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288BD337" w14:textId="77777777">
        <w:tc>
          <w:tcPr>
            <w:tcW w:w="1620" w:type="dxa"/>
            <w:tcBorders>
              <w:bottom w:val="single" w:sz="4" w:space="0" w:color="auto"/>
            </w:tcBorders>
            <w:shd w:val="clear" w:color="auto" w:fill="FFFFFF"/>
            <w:vAlign w:val="center"/>
          </w:tcPr>
          <w:p w14:paraId="2AFFCB05"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321C5163" w14:textId="07DC348F" w:rsidR="00152993" w:rsidRDefault="00652B4A">
            <w:pPr>
              <w:pStyle w:val="Header"/>
            </w:pPr>
            <w:hyperlink r:id="rId10" w:history="1">
              <w:r w:rsidRPr="00EB0C42">
                <w:rPr>
                  <w:rStyle w:val="Hyperlink"/>
                </w:rPr>
                <w:t>1328</w:t>
              </w:r>
            </w:hyperlink>
          </w:p>
        </w:tc>
        <w:tc>
          <w:tcPr>
            <w:tcW w:w="900" w:type="dxa"/>
            <w:tcBorders>
              <w:bottom w:val="single" w:sz="4" w:space="0" w:color="auto"/>
            </w:tcBorders>
            <w:shd w:val="clear" w:color="auto" w:fill="FFFFFF"/>
            <w:vAlign w:val="center"/>
          </w:tcPr>
          <w:p w14:paraId="036B2340" w14:textId="77777777" w:rsidR="00152993" w:rsidRDefault="00EE6681">
            <w:pPr>
              <w:pStyle w:val="Header"/>
            </w:pPr>
            <w:r>
              <w:t>N</w:t>
            </w:r>
            <w:r w:rsidR="00152993">
              <w:t>PRR Title</w:t>
            </w:r>
          </w:p>
        </w:tc>
        <w:tc>
          <w:tcPr>
            <w:tcW w:w="6660" w:type="dxa"/>
            <w:tcBorders>
              <w:bottom w:val="single" w:sz="4" w:space="0" w:color="auto"/>
            </w:tcBorders>
            <w:vAlign w:val="center"/>
          </w:tcPr>
          <w:p w14:paraId="40341163" w14:textId="77777777" w:rsidR="00152993" w:rsidRDefault="00652B4A">
            <w:pPr>
              <w:pStyle w:val="Header"/>
            </w:pPr>
            <w:r>
              <w:t>Establishment of Generation Firming Program</w:t>
            </w:r>
          </w:p>
        </w:tc>
      </w:tr>
      <w:tr w:rsidR="00152993" w14:paraId="650B61AB" w14:textId="77777777">
        <w:trPr>
          <w:trHeight w:val="413"/>
        </w:trPr>
        <w:tc>
          <w:tcPr>
            <w:tcW w:w="2880" w:type="dxa"/>
            <w:gridSpan w:val="2"/>
            <w:tcBorders>
              <w:top w:val="nil"/>
              <w:left w:val="nil"/>
              <w:bottom w:val="single" w:sz="4" w:space="0" w:color="auto"/>
              <w:right w:val="nil"/>
            </w:tcBorders>
            <w:vAlign w:val="center"/>
          </w:tcPr>
          <w:p w14:paraId="1732AD10"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0E260E9D" w14:textId="77777777" w:rsidR="00152993" w:rsidRDefault="00152993">
            <w:pPr>
              <w:pStyle w:val="NormalArial"/>
            </w:pPr>
          </w:p>
        </w:tc>
      </w:tr>
      <w:tr w:rsidR="00152993" w14:paraId="1988E499"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00AEC5A6"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BE133B1" w14:textId="163CDFCA" w:rsidR="00152993" w:rsidRDefault="00652B4A">
            <w:pPr>
              <w:pStyle w:val="NormalArial"/>
            </w:pPr>
            <w:r>
              <w:t xml:space="preserve">May </w:t>
            </w:r>
            <w:r w:rsidR="00EB0C42">
              <w:t>1</w:t>
            </w:r>
            <w:r w:rsidR="00801B25">
              <w:t>9</w:t>
            </w:r>
            <w:r>
              <w:t>, 2026</w:t>
            </w:r>
          </w:p>
        </w:tc>
      </w:tr>
      <w:tr w:rsidR="00152993" w14:paraId="750C81AE" w14:textId="77777777">
        <w:trPr>
          <w:trHeight w:val="467"/>
        </w:trPr>
        <w:tc>
          <w:tcPr>
            <w:tcW w:w="2880" w:type="dxa"/>
            <w:gridSpan w:val="2"/>
            <w:tcBorders>
              <w:top w:val="single" w:sz="4" w:space="0" w:color="auto"/>
              <w:left w:val="nil"/>
              <w:bottom w:val="nil"/>
              <w:right w:val="nil"/>
            </w:tcBorders>
            <w:shd w:val="clear" w:color="auto" w:fill="FFFFFF"/>
            <w:vAlign w:val="center"/>
          </w:tcPr>
          <w:p w14:paraId="33B6719D" w14:textId="77777777" w:rsidR="00152993" w:rsidRDefault="00152993">
            <w:pPr>
              <w:pStyle w:val="NormalArial"/>
            </w:pPr>
          </w:p>
        </w:tc>
        <w:tc>
          <w:tcPr>
            <w:tcW w:w="7560" w:type="dxa"/>
            <w:gridSpan w:val="2"/>
            <w:tcBorders>
              <w:top w:val="nil"/>
              <w:left w:val="nil"/>
              <w:bottom w:val="nil"/>
              <w:right w:val="nil"/>
            </w:tcBorders>
            <w:vAlign w:val="center"/>
          </w:tcPr>
          <w:p w14:paraId="79315811" w14:textId="77777777" w:rsidR="00152993" w:rsidRDefault="00152993">
            <w:pPr>
              <w:pStyle w:val="NormalArial"/>
            </w:pPr>
          </w:p>
        </w:tc>
      </w:tr>
      <w:tr w:rsidR="00152993" w14:paraId="21DF15EB" w14:textId="77777777">
        <w:trPr>
          <w:trHeight w:val="440"/>
        </w:trPr>
        <w:tc>
          <w:tcPr>
            <w:tcW w:w="10440" w:type="dxa"/>
            <w:gridSpan w:val="4"/>
            <w:tcBorders>
              <w:top w:val="single" w:sz="4" w:space="0" w:color="auto"/>
            </w:tcBorders>
            <w:shd w:val="clear" w:color="auto" w:fill="FFFFFF"/>
            <w:vAlign w:val="center"/>
          </w:tcPr>
          <w:p w14:paraId="7BD7D3A3" w14:textId="77777777" w:rsidR="00152993" w:rsidRDefault="00152993">
            <w:pPr>
              <w:pStyle w:val="Header"/>
              <w:jc w:val="center"/>
            </w:pPr>
            <w:r>
              <w:t>Submitter’s Information</w:t>
            </w:r>
          </w:p>
        </w:tc>
      </w:tr>
      <w:tr w:rsidR="00152993" w14:paraId="4FE9E7A3" w14:textId="77777777">
        <w:trPr>
          <w:trHeight w:val="350"/>
        </w:trPr>
        <w:tc>
          <w:tcPr>
            <w:tcW w:w="2880" w:type="dxa"/>
            <w:gridSpan w:val="2"/>
            <w:shd w:val="clear" w:color="auto" w:fill="FFFFFF"/>
            <w:vAlign w:val="center"/>
          </w:tcPr>
          <w:p w14:paraId="06589C09" w14:textId="77777777" w:rsidR="00152993" w:rsidRPr="00EC55B3" w:rsidRDefault="00152993" w:rsidP="00EC55B3">
            <w:pPr>
              <w:pStyle w:val="Header"/>
            </w:pPr>
            <w:r w:rsidRPr="00EC55B3">
              <w:t>Name</w:t>
            </w:r>
          </w:p>
        </w:tc>
        <w:tc>
          <w:tcPr>
            <w:tcW w:w="7560" w:type="dxa"/>
            <w:gridSpan w:val="2"/>
            <w:vAlign w:val="center"/>
          </w:tcPr>
          <w:p w14:paraId="1066B993" w14:textId="77777777" w:rsidR="00152993" w:rsidRDefault="0092517D">
            <w:pPr>
              <w:pStyle w:val="NormalArial"/>
            </w:pPr>
            <w:r>
              <w:t>Michele Richmond</w:t>
            </w:r>
          </w:p>
        </w:tc>
      </w:tr>
      <w:tr w:rsidR="00152993" w14:paraId="00CF3CB2" w14:textId="77777777">
        <w:trPr>
          <w:trHeight w:val="350"/>
        </w:trPr>
        <w:tc>
          <w:tcPr>
            <w:tcW w:w="2880" w:type="dxa"/>
            <w:gridSpan w:val="2"/>
            <w:shd w:val="clear" w:color="auto" w:fill="FFFFFF"/>
            <w:vAlign w:val="center"/>
          </w:tcPr>
          <w:p w14:paraId="5B682AA2" w14:textId="77777777" w:rsidR="00152993" w:rsidRPr="00EC55B3" w:rsidRDefault="00152993" w:rsidP="00EC55B3">
            <w:pPr>
              <w:pStyle w:val="Header"/>
            </w:pPr>
            <w:r w:rsidRPr="00EC55B3">
              <w:t>E-mail Address</w:t>
            </w:r>
          </w:p>
        </w:tc>
        <w:tc>
          <w:tcPr>
            <w:tcW w:w="7560" w:type="dxa"/>
            <w:gridSpan w:val="2"/>
            <w:vAlign w:val="center"/>
          </w:tcPr>
          <w:p w14:paraId="46388190" w14:textId="77777777" w:rsidR="00152993" w:rsidRDefault="0092517D">
            <w:pPr>
              <w:pStyle w:val="NormalArial"/>
            </w:pPr>
            <w:hyperlink r:id="rId11" w:history="1">
              <w:r w:rsidRPr="004443CD">
                <w:rPr>
                  <w:rStyle w:val="Hyperlink"/>
                </w:rPr>
                <w:t>michele@competitivepower.org</w:t>
              </w:r>
            </w:hyperlink>
          </w:p>
        </w:tc>
      </w:tr>
      <w:tr w:rsidR="00152993" w14:paraId="158CBFBB" w14:textId="77777777">
        <w:trPr>
          <w:trHeight w:val="350"/>
        </w:trPr>
        <w:tc>
          <w:tcPr>
            <w:tcW w:w="2880" w:type="dxa"/>
            <w:gridSpan w:val="2"/>
            <w:shd w:val="clear" w:color="auto" w:fill="FFFFFF"/>
            <w:vAlign w:val="center"/>
          </w:tcPr>
          <w:p w14:paraId="295821CD" w14:textId="77777777" w:rsidR="00152993" w:rsidRPr="00EC55B3" w:rsidRDefault="00152993" w:rsidP="00EC55B3">
            <w:pPr>
              <w:pStyle w:val="Header"/>
            </w:pPr>
            <w:r w:rsidRPr="00EC55B3">
              <w:t>Company</w:t>
            </w:r>
          </w:p>
        </w:tc>
        <w:tc>
          <w:tcPr>
            <w:tcW w:w="7560" w:type="dxa"/>
            <w:gridSpan w:val="2"/>
            <w:vAlign w:val="center"/>
          </w:tcPr>
          <w:p w14:paraId="35158499" w14:textId="77777777" w:rsidR="00152993" w:rsidRDefault="0092517D">
            <w:pPr>
              <w:pStyle w:val="NormalArial"/>
            </w:pPr>
            <w:r>
              <w:t>Texas Competitive Power Advocates (TCPA)</w:t>
            </w:r>
          </w:p>
        </w:tc>
      </w:tr>
      <w:tr w:rsidR="00152993" w14:paraId="3C014868" w14:textId="77777777">
        <w:trPr>
          <w:trHeight w:val="350"/>
        </w:trPr>
        <w:tc>
          <w:tcPr>
            <w:tcW w:w="2880" w:type="dxa"/>
            <w:gridSpan w:val="2"/>
            <w:tcBorders>
              <w:bottom w:val="single" w:sz="4" w:space="0" w:color="auto"/>
            </w:tcBorders>
            <w:shd w:val="clear" w:color="auto" w:fill="FFFFFF"/>
            <w:vAlign w:val="center"/>
          </w:tcPr>
          <w:p w14:paraId="53A43878"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5E173962" w14:textId="77777777" w:rsidR="00152993" w:rsidRDefault="00152993">
            <w:pPr>
              <w:pStyle w:val="NormalArial"/>
            </w:pPr>
          </w:p>
        </w:tc>
      </w:tr>
      <w:tr w:rsidR="00152993" w14:paraId="74C466C6" w14:textId="77777777">
        <w:trPr>
          <w:trHeight w:val="350"/>
        </w:trPr>
        <w:tc>
          <w:tcPr>
            <w:tcW w:w="2880" w:type="dxa"/>
            <w:gridSpan w:val="2"/>
            <w:shd w:val="clear" w:color="auto" w:fill="FFFFFF"/>
            <w:vAlign w:val="center"/>
          </w:tcPr>
          <w:p w14:paraId="18439586"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73CC040D" w14:textId="77777777" w:rsidR="00152993" w:rsidRDefault="0092517D">
            <w:pPr>
              <w:pStyle w:val="NormalArial"/>
            </w:pPr>
            <w:r>
              <w:t>512-653-7447</w:t>
            </w:r>
          </w:p>
        </w:tc>
      </w:tr>
      <w:tr w:rsidR="00075A94" w14:paraId="67740F95" w14:textId="77777777">
        <w:trPr>
          <w:trHeight w:val="350"/>
        </w:trPr>
        <w:tc>
          <w:tcPr>
            <w:tcW w:w="2880" w:type="dxa"/>
            <w:gridSpan w:val="2"/>
            <w:tcBorders>
              <w:bottom w:val="single" w:sz="4" w:space="0" w:color="auto"/>
            </w:tcBorders>
            <w:shd w:val="clear" w:color="auto" w:fill="FFFFFF"/>
            <w:vAlign w:val="center"/>
          </w:tcPr>
          <w:p w14:paraId="2DA7A41B"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134F6220" w14:textId="77777777" w:rsidR="00075A94" w:rsidRDefault="0092517D">
            <w:pPr>
              <w:pStyle w:val="NormalArial"/>
            </w:pPr>
            <w:r>
              <w:t xml:space="preserve">Independent Market Registered Entity (IMRE)/member companies are </w:t>
            </w:r>
            <w:r w:rsidR="00652B4A">
              <w:t>Independent Generator</w:t>
            </w:r>
            <w:r>
              <w:t xml:space="preserve">s and Independent Power Marketers </w:t>
            </w:r>
          </w:p>
        </w:tc>
      </w:tr>
    </w:tbl>
    <w:p w14:paraId="4DFBEC2C"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22AB6B10" w14:textId="77777777" w:rsidTr="00B5080A">
        <w:trPr>
          <w:trHeight w:val="422"/>
          <w:jc w:val="center"/>
        </w:trPr>
        <w:tc>
          <w:tcPr>
            <w:tcW w:w="10440" w:type="dxa"/>
            <w:vAlign w:val="center"/>
          </w:tcPr>
          <w:p w14:paraId="54A03F5B" w14:textId="77777777" w:rsidR="00075A94" w:rsidRPr="00075A94" w:rsidRDefault="00075A94" w:rsidP="00B5080A">
            <w:pPr>
              <w:pStyle w:val="Header"/>
              <w:jc w:val="center"/>
            </w:pPr>
            <w:r w:rsidRPr="00075A94">
              <w:t>Comments</w:t>
            </w:r>
          </w:p>
        </w:tc>
      </w:tr>
    </w:tbl>
    <w:p w14:paraId="253718F5" w14:textId="77777777" w:rsidR="00152993" w:rsidRDefault="00152993">
      <w:pPr>
        <w:pStyle w:val="NormalArial"/>
      </w:pPr>
    </w:p>
    <w:p w14:paraId="4DC5482B" w14:textId="77777777" w:rsidR="00905BF8" w:rsidRDefault="006911D1" w:rsidP="00905BF8">
      <w:pPr>
        <w:pStyle w:val="NormalArial"/>
      </w:pPr>
      <w:r>
        <w:t>TCPA</w:t>
      </w:r>
      <w:r w:rsidR="00787BA1">
        <w:t xml:space="preserve"> appreciates the opportunity to submit these comments to better align the protocol provisions in Section 28.8, Firming Capacity Penalty Charge with the rule requirements in </w:t>
      </w:r>
      <w:r w:rsidR="00905BF8">
        <w:t>16 TAC</w:t>
      </w:r>
      <w:r w:rsidR="00787BA1">
        <w:t xml:space="preserve"> §</w:t>
      </w:r>
      <w:r w:rsidR="00905BF8">
        <w:t xml:space="preserve"> </w:t>
      </w:r>
      <w:r w:rsidR="00787BA1">
        <w:t>25.65(e)</w:t>
      </w:r>
      <w:r w:rsidR="00905BF8">
        <w:t xml:space="preserve"> for resources not subject to the performance requirements that voluntarily provide firming </w:t>
      </w:r>
      <w:r w:rsidR="00E75ED8">
        <w:t>megawatts (</w:t>
      </w:r>
      <w:r w:rsidR="00905BF8">
        <w:t>MWs</w:t>
      </w:r>
      <w:r w:rsidR="00E75ED8">
        <w:t>)</w:t>
      </w:r>
      <w:r w:rsidR="00905BF8">
        <w:t xml:space="preserve"> to a resource that carries a firming obligation.  </w:t>
      </w:r>
      <w:r w:rsidR="00905BF8" w:rsidRPr="00905BF8">
        <w:t xml:space="preserve">The </w:t>
      </w:r>
      <w:r w:rsidR="002308AA">
        <w:t>Public Utility Commission (</w:t>
      </w:r>
      <w:r w:rsidR="00905BF8" w:rsidRPr="00905BF8">
        <w:t>PUCT</w:t>
      </w:r>
      <w:r w:rsidR="002308AA">
        <w:t>)</w:t>
      </w:r>
      <w:r w:rsidR="00905BF8" w:rsidRPr="00905BF8">
        <w:t xml:space="preserve"> rule distinguishes between resources that are directly subject to </w:t>
      </w:r>
      <w:r w:rsidR="002308AA" w:rsidRPr="00905BF8">
        <w:t>performance requirements</w:t>
      </w:r>
      <w:r w:rsidR="00905BF8" w:rsidRPr="00905BF8">
        <w:t xml:space="preserve"> and resources that are not subject to the performance requirements but voluntarily act as firming resources. For a firming resource, the financial exposure is tied to the “firming obligation” it assumes, not to an independent performance obligation. Specifically, the rule states that a QSE representing a firming resource “assumes a firming obligation, including the financial penalties associated with the performance requirements for that obligation,” and is subject to penalty only if it fails to satisfy the “performance requirements subject to the obligation.” </w:t>
      </w:r>
    </w:p>
    <w:p w14:paraId="246E794E" w14:textId="77777777" w:rsidR="00A529A5" w:rsidRDefault="00A529A5" w:rsidP="00905BF8">
      <w:pPr>
        <w:pStyle w:val="NormalArial"/>
      </w:pPr>
    </w:p>
    <w:p w14:paraId="3D307D74" w14:textId="77777777" w:rsidR="00A529A5" w:rsidRDefault="00A529A5" w:rsidP="00905BF8">
      <w:pPr>
        <w:pStyle w:val="NormalArial"/>
      </w:pPr>
      <w:r w:rsidRPr="00A529A5">
        <w:t>This distinction is also consistent with PURA §39.1592, which applies the underlying performance requirement only to applicable electric generation facilities with new interconnection agreements and separately allows those facilities to satisfy the requirement “by supplementing or contracting with on-site or off-site resources, including battery energy storage resources.” PURA does not state that supplemental or firming resources themselves become independently subject to the seasonal average generation capability</w:t>
      </w:r>
      <w:r w:rsidR="002308AA">
        <w:t xml:space="preserve"> (SAGC)</w:t>
      </w:r>
      <w:r w:rsidRPr="00A529A5">
        <w:t xml:space="preserve"> requirement merely because they provide firming service. Rather, those resources serve as a mechanism to help the obligated resource satisfy its </w:t>
      </w:r>
      <w:r w:rsidR="002F3A86" w:rsidRPr="00A529A5">
        <w:t>requirements</w:t>
      </w:r>
      <w:r w:rsidRPr="00A529A5">
        <w:t>.</w:t>
      </w:r>
    </w:p>
    <w:p w14:paraId="084995FF" w14:textId="77777777" w:rsidR="00905BF8" w:rsidRPr="00905BF8" w:rsidRDefault="00905BF8" w:rsidP="00905BF8">
      <w:pPr>
        <w:pStyle w:val="NormalArial"/>
      </w:pPr>
    </w:p>
    <w:p w14:paraId="0A0C1CB9" w14:textId="77777777" w:rsidR="00905BF8" w:rsidRDefault="00905BF8" w:rsidP="00905BF8">
      <w:pPr>
        <w:pStyle w:val="NormalArial"/>
      </w:pPr>
      <w:r w:rsidRPr="00905BF8">
        <w:lastRenderedPageBreak/>
        <w:t xml:space="preserve">Accordingly, the </w:t>
      </w:r>
      <w:r w:rsidR="006911D1">
        <w:t>p</w:t>
      </w:r>
      <w:r w:rsidRPr="00905BF8">
        <w:t>rotocol formula should be revised to ensure that the Firming Capacity Penalty Quantity (FCPQ) cannot exceed the net firming obligation voluntarily assumed through confirmed Firming Transfers:</w:t>
      </w:r>
    </w:p>
    <w:p w14:paraId="0DB6AAD2" w14:textId="77777777" w:rsidR="003D5406" w:rsidRDefault="003D5406" w:rsidP="00905BF8">
      <w:pPr>
        <w:pStyle w:val="NormalArial"/>
      </w:pPr>
    </w:p>
    <w:p w14:paraId="33C3E3F3" w14:textId="77777777" w:rsidR="003D5406" w:rsidRDefault="003D5406" w:rsidP="00905BF8">
      <w:pPr>
        <w:pStyle w:val="NormalArial"/>
        <w:rPr>
          <w:u w:val="single"/>
        </w:rPr>
      </w:pPr>
      <w:r>
        <w:t xml:space="preserve">FCPQ = </w:t>
      </w:r>
      <w:r w:rsidRPr="003D5406">
        <w:rPr>
          <w:u w:val="single"/>
        </w:rPr>
        <w:t>min</w:t>
      </w:r>
      <w:r>
        <w:t xml:space="preserve"> (max(0, FCRQ – FCAV), </w:t>
      </w:r>
      <w:r w:rsidRPr="003D5406">
        <w:rPr>
          <w:u w:val="single"/>
        </w:rPr>
        <w:t>(FTCS – FTCP))</w:t>
      </w:r>
    </w:p>
    <w:p w14:paraId="7D0CBAD0" w14:textId="77777777" w:rsidR="002308AA" w:rsidRDefault="002308AA" w:rsidP="00905BF8">
      <w:pPr>
        <w:pStyle w:val="NormalArial"/>
        <w:rPr>
          <w:u w:val="single"/>
        </w:rPr>
      </w:pPr>
    </w:p>
    <w:p w14:paraId="6C67C016" w14:textId="77777777" w:rsidR="002308AA" w:rsidRDefault="002308AA" w:rsidP="00905BF8">
      <w:pPr>
        <w:pStyle w:val="NormalArial"/>
      </w:pPr>
      <w:r>
        <w:t>The above variables are defined as follows (see also Section 28.8(5)(b)):</w:t>
      </w:r>
    </w:p>
    <w:p w14:paraId="6340F604" w14:textId="77777777" w:rsidR="002308AA" w:rsidRDefault="002308AA" w:rsidP="00905BF8">
      <w:pPr>
        <w:pStyle w:val="NormalAri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7"/>
        <w:gridCol w:w="7823"/>
      </w:tblGrid>
      <w:tr w:rsidR="002308AA" w14:paraId="1B393673" w14:textId="77777777" w:rsidTr="00797721">
        <w:tc>
          <w:tcPr>
            <w:tcW w:w="1548" w:type="dxa"/>
          </w:tcPr>
          <w:p w14:paraId="4E2AD231" w14:textId="77777777" w:rsidR="002308AA" w:rsidRDefault="002308AA" w:rsidP="00905BF8">
            <w:pPr>
              <w:pStyle w:val="NormalArial"/>
            </w:pPr>
            <w:r>
              <w:t>FCPQ</w:t>
            </w:r>
          </w:p>
        </w:tc>
        <w:tc>
          <w:tcPr>
            <w:tcW w:w="8028" w:type="dxa"/>
          </w:tcPr>
          <w:p w14:paraId="5BCE7A5D" w14:textId="77777777" w:rsidR="002308AA" w:rsidRDefault="002308AA" w:rsidP="00905BF8">
            <w:pPr>
              <w:pStyle w:val="NormalArial"/>
            </w:pPr>
            <w:r w:rsidRPr="002308AA">
              <w:t>Firming Capacity Penalty Quantity—The MW quantity that the Resource r represented by the QSE q was short compared to its obligation to provide firming capacity for the hour h. Where for a Combined Cycle Train, the Resource r is the Combined Cycle Train.</w:t>
            </w:r>
          </w:p>
        </w:tc>
      </w:tr>
      <w:tr w:rsidR="002308AA" w14:paraId="5D77EE64" w14:textId="77777777" w:rsidTr="00797721">
        <w:tc>
          <w:tcPr>
            <w:tcW w:w="1548" w:type="dxa"/>
          </w:tcPr>
          <w:p w14:paraId="7CEAAC7F" w14:textId="77777777" w:rsidR="002308AA" w:rsidRDefault="002308AA" w:rsidP="00905BF8">
            <w:pPr>
              <w:pStyle w:val="NormalArial"/>
            </w:pPr>
            <w:r>
              <w:t>FCRQ</w:t>
            </w:r>
          </w:p>
        </w:tc>
        <w:tc>
          <w:tcPr>
            <w:tcW w:w="8028" w:type="dxa"/>
          </w:tcPr>
          <w:p w14:paraId="51E8725B" w14:textId="77777777" w:rsidR="002308AA" w:rsidRDefault="002308AA" w:rsidP="00905BF8">
            <w:pPr>
              <w:pStyle w:val="NormalArial"/>
            </w:pPr>
            <w:r w:rsidRPr="002308AA">
              <w:t>Firming Capacity Requirement Quantity—The MW quantity that the Resource r represented by the QSE q is required to provide or be available to provide firming capacity for the hour h. Where for a Combined Cycle Train, the Resource r is the Combined Cycle Train.</w:t>
            </w:r>
          </w:p>
        </w:tc>
      </w:tr>
      <w:tr w:rsidR="002308AA" w14:paraId="3749C25F" w14:textId="77777777" w:rsidTr="00797721">
        <w:tc>
          <w:tcPr>
            <w:tcW w:w="1548" w:type="dxa"/>
          </w:tcPr>
          <w:p w14:paraId="5D014A4B" w14:textId="77777777" w:rsidR="002308AA" w:rsidRDefault="002308AA" w:rsidP="00905BF8">
            <w:pPr>
              <w:pStyle w:val="NormalArial"/>
            </w:pPr>
            <w:r>
              <w:t>FCAV</w:t>
            </w:r>
          </w:p>
        </w:tc>
        <w:tc>
          <w:tcPr>
            <w:tcW w:w="8028" w:type="dxa"/>
          </w:tcPr>
          <w:p w14:paraId="158C0287" w14:textId="77777777" w:rsidR="002308AA" w:rsidRDefault="002308AA" w:rsidP="00905BF8">
            <w:pPr>
              <w:pStyle w:val="NormalArial"/>
            </w:pPr>
            <w:r w:rsidRPr="002308AA">
              <w:t>Firming Capacity Availability—The MW quantity that the Resource r represented by the QSE q was available to provide firming capacity for the hour h. Where for a Combined Cycle Train, the Resource r is the Combined Cycle Train.</w:t>
            </w:r>
          </w:p>
        </w:tc>
      </w:tr>
      <w:tr w:rsidR="002308AA" w14:paraId="09BC8428" w14:textId="77777777" w:rsidTr="00797721">
        <w:tc>
          <w:tcPr>
            <w:tcW w:w="1548" w:type="dxa"/>
          </w:tcPr>
          <w:p w14:paraId="23B27B5F" w14:textId="77777777" w:rsidR="002308AA" w:rsidRDefault="00D96F05" w:rsidP="00905BF8">
            <w:pPr>
              <w:pStyle w:val="NormalArial"/>
            </w:pPr>
            <w:r>
              <w:t>FTCS</w:t>
            </w:r>
          </w:p>
        </w:tc>
        <w:tc>
          <w:tcPr>
            <w:tcW w:w="8028" w:type="dxa"/>
          </w:tcPr>
          <w:p w14:paraId="1133C295" w14:textId="77777777" w:rsidR="002308AA" w:rsidRDefault="00D96F05" w:rsidP="00905BF8">
            <w:pPr>
              <w:pStyle w:val="NormalArial"/>
            </w:pPr>
            <w:r w:rsidRPr="00D96F05">
              <w:t>Firming Transfer Capacity Sales—The MW quantity sold by the Resource r represented by the QSE q to provide firming capacity for the hour h. Where for a Combined Cycle Train, the Resource r is the Combined Cycle Train.</w:t>
            </w:r>
          </w:p>
        </w:tc>
      </w:tr>
      <w:tr w:rsidR="002308AA" w14:paraId="53008285" w14:textId="77777777" w:rsidTr="00797721">
        <w:tc>
          <w:tcPr>
            <w:tcW w:w="1548" w:type="dxa"/>
          </w:tcPr>
          <w:p w14:paraId="2026A496" w14:textId="77777777" w:rsidR="002308AA" w:rsidRDefault="00D96F05" w:rsidP="00905BF8">
            <w:pPr>
              <w:pStyle w:val="NormalArial"/>
            </w:pPr>
            <w:r>
              <w:t>FTCP</w:t>
            </w:r>
          </w:p>
        </w:tc>
        <w:tc>
          <w:tcPr>
            <w:tcW w:w="8028" w:type="dxa"/>
          </w:tcPr>
          <w:p w14:paraId="0584CEDC" w14:textId="77777777" w:rsidR="002308AA" w:rsidRDefault="00D96F05" w:rsidP="00905BF8">
            <w:pPr>
              <w:pStyle w:val="NormalArial"/>
            </w:pPr>
            <w:r w:rsidRPr="00D96F05">
              <w:t>Firming Transfer Capacity Purchases—The MW quantity bought by the Resource r represented by the QSE q to provide firming capacity for the hour h. Where for a Combined Cycle Train, the Resource r is the Combined Cycle Train.</w:t>
            </w:r>
          </w:p>
        </w:tc>
      </w:tr>
    </w:tbl>
    <w:p w14:paraId="559C15C9" w14:textId="77777777" w:rsidR="002308AA" w:rsidRPr="002308AA" w:rsidRDefault="002308AA" w:rsidP="00905BF8">
      <w:pPr>
        <w:pStyle w:val="NormalArial"/>
      </w:pPr>
    </w:p>
    <w:p w14:paraId="5FFCA851" w14:textId="77777777" w:rsidR="00905BF8" w:rsidRPr="00905BF8" w:rsidRDefault="00905BF8" w:rsidP="00905BF8">
      <w:pPr>
        <w:pStyle w:val="NormalArial"/>
      </w:pPr>
    </w:p>
    <w:p w14:paraId="7AD225A1" w14:textId="77777777" w:rsidR="00905BF8" w:rsidRDefault="006911D1" w:rsidP="00905BF8">
      <w:pPr>
        <w:pStyle w:val="NormalArial"/>
      </w:pPr>
      <w:r>
        <w:t>TCPA’s</w:t>
      </w:r>
      <w:r w:rsidR="00905BF8" w:rsidRPr="00905BF8">
        <w:t xml:space="preserve"> revision better aligns </w:t>
      </w:r>
      <w:r w:rsidR="003D5406">
        <w:t>Section 28.8(5)</w:t>
      </w:r>
      <w:r w:rsidR="00905BF8" w:rsidRPr="00905BF8">
        <w:t xml:space="preserve"> with </w:t>
      </w:r>
      <w:r w:rsidR="003D5406">
        <w:t xml:space="preserve">subsection (e) of </w:t>
      </w:r>
      <w:r w:rsidR="00905BF8" w:rsidRPr="00905BF8">
        <w:t xml:space="preserve">the rule because a resource that is not otherwise subject to the performance requirements should not face financial penalties beyond the net obligation it voluntarily assumed. Under the current formulation, the subtraction of </w:t>
      </w:r>
      <w:r w:rsidR="00905BF8">
        <w:t>Seasonal Average Generation Capability (</w:t>
      </w:r>
      <w:r w:rsidR="00905BF8" w:rsidRPr="00905BF8">
        <w:t>SAGC</w:t>
      </w:r>
      <w:r w:rsidR="00905BF8">
        <w:t>)</w:t>
      </w:r>
      <w:r w:rsidR="00905BF8" w:rsidRPr="00905BF8">
        <w:t xml:space="preserve"> from </w:t>
      </w:r>
      <w:r w:rsidR="009324E5">
        <w:t>Firming Capacity Availability (</w:t>
      </w:r>
      <w:r w:rsidR="00905BF8" w:rsidRPr="00905BF8">
        <w:t>FCAV</w:t>
      </w:r>
      <w:r w:rsidR="009324E5">
        <w:t>)</w:t>
      </w:r>
      <w:r w:rsidR="00905BF8" w:rsidRPr="00905BF8">
        <w:t xml:space="preserve"> for a thermal Transmission Generation Resource can create penalty quantities materially larger than the MW quantity sold through a Firming Transfer, effectively imposing a financial penalty for an obligation the resource did not assume. NPRR 1328 defines the penalty amount as the amount charged to a resource that was short compared to “its obligation to provide firming capacity,” reinforcing that the penalty should be limited to the obligation itself. </w:t>
      </w:r>
    </w:p>
    <w:p w14:paraId="6AFA9B81" w14:textId="77777777" w:rsidR="00905BF8" w:rsidRPr="00905BF8" w:rsidRDefault="00905BF8" w:rsidP="00905BF8">
      <w:pPr>
        <w:pStyle w:val="NormalArial"/>
      </w:pPr>
    </w:p>
    <w:p w14:paraId="2B2C942F" w14:textId="77777777" w:rsidR="00905BF8" w:rsidRDefault="006911D1" w:rsidP="00905BF8">
      <w:pPr>
        <w:pStyle w:val="NormalArial"/>
      </w:pPr>
      <w:r>
        <w:t>TCPA</w:t>
      </w:r>
      <w:r w:rsidR="00E75ED8">
        <w:t>’s</w:t>
      </w:r>
      <w:r w:rsidR="00905BF8" w:rsidRPr="00905BF8">
        <w:t xml:space="preserve"> revision also creates greater parity between thermal resources and Energy Storage Resources (ESRs). Under the current </w:t>
      </w:r>
      <w:proofErr w:type="gramStart"/>
      <w:r w:rsidR="00905BF8" w:rsidRPr="00905BF8">
        <w:t>construct</w:t>
      </w:r>
      <w:proofErr w:type="gramEnd"/>
      <w:r w:rsidR="00905BF8" w:rsidRPr="00905BF8">
        <w:t xml:space="preserve">, ESRs that provide Firming Service are evaluated only against their real-time deliverable capability, while thermal resources that are not subject to the performance requirements can nonetheless incur amplified penalties due to the embedded SAGC subtraction. As a result, ESRs are </w:t>
      </w:r>
      <w:r w:rsidR="00905BF8" w:rsidRPr="00905BF8">
        <w:lastRenderedPageBreak/>
        <w:t>effectively exposed only to the MW quantity they voluntarily sell, whereas thermal resources can face financial exposure significantly exceeding their transferred obligation. Limiting the</w:t>
      </w:r>
      <w:r w:rsidR="00C85989">
        <w:t xml:space="preserve"> Firming Capacity Penalty Quantity</w:t>
      </w:r>
      <w:r w:rsidR="00905BF8" w:rsidRPr="00905BF8">
        <w:t xml:space="preserve"> </w:t>
      </w:r>
      <w:r w:rsidR="00C85989">
        <w:t>(</w:t>
      </w:r>
      <w:r w:rsidR="00905BF8" w:rsidRPr="00905BF8">
        <w:t>FCPQ</w:t>
      </w:r>
      <w:r w:rsidR="00C85989">
        <w:t>)</w:t>
      </w:r>
      <w:r w:rsidR="00905BF8" w:rsidRPr="00905BF8">
        <w:t xml:space="preserve"> to the net transferred obligation</w:t>
      </w:r>
      <w:r w:rsidR="009324E5">
        <w:t xml:space="preserve"> Firming Transfer Capacity Sold (FTCS) minus the Firming Transfer Capacity Purchased (FTCP) </w:t>
      </w:r>
      <w:r w:rsidR="00905BF8" w:rsidRPr="00905BF8">
        <w:t>places both ESRs and thermal resources on a more comparable footing by ensuring that voluntary firming providers are penalized only for the quantity of obligation they elected to assume.</w:t>
      </w:r>
    </w:p>
    <w:p w14:paraId="683D8D56" w14:textId="77777777" w:rsidR="005604AC" w:rsidRDefault="005604AC" w:rsidP="00905BF8">
      <w:pPr>
        <w:pStyle w:val="NormalArial"/>
      </w:pPr>
    </w:p>
    <w:p w14:paraId="1C641A46" w14:textId="77777777" w:rsidR="005604AC" w:rsidRDefault="005604AC" w:rsidP="00905BF8">
      <w:pPr>
        <w:pStyle w:val="NormalArial"/>
      </w:pPr>
      <w:r w:rsidRPr="005604AC">
        <w:t xml:space="preserve">More broadly, the Generation Firming Program will function most effectively if Resources willing to provide voluntary firming support are treated equitably and are not discouraged from participation through disproportionate financial exposure. The purpose of allowing supplemental and third-party firming arrangements under PURA is to create flexibility and provide pathways for Resources that fall short of their performance requirements to obtain support from other capable Resources. A penalty structure that exposes voluntary firming providers to liabilities materially exceeding the transferred obligation risks reducing participation in the firming market and undermining the availability of </w:t>
      </w:r>
      <w:r w:rsidR="008C1F9D">
        <w:t xml:space="preserve">thermal Generation </w:t>
      </w:r>
      <w:r w:rsidRPr="005604AC">
        <w:t xml:space="preserve">Resources willing to help satisfy firming requirements during tight system conditions. Aligning the penalty with the net obligation voluntarily assumed preserves accountability for non-performance while supporting a more </w:t>
      </w:r>
      <w:r w:rsidR="00E75ED8">
        <w:t>active</w:t>
      </w:r>
      <w:r w:rsidRPr="005604AC">
        <w:t>, competitive, and operationally effective firming framework.</w:t>
      </w:r>
    </w:p>
    <w:p w14:paraId="4750B6D6" w14:textId="77777777" w:rsidR="009324E5" w:rsidRDefault="009324E5" w:rsidP="00905BF8">
      <w:pPr>
        <w:pStyle w:val="NormalArial"/>
      </w:pPr>
    </w:p>
    <w:p w14:paraId="7E830D8D" w14:textId="77777777" w:rsidR="009324E5" w:rsidRPr="00905BF8" w:rsidRDefault="006911D1" w:rsidP="00905BF8">
      <w:pPr>
        <w:pStyle w:val="NormalArial"/>
      </w:pPr>
      <w:r>
        <w:t>TCPA</w:t>
      </w:r>
      <w:r w:rsidR="009324E5">
        <w:t xml:space="preserve"> looks forward to discussing this issue at the May 26, </w:t>
      </w:r>
      <w:proofErr w:type="gramStart"/>
      <w:r w:rsidR="009324E5">
        <w:t>2026</w:t>
      </w:r>
      <w:proofErr w:type="gramEnd"/>
      <w:r w:rsidR="009324E5">
        <w:t xml:space="preserve"> WMWG meeting.</w:t>
      </w:r>
    </w:p>
    <w:p w14:paraId="04ABC3F3" w14:textId="77777777" w:rsidR="00BD7258" w:rsidRDefault="00BD7258" w:rsidP="00BD7258">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D7258" w14:paraId="3ED74E21" w14:textId="77777777" w:rsidTr="00B5080A">
        <w:trPr>
          <w:trHeight w:val="350"/>
        </w:trPr>
        <w:tc>
          <w:tcPr>
            <w:tcW w:w="10440" w:type="dxa"/>
            <w:tcBorders>
              <w:bottom w:val="single" w:sz="4" w:space="0" w:color="auto"/>
            </w:tcBorders>
            <w:shd w:val="clear" w:color="auto" w:fill="FFFFFF"/>
            <w:vAlign w:val="center"/>
          </w:tcPr>
          <w:p w14:paraId="4C890024" w14:textId="77777777" w:rsidR="00BD7258" w:rsidRDefault="00BD7258" w:rsidP="00B5080A">
            <w:pPr>
              <w:pStyle w:val="Header"/>
              <w:jc w:val="center"/>
            </w:pPr>
            <w:r>
              <w:t>Revised Cover Page Language</w:t>
            </w:r>
          </w:p>
        </w:tc>
      </w:tr>
    </w:tbl>
    <w:p w14:paraId="36BDA75A" w14:textId="7E24CA38" w:rsidR="00BD7258" w:rsidRPr="00EB0C42" w:rsidRDefault="00EB0C42" w:rsidP="00EB0C42">
      <w:pPr>
        <w:pStyle w:val="BodyText"/>
        <w:rPr>
          <w:rFonts w:ascii="Arial" w:hAnsi="Arial" w:cs="Arial"/>
          <w:bCs/>
          <w:color w:val="000000"/>
        </w:rPr>
      </w:pPr>
      <w:r>
        <w:rPr>
          <w:rFonts w:ascii="Arial" w:hAnsi="Arial" w:cs="Arial"/>
          <w:bCs/>
          <w:color w:val="000000"/>
        </w:rP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74A6D691" w14:textId="77777777">
        <w:trPr>
          <w:trHeight w:val="350"/>
        </w:trPr>
        <w:tc>
          <w:tcPr>
            <w:tcW w:w="10440" w:type="dxa"/>
            <w:tcBorders>
              <w:bottom w:val="single" w:sz="4" w:space="0" w:color="auto"/>
            </w:tcBorders>
            <w:shd w:val="clear" w:color="auto" w:fill="FFFFFF"/>
            <w:vAlign w:val="center"/>
          </w:tcPr>
          <w:p w14:paraId="24CA0176" w14:textId="77777777" w:rsidR="00152993" w:rsidRDefault="00152993">
            <w:pPr>
              <w:pStyle w:val="Header"/>
              <w:jc w:val="center"/>
            </w:pPr>
            <w:r>
              <w:t>Revised Proposed Protocol Language</w:t>
            </w:r>
          </w:p>
        </w:tc>
      </w:tr>
    </w:tbl>
    <w:p w14:paraId="3F827C8D" w14:textId="77777777" w:rsidR="00652B4A" w:rsidRDefault="00652B4A" w:rsidP="00652B4A">
      <w:pPr>
        <w:pStyle w:val="H4"/>
      </w:pPr>
      <w:bookmarkStart w:id="0" w:name="_Toc141685007"/>
      <w:bookmarkStart w:id="1" w:name="_Toc193981763"/>
      <w:r>
        <w:t>1.3.1.1</w:t>
      </w:r>
      <w:r>
        <w:tab/>
        <w:t>Items Considered Protected Information</w:t>
      </w:r>
      <w:bookmarkEnd w:id="0"/>
      <w:bookmarkEnd w:id="1"/>
      <w:r>
        <w:t xml:space="preserve"> </w:t>
      </w:r>
    </w:p>
    <w:p w14:paraId="0BF0FB14" w14:textId="77777777" w:rsidR="00652B4A" w:rsidRDefault="00652B4A" w:rsidP="00652B4A">
      <w:pPr>
        <w:pStyle w:val="BodyText"/>
        <w:ind w:left="720" w:hanging="720"/>
      </w:pPr>
      <w:r>
        <w:t>(1)</w:t>
      </w:r>
      <w:r>
        <w:tab/>
        <w:t>Subject to the exclusions set out in Section 1.3.1.2, Items Not Considered Protected Information, and in Section 3.2.5, Publication of Resource and Load Information, “Protected Information” is information containing or revealing any of the following:</w:t>
      </w:r>
    </w:p>
    <w:p w14:paraId="36DCD72D" w14:textId="77777777" w:rsidR="00652B4A" w:rsidRDefault="00652B4A" w:rsidP="00652B4A">
      <w:pPr>
        <w:pStyle w:val="List"/>
        <w:ind w:left="1440"/>
      </w:pPr>
      <w:r>
        <w:t>(a)</w:t>
      </w:r>
      <w:r>
        <w:tab/>
        <w:t>Base Points, as calculated by ERCOT.  The Protected Information status of this information shall expire 60 days after the applicable Operating Day;</w:t>
      </w:r>
    </w:p>
    <w:p w14:paraId="5137B9EE" w14:textId="77777777" w:rsidR="00652B4A" w:rsidRDefault="00652B4A" w:rsidP="00652B4A">
      <w:pPr>
        <w:pStyle w:val="List"/>
        <w:ind w:left="1440"/>
      </w:pPr>
      <w:r>
        <w:t>(b)</w:t>
      </w:r>
      <w:r>
        <w:tab/>
        <w:t>Bids, offers, or pricing information identifiable to a specific Qualified Scheduling Entity (QSE) or Resource.  The Protected Information status of part of this information shall expire 60 days after the applicable Operating Day, as follows:</w:t>
      </w:r>
    </w:p>
    <w:p w14:paraId="61E4BE78" w14:textId="77777777" w:rsidR="00652B4A" w:rsidRDefault="00652B4A" w:rsidP="00652B4A">
      <w:pPr>
        <w:pStyle w:val="List2"/>
      </w:pPr>
      <w:r w:rsidRPr="00D81B49">
        <w:t>(i)</w:t>
      </w:r>
      <w:r w:rsidRPr="00D81B49">
        <w:tab/>
        <w:t>Ancillary Service Offers by Operating Hour</w:t>
      </w:r>
      <w:r w:rsidRPr="00B43137">
        <w:t xml:space="preserve"> </w:t>
      </w:r>
      <w:r>
        <w:t>or Security-Constrained Economic Dispatch (SCED) interval</w:t>
      </w:r>
      <w:r w:rsidRPr="00D81B49">
        <w:t xml:space="preserve"> for each Resource for all Ancillary Services submitted for the Day-Ahead Market (DAM) or </w:t>
      </w:r>
      <w:r>
        <w:t>Real-Time Market (RTM)</w:t>
      </w:r>
      <w:r w:rsidRPr="00D81B49">
        <w:t>;</w:t>
      </w:r>
    </w:p>
    <w:p w14:paraId="1F6BE7B9" w14:textId="77777777" w:rsidR="00652B4A" w:rsidRDefault="00652B4A" w:rsidP="00652B4A">
      <w:pPr>
        <w:pStyle w:val="List2"/>
      </w:pPr>
      <w:r w:rsidRPr="00D81B49">
        <w:t>(ii)</w:t>
      </w:r>
      <w:r w:rsidRPr="00D81B49">
        <w:tab/>
        <w:t xml:space="preserve">The quantity of Ancillary Service offered by Operating Hour </w:t>
      </w:r>
      <w:r>
        <w:t>or SCED interval</w:t>
      </w:r>
      <w:r w:rsidRPr="00D81B49">
        <w:t xml:space="preserve"> for each Resource for all Ancillary Service submitted for the DAM or </w:t>
      </w:r>
      <w:r>
        <w:t>RTM</w:t>
      </w:r>
      <w:r w:rsidRPr="00D81B49">
        <w:t>; and</w:t>
      </w:r>
    </w:p>
    <w:p w14:paraId="09A56DCA" w14:textId="77777777" w:rsidR="00652B4A" w:rsidRDefault="00652B4A" w:rsidP="00652B4A">
      <w:pPr>
        <w:pStyle w:val="List2"/>
      </w:pPr>
      <w:r w:rsidRPr="00D81B49">
        <w:lastRenderedPageBreak/>
        <w:t>(iii)</w:t>
      </w:r>
      <w:r w:rsidRPr="00D81B49">
        <w:tab/>
      </w:r>
      <w:r>
        <w:t xml:space="preserve">A Resource’s </w:t>
      </w:r>
      <w:r w:rsidRPr="00D81B49">
        <w:t xml:space="preserve">Energy Offer Curve prices and quantities </w:t>
      </w:r>
      <w:r>
        <w:t>by Operating Hour or SCED interval</w:t>
      </w:r>
      <w:r w:rsidRPr="00D81B49">
        <w:t>.  The Protected Information status of this information shall expire within seven days after the applicable Operating Day if required to be posted as part of paragraph (</w:t>
      </w:r>
      <w:r>
        <w:t>6</w:t>
      </w:r>
      <w:r w:rsidRPr="00D81B49">
        <w:t>) of Section 3.2.5 and within two days after the applicable Operating Day if required to b</w:t>
      </w:r>
      <w:r>
        <w:t>e posted as part of paragraph (8</w:t>
      </w:r>
      <w:r w:rsidRPr="00D81B49">
        <w:t>) of Section 3.2.5</w:t>
      </w:r>
      <w:r>
        <w:t xml:space="preserv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652B4A" w14:paraId="791615D5" w14:textId="77777777" w:rsidTr="001D2228">
        <w:tc>
          <w:tcPr>
            <w:tcW w:w="9332" w:type="dxa"/>
            <w:tcBorders>
              <w:top w:val="single" w:sz="4" w:space="0" w:color="auto"/>
              <w:left w:val="single" w:sz="4" w:space="0" w:color="auto"/>
              <w:bottom w:val="single" w:sz="4" w:space="0" w:color="auto"/>
              <w:right w:val="single" w:sz="4" w:space="0" w:color="auto"/>
            </w:tcBorders>
            <w:shd w:val="clear" w:color="auto" w:fill="D9D9D9"/>
          </w:tcPr>
          <w:p w14:paraId="2A71A019" w14:textId="77777777" w:rsidR="00652B4A" w:rsidRDefault="00652B4A" w:rsidP="001D2228">
            <w:pPr>
              <w:spacing w:before="120" w:after="240"/>
              <w:rPr>
                <w:b/>
                <w:i/>
              </w:rPr>
            </w:pPr>
            <w:r>
              <w:rPr>
                <w:b/>
                <w:i/>
              </w:rPr>
              <w:t>[NPRR1188</w:t>
            </w:r>
            <w:r w:rsidRPr="004B0726">
              <w:rPr>
                <w:b/>
                <w:i/>
              </w:rPr>
              <w:t xml:space="preserve">: </w:t>
            </w:r>
            <w:r>
              <w:rPr>
                <w:b/>
                <w:i/>
              </w:rPr>
              <w:t xml:space="preserve"> Replace paragraph (iii) above with the following </w:t>
            </w:r>
            <w:proofErr w:type="gramStart"/>
            <w:r>
              <w:rPr>
                <w:b/>
                <w:i/>
              </w:rPr>
              <w:t>upon system</w:t>
            </w:r>
            <w:proofErr w:type="gramEnd"/>
            <w:r>
              <w:rPr>
                <w:b/>
                <w:i/>
              </w:rPr>
              <w:t xml:space="preserve"> implementation:</w:t>
            </w:r>
            <w:r w:rsidRPr="004B0726">
              <w:rPr>
                <w:b/>
                <w:i/>
              </w:rPr>
              <w:t>]</w:t>
            </w:r>
          </w:p>
          <w:p w14:paraId="64179E05" w14:textId="77777777" w:rsidR="00652B4A" w:rsidRPr="005901EB" w:rsidRDefault="00652B4A" w:rsidP="001D2228">
            <w:pPr>
              <w:spacing w:after="240"/>
              <w:ind w:left="2160" w:hanging="720"/>
            </w:pPr>
            <w:r w:rsidRPr="00FF4889">
              <w:t>(iii)</w:t>
            </w:r>
            <w:r w:rsidRPr="00FF4889">
              <w:tab/>
            </w:r>
            <w:r w:rsidRPr="00812ECB">
              <w:t>The prices and quantities presented in</w:t>
            </w:r>
            <w:r>
              <w:t xml:space="preserve"> a Resource’s </w:t>
            </w:r>
            <w:r w:rsidRPr="00FF4889">
              <w:t xml:space="preserve">Energy Offer Curve </w:t>
            </w:r>
            <w:r w:rsidRPr="00812ECB">
              <w:t>or Energy Bid Curve</w:t>
            </w:r>
            <w:r w:rsidRPr="00FF4889">
              <w:t xml:space="preserve"> </w:t>
            </w:r>
            <w:r>
              <w:t>by Operating Hour or SCED interval</w:t>
            </w:r>
            <w:r w:rsidRPr="00FF4889">
              <w:t>.  The Protected Information status of this information shall expire within seven days after the applicable Operating Day if required to be posted as part of paragraph (</w:t>
            </w:r>
            <w:r>
              <w:t>6</w:t>
            </w:r>
            <w:r w:rsidRPr="00FF4889">
              <w:t>) of Section 3.2.5 and within two days after the applicable Operating Day if required to be posted as part of paragraph (</w:t>
            </w:r>
            <w:r>
              <w:t>8</w:t>
            </w:r>
            <w:r w:rsidRPr="00FF4889">
              <w:t>) of Section 3.2.5;</w:t>
            </w:r>
          </w:p>
        </w:tc>
      </w:tr>
    </w:tbl>
    <w:p w14:paraId="5F507B6C" w14:textId="77777777" w:rsidR="00652B4A" w:rsidRDefault="00652B4A" w:rsidP="00652B4A">
      <w:pPr>
        <w:spacing w:before="240" w:after="240"/>
        <w:ind w:left="1440" w:hanging="720"/>
      </w:pPr>
      <w:r w:rsidRPr="00827492">
        <w:t>(c)</w:t>
      </w:r>
      <w:r w:rsidRPr="00827492">
        <w:tab/>
        <w:t xml:space="preserve">Status of Resources, including Outages, limitations, or scheduled or metered Resource data.  The Protected Information status of this information shall expire </w:t>
      </w:r>
      <w:r>
        <w:t>as follows:</w:t>
      </w:r>
    </w:p>
    <w:p w14:paraId="2D9BBF91" w14:textId="77777777" w:rsidR="00652B4A" w:rsidRDefault="00652B4A" w:rsidP="00652B4A">
      <w:pPr>
        <w:spacing w:after="240"/>
        <w:ind w:left="2160" w:hanging="720"/>
      </w:pPr>
      <w:r>
        <w:t>(i)</w:t>
      </w:r>
      <w:r>
        <w:tab/>
        <w:t xml:space="preserve">For each Forced Outage, Maintenance Outage, or Forced Derate of a Generation Resource or Energy Storage Resource (ESR) that occurs during or extends into an Operating Day, the Protected Information status of the following information shall expire three days after the applicable Operating Day: </w:t>
      </w:r>
    </w:p>
    <w:p w14:paraId="4B10F5A4" w14:textId="77777777" w:rsidR="00652B4A" w:rsidRDefault="00652B4A" w:rsidP="00652B4A">
      <w:pPr>
        <w:spacing w:after="240"/>
        <w:ind w:left="2880" w:hanging="720"/>
      </w:pPr>
      <w:r>
        <w:t>(A)</w:t>
      </w:r>
      <w:r>
        <w:tab/>
        <w:t>T</w:t>
      </w:r>
      <w:r w:rsidRPr="00CF4639">
        <w:t xml:space="preserve">he </w:t>
      </w:r>
      <w:r>
        <w:t>name</w:t>
      </w:r>
      <w:r w:rsidRPr="00CF4639">
        <w:t xml:space="preserve"> </w:t>
      </w:r>
      <w:r>
        <w:t xml:space="preserve">and unit code </w:t>
      </w:r>
      <w:r w:rsidRPr="00CF4639">
        <w:t>of the Resource</w:t>
      </w:r>
      <w:r>
        <w:t xml:space="preserve"> affected; </w:t>
      </w:r>
    </w:p>
    <w:p w14:paraId="64AC77DB" w14:textId="77777777" w:rsidR="00652B4A" w:rsidRDefault="00652B4A" w:rsidP="00652B4A">
      <w:pPr>
        <w:spacing w:after="240"/>
        <w:ind w:left="2880" w:hanging="720"/>
      </w:pPr>
      <w:r>
        <w:t>(B)</w:t>
      </w:r>
      <w:r>
        <w:tab/>
        <w:t>The Resource’s fuel type;</w:t>
      </w:r>
    </w:p>
    <w:p w14:paraId="477F003F" w14:textId="77777777" w:rsidR="00652B4A" w:rsidRDefault="00652B4A" w:rsidP="00652B4A">
      <w:pPr>
        <w:spacing w:after="240"/>
        <w:ind w:left="2880" w:hanging="720"/>
      </w:pPr>
      <w:r>
        <w:t>(C)</w:t>
      </w:r>
      <w:r>
        <w:tab/>
        <w:t xml:space="preserve">The type of Outage or derate; </w:t>
      </w:r>
    </w:p>
    <w:p w14:paraId="6E395C1B" w14:textId="77777777" w:rsidR="00652B4A" w:rsidRDefault="00652B4A" w:rsidP="00652B4A">
      <w:pPr>
        <w:spacing w:after="240"/>
        <w:ind w:left="2880" w:hanging="720"/>
      </w:pPr>
      <w:r>
        <w:t>(D)</w:t>
      </w:r>
      <w:r>
        <w:tab/>
        <w:t xml:space="preserve">The </w:t>
      </w:r>
      <w:r w:rsidRPr="00CF4639">
        <w:t xml:space="preserve">start </w:t>
      </w:r>
      <w:r>
        <w:t>date/</w:t>
      </w:r>
      <w:r w:rsidRPr="00CF4639">
        <w:t xml:space="preserve">time and </w:t>
      </w:r>
      <w:r>
        <w:t xml:space="preserve">the planned and actual </w:t>
      </w:r>
      <w:r w:rsidRPr="00CF4639">
        <w:t xml:space="preserve">end </w:t>
      </w:r>
      <w:r>
        <w:t>date/</w:t>
      </w:r>
      <w:r w:rsidRPr="00CF4639">
        <w:t>time;</w:t>
      </w:r>
      <w:r>
        <w:t xml:space="preserve"> </w:t>
      </w:r>
    </w:p>
    <w:p w14:paraId="298F753E" w14:textId="77777777" w:rsidR="00652B4A" w:rsidRDefault="00652B4A" w:rsidP="00652B4A">
      <w:pPr>
        <w:spacing w:after="240"/>
        <w:ind w:left="2880" w:hanging="720"/>
      </w:pPr>
      <w:r>
        <w:t>(E)</w:t>
      </w:r>
      <w:r>
        <w:tab/>
        <w:t>T</w:t>
      </w:r>
      <w:r w:rsidRPr="00CF4639">
        <w:t xml:space="preserve">he </w:t>
      </w:r>
      <w:r>
        <w:t>Resource’s applicable Seasonal net maximum sustainable rating;</w:t>
      </w:r>
    </w:p>
    <w:p w14:paraId="7F9181B1" w14:textId="77777777" w:rsidR="00652B4A" w:rsidRDefault="00652B4A" w:rsidP="00652B4A">
      <w:pPr>
        <w:spacing w:after="240"/>
        <w:ind w:left="2880" w:hanging="720"/>
      </w:pPr>
      <w:r>
        <w:t>(F)</w:t>
      </w:r>
      <w:r>
        <w:tab/>
        <w:t xml:space="preserve">The available and </w:t>
      </w:r>
      <w:proofErr w:type="spellStart"/>
      <w:r>
        <w:t>outaged</w:t>
      </w:r>
      <w:proofErr w:type="spellEnd"/>
      <w:r>
        <w:t xml:space="preserve"> MW during the Outage or </w:t>
      </w:r>
      <w:proofErr w:type="gramStart"/>
      <w:r>
        <w:t>derate</w:t>
      </w:r>
      <w:proofErr w:type="gramEnd"/>
      <w:r w:rsidRPr="00CF4639">
        <w:t xml:space="preserve">; and </w:t>
      </w:r>
    </w:p>
    <w:p w14:paraId="0C297005" w14:textId="77777777" w:rsidR="00652B4A" w:rsidRDefault="00652B4A" w:rsidP="00652B4A">
      <w:pPr>
        <w:spacing w:after="240"/>
        <w:ind w:left="2880" w:hanging="720"/>
      </w:pPr>
      <w:r>
        <w:t>(G)</w:t>
      </w:r>
      <w:r>
        <w:tab/>
        <w:t>T</w:t>
      </w:r>
      <w:r w:rsidRPr="00CF4639">
        <w:t xml:space="preserve">he </w:t>
      </w:r>
      <w:r>
        <w:t xml:space="preserve">entry </w:t>
      </w:r>
      <w:r w:rsidRPr="00CF4639">
        <w:t xml:space="preserve">in the “nature of work” field in the Outage Scheduler </w:t>
      </w:r>
      <w:r>
        <w:t>and</w:t>
      </w:r>
      <w:r w:rsidRPr="00CF4639">
        <w:t xml:space="preserve"> </w:t>
      </w:r>
      <w:r>
        <w:t>any other information concerning the cause of the Outage or derate;</w:t>
      </w:r>
    </w:p>
    <w:p w14:paraId="2CBB2817" w14:textId="77777777" w:rsidR="00652B4A" w:rsidRPr="003666A3" w:rsidRDefault="00652B4A" w:rsidP="00652B4A">
      <w:pPr>
        <w:spacing w:after="240"/>
        <w:ind w:left="2160" w:hanging="720"/>
      </w:pPr>
      <w:r>
        <w:t>(ii)</w:t>
      </w:r>
      <w:r>
        <w:tab/>
        <w:t>F</w:t>
      </w:r>
      <w:r w:rsidRPr="000F23F5">
        <w:t xml:space="preserve">or </w:t>
      </w:r>
      <w:r>
        <w:t>each</w:t>
      </w:r>
      <w:r w:rsidRPr="000F23F5">
        <w:t xml:space="preserve"> Resource Outage or Forced Derate that occurs during, or that extends into, any time pe</w:t>
      </w:r>
      <w:r w:rsidRPr="008676AD">
        <w:t xml:space="preserve">riod in which ERCOT has declared an Energy Emergency Alert (EEA), ERCOT may immediately disclose the </w:t>
      </w:r>
      <w:r w:rsidRPr="008676AD">
        <w:lastRenderedPageBreak/>
        <w:t xml:space="preserve">information identified in paragraph (i) above to </w:t>
      </w:r>
      <w:r>
        <w:t xml:space="preserve">a state Governmental Authority, </w:t>
      </w:r>
      <w:r w:rsidRPr="008676AD">
        <w:t>the office of the Governor of Texas, the office of the Lieutenant Governor of Texas, or any member of the Texas Legislature, if requested; and</w:t>
      </w:r>
    </w:p>
    <w:p w14:paraId="22FDBDA5" w14:textId="77777777" w:rsidR="00652B4A" w:rsidRDefault="00652B4A" w:rsidP="00652B4A">
      <w:pPr>
        <w:spacing w:after="240"/>
        <w:ind w:left="2160" w:hanging="720"/>
      </w:pPr>
      <w:r>
        <w:t>(iii)</w:t>
      </w:r>
      <w:r>
        <w:tab/>
        <w:t xml:space="preserve">For all other information, the Protected Information status shall expire </w:t>
      </w:r>
      <w:r w:rsidRPr="00827492">
        <w:t>60 days after the applicable Operating Day;</w:t>
      </w:r>
    </w:p>
    <w:p w14:paraId="7B611AC2" w14:textId="77777777" w:rsidR="00652B4A" w:rsidRDefault="00652B4A" w:rsidP="00652B4A">
      <w:pPr>
        <w:pStyle w:val="List"/>
        <w:ind w:left="1440"/>
      </w:pPr>
      <w:r>
        <w:t>(d)</w:t>
      </w:r>
      <w:r>
        <w:tab/>
        <w:t>Current Operating Plans (COPs).  The Protected Information status of this information shall expire 60 days after the applicable Operating Day;</w:t>
      </w:r>
    </w:p>
    <w:p w14:paraId="574C910A" w14:textId="77777777" w:rsidR="00652B4A" w:rsidRDefault="00652B4A" w:rsidP="00652B4A">
      <w:pPr>
        <w:pStyle w:val="List"/>
        <w:ind w:left="1440"/>
      </w:pPr>
      <w:r>
        <w:t>(e)</w:t>
      </w:r>
      <w:r>
        <w:tab/>
        <w:t>Ancillary Service Trades, Energy Trades, and Capacity Trades identifiable to a specific QSE or Resource.  The Protected Information status of this information shall expire 180 days after the applicable Operating Day;</w:t>
      </w:r>
    </w:p>
    <w:p w14:paraId="2F65238C" w14:textId="77777777" w:rsidR="00652B4A" w:rsidRDefault="00652B4A" w:rsidP="00652B4A">
      <w:pPr>
        <w:pStyle w:val="List"/>
        <w:ind w:left="1440"/>
      </w:pPr>
      <w:r>
        <w:t>(f)</w:t>
      </w:r>
      <w:r>
        <w:tab/>
        <w:t>Ancillary Service awards identifiable to a specific QSE or Resource.  The Protected Information status of this information shall expire 60 days after the applicable Operating Day;</w:t>
      </w:r>
    </w:p>
    <w:p w14:paraId="56116F73" w14:textId="77777777" w:rsidR="00652B4A" w:rsidRDefault="00652B4A" w:rsidP="00652B4A">
      <w:pPr>
        <w:pStyle w:val="List"/>
        <w:ind w:left="1440"/>
      </w:pPr>
      <w:r>
        <w:t>(g)</w:t>
      </w:r>
      <w:r>
        <w:tab/>
        <w:t>Dispatch Instructions identifiable to a specific QSE or Resource, except for Reliability Unit Commitment (RUC) commitments and decommitments as provided in Section 5.5.3, Communication of RUC Commitments and Decommitments.  The Protected Information status of this information shall expire 180 days after the applicable Operating Day;</w:t>
      </w:r>
    </w:p>
    <w:p w14:paraId="75ED7474" w14:textId="77777777" w:rsidR="00652B4A" w:rsidRDefault="00652B4A" w:rsidP="00652B4A">
      <w:pPr>
        <w:pStyle w:val="List"/>
        <w:ind w:left="1440"/>
      </w:pPr>
      <w:r>
        <w:t>(h)</w:t>
      </w:r>
      <w:r>
        <w:tab/>
        <w:t>Raw and Adjusted Metered Load (AML) data (demand and energy) identifiable to:</w:t>
      </w:r>
    </w:p>
    <w:p w14:paraId="319972A3" w14:textId="77777777" w:rsidR="00652B4A" w:rsidRDefault="00652B4A" w:rsidP="00652B4A">
      <w:pPr>
        <w:pStyle w:val="List2"/>
        <w:ind w:left="2160"/>
      </w:pPr>
      <w:r>
        <w:t>(i)</w:t>
      </w:r>
      <w:r>
        <w:tab/>
        <w:t>A specific QSE or Load Serving Entity (LSE).  The Protected Information status of this information shall expire 180 days after the applicable Operating Day; or</w:t>
      </w:r>
    </w:p>
    <w:p w14:paraId="66CFB1A7" w14:textId="77777777" w:rsidR="00652B4A" w:rsidRDefault="00652B4A" w:rsidP="00652B4A">
      <w:pPr>
        <w:pStyle w:val="List2"/>
        <w:ind w:firstLine="0"/>
      </w:pPr>
      <w:r>
        <w:t>(ii)</w:t>
      </w:r>
      <w:r>
        <w:tab/>
        <w:t>A specific Customer or Electric Service Identifier</w:t>
      </w:r>
      <w:r w:rsidRPr="00F77F4E">
        <w:t xml:space="preserve"> </w:t>
      </w:r>
      <w:r>
        <w:t>(ESI ID);</w:t>
      </w:r>
    </w:p>
    <w:p w14:paraId="48DF36B9" w14:textId="77777777" w:rsidR="00652B4A" w:rsidRDefault="00652B4A" w:rsidP="00652B4A">
      <w:pPr>
        <w:pStyle w:val="List"/>
        <w:spacing w:before="240"/>
        <w:ind w:left="1440"/>
      </w:pPr>
      <w:r w:rsidRPr="009509EE">
        <w:t>(i)</w:t>
      </w:r>
      <w:r w:rsidRPr="009509EE">
        <w:tab/>
        <w:t xml:space="preserve">Wholesale Storage Load </w:t>
      </w:r>
      <w:r>
        <w:t xml:space="preserve">(WSL) </w:t>
      </w:r>
      <w:r w:rsidRPr="009509EE">
        <w:t xml:space="preserve">data identifiable to a specific QSE.  The Protected Information status of this information shall expire </w:t>
      </w:r>
      <w:r>
        <w:t>60</w:t>
      </w:r>
      <w:r w:rsidRPr="009509EE">
        <w:t xml:space="preserve"> days after the applicable Operating Day;</w:t>
      </w:r>
      <w:r>
        <w:t xml:space="preserve"> </w:t>
      </w:r>
    </w:p>
    <w:p w14:paraId="364335FE" w14:textId="77777777" w:rsidR="00652B4A" w:rsidRDefault="00652B4A" w:rsidP="00652B4A">
      <w:pPr>
        <w:pStyle w:val="List"/>
        <w:ind w:left="1440"/>
      </w:pPr>
      <w:r>
        <w:t>(j)</w:t>
      </w:r>
      <w:r>
        <w:tab/>
        <w:t>Settlement Statements and Invoices identifiable to a specific QSE.  The Protected Information status of this information shall expire 180 days after the applicable Operating Day;</w:t>
      </w:r>
    </w:p>
    <w:p w14:paraId="4B7B227F" w14:textId="77777777" w:rsidR="00652B4A" w:rsidRDefault="00652B4A" w:rsidP="00652B4A">
      <w:pPr>
        <w:pStyle w:val="List"/>
        <w:ind w:left="1440"/>
      </w:pPr>
      <w:r>
        <w:t>(k)</w:t>
      </w:r>
      <w:r>
        <w:tab/>
        <w:t>Number of ESI IDs identifiable to a specific LSE.  The Protected Information status of this information shall expire 365 days after the applicable Operating Day;</w:t>
      </w:r>
    </w:p>
    <w:p w14:paraId="4DE73814" w14:textId="77777777" w:rsidR="00652B4A" w:rsidRDefault="00652B4A" w:rsidP="00652B4A">
      <w:pPr>
        <w:pStyle w:val="List"/>
        <w:ind w:left="1440"/>
      </w:pPr>
      <w:r>
        <w:lastRenderedPageBreak/>
        <w:t>(l)</w:t>
      </w:r>
      <w:r>
        <w:tab/>
        <w:t xml:space="preserve">Information related to generation interconnection requests, to the extent such information is not otherwise publicly available.  The Protected Information status of </w:t>
      </w:r>
      <w:r w:rsidRPr="00397525">
        <w:t xml:space="preserve">certain generation interconnection request information expires as provided in Section </w:t>
      </w:r>
      <w:r w:rsidRPr="008A33B0">
        <w:rPr>
          <w:szCs w:val="24"/>
        </w:rPr>
        <w:t>1.3.1.4, Expiration of Protected Information Status</w:t>
      </w:r>
      <w:r>
        <w:t>;</w:t>
      </w:r>
    </w:p>
    <w:p w14:paraId="3A5F3E38" w14:textId="77777777" w:rsidR="00652B4A" w:rsidRDefault="00652B4A" w:rsidP="00652B4A">
      <w:pPr>
        <w:pStyle w:val="List"/>
        <w:ind w:left="1440"/>
      </w:pPr>
      <w:r>
        <w:t>(m)</w:t>
      </w:r>
      <w:r>
        <w:tab/>
        <w:t>Resource-specific costs, design and engineering data, including such data submitted in connection with a verifiable cost appeal;</w:t>
      </w:r>
    </w:p>
    <w:p w14:paraId="72E2B3D8" w14:textId="77777777" w:rsidR="00652B4A" w:rsidRDefault="00652B4A" w:rsidP="00652B4A">
      <w:pPr>
        <w:pStyle w:val="List"/>
        <w:ind w:left="1440"/>
      </w:pPr>
      <w:r>
        <w:t>(n)</w:t>
      </w:r>
      <w:r>
        <w:tab/>
        <w:t xml:space="preserve">Congestion Revenue Right (CRR) credit limits, the identity of bidders in a CRR Auction, or other bidding information identifiable to a specific CRR Account Holder.  The Protected Information status of this information shall expire as follows: </w:t>
      </w:r>
    </w:p>
    <w:p w14:paraId="7E1A6CF0" w14:textId="77777777" w:rsidR="00652B4A" w:rsidRDefault="00652B4A" w:rsidP="00652B4A">
      <w:pPr>
        <w:pStyle w:val="List2"/>
        <w:ind w:left="2160"/>
      </w:pPr>
      <w:r>
        <w:t>(i)</w:t>
      </w:r>
      <w:r>
        <w:tab/>
        <w:t>The Protected Information status of the identities of CRR bidders that become CRR Owners and the number and type of CRRs that they each own shall expire at the end of the CRR Auction in which the CRRs were first sold; and</w:t>
      </w:r>
    </w:p>
    <w:p w14:paraId="56D21C9C" w14:textId="77777777" w:rsidR="00652B4A" w:rsidRDefault="00652B4A" w:rsidP="00652B4A">
      <w:pPr>
        <w:pStyle w:val="List2"/>
        <w:ind w:left="2160"/>
      </w:pPr>
      <w:r>
        <w:t>(ii)</w:t>
      </w:r>
      <w:r>
        <w:tab/>
        <w:t>The Protected Information status of all other CRR information identified above in item (n) shall expire six months after the end of the year in which the CRR was effective.</w:t>
      </w:r>
    </w:p>
    <w:p w14:paraId="55A07C64" w14:textId="77777777" w:rsidR="00652B4A" w:rsidRDefault="00652B4A" w:rsidP="00652B4A">
      <w:pPr>
        <w:pStyle w:val="List"/>
        <w:ind w:left="1440"/>
      </w:pPr>
      <w:r>
        <w:t>(o)</w:t>
      </w:r>
      <w:r>
        <w:tab/>
        <w:t>Renewable Energy Credit (REC) account balances.  The Protected Information status of this information shall expire three years after the REC Settlement period ends;</w:t>
      </w:r>
    </w:p>
    <w:p w14:paraId="08D0DB81" w14:textId="77777777" w:rsidR="00652B4A" w:rsidRDefault="00652B4A" w:rsidP="00652B4A">
      <w:pPr>
        <w:pStyle w:val="List"/>
        <w:ind w:firstLine="0"/>
      </w:pPr>
      <w:r>
        <w:t>(p)</w:t>
      </w:r>
      <w:r>
        <w:tab/>
        <w:t>Credit limits identifiable to a specific QSE;</w:t>
      </w:r>
    </w:p>
    <w:p w14:paraId="4F8188CD" w14:textId="77777777" w:rsidR="00652B4A" w:rsidRDefault="00652B4A" w:rsidP="00652B4A">
      <w:pPr>
        <w:pStyle w:val="List"/>
        <w:ind w:left="1440"/>
      </w:pPr>
      <w:r>
        <w:t>(q)</w:t>
      </w:r>
      <w:r>
        <w:tab/>
        <w:t xml:space="preserve">Any information that is designated as Protected Information in writing by Disclosing Party at the time the information is provided to Receiving Party except for information </w:t>
      </w:r>
      <w:r w:rsidRPr="00A72192">
        <w:t>that is expressly designated not to be Protected Information by Section 1.3.1.2 or that, pursuant to Section 1.3.</w:t>
      </w:r>
      <w:r>
        <w:t>1.4</w:t>
      </w:r>
      <w:r w:rsidRPr="00A72192">
        <w:t>, is no longer confidential</w:t>
      </w:r>
      <w:r>
        <w:t xml:space="preserve">; </w:t>
      </w:r>
    </w:p>
    <w:p w14:paraId="376A0F5E" w14:textId="77777777" w:rsidR="00652B4A" w:rsidRDefault="00652B4A" w:rsidP="00652B4A">
      <w:pPr>
        <w:pStyle w:val="List"/>
        <w:ind w:left="1440"/>
      </w:pPr>
      <w:r>
        <w:t>(r)</w:t>
      </w:r>
      <w:r>
        <w:tab/>
        <w:t>Any information compiled by a Market Participant on a Customer that in the normal course of a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 or any other information that a Customer has expressly requested not be disclosed (“Proprietary Customer Information”) unless the Customer has authorized the release for public disclosure of that information in a manner approved by the Public Utility Commission of Texas (PUCT).  Information that is redacted or organized in such a way as to make it impossible to identify the Customer to whom the information relates does not constitute Proprietary Customer Information;</w:t>
      </w:r>
    </w:p>
    <w:p w14:paraId="7ADC5C64" w14:textId="77777777" w:rsidR="00652B4A" w:rsidRDefault="00652B4A" w:rsidP="00652B4A">
      <w:pPr>
        <w:pStyle w:val="List"/>
        <w:ind w:left="1440"/>
      </w:pPr>
      <w:r>
        <w:lastRenderedPageBreak/>
        <w:t>(s)</w:t>
      </w:r>
      <w:r>
        <w:tab/>
        <w:t>Any software, products of software, or other vendor information that ERCOT is required to keep confidential under its agreements;</w:t>
      </w:r>
    </w:p>
    <w:p w14:paraId="72D160F6" w14:textId="77777777" w:rsidR="00652B4A" w:rsidRDefault="00652B4A" w:rsidP="00652B4A">
      <w:pPr>
        <w:pStyle w:val="List"/>
        <w:ind w:left="1440"/>
      </w:pPr>
      <w:r>
        <w:t>(t)</w:t>
      </w:r>
      <w:r>
        <w:tab/>
        <w:t>QSE, Transmission Service Provider (TSP), and Distribution Service Provider (DSP) backup plans collected by ERCOT under the Protocols or Other Binding Documents;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652B4A" w14:paraId="457A956E" w14:textId="77777777" w:rsidTr="001D2228">
        <w:tc>
          <w:tcPr>
            <w:tcW w:w="9558" w:type="dxa"/>
            <w:tcBorders>
              <w:top w:val="single" w:sz="4" w:space="0" w:color="auto"/>
              <w:left w:val="single" w:sz="4" w:space="0" w:color="auto"/>
              <w:bottom w:val="single" w:sz="4" w:space="0" w:color="auto"/>
              <w:right w:val="single" w:sz="4" w:space="0" w:color="auto"/>
            </w:tcBorders>
            <w:shd w:val="clear" w:color="auto" w:fill="D9D9D9"/>
          </w:tcPr>
          <w:p w14:paraId="6581A84A" w14:textId="77777777" w:rsidR="00652B4A" w:rsidRDefault="00652B4A" w:rsidP="001D2228">
            <w:pPr>
              <w:spacing w:before="120" w:after="240"/>
              <w:rPr>
                <w:b/>
                <w:i/>
              </w:rPr>
            </w:pPr>
            <w:r>
              <w:rPr>
                <w:b/>
                <w:i/>
              </w:rPr>
              <w:t>[NPRR857</w:t>
            </w:r>
            <w:r w:rsidRPr="004B0726">
              <w:rPr>
                <w:b/>
                <w:i/>
              </w:rPr>
              <w:t xml:space="preserve">: </w:t>
            </w:r>
            <w:r>
              <w:rPr>
                <w:b/>
                <w:i/>
              </w:rPr>
              <w:t xml:space="preserve"> Replace item (t) above with the following upon system implementation and </w:t>
            </w:r>
            <w:r w:rsidRPr="00BA355E">
              <w:rPr>
                <w:b/>
                <w:i/>
              </w:rPr>
              <w:t xml:space="preserve">satisfying the following conditions: </w:t>
            </w:r>
            <w:r>
              <w:rPr>
                <w:b/>
                <w:i/>
              </w:rPr>
              <w:t xml:space="preserve"> </w:t>
            </w:r>
            <w:r w:rsidRPr="00BA355E">
              <w:rPr>
                <w:b/>
                <w:i/>
              </w:rPr>
              <w:t>(1)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3A220084" w14:textId="77777777" w:rsidR="00652B4A" w:rsidRPr="005901EB" w:rsidRDefault="00652B4A" w:rsidP="001D2228">
            <w:pPr>
              <w:spacing w:after="240"/>
              <w:ind w:left="1440" w:hanging="720"/>
            </w:pPr>
            <w:r w:rsidRPr="00E55E72">
              <w:t>(t)</w:t>
            </w:r>
            <w:r w:rsidRPr="00E55E72">
              <w:tab/>
              <w:t>QSE, Transmission Service Provider (TSP), Direct Current Tie Operator (DCTO), and Distribution Service Provider (DSP) backup plans collected by ERCOT under the Protocols or Other Binding Documents;</w:t>
            </w:r>
          </w:p>
        </w:tc>
      </w:tr>
    </w:tbl>
    <w:p w14:paraId="0AC36FC3" w14:textId="77777777" w:rsidR="00652B4A" w:rsidRDefault="00652B4A" w:rsidP="00652B4A">
      <w:pPr>
        <w:pStyle w:val="List"/>
        <w:spacing w:before="240"/>
        <w:ind w:left="1440"/>
      </w:pPr>
      <w:r>
        <w:t>(u)</w:t>
      </w:r>
      <w:r>
        <w:tab/>
        <w:t xml:space="preserve">Direct Current Tie (DC Tie) Schedule information.  </w:t>
      </w:r>
      <w:r w:rsidRPr="00BC54CE">
        <w:t xml:space="preserve">The Protected Information status of this </w:t>
      </w:r>
      <w:proofErr w:type="gramStart"/>
      <w:r w:rsidRPr="00BC54CE">
        <w:t>information shall</w:t>
      </w:r>
      <w:proofErr w:type="gramEnd"/>
      <w:r w:rsidRPr="00BC54CE">
        <w:t xml:space="preserve"> expire </w:t>
      </w:r>
      <w:r>
        <w:t xml:space="preserve">on the date on which ERCOT files the report with the PUCT that is required by P.U.C. </w:t>
      </w:r>
      <w:r w:rsidRPr="008C1348">
        <w:rPr>
          <w:iCs/>
          <w:smallCaps/>
        </w:rPr>
        <w:t>Subst</w:t>
      </w:r>
      <w:r w:rsidRPr="006964D0">
        <w:rPr>
          <w:iCs/>
        </w:rPr>
        <w:t>. R.</w:t>
      </w:r>
      <w:r>
        <w:t xml:space="preserve"> 25.192,</w:t>
      </w:r>
      <w:r w:rsidRPr="00785094">
        <w:t xml:space="preserve"> </w:t>
      </w:r>
      <w:r>
        <w:t xml:space="preserve">Transmission Rates for Export from ERCOT, relating to energy imported and exported over DC Ties interconnected to the ERCOT System; </w:t>
      </w:r>
    </w:p>
    <w:p w14:paraId="06A3344E" w14:textId="77777777" w:rsidR="00652B4A" w:rsidRDefault="00652B4A" w:rsidP="00652B4A">
      <w:pPr>
        <w:pStyle w:val="List"/>
        <w:ind w:left="1440"/>
      </w:pPr>
      <w:r>
        <w:t>(v)</w:t>
      </w:r>
      <w:r>
        <w:tab/>
        <w:t xml:space="preserve">Any Texas Standard Electronic Transaction (TX SET) transaction submitted by an LSE to ERCOT or received by an LSE from ERCOT.  This paragraph does not apply to ERCOT’s compliance with: </w:t>
      </w:r>
    </w:p>
    <w:p w14:paraId="3E1A4B1C" w14:textId="77777777" w:rsidR="00652B4A" w:rsidRDefault="00652B4A" w:rsidP="00652B4A">
      <w:pPr>
        <w:pStyle w:val="List2"/>
        <w:ind w:firstLine="0"/>
      </w:pPr>
      <w:r>
        <w:t>(i)</w:t>
      </w:r>
      <w:r>
        <w:tab/>
        <w:t xml:space="preserve">PUCT Substantive Rules on performance measure reporting; </w:t>
      </w:r>
    </w:p>
    <w:p w14:paraId="11C0428C" w14:textId="77777777" w:rsidR="00652B4A" w:rsidRDefault="00652B4A" w:rsidP="00652B4A">
      <w:pPr>
        <w:pStyle w:val="List2"/>
        <w:ind w:firstLine="0"/>
      </w:pPr>
      <w:r>
        <w:t>(ii)</w:t>
      </w:r>
      <w:r>
        <w:tab/>
        <w:t xml:space="preserve">These Protocols or Other Binding Documents; or </w:t>
      </w:r>
    </w:p>
    <w:p w14:paraId="17C5B261" w14:textId="77777777" w:rsidR="00652B4A" w:rsidRDefault="00652B4A" w:rsidP="00652B4A">
      <w:pPr>
        <w:pStyle w:val="List2"/>
        <w:ind w:left="2160"/>
      </w:pPr>
      <w:r>
        <w:t>(iii)</w:t>
      </w:r>
      <w:r>
        <w:tab/>
        <w:t>Any Technical Advisory Committee (TAC)-approved reporting requirements;</w:t>
      </w:r>
    </w:p>
    <w:p w14:paraId="1658EB96" w14:textId="77777777" w:rsidR="00652B4A" w:rsidRDefault="00652B4A" w:rsidP="00652B4A">
      <w:pPr>
        <w:pStyle w:val="List"/>
        <w:ind w:left="1440"/>
      </w:pPr>
      <w:r>
        <w:t>(w)</w:t>
      </w:r>
      <w:r>
        <w:tab/>
      </w:r>
      <w:r w:rsidRPr="00594775">
        <w:t xml:space="preserve">Information concerning </w:t>
      </w:r>
      <w:r>
        <w:t>the</w:t>
      </w:r>
      <w:r w:rsidRPr="00594775">
        <w:t xml:space="preserve"> probability of return to service and expected lead time for returning to service </w:t>
      </w:r>
      <w:r>
        <w:t xml:space="preserve">for a Mothballed Generation Resource or Mothballed ESR, </w:t>
      </w:r>
      <w:r w:rsidRPr="00594775">
        <w:t>submitted pursuant to Section 3.14.1.9, Generation Resource</w:t>
      </w:r>
      <w:r>
        <w:t xml:space="preserve">/Energy </w:t>
      </w:r>
      <w:proofErr w:type="gramStart"/>
      <w:r>
        <w:t>Storage Resource</w:t>
      </w:r>
      <w:proofErr w:type="gramEnd"/>
      <w:r>
        <w:t xml:space="preserve"> </w:t>
      </w:r>
      <w:r w:rsidRPr="00594775">
        <w:t>Status Updates</w:t>
      </w:r>
      <w:r>
        <w:t>;</w:t>
      </w:r>
    </w:p>
    <w:p w14:paraId="6C52A3BE" w14:textId="77777777" w:rsidR="00652B4A" w:rsidRDefault="00652B4A" w:rsidP="00652B4A">
      <w:pPr>
        <w:pStyle w:val="List"/>
        <w:ind w:left="1440"/>
      </w:pPr>
      <w:r>
        <w:t>(x)</w:t>
      </w:r>
      <w:r>
        <w:tab/>
        <w:t>Information provided by Entities under Section 10.3.2.4, Reporting of Net Generation Capacity;</w:t>
      </w:r>
    </w:p>
    <w:p w14:paraId="3960B074" w14:textId="77777777" w:rsidR="00652B4A" w:rsidRDefault="00652B4A" w:rsidP="00652B4A">
      <w:pPr>
        <w:pStyle w:val="List"/>
        <w:ind w:left="1440"/>
      </w:pPr>
      <w:r>
        <w:t>(y)</w:t>
      </w:r>
      <w:r>
        <w:tab/>
        <w:t>Alternative fuel reserve capability and firm gas availability information submitted pursuant to Section 6.5.9.3.1, Operating Condition Notice, Section 6.5.9.3.2, Advisory, and Section 6.5.</w:t>
      </w:r>
      <w:proofErr w:type="gramStart"/>
      <w:r>
        <w:t>9.3.3</w:t>
      </w:r>
      <w:proofErr w:type="gramEnd"/>
      <w:r>
        <w:t>, Watch, and as defined by the Operating Guides;</w:t>
      </w:r>
    </w:p>
    <w:p w14:paraId="4D5E1281" w14:textId="77777777" w:rsidR="00652B4A" w:rsidRDefault="00652B4A" w:rsidP="00652B4A">
      <w:pPr>
        <w:pStyle w:val="List"/>
        <w:ind w:left="1440"/>
      </w:pPr>
      <w:r>
        <w:lastRenderedPageBreak/>
        <w:t>(z)</w:t>
      </w:r>
      <w:r>
        <w:tab/>
        <w:t xml:space="preserve">Non-public financial information provided by a </w:t>
      </w:r>
      <w:proofErr w:type="gramStart"/>
      <w:r>
        <w:t>Counter-Party</w:t>
      </w:r>
      <w:proofErr w:type="gramEnd"/>
      <w:r>
        <w:t xml:space="preserve"> to ERCOT pursuant to meeting its credit qualification requirements as well as the QSE’s form of credit support; </w:t>
      </w:r>
    </w:p>
    <w:p w14:paraId="2CF8B9D4" w14:textId="77777777" w:rsidR="00652B4A" w:rsidRDefault="00652B4A" w:rsidP="00652B4A">
      <w:pPr>
        <w:pStyle w:val="List"/>
        <w:ind w:left="1440"/>
        <w:rPr>
          <w:iCs/>
        </w:rPr>
      </w:pPr>
      <w:r>
        <w:rPr>
          <w:iCs/>
        </w:rPr>
        <w:t>(</w:t>
      </w:r>
      <w:proofErr w:type="gramStart"/>
      <w:r>
        <w:rPr>
          <w:iCs/>
        </w:rPr>
        <w:t>aa</w:t>
      </w:r>
      <w:proofErr w:type="gramEnd"/>
      <w:r>
        <w:rPr>
          <w:iCs/>
        </w:rPr>
        <w:t>)</w:t>
      </w:r>
      <w:r>
        <w:rPr>
          <w:iCs/>
        </w:rPr>
        <w:tab/>
        <w:t xml:space="preserve">Emergency operations plans submitted pursuant to </w:t>
      </w:r>
      <w:r>
        <w:t xml:space="preserve">P.U.C. </w:t>
      </w:r>
      <w:r w:rsidRPr="008C1348">
        <w:rPr>
          <w:iCs/>
          <w:smallCaps/>
        </w:rPr>
        <w:t>Subst</w:t>
      </w:r>
      <w:r w:rsidRPr="006964D0">
        <w:rPr>
          <w:iCs/>
        </w:rPr>
        <w:t>. R.</w:t>
      </w:r>
      <w:r>
        <w:t xml:space="preserve"> 25.53, </w:t>
      </w:r>
      <w:r w:rsidRPr="0086057C">
        <w:t>Electric Service Emergency Operations Plans</w:t>
      </w:r>
      <w:r>
        <w:rPr>
          <w:iCs/>
        </w:rPr>
        <w:t xml:space="preserve">; </w:t>
      </w:r>
    </w:p>
    <w:p w14:paraId="5CFDC11F" w14:textId="77777777" w:rsidR="00652B4A" w:rsidRDefault="00652B4A" w:rsidP="00652B4A">
      <w:pPr>
        <w:pStyle w:val="List"/>
        <w:ind w:left="1440"/>
        <w:rPr>
          <w:szCs w:val="24"/>
        </w:rPr>
      </w:pPr>
      <w:r w:rsidRPr="000C1EE9">
        <w:rPr>
          <w:iCs/>
        </w:rPr>
        <w:t>(</w:t>
      </w:r>
      <w:r>
        <w:rPr>
          <w:iCs/>
        </w:rPr>
        <w:t>bb</w:t>
      </w:r>
      <w:r w:rsidRPr="000C1EE9">
        <w:rPr>
          <w:iCs/>
        </w:rPr>
        <w:t>)</w:t>
      </w:r>
      <w:r w:rsidRPr="007335BC">
        <w:tab/>
      </w:r>
      <w:r w:rsidRPr="000C1EE9">
        <w:t xml:space="preserve">Information provided by a </w:t>
      </w:r>
      <w:proofErr w:type="gramStart"/>
      <w:r w:rsidRPr="000C1EE9">
        <w:t>Counter-Party</w:t>
      </w:r>
      <w:proofErr w:type="gramEnd"/>
      <w:r w:rsidRPr="000C1EE9">
        <w:t xml:space="preserve"> under Section 16.16.3, </w:t>
      </w:r>
      <w:r w:rsidRPr="000C1EE9">
        <w:rPr>
          <w:szCs w:val="24"/>
        </w:rPr>
        <w:t>Verification of Risk Management Framework</w:t>
      </w:r>
      <w:r>
        <w:rPr>
          <w:szCs w:val="24"/>
        </w:rPr>
        <w:t>;</w:t>
      </w:r>
    </w:p>
    <w:p w14:paraId="0DE6AA91" w14:textId="77777777" w:rsidR="00652B4A" w:rsidRDefault="00652B4A" w:rsidP="00652B4A">
      <w:pPr>
        <w:pStyle w:val="List"/>
        <w:ind w:left="1440"/>
      </w:pPr>
      <w:r w:rsidRPr="007335BC">
        <w:t>(</w:t>
      </w:r>
      <w:r>
        <w:t>cc</w:t>
      </w:r>
      <w:r w:rsidRPr="007335BC">
        <w:t>)</w:t>
      </w:r>
      <w:r w:rsidRPr="007335BC">
        <w:tab/>
        <w:t>Any data related to Load response capabilities that are self-arranged</w:t>
      </w:r>
      <w:r>
        <w:t xml:space="preserve"> by the LSE</w:t>
      </w:r>
      <w:r w:rsidRPr="007335BC">
        <w:t xml:space="preserve"> or pursuant to a bilateral agreement between a specific LSE and its Customers</w:t>
      </w:r>
      <w:r>
        <w:t>,</w:t>
      </w:r>
      <w:r w:rsidRPr="00DE4CF2">
        <w:t xml:space="preserve"> </w:t>
      </w:r>
      <w:r>
        <w:t>other than data either related to any service procured by ERCOT or non-LSE-specific aggregated data</w:t>
      </w:r>
      <w:r w:rsidRPr="007335BC">
        <w:t xml:space="preserve">.  Such data includes pricing, dispatch instructions, and other proprietary information </w:t>
      </w:r>
      <w:proofErr w:type="gramStart"/>
      <w:r w:rsidRPr="007335BC">
        <w:t>of</w:t>
      </w:r>
      <w:proofErr w:type="gramEnd"/>
      <w:r w:rsidRPr="007335BC">
        <w:t xml:space="preserve"> the Load response product</w:t>
      </w:r>
      <w:r>
        <w:t>;</w:t>
      </w:r>
    </w:p>
    <w:p w14:paraId="652A2A28" w14:textId="77777777" w:rsidR="00652B4A" w:rsidRDefault="00652B4A" w:rsidP="00652B4A">
      <w:pPr>
        <w:pStyle w:val="List"/>
        <w:ind w:left="1440"/>
      </w:pPr>
      <w:r w:rsidRPr="005A132B">
        <w:rPr>
          <w:iCs/>
        </w:rPr>
        <w:t>(</w:t>
      </w:r>
      <w:r>
        <w:rPr>
          <w:iCs/>
        </w:rPr>
        <w:t>dd</w:t>
      </w:r>
      <w:r w:rsidRPr="005A132B">
        <w:rPr>
          <w:iCs/>
        </w:rPr>
        <w:t>)</w:t>
      </w:r>
      <w:r w:rsidRPr="005A132B">
        <w:rPr>
          <w:iCs/>
        </w:rPr>
        <w:tab/>
      </w:r>
      <w:r w:rsidRPr="00035ACA">
        <w:t xml:space="preserve">Status of </w:t>
      </w:r>
      <w:r>
        <w:t>Settlement Only</w:t>
      </w:r>
      <w:r w:rsidRPr="00035ACA">
        <w:t xml:space="preserve"> Generators</w:t>
      </w:r>
      <w:r>
        <w:t xml:space="preserve"> (SOGs)</w:t>
      </w:r>
      <w:r w:rsidRPr="00035ACA">
        <w:t>, including Outages, limitations, or scheduled or metered output data, except that ERCOT may disclose output data from a</w:t>
      </w:r>
      <w:r>
        <w:t>n</w:t>
      </w:r>
      <w:r w:rsidRPr="00035ACA">
        <w:t xml:space="preserve"> </w:t>
      </w:r>
      <w:r>
        <w:t>SOG</w:t>
      </w:r>
      <w:r w:rsidRPr="00035ACA">
        <w:t xml:space="preserve"> as part of an extract or forwarded TX SET transaction provided to the LSE associated with the ESI ID of the Premise where the </w:t>
      </w:r>
      <w:r>
        <w:t>SOG</w:t>
      </w:r>
      <w:r w:rsidRPr="00035ACA">
        <w:t xml:space="preserve"> is located.  The Protected Information status of this information shall expire 60 days after the applicable Operating Day</w:t>
      </w:r>
      <w:r>
        <w:t>;</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652B4A" w14:paraId="41EA9424" w14:textId="77777777" w:rsidTr="001D2228">
        <w:tc>
          <w:tcPr>
            <w:tcW w:w="9558" w:type="dxa"/>
            <w:tcBorders>
              <w:top w:val="single" w:sz="4" w:space="0" w:color="auto"/>
              <w:left w:val="single" w:sz="4" w:space="0" w:color="auto"/>
              <w:bottom w:val="single" w:sz="4" w:space="0" w:color="auto"/>
              <w:right w:val="single" w:sz="4" w:space="0" w:color="auto"/>
            </w:tcBorders>
            <w:shd w:val="clear" w:color="auto" w:fill="D9D9D9"/>
          </w:tcPr>
          <w:p w14:paraId="1DA02430" w14:textId="77777777" w:rsidR="00652B4A" w:rsidRDefault="00652B4A" w:rsidP="001D2228">
            <w:pPr>
              <w:spacing w:before="120" w:after="240"/>
              <w:rPr>
                <w:b/>
                <w:i/>
              </w:rPr>
            </w:pPr>
            <w:r>
              <w:rPr>
                <w:b/>
                <w:i/>
              </w:rPr>
              <w:t>[NPRR829 and NPRR995</w:t>
            </w:r>
            <w:r w:rsidRPr="004B0726">
              <w:rPr>
                <w:b/>
                <w:i/>
              </w:rPr>
              <w:t xml:space="preserve">: </w:t>
            </w:r>
            <w:r>
              <w:rPr>
                <w:b/>
                <w:i/>
              </w:rPr>
              <w:t xml:space="preserve"> Replace applicable portions of paragraph (dd) above with the following upon system implementation:</w:t>
            </w:r>
            <w:r w:rsidRPr="004B0726">
              <w:rPr>
                <w:b/>
                <w:i/>
              </w:rPr>
              <w:t>]</w:t>
            </w:r>
          </w:p>
          <w:p w14:paraId="23990F3E" w14:textId="77777777" w:rsidR="00652B4A" w:rsidRPr="005901EB" w:rsidRDefault="00652B4A" w:rsidP="001D2228">
            <w:pPr>
              <w:spacing w:after="240"/>
              <w:ind w:left="1440" w:hanging="720"/>
            </w:pPr>
            <w:r w:rsidRPr="003655BF">
              <w:rPr>
                <w:iCs/>
              </w:rPr>
              <w:t>(</w:t>
            </w:r>
            <w:r>
              <w:rPr>
                <w:iCs/>
              </w:rPr>
              <w:t>dd</w:t>
            </w:r>
            <w:r w:rsidRPr="003655BF">
              <w:rPr>
                <w:iCs/>
              </w:rPr>
              <w:t>)</w:t>
            </w:r>
            <w:r w:rsidRPr="003655BF">
              <w:rPr>
                <w:iCs/>
              </w:rPr>
              <w:tab/>
            </w:r>
            <w:r>
              <w:t>Status of Settlement Only</w:t>
            </w:r>
            <w:r w:rsidRPr="003655BF">
              <w:t xml:space="preserve"> Generators</w:t>
            </w:r>
            <w:r>
              <w:t xml:space="preserve"> (SOGs) and Settlement Only</w:t>
            </w:r>
            <w:r w:rsidRPr="00035ACA">
              <w:t xml:space="preserve"> </w:t>
            </w:r>
            <w:r>
              <w:t>Energy Storage System (SOESS)</w:t>
            </w:r>
            <w:r w:rsidRPr="003655BF">
              <w:t>, including Outages, limitations, schedule</w:t>
            </w:r>
            <w:r>
              <w:t>s,</w:t>
            </w:r>
            <w:r w:rsidRPr="003655BF">
              <w:t xml:space="preserve"> metered output </w:t>
            </w:r>
            <w:r>
              <w:t>and withdrawal</w:t>
            </w:r>
            <w:r w:rsidRPr="003655BF">
              <w:t xml:space="preserve"> data, </w:t>
            </w:r>
            <w:r>
              <w:t xml:space="preserve">or data telemetered for use in the calculation of Real-Time Liability (RTL) as described in Section 16.11.4.3.2, Real-Time Liability Estimate, </w:t>
            </w:r>
            <w:r w:rsidRPr="003655BF">
              <w:t xml:space="preserve">except that ERCOT may disclose </w:t>
            </w:r>
            <w:r>
              <w:t xml:space="preserve">metered </w:t>
            </w:r>
            <w:r w:rsidRPr="003655BF">
              <w:t>output</w:t>
            </w:r>
            <w:r>
              <w:t xml:space="preserve"> and withdrawal</w:t>
            </w:r>
            <w:r w:rsidRPr="003655BF">
              <w:t xml:space="preserve"> data from a</w:t>
            </w:r>
            <w:r>
              <w:t>n</w:t>
            </w:r>
            <w:r w:rsidRPr="003655BF">
              <w:t xml:space="preserve"> </w:t>
            </w:r>
            <w:r>
              <w:t>SOG or SOESS</w:t>
            </w:r>
            <w:r w:rsidRPr="003655BF">
              <w:t xml:space="preserve"> as part of an extract or forwarded TX SET transaction provided to the LSE associated with the ESI ID of the Premise where the </w:t>
            </w:r>
            <w:r>
              <w:t>SOG</w:t>
            </w:r>
            <w:r w:rsidRPr="003655BF">
              <w:t xml:space="preserve"> is located.  The Protected Information status of this information shall expire 60 days after the applicable Operating Day;</w:t>
            </w:r>
          </w:p>
        </w:tc>
      </w:tr>
    </w:tbl>
    <w:p w14:paraId="5F420204" w14:textId="77777777" w:rsidR="00652B4A" w:rsidRDefault="00652B4A" w:rsidP="00652B4A">
      <w:pPr>
        <w:pStyle w:val="List"/>
        <w:spacing w:before="240"/>
        <w:ind w:left="1440"/>
      </w:pPr>
      <w:r w:rsidRPr="00F45201">
        <w:t>(</w:t>
      </w:r>
      <w:r>
        <w:t>ee</w:t>
      </w:r>
      <w:r w:rsidRPr="00F45201">
        <w:t>)</w:t>
      </w:r>
      <w:r w:rsidRPr="00F45201">
        <w:tab/>
        <w:t>Any documents or data submitted to ERCOT in connection with an Alternative Dispute Resolution (ADR) proceeding.  The Protected Information status of this information shall expire upon ERCOT’s issuance of a Market Notice indicating the disposition of the ADR proceeding pursuant to paragraph (1) of Section 20.</w:t>
      </w:r>
      <w:r>
        <w:t>9</w:t>
      </w:r>
      <w:r w:rsidRPr="00F45201">
        <w:t>, Resolution of Alternative Dispute Resolution Proceeding</w:t>
      </w:r>
      <w:r>
        <w:t>s</w:t>
      </w:r>
      <w:r w:rsidRPr="00F45201">
        <w:t xml:space="preserve"> and Notification to Market Participants, except to the extent the information continues to qualify as Protected Information pursuant to another paragraph of this Section 1.3.1.1</w:t>
      </w:r>
      <w:r>
        <w:t>;</w:t>
      </w:r>
    </w:p>
    <w:p w14:paraId="02544499" w14:textId="77777777" w:rsidR="00652B4A" w:rsidRDefault="00652B4A" w:rsidP="00652B4A">
      <w:pPr>
        <w:pStyle w:val="List"/>
        <w:ind w:left="1440"/>
      </w:pPr>
      <w:r w:rsidRPr="00F92612">
        <w:lastRenderedPageBreak/>
        <w:t>(</w:t>
      </w:r>
      <w:r>
        <w:t>ff</w:t>
      </w:r>
      <w:r w:rsidRPr="00F92612">
        <w:t>)</w:t>
      </w:r>
      <w:r w:rsidRPr="00F92612">
        <w:tab/>
        <w:t>Reasons for and future expectations of overrides to a specific Resource’s High Dispatch Limit (HDL) or Low Dispatch Limit (LDL).  The Protected Information status of this information shall expire 60 days after the applicable Operating Day</w:t>
      </w:r>
      <w:r>
        <w:t>;</w:t>
      </w:r>
      <w:r w:rsidRPr="00147940">
        <w:t xml:space="preserve"> </w:t>
      </w:r>
    </w:p>
    <w:p w14:paraId="75D85FB2" w14:textId="77777777" w:rsidR="00652B4A" w:rsidRDefault="00652B4A" w:rsidP="00652B4A">
      <w:pPr>
        <w:pStyle w:val="List"/>
        <w:ind w:left="1440"/>
      </w:pPr>
      <w:r>
        <w:t>(</w:t>
      </w:r>
      <w:proofErr w:type="gramStart"/>
      <w:r>
        <w:t>gg</w:t>
      </w:r>
      <w:proofErr w:type="gramEnd"/>
      <w:r>
        <w:t>)</w:t>
      </w:r>
      <w:r>
        <w:tab/>
        <w:t>Information provided to ERCOT under Section 16.18, Cybersecurity Incident Notification, except that ERCOT may disclose general information concerning a Cybersecurity Incident in a Market Notice in accordance with paragraph (5) of Section 16.18 to assist Market Participants in mitigating risk associated with a Cybersecurity Incident;</w:t>
      </w:r>
    </w:p>
    <w:p w14:paraId="08DC1FC3" w14:textId="77777777" w:rsidR="00652B4A" w:rsidRDefault="00652B4A" w:rsidP="00652B4A">
      <w:pPr>
        <w:pStyle w:val="List"/>
        <w:ind w:left="1440"/>
      </w:pPr>
      <w:r>
        <w:t>(</w:t>
      </w:r>
      <w:proofErr w:type="spellStart"/>
      <w:r>
        <w:t>hh</w:t>
      </w:r>
      <w:proofErr w:type="spellEnd"/>
      <w:r w:rsidRPr="00DE65AB">
        <w:t>)</w:t>
      </w:r>
      <w:r w:rsidRPr="00DE65AB">
        <w:tab/>
      </w:r>
      <w:r>
        <w:t>Information</w:t>
      </w:r>
      <w:r w:rsidRPr="00DE65AB">
        <w:t xml:space="preserve"> disclosed in </w:t>
      </w:r>
      <w:r>
        <w:t>response to paragraphs (1)-(4) of the Natural Gas Pipeline Coordination section of Section 22, Attachment K,</w:t>
      </w:r>
      <w:r w:rsidRPr="00DE65AB">
        <w:t xml:space="preserve"> Declaration of </w:t>
      </w:r>
      <w:r w:rsidRPr="004204B1">
        <w:t>Natural</w:t>
      </w:r>
      <w:r>
        <w:t xml:space="preserve"> </w:t>
      </w:r>
      <w:r w:rsidRPr="00DE65AB">
        <w:t>Gas Pipeline Coordination</w:t>
      </w:r>
      <w:r>
        <w:t>,</w:t>
      </w:r>
      <w:r w:rsidRPr="00DE65AB">
        <w:t xml:space="preserve"> submitted to ERCOT in accordance with Section 3.21, </w:t>
      </w:r>
      <w:r w:rsidRPr="00A72192">
        <w:t xml:space="preserve">Submission of Declarations of </w:t>
      </w:r>
      <w:r w:rsidRPr="00EB27A7">
        <w:t>Natural Gas Pipeline Coordination</w:t>
      </w:r>
      <w:r w:rsidRPr="00DE65AB">
        <w:t>.  The Protected Information status of Resource Outage information shall expire as provided in paragraph (1)(c) of Section 1.3.1.1</w:t>
      </w:r>
      <w:r>
        <w:t>;</w:t>
      </w:r>
    </w:p>
    <w:p w14:paraId="7FBB3C33" w14:textId="77777777" w:rsidR="00652B4A" w:rsidRDefault="00652B4A" w:rsidP="00652B4A">
      <w:pPr>
        <w:spacing w:after="240"/>
        <w:ind w:left="1440" w:hanging="720"/>
      </w:pPr>
      <w:r>
        <w:t>(ii)</w:t>
      </w:r>
      <w:r>
        <w:tab/>
        <w:t>I</w:t>
      </w:r>
      <w:r w:rsidRPr="00066C09">
        <w:t>nformation concerning weatherization activities submitted to</w:t>
      </w:r>
      <w:r>
        <w:t>,</w:t>
      </w:r>
      <w:r w:rsidRPr="00066C09">
        <w:t xml:space="preserve"> obtained by</w:t>
      </w:r>
      <w:r>
        <w:t xml:space="preserve">, or generated by </w:t>
      </w:r>
      <w:r w:rsidRPr="00066C09">
        <w:t xml:space="preserve">ERCOT in connection with </w:t>
      </w:r>
      <w:r>
        <w:t xml:space="preserve">P.U.C. </w:t>
      </w:r>
      <w:r w:rsidRPr="008C1348">
        <w:rPr>
          <w:iCs/>
          <w:smallCaps/>
        </w:rPr>
        <w:t>Subst</w:t>
      </w:r>
      <w:r w:rsidRPr="006964D0">
        <w:rPr>
          <w:iCs/>
        </w:rPr>
        <w:t>. R.</w:t>
      </w:r>
      <w:r>
        <w:rPr>
          <w:iCs/>
        </w:rPr>
        <w:t xml:space="preserve"> </w:t>
      </w:r>
      <w:r w:rsidRPr="00066C09">
        <w:t>25.55,</w:t>
      </w:r>
      <w:r w:rsidRPr="0086057C">
        <w:t xml:space="preserve"> Weather Emergency Preparedness</w:t>
      </w:r>
      <w:r>
        <w:t>,</w:t>
      </w:r>
      <w:r w:rsidRPr="00066C09">
        <w:t xml:space="preserve"> if such information allows the identification of any Resource or Resource Entity</w:t>
      </w:r>
      <w:r>
        <w:t>;</w:t>
      </w:r>
    </w:p>
    <w:p w14:paraId="4D0171DA" w14:textId="77777777" w:rsidR="00652B4A" w:rsidRPr="00DF6D6B" w:rsidRDefault="00652B4A" w:rsidP="00652B4A">
      <w:pPr>
        <w:spacing w:after="240"/>
        <w:ind w:left="1440" w:hanging="720"/>
      </w:pPr>
      <w:r w:rsidRPr="00DF6D6B">
        <w:t>(</w:t>
      </w:r>
      <w:proofErr w:type="spellStart"/>
      <w:r>
        <w:t>jj</w:t>
      </w:r>
      <w:proofErr w:type="spellEnd"/>
      <w:r w:rsidRPr="00DF6D6B">
        <w:t>)</w:t>
      </w:r>
      <w:r w:rsidRPr="00DF6D6B">
        <w:tab/>
        <w:t xml:space="preserve">Information provided to ERCOT: </w:t>
      </w:r>
    </w:p>
    <w:p w14:paraId="4B79A5D1" w14:textId="77777777" w:rsidR="00652B4A" w:rsidRPr="00DF6D6B" w:rsidRDefault="00652B4A" w:rsidP="00652B4A">
      <w:pPr>
        <w:spacing w:after="240"/>
        <w:ind w:left="2160" w:hanging="720"/>
      </w:pPr>
      <w:r w:rsidRPr="00DF6D6B">
        <w:t>(i)</w:t>
      </w:r>
      <w:r w:rsidRPr="00DF6D6B">
        <w:tab/>
        <w:t xml:space="preserve">By a QSE under paragraph (3) of Section 3.14.5, Firm Fuel Supply Service, as part of an offer to provide Firm Fuel Supply Service (FFSS), except that within ten Business Days of issuing FFSS awards, ERCOT may disclose the identity of all Generation Resources that were offered as primary Generation Resources or alternate Generation Resources to provide FFSS for the most recent procurement period, including prices and quantities offered; </w:t>
      </w:r>
    </w:p>
    <w:p w14:paraId="14DB12CD" w14:textId="77777777" w:rsidR="00652B4A" w:rsidRPr="00DF6D6B" w:rsidRDefault="00652B4A" w:rsidP="00652B4A">
      <w:pPr>
        <w:spacing w:after="240"/>
        <w:ind w:left="2160" w:hanging="720"/>
      </w:pPr>
      <w:r w:rsidRPr="00DF6D6B">
        <w:t>(ii)</w:t>
      </w:r>
      <w:r w:rsidRPr="00DF6D6B">
        <w:tab/>
      </w:r>
      <w:proofErr w:type="gramStart"/>
      <w:r w:rsidRPr="00DF6D6B">
        <w:t>By a</w:t>
      </w:r>
      <w:proofErr w:type="gramEnd"/>
      <w:r w:rsidRPr="00DF6D6B">
        <w:t xml:space="preserve"> Resource Entity under paragraph (2) of Section 8.1.1.2.1.6, </w:t>
      </w:r>
      <w:proofErr w:type="gramStart"/>
      <w:r w:rsidRPr="00DF6D6B">
        <w:t>Firm Fuel</w:t>
      </w:r>
      <w:proofErr w:type="gramEnd"/>
      <w:r w:rsidRPr="00DF6D6B">
        <w:t xml:space="preserve"> Supply Service Resource Qualification, Testing, Decertification, </w:t>
      </w:r>
      <w:r>
        <w:t xml:space="preserve">and Recertification, </w:t>
      </w:r>
      <w:r w:rsidRPr="00DF6D6B">
        <w:t xml:space="preserve">as part of </w:t>
      </w:r>
      <w:proofErr w:type="gramStart"/>
      <w:r w:rsidRPr="00DF6D6B">
        <w:t>the voluntary process for</w:t>
      </w:r>
      <w:proofErr w:type="gramEnd"/>
      <w:r w:rsidRPr="00DF6D6B">
        <w:t xml:space="preserve"> ERCOT certification of a FFSS Qualified Contract</w:t>
      </w:r>
      <w:proofErr w:type="gramStart"/>
      <w:r w:rsidRPr="00DF6D6B">
        <w:t>; or</w:t>
      </w:r>
      <w:proofErr w:type="gramEnd"/>
    </w:p>
    <w:p w14:paraId="336D0E14" w14:textId="77777777" w:rsidR="00652B4A" w:rsidRDefault="00652B4A" w:rsidP="00652B4A">
      <w:pPr>
        <w:spacing w:after="240"/>
        <w:ind w:left="2160" w:hanging="720"/>
      </w:pPr>
      <w:r w:rsidRPr="00DF6D6B">
        <w:t>(iii)</w:t>
      </w:r>
      <w:r w:rsidRPr="00DF6D6B">
        <w:tab/>
        <w:t>By a Resource Entity in a Force Majeure Event report required under paragraph (14) of Section 8.1.1.2.6</w:t>
      </w:r>
      <w:r>
        <w:t>;</w:t>
      </w:r>
    </w:p>
    <w:p w14:paraId="79C1D34E" w14:textId="77777777" w:rsidR="00652B4A" w:rsidRDefault="00652B4A" w:rsidP="00652B4A">
      <w:pPr>
        <w:spacing w:after="240"/>
        <w:ind w:left="1440" w:hanging="720"/>
      </w:pPr>
      <w:r>
        <w:t>(kk)</w:t>
      </w:r>
      <w:r>
        <w:tab/>
      </w:r>
      <w:r w:rsidRPr="00636B19">
        <w:t xml:space="preserve">Information provided to ERCOT pursuant to Section 16.2.1.1, QSE Background Check Process, or </w:t>
      </w:r>
      <w:r>
        <w:t xml:space="preserve">Section </w:t>
      </w:r>
      <w:r w:rsidRPr="00636B19">
        <w:t>16.8.1.1, CRR Account Holder Background Check Process</w:t>
      </w:r>
      <w:r>
        <w:t>;</w:t>
      </w:r>
      <w:del w:id="2" w:author="ERCOT" w:date="2026-02-05T09:33:00Z">
        <w:r w:rsidDel="00A72D05">
          <w:delText xml:space="preserve"> and</w:delText>
        </w:r>
      </w:del>
    </w:p>
    <w:p w14:paraId="1BD44076" w14:textId="77777777" w:rsidR="00652B4A" w:rsidRDefault="00652B4A" w:rsidP="00652B4A">
      <w:pPr>
        <w:spacing w:after="240"/>
        <w:ind w:left="1440" w:hanging="720"/>
      </w:pPr>
      <w:r w:rsidRPr="003A7262">
        <w:t>(</w:t>
      </w:r>
      <w:proofErr w:type="spellStart"/>
      <w:r>
        <w:t>ll</w:t>
      </w:r>
      <w:proofErr w:type="spellEnd"/>
      <w:r w:rsidRPr="003A7262">
        <w:t>)</w:t>
      </w:r>
      <w:r w:rsidRPr="003A7262">
        <w:tab/>
        <w:t xml:space="preserve">Information concerning coal or lignite inventory provided by a QSE under Section 3.24, </w:t>
      </w:r>
      <w:r>
        <w:t>Notification</w:t>
      </w:r>
      <w:r w:rsidRPr="003A7262">
        <w:t xml:space="preserve"> of </w:t>
      </w:r>
      <w:r>
        <w:t>Low</w:t>
      </w:r>
      <w:r w:rsidRPr="003A7262">
        <w:t xml:space="preserve"> Coal and Lignite Inventory </w:t>
      </w:r>
      <w:r>
        <w:t>Levels</w:t>
      </w:r>
      <w:ins w:id="3" w:author="ERCOT" w:date="2026-02-05T09:33:00Z">
        <w:r>
          <w:t>;</w:t>
        </w:r>
      </w:ins>
      <w:del w:id="4" w:author="ERCOT" w:date="2026-02-05T09:33:00Z">
        <w:r w:rsidRPr="003A7262" w:rsidDel="00A72D05">
          <w:delText>.</w:delText>
        </w:r>
      </w:del>
      <w:ins w:id="5" w:author="ERCOT" w:date="2026-02-05T09:33:00Z">
        <w:r>
          <w:t xml:space="preserve"> and</w:t>
        </w:r>
      </w:ins>
      <w:r>
        <w:tab/>
      </w:r>
    </w:p>
    <w:p w14:paraId="38B9C2B6" w14:textId="77777777" w:rsidR="00652B4A" w:rsidRDefault="00652B4A" w:rsidP="00652B4A">
      <w:pPr>
        <w:spacing w:after="240"/>
        <w:ind w:left="1440" w:hanging="720"/>
        <w:rPr>
          <w:ins w:id="6" w:author="ERCOT" w:date="2026-03-31T15:47:00Z"/>
        </w:rPr>
      </w:pPr>
      <w:ins w:id="7" w:author="ERCOT" w:date="2026-02-05T09:33:00Z">
        <w:r>
          <w:lastRenderedPageBreak/>
          <w:t>(mm)</w:t>
        </w:r>
        <w:r>
          <w:tab/>
        </w:r>
      </w:ins>
      <w:bookmarkStart w:id="8" w:name="_Toc73847662"/>
      <w:bookmarkStart w:id="9" w:name="_Toc118224377"/>
      <w:bookmarkStart w:id="10" w:name="_Toc118909445"/>
      <w:bookmarkStart w:id="11" w:name="_Toc205190238"/>
      <w:ins w:id="12" w:author="ERCOT" w:date="2026-03-31T15:47:00Z">
        <w:r>
          <w:t>Certain information associated with the Generation Firming Program administered by ERCOT.  The Protected Information status of such information shall expire 180 days after the end of the applicable Firming Season.  Applicable information consists of:</w:t>
        </w:r>
      </w:ins>
    </w:p>
    <w:p w14:paraId="496FA3C6" w14:textId="77777777" w:rsidR="00652B4A" w:rsidRDefault="00652B4A" w:rsidP="00652B4A">
      <w:pPr>
        <w:spacing w:after="240"/>
        <w:ind w:left="2160" w:hanging="720"/>
        <w:rPr>
          <w:ins w:id="13" w:author="ERCOT" w:date="2026-03-31T15:47:00Z"/>
        </w:rPr>
      </w:pPr>
      <w:ins w:id="14" w:author="ERCOT" w:date="2026-03-31T15:47:00Z">
        <w:r>
          <w:t>(i)</w:t>
        </w:r>
        <w:r>
          <w:tab/>
          <w:t>Resource-specific Seasonal Average Generation Capability;</w:t>
        </w:r>
      </w:ins>
    </w:p>
    <w:p w14:paraId="5AEAACBC" w14:textId="77777777" w:rsidR="00652B4A" w:rsidRDefault="00652B4A" w:rsidP="00652B4A">
      <w:pPr>
        <w:spacing w:after="240"/>
        <w:ind w:left="2160" w:hanging="720"/>
        <w:rPr>
          <w:ins w:id="15" w:author="ERCOT" w:date="2026-03-31T15:47:00Z"/>
        </w:rPr>
      </w:pPr>
      <w:ins w:id="16" w:author="ERCOT" w:date="2026-03-31T15:47:00Z">
        <w:r>
          <w:t>(ii)</w:t>
        </w:r>
        <w:r>
          <w:tab/>
        </w:r>
        <w:r w:rsidRPr="00066590">
          <w:t>Resource-</w:t>
        </w:r>
        <w:r>
          <w:t>specific</w:t>
        </w:r>
        <w:r w:rsidRPr="00066590">
          <w:t xml:space="preserve"> </w:t>
        </w:r>
        <w:r>
          <w:t>seasonal capacity to provide Firming Service; and</w:t>
        </w:r>
      </w:ins>
    </w:p>
    <w:p w14:paraId="77F17EE9" w14:textId="77777777" w:rsidR="00652B4A" w:rsidRDefault="00652B4A" w:rsidP="00652B4A">
      <w:pPr>
        <w:spacing w:after="240"/>
        <w:ind w:left="2160" w:hanging="720"/>
        <w:rPr>
          <w:ins w:id="17" w:author="ERCOT" w:date="2026-03-31T15:47:00Z"/>
          <w:b/>
          <w:szCs w:val="20"/>
        </w:rPr>
      </w:pPr>
      <w:ins w:id="18" w:author="ERCOT" w:date="2026-03-31T15:47:00Z">
        <w:r>
          <w:t>(iii)</w:t>
        </w:r>
        <w:r>
          <w:tab/>
          <w:t>Confirmed Firming Transfers.</w:t>
        </w:r>
      </w:ins>
    </w:p>
    <w:p w14:paraId="069EAFF4" w14:textId="77777777" w:rsidR="00652B4A" w:rsidRPr="009C5926" w:rsidRDefault="00652B4A" w:rsidP="00652B4A">
      <w:pPr>
        <w:keepNext/>
        <w:tabs>
          <w:tab w:val="left" w:pos="720"/>
        </w:tabs>
        <w:spacing w:before="480" w:after="240"/>
        <w:outlineLvl w:val="1"/>
        <w:rPr>
          <w:b/>
          <w:szCs w:val="20"/>
        </w:rPr>
      </w:pPr>
      <w:r w:rsidRPr="009C5926">
        <w:rPr>
          <w:b/>
          <w:szCs w:val="20"/>
        </w:rPr>
        <w:t>2.1</w:t>
      </w:r>
      <w:r w:rsidRPr="009C5926">
        <w:rPr>
          <w:b/>
          <w:szCs w:val="20"/>
        </w:rPr>
        <w:tab/>
        <w:t>DEFINITIONS</w:t>
      </w:r>
      <w:bookmarkEnd w:id="8"/>
      <w:bookmarkEnd w:id="9"/>
      <w:bookmarkEnd w:id="10"/>
      <w:bookmarkEnd w:id="11"/>
    </w:p>
    <w:p w14:paraId="10D0C822" w14:textId="77777777" w:rsidR="00652B4A" w:rsidRPr="00D12DA4" w:rsidRDefault="00652B4A" w:rsidP="00652B4A">
      <w:pPr>
        <w:pStyle w:val="BodyText"/>
        <w:spacing w:before="240"/>
        <w:rPr>
          <w:ins w:id="19" w:author="ERCOT" w:date="2026-02-05T09:39:00Z"/>
          <w:b/>
          <w:bCs/>
        </w:rPr>
      </w:pPr>
      <w:bookmarkStart w:id="20" w:name="_Toc309731044"/>
      <w:bookmarkStart w:id="21" w:name="_Toc405814019"/>
      <w:bookmarkStart w:id="22" w:name="_Toc422207909"/>
      <w:bookmarkStart w:id="23" w:name="_Toc438044823"/>
      <w:bookmarkStart w:id="24" w:name="_Toc447622606"/>
      <w:bookmarkStart w:id="25" w:name="_Toc214882260"/>
      <w:bookmarkStart w:id="26" w:name="_Toc221022658"/>
      <w:ins w:id="27" w:author="ERCOT" w:date="2026-02-05T09:39:00Z">
        <w:r>
          <w:rPr>
            <w:b/>
            <w:bCs/>
          </w:rPr>
          <w:t xml:space="preserve">Firming </w:t>
        </w:r>
        <w:r w:rsidRPr="00D12DA4">
          <w:rPr>
            <w:b/>
            <w:bCs/>
          </w:rPr>
          <w:t>Baseline Period</w:t>
        </w:r>
      </w:ins>
    </w:p>
    <w:p w14:paraId="349A8570" w14:textId="77777777" w:rsidR="00652B4A" w:rsidRDefault="00652B4A" w:rsidP="00652B4A">
      <w:pPr>
        <w:pStyle w:val="BodyText"/>
        <w:rPr>
          <w:ins w:id="28" w:author="ERCOT" w:date="2026-03-31T15:48:00Z"/>
        </w:rPr>
      </w:pPr>
      <w:ins w:id="29" w:author="ERCOT" w:date="2026-03-31T15:48:00Z">
        <w:r w:rsidRPr="00D12DA4">
          <w:t>A daily set of hours</w:t>
        </w:r>
        <w:r>
          <w:t xml:space="preserve"> associated with the Generation Firming Program and determined in accordance with the methodology established in Section 28.4, Firming Baseline Period.</w:t>
        </w:r>
      </w:ins>
    </w:p>
    <w:p w14:paraId="26FDDF4C" w14:textId="77777777" w:rsidR="00652B4A" w:rsidRDefault="00652B4A" w:rsidP="00652B4A">
      <w:pPr>
        <w:pStyle w:val="BodyText"/>
        <w:spacing w:before="240"/>
        <w:rPr>
          <w:ins w:id="30" w:author="ERCOT" w:date="2026-03-31T15:48:00Z"/>
          <w:b/>
          <w:bCs/>
        </w:rPr>
      </w:pPr>
      <w:ins w:id="31" w:author="ERCOT" w:date="2026-03-31T15:48:00Z">
        <w:r w:rsidRPr="1C576067">
          <w:rPr>
            <w:b/>
            <w:bCs/>
          </w:rPr>
          <w:t>Firming Se</w:t>
        </w:r>
        <w:r>
          <w:rPr>
            <w:b/>
            <w:bCs/>
          </w:rPr>
          <w:t>ason</w:t>
        </w:r>
      </w:ins>
    </w:p>
    <w:p w14:paraId="746C36A1" w14:textId="77777777" w:rsidR="00652B4A" w:rsidRPr="00D76B93" w:rsidRDefault="00652B4A" w:rsidP="00652B4A">
      <w:pPr>
        <w:pStyle w:val="BodyText"/>
        <w:rPr>
          <w:ins w:id="32" w:author="ERCOT" w:date="2026-03-31T15:48:00Z"/>
        </w:rPr>
      </w:pPr>
      <w:ins w:id="33" w:author="ERCOT" w:date="2026-03-31T15:48:00Z">
        <w:r>
          <w:t>The Firming Seasons during which the Generation Firming Program applies consist of the following months: winter months are December, January, and February; spring months are March, April, and May; summer months are June, July, August, and September</w:t>
        </w:r>
      </w:ins>
      <w:ins w:id="34" w:author="ERCOT" w:date="2026-04-02T12:44:00Z">
        <w:r>
          <w:t>; and fall</w:t>
        </w:r>
      </w:ins>
      <w:ins w:id="35" w:author="ERCOT" w:date="2026-03-31T15:48:00Z">
        <w:r>
          <w:t xml:space="preserve"> months are October and November.</w:t>
        </w:r>
      </w:ins>
    </w:p>
    <w:p w14:paraId="7678BE63" w14:textId="77777777" w:rsidR="00652B4A" w:rsidRDefault="00652B4A" w:rsidP="00652B4A">
      <w:pPr>
        <w:pStyle w:val="BodyText"/>
        <w:spacing w:before="240"/>
        <w:rPr>
          <w:ins w:id="36" w:author="ERCOT" w:date="2026-03-31T15:48:00Z"/>
          <w:b/>
          <w:bCs/>
        </w:rPr>
      </w:pPr>
      <w:ins w:id="37" w:author="ERCOT" w:date="2026-03-31T15:48:00Z">
        <w:r w:rsidRPr="1C576067">
          <w:rPr>
            <w:b/>
            <w:bCs/>
          </w:rPr>
          <w:t>Firming Service</w:t>
        </w:r>
      </w:ins>
    </w:p>
    <w:p w14:paraId="112CDE91" w14:textId="77777777" w:rsidR="00652B4A" w:rsidRDefault="00652B4A" w:rsidP="00652B4A">
      <w:pPr>
        <w:pStyle w:val="BodyText"/>
        <w:rPr>
          <w:ins w:id="38" w:author="ERCOT" w:date="2026-03-31T15:48:00Z"/>
          <w:b/>
          <w:bCs/>
        </w:rPr>
      </w:pPr>
      <w:ins w:id="39" w:author="ERCOT" w:date="2026-03-31T15:48:00Z">
        <w:r>
          <w:t>A service under which the Qualified Scheduling Entity (QSE) for a Generation Resource that has a performance obligation</w:t>
        </w:r>
        <w:r w:rsidRPr="00B332C8">
          <w:t xml:space="preserve"> under the Generation Firming Program</w:t>
        </w:r>
        <w:r>
          <w:t xml:space="preserve"> transfers such obligation to the QSE of another eligible Resource.  Provision of the service is communicated to ERCOT through a confirmed Firming Transfer.</w:t>
        </w:r>
        <w:r w:rsidDel="00D468FA">
          <w:t xml:space="preserve"> </w:t>
        </w:r>
      </w:ins>
    </w:p>
    <w:p w14:paraId="01632B3C" w14:textId="77777777" w:rsidR="00652B4A" w:rsidRDefault="00652B4A" w:rsidP="00652B4A">
      <w:pPr>
        <w:pStyle w:val="BodyText"/>
        <w:spacing w:before="240"/>
        <w:rPr>
          <w:ins w:id="40" w:author="ERCOT" w:date="2026-02-05T09:39:00Z"/>
          <w:b/>
          <w:bCs/>
        </w:rPr>
      </w:pPr>
      <w:ins w:id="41" w:author="ERCOT" w:date="2026-02-05T09:39:00Z">
        <w:r>
          <w:rPr>
            <w:b/>
            <w:bCs/>
          </w:rPr>
          <w:t>Firming Transfer</w:t>
        </w:r>
      </w:ins>
    </w:p>
    <w:p w14:paraId="547E4602" w14:textId="77777777" w:rsidR="00652B4A" w:rsidRPr="004B3F58" w:rsidRDefault="00652B4A" w:rsidP="00652B4A">
      <w:pPr>
        <w:pStyle w:val="BodyText"/>
        <w:rPr>
          <w:ins w:id="42" w:author="ERCOT" w:date="2026-03-31T15:49:00Z"/>
        </w:rPr>
      </w:pPr>
      <w:ins w:id="43" w:author="ERCOT" w:date="2026-03-31T15:49:00Z">
        <w:r>
          <w:t xml:space="preserve">A financial transaction that transfers a performance obligation under the Generation Firming Program from one Resource to another eligible Resource. </w:t>
        </w:r>
      </w:ins>
    </w:p>
    <w:p w14:paraId="0B5090D3" w14:textId="77777777" w:rsidR="00652B4A" w:rsidRDefault="00652B4A" w:rsidP="00652B4A">
      <w:pPr>
        <w:pStyle w:val="BodyText"/>
        <w:spacing w:before="240"/>
        <w:rPr>
          <w:ins w:id="44" w:author="ERCOT" w:date="2026-02-05T09:39:00Z"/>
          <w:b/>
          <w:bCs/>
        </w:rPr>
      </w:pPr>
      <w:ins w:id="45" w:author="ERCOT" w:date="2026-02-05T09:39:00Z">
        <w:r w:rsidRPr="124EF6AE">
          <w:rPr>
            <w:b/>
            <w:bCs/>
          </w:rPr>
          <w:t>Generation Firming Program</w:t>
        </w:r>
      </w:ins>
    </w:p>
    <w:p w14:paraId="2CD0A248" w14:textId="77777777" w:rsidR="00652B4A" w:rsidRDefault="00652B4A" w:rsidP="00652B4A">
      <w:pPr>
        <w:pStyle w:val="BodyText"/>
        <w:rPr>
          <w:ins w:id="46" w:author="ERCOT" w:date="2026-02-05T09:39:00Z"/>
        </w:rPr>
      </w:pPr>
      <w:ins w:id="47" w:author="ERCOT" w:date="2026-02-05T09:39:00Z">
        <w:r w:rsidRPr="00A25B05">
          <w:t xml:space="preserve">The </w:t>
        </w:r>
        <w:r>
          <w:t>p</w:t>
        </w:r>
        <w:r w:rsidRPr="00A25B05">
          <w:t>rogram</w:t>
        </w:r>
        <w:r>
          <w:t xml:space="preserve"> </w:t>
        </w:r>
        <w:proofErr w:type="gramStart"/>
        <w:r>
          <w:t>established</w:t>
        </w:r>
        <w:proofErr w:type="gramEnd"/>
        <w:r>
          <w:t xml:space="preserve"> by the Public Utility Commission of Texas (PUCT)</w:t>
        </w:r>
        <w:r w:rsidRPr="00A25B05">
          <w:t xml:space="preserve"> in 16 Texas Administrative Code Section 25.65</w:t>
        </w:r>
        <w:r>
          <w:t xml:space="preserve"> and further described herein in Section 28, Generation Firming Program</w:t>
        </w:r>
        <w:r w:rsidRPr="00A25B05">
          <w:t>.</w:t>
        </w:r>
      </w:ins>
    </w:p>
    <w:p w14:paraId="5AEE5D66" w14:textId="77777777" w:rsidR="00652B4A" w:rsidRDefault="00652B4A" w:rsidP="00652B4A">
      <w:pPr>
        <w:pStyle w:val="BodyText"/>
        <w:spacing w:before="240"/>
        <w:rPr>
          <w:ins w:id="48" w:author="ERCOT" w:date="2026-02-05T09:39:00Z"/>
          <w:b/>
          <w:bCs/>
        </w:rPr>
      </w:pPr>
      <w:ins w:id="49" w:author="ERCOT" w:date="2026-02-05T09:39:00Z">
        <w:r w:rsidRPr="00D12DA4">
          <w:rPr>
            <w:b/>
            <w:bCs/>
          </w:rPr>
          <w:t>Low Operation Reserve Hour</w:t>
        </w:r>
      </w:ins>
    </w:p>
    <w:p w14:paraId="05820992" w14:textId="77777777" w:rsidR="00652B4A" w:rsidRDefault="00652B4A" w:rsidP="00652B4A">
      <w:pPr>
        <w:pStyle w:val="BodyText"/>
        <w:rPr>
          <w:ins w:id="50" w:author="ERCOT" w:date="2026-03-31T15:49:00Z"/>
        </w:rPr>
      </w:pPr>
      <w:ins w:id="51" w:author="ERCOT" w:date="2026-03-31T15:49:00Z">
        <w:r w:rsidRPr="00277318">
          <w:lastRenderedPageBreak/>
          <w:t xml:space="preserve">An hour within a Firming Baseline Period when the Physical Responsive Capability (PRC) falls below 3,000 megawatts (MW) for at least 15 consecutive minutes. </w:t>
        </w:r>
        <w:r>
          <w:t xml:space="preserve"> </w:t>
        </w:r>
        <w:r w:rsidRPr="00277318">
          <w:t xml:space="preserve">The number of Low Operation Reserve Hours is limited to </w:t>
        </w:r>
        <w:r>
          <w:t>no more than 15</w:t>
        </w:r>
        <w:r w:rsidRPr="00277318">
          <w:t xml:space="preserve"> hours per Firming Season. </w:t>
        </w:r>
        <w:r>
          <w:t xml:space="preserve"> </w:t>
        </w:r>
        <w:r w:rsidRPr="00277318">
          <w:t>If more than 15 hours in a Firming Season meet these criteria, then the 15 hours with the lowest PRC levels during that Firming Season will apply.</w:t>
        </w:r>
        <w:r>
          <w:t xml:space="preserve"> </w:t>
        </w:r>
      </w:ins>
    </w:p>
    <w:p w14:paraId="68B5CEA6" w14:textId="77777777" w:rsidR="00652B4A" w:rsidRDefault="00652B4A" w:rsidP="00652B4A">
      <w:pPr>
        <w:pStyle w:val="BodyText"/>
        <w:spacing w:before="240"/>
        <w:rPr>
          <w:ins w:id="52" w:author="ERCOT" w:date="2026-03-31T15:49:00Z"/>
          <w:b/>
          <w:bCs/>
        </w:rPr>
      </w:pPr>
      <w:ins w:id="53" w:author="ERCOT" w:date="2026-03-31T15:49:00Z">
        <w:r w:rsidRPr="68DAC81E">
          <w:rPr>
            <w:b/>
            <w:bCs/>
          </w:rPr>
          <w:t xml:space="preserve">Seasonal </w:t>
        </w:r>
        <w:r w:rsidRPr="07B752EB">
          <w:rPr>
            <w:b/>
            <w:bCs/>
          </w:rPr>
          <w:t xml:space="preserve">Average </w:t>
        </w:r>
        <w:r w:rsidRPr="0EC803E7">
          <w:rPr>
            <w:b/>
            <w:bCs/>
          </w:rPr>
          <w:t xml:space="preserve">Generation </w:t>
        </w:r>
        <w:r w:rsidRPr="7B8E1A61">
          <w:rPr>
            <w:b/>
            <w:bCs/>
          </w:rPr>
          <w:t>Capability</w:t>
        </w:r>
        <w:r w:rsidRPr="76C28338">
          <w:rPr>
            <w:b/>
            <w:bCs/>
          </w:rPr>
          <w:t xml:space="preserve"> (SAGC)</w:t>
        </w:r>
      </w:ins>
    </w:p>
    <w:p w14:paraId="21C5A161" w14:textId="77777777" w:rsidR="00652B4A" w:rsidRDefault="00652B4A" w:rsidP="00652B4A">
      <w:pPr>
        <w:pStyle w:val="BodyText"/>
        <w:rPr>
          <w:ins w:id="54" w:author="ERCOT" w:date="2026-03-31T15:49:00Z"/>
        </w:rPr>
      </w:pPr>
      <w:ins w:id="55" w:author="ERCOT" w:date="2026-03-31T15:49:00Z">
        <w:r>
          <w:t>The rated capacity in megawatts that a Generation Resource is expected to operate at, or be available to operate at, for purposes of the Generation Firming Program during a Low Operation Reserve Hour in a Firming Season.</w:t>
        </w:r>
      </w:ins>
    </w:p>
    <w:p w14:paraId="35CCCF5F" w14:textId="77777777" w:rsidR="00652B4A" w:rsidRPr="00477D23" w:rsidRDefault="00652B4A" w:rsidP="00652B4A">
      <w:pPr>
        <w:keepNext/>
        <w:tabs>
          <w:tab w:val="left" w:pos="720"/>
        </w:tabs>
        <w:spacing w:before="240" w:after="360"/>
        <w:outlineLvl w:val="1"/>
        <w:rPr>
          <w:b/>
          <w:szCs w:val="20"/>
        </w:rPr>
      </w:pPr>
      <w:bookmarkStart w:id="56" w:name="_Toc118224650"/>
      <w:bookmarkStart w:id="57" w:name="_Toc118909718"/>
      <w:bookmarkStart w:id="58" w:name="_Toc205190567"/>
      <w:r w:rsidRPr="00477D23">
        <w:rPr>
          <w:b/>
          <w:szCs w:val="20"/>
        </w:rPr>
        <w:t>2.2</w:t>
      </w:r>
      <w:r w:rsidRPr="00477D23">
        <w:rPr>
          <w:b/>
          <w:szCs w:val="20"/>
        </w:rPr>
        <w:tab/>
        <w:t>ACRONYMS AND ABBREVIATIONS</w:t>
      </w:r>
      <w:bookmarkEnd w:id="56"/>
      <w:bookmarkEnd w:id="57"/>
      <w:bookmarkEnd w:id="58"/>
    </w:p>
    <w:p w14:paraId="0D3C2DC8" w14:textId="77777777" w:rsidR="00652B4A" w:rsidRPr="00477D23" w:rsidRDefault="00652B4A" w:rsidP="00652B4A">
      <w:pPr>
        <w:tabs>
          <w:tab w:val="left" w:pos="2160"/>
        </w:tabs>
        <w:rPr>
          <w:ins w:id="59" w:author="ERCOT" w:date="2026-03-31T15:51:00Z"/>
          <w:szCs w:val="20"/>
        </w:rPr>
      </w:pPr>
      <w:ins w:id="60" w:author="ERCOT" w:date="2026-03-31T15:51:00Z">
        <w:r>
          <w:rPr>
            <w:b/>
            <w:szCs w:val="20"/>
          </w:rPr>
          <w:t>SAGC</w:t>
        </w:r>
        <w:r w:rsidRPr="00477D23">
          <w:rPr>
            <w:b/>
            <w:szCs w:val="20"/>
          </w:rPr>
          <w:tab/>
        </w:r>
        <w:r w:rsidRPr="00477D23">
          <w:rPr>
            <w:bCs/>
            <w:szCs w:val="20"/>
          </w:rPr>
          <w:t>Seasonal Average Generation Capability</w:t>
        </w:r>
      </w:ins>
    </w:p>
    <w:p w14:paraId="58B502F5" w14:textId="77777777" w:rsidR="00652B4A" w:rsidRPr="000834E1" w:rsidRDefault="00652B4A" w:rsidP="00652B4A">
      <w:pPr>
        <w:keepNext/>
        <w:tabs>
          <w:tab w:val="left" w:pos="1080"/>
        </w:tabs>
        <w:spacing w:before="480" w:after="240"/>
        <w:outlineLvl w:val="2"/>
        <w:rPr>
          <w:b/>
          <w:i/>
          <w:szCs w:val="20"/>
        </w:rPr>
      </w:pPr>
      <w:r w:rsidRPr="000834E1">
        <w:rPr>
          <w:b/>
          <w:i/>
          <w:szCs w:val="20"/>
        </w:rPr>
        <w:t>9.5.3</w:t>
      </w:r>
      <w:r w:rsidRPr="000834E1">
        <w:rPr>
          <w:b/>
          <w:i/>
          <w:szCs w:val="20"/>
        </w:rPr>
        <w:tab/>
        <w:t>Real-Time Market Settlement Charge Types</w:t>
      </w:r>
      <w:bookmarkEnd w:id="20"/>
      <w:bookmarkEnd w:id="21"/>
      <w:bookmarkEnd w:id="22"/>
      <w:bookmarkEnd w:id="23"/>
      <w:bookmarkEnd w:id="24"/>
      <w:bookmarkEnd w:id="25"/>
      <w:bookmarkEnd w:id="26"/>
    </w:p>
    <w:p w14:paraId="333F5EC6" w14:textId="77777777" w:rsidR="00652B4A" w:rsidRPr="000C6EDB" w:rsidRDefault="00652B4A" w:rsidP="00652B4A">
      <w:pPr>
        <w:spacing w:after="240"/>
        <w:ind w:left="720" w:hanging="720"/>
        <w:rPr>
          <w:szCs w:val="20"/>
        </w:rPr>
      </w:pPr>
      <w:r w:rsidRPr="000C6EDB">
        <w:rPr>
          <w:szCs w:val="20"/>
        </w:rPr>
        <w:t>(1)</w:t>
      </w:r>
      <w:r w:rsidRPr="000C6EDB">
        <w:rPr>
          <w:szCs w:val="20"/>
        </w:rPr>
        <w:tab/>
        <w:t>ERCOT shall provide, on each RTM Settlement Statement, the dollar amount for each RTM Settlement charge and payment.  The RTM Settlement “Charge Types” are:</w:t>
      </w:r>
    </w:p>
    <w:p w14:paraId="2123AFBE" w14:textId="77777777" w:rsidR="00652B4A" w:rsidRPr="000C6EDB" w:rsidRDefault="00652B4A" w:rsidP="00652B4A">
      <w:pPr>
        <w:spacing w:after="240"/>
        <w:ind w:left="1440" w:hanging="720"/>
        <w:rPr>
          <w:szCs w:val="20"/>
        </w:rPr>
      </w:pPr>
      <w:r w:rsidRPr="000C6EDB">
        <w:rPr>
          <w:szCs w:val="20"/>
        </w:rPr>
        <w:t>(a)</w:t>
      </w:r>
      <w:r w:rsidRPr="000C6EDB">
        <w:rPr>
          <w:szCs w:val="20"/>
        </w:rPr>
        <w:tab/>
        <w:t>Section 5.7.1, RUC Make-Whole Payment;</w:t>
      </w:r>
    </w:p>
    <w:p w14:paraId="7119CF62" w14:textId="77777777" w:rsidR="00652B4A" w:rsidRPr="000C6EDB" w:rsidRDefault="00652B4A" w:rsidP="00652B4A">
      <w:pPr>
        <w:spacing w:after="240"/>
        <w:ind w:left="1440" w:hanging="720"/>
        <w:rPr>
          <w:szCs w:val="20"/>
        </w:rPr>
      </w:pPr>
      <w:r w:rsidRPr="000C6EDB">
        <w:rPr>
          <w:szCs w:val="20"/>
        </w:rPr>
        <w:t>(b)</w:t>
      </w:r>
      <w:r w:rsidRPr="000C6EDB">
        <w:rPr>
          <w:szCs w:val="20"/>
        </w:rPr>
        <w:tab/>
        <w:t xml:space="preserve">Section 5.7.2, RUC </w:t>
      </w:r>
      <w:proofErr w:type="spellStart"/>
      <w:r w:rsidRPr="000C6EDB">
        <w:rPr>
          <w:szCs w:val="20"/>
        </w:rPr>
        <w:t>Clawback</w:t>
      </w:r>
      <w:proofErr w:type="spellEnd"/>
      <w:r w:rsidRPr="000C6EDB">
        <w:rPr>
          <w:szCs w:val="20"/>
        </w:rPr>
        <w:t xml:space="preserve"> Charge;</w:t>
      </w:r>
    </w:p>
    <w:p w14:paraId="0635C7C2" w14:textId="77777777" w:rsidR="00652B4A" w:rsidRPr="000C6EDB" w:rsidRDefault="00652B4A" w:rsidP="00652B4A">
      <w:pPr>
        <w:spacing w:after="240"/>
        <w:ind w:left="1440" w:hanging="720"/>
        <w:rPr>
          <w:szCs w:val="20"/>
        </w:rPr>
      </w:pPr>
      <w:r w:rsidRPr="000C6EDB">
        <w:rPr>
          <w:szCs w:val="20"/>
        </w:rPr>
        <w:t>(c)</w:t>
      </w:r>
      <w:r w:rsidRPr="000C6EDB">
        <w:rPr>
          <w:szCs w:val="20"/>
        </w:rPr>
        <w:tab/>
        <w:t>Section 5.7.3, Payment When ERCOT Decommits a QSE-Committed Resource;</w:t>
      </w:r>
    </w:p>
    <w:p w14:paraId="583D1958" w14:textId="77777777" w:rsidR="00652B4A" w:rsidRPr="000C6EDB" w:rsidRDefault="00652B4A" w:rsidP="00652B4A">
      <w:pPr>
        <w:spacing w:after="240"/>
        <w:ind w:left="1440" w:hanging="720"/>
        <w:rPr>
          <w:szCs w:val="20"/>
        </w:rPr>
      </w:pPr>
      <w:r w:rsidRPr="000C6EDB">
        <w:rPr>
          <w:szCs w:val="20"/>
        </w:rPr>
        <w:t>(d)</w:t>
      </w:r>
      <w:r w:rsidRPr="000C6EDB">
        <w:rPr>
          <w:szCs w:val="20"/>
        </w:rPr>
        <w:tab/>
        <w:t>Section 5.7.4.1, RUC Capacity-Short Charge;</w:t>
      </w:r>
    </w:p>
    <w:p w14:paraId="3B0223D4" w14:textId="77777777" w:rsidR="00652B4A" w:rsidRPr="000C6EDB" w:rsidRDefault="00652B4A" w:rsidP="00652B4A">
      <w:pPr>
        <w:spacing w:after="240"/>
        <w:ind w:left="1440" w:hanging="720"/>
        <w:rPr>
          <w:szCs w:val="20"/>
        </w:rPr>
      </w:pPr>
      <w:r w:rsidRPr="000C6EDB">
        <w:rPr>
          <w:szCs w:val="20"/>
        </w:rPr>
        <w:t>(e)</w:t>
      </w:r>
      <w:r w:rsidRPr="000C6EDB">
        <w:rPr>
          <w:szCs w:val="20"/>
        </w:rPr>
        <w:tab/>
        <w:t>Section 5.7.4.2, RUC Make-Whole Uplift Charge;</w:t>
      </w:r>
    </w:p>
    <w:p w14:paraId="5C255434" w14:textId="77777777" w:rsidR="00652B4A" w:rsidRPr="000C6EDB" w:rsidRDefault="00652B4A" w:rsidP="00652B4A">
      <w:pPr>
        <w:spacing w:after="240"/>
        <w:ind w:left="1440" w:hanging="720"/>
        <w:rPr>
          <w:szCs w:val="20"/>
        </w:rPr>
      </w:pPr>
      <w:r w:rsidRPr="000C6EDB">
        <w:rPr>
          <w:szCs w:val="20"/>
        </w:rPr>
        <w:t>(f)</w:t>
      </w:r>
      <w:r w:rsidRPr="000C6EDB">
        <w:rPr>
          <w:szCs w:val="20"/>
        </w:rPr>
        <w:tab/>
        <w:t xml:space="preserve">Section </w:t>
      </w:r>
      <w:hyperlink w:anchor="_Toc109528011" w:history="1">
        <w:r w:rsidRPr="000C6EDB">
          <w:rPr>
            <w:szCs w:val="20"/>
          </w:rPr>
          <w:t xml:space="preserve">5.7.5, RUC </w:t>
        </w:r>
        <w:proofErr w:type="spellStart"/>
        <w:r w:rsidRPr="000C6EDB">
          <w:rPr>
            <w:szCs w:val="20"/>
          </w:rPr>
          <w:t>Clawback</w:t>
        </w:r>
        <w:proofErr w:type="spellEnd"/>
        <w:r w:rsidRPr="000C6EDB">
          <w:rPr>
            <w:szCs w:val="20"/>
          </w:rPr>
          <w:t xml:space="preserve"> Payment</w:t>
        </w:r>
      </w:hyperlink>
      <w:r w:rsidRPr="000C6EDB">
        <w:rPr>
          <w:szCs w:val="20"/>
        </w:rPr>
        <w:t>;</w:t>
      </w:r>
    </w:p>
    <w:p w14:paraId="1F1C4714" w14:textId="77777777" w:rsidR="00652B4A" w:rsidRPr="000C6EDB" w:rsidRDefault="00652B4A" w:rsidP="00652B4A">
      <w:pPr>
        <w:spacing w:after="240"/>
        <w:ind w:left="1440" w:hanging="720"/>
        <w:rPr>
          <w:szCs w:val="20"/>
        </w:rPr>
      </w:pPr>
      <w:r w:rsidRPr="000C6EDB">
        <w:rPr>
          <w:szCs w:val="20"/>
        </w:rPr>
        <w:t>(g)</w:t>
      </w:r>
      <w:r w:rsidRPr="000C6EDB">
        <w:rPr>
          <w:szCs w:val="20"/>
        </w:rPr>
        <w:tab/>
        <w:t xml:space="preserve">Section </w:t>
      </w:r>
      <w:hyperlink w:anchor="_Toc109528014" w:history="1">
        <w:r w:rsidRPr="000C6EDB">
          <w:rPr>
            <w:szCs w:val="20"/>
          </w:rPr>
          <w:t>5.7.6, RUC Decommitment Charge</w:t>
        </w:r>
      </w:hyperlink>
      <w:r w:rsidRPr="000C6EDB">
        <w:rPr>
          <w:szCs w:val="20"/>
        </w:rPr>
        <w:t>;</w:t>
      </w:r>
    </w:p>
    <w:p w14:paraId="1ADF8B3B" w14:textId="77777777" w:rsidR="00652B4A" w:rsidRPr="000C6EDB" w:rsidRDefault="00652B4A" w:rsidP="00652B4A">
      <w:pPr>
        <w:spacing w:after="240"/>
        <w:ind w:left="1440" w:hanging="720"/>
        <w:rPr>
          <w:szCs w:val="20"/>
        </w:rPr>
      </w:pPr>
      <w:r w:rsidRPr="000C6EDB">
        <w:rPr>
          <w:szCs w:val="20"/>
        </w:rPr>
        <w:t>(h)</w:t>
      </w:r>
      <w:r w:rsidRPr="000C6EDB">
        <w:rPr>
          <w:szCs w:val="20"/>
        </w:rPr>
        <w:tab/>
        <w:t xml:space="preserve">Section 6.6.3.1, Real-Time Energy Imbalance Payment or Charge at a Resource Node; </w:t>
      </w:r>
    </w:p>
    <w:p w14:paraId="0CED1C6C" w14:textId="77777777" w:rsidR="00652B4A" w:rsidRPr="000C6EDB" w:rsidRDefault="00652B4A" w:rsidP="00652B4A">
      <w:pPr>
        <w:spacing w:after="240"/>
        <w:ind w:left="1440" w:hanging="720"/>
        <w:rPr>
          <w:szCs w:val="20"/>
        </w:rPr>
      </w:pPr>
      <w:r w:rsidRPr="000C6EDB">
        <w:rPr>
          <w:szCs w:val="20"/>
        </w:rPr>
        <w:t>(i)</w:t>
      </w:r>
      <w:r w:rsidRPr="000C6EDB">
        <w:rPr>
          <w:szCs w:val="20"/>
        </w:rPr>
        <w:tab/>
        <w:t>Section 6.6.3.2, Real-Time Energy Imbalance Payment or Charge at a Load Zone;</w:t>
      </w:r>
    </w:p>
    <w:p w14:paraId="7F68015F" w14:textId="77777777" w:rsidR="00652B4A" w:rsidRPr="000C6EDB" w:rsidRDefault="00652B4A" w:rsidP="00652B4A">
      <w:pPr>
        <w:spacing w:after="240"/>
        <w:ind w:left="1440" w:hanging="720"/>
        <w:rPr>
          <w:szCs w:val="20"/>
        </w:rPr>
      </w:pPr>
      <w:r w:rsidRPr="000C6EDB">
        <w:rPr>
          <w:szCs w:val="20"/>
        </w:rPr>
        <w:t>(j)</w:t>
      </w:r>
      <w:r w:rsidRPr="000C6EDB">
        <w:rPr>
          <w:szCs w:val="20"/>
        </w:rPr>
        <w:tab/>
        <w:t>Section 6.6.3.3, Real-Time Energy Imbalance Payment or Charge at a Hub;</w:t>
      </w:r>
    </w:p>
    <w:p w14:paraId="540984CF" w14:textId="77777777" w:rsidR="00652B4A" w:rsidRPr="000C6EDB" w:rsidRDefault="00652B4A" w:rsidP="00652B4A">
      <w:pPr>
        <w:spacing w:after="240"/>
        <w:ind w:left="1440" w:hanging="720"/>
        <w:rPr>
          <w:szCs w:val="20"/>
        </w:rPr>
      </w:pPr>
      <w:r w:rsidRPr="000C6EDB">
        <w:rPr>
          <w:szCs w:val="20"/>
        </w:rPr>
        <w:t>(k)</w:t>
      </w:r>
      <w:r w:rsidRPr="000C6EDB">
        <w:rPr>
          <w:szCs w:val="20"/>
        </w:rPr>
        <w:tab/>
        <w:t>Section 6.6.3.4, Real-Time Energy Payment for DC Tie Import;</w:t>
      </w:r>
    </w:p>
    <w:p w14:paraId="0C38D73D" w14:textId="77777777" w:rsidR="00652B4A" w:rsidRPr="000C6EDB" w:rsidRDefault="00652B4A" w:rsidP="00652B4A">
      <w:pPr>
        <w:spacing w:after="240"/>
        <w:ind w:left="1440" w:hanging="720"/>
        <w:rPr>
          <w:szCs w:val="20"/>
        </w:rPr>
      </w:pPr>
      <w:r w:rsidRPr="000C6EDB">
        <w:rPr>
          <w:szCs w:val="20"/>
        </w:rPr>
        <w:t>(l)</w:t>
      </w:r>
      <w:r w:rsidRPr="000C6EDB">
        <w:rPr>
          <w:szCs w:val="20"/>
        </w:rPr>
        <w:tab/>
        <w:t>Section 6.6.3.5, Real-Time Payment for a Block Load Transfer Point;</w:t>
      </w:r>
    </w:p>
    <w:p w14:paraId="7BA5F10F" w14:textId="77777777" w:rsidR="00652B4A" w:rsidRPr="000C6EDB" w:rsidRDefault="00652B4A" w:rsidP="00652B4A">
      <w:pPr>
        <w:spacing w:after="240"/>
        <w:ind w:left="1440" w:hanging="720"/>
        <w:rPr>
          <w:szCs w:val="20"/>
        </w:rPr>
      </w:pPr>
      <w:r w:rsidRPr="000C6EDB">
        <w:rPr>
          <w:szCs w:val="20"/>
        </w:rPr>
        <w:t>(m)</w:t>
      </w:r>
      <w:r w:rsidRPr="000C6EDB">
        <w:rPr>
          <w:szCs w:val="20"/>
        </w:rPr>
        <w:tab/>
        <w:t>Section 6.6.3.6, Real-Time High Dispatch Limit Override Energy Payment;</w:t>
      </w:r>
    </w:p>
    <w:p w14:paraId="281DCB9B" w14:textId="77777777" w:rsidR="00652B4A" w:rsidRPr="000C6EDB" w:rsidRDefault="00652B4A" w:rsidP="00652B4A">
      <w:pPr>
        <w:spacing w:after="240"/>
        <w:ind w:left="1440" w:hanging="720"/>
        <w:rPr>
          <w:szCs w:val="20"/>
        </w:rPr>
      </w:pPr>
      <w:r w:rsidRPr="000C6EDB">
        <w:rPr>
          <w:szCs w:val="20"/>
        </w:rPr>
        <w:lastRenderedPageBreak/>
        <w:t>(n)</w:t>
      </w:r>
      <w:r w:rsidRPr="000C6EDB">
        <w:rPr>
          <w:szCs w:val="20"/>
        </w:rPr>
        <w:tab/>
        <w:t>Section 6.6.3.7, Real-Time High Dispatch Limit Override Energy Charge;</w:t>
      </w:r>
    </w:p>
    <w:p w14:paraId="1A18B63A" w14:textId="77777777" w:rsidR="00652B4A" w:rsidRPr="000C6EDB" w:rsidRDefault="00652B4A" w:rsidP="00652B4A">
      <w:pPr>
        <w:spacing w:after="240"/>
        <w:ind w:left="1440" w:hanging="720"/>
        <w:rPr>
          <w:szCs w:val="20"/>
        </w:rPr>
      </w:pPr>
      <w:r w:rsidRPr="000C6EDB">
        <w:rPr>
          <w:szCs w:val="20"/>
        </w:rPr>
        <w:t>(o)</w:t>
      </w:r>
      <w:r w:rsidRPr="000C6EDB">
        <w:rPr>
          <w:szCs w:val="20"/>
        </w:rPr>
        <w:tab/>
        <w:t>Section 6.6.3.8, Real-Time Payment or Charge for Energy from a Settlement Only Distribution Generator (SODG) or a Settlement Only Transmission Generator (SOTG);</w:t>
      </w:r>
    </w:p>
    <w:p w14:paraId="41139C66" w14:textId="77777777" w:rsidR="00652B4A" w:rsidRPr="000C6EDB" w:rsidRDefault="00652B4A" w:rsidP="00652B4A">
      <w:pPr>
        <w:spacing w:after="240"/>
        <w:ind w:left="1440" w:hanging="720"/>
        <w:rPr>
          <w:szCs w:val="20"/>
        </w:rPr>
      </w:pPr>
      <w:r w:rsidRPr="000C6EDB">
        <w:rPr>
          <w:szCs w:val="20"/>
        </w:rPr>
        <w:t>(p)</w:t>
      </w:r>
      <w:r w:rsidRPr="000C6EDB">
        <w:rPr>
          <w:szCs w:val="20"/>
        </w:rPr>
        <w:tab/>
        <w:t>Section 6.6.4, Real-Time Congestion Payment or Charge for Self-Schedules;</w:t>
      </w:r>
    </w:p>
    <w:p w14:paraId="2863B9EA" w14:textId="77777777" w:rsidR="00652B4A" w:rsidRPr="000C6EDB" w:rsidRDefault="00652B4A" w:rsidP="00652B4A">
      <w:pPr>
        <w:tabs>
          <w:tab w:val="left" w:pos="8280"/>
        </w:tabs>
        <w:spacing w:after="240"/>
        <w:ind w:left="1440" w:hanging="720"/>
        <w:rPr>
          <w:szCs w:val="20"/>
        </w:rPr>
      </w:pPr>
      <w:r w:rsidRPr="000C6EDB">
        <w:rPr>
          <w:szCs w:val="20"/>
        </w:rPr>
        <w:t>(q)</w:t>
      </w:r>
      <w:r w:rsidRPr="000C6EDB">
        <w:rPr>
          <w:szCs w:val="20"/>
        </w:rPr>
        <w:tab/>
        <w:t xml:space="preserve">Section 6.6.5.2, Set Point Deviation Charge for Over Generation; </w:t>
      </w:r>
    </w:p>
    <w:p w14:paraId="14E01D14" w14:textId="77777777" w:rsidR="00652B4A" w:rsidRPr="000C6EDB" w:rsidRDefault="00652B4A" w:rsidP="00652B4A">
      <w:pPr>
        <w:spacing w:after="240"/>
        <w:ind w:left="1440" w:hanging="720"/>
        <w:rPr>
          <w:szCs w:val="20"/>
        </w:rPr>
      </w:pPr>
      <w:r w:rsidRPr="000C6EDB">
        <w:rPr>
          <w:szCs w:val="20"/>
        </w:rPr>
        <w:t>(r)</w:t>
      </w:r>
      <w:r w:rsidRPr="000C6EDB">
        <w:rPr>
          <w:szCs w:val="20"/>
        </w:rPr>
        <w:tab/>
        <w:t xml:space="preserve">Section 6.6.5.2.1, Set Point Deviation Charge for Under Generation; </w:t>
      </w:r>
    </w:p>
    <w:p w14:paraId="74C83E49" w14:textId="77777777" w:rsidR="00652B4A" w:rsidRPr="000C6EDB" w:rsidRDefault="00652B4A" w:rsidP="00652B4A">
      <w:pPr>
        <w:spacing w:after="240"/>
        <w:ind w:left="1440" w:hanging="720"/>
        <w:rPr>
          <w:szCs w:val="20"/>
        </w:rPr>
      </w:pPr>
      <w:r w:rsidRPr="000C6EDB">
        <w:rPr>
          <w:szCs w:val="20"/>
        </w:rPr>
        <w:t>(s)</w:t>
      </w:r>
      <w:r w:rsidRPr="000C6EDB">
        <w:rPr>
          <w:szCs w:val="20"/>
        </w:rPr>
        <w:tab/>
        <w:t xml:space="preserve">Section 6.6.5.3, Controllable Load Resource Set Point Deviation Charge for Over Consumption; </w:t>
      </w:r>
    </w:p>
    <w:p w14:paraId="410A754C" w14:textId="77777777" w:rsidR="00652B4A" w:rsidRPr="000C6EDB" w:rsidRDefault="00652B4A" w:rsidP="00652B4A">
      <w:pPr>
        <w:spacing w:after="240"/>
        <w:ind w:left="1440" w:hanging="720"/>
        <w:rPr>
          <w:szCs w:val="20"/>
        </w:rPr>
      </w:pPr>
      <w:r w:rsidRPr="000C6EDB">
        <w:rPr>
          <w:szCs w:val="20"/>
        </w:rPr>
        <w:t>(t)</w:t>
      </w:r>
      <w:r w:rsidRPr="000C6EDB">
        <w:rPr>
          <w:szCs w:val="20"/>
        </w:rPr>
        <w:tab/>
        <w:t>Section 6.6.5.3.1, Controllable Load Resource Set Point Deviation Charge for Under Consumption;</w:t>
      </w:r>
    </w:p>
    <w:p w14:paraId="4942CB56" w14:textId="77777777" w:rsidR="00652B4A" w:rsidRPr="000C6EDB" w:rsidRDefault="00652B4A" w:rsidP="00652B4A">
      <w:pPr>
        <w:spacing w:after="240"/>
        <w:ind w:left="1440" w:hanging="720"/>
        <w:rPr>
          <w:szCs w:val="20"/>
        </w:rPr>
      </w:pPr>
      <w:r w:rsidRPr="000C6EDB">
        <w:rPr>
          <w:szCs w:val="20"/>
        </w:rPr>
        <w:t>(u)</w:t>
      </w:r>
      <w:r w:rsidRPr="000C6EDB">
        <w:rPr>
          <w:szCs w:val="20"/>
        </w:rPr>
        <w:tab/>
        <w:t xml:space="preserve">Section 6.6.5.4, IRR Generation Resource Set Point Deviation Charge; </w:t>
      </w:r>
    </w:p>
    <w:p w14:paraId="227F7D35" w14:textId="77777777" w:rsidR="00652B4A" w:rsidRPr="000C6EDB" w:rsidRDefault="00652B4A" w:rsidP="00652B4A">
      <w:pPr>
        <w:spacing w:after="240"/>
        <w:ind w:left="1440" w:hanging="720"/>
        <w:rPr>
          <w:szCs w:val="20"/>
        </w:rPr>
      </w:pPr>
      <w:r w:rsidRPr="000C6EDB">
        <w:rPr>
          <w:szCs w:val="20"/>
        </w:rPr>
        <w:t>(v)</w:t>
      </w:r>
      <w:r w:rsidRPr="000C6EDB">
        <w:rPr>
          <w:szCs w:val="20"/>
        </w:rPr>
        <w:tab/>
        <w:t>Section 6.6.5.7, Set Point Deviation Payment;</w:t>
      </w:r>
    </w:p>
    <w:p w14:paraId="0FF3215D" w14:textId="77777777" w:rsidR="00652B4A" w:rsidRPr="000C6EDB" w:rsidRDefault="00652B4A" w:rsidP="00652B4A">
      <w:pPr>
        <w:spacing w:after="240"/>
        <w:ind w:left="1440" w:hanging="720"/>
        <w:rPr>
          <w:szCs w:val="20"/>
        </w:rPr>
      </w:pPr>
      <w:r w:rsidRPr="000C6EDB">
        <w:rPr>
          <w:szCs w:val="20"/>
        </w:rPr>
        <w:t>(w)</w:t>
      </w:r>
      <w:r w:rsidRPr="000C6EDB">
        <w:rPr>
          <w:szCs w:val="20"/>
        </w:rPr>
        <w:tab/>
        <w:t>Section 6.6.6.1, RMR Standby Payment;</w:t>
      </w:r>
    </w:p>
    <w:p w14:paraId="7D53AEB8" w14:textId="77777777" w:rsidR="00652B4A" w:rsidRPr="000C6EDB" w:rsidRDefault="00652B4A" w:rsidP="00652B4A">
      <w:pPr>
        <w:spacing w:after="240"/>
        <w:ind w:left="1440" w:hanging="720"/>
        <w:rPr>
          <w:szCs w:val="20"/>
        </w:rPr>
      </w:pPr>
      <w:r w:rsidRPr="000C6EDB">
        <w:rPr>
          <w:szCs w:val="20"/>
        </w:rPr>
        <w:t>(x)</w:t>
      </w:r>
      <w:r w:rsidRPr="000C6EDB">
        <w:rPr>
          <w:szCs w:val="20"/>
        </w:rPr>
        <w:tab/>
        <w:t>Section 6.6.6.2, RMR Payment for Energy;</w:t>
      </w:r>
    </w:p>
    <w:p w14:paraId="0E62C30E" w14:textId="77777777" w:rsidR="00652B4A" w:rsidRPr="000C6EDB" w:rsidRDefault="00652B4A" w:rsidP="00652B4A">
      <w:pPr>
        <w:spacing w:after="240"/>
        <w:ind w:left="1440" w:hanging="720"/>
        <w:rPr>
          <w:szCs w:val="20"/>
        </w:rPr>
      </w:pPr>
      <w:r w:rsidRPr="000C6EDB">
        <w:rPr>
          <w:szCs w:val="20"/>
        </w:rPr>
        <w:t>(y)</w:t>
      </w:r>
      <w:r w:rsidRPr="000C6EDB">
        <w:rPr>
          <w:szCs w:val="20"/>
        </w:rPr>
        <w:tab/>
        <w:t>Section 6.6.6.3, RMR Adjustment Charge;</w:t>
      </w:r>
    </w:p>
    <w:p w14:paraId="7DE1AD73" w14:textId="77777777" w:rsidR="00652B4A" w:rsidRPr="000C6EDB" w:rsidRDefault="00652B4A" w:rsidP="00652B4A">
      <w:pPr>
        <w:spacing w:after="240"/>
        <w:ind w:left="1440" w:hanging="720"/>
        <w:rPr>
          <w:szCs w:val="20"/>
        </w:rPr>
      </w:pPr>
      <w:r w:rsidRPr="000C6EDB">
        <w:rPr>
          <w:szCs w:val="20"/>
        </w:rPr>
        <w:t>(z)</w:t>
      </w:r>
      <w:r w:rsidRPr="000C6EDB">
        <w:rPr>
          <w:szCs w:val="20"/>
        </w:rPr>
        <w:tab/>
        <w:t>Section 6.6.6.4, RMR Charge for Unexcused Misconduct;</w:t>
      </w:r>
    </w:p>
    <w:p w14:paraId="55C80BEA" w14:textId="77777777" w:rsidR="00652B4A" w:rsidRPr="000C6EDB" w:rsidRDefault="00652B4A" w:rsidP="00652B4A">
      <w:pPr>
        <w:spacing w:after="240"/>
        <w:ind w:left="1440" w:hanging="720"/>
        <w:rPr>
          <w:szCs w:val="20"/>
        </w:rPr>
      </w:pPr>
      <w:r w:rsidRPr="000C6EDB">
        <w:rPr>
          <w:szCs w:val="20"/>
        </w:rPr>
        <w:t>(aa)</w:t>
      </w:r>
      <w:r w:rsidRPr="000C6EDB">
        <w:rPr>
          <w:szCs w:val="20"/>
        </w:rPr>
        <w:tab/>
        <w:t>Section 6.6.6.5, RMR Service Charge;</w:t>
      </w:r>
    </w:p>
    <w:p w14:paraId="767DE2A7" w14:textId="77777777" w:rsidR="00652B4A" w:rsidRPr="000C6EDB" w:rsidRDefault="00652B4A" w:rsidP="00652B4A">
      <w:pPr>
        <w:spacing w:after="240"/>
        <w:ind w:left="1440" w:hanging="720"/>
        <w:rPr>
          <w:szCs w:val="20"/>
        </w:rPr>
      </w:pPr>
      <w:r w:rsidRPr="000C6EDB">
        <w:rPr>
          <w:szCs w:val="20"/>
        </w:rPr>
        <w:t>(bb)</w:t>
      </w:r>
      <w:r w:rsidRPr="000C6EDB">
        <w:rPr>
          <w:szCs w:val="20"/>
        </w:rPr>
        <w:tab/>
        <w:t>Section 6.6.6.6, Method for Reconciling RMR Actual Eligible Costs, RMR and MRA Contributed Capital Expenditures, and Miscellaneous RMR Incurred Expenses;</w:t>
      </w:r>
    </w:p>
    <w:p w14:paraId="566D07EB" w14:textId="77777777" w:rsidR="00652B4A" w:rsidRPr="000C6EDB" w:rsidRDefault="00652B4A" w:rsidP="00652B4A">
      <w:pPr>
        <w:spacing w:after="240"/>
        <w:ind w:left="1440" w:hanging="720"/>
        <w:rPr>
          <w:szCs w:val="20"/>
        </w:rPr>
      </w:pPr>
      <w:r w:rsidRPr="000C6EDB">
        <w:rPr>
          <w:szCs w:val="20"/>
        </w:rPr>
        <w:t>(cc)</w:t>
      </w:r>
      <w:r w:rsidRPr="000C6EDB">
        <w:rPr>
          <w:szCs w:val="20"/>
        </w:rPr>
        <w:tab/>
        <w:t>Paragraph (3) of Section 6.6.7.1, Voltage Support Service Payments;</w:t>
      </w:r>
    </w:p>
    <w:p w14:paraId="2FD5A7E6" w14:textId="77777777" w:rsidR="00652B4A" w:rsidRPr="000C6EDB" w:rsidRDefault="00652B4A" w:rsidP="00652B4A">
      <w:pPr>
        <w:spacing w:after="240"/>
        <w:ind w:left="1440" w:hanging="720"/>
        <w:rPr>
          <w:szCs w:val="20"/>
        </w:rPr>
      </w:pPr>
      <w:r w:rsidRPr="000C6EDB">
        <w:rPr>
          <w:szCs w:val="20"/>
        </w:rPr>
        <w:t>(dd)</w:t>
      </w:r>
      <w:r w:rsidRPr="000C6EDB">
        <w:rPr>
          <w:szCs w:val="20"/>
        </w:rPr>
        <w:tab/>
        <w:t>Paragraph (5) of Section 6.6.7.1;</w:t>
      </w:r>
    </w:p>
    <w:p w14:paraId="3297011E" w14:textId="77777777" w:rsidR="00652B4A" w:rsidRPr="000C6EDB" w:rsidRDefault="00652B4A" w:rsidP="00652B4A">
      <w:pPr>
        <w:spacing w:after="240"/>
        <w:ind w:left="1440" w:hanging="720"/>
        <w:rPr>
          <w:szCs w:val="20"/>
        </w:rPr>
      </w:pPr>
      <w:r w:rsidRPr="000C6EDB">
        <w:rPr>
          <w:szCs w:val="20"/>
        </w:rPr>
        <w:t>(ee)</w:t>
      </w:r>
      <w:r w:rsidRPr="000C6EDB">
        <w:rPr>
          <w:szCs w:val="20"/>
        </w:rPr>
        <w:tab/>
        <w:t>Section 6.6.7.2, Voltage Support Charge;</w:t>
      </w:r>
    </w:p>
    <w:p w14:paraId="66129837" w14:textId="77777777" w:rsidR="00652B4A" w:rsidRPr="000C6EDB" w:rsidRDefault="00652B4A" w:rsidP="00652B4A">
      <w:pPr>
        <w:spacing w:after="240"/>
        <w:ind w:left="1440" w:hanging="720"/>
        <w:rPr>
          <w:szCs w:val="20"/>
        </w:rPr>
      </w:pPr>
      <w:r w:rsidRPr="000C6EDB">
        <w:rPr>
          <w:szCs w:val="20"/>
        </w:rPr>
        <w:t>(ff)</w:t>
      </w:r>
      <w:r w:rsidRPr="000C6EDB">
        <w:rPr>
          <w:szCs w:val="20"/>
        </w:rPr>
        <w:tab/>
        <w:t>Section 6.6.8.1, Black Start Hourly Standby Fee Payment;</w:t>
      </w:r>
    </w:p>
    <w:p w14:paraId="72665849" w14:textId="77777777" w:rsidR="00652B4A" w:rsidRPr="000C6EDB" w:rsidRDefault="00652B4A" w:rsidP="00652B4A">
      <w:pPr>
        <w:spacing w:after="240"/>
        <w:ind w:left="1440" w:hanging="720"/>
        <w:rPr>
          <w:szCs w:val="20"/>
        </w:rPr>
      </w:pPr>
      <w:r w:rsidRPr="000C6EDB">
        <w:rPr>
          <w:szCs w:val="20"/>
        </w:rPr>
        <w:t>(</w:t>
      </w:r>
      <w:proofErr w:type="gramStart"/>
      <w:r w:rsidRPr="000C6EDB">
        <w:rPr>
          <w:szCs w:val="20"/>
        </w:rPr>
        <w:t>gg</w:t>
      </w:r>
      <w:proofErr w:type="gramEnd"/>
      <w:r w:rsidRPr="000C6EDB">
        <w:rPr>
          <w:szCs w:val="20"/>
        </w:rPr>
        <w:t>)</w:t>
      </w:r>
      <w:r w:rsidRPr="000C6EDB">
        <w:rPr>
          <w:szCs w:val="20"/>
        </w:rPr>
        <w:tab/>
        <w:t>Section 6.6.8.2, Black Start Capacity Charge;</w:t>
      </w:r>
    </w:p>
    <w:p w14:paraId="5B55CE59" w14:textId="77777777" w:rsidR="00652B4A" w:rsidRPr="000C6EDB" w:rsidRDefault="00652B4A" w:rsidP="00652B4A">
      <w:pPr>
        <w:spacing w:after="240"/>
        <w:ind w:left="1440" w:hanging="720"/>
        <w:rPr>
          <w:szCs w:val="20"/>
        </w:rPr>
      </w:pPr>
      <w:r w:rsidRPr="000C6EDB">
        <w:rPr>
          <w:szCs w:val="20"/>
        </w:rPr>
        <w:t>(</w:t>
      </w:r>
      <w:proofErr w:type="spellStart"/>
      <w:r w:rsidRPr="000C6EDB">
        <w:rPr>
          <w:szCs w:val="20"/>
        </w:rPr>
        <w:t>hh</w:t>
      </w:r>
      <w:proofErr w:type="spellEnd"/>
      <w:r w:rsidRPr="000C6EDB">
        <w:rPr>
          <w:szCs w:val="20"/>
        </w:rPr>
        <w:t>)</w:t>
      </w:r>
      <w:r w:rsidRPr="000C6EDB">
        <w:rPr>
          <w:szCs w:val="20"/>
        </w:rPr>
        <w:tab/>
        <w:t>Section 6.6.9.1, Payment for Emergency Operations Settlement;</w:t>
      </w:r>
    </w:p>
    <w:p w14:paraId="05DA007B" w14:textId="77777777" w:rsidR="00652B4A" w:rsidRPr="000C6EDB" w:rsidRDefault="00652B4A" w:rsidP="00652B4A">
      <w:pPr>
        <w:spacing w:after="240"/>
        <w:ind w:left="1440" w:hanging="720"/>
        <w:rPr>
          <w:szCs w:val="20"/>
        </w:rPr>
      </w:pPr>
      <w:r w:rsidRPr="000C6EDB">
        <w:rPr>
          <w:szCs w:val="20"/>
        </w:rPr>
        <w:t>(ii)</w:t>
      </w:r>
      <w:r w:rsidRPr="000C6EDB">
        <w:rPr>
          <w:szCs w:val="20"/>
        </w:rPr>
        <w:tab/>
        <w:t>Section 6.6.9.2, Charge for Emergency Operations Settlement;</w:t>
      </w:r>
    </w:p>
    <w:p w14:paraId="1751217D" w14:textId="77777777" w:rsidR="00652B4A" w:rsidRPr="000C6EDB" w:rsidRDefault="00652B4A" w:rsidP="00652B4A">
      <w:pPr>
        <w:spacing w:after="240"/>
        <w:ind w:left="1440" w:hanging="720"/>
        <w:rPr>
          <w:szCs w:val="20"/>
        </w:rPr>
      </w:pPr>
      <w:r w:rsidRPr="000C6EDB">
        <w:rPr>
          <w:szCs w:val="20"/>
        </w:rPr>
        <w:lastRenderedPageBreak/>
        <w:t>(</w:t>
      </w:r>
      <w:proofErr w:type="spellStart"/>
      <w:r w:rsidRPr="000C6EDB">
        <w:rPr>
          <w:szCs w:val="20"/>
        </w:rPr>
        <w:t>jj</w:t>
      </w:r>
      <w:proofErr w:type="spellEnd"/>
      <w:r w:rsidRPr="000C6EDB">
        <w:rPr>
          <w:szCs w:val="20"/>
        </w:rPr>
        <w:t>)</w:t>
      </w:r>
      <w:r w:rsidRPr="000C6EDB">
        <w:rPr>
          <w:szCs w:val="20"/>
        </w:rPr>
        <w:tab/>
        <w:t>Section 6.6.10, Real-Time Revenue Neutrality Allocation;</w:t>
      </w:r>
    </w:p>
    <w:p w14:paraId="1E7E71BC" w14:textId="77777777" w:rsidR="00652B4A" w:rsidRPr="000C6EDB" w:rsidRDefault="00652B4A" w:rsidP="00652B4A">
      <w:pPr>
        <w:spacing w:after="240"/>
        <w:ind w:left="1440" w:hanging="720"/>
        <w:rPr>
          <w:szCs w:val="20"/>
        </w:rPr>
      </w:pPr>
      <w:r w:rsidRPr="000C6EDB">
        <w:rPr>
          <w:szCs w:val="20"/>
        </w:rPr>
        <w:t>(kk)</w:t>
      </w:r>
      <w:r w:rsidRPr="000C6EDB">
        <w:rPr>
          <w:szCs w:val="20"/>
        </w:rPr>
        <w:tab/>
        <w:t xml:space="preserve">Section 6.6.11.1, Emergency Response Service Capacity Payments; </w:t>
      </w:r>
    </w:p>
    <w:p w14:paraId="73DDEB0C" w14:textId="77777777" w:rsidR="00652B4A" w:rsidRPr="000C6EDB" w:rsidRDefault="00652B4A" w:rsidP="00652B4A">
      <w:pPr>
        <w:spacing w:after="240"/>
        <w:ind w:left="1440" w:hanging="720"/>
        <w:rPr>
          <w:szCs w:val="20"/>
        </w:rPr>
      </w:pPr>
      <w:r w:rsidRPr="000C6EDB">
        <w:rPr>
          <w:szCs w:val="20"/>
        </w:rPr>
        <w:t>(</w:t>
      </w:r>
      <w:proofErr w:type="spellStart"/>
      <w:r w:rsidRPr="000C6EDB">
        <w:rPr>
          <w:szCs w:val="20"/>
        </w:rPr>
        <w:t>ll</w:t>
      </w:r>
      <w:proofErr w:type="spellEnd"/>
      <w:r w:rsidRPr="000C6EDB">
        <w:rPr>
          <w:szCs w:val="20"/>
        </w:rPr>
        <w:t>)</w:t>
      </w:r>
      <w:r w:rsidRPr="000C6EDB">
        <w:rPr>
          <w:szCs w:val="20"/>
        </w:rPr>
        <w:tab/>
        <w:t>Section 6.6.11.2, Emergency Response Service Capacity Charge;</w:t>
      </w:r>
    </w:p>
    <w:p w14:paraId="238F1C94" w14:textId="77777777" w:rsidR="00652B4A" w:rsidRPr="000C6EDB" w:rsidRDefault="00652B4A" w:rsidP="00652B4A">
      <w:pPr>
        <w:spacing w:after="240"/>
        <w:ind w:left="1440" w:hanging="720"/>
        <w:rPr>
          <w:szCs w:val="20"/>
        </w:rPr>
      </w:pPr>
      <w:r w:rsidRPr="000C6EDB">
        <w:rPr>
          <w:szCs w:val="20"/>
        </w:rPr>
        <w:t>(mm)</w:t>
      </w:r>
      <w:r w:rsidRPr="000C6EDB">
        <w:rPr>
          <w:szCs w:val="20"/>
        </w:rPr>
        <w:tab/>
        <w:t>Section 6.6.14.2, Firm Fuel Supply Service Hourly Standby Fee Payment and Fuel Replacement Cost Recovery;</w:t>
      </w:r>
    </w:p>
    <w:p w14:paraId="44481EED" w14:textId="77777777" w:rsidR="00652B4A" w:rsidRPr="000C6EDB" w:rsidRDefault="00652B4A" w:rsidP="00652B4A">
      <w:pPr>
        <w:spacing w:after="240"/>
        <w:ind w:left="1440" w:hanging="720"/>
        <w:rPr>
          <w:szCs w:val="20"/>
        </w:rPr>
      </w:pPr>
      <w:r w:rsidRPr="000C6EDB">
        <w:rPr>
          <w:szCs w:val="20"/>
        </w:rPr>
        <w:t>(</w:t>
      </w:r>
      <w:proofErr w:type="spellStart"/>
      <w:r w:rsidRPr="000C6EDB">
        <w:rPr>
          <w:szCs w:val="20"/>
        </w:rPr>
        <w:t>nn</w:t>
      </w:r>
      <w:proofErr w:type="spellEnd"/>
      <w:r w:rsidRPr="000C6EDB">
        <w:rPr>
          <w:szCs w:val="20"/>
        </w:rPr>
        <w:t>)</w:t>
      </w:r>
      <w:r w:rsidRPr="000C6EDB">
        <w:rPr>
          <w:szCs w:val="20"/>
        </w:rPr>
        <w:tab/>
        <w:t>Section 6.6.14.3, Firm Fuel Supply Service Capacity Charge;</w:t>
      </w:r>
    </w:p>
    <w:p w14:paraId="1DD736AD" w14:textId="77777777" w:rsidR="00652B4A" w:rsidRPr="000C6EDB" w:rsidRDefault="00652B4A" w:rsidP="00652B4A">
      <w:pPr>
        <w:spacing w:after="240"/>
        <w:ind w:left="1440" w:hanging="720"/>
        <w:rPr>
          <w:szCs w:val="20"/>
        </w:rPr>
      </w:pPr>
      <w:r w:rsidRPr="000C6EDB">
        <w:rPr>
          <w:szCs w:val="20"/>
        </w:rPr>
        <w:t>(</w:t>
      </w:r>
      <w:proofErr w:type="spellStart"/>
      <w:r w:rsidRPr="000C6EDB">
        <w:rPr>
          <w:szCs w:val="20"/>
        </w:rPr>
        <w:t>oo</w:t>
      </w:r>
      <w:proofErr w:type="spellEnd"/>
      <w:r w:rsidRPr="000C6EDB">
        <w:rPr>
          <w:szCs w:val="20"/>
        </w:rPr>
        <w:t>)</w:t>
      </w:r>
      <w:r w:rsidRPr="000C6EDB">
        <w:rPr>
          <w:szCs w:val="20"/>
        </w:rPr>
        <w:tab/>
        <w:t xml:space="preserve">Section 6.7.1, Real-Time Settlement for Updated </w:t>
      </w:r>
      <w:r w:rsidRPr="000C6EDB">
        <w:t>Day-Ahead Market</w:t>
      </w:r>
      <w:r w:rsidRPr="000C6EDB">
        <w:rPr>
          <w:szCs w:val="20"/>
        </w:rPr>
        <w:t xml:space="preserve"> Ancillary Service Obligations;</w:t>
      </w:r>
    </w:p>
    <w:p w14:paraId="645956C0" w14:textId="77777777" w:rsidR="00652B4A" w:rsidRPr="000C6EDB" w:rsidRDefault="00652B4A" w:rsidP="00652B4A">
      <w:pPr>
        <w:spacing w:after="240"/>
        <w:ind w:left="1440" w:hanging="720"/>
        <w:rPr>
          <w:szCs w:val="20"/>
        </w:rPr>
      </w:pPr>
      <w:r w:rsidRPr="000C6EDB">
        <w:rPr>
          <w:szCs w:val="20"/>
        </w:rPr>
        <w:t xml:space="preserve">(pp) </w:t>
      </w:r>
      <w:r w:rsidRPr="000C6EDB">
        <w:rPr>
          <w:szCs w:val="20"/>
        </w:rPr>
        <w:tab/>
        <w:t>Section 6.7.2.2, Regulation Up Service Payments and Charges;</w:t>
      </w:r>
    </w:p>
    <w:p w14:paraId="5261DDAA" w14:textId="77777777" w:rsidR="00652B4A" w:rsidRPr="000C6EDB" w:rsidRDefault="00652B4A" w:rsidP="00652B4A">
      <w:pPr>
        <w:spacing w:after="240"/>
        <w:ind w:left="1440" w:hanging="720"/>
        <w:rPr>
          <w:szCs w:val="20"/>
        </w:rPr>
      </w:pPr>
      <w:r w:rsidRPr="000C6EDB">
        <w:rPr>
          <w:szCs w:val="20"/>
        </w:rPr>
        <w:t>(</w:t>
      </w:r>
      <w:proofErr w:type="spellStart"/>
      <w:r w:rsidRPr="000C6EDB">
        <w:rPr>
          <w:szCs w:val="20"/>
        </w:rPr>
        <w:t>qq</w:t>
      </w:r>
      <w:proofErr w:type="spellEnd"/>
      <w:r w:rsidRPr="000C6EDB">
        <w:rPr>
          <w:szCs w:val="20"/>
        </w:rPr>
        <w:t xml:space="preserve">) </w:t>
      </w:r>
      <w:r w:rsidRPr="000C6EDB">
        <w:rPr>
          <w:szCs w:val="20"/>
        </w:rPr>
        <w:tab/>
        <w:t>Section 6.7.2.3, Regulation Down Service Payments and Charges;</w:t>
      </w:r>
    </w:p>
    <w:p w14:paraId="0F819B67" w14:textId="77777777" w:rsidR="00652B4A" w:rsidRPr="000C6EDB" w:rsidRDefault="00652B4A" w:rsidP="00652B4A">
      <w:pPr>
        <w:spacing w:after="240"/>
        <w:ind w:left="1440" w:hanging="720"/>
        <w:rPr>
          <w:szCs w:val="20"/>
        </w:rPr>
      </w:pPr>
      <w:r w:rsidRPr="000C6EDB">
        <w:rPr>
          <w:szCs w:val="20"/>
        </w:rPr>
        <w:t>(</w:t>
      </w:r>
      <w:proofErr w:type="spellStart"/>
      <w:r w:rsidRPr="000C6EDB">
        <w:rPr>
          <w:szCs w:val="20"/>
        </w:rPr>
        <w:t>rr</w:t>
      </w:r>
      <w:proofErr w:type="spellEnd"/>
      <w:r w:rsidRPr="000C6EDB">
        <w:rPr>
          <w:szCs w:val="20"/>
        </w:rPr>
        <w:t xml:space="preserve">) </w:t>
      </w:r>
      <w:r w:rsidRPr="000C6EDB">
        <w:rPr>
          <w:szCs w:val="20"/>
        </w:rPr>
        <w:tab/>
        <w:t>Section 6.7.2.4, Responsive Reserve Payments and Charges;</w:t>
      </w:r>
    </w:p>
    <w:p w14:paraId="7A336D52" w14:textId="77777777" w:rsidR="00652B4A" w:rsidRPr="000C6EDB" w:rsidRDefault="00652B4A" w:rsidP="00652B4A">
      <w:pPr>
        <w:spacing w:after="240"/>
        <w:ind w:left="1440" w:hanging="720"/>
        <w:rPr>
          <w:szCs w:val="20"/>
        </w:rPr>
      </w:pPr>
      <w:r w:rsidRPr="000C6EDB">
        <w:rPr>
          <w:szCs w:val="20"/>
        </w:rPr>
        <w:t xml:space="preserve">(ss) </w:t>
      </w:r>
      <w:r w:rsidRPr="000C6EDB">
        <w:rPr>
          <w:szCs w:val="20"/>
        </w:rPr>
        <w:tab/>
        <w:t>Section 6.7.2.5</w:t>
      </w:r>
      <w:r w:rsidRPr="000C6EDB">
        <w:rPr>
          <w:szCs w:val="20"/>
        </w:rPr>
        <w:tab/>
        <w:t>, Non-Spinning Reserve Service Payments and Charges;</w:t>
      </w:r>
    </w:p>
    <w:p w14:paraId="21F5D7C1" w14:textId="77777777" w:rsidR="00652B4A" w:rsidRPr="000C6EDB" w:rsidRDefault="00652B4A" w:rsidP="00652B4A">
      <w:pPr>
        <w:spacing w:after="240"/>
        <w:ind w:left="1440" w:hanging="720"/>
        <w:rPr>
          <w:szCs w:val="20"/>
        </w:rPr>
      </w:pPr>
      <w:r w:rsidRPr="000C6EDB">
        <w:rPr>
          <w:szCs w:val="20"/>
        </w:rPr>
        <w:t>(</w:t>
      </w:r>
      <w:proofErr w:type="spellStart"/>
      <w:r w:rsidRPr="000C6EDB">
        <w:rPr>
          <w:szCs w:val="20"/>
        </w:rPr>
        <w:t>tt</w:t>
      </w:r>
      <w:proofErr w:type="spellEnd"/>
      <w:r w:rsidRPr="000C6EDB">
        <w:rPr>
          <w:szCs w:val="20"/>
        </w:rPr>
        <w:t xml:space="preserve">) </w:t>
      </w:r>
      <w:r w:rsidRPr="000C6EDB">
        <w:rPr>
          <w:szCs w:val="20"/>
        </w:rPr>
        <w:tab/>
        <w:t>Section 6.7.2.6</w:t>
      </w:r>
      <w:r w:rsidRPr="000C6EDB">
        <w:rPr>
          <w:szCs w:val="20"/>
        </w:rPr>
        <w:tab/>
        <w:t>, ERCOT Contingency Reserve Service Payments and Charges;</w:t>
      </w:r>
    </w:p>
    <w:p w14:paraId="6F62CF6B" w14:textId="77777777" w:rsidR="00652B4A" w:rsidRPr="000C6EDB" w:rsidRDefault="00652B4A" w:rsidP="00652B4A">
      <w:pPr>
        <w:spacing w:after="240"/>
        <w:ind w:left="1440" w:hanging="720"/>
        <w:rPr>
          <w:szCs w:val="20"/>
        </w:rPr>
      </w:pPr>
      <w:r w:rsidRPr="000C6EDB">
        <w:rPr>
          <w:szCs w:val="20"/>
        </w:rPr>
        <w:t>(</w:t>
      </w:r>
      <w:proofErr w:type="spellStart"/>
      <w:r w:rsidRPr="000C6EDB">
        <w:rPr>
          <w:szCs w:val="20"/>
        </w:rPr>
        <w:t>uu</w:t>
      </w:r>
      <w:proofErr w:type="spellEnd"/>
      <w:r w:rsidRPr="000C6EDB">
        <w:rPr>
          <w:szCs w:val="20"/>
        </w:rPr>
        <w:t xml:space="preserve">) </w:t>
      </w:r>
      <w:r w:rsidRPr="000C6EDB">
        <w:rPr>
          <w:szCs w:val="20"/>
        </w:rPr>
        <w:tab/>
        <w:t>Section 6.7.2.7</w:t>
      </w:r>
      <w:r w:rsidRPr="000C6EDB">
        <w:rPr>
          <w:szCs w:val="20"/>
        </w:rPr>
        <w:tab/>
        <w:t>, Real-Time Derated Ancillary Service Capability Payment;</w:t>
      </w:r>
    </w:p>
    <w:p w14:paraId="3CBC2093" w14:textId="77777777" w:rsidR="00652B4A" w:rsidRPr="000C6EDB" w:rsidRDefault="00652B4A" w:rsidP="00652B4A">
      <w:pPr>
        <w:spacing w:after="240"/>
        <w:ind w:left="1440" w:hanging="720"/>
        <w:rPr>
          <w:szCs w:val="20"/>
        </w:rPr>
      </w:pPr>
      <w:r w:rsidRPr="000C6EDB">
        <w:rPr>
          <w:szCs w:val="20"/>
        </w:rPr>
        <w:t>(</w:t>
      </w:r>
      <w:proofErr w:type="spellStart"/>
      <w:r w:rsidRPr="000C6EDB">
        <w:rPr>
          <w:szCs w:val="20"/>
        </w:rPr>
        <w:t>vv</w:t>
      </w:r>
      <w:proofErr w:type="spellEnd"/>
      <w:r w:rsidRPr="000C6EDB">
        <w:rPr>
          <w:szCs w:val="20"/>
        </w:rPr>
        <w:t xml:space="preserve">) </w:t>
      </w:r>
      <w:r w:rsidRPr="000C6EDB">
        <w:rPr>
          <w:szCs w:val="20"/>
        </w:rPr>
        <w:tab/>
        <w:t>Section 6.7.2.8</w:t>
      </w:r>
      <w:r w:rsidRPr="000C6EDB">
        <w:rPr>
          <w:szCs w:val="20"/>
        </w:rPr>
        <w:tab/>
        <w:t>, Real-Time Derated Ancillary Service Capability Charge;</w:t>
      </w:r>
    </w:p>
    <w:p w14:paraId="183A860A" w14:textId="77777777" w:rsidR="00652B4A" w:rsidRPr="000C6EDB" w:rsidRDefault="00652B4A" w:rsidP="00652B4A">
      <w:pPr>
        <w:spacing w:after="240"/>
        <w:ind w:left="1440" w:hanging="720"/>
        <w:rPr>
          <w:szCs w:val="20"/>
        </w:rPr>
      </w:pPr>
      <w:r w:rsidRPr="000C6EDB">
        <w:rPr>
          <w:szCs w:val="20"/>
        </w:rPr>
        <w:t>(ww)</w:t>
      </w:r>
      <w:r w:rsidRPr="000C6EDB">
        <w:rPr>
          <w:szCs w:val="20"/>
        </w:rPr>
        <w:tab/>
        <w:t>Section 6.7.3, Real-Time Ancillary Service Revenue Neutrality Allocation;</w:t>
      </w:r>
    </w:p>
    <w:p w14:paraId="1834F0EC" w14:textId="77777777" w:rsidR="00652B4A" w:rsidRPr="000C6EDB" w:rsidRDefault="00652B4A" w:rsidP="00652B4A">
      <w:pPr>
        <w:spacing w:after="240"/>
        <w:ind w:left="1440" w:hanging="720"/>
        <w:rPr>
          <w:szCs w:val="20"/>
        </w:rPr>
      </w:pPr>
      <w:r w:rsidRPr="000C6EDB">
        <w:rPr>
          <w:szCs w:val="20"/>
        </w:rPr>
        <w:t>(xx)</w:t>
      </w:r>
      <w:r w:rsidRPr="000C6EDB">
        <w:rPr>
          <w:szCs w:val="20"/>
        </w:rPr>
        <w:tab/>
        <w:t>Section 7.9.2.1, Payments and Charges for PTP Obligations Settled in Real-Time;</w:t>
      </w:r>
      <w:del w:id="61" w:author="ERCOT" w:date="2026-02-05T09:42:00Z">
        <w:r w:rsidRPr="000C6EDB" w:rsidDel="000C6EDB">
          <w:rPr>
            <w:szCs w:val="20"/>
          </w:rPr>
          <w:delText xml:space="preserve"> and</w:delText>
        </w:r>
      </w:del>
    </w:p>
    <w:p w14:paraId="420B458E" w14:textId="77777777" w:rsidR="00652B4A" w:rsidRDefault="00652B4A" w:rsidP="00652B4A">
      <w:pPr>
        <w:spacing w:after="240"/>
        <w:ind w:left="1440" w:hanging="720"/>
        <w:rPr>
          <w:ins w:id="62" w:author="ERCOT" w:date="2026-02-05T09:42:00Z"/>
        </w:rPr>
      </w:pPr>
      <w:r>
        <w:t>(</w:t>
      </w:r>
      <w:proofErr w:type="spellStart"/>
      <w:r>
        <w:t>yy</w:t>
      </w:r>
      <w:proofErr w:type="spellEnd"/>
      <w:r>
        <w:t>)</w:t>
      </w:r>
      <w:r>
        <w:tab/>
        <w:t>Section 9.16.1, ERCOT System Administration Fee</w:t>
      </w:r>
      <w:ins w:id="63" w:author="ERCOT" w:date="2026-02-05T09:42:00Z">
        <w:r>
          <w:t>;</w:t>
        </w:r>
      </w:ins>
      <w:del w:id="64" w:author="ERCOT" w:date="2026-02-05T09:42:00Z">
        <w:r w:rsidDel="000C6EDB">
          <w:delText>.</w:delText>
        </w:r>
      </w:del>
    </w:p>
    <w:p w14:paraId="45783ECA" w14:textId="77777777" w:rsidR="00652B4A" w:rsidRDefault="00652B4A" w:rsidP="00652B4A">
      <w:pPr>
        <w:spacing w:after="240"/>
        <w:ind w:left="1440" w:hanging="720"/>
        <w:rPr>
          <w:ins w:id="65" w:author="ERCOT" w:date="2026-02-05T09:42:00Z"/>
          <w:szCs w:val="20"/>
        </w:rPr>
      </w:pPr>
      <w:ins w:id="66" w:author="ERCOT" w:date="2026-02-05T09:42:00Z">
        <w:r>
          <w:rPr>
            <w:szCs w:val="20"/>
          </w:rPr>
          <w:t>(</w:t>
        </w:r>
        <w:proofErr w:type="spellStart"/>
        <w:r>
          <w:rPr>
            <w:szCs w:val="20"/>
          </w:rPr>
          <w:t>zz</w:t>
        </w:r>
        <w:proofErr w:type="spellEnd"/>
        <w:r>
          <w:rPr>
            <w:szCs w:val="20"/>
          </w:rPr>
          <w:t>)</w:t>
        </w:r>
        <w:r>
          <w:rPr>
            <w:szCs w:val="20"/>
          </w:rPr>
          <w:tab/>
          <w:t>Section 28.8, Firming Capacity Penalty Charge;</w:t>
        </w:r>
      </w:ins>
    </w:p>
    <w:p w14:paraId="310D9BEF" w14:textId="77777777" w:rsidR="00652B4A" w:rsidRPr="000834E1" w:rsidRDefault="00652B4A" w:rsidP="00652B4A">
      <w:pPr>
        <w:spacing w:after="240"/>
        <w:ind w:left="1440" w:hanging="720"/>
        <w:rPr>
          <w:ins w:id="67" w:author="ERCOT" w:date="2026-02-05T09:42:00Z"/>
        </w:rPr>
      </w:pPr>
      <w:ins w:id="68" w:author="ERCOT" w:date="2026-02-05T09:42:00Z">
        <w:r>
          <w:rPr>
            <w:szCs w:val="20"/>
          </w:rPr>
          <w:t>(</w:t>
        </w:r>
        <w:proofErr w:type="spellStart"/>
        <w:r>
          <w:rPr>
            <w:szCs w:val="20"/>
          </w:rPr>
          <w:t>aaa</w:t>
        </w:r>
        <w:proofErr w:type="spellEnd"/>
        <w:r>
          <w:rPr>
            <w:szCs w:val="20"/>
          </w:rPr>
          <w:t>)</w:t>
        </w:r>
        <w:r>
          <w:rPr>
            <w:szCs w:val="20"/>
          </w:rPr>
          <w:tab/>
          <w:t>Section 28.9, Firming Capacity Incentive Payment; and</w:t>
        </w:r>
      </w:ins>
    </w:p>
    <w:p w14:paraId="7223DD6A" w14:textId="77777777" w:rsidR="00652B4A" w:rsidRPr="000834E1" w:rsidRDefault="00652B4A" w:rsidP="00652B4A">
      <w:pPr>
        <w:spacing w:after="240"/>
        <w:ind w:left="1440" w:hanging="720"/>
        <w:rPr>
          <w:ins w:id="69" w:author="ERCOT" w:date="2026-02-05T09:42:00Z"/>
          <w:szCs w:val="20"/>
        </w:rPr>
      </w:pPr>
      <w:ins w:id="70" w:author="ERCOT" w:date="2026-02-05T09:42:00Z">
        <w:r>
          <w:rPr>
            <w:szCs w:val="20"/>
          </w:rPr>
          <w:t>(</w:t>
        </w:r>
        <w:proofErr w:type="spellStart"/>
        <w:r>
          <w:rPr>
            <w:szCs w:val="20"/>
          </w:rPr>
          <w:t>bbb</w:t>
        </w:r>
        <w:proofErr w:type="spellEnd"/>
        <w:r>
          <w:rPr>
            <w:szCs w:val="20"/>
          </w:rPr>
          <w:t>)</w:t>
        </w:r>
        <w:r>
          <w:rPr>
            <w:szCs w:val="20"/>
          </w:rPr>
          <w:tab/>
          <w:t xml:space="preserve">Section 28.10, Firming Capacity Surplus Payment Allocation to Load. </w:t>
        </w:r>
      </w:ins>
    </w:p>
    <w:tbl>
      <w:tblPr>
        <w:tblW w:w="9766"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652B4A" w:rsidRPr="000C6EDB" w14:paraId="45706FC2" w14:textId="77777777" w:rsidTr="001D2228">
        <w:tc>
          <w:tcPr>
            <w:tcW w:w="9766" w:type="dxa"/>
            <w:tcBorders>
              <w:top w:val="single" w:sz="4" w:space="0" w:color="auto"/>
              <w:left w:val="single" w:sz="4" w:space="0" w:color="auto"/>
              <w:bottom w:val="single" w:sz="4" w:space="0" w:color="auto"/>
              <w:right w:val="single" w:sz="4" w:space="0" w:color="auto"/>
            </w:tcBorders>
            <w:shd w:val="pct12" w:color="auto" w:fill="auto"/>
          </w:tcPr>
          <w:p w14:paraId="64F2112F" w14:textId="77777777" w:rsidR="00652B4A" w:rsidRPr="000C6EDB" w:rsidRDefault="00652B4A" w:rsidP="001D2228">
            <w:pPr>
              <w:spacing w:before="120" w:after="240"/>
              <w:rPr>
                <w:b/>
                <w:i/>
                <w:iCs/>
                <w:szCs w:val="20"/>
              </w:rPr>
            </w:pPr>
            <w:r w:rsidRPr="000C6EDB">
              <w:rPr>
                <w:b/>
                <w:i/>
                <w:iCs/>
                <w:szCs w:val="20"/>
              </w:rPr>
              <w:t>[NPRR841, NPRR885, NPRR963, NPRR995, NPRR1216, and NPRR1229:  Replace applicable portions of paragraph (1) above with the following upon system implementation:]</w:t>
            </w:r>
          </w:p>
          <w:p w14:paraId="358A24A5" w14:textId="77777777" w:rsidR="00652B4A" w:rsidRPr="000C6EDB" w:rsidRDefault="00652B4A" w:rsidP="001D2228">
            <w:pPr>
              <w:spacing w:after="240"/>
              <w:ind w:left="720" w:hanging="720"/>
              <w:rPr>
                <w:szCs w:val="20"/>
              </w:rPr>
            </w:pPr>
            <w:r w:rsidRPr="000C6EDB">
              <w:rPr>
                <w:szCs w:val="20"/>
              </w:rPr>
              <w:t>(1)</w:t>
            </w:r>
            <w:r w:rsidRPr="000C6EDB">
              <w:rPr>
                <w:szCs w:val="20"/>
              </w:rPr>
              <w:tab/>
              <w:t>ERCOT shall provide, on each RTM Settlement Statement, the dollar amount for each RTM Settlement charge and payment.  The RTM Settlement “Charge Types” are:</w:t>
            </w:r>
          </w:p>
          <w:p w14:paraId="0FACAF5A" w14:textId="77777777" w:rsidR="00652B4A" w:rsidRPr="000C6EDB" w:rsidRDefault="00652B4A" w:rsidP="001D2228">
            <w:pPr>
              <w:spacing w:after="240"/>
              <w:ind w:left="1440" w:hanging="720"/>
              <w:rPr>
                <w:szCs w:val="20"/>
              </w:rPr>
            </w:pPr>
            <w:r w:rsidRPr="000C6EDB">
              <w:rPr>
                <w:szCs w:val="20"/>
              </w:rPr>
              <w:t>(a)</w:t>
            </w:r>
            <w:r w:rsidRPr="000C6EDB">
              <w:rPr>
                <w:szCs w:val="20"/>
              </w:rPr>
              <w:tab/>
              <w:t>Section 5.7.1, RUC Make-Whole Payment;</w:t>
            </w:r>
          </w:p>
          <w:p w14:paraId="6ECFC843" w14:textId="77777777" w:rsidR="00652B4A" w:rsidRPr="000C6EDB" w:rsidRDefault="00652B4A" w:rsidP="001D2228">
            <w:pPr>
              <w:spacing w:after="240"/>
              <w:ind w:left="1440" w:hanging="720"/>
              <w:rPr>
                <w:szCs w:val="20"/>
              </w:rPr>
            </w:pPr>
            <w:r w:rsidRPr="000C6EDB">
              <w:rPr>
                <w:szCs w:val="20"/>
              </w:rPr>
              <w:lastRenderedPageBreak/>
              <w:t>(b)</w:t>
            </w:r>
            <w:r w:rsidRPr="000C6EDB">
              <w:rPr>
                <w:szCs w:val="20"/>
              </w:rPr>
              <w:tab/>
              <w:t xml:space="preserve">Section 5.7.2, RUC </w:t>
            </w:r>
            <w:proofErr w:type="spellStart"/>
            <w:r w:rsidRPr="000C6EDB">
              <w:rPr>
                <w:szCs w:val="20"/>
              </w:rPr>
              <w:t>Clawback</w:t>
            </w:r>
            <w:proofErr w:type="spellEnd"/>
            <w:r w:rsidRPr="000C6EDB">
              <w:rPr>
                <w:szCs w:val="20"/>
              </w:rPr>
              <w:t xml:space="preserve"> Charge;</w:t>
            </w:r>
          </w:p>
          <w:p w14:paraId="3442B7DD" w14:textId="77777777" w:rsidR="00652B4A" w:rsidRPr="000C6EDB" w:rsidRDefault="00652B4A" w:rsidP="001D2228">
            <w:pPr>
              <w:spacing w:after="240"/>
              <w:ind w:left="1440" w:hanging="720"/>
              <w:rPr>
                <w:szCs w:val="20"/>
              </w:rPr>
            </w:pPr>
            <w:r w:rsidRPr="000C6EDB">
              <w:rPr>
                <w:szCs w:val="20"/>
              </w:rPr>
              <w:t>(c)</w:t>
            </w:r>
            <w:r w:rsidRPr="000C6EDB">
              <w:rPr>
                <w:szCs w:val="20"/>
              </w:rPr>
              <w:tab/>
              <w:t>Section 5.7.3, Payment When ERCOT Decommits a QSE-Committed Resource;</w:t>
            </w:r>
          </w:p>
          <w:p w14:paraId="7E946722" w14:textId="77777777" w:rsidR="00652B4A" w:rsidRPr="000C6EDB" w:rsidRDefault="00652B4A" w:rsidP="001D2228">
            <w:pPr>
              <w:spacing w:after="240"/>
              <w:ind w:left="1440" w:hanging="720"/>
              <w:rPr>
                <w:szCs w:val="20"/>
              </w:rPr>
            </w:pPr>
            <w:r w:rsidRPr="000C6EDB">
              <w:rPr>
                <w:szCs w:val="20"/>
              </w:rPr>
              <w:t>(d)</w:t>
            </w:r>
            <w:r w:rsidRPr="000C6EDB">
              <w:rPr>
                <w:szCs w:val="20"/>
              </w:rPr>
              <w:tab/>
              <w:t>Section 5.7.4.1, RUC Capacity-Short Charge;</w:t>
            </w:r>
          </w:p>
          <w:p w14:paraId="1E4578FE" w14:textId="77777777" w:rsidR="00652B4A" w:rsidRPr="000C6EDB" w:rsidRDefault="00652B4A" w:rsidP="001D2228">
            <w:pPr>
              <w:spacing w:after="240"/>
              <w:ind w:left="1440" w:hanging="720"/>
              <w:rPr>
                <w:szCs w:val="20"/>
              </w:rPr>
            </w:pPr>
            <w:r w:rsidRPr="000C6EDB">
              <w:rPr>
                <w:szCs w:val="20"/>
              </w:rPr>
              <w:t>(e)</w:t>
            </w:r>
            <w:r w:rsidRPr="000C6EDB">
              <w:rPr>
                <w:szCs w:val="20"/>
              </w:rPr>
              <w:tab/>
              <w:t>Section 5.7.4.2, RUC Make-Whole Uplift Charge;</w:t>
            </w:r>
          </w:p>
          <w:p w14:paraId="6A3F62A4" w14:textId="77777777" w:rsidR="00652B4A" w:rsidRPr="000C6EDB" w:rsidRDefault="00652B4A" w:rsidP="001D2228">
            <w:pPr>
              <w:spacing w:after="240"/>
              <w:ind w:left="1440" w:hanging="720"/>
              <w:rPr>
                <w:szCs w:val="20"/>
              </w:rPr>
            </w:pPr>
            <w:r w:rsidRPr="000C6EDB">
              <w:rPr>
                <w:szCs w:val="20"/>
              </w:rPr>
              <w:t>(f)</w:t>
            </w:r>
            <w:r w:rsidRPr="000C6EDB">
              <w:rPr>
                <w:szCs w:val="20"/>
              </w:rPr>
              <w:tab/>
              <w:t xml:space="preserve">Section </w:t>
            </w:r>
            <w:hyperlink w:anchor="_Toc109528011" w:history="1">
              <w:r w:rsidRPr="000C6EDB">
                <w:rPr>
                  <w:szCs w:val="20"/>
                </w:rPr>
                <w:t xml:space="preserve">5.7.5, RUC </w:t>
              </w:r>
              <w:proofErr w:type="spellStart"/>
              <w:r w:rsidRPr="000C6EDB">
                <w:rPr>
                  <w:szCs w:val="20"/>
                </w:rPr>
                <w:t>Clawback</w:t>
              </w:r>
              <w:proofErr w:type="spellEnd"/>
              <w:r w:rsidRPr="000C6EDB">
                <w:rPr>
                  <w:szCs w:val="20"/>
                </w:rPr>
                <w:t xml:space="preserve"> Payment</w:t>
              </w:r>
            </w:hyperlink>
            <w:r w:rsidRPr="000C6EDB">
              <w:rPr>
                <w:szCs w:val="20"/>
              </w:rPr>
              <w:t>;</w:t>
            </w:r>
          </w:p>
          <w:p w14:paraId="1CB81A87" w14:textId="77777777" w:rsidR="00652B4A" w:rsidRPr="000C6EDB" w:rsidRDefault="00652B4A" w:rsidP="001D2228">
            <w:pPr>
              <w:spacing w:after="240"/>
              <w:ind w:left="1440" w:hanging="720"/>
              <w:rPr>
                <w:szCs w:val="20"/>
              </w:rPr>
            </w:pPr>
            <w:r w:rsidRPr="000C6EDB">
              <w:rPr>
                <w:szCs w:val="20"/>
              </w:rPr>
              <w:t>(g)</w:t>
            </w:r>
            <w:r w:rsidRPr="000C6EDB">
              <w:rPr>
                <w:szCs w:val="20"/>
              </w:rPr>
              <w:tab/>
              <w:t xml:space="preserve">Section </w:t>
            </w:r>
            <w:hyperlink w:anchor="_Toc109528014" w:history="1">
              <w:r w:rsidRPr="000C6EDB">
                <w:rPr>
                  <w:szCs w:val="20"/>
                </w:rPr>
                <w:t>5.7.6, RUC Decommitment Charge</w:t>
              </w:r>
            </w:hyperlink>
            <w:r w:rsidRPr="000C6EDB">
              <w:rPr>
                <w:szCs w:val="20"/>
              </w:rPr>
              <w:t>;</w:t>
            </w:r>
          </w:p>
          <w:p w14:paraId="5DDE6490" w14:textId="77777777" w:rsidR="00652B4A" w:rsidRPr="000C6EDB" w:rsidRDefault="00652B4A" w:rsidP="001D2228">
            <w:pPr>
              <w:spacing w:after="240"/>
              <w:ind w:left="1440" w:hanging="720"/>
              <w:rPr>
                <w:szCs w:val="20"/>
              </w:rPr>
            </w:pPr>
            <w:r w:rsidRPr="000C6EDB">
              <w:rPr>
                <w:szCs w:val="20"/>
              </w:rPr>
              <w:t>(h)</w:t>
            </w:r>
            <w:r w:rsidRPr="000C6EDB">
              <w:rPr>
                <w:szCs w:val="20"/>
              </w:rPr>
              <w:tab/>
              <w:t xml:space="preserve">Section 6.6.3.1, Real-Time Energy Imbalance Payment or Charge at a Resource Node; </w:t>
            </w:r>
          </w:p>
          <w:p w14:paraId="37C4D901" w14:textId="77777777" w:rsidR="00652B4A" w:rsidRPr="000C6EDB" w:rsidRDefault="00652B4A" w:rsidP="001D2228">
            <w:pPr>
              <w:spacing w:after="240"/>
              <w:ind w:left="1440" w:hanging="720"/>
              <w:rPr>
                <w:szCs w:val="20"/>
              </w:rPr>
            </w:pPr>
            <w:r w:rsidRPr="000C6EDB">
              <w:rPr>
                <w:szCs w:val="20"/>
              </w:rPr>
              <w:t>(i)</w:t>
            </w:r>
            <w:r w:rsidRPr="000C6EDB">
              <w:rPr>
                <w:szCs w:val="20"/>
              </w:rPr>
              <w:tab/>
              <w:t>Section 6.6.3.2, Real-Time Energy Imbalance Payment or Charge at a Load Zone;</w:t>
            </w:r>
          </w:p>
          <w:p w14:paraId="15C5DC66" w14:textId="77777777" w:rsidR="00652B4A" w:rsidRPr="000C6EDB" w:rsidRDefault="00652B4A" w:rsidP="001D2228">
            <w:pPr>
              <w:spacing w:after="240"/>
              <w:ind w:left="1440" w:hanging="720"/>
              <w:rPr>
                <w:szCs w:val="20"/>
              </w:rPr>
            </w:pPr>
            <w:r w:rsidRPr="000C6EDB">
              <w:rPr>
                <w:szCs w:val="20"/>
              </w:rPr>
              <w:t>(j)</w:t>
            </w:r>
            <w:r w:rsidRPr="000C6EDB">
              <w:rPr>
                <w:szCs w:val="20"/>
              </w:rPr>
              <w:tab/>
              <w:t>Section 6.6.3.3, Real-Time Energy Imbalance Payment or Charge at a Hub;</w:t>
            </w:r>
          </w:p>
          <w:p w14:paraId="62A4F125" w14:textId="77777777" w:rsidR="00652B4A" w:rsidRPr="000C6EDB" w:rsidRDefault="00652B4A" w:rsidP="001D2228">
            <w:pPr>
              <w:spacing w:after="240"/>
              <w:ind w:left="1440" w:hanging="720"/>
              <w:rPr>
                <w:szCs w:val="20"/>
              </w:rPr>
            </w:pPr>
            <w:r w:rsidRPr="000C6EDB">
              <w:rPr>
                <w:szCs w:val="20"/>
              </w:rPr>
              <w:t>(k)</w:t>
            </w:r>
            <w:r w:rsidRPr="000C6EDB">
              <w:rPr>
                <w:szCs w:val="20"/>
              </w:rPr>
              <w:tab/>
              <w:t>Section 6.6.3.4, Real-Time Energy Payment for DC Tie Import;</w:t>
            </w:r>
          </w:p>
          <w:p w14:paraId="6CC40C34" w14:textId="77777777" w:rsidR="00652B4A" w:rsidRPr="000C6EDB" w:rsidRDefault="00652B4A" w:rsidP="001D2228">
            <w:pPr>
              <w:spacing w:after="240"/>
              <w:ind w:left="1440" w:hanging="720"/>
              <w:rPr>
                <w:szCs w:val="20"/>
              </w:rPr>
            </w:pPr>
            <w:r w:rsidRPr="000C6EDB">
              <w:rPr>
                <w:szCs w:val="20"/>
              </w:rPr>
              <w:t>(l)</w:t>
            </w:r>
            <w:r w:rsidRPr="000C6EDB">
              <w:rPr>
                <w:szCs w:val="20"/>
              </w:rPr>
              <w:tab/>
              <w:t>Section 6.6.3.5, Real-Time Payment for a Block Load Transfer Point;</w:t>
            </w:r>
          </w:p>
          <w:p w14:paraId="38151915" w14:textId="77777777" w:rsidR="00652B4A" w:rsidRPr="000C6EDB" w:rsidRDefault="00652B4A" w:rsidP="001D2228">
            <w:pPr>
              <w:spacing w:after="240"/>
              <w:ind w:left="1440" w:hanging="720"/>
              <w:rPr>
                <w:szCs w:val="20"/>
              </w:rPr>
            </w:pPr>
            <w:r w:rsidRPr="000C6EDB">
              <w:rPr>
                <w:szCs w:val="20"/>
              </w:rPr>
              <w:t>(m)</w:t>
            </w:r>
            <w:r w:rsidRPr="000C6EDB">
              <w:rPr>
                <w:szCs w:val="20"/>
              </w:rPr>
              <w:tab/>
              <w:t>Section 6.6.3.6, Real-Time High Dispatch Limit Override Energy Payment;</w:t>
            </w:r>
          </w:p>
          <w:p w14:paraId="1C700D94" w14:textId="77777777" w:rsidR="00652B4A" w:rsidRPr="000C6EDB" w:rsidRDefault="00652B4A" w:rsidP="001D2228">
            <w:pPr>
              <w:spacing w:after="240"/>
              <w:ind w:left="1440" w:hanging="720"/>
              <w:rPr>
                <w:szCs w:val="20"/>
              </w:rPr>
            </w:pPr>
            <w:r w:rsidRPr="000C6EDB">
              <w:rPr>
                <w:szCs w:val="20"/>
              </w:rPr>
              <w:t>(n)</w:t>
            </w:r>
            <w:r w:rsidRPr="000C6EDB">
              <w:rPr>
                <w:szCs w:val="20"/>
              </w:rPr>
              <w:tab/>
              <w:t>Section 6.6.3.7, Real-Time High Dispatch Limit Override Energy Charge;</w:t>
            </w:r>
          </w:p>
          <w:p w14:paraId="11C59D2B" w14:textId="77777777" w:rsidR="00652B4A" w:rsidRPr="000C6EDB" w:rsidRDefault="00652B4A" w:rsidP="001D2228">
            <w:pPr>
              <w:spacing w:after="240"/>
              <w:ind w:left="1440" w:hanging="720"/>
              <w:rPr>
                <w:szCs w:val="20"/>
              </w:rPr>
            </w:pPr>
            <w:r w:rsidRPr="000C6EDB">
              <w:rPr>
                <w:szCs w:val="20"/>
              </w:rPr>
              <w:t>(o)</w:t>
            </w:r>
            <w:r w:rsidRPr="000C6EDB">
              <w:rPr>
                <w:szCs w:val="20"/>
              </w:rPr>
              <w:tab/>
              <w:t xml:space="preserve">Section 6.6.3.8, Real-Time Payment or Charge for Energy from a Settlement Only Distribution Generator (SODG), Settlement Only Transmission Generator (SOTG), Settlement Only Distribution Energy Storage System (SODESS), or Settlement Only Transmission Energy Storage System (SOTESS); </w:t>
            </w:r>
          </w:p>
          <w:p w14:paraId="652B2926" w14:textId="77777777" w:rsidR="00652B4A" w:rsidRPr="000C6EDB" w:rsidRDefault="00652B4A" w:rsidP="001D2228">
            <w:pPr>
              <w:spacing w:after="240"/>
              <w:ind w:left="1447" w:hanging="720"/>
              <w:rPr>
                <w:szCs w:val="20"/>
              </w:rPr>
            </w:pPr>
            <w:r w:rsidRPr="000C6EDB">
              <w:rPr>
                <w:szCs w:val="20"/>
              </w:rPr>
              <w:t>(p)</w:t>
            </w:r>
            <w:r w:rsidRPr="000C6EDB">
              <w:rPr>
                <w:szCs w:val="20"/>
              </w:rPr>
              <w:tab/>
              <w:t>Section 6.6.3.9, Real-Time Constraint Management Plan Cost Recovery Payment;</w:t>
            </w:r>
          </w:p>
          <w:p w14:paraId="43D68F4A" w14:textId="77777777" w:rsidR="00652B4A" w:rsidRPr="000C6EDB" w:rsidRDefault="00652B4A" w:rsidP="001D2228">
            <w:pPr>
              <w:spacing w:after="240"/>
              <w:ind w:left="1440" w:hanging="720"/>
              <w:rPr>
                <w:szCs w:val="20"/>
              </w:rPr>
            </w:pPr>
            <w:r w:rsidRPr="000C6EDB">
              <w:rPr>
                <w:szCs w:val="20"/>
              </w:rPr>
              <w:t>(q)</w:t>
            </w:r>
            <w:r w:rsidRPr="000C6EDB">
              <w:rPr>
                <w:szCs w:val="20"/>
              </w:rPr>
              <w:tab/>
              <w:t>Section 6.6.3.10, Real-Time Constraint Management Plan Cost Recovery Charge;</w:t>
            </w:r>
          </w:p>
          <w:p w14:paraId="1943E6B9" w14:textId="77777777" w:rsidR="00652B4A" w:rsidRPr="000C6EDB" w:rsidRDefault="00652B4A" w:rsidP="001D2228">
            <w:pPr>
              <w:spacing w:after="240"/>
              <w:ind w:left="1440" w:hanging="720"/>
              <w:rPr>
                <w:szCs w:val="20"/>
              </w:rPr>
            </w:pPr>
            <w:r w:rsidRPr="000C6EDB">
              <w:rPr>
                <w:szCs w:val="20"/>
              </w:rPr>
              <w:t>(r)</w:t>
            </w:r>
            <w:r w:rsidRPr="000C6EDB">
              <w:rPr>
                <w:szCs w:val="20"/>
              </w:rPr>
              <w:tab/>
              <w:t>Section 6.6.4, Real-Time Congestion Payment or Charge for Self-Schedules;</w:t>
            </w:r>
          </w:p>
          <w:p w14:paraId="5CF6FCB4" w14:textId="77777777" w:rsidR="00652B4A" w:rsidRPr="000C6EDB" w:rsidRDefault="00652B4A" w:rsidP="001D2228">
            <w:pPr>
              <w:spacing w:after="240"/>
              <w:ind w:left="1440" w:hanging="720"/>
              <w:rPr>
                <w:szCs w:val="20"/>
              </w:rPr>
            </w:pPr>
            <w:r w:rsidRPr="000C6EDB">
              <w:rPr>
                <w:szCs w:val="20"/>
              </w:rPr>
              <w:t>(s)</w:t>
            </w:r>
            <w:r w:rsidRPr="000C6EDB">
              <w:rPr>
                <w:szCs w:val="20"/>
              </w:rPr>
              <w:tab/>
              <w:t xml:space="preserve">Section 6.6.5.2, Set Point Deviation Charge for Over Generation; </w:t>
            </w:r>
          </w:p>
          <w:p w14:paraId="0A4979C2" w14:textId="77777777" w:rsidR="00652B4A" w:rsidRPr="000C6EDB" w:rsidRDefault="00652B4A" w:rsidP="001D2228">
            <w:pPr>
              <w:spacing w:after="240"/>
              <w:ind w:left="1440" w:hanging="720"/>
              <w:rPr>
                <w:szCs w:val="20"/>
              </w:rPr>
            </w:pPr>
            <w:proofErr w:type="gramStart"/>
            <w:r w:rsidRPr="000C6EDB">
              <w:rPr>
                <w:szCs w:val="20"/>
              </w:rPr>
              <w:t>(t)</w:t>
            </w:r>
            <w:r w:rsidRPr="000C6EDB">
              <w:rPr>
                <w:szCs w:val="20"/>
              </w:rPr>
              <w:tab/>
              <w:t>Section</w:t>
            </w:r>
            <w:proofErr w:type="gramEnd"/>
            <w:r w:rsidRPr="000C6EDB">
              <w:rPr>
                <w:szCs w:val="20"/>
              </w:rPr>
              <w:t xml:space="preserve"> 6.6.5.2.1, Set Point Deviation Charge for Under Generation; </w:t>
            </w:r>
          </w:p>
          <w:p w14:paraId="3FD0BE53" w14:textId="77777777" w:rsidR="00652B4A" w:rsidRPr="000C6EDB" w:rsidRDefault="00652B4A" w:rsidP="001D2228">
            <w:pPr>
              <w:spacing w:after="240"/>
              <w:ind w:left="1440" w:hanging="720"/>
              <w:rPr>
                <w:szCs w:val="20"/>
              </w:rPr>
            </w:pPr>
            <w:r w:rsidRPr="000C6EDB">
              <w:rPr>
                <w:szCs w:val="20"/>
              </w:rPr>
              <w:t>(u)</w:t>
            </w:r>
            <w:r w:rsidRPr="000C6EDB">
              <w:rPr>
                <w:szCs w:val="20"/>
              </w:rPr>
              <w:tab/>
              <w:t xml:space="preserve">Section 6.6.5.3, Controllable Load Resource Set Point Deviation Charge for Over Consumption; </w:t>
            </w:r>
          </w:p>
          <w:p w14:paraId="46224E7E" w14:textId="77777777" w:rsidR="00652B4A" w:rsidRPr="000C6EDB" w:rsidRDefault="00652B4A" w:rsidP="001D2228">
            <w:pPr>
              <w:spacing w:after="240"/>
              <w:ind w:left="1440" w:hanging="720"/>
              <w:rPr>
                <w:szCs w:val="20"/>
              </w:rPr>
            </w:pPr>
            <w:r w:rsidRPr="000C6EDB">
              <w:rPr>
                <w:szCs w:val="20"/>
              </w:rPr>
              <w:t>(v)</w:t>
            </w:r>
            <w:r w:rsidRPr="000C6EDB">
              <w:rPr>
                <w:szCs w:val="20"/>
              </w:rPr>
              <w:tab/>
              <w:t>Section 6.6.5.3.1, Controllable Load Resource Set Point Deviation Charge for Under Consumption;</w:t>
            </w:r>
          </w:p>
          <w:p w14:paraId="2D2A1789" w14:textId="77777777" w:rsidR="00652B4A" w:rsidRPr="000C6EDB" w:rsidRDefault="00652B4A" w:rsidP="001D2228">
            <w:pPr>
              <w:spacing w:after="240"/>
              <w:ind w:left="1440" w:hanging="720"/>
              <w:rPr>
                <w:szCs w:val="20"/>
              </w:rPr>
            </w:pPr>
            <w:r w:rsidRPr="000C6EDB">
              <w:rPr>
                <w:szCs w:val="20"/>
              </w:rPr>
              <w:lastRenderedPageBreak/>
              <w:t>(w)</w:t>
            </w:r>
            <w:r w:rsidRPr="000C6EDB">
              <w:rPr>
                <w:szCs w:val="20"/>
              </w:rPr>
              <w:tab/>
              <w:t xml:space="preserve">Section 6.6.5.4, IRR Generation Resource Set Point Deviation Charge; </w:t>
            </w:r>
          </w:p>
          <w:p w14:paraId="42D59B7E" w14:textId="77777777" w:rsidR="00652B4A" w:rsidRPr="000C6EDB" w:rsidRDefault="00652B4A" w:rsidP="001D2228">
            <w:pPr>
              <w:spacing w:after="240"/>
              <w:ind w:left="1440" w:hanging="720"/>
              <w:rPr>
                <w:szCs w:val="20"/>
              </w:rPr>
            </w:pPr>
            <w:r w:rsidRPr="000C6EDB">
              <w:rPr>
                <w:szCs w:val="20"/>
              </w:rPr>
              <w:t>(x)</w:t>
            </w:r>
            <w:r w:rsidRPr="000C6EDB">
              <w:rPr>
                <w:szCs w:val="20"/>
              </w:rPr>
              <w:tab/>
              <w:t>Section 6.6.5.7, Set Point Deviation Payment;</w:t>
            </w:r>
          </w:p>
          <w:p w14:paraId="17BAF782" w14:textId="77777777" w:rsidR="00652B4A" w:rsidRPr="000C6EDB" w:rsidRDefault="00652B4A" w:rsidP="001D2228">
            <w:pPr>
              <w:spacing w:after="240"/>
              <w:ind w:left="1440" w:hanging="720"/>
              <w:rPr>
                <w:szCs w:val="20"/>
              </w:rPr>
            </w:pPr>
            <w:r w:rsidRPr="000C6EDB">
              <w:rPr>
                <w:szCs w:val="20"/>
              </w:rPr>
              <w:t>(y)</w:t>
            </w:r>
            <w:r w:rsidRPr="000C6EDB">
              <w:rPr>
                <w:szCs w:val="20"/>
              </w:rPr>
              <w:tab/>
              <w:t xml:space="preserve">Section 6.6.5.5, Energy Storage Resource Set Point Deviation Charge for Over Performance; </w:t>
            </w:r>
          </w:p>
          <w:p w14:paraId="7AB5FBAF" w14:textId="77777777" w:rsidR="00652B4A" w:rsidRPr="000C6EDB" w:rsidRDefault="00652B4A" w:rsidP="001D2228">
            <w:pPr>
              <w:spacing w:after="240"/>
              <w:ind w:left="1440" w:hanging="720"/>
              <w:rPr>
                <w:szCs w:val="20"/>
              </w:rPr>
            </w:pPr>
            <w:r w:rsidRPr="000C6EDB">
              <w:rPr>
                <w:szCs w:val="20"/>
              </w:rPr>
              <w:t>(z)</w:t>
            </w:r>
            <w:r w:rsidRPr="000C6EDB">
              <w:rPr>
                <w:szCs w:val="20"/>
              </w:rPr>
              <w:tab/>
              <w:t xml:space="preserve">Section 6.6.5.5.1, Energy Storage Resource Set Point Deviation Charge for Under Performance; </w:t>
            </w:r>
          </w:p>
          <w:p w14:paraId="32855107" w14:textId="77777777" w:rsidR="00652B4A" w:rsidRPr="000C6EDB" w:rsidRDefault="00652B4A" w:rsidP="001D2228">
            <w:pPr>
              <w:spacing w:after="240"/>
              <w:ind w:left="1440" w:hanging="720"/>
              <w:rPr>
                <w:szCs w:val="20"/>
              </w:rPr>
            </w:pPr>
            <w:r w:rsidRPr="000C6EDB">
              <w:rPr>
                <w:szCs w:val="20"/>
              </w:rPr>
              <w:t>(</w:t>
            </w:r>
            <w:proofErr w:type="gramStart"/>
            <w:r w:rsidRPr="000C6EDB">
              <w:rPr>
                <w:szCs w:val="20"/>
              </w:rPr>
              <w:t>aa</w:t>
            </w:r>
            <w:proofErr w:type="gramEnd"/>
            <w:r w:rsidRPr="000C6EDB">
              <w:rPr>
                <w:szCs w:val="20"/>
              </w:rPr>
              <w:t>)</w:t>
            </w:r>
            <w:r w:rsidRPr="000C6EDB">
              <w:rPr>
                <w:szCs w:val="20"/>
              </w:rPr>
              <w:tab/>
              <w:t>Section 6.6.6.1, RMR Standby Payment;</w:t>
            </w:r>
          </w:p>
          <w:p w14:paraId="3F82351C" w14:textId="77777777" w:rsidR="00652B4A" w:rsidRPr="000C6EDB" w:rsidRDefault="00652B4A" w:rsidP="001D2228">
            <w:pPr>
              <w:spacing w:after="240"/>
              <w:ind w:left="1440" w:hanging="720"/>
              <w:rPr>
                <w:szCs w:val="20"/>
              </w:rPr>
            </w:pPr>
            <w:r w:rsidRPr="000C6EDB">
              <w:rPr>
                <w:szCs w:val="20"/>
              </w:rPr>
              <w:t>(bb)</w:t>
            </w:r>
            <w:r w:rsidRPr="000C6EDB">
              <w:rPr>
                <w:szCs w:val="20"/>
              </w:rPr>
              <w:tab/>
              <w:t>Section 6.6.6.2, RMR Payment for Energy;</w:t>
            </w:r>
          </w:p>
          <w:p w14:paraId="013C5C86" w14:textId="77777777" w:rsidR="00652B4A" w:rsidRPr="000C6EDB" w:rsidRDefault="00652B4A" w:rsidP="001D2228">
            <w:pPr>
              <w:spacing w:after="240"/>
              <w:ind w:left="1440" w:hanging="720"/>
              <w:rPr>
                <w:szCs w:val="20"/>
              </w:rPr>
            </w:pPr>
            <w:r w:rsidRPr="000C6EDB">
              <w:rPr>
                <w:szCs w:val="20"/>
              </w:rPr>
              <w:t>(cc)</w:t>
            </w:r>
            <w:r w:rsidRPr="000C6EDB">
              <w:rPr>
                <w:szCs w:val="20"/>
              </w:rPr>
              <w:tab/>
              <w:t>Section 6.6.6.3, RMR Adjustment Charge;</w:t>
            </w:r>
          </w:p>
          <w:p w14:paraId="03B642FF" w14:textId="77777777" w:rsidR="00652B4A" w:rsidRPr="000C6EDB" w:rsidRDefault="00652B4A" w:rsidP="001D2228">
            <w:pPr>
              <w:spacing w:after="240"/>
              <w:ind w:left="1440" w:hanging="720"/>
              <w:rPr>
                <w:szCs w:val="20"/>
              </w:rPr>
            </w:pPr>
            <w:r w:rsidRPr="000C6EDB">
              <w:rPr>
                <w:szCs w:val="20"/>
              </w:rPr>
              <w:t>(dd)</w:t>
            </w:r>
            <w:r w:rsidRPr="000C6EDB">
              <w:rPr>
                <w:szCs w:val="20"/>
              </w:rPr>
              <w:tab/>
              <w:t>Section 6.6.6.4, RMR Charge for Unexcused Misconduct;</w:t>
            </w:r>
          </w:p>
          <w:p w14:paraId="0234DA9A" w14:textId="77777777" w:rsidR="00652B4A" w:rsidRPr="000C6EDB" w:rsidRDefault="00652B4A" w:rsidP="001D2228">
            <w:pPr>
              <w:spacing w:after="240"/>
              <w:ind w:left="1440" w:hanging="720"/>
              <w:rPr>
                <w:szCs w:val="20"/>
              </w:rPr>
            </w:pPr>
            <w:r w:rsidRPr="000C6EDB">
              <w:rPr>
                <w:szCs w:val="20"/>
              </w:rPr>
              <w:t>(ee)</w:t>
            </w:r>
            <w:r w:rsidRPr="000C6EDB">
              <w:rPr>
                <w:szCs w:val="20"/>
              </w:rPr>
              <w:tab/>
              <w:t>Section 6.6.6.5, RMR Service Charge;</w:t>
            </w:r>
          </w:p>
          <w:p w14:paraId="40B2FA21" w14:textId="77777777" w:rsidR="00652B4A" w:rsidRPr="000C6EDB" w:rsidRDefault="00652B4A" w:rsidP="001D2228">
            <w:pPr>
              <w:spacing w:after="240"/>
              <w:ind w:left="1440" w:hanging="720"/>
              <w:rPr>
                <w:szCs w:val="20"/>
              </w:rPr>
            </w:pPr>
            <w:r w:rsidRPr="000C6EDB">
              <w:rPr>
                <w:szCs w:val="20"/>
              </w:rPr>
              <w:t>(ff)</w:t>
            </w:r>
            <w:r w:rsidRPr="000C6EDB">
              <w:rPr>
                <w:szCs w:val="20"/>
              </w:rPr>
              <w:tab/>
              <w:t>Section 6.6.6.6, Method for Reconciling RMR Actual Eligible Costs, RMR and MRA Contributed Capital Expenditures, and Miscellaneous RMR Incurred Expenses;</w:t>
            </w:r>
          </w:p>
          <w:p w14:paraId="2D3296B1" w14:textId="77777777" w:rsidR="00652B4A" w:rsidRPr="000C6EDB" w:rsidRDefault="00652B4A" w:rsidP="001D2228">
            <w:pPr>
              <w:spacing w:after="240"/>
              <w:ind w:left="1440" w:hanging="720"/>
              <w:rPr>
                <w:szCs w:val="20"/>
              </w:rPr>
            </w:pPr>
            <w:r w:rsidRPr="000C6EDB">
              <w:rPr>
                <w:szCs w:val="20"/>
              </w:rPr>
              <w:t>(</w:t>
            </w:r>
            <w:proofErr w:type="gramStart"/>
            <w:r w:rsidRPr="000C6EDB">
              <w:rPr>
                <w:szCs w:val="20"/>
              </w:rPr>
              <w:t>gg</w:t>
            </w:r>
            <w:proofErr w:type="gramEnd"/>
            <w:r w:rsidRPr="000C6EDB">
              <w:rPr>
                <w:szCs w:val="20"/>
              </w:rPr>
              <w:t>)</w:t>
            </w:r>
            <w:r w:rsidRPr="000C6EDB">
              <w:rPr>
                <w:szCs w:val="20"/>
              </w:rPr>
              <w:tab/>
              <w:t>Section 6.6.6.7, MRA Standby Payment;</w:t>
            </w:r>
          </w:p>
          <w:p w14:paraId="08CBBD06" w14:textId="77777777" w:rsidR="00652B4A" w:rsidRPr="000C6EDB" w:rsidRDefault="00652B4A" w:rsidP="001D2228">
            <w:pPr>
              <w:spacing w:after="240"/>
              <w:ind w:left="1440" w:hanging="720"/>
              <w:rPr>
                <w:szCs w:val="20"/>
              </w:rPr>
            </w:pPr>
            <w:r w:rsidRPr="000C6EDB">
              <w:rPr>
                <w:szCs w:val="20"/>
              </w:rPr>
              <w:t>(</w:t>
            </w:r>
            <w:proofErr w:type="spellStart"/>
            <w:r w:rsidRPr="000C6EDB">
              <w:rPr>
                <w:szCs w:val="20"/>
              </w:rPr>
              <w:t>hh</w:t>
            </w:r>
            <w:proofErr w:type="spellEnd"/>
            <w:r w:rsidRPr="000C6EDB">
              <w:rPr>
                <w:szCs w:val="20"/>
              </w:rPr>
              <w:t>)</w:t>
            </w:r>
            <w:r w:rsidRPr="000C6EDB">
              <w:rPr>
                <w:szCs w:val="20"/>
              </w:rPr>
              <w:tab/>
              <w:t>Section 6.6.6.8, MRA Contributed Capital Expenditures Payment;</w:t>
            </w:r>
          </w:p>
          <w:p w14:paraId="0B1F55EA" w14:textId="77777777" w:rsidR="00652B4A" w:rsidRPr="000C6EDB" w:rsidRDefault="00652B4A" w:rsidP="001D2228">
            <w:pPr>
              <w:spacing w:after="240"/>
              <w:ind w:left="1440" w:hanging="720"/>
              <w:rPr>
                <w:szCs w:val="20"/>
              </w:rPr>
            </w:pPr>
            <w:r w:rsidRPr="000C6EDB">
              <w:rPr>
                <w:szCs w:val="20"/>
              </w:rPr>
              <w:t>(ii)</w:t>
            </w:r>
            <w:r w:rsidRPr="000C6EDB">
              <w:rPr>
                <w:szCs w:val="20"/>
              </w:rPr>
              <w:tab/>
              <w:t>Section 6.6.6.9, MRA Payment for Deployment Event;</w:t>
            </w:r>
          </w:p>
          <w:p w14:paraId="4C2FB777" w14:textId="77777777" w:rsidR="00652B4A" w:rsidRPr="000C6EDB" w:rsidRDefault="00652B4A" w:rsidP="001D2228">
            <w:pPr>
              <w:spacing w:after="240"/>
              <w:ind w:left="1440" w:hanging="720"/>
              <w:rPr>
                <w:szCs w:val="20"/>
              </w:rPr>
            </w:pPr>
            <w:r w:rsidRPr="000C6EDB">
              <w:rPr>
                <w:szCs w:val="20"/>
              </w:rPr>
              <w:t>(</w:t>
            </w:r>
            <w:proofErr w:type="spellStart"/>
            <w:r w:rsidRPr="000C6EDB">
              <w:rPr>
                <w:szCs w:val="20"/>
              </w:rPr>
              <w:t>jj</w:t>
            </w:r>
            <w:proofErr w:type="spellEnd"/>
            <w:r w:rsidRPr="000C6EDB">
              <w:rPr>
                <w:szCs w:val="20"/>
              </w:rPr>
              <w:t>)</w:t>
            </w:r>
            <w:r w:rsidRPr="000C6EDB">
              <w:rPr>
                <w:szCs w:val="20"/>
              </w:rPr>
              <w:tab/>
              <w:t xml:space="preserve">Section 6.6.6.10, MRA Variable Payment for Deployment; </w:t>
            </w:r>
          </w:p>
          <w:p w14:paraId="5D9E38AE" w14:textId="77777777" w:rsidR="00652B4A" w:rsidRPr="000C6EDB" w:rsidRDefault="00652B4A" w:rsidP="001D2228">
            <w:pPr>
              <w:spacing w:after="240"/>
              <w:ind w:left="1440" w:hanging="720"/>
              <w:rPr>
                <w:szCs w:val="20"/>
              </w:rPr>
            </w:pPr>
            <w:r w:rsidRPr="000C6EDB">
              <w:rPr>
                <w:szCs w:val="20"/>
              </w:rPr>
              <w:t>(kk)</w:t>
            </w:r>
            <w:r w:rsidRPr="000C6EDB">
              <w:rPr>
                <w:szCs w:val="20"/>
              </w:rPr>
              <w:tab/>
              <w:t>Section 6.6.6.11, MRA Charge for Unexcused Misconduct;</w:t>
            </w:r>
          </w:p>
          <w:p w14:paraId="19F14CFF" w14:textId="77777777" w:rsidR="00652B4A" w:rsidRPr="000C6EDB" w:rsidRDefault="00652B4A" w:rsidP="001D2228">
            <w:pPr>
              <w:spacing w:after="240"/>
              <w:ind w:left="1440" w:hanging="720"/>
              <w:rPr>
                <w:szCs w:val="20"/>
              </w:rPr>
            </w:pPr>
            <w:r w:rsidRPr="000C6EDB">
              <w:rPr>
                <w:szCs w:val="20"/>
              </w:rPr>
              <w:t>(</w:t>
            </w:r>
            <w:proofErr w:type="spellStart"/>
            <w:r w:rsidRPr="000C6EDB">
              <w:rPr>
                <w:szCs w:val="20"/>
              </w:rPr>
              <w:t>ll</w:t>
            </w:r>
            <w:proofErr w:type="spellEnd"/>
            <w:r w:rsidRPr="000C6EDB">
              <w:rPr>
                <w:szCs w:val="20"/>
              </w:rPr>
              <w:t>)</w:t>
            </w:r>
            <w:r w:rsidRPr="000C6EDB">
              <w:rPr>
                <w:szCs w:val="20"/>
              </w:rPr>
              <w:tab/>
              <w:t>Section 6.6.6.12, MRA Service Charge;</w:t>
            </w:r>
          </w:p>
          <w:p w14:paraId="592387AF" w14:textId="77777777" w:rsidR="00652B4A" w:rsidRPr="000C6EDB" w:rsidRDefault="00652B4A" w:rsidP="001D2228">
            <w:pPr>
              <w:spacing w:after="240"/>
              <w:ind w:left="1440" w:hanging="720"/>
              <w:rPr>
                <w:szCs w:val="20"/>
              </w:rPr>
            </w:pPr>
            <w:r w:rsidRPr="000C6EDB">
              <w:rPr>
                <w:szCs w:val="20"/>
              </w:rPr>
              <w:t>(mm)</w:t>
            </w:r>
            <w:r w:rsidRPr="000C6EDB">
              <w:rPr>
                <w:szCs w:val="20"/>
              </w:rPr>
              <w:tab/>
              <w:t>Paragraph (3) of Section 6.6.7.1, Voltage Support Service Payments;</w:t>
            </w:r>
          </w:p>
          <w:p w14:paraId="4319357E" w14:textId="77777777" w:rsidR="00652B4A" w:rsidRPr="000C6EDB" w:rsidRDefault="00652B4A" w:rsidP="001D2228">
            <w:pPr>
              <w:spacing w:after="240"/>
              <w:ind w:left="1440" w:hanging="720"/>
              <w:rPr>
                <w:szCs w:val="20"/>
              </w:rPr>
            </w:pPr>
            <w:r w:rsidRPr="000C6EDB">
              <w:rPr>
                <w:szCs w:val="20"/>
              </w:rPr>
              <w:t>(</w:t>
            </w:r>
            <w:proofErr w:type="spellStart"/>
            <w:r w:rsidRPr="000C6EDB">
              <w:rPr>
                <w:szCs w:val="20"/>
              </w:rPr>
              <w:t>nn</w:t>
            </w:r>
            <w:proofErr w:type="spellEnd"/>
            <w:r w:rsidRPr="000C6EDB">
              <w:rPr>
                <w:szCs w:val="20"/>
              </w:rPr>
              <w:t>)</w:t>
            </w:r>
            <w:r w:rsidRPr="000C6EDB">
              <w:rPr>
                <w:szCs w:val="20"/>
              </w:rPr>
              <w:tab/>
              <w:t>Paragraph (5) of Section 6.6.7.1;</w:t>
            </w:r>
          </w:p>
          <w:p w14:paraId="3925F259" w14:textId="77777777" w:rsidR="00652B4A" w:rsidRPr="000C6EDB" w:rsidRDefault="00652B4A" w:rsidP="001D2228">
            <w:pPr>
              <w:spacing w:after="240"/>
              <w:ind w:left="1440" w:hanging="720"/>
              <w:rPr>
                <w:szCs w:val="20"/>
              </w:rPr>
            </w:pPr>
            <w:r w:rsidRPr="000C6EDB">
              <w:rPr>
                <w:szCs w:val="20"/>
              </w:rPr>
              <w:t>(</w:t>
            </w:r>
            <w:proofErr w:type="spellStart"/>
            <w:r w:rsidRPr="000C6EDB">
              <w:rPr>
                <w:szCs w:val="20"/>
              </w:rPr>
              <w:t>oo</w:t>
            </w:r>
            <w:proofErr w:type="spellEnd"/>
            <w:r w:rsidRPr="000C6EDB">
              <w:rPr>
                <w:szCs w:val="20"/>
              </w:rPr>
              <w:t>)</w:t>
            </w:r>
            <w:r w:rsidRPr="000C6EDB">
              <w:rPr>
                <w:szCs w:val="20"/>
              </w:rPr>
              <w:tab/>
              <w:t>Section 6.6.7.2, Voltage Support Charge;</w:t>
            </w:r>
          </w:p>
          <w:p w14:paraId="7FCF166C" w14:textId="77777777" w:rsidR="00652B4A" w:rsidRPr="000C6EDB" w:rsidRDefault="00652B4A" w:rsidP="001D2228">
            <w:pPr>
              <w:spacing w:after="240"/>
              <w:ind w:left="1440" w:hanging="720"/>
              <w:rPr>
                <w:szCs w:val="20"/>
              </w:rPr>
            </w:pPr>
            <w:r w:rsidRPr="000C6EDB">
              <w:rPr>
                <w:szCs w:val="20"/>
              </w:rPr>
              <w:t>(pp)</w:t>
            </w:r>
            <w:r w:rsidRPr="000C6EDB">
              <w:rPr>
                <w:szCs w:val="20"/>
              </w:rPr>
              <w:tab/>
              <w:t>Section 6.6.8.1, Black Start Hourly Standby Fee Payment;</w:t>
            </w:r>
          </w:p>
          <w:p w14:paraId="469C221F" w14:textId="77777777" w:rsidR="00652B4A" w:rsidRPr="000C6EDB" w:rsidRDefault="00652B4A" w:rsidP="001D2228">
            <w:pPr>
              <w:spacing w:after="240"/>
              <w:ind w:left="1440" w:hanging="720"/>
              <w:rPr>
                <w:szCs w:val="20"/>
              </w:rPr>
            </w:pPr>
            <w:r w:rsidRPr="000C6EDB">
              <w:rPr>
                <w:szCs w:val="20"/>
              </w:rPr>
              <w:t>(</w:t>
            </w:r>
            <w:proofErr w:type="spellStart"/>
            <w:r w:rsidRPr="000C6EDB">
              <w:rPr>
                <w:szCs w:val="20"/>
              </w:rPr>
              <w:t>qq</w:t>
            </w:r>
            <w:proofErr w:type="spellEnd"/>
            <w:r w:rsidRPr="000C6EDB">
              <w:rPr>
                <w:szCs w:val="20"/>
              </w:rPr>
              <w:t>)</w:t>
            </w:r>
            <w:r w:rsidRPr="000C6EDB">
              <w:rPr>
                <w:szCs w:val="20"/>
              </w:rPr>
              <w:tab/>
              <w:t>Section 6.6.8.2, Black Start Capacity Charge;</w:t>
            </w:r>
          </w:p>
          <w:p w14:paraId="6ED5E6E3" w14:textId="77777777" w:rsidR="00652B4A" w:rsidRPr="000C6EDB" w:rsidRDefault="00652B4A" w:rsidP="001D2228">
            <w:pPr>
              <w:spacing w:after="240"/>
              <w:ind w:left="1440" w:hanging="720"/>
              <w:rPr>
                <w:szCs w:val="20"/>
              </w:rPr>
            </w:pPr>
            <w:r w:rsidRPr="000C6EDB">
              <w:rPr>
                <w:szCs w:val="20"/>
              </w:rPr>
              <w:t>(</w:t>
            </w:r>
            <w:proofErr w:type="spellStart"/>
            <w:r w:rsidRPr="000C6EDB">
              <w:rPr>
                <w:szCs w:val="20"/>
              </w:rPr>
              <w:t>rr</w:t>
            </w:r>
            <w:proofErr w:type="spellEnd"/>
            <w:r w:rsidRPr="000C6EDB">
              <w:rPr>
                <w:szCs w:val="20"/>
              </w:rPr>
              <w:t>)</w:t>
            </w:r>
            <w:r w:rsidRPr="000C6EDB">
              <w:rPr>
                <w:szCs w:val="20"/>
              </w:rPr>
              <w:tab/>
              <w:t>Section 6.6.9.1, Payment for Emergency Operations Settlement;</w:t>
            </w:r>
          </w:p>
          <w:p w14:paraId="1F077453" w14:textId="77777777" w:rsidR="00652B4A" w:rsidRPr="000C6EDB" w:rsidRDefault="00652B4A" w:rsidP="001D2228">
            <w:pPr>
              <w:spacing w:after="240"/>
              <w:ind w:left="1440" w:hanging="720"/>
              <w:rPr>
                <w:szCs w:val="20"/>
              </w:rPr>
            </w:pPr>
            <w:r w:rsidRPr="000C6EDB">
              <w:rPr>
                <w:szCs w:val="20"/>
              </w:rPr>
              <w:lastRenderedPageBreak/>
              <w:t>(ss)</w:t>
            </w:r>
            <w:r w:rsidRPr="000C6EDB">
              <w:rPr>
                <w:szCs w:val="20"/>
              </w:rPr>
              <w:tab/>
              <w:t>Section 6.6.9.2, Charge for Emergency Operations Settlement;</w:t>
            </w:r>
          </w:p>
          <w:p w14:paraId="7C065051" w14:textId="77777777" w:rsidR="00652B4A" w:rsidRPr="000C6EDB" w:rsidRDefault="00652B4A" w:rsidP="001D2228">
            <w:pPr>
              <w:spacing w:after="240"/>
              <w:ind w:left="1440" w:hanging="720"/>
              <w:rPr>
                <w:szCs w:val="20"/>
              </w:rPr>
            </w:pPr>
            <w:r w:rsidRPr="000C6EDB">
              <w:rPr>
                <w:szCs w:val="20"/>
              </w:rPr>
              <w:t>(</w:t>
            </w:r>
            <w:proofErr w:type="spellStart"/>
            <w:r w:rsidRPr="000C6EDB">
              <w:rPr>
                <w:szCs w:val="20"/>
              </w:rPr>
              <w:t>tt</w:t>
            </w:r>
            <w:proofErr w:type="spellEnd"/>
            <w:r w:rsidRPr="000C6EDB">
              <w:rPr>
                <w:szCs w:val="20"/>
              </w:rPr>
              <w:t>)</w:t>
            </w:r>
            <w:r w:rsidRPr="000C6EDB">
              <w:rPr>
                <w:szCs w:val="20"/>
              </w:rPr>
              <w:tab/>
              <w:t>Section 6.6.10, Real-Time Revenue Neutrality Allocation;</w:t>
            </w:r>
          </w:p>
          <w:p w14:paraId="19442E29" w14:textId="77777777" w:rsidR="00652B4A" w:rsidRPr="000C6EDB" w:rsidRDefault="00652B4A" w:rsidP="001D2228">
            <w:pPr>
              <w:spacing w:after="240"/>
              <w:ind w:left="1440" w:hanging="720"/>
              <w:rPr>
                <w:szCs w:val="20"/>
              </w:rPr>
            </w:pPr>
            <w:r w:rsidRPr="000C6EDB">
              <w:rPr>
                <w:szCs w:val="20"/>
              </w:rPr>
              <w:t>(</w:t>
            </w:r>
            <w:proofErr w:type="spellStart"/>
            <w:r w:rsidRPr="000C6EDB">
              <w:rPr>
                <w:szCs w:val="20"/>
              </w:rPr>
              <w:t>uu</w:t>
            </w:r>
            <w:proofErr w:type="spellEnd"/>
            <w:r w:rsidRPr="000C6EDB">
              <w:rPr>
                <w:szCs w:val="20"/>
              </w:rPr>
              <w:t>)</w:t>
            </w:r>
            <w:r w:rsidRPr="000C6EDB">
              <w:rPr>
                <w:szCs w:val="20"/>
              </w:rPr>
              <w:tab/>
              <w:t xml:space="preserve">Section 6.6.11.1, Emergency Response Service Capacity Payments; </w:t>
            </w:r>
          </w:p>
          <w:p w14:paraId="67ABA2C0" w14:textId="77777777" w:rsidR="00652B4A" w:rsidRPr="000C6EDB" w:rsidRDefault="00652B4A" w:rsidP="001D2228">
            <w:pPr>
              <w:spacing w:after="240"/>
              <w:ind w:left="1440" w:hanging="720"/>
              <w:rPr>
                <w:szCs w:val="20"/>
              </w:rPr>
            </w:pPr>
            <w:r w:rsidRPr="000C6EDB">
              <w:rPr>
                <w:szCs w:val="20"/>
              </w:rPr>
              <w:t>(</w:t>
            </w:r>
            <w:proofErr w:type="spellStart"/>
            <w:r w:rsidRPr="000C6EDB">
              <w:rPr>
                <w:szCs w:val="20"/>
              </w:rPr>
              <w:t>vv</w:t>
            </w:r>
            <w:proofErr w:type="spellEnd"/>
            <w:r w:rsidRPr="000C6EDB">
              <w:rPr>
                <w:szCs w:val="20"/>
              </w:rPr>
              <w:t>)</w:t>
            </w:r>
            <w:r w:rsidRPr="000C6EDB">
              <w:rPr>
                <w:szCs w:val="20"/>
              </w:rPr>
              <w:tab/>
              <w:t xml:space="preserve">Section 6.6.11.2, Emergency Response Service Capacity Charge; </w:t>
            </w:r>
          </w:p>
          <w:p w14:paraId="3E8F8102" w14:textId="77777777" w:rsidR="00652B4A" w:rsidRPr="000C6EDB" w:rsidRDefault="00652B4A" w:rsidP="001D2228">
            <w:pPr>
              <w:spacing w:after="240"/>
              <w:ind w:left="1440" w:hanging="720"/>
              <w:rPr>
                <w:szCs w:val="20"/>
              </w:rPr>
            </w:pPr>
            <w:r w:rsidRPr="000C6EDB">
              <w:rPr>
                <w:szCs w:val="20"/>
              </w:rPr>
              <w:t>(ww)</w:t>
            </w:r>
            <w:r w:rsidRPr="000C6EDB">
              <w:rPr>
                <w:szCs w:val="20"/>
              </w:rPr>
              <w:tab/>
              <w:t>Section 6.6.14.2, Firm Fuel Supply Service Hourly Standby Fee Payment and Fuel Replacement Cost Recovery;</w:t>
            </w:r>
          </w:p>
          <w:p w14:paraId="2254FABA" w14:textId="77777777" w:rsidR="00652B4A" w:rsidRPr="000C6EDB" w:rsidRDefault="00652B4A" w:rsidP="001D2228">
            <w:pPr>
              <w:spacing w:after="240"/>
              <w:ind w:left="1440" w:hanging="720"/>
              <w:rPr>
                <w:szCs w:val="20"/>
              </w:rPr>
            </w:pPr>
            <w:r w:rsidRPr="000C6EDB">
              <w:rPr>
                <w:szCs w:val="20"/>
              </w:rPr>
              <w:t>(xx)</w:t>
            </w:r>
            <w:r w:rsidRPr="000C6EDB">
              <w:rPr>
                <w:szCs w:val="20"/>
              </w:rPr>
              <w:tab/>
              <w:t>Section 6.6.14.3, Firm Fuel Supply Service Capacity Charge;</w:t>
            </w:r>
          </w:p>
          <w:p w14:paraId="3123729C" w14:textId="77777777" w:rsidR="00652B4A" w:rsidRPr="000C6EDB" w:rsidRDefault="00652B4A" w:rsidP="001D2228">
            <w:pPr>
              <w:spacing w:after="240"/>
              <w:ind w:left="1440" w:hanging="720"/>
              <w:rPr>
                <w:szCs w:val="20"/>
              </w:rPr>
            </w:pPr>
            <w:r w:rsidRPr="000C6EDB">
              <w:rPr>
                <w:szCs w:val="20"/>
              </w:rPr>
              <w:t>(</w:t>
            </w:r>
            <w:proofErr w:type="spellStart"/>
            <w:r w:rsidRPr="000C6EDB">
              <w:rPr>
                <w:szCs w:val="20"/>
              </w:rPr>
              <w:t>yy</w:t>
            </w:r>
            <w:proofErr w:type="spellEnd"/>
            <w:r w:rsidRPr="000C6EDB">
              <w:rPr>
                <w:szCs w:val="20"/>
              </w:rPr>
              <w:t>)</w:t>
            </w:r>
            <w:r w:rsidRPr="000C6EDB">
              <w:rPr>
                <w:szCs w:val="20"/>
              </w:rPr>
              <w:tab/>
              <w:t>Section 6.7.1, Real-Time Settlement for Updated Day-Ahead Market Ancillary Service Obligations;</w:t>
            </w:r>
          </w:p>
          <w:p w14:paraId="37F097A0" w14:textId="77777777" w:rsidR="00652B4A" w:rsidRPr="000C6EDB" w:rsidRDefault="00652B4A" w:rsidP="001D2228">
            <w:pPr>
              <w:spacing w:after="240"/>
              <w:ind w:left="1440" w:hanging="720"/>
              <w:rPr>
                <w:szCs w:val="20"/>
              </w:rPr>
            </w:pPr>
            <w:r w:rsidRPr="000C6EDB">
              <w:rPr>
                <w:szCs w:val="20"/>
              </w:rPr>
              <w:t>(</w:t>
            </w:r>
            <w:proofErr w:type="spellStart"/>
            <w:r w:rsidRPr="000C6EDB">
              <w:rPr>
                <w:szCs w:val="20"/>
              </w:rPr>
              <w:t>zz</w:t>
            </w:r>
            <w:proofErr w:type="spellEnd"/>
            <w:r w:rsidRPr="000C6EDB">
              <w:rPr>
                <w:szCs w:val="20"/>
              </w:rPr>
              <w:t>)</w:t>
            </w:r>
            <w:r w:rsidRPr="000C6EDB">
              <w:rPr>
                <w:szCs w:val="20"/>
              </w:rPr>
              <w:tab/>
              <w:t>Section 6.7.2.2, Regulation Up Service Payments and Charges;</w:t>
            </w:r>
          </w:p>
          <w:p w14:paraId="23F59D82" w14:textId="77777777" w:rsidR="00652B4A" w:rsidRPr="000C6EDB" w:rsidRDefault="00652B4A" w:rsidP="001D2228">
            <w:pPr>
              <w:spacing w:after="240"/>
              <w:ind w:left="1440" w:hanging="720"/>
              <w:rPr>
                <w:szCs w:val="20"/>
              </w:rPr>
            </w:pPr>
            <w:r w:rsidRPr="000C6EDB">
              <w:rPr>
                <w:szCs w:val="20"/>
              </w:rPr>
              <w:t>(</w:t>
            </w:r>
            <w:proofErr w:type="spellStart"/>
            <w:r w:rsidRPr="000C6EDB">
              <w:rPr>
                <w:szCs w:val="20"/>
              </w:rPr>
              <w:t>aaa</w:t>
            </w:r>
            <w:proofErr w:type="spellEnd"/>
            <w:r w:rsidRPr="000C6EDB">
              <w:rPr>
                <w:szCs w:val="20"/>
              </w:rPr>
              <w:t>)</w:t>
            </w:r>
            <w:r w:rsidRPr="000C6EDB">
              <w:rPr>
                <w:szCs w:val="20"/>
              </w:rPr>
              <w:tab/>
              <w:t>Section 6.7.2.3, Regulation Down Service Payments and Charges;</w:t>
            </w:r>
          </w:p>
          <w:p w14:paraId="20A8498A" w14:textId="77777777" w:rsidR="00652B4A" w:rsidRPr="000C6EDB" w:rsidRDefault="00652B4A" w:rsidP="001D2228">
            <w:pPr>
              <w:spacing w:after="240"/>
              <w:ind w:left="1440" w:hanging="720"/>
              <w:rPr>
                <w:szCs w:val="20"/>
              </w:rPr>
            </w:pPr>
            <w:r w:rsidRPr="000C6EDB">
              <w:rPr>
                <w:szCs w:val="20"/>
              </w:rPr>
              <w:t>(</w:t>
            </w:r>
            <w:proofErr w:type="spellStart"/>
            <w:r w:rsidRPr="000C6EDB">
              <w:rPr>
                <w:szCs w:val="20"/>
              </w:rPr>
              <w:t>bbb</w:t>
            </w:r>
            <w:proofErr w:type="spellEnd"/>
            <w:r w:rsidRPr="000C6EDB">
              <w:rPr>
                <w:szCs w:val="20"/>
              </w:rPr>
              <w:t>)</w:t>
            </w:r>
            <w:r w:rsidRPr="000C6EDB">
              <w:rPr>
                <w:szCs w:val="20"/>
              </w:rPr>
              <w:tab/>
              <w:t>Section 6.7.2.4, Responsive Reserve Payments and Charges;</w:t>
            </w:r>
          </w:p>
          <w:p w14:paraId="7319E748" w14:textId="77777777" w:rsidR="00652B4A" w:rsidRPr="000C6EDB" w:rsidRDefault="00652B4A" w:rsidP="001D2228">
            <w:pPr>
              <w:spacing w:after="240"/>
              <w:ind w:left="1440" w:hanging="720"/>
              <w:rPr>
                <w:szCs w:val="20"/>
              </w:rPr>
            </w:pPr>
            <w:r w:rsidRPr="000C6EDB">
              <w:rPr>
                <w:szCs w:val="20"/>
              </w:rPr>
              <w:t>(ccc)</w:t>
            </w:r>
            <w:r w:rsidRPr="000C6EDB">
              <w:rPr>
                <w:szCs w:val="20"/>
              </w:rPr>
              <w:tab/>
              <w:t>Section 6.7.2.5</w:t>
            </w:r>
            <w:r w:rsidRPr="000C6EDB">
              <w:rPr>
                <w:szCs w:val="20"/>
              </w:rPr>
              <w:tab/>
              <w:t>, Non-Spinning Reserve Service Payments and Charges;</w:t>
            </w:r>
          </w:p>
          <w:p w14:paraId="43CA9F2E" w14:textId="77777777" w:rsidR="00652B4A" w:rsidRPr="000C6EDB" w:rsidRDefault="00652B4A" w:rsidP="001D2228">
            <w:pPr>
              <w:spacing w:after="240"/>
              <w:ind w:left="1440" w:hanging="720"/>
              <w:rPr>
                <w:szCs w:val="20"/>
              </w:rPr>
            </w:pPr>
            <w:r w:rsidRPr="000C6EDB">
              <w:rPr>
                <w:szCs w:val="20"/>
              </w:rPr>
              <w:t>(</w:t>
            </w:r>
            <w:proofErr w:type="spellStart"/>
            <w:r w:rsidRPr="000C6EDB">
              <w:rPr>
                <w:szCs w:val="20"/>
              </w:rPr>
              <w:t>ddd</w:t>
            </w:r>
            <w:proofErr w:type="spellEnd"/>
            <w:r w:rsidRPr="000C6EDB">
              <w:rPr>
                <w:szCs w:val="20"/>
              </w:rPr>
              <w:t>)</w:t>
            </w:r>
            <w:r w:rsidRPr="000C6EDB">
              <w:rPr>
                <w:szCs w:val="20"/>
              </w:rPr>
              <w:tab/>
              <w:t>Section 6.7.2.6</w:t>
            </w:r>
            <w:r w:rsidRPr="000C6EDB">
              <w:rPr>
                <w:szCs w:val="20"/>
              </w:rPr>
              <w:tab/>
              <w:t>, ERCOT Contingency Reserve Service Payments and Charges;</w:t>
            </w:r>
          </w:p>
          <w:p w14:paraId="4F498273" w14:textId="77777777" w:rsidR="00652B4A" w:rsidRPr="000C6EDB" w:rsidRDefault="00652B4A" w:rsidP="001D2228">
            <w:pPr>
              <w:spacing w:after="240"/>
              <w:ind w:left="1440" w:hanging="720"/>
              <w:rPr>
                <w:szCs w:val="20"/>
              </w:rPr>
            </w:pPr>
            <w:r w:rsidRPr="000C6EDB">
              <w:rPr>
                <w:szCs w:val="20"/>
              </w:rPr>
              <w:t>(</w:t>
            </w:r>
            <w:proofErr w:type="spellStart"/>
            <w:r w:rsidRPr="000C6EDB">
              <w:rPr>
                <w:szCs w:val="20"/>
              </w:rPr>
              <w:t>eee</w:t>
            </w:r>
            <w:proofErr w:type="spellEnd"/>
            <w:r w:rsidRPr="000C6EDB">
              <w:rPr>
                <w:szCs w:val="20"/>
              </w:rPr>
              <w:t>)</w:t>
            </w:r>
            <w:r w:rsidRPr="000C6EDB">
              <w:rPr>
                <w:szCs w:val="20"/>
              </w:rPr>
              <w:tab/>
              <w:t>Section 6.7.2.7</w:t>
            </w:r>
            <w:r w:rsidRPr="000C6EDB">
              <w:rPr>
                <w:szCs w:val="20"/>
              </w:rPr>
              <w:tab/>
              <w:t>, Real-Time Derated Ancillary Service Capability Payment;</w:t>
            </w:r>
          </w:p>
          <w:p w14:paraId="521E4E58" w14:textId="77777777" w:rsidR="00652B4A" w:rsidRPr="000C6EDB" w:rsidRDefault="00652B4A" w:rsidP="001D2228">
            <w:pPr>
              <w:spacing w:after="240"/>
              <w:ind w:left="1440" w:hanging="720"/>
              <w:rPr>
                <w:szCs w:val="20"/>
              </w:rPr>
            </w:pPr>
            <w:r w:rsidRPr="000C6EDB">
              <w:rPr>
                <w:szCs w:val="20"/>
              </w:rPr>
              <w:t>(</w:t>
            </w:r>
            <w:proofErr w:type="spellStart"/>
            <w:r w:rsidRPr="000C6EDB">
              <w:rPr>
                <w:szCs w:val="20"/>
              </w:rPr>
              <w:t>fff</w:t>
            </w:r>
            <w:proofErr w:type="spellEnd"/>
            <w:r w:rsidRPr="000C6EDB">
              <w:rPr>
                <w:szCs w:val="20"/>
              </w:rPr>
              <w:t>)</w:t>
            </w:r>
            <w:r w:rsidRPr="000C6EDB">
              <w:rPr>
                <w:szCs w:val="20"/>
              </w:rPr>
              <w:tab/>
              <w:t>Section 6.7.2.8</w:t>
            </w:r>
            <w:r w:rsidRPr="000C6EDB">
              <w:rPr>
                <w:szCs w:val="20"/>
              </w:rPr>
              <w:tab/>
              <w:t>, Real-Time Derated Ancillary Service Capability Charge;</w:t>
            </w:r>
          </w:p>
          <w:p w14:paraId="6FB05444" w14:textId="77777777" w:rsidR="00652B4A" w:rsidRPr="000C6EDB" w:rsidRDefault="00652B4A" w:rsidP="001D2228">
            <w:pPr>
              <w:spacing w:after="240"/>
              <w:ind w:left="1440" w:hanging="720"/>
              <w:rPr>
                <w:szCs w:val="20"/>
              </w:rPr>
            </w:pPr>
            <w:r w:rsidRPr="000C6EDB">
              <w:rPr>
                <w:szCs w:val="20"/>
              </w:rPr>
              <w:t>(</w:t>
            </w:r>
            <w:proofErr w:type="spellStart"/>
            <w:r w:rsidRPr="000C6EDB">
              <w:rPr>
                <w:szCs w:val="20"/>
              </w:rPr>
              <w:t>ggg</w:t>
            </w:r>
            <w:proofErr w:type="spellEnd"/>
            <w:r w:rsidRPr="000C6EDB">
              <w:rPr>
                <w:szCs w:val="20"/>
              </w:rPr>
              <w:t>)</w:t>
            </w:r>
            <w:r w:rsidRPr="000C6EDB">
              <w:rPr>
                <w:szCs w:val="20"/>
              </w:rPr>
              <w:tab/>
              <w:t>Section 6.7.3, Real-Time Ancillary Service Revenue Neutrality Allocation;</w:t>
            </w:r>
          </w:p>
          <w:p w14:paraId="5A9DADC9" w14:textId="77777777" w:rsidR="00652B4A" w:rsidRPr="000C6EDB" w:rsidRDefault="00652B4A" w:rsidP="001D2228">
            <w:pPr>
              <w:spacing w:after="240"/>
              <w:ind w:left="1440" w:hanging="720"/>
              <w:rPr>
                <w:szCs w:val="20"/>
              </w:rPr>
            </w:pPr>
            <w:r w:rsidRPr="000C6EDB">
              <w:rPr>
                <w:szCs w:val="20"/>
              </w:rPr>
              <w:t>(</w:t>
            </w:r>
            <w:proofErr w:type="spellStart"/>
            <w:r w:rsidRPr="000C6EDB">
              <w:rPr>
                <w:szCs w:val="20"/>
              </w:rPr>
              <w:t>hhh</w:t>
            </w:r>
            <w:proofErr w:type="spellEnd"/>
            <w:r w:rsidRPr="000C6EDB">
              <w:rPr>
                <w:szCs w:val="20"/>
              </w:rPr>
              <w:t>)</w:t>
            </w:r>
            <w:r w:rsidRPr="000C6EDB">
              <w:rPr>
                <w:szCs w:val="20"/>
              </w:rPr>
              <w:tab/>
              <w:t>Section 6.8.2, Recovery of Operating Losses During an LCAP or ECAP Effective Period;</w:t>
            </w:r>
          </w:p>
          <w:p w14:paraId="6E20E63D" w14:textId="77777777" w:rsidR="00652B4A" w:rsidRPr="000C6EDB" w:rsidRDefault="00652B4A" w:rsidP="001D2228">
            <w:pPr>
              <w:spacing w:after="240"/>
              <w:ind w:left="1440" w:hanging="720"/>
              <w:rPr>
                <w:szCs w:val="20"/>
              </w:rPr>
            </w:pPr>
            <w:r w:rsidRPr="000C6EDB">
              <w:rPr>
                <w:szCs w:val="20"/>
              </w:rPr>
              <w:t>(iii)      Section 6.8.3, Charges for Operating Losses During an LCAP or ECAP Effective Period;</w:t>
            </w:r>
          </w:p>
          <w:p w14:paraId="7F2D936A" w14:textId="77777777" w:rsidR="00652B4A" w:rsidRPr="000C6EDB" w:rsidRDefault="00652B4A" w:rsidP="001D2228">
            <w:pPr>
              <w:spacing w:after="240"/>
              <w:ind w:left="1440" w:hanging="720"/>
              <w:rPr>
                <w:szCs w:val="20"/>
              </w:rPr>
            </w:pPr>
            <w:r w:rsidRPr="000C6EDB">
              <w:rPr>
                <w:szCs w:val="20"/>
              </w:rPr>
              <w:t>(</w:t>
            </w:r>
            <w:proofErr w:type="spellStart"/>
            <w:r w:rsidRPr="000C6EDB">
              <w:rPr>
                <w:szCs w:val="20"/>
              </w:rPr>
              <w:t>jjj</w:t>
            </w:r>
            <w:proofErr w:type="spellEnd"/>
            <w:r w:rsidRPr="000C6EDB">
              <w:rPr>
                <w:szCs w:val="20"/>
              </w:rPr>
              <w:t>)</w:t>
            </w:r>
            <w:r w:rsidRPr="000C6EDB">
              <w:rPr>
                <w:szCs w:val="20"/>
              </w:rPr>
              <w:tab/>
              <w:t>Section 7.9.2.1, Payments and Charges for PTP Obligations Settled in Real-Time;</w:t>
            </w:r>
            <w:del w:id="71" w:author="ERCOT" w:date="2026-02-05T09:43:00Z">
              <w:r w:rsidRPr="000C6EDB" w:rsidDel="000C6EDB">
                <w:rPr>
                  <w:szCs w:val="20"/>
                </w:rPr>
                <w:delText xml:space="preserve"> and</w:delText>
              </w:r>
            </w:del>
          </w:p>
          <w:p w14:paraId="127D4106" w14:textId="77777777" w:rsidR="00652B4A" w:rsidRDefault="00652B4A" w:rsidP="001D2228">
            <w:pPr>
              <w:spacing w:after="240"/>
              <w:ind w:left="1440" w:hanging="720"/>
              <w:rPr>
                <w:ins w:id="72" w:author="ERCOT" w:date="2026-02-05T09:43:00Z"/>
                <w:szCs w:val="20"/>
              </w:rPr>
            </w:pPr>
            <w:r w:rsidRPr="000C6EDB">
              <w:rPr>
                <w:szCs w:val="20"/>
              </w:rPr>
              <w:t>(</w:t>
            </w:r>
            <w:proofErr w:type="spellStart"/>
            <w:r w:rsidRPr="000C6EDB">
              <w:rPr>
                <w:szCs w:val="20"/>
              </w:rPr>
              <w:t>kkk</w:t>
            </w:r>
            <w:proofErr w:type="spellEnd"/>
            <w:r w:rsidRPr="000C6EDB">
              <w:rPr>
                <w:szCs w:val="20"/>
              </w:rPr>
              <w:t>)</w:t>
            </w:r>
            <w:r w:rsidRPr="000C6EDB">
              <w:rPr>
                <w:szCs w:val="20"/>
              </w:rPr>
              <w:tab/>
              <w:t>Section 9.16.1, ERCOT System Administration Fee</w:t>
            </w:r>
            <w:ins w:id="73" w:author="ERCOT" w:date="2026-02-05T09:43:00Z">
              <w:r>
                <w:rPr>
                  <w:szCs w:val="20"/>
                </w:rPr>
                <w:t>;</w:t>
              </w:r>
            </w:ins>
            <w:del w:id="74" w:author="ERCOT" w:date="2026-02-05T09:43:00Z">
              <w:r w:rsidRPr="000C6EDB" w:rsidDel="000C6EDB">
                <w:rPr>
                  <w:szCs w:val="20"/>
                </w:rPr>
                <w:delText>.</w:delText>
              </w:r>
            </w:del>
          </w:p>
          <w:p w14:paraId="6A342BDD" w14:textId="77777777" w:rsidR="00652B4A" w:rsidRDefault="00652B4A" w:rsidP="001D2228">
            <w:pPr>
              <w:spacing w:after="240"/>
              <w:ind w:left="1440" w:hanging="720"/>
              <w:rPr>
                <w:ins w:id="75" w:author="ERCOT" w:date="2026-02-05T09:43:00Z"/>
                <w:szCs w:val="20"/>
              </w:rPr>
            </w:pPr>
            <w:ins w:id="76" w:author="ERCOT" w:date="2026-02-05T09:43:00Z">
              <w:r>
                <w:rPr>
                  <w:szCs w:val="20"/>
                </w:rPr>
                <w:t>(</w:t>
              </w:r>
              <w:proofErr w:type="spellStart"/>
              <w:r>
                <w:rPr>
                  <w:szCs w:val="20"/>
                </w:rPr>
                <w:t>lll</w:t>
              </w:r>
              <w:proofErr w:type="spellEnd"/>
              <w:r>
                <w:rPr>
                  <w:szCs w:val="20"/>
                </w:rPr>
                <w:t>)</w:t>
              </w:r>
              <w:r>
                <w:rPr>
                  <w:szCs w:val="20"/>
                </w:rPr>
                <w:tab/>
                <w:t>Section 28.8, Firming Capacity Penalty Charge;</w:t>
              </w:r>
            </w:ins>
          </w:p>
          <w:p w14:paraId="6E83AF53" w14:textId="77777777" w:rsidR="00652B4A" w:rsidRDefault="00652B4A" w:rsidP="001D2228">
            <w:pPr>
              <w:spacing w:after="240"/>
              <w:ind w:left="1440" w:hanging="720"/>
              <w:rPr>
                <w:ins w:id="77" w:author="ERCOT" w:date="2026-02-05T09:43:00Z"/>
                <w:szCs w:val="20"/>
              </w:rPr>
            </w:pPr>
            <w:ins w:id="78" w:author="ERCOT" w:date="2026-02-05T09:43:00Z">
              <w:r>
                <w:rPr>
                  <w:szCs w:val="20"/>
                </w:rPr>
                <w:t>(mmm)</w:t>
              </w:r>
              <w:r>
                <w:rPr>
                  <w:szCs w:val="20"/>
                </w:rPr>
                <w:tab/>
                <w:t>Section 28.9, Firming Capacity Incentive Payment; and</w:t>
              </w:r>
            </w:ins>
          </w:p>
          <w:p w14:paraId="4CE9EE86" w14:textId="77777777" w:rsidR="00652B4A" w:rsidRPr="000C6EDB" w:rsidRDefault="00652B4A" w:rsidP="001D2228">
            <w:pPr>
              <w:spacing w:after="240"/>
              <w:ind w:left="1440" w:hanging="720"/>
              <w:rPr>
                <w:szCs w:val="20"/>
              </w:rPr>
            </w:pPr>
            <w:ins w:id="79" w:author="ERCOT" w:date="2026-02-05T09:43:00Z">
              <w:r>
                <w:rPr>
                  <w:szCs w:val="20"/>
                </w:rPr>
                <w:t>(</w:t>
              </w:r>
              <w:proofErr w:type="spellStart"/>
              <w:r>
                <w:rPr>
                  <w:szCs w:val="20"/>
                </w:rPr>
                <w:t>nnn</w:t>
              </w:r>
              <w:proofErr w:type="spellEnd"/>
              <w:r>
                <w:rPr>
                  <w:szCs w:val="20"/>
                </w:rPr>
                <w:t>)</w:t>
              </w:r>
              <w:r>
                <w:rPr>
                  <w:szCs w:val="20"/>
                </w:rPr>
                <w:tab/>
                <w:t>Section 28.10, Firming Capacity Surplus Payment Allocation to Load.</w:t>
              </w:r>
            </w:ins>
          </w:p>
        </w:tc>
      </w:tr>
    </w:tbl>
    <w:p w14:paraId="057C4098" w14:textId="77777777" w:rsidR="00652B4A" w:rsidRPr="000C6EDB" w:rsidRDefault="00652B4A" w:rsidP="00652B4A">
      <w:pPr>
        <w:spacing w:before="240" w:after="240"/>
        <w:ind w:left="720" w:hanging="720"/>
        <w:rPr>
          <w:szCs w:val="20"/>
        </w:rPr>
      </w:pPr>
      <w:r w:rsidRPr="000C6EDB">
        <w:rPr>
          <w:szCs w:val="20"/>
        </w:rPr>
        <w:lastRenderedPageBreak/>
        <w:t>(2)</w:t>
      </w:r>
      <w:r w:rsidRPr="000C6EDB">
        <w:rPr>
          <w:szCs w:val="20"/>
        </w:rPr>
        <w:tab/>
        <w:t xml:space="preserve">In the event that ERCOT is unable to execute the Day-Ahead Market (DAM), ERCOT shall provide, </w:t>
      </w:r>
      <w:proofErr w:type="gramStart"/>
      <w:r w:rsidRPr="000C6EDB">
        <w:rPr>
          <w:szCs w:val="20"/>
        </w:rPr>
        <w:t>on</w:t>
      </w:r>
      <w:proofErr w:type="gramEnd"/>
      <w:r w:rsidRPr="000C6EDB">
        <w:rPr>
          <w:szCs w:val="20"/>
        </w:rPr>
        <w:t xml:space="preserve"> each RTM Settlement Statement, the dollar amount for the following RTM Congestion Revenue Right (CRR) Settlement charges and payments:</w:t>
      </w:r>
    </w:p>
    <w:p w14:paraId="0AC6B5E7" w14:textId="77777777" w:rsidR="00652B4A" w:rsidRPr="000C6EDB" w:rsidRDefault="00652B4A" w:rsidP="00652B4A">
      <w:pPr>
        <w:spacing w:after="240"/>
        <w:ind w:left="1440" w:hanging="720"/>
        <w:rPr>
          <w:szCs w:val="20"/>
        </w:rPr>
      </w:pPr>
      <w:r w:rsidRPr="000C6EDB">
        <w:rPr>
          <w:szCs w:val="20"/>
        </w:rPr>
        <w:t>(a)</w:t>
      </w:r>
      <w:r w:rsidRPr="000C6EDB">
        <w:rPr>
          <w:szCs w:val="20"/>
        </w:rPr>
        <w:tab/>
        <w:t>Section 7.9.2.4, Payments for FGRs in Real-Time; and</w:t>
      </w:r>
    </w:p>
    <w:p w14:paraId="043D189E" w14:textId="77777777" w:rsidR="00652B4A" w:rsidRDefault="00652B4A" w:rsidP="00652B4A">
      <w:pPr>
        <w:spacing w:after="240"/>
        <w:ind w:left="1440" w:hanging="720"/>
        <w:rPr>
          <w:szCs w:val="20"/>
        </w:rPr>
      </w:pPr>
      <w:r w:rsidRPr="000C6EDB">
        <w:rPr>
          <w:szCs w:val="20"/>
        </w:rPr>
        <w:t>(b)</w:t>
      </w:r>
      <w:r w:rsidRPr="000C6EDB">
        <w:rPr>
          <w:szCs w:val="20"/>
        </w:rPr>
        <w:tab/>
        <w:t>Section 7.9.2.5, Payments and Charges for PTP Obligations with Refund in Real-Time.</w:t>
      </w:r>
    </w:p>
    <w:p w14:paraId="36E613A1" w14:textId="77777777" w:rsidR="00652B4A" w:rsidRDefault="00652B4A" w:rsidP="00652B4A">
      <w:pPr>
        <w:spacing w:after="240"/>
        <w:ind w:left="1440" w:hanging="720"/>
        <w:rPr>
          <w:szCs w:val="20"/>
        </w:rPr>
      </w:pPr>
    </w:p>
    <w:p w14:paraId="338BE41A" w14:textId="77777777" w:rsidR="00652B4A" w:rsidRDefault="00652B4A" w:rsidP="00652B4A">
      <w:pPr>
        <w:spacing w:after="240"/>
        <w:ind w:left="1440" w:hanging="720"/>
        <w:rPr>
          <w:szCs w:val="20"/>
        </w:rPr>
      </w:pPr>
    </w:p>
    <w:p w14:paraId="18BA8068" w14:textId="77777777" w:rsidR="00652B4A" w:rsidRPr="00F72B58" w:rsidRDefault="00652B4A" w:rsidP="00652B4A">
      <w:pPr>
        <w:jc w:val="center"/>
        <w:outlineLvl w:val="0"/>
        <w:rPr>
          <w:ins w:id="80" w:author="ERCOT" w:date="2026-02-05T09:56:00Z"/>
          <w:b/>
          <w:sz w:val="36"/>
          <w:szCs w:val="36"/>
        </w:rPr>
      </w:pPr>
      <w:ins w:id="81" w:author="ERCOT" w:date="2026-02-05T09:56:00Z">
        <w:r w:rsidRPr="00F72B58">
          <w:rPr>
            <w:b/>
            <w:sz w:val="36"/>
            <w:szCs w:val="36"/>
          </w:rPr>
          <w:t>ERCOT Nodal Protocols</w:t>
        </w:r>
      </w:ins>
    </w:p>
    <w:p w14:paraId="45DCC9C8" w14:textId="77777777" w:rsidR="00652B4A" w:rsidRPr="00F72B58" w:rsidRDefault="00652B4A" w:rsidP="00652B4A">
      <w:pPr>
        <w:jc w:val="center"/>
        <w:outlineLvl w:val="0"/>
        <w:rPr>
          <w:ins w:id="82" w:author="ERCOT" w:date="2026-02-05T09:56:00Z"/>
          <w:b/>
          <w:sz w:val="36"/>
          <w:szCs w:val="36"/>
        </w:rPr>
      </w:pPr>
    </w:p>
    <w:p w14:paraId="4235D9BE" w14:textId="77777777" w:rsidR="00652B4A" w:rsidRPr="00F72B58" w:rsidRDefault="00652B4A" w:rsidP="00652B4A">
      <w:pPr>
        <w:jc w:val="center"/>
        <w:outlineLvl w:val="0"/>
        <w:rPr>
          <w:ins w:id="83" w:author="ERCOT" w:date="2026-02-05T09:56:00Z"/>
          <w:b/>
          <w:sz w:val="36"/>
          <w:szCs w:val="36"/>
        </w:rPr>
      </w:pPr>
      <w:ins w:id="84" w:author="ERCOT" w:date="2026-02-05T09:56:00Z">
        <w:r w:rsidRPr="00F72B58">
          <w:rPr>
            <w:b/>
            <w:sz w:val="36"/>
            <w:szCs w:val="36"/>
          </w:rPr>
          <w:t>Section 2</w:t>
        </w:r>
        <w:r>
          <w:rPr>
            <w:b/>
            <w:sz w:val="36"/>
            <w:szCs w:val="36"/>
          </w:rPr>
          <w:t>3</w:t>
        </w:r>
      </w:ins>
    </w:p>
    <w:p w14:paraId="26EF30EE" w14:textId="77777777" w:rsidR="00652B4A" w:rsidRPr="00F72B58" w:rsidRDefault="00652B4A" w:rsidP="00652B4A">
      <w:pPr>
        <w:jc w:val="center"/>
        <w:outlineLvl w:val="0"/>
        <w:rPr>
          <w:ins w:id="85" w:author="ERCOT" w:date="2026-02-05T09:56:00Z"/>
          <w:b/>
        </w:rPr>
      </w:pPr>
    </w:p>
    <w:p w14:paraId="4134EB4F" w14:textId="77777777" w:rsidR="00652B4A" w:rsidRDefault="00652B4A" w:rsidP="00652B4A">
      <w:pPr>
        <w:jc w:val="center"/>
        <w:outlineLvl w:val="0"/>
        <w:rPr>
          <w:ins w:id="86" w:author="ERCOT" w:date="2026-02-05T09:56:00Z"/>
          <w:color w:val="333300"/>
        </w:rPr>
      </w:pPr>
      <w:proofErr w:type="gramStart"/>
      <w:ins w:id="87" w:author="ERCOT" w:date="2026-02-05T09:56:00Z">
        <w:r>
          <w:rPr>
            <w:b/>
            <w:sz w:val="36"/>
            <w:szCs w:val="36"/>
          </w:rPr>
          <w:t>Form</w:t>
        </w:r>
        <w:proofErr w:type="gramEnd"/>
        <w:r>
          <w:rPr>
            <w:b/>
            <w:sz w:val="36"/>
            <w:szCs w:val="36"/>
          </w:rPr>
          <w:t xml:space="preserve"> </w:t>
        </w:r>
      </w:ins>
      <w:ins w:id="88" w:author="ERCOT" w:date="2026-03-31T16:10:00Z">
        <w:r>
          <w:rPr>
            <w:b/>
            <w:sz w:val="36"/>
            <w:szCs w:val="36"/>
          </w:rPr>
          <w:t>V</w:t>
        </w:r>
      </w:ins>
      <w:ins w:id="89" w:author="ERCOT" w:date="2026-02-05T09:56:00Z">
        <w:r w:rsidRPr="00F72B58">
          <w:rPr>
            <w:b/>
            <w:sz w:val="36"/>
            <w:szCs w:val="36"/>
          </w:rPr>
          <w:t>:</w:t>
        </w:r>
        <w:r w:rsidRPr="00A1536D">
          <w:rPr>
            <w:b/>
            <w:sz w:val="36"/>
            <w:szCs w:val="36"/>
          </w:rPr>
          <w:t xml:space="preserve"> </w:t>
        </w:r>
        <w:r>
          <w:rPr>
            <w:b/>
            <w:sz w:val="36"/>
            <w:szCs w:val="36"/>
          </w:rPr>
          <w:t xml:space="preserve"> </w:t>
        </w:r>
        <w:r w:rsidRPr="00B37C1E">
          <w:rPr>
            <w:b/>
            <w:sz w:val="36"/>
            <w:szCs w:val="36"/>
          </w:rPr>
          <w:t>Attestation for Exemption from Generation Firming Program of Generation Resource Serving Load Within a Private Use Network</w:t>
        </w:r>
      </w:ins>
    </w:p>
    <w:p w14:paraId="26340F2A" w14:textId="77777777" w:rsidR="00652B4A" w:rsidRDefault="00652B4A" w:rsidP="00652B4A">
      <w:pPr>
        <w:outlineLvl w:val="0"/>
        <w:rPr>
          <w:ins w:id="90" w:author="ERCOT" w:date="2026-02-05T09:56:00Z"/>
          <w:color w:val="333300"/>
        </w:rPr>
      </w:pPr>
    </w:p>
    <w:p w14:paraId="36369374" w14:textId="77777777" w:rsidR="00652B4A" w:rsidRPr="005B2A3F" w:rsidRDefault="00652B4A" w:rsidP="00652B4A">
      <w:pPr>
        <w:jc w:val="center"/>
        <w:outlineLvl w:val="0"/>
        <w:rPr>
          <w:ins w:id="91" w:author="ERCOT" w:date="2026-02-05T09:56:00Z"/>
          <w:b/>
          <w:bCs/>
        </w:rPr>
      </w:pPr>
      <w:ins w:id="92" w:author="ERCOT" w:date="2026-02-05T09:56:00Z">
        <w:r>
          <w:rPr>
            <w:b/>
            <w:bCs/>
          </w:rPr>
          <w:t>TBD</w:t>
        </w:r>
      </w:ins>
    </w:p>
    <w:p w14:paraId="66C390C5" w14:textId="77777777" w:rsidR="00652B4A" w:rsidRDefault="00652B4A" w:rsidP="00652B4A">
      <w:pPr>
        <w:jc w:val="center"/>
        <w:outlineLvl w:val="0"/>
        <w:rPr>
          <w:ins w:id="93" w:author="ERCOT" w:date="2026-02-05T09:56:00Z"/>
          <w:b/>
          <w:bCs/>
        </w:rPr>
      </w:pPr>
    </w:p>
    <w:p w14:paraId="7795C847" w14:textId="77777777" w:rsidR="00652B4A" w:rsidRDefault="00652B4A" w:rsidP="00652B4A">
      <w:pPr>
        <w:jc w:val="center"/>
        <w:outlineLvl w:val="0"/>
        <w:rPr>
          <w:ins w:id="94" w:author="ERCOT" w:date="2026-02-05T09:56:00Z"/>
          <w:b/>
          <w:bCs/>
        </w:rPr>
      </w:pPr>
    </w:p>
    <w:p w14:paraId="48314F84" w14:textId="77777777" w:rsidR="00652B4A" w:rsidRDefault="00652B4A" w:rsidP="00652B4A">
      <w:pPr>
        <w:pBdr>
          <w:between w:val="single" w:sz="4" w:space="1" w:color="auto"/>
        </w:pBdr>
        <w:rPr>
          <w:ins w:id="95" w:author="ERCOT" w:date="2026-02-05T09:56:00Z"/>
          <w:color w:val="333300"/>
        </w:rPr>
      </w:pPr>
    </w:p>
    <w:p w14:paraId="26C46162" w14:textId="77777777" w:rsidR="00652B4A" w:rsidRDefault="00652B4A" w:rsidP="00652B4A">
      <w:pPr>
        <w:pBdr>
          <w:between w:val="single" w:sz="4" w:space="1" w:color="auto"/>
        </w:pBdr>
        <w:rPr>
          <w:ins w:id="96" w:author="ERCOT" w:date="2026-02-05T09:56:00Z"/>
          <w:color w:val="333300"/>
        </w:rPr>
      </w:pPr>
    </w:p>
    <w:p w14:paraId="56D8ABB1" w14:textId="77777777" w:rsidR="00652B4A" w:rsidRDefault="00652B4A" w:rsidP="00652B4A">
      <w:pPr>
        <w:rPr>
          <w:ins w:id="97" w:author="ERCOT" w:date="2026-02-05T09:56:00Z"/>
        </w:rPr>
      </w:pPr>
    </w:p>
    <w:p w14:paraId="513F7CE4" w14:textId="77777777" w:rsidR="00652B4A" w:rsidRPr="00652B4A" w:rsidRDefault="00652B4A" w:rsidP="00652B4A">
      <w:pPr>
        <w:spacing w:before="240" w:after="240"/>
        <w:jc w:val="center"/>
        <w:rPr>
          <w:ins w:id="98" w:author="ERCOT" w:date="2026-02-05T09:56:00Z"/>
          <w:b/>
          <w:color w:val="000000"/>
        </w:rPr>
      </w:pPr>
      <w:ins w:id="99" w:author="ERCOT" w:date="2026-02-05T09:56:00Z">
        <w:r w:rsidRPr="00652B4A">
          <w:rPr>
            <w:b/>
            <w:color w:val="000000"/>
          </w:rPr>
          <w:t>Attestation for Exemption from Generation Firming Program</w:t>
        </w:r>
        <w:r w:rsidRPr="00652B4A">
          <w:rPr>
            <w:b/>
            <w:bCs/>
            <w:color w:val="000000"/>
          </w:rPr>
          <w:t xml:space="preserve"> of Generation Resource Serving Load within a Private Use Network</w:t>
        </w:r>
      </w:ins>
    </w:p>
    <w:p w14:paraId="0BA71DA2" w14:textId="77777777" w:rsidR="00652B4A" w:rsidRPr="00652B4A" w:rsidRDefault="00652B4A" w:rsidP="00652B4A">
      <w:pPr>
        <w:spacing w:before="240" w:after="240"/>
        <w:jc w:val="both"/>
        <w:rPr>
          <w:ins w:id="100" w:author="ERCOT" w:date="2026-03-31T16:05:00Z"/>
          <w:color w:val="000000"/>
        </w:rPr>
      </w:pPr>
      <w:bookmarkStart w:id="101" w:name="_Toc221022659"/>
      <w:bookmarkEnd w:id="101"/>
      <w:ins w:id="102" w:author="ERCOT" w:date="2026-03-31T16:05:00Z">
        <w:r w:rsidRPr="00652B4A">
          <w:rPr>
            <w:color w:val="000000"/>
          </w:rPr>
          <w:t>A Resource Entity that represents a Generation Resource that is co-located with a load in a Private Use Network and that is included in an original Standard Generation Interconnection Agreement (SGIA) executed on or after January 1, 2027, shall use this form to attest that the Generation Resource is exempted, if applicable, from the performance obligations under the Generation Firming Program, as described in Section 28, Generation Firming Program.  This completed form must be submitted to ERCOT within 30 days of the Generation Resource’s Resource Commissioning Date.</w:t>
        </w:r>
      </w:ins>
    </w:p>
    <w:p w14:paraId="25288B6C" w14:textId="77777777" w:rsidR="00652B4A" w:rsidRPr="00652B4A" w:rsidRDefault="00652B4A" w:rsidP="00652B4A">
      <w:pPr>
        <w:spacing w:before="240" w:after="240"/>
        <w:jc w:val="both"/>
        <w:rPr>
          <w:color w:val="000000"/>
        </w:rPr>
      </w:pPr>
      <w:ins w:id="103" w:author="ERCOT" w:date="2026-03-31T15:55:00Z">
        <w:r w:rsidRPr="00652B4A">
          <w:rPr>
            <w:color w:val="000000"/>
          </w:rPr>
          <w:t xml:space="preserve">The form can be submitted to ERCOT via email to </w:t>
        </w:r>
        <w:r>
          <w:fldChar w:fldCharType="begin"/>
        </w:r>
        <w:r>
          <w:instrText xml:space="preserve">HYPERLINK "mailto:MPRegistration@ercot.com" </w:instrText>
        </w:r>
        <w:r>
          <w:fldChar w:fldCharType="separate"/>
        </w:r>
        <w:r w:rsidRPr="32787C4F">
          <w:rPr>
            <w:rStyle w:val="Hyperlink"/>
          </w:rPr>
          <w:t>MPRegistration@ercot.com</w:t>
        </w:r>
        <w:r>
          <w:fldChar w:fldCharType="end"/>
        </w:r>
        <w:r w:rsidRPr="00652B4A">
          <w:rPr>
            <w:color w:val="000000"/>
          </w:rPr>
          <w:t xml:space="preserve"> or via facsimile to (512) 225-7079.</w:t>
        </w:r>
      </w:ins>
    </w:p>
    <w:p w14:paraId="1F797139" w14:textId="77777777" w:rsidR="00652B4A" w:rsidRPr="00652B4A" w:rsidRDefault="00652B4A" w:rsidP="00652B4A">
      <w:pPr>
        <w:spacing w:before="240" w:after="240"/>
        <w:rPr>
          <w:ins w:id="104" w:author="ERCOT" w:date="2026-03-31T15:55:00Z"/>
          <w:color w:val="000000"/>
        </w:rPr>
      </w:pPr>
      <w:ins w:id="105" w:author="ERCOT" w:date="2026-03-31T15:55:00Z">
        <w:r w:rsidRPr="00652B4A">
          <w:rPr>
            <w:color w:val="000000"/>
          </w:rPr>
          <w:lastRenderedPageBreak/>
          <w:t xml:space="preserve">Resource Entity:  </w:t>
        </w:r>
        <w:r w:rsidRPr="00942C13">
          <w:rPr>
            <w:b/>
            <w:bCs/>
            <w:u w:val="single"/>
          </w:rPr>
          <w:fldChar w:fldCharType="begin">
            <w:ffData>
              <w:name w:val="Text81"/>
              <w:enabled/>
              <w:calcOnExit w:val="0"/>
              <w:textInput/>
            </w:ffData>
          </w:fldChar>
        </w:r>
        <w:r w:rsidRPr="00942C13">
          <w:rPr>
            <w:b/>
            <w:bCs/>
            <w:u w:val="single"/>
          </w:rPr>
          <w:instrText xml:space="preserve"> FORMTEXT </w:instrText>
        </w:r>
        <w:r w:rsidRPr="00942C13">
          <w:rPr>
            <w:b/>
            <w:bCs/>
            <w:u w:val="single"/>
          </w:rPr>
        </w:r>
        <w:r w:rsidRPr="00942C13">
          <w:rPr>
            <w:b/>
            <w:bCs/>
            <w:u w:val="single"/>
          </w:rPr>
          <w:fldChar w:fldCharType="separate"/>
        </w:r>
        <w:r w:rsidRPr="00942C13">
          <w:rPr>
            <w:b/>
            <w:bCs/>
            <w:noProof/>
            <w:u w:val="single"/>
          </w:rPr>
          <w:t> </w:t>
        </w:r>
        <w:r w:rsidRPr="00942C13">
          <w:rPr>
            <w:b/>
            <w:bCs/>
            <w:noProof/>
            <w:u w:val="single"/>
          </w:rPr>
          <w:t> </w:t>
        </w:r>
        <w:r w:rsidRPr="00942C13">
          <w:rPr>
            <w:b/>
            <w:bCs/>
            <w:noProof/>
            <w:u w:val="single"/>
          </w:rPr>
          <w:t> </w:t>
        </w:r>
        <w:r w:rsidRPr="00942C13">
          <w:rPr>
            <w:b/>
            <w:bCs/>
            <w:noProof/>
            <w:u w:val="single"/>
          </w:rPr>
          <w:t> </w:t>
        </w:r>
        <w:r w:rsidRPr="00942C13">
          <w:rPr>
            <w:b/>
            <w:bCs/>
            <w:noProof/>
            <w:u w:val="single"/>
          </w:rPr>
          <w:t> </w:t>
        </w:r>
        <w:r w:rsidRPr="00942C13">
          <w:rPr>
            <w:b/>
            <w:bCs/>
            <w:u w:val="single"/>
          </w:rPr>
          <w:fldChar w:fldCharType="end"/>
        </w:r>
      </w:ins>
    </w:p>
    <w:p w14:paraId="10F95A06" w14:textId="77777777" w:rsidR="00652B4A" w:rsidRPr="00652B4A" w:rsidRDefault="00652B4A" w:rsidP="00652B4A">
      <w:pPr>
        <w:spacing w:before="240" w:after="240"/>
        <w:rPr>
          <w:ins w:id="106" w:author="ERCOT" w:date="2026-03-31T15:55:00Z"/>
          <w:color w:val="000000"/>
        </w:rPr>
      </w:pPr>
      <w:ins w:id="107" w:author="ERCOT" w:date="2026-03-31T15:55:00Z">
        <w:r w:rsidRPr="00652B4A">
          <w:rPr>
            <w:color w:val="000000"/>
          </w:rPr>
          <w:t xml:space="preserve">Resource Entity DUNS Number:  </w:t>
        </w:r>
        <w:r w:rsidRPr="1F6B4F40">
          <w:rPr>
            <w:b/>
            <w:bCs/>
            <w:u w:val="single"/>
          </w:rPr>
          <w:fldChar w:fldCharType="begin"/>
        </w:r>
        <w:r w:rsidRPr="1F6B4F40">
          <w:rPr>
            <w:b/>
            <w:bCs/>
            <w:u w:val="single"/>
          </w:rPr>
          <w:instrText xml:space="preserve"> FORMTEXT </w:instrText>
        </w:r>
        <w:r w:rsidRPr="1F6B4F40">
          <w:rPr>
            <w:b/>
            <w:bCs/>
            <w:u w:val="single"/>
          </w:rPr>
          <w:fldChar w:fldCharType="separate"/>
        </w:r>
        <w:r w:rsidRPr="1F6B4F40">
          <w:rPr>
            <w:b/>
            <w:bCs/>
            <w:noProof/>
            <w:u w:val="single"/>
          </w:rPr>
          <w:t> </w:t>
        </w:r>
        <w:r w:rsidRPr="1F6B4F40">
          <w:rPr>
            <w:b/>
            <w:bCs/>
            <w:noProof/>
            <w:u w:val="single"/>
          </w:rPr>
          <w:t> </w:t>
        </w:r>
        <w:r w:rsidRPr="1F6B4F40">
          <w:rPr>
            <w:b/>
            <w:bCs/>
            <w:noProof/>
            <w:u w:val="single"/>
          </w:rPr>
          <w:t> </w:t>
        </w:r>
        <w:r w:rsidRPr="1F6B4F40">
          <w:rPr>
            <w:b/>
            <w:bCs/>
            <w:noProof/>
            <w:u w:val="single"/>
          </w:rPr>
          <w:t> </w:t>
        </w:r>
        <w:r w:rsidRPr="1F6B4F40">
          <w:rPr>
            <w:b/>
            <w:bCs/>
            <w:noProof/>
            <w:u w:val="single"/>
          </w:rPr>
          <w:t> </w:t>
        </w:r>
        <w:r w:rsidRPr="1F6B4F40">
          <w:rPr>
            <w:b/>
            <w:bCs/>
            <w:u w:val="single"/>
          </w:rPr>
          <w:fldChar w:fldCharType="end"/>
        </w:r>
      </w:ins>
    </w:p>
    <w:p w14:paraId="48FF4224" w14:textId="77777777" w:rsidR="00652B4A" w:rsidRPr="00652B4A" w:rsidRDefault="00652B4A" w:rsidP="00652B4A">
      <w:pPr>
        <w:spacing w:before="240" w:after="240"/>
        <w:rPr>
          <w:ins w:id="108" w:author="ERCOT" w:date="2026-03-31T15:55:00Z"/>
          <w:color w:val="000000"/>
        </w:rPr>
      </w:pPr>
      <w:ins w:id="109" w:author="ERCOT" w:date="2026-03-31T15:55:00Z">
        <w:r w:rsidRPr="00652B4A">
          <w:rPr>
            <w:color w:val="000000"/>
          </w:rPr>
          <w:t xml:space="preserve">Generation Resource Name:  </w:t>
        </w:r>
        <w:r w:rsidRPr="10689C36">
          <w:rPr>
            <w:b/>
            <w:bCs/>
            <w:u w:val="single"/>
          </w:rPr>
          <w:fldChar w:fldCharType="begin"/>
        </w:r>
        <w:r w:rsidRPr="10689C36">
          <w:rPr>
            <w:b/>
            <w:bCs/>
            <w:u w:val="single"/>
          </w:rPr>
          <w:instrText xml:space="preserve"> FORMTEXT </w:instrText>
        </w:r>
        <w:r w:rsidRPr="10689C36">
          <w:rPr>
            <w:b/>
            <w:bCs/>
            <w:u w:val="single"/>
          </w:rPr>
          <w:fldChar w:fldCharType="separate"/>
        </w:r>
        <w:r w:rsidRPr="10689C36">
          <w:rPr>
            <w:b/>
            <w:bCs/>
            <w:noProof/>
            <w:u w:val="single"/>
          </w:rPr>
          <w:t> </w:t>
        </w:r>
        <w:r w:rsidRPr="10689C36">
          <w:rPr>
            <w:b/>
            <w:bCs/>
            <w:noProof/>
            <w:u w:val="single"/>
          </w:rPr>
          <w:t> </w:t>
        </w:r>
        <w:r w:rsidRPr="10689C36">
          <w:rPr>
            <w:b/>
            <w:bCs/>
            <w:noProof/>
            <w:u w:val="single"/>
          </w:rPr>
          <w:t> </w:t>
        </w:r>
        <w:r w:rsidRPr="10689C36">
          <w:rPr>
            <w:b/>
            <w:bCs/>
            <w:noProof/>
            <w:u w:val="single"/>
          </w:rPr>
          <w:t> </w:t>
        </w:r>
        <w:r w:rsidRPr="10689C36">
          <w:rPr>
            <w:b/>
            <w:bCs/>
            <w:noProof/>
            <w:u w:val="single"/>
          </w:rPr>
          <w:t> </w:t>
        </w:r>
        <w:r w:rsidRPr="10689C36">
          <w:rPr>
            <w:b/>
            <w:bCs/>
            <w:u w:val="single"/>
          </w:rPr>
          <w:fldChar w:fldCharType="end"/>
        </w:r>
        <w:bookmarkStart w:id="110" w:name="Check1"/>
      </w:ins>
    </w:p>
    <w:bookmarkEnd w:id="110"/>
    <w:p w14:paraId="03992E22" w14:textId="77777777" w:rsidR="00652B4A" w:rsidRPr="00652B4A" w:rsidRDefault="00652B4A" w:rsidP="00652B4A">
      <w:pPr>
        <w:spacing w:before="240" w:after="240"/>
        <w:jc w:val="both"/>
        <w:rPr>
          <w:ins w:id="111" w:author="ERCOT" w:date="2026-03-31T15:55:00Z"/>
          <w:color w:val="000000"/>
        </w:rPr>
      </w:pPr>
      <w:ins w:id="112" w:author="ERCOT" w:date="2026-03-31T15:55:00Z">
        <w:r>
          <w:fldChar w:fldCharType="begin"/>
        </w:r>
        <w:r>
          <w:instrText xml:space="preserve"> FORMCHECKBOX </w:instrText>
        </w:r>
        <w:r>
          <w:fldChar w:fldCharType="separate"/>
        </w:r>
        <w:r>
          <w:fldChar w:fldCharType="end"/>
        </w:r>
        <w:r w:rsidRPr="00652B4A">
          <w:rPr>
            <w:rFonts w:eastAsia="Aptos"/>
            <w:color w:val="000000"/>
          </w:rPr>
          <w:t>I hereby attest that the Generation Resource referenced herein is co-located with a load in a Private Use Network and that more than 50% of the nameplate capacity of such Generation Resource is dedicated to serving the load within the Private Use Network.  In accordance with 16 Texas Administrative Code § 25.65(d)(7), I understand that ERCOT will rely on this attestation to determine that the performance obligations of the Generation Firming Program do not apply to the Generation Resource</w:t>
        </w:r>
        <w:r w:rsidRPr="00652B4A">
          <w:rPr>
            <w:color w:val="000000"/>
          </w:rPr>
          <w:t>.</w:t>
        </w:r>
      </w:ins>
    </w:p>
    <w:p w14:paraId="268B73AB" w14:textId="77777777" w:rsidR="00652B4A" w:rsidRPr="00652B4A" w:rsidRDefault="00652B4A" w:rsidP="00652B4A">
      <w:pPr>
        <w:spacing w:before="240" w:after="240"/>
        <w:jc w:val="both"/>
        <w:rPr>
          <w:ins w:id="113" w:author="ERCOT" w:date="2026-03-31T15:55:00Z"/>
          <w:color w:val="000000"/>
        </w:rPr>
      </w:pPr>
      <w:ins w:id="114" w:author="ERCOT" w:date="2026-03-31T15:55:00Z">
        <w:r w:rsidRPr="00652B4A">
          <w:rPr>
            <w:color w:val="000000"/>
          </w:rPr>
          <w:t>By signing below, I certify that I am authorized to bind the Resource Entity listed above, that I am authorized to execute and submit this attestation on behalf of the above Resource</w:t>
        </w:r>
      </w:ins>
      <w:ins w:id="115" w:author="ERCOT" w:date="2026-04-02T12:44:00Z">
        <w:r w:rsidRPr="00652B4A">
          <w:rPr>
            <w:color w:val="000000"/>
          </w:rPr>
          <w:t xml:space="preserve"> Entity and its Generation Resource</w:t>
        </w:r>
      </w:ins>
      <w:ins w:id="116" w:author="ERCOT" w:date="2026-03-31T15:55:00Z">
        <w:r w:rsidRPr="00652B4A">
          <w:rPr>
            <w:color w:val="000000"/>
          </w:rPr>
          <w:t>, and that the statements contained herein are true and correct.</w:t>
        </w:r>
      </w:ins>
    </w:p>
    <w:p w14:paraId="4EE12C21" w14:textId="77777777" w:rsidR="00652B4A" w:rsidRPr="00652B4A" w:rsidRDefault="00652B4A" w:rsidP="00652B4A">
      <w:pPr>
        <w:spacing w:before="240" w:after="240"/>
        <w:rPr>
          <w:ins w:id="117" w:author="ERCOT" w:date="2026-03-31T15:55:00Z"/>
          <w:color w:val="000000"/>
        </w:rPr>
      </w:pPr>
      <w:ins w:id="118" w:author="ERCOT" w:date="2026-03-31T15:55:00Z">
        <w:r w:rsidRPr="00652B4A">
          <w:rPr>
            <w:color w:val="000000"/>
          </w:rPr>
          <w:t>Signature: ________________________________</w:t>
        </w:r>
      </w:ins>
    </w:p>
    <w:p w14:paraId="2F66D2FE" w14:textId="77777777" w:rsidR="00652B4A" w:rsidRPr="00652B4A" w:rsidRDefault="00652B4A" w:rsidP="00652B4A">
      <w:pPr>
        <w:spacing w:before="240" w:after="240"/>
        <w:rPr>
          <w:ins w:id="119" w:author="ERCOT" w:date="2026-03-31T15:55:00Z"/>
          <w:color w:val="000000"/>
        </w:rPr>
      </w:pPr>
      <w:ins w:id="120" w:author="ERCOT" w:date="2026-03-31T15:55:00Z">
        <w:r w:rsidRPr="00652B4A">
          <w:rPr>
            <w:color w:val="000000"/>
          </w:rPr>
          <w:t>Name: ________________________________</w:t>
        </w:r>
      </w:ins>
    </w:p>
    <w:p w14:paraId="16B92E6C" w14:textId="77777777" w:rsidR="00652B4A" w:rsidRPr="00652B4A" w:rsidRDefault="00652B4A" w:rsidP="00652B4A">
      <w:pPr>
        <w:spacing w:before="240" w:after="240"/>
        <w:rPr>
          <w:ins w:id="121" w:author="ERCOT" w:date="2026-03-31T15:55:00Z"/>
          <w:color w:val="000000"/>
        </w:rPr>
      </w:pPr>
      <w:ins w:id="122" w:author="ERCOT" w:date="2026-03-31T15:55:00Z">
        <w:r w:rsidRPr="00652B4A">
          <w:rPr>
            <w:color w:val="000000"/>
          </w:rPr>
          <w:t>Title: ________________________________</w:t>
        </w:r>
      </w:ins>
    </w:p>
    <w:p w14:paraId="59369809" w14:textId="77777777" w:rsidR="00652B4A" w:rsidRPr="00652B4A" w:rsidRDefault="00652B4A" w:rsidP="00652B4A">
      <w:pPr>
        <w:spacing w:before="240" w:after="240"/>
        <w:rPr>
          <w:ins w:id="123" w:author="ERCOT" w:date="2026-03-31T15:55:00Z"/>
          <w:color w:val="000000"/>
        </w:rPr>
      </w:pPr>
      <w:ins w:id="124" w:author="ERCOT" w:date="2026-03-31T15:55:00Z">
        <w:r w:rsidRPr="00652B4A">
          <w:rPr>
            <w:color w:val="000000"/>
          </w:rPr>
          <w:t>Date: ________________</w:t>
        </w:r>
      </w:ins>
    </w:p>
    <w:p w14:paraId="1E7370F5" w14:textId="77777777" w:rsidR="00652B4A" w:rsidRDefault="00652B4A" w:rsidP="00652B4A">
      <w:pPr>
        <w:pStyle w:val="Heading1"/>
        <w:numPr>
          <w:ilvl w:val="0"/>
          <w:numId w:val="0"/>
        </w:numPr>
        <w:ind w:left="432" w:hanging="432"/>
      </w:pPr>
    </w:p>
    <w:p w14:paraId="4DC118C1" w14:textId="77777777" w:rsidR="00652B4A" w:rsidRPr="000917E4" w:rsidRDefault="00652B4A" w:rsidP="00652B4A">
      <w:pPr>
        <w:pStyle w:val="BodyText"/>
      </w:pPr>
    </w:p>
    <w:p w14:paraId="03DF9555" w14:textId="77777777" w:rsidR="00652B4A" w:rsidRDefault="00652B4A" w:rsidP="00652B4A">
      <w:pPr>
        <w:pStyle w:val="Heading1"/>
        <w:numPr>
          <w:ilvl w:val="0"/>
          <w:numId w:val="0"/>
        </w:numPr>
        <w:ind w:left="432" w:hanging="432"/>
        <w:rPr>
          <w:ins w:id="125" w:author="ERCOT" w:date="2026-02-05T10:39:00Z"/>
        </w:rPr>
      </w:pPr>
      <w:ins w:id="126" w:author="ERCOT" w:date="2026-02-05T10:39:00Z">
        <w:r>
          <w:t>28</w:t>
        </w:r>
        <w:r>
          <w:tab/>
          <w:t>G</w:t>
        </w:r>
      </w:ins>
      <w:ins w:id="127" w:author="ERCOT" w:date="2026-03-31T15:55:00Z">
        <w:r>
          <w:t>E</w:t>
        </w:r>
      </w:ins>
      <w:ins w:id="128" w:author="ERCOT" w:date="2026-02-05T10:39:00Z">
        <w:r>
          <w:t>NERATION FIRMING PROGRAM</w:t>
        </w:r>
      </w:ins>
    </w:p>
    <w:p w14:paraId="3370A2F7" w14:textId="77777777" w:rsidR="00652B4A" w:rsidRDefault="00652B4A" w:rsidP="00652B4A">
      <w:pPr>
        <w:pStyle w:val="Heading2"/>
        <w:numPr>
          <w:ilvl w:val="0"/>
          <w:numId w:val="0"/>
        </w:numPr>
        <w:ind w:left="576" w:hanging="576"/>
        <w:rPr>
          <w:ins w:id="129" w:author="ERCOT" w:date="2026-02-05T10:39:00Z"/>
        </w:rPr>
      </w:pPr>
      <w:ins w:id="130" w:author="ERCOT" w:date="2026-02-05T10:39:00Z">
        <w:r>
          <w:t>28.1</w:t>
        </w:r>
        <w:r>
          <w:tab/>
          <w:t>Overview</w:t>
        </w:r>
      </w:ins>
    </w:p>
    <w:p w14:paraId="0328A358" w14:textId="77777777" w:rsidR="00652B4A" w:rsidRPr="00652B4A" w:rsidRDefault="00652B4A" w:rsidP="00652B4A">
      <w:pPr>
        <w:pStyle w:val="BodyText"/>
        <w:ind w:left="720" w:hanging="720"/>
        <w:rPr>
          <w:ins w:id="131" w:author="ERCOT" w:date="2026-03-31T15:56:00Z"/>
          <w:color w:val="000000"/>
        </w:rPr>
      </w:pPr>
      <w:ins w:id="132" w:author="ERCOT" w:date="2026-03-31T15:56:00Z">
        <w:r>
          <w:t>(1)</w:t>
        </w:r>
        <w:r>
          <w:tab/>
        </w:r>
        <w:r w:rsidRPr="00715F08">
          <w:t>The Public Utility Commission of Texas (PUCT) adopted the Generation Firming Program in 16 Texas Administrative Code § 25.65 and required ERCOT to implement this program.  Public Utility Regulatory Act § 39.1592 requires the implementation and operation of the Generation Firming Program.</w:t>
        </w:r>
        <w:r>
          <w:t xml:space="preserve"> </w:t>
        </w:r>
      </w:ins>
    </w:p>
    <w:p w14:paraId="490F10A1" w14:textId="77777777" w:rsidR="00652B4A" w:rsidRPr="00652B4A" w:rsidRDefault="00652B4A" w:rsidP="00652B4A">
      <w:pPr>
        <w:pStyle w:val="BodyText"/>
        <w:ind w:left="720" w:hanging="720"/>
        <w:rPr>
          <w:ins w:id="133" w:author="ERCOT" w:date="2026-03-31T15:56:00Z"/>
          <w:color w:val="000000"/>
        </w:rPr>
      </w:pPr>
      <w:ins w:id="134" w:author="ERCOT" w:date="2026-03-31T15:56:00Z">
        <w:r w:rsidRPr="00652B4A">
          <w:rPr>
            <w:color w:val="000000"/>
          </w:rPr>
          <w:t>(2)</w:t>
        </w:r>
        <w:r>
          <w:tab/>
          <w:t xml:space="preserve">The purpose of the Generation Firming Program is for applicable Generation Resources to demonstrate the ability to operate, or be available to operate, at or above the </w:t>
        </w:r>
        <w:r>
          <w:lastRenderedPageBreak/>
          <w:t xml:space="preserve">Resource’s Seasonal Average Generation Capability (SAGC) during Low Operation Reserve Hours in a Firming Season.  This obligation may be satisfied by the Generation Resource’s own performance or via a confirmed Firming Transfer with an eligible Resource. </w:t>
        </w:r>
      </w:ins>
    </w:p>
    <w:p w14:paraId="61FDCA07" w14:textId="77777777" w:rsidR="00652B4A" w:rsidRDefault="00652B4A" w:rsidP="00652B4A">
      <w:pPr>
        <w:pStyle w:val="Heading2"/>
        <w:numPr>
          <w:ilvl w:val="0"/>
          <w:numId w:val="0"/>
        </w:numPr>
        <w:ind w:left="576" w:hanging="576"/>
        <w:rPr>
          <w:ins w:id="135" w:author="ERCOT" w:date="2026-02-05T10:39:00Z"/>
        </w:rPr>
      </w:pPr>
      <w:ins w:id="136" w:author="ERCOT" w:date="2026-02-05T10:39:00Z">
        <w:r>
          <w:t>28.2</w:t>
        </w:r>
        <w:r>
          <w:tab/>
          <w:t>Generation Firming Program Applicability to Resources</w:t>
        </w:r>
      </w:ins>
    </w:p>
    <w:p w14:paraId="603C61B5" w14:textId="77777777" w:rsidR="00652B4A" w:rsidRDefault="00652B4A" w:rsidP="00652B4A">
      <w:pPr>
        <w:pStyle w:val="Heading3"/>
        <w:numPr>
          <w:ilvl w:val="0"/>
          <w:numId w:val="0"/>
        </w:numPr>
        <w:ind w:left="720" w:hanging="720"/>
        <w:rPr>
          <w:ins w:id="137" w:author="ERCOT" w:date="2026-02-05T10:39:00Z"/>
        </w:rPr>
      </w:pPr>
      <w:bookmarkStart w:id="138" w:name="_Toc221022662"/>
      <w:ins w:id="139" w:author="ERCOT" w:date="2026-02-05T10:39:00Z">
        <w:r>
          <w:t>28.2.1</w:t>
        </w:r>
        <w:r>
          <w:tab/>
        </w:r>
        <w:r>
          <w:tab/>
          <w:t xml:space="preserve">Resources Subject to a </w:t>
        </w:r>
      </w:ins>
      <w:bookmarkEnd w:id="138"/>
      <w:ins w:id="140" w:author="ERCOT" w:date="2026-04-02T12:45:00Z">
        <w:r>
          <w:t>Firming Performance Obligation</w:t>
        </w:r>
      </w:ins>
    </w:p>
    <w:p w14:paraId="077D3D91" w14:textId="77777777" w:rsidR="00652B4A" w:rsidRPr="00693107" w:rsidRDefault="00652B4A" w:rsidP="00652B4A">
      <w:pPr>
        <w:pStyle w:val="BodyText"/>
        <w:ind w:left="720" w:hanging="720"/>
        <w:rPr>
          <w:ins w:id="141" w:author="ERCOT" w:date="2026-03-31T15:56:00Z"/>
        </w:rPr>
      </w:pPr>
      <w:ins w:id="142" w:author="ERCOT" w:date="2026-03-31T15:56:00Z">
        <w:r>
          <w:t>(1)</w:t>
        </w:r>
        <w:r>
          <w:tab/>
        </w:r>
        <w:r w:rsidRPr="00F93BEE">
          <w:t xml:space="preserve">Performance obligations under the Generation Firming Program apply to Generation Resources </w:t>
        </w:r>
        <w:r>
          <w:t xml:space="preserve">for a particular Firming Season </w:t>
        </w:r>
        <w:r w:rsidRPr="00F93BEE">
          <w:t>that meet the following criteria, unless otherwise exempted by the criteria specified in paragraph (2) below:</w:t>
        </w:r>
        <w:r>
          <w:t xml:space="preserve"> </w:t>
        </w:r>
      </w:ins>
    </w:p>
    <w:p w14:paraId="6AAF8ADC" w14:textId="77777777" w:rsidR="00652B4A" w:rsidRDefault="00652B4A" w:rsidP="00652B4A">
      <w:pPr>
        <w:spacing w:after="240"/>
        <w:ind w:left="1440" w:hanging="720"/>
        <w:rPr>
          <w:ins w:id="143" w:author="ERCOT" w:date="2026-03-31T15:56:00Z"/>
        </w:rPr>
      </w:pPr>
      <w:ins w:id="144" w:author="ERCOT" w:date="2026-03-31T15:56:00Z">
        <w:r>
          <w:t>(a)</w:t>
        </w:r>
        <w:r>
          <w:tab/>
          <w:t>The Generation Resource is included in an original Standard Generation Interconnection Agreement (SGIA) executed on or after January 1, 2027; and</w:t>
        </w:r>
      </w:ins>
    </w:p>
    <w:p w14:paraId="6B6F1A0C" w14:textId="77777777" w:rsidR="00652B4A" w:rsidRDefault="00652B4A" w:rsidP="00652B4A">
      <w:pPr>
        <w:spacing w:after="240"/>
        <w:ind w:left="1440" w:hanging="720"/>
        <w:rPr>
          <w:ins w:id="145" w:author="ERCOT" w:date="2026-03-31T15:56:00Z"/>
        </w:rPr>
      </w:pPr>
      <w:ins w:id="146" w:author="ERCOT" w:date="2026-03-31T15:56:00Z">
        <w:r>
          <w:t>(b)</w:t>
        </w:r>
        <w:r>
          <w:tab/>
          <w:t>That Generation Resource has been in operation for at least 12 months prior to the beginning of the Firming Season, with the first date of operation defined as the Generation Resource’s Resource Commissioning Date.</w:t>
        </w:r>
      </w:ins>
    </w:p>
    <w:p w14:paraId="20472F6E" w14:textId="77777777" w:rsidR="00652B4A" w:rsidRDefault="00652B4A" w:rsidP="00652B4A">
      <w:pPr>
        <w:pStyle w:val="BodyText"/>
        <w:ind w:left="720" w:hanging="720"/>
        <w:rPr>
          <w:ins w:id="147" w:author="ERCOT" w:date="2026-02-05T10:39:00Z"/>
        </w:rPr>
      </w:pPr>
      <w:ins w:id="148" w:author="ERCOT" w:date="2026-02-05T10:39:00Z">
        <w:r>
          <w:t>(2)</w:t>
        </w:r>
        <w:r>
          <w:tab/>
          <w:t>Generation Firming Program performance obligations do not apply to the following:</w:t>
        </w:r>
      </w:ins>
    </w:p>
    <w:p w14:paraId="65F3462E" w14:textId="77777777" w:rsidR="00652B4A" w:rsidRDefault="00652B4A" w:rsidP="00652B4A">
      <w:pPr>
        <w:spacing w:after="240"/>
        <w:ind w:left="1440" w:hanging="720"/>
        <w:rPr>
          <w:ins w:id="149" w:author="ERCOT" w:date="2026-02-05T10:39:00Z"/>
        </w:rPr>
      </w:pPr>
      <w:ins w:id="150" w:author="ERCOT" w:date="2026-02-05T10:39:00Z">
        <w:r>
          <w:t>(a)</w:t>
        </w:r>
        <w:r>
          <w:tab/>
          <w:t>Energy Storage Resources (ESRs);</w:t>
        </w:r>
      </w:ins>
    </w:p>
    <w:p w14:paraId="40D84DE5" w14:textId="77777777" w:rsidR="00652B4A" w:rsidRDefault="00652B4A" w:rsidP="00652B4A">
      <w:pPr>
        <w:spacing w:after="240"/>
        <w:ind w:left="1440" w:hanging="720"/>
        <w:rPr>
          <w:ins w:id="151" w:author="ERCOT" w:date="2026-02-05T10:39:00Z"/>
        </w:rPr>
      </w:pPr>
      <w:ins w:id="152" w:author="ERCOT" w:date="2026-02-05T10:39:00Z">
        <w:r>
          <w:t>(b)</w:t>
        </w:r>
        <w:r>
          <w:tab/>
          <w:t xml:space="preserve">Generation Resources providing Must-Run Alternative (MRA) Service for the MRA Contracted Hour(s);  </w:t>
        </w:r>
      </w:ins>
    </w:p>
    <w:p w14:paraId="45311558" w14:textId="77777777" w:rsidR="00652B4A" w:rsidRDefault="00652B4A" w:rsidP="00652B4A">
      <w:pPr>
        <w:spacing w:after="240"/>
        <w:ind w:left="1440" w:hanging="720"/>
        <w:rPr>
          <w:ins w:id="153" w:author="ERCOT" w:date="2026-02-05T10:39:00Z"/>
        </w:rPr>
      </w:pPr>
      <w:ins w:id="154" w:author="ERCOT" w:date="2026-02-05T10:39:00Z">
        <w:r>
          <w:t>(c)</w:t>
        </w:r>
        <w:r>
          <w:tab/>
          <w:t>Reliability Must-Run (RMR) Unit</w:t>
        </w:r>
      </w:ins>
      <w:ins w:id="155" w:author="ERCOT" w:date="2026-03-31T15:56:00Z">
        <w:r>
          <w:t>s</w:t>
        </w:r>
      </w:ins>
      <w:ins w:id="156" w:author="ERCOT" w:date="2026-02-05T10:39:00Z">
        <w:r>
          <w:t>;</w:t>
        </w:r>
      </w:ins>
    </w:p>
    <w:p w14:paraId="070CB1EE" w14:textId="77777777" w:rsidR="00652B4A" w:rsidRDefault="00652B4A" w:rsidP="00652B4A">
      <w:pPr>
        <w:spacing w:after="240"/>
        <w:ind w:left="1440" w:hanging="720"/>
        <w:rPr>
          <w:ins w:id="157" w:author="ERCOT" w:date="2026-02-05T10:39:00Z"/>
        </w:rPr>
      </w:pPr>
      <w:ins w:id="158" w:author="ERCOT" w:date="2026-02-05T10:39:00Z">
        <w:r>
          <w:t>(d)</w:t>
        </w:r>
        <w:r>
          <w:tab/>
          <w:t>Generation Resources contracted by ERCOT under paragraph (4) of Section 6.5.1.1, ERCOT Control Area Authority, for those hours applicable to the contract with ERCOT;</w:t>
        </w:r>
      </w:ins>
    </w:p>
    <w:p w14:paraId="0D12AC97" w14:textId="77777777" w:rsidR="00652B4A" w:rsidRDefault="00652B4A" w:rsidP="00652B4A">
      <w:pPr>
        <w:spacing w:after="240"/>
        <w:ind w:left="1440" w:hanging="720"/>
        <w:rPr>
          <w:ins w:id="159" w:author="ERCOT" w:date="2026-02-05T10:39:00Z"/>
        </w:rPr>
      </w:pPr>
      <w:ins w:id="160" w:author="ERCOT" w:date="2026-02-05T10:39:00Z">
        <w:r>
          <w:t>(e)</w:t>
        </w:r>
        <w:r>
          <w:tab/>
          <w:t>Settlement Only Generators (SOGs);</w:t>
        </w:r>
      </w:ins>
    </w:p>
    <w:p w14:paraId="2073C804" w14:textId="77777777" w:rsidR="00652B4A" w:rsidRDefault="00652B4A" w:rsidP="00652B4A">
      <w:pPr>
        <w:spacing w:after="240"/>
        <w:ind w:left="1440" w:hanging="720"/>
        <w:rPr>
          <w:ins w:id="161" w:author="ERCOT" w:date="2026-02-05T10:39:00Z"/>
        </w:rPr>
      </w:pPr>
      <w:ins w:id="162" w:author="ERCOT" w:date="2026-02-05T10:39:00Z">
        <w:r>
          <w:t>(f)</w:t>
        </w:r>
        <w:r>
          <w:tab/>
          <w:t>Resources that are registered with the Public Utilit</w:t>
        </w:r>
      </w:ins>
      <w:ins w:id="163" w:author="ERCOT" w:date="2026-03-31T15:57:00Z">
        <w:r>
          <w:t>y</w:t>
        </w:r>
      </w:ins>
      <w:ins w:id="164" w:author="ERCOT" w:date="2026-02-05T10:39:00Z">
        <w:r>
          <w:t xml:space="preserve"> Commission of Texas (PUCT) as a self-generator; or</w:t>
        </w:r>
      </w:ins>
    </w:p>
    <w:p w14:paraId="14CD0CE9" w14:textId="77777777" w:rsidR="00652B4A" w:rsidRDefault="00652B4A" w:rsidP="00652B4A">
      <w:pPr>
        <w:spacing w:after="240"/>
        <w:ind w:left="1440" w:hanging="720"/>
        <w:rPr>
          <w:ins w:id="165" w:author="ERCOT" w:date="2026-02-05T10:39:00Z"/>
        </w:rPr>
      </w:pPr>
      <w:ins w:id="166" w:author="ERCOT" w:date="2026-02-05T10:39:00Z">
        <w:r>
          <w:t>(g)</w:t>
        </w:r>
        <w:r>
          <w:tab/>
          <w:t>Generation Resources that are co-located with a load in a Private Use Network provided that greater than 50% of the Generation Resource’s nameplate capacity is dedicated to serving the load within the Private Use Network, as further described in paragraph (3) below.</w:t>
        </w:r>
      </w:ins>
    </w:p>
    <w:p w14:paraId="1974F6C0" w14:textId="77777777" w:rsidR="00652B4A" w:rsidRPr="00BF6684" w:rsidRDefault="00652B4A" w:rsidP="00652B4A">
      <w:pPr>
        <w:pStyle w:val="BodyText"/>
        <w:ind w:left="720" w:hanging="720"/>
        <w:rPr>
          <w:ins w:id="167" w:author="ERCOT" w:date="2026-02-05T10:39:00Z"/>
        </w:rPr>
      </w:pPr>
      <w:ins w:id="168" w:author="ERCOT" w:date="2026-02-05T10:39:00Z">
        <w:r>
          <w:t>(3)</w:t>
        </w:r>
        <w:r>
          <w:tab/>
        </w:r>
      </w:ins>
      <w:ins w:id="169" w:author="ERCOT" w:date="2026-03-31T15:57:00Z">
        <w:r>
          <w:t xml:space="preserve">To determine if a Generation Resource is exempt under paragraph (2)(g) above, ERCOT shall rely on an attestation provided by the Resource Entity on behalf of its Generation Resource using the form in Section 23 Form </w:t>
        </w:r>
      </w:ins>
      <w:ins w:id="170" w:author="ERCOT" w:date="2026-03-31T16:11:00Z">
        <w:r>
          <w:t>V</w:t>
        </w:r>
      </w:ins>
      <w:ins w:id="171" w:author="ERCOT" w:date="2026-03-31T15:57:00Z">
        <w:r>
          <w:t xml:space="preserve">, Attestation for Exemption from Generation Firming Program of Generation Resource Serving Load Within a Private Use </w:t>
        </w:r>
        <w:r>
          <w:lastRenderedPageBreak/>
          <w:t>Network.  The Resource Entity must submit the executed attestation to ERCOT within 30 days of the Generation Resource’s Resource Commissioning Date.</w:t>
        </w:r>
      </w:ins>
    </w:p>
    <w:p w14:paraId="372AEEC1" w14:textId="77777777" w:rsidR="00652B4A" w:rsidRDefault="00652B4A" w:rsidP="00652B4A">
      <w:pPr>
        <w:pStyle w:val="Heading3"/>
        <w:numPr>
          <w:ilvl w:val="0"/>
          <w:numId w:val="0"/>
        </w:numPr>
        <w:ind w:left="720" w:hanging="720"/>
        <w:rPr>
          <w:ins w:id="172" w:author="ERCOT" w:date="2026-02-05T10:39:00Z"/>
        </w:rPr>
      </w:pPr>
      <w:bookmarkStart w:id="173" w:name="_Toc221022663"/>
      <w:ins w:id="174" w:author="ERCOT" w:date="2026-02-05T10:39:00Z">
        <w:r w:rsidRPr="00705396">
          <w:t>28.2.2</w:t>
        </w:r>
        <w:r w:rsidRPr="00705396">
          <w:tab/>
        </w:r>
        <w:r w:rsidRPr="00705396">
          <w:tab/>
          <w:t>Resources Eligible to Provide Firming Service</w:t>
        </w:r>
        <w:bookmarkEnd w:id="173"/>
      </w:ins>
    </w:p>
    <w:p w14:paraId="05163523" w14:textId="77777777" w:rsidR="00652B4A" w:rsidRDefault="00652B4A" w:rsidP="00652B4A">
      <w:pPr>
        <w:spacing w:after="240"/>
        <w:ind w:left="720" w:hanging="720"/>
        <w:rPr>
          <w:ins w:id="175" w:author="ERCOT" w:date="2026-02-05T10:39:00Z"/>
        </w:rPr>
      </w:pPr>
      <w:ins w:id="176" w:author="ERCOT" w:date="2026-02-05T10:39:00Z">
        <w:r>
          <w:t>(1)</w:t>
        </w:r>
        <w:r>
          <w:tab/>
        </w:r>
        <w:r w:rsidRPr="00D95570">
          <w:t>The following types of Resources may provide Firming Service through a confirmed Firming Transfer:</w:t>
        </w:r>
      </w:ins>
    </w:p>
    <w:p w14:paraId="40013D15" w14:textId="77777777" w:rsidR="00652B4A" w:rsidRDefault="00652B4A" w:rsidP="00652B4A">
      <w:pPr>
        <w:spacing w:after="240"/>
        <w:ind w:left="1440" w:hanging="720"/>
        <w:rPr>
          <w:ins w:id="177" w:author="ERCOT" w:date="2026-02-05T10:39:00Z"/>
        </w:rPr>
      </w:pPr>
      <w:ins w:id="178" w:author="ERCOT" w:date="2026-02-05T10:39:00Z">
        <w:r>
          <w:t>(a)</w:t>
        </w:r>
        <w:r>
          <w:tab/>
          <w:t>A Generation Resource, including a Distribution Generation Resource (DGR);</w:t>
        </w:r>
      </w:ins>
    </w:p>
    <w:p w14:paraId="0A911F68" w14:textId="77777777" w:rsidR="00652B4A" w:rsidRDefault="00652B4A" w:rsidP="00652B4A">
      <w:pPr>
        <w:spacing w:after="240"/>
        <w:ind w:left="1440" w:hanging="720"/>
        <w:rPr>
          <w:ins w:id="179" w:author="ERCOT" w:date="2026-02-05T10:39:00Z"/>
        </w:rPr>
      </w:pPr>
      <w:ins w:id="180" w:author="ERCOT" w:date="2026-02-05T10:39:00Z">
        <w:r>
          <w:t>(b)</w:t>
        </w:r>
        <w:r>
          <w:tab/>
          <w:t>An Energy Storage Resource (ESR), including a Distribution Energy Storage Resource (DESR); or</w:t>
        </w:r>
      </w:ins>
    </w:p>
    <w:p w14:paraId="7C6E84E9" w14:textId="77777777" w:rsidR="00652B4A" w:rsidRPr="00590E83" w:rsidRDefault="00652B4A" w:rsidP="00652B4A">
      <w:pPr>
        <w:spacing w:after="240"/>
        <w:ind w:left="1440" w:hanging="720"/>
        <w:rPr>
          <w:ins w:id="181" w:author="ERCOT" w:date="2026-02-05T10:39:00Z"/>
        </w:rPr>
      </w:pPr>
      <w:ins w:id="182" w:author="ERCOT" w:date="2026-02-05T10:39:00Z">
        <w:r>
          <w:t>(c)</w:t>
        </w:r>
        <w:r>
          <w:tab/>
          <w:t>A Load Resource.</w:t>
        </w:r>
      </w:ins>
    </w:p>
    <w:p w14:paraId="36EDDE53" w14:textId="77777777" w:rsidR="00652B4A" w:rsidRDefault="00652B4A" w:rsidP="00652B4A">
      <w:pPr>
        <w:pStyle w:val="Heading2"/>
        <w:numPr>
          <w:ilvl w:val="0"/>
          <w:numId w:val="0"/>
        </w:numPr>
        <w:ind w:left="576" w:hanging="576"/>
        <w:rPr>
          <w:ins w:id="183" w:author="ERCOT" w:date="2026-02-05T10:39:00Z"/>
        </w:rPr>
      </w:pPr>
      <w:bookmarkStart w:id="184" w:name="_Toc221022664"/>
      <w:ins w:id="185" w:author="ERCOT" w:date="2026-02-05T10:39:00Z">
        <w:r>
          <w:t>28.3</w:t>
        </w:r>
        <w:r>
          <w:tab/>
          <w:t>Generation Firming Program Market Timeline</w:t>
        </w:r>
        <w:bookmarkEnd w:id="184"/>
      </w:ins>
    </w:p>
    <w:p w14:paraId="5E76DD68" w14:textId="77777777" w:rsidR="00652B4A" w:rsidRDefault="00652B4A" w:rsidP="00652B4A">
      <w:pPr>
        <w:pStyle w:val="Heading3"/>
        <w:numPr>
          <w:ilvl w:val="0"/>
          <w:numId w:val="0"/>
        </w:numPr>
        <w:ind w:left="720" w:hanging="720"/>
        <w:rPr>
          <w:ins w:id="186" w:author="ERCOT" w:date="2026-02-05T10:39:00Z"/>
        </w:rPr>
      </w:pPr>
      <w:bookmarkStart w:id="187" w:name="_Toc221022665"/>
      <w:ins w:id="188" w:author="ERCOT" w:date="2026-02-05T10:39:00Z">
        <w:r>
          <w:t>28.3.1</w:t>
        </w:r>
        <w:r>
          <w:tab/>
        </w:r>
        <w:r>
          <w:tab/>
          <w:t>Pre-Season</w:t>
        </w:r>
        <w:bookmarkEnd w:id="187"/>
      </w:ins>
    </w:p>
    <w:p w14:paraId="1118D505" w14:textId="77777777" w:rsidR="00652B4A" w:rsidRDefault="00652B4A" w:rsidP="00652B4A">
      <w:pPr>
        <w:pStyle w:val="BodyText"/>
        <w:ind w:left="720" w:hanging="720"/>
        <w:rPr>
          <w:ins w:id="189" w:author="ERCOT" w:date="2026-02-05T10:39:00Z"/>
        </w:rPr>
      </w:pPr>
      <w:ins w:id="190" w:author="ERCOT" w:date="2026-02-05T10:39:00Z">
        <w:r>
          <w:t>(1)</w:t>
        </w:r>
        <w:r>
          <w:tab/>
          <w:t xml:space="preserve">ERCOT shall post on the Market Information System </w:t>
        </w:r>
      </w:ins>
      <w:ins w:id="191" w:author="ERCOT" w:date="2026-03-31T16:05:00Z">
        <w:r>
          <w:t xml:space="preserve">(MIS) </w:t>
        </w:r>
        <w:r w:rsidRPr="00FC4901">
          <w:t>Certified</w:t>
        </w:r>
        <w:r>
          <w:t xml:space="preserve"> </w:t>
        </w:r>
      </w:ins>
      <w:ins w:id="192" w:author="ERCOT" w:date="2026-02-05T10:39:00Z">
        <w:r>
          <w:t>Area the Seasonal Average Generation Capability for each Generation Resource at least ten days prior to the beginning of the Firming Season.</w:t>
        </w:r>
      </w:ins>
    </w:p>
    <w:p w14:paraId="00B0EC6C" w14:textId="77777777" w:rsidR="00652B4A" w:rsidRPr="00BB5DEA" w:rsidRDefault="00652B4A" w:rsidP="00652B4A">
      <w:pPr>
        <w:pStyle w:val="BodyText"/>
        <w:ind w:left="720" w:hanging="720"/>
        <w:rPr>
          <w:ins w:id="193" w:author="ERCOT" w:date="2026-02-05T10:39:00Z"/>
        </w:rPr>
      </w:pPr>
      <w:ins w:id="194" w:author="ERCOT" w:date="2026-02-05T10:39:00Z">
        <w:r>
          <w:t>(2)</w:t>
        </w:r>
        <w:r>
          <w:tab/>
        </w:r>
        <w:r w:rsidRPr="004854DC">
          <w:t xml:space="preserve">ERCOT shall post the </w:t>
        </w:r>
        <w:r>
          <w:t xml:space="preserve">Firming </w:t>
        </w:r>
        <w:r w:rsidRPr="004854DC">
          <w:t>Baseline Period for each Firming Season on the ERCOT website at</w:t>
        </w:r>
        <w:r>
          <w:t xml:space="preserve"> </w:t>
        </w:r>
        <w:r w:rsidRPr="004854DC">
          <w:t xml:space="preserve">least </w:t>
        </w:r>
        <w:r>
          <w:t>ten</w:t>
        </w:r>
        <w:r w:rsidRPr="004854DC">
          <w:t xml:space="preserve"> days prior to the beginning of the Firming Season.</w:t>
        </w:r>
      </w:ins>
    </w:p>
    <w:p w14:paraId="1E6AA947" w14:textId="77777777" w:rsidR="00652B4A" w:rsidRDefault="00652B4A" w:rsidP="00652B4A">
      <w:pPr>
        <w:pStyle w:val="Heading3"/>
        <w:numPr>
          <w:ilvl w:val="0"/>
          <w:numId w:val="0"/>
        </w:numPr>
        <w:rPr>
          <w:ins w:id="195" w:author="ERCOT" w:date="2026-03-31T15:59:00Z"/>
        </w:rPr>
      </w:pPr>
      <w:bookmarkStart w:id="196" w:name="_Toc221022667"/>
      <w:bookmarkStart w:id="197" w:name="_Toc221022668"/>
      <w:ins w:id="198" w:author="ERCOT" w:date="2026-03-31T15:59:00Z">
        <w:r>
          <w:t>28.3.2</w:t>
        </w:r>
        <w:r>
          <w:tab/>
          <w:t>Post-Season</w:t>
        </w:r>
        <w:bookmarkEnd w:id="196"/>
      </w:ins>
    </w:p>
    <w:p w14:paraId="7CECCB8D" w14:textId="77777777" w:rsidR="00652B4A" w:rsidRDefault="00652B4A" w:rsidP="00652B4A">
      <w:pPr>
        <w:pStyle w:val="BodyText"/>
        <w:ind w:left="720" w:hanging="720"/>
        <w:rPr>
          <w:ins w:id="199" w:author="ERCOT" w:date="2026-03-31T15:59:00Z"/>
        </w:rPr>
      </w:pPr>
      <w:ins w:id="200" w:author="ERCOT" w:date="2026-03-31T15:59:00Z">
        <w:r>
          <w:t>(1)</w:t>
        </w:r>
        <w:r>
          <w:tab/>
        </w:r>
      </w:ins>
      <w:ins w:id="201" w:author="ERCOT" w:date="2026-04-02T12:45:00Z">
        <w:r>
          <w:t xml:space="preserve">ERCOT shall post the quantity indicating whether the Resources subject to firming performance obligations were long or short during the Low Operation Reserve Hours as described in paragraph (2) of Section 28.8, Firming Capacity Penalty Charge.  </w:t>
        </w:r>
      </w:ins>
      <w:ins w:id="202" w:author="ERCOT" w:date="2026-03-31T15:59:00Z">
        <w:r>
          <w:t xml:space="preserve"> </w:t>
        </w:r>
      </w:ins>
    </w:p>
    <w:p w14:paraId="2349E5DC" w14:textId="77777777" w:rsidR="00652B4A" w:rsidRPr="003E5553" w:rsidRDefault="00652B4A" w:rsidP="00652B4A">
      <w:pPr>
        <w:spacing w:after="240"/>
        <w:ind w:left="720" w:hanging="720"/>
        <w:rPr>
          <w:ins w:id="203" w:author="ERCOT" w:date="2026-03-31T15:59:00Z"/>
        </w:rPr>
      </w:pPr>
      <w:ins w:id="204" w:author="ERCOT" w:date="2026-03-31T15:59:00Z">
        <w:r>
          <w:rPr>
            <w:iCs/>
          </w:rPr>
          <w:t>(2)</w:t>
        </w:r>
        <w:r>
          <w:rPr>
            <w:iCs/>
          </w:rPr>
          <w:tab/>
        </w:r>
        <w:r w:rsidRPr="00185376">
          <w:rPr>
            <w:iCs/>
          </w:rPr>
          <w:t xml:space="preserve">ERCOT shall post the </w:t>
        </w:r>
      </w:ins>
      <w:ins w:id="205" w:author="ERCOT" w:date="2026-04-02T12:45:00Z">
        <w:r>
          <w:rPr>
            <w:iCs/>
          </w:rPr>
          <w:t>S</w:t>
        </w:r>
      </w:ins>
      <w:ins w:id="206" w:author="ERCOT" w:date="2026-03-31T15:59:00Z">
        <w:r w:rsidRPr="00185376">
          <w:rPr>
            <w:iCs/>
          </w:rPr>
          <w:t xml:space="preserve">ettlement for the Firming Season on the RTM Final Settlement, and for any subsequent </w:t>
        </w:r>
      </w:ins>
      <w:ins w:id="207" w:author="ERCOT" w:date="2026-04-02T12:45:00Z">
        <w:r>
          <w:rPr>
            <w:iCs/>
          </w:rPr>
          <w:t>S</w:t>
        </w:r>
      </w:ins>
      <w:ins w:id="208" w:author="ERCOT" w:date="2026-03-31T15:59:00Z">
        <w:r w:rsidRPr="00185376">
          <w:rPr>
            <w:iCs/>
          </w:rPr>
          <w:t xml:space="preserve">ettlement runs, for the last Operating Day of each Firming Season.  </w:t>
        </w:r>
      </w:ins>
    </w:p>
    <w:p w14:paraId="6503EDEE" w14:textId="77777777" w:rsidR="00652B4A" w:rsidRPr="003E5553" w:rsidRDefault="00652B4A" w:rsidP="00652B4A">
      <w:pPr>
        <w:pStyle w:val="BodyText"/>
        <w:ind w:left="720" w:hanging="720"/>
        <w:rPr>
          <w:ins w:id="209" w:author="ERCOT" w:date="2026-03-31T15:59:00Z"/>
        </w:rPr>
      </w:pPr>
      <w:ins w:id="210" w:author="ERCOT" w:date="2026-03-31T15:59:00Z">
        <w:r>
          <w:t>(3)</w:t>
        </w:r>
        <w:r>
          <w:tab/>
        </w:r>
      </w:ins>
      <w:ins w:id="211" w:author="ERCOT" w:date="2026-04-02T12:45:00Z">
        <w:r>
          <w:t>Not later than 75 days after each Firming Season in which there were Low Operation Reserve Hours and the firming performance obligations were accordingly triggered, ERCOT shall file a post-season report with the Public Utility Commission of Texas (PUCT) summarizing qualifying hours, settled financial penalties and financial incentives, and predominant causes for any exemptions.  ERCOT may file the post-season report with the quarterly reports that ERCOT is required to file pursuant to 16 Texas Administrative Code § 25.362(i)(3).</w:t>
        </w:r>
      </w:ins>
    </w:p>
    <w:p w14:paraId="62CBA876" w14:textId="77777777" w:rsidR="00652B4A" w:rsidRDefault="00652B4A" w:rsidP="00652B4A">
      <w:pPr>
        <w:pStyle w:val="Heading2"/>
        <w:numPr>
          <w:ilvl w:val="0"/>
          <w:numId w:val="0"/>
        </w:numPr>
        <w:ind w:left="576" w:hanging="576"/>
        <w:rPr>
          <w:ins w:id="212" w:author="ERCOT" w:date="2026-02-05T10:39:00Z"/>
        </w:rPr>
      </w:pPr>
      <w:ins w:id="213" w:author="ERCOT" w:date="2026-02-05T10:39:00Z">
        <w:r>
          <w:lastRenderedPageBreak/>
          <w:t>28.4</w:t>
        </w:r>
        <w:r>
          <w:tab/>
          <w:t>Firming Baseline Period</w:t>
        </w:r>
        <w:bookmarkEnd w:id="197"/>
      </w:ins>
    </w:p>
    <w:p w14:paraId="3A0AB160" w14:textId="77777777" w:rsidR="00652B4A" w:rsidRDefault="00652B4A" w:rsidP="00652B4A">
      <w:pPr>
        <w:pStyle w:val="BodyText"/>
        <w:ind w:left="720" w:hanging="720"/>
        <w:rPr>
          <w:ins w:id="214" w:author="ERCOT" w:date="2026-03-31T16:00:00Z"/>
        </w:rPr>
      </w:pPr>
      <w:bookmarkStart w:id="215" w:name="_Toc221022669"/>
      <w:ins w:id="216" w:author="ERCOT" w:date="2026-03-31T16:00:00Z">
        <w:r>
          <w:t>(1)</w:t>
        </w:r>
        <w:r>
          <w:tab/>
          <w:t>ERCOT shall define the Firming Baseline Period for the upcoming Firming Season.  The Firming Baseline Period shall include the morning and evening ramp hours identified in the following table:</w:t>
        </w:r>
      </w:ins>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3412"/>
        <w:gridCol w:w="3315"/>
      </w:tblGrid>
      <w:tr w:rsidR="00652B4A" w:rsidRPr="0013396E" w14:paraId="763C1259" w14:textId="77777777" w:rsidTr="001D2228">
        <w:trPr>
          <w:cantSplit/>
          <w:trHeight w:val="300"/>
          <w:tblHeader/>
          <w:ins w:id="217" w:author="ERCOT" w:date="2026-03-31T16:00:00Z"/>
        </w:trPr>
        <w:tc>
          <w:tcPr>
            <w:tcW w:w="1998" w:type="dxa"/>
            <w:tcBorders>
              <w:top w:val="single" w:sz="4" w:space="0" w:color="auto"/>
              <w:left w:val="single" w:sz="4" w:space="0" w:color="auto"/>
              <w:bottom w:val="single" w:sz="4" w:space="0" w:color="auto"/>
              <w:right w:val="single" w:sz="4" w:space="0" w:color="auto"/>
            </w:tcBorders>
            <w:hideMark/>
          </w:tcPr>
          <w:p w14:paraId="4743890A" w14:textId="77777777" w:rsidR="00652B4A" w:rsidRPr="0013396E" w:rsidRDefault="00652B4A" w:rsidP="001D2228">
            <w:pPr>
              <w:spacing w:after="120"/>
              <w:rPr>
                <w:ins w:id="218" w:author="ERCOT" w:date="2026-03-31T16:00:00Z"/>
                <w:b/>
                <w:iCs/>
                <w:sz w:val="20"/>
              </w:rPr>
            </w:pPr>
            <w:ins w:id="219" w:author="ERCOT" w:date="2026-03-31T16:00:00Z">
              <w:r>
                <w:rPr>
                  <w:b/>
                  <w:iCs/>
                  <w:sz w:val="20"/>
                </w:rPr>
                <w:t>Firming Season</w:t>
              </w:r>
            </w:ins>
          </w:p>
        </w:tc>
        <w:tc>
          <w:tcPr>
            <w:tcW w:w="0" w:type="auto"/>
            <w:tcBorders>
              <w:top w:val="single" w:sz="4" w:space="0" w:color="auto"/>
              <w:left w:val="single" w:sz="4" w:space="0" w:color="auto"/>
              <w:bottom w:val="single" w:sz="4" w:space="0" w:color="auto"/>
              <w:right w:val="single" w:sz="4" w:space="0" w:color="auto"/>
            </w:tcBorders>
            <w:hideMark/>
          </w:tcPr>
          <w:p w14:paraId="04ED2452" w14:textId="77777777" w:rsidR="00652B4A" w:rsidRPr="0013396E" w:rsidRDefault="00652B4A" w:rsidP="001D2228">
            <w:pPr>
              <w:spacing w:after="120"/>
              <w:rPr>
                <w:ins w:id="220" w:author="ERCOT" w:date="2026-03-31T16:00:00Z"/>
                <w:b/>
                <w:iCs/>
                <w:sz w:val="20"/>
              </w:rPr>
            </w:pPr>
            <w:ins w:id="221" w:author="ERCOT" w:date="2026-03-31T16:00:00Z">
              <w:r>
                <w:rPr>
                  <w:b/>
                  <w:iCs/>
                  <w:sz w:val="20"/>
                </w:rPr>
                <w:t>Morning Ramp Hours</w:t>
              </w:r>
            </w:ins>
          </w:p>
        </w:tc>
        <w:tc>
          <w:tcPr>
            <w:tcW w:w="3315" w:type="dxa"/>
            <w:tcBorders>
              <w:top w:val="single" w:sz="4" w:space="0" w:color="auto"/>
              <w:left w:val="single" w:sz="4" w:space="0" w:color="auto"/>
              <w:bottom w:val="single" w:sz="4" w:space="0" w:color="auto"/>
              <w:right w:val="single" w:sz="4" w:space="0" w:color="auto"/>
            </w:tcBorders>
            <w:hideMark/>
          </w:tcPr>
          <w:p w14:paraId="18970F8B" w14:textId="77777777" w:rsidR="00652B4A" w:rsidRPr="0013396E" w:rsidRDefault="00652B4A" w:rsidP="001D2228">
            <w:pPr>
              <w:spacing w:after="120"/>
              <w:rPr>
                <w:ins w:id="222" w:author="ERCOT" w:date="2026-03-31T16:00:00Z"/>
                <w:b/>
                <w:iCs/>
                <w:sz w:val="20"/>
              </w:rPr>
            </w:pPr>
            <w:ins w:id="223" w:author="ERCOT" w:date="2026-03-31T16:00:00Z">
              <w:r>
                <w:rPr>
                  <w:b/>
                  <w:iCs/>
                  <w:sz w:val="20"/>
                </w:rPr>
                <w:t>Evening Ramp Hours</w:t>
              </w:r>
            </w:ins>
          </w:p>
        </w:tc>
      </w:tr>
      <w:tr w:rsidR="00652B4A" w:rsidRPr="0013396E" w14:paraId="6D7C91D6" w14:textId="77777777" w:rsidTr="001D2228">
        <w:trPr>
          <w:cantSplit/>
          <w:trHeight w:val="615"/>
          <w:ins w:id="224" w:author="ERCOT" w:date="2026-03-31T16:00:00Z"/>
        </w:trPr>
        <w:tc>
          <w:tcPr>
            <w:tcW w:w="1998" w:type="dxa"/>
            <w:tcBorders>
              <w:top w:val="single" w:sz="4" w:space="0" w:color="auto"/>
              <w:left w:val="single" w:sz="4" w:space="0" w:color="auto"/>
              <w:bottom w:val="single" w:sz="4" w:space="0" w:color="auto"/>
              <w:right w:val="single" w:sz="4" w:space="0" w:color="auto"/>
            </w:tcBorders>
          </w:tcPr>
          <w:p w14:paraId="7998CBC7" w14:textId="77777777" w:rsidR="00652B4A" w:rsidRPr="00735595" w:rsidRDefault="00652B4A" w:rsidP="001D2228">
            <w:pPr>
              <w:spacing w:after="60"/>
              <w:rPr>
                <w:ins w:id="225" w:author="ERCOT" w:date="2026-03-31T16:00:00Z"/>
                <w:iCs/>
                <w:sz w:val="20"/>
                <w:szCs w:val="20"/>
              </w:rPr>
            </w:pPr>
            <w:ins w:id="226" w:author="ERCOT" w:date="2026-03-31T16:00:00Z">
              <w:r>
                <w:rPr>
                  <w:iCs/>
                  <w:sz w:val="20"/>
                  <w:szCs w:val="20"/>
                </w:rPr>
                <w:t>Winter</w:t>
              </w:r>
            </w:ins>
          </w:p>
        </w:tc>
        <w:tc>
          <w:tcPr>
            <w:tcW w:w="0" w:type="auto"/>
            <w:tcBorders>
              <w:top w:val="single" w:sz="4" w:space="0" w:color="auto"/>
              <w:left w:val="single" w:sz="4" w:space="0" w:color="auto"/>
              <w:bottom w:val="single" w:sz="4" w:space="0" w:color="auto"/>
              <w:right w:val="single" w:sz="4" w:space="0" w:color="auto"/>
            </w:tcBorders>
          </w:tcPr>
          <w:p w14:paraId="75CE7D69" w14:textId="77777777" w:rsidR="00652B4A" w:rsidRPr="0013396E" w:rsidRDefault="00652B4A" w:rsidP="001D2228">
            <w:pPr>
              <w:spacing w:after="60"/>
              <w:rPr>
                <w:ins w:id="227" w:author="ERCOT" w:date="2026-03-31T16:00:00Z"/>
                <w:sz w:val="20"/>
                <w:szCs w:val="20"/>
              </w:rPr>
            </w:pPr>
            <w:ins w:id="228" w:author="ERCOT" w:date="2026-03-31T16: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0DAE298C" w14:textId="77777777" w:rsidR="00652B4A" w:rsidRPr="0013396E" w:rsidRDefault="00652B4A" w:rsidP="001D2228">
            <w:pPr>
              <w:spacing w:after="60"/>
              <w:rPr>
                <w:ins w:id="229" w:author="ERCOT" w:date="2026-03-31T16:00:00Z"/>
                <w:sz w:val="20"/>
                <w:szCs w:val="20"/>
              </w:rPr>
            </w:pPr>
            <w:ins w:id="230" w:author="ERCOT" w:date="2026-03-31T16:00:00Z">
              <w:r w:rsidRPr="7E67B7A7">
                <w:rPr>
                  <w:sz w:val="20"/>
                  <w:szCs w:val="20"/>
                </w:rPr>
                <w:t>H</w:t>
              </w:r>
              <w:r>
                <w:rPr>
                  <w:sz w:val="20"/>
                  <w:szCs w:val="20"/>
                </w:rPr>
                <w:t>ours Ending 16, 17, and 18</w:t>
              </w:r>
            </w:ins>
          </w:p>
        </w:tc>
      </w:tr>
      <w:tr w:rsidR="00652B4A" w:rsidRPr="0013396E" w14:paraId="200C3250" w14:textId="77777777" w:rsidTr="001D2228">
        <w:trPr>
          <w:cantSplit/>
          <w:trHeight w:val="615"/>
          <w:ins w:id="231" w:author="ERCOT" w:date="2026-03-31T16:00:00Z"/>
        </w:trPr>
        <w:tc>
          <w:tcPr>
            <w:tcW w:w="1998" w:type="dxa"/>
            <w:tcBorders>
              <w:top w:val="single" w:sz="4" w:space="0" w:color="auto"/>
              <w:left w:val="single" w:sz="4" w:space="0" w:color="auto"/>
              <w:bottom w:val="single" w:sz="4" w:space="0" w:color="auto"/>
              <w:right w:val="single" w:sz="4" w:space="0" w:color="auto"/>
            </w:tcBorders>
          </w:tcPr>
          <w:p w14:paraId="5EF39E80" w14:textId="77777777" w:rsidR="00652B4A" w:rsidRDefault="00652B4A" w:rsidP="001D2228">
            <w:pPr>
              <w:spacing w:after="60"/>
              <w:rPr>
                <w:ins w:id="232" w:author="ERCOT" w:date="2026-03-31T16:00:00Z"/>
                <w:sz w:val="20"/>
                <w:szCs w:val="20"/>
              </w:rPr>
            </w:pPr>
            <w:ins w:id="233" w:author="ERCOT" w:date="2026-03-31T16:00:00Z">
              <w:r>
                <w:rPr>
                  <w:sz w:val="20"/>
                  <w:szCs w:val="20"/>
                </w:rPr>
                <w:t>Spring</w:t>
              </w:r>
            </w:ins>
          </w:p>
        </w:tc>
        <w:tc>
          <w:tcPr>
            <w:tcW w:w="0" w:type="auto"/>
            <w:tcBorders>
              <w:top w:val="single" w:sz="4" w:space="0" w:color="auto"/>
              <w:left w:val="single" w:sz="4" w:space="0" w:color="auto"/>
              <w:bottom w:val="single" w:sz="4" w:space="0" w:color="auto"/>
              <w:right w:val="single" w:sz="4" w:space="0" w:color="auto"/>
            </w:tcBorders>
          </w:tcPr>
          <w:p w14:paraId="431473BC" w14:textId="77777777" w:rsidR="00652B4A" w:rsidRDefault="00652B4A" w:rsidP="001D2228">
            <w:pPr>
              <w:spacing w:after="60"/>
              <w:rPr>
                <w:ins w:id="234" w:author="ERCOT" w:date="2026-03-31T16:00:00Z"/>
                <w:sz w:val="20"/>
                <w:szCs w:val="20"/>
              </w:rPr>
            </w:pPr>
            <w:ins w:id="235" w:author="ERCOT" w:date="2026-03-31T16: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02A8C7F8" w14:textId="77777777" w:rsidR="00652B4A" w:rsidRPr="00643B31" w:rsidRDefault="00652B4A" w:rsidP="001D2228">
            <w:pPr>
              <w:spacing w:after="60"/>
              <w:rPr>
                <w:ins w:id="236" w:author="ERCOT" w:date="2026-03-31T16:00:00Z"/>
                <w:sz w:val="20"/>
                <w:szCs w:val="20"/>
              </w:rPr>
            </w:pPr>
            <w:ins w:id="237" w:author="ERCOT" w:date="2026-03-31T16:00:00Z">
              <w:r w:rsidRPr="7E67B7A7">
                <w:rPr>
                  <w:sz w:val="20"/>
                  <w:szCs w:val="20"/>
                </w:rPr>
                <w:t>H</w:t>
              </w:r>
              <w:r>
                <w:rPr>
                  <w:sz w:val="20"/>
                  <w:szCs w:val="20"/>
                </w:rPr>
                <w:t>ours Ending 18, 19, and 20</w:t>
              </w:r>
            </w:ins>
          </w:p>
        </w:tc>
      </w:tr>
      <w:tr w:rsidR="00652B4A" w:rsidRPr="0013396E" w14:paraId="55F2864C" w14:textId="77777777" w:rsidTr="001D2228">
        <w:trPr>
          <w:cantSplit/>
          <w:trHeight w:val="615"/>
          <w:ins w:id="238" w:author="ERCOT" w:date="2026-03-31T16:00:00Z"/>
        </w:trPr>
        <w:tc>
          <w:tcPr>
            <w:tcW w:w="1998" w:type="dxa"/>
            <w:tcBorders>
              <w:top w:val="single" w:sz="4" w:space="0" w:color="auto"/>
              <w:left w:val="single" w:sz="4" w:space="0" w:color="auto"/>
              <w:bottom w:val="single" w:sz="4" w:space="0" w:color="auto"/>
              <w:right w:val="single" w:sz="4" w:space="0" w:color="auto"/>
            </w:tcBorders>
          </w:tcPr>
          <w:p w14:paraId="0EF2E9E7" w14:textId="77777777" w:rsidR="00652B4A" w:rsidRDefault="00652B4A" w:rsidP="001D2228">
            <w:pPr>
              <w:spacing w:after="60"/>
              <w:rPr>
                <w:ins w:id="239" w:author="ERCOT" w:date="2026-03-31T16:00:00Z"/>
                <w:sz w:val="20"/>
                <w:szCs w:val="20"/>
              </w:rPr>
            </w:pPr>
            <w:ins w:id="240" w:author="ERCOT" w:date="2026-03-31T16:00:00Z">
              <w:r>
                <w:rPr>
                  <w:sz w:val="20"/>
                  <w:szCs w:val="20"/>
                </w:rPr>
                <w:t>Summer</w:t>
              </w:r>
            </w:ins>
          </w:p>
        </w:tc>
        <w:tc>
          <w:tcPr>
            <w:tcW w:w="0" w:type="auto"/>
            <w:tcBorders>
              <w:top w:val="single" w:sz="4" w:space="0" w:color="auto"/>
              <w:left w:val="single" w:sz="4" w:space="0" w:color="auto"/>
              <w:bottom w:val="single" w:sz="4" w:space="0" w:color="auto"/>
              <w:right w:val="single" w:sz="4" w:space="0" w:color="auto"/>
            </w:tcBorders>
          </w:tcPr>
          <w:p w14:paraId="18040E4C" w14:textId="77777777" w:rsidR="00652B4A" w:rsidRDefault="00652B4A" w:rsidP="001D2228">
            <w:pPr>
              <w:spacing w:after="60"/>
              <w:rPr>
                <w:ins w:id="241" w:author="ERCOT" w:date="2026-03-31T16:00:00Z"/>
                <w:sz w:val="20"/>
                <w:szCs w:val="20"/>
              </w:rPr>
            </w:pPr>
            <w:ins w:id="242" w:author="ERCOT" w:date="2026-03-31T16: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6EA5491B" w14:textId="77777777" w:rsidR="00652B4A" w:rsidRPr="00643B31" w:rsidRDefault="00652B4A" w:rsidP="001D2228">
            <w:pPr>
              <w:spacing w:after="60"/>
              <w:rPr>
                <w:ins w:id="243" w:author="ERCOT" w:date="2026-03-31T16:00:00Z"/>
                <w:sz w:val="20"/>
                <w:szCs w:val="20"/>
              </w:rPr>
            </w:pPr>
            <w:ins w:id="244" w:author="ERCOT" w:date="2026-03-31T16:00:00Z">
              <w:r w:rsidRPr="7E67B7A7">
                <w:rPr>
                  <w:sz w:val="20"/>
                  <w:szCs w:val="20"/>
                </w:rPr>
                <w:t>H</w:t>
              </w:r>
              <w:r>
                <w:rPr>
                  <w:sz w:val="20"/>
                  <w:szCs w:val="20"/>
                </w:rPr>
                <w:t xml:space="preserve">ours Ending 18, 19, </w:t>
              </w:r>
              <w:r w:rsidRPr="635FD2EA">
                <w:rPr>
                  <w:sz w:val="20"/>
                  <w:szCs w:val="20"/>
                </w:rPr>
                <w:t>20</w:t>
              </w:r>
              <w:r>
                <w:rPr>
                  <w:sz w:val="20"/>
                  <w:szCs w:val="20"/>
                </w:rPr>
                <w:t>,</w:t>
              </w:r>
              <w:r w:rsidRPr="635FD2EA">
                <w:rPr>
                  <w:sz w:val="20"/>
                  <w:szCs w:val="20"/>
                </w:rPr>
                <w:t xml:space="preserve"> </w:t>
              </w:r>
              <w:r>
                <w:rPr>
                  <w:sz w:val="20"/>
                  <w:szCs w:val="20"/>
                </w:rPr>
                <w:t xml:space="preserve">and </w:t>
              </w:r>
              <w:r w:rsidRPr="635FD2EA">
                <w:rPr>
                  <w:sz w:val="20"/>
                  <w:szCs w:val="20"/>
                </w:rPr>
                <w:t>21</w:t>
              </w:r>
            </w:ins>
          </w:p>
        </w:tc>
      </w:tr>
      <w:tr w:rsidR="00652B4A" w:rsidRPr="0013396E" w14:paraId="19BC9962" w14:textId="77777777" w:rsidTr="001D2228">
        <w:trPr>
          <w:cantSplit/>
          <w:trHeight w:val="615"/>
          <w:ins w:id="245" w:author="ERCOT" w:date="2026-03-31T16:00:00Z"/>
        </w:trPr>
        <w:tc>
          <w:tcPr>
            <w:tcW w:w="1998" w:type="dxa"/>
            <w:tcBorders>
              <w:top w:val="single" w:sz="4" w:space="0" w:color="auto"/>
              <w:left w:val="single" w:sz="4" w:space="0" w:color="auto"/>
              <w:bottom w:val="single" w:sz="4" w:space="0" w:color="auto"/>
              <w:right w:val="single" w:sz="4" w:space="0" w:color="auto"/>
            </w:tcBorders>
          </w:tcPr>
          <w:p w14:paraId="5416E441" w14:textId="77777777" w:rsidR="00652B4A" w:rsidRDefault="00652B4A" w:rsidP="001D2228">
            <w:pPr>
              <w:spacing w:after="60"/>
              <w:rPr>
                <w:ins w:id="246" w:author="ERCOT" w:date="2026-03-31T16:00:00Z"/>
                <w:sz w:val="20"/>
                <w:szCs w:val="20"/>
              </w:rPr>
            </w:pPr>
            <w:ins w:id="247" w:author="ERCOT" w:date="2026-03-31T16:00:00Z">
              <w:r>
                <w:rPr>
                  <w:sz w:val="20"/>
                  <w:szCs w:val="20"/>
                </w:rPr>
                <w:t>Fall</w:t>
              </w:r>
            </w:ins>
          </w:p>
        </w:tc>
        <w:tc>
          <w:tcPr>
            <w:tcW w:w="0" w:type="auto"/>
            <w:tcBorders>
              <w:top w:val="single" w:sz="4" w:space="0" w:color="auto"/>
              <w:left w:val="single" w:sz="4" w:space="0" w:color="auto"/>
              <w:bottom w:val="single" w:sz="4" w:space="0" w:color="auto"/>
              <w:right w:val="single" w:sz="4" w:space="0" w:color="auto"/>
            </w:tcBorders>
          </w:tcPr>
          <w:p w14:paraId="0D3F78DE" w14:textId="77777777" w:rsidR="00652B4A" w:rsidRDefault="00652B4A" w:rsidP="001D2228">
            <w:pPr>
              <w:spacing w:after="60"/>
              <w:rPr>
                <w:ins w:id="248" w:author="ERCOT" w:date="2026-03-31T16:00:00Z"/>
                <w:sz w:val="20"/>
                <w:szCs w:val="20"/>
              </w:rPr>
            </w:pPr>
            <w:ins w:id="249" w:author="ERCOT" w:date="2026-03-31T16:00:00Z">
              <w:r w:rsidRPr="7E67B7A7">
                <w:rPr>
                  <w:sz w:val="20"/>
                  <w:szCs w:val="20"/>
                </w:rPr>
                <w:t>H</w:t>
              </w:r>
              <w:r>
                <w:rPr>
                  <w:sz w:val="20"/>
                  <w:szCs w:val="20"/>
                </w:rPr>
                <w:t>ours Ending 5, 6, and 7</w:t>
              </w:r>
            </w:ins>
          </w:p>
        </w:tc>
        <w:tc>
          <w:tcPr>
            <w:tcW w:w="3315" w:type="dxa"/>
            <w:tcBorders>
              <w:top w:val="single" w:sz="4" w:space="0" w:color="auto"/>
              <w:left w:val="single" w:sz="4" w:space="0" w:color="auto"/>
              <w:bottom w:val="single" w:sz="4" w:space="0" w:color="auto"/>
              <w:right w:val="single" w:sz="4" w:space="0" w:color="auto"/>
            </w:tcBorders>
          </w:tcPr>
          <w:p w14:paraId="570C9BA9" w14:textId="77777777" w:rsidR="00652B4A" w:rsidRPr="00A25D9C" w:rsidRDefault="00652B4A" w:rsidP="001D2228">
            <w:pPr>
              <w:spacing w:after="60"/>
              <w:rPr>
                <w:ins w:id="250" w:author="ERCOT" w:date="2026-03-31T16:00:00Z"/>
                <w:sz w:val="20"/>
                <w:szCs w:val="20"/>
              </w:rPr>
            </w:pPr>
            <w:ins w:id="251" w:author="ERCOT" w:date="2026-03-31T16:00:00Z">
              <w:r w:rsidRPr="7E67B7A7">
                <w:rPr>
                  <w:sz w:val="20"/>
                  <w:szCs w:val="20"/>
                </w:rPr>
                <w:t>H</w:t>
              </w:r>
              <w:r>
                <w:rPr>
                  <w:sz w:val="20"/>
                  <w:szCs w:val="20"/>
                </w:rPr>
                <w:t>ours Ending 17, 18, and 19</w:t>
              </w:r>
            </w:ins>
          </w:p>
        </w:tc>
      </w:tr>
    </w:tbl>
    <w:p w14:paraId="73550928" w14:textId="77777777" w:rsidR="00652B4A" w:rsidRDefault="00652B4A" w:rsidP="00652B4A">
      <w:pPr>
        <w:pStyle w:val="BodyTextNumbered"/>
        <w:spacing w:before="240"/>
        <w:rPr>
          <w:ins w:id="252" w:author="ERCOT" w:date="2026-03-31T16:00:00Z"/>
        </w:rPr>
      </w:pPr>
      <w:ins w:id="253" w:author="ERCOT" w:date="2026-03-31T16:00:00Z">
        <w:r>
          <w:t>(2)</w:t>
        </w:r>
        <w:r>
          <w:tab/>
          <w:t xml:space="preserve">In addition to the hours identified in paragraph (1) above, the Firming Baseline Period for a Firming Season shall include any high-risk hours identified using ERCOT’s annual North American Electric Reliability Corporation (NERC) probabilistic assessment for that season.  ERCOT will use the latest available NERC probabilistic assessment results to make this determination. </w:t>
        </w:r>
      </w:ins>
    </w:p>
    <w:p w14:paraId="204D4B74" w14:textId="77777777" w:rsidR="00652B4A" w:rsidRDefault="00652B4A" w:rsidP="00652B4A">
      <w:pPr>
        <w:pStyle w:val="Heading2"/>
        <w:numPr>
          <w:ilvl w:val="0"/>
          <w:numId w:val="0"/>
        </w:numPr>
        <w:ind w:left="576" w:hanging="576"/>
        <w:rPr>
          <w:ins w:id="254" w:author="ERCOT" w:date="2026-02-05T10:39:00Z"/>
        </w:rPr>
      </w:pPr>
      <w:ins w:id="255" w:author="ERCOT" w:date="2026-02-05T10:39:00Z">
        <w:r>
          <w:t>28.5</w:t>
        </w:r>
        <w:r>
          <w:tab/>
          <w:t>Firming Transfers</w:t>
        </w:r>
        <w:bookmarkEnd w:id="215"/>
      </w:ins>
    </w:p>
    <w:p w14:paraId="505467CC" w14:textId="77777777" w:rsidR="00652B4A" w:rsidRDefault="00652B4A" w:rsidP="00652B4A">
      <w:pPr>
        <w:pStyle w:val="BodyTextNumbered"/>
        <w:rPr>
          <w:ins w:id="256" w:author="ERCOT" w:date="2026-03-31T16:00:00Z"/>
        </w:rPr>
      </w:pPr>
      <w:bookmarkStart w:id="257" w:name="_Toc221022670"/>
      <w:ins w:id="258" w:author="ERCOT" w:date="2026-03-31T16:00:00Z">
        <w:r>
          <w:t>(1)</w:t>
        </w:r>
        <w:r>
          <w:tab/>
          <w:t>The window for submitting Firming Transfers begins at the start of the applicable Firming Season.  All Firming Transfers for a Firming Season must be reported to ERCOT and confirmed within 30 days of the end of the Firming Season.</w:t>
        </w:r>
      </w:ins>
    </w:p>
    <w:p w14:paraId="511EE1F6" w14:textId="77777777" w:rsidR="00652B4A" w:rsidRPr="00877D6C" w:rsidRDefault="00652B4A" w:rsidP="00652B4A">
      <w:pPr>
        <w:pStyle w:val="BodyTextNumbered"/>
        <w:rPr>
          <w:ins w:id="259" w:author="ERCOT" w:date="2026-03-31T16:00:00Z"/>
        </w:rPr>
      </w:pPr>
      <w:ins w:id="260" w:author="ERCOT" w:date="2026-03-31T16:00:00Z">
        <w:r>
          <w:t>(2)</w:t>
        </w:r>
        <w:r>
          <w:tab/>
          <w:t>As soon as practicable, ERCOT shall notify each QSE through the Messaging System of any of its Firming Transfers that are invalid.  The QSE may correct and resubmit any invalid Firming Transfer within the appropriate market timeline described in paragraph (1) above.</w:t>
        </w:r>
      </w:ins>
    </w:p>
    <w:p w14:paraId="28CF86F1" w14:textId="77777777" w:rsidR="00652B4A" w:rsidRDefault="00652B4A" w:rsidP="00652B4A">
      <w:pPr>
        <w:pStyle w:val="Heading3"/>
        <w:numPr>
          <w:ilvl w:val="0"/>
          <w:numId w:val="0"/>
        </w:numPr>
        <w:rPr>
          <w:ins w:id="261" w:author="ERCOT" w:date="2026-02-05T10:39:00Z"/>
        </w:rPr>
      </w:pPr>
      <w:ins w:id="262" w:author="ERCOT" w:date="2026-02-05T10:39:00Z">
        <w:r>
          <w:t>28.5.1</w:t>
        </w:r>
        <w:r>
          <w:tab/>
          <w:t>Firming Transfer Criteria</w:t>
        </w:r>
        <w:bookmarkEnd w:id="257"/>
      </w:ins>
    </w:p>
    <w:p w14:paraId="3C788698" w14:textId="77777777" w:rsidR="00652B4A" w:rsidRDefault="00652B4A" w:rsidP="00652B4A">
      <w:pPr>
        <w:pStyle w:val="BodyTextNumbered"/>
        <w:rPr>
          <w:ins w:id="263" w:author="ERCOT" w:date="2026-03-31T16:01:00Z"/>
        </w:rPr>
      </w:pPr>
      <w:bookmarkStart w:id="264" w:name="_Toc221022671"/>
      <w:ins w:id="265" w:author="ERCOT" w:date="2026-03-31T16:01:00Z">
        <w:r>
          <w:t>(1)</w:t>
        </w:r>
        <w:r>
          <w:tab/>
          <w:t>A Firming Transfer must be submitted by a QSE and must include the following information:</w:t>
        </w:r>
      </w:ins>
    </w:p>
    <w:p w14:paraId="76D05426" w14:textId="77777777" w:rsidR="00652B4A" w:rsidRDefault="00652B4A" w:rsidP="00652B4A">
      <w:pPr>
        <w:pStyle w:val="List"/>
        <w:ind w:left="1440"/>
        <w:rPr>
          <w:ins w:id="266" w:author="ERCOT" w:date="2026-03-31T16:01:00Z"/>
        </w:rPr>
      </w:pPr>
      <w:ins w:id="267" w:author="ERCOT" w:date="2026-03-31T16:01:00Z">
        <w:r>
          <w:t>(a)</w:t>
        </w:r>
        <w:r>
          <w:tab/>
          <w:t>The buying QSE;</w:t>
        </w:r>
      </w:ins>
    </w:p>
    <w:p w14:paraId="31393B54" w14:textId="77777777" w:rsidR="00652B4A" w:rsidRDefault="00652B4A" w:rsidP="00652B4A">
      <w:pPr>
        <w:pStyle w:val="List"/>
        <w:ind w:left="1440"/>
        <w:rPr>
          <w:ins w:id="268" w:author="ERCOT" w:date="2026-03-31T16:01:00Z"/>
        </w:rPr>
      </w:pPr>
      <w:ins w:id="269" w:author="ERCOT" w:date="2026-03-31T16:01:00Z">
        <w:r>
          <w:t>(b)</w:t>
        </w:r>
        <w:r>
          <w:tab/>
          <w:t>The buying Resource;</w:t>
        </w:r>
      </w:ins>
    </w:p>
    <w:p w14:paraId="7BA5D35D" w14:textId="77777777" w:rsidR="00652B4A" w:rsidRDefault="00652B4A" w:rsidP="00652B4A">
      <w:pPr>
        <w:pStyle w:val="List"/>
        <w:ind w:left="1440"/>
        <w:rPr>
          <w:ins w:id="270" w:author="ERCOT" w:date="2026-03-31T16:01:00Z"/>
        </w:rPr>
      </w:pPr>
      <w:ins w:id="271" w:author="ERCOT" w:date="2026-03-31T16:01:00Z">
        <w:r>
          <w:t>(c)</w:t>
        </w:r>
        <w:r>
          <w:tab/>
          <w:t>The selling QSE;</w:t>
        </w:r>
      </w:ins>
    </w:p>
    <w:p w14:paraId="23AA8C6D" w14:textId="77777777" w:rsidR="00652B4A" w:rsidRDefault="00652B4A" w:rsidP="00652B4A">
      <w:pPr>
        <w:pStyle w:val="List"/>
        <w:ind w:left="1440"/>
        <w:rPr>
          <w:ins w:id="272" w:author="ERCOT" w:date="2026-03-31T16:01:00Z"/>
        </w:rPr>
      </w:pPr>
      <w:ins w:id="273" w:author="ERCOT" w:date="2026-03-31T16:01:00Z">
        <w:r>
          <w:t>(d)</w:t>
        </w:r>
        <w:r>
          <w:tab/>
          <w:t>The selling Resource;</w:t>
        </w:r>
      </w:ins>
    </w:p>
    <w:p w14:paraId="60D9EBF7" w14:textId="77777777" w:rsidR="00652B4A" w:rsidRDefault="00652B4A" w:rsidP="00652B4A">
      <w:pPr>
        <w:pStyle w:val="List"/>
        <w:ind w:left="1440"/>
        <w:rPr>
          <w:ins w:id="274" w:author="ERCOT" w:date="2026-03-31T16:01:00Z"/>
        </w:rPr>
      </w:pPr>
      <w:ins w:id="275" w:author="ERCOT" w:date="2026-03-31T16:01:00Z">
        <w:r>
          <w:lastRenderedPageBreak/>
          <w:t>(e)</w:t>
        </w:r>
        <w:r>
          <w:tab/>
          <w:t>The quantity in megawatts (MW); and</w:t>
        </w:r>
      </w:ins>
    </w:p>
    <w:p w14:paraId="233E4FAE" w14:textId="77777777" w:rsidR="00652B4A" w:rsidRDefault="00652B4A" w:rsidP="00652B4A">
      <w:pPr>
        <w:pStyle w:val="List"/>
        <w:ind w:left="1440"/>
        <w:rPr>
          <w:ins w:id="276" w:author="ERCOT" w:date="2026-03-31T16:01:00Z"/>
        </w:rPr>
      </w:pPr>
      <w:ins w:id="277" w:author="ERCOT" w:date="2026-03-31T16:01:00Z">
        <w:r>
          <w:t>(f)</w:t>
        </w:r>
        <w:r>
          <w:tab/>
          <w:t xml:space="preserve">The first hour and last hour of the transfer.   </w:t>
        </w:r>
      </w:ins>
    </w:p>
    <w:p w14:paraId="28837DBC" w14:textId="77777777" w:rsidR="00652B4A" w:rsidRDefault="00652B4A" w:rsidP="00652B4A">
      <w:pPr>
        <w:pStyle w:val="BodyTextNumbered"/>
        <w:rPr>
          <w:ins w:id="278" w:author="ERCOT" w:date="2026-03-31T16:01:00Z"/>
        </w:rPr>
      </w:pPr>
      <w:ins w:id="279" w:author="ERCOT" w:date="2026-03-31T16:01:00Z">
        <w:r>
          <w:t>(2)</w:t>
        </w:r>
        <w:r>
          <w:tab/>
          <w:t xml:space="preserve">A Firming Transfer must be confirmed by both the buyer and seller to be considered valid. </w:t>
        </w:r>
      </w:ins>
    </w:p>
    <w:p w14:paraId="577B5FA0" w14:textId="77777777" w:rsidR="00652B4A" w:rsidRDefault="00652B4A" w:rsidP="00652B4A">
      <w:pPr>
        <w:pStyle w:val="BodyTextNumbered"/>
        <w:rPr>
          <w:ins w:id="280" w:author="ERCOT" w:date="2026-03-31T16:01:00Z"/>
        </w:rPr>
      </w:pPr>
      <w:ins w:id="281" w:author="ERCOT" w:date="2026-03-31T16:01:00Z">
        <w:r>
          <w:t>(3)</w:t>
        </w:r>
        <w:r>
          <w:tab/>
          <w:t>A Firming Transfer may be between two Resources that are associated with the same QSE.  In such cases, the buying QSE and the selling QSE will be the same QSE for the Firming Transfer submission.</w:t>
        </w:r>
      </w:ins>
    </w:p>
    <w:p w14:paraId="33105E29" w14:textId="77777777" w:rsidR="00652B4A" w:rsidRDefault="00652B4A" w:rsidP="00652B4A">
      <w:pPr>
        <w:pStyle w:val="BodyTextNumbered"/>
        <w:rPr>
          <w:ins w:id="282" w:author="ERCOT" w:date="2026-03-31T16:01:00Z"/>
        </w:rPr>
      </w:pPr>
      <w:ins w:id="283" w:author="ERCOT" w:date="2026-03-31T16:01:00Z">
        <w:r>
          <w:t>(4)</w:t>
        </w:r>
        <w:r>
          <w:tab/>
          <w:t xml:space="preserve">A selling Resource may provide Firming Service to more than one buying Resource for the same hour. </w:t>
        </w:r>
      </w:ins>
    </w:p>
    <w:p w14:paraId="15F906FD" w14:textId="77777777" w:rsidR="00652B4A" w:rsidRDefault="00652B4A" w:rsidP="00652B4A">
      <w:pPr>
        <w:pStyle w:val="BodyTextNumbered"/>
        <w:rPr>
          <w:ins w:id="284" w:author="ERCOT" w:date="2026-03-31T16:01:00Z"/>
        </w:rPr>
      </w:pPr>
      <w:ins w:id="285" w:author="ERCOT" w:date="2026-03-31T16:01:00Z">
        <w:r>
          <w:t xml:space="preserve">(5) </w:t>
        </w:r>
        <w:r>
          <w:tab/>
          <w:t>The minimum amount that can be submitted in a Firming Transfer is 1 MW rounded to the nearest tenth.</w:t>
        </w:r>
      </w:ins>
    </w:p>
    <w:p w14:paraId="0D8DE551" w14:textId="77777777" w:rsidR="00652B4A" w:rsidRDefault="00652B4A" w:rsidP="00652B4A">
      <w:pPr>
        <w:pStyle w:val="Heading3"/>
        <w:numPr>
          <w:ilvl w:val="0"/>
          <w:numId w:val="0"/>
        </w:numPr>
        <w:rPr>
          <w:ins w:id="286" w:author="ERCOT" w:date="2026-02-05T10:39:00Z"/>
        </w:rPr>
      </w:pPr>
      <w:ins w:id="287" w:author="ERCOT" w:date="2026-02-05T10:39:00Z">
        <w:r>
          <w:t>28.5.2</w:t>
        </w:r>
        <w:r>
          <w:tab/>
          <w:t>Firming Transfer Validation</w:t>
        </w:r>
        <w:bookmarkEnd w:id="264"/>
      </w:ins>
    </w:p>
    <w:p w14:paraId="17A2F9E5" w14:textId="77777777" w:rsidR="00652B4A" w:rsidRDefault="00652B4A" w:rsidP="00652B4A">
      <w:pPr>
        <w:pStyle w:val="BodyTextNumbered"/>
        <w:rPr>
          <w:ins w:id="288" w:author="ERCOT" w:date="2026-03-31T16:01:00Z"/>
        </w:rPr>
      </w:pPr>
      <w:bookmarkStart w:id="289" w:name="_Toc221022672"/>
      <w:ins w:id="290" w:author="ERCOT" w:date="2026-03-31T16:01:00Z">
        <w:r>
          <w:t>(1)</w:t>
        </w:r>
        <w:r>
          <w:tab/>
          <w:t xml:space="preserve">A validated Firming Transfer is a Firming Transfer that ERCOT has determined meets the criteria listed in Section 28.5.1, Firming Transfer Criteria.  Only one confirmed Firming Transfer is allowed for the same buying and selling QSEs for each hour. </w:t>
        </w:r>
      </w:ins>
    </w:p>
    <w:p w14:paraId="625972C6" w14:textId="77777777" w:rsidR="00652B4A" w:rsidRDefault="00652B4A" w:rsidP="00652B4A">
      <w:pPr>
        <w:pStyle w:val="BodyTextNumbered"/>
        <w:rPr>
          <w:ins w:id="291" w:author="ERCOT" w:date="2026-03-31T16:01:00Z"/>
        </w:rPr>
      </w:pPr>
      <w:ins w:id="292" w:author="ERCOT" w:date="2026-03-31T16:01:00Z">
        <w:r>
          <w:t>(2)</w:t>
        </w:r>
        <w:r>
          <w:tab/>
          <w:t xml:space="preserve">When a Firming Transfer is reported to ERCOT, ERCOT shall notify both the buying and selling QSEs via the Messaging System, if available, and on the Market Information System (MIS) Certified Area.  If the same QSE is both the buying and selling QSE, only one notification to the QSE will be provided. </w:t>
        </w:r>
      </w:ins>
    </w:p>
    <w:p w14:paraId="1C94F2B2" w14:textId="77777777" w:rsidR="00652B4A" w:rsidRDefault="00652B4A" w:rsidP="00652B4A">
      <w:pPr>
        <w:pStyle w:val="BodyTextNumbered"/>
        <w:rPr>
          <w:ins w:id="293" w:author="ERCOT" w:date="2026-03-31T16:01:00Z"/>
        </w:rPr>
      </w:pPr>
      <w:ins w:id="294" w:author="ERCOT" w:date="2026-03-31T16:01:00Z">
        <w:r>
          <w:t>(3)</w:t>
        </w:r>
        <w:r>
          <w:tab/>
          <w:t xml:space="preserve">ERCOT shall </w:t>
        </w:r>
        <w:r w:rsidDel="00D51246">
          <w:t xml:space="preserve">continuously </w:t>
        </w:r>
        <w:r>
          <w:t xml:space="preserve">validate Firming Transfers and </w:t>
        </w:r>
        <w:r w:rsidDel="00D51246">
          <w:t xml:space="preserve">continuously </w:t>
        </w:r>
        <w:r>
          <w:t xml:space="preserve">display on the MIS Certified Area information that allows any QSE named in a Firming Transfer to view confirmed and unconfirmed Firming Transfers. </w:t>
        </w:r>
      </w:ins>
    </w:p>
    <w:p w14:paraId="192F4532" w14:textId="77777777" w:rsidR="00652B4A" w:rsidRDefault="00652B4A" w:rsidP="00652B4A">
      <w:pPr>
        <w:pStyle w:val="BodyTextNumbered"/>
        <w:rPr>
          <w:ins w:id="295" w:author="ERCOT" w:date="2026-03-31T16:01:00Z"/>
        </w:rPr>
      </w:pPr>
      <w:ins w:id="296" w:author="ERCOT" w:date="2026-03-31T16:01:00Z">
        <w:r>
          <w:t>(4)</w:t>
        </w:r>
        <w:r>
          <w:tab/>
          <w:t>In cases in which the same QSE is not both the buying and selling QSE, the QSE that first reports the Firming Transfer to ERCOT is deemed to have confirmed the Firming Transfer unless it subsequently affirmatively rejects it.  The QSE that first reports a Firming Transfer may reject, edit, or delete a Firming Transfer that its counterpart QSE has not confirmed.  The counterpart QSE is deemed to have confirmed the Firming Transfer when it submits to ERCOT an identical Firming Transfer.  After both the buyer QSE and seller QSE have confirmed a Firming Transfer, either party may reject it at any time prior to the deadline for reporting Firming Transfers.</w:t>
        </w:r>
      </w:ins>
    </w:p>
    <w:p w14:paraId="457E6149" w14:textId="77777777" w:rsidR="00652B4A" w:rsidRDefault="00652B4A" w:rsidP="00652B4A">
      <w:pPr>
        <w:pStyle w:val="BodyTextNumbered"/>
        <w:rPr>
          <w:ins w:id="297" w:author="ERCOT" w:date="2026-03-31T16:01:00Z"/>
        </w:rPr>
      </w:pPr>
      <w:ins w:id="298" w:author="ERCOT" w:date="2026-03-31T16:01:00Z">
        <w:r>
          <w:t>(5)</w:t>
        </w:r>
        <w:r>
          <w:tab/>
          <w:t xml:space="preserve">For cases in which the same QSE is both the buying and selling QSE, </w:t>
        </w:r>
        <w:r w:rsidRPr="00D10F94">
          <w:t>the Firming Transfer will be deemed to be confirmed upon ERCOT receiving the initial valid submission.</w:t>
        </w:r>
        <w:r>
          <w:t xml:space="preserve"> The confirmed Firming Transfer may be rejected by </w:t>
        </w:r>
        <w:proofErr w:type="gramStart"/>
        <w:r>
          <w:t>the submitting</w:t>
        </w:r>
        <w:proofErr w:type="gramEnd"/>
        <w:r>
          <w:t xml:space="preserve"> QSE at any time prior to deadline for reporting Firming Transfers.</w:t>
        </w:r>
      </w:ins>
    </w:p>
    <w:p w14:paraId="1C670A5C" w14:textId="77777777" w:rsidR="00652B4A" w:rsidRDefault="00652B4A" w:rsidP="00652B4A">
      <w:pPr>
        <w:pStyle w:val="Heading2"/>
        <w:numPr>
          <w:ilvl w:val="0"/>
          <w:numId w:val="0"/>
        </w:numPr>
        <w:ind w:left="576" w:hanging="576"/>
        <w:rPr>
          <w:ins w:id="299" w:author="ERCOT" w:date="2026-02-05T10:39:00Z"/>
        </w:rPr>
      </w:pPr>
      <w:ins w:id="300" w:author="ERCOT" w:date="2026-02-05T10:39:00Z">
        <w:r>
          <w:lastRenderedPageBreak/>
          <w:t>28.6</w:t>
        </w:r>
        <w:r>
          <w:tab/>
        </w:r>
        <w:r>
          <w:tab/>
          <w:t>Expected Resource Availability</w:t>
        </w:r>
        <w:bookmarkEnd w:id="289"/>
      </w:ins>
    </w:p>
    <w:p w14:paraId="380520EC" w14:textId="77777777" w:rsidR="00652B4A" w:rsidRDefault="00652B4A" w:rsidP="00652B4A">
      <w:pPr>
        <w:pStyle w:val="BodyText"/>
        <w:ind w:left="720" w:hanging="720"/>
        <w:rPr>
          <w:ins w:id="301" w:author="ERCOT" w:date="2026-03-31T16:04:00Z"/>
        </w:rPr>
      </w:pPr>
      <w:ins w:id="302" w:author="ERCOT" w:date="2026-03-31T16:04:00Z">
        <w:r>
          <w:t>(1)</w:t>
        </w:r>
        <w:r>
          <w:tab/>
        </w:r>
      </w:ins>
      <w:ins w:id="303" w:author="ERCOT" w:date="2026-04-02T12:46:00Z">
        <w:r>
          <w:t>ERCOT shall calculate the Seasonal Average Generation Capability (SAGC) for each Firming Season for each Generation Resource as follows:</w:t>
        </w:r>
      </w:ins>
    </w:p>
    <w:p w14:paraId="37CCCBBC" w14:textId="665BD45D" w:rsidR="00652B4A" w:rsidRPr="00185376" w:rsidRDefault="00652B4A" w:rsidP="00652B4A">
      <w:pPr>
        <w:spacing w:after="120"/>
        <w:ind w:left="2160" w:hanging="1440"/>
        <w:rPr>
          <w:ins w:id="304" w:author="ERCOT" w:date="2026-03-31T16:04:00Z"/>
          <w:bCs/>
          <w:lang w:val="es-ES"/>
        </w:rPr>
      </w:pPr>
      <w:ins w:id="305" w:author="ERCOT" w:date="2026-03-31T16:04:00Z">
        <w:r w:rsidRPr="00185376">
          <w:rPr>
            <w:bCs/>
            <w:lang w:val="es-ES"/>
          </w:rPr>
          <w:t xml:space="preserve">SAGC </w:t>
        </w:r>
        <w:r w:rsidRPr="00185376">
          <w:rPr>
            <w:bCs/>
            <w:i/>
            <w:vertAlign w:val="subscript"/>
            <w:lang w:val="es-ES"/>
          </w:rPr>
          <w:t>q</w:t>
        </w:r>
        <w:r w:rsidRPr="00185376">
          <w:rPr>
            <w:bCs/>
            <w:vertAlign w:val="subscript"/>
            <w:lang w:val="es-ES"/>
          </w:rPr>
          <w:t xml:space="preserve">, </w:t>
        </w:r>
        <w:r w:rsidRPr="00185376">
          <w:rPr>
            <w:bCs/>
            <w:i/>
            <w:vertAlign w:val="subscript"/>
            <w:lang w:val="es-ES"/>
          </w:rPr>
          <w:t>r, s</w:t>
        </w:r>
        <w:r w:rsidRPr="008D6826">
          <w:rPr>
            <w:bCs/>
            <w:lang w:val="pt-BR"/>
          </w:rPr>
          <w:tab/>
        </w:r>
        <w:r w:rsidRPr="00185376">
          <w:rPr>
            <w:bCs/>
            <w:lang w:val="es-ES"/>
          </w:rPr>
          <w:t>=</w:t>
        </w:r>
        <w:r w:rsidRPr="008D6826">
          <w:rPr>
            <w:bCs/>
            <w:lang w:val="pt-BR"/>
          </w:rPr>
          <w:tab/>
        </w:r>
        <w:r w:rsidRPr="00185376">
          <w:rPr>
            <w:bCs/>
            <w:lang w:val="es-ES"/>
          </w:rPr>
          <w:t>Min [(1/</w:t>
        </w:r>
        <w:r w:rsidRPr="00185376">
          <w:rPr>
            <w:bCs/>
            <w:i/>
            <w:lang w:val="es-ES"/>
          </w:rPr>
          <w:t>n</w:t>
        </w:r>
        <w:r w:rsidRPr="00185376">
          <w:rPr>
            <w:bCs/>
            <w:lang w:val="es-ES"/>
          </w:rPr>
          <w:t xml:space="preserve">) * </w:t>
        </w:r>
      </w:ins>
      <m:oMath>
        <m:limLow>
          <m:limLowPr>
            <m:ctrlPr>
              <w:ins w:id="306" w:author="ERCOT" w:date="2026-03-31T16:04:00Z">
                <w:rPr>
                  <w:rFonts w:ascii="Cambria Math" w:hAnsi="Cambria Math"/>
                  <w:bCs/>
                  <w:i/>
                  <w:sz w:val="28"/>
                  <w:szCs w:val="28"/>
                </w:rPr>
              </w:ins>
            </m:ctrlPr>
          </m:limLowPr>
          <m:e>
            <m:r>
              <w:ins w:id="307" w:author="ERCOT" w:date="2026-03-31T16:04:00Z">
                <w:rPr>
                  <w:rFonts w:ascii="Cambria Math"/>
                  <w:sz w:val="28"/>
                  <w:szCs w:val="28"/>
                </w:rPr>
                <m:t>Σ</m:t>
              </w:ins>
            </m:r>
          </m:e>
          <m:lim>
            <m:r>
              <w:ins w:id="308" w:author="ERCOT" w:date="2026-03-31T16:04:00Z">
                <w:rPr>
                  <w:rFonts w:ascii="Cambria Math"/>
                  <w:sz w:val="28"/>
                  <w:szCs w:val="28"/>
                </w:rPr>
                <m:t>y</m:t>
              </w:ins>
            </m:r>
          </m:lim>
        </m:limLow>
      </m:oMath>
      <w:ins w:id="309" w:author="ERCOT" w:date="2026-03-31T16:04:00Z">
        <w:r w:rsidRPr="00185376">
          <w:rPr>
            <w:bCs/>
            <w:lang w:val="es-ES"/>
          </w:rPr>
          <w:t xml:space="preserve"> (THSL </w:t>
        </w:r>
        <w:r w:rsidRPr="00185376">
          <w:rPr>
            <w:bCs/>
            <w:i/>
            <w:vertAlign w:val="subscript"/>
            <w:lang w:val="es-ES"/>
          </w:rPr>
          <w:t xml:space="preserve">q, r, y </w:t>
        </w:r>
        <w:r w:rsidRPr="00185376">
          <w:rPr>
            <w:bCs/>
            <w:lang w:val="es-ES"/>
          </w:rPr>
          <w:t xml:space="preserve">/ SRC </w:t>
        </w:r>
        <w:r w:rsidRPr="00185376">
          <w:rPr>
            <w:i/>
            <w:vertAlign w:val="subscript"/>
            <w:lang w:val="es-ES"/>
          </w:rPr>
          <w:t>q</w:t>
        </w:r>
        <w:r w:rsidRPr="00185376">
          <w:rPr>
            <w:bCs/>
            <w:i/>
            <w:vertAlign w:val="subscript"/>
            <w:lang w:val="es-ES"/>
          </w:rPr>
          <w:t>, r, s</w:t>
        </w:r>
        <w:r w:rsidRPr="00185376">
          <w:rPr>
            <w:bCs/>
            <w:lang w:val="es-ES"/>
          </w:rPr>
          <w:t xml:space="preserve">), 0.75] * SBSRC </w:t>
        </w:r>
        <w:r w:rsidRPr="00185376">
          <w:rPr>
            <w:bCs/>
            <w:i/>
            <w:vertAlign w:val="subscript"/>
            <w:lang w:val="es-ES"/>
          </w:rPr>
          <w:t>q, r, s</w:t>
        </w:r>
      </w:ins>
    </w:p>
    <w:p w14:paraId="46B0C882" w14:textId="77777777" w:rsidR="00652B4A" w:rsidRDefault="00652B4A" w:rsidP="00652B4A">
      <w:pPr>
        <w:pStyle w:val="BodyText"/>
        <w:spacing w:after="0"/>
        <w:rPr>
          <w:ins w:id="310" w:author="ERCOT" w:date="2026-03-31T16:04:00Z"/>
        </w:rPr>
      </w:pPr>
      <w:ins w:id="311" w:author="ERCOT" w:date="2026-03-31T16:04:00Z">
        <w:r w:rsidRPr="00CC6FA7">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30"/>
        <w:gridCol w:w="7115"/>
      </w:tblGrid>
      <w:tr w:rsidR="00652B4A" w:rsidRPr="0013396E" w14:paraId="1E1C30F4" w14:textId="77777777" w:rsidTr="001D2228">
        <w:trPr>
          <w:cantSplit/>
          <w:trHeight w:val="300"/>
          <w:tblHeader/>
          <w:ins w:id="312"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0708FB92" w14:textId="77777777" w:rsidR="00652B4A" w:rsidRPr="0013396E" w:rsidRDefault="00652B4A" w:rsidP="001D2228">
            <w:pPr>
              <w:spacing w:after="120"/>
              <w:rPr>
                <w:ins w:id="313" w:author="ERCOT" w:date="2026-03-31T16:04:00Z"/>
                <w:b/>
                <w:iCs/>
                <w:sz w:val="20"/>
              </w:rPr>
            </w:pPr>
            <w:ins w:id="314" w:author="ERCOT" w:date="2026-03-31T16:04:00Z">
              <w:r w:rsidRPr="0013396E">
                <w:rPr>
                  <w:b/>
                  <w:iCs/>
                  <w:sz w:val="20"/>
                </w:rPr>
                <w:t>Variable</w:t>
              </w:r>
            </w:ins>
          </w:p>
        </w:tc>
        <w:tc>
          <w:tcPr>
            <w:tcW w:w="630" w:type="dxa"/>
            <w:tcBorders>
              <w:top w:val="single" w:sz="4" w:space="0" w:color="auto"/>
              <w:left w:val="single" w:sz="4" w:space="0" w:color="auto"/>
              <w:bottom w:val="single" w:sz="4" w:space="0" w:color="auto"/>
              <w:right w:val="single" w:sz="4" w:space="0" w:color="auto"/>
            </w:tcBorders>
            <w:hideMark/>
          </w:tcPr>
          <w:p w14:paraId="7EA7C96E" w14:textId="77777777" w:rsidR="00652B4A" w:rsidRPr="0013396E" w:rsidRDefault="00652B4A" w:rsidP="001D2228">
            <w:pPr>
              <w:spacing w:after="120"/>
              <w:rPr>
                <w:ins w:id="315" w:author="ERCOT" w:date="2026-03-31T16:04:00Z"/>
                <w:b/>
                <w:iCs/>
                <w:sz w:val="20"/>
              </w:rPr>
            </w:pPr>
            <w:ins w:id="316" w:author="ERCOT" w:date="2026-03-31T16:04:00Z">
              <w:r w:rsidRPr="0013396E">
                <w:rPr>
                  <w:b/>
                  <w:iCs/>
                  <w:sz w:val="20"/>
                </w:rPr>
                <w:t>Unit</w:t>
              </w:r>
            </w:ins>
          </w:p>
        </w:tc>
        <w:tc>
          <w:tcPr>
            <w:tcW w:w="7115" w:type="dxa"/>
            <w:tcBorders>
              <w:top w:val="single" w:sz="4" w:space="0" w:color="auto"/>
              <w:left w:val="single" w:sz="4" w:space="0" w:color="auto"/>
              <w:bottom w:val="single" w:sz="4" w:space="0" w:color="auto"/>
              <w:right w:val="single" w:sz="4" w:space="0" w:color="auto"/>
            </w:tcBorders>
            <w:hideMark/>
          </w:tcPr>
          <w:p w14:paraId="05E78669" w14:textId="77777777" w:rsidR="00652B4A" w:rsidRPr="0013396E" w:rsidRDefault="00652B4A" w:rsidP="001D2228">
            <w:pPr>
              <w:spacing w:after="120"/>
              <w:rPr>
                <w:ins w:id="317" w:author="ERCOT" w:date="2026-03-31T16:04:00Z"/>
                <w:b/>
                <w:iCs/>
                <w:sz w:val="20"/>
              </w:rPr>
            </w:pPr>
            <w:ins w:id="318" w:author="ERCOT" w:date="2026-03-31T16:04:00Z">
              <w:r w:rsidRPr="0013396E">
                <w:rPr>
                  <w:b/>
                  <w:iCs/>
                  <w:sz w:val="20"/>
                </w:rPr>
                <w:t>Definition</w:t>
              </w:r>
            </w:ins>
          </w:p>
        </w:tc>
      </w:tr>
      <w:tr w:rsidR="00652B4A" w:rsidRPr="0013396E" w14:paraId="1EAC83B6" w14:textId="77777777" w:rsidTr="001D2228">
        <w:trPr>
          <w:cantSplit/>
          <w:trHeight w:val="615"/>
          <w:ins w:id="319"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3A8ECD11" w14:textId="77777777" w:rsidR="00652B4A" w:rsidRPr="00735595" w:rsidRDefault="00652B4A" w:rsidP="001D2228">
            <w:pPr>
              <w:spacing w:after="60"/>
              <w:rPr>
                <w:ins w:id="320" w:author="ERCOT" w:date="2026-03-31T16:04:00Z"/>
                <w:iCs/>
                <w:sz w:val="20"/>
                <w:szCs w:val="20"/>
              </w:rPr>
            </w:pPr>
            <w:ins w:id="321" w:author="ERCOT" w:date="2026-03-31T16:04:00Z">
              <w:r>
                <w:rPr>
                  <w:sz w:val="20"/>
                  <w:szCs w:val="20"/>
                </w:rPr>
                <w:t>SAGC</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s</w:t>
              </w:r>
            </w:ins>
          </w:p>
        </w:tc>
        <w:tc>
          <w:tcPr>
            <w:tcW w:w="630" w:type="dxa"/>
            <w:tcBorders>
              <w:top w:val="single" w:sz="4" w:space="0" w:color="auto"/>
              <w:left w:val="single" w:sz="4" w:space="0" w:color="auto"/>
              <w:bottom w:val="single" w:sz="4" w:space="0" w:color="auto"/>
              <w:right w:val="single" w:sz="4" w:space="0" w:color="auto"/>
            </w:tcBorders>
            <w:hideMark/>
          </w:tcPr>
          <w:p w14:paraId="135DE982" w14:textId="77777777" w:rsidR="00652B4A" w:rsidRPr="0013396E" w:rsidRDefault="00652B4A" w:rsidP="001D2228">
            <w:pPr>
              <w:spacing w:after="60"/>
              <w:rPr>
                <w:ins w:id="322" w:author="ERCOT" w:date="2026-03-31T16:04:00Z"/>
                <w:iCs/>
                <w:sz w:val="20"/>
              </w:rPr>
            </w:pPr>
            <w:ins w:id="323" w:author="ERCOT" w:date="2026-03-31T16:04:00Z">
              <w:r>
                <w:rPr>
                  <w:iCs/>
                  <w:sz w:val="20"/>
                </w:rPr>
                <w:t>MW</w:t>
              </w:r>
            </w:ins>
          </w:p>
        </w:tc>
        <w:tc>
          <w:tcPr>
            <w:tcW w:w="7115" w:type="dxa"/>
            <w:tcBorders>
              <w:top w:val="single" w:sz="4" w:space="0" w:color="auto"/>
              <w:left w:val="single" w:sz="4" w:space="0" w:color="auto"/>
              <w:bottom w:val="single" w:sz="4" w:space="0" w:color="auto"/>
              <w:right w:val="single" w:sz="4" w:space="0" w:color="auto"/>
            </w:tcBorders>
            <w:hideMark/>
          </w:tcPr>
          <w:p w14:paraId="14D3DC06" w14:textId="77777777" w:rsidR="00652B4A" w:rsidRPr="0013396E" w:rsidRDefault="00652B4A" w:rsidP="001D2228">
            <w:pPr>
              <w:spacing w:after="60"/>
              <w:rPr>
                <w:ins w:id="324" w:author="ERCOT" w:date="2026-03-31T16:04:00Z"/>
                <w:sz w:val="20"/>
                <w:szCs w:val="20"/>
              </w:rPr>
            </w:pPr>
            <w:ins w:id="325" w:author="ERCOT" w:date="2026-03-31T16:04:00Z">
              <w:r w:rsidRPr="0D53F520">
                <w:rPr>
                  <w:i/>
                  <w:iCs/>
                  <w:sz w:val="20"/>
                  <w:szCs w:val="20"/>
                </w:rPr>
                <w:t>Seasonal Average Generation Capability</w:t>
              </w:r>
              <w:r w:rsidRPr="0D53F520">
                <w:rPr>
                  <w:sz w:val="20"/>
                  <w:szCs w:val="20"/>
                </w:rPr>
                <w:t xml:space="preserve">—The MW quantity the Resource is expected to operate or be available to operate at during a Low Operation Reserve Hour for the Resource </w:t>
              </w:r>
              <w:r w:rsidRPr="0D53F520">
                <w:rPr>
                  <w:i/>
                  <w:iCs/>
                  <w:sz w:val="20"/>
                  <w:szCs w:val="20"/>
                </w:rPr>
                <w:t>r</w:t>
              </w:r>
              <w:r w:rsidRPr="0D53F520">
                <w:rPr>
                  <w:sz w:val="20"/>
                  <w:szCs w:val="20"/>
                </w:rPr>
                <w:t xml:space="preserve"> represented by the QSE </w:t>
              </w:r>
              <w:r w:rsidRPr="0D53F520">
                <w:rPr>
                  <w:i/>
                  <w:iCs/>
                  <w:sz w:val="20"/>
                  <w:szCs w:val="20"/>
                </w:rPr>
                <w:t>q</w:t>
              </w:r>
              <w:r w:rsidRPr="0D53F520">
                <w:rPr>
                  <w:sz w:val="20"/>
                  <w:szCs w:val="20"/>
                </w:rPr>
                <w:t xml:space="preserve"> for the </w:t>
              </w:r>
              <w:r>
                <w:rPr>
                  <w:sz w:val="20"/>
                  <w:szCs w:val="20"/>
                </w:rPr>
                <w:t>Firming S</w:t>
              </w:r>
              <w:r w:rsidRPr="0D53F520">
                <w:rPr>
                  <w:sz w:val="20"/>
                  <w:szCs w:val="20"/>
                </w:rPr>
                <w:t xml:space="preserve">eason </w:t>
              </w:r>
              <w:r w:rsidRPr="0D53F520">
                <w:rPr>
                  <w:i/>
                  <w:iCs/>
                  <w:sz w:val="20"/>
                  <w:szCs w:val="20"/>
                </w:rPr>
                <w:t>s</w:t>
              </w:r>
              <w:r w:rsidRPr="0D53F520">
                <w:rPr>
                  <w:sz w:val="20"/>
                  <w:szCs w:val="20"/>
                </w:rPr>
                <w:t xml:space="preserve">.  Where for a Combined Cycle Train, the Resource </w:t>
              </w:r>
              <w:r w:rsidRPr="0D53F520">
                <w:rPr>
                  <w:i/>
                  <w:iCs/>
                  <w:sz w:val="20"/>
                  <w:szCs w:val="20"/>
                </w:rPr>
                <w:t>r</w:t>
              </w:r>
              <w:r w:rsidRPr="0D53F520">
                <w:rPr>
                  <w:sz w:val="20"/>
                  <w:szCs w:val="20"/>
                </w:rPr>
                <w:t xml:space="preserve"> is the Combined Cycle Train.</w:t>
              </w:r>
              <w:r w:rsidRPr="35854854">
                <w:rPr>
                  <w:sz w:val="20"/>
                  <w:szCs w:val="20"/>
                </w:rPr>
                <w:t xml:space="preserve"> </w:t>
              </w:r>
              <w:r>
                <w:rPr>
                  <w:sz w:val="20"/>
                  <w:szCs w:val="20"/>
                </w:rPr>
                <w:t>This value is rounded to the nearest tenth.</w:t>
              </w:r>
            </w:ins>
          </w:p>
        </w:tc>
      </w:tr>
      <w:tr w:rsidR="00652B4A" w:rsidRPr="0013396E" w14:paraId="319E2543" w14:textId="77777777" w:rsidTr="001D2228">
        <w:trPr>
          <w:cantSplit/>
          <w:trHeight w:val="615"/>
          <w:ins w:id="32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B459310" w14:textId="77777777" w:rsidR="00652B4A" w:rsidRDefault="00652B4A" w:rsidP="001D2228">
            <w:pPr>
              <w:spacing w:after="60"/>
              <w:rPr>
                <w:ins w:id="327" w:author="ERCOT" w:date="2026-03-31T16:04:00Z"/>
                <w:sz w:val="20"/>
                <w:szCs w:val="20"/>
              </w:rPr>
            </w:pPr>
            <w:ins w:id="328" w:author="ERCOT" w:date="2026-03-31T16:04:00Z">
              <w:r>
                <w:rPr>
                  <w:sz w:val="20"/>
                  <w:szCs w:val="20"/>
                </w:rPr>
                <w:t>SRC</w:t>
              </w:r>
              <w:r w:rsidRPr="00FC2927">
                <w:rPr>
                  <w:sz w:val="20"/>
                  <w:szCs w:val="20"/>
                </w:rPr>
                <w:t xml:space="preserve"> </w:t>
              </w:r>
              <w:r w:rsidRPr="000C6EDB">
                <w:rPr>
                  <w:i/>
                  <w:iCs/>
                  <w:sz w:val="20"/>
                  <w:szCs w:val="20"/>
                  <w:vertAlign w:val="subscript"/>
                </w:rPr>
                <w:t>q,</w:t>
              </w:r>
              <w:r>
                <w:rPr>
                  <w:i/>
                  <w:iCs/>
                  <w:sz w:val="20"/>
                  <w:szCs w:val="20"/>
                  <w:vertAlign w:val="subscript"/>
                </w:rPr>
                <w:t xml:space="preserve"> </w:t>
              </w:r>
              <w:r w:rsidRPr="000C6EDB">
                <w:rPr>
                  <w:i/>
                  <w:iCs/>
                  <w:sz w:val="20"/>
                  <w:szCs w:val="20"/>
                  <w:vertAlign w:val="subscript"/>
                </w:rPr>
                <w:t>r,</w:t>
              </w:r>
              <w:r>
                <w:rPr>
                  <w:i/>
                  <w:iCs/>
                  <w:sz w:val="20"/>
                  <w:szCs w:val="20"/>
                  <w:vertAlign w:val="subscript"/>
                </w:rPr>
                <w:t xml:space="preserve"> </w:t>
              </w:r>
              <w:r w:rsidRPr="000C6EDB">
                <w:rPr>
                  <w:i/>
                  <w:iCs/>
                  <w:sz w:val="20"/>
                  <w:szCs w:val="20"/>
                  <w:vertAlign w:val="subscript"/>
                </w:rPr>
                <w:t>s</w:t>
              </w:r>
            </w:ins>
          </w:p>
        </w:tc>
        <w:tc>
          <w:tcPr>
            <w:tcW w:w="630" w:type="dxa"/>
            <w:tcBorders>
              <w:top w:val="single" w:sz="4" w:space="0" w:color="auto"/>
              <w:left w:val="single" w:sz="4" w:space="0" w:color="auto"/>
              <w:bottom w:val="single" w:sz="4" w:space="0" w:color="auto"/>
              <w:right w:val="single" w:sz="4" w:space="0" w:color="auto"/>
            </w:tcBorders>
          </w:tcPr>
          <w:p w14:paraId="1727C4A0" w14:textId="77777777" w:rsidR="00652B4A" w:rsidRDefault="00652B4A" w:rsidP="001D2228">
            <w:pPr>
              <w:spacing w:after="60"/>
              <w:rPr>
                <w:ins w:id="329" w:author="ERCOT" w:date="2026-03-31T16:04:00Z"/>
                <w:iCs/>
                <w:sz w:val="20"/>
              </w:rPr>
            </w:pPr>
            <w:ins w:id="330" w:author="ERCOT" w:date="2026-03-31T16: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6BAEF29B" w14:textId="77777777" w:rsidR="00652B4A" w:rsidRDefault="00652B4A" w:rsidP="001D2228">
            <w:pPr>
              <w:spacing w:after="60"/>
              <w:rPr>
                <w:ins w:id="331" w:author="ERCOT" w:date="2026-03-31T16:04:00Z"/>
                <w:i/>
                <w:iCs/>
                <w:sz w:val="20"/>
              </w:rPr>
            </w:pPr>
            <w:ins w:id="332" w:author="ERCOT" w:date="2026-03-31T16:04:00Z">
              <w:r>
                <w:rPr>
                  <w:i/>
                  <w:iCs/>
                  <w:sz w:val="20"/>
                </w:rPr>
                <w:t xml:space="preserve">Seasonal Rated Capacity </w:t>
              </w:r>
              <w:r w:rsidRPr="0013396E">
                <w:rPr>
                  <w:iCs/>
                  <w:sz w:val="20"/>
                </w:rPr>
                <w:t xml:space="preserve">—The </w:t>
              </w:r>
              <w:r w:rsidRPr="009C5910">
                <w:rPr>
                  <w:iCs/>
                  <w:sz w:val="20"/>
                </w:rPr>
                <w:t>applicable Seasonal net maximum sustainable rating, as registered with ERCOT</w:t>
              </w:r>
              <w:r>
                <w:rPr>
                  <w:iCs/>
                  <w:sz w:val="20"/>
                </w:rPr>
                <w:t>,</w:t>
              </w:r>
              <w:r w:rsidRPr="009C5910">
                <w:rPr>
                  <w:iCs/>
                  <w:sz w:val="20"/>
                </w:rPr>
                <w:t xml:space="preserve"> </w:t>
              </w:r>
              <w:r>
                <w:rPr>
                  <w:iCs/>
                  <w:sz w:val="20"/>
                </w:rPr>
                <w:t xml:space="preserve">for the Resource </w:t>
              </w:r>
              <w:r w:rsidRPr="001859EC">
                <w:rPr>
                  <w:i/>
                  <w:sz w:val="20"/>
                </w:rPr>
                <w:t>r</w:t>
              </w:r>
              <w:r>
                <w:rPr>
                  <w:iCs/>
                  <w:sz w:val="20"/>
                </w:rPr>
                <w:t xml:space="preserve"> represented by the QSE </w:t>
              </w:r>
              <w:r w:rsidRPr="001859EC">
                <w:rPr>
                  <w:i/>
                  <w:sz w:val="20"/>
                </w:rPr>
                <w:t xml:space="preserve">q </w:t>
              </w:r>
              <w:r w:rsidRPr="0013396E">
                <w:rPr>
                  <w:iCs/>
                  <w:sz w:val="20"/>
                </w:rPr>
                <w:t xml:space="preserve">for the </w:t>
              </w:r>
              <w:r>
                <w:rPr>
                  <w:iCs/>
                  <w:sz w:val="20"/>
                </w:rPr>
                <w:t xml:space="preserve">corresponding historical season </w:t>
              </w:r>
              <w:r w:rsidRPr="001859EC">
                <w:rPr>
                  <w:i/>
                  <w:sz w:val="20"/>
                </w:rPr>
                <w:t>s</w:t>
              </w:r>
              <w:r w:rsidRPr="0013396E">
                <w:rPr>
                  <w:iCs/>
                  <w:sz w:val="20"/>
                </w:rPr>
                <w:t xml:space="preserve">. </w:t>
              </w:r>
              <w:r w:rsidRPr="0ED8ACD4">
                <w:rPr>
                  <w:sz w:val="20"/>
                  <w:szCs w:val="20"/>
                </w:rPr>
                <w:t xml:space="preserve">Where for a Combined Cycle Train, the Resource </w:t>
              </w:r>
              <w:r w:rsidRPr="0ED8ACD4">
                <w:rPr>
                  <w:i/>
                  <w:sz w:val="20"/>
                  <w:szCs w:val="20"/>
                </w:rPr>
                <w:t>r</w:t>
              </w:r>
              <w:r w:rsidRPr="0ED8ACD4">
                <w:rPr>
                  <w:sz w:val="20"/>
                  <w:szCs w:val="20"/>
                </w:rPr>
                <w:t xml:space="preserve"> is the </w:t>
              </w:r>
              <w:r>
                <w:rPr>
                  <w:sz w:val="20"/>
                  <w:szCs w:val="20"/>
                </w:rPr>
                <w:t xml:space="preserve">largest </w:t>
              </w:r>
              <w:r w:rsidRPr="0ED8ACD4">
                <w:rPr>
                  <w:sz w:val="20"/>
                  <w:szCs w:val="20"/>
                </w:rPr>
                <w:t xml:space="preserve">Combined Cycle Generation Resource </w:t>
              </w:r>
              <w:r>
                <w:rPr>
                  <w:sz w:val="20"/>
                  <w:szCs w:val="20"/>
                </w:rPr>
                <w:t xml:space="preserve">within the </w:t>
              </w:r>
              <w:r w:rsidRPr="0ED8ACD4">
                <w:rPr>
                  <w:sz w:val="20"/>
                  <w:szCs w:val="20"/>
                </w:rPr>
                <w:t>Combined Cycle Train.</w:t>
              </w:r>
              <w:r>
                <w:rPr>
                  <w:sz w:val="20"/>
                  <w:szCs w:val="20"/>
                </w:rPr>
                <w:t xml:space="preserve"> </w:t>
              </w:r>
            </w:ins>
          </w:p>
        </w:tc>
      </w:tr>
      <w:tr w:rsidR="00652B4A" w:rsidRPr="0013396E" w14:paraId="22958C8B" w14:textId="77777777" w:rsidTr="001D2228">
        <w:trPr>
          <w:cantSplit/>
          <w:trHeight w:val="615"/>
          <w:ins w:id="33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B08460C" w14:textId="77777777" w:rsidR="00652B4A" w:rsidRDefault="00652B4A" w:rsidP="001D2228">
            <w:pPr>
              <w:spacing w:after="60"/>
              <w:rPr>
                <w:ins w:id="334" w:author="ERCOT" w:date="2026-03-31T16:04:00Z"/>
                <w:sz w:val="20"/>
                <w:szCs w:val="20"/>
              </w:rPr>
            </w:pPr>
            <w:ins w:id="335" w:author="ERCOT" w:date="2026-03-31T16:04:00Z">
              <w:r>
                <w:rPr>
                  <w:sz w:val="20"/>
                  <w:szCs w:val="20"/>
                </w:rPr>
                <w:t>SBSRC</w:t>
              </w:r>
              <w:r w:rsidRPr="00FC2927">
                <w:rPr>
                  <w:sz w:val="20"/>
                  <w:szCs w:val="20"/>
                </w:rPr>
                <w:t xml:space="preserve"> </w:t>
              </w:r>
              <w:r w:rsidRPr="000A656A">
                <w:rPr>
                  <w:i/>
                  <w:iCs/>
                  <w:sz w:val="20"/>
                  <w:szCs w:val="20"/>
                  <w:vertAlign w:val="subscript"/>
                </w:rPr>
                <w:t>q,</w:t>
              </w:r>
              <w:r>
                <w:rPr>
                  <w:i/>
                  <w:iCs/>
                  <w:sz w:val="20"/>
                  <w:szCs w:val="20"/>
                  <w:vertAlign w:val="subscript"/>
                </w:rPr>
                <w:t xml:space="preserve"> </w:t>
              </w:r>
              <w:r w:rsidRPr="000A656A">
                <w:rPr>
                  <w:i/>
                  <w:iCs/>
                  <w:sz w:val="20"/>
                  <w:szCs w:val="20"/>
                  <w:vertAlign w:val="subscript"/>
                </w:rPr>
                <w:t>r,</w:t>
              </w:r>
              <w:r>
                <w:rPr>
                  <w:i/>
                  <w:iCs/>
                  <w:sz w:val="20"/>
                  <w:szCs w:val="20"/>
                  <w:vertAlign w:val="subscript"/>
                </w:rPr>
                <w:t xml:space="preserve"> </w:t>
              </w:r>
              <w:r w:rsidRPr="000A656A">
                <w:rPr>
                  <w:i/>
                  <w:iCs/>
                  <w:sz w:val="20"/>
                  <w:szCs w:val="20"/>
                  <w:vertAlign w:val="subscript"/>
                </w:rPr>
                <w:t>s</w:t>
              </w:r>
            </w:ins>
          </w:p>
        </w:tc>
        <w:tc>
          <w:tcPr>
            <w:tcW w:w="630" w:type="dxa"/>
            <w:tcBorders>
              <w:top w:val="single" w:sz="4" w:space="0" w:color="auto"/>
              <w:left w:val="single" w:sz="4" w:space="0" w:color="auto"/>
              <w:bottom w:val="single" w:sz="4" w:space="0" w:color="auto"/>
              <w:right w:val="single" w:sz="4" w:space="0" w:color="auto"/>
            </w:tcBorders>
          </w:tcPr>
          <w:p w14:paraId="2773F182" w14:textId="77777777" w:rsidR="00652B4A" w:rsidRDefault="00652B4A" w:rsidP="001D2228">
            <w:pPr>
              <w:spacing w:after="60"/>
              <w:rPr>
                <w:ins w:id="336" w:author="ERCOT" w:date="2026-03-31T16:04:00Z"/>
                <w:iCs/>
                <w:sz w:val="20"/>
              </w:rPr>
            </w:pPr>
            <w:ins w:id="337" w:author="ERCOT" w:date="2026-03-31T16: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2604D614" w14:textId="77777777" w:rsidR="00652B4A" w:rsidRDefault="00652B4A" w:rsidP="001D2228">
            <w:pPr>
              <w:spacing w:after="60"/>
              <w:rPr>
                <w:ins w:id="338" w:author="ERCOT" w:date="2026-03-31T16:04:00Z"/>
                <w:i/>
                <w:iCs/>
                <w:sz w:val="20"/>
                <w:szCs w:val="20"/>
              </w:rPr>
            </w:pPr>
            <w:ins w:id="339" w:author="ERCOT" w:date="2026-03-31T16:04:00Z">
              <w:r w:rsidRPr="49736C67">
                <w:rPr>
                  <w:i/>
                  <w:iCs/>
                  <w:sz w:val="20"/>
                  <w:szCs w:val="20"/>
                </w:rPr>
                <w:t xml:space="preserve">Season Beginning Seasonal Rated Capacity </w:t>
              </w:r>
              <w:r w:rsidRPr="49736C67">
                <w:rPr>
                  <w:sz w:val="20"/>
                  <w:szCs w:val="20"/>
                </w:rPr>
                <w:t xml:space="preserve">—The applicable Seasonal net maximum sustainable rating, as registered with ERCOT, for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given Firming Season </w:t>
              </w:r>
              <w:r w:rsidRPr="49736C67">
                <w:rPr>
                  <w:i/>
                  <w:iCs/>
                  <w:sz w:val="20"/>
                  <w:szCs w:val="20"/>
                </w:rPr>
                <w:t>s</w:t>
              </w:r>
              <w:r w:rsidRPr="49736C67">
                <w:rPr>
                  <w:sz w:val="20"/>
                  <w:szCs w:val="20"/>
                </w:rPr>
                <w:t xml:space="preserve">.  Where for a Combined Cycle Train, the Resource </w:t>
              </w:r>
              <w:r w:rsidRPr="49736C67">
                <w:rPr>
                  <w:i/>
                  <w:iCs/>
                  <w:sz w:val="20"/>
                  <w:szCs w:val="20"/>
                </w:rPr>
                <w:t>r</w:t>
              </w:r>
              <w:r w:rsidRPr="49736C67">
                <w:rPr>
                  <w:sz w:val="20"/>
                  <w:szCs w:val="20"/>
                </w:rPr>
                <w:t xml:space="preserve"> is the largest Combined Cycle Generation Resource within the Combined Cycle Train.</w:t>
              </w:r>
            </w:ins>
          </w:p>
        </w:tc>
      </w:tr>
      <w:tr w:rsidR="00652B4A" w:rsidRPr="0013396E" w14:paraId="5E89E9C9" w14:textId="77777777" w:rsidTr="001D2228">
        <w:trPr>
          <w:cantSplit/>
          <w:trHeight w:val="615"/>
          <w:ins w:id="34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E3D6AB7" w14:textId="77777777" w:rsidR="00652B4A" w:rsidRDefault="00652B4A" w:rsidP="001D2228">
            <w:pPr>
              <w:spacing w:after="60"/>
              <w:rPr>
                <w:ins w:id="341" w:author="ERCOT" w:date="2026-03-31T16:04:00Z"/>
                <w:sz w:val="20"/>
                <w:szCs w:val="20"/>
              </w:rPr>
            </w:pPr>
            <w:ins w:id="342" w:author="ERCOT" w:date="2026-03-31T16:04:00Z">
              <w:r w:rsidRPr="0ED8ACD4">
                <w:rPr>
                  <w:sz w:val="20"/>
                  <w:szCs w:val="20"/>
                </w:rPr>
                <w:t xml:space="preserve">THSL </w:t>
              </w:r>
              <w:r w:rsidRPr="0ED8ACD4">
                <w:rPr>
                  <w:i/>
                  <w:sz w:val="20"/>
                  <w:szCs w:val="20"/>
                  <w:vertAlign w:val="subscript"/>
                </w:rPr>
                <w:t xml:space="preserve">q, r, </w:t>
              </w:r>
              <w:r>
                <w:rPr>
                  <w:i/>
                  <w:sz w:val="20"/>
                  <w:szCs w:val="20"/>
                  <w:vertAlign w:val="subscript"/>
                </w:rPr>
                <w:t>y</w:t>
              </w:r>
            </w:ins>
          </w:p>
        </w:tc>
        <w:tc>
          <w:tcPr>
            <w:tcW w:w="630" w:type="dxa"/>
            <w:tcBorders>
              <w:top w:val="single" w:sz="4" w:space="0" w:color="auto"/>
              <w:left w:val="single" w:sz="4" w:space="0" w:color="auto"/>
              <w:bottom w:val="single" w:sz="4" w:space="0" w:color="auto"/>
              <w:right w:val="single" w:sz="4" w:space="0" w:color="auto"/>
            </w:tcBorders>
          </w:tcPr>
          <w:p w14:paraId="7533CD7D" w14:textId="77777777" w:rsidR="00652B4A" w:rsidRDefault="00652B4A" w:rsidP="001D2228">
            <w:pPr>
              <w:spacing w:after="60"/>
              <w:rPr>
                <w:ins w:id="343" w:author="ERCOT" w:date="2026-03-31T16:04:00Z"/>
                <w:iCs/>
                <w:sz w:val="20"/>
              </w:rPr>
            </w:pPr>
            <w:ins w:id="344" w:author="ERCOT" w:date="2026-03-31T16:04:00Z">
              <w:r>
                <w:rPr>
                  <w:iCs/>
                  <w:sz w:val="20"/>
                </w:rPr>
                <w:t>MW</w:t>
              </w:r>
            </w:ins>
          </w:p>
        </w:tc>
        <w:tc>
          <w:tcPr>
            <w:tcW w:w="7115" w:type="dxa"/>
            <w:tcBorders>
              <w:top w:val="single" w:sz="4" w:space="0" w:color="auto"/>
              <w:left w:val="single" w:sz="4" w:space="0" w:color="auto"/>
              <w:bottom w:val="single" w:sz="4" w:space="0" w:color="auto"/>
              <w:right w:val="single" w:sz="4" w:space="0" w:color="auto"/>
            </w:tcBorders>
          </w:tcPr>
          <w:p w14:paraId="5F5F1A89" w14:textId="77777777" w:rsidR="00652B4A" w:rsidRDefault="00652B4A" w:rsidP="001D2228">
            <w:pPr>
              <w:spacing w:after="60"/>
              <w:rPr>
                <w:ins w:id="345" w:author="ERCOT" w:date="2026-03-31T16:04:00Z"/>
                <w:i/>
                <w:iCs/>
                <w:sz w:val="20"/>
                <w:szCs w:val="20"/>
              </w:rPr>
            </w:pPr>
            <w:ins w:id="346" w:author="ERCOT" w:date="2026-03-31T16:04:00Z">
              <w:r w:rsidRPr="49736C67">
                <w:rPr>
                  <w:i/>
                  <w:iCs/>
                  <w:sz w:val="20"/>
                  <w:szCs w:val="20"/>
                </w:rPr>
                <w:t>Telemetered High Sustained Limit</w:t>
              </w:r>
              <w:r w:rsidRPr="49736C67">
                <w:rPr>
                  <w:sz w:val="20"/>
                  <w:szCs w:val="20"/>
                </w:rPr>
                <w:t xml:space="preserve">—The High Sustained Limit (HSL) of the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as telemetered to ERCOT, for the SCED interval </w:t>
              </w:r>
              <w:r w:rsidRPr="49736C67">
                <w:rPr>
                  <w:i/>
                  <w:iCs/>
                  <w:sz w:val="20"/>
                  <w:szCs w:val="20"/>
                </w:rPr>
                <w:t>y</w:t>
              </w:r>
              <w:r w:rsidRPr="49736C67">
                <w:rPr>
                  <w:sz w:val="20"/>
                  <w:szCs w:val="20"/>
                </w:rPr>
                <w:t xml:space="preserve">.  Where for a Combined Cycle Train, the Resource </w:t>
              </w:r>
              <w:r w:rsidRPr="49736C67">
                <w:rPr>
                  <w:i/>
                  <w:iCs/>
                  <w:sz w:val="20"/>
                  <w:szCs w:val="20"/>
                </w:rPr>
                <w:t>r</w:t>
              </w:r>
              <w:r w:rsidRPr="49736C67">
                <w:rPr>
                  <w:sz w:val="20"/>
                  <w:szCs w:val="20"/>
                </w:rPr>
                <w:t xml:space="preserve"> is a Combined Cycle Generation Resource within the Combined Cycle Train.</w:t>
              </w:r>
            </w:ins>
          </w:p>
        </w:tc>
      </w:tr>
      <w:tr w:rsidR="00652B4A" w:rsidRPr="0013396E" w14:paraId="4E79BA26" w14:textId="77777777" w:rsidTr="001D2228">
        <w:trPr>
          <w:cantSplit/>
          <w:trHeight w:val="300"/>
          <w:ins w:id="347"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6BDAB310" w14:textId="77777777" w:rsidR="00652B4A" w:rsidRPr="0013396E" w:rsidRDefault="00652B4A" w:rsidP="001D2228">
            <w:pPr>
              <w:spacing w:after="60"/>
              <w:rPr>
                <w:ins w:id="348" w:author="ERCOT" w:date="2026-03-31T16:04:00Z"/>
                <w:iCs/>
                <w:sz w:val="20"/>
              </w:rPr>
            </w:pPr>
            <w:ins w:id="349" w:author="ERCOT" w:date="2026-03-31T16:04:00Z">
              <w:r>
                <w:rPr>
                  <w:i/>
                  <w:iCs/>
                  <w:sz w:val="20"/>
                </w:rPr>
                <w:t>q</w:t>
              </w:r>
            </w:ins>
          </w:p>
        </w:tc>
        <w:tc>
          <w:tcPr>
            <w:tcW w:w="630" w:type="dxa"/>
            <w:tcBorders>
              <w:top w:val="single" w:sz="4" w:space="0" w:color="auto"/>
              <w:left w:val="single" w:sz="4" w:space="0" w:color="auto"/>
              <w:bottom w:val="single" w:sz="4" w:space="0" w:color="auto"/>
              <w:right w:val="single" w:sz="4" w:space="0" w:color="auto"/>
            </w:tcBorders>
            <w:hideMark/>
          </w:tcPr>
          <w:p w14:paraId="40144DFF" w14:textId="77777777" w:rsidR="00652B4A" w:rsidRPr="0013396E" w:rsidRDefault="00652B4A" w:rsidP="001D2228">
            <w:pPr>
              <w:spacing w:after="60"/>
              <w:rPr>
                <w:ins w:id="350" w:author="ERCOT" w:date="2026-03-31T16:04:00Z"/>
                <w:iCs/>
                <w:sz w:val="20"/>
              </w:rPr>
            </w:pPr>
            <w:ins w:id="351" w:author="ERCOT" w:date="2026-03-31T16:04:00Z">
              <w:r w:rsidRPr="0013396E">
                <w:rPr>
                  <w:iCs/>
                  <w:sz w:val="20"/>
                </w:rPr>
                <w:t>none</w:t>
              </w:r>
            </w:ins>
          </w:p>
        </w:tc>
        <w:tc>
          <w:tcPr>
            <w:tcW w:w="7115" w:type="dxa"/>
            <w:tcBorders>
              <w:top w:val="single" w:sz="4" w:space="0" w:color="auto"/>
              <w:left w:val="single" w:sz="4" w:space="0" w:color="auto"/>
              <w:bottom w:val="single" w:sz="4" w:space="0" w:color="auto"/>
              <w:right w:val="single" w:sz="4" w:space="0" w:color="auto"/>
            </w:tcBorders>
            <w:hideMark/>
          </w:tcPr>
          <w:p w14:paraId="6600F9BD" w14:textId="77777777" w:rsidR="00652B4A" w:rsidRPr="0013396E" w:rsidRDefault="00652B4A" w:rsidP="001D2228">
            <w:pPr>
              <w:spacing w:after="60"/>
              <w:rPr>
                <w:ins w:id="352" w:author="ERCOT" w:date="2026-03-31T16:04:00Z"/>
                <w:sz w:val="20"/>
                <w:szCs w:val="20"/>
              </w:rPr>
            </w:pPr>
            <w:ins w:id="353" w:author="ERCOT" w:date="2026-03-31T16:04:00Z">
              <w:r w:rsidRPr="0013396E">
                <w:rPr>
                  <w:iCs/>
                  <w:sz w:val="20"/>
                </w:rPr>
                <w:t>A QSE.</w:t>
              </w:r>
            </w:ins>
          </w:p>
        </w:tc>
      </w:tr>
      <w:tr w:rsidR="00652B4A" w:rsidRPr="0013396E" w14:paraId="165070AD" w14:textId="77777777" w:rsidTr="001D2228">
        <w:trPr>
          <w:cantSplit/>
          <w:trHeight w:val="300"/>
          <w:ins w:id="35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EE732A0" w14:textId="77777777" w:rsidR="00652B4A" w:rsidRPr="005624A5" w:rsidRDefault="00652B4A" w:rsidP="001D2228">
            <w:pPr>
              <w:spacing w:after="60"/>
              <w:rPr>
                <w:ins w:id="355" w:author="ERCOT" w:date="2026-03-31T16:04:00Z"/>
                <w:i/>
                <w:sz w:val="20"/>
              </w:rPr>
            </w:pPr>
            <w:ins w:id="356" w:author="ERCOT" w:date="2026-03-31T16:04:00Z">
              <w:r w:rsidRPr="0013396E">
                <w:rPr>
                  <w:i/>
                  <w:iCs/>
                  <w:sz w:val="20"/>
                </w:rPr>
                <w:t>r</w:t>
              </w:r>
            </w:ins>
          </w:p>
        </w:tc>
        <w:tc>
          <w:tcPr>
            <w:tcW w:w="630" w:type="dxa"/>
            <w:tcBorders>
              <w:top w:val="single" w:sz="4" w:space="0" w:color="auto"/>
              <w:left w:val="single" w:sz="4" w:space="0" w:color="auto"/>
              <w:bottom w:val="single" w:sz="4" w:space="0" w:color="auto"/>
              <w:right w:val="single" w:sz="4" w:space="0" w:color="auto"/>
            </w:tcBorders>
          </w:tcPr>
          <w:p w14:paraId="768DF066" w14:textId="77777777" w:rsidR="00652B4A" w:rsidRPr="0013396E" w:rsidRDefault="00652B4A" w:rsidP="001D2228">
            <w:pPr>
              <w:spacing w:after="60"/>
              <w:rPr>
                <w:ins w:id="357" w:author="ERCOT" w:date="2026-03-31T16:04:00Z"/>
                <w:iCs/>
                <w:sz w:val="20"/>
              </w:rPr>
            </w:pPr>
            <w:ins w:id="358" w:author="ERCOT" w:date="2026-03-31T16:04:00Z">
              <w:r>
                <w:rPr>
                  <w:iCs/>
                  <w:sz w:val="20"/>
                </w:rPr>
                <w:t>n</w:t>
              </w:r>
              <w:r w:rsidRPr="0013396E">
                <w:rPr>
                  <w:iCs/>
                  <w:sz w:val="20"/>
                </w:rPr>
                <w:t>one</w:t>
              </w:r>
            </w:ins>
          </w:p>
        </w:tc>
        <w:tc>
          <w:tcPr>
            <w:tcW w:w="7115" w:type="dxa"/>
            <w:tcBorders>
              <w:top w:val="single" w:sz="4" w:space="0" w:color="auto"/>
              <w:left w:val="single" w:sz="4" w:space="0" w:color="auto"/>
              <w:bottom w:val="single" w:sz="4" w:space="0" w:color="auto"/>
              <w:right w:val="single" w:sz="4" w:space="0" w:color="auto"/>
            </w:tcBorders>
          </w:tcPr>
          <w:p w14:paraId="3E4C75D0" w14:textId="77777777" w:rsidR="00652B4A" w:rsidRDefault="00652B4A" w:rsidP="001D2228">
            <w:pPr>
              <w:spacing w:after="60"/>
              <w:rPr>
                <w:ins w:id="359" w:author="ERCOT" w:date="2026-03-31T16:04:00Z"/>
                <w:i/>
                <w:iCs/>
                <w:sz w:val="20"/>
              </w:rPr>
            </w:pPr>
            <w:ins w:id="360" w:author="ERCOT" w:date="2026-03-31T16:04:00Z">
              <w:r w:rsidRPr="0013396E">
                <w:rPr>
                  <w:iCs/>
                  <w:sz w:val="20"/>
                </w:rPr>
                <w:t>A Generation Resource.</w:t>
              </w:r>
            </w:ins>
          </w:p>
        </w:tc>
      </w:tr>
      <w:tr w:rsidR="00652B4A" w:rsidRPr="0013396E" w14:paraId="645180C7" w14:textId="77777777" w:rsidTr="001D2228">
        <w:trPr>
          <w:cantSplit/>
          <w:trHeight w:val="300"/>
          <w:ins w:id="36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6FF5499" w14:textId="77777777" w:rsidR="00652B4A" w:rsidRPr="005624A5" w:rsidRDefault="00652B4A" w:rsidP="001D2228">
            <w:pPr>
              <w:spacing w:after="60"/>
              <w:rPr>
                <w:ins w:id="362" w:author="ERCOT" w:date="2026-03-31T16:04:00Z"/>
                <w:i/>
                <w:sz w:val="20"/>
              </w:rPr>
            </w:pPr>
            <w:ins w:id="363" w:author="ERCOT" w:date="2026-03-31T16:04:00Z">
              <w:r w:rsidRPr="005624A5">
                <w:rPr>
                  <w:i/>
                  <w:sz w:val="20"/>
                  <w:szCs w:val="20"/>
                </w:rPr>
                <w:t>s</w:t>
              </w:r>
            </w:ins>
          </w:p>
        </w:tc>
        <w:tc>
          <w:tcPr>
            <w:tcW w:w="630" w:type="dxa"/>
            <w:tcBorders>
              <w:top w:val="single" w:sz="4" w:space="0" w:color="auto"/>
              <w:left w:val="single" w:sz="4" w:space="0" w:color="auto"/>
              <w:bottom w:val="single" w:sz="4" w:space="0" w:color="auto"/>
              <w:right w:val="single" w:sz="4" w:space="0" w:color="auto"/>
            </w:tcBorders>
          </w:tcPr>
          <w:p w14:paraId="2C5D2A74" w14:textId="77777777" w:rsidR="00652B4A" w:rsidRPr="0013396E" w:rsidRDefault="00652B4A" w:rsidP="001D2228">
            <w:pPr>
              <w:spacing w:after="60"/>
              <w:rPr>
                <w:ins w:id="364" w:author="ERCOT" w:date="2026-03-31T16:04:00Z"/>
                <w:iCs/>
                <w:sz w:val="20"/>
              </w:rPr>
            </w:pPr>
            <w:ins w:id="365" w:author="ERCOT" w:date="2026-03-31T16: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0D3278D0" w14:textId="77777777" w:rsidR="00652B4A" w:rsidRDefault="00652B4A" w:rsidP="001D2228">
            <w:pPr>
              <w:spacing w:after="60"/>
              <w:rPr>
                <w:ins w:id="366" w:author="ERCOT" w:date="2026-03-31T16:04:00Z"/>
                <w:i/>
                <w:iCs/>
                <w:sz w:val="20"/>
              </w:rPr>
            </w:pPr>
            <w:ins w:id="367" w:author="ERCOT" w:date="2026-03-31T16:04:00Z">
              <w:r w:rsidRPr="69AD2657">
                <w:rPr>
                  <w:sz w:val="20"/>
                  <w:szCs w:val="20"/>
                </w:rPr>
                <w:t xml:space="preserve">The Firming </w:t>
              </w:r>
              <w:r>
                <w:rPr>
                  <w:sz w:val="20"/>
                  <w:szCs w:val="20"/>
                </w:rPr>
                <w:t>S</w:t>
              </w:r>
              <w:r w:rsidRPr="69AD2657">
                <w:rPr>
                  <w:sz w:val="20"/>
                  <w:szCs w:val="20"/>
                </w:rPr>
                <w:t>eason.</w:t>
              </w:r>
            </w:ins>
          </w:p>
        </w:tc>
      </w:tr>
      <w:tr w:rsidR="00652B4A" w:rsidRPr="0013396E" w14:paraId="01A8E1D6" w14:textId="77777777" w:rsidTr="001D2228">
        <w:trPr>
          <w:cantSplit/>
          <w:trHeight w:val="300"/>
          <w:ins w:id="36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5C63B7F" w14:textId="77777777" w:rsidR="00652B4A" w:rsidRPr="0063789F" w:rsidRDefault="00652B4A" w:rsidP="001D2228">
            <w:pPr>
              <w:spacing w:after="60"/>
              <w:rPr>
                <w:ins w:id="369" w:author="ERCOT" w:date="2026-03-31T16:04:00Z"/>
                <w:i/>
                <w:iCs/>
                <w:sz w:val="20"/>
                <w:szCs w:val="20"/>
              </w:rPr>
            </w:pPr>
            <w:ins w:id="370" w:author="ERCOT" w:date="2026-03-31T16:04:00Z">
              <w:r w:rsidRPr="0063789F">
                <w:rPr>
                  <w:i/>
                  <w:iCs/>
                  <w:sz w:val="20"/>
                  <w:szCs w:val="20"/>
                </w:rPr>
                <w:t>y</w:t>
              </w:r>
            </w:ins>
          </w:p>
        </w:tc>
        <w:tc>
          <w:tcPr>
            <w:tcW w:w="630" w:type="dxa"/>
            <w:tcBorders>
              <w:top w:val="single" w:sz="4" w:space="0" w:color="auto"/>
              <w:left w:val="single" w:sz="4" w:space="0" w:color="auto"/>
              <w:bottom w:val="single" w:sz="4" w:space="0" w:color="auto"/>
              <w:right w:val="single" w:sz="4" w:space="0" w:color="auto"/>
            </w:tcBorders>
          </w:tcPr>
          <w:p w14:paraId="40E52B83" w14:textId="77777777" w:rsidR="00652B4A" w:rsidRDefault="00652B4A" w:rsidP="001D2228">
            <w:pPr>
              <w:spacing w:after="60"/>
              <w:rPr>
                <w:ins w:id="371" w:author="ERCOT" w:date="2026-03-31T16:04:00Z"/>
                <w:iCs/>
                <w:sz w:val="20"/>
              </w:rPr>
            </w:pPr>
            <w:ins w:id="372" w:author="ERCOT" w:date="2026-03-31T16: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32C31928" w14:textId="77777777" w:rsidR="00652B4A" w:rsidRPr="69AD2657" w:rsidRDefault="00652B4A" w:rsidP="001D2228">
            <w:pPr>
              <w:spacing w:after="60"/>
              <w:rPr>
                <w:ins w:id="373" w:author="ERCOT" w:date="2026-03-31T16:04:00Z"/>
                <w:sz w:val="20"/>
                <w:szCs w:val="20"/>
              </w:rPr>
            </w:pPr>
            <w:ins w:id="374" w:author="ERCOT" w:date="2026-03-31T16:04:00Z">
              <w:r w:rsidRPr="0D53F520">
                <w:rPr>
                  <w:sz w:val="20"/>
                  <w:szCs w:val="20"/>
                </w:rPr>
                <w:t>A SCED interval in the Firming Season, limited to a period equal to the lesser of the last five years and the time since the Generation Resource’s Resource Commissioning Date.</w:t>
              </w:r>
            </w:ins>
          </w:p>
        </w:tc>
      </w:tr>
      <w:tr w:rsidR="00652B4A" w:rsidRPr="0013396E" w14:paraId="3B158FB8" w14:textId="77777777" w:rsidTr="001D2228">
        <w:trPr>
          <w:cantSplit/>
          <w:trHeight w:val="300"/>
          <w:ins w:id="37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6EC7B1A" w14:textId="77777777" w:rsidR="00652B4A" w:rsidRPr="00E12841" w:rsidRDefault="00652B4A" w:rsidP="001D2228">
            <w:pPr>
              <w:spacing w:after="60"/>
              <w:rPr>
                <w:ins w:id="376" w:author="ERCOT" w:date="2026-03-31T16:04:00Z"/>
                <w:i/>
                <w:iCs/>
                <w:sz w:val="20"/>
                <w:szCs w:val="20"/>
              </w:rPr>
            </w:pPr>
            <w:ins w:id="377" w:author="ERCOT" w:date="2026-03-31T16:04:00Z">
              <w:r>
                <w:rPr>
                  <w:i/>
                  <w:iCs/>
                  <w:sz w:val="20"/>
                  <w:szCs w:val="20"/>
                </w:rPr>
                <w:t>n</w:t>
              </w:r>
            </w:ins>
          </w:p>
        </w:tc>
        <w:tc>
          <w:tcPr>
            <w:tcW w:w="630" w:type="dxa"/>
            <w:tcBorders>
              <w:top w:val="single" w:sz="4" w:space="0" w:color="auto"/>
              <w:left w:val="single" w:sz="4" w:space="0" w:color="auto"/>
              <w:bottom w:val="single" w:sz="4" w:space="0" w:color="auto"/>
              <w:right w:val="single" w:sz="4" w:space="0" w:color="auto"/>
            </w:tcBorders>
          </w:tcPr>
          <w:p w14:paraId="793B5C4D" w14:textId="77777777" w:rsidR="00652B4A" w:rsidRDefault="00652B4A" w:rsidP="001D2228">
            <w:pPr>
              <w:spacing w:after="60"/>
              <w:rPr>
                <w:ins w:id="378" w:author="ERCOT" w:date="2026-03-31T16:04:00Z"/>
                <w:iCs/>
                <w:sz w:val="20"/>
              </w:rPr>
            </w:pPr>
            <w:ins w:id="379" w:author="ERCOT" w:date="2026-03-31T16:04:00Z">
              <w:r>
                <w:rPr>
                  <w:iCs/>
                  <w:sz w:val="20"/>
                </w:rPr>
                <w:t>none</w:t>
              </w:r>
            </w:ins>
          </w:p>
        </w:tc>
        <w:tc>
          <w:tcPr>
            <w:tcW w:w="7115" w:type="dxa"/>
            <w:tcBorders>
              <w:top w:val="single" w:sz="4" w:space="0" w:color="auto"/>
              <w:left w:val="single" w:sz="4" w:space="0" w:color="auto"/>
              <w:bottom w:val="single" w:sz="4" w:space="0" w:color="auto"/>
              <w:right w:val="single" w:sz="4" w:space="0" w:color="auto"/>
            </w:tcBorders>
          </w:tcPr>
          <w:p w14:paraId="7550E2B1" w14:textId="77777777" w:rsidR="00652B4A" w:rsidRDefault="00652B4A" w:rsidP="001D2228">
            <w:pPr>
              <w:spacing w:after="60"/>
              <w:rPr>
                <w:ins w:id="380" w:author="ERCOT" w:date="2026-03-31T16:04:00Z"/>
                <w:sz w:val="20"/>
                <w:szCs w:val="20"/>
              </w:rPr>
            </w:pPr>
            <w:ins w:id="381" w:author="ERCOT" w:date="2026-03-31T16:04:00Z">
              <w:r w:rsidRPr="0D53F520">
                <w:rPr>
                  <w:sz w:val="20"/>
                  <w:szCs w:val="20"/>
                </w:rPr>
                <w:t>The total number of SCED intervals in the Firming Season within a period equal to the lesser of the last five years and the time since the Generation Resource’s Resource Commissioning Date.</w:t>
              </w:r>
            </w:ins>
          </w:p>
        </w:tc>
      </w:tr>
    </w:tbl>
    <w:p w14:paraId="45376394" w14:textId="77777777" w:rsidR="00652B4A" w:rsidRPr="008B2B2C" w:rsidRDefault="00652B4A" w:rsidP="00652B4A">
      <w:pPr>
        <w:pStyle w:val="Heading2"/>
        <w:numPr>
          <w:ilvl w:val="0"/>
          <w:numId w:val="0"/>
        </w:numPr>
        <w:ind w:left="576" w:hanging="576"/>
        <w:rPr>
          <w:ins w:id="382" w:author="ERCOT" w:date="2026-04-02T12:46:00Z"/>
        </w:rPr>
      </w:pPr>
      <w:bookmarkStart w:id="383" w:name="_Toc221022674"/>
      <w:ins w:id="384" w:author="ERCOT" w:date="2026-04-02T12:46:00Z">
        <w:r>
          <w:t>28.7</w:t>
        </w:r>
        <w:r>
          <w:tab/>
        </w:r>
        <w:r>
          <w:tab/>
          <w:t>Exemptions from Firming Performance Obligations</w:t>
        </w:r>
        <w:bookmarkEnd w:id="383"/>
      </w:ins>
    </w:p>
    <w:p w14:paraId="78F40785" w14:textId="77777777" w:rsidR="00652B4A" w:rsidRDefault="00652B4A" w:rsidP="00652B4A">
      <w:pPr>
        <w:pStyle w:val="BodyText"/>
        <w:ind w:left="720" w:hanging="720"/>
        <w:rPr>
          <w:ins w:id="385" w:author="ERCOT" w:date="2026-04-02T12:46:00Z"/>
        </w:rPr>
      </w:pPr>
      <w:ins w:id="386" w:author="ERCOT" w:date="2026-04-02T12:46:00Z">
        <w:r>
          <w:t>(1)</w:t>
        </w:r>
        <w:r>
          <w:tab/>
          <w:t xml:space="preserve">A Resource that is subject to firming performance obligations, as defined in Section 28.2.1, Resources Subject to a Firming Performance Obligation, and is not providing Firming Service through a confirmed Firming Transfer shall be fully exempt from the firming capacity penalty charge as described in Section 28.8, Firming Capacity Penalty Charge, if any of the following circumstances are applicable during a Low Operation Reserve Hour: </w:t>
        </w:r>
      </w:ins>
    </w:p>
    <w:p w14:paraId="44D16297" w14:textId="77777777" w:rsidR="00652B4A" w:rsidRDefault="00652B4A" w:rsidP="00652B4A">
      <w:pPr>
        <w:pStyle w:val="BodyText"/>
        <w:ind w:left="1440" w:hanging="720"/>
        <w:rPr>
          <w:ins w:id="387" w:author="ERCOT" w:date="2026-03-31T16:04:00Z"/>
        </w:rPr>
      </w:pPr>
      <w:ins w:id="388" w:author="ERCOT" w:date="2026-03-31T16:04:00Z">
        <w:r>
          <w:lastRenderedPageBreak/>
          <w:t>(a)</w:t>
        </w:r>
        <w:r>
          <w:tab/>
          <w:t>The Resource has an ERCOT-approved Planned Outage, Opportunity Outage, or derate;</w:t>
        </w:r>
      </w:ins>
    </w:p>
    <w:p w14:paraId="2FC01CA3" w14:textId="77777777" w:rsidR="00652B4A" w:rsidRDefault="00652B4A" w:rsidP="00652B4A">
      <w:pPr>
        <w:pStyle w:val="BodyText"/>
        <w:ind w:left="1440" w:hanging="720"/>
        <w:rPr>
          <w:ins w:id="389" w:author="ERCOT" w:date="2026-03-31T16:04:00Z"/>
        </w:rPr>
      </w:pPr>
      <w:ins w:id="390" w:author="ERCOT" w:date="2026-03-31T16:04:00Z">
        <w:r>
          <w:t>(b)</w:t>
        </w:r>
        <w:r>
          <w:tab/>
          <w:t>The Resource is limited from generating due to a transmission Outage;</w:t>
        </w:r>
      </w:ins>
    </w:p>
    <w:p w14:paraId="781774A0" w14:textId="77777777" w:rsidR="00652B4A" w:rsidRDefault="00652B4A" w:rsidP="00652B4A">
      <w:pPr>
        <w:pStyle w:val="BodyText"/>
        <w:ind w:left="1440" w:hanging="720"/>
        <w:rPr>
          <w:ins w:id="391" w:author="ERCOT" w:date="2026-03-31T16:04:00Z"/>
        </w:rPr>
      </w:pPr>
      <w:ins w:id="392" w:author="ERCOT" w:date="2026-03-31T16:04:00Z">
        <w:r>
          <w:t>(c)</w:t>
        </w:r>
        <w:r>
          <w:tab/>
          <w:t>A Market Suspension event occurs;</w:t>
        </w:r>
      </w:ins>
    </w:p>
    <w:p w14:paraId="36E20F0B" w14:textId="77777777" w:rsidR="00652B4A" w:rsidRDefault="00652B4A" w:rsidP="00652B4A">
      <w:pPr>
        <w:pStyle w:val="BodyText"/>
        <w:ind w:left="1440" w:hanging="720"/>
        <w:rPr>
          <w:ins w:id="393" w:author="ERCOT" w:date="2026-03-31T16:04:00Z"/>
        </w:rPr>
      </w:pPr>
      <w:ins w:id="394" w:author="ERCOT" w:date="2026-03-31T16:04:00Z">
        <w:r>
          <w:t>(d)</w:t>
        </w:r>
        <w:r>
          <w:tab/>
          <w:t>The Resource is subject to a derate or Outage to satisfy environmental compliance requirements; or</w:t>
        </w:r>
      </w:ins>
    </w:p>
    <w:p w14:paraId="1967E8A6" w14:textId="77777777" w:rsidR="00652B4A" w:rsidRDefault="00652B4A" w:rsidP="00652B4A">
      <w:pPr>
        <w:pStyle w:val="BodyText"/>
        <w:ind w:left="1440" w:hanging="720"/>
        <w:rPr>
          <w:ins w:id="395" w:author="ERCOT" w:date="2026-03-31T16:04:00Z"/>
        </w:rPr>
      </w:pPr>
      <w:ins w:id="396" w:author="ERCOT" w:date="2026-03-31T16:04:00Z">
        <w:r>
          <w:t>(e)</w:t>
        </w:r>
        <w:r>
          <w:tab/>
          <w:t>The Resource is a Switchable Generation Resource (SWGR) that is committed to a neighboring Independent System Operator or Regional Transmission Organization.  If the SWGR is a Combined Cycle with any of its components committed to a neighboring Independent System Operator or Regional Transmission Organization, then the entire Combined Cycle Train is exempt.</w:t>
        </w:r>
      </w:ins>
    </w:p>
    <w:p w14:paraId="4254DF01" w14:textId="77777777" w:rsidR="00652B4A" w:rsidRDefault="00652B4A" w:rsidP="00652B4A">
      <w:pPr>
        <w:pStyle w:val="BodyText"/>
        <w:ind w:left="720" w:hanging="720"/>
        <w:rPr>
          <w:ins w:id="397" w:author="ERCOT" w:date="2026-03-31T16:04:00Z"/>
        </w:rPr>
      </w:pPr>
      <w:ins w:id="398" w:author="ERCOT" w:date="2026-03-31T16:04:00Z">
        <w:r>
          <w:t>(2)</w:t>
        </w:r>
        <w:r>
          <w:tab/>
        </w:r>
      </w:ins>
      <w:proofErr w:type="gramStart"/>
      <w:ins w:id="399" w:author="ERCOT" w:date="2026-04-02T12:48:00Z">
        <w:r>
          <w:t>A Resource</w:t>
        </w:r>
        <w:proofErr w:type="gramEnd"/>
        <w:r>
          <w:t xml:space="preserve"> that is subject to firming performance obligations, as defined in Section 28.2.1, Resources Subject to a Firming Performance Obligation, and is not providing Firming Service through a confirmed Firming Transfer shall be exempt or partially exempt from the firming capacity penalty charge as described in Section 28.8 during a Low Operation Reserve Hour for:</w:t>
        </w:r>
      </w:ins>
    </w:p>
    <w:p w14:paraId="4CFBF3C4" w14:textId="77777777" w:rsidR="00652B4A" w:rsidRDefault="00652B4A" w:rsidP="00652B4A">
      <w:pPr>
        <w:pStyle w:val="BodyText"/>
        <w:ind w:left="1440" w:hanging="720"/>
        <w:rPr>
          <w:ins w:id="400" w:author="ERCOT" w:date="2026-03-31T16:04:00Z"/>
        </w:rPr>
      </w:pPr>
      <w:ins w:id="401" w:author="ERCOT" w:date="2026-03-31T16:04:00Z">
        <w:r>
          <w:t>(a)</w:t>
        </w:r>
        <w:r>
          <w:tab/>
          <w:t>The portion of the awarded energy or Ancillary Services in the Day-Ahead Market (DAM) for that hour; or</w:t>
        </w:r>
      </w:ins>
    </w:p>
    <w:p w14:paraId="78C38E33" w14:textId="77777777" w:rsidR="00652B4A" w:rsidRDefault="00652B4A" w:rsidP="00652B4A">
      <w:pPr>
        <w:pStyle w:val="BodyText"/>
        <w:ind w:left="1440" w:hanging="720"/>
        <w:rPr>
          <w:ins w:id="402" w:author="ERCOT" w:date="2026-03-31T16:04:00Z"/>
        </w:rPr>
      </w:pPr>
      <w:ins w:id="403" w:author="ERCOT" w:date="2026-03-31T16:04:00Z">
        <w:r>
          <w:t>(b)</w:t>
        </w:r>
        <w:r>
          <w:tab/>
          <w:t>The Resource capacity contracted for reliability services during that hour, including:</w:t>
        </w:r>
      </w:ins>
    </w:p>
    <w:p w14:paraId="01333F3B" w14:textId="77777777" w:rsidR="00652B4A" w:rsidRDefault="00652B4A" w:rsidP="00652B4A">
      <w:pPr>
        <w:pStyle w:val="BodyText"/>
        <w:ind w:left="2160" w:hanging="720"/>
        <w:rPr>
          <w:ins w:id="404" w:author="ERCOT" w:date="2026-03-31T16:04:00Z"/>
        </w:rPr>
      </w:pPr>
      <w:ins w:id="405" w:author="ERCOT" w:date="2026-03-31T16:04:00Z">
        <w:r>
          <w:t>(i)</w:t>
        </w:r>
        <w:r>
          <w:tab/>
          <w:t>Black Start Service (BSS): Only the primary Resource will be exempt, unless it is on Outage in which case the alternate Resource will be exempt if it is available during the Low Operation Reserve Hour; or</w:t>
        </w:r>
      </w:ins>
    </w:p>
    <w:p w14:paraId="260D61EC" w14:textId="77777777" w:rsidR="00652B4A" w:rsidRDefault="00652B4A" w:rsidP="00652B4A">
      <w:pPr>
        <w:pStyle w:val="BodyText"/>
        <w:ind w:left="2160" w:hanging="720"/>
        <w:rPr>
          <w:ins w:id="406" w:author="ERCOT" w:date="2026-03-31T16:04:00Z"/>
        </w:rPr>
      </w:pPr>
      <w:ins w:id="407" w:author="ERCOT" w:date="2026-03-31T16:04:00Z">
        <w:r>
          <w:t>(ii)</w:t>
        </w:r>
        <w:r>
          <w:tab/>
          <w:t>Firm Fuel Supply Service (FFSS): Only the Resource, primary or alternate, that is carrying the FFSS obligation during the Low Operation Reserve Hour will be exempt.</w:t>
        </w:r>
      </w:ins>
    </w:p>
    <w:p w14:paraId="6A726A02" w14:textId="77777777" w:rsidR="00652B4A" w:rsidRDefault="00652B4A" w:rsidP="00652B4A">
      <w:pPr>
        <w:pStyle w:val="BodyText"/>
        <w:ind w:left="720" w:hanging="720"/>
        <w:rPr>
          <w:ins w:id="408" w:author="ERCOT" w:date="2026-03-31T16:04:00Z"/>
        </w:rPr>
      </w:pPr>
      <w:ins w:id="409" w:author="ERCOT" w:date="2026-03-31T16:04:00Z">
        <w:r>
          <w:t>(3)</w:t>
        </w:r>
        <w:r>
          <w:tab/>
        </w:r>
      </w:ins>
      <w:ins w:id="410" w:author="ERCOT" w:date="2026-04-02T12:48:00Z">
        <w:r>
          <w:t>The exemptions in this Section 28.7 do not apply to any Resource that is providing Firming Service through a confirmed Firming Transfer.</w:t>
        </w:r>
      </w:ins>
    </w:p>
    <w:p w14:paraId="4259BAD0" w14:textId="77777777" w:rsidR="00652B4A" w:rsidRDefault="00652B4A" w:rsidP="00652B4A">
      <w:pPr>
        <w:pStyle w:val="Heading2"/>
        <w:numPr>
          <w:ilvl w:val="0"/>
          <w:numId w:val="0"/>
        </w:numPr>
        <w:ind w:left="576" w:hanging="576"/>
        <w:rPr>
          <w:ins w:id="411" w:author="ERCOT" w:date="2026-03-31T16:04:00Z"/>
        </w:rPr>
      </w:pPr>
      <w:bookmarkStart w:id="412" w:name="_Toc221022676"/>
      <w:ins w:id="413" w:author="ERCOT" w:date="2026-03-31T16:04:00Z">
        <w:r>
          <w:t>28.8</w:t>
        </w:r>
        <w:r>
          <w:tab/>
        </w:r>
        <w:r>
          <w:tab/>
          <w:t>Firming Capacity Penalty Charge</w:t>
        </w:r>
        <w:bookmarkEnd w:id="412"/>
      </w:ins>
    </w:p>
    <w:p w14:paraId="076084E6" w14:textId="77777777" w:rsidR="00652B4A" w:rsidRDefault="00652B4A" w:rsidP="00652B4A">
      <w:pPr>
        <w:pStyle w:val="BodyText"/>
        <w:ind w:left="720" w:hanging="720"/>
        <w:rPr>
          <w:ins w:id="414" w:author="ERCOT" w:date="2026-03-31T16:04:00Z"/>
        </w:rPr>
      </w:pPr>
      <w:ins w:id="415" w:author="ERCOT" w:date="2026-03-31T16:04:00Z">
        <w:r>
          <w:t>(1)</w:t>
        </w:r>
        <w:r>
          <w:tab/>
        </w:r>
      </w:ins>
      <w:ins w:id="416" w:author="ERCOT" w:date="2026-04-02T12:48:00Z">
        <w:r>
          <w:t xml:space="preserve">For each Firming Season, ERCOT shall impose a financial penalty on any Qualified Scheduling Entity (QSE) representing a Generation Resource that fails to satisfy its </w:t>
        </w:r>
        <w:proofErr w:type="gramStart"/>
        <w:r>
          <w:t>firming performance</w:t>
        </w:r>
        <w:proofErr w:type="gramEnd"/>
        <w:r>
          <w:t xml:space="preserve"> obligations pursuant to Section 28.6, Expected Resource Availability.   </w:t>
        </w:r>
        <w:r w:rsidRPr="00705396">
          <w:t>The QSE representing a Resource that assumes a Firming Service obligation also assumes responsibility for the financial penalty if that Resource fails to satisfy the firming performance obligation.</w:t>
        </w:r>
      </w:ins>
      <w:ins w:id="417" w:author="ERCOT" w:date="2026-03-31T16:04:00Z">
        <w:r>
          <w:t xml:space="preserve"> </w:t>
        </w:r>
      </w:ins>
    </w:p>
    <w:p w14:paraId="1CD71C09" w14:textId="77777777" w:rsidR="00652B4A" w:rsidRDefault="00652B4A" w:rsidP="00652B4A">
      <w:pPr>
        <w:pStyle w:val="BodyText"/>
        <w:ind w:left="720" w:hanging="720"/>
        <w:rPr>
          <w:ins w:id="418" w:author="ERCOT" w:date="2026-03-31T16:04:00Z"/>
        </w:rPr>
      </w:pPr>
      <w:ins w:id="419" w:author="ERCOT" w:date="2026-03-31T16:04:00Z">
        <w:r>
          <w:lastRenderedPageBreak/>
          <w:t>(2)</w:t>
        </w:r>
        <w:r>
          <w:tab/>
          <w:t xml:space="preserve">ERCOT will calculate the Firming Capacity Penalty Quantity (FCPQ) amount, excluding any Firming Transfers, for the Low Operation Reserve Hours for the Firming Season on the Real-Time Market (RTM) Initial Settlement, and any subsequent Settlement runs prior to the RTM Final Settlement, for the last Operating Day of the Firming Season. For the RTM Final Settlement and any subsequent Settlement runs, ERCOT will calculate the FCPQ including any Firming Transfers. </w:t>
        </w:r>
      </w:ins>
    </w:p>
    <w:p w14:paraId="035B4CC1" w14:textId="77777777" w:rsidR="00652B4A" w:rsidRPr="003D1834" w:rsidRDefault="00652B4A" w:rsidP="00652B4A">
      <w:pPr>
        <w:pStyle w:val="BodyText"/>
        <w:ind w:left="720" w:hanging="720"/>
        <w:rPr>
          <w:ins w:id="420" w:author="ERCOT" w:date="2026-03-31T16:04:00Z"/>
        </w:rPr>
      </w:pPr>
      <w:ins w:id="421" w:author="ERCOT" w:date="2026-03-31T16:04:00Z">
        <w:r>
          <w:t>(3)</w:t>
        </w:r>
        <w:r>
          <w:tab/>
          <w:t xml:space="preserve">The firming capacity penalty charge will be assessed on the RTM Final Settlement, and any subsequent Settlement run, </w:t>
        </w:r>
        <w:r w:rsidRPr="00DF428B">
          <w:t xml:space="preserve">for the last Operating Day of each Firming Season.  </w:t>
        </w:r>
      </w:ins>
    </w:p>
    <w:p w14:paraId="609C4687" w14:textId="77777777" w:rsidR="00652B4A" w:rsidRDefault="00652B4A" w:rsidP="00652B4A">
      <w:pPr>
        <w:pStyle w:val="BodyText"/>
        <w:ind w:left="720" w:hanging="720"/>
        <w:rPr>
          <w:ins w:id="422" w:author="ERCOT" w:date="2026-03-31T16:04:00Z"/>
        </w:rPr>
      </w:pPr>
      <w:ins w:id="423" w:author="ERCOT" w:date="2026-03-31T16:04:00Z">
        <w:r>
          <w:t>(4)</w:t>
        </w:r>
        <w:r>
          <w:tab/>
          <w:t>The firming capacity penalty price during a Low Operation Reserve Hour is calculated as follows:</w:t>
        </w:r>
      </w:ins>
    </w:p>
    <w:p w14:paraId="664A8EA5" w14:textId="77777777" w:rsidR="00652B4A" w:rsidRDefault="00652B4A" w:rsidP="00652B4A">
      <w:pPr>
        <w:pStyle w:val="BodyText"/>
        <w:ind w:left="720"/>
        <w:rPr>
          <w:ins w:id="424" w:author="ERCOT" w:date="2026-03-31T16:04:00Z"/>
        </w:rPr>
      </w:pPr>
      <w:ins w:id="425" w:author="ERCOT" w:date="2026-03-31T16:04:00Z">
        <w:r>
          <w:t xml:space="preserve"> </w:t>
        </w:r>
        <w:proofErr w:type="gramStart"/>
        <w:r w:rsidRPr="00A41E33">
          <w:t>F</w:t>
        </w:r>
        <w:r>
          <w:t>CPPR</w:t>
        </w:r>
        <w:r w:rsidRPr="00A41E33">
          <w:t xml:space="preserve"> </w:t>
        </w:r>
        <w:r w:rsidRPr="00A41E33">
          <w:rPr>
            <w:i/>
            <w:vertAlign w:val="subscript"/>
          </w:rPr>
          <w:t>h</w:t>
        </w:r>
        <w:proofErr w:type="gramEnd"/>
        <w:r>
          <w:t xml:space="preserve"> = 0.2 * DASWCAPH</w:t>
        </w:r>
        <w:r w:rsidRPr="007048CE">
          <w:rPr>
            <w:i/>
            <w:vertAlign w:val="subscript"/>
          </w:rPr>
          <w:t xml:space="preserve"> </w:t>
        </w:r>
        <w:r w:rsidRPr="00A41E33">
          <w:rPr>
            <w:i/>
            <w:vertAlign w:val="subscript"/>
          </w:rPr>
          <w:t>h</w:t>
        </w:r>
      </w:ins>
    </w:p>
    <w:p w14:paraId="554F3578" w14:textId="77777777" w:rsidR="00652B4A" w:rsidRDefault="00652B4A" w:rsidP="00652B4A">
      <w:pPr>
        <w:rPr>
          <w:ins w:id="426" w:author="ERCOT" w:date="2026-03-31T16:04:00Z"/>
        </w:rPr>
      </w:pPr>
      <w:ins w:id="427" w:author="ERCOT" w:date="2026-03-31T16:04:00Z">
        <w:r>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55"/>
        <w:gridCol w:w="6890"/>
      </w:tblGrid>
      <w:tr w:rsidR="00652B4A" w:rsidRPr="0013396E" w14:paraId="06C8208C" w14:textId="77777777" w:rsidTr="001D2228">
        <w:trPr>
          <w:cantSplit/>
          <w:trHeight w:val="300"/>
          <w:tblHeader/>
          <w:ins w:id="428"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5AC31B27" w14:textId="77777777" w:rsidR="00652B4A" w:rsidRPr="0013396E" w:rsidRDefault="00652B4A" w:rsidP="001D2228">
            <w:pPr>
              <w:spacing w:after="120"/>
              <w:rPr>
                <w:ins w:id="429" w:author="ERCOT" w:date="2026-03-31T16:04:00Z"/>
                <w:b/>
                <w:iCs/>
                <w:sz w:val="20"/>
              </w:rPr>
            </w:pPr>
            <w:ins w:id="430" w:author="ERCOT" w:date="2026-03-31T16:04:00Z">
              <w:r w:rsidRPr="0013396E">
                <w:rPr>
                  <w:b/>
                  <w:iCs/>
                  <w:sz w:val="20"/>
                </w:rPr>
                <w:t>Variable</w:t>
              </w:r>
            </w:ins>
          </w:p>
        </w:tc>
        <w:tc>
          <w:tcPr>
            <w:tcW w:w="855" w:type="dxa"/>
            <w:tcBorders>
              <w:top w:val="single" w:sz="4" w:space="0" w:color="auto"/>
              <w:left w:val="single" w:sz="4" w:space="0" w:color="auto"/>
              <w:bottom w:val="single" w:sz="4" w:space="0" w:color="auto"/>
              <w:right w:val="single" w:sz="4" w:space="0" w:color="auto"/>
            </w:tcBorders>
            <w:hideMark/>
          </w:tcPr>
          <w:p w14:paraId="09F589DA" w14:textId="77777777" w:rsidR="00652B4A" w:rsidRPr="0013396E" w:rsidRDefault="00652B4A" w:rsidP="001D2228">
            <w:pPr>
              <w:spacing w:after="120"/>
              <w:rPr>
                <w:ins w:id="431" w:author="ERCOT" w:date="2026-03-31T16:04:00Z"/>
                <w:b/>
                <w:iCs/>
                <w:sz w:val="20"/>
              </w:rPr>
            </w:pPr>
            <w:ins w:id="432" w:author="ERCOT" w:date="2026-03-31T16:04:00Z">
              <w:r w:rsidRPr="0013396E">
                <w:rPr>
                  <w:b/>
                  <w:iCs/>
                  <w:sz w:val="20"/>
                </w:rPr>
                <w:t>Unit</w:t>
              </w:r>
            </w:ins>
          </w:p>
        </w:tc>
        <w:tc>
          <w:tcPr>
            <w:tcW w:w="6890" w:type="dxa"/>
            <w:tcBorders>
              <w:top w:val="single" w:sz="4" w:space="0" w:color="auto"/>
              <w:left w:val="single" w:sz="4" w:space="0" w:color="auto"/>
              <w:bottom w:val="single" w:sz="4" w:space="0" w:color="auto"/>
              <w:right w:val="single" w:sz="4" w:space="0" w:color="auto"/>
            </w:tcBorders>
            <w:hideMark/>
          </w:tcPr>
          <w:p w14:paraId="2BB62C24" w14:textId="77777777" w:rsidR="00652B4A" w:rsidRPr="0013396E" w:rsidRDefault="00652B4A" w:rsidP="001D2228">
            <w:pPr>
              <w:spacing w:after="120"/>
              <w:rPr>
                <w:ins w:id="433" w:author="ERCOT" w:date="2026-03-31T16:04:00Z"/>
                <w:b/>
                <w:iCs/>
                <w:sz w:val="20"/>
              </w:rPr>
            </w:pPr>
            <w:ins w:id="434" w:author="ERCOT" w:date="2026-03-31T16:04:00Z">
              <w:r w:rsidRPr="0013396E">
                <w:rPr>
                  <w:b/>
                  <w:iCs/>
                  <w:sz w:val="20"/>
                </w:rPr>
                <w:t>Definition</w:t>
              </w:r>
            </w:ins>
          </w:p>
        </w:tc>
      </w:tr>
      <w:tr w:rsidR="00652B4A" w:rsidRPr="0013396E" w14:paraId="7738D3AA" w14:textId="77777777" w:rsidTr="001D2228">
        <w:trPr>
          <w:cantSplit/>
          <w:trHeight w:val="615"/>
          <w:ins w:id="435"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6954891" w14:textId="77777777" w:rsidR="00652B4A" w:rsidRPr="00735595" w:rsidRDefault="00652B4A" w:rsidP="001D2228">
            <w:pPr>
              <w:spacing w:after="60"/>
              <w:rPr>
                <w:ins w:id="436" w:author="ERCOT" w:date="2026-03-31T16:04:00Z"/>
                <w:iCs/>
                <w:sz w:val="20"/>
                <w:szCs w:val="20"/>
              </w:rPr>
            </w:pPr>
            <w:ins w:id="437" w:author="ERCOT" w:date="2026-03-31T16:04:00Z">
              <w:r w:rsidRPr="001831A3">
                <w:rPr>
                  <w:sz w:val="20"/>
                  <w:szCs w:val="20"/>
                </w:rPr>
                <w:t xml:space="preserve">FCPPR </w:t>
              </w:r>
              <w:r w:rsidRPr="001831A3">
                <w:rPr>
                  <w:i/>
                  <w:sz w:val="20"/>
                  <w:szCs w:val="20"/>
                  <w:vertAlign w:val="subscript"/>
                </w:rPr>
                <w:t>h</w:t>
              </w:r>
            </w:ins>
          </w:p>
        </w:tc>
        <w:tc>
          <w:tcPr>
            <w:tcW w:w="855" w:type="dxa"/>
            <w:tcBorders>
              <w:top w:val="single" w:sz="4" w:space="0" w:color="auto"/>
              <w:left w:val="single" w:sz="4" w:space="0" w:color="auto"/>
              <w:bottom w:val="single" w:sz="4" w:space="0" w:color="auto"/>
              <w:right w:val="single" w:sz="4" w:space="0" w:color="auto"/>
            </w:tcBorders>
            <w:hideMark/>
          </w:tcPr>
          <w:p w14:paraId="680DB4DF" w14:textId="77777777" w:rsidR="00652B4A" w:rsidRPr="0013396E" w:rsidRDefault="00652B4A" w:rsidP="001D2228">
            <w:pPr>
              <w:spacing w:after="60"/>
              <w:rPr>
                <w:ins w:id="438" w:author="ERCOT" w:date="2026-03-31T16:04:00Z"/>
                <w:iCs/>
                <w:sz w:val="20"/>
              </w:rPr>
            </w:pPr>
            <w:ins w:id="439" w:author="ERCOT" w:date="2026-03-31T16:04:00Z">
              <w:r w:rsidRPr="0013396E">
                <w:rPr>
                  <w:iCs/>
                  <w:sz w:val="20"/>
                </w:rPr>
                <w:t>$</w:t>
              </w:r>
              <w:r>
                <w:rPr>
                  <w:iCs/>
                  <w:sz w:val="20"/>
                </w:rPr>
                <w:t>/MWh</w:t>
              </w:r>
            </w:ins>
          </w:p>
        </w:tc>
        <w:tc>
          <w:tcPr>
            <w:tcW w:w="6890" w:type="dxa"/>
            <w:tcBorders>
              <w:top w:val="single" w:sz="4" w:space="0" w:color="auto"/>
              <w:left w:val="single" w:sz="4" w:space="0" w:color="auto"/>
              <w:bottom w:val="single" w:sz="4" w:space="0" w:color="auto"/>
              <w:right w:val="single" w:sz="4" w:space="0" w:color="auto"/>
            </w:tcBorders>
            <w:hideMark/>
          </w:tcPr>
          <w:p w14:paraId="70E0B2D0" w14:textId="77777777" w:rsidR="00652B4A" w:rsidRPr="0013396E" w:rsidRDefault="00652B4A" w:rsidP="001D2228">
            <w:pPr>
              <w:spacing w:after="60"/>
              <w:rPr>
                <w:ins w:id="440" w:author="ERCOT" w:date="2026-03-31T16:04:00Z"/>
                <w:sz w:val="20"/>
                <w:szCs w:val="20"/>
              </w:rPr>
            </w:pPr>
            <w:ins w:id="441" w:author="ERCOT" w:date="2026-03-31T16:04:00Z">
              <w:r w:rsidRPr="10CD2F68">
                <w:rPr>
                  <w:i/>
                  <w:iCs/>
                  <w:sz w:val="20"/>
                  <w:szCs w:val="20"/>
                </w:rPr>
                <w:t xml:space="preserve">Firming </w:t>
              </w:r>
              <w:r w:rsidRPr="10CD2F68">
                <w:rPr>
                  <w:i/>
                  <w:sz w:val="20"/>
                  <w:szCs w:val="20"/>
                </w:rPr>
                <w:t>Capacity Penalty Price</w:t>
              </w:r>
              <w:r w:rsidRPr="10CD2F68">
                <w:rPr>
                  <w:rFonts w:ascii="Symbol" w:eastAsia="Symbol" w:hAnsi="Symbol" w:cs="Symbol"/>
                  <w:sz w:val="20"/>
                  <w:szCs w:val="20"/>
                </w:rPr>
                <w:t>¾</w:t>
              </w:r>
              <w:r>
                <w:rPr>
                  <w:rFonts w:ascii="Symbol" w:eastAsia="Symbol" w:hAnsi="Symbol" w:cs="Symbol"/>
                  <w:sz w:val="20"/>
                  <w:szCs w:val="20"/>
                </w:rPr>
                <w:t xml:space="preserve"> </w:t>
              </w:r>
              <w:r w:rsidRPr="10CD2F68">
                <w:rPr>
                  <w:sz w:val="20"/>
                  <w:szCs w:val="20"/>
                </w:rPr>
                <w:t>The firm</w:t>
              </w:r>
              <w:r>
                <w:rPr>
                  <w:sz w:val="20"/>
                  <w:szCs w:val="20"/>
                </w:rPr>
                <w:t>ing</w:t>
              </w:r>
              <w:r w:rsidRPr="10CD2F68">
                <w:rPr>
                  <w:sz w:val="20"/>
                  <w:szCs w:val="20"/>
                </w:rPr>
                <w:t xml:space="preserve"> capacity penalty </w:t>
              </w:r>
              <w:r>
                <w:rPr>
                  <w:sz w:val="20"/>
                  <w:szCs w:val="20"/>
                </w:rPr>
                <w:t>price</w:t>
              </w:r>
              <w:r w:rsidRPr="10CD2F68">
                <w:rPr>
                  <w:sz w:val="20"/>
                  <w:szCs w:val="20"/>
                </w:rPr>
                <w:t xml:space="preserve"> for the hour</w:t>
              </w:r>
              <w:r>
                <w:rPr>
                  <w:sz w:val="20"/>
                  <w:szCs w:val="20"/>
                </w:rPr>
                <w:t xml:space="preserve"> </w:t>
              </w:r>
              <w:r>
                <w:rPr>
                  <w:i/>
                  <w:iCs/>
                  <w:sz w:val="20"/>
                  <w:szCs w:val="20"/>
                </w:rPr>
                <w:t>h</w:t>
              </w:r>
              <w:r w:rsidRPr="10CD2F68">
                <w:rPr>
                  <w:sz w:val="20"/>
                  <w:szCs w:val="20"/>
                </w:rPr>
                <w:t>.</w:t>
              </w:r>
            </w:ins>
          </w:p>
        </w:tc>
      </w:tr>
      <w:tr w:rsidR="00652B4A" w:rsidRPr="0013396E" w14:paraId="0637DB7B" w14:textId="77777777" w:rsidTr="001D2228">
        <w:trPr>
          <w:cantSplit/>
          <w:trHeight w:val="300"/>
          <w:ins w:id="442"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5A1D1592" w14:textId="77777777" w:rsidR="00652B4A" w:rsidRPr="0013396E" w:rsidRDefault="00652B4A" w:rsidP="001D2228">
            <w:pPr>
              <w:spacing w:after="60"/>
              <w:rPr>
                <w:ins w:id="443" w:author="ERCOT" w:date="2026-03-31T16:04:00Z"/>
                <w:iCs/>
                <w:sz w:val="20"/>
              </w:rPr>
            </w:pPr>
            <w:ins w:id="444" w:author="ERCOT" w:date="2026-03-31T16:04:00Z">
              <w:r>
                <w:rPr>
                  <w:iCs/>
                  <w:sz w:val="20"/>
                </w:rPr>
                <w:t>DASWCAPH</w:t>
              </w:r>
              <w:r w:rsidRPr="001831A3">
                <w:rPr>
                  <w:sz w:val="20"/>
                  <w:szCs w:val="20"/>
                </w:rPr>
                <w:t xml:space="preserve"> </w:t>
              </w:r>
              <w:r w:rsidRPr="001831A3">
                <w:rPr>
                  <w:i/>
                  <w:sz w:val="20"/>
                  <w:szCs w:val="20"/>
                  <w:vertAlign w:val="subscript"/>
                </w:rPr>
                <w:t>h</w:t>
              </w:r>
            </w:ins>
          </w:p>
        </w:tc>
        <w:tc>
          <w:tcPr>
            <w:tcW w:w="855" w:type="dxa"/>
            <w:tcBorders>
              <w:top w:val="single" w:sz="4" w:space="0" w:color="auto"/>
              <w:left w:val="single" w:sz="4" w:space="0" w:color="auto"/>
              <w:bottom w:val="single" w:sz="4" w:space="0" w:color="auto"/>
              <w:right w:val="single" w:sz="4" w:space="0" w:color="auto"/>
            </w:tcBorders>
            <w:hideMark/>
          </w:tcPr>
          <w:p w14:paraId="28D162C6" w14:textId="77777777" w:rsidR="00652B4A" w:rsidRPr="0013396E" w:rsidRDefault="00652B4A" w:rsidP="001D2228">
            <w:pPr>
              <w:spacing w:after="60"/>
              <w:rPr>
                <w:ins w:id="445" w:author="ERCOT" w:date="2026-03-31T16:04:00Z"/>
                <w:iCs/>
                <w:sz w:val="20"/>
              </w:rPr>
            </w:pPr>
            <w:ins w:id="446" w:author="ERCOT" w:date="2026-03-31T16:04:00Z">
              <w:r w:rsidRPr="0013396E">
                <w:rPr>
                  <w:iCs/>
                  <w:sz w:val="20"/>
                </w:rPr>
                <w:t>$</w:t>
              </w:r>
              <w:r>
                <w:rPr>
                  <w:iCs/>
                  <w:sz w:val="20"/>
                </w:rPr>
                <w:t>/MWh</w:t>
              </w:r>
            </w:ins>
          </w:p>
        </w:tc>
        <w:tc>
          <w:tcPr>
            <w:tcW w:w="6890" w:type="dxa"/>
            <w:tcBorders>
              <w:top w:val="single" w:sz="4" w:space="0" w:color="auto"/>
              <w:left w:val="single" w:sz="4" w:space="0" w:color="auto"/>
              <w:bottom w:val="single" w:sz="4" w:space="0" w:color="auto"/>
              <w:right w:val="single" w:sz="4" w:space="0" w:color="auto"/>
            </w:tcBorders>
            <w:hideMark/>
          </w:tcPr>
          <w:p w14:paraId="03C70C84" w14:textId="77777777" w:rsidR="00652B4A" w:rsidRPr="0013396E" w:rsidRDefault="00652B4A" w:rsidP="001D2228">
            <w:pPr>
              <w:spacing w:after="60"/>
              <w:rPr>
                <w:ins w:id="447" w:author="ERCOT" w:date="2026-03-31T16:04:00Z"/>
                <w:sz w:val="20"/>
                <w:szCs w:val="20"/>
              </w:rPr>
            </w:pPr>
            <w:ins w:id="448" w:author="ERCOT" w:date="2026-03-31T16:04:00Z">
              <w:r w:rsidRPr="49736C67">
                <w:rPr>
                  <w:i/>
                  <w:iCs/>
                  <w:sz w:val="20"/>
                  <w:szCs w:val="20"/>
                </w:rPr>
                <w:t>Day-Ahead System-Wide Offer Cap for the Hour</w:t>
              </w:r>
              <w:r w:rsidRPr="49736C67">
                <w:rPr>
                  <w:sz w:val="20"/>
                  <w:szCs w:val="20"/>
                </w:rPr>
                <w:t xml:space="preserve">—The effective Day-Ahead System-Wide Offer Cap (DASWCAP), as described in Section 4.4.11,  Day-Ahead and Real-Time System-Wide Offer Caps, for the hour </w:t>
              </w:r>
              <w:proofErr w:type="gramStart"/>
              <w:r w:rsidRPr="49736C67">
                <w:rPr>
                  <w:i/>
                  <w:iCs/>
                  <w:sz w:val="20"/>
                  <w:szCs w:val="20"/>
                </w:rPr>
                <w:t>h.</w:t>
              </w:r>
              <w:r w:rsidRPr="49736C67">
                <w:rPr>
                  <w:sz w:val="20"/>
                  <w:szCs w:val="20"/>
                </w:rPr>
                <w:t>.</w:t>
              </w:r>
              <w:proofErr w:type="gramEnd"/>
              <w:r w:rsidRPr="49736C67">
                <w:rPr>
                  <w:sz w:val="20"/>
                  <w:szCs w:val="20"/>
                </w:rPr>
                <w:t xml:space="preserve"> </w:t>
              </w:r>
            </w:ins>
          </w:p>
        </w:tc>
      </w:tr>
      <w:tr w:rsidR="00652B4A" w:rsidRPr="0013396E" w14:paraId="0645DF6F" w14:textId="77777777" w:rsidTr="001D2228">
        <w:trPr>
          <w:cantSplit/>
          <w:trHeight w:val="300"/>
          <w:ins w:id="44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7EBA1A7" w14:textId="77777777" w:rsidR="00652B4A" w:rsidRDefault="00652B4A" w:rsidP="001D2228">
            <w:pPr>
              <w:spacing w:after="60"/>
              <w:rPr>
                <w:ins w:id="450" w:author="ERCOT" w:date="2026-03-31T16:04:00Z"/>
                <w:iCs/>
                <w:sz w:val="20"/>
              </w:rPr>
            </w:pPr>
            <w:ins w:id="451" w:author="ERCOT" w:date="2026-03-31T16:04:00Z">
              <w:r>
                <w:rPr>
                  <w:i/>
                  <w:iCs/>
                  <w:sz w:val="20"/>
                </w:rPr>
                <w:t>h</w:t>
              </w:r>
            </w:ins>
          </w:p>
        </w:tc>
        <w:tc>
          <w:tcPr>
            <w:tcW w:w="855" w:type="dxa"/>
            <w:tcBorders>
              <w:top w:val="single" w:sz="4" w:space="0" w:color="auto"/>
              <w:left w:val="single" w:sz="4" w:space="0" w:color="auto"/>
              <w:bottom w:val="single" w:sz="4" w:space="0" w:color="auto"/>
              <w:right w:val="single" w:sz="4" w:space="0" w:color="auto"/>
            </w:tcBorders>
          </w:tcPr>
          <w:p w14:paraId="15A53E57" w14:textId="77777777" w:rsidR="00652B4A" w:rsidRPr="0013396E" w:rsidRDefault="00652B4A" w:rsidP="001D2228">
            <w:pPr>
              <w:spacing w:after="60"/>
              <w:rPr>
                <w:ins w:id="452" w:author="ERCOT" w:date="2026-03-31T16:04:00Z"/>
                <w:iCs/>
                <w:sz w:val="20"/>
              </w:rPr>
            </w:pPr>
            <w:ins w:id="453" w:author="ERCOT" w:date="2026-03-31T16:04:00Z">
              <w:r>
                <w:rPr>
                  <w:iCs/>
                  <w:sz w:val="20"/>
                </w:rPr>
                <w:t>none</w:t>
              </w:r>
            </w:ins>
          </w:p>
        </w:tc>
        <w:tc>
          <w:tcPr>
            <w:tcW w:w="6890" w:type="dxa"/>
            <w:tcBorders>
              <w:top w:val="single" w:sz="4" w:space="0" w:color="auto"/>
              <w:left w:val="single" w:sz="4" w:space="0" w:color="auto"/>
              <w:bottom w:val="single" w:sz="4" w:space="0" w:color="auto"/>
              <w:right w:val="single" w:sz="4" w:space="0" w:color="auto"/>
            </w:tcBorders>
          </w:tcPr>
          <w:p w14:paraId="7F554BB2" w14:textId="77777777" w:rsidR="00652B4A" w:rsidRDefault="00652B4A" w:rsidP="001D2228">
            <w:pPr>
              <w:spacing w:after="60"/>
              <w:rPr>
                <w:ins w:id="454" w:author="ERCOT" w:date="2026-03-31T16:04:00Z"/>
                <w:i/>
                <w:iCs/>
                <w:sz w:val="20"/>
              </w:rPr>
            </w:pPr>
            <w:ins w:id="455" w:author="ERCOT" w:date="2026-03-31T16:04:00Z">
              <w:r>
                <w:rPr>
                  <w:iCs/>
                  <w:sz w:val="20"/>
                </w:rPr>
                <w:t>The Low Operation Reserve Hour.</w:t>
              </w:r>
            </w:ins>
          </w:p>
        </w:tc>
      </w:tr>
    </w:tbl>
    <w:p w14:paraId="41994ADD" w14:textId="77777777" w:rsidR="00652B4A" w:rsidRDefault="00652B4A" w:rsidP="00652B4A">
      <w:pPr>
        <w:pStyle w:val="BodyText"/>
        <w:spacing w:before="240"/>
        <w:ind w:left="720" w:hanging="720"/>
        <w:rPr>
          <w:ins w:id="456" w:author="ERCOT" w:date="2026-03-31T16:04:00Z"/>
        </w:rPr>
      </w:pPr>
      <w:bookmarkStart w:id="457" w:name="_Hlk220933878"/>
      <w:ins w:id="458" w:author="ERCOT" w:date="2026-03-31T16:04:00Z">
        <w:r>
          <w:t>(5)</w:t>
        </w:r>
        <w:r>
          <w:tab/>
        </w:r>
      </w:ins>
      <w:ins w:id="459" w:author="ERCOT" w:date="2026-04-02T12:49:00Z">
        <w:r>
          <w:t xml:space="preserve">The firming capacity penalty charge for a Resource that fails to provide or </w:t>
        </w:r>
        <w:proofErr w:type="gramStart"/>
        <w:r>
          <w:t>be</w:t>
        </w:r>
        <w:proofErr w:type="gramEnd"/>
        <w:r>
          <w:t xml:space="preserve"> available to provide its firming performance obligation during a Low Operation Reserve Hour is calculated as follows:</w:t>
        </w:r>
      </w:ins>
    </w:p>
    <w:p w14:paraId="30D9DA33" w14:textId="77777777" w:rsidR="00652B4A" w:rsidRPr="008D6826" w:rsidRDefault="00652B4A" w:rsidP="00652B4A">
      <w:pPr>
        <w:pStyle w:val="BodyText"/>
        <w:ind w:left="720"/>
        <w:rPr>
          <w:ins w:id="460" w:author="ERCOT" w:date="2026-03-31T16:04:00Z"/>
          <w:lang w:val="pt-BR"/>
        </w:rPr>
      </w:pPr>
      <w:ins w:id="461" w:author="ERCOT" w:date="2026-03-31T16:04:00Z">
        <w:r w:rsidRPr="008D6826">
          <w:rPr>
            <w:lang w:val="pt-BR"/>
          </w:rPr>
          <w:t xml:space="preserve">FCPAMT </w:t>
        </w:r>
        <w:r w:rsidRPr="008D6826">
          <w:rPr>
            <w:i/>
            <w:iCs/>
            <w:vertAlign w:val="subscript"/>
            <w:lang w:val="pt-BR"/>
          </w:rPr>
          <w:t>q, r, h</w:t>
        </w:r>
        <w:r w:rsidRPr="008D6826">
          <w:rPr>
            <w:lang w:val="pt-BR"/>
          </w:rPr>
          <w:t xml:space="preserve"> = FCPQ </w:t>
        </w:r>
        <w:r w:rsidRPr="008D6826">
          <w:rPr>
            <w:i/>
            <w:iCs/>
            <w:vertAlign w:val="subscript"/>
            <w:lang w:val="pt-BR"/>
          </w:rPr>
          <w:t>q, r, h</w:t>
        </w:r>
        <w:r w:rsidRPr="008D6826">
          <w:rPr>
            <w:lang w:val="pt-BR"/>
          </w:rPr>
          <w:t xml:space="preserve"> * FCPPR </w:t>
        </w:r>
        <w:r w:rsidRPr="008D6826">
          <w:rPr>
            <w:i/>
            <w:vertAlign w:val="subscript"/>
            <w:lang w:val="pt-BR"/>
          </w:rPr>
          <w:t>h</w:t>
        </w:r>
        <w:r w:rsidRPr="008D6826">
          <w:rPr>
            <w:lang w:val="pt-BR"/>
          </w:rPr>
          <w:t xml:space="preserve"> </w:t>
        </w:r>
      </w:ins>
    </w:p>
    <w:p w14:paraId="3094AF2B" w14:textId="77777777" w:rsidR="00652B4A" w:rsidRDefault="00652B4A" w:rsidP="00652B4A">
      <w:pPr>
        <w:pStyle w:val="BodyText"/>
        <w:ind w:firstLine="720"/>
        <w:rPr>
          <w:ins w:id="462" w:author="ERCOT" w:date="2026-03-31T16:04:00Z"/>
        </w:rPr>
      </w:pPr>
      <w:ins w:id="463" w:author="ERCOT" w:date="2026-03-31T16:04:00Z">
        <w:r>
          <w:t xml:space="preserve">Where: </w:t>
        </w:r>
      </w:ins>
    </w:p>
    <w:p w14:paraId="5310D9E3" w14:textId="77777777" w:rsidR="00652B4A" w:rsidRDefault="00652B4A" w:rsidP="00652B4A">
      <w:pPr>
        <w:pStyle w:val="BodyText"/>
        <w:ind w:left="1440" w:hanging="720"/>
        <w:rPr>
          <w:ins w:id="464" w:author="ERCOT" w:date="2026-03-31T16:04:00Z"/>
        </w:rPr>
      </w:pPr>
      <w:ins w:id="465" w:author="ERCOT" w:date="2026-03-31T16:04:00Z">
        <w:r>
          <w:t>(a)</w:t>
        </w:r>
        <w:r>
          <w:tab/>
        </w:r>
      </w:ins>
      <w:bookmarkEnd w:id="457"/>
      <w:ins w:id="466" w:author="ERCOT" w:date="2026-04-02T12:50:00Z">
        <w:r>
          <w:t>For Resources that are subject to firming performance obligations, as defined in Section 28.2.1, Resources Subject to a Firming Performance Obligation, the FCPQ is calculated as follows:</w:t>
        </w:r>
      </w:ins>
    </w:p>
    <w:p w14:paraId="4883CE6D" w14:textId="77777777" w:rsidR="00652B4A" w:rsidRPr="008D6826" w:rsidRDefault="00652B4A" w:rsidP="00652B4A">
      <w:pPr>
        <w:tabs>
          <w:tab w:val="left" w:pos="2250"/>
          <w:tab w:val="left" w:pos="3150"/>
          <w:tab w:val="left" w:pos="3960"/>
        </w:tabs>
        <w:spacing w:after="240"/>
        <w:ind w:left="2430" w:hanging="1350"/>
        <w:rPr>
          <w:ins w:id="467" w:author="ERCOT" w:date="2026-03-31T16:04:00Z"/>
          <w:lang w:val="pt-BR"/>
        </w:rPr>
      </w:pPr>
      <w:ins w:id="468" w:author="ERCOT" w:date="2026-03-31T16:04:00Z">
        <w:r w:rsidRPr="008D6826">
          <w:rPr>
            <w:lang w:val="pt-BR"/>
          </w:rPr>
          <w:t xml:space="preserve">FCPQ </w:t>
        </w:r>
        <w:r w:rsidRPr="008D6826">
          <w:rPr>
            <w:i/>
            <w:iCs/>
            <w:vertAlign w:val="subscript"/>
            <w:lang w:val="pt-BR"/>
          </w:rPr>
          <w:t>q, r, h</w:t>
        </w:r>
        <w:r w:rsidRPr="008D6826">
          <w:rPr>
            <w:i/>
            <w:iCs/>
            <w:lang w:val="pt-BR"/>
          </w:rPr>
          <w:t xml:space="preserve"> </w:t>
        </w:r>
        <w:r w:rsidRPr="008D6826">
          <w:rPr>
            <w:lang w:val="pt-BR"/>
          </w:rPr>
          <w:t>= Max (0, FCRQ</w:t>
        </w:r>
        <w:r w:rsidRPr="008D6826">
          <w:rPr>
            <w:vertAlign w:val="subscript"/>
            <w:lang w:val="pt-BR"/>
          </w:rPr>
          <w:t xml:space="preserve"> </w:t>
        </w:r>
        <w:r w:rsidRPr="008D6826">
          <w:rPr>
            <w:i/>
            <w:iCs/>
            <w:vertAlign w:val="subscript"/>
            <w:lang w:val="pt-BR"/>
          </w:rPr>
          <w:t xml:space="preserve">q, r, h </w:t>
        </w:r>
        <w:r w:rsidRPr="008D6826">
          <w:rPr>
            <w:lang w:val="pt-BR"/>
          </w:rPr>
          <w:t xml:space="preserve">– Max (FCAV </w:t>
        </w:r>
        <w:r w:rsidRPr="008D6826">
          <w:rPr>
            <w:i/>
            <w:iCs/>
            <w:vertAlign w:val="subscript"/>
            <w:lang w:val="pt-BR"/>
          </w:rPr>
          <w:t>q, r, h</w:t>
        </w:r>
        <w:r w:rsidRPr="008D6826">
          <w:rPr>
            <w:lang w:val="pt-BR"/>
          </w:rPr>
          <w:t xml:space="preserve">, </w:t>
        </w:r>
        <w:r w:rsidRPr="008D6826">
          <w:rPr>
            <w:szCs w:val="32"/>
            <w:lang w:val="pt-BR"/>
          </w:rPr>
          <w:t xml:space="preserve">DAESR </w:t>
        </w:r>
        <w:r w:rsidRPr="008D6826">
          <w:rPr>
            <w:i/>
            <w:iCs/>
            <w:szCs w:val="32"/>
            <w:vertAlign w:val="subscript"/>
            <w:lang w:val="pt-BR"/>
          </w:rPr>
          <w:t>q, p, r, h</w:t>
        </w:r>
        <w:r w:rsidRPr="008D6826">
          <w:rPr>
            <w:i/>
            <w:iCs/>
            <w:sz w:val="28"/>
            <w:szCs w:val="28"/>
            <w:lang w:val="pt-BR"/>
          </w:rPr>
          <w:t xml:space="preserve"> </w:t>
        </w:r>
        <w:r w:rsidRPr="008D6826">
          <w:rPr>
            <w:lang w:val="pt-BR"/>
          </w:rPr>
          <w:t xml:space="preserve">+ DAASQ </w:t>
        </w:r>
        <w:r w:rsidRPr="008D6826">
          <w:rPr>
            <w:i/>
            <w:iCs/>
            <w:vertAlign w:val="subscript"/>
            <w:lang w:val="pt-BR"/>
          </w:rPr>
          <w:t>q, r, h</w:t>
        </w:r>
        <w:r w:rsidRPr="008D6826">
          <w:rPr>
            <w:lang w:val="pt-BR"/>
          </w:rPr>
          <w:t xml:space="preserve">, RCCRS </w:t>
        </w:r>
        <w:r w:rsidRPr="008D6826">
          <w:rPr>
            <w:i/>
            <w:iCs/>
            <w:szCs w:val="32"/>
            <w:vertAlign w:val="subscript"/>
            <w:lang w:val="pt-BR"/>
          </w:rPr>
          <w:t>q, r, h</w:t>
        </w:r>
        <w:r w:rsidRPr="008D6826">
          <w:rPr>
            <w:lang w:val="pt-BR"/>
          </w:rPr>
          <w:t xml:space="preserve">) </w:t>
        </w:r>
      </w:ins>
    </w:p>
    <w:p w14:paraId="03931A32" w14:textId="77777777" w:rsidR="00652B4A" w:rsidRPr="008D6826" w:rsidRDefault="00652B4A" w:rsidP="00652B4A">
      <w:pPr>
        <w:pStyle w:val="BodyText"/>
        <w:ind w:left="1080"/>
        <w:rPr>
          <w:ins w:id="469" w:author="ERCOT" w:date="2026-03-31T16:04:00Z"/>
          <w:lang w:val="pt-BR"/>
        </w:rPr>
      </w:pPr>
      <w:ins w:id="470" w:author="ERCOT" w:date="2026-03-31T16:04:00Z">
        <w:r w:rsidRPr="008D6826">
          <w:rPr>
            <w:lang w:val="pt-BR"/>
          </w:rPr>
          <w:t>Where:</w:t>
        </w:r>
      </w:ins>
    </w:p>
    <w:p w14:paraId="3D60A789" w14:textId="77777777" w:rsidR="00652B4A" w:rsidRPr="008D6826" w:rsidRDefault="00652B4A" w:rsidP="00652B4A">
      <w:pPr>
        <w:pStyle w:val="BodyText"/>
        <w:ind w:left="720" w:firstLine="720"/>
        <w:rPr>
          <w:ins w:id="471" w:author="ERCOT" w:date="2026-03-31T16:04:00Z"/>
          <w:i/>
          <w:vertAlign w:val="subscript"/>
          <w:lang w:val="pt-BR"/>
        </w:rPr>
      </w:pPr>
      <w:ins w:id="472" w:author="ERCOT" w:date="2026-03-31T16:04:00Z">
        <w:r w:rsidRPr="008D6826">
          <w:rPr>
            <w:lang w:val="pt-BR"/>
          </w:rPr>
          <w:t xml:space="preserve">FCRQ </w:t>
        </w:r>
        <w:r w:rsidRPr="008D6826">
          <w:rPr>
            <w:i/>
            <w:vertAlign w:val="subscript"/>
            <w:lang w:val="pt-BR"/>
          </w:rPr>
          <w:t>q, r, h</w:t>
        </w:r>
        <w:r w:rsidRPr="008D6826">
          <w:rPr>
            <w:lang w:val="pt-BR"/>
          </w:rPr>
          <w:t xml:space="preserve"> = SAGC </w:t>
        </w:r>
        <w:r w:rsidRPr="008D6826">
          <w:rPr>
            <w:i/>
            <w:vertAlign w:val="subscript"/>
            <w:lang w:val="pt-BR"/>
          </w:rPr>
          <w:t>q, r, s</w:t>
        </w:r>
        <w:r w:rsidRPr="008D6826">
          <w:rPr>
            <w:lang w:val="pt-BR"/>
          </w:rPr>
          <w:t xml:space="preserve"> + FTCS </w:t>
        </w:r>
        <w:r w:rsidRPr="008D6826">
          <w:rPr>
            <w:i/>
            <w:vertAlign w:val="subscript"/>
            <w:lang w:val="pt-BR"/>
          </w:rPr>
          <w:t>q, r, h</w:t>
        </w:r>
      </w:ins>
    </w:p>
    <w:p w14:paraId="40081586" w14:textId="77777777" w:rsidR="00652B4A" w:rsidRPr="008D6826" w:rsidRDefault="00652B4A" w:rsidP="00652B4A">
      <w:pPr>
        <w:pStyle w:val="BodyText"/>
        <w:ind w:left="720" w:firstLine="720"/>
        <w:rPr>
          <w:ins w:id="473" w:author="ERCOT" w:date="2026-03-31T16:04:00Z"/>
          <w:i/>
          <w:iCs/>
          <w:vertAlign w:val="subscript"/>
          <w:lang w:val="pt-BR"/>
        </w:rPr>
      </w:pPr>
      <w:ins w:id="474" w:author="ERCOT" w:date="2026-03-31T16:04:00Z">
        <w:r w:rsidRPr="008D6826">
          <w:rPr>
            <w:lang w:val="pt-BR"/>
          </w:rPr>
          <w:t xml:space="preserve">FCAV </w:t>
        </w:r>
        <w:r w:rsidRPr="008D6826">
          <w:rPr>
            <w:i/>
            <w:iCs/>
            <w:vertAlign w:val="subscript"/>
            <w:lang w:val="pt-BR"/>
          </w:rPr>
          <w:t>q, r, h</w:t>
        </w:r>
        <w:r w:rsidRPr="008D6826">
          <w:rPr>
            <w:lang w:val="pt-BR"/>
          </w:rPr>
          <w:t xml:space="preserve"> = HATHSL </w:t>
        </w:r>
        <w:r w:rsidRPr="008D6826">
          <w:rPr>
            <w:i/>
            <w:iCs/>
            <w:vertAlign w:val="subscript"/>
            <w:lang w:val="pt-BR"/>
          </w:rPr>
          <w:t>q, r, h</w:t>
        </w:r>
        <w:r w:rsidRPr="008D6826">
          <w:rPr>
            <w:lang w:val="pt-BR"/>
          </w:rPr>
          <w:t xml:space="preserve"> + FTCP </w:t>
        </w:r>
        <w:r w:rsidRPr="008D6826">
          <w:rPr>
            <w:i/>
            <w:iCs/>
            <w:vertAlign w:val="subscript"/>
            <w:lang w:val="pt-BR"/>
          </w:rPr>
          <w:t xml:space="preserve">q, r, h  </w:t>
        </w:r>
      </w:ins>
    </w:p>
    <w:p w14:paraId="112E9EF5" w14:textId="77777777" w:rsidR="00652B4A" w:rsidRPr="008D6826" w:rsidRDefault="00652B4A" w:rsidP="00652B4A">
      <w:pPr>
        <w:pStyle w:val="BodyText"/>
        <w:ind w:left="720" w:firstLine="720"/>
        <w:rPr>
          <w:ins w:id="475" w:author="ERCOT" w:date="2026-03-31T16:04:00Z"/>
          <w:lang w:val="pt-BR"/>
        </w:rPr>
      </w:pPr>
      <w:ins w:id="476" w:author="ERCOT" w:date="2026-03-31T16:04:00Z">
        <w:r w:rsidRPr="008D6826">
          <w:rPr>
            <w:lang w:val="pt-BR"/>
          </w:rPr>
          <w:t xml:space="preserve">DAASQ </w:t>
        </w:r>
        <w:r w:rsidRPr="008D6826">
          <w:rPr>
            <w:i/>
            <w:iCs/>
            <w:vertAlign w:val="subscript"/>
            <w:lang w:val="pt-BR"/>
          </w:rPr>
          <w:t>q, r, h</w:t>
        </w:r>
        <w:r w:rsidRPr="008D6826">
          <w:rPr>
            <w:lang w:val="pt-BR"/>
          </w:rPr>
          <w:t xml:space="preserve"> = </w:t>
        </w:r>
        <w:r w:rsidRPr="0003648D">
          <w:rPr>
            <w:bCs/>
            <w:lang w:val="x-none" w:eastAsia="x-none"/>
          </w:rPr>
          <w:t>PCRUR</w:t>
        </w:r>
        <w:r w:rsidRPr="0003648D">
          <w:rPr>
            <w:bCs/>
            <w:i/>
            <w:lang w:val="x-none" w:eastAsia="x-none"/>
          </w:rPr>
          <w:t xml:space="preserve"> </w:t>
        </w:r>
        <w:r w:rsidRPr="0003648D">
          <w:rPr>
            <w:bCs/>
            <w:i/>
            <w:vertAlign w:val="subscript"/>
            <w:lang w:val="x-none" w:eastAsia="x-none"/>
          </w:rPr>
          <w:t>r, q, DAM, h</w:t>
        </w:r>
        <w:r w:rsidRPr="008D6826">
          <w:rPr>
            <w:lang w:val="pt-BR"/>
          </w:rPr>
          <w:t xml:space="preserve"> + </w:t>
        </w:r>
        <w:r w:rsidRPr="0003648D">
          <w:rPr>
            <w:bCs/>
            <w:lang w:val="x-none" w:eastAsia="x-none"/>
          </w:rPr>
          <w:t>PCRDR</w:t>
        </w:r>
        <w:r w:rsidRPr="0003648D">
          <w:rPr>
            <w:bCs/>
            <w:i/>
            <w:lang w:val="x-none" w:eastAsia="x-none"/>
          </w:rPr>
          <w:t xml:space="preserve"> </w:t>
        </w:r>
        <w:r w:rsidRPr="0003648D">
          <w:rPr>
            <w:bCs/>
            <w:i/>
            <w:vertAlign w:val="subscript"/>
            <w:lang w:val="x-none" w:eastAsia="x-none"/>
          </w:rPr>
          <w:t>r, q,</w:t>
        </w:r>
        <w:r w:rsidRPr="008D6826">
          <w:rPr>
            <w:bCs/>
            <w:i/>
            <w:vertAlign w:val="subscript"/>
            <w:lang w:val="pt-BR" w:eastAsia="x-none"/>
          </w:rPr>
          <w:t xml:space="preserve"> </w:t>
        </w:r>
        <w:r w:rsidRPr="0003648D">
          <w:rPr>
            <w:bCs/>
            <w:i/>
            <w:vertAlign w:val="subscript"/>
            <w:lang w:val="x-none" w:eastAsia="x-none"/>
          </w:rPr>
          <w:t>DAM, h</w:t>
        </w:r>
        <w:r w:rsidRPr="008D6826">
          <w:rPr>
            <w:lang w:val="pt-BR"/>
          </w:rPr>
          <w:t xml:space="preserve"> + </w:t>
        </w:r>
        <w:r w:rsidRPr="0003648D">
          <w:rPr>
            <w:bCs/>
            <w:lang w:val="x-none" w:eastAsia="x-none"/>
          </w:rPr>
          <w:t>PC</w:t>
        </w:r>
        <w:r>
          <w:rPr>
            <w:bCs/>
            <w:lang w:val="x-none" w:eastAsia="x-none"/>
          </w:rPr>
          <w:t>ECR</w:t>
        </w:r>
        <w:r w:rsidRPr="0003648D">
          <w:rPr>
            <w:bCs/>
            <w:lang w:val="x-none" w:eastAsia="x-none"/>
          </w:rPr>
          <w:t>R</w:t>
        </w:r>
        <w:r w:rsidRPr="0003648D">
          <w:rPr>
            <w:bCs/>
            <w:i/>
            <w:lang w:val="x-none" w:eastAsia="x-none"/>
          </w:rPr>
          <w:t xml:space="preserve"> </w:t>
        </w:r>
        <w:r w:rsidRPr="0003648D">
          <w:rPr>
            <w:bCs/>
            <w:i/>
            <w:vertAlign w:val="subscript"/>
            <w:lang w:val="x-none" w:eastAsia="x-none"/>
          </w:rPr>
          <w:t>r, q,</w:t>
        </w:r>
        <w:r w:rsidRPr="008D6826">
          <w:rPr>
            <w:bCs/>
            <w:i/>
            <w:vertAlign w:val="subscript"/>
            <w:lang w:val="pt-BR" w:eastAsia="x-none"/>
          </w:rPr>
          <w:t xml:space="preserve"> </w:t>
        </w:r>
        <w:r w:rsidRPr="0003648D">
          <w:rPr>
            <w:bCs/>
            <w:i/>
            <w:vertAlign w:val="subscript"/>
            <w:lang w:val="x-none" w:eastAsia="x-none"/>
          </w:rPr>
          <w:t>DAM, h</w:t>
        </w:r>
        <w:r w:rsidRPr="008D6826">
          <w:rPr>
            <w:lang w:val="pt-BR"/>
          </w:rPr>
          <w:t xml:space="preserve"> +</w:t>
        </w:r>
      </w:ins>
    </w:p>
    <w:p w14:paraId="4494D859" w14:textId="77777777" w:rsidR="00652B4A" w:rsidRPr="008D6826" w:rsidRDefault="00652B4A" w:rsidP="00652B4A">
      <w:pPr>
        <w:pStyle w:val="BodyText"/>
        <w:ind w:left="2160" w:firstLine="720"/>
        <w:rPr>
          <w:ins w:id="477" w:author="ERCOT" w:date="2026-03-31T16:04:00Z"/>
          <w:lang w:val="pt-BR"/>
        </w:rPr>
      </w:pPr>
      <w:ins w:id="478" w:author="ERCOT" w:date="2026-03-31T16:04:00Z">
        <w:r w:rsidRPr="008D6826">
          <w:rPr>
            <w:lang w:val="pt-BR"/>
          </w:rPr>
          <w:t xml:space="preserve">  PCNSR</w:t>
        </w:r>
        <w:r w:rsidRPr="008D6826">
          <w:rPr>
            <w:i/>
            <w:lang w:val="pt-BR"/>
          </w:rPr>
          <w:t xml:space="preserve"> </w:t>
        </w:r>
        <w:r w:rsidRPr="008D6826">
          <w:rPr>
            <w:i/>
            <w:vertAlign w:val="subscript"/>
            <w:lang w:val="pt-BR"/>
          </w:rPr>
          <w:t>r, q,</w:t>
        </w:r>
        <w:r w:rsidRPr="008D6826">
          <w:rPr>
            <w:bCs/>
            <w:i/>
            <w:vertAlign w:val="subscript"/>
            <w:lang w:val="pt-BR" w:eastAsia="x-none"/>
          </w:rPr>
          <w:t xml:space="preserve"> </w:t>
        </w:r>
        <w:r w:rsidRPr="008D6826">
          <w:rPr>
            <w:i/>
            <w:vertAlign w:val="subscript"/>
            <w:lang w:val="pt-BR"/>
          </w:rPr>
          <w:t>DAM, h</w:t>
        </w:r>
        <w:r w:rsidRPr="008D6826">
          <w:rPr>
            <w:lang w:val="pt-BR"/>
          </w:rPr>
          <w:t xml:space="preserve"> + PCRRR</w:t>
        </w:r>
        <w:r w:rsidRPr="008D6826">
          <w:rPr>
            <w:i/>
            <w:lang w:val="pt-BR"/>
          </w:rPr>
          <w:t xml:space="preserve"> </w:t>
        </w:r>
        <w:r w:rsidRPr="008D6826">
          <w:rPr>
            <w:i/>
            <w:vertAlign w:val="subscript"/>
            <w:lang w:val="pt-BR"/>
          </w:rPr>
          <w:t>r, q,</w:t>
        </w:r>
        <w:r w:rsidRPr="008D6826">
          <w:rPr>
            <w:bCs/>
            <w:i/>
            <w:vertAlign w:val="subscript"/>
            <w:lang w:val="pt-BR" w:eastAsia="x-none"/>
          </w:rPr>
          <w:t xml:space="preserve"> </w:t>
        </w:r>
        <w:r w:rsidRPr="008D6826">
          <w:rPr>
            <w:i/>
            <w:vertAlign w:val="subscript"/>
            <w:lang w:val="pt-BR"/>
          </w:rPr>
          <w:t>DAM, h</w:t>
        </w:r>
        <w:r w:rsidRPr="008D6826">
          <w:rPr>
            <w:lang w:val="pt-BR"/>
          </w:rPr>
          <w:t xml:space="preserve"> </w:t>
        </w:r>
      </w:ins>
    </w:p>
    <w:p w14:paraId="1D3CA2C7" w14:textId="77777777" w:rsidR="00652B4A" w:rsidRPr="008D6826" w:rsidRDefault="00652B4A" w:rsidP="00652B4A">
      <w:pPr>
        <w:pStyle w:val="BodyText"/>
        <w:ind w:left="1530"/>
        <w:rPr>
          <w:ins w:id="479" w:author="ERCOT" w:date="2026-03-31T16:04:00Z"/>
          <w:lang w:val="pt-BR"/>
        </w:rPr>
      </w:pPr>
      <w:ins w:id="480" w:author="ERCOT" w:date="2026-03-31T16:04:00Z">
        <w:r w:rsidRPr="008D6826">
          <w:rPr>
            <w:lang w:val="pt-BR"/>
          </w:rPr>
          <w:lastRenderedPageBreak/>
          <w:t>Where:</w:t>
        </w:r>
      </w:ins>
    </w:p>
    <w:p w14:paraId="3A3D7AF8" w14:textId="632C2B6B" w:rsidR="00652B4A" w:rsidRPr="008D6826" w:rsidRDefault="00652B4A" w:rsidP="00652B4A">
      <w:pPr>
        <w:pStyle w:val="BodyText"/>
        <w:ind w:left="1800"/>
        <w:rPr>
          <w:ins w:id="481" w:author="ERCOT" w:date="2026-03-31T16:04:00Z"/>
          <w:lang w:val="pt-BR"/>
        </w:rPr>
      </w:pPr>
      <w:ins w:id="482" w:author="ERCOT" w:date="2026-03-31T16:04:00Z">
        <w:r w:rsidRPr="008D6826">
          <w:rPr>
            <w:lang w:val="pt-BR"/>
          </w:rPr>
          <w:t xml:space="preserve">HATHSL </w:t>
        </w:r>
        <w:r w:rsidRPr="008D6826">
          <w:rPr>
            <w:i/>
            <w:iCs/>
            <w:vertAlign w:val="subscript"/>
            <w:lang w:val="pt-BR"/>
          </w:rPr>
          <w:t>q, r, h</w:t>
        </w:r>
        <w:r w:rsidRPr="008D6826">
          <w:rPr>
            <w:lang w:val="pt-BR"/>
          </w:rPr>
          <w:t xml:space="preserve"> = </w:t>
        </w:r>
      </w:ins>
      <m:oMath>
        <m:limLow>
          <m:limLowPr>
            <m:ctrlPr>
              <w:ins w:id="483" w:author="ERCOT" w:date="2026-03-31T16:04:00Z">
                <w:rPr>
                  <w:rFonts w:ascii="Cambria Math" w:hAnsi="Cambria Math"/>
                  <w:i/>
                  <w:sz w:val="28"/>
                  <w:szCs w:val="28"/>
                </w:rPr>
              </w:ins>
            </m:ctrlPr>
          </m:limLowPr>
          <m:e>
            <m:r>
              <w:ins w:id="484" w:author="ERCOT" w:date="2026-03-31T16:04:00Z">
                <w:rPr>
                  <w:rFonts w:ascii="Cambria Math"/>
                  <w:sz w:val="28"/>
                  <w:szCs w:val="28"/>
                </w:rPr>
                <m:t>Σ</m:t>
              </w:ins>
            </m:r>
          </m:e>
          <m:lim>
            <m:r>
              <w:ins w:id="485" w:author="ERCOT" w:date="2026-03-31T16:04:00Z">
                <w:rPr>
                  <w:rFonts w:ascii="Cambria Math"/>
                  <w:sz w:val="28"/>
                  <w:szCs w:val="28"/>
                </w:rPr>
                <m:t>y</m:t>
              </w:ins>
            </m:r>
          </m:lim>
        </m:limLow>
      </m:oMath>
      <w:ins w:id="486" w:author="ERCOT" w:date="2026-03-31T16:04:00Z">
        <w:r w:rsidRPr="008D6826">
          <w:rPr>
            <w:lang w:val="pt-BR"/>
          </w:rPr>
          <w:t xml:space="preserve"> (RTHSL </w:t>
        </w:r>
        <w:r w:rsidRPr="008D6826">
          <w:rPr>
            <w:i/>
            <w:iCs/>
            <w:vertAlign w:val="subscript"/>
            <w:lang w:val="pt-BR"/>
          </w:rPr>
          <w:t>q, r, y</w:t>
        </w:r>
        <w:r w:rsidRPr="008D6826">
          <w:rPr>
            <w:lang w:val="pt-BR"/>
          </w:rPr>
          <w:t xml:space="preserve"> * TLMP </w:t>
        </w:r>
        <w:r w:rsidRPr="008D6826">
          <w:rPr>
            <w:i/>
            <w:iCs/>
            <w:vertAlign w:val="subscript"/>
            <w:lang w:val="pt-BR"/>
          </w:rPr>
          <w:t>y, h</w:t>
        </w:r>
        <w:r w:rsidRPr="008D6826">
          <w:rPr>
            <w:lang w:val="pt-BR"/>
          </w:rPr>
          <w:t>)/3600</w:t>
        </w:r>
      </w:ins>
    </w:p>
    <w:p w14:paraId="63A34B4B" w14:textId="77777777" w:rsidR="00652B4A" w:rsidRDefault="00652B4A" w:rsidP="00652B4A">
      <w:pPr>
        <w:pStyle w:val="BodyText"/>
        <w:ind w:left="1440" w:hanging="720"/>
        <w:rPr>
          <w:ins w:id="487" w:author="TCPA 051926" w:date="2026-05-12T09:46:00Z"/>
        </w:rPr>
      </w:pPr>
      <w:ins w:id="488" w:author="ERCOT" w:date="2026-03-31T16:04:00Z">
        <w:r>
          <w:t>(b)</w:t>
        </w:r>
        <w:r>
          <w:tab/>
        </w:r>
      </w:ins>
      <w:ins w:id="489" w:author="ERCOT" w:date="2026-04-02T12:50:00Z">
        <w:r>
          <w:t>For Resources that are not subject to firming performance obligations, as defined in Section 28.2.1, Resources Subject to a Firming Performance Obligation, but have a Firming Service obligation based on a confirmed Firming Transfer, the FCPQ is calculated as follows:</w:t>
        </w:r>
      </w:ins>
    </w:p>
    <w:p w14:paraId="0A8C55DD" w14:textId="23CAE0FE" w:rsidR="00652B4A" w:rsidRPr="00705396" w:rsidRDefault="00652B4A" w:rsidP="00652B4A">
      <w:pPr>
        <w:pStyle w:val="BodyText"/>
        <w:ind w:left="1440" w:hanging="360"/>
        <w:rPr>
          <w:ins w:id="490" w:author="ERCOT" w:date="2026-03-31T16:04:00Z"/>
        </w:rPr>
      </w:pPr>
      <w:ins w:id="491" w:author="TCPA 051926" w:date="2026-05-12T09:46:00Z">
        <w:r w:rsidRPr="00705396">
          <w:t>For a Transmission Generation Resource</w:t>
        </w:r>
      </w:ins>
      <w:ins w:id="492" w:author="TCPA 051926" w:date="2026-05-18T22:25:00Z" w16du:dateUtc="2026-05-19T03:25:00Z">
        <w:r w:rsidR="00552FA9">
          <w:t xml:space="preserve"> (TGR)</w:t>
        </w:r>
      </w:ins>
      <w:ins w:id="493" w:author="TCPA 051926" w:date="2026-05-12T09:46:00Z">
        <w:r w:rsidRPr="00705396">
          <w:t xml:space="preserve">:  </w:t>
        </w:r>
      </w:ins>
    </w:p>
    <w:p w14:paraId="44C6BC0D" w14:textId="2D2840EE" w:rsidR="00652B4A" w:rsidRPr="008D6826" w:rsidRDefault="00652B4A" w:rsidP="00652B4A">
      <w:pPr>
        <w:tabs>
          <w:tab w:val="left" w:pos="2250"/>
          <w:tab w:val="left" w:pos="3150"/>
          <w:tab w:val="left" w:pos="3960"/>
        </w:tabs>
        <w:spacing w:after="240"/>
        <w:ind w:left="3600" w:hanging="2520"/>
        <w:rPr>
          <w:ins w:id="494" w:author="ERCOT" w:date="2026-03-31T16:04:00Z"/>
          <w:lang w:val="pt-BR"/>
        </w:rPr>
      </w:pPr>
      <w:ins w:id="495" w:author="ERCOT" w:date="2026-03-31T16:04:00Z">
        <w:r w:rsidRPr="008D6826">
          <w:rPr>
            <w:lang w:val="pt-BR"/>
          </w:rPr>
          <w:t xml:space="preserve">FCPQ </w:t>
        </w:r>
        <w:r w:rsidRPr="008D6826">
          <w:rPr>
            <w:i/>
            <w:iCs/>
            <w:vertAlign w:val="subscript"/>
            <w:lang w:val="pt-BR"/>
          </w:rPr>
          <w:t>q, r, h</w:t>
        </w:r>
        <w:r w:rsidRPr="008D6826">
          <w:rPr>
            <w:lang w:val="pt-BR"/>
          </w:rPr>
          <w:t xml:space="preserve"> = </w:t>
        </w:r>
      </w:ins>
      <w:ins w:id="496" w:author="TCPA 051926" w:date="2026-05-12T09:53:00Z">
        <w:r w:rsidRPr="008D6826">
          <w:rPr>
            <w:lang w:val="pt-BR"/>
          </w:rPr>
          <w:t>Min(</w:t>
        </w:r>
      </w:ins>
      <w:ins w:id="497" w:author="ERCOT" w:date="2026-03-31T16:04:00Z">
        <w:r w:rsidRPr="008D6826">
          <w:rPr>
            <w:lang w:val="pt-BR"/>
          </w:rPr>
          <w:t>Max (0, FCRQ</w:t>
        </w:r>
        <w:r w:rsidRPr="008D6826">
          <w:rPr>
            <w:vertAlign w:val="subscript"/>
            <w:lang w:val="pt-BR"/>
          </w:rPr>
          <w:t xml:space="preserve"> </w:t>
        </w:r>
        <w:r w:rsidRPr="008D6826">
          <w:rPr>
            <w:i/>
            <w:iCs/>
            <w:vertAlign w:val="subscript"/>
            <w:lang w:val="pt-BR"/>
          </w:rPr>
          <w:t>q, r, h</w:t>
        </w:r>
        <w:r w:rsidRPr="008D6826">
          <w:rPr>
            <w:vertAlign w:val="subscript"/>
            <w:lang w:val="pt-BR"/>
          </w:rPr>
          <w:t xml:space="preserve"> </w:t>
        </w:r>
        <w:r w:rsidRPr="008D6826">
          <w:rPr>
            <w:lang w:val="pt-BR"/>
          </w:rPr>
          <w:t xml:space="preserve">– FCAV </w:t>
        </w:r>
        <w:r w:rsidRPr="008D6826">
          <w:rPr>
            <w:i/>
            <w:iCs/>
            <w:vertAlign w:val="subscript"/>
            <w:lang w:val="pt-BR"/>
          </w:rPr>
          <w:t>q, r, h</w:t>
        </w:r>
        <w:r w:rsidRPr="008D6826">
          <w:rPr>
            <w:lang w:val="pt-BR"/>
          </w:rPr>
          <w:t>)</w:t>
        </w:r>
      </w:ins>
      <w:ins w:id="498" w:author="TCPA 051926" w:date="2026-05-12T09:49:00Z">
        <w:r w:rsidRPr="008D6826">
          <w:rPr>
            <w:lang w:val="pt-BR"/>
          </w:rPr>
          <w:t xml:space="preserve">, </w:t>
        </w:r>
      </w:ins>
      <w:ins w:id="499" w:author="TCPA 051926" w:date="2026-05-12T13:53:00Z">
        <w:r w:rsidR="003240AF" w:rsidRPr="008D6826">
          <w:rPr>
            <w:lang w:val="pt-BR"/>
          </w:rPr>
          <w:t>(</w:t>
        </w:r>
      </w:ins>
      <w:ins w:id="500" w:author="TCPA 051926" w:date="2026-05-12T09:49:00Z">
        <w:r w:rsidRPr="008D6826">
          <w:rPr>
            <w:lang w:val="pt-BR"/>
          </w:rPr>
          <w:t>FTCS</w:t>
        </w:r>
      </w:ins>
      <w:ins w:id="501" w:author="TCPA 051926" w:date="2026-05-12T09:53:00Z">
        <w:r w:rsidRPr="008D6826">
          <w:rPr>
            <w:lang w:val="pt-BR"/>
          </w:rPr>
          <w:t xml:space="preserve"> </w:t>
        </w:r>
      </w:ins>
      <w:ins w:id="502" w:author="TCPA 051926" w:date="2026-05-12T09:50:00Z">
        <w:r w:rsidRPr="008D6826">
          <w:rPr>
            <w:i/>
            <w:iCs/>
            <w:vertAlign w:val="subscript"/>
            <w:lang w:val="pt-BR"/>
          </w:rPr>
          <w:t>q,</w:t>
        </w:r>
      </w:ins>
      <w:ins w:id="503" w:author="TCPA 051926" w:date="2026-05-18T22:25:00Z" w16du:dateUtc="2026-05-19T03:25:00Z">
        <w:r w:rsidR="00552FA9">
          <w:rPr>
            <w:i/>
            <w:iCs/>
            <w:vertAlign w:val="subscript"/>
            <w:lang w:val="pt-BR"/>
          </w:rPr>
          <w:t xml:space="preserve"> </w:t>
        </w:r>
      </w:ins>
      <w:ins w:id="504" w:author="TCPA 051926" w:date="2026-05-12T09:50:00Z">
        <w:r w:rsidRPr="008D6826">
          <w:rPr>
            <w:i/>
            <w:iCs/>
            <w:vertAlign w:val="subscript"/>
            <w:lang w:val="pt-BR"/>
          </w:rPr>
          <w:t>r,</w:t>
        </w:r>
      </w:ins>
      <w:ins w:id="505" w:author="TCPA 051926" w:date="2026-05-18T22:25:00Z" w16du:dateUtc="2026-05-19T03:25:00Z">
        <w:r w:rsidR="00552FA9">
          <w:rPr>
            <w:i/>
            <w:iCs/>
            <w:vertAlign w:val="subscript"/>
            <w:lang w:val="pt-BR"/>
          </w:rPr>
          <w:t xml:space="preserve"> </w:t>
        </w:r>
      </w:ins>
      <w:ins w:id="506" w:author="TCPA 051926" w:date="2026-05-12T09:50:00Z">
        <w:r w:rsidRPr="008D6826">
          <w:rPr>
            <w:i/>
            <w:iCs/>
            <w:vertAlign w:val="subscript"/>
            <w:lang w:val="pt-BR"/>
          </w:rPr>
          <w:t>h</w:t>
        </w:r>
      </w:ins>
      <w:r w:rsidR="003240AF" w:rsidRPr="008D6826">
        <w:rPr>
          <w:vertAlign w:val="subscript"/>
          <w:lang w:val="pt-BR"/>
        </w:rPr>
        <w:t xml:space="preserve"> </w:t>
      </w:r>
      <w:ins w:id="507" w:author="TCPA 051926" w:date="2026-05-18T22:26:00Z" w16du:dateUtc="2026-05-19T03:26:00Z">
        <w:r w:rsidR="00552FA9" w:rsidRPr="008D6826">
          <w:rPr>
            <w:lang w:val="pt-BR"/>
          </w:rPr>
          <w:t>–</w:t>
        </w:r>
      </w:ins>
      <w:ins w:id="508" w:author="TCPA 051926" w:date="2026-05-12T13:53:00Z">
        <w:r w:rsidR="003240AF" w:rsidRPr="008D6826">
          <w:rPr>
            <w:lang w:val="pt-BR"/>
          </w:rPr>
          <w:t xml:space="preserve"> FTCP</w:t>
        </w:r>
      </w:ins>
      <w:ins w:id="509" w:author="TCPA 051926" w:date="2026-05-18T22:25:00Z" w16du:dateUtc="2026-05-19T03:25:00Z">
        <w:r w:rsidR="00552FA9">
          <w:rPr>
            <w:lang w:val="pt-BR"/>
          </w:rPr>
          <w:t xml:space="preserve"> </w:t>
        </w:r>
      </w:ins>
      <w:ins w:id="510" w:author="TCPA 051926" w:date="2026-05-12T13:53:00Z">
        <w:r w:rsidR="003240AF" w:rsidRPr="00552FA9">
          <w:rPr>
            <w:i/>
            <w:iCs/>
            <w:vertAlign w:val="subscript"/>
            <w:lang w:val="pt-BR"/>
          </w:rPr>
          <w:t>q</w:t>
        </w:r>
      </w:ins>
      <w:ins w:id="511" w:author="TCPA 051926" w:date="2026-05-12T13:54:00Z">
        <w:r w:rsidR="003240AF" w:rsidRPr="00552FA9">
          <w:rPr>
            <w:i/>
            <w:iCs/>
            <w:vertAlign w:val="subscript"/>
            <w:lang w:val="pt-BR"/>
          </w:rPr>
          <w:t>,</w:t>
        </w:r>
      </w:ins>
      <w:ins w:id="512" w:author="TCPA 051926" w:date="2026-05-18T22:25:00Z" w16du:dateUtc="2026-05-19T03:25:00Z">
        <w:r w:rsidR="00552FA9">
          <w:rPr>
            <w:i/>
            <w:iCs/>
            <w:vertAlign w:val="subscript"/>
            <w:lang w:val="pt-BR"/>
          </w:rPr>
          <w:t xml:space="preserve"> </w:t>
        </w:r>
      </w:ins>
      <w:ins w:id="513" w:author="TCPA 051926" w:date="2026-05-12T13:54:00Z">
        <w:r w:rsidR="003240AF" w:rsidRPr="00552FA9">
          <w:rPr>
            <w:i/>
            <w:iCs/>
            <w:vertAlign w:val="subscript"/>
            <w:lang w:val="pt-BR"/>
          </w:rPr>
          <w:t>r,</w:t>
        </w:r>
      </w:ins>
      <w:ins w:id="514" w:author="TCPA 051926" w:date="2026-05-18T22:25:00Z" w16du:dateUtc="2026-05-19T03:25:00Z">
        <w:r w:rsidR="00552FA9">
          <w:rPr>
            <w:i/>
            <w:iCs/>
            <w:vertAlign w:val="subscript"/>
            <w:lang w:val="pt-BR"/>
          </w:rPr>
          <w:t xml:space="preserve"> </w:t>
        </w:r>
      </w:ins>
      <w:ins w:id="515" w:author="TCPA 051926" w:date="2026-05-12T13:54:00Z">
        <w:r w:rsidR="003240AF" w:rsidRPr="00552FA9">
          <w:rPr>
            <w:i/>
            <w:iCs/>
            <w:vertAlign w:val="subscript"/>
            <w:lang w:val="pt-BR"/>
          </w:rPr>
          <w:t>h</w:t>
        </w:r>
      </w:ins>
      <w:ins w:id="516" w:author="TCPA 051926" w:date="2026-05-12T09:53:00Z">
        <w:r w:rsidRPr="008D6826">
          <w:rPr>
            <w:lang w:val="pt-BR"/>
          </w:rPr>
          <w:t>)</w:t>
        </w:r>
      </w:ins>
      <w:ins w:id="517" w:author="TCPA 051926" w:date="2026-05-12T13:59:00Z">
        <w:r w:rsidR="00787BA1" w:rsidRPr="008D6826">
          <w:rPr>
            <w:lang w:val="pt-BR"/>
          </w:rPr>
          <w:t>)</w:t>
        </w:r>
      </w:ins>
    </w:p>
    <w:p w14:paraId="1729247A" w14:textId="6FD7413F" w:rsidR="00652B4A" w:rsidRPr="00705396" w:rsidRDefault="00652B4A" w:rsidP="00D1591E">
      <w:pPr>
        <w:pStyle w:val="BodyText"/>
        <w:ind w:left="1080"/>
        <w:rPr>
          <w:ins w:id="518" w:author="TCPA 051926" w:date="2026-05-12T09:47:00Z"/>
        </w:rPr>
      </w:pPr>
      <w:ins w:id="519" w:author="TCPA 051926" w:date="2026-05-12T09:47:00Z">
        <w:r w:rsidRPr="00705396">
          <w:t xml:space="preserve">For an Energy Storage Resource (ESR) including a </w:t>
        </w:r>
        <w:r w:rsidRPr="00801B25">
          <w:t xml:space="preserve">Distribution Energy Storage Resource (DESR), </w:t>
        </w:r>
      </w:ins>
      <w:ins w:id="520" w:author="TCPA 051926" w:date="2026-05-19T10:12:00Z" w16du:dateUtc="2026-05-19T15:12:00Z">
        <w:r w:rsidR="00801B25">
          <w:t xml:space="preserve">a </w:t>
        </w:r>
      </w:ins>
      <w:ins w:id="521" w:author="TCPA 051926" w:date="2026-05-12T09:47:00Z">
        <w:r w:rsidRPr="00801B25">
          <w:t>Distributed Generation Resource (DGR),</w:t>
        </w:r>
      </w:ins>
      <w:ins w:id="522" w:author="TCPA 051926" w:date="2026-05-12T09:48:00Z">
        <w:r w:rsidRPr="00801B25">
          <w:t xml:space="preserve"> </w:t>
        </w:r>
      </w:ins>
      <w:ins w:id="523" w:author="TCPA 051926" w:date="2026-05-19T10:12:00Z" w16du:dateUtc="2026-05-19T15:12:00Z">
        <w:r w:rsidR="00801B25">
          <w:t xml:space="preserve">and </w:t>
        </w:r>
      </w:ins>
      <w:ins w:id="524" w:author="TCPA 051926" w:date="2026-05-12T09:48:00Z">
        <w:r w:rsidRPr="00801B25">
          <w:t>a Load Resource</w:t>
        </w:r>
      </w:ins>
      <w:ins w:id="525" w:author="TCPA 051926" w:date="2026-05-12T09:47:00Z">
        <w:r w:rsidRPr="00801B25">
          <w:t>:</w:t>
        </w:r>
      </w:ins>
    </w:p>
    <w:p w14:paraId="2069296C" w14:textId="77777777" w:rsidR="00652B4A" w:rsidRPr="008D6826" w:rsidRDefault="00652B4A" w:rsidP="00652B4A">
      <w:pPr>
        <w:tabs>
          <w:tab w:val="left" w:pos="2250"/>
          <w:tab w:val="left" w:pos="3150"/>
          <w:tab w:val="left" w:pos="3960"/>
        </w:tabs>
        <w:spacing w:after="240"/>
        <w:ind w:left="3600" w:hanging="2520"/>
        <w:rPr>
          <w:ins w:id="526" w:author="TCPA 051926" w:date="2026-05-12T09:45:00Z"/>
          <w:lang w:val="pt-BR"/>
        </w:rPr>
      </w:pPr>
      <w:ins w:id="527" w:author="TCPA 051926" w:date="2026-05-12T09:45:00Z">
        <w:r w:rsidRPr="008D6826">
          <w:rPr>
            <w:lang w:val="pt-BR"/>
          </w:rPr>
          <w:t xml:space="preserve">FCPQ </w:t>
        </w:r>
        <w:r w:rsidRPr="008D6826">
          <w:rPr>
            <w:i/>
            <w:iCs/>
            <w:vertAlign w:val="subscript"/>
            <w:lang w:val="pt-BR"/>
          </w:rPr>
          <w:t>q, r, h</w:t>
        </w:r>
        <w:r w:rsidRPr="008D6826">
          <w:rPr>
            <w:lang w:val="pt-BR"/>
          </w:rPr>
          <w:t xml:space="preserve"> = Max (0, FCRQ</w:t>
        </w:r>
        <w:r w:rsidRPr="008D6826">
          <w:rPr>
            <w:vertAlign w:val="subscript"/>
            <w:lang w:val="pt-BR"/>
          </w:rPr>
          <w:t xml:space="preserve"> </w:t>
        </w:r>
        <w:r w:rsidRPr="008D6826">
          <w:rPr>
            <w:i/>
            <w:iCs/>
            <w:vertAlign w:val="subscript"/>
            <w:lang w:val="pt-BR"/>
          </w:rPr>
          <w:t>q, r, h</w:t>
        </w:r>
        <w:r w:rsidRPr="008D6826">
          <w:rPr>
            <w:vertAlign w:val="subscript"/>
            <w:lang w:val="pt-BR"/>
          </w:rPr>
          <w:t xml:space="preserve"> </w:t>
        </w:r>
        <w:r w:rsidRPr="008D6826">
          <w:rPr>
            <w:lang w:val="pt-BR"/>
          </w:rPr>
          <w:t xml:space="preserve">– FCAV </w:t>
        </w:r>
        <w:r w:rsidRPr="008D6826">
          <w:rPr>
            <w:i/>
            <w:iCs/>
            <w:vertAlign w:val="subscript"/>
            <w:lang w:val="pt-BR"/>
          </w:rPr>
          <w:t>q, r, h</w:t>
        </w:r>
        <w:r w:rsidRPr="008D6826">
          <w:rPr>
            <w:lang w:val="pt-BR"/>
          </w:rPr>
          <w:t>)</w:t>
        </w:r>
      </w:ins>
    </w:p>
    <w:p w14:paraId="7D66EA8C" w14:textId="77777777" w:rsidR="00652B4A" w:rsidRPr="008D6826" w:rsidRDefault="00652B4A" w:rsidP="00652B4A">
      <w:pPr>
        <w:pStyle w:val="BodyText"/>
        <w:ind w:left="1080"/>
        <w:rPr>
          <w:ins w:id="528" w:author="ERCOT" w:date="2026-03-31T16:04:00Z"/>
          <w:lang w:val="pt-BR"/>
        </w:rPr>
      </w:pPr>
      <w:ins w:id="529" w:author="ERCOT" w:date="2026-03-31T16:04:00Z">
        <w:r w:rsidRPr="008D6826">
          <w:rPr>
            <w:lang w:val="pt-BR"/>
          </w:rPr>
          <w:t>Where:</w:t>
        </w:r>
      </w:ins>
    </w:p>
    <w:p w14:paraId="704106A6" w14:textId="77777777" w:rsidR="00652B4A" w:rsidRPr="008D6826" w:rsidRDefault="00652B4A" w:rsidP="00652B4A">
      <w:pPr>
        <w:pStyle w:val="BodyText"/>
        <w:ind w:left="720" w:firstLine="720"/>
        <w:rPr>
          <w:ins w:id="530" w:author="ERCOT" w:date="2026-03-31T16:04:00Z"/>
          <w:lang w:val="pt-BR"/>
        </w:rPr>
      </w:pPr>
      <w:ins w:id="531" w:author="ERCOT" w:date="2026-03-31T16:04:00Z">
        <w:r w:rsidRPr="008D6826">
          <w:rPr>
            <w:lang w:val="pt-BR"/>
          </w:rPr>
          <w:t xml:space="preserve">FCRQ </w:t>
        </w:r>
        <w:r w:rsidRPr="008D6826">
          <w:rPr>
            <w:i/>
            <w:vertAlign w:val="subscript"/>
            <w:lang w:val="pt-BR"/>
          </w:rPr>
          <w:t>q, r, h</w:t>
        </w:r>
        <w:r w:rsidRPr="008D6826">
          <w:rPr>
            <w:lang w:val="pt-BR"/>
          </w:rPr>
          <w:t xml:space="preserve"> = FTCS </w:t>
        </w:r>
        <w:r w:rsidRPr="008D6826">
          <w:rPr>
            <w:i/>
            <w:vertAlign w:val="subscript"/>
            <w:lang w:val="pt-BR"/>
          </w:rPr>
          <w:t>q, r, h</w:t>
        </w:r>
      </w:ins>
    </w:p>
    <w:p w14:paraId="09A91002" w14:textId="77777777" w:rsidR="00652B4A" w:rsidRPr="00705396" w:rsidRDefault="00652B4A" w:rsidP="00652B4A">
      <w:pPr>
        <w:pStyle w:val="BodyText"/>
        <w:ind w:left="720" w:firstLine="720"/>
        <w:rPr>
          <w:ins w:id="532" w:author="ERCOT" w:date="2026-03-31T16:04:00Z"/>
        </w:rPr>
      </w:pPr>
      <w:ins w:id="533" w:author="ERCOT" w:date="2026-03-31T16:04:00Z">
        <w:r w:rsidRPr="00705396">
          <w:t xml:space="preserve">For a Transmission Generation Resource:  </w:t>
        </w:r>
      </w:ins>
    </w:p>
    <w:p w14:paraId="35D7E063" w14:textId="77777777" w:rsidR="00652B4A" w:rsidRPr="00705396" w:rsidRDefault="00652B4A" w:rsidP="00652B4A">
      <w:pPr>
        <w:pStyle w:val="BodyText"/>
        <w:ind w:left="1440" w:firstLine="720"/>
        <w:rPr>
          <w:ins w:id="534" w:author="ERCOT" w:date="2026-03-31T16:04:00Z"/>
          <w:lang w:val="pt-BR"/>
        </w:rPr>
      </w:pPr>
      <w:ins w:id="535" w:author="ERCOT" w:date="2026-03-31T16:04:00Z">
        <w:r w:rsidRPr="00705396">
          <w:rPr>
            <w:lang w:val="pt-BR"/>
          </w:rPr>
          <w:t xml:space="preserve">FCAV </w:t>
        </w:r>
        <w:r w:rsidRPr="00705396">
          <w:rPr>
            <w:i/>
            <w:vertAlign w:val="subscript"/>
            <w:lang w:val="pt-BR"/>
          </w:rPr>
          <w:t>q, r, h</w:t>
        </w:r>
        <w:r w:rsidRPr="00705396">
          <w:rPr>
            <w:lang w:val="pt-BR"/>
          </w:rPr>
          <w:t xml:space="preserve"> = HATHSL </w:t>
        </w:r>
        <w:r w:rsidRPr="00705396">
          <w:rPr>
            <w:i/>
            <w:vertAlign w:val="subscript"/>
            <w:lang w:val="pt-BR"/>
          </w:rPr>
          <w:t>q, r, h</w:t>
        </w:r>
        <w:r w:rsidRPr="00705396">
          <w:rPr>
            <w:lang w:val="pt-BR"/>
          </w:rPr>
          <w:t xml:space="preserve"> </w:t>
        </w:r>
        <w:r w:rsidRPr="008D6826">
          <w:rPr>
            <w:lang w:val="pt-BR"/>
          </w:rPr>
          <w:t>–</w:t>
        </w:r>
        <w:r w:rsidRPr="00705396">
          <w:rPr>
            <w:lang w:val="pt-BR"/>
          </w:rPr>
          <w:t xml:space="preserve"> SAGC </w:t>
        </w:r>
        <w:r w:rsidRPr="00705396">
          <w:rPr>
            <w:i/>
            <w:vertAlign w:val="subscript"/>
            <w:lang w:val="pt-BR"/>
          </w:rPr>
          <w:t>q, r, s</w:t>
        </w:r>
        <w:r w:rsidRPr="00705396">
          <w:rPr>
            <w:lang w:val="pt-BR"/>
          </w:rPr>
          <w:t xml:space="preserve"> + FTCP </w:t>
        </w:r>
        <w:r w:rsidRPr="00705396">
          <w:rPr>
            <w:i/>
            <w:vertAlign w:val="subscript"/>
            <w:lang w:val="pt-BR"/>
          </w:rPr>
          <w:t>q, r, h</w:t>
        </w:r>
        <w:r w:rsidRPr="00705396">
          <w:rPr>
            <w:lang w:val="pt-BR"/>
          </w:rPr>
          <w:t xml:space="preserve">  </w:t>
        </w:r>
      </w:ins>
    </w:p>
    <w:p w14:paraId="35C810A1" w14:textId="77777777" w:rsidR="00652B4A" w:rsidRPr="00705396" w:rsidRDefault="00652B4A" w:rsidP="00652B4A">
      <w:pPr>
        <w:pStyle w:val="BodyText"/>
        <w:ind w:left="1440"/>
        <w:rPr>
          <w:ins w:id="536" w:author="ERCOT" w:date="2026-03-31T16:04:00Z"/>
        </w:rPr>
      </w:pPr>
      <w:ins w:id="537" w:author="ERCOT" w:date="2026-03-31T16:04:00Z">
        <w:r w:rsidRPr="00705396">
          <w:t>For an Energy Storage Resource (ESR), including a Distribution Energy Storage Resource (DESR):</w:t>
        </w:r>
      </w:ins>
    </w:p>
    <w:p w14:paraId="5732C216" w14:textId="77777777" w:rsidR="00652B4A" w:rsidRPr="008D6826" w:rsidRDefault="00652B4A" w:rsidP="00652B4A">
      <w:pPr>
        <w:pStyle w:val="BodyText"/>
        <w:ind w:left="4770" w:hanging="2610"/>
        <w:rPr>
          <w:ins w:id="538" w:author="ERCOT" w:date="2026-03-31T16:04:00Z"/>
          <w:lang w:val="pt-BR"/>
        </w:rPr>
      </w:pPr>
      <w:ins w:id="539" w:author="ERCOT" w:date="2026-03-31T16:04:00Z">
        <w:r w:rsidRPr="008D6826">
          <w:rPr>
            <w:lang w:val="pt-BR"/>
          </w:rPr>
          <w:t xml:space="preserve">FCAV </w:t>
        </w:r>
        <w:r w:rsidRPr="008D6826">
          <w:rPr>
            <w:i/>
            <w:vertAlign w:val="subscript"/>
            <w:lang w:val="pt-BR"/>
          </w:rPr>
          <w:t>q, r, h</w:t>
        </w:r>
        <w:r w:rsidRPr="008D6826">
          <w:rPr>
            <w:lang w:val="pt-BR"/>
          </w:rPr>
          <w:t xml:space="preserve"> = Min (HATHSL </w:t>
        </w:r>
        <w:r w:rsidRPr="008D6826">
          <w:rPr>
            <w:i/>
            <w:vertAlign w:val="subscript"/>
            <w:lang w:val="pt-BR"/>
          </w:rPr>
          <w:t>q, r, h</w:t>
        </w:r>
        <w:r w:rsidRPr="008D6826">
          <w:rPr>
            <w:lang w:val="pt-BR"/>
          </w:rPr>
          <w:t xml:space="preserve">, (SOCBH </w:t>
        </w:r>
        <w:r w:rsidRPr="008D6826">
          <w:rPr>
            <w:i/>
            <w:vertAlign w:val="subscript"/>
            <w:lang w:val="pt-BR"/>
          </w:rPr>
          <w:t>q, r, h</w:t>
        </w:r>
        <w:r w:rsidRPr="008D6826">
          <w:rPr>
            <w:lang w:val="pt-BR"/>
          </w:rPr>
          <w:t xml:space="preserve"> – SOCBHM</w:t>
        </w:r>
        <w:r w:rsidRPr="008D6826">
          <w:rPr>
            <w:i/>
            <w:vertAlign w:val="subscript"/>
            <w:lang w:val="pt-BR"/>
          </w:rPr>
          <w:t xml:space="preserve"> q, r, h</w:t>
        </w:r>
        <w:r w:rsidRPr="008D6826">
          <w:rPr>
            <w:lang w:val="pt-BR"/>
          </w:rPr>
          <w:t xml:space="preserve">)) + FTCP </w:t>
        </w:r>
        <w:r w:rsidRPr="008D6826">
          <w:rPr>
            <w:i/>
            <w:vertAlign w:val="subscript"/>
            <w:lang w:val="pt-BR"/>
          </w:rPr>
          <w:t>q, r, h</w:t>
        </w:r>
        <w:r w:rsidRPr="008D6826">
          <w:rPr>
            <w:lang w:val="pt-BR"/>
          </w:rPr>
          <w:t xml:space="preserve"> </w:t>
        </w:r>
      </w:ins>
    </w:p>
    <w:p w14:paraId="514C986A" w14:textId="77777777" w:rsidR="00652B4A" w:rsidRDefault="00652B4A" w:rsidP="00652B4A">
      <w:pPr>
        <w:pStyle w:val="BodyText"/>
        <w:ind w:left="1440"/>
        <w:rPr>
          <w:ins w:id="540" w:author="ERCOT" w:date="2026-03-31T16:04:00Z"/>
        </w:rPr>
      </w:pPr>
      <w:ins w:id="541" w:author="ERCOT" w:date="2026-03-31T16:04:00Z">
        <w:r>
          <w:t>F</w:t>
        </w:r>
        <w:r w:rsidRPr="00C0296F">
          <w:t>or</w:t>
        </w:r>
        <w:r>
          <w:t xml:space="preserve"> a Distribution Generation Resource (DGR):</w:t>
        </w:r>
      </w:ins>
    </w:p>
    <w:p w14:paraId="027FECDC" w14:textId="77777777" w:rsidR="00652B4A" w:rsidRPr="008D6826" w:rsidRDefault="00652B4A" w:rsidP="00652B4A">
      <w:pPr>
        <w:pStyle w:val="BodyText"/>
        <w:ind w:left="4770" w:hanging="2610"/>
        <w:rPr>
          <w:ins w:id="542" w:author="ERCOT" w:date="2026-03-31T16:04:00Z"/>
          <w:lang w:val="pt-BR"/>
        </w:rPr>
      </w:pPr>
      <w:ins w:id="543" w:author="ERCOT" w:date="2026-03-31T16:04:00Z">
        <w:r w:rsidRPr="008D6826">
          <w:rPr>
            <w:lang w:val="pt-BR"/>
          </w:rPr>
          <w:t xml:space="preserve">FCAV </w:t>
        </w:r>
        <w:r w:rsidRPr="008D6826">
          <w:rPr>
            <w:i/>
            <w:vertAlign w:val="subscript"/>
            <w:lang w:val="pt-BR"/>
          </w:rPr>
          <w:t>q, r, h</w:t>
        </w:r>
        <w:r w:rsidRPr="008D6826">
          <w:rPr>
            <w:lang w:val="pt-BR"/>
          </w:rPr>
          <w:t xml:space="preserve"> = HATHSL </w:t>
        </w:r>
        <w:r w:rsidRPr="008D6826">
          <w:rPr>
            <w:i/>
            <w:vertAlign w:val="subscript"/>
            <w:lang w:val="pt-BR"/>
          </w:rPr>
          <w:t>q, r, h</w:t>
        </w:r>
        <w:r w:rsidRPr="008D6826">
          <w:rPr>
            <w:lang w:val="pt-BR"/>
          </w:rPr>
          <w:t xml:space="preserve"> + FTCP </w:t>
        </w:r>
        <w:r w:rsidRPr="008D6826">
          <w:rPr>
            <w:i/>
            <w:vertAlign w:val="subscript"/>
            <w:lang w:val="pt-BR"/>
          </w:rPr>
          <w:t>q, r, h</w:t>
        </w:r>
        <w:r w:rsidRPr="008D6826">
          <w:rPr>
            <w:lang w:val="pt-BR"/>
          </w:rPr>
          <w:t xml:space="preserve"> </w:t>
        </w:r>
      </w:ins>
    </w:p>
    <w:p w14:paraId="00AE58F1" w14:textId="77777777" w:rsidR="00652B4A" w:rsidRDefault="00652B4A" w:rsidP="00652B4A">
      <w:pPr>
        <w:pStyle w:val="BodyText"/>
        <w:ind w:left="4140" w:hanging="2700"/>
        <w:rPr>
          <w:ins w:id="544" w:author="ERCOT" w:date="2026-03-31T16:04:00Z"/>
        </w:rPr>
      </w:pPr>
      <w:ins w:id="545" w:author="ERCOT" w:date="2026-03-31T16:04:00Z">
        <w:r>
          <w:t>For a Load Resource other than a Controllable Load Resource (CLR):</w:t>
        </w:r>
      </w:ins>
    </w:p>
    <w:p w14:paraId="3B96BEB0" w14:textId="77777777" w:rsidR="00652B4A" w:rsidRPr="008D6826" w:rsidRDefault="00652B4A" w:rsidP="00652B4A">
      <w:pPr>
        <w:pStyle w:val="BodyText"/>
        <w:ind w:left="4590" w:hanging="2430"/>
        <w:rPr>
          <w:ins w:id="546" w:author="ERCOT" w:date="2026-03-31T16:04:00Z"/>
          <w:i/>
          <w:vertAlign w:val="subscript"/>
          <w:lang w:val="pt-BR"/>
        </w:rPr>
      </w:pPr>
      <w:ins w:id="547" w:author="ERCOT" w:date="2026-03-31T16:04:00Z">
        <w:r w:rsidRPr="008D6826">
          <w:rPr>
            <w:lang w:val="pt-BR"/>
          </w:rPr>
          <w:t xml:space="preserve">FCAV </w:t>
        </w:r>
        <w:r w:rsidRPr="008D6826">
          <w:rPr>
            <w:i/>
            <w:vertAlign w:val="subscript"/>
            <w:lang w:val="pt-BR"/>
          </w:rPr>
          <w:t>q, r, h</w:t>
        </w:r>
        <w:r w:rsidRPr="008D6826">
          <w:rPr>
            <w:lang w:val="pt-BR"/>
          </w:rPr>
          <w:t xml:space="preserve"> = HATNPC </w:t>
        </w:r>
        <w:r w:rsidRPr="008D6826">
          <w:rPr>
            <w:i/>
            <w:vertAlign w:val="subscript"/>
            <w:lang w:val="pt-BR"/>
          </w:rPr>
          <w:t>q, r, h</w:t>
        </w:r>
        <w:r w:rsidRPr="008D6826">
          <w:rPr>
            <w:lang w:val="pt-BR"/>
          </w:rPr>
          <w:t xml:space="preserve"> – HATLPC </w:t>
        </w:r>
        <w:r w:rsidRPr="008D6826">
          <w:rPr>
            <w:i/>
            <w:vertAlign w:val="subscript"/>
            <w:lang w:val="pt-BR"/>
          </w:rPr>
          <w:t>q, r, h</w:t>
        </w:r>
        <w:r w:rsidRPr="008D6826">
          <w:rPr>
            <w:lang w:val="pt-BR"/>
          </w:rPr>
          <w:t xml:space="preserve"> + HADAL </w:t>
        </w:r>
        <w:r w:rsidRPr="008D6826">
          <w:rPr>
            <w:i/>
            <w:vertAlign w:val="subscript"/>
            <w:lang w:val="pt-BR"/>
          </w:rPr>
          <w:t>q, r, h</w:t>
        </w:r>
        <w:r w:rsidRPr="008D6826">
          <w:rPr>
            <w:lang w:val="pt-BR"/>
          </w:rPr>
          <w:t xml:space="preserve"> + FTCP </w:t>
        </w:r>
        <w:r w:rsidRPr="008D6826">
          <w:rPr>
            <w:i/>
            <w:vertAlign w:val="subscript"/>
            <w:lang w:val="pt-BR"/>
          </w:rPr>
          <w:t>q, r, h</w:t>
        </w:r>
      </w:ins>
    </w:p>
    <w:p w14:paraId="211E4C10" w14:textId="77777777" w:rsidR="00652B4A" w:rsidRPr="008D6826" w:rsidRDefault="00652B4A" w:rsidP="00652B4A">
      <w:pPr>
        <w:spacing w:after="240"/>
        <w:ind w:left="1440"/>
        <w:rPr>
          <w:ins w:id="548" w:author="ERCOT" w:date="2026-03-31T16:04:00Z"/>
          <w:lang w:val="pt-BR"/>
        </w:rPr>
      </w:pPr>
      <w:ins w:id="549" w:author="ERCOT" w:date="2026-03-31T16:04:00Z">
        <w:r w:rsidRPr="008D6826">
          <w:rPr>
            <w:lang w:val="pt-BR"/>
          </w:rPr>
          <w:t>For a CLR:</w:t>
        </w:r>
      </w:ins>
    </w:p>
    <w:p w14:paraId="2258B84A" w14:textId="77777777" w:rsidR="00652B4A" w:rsidRPr="008D6826" w:rsidRDefault="00652B4A" w:rsidP="00652B4A">
      <w:pPr>
        <w:pStyle w:val="BodyText"/>
        <w:ind w:left="4590" w:hanging="2430"/>
        <w:rPr>
          <w:ins w:id="550" w:author="ERCOT" w:date="2026-03-31T16:04:00Z"/>
          <w:i/>
          <w:vertAlign w:val="subscript"/>
          <w:lang w:val="pt-BR"/>
        </w:rPr>
      </w:pPr>
      <w:ins w:id="551" w:author="ERCOT" w:date="2026-03-31T16:04:00Z">
        <w:r w:rsidRPr="008D6826">
          <w:rPr>
            <w:lang w:val="pt-BR"/>
          </w:rPr>
          <w:t xml:space="preserve">FCAV </w:t>
        </w:r>
        <w:r w:rsidRPr="008D6826">
          <w:rPr>
            <w:i/>
            <w:vertAlign w:val="subscript"/>
            <w:lang w:val="pt-BR"/>
          </w:rPr>
          <w:t>q, r, h</w:t>
        </w:r>
        <w:r w:rsidRPr="008D6826">
          <w:rPr>
            <w:lang w:val="pt-BR"/>
          </w:rPr>
          <w:t xml:space="preserve"> = HATMPC </w:t>
        </w:r>
        <w:r w:rsidRPr="008D6826">
          <w:rPr>
            <w:i/>
            <w:vertAlign w:val="subscript"/>
            <w:lang w:val="pt-BR"/>
          </w:rPr>
          <w:t>q, r, h</w:t>
        </w:r>
        <w:r w:rsidRPr="008D6826">
          <w:rPr>
            <w:lang w:val="pt-BR"/>
          </w:rPr>
          <w:t xml:space="preserve"> – HATLPC </w:t>
        </w:r>
        <w:r w:rsidRPr="008D6826">
          <w:rPr>
            <w:i/>
            <w:vertAlign w:val="subscript"/>
            <w:lang w:val="pt-BR"/>
          </w:rPr>
          <w:t>q, r, h</w:t>
        </w:r>
        <w:r w:rsidRPr="008D6826">
          <w:rPr>
            <w:lang w:val="pt-BR"/>
          </w:rPr>
          <w:t xml:space="preserve"> + FTCP </w:t>
        </w:r>
        <w:r w:rsidRPr="008D6826">
          <w:rPr>
            <w:i/>
            <w:vertAlign w:val="subscript"/>
            <w:lang w:val="pt-BR"/>
          </w:rPr>
          <w:t>q, r, h</w:t>
        </w:r>
      </w:ins>
    </w:p>
    <w:p w14:paraId="40A2A462" w14:textId="77777777" w:rsidR="00652B4A" w:rsidRPr="008D6826" w:rsidRDefault="00652B4A" w:rsidP="00652B4A">
      <w:pPr>
        <w:pStyle w:val="BodyText"/>
        <w:ind w:left="1890"/>
        <w:rPr>
          <w:ins w:id="552" w:author="ERCOT" w:date="2026-03-31T16:04:00Z"/>
          <w:lang w:val="pt-BR"/>
        </w:rPr>
      </w:pPr>
      <w:ins w:id="553" w:author="ERCOT" w:date="2026-03-31T16:04:00Z">
        <w:r w:rsidRPr="008D6826">
          <w:rPr>
            <w:lang w:val="pt-BR"/>
          </w:rPr>
          <w:t>Where:</w:t>
        </w:r>
      </w:ins>
    </w:p>
    <w:p w14:paraId="3A89119A" w14:textId="17BCF03D" w:rsidR="00652B4A" w:rsidRPr="008D6826" w:rsidRDefault="00652B4A" w:rsidP="00652B4A">
      <w:pPr>
        <w:spacing w:after="240"/>
        <w:ind w:left="2160"/>
        <w:rPr>
          <w:ins w:id="554" w:author="ERCOT" w:date="2026-03-31T16:04:00Z"/>
          <w:lang w:val="pt-BR"/>
        </w:rPr>
      </w:pPr>
      <w:ins w:id="555" w:author="ERCOT" w:date="2026-03-31T16:04:00Z">
        <w:r w:rsidRPr="008D6826">
          <w:rPr>
            <w:lang w:val="pt-BR"/>
          </w:rPr>
          <w:t xml:space="preserve">HATNPC </w:t>
        </w:r>
        <w:r w:rsidRPr="008D6826">
          <w:rPr>
            <w:i/>
            <w:vertAlign w:val="subscript"/>
            <w:lang w:val="pt-BR"/>
          </w:rPr>
          <w:t>q, r, h</w:t>
        </w:r>
        <w:r w:rsidRPr="008D6826">
          <w:rPr>
            <w:lang w:val="pt-BR"/>
          </w:rPr>
          <w:t xml:space="preserve"> = </w:t>
        </w:r>
      </w:ins>
      <m:oMath>
        <m:limLow>
          <m:limLowPr>
            <m:ctrlPr>
              <w:ins w:id="556" w:author="ERCOT" w:date="2026-03-31T16:04:00Z">
                <w:rPr>
                  <w:rFonts w:ascii="Cambria Math" w:hAnsi="Cambria Math"/>
                  <w:i/>
                  <w:sz w:val="28"/>
                  <w:szCs w:val="28"/>
                </w:rPr>
              </w:ins>
            </m:ctrlPr>
          </m:limLowPr>
          <m:e>
            <m:r>
              <w:ins w:id="557" w:author="ERCOT" w:date="2026-03-31T16:04:00Z">
                <w:rPr>
                  <w:rFonts w:ascii="Cambria Math"/>
                  <w:sz w:val="28"/>
                  <w:szCs w:val="28"/>
                </w:rPr>
                <m:t>Σ</m:t>
              </w:ins>
            </m:r>
          </m:e>
          <m:lim>
            <m:r>
              <w:ins w:id="558" w:author="ERCOT" w:date="2026-03-31T16:04:00Z">
                <w:rPr>
                  <w:rFonts w:ascii="Cambria Math"/>
                  <w:sz w:val="28"/>
                  <w:szCs w:val="28"/>
                </w:rPr>
                <m:t>y</m:t>
              </w:ins>
            </m:r>
          </m:lim>
        </m:limLow>
      </m:oMath>
      <w:ins w:id="559" w:author="ERCOT" w:date="2026-03-31T16:04:00Z">
        <w:r w:rsidRPr="3F7503EA">
          <w:rPr>
            <w:b/>
            <w:lang w:val="es-ES"/>
          </w:rPr>
          <w:t xml:space="preserve"> </w:t>
        </w:r>
        <w:r>
          <w:rPr>
            <w:b/>
            <w:lang w:val="es-ES"/>
          </w:rPr>
          <w:t>(</w:t>
        </w:r>
        <w:r w:rsidRPr="008D6826">
          <w:rPr>
            <w:lang w:val="pt-BR"/>
          </w:rPr>
          <w:t xml:space="preserve">RTNPC </w:t>
        </w:r>
        <w:r w:rsidRPr="008D6826">
          <w:rPr>
            <w:i/>
            <w:iCs/>
            <w:vertAlign w:val="subscript"/>
            <w:lang w:val="pt-BR"/>
          </w:rPr>
          <w:t>q, r, y</w:t>
        </w:r>
        <w:r w:rsidRPr="008D6826">
          <w:rPr>
            <w:lang w:val="pt-BR"/>
          </w:rPr>
          <w:t xml:space="preserve"> * TLMP </w:t>
        </w:r>
        <w:r w:rsidRPr="008D6826">
          <w:rPr>
            <w:i/>
            <w:iCs/>
            <w:vertAlign w:val="subscript"/>
            <w:lang w:val="pt-BR"/>
          </w:rPr>
          <w:t xml:space="preserve">y, </w:t>
        </w:r>
        <w:proofErr w:type="gramStart"/>
        <w:r w:rsidRPr="008D6826">
          <w:rPr>
            <w:i/>
            <w:iCs/>
            <w:vertAlign w:val="subscript"/>
            <w:lang w:val="pt-BR"/>
          </w:rPr>
          <w:t>h</w:t>
        </w:r>
        <w:r w:rsidRPr="008D6826">
          <w:rPr>
            <w:lang w:val="pt-BR"/>
          </w:rPr>
          <w:t>)/</w:t>
        </w:r>
        <w:proofErr w:type="gramEnd"/>
        <w:r w:rsidRPr="008D6826">
          <w:rPr>
            <w:lang w:val="pt-BR"/>
          </w:rPr>
          <w:t>3600</w:t>
        </w:r>
      </w:ins>
    </w:p>
    <w:p w14:paraId="37751E28" w14:textId="49E69322" w:rsidR="00652B4A" w:rsidRPr="008D6826" w:rsidRDefault="00652B4A" w:rsidP="00652B4A">
      <w:pPr>
        <w:spacing w:after="240"/>
        <w:ind w:left="2160"/>
        <w:rPr>
          <w:ins w:id="560" w:author="ERCOT" w:date="2026-03-31T16:04:00Z"/>
          <w:lang w:val="pt-BR"/>
        </w:rPr>
      </w:pPr>
      <w:ins w:id="561" w:author="ERCOT" w:date="2026-03-31T16:04:00Z">
        <w:r w:rsidRPr="008D6826">
          <w:rPr>
            <w:lang w:val="pt-BR"/>
          </w:rPr>
          <w:lastRenderedPageBreak/>
          <w:t xml:space="preserve">HATLPC </w:t>
        </w:r>
        <w:r w:rsidRPr="008D6826">
          <w:rPr>
            <w:i/>
            <w:vertAlign w:val="subscript"/>
            <w:lang w:val="pt-BR"/>
          </w:rPr>
          <w:t xml:space="preserve">q, r, h </w:t>
        </w:r>
        <w:r w:rsidRPr="008D6826">
          <w:rPr>
            <w:lang w:val="pt-BR"/>
          </w:rPr>
          <w:t xml:space="preserve">= </w:t>
        </w:r>
      </w:ins>
      <m:oMath>
        <m:limLow>
          <m:limLowPr>
            <m:ctrlPr>
              <w:ins w:id="562" w:author="ERCOT" w:date="2026-03-31T16:04:00Z">
                <w:rPr>
                  <w:rFonts w:ascii="Cambria Math" w:hAnsi="Cambria Math"/>
                  <w:i/>
                  <w:sz w:val="28"/>
                  <w:szCs w:val="28"/>
                </w:rPr>
              </w:ins>
            </m:ctrlPr>
          </m:limLowPr>
          <m:e>
            <m:r>
              <w:ins w:id="563" w:author="ERCOT" w:date="2026-03-31T16:04:00Z">
                <w:rPr>
                  <w:rFonts w:ascii="Cambria Math"/>
                  <w:sz w:val="28"/>
                  <w:szCs w:val="28"/>
                </w:rPr>
                <m:t>Σ</m:t>
              </w:ins>
            </m:r>
          </m:e>
          <m:lim>
            <m:r>
              <w:ins w:id="564" w:author="ERCOT" w:date="2026-03-31T16:04:00Z">
                <w:rPr>
                  <w:rFonts w:ascii="Cambria Math"/>
                  <w:sz w:val="28"/>
                  <w:szCs w:val="28"/>
                </w:rPr>
                <m:t>y</m:t>
              </w:ins>
            </m:r>
          </m:lim>
        </m:limLow>
      </m:oMath>
      <w:ins w:id="565" w:author="ERCOT" w:date="2026-03-31T16:04:00Z">
        <w:r w:rsidRPr="001831A3">
          <w:rPr>
            <w:lang w:val="es-ES"/>
          </w:rPr>
          <w:t xml:space="preserve"> (</w:t>
        </w:r>
        <w:r w:rsidRPr="008D6826">
          <w:rPr>
            <w:lang w:val="pt-BR"/>
          </w:rPr>
          <w:t xml:space="preserve">RTLPC </w:t>
        </w:r>
        <w:r w:rsidRPr="008D6826">
          <w:rPr>
            <w:i/>
            <w:iCs/>
            <w:vertAlign w:val="subscript"/>
            <w:lang w:val="pt-BR"/>
          </w:rPr>
          <w:t>q, r, y</w:t>
        </w:r>
        <w:r w:rsidRPr="008D6826">
          <w:rPr>
            <w:lang w:val="pt-BR"/>
          </w:rPr>
          <w:t xml:space="preserve"> * TLMP </w:t>
        </w:r>
        <w:r w:rsidRPr="008D6826">
          <w:rPr>
            <w:i/>
            <w:iCs/>
            <w:vertAlign w:val="subscript"/>
            <w:lang w:val="pt-BR"/>
          </w:rPr>
          <w:t xml:space="preserve">y, </w:t>
        </w:r>
        <w:proofErr w:type="gramStart"/>
        <w:r w:rsidRPr="008D6826">
          <w:rPr>
            <w:i/>
            <w:iCs/>
            <w:vertAlign w:val="subscript"/>
            <w:lang w:val="pt-BR"/>
          </w:rPr>
          <w:t>h</w:t>
        </w:r>
        <w:r w:rsidRPr="008D6826">
          <w:rPr>
            <w:lang w:val="pt-BR"/>
          </w:rPr>
          <w:t>)/</w:t>
        </w:r>
        <w:proofErr w:type="gramEnd"/>
        <w:r w:rsidRPr="008D6826">
          <w:rPr>
            <w:lang w:val="pt-BR"/>
          </w:rPr>
          <w:t>3600</w:t>
        </w:r>
      </w:ins>
    </w:p>
    <w:p w14:paraId="2312BCE0" w14:textId="10A26681" w:rsidR="00652B4A" w:rsidRPr="008D6826" w:rsidRDefault="00652B4A" w:rsidP="00652B4A">
      <w:pPr>
        <w:spacing w:after="240"/>
        <w:ind w:left="2160"/>
        <w:rPr>
          <w:ins w:id="566" w:author="ERCOT" w:date="2026-03-31T16:04:00Z"/>
          <w:lang w:val="pt-BR"/>
        </w:rPr>
      </w:pPr>
      <w:ins w:id="567" w:author="ERCOT" w:date="2026-03-31T16:04:00Z">
        <w:r w:rsidRPr="008D6826">
          <w:rPr>
            <w:lang w:val="pt-BR"/>
          </w:rPr>
          <w:t xml:space="preserve">HADAL </w:t>
        </w:r>
        <w:r w:rsidRPr="008D6826">
          <w:rPr>
            <w:i/>
            <w:vertAlign w:val="subscript"/>
            <w:lang w:val="pt-BR"/>
          </w:rPr>
          <w:t xml:space="preserve">q, r, h </w:t>
        </w:r>
        <w:r w:rsidRPr="008D6826">
          <w:rPr>
            <w:lang w:val="pt-BR"/>
          </w:rPr>
          <w:t xml:space="preserve">= </w:t>
        </w:r>
      </w:ins>
      <m:oMath>
        <m:limLow>
          <m:limLowPr>
            <m:ctrlPr>
              <w:ins w:id="568" w:author="ERCOT" w:date="2026-03-31T16:04:00Z">
                <w:rPr>
                  <w:rFonts w:ascii="Cambria Math" w:hAnsi="Cambria Math"/>
                  <w:i/>
                  <w:sz w:val="28"/>
                  <w:szCs w:val="28"/>
                </w:rPr>
              </w:ins>
            </m:ctrlPr>
          </m:limLowPr>
          <m:e>
            <m:r>
              <w:ins w:id="569" w:author="ERCOT" w:date="2026-03-31T16:04:00Z">
                <w:rPr>
                  <w:rFonts w:ascii="Cambria Math"/>
                  <w:sz w:val="28"/>
                  <w:szCs w:val="28"/>
                </w:rPr>
                <m:t>Σ</m:t>
              </w:ins>
            </m:r>
          </m:e>
          <m:lim>
            <m:r>
              <w:ins w:id="570" w:author="ERCOT" w:date="2026-03-31T16:04:00Z">
                <w:rPr>
                  <w:rFonts w:ascii="Cambria Math"/>
                  <w:sz w:val="28"/>
                  <w:szCs w:val="28"/>
                </w:rPr>
                <m:t>y</m:t>
              </w:ins>
            </m:r>
          </m:lim>
        </m:limLow>
      </m:oMath>
      <w:ins w:id="571" w:author="ERCOT" w:date="2026-03-31T16:04:00Z">
        <w:r w:rsidRPr="008B0049">
          <w:rPr>
            <w:lang w:val="es-ES"/>
          </w:rPr>
          <w:t xml:space="preserve"> (</w:t>
        </w:r>
        <w:r w:rsidRPr="008D6826">
          <w:rPr>
            <w:lang w:val="pt-BR"/>
          </w:rPr>
          <w:t xml:space="preserve">RTDAS </w:t>
        </w:r>
        <w:r w:rsidRPr="008D6826">
          <w:rPr>
            <w:i/>
            <w:iCs/>
            <w:vertAlign w:val="subscript"/>
            <w:lang w:val="pt-BR"/>
          </w:rPr>
          <w:t>q, r, y</w:t>
        </w:r>
        <w:r w:rsidRPr="008D6826">
          <w:rPr>
            <w:lang w:val="pt-BR"/>
          </w:rPr>
          <w:t xml:space="preserve"> * TLMP </w:t>
        </w:r>
        <w:r w:rsidRPr="008D6826">
          <w:rPr>
            <w:i/>
            <w:iCs/>
            <w:vertAlign w:val="subscript"/>
            <w:lang w:val="pt-BR"/>
          </w:rPr>
          <w:t xml:space="preserve">y, </w:t>
        </w:r>
        <w:proofErr w:type="gramStart"/>
        <w:r w:rsidRPr="008D6826">
          <w:rPr>
            <w:i/>
            <w:iCs/>
            <w:vertAlign w:val="subscript"/>
            <w:lang w:val="pt-BR"/>
          </w:rPr>
          <w:t>h</w:t>
        </w:r>
        <w:r w:rsidRPr="008D6826">
          <w:rPr>
            <w:lang w:val="pt-BR"/>
          </w:rPr>
          <w:t>)/</w:t>
        </w:r>
        <w:proofErr w:type="gramEnd"/>
        <w:r w:rsidRPr="008D6826">
          <w:rPr>
            <w:lang w:val="pt-BR"/>
          </w:rPr>
          <w:t>3600</w:t>
        </w:r>
      </w:ins>
    </w:p>
    <w:p w14:paraId="20E496C6" w14:textId="7206607E" w:rsidR="00652B4A" w:rsidRPr="008D6826" w:rsidRDefault="00652B4A" w:rsidP="00652B4A">
      <w:pPr>
        <w:spacing w:after="240"/>
        <w:ind w:left="2160"/>
        <w:rPr>
          <w:ins w:id="572" w:author="ERCOT" w:date="2026-03-31T16:04:00Z"/>
          <w:lang w:val="pt-BR"/>
        </w:rPr>
      </w:pPr>
      <w:ins w:id="573" w:author="ERCOT" w:date="2026-03-31T16:04:00Z">
        <w:r w:rsidRPr="008D6826">
          <w:rPr>
            <w:lang w:val="pt-BR"/>
          </w:rPr>
          <w:t xml:space="preserve">HATMPC </w:t>
        </w:r>
        <w:r w:rsidRPr="008D6826">
          <w:rPr>
            <w:i/>
            <w:vertAlign w:val="subscript"/>
            <w:lang w:val="pt-BR"/>
          </w:rPr>
          <w:t>q, r, h</w:t>
        </w:r>
        <w:r w:rsidRPr="008D6826">
          <w:rPr>
            <w:lang w:val="pt-BR"/>
          </w:rPr>
          <w:t xml:space="preserve"> = </w:t>
        </w:r>
      </w:ins>
      <m:oMath>
        <m:limLow>
          <m:limLowPr>
            <m:ctrlPr>
              <w:ins w:id="574" w:author="ERCOT" w:date="2026-03-31T16:04:00Z">
                <w:rPr>
                  <w:rFonts w:ascii="Cambria Math" w:hAnsi="Cambria Math"/>
                  <w:i/>
                  <w:sz w:val="28"/>
                  <w:szCs w:val="28"/>
                </w:rPr>
              </w:ins>
            </m:ctrlPr>
          </m:limLowPr>
          <m:e>
            <m:r>
              <w:ins w:id="575" w:author="ERCOT" w:date="2026-03-31T16:04:00Z">
                <w:rPr>
                  <w:rFonts w:ascii="Cambria Math"/>
                  <w:sz w:val="28"/>
                  <w:szCs w:val="28"/>
                </w:rPr>
                <m:t>Σ</m:t>
              </w:ins>
            </m:r>
          </m:e>
          <m:lim>
            <m:r>
              <w:ins w:id="576" w:author="ERCOT" w:date="2026-03-31T16:04:00Z">
                <w:rPr>
                  <w:rFonts w:ascii="Cambria Math"/>
                  <w:sz w:val="28"/>
                  <w:szCs w:val="28"/>
                </w:rPr>
                <m:t>y</m:t>
              </w:ins>
            </m:r>
          </m:lim>
        </m:limLow>
      </m:oMath>
      <w:ins w:id="577" w:author="ERCOT" w:date="2026-03-31T16:04:00Z">
        <w:r w:rsidRPr="3F7503EA">
          <w:rPr>
            <w:b/>
            <w:lang w:val="es-ES"/>
          </w:rPr>
          <w:t xml:space="preserve"> </w:t>
        </w:r>
        <w:r>
          <w:rPr>
            <w:b/>
            <w:lang w:val="es-ES"/>
          </w:rPr>
          <w:t>(</w:t>
        </w:r>
        <w:r w:rsidRPr="008D6826">
          <w:rPr>
            <w:lang w:val="pt-BR"/>
          </w:rPr>
          <w:t xml:space="preserve">RTMPC </w:t>
        </w:r>
        <w:r w:rsidRPr="008D6826">
          <w:rPr>
            <w:i/>
            <w:iCs/>
            <w:vertAlign w:val="subscript"/>
            <w:lang w:val="pt-BR"/>
          </w:rPr>
          <w:t>q, r, y</w:t>
        </w:r>
        <w:r w:rsidRPr="008D6826">
          <w:rPr>
            <w:lang w:val="pt-BR"/>
          </w:rPr>
          <w:t xml:space="preserve"> * TLMP </w:t>
        </w:r>
        <w:r w:rsidRPr="008D6826">
          <w:rPr>
            <w:i/>
            <w:iCs/>
            <w:vertAlign w:val="subscript"/>
            <w:lang w:val="pt-BR"/>
          </w:rPr>
          <w:t xml:space="preserve">y, </w:t>
        </w:r>
        <w:proofErr w:type="gramStart"/>
        <w:r w:rsidRPr="008D6826">
          <w:rPr>
            <w:i/>
            <w:iCs/>
            <w:vertAlign w:val="subscript"/>
            <w:lang w:val="pt-BR"/>
          </w:rPr>
          <w:t>h</w:t>
        </w:r>
        <w:r w:rsidRPr="008D6826">
          <w:rPr>
            <w:lang w:val="pt-BR"/>
          </w:rPr>
          <w:t>)/</w:t>
        </w:r>
        <w:proofErr w:type="gramEnd"/>
        <w:r w:rsidRPr="008D6826">
          <w:rPr>
            <w:lang w:val="pt-BR"/>
          </w:rPr>
          <w:t>3600</w:t>
        </w:r>
      </w:ins>
    </w:p>
    <w:p w14:paraId="7C78E2A6" w14:textId="77777777" w:rsidR="00652B4A" w:rsidRPr="0013396E" w:rsidRDefault="00652B4A" w:rsidP="00652B4A">
      <w:pPr>
        <w:rPr>
          <w:ins w:id="578" w:author="ERCOT" w:date="2026-03-31T16:04:00Z"/>
        </w:rPr>
      </w:pPr>
      <w:ins w:id="579"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39"/>
        <w:gridCol w:w="6906"/>
      </w:tblGrid>
      <w:tr w:rsidR="00652B4A" w:rsidRPr="0013396E" w14:paraId="5110CC6F" w14:textId="77777777" w:rsidTr="001D2228">
        <w:trPr>
          <w:cantSplit/>
          <w:trHeight w:val="300"/>
          <w:tblHeader/>
          <w:ins w:id="580"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49BE766" w14:textId="77777777" w:rsidR="00652B4A" w:rsidRPr="0013396E" w:rsidRDefault="00652B4A" w:rsidP="001D2228">
            <w:pPr>
              <w:spacing w:after="120"/>
              <w:rPr>
                <w:ins w:id="581" w:author="ERCOT" w:date="2026-03-31T16:04:00Z"/>
                <w:b/>
                <w:iCs/>
                <w:sz w:val="20"/>
              </w:rPr>
            </w:pPr>
            <w:ins w:id="582" w:author="ERCOT" w:date="2026-03-31T16:04:00Z">
              <w:r w:rsidRPr="0013396E">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2C091FE1" w14:textId="77777777" w:rsidR="00652B4A" w:rsidRPr="0013396E" w:rsidRDefault="00652B4A" w:rsidP="001D2228">
            <w:pPr>
              <w:spacing w:after="120"/>
              <w:rPr>
                <w:ins w:id="583" w:author="ERCOT" w:date="2026-03-31T16:04:00Z"/>
                <w:b/>
                <w:iCs/>
                <w:sz w:val="20"/>
              </w:rPr>
            </w:pPr>
            <w:ins w:id="584" w:author="ERCOT" w:date="2026-03-31T16: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7518BCD2" w14:textId="77777777" w:rsidR="00652B4A" w:rsidRPr="0013396E" w:rsidRDefault="00652B4A" w:rsidP="001D2228">
            <w:pPr>
              <w:spacing w:after="120"/>
              <w:rPr>
                <w:ins w:id="585" w:author="ERCOT" w:date="2026-03-31T16:04:00Z"/>
                <w:b/>
                <w:iCs/>
                <w:sz w:val="20"/>
              </w:rPr>
            </w:pPr>
            <w:ins w:id="586" w:author="ERCOT" w:date="2026-03-31T16:04:00Z">
              <w:r w:rsidRPr="0013396E">
                <w:rPr>
                  <w:b/>
                  <w:iCs/>
                  <w:sz w:val="20"/>
                </w:rPr>
                <w:t>Definition</w:t>
              </w:r>
            </w:ins>
          </w:p>
        </w:tc>
      </w:tr>
      <w:tr w:rsidR="00652B4A" w:rsidRPr="0013396E" w14:paraId="6EB8E8E1" w14:textId="77777777" w:rsidTr="001D2228">
        <w:trPr>
          <w:cantSplit/>
          <w:trHeight w:val="300"/>
          <w:ins w:id="58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C7F99D1" w14:textId="77777777" w:rsidR="00652B4A" w:rsidRPr="00BE4B39" w:rsidRDefault="00652B4A" w:rsidP="001D2228">
            <w:pPr>
              <w:spacing w:after="60"/>
              <w:rPr>
                <w:ins w:id="588" w:author="ERCOT" w:date="2026-03-31T16:04:00Z"/>
                <w:sz w:val="20"/>
                <w:szCs w:val="20"/>
              </w:rPr>
            </w:pPr>
            <w:ins w:id="589" w:author="ERCOT" w:date="2026-03-31T16:04:00Z">
              <w:r w:rsidRPr="001831A3">
                <w:rPr>
                  <w:sz w:val="20"/>
                  <w:szCs w:val="20"/>
                </w:rPr>
                <w:t>FCP</w:t>
              </w:r>
              <w:r>
                <w:rPr>
                  <w:sz w:val="20"/>
                  <w:szCs w:val="20"/>
                </w:rPr>
                <w:t>AMT</w:t>
              </w:r>
              <w:r w:rsidRPr="001831A3">
                <w:rPr>
                  <w:sz w:val="20"/>
                  <w:szCs w:val="20"/>
                </w:rPr>
                <w:t xml:space="preserve"> </w:t>
              </w:r>
              <w:r w:rsidRPr="001831A3">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163C9216" w14:textId="77777777" w:rsidR="00652B4A" w:rsidRDefault="00652B4A" w:rsidP="001D2228">
            <w:pPr>
              <w:spacing w:after="60"/>
              <w:rPr>
                <w:ins w:id="590" w:author="ERCOT" w:date="2026-03-31T16:04:00Z"/>
                <w:iCs/>
                <w:sz w:val="20"/>
              </w:rPr>
            </w:pPr>
            <w:ins w:id="591"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2CBD2172" w14:textId="77777777" w:rsidR="00652B4A" w:rsidRPr="00BE4B39" w:rsidRDefault="00652B4A" w:rsidP="001D2228">
            <w:pPr>
              <w:spacing w:after="60"/>
              <w:rPr>
                <w:ins w:id="592" w:author="ERCOT" w:date="2026-03-31T16:04:00Z"/>
                <w:i/>
                <w:iCs/>
                <w:sz w:val="20"/>
                <w:szCs w:val="20"/>
              </w:rPr>
            </w:pPr>
            <w:ins w:id="593" w:author="ERCOT" w:date="2026-03-31T16:04:00Z">
              <w:r w:rsidRPr="49736C67">
                <w:rPr>
                  <w:i/>
                  <w:iCs/>
                  <w:sz w:val="20"/>
                  <w:szCs w:val="20"/>
                </w:rPr>
                <w:t>Firming Capacity Penalty Amount</w:t>
              </w:r>
              <w:r w:rsidRPr="49736C67">
                <w:rPr>
                  <w:rFonts w:ascii="Symbol" w:eastAsia="Symbol" w:hAnsi="Symbol" w:cs="Symbol"/>
                  <w:sz w:val="20"/>
                  <w:szCs w:val="20"/>
                </w:rPr>
                <w:t xml:space="preserve">¾ </w:t>
              </w:r>
              <w:r w:rsidRPr="49736C67">
                <w:rPr>
                  <w:sz w:val="20"/>
                  <w:szCs w:val="20"/>
                </w:rPr>
                <w:t xml:space="preserve">The amount charged to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that was short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652B4A" w:rsidRPr="0013396E" w14:paraId="70FBE50C" w14:textId="77777777" w:rsidTr="001D2228">
        <w:trPr>
          <w:cantSplit/>
          <w:trHeight w:val="300"/>
          <w:ins w:id="594"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6CAF11B" w14:textId="77777777" w:rsidR="00652B4A" w:rsidRPr="0013396E" w:rsidRDefault="00652B4A" w:rsidP="001D2228">
            <w:pPr>
              <w:spacing w:after="60"/>
              <w:rPr>
                <w:ins w:id="595" w:author="ERCOT" w:date="2026-03-31T16:04:00Z"/>
                <w:iCs/>
                <w:sz w:val="20"/>
              </w:rPr>
            </w:pPr>
            <w:ins w:id="596" w:author="ERCOT" w:date="2026-03-31T16:04:00Z">
              <w:r w:rsidRPr="00FC2927">
                <w:rPr>
                  <w:sz w:val="20"/>
                  <w:szCs w:val="20"/>
                </w:rPr>
                <w:t xml:space="preserve">FCPQ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hideMark/>
          </w:tcPr>
          <w:p w14:paraId="72906BE7" w14:textId="77777777" w:rsidR="00652B4A" w:rsidRPr="0013396E" w:rsidRDefault="00652B4A" w:rsidP="001D2228">
            <w:pPr>
              <w:spacing w:after="60"/>
              <w:rPr>
                <w:ins w:id="597" w:author="ERCOT" w:date="2026-03-31T16:04:00Z"/>
                <w:iCs/>
                <w:sz w:val="20"/>
              </w:rPr>
            </w:pPr>
            <w:ins w:id="598"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2988679E" w14:textId="77777777" w:rsidR="00652B4A" w:rsidRPr="0013396E" w:rsidRDefault="00652B4A" w:rsidP="001D2228">
            <w:pPr>
              <w:spacing w:after="60"/>
              <w:rPr>
                <w:ins w:id="599" w:author="ERCOT" w:date="2026-03-31T16:04:00Z"/>
                <w:sz w:val="20"/>
                <w:szCs w:val="20"/>
              </w:rPr>
            </w:pPr>
            <w:ins w:id="600" w:author="ERCOT" w:date="2026-03-31T16:04:00Z">
              <w:r w:rsidRPr="49736C67">
                <w:rPr>
                  <w:i/>
                  <w:iCs/>
                  <w:sz w:val="20"/>
                  <w:szCs w:val="20"/>
                </w:rPr>
                <w:t>Firming Capacity Penalty Quantity</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r</w:t>
              </w:r>
              <w:r w:rsidRPr="49736C67">
                <w:rPr>
                  <w:sz w:val="20"/>
                  <w:szCs w:val="20"/>
                </w:rPr>
                <w:t xml:space="preserve"> represented by the QSE</w:t>
              </w:r>
              <w:r w:rsidRPr="49736C67">
                <w:rPr>
                  <w:i/>
                  <w:iCs/>
                  <w:sz w:val="20"/>
                  <w:szCs w:val="20"/>
                </w:rPr>
                <w:t xml:space="preserve"> q</w:t>
              </w:r>
              <w:r w:rsidRPr="49736C67">
                <w:rPr>
                  <w:sz w:val="20"/>
                  <w:szCs w:val="20"/>
                </w:rPr>
                <w:t xml:space="preserve"> was short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652B4A" w:rsidRPr="0013396E" w14:paraId="28946057" w14:textId="77777777" w:rsidTr="001D2228">
        <w:trPr>
          <w:cantSplit/>
          <w:trHeight w:val="300"/>
          <w:ins w:id="60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A8EF699" w14:textId="77777777" w:rsidR="00652B4A" w:rsidRPr="00FC2927" w:rsidRDefault="00652B4A" w:rsidP="001D2228">
            <w:pPr>
              <w:spacing w:after="60"/>
              <w:rPr>
                <w:ins w:id="602" w:author="ERCOT" w:date="2026-03-31T16:04:00Z"/>
                <w:sz w:val="20"/>
                <w:szCs w:val="20"/>
              </w:rPr>
            </w:pPr>
            <w:ins w:id="603" w:author="ERCOT" w:date="2026-03-31T16:04:00Z">
              <w:r w:rsidRPr="005D0D8A">
                <w:rPr>
                  <w:sz w:val="20"/>
                  <w:szCs w:val="20"/>
                </w:rPr>
                <w:t>FCPP</w:t>
              </w:r>
              <w:r>
                <w:rPr>
                  <w:sz w:val="20"/>
                  <w:szCs w:val="20"/>
                </w:rPr>
                <w:t>R</w:t>
              </w:r>
              <w:r w:rsidRPr="005D0D8A">
                <w:rPr>
                  <w:sz w:val="20"/>
                  <w:szCs w:val="20"/>
                </w:rPr>
                <w:t xml:space="preserve"> </w:t>
              </w:r>
              <w:r w:rsidRPr="005D0D8A">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2996FB2A" w14:textId="77777777" w:rsidR="00652B4A" w:rsidRDefault="00652B4A" w:rsidP="001D2228">
            <w:pPr>
              <w:spacing w:after="60"/>
              <w:rPr>
                <w:ins w:id="604" w:author="ERCOT" w:date="2026-03-31T16:04:00Z"/>
                <w:iCs/>
                <w:sz w:val="20"/>
              </w:rPr>
            </w:pPr>
            <w:ins w:id="605" w:author="ERCOT" w:date="2026-03-31T16:04:00Z">
              <w:r w:rsidRPr="0013396E">
                <w:rPr>
                  <w:iCs/>
                  <w:sz w:val="20"/>
                </w:rPr>
                <w:t>$</w:t>
              </w:r>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202E3AD9" w14:textId="77777777" w:rsidR="00652B4A" w:rsidRPr="0013396E" w:rsidRDefault="00652B4A" w:rsidP="001D2228">
            <w:pPr>
              <w:spacing w:after="60"/>
              <w:rPr>
                <w:ins w:id="606" w:author="ERCOT" w:date="2026-03-31T16:04:00Z"/>
                <w:i/>
                <w:iCs/>
                <w:sz w:val="20"/>
                <w:szCs w:val="20"/>
              </w:rPr>
            </w:pPr>
            <w:ins w:id="607" w:author="ERCOT" w:date="2026-03-31T16:04:00Z">
              <w:r w:rsidRPr="7160A187">
                <w:rPr>
                  <w:i/>
                  <w:iCs/>
                  <w:sz w:val="20"/>
                  <w:szCs w:val="20"/>
                </w:rPr>
                <w:t>Firming Capacity Penalty Price</w:t>
              </w:r>
              <w:r w:rsidRPr="7160A187">
                <w:rPr>
                  <w:rFonts w:ascii="Symbol" w:eastAsia="Symbol" w:hAnsi="Symbol" w:cs="Symbol"/>
                  <w:sz w:val="20"/>
                  <w:szCs w:val="20"/>
                </w:rPr>
                <w:t>¾</w:t>
              </w:r>
              <w:r>
                <w:rPr>
                  <w:rFonts w:ascii="Symbol" w:eastAsia="Symbol" w:hAnsi="Symbol" w:cs="Symbol"/>
                  <w:sz w:val="20"/>
                  <w:szCs w:val="20"/>
                </w:rPr>
                <w:t xml:space="preserve"> </w:t>
              </w:r>
              <w:r w:rsidRPr="7160A187">
                <w:rPr>
                  <w:sz w:val="20"/>
                  <w:szCs w:val="20"/>
                </w:rPr>
                <w:t>The firm</w:t>
              </w:r>
              <w:r>
                <w:rPr>
                  <w:sz w:val="20"/>
                  <w:szCs w:val="20"/>
                </w:rPr>
                <w:t>ing</w:t>
              </w:r>
              <w:r w:rsidRPr="7160A187">
                <w:rPr>
                  <w:sz w:val="20"/>
                  <w:szCs w:val="20"/>
                </w:rPr>
                <w:t xml:space="preserve"> capacity penalty </w:t>
              </w:r>
              <w:r>
                <w:rPr>
                  <w:sz w:val="20"/>
                  <w:szCs w:val="20"/>
                </w:rPr>
                <w:t>price</w:t>
              </w:r>
              <w:r w:rsidRPr="7160A187">
                <w:rPr>
                  <w:sz w:val="20"/>
                  <w:szCs w:val="20"/>
                </w:rPr>
                <w:t xml:space="preserve"> for the hour</w:t>
              </w:r>
              <w:r>
                <w:rPr>
                  <w:sz w:val="20"/>
                  <w:szCs w:val="20"/>
                </w:rPr>
                <w:t xml:space="preserve"> </w:t>
              </w:r>
              <w:r>
                <w:rPr>
                  <w:i/>
                  <w:iCs/>
                  <w:sz w:val="20"/>
                  <w:szCs w:val="20"/>
                </w:rPr>
                <w:t>h</w:t>
              </w:r>
              <w:r w:rsidRPr="7160A187">
                <w:rPr>
                  <w:sz w:val="20"/>
                  <w:szCs w:val="20"/>
                </w:rPr>
                <w:t>.</w:t>
              </w:r>
            </w:ins>
          </w:p>
        </w:tc>
      </w:tr>
      <w:tr w:rsidR="00652B4A" w:rsidRPr="0013396E" w14:paraId="616218AD" w14:textId="77777777" w:rsidTr="001D2228">
        <w:trPr>
          <w:cantSplit/>
          <w:trHeight w:val="300"/>
          <w:ins w:id="608"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5F40A459" w14:textId="77777777" w:rsidR="00652B4A" w:rsidRPr="0013396E" w:rsidRDefault="00652B4A" w:rsidP="001D2228">
            <w:pPr>
              <w:spacing w:after="60"/>
              <w:rPr>
                <w:ins w:id="609" w:author="ERCOT" w:date="2026-03-31T16:04:00Z"/>
                <w:iCs/>
                <w:sz w:val="20"/>
              </w:rPr>
            </w:pPr>
            <w:ins w:id="610" w:author="ERCOT" w:date="2026-03-31T16:04:00Z">
              <w:r w:rsidRPr="00FC2927">
                <w:rPr>
                  <w:sz w:val="20"/>
                  <w:szCs w:val="20"/>
                </w:rPr>
                <w:t>FC</w:t>
              </w:r>
              <w:r>
                <w:rPr>
                  <w:sz w:val="20"/>
                  <w:szCs w:val="20"/>
                </w:rPr>
                <w:t>RQ</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hideMark/>
          </w:tcPr>
          <w:p w14:paraId="4DEDD3C1" w14:textId="77777777" w:rsidR="00652B4A" w:rsidRPr="0013396E" w:rsidRDefault="00652B4A" w:rsidP="001D2228">
            <w:pPr>
              <w:spacing w:after="60"/>
              <w:rPr>
                <w:ins w:id="611" w:author="ERCOT" w:date="2026-03-31T16:04:00Z"/>
                <w:iCs/>
                <w:sz w:val="20"/>
              </w:rPr>
            </w:pPr>
            <w:ins w:id="612"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37E182C2" w14:textId="77777777" w:rsidR="00652B4A" w:rsidRPr="0013396E" w:rsidRDefault="00652B4A" w:rsidP="001D2228">
            <w:pPr>
              <w:spacing w:after="60"/>
              <w:rPr>
                <w:ins w:id="613" w:author="ERCOT" w:date="2026-03-31T16:04:00Z"/>
                <w:sz w:val="20"/>
                <w:szCs w:val="20"/>
              </w:rPr>
            </w:pPr>
            <w:ins w:id="614" w:author="ERCOT" w:date="2026-03-31T16:04:00Z">
              <w:r w:rsidRPr="7160A187">
                <w:rPr>
                  <w:i/>
                  <w:iCs/>
                  <w:sz w:val="20"/>
                  <w:szCs w:val="20"/>
                </w:rPr>
                <w:t>Firming Capacity Requirement Quantity</w:t>
              </w:r>
              <w:r w:rsidRPr="7160A187">
                <w:rPr>
                  <w:sz w:val="20"/>
                  <w:szCs w:val="20"/>
                </w:rPr>
                <w:t>—The MW quantity that the Resource</w:t>
              </w:r>
              <w:r w:rsidRPr="001831A3">
                <w:rPr>
                  <w:i/>
                  <w:iCs/>
                  <w:sz w:val="20"/>
                  <w:szCs w:val="20"/>
                </w:rPr>
                <w:t xml:space="preserve"> r </w:t>
              </w:r>
              <w:r w:rsidRPr="7160A187">
                <w:rPr>
                  <w:sz w:val="20"/>
                  <w:szCs w:val="20"/>
                </w:rPr>
                <w:t xml:space="preserve">represented by the QSE </w:t>
              </w:r>
              <w:r w:rsidRPr="001831A3">
                <w:rPr>
                  <w:i/>
                  <w:iCs/>
                  <w:sz w:val="20"/>
                  <w:szCs w:val="20"/>
                </w:rPr>
                <w:t>q</w:t>
              </w:r>
              <w:r w:rsidRPr="7160A187">
                <w:rPr>
                  <w:sz w:val="20"/>
                  <w:szCs w:val="20"/>
                </w:rPr>
                <w:t xml:space="preserve"> is required to provide or be available to provide firming capacity for the hour </w:t>
              </w:r>
              <w:r w:rsidRPr="7160A187">
                <w:rPr>
                  <w:i/>
                  <w:iCs/>
                  <w:sz w:val="20"/>
                  <w:szCs w:val="20"/>
                </w:rPr>
                <w:t>h</w:t>
              </w:r>
              <w:r w:rsidRPr="7160A187">
                <w:rPr>
                  <w:sz w:val="20"/>
                  <w:szCs w:val="20"/>
                </w:rPr>
                <w:t xml:space="preserve">. Where for a Combined Cycle Train, the Resource </w:t>
              </w:r>
              <w:r w:rsidRPr="7160A187">
                <w:rPr>
                  <w:i/>
                  <w:iCs/>
                  <w:sz w:val="20"/>
                  <w:szCs w:val="20"/>
                </w:rPr>
                <w:t xml:space="preserve">r </w:t>
              </w:r>
              <w:r w:rsidRPr="7160A187">
                <w:rPr>
                  <w:sz w:val="20"/>
                  <w:szCs w:val="20"/>
                </w:rPr>
                <w:t>is the Combined Cycle Train.</w:t>
              </w:r>
            </w:ins>
          </w:p>
        </w:tc>
      </w:tr>
      <w:tr w:rsidR="00652B4A" w:rsidRPr="0013396E" w14:paraId="732710AB" w14:textId="77777777" w:rsidTr="001D2228">
        <w:trPr>
          <w:cantSplit/>
          <w:trHeight w:val="300"/>
          <w:ins w:id="61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B599AA3" w14:textId="77777777" w:rsidR="00652B4A" w:rsidRPr="00705396" w:rsidRDefault="00652B4A" w:rsidP="001D2228">
            <w:pPr>
              <w:spacing w:after="60"/>
              <w:rPr>
                <w:ins w:id="616" w:author="ERCOT" w:date="2026-03-31T16:04:00Z"/>
                <w:sz w:val="20"/>
                <w:szCs w:val="20"/>
              </w:rPr>
            </w:pPr>
            <w:ins w:id="617" w:author="ERCOT" w:date="2026-03-31T16:04:00Z">
              <w:r w:rsidRPr="00705396">
                <w:rPr>
                  <w:sz w:val="20"/>
                  <w:szCs w:val="20"/>
                </w:rPr>
                <w:t xml:space="preserve">FCAV </w:t>
              </w:r>
              <w:r w:rsidRPr="00705396">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078E2760" w14:textId="77777777" w:rsidR="00652B4A" w:rsidRPr="00705396" w:rsidRDefault="00652B4A" w:rsidP="001D2228">
            <w:pPr>
              <w:spacing w:after="60"/>
              <w:rPr>
                <w:ins w:id="618" w:author="ERCOT" w:date="2026-03-31T16:04:00Z"/>
                <w:iCs/>
                <w:sz w:val="20"/>
              </w:rPr>
            </w:pPr>
            <w:ins w:id="619" w:author="ERCOT" w:date="2026-03-31T16:04:00Z">
              <w:r w:rsidRPr="00705396">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3893E47" w14:textId="77777777" w:rsidR="00652B4A" w:rsidRPr="00705396" w:rsidRDefault="00652B4A" w:rsidP="001D2228">
            <w:pPr>
              <w:spacing w:after="60"/>
              <w:rPr>
                <w:ins w:id="620" w:author="ERCOT" w:date="2026-03-31T16:04:00Z"/>
                <w:i/>
                <w:iCs/>
                <w:sz w:val="20"/>
                <w:szCs w:val="20"/>
              </w:rPr>
            </w:pPr>
            <w:ins w:id="621" w:author="ERCOT" w:date="2026-03-31T16:04:00Z">
              <w:r w:rsidRPr="00705396">
                <w:rPr>
                  <w:i/>
                  <w:iCs/>
                  <w:sz w:val="20"/>
                  <w:szCs w:val="20"/>
                </w:rPr>
                <w:t>Firming Capacity Availability</w:t>
              </w:r>
              <w:r w:rsidRPr="00705396">
                <w:rPr>
                  <w:sz w:val="20"/>
                  <w:szCs w:val="20"/>
                </w:rPr>
                <w:t xml:space="preserve">—The MW quantity that the Resource </w:t>
              </w:r>
              <w:r w:rsidRPr="00705396">
                <w:rPr>
                  <w:i/>
                  <w:iCs/>
                  <w:sz w:val="20"/>
                  <w:szCs w:val="20"/>
                </w:rPr>
                <w:t>r</w:t>
              </w:r>
              <w:r w:rsidRPr="00705396">
                <w:rPr>
                  <w:sz w:val="20"/>
                  <w:szCs w:val="20"/>
                </w:rPr>
                <w:t xml:space="preserve"> represented by the QSE </w:t>
              </w:r>
              <w:r w:rsidRPr="00705396">
                <w:rPr>
                  <w:i/>
                  <w:iCs/>
                  <w:sz w:val="20"/>
                  <w:szCs w:val="20"/>
                </w:rPr>
                <w:t>q</w:t>
              </w:r>
              <w:r w:rsidRPr="00705396">
                <w:rPr>
                  <w:sz w:val="20"/>
                  <w:szCs w:val="20"/>
                </w:rPr>
                <w:t xml:space="preserve"> was available to provide firming capacity for the hour </w:t>
              </w:r>
              <w:r w:rsidRPr="00705396">
                <w:rPr>
                  <w:i/>
                  <w:iCs/>
                  <w:sz w:val="20"/>
                  <w:szCs w:val="20"/>
                </w:rPr>
                <w:t>h</w:t>
              </w:r>
              <w:r w:rsidRPr="00705396">
                <w:rPr>
                  <w:sz w:val="20"/>
                  <w:szCs w:val="20"/>
                </w:rPr>
                <w:t xml:space="preserve">. Where for a Combined Cycle Train, the Resource </w:t>
              </w:r>
              <w:r w:rsidRPr="00705396">
                <w:rPr>
                  <w:i/>
                  <w:iCs/>
                  <w:sz w:val="20"/>
                  <w:szCs w:val="20"/>
                </w:rPr>
                <w:t xml:space="preserve">r </w:t>
              </w:r>
              <w:r w:rsidRPr="00705396">
                <w:rPr>
                  <w:sz w:val="20"/>
                  <w:szCs w:val="20"/>
                </w:rPr>
                <w:t>is the Combined Cycle Train.</w:t>
              </w:r>
            </w:ins>
          </w:p>
        </w:tc>
      </w:tr>
      <w:tr w:rsidR="00652B4A" w:rsidRPr="0013396E" w14:paraId="3DC99041" w14:textId="77777777" w:rsidTr="001D2228">
        <w:trPr>
          <w:cantSplit/>
          <w:trHeight w:val="300"/>
          <w:ins w:id="62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CB75919" w14:textId="77777777" w:rsidR="00652B4A" w:rsidRPr="00705396" w:rsidRDefault="00652B4A" w:rsidP="001D2228">
            <w:pPr>
              <w:spacing w:after="60"/>
              <w:rPr>
                <w:ins w:id="623" w:author="ERCOT" w:date="2026-03-31T16:04:00Z"/>
                <w:sz w:val="20"/>
                <w:szCs w:val="20"/>
              </w:rPr>
            </w:pPr>
            <w:ins w:id="624" w:author="ERCOT" w:date="2026-03-31T16:04:00Z">
              <w:r w:rsidRPr="00705396">
                <w:rPr>
                  <w:sz w:val="20"/>
                  <w:szCs w:val="20"/>
                </w:rPr>
                <w:t xml:space="preserve">FTCS </w:t>
              </w:r>
              <w:r w:rsidRPr="00705396">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60E1D9FD" w14:textId="77777777" w:rsidR="00652B4A" w:rsidRPr="00705396" w:rsidRDefault="00652B4A" w:rsidP="001D2228">
            <w:pPr>
              <w:spacing w:after="60"/>
              <w:rPr>
                <w:ins w:id="625" w:author="ERCOT" w:date="2026-03-31T16:04:00Z"/>
                <w:iCs/>
                <w:sz w:val="20"/>
              </w:rPr>
            </w:pPr>
            <w:ins w:id="626" w:author="ERCOT" w:date="2026-03-31T16:04:00Z">
              <w:r w:rsidRPr="00705396">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374AACE" w14:textId="77777777" w:rsidR="00652B4A" w:rsidRPr="00705396" w:rsidRDefault="00652B4A" w:rsidP="001D2228">
            <w:pPr>
              <w:spacing w:after="60"/>
              <w:rPr>
                <w:ins w:id="627" w:author="ERCOT" w:date="2026-03-31T16:04:00Z"/>
                <w:i/>
                <w:iCs/>
                <w:sz w:val="20"/>
                <w:szCs w:val="20"/>
              </w:rPr>
            </w:pPr>
            <w:ins w:id="628" w:author="ERCOT" w:date="2026-03-31T16:04:00Z">
              <w:r w:rsidRPr="00705396">
                <w:rPr>
                  <w:i/>
                  <w:iCs/>
                  <w:sz w:val="20"/>
                  <w:szCs w:val="20"/>
                </w:rPr>
                <w:t>Firming Transfer Capacity Sales</w:t>
              </w:r>
              <w:r w:rsidRPr="00705396">
                <w:rPr>
                  <w:sz w:val="20"/>
                  <w:szCs w:val="20"/>
                </w:rPr>
                <w:t xml:space="preserve">—The MW quantity sold by the Resource </w:t>
              </w:r>
              <w:r w:rsidRPr="00705396">
                <w:rPr>
                  <w:i/>
                  <w:iCs/>
                  <w:sz w:val="20"/>
                  <w:szCs w:val="20"/>
                </w:rPr>
                <w:t>r</w:t>
              </w:r>
              <w:r w:rsidRPr="00705396">
                <w:rPr>
                  <w:sz w:val="20"/>
                  <w:szCs w:val="20"/>
                </w:rPr>
                <w:t xml:space="preserve"> represented by the QSE </w:t>
              </w:r>
              <w:r w:rsidRPr="00705396">
                <w:rPr>
                  <w:i/>
                  <w:iCs/>
                  <w:sz w:val="20"/>
                  <w:szCs w:val="20"/>
                </w:rPr>
                <w:t>q</w:t>
              </w:r>
              <w:r w:rsidRPr="00705396">
                <w:rPr>
                  <w:sz w:val="20"/>
                  <w:szCs w:val="20"/>
                </w:rPr>
                <w:t xml:space="preserve"> to provide firming capacity for the hour </w:t>
              </w:r>
              <w:r w:rsidRPr="00705396">
                <w:rPr>
                  <w:i/>
                  <w:iCs/>
                  <w:sz w:val="20"/>
                  <w:szCs w:val="20"/>
                </w:rPr>
                <w:t>h</w:t>
              </w:r>
              <w:r w:rsidRPr="00705396">
                <w:rPr>
                  <w:sz w:val="20"/>
                  <w:szCs w:val="20"/>
                </w:rPr>
                <w:t xml:space="preserve">. Where for a Combined Cycle Train, the Resource </w:t>
              </w:r>
              <w:r w:rsidRPr="00705396">
                <w:rPr>
                  <w:i/>
                  <w:iCs/>
                  <w:sz w:val="20"/>
                  <w:szCs w:val="20"/>
                </w:rPr>
                <w:t xml:space="preserve">r </w:t>
              </w:r>
              <w:r w:rsidRPr="00705396">
                <w:rPr>
                  <w:sz w:val="20"/>
                  <w:szCs w:val="20"/>
                </w:rPr>
                <w:t>is the Combined Cycle Train.</w:t>
              </w:r>
            </w:ins>
          </w:p>
        </w:tc>
      </w:tr>
      <w:tr w:rsidR="00652B4A" w:rsidRPr="0013396E" w14:paraId="7B423B13" w14:textId="77777777" w:rsidTr="001D2228">
        <w:trPr>
          <w:cantSplit/>
          <w:trHeight w:val="300"/>
          <w:ins w:id="62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8AFEB45" w14:textId="77777777" w:rsidR="00652B4A" w:rsidRPr="00705396" w:rsidRDefault="00652B4A" w:rsidP="001D2228">
            <w:pPr>
              <w:spacing w:after="60"/>
              <w:rPr>
                <w:ins w:id="630" w:author="ERCOT" w:date="2026-03-31T16:04:00Z"/>
                <w:sz w:val="20"/>
                <w:szCs w:val="20"/>
              </w:rPr>
            </w:pPr>
            <w:ins w:id="631" w:author="ERCOT" w:date="2026-03-31T16:04:00Z">
              <w:r w:rsidRPr="00705396">
                <w:rPr>
                  <w:sz w:val="20"/>
                  <w:szCs w:val="20"/>
                </w:rPr>
                <w:t xml:space="preserve">FTCP </w:t>
              </w:r>
              <w:r w:rsidRPr="00705396">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0FE1B838" w14:textId="77777777" w:rsidR="00652B4A" w:rsidRPr="00705396" w:rsidRDefault="00652B4A" w:rsidP="001D2228">
            <w:pPr>
              <w:spacing w:after="60"/>
              <w:rPr>
                <w:ins w:id="632" w:author="ERCOT" w:date="2026-03-31T16:04:00Z"/>
                <w:iCs/>
                <w:sz w:val="20"/>
              </w:rPr>
            </w:pPr>
            <w:ins w:id="633" w:author="ERCOT" w:date="2026-03-31T16:04:00Z">
              <w:r w:rsidRPr="00705396">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1650373" w14:textId="77777777" w:rsidR="00652B4A" w:rsidRPr="00705396" w:rsidRDefault="00652B4A" w:rsidP="001D2228">
            <w:pPr>
              <w:spacing w:after="60"/>
              <w:rPr>
                <w:ins w:id="634" w:author="ERCOT" w:date="2026-03-31T16:04:00Z"/>
                <w:i/>
                <w:iCs/>
                <w:sz w:val="20"/>
                <w:szCs w:val="20"/>
              </w:rPr>
            </w:pPr>
            <w:ins w:id="635" w:author="ERCOT" w:date="2026-03-31T16:04:00Z">
              <w:r w:rsidRPr="00705396">
                <w:rPr>
                  <w:i/>
                  <w:iCs/>
                  <w:sz w:val="20"/>
                  <w:szCs w:val="20"/>
                </w:rPr>
                <w:t>Firming Transfer Capacity Purchases</w:t>
              </w:r>
              <w:r w:rsidRPr="00705396">
                <w:rPr>
                  <w:sz w:val="20"/>
                  <w:szCs w:val="20"/>
                </w:rPr>
                <w:t xml:space="preserve">—The MW quantity bought by the Resource </w:t>
              </w:r>
              <w:r w:rsidRPr="00705396">
                <w:rPr>
                  <w:i/>
                  <w:iCs/>
                  <w:sz w:val="20"/>
                  <w:szCs w:val="20"/>
                </w:rPr>
                <w:t xml:space="preserve">r </w:t>
              </w:r>
              <w:r w:rsidRPr="00705396">
                <w:rPr>
                  <w:sz w:val="20"/>
                  <w:szCs w:val="20"/>
                </w:rPr>
                <w:t xml:space="preserve">represented by the QSE </w:t>
              </w:r>
              <w:r w:rsidRPr="00705396">
                <w:rPr>
                  <w:i/>
                  <w:iCs/>
                  <w:sz w:val="20"/>
                  <w:szCs w:val="20"/>
                </w:rPr>
                <w:t>q</w:t>
              </w:r>
              <w:r w:rsidRPr="00705396">
                <w:rPr>
                  <w:sz w:val="20"/>
                  <w:szCs w:val="20"/>
                </w:rPr>
                <w:t xml:space="preserve"> to provide firming capacity for the hour </w:t>
              </w:r>
              <w:r w:rsidRPr="00705396">
                <w:rPr>
                  <w:i/>
                  <w:iCs/>
                  <w:sz w:val="20"/>
                  <w:szCs w:val="20"/>
                </w:rPr>
                <w:t>h</w:t>
              </w:r>
              <w:r w:rsidRPr="00705396">
                <w:rPr>
                  <w:sz w:val="20"/>
                  <w:szCs w:val="20"/>
                </w:rPr>
                <w:t xml:space="preserve">. Where for a Combined Cycle Train, the Resource </w:t>
              </w:r>
              <w:r w:rsidRPr="00705396">
                <w:rPr>
                  <w:i/>
                  <w:iCs/>
                  <w:sz w:val="20"/>
                  <w:szCs w:val="20"/>
                </w:rPr>
                <w:t xml:space="preserve">r </w:t>
              </w:r>
              <w:r w:rsidRPr="00705396">
                <w:rPr>
                  <w:sz w:val="20"/>
                  <w:szCs w:val="20"/>
                </w:rPr>
                <w:t>is the Combined Cycle Train.</w:t>
              </w:r>
            </w:ins>
          </w:p>
        </w:tc>
      </w:tr>
      <w:tr w:rsidR="00652B4A" w:rsidRPr="0013396E" w14:paraId="1C31CC2B" w14:textId="77777777" w:rsidTr="001D2228">
        <w:trPr>
          <w:cantSplit/>
          <w:trHeight w:val="300"/>
          <w:ins w:id="63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6E1421C" w14:textId="77777777" w:rsidR="00652B4A" w:rsidRPr="001451B9" w:rsidRDefault="00652B4A" w:rsidP="001D2228">
            <w:pPr>
              <w:spacing w:after="60"/>
              <w:rPr>
                <w:ins w:id="637" w:author="ERCOT" w:date="2026-03-31T16:04:00Z"/>
                <w:sz w:val="20"/>
              </w:rPr>
            </w:pPr>
            <w:ins w:id="638" w:author="ERCOT" w:date="2026-03-31T16:04:00Z">
              <w:r w:rsidRPr="001451B9">
                <w:rPr>
                  <w:sz w:val="20"/>
                </w:rPr>
                <w:t xml:space="preserve">DAESR </w:t>
              </w:r>
              <w:r w:rsidRPr="001451B9">
                <w:rPr>
                  <w:i/>
                  <w:iCs/>
                  <w:sz w:val="20"/>
                  <w:vertAlign w:val="subscript"/>
                </w:rPr>
                <w:t>q, p, r, h</w:t>
              </w:r>
            </w:ins>
          </w:p>
        </w:tc>
        <w:tc>
          <w:tcPr>
            <w:tcW w:w="0" w:type="auto"/>
            <w:tcBorders>
              <w:top w:val="single" w:sz="4" w:space="0" w:color="auto"/>
              <w:left w:val="single" w:sz="4" w:space="0" w:color="auto"/>
              <w:bottom w:val="single" w:sz="4" w:space="0" w:color="auto"/>
              <w:right w:val="single" w:sz="4" w:space="0" w:color="auto"/>
            </w:tcBorders>
          </w:tcPr>
          <w:p w14:paraId="7AB20FE6" w14:textId="77777777" w:rsidR="00652B4A" w:rsidRPr="0013396E" w:rsidRDefault="00652B4A" w:rsidP="001D2228">
            <w:pPr>
              <w:spacing w:after="60"/>
              <w:rPr>
                <w:ins w:id="639" w:author="ERCOT" w:date="2026-03-31T16:04:00Z"/>
                <w:iCs/>
                <w:sz w:val="20"/>
              </w:rPr>
            </w:pPr>
            <w:ins w:id="640"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1C18E1B1" w14:textId="77777777" w:rsidR="00652B4A" w:rsidRPr="001451B9" w:rsidRDefault="00652B4A" w:rsidP="001D2228">
            <w:pPr>
              <w:spacing w:after="60"/>
              <w:rPr>
                <w:ins w:id="641" w:author="ERCOT" w:date="2026-03-31T16:04:00Z"/>
                <w:i/>
                <w:iCs/>
                <w:sz w:val="20"/>
              </w:rPr>
            </w:pPr>
            <w:ins w:id="642" w:author="ERCOT" w:date="2026-03-31T16:04:00Z">
              <w:r w:rsidRPr="001451B9">
                <w:rPr>
                  <w:i/>
                  <w:iCs/>
                  <w:sz w:val="20"/>
                </w:rPr>
                <w:t>Day-Ahead Energy Sale from Resource per QSE by Settlement Point per</w:t>
              </w:r>
            </w:ins>
          </w:p>
          <w:p w14:paraId="019715F3" w14:textId="77777777" w:rsidR="00652B4A" w:rsidRPr="0013396E" w:rsidRDefault="00652B4A" w:rsidP="001D2228">
            <w:pPr>
              <w:spacing w:after="60"/>
              <w:rPr>
                <w:ins w:id="643" w:author="ERCOT" w:date="2026-03-31T16:04:00Z"/>
                <w:sz w:val="20"/>
                <w:szCs w:val="20"/>
              </w:rPr>
            </w:pPr>
            <w:ins w:id="644" w:author="ERCOT" w:date="2026-03-31T16:04:00Z">
              <w:r w:rsidRPr="49736C67">
                <w:rPr>
                  <w:i/>
                  <w:iCs/>
                  <w:sz w:val="20"/>
                  <w:szCs w:val="20"/>
                </w:rPr>
                <w:t>Resource by hour</w:t>
              </w:r>
              <w:r w:rsidRPr="49736C67">
                <w:rPr>
                  <w:sz w:val="20"/>
                  <w:szCs w:val="20"/>
                </w:rPr>
                <w:t xml:space="preserve">—The amount of energy cleared through Three-Part Supply Offers in the Day-Ahead Market (DAM) for Resource </w:t>
              </w:r>
              <w:proofErr w:type="spellStart"/>
              <w:r w:rsidRPr="49736C67">
                <w:rPr>
                  <w:i/>
                  <w:iCs/>
                  <w:sz w:val="20"/>
                  <w:szCs w:val="20"/>
                </w:rPr>
                <w:t xml:space="preserve">r </w:t>
              </w:r>
              <w:r w:rsidRPr="49736C67">
                <w:rPr>
                  <w:sz w:val="20"/>
                  <w:szCs w:val="20"/>
                </w:rPr>
                <w:t>at</w:t>
              </w:r>
              <w:proofErr w:type="spellEnd"/>
              <w:r w:rsidRPr="49736C67">
                <w:rPr>
                  <w:sz w:val="20"/>
                  <w:szCs w:val="20"/>
                </w:rPr>
                <w:t xml:space="preserve"> Resource Node </w:t>
              </w:r>
              <w:r w:rsidRPr="00FC4901">
                <w:rPr>
                  <w:i/>
                  <w:iCs/>
                  <w:sz w:val="20"/>
                  <w:szCs w:val="20"/>
                </w:rPr>
                <w:t>p</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Generation Resource within the Combined Cycle Train.</w:t>
              </w:r>
            </w:ins>
          </w:p>
        </w:tc>
      </w:tr>
      <w:tr w:rsidR="00652B4A" w:rsidRPr="0013396E" w14:paraId="3AFE5699" w14:textId="77777777" w:rsidTr="001D2228">
        <w:trPr>
          <w:cantSplit/>
          <w:trHeight w:val="300"/>
          <w:ins w:id="64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D724CA3" w14:textId="77777777" w:rsidR="00652B4A" w:rsidRPr="001451B9" w:rsidRDefault="00652B4A" w:rsidP="001D2228">
            <w:pPr>
              <w:spacing w:after="60"/>
              <w:rPr>
                <w:ins w:id="646" w:author="ERCOT" w:date="2026-03-31T16:04:00Z"/>
                <w:sz w:val="20"/>
              </w:rPr>
            </w:pPr>
            <w:ins w:id="647" w:author="ERCOT" w:date="2026-03-31T16:04:00Z">
              <w:r w:rsidRPr="00AD747B">
                <w:rPr>
                  <w:sz w:val="20"/>
                  <w:szCs w:val="20"/>
                </w:rPr>
                <w:t>DAAS</w:t>
              </w:r>
              <w:r>
                <w:rPr>
                  <w:sz w:val="20"/>
                  <w:szCs w:val="20"/>
                </w:rPr>
                <w:t>Q</w:t>
              </w:r>
              <w:r w:rsidRPr="00AD747B">
                <w:rPr>
                  <w:sz w:val="20"/>
                  <w:szCs w:val="20"/>
                </w:rPr>
                <w:t xml:space="preserve"> </w:t>
              </w:r>
              <w:r w:rsidRPr="001831A3">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64F2E556" w14:textId="77777777" w:rsidR="00652B4A" w:rsidRDefault="00652B4A" w:rsidP="001D2228">
            <w:pPr>
              <w:spacing w:after="60"/>
              <w:rPr>
                <w:ins w:id="648" w:author="ERCOT" w:date="2026-03-31T16:04:00Z"/>
                <w:iCs/>
                <w:sz w:val="20"/>
              </w:rPr>
            </w:pPr>
            <w:ins w:id="649"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5550DC6" w14:textId="77777777" w:rsidR="00652B4A" w:rsidRPr="001451B9" w:rsidRDefault="00652B4A" w:rsidP="001D2228">
            <w:pPr>
              <w:spacing w:after="60"/>
              <w:rPr>
                <w:ins w:id="650" w:author="ERCOT" w:date="2026-03-31T16:04:00Z"/>
                <w:i/>
                <w:iCs/>
                <w:sz w:val="20"/>
                <w:szCs w:val="20"/>
              </w:rPr>
            </w:pPr>
            <w:ins w:id="651" w:author="ERCOT" w:date="2026-03-31T16:04:00Z">
              <w:r w:rsidRPr="49736C67">
                <w:rPr>
                  <w:i/>
                  <w:iCs/>
                  <w:sz w:val="20"/>
                  <w:szCs w:val="20"/>
                </w:rPr>
                <w:t>Day-Ahead Awarded Ancillary Services Quantity</w:t>
              </w:r>
              <w:r w:rsidRPr="49736C67">
                <w:rPr>
                  <w:sz w:val="20"/>
                  <w:szCs w:val="20"/>
                </w:rPr>
                <w:t xml:space="preserve">—The total Ancillary Service quantity awarded in the DAM to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Generation Resource within the Combined Cycle Train.</w:t>
              </w:r>
            </w:ins>
          </w:p>
        </w:tc>
      </w:tr>
      <w:tr w:rsidR="00652B4A" w:rsidRPr="0013396E" w14:paraId="041257E0" w14:textId="77777777" w:rsidTr="001D2228">
        <w:trPr>
          <w:cantSplit/>
          <w:trHeight w:val="300"/>
          <w:ins w:id="65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A4CF41D" w14:textId="77777777" w:rsidR="00652B4A" w:rsidRPr="00AD747B" w:rsidRDefault="00652B4A" w:rsidP="001D2228">
            <w:pPr>
              <w:spacing w:after="60"/>
              <w:rPr>
                <w:ins w:id="653" w:author="ERCOT" w:date="2026-03-31T16:04:00Z"/>
                <w:sz w:val="20"/>
                <w:szCs w:val="20"/>
              </w:rPr>
            </w:pPr>
            <w:ins w:id="654" w:author="ERCOT" w:date="2026-03-31T16:04:00Z">
              <w:r>
                <w:rPr>
                  <w:sz w:val="20"/>
                  <w:szCs w:val="20"/>
                </w:rPr>
                <w:t>RCCRS</w:t>
              </w:r>
              <w:r w:rsidRPr="00AD747B">
                <w:rPr>
                  <w:sz w:val="20"/>
                  <w:szCs w:val="20"/>
                </w:rPr>
                <w:t xml:space="preserve"> </w:t>
              </w:r>
              <w:r w:rsidRPr="00F665A6">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053DCFC9" w14:textId="77777777" w:rsidR="00652B4A" w:rsidRDefault="00652B4A" w:rsidP="001D2228">
            <w:pPr>
              <w:spacing w:after="60"/>
              <w:rPr>
                <w:ins w:id="655" w:author="ERCOT" w:date="2026-03-31T16:04:00Z"/>
                <w:iCs/>
                <w:sz w:val="20"/>
              </w:rPr>
            </w:pPr>
            <w:ins w:id="656"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2F58FDEE" w14:textId="77777777" w:rsidR="00652B4A" w:rsidRDefault="00652B4A" w:rsidP="001D2228">
            <w:pPr>
              <w:spacing w:after="60"/>
              <w:rPr>
                <w:ins w:id="657" w:author="ERCOT" w:date="2026-03-31T16:04:00Z"/>
                <w:i/>
                <w:iCs/>
                <w:sz w:val="20"/>
              </w:rPr>
            </w:pPr>
            <w:ins w:id="658" w:author="ERCOT" w:date="2026-03-31T16:04:00Z">
              <w:r>
                <w:rPr>
                  <w:i/>
                  <w:iCs/>
                  <w:sz w:val="20"/>
                </w:rPr>
                <w:t>Resource Capacity Contracted for Reliability Service</w:t>
              </w:r>
              <w:r w:rsidRPr="0013396E">
                <w:rPr>
                  <w:iCs/>
                  <w:sz w:val="20"/>
                </w:rPr>
                <w:t xml:space="preserve">—The </w:t>
              </w:r>
              <w:r>
                <w:rPr>
                  <w:iCs/>
                  <w:sz w:val="20"/>
                </w:rPr>
                <w:t xml:space="preserve">contracted or awarded capacity for the reliability services described in Section 28.7(2)(b) for the Resource </w:t>
              </w:r>
              <w:r w:rsidRPr="00F665A6">
                <w:rPr>
                  <w:i/>
                  <w:sz w:val="20"/>
                </w:rPr>
                <w:t>r</w:t>
              </w:r>
              <w:r>
                <w:rPr>
                  <w:iCs/>
                  <w:sz w:val="20"/>
                </w:rPr>
                <w:t xml:space="preserve"> represented by the QSE </w:t>
              </w:r>
              <w:r w:rsidRPr="00F665A6">
                <w:rPr>
                  <w:i/>
                  <w:sz w:val="20"/>
                </w:rPr>
                <w:t>q</w:t>
              </w:r>
              <w:r>
                <w:rPr>
                  <w:iCs/>
                  <w:sz w:val="20"/>
                </w:rPr>
                <w:t xml:space="preserve"> </w:t>
              </w:r>
              <w:r w:rsidRPr="0013396E">
                <w:rPr>
                  <w:iCs/>
                  <w:sz w:val="20"/>
                </w:rPr>
                <w:t xml:space="preserve">for the </w:t>
              </w:r>
              <w:r>
                <w:rPr>
                  <w:iCs/>
                  <w:sz w:val="20"/>
                </w:rPr>
                <w:t xml:space="preserve">hour </w:t>
              </w:r>
              <w:r w:rsidRPr="0016735C">
                <w:rPr>
                  <w:i/>
                  <w:sz w:val="20"/>
                </w:rPr>
                <w:t>h</w:t>
              </w:r>
              <w:r w:rsidRPr="0013396E">
                <w:rPr>
                  <w:iCs/>
                  <w:sz w:val="20"/>
                </w:rPr>
                <w:t xml:space="preserve">. Where for a Combined Cycle Train, the Resource </w:t>
              </w:r>
              <w:r w:rsidRPr="0013396E">
                <w:rPr>
                  <w:i/>
                  <w:iCs/>
                  <w:sz w:val="20"/>
                </w:rPr>
                <w:t xml:space="preserve">r </w:t>
              </w:r>
              <w:r w:rsidRPr="0013396E">
                <w:rPr>
                  <w:iCs/>
                  <w:sz w:val="20"/>
                </w:rPr>
                <w:t xml:space="preserve">is the Combined Cycle </w:t>
              </w:r>
              <w:r>
                <w:rPr>
                  <w:iCs/>
                  <w:sz w:val="20"/>
                </w:rPr>
                <w:t>Train</w:t>
              </w:r>
              <w:r w:rsidRPr="0013396E">
                <w:rPr>
                  <w:iCs/>
                  <w:sz w:val="20"/>
                </w:rPr>
                <w:t>.</w:t>
              </w:r>
            </w:ins>
          </w:p>
        </w:tc>
      </w:tr>
      <w:tr w:rsidR="00652B4A" w:rsidRPr="0013396E" w14:paraId="7DC8EA2D" w14:textId="77777777" w:rsidTr="001D2228">
        <w:trPr>
          <w:cantSplit/>
          <w:trHeight w:val="300"/>
          <w:ins w:id="65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EC1D9A2" w14:textId="77777777" w:rsidR="00652B4A" w:rsidRPr="008D6826" w:rsidRDefault="00652B4A" w:rsidP="001D2228">
            <w:pPr>
              <w:spacing w:after="60"/>
              <w:rPr>
                <w:ins w:id="660" w:author="ERCOT" w:date="2026-03-31T16:04:00Z"/>
                <w:sz w:val="20"/>
                <w:szCs w:val="20"/>
                <w:lang w:val="pt-BR"/>
              </w:rPr>
            </w:pPr>
            <w:ins w:id="661" w:author="ERCOT" w:date="2026-03-31T16:04:00Z">
              <w:r w:rsidRPr="008D6826">
                <w:rPr>
                  <w:sz w:val="20"/>
                  <w:szCs w:val="20"/>
                  <w:lang w:val="pt-BR"/>
                </w:rPr>
                <w:lastRenderedPageBreak/>
                <w:t xml:space="preserve">PCRUR </w:t>
              </w:r>
              <w:r w:rsidRPr="008D6826">
                <w:rPr>
                  <w:i/>
                  <w:sz w:val="20"/>
                  <w:szCs w:val="20"/>
                  <w:vertAlign w:val="subscript"/>
                  <w:lang w:val="pt-BR"/>
                </w:rPr>
                <w:t>r,</w:t>
              </w:r>
              <w:r w:rsidRPr="008D6826">
                <w:rPr>
                  <w:i/>
                  <w:sz w:val="20"/>
                  <w:szCs w:val="20"/>
                  <w:lang w:val="pt-BR"/>
                </w:rPr>
                <w:t xml:space="preserve"> </w:t>
              </w:r>
              <w:r w:rsidRPr="008D6826">
                <w:rPr>
                  <w:i/>
                  <w:sz w:val="20"/>
                  <w:szCs w:val="20"/>
                  <w:vertAlign w:val="subscript"/>
                  <w:lang w:val="pt-BR"/>
                </w:rPr>
                <w:t>q, DAM, h</w:t>
              </w:r>
            </w:ins>
          </w:p>
        </w:tc>
        <w:tc>
          <w:tcPr>
            <w:tcW w:w="0" w:type="auto"/>
            <w:tcBorders>
              <w:top w:val="single" w:sz="4" w:space="0" w:color="auto"/>
              <w:left w:val="single" w:sz="4" w:space="0" w:color="auto"/>
              <w:bottom w:val="single" w:sz="4" w:space="0" w:color="auto"/>
              <w:right w:val="single" w:sz="4" w:space="0" w:color="auto"/>
            </w:tcBorders>
          </w:tcPr>
          <w:p w14:paraId="7DC6EA99" w14:textId="77777777" w:rsidR="00652B4A" w:rsidRDefault="00652B4A" w:rsidP="001D2228">
            <w:pPr>
              <w:spacing w:after="60"/>
              <w:rPr>
                <w:ins w:id="662" w:author="ERCOT" w:date="2026-03-31T16:04:00Z"/>
                <w:iCs/>
                <w:sz w:val="20"/>
              </w:rPr>
            </w:pPr>
            <w:ins w:id="663"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322EC1D" w14:textId="77777777" w:rsidR="00652B4A" w:rsidRDefault="00652B4A" w:rsidP="001D2228">
            <w:pPr>
              <w:spacing w:after="60"/>
              <w:rPr>
                <w:ins w:id="664" w:author="ERCOT" w:date="2026-03-31T16:04:00Z"/>
                <w:i/>
                <w:iCs/>
                <w:sz w:val="20"/>
              </w:rPr>
            </w:pPr>
            <w:ins w:id="665" w:author="ERCOT" w:date="2026-03-31T16:04:00Z">
              <w:r w:rsidRPr="001D1D7B">
                <w:rPr>
                  <w:i/>
                  <w:sz w:val="20"/>
                  <w:szCs w:val="20"/>
                </w:rPr>
                <w:t>Procured Capacity for Reg-Up from Resource per Resource per QSE per hour in DAM</w:t>
              </w:r>
              <w:r w:rsidRPr="001D1D7B">
                <w:rPr>
                  <w:sz w:val="20"/>
                  <w:szCs w:val="20"/>
                </w:rPr>
                <w:t xml:space="preserve">—The Regulation Up (Reg-Up)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652B4A" w:rsidRPr="0013396E" w14:paraId="0EA54232" w14:textId="77777777" w:rsidTr="001D2228">
        <w:trPr>
          <w:cantSplit/>
          <w:trHeight w:val="300"/>
          <w:ins w:id="66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FCCB1CB" w14:textId="77777777" w:rsidR="00652B4A" w:rsidRPr="009E4055" w:rsidRDefault="00652B4A" w:rsidP="001D2228">
            <w:pPr>
              <w:spacing w:after="60"/>
              <w:rPr>
                <w:ins w:id="667" w:author="ERCOT" w:date="2026-03-31T16:04:00Z"/>
                <w:sz w:val="20"/>
                <w:szCs w:val="20"/>
                <w:lang w:val="de-DE"/>
              </w:rPr>
            </w:pPr>
            <w:ins w:id="668" w:author="ERCOT" w:date="2026-03-31T16:04:00Z">
              <w:r w:rsidRPr="009E4055">
                <w:rPr>
                  <w:sz w:val="20"/>
                  <w:szCs w:val="20"/>
                  <w:lang w:val="de-DE"/>
                </w:rPr>
                <w:t xml:space="preserve">PCRDR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0ACD6C86" w14:textId="77777777" w:rsidR="00652B4A" w:rsidRPr="001D1D7B" w:rsidRDefault="00652B4A" w:rsidP="001D2228">
            <w:pPr>
              <w:spacing w:after="60"/>
              <w:rPr>
                <w:ins w:id="669" w:author="ERCOT" w:date="2026-03-31T16:04:00Z"/>
                <w:iCs/>
                <w:sz w:val="20"/>
                <w:szCs w:val="20"/>
              </w:rPr>
            </w:pPr>
            <w:ins w:id="670" w:author="ERCOT" w:date="2026-03-31T16: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05C917DE" w14:textId="77777777" w:rsidR="00652B4A" w:rsidRPr="001D1D7B" w:rsidRDefault="00652B4A" w:rsidP="001D2228">
            <w:pPr>
              <w:spacing w:after="60"/>
              <w:rPr>
                <w:ins w:id="671" w:author="ERCOT" w:date="2026-03-31T16:04:00Z"/>
                <w:i/>
                <w:iCs/>
                <w:sz w:val="20"/>
                <w:szCs w:val="20"/>
              </w:rPr>
            </w:pPr>
            <w:ins w:id="672" w:author="ERCOT" w:date="2026-03-31T16:04:00Z">
              <w:r w:rsidRPr="001D1D7B">
                <w:rPr>
                  <w:i/>
                  <w:sz w:val="20"/>
                  <w:szCs w:val="20"/>
                </w:rPr>
                <w:t>Procured Capacity for Reg-Down from Resource per Resource per QSE per hour in DAM</w:t>
              </w:r>
              <w:r w:rsidRPr="001D1D7B">
                <w:rPr>
                  <w:sz w:val="20"/>
                  <w:szCs w:val="20"/>
                </w:rPr>
                <w:t xml:space="preserve">—The Regulation Down (Reg-Down)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652B4A" w:rsidRPr="0013396E" w14:paraId="33C3CA4D" w14:textId="77777777" w:rsidTr="001D2228">
        <w:trPr>
          <w:cantSplit/>
          <w:trHeight w:val="300"/>
          <w:ins w:id="67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4E92186" w14:textId="77777777" w:rsidR="00652B4A" w:rsidRPr="008D6826" w:rsidRDefault="00652B4A" w:rsidP="001D2228">
            <w:pPr>
              <w:spacing w:after="60"/>
              <w:rPr>
                <w:ins w:id="674" w:author="ERCOT" w:date="2026-03-31T16:04:00Z"/>
                <w:sz w:val="20"/>
                <w:szCs w:val="20"/>
                <w:lang w:val="pt-BR"/>
              </w:rPr>
            </w:pPr>
            <w:ins w:id="675" w:author="ERCOT" w:date="2026-03-31T16:04:00Z">
              <w:r w:rsidRPr="008D6826">
                <w:rPr>
                  <w:sz w:val="20"/>
                  <w:szCs w:val="20"/>
                  <w:lang w:val="pt-BR"/>
                </w:rPr>
                <w:t xml:space="preserve">PCECRR </w:t>
              </w:r>
              <w:r w:rsidRPr="008D6826">
                <w:rPr>
                  <w:i/>
                  <w:sz w:val="20"/>
                  <w:szCs w:val="20"/>
                  <w:vertAlign w:val="subscript"/>
                  <w:lang w:val="pt-BR"/>
                </w:rPr>
                <w:t>r,</w:t>
              </w:r>
              <w:r w:rsidRPr="008D6826">
                <w:rPr>
                  <w:i/>
                  <w:sz w:val="20"/>
                  <w:szCs w:val="20"/>
                  <w:lang w:val="pt-BR"/>
                </w:rPr>
                <w:t xml:space="preserve"> </w:t>
              </w:r>
              <w:r w:rsidRPr="008D6826">
                <w:rPr>
                  <w:i/>
                  <w:sz w:val="20"/>
                  <w:szCs w:val="20"/>
                  <w:vertAlign w:val="subscript"/>
                  <w:lang w:val="pt-BR"/>
                </w:rPr>
                <w:t>q, DAM, h</w:t>
              </w:r>
            </w:ins>
          </w:p>
        </w:tc>
        <w:tc>
          <w:tcPr>
            <w:tcW w:w="0" w:type="auto"/>
            <w:tcBorders>
              <w:top w:val="single" w:sz="4" w:space="0" w:color="auto"/>
              <w:left w:val="single" w:sz="4" w:space="0" w:color="auto"/>
              <w:bottom w:val="single" w:sz="4" w:space="0" w:color="auto"/>
              <w:right w:val="single" w:sz="4" w:space="0" w:color="auto"/>
            </w:tcBorders>
          </w:tcPr>
          <w:p w14:paraId="2EB7F5B6" w14:textId="77777777" w:rsidR="00652B4A" w:rsidRPr="001D1D7B" w:rsidRDefault="00652B4A" w:rsidP="001D2228">
            <w:pPr>
              <w:spacing w:after="60"/>
              <w:rPr>
                <w:ins w:id="676" w:author="ERCOT" w:date="2026-03-31T16:04:00Z"/>
                <w:iCs/>
                <w:sz w:val="20"/>
                <w:szCs w:val="20"/>
              </w:rPr>
            </w:pPr>
            <w:ins w:id="677" w:author="ERCOT" w:date="2026-03-31T16: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625A0D79" w14:textId="77777777" w:rsidR="00652B4A" w:rsidRPr="001D1D7B" w:rsidRDefault="00652B4A" w:rsidP="001D2228">
            <w:pPr>
              <w:spacing w:after="60"/>
              <w:rPr>
                <w:ins w:id="678" w:author="ERCOT" w:date="2026-03-31T16:04:00Z"/>
                <w:i/>
                <w:iCs/>
                <w:sz w:val="20"/>
                <w:szCs w:val="20"/>
              </w:rPr>
            </w:pPr>
            <w:ins w:id="679" w:author="ERCOT" w:date="2026-03-31T16:04:00Z">
              <w:r w:rsidRPr="001D1D7B">
                <w:rPr>
                  <w:i/>
                  <w:sz w:val="20"/>
                  <w:szCs w:val="20"/>
                </w:rPr>
                <w:t>Procured Capacity for ERCOT Contingency Reserve Service from Resource per Resource per QSE per hour in DAM</w:t>
              </w:r>
              <w:r w:rsidRPr="001D1D7B">
                <w:rPr>
                  <w:sz w:val="20"/>
                  <w:szCs w:val="20"/>
                </w:rPr>
                <w:t xml:space="preserve">—The ERCOT Contingency Reserve Service (ECRS)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652B4A" w:rsidRPr="0013396E" w14:paraId="2EAA7039" w14:textId="77777777" w:rsidTr="001D2228">
        <w:trPr>
          <w:cantSplit/>
          <w:trHeight w:val="300"/>
          <w:ins w:id="68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934C2A9" w14:textId="77777777" w:rsidR="00652B4A" w:rsidRPr="009E4055" w:rsidRDefault="00652B4A" w:rsidP="001D2228">
            <w:pPr>
              <w:spacing w:after="60"/>
              <w:rPr>
                <w:ins w:id="681" w:author="ERCOT" w:date="2026-03-31T16:04:00Z"/>
                <w:sz w:val="20"/>
                <w:szCs w:val="20"/>
                <w:lang w:val="de-DE"/>
              </w:rPr>
            </w:pPr>
            <w:ins w:id="682" w:author="ERCOT" w:date="2026-03-31T16:04:00Z">
              <w:r w:rsidRPr="009E4055">
                <w:rPr>
                  <w:sz w:val="20"/>
                  <w:szCs w:val="20"/>
                  <w:lang w:val="de-DE"/>
                </w:rPr>
                <w:t xml:space="preserve">PCNSR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781CD3AA" w14:textId="77777777" w:rsidR="00652B4A" w:rsidRPr="001D1D7B" w:rsidRDefault="00652B4A" w:rsidP="001D2228">
            <w:pPr>
              <w:spacing w:after="60"/>
              <w:rPr>
                <w:ins w:id="683" w:author="ERCOT" w:date="2026-03-31T16:04:00Z"/>
                <w:iCs/>
                <w:sz w:val="20"/>
                <w:szCs w:val="20"/>
              </w:rPr>
            </w:pPr>
            <w:ins w:id="684" w:author="ERCOT" w:date="2026-03-31T16: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04F10DC8" w14:textId="77777777" w:rsidR="00652B4A" w:rsidRPr="001D1D7B" w:rsidRDefault="00652B4A" w:rsidP="001D2228">
            <w:pPr>
              <w:spacing w:after="60"/>
              <w:rPr>
                <w:ins w:id="685" w:author="ERCOT" w:date="2026-03-31T16:04:00Z"/>
                <w:i/>
                <w:iCs/>
                <w:sz w:val="20"/>
                <w:szCs w:val="20"/>
              </w:rPr>
            </w:pPr>
            <w:ins w:id="686" w:author="ERCOT" w:date="2026-03-31T16:04:00Z">
              <w:r w:rsidRPr="001D1D7B">
                <w:rPr>
                  <w:i/>
                  <w:sz w:val="20"/>
                  <w:szCs w:val="20"/>
                </w:rPr>
                <w:t>Procured Capacity for Non-Spin from Resource per Resource per QSE per hour in DAM</w:t>
              </w:r>
              <w:r w:rsidRPr="001D1D7B">
                <w:rPr>
                  <w:sz w:val="20"/>
                  <w:szCs w:val="20"/>
                </w:rPr>
                <w:t xml:space="preserve">—The Non-Spinning Reserve (Non-Spin)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652B4A" w:rsidRPr="0013396E" w14:paraId="025E1012" w14:textId="77777777" w:rsidTr="001D2228">
        <w:trPr>
          <w:cantSplit/>
          <w:trHeight w:val="300"/>
          <w:ins w:id="68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BA007E2" w14:textId="77777777" w:rsidR="00652B4A" w:rsidRPr="009E4055" w:rsidRDefault="00652B4A" w:rsidP="001D2228">
            <w:pPr>
              <w:spacing w:after="60"/>
              <w:rPr>
                <w:ins w:id="688" w:author="ERCOT" w:date="2026-03-31T16:04:00Z"/>
                <w:sz w:val="20"/>
                <w:szCs w:val="20"/>
                <w:lang w:val="de-DE"/>
              </w:rPr>
            </w:pPr>
            <w:ins w:id="689" w:author="ERCOT" w:date="2026-03-31T16:04:00Z">
              <w:r w:rsidRPr="009E4055">
                <w:rPr>
                  <w:sz w:val="20"/>
                  <w:szCs w:val="20"/>
                  <w:lang w:val="de-DE"/>
                </w:rPr>
                <w:t xml:space="preserve">PCRRR </w:t>
              </w:r>
              <w:r w:rsidRPr="009E4055">
                <w:rPr>
                  <w:i/>
                  <w:sz w:val="20"/>
                  <w:szCs w:val="20"/>
                  <w:vertAlign w:val="subscript"/>
                  <w:lang w:val="de-DE"/>
                </w:rPr>
                <w:t>r</w:t>
              </w:r>
              <w:r w:rsidRPr="00FC4901">
                <w:rPr>
                  <w:i/>
                  <w:sz w:val="20"/>
                  <w:szCs w:val="20"/>
                  <w:vertAlign w:val="subscript"/>
                  <w:lang w:val="de-DE"/>
                </w:rPr>
                <w:t>,</w:t>
              </w:r>
              <w:r w:rsidRPr="009E4055">
                <w:rPr>
                  <w:i/>
                  <w:sz w:val="20"/>
                  <w:szCs w:val="20"/>
                  <w:lang w:val="de-DE"/>
                </w:rPr>
                <w:t xml:space="preserve"> </w:t>
              </w:r>
              <w:r w:rsidRPr="009E4055">
                <w:rPr>
                  <w:i/>
                  <w:sz w:val="20"/>
                  <w:szCs w:val="20"/>
                  <w:vertAlign w:val="subscript"/>
                  <w:lang w:val="de-DE"/>
                </w:rPr>
                <w:t>q, DAM, h</w:t>
              </w:r>
            </w:ins>
          </w:p>
        </w:tc>
        <w:tc>
          <w:tcPr>
            <w:tcW w:w="0" w:type="auto"/>
            <w:tcBorders>
              <w:top w:val="single" w:sz="4" w:space="0" w:color="auto"/>
              <w:left w:val="single" w:sz="4" w:space="0" w:color="auto"/>
              <w:bottom w:val="single" w:sz="4" w:space="0" w:color="auto"/>
              <w:right w:val="single" w:sz="4" w:space="0" w:color="auto"/>
            </w:tcBorders>
          </w:tcPr>
          <w:p w14:paraId="255B4664" w14:textId="77777777" w:rsidR="00652B4A" w:rsidRPr="001D1D7B" w:rsidRDefault="00652B4A" w:rsidP="001D2228">
            <w:pPr>
              <w:spacing w:after="60"/>
              <w:rPr>
                <w:ins w:id="690" w:author="ERCOT" w:date="2026-03-31T16:04:00Z"/>
                <w:iCs/>
                <w:sz w:val="20"/>
                <w:szCs w:val="20"/>
              </w:rPr>
            </w:pPr>
            <w:ins w:id="691" w:author="ERCOT" w:date="2026-03-31T16:04:00Z">
              <w:r w:rsidRPr="001D1D7B">
                <w:rPr>
                  <w:sz w:val="20"/>
                  <w:szCs w:val="20"/>
                </w:rPr>
                <w:t>MW</w:t>
              </w:r>
            </w:ins>
          </w:p>
        </w:tc>
        <w:tc>
          <w:tcPr>
            <w:tcW w:w="0" w:type="auto"/>
            <w:tcBorders>
              <w:top w:val="single" w:sz="4" w:space="0" w:color="auto"/>
              <w:left w:val="single" w:sz="4" w:space="0" w:color="auto"/>
              <w:bottom w:val="single" w:sz="4" w:space="0" w:color="auto"/>
              <w:right w:val="single" w:sz="4" w:space="0" w:color="auto"/>
            </w:tcBorders>
          </w:tcPr>
          <w:p w14:paraId="39A82346" w14:textId="77777777" w:rsidR="00652B4A" w:rsidRPr="001D1D7B" w:rsidRDefault="00652B4A" w:rsidP="001D2228">
            <w:pPr>
              <w:spacing w:after="60"/>
              <w:rPr>
                <w:ins w:id="692" w:author="ERCOT" w:date="2026-03-31T16:04:00Z"/>
                <w:i/>
                <w:iCs/>
                <w:sz w:val="20"/>
                <w:szCs w:val="20"/>
              </w:rPr>
            </w:pPr>
            <w:ins w:id="693" w:author="ERCOT" w:date="2026-03-31T16:04:00Z">
              <w:r w:rsidRPr="001D1D7B">
                <w:rPr>
                  <w:i/>
                  <w:sz w:val="20"/>
                  <w:szCs w:val="20"/>
                </w:rPr>
                <w:t>Procured Capacity for Responsive Reserve from Resource per Resource per QSE per hour in DAM</w:t>
              </w:r>
              <w:r w:rsidRPr="001D1D7B">
                <w:rPr>
                  <w:sz w:val="20"/>
                  <w:szCs w:val="20"/>
                </w:rPr>
                <w:t xml:space="preserve">—The Responsive Reserve (RRS) capacity quantity awarded to QSE </w:t>
              </w:r>
              <w:r w:rsidRPr="001D1D7B">
                <w:rPr>
                  <w:i/>
                  <w:sz w:val="20"/>
                  <w:szCs w:val="20"/>
                </w:rPr>
                <w:t>q</w:t>
              </w:r>
              <w:r w:rsidRPr="001D1D7B">
                <w:rPr>
                  <w:sz w:val="20"/>
                  <w:szCs w:val="20"/>
                </w:rPr>
                <w:t xml:space="preserve"> in the DAM for Resource </w:t>
              </w:r>
              <w:r w:rsidRPr="001D1D7B">
                <w:rPr>
                  <w:i/>
                  <w:sz w:val="20"/>
                  <w:szCs w:val="20"/>
                </w:rPr>
                <w:t>r</w:t>
              </w:r>
              <w:r w:rsidRPr="001D1D7B">
                <w:rPr>
                  <w:sz w:val="20"/>
                  <w:szCs w:val="20"/>
                </w:rPr>
                <w:t xml:space="preserve"> for the hour </w:t>
              </w:r>
              <w:r w:rsidRPr="001D1D7B">
                <w:rPr>
                  <w:i/>
                  <w:sz w:val="20"/>
                  <w:szCs w:val="20"/>
                </w:rPr>
                <w:t>h</w:t>
              </w:r>
              <w:r w:rsidRPr="001D1D7B">
                <w:rPr>
                  <w:sz w:val="20"/>
                  <w:szCs w:val="20"/>
                </w:rPr>
                <w:t xml:space="preserve">.  Where for a Combined Cycle Train, the Resource </w:t>
              </w:r>
              <w:r w:rsidRPr="001D1D7B">
                <w:rPr>
                  <w:i/>
                  <w:sz w:val="20"/>
                  <w:szCs w:val="20"/>
                </w:rPr>
                <w:t xml:space="preserve">r </w:t>
              </w:r>
              <w:r w:rsidRPr="001D1D7B">
                <w:rPr>
                  <w:sz w:val="20"/>
                  <w:szCs w:val="20"/>
                </w:rPr>
                <w:t>is a Combined Cycle Generation Resource within the Combined Cycle Train.</w:t>
              </w:r>
            </w:ins>
          </w:p>
        </w:tc>
      </w:tr>
      <w:tr w:rsidR="00652B4A" w:rsidRPr="0013396E" w14:paraId="6C826141" w14:textId="77777777" w:rsidTr="001D2228">
        <w:trPr>
          <w:cantSplit/>
          <w:trHeight w:val="300"/>
          <w:ins w:id="69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D9B3BA2" w14:textId="77777777" w:rsidR="00652B4A" w:rsidRPr="00705396" w:rsidRDefault="00652B4A" w:rsidP="001D2228">
            <w:pPr>
              <w:spacing w:after="60"/>
              <w:rPr>
                <w:ins w:id="695" w:author="ERCOT" w:date="2026-03-31T16:04:00Z"/>
                <w:sz w:val="20"/>
              </w:rPr>
            </w:pPr>
            <w:ins w:id="696" w:author="ERCOT" w:date="2026-03-31T16:04:00Z">
              <w:r w:rsidRPr="00705396">
                <w:rPr>
                  <w:sz w:val="20"/>
                  <w:szCs w:val="20"/>
                </w:rPr>
                <w:t xml:space="preserve">SAGC </w:t>
              </w:r>
              <w:r w:rsidRPr="00705396">
                <w:rPr>
                  <w:i/>
                  <w:sz w:val="20"/>
                  <w:szCs w:val="20"/>
                  <w:vertAlign w:val="subscript"/>
                </w:rPr>
                <w:t>q, r, s</w:t>
              </w:r>
            </w:ins>
          </w:p>
        </w:tc>
        <w:tc>
          <w:tcPr>
            <w:tcW w:w="0" w:type="auto"/>
            <w:tcBorders>
              <w:top w:val="single" w:sz="4" w:space="0" w:color="auto"/>
              <w:left w:val="single" w:sz="4" w:space="0" w:color="auto"/>
              <w:bottom w:val="single" w:sz="4" w:space="0" w:color="auto"/>
              <w:right w:val="single" w:sz="4" w:space="0" w:color="auto"/>
            </w:tcBorders>
          </w:tcPr>
          <w:p w14:paraId="774B9F6D" w14:textId="77777777" w:rsidR="00652B4A" w:rsidRPr="00705396" w:rsidRDefault="00652B4A" w:rsidP="001D2228">
            <w:pPr>
              <w:spacing w:after="60"/>
              <w:rPr>
                <w:ins w:id="697" w:author="ERCOT" w:date="2026-03-31T16:04:00Z"/>
                <w:iCs/>
                <w:sz w:val="20"/>
              </w:rPr>
            </w:pPr>
            <w:ins w:id="698" w:author="ERCOT" w:date="2026-03-31T16:04:00Z">
              <w:r w:rsidRPr="00705396">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2B3006D2" w14:textId="77777777" w:rsidR="00652B4A" w:rsidRPr="00705396" w:rsidRDefault="00652B4A" w:rsidP="001D2228">
            <w:pPr>
              <w:spacing w:after="60"/>
              <w:rPr>
                <w:ins w:id="699" w:author="ERCOT" w:date="2026-03-31T16:04:00Z"/>
                <w:i/>
                <w:iCs/>
                <w:sz w:val="20"/>
                <w:szCs w:val="20"/>
              </w:rPr>
            </w:pPr>
            <w:ins w:id="700" w:author="ERCOT" w:date="2026-03-31T16:04:00Z">
              <w:r w:rsidRPr="00705396">
                <w:rPr>
                  <w:i/>
                  <w:iCs/>
                  <w:sz w:val="20"/>
                  <w:szCs w:val="20"/>
                </w:rPr>
                <w:t>Seasonal Average Generation Capability</w:t>
              </w:r>
              <w:r w:rsidRPr="00705396">
                <w:rPr>
                  <w:sz w:val="20"/>
                  <w:szCs w:val="20"/>
                </w:rPr>
                <w:t xml:space="preserve">—The MW quantity the Resource is expected to operate at or be available to operate at during a Low Operation Reserve Hour for the Resource </w:t>
              </w:r>
              <w:r w:rsidRPr="00705396">
                <w:rPr>
                  <w:i/>
                  <w:iCs/>
                  <w:sz w:val="20"/>
                  <w:szCs w:val="20"/>
                </w:rPr>
                <w:t>r</w:t>
              </w:r>
              <w:r w:rsidRPr="00705396">
                <w:rPr>
                  <w:sz w:val="20"/>
                  <w:szCs w:val="20"/>
                </w:rPr>
                <w:t xml:space="preserve"> represented by the QSE </w:t>
              </w:r>
              <w:r w:rsidRPr="00705396">
                <w:rPr>
                  <w:i/>
                  <w:iCs/>
                  <w:sz w:val="20"/>
                  <w:szCs w:val="20"/>
                </w:rPr>
                <w:t>q</w:t>
              </w:r>
              <w:r w:rsidRPr="00705396">
                <w:rPr>
                  <w:sz w:val="20"/>
                  <w:szCs w:val="20"/>
                </w:rPr>
                <w:t xml:space="preserve"> for the season </w:t>
              </w:r>
              <w:r w:rsidRPr="00705396">
                <w:rPr>
                  <w:i/>
                  <w:iCs/>
                  <w:sz w:val="20"/>
                  <w:szCs w:val="20"/>
                </w:rPr>
                <w:t xml:space="preserve">s, </w:t>
              </w:r>
              <w:r w:rsidRPr="00705396">
                <w:rPr>
                  <w:sz w:val="20"/>
                  <w:szCs w:val="20"/>
                </w:rPr>
                <w:t xml:space="preserve">as described in Section 28.6,Expected Resource Availability. Where for a Combined Cycle Train, the Resource </w:t>
              </w:r>
              <w:r w:rsidRPr="00705396">
                <w:rPr>
                  <w:i/>
                  <w:iCs/>
                  <w:sz w:val="20"/>
                  <w:szCs w:val="20"/>
                </w:rPr>
                <w:t xml:space="preserve">r </w:t>
              </w:r>
              <w:r w:rsidRPr="00705396">
                <w:rPr>
                  <w:sz w:val="20"/>
                  <w:szCs w:val="20"/>
                </w:rPr>
                <w:t>is the Combined Cycle Train.</w:t>
              </w:r>
            </w:ins>
          </w:p>
        </w:tc>
      </w:tr>
      <w:tr w:rsidR="00652B4A" w:rsidRPr="0013396E" w14:paraId="16BE6866" w14:textId="77777777" w:rsidTr="001D2228">
        <w:trPr>
          <w:cantSplit/>
          <w:trHeight w:val="300"/>
          <w:ins w:id="70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0D9F8F1" w14:textId="77777777" w:rsidR="00652B4A" w:rsidRPr="00705396" w:rsidRDefault="00652B4A" w:rsidP="001D2228">
            <w:pPr>
              <w:spacing w:after="60"/>
              <w:rPr>
                <w:ins w:id="702" w:author="ERCOT" w:date="2026-03-31T16:04:00Z"/>
                <w:i/>
                <w:sz w:val="20"/>
                <w:szCs w:val="20"/>
              </w:rPr>
            </w:pPr>
            <w:ins w:id="703" w:author="ERCOT" w:date="2026-03-31T16:04:00Z">
              <w:r w:rsidRPr="00705396">
                <w:rPr>
                  <w:sz w:val="20"/>
                  <w:szCs w:val="20"/>
                </w:rPr>
                <w:t xml:space="preserve">HATHSL </w:t>
              </w:r>
              <w:r w:rsidRPr="00705396">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253018FC" w14:textId="77777777" w:rsidR="00652B4A" w:rsidRPr="00705396" w:rsidRDefault="00652B4A" w:rsidP="001D2228">
            <w:pPr>
              <w:spacing w:after="60"/>
              <w:rPr>
                <w:ins w:id="704" w:author="ERCOT" w:date="2026-03-31T16:04:00Z"/>
                <w:iCs/>
                <w:sz w:val="20"/>
              </w:rPr>
            </w:pPr>
            <w:ins w:id="705" w:author="ERCOT" w:date="2026-03-31T16:04:00Z">
              <w:r w:rsidRPr="00705396">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13B3072" w14:textId="77777777" w:rsidR="00652B4A" w:rsidRPr="00705396" w:rsidRDefault="00652B4A" w:rsidP="001D2228">
            <w:pPr>
              <w:spacing w:after="60"/>
              <w:rPr>
                <w:ins w:id="706" w:author="ERCOT" w:date="2026-03-31T16:04:00Z"/>
                <w:sz w:val="20"/>
                <w:szCs w:val="20"/>
              </w:rPr>
            </w:pPr>
            <w:ins w:id="707" w:author="ERCOT" w:date="2026-03-31T16:04:00Z">
              <w:r w:rsidRPr="00705396">
                <w:rPr>
                  <w:i/>
                  <w:iCs/>
                  <w:sz w:val="20"/>
                  <w:szCs w:val="20"/>
                </w:rPr>
                <w:t>Hourly Average Telemetered High Sustained Limit</w:t>
              </w:r>
              <w:r w:rsidRPr="00705396">
                <w:rPr>
                  <w:sz w:val="20"/>
                  <w:szCs w:val="20"/>
                </w:rPr>
                <w:t xml:space="preserve">—The time-weighted average telemetered High Sustained Limit of the Resource </w:t>
              </w:r>
              <w:r w:rsidRPr="00705396">
                <w:rPr>
                  <w:i/>
                  <w:iCs/>
                  <w:sz w:val="20"/>
                  <w:szCs w:val="20"/>
                </w:rPr>
                <w:t>r</w:t>
              </w:r>
              <w:r w:rsidRPr="00705396">
                <w:rPr>
                  <w:sz w:val="20"/>
                  <w:szCs w:val="20"/>
                </w:rPr>
                <w:t xml:space="preserve"> represented by QSE </w:t>
              </w:r>
              <w:r w:rsidRPr="00705396">
                <w:rPr>
                  <w:i/>
                  <w:iCs/>
                  <w:sz w:val="20"/>
                  <w:szCs w:val="20"/>
                </w:rPr>
                <w:t>q</w:t>
              </w:r>
              <w:r w:rsidRPr="00705396">
                <w:rPr>
                  <w:sz w:val="20"/>
                  <w:szCs w:val="20"/>
                </w:rPr>
                <w:t xml:space="preserve"> for the hour </w:t>
              </w:r>
              <w:r w:rsidRPr="00705396">
                <w:rPr>
                  <w:i/>
                  <w:iCs/>
                  <w:sz w:val="20"/>
                  <w:szCs w:val="20"/>
                </w:rPr>
                <w:t>h</w:t>
              </w:r>
              <w:r w:rsidRPr="00705396">
                <w:rPr>
                  <w:sz w:val="20"/>
                  <w:szCs w:val="20"/>
                </w:rPr>
                <w:t xml:space="preserve">.  Where for a Combined Cycle Train, the Resource </w:t>
              </w:r>
              <w:r w:rsidRPr="00705396">
                <w:rPr>
                  <w:i/>
                  <w:iCs/>
                  <w:sz w:val="20"/>
                  <w:szCs w:val="20"/>
                </w:rPr>
                <w:t>r</w:t>
              </w:r>
              <w:r w:rsidRPr="00705396">
                <w:rPr>
                  <w:sz w:val="20"/>
                  <w:szCs w:val="20"/>
                </w:rPr>
                <w:t xml:space="preserve"> is the Combined Cycle Train. This value is rounded to the nearest tenth.</w:t>
              </w:r>
            </w:ins>
          </w:p>
        </w:tc>
      </w:tr>
      <w:tr w:rsidR="00652B4A" w:rsidRPr="0013396E" w14:paraId="1359DCC9" w14:textId="77777777" w:rsidTr="001D2228">
        <w:trPr>
          <w:cantSplit/>
          <w:trHeight w:val="300"/>
          <w:ins w:id="70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1B7C282" w14:textId="77777777" w:rsidR="00652B4A" w:rsidRDefault="00652B4A" w:rsidP="001D2228">
            <w:pPr>
              <w:spacing w:after="60"/>
              <w:rPr>
                <w:ins w:id="709" w:author="ERCOT" w:date="2026-03-31T16:04:00Z"/>
                <w:sz w:val="20"/>
                <w:szCs w:val="20"/>
              </w:rPr>
            </w:pPr>
            <w:ins w:id="710" w:author="ERCOT" w:date="2026-03-31T16:04:00Z">
              <w:r w:rsidRPr="00520D71">
                <w:rPr>
                  <w:sz w:val="20"/>
                  <w:szCs w:val="20"/>
                </w:rPr>
                <w:t>RTHSL</w:t>
              </w:r>
              <w:r>
                <w:rPr>
                  <w:sz w:val="20"/>
                  <w:szCs w:val="20"/>
                </w:rPr>
                <w:t xml:space="preserve"> </w:t>
              </w:r>
              <w:r w:rsidRPr="00520D71">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21ADCA92" w14:textId="77777777" w:rsidR="00652B4A" w:rsidRDefault="00652B4A" w:rsidP="001D2228">
            <w:pPr>
              <w:spacing w:after="60"/>
              <w:rPr>
                <w:ins w:id="711" w:author="ERCOT" w:date="2026-03-31T16:04:00Z"/>
                <w:iCs/>
                <w:sz w:val="20"/>
              </w:rPr>
            </w:pPr>
            <w:ins w:id="712"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2341189C" w14:textId="77777777" w:rsidR="00652B4A" w:rsidRDefault="00652B4A" w:rsidP="001D2228">
            <w:pPr>
              <w:spacing w:after="60"/>
              <w:rPr>
                <w:ins w:id="713" w:author="ERCOT" w:date="2026-03-31T16:04:00Z"/>
                <w:i/>
                <w:iCs/>
                <w:sz w:val="20"/>
                <w:szCs w:val="20"/>
              </w:rPr>
            </w:pPr>
            <w:ins w:id="714" w:author="ERCOT" w:date="2026-03-31T16:04:00Z">
              <w:r w:rsidRPr="00CE61B3">
                <w:rPr>
                  <w:i/>
                  <w:iCs/>
                  <w:sz w:val="20"/>
                  <w:szCs w:val="20"/>
                </w:rPr>
                <w:t>Real-Time Telemetered High Sustained Limit —</w:t>
              </w:r>
              <w:r w:rsidRPr="001831A3">
                <w:rPr>
                  <w:sz w:val="20"/>
                  <w:szCs w:val="20"/>
                </w:rPr>
                <w:t xml:space="preserve">The Real-Time telemetered High Sustained Limit of </w:t>
              </w:r>
              <w:r>
                <w:rPr>
                  <w:sz w:val="20"/>
                  <w:szCs w:val="20"/>
                </w:rPr>
                <w:t xml:space="preserve">the </w:t>
              </w:r>
              <w:r w:rsidRPr="001831A3">
                <w:rPr>
                  <w:sz w:val="20"/>
                  <w:szCs w:val="20"/>
                </w:rPr>
                <w:t xml:space="preserve">Resource </w:t>
              </w:r>
              <w:r w:rsidRPr="7C95379A">
                <w:rPr>
                  <w:i/>
                  <w:sz w:val="20"/>
                  <w:szCs w:val="20"/>
                </w:rPr>
                <w:t xml:space="preserve">r </w:t>
              </w:r>
              <w:r w:rsidRPr="001831A3">
                <w:rPr>
                  <w:sz w:val="20"/>
                  <w:szCs w:val="20"/>
                </w:rPr>
                <w:t xml:space="preserve">represented by QSE </w:t>
              </w:r>
              <w:r w:rsidRPr="7C95379A">
                <w:rPr>
                  <w:i/>
                  <w:sz w:val="20"/>
                  <w:szCs w:val="20"/>
                </w:rPr>
                <w:t xml:space="preserve">q </w:t>
              </w:r>
              <w:r w:rsidRPr="001831A3">
                <w:rPr>
                  <w:sz w:val="20"/>
                  <w:szCs w:val="20"/>
                </w:rPr>
                <w:t xml:space="preserve">for SCED interval </w:t>
              </w:r>
              <w:r w:rsidRPr="7C95379A">
                <w:rPr>
                  <w:i/>
                  <w:sz w:val="20"/>
                  <w:szCs w:val="20"/>
                </w:rPr>
                <w:t>y</w:t>
              </w:r>
              <w:r w:rsidRPr="63D47A5C">
                <w:rPr>
                  <w:i/>
                  <w:iCs/>
                  <w:sz w:val="20"/>
                  <w:szCs w:val="20"/>
                </w:rPr>
                <w:t xml:space="preserve"> </w:t>
              </w:r>
              <w:r w:rsidRPr="00FC4901">
                <w:rPr>
                  <w:sz w:val="20"/>
                  <w:szCs w:val="20"/>
                </w:rPr>
                <w:t>when</w:t>
              </w:r>
              <w:r w:rsidRPr="63D47A5C">
                <w:rPr>
                  <w:sz w:val="20"/>
                  <w:szCs w:val="20"/>
                </w:rPr>
                <w:t xml:space="preserve"> the Resource </w:t>
              </w:r>
              <w:r w:rsidRPr="00FC4901">
                <w:rPr>
                  <w:i/>
                  <w:iCs/>
                  <w:sz w:val="20"/>
                  <w:szCs w:val="20"/>
                </w:rPr>
                <w:t>r</w:t>
              </w:r>
              <w:r w:rsidRPr="63D47A5C">
                <w:rPr>
                  <w:sz w:val="20"/>
                  <w:szCs w:val="20"/>
                </w:rPr>
                <w:t xml:space="preserve"> shows available.</w:t>
              </w:r>
              <w:r>
                <w:rPr>
                  <w:sz w:val="20"/>
                  <w:szCs w:val="20"/>
                </w:rPr>
                <w:t xml:space="preserve"> Where </w:t>
              </w:r>
              <w:r w:rsidRPr="0ED8ACD4">
                <w:rPr>
                  <w:sz w:val="20"/>
                  <w:szCs w:val="20"/>
                </w:rPr>
                <w:t xml:space="preserve">for a Combined Cycle Train, the Resource </w:t>
              </w:r>
              <w:r w:rsidRPr="0ED8ACD4">
                <w:rPr>
                  <w:i/>
                  <w:sz w:val="20"/>
                  <w:szCs w:val="20"/>
                </w:rPr>
                <w:t>r</w:t>
              </w:r>
              <w:r w:rsidRPr="0ED8ACD4">
                <w:rPr>
                  <w:sz w:val="20"/>
                  <w:szCs w:val="20"/>
                </w:rPr>
                <w:t xml:space="preserve"> is </w:t>
              </w:r>
              <w:r w:rsidRPr="7C95379A">
                <w:rPr>
                  <w:sz w:val="20"/>
                  <w:szCs w:val="20"/>
                </w:rPr>
                <w:t xml:space="preserve">a Combined Cycle Generation Resource within </w:t>
              </w:r>
              <w:r w:rsidRPr="0ED8ACD4">
                <w:rPr>
                  <w:sz w:val="20"/>
                  <w:szCs w:val="20"/>
                </w:rPr>
                <w:t>the Combined Cycle Train.</w:t>
              </w:r>
            </w:ins>
          </w:p>
        </w:tc>
      </w:tr>
      <w:tr w:rsidR="00652B4A" w:rsidRPr="0013396E" w14:paraId="7504E782" w14:textId="77777777" w:rsidTr="001D2228">
        <w:trPr>
          <w:cantSplit/>
          <w:trHeight w:val="300"/>
          <w:ins w:id="71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977C2C3" w14:textId="77777777" w:rsidR="00652B4A" w:rsidRPr="0013396E" w:rsidRDefault="00652B4A" w:rsidP="001D2228">
            <w:pPr>
              <w:spacing w:after="60"/>
              <w:rPr>
                <w:ins w:id="716" w:author="ERCOT" w:date="2026-03-31T16:04:00Z"/>
                <w:i/>
                <w:sz w:val="20"/>
              </w:rPr>
            </w:pPr>
            <w:ins w:id="717" w:author="ERCOT" w:date="2026-03-31T16:04:00Z">
              <w:r>
                <w:rPr>
                  <w:sz w:val="20"/>
                  <w:szCs w:val="20"/>
                </w:rPr>
                <w:t>H</w:t>
              </w:r>
              <w:r w:rsidRPr="001831A3">
                <w:rPr>
                  <w:sz w:val="20"/>
                  <w:szCs w:val="20"/>
                </w:rPr>
                <w:t>AT</w:t>
              </w:r>
              <w:r>
                <w:rPr>
                  <w:sz w:val="20"/>
                  <w:szCs w:val="20"/>
                </w:rPr>
                <w:t>N</w:t>
              </w:r>
              <w:r w:rsidRPr="001831A3">
                <w:rPr>
                  <w:sz w:val="20"/>
                  <w:szCs w:val="20"/>
                </w:rPr>
                <w:t xml:space="preserve">PC </w:t>
              </w:r>
              <w:r w:rsidRPr="001831A3">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0277B871" w14:textId="77777777" w:rsidR="00652B4A" w:rsidRPr="0013396E" w:rsidRDefault="00652B4A" w:rsidP="001D2228">
            <w:pPr>
              <w:spacing w:after="60"/>
              <w:rPr>
                <w:ins w:id="718" w:author="ERCOT" w:date="2026-03-31T16:04:00Z"/>
                <w:iCs/>
                <w:sz w:val="20"/>
              </w:rPr>
            </w:pPr>
            <w:ins w:id="719"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5EB756E" w14:textId="77777777" w:rsidR="00652B4A" w:rsidRPr="0013396E" w:rsidRDefault="00652B4A" w:rsidP="001D2228">
            <w:pPr>
              <w:spacing w:after="60"/>
              <w:rPr>
                <w:ins w:id="720" w:author="ERCOT" w:date="2026-03-31T16:04:00Z"/>
                <w:sz w:val="20"/>
                <w:szCs w:val="20"/>
              </w:rPr>
            </w:pPr>
            <w:ins w:id="721" w:author="ERCOT" w:date="2026-03-31T16:04:00Z">
              <w:r w:rsidRPr="49736C67">
                <w:rPr>
                  <w:i/>
                  <w:iCs/>
                  <w:sz w:val="20"/>
                  <w:szCs w:val="20"/>
                </w:rPr>
                <w:t>Hourly Average Telemetered Net Power Consumption per QSE per Load Resource per hour</w:t>
              </w:r>
              <w:r w:rsidRPr="49736C67">
                <w:rPr>
                  <w:sz w:val="20"/>
                  <w:szCs w:val="20"/>
                </w:rPr>
                <w:t xml:space="preserve">—The time-weighted average telemetered net power consumption of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652B4A" w:rsidRPr="0013396E" w14:paraId="4E73F099" w14:textId="77777777" w:rsidTr="001D2228">
        <w:trPr>
          <w:cantSplit/>
          <w:trHeight w:val="300"/>
          <w:ins w:id="72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832624F" w14:textId="77777777" w:rsidR="00652B4A" w:rsidRDefault="00652B4A" w:rsidP="001D2228">
            <w:pPr>
              <w:spacing w:after="60"/>
              <w:rPr>
                <w:ins w:id="723" w:author="ERCOT" w:date="2026-03-31T16:04:00Z"/>
                <w:sz w:val="20"/>
                <w:szCs w:val="20"/>
              </w:rPr>
            </w:pPr>
            <w:ins w:id="724" w:author="ERCOT" w:date="2026-03-31T16:04:00Z">
              <w:r w:rsidRPr="00C64D33">
                <w:rPr>
                  <w:sz w:val="20"/>
                  <w:szCs w:val="20"/>
                </w:rPr>
                <w:t>RTNPC</w:t>
              </w:r>
              <w:r>
                <w:rPr>
                  <w:sz w:val="20"/>
                  <w:szCs w:val="20"/>
                </w:rPr>
                <w:t xml:space="preserve"> </w:t>
              </w:r>
              <w:r w:rsidRPr="00C64D33">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1FF242BF" w14:textId="77777777" w:rsidR="00652B4A" w:rsidRDefault="00652B4A" w:rsidP="001D2228">
            <w:pPr>
              <w:spacing w:after="60"/>
              <w:rPr>
                <w:ins w:id="725" w:author="ERCOT" w:date="2026-03-31T16:04:00Z"/>
                <w:iCs/>
                <w:sz w:val="20"/>
              </w:rPr>
            </w:pPr>
            <w:ins w:id="726"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2BF76F42" w14:textId="77777777" w:rsidR="00652B4A" w:rsidRDefault="00652B4A" w:rsidP="001D2228">
            <w:pPr>
              <w:spacing w:after="60"/>
              <w:rPr>
                <w:ins w:id="727" w:author="ERCOT" w:date="2026-03-31T16:04:00Z"/>
                <w:i/>
                <w:iCs/>
                <w:sz w:val="20"/>
                <w:szCs w:val="20"/>
              </w:rPr>
            </w:pPr>
            <w:ins w:id="728" w:author="ERCOT" w:date="2026-03-31T16:04:00Z">
              <w:r w:rsidRPr="49736C67">
                <w:rPr>
                  <w:i/>
                  <w:iCs/>
                  <w:sz w:val="20"/>
                  <w:szCs w:val="20"/>
                </w:rPr>
                <w:t>Real-Time Telemetered Net Power Consumption per QSE per Load Resource per SCED interval—</w:t>
              </w:r>
              <w:r w:rsidRPr="49736C67">
                <w:rPr>
                  <w:sz w:val="20"/>
                  <w:szCs w:val="20"/>
                </w:rPr>
                <w:t xml:space="preserve">The Real-Time telemetered net power consumption of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SCED interval</w:t>
              </w:r>
              <w:r w:rsidRPr="49736C67">
                <w:rPr>
                  <w:i/>
                  <w:iCs/>
                  <w:sz w:val="20"/>
                  <w:szCs w:val="20"/>
                </w:rPr>
                <w:t xml:space="preserve"> y.</w:t>
              </w:r>
            </w:ins>
          </w:p>
        </w:tc>
      </w:tr>
      <w:tr w:rsidR="00652B4A" w:rsidRPr="0013396E" w14:paraId="58505FA8" w14:textId="77777777" w:rsidTr="001D2228">
        <w:trPr>
          <w:cantSplit/>
          <w:trHeight w:val="300"/>
          <w:ins w:id="72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0E1EB35" w14:textId="77777777" w:rsidR="00652B4A" w:rsidRPr="00FA17A9" w:rsidRDefault="00652B4A" w:rsidP="001D2228">
            <w:pPr>
              <w:spacing w:after="60"/>
              <w:rPr>
                <w:ins w:id="730" w:author="ERCOT" w:date="2026-03-31T16:04:00Z"/>
                <w:sz w:val="20"/>
                <w:szCs w:val="20"/>
              </w:rPr>
            </w:pPr>
            <w:ins w:id="731" w:author="ERCOT" w:date="2026-03-31T16:04:00Z">
              <w:r>
                <w:rPr>
                  <w:sz w:val="20"/>
                  <w:szCs w:val="20"/>
                </w:rPr>
                <w:t>H</w:t>
              </w:r>
              <w:r w:rsidRPr="00FA17A9">
                <w:rPr>
                  <w:sz w:val="20"/>
                  <w:szCs w:val="20"/>
                </w:rPr>
                <w:t>AT</w:t>
              </w:r>
              <w:r>
                <w:rPr>
                  <w:sz w:val="20"/>
                  <w:szCs w:val="20"/>
                </w:rPr>
                <w:t>L</w:t>
              </w:r>
              <w:r w:rsidRPr="00FA17A9">
                <w:rPr>
                  <w:sz w:val="20"/>
                  <w:szCs w:val="20"/>
                </w:rPr>
                <w:t xml:space="preserve">PC </w:t>
              </w:r>
              <w:r w:rsidRPr="00FA17A9">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060930FD" w14:textId="77777777" w:rsidR="00652B4A" w:rsidRDefault="00652B4A" w:rsidP="001D2228">
            <w:pPr>
              <w:spacing w:after="60"/>
              <w:rPr>
                <w:ins w:id="732" w:author="ERCOT" w:date="2026-03-31T16:04:00Z"/>
                <w:iCs/>
                <w:sz w:val="20"/>
              </w:rPr>
            </w:pPr>
            <w:ins w:id="733"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29A9207F" w14:textId="77777777" w:rsidR="00652B4A" w:rsidRPr="0084400C" w:rsidRDefault="00652B4A" w:rsidP="001D2228">
            <w:pPr>
              <w:spacing w:after="60"/>
              <w:rPr>
                <w:ins w:id="734" w:author="ERCOT" w:date="2026-03-31T16:04:00Z"/>
                <w:i/>
                <w:iCs/>
                <w:sz w:val="20"/>
                <w:szCs w:val="20"/>
              </w:rPr>
            </w:pPr>
            <w:ins w:id="735" w:author="ERCOT" w:date="2026-03-31T16:04:00Z">
              <w:r w:rsidRPr="49736C67">
                <w:rPr>
                  <w:i/>
                  <w:iCs/>
                  <w:sz w:val="20"/>
                  <w:szCs w:val="20"/>
                </w:rPr>
                <w:t>Hourly Average Telemetered Low Power Consumption per QSE per Load Resource per hour</w:t>
              </w:r>
              <w:r w:rsidRPr="49736C67">
                <w:rPr>
                  <w:sz w:val="20"/>
                  <w:szCs w:val="20"/>
                </w:rPr>
                <w:t xml:space="preserve">—The time-weighted average telemetered Low Power Consumption of the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652B4A" w:rsidRPr="0013396E" w14:paraId="6ED8B2CC" w14:textId="77777777" w:rsidTr="001D2228">
        <w:trPr>
          <w:cantSplit/>
          <w:trHeight w:val="300"/>
          <w:ins w:id="73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E72A0BA" w14:textId="77777777" w:rsidR="00652B4A" w:rsidRDefault="00652B4A" w:rsidP="001D2228">
            <w:pPr>
              <w:spacing w:after="60"/>
              <w:rPr>
                <w:ins w:id="737" w:author="ERCOT" w:date="2026-03-31T16:04:00Z"/>
                <w:sz w:val="20"/>
                <w:szCs w:val="20"/>
              </w:rPr>
            </w:pPr>
            <w:ins w:id="738" w:author="ERCOT" w:date="2026-03-31T16:04:00Z">
              <w:r w:rsidRPr="00B074F9">
                <w:rPr>
                  <w:sz w:val="20"/>
                  <w:szCs w:val="20"/>
                </w:rPr>
                <w:lastRenderedPageBreak/>
                <w:t>RTLPC</w:t>
              </w:r>
              <w:r>
                <w:rPr>
                  <w:sz w:val="20"/>
                  <w:szCs w:val="20"/>
                </w:rPr>
                <w:t xml:space="preserve"> </w:t>
              </w:r>
              <w:r w:rsidRPr="00B074F9">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2E8CBA3E" w14:textId="77777777" w:rsidR="00652B4A" w:rsidRDefault="00652B4A" w:rsidP="001D2228">
            <w:pPr>
              <w:spacing w:after="60"/>
              <w:rPr>
                <w:ins w:id="739" w:author="ERCOT" w:date="2026-03-31T16:04:00Z"/>
                <w:iCs/>
                <w:sz w:val="20"/>
              </w:rPr>
            </w:pPr>
            <w:ins w:id="740"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67D1989D" w14:textId="77777777" w:rsidR="00652B4A" w:rsidRDefault="00652B4A" w:rsidP="001D2228">
            <w:pPr>
              <w:rPr>
                <w:ins w:id="741" w:author="ERCOT" w:date="2026-03-31T16:04:00Z"/>
                <w:i/>
                <w:sz w:val="20"/>
              </w:rPr>
            </w:pPr>
            <w:ins w:id="742" w:author="ERCOT" w:date="2026-03-31T16:04:00Z">
              <w:r w:rsidRPr="001831A3">
                <w:rPr>
                  <w:i/>
                  <w:iCs/>
                  <w:sz w:val="20"/>
                  <w:szCs w:val="20"/>
                </w:rPr>
                <w:t xml:space="preserve">Real-Time Telemetered </w:t>
              </w:r>
              <w:r>
                <w:rPr>
                  <w:i/>
                  <w:iCs/>
                  <w:sz w:val="20"/>
                  <w:szCs w:val="20"/>
                </w:rPr>
                <w:t xml:space="preserve">Low </w:t>
              </w:r>
              <w:r w:rsidRPr="001831A3">
                <w:rPr>
                  <w:i/>
                  <w:iCs/>
                  <w:sz w:val="20"/>
                  <w:szCs w:val="20"/>
                </w:rPr>
                <w:t>Power Consumption</w:t>
              </w:r>
              <w:r>
                <w:rPr>
                  <w:i/>
                  <w:iCs/>
                  <w:sz w:val="20"/>
                  <w:szCs w:val="20"/>
                </w:rPr>
                <w:t xml:space="preserve"> per QSE per Load Resource per SCED interval</w:t>
              </w:r>
              <w:r w:rsidRPr="001831A3">
                <w:rPr>
                  <w:sz w:val="20"/>
                  <w:szCs w:val="20"/>
                </w:rPr>
                <w:t xml:space="preserve">—The Real-Time telemetered Low Power Consumption of Load Resource </w:t>
              </w:r>
              <w:r w:rsidRPr="001831A3">
                <w:rPr>
                  <w:i/>
                  <w:iCs/>
                  <w:sz w:val="20"/>
                  <w:szCs w:val="20"/>
                </w:rPr>
                <w:t>r</w:t>
              </w:r>
              <w:r w:rsidRPr="001831A3">
                <w:rPr>
                  <w:sz w:val="20"/>
                  <w:szCs w:val="20"/>
                </w:rPr>
                <w:t xml:space="preserve"> represented by QSE </w:t>
              </w:r>
              <w:r w:rsidRPr="001831A3">
                <w:rPr>
                  <w:i/>
                  <w:iCs/>
                  <w:sz w:val="20"/>
                  <w:szCs w:val="20"/>
                </w:rPr>
                <w:t>q</w:t>
              </w:r>
              <w:r w:rsidRPr="001831A3">
                <w:rPr>
                  <w:sz w:val="20"/>
                  <w:szCs w:val="20"/>
                </w:rPr>
                <w:t xml:space="preserve"> for SCED interval </w:t>
              </w:r>
              <w:r w:rsidRPr="001831A3">
                <w:rPr>
                  <w:i/>
                  <w:iCs/>
                  <w:sz w:val="20"/>
                  <w:szCs w:val="20"/>
                </w:rPr>
                <w:t>y.</w:t>
              </w:r>
            </w:ins>
          </w:p>
        </w:tc>
      </w:tr>
      <w:tr w:rsidR="00652B4A" w:rsidRPr="0013396E" w14:paraId="460E533F" w14:textId="77777777" w:rsidTr="001D2228">
        <w:trPr>
          <w:cantSplit/>
          <w:trHeight w:val="300"/>
          <w:ins w:id="743"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A502E4E" w14:textId="77777777" w:rsidR="00652B4A" w:rsidRPr="00B074F9" w:rsidRDefault="00652B4A" w:rsidP="001D2228">
            <w:pPr>
              <w:spacing w:after="60"/>
              <w:rPr>
                <w:ins w:id="744" w:author="ERCOT" w:date="2026-03-31T16:04:00Z"/>
                <w:sz w:val="20"/>
                <w:szCs w:val="20"/>
              </w:rPr>
            </w:pPr>
            <w:ins w:id="745" w:author="ERCOT" w:date="2026-03-31T16:04:00Z">
              <w:r w:rsidRPr="00787EA0">
                <w:rPr>
                  <w:sz w:val="20"/>
                  <w:szCs w:val="20"/>
                </w:rPr>
                <w:t>HAD</w:t>
              </w:r>
              <w:r>
                <w:rPr>
                  <w:sz w:val="20"/>
                  <w:szCs w:val="20"/>
                </w:rPr>
                <w:t>A</w:t>
              </w:r>
              <w:r w:rsidRPr="00787EA0">
                <w:rPr>
                  <w:sz w:val="20"/>
                  <w:szCs w:val="20"/>
                </w:rPr>
                <w:t xml:space="preserve">L </w:t>
              </w:r>
              <w:r w:rsidRPr="00787EA0">
                <w:rPr>
                  <w:i/>
                  <w:iCs/>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410D12EB" w14:textId="77777777" w:rsidR="00652B4A" w:rsidRDefault="00652B4A" w:rsidP="001D2228">
            <w:pPr>
              <w:spacing w:after="60"/>
              <w:rPr>
                <w:ins w:id="746" w:author="ERCOT" w:date="2026-03-31T16:04:00Z"/>
                <w:iCs/>
                <w:sz w:val="20"/>
              </w:rPr>
            </w:pPr>
            <w:ins w:id="747"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2D9B9E22" w14:textId="77777777" w:rsidR="00652B4A" w:rsidRPr="000A26C2" w:rsidRDefault="00652B4A" w:rsidP="001D2228">
            <w:pPr>
              <w:rPr>
                <w:ins w:id="748" w:author="ERCOT" w:date="2026-03-31T16:04:00Z"/>
                <w:i/>
                <w:iCs/>
                <w:sz w:val="20"/>
                <w:szCs w:val="20"/>
              </w:rPr>
            </w:pPr>
            <w:ins w:id="749" w:author="ERCOT" w:date="2026-03-31T16:04:00Z">
              <w:r w:rsidRPr="49736C67">
                <w:rPr>
                  <w:i/>
                  <w:iCs/>
                  <w:sz w:val="20"/>
                  <w:szCs w:val="20"/>
                </w:rPr>
                <w:t xml:space="preserve">Hourly Average Deployed Amount per QSE per Load Resources per hour— </w:t>
              </w:r>
              <w:r w:rsidRPr="49736C67">
                <w:rPr>
                  <w:sz w:val="20"/>
                  <w:szCs w:val="20"/>
                </w:rPr>
                <w:t xml:space="preserve">The time-weighted average deployed MW amount for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r w:rsidRPr="49736C67">
                <w:rPr>
                  <w:i/>
                  <w:iCs/>
                  <w:sz w:val="20"/>
                  <w:szCs w:val="20"/>
                </w:rPr>
                <w:t> </w:t>
              </w:r>
            </w:ins>
          </w:p>
        </w:tc>
      </w:tr>
      <w:tr w:rsidR="00652B4A" w:rsidRPr="0013396E" w14:paraId="18AE7F5A" w14:textId="77777777" w:rsidTr="001D2228">
        <w:trPr>
          <w:cantSplit/>
          <w:trHeight w:val="300"/>
          <w:ins w:id="750"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E9C6A02" w14:textId="77777777" w:rsidR="00652B4A" w:rsidRPr="00787EA0" w:rsidRDefault="00652B4A" w:rsidP="001D2228">
            <w:pPr>
              <w:spacing w:after="60"/>
              <w:rPr>
                <w:ins w:id="751" w:author="ERCOT" w:date="2026-03-31T16:04:00Z"/>
                <w:sz w:val="20"/>
                <w:szCs w:val="20"/>
              </w:rPr>
            </w:pPr>
            <w:ins w:id="752" w:author="ERCOT" w:date="2026-03-31T16:04:00Z">
              <w:r w:rsidRPr="00125A40">
                <w:rPr>
                  <w:sz w:val="20"/>
                  <w:szCs w:val="20"/>
                </w:rPr>
                <w:t>RTDAS</w:t>
              </w:r>
              <w:r>
                <w:rPr>
                  <w:sz w:val="20"/>
                  <w:szCs w:val="20"/>
                </w:rPr>
                <w:t xml:space="preserve"> </w:t>
              </w:r>
              <w:r w:rsidRPr="00125A40">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419BAB90" w14:textId="77777777" w:rsidR="00652B4A" w:rsidRDefault="00652B4A" w:rsidP="001D2228">
            <w:pPr>
              <w:spacing w:after="60"/>
              <w:rPr>
                <w:ins w:id="753" w:author="ERCOT" w:date="2026-03-31T16:04:00Z"/>
                <w:iCs/>
                <w:sz w:val="20"/>
              </w:rPr>
            </w:pPr>
            <w:ins w:id="754"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0C118F2E" w14:textId="77777777" w:rsidR="00652B4A" w:rsidRPr="00425E5F" w:rsidRDefault="00652B4A" w:rsidP="001D2228">
            <w:pPr>
              <w:rPr>
                <w:ins w:id="755" w:author="ERCOT" w:date="2026-03-31T16:04:00Z"/>
                <w:i/>
                <w:iCs/>
                <w:sz w:val="20"/>
                <w:szCs w:val="20"/>
              </w:rPr>
            </w:pPr>
            <w:ins w:id="756" w:author="ERCOT" w:date="2026-03-31T16:04:00Z">
              <w:r w:rsidRPr="49736C67">
                <w:rPr>
                  <w:i/>
                  <w:iCs/>
                  <w:sz w:val="20"/>
                  <w:szCs w:val="20"/>
                </w:rPr>
                <w:t>Real-Time Deployed Ancillary Service per QSE per Load Resource per SCED interval —</w:t>
              </w:r>
              <w:r w:rsidRPr="49736C67">
                <w:rPr>
                  <w:sz w:val="20"/>
                  <w:szCs w:val="20"/>
                </w:rPr>
                <w:t xml:space="preserve">The total amount of Ancillary Service deployed by ERCOT XML messages for the Load Resource, other than a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SCED interval </w:t>
              </w:r>
              <w:r w:rsidRPr="49736C67">
                <w:rPr>
                  <w:i/>
                  <w:iCs/>
                  <w:sz w:val="20"/>
                  <w:szCs w:val="20"/>
                </w:rPr>
                <w:t>y.</w:t>
              </w:r>
            </w:ins>
          </w:p>
        </w:tc>
      </w:tr>
      <w:tr w:rsidR="00652B4A" w:rsidRPr="0013396E" w14:paraId="67923474" w14:textId="77777777" w:rsidTr="001D2228">
        <w:trPr>
          <w:cantSplit/>
          <w:trHeight w:val="300"/>
          <w:ins w:id="75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958568A" w14:textId="77777777" w:rsidR="00652B4A" w:rsidRPr="00125A40" w:rsidRDefault="00652B4A" w:rsidP="001D2228">
            <w:pPr>
              <w:spacing w:after="60"/>
              <w:rPr>
                <w:ins w:id="758" w:author="ERCOT" w:date="2026-03-31T16:04:00Z"/>
                <w:sz w:val="20"/>
                <w:szCs w:val="20"/>
              </w:rPr>
            </w:pPr>
            <w:ins w:id="759" w:author="ERCOT" w:date="2026-03-31T16:04:00Z">
              <w:r>
                <w:rPr>
                  <w:sz w:val="20"/>
                  <w:szCs w:val="20"/>
                </w:rPr>
                <w:t>H</w:t>
              </w:r>
              <w:r w:rsidRPr="00FA17A9">
                <w:rPr>
                  <w:sz w:val="20"/>
                  <w:szCs w:val="20"/>
                </w:rPr>
                <w:t>AT</w:t>
              </w:r>
              <w:r>
                <w:rPr>
                  <w:sz w:val="20"/>
                  <w:szCs w:val="20"/>
                </w:rPr>
                <w:t>M</w:t>
              </w:r>
              <w:r w:rsidRPr="00FA17A9">
                <w:rPr>
                  <w:sz w:val="20"/>
                  <w:szCs w:val="20"/>
                </w:rPr>
                <w:t xml:space="preserve">PC </w:t>
              </w:r>
              <w:r w:rsidRPr="00FA17A9">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4CFCEAD6" w14:textId="77777777" w:rsidR="00652B4A" w:rsidRDefault="00652B4A" w:rsidP="001D2228">
            <w:pPr>
              <w:spacing w:after="60"/>
              <w:rPr>
                <w:ins w:id="760" w:author="ERCOT" w:date="2026-03-31T16:04:00Z"/>
                <w:iCs/>
                <w:sz w:val="20"/>
              </w:rPr>
            </w:pPr>
            <w:ins w:id="761"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1DC9F394" w14:textId="77777777" w:rsidR="00652B4A" w:rsidRPr="00E621AE" w:rsidRDefault="00652B4A" w:rsidP="001D2228">
            <w:pPr>
              <w:rPr>
                <w:ins w:id="762" w:author="ERCOT" w:date="2026-03-31T16:04:00Z"/>
                <w:i/>
                <w:iCs/>
                <w:sz w:val="20"/>
                <w:szCs w:val="20"/>
              </w:rPr>
            </w:pPr>
            <w:ins w:id="763" w:author="ERCOT" w:date="2026-03-31T16:04:00Z">
              <w:r w:rsidRPr="49736C67">
                <w:rPr>
                  <w:i/>
                  <w:iCs/>
                  <w:sz w:val="20"/>
                  <w:szCs w:val="20"/>
                </w:rPr>
                <w:t>Hourly Average Telemetered Maximum Power Consumption per QSE per Load Resource per hour</w:t>
              </w:r>
              <w:r w:rsidRPr="49736C67">
                <w:rPr>
                  <w:sz w:val="20"/>
                  <w:szCs w:val="20"/>
                </w:rPr>
                <w:t xml:space="preserve">—The time-weighted average telemetered Maximum Power Consumption of the Controllable Load Resource </w:t>
              </w:r>
              <w:r w:rsidRPr="49736C67">
                <w:rPr>
                  <w:i/>
                  <w:iCs/>
                  <w:sz w:val="20"/>
                  <w:szCs w:val="20"/>
                </w:rPr>
                <w:t>r</w:t>
              </w:r>
              <w:r w:rsidRPr="49736C67">
                <w:rPr>
                  <w:sz w:val="20"/>
                  <w:szCs w:val="20"/>
                </w:rPr>
                <w:t xml:space="preserve"> represented by QSE </w:t>
              </w:r>
              <w:r w:rsidRPr="49736C67">
                <w:rPr>
                  <w:i/>
                  <w:iCs/>
                  <w:sz w:val="20"/>
                  <w:szCs w:val="20"/>
                </w:rPr>
                <w:t>q</w:t>
              </w:r>
              <w:r w:rsidRPr="49736C67">
                <w:rPr>
                  <w:sz w:val="20"/>
                  <w:szCs w:val="20"/>
                </w:rPr>
                <w:t xml:space="preserve"> for the hour </w:t>
              </w:r>
              <w:r w:rsidRPr="49736C67">
                <w:rPr>
                  <w:i/>
                  <w:iCs/>
                  <w:sz w:val="20"/>
                  <w:szCs w:val="20"/>
                </w:rPr>
                <w:t>h</w:t>
              </w:r>
              <w:r w:rsidRPr="49736C67">
                <w:rPr>
                  <w:sz w:val="20"/>
                  <w:szCs w:val="20"/>
                </w:rPr>
                <w:t>.</w:t>
              </w:r>
            </w:ins>
          </w:p>
        </w:tc>
      </w:tr>
      <w:tr w:rsidR="00652B4A" w:rsidRPr="0013396E" w14:paraId="2C013C77" w14:textId="77777777" w:rsidTr="001D2228">
        <w:trPr>
          <w:cantSplit/>
          <w:trHeight w:val="300"/>
          <w:ins w:id="76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EF32F1D" w14:textId="77777777" w:rsidR="00652B4A" w:rsidRPr="00125A40" w:rsidRDefault="00652B4A" w:rsidP="001D2228">
            <w:pPr>
              <w:spacing w:after="60"/>
              <w:rPr>
                <w:ins w:id="765" w:author="ERCOT" w:date="2026-03-31T16:04:00Z"/>
                <w:sz w:val="20"/>
                <w:szCs w:val="20"/>
              </w:rPr>
            </w:pPr>
            <w:ins w:id="766" w:author="ERCOT" w:date="2026-03-31T16:04:00Z">
              <w:r w:rsidRPr="00B074F9">
                <w:rPr>
                  <w:sz w:val="20"/>
                  <w:szCs w:val="20"/>
                </w:rPr>
                <w:t>RT</w:t>
              </w:r>
              <w:r>
                <w:rPr>
                  <w:sz w:val="20"/>
                  <w:szCs w:val="20"/>
                </w:rPr>
                <w:t>M</w:t>
              </w:r>
              <w:r w:rsidRPr="00B074F9">
                <w:rPr>
                  <w:sz w:val="20"/>
                  <w:szCs w:val="20"/>
                </w:rPr>
                <w:t>PC</w:t>
              </w:r>
              <w:r>
                <w:rPr>
                  <w:sz w:val="20"/>
                  <w:szCs w:val="20"/>
                </w:rPr>
                <w:t xml:space="preserve"> </w:t>
              </w:r>
              <w:r w:rsidRPr="00B074F9">
                <w:rPr>
                  <w:i/>
                  <w:iCs/>
                  <w:sz w:val="20"/>
                  <w:szCs w:val="20"/>
                  <w:vertAlign w:val="subscript"/>
                </w:rPr>
                <w:t>q, r, y</w:t>
              </w:r>
            </w:ins>
          </w:p>
        </w:tc>
        <w:tc>
          <w:tcPr>
            <w:tcW w:w="0" w:type="auto"/>
            <w:tcBorders>
              <w:top w:val="single" w:sz="4" w:space="0" w:color="auto"/>
              <w:left w:val="single" w:sz="4" w:space="0" w:color="auto"/>
              <w:bottom w:val="single" w:sz="4" w:space="0" w:color="auto"/>
              <w:right w:val="single" w:sz="4" w:space="0" w:color="auto"/>
            </w:tcBorders>
          </w:tcPr>
          <w:p w14:paraId="026357BC" w14:textId="77777777" w:rsidR="00652B4A" w:rsidRDefault="00652B4A" w:rsidP="001D2228">
            <w:pPr>
              <w:spacing w:after="60"/>
              <w:rPr>
                <w:ins w:id="767" w:author="ERCOT" w:date="2026-03-31T16:04:00Z"/>
                <w:iCs/>
                <w:sz w:val="20"/>
              </w:rPr>
            </w:pPr>
            <w:ins w:id="768"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382985DD" w14:textId="77777777" w:rsidR="00652B4A" w:rsidRPr="001831A3" w:rsidRDefault="00652B4A" w:rsidP="001D2228">
            <w:pPr>
              <w:rPr>
                <w:ins w:id="769" w:author="ERCOT" w:date="2026-03-31T16:04:00Z"/>
                <w:sz w:val="20"/>
                <w:szCs w:val="20"/>
              </w:rPr>
            </w:pPr>
            <w:ins w:id="770" w:author="ERCOT" w:date="2026-03-31T16:04:00Z">
              <w:r w:rsidRPr="008B0049">
                <w:rPr>
                  <w:i/>
                  <w:iCs/>
                  <w:sz w:val="20"/>
                  <w:szCs w:val="20"/>
                </w:rPr>
                <w:t xml:space="preserve">Real-Time Telemetered </w:t>
              </w:r>
              <w:r>
                <w:rPr>
                  <w:i/>
                  <w:iCs/>
                  <w:sz w:val="20"/>
                  <w:szCs w:val="20"/>
                </w:rPr>
                <w:t xml:space="preserve">Maximum </w:t>
              </w:r>
              <w:r w:rsidRPr="008B0049">
                <w:rPr>
                  <w:i/>
                  <w:iCs/>
                  <w:sz w:val="20"/>
                  <w:szCs w:val="20"/>
                </w:rPr>
                <w:t>Power Consumption</w:t>
              </w:r>
              <w:r>
                <w:rPr>
                  <w:i/>
                  <w:iCs/>
                  <w:sz w:val="20"/>
                  <w:szCs w:val="20"/>
                </w:rPr>
                <w:t xml:space="preserve"> per QSE per Load Resource per SCED interval</w:t>
              </w:r>
              <w:r w:rsidRPr="008B0049">
                <w:rPr>
                  <w:sz w:val="20"/>
                  <w:szCs w:val="20"/>
                </w:rPr>
                <w:t xml:space="preserve">—The Real-Time telemetered </w:t>
              </w:r>
              <w:r>
                <w:rPr>
                  <w:sz w:val="20"/>
                  <w:szCs w:val="20"/>
                </w:rPr>
                <w:t>Maximum</w:t>
              </w:r>
              <w:r w:rsidRPr="008B0049">
                <w:rPr>
                  <w:sz w:val="20"/>
                  <w:szCs w:val="20"/>
                </w:rPr>
                <w:t xml:space="preserve"> Power Consumption of </w:t>
              </w:r>
              <w:r>
                <w:rPr>
                  <w:sz w:val="20"/>
                  <w:szCs w:val="20"/>
                </w:rPr>
                <w:t xml:space="preserve">Controllable </w:t>
              </w:r>
              <w:r w:rsidRPr="008B0049">
                <w:rPr>
                  <w:sz w:val="20"/>
                  <w:szCs w:val="20"/>
                </w:rPr>
                <w:t xml:space="preserve">Load Resource </w:t>
              </w:r>
              <w:r w:rsidRPr="008B0049">
                <w:rPr>
                  <w:i/>
                  <w:iCs/>
                  <w:sz w:val="20"/>
                  <w:szCs w:val="20"/>
                </w:rPr>
                <w:t>r</w:t>
              </w:r>
              <w:r w:rsidRPr="008B0049">
                <w:rPr>
                  <w:sz w:val="20"/>
                  <w:szCs w:val="20"/>
                </w:rPr>
                <w:t xml:space="preserve"> represented by QSE </w:t>
              </w:r>
              <w:r w:rsidRPr="008B0049">
                <w:rPr>
                  <w:i/>
                  <w:iCs/>
                  <w:sz w:val="20"/>
                  <w:szCs w:val="20"/>
                </w:rPr>
                <w:t>q</w:t>
              </w:r>
              <w:r w:rsidRPr="008B0049">
                <w:rPr>
                  <w:sz w:val="20"/>
                  <w:szCs w:val="20"/>
                </w:rPr>
                <w:t xml:space="preserve"> for SCED interval </w:t>
              </w:r>
              <w:r w:rsidRPr="008B0049">
                <w:rPr>
                  <w:i/>
                  <w:iCs/>
                  <w:sz w:val="20"/>
                  <w:szCs w:val="20"/>
                </w:rPr>
                <w:t>y.</w:t>
              </w:r>
            </w:ins>
          </w:p>
        </w:tc>
      </w:tr>
      <w:tr w:rsidR="00652B4A" w:rsidRPr="0013396E" w14:paraId="5A22E2B6" w14:textId="77777777" w:rsidTr="001D2228">
        <w:trPr>
          <w:cantSplit/>
          <w:trHeight w:val="300"/>
          <w:ins w:id="77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6796F28" w14:textId="77777777" w:rsidR="00652B4A" w:rsidRPr="00B074F9" w:rsidRDefault="00652B4A" w:rsidP="001D2228">
            <w:pPr>
              <w:spacing w:after="60"/>
              <w:rPr>
                <w:ins w:id="772" w:author="ERCOT" w:date="2026-03-31T16:04:00Z"/>
                <w:sz w:val="20"/>
                <w:szCs w:val="20"/>
              </w:rPr>
            </w:pPr>
            <w:ins w:id="773" w:author="ERCOT" w:date="2026-03-31T16:04:00Z">
              <w:r>
                <w:rPr>
                  <w:sz w:val="20"/>
                  <w:szCs w:val="20"/>
                </w:rPr>
                <w:t>SOCBH</w:t>
              </w:r>
              <w:r w:rsidRPr="00917E6D">
                <w:rPr>
                  <w:sz w:val="20"/>
                  <w:szCs w:val="20"/>
                </w:rPr>
                <w:t xml:space="preserve"> </w:t>
              </w:r>
              <w:r w:rsidRPr="00917E6D">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3BAA27C6" w14:textId="77777777" w:rsidR="00652B4A" w:rsidRDefault="00652B4A" w:rsidP="001D2228">
            <w:pPr>
              <w:spacing w:after="60"/>
              <w:rPr>
                <w:ins w:id="774" w:author="ERCOT" w:date="2026-03-31T16:04:00Z"/>
                <w:iCs/>
                <w:sz w:val="20"/>
              </w:rPr>
            </w:pPr>
            <w:ins w:id="775" w:author="ERCOT" w:date="2026-03-31T16:04:00Z">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09C4B365" w14:textId="77777777" w:rsidR="00652B4A" w:rsidRPr="008B0049" w:rsidRDefault="00652B4A" w:rsidP="001D2228">
            <w:pPr>
              <w:rPr>
                <w:ins w:id="776" w:author="ERCOT" w:date="2026-03-31T16:04:00Z"/>
                <w:i/>
                <w:iCs/>
                <w:sz w:val="20"/>
                <w:szCs w:val="20"/>
              </w:rPr>
            </w:pPr>
            <w:ins w:id="777" w:author="ERCOT" w:date="2026-03-31T16:04:00Z">
              <w:r w:rsidRPr="49736C67">
                <w:rPr>
                  <w:i/>
                  <w:iCs/>
                  <w:sz w:val="20"/>
                  <w:szCs w:val="20"/>
                </w:rPr>
                <w:t>State of Charge at the beginning of the Hour per QSE per Resource per hour—</w:t>
              </w:r>
              <w:r w:rsidRPr="49736C67">
                <w:rPr>
                  <w:sz w:val="20"/>
                  <w:szCs w:val="20"/>
                </w:rPr>
                <w:t xml:space="preserve">The telemetered </w:t>
              </w:r>
            </w:ins>
            <w:ins w:id="778" w:author="ERCOT" w:date="2026-04-02T12:52:00Z">
              <w:r>
                <w:rPr>
                  <w:sz w:val="20"/>
                  <w:szCs w:val="20"/>
                </w:rPr>
                <w:t>S</w:t>
              </w:r>
            </w:ins>
            <w:ins w:id="779" w:author="ERCOT" w:date="2026-03-31T16:04:00Z">
              <w:r w:rsidRPr="49736C67">
                <w:rPr>
                  <w:sz w:val="20"/>
                  <w:szCs w:val="20"/>
                </w:rPr>
                <w:t>tat</w:t>
              </w:r>
            </w:ins>
            <w:ins w:id="780" w:author="ERCOT" w:date="2026-04-02T12:52:00Z">
              <w:r>
                <w:rPr>
                  <w:sz w:val="20"/>
                  <w:szCs w:val="20"/>
                </w:rPr>
                <w:t xml:space="preserve">e </w:t>
              </w:r>
            </w:ins>
            <w:ins w:id="781" w:author="ERCOT" w:date="2026-03-31T16:04:00Z">
              <w:r w:rsidRPr="49736C67">
                <w:rPr>
                  <w:sz w:val="20"/>
                  <w:szCs w:val="20"/>
                </w:rPr>
                <w:t>of</w:t>
              </w:r>
            </w:ins>
            <w:ins w:id="782" w:author="ERCOT" w:date="2026-04-02T12:52:00Z">
              <w:r>
                <w:rPr>
                  <w:sz w:val="20"/>
                  <w:szCs w:val="20"/>
                </w:rPr>
                <w:t xml:space="preserve"> C</w:t>
              </w:r>
            </w:ins>
            <w:ins w:id="783" w:author="ERCOT" w:date="2026-03-31T16:04:00Z">
              <w:r w:rsidRPr="49736C67">
                <w:rPr>
                  <w:sz w:val="20"/>
                  <w:szCs w:val="20"/>
                </w:rPr>
                <w:t xml:space="preserve">harge </w:t>
              </w:r>
            </w:ins>
            <w:ins w:id="784" w:author="ERCOT" w:date="2026-04-02T12:50:00Z">
              <w:r>
                <w:rPr>
                  <w:sz w:val="20"/>
                  <w:szCs w:val="20"/>
                </w:rPr>
                <w:t>(SOC)</w:t>
              </w:r>
            </w:ins>
            <w:ins w:id="785" w:author="ERCOT" w:date="2026-04-02T12:52:00Z">
              <w:r>
                <w:rPr>
                  <w:sz w:val="20"/>
                  <w:szCs w:val="20"/>
                </w:rPr>
                <w:t xml:space="preserve"> </w:t>
              </w:r>
            </w:ins>
            <w:ins w:id="786" w:author="ERCOT" w:date="2026-03-31T16:04:00Z">
              <w:r w:rsidRPr="49736C67">
                <w:rPr>
                  <w:sz w:val="20"/>
                  <w:szCs w:val="20"/>
                </w:rPr>
                <w:t xml:space="preserve">for the ESR </w:t>
              </w:r>
              <w:r w:rsidRPr="49736C67">
                <w:rPr>
                  <w:i/>
                  <w:iCs/>
                  <w:sz w:val="20"/>
                  <w:szCs w:val="20"/>
                </w:rPr>
                <w:t xml:space="preserve">r </w:t>
              </w:r>
              <w:r w:rsidRPr="49736C67">
                <w:rPr>
                  <w:sz w:val="20"/>
                  <w:szCs w:val="20"/>
                </w:rPr>
                <w:t xml:space="preserve">represented by QSE </w:t>
              </w:r>
              <w:r w:rsidRPr="49736C67">
                <w:rPr>
                  <w:i/>
                  <w:iCs/>
                  <w:sz w:val="20"/>
                  <w:szCs w:val="20"/>
                </w:rPr>
                <w:t xml:space="preserve">q </w:t>
              </w:r>
              <w:r w:rsidRPr="49736C67">
                <w:rPr>
                  <w:sz w:val="20"/>
                  <w:szCs w:val="20"/>
                </w:rPr>
                <w:t xml:space="preserve">at the start of the hour </w:t>
              </w:r>
              <w:r w:rsidRPr="49736C67">
                <w:rPr>
                  <w:i/>
                  <w:iCs/>
                  <w:sz w:val="20"/>
                  <w:szCs w:val="20"/>
                </w:rPr>
                <w:t>h</w:t>
              </w:r>
              <w:r w:rsidRPr="49736C67">
                <w:rPr>
                  <w:sz w:val="20"/>
                  <w:szCs w:val="20"/>
                </w:rPr>
                <w:t xml:space="preserve"> using data from the first SCED Interval within hour </w:t>
              </w:r>
              <w:r w:rsidRPr="49736C67">
                <w:rPr>
                  <w:i/>
                  <w:iCs/>
                  <w:sz w:val="20"/>
                  <w:szCs w:val="20"/>
                </w:rPr>
                <w:t>h</w:t>
              </w:r>
              <w:r w:rsidRPr="49736C67">
                <w:rPr>
                  <w:sz w:val="20"/>
                  <w:szCs w:val="20"/>
                </w:rPr>
                <w:t>.</w:t>
              </w:r>
            </w:ins>
          </w:p>
        </w:tc>
      </w:tr>
      <w:tr w:rsidR="00652B4A" w:rsidRPr="0013396E" w14:paraId="6B256D1B" w14:textId="77777777" w:rsidTr="001D2228">
        <w:trPr>
          <w:cantSplit/>
          <w:trHeight w:val="300"/>
          <w:ins w:id="787"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76042BA" w14:textId="77777777" w:rsidR="00652B4A" w:rsidRPr="00B074F9" w:rsidRDefault="00652B4A" w:rsidP="001D2228">
            <w:pPr>
              <w:spacing w:after="60"/>
              <w:rPr>
                <w:ins w:id="788" w:author="ERCOT" w:date="2026-03-31T16:04:00Z"/>
                <w:sz w:val="20"/>
                <w:szCs w:val="20"/>
              </w:rPr>
            </w:pPr>
            <w:ins w:id="789" w:author="ERCOT" w:date="2026-03-31T16:04:00Z">
              <w:r>
                <w:rPr>
                  <w:sz w:val="20"/>
                  <w:szCs w:val="20"/>
                </w:rPr>
                <w:t>SOCBHM</w:t>
              </w:r>
              <w:r w:rsidRPr="00917E6D">
                <w:rPr>
                  <w:sz w:val="20"/>
                  <w:szCs w:val="20"/>
                </w:rPr>
                <w:t xml:space="preserve"> </w:t>
              </w:r>
              <w:r w:rsidRPr="00917E6D">
                <w:rPr>
                  <w:i/>
                  <w:sz w:val="20"/>
                  <w:szCs w:val="20"/>
                  <w:vertAlign w:val="subscript"/>
                </w:rPr>
                <w:t>q, r, h</w:t>
              </w:r>
            </w:ins>
          </w:p>
        </w:tc>
        <w:tc>
          <w:tcPr>
            <w:tcW w:w="0" w:type="auto"/>
            <w:tcBorders>
              <w:top w:val="single" w:sz="4" w:space="0" w:color="auto"/>
              <w:left w:val="single" w:sz="4" w:space="0" w:color="auto"/>
              <w:bottom w:val="single" w:sz="4" w:space="0" w:color="auto"/>
              <w:right w:val="single" w:sz="4" w:space="0" w:color="auto"/>
            </w:tcBorders>
          </w:tcPr>
          <w:p w14:paraId="12EC8E8C" w14:textId="77777777" w:rsidR="00652B4A" w:rsidRDefault="00652B4A" w:rsidP="001D2228">
            <w:pPr>
              <w:spacing w:after="60"/>
              <w:rPr>
                <w:ins w:id="790" w:author="ERCOT" w:date="2026-03-31T16:04:00Z"/>
                <w:iCs/>
                <w:sz w:val="20"/>
              </w:rPr>
            </w:pPr>
            <w:ins w:id="791" w:author="ERCOT" w:date="2026-03-31T16:04:00Z">
              <w:r>
                <w:rPr>
                  <w:iCs/>
                  <w:sz w:val="20"/>
                </w:rPr>
                <w:t>MWh</w:t>
              </w:r>
            </w:ins>
          </w:p>
        </w:tc>
        <w:tc>
          <w:tcPr>
            <w:tcW w:w="0" w:type="auto"/>
            <w:tcBorders>
              <w:top w:val="single" w:sz="4" w:space="0" w:color="auto"/>
              <w:left w:val="single" w:sz="4" w:space="0" w:color="auto"/>
              <w:bottom w:val="single" w:sz="4" w:space="0" w:color="auto"/>
              <w:right w:val="single" w:sz="4" w:space="0" w:color="auto"/>
            </w:tcBorders>
          </w:tcPr>
          <w:p w14:paraId="18255473" w14:textId="77777777" w:rsidR="00652B4A" w:rsidRPr="008B0049" w:rsidRDefault="00652B4A" w:rsidP="001D2228">
            <w:pPr>
              <w:rPr>
                <w:ins w:id="792" w:author="ERCOT" w:date="2026-03-31T16:04:00Z"/>
                <w:i/>
                <w:iCs/>
                <w:sz w:val="20"/>
                <w:szCs w:val="20"/>
              </w:rPr>
            </w:pPr>
            <w:ins w:id="793" w:author="ERCOT" w:date="2026-03-31T16:04:00Z">
              <w:r w:rsidRPr="49736C67">
                <w:rPr>
                  <w:i/>
                  <w:iCs/>
                  <w:sz w:val="20"/>
                  <w:szCs w:val="20"/>
                </w:rPr>
                <w:t>State of Charge at the beginning of the Hour Minimum per QSE per Resource per hour—</w:t>
              </w:r>
              <w:r w:rsidRPr="49736C67">
                <w:rPr>
                  <w:sz w:val="20"/>
                  <w:szCs w:val="20"/>
                </w:rPr>
                <w:t xml:space="preserve">The telemetered minimum amount of State of Charge for the ESR </w:t>
              </w:r>
              <w:r w:rsidRPr="49736C67">
                <w:rPr>
                  <w:i/>
                  <w:iCs/>
                  <w:sz w:val="20"/>
                  <w:szCs w:val="20"/>
                </w:rPr>
                <w:t xml:space="preserve">r </w:t>
              </w:r>
              <w:r w:rsidRPr="49736C67">
                <w:rPr>
                  <w:sz w:val="20"/>
                  <w:szCs w:val="20"/>
                </w:rPr>
                <w:t xml:space="preserve">represented by QSE </w:t>
              </w:r>
              <w:r w:rsidRPr="49736C67">
                <w:rPr>
                  <w:i/>
                  <w:iCs/>
                  <w:sz w:val="20"/>
                  <w:szCs w:val="20"/>
                </w:rPr>
                <w:t xml:space="preserve">q </w:t>
              </w:r>
              <w:r w:rsidRPr="49736C67">
                <w:rPr>
                  <w:sz w:val="20"/>
                  <w:szCs w:val="20"/>
                </w:rPr>
                <w:t xml:space="preserve">at the start of the hour </w:t>
              </w:r>
              <w:r w:rsidRPr="49736C67">
                <w:rPr>
                  <w:i/>
                  <w:iCs/>
                  <w:sz w:val="20"/>
                  <w:szCs w:val="20"/>
                </w:rPr>
                <w:t>h</w:t>
              </w:r>
              <w:r w:rsidRPr="49736C67">
                <w:rPr>
                  <w:sz w:val="20"/>
                  <w:szCs w:val="20"/>
                </w:rPr>
                <w:t xml:space="preserve"> using data from the first SCED Interval within hour </w:t>
              </w:r>
              <w:r w:rsidRPr="49736C67">
                <w:rPr>
                  <w:i/>
                  <w:iCs/>
                  <w:sz w:val="20"/>
                  <w:szCs w:val="20"/>
                </w:rPr>
                <w:t>h</w:t>
              </w:r>
              <w:r w:rsidRPr="49736C67">
                <w:rPr>
                  <w:sz w:val="20"/>
                  <w:szCs w:val="20"/>
                </w:rPr>
                <w:t>.</w:t>
              </w:r>
            </w:ins>
          </w:p>
        </w:tc>
      </w:tr>
      <w:tr w:rsidR="00652B4A" w:rsidRPr="0013396E" w14:paraId="2C619182" w14:textId="77777777" w:rsidTr="001D2228">
        <w:trPr>
          <w:cantSplit/>
          <w:trHeight w:val="300"/>
          <w:ins w:id="794" w:author="ERCOT" w:date="2026-03-31T16:04:00Z"/>
        </w:trPr>
        <w:tc>
          <w:tcPr>
            <w:tcW w:w="1998" w:type="dxa"/>
            <w:tcBorders>
              <w:top w:val="single" w:sz="4" w:space="0" w:color="auto"/>
              <w:left w:val="single" w:sz="4" w:space="0" w:color="auto"/>
              <w:bottom w:val="single" w:sz="4" w:space="0" w:color="auto"/>
              <w:right w:val="single" w:sz="4" w:space="0" w:color="auto"/>
            </w:tcBorders>
          </w:tcPr>
          <w:p w14:paraId="15D7A0E5" w14:textId="77777777" w:rsidR="00652B4A" w:rsidDel="00F34FDC" w:rsidRDefault="00652B4A" w:rsidP="001D2228">
            <w:pPr>
              <w:spacing w:after="60"/>
              <w:rPr>
                <w:ins w:id="795" w:author="ERCOT" w:date="2026-03-31T16:04:00Z"/>
                <w:sz w:val="20"/>
                <w:szCs w:val="20"/>
              </w:rPr>
            </w:pPr>
            <w:ins w:id="796" w:author="ERCOT" w:date="2026-03-31T16:04:00Z">
              <w:r w:rsidRPr="00243D96">
                <w:rPr>
                  <w:sz w:val="20"/>
                  <w:szCs w:val="20"/>
                </w:rPr>
                <w:t xml:space="preserve">TLMP </w:t>
              </w:r>
              <w:r w:rsidRPr="00243D96">
                <w:rPr>
                  <w:i/>
                  <w:iCs/>
                  <w:sz w:val="20"/>
                  <w:szCs w:val="20"/>
                  <w:vertAlign w:val="subscript"/>
                </w:rPr>
                <w:t>y,</w:t>
              </w:r>
              <w:r>
                <w:rPr>
                  <w:i/>
                  <w:iCs/>
                  <w:sz w:val="20"/>
                  <w:szCs w:val="20"/>
                  <w:vertAlign w:val="subscript"/>
                </w:rPr>
                <w:t xml:space="preserve"> </w:t>
              </w:r>
              <w:r w:rsidRPr="00243D96">
                <w:rPr>
                  <w:i/>
                  <w:iCs/>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0C441CE1" w14:textId="77777777" w:rsidR="00652B4A" w:rsidRDefault="00652B4A" w:rsidP="001D2228">
            <w:pPr>
              <w:spacing w:after="60"/>
              <w:rPr>
                <w:ins w:id="797" w:author="ERCOT" w:date="2026-03-31T16:04:00Z"/>
                <w:iCs/>
                <w:sz w:val="20"/>
              </w:rPr>
            </w:pPr>
            <w:ins w:id="798" w:author="ERCOT" w:date="2026-03-31T16:04:00Z">
              <w:r>
                <w:rPr>
                  <w:iCs/>
                  <w:sz w:val="20"/>
                </w:rPr>
                <w:t>second</w:t>
              </w:r>
            </w:ins>
          </w:p>
        </w:tc>
        <w:tc>
          <w:tcPr>
            <w:tcW w:w="0" w:type="auto"/>
            <w:tcBorders>
              <w:top w:val="single" w:sz="4" w:space="0" w:color="auto"/>
              <w:left w:val="single" w:sz="4" w:space="0" w:color="auto"/>
              <w:bottom w:val="single" w:sz="4" w:space="0" w:color="auto"/>
              <w:right w:val="single" w:sz="4" w:space="0" w:color="auto"/>
            </w:tcBorders>
          </w:tcPr>
          <w:p w14:paraId="2C14933F" w14:textId="77777777" w:rsidR="00652B4A" w:rsidDel="00F34FDC" w:rsidRDefault="00652B4A" w:rsidP="001D2228">
            <w:pPr>
              <w:rPr>
                <w:ins w:id="799" w:author="ERCOT" w:date="2026-03-31T16:04:00Z"/>
                <w:i/>
                <w:iCs/>
                <w:sz w:val="20"/>
                <w:szCs w:val="20"/>
              </w:rPr>
            </w:pPr>
            <w:ins w:id="800" w:author="ERCOT" w:date="2026-03-31T16:04:00Z">
              <w:r w:rsidRPr="00D75AAD">
                <w:rPr>
                  <w:i/>
                  <w:iCs/>
                  <w:sz w:val="20"/>
                  <w:szCs w:val="20"/>
                </w:rPr>
                <w:t>Duration of SCED interval</w:t>
              </w:r>
              <w:r w:rsidRPr="00D75AAD">
                <w:rPr>
                  <w:sz w:val="20"/>
                  <w:szCs w:val="20"/>
                </w:rPr>
                <w:t>—The duration of the SCED</w:t>
              </w:r>
              <w:r>
                <w:rPr>
                  <w:sz w:val="20"/>
                  <w:szCs w:val="20"/>
                </w:rPr>
                <w:t xml:space="preserve"> </w:t>
              </w:r>
              <w:r w:rsidRPr="00D75AAD">
                <w:rPr>
                  <w:sz w:val="20"/>
                  <w:szCs w:val="20"/>
                </w:rPr>
                <w:t xml:space="preserve">interval </w:t>
              </w:r>
              <w:r w:rsidRPr="00D75AAD">
                <w:rPr>
                  <w:i/>
                  <w:iCs/>
                  <w:sz w:val="20"/>
                  <w:szCs w:val="20"/>
                </w:rPr>
                <w:t>y</w:t>
              </w:r>
              <w:r w:rsidRPr="63D47A5C">
                <w:rPr>
                  <w:i/>
                  <w:sz w:val="20"/>
                  <w:szCs w:val="20"/>
                </w:rPr>
                <w:t xml:space="preserve"> </w:t>
              </w:r>
              <w:r w:rsidRPr="00D75AAD">
                <w:rPr>
                  <w:sz w:val="20"/>
                  <w:szCs w:val="20"/>
                </w:rPr>
                <w:t xml:space="preserve">in operating hour </w:t>
              </w:r>
              <w:r w:rsidRPr="00D75AAD">
                <w:rPr>
                  <w:i/>
                  <w:iCs/>
                  <w:sz w:val="20"/>
                  <w:szCs w:val="20"/>
                </w:rPr>
                <w:t>h</w:t>
              </w:r>
              <w:r w:rsidRPr="00D75AAD">
                <w:rPr>
                  <w:sz w:val="20"/>
                  <w:szCs w:val="20"/>
                </w:rPr>
                <w:t>.</w:t>
              </w:r>
            </w:ins>
          </w:p>
        </w:tc>
      </w:tr>
      <w:tr w:rsidR="00652B4A" w:rsidRPr="0013396E" w14:paraId="0CAE7CE2" w14:textId="77777777" w:rsidTr="001D2228">
        <w:trPr>
          <w:cantSplit/>
          <w:trHeight w:val="300"/>
          <w:ins w:id="801"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3617F5DA" w14:textId="77777777" w:rsidR="00652B4A" w:rsidRPr="0013396E" w:rsidRDefault="00652B4A" w:rsidP="001D2228">
            <w:pPr>
              <w:spacing w:after="60"/>
              <w:rPr>
                <w:ins w:id="802" w:author="ERCOT" w:date="2026-03-31T16:04:00Z"/>
                <w:i/>
                <w:iCs/>
                <w:sz w:val="20"/>
              </w:rPr>
            </w:pPr>
            <w:ins w:id="803" w:author="ERCOT" w:date="2026-03-31T16: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hideMark/>
          </w:tcPr>
          <w:p w14:paraId="503F8CED" w14:textId="77777777" w:rsidR="00652B4A" w:rsidRPr="0013396E" w:rsidRDefault="00652B4A" w:rsidP="001D2228">
            <w:pPr>
              <w:spacing w:after="60"/>
              <w:rPr>
                <w:ins w:id="804" w:author="ERCOT" w:date="2026-03-31T16:04:00Z"/>
                <w:iCs/>
                <w:sz w:val="20"/>
              </w:rPr>
            </w:pPr>
            <w:ins w:id="805" w:author="ERCOT" w:date="2026-03-31T16: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hideMark/>
          </w:tcPr>
          <w:p w14:paraId="310E4D0B" w14:textId="77777777" w:rsidR="00652B4A" w:rsidRPr="0013396E" w:rsidRDefault="00652B4A" w:rsidP="001D2228">
            <w:pPr>
              <w:spacing w:after="60"/>
              <w:rPr>
                <w:ins w:id="806" w:author="ERCOT" w:date="2026-03-31T16:04:00Z"/>
                <w:iCs/>
                <w:sz w:val="20"/>
              </w:rPr>
            </w:pPr>
            <w:ins w:id="807" w:author="ERCOT" w:date="2026-03-31T16:04:00Z">
              <w:r w:rsidRPr="0013396E">
                <w:rPr>
                  <w:iCs/>
                  <w:sz w:val="20"/>
                </w:rPr>
                <w:t>A QSE.</w:t>
              </w:r>
            </w:ins>
          </w:p>
        </w:tc>
      </w:tr>
      <w:tr w:rsidR="00652B4A" w:rsidRPr="0013396E" w14:paraId="29107D56" w14:textId="77777777" w:rsidTr="001D2228">
        <w:trPr>
          <w:cantSplit/>
          <w:trHeight w:val="300"/>
          <w:ins w:id="808"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1CF9B46F" w14:textId="77777777" w:rsidR="00652B4A" w:rsidRPr="0013396E" w:rsidRDefault="00652B4A" w:rsidP="001D2228">
            <w:pPr>
              <w:spacing w:after="60"/>
              <w:rPr>
                <w:ins w:id="809" w:author="ERCOT" w:date="2026-03-31T16:04:00Z"/>
                <w:i/>
                <w:iCs/>
                <w:sz w:val="20"/>
              </w:rPr>
            </w:pPr>
            <w:ins w:id="810" w:author="ERCOT" w:date="2026-03-31T16:04:00Z">
              <w:r w:rsidRPr="0013396E">
                <w:rPr>
                  <w:i/>
                  <w:iCs/>
                  <w:sz w:val="20"/>
                </w:rPr>
                <w:t>r</w:t>
              </w:r>
            </w:ins>
          </w:p>
        </w:tc>
        <w:tc>
          <w:tcPr>
            <w:tcW w:w="0" w:type="auto"/>
            <w:tcBorders>
              <w:top w:val="single" w:sz="4" w:space="0" w:color="auto"/>
              <w:left w:val="single" w:sz="4" w:space="0" w:color="auto"/>
              <w:bottom w:val="single" w:sz="4" w:space="0" w:color="auto"/>
              <w:right w:val="single" w:sz="4" w:space="0" w:color="auto"/>
            </w:tcBorders>
            <w:hideMark/>
          </w:tcPr>
          <w:p w14:paraId="328BC0FF" w14:textId="77777777" w:rsidR="00652B4A" w:rsidRPr="0013396E" w:rsidRDefault="00652B4A" w:rsidP="001D2228">
            <w:pPr>
              <w:spacing w:after="60"/>
              <w:rPr>
                <w:ins w:id="811" w:author="ERCOT" w:date="2026-03-31T16:04:00Z"/>
                <w:iCs/>
                <w:sz w:val="20"/>
              </w:rPr>
            </w:pPr>
            <w:ins w:id="812" w:author="ERCOT" w:date="2026-03-31T16:04:00Z">
              <w:r>
                <w:rPr>
                  <w:iCs/>
                  <w:sz w:val="20"/>
                </w:rPr>
                <w:t>n</w:t>
              </w:r>
              <w:r w:rsidRPr="0013396E">
                <w:rPr>
                  <w:iCs/>
                  <w:sz w:val="20"/>
                </w:rPr>
                <w:t>one</w:t>
              </w:r>
            </w:ins>
          </w:p>
        </w:tc>
        <w:tc>
          <w:tcPr>
            <w:tcW w:w="0" w:type="auto"/>
            <w:tcBorders>
              <w:top w:val="single" w:sz="4" w:space="0" w:color="auto"/>
              <w:left w:val="single" w:sz="4" w:space="0" w:color="auto"/>
              <w:bottom w:val="single" w:sz="4" w:space="0" w:color="auto"/>
              <w:right w:val="single" w:sz="4" w:space="0" w:color="auto"/>
            </w:tcBorders>
            <w:hideMark/>
          </w:tcPr>
          <w:p w14:paraId="3677B2BB" w14:textId="77777777" w:rsidR="00652B4A" w:rsidRPr="0013396E" w:rsidRDefault="00652B4A" w:rsidP="001D2228">
            <w:pPr>
              <w:spacing w:after="60"/>
              <w:rPr>
                <w:ins w:id="813" w:author="ERCOT" w:date="2026-03-31T16:04:00Z"/>
                <w:sz w:val="20"/>
                <w:szCs w:val="20"/>
              </w:rPr>
            </w:pPr>
            <w:ins w:id="814" w:author="ERCOT" w:date="2026-03-31T16:04:00Z">
              <w:r w:rsidRPr="6C4A1DF8">
                <w:rPr>
                  <w:sz w:val="20"/>
                  <w:szCs w:val="20"/>
                </w:rPr>
                <w:t>A Resource</w:t>
              </w:r>
              <w:r>
                <w:rPr>
                  <w:sz w:val="20"/>
                  <w:szCs w:val="20"/>
                </w:rPr>
                <w:t>.</w:t>
              </w:r>
              <w:r w:rsidRPr="6C4A1DF8">
                <w:rPr>
                  <w:sz w:val="20"/>
                  <w:szCs w:val="20"/>
                </w:rPr>
                <w:t xml:space="preserve"> </w:t>
              </w:r>
            </w:ins>
          </w:p>
        </w:tc>
      </w:tr>
      <w:tr w:rsidR="00652B4A" w:rsidRPr="0013396E" w14:paraId="2DBAAC0A" w14:textId="77777777" w:rsidTr="001D2228">
        <w:trPr>
          <w:cantSplit/>
          <w:trHeight w:val="300"/>
          <w:ins w:id="81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78A51811" w14:textId="77777777" w:rsidR="00652B4A" w:rsidRPr="0013396E" w:rsidRDefault="00652B4A" w:rsidP="001D2228">
            <w:pPr>
              <w:spacing w:after="60"/>
              <w:rPr>
                <w:ins w:id="816" w:author="ERCOT" w:date="2026-03-31T16:04:00Z"/>
                <w:i/>
                <w:iCs/>
                <w:sz w:val="20"/>
              </w:rPr>
            </w:pPr>
            <w:ins w:id="817" w:author="ERCOT" w:date="2026-03-31T16:04:00Z">
              <w:r>
                <w:rPr>
                  <w:i/>
                  <w:iCs/>
                  <w:sz w:val="20"/>
                </w:rPr>
                <w:t>p</w:t>
              </w:r>
            </w:ins>
          </w:p>
        </w:tc>
        <w:tc>
          <w:tcPr>
            <w:tcW w:w="0" w:type="auto"/>
            <w:tcBorders>
              <w:top w:val="single" w:sz="4" w:space="0" w:color="auto"/>
              <w:left w:val="single" w:sz="4" w:space="0" w:color="auto"/>
              <w:bottom w:val="single" w:sz="4" w:space="0" w:color="auto"/>
              <w:right w:val="single" w:sz="4" w:space="0" w:color="auto"/>
            </w:tcBorders>
          </w:tcPr>
          <w:p w14:paraId="70993D7B" w14:textId="77777777" w:rsidR="00652B4A" w:rsidRPr="0013396E" w:rsidRDefault="00652B4A" w:rsidP="001D2228">
            <w:pPr>
              <w:spacing w:after="60"/>
              <w:rPr>
                <w:ins w:id="818" w:author="ERCOT" w:date="2026-03-31T16:04:00Z"/>
                <w:iCs/>
                <w:sz w:val="20"/>
              </w:rPr>
            </w:pPr>
            <w:ins w:id="819"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41D89AE2" w14:textId="77777777" w:rsidR="00652B4A" w:rsidRPr="0013396E" w:rsidRDefault="00652B4A" w:rsidP="001D2228">
            <w:pPr>
              <w:spacing w:after="60"/>
              <w:rPr>
                <w:ins w:id="820" w:author="ERCOT" w:date="2026-03-31T16:04:00Z"/>
                <w:iCs/>
                <w:sz w:val="20"/>
              </w:rPr>
            </w:pPr>
            <w:ins w:id="821" w:author="ERCOT" w:date="2026-03-31T16:04:00Z">
              <w:r w:rsidRPr="00A27E82">
                <w:rPr>
                  <w:iCs/>
                  <w:sz w:val="20"/>
                </w:rPr>
                <w:t>A Resource Node Settlement Point.</w:t>
              </w:r>
            </w:ins>
          </w:p>
        </w:tc>
      </w:tr>
      <w:tr w:rsidR="00652B4A" w:rsidRPr="0013396E" w14:paraId="185371A8" w14:textId="77777777" w:rsidTr="001D2228">
        <w:trPr>
          <w:cantSplit/>
          <w:trHeight w:val="300"/>
          <w:ins w:id="82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D66D099" w14:textId="77777777" w:rsidR="00652B4A" w:rsidRPr="0013396E" w:rsidRDefault="00652B4A" w:rsidP="001D2228">
            <w:pPr>
              <w:spacing w:after="60"/>
              <w:rPr>
                <w:ins w:id="823" w:author="ERCOT" w:date="2026-03-31T16:04:00Z"/>
                <w:i/>
                <w:iCs/>
                <w:sz w:val="20"/>
              </w:rPr>
            </w:pPr>
            <w:ins w:id="824" w:author="ERCOT" w:date="2026-03-31T16:04:00Z">
              <w:r>
                <w:rPr>
                  <w:i/>
                  <w:iCs/>
                  <w:sz w:val="20"/>
                </w:rPr>
                <w:t>h</w:t>
              </w:r>
            </w:ins>
          </w:p>
        </w:tc>
        <w:tc>
          <w:tcPr>
            <w:tcW w:w="0" w:type="auto"/>
            <w:tcBorders>
              <w:top w:val="single" w:sz="4" w:space="0" w:color="auto"/>
              <w:left w:val="single" w:sz="4" w:space="0" w:color="auto"/>
              <w:bottom w:val="single" w:sz="4" w:space="0" w:color="auto"/>
              <w:right w:val="single" w:sz="4" w:space="0" w:color="auto"/>
            </w:tcBorders>
          </w:tcPr>
          <w:p w14:paraId="1C5D7D0A" w14:textId="77777777" w:rsidR="00652B4A" w:rsidRPr="0013396E" w:rsidRDefault="00652B4A" w:rsidP="001D2228">
            <w:pPr>
              <w:spacing w:after="60"/>
              <w:rPr>
                <w:ins w:id="825" w:author="ERCOT" w:date="2026-03-31T16:04:00Z"/>
                <w:iCs/>
                <w:sz w:val="20"/>
              </w:rPr>
            </w:pPr>
            <w:ins w:id="826"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49929B0F" w14:textId="77777777" w:rsidR="00652B4A" w:rsidRPr="0013396E" w:rsidRDefault="00652B4A" w:rsidP="001D2228">
            <w:pPr>
              <w:spacing w:after="60"/>
              <w:rPr>
                <w:ins w:id="827" w:author="ERCOT" w:date="2026-03-31T16:04:00Z"/>
                <w:sz w:val="20"/>
                <w:szCs w:val="20"/>
              </w:rPr>
            </w:pPr>
            <w:ins w:id="828" w:author="ERCOT" w:date="2026-03-31T16:04:00Z">
              <w:r w:rsidRPr="69AD2657">
                <w:rPr>
                  <w:sz w:val="20"/>
                  <w:szCs w:val="20"/>
                </w:rPr>
                <w:t>The</w:t>
              </w:r>
              <w:r>
                <w:rPr>
                  <w:sz w:val="20"/>
                  <w:szCs w:val="20"/>
                </w:rPr>
                <w:t xml:space="preserve"> Low</w:t>
              </w:r>
              <w:r w:rsidRPr="69AD2657">
                <w:rPr>
                  <w:sz w:val="20"/>
                  <w:szCs w:val="20"/>
                </w:rPr>
                <w:t xml:space="preserve"> Operati</w:t>
              </w:r>
              <w:r>
                <w:rPr>
                  <w:sz w:val="20"/>
                  <w:szCs w:val="20"/>
                </w:rPr>
                <w:t>on Reserve</w:t>
              </w:r>
              <w:r w:rsidRPr="69AD2657">
                <w:rPr>
                  <w:sz w:val="20"/>
                  <w:szCs w:val="20"/>
                </w:rPr>
                <w:t xml:space="preserve"> Hour.</w:t>
              </w:r>
            </w:ins>
          </w:p>
        </w:tc>
      </w:tr>
      <w:tr w:rsidR="00652B4A" w14:paraId="662B623C" w14:textId="77777777" w:rsidTr="001D2228">
        <w:trPr>
          <w:cantSplit/>
          <w:trHeight w:val="300"/>
          <w:ins w:id="82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43C0063" w14:textId="77777777" w:rsidR="00652B4A" w:rsidRDefault="00652B4A" w:rsidP="001D2228">
            <w:pPr>
              <w:rPr>
                <w:ins w:id="830" w:author="ERCOT" w:date="2026-03-31T16:04:00Z"/>
                <w:i/>
                <w:iCs/>
                <w:sz w:val="20"/>
                <w:szCs w:val="20"/>
              </w:rPr>
            </w:pPr>
            <w:ins w:id="831" w:author="ERCOT" w:date="2026-03-31T16:04:00Z">
              <w:r w:rsidRPr="0D6795D3">
                <w:rPr>
                  <w:i/>
                  <w:iCs/>
                  <w:sz w:val="20"/>
                  <w:szCs w:val="20"/>
                </w:rPr>
                <w:t>y</w:t>
              </w:r>
            </w:ins>
          </w:p>
        </w:tc>
        <w:tc>
          <w:tcPr>
            <w:tcW w:w="839" w:type="dxa"/>
            <w:tcBorders>
              <w:top w:val="single" w:sz="4" w:space="0" w:color="auto"/>
              <w:left w:val="single" w:sz="4" w:space="0" w:color="auto"/>
              <w:bottom w:val="single" w:sz="4" w:space="0" w:color="auto"/>
              <w:right w:val="single" w:sz="4" w:space="0" w:color="auto"/>
            </w:tcBorders>
          </w:tcPr>
          <w:p w14:paraId="1CE7C550" w14:textId="77777777" w:rsidR="00652B4A" w:rsidRDefault="00652B4A" w:rsidP="001D2228">
            <w:pPr>
              <w:rPr>
                <w:ins w:id="832" w:author="ERCOT" w:date="2026-03-31T16:04:00Z"/>
                <w:sz w:val="20"/>
                <w:szCs w:val="20"/>
              </w:rPr>
            </w:pPr>
            <w:ins w:id="833" w:author="ERCOT" w:date="2026-03-31T16:04:00Z">
              <w:r w:rsidRPr="5B0D1C50">
                <w:rPr>
                  <w:sz w:val="20"/>
                  <w:szCs w:val="20"/>
                </w:rPr>
                <w:t>none</w:t>
              </w:r>
            </w:ins>
          </w:p>
        </w:tc>
        <w:tc>
          <w:tcPr>
            <w:tcW w:w="6906" w:type="dxa"/>
            <w:tcBorders>
              <w:top w:val="single" w:sz="4" w:space="0" w:color="auto"/>
              <w:left w:val="single" w:sz="4" w:space="0" w:color="auto"/>
              <w:bottom w:val="single" w:sz="4" w:space="0" w:color="auto"/>
              <w:right w:val="single" w:sz="4" w:space="0" w:color="auto"/>
            </w:tcBorders>
          </w:tcPr>
          <w:p w14:paraId="02893E65" w14:textId="77777777" w:rsidR="00652B4A" w:rsidRDefault="00652B4A" w:rsidP="001D2228">
            <w:pPr>
              <w:rPr>
                <w:ins w:id="834" w:author="ERCOT" w:date="2026-03-31T16:04:00Z"/>
              </w:rPr>
            </w:pPr>
            <w:ins w:id="835" w:author="ERCOT" w:date="2026-03-31T16:04:00Z">
              <w:r>
                <w:rPr>
                  <w:sz w:val="20"/>
                  <w:szCs w:val="20"/>
                </w:rPr>
                <w:t>T</w:t>
              </w:r>
              <w:r w:rsidRPr="1BFFA97F">
                <w:rPr>
                  <w:sz w:val="20"/>
                  <w:szCs w:val="20"/>
                </w:rPr>
                <w:t xml:space="preserve">he </w:t>
              </w:r>
              <w:r>
                <w:rPr>
                  <w:sz w:val="20"/>
                  <w:szCs w:val="20"/>
                </w:rPr>
                <w:t>SCED Interval.</w:t>
              </w:r>
            </w:ins>
          </w:p>
        </w:tc>
      </w:tr>
      <w:tr w:rsidR="00652B4A" w:rsidRPr="0013396E" w14:paraId="7604FC1F" w14:textId="77777777" w:rsidTr="001D2228">
        <w:trPr>
          <w:cantSplit/>
          <w:trHeight w:val="300"/>
          <w:ins w:id="83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96484D2" w14:textId="77777777" w:rsidR="00652B4A" w:rsidRDefault="00652B4A" w:rsidP="001D2228">
            <w:pPr>
              <w:spacing w:after="60"/>
              <w:rPr>
                <w:ins w:id="837" w:author="ERCOT" w:date="2026-03-31T16:04:00Z"/>
                <w:i/>
                <w:iCs/>
                <w:sz w:val="20"/>
              </w:rPr>
            </w:pPr>
            <w:ins w:id="838" w:author="ERCOT" w:date="2026-03-31T16:04:00Z">
              <w:r>
                <w:rPr>
                  <w:i/>
                  <w:iCs/>
                  <w:sz w:val="20"/>
                </w:rPr>
                <w:t>s</w:t>
              </w:r>
            </w:ins>
          </w:p>
        </w:tc>
        <w:tc>
          <w:tcPr>
            <w:tcW w:w="0" w:type="auto"/>
            <w:tcBorders>
              <w:top w:val="single" w:sz="4" w:space="0" w:color="auto"/>
              <w:left w:val="single" w:sz="4" w:space="0" w:color="auto"/>
              <w:bottom w:val="single" w:sz="4" w:space="0" w:color="auto"/>
              <w:right w:val="single" w:sz="4" w:space="0" w:color="auto"/>
            </w:tcBorders>
          </w:tcPr>
          <w:p w14:paraId="104841C9" w14:textId="77777777" w:rsidR="00652B4A" w:rsidRDefault="00652B4A" w:rsidP="001D2228">
            <w:pPr>
              <w:spacing w:after="60"/>
              <w:rPr>
                <w:ins w:id="839" w:author="ERCOT" w:date="2026-03-31T16:04:00Z"/>
                <w:iCs/>
                <w:sz w:val="20"/>
              </w:rPr>
            </w:pPr>
            <w:ins w:id="840"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3F107929" w14:textId="77777777" w:rsidR="00652B4A" w:rsidRDefault="00652B4A" w:rsidP="001D2228">
            <w:pPr>
              <w:spacing w:after="60"/>
              <w:rPr>
                <w:ins w:id="841" w:author="ERCOT" w:date="2026-03-31T16:04:00Z"/>
                <w:sz w:val="20"/>
                <w:szCs w:val="20"/>
              </w:rPr>
            </w:pPr>
            <w:ins w:id="842" w:author="ERCOT" w:date="2026-03-31T16:04:00Z">
              <w:r w:rsidRPr="69AD2657">
                <w:rPr>
                  <w:sz w:val="20"/>
                  <w:szCs w:val="20"/>
                </w:rPr>
                <w:t xml:space="preserve">The Firming </w:t>
              </w:r>
              <w:r>
                <w:rPr>
                  <w:sz w:val="20"/>
                  <w:szCs w:val="20"/>
                </w:rPr>
                <w:t>S</w:t>
              </w:r>
              <w:r w:rsidRPr="69AD2657">
                <w:rPr>
                  <w:sz w:val="20"/>
                  <w:szCs w:val="20"/>
                </w:rPr>
                <w:t>eason.</w:t>
              </w:r>
            </w:ins>
          </w:p>
        </w:tc>
      </w:tr>
    </w:tbl>
    <w:p w14:paraId="3849367C" w14:textId="77777777" w:rsidR="00652B4A" w:rsidRDefault="00652B4A" w:rsidP="00652B4A">
      <w:pPr>
        <w:pStyle w:val="BodyText"/>
        <w:spacing w:before="240"/>
        <w:ind w:left="720" w:hanging="720"/>
        <w:rPr>
          <w:ins w:id="843" w:author="ERCOT" w:date="2026-03-31T16:04:00Z"/>
        </w:rPr>
      </w:pPr>
      <w:ins w:id="844" w:author="ERCOT" w:date="2026-03-31T16:04:00Z">
        <w:r>
          <w:t>(6)</w:t>
        </w:r>
        <w:r>
          <w:tab/>
          <w:t xml:space="preserve">The </w:t>
        </w:r>
        <w:r w:rsidRPr="000768D1">
          <w:t xml:space="preserve">total </w:t>
        </w:r>
        <w:r>
          <w:t>firming capacity penalty charge</w:t>
        </w:r>
        <w:r w:rsidRPr="000768D1">
          <w:t xml:space="preserve"> </w:t>
        </w:r>
        <w:r>
          <w:t xml:space="preserve">for the Firming Season </w:t>
        </w:r>
        <w:r w:rsidRPr="000768D1">
          <w:t>is calculated</w:t>
        </w:r>
        <w:r>
          <w:t xml:space="preserve"> as follows:</w:t>
        </w:r>
      </w:ins>
    </w:p>
    <w:p w14:paraId="6BBC0B63" w14:textId="77777777" w:rsidR="00652B4A" w:rsidRDefault="00652B4A" w:rsidP="00652B4A">
      <w:pPr>
        <w:pStyle w:val="BodyText"/>
        <w:ind w:left="720"/>
        <w:rPr>
          <w:ins w:id="845" w:author="ERCOT" w:date="2026-03-31T16:04:00Z"/>
        </w:rPr>
      </w:pPr>
      <w:ins w:id="846" w:author="ERCOT" w:date="2026-03-31T16:04:00Z">
        <w:r w:rsidRPr="0013396E">
          <w:t>F</w:t>
        </w:r>
        <w:r>
          <w:t>CPAMTTOT</w:t>
        </w:r>
        <w:r w:rsidRPr="000768D1">
          <w:t xml:space="preserve"> </w:t>
        </w:r>
        <w:r>
          <w:rPr>
            <w:i/>
            <w:vertAlign w:val="subscript"/>
          </w:rPr>
          <w:t>s</w:t>
        </w:r>
        <w:r w:rsidRPr="000768D1">
          <w:t xml:space="preserve"> = </w:t>
        </w:r>
      </w:ins>
      <w:ins w:id="847" w:author="ERCOT" w:date="2026-03-31T16:04:00Z">
        <w:r w:rsidRPr="0013396E">
          <w:rPr>
            <w:position w:val="-22"/>
          </w:rPr>
          <w:object w:dxaOrig="255" w:dyaOrig="555" w14:anchorId="310728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0pt" o:ole="">
              <v:imagedata r:id="rId12" o:title=""/>
            </v:shape>
            <o:OLEObject Type="Embed" ProgID="Equation.3" ShapeID="_x0000_i1025" DrawAspect="Content" ObjectID="_1840690835" r:id="rId13"/>
          </w:object>
        </w:r>
      </w:ins>
      <w:ins w:id="848" w:author="ERCOT" w:date="2026-03-31T16:04:00Z">
        <w:r w:rsidRPr="0013396E">
          <w:t>F</w:t>
        </w:r>
        <w:r>
          <w:t>CPAMTQSETOT</w:t>
        </w:r>
        <w:r w:rsidRPr="000768D1">
          <w:t xml:space="preserve"> </w:t>
        </w:r>
        <w:r w:rsidRPr="000768D1">
          <w:rPr>
            <w:i/>
            <w:vertAlign w:val="subscript"/>
          </w:rPr>
          <w:t>q</w:t>
        </w:r>
        <w:r>
          <w:rPr>
            <w:i/>
            <w:vertAlign w:val="subscript"/>
          </w:rPr>
          <w:t>, s</w:t>
        </w:r>
        <w:r w:rsidRPr="000768D1">
          <w:t xml:space="preserve">  </w:t>
        </w:r>
      </w:ins>
    </w:p>
    <w:p w14:paraId="280DB4BA" w14:textId="77777777" w:rsidR="00652B4A" w:rsidRDefault="00652B4A" w:rsidP="00652B4A">
      <w:pPr>
        <w:pStyle w:val="BodyText"/>
        <w:ind w:left="720"/>
        <w:rPr>
          <w:ins w:id="849" w:author="ERCOT" w:date="2026-03-31T16:04:00Z"/>
        </w:rPr>
      </w:pPr>
      <w:ins w:id="850" w:author="ERCOT" w:date="2026-03-31T16:04:00Z">
        <w:r>
          <w:t>Where:</w:t>
        </w:r>
      </w:ins>
    </w:p>
    <w:p w14:paraId="30DAFC71" w14:textId="6D153379" w:rsidR="00652B4A" w:rsidRPr="008D6826" w:rsidRDefault="00652B4A" w:rsidP="00652B4A">
      <w:pPr>
        <w:pStyle w:val="BodyText"/>
        <w:ind w:left="1440"/>
        <w:rPr>
          <w:ins w:id="851" w:author="ERCOT" w:date="2026-03-31T16:04:00Z"/>
          <w:lang w:val="pt-BR"/>
        </w:rPr>
      </w:pPr>
      <w:ins w:id="852" w:author="ERCOT" w:date="2026-03-31T16:04:00Z">
        <w:r w:rsidRPr="008D6826">
          <w:rPr>
            <w:lang w:val="pt-BR"/>
          </w:rPr>
          <w:t xml:space="preserve">FCPAMTQSETOT </w:t>
        </w:r>
        <w:r w:rsidRPr="008D6826">
          <w:rPr>
            <w:i/>
            <w:iCs/>
            <w:vertAlign w:val="subscript"/>
            <w:lang w:val="pt-BR"/>
          </w:rPr>
          <w:t>q, s</w:t>
        </w:r>
        <w:r w:rsidRPr="008D6826">
          <w:rPr>
            <w:lang w:val="pt-BR"/>
          </w:rPr>
          <w:t xml:space="preserve"> = </w:t>
        </w:r>
      </w:ins>
      <m:oMath>
        <m:limLow>
          <m:limLowPr>
            <m:ctrlPr>
              <w:ins w:id="853" w:author="ERCOT" w:date="2026-03-31T16:04:00Z">
                <w:rPr>
                  <w:rFonts w:ascii="Cambria Math" w:hAnsi="Cambria Math"/>
                  <w:i/>
                  <w:sz w:val="28"/>
                  <w:szCs w:val="28"/>
                </w:rPr>
              </w:ins>
            </m:ctrlPr>
          </m:limLowPr>
          <m:e>
            <m:r>
              <w:ins w:id="854" w:author="ERCOT" w:date="2026-03-31T16:04:00Z">
                <w:rPr>
                  <w:rFonts w:ascii="Cambria Math"/>
                  <w:sz w:val="28"/>
                  <w:szCs w:val="28"/>
                </w:rPr>
                <m:t>Σ</m:t>
              </w:ins>
            </m:r>
          </m:e>
          <m:lim>
            <m:r>
              <w:ins w:id="855" w:author="ERCOT" w:date="2026-03-31T16:04:00Z">
                <w:rPr>
                  <w:rFonts w:ascii="Cambria Math"/>
                  <w:sz w:val="28"/>
                  <w:szCs w:val="28"/>
                </w:rPr>
                <m:t>r</m:t>
              </w:ins>
            </m:r>
          </m:lim>
        </m:limLow>
      </m:oMath>
      <w:ins w:id="856" w:author="ERCOT" w:date="2026-03-31T16:04:00Z">
        <w:r w:rsidRPr="008D6826">
          <w:rPr>
            <w:lang w:val="pt-BR"/>
          </w:rPr>
          <w:t xml:space="preserve">  </w:t>
        </w:r>
      </w:ins>
      <m:oMath>
        <m:limLow>
          <m:limLowPr>
            <m:ctrlPr>
              <w:ins w:id="857" w:author="ERCOT" w:date="2026-03-31T16:04:00Z">
                <w:rPr>
                  <w:rFonts w:ascii="Cambria Math" w:hAnsi="Cambria Math"/>
                  <w:i/>
                  <w:sz w:val="28"/>
                  <w:szCs w:val="28"/>
                </w:rPr>
              </w:ins>
            </m:ctrlPr>
          </m:limLowPr>
          <m:e>
            <m:r>
              <w:ins w:id="858" w:author="ERCOT" w:date="2026-03-31T16:04:00Z">
                <w:rPr>
                  <w:rFonts w:ascii="Cambria Math"/>
                  <w:sz w:val="28"/>
                  <w:szCs w:val="28"/>
                </w:rPr>
                <m:t>Σ</m:t>
              </w:ins>
            </m:r>
          </m:e>
          <m:lim>
            <m:r>
              <w:ins w:id="859" w:author="ERCOT" w:date="2026-03-31T16:04:00Z">
                <w:rPr>
                  <w:rFonts w:ascii="Cambria Math"/>
                  <w:sz w:val="28"/>
                  <w:szCs w:val="28"/>
                </w:rPr>
                <m:t>h</m:t>
              </w:ins>
            </m:r>
          </m:lim>
        </m:limLow>
      </m:oMath>
      <w:ins w:id="860" w:author="ERCOT" w:date="2026-03-31T16:04:00Z">
        <w:r w:rsidRPr="008D6826">
          <w:rPr>
            <w:lang w:val="pt-BR"/>
          </w:rPr>
          <w:t xml:space="preserve"> FCPAMT </w:t>
        </w:r>
        <w:r w:rsidRPr="008D6826">
          <w:rPr>
            <w:i/>
            <w:vertAlign w:val="subscript"/>
            <w:lang w:val="pt-BR"/>
          </w:rPr>
          <w:t>q, r, h</w:t>
        </w:r>
        <w:r w:rsidRPr="008D6826">
          <w:rPr>
            <w:lang w:val="pt-BR"/>
          </w:rPr>
          <w:t xml:space="preserve">  </w:t>
        </w:r>
      </w:ins>
    </w:p>
    <w:p w14:paraId="5C134FB8" w14:textId="77777777" w:rsidR="00652B4A" w:rsidRPr="0013396E" w:rsidRDefault="00652B4A" w:rsidP="00652B4A">
      <w:pPr>
        <w:rPr>
          <w:ins w:id="861" w:author="ERCOT" w:date="2026-03-31T16:04:00Z"/>
        </w:rPr>
      </w:pPr>
      <w:ins w:id="862"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10"/>
        <w:gridCol w:w="6868"/>
      </w:tblGrid>
      <w:tr w:rsidR="00652B4A" w:rsidRPr="0013396E" w14:paraId="386A4C74" w14:textId="77777777" w:rsidTr="001D2228">
        <w:trPr>
          <w:cantSplit/>
          <w:tblHeader/>
          <w:ins w:id="863"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6BE6296C" w14:textId="77777777" w:rsidR="00652B4A" w:rsidRPr="0013396E" w:rsidRDefault="00652B4A" w:rsidP="001D2228">
            <w:pPr>
              <w:spacing w:after="120"/>
              <w:rPr>
                <w:ins w:id="864" w:author="ERCOT" w:date="2026-03-31T16:04:00Z"/>
                <w:b/>
                <w:iCs/>
                <w:sz w:val="20"/>
              </w:rPr>
            </w:pPr>
            <w:ins w:id="865" w:author="ERCOT" w:date="2026-03-31T16:04:00Z">
              <w:r w:rsidRPr="0013396E">
                <w:rPr>
                  <w:b/>
                  <w:iCs/>
                  <w:sz w:val="20"/>
                </w:rPr>
                <w:t>Variable</w:t>
              </w:r>
            </w:ins>
          </w:p>
        </w:tc>
        <w:tc>
          <w:tcPr>
            <w:tcW w:w="810" w:type="dxa"/>
            <w:tcBorders>
              <w:top w:val="single" w:sz="4" w:space="0" w:color="auto"/>
              <w:left w:val="single" w:sz="4" w:space="0" w:color="auto"/>
              <w:bottom w:val="single" w:sz="4" w:space="0" w:color="auto"/>
              <w:right w:val="single" w:sz="4" w:space="0" w:color="auto"/>
            </w:tcBorders>
            <w:hideMark/>
          </w:tcPr>
          <w:p w14:paraId="77CFFD6E" w14:textId="77777777" w:rsidR="00652B4A" w:rsidRPr="0013396E" w:rsidRDefault="00652B4A" w:rsidP="001D2228">
            <w:pPr>
              <w:spacing w:after="120"/>
              <w:rPr>
                <w:ins w:id="866" w:author="ERCOT" w:date="2026-03-31T16:04:00Z"/>
                <w:b/>
                <w:iCs/>
                <w:sz w:val="20"/>
              </w:rPr>
            </w:pPr>
            <w:ins w:id="867" w:author="ERCOT" w:date="2026-03-31T16:04:00Z">
              <w:r w:rsidRPr="0013396E">
                <w:rPr>
                  <w:b/>
                  <w:iCs/>
                  <w:sz w:val="20"/>
                </w:rPr>
                <w:t>Unit</w:t>
              </w:r>
            </w:ins>
          </w:p>
        </w:tc>
        <w:tc>
          <w:tcPr>
            <w:tcW w:w="6868" w:type="dxa"/>
            <w:tcBorders>
              <w:top w:val="single" w:sz="4" w:space="0" w:color="auto"/>
              <w:left w:val="single" w:sz="4" w:space="0" w:color="auto"/>
              <w:bottom w:val="single" w:sz="4" w:space="0" w:color="auto"/>
              <w:right w:val="single" w:sz="4" w:space="0" w:color="auto"/>
            </w:tcBorders>
            <w:hideMark/>
          </w:tcPr>
          <w:p w14:paraId="013A6611" w14:textId="77777777" w:rsidR="00652B4A" w:rsidRPr="0013396E" w:rsidRDefault="00652B4A" w:rsidP="001D2228">
            <w:pPr>
              <w:spacing w:after="120"/>
              <w:rPr>
                <w:ins w:id="868" w:author="ERCOT" w:date="2026-03-31T16:04:00Z"/>
                <w:b/>
                <w:iCs/>
                <w:sz w:val="20"/>
              </w:rPr>
            </w:pPr>
            <w:ins w:id="869" w:author="ERCOT" w:date="2026-03-31T16:04:00Z">
              <w:r w:rsidRPr="0013396E">
                <w:rPr>
                  <w:b/>
                  <w:iCs/>
                  <w:sz w:val="20"/>
                </w:rPr>
                <w:t>Definition</w:t>
              </w:r>
            </w:ins>
          </w:p>
        </w:tc>
      </w:tr>
      <w:tr w:rsidR="00652B4A" w:rsidRPr="0013396E" w14:paraId="22C3B87B" w14:textId="77777777" w:rsidTr="001D2228">
        <w:trPr>
          <w:cantSplit/>
          <w:ins w:id="870"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6103D369" w14:textId="77777777" w:rsidR="00652B4A" w:rsidRPr="000D3A64" w:rsidRDefault="00652B4A" w:rsidP="001D2228">
            <w:pPr>
              <w:spacing w:after="60"/>
              <w:rPr>
                <w:ins w:id="871" w:author="ERCOT" w:date="2026-03-31T16:04:00Z"/>
                <w:iCs/>
                <w:sz w:val="20"/>
                <w:szCs w:val="20"/>
              </w:rPr>
            </w:pPr>
            <w:ins w:id="872" w:author="ERCOT" w:date="2026-03-31T16:04:00Z">
              <w:r w:rsidRPr="000D3A64">
                <w:rPr>
                  <w:sz w:val="20"/>
                  <w:szCs w:val="20"/>
                </w:rPr>
                <w:t>FCP</w:t>
              </w:r>
              <w:r>
                <w:rPr>
                  <w:sz w:val="20"/>
                  <w:szCs w:val="20"/>
                </w:rPr>
                <w:t>AMT</w:t>
              </w:r>
              <w:r w:rsidRPr="000D3A64">
                <w:rPr>
                  <w:sz w:val="20"/>
                  <w:szCs w:val="20"/>
                </w:rPr>
                <w:t>TOT</w:t>
              </w:r>
              <w:r>
                <w:rPr>
                  <w:sz w:val="20"/>
                  <w:szCs w:val="20"/>
                </w:rPr>
                <w:t xml:space="preserve"> </w:t>
              </w:r>
              <w:r>
                <w:rPr>
                  <w:i/>
                  <w:sz w:val="20"/>
                  <w:szCs w:val="20"/>
                  <w:vertAlign w:val="subscript"/>
                </w:rPr>
                <w:t>s</w:t>
              </w:r>
            </w:ins>
          </w:p>
        </w:tc>
        <w:tc>
          <w:tcPr>
            <w:tcW w:w="810" w:type="dxa"/>
            <w:tcBorders>
              <w:top w:val="single" w:sz="4" w:space="0" w:color="auto"/>
              <w:left w:val="single" w:sz="4" w:space="0" w:color="auto"/>
              <w:bottom w:val="single" w:sz="4" w:space="0" w:color="auto"/>
              <w:right w:val="single" w:sz="4" w:space="0" w:color="auto"/>
            </w:tcBorders>
            <w:hideMark/>
          </w:tcPr>
          <w:p w14:paraId="6AD23D35" w14:textId="77777777" w:rsidR="00652B4A" w:rsidRPr="0013396E" w:rsidRDefault="00652B4A" w:rsidP="001D2228">
            <w:pPr>
              <w:spacing w:after="60"/>
              <w:rPr>
                <w:ins w:id="873" w:author="ERCOT" w:date="2026-03-31T16:04:00Z"/>
                <w:iCs/>
                <w:sz w:val="20"/>
              </w:rPr>
            </w:pPr>
            <w:ins w:id="874"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hideMark/>
          </w:tcPr>
          <w:p w14:paraId="1E8300D5" w14:textId="77777777" w:rsidR="00652B4A" w:rsidRPr="0013396E" w:rsidRDefault="00652B4A" w:rsidP="001D2228">
            <w:pPr>
              <w:spacing w:after="60"/>
              <w:rPr>
                <w:ins w:id="875" w:author="ERCOT" w:date="2026-03-31T16:04:00Z"/>
                <w:sz w:val="20"/>
                <w:szCs w:val="20"/>
              </w:rPr>
            </w:pPr>
            <w:ins w:id="876" w:author="ERCOT" w:date="2026-03-31T16:04:00Z">
              <w:r w:rsidRPr="1AC7064C">
                <w:rPr>
                  <w:i/>
                  <w:iCs/>
                  <w:sz w:val="20"/>
                  <w:szCs w:val="20"/>
                </w:rPr>
                <w:t xml:space="preserve">Firming </w:t>
              </w:r>
              <w:r w:rsidRPr="1AC7064C">
                <w:rPr>
                  <w:i/>
                  <w:sz w:val="20"/>
                  <w:szCs w:val="20"/>
                </w:rPr>
                <w:t>Capacity Penalty Amount Total</w:t>
              </w:r>
              <w:r w:rsidRPr="00A61B1C">
                <w:rPr>
                  <w:i/>
                  <w:iCs/>
                  <w:sz w:val="20"/>
                  <w:szCs w:val="20"/>
                </w:rPr>
                <w:t>—</w:t>
              </w:r>
              <w:r w:rsidRPr="1AC7064C">
                <w:rPr>
                  <w:sz w:val="20"/>
                  <w:szCs w:val="20"/>
                </w:rPr>
                <w:t xml:space="preserve">The total of the charges to all QSEs for </w:t>
              </w:r>
              <w:r w:rsidRPr="2921DBB9">
                <w:rPr>
                  <w:sz w:val="20"/>
                  <w:szCs w:val="20"/>
                </w:rPr>
                <w:t>firming</w:t>
              </w:r>
              <w:r w:rsidRPr="1AC7064C">
                <w:rPr>
                  <w:sz w:val="20"/>
                  <w:szCs w:val="20"/>
                </w:rPr>
                <w:t xml:space="preserve"> capacity penalties for the season </w:t>
              </w:r>
              <w:r w:rsidRPr="001831A3">
                <w:rPr>
                  <w:i/>
                  <w:sz w:val="20"/>
                  <w:szCs w:val="20"/>
                </w:rPr>
                <w:t>s</w:t>
              </w:r>
              <w:r w:rsidRPr="1AC7064C">
                <w:rPr>
                  <w:sz w:val="20"/>
                  <w:szCs w:val="20"/>
                </w:rPr>
                <w:t>.</w:t>
              </w:r>
            </w:ins>
          </w:p>
        </w:tc>
      </w:tr>
      <w:tr w:rsidR="00652B4A" w:rsidRPr="0013396E" w14:paraId="62B2D4AF" w14:textId="77777777" w:rsidTr="001D2228">
        <w:trPr>
          <w:cantSplit/>
          <w:ins w:id="877" w:author="ERCOT" w:date="2026-03-31T16:04:00Z"/>
        </w:trPr>
        <w:tc>
          <w:tcPr>
            <w:tcW w:w="2065" w:type="dxa"/>
            <w:tcBorders>
              <w:top w:val="single" w:sz="4" w:space="0" w:color="auto"/>
              <w:left w:val="single" w:sz="4" w:space="0" w:color="auto"/>
              <w:bottom w:val="single" w:sz="4" w:space="0" w:color="auto"/>
              <w:right w:val="single" w:sz="4" w:space="0" w:color="auto"/>
            </w:tcBorders>
          </w:tcPr>
          <w:p w14:paraId="49891D00" w14:textId="77777777" w:rsidR="00652B4A" w:rsidRPr="000D3A64" w:rsidRDefault="00652B4A" w:rsidP="001D2228">
            <w:pPr>
              <w:spacing w:after="60"/>
              <w:rPr>
                <w:ins w:id="878" w:author="ERCOT" w:date="2026-03-31T16:04:00Z"/>
                <w:sz w:val="20"/>
                <w:szCs w:val="20"/>
              </w:rPr>
            </w:pPr>
            <w:ins w:id="879" w:author="ERCOT" w:date="2026-03-31T16:04:00Z">
              <w:r w:rsidRPr="000D3A64">
                <w:rPr>
                  <w:sz w:val="20"/>
                  <w:szCs w:val="20"/>
                </w:rPr>
                <w:t>FCP</w:t>
              </w:r>
              <w:r>
                <w:rPr>
                  <w:sz w:val="20"/>
                  <w:szCs w:val="20"/>
                </w:rPr>
                <w:t>AMT</w:t>
              </w:r>
              <w:r w:rsidRPr="000D3A64">
                <w:rPr>
                  <w:sz w:val="20"/>
                  <w:szCs w:val="20"/>
                </w:rPr>
                <w:t xml:space="preserve">QSETOT </w:t>
              </w:r>
              <w:r w:rsidRPr="000D3A64">
                <w:rPr>
                  <w:i/>
                  <w:sz w:val="20"/>
                  <w:szCs w:val="20"/>
                  <w:vertAlign w:val="subscript"/>
                </w:rPr>
                <w:t>q</w:t>
              </w:r>
              <w:r>
                <w:rPr>
                  <w:i/>
                  <w:sz w:val="20"/>
                  <w:szCs w:val="20"/>
                  <w:vertAlign w:val="subscript"/>
                </w:rPr>
                <w:t>, s</w:t>
              </w:r>
            </w:ins>
          </w:p>
        </w:tc>
        <w:tc>
          <w:tcPr>
            <w:tcW w:w="810" w:type="dxa"/>
            <w:tcBorders>
              <w:top w:val="single" w:sz="4" w:space="0" w:color="auto"/>
              <w:left w:val="single" w:sz="4" w:space="0" w:color="auto"/>
              <w:bottom w:val="single" w:sz="4" w:space="0" w:color="auto"/>
              <w:right w:val="single" w:sz="4" w:space="0" w:color="auto"/>
            </w:tcBorders>
          </w:tcPr>
          <w:p w14:paraId="2C2A6C6E" w14:textId="77777777" w:rsidR="00652B4A" w:rsidRPr="0013396E" w:rsidRDefault="00652B4A" w:rsidP="001D2228">
            <w:pPr>
              <w:spacing w:after="60"/>
              <w:rPr>
                <w:ins w:id="880" w:author="ERCOT" w:date="2026-03-31T16:04:00Z"/>
                <w:iCs/>
                <w:sz w:val="20"/>
              </w:rPr>
            </w:pPr>
            <w:ins w:id="881"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728E9339" w14:textId="77777777" w:rsidR="00652B4A" w:rsidRDefault="00652B4A" w:rsidP="001D2228">
            <w:pPr>
              <w:spacing w:after="60"/>
              <w:rPr>
                <w:ins w:id="882" w:author="ERCOT" w:date="2026-03-31T16:04:00Z"/>
                <w:i/>
                <w:sz w:val="20"/>
                <w:szCs w:val="20"/>
              </w:rPr>
            </w:pPr>
            <w:ins w:id="883" w:author="ERCOT" w:date="2026-03-31T16:04:00Z">
              <w:r w:rsidRPr="1AC7064C">
                <w:rPr>
                  <w:i/>
                  <w:iCs/>
                  <w:sz w:val="20"/>
                  <w:szCs w:val="20"/>
                </w:rPr>
                <w:t xml:space="preserve">Firming </w:t>
              </w:r>
              <w:r w:rsidRPr="1AC7064C">
                <w:rPr>
                  <w:i/>
                  <w:sz w:val="20"/>
                  <w:szCs w:val="20"/>
                </w:rPr>
                <w:t>Capacity Penalty Amount QSE Total per QSE</w:t>
              </w:r>
              <w:r w:rsidRPr="00A61B1C">
                <w:rPr>
                  <w:i/>
                  <w:iCs/>
                  <w:sz w:val="20"/>
                  <w:szCs w:val="20"/>
                </w:rPr>
                <w:t>—</w:t>
              </w:r>
              <w:r w:rsidRPr="1AC7064C">
                <w:rPr>
                  <w:sz w:val="20"/>
                  <w:szCs w:val="20"/>
                </w:rPr>
                <w:t xml:space="preserve">The total </w:t>
              </w:r>
              <w:r w:rsidRPr="2921DBB9">
                <w:rPr>
                  <w:sz w:val="20"/>
                  <w:szCs w:val="20"/>
                </w:rPr>
                <w:t>firming</w:t>
              </w:r>
              <w:r w:rsidRPr="1AC7064C">
                <w:rPr>
                  <w:sz w:val="20"/>
                  <w:szCs w:val="20"/>
                </w:rPr>
                <w:t xml:space="preserve"> capacity penalty charges to QSE </w:t>
              </w:r>
              <w:r w:rsidRPr="001831A3">
                <w:rPr>
                  <w:i/>
                  <w:sz w:val="20"/>
                  <w:szCs w:val="20"/>
                </w:rPr>
                <w:t>q</w:t>
              </w:r>
              <w:r w:rsidRPr="1AC7064C">
                <w:rPr>
                  <w:sz w:val="20"/>
                  <w:szCs w:val="20"/>
                </w:rPr>
                <w:t xml:space="preserve"> for the season </w:t>
              </w:r>
              <w:r w:rsidRPr="1AC7064C">
                <w:rPr>
                  <w:i/>
                  <w:sz w:val="20"/>
                  <w:szCs w:val="20"/>
                </w:rPr>
                <w:t>s</w:t>
              </w:r>
              <w:r w:rsidRPr="1AC7064C">
                <w:rPr>
                  <w:sz w:val="20"/>
                  <w:szCs w:val="20"/>
                </w:rPr>
                <w:t>.</w:t>
              </w:r>
            </w:ins>
          </w:p>
        </w:tc>
      </w:tr>
      <w:tr w:rsidR="00652B4A" w:rsidRPr="0013396E" w14:paraId="27A4CED5" w14:textId="77777777" w:rsidTr="001D2228">
        <w:trPr>
          <w:cantSplit/>
          <w:ins w:id="884" w:author="ERCOT" w:date="2026-03-31T16:04:00Z"/>
        </w:trPr>
        <w:tc>
          <w:tcPr>
            <w:tcW w:w="2065" w:type="dxa"/>
            <w:tcBorders>
              <w:top w:val="single" w:sz="4" w:space="0" w:color="auto"/>
              <w:left w:val="single" w:sz="4" w:space="0" w:color="auto"/>
              <w:bottom w:val="single" w:sz="4" w:space="0" w:color="auto"/>
              <w:right w:val="single" w:sz="4" w:space="0" w:color="auto"/>
            </w:tcBorders>
          </w:tcPr>
          <w:p w14:paraId="01963BD5" w14:textId="77777777" w:rsidR="00652B4A" w:rsidRPr="000D3A64" w:rsidRDefault="00652B4A" w:rsidP="001D2228">
            <w:pPr>
              <w:spacing w:after="60"/>
              <w:rPr>
                <w:ins w:id="885" w:author="ERCOT" w:date="2026-03-31T16:04:00Z"/>
                <w:sz w:val="20"/>
                <w:szCs w:val="20"/>
              </w:rPr>
            </w:pPr>
            <w:ins w:id="886" w:author="ERCOT" w:date="2026-03-31T16:04:00Z">
              <w:r w:rsidRPr="000D3A64">
                <w:rPr>
                  <w:sz w:val="20"/>
                  <w:szCs w:val="20"/>
                </w:rPr>
                <w:lastRenderedPageBreak/>
                <w:t>FCP</w:t>
              </w:r>
              <w:r>
                <w:rPr>
                  <w:sz w:val="20"/>
                  <w:szCs w:val="20"/>
                </w:rPr>
                <w:t>AMT</w:t>
              </w:r>
              <w:r w:rsidRPr="000D3A64">
                <w:rPr>
                  <w:sz w:val="20"/>
                  <w:szCs w:val="20"/>
                </w:rPr>
                <w:t xml:space="preserve"> </w:t>
              </w:r>
              <w:r w:rsidRPr="000D3A64">
                <w:rPr>
                  <w:i/>
                  <w:sz w:val="20"/>
                  <w:szCs w:val="20"/>
                  <w:vertAlign w:val="subscript"/>
                </w:rPr>
                <w:t>q, r, h</w:t>
              </w:r>
            </w:ins>
          </w:p>
        </w:tc>
        <w:tc>
          <w:tcPr>
            <w:tcW w:w="810" w:type="dxa"/>
            <w:tcBorders>
              <w:top w:val="single" w:sz="4" w:space="0" w:color="auto"/>
              <w:left w:val="single" w:sz="4" w:space="0" w:color="auto"/>
              <w:bottom w:val="single" w:sz="4" w:space="0" w:color="auto"/>
              <w:right w:val="single" w:sz="4" w:space="0" w:color="auto"/>
            </w:tcBorders>
          </w:tcPr>
          <w:p w14:paraId="7B821053" w14:textId="77777777" w:rsidR="00652B4A" w:rsidRPr="0013396E" w:rsidRDefault="00652B4A" w:rsidP="001D2228">
            <w:pPr>
              <w:spacing w:after="60"/>
              <w:rPr>
                <w:ins w:id="887" w:author="ERCOT" w:date="2026-03-31T16:04:00Z"/>
                <w:iCs/>
                <w:sz w:val="20"/>
              </w:rPr>
            </w:pPr>
            <w:ins w:id="888"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47B937F7" w14:textId="77777777" w:rsidR="00652B4A" w:rsidRPr="0013396E" w:rsidRDefault="00652B4A" w:rsidP="001D2228">
            <w:pPr>
              <w:spacing w:after="60"/>
              <w:rPr>
                <w:ins w:id="889" w:author="ERCOT" w:date="2026-03-31T16:04:00Z"/>
                <w:i/>
                <w:iCs/>
                <w:sz w:val="20"/>
                <w:szCs w:val="20"/>
              </w:rPr>
            </w:pPr>
            <w:ins w:id="890" w:author="ERCOT" w:date="2026-03-31T16:04:00Z">
              <w:r w:rsidRPr="585D4DF0">
                <w:rPr>
                  <w:i/>
                  <w:iCs/>
                  <w:sz w:val="20"/>
                  <w:szCs w:val="20"/>
                </w:rPr>
                <w:t>Firming Capacity Penalty Amount—</w:t>
              </w:r>
              <w:r w:rsidRPr="585D4DF0">
                <w:rPr>
                  <w:sz w:val="20"/>
                  <w:szCs w:val="20"/>
                </w:rPr>
                <w:t xml:space="preserve">The amount charged to Resource </w:t>
              </w:r>
              <w:r w:rsidRPr="585D4DF0">
                <w:rPr>
                  <w:i/>
                  <w:iCs/>
                  <w:sz w:val="20"/>
                  <w:szCs w:val="20"/>
                </w:rPr>
                <w:t>r</w:t>
              </w:r>
              <w:r w:rsidRPr="585D4DF0">
                <w:rPr>
                  <w:sz w:val="20"/>
                  <w:szCs w:val="20"/>
                </w:rPr>
                <w:t xml:space="preserve"> represented by the QSE </w:t>
              </w:r>
              <w:r w:rsidRPr="585D4DF0">
                <w:rPr>
                  <w:i/>
                  <w:iCs/>
                  <w:sz w:val="20"/>
                  <w:szCs w:val="20"/>
                </w:rPr>
                <w:t>q</w:t>
              </w:r>
              <w:r w:rsidRPr="585D4DF0">
                <w:rPr>
                  <w:sz w:val="20"/>
                  <w:szCs w:val="20"/>
                </w:rPr>
                <w:t xml:space="preserve"> that was short compared to its obligation to provide firming capacity for the hour </w:t>
              </w:r>
              <w:r w:rsidRPr="585D4DF0">
                <w:rPr>
                  <w:i/>
                  <w:iCs/>
                  <w:sz w:val="20"/>
                  <w:szCs w:val="20"/>
                </w:rPr>
                <w:t>h</w:t>
              </w:r>
              <w:r w:rsidRPr="585D4DF0">
                <w:rPr>
                  <w:sz w:val="20"/>
                  <w:szCs w:val="20"/>
                </w:rPr>
                <w:t xml:space="preserve">. Where for a Combined Cycle Train, the Resource </w:t>
              </w:r>
              <w:r w:rsidRPr="585D4DF0">
                <w:rPr>
                  <w:i/>
                  <w:iCs/>
                  <w:sz w:val="20"/>
                  <w:szCs w:val="20"/>
                </w:rPr>
                <w:t xml:space="preserve">r </w:t>
              </w:r>
              <w:r w:rsidRPr="585D4DF0">
                <w:rPr>
                  <w:sz w:val="20"/>
                  <w:szCs w:val="20"/>
                </w:rPr>
                <w:t xml:space="preserve">is the Combined Cycle Train. </w:t>
              </w:r>
            </w:ins>
          </w:p>
        </w:tc>
      </w:tr>
      <w:tr w:rsidR="00652B4A" w:rsidRPr="0013396E" w14:paraId="7EA15DCA" w14:textId="77777777" w:rsidTr="001D2228">
        <w:trPr>
          <w:cantSplit/>
          <w:ins w:id="891" w:author="ERCOT" w:date="2026-03-31T16:04:00Z"/>
        </w:trPr>
        <w:tc>
          <w:tcPr>
            <w:tcW w:w="2065" w:type="dxa"/>
            <w:tcBorders>
              <w:top w:val="single" w:sz="4" w:space="0" w:color="auto"/>
              <w:left w:val="single" w:sz="4" w:space="0" w:color="auto"/>
              <w:bottom w:val="single" w:sz="4" w:space="0" w:color="auto"/>
              <w:right w:val="single" w:sz="4" w:space="0" w:color="auto"/>
            </w:tcBorders>
          </w:tcPr>
          <w:p w14:paraId="789F7B85" w14:textId="77777777" w:rsidR="00652B4A" w:rsidRDefault="00652B4A" w:rsidP="001D2228">
            <w:pPr>
              <w:spacing w:after="60"/>
              <w:rPr>
                <w:ins w:id="892" w:author="ERCOT" w:date="2026-03-31T16:04:00Z"/>
                <w:sz w:val="20"/>
                <w:szCs w:val="20"/>
              </w:rPr>
            </w:pPr>
            <w:ins w:id="893" w:author="ERCOT" w:date="2026-03-31T16:04:00Z">
              <w:r w:rsidRPr="0013396E">
                <w:rPr>
                  <w:i/>
                  <w:iCs/>
                  <w:sz w:val="20"/>
                </w:rPr>
                <w:t>q</w:t>
              </w:r>
            </w:ins>
          </w:p>
        </w:tc>
        <w:tc>
          <w:tcPr>
            <w:tcW w:w="810" w:type="dxa"/>
            <w:tcBorders>
              <w:top w:val="single" w:sz="4" w:space="0" w:color="auto"/>
              <w:left w:val="single" w:sz="4" w:space="0" w:color="auto"/>
              <w:bottom w:val="single" w:sz="4" w:space="0" w:color="auto"/>
              <w:right w:val="single" w:sz="4" w:space="0" w:color="auto"/>
            </w:tcBorders>
          </w:tcPr>
          <w:p w14:paraId="19529BB9" w14:textId="77777777" w:rsidR="00652B4A" w:rsidRDefault="00652B4A" w:rsidP="001D2228">
            <w:pPr>
              <w:spacing w:after="60"/>
              <w:rPr>
                <w:ins w:id="894" w:author="ERCOT" w:date="2026-03-31T16:04:00Z"/>
                <w:iCs/>
                <w:sz w:val="20"/>
              </w:rPr>
            </w:pPr>
            <w:ins w:id="895" w:author="ERCOT" w:date="2026-03-31T16:04:00Z">
              <w:r w:rsidRPr="0013396E">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112CCC2C" w14:textId="77777777" w:rsidR="00652B4A" w:rsidRPr="00E26B2B" w:rsidRDefault="00652B4A" w:rsidP="001D2228">
            <w:pPr>
              <w:spacing w:after="60"/>
              <w:rPr>
                <w:ins w:id="896" w:author="ERCOT" w:date="2026-03-31T16:04:00Z"/>
                <w:sz w:val="20"/>
              </w:rPr>
            </w:pPr>
            <w:ins w:id="897" w:author="ERCOT" w:date="2026-03-31T16:04:00Z">
              <w:r w:rsidRPr="0013396E">
                <w:rPr>
                  <w:iCs/>
                  <w:sz w:val="20"/>
                </w:rPr>
                <w:t>A QSE.</w:t>
              </w:r>
            </w:ins>
          </w:p>
        </w:tc>
      </w:tr>
      <w:tr w:rsidR="00652B4A" w:rsidRPr="0013396E" w14:paraId="43B42353" w14:textId="77777777" w:rsidTr="001D2228">
        <w:trPr>
          <w:cantSplit/>
          <w:ins w:id="898" w:author="ERCOT" w:date="2026-03-31T16:04:00Z"/>
        </w:trPr>
        <w:tc>
          <w:tcPr>
            <w:tcW w:w="2065" w:type="dxa"/>
            <w:tcBorders>
              <w:top w:val="single" w:sz="4" w:space="0" w:color="auto"/>
              <w:left w:val="single" w:sz="4" w:space="0" w:color="auto"/>
              <w:bottom w:val="single" w:sz="4" w:space="0" w:color="auto"/>
              <w:right w:val="single" w:sz="4" w:space="0" w:color="auto"/>
            </w:tcBorders>
          </w:tcPr>
          <w:p w14:paraId="0F981C3A" w14:textId="77777777" w:rsidR="00652B4A" w:rsidRDefault="00652B4A" w:rsidP="001D2228">
            <w:pPr>
              <w:spacing w:after="60"/>
              <w:rPr>
                <w:ins w:id="899" w:author="ERCOT" w:date="2026-03-31T16:04:00Z"/>
                <w:sz w:val="20"/>
                <w:szCs w:val="20"/>
              </w:rPr>
            </w:pPr>
            <w:ins w:id="900" w:author="ERCOT" w:date="2026-03-31T16:04:00Z">
              <w:r w:rsidRPr="0013396E">
                <w:rPr>
                  <w:i/>
                  <w:iCs/>
                  <w:sz w:val="20"/>
                </w:rPr>
                <w:t>r</w:t>
              </w:r>
            </w:ins>
          </w:p>
        </w:tc>
        <w:tc>
          <w:tcPr>
            <w:tcW w:w="810" w:type="dxa"/>
            <w:tcBorders>
              <w:top w:val="single" w:sz="4" w:space="0" w:color="auto"/>
              <w:left w:val="single" w:sz="4" w:space="0" w:color="auto"/>
              <w:bottom w:val="single" w:sz="4" w:space="0" w:color="auto"/>
              <w:right w:val="single" w:sz="4" w:space="0" w:color="auto"/>
            </w:tcBorders>
          </w:tcPr>
          <w:p w14:paraId="597F8AB3" w14:textId="77777777" w:rsidR="00652B4A" w:rsidRDefault="00652B4A" w:rsidP="001D2228">
            <w:pPr>
              <w:spacing w:after="60"/>
              <w:rPr>
                <w:ins w:id="901" w:author="ERCOT" w:date="2026-03-31T16:04:00Z"/>
                <w:iCs/>
                <w:sz w:val="20"/>
              </w:rPr>
            </w:pPr>
            <w:ins w:id="902" w:author="ERCOT" w:date="2026-03-31T16:04:00Z">
              <w:r>
                <w:rPr>
                  <w:iCs/>
                  <w:sz w:val="20"/>
                </w:rPr>
                <w:t>n</w:t>
              </w:r>
              <w:r w:rsidRPr="0013396E">
                <w:rPr>
                  <w:iCs/>
                  <w:sz w:val="20"/>
                </w:rPr>
                <w:t>one</w:t>
              </w:r>
            </w:ins>
          </w:p>
        </w:tc>
        <w:tc>
          <w:tcPr>
            <w:tcW w:w="6868" w:type="dxa"/>
            <w:tcBorders>
              <w:top w:val="single" w:sz="4" w:space="0" w:color="auto"/>
              <w:left w:val="single" w:sz="4" w:space="0" w:color="auto"/>
              <w:bottom w:val="single" w:sz="4" w:space="0" w:color="auto"/>
              <w:right w:val="single" w:sz="4" w:space="0" w:color="auto"/>
            </w:tcBorders>
          </w:tcPr>
          <w:p w14:paraId="0CF8E69F" w14:textId="77777777" w:rsidR="00652B4A" w:rsidRPr="00E26B2B" w:rsidRDefault="00652B4A" w:rsidP="001D2228">
            <w:pPr>
              <w:spacing w:after="60"/>
              <w:rPr>
                <w:ins w:id="903" w:author="ERCOT" w:date="2026-03-31T16:04:00Z"/>
                <w:sz w:val="20"/>
              </w:rPr>
            </w:pPr>
            <w:ins w:id="904" w:author="ERCOT" w:date="2026-03-31T16:04:00Z">
              <w:r w:rsidRPr="0013396E">
                <w:rPr>
                  <w:iCs/>
                  <w:sz w:val="20"/>
                </w:rPr>
                <w:t>A Resource.</w:t>
              </w:r>
            </w:ins>
          </w:p>
        </w:tc>
      </w:tr>
      <w:tr w:rsidR="00652B4A" w:rsidRPr="0013396E" w14:paraId="372639D1" w14:textId="77777777" w:rsidTr="001D2228">
        <w:trPr>
          <w:cantSplit/>
          <w:ins w:id="905" w:author="ERCOT" w:date="2026-03-31T16:04:00Z"/>
        </w:trPr>
        <w:tc>
          <w:tcPr>
            <w:tcW w:w="2065" w:type="dxa"/>
            <w:tcBorders>
              <w:top w:val="single" w:sz="4" w:space="0" w:color="auto"/>
              <w:left w:val="single" w:sz="4" w:space="0" w:color="auto"/>
              <w:bottom w:val="single" w:sz="4" w:space="0" w:color="auto"/>
              <w:right w:val="single" w:sz="4" w:space="0" w:color="auto"/>
            </w:tcBorders>
          </w:tcPr>
          <w:p w14:paraId="70BBFE84" w14:textId="77777777" w:rsidR="00652B4A" w:rsidRDefault="00652B4A" w:rsidP="001D2228">
            <w:pPr>
              <w:spacing w:after="60"/>
              <w:rPr>
                <w:ins w:id="906" w:author="ERCOT" w:date="2026-03-31T16:04:00Z"/>
                <w:sz w:val="20"/>
                <w:szCs w:val="20"/>
              </w:rPr>
            </w:pPr>
            <w:ins w:id="907" w:author="ERCOT" w:date="2026-03-31T16:04:00Z">
              <w:r>
                <w:rPr>
                  <w:i/>
                  <w:iCs/>
                  <w:sz w:val="20"/>
                </w:rPr>
                <w:t>h</w:t>
              </w:r>
            </w:ins>
          </w:p>
        </w:tc>
        <w:tc>
          <w:tcPr>
            <w:tcW w:w="810" w:type="dxa"/>
            <w:tcBorders>
              <w:top w:val="single" w:sz="4" w:space="0" w:color="auto"/>
              <w:left w:val="single" w:sz="4" w:space="0" w:color="auto"/>
              <w:bottom w:val="single" w:sz="4" w:space="0" w:color="auto"/>
              <w:right w:val="single" w:sz="4" w:space="0" w:color="auto"/>
            </w:tcBorders>
          </w:tcPr>
          <w:p w14:paraId="77200636" w14:textId="77777777" w:rsidR="00652B4A" w:rsidRDefault="00652B4A" w:rsidP="001D2228">
            <w:pPr>
              <w:spacing w:after="60"/>
              <w:rPr>
                <w:ins w:id="908" w:author="ERCOT" w:date="2026-03-31T16:04:00Z"/>
                <w:iCs/>
                <w:sz w:val="20"/>
              </w:rPr>
            </w:pPr>
            <w:ins w:id="909" w:author="ERCOT" w:date="2026-03-31T16: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229B33FD" w14:textId="77777777" w:rsidR="00652B4A" w:rsidRPr="00E26B2B" w:rsidRDefault="00652B4A" w:rsidP="001D2228">
            <w:pPr>
              <w:spacing w:after="60"/>
              <w:rPr>
                <w:ins w:id="910" w:author="ERCOT" w:date="2026-03-31T16:04:00Z"/>
                <w:sz w:val="20"/>
                <w:szCs w:val="20"/>
              </w:rPr>
            </w:pPr>
            <w:ins w:id="911" w:author="ERCOT" w:date="2026-03-31T16:04:00Z">
              <w:r w:rsidRPr="69AD2657">
                <w:rPr>
                  <w:sz w:val="20"/>
                  <w:szCs w:val="20"/>
                </w:rPr>
                <w:t xml:space="preserve">The </w:t>
              </w:r>
              <w:r>
                <w:rPr>
                  <w:sz w:val="20"/>
                  <w:szCs w:val="20"/>
                </w:rPr>
                <w:t xml:space="preserve">Low </w:t>
              </w:r>
              <w:r w:rsidRPr="69AD2657">
                <w:rPr>
                  <w:sz w:val="20"/>
                  <w:szCs w:val="20"/>
                </w:rPr>
                <w:t>Operati</w:t>
              </w:r>
              <w:r>
                <w:rPr>
                  <w:sz w:val="20"/>
                  <w:szCs w:val="20"/>
                </w:rPr>
                <w:t>on</w:t>
              </w:r>
              <w:r w:rsidRPr="69AD2657">
                <w:rPr>
                  <w:sz w:val="20"/>
                  <w:szCs w:val="20"/>
                </w:rPr>
                <w:t xml:space="preserve"> </w:t>
              </w:r>
              <w:r>
                <w:rPr>
                  <w:sz w:val="20"/>
                  <w:szCs w:val="20"/>
                </w:rPr>
                <w:t xml:space="preserve">Reserve </w:t>
              </w:r>
              <w:r w:rsidRPr="69AD2657">
                <w:rPr>
                  <w:sz w:val="20"/>
                  <w:szCs w:val="20"/>
                </w:rPr>
                <w:t>Hour.</w:t>
              </w:r>
            </w:ins>
          </w:p>
        </w:tc>
      </w:tr>
      <w:tr w:rsidR="00652B4A" w:rsidRPr="0013396E" w14:paraId="6CAC740D" w14:textId="77777777" w:rsidTr="001D2228">
        <w:trPr>
          <w:cantSplit/>
          <w:ins w:id="912" w:author="ERCOT" w:date="2026-03-31T16:04:00Z"/>
        </w:trPr>
        <w:tc>
          <w:tcPr>
            <w:tcW w:w="2065" w:type="dxa"/>
            <w:tcBorders>
              <w:top w:val="single" w:sz="4" w:space="0" w:color="auto"/>
              <w:left w:val="single" w:sz="4" w:space="0" w:color="auto"/>
              <w:bottom w:val="single" w:sz="4" w:space="0" w:color="auto"/>
              <w:right w:val="single" w:sz="4" w:space="0" w:color="auto"/>
            </w:tcBorders>
          </w:tcPr>
          <w:p w14:paraId="5084D6A6" w14:textId="77777777" w:rsidR="00652B4A" w:rsidRPr="00665EE3" w:rsidRDefault="00652B4A" w:rsidP="001D2228">
            <w:pPr>
              <w:spacing w:after="60"/>
              <w:rPr>
                <w:ins w:id="913" w:author="ERCOT" w:date="2026-03-31T16:04:00Z"/>
                <w:i/>
                <w:iCs/>
                <w:sz w:val="20"/>
              </w:rPr>
            </w:pPr>
            <w:ins w:id="914" w:author="ERCOT" w:date="2026-03-31T16:04:00Z">
              <w:r w:rsidRPr="00665EE3">
                <w:rPr>
                  <w:i/>
                  <w:iCs/>
                  <w:sz w:val="20"/>
                  <w:szCs w:val="20"/>
                </w:rPr>
                <w:t>s</w:t>
              </w:r>
            </w:ins>
          </w:p>
        </w:tc>
        <w:tc>
          <w:tcPr>
            <w:tcW w:w="810" w:type="dxa"/>
            <w:tcBorders>
              <w:top w:val="single" w:sz="4" w:space="0" w:color="auto"/>
              <w:left w:val="single" w:sz="4" w:space="0" w:color="auto"/>
              <w:bottom w:val="single" w:sz="4" w:space="0" w:color="auto"/>
              <w:right w:val="single" w:sz="4" w:space="0" w:color="auto"/>
            </w:tcBorders>
          </w:tcPr>
          <w:p w14:paraId="132B8256" w14:textId="77777777" w:rsidR="00652B4A" w:rsidRDefault="00652B4A" w:rsidP="001D2228">
            <w:pPr>
              <w:spacing w:after="60"/>
              <w:rPr>
                <w:ins w:id="915" w:author="ERCOT" w:date="2026-03-31T16:04:00Z"/>
                <w:iCs/>
                <w:sz w:val="20"/>
              </w:rPr>
            </w:pPr>
            <w:ins w:id="916" w:author="ERCOT" w:date="2026-03-31T16: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0733E387" w14:textId="77777777" w:rsidR="00652B4A" w:rsidRDefault="00652B4A" w:rsidP="001D2228">
            <w:pPr>
              <w:spacing w:after="60"/>
              <w:rPr>
                <w:ins w:id="917" w:author="ERCOT" w:date="2026-03-31T16:04:00Z"/>
                <w:sz w:val="20"/>
                <w:szCs w:val="20"/>
              </w:rPr>
            </w:pPr>
            <w:ins w:id="918" w:author="ERCOT" w:date="2026-03-31T16:04:00Z">
              <w:r w:rsidRPr="69AD2657">
                <w:rPr>
                  <w:sz w:val="20"/>
                  <w:szCs w:val="20"/>
                </w:rPr>
                <w:t xml:space="preserve">The Firming </w:t>
              </w:r>
              <w:r>
                <w:rPr>
                  <w:sz w:val="20"/>
                  <w:szCs w:val="20"/>
                </w:rPr>
                <w:t>S</w:t>
              </w:r>
              <w:r w:rsidRPr="69AD2657">
                <w:rPr>
                  <w:sz w:val="20"/>
                  <w:szCs w:val="20"/>
                </w:rPr>
                <w:t>eason.</w:t>
              </w:r>
            </w:ins>
          </w:p>
        </w:tc>
      </w:tr>
    </w:tbl>
    <w:p w14:paraId="2EED17E7" w14:textId="77777777" w:rsidR="00652B4A" w:rsidRDefault="00652B4A" w:rsidP="00652B4A">
      <w:pPr>
        <w:pStyle w:val="Heading2"/>
        <w:numPr>
          <w:ilvl w:val="0"/>
          <w:numId w:val="0"/>
        </w:numPr>
        <w:spacing w:before="480"/>
        <w:ind w:left="576" w:hanging="576"/>
        <w:rPr>
          <w:ins w:id="919" w:author="ERCOT" w:date="2026-03-31T16:04:00Z"/>
        </w:rPr>
      </w:pPr>
      <w:bookmarkStart w:id="920" w:name="_Toc221022677"/>
      <w:ins w:id="921" w:author="ERCOT" w:date="2026-03-31T16:04:00Z">
        <w:r>
          <w:t>28.9</w:t>
        </w:r>
        <w:r>
          <w:tab/>
        </w:r>
        <w:r>
          <w:tab/>
          <w:t>Firming Capacity Incentive Payment</w:t>
        </w:r>
        <w:bookmarkEnd w:id="920"/>
      </w:ins>
    </w:p>
    <w:p w14:paraId="58BAB216" w14:textId="77777777" w:rsidR="00652B4A" w:rsidRDefault="00652B4A" w:rsidP="00652B4A">
      <w:pPr>
        <w:pStyle w:val="BodyText"/>
        <w:ind w:left="720" w:hanging="720"/>
        <w:rPr>
          <w:ins w:id="922" w:author="ERCOT" w:date="2026-03-31T16:04:00Z"/>
        </w:rPr>
      </w:pPr>
      <w:ins w:id="923" w:author="ERCOT" w:date="2026-03-31T16:04:00Z">
        <w:r>
          <w:t>(1)</w:t>
        </w:r>
        <w:r>
          <w:tab/>
        </w:r>
      </w:ins>
      <w:ins w:id="924" w:author="ERCOT" w:date="2026-04-02T12:52:00Z">
        <w:r>
          <w:t xml:space="preserve">For each Firming Season, ERCOT will pay a financial incentive to a QSE representing a Generation Resource that operates or is available to operate above its Seasonal Average Generation Capability (SAGC) during a Low Operation Reserve Hour, subject to the existence of firming capacity penalty charges for the season.  Only Resources that are subject to </w:t>
        </w:r>
        <w:proofErr w:type="gramStart"/>
        <w:r>
          <w:t>firming</w:t>
        </w:r>
        <w:proofErr w:type="gramEnd"/>
        <w:r>
          <w:t xml:space="preserve"> performance obligations, as defined in Section 28.2.1, Resources Subject to a Firming Performance Obligation, are eligible for this payment. Resources that are not subject to firming performance obligations, as defined in Section 28.2.1, Resources Subject to a Firming Performance Obligation, are not eligible for this payment.</w:t>
        </w:r>
      </w:ins>
    </w:p>
    <w:p w14:paraId="0D4EE68A" w14:textId="77777777" w:rsidR="00652B4A" w:rsidRPr="00FF1E7F" w:rsidRDefault="00652B4A" w:rsidP="00652B4A">
      <w:pPr>
        <w:pStyle w:val="BodyText"/>
        <w:ind w:left="720" w:hanging="720"/>
        <w:rPr>
          <w:ins w:id="925" w:author="ERCOT" w:date="2026-03-31T16:04:00Z"/>
        </w:rPr>
      </w:pPr>
      <w:ins w:id="926" w:author="ERCOT" w:date="2026-03-31T16:04:00Z">
        <w:r>
          <w:t>(2)</w:t>
        </w:r>
        <w:r>
          <w:tab/>
          <w:t xml:space="preserve">The firming capacity incentive payment will be calculated on the RTM Final Settlement, and any subsequent Settlement run, </w:t>
        </w:r>
        <w:r w:rsidRPr="00B37C1E">
          <w:t xml:space="preserve">for the last Operating Day of each Firming Season.  </w:t>
        </w:r>
      </w:ins>
    </w:p>
    <w:p w14:paraId="26EEE8DE" w14:textId="77777777" w:rsidR="00652B4A" w:rsidRPr="000945C3" w:rsidRDefault="00652B4A" w:rsidP="00652B4A">
      <w:pPr>
        <w:pStyle w:val="BodyText"/>
        <w:ind w:left="720" w:hanging="720"/>
        <w:rPr>
          <w:ins w:id="927" w:author="ERCOT" w:date="2026-03-31T16:04:00Z"/>
        </w:rPr>
      </w:pPr>
      <w:ins w:id="928" w:author="ERCOT" w:date="2026-03-31T16:04:00Z">
        <w:r>
          <w:t>(3)</w:t>
        </w:r>
        <w:r>
          <w:tab/>
          <w:t>The firming capacity incentive price for the Firming Season is calculated as follows:</w:t>
        </w:r>
      </w:ins>
    </w:p>
    <w:p w14:paraId="366850FC" w14:textId="77777777" w:rsidR="00652B4A" w:rsidRDefault="00652B4A" w:rsidP="00652B4A">
      <w:pPr>
        <w:pStyle w:val="BodyText"/>
        <w:ind w:left="720"/>
        <w:rPr>
          <w:ins w:id="929" w:author="ERCOT" w:date="2026-03-31T16:04:00Z"/>
        </w:rPr>
      </w:pPr>
      <w:ins w:id="930" w:author="ERCOT" w:date="2026-03-31T16:04:00Z">
        <w:r w:rsidRPr="00A41E33">
          <w:t>F</w:t>
        </w:r>
        <w:r>
          <w:t>CIPR</w:t>
        </w:r>
        <w:r w:rsidRPr="00A41E33">
          <w:t xml:space="preserve"> </w:t>
        </w:r>
        <w:r>
          <w:rPr>
            <w:i/>
            <w:vertAlign w:val="subscript"/>
          </w:rPr>
          <w:t>s</w:t>
        </w:r>
        <w:r>
          <w:t xml:space="preserve"> = Min (</w:t>
        </w:r>
        <w:r w:rsidRPr="0013396E">
          <w:t>F</w:t>
        </w:r>
        <w:r>
          <w:t>CPAMTTOT</w:t>
        </w:r>
        <w:r w:rsidRPr="000768D1">
          <w:t xml:space="preserve"> </w:t>
        </w:r>
        <w:r>
          <w:rPr>
            <w:i/>
            <w:vertAlign w:val="subscript"/>
          </w:rPr>
          <w:t>s</w:t>
        </w:r>
        <w:r w:rsidRPr="000768D1">
          <w:t xml:space="preserve"> </w:t>
        </w:r>
        <w:r>
          <w:t>/ FCIQTOT</w:t>
        </w:r>
        <w:r w:rsidRPr="000768D1">
          <w:t xml:space="preserve"> </w:t>
        </w:r>
        <w:r>
          <w:rPr>
            <w:i/>
            <w:vertAlign w:val="subscript"/>
          </w:rPr>
          <w:t>s</w:t>
        </w:r>
        <w:r>
          <w:t>, 1000)</w:t>
        </w:r>
      </w:ins>
    </w:p>
    <w:p w14:paraId="5AF7A032" w14:textId="77777777" w:rsidR="00652B4A" w:rsidRDefault="00652B4A" w:rsidP="00652B4A">
      <w:pPr>
        <w:pStyle w:val="BodyText"/>
        <w:ind w:left="720"/>
        <w:rPr>
          <w:ins w:id="931" w:author="ERCOT" w:date="2026-03-31T16:04:00Z"/>
        </w:rPr>
      </w:pPr>
      <w:ins w:id="932" w:author="ERCOT" w:date="2026-03-31T16:04:00Z">
        <w:r>
          <w:t>Where:</w:t>
        </w:r>
      </w:ins>
    </w:p>
    <w:p w14:paraId="68C99765" w14:textId="1258D296" w:rsidR="00652B4A" w:rsidRPr="00552FA9" w:rsidRDefault="00652B4A" w:rsidP="00652B4A">
      <w:pPr>
        <w:pStyle w:val="BodyText"/>
        <w:ind w:left="720"/>
        <w:rPr>
          <w:ins w:id="933" w:author="ERCOT" w:date="2026-03-31T16:04:00Z"/>
        </w:rPr>
      </w:pPr>
      <w:ins w:id="934" w:author="ERCOT" w:date="2026-03-31T16:04:00Z">
        <w:r w:rsidRPr="00552FA9">
          <w:t xml:space="preserve">FCIQTOT </w:t>
        </w:r>
        <w:r w:rsidRPr="00552FA9">
          <w:rPr>
            <w:i/>
            <w:vertAlign w:val="subscript"/>
          </w:rPr>
          <w:t>s</w:t>
        </w:r>
        <w:r w:rsidRPr="00552FA9">
          <w:t xml:space="preserve"> = </w:t>
        </w:r>
      </w:ins>
      <m:oMath>
        <m:limLow>
          <m:limLowPr>
            <m:ctrlPr>
              <w:ins w:id="935" w:author="ERCOT" w:date="2026-03-31T16:04:00Z">
                <w:rPr>
                  <w:rFonts w:ascii="Cambria Math" w:hAnsi="Cambria Math"/>
                  <w:i/>
                  <w:sz w:val="28"/>
                  <w:szCs w:val="28"/>
                </w:rPr>
              </w:ins>
            </m:ctrlPr>
          </m:limLowPr>
          <m:e>
            <m:r>
              <w:ins w:id="936" w:author="ERCOT" w:date="2026-03-31T16:04:00Z">
                <w:rPr>
                  <w:rFonts w:ascii="Cambria Math"/>
                  <w:sz w:val="28"/>
                  <w:szCs w:val="28"/>
                </w:rPr>
                <m:t>Σ</m:t>
              </w:ins>
            </m:r>
          </m:e>
          <m:lim>
            <m:r>
              <w:ins w:id="937" w:author="ERCOT" w:date="2026-03-31T16:04:00Z">
                <w:rPr>
                  <w:rFonts w:ascii="Cambria Math"/>
                  <w:sz w:val="28"/>
                  <w:szCs w:val="28"/>
                </w:rPr>
                <m:t>r</m:t>
              </w:ins>
            </m:r>
          </m:lim>
        </m:limLow>
      </m:oMath>
      <w:ins w:id="938" w:author="ERCOT" w:date="2026-03-31T16:04:00Z">
        <w:r w:rsidRPr="00552FA9">
          <w:t xml:space="preserve">  </w:t>
        </w:r>
      </w:ins>
      <m:oMath>
        <m:limLow>
          <m:limLowPr>
            <m:ctrlPr>
              <w:ins w:id="939" w:author="ERCOT" w:date="2026-03-31T16:04:00Z">
                <w:rPr>
                  <w:rFonts w:ascii="Cambria Math" w:hAnsi="Cambria Math"/>
                  <w:i/>
                  <w:sz w:val="28"/>
                  <w:szCs w:val="28"/>
                </w:rPr>
              </w:ins>
            </m:ctrlPr>
          </m:limLowPr>
          <m:e>
            <m:r>
              <w:ins w:id="940" w:author="ERCOT" w:date="2026-03-31T16:04:00Z">
                <w:rPr>
                  <w:rFonts w:ascii="Cambria Math"/>
                  <w:sz w:val="28"/>
                  <w:szCs w:val="28"/>
                </w:rPr>
                <m:t>Σ</m:t>
              </w:ins>
            </m:r>
          </m:e>
          <m:lim>
            <m:r>
              <w:ins w:id="941" w:author="ERCOT" w:date="2026-03-31T16:04:00Z">
                <w:rPr>
                  <w:rFonts w:ascii="Cambria Math"/>
                  <w:sz w:val="28"/>
                  <w:szCs w:val="28"/>
                </w:rPr>
                <m:t>h</m:t>
              </w:ins>
            </m:r>
          </m:lim>
        </m:limLow>
      </m:oMath>
      <w:ins w:id="942" w:author="ERCOT" w:date="2026-03-31T16:04:00Z">
        <w:r w:rsidRPr="00552FA9">
          <w:t xml:space="preserve"> FCIQ </w:t>
        </w:r>
        <w:r w:rsidRPr="00552FA9">
          <w:rPr>
            <w:i/>
            <w:vertAlign w:val="subscript"/>
          </w:rPr>
          <w:t>q, r, h</w:t>
        </w:r>
        <w:r w:rsidRPr="00552FA9">
          <w:t xml:space="preserve">  </w:t>
        </w:r>
      </w:ins>
    </w:p>
    <w:p w14:paraId="18C1F9DA" w14:textId="77777777" w:rsidR="00652B4A" w:rsidRPr="00552FA9" w:rsidRDefault="00652B4A" w:rsidP="00652B4A">
      <w:pPr>
        <w:pStyle w:val="BodyText"/>
        <w:ind w:left="720"/>
        <w:rPr>
          <w:ins w:id="943" w:author="ERCOT" w:date="2026-03-31T16:04:00Z"/>
        </w:rPr>
      </w:pPr>
      <w:ins w:id="944" w:author="ERCOT" w:date="2026-03-31T16:04:00Z">
        <w:r w:rsidRPr="00552FA9">
          <w:t xml:space="preserve">FCIQ </w:t>
        </w:r>
        <w:r w:rsidRPr="00552FA9">
          <w:rPr>
            <w:i/>
            <w:vertAlign w:val="subscript"/>
          </w:rPr>
          <w:t>q, r, h</w:t>
        </w:r>
        <w:r w:rsidRPr="00552FA9">
          <w:t xml:space="preserve">  = Max (0, FCAV </w:t>
        </w:r>
        <w:r w:rsidRPr="00552FA9">
          <w:rPr>
            <w:i/>
            <w:vertAlign w:val="subscript"/>
          </w:rPr>
          <w:t>q, r, h</w:t>
        </w:r>
        <w:r w:rsidRPr="00552FA9">
          <w:t xml:space="preserve"> – FTCP </w:t>
        </w:r>
        <w:r w:rsidRPr="00552FA9">
          <w:rPr>
            <w:i/>
            <w:vertAlign w:val="subscript"/>
          </w:rPr>
          <w:t>q, r, h</w:t>
        </w:r>
        <w:r w:rsidRPr="00552FA9">
          <w:t xml:space="preserve"> – FCRQ </w:t>
        </w:r>
        <w:r w:rsidRPr="00552FA9">
          <w:rPr>
            <w:i/>
            <w:vertAlign w:val="subscript"/>
          </w:rPr>
          <w:t>q, r, h</w:t>
        </w:r>
        <w:r w:rsidRPr="00552FA9">
          <w:t>)</w:t>
        </w:r>
      </w:ins>
    </w:p>
    <w:p w14:paraId="649AD2D8" w14:textId="77777777" w:rsidR="00652B4A" w:rsidRPr="0013396E" w:rsidRDefault="00652B4A" w:rsidP="00652B4A">
      <w:pPr>
        <w:rPr>
          <w:ins w:id="945" w:author="ERCOT" w:date="2026-03-31T16:04:00Z"/>
        </w:rPr>
      </w:pPr>
      <w:ins w:id="946"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839"/>
        <w:gridCol w:w="6906"/>
      </w:tblGrid>
      <w:tr w:rsidR="00652B4A" w:rsidRPr="0013396E" w14:paraId="307C1110" w14:textId="77777777" w:rsidTr="001D2228">
        <w:trPr>
          <w:cantSplit/>
          <w:tblHeader/>
          <w:ins w:id="947"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297A095" w14:textId="77777777" w:rsidR="00652B4A" w:rsidRPr="0013396E" w:rsidRDefault="00652B4A" w:rsidP="001D2228">
            <w:pPr>
              <w:spacing w:after="120"/>
              <w:rPr>
                <w:ins w:id="948" w:author="ERCOT" w:date="2026-03-31T16:04:00Z"/>
                <w:b/>
                <w:iCs/>
                <w:sz w:val="20"/>
              </w:rPr>
            </w:pPr>
            <w:ins w:id="949" w:author="ERCOT" w:date="2026-03-31T16:04:00Z">
              <w:r w:rsidRPr="0013396E">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2DF82E20" w14:textId="77777777" w:rsidR="00652B4A" w:rsidRPr="0013396E" w:rsidRDefault="00652B4A" w:rsidP="001D2228">
            <w:pPr>
              <w:spacing w:after="120"/>
              <w:rPr>
                <w:ins w:id="950" w:author="ERCOT" w:date="2026-03-31T16:04:00Z"/>
                <w:b/>
                <w:iCs/>
                <w:sz w:val="20"/>
              </w:rPr>
            </w:pPr>
            <w:ins w:id="951" w:author="ERCOT" w:date="2026-03-31T16: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250E4BBB" w14:textId="77777777" w:rsidR="00652B4A" w:rsidRPr="0013396E" w:rsidRDefault="00652B4A" w:rsidP="001D2228">
            <w:pPr>
              <w:spacing w:after="120"/>
              <w:rPr>
                <w:ins w:id="952" w:author="ERCOT" w:date="2026-03-31T16:04:00Z"/>
                <w:b/>
                <w:iCs/>
                <w:sz w:val="20"/>
              </w:rPr>
            </w:pPr>
            <w:ins w:id="953" w:author="ERCOT" w:date="2026-03-31T16:04:00Z">
              <w:r w:rsidRPr="0013396E">
                <w:rPr>
                  <w:b/>
                  <w:iCs/>
                  <w:sz w:val="20"/>
                </w:rPr>
                <w:t>Definition</w:t>
              </w:r>
            </w:ins>
          </w:p>
        </w:tc>
      </w:tr>
      <w:tr w:rsidR="00652B4A" w:rsidRPr="0013396E" w14:paraId="34D123D2" w14:textId="77777777" w:rsidTr="001D2228">
        <w:trPr>
          <w:cantSplit/>
          <w:ins w:id="954"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2A75B45" w14:textId="77777777" w:rsidR="00652B4A" w:rsidRPr="000D3A64" w:rsidRDefault="00652B4A" w:rsidP="001D2228">
            <w:pPr>
              <w:spacing w:after="60"/>
              <w:rPr>
                <w:ins w:id="955" w:author="ERCOT" w:date="2026-03-31T16:04:00Z"/>
                <w:iCs/>
                <w:sz w:val="20"/>
                <w:szCs w:val="20"/>
              </w:rPr>
            </w:pPr>
            <w:ins w:id="956" w:author="ERCOT" w:date="2026-03-31T16:04:00Z">
              <w:r w:rsidRPr="000D3A64">
                <w:rPr>
                  <w:sz w:val="20"/>
                  <w:szCs w:val="20"/>
                </w:rPr>
                <w:t xml:space="preserve">FCIPR </w:t>
              </w:r>
              <w:r>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hideMark/>
          </w:tcPr>
          <w:p w14:paraId="09653259" w14:textId="77777777" w:rsidR="00652B4A" w:rsidRPr="0013396E" w:rsidRDefault="00652B4A" w:rsidP="001D2228">
            <w:pPr>
              <w:spacing w:after="60"/>
              <w:rPr>
                <w:ins w:id="957" w:author="ERCOT" w:date="2026-03-31T16:04:00Z"/>
                <w:iCs/>
                <w:sz w:val="20"/>
              </w:rPr>
            </w:pPr>
            <w:ins w:id="958" w:author="ERCOT" w:date="2026-03-31T16:04:00Z">
              <w:r w:rsidRPr="0013396E">
                <w:rPr>
                  <w:iCs/>
                  <w:sz w:val="20"/>
                </w:rPr>
                <w:t>$</w:t>
              </w:r>
              <w:r>
                <w:rPr>
                  <w:iCs/>
                  <w:sz w:val="20"/>
                </w:rPr>
                <w:t>/MWh</w:t>
              </w:r>
            </w:ins>
          </w:p>
        </w:tc>
        <w:tc>
          <w:tcPr>
            <w:tcW w:w="0" w:type="auto"/>
            <w:tcBorders>
              <w:top w:val="single" w:sz="4" w:space="0" w:color="auto"/>
              <w:left w:val="single" w:sz="4" w:space="0" w:color="auto"/>
              <w:bottom w:val="single" w:sz="4" w:space="0" w:color="auto"/>
              <w:right w:val="single" w:sz="4" w:space="0" w:color="auto"/>
            </w:tcBorders>
            <w:hideMark/>
          </w:tcPr>
          <w:p w14:paraId="0A49305D" w14:textId="77777777" w:rsidR="00652B4A" w:rsidRPr="0013396E" w:rsidRDefault="00652B4A" w:rsidP="001D2228">
            <w:pPr>
              <w:spacing w:after="60"/>
              <w:rPr>
                <w:ins w:id="959" w:author="ERCOT" w:date="2026-03-31T16:04:00Z"/>
                <w:sz w:val="20"/>
                <w:szCs w:val="20"/>
              </w:rPr>
            </w:pPr>
            <w:ins w:id="960" w:author="ERCOT" w:date="2026-03-31T16:04:00Z">
              <w:r w:rsidRPr="69AD2657">
                <w:rPr>
                  <w:i/>
                  <w:iCs/>
                  <w:sz w:val="20"/>
                  <w:szCs w:val="20"/>
                </w:rPr>
                <w:t xml:space="preserve">Firming Capacity Incentive Price </w:t>
              </w:r>
              <w:r w:rsidRPr="69AD2657">
                <w:rPr>
                  <w:rFonts w:ascii="Symbol" w:eastAsia="Symbol" w:hAnsi="Symbol" w:cs="Symbol"/>
                  <w:sz w:val="20"/>
                  <w:szCs w:val="20"/>
                </w:rPr>
                <w:t>¾</w:t>
              </w:r>
              <w:r w:rsidRPr="69AD2657">
                <w:rPr>
                  <w:sz w:val="20"/>
                  <w:szCs w:val="20"/>
                </w:rPr>
                <w:t xml:space="preserve">The calculated price for season </w:t>
              </w:r>
              <w:proofErr w:type="spellStart"/>
              <w:r w:rsidRPr="69AD2657">
                <w:rPr>
                  <w:i/>
                  <w:iCs/>
                  <w:sz w:val="20"/>
                  <w:szCs w:val="20"/>
                </w:rPr>
                <w:t>s</w:t>
              </w:r>
              <w:proofErr w:type="spellEnd"/>
              <w:r w:rsidRPr="69AD2657">
                <w:rPr>
                  <w:i/>
                  <w:iCs/>
                  <w:sz w:val="20"/>
                  <w:szCs w:val="20"/>
                </w:rPr>
                <w:t xml:space="preserve"> </w:t>
              </w:r>
              <w:r w:rsidRPr="69AD2657">
                <w:rPr>
                  <w:sz w:val="20"/>
                  <w:szCs w:val="20"/>
                </w:rPr>
                <w:t xml:space="preserve">used to determine the </w:t>
              </w:r>
              <w:r w:rsidRPr="2921DBB9">
                <w:rPr>
                  <w:sz w:val="20"/>
                  <w:szCs w:val="20"/>
                </w:rPr>
                <w:t>firming</w:t>
              </w:r>
              <w:r w:rsidRPr="69AD2657">
                <w:rPr>
                  <w:sz w:val="20"/>
                  <w:szCs w:val="20"/>
                </w:rPr>
                <w:t xml:space="preserve"> capacity incentive amount.</w:t>
              </w:r>
            </w:ins>
          </w:p>
        </w:tc>
      </w:tr>
      <w:tr w:rsidR="00652B4A" w:rsidRPr="0013396E" w14:paraId="687EE9F1" w14:textId="77777777" w:rsidTr="001D2228">
        <w:trPr>
          <w:cantSplit/>
          <w:ins w:id="961"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658066E" w14:textId="77777777" w:rsidR="00652B4A" w:rsidRPr="00A41E33" w:rsidRDefault="00652B4A" w:rsidP="001D2228">
            <w:pPr>
              <w:spacing w:after="60"/>
              <w:rPr>
                <w:ins w:id="962" w:author="ERCOT" w:date="2026-03-31T16:04:00Z"/>
              </w:rPr>
            </w:pPr>
            <w:ins w:id="963" w:author="ERCOT" w:date="2026-03-31T16:04:00Z">
              <w:r w:rsidRPr="007976A2">
                <w:rPr>
                  <w:sz w:val="20"/>
                  <w:szCs w:val="20"/>
                </w:rPr>
                <w:t>FCP</w:t>
              </w:r>
              <w:r>
                <w:rPr>
                  <w:sz w:val="20"/>
                  <w:szCs w:val="20"/>
                </w:rPr>
                <w:t>AMT</w:t>
              </w:r>
              <w:r w:rsidRPr="007976A2">
                <w:rPr>
                  <w:sz w:val="20"/>
                  <w:szCs w:val="20"/>
                </w:rPr>
                <w:t xml:space="preserve">TOT </w:t>
              </w:r>
              <w:r w:rsidRPr="007976A2">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09FB8D52" w14:textId="77777777" w:rsidR="00652B4A" w:rsidRPr="0013396E" w:rsidRDefault="00652B4A" w:rsidP="001D2228">
            <w:pPr>
              <w:spacing w:after="60"/>
              <w:rPr>
                <w:ins w:id="964" w:author="ERCOT" w:date="2026-03-31T16:04:00Z"/>
                <w:iCs/>
                <w:sz w:val="20"/>
              </w:rPr>
            </w:pPr>
            <w:ins w:id="965"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126930B9" w14:textId="77777777" w:rsidR="00652B4A" w:rsidRPr="0013396E" w:rsidRDefault="00652B4A" w:rsidP="001D2228">
            <w:pPr>
              <w:spacing w:after="60"/>
              <w:rPr>
                <w:ins w:id="966" w:author="ERCOT" w:date="2026-03-31T16:04:00Z"/>
                <w:i/>
                <w:iCs/>
                <w:sz w:val="20"/>
                <w:szCs w:val="20"/>
              </w:rPr>
            </w:pPr>
            <w:ins w:id="967" w:author="ERCOT" w:date="2026-03-31T16:04:00Z">
              <w:r w:rsidRPr="69AD2657">
                <w:rPr>
                  <w:i/>
                  <w:iCs/>
                  <w:sz w:val="20"/>
                  <w:szCs w:val="20"/>
                </w:rPr>
                <w:t xml:space="preserve">Firming Capacity Penalty Amount Total </w:t>
              </w:r>
              <w:r w:rsidRPr="69AD2657">
                <w:rPr>
                  <w:rFonts w:ascii="Symbol" w:eastAsia="Symbol" w:hAnsi="Symbol" w:cs="Symbol"/>
                  <w:sz w:val="20"/>
                  <w:szCs w:val="20"/>
                </w:rPr>
                <w:t>¾</w:t>
              </w:r>
              <w:r w:rsidRPr="69AD2657">
                <w:rPr>
                  <w:sz w:val="20"/>
                  <w:szCs w:val="20"/>
                </w:rPr>
                <w:t xml:space="preserve">The total of the charges to all QSEs for </w:t>
              </w:r>
              <w:r w:rsidRPr="2921DBB9">
                <w:rPr>
                  <w:sz w:val="20"/>
                  <w:szCs w:val="20"/>
                </w:rPr>
                <w:t>firming</w:t>
              </w:r>
              <w:r w:rsidRPr="69AD2657">
                <w:rPr>
                  <w:sz w:val="20"/>
                  <w:szCs w:val="20"/>
                </w:rPr>
                <w:t xml:space="preserve"> capacity penalties for the season </w:t>
              </w:r>
              <w:r w:rsidRPr="69AD2657">
                <w:rPr>
                  <w:i/>
                  <w:iCs/>
                  <w:sz w:val="20"/>
                  <w:szCs w:val="20"/>
                </w:rPr>
                <w:t>s</w:t>
              </w:r>
              <w:r w:rsidRPr="69AD2657">
                <w:rPr>
                  <w:sz w:val="20"/>
                  <w:szCs w:val="20"/>
                </w:rPr>
                <w:t>.</w:t>
              </w:r>
            </w:ins>
          </w:p>
        </w:tc>
      </w:tr>
      <w:tr w:rsidR="00652B4A" w:rsidRPr="0013396E" w14:paraId="6545CAE1" w14:textId="77777777" w:rsidTr="001D2228">
        <w:trPr>
          <w:cantSplit/>
          <w:ins w:id="96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7E1C05A" w14:textId="77777777" w:rsidR="00652B4A" w:rsidRPr="000D3A64" w:rsidRDefault="00652B4A" w:rsidP="001D2228">
            <w:pPr>
              <w:spacing w:after="60"/>
              <w:rPr>
                <w:ins w:id="969" w:author="ERCOT" w:date="2026-03-31T16:04:00Z"/>
                <w:sz w:val="20"/>
                <w:szCs w:val="20"/>
              </w:rPr>
            </w:pPr>
            <w:ins w:id="970" w:author="ERCOT" w:date="2026-03-31T16:04:00Z">
              <w:r>
                <w:rPr>
                  <w:iCs/>
                  <w:sz w:val="20"/>
                </w:rPr>
                <w:t>FCIQTOT</w:t>
              </w:r>
              <w:r w:rsidRPr="007976A2">
                <w:rPr>
                  <w:i/>
                  <w:sz w:val="20"/>
                  <w:szCs w:val="20"/>
                  <w:vertAlign w:val="subscript"/>
                </w:rPr>
                <w:t xml:space="preserve"> s</w:t>
              </w:r>
            </w:ins>
          </w:p>
        </w:tc>
        <w:tc>
          <w:tcPr>
            <w:tcW w:w="0" w:type="auto"/>
            <w:tcBorders>
              <w:top w:val="single" w:sz="4" w:space="0" w:color="auto"/>
              <w:left w:val="single" w:sz="4" w:space="0" w:color="auto"/>
              <w:bottom w:val="single" w:sz="4" w:space="0" w:color="auto"/>
              <w:right w:val="single" w:sz="4" w:space="0" w:color="auto"/>
            </w:tcBorders>
          </w:tcPr>
          <w:p w14:paraId="5A9D3BEC" w14:textId="77777777" w:rsidR="00652B4A" w:rsidRPr="0013396E" w:rsidRDefault="00652B4A" w:rsidP="001D2228">
            <w:pPr>
              <w:spacing w:after="60"/>
              <w:rPr>
                <w:ins w:id="971" w:author="ERCOT" w:date="2026-03-31T16:04:00Z"/>
                <w:iCs/>
                <w:sz w:val="20"/>
              </w:rPr>
            </w:pPr>
            <w:ins w:id="972"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5D10B6E8" w14:textId="77777777" w:rsidR="00652B4A" w:rsidRPr="0013396E" w:rsidRDefault="00652B4A" w:rsidP="001D2228">
            <w:pPr>
              <w:spacing w:after="60"/>
              <w:rPr>
                <w:ins w:id="973" w:author="ERCOT" w:date="2026-03-31T16:04:00Z"/>
                <w:i/>
                <w:iCs/>
                <w:sz w:val="20"/>
                <w:szCs w:val="20"/>
              </w:rPr>
            </w:pPr>
            <w:ins w:id="974" w:author="ERCOT" w:date="2026-03-31T16:04:00Z">
              <w:r w:rsidRPr="49736C67">
                <w:rPr>
                  <w:i/>
                  <w:iCs/>
                  <w:sz w:val="20"/>
                  <w:szCs w:val="20"/>
                </w:rPr>
                <w:t>Firming Capacity Incentive Quantity Total</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sum of the MW quantities for the season </w:t>
              </w:r>
              <w:r w:rsidRPr="49736C67">
                <w:rPr>
                  <w:i/>
                  <w:iCs/>
                  <w:sz w:val="20"/>
                  <w:szCs w:val="20"/>
                </w:rPr>
                <w:t xml:space="preserve">s </w:t>
              </w:r>
              <w:r w:rsidRPr="49736C67">
                <w:rPr>
                  <w:sz w:val="20"/>
                  <w:szCs w:val="20"/>
                </w:rPr>
                <w:t>for all Resources that were long compared to their obligation to provide firming capacity for the Low Operation Reserve Hour.</w:t>
              </w:r>
            </w:ins>
          </w:p>
        </w:tc>
      </w:tr>
      <w:tr w:rsidR="00652B4A" w:rsidRPr="0013396E" w14:paraId="721918B2" w14:textId="77777777" w:rsidTr="001D2228">
        <w:trPr>
          <w:cantSplit/>
          <w:ins w:id="975"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41850975" w14:textId="77777777" w:rsidR="00652B4A" w:rsidRPr="0013396E" w:rsidRDefault="00652B4A" w:rsidP="001D2228">
            <w:pPr>
              <w:spacing w:after="60"/>
              <w:rPr>
                <w:ins w:id="976" w:author="ERCOT" w:date="2026-03-31T16:04:00Z"/>
                <w:iCs/>
                <w:sz w:val="20"/>
              </w:rPr>
            </w:pPr>
            <w:ins w:id="977" w:author="ERCOT" w:date="2026-03-31T16:04:00Z">
              <w:r w:rsidRPr="00F2243D">
                <w:rPr>
                  <w:sz w:val="20"/>
                  <w:szCs w:val="20"/>
                </w:rPr>
                <w:lastRenderedPageBreak/>
                <w:t xml:space="preserve">FCIQ </w:t>
              </w:r>
              <w:r w:rsidRPr="00F2243D">
                <w:rPr>
                  <w:i/>
                  <w:sz w:val="20"/>
                  <w:szCs w:val="20"/>
                  <w:vertAlign w:val="subscript"/>
                </w:rPr>
                <w:t>q, r, h</w:t>
              </w:r>
              <w:r w:rsidRPr="00F2243D">
                <w:rPr>
                  <w:sz w:val="20"/>
                  <w:szCs w:val="20"/>
                </w:rPr>
                <w:t xml:space="preserve">  </w:t>
              </w:r>
            </w:ins>
          </w:p>
        </w:tc>
        <w:tc>
          <w:tcPr>
            <w:tcW w:w="0" w:type="auto"/>
            <w:tcBorders>
              <w:top w:val="single" w:sz="4" w:space="0" w:color="auto"/>
              <w:left w:val="single" w:sz="4" w:space="0" w:color="auto"/>
              <w:bottom w:val="single" w:sz="4" w:space="0" w:color="auto"/>
              <w:right w:val="single" w:sz="4" w:space="0" w:color="auto"/>
            </w:tcBorders>
            <w:hideMark/>
          </w:tcPr>
          <w:p w14:paraId="27C8A0AD" w14:textId="77777777" w:rsidR="00652B4A" w:rsidRPr="0013396E" w:rsidRDefault="00652B4A" w:rsidP="001D2228">
            <w:pPr>
              <w:spacing w:after="60"/>
              <w:rPr>
                <w:ins w:id="978" w:author="ERCOT" w:date="2026-03-31T16:04:00Z"/>
                <w:iCs/>
                <w:sz w:val="20"/>
              </w:rPr>
            </w:pPr>
            <w:ins w:id="979"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hideMark/>
          </w:tcPr>
          <w:p w14:paraId="56C8D826" w14:textId="77777777" w:rsidR="00652B4A" w:rsidRPr="0013396E" w:rsidRDefault="00652B4A" w:rsidP="001D2228">
            <w:pPr>
              <w:spacing w:after="60"/>
              <w:rPr>
                <w:ins w:id="980" w:author="ERCOT" w:date="2026-03-31T16:04:00Z"/>
                <w:sz w:val="20"/>
                <w:szCs w:val="20"/>
              </w:rPr>
            </w:pPr>
            <w:ins w:id="981" w:author="ERCOT" w:date="2026-03-31T16:04:00Z">
              <w:r w:rsidRPr="49736C67">
                <w:rPr>
                  <w:i/>
                  <w:iCs/>
                  <w:sz w:val="20"/>
                  <w:szCs w:val="20"/>
                </w:rPr>
                <w:t xml:space="preserve">Firming Capacity Incentive Quantity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r</w:t>
              </w:r>
              <w:r w:rsidRPr="49736C67">
                <w:rPr>
                  <w:sz w:val="20"/>
                  <w:szCs w:val="20"/>
                </w:rPr>
                <w:t xml:space="preserve"> represented by the QSE</w:t>
              </w:r>
              <w:r w:rsidRPr="49736C67">
                <w:rPr>
                  <w:i/>
                  <w:iCs/>
                  <w:sz w:val="20"/>
                  <w:szCs w:val="20"/>
                </w:rPr>
                <w:t xml:space="preserve"> q</w:t>
              </w:r>
              <w:r w:rsidRPr="49736C67">
                <w:rPr>
                  <w:sz w:val="20"/>
                  <w:szCs w:val="20"/>
                </w:rPr>
                <w:t xml:space="preserve">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652B4A" w:rsidRPr="0013396E" w14:paraId="4B2A7BFC" w14:textId="77777777" w:rsidTr="001D2228">
        <w:trPr>
          <w:cantSplit/>
          <w:ins w:id="98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7D55E46" w14:textId="77777777" w:rsidR="00652B4A" w:rsidRPr="00F2243D" w:rsidRDefault="00652B4A" w:rsidP="001D2228">
            <w:pPr>
              <w:spacing w:after="60"/>
              <w:rPr>
                <w:ins w:id="983" w:author="ERCOT" w:date="2026-03-31T16:04:00Z"/>
                <w:sz w:val="20"/>
                <w:szCs w:val="20"/>
              </w:rPr>
            </w:pPr>
            <w:ins w:id="984" w:author="ERCOT" w:date="2026-03-31T16:04:00Z">
              <w:r w:rsidRPr="00FC2927">
                <w:rPr>
                  <w:sz w:val="20"/>
                  <w:szCs w:val="20"/>
                </w:rPr>
                <w:t>FC</w:t>
              </w:r>
              <w:r>
                <w:rPr>
                  <w:sz w:val="20"/>
                  <w:szCs w:val="20"/>
                </w:rPr>
                <w:t>AV</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5F8E75C6" w14:textId="77777777" w:rsidR="00652B4A" w:rsidRDefault="00652B4A" w:rsidP="001D2228">
            <w:pPr>
              <w:spacing w:after="60"/>
              <w:rPr>
                <w:ins w:id="985" w:author="ERCOT" w:date="2026-03-31T16:04:00Z"/>
                <w:iCs/>
                <w:sz w:val="20"/>
              </w:rPr>
            </w:pPr>
            <w:ins w:id="986"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77491EAB" w14:textId="77777777" w:rsidR="00652B4A" w:rsidRPr="0013396E" w:rsidRDefault="00652B4A" w:rsidP="001D2228">
            <w:pPr>
              <w:spacing w:after="60"/>
              <w:rPr>
                <w:ins w:id="987" w:author="ERCOT" w:date="2026-03-31T16:04:00Z"/>
                <w:i/>
                <w:iCs/>
                <w:sz w:val="20"/>
                <w:szCs w:val="20"/>
              </w:rPr>
            </w:pPr>
            <w:ins w:id="988" w:author="ERCOT" w:date="2026-03-31T16:04:00Z">
              <w:r w:rsidRPr="69AD2657">
                <w:rPr>
                  <w:i/>
                  <w:iCs/>
                  <w:sz w:val="20"/>
                  <w:szCs w:val="20"/>
                </w:rPr>
                <w:t>Firming Capacity Availability</w:t>
              </w:r>
              <w:r w:rsidRPr="69AD2657">
                <w:rPr>
                  <w:sz w:val="20"/>
                  <w:szCs w:val="20"/>
                </w:rPr>
                <w:t>—The MW quantity that the Resource</w:t>
              </w:r>
              <w:r w:rsidRPr="001831A3">
                <w:rPr>
                  <w:i/>
                  <w:iCs/>
                  <w:sz w:val="20"/>
                  <w:szCs w:val="20"/>
                </w:rPr>
                <w:t xml:space="preserve"> r </w:t>
              </w:r>
              <w:r w:rsidRPr="69AD2657">
                <w:rPr>
                  <w:sz w:val="20"/>
                  <w:szCs w:val="20"/>
                </w:rPr>
                <w:t xml:space="preserve">represented by the QSE </w:t>
              </w:r>
              <w:r w:rsidRPr="001831A3">
                <w:rPr>
                  <w:i/>
                  <w:iCs/>
                  <w:sz w:val="20"/>
                  <w:szCs w:val="20"/>
                </w:rPr>
                <w:t>q</w:t>
              </w:r>
              <w:r w:rsidRPr="69AD2657">
                <w:rPr>
                  <w:sz w:val="20"/>
                  <w:szCs w:val="20"/>
                </w:rPr>
                <w:t xml:space="preserve"> was available to provide </w:t>
              </w:r>
              <w:r w:rsidRPr="2921DBB9">
                <w:rPr>
                  <w:sz w:val="20"/>
                  <w:szCs w:val="20"/>
                </w:rPr>
                <w:t>firming</w:t>
              </w:r>
              <w:r w:rsidRPr="69AD2657">
                <w:rPr>
                  <w:sz w:val="20"/>
                  <w:szCs w:val="20"/>
                </w:rPr>
                <w:t xml:space="preserve"> capacity for the hour </w:t>
              </w:r>
              <w:r w:rsidRPr="69AD2657">
                <w:rPr>
                  <w:i/>
                  <w:iCs/>
                  <w:sz w:val="20"/>
                  <w:szCs w:val="20"/>
                </w:rPr>
                <w:t>h</w:t>
              </w:r>
              <w:r w:rsidRPr="69AD2657">
                <w:rPr>
                  <w:sz w:val="20"/>
                  <w:szCs w:val="20"/>
                </w:rPr>
                <w:t xml:space="preserve">. Where for a Combined Cycle Train, the Resource </w:t>
              </w:r>
              <w:r w:rsidRPr="69AD2657">
                <w:rPr>
                  <w:i/>
                  <w:iCs/>
                  <w:sz w:val="20"/>
                  <w:szCs w:val="20"/>
                </w:rPr>
                <w:t xml:space="preserve">r </w:t>
              </w:r>
              <w:r w:rsidRPr="69AD2657">
                <w:rPr>
                  <w:sz w:val="20"/>
                  <w:szCs w:val="20"/>
                </w:rPr>
                <w:t>is the Combined Cycle Train.</w:t>
              </w:r>
            </w:ins>
          </w:p>
        </w:tc>
      </w:tr>
      <w:tr w:rsidR="00652B4A" w:rsidRPr="0013396E" w14:paraId="468F94BE" w14:textId="77777777" w:rsidTr="001D2228">
        <w:trPr>
          <w:cantSplit/>
          <w:ins w:id="98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7E341BF" w14:textId="77777777" w:rsidR="00652B4A" w:rsidRPr="00F2243D" w:rsidRDefault="00652B4A" w:rsidP="001D2228">
            <w:pPr>
              <w:spacing w:after="60"/>
              <w:rPr>
                <w:ins w:id="990" w:author="ERCOT" w:date="2026-03-31T16:04:00Z"/>
                <w:sz w:val="20"/>
                <w:szCs w:val="20"/>
              </w:rPr>
            </w:pPr>
            <w:ins w:id="991" w:author="ERCOT" w:date="2026-03-31T16:04:00Z">
              <w:r w:rsidRPr="00FC2927">
                <w:rPr>
                  <w:sz w:val="20"/>
                  <w:szCs w:val="20"/>
                </w:rPr>
                <w:t>F</w:t>
              </w:r>
              <w:r>
                <w:rPr>
                  <w:sz w:val="20"/>
                  <w:szCs w:val="20"/>
                </w:rPr>
                <w:t>T</w:t>
              </w:r>
              <w:r w:rsidRPr="00FC2927">
                <w:rPr>
                  <w:sz w:val="20"/>
                  <w:szCs w:val="20"/>
                </w:rPr>
                <w:t>C</w:t>
              </w:r>
              <w:r>
                <w:rPr>
                  <w:sz w:val="20"/>
                  <w:szCs w:val="20"/>
                </w:rPr>
                <w:t>P</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245E1601" w14:textId="77777777" w:rsidR="00652B4A" w:rsidRDefault="00652B4A" w:rsidP="001D2228">
            <w:pPr>
              <w:spacing w:after="60"/>
              <w:rPr>
                <w:ins w:id="992" w:author="ERCOT" w:date="2026-03-31T16:04:00Z"/>
                <w:iCs/>
                <w:sz w:val="20"/>
              </w:rPr>
            </w:pPr>
            <w:ins w:id="993"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487EE121" w14:textId="77777777" w:rsidR="00652B4A" w:rsidRPr="0013396E" w:rsidRDefault="00652B4A" w:rsidP="001D2228">
            <w:pPr>
              <w:spacing w:after="60"/>
              <w:rPr>
                <w:ins w:id="994" w:author="ERCOT" w:date="2026-03-31T16:04:00Z"/>
                <w:i/>
                <w:iCs/>
                <w:sz w:val="20"/>
                <w:szCs w:val="20"/>
              </w:rPr>
            </w:pPr>
            <w:ins w:id="995" w:author="ERCOT" w:date="2026-03-31T16:04:00Z">
              <w:r w:rsidRPr="69AD2657">
                <w:rPr>
                  <w:i/>
                  <w:iCs/>
                  <w:sz w:val="20"/>
                  <w:szCs w:val="20"/>
                </w:rPr>
                <w:t xml:space="preserve">Firming </w:t>
              </w:r>
              <w:r>
                <w:rPr>
                  <w:i/>
                  <w:iCs/>
                  <w:sz w:val="20"/>
                  <w:szCs w:val="20"/>
                </w:rPr>
                <w:t>Transfer</w:t>
              </w:r>
              <w:r w:rsidRPr="69AD2657">
                <w:rPr>
                  <w:i/>
                  <w:iCs/>
                  <w:sz w:val="20"/>
                  <w:szCs w:val="20"/>
                </w:rPr>
                <w:t xml:space="preserve"> Capacity Purchases</w:t>
              </w:r>
              <w:r w:rsidRPr="69AD2657">
                <w:rPr>
                  <w:sz w:val="20"/>
                  <w:szCs w:val="20"/>
                </w:rPr>
                <w:t xml:space="preserve">—The MW quantity bought by the Resource </w:t>
              </w:r>
              <w:r w:rsidRPr="001831A3">
                <w:rPr>
                  <w:i/>
                  <w:iCs/>
                  <w:sz w:val="20"/>
                  <w:szCs w:val="20"/>
                </w:rPr>
                <w:t xml:space="preserve">r </w:t>
              </w:r>
              <w:r w:rsidRPr="69AD2657">
                <w:rPr>
                  <w:sz w:val="20"/>
                  <w:szCs w:val="20"/>
                </w:rPr>
                <w:t xml:space="preserve">represented by the QSE </w:t>
              </w:r>
              <w:r w:rsidRPr="001831A3">
                <w:rPr>
                  <w:i/>
                  <w:iCs/>
                  <w:sz w:val="20"/>
                  <w:szCs w:val="20"/>
                </w:rPr>
                <w:t xml:space="preserve">q </w:t>
              </w:r>
              <w:r w:rsidRPr="69AD2657">
                <w:rPr>
                  <w:sz w:val="20"/>
                  <w:szCs w:val="20"/>
                </w:rPr>
                <w:t>to provide</w:t>
              </w:r>
            </w:ins>
            <w:ins w:id="996" w:author="ERCOT" w:date="2026-04-02T12:53:00Z">
              <w:r w:rsidRPr="69AD2657">
                <w:rPr>
                  <w:sz w:val="20"/>
                  <w:szCs w:val="20"/>
                </w:rPr>
                <w:t xml:space="preserve"> </w:t>
              </w:r>
              <w:r>
                <w:rPr>
                  <w:sz w:val="20"/>
                  <w:szCs w:val="20"/>
                </w:rPr>
                <w:t>f</w:t>
              </w:r>
              <w:r w:rsidRPr="69AD2657">
                <w:rPr>
                  <w:sz w:val="20"/>
                  <w:szCs w:val="20"/>
                </w:rPr>
                <w:t>irm</w:t>
              </w:r>
              <w:r>
                <w:rPr>
                  <w:sz w:val="20"/>
                  <w:szCs w:val="20"/>
                </w:rPr>
                <w:t>ing</w:t>
              </w:r>
            </w:ins>
            <w:ins w:id="997" w:author="ERCOT" w:date="2026-03-31T16:04:00Z">
              <w:r w:rsidRPr="69AD2657">
                <w:rPr>
                  <w:sz w:val="20"/>
                  <w:szCs w:val="20"/>
                </w:rPr>
                <w:t xml:space="preserve"> capacity for the hour </w:t>
              </w:r>
              <w:r w:rsidRPr="69AD2657">
                <w:rPr>
                  <w:i/>
                  <w:iCs/>
                  <w:sz w:val="20"/>
                  <w:szCs w:val="20"/>
                </w:rPr>
                <w:t>h</w:t>
              </w:r>
              <w:r w:rsidRPr="69AD2657">
                <w:rPr>
                  <w:sz w:val="20"/>
                  <w:szCs w:val="20"/>
                </w:rPr>
                <w:t xml:space="preserve">. Where for a Combined Cycle Train, the Resource </w:t>
              </w:r>
              <w:r w:rsidRPr="69AD2657">
                <w:rPr>
                  <w:i/>
                  <w:iCs/>
                  <w:sz w:val="20"/>
                  <w:szCs w:val="20"/>
                </w:rPr>
                <w:t xml:space="preserve">r </w:t>
              </w:r>
              <w:r w:rsidRPr="69AD2657">
                <w:rPr>
                  <w:sz w:val="20"/>
                  <w:szCs w:val="20"/>
                </w:rPr>
                <w:t>is the Combined Cycle Train.</w:t>
              </w:r>
            </w:ins>
          </w:p>
        </w:tc>
      </w:tr>
      <w:tr w:rsidR="00652B4A" w:rsidRPr="0013396E" w14:paraId="7DF61385" w14:textId="77777777" w:rsidTr="001D2228">
        <w:trPr>
          <w:cantSplit/>
          <w:ins w:id="99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D4A0A21" w14:textId="77777777" w:rsidR="00652B4A" w:rsidRPr="00F2243D" w:rsidRDefault="00652B4A" w:rsidP="001D2228">
            <w:pPr>
              <w:spacing w:after="60"/>
              <w:rPr>
                <w:ins w:id="999" w:author="ERCOT" w:date="2026-03-31T16:04:00Z"/>
                <w:sz w:val="20"/>
                <w:szCs w:val="20"/>
              </w:rPr>
            </w:pPr>
            <w:ins w:id="1000" w:author="ERCOT" w:date="2026-03-31T16:04:00Z">
              <w:r w:rsidRPr="00FC2927">
                <w:rPr>
                  <w:sz w:val="20"/>
                  <w:szCs w:val="20"/>
                </w:rPr>
                <w:t>FC</w:t>
              </w:r>
              <w:r>
                <w:rPr>
                  <w:sz w:val="20"/>
                  <w:szCs w:val="20"/>
                </w:rPr>
                <w:t>RQ</w:t>
              </w:r>
              <w:r w:rsidRPr="00FC2927">
                <w:rPr>
                  <w:sz w:val="20"/>
                  <w:szCs w:val="20"/>
                </w:rPr>
                <w:t xml:space="preserve"> </w:t>
              </w:r>
              <w:r w:rsidRPr="00FC2927">
                <w:rPr>
                  <w:i/>
                  <w:sz w:val="20"/>
                  <w:szCs w:val="20"/>
                  <w:vertAlign w:val="subscript"/>
                </w:rPr>
                <w:t>q,</w:t>
              </w:r>
              <w:r>
                <w:rPr>
                  <w:i/>
                  <w:sz w:val="20"/>
                  <w:szCs w:val="20"/>
                  <w:vertAlign w:val="subscript"/>
                </w:rPr>
                <w:t xml:space="preserve"> </w:t>
              </w:r>
              <w:r w:rsidRPr="00FC2927">
                <w:rPr>
                  <w:i/>
                  <w:sz w:val="20"/>
                  <w:szCs w:val="20"/>
                  <w:vertAlign w:val="subscript"/>
                </w:rPr>
                <w:t>r,</w:t>
              </w:r>
              <w:r>
                <w:rPr>
                  <w:i/>
                  <w:sz w:val="20"/>
                  <w:szCs w:val="20"/>
                  <w:vertAlign w:val="subscript"/>
                </w:rPr>
                <w:t xml:space="preserve"> </w:t>
              </w:r>
              <w:r w:rsidRPr="00FC2927">
                <w:rPr>
                  <w:i/>
                  <w:sz w:val="20"/>
                  <w:szCs w:val="20"/>
                  <w:vertAlign w:val="subscript"/>
                </w:rPr>
                <w:t>h</w:t>
              </w:r>
            </w:ins>
          </w:p>
        </w:tc>
        <w:tc>
          <w:tcPr>
            <w:tcW w:w="0" w:type="auto"/>
            <w:tcBorders>
              <w:top w:val="single" w:sz="4" w:space="0" w:color="auto"/>
              <w:left w:val="single" w:sz="4" w:space="0" w:color="auto"/>
              <w:bottom w:val="single" w:sz="4" w:space="0" w:color="auto"/>
              <w:right w:val="single" w:sz="4" w:space="0" w:color="auto"/>
            </w:tcBorders>
          </w:tcPr>
          <w:p w14:paraId="6C7343F1" w14:textId="77777777" w:rsidR="00652B4A" w:rsidRDefault="00652B4A" w:rsidP="001D2228">
            <w:pPr>
              <w:spacing w:after="60"/>
              <w:rPr>
                <w:ins w:id="1001" w:author="ERCOT" w:date="2026-03-31T16:04:00Z"/>
                <w:iCs/>
                <w:sz w:val="20"/>
              </w:rPr>
            </w:pPr>
            <w:ins w:id="1002" w:author="ERCOT" w:date="2026-03-31T16:04:00Z">
              <w:r>
                <w:rPr>
                  <w:iCs/>
                  <w:sz w:val="20"/>
                </w:rPr>
                <w:t>MW</w:t>
              </w:r>
            </w:ins>
          </w:p>
        </w:tc>
        <w:tc>
          <w:tcPr>
            <w:tcW w:w="0" w:type="auto"/>
            <w:tcBorders>
              <w:top w:val="single" w:sz="4" w:space="0" w:color="auto"/>
              <w:left w:val="single" w:sz="4" w:space="0" w:color="auto"/>
              <w:bottom w:val="single" w:sz="4" w:space="0" w:color="auto"/>
              <w:right w:val="single" w:sz="4" w:space="0" w:color="auto"/>
            </w:tcBorders>
          </w:tcPr>
          <w:p w14:paraId="1D0257FC" w14:textId="77777777" w:rsidR="00652B4A" w:rsidRPr="0013396E" w:rsidRDefault="00652B4A" w:rsidP="001D2228">
            <w:pPr>
              <w:spacing w:after="60"/>
              <w:rPr>
                <w:ins w:id="1003" w:author="ERCOT" w:date="2026-03-31T16:04:00Z"/>
                <w:i/>
                <w:iCs/>
                <w:sz w:val="20"/>
                <w:szCs w:val="20"/>
              </w:rPr>
            </w:pPr>
            <w:ins w:id="1004" w:author="ERCOT" w:date="2026-03-31T16:04:00Z">
              <w:r w:rsidRPr="69AD2657">
                <w:rPr>
                  <w:i/>
                  <w:iCs/>
                  <w:sz w:val="20"/>
                  <w:szCs w:val="20"/>
                </w:rPr>
                <w:t>Firming Capacity Requirement</w:t>
              </w:r>
              <w:r w:rsidRPr="69AD2657">
                <w:rPr>
                  <w:sz w:val="20"/>
                  <w:szCs w:val="20"/>
                </w:rPr>
                <w:t xml:space="preserve">—The MW quantity that the Resource </w:t>
              </w:r>
              <w:r w:rsidRPr="001831A3">
                <w:rPr>
                  <w:i/>
                  <w:iCs/>
                  <w:sz w:val="20"/>
                  <w:szCs w:val="20"/>
                </w:rPr>
                <w:t xml:space="preserve">r </w:t>
              </w:r>
              <w:r w:rsidRPr="69AD2657">
                <w:rPr>
                  <w:sz w:val="20"/>
                  <w:szCs w:val="20"/>
                </w:rPr>
                <w:t xml:space="preserve">represented by the QSE </w:t>
              </w:r>
              <w:r w:rsidRPr="001831A3">
                <w:rPr>
                  <w:i/>
                  <w:iCs/>
                  <w:sz w:val="20"/>
                  <w:szCs w:val="20"/>
                </w:rPr>
                <w:t>q</w:t>
              </w:r>
              <w:r w:rsidRPr="69AD2657">
                <w:rPr>
                  <w:sz w:val="20"/>
                  <w:szCs w:val="20"/>
                </w:rPr>
                <w:t xml:space="preserve"> is required to provide or be available to provide </w:t>
              </w:r>
              <w:r>
                <w:rPr>
                  <w:sz w:val="20"/>
                  <w:szCs w:val="20"/>
                </w:rPr>
                <w:t>f</w:t>
              </w:r>
              <w:r w:rsidRPr="69AD2657">
                <w:rPr>
                  <w:sz w:val="20"/>
                  <w:szCs w:val="20"/>
                </w:rPr>
                <w:t xml:space="preserve">irming capacity for the hour </w:t>
              </w:r>
              <w:r w:rsidRPr="69AD2657">
                <w:rPr>
                  <w:i/>
                  <w:iCs/>
                  <w:sz w:val="20"/>
                  <w:szCs w:val="20"/>
                </w:rPr>
                <w:t>h</w:t>
              </w:r>
              <w:r w:rsidRPr="69AD2657">
                <w:rPr>
                  <w:sz w:val="20"/>
                  <w:szCs w:val="20"/>
                </w:rPr>
                <w:t xml:space="preserve">. Where for a Combined Cycle Train, the Resource </w:t>
              </w:r>
              <w:r w:rsidRPr="69AD2657">
                <w:rPr>
                  <w:i/>
                  <w:iCs/>
                  <w:sz w:val="20"/>
                  <w:szCs w:val="20"/>
                </w:rPr>
                <w:t xml:space="preserve">r </w:t>
              </w:r>
              <w:r w:rsidRPr="69AD2657">
                <w:rPr>
                  <w:sz w:val="20"/>
                  <w:szCs w:val="20"/>
                </w:rPr>
                <w:t>is the Combined Cycle Train.</w:t>
              </w:r>
            </w:ins>
          </w:p>
        </w:tc>
      </w:tr>
      <w:tr w:rsidR="00652B4A" w:rsidRPr="0013396E" w14:paraId="2C5716C2" w14:textId="77777777" w:rsidTr="001D2228">
        <w:trPr>
          <w:cantSplit/>
          <w:ins w:id="100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6457BF43" w14:textId="77777777" w:rsidR="00652B4A" w:rsidRPr="00FC2927" w:rsidRDefault="00652B4A" w:rsidP="001D2228">
            <w:pPr>
              <w:spacing w:after="60"/>
              <w:rPr>
                <w:ins w:id="1006" w:author="ERCOT" w:date="2026-03-31T16:04:00Z"/>
                <w:sz w:val="20"/>
                <w:szCs w:val="20"/>
              </w:rPr>
            </w:pPr>
            <w:ins w:id="1007" w:author="ERCOT" w:date="2026-03-31T16: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tcPr>
          <w:p w14:paraId="1551678D" w14:textId="77777777" w:rsidR="00652B4A" w:rsidRDefault="00652B4A" w:rsidP="001D2228">
            <w:pPr>
              <w:spacing w:after="60"/>
              <w:rPr>
                <w:ins w:id="1008" w:author="ERCOT" w:date="2026-03-31T16:04:00Z"/>
                <w:iCs/>
                <w:sz w:val="20"/>
              </w:rPr>
            </w:pPr>
            <w:ins w:id="1009" w:author="ERCOT" w:date="2026-03-31T16: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6EFE4983" w14:textId="77777777" w:rsidR="00652B4A" w:rsidRPr="0013396E" w:rsidRDefault="00652B4A" w:rsidP="001D2228">
            <w:pPr>
              <w:spacing w:after="60"/>
              <w:rPr>
                <w:ins w:id="1010" w:author="ERCOT" w:date="2026-03-31T16:04:00Z"/>
                <w:i/>
                <w:iCs/>
                <w:sz w:val="20"/>
              </w:rPr>
            </w:pPr>
            <w:ins w:id="1011" w:author="ERCOT" w:date="2026-03-31T16:04:00Z">
              <w:r w:rsidRPr="0013396E">
                <w:rPr>
                  <w:iCs/>
                  <w:sz w:val="20"/>
                </w:rPr>
                <w:t>A QSE.</w:t>
              </w:r>
            </w:ins>
          </w:p>
        </w:tc>
      </w:tr>
      <w:tr w:rsidR="00652B4A" w:rsidRPr="0013396E" w14:paraId="23CEEEAB" w14:textId="77777777" w:rsidTr="001D2228">
        <w:trPr>
          <w:cantSplit/>
          <w:ins w:id="101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410E72C" w14:textId="77777777" w:rsidR="00652B4A" w:rsidRPr="00FC2927" w:rsidRDefault="00652B4A" w:rsidP="001D2228">
            <w:pPr>
              <w:spacing w:after="60"/>
              <w:rPr>
                <w:ins w:id="1013" w:author="ERCOT" w:date="2026-03-31T16:04:00Z"/>
                <w:sz w:val="20"/>
                <w:szCs w:val="20"/>
              </w:rPr>
            </w:pPr>
            <w:ins w:id="1014" w:author="ERCOT" w:date="2026-03-31T16:04:00Z">
              <w:r w:rsidRPr="0013396E">
                <w:rPr>
                  <w:i/>
                  <w:iCs/>
                  <w:sz w:val="20"/>
                </w:rPr>
                <w:t>r</w:t>
              </w:r>
            </w:ins>
          </w:p>
        </w:tc>
        <w:tc>
          <w:tcPr>
            <w:tcW w:w="0" w:type="auto"/>
            <w:tcBorders>
              <w:top w:val="single" w:sz="4" w:space="0" w:color="auto"/>
              <w:left w:val="single" w:sz="4" w:space="0" w:color="auto"/>
              <w:bottom w:val="single" w:sz="4" w:space="0" w:color="auto"/>
              <w:right w:val="single" w:sz="4" w:space="0" w:color="auto"/>
            </w:tcBorders>
          </w:tcPr>
          <w:p w14:paraId="37813C88" w14:textId="77777777" w:rsidR="00652B4A" w:rsidRDefault="00652B4A" w:rsidP="001D2228">
            <w:pPr>
              <w:spacing w:after="60"/>
              <w:rPr>
                <w:ins w:id="1015" w:author="ERCOT" w:date="2026-03-31T16:04:00Z"/>
                <w:iCs/>
                <w:sz w:val="20"/>
              </w:rPr>
            </w:pPr>
            <w:ins w:id="1016" w:author="ERCOT" w:date="2026-03-31T16:04:00Z">
              <w:r>
                <w:rPr>
                  <w:iCs/>
                  <w:sz w:val="20"/>
                </w:rPr>
                <w:t>n</w:t>
              </w:r>
              <w:r w:rsidRPr="0013396E">
                <w:rPr>
                  <w:iCs/>
                  <w:sz w:val="20"/>
                </w:rPr>
                <w:t>one</w:t>
              </w:r>
            </w:ins>
          </w:p>
        </w:tc>
        <w:tc>
          <w:tcPr>
            <w:tcW w:w="0" w:type="auto"/>
            <w:tcBorders>
              <w:top w:val="single" w:sz="4" w:space="0" w:color="auto"/>
              <w:left w:val="single" w:sz="4" w:space="0" w:color="auto"/>
              <w:bottom w:val="single" w:sz="4" w:space="0" w:color="auto"/>
              <w:right w:val="single" w:sz="4" w:space="0" w:color="auto"/>
            </w:tcBorders>
          </w:tcPr>
          <w:p w14:paraId="73FBF410" w14:textId="77777777" w:rsidR="00652B4A" w:rsidRPr="0013396E" w:rsidRDefault="00652B4A" w:rsidP="001D2228">
            <w:pPr>
              <w:spacing w:after="60"/>
              <w:rPr>
                <w:ins w:id="1017" w:author="ERCOT" w:date="2026-03-31T16:04:00Z"/>
                <w:i/>
                <w:iCs/>
                <w:sz w:val="20"/>
              </w:rPr>
            </w:pPr>
            <w:ins w:id="1018" w:author="ERCOT" w:date="2026-03-31T16:04:00Z">
              <w:r w:rsidRPr="0013396E">
                <w:rPr>
                  <w:iCs/>
                  <w:sz w:val="20"/>
                </w:rPr>
                <w:t>A Generation Resource.</w:t>
              </w:r>
            </w:ins>
          </w:p>
        </w:tc>
      </w:tr>
      <w:tr w:rsidR="00652B4A" w:rsidRPr="0013396E" w14:paraId="5F28A6AF" w14:textId="77777777" w:rsidTr="001D2228">
        <w:trPr>
          <w:cantSplit/>
          <w:ins w:id="101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54A6DC7A" w14:textId="77777777" w:rsidR="00652B4A" w:rsidRPr="00FC2927" w:rsidRDefault="00652B4A" w:rsidP="001D2228">
            <w:pPr>
              <w:spacing w:after="60"/>
              <w:rPr>
                <w:ins w:id="1020" w:author="ERCOT" w:date="2026-03-31T16:04:00Z"/>
                <w:sz w:val="20"/>
                <w:szCs w:val="20"/>
              </w:rPr>
            </w:pPr>
            <w:ins w:id="1021" w:author="ERCOT" w:date="2026-03-31T16:04:00Z">
              <w:r>
                <w:rPr>
                  <w:i/>
                  <w:iCs/>
                  <w:sz w:val="20"/>
                </w:rPr>
                <w:t>h</w:t>
              </w:r>
            </w:ins>
          </w:p>
        </w:tc>
        <w:tc>
          <w:tcPr>
            <w:tcW w:w="0" w:type="auto"/>
            <w:tcBorders>
              <w:top w:val="single" w:sz="4" w:space="0" w:color="auto"/>
              <w:left w:val="single" w:sz="4" w:space="0" w:color="auto"/>
              <w:bottom w:val="single" w:sz="4" w:space="0" w:color="auto"/>
              <w:right w:val="single" w:sz="4" w:space="0" w:color="auto"/>
            </w:tcBorders>
          </w:tcPr>
          <w:p w14:paraId="206523AA" w14:textId="77777777" w:rsidR="00652B4A" w:rsidRDefault="00652B4A" w:rsidP="001D2228">
            <w:pPr>
              <w:spacing w:after="60"/>
              <w:rPr>
                <w:ins w:id="1022" w:author="ERCOT" w:date="2026-03-31T16:04:00Z"/>
                <w:iCs/>
                <w:sz w:val="20"/>
              </w:rPr>
            </w:pPr>
            <w:ins w:id="1023"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63160773" w14:textId="77777777" w:rsidR="00652B4A" w:rsidRPr="0013396E" w:rsidRDefault="00652B4A" w:rsidP="001D2228">
            <w:pPr>
              <w:spacing w:after="60"/>
              <w:rPr>
                <w:ins w:id="1024" w:author="ERCOT" w:date="2026-03-31T16:04:00Z"/>
                <w:i/>
                <w:iCs/>
                <w:sz w:val="20"/>
              </w:rPr>
            </w:pPr>
            <w:ins w:id="1025" w:author="ERCOT" w:date="2026-03-31T16:04:00Z">
              <w:r>
                <w:rPr>
                  <w:iCs/>
                  <w:sz w:val="20"/>
                </w:rPr>
                <w:t>The Low Operation Reserve Hour.</w:t>
              </w:r>
            </w:ins>
          </w:p>
        </w:tc>
      </w:tr>
      <w:tr w:rsidR="00652B4A" w:rsidRPr="0013396E" w14:paraId="74C32693" w14:textId="77777777" w:rsidTr="001D2228">
        <w:trPr>
          <w:cantSplit/>
          <w:ins w:id="102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358F7499" w14:textId="77777777" w:rsidR="00652B4A" w:rsidRPr="00B37C1E" w:rsidRDefault="00652B4A" w:rsidP="001D2228">
            <w:pPr>
              <w:spacing w:after="60"/>
              <w:rPr>
                <w:ins w:id="1027" w:author="ERCOT" w:date="2026-03-31T16:04:00Z"/>
                <w:i/>
                <w:iCs/>
                <w:sz w:val="20"/>
                <w:szCs w:val="20"/>
              </w:rPr>
            </w:pPr>
            <w:ins w:id="1028" w:author="ERCOT" w:date="2026-03-31T16:04:00Z">
              <w:r w:rsidRPr="00B37C1E">
                <w:rPr>
                  <w:i/>
                  <w:iCs/>
                  <w:sz w:val="20"/>
                  <w:szCs w:val="20"/>
                </w:rPr>
                <w:t>s</w:t>
              </w:r>
            </w:ins>
          </w:p>
        </w:tc>
        <w:tc>
          <w:tcPr>
            <w:tcW w:w="0" w:type="auto"/>
            <w:tcBorders>
              <w:top w:val="single" w:sz="4" w:space="0" w:color="auto"/>
              <w:left w:val="single" w:sz="4" w:space="0" w:color="auto"/>
              <w:bottom w:val="single" w:sz="4" w:space="0" w:color="auto"/>
              <w:right w:val="single" w:sz="4" w:space="0" w:color="auto"/>
            </w:tcBorders>
          </w:tcPr>
          <w:p w14:paraId="5B78D012" w14:textId="77777777" w:rsidR="00652B4A" w:rsidRDefault="00652B4A" w:rsidP="001D2228">
            <w:pPr>
              <w:spacing w:after="60"/>
              <w:rPr>
                <w:ins w:id="1029" w:author="ERCOT" w:date="2026-03-31T16:04:00Z"/>
                <w:iCs/>
                <w:sz w:val="20"/>
              </w:rPr>
            </w:pPr>
            <w:ins w:id="1030"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44D32F1C" w14:textId="77777777" w:rsidR="00652B4A" w:rsidRPr="00E26B2B" w:rsidRDefault="00652B4A" w:rsidP="001D2228">
            <w:pPr>
              <w:spacing w:after="60"/>
              <w:rPr>
                <w:ins w:id="1031" w:author="ERCOT" w:date="2026-03-31T16:04:00Z"/>
                <w:sz w:val="20"/>
              </w:rPr>
            </w:pPr>
            <w:ins w:id="1032" w:author="ERCOT" w:date="2026-03-31T16:04:00Z">
              <w:r>
                <w:rPr>
                  <w:sz w:val="20"/>
                </w:rPr>
                <w:t>The Firming S</w:t>
              </w:r>
              <w:r w:rsidRPr="00E26B2B">
                <w:rPr>
                  <w:sz w:val="20"/>
                </w:rPr>
                <w:t>eason</w:t>
              </w:r>
              <w:r>
                <w:rPr>
                  <w:sz w:val="20"/>
                </w:rPr>
                <w:t>.</w:t>
              </w:r>
            </w:ins>
          </w:p>
        </w:tc>
      </w:tr>
    </w:tbl>
    <w:p w14:paraId="7DABDAB2" w14:textId="77777777" w:rsidR="00652B4A" w:rsidRPr="00CE1AF2" w:rsidRDefault="00652B4A" w:rsidP="00652B4A">
      <w:pPr>
        <w:pStyle w:val="BodyText"/>
        <w:spacing w:before="240"/>
        <w:ind w:left="720" w:hanging="720"/>
        <w:rPr>
          <w:ins w:id="1033" w:author="ERCOT" w:date="2026-03-31T16:04:00Z"/>
        </w:rPr>
      </w:pPr>
      <w:ins w:id="1034" w:author="ERCOT" w:date="2026-03-31T16:04:00Z">
        <w:r>
          <w:t>(4)</w:t>
        </w:r>
        <w:r>
          <w:tab/>
        </w:r>
      </w:ins>
      <w:ins w:id="1035" w:author="ERCOT" w:date="2026-04-02T12:53:00Z">
        <w:r>
          <w:t>The firming capacity incentive payment for a Resource that operates, or is available to operate, above its SAGC during a Low Operation Reserve Hour is calculated as follows:</w:t>
        </w:r>
      </w:ins>
    </w:p>
    <w:p w14:paraId="44F1E443" w14:textId="77777777" w:rsidR="00652B4A" w:rsidRPr="00552FA9" w:rsidRDefault="00652B4A" w:rsidP="00652B4A">
      <w:pPr>
        <w:pStyle w:val="BodyText"/>
        <w:ind w:firstLine="720"/>
        <w:rPr>
          <w:ins w:id="1036" w:author="ERCOT" w:date="2026-03-31T16:04:00Z"/>
        </w:rPr>
      </w:pPr>
      <w:ins w:id="1037" w:author="ERCOT" w:date="2026-03-31T16:04:00Z">
        <w:r w:rsidRPr="00552FA9">
          <w:t xml:space="preserve">FCIAMT </w:t>
        </w:r>
        <w:r w:rsidRPr="00552FA9">
          <w:rPr>
            <w:i/>
            <w:iCs/>
            <w:vertAlign w:val="subscript"/>
          </w:rPr>
          <w:t>q, r, h</w:t>
        </w:r>
        <w:r w:rsidRPr="00552FA9">
          <w:t xml:space="preserve"> = (-1) * FCIPR </w:t>
        </w:r>
        <w:r w:rsidRPr="00552FA9">
          <w:rPr>
            <w:i/>
            <w:vertAlign w:val="subscript"/>
          </w:rPr>
          <w:t>s</w:t>
        </w:r>
        <w:r w:rsidRPr="00552FA9">
          <w:t xml:space="preserve"> * FCIQ </w:t>
        </w:r>
        <w:r w:rsidRPr="00552FA9">
          <w:rPr>
            <w:i/>
            <w:vertAlign w:val="subscript"/>
          </w:rPr>
          <w:t>q, r, h</w:t>
        </w:r>
        <w:r w:rsidRPr="00552FA9">
          <w:t xml:space="preserve">  </w:t>
        </w:r>
      </w:ins>
    </w:p>
    <w:p w14:paraId="0ECEB316" w14:textId="77777777" w:rsidR="00652B4A" w:rsidRPr="0013396E" w:rsidRDefault="00652B4A" w:rsidP="00652B4A">
      <w:pPr>
        <w:rPr>
          <w:ins w:id="1038" w:author="ERCOT" w:date="2026-03-31T16:04:00Z"/>
        </w:rPr>
      </w:pPr>
      <w:ins w:id="1039"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1"/>
        <w:gridCol w:w="839"/>
        <w:gridCol w:w="6843"/>
      </w:tblGrid>
      <w:tr w:rsidR="00652B4A" w:rsidRPr="0013396E" w14:paraId="0D39F92A" w14:textId="77777777" w:rsidTr="001D2228">
        <w:trPr>
          <w:cantSplit/>
          <w:tblHeader/>
          <w:ins w:id="1040" w:author="ERCOT" w:date="2026-03-31T16:04:00Z"/>
        </w:trPr>
        <w:tc>
          <w:tcPr>
            <w:tcW w:w="2061" w:type="dxa"/>
            <w:tcBorders>
              <w:top w:val="single" w:sz="4" w:space="0" w:color="auto"/>
              <w:left w:val="single" w:sz="4" w:space="0" w:color="auto"/>
              <w:bottom w:val="single" w:sz="4" w:space="0" w:color="auto"/>
              <w:right w:val="single" w:sz="4" w:space="0" w:color="auto"/>
            </w:tcBorders>
            <w:hideMark/>
          </w:tcPr>
          <w:p w14:paraId="2AB9172E" w14:textId="77777777" w:rsidR="00652B4A" w:rsidRPr="0013396E" w:rsidRDefault="00652B4A" w:rsidP="001D2228">
            <w:pPr>
              <w:spacing w:after="120"/>
              <w:rPr>
                <w:ins w:id="1041" w:author="ERCOT" w:date="2026-03-31T16:04:00Z"/>
                <w:b/>
                <w:iCs/>
                <w:sz w:val="20"/>
              </w:rPr>
            </w:pPr>
            <w:ins w:id="1042" w:author="ERCOT" w:date="2026-03-31T16:04:00Z">
              <w:r w:rsidRPr="0013396E">
                <w:rPr>
                  <w:b/>
                  <w:iCs/>
                  <w:sz w:val="20"/>
                </w:rPr>
                <w:t>Variable</w:t>
              </w:r>
            </w:ins>
          </w:p>
        </w:tc>
        <w:tc>
          <w:tcPr>
            <w:tcW w:w="839" w:type="dxa"/>
            <w:tcBorders>
              <w:top w:val="single" w:sz="4" w:space="0" w:color="auto"/>
              <w:left w:val="single" w:sz="4" w:space="0" w:color="auto"/>
              <w:bottom w:val="single" w:sz="4" w:space="0" w:color="auto"/>
              <w:right w:val="single" w:sz="4" w:space="0" w:color="auto"/>
            </w:tcBorders>
            <w:hideMark/>
          </w:tcPr>
          <w:p w14:paraId="19BAFE6E" w14:textId="77777777" w:rsidR="00652B4A" w:rsidRPr="0013396E" w:rsidRDefault="00652B4A" w:rsidP="001D2228">
            <w:pPr>
              <w:spacing w:after="120"/>
              <w:rPr>
                <w:ins w:id="1043" w:author="ERCOT" w:date="2026-03-31T16:04:00Z"/>
                <w:b/>
                <w:iCs/>
                <w:sz w:val="20"/>
              </w:rPr>
            </w:pPr>
            <w:ins w:id="1044" w:author="ERCOT" w:date="2026-03-31T16:04:00Z">
              <w:r w:rsidRPr="0013396E">
                <w:rPr>
                  <w:b/>
                  <w:iCs/>
                  <w:sz w:val="20"/>
                </w:rPr>
                <w:t>Unit</w:t>
              </w:r>
            </w:ins>
          </w:p>
        </w:tc>
        <w:tc>
          <w:tcPr>
            <w:tcW w:w="6843" w:type="dxa"/>
            <w:tcBorders>
              <w:top w:val="single" w:sz="4" w:space="0" w:color="auto"/>
              <w:left w:val="single" w:sz="4" w:space="0" w:color="auto"/>
              <w:bottom w:val="single" w:sz="4" w:space="0" w:color="auto"/>
              <w:right w:val="single" w:sz="4" w:space="0" w:color="auto"/>
            </w:tcBorders>
            <w:hideMark/>
          </w:tcPr>
          <w:p w14:paraId="35BF76B6" w14:textId="77777777" w:rsidR="00652B4A" w:rsidRPr="0013396E" w:rsidRDefault="00652B4A" w:rsidP="001D2228">
            <w:pPr>
              <w:spacing w:after="120"/>
              <w:rPr>
                <w:ins w:id="1045" w:author="ERCOT" w:date="2026-03-31T16:04:00Z"/>
                <w:b/>
                <w:iCs/>
                <w:sz w:val="20"/>
              </w:rPr>
            </w:pPr>
            <w:ins w:id="1046" w:author="ERCOT" w:date="2026-03-31T16:04:00Z">
              <w:r w:rsidRPr="0013396E">
                <w:rPr>
                  <w:b/>
                  <w:iCs/>
                  <w:sz w:val="20"/>
                </w:rPr>
                <w:t>Definition</w:t>
              </w:r>
            </w:ins>
          </w:p>
        </w:tc>
      </w:tr>
      <w:tr w:rsidR="00652B4A" w:rsidRPr="0013396E" w14:paraId="4AC45F1A" w14:textId="77777777" w:rsidTr="001D2228">
        <w:trPr>
          <w:cantSplit/>
          <w:ins w:id="1047" w:author="ERCOT" w:date="2026-03-31T16:04:00Z"/>
        </w:trPr>
        <w:tc>
          <w:tcPr>
            <w:tcW w:w="2061" w:type="dxa"/>
            <w:tcBorders>
              <w:top w:val="single" w:sz="4" w:space="0" w:color="auto"/>
              <w:left w:val="single" w:sz="4" w:space="0" w:color="auto"/>
              <w:bottom w:val="single" w:sz="4" w:space="0" w:color="auto"/>
              <w:right w:val="single" w:sz="4" w:space="0" w:color="auto"/>
            </w:tcBorders>
            <w:hideMark/>
          </w:tcPr>
          <w:p w14:paraId="041879F5" w14:textId="77777777" w:rsidR="00652B4A" w:rsidRPr="00B70B67" w:rsidRDefault="00652B4A" w:rsidP="001D2228">
            <w:pPr>
              <w:spacing w:after="60"/>
              <w:rPr>
                <w:ins w:id="1048" w:author="ERCOT" w:date="2026-03-31T16:04:00Z"/>
                <w:iCs/>
                <w:sz w:val="20"/>
                <w:szCs w:val="20"/>
              </w:rPr>
            </w:pPr>
            <w:ins w:id="1049" w:author="ERCOT" w:date="2026-03-31T16:04:00Z">
              <w:r w:rsidRPr="001831A3">
                <w:rPr>
                  <w:sz w:val="20"/>
                  <w:szCs w:val="20"/>
                </w:rPr>
                <w:t xml:space="preserve">FCIAMT </w:t>
              </w:r>
              <w:r w:rsidRPr="001831A3">
                <w:rPr>
                  <w:i/>
                  <w:sz w:val="20"/>
                  <w:szCs w:val="20"/>
                  <w:vertAlign w:val="subscript"/>
                </w:rPr>
                <w:t>q, r, h</w:t>
              </w:r>
            </w:ins>
          </w:p>
        </w:tc>
        <w:tc>
          <w:tcPr>
            <w:tcW w:w="839" w:type="dxa"/>
            <w:tcBorders>
              <w:top w:val="single" w:sz="4" w:space="0" w:color="auto"/>
              <w:left w:val="single" w:sz="4" w:space="0" w:color="auto"/>
              <w:bottom w:val="single" w:sz="4" w:space="0" w:color="auto"/>
              <w:right w:val="single" w:sz="4" w:space="0" w:color="auto"/>
            </w:tcBorders>
            <w:hideMark/>
          </w:tcPr>
          <w:p w14:paraId="3A0B5A3C" w14:textId="77777777" w:rsidR="00652B4A" w:rsidRPr="0013396E" w:rsidRDefault="00652B4A" w:rsidP="001D2228">
            <w:pPr>
              <w:spacing w:after="60"/>
              <w:rPr>
                <w:ins w:id="1050" w:author="ERCOT" w:date="2026-03-31T16:04:00Z"/>
                <w:iCs/>
                <w:sz w:val="20"/>
              </w:rPr>
            </w:pPr>
            <w:ins w:id="1051" w:author="ERCOT" w:date="2026-03-31T16:04:00Z">
              <w:r w:rsidRPr="0013396E">
                <w:rPr>
                  <w:iCs/>
                  <w:sz w:val="20"/>
                </w:rPr>
                <w:t>$</w:t>
              </w:r>
            </w:ins>
          </w:p>
        </w:tc>
        <w:tc>
          <w:tcPr>
            <w:tcW w:w="6843" w:type="dxa"/>
            <w:tcBorders>
              <w:top w:val="single" w:sz="4" w:space="0" w:color="auto"/>
              <w:left w:val="single" w:sz="4" w:space="0" w:color="auto"/>
              <w:bottom w:val="single" w:sz="4" w:space="0" w:color="auto"/>
              <w:right w:val="single" w:sz="4" w:space="0" w:color="auto"/>
            </w:tcBorders>
            <w:hideMark/>
          </w:tcPr>
          <w:p w14:paraId="60918C68" w14:textId="77777777" w:rsidR="00652B4A" w:rsidRPr="0013396E" w:rsidRDefault="00652B4A" w:rsidP="001D2228">
            <w:pPr>
              <w:spacing w:after="60"/>
              <w:rPr>
                <w:ins w:id="1052" w:author="ERCOT" w:date="2026-03-31T16:04:00Z"/>
                <w:sz w:val="20"/>
                <w:szCs w:val="20"/>
              </w:rPr>
            </w:pPr>
            <w:ins w:id="1053" w:author="ERCOT" w:date="2026-03-31T16:04:00Z">
              <w:r w:rsidRPr="49736C67">
                <w:rPr>
                  <w:i/>
                  <w:iCs/>
                  <w:sz w:val="20"/>
                  <w:szCs w:val="20"/>
                </w:rPr>
                <w:t>Firming Capacity Incentive Amount</w:t>
              </w:r>
              <w:r w:rsidRPr="49736C67">
                <w:rPr>
                  <w:sz w:val="20"/>
                  <w:szCs w:val="20"/>
                </w:rPr>
                <w:t xml:space="preserve"> </w:t>
              </w:r>
              <w:r w:rsidRPr="49736C67">
                <w:rPr>
                  <w:rFonts w:ascii="Symbol" w:eastAsia="Symbol" w:hAnsi="Symbol" w:cs="Symbol"/>
                  <w:sz w:val="20"/>
                  <w:szCs w:val="20"/>
                </w:rPr>
                <w:t>¾</w:t>
              </w:r>
              <w:r w:rsidRPr="49736C67">
                <w:rPr>
                  <w:sz w:val="20"/>
                  <w:szCs w:val="20"/>
                </w:rPr>
                <w:t xml:space="preserve">The amount paid to the Resource </w:t>
              </w:r>
              <w:r w:rsidRPr="49736C67">
                <w:rPr>
                  <w:i/>
                  <w:iCs/>
                  <w:sz w:val="20"/>
                  <w:szCs w:val="20"/>
                </w:rPr>
                <w:t>r</w:t>
              </w:r>
              <w:r w:rsidRPr="49736C67">
                <w:rPr>
                  <w:sz w:val="20"/>
                  <w:szCs w:val="20"/>
                </w:rPr>
                <w:t xml:space="preserve"> represented by the QSE </w:t>
              </w:r>
              <w:r w:rsidRPr="49736C67">
                <w:rPr>
                  <w:i/>
                  <w:iCs/>
                  <w:sz w:val="20"/>
                  <w:szCs w:val="20"/>
                </w:rPr>
                <w:t>q</w:t>
              </w:r>
              <w:r w:rsidRPr="49736C67">
                <w:rPr>
                  <w:sz w:val="20"/>
                  <w:szCs w:val="20"/>
                </w:rPr>
                <w:t xml:space="preserve"> that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652B4A" w:rsidRPr="0013396E" w14:paraId="0BBDC073" w14:textId="77777777" w:rsidTr="001D2228">
        <w:trPr>
          <w:cantSplit/>
          <w:ins w:id="1054" w:author="ERCOT" w:date="2026-03-31T16:04:00Z"/>
        </w:trPr>
        <w:tc>
          <w:tcPr>
            <w:tcW w:w="2061" w:type="dxa"/>
            <w:tcBorders>
              <w:top w:val="single" w:sz="4" w:space="0" w:color="auto"/>
              <w:left w:val="single" w:sz="4" w:space="0" w:color="auto"/>
              <w:bottom w:val="single" w:sz="4" w:space="0" w:color="auto"/>
              <w:right w:val="single" w:sz="4" w:space="0" w:color="auto"/>
            </w:tcBorders>
          </w:tcPr>
          <w:p w14:paraId="6A8142CE" w14:textId="77777777" w:rsidR="00652B4A" w:rsidRPr="000D3A64" w:rsidRDefault="00652B4A" w:rsidP="001D2228">
            <w:pPr>
              <w:spacing w:after="60"/>
              <w:rPr>
                <w:ins w:id="1055" w:author="ERCOT" w:date="2026-03-31T16:04:00Z"/>
                <w:sz w:val="20"/>
                <w:szCs w:val="20"/>
              </w:rPr>
            </w:pPr>
            <w:ins w:id="1056" w:author="ERCOT" w:date="2026-03-31T16:04:00Z">
              <w:r w:rsidRPr="000D3A64">
                <w:rPr>
                  <w:sz w:val="20"/>
                  <w:szCs w:val="20"/>
                </w:rPr>
                <w:t xml:space="preserve">FCIPR </w:t>
              </w:r>
              <w:r>
                <w:rPr>
                  <w:i/>
                  <w:sz w:val="20"/>
                  <w:szCs w:val="20"/>
                  <w:vertAlign w:val="subscript"/>
                </w:rPr>
                <w:t>s</w:t>
              </w:r>
            </w:ins>
          </w:p>
        </w:tc>
        <w:tc>
          <w:tcPr>
            <w:tcW w:w="839" w:type="dxa"/>
            <w:tcBorders>
              <w:top w:val="single" w:sz="4" w:space="0" w:color="auto"/>
              <w:left w:val="single" w:sz="4" w:space="0" w:color="auto"/>
              <w:bottom w:val="single" w:sz="4" w:space="0" w:color="auto"/>
              <w:right w:val="single" w:sz="4" w:space="0" w:color="auto"/>
            </w:tcBorders>
          </w:tcPr>
          <w:p w14:paraId="7BECDB48" w14:textId="77777777" w:rsidR="00652B4A" w:rsidRPr="0013396E" w:rsidRDefault="00652B4A" w:rsidP="001D2228">
            <w:pPr>
              <w:spacing w:after="60"/>
              <w:rPr>
                <w:ins w:id="1057" w:author="ERCOT" w:date="2026-03-31T16:04:00Z"/>
                <w:iCs/>
                <w:sz w:val="20"/>
              </w:rPr>
            </w:pPr>
            <w:ins w:id="1058" w:author="ERCOT" w:date="2026-03-31T16:04:00Z">
              <w:r w:rsidRPr="0013396E">
                <w:rPr>
                  <w:iCs/>
                  <w:sz w:val="20"/>
                </w:rPr>
                <w:t>$</w:t>
              </w:r>
              <w:r>
                <w:rPr>
                  <w:iCs/>
                  <w:sz w:val="20"/>
                </w:rPr>
                <w:t>/MWh</w:t>
              </w:r>
            </w:ins>
          </w:p>
        </w:tc>
        <w:tc>
          <w:tcPr>
            <w:tcW w:w="6843" w:type="dxa"/>
            <w:tcBorders>
              <w:top w:val="single" w:sz="4" w:space="0" w:color="auto"/>
              <w:left w:val="single" w:sz="4" w:space="0" w:color="auto"/>
              <w:bottom w:val="single" w:sz="4" w:space="0" w:color="auto"/>
              <w:right w:val="single" w:sz="4" w:space="0" w:color="auto"/>
            </w:tcBorders>
          </w:tcPr>
          <w:p w14:paraId="48A5626D" w14:textId="77777777" w:rsidR="00652B4A" w:rsidRPr="0013396E" w:rsidRDefault="00652B4A" w:rsidP="001D2228">
            <w:pPr>
              <w:spacing w:after="60"/>
              <w:rPr>
                <w:ins w:id="1059" w:author="ERCOT" w:date="2026-03-31T16:04:00Z"/>
                <w:i/>
                <w:iCs/>
                <w:sz w:val="20"/>
                <w:szCs w:val="20"/>
              </w:rPr>
            </w:pPr>
            <w:ins w:id="1060" w:author="ERCOT" w:date="2026-03-31T16:04:00Z">
              <w:r w:rsidRPr="69AD2657">
                <w:rPr>
                  <w:i/>
                  <w:iCs/>
                  <w:sz w:val="20"/>
                  <w:szCs w:val="20"/>
                </w:rPr>
                <w:t xml:space="preserve">Firming Capacity Incentive Price </w:t>
              </w:r>
              <w:r w:rsidRPr="69AD2657">
                <w:rPr>
                  <w:rFonts w:ascii="Symbol" w:eastAsia="Symbol" w:hAnsi="Symbol" w:cs="Symbol"/>
                  <w:sz w:val="20"/>
                  <w:szCs w:val="20"/>
                </w:rPr>
                <w:t>¾</w:t>
              </w:r>
              <w:r w:rsidRPr="69AD2657">
                <w:rPr>
                  <w:sz w:val="20"/>
                  <w:szCs w:val="20"/>
                </w:rPr>
                <w:t xml:space="preserve">The calculated price for season </w:t>
              </w:r>
              <w:proofErr w:type="spellStart"/>
              <w:r w:rsidRPr="69AD2657">
                <w:rPr>
                  <w:i/>
                  <w:iCs/>
                  <w:sz w:val="20"/>
                  <w:szCs w:val="20"/>
                </w:rPr>
                <w:t>s</w:t>
              </w:r>
              <w:proofErr w:type="spellEnd"/>
              <w:r w:rsidRPr="69AD2657">
                <w:rPr>
                  <w:i/>
                  <w:iCs/>
                  <w:sz w:val="20"/>
                  <w:szCs w:val="20"/>
                </w:rPr>
                <w:t xml:space="preserve"> </w:t>
              </w:r>
              <w:r w:rsidRPr="001831A3">
                <w:rPr>
                  <w:sz w:val="20"/>
                  <w:szCs w:val="20"/>
                </w:rPr>
                <w:t xml:space="preserve">used </w:t>
              </w:r>
              <w:r w:rsidRPr="69AD2657">
                <w:rPr>
                  <w:sz w:val="20"/>
                  <w:szCs w:val="20"/>
                </w:rPr>
                <w:t xml:space="preserve">to determine the </w:t>
              </w:r>
              <w:r>
                <w:rPr>
                  <w:sz w:val="20"/>
                  <w:szCs w:val="20"/>
                </w:rPr>
                <w:t>f</w:t>
              </w:r>
              <w:r w:rsidRPr="69AD2657">
                <w:rPr>
                  <w:sz w:val="20"/>
                  <w:szCs w:val="20"/>
                </w:rPr>
                <w:t>irming capacity incentive amount.</w:t>
              </w:r>
            </w:ins>
          </w:p>
        </w:tc>
      </w:tr>
      <w:tr w:rsidR="00652B4A" w:rsidRPr="0013396E" w14:paraId="5CECDEDB" w14:textId="77777777" w:rsidTr="001D2228">
        <w:trPr>
          <w:cantSplit/>
          <w:ins w:id="1061" w:author="ERCOT" w:date="2026-03-31T16:04:00Z"/>
        </w:trPr>
        <w:tc>
          <w:tcPr>
            <w:tcW w:w="2061" w:type="dxa"/>
            <w:tcBorders>
              <w:top w:val="single" w:sz="4" w:space="0" w:color="auto"/>
              <w:left w:val="single" w:sz="4" w:space="0" w:color="auto"/>
              <w:bottom w:val="single" w:sz="4" w:space="0" w:color="auto"/>
              <w:right w:val="single" w:sz="4" w:space="0" w:color="auto"/>
            </w:tcBorders>
          </w:tcPr>
          <w:p w14:paraId="098CAEE2" w14:textId="77777777" w:rsidR="00652B4A" w:rsidRPr="000D3A64" w:rsidRDefault="00652B4A" w:rsidP="001D2228">
            <w:pPr>
              <w:spacing w:after="60"/>
              <w:rPr>
                <w:ins w:id="1062" w:author="ERCOT" w:date="2026-03-31T16:04:00Z"/>
                <w:sz w:val="20"/>
                <w:szCs w:val="20"/>
              </w:rPr>
            </w:pPr>
            <w:ins w:id="1063" w:author="ERCOT" w:date="2026-03-31T16:04:00Z">
              <w:r w:rsidRPr="00F2243D">
                <w:rPr>
                  <w:sz w:val="20"/>
                  <w:szCs w:val="20"/>
                </w:rPr>
                <w:t xml:space="preserve">FCIQ </w:t>
              </w:r>
              <w:r w:rsidRPr="00F2243D">
                <w:rPr>
                  <w:i/>
                  <w:sz w:val="20"/>
                  <w:szCs w:val="20"/>
                  <w:vertAlign w:val="subscript"/>
                </w:rPr>
                <w:t>q, r, h</w:t>
              </w:r>
              <w:r w:rsidRPr="00F2243D">
                <w:rPr>
                  <w:sz w:val="20"/>
                  <w:szCs w:val="20"/>
                </w:rPr>
                <w:t xml:space="preserve">  </w:t>
              </w:r>
            </w:ins>
          </w:p>
        </w:tc>
        <w:tc>
          <w:tcPr>
            <w:tcW w:w="839" w:type="dxa"/>
            <w:tcBorders>
              <w:top w:val="single" w:sz="4" w:space="0" w:color="auto"/>
              <w:left w:val="single" w:sz="4" w:space="0" w:color="auto"/>
              <w:bottom w:val="single" w:sz="4" w:space="0" w:color="auto"/>
              <w:right w:val="single" w:sz="4" w:space="0" w:color="auto"/>
            </w:tcBorders>
          </w:tcPr>
          <w:p w14:paraId="751DC2EE" w14:textId="77777777" w:rsidR="00652B4A" w:rsidRPr="0013396E" w:rsidRDefault="00652B4A" w:rsidP="001D2228">
            <w:pPr>
              <w:spacing w:after="60"/>
              <w:rPr>
                <w:ins w:id="1064" w:author="ERCOT" w:date="2026-03-31T16:04:00Z"/>
                <w:iCs/>
                <w:sz w:val="20"/>
              </w:rPr>
            </w:pPr>
            <w:ins w:id="1065" w:author="ERCOT" w:date="2026-03-31T16:04:00Z">
              <w:r>
                <w:rPr>
                  <w:iCs/>
                  <w:sz w:val="20"/>
                </w:rPr>
                <w:t>MW</w:t>
              </w:r>
            </w:ins>
          </w:p>
        </w:tc>
        <w:tc>
          <w:tcPr>
            <w:tcW w:w="6843" w:type="dxa"/>
            <w:tcBorders>
              <w:top w:val="single" w:sz="4" w:space="0" w:color="auto"/>
              <w:left w:val="single" w:sz="4" w:space="0" w:color="auto"/>
              <w:bottom w:val="single" w:sz="4" w:space="0" w:color="auto"/>
              <w:right w:val="single" w:sz="4" w:space="0" w:color="auto"/>
            </w:tcBorders>
          </w:tcPr>
          <w:p w14:paraId="11CC1275" w14:textId="77777777" w:rsidR="00652B4A" w:rsidRDefault="00652B4A" w:rsidP="001D2228">
            <w:pPr>
              <w:spacing w:after="60"/>
              <w:rPr>
                <w:ins w:id="1066" w:author="ERCOT" w:date="2026-03-31T16:04:00Z"/>
                <w:i/>
                <w:iCs/>
                <w:sz w:val="20"/>
                <w:szCs w:val="20"/>
              </w:rPr>
            </w:pPr>
            <w:ins w:id="1067" w:author="ERCOT" w:date="2026-03-31T16:04:00Z">
              <w:r w:rsidRPr="49736C67">
                <w:rPr>
                  <w:i/>
                  <w:iCs/>
                  <w:sz w:val="20"/>
                  <w:szCs w:val="20"/>
                </w:rPr>
                <w:t xml:space="preserve">Firming Capacity Incentive Quantity </w:t>
              </w:r>
              <w:r w:rsidRPr="49736C67">
                <w:rPr>
                  <w:rFonts w:ascii="Symbol" w:eastAsia="Symbol" w:hAnsi="Symbol" w:cs="Symbol"/>
                  <w:sz w:val="20"/>
                  <w:szCs w:val="20"/>
                </w:rPr>
                <w:t>¾</w:t>
              </w:r>
              <w:r w:rsidRPr="49736C67">
                <w:rPr>
                  <w:sz w:val="20"/>
                  <w:szCs w:val="20"/>
                </w:rPr>
                <w:t xml:space="preserve">The MW quantity that the Resource </w:t>
              </w:r>
              <w:r w:rsidRPr="49736C67">
                <w:rPr>
                  <w:i/>
                  <w:iCs/>
                  <w:sz w:val="20"/>
                  <w:szCs w:val="20"/>
                </w:rPr>
                <w:t xml:space="preserve">r </w:t>
              </w:r>
              <w:r w:rsidRPr="49736C67">
                <w:rPr>
                  <w:sz w:val="20"/>
                  <w:szCs w:val="20"/>
                </w:rPr>
                <w:t xml:space="preserve">represented by the QSE </w:t>
              </w:r>
              <w:r w:rsidRPr="49736C67">
                <w:rPr>
                  <w:i/>
                  <w:iCs/>
                  <w:sz w:val="20"/>
                  <w:szCs w:val="20"/>
                </w:rPr>
                <w:t>q</w:t>
              </w:r>
              <w:r w:rsidRPr="49736C67">
                <w:rPr>
                  <w:sz w:val="20"/>
                  <w:szCs w:val="20"/>
                </w:rPr>
                <w:t xml:space="preserve">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652B4A" w:rsidRPr="0013396E" w14:paraId="1EC13C20" w14:textId="77777777" w:rsidTr="001D2228">
        <w:trPr>
          <w:cantSplit/>
          <w:ins w:id="1068" w:author="ERCOT" w:date="2026-03-31T16:04:00Z"/>
        </w:trPr>
        <w:tc>
          <w:tcPr>
            <w:tcW w:w="2061" w:type="dxa"/>
            <w:tcBorders>
              <w:top w:val="single" w:sz="4" w:space="0" w:color="auto"/>
              <w:left w:val="single" w:sz="4" w:space="0" w:color="auto"/>
              <w:bottom w:val="single" w:sz="4" w:space="0" w:color="auto"/>
              <w:right w:val="single" w:sz="4" w:space="0" w:color="auto"/>
            </w:tcBorders>
          </w:tcPr>
          <w:p w14:paraId="062E54EC" w14:textId="77777777" w:rsidR="00652B4A" w:rsidRPr="00F2243D" w:rsidRDefault="00652B4A" w:rsidP="001D2228">
            <w:pPr>
              <w:spacing w:after="60"/>
              <w:rPr>
                <w:ins w:id="1069" w:author="ERCOT" w:date="2026-03-31T16:04:00Z"/>
                <w:sz w:val="20"/>
                <w:szCs w:val="20"/>
              </w:rPr>
            </w:pPr>
            <w:ins w:id="1070" w:author="ERCOT" w:date="2026-03-31T16:04:00Z">
              <w:r w:rsidRPr="0013396E">
                <w:rPr>
                  <w:i/>
                  <w:iCs/>
                  <w:sz w:val="20"/>
                </w:rPr>
                <w:t>q</w:t>
              </w:r>
            </w:ins>
          </w:p>
        </w:tc>
        <w:tc>
          <w:tcPr>
            <w:tcW w:w="839" w:type="dxa"/>
            <w:tcBorders>
              <w:top w:val="single" w:sz="4" w:space="0" w:color="auto"/>
              <w:left w:val="single" w:sz="4" w:space="0" w:color="auto"/>
              <w:bottom w:val="single" w:sz="4" w:space="0" w:color="auto"/>
              <w:right w:val="single" w:sz="4" w:space="0" w:color="auto"/>
            </w:tcBorders>
          </w:tcPr>
          <w:p w14:paraId="3A7CA1A6" w14:textId="77777777" w:rsidR="00652B4A" w:rsidRDefault="00652B4A" w:rsidP="001D2228">
            <w:pPr>
              <w:spacing w:after="60"/>
              <w:rPr>
                <w:ins w:id="1071" w:author="ERCOT" w:date="2026-03-31T16:04:00Z"/>
                <w:iCs/>
                <w:sz w:val="20"/>
              </w:rPr>
            </w:pPr>
            <w:ins w:id="1072" w:author="ERCOT" w:date="2026-03-31T16:04:00Z">
              <w:r w:rsidRPr="0013396E">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5A5234D2" w14:textId="77777777" w:rsidR="00652B4A" w:rsidRPr="0013396E" w:rsidRDefault="00652B4A" w:rsidP="001D2228">
            <w:pPr>
              <w:spacing w:after="60"/>
              <w:rPr>
                <w:ins w:id="1073" w:author="ERCOT" w:date="2026-03-31T16:04:00Z"/>
                <w:i/>
                <w:iCs/>
                <w:sz w:val="20"/>
              </w:rPr>
            </w:pPr>
            <w:ins w:id="1074" w:author="ERCOT" w:date="2026-03-31T16:04:00Z">
              <w:r w:rsidRPr="0013396E">
                <w:rPr>
                  <w:iCs/>
                  <w:sz w:val="20"/>
                </w:rPr>
                <w:t>A QSE.</w:t>
              </w:r>
            </w:ins>
          </w:p>
        </w:tc>
      </w:tr>
      <w:tr w:rsidR="00652B4A" w:rsidRPr="0013396E" w14:paraId="77BEF407" w14:textId="77777777" w:rsidTr="001D2228">
        <w:trPr>
          <w:cantSplit/>
          <w:ins w:id="1075" w:author="ERCOT" w:date="2026-03-31T16:04:00Z"/>
        </w:trPr>
        <w:tc>
          <w:tcPr>
            <w:tcW w:w="2061" w:type="dxa"/>
            <w:tcBorders>
              <w:top w:val="single" w:sz="4" w:space="0" w:color="auto"/>
              <w:left w:val="single" w:sz="4" w:space="0" w:color="auto"/>
              <w:bottom w:val="single" w:sz="4" w:space="0" w:color="auto"/>
              <w:right w:val="single" w:sz="4" w:space="0" w:color="auto"/>
            </w:tcBorders>
          </w:tcPr>
          <w:p w14:paraId="762C5750" w14:textId="77777777" w:rsidR="00652B4A" w:rsidRPr="00F2243D" w:rsidRDefault="00652B4A" w:rsidP="001D2228">
            <w:pPr>
              <w:spacing w:after="60"/>
              <w:rPr>
                <w:ins w:id="1076" w:author="ERCOT" w:date="2026-03-31T16:04:00Z"/>
                <w:sz w:val="20"/>
                <w:szCs w:val="20"/>
              </w:rPr>
            </w:pPr>
            <w:ins w:id="1077" w:author="ERCOT" w:date="2026-03-31T16:04:00Z">
              <w:r w:rsidRPr="0013396E">
                <w:rPr>
                  <w:i/>
                  <w:iCs/>
                  <w:sz w:val="20"/>
                </w:rPr>
                <w:t>r</w:t>
              </w:r>
            </w:ins>
          </w:p>
        </w:tc>
        <w:tc>
          <w:tcPr>
            <w:tcW w:w="839" w:type="dxa"/>
            <w:tcBorders>
              <w:top w:val="single" w:sz="4" w:space="0" w:color="auto"/>
              <w:left w:val="single" w:sz="4" w:space="0" w:color="auto"/>
              <w:bottom w:val="single" w:sz="4" w:space="0" w:color="auto"/>
              <w:right w:val="single" w:sz="4" w:space="0" w:color="auto"/>
            </w:tcBorders>
          </w:tcPr>
          <w:p w14:paraId="1E1E810A" w14:textId="77777777" w:rsidR="00652B4A" w:rsidRDefault="00652B4A" w:rsidP="001D2228">
            <w:pPr>
              <w:spacing w:after="60"/>
              <w:rPr>
                <w:ins w:id="1078" w:author="ERCOT" w:date="2026-03-31T16:04:00Z"/>
                <w:iCs/>
                <w:sz w:val="20"/>
              </w:rPr>
            </w:pPr>
            <w:ins w:id="1079" w:author="ERCOT" w:date="2026-03-31T16:04:00Z">
              <w:r>
                <w:rPr>
                  <w:iCs/>
                  <w:sz w:val="20"/>
                </w:rPr>
                <w:t>n</w:t>
              </w:r>
              <w:r w:rsidRPr="0013396E">
                <w:rPr>
                  <w:iCs/>
                  <w:sz w:val="20"/>
                </w:rPr>
                <w:t>one</w:t>
              </w:r>
            </w:ins>
          </w:p>
        </w:tc>
        <w:tc>
          <w:tcPr>
            <w:tcW w:w="6843" w:type="dxa"/>
            <w:tcBorders>
              <w:top w:val="single" w:sz="4" w:space="0" w:color="auto"/>
              <w:left w:val="single" w:sz="4" w:space="0" w:color="auto"/>
              <w:bottom w:val="single" w:sz="4" w:space="0" w:color="auto"/>
              <w:right w:val="single" w:sz="4" w:space="0" w:color="auto"/>
            </w:tcBorders>
          </w:tcPr>
          <w:p w14:paraId="1349228B" w14:textId="77777777" w:rsidR="00652B4A" w:rsidRPr="0013396E" w:rsidRDefault="00652B4A" w:rsidP="001D2228">
            <w:pPr>
              <w:spacing w:after="60"/>
              <w:rPr>
                <w:ins w:id="1080" w:author="ERCOT" w:date="2026-03-31T16:04:00Z"/>
                <w:i/>
                <w:iCs/>
                <w:sz w:val="20"/>
              </w:rPr>
            </w:pPr>
            <w:ins w:id="1081" w:author="ERCOT" w:date="2026-03-31T16:04:00Z">
              <w:r w:rsidRPr="0013396E">
                <w:rPr>
                  <w:iCs/>
                  <w:sz w:val="20"/>
                </w:rPr>
                <w:t>A Generation Resource.</w:t>
              </w:r>
            </w:ins>
          </w:p>
        </w:tc>
      </w:tr>
      <w:tr w:rsidR="00652B4A" w:rsidRPr="0013396E" w14:paraId="6F6A03AB" w14:textId="77777777" w:rsidTr="001D2228">
        <w:trPr>
          <w:cantSplit/>
          <w:ins w:id="1082" w:author="ERCOT" w:date="2026-03-31T16:04:00Z"/>
        </w:trPr>
        <w:tc>
          <w:tcPr>
            <w:tcW w:w="2061" w:type="dxa"/>
            <w:tcBorders>
              <w:top w:val="single" w:sz="4" w:space="0" w:color="auto"/>
              <w:left w:val="single" w:sz="4" w:space="0" w:color="auto"/>
              <w:bottom w:val="single" w:sz="4" w:space="0" w:color="auto"/>
              <w:right w:val="single" w:sz="4" w:space="0" w:color="auto"/>
            </w:tcBorders>
          </w:tcPr>
          <w:p w14:paraId="73A49FF5" w14:textId="77777777" w:rsidR="00652B4A" w:rsidRPr="00F2243D" w:rsidRDefault="00652B4A" w:rsidP="001D2228">
            <w:pPr>
              <w:spacing w:after="60"/>
              <w:rPr>
                <w:ins w:id="1083" w:author="ERCOT" w:date="2026-03-31T16:04:00Z"/>
                <w:sz w:val="20"/>
                <w:szCs w:val="20"/>
              </w:rPr>
            </w:pPr>
            <w:ins w:id="1084" w:author="ERCOT" w:date="2026-03-31T16:04:00Z">
              <w:r>
                <w:rPr>
                  <w:i/>
                  <w:iCs/>
                  <w:sz w:val="20"/>
                </w:rPr>
                <w:t>h</w:t>
              </w:r>
            </w:ins>
          </w:p>
        </w:tc>
        <w:tc>
          <w:tcPr>
            <w:tcW w:w="839" w:type="dxa"/>
            <w:tcBorders>
              <w:top w:val="single" w:sz="4" w:space="0" w:color="auto"/>
              <w:left w:val="single" w:sz="4" w:space="0" w:color="auto"/>
              <w:bottom w:val="single" w:sz="4" w:space="0" w:color="auto"/>
              <w:right w:val="single" w:sz="4" w:space="0" w:color="auto"/>
            </w:tcBorders>
          </w:tcPr>
          <w:p w14:paraId="0D997E1B" w14:textId="77777777" w:rsidR="00652B4A" w:rsidRDefault="00652B4A" w:rsidP="001D2228">
            <w:pPr>
              <w:spacing w:after="60"/>
              <w:rPr>
                <w:ins w:id="1085" w:author="ERCOT" w:date="2026-03-31T16:04:00Z"/>
                <w:iCs/>
                <w:sz w:val="20"/>
              </w:rPr>
            </w:pPr>
            <w:ins w:id="1086" w:author="ERCOT" w:date="2026-03-31T16:04:00Z">
              <w:r>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54878E46" w14:textId="77777777" w:rsidR="00652B4A" w:rsidRPr="0013396E" w:rsidRDefault="00652B4A" w:rsidP="001D2228">
            <w:pPr>
              <w:spacing w:after="60"/>
              <w:rPr>
                <w:ins w:id="1087" w:author="ERCOT" w:date="2026-03-31T16:04:00Z"/>
                <w:i/>
                <w:iCs/>
                <w:sz w:val="20"/>
              </w:rPr>
            </w:pPr>
            <w:ins w:id="1088" w:author="ERCOT" w:date="2026-03-31T16:04:00Z">
              <w:r>
                <w:rPr>
                  <w:iCs/>
                  <w:sz w:val="20"/>
                </w:rPr>
                <w:t>The Low Operation Reserve Hour.</w:t>
              </w:r>
            </w:ins>
          </w:p>
        </w:tc>
      </w:tr>
      <w:tr w:rsidR="00652B4A" w:rsidRPr="0013396E" w14:paraId="2387BC41" w14:textId="77777777" w:rsidTr="001D2228">
        <w:trPr>
          <w:cantSplit/>
          <w:ins w:id="1089" w:author="ERCOT" w:date="2026-03-31T16:04:00Z"/>
        </w:trPr>
        <w:tc>
          <w:tcPr>
            <w:tcW w:w="2061" w:type="dxa"/>
            <w:tcBorders>
              <w:top w:val="single" w:sz="4" w:space="0" w:color="auto"/>
              <w:left w:val="single" w:sz="4" w:space="0" w:color="auto"/>
              <w:bottom w:val="single" w:sz="4" w:space="0" w:color="auto"/>
              <w:right w:val="single" w:sz="4" w:space="0" w:color="auto"/>
            </w:tcBorders>
          </w:tcPr>
          <w:p w14:paraId="511BBB12" w14:textId="77777777" w:rsidR="00652B4A" w:rsidRPr="00B37C1E" w:rsidRDefault="00652B4A" w:rsidP="001D2228">
            <w:pPr>
              <w:spacing w:after="60"/>
              <w:rPr>
                <w:ins w:id="1090" w:author="ERCOT" w:date="2026-03-31T16:04:00Z"/>
                <w:i/>
                <w:iCs/>
                <w:sz w:val="20"/>
                <w:szCs w:val="20"/>
              </w:rPr>
            </w:pPr>
            <w:ins w:id="1091" w:author="ERCOT" w:date="2026-03-31T16:04:00Z">
              <w:r w:rsidRPr="00B37C1E">
                <w:rPr>
                  <w:i/>
                  <w:iCs/>
                  <w:sz w:val="20"/>
                  <w:szCs w:val="20"/>
                </w:rPr>
                <w:t>s</w:t>
              </w:r>
            </w:ins>
          </w:p>
        </w:tc>
        <w:tc>
          <w:tcPr>
            <w:tcW w:w="839" w:type="dxa"/>
            <w:tcBorders>
              <w:top w:val="single" w:sz="4" w:space="0" w:color="auto"/>
              <w:left w:val="single" w:sz="4" w:space="0" w:color="auto"/>
              <w:bottom w:val="single" w:sz="4" w:space="0" w:color="auto"/>
              <w:right w:val="single" w:sz="4" w:space="0" w:color="auto"/>
            </w:tcBorders>
          </w:tcPr>
          <w:p w14:paraId="2FE4766F" w14:textId="77777777" w:rsidR="00652B4A" w:rsidRDefault="00652B4A" w:rsidP="001D2228">
            <w:pPr>
              <w:spacing w:after="60"/>
              <w:rPr>
                <w:ins w:id="1092" w:author="ERCOT" w:date="2026-03-31T16:04:00Z"/>
                <w:iCs/>
                <w:sz w:val="20"/>
              </w:rPr>
            </w:pPr>
            <w:ins w:id="1093" w:author="ERCOT" w:date="2026-03-31T16:04:00Z">
              <w:r>
                <w:rPr>
                  <w:iCs/>
                  <w:sz w:val="20"/>
                </w:rPr>
                <w:t>none</w:t>
              </w:r>
            </w:ins>
          </w:p>
        </w:tc>
        <w:tc>
          <w:tcPr>
            <w:tcW w:w="6843" w:type="dxa"/>
            <w:tcBorders>
              <w:top w:val="single" w:sz="4" w:space="0" w:color="auto"/>
              <w:left w:val="single" w:sz="4" w:space="0" w:color="auto"/>
              <w:bottom w:val="single" w:sz="4" w:space="0" w:color="auto"/>
              <w:right w:val="single" w:sz="4" w:space="0" w:color="auto"/>
            </w:tcBorders>
          </w:tcPr>
          <w:p w14:paraId="6AA05271" w14:textId="77777777" w:rsidR="00652B4A" w:rsidRPr="0013396E" w:rsidRDefault="00652B4A" w:rsidP="001D2228">
            <w:pPr>
              <w:spacing w:after="60"/>
              <w:rPr>
                <w:ins w:id="1094" w:author="ERCOT" w:date="2026-03-31T16:04:00Z"/>
                <w:i/>
                <w:iCs/>
                <w:sz w:val="20"/>
              </w:rPr>
            </w:pPr>
            <w:ins w:id="1095" w:author="ERCOT" w:date="2026-03-31T16:04:00Z">
              <w:r>
                <w:rPr>
                  <w:sz w:val="20"/>
                </w:rPr>
                <w:t>The Firming</w:t>
              </w:r>
              <w:r w:rsidRPr="00E26B2B">
                <w:rPr>
                  <w:sz w:val="20"/>
                </w:rPr>
                <w:t xml:space="preserve"> </w:t>
              </w:r>
              <w:r>
                <w:rPr>
                  <w:sz w:val="20"/>
                </w:rPr>
                <w:t>S</w:t>
              </w:r>
              <w:r w:rsidRPr="00E26B2B">
                <w:rPr>
                  <w:sz w:val="20"/>
                </w:rPr>
                <w:t>eason</w:t>
              </w:r>
              <w:r>
                <w:rPr>
                  <w:sz w:val="20"/>
                </w:rPr>
                <w:t>.</w:t>
              </w:r>
            </w:ins>
          </w:p>
        </w:tc>
      </w:tr>
    </w:tbl>
    <w:p w14:paraId="294DBF1D" w14:textId="77777777" w:rsidR="00652B4A" w:rsidRPr="0023719C" w:rsidRDefault="00652B4A" w:rsidP="00652B4A">
      <w:pPr>
        <w:pStyle w:val="BodyText"/>
        <w:spacing w:before="240"/>
        <w:ind w:left="720" w:hanging="720"/>
        <w:rPr>
          <w:ins w:id="1096" w:author="ERCOT" w:date="2026-03-31T16:04:00Z"/>
        </w:rPr>
      </w:pPr>
      <w:ins w:id="1097" w:author="ERCOT" w:date="2026-03-31T16:04:00Z">
        <w:r>
          <w:t>(5)</w:t>
        </w:r>
        <w:r>
          <w:tab/>
          <w:t>The total firming capacity incentive payment for the Firming Season is calculated as follows:</w:t>
        </w:r>
      </w:ins>
    </w:p>
    <w:p w14:paraId="26A9898A" w14:textId="77777777" w:rsidR="00652B4A" w:rsidRDefault="00652B4A" w:rsidP="00652B4A">
      <w:pPr>
        <w:pStyle w:val="BodyText"/>
        <w:ind w:firstLine="720"/>
        <w:rPr>
          <w:ins w:id="1098" w:author="ERCOT" w:date="2026-03-31T16:04:00Z"/>
        </w:rPr>
      </w:pPr>
      <w:ins w:id="1099" w:author="ERCOT" w:date="2026-03-31T16:04:00Z">
        <w:r w:rsidRPr="0013396E">
          <w:t>F</w:t>
        </w:r>
        <w:r>
          <w:t>CIAMTTOT</w:t>
        </w:r>
        <w:r w:rsidRPr="000768D1">
          <w:t xml:space="preserve"> </w:t>
        </w:r>
        <w:r w:rsidRPr="39469231">
          <w:rPr>
            <w:i/>
            <w:iCs/>
            <w:vertAlign w:val="subscript"/>
          </w:rPr>
          <w:t>s</w:t>
        </w:r>
        <w:r w:rsidRPr="000768D1">
          <w:t xml:space="preserve"> = </w:t>
        </w:r>
      </w:ins>
      <w:ins w:id="1100" w:author="ERCOT" w:date="2026-03-31T16:04:00Z">
        <w:r w:rsidRPr="0013396E">
          <w:rPr>
            <w:position w:val="-22"/>
          </w:rPr>
          <w:object w:dxaOrig="255" w:dyaOrig="555" w14:anchorId="58289FF1">
            <v:shape id="_x0000_i1026" type="#_x0000_t75" style="width:10.8pt;height:30pt" o:ole="">
              <v:imagedata r:id="rId12" o:title=""/>
            </v:shape>
            <o:OLEObject Type="Embed" ProgID="Equation.3" ShapeID="_x0000_i1026" DrawAspect="Content" ObjectID="_1840690836" r:id="rId14"/>
          </w:object>
        </w:r>
      </w:ins>
      <w:ins w:id="1101" w:author="ERCOT" w:date="2026-03-31T16:04:00Z">
        <w:r w:rsidRPr="0013396E">
          <w:t>F</w:t>
        </w:r>
        <w:r>
          <w:t>CIAMTQSETOT</w:t>
        </w:r>
        <w:r w:rsidRPr="000768D1">
          <w:t xml:space="preserve"> </w:t>
        </w:r>
        <w:r w:rsidRPr="39469231">
          <w:rPr>
            <w:i/>
            <w:iCs/>
            <w:vertAlign w:val="subscript"/>
          </w:rPr>
          <w:t>q, s</w:t>
        </w:r>
        <w:r w:rsidRPr="000768D1">
          <w:t xml:space="preserve">  </w:t>
        </w:r>
      </w:ins>
    </w:p>
    <w:p w14:paraId="510E29FB" w14:textId="77777777" w:rsidR="00652B4A" w:rsidRDefault="00652B4A" w:rsidP="00652B4A">
      <w:pPr>
        <w:pStyle w:val="BodyText"/>
        <w:ind w:left="720"/>
        <w:rPr>
          <w:ins w:id="1102" w:author="ERCOT" w:date="2026-03-31T16:04:00Z"/>
        </w:rPr>
      </w:pPr>
      <w:ins w:id="1103" w:author="ERCOT" w:date="2026-03-31T16:04:00Z">
        <w:r>
          <w:lastRenderedPageBreak/>
          <w:t>Where:</w:t>
        </w:r>
      </w:ins>
    </w:p>
    <w:p w14:paraId="276D5A87" w14:textId="09154246" w:rsidR="00652B4A" w:rsidRPr="00552FA9" w:rsidRDefault="00652B4A" w:rsidP="00652B4A">
      <w:pPr>
        <w:pStyle w:val="BodyText"/>
        <w:ind w:firstLine="720"/>
        <w:rPr>
          <w:ins w:id="1104" w:author="ERCOT" w:date="2026-03-31T16:04:00Z"/>
        </w:rPr>
      </w:pPr>
      <w:ins w:id="1105" w:author="ERCOT" w:date="2026-03-31T16:04:00Z">
        <w:r w:rsidRPr="00552FA9">
          <w:t xml:space="preserve">FCIAMTQSETOT </w:t>
        </w:r>
        <w:r w:rsidRPr="00552FA9">
          <w:rPr>
            <w:i/>
            <w:iCs/>
            <w:vertAlign w:val="subscript"/>
          </w:rPr>
          <w:t>q, s</w:t>
        </w:r>
        <w:r w:rsidRPr="00552FA9">
          <w:t xml:space="preserve"> = </w:t>
        </w:r>
      </w:ins>
      <m:oMath>
        <m:limLow>
          <m:limLowPr>
            <m:ctrlPr>
              <w:ins w:id="1106" w:author="ERCOT" w:date="2026-03-31T16:04:00Z">
                <w:rPr>
                  <w:rFonts w:ascii="Cambria Math" w:hAnsi="Cambria Math"/>
                  <w:i/>
                  <w:sz w:val="28"/>
                  <w:szCs w:val="28"/>
                </w:rPr>
              </w:ins>
            </m:ctrlPr>
          </m:limLowPr>
          <m:e>
            <m:r>
              <w:ins w:id="1107" w:author="ERCOT" w:date="2026-03-31T16:04:00Z">
                <w:rPr>
                  <w:rFonts w:ascii="Cambria Math"/>
                  <w:sz w:val="28"/>
                  <w:szCs w:val="28"/>
                </w:rPr>
                <m:t>Σ</m:t>
              </w:ins>
            </m:r>
          </m:e>
          <m:lim>
            <m:r>
              <w:ins w:id="1108" w:author="ERCOT" w:date="2026-03-31T16:04:00Z">
                <w:rPr>
                  <w:rFonts w:ascii="Cambria Math"/>
                  <w:sz w:val="28"/>
                  <w:szCs w:val="28"/>
                </w:rPr>
                <m:t>r</m:t>
              </w:ins>
            </m:r>
          </m:lim>
        </m:limLow>
      </m:oMath>
      <w:ins w:id="1109" w:author="ERCOT" w:date="2026-03-31T16:04:00Z">
        <w:r w:rsidRPr="00552FA9">
          <w:t xml:space="preserve">  </w:t>
        </w:r>
      </w:ins>
      <m:oMath>
        <m:limLow>
          <m:limLowPr>
            <m:ctrlPr>
              <w:ins w:id="1110" w:author="ERCOT" w:date="2026-03-31T16:04:00Z">
                <w:rPr>
                  <w:rFonts w:ascii="Cambria Math" w:hAnsi="Cambria Math"/>
                  <w:i/>
                  <w:sz w:val="28"/>
                  <w:szCs w:val="28"/>
                </w:rPr>
              </w:ins>
            </m:ctrlPr>
          </m:limLowPr>
          <m:e>
            <m:r>
              <w:ins w:id="1111" w:author="ERCOT" w:date="2026-03-31T16:04:00Z">
                <w:rPr>
                  <w:rFonts w:ascii="Cambria Math"/>
                  <w:sz w:val="28"/>
                  <w:szCs w:val="28"/>
                </w:rPr>
                <m:t>Σ</m:t>
              </w:ins>
            </m:r>
          </m:e>
          <m:lim>
            <m:r>
              <w:ins w:id="1112" w:author="ERCOT" w:date="2026-03-31T16:04:00Z">
                <w:rPr>
                  <w:rFonts w:ascii="Cambria Math"/>
                  <w:sz w:val="28"/>
                  <w:szCs w:val="28"/>
                </w:rPr>
                <m:t>h</m:t>
              </w:ins>
            </m:r>
          </m:lim>
        </m:limLow>
      </m:oMath>
      <w:ins w:id="1113" w:author="ERCOT" w:date="2026-03-31T16:04:00Z">
        <w:r w:rsidRPr="00552FA9">
          <w:t xml:space="preserve"> FCIAMT </w:t>
        </w:r>
        <w:r w:rsidRPr="00552FA9">
          <w:rPr>
            <w:i/>
            <w:vertAlign w:val="subscript"/>
          </w:rPr>
          <w:t>q, r, h</w:t>
        </w:r>
        <w:r w:rsidRPr="00552FA9">
          <w:t xml:space="preserve">  </w:t>
        </w:r>
      </w:ins>
    </w:p>
    <w:p w14:paraId="2936A671" w14:textId="77777777" w:rsidR="00652B4A" w:rsidRPr="0013396E" w:rsidRDefault="00652B4A" w:rsidP="00652B4A">
      <w:pPr>
        <w:rPr>
          <w:ins w:id="1114" w:author="ERCOT" w:date="2026-03-31T16:04:00Z"/>
        </w:rPr>
      </w:pPr>
      <w:ins w:id="1115"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810"/>
        <w:gridCol w:w="6868"/>
      </w:tblGrid>
      <w:tr w:rsidR="00652B4A" w:rsidRPr="0013396E" w14:paraId="1745546F" w14:textId="77777777" w:rsidTr="001D2228">
        <w:trPr>
          <w:cantSplit/>
          <w:tblHeader/>
          <w:ins w:id="1116"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309BF5C6" w14:textId="77777777" w:rsidR="00652B4A" w:rsidRPr="0013396E" w:rsidRDefault="00652B4A" w:rsidP="001D2228">
            <w:pPr>
              <w:spacing w:after="120"/>
              <w:rPr>
                <w:ins w:id="1117" w:author="ERCOT" w:date="2026-03-31T16:04:00Z"/>
                <w:b/>
                <w:iCs/>
                <w:sz w:val="20"/>
              </w:rPr>
            </w:pPr>
            <w:ins w:id="1118" w:author="ERCOT" w:date="2026-03-31T16:04:00Z">
              <w:r w:rsidRPr="0013396E">
                <w:rPr>
                  <w:b/>
                  <w:iCs/>
                  <w:sz w:val="20"/>
                </w:rPr>
                <w:t>Variable</w:t>
              </w:r>
            </w:ins>
          </w:p>
        </w:tc>
        <w:tc>
          <w:tcPr>
            <w:tcW w:w="810" w:type="dxa"/>
            <w:tcBorders>
              <w:top w:val="single" w:sz="4" w:space="0" w:color="auto"/>
              <w:left w:val="single" w:sz="4" w:space="0" w:color="auto"/>
              <w:bottom w:val="single" w:sz="4" w:space="0" w:color="auto"/>
              <w:right w:val="single" w:sz="4" w:space="0" w:color="auto"/>
            </w:tcBorders>
            <w:hideMark/>
          </w:tcPr>
          <w:p w14:paraId="6A3073A9" w14:textId="77777777" w:rsidR="00652B4A" w:rsidRPr="0013396E" w:rsidRDefault="00652B4A" w:rsidP="001D2228">
            <w:pPr>
              <w:spacing w:after="120"/>
              <w:rPr>
                <w:ins w:id="1119" w:author="ERCOT" w:date="2026-03-31T16:04:00Z"/>
                <w:b/>
                <w:iCs/>
                <w:sz w:val="20"/>
              </w:rPr>
            </w:pPr>
            <w:ins w:id="1120" w:author="ERCOT" w:date="2026-03-31T16:04:00Z">
              <w:r w:rsidRPr="0013396E">
                <w:rPr>
                  <w:b/>
                  <w:iCs/>
                  <w:sz w:val="20"/>
                </w:rPr>
                <w:t>Unit</w:t>
              </w:r>
            </w:ins>
          </w:p>
        </w:tc>
        <w:tc>
          <w:tcPr>
            <w:tcW w:w="6868" w:type="dxa"/>
            <w:tcBorders>
              <w:top w:val="single" w:sz="4" w:space="0" w:color="auto"/>
              <w:left w:val="single" w:sz="4" w:space="0" w:color="auto"/>
              <w:bottom w:val="single" w:sz="4" w:space="0" w:color="auto"/>
              <w:right w:val="single" w:sz="4" w:space="0" w:color="auto"/>
            </w:tcBorders>
            <w:hideMark/>
          </w:tcPr>
          <w:p w14:paraId="5FD20637" w14:textId="77777777" w:rsidR="00652B4A" w:rsidRPr="0013396E" w:rsidRDefault="00652B4A" w:rsidP="001D2228">
            <w:pPr>
              <w:spacing w:after="120"/>
              <w:rPr>
                <w:ins w:id="1121" w:author="ERCOT" w:date="2026-03-31T16:04:00Z"/>
                <w:b/>
                <w:iCs/>
                <w:sz w:val="20"/>
              </w:rPr>
            </w:pPr>
            <w:ins w:id="1122" w:author="ERCOT" w:date="2026-03-31T16:04:00Z">
              <w:r w:rsidRPr="0013396E">
                <w:rPr>
                  <w:b/>
                  <w:iCs/>
                  <w:sz w:val="20"/>
                </w:rPr>
                <w:t>Definition</w:t>
              </w:r>
            </w:ins>
          </w:p>
        </w:tc>
      </w:tr>
      <w:tr w:rsidR="00652B4A" w:rsidRPr="0013396E" w14:paraId="5EBDDA2C" w14:textId="77777777" w:rsidTr="001D2228">
        <w:trPr>
          <w:cantSplit/>
          <w:ins w:id="1123" w:author="ERCOT" w:date="2026-03-31T16:04:00Z"/>
        </w:trPr>
        <w:tc>
          <w:tcPr>
            <w:tcW w:w="2065" w:type="dxa"/>
            <w:tcBorders>
              <w:top w:val="single" w:sz="4" w:space="0" w:color="auto"/>
              <w:left w:val="single" w:sz="4" w:space="0" w:color="auto"/>
              <w:bottom w:val="single" w:sz="4" w:space="0" w:color="auto"/>
              <w:right w:val="single" w:sz="4" w:space="0" w:color="auto"/>
            </w:tcBorders>
            <w:hideMark/>
          </w:tcPr>
          <w:p w14:paraId="59C4E1BE" w14:textId="77777777" w:rsidR="00652B4A" w:rsidRPr="000D3A64" w:rsidRDefault="00652B4A" w:rsidP="001D2228">
            <w:pPr>
              <w:spacing w:after="60"/>
              <w:rPr>
                <w:ins w:id="1124" w:author="ERCOT" w:date="2026-03-31T16:04:00Z"/>
                <w:iCs/>
                <w:sz w:val="20"/>
                <w:szCs w:val="20"/>
              </w:rPr>
            </w:pPr>
            <w:ins w:id="1125" w:author="ERCOT" w:date="2026-03-31T16:04:00Z">
              <w:r w:rsidRPr="000D3A64">
                <w:rPr>
                  <w:sz w:val="20"/>
                  <w:szCs w:val="20"/>
                </w:rPr>
                <w:t>FC</w:t>
              </w:r>
              <w:r>
                <w:rPr>
                  <w:sz w:val="20"/>
                  <w:szCs w:val="20"/>
                </w:rPr>
                <w:t>IAMT</w:t>
              </w:r>
              <w:r w:rsidRPr="000D3A64">
                <w:rPr>
                  <w:sz w:val="20"/>
                  <w:szCs w:val="20"/>
                </w:rPr>
                <w:t>TOT</w:t>
              </w:r>
              <w:r>
                <w:rPr>
                  <w:sz w:val="20"/>
                  <w:szCs w:val="20"/>
                </w:rPr>
                <w:t xml:space="preserve"> </w:t>
              </w:r>
              <w:r>
                <w:rPr>
                  <w:i/>
                  <w:sz w:val="20"/>
                  <w:szCs w:val="20"/>
                  <w:vertAlign w:val="subscript"/>
                </w:rPr>
                <w:t>s</w:t>
              </w:r>
            </w:ins>
          </w:p>
        </w:tc>
        <w:tc>
          <w:tcPr>
            <w:tcW w:w="810" w:type="dxa"/>
            <w:tcBorders>
              <w:top w:val="single" w:sz="4" w:space="0" w:color="auto"/>
              <w:left w:val="single" w:sz="4" w:space="0" w:color="auto"/>
              <w:bottom w:val="single" w:sz="4" w:space="0" w:color="auto"/>
              <w:right w:val="single" w:sz="4" w:space="0" w:color="auto"/>
            </w:tcBorders>
            <w:hideMark/>
          </w:tcPr>
          <w:p w14:paraId="7115116F" w14:textId="77777777" w:rsidR="00652B4A" w:rsidRPr="0013396E" w:rsidRDefault="00652B4A" w:rsidP="001D2228">
            <w:pPr>
              <w:spacing w:after="60"/>
              <w:rPr>
                <w:ins w:id="1126" w:author="ERCOT" w:date="2026-03-31T16:04:00Z"/>
                <w:iCs/>
                <w:sz w:val="20"/>
              </w:rPr>
            </w:pPr>
            <w:ins w:id="1127"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hideMark/>
          </w:tcPr>
          <w:p w14:paraId="504AC03E" w14:textId="77777777" w:rsidR="00652B4A" w:rsidRPr="0013396E" w:rsidRDefault="00652B4A" w:rsidP="001D2228">
            <w:pPr>
              <w:spacing w:after="60"/>
              <w:rPr>
                <w:ins w:id="1128" w:author="ERCOT" w:date="2026-03-31T16:04:00Z"/>
                <w:sz w:val="20"/>
                <w:szCs w:val="20"/>
              </w:rPr>
            </w:pPr>
            <w:ins w:id="1129" w:author="ERCOT" w:date="2026-03-31T16:04:00Z">
              <w:r w:rsidRPr="69AD2657">
                <w:rPr>
                  <w:i/>
                  <w:iCs/>
                  <w:sz w:val="20"/>
                  <w:szCs w:val="20"/>
                </w:rPr>
                <w:t xml:space="preserve">Firming Capacity Incentive Amount Total </w:t>
              </w:r>
              <w:r w:rsidRPr="69AD2657">
                <w:rPr>
                  <w:rFonts w:ascii="Symbol" w:eastAsia="Symbol" w:hAnsi="Symbol" w:cs="Symbol"/>
                  <w:sz w:val="20"/>
                  <w:szCs w:val="20"/>
                </w:rPr>
                <w:t>¾</w:t>
              </w:r>
              <w:r w:rsidRPr="69AD2657">
                <w:rPr>
                  <w:sz w:val="20"/>
                  <w:szCs w:val="20"/>
                </w:rPr>
                <w:t xml:space="preserve">The total of the payments to all QSEs for </w:t>
              </w:r>
              <w:r>
                <w:rPr>
                  <w:sz w:val="20"/>
                  <w:szCs w:val="20"/>
                </w:rPr>
                <w:t>f</w:t>
              </w:r>
              <w:r w:rsidRPr="69AD2657">
                <w:rPr>
                  <w:sz w:val="20"/>
                  <w:szCs w:val="20"/>
                </w:rPr>
                <w:t xml:space="preserve">irming capacity incentives for the season </w:t>
              </w:r>
              <w:r w:rsidRPr="69AD2657">
                <w:rPr>
                  <w:i/>
                  <w:iCs/>
                  <w:sz w:val="20"/>
                  <w:szCs w:val="20"/>
                </w:rPr>
                <w:t>s</w:t>
              </w:r>
              <w:r w:rsidRPr="69AD2657">
                <w:rPr>
                  <w:sz w:val="20"/>
                  <w:szCs w:val="20"/>
                </w:rPr>
                <w:t>.</w:t>
              </w:r>
            </w:ins>
          </w:p>
        </w:tc>
      </w:tr>
      <w:tr w:rsidR="00652B4A" w:rsidRPr="0013396E" w14:paraId="4CEABF71" w14:textId="77777777" w:rsidTr="001D2228">
        <w:trPr>
          <w:cantSplit/>
          <w:ins w:id="1130" w:author="ERCOT" w:date="2026-03-31T16:04:00Z"/>
        </w:trPr>
        <w:tc>
          <w:tcPr>
            <w:tcW w:w="2065" w:type="dxa"/>
            <w:tcBorders>
              <w:top w:val="single" w:sz="4" w:space="0" w:color="auto"/>
              <w:left w:val="single" w:sz="4" w:space="0" w:color="auto"/>
              <w:bottom w:val="single" w:sz="4" w:space="0" w:color="auto"/>
              <w:right w:val="single" w:sz="4" w:space="0" w:color="auto"/>
            </w:tcBorders>
          </w:tcPr>
          <w:p w14:paraId="3467A70C" w14:textId="77777777" w:rsidR="00652B4A" w:rsidRPr="000D3A64" w:rsidRDefault="00652B4A" w:rsidP="001D2228">
            <w:pPr>
              <w:spacing w:after="60"/>
              <w:rPr>
                <w:ins w:id="1131" w:author="ERCOT" w:date="2026-03-31T16:04:00Z"/>
                <w:sz w:val="20"/>
                <w:szCs w:val="20"/>
              </w:rPr>
            </w:pPr>
            <w:ins w:id="1132" w:author="ERCOT" w:date="2026-03-31T16:04:00Z">
              <w:r w:rsidRPr="000D3A64">
                <w:rPr>
                  <w:sz w:val="20"/>
                  <w:szCs w:val="20"/>
                </w:rPr>
                <w:t>FC</w:t>
              </w:r>
              <w:r>
                <w:rPr>
                  <w:sz w:val="20"/>
                  <w:szCs w:val="20"/>
                </w:rPr>
                <w:t>IAMT</w:t>
              </w:r>
              <w:r w:rsidRPr="000D3A64">
                <w:rPr>
                  <w:sz w:val="20"/>
                  <w:szCs w:val="20"/>
                </w:rPr>
                <w:t xml:space="preserve">QSETOT </w:t>
              </w:r>
              <w:r w:rsidRPr="000D3A64">
                <w:rPr>
                  <w:i/>
                  <w:sz w:val="20"/>
                  <w:szCs w:val="20"/>
                  <w:vertAlign w:val="subscript"/>
                </w:rPr>
                <w:t>q</w:t>
              </w:r>
              <w:r>
                <w:rPr>
                  <w:i/>
                  <w:sz w:val="20"/>
                  <w:szCs w:val="20"/>
                  <w:vertAlign w:val="subscript"/>
                </w:rPr>
                <w:t>, s</w:t>
              </w:r>
            </w:ins>
          </w:p>
        </w:tc>
        <w:tc>
          <w:tcPr>
            <w:tcW w:w="810" w:type="dxa"/>
            <w:tcBorders>
              <w:top w:val="single" w:sz="4" w:space="0" w:color="auto"/>
              <w:left w:val="single" w:sz="4" w:space="0" w:color="auto"/>
              <w:bottom w:val="single" w:sz="4" w:space="0" w:color="auto"/>
              <w:right w:val="single" w:sz="4" w:space="0" w:color="auto"/>
            </w:tcBorders>
          </w:tcPr>
          <w:p w14:paraId="078041C4" w14:textId="77777777" w:rsidR="00652B4A" w:rsidRPr="0013396E" w:rsidRDefault="00652B4A" w:rsidP="001D2228">
            <w:pPr>
              <w:spacing w:after="60"/>
              <w:rPr>
                <w:ins w:id="1133" w:author="ERCOT" w:date="2026-03-31T16:04:00Z"/>
                <w:iCs/>
                <w:sz w:val="20"/>
              </w:rPr>
            </w:pPr>
            <w:ins w:id="1134"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5E67BDD7" w14:textId="77777777" w:rsidR="00652B4A" w:rsidRDefault="00652B4A" w:rsidP="001D2228">
            <w:pPr>
              <w:spacing w:after="60"/>
              <w:rPr>
                <w:ins w:id="1135" w:author="ERCOT" w:date="2026-03-31T16:04:00Z"/>
                <w:i/>
                <w:iCs/>
                <w:sz w:val="20"/>
                <w:szCs w:val="20"/>
              </w:rPr>
            </w:pPr>
            <w:ins w:id="1136" w:author="ERCOT" w:date="2026-03-31T16:04:00Z">
              <w:r w:rsidRPr="69AD2657">
                <w:rPr>
                  <w:i/>
                  <w:iCs/>
                  <w:sz w:val="20"/>
                  <w:szCs w:val="20"/>
                </w:rPr>
                <w:t xml:space="preserve">Firming Capacity Incentive Amount QSE Total per QSE </w:t>
              </w:r>
              <w:r w:rsidRPr="69AD2657">
                <w:rPr>
                  <w:rFonts w:ascii="Symbol" w:eastAsia="Symbol" w:hAnsi="Symbol" w:cs="Symbol"/>
                  <w:sz w:val="20"/>
                  <w:szCs w:val="20"/>
                </w:rPr>
                <w:t>¾</w:t>
              </w:r>
              <w:r w:rsidRPr="69AD2657">
                <w:rPr>
                  <w:sz w:val="20"/>
                  <w:szCs w:val="20"/>
                </w:rPr>
                <w:t xml:space="preserve">The total </w:t>
              </w:r>
              <w:r>
                <w:rPr>
                  <w:sz w:val="20"/>
                  <w:szCs w:val="20"/>
                </w:rPr>
                <w:t>f</w:t>
              </w:r>
              <w:r w:rsidRPr="69AD2657">
                <w:rPr>
                  <w:sz w:val="20"/>
                  <w:szCs w:val="20"/>
                </w:rPr>
                <w:t xml:space="preserve">irming capacity incentive payment to QSE </w:t>
              </w:r>
              <w:r w:rsidRPr="001831A3">
                <w:rPr>
                  <w:i/>
                  <w:iCs/>
                  <w:sz w:val="20"/>
                  <w:szCs w:val="20"/>
                </w:rPr>
                <w:t>q</w:t>
              </w:r>
              <w:r w:rsidRPr="69AD2657">
                <w:rPr>
                  <w:sz w:val="20"/>
                  <w:szCs w:val="20"/>
                </w:rPr>
                <w:t xml:space="preserve"> for the season </w:t>
              </w:r>
              <w:r w:rsidRPr="69AD2657">
                <w:rPr>
                  <w:i/>
                  <w:iCs/>
                  <w:sz w:val="20"/>
                  <w:szCs w:val="20"/>
                </w:rPr>
                <w:t>s</w:t>
              </w:r>
              <w:r w:rsidRPr="69AD2657">
                <w:rPr>
                  <w:sz w:val="20"/>
                  <w:szCs w:val="20"/>
                </w:rPr>
                <w:t>.</w:t>
              </w:r>
            </w:ins>
          </w:p>
        </w:tc>
      </w:tr>
      <w:tr w:rsidR="00652B4A" w:rsidRPr="0013396E" w14:paraId="7220C668" w14:textId="77777777" w:rsidTr="001D2228">
        <w:trPr>
          <w:cantSplit/>
          <w:ins w:id="1137" w:author="ERCOT" w:date="2026-03-31T16:04:00Z"/>
        </w:trPr>
        <w:tc>
          <w:tcPr>
            <w:tcW w:w="2065" w:type="dxa"/>
            <w:tcBorders>
              <w:top w:val="single" w:sz="4" w:space="0" w:color="auto"/>
              <w:left w:val="single" w:sz="4" w:space="0" w:color="auto"/>
              <w:bottom w:val="single" w:sz="4" w:space="0" w:color="auto"/>
              <w:right w:val="single" w:sz="4" w:space="0" w:color="auto"/>
            </w:tcBorders>
          </w:tcPr>
          <w:p w14:paraId="64BF1FD3" w14:textId="77777777" w:rsidR="00652B4A" w:rsidRPr="000D3A64" w:rsidRDefault="00652B4A" w:rsidP="001D2228">
            <w:pPr>
              <w:spacing w:after="60"/>
              <w:rPr>
                <w:ins w:id="1138" w:author="ERCOT" w:date="2026-03-31T16:04:00Z"/>
                <w:sz w:val="20"/>
                <w:szCs w:val="20"/>
              </w:rPr>
            </w:pPr>
            <w:ins w:id="1139" w:author="ERCOT" w:date="2026-03-31T16:04:00Z">
              <w:r w:rsidRPr="00D768C9">
                <w:rPr>
                  <w:sz w:val="22"/>
                  <w:szCs w:val="22"/>
                </w:rPr>
                <w:t>FC</w:t>
              </w:r>
              <w:r>
                <w:rPr>
                  <w:sz w:val="22"/>
                  <w:szCs w:val="22"/>
                </w:rPr>
                <w:t>IAMT</w:t>
              </w:r>
              <w:r w:rsidRPr="00D768C9">
                <w:rPr>
                  <w:sz w:val="22"/>
                  <w:szCs w:val="22"/>
                </w:rPr>
                <w:t xml:space="preserve"> </w:t>
              </w:r>
              <w:r w:rsidRPr="00D768C9">
                <w:rPr>
                  <w:i/>
                  <w:sz w:val="22"/>
                  <w:szCs w:val="22"/>
                  <w:vertAlign w:val="subscript"/>
                </w:rPr>
                <w:t>q, r, h</w:t>
              </w:r>
            </w:ins>
          </w:p>
        </w:tc>
        <w:tc>
          <w:tcPr>
            <w:tcW w:w="810" w:type="dxa"/>
            <w:tcBorders>
              <w:top w:val="single" w:sz="4" w:space="0" w:color="auto"/>
              <w:left w:val="single" w:sz="4" w:space="0" w:color="auto"/>
              <w:bottom w:val="single" w:sz="4" w:space="0" w:color="auto"/>
              <w:right w:val="single" w:sz="4" w:space="0" w:color="auto"/>
            </w:tcBorders>
          </w:tcPr>
          <w:p w14:paraId="1334D053" w14:textId="77777777" w:rsidR="00652B4A" w:rsidRPr="0013396E" w:rsidRDefault="00652B4A" w:rsidP="001D2228">
            <w:pPr>
              <w:spacing w:after="60"/>
              <w:rPr>
                <w:ins w:id="1140" w:author="ERCOT" w:date="2026-03-31T16:04:00Z"/>
                <w:iCs/>
                <w:sz w:val="20"/>
              </w:rPr>
            </w:pPr>
            <w:ins w:id="1141" w:author="ERCOT" w:date="2026-03-31T16:04:00Z">
              <w:r w:rsidRPr="0013396E">
                <w:rPr>
                  <w:iCs/>
                  <w:sz w:val="20"/>
                </w:rPr>
                <w:t>$</w:t>
              </w:r>
            </w:ins>
          </w:p>
        </w:tc>
        <w:tc>
          <w:tcPr>
            <w:tcW w:w="6868" w:type="dxa"/>
            <w:tcBorders>
              <w:top w:val="single" w:sz="4" w:space="0" w:color="auto"/>
              <w:left w:val="single" w:sz="4" w:space="0" w:color="auto"/>
              <w:bottom w:val="single" w:sz="4" w:space="0" w:color="auto"/>
              <w:right w:val="single" w:sz="4" w:space="0" w:color="auto"/>
            </w:tcBorders>
          </w:tcPr>
          <w:p w14:paraId="6C28BE7E" w14:textId="77777777" w:rsidR="00652B4A" w:rsidRPr="0013396E" w:rsidRDefault="00652B4A" w:rsidP="001D2228">
            <w:pPr>
              <w:spacing w:after="60"/>
              <w:rPr>
                <w:ins w:id="1142" w:author="ERCOT" w:date="2026-03-31T16:04:00Z"/>
                <w:i/>
                <w:iCs/>
                <w:sz w:val="20"/>
                <w:szCs w:val="20"/>
              </w:rPr>
            </w:pPr>
            <w:ins w:id="1143" w:author="ERCOT" w:date="2026-03-31T16:04:00Z">
              <w:r w:rsidRPr="49736C67">
                <w:rPr>
                  <w:i/>
                  <w:iCs/>
                  <w:sz w:val="20"/>
                  <w:szCs w:val="20"/>
                </w:rPr>
                <w:t>Firming Capacity Incentive Amount</w:t>
              </w:r>
              <w:r w:rsidRPr="49736C67">
                <w:rPr>
                  <w:sz w:val="20"/>
                  <w:szCs w:val="20"/>
                </w:rPr>
                <w:t xml:space="preserve"> </w:t>
              </w:r>
              <w:r w:rsidRPr="49736C67">
                <w:rPr>
                  <w:rFonts w:ascii="Symbol" w:eastAsia="Symbol" w:hAnsi="Symbol" w:cs="Symbol"/>
                  <w:sz w:val="20"/>
                  <w:szCs w:val="20"/>
                </w:rPr>
                <w:t>¾</w:t>
              </w:r>
              <w:r w:rsidRPr="49736C67">
                <w:rPr>
                  <w:sz w:val="20"/>
                  <w:szCs w:val="20"/>
                </w:rPr>
                <w:t>The amount paid to the Resource</w:t>
              </w:r>
              <w:r w:rsidRPr="49736C67">
                <w:rPr>
                  <w:i/>
                  <w:iCs/>
                  <w:sz w:val="20"/>
                  <w:szCs w:val="20"/>
                </w:rPr>
                <w:t xml:space="preserve"> r </w:t>
              </w:r>
              <w:r w:rsidRPr="49736C67">
                <w:rPr>
                  <w:sz w:val="20"/>
                  <w:szCs w:val="20"/>
                </w:rPr>
                <w:t xml:space="preserve">represented by the QSE </w:t>
              </w:r>
              <w:r w:rsidRPr="49736C67">
                <w:rPr>
                  <w:i/>
                  <w:iCs/>
                  <w:sz w:val="20"/>
                  <w:szCs w:val="20"/>
                </w:rPr>
                <w:t>q</w:t>
              </w:r>
              <w:r w:rsidRPr="49736C67">
                <w:rPr>
                  <w:sz w:val="20"/>
                  <w:szCs w:val="20"/>
                </w:rPr>
                <w:t xml:space="preserve"> that was long compared to its obligation to provide firming capacity for the hour </w:t>
              </w:r>
              <w:r w:rsidRPr="49736C67">
                <w:rPr>
                  <w:i/>
                  <w:iCs/>
                  <w:sz w:val="20"/>
                  <w:szCs w:val="20"/>
                </w:rPr>
                <w:t>h</w:t>
              </w:r>
              <w:r w:rsidRPr="49736C67">
                <w:rPr>
                  <w:sz w:val="20"/>
                  <w:szCs w:val="20"/>
                </w:rPr>
                <w:t xml:space="preserve">. Where for a Combined Cycle Train, the Resource </w:t>
              </w:r>
              <w:r w:rsidRPr="49736C67">
                <w:rPr>
                  <w:i/>
                  <w:iCs/>
                  <w:sz w:val="20"/>
                  <w:szCs w:val="20"/>
                </w:rPr>
                <w:t xml:space="preserve">r </w:t>
              </w:r>
              <w:r w:rsidRPr="49736C67">
                <w:rPr>
                  <w:sz w:val="20"/>
                  <w:szCs w:val="20"/>
                </w:rPr>
                <w:t>is the Combined Cycle Train.</w:t>
              </w:r>
            </w:ins>
          </w:p>
        </w:tc>
      </w:tr>
      <w:tr w:rsidR="00652B4A" w:rsidRPr="0013396E" w14:paraId="4EE3FC74" w14:textId="77777777" w:rsidTr="001D2228">
        <w:trPr>
          <w:cantSplit/>
          <w:ins w:id="1144" w:author="ERCOT" w:date="2026-03-31T16:04:00Z"/>
        </w:trPr>
        <w:tc>
          <w:tcPr>
            <w:tcW w:w="2065" w:type="dxa"/>
            <w:tcBorders>
              <w:top w:val="single" w:sz="4" w:space="0" w:color="auto"/>
              <w:left w:val="single" w:sz="4" w:space="0" w:color="auto"/>
              <w:bottom w:val="single" w:sz="4" w:space="0" w:color="auto"/>
              <w:right w:val="single" w:sz="4" w:space="0" w:color="auto"/>
            </w:tcBorders>
          </w:tcPr>
          <w:p w14:paraId="6E686D81" w14:textId="77777777" w:rsidR="00652B4A" w:rsidRPr="00D768C9" w:rsidRDefault="00652B4A" w:rsidP="001D2228">
            <w:pPr>
              <w:spacing w:after="60"/>
              <w:rPr>
                <w:ins w:id="1145" w:author="ERCOT" w:date="2026-03-31T16:04:00Z"/>
                <w:sz w:val="22"/>
                <w:szCs w:val="22"/>
              </w:rPr>
            </w:pPr>
            <w:ins w:id="1146" w:author="ERCOT" w:date="2026-03-31T16:04:00Z">
              <w:r w:rsidRPr="0013396E">
                <w:rPr>
                  <w:i/>
                  <w:iCs/>
                  <w:sz w:val="20"/>
                </w:rPr>
                <w:t>q</w:t>
              </w:r>
            </w:ins>
          </w:p>
        </w:tc>
        <w:tc>
          <w:tcPr>
            <w:tcW w:w="810" w:type="dxa"/>
            <w:tcBorders>
              <w:top w:val="single" w:sz="4" w:space="0" w:color="auto"/>
              <w:left w:val="single" w:sz="4" w:space="0" w:color="auto"/>
              <w:bottom w:val="single" w:sz="4" w:space="0" w:color="auto"/>
              <w:right w:val="single" w:sz="4" w:space="0" w:color="auto"/>
            </w:tcBorders>
          </w:tcPr>
          <w:p w14:paraId="373DD318" w14:textId="77777777" w:rsidR="00652B4A" w:rsidRPr="0013396E" w:rsidRDefault="00652B4A" w:rsidP="001D2228">
            <w:pPr>
              <w:spacing w:after="60"/>
              <w:rPr>
                <w:ins w:id="1147" w:author="ERCOT" w:date="2026-03-31T16:04:00Z"/>
                <w:iCs/>
                <w:sz w:val="20"/>
              </w:rPr>
            </w:pPr>
            <w:ins w:id="1148" w:author="ERCOT" w:date="2026-03-31T16:04:00Z">
              <w:r w:rsidRPr="0013396E">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59D8027B" w14:textId="77777777" w:rsidR="00652B4A" w:rsidRPr="0013396E" w:rsidRDefault="00652B4A" w:rsidP="001D2228">
            <w:pPr>
              <w:spacing w:after="60"/>
              <w:rPr>
                <w:ins w:id="1149" w:author="ERCOT" w:date="2026-03-31T16:04:00Z"/>
                <w:i/>
                <w:iCs/>
                <w:sz w:val="20"/>
              </w:rPr>
            </w:pPr>
            <w:ins w:id="1150" w:author="ERCOT" w:date="2026-03-31T16:04:00Z">
              <w:r w:rsidRPr="0013396E">
                <w:rPr>
                  <w:iCs/>
                  <w:sz w:val="20"/>
                </w:rPr>
                <w:t>A QSE.</w:t>
              </w:r>
            </w:ins>
          </w:p>
        </w:tc>
      </w:tr>
      <w:tr w:rsidR="00652B4A" w:rsidRPr="0013396E" w14:paraId="505A2335" w14:textId="77777777" w:rsidTr="001D2228">
        <w:trPr>
          <w:cantSplit/>
          <w:ins w:id="1151"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B58CAD4" w14:textId="77777777" w:rsidR="00652B4A" w:rsidRPr="00D768C9" w:rsidRDefault="00652B4A" w:rsidP="001D2228">
            <w:pPr>
              <w:spacing w:after="60"/>
              <w:rPr>
                <w:ins w:id="1152" w:author="ERCOT" w:date="2026-03-31T16:04:00Z"/>
                <w:sz w:val="22"/>
                <w:szCs w:val="22"/>
              </w:rPr>
            </w:pPr>
            <w:ins w:id="1153" w:author="ERCOT" w:date="2026-03-31T16:04:00Z">
              <w:r w:rsidRPr="0013396E">
                <w:rPr>
                  <w:i/>
                  <w:iCs/>
                  <w:sz w:val="20"/>
                </w:rPr>
                <w:t>r</w:t>
              </w:r>
            </w:ins>
          </w:p>
        </w:tc>
        <w:tc>
          <w:tcPr>
            <w:tcW w:w="810" w:type="dxa"/>
            <w:tcBorders>
              <w:top w:val="single" w:sz="4" w:space="0" w:color="auto"/>
              <w:left w:val="single" w:sz="4" w:space="0" w:color="auto"/>
              <w:bottom w:val="single" w:sz="4" w:space="0" w:color="auto"/>
              <w:right w:val="single" w:sz="4" w:space="0" w:color="auto"/>
            </w:tcBorders>
          </w:tcPr>
          <w:p w14:paraId="3869F4F1" w14:textId="77777777" w:rsidR="00652B4A" w:rsidRPr="0013396E" w:rsidRDefault="00652B4A" w:rsidP="001D2228">
            <w:pPr>
              <w:spacing w:after="60"/>
              <w:rPr>
                <w:ins w:id="1154" w:author="ERCOT" w:date="2026-03-31T16:04:00Z"/>
                <w:iCs/>
                <w:sz w:val="20"/>
              </w:rPr>
            </w:pPr>
            <w:ins w:id="1155" w:author="ERCOT" w:date="2026-03-31T16:04:00Z">
              <w:r>
                <w:rPr>
                  <w:iCs/>
                  <w:sz w:val="20"/>
                </w:rPr>
                <w:t>n</w:t>
              </w:r>
              <w:r w:rsidRPr="0013396E">
                <w:rPr>
                  <w:iCs/>
                  <w:sz w:val="20"/>
                </w:rPr>
                <w:t>one</w:t>
              </w:r>
            </w:ins>
          </w:p>
        </w:tc>
        <w:tc>
          <w:tcPr>
            <w:tcW w:w="6868" w:type="dxa"/>
            <w:tcBorders>
              <w:top w:val="single" w:sz="4" w:space="0" w:color="auto"/>
              <w:left w:val="single" w:sz="4" w:space="0" w:color="auto"/>
              <w:bottom w:val="single" w:sz="4" w:space="0" w:color="auto"/>
              <w:right w:val="single" w:sz="4" w:space="0" w:color="auto"/>
            </w:tcBorders>
          </w:tcPr>
          <w:p w14:paraId="53E697CB" w14:textId="77777777" w:rsidR="00652B4A" w:rsidRPr="0013396E" w:rsidRDefault="00652B4A" w:rsidP="001D2228">
            <w:pPr>
              <w:spacing w:after="60"/>
              <w:rPr>
                <w:ins w:id="1156" w:author="ERCOT" w:date="2026-03-31T16:04:00Z"/>
                <w:i/>
                <w:iCs/>
                <w:sz w:val="20"/>
              </w:rPr>
            </w:pPr>
            <w:ins w:id="1157" w:author="ERCOT" w:date="2026-03-31T16:04:00Z">
              <w:r w:rsidRPr="0013396E">
                <w:rPr>
                  <w:iCs/>
                  <w:sz w:val="20"/>
                </w:rPr>
                <w:t>A Generation Resource.</w:t>
              </w:r>
            </w:ins>
          </w:p>
        </w:tc>
      </w:tr>
      <w:tr w:rsidR="00652B4A" w:rsidRPr="0013396E" w14:paraId="52C2B513" w14:textId="77777777" w:rsidTr="001D2228">
        <w:trPr>
          <w:cantSplit/>
          <w:ins w:id="1158" w:author="ERCOT" w:date="2026-03-31T16:04:00Z"/>
        </w:trPr>
        <w:tc>
          <w:tcPr>
            <w:tcW w:w="2065" w:type="dxa"/>
            <w:tcBorders>
              <w:top w:val="single" w:sz="4" w:space="0" w:color="auto"/>
              <w:left w:val="single" w:sz="4" w:space="0" w:color="auto"/>
              <w:bottom w:val="single" w:sz="4" w:space="0" w:color="auto"/>
              <w:right w:val="single" w:sz="4" w:space="0" w:color="auto"/>
            </w:tcBorders>
          </w:tcPr>
          <w:p w14:paraId="2D0587A4" w14:textId="77777777" w:rsidR="00652B4A" w:rsidRPr="00D768C9" w:rsidRDefault="00652B4A" w:rsidP="001D2228">
            <w:pPr>
              <w:spacing w:after="60"/>
              <w:rPr>
                <w:ins w:id="1159" w:author="ERCOT" w:date="2026-03-31T16:04:00Z"/>
                <w:sz w:val="22"/>
                <w:szCs w:val="22"/>
              </w:rPr>
            </w:pPr>
            <w:ins w:id="1160" w:author="ERCOT" w:date="2026-03-31T16:04:00Z">
              <w:r>
                <w:rPr>
                  <w:i/>
                  <w:iCs/>
                  <w:sz w:val="20"/>
                </w:rPr>
                <w:t>h</w:t>
              </w:r>
            </w:ins>
          </w:p>
        </w:tc>
        <w:tc>
          <w:tcPr>
            <w:tcW w:w="810" w:type="dxa"/>
            <w:tcBorders>
              <w:top w:val="single" w:sz="4" w:space="0" w:color="auto"/>
              <w:left w:val="single" w:sz="4" w:space="0" w:color="auto"/>
              <w:bottom w:val="single" w:sz="4" w:space="0" w:color="auto"/>
              <w:right w:val="single" w:sz="4" w:space="0" w:color="auto"/>
            </w:tcBorders>
          </w:tcPr>
          <w:p w14:paraId="48315AD2" w14:textId="77777777" w:rsidR="00652B4A" w:rsidRPr="0013396E" w:rsidRDefault="00652B4A" w:rsidP="001D2228">
            <w:pPr>
              <w:spacing w:after="60"/>
              <w:rPr>
                <w:ins w:id="1161" w:author="ERCOT" w:date="2026-03-31T16:04:00Z"/>
                <w:iCs/>
                <w:sz w:val="20"/>
              </w:rPr>
            </w:pPr>
            <w:ins w:id="1162" w:author="ERCOT" w:date="2026-03-31T16: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287605A1" w14:textId="77777777" w:rsidR="00652B4A" w:rsidRPr="0013396E" w:rsidRDefault="00652B4A" w:rsidP="001D2228">
            <w:pPr>
              <w:spacing w:after="60"/>
              <w:rPr>
                <w:ins w:id="1163" w:author="ERCOT" w:date="2026-03-31T16:04:00Z"/>
                <w:i/>
                <w:iCs/>
                <w:sz w:val="20"/>
                <w:szCs w:val="20"/>
              </w:rPr>
            </w:pPr>
            <w:ins w:id="1164" w:author="ERCOT" w:date="2026-03-31T16:04:00Z">
              <w:r w:rsidRPr="69AD2657">
                <w:rPr>
                  <w:sz w:val="20"/>
                  <w:szCs w:val="20"/>
                </w:rPr>
                <w:t xml:space="preserve">The </w:t>
              </w:r>
              <w:r>
                <w:rPr>
                  <w:sz w:val="20"/>
                  <w:szCs w:val="20"/>
                </w:rPr>
                <w:t xml:space="preserve">Low </w:t>
              </w:r>
              <w:r w:rsidRPr="69AD2657">
                <w:rPr>
                  <w:sz w:val="20"/>
                  <w:szCs w:val="20"/>
                </w:rPr>
                <w:t>Operati</w:t>
              </w:r>
              <w:r>
                <w:rPr>
                  <w:sz w:val="20"/>
                  <w:szCs w:val="20"/>
                </w:rPr>
                <w:t>on</w:t>
              </w:r>
              <w:r w:rsidRPr="69AD2657">
                <w:rPr>
                  <w:sz w:val="20"/>
                  <w:szCs w:val="20"/>
                </w:rPr>
                <w:t xml:space="preserve"> </w:t>
              </w:r>
              <w:r>
                <w:rPr>
                  <w:sz w:val="20"/>
                  <w:szCs w:val="20"/>
                </w:rPr>
                <w:t xml:space="preserve">Reserve </w:t>
              </w:r>
              <w:r w:rsidRPr="69AD2657">
                <w:rPr>
                  <w:sz w:val="20"/>
                  <w:szCs w:val="20"/>
                </w:rPr>
                <w:t>Hour.</w:t>
              </w:r>
            </w:ins>
          </w:p>
        </w:tc>
      </w:tr>
      <w:tr w:rsidR="00652B4A" w:rsidRPr="0013396E" w14:paraId="55113DAF" w14:textId="77777777" w:rsidTr="001D2228">
        <w:trPr>
          <w:cantSplit/>
          <w:ins w:id="1165" w:author="ERCOT" w:date="2026-03-31T16:04:00Z"/>
        </w:trPr>
        <w:tc>
          <w:tcPr>
            <w:tcW w:w="2065" w:type="dxa"/>
            <w:tcBorders>
              <w:top w:val="single" w:sz="4" w:space="0" w:color="auto"/>
              <w:left w:val="single" w:sz="4" w:space="0" w:color="auto"/>
              <w:bottom w:val="single" w:sz="4" w:space="0" w:color="auto"/>
              <w:right w:val="single" w:sz="4" w:space="0" w:color="auto"/>
            </w:tcBorders>
          </w:tcPr>
          <w:p w14:paraId="12A96D9A" w14:textId="77777777" w:rsidR="00652B4A" w:rsidRPr="00B37C1E" w:rsidRDefault="00652B4A" w:rsidP="001D2228">
            <w:pPr>
              <w:spacing w:after="60"/>
              <w:rPr>
                <w:ins w:id="1166" w:author="ERCOT" w:date="2026-03-31T16:04:00Z"/>
                <w:i/>
                <w:iCs/>
                <w:sz w:val="22"/>
                <w:szCs w:val="22"/>
              </w:rPr>
            </w:pPr>
            <w:ins w:id="1167" w:author="ERCOT" w:date="2026-03-31T16:04:00Z">
              <w:r w:rsidRPr="00B37C1E">
                <w:rPr>
                  <w:i/>
                  <w:iCs/>
                  <w:sz w:val="20"/>
                  <w:szCs w:val="20"/>
                </w:rPr>
                <w:t>s</w:t>
              </w:r>
            </w:ins>
          </w:p>
        </w:tc>
        <w:tc>
          <w:tcPr>
            <w:tcW w:w="810" w:type="dxa"/>
            <w:tcBorders>
              <w:top w:val="single" w:sz="4" w:space="0" w:color="auto"/>
              <w:left w:val="single" w:sz="4" w:space="0" w:color="auto"/>
              <w:bottom w:val="single" w:sz="4" w:space="0" w:color="auto"/>
              <w:right w:val="single" w:sz="4" w:space="0" w:color="auto"/>
            </w:tcBorders>
          </w:tcPr>
          <w:p w14:paraId="08DE5C4E" w14:textId="77777777" w:rsidR="00652B4A" w:rsidRPr="0013396E" w:rsidRDefault="00652B4A" w:rsidP="001D2228">
            <w:pPr>
              <w:spacing w:after="60"/>
              <w:rPr>
                <w:ins w:id="1168" w:author="ERCOT" w:date="2026-03-31T16:04:00Z"/>
                <w:iCs/>
                <w:sz w:val="20"/>
              </w:rPr>
            </w:pPr>
            <w:ins w:id="1169" w:author="ERCOT" w:date="2026-03-31T16:04:00Z">
              <w:r>
                <w:rPr>
                  <w:iCs/>
                  <w:sz w:val="20"/>
                </w:rPr>
                <w:t>none</w:t>
              </w:r>
            </w:ins>
          </w:p>
        </w:tc>
        <w:tc>
          <w:tcPr>
            <w:tcW w:w="6868" w:type="dxa"/>
            <w:tcBorders>
              <w:top w:val="single" w:sz="4" w:space="0" w:color="auto"/>
              <w:left w:val="single" w:sz="4" w:space="0" w:color="auto"/>
              <w:bottom w:val="single" w:sz="4" w:space="0" w:color="auto"/>
              <w:right w:val="single" w:sz="4" w:space="0" w:color="auto"/>
            </w:tcBorders>
          </w:tcPr>
          <w:p w14:paraId="5587C805" w14:textId="77777777" w:rsidR="00652B4A" w:rsidRPr="0013396E" w:rsidRDefault="00652B4A" w:rsidP="001D2228">
            <w:pPr>
              <w:spacing w:after="60"/>
              <w:rPr>
                <w:ins w:id="1170" w:author="ERCOT" w:date="2026-03-31T16:04:00Z"/>
                <w:i/>
                <w:iCs/>
                <w:sz w:val="20"/>
              </w:rPr>
            </w:pPr>
            <w:ins w:id="1171" w:author="ERCOT" w:date="2026-03-31T16:04:00Z">
              <w:r>
                <w:rPr>
                  <w:sz w:val="20"/>
                </w:rPr>
                <w:t>The Firming</w:t>
              </w:r>
              <w:r w:rsidRPr="00E26B2B">
                <w:rPr>
                  <w:sz w:val="20"/>
                </w:rPr>
                <w:t xml:space="preserve"> </w:t>
              </w:r>
              <w:r>
                <w:rPr>
                  <w:sz w:val="20"/>
                </w:rPr>
                <w:t>S</w:t>
              </w:r>
              <w:r w:rsidRPr="00E26B2B">
                <w:rPr>
                  <w:sz w:val="20"/>
                </w:rPr>
                <w:t>eason</w:t>
              </w:r>
              <w:r>
                <w:rPr>
                  <w:sz w:val="20"/>
                </w:rPr>
                <w:t>.</w:t>
              </w:r>
            </w:ins>
          </w:p>
        </w:tc>
      </w:tr>
    </w:tbl>
    <w:p w14:paraId="1178428F" w14:textId="77777777" w:rsidR="00652B4A" w:rsidRDefault="00652B4A" w:rsidP="00552FA9">
      <w:pPr>
        <w:pStyle w:val="Heading2"/>
        <w:numPr>
          <w:ilvl w:val="0"/>
          <w:numId w:val="0"/>
        </w:numPr>
        <w:spacing w:before="360"/>
        <w:ind w:left="576" w:hanging="576"/>
        <w:rPr>
          <w:ins w:id="1172" w:author="ERCOT" w:date="2026-03-31T16:04:00Z"/>
        </w:rPr>
      </w:pPr>
      <w:bookmarkStart w:id="1173" w:name="_Toc221022678"/>
      <w:ins w:id="1174" w:author="ERCOT" w:date="2026-03-31T16:04:00Z">
        <w:r>
          <w:t>28.10</w:t>
        </w:r>
        <w:r>
          <w:tab/>
        </w:r>
        <w:r>
          <w:tab/>
          <w:t>Firming Capacity Surplus Payment Allocation to Load</w:t>
        </w:r>
        <w:bookmarkEnd w:id="1173"/>
      </w:ins>
    </w:p>
    <w:p w14:paraId="4D9E3593" w14:textId="77777777" w:rsidR="00652B4A" w:rsidRDefault="00652B4A" w:rsidP="00652B4A">
      <w:pPr>
        <w:pStyle w:val="BodyText"/>
        <w:ind w:left="720" w:hanging="720"/>
        <w:rPr>
          <w:ins w:id="1175" w:author="ERCOT" w:date="2026-03-31T16:04:00Z"/>
        </w:rPr>
      </w:pPr>
      <w:ins w:id="1176" w:author="ERCOT" w:date="2026-03-31T16:04:00Z">
        <w:r>
          <w:t>(1)</w:t>
        </w:r>
        <w:r>
          <w:tab/>
        </w:r>
      </w:ins>
      <w:ins w:id="1177" w:author="ERCOT" w:date="2026-04-02T12:54:00Z">
        <w:r>
          <w:t>If the total amount of firming capacity penalty charges exceeds the absolute value of the total amount of firming capacity incentive payments, any excess funds shall be allocated to Qualified Scheduling Entities (QSEs) representing Loads based on their Load Ratio Share (LRS) across the Firming Season.</w:t>
        </w:r>
      </w:ins>
    </w:p>
    <w:p w14:paraId="497A2922" w14:textId="77777777" w:rsidR="00652B4A" w:rsidRDefault="00652B4A" w:rsidP="00652B4A">
      <w:pPr>
        <w:pStyle w:val="BodyText"/>
        <w:ind w:left="720" w:hanging="720"/>
        <w:rPr>
          <w:ins w:id="1178" w:author="ERCOT" w:date="2026-03-31T16:04:00Z"/>
        </w:rPr>
      </w:pPr>
      <w:ins w:id="1179" w:author="ERCOT" w:date="2026-03-31T16:04:00Z">
        <w:r>
          <w:t>(2)</w:t>
        </w:r>
        <w:r>
          <w:tab/>
          <w:t>The amount allocated to each QSE representing Load for the Firming Season is calculated as follows:</w:t>
        </w:r>
      </w:ins>
    </w:p>
    <w:p w14:paraId="6E88EA4B" w14:textId="77777777" w:rsidR="00652B4A" w:rsidRPr="000F0E65" w:rsidRDefault="00652B4A" w:rsidP="00652B4A">
      <w:pPr>
        <w:pStyle w:val="FormulaBold"/>
        <w:rPr>
          <w:ins w:id="1180" w:author="ERCOT" w:date="2026-03-31T16:04:00Z"/>
        </w:rPr>
      </w:pPr>
      <w:ins w:id="1181" w:author="ERCOT" w:date="2026-03-31T16:04:00Z">
        <w:r w:rsidRPr="000F0E65">
          <w:t>LAF</w:t>
        </w:r>
        <w:r>
          <w:t>CEX</w:t>
        </w:r>
        <w:r w:rsidRPr="000F0E65">
          <w:t xml:space="preserve">AMT </w:t>
        </w:r>
        <w:r w:rsidRPr="000F0E65">
          <w:rPr>
            <w:i/>
            <w:vertAlign w:val="subscript"/>
          </w:rPr>
          <w:t>q</w:t>
        </w:r>
        <w:r>
          <w:rPr>
            <w:i/>
            <w:vertAlign w:val="subscript"/>
          </w:rPr>
          <w:t>, s</w:t>
        </w:r>
        <w:r w:rsidRPr="000F0E65">
          <w:tab/>
          <w:t>=</w:t>
        </w:r>
        <w:r>
          <w:t xml:space="preserve"> (-1) * (</w:t>
        </w:r>
        <w:r w:rsidRPr="000F0E65">
          <w:t>FC</w:t>
        </w:r>
        <w:r>
          <w:t>PAMT</w:t>
        </w:r>
        <w:r w:rsidRPr="000F0E65">
          <w:t xml:space="preserve">TOT </w:t>
        </w:r>
        <w:r w:rsidRPr="000F0E65">
          <w:rPr>
            <w:i/>
            <w:vertAlign w:val="subscript"/>
          </w:rPr>
          <w:t>s</w:t>
        </w:r>
        <w:r w:rsidRPr="000F0E65">
          <w:t xml:space="preserve"> </w:t>
        </w:r>
        <w:r>
          <w:t xml:space="preserve">+ </w:t>
        </w:r>
        <w:r w:rsidRPr="000F0E65">
          <w:t xml:space="preserve">FCIAMTTOT </w:t>
        </w:r>
        <w:r w:rsidRPr="000F0E65">
          <w:rPr>
            <w:i/>
            <w:vertAlign w:val="subscript"/>
          </w:rPr>
          <w:t>s</w:t>
        </w:r>
        <w:r>
          <w:t xml:space="preserve">) </w:t>
        </w:r>
        <w:r w:rsidRPr="000F0E65">
          <w:t xml:space="preserve">* </w:t>
        </w:r>
        <w:r>
          <w:t>S</w:t>
        </w:r>
        <w:r w:rsidRPr="000F0E65">
          <w:t xml:space="preserve">LRS </w:t>
        </w:r>
        <w:r w:rsidRPr="000F0E65">
          <w:rPr>
            <w:i/>
            <w:vertAlign w:val="subscript"/>
          </w:rPr>
          <w:t>q</w:t>
        </w:r>
        <w:r>
          <w:rPr>
            <w:i/>
            <w:vertAlign w:val="subscript"/>
          </w:rPr>
          <w:t>, s</w:t>
        </w:r>
      </w:ins>
    </w:p>
    <w:p w14:paraId="1591437F" w14:textId="77777777" w:rsidR="00652B4A" w:rsidRPr="0013396E" w:rsidRDefault="00652B4A" w:rsidP="00652B4A">
      <w:pPr>
        <w:rPr>
          <w:ins w:id="1182" w:author="ERCOT" w:date="2026-03-31T16:04:00Z"/>
        </w:rPr>
      </w:pPr>
      <w:ins w:id="1183" w:author="ERCOT" w:date="2026-03-31T16:04:00Z">
        <w:r w:rsidRPr="0013396E">
          <w:t>The above variables are defined as follows:</w:t>
        </w:r>
      </w:ins>
    </w:p>
    <w:tbl>
      <w:tblPr>
        <w:tblW w:w="9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605"/>
        <w:gridCol w:w="7140"/>
      </w:tblGrid>
      <w:tr w:rsidR="00652B4A" w:rsidRPr="0013396E" w14:paraId="058A2A2E" w14:textId="77777777" w:rsidTr="001D2228">
        <w:trPr>
          <w:cantSplit/>
          <w:tblHeader/>
          <w:ins w:id="1184"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00D7298B" w14:textId="77777777" w:rsidR="00652B4A" w:rsidRPr="0013396E" w:rsidRDefault="00652B4A" w:rsidP="001D2228">
            <w:pPr>
              <w:spacing w:after="120"/>
              <w:rPr>
                <w:ins w:id="1185" w:author="ERCOT" w:date="2026-03-31T16:04:00Z"/>
                <w:b/>
                <w:iCs/>
                <w:sz w:val="20"/>
              </w:rPr>
            </w:pPr>
            <w:ins w:id="1186" w:author="ERCOT" w:date="2026-03-31T16:04:00Z">
              <w:r w:rsidRPr="0013396E">
                <w:rPr>
                  <w:b/>
                  <w:iCs/>
                  <w:sz w:val="20"/>
                </w:rPr>
                <w:t>Variable</w:t>
              </w:r>
            </w:ins>
          </w:p>
        </w:tc>
        <w:tc>
          <w:tcPr>
            <w:tcW w:w="0" w:type="auto"/>
            <w:tcBorders>
              <w:top w:val="single" w:sz="4" w:space="0" w:color="auto"/>
              <w:left w:val="single" w:sz="4" w:space="0" w:color="auto"/>
              <w:bottom w:val="single" w:sz="4" w:space="0" w:color="auto"/>
              <w:right w:val="single" w:sz="4" w:space="0" w:color="auto"/>
            </w:tcBorders>
            <w:hideMark/>
          </w:tcPr>
          <w:p w14:paraId="59617B22" w14:textId="77777777" w:rsidR="00652B4A" w:rsidRPr="0013396E" w:rsidRDefault="00652B4A" w:rsidP="001D2228">
            <w:pPr>
              <w:spacing w:after="120"/>
              <w:rPr>
                <w:ins w:id="1187" w:author="ERCOT" w:date="2026-03-31T16:04:00Z"/>
                <w:b/>
                <w:iCs/>
                <w:sz w:val="20"/>
              </w:rPr>
            </w:pPr>
            <w:ins w:id="1188" w:author="ERCOT" w:date="2026-03-31T16:04:00Z">
              <w:r w:rsidRPr="0013396E">
                <w:rPr>
                  <w:b/>
                  <w:iCs/>
                  <w:sz w:val="20"/>
                </w:rPr>
                <w:t>Unit</w:t>
              </w:r>
            </w:ins>
          </w:p>
        </w:tc>
        <w:tc>
          <w:tcPr>
            <w:tcW w:w="0" w:type="auto"/>
            <w:tcBorders>
              <w:top w:val="single" w:sz="4" w:space="0" w:color="auto"/>
              <w:left w:val="single" w:sz="4" w:space="0" w:color="auto"/>
              <w:bottom w:val="single" w:sz="4" w:space="0" w:color="auto"/>
              <w:right w:val="single" w:sz="4" w:space="0" w:color="auto"/>
            </w:tcBorders>
            <w:hideMark/>
          </w:tcPr>
          <w:p w14:paraId="0BBDA5B1" w14:textId="77777777" w:rsidR="00652B4A" w:rsidRPr="0013396E" w:rsidRDefault="00652B4A" w:rsidP="001D2228">
            <w:pPr>
              <w:spacing w:after="120"/>
              <w:rPr>
                <w:ins w:id="1189" w:author="ERCOT" w:date="2026-03-31T16:04:00Z"/>
                <w:b/>
                <w:iCs/>
                <w:sz w:val="20"/>
              </w:rPr>
            </w:pPr>
            <w:ins w:id="1190" w:author="ERCOT" w:date="2026-03-31T16:04:00Z">
              <w:r w:rsidRPr="0013396E">
                <w:rPr>
                  <w:b/>
                  <w:iCs/>
                  <w:sz w:val="20"/>
                </w:rPr>
                <w:t>Definition</w:t>
              </w:r>
            </w:ins>
          </w:p>
        </w:tc>
      </w:tr>
      <w:tr w:rsidR="00652B4A" w:rsidRPr="0013396E" w14:paraId="6CB09135" w14:textId="77777777" w:rsidTr="001D2228">
        <w:trPr>
          <w:cantSplit/>
          <w:ins w:id="1191" w:author="ERCOT" w:date="2026-03-31T16:04:00Z"/>
        </w:trPr>
        <w:tc>
          <w:tcPr>
            <w:tcW w:w="1998" w:type="dxa"/>
            <w:tcBorders>
              <w:top w:val="single" w:sz="4" w:space="0" w:color="auto"/>
              <w:left w:val="single" w:sz="4" w:space="0" w:color="auto"/>
              <w:bottom w:val="single" w:sz="4" w:space="0" w:color="auto"/>
              <w:right w:val="single" w:sz="4" w:space="0" w:color="auto"/>
            </w:tcBorders>
            <w:hideMark/>
          </w:tcPr>
          <w:p w14:paraId="2080E700" w14:textId="77777777" w:rsidR="00652B4A" w:rsidRPr="000D3A64" w:rsidRDefault="00652B4A" w:rsidP="001D2228">
            <w:pPr>
              <w:spacing w:after="60"/>
              <w:rPr>
                <w:ins w:id="1192" w:author="ERCOT" w:date="2026-03-31T16:04:00Z"/>
                <w:iCs/>
                <w:sz w:val="20"/>
                <w:szCs w:val="20"/>
              </w:rPr>
            </w:pPr>
            <w:ins w:id="1193" w:author="ERCOT" w:date="2026-03-31T16:04:00Z">
              <w:r>
                <w:rPr>
                  <w:sz w:val="20"/>
                  <w:szCs w:val="20"/>
                </w:rPr>
                <w:t>LA</w:t>
              </w:r>
              <w:r w:rsidRPr="007976A2">
                <w:rPr>
                  <w:sz w:val="20"/>
                  <w:szCs w:val="20"/>
                </w:rPr>
                <w:t>FC</w:t>
              </w:r>
              <w:r>
                <w:rPr>
                  <w:sz w:val="20"/>
                  <w:szCs w:val="20"/>
                </w:rPr>
                <w:t>EXAMT</w:t>
              </w:r>
              <w:r w:rsidRPr="007976A2">
                <w:rPr>
                  <w:sz w:val="20"/>
                  <w:szCs w:val="20"/>
                </w:rPr>
                <w:t xml:space="preserve"> </w:t>
              </w:r>
              <w:r>
                <w:rPr>
                  <w:i/>
                  <w:sz w:val="20"/>
                  <w:szCs w:val="20"/>
                  <w:vertAlign w:val="subscript"/>
                </w:rPr>
                <w:t>q, s</w:t>
              </w:r>
            </w:ins>
          </w:p>
        </w:tc>
        <w:tc>
          <w:tcPr>
            <w:tcW w:w="0" w:type="auto"/>
            <w:tcBorders>
              <w:top w:val="single" w:sz="4" w:space="0" w:color="auto"/>
              <w:left w:val="single" w:sz="4" w:space="0" w:color="auto"/>
              <w:bottom w:val="single" w:sz="4" w:space="0" w:color="auto"/>
              <w:right w:val="single" w:sz="4" w:space="0" w:color="auto"/>
            </w:tcBorders>
            <w:hideMark/>
          </w:tcPr>
          <w:p w14:paraId="0C2ABF00" w14:textId="77777777" w:rsidR="00652B4A" w:rsidRPr="0013396E" w:rsidRDefault="00652B4A" w:rsidP="001D2228">
            <w:pPr>
              <w:spacing w:after="60"/>
              <w:rPr>
                <w:ins w:id="1194" w:author="ERCOT" w:date="2026-03-31T16:04:00Z"/>
                <w:iCs/>
                <w:sz w:val="20"/>
              </w:rPr>
            </w:pPr>
            <w:ins w:id="1195"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hideMark/>
          </w:tcPr>
          <w:p w14:paraId="5EEE07DD" w14:textId="77777777" w:rsidR="00652B4A" w:rsidRPr="0013396E" w:rsidRDefault="00652B4A" w:rsidP="001D2228">
            <w:pPr>
              <w:spacing w:after="60"/>
              <w:rPr>
                <w:ins w:id="1196" w:author="ERCOT" w:date="2026-03-31T16:04:00Z"/>
                <w:sz w:val="20"/>
                <w:szCs w:val="20"/>
              </w:rPr>
            </w:pPr>
            <w:ins w:id="1197" w:author="ERCOT" w:date="2026-03-31T16:04:00Z">
              <w:r w:rsidRPr="69AD2657">
                <w:rPr>
                  <w:i/>
                  <w:iCs/>
                  <w:sz w:val="20"/>
                  <w:szCs w:val="20"/>
                </w:rPr>
                <w:t xml:space="preserve">Load-Allocated Firming Capacity Excess Amount </w:t>
              </w:r>
              <w:r w:rsidRPr="69AD2657">
                <w:rPr>
                  <w:rFonts w:ascii="Symbol" w:eastAsia="Symbol" w:hAnsi="Symbol" w:cs="Symbol"/>
                  <w:sz w:val="20"/>
                  <w:szCs w:val="20"/>
                </w:rPr>
                <w:t>¾</w:t>
              </w:r>
              <w:r w:rsidRPr="69AD2657">
                <w:rPr>
                  <w:sz w:val="20"/>
                  <w:szCs w:val="20"/>
                </w:rPr>
                <w:t xml:space="preserve">The amount allocated to QSE </w:t>
              </w:r>
              <w:r w:rsidRPr="001831A3">
                <w:rPr>
                  <w:i/>
                  <w:sz w:val="20"/>
                  <w:szCs w:val="20"/>
                </w:rPr>
                <w:t>q</w:t>
              </w:r>
              <w:r w:rsidRPr="69AD2657">
                <w:rPr>
                  <w:sz w:val="20"/>
                  <w:szCs w:val="20"/>
                </w:rPr>
                <w:t xml:space="preserve"> for the season </w:t>
              </w:r>
              <w:r w:rsidRPr="69AD2657">
                <w:rPr>
                  <w:i/>
                  <w:iCs/>
                  <w:sz w:val="20"/>
                  <w:szCs w:val="20"/>
                </w:rPr>
                <w:t>s</w:t>
              </w:r>
              <w:r w:rsidRPr="69AD2657">
                <w:rPr>
                  <w:sz w:val="20"/>
                  <w:szCs w:val="20"/>
                </w:rPr>
                <w:t xml:space="preserve">. </w:t>
              </w:r>
            </w:ins>
          </w:p>
        </w:tc>
      </w:tr>
      <w:tr w:rsidR="00652B4A" w:rsidRPr="0013396E" w14:paraId="0FDC3921" w14:textId="77777777" w:rsidTr="001D2228">
        <w:trPr>
          <w:cantSplit/>
          <w:ins w:id="1198" w:author="ERCOT" w:date="2026-03-31T16:04:00Z"/>
        </w:trPr>
        <w:tc>
          <w:tcPr>
            <w:tcW w:w="1998" w:type="dxa"/>
            <w:tcBorders>
              <w:top w:val="single" w:sz="4" w:space="0" w:color="auto"/>
              <w:left w:val="single" w:sz="4" w:space="0" w:color="auto"/>
              <w:bottom w:val="single" w:sz="4" w:space="0" w:color="auto"/>
              <w:right w:val="single" w:sz="4" w:space="0" w:color="auto"/>
            </w:tcBorders>
          </w:tcPr>
          <w:p w14:paraId="4CBF9BFC" w14:textId="77777777" w:rsidR="00652B4A" w:rsidRPr="00A41E33" w:rsidRDefault="00652B4A" w:rsidP="001D2228">
            <w:pPr>
              <w:spacing w:after="60"/>
              <w:rPr>
                <w:ins w:id="1199" w:author="ERCOT" w:date="2026-03-31T16:04:00Z"/>
              </w:rPr>
            </w:pPr>
            <w:ins w:id="1200" w:author="ERCOT" w:date="2026-03-31T16:04:00Z">
              <w:r w:rsidRPr="007976A2">
                <w:rPr>
                  <w:sz w:val="20"/>
                  <w:szCs w:val="20"/>
                </w:rPr>
                <w:t>FCP</w:t>
              </w:r>
              <w:r>
                <w:rPr>
                  <w:sz w:val="20"/>
                  <w:szCs w:val="20"/>
                </w:rPr>
                <w:t>AMT</w:t>
              </w:r>
              <w:r w:rsidRPr="007976A2">
                <w:rPr>
                  <w:sz w:val="20"/>
                  <w:szCs w:val="20"/>
                </w:rPr>
                <w:t xml:space="preserve">TOT </w:t>
              </w:r>
              <w:r w:rsidRPr="007976A2">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6DCFE497" w14:textId="77777777" w:rsidR="00652B4A" w:rsidRPr="0013396E" w:rsidRDefault="00652B4A" w:rsidP="001D2228">
            <w:pPr>
              <w:spacing w:after="60"/>
              <w:rPr>
                <w:ins w:id="1201" w:author="ERCOT" w:date="2026-03-31T16:04:00Z"/>
                <w:iCs/>
                <w:sz w:val="20"/>
              </w:rPr>
            </w:pPr>
            <w:ins w:id="1202"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5B817116" w14:textId="77777777" w:rsidR="00652B4A" w:rsidRPr="0013396E" w:rsidRDefault="00652B4A" w:rsidP="001D2228">
            <w:pPr>
              <w:spacing w:after="60"/>
              <w:rPr>
                <w:ins w:id="1203" w:author="ERCOT" w:date="2026-03-31T16:04:00Z"/>
                <w:i/>
                <w:iCs/>
                <w:sz w:val="20"/>
                <w:szCs w:val="20"/>
              </w:rPr>
            </w:pPr>
            <w:ins w:id="1204" w:author="ERCOT" w:date="2026-03-31T16:04:00Z">
              <w:r w:rsidRPr="69AD2657">
                <w:rPr>
                  <w:i/>
                  <w:iCs/>
                  <w:sz w:val="20"/>
                  <w:szCs w:val="20"/>
                </w:rPr>
                <w:t xml:space="preserve">Firming Capacity Penalty Amount Total </w:t>
              </w:r>
              <w:r w:rsidRPr="69AD2657">
                <w:rPr>
                  <w:rFonts w:ascii="Symbol" w:eastAsia="Symbol" w:hAnsi="Symbol" w:cs="Symbol"/>
                  <w:sz w:val="20"/>
                  <w:szCs w:val="20"/>
                </w:rPr>
                <w:t>¾</w:t>
              </w:r>
              <w:r w:rsidRPr="69AD2657">
                <w:rPr>
                  <w:sz w:val="20"/>
                  <w:szCs w:val="20"/>
                </w:rPr>
                <w:t xml:space="preserve">The total of the charges to all QSEs for </w:t>
              </w:r>
              <w:r>
                <w:rPr>
                  <w:sz w:val="20"/>
                  <w:szCs w:val="20"/>
                </w:rPr>
                <w:t>f</w:t>
              </w:r>
              <w:r w:rsidRPr="69AD2657">
                <w:rPr>
                  <w:sz w:val="20"/>
                  <w:szCs w:val="20"/>
                </w:rPr>
                <w:t xml:space="preserve">irming capacity penalties for the season </w:t>
              </w:r>
              <w:r w:rsidRPr="69AD2657">
                <w:rPr>
                  <w:i/>
                  <w:iCs/>
                  <w:sz w:val="20"/>
                  <w:szCs w:val="20"/>
                </w:rPr>
                <w:t>s</w:t>
              </w:r>
              <w:r w:rsidRPr="69AD2657">
                <w:rPr>
                  <w:sz w:val="20"/>
                  <w:szCs w:val="20"/>
                </w:rPr>
                <w:t xml:space="preserve">. </w:t>
              </w:r>
            </w:ins>
          </w:p>
        </w:tc>
      </w:tr>
      <w:tr w:rsidR="00652B4A" w:rsidRPr="0013396E" w14:paraId="15742C97" w14:textId="77777777" w:rsidTr="001D2228">
        <w:trPr>
          <w:cantSplit/>
          <w:ins w:id="1205" w:author="ERCOT" w:date="2026-03-31T16:04:00Z"/>
        </w:trPr>
        <w:tc>
          <w:tcPr>
            <w:tcW w:w="1998" w:type="dxa"/>
            <w:tcBorders>
              <w:top w:val="single" w:sz="4" w:space="0" w:color="auto"/>
              <w:left w:val="single" w:sz="4" w:space="0" w:color="auto"/>
              <w:bottom w:val="single" w:sz="4" w:space="0" w:color="auto"/>
              <w:right w:val="single" w:sz="4" w:space="0" w:color="auto"/>
            </w:tcBorders>
          </w:tcPr>
          <w:p w14:paraId="0E885C31" w14:textId="77777777" w:rsidR="00652B4A" w:rsidRPr="000D3A64" w:rsidRDefault="00652B4A" w:rsidP="001D2228">
            <w:pPr>
              <w:spacing w:after="60"/>
              <w:rPr>
                <w:ins w:id="1206" w:author="ERCOT" w:date="2026-03-31T16:04:00Z"/>
                <w:sz w:val="20"/>
                <w:szCs w:val="20"/>
              </w:rPr>
            </w:pPr>
            <w:ins w:id="1207" w:author="ERCOT" w:date="2026-03-31T16:04:00Z">
              <w:r w:rsidRPr="000D3A64">
                <w:rPr>
                  <w:sz w:val="20"/>
                  <w:szCs w:val="20"/>
                </w:rPr>
                <w:t>FC</w:t>
              </w:r>
              <w:r>
                <w:rPr>
                  <w:sz w:val="20"/>
                  <w:szCs w:val="20"/>
                </w:rPr>
                <w:t>IAMT</w:t>
              </w:r>
              <w:r w:rsidRPr="000D3A64">
                <w:rPr>
                  <w:sz w:val="20"/>
                  <w:szCs w:val="20"/>
                </w:rPr>
                <w:t>TOT</w:t>
              </w:r>
              <w:r>
                <w:rPr>
                  <w:sz w:val="20"/>
                  <w:szCs w:val="20"/>
                </w:rPr>
                <w:t xml:space="preserve"> </w:t>
              </w:r>
              <w:r>
                <w:rPr>
                  <w:i/>
                  <w:sz w:val="20"/>
                  <w:szCs w:val="20"/>
                  <w:vertAlign w:val="subscript"/>
                </w:rPr>
                <w:t>s</w:t>
              </w:r>
            </w:ins>
          </w:p>
        </w:tc>
        <w:tc>
          <w:tcPr>
            <w:tcW w:w="0" w:type="auto"/>
            <w:tcBorders>
              <w:top w:val="single" w:sz="4" w:space="0" w:color="auto"/>
              <w:left w:val="single" w:sz="4" w:space="0" w:color="auto"/>
              <w:bottom w:val="single" w:sz="4" w:space="0" w:color="auto"/>
              <w:right w:val="single" w:sz="4" w:space="0" w:color="auto"/>
            </w:tcBorders>
          </w:tcPr>
          <w:p w14:paraId="204575EE" w14:textId="77777777" w:rsidR="00652B4A" w:rsidRPr="0013396E" w:rsidRDefault="00652B4A" w:rsidP="001D2228">
            <w:pPr>
              <w:spacing w:after="60"/>
              <w:rPr>
                <w:ins w:id="1208" w:author="ERCOT" w:date="2026-03-31T16:04:00Z"/>
                <w:iCs/>
                <w:sz w:val="20"/>
              </w:rPr>
            </w:pPr>
            <w:ins w:id="1209" w:author="ERCOT" w:date="2026-03-31T16:04:00Z">
              <w:r w:rsidRPr="0013396E">
                <w:rPr>
                  <w:iCs/>
                  <w:sz w:val="20"/>
                </w:rPr>
                <w:t>$</w:t>
              </w:r>
            </w:ins>
          </w:p>
        </w:tc>
        <w:tc>
          <w:tcPr>
            <w:tcW w:w="0" w:type="auto"/>
            <w:tcBorders>
              <w:top w:val="single" w:sz="4" w:space="0" w:color="auto"/>
              <w:left w:val="single" w:sz="4" w:space="0" w:color="auto"/>
              <w:bottom w:val="single" w:sz="4" w:space="0" w:color="auto"/>
              <w:right w:val="single" w:sz="4" w:space="0" w:color="auto"/>
            </w:tcBorders>
          </w:tcPr>
          <w:p w14:paraId="23C9F2CB" w14:textId="77777777" w:rsidR="00652B4A" w:rsidRPr="0013396E" w:rsidRDefault="00652B4A" w:rsidP="001D2228">
            <w:pPr>
              <w:spacing w:after="60"/>
              <w:rPr>
                <w:ins w:id="1210" w:author="ERCOT" w:date="2026-03-31T16:04:00Z"/>
                <w:i/>
                <w:iCs/>
                <w:sz w:val="20"/>
                <w:szCs w:val="20"/>
              </w:rPr>
            </w:pPr>
            <w:ins w:id="1211" w:author="ERCOT" w:date="2026-03-31T16:04:00Z">
              <w:r w:rsidRPr="69AD2657">
                <w:rPr>
                  <w:i/>
                  <w:iCs/>
                  <w:sz w:val="20"/>
                  <w:szCs w:val="20"/>
                </w:rPr>
                <w:t xml:space="preserve">Firming Capacity Incentive Amount Total </w:t>
              </w:r>
              <w:r w:rsidRPr="69AD2657">
                <w:rPr>
                  <w:rFonts w:ascii="Symbol" w:eastAsia="Symbol" w:hAnsi="Symbol" w:cs="Symbol"/>
                  <w:sz w:val="20"/>
                  <w:szCs w:val="20"/>
                </w:rPr>
                <w:t>¾</w:t>
              </w:r>
              <w:r w:rsidRPr="69AD2657">
                <w:rPr>
                  <w:sz w:val="20"/>
                  <w:szCs w:val="20"/>
                </w:rPr>
                <w:t xml:space="preserve">The total of the payments to all QSEs for </w:t>
              </w:r>
              <w:r>
                <w:rPr>
                  <w:sz w:val="20"/>
                  <w:szCs w:val="20"/>
                </w:rPr>
                <w:t>f</w:t>
              </w:r>
              <w:r w:rsidRPr="69AD2657">
                <w:rPr>
                  <w:sz w:val="20"/>
                  <w:szCs w:val="20"/>
                </w:rPr>
                <w:t xml:space="preserve">irming capacity incentives for the season </w:t>
              </w:r>
              <w:r w:rsidRPr="69AD2657">
                <w:rPr>
                  <w:i/>
                  <w:iCs/>
                  <w:sz w:val="20"/>
                  <w:szCs w:val="20"/>
                </w:rPr>
                <w:t>s</w:t>
              </w:r>
              <w:r w:rsidRPr="69AD2657">
                <w:rPr>
                  <w:sz w:val="20"/>
                  <w:szCs w:val="20"/>
                </w:rPr>
                <w:t>.</w:t>
              </w:r>
            </w:ins>
          </w:p>
        </w:tc>
      </w:tr>
      <w:tr w:rsidR="00652B4A" w:rsidRPr="0013396E" w14:paraId="27F2DB67" w14:textId="77777777" w:rsidTr="001D2228">
        <w:trPr>
          <w:cantSplit/>
          <w:ins w:id="1212"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4DF6457" w14:textId="77777777" w:rsidR="00652B4A" w:rsidRPr="000D3A64" w:rsidRDefault="00652B4A" w:rsidP="001D2228">
            <w:pPr>
              <w:spacing w:after="60"/>
              <w:rPr>
                <w:ins w:id="1213" w:author="ERCOT" w:date="2026-03-31T16:04:00Z"/>
                <w:sz w:val="20"/>
                <w:szCs w:val="20"/>
              </w:rPr>
            </w:pPr>
            <w:ins w:id="1214" w:author="ERCOT" w:date="2026-03-31T16:04:00Z">
              <w:r>
                <w:rPr>
                  <w:sz w:val="20"/>
                  <w:szCs w:val="20"/>
                </w:rPr>
                <w:t>SLRS</w:t>
              </w:r>
              <w:r w:rsidRPr="007976A2">
                <w:rPr>
                  <w:sz w:val="20"/>
                  <w:szCs w:val="20"/>
                </w:rPr>
                <w:t xml:space="preserve"> </w:t>
              </w:r>
              <w:r>
                <w:rPr>
                  <w:i/>
                  <w:sz w:val="20"/>
                  <w:szCs w:val="20"/>
                  <w:vertAlign w:val="subscript"/>
                </w:rPr>
                <w:t>q, s</w:t>
              </w:r>
            </w:ins>
          </w:p>
        </w:tc>
        <w:tc>
          <w:tcPr>
            <w:tcW w:w="0" w:type="auto"/>
            <w:tcBorders>
              <w:top w:val="single" w:sz="4" w:space="0" w:color="auto"/>
              <w:left w:val="single" w:sz="4" w:space="0" w:color="auto"/>
              <w:bottom w:val="single" w:sz="4" w:space="0" w:color="auto"/>
              <w:right w:val="single" w:sz="4" w:space="0" w:color="auto"/>
            </w:tcBorders>
          </w:tcPr>
          <w:p w14:paraId="29191C06" w14:textId="77777777" w:rsidR="00652B4A" w:rsidRPr="0013396E" w:rsidRDefault="00652B4A" w:rsidP="001D2228">
            <w:pPr>
              <w:spacing w:after="60"/>
              <w:rPr>
                <w:ins w:id="1215" w:author="ERCOT" w:date="2026-03-31T16:04:00Z"/>
                <w:iCs/>
                <w:sz w:val="20"/>
              </w:rPr>
            </w:pPr>
            <w:ins w:id="1216"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4354D16B" w14:textId="77777777" w:rsidR="00652B4A" w:rsidRPr="0013396E" w:rsidRDefault="00652B4A" w:rsidP="001D2228">
            <w:pPr>
              <w:spacing w:after="60"/>
              <w:rPr>
                <w:ins w:id="1217" w:author="ERCOT" w:date="2026-03-31T16:04:00Z"/>
                <w:i/>
                <w:iCs/>
                <w:sz w:val="20"/>
                <w:szCs w:val="20"/>
              </w:rPr>
            </w:pPr>
            <w:ins w:id="1218" w:author="ERCOT" w:date="2026-03-31T16:04:00Z">
              <w:r w:rsidRPr="49736C67">
                <w:rPr>
                  <w:i/>
                  <w:iCs/>
                  <w:sz w:val="20"/>
                  <w:szCs w:val="20"/>
                </w:rPr>
                <w:t xml:space="preserve">Seasonal Load Ratio Share </w:t>
              </w:r>
              <w:r w:rsidRPr="49736C67">
                <w:rPr>
                  <w:rFonts w:ascii="Symbol" w:eastAsia="Symbol" w:hAnsi="Symbol" w:cs="Symbol"/>
                  <w:sz w:val="20"/>
                  <w:szCs w:val="20"/>
                </w:rPr>
                <w:t>¾</w:t>
              </w:r>
              <w:r w:rsidRPr="49736C67">
                <w:rPr>
                  <w:i/>
                  <w:iCs/>
                  <w:sz w:val="20"/>
                  <w:szCs w:val="20"/>
                </w:rPr>
                <w:t xml:space="preserve"> </w:t>
              </w:r>
              <w:r w:rsidRPr="49736C67">
                <w:rPr>
                  <w:sz w:val="20"/>
                  <w:szCs w:val="20"/>
                </w:rPr>
                <w:t xml:space="preserve">The seasonal Load Ratio Share calculated for QSE </w:t>
              </w:r>
              <w:r w:rsidRPr="49736C67">
                <w:rPr>
                  <w:i/>
                  <w:iCs/>
                  <w:sz w:val="20"/>
                  <w:szCs w:val="20"/>
                </w:rPr>
                <w:t>q</w:t>
              </w:r>
              <w:r w:rsidRPr="49736C67">
                <w:rPr>
                  <w:sz w:val="20"/>
                  <w:szCs w:val="20"/>
                </w:rPr>
                <w:t xml:space="preserve"> for the season </w:t>
              </w:r>
              <w:r w:rsidRPr="49736C67">
                <w:rPr>
                  <w:i/>
                  <w:iCs/>
                  <w:sz w:val="20"/>
                  <w:szCs w:val="20"/>
                </w:rPr>
                <w:t>s</w:t>
              </w:r>
              <w:r w:rsidRPr="49736C67">
                <w:rPr>
                  <w:sz w:val="20"/>
                  <w:szCs w:val="20"/>
                </w:rPr>
                <w:t xml:space="preserve">, calculated starting the first hour of the season and ending with the last hour of the season.  If the resultant QSE-level share is negative, the QSE's share will be set to zero and all other QSE shares will be adjusted on a </w:t>
              </w:r>
              <w:proofErr w:type="gramStart"/>
              <w:r w:rsidRPr="49736C67">
                <w:rPr>
                  <w:sz w:val="20"/>
                  <w:szCs w:val="20"/>
                </w:rPr>
                <w:t>pro rata</w:t>
              </w:r>
              <w:proofErr w:type="gramEnd"/>
              <w:r w:rsidRPr="49736C67">
                <w:rPr>
                  <w:sz w:val="20"/>
                  <w:szCs w:val="20"/>
                </w:rPr>
                <w:t xml:space="preserve"> basis such that sum of all shares is equal to one.</w:t>
              </w:r>
            </w:ins>
          </w:p>
        </w:tc>
      </w:tr>
      <w:tr w:rsidR="00652B4A" w:rsidRPr="0013396E" w14:paraId="5AE559D9" w14:textId="77777777" w:rsidTr="001D2228">
        <w:trPr>
          <w:cantSplit/>
          <w:ins w:id="1219"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AD7B69E" w14:textId="77777777" w:rsidR="00652B4A" w:rsidRDefault="00652B4A" w:rsidP="001D2228">
            <w:pPr>
              <w:spacing w:after="60"/>
              <w:rPr>
                <w:ins w:id="1220" w:author="ERCOT" w:date="2026-03-31T16:04:00Z"/>
                <w:sz w:val="20"/>
                <w:szCs w:val="20"/>
              </w:rPr>
            </w:pPr>
            <w:ins w:id="1221" w:author="ERCOT" w:date="2026-03-31T16:04:00Z">
              <w:r w:rsidRPr="0013396E">
                <w:rPr>
                  <w:i/>
                  <w:iCs/>
                  <w:sz w:val="20"/>
                </w:rPr>
                <w:t>q</w:t>
              </w:r>
            </w:ins>
          </w:p>
        </w:tc>
        <w:tc>
          <w:tcPr>
            <w:tcW w:w="0" w:type="auto"/>
            <w:tcBorders>
              <w:top w:val="single" w:sz="4" w:space="0" w:color="auto"/>
              <w:left w:val="single" w:sz="4" w:space="0" w:color="auto"/>
              <w:bottom w:val="single" w:sz="4" w:space="0" w:color="auto"/>
              <w:right w:val="single" w:sz="4" w:space="0" w:color="auto"/>
            </w:tcBorders>
          </w:tcPr>
          <w:p w14:paraId="308587B8" w14:textId="77777777" w:rsidR="00652B4A" w:rsidRDefault="00652B4A" w:rsidP="001D2228">
            <w:pPr>
              <w:spacing w:after="60"/>
              <w:rPr>
                <w:ins w:id="1222" w:author="ERCOT" w:date="2026-03-31T16:04:00Z"/>
                <w:iCs/>
                <w:sz w:val="20"/>
              </w:rPr>
            </w:pPr>
            <w:ins w:id="1223" w:author="ERCOT" w:date="2026-03-31T16:04:00Z">
              <w:r w:rsidRPr="0013396E">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0DB459CA" w14:textId="77777777" w:rsidR="00652B4A" w:rsidRPr="009907B1" w:rsidRDefault="00652B4A" w:rsidP="001D2228">
            <w:pPr>
              <w:spacing w:after="60"/>
              <w:rPr>
                <w:ins w:id="1224" w:author="ERCOT" w:date="2026-03-31T16:04:00Z"/>
                <w:i/>
                <w:iCs/>
                <w:sz w:val="20"/>
              </w:rPr>
            </w:pPr>
            <w:ins w:id="1225" w:author="ERCOT" w:date="2026-03-31T16:04:00Z">
              <w:r w:rsidRPr="0013396E">
                <w:rPr>
                  <w:iCs/>
                  <w:sz w:val="20"/>
                </w:rPr>
                <w:t>A QSE.</w:t>
              </w:r>
            </w:ins>
          </w:p>
        </w:tc>
      </w:tr>
      <w:tr w:rsidR="00652B4A" w:rsidRPr="0013396E" w14:paraId="05E2FE5A" w14:textId="77777777" w:rsidTr="001D2228">
        <w:trPr>
          <w:cantSplit/>
          <w:ins w:id="1226" w:author="ERCOT" w:date="2026-03-31T16:04:00Z"/>
        </w:trPr>
        <w:tc>
          <w:tcPr>
            <w:tcW w:w="1998" w:type="dxa"/>
            <w:tcBorders>
              <w:top w:val="single" w:sz="4" w:space="0" w:color="auto"/>
              <w:left w:val="single" w:sz="4" w:space="0" w:color="auto"/>
              <w:bottom w:val="single" w:sz="4" w:space="0" w:color="auto"/>
              <w:right w:val="single" w:sz="4" w:space="0" w:color="auto"/>
            </w:tcBorders>
          </w:tcPr>
          <w:p w14:paraId="2BB4ADE7" w14:textId="77777777" w:rsidR="00652B4A" w:rsidRPr="000D3A64" w:rsidRDefault="00652B4A" w:rsidP="001D2228">
            <w:pPr>
              <w:spacing w:after="60"/>
              <w:rPr>
                <w:ins w:id="1227" w:author="ERCOT" w:date="2026-03-31T16:04:00Z"/>
                <w:sz w:val="20"/>
                <w:szCs w:val="20"/>
              </w:rPr>
            </w:pPr>
            <w:ins w:id="1228" w:author="ERCOT" w:date="2026-03-31T16:04:00Z">
              <w:r>
                <w:rPr>
                  <w:sz w:val="20"/>
                  <w:szCs w:val="20"/>
                </w:rPr>
                <w:t>s</w:t>
              </w:r>
            </w:ins>
          </w:p>
        </w:tc>
        <w:tc>
          <w:tcPr>
            <w:tcW w:w="0" w:type="auto"/>
            <w:tcBorders>
              <w:top w:val="single" w:sz="4" w:space="0" w:color="auto"/>
              <w:left w:val="single" w:sz="4" w:space="0" w:color="auto"/>
              <w:bottom w:val="single" w:sz="4" w:space="0" w:color="auto"/>
              <w:right w:val="single" w:sz="4" w:space="0" w:color="auto"/>
            </w:tcBorders>
          </w:tcPr>
          <w:p w14:paraId="4D80491D" w14:textId="77777777" w:rsidR="00652B4A" w:rsidRPr="0013396E" w:rsidRDefault="00652B4A" w:rsidP="001D2228">
            <w:pPr>
              <w:spacing w:after="60"/>
              <w:rPr>
                <w:ins w:id="1229" w:author="ERCOT" w:date="2026-03-31T16:04:00Z"/>
                <w:iCs/>
                <w:sz w:val="20"/>
              </w:rPr>
            </w:pPr>
            <w:ins w:id="1230" w:author="ERCOT" w:date="2026-03-31T16:04:00Z">
              <w:r>
                <w:rPr>
                  <w:iCs/>
                  <w:sz w:val="20"/>
                </w:rPr>
                <w:t>none</w:t>
              </w:r>
            </w:ins>
          </w:p>
        </w:tc>
        <w:tc>
          <w:tcPr>
            <w:tcW w:w="0" w:type="auto"/>
            <w:tcBorders>
              <w:top w:val="single" w:sz="4" w:space="0" w:color="auto"/>
              <w:left w:val="single" w:sz="4" w:space="0" w:color="auto"/>
              <w:bottom w:val="single" w:sz="4" w:space="0" w:color="auto"/>
              <w:right w:val="single" w:sz="4" w:space="0" w:color="auto"/>
            </w:tcBorders>
          </w:tcPr>
          <w:p w14:paraId="4D81C157" w14:textId="77777777" w:rsidR="00652B4A" w:rsidRPr="009907B1" w:rsidRDefault="00652B4A" w:rsidP="001D2228">
            <w:pPr>
              <w:spacing w:after="60"/>
              <w:rPr>
                <w:ins w:id="1231" w:author="ERCOT" w:date="2026-03-31T16:04:00Z"/>
                <w:sz w:val="20"/>
                <w:szCs w:val="20"/>
              </w:rPr>
            </w:pPr>
            <w:ins w:id="1232" w:author="ERCOT" w:date="2026-03-31T16:04:00Z">
              <w:r w:rsidRPr="69AD2657">
                <w:rPr>
                  <w:sz w:val="20"/>
                  <w:szCs w:val="20"/>
                </w:rPr>
                <w:t xml:space="preserve">The Firming </w:t>
              </w:r>
              <w:r>
                <w:rPr>
                  <w:sz w:val="20"/>
                  <w:szCs w:val="20"/>
                </w:rPr>
                <w:t>S</w:t>
              </w:r>
              <w:r w:rsidRPr="69AD2657">
                <w:rPr>
                  <w:sz w:val="20"/>
                  <w:szCs w:val="20"/>
                </w:rPr>
                <w:t>eason.</w:t>
              </w:r>
            </w:ins>
          </w:p>
        </w:tc>
      </w:tr>
    </w:tbl>
    <w:p w14:paraId="2592883A" w14:textId="77777777" w:rsidR="00152993" w:rsidRDefault="00152993" w:rsidP="00552FA9">
      <w:pPr>
        <w:pStyle w:val="BodyText"/>
        <w:spacing w:before="0" w:after="0"/>
      </w:pPr>
    </w:p>
    <w:sectPr w:rsidR="00152993" w:rsidSect="0074209E">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648A8" w14:textId="77777777" w:rsidR="00DC7406" w:rsidRDefault="00DC7406">
      <w:r>
        <w:separator/>
      </w:r>
    </w:p>
  </w:endnote>
  <w:endnote w:type="continuationSeparator" w:id="0">
    <w:p w14:paraId="06D17D7F" w14:textId="77777777" w:rsidR="00DC7406" w:rsidRDefault="00DC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67EDC" w14:textId="791EDFEC" w:rsidR="00EE6681" w:rsidRDefault="00D96F05" w:rsidP="0074209E">
    <w:pPr>
      <w:pStyle w:val="Footer"/>
      <w:tabs>
        <w:tab w:val="clear" w:pos="4320"/>
        <w:tab w:val="clear" w:pos="8640"/>
        <w:tab w:val="right" w:pos="9360"/>
      </w:tabs>
      <w:rPr>
        <w:rFonts w:ascii="Arial" w:hAnsi="Arial"/>
        <w:sz w:val="18"/>
      </w:rPr>
    </w:pPr>
    <w:r>
      <w:rPr>
        <w:rFonts w:ascii="Arial" w:hAnsi="Arial"/>
        <w:sz w:val="18"/>
      </w:rPr>
      <w:t>1328NPRR</w:t>
    </w:r>
    <w:r w:rsidR="00791CD9">
      <w:rPr>
        <w:rFonts w:ascii="Arial" w:hAnsi="Arial"/>
        <w:sz w:val="18"/>
      </w:rPr>
      <w:t>-09</w:t>
    </w:r>
    <w:r>
      <w:rPr>
        <w:rFonts w:ascii="Arial" w:hAnsi="Arial"/>
        <w:sz w:val="18"/>
      </w:rPr>
      <w:t xml:space="preserve"> TCPA Comments 05</w:t>
    </w:r>
    <w:r w:rsidR="00791CD9">
      <w:rPr>
        <w:rFonts w:ascii="Arial" w:hAnsi="Arial"/>
        <w:sz w:val="18"/>
      </w:rPr>
      <w:t>1</w:t>
    </w:r>
    <w:r w:rsidR="00801B25">
      <w:rPr>
        <w:rFonts w:ascii="Arial" w:hAnsi="Arial"/>
        <w:sz w:val="18"/>
      </w:rPr>
      <w:t>9</w:t>
    </w:r>
    <w:r>
      <w:rPr>
        <w:rFonts w:ascii="Arial" w:hAnsi="Arial"/>
        <w:sz w:val="18"/>
      </w:rPr>
      <w:t>26</w:t>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sidR="00604512">
      <w:rPr>
        <w:rFonts w:ascii="Arial" w:hAnsi="Arial"/>
        <w:noProof/>
        <w:sz w:val="18"/>
      </w:rPr>
      <w:t>1</w:t>
    </w:r>
    <w:r w:rsidR="00EE6681">
      <w:rPr>
        <w:rFonts w:ascii="Arial" w:hAnsi="Arial"/>
        <w:sz w:val="18"/>
      </w:rPr>
      <w:fldChar w:fldCharType="end"/>
    </w:r>
  </w:p>
  <w:p w14:paraId="28AD9058"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279CE" w14:textId="77777777" w:rsidR="00DC7406" w:rsidRDefault="00DC7406">
      <w:r>
        <w:separator/>
      </w:r>
    </w:p>
  </w:footnote>
  <w:footnote w:type="continuationSeparator" w:id="0">
    <w:p w14:paraId="390CE03E" w14:textId="77777777" w:rsidR="00DC7406" w:rsidRDefault="00DC7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D28F" w14:textId="77777777" w:rsidR="00EE6681" w:rsidRDefault="00EE6681">
    <w:pPr>
      <w:pStyle w:val="Header"/>
      <w:jc w:val="center"/>
      <w:rPr>
        <w:sz w:val="32"/>
      </w:rPr>
    </w:pPr>
    <w:r>
      <w:rPr>
        <w:sz w:val="32"/>
      </w:rPr>
      <w:t>NPRR Comments</w:t>
    </w:r>
  </w:p>
  <w:p w14:paraId="67BEA1F8"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38410AA"/>
    <w:multiLevelType w:val="hybridMultilevel"/>
    <w:tmpl w:val="DEFE62FE"/>
    <w:lvl w:ilvl="0" w:tplc="14987B6C">
      <w:start w:val="1"/>
      <w:numFmt w:val="decimal"/>
      <w:lvlText w:val="(%1)"/>
      <w:lvlJc w:val="left"/>
      <w:pPr>
        <w:ind w:left="720" w:hanging="360"/>
      </w:pPr>
      <w:rPr>
        <w:rFonts w:hint="default"/>
      </w:rPr>
    </w:lvl>
    <w:lvl w:ilvl="1" w:tplc="427271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7379D"/>
    <w:multiLevelType w:val="hybridMultilevel"/>
    <w:tmpl w:val="28DE5AD2"/>
    <w:lvl w:ilvl="0" w:tplc="0128B3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3523B1"/>
    <w:multiLevelType w:val="hybridMultilevel"/>
    <w:tmpl w:val="B62C4636"/>
    <w:lvl w:ilvl="0" w:tplc="2BCA5F7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FC1EB6"/>
    <w:multiLevelType w:val="hybridMultilevel"/>
    <w:tmpl w:val="3C76C5CE"/>
    <w:lvl w:ilvl="0" w:tplc="3230B37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770F7"/>
    <w:multiLevelType w:val="hybridMultilevel"/>
    <w:tmpl w:val="89ECA9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5F42EE"/>
    <w:multiLevelType w:val="hybridMultilevel"/>
    <w:tmpl w:val="15B2AE54"/>
    <w:lvl w:ilvl="0" w:tplc="E25A3F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F15EB3"/>
    <w:multiLevelType w:val="hybridMultilevel"/>
    <w:tmpl w:val="751407F6"/>
    <w:lvl w:ilvl="0" w:tplc="0ACEC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114FA"/>
    <w:multiLevelType w:val="hybridMultilevel"/>
    <w:tmpl w:val="78C45FDA"/>
    <w:lvl w:ilvl="0" w:tplc="7A047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224C7"/>
    <w:multiLevelType w:val="hybridMultilevel"/>
    <w:tmpl w:val="1694A510"/>
    <w:lvl w:ilvl="0" w:tplc="6E148C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CA128F"/>
    <w:multiLevelType w:val="hybridMultilevel"/>
    <w:tmpl w:val="B0F055B8"/>
    <w:lvl w:ilvl="0" w:tplc="66F4F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46622E"/>
    <w:multiLevelType w:val="hybridMultilevel"/>
    <w:tmpl w:val="158CDB54"/>
    <w:lvl w:ilvl="0" w:tplc="0C1289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67DFF"/>
    <w:multiLevelType w:val="hybridMultilevel"/>
    <w:tmpl w:val="0D68A89C"/>
    <w:lvl w:ilvl="0" w:tplc="70D2A9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160864"/>
    <w:multiLevelType w:val="hybridMultilevel"/>
    <w:tmpl w:val="11206248"/>
    <w:lvl w:ilvl="0" w:tplc="42727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7F1322"/>
    <w:multiLevelType w:val="hybridMultilevel"/>
    <w:tmpl w:val="89201F56"/>
    <w:lvl w:ilvl="0" w:tplc="1498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0517B6"/>
    <w:multiLevelType w:val="hybridMultilevel"/>
    <w:tmpl w:val="D932F23A"/>
    <w:lvl w:ilvl="0" w:tplc="DF14A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F521E78"/>
    <w:multiLevelType w:val="hybridMultilevel"/>
    <w:tmpl w:val="1694A5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1C7D14"/>
    <w:multiLevelType w:val="hybridMultilevel"/>
    <w:tmpl w:val="89ECA932"/>
    <w:lvl w:ilvl="0" w:tplc="14987B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DCC6F9A"/>
    <w:multiLevelType w:val="hybridMultilevel"/>
    <w:tmpl w:val="6986CF46"/>
    <w:lvl w:ilvl="0" w:tplc="000C24C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4470ED"/>
    <w:multiLevelType w:val="hybridMultilevel"/>
    <w:tmpl w:val="D4729834"/>
    <w:lvl w:ilvl="0" w:tplc="1DCA4B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922C0D"/>
    <w:multiLevelType w:val="hybridMultilevel"/>
    <w:tmpl w:val="DF461AC0"/>
    <w:lvl w:ilvl="0" w:tplc="D49AD7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601755"/>
    <w:multiLevelType w:val="hybridMultilevel"/>
    <w:tmpl w:val="B02E85AE"/>
    <w:lvl w:ilvl="0" w:tplc="F42CBB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76AD2D8F"/>
    <w:multiLevelType w:val="hybridMultilevel"/>
    <w:tmpl w:val="6B30B0A0"/>
    <w:lvl w:ilvl="0" w:tplc="440033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5946610">
    <w:abstractNumId w:val="0"/>
  </w:num>
  <w:num w:numId="2" w16cid:durableId="78337110">
    <w:abstractNumId w:val="31"/>
  </w:num>
  <w:num w:numId="3" w16cid:durableId="529758870">
    <w:abstractNumId w:val="1"/>
  </w:num>
  <w:num w:numId="4" w16cid:durableId="298338428">
    <w:abstractNumId w:val="9"/>
  </w:num>
  <w:num w:numId="5" w16cid:durableId="183788902">
    <w:abstractNumId w:val="23"/>
  </w:num>
  <w:num w:numId="6" w16cid:durableId="1118719615">
    <w:abstractNumId w:val="25"/>
  </w:num>
  <w:num w:numId="7" w16cid:durableId="420026418">
    <w:abstractNumId w:val="30"/>
  </w:num>
  <w:num w:numId="8" w16cid:durableId="1863668755">
    <w:abstractNumId w:val="12"/>
  </w:num>
  <w:num w:numId="9" w16cid:durableId="753359189">
    <w:abstractNumId w:val="24"/>
  </w:num>
  <w:num w:numId="10" w16cid:durableId="1629160566">
    <w:abstractNumId w:val="6"/>
  </w:num>
  <w:num w:numId="11" w16cid:durableId="1699429253">
    <w:abstractNumId w:val="8"/>
  </w:num>
  <w:num w:numId="12" w16cid:durableId="560796858">
    <w:abstractNumId w:val="10"/>
  </w:num>
  <w:num w:numId="13" w16cid:durableId="1319534037">
    <w:abstractNumId w:val="15"/>
  </w:num>
  <w:num w:numId="14" w16cid:durableId="431821342">
    <w:abstractNumId w:val="17"/>
  </w:num>
  <w:num w:numId="15" w16cid:durableId="1030910469">
    <w:abstractNumId w:val="11"/>
  </w:num>
  <w:num w:numId="16" w16cid:durableId="1838572844">
    <w:abstractNumId w:val="14"/>
  </w:num>
  <w:num w:numId="17" w16cid:durableId="338386977">
    <w:abstractNumId w:val="28"/>
  </w:num>
  <w:num w:numId="18" w16cid:durableId="777873548">
    <w:abstractNumId w:val="2"/>
  </w:num>
  <w:num w:numId="19" w16cid:durableId="236674433">
    <w:abstractNumId w:val="13"/>
  </w:num>
  <w:num w:numId="20" w16cid:durableId="1478641122">
    <w:abstractNumId w:val="4"/>
  </w:num>
  <w:num w:numId="21" w16cid:durableId="824705496">
    <w:abstractNumId w:val="27"/>
  </w:num>
  <w:num w:numId="22" w16cid:durableId="1981153862">
    <w:abstractNumId w:val="19"/>
  </w:num>
  <w:num w:numId="23" w16cid:durableId="1602489583">
    <w:abstractNumId w:val="5"/>
  </w:num>
  <w:num w:numId="24" w16cid:durableId="1665935480">
    <w:abstractNumId w:val="21"/>
  </w:num>
  <w:num w:numId="25" w16cid:durableId="974069914">
    <w:abstractNumId w:val="16"/>
  </w:num>
  <w:num w:numId="26" w16cid:durableId="1877814738">
    <w:abstractNumId w:val="18"/>
  </w:num>
  <w:num w:numId="27" w16cid:durableId="418333350">
    <w:abstractNumId w:val="22"/>
  </w:num>
  <w:num w:numId="28" w16cid:durableId="635988412">
    <w:abstractNumId w:val="3"/>
  </w:num>
  <w:num w:numId="29" w16cid:durableId="844169992">
    <w:abstractNumId w:val="32"/>
  </w:num>
  <w:num w:numId="30" w16cid:durableId="119038143">
    <w:abstractNumId w:val="29"/>
  </w:num>
  <w:num w:numId="31" w16cid:durableId="997659747">
    <w:abstractNumId w:val="26"/>
  </w:num>
  <w:num w:numId="32" w16cid:durableId="1017342925">
    <w:abstractNumId w:val="7"/>
  </w:num>
  <w:num w:numId="33" w16cid:durableId="149895489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TCPA 051926">
    <w15:presenceInfo w15:providerId="None" w15:userId="TCPA 051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37668"/>
    <w:rsid w:val="000554C1"/>
    <w:rsid w:val="00075A94"/>
    <w:rsid w:val="000B5FE1"/>
    <w:rsid w:val="000C61D0"/>
    <w:rsid w:val="00132855"/>
    <w:rsid w:val="00152993"/>
    <w:rsid w:val="00170297"/>
    <w:rsid w:val="00187F25"/>
    <w:rsid w:val="00190444"/>
    <w:rsid w:val="001A227D"/>
    <w:rsid w:val="001B0FBF"/>
    <w:rsid w:val="001D2228"/>
    <w:rsid w:val="001E2032"/>
    <w:rsid w:val="002308AA"/>
    <w:rsid w:val="00243105"/>
    <w:rsid w:val="002A58C9"/>
    <w:rsid w:val="002D1D01"/>
    <w:rsid w:val="002F3A86"/>
    <w:rsid w:val="003010C0"/>
    <w:rsid w:val="003240AF"/>
    <w:rsid w:val="00332A97"/>
    <w:rsid w:val="00350C00"/>
    <w:rsid w:val="00366113"/>
    <w:rsid w:val="003C270C"/>
    <w:rsid w:val="003D0994"/>
    <w:rsid w:val="003D5406"/>
    <w:rsid w:val="00423824"/>
    <w:rsid w:val="0043567D"/>
    <w:rsid w:val="004805A4"/>
    <w:rsid w:val="004B7B90"/>
    <w:rsid w:val="004C41B2"/>
    <w:rsid w:val="004D2251"/>
    <w:rsid w:val="004E2C19"/>
    <w:rsid w:val="00533F0B"/>
    <w:rsid w:val="00552FA9"/>
    <w:rsid w:val="005604AC"/>
    <w:rsid w:val="00594650"/>
    <w:rsid w:val="005D284C"/>
    <w:rsid w:val="00604512"/>
    <w:rsid w:val="00633E23"/>
    <w:rsid w:val="00652B4A"/>
    <w:rsid w:val="00673B94"/>
    <w:rsid w:val="00680AC6"/>
    <w:rsid w:val="006835D8"/>
    <w:rsid w:val="006911D1"/>
    <w:rsid w:val="006C316E"/>
    <w:rsid w:val="006D0F7C"/>
    <w:rsid w:val="00705396"/>
    <w:rsid w:val="0072409C"/>
    <w:rsid w:val="007269C4"/>
    <w:rsid w:val="0074209E"/>
    <w:rsid w:val="00787BA1"/>
    <w:rsid w:val="00791CD9"/>
    <w:rsid w:val="00797721"/>
    <w:rsid w:val="007D752E"/>
    <w:rsid w:val="007F2CA8"/>
    <w:rsid w:val="007F7161"/>
    <w:rsid w:val="00801B25"/>
    <w:rsid w:val="00846520"/>
    <w:rsid w:val="0085559E"/>
    <w:rsid w:val="00896B1B"/>
    <w:rsid w:val="008C1F9D"/>
    <w:rsid w:val="008D6826"/>
    <w:rsid w:val="008E559E"/>
    <w:rsid w:val="00905BF8"/>
    <w:rsid w:val="00916080"/>
    <w:rsid w:val="00921A68"/>
    <w:rsid w:val="0092517D"/>
    <w:rsid w:val="009324E5"/>
    <w:rsid w:val="00A015C4"/>
    <w:rsid w:val="00A15172"/>
    <w:rsid w:val="00A529A5"/>
    <w:rsid w:val="00A61D38"/>
    <w:rsid w:val="00B151C9"/>
    <w:rsid w:val="00B5080A"/>
    <w:rsid w:val="00B873EB"/>
    <w:rsid w:val="00B943AE"/>
    <w:rsid w:val="00BD7258"/>
    <w:rsid w:val="00BD7C87"/>
    <w:rsid w:val="00C0134E"/>
    <w:rsid w:val="00C0598D"/>
    <w:rsid w:val="00C11956"/>
    <w:rsid w:val="00C602E5"/>
    <w:rsid w:val="00C748FD"/>
    <w:rsid w:val="00C85989"/>
    <w:rsid w:val="00CC783F"/>
    <w:rsid w:val="00D1591E"/>
    <w:rsid w:val="00D4046E"/>
    <w:rsid w:val="00D4362F"/>
    <w:rsid w:val="00D52C84"/>
    <w:rsid w:val="00D842A4"/>
    <w:rsid w:val="00D96F05"/>
    <w:rsid w:val="00DC7406"/>
    <w:rsid w:val="00DD08F1"/>
    <w:rsid w:val="00DD4739"/>
    <w:rsid w:val="00DE5F33"/>
    <w:rsid w:val="00E07B54"/>
    <w:rsid w:val="00E11F78"/>
    <w:rsid w:val="00E621E1"/>
    <w:rsid w:val="00E75ED8"/>
    <w:rsid w:val="00EB0C42"/>
    <w:rsid w:val="00EC55B3"/>
    <w:rsid w:val="00EE6681"/>
    <w:rsid w:val="00EF6EAE"/>
    <w:rsid w:val="00F96FB2"/>
    <w:rsid w:val="00FA65BA"/>
    <w:rsid w:val="00FB51D8"/>
    <w:rsid w:val="00FD0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FC9605E"/>
  <w15:chartTrackingRefBased/>
  <w15:docId w15:val="{C6E7BC76-EBA4-4D27-926E-E2E2F16C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uiPriority w:val="99"/>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table" w:customStyle="1" w:styleId="BoxedLanguage">
    <w:name w:val="Boxed Language"/>
    <w:basedOn w:val="TableNormal"/>
    <w:rsid w:val="00652B4A"/>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652B4A"/>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652B4A"/>
    <w:rPr>
      <w:sz w:val="18"/>
      <w:szCs w:val="20"/>
    </w:rPr>
  </w:style>
  <w:style w:type="character" w:customStyle="1" w:styleId="FootnoteTextChar">
    <w:name w:val="Footnote Text Char"/>
    <w:link w:val="FootnoteText"/>
    <w:rsid w:val="00652B4A"/>
    <w:rPr>
      <w:sz w:val="18"/>
    </w:rPr>
  </w:style>
  <w:style w:type="paragraph" w:customStyle="1" w:styleId="Formula">
    <w:name w:val="Formula"/>
    <w:basedOn w:val="Normal"/>
    <w:autoRedefine/>
    <w:rsid w:val="00652B4A"/>
    <w:pPr>
      <w:tabs>
        <w:tab w:val="left" w:pos="2340"/>
        <w:tab w:val="left" w:pos="3420"/>
      </w:tabs>
      <w:spacing w:after="240"/>
      <w:ind w:left="3420" w:hanging="2700"/>
    </w:pPr>
    <w:rPr>
      <w:bCs/>
    </w:rPr>
  </w:style>
  <w:style w:type="paragraph" w:customStyle="1" w:styleId="FormulaBold">
    <w:name w:val="Formula Bold"/>
    <w:basedOn w:val="Normal"/>
    <w:link w:val="FormulaBoldChar"/>
    <w:autoRedefine/>
    <w:rsid w:val="00652B4A"/>
    <w:pPr>
      <w:tabs>
        <w:tab w:val="left" w:pos="2340"/>
        <w:tab w:val="left" w:pos="3420"/>
      </w:tabs>
      <w:spacing w:after="240"/>
      <w:ind w:left="3420" w:hanging="2700"/>
    </w:pPr>
  </w:style>
  <w:style w:type="table" w:customStyle="1" w:styleId="FormulaVariableTable">
    <w:name w:val="Formula Variable Table"/>
    <w:basedOn w:val="TableNormal"/>
    <w:rsid w:val="00652B4A"/>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652B4A"/>
    <w:pPr>
      <w:numPr>
        <w:ilvl w:val="0"/>
        <w:numId w:val="0"/>
      </w:numPr>
      <w:tabs>
        <w:tab w:val="left" w:pos="900"/>
      </w:tabs>
      <w:ind w:left="900" w:hanging="900"/>
    </w:pPr>
  </w:style>
  <w:style w:type="paragraph" w:customStyle="1" w:styleId="H3">
    <w:name w:val="H3"/>
    <w:basedOn w:val="Heading3"/>
    <w:next w:val="BodyText"/>
    <w:rsid w:val="00652B4A"/>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652B4A"/>
    <w:pPr>
      <w:numPr>
        <w:ilvl w:val="0"/>
        <w:numId w:val="0"/>
      </w:numPr>
      <w:tabs>
        <w:tab w:val="left" w:pos="1260"/>
      </w:tabs>
      <w:spacing w:before="240"/>
      <w:ind w:left="1260" w:hanging="1260"/>
    </w:pPr>
  </w:style>
  <w:style w:type="paragraph" w:customStyle="1" w:styleId="H5">
    <w:name w:val="H5"/>
    <w:basedOn w:val="Heading5"/>
    <w:next w:val="BodyText"/>
    <w:rsid w:val="00652B4A"/>
    <w:pPr>
      <w:keepNext/>
      <w:tabs>
        <w:tab w:val="left" w:pos="1620"/>
      </w:tabs>
      <w:spacing w:after="240"/>
      <w:ind w:left="1620" w:hanging="1620"/>
    </w:pPr>
    <w:rPr>
      <w:bCs/>
      <w:iCs/>
      <w:sz w:val="24"/>
      <w:szCs w:val="26"/>
    </w:rPr>
  </w:style>
  <w:style w:type="paragraph" w:customStyle="1" w:styleId="H6">
    <w:name w:val="H6"/>
    <w:basedOn w:val="Heading6"/>
    <w:next w:val="BodyText"/>
    <w:rsid w:val="00652B4A"/>
    <w:pPr>
      <w:keepNext/>
      <w:tabs>
        <w:tab w:val="left" w:pos="1800"/>
      </w:tabs>
      <w:spacing w:after="240"/>
      <w:ind w:left="1800" w:hanging="1800"/>
    </w:pPr>
    <w:rPr>
      <w:bCs/>
      <w:sz w:val="24"/>
      <w:szCs w:val="22"/>
    </w:rPr>
  </w:style>
  <w:style w:type="paragraph" w:customStyle="1" w:styleId="H7">
    <w:name w:val="H7"/>
    <w:basedOn w:val="Heading7"/>
    <w:next w:val="BodyText"/>
    <w:rsid w:val="00652B4A"/>
    <w:pPr>
      <w:keepNext/>
      <w:tabs>
        <w:tab w:val="left" w:pos="1980"/>
      </w:tabs>
      <w:spacing w:after="240"/>
      <w:ind w:left="1980" w:hanging="1980"/>
    </w:pPr>
    <w:rPr>
      <w:b/>
      <w:i/>
      <w:szCs w:val="24"/>
    </w:rPr>
  </w:style>
  <w:style w:type="paragraph" w:customStyle="1" w:styleId="H8">
    <w:name w:val="H8"/>
    <w:basedOn w:val="Heading8"/>
    <w:next w:val="BodyText"/>
    <w:rsid w:val="00652B4A"/>
    <w:pPr>
      <w:keepNext/>
      <w:tabs>
        <w:tab w:val="left" w:pos="2160"/>
      </w:tabs>
      <w:spacing w:after="240"/>
      <w:ind w:left="2160" w:hanging="2160"/>
    </w:pPr>
    <w:rPr>
      <w:b/>
      <w:i w:val="0"/>
      <w:iCs/>
      <w:szCs w:val="24"/>
    </w:rPr>
  </w:style>
  <w:style w:type="paragraph" w:customStyle="1" w:styleId="H9">
    <w:name w:val="H9"/>
    <w:basedOn w:val="Heading9"/>
    <w:next w:val="BodyText"/>
    <w:rsid w:val="00652B4A"/>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652B4A"/>
    <w:pPr>
      <w:keepNext/>
      <w:spacing w:before="240" w:after="240"/>
    </w:pPr>
    <w:rPr>
      <w:b/>
      <w:iCs/>
      <w:szCs w:val="20"/>
    </w:rPr>
  </w:style>
  <w:style w:type="paragraph" w:customStyle="1" w:styleId="Instructions">
    <w:name w:val="Instructions"/>
    <w:basedOn w:val="BodyText"/>
    <w:rsid w:val="00652B4A"/>
    <w:pPr>
      <w:spacing w:before="0" w:after="240"/>
    </w:pPr>
    <w:rPr>
      <w:b/>
      <w:i/>
      <w:iCs/>
    </w:rPr>
  </w:style>
  <w:style w:type="paragraph" w:styleId="List">
    <w:name w:val="List"/>
    <w:aliases w:val=" Char2 Char Char Char Char, Char2 Char"/>
    <w:basedOn w:val="Normal"/>
    <w:link w:val="ListChar"/>
    <w:rsid w:val="00652B4A"/>
    <w:pPr>
      <w:spacing w:after="240"/>
      <w:ind w:left="720" w:hanging="720"/>
    </w:pPr>
    <w:rPr>
      <w:szCs w:val="20"/>
    </w:rPr>
  </w:style>
  <w:style w:type="paragraph" w:styleId="List2">
    <w:name w:val="List 2"/>
    <w:basedOn w:val="Normal"/>
    <w:rsid w:val="00652B4A"/>
    <w:pPr>
      <w:spacing w:after="240"/>
      <w:ind w:left="1440" w:hanging="720"/>
    </w:pPr>
    <w:rPr>
      <w:szCs w:val="20"/>
    </w:rPr>
  </w:style>
  <w:style w:type="paragraph" w:styleId="List3">
    <w:name w:val="List 3"/>
    <w:basedOn w:val="Normal"/>
    <w:rsid w:val="00652B4A"/>
    <w:pPr>
      <w:spacing w:after="240"/>
      <w:ind w:left="2160" w:hanging="720"/>
    </w:pPr>
    <w:rPr>
      <w:szCs w:val="20"/>
    </w:rPr>
  </w:style>
  <w:style w:type="paragraph" w:customStyle="1" w:styleId="ListIntroduction">
    <w:name w:val="List Introduction"/>
    <w:basedOn w:val="BodyText"/>
    <w:rsid w:val="00652B4A"/>
    <w:pPr>
      <w:keepNext/>
      <w:spacing w:before="0" w:after="240"/>
    </w:pPr>
    <w:rPr>
      <w:iCs/>
      <w:szCs w:val="20"/>
    </w:rPr>
  </w:style>
  <w:style w:type="paragraph" w:customStyle="1" w:styleId="ListSub">
    <w:name w:val="List Sub"/>
    <w:basedOn w:val="List"/>
    <w:rsid w:val="00652B4A"/>
    <w:pPr>
      <w:ind w:firstLine="0"/>
    </w:pPr>
  </w:style>
  <w:style w:type="character" w:styleId="PageNumber">
    <w:name w:val="page number"/>
    <w:basedOn w:val="DefaultParagraphFont"/>
    <w:rsid w:val="00652B4A"/>
  </w:style>
  <w:style w:type="paragraph" w:customStyle="1" w:styleId="Spaceafterbox">
    <w:name w:val="Space after box"/>
    <w:basedOn w:val="Normal"/>
    <w:rsid w:val="00652B4A"/>
    <w:rPr>
      <w:szCs w:val="20"/>
    </w:rPr>
  </w:style>
  <w:style w:type="paragraph" w:customStyle="1" w:styleId="TableBody">
    <w:name w:val="Table Body"/>
    <w:basedOn w:val="BodyText"/>
    <w:rsid w:val="00652B4A"/>
    <w:pPr>
      <w:spacing w:before="0" w:after="60"/>
    </w:pPr>
    <w:rPr>
      <w:iCs/>
      <w:sz w:val="20"/>
      <w:szCs w:val="20"/>
    </w:rPr>
  </w:style>
  <w:style w:type="paragraph" w:customStyle="1" w:styleId="TableBullet">
    <w:name w:val="Table Bullet"/>
    <w:basedOn w:val="TableBody"/>
    <w:rsid w:val="00652B4A"/>
    <w:pPr>
      <w:numPr>
        <w:numId w:val="4"/>
      </w:numPr>
      <w:ind w:left="0" w:firstLine="0"/>
    </w:pPr>
  </w:style>
  <w:style w:type="paragraph" w:customStyle="1" w:styleId="TableHead">
    <w:name w:val="Table Head"/>
    <w:basedOn w:val="BodyText"/>
    <w:rsid w:val="00652B4A"/>
    <w:pPr>
      <w:spacing w:before="0" w:after="240"/>
    </w:pPr>
    <w:rPr>
      <w:b/>
      <w:iCs/>
      <w:sz w:val="20"/>
      <w:szCs w:val="20"/>
    </w:rPr>
  </w:style>
  <w:style w:type="paragraph" w:styleId="TOC1">
    <w:name w:val="toc 1"/>
    <w:basedOn w:val="Normal"/>
    <w:next w:val="Normal"/>
    <w:autoRedefine/>
    <w:uiPriority w:val="39"/>
    <w:rsid w:val="00652B4A"/>
    <w:pPr>
      <w:tabs>
        <w:tab w:val="left" w:pos="540"/>
        <w:tab w:val="right" w:leader="dot" w:pos="9360"/>
      </w:tabs>
      <w:spacing w:before="120" w:after="120"/>
      <w:ind w:left="540" w:right="720" w:hanging="540"/>
    </w:pPr>
    <w:rPr>
      <w:b/>
      <w:bCs/>
      <w:i/>
    </w:rPr>
  </w:style>
  <w:style w:type="paragraph" w:styleId="TOC2">
    <w:name w:val="toc 2"/>
    <w:basedOn w:val="Normal"/>
    <w:next w:val="Normal"/>
    <w:autoRedefine/>
    <w:uiPriority w:val="39"/>
    <w:rsid w:val="00652B4A"/>
    <w:pPr>
      <w:tabs>
        <w:tab w:val="left" w:pos="1260"/>
        <w:tab w:val="right" w:leader="dot" w:pos="9360"/>
      </w:tabs>
      <w:ind w:left="1260" w:right="720" w:hanging="720"/>
    </w:pPr>
    <w:rPr>
      <w:sz w:val="20"/>
      <w:szCs w:val="20"/>
    </w:rPr>
  </w:style>
  <w:style w:type="paragraph" w:styleId="TOC3">
    <w:name w:val="toc 3"/>
    <w:basedOn w:val="Normal"/>
    <w:next w:val="Normal"/>
    <w:autoRedefine/>
    <w:uiPriority w:val="39"/>
    <w:rsid w:val="00652B4A"/>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652B4A"/>
    <w:pPr>
      <w:tabs>
        <w:tab w:val="left" w:pos="2700"/>
        <w:tab w:val="right" w:leader="dot" w:pos="9360"/>
      </w:tabs>
      <w:ind w:left="2700" w:right="720" w:hanging="1080"/>
    </w:pPr>
    <w:rPr>
      <w:sz w:val="18"/>
      <w:szCs w:val="18"/>
    </w:rPr>
  </w:style>
  <w:style w:type="paragraph" w:styleId="TOC5">
    <w:name w:val="toc 5"/>
    <w:basedOn w:val="Normal"/>
    <w:next w:val="Normal"/>
    <w:autoRedefine/>
    <w:rsid w:val="00652B4A"/>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652B4A"/>
    <w:pPr>
      <w:tabs>
        <w:tab w:val="left" w:pos="4500"/>
        <w:tab w:val="right" w:leader="dot" w:pos="9360"/>
      </w:tabs>
      <w:ind w:left="4500" w:right="720" w:hanging="1440"/>
    </w:pPr>
    <w:rPr>
      <w:sz w:val="18"/>
      <w:szCs w:val="18"/>
    </w:rPr>
  </w:style>
  <w:style w:type="paragraph" w:styleId="TOC7">
    <w:name w:val="toc 7"/>
    <w:basedOn w:val="Normal"/>
    <w:next w:val="Normal"/>
    <w:autoRedefine/>
    <w:rsid w:val="00652B4A"/>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652B4A"/>
    <w:pPr>
      <w:ind w:left="1680"/>
    </w:pPr>
    <w:rPr>
      <w:sz w:val="18"/>
      <w:szCs w:val="18"/>
    </w:rPr>
  </w:style>
  <w:style w:type="paragraph" w:styleId="TOC9">
    <w:name w:val="toc 9"/>
    <w:basedOn w:val="Normal"/>
    <w:next w:val="Normal"/>
    <w:autoRedefine/>
    <w:rsid w:val="00652B4A"/>
    <w:pPr>
      <w:ind w:left="1920"/>
    </w:pPr>
    <w:rPr>
      <w:sz w:val="18"/>
      <w:szCs w:val="18"/>
    </w:rPr>
  </w:style>
  <w:style w:type="paragraph" w:customStyle="1" w:styleId="VariableDefinition">
    <w:name w:val="Variable Definition"/>
    <w:basedOn w:val="BodyTextIndent"/>
    <w:rsid w:val="00652B4A"/>
    <w:pPr>
      <w:tabs>
        <w:tab w:val="left" w:pos="2160"/>
      </w:tabs>
      <w:spacing w:before="0" w:after="240"/>
      <w:ind w:left="2160" w:hanging="1440"/>
      <w:contextualSpacing/>
    </w:pPr>
    <w:rPr>
      <w:iCs/>
      <w:szCs w:val="20"/>
    </w:rPr>
  </w:style>
  <w:style w:type="table" w:customStyle="1" w:styleId="VariableTable">
    <w:name w:val="Variable Table"/>
    <w:basedOn w:val="TableNormal"/>
    <w:rsid w:val="00652B4A"/>
    <w:tblPr/>
  </w:style>
  <w:style w:type="character" w:customStyle="1" w:styleId="NormalArialChar">
    <w:name w:val="Normal+Arial Char"/>
    <w:link w:val="NormalArial"/>
    <w:rsid w:val="00652B4A"/>
    <w:rPr>
      <w:rFonts w:ascii="Arial" w:hAnsi="Arial"/>
      <w:sz w:val="24"/>
      <w:szCs w:val="24"/>
    </w:rPr>
  </w:style>
  <w:style w:type="character" w:styleId="FollowedHyperlink">
    <w:name w:val="FollowedHyperlink"/>
    <w:rsid w:val="00652B4A"/>
    <w:rPr>
      <w:color w:val="800080"/>
      <w:u w:val="single"/>
    </w:rPr>
  </w:style>
  <w:style w:type="paragraph" w:styleId="NormalWeb">
    <w:name w:val="Normal (Web)"/>
    <w:basedOn w:val="Normal"/>
    <w:uiPriority w:val="99"/>
    <w:unhideWhenUsed/>
    <w:rsid w:val="00652B4A"/>
    <w:pPr>
      <w:spacing w:before="100" w:beforeAutospacing="1" w:after="100" w:afterAutospacing="1"/>
    </w:pPr>
  </w:style>
  <w:style w:type="character" w:customStyle="1" w:styleId="ListChar">
    <w:name w:val="List Char"/>
    <w:aliases w:val=" Char2 Char Char Char Char Char, Char2 Char Char"/>
    <w:link w:val="List"/>
    <w:rsid w:val="00652B4A"/>
    <w:rPr>
      <w:sz w:val="24"/>
    </w:rPr>
  </w:style>
  <w:style w:type="paragraph" w:styleId="Revision">
    <w:name w:val="Revision"/>
    <w:hidden/>
    <w:uiPriority w:val="99"/>
    <w:semiHidden/>
    <w:rsid w:val="00652B4A"/>
    <w:rPr>
      <w:sz w:val="24"/>
      <w:szCs w:val="24"/>
    </w:rPr>
  </w:style>
  <w:style w:type="character" w:styleId="UnresolvedMention">
    <w:name w:val="Unresolved Mention"/>
    <w:uiPriority w:val="99"/>
    <w:semiHidden/>
    <w:unhideWhenUsed/>
    <w:rsid w:val="00652B4A"/>
    <w:rPr>
      <w:color w:val="605E5C"/>
      <w:shd w:val="clear" w:color="auto" w:fill="E1DFDD"/>
    </w:rPr>
  </w:style>
  <w:style w:type="paragraph" w:styleId="TOCHeading">
    <w:name w:val="TOC Heading"/>
    <w:basedOn w:val="Heading1"/>
    <w:next w:val="Normal"/>
    <w:uiPriority w:val="39"/>
    <w:unhideWhenUsed/>
    <w:qFormat/>
    <w:rsid w:val="00652B4A"/>
    <w:pPr>
      <w:keepLines/>
      <w:numPr>
        <w:numId w:val="0"/>
      </w:numPr>
      <w:spacing w:before="240" w:after="0" w:line="259" w:lineRule="auto"/>
      <w:outlineLvl w:val="9"/>
    </w:pPr>
    <w:rPr>
      <w:rFonts w:ascii="Calibri Light" w:eastAsia="Yu Gothic Light" w:hAnsi="Calibri Light"/>
      <w:b w:val="0"/>
      <w:caps w:val="0"/>
      <w:color w:val="2F5496"/>
      <w:sz w:val="32"/>
      <w:szCs w:val="32"/>
    </w:rPr>
  </w:style>
  <w:style w:type="character" w:customStyle="1" w:styleId="FormulaBoldChar">
    <w:name w:val="Formula Bold Char"/>
    <w:link w:val="FormulaBold"/>
    <w:rsid w:val="00652B4A"/>
    <w:rPr>
      <w:sz w:val="24"/>
      <w:szCs w:val="24"/>
    </w:rPr>
  </w:style>
  <w:style w:type="paragraph" w:styleId="ListParagraph">
    <w:name w:val="List Paragraph"/>
    <w:basedOn w:val="Normal"/>
    <w:uiPriority w:val="34"/>
    <w:qFormat/>
    <w:rsid w:val="00652B4A"/>
    <w:pPr>
      <w:ind w:left="720"/>
      <w:contextualSpacing/>
    </w:pPr>
  </w:style>
  <w:style w:type="character" w:customStyle="1" w:styleId="H4Char">
    <w:name w:val="H4 Char"/>
    <w:link w:val="H4"/>
    <w:locked/>
    <w:rsid w:val="00652B4A"/>
    <w:rPr>
      <w:b/>
      <w:bCs/>
      <w:snapToGrid w:val="0"/>
      <w:sz w:val="24"/>
    </w:rPr>
  </w:style>
  <w:style w:type="character" w:customStyle="1" w:styleId="BodyTextNumberedChar">
    <w:name w:val="Body Text Numbered Char"/>
    <w:link w:val="BodyTextNumbered"/>
    <w:locked/>
    <w:rsid w:val="00652B4A"/>
    <w:rPr>
      <w:iCs/>
      <w:sz w:val="24"/>
      <w:szCs w:val="24"/>
    </w:rPr>
  </w:style>
  <w:style w:type="paragraph" w:customStyle="1" w:styleId="BodyTextNumbered">
    <w:name w:val="Body Text Numbered"/>
    <w:basedOn w:val="Normal"/>
    <w:link w:val="BodyTextNumberedChar"/>
    <w:rsid w:val="00652B4A"/>
    <w:pPr>
      <w:spacing w:after="240"/>
      <w:ind w:left="720" w:hanging="720"/>
    </w:pPr>
    <w:rPr>
      <w:iCs/>
    </w:rPr>
  </w:style>
  <w:style w:type="character" w:styleId="Mention">
    <w:name w:val="Mention"/>
    <w:uiPriority w:val="99"/>
    <w:unhideWhenUsed/>
    <w:rsid w:val="00652B4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w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ele@competitivepower.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ercot.com/mktrules/issues/NPRR1328"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B9B1A26C216B44BCAF3D9C7CCB415C" ma:contentTypeVersion="10" ma:contentTypeDescription="Create a new document." ma:contentTypeScope="" ma:versionID="aba66b9319c0b3a7e375fb52b66a0ee9">
  <xsd:schema xmlns:xsd="http://www.w3.org/2001/XMLSchema" xmlns:xs="http://www.w3.org/2001/XMLSchema" xmlns:p="http://schemas.microsoft.com/office/2006/metadata/properties" xmlns:ns2="c9759fb9-b174-4e28-af9b-75e10c7901bf" xmlns:ns3="56f728e6-7931-428a-9d03-db0fc918373e" targetNamespace="http://schemas.microsoft.com/office/2006/metadata/properties" ma:root="true" ma:fieldsID="87f8181293cf81b76d3327fb58caa284" ns2:_="" ns3:_="">
    <xsd:import namespace="c9759fb9-b174-4e28-af9b-75e10c7901bf"/>
    <xsd:import namespace="56f728e6-7931-428a-9d03-db0fc91837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759fb9-b174-4e28-af9b-75e10c790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9bff48-b9d3-4692-8d0c-7eab34cd543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f728e6-7931-428a-9d03-db0fc91837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a978b34-39b6-4300-8fd2-e62d07aa6406}" ma:internalName="TaxCatchAll" ma:showField="CatchAllData" ma:web="56f728e6-7931-428a-9d03-db0fc9183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759fb9-b174-4e28-af9b-75e10c7901bf">
      <Terms xmlns="http://schemas.microsoft.com/office/infopath/2007/PartnerControls"/>
    </lcf76f155ced4ddcb4097134ff3c332f>
    <TaxCatchAll xmlns="56f728e6-7931-428a-9d03-db0fc918373e"/>
  </documentManagement>
</p:properties>
</file>

<file path=customXml/itemProps1.xml><?xml version="1.0" encoding="utf-8"?>
<ds:datastoreItem xmlns:ds="http://schemas.openxmlformats.org/officeDocument/2006/customXml" ds:itemID="{5AC2635E-7A01-446D-871E-2CD9735FB860}">
  <ds:schemaRefs>
    <ds:schemaRef ds:uri="http://schemas.microsoft.com/sharepoint/v3/contenttype/forms"/>
  </ds:schemaRefs>
</ds:datastoreItem>
</file>

<file path=customXml/itemProps2.xml><?xml version="1.0" encoding="utf-8"?>
<ds:datastoreItem xmlns:ds="http://schemas.openxmlformats.org/officeDocument/2006/customXml" ds:itemID="{D137F284-24CB-461D-8D01-B84AE5E96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759fb9-b174-4e28-af9b-75e10c7901bf"/>
    <ds:schemaRef ds:uri="56f728e6-7931-428a-9d03-db0fc9183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81E4C-D958-43FC-A772-3EF602154F65}">
  <ds:schemaRefs>
    <ds:schemaRef ds:uri="http://schemas.microsoft.com/office/2006/metadata/properties"/>
    <ds:schemaRef ds:uri="http://schemas.microsoft.com/office/infopath/2007/PartnerControls"/>
    <ds:schemaRef ds:uri="c9759fb9-b174-4e28-af9b-75e10c7901bf"/>
    <ds:schemaRef ds:uri="56f728e6-7931-428a-9d03-db0fc918373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10646</Words>
  <Characters>57303</Characters>
  <Application>Microsoft Office Word</Application>
  <DocSecurity>0</DocSecurity>
  <Lines>1314</Lines>
  <Paragraphs>710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67424</CharactersWithSpaces>
  <SharedDoc>false</SharedDoc>
  <HLinks>
    <vt:vector size="36" baseType="variant">
      <vt:variant>
        <vt:i4>1835061</vt:i4>
      </vt:variant>
      <vt:variant>
        <vt:i4>15</vt:i4>
      </vt:variant>
      <vt:variant>
        <vt:i4>0</vt:i4>
      </vt:variant>
      <vt:variant>
        <vt:i4>5</vt:i4>
      </vt:variant>
      <vt:variant>
        <vt:lpwstr>mailto:MPRegistration@ercot.com</vt:lpwstr>
      </vt:variant>
      <vt:variant>
        <vt:lpwstr/>
      </vt:variant>
      <vt:variant>
        <vt:i4>1769530</vt:i4>
      </vt:variant>
      <vt:variant>
        <vt:i4>12</vt:i4>
      </vt:variant>
      <vt:variant>
        <vt:i4>0</vt:i4>
      </vt:variant>
      <vt:variant>
        <vt:i4>5</vt:i4>
      </vt:variant>
      <vt:variant>
        <vt:lpwstr/>
      </vt:variant>
      <vt:variant>
        <vt:lpwstr>_Toc109528014</vt:lpwstr>
      </vt:variant>
      <vt:variant>
        <vt:i4>1769530</vt:i4>
      </vt:variant>
      <vt:variant>
        <vt:i4>9</vt:i4>
      </vt:variant>
      <vt:variant>
        <vt:i4>0</vt:i4>
      </vt:variant>
      <vt:variant>
        <vt:i4>5</vt:i4>
      </vt:variant>
      <vt:variant>
        <vt:lpwstr/>
      </vt:variant>
      <vt:variant>
        <vt:lpwstr>_Toc109528011</vt:lpwstr>
      </vt:variant>
      <vt:variant>
        <vt:i4>1769530</vt:i4>
      </vt:variant>
      <vt:variant>
        <vt:i4>6</vt:i4>
      </vt:variant>
      <vt:variant>
        <vt:i4>0</vt:i4>
      </vt:variant>
      <vt:variant>
        <vt:i4>5</vt:i4>
      </vt:variant>
      <vt:variant>
        <vt:lpwstr/>
      </vt:variant>
      <vt:variant>
        <vt:lpwstr>_Toc109528014</vt:lpwstr>
      </vt:variant>
      <vt:variant>
        <vt:i4>1769530</vt:i4>
      </vt:variant>
      <vt:variant>
        <vt:i4>3</vt:i4>
      </vt:variant>
      <vt:variant>
        <vt:i4>0</vt:i4>
      </vt:variant>
      <vt:variant>
        <vt:i4>5</vt:i4>
      </vt:variant>
      <vt:variant>
        <vt:lpwstr/>
      </vt:variant>
      <vt:variant>
        <vt:lpwstr>_Toc109528011</vt:lpwstr>
      </vt:variant>
      <vt:variant>
        <vt:i4>3407892</vt:i4>
      </vt:variant>
      <vt:variant>
        <vt:i4>0</vt:i4>
      </vt:variant>
      <vt:variant>
        <vt:i4>0</vt:i4>
      </vt:variant>
      <vt:variant>
        <vt:i4>5</vt:i4>
      </vt:variant>
      <vt:variant>
        <vt:lpwstr>mailto:michele@competitivepower.org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TCPA 051926</cp:lastModifiedBy>
  <cp:revision>3</cp:revision>
  <cp:lastPrinted>2001-06-20T16:28:00Z</cp:lastPrinted>
  <dcterms:created xsi:type="dcterms:W3CDTF">2026-05-19T15:14:00Z</dcterms:created>
  <dcterms:modified xsi:type="dcterms:W3CDTF">2026-05-19T15:14:00Z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0x010100B0B9B1A26C216B44BCAF3D9C7CCB415C</vt:lpwstr>
  </property>
  <property fmtid="{D5CDD505-2E9C-101B-9397-08002B2CF9AE}" pid="3" name="MSIP_Label_7084cbda-52b8-46fb-a7b7-cb5bd465ed85_Enabled">
    <vt:lpwstr>true</vt:lpwstr>
  </property>
  <property fmtid="{D5CDD505-2E9C-101B-9397-08002B2CF9AE}" pid="4" name="MSIP_Label_7084cbda-52b8-46fb-a7b7-cb5bd465ed85_SetDate">
    <vt:lpwstr>2026-05-19T03:22:43Z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5b2b0da9-f860-42ca-acf7-49cc85bf7a2e</vt:lpwstr>
  </property>
  <property fmtid="{D5CDD505-2E9C-101B-9397-08002B2CF9AE}" pid="9" name="MSIP_Label_7084cbda-52b8-46fb-a7b7-cb5bd465ed85_ContentBits">
    <vt:lpwstr>0</vt:lpwstr>
  </property>
  <property fmtid="{D5CDD505-2E9C-101B-9397-08002B2CF9AE}" pid="10" name="MSIP_Label_7084cbda-52b8-46fb-a7b7-cb5bd465ed85_Tag">
    <vt:lpwstr>10, 3, 0, 1</vt:lpwstr>
  </property>
</Properties>
</file>