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B611E" w14:paraId="0DA5A151" w14:textId="77777777">
        <w:tc>
          <w:tcPr>
            <w:tcW w:w="1620" w:type="dxa"/>
            <w:tcBorders>
              <w:bottom w:val="single" w:sz="4" w:space="0" w:color="auto"/>
            </w:tcBorders>
            <w:shd w:val="clear" w:color="auto" w:fill="FFFFFF"/>
            <w:vAlign w:val="center"/>
          </w:tcPr>
          <w:p w14:paraId="22AF14C6" w14:textId="209B73B2" w:rsidR="000B611E" w:rsidRDefault="000B611E" w:rsidP="000B611E">
            <w:pPr>
              <w:pStyle w:val="Header"/>
              <w:spacing w:before="120" w:after="120"/>
              <w:rPr>
                <w:rFonts w:ascii="Verdana" w:hAnsi="Verdana"/>
                <w:sz w:val="22"/>
              </w:rPr>
            </w:pPr>
            <w:r>
              <w:t>NPRR Number</w:t>
            </w:r>
          </w:p>
        </w:tc>
        <w:tc>
          <w:tcPr>
            <w:tcW w:w="1260" w:type="dxa"/>
            <w:tcBorders>
              <w:bottom w:val="single" w:sz="4" w:space="0" w:color="auto"/>
            </w:tcBorders>
            <w:vAlign w:val="center"/>
          </w:tcPr>
          <w:p w14:paraId="31BCAB0D" w14:textId="7B2A0688" w:rsidR="000B611E" w:rsidRDefault="000B611E" w:rsidP="000B611E">
            <w:pPr>
              <w:pStyle w:val="Header"/>
              <w:jc w:val="center"/>
            </w:pPr>
            <w:hyperlink r:id="rId7" w:anchor="summary" w:history="1">
              <w:r w:rsidRPr="00FA629D">
                <w:rPr>
                  <w:rStyle w:val="Hyperlink"/>
                </w:rPr>
                <w:t>1286</w:t>
              </w:r>
            </w:hyperlink>
          </w:p>
        </w:tc>
        <w:tc>
          <w:tcPr>
            <w:tcW w:w="900" w:type="dxa"/>
            <w:tcBorders>
              <w:bottom w:val="single" w:sz="4" w:space="0" w:color="auto"/>
            </w:tcBorders>
            <w:shd w:val="clear" w:color="auto" w:fill="FFFFFF"/>
            <w:vAlign w:val="center"/>
          </w:tcPr>
          <w:p w14:paraId="2DFAD143" w14:textId="1EE087CE" w:rsidR="000B611E" w:rsidRDefault="000B611E" w:rsidP="000B611E">
            <w:pPr>
              <w:pStyle w:val="Header"/>
            </w:pPr>
            <w:r>
              <w:t>NPRR Title</w:t>
            </w:r>
          </w:p>
        </w:tc>
        <w:tc>
          <w:tcPr>
            <w:tcW w:w="6660" w:type="dxa"/>
            <w:tcBorders>
              <w:bottom w:val="single" w:sz="4" w:space="0" w:color="auto"/>
            </w:tcBorders>
            <w:vAlign w:val="center"/>
          </w:tcPr>
          <w:p w14:paraId="0A3AD262" w14:textId="2CB8F5CC" w:rsidR="000B611E" w:rsidRDefault="000B611E" w:rsidP="000B611E">
            <w:pPr>
              <w:pStyle w:val="Header"/>
            </w:pPr>
            <w:r>
              <w:t>Establish Multi-Value Criteria for Resiliency-Related Transmission Project Evaluation</w:t>
            </w:r>
          </w:p>
        </w:tc>
      </w:tr>
      <w:tr w:rsidR="00152993" w14:paraId="1B500D29" w14:textId="77777777">
        <w:trPr>
          <w:trHeight w:val="413"/>
        </w:trPr>
        <w:tc>
          <w:tcPr>
            <w:tcW w:w="2880" w:type="dxa"/>
            <w:gridSpan w:val="2"/>
            <w:tcBorders>
              <w:top w:val="nil"/>
              <w:left w:val="nil"/>
              <w:bottom w:val="single" w:sz="4" w:space="0" w:color="auto"/>
              <w:right w:val="nil"/>
            </w:tcBorders>
            <w:vAlign w:val="center"/>
          </w:tcPr>
          <w:p w14:paraId="262A5E3E"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26E44BE" w14:textId="77777777" w:rsidR="00152993" w:rsidRDefault="00152993">
            <w:pPr>
              <w:pStyle w:val="NormalArial"/>
            </w:pPr>
          </w:p>
        </w:tc>
      </w:tr>
      <w:tr w:rsidR="00152993" w14:paraId="7D4B56F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915931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BB8D835" w14:textId="01B19406" w:rsidR="00152993" w:rsidRDefault="00DD0192">
            <w:pPr>
              <w:pStyle w:val="NormalArial"/>
            </w:pPr>
            <w:r>
              <w:t>May</w:t>
            </w:r>
            <w:r w:rsidR="00023BE7">
              <w:t xml:space="preserve"> </w:t>
            </w:r>
            <w:r w:rsidR="0089231E">
              <w:t>19</w:t>
            </w:r>
            <w:r>
              <w:t>, 2026</w:t>
            </w:r>
          </w:p>
        </w:tc>
      </w:tr>
      <w:tr w:rsidR="00152993" w14:paraId="6BDA30AC" w14:textId="77777777">
        <w:trPr>
          <w:trHeight w:val="467"/>
        </w:trPr>
        <w:tc>
          <w:tcPr>
            <w:tcW w:w="2880" w:type="dxa"/>
            <w:gridSpan w:val="2"/>
            <w:tcBorders>
              <w:top w:val="single" w:sz="4" w:space="0" w:color="auto"/>
              <w:left w:val="nil"/>
              <w:bottom w:val="nil"/>
              <w:right w:val="nil"/>
            </w:tcBorders>
            <w:shd w:val="clear" w:color="auto" w:fill="FFFFFF"/>
            <w:vAlign w:val="center"/>
          </w:tcPr>
          <w:p w14:paraId="4E537F1E" w14:textId="77777777" w:rsidR="00152993" w:rsidRDefault="00152993">
            <w:pPr>
              <w:pStyle w:val="NormalArial"/>
            </w:pPr>
          </w:p>
        </w:tc>
        <w:tc>
          <w:tcPr>
            <w:tcW w:w="7560" w:type="dxa"/>
            <w:gridSpan w:val="2"/>
            <w:tcBorders>
              <w:top w:val="nil"/>
              <w:left w:val="nil"/>
              <w:bottom w:val="nil"/>
              <w:right w:val="nil"/>
            </w:tcBorders>
            <w:vAlign w:val="center"/>
          </w:tcPr>
          <w:p w14:paraId="74408FD1" w14:textId="77777777" w:rsidR="00152993" w:rsidRDefault="00152993">
            <w:pPr>
              <w:pStyle w:val="NormalArial"/>
            </w:pPr>
          </w:p>
        </w:tc>
      </w:tr>
      <w:tr w:rsidR="00152993" w14:paraId="48CC0473" w14:textId="77777777">
        <w:trPr>
          <w:trHeight w:val="440"/>
        </w:trPr>
        <w:tc>
          <w:tcPr>
            <w:tcW w:w="10440" w:type="dxa"/>
            <w:gridSpan w:val="4"/>
            <w:tcBorders>
              <w:top w:val="single" w:sz="4" w:space="0" w:color="auto"/>
            </w:tcBorders>
            <w:shd w:val="clear" w:color="auto" w:fill="FFFFFF"/>
            <w:vAlign w:val="center"/>
          </w:tcPr>
          <w:p w14:paraId="2C8A181E" w14:textId="77777777" w:rsidR="00152993" w:rsidRDefault="00152993">
            <w:pPr>
              <w:pStyle w:val="Header"/>
              <w:jc w:val="center"/>
            </w:pPr>
            <w:r>
              <w:t>Submitter’s Information</w:t>
            </w:r>
          </w:p>
        </w:tc>
      </w:tr>
      <w:tr w:rsidR="00152993" w14:paraId="3A20D60A" w14:textId="77777777">
        <w:trPr>
          <w:trHeight w:val="350"/>
        </w:trPr>
        <w:tc>
          <w:tcPr>
            <w:tcW w:w="2880" w:type="dxa"/>
            <w:gridSpan w:val="2"/>
            <w:shd w:val="clear" w:color="auto" w:fill="FFFFFF"/>
            <w:vAlign w:val="center"/>
          </w:tcPr>
          <w:p w14:paraId="55D3898A" w14:textId="77777777" w:rsidR="00152993" w:rsidRPr="00EC55B3" w:rsidRDefault="00152993" w:rsidP="00EC55B3">
            <w:pPr>
              <w:pStyle w:val="Header"/>
            </w:pPr>
            <w:r w:rsidRPr="00EC55B3">
              <w:t>Name</w:t>
            </w:r>
          </w:p>
        </w:tc>
        <w:tc>
          <w:tcPr>
            <w:tcW w:w="7560" w:type="dxa"/>
            <w:gridSpan w:val="2"/>
            <w:vAlign w:val="center"/>
          </w:tcPr>
          <w:p w14:paraId="2F506433" w14:textId="77777777" w:rsidR="00152993" w:rsidRDefault="00DD0192">
            <w:pPr>
              <w:pStyle w:val="NormalArial"/>
            </w:pPr>
            <w:r>
              <w:t>Beth Garza</w:t>
            </w:r>
          </w:p>
        </w:tc>
      </w:tr>
      <w:tr w:rsidR="00152993" w14:paraId="0A402160" w14:textId="77777777">
        <w:trPr>
          <w:trHeight w:val="350"/>
        </w:trPr>
        <w:tc>
          <w:tcPr>
            <w:tcW w:w="2880" w:type="dxa"/>
            <w:gridSpan w:val="2"/>
            <w:shd w:val="clear" w:color="auto" w:fill="FFFFFF"/>
            <w:vAlign w:val="center"/>
          </w:tcPr>
          <w:p w14:paraId="18C00B7C" w14:textId="77777777" w:rsidR="00152993" w:rsidRPr="00EC55B3" w:rsidRDefault="00152993" w:rsidP="00EC55B3">
            <w:pPr>
              <w:pStyle w:val="Header"/>
            </w:pPr>
            <w:r w:rsidRPr="00EC55B3">
              <w:t>E-mail Address</w:t>
            </w:r>
          </w:p>
        </w:tc>
        <w:tc>
          <w:tcPr>
            <w:tcW w:w="7560" w:type="dxa"/>
            <w:gridSpan w:val="2"/>
            <w:vAlign w:val="center"/>
          </w:tcPr>
          <w:p w14:paraId="1A856353" w14:textId="37E1C07B" w:rsidR="00152993" w:rsidRDefault="000B611E">
            <w:pPr>
              <w:pStyle w:val="NormalArial"/>
            </w:pPr>
            <w:hyperlink r:id="rId8" w:history="1">
              <w:r w:rsidRPr="006D49BF">
                <w:rPr>
                  <w:rStyle w:val="Hyperlink"/>
                </w:rPr>
                <w:t>bethgarza.work@gmail.com</w:t>
              </w:r>
            </w:hyperlink>
            <w:r>
              <w:t xml:space="preserve"> </w:t>
            </w:r>
          </w:p>
        </w:tc>
      </w:tr>
      <w:tr w:rsidR="00152993" w14:paraId="45C2BAFE" w14:textId="77777777">
        <w:trPr>
          <w:trHeight w:val="350"/>
        </w:trPr>
        <w:tc>
          <w:tcPr>
            <w:tcW w:w="2880" w:type="dxa"/>
            <w:gridSpan w:val="2"/>
            <w:shd w:val="clear" w:color="auto" w:fill="FFFFFF"/>
            <w:vAlign w:val="center"/>
          </w:tcPr>
          <w:p w14:paraId="594D1885" w14:textId="77777777" w:rsidR="00152993" w:rsidRPr="00EC55B3" w:rsidRDefault="00152993" w:rsidP="00EC55B3">
            <w:pPr>
              <w:pStyle w:val="Header"/>
            </w:pPr>
            <w:r w:rsidRPr="00EC55B3">
              <w:t>Company</w:t>
            </w:r>
          </w:p>
        </w:tc>
        <w:tc>
          <w:tcPr>
            <w:tcW w:w="7560" w:type="dxa"/>
            <w:gridSpan w:val="2"/>
            <w:vAlign w:val="center"/>
          </w:tcPr>
          <w:p w14:paraId="7DB28C71" w14:textId="77777777" w:rsidR="00152993" w:rsidRDefault="00DD0192">
            <w:pPr>
              <w:pStyle w:val="NormalArial"/>
            </w:pPr>
            <w:r>
              <w:t>TAC Residential Consumer Representative</w:t>
            </w:r>
          </w:p>
        </w:tc>
      </w:tr>
      <w:tr w:rsidR="00152993" w14:paraId="0535D3A8" w14:textId="77777777">
        <w:trPr>
          <w:trHeight w:val="350"/>
        </w:trPr>
        <w:tc>
          <w:tcPr>
            <w:tcW w:w="2880" w:type="dxa"/>
            <w:gridSpan w:val="2"/>
            <w:tcBorders>
              <w:bottom w:val="single" w:sz="4" w:space="0" w:color="auto"/>
            </w:tcBorders>
            <w:shd w:val="clear" w:color="auto" w:fill="FFFFFF"/>
            <w:vAlign w:val="center"/>
          </w:tcPr>
          <w:p w14:paraId="5A8C8A7F"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5CAA1D60" w14:textId="77777777" w:rsidR="00152993" w:rsidRDefault="00DD0192">
            <w:pPr>
              <w:pStyle w:val="NormalArial"/>
            </w:pPr>
            <w:r>
              <w:t>512-762-5905</w:t>
            </w:r>
          </w:p>
        </w:tc>
      </w:tr>
      <w:tr w:rsidR="00152993" w14:paraId="61F855F6" w14:textId="77777777">
        <w:trPr>
          <w:trHeight w:val="350"/>
        </w:trPr>
        <w:tc>
          <w:tcPr>
            <w:tcW w:w="2880" w:type="dxa"/>
            <w:gridSpan w:val="2"/>
            <w:shd w:val="clear" w:color="auto" w:fill="FFFFFF"/>
            <w:vAlign w:val="center"/>
          </w:tcPr>
          <w:p w14:paraId="7D057718"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5B6D438" w14:textId="77777777" w:rsidR="00152993" w:rsidRDefault="00152993">
            <w:pPr>
              <w:pStyle w:val="NormalArial"/>
            </w:pPr>
          </w:p>
        </w:tc>
      </w:tr>
      <w:tr w:rsidR="00075A94" w14:paraId="5B2AF40C" w14:textId="77777777">
        <w:trPr>
          <w:trHeight w:val="350"/>
        </w:trPr>
        <w:tc>
          <w:tcPr>
            <w:tcW w:w="2880" w:type="dxa"/>
            <w:gridSpan w:val="2"/>
            <w:tcBorders>
              <w:bottom w:val="single" w:sz="4" w:space="0" w:color="auto"/>
            </w:tcBorders>
            <w:shd w:val="clear" w:color="auto" w:fill="FFFFFF"/>
            <w:vAlign w:val="center"/>
          </w:tcPr>
          <w:p w14:paraId="0F06B49B"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F4B69EA" w14:textId="77777777" w:rsidR="00075A94" w:rsidRDefault="00DD0192">
            <w:pPr>
              <w:pStyle w:val="NormalArial"/>
            </w:pPr>
            <w:r>
              <w:t>Consumers</w:t>
            </w:r>
          </w:p>
        </w:tc>
      </w:tr>
    </w:tbl>
    <w:p w14:paraId="7532BDD0"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0664700A" w14:textId="77777777" w:rsidTr="00B5080A">
        <w:trPr>
          <w:trHeight w:val="422"/>
          <w:jc w:val="center"/>
        </w:trPr>
        <w:tc>
          <w:tcPr>
            <w:tcW w:w="10440" w:type="dxa"/>
            <w:vAlign w:val="center"/>
          </w:tcPr>
          <w:p w14:paraId="36A8D79D" w14:textId="77777777" w:rsidR="00075A94" w:rsidRPr="00075A94" w:rsidRDefault="00075A94" w:rsidP="00B5080A">
            <w:pPr>
              <w:pStyle w:val="Header"/>
              <w:jc w:val="center"/>
            </w:pPr>
            <w:r w:rsidRPr="00075A94">
              <w:t>Comments</w:t>
            </w:r>
          </w:p>
        </w:tc>
      </w:tr>
    </w:tbl>
    <w:p w14:paraId="562AE67B" w14:textId="54529E8D" w:rsidR="00E07B54" w:rsidRDefault="00DD0192" w:rsidP="000B611E">
      <w:pPr>
        <w:pStyle w:val="NormalArial"/>
        <w:spacing w:before="120"/>
      </w:pPr>
      <w:r>
        <w:t xml:space="preserve">On behalf of Residential </w:t>
      </w:r>
      <w:r w:rsidR="00A46452">
        <w:t>Consumers,</w:t>
      </w:r>
      <w:r>
        <w:t xml:space="preserve"> I support the efforts of TIEC to more effectively quantify the </w:t>
      </w:r>
      <w:r w:rsidR="003B15D2">
        <w:t xml:space="preserve">resiliency benefits associated with a proposed transmission project, as evidenced by their 9/19/25 and 3/10/26 comments.  I also understand ERCOT’s desire to develop an easy to administer criteria for use in the forthcoming Grid Reliability and Resiliency Assessment </w:t>
      </w:r>
      <w:r w:rsidR="00553097">
        <w:t xml:space="preserve">(GRRA) </w:t>
      </w:r>
      <w:r w:rsidR="003B15D2">
        <w:t xml:space="preserve">due at the end of this year. </w:t>
      </w:r>
    </w:p>
    <w:p w14:paraId="46D8D506" w14:textId="77777777" w:rsidR="003B15D2" w:rsidRDefault="003B15D2">
      <w:pPr>
        <w:pStyle w:val="NormalArial"/>
      </w:pPr>
    </w:p>
    <w:p w14:paraId="077126F1" w14:textId="77777777" w:rsidR="003B15D2" w:rsidRDefault="003B15D2">
      <w:pPr>
        <w:pStyle w:val="NormalArial"/>
      </w:pPr>
      <w:r>
        <w:t>Without a specific assessment of resiliency benefits attributed to proposed transmission, I propose reducing the gap the resiliency benefits must fill.</w:t>
      </w:r>
    </w:p>
    <w:p w14:paraId="1AEFA446" w14:textId="77777777" w:rsidR="003B15D2" w:rsidRDefault="003B15D2">
      <w:pPr>
        <w:pStyle w:val="NormalArial"/>
      </w:pPr>
    </w:p>
    <w:p w14:paraId="5EBBBD01" w14:textId="162237BC" w:rsidR="00BD7258" w:rsidRDefault="00A46452">
      <w:pPr>
        <w:pStyle w:val="NormalArial"/>
      </w:pPr>
      <w:r>
        <w:t xml:space="preserve">These comments are provided on top of ERCOT’s most recent (8/22/25) redlines  ignoring the improvements proposed by TIEC in their 9/19/25 </w:t>
      </w:r>
      <w:proofErr w:type="gramStart"/>
      <w:r>
        <w:t>redlined</w:t>
      </w:r>
      <w:proofErr w:type="gramEnd"/>
      <w:r>
        <w:t xml:space="preserve"> comments. </w:t>
      </w:r>
    </w:p>
    <w:p w14:paraId="634EB81C"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C0B1AF1" w14:textId="77777777">
        <w:trPr>
          <w:trHeight w:val="350"/>
        </w:trPr>
        <w:tc>
          <w:tcPr>
            <w:tcW w:w="10440" w:type="dxa"/>
            <w:tcBorders>
              <w:bottom w:val="single" w:sz="4" w:space="0" w:color="auto"/>
            </w:tcBorders>
            <w:shd w:val="clear" w:color="auto" w:fill="FFFFFF"/>
            <w:vAlign w:val="center"/>
          </w:tcPr>
          <w:p w14:paraId="5DFA07D3" w14:textId="77777777" w:rsidR="00152993" w:rsidRDefault="00152993">
            <w:pPr>
              <w:pStyle w:val="Header"/>
              <w:jc w:val="center"/>
            </w:pPr>
            <w:r>
              <w:t>Revised Proposed Protocol Language</w:t>
            </w:r>
          </w:p>
        </w:tc>
      </w:tr>
    </w:tbl>
    <w:p w14:paraId="311581F8" w14:textId="77777777" w:rsidR="00DD0192" w:rsidRPr="00DD0192" w:rsidRDefault="00DD0192" w:rsidP="00DD0192">
      <w:pPr>
        <w:pStyle w:val="BodyText"/>
        <w:rPr>
          <w:b/>
          <w:bCs/>
          <w:i/>
        </w:rPr>
      </w:pPr>
      <w:bookmarkStart w:id="0" w:name="_Toc114235793"/>
      <w:bookmarkStart w:id="1" w:name="_Toc144691966"/>
      <w:bookmarkStart w:id="2" w:name="_Toc204048576"/>
      <w:bookmarkStart w:id="3" w:name="_Toc400526178"/>
      <w:bookmarkStart w:id="4" w:name="_Toc405534496"/>
      <w:bookmarkStart w:id="5" w:name="_Toc406570509"/>
      <w:bookmarkStart w:id="6" w:name="_Toc410910661"/>
      <w:bookmarkStart w:id="7" w:name="_Toc411841089"/>
      <w:bookmarkStart w:id="8" w:name="_Toc422147051"/>
      <w:bookmarkStart w:id="9" w:name="_Toc433020647"/>
      <w:bookmarkStart w:id="10" w:name="_Toc437262088"/>
      <w:bookmarkStart w:id="11" w:name="_Toc478375265"/>
      <w:bookmarkStart w:id="12" w:name="_Toc189040228"/>
      <w:bookmarkStart w:id="13" w:name="_Hlk205980229"/>
      <w:r w:rsidRPr="00DD0192">
        <w:rPr>
          <w:b/>
          <w:bCs/>
          <w:i/>
        </w:rPr>
        <w:t>3.11.2</w:t>
      </w:r>
      <w:r w:rsidRPr="00DD0192">
        <w:rPr>
          <w:b/>
          <w:bCs/>
          <w:i/>
        </w:rPr>
        <w:tab/>
        <w:t>Planning Criteria</w:t>
      </w:r>
      <w:bookmarkEnd w:id="0"/>
      <w:bookmarkEnd w:id="1"/>
      <w:bookmarkEnd w:id="2"/>
      <w:bookmarkEnd w:id="3"/>
      <w:bookmarkEnd w:id="4"/>
      <w:bookmarkEnd w:id="5"/>
      <w:bookmarkEnd w:id="6"/>
      <w:bookmarkEnd w:id="7"/>
      <w:bookmarkEnd w:id="8"/>
      <w:bookmarkEnd w:id="9"/>
      <w:bookmarkEnd w:id="10"/>
      <w:bookmarkEnd w:id="11"/>
      <w:bookmarkEnd w:id="12"/>
    </w:p>
    <w:p w14:paraId="2127C895" w14:textId="77777777" w:rsidR="00DD0192" w:rsidRPr="00DD0192" w:rsidRDefault="00DD0192" w:rsidP="000B611E">
      <w:pPr>
        <w:pStyle w:val="BodyText"/>
        <w:ind w:left="720" w:hanging="720"/>
        <w:rPr>
          <w:iCs/>
        </w:rPr>
      </w:pPr>
      <w:r w:rsidRPr="00DD0192">
        <w:rPr>
          <w:iCs/>
        </w:rPr>
        <w:t>(1)</w:t>
      </w:r>
      <w:r w:rsidRPr="00DD0192">
        <w:rPr>
          <w:iCs/>
        </w:rPr>
        <w:tab/>
        <w:t>ERCOT and Transmission Service Providers (TSPs) shall evaluate the need for transmission system improvements and</w:t>
      </w:r>
      <w:del w:id="14" w:author="ERCOT" w:date="2025-04-14T11:56:00Z">
        <w:r w:rsidRPr="00DD0192">
          <w:rPr>
            <w:iCs/>
          </w:rPr>
          <w:delText xml:space="preserve"> shall evaluate</w:delText>
        </w:r>
      </w:del>
      <w:r w:rsidRPr="00DD0192">
        <w:rPr>
          <w:iCs/>
        </w:rPr>
        <w:t xml:space="preserve"> the relative value of alternative improvements based on established </w:t>
      </w:r>
      <w:ins w:id="15" w:author="ERCOT" w:date="2025-03-24T14:50:00Z">
        <w:r w:rsidRPr="00DD0192">
          <w:rPr>
            <w:iCs/>
          </w:rPr>
          <w:t>reliability,</w:t>
        </w:r>
      </w:ins>
      <w:ins w:id="16" w:author="ERCOT" w:date="2025-04-14T11:57:00Z">
        <w:r w:rsidRPr="00DD0192">
          <w:rPr>
            <w:iCs/>
          </w:rPr>
          <w:t xml:space="preserve"> </w:t>
        </w:r>
      </w:ins>
      <w:del w:id="17" w:author="ERCOT" w:date="2025-03-24T14:50:00Z">
        <w:r w:rsidRPr="00DD0192">
          <w:rPr>
            <w:iCs/>
          </w:rPr>
          <w:delText>technical</w:delText>
        </w:r>
      </w:del>
      <w:del w:id="18" w:author="ERCOT" w:date="2025-04-17T10:52:00Z">
        <w:r w:rsidRPr="00DD0192">
          <w:rPr>
            <w:iCs/>
          </w:rPr>
          <w:delText xml:space="preserve"> </w:delText>
        </w:r>
      </w:del>
      <w:del w:id="19" w:author="ERCOT" w:date="2025-03-24T14:50:00Z">
        <w:r w:rsidRPr="00DD0192">
          <w:rPr>
            <w:iCs/>
          </w:rPr>
          <w:delText xml:space="preserve">and </w:delText>
        </w:r>
      </w:del>
      <w:r w:rsidRPr="00DD0192">
        <w:rPr>
          <w:iCs/>
        </w:rPr>
        <w:t>economic</w:t>
      </w:r>
      <w:ins w:id="20" w:author="ERCOT" w:date="2025-03-24T14:50:00Z">
        <w:r w:rsidRPr="00DD0192">
          <w:rPr>
            <w:iCs/>
          </w:rPr>
          <w:t>, and multi-value</w:t>
        </w:r>
      </w:ins>
      <w:r w:rsidRPr="00DD0192">
        <w:rPr>
          <w:iCs/>
        </w:rPr>
        <w:t xml:space="preserve"> criteria. </w:t>
      </w:r>
    </w:p>
    <w:p w14:paraId="0E46CC88" w14:textId="77777777" w:rsidR="00DD0192" w:rsidRPr="00DD0192" w:rsidRDefault="00DD0192" w:rsidP="000B611E">
      <w:pPr>
        <w:pStyle w:val="BodyText"/>
        <w:ind w:left="720" w:hanging="720"/>
        <w:rPr>
          <w:iCs/>
        </w:rPr>
      </w:pPr>
      <w:r w:rsidRPr="00DD0192">
        <w:rPr>
          <w:iCs/>
        </w:rPr>
        <w:t>(2)</w:t>
      </w:r>
      <w:r w:rsidRPr="00DD0192">
        <w:rPr>
          <w:iCs/>
        </w:rPr>
        <w:tab/>
        <w:t xml:space="preserve">The </w:t>
      </w:r>
      <w:del w:id="21" w:author="ERCOT" w:date="2025-03-24T14:50:00Z">
        <w:r w:rsidRPr="00DD0192">
          <w:rPr>
            <w:iCs/>
          </w:rPr>
          <w:delText xml:space="preserve">technical </w:delText>
        </w:r>
      </w:del>
      <w:r w:rsidRPr="00DD0192">
        <w:rPr>
          <w:iCs/>
        </w:rPr>
        <w:t xml:space="preserve">reliability criteria are established by the Planning Guide, Operating Guides, and the North American Electric Reliability Corporation (NERC) Reliability Standards.  </w:t>
      </w:r>
      <w:del w:id="22" w:author="ERCOT" w:date="2025-03-24T14:51:00Z">
        <w:r w:rsidRPr="00DD0192">
          <w:rPr>
            <w:iCs/>
          </w:rPr>
          <w:delText>ERCOT and TSPs shall strongly endeavor to meet these criteria, identify current and future violations thereof and initiate solutions necessary to ensure continual compliance.</w:delText>
        </w:r>
      </w:del>
    </w:p>
    <w:p w14:paraId="4D212D0F" w14:textId="77777777" w:rsidR="00DD0192" w:rsidRPr="00DD0192" w:rsidRDefault="00DD0192" w:rsidP="000B611E">
      <w:pPr>
        <w:pStyle w:val="BodyText"/>
        <w:ind w:left="720" w:hanging="720"/>
        <w:rPr>
          <w:iCs/>
        </w:rPr>
      </w:pPr>
      <w:r w:rsidRPr="00DD0192">
        <w:rPr>
          <w:iCs/>
        </w:rPr>
        <w:lastRenderedPageBreak/>
        <w:t>(3)</w:t>
      </w:r>
      <w:r w:rsidRPr="00DD0192">
        <w:rPr>
          <w:iCs/>
        </w:rPr>
        <w:tab/>
        <w:t xml:space="preserve">ERCOT shall attempt to meet these reliability criteria as economically as possible and shall actively study the need for economic projects to meet this goal.  </w:t>
      </w:r>
    </w:p>
    <w:p w14:paraId="0CCA865F" w14:textId="77777777" w:rsidR="00DD0192" w:rsidRPr="00DD0192" w:rsidRDefault="00DD0192" w:rsidP="000B611E">
      <w:pPr>
        <w:pStyle w:val="BodyText"/>
        <w:ind w:left="720" w:hanging="720"/>
        <w:rPr>
          <w:iCs/>
        </w:rPr>
      </w:pPr>
      <w:r w:rsidRPr="00DD0192">
        <w:rPr>
          <w:iCs/>
        </w:rPr>
        <w:t>(4)</w:t>
      </w:r>
      <w:r w:rsidRPr="00DD0192">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w:t>
      </w:r>
      <w:proofErr w:type="gramStart"/>
      <w:r w:rsidRPr="00DD0192">
        <w:rPr>
          <w:iCs/>
        </w:rPr>
        <w:t>be operated</w:t>
      </w:r>
      <w:proofErr w:type="gramEnd"/>
      <w:r w:rsidRPr="00DD0192">
        <w:rPr>
          <w:iCs/>
        </w:rPr>
        <w:t xml:space="preserve"> over the simulated time period.  From a practical standpoint, it is not feasible to perform these simulations for the entire 30 to 40 year expected life of the 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5091AFE5" w14:textId="77777777" w:rsidR="00DD0192" w:rsidRPr="00DD0192" w:rsidRDefault="00DD0192" w:rsidP="000B611E">
      <w:pPr>
        <w:pStyle w:val="BodyText"/>
        <w:ind w:left="720" w:hanging="720"/>
        <w:rPr>
          <w:iCs/>
        </w:rPr>
      </w:pPr>
      <w:r w:rsidRPr="00DD0192">
        <w:rPr>
          <w:iCs/>
        </w:rPr>
        <w:t>(5)</w:t>
      </w:r>
      <w:r w:rsidRPr="00DD0192">
        <w:rPr>
          <w:iCs/>
        </w:rPr>
        <w:tab/>
        <w:t xml:space="preserve">To determine the economic benefits of a proposed project under the production cost savings test, the revenue requirement of the capital cost of the project is compared to the expected savings in system production costs resulting from the project over the expected life of the project.  </w:t>
      </w:r>
      <w:proofErr w:type="gramStart"/>
      <w:r w:rsidRPr="00DD0192">
        <w:rPr>
          <w:iCs/>
        </w:rPr>
        <w:t>Outputs</w:t>
      </w:r>
      <w:proofErr w:type="gramEnd"/>
      <w:r w:rsidRPr="00DD0192">
        <w:rPr>
          <w:iCs/>
        </w:rPr>
        <w:t xml:space="preserve">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0015C5AD" w14:textId="77777777" w:rsidR="00DD0192" w:rsidRPr="00DD0192" w:rsidRDefault="00DD0192" w:rsidP="000B611E">
      <w:pPr>
        <w:pStyle w:val="BodyText"/>
        <w:ind w:left="720" w:hanging="720"/>
        <w:rPr>
          <w:iCs/>
        </w:rPr>
      </w:pPr>
      <w:r w:rsidRPr="00DD0192">
        <w:rPr>
          <w:iCs/>
        </w:rPr>
        <w:t>(6)</w:t>
      </w:r>
      <w:r w:rsidRPr="00DD0192">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23" w:name="_Hlk177981103"/>
      <w:r w:rsidRPr="00DD0192">
        <w:rPr>
          <w:iCs/>
        </w:rPr>
        <w:t xml:space="preserve">.  Outputs from the market simulations described in paragraph (4) above will be used to provide an estimate of the expected reduction in total system-wide consumer energy cost due to the project.  </w:t>
      </w:r>
      <w:bookmarkEnd w:id="23"/>
      <w:r w:rsidRPr="00DD0192">
        <w:rPr>
          <w:iCs/>
        </w:rPr>
        <w:t xml:space="preserve">In the market simulations, system-wide consumer energy cost will be calculated using hourly load in MWh multiplied by hourly load nodal energy prices in $/MWh.  Other adequately quantifiable and ongoing direct and indirect costs and benefits to the transmission system attributable to the project may be considered as appropriate.  If the levelized system-wide consumer energy cost reduction equals or exceeds the average of the first three years’ annual revenue </w:t>
      </w:r>
      <w:r w:rsidRPr="00DD0192">
        <w:rPr>
          <w:iCs/>
        </w:rPr>
        <w:lastRenderedPageBreak/>
        <w:t>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5E4D3D63" w14:textId="77777777" w:rsidR="00DD0192" w:rsidRPr="00DD0192" w:rsidRDefault="00DD0192" w:rsidP="000B611E">
      <w:pPr>
        <w:pStyle w:val="BodyText"/>
        <w:ind w:left="720" w:hanging="720"/>
        <w:rPr>
          <w:ins w:id="24" w:author="ERCOT" w:date="2025-03-24T14:51:00Z"/>
          <w:iCs/>
        </w:rPr>
      </w:pPr>
      <w:ins w:id="25" w:author="ERCOT" w:date="2025-03-24T14:51:00Z">
        <w:r w:rsidRPr="00DD0192">
          <w:rPr>
            <w:iCs/>
          </w:rPr>
          <w:t>(7)</w:t>
        </w:r>
        <w:r w:rsidRPr="00DD0192">
          <w:rPr>
            <w:iCs/>
          </w:rPr>
          <w:tab/>
          <w:t xml:space="preserve">To meet multi-value criteria, a project </w:t>
        </w:r>
      </w:ins>
      <w:ins w:id="26" w:author="ERCOT" w:date="2025-04-15T10:34:00Z">
        <w:r w:rsidRPr="00DD0192">
          <w:rPr>
            <w:iCs/>
          </w:rPr>
          <w:t xml:space="preserve">submitted as a reliability or economic project </w:t>
        </w:r>
      </w:ins>
      <w:ins w:id="27" w:author="ERCOT" w:date="2025-03-24T14:51:00Z">
        <w:r w:rsidRPr="00DD0192">
          <w:rPr>
            <w:iCs/>
          </w:rPr>
          <w:t>must</w:t>
        </w:r>
      </w:ins>
      <w:ins w:id="28" w:author="ERCOT" w:date="2025-04-17T15:39:00Z">
        <w:r w:rsidRPr="00DD0192">
          <w:rPr>
            <w:iCs/>
          </w:rPr>
          <w:t>, both,</w:t>
        </w:r>
      </w:ins>
      <w:ins w:id="29" w:author="ERCOT" w:date="2025-03-24T14:51:00Z">
        <w:r w:rsidRPr="00DD0192">
          <w:rPr>
            <w:iCs/>
          </w:rPr>
          <w:t xml:space="preserve"> address a resiliency issue identified in </w:t>
        </w:r>
      </w:ins>
      <w:ins w:id="30" w:author="ERCOT" w:date="2025-04-16T16:26:00Z">
        <w:r w:rsidRPr="00DD0192">
          <w:rPr>
            <w:iCs/>
          </w:rPr>
          <w:t>a</w:t>
        </w:r>
      </w:ins>
      <w:ins w:id="31" w:author="ERCOT" w:date="2025-03-24T14:51:00Z">
        <w:r w:rsidRPr="00DD0192">
          <w:rPr>
            <w:iCs/>
          </w:rPr>
          <w:t xml:space="preserve"> Grid Reliability and Resiliency Assessment </w:t>
        </w:r>
      </w:ins>
      <w:ins w:id="32" w:author="ERCOT" w:date="2025-04-17T11:14:00Z">
        <w:r w:rsidRPr="00DD0192">
          <w:rPr>
            <w:iCs/>
          </w:rPr>
          <w:t xml:space="preserve">(GRRA) </w:t>
        </w:r>
      </w:ins>
      <w:ins w:id="33" w:author="ERCOT" w:date="2025-03-24T14:51:00Z">
        <w:r w:rsidRPr="00DD0192">
          <w:rPr>
            <w:iCs/>
          </w:rPr>
          <w:t>required by Planning Guide Section 3.1.1.6, Grid Reliability and Resiliency Assessment (GRRA)</w:t>
        </w:r>
      </w:ins>
      <w:ins w:id="34" w:author="ERCOT" w:date="2025-04-14T10:37:00Z">
        <w:r w:rsidRPr="00DD0192">
          <w:rPr>
            <w:iCs/>
          </w:rPr>
          <w:t>,</w:t>
        </w:r>
      </w:ins>
      <w:ins w:id="35" w:author="ERCOT" w:date="2025-03-24T14:51:00Z">
        <w:r w:rsidRPr="00DD0192">
          <w:rPr>
            <w:iCs/>
          </w:rPr>
          <w:t xml:space="preserve"> </w:t>
        </w:r>
      </w:ins>
      <w:ins w:id="36" w:author="ERCOT" w:date="2025-04-14T12:06:00Z">
        <w:r w:rsidRPr="00DD0192">
          <w:rPr>
            <w:iCs/>
          </w:rPr>
          <w:t>and</w:t>
        </w:r>
      </w:ins>
      <w:ins w:id="37" w:author="ERCOT" w:date="2025-03-24T14:51:00Z">
        <w:r w:rsidRPr="00DD0192">
          <w:rPr>
            <w:iCs/>
          </w:rPr>
          <w:t xml:space="preserve"> meet at least one </w:t>
        </w:r>
      </w:ins>
      <w:ins w:id="38" w:author="ERCOT" w:date="2025-04-14T12:07:00Z">
        <w:r w:rsidRPr="00DD0192">
          <w:rPr>
            <w:iCs/>
          </w:rPr>
          <w:t>of the</w:t>
        </w:r>
      </w:ins>
      <w:ins w:id="39" w:author="ERCOT" w:date="2025-03-24T14:51:00Z">
        <w:r w:rsidRPr="00DD0192">
          <w:rPr>
            <w:iCs/>
          </w:rPr>
          <w:t xml:space="preserve"> below </w:t>
        </w:r>
      </w:ins>
      <w:ins w:id="40" w:author="ERCOT" w:date="2025-04-14T12:07:00Z">
        <w:r w:rsidRPr="00DD0192">
          <w:rPr>
            <w:iCs/>
          </w:rPr>
          <w:t xml:space="preserve">criteria, </w:t>
        </w:r>
      </w:ins>
      <w:ins w:id="41" w:author="ERCOT" w:date="2025-03-24T14:51:00Z">
        <w:r w:rsidRPr="00DD0192">
          <w:rPr>
            <w:iCs/>
          </w:rPr>
          <w:t xml:space="preserve">as demonstrated using the </w:t>
        </w:r>
      </w:ins>
      <w:ins w:id="42" w:author="ERCOT" w:date="2025-04-14T10:49:00Z">
        <w:r w:rsidRPr="00DD0192">
          <w:rPr>
            <w:iCs/>
          </w:rPr>
          <w:t xml:space="preserve">cases </w:t>
        </w:r>
      </w:ins>
      <w:ins w:id="43" w:author="ERCOT" w:date="2025-04-14T10:50:00Z">
        <w:r w:rsidRPr="00DD0192">
          <w:rPr>
            <w:iCs/>
          </w:rPr>
          <w:t>published in</w:t>
        </w:r>
      </w:ins>
      <w:ins w:id="44" w:author="ERCOT" w:date="2025-04-14T10:49:00Z">
        <w:r w:rsidRPr="00DD0192">
          <w:rPr>
            <w:iCs/>
          </w:rPr>
          <w:t xml:space="preserve"> the </w:t>
        </w:r>
      </w:ins>
      <w:ins w:id="45" w:author="ERCOT" w:date="2025-03-24T14:51:00Z">
        <w:r w:rsidRPr="00DD0192">
          <w:rPr>
            <w:iCs/>
          </w:rPr>
          <w:t>Regional Transmission Plan</w:t>
        </w:r>
      </w:ins>
      <w:ins w:id="46" w:author="ERCOT" w:date="2025-04-14T10:37:00Z">
        <w:r w:rsidRPr="00DD0192">
          <w:rPr>
            <w:iCs/>
          </w:rPr>
          <w:t>:</w:t>
        </w:r>
      </w:ins>
      <w:ins w:id="47" w:author="ERCOT" w:date="2025-03-24T14:51:00Z">
        <w:r w:rsidRPr="00DD0192">
          <w:rPr>
            <w:iCs/>
          </w:rPr>
          <w:t xml:space="preserve"> </w:t>
        </w:r>
      </w:ins>
    </w:p>
    <w:p w14:paraId="5438DA01" w14:textId="77777777" w:rsidR="00DD0192" w:rsidRPr="00DD0192" w:rsidRDefault="00DD0192" w:rsidP="00197F06">
      <w:pPr>
        <w:pStyle w:val="BodyText"/>
        <w:ind w:left="1440" w:hanging="720"/>
        <w:rPr>
          <w:ins w:id="48" w:author="ERCOT" w:date="2025-04-15T10:51:00Z"/>
          <w:iCs/>
        </w:rPr>
      </w:pPr>
      <w:ins w:id="49" w:author="ERCOT" w:date="2025-03-24T14:51:00Z">
        <w:r w:rsidRPr="00DD0192">
          <w:rPr>
            <w:iCs/>
          </w:rPr>
          <w:t>(a)</w:t>
        </w:r>
        <w:r w:rsidRPr="00DD0192">
          <w:rPr>
            <w:iCs/>
          </w:rPr>
          <w:tab/>
          <w:t xml:space="preserve">Prevent thermal loading above 90% of the applicable ratings </w:t>
        </w:r>
      </w:ins>
      <w:ins w:id="50" w:author="ERCOT" w:date="2025-04-14T13:48:00Z">
        <w:r w:rsidRPr="00DD0192">
          <w:rPr>
            <w:iCs/>
          </w:rPr>
          <w:t>for</w:t>
        </w:r>
      </w:ins>
      <w:ins w:id="51" w:author="ERCOT" w:date="2025-03-24T14:51:00Z">
        <w:r w:rsidRPr="00DD0192">
          <w:rPr>
            <w:iCs/>
          </w:rPr>
          <w:t xml:space="preserve"> planning events </w:t>
        </w:r>
      </w:ins>
      <w:ins w:id="52" w:author="ERCOT" w:date="2025-04-14T10:38:00Z">
        <w:r w:rsidRPr="00DD0192">
          <w:rPr>
            <w:iCs/>
          </w:rPr>
          <w:t>in which</w:t>
        </w:r>
      </w:ins>
      <w:ins w:id="53" w:author="ERCOT" w:date="2025-03-24T14:51:00Z">
        <w:r w:rsidRPr="00DD0192">
          <w:rPr>
            <w:iCs/>
          </w:rPr>
          <w:t xml:space="preserve"> non-consequential load loss is </w:t>
        </w:r>
      </w:ins>
      <w:ins w:id="54" w:author="ERCOT" w:date="2025-04-14T13:54:00Z">
        <w:r w:rsidRPr="00DD0192">
          <w:rPr>
            <w:iCs/>
          </w:rPr>
          <w:t>prohibited</w:t>
        </w:r>
      </w:ins>
      <w:ins w:id="55" w:author="ERCOT" w:date="2025-03-24T14:51:00Z">
        <w:r w:rsidRPr="00DD0192">
          <w:rPr>
            <w:iCs/>
          </w:rPr>
          <w:t xml:space="preserve"> as established by the Planning Guide and NERC Reliability Standards</w:t>
        </w:r>
      </w:ins>
      <w:ins w:id="56" w:author="ERCOT" w:date="2025-04-14T10:55:00Z">
        <w:r w:rsidRPr="00DD0192">
          <w:rPr>
            <w:iCs/>
          </w:rPr>
          <w:t>;</w:t>
        </w:r>
      </w:ins>
      <w:ins w:id="57" w:author="ERCOT" w:date="2025-03-24T14:51:00Z">
        <w:r w:rsidRPr="00DD0192">
          <w:rPr>
            <w:iCs/>
          </w:rPr>
          <w:t xml:space="preserve"> </w:t>
        </w:r>
      </w:ins>
    </w:p>
    <w:p w14:paraId="24103414" w14:textId="77777777" w:rsidR="00DD0192" w:rsidRPr="00DD0192" w:rsidRDefault="00DD0192" w:rsidP="00197F06">
      <w:pPr>
        <w:pStyle w:val="BodyText"/>
        <w:ind w:left="1440" w:hanging="720"/>
        <w:rPr>
          <w:ins w:id="58" w:author="ERCOT" w:date="2025-03-24T14:51:00Z"/>
          <w:iCs/>
        </w:rPr>
      </w:pPr>
      <w:ins w:id="59" w:author="ERCOT" w:date="2025-04-15T10:51:00Z">
        <w:r w:rsidRPr="00DD0192">
          <w:rPr>
            <w:iCs/>
          </w:rPr>
          <w:t>(b)</w:t>
        </w:r>
        <w:r w:rsidRPr="00DD0192">
          <w:rPr>
            <w:iCs/>
          </w:rPr>
          <w:tab/>
        </w:r>
      </w:ins>
      <w:ins w:id="60" w:author="ERCOT" w:date="2025-04-15T10:53:00Z">
        <w:r w:rsidRPr="00DD0192">
          <w:rPr>
            <w:iCs/>
          </w:rPr>
          <w:t>Prevent</w:t>
        </w:r>
      </w:ins>
      <w:ins w:id="61" w:author="ERCOT" w:date="2025-04-15T10:52:00Z">
        <w:r w:rsidRPr="00DD0192">
          <w:rPr>
            <w:iCs/>
          </w:rPr>
          <w:t xml:space="preserve"> voltage levels </w:t>
        </w:r>
        <w:del w:id="62" w:author="ERCOT 082225" w:date="2025-08-14T12:18:00Z">
          <w:r w:rsidRPr="00DD0192">
            <w:rPr>
              <w:iCs/>
            </w:rPr>
            <w:delText>within 0.0</w:delText>
          </w:r>
        </w:del>
        <w:del w:id="63" w:author="ERCOT 082225" w:date="2025-08-13T11:10:00Z">
          <w:r w:rsidRPr="00DD0192">
            <w:rPr>
              <w:iCs/>
            </w:rPr>
            <w:delText>1</w:delText>
          </w:r>
        </w:del>
        <w:del w:id="64" w:author="ERCOT 082225" w:date="2025-08-14T12:18:00Z">
          <w:r w:rsidRPr="00DD0192">
            <w:rPr>
              <w:iCs/>
            </w:rPr>
            <w:delText xml:space="preserve"> per unit of</w:delText>
          </w:r>
        </w:del>
      </w:ins>
      <w:ins w:id="65" w:author="ERCOT 082225" w:date="2025-08-14T12:18:00Z">
        <w:r w:rsidRPr="00DD0192">
          <w:rPr>
            <w:iCs/>
          </w:rPr>
          <w:t>from getting below</w:t>
        </w:r>
      </w:ins>
      <w:ins w:id="66" w:author="ERCOT" w:date="2025-04-15T10:52:00Z">
        <w:r w:rsidRPr="00DD0192">
          <w:rPr>
            <w:iCs/>
          </w:rPr>
          <w:t xml:space="preserve"> the </w:t>
        </w:r>
      </w:ins>
      <w:ins w:id="67" w:author="ERCOT 082225" w:date="2025-08-13T11:10:00Z">
        <w:r w:rsidRPr="00DD0192">
          <w:rPr>
            <w:iCs/>
          </w:rPr>
          <w:t>low</w:t>
        </w:r>
      </w:ins>
      <w:ins w:id="68" w:author="ERCOT 082225" w:date="2025-08-13T11:11:00Z">
        <w:r w:rsidRPr="00DD0192">
          <w:rPr>
            <w:iCs/>
          </w:rPr>
          <w:t xml:space="preserve"> voltage</w:t>
        </w:r>
      </w:ins>
      <w:ins w:id="69" w:author="ERCOT" w:date="2025-04-15T10:52:00Z">
        <w:del w:id="70" w:author="ERCOT 082225" w:date="2025-08-13T11:10:00Z">
          <w:r w:rsidRPr="00DD0192">
            <w:rPr>
              <w:iCs/>
            </w:rPr>
            <w:delText>applicable</w:delText>
          </w:r>
        </w:del>
        <w:r w:rsidRPr="00DD0192">
          <w:rPr>
            <w:iCs/>
          </w:rPr>
          <w:t xml:space="preserve"> limits </w:t>
        </w:r>
      </w:ins>
      <w:ins w:id="71" w:author="ERCOT 082225" w:date="2025-08-14T12:18:00Z">
        <w:r w:rsidRPr="00DD0192">
          <w:rPr>
            <w:iCs/>
          </w:rPr>
          <w:t>plus 0.05 or</w:t>
        </w:r>
      </w:ins>
      <w:ins w:id="72" w:author="ERCOT 082225" w:date="2025-08-13T11:11:00Z">
        <w:r w:rsidRPr="00DD0192">
          <w:rPr>
            <w:iCs/>
          </w:rPr>
          <w:t xml:space="preserve"> </w:t>
        </w:r>
      </w:ins>
      <w:ins w:id="73" w:author="ERCOT 082225" w:date="2025-08-14T12:18:00Z">
        <w:r w:rsidRPr="00DD0192">
          <w:rPr>
            <w:iCs/>
          </w:rPr>
          <w:t>above</w:t>
        </w:r>
      </w:ins>
      <w:ins w:id="74" w:author="ERCOT 082225" w:date="2025-08-13T11:11:00Z">
        <w:r w:rsidRPr="00DD0192">
          <w:rPr>
            <w:iCs/>
          </w:rPr>
          <w:t xml:space="preserve"> the high voltage limits </w:t>
        </w:r>
      </w:ins>
      <w:ins w:id="75" w:author="ERCOT 082225" w:date="2025-08-14T12:18:00Z">
        <w:r w:rsidRPr="00DD0192">
          <w:rPr>
            <w:iCs/>
          </w:rPr>
          <w:t xml:space="preserve">minus 0.01 per unit </w:t>
        </w:r>
      </w:ins>
      <w:ins w:id="76" w:author="ERCOT" w:date="2025-04-15T10:52:00Z">
        <w:r w:rsidRPr="00DD0192">
          <w:rPr>
            <w:iCs/>
          </w:rPr>
          <w:t>for planning events in which non-consequential load loss is prohibited as established by the Planning Guide and NERC Reliability Standards;</w:t>
        </w:r>
      </w:ins>
    </w:p>
    <w:p w14:paraId="1CAAA355" w14:textId="77777777" w:rsidR="00DD0192" w:rsidRPr="00DD0192" w:rsidRDefault="00DD0192" w:rsidP="00197F06">
      <w:pPr>
        <w:pStyle w:val="BodyText"/>
        <w:ind w:left="1440" w:hanging="720"/>
        <w:rPr>
          <w:ins w:id="77" w:author="ERCOT" w:date="2025-03-24T14:51:00Z"/>
          <w:iCs/>
        </w:rPr>
      </w:pPr>
      <w:ins w:id="78" w:author="ERCOT" w:date="2025-03-24T14:51:00Z">
        <w:r w:rsidRPr="00DD0192">
          <w:rPr>
            <w:iCs/>
          </w:rPr>
          <w:t>(c)</w:t>
        </w:r>
        <w:r w:rsidRPr="00DD0192">
          <w:rPr>
            <w:iCs/>
          </w:rPr>
          <w:tab/>
          <w:t xml:space="preserve">Result in levelized ERCOT-wide annual production cost savings of at least </w:t>
        </w:r>
        <w:del w:id="79" w:author="Residential Consumer 051926" w:date="2026-05-07T17:02:00Z">
          <w:r w:rsidRPr="00DD0192" w:rsidDel="00DD0192">
            <w:rPr>
              <w:iCs/>
            </w:rPr>
            <w:delText>90</w:delText>
          </w:r>
        </w:del>
      </w:ins>
      <w:ins w:id="80" w:author="Residential Consumer 051926" w:date="2026-05-07T17:02:00Z">
        <w:r>
          <w:rPr>
            <w:iCs/>
          </w:rPr>
          <w:t>95</w:t>
        </w:r>
      </w:ins>
      <w:ins w:id="81" w:author="ERCOT" w:date="2025-03-24T14:51:00Z">
        <w:r w:rsidRPr="00DD0192">
          <w:rPr>
            <w:iCs/>
          </w:rPr>
          <w:t>% of the first-year annual revenue requirement of the project</w:t>
        </w:r>
      </w:ins>
      <w:ins w:id="82" w:author="ERCOT" w:date="2025-04-14T10:55:00Z">
        <w:r w:rsidRPr="00DD0192">
          <w:rPr>
            <w:iCs/>
          </w:rPr>
          <w:t>; or</w:t>
        </w:r>
      </w:ins>
    </w:p>
    <w:p w14:paraId="5948B2F8" w14:textId="77777777" w:rsidR="00DD0192" w:rsidRPr="00DD0192" w:rsidRDefault="00DD0192" w:rsidP="00197F06">
      <w:pPr>
        <w:pStyle w:val="BodyText"/>
        <w:ind w:left="1440" w:hanging="720"/>
        <w:rPr>
          <w:ins w:id="83" w:author="ERCOT" w:date="2025-03-24T14:51:00Z"/>
          <w:iCs/>
        </w:rPr>
      </w:pPr>
      <w:ins w:id="84" w:author="ERCOT" w:date="2025-03-24T14:51:00Z">
        <w:r w:rsidRPr="00DD0192">
          <w:rPr>
            <w:iCs/>
          </w:rPr>
          <w:t>(d)</w:t>
        </w:r>
        <w:r w:rsidRPr="00DD0192">
          <w:rPr>
            <w:iCs/>
          </w:rPr>
          <w:tab/>
          <w:t xml:space="preserve">Result in levelized system-wide consumer energy cost reduction of at least </w:t>
        </w:r>
        <w:del w:id="85" w:author="Residential Consumer 051926" w:date="2026-05-07T17:02:00Z">
          <w:r w:rsidRPr="00DD0192" w:rsidDel="00DD0192">
            <w:rPr>
              <w:iCs/>
            </w:rPr>
            <w:delText>90</w:delText>
          </w:r>
        </w:del>
      </w:ins>
      <w:ins w:id="86" w:author="Residential Consumer 051926" w:date="2026-05-07T17:02:00Z">
        <w:r>
          <w:rPr>
            <w:iCs/>
          </w:rPr>
          <w:t>95</w:t>
        </w:r>
      </w:ins>
      <w:ins w:id="87" w:author="ERCOT" w:date="2025-03-24T14:51:00Z">
        <w:r w:rsidRPr="00DD0192">
          <w:rPr>
            <w:iCs/>
          </w:rPr>
          <w:t>% of the average of the first three years’ annual revenue requirement of the project.</w:t>
        </w:r>
        <w:bookmarkEnd w:id="13"/>
      </w:ins>
    </w:p>
    <w:p w14:paraId="5506ABAF"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0027" w14:textId="77777777" w:rsidR="0050038C" w:rsidRDefault="0050038C">
      <w:r>
        <w:separator/>
      </w:r>
    </w:p>
  </w:endnote>
  <w:endnote w:type="continuationSeparator" w:id="0">
    <w:p w14:paraId="609A24B4" w14:textId="77777777" w:rsidR="0050038C" w:rsidRDefault="0050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3511" w14:textId="043E4F37" w:rsidR="00EE6681" w:rsidRDefault="00553097" w:rsidP="0074209E">
    <w:pPr>
      <w:pStyle w:val="Footer"/>
      <w:tabs>
        <w:tab w:val="clear" w:pos="4320"/>
        <w:tab w:val="clear" w:pos="8640"/>
        <w:tab w:val="right" w:pos="9360"/>
      </w:tabs>
      <w:rPr>
        <w:rFonts w:ascii="Arial" w:hAnsi="Arial"/>
        <w:sz w:val="18"/>
      </w:rPr>
    </w:pPr>
    <w:r>
      <w:rPr>
        <w:rFonts w:ascii="Arial" w:hAnsi="Arial"/>
        <w:sz w:val="18"/>
      </w:rPr>
      <w:t>1286NPRR-</w:t>
    </w:r>
    <w:r w:rsidR="0089231E">
      <w:rPr>
        <w:rFonts w:ascii="Arial" w:hAnsi="Arial"/>
        <w:sz w:val="18"/>
      </w:rPr>
      <w:t>13</w:t>
    </w:r>
    <w:r>
      <w:rPr>
        <w:rFonts w:ascii="Arial" w:hAnsi="Arial"/>
        <w:sz w:val="18"/>
      </w:rPr>
      <w:t xml:space="preserve"> Residential Consumer Comments 05</w:t>
    </w:r>
    <w:r w:rsidR="0089231E">
      <w:rPr>
        <w:rFonts w:ascii="Arial" w:hAnsi="Arial"/>
        <w:sz w:val="18"/>
      </w:rPr>
      <w:t>19</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6342D46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27CF" w14:textId="77777777" w:rsidR="0050038C" w:rsidRDefault="0050038C">
      <w:r>
        <w:separator/>
      </w:r>
    </w:p>
  </w:footnote>
  <w:footnote w:type="continuationSeparator" w:id="0">
    <w:p w14:paraId="114D1A9F" w14:textId="77777777" w:rsidR="0050038C" w:rsidRDefault="0050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BD9A" w14:textId="77777777" w:rsidR="00EE6681" w:rsidRDefault="00EE6681">
    <w:pPr>
      <w:pStyle w:val="Header"/>
      <w:jc w:val="center"/>
      <w:rPr>
        <w:sz w:val="32"/>
      </w:rPr>
    </w:pPr>
    <w:r>
      <w:rPr>
        <w:sz w:val="32"/>
      </w:rPr>
      <w:t>NPRR Comments</w:t>
    </w:r>
  </w:p>
  <w:p w14:paraId="3E0FA22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08225698">
    <w:abstractNumId w:val="0"/>
  </w:num>
  <w:num w:numId="2" w16cid:durableId="19815668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82225">
    <w15:presenceInfo w15:providerId="AD" w15:userId="S::Matthew.Arth@ercot.com::3084ffd1-5f64-457b-9505-f9b28f665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23BE7"/>
    <w:rsid w:val="00037668"/>
    <w:rsid w:val="00051D4C"/>
    <w:rsid w:val="00075A94"/>
    <w:rsid w:val="000B611E"/>
    <w:rsid w:val="00132855"/>
    <w:rsid w:val="001414EB"/>
    <w:rsid w:val="00152993"/>
    <w:rsid w:val="00170297"/>
    <w:rsid w:val="00197F06"/>
    <w:rsid w:val="001A227D"/>
    <w:rsid w:val="001E2032"/>
    <w:rsid w:val="003010C0"/>
    <w:rsid w:val="00332A97"/>
    <w:rsid w:val="00350C00"/>
    <w:rsid w:val="00366113"/>
    <w:rsid w:val="003B15D2"/>
    <w:rsid w:val="003C270C"/>
    <w:rsid w:val="003D0994"/>
    <w:rsid w:val="00423824"/>
    <w:rsid w:val="0043567D"/>
    <w:rsid w:val="004B7B90"/>
    <w:rsid w:val="004C3660"/>
    <w:rsid w:val="004E2C19"/>
    <w:rsid w:val="0050038C"/>
    <w:rsid w:val="00553097"/>
    <w:rsid w:val="005D284C"/>
    <w:rsid w:val="005E322E"/>
    <w:rsid w:val="00604512"/>
    <w:rsid w:val="00633E23"/>
    <w:rsid w:val="00673B94"/>
    <w:rsid w:val="00680AC6"/>
    <w:rsid w:val="006835D8"/>
    <w:rsid w:val="006C316E"/>
    <w:rsid w:val="006D0F7C"/>
    <w:rsid w:val="007269C4"/>
    <w:rsid w:val="0074209E"/>
    <w:rsid w:val="007F2CA8"/>
    <w:rsid w:val="007F7161"/>
    <w:rsid w:val="00837191"/>
    <w:rsid w:val="0085559E"/>
    <w:rsid w:val="0089231E"/>
    <w:rsid w:val="00896B1B"/>
    <w:rsid w:val="008E559E"/>
    <w:rsid w:val="00916080"/>
    <w:rsid w:val="00921A68"/>
    <w:rsid w:val="009D653F"/>
    <w:rsid w:val="00A015C4"/>
    <w:rsid w:val="00A15172"/>
    <w:rsid w:val="00A46452"/>
    <w:rsid w:val="00B5080A"/>
    <w:rsid w:val="00B943AE"/>
    <w:rsid w:val="00BD7258"/>
    <w:rsid w:val="00C0598D"/>
    <w:rsid w:val="00C11956"/>
    <w:rsid w:val="00C602E5"/>
    <w:rsid w:val="00C748FD"/>
    <w:rsid w:val="00D4046E"/>
    <w:rsid w:val="00D4362F"/>
    <w:rsid w:val="00D64AD8"/>
    <w:rsid w:val="00DD0192"/>
    <w:rsid w:val="00DD4739"/>
    <w:rsid w:val="00DE5F33"/>
    <w:rsid w:val="00E07B54"/>
    <w:rsid w:val="00E11F78"/>
    <w:rsid w:val="00E621E1"/>
    <w:rsid w:val="00EC55B3"/>
    <w:rsid w:val="00EE6681"/>
    <w:rsid w:val="00F26FF4"/>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B66C6"/>
  <w15:chartTrackingRefBased/>
  <w15:docId w15:val="{F8BD4409-8B4D-4822-AB20-8452B2F2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DD0192"/>
    <w:rPr>
      <w:color w:val="605E5C"/>
      <w:shd w:val="clear" w:color="auto" w:fill="E1DFDD"/>
    </w:rPr>
  </w:style>
  <w:style w:type="paragraph" w:styleId="Revision">
    <w:name w:val="Revision"/>
    <w:hidden/>
    <w:uiPriority w:val="99"/>
    <w:semiHidden/>
    <w:rsid w:val="00DD01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hgarza.wor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286"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6044</Characters>
  <Application>Microsoft Office Word</Application>
  <DocSecurity>0</DocSecurity>
  <Lines>118</Lines>
  <Paragraphs>43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Texas SET/LP 051826</cp:lastModifiedBy>
  <cp:revision>3</cp:revision>
  <cp:lastPrinted>2001-06-20T16:28:00Z</cp:lastPrinted>
  <dcterms:created xsi:type="dcterms:W3CDTF">2026-05-19T15:49:00Z</dcterms:created>
  <dcterms:modified xsi:type="dcterms:W3CDTF">2026-05-19T15:50:00Z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2026-05-19T15:50:34Z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a29d6cbd-ff63-478f-ac9b-7de719355d23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