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69B6"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6E9D8B9C" w:rsidR="00152993" w:rsidRDefault="008A1D82">
            <w:pPr>
              <w:pStyle w:val="NormalArial"/>
            </w:pPr>
            <w:r>
              <w:t>May</w:t>
            </w:r>
            <w:r w:rsidR="00F139D6">
              <w:t xml:space="preserve"> </w:t>
            </w:r>
            <w:r w:rsidR="008C2B73">
              <w:t>1</w:t>
            </w:r>
            <w:r w:rsidR="00484265">
              <w:t>8</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052D8D11" w:rsidR="00152993" w:rsidRDefault="008B1B10">
            <w:pPr>
              <w:pStyle w:val="NormalArial"/>
            </w:pPr>
            <w:r>
              <w:t>Agee Springer</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1C0D05F8" w:rsidR="00152993" w:rsidRDefault="008B1B10">
            <w:pPr>
              <w:pStyle w:val="NormalArial"/>
            </w:pPr>
            <w:hyperlink r:id="rId12" w:history="1">
              <w:r w:rsidRPr="00370CB0">
                <w:rPr>
                  <w:rStyle w:val="Hyperlink"/>
                </w:rPr>
                <w:t>agee.springer@ercot.com</w:t>
              </w:r>
            </w:hyperlink>
            <w:r>
              <w:t xml:space="preserve"> </w:t>
            </w:r>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796293E5" w:rsidR="00152993" w:rsidRDefault="008B1B10">
            <w:pPr>
              <w:pStyle w:val="NormalArial"/>
            </w:pPr>
            <w:r>
              <w:t>ERCOT</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0D6E0A73" w:rsidR="00152993" w:rsidRDefault="008B1B10">
            <w:pPr>
              <w:pStyle w:val="NormalArial"/>
            </w:pPr>
            <w:r>
              <w:t>512-248-4508</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7777777"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02C43FDE" w:rsidR="00075A94" w:rsidRDefault="008B1B10">
            <w:pPr>
              <w:pStyle w:val="NormalArial"/>
            </w:pPr>
            <w:r>
              <w:t>Not applicable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17E82AF0" w14:textId="528ABEC7" w:rsidR="00A42EEB" w:rsidRDefault="008A1D82" w:rsidP="00B64036">
      <w:pPr>
        <w:pStyle w:val="NormalArial"/>
        <w:spacing w:before="120" w:after="120"/>
      </w:pPr>
      <w:r w:rsidRPr="008A1D82">
        <w:t>ERCOT submits these comments to Planning Guide Revision Request (PGRR) 145</w:t>
      </w:r>
      <w:r w:rsidR="00630C6D">
        <w:t xml:space="preserve"> on top of its May 15, </w:t>
      </w:r>
      <w:proofErr w:type="gramStart"/>
      <w:r w:rsidR="00630C6D">
        <w:t>2026</w:t>
      </w:r>
      <w:proofErr w:type="gramEnd"/>
      <w:r w:rsidR="00630C6D">
        <w:t xml:space="preserve"> comments</w:t>
      </w:r>
      <w:r w:rsidRPr="008A1D82">
        <w:t>.</w:t>
      </w:r>
      <w:r w:rsidR="00C72F29">
        <w:t xml:space="preserve">  The comments </w:t>
      </w:r>
      <w:r w:rsidR="00630C6D">
        <w:t>revise</w:t>
      </w:r>
      <w:r w:rsidR="00EE5B4E">
        <w:t xml:space="preserve"> Section 9.2.1.4 to clarify the Large Loads that must be considered</w:t>
      </w:r>
      <w:r w:rsidR="00630C6D">
        <w:t xml:space="preserve"> when ERCOT determines whether a Large Load has </w:t>
      </w:r>
      <w:proofErr w:type="gramStart"/>
      <w:r w:rsidR="00B64036">
        <w:t>complete</w:t>
      </w:r>
      <w:proofErr w:type="gramEnd"/>
      <w:r w:rsidR="00B64036">
        <w:t xml:space="preserve"> and valid</w:t>
      </w:r>
      <w:r w:rsidR="00630C6D">
        <w:t xml:space="preserve"> studies.  </w:t>
      </w:r>
      <w:r w:rsidR="00272A1F">
        <w:t xml:space="preserve">ERCOT </w:t>
      </w:r>
      <w:r w:rsidR="006F4FAF">
        <w:t>has made no other revisions</w:t>
      </w:r>
      <w:r w:rsidR="00EE680F">
        <w:t>.</w:t>
      </w:r>
      <w:r w:rsidRPr="008A1D82">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6F49510" w14:textId="5E0BACE4" w:rsidR="00152993" w:rsidRDefault="00F206AA" w:rsidP="00F206A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E0279"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0" w:name="_Toc216098207"/>
      <w:bookmarkStart w:id="1"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2" w:author="ERCOT" w:date="2026-03-03T20:38:00Z"/>
          <w:b/>
          <w:bCs/>
        </w:rPr>
      </w:pPr>
      <w:del w:id="3"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4"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 w:author="ERCOT" w:date="2026-03-04T03:08:00Z"/>
        </w:rPr>
      </w:pPr>
      <w:del w:id="6"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BF1782">
        <w:rPr>
          <w:b/>
          <w:i/>
          <w:szCs w:val="20"/>
        </w:rPr>
        <w:t>3.1.2</w:t>
      </w:r>
      <w:r w:rsidRPr="00BF1782">
        <w:rPr>
          <w:b/>
          <w:i/>
          <w:szCs w:val="20"/>
        </w:rPr>
        <w:tab/>
        <w:t>Regional Planning Group Project Submission</w:t>
      </w:r>
      <w:bookmarkEnd w:id="7"/>
      <w:bookmarkEnd w:id="8"/>
      <w:bookmarkEnd w:id="9"/>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BF1782">
        <w:rPr>
          <w:b/>
          <w:bCs/>
          <w:szCs w:val="20"/>
        </w:rPr>
        <w:lastRenderedPageBreak/>
        <w:t>3.1.2.1</w:t>
      </w:r>
      <w:r w:rsidRPr="00BF1782">
        <w:rPr>
          <w:b/>
          <w:bCs/>
          <w:szCs w:val="20"/>
        </w:rPr>
        <w:tab/>
        <w:t>All Projects</w:t>
      </w:r>
      <w:bookmarkEnd w:id="12"/>
      <w:bookmarkEnd w:id="13"/>
    </w:p>
    <w:bookmarkEnd w:id="14"/>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16" w:author="ERCOT" w:date="2026-03-03T21:56:00Z">
        <w:r w:rsidRPr="00BF1782">
          <w:t>,</w:t>
        </w:r>
      </w:ins>
      <w:r w:rsidRPr="00BF1782">
        <w:t xml:space="preserve"> </w:t>
      </w:r>
      <w:ins w:id="17" w:author="ERCOT" w:date="2026-03-03T21:56:00Z">
        <w:r w:rsidRPr="00BF1782">
          <w:t>except for the Transmission Facility improvements submitted based</w:t>
        </w:r>
      </w:ins>
      <w:ins w:id="18" w:author="ERCOT 040426" w:date="2026-04-04T04:24:00Z">
        <w:r w:rsidRPr="00BF1782">
          <w:t xml:space="preserve"> on</w:t>
        </w:r>
      </w:ins>
      <w:ins w:id="19" w:author="ERCOT" w:date="2026-03-03T21:56:00Z">
        <w:r w:rsidRPr="00BF1782">
          <w:t xml:space="preserve"> Section 9.5</w:t>
        </w:r>
      </w:ins>
      <w:ins w:id="20" w:author="ERCOT" w:date="2026-03-04T22:49:00Z">
        <w:r w:rsidRPr="00BF1782">
          <w:t>,</w:t>
        </w:r>
      </w:ins>
      <w:ins w:id="21"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lastRenderedPageBreak/>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5"/>
      <w:r w:rsidRPr="00BF1782">
        <w:rPr>
          <w:b/>
          <w:i/>
          <w:szCs w:val="20"/>
        </w:rPr>
        <w:t>3.1.3</w:t>
      </w:r>
      <w:r w:rsidRPr="00BF1782">
        <w:rPr>
          <w:b/>
          <w:i/>
          <w:szCs w:val="20"/>
        </w:rPr>
        <w:tab/>
        <w:t>Project Evaluation</w:t>
      </w:r>
      <w:bookmarkEnd w:id="22"/>
      <w:bookmarkEnd w:id="23"/>
      <w:bookmarkEnd w:id="24"/>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26" w:author="ERCOT" w:date="2026-03-03T21:57:00Z">
        <w:r w:rsidRPr="00BF1782">
          <w:rPr>
            <w:iCs/>
          </w:rPr>
          <w:t>except for the Transmission Facility improvements submitted based on Section 9.5</w:t>
        </w:r>
      </w:ins>
      <w:ins w:id="27" w:author="ERCOT" w:date="2026-03-04T22:49:00Z">
        <w:r w:rsidRPr="00BF1782">
          <w:rPr>
            <w:iCs/>
          </w:rPr>
          <w:t>,</w:t>
        </w:r>
      </w:ins>
      <w:ins w:id="28"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29"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w:t>
      </w:r>
      <w:r w:rsidRPr="00BF1782">
        <w:rPr>
          <w:szCs w:val="20"/>
        </w:rPr>
        <w:lastRenderedPageBreak/>
        <w:t xml:space="preserve">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30" w:name="_Toc214856963"/>
      <w:bookmarkStart w:id="31" w:name="_Toc214969519"/>
      <w:bookmarkEnd w:id="25"/>
      <w:r w:rsidRPr="00BF1782">
        <w:rPr>
          <w:b/>
          <w:bCs/>
          <w:szCs w:val="20"/>
        </w:rPr>
        <w:t>3.1.3.1</w:t>
      </w:r>
      <w:r w:rsidRPr="00BF1782">
        <w:rPr>
          <w:b/>
          <w:bCs/>
          <w:szCs w:val="20"/>
        </w:rPr>
        <w:tab/>
        <w:t>Definitions of Reliability-Driven and Economic-Driven Projects</w:t>
      </w:r>
      <w:bookmarkEnd w:id="30"/>
      <w:bookmarkEnd w:id="31"/>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32" w:name="_Toc220592721"/>
      <w:bookmarkStart w:id="33" w:name="_Hlk216087786"/>
      <w:r w:rsidRPr="00BF1782">
        <w:rPr>
          <w:b/>
          <w:bCs/>
          <w:i/>
        </w:rPr>
        <w:t>5.3.5</w:t>
      </w:r>
      <w:r w:rsidRPr="00BF1782">
        <w:rPr>
          <w:b/>
          <w:bCs/>
          <w:i/>
        </w:rPr>
        <w:tab/>
        <w:t>ERCOT Quarterly Stability Assessment</w:t>
      </w:r>
      <w:bookmarkEnd w:id="32"/>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34" w:author="ERCOT 043026" w:date="2026-04-27T15:02:00Z" w16du:dateUtc="2026-04-27T20:02:00Z">
        <w:r w:rsidRPr="00BF1782" w:rsidDel="005C53BB">
          <w:rPr>
            <w:bCs/>
            <w:iCs/>
          </w:rPr>
          <w:delText>Large Load Interconnection Study</w:delText>
        </w:r>
      </w:del>
      <w:ins w:id="35"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 xml:space="preserve">with planned Initial Energization in the period under study, the assessment shall derive the conditions to be studied from the most current Load </w:t>
      </w:r>
      <w:r w:rsidRPr="00BF1782">
        <w:lastRenderedPageBreak/>
        <w:t>Commissioning Plan and with consideration given to the results of the Large Load Interconnection Study (LLIS) stability studies</w:t>
      </w:r>
      <w:ins w:id="36" w:author="ERCOT" w:date="2026-03-03T22:01:00Z">
        <w:r w:rsidRPr="00BF1782">
          <w:t xml:space="preserve"> </w:t>
        </w:r>
      </w:ins>
      <w:ins w:id="37" w:author="ERCOT" w:date="2026-03-03T22:04:00Z">
        <w:r w:rsidRPr="00BF1782">
          <w:t xml:space="preserve">performed according to </w:t>
        </w:r>
      </w:ins>
      <w:ins w:id="38" w:author="ERCOT" w:date="2026-03-03T22:05:00Z">
        <w:r w:rsidRPr="00BF1782">
          <w:t>Section 9.8.</w:t>
        </w:r>
      </w:ins>
      <w:ins w:id="39" w:author="ERCOT 043026" w:date="2026-04-30T09:31:00Z" w16du:dateUtc="2026-04-30T14:31:00Z">
        <w:r>
          <w:t>4.</w:t>
        </w:r>
      </w:ins>
      <w:ins w:id="40" w:author="ERCOT 043026" w:date="2026-04-30T09:32:00Z" w16du:dateUtc="2026-04-30T14:32:00Z">
        <w:r>
          <w:t>3</w:t>
        </w:r>
      </w:ins>
      <w:ins w:id="41" w:author="ERCOT" w:date="2026-04-30T09:31:00Z" w16du:dateUtc="2026-04-30T14:31:00Z">
        <w:del w:id="42" w:author="ERCOT 043026" w:date="2026-04-30T09:31:00Z" w16du:dateUtc="2026-04-30T14:31:00Z">
          <w:r w:rsidDel="00727048">
            <w:delText>3.4</w:delText>
          </w:r>
        </w:del>
      </w:ins>
      <w:ins w:id="43" w:author="ERCOT" w:date="2026-03-03T22:05:00Z">
        <w:r w:rsidRPr="00BF1782">
          <w:t>, Legacy Dynamic and Transient Stability Analysis,</w:t>
        </w:r>
      </w:ins>
      <w:ins w:id="44" w:author="ERCOT" w:date="2026-03-03T22:01:00Z">
        <w:r w:rsidRPr="00BF1782">
          <w:t xml:space="preserve"> or stability studies performed as part of the Batch Zero </w:t>
        </w:r>
      </w:ins>
      <w:ins w:id="45" w:author="ERCOT" w:date="2026-03-03T22:02:00Z">
        <w:r w:rsidRPr="00BF1782">
          <w:t>Interconnection Study</w:t>
        </w:r>
      </w:ins>
      <w:ins w:id="46" w:author="ERCOT" w:date="2026-03-03T22:01:00Z">
        <w:r w:rsidRPr="00BF1782">
          <w:t xml:space="preserve"> as described in </w:t>
        </w:r>
      </w:ins>
      <w:ins w:id="47" w:author="ERCOT" w:date="2026-03-03T22:02:00Z">
        <w:r w:rsidRPr="00BF1782">
          <w:t xml:space="preserve">Section 9.3, Batch Zero </w:t>
        </w:r>
      </w:ins>
      <w:ins w:id="48"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49" w:author="ERCOT" w:date="2026-03-03T22:05:00Z">
        <w:r w:rsidRPr="00BF1782">
          <w:t>,</w:t>
        </w:r>
      </w:ins>
      <w:del w:id="50" w:author="ERCOT" w:date="2026-03-03T22:05:00Z">
        <w:r w:rsidRPr="00BF1782">
          <w:delText xml:space="preserve"> or</w:delText>
        </w:r>
      </w:del>
      <w:r w:rsidRPr="00BF1782">
        <w:t xml:space="preserve"> LLIS</w:t>
      </w:r>
      <w:ins w:id="51" w:author="ERCOT" w:date="2026-03-03T22:05:00Z">
        <w:del w:id="52" w:author="ERCOT 041726" w:date="2026-04-17T08:13:00Z" w16du:dateUtc="2026-04-17T13:13:00Z">
          <w:r w:rsidRPr="00BF1782" w:rsidDel="007B19CA">
            <w:delText>, or Batch Zero Process</w:delText>
          </w:r>
        </w:del>
      </w:ins>
      <w:r w:rsidRPr="00BF1782">
        <w:t xml:space="preserve"> stability studies</w:t>
      </w:r>
      <w:ins w:id="53" w:author="ERCOT 041726" w:date="2026-04-17T08:14:00Z" w16du:dateUtc="2026-04-17T13:14:00Z">
        <w:r>
          <w:t>, or Batch Zero Interconnection Studies</w:t>
        </w:r>
      </w:ins>
      <w:r w:rsidRPr="00BF1782">
        <w:t>.</w:t>
      </w:r>
    </w:p>
    <w:p w14:paraId="2586C173" w14:textId="66003BCA"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w:t>
      </w:r>
      <w:proofErr w:type="gramStart"/>
      <w:r w:rsidRPr="00BF1782">
        <w:rPr>
          <w:iCs/>
        </w:rPr>
        <w:t xml:space="preserve">as </w:t>
      </w:r>
      <w:ins w:id="54" w:author="ERCOT 051126" w:date="2026-05-11T21:16:00Z" w16du:dateUtc="2026-05-12T02:16:00Z">
        <w:r w:rsidR="000F3D2E">
          <w:rPr>
            <w:iCs/>
          </w:rPr>
          <w:t xml:space="preserve">a </w:t>
        </w:r>
      </w:ins>
      <w:r w:rsidRPr="00BF1782">
        <w:rPr>
          <w:iCs/>
        </w:rPr>
        <w:t>result of</w:t>
      </w:r>
      <w:proofErr w:type="gramEnd"/>
      <w:r w:rsidRPr="00BF1782">
        <w:rPr>
          <w:iCs/>
        </w:rPr>
        <w:t xml:space="preserve"> the IE failing to meet the prerequisites by the </w:t>
      </w:r>
      <w:proofErr w:type="gramStart"/>
      <w:r w:rsidRPr="00BF1782">
        <w:rPr>
          <w:iCs/>
        </w:rPr>
        <w:t>deadlines as</w:t>
      </w:r>
      <w:proofErr w:type="gramEnd"/>
      <w:r w:rsidRPr="00BF1782">
        <w:rPr>
          <w:iCs/>
        </w:rPr>
        <w:t xml:space="preserve">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5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 xml:space="preserve">The IE shall submit the final dynamic data model at least 45 days prior to the quarterly stability assessment deadline described in paragraph (2) </w:t>
      </w:r>
      <w:r w:rsidRPr="00BF1782">
        <w:rPr>
          <w:szCs w:val="20"/>
        </w:rPr>
        <w:lastRenderedPageBreak/>
        <w:t>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56" w:author="ERCOT" w:date="2026-03-03T22:13:00Z"/>
          <w:szCs w:val="20"/>
        </w:rPr>
      </w:pPr>
      <w:r w:rsidRPr="00BF1782">
        <w:t>(a)</w:t>
      </w:r>
      <w:r w:rsidRPr="00BF1782">
        <w:tab/>
        <w:t xml:space="preserve">The Large Load has met </w:t>
      </w:r>
      <w:ins w:id="57" w:author="ERCOT" w:date="2026-03-03T22:13:00Z">
        <w:r w:rsidRPr="00BF1782">
          <w:t xml:space="preserve">one of </w:t>
        </w:r>
      </w:ins>
      <w:r w:rsidRPr="00BF1782">
        <w:t>the</w:t>
      </w:r>
      <w:ins w:id="58" w:author="ERCOT" w:date="2026-03-03T22:13:00Z">
        <w:r w:rsidRPr="00BF1782">
          <w:t xml:space="preserve"> following</w:t>
        </w:r>
      </w:ins>
      <w:r w:rsidRPr="00BF1782">
        <w:t xml:space="preserve"> requirements</w:t>
      </w:r>
      <w:del w:id="59" w:author="ERCOT" w:date="2026-03-03T22:15:00Z">
        <w:r w:rsidRPr="00BF1782">
          <w:delText xml:space="preserve"> of Section 9.4, LLIS Report and Follow-up, and Section 9.5, Interconnection Agreements and Responsibilities</w:delText>
        </w:r>
      </w:del>
      <w:ins w:id="60" w:author="ERCOT" w:date="2026-03-03T23:54:00Z">
        <w:r w:rsidRPr="00BF1782">
          <w:t>:</w:t>
        </w:r>
      </w:ins>
      <w:del w:id="61" w:author="ERCOT" w:date="2026-03-03T23:54:00Z">
        <w:r w:rsidRPr="00BF1782" w:rsidDel="004A6F08">
          <w:delText>;</w:delText>
        </w:r>
      </w:del>
      <w:del w:id="62" w:author="ERCOT" w:date="2026-03-03T22:14:00Z">
        <w:r w:rsidRPr="00BF1782">
          <w:delText xml:space="preserve"> </w:delText>
        </w:r>
      </w:del>
    </w:p>
    <w:p w14:paraId="30424F04" w14:textId="09D023D3" w:rsidR="005F7503" w:rsidRPr="00BF1782" w:rsidRDefault="005F7503" w:rsidP="005F7503">
      <w:pPr>
        <w:spacing w:after="240"/>
        <w:ind w:left="2160" w:hanging="720"/>
        <w:rPr>
          <w:ins w:id="63" w:author="ERCOT" w:date="2026-03-03T22:13:00Z"/>
        </w:rPr>
      </w:pPr>
      <w:ins w:id="64" w:author="ERCOT" w:date="2026-03-03T22:13:00Z">
        <w:r w:rsidRPr="00BF1782">
          <w:t>(i)</w:t>
        </w:r>
        <w:r w:rsidRPr="00BF1782">
          <w:tab/>
          <w:t>For quarterly s</w:t>
        </w:r>
      </w:ins>
      <w:ins w:id="6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66" w:author="ERCOT" w:date="2026-03-03T22:15:00Z">
        <w:r w:rsidRPr="00BF1782">
          <w:t xml:space="preserve"> the requirements of Section 9.9, Legacy LLIS Report and Follow-up, and Section 9.10, Legacy Interconnection Agreements and Responsibilities</w:t>
        </w:r>
      </w:ins>
      <w:ins w:id="67" w:author="ERCOT" w:date="2026-03-03T22:13:00Z">
        <w:r w:rsidRPr="00BF1782">
          <w:t xml:space="preserve">; </w:t>
        </w:r>
        <w:del w:id="68" w:author="ERCOT 051126" w:date="2026-05-11T14:21:00Z" w16du:dateUtc="2026-05-11T19:21:00Z">
          <w:r w:rsidRPr="00BF1782" w:rsidDel="009F4F61">
            <w:delText>and</w:delText>
          </w:r>
        </w:del>
      </w:ins>
    </w:p>
    <w:p w14:paraId="7ADE1428" w14:textId="1480FF72" w:rsidR="005F7503" w:rsidRPr="00BF1782" w:rsidRDefault="005F7503" w:rsidP="005F7503">
      <w:pPr>
        <w:spacing w:after="240"/>
        <w:ind w:left="2160" w:hanging="720"/>
        <w:rPr>
          <w:ins w:id="69" w:author="ERCOT" w:date="2026-03-03T22:13:00Z"/>
        </w:rPr>
      </w:pPr>
      <w:ins w:id="70" w:author="ERCOT" w:date="2026-03-03T22:13:00Z">
        <w:r w:rsidRPr="00BF1782">
          <w:lastRenderedPageBreak/>
          <w:t>(ii)</w:t>
        </w:r>
        <w:r w:rsidRPr="00BF1782">
          <w:tab/>
        </w:r>
      </w:ins>
      <w:ins w:id="71" w:author="ERCOT" w:date="2026-03-03T22:16:00Z">
        <w:r w:rsidRPr="00BF1782">
          <w:t>For quarterly stability assessments with a prerequisite deadline of August 1, 2026</w:t>
        </w:r>
      </w:ins>
      <w:ins w:id="72" w:author="ERCOT" w:date="2026-03-04T09:19:00Z">
        <w:r w:rsidRPr="00BF1782">
          <w:t>,</w:t>
        </w:r>
      </w:ins>
      <w:ins w:id="73" w:author="ERCOT" w:date="2026-03-03T22:16:00Z">
        <w:r w:rsidRPr="00BF1782">
          <w:t xml:space="preserve"> November 1, 2026,</w:t>
        </w:r>
      </w:ins>
      <w:ins w:id="74" w:author="ERCOT" w:date="2026-03-04T09:19:00Z">
        <w:r w:rsidRPr="00BF1782">
          <w:t xml:space="preserve"> </w:t>
        </w:r>
        <w:del w:id="75" w:author="ERCOT 051126" w:date="2026-05-07T19:56:00Z" w16du:dateUtc="2026-05-08T00:56:00Z">
          <w:r w:rsidRPr="00BF1782" w:rsidDel="00B42237">
            <w:delText xml:space="preserve">or </w:delText>
          </w:r>
        </w:del>
        <w:r w:rsidRPr="00BF1782">
          <w:t xml:space="preserve">February 1, 2027, </w:t>
        </w:r>
      </w:ins>
      <w:ins w:id="76" w:author="ERCOT 051126" w:date="2026-05-07T19:56:00Z" w16du:dateUtc="2026-05-08T00:56:00Z">
        <w:r w:rsidR="00B42237">
          <w:t xml:space="preserve">or </w:t>
        </w:r>
      </w:ins>
      <w:ins w:id="77" w:author="ERCOT 051126" w:date="2026-05-09T21:25:00Z" w16du:dateUtc="2026-05-10T02:25:00Z">
        <w:r w:rsidR="00021FC2">
          <w:t>May</w:t>
        </w:r>
      </w:ins>
      <w:ins w:id="78" w:author="ERCOT 051126" w:date="2026-05-07T19:56:00Z" w16du:dateUtc="2026-05-08T00:56:00Z">
        <w:r w:rsidR="00B42237">
          <w:t xml:space="preserve"> 1, 2027</w:t>
        </w:r>
        <w:r w:rsidR="00EE3087">
          <w:t xml:space="preserve">, </w:t>
        </w:r>
      </w:ins>
      <w:ins w:id="79" w:author="ERCOT" w:date="2026-03-03T22:16:00Z">
        <w:r w:rsidRPr="00BF1782">
          <w:t>the Large Load has met the requirements of</w:t>
        </w:r>
      </w:ins>
      <w:ins w:id="80" w:author="ERCOT" w:date="2026-03-03T22:19:00Z">
        <w:r w:rsidRPr="00BF1782">
          <w:t xml:space="preserve"> paragraph (1) of Section 9.2.1.1, Eligibility Criteria for Inclusion of a Large Load as Base Load not Subject to Additional Study in </w:t>
        </w:r>
      </w:ins>
      <w:ins w:id="81" w:author="ERCOT 043026" w:date="2026-04-27T14:40:00Z" w16du:dateUtc="2026-04-27T19:40:00Z">
        <w:r>
          <w:t xml:space="preserve">the </w:t>
        </w:r>
      </w:ins>
      <w:ins w:id="82" w:author="ERCOT" w:date="2026-03-03T22:19:00Z">
        <w:r w:rsidRPr="00BF1782">
          <w:t xml:space="preserve">Batch Zero </w:t>
        </w:r>
        <w:del w:id="83" w:author="ERCOT 043026" w:date="2026-04-27T14:40:00Z" w16du:dateUtc="2026-04-27T19:40:00Z">
          <w:r w:rsidRPr="00BF1782" w:rsidDel="009501F1">
            <w:delText xml:space="preserve">Interconnection </w:delText>
          </w:r>
        </w:del>
        <w:r w:rsidRPr="00BF1782">
          <w:t>Process</w:t>
        </w:r>
      </w:ins>
      <w:ins w:id="84" w:author="ERCOT" w:date="2026-03-03T22:13:00Z">
        <w:r w:rsidRPr="00BF1782">
          <w:t>;</w:t>
        </w:r>
      </w:ins>
      <w:ins w:id="85" w:author="ERCOT" w:date="2026-03-03T22:20:00Z">
        <w:r w:rsidRPr="00BF1782">
          <w:t xml:space="preserve"> or</w:t>
        </w:r>
      </w:ins>
    </w:p>
    <w:p w14:paraId="34B83C37" w14:textId="4D202C1F" w:rsidR="005F7503" w:rsidRPr="00BF1782" w:rsidRDefault="005F7503" w:rsidP="005F7503">
      <w:pPr>
        <w:spacing w:after="240"/>
        <w:ind w:left="2160" w:hanging="720"/>
      </w:pPr>
      <w:ins w:id="86" w:author="ERCOT" w:date="2026-03-03T22:19:00Z">
        <w:r w:rsidRPr="00BF1782">
          <w:t>(ii</w:t>
        </w:r>
      </w:ins>
      <w:ins w:id="87" w:author="ERCOT" w:date="2026-03-03T22:20:00Z">
        <w:r w:rsidRPr="00BF1782">
          <w:t>i</w:t>
        </w:r>
      </w:ins>
      <w:ins w:id="88" w:author="ERCOT" w:date="2026-03-03T22:19:00Z">
        <w:r w:rsidRPr="00BF1782">
          <w:t>)</w:t>
        </w:r>
        <w:r w:rsidRPr="00BF1782">
          <w:tab/>
          <w:t xml:space="preserve">For quarterly stability assessments with a prerequisite deadline of </w:t>
        </w:r>
      </w:ins>
      <w:ins w:id="89" w:author="ERCOT" w:date="2026-03-04T09:19:00Z">
        <w:del w:id="90" w:author="ERCOT 051126" w:date="2026-05-07T19:56:00Z" w16du:dateUtc="2026-05-08T00:56:00Z">
          <w:r w:rsidRPr="00BF1782" w:rsidDel="00EE3087">
            <w:delText>May</w:delText>
          </w:r>
        </w:del>
      </w:ins>
      <w:ins w:id="91" w:author="ERCOT 051126" w:date="2026-05-07T19:56:00Z" w16du:dateUtc="2026-05-08T00:56:00Z">
        <w:r w:rsidR="00EE3087">
          <w:t>August</w:t>
        </w:r>
      </w:ins>
      <w:ins w:id="92" w:author="ERCOT" w:date="2026-03-03T22:24:00Z">
        <w:r w:rsidRPr="00BF1782">
          <w:t xml:space="preserve"> </w:t>
        </w:r>
      </w:ins>
      <w:ins w:id="93" w:author="ERCOT" w:date="2026-03-03T22:19:00Z">
        <w:r w:rsidRPr="00BF1782">
          <w:t>1, 202</w:t>
        </w:r>
      </w:ins>
      <w:ins w:id="94" w:author="ERCOT" w:date="2026-03-03T22:24:00Z">
        <w:r w:rsidRPr="00BF1782">
          <w:t>7</w:t>
        </w:r>
      </w:ins>
      <w:ins w:id="95" w:author="ERCOT" w:date="2026-03-03T22:19:00Z">
        <w:r w:rsidRPr="00BF1782">
          <w:t xml:space="preserve"> or </w:t>
        </w:r>
      </w:ins>
      <w:ins w:id="96" w:author="ERCOT" w:date="2026-03-03T22:24:00Z">
        <w:r w:rsidRPr="00BF1782">
          <w:t>later</w:t>
        </w:r>
      </w:ins>
      <w:ins w:id="97" w:author="ERCOT" w:date="2026-03-03T22:19:00Z">
        <w:r w:rsidRPr="00BF1782">
          <w:t xml:space="preserve">, the </w:t>
        </w:r>
      </w:ins>
      <w:ins w:id="98" w:author="ERCOT" w:date="2026-03-03T22:26:00Z">
        <w:r w:rsidRPr="00BF1782">
          <w:t xml:space="preserve">Large </w:t>
        </w:r>
      </w:ins>
      <w:ins w:id="99" w:author="ERCOT" w:date="2026-03-03T22:46:00Z">
        <w:r w:rsidRPr="00BF1782">
          <w:t>L</w:t>
        </w:r>
      </w:ins>
      <w:ins w:id="100" w:author="ERCOT" w:date="2026-03-03T22:26:00Z">
        <w:r w:rsidRPr="00BF1782">
          <w:t>oad</w:t>
        </w:r>
      </w:ins>
      <w:ins w:id="101" w:author="ERCOT" w:date="2026-03-03T22:24:00Z">
        <w:r w:rsidRPr="00BF1782">
          <w:t xml:space="preserve"> has </w:t>
        </w:r>
      </w:ins>
      <w:ins w:id="102" w:author="ERCOT" w:date="2026-03-03T22:26:00Z">
        <w:r w:rsidRPr="00BF1782">
          <w:t>met</w:t>
        </w:r>
      </w:ins>
      <w:ins w:id="103" w:author="ERCOT" w:date="2026-03-03T22:25:00Z">
        <w:r w:rsidRPr="00BF1782">
          <w:rPr>
            <w:iCs/>
            <w:szCs w:val="20"/>
          </w:rPr>
          <w:t xml:space="preserve"> the requirements </w:t>
        </w:r>
      </w:ins>
      <w:ins w:id="104" w:author="ERCOT" w:date="2026-03-03T22:26:00Z">
        <w:r w:rsidRPr="00BF1782">
          <w:t xml:space="preserve">of </w:t>
        </w:r>
      </w:ins>
      <w:ins w:id="105" w:author="ERCOT 051126" w:date="2026-05-11T20:47:00Z" w16du:dateUtc="2026-05-12T01:47:00Z">
        <w:r w:rsidR="006A3E9D">
          <w:t xml:space="preserve">either </w:t>
        </w:r>
      </w:ins>
      <w:ins w:id="106" w:author="ERCOT" w:date="2026-03-03T22:26:00Z">
        <w:r w:rsidRPr="00BF1782">
          <w:t>paragraph (2) of</w:t>
        </w:r>
      </w:ins>
      <w:ins w:id="107" w:author="ERCOT" w:date="2026-03-03T22:25:00Z">
        <w:r w:rsidRPr="00BF1782">
          <w:rPr>
            <w:iCs/>
            <w:szCs w:val="20"/>
          </w:rPr>
          <w:t xml:space="preserve"> Section 9.</w:t>
        </w:r>
      </w:ins>
      <w:ins w:id="108" w:author="ERCOT" w:date="2026-03-03T22:26:00Z">
        <w:r w:rsidRPr="00BF1782">
          <w:t xml:space="preserve">4, </w:t>
        </w:r>
      </w:ins>
      <w:ins w:id="109" w:author="ERCOT" w:date="2026-03-03T22:27:00Z">
        <w:r w:rsidRPr="00BF1782">
          <w:t>Batch Zero Report</w:t>
        </w:r>
      </w:ins>
      <w:ins w:id="110" w:author="ERCOT" w:date="2026-03-03T22:19:00Z">
        <w:r w:rsidRPr="00BF1782">
          <w:t xml:space="preserve"> and</w:t>
        </w:r>
      </w:ins>
      <w:ins w:id="111" w:author="ERCOT" w:date="2026-03-03T22:27:00Z">
        <w:r w:rsidRPr="00BF1782">
          <w:t xml:space="preserve"> Interconnecting Large Load Entity (ILLE) Commitment</w:t>
        </w:r>
      </w:ins>
      <w:ins w:id="112" w:author="ERCOT 051126" w:date="2026-05-11T20:47:00Z" w16du:dateUtc="2026-05-12T01:47:00Z">
        <w:r w:rsidR="006A3E9D">
          <w:t xml:space="preserve"> or </w:t>
        </w:r>
        <w:r w:rsidR="006A3E9D" w:rsidRPr="00BF1782">
          <w:t xml:space="preserve">paragraph (1) of Section 9.2.1.1, Eligibility Criteria for Inclusion of a Large Load as Base Load not Subject to Additional Study in </w:t>
        </w:r>
        <w:r w:rsidR="006A3E9D">
          <w:t xml:space="preserve">the </w:t>
        </w:r>
        <w:r w:rsidR="006A3E9D" w:rsidRPr="00BF1782">
          <w:t>Batch Zero Process</w:t>
        </w:r>
      </w:ins>
      <w:ins w:id="113"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14" w:author="ERCOT" w:date="2026-03-03T22:29:00Z">
        <w:r w:rsidRPr="00BF1782">
          <w:delText>the LLIS</w:delText>
        </w:r>
      </w:del>
      <w:ins w:id="11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16" w:author="ERCOT" w:date="2026-03-03T22:29:00Z">
        <w:r w:rsidRPr="00BF1782" w:rsidDel="006B6FEA">
          <w:delText xml:space="preserve">The </w:delText>
        </w:r>
      </w:del>
      <w:ins w:id="117" w:author="ERCOT" w:date="2026-03-03T22:29:00Z">
        <w:r w:rsidRPr="00BF1782">
          <w:t xml:space="preserve">If applicable, the </w:t>
        </w:r>
      </w:ins>
      <w:ins w:id="118" w:author="ERCOT" w:date="2026-03-04T13:01:00Z">
        <w:r w:rsidRPr="00BF1782">
          <w:t>I</w:t>
        </w:r>
      </w:ins>
      <w:del w:id="119" w:author="ERCOT" w:date="2026-03-04T13:01:00Z">
        <w:r w:rsidRPr="00BF1782">
          <w:delText>i</w:delText>
        </w:r>
      </w:del>
      <w:r w:rsidRPr="00BF1782">
        <w:t>nterconnecting TSP has provided to ERCOT the dynamic load model it received from the Interconnecting Large Load Entity (ILLE) per paragraph (1) of Section 9.</w:t>
      </w:r>
      <w:del w:id="120" w:author="ERCOT" w:date="2026-03-03T22:29:00Z">
        <w:r w:rsidRPr="00BF1782">
          <w:delText>3</w:delText>
        </w:r>
      </w:del>
      <w:ins w:id="121" w:author="ERCOT" w:date="2026-03-03T22:29:00Z">
        <w:r w:rsidRPr="00BF1782">
          <w:t>8</w:t>
        </w:r>
      </w:ins>
      <w:r w:rsidRPr="00BF1782">
        <w:t xml:space="preserve">.4.3, </w:t>
      </w:r>
      <w:ins w:id="12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23"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24" w:author="ERCOT 040426" w:date="2026-04-02T23:15:00Z">
        <w:r w:rsidRPr="00BF1782">
          <w:t>Reactive Power Study, if required according to Protocol Section 3.15, Voltage Support,</w:t>
        </w:r>
        <w:r w:rsidRPr="00BF1782" w:rsidDel="00FC6FF4">
          <w:rPr>
            <w:szCs w:val="20"/>
          </w:rPr>
          <w:t xml:space="preserve"> </w:t>
        </w:r>
      </w:ins>
      <w:del w:id="125" w:author="ERCOT 040426" w:date="2026-04-02T23:15:00Z">
        <w:r w:rsidRPr="00BF1782" w:rsidDel="00FC6FF4">
          <w:rPr>
            <w:szCs w:val="20"/>
          </w:rPr>
          <w:delText xml:space="preserve">following elements </w:delText>
        </w:r>
      </w:del>
      <w:r w:rsidRPr="00BF1782">
        <w:rPr>
          <w:szCs w:val="20"/>
        </w:rPr>
        <w:t>must be complete;</w:t>
      </w:r>
      <w:ins w:id="12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27" w:author="ERCOT 040426" w:date="2026-04-02T23:16:00Z"/>
        </w:rPr>
      </w:pPr>
      <w:del w:id="128"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29" w:author="ERCOT 040426" w:date="2026-04-02T23:16:00Z"/>
        </w:rPr>
      </w:pPr>
      <w:del w:id="13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1" w:author="ERCOT" w:date="2026-03-03T22:31:00Z">
        <w:r w:rsidRPr="00BF1782">
          <w:delText>4</w:delText>
        </w:r>
      </w:del>
      <w:ins w:id="132" w:author="ERCOT" w:date="2026-03-03T22:31:00Z">
        <w:r w:rsidRPr="00BF1782">
          <w:t xml:space="preserve">9 or </w:t>
        </w:r>
      </w:ins>
      <w:ins w:id="133" w:author="ERCOT" w:date="2026-03-03T22:32:00Z">
        <w:r w:rsidRPr="00BF1782">
          <w:t>completed</w:t>
        </w:r>
      </w:ins>
      <w:ins w:id="134" w:author="ERCOT" w:date="2026-03-03T22:31:00Z">
        <w:r w:rsidRPr="00BF1782">
          <w:t xml:space="preserve"> Batch Zero Interconnection Study </w:t>
        </w:r>
      </w:ins>
      <w:ins w:id="135" w:author="ERCOT" w:date="2026-03-03T22:32:00Z">
        <w:r w:rsidRPr="00BF1782">
          <w:t>as described in Section 9.</w:t>
        </w:r>
      </w:ins>
      <w:ins w:id="136" w:author="ERCOT 043026" w:date="2026-04-29T19:19:00Z" w16du:dateUtc="2026-04-30T00:19:00Z">
        <w:r>
          <w:t>3</w:t>
        </w:r>
      </w:ins>
      <w:ins w:id="137" w:author="ERCOT" w:date="2026-03-03T22:32:00Z">
        <w:del w:id="138" w:author="ERCOT 043026" w:date="2026-04-29T19:19:00Z" w16du:dateUtc="2026-04-30T00:19:00Z">
          <w:r w:rsidRPr="00BF1782" w:rsidDel="002E27F2">
            <w:delText>4</w:delText>
          </w:r>
        </w:del>
        <w:r w:rsidRPr="00BF1782">
          <w:t>, as applicable</w:t>
        </w:r>
      </w:ins>
      <w:r w:rsidRPr="00BF1782">
        <w:t>.</w:t>
      </w:r>
    </w:p>
    <w:bookmarkEnd w:id="5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lastRenderedPageBreak/>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39" w:name="_Toc216097889"/>
      <w:bookmarkEnd w:id="33"/>
      <w:r w:rsidRPr="00BF1782">
        <w:rPr>
          <w:b/>
          <w:bCs/>
          <w:i/>
        </w:rPr>
        <w:t>6.6.1</w:t>
      </w:r>
      <w:r w:rsidRPr="00BF1782">
        <w:rPr>
          <w:b/>
          <w:bCs/>
          <w:i/>
        </w:rPr>
        <w:tab/>
        <w:t>Modeling of Large Loads Not Co-Located with a Generation Resource, Energy Storage Resource (ESR), or Settlement Only Generator (SOG)</w:t>
      </w:r>
      <w:bookmarkEnd w:id="13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40" w:author="ERCOT" w:date="2026-03-04T13:01:00Z">
        <w:r w:rsidRPr="00BF1782" w:rsidDel="004C7405">
          <w:delText>i</w:delText>
        </w:r>
      </w:del>
      <w:ins w:id="141" w:author="ERCOT" w:date="2026-03-04T13:01:00Z">
        <w:r w:rsidRPr="00BF1782">
          <w:t>I</w:t>
        </w:r>
      </w:ins>
      <w:r w:rsidRPr="00BF1782">
        <w:t xml:space="preserve">nterconnecting Transmission Service Provider (TSP) shall not add a new Large Load or Load modification subject to the requirements of Section 9.2.1, </w:t>
      </w:r>
      <w:ins w:id="142" w:author="ERCOT 040426" w:date="2026-04-03T08:35:00Z">
        <w:r w:rsidRPr="00BF1782">
          <w:rPr>
            <w:bCs/>
            <w:iCs/>
          </w:rPr>
          <w:t>Applicability of the Batch Zero Process</w:t>
        </w:r>
      </w:ins>
      <w:del w:id="14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4" w:author="ERCOT" w:date="2026-03-03T22:34:00Z">
        <w:r w:rsidRPr="00BF1782">
          <w:delText>the following conditions have been met</w:delText>
        </w:r>
      </w:del>
      <w:ins w:id="145" w:author="ERCOT" w:date="2026-03-03T22:34:00Z">
        <w:r w:rsidRPr="00BF1782">
          <w:t xml:space="preserve">the Large Load has met the requirements for inclusion in the quarterly stability assessment as described in </w:t>
        </w:r>
      </w:ins>
      <w:ins w:id="146" w:author="ERCOT" w:date="2026-03-03T23:03:00Z">
        <w:r w:rsidRPr="00BF1782">
          <w:t>paragraph (5) of</w:t>
        </w:r>
      </w:ins>
      <w:ins w:id="147" w:author="ERCOT" w:date="2026-03-03T22:34:00Z">
        <w:r w:rsidRPr="00BF1782">
          <w:t xml:space="preserve"> Section 5.3.5, </w:t>
        </w:r>
      </w:ins>
      <w:ins w:id="148" w:author="ERCOT" w:date="2026-03-03T22:35:00Z">
        <w:r w:rsidRPr="00BF1782">
          <w:t>ERCOT Quarterly Stability Assessment.</w:t>
        </w:r>
      </w:ins>
      <w:del w:id="14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50" w:author="ERCOT" w:date="2026-03-03T22:35:00Z"/>
        </w:rPr>
      </w:pPr>
      <w:del w:id="15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52" w:author="ERCOT" w:date="2026-03-03T22:35:00Z"/>
          <w:szCs w:val="20"/>
        </w:rPr>
      </w:pPr>
      <w:del w:id="15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54" w:name="_Toc216097890"/>
      <w:r w:rsidRPr="00BF1782">
        <w:rPr>
          <w:b/>
          <w:bCs/>
          <w:i/>
        </w:rPr>
        <w:t>6.6.2</w:t>
      </w:r>
      <w:r w:rsidRPr="00BF1782">
        <w:rPr>
          <w:b/>
          <w:bCs/>
          <w:i/>
        </w:rPr>
        <w:tab/>
        <w:t>Modeling of Large Loads Co-Located with an Existing Generation Resource, Energy Storage Resource (ESR), or Settlement Only Generator (SOG)</w:t>
      </w:r>
      <w:bookmarkEnd w:id="15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5" w:author="ERCOT 040426" w:date="2026-04-03T08:36:00Z">
        <w:r w:rsidRPr="00BF1782">
          <w:rPr>
            <w:bCs/>
            <w:iCs/>
          </w:rPr>
          <w:t>Applicability of the Batch Zero Process</w:t>
        </w:r>
      </w:ins>
      <w:del w:id="15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7" w:author="ERCOT" w:date="2026-03-03T22:36:00Z">
        <w:r w:rsidRPr="00BF1782">
          <w:t xml:space="preserve">the Large Load has met the requirements for inclusion in the quarterly stability assessment as described in </w:t>
        </w:r>
      </w:ins>
      <w:ins w:id="158" w:author="ERCOT" w:date="2026-03-03T23:03:00Z">
        <w:r w:rsidRPr="00BF1782">
          <w:t>paragraph (5) of</w:t>
        </w:r>
      </w:ins>
      <w:ins w:id="159" w:author="ERCOT" w:date="2026-03-03T22:36:00Z">
        <w:r w:rsidRPr="00BF1782">
          <w:t xml:space="preserve"> Section 5.3.5, ERCOT Quarterly Stability Assessment.</w:t>
        </w:r>
      </w:ins>
      <w:del w:id="16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161" w:author="ERCOT" w:date="2026-03-03T22:36:00Z"/>
        </w:rPr>
      </w:pPr>
      <w:del w:id="16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163" w:author="ERCOT" w:date="2026-03-03T22:36:00Z"/>
          <w:szCs w:val="20"/>
        </w:rPr>
      </w:pPr>
      <w:del w:id="16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165" w:author="ERCOT 050226" w:date="2026-05-01T23:33:00Z" w16du:dateUtc="2026-05-02T04:33:00Z"/>
        </w:rPr>
      </w:pPr>
      <w:bookmarkStart w:id="166" w:name="_Toc216097891"/>
      <w:ins w:id="16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168" w:author="ERCOT 050226" w:date="2026-05-01T23:33:00Z" w16du:dateUtc="2026-05-02T04:33:00Z"/>
        </w:rPr>
      </w:pPr>
      <w:ins w:id="16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 xml:space="preserve">during the Resource Registration process. The Large Load shall not be included in the Network Operations Model until the following requirements have been </w:t>
        </w:r>
        <w:proofErr w:type="gramStart"/>
        <w:r w:rsidRPr="007B27D1">
          <w:t>satisfied</w:t>
        </w:r>
        <w:proofErr w:type="gramEnd"/>
        <w:r w:rsidRPr="007B27D1">
          <w:t>:</w:t>
        </w:r>
      </w:ins>
    </w:p>
    <w:p w14:paraId="734C8855" w14:textId="77777777" w:rsidR="00E84CF5" w:rsidRPr="007B27D1" w:rsidRDefault="00E84CF5" w:rsidP="00CC668C">
      <w:pPr>
        <w:spacing w:after="240"/>
        <w:ind w:left="1440" w:hanging="720"/>
        <w:rPr>
          <w:ins w:id="170" w:author="ERCOT 050226" w:date="2026-05-01T23:33:00Z" w16du:dateUtc="2026-05-02T04:33:00Z"/>
        </w:rPr>
      </w:pPr>
      <w:ins w:id="17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172" w:author="ERCOT 050226" w:date="2026-05-01T23:33:00Z" w16du:dateUtc="2026-05-02T04:33:00Z"/>
        </w:rPr>
      </w:pPr>
      <w:ins w:id="17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44808DC1" w14:textId="078654F9" w:rsidR="00E84CF5" w:rsidRPr="007B27D1" w:rsidRDefault="00E84CF5" w:rsidP="00CC668C">
      <w:pPr>
        <w:spacing w:after="240"/>
        <w:ind w:left="1440" w:hanging="720"/>
        <w:rPr>
          <w:ins w:id="174" w:author="ERCOT 050226" w:date="2026-05-01T23:33:00Z" w16du:dateUtc="2026-05-02T04:33:00Z"/>
        </w:rPr>
      </w:pPr>
      <w:ins w:id="175" w:author="ERCOT 050226" w:date="2026-05-01T23:33:00Z" w16du:dateUtc="2026-05-02T04:33:00Z">
        <w:r w:rsidRPr="007B27D1">
          <w:t>(c)</w:t>
        </w:r>
        <w:r>
          <w:tab/>
        </w:r>
        <w:r w:rsidRPr="007B27D1">
          <w:t xml:space="preserve">The </w:t>
        </w:r>
      </w:ins>
      <w:ins w:id="176" w:author="ERCOT 051126" w:date="2026-05-07T10:25:00Z" w16du:dateUtc="2026-05-07T15:25:00Z">
        <w:r w:rsidR="008A0640">
          <w:t xml:space="preserve">established </w:t>
        </w:r>
      </w:ins>
      <w:ins w:id="177" w:author="ERCOT 050226" w:date="2026-05-01T23:33:00Z" w16du:dateUtc="2026-05-02T04:33:00Z">
        <w:r>
          <w:t>MW Withdrawal</w:t>
        </w:r>
        <w:r w:rsidRPr="007B27D1">
          <w:t xml:space="preserve"> limit has been recorded in the Resource Registration data pursuant to </w:t>
        </w:r>
      </w:ins>
      <w:ins w:id="178" w:author="ERCOT 051126" w:date="2026-05-07T09:14:00Z" w16du:dateUtc="2026-05-07T14:14:00Z">
        <w:r w:rsidR="002D6E4F">
          <w:t xml:space="preserve">Protocol </w:t>
        </w:r>
      </w:ins>
      <w:ins w:id="179" w:author="ERCOT 050226" w:date="2026-05-01T23:33:00Z" w16du:dateUtc="2026-05-02T04:33:00Z">
        <w:r w:rsidRPr="007B27D1">
          <w:t xml:space="preserve">Section 3.10.7.3.1, </w:t>
        </w:r>
        <w:r>
          <w:t>Withdrawal</w:t>
        </w:r>
        <w:r w:rsidRPr="007B27D1">
          <w:t>-Limited Private Use Networks.</w:t>
        </w:r>
      </w:ins>
    </w:p>
    <w:p w14:paraId="12CAF597" w14:textId="1B8DCC36" w:rsidR="00E84CF5" w:rsidRPr="007B27D1" w:rsidRDefault="00E84CF5" w:rsidP="00CC668C">
      <w:pPr>
        <w:kinsoku w:val="0"/>
        <w:overflowPunct w:val="0"/>
        <w:autoSpaceDE w:val="0"/>
        <w:autoSpaceDN w:val="0"/>
        <w:adjustRightInd w:val="0"/>
        <w:spacing w:after="240"/>
        <w:ind w:left="720" w:right="332" w:hanging="720"/>
        <w:rPr>
          <w:ins w:id="180" w:author="ERCOT 050226" w:date="2026-05-01T23:33:00Z" w16du:dateUtc="2026-05-02T04:33:00Z"/>
        </w:rPr>
      </w:pPr>
      <w:ins w:id="181" w:author="ERCOT 050226" w:date="2026-05-01T23:33:00Z" w16du:dateUtc="2026-05-02T04:33:00Z">
        <w:r w:rsidRPr="007B27D1">
          <w:lastRenderedPageBreak/>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82" w:author="ERCOT 050226" w:date="2026-05-02T15:37:00Z" w16du:dateUtc="2026-05-02T20:37:00Z">
        <w:r w:rsidR="00A21FD0">
          <w:t xml:space="preserve"> </w:t>
        </w:r>
      </w:ins>
      <w:ins w:id="183"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4" w:author="ERCOT 050226" w:date="2026-05-02T15:37:00Z" w16du:dateUtc="2026-05-02T20:37:00Z">
        <w:r w:rsidR="00A21FD0">
          <w:t xml:space="preserve"> </w:t>
        </w:r>
      </w:ins>
      <w:ins w:id="185" w:author="ERCOT 050226" w:date="2026-05-01T23:33:00Z" w16du:dateUtc="2026-05-02T04:33:00Z">
        <w:r w:rsidRPr="006C7A27">
          <w:t xml:space="preserve">With the new or increased Load, the </w:t>
        </w:r>
        <w:r>
          <w:t>MW Withdrawal</w:t>
        </w:r>
        <w:r w:rsidRPr="006C7A27">
          <w:t xml:space="preserve"> at the Point of Interconnection</w:t>
        </w:r>
      </w:ins>
      <w:ins w:id="186" w:author="ERCOT 050226" w:date="2026-05-02T15:37:00Z" w16du:dateUtc="2026-05-02T20:37:00Z">
        <w:r w:rsidR="00A21FD0">
          <w:t xml:space="preserve"> (POI)</w:t>
        </w:r>
      </w:ins>
      <w:ins w:id="187" w:author="ERCOT 050226" w:date="2026-05-01T23:33:00Z" w16du:dateUtc="2026-05-02T04:33:00Z">
        <w:r w:rsidRPr="006C7A27">
          <w:t xml:space="preserve"> shall not exceed the established </w:t>
        </w:r>
        <w:r>
          <w:t>MW Withdrawal</w:t>
        </w:r>
        <w:r w:rsidRPr="006C7A27">
          <w:t xml:space="preserve"> limit</w:t>
        </w:r>
      </w:ins>
      <w:ins w:id="188" w:author="ERCOT 051126" w:date="2026-05-07T09:16:00Z" w16du:dateUtc="2026-05-07T14:16:00Z">
        <w:r w:rsidR="007C6978">
          <w:t xml:space="preserve"> as determined in Sections 9.3.2.2(1)(a)-(c)</w:t>
        </w:r>
      </w:ins>
      <w:ins w:id="189" w:author="ERCOT 050226" w:date="2026-05-01T23:33:00Z" w16du:dateUtc="2026-05-02T04:33:00Z">
        <w:r w:rsidRPr="006C7A27">
          <w:t>.</w:t>
        </w:r>
      </w:ins>
    </w:p>
    <w:p w14:paraId="6923E41A" w14:textId="0F3C587B" w:rsidR="00EE2F04" w:rsidRDefault="00E84CF5" w:rsidP="00CC668C">
      <w:pPr>
        <w:kinsoku w:val="0"/>
        <w:overflowPunct w:val="0"/>
        <w:autoSpaceDE w:val="0"/>
        <w:autoSpaceDN w:val="0"/>
        <w:adjustRightInd w:val="0"/>
        <w:spacing w:after="240"/>
        <w:ind w:left="720" w:right="332" w:hanging="720"/>
        <w:rPr>
          <w:ins w:id="190" w:author="ERCOT 050226" w:date="2026-05-01T23:32:00Z" w16du:dateUtc="2026-05-02T04:32:00Z"/>
          <w:b/>
          <w:bCs/>
          <w:i/>
        </w:rPr>
      </w:pPr>
      <w:ins w:id="191"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16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192" w:author="ERCOT" w:date="2026-03-03T22:37:00Z"/>
        </w:rPr>
      </w:pPr>
      <w:r w:rsidRPr="00BF1782">
        <w:t>(a)</w:t>
      </w:r>
      <w:r w:rsidRPr="00BF1782">
        <w:tab/>
      </w:r>
      <w:ins w:id="193" w:author="ERCOT" w:date="2026-03-03T22:37:00Z">
        <w:r w:rsidRPr="00BF1782">
          <w:t xml:space="preserve">The Large Load has met the requirements for inclusion in the quarterly stability assessment as described in </w:t>
        </w:r>
      </w:ins>
      <w:ins w:id="194" w:author="ERCOT" w:date="2026-03-03T23:03:00Z">
        <w:r w:rsidRPr="00BF1782">
          <w:t>paragraph (5) of</w:t>
        </w:r>
      </w:ins>
      <w:ins w:id="195" w:author="ERCOT" w:date="2026-03-03T22:37:00Z">
        <w:r w:rsidRPr="00BF1782">
          <w:t xml:space="preserve"> Section 5.3.5, ERCOT Quarterly Stability Assessment</w:t>
        </w:r>
      </w:ins>
      <w:del w:id="196"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197"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198" w:author="ERCOT" w:date="2026-03-04T08:20:00Z">
        <w:r w:rsidRPr="00BF1782" w:rsidDel="006C5924">
          <w:rPr>
            <w:szCs w:val="20"/>
          </w:rPr>
          <w:delText>c</w:delText>
        </w:r>
      </w:del>
      <w:ins w:id="199"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200"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01" w:author="ERCOT" w:date="2026-03-04T10:05:00Z">
        <w:r w:rsidRPr="00BF1782" w:rsidDel="00160CA0">
          <w:rPr>
            <w:b/>
            <w:caps/>
            <w:szCs w:val="20"/>
          </w:rPr>
          <w:delText>ADDITIONS AT NEW OR MODIFICATION OF EXISTING LOAD INTERCONNECTION(S)</w:delText>
        </w:r>
      </w:del>
      <w:bookmarkEnd w:id="0"/>
      <w:bookmarkEnd w:id="200"/>
      <w:ins w:id="202"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03" w:name="_Toc216098208"/>
      <w:r w:rsidRPr="00BF1782">
        <w:rPr>
          <w:b/>
          <w:szCs w:val="20"/>
        </w:rPr>
        <w:t>9.1</w:t>
      </w:r>
      <w:r w:rsidRPr="00BF1782">
        <w:rPr>
          <w:b/>
          <w:szCs w:val="20"/>
        </w:rPr>
        <w:tab/>
        <w:t>Introduction</w:t>
      </w:r>
      <w:bookmarkEnd w:id="203"/>
    </w:p>
    <w:p w14:paraId="6EEFC666" w14:textId="4D9967CB"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04" w:author="ERCOT" w:date="2026-03-04T10:07:00Z">
        <w:r w:rsidRPr="00BF1782">
          <w:rPr>
            <w:iCs/>
            <w:szCs w:val="20"/>
          </w:rPr>
          <w:t>.</w:t>
        </w:r>
      </w:ins>
      <w:ins w:id="205" w:author="ERCOT" w:date="2026-03-01T22:12:00Z">
        <w:r w:rsidRPr="00BF1782">
          <w:rPr>
            <w:iCs/>
            <w:szCs w:val="20"/>
          </w:rPr>
          <w:t xml:space="preserve"> </w:t>
        </w:r>
      </w:ins>
      <w:ins w:id="206" w:author="ERCOT" w:date="2026-03-04T22:52:00Z">
        <w:del w:id="207" w:author="ERCOT 031726" w:date="2026-03-16T16:55:00Z">
          <w:r w:rsidRPr="00BF1782" w:rsidDel="00CD3900">
            <w:rPr>
              <w:iCs/>
              <w:szCs w:val="20"/>
            </w:rPr>
            <w:delText xml:space="preserve"> </w:delText>
          </w:r>
        </w:del>
      </w:ins>
      <w:ins w:id="208" w:author="ERCOT" w:date="2026-03-04T10:09:00Z">
        <w:r w:rsidRPr="00BF1782">
          <w:rPr>
            <w:iCs/>
            <w:szCs w:val="20"/>
          </w:rPr>
          <w:t>It</w:t>
        </w:r>
      </w:ins>
      <w:ins w:id="209" w:author="ERCOT" w:date="2026-03-04T10:08:00Z">
        <w:r w:rsidRPr="00BF1782">
          <w:rPr>
            <w:iCs/>
            <w:szCs w:val="20"/>
          </w:rPr>
          <w:t xml:space="preserve"> documents the</w:t>
        </w:r>
      </w:ins>
      <w:ins w:id="210" w:author="ERCOT" w:date="2026-03-01T22:12:00Z">
        <w:r w:rsidRPr="00BF1782">
          <w:rPr>
            <w:iCs/>
            <w:szCs w:val="20"/>
          </w:rPr>
          <w:t xml:space="preserve"> transition from a process that relied on individual Large Load interconnection studies to a</w:t>
        </w:r>
      </w:ins>
      <w:ins w:id="211" w:author="ERCOT" w:date="2026-03-04T10:08:00Z">
        <w:r w:rsidRPr="00BF1782">
          <w:rPr>
            <w:iCs/>
            <w:szCs w:val="20"/>
          </w:rPr>
          <w:t xml:space="preserve"> new</w:t>
        </w:r>
      </w:ins>
      <w:ins w:id="212" w:author="ERCOT" w:date="2026-03-01T22:12:00Z">
        <w:r w:rsidRPr="00BF1782">
          <w:rPr>
            <w:iCs/>
            <w:szCs w:val="20"/>
          </w:rPr>
          <w:t xml:space="preserve"> process</w:t>
        </w:r>
      </w:ins>
      <w:del w:id="213" w:author="ERCOT" w:date="2026-03-04T10:08:00Z">
        <w:r w:rsidRPr="00BF1782" w:rsidDel="001D1773">
          <w:rPr>
            <w:iCs/>
            <w:szCs w:val="20"/>
          </w:rPr>
          <w:delText xml:space="preserve">.  </w:delText>
        </w:r>
      </w:del>
      <w:r w:rsidRPr="00BF1782">
        <w:rPr>
          <w:iCs/>
          <w:szCs w:val="20"/>
        </w:rPr>
        <w:t xml:space="preserve"> </w:t>
      </w:r>
      <w:del w:id="214" w:author="ERCOT" w:date="2026-03-04T10:08:00Z">
        <w:r w:rsidRPr="00BF1782" w:rsidDel="001D1773">
          <w:rPr>
            <w:iCs/>
            <w:szCs w:val="20"/>
          </w:rPr>
          <w:delText xml:space="preserve">This process </w:delText>
        </w:r>
      </w:del>
      <w:del w:id="215" w:author="ERCOT" w:date="2026-03-03T19:56:00Z">
        <w:r w:rsidRPr="00BF1782" w:rsidDel="000005BA">
          <w:rPr>
            <w:iCs/>
            <w:szCs w:val="20"/>
          </w:rPr>
          <w:delText xml:space="preserve">will be </w:delText>
        </w:r>
      </w:del>
      <w:r w:rsidRPr="00BF1782">
        <w:rPr>
          <w:iCs/>
          <w:szCs w:val="20"/>
        </w:rPr>
        <w:t xml:space="preserve">referred to as </w:t>
      </w:r>
      <w:ins w:id="216" w:author="ERCOT" w:date="2026-03-03T19:56:00Z">
        <w:r w:rsidRPr="00BF1782">
          <w:rPr>
            <w:iCs/>
            <w:szCs w:val="20"/>
          </w:rPr>
          <w:t xml:space="preserve">the </w:t>
        </w:r>
      </w:ins>
      <w:del w:id="217" w:author="ERCOT" w:date="2026-03-01T22:12:00Z">
        <w:r w:rsidRPr="00BF1782" w:rsidDel="008500A1">
          <w:rPr>
            <w:iCs/>
            <w:szCs w:val="20"/>
          </w:rPr>
          <w:delText xml:space="preserve">the </w:delText>
        </w:r>
      </w:del>
      <w:del w:id="218" w:author="ERCOT" w:date="2026-03-01T22:13:00Z">
        <w:r w:rsidRPr="00BF1782" w:rsidDel="008500A1">
          <w:rPr>
            <w:iCs/>
            <w:szCs w:val="20"/>
          </w:rPr>
          <w:delText>Large Load Interconnection Study (LLIS) process</w:delText>
        </w:r>
      </w:del>
      <w:ins w:id="219" w:author="ERCOT" w:date="2026-03-01T22:13:00Z">
        <w:r w:rsidRPr="00BF1782">
          <w:rPr>
            <w:iCs/>
            <w:szCs w:val="20"/>
          </w:rPr>
          <w:t>Batch Zero</w:t>
        </w:r>
      </w:ins>
      <w:ins w:id="220" w:author="ERCOT" w:date="2026-03-03T19:56:00Z">
        <w:r w:rsidRPr="00BF1782">
          <w:rPr>
            <w:iCs/>
            <w:szCs w:val="20"/>
          </w:rPr>
          <w:t xml:space="preserve"> Process</w:t>
        </w:r>
      </w:ins>
      <w:ins w:id="221" w:author="ERCOT" w:date="2026-03-04T10:08:00Z">
        <w:r w:rsidRPr="00BF1782">
          <w:rPr>
            <w:iCs/>
            <w:szCs w:val="20"/>
          </w:rPr>
          <w:t>.</w:t>
        </w:r>
        <w:del w:id="222" w:author="ERCOT 051126" w:date="2026-05-11T21:59:00Z" w16du:dateUtc="2026-05-12T02:59:00Z">
          <w:r w:rsidRPr="00BF1782">
            <w:rPr>
              <w:iCs/>
              <w:szCs w:val="20"/>
            </w:rPr>
            <w:delText xml:space="preserve"> </w:delText>
          </w:r>
        </w:del>
      </w:ins>
      <w:ins w:id="223" w:author="ERCOT 051126" w:date="2026-05-09T20:22:00Z" w16du:dateUtc="2026-05-10T01:22:00Z">
        <w:r w:rsidR="00B91242">
          <w:rPr>
            <w:iCs/>
            <w:szCs w:val="20"/>
          </w:rPr>
          <w:t xml:space="preserve"> </w:t>
        </w:r>
      </w:ins>
      <w:ins w:id="224" w:author="ERCOT" w:date="2026-03-04T10:08:00Z">
        <w:r w:rsidRPr="00BF1782">
          <w:rPr>
            <w:iCs/>
            <w:szCs w:val="20"/>
          </w:rPr>
          <w:t>The Batch Zero Process</w:t>
        </w:r>
      </w:ins>
      <w:ins w:id="225" w:author="ERCOT" w:date="2026-03-01T22:13:00Z">
        <w:r w:rsidRPr="00BF1782">
          <w:rPr>
            <w:iCs/>
            <w:szCs w:val="20"/>
          </w:rPr>
          <w:t xml:space="preserve"> consists of a Batch Zero </w:t>
        </w:r>
      </w:ins>
      <w:ins w:id="226" w:author="ERCOT" w:date="2026-03-03T21:40:00Z">
        <w:r w:rsidRPr="00BF1782">
          <w:rPr>
            <w:iCs/>
            <w:szCs w:val="20"/>
          </w:rPr>
          <w:t xml:space="preserve">Interconnection </w:t>
        </w:r>
      </w:ins>
      <w:ins w:id="227" w:author="ERCOT" w:date="2026-03-01T22:13:00Z">
        <w:r w:rsidRPr="00BF1782">
          <w:rPr>
            <w:iCs/>
            <w:szCs w:val="20"/>
          </w:rPr>
          <w:t>Study and a Batch Zero Refinement Study</w:t>
        </w:r>
      </w:ins>
      <w:r w:rsidRPr="00BF1782">
        <w:rPr>
          <w:iCs/>
          <w:szCs w:val="20"/>
        </w:rPr>
        <w:t xml:space="preserve">. </w:t>
      </w:r>
      <w:del w:id="228" w:author="ERCOT 051126" w:date="2026-05-11T21:59:00Z" w16du:dateUtc="2026-05-12T02:59:00Z">
        <w:r w:rsidRPr="00BF1782">
          <w:rPr>
            <w:iCs/>
            <w:szCs w:val="20"/>
          </w:rPr>
          <w:delText xml:space="preserve"> </w:delText>
        </w:r>
      </w:del>
      <w:r w:rsidRPr="00BF1782">
        <w:rPr>
          <w:iCs/>
          <w:szCs w:val="20"/>
        </w:rPr>
        <w:t>The requirements are designed to:</w:t>
      </w:r>
    </w:p>
    <w:p w14:paraId="7F9B2738" w14:textId="021E4FCD" w:rsidR="005F7503" w:rsidRPr="00BF1782" w:rsidRDefault="005F7503" w:rsidP="005F7503">
      <w:pPr>
        <w:spacing w:after="240"/>
        <w:ind w:left="1440" w:hanging="720"/>
        <w:rPr>
          <w:szCs w:val="20"/>
        </w:rPr>
      </w:pPr>
      <w:r w:rsidRPr="00BF1782">
        <w:rPr>
          <w:szCs w:val="20"/>
        </w:rPr>
        <w:lastRenderedPageBreak/>
        <w:t>(a)</w:t>
      </w:r>
      <w:r w:rsidRPr="00BF1782">
        <w:rPr>
          <w:szCs w:val="20"/>
        </w:rPr>
        <w:tab/>
        <w:t>Facilitate studies to identify potential system limitations and determine</w:t>
      </w:r>
      <w:ins w:id="229" w:author="ERCOT" w:date="2026-03-01T22:12:00Z">
        <w:r w:rsidRPr="00BF1782">
          <w:rPr>
            <w:szCs w:val="20"/>
          </w:rPr>
          <w:t xml:space="preserve">, to </w:t>
        </w:r>
      </w:ins>
      <w:ins w:id="230" w:author="ERCOT 031726" w:date="2026-03-16T16:58:00Z">
        <w:r w:rsidRPr="00BF1782">
          <w:rPr>
            <w:szCs w:val="20"/>
          </w:rPr>
          <w:t xml:space="preserve">the </w:t>
        </w:r>
      </w:ins>
      <w:ins w:id="23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32" w:author="ERCOT" w:date="2026-03-04T08:44:00Z">
        <w:r w:rsidRPr="00BF1782">
          <w:t xml:space="preserve">a </w:t>
        </w:r>
      </w:ins>
      <w:del w:id="233" w:author="ERCOT" w:date="2026-03-02T07:59:00Z">
        <w:r w:rsidRPr="00BF1782" w:rsidDel="009750F3">
          <w:delText xml:space="preserve">new and modified </w:delText>
        </w:r>
      </w:del>
      <w:r w:rsidRPr="00BF1782">
        <w:t xml:space="preserve">Large Load subject to the provisions detailed in </w:t>
      </w:r>
      <w:del w:id="234" w:author="ERCOT" w:date="2026-03-01T22:10:00Z">
        <w:r w:rsidRPr="00BF1782" w:rsidDel="00FE2A9E">
          <w:delText>s</w:delText>
        </w:r>
      </w:del>
      <w:ins w:id="235" w:author="ERCOT" w:date="2026-03-01T22:10:00Z">
        <w:r w:rsidRPr="00BF1782">
          <w:t>S</w:t>
        </w:r>
      </w:ins>
      <w:r w:rsidRPr="00BF1782">
        <w:t xml:space="preserve">ection 9.2.1, Applicability of the </w:t>
      </w:r>
      <w:ins w:id="236" w:author="ERCOT" w:date="2026-03-01T22:10:00Z">
        <w:r w:rsidRPr="00BF1782">
          <w:t xml:space="preserve">Batch </w:t>
        </w:r>
      </w:ins>
      <w:ins w:id="237" w:author="ERCOT" w:date="2026-03-01T22:11:00Z">
        <w:r w:rsidRPr="00BF1782">
          <w:t>Zero</w:t>
        </w:r>
      </w:ins>
      <w:del w:id="23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Submission of all project data, and other communications described in this Section shall be in the manner and format prescribed by ERCOT. </w:t>
      </w:r>
      <w:del w:id="239" w:author="ERCOT 051126" w:date="2026-05-11T21:59:00Z" w16du:dateUtc="2026-05-12T02:59:00Z">
        <w:r w:rsidRPr="00BF1782">
          <w:rPr>
            <w:szCs w:val="20"/>
          </w:rPr>
          <w:delText xml:space="preserve"> </w:delText>
        </w:r>
      </w:del>
      <w:r w:rsidRPr="00BF1782">
        <w:rPr>
          <w:szCs w:val="20"/>
        </w:rPr>
        <w:t>ERCOT shall publicly post the format of such submissions on the ERCOT website.</w:t>
      </w:r>
    </w:p>
    <w:p w14:paraId="696C4101" w14:textId="3B944045" w:rsidR="005F7503" w:rsidRPr="00BF1782" w:rsidRDefault="005F7503" w:rsidP="005F7503">
      <w:pPr>
        <w:spacing w:after="240"/>
        <w:ind w:left="720" w:hanging="720"/>
        <w:rPr>
          <w:ins w:id="240" w:author="ERCOT 042326" w:date="2026-04-23T04:35:00Z" w16du:dateUtc="2026-04-23T09:35:00Z"/>
          <w:szCs w:val="20"/>
        </w:rPr>
      </w:pPr>
      <w:ins w:id="241" w:author="ERCOT 042326" w:date="2026-04-23T04:35:00Z" w16du:dateUtc="2026-04-23T09:35:00Z">
        <w:r>
          <w:rPr>
            <w:szCs w:val="20"/>
          </w:rPr>
          <w:t>(3)</w:t>
        </w:r>
      </w:ins>
      <w:ins w:id="242" w:author="ERCOT 043026" w:date="2026-04-28T20:03:00Z" w16du:dateUtc="2026-04-29T01:03:00Z">
        <w:r>
          <w:rPr>
            <w:szCs w:val="20"/>
          </w:rPr>
          <w:tab/>
        </w:r>
      </w:ins>
      <w:ins w:id="243" w:author="ERCOT 043026" w:date="2026-04-28T09:21:00Z" w16du:dateUtc="2026-04-28T14:21:00Z">
        <w:r>
          <w:rPr>
            <w:szCs w:val="20"/>
          </w:rPr>
          <w:t>Customer</w:t>
        </w:r>
      </w:ins>
      <w:ins w:id="244" w:author="ERCOT 051526" w:date="2026-05-15T10:17:00Z" w16du:dateUtc="2026-05-15T15:17:00Z">
        <w:r w:rsidR="009459F2">
          <w:rPr>
            <w:szCs w:val="20"/>
          </w:rPr>
          <w:t>-</w:t>
        </w:r>
      </w:ins>
      <w:ins w:id="245" w:author="ERCOT 043026" w:date="2026-04-28T09:21:00Z" w16du:dateUtc="2026-04-28T14:21:00Z">
        <w:del w:id="246" w:author="ERCOT 051526" w:date="2026-05-15T10:17:00Z" w16du:dateUtc="2026-05-15T15:17:00Z">
          <w:r w:rsidDel="009459F2">
            <w:rPr>
              <w:szCs w:val="20"/>
            </w:rPr>
            <w:delText xml:space="preserve"> </w:delText>
          </w:r>
        </w:del>
        <w:r>
          <w:rPr>
            <w:szCs w:val="20"/>
          </w:rPr>
          <w:t xml:space="preserve">specific </w:t>
        </w:r>
      </w:ins>
      <w:ins w:id="247" w:author="ERCOT 042326" w:date="2026-04-23T04:35:00Z" w16du:dateUtc="2026-04-23T09:35:00Z">
        <w:del w:id="248" w:author="ERCOT 043026" w:date="2026-04-28T09:21:00Z" w16du:dateUtc="2026-04-28T14:21:00Z">
          <w:r w:rsidDel="00BB7D53">
            <w:rPr>
              <w:szCs w:val="20"/>
            </w:rPr>
            <w:tab/>
          </w:r>
          <w:r w:rsidRPr="00466F5B" w:rsidDel="00BB7D53">
            <w:rPr>
              <w:szCs w:val="20"/>
            </w:rPr>
            <w:delText>I</w:delText>
          </w:r>
        </w:del>
      </w:ins>
      <w:ins w:id="249" w:author="ERCOT 043026" w:date="2026-04-28T09:21:00Z" w16du:dateUtc="2026-04-28T14:21:00Z">
        <w:r>
          <w:rPr>
            <w:szCs w:val="20"/>
          </w:rPr>
          <w:t>i</w:t>
        </w:r>
      </w:ins>
      <w:ins w:id="250" w:author="ERCOT 042326" w:date="2026-04-23T04:35:00Z" w16du:dateUtc="2026-04-23T09:35:00Z">
        <w:r w:rsidRPr="00466F5B">
          <w:rPr>
            <w:szCs w:val="20"/>
          </w:rPr>
          <w:t xml:space="preserve">nformation submitted to ERCOT by an Interconnecting DSP </w:t>
        </w:r>
        <w:r>
          <w:rPr>
            <w:szCs w:val="20"/>
          </w:rPr>
          <w:t>or Interconnecting TSP</w:t>
        </w:r>
      </w:ins>
      <w:ins w:id="251" w:author="ERCOT 043026" w:date="2026-04-28T09:19:00Z" w16du:dateUtc="2026-04-28T14:19:00Z">
        <w:r>
          <w:rPr>
            <w:szCs w:val="20"/>
          </w:rPr>
          <w:t xml:space="preserve"> pursuant to this Section 9</w:t>
        </w:r>
      </w:ins>
      <w:ins w:id="252" w:author="ERCOT 042326" w:date="2026-04-23T04:35:00Z" w16du:dateUtc="2026-04-23T09:35:00Z">
        <w:r>
          <w:rPr>
            <w:szCs w:val="20"/>
          </w:rPr>
          <w:t xml:space="preserve"> </w:t>
        </w:r>
        <w:r w:rsidRPr="00466F5B">
          <w:rPr>
            <w:szCs w:val="20"/>
          </w:rPr>
          <w:t xml:space="preserve">is considered Protected Information under </w:t>
        </w:r>
      </w:ins>
      <w:ins w:id="253" w:author="ERCOT 042326" w:date="2026-04-23T04:36:00Z" w16du:dateUtc="2026-04-23T09:36:00Z">
        <w:r>
          <w:rPr>
            <w:szCs w:val="20"/>
          </w:rPr>
          <w:t xml:space="preserve">paragraph </w:t>
        </w:r>
        <w:r w:rsidRPr="00466F5B">
          <w:rPr>
            <w:szCs w:val="20"/>
          </w:rPr>
          <w:t>(1)(r)</w:t>
        </w:r>
        <w:r>
          <w:rPr>
            <w:szCs w:val="20"/>
          </w:rPr>
          <w:t xml:space="preserve"> of Protocol </w:t>
        </w:r>
      </w:ins>
      <w:ins w:id="254" w:author="ERCOT 042326" w:date="2026-04-23T04:35:00Z" w16du:dateUtc="2026-04-23T09:35:00Z">
        <w:r w:rsidRPr="00466F5B">
          <w:rPr>
            <w:szCs w:val="20"/>
          </w:rPr>
          <w:t xml:space="preserve">Section </w:t>
        </w:r>
        <w:del w:id="255" w:author="ERCOT 051526" w:date="2026-05-15T10:17:00Z" w16du:dateUtc="2026-05-15T15:17:00Z">
          <w:r w:rsidRPr="00466F5B" w:rsidDel="009459F2">
            <w:rPr>
              <w:szCs w:val="20"/>
            </w:rPr>
            <w:delText>1.1.3.1</w:delText>
          </w:r>
        </w:del>
      </w:ins>
      <w:ins w:id="256" w:author="ERCOT 051526" w:date="2026-05-15T10:17:00Z" w16du:dateUtc="2026-05-15T15:17:00Z">
        <w:r w:rsidR="009459F2">
          <w:rPr>
            <w:szCs w:val="20"/>
          </w:rPr>
          <w:t>1.3.1.1</w:t>
        </w:r>
      </w:ins>
      <w:ins w:id="257" w:author="ERCOT 042326" w:date="2026-04-23T04:36:00Z" w16du:dateUtc="2026-04-23T09:36:00Z">
        <w:r>
          <w:rPr>
            <w:szCs w:val="20"/>
          </w:rPr>
          <w:t xml:space="preserve">, </w:t>
        </w:r>
      </w:ins>
      <w:ins w:id="258" w:author="ERCOT 042326" w:date="2026-04-23T04:37:00Z">
        <w:r w:rsidRPr="00AA7CA9">
          <w:rPr>
            <w:szCs w:val="20"/>
          </w:rPr>
          <w:t>Items Considered Protected Information</w:t>
        </w:r>
      </w:ins>
      <w:ins w:id="259" w:author="ERCOT 042326" w:date="2026-04-23T04:35:00Z" w16du:dateUtc="2026-04-23T09:35:00Z">
        <w:r w:rsidRPr="00466F5B">
          <w:rPr>
            <w:szCs w:val="20"/>
          </w:rPr>
          <w:t>.</w:t>
        </w:r>
      </w:ins>
    </w:p>
    <w:p w14:paraId="7906B0E8" w14:textId="00B855E1" w:rsidR="005F7503" w:rsidRPr="00BF1782" w:rsidRDefault="005F7503" w:rsidP="005F7503">
      <w:pPr>
        <w:spacing w:after="240"/>
        <w:ind w:left="720" w:hanging="720"/>
        <w:rPr>
          <w:ins w:id="260" w:author="ERCOT 040426" w:date="2026-04-03T11:07:00Z"/>
        </w:rPr>
      </w:pPr>
      <w:r w:rsidRPr="00BF1782">
        <w:t>(</w:t>
      </w:r>
      <w:ins w:id="261" w:author="ERCOT 042326" w:date="2026-04-23T04:38:00Z" w16du:dateUtc="2026-04-23T09:38:00Z">
        <w:r>
          <w:t>4</w:t>
        </w:r>
      </w:ins>
      <w:del w:id="262" w:author="ERCOT 042326" w:date="2026-04-23T04:38:00Z" w16du:dateUtc="2026-04-23T09:38:00Z">
        <w:r w:rsidRPr="00BF1782" w:rsidDel="00F245D6">
          <w:delText>3</w:delText>
        </w:r>
      </w:del>
      <w:r w:rsidRPr="00BF1782">
        <w:t>)</w:t>
      </w:r>
      <w:r w:rsidRPr="00BF1782">
        <w:tab/>
        <w:t>ERCOT shall manage a</w:t>
      </w:r>
      <w:ins w:id="263" w:author="ERCOT" w:date="2026-03-02T08:00:00Z">
        <w:r w:rsidRPr="00BF1782">
          <w:t>n</w:t>
        </w:r>
      </w:ins>
      <w:r w:rsidRPr="00BF1782">
        <w:t xml:space="preserve"> </w:t>
      </w:r>
      <w:del w:id="264" w:author="ERCOT" w:date="2026-03-02T08:00:00Z">
        <w:r w:rsidRPr="00BF1782" w:rsidDel="001638DB">
          <w:delText xml:space="preserve">confidential </w:delText>
        </w:r>
      </w:del>
      <w:r w:rsidRPr="00BF1782">
        <w:t>email list</w:t>
      </w:r>
      <w:ins w:id="265" w:author="ERCOT" w:date="2026-03-02T08:01:00Z">
        <w:r w:rsidRPr="00BF1782">
          <w:t xml:space="preserve"> </w:t>
        </w:r>
        <w:del w:id="266" w:author="ERCOT 051126" w:date="2026-05-10T00:57:00Z" w16du:dateUtc="2026-05-10T05:57:00Z">
          <w:r w:rsidRPr="00BF1782">
            <w:delText>that includes</w:delText>
          </w:r>
        </w:del>
      </w:ins>
      <w:del w:id="267" w:author="ERCOT 051126" w:date="2026-05-10T00:57:00Z" w16du:dateUtc="2026-05-10T05:57:00Z">
        <w:r w:rsidRPr="00BF1782">
          <w:delText xml:space="preserve"> </w:delText>
        </w:r>
        <w:r w:rsidRPr="00BF1782" w:rsidDel="00285E23">
          <w:delText>(</w:delText>
        </w:r>
        <w:r w:rsidRPr="00BF1782">
          <w:delText xml:space="preserve">Transmission </w:delText>
        </w:r>
      </w:del>
      <w:ins w:id="268" w:author="ERCOT" w:date="2026-03-01T22:08:00Z">
        <w:del w:id="269" w:author="ERCOT 051126" w:date="2026-05-10T00:57:00Z" w16du:dateUtc="2026-05-10T05:57:00Z">
          <w:r w:rsidRPr="00BF1782">
            <w:delText xml:space="preserve">and/or Distribution </w:delText>
          </w:r>
        </w:del>
      </w:ins>
      <w:del w:id="270" w:author="ERCOT 051126" w:date="2026-05-10T00:57:00Z" w16du:dateUtc="2026-05-10T05:57:00Z">
        <w:r w:rsidRPr="00BF1782">
          <w:delText xml:space="preserve">Owner Load </w:delText>
        </w:r>
        <w:r w:rsidRPr="00BF1782">
          <w:rPr>
            <w:szCs w:val="20"/>
          </w:rPr>
          <w:delText>Interconnection</w:delText>
        </w:r>
        <w:r w:rsidRPr="00BF1782" w:rsidDel="00285E23">
          <w:delText>)</w:delText>
        </w:r>
        <w:r w:rsidRPr="00BF1782">
          <w:delText xml:space="preserve"> </w:delText>
        </w:r>
      </w:del>
      <w:r w:rsidRPr="00BF1782">
        <w:t>to facilitate communication of confidential Large Load-related information among</w:t>
      </w:r>
      <w:ins w:id="271" w:author="ERCOT 040426" w:date="2026-04-03T14:01:00Z">
        <w:r w:rsidRPr="00BF1782">
          <w:t xml:space="preserve"> In</w:t>
        </w:r>
      </w:ins>
      <w:ins w:id="272" w:author="ERCOT 040426" w:date="2026-04-03T14:02:00Z">
        <w:r w:rsidRPr="00BF1782">
          <w:t>terconnecting DSPs</w:t>
        </w:r>
      </w:ins>
      <w:ins w:id="273" w:author="ERCOT 051126" w:date="2026-05-10T00:57:00Z" w16du:dateUtc="2026-05-10T05:57:00Z">
        <w:r w:rsidR="00BE12F2">
          <w:t>,</w:t>
        </w:r>
      </w:ins>
      <w:ins w:id="274" w:author="ERCOT 040426" w:date="2026-04-03T14:02:00Z">
        <w:del w:id="275" w:author="ERCOT 051126" w:date="2026-05-10T00:57:00Z" w16du:dateUtc="2026-05-10T05:57:00Z">
          <w:r w:rsidRPr="00BF1782">
            <w:delText xml:space="preserve"> and</w:delText>
          </w:r>
        </w:del>
        <w:r w:rsidRPr="00BF1782">
          <w:t xml:space="preserve"> Interconnecting TSPs</w:t>
        </w:r>
      </w:ins>
      <w:r w:rsidRPr="00BF1782">
        <w:t xml:space="preserve"> </w:t>
      </w:r>
      <w:del w:id="276" w:author="ERCOT 040426" w:date="2026-04-03T14:02:00Z">
        <w:r w:rsidRPr="00BF1782">
          <w:delText>T</w:delText>
        </w:r>
      </w:del>
      <w:ins w:id="277" w:author="ERCOT" w:date="2026-03-01T22:08:00Z">
        <w:del w:id="278" w:author="ERCOT 040426" w:date="2026-04-03T14:02:00Z">
          <w:r w:rsidRPr="00BF1782">
            <w:delText>D</w:delText>
          </w:r>
        </w:del>
      </w:ins>
      <w:del w:id="279" w:author="ERCOT 040426" w:date="2026-04-03T14:02:00Z">
        <w:r w:rsidRPr="00BF1782">
          <w:delText xml:space="preserve">SPs </w:delText>
        </w:r>
      </w:del>
      <w:r w:rsidRPr="00BF1782">
        <w:t xml:space="preserve">and ERCOT.  Membership </w:t>
      </w:r>
      <w:ins w:id="280" w:author="ERCOT 051126" w:date="2026-05-11T21:29:00Z" w16du:dateUtc="2026-05-12T02:29:00Z">
        <w:r w:rsidR="00212628">
          <w:t>in</w:t>
        </w:r>
      </w:ins>
      <w:del w:id="281" w:author="ERCOT 051126" w:date="2026-05-11T21:29:00Z" w16du:dateUtc="2026-05-12T02:29:00Z">
        <w:r w:rsidRPr="00BF1782">
          <w:delText>to</w:delText>
        </w:r>
      </w:del>
      <w:r w:rsidRPr="00BF1782">
        <w:t xml:space="preserve"> this email list will be limited to ERCOT and appropriate </w:t>
      </w:r>
      <w:ins w:id="282" w:author="ERCOT 040426" w:date="2026-04-03T14:02:00Z">
        <w:r w:rsidRPr="00BF1782">
          <w:t>Interconnecting DSPs</w:t>
        </w:r>
      </w:ins>
      <w:ins w:id="283" w:author="ERCOT 040426" w:date="2026-04-04T04:27:00Z">
        <w:r w:rsidRPr="00BF1782">
          <w:t>’</w:t>
        </w:r>
      </w:ins>
      <w:ins w:id="284" w:author="ERCOT 040426" w:date="2026-04-03T14:02:00Z">
        <w:r w:rsidRPr="00BF1782">
          <w:t xml:space="preserve"> and Interconnecting TSPs</w:t>
        </w:r>
      </w:ins>
      <w:ins w:id="285" w:author="ERCOT 040426" w:date="2026-04-04T04:27:00Z">
        <w:r w:rsidRPr="00BF1782">
          <w:t>’</w:t>
        </w:r>
      </w:ins>
      <w:del w:id="286" w:author="ERCOT 040426" w:date="2026-04-03T14:02:00Z">
        <w:r w:rsidRPr="00BF1782">
          <w:delText>T</w:delText>
        </w:r>
      </w:del>
      <w:ins w:id="287" w:author="ERCOT" w:date="2026-03-01T22:08:00Z">
        <w:del w:id="288" w:author="ERCOT 040426" w:date="2026-04-03T14:02:00Z">
          <w:r w:rsidRPr="00BF1782">
            <w:delText>D</w:delText>
          </w:r>
        </w:del>
      </w:ins>
      <w:del w:id="289" w:author="ERCOT 040426" w:date="2026-04-03T14:02:00Z">
        <w:r w:rsidRPr="00BF1782">
          <w:delText>SP</w:delText>
        </w:r>
      </w:del>
      <w:r w:rsidRPr="00BF1782">
        <w:t xml:space="preserve"> personnel.</w:t>
      </w:r>
    </w:p>
    <w:p w14:paraId="10BDA38E" w14:textId="191C315B" w:rsidR="005F7503" w:rsidRDefault="005F7503" w:rsidP="005F7503">
      <w:pPr>
        <w:spacing w:after="240"/>
        <w:ind w:left="720" w:hanging="720"/>
        <w:rPr>
          <w:ins w:id="290" w:author="ERCOT 042326" w:date="2026-04-23T04:38:00Z" w16du:dateUtc="2026-04-23T09:38:00Z"/>
        </w:rPr>
      </w:pPr>
      <w:ins w:id="291" w:author="ERCOT 040426" w:date="2026-04-03T11:07:00Z">
        <w:r w:rsidRPr="00BF1782">
          <w:t>(</w:t>
        </w:r>
      </w:ins>
      <w:ins w:id="292" w:author="ERCOT 042326" w:date="2026-04-23T04:38:00Z" w16du:dateUtc="2026-04-23T09:38:00Z">
        <w:r>
          <w:t>5</w:t>
        </w:r>
      </w:ins>
      <w:ins w:id="293" w:author="ERCOT 040426" w:date="2026-04-03T11:07:00Z">
        <w:del w:id="294" w:author="ERCOT 042326" w:date="2026-04-23T04:38:00Z" w16du:dateUtc="2026-04-23T09:38:00Z">
          <w:r w:rsidRPr="00BF1782" w:rsidDel="00F245D6">
            <w:delText>4</w:delText>
          </w:r>
        </w:del>
        <w:r w:rsidRPr="00BF1782">
          <w:t>)</w:t>
        </w:r>
      </w:ins>
      <w:ins w:id="295" w:author="ERCOT 040426" w:date="2026-04-03T11:08:00Z">
        <w:r w:rsidRPr="00BF1782">
          <w:tab/>
          <w:t xml:space="preserve">Where an Interconnecting DSP must submit a notarized attestation, it may designate another electric utility, </w:t>
        </w:r>
      </w:ins>
      <w:ins w:id="296" w:author="ERCOT 040426" w:date="2026-04-04T09:02:00Z">
        <w:r w:rsidRPr="00BF1782">
          <w:t>M</w:t>
        </w:r>
      </w:ins>
      <w:ins w:id="297" w:author="ERCOT 040426" w:date="2026-04-03T11:08:00Z">
        <w:r w:rsidRPr="00BF1782">
          <w:t xml:space="preserve">unicipally </w:t>
        </w:r>
      </w:ins>
      <w:ins w:id="298" w:author="ERCOT 040426" w:date="2026-04-04T09:02:00Z">
        <w:r w:rsidRPr="00BF1782">
          <w:t>O</w:t>
        </w:r>
      </w:ins>
      <w:ins w:id="299" w:author="ERCOT 040426" w:date="2026-04-03T11:08:00Z">
        <w:r w:rsidRPr="00BF1782">
          <w:t xml:space="preserve">wned </w:t>
        </w:r>
      </w:ins>
      <w:ins w:id="300" w:author="ERCOT 040426" w:date="2026-04-04T09:02:00Z">
        <w:r w:rsidRPr="00BF1782">
          <w:t>U</w:t>
        </w:r>
      </w:ins>
      <w:ins w:id="301" w:author="ERCOT 040426" w:date="2026-04-03T11:08:00Z">
        <w:r w:rsidRPr="00BF1782">
          <w:t>tility</w:t>
        </w:r>
      </w:ins>
      <w:ins w:id="302" w:author="ERCOT 040426" w:date="2026-04-04T09:02:00Z">
        <w:r w:rsidRPr="00BF1782">
          <w:t xml:space="preserve"> (MOU)</w:t>
        </w:r>
      </w:ins>
      <w:ins w:id="303" w:author="ERCOT 040426" w:date="2026-04-03T11:08:00Z">
        <w:r w:rsidRPr="00BF1782">
          <w:t xml:space="preserve">, or </w:t>
        </w:r>
      </w:ins>
      <w:ins w:id="304" w:author="ERCOT 040426" w:date="2026-04-04T09:02:00Z">
        <w:r w:rsidRPr="00BF1782">
          <w:t>E</w:t>
        </w:r>
      </w:ins>
      <w:ins w:id="305" w:author="ERCOT 040426" w:date="2026-04-03T11:08:00Z">
        <w:r w:rsidRPr="00BF1782">
          <w:t xml:space="preserve">lectric </w:t>
        </w:r>
      </w:ins>
      <w:ins w:id="306" w:author="ERCOT 040426" w:date="2026-04-04T09:02:00Z">
        <w:r w:rsidRPr="00BF1782">
          <w:t>C</w:t>
        </w:r>
      </w:ins>
      <w:ins w:id="307" w:author="ERCOT 040426" w:date="2026-04-03T11:08:00Z">
        <w:r w:rsidRPr="00BF1782">
          <w:t>ooperative</w:t>
        </w:r>
      </w:ins>
      <w:ins w:id="308" w:author="ERCOT 040426" w:date="2026-04-04T09:02:00Z">
        <w:r w:rsidRPr="00BF1782">
          <w:t xml:space="preserve"> (EC)</w:t>
        </w:r>
      </w:ins>
      <w:ins w:id="309" w:author="ERCOT 040426" w:date="2026-04-03T11:08:00Z">
        <w:r w:rsidRPr="00BF1782">
          <w:t xml:space="preserve"> to submit the notarized attestation on the Interconnecting DSP’s behalf, provided such designation is made in writing.</w:t>
        </w:r>
      </w:ins>
    </w:p>
    <w:p w14:paraId="56382805" w14:textId="355C3A7B" w:rsidR="005F7503" w:rsidRDefault="005F7503" w:rsidP="005F7503">
      <w:pPr>
        <w:spacing w:after="240"/>
        <w:ind w:left="720" w:hanging="720"/>
        <w:rPr>
          <w:ins w:id="310" w:author="ERCOT 042326" w:date="2026-04-23T04:38:00Z" w16du:dateUtc="2026-04-23T09:38:00Z"/>
        </w:rPr>
      </w:pPr>
      <w:ins w:id="311" w:author="ERCOT 042326" w:date="2026-04-23T04:38:00Z" w16du:dateUtc="2026-04-23T09:38:00Z">
        <w:r>
          <w:t>(6)</w:t>
        </w:r>
        <w:r>
          <w:tab/>
          <w:t xml:space="preserve">A Large Load studied by a TSP through individual interconnection studies that were approved by ERCOT during the interim </w:t>
        </w:r>
      </w:ins>
      <w:ins w:id="312" w:author="ERCOT 042326" w:date="2026-04-23T04:39:00Z" w16du:dateUtc="2026-04-23T09:39:00Z">
        <w:r>
          <w:t>L</w:t>
        </w:r>
      </w:ins>
      <w:ins w:id="313" w:author="ERCOT 042326" w:date="2026-04-23T04:38:00Z" w16du:dateUtc="2026-04-23T09:38:00Z">
        <w:r>
          <w:t xml:space="preserve">arge </w:t>
        </w:r>
      </w:ins>
      <w:ins w:id="314" w:author="ERCOT 042326" w:date="2026-04-23T04:39:00Z" w16du:dateUtc="2026-04-23T09:39:00Z">
        <w:r>
          <w:t>L</w:t>
        </w:r>
      </w:ins>
      <w:ins w:id="315" w:author="ERCOT 042326" w:date="2026-04-23T04:38:00Z" w16du:dateUtc="2026-04-23T09:38:00Z">
        <w:r>
          <w:t xml:space="preserve">oad interconnection process established on March 25, </w:t>
        </w:r>
        <w:proofErr w:type="gramStart"/>
        <w:r>
          <w:t>2022</w:t>
        </w:r>
      </w:ins>
      <w:proofErr w:type="gramEnd"/>
      <w:ins w:id="316" w:author="ERCOT 051126" w:date="2026-05-10T01:00:00Z" w16du:dateUtc="2026-05-10T06:00:00Z">
        <w:r w:rsidR="0012023B">
          <w:t xml:space="preserve"> and ending December 14, 2025</w:t>
        </w:r>
      </w:ins>
      <w:ins w:id="317" w:author="ERCOT 042326" w:date="2026-04-23T04:38:00Z" w16du:dateUtc="2026-04-23T09:38:00Z">
        <w:r>
          <w:t xml:space="preserve">, is deemed to have satisfied Section 9.9, Legacy LLIS Report and Follow-up.  </w:t>
        </w:r>
      </w:ins>
    </w:p>
    <w:p w14:paraId="436432D0" w14:textId="0FE9D809" w:rsidR="005F7503" w:rsidRDefault="005F7503" w:rsidP="005F7503">
      <w:pPr>
        <w:spacing w:after="240"/>
        <w:ind w:left="720" w:hanging="720"/>
        <w:rPr>
          <w:ins w:id="318" w:author="ERCOT 042326" w:date="2026-04-23T04:38:00Z" w16du:dateUtc="2026-04-23T09:38:00Z"/>
        </w:rPr>
      </w:pPr>
      <w:ins w:id="319" w:author="ERCOT 042326" w:date="2026-04-23T04:38:00Z" w16du:dateUtc="2026-04-23T09:38:00Z">
        <w:r>
          <w:t>(7)</w:t>
        </w:r>
        <w:r>
          <w:tab/>
          <w:t xml:space="preserve">A Large Load that executed agreements and satisfied other required commitments with its TSP during the interim </w:t>
        </w:r>
      </w:ins>
      <w:ins w:id="320" w:author="ERCOT 042326" w:date="2026-04-23T04:39:00Z" w16du:dateUtc="2026-04-23T09:39:00Z">
        <w:r>
          <w:t>L</w:t>
        </w:r>
      </w:ins>
      <w:ins w:id="321" w:author="ERCOT 042326" w:date="2026-04-23T04:38:00Z" w16du:dateUtc="2026-04-23T09:38:00Z">
        <w:r>
          <w:t xml:space="preserve">arge </w:t>
        </w:r>
      </w:ins>
      <w:ins w:id="322" w:author="ERCOT 042326" w:date="2026-04-23T04:39:00Z" w16du:dateUtc="2026-04-23T09:39:00Z">
        <w:r>
          <w:t>L</w:t>
        </w:r>
      </w:ins>
      <w:ins w:id="323" w:author="ERCOT 042326" w:date="2026-04-23T04:38:00Z" w16du:dateUtc="2026-04-23T09:38:00Z">
        <w:r>
          <w:t xml:space="preserve">oad interconnection process established on March 25, </w:t>
        </w:r>
        <w:proofErr w:type="gramStart"/>
        <w:r>
          <w:lastRenderedPageBreak/>
          <w:t>2022</w:t>
        </w:r>
      </w:ins>
      <w:proofErr w:type="gramEnd"/>
      <w:ins w:id="324" w:author="ERCOT 051126" w:date="2026-05-10T01:00:00Z" w16du:dateUtc="2026-05-10T06:00:00Z">
        <w:r w:rsidR="0012023B">
          <w:t xml:space="preserve"> and ending December 14, 2025</w:t>
        </w:r>
      </w:ins>
      <w:ins w:id="325" w:author="ERCOT 042326" w:date="2026-04-23T04:38:00Z" w16du:dateUtc="2026-04-23T09:38:00Z">
        <w:r>
          <w:t xml:space="preserve">, is deemed to have satisfied Section 9.10, Legacy Interconnection Agreements and Responsibilities. </w:t>
        </w:r>
      </w:ins>
    </w:p>
    <w:p w14:paraId="56B5F488" w14:textId="1A87744E" w:rsidR="00930502" w:rsidRPr="00930502" w:rsidRDefault="005F7503" w:rsidP="00930502">
      <w:pPr>
        <w:spacing w:after="240"/>
        <w:ind w:left="720" w:hanging="720"/>
        <w:rPr>
          <w:ins w:id="326" w:author="ERCOT 051126" w:date="2026-05-11T19:40:00Z"/>
        </w:rPr>
      </w:pPr>
      <w:ins w:id="327" w:author="ERCOT 042326" w:date="2026-04-23T04:38:00Z" w16du:dateUtc="2026-04-23T09:38:00Z">
        <w:r>
          <w:t>(8)</w:t>
        </w:r>
        <w:r>
          <w:tab/>
        </w:r>
      </w:ins>
      <w:ins w:id="328" w:author="ERCOT 043026" w:date="2026-04-30T18:33:00Z" w16du:dateUtc="2026-04-30T23:33:00Z">
        <w:del w:id="329" w:author="ERCOT 051526" w:date="2026-05-14T21:15:00Z" w16du:dateUtc="2026-05-15T02:15:00Z">
          <w:r w:rsidR="00A173F9" w:rsidRPr="00002889">
            <w:delText>A</w:delText>
          </w:r>
        </w:del>
      </w:ins>
      <w:ins w:id="330" w:author="ERCOT 051126" w:date="2026-05-11T19:38:00Z" w16du:dateUtc="2026-05-12T00:38:00Z">
        <w:del w:id="331" w:author="ERCOT 051526" w:date="2026-05-14T21:15:00Z" w16du:dateUtc="2026-05-15T02:15:00Z">
          <w:r w:rsidR="00C70A8E">
            <w:delText>t a</w:delText>
          </w:r>
        </w:del>
      </w:ins>
      <w:ins w:id="332" w:author="ERCOT 043026" w:date="2026-04-30T18:33:00Z" w16du:dateUtc="2026-04-30T23:33:00Z">
        <w:del w:id="333" w:author="ERCOT 051526" w:date="2026-05-14T21:15:00Z" w16du:dateUtc="2026-05-15T02:15:00Z">
          <w:r w:rsidR="00A173F9" w:rsidRPr="00002889">
            <w:delText>ny</w:delText>
          </w:r>
        </w:del>
      </w:ins>
      <w:ins w:id="334" w:author="ERCOT 051126" w:date="2026-05-11T19:38:00Z" w16du:dateUtc="2026-05-12T00:38:00Z">
        <w:del w:id="335" w:author="ERCOT 051526" w:date="2026-05-14T21:15:00Z" w16du:dateUtc="2026-05-15T02:15:00Z">
          <w:r w:rsidR="00C70A8E">
            <w:delText xml:space="preserve"> </w:delText>
          </w:r>
        </w:del>
      </w:ins>
      <w:ins w:id="336" w:author="ERCOT 043026" w:date="2026-04-30T18:33:00Z" w16du:dateUtc="2026-04-30T23:33:00Z">
        <w:del w:id="337" w:author="ERCOT 051526" w:date="2026-05-14T21:15:00Z" w16du:dateUtc="2026-05-15T02:15:00Z">
          <w:r w:rsidR="00A173F9" w:rsidRPr="00002889">
            <w:delText>time during the Batch Zero Process</w:delText>
          </w:r>
        </w:del>
      </w:ins>
      <w:ins w:id="338" w:author="ERCOT 051526" w:date="2026-05-14T21:15:00Z" w16du:dateUtc="2026-05-15T02:15:00Z">
        <w:r w:rsidR="006B653D">
          <w:t xml:space="preserve">Between July 10, </w:t>
        </w:r>
        <w:proofErr w:type="gramStart"/>
        <w:r w:rsidR="006B653D">
          <w:t>2026</w:t>
        </w:r>
        <w:proofErr w:type="gramEnd"/>
        <w:r w:rsidR="006B653D">
          <w:t xml:space="preserve"> and April 9, 2027</w:t>
        </w:r>
      </w:ins>
      <w:ins w:id="339" w:author="ERCOT 043026" w:date="2026-04-30T18:33:00Z" w16du:dateUtc="2026-04-30T23:33:00Z">
        <w:r w:rsidR="00A173F9" w:rsidRPr="00002889">
          <w:t xml:space="preserve">, </w:t>
        </w:r>
      </w:ins>
      <w:ins w:id="340" w:author="ERCOT 042326" w:date="2026-04-23T04:38:00Z" w16du:dateUtc="2026-04-23T09:38:00Z">
        <w:r>
          <w:t xml:space="preserve">ERCOT may </w:t>
        </w:r>
      </w:ins>
      <w:ins w:id="341" w:author="ERCOT 051126" w:date="2026-05-11T19:38:00Z" w16du:dateUtc="2026-05-12T00:38:00Z">
        <w:r w:rsidR="00C70A8E">
          <w:t xml:space="preserve">request supporting materials for any attestation provided by the ILLE and may </w:t>
        </w:r>
      </w:ins>
      <w:ins w:id="342" w:author="ERCOT 042326" w:date="2026-04-23T04:38:00Z" w16du:dateUtc="2026-04-23T09:38:00Z">
        <w:r>
          <w:t>perform site</w:t>
        </w:r>
      </w:ins>
      <w:ins w:id="343" w:author="ERCOT 043026" w:date="2026-04-30T18:33:00Z" w16du:dateUtc="2026-04-30T23:33:00Z">
        <w:r w:rsidR="00A173F9">
          <w:t>-</w:t>
        </w:r>
      </w:ins>
      <w:ins w:id="344" w:author="ERCOT 042326" w:date="2026-04-23T04:38:00Z" w16du:dateUtc="2026-04-23T09:38:00Z">
        <w:del w:id="345" w:author="ERCOT 043026" w:date="2026-04-30T18:33:00Z" w16du:dateUtc="2026-04-30T23:33:00Z">
          <w:r w:rsidDel="00A173F9">
            <w:delText xml:space="preserve"> </w:delText>
          </w:r>
        </w:del>
        <w:r>
          <w:t>readiness verifications</w:t>
        </w:r>
      </w:ins>
      <w:ins w:id="346" w:author="ERCOT 051126" w:date="2026-05-11T19:38:00Z" w16du:dateUtc="2026-05-12T00:38:00Z">
        <w:r w:rsidR="00C70A8E">
          <w:t xml:space="preserve">. </w:t>
        </w:r>
      </w:ins>
      <w:ins w:id="347" w:author="ERCOT 043026" w:date="2026-04-30T19:01:00Z" w16du:dateUtc="2026-05-01T00:01:00Z">
        <w:del w:id="348" w:author="ERCOT 051126" w:date="2026-05-11T19:38:00Z" w16du:dateUtc="2026-05-12T00:38:00Z">
          <w:r w:rsidR="007F08CB">
            <w:delText>,</w:delText>
          </w:r>
        </w:del>
      </w:ins>
      <w:ins w:id="349" w:author="ERCOT 042326" w:date="2026-04-23T04:38:00Z" w16du:dateUtc="2026-04-23T09:38:00Z">
        <w:del w:id="350" w:author="ERCOT 051126" w:date="2026-05-11T19:38:00Z" w16du:dateUtc="2026-05-12T00:38:00Z">
          <w:r>
            <w:delText xml:space="preserve"> and </w:delText>
          </w:r>
        </w:del>
        <w:r>
          <w:t>ILLE</w:t>
        </w:r>
        <w:del w:id="351" w:author="ERCOT 043026" w:date="2026-04-30T19:00:00Z" w16du:dateUtc="2026-05-01T00:00:00Z">
          <w:r w:rsidDel="007F08CB">
            <w:delText>’</w:delText>
          </w:r>
        </w:del>
        <w:r>
          <w:t>s shall comply with any reasonable request</w:t>
        </w:r>
      </w:ins>
      <w:ins w:id="352"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53" w:author="ERCOT 042326" w:date="2026-04-23T04:38:00Z" w16du:dateUtc="2026-04-23T09:38:00Z">
        <w:r>
          <w:t>.</w:t>
        </w:r>
      </w:ins>
      <w:ins w:id="354" w:author="ERCOT 051126" w:date="2026-05-11T19:39:00Z" w16du:dateUtc="2026-05-12T00:39:00Z">
        <w:r w:rsidR="00C70A8E">
          <w:t xml:space="preserve"> </w:t>
        </w:r>
      </w:ins>
      <w:ins w:id="355" w:author="ERCOT 051526" w:date="2026-05-14T21:15:00Z" w16du:dateUtc="2026-05-15T02:15:00Z">
        <w:r w:rsidR="006B653D" w:rsidRPr="00E80FCA">
          <w:t xml:space="preserve">If ERCOT identifies information that is inconsistent with an attestation or its supporting evidence, ERCOT shall notify the ILLE through the Interconnecting DSP or Interconnecting TSP and provide the </w:t>
        </w:r>
        <w:proofErr w:type="gramStart"/>
        <w:r w:rsidR="006B653D" w:rsidRPr="00E80FCA">
          <w:t>ILLE</w:t>
        </w:r>
        <w:proofErr w:type="gramEnd"/>
        <w:r w:rsidR="006B653D" w:rsidRPr="00E80FCA">
          <w:t xml:space="preserve"> a reasonable opportunity to explain </w:t>
        </w:r>
        <w:r w:rsidR="006B653D">
          <w:t>any</w:t>
        </w:r>
        <w:r w:rsidR="006B653D" w:rsidRPr="00E80FCA">
          <w:t xml:space="preserve"> inconsistency. If, after providing such opportunity, ERCOT determines that an attestation submitted under this Section 9 is false in any material respect, or if the ILLE fails to respond to ERCOT</w:t>
        </w:r>
        <w:r w:rsidR="006B653D">
          <w:t>’</w:t>
        </w:r>
        <w:r w:rsidR="006B653D" w:rsidRPr="00E80FCA">
          <w:t>s request within the time specified by ERCOT, the Large Load that is the subject of the attestation shall be removed from the Batch Zero Process.</w:t>
        </w:r>
        <w:r w:rsidR="003A57C3">
          <w:t xml:space="preserve"> </w:t>
        </w:r>
      </w:ins>
      <w:ins w:id="356" w:author="ERCOT 051126" w:date="2026-05-11T19:40:00Z">
        <w:del w:id="357" w:author="ERCOT 051526" w:date="2026-05-14T21:15:00Z" w16du:dateUtc="2026-05-15T02:15:00Z">
          <w:r w:rsidR="00930502" w:rsidRPr="00930502">
            <w:delText xml:space="preserve">If any attestation submitted under this </w:delText>
          </w:r>
        </w:del>
      </w:ins>
      <w:ins w:id="358" w:author="ERCOT 051126" w:date="2026-05-11T20:52:00Z" w16du:dateUtc="2026-05-12T01:52:00Z">
        <w:del w:id="359" w:author="ERCOT 051526" w:date="2026-05-14T21:15:00Z" w16du:dateUtc="2026-05-15T02:15:00Z">
          <w:r w:rsidR="00B1092E">
            <w:delText>S</w:delText>
          </w:r>
        </w:del>
      </w:ins>
      <w:ins w:id="360" w:author="ERCOT 051126" w:date="2026-05-11T19:40:00Z">
        <w:del w:id="361" w:author="ERCOT 051526" w:date="2026-05-14T21:15:00Z" w16du:dateUtc="2026-05-15T02:15:00Z">
          <w:r w:rsidR="00930502" w:rsidRPr="00930502">
            <w:delText>ection</w:delText>
          </w:r>
        </w:del>
      </w:ins>
      <w:ins w:id="362" w:author="ERCOT 051126" w:date="2026-05-11T19:40:00Z" w16du:dateUtc="2026-05-12T00:40:00Z">
        <w:del w:id="363" w:author="ERCOT 051526" w:date="2026-05-14T21:15:00Z" w16du:dateUtc="2026-05-15T02:15:00Z">
          <w:r w:rsidR="00930502">
            <w:delText xml:space="preserve"> </w:delText>
          </w:r>
        </w:del>
      </w:ins>
      <w:ins w:id="364" w:author="ERCOT 051126" w:date="2026-05-11T20:59:00Z" w16du:dateUtc="2026-05-12T01:59:00Z">
        <w:del w:id="365" w:author="ERCOT 051526" w:date="2026-05-14T21:15:00Z" w16du:dateUtc="2026-05-15T02:15:00Z">
          <w:r w:rsidR="00E80710">
            <w:delText xml:space="preserve">9 </w:delText>
          </w:r>
        </w:del>
      </w:ins>
      <w:ins w:id="366" w:author="ERCOT 051126" w:date="2026-05-11T19:40:00Z">
        <w:del w:id="367" w:author="ERCOT 051526" w:date="2026-05-14T21:15:00Z" w16du:dateUtc="2026-05-15T02:15:00Z">
          <w:r w:rsidR="00930502" w:rsidRPr="00930502">
            <w:delText xml:space="preserve">is determined by ERCOT to be false in any material respect, the </w:delText>
          </w:r>
        </w:del>
      </w:ins>
      <w:ins w:id="368" w:author="ERCOT 051126" w:date="2026-05-11T19:40:00Z" w16du:dateUtc="2026-05-12T00:40:00Z">
        <w:del w:id="369" w:author="ERCOT 051526" w:date="2026-05-14T21:15:00Z" w16du:dateUtc="2026-05-15T02:15:00Z">
          <w:r w:rsidR="00930502">
            <w:delText>Large Load</w:delText>
          </w:r>
        </w:del>
      </w:ins>
      <w:ins w:id="370" w:author="ERCOT 051126" w:date="2026-05-11T19:40:00Z">
        <w:del w:id="371" w:author="ERCOT 051526" w:date="2026-05-14T21:15:00Z" w16du:dateUtc="2026-05-15T02:15:00Z">
          <w:r w:rsidR="00930502" w:rsidRPr="00930502">
            <w:delText xml:space="preserve"> that is the subject of the attestation shall be</w:delText>
          </w:r>
        </w:del>
      </w:ins>
      <w:ins w:id="372" w:author="ERCOT 051126" w:date="2026-05-11T19:40:00Z" w16du:dateUtc="2026-05-12T00:40:00Z">
        <w:del w:id="373" w:author="ERCOT 051526" w:date="2026-05-14T21:15:00Z" w16du:dateUtc="2026-05-15T02:15:00Z">
          <w:r w:rsidR="00930502">
            <w:delText xml:space="preserve"> </w:delText>
          </w:r>
        </w:del>
      </w:ins>
      <w:ins w:id="374" w:author="ERCOT 051126" w:date="2026-05-11T19:41:00Z" w16du:dateUtc="2026-05-12T00:41:00Z">
        <w:del w:id="375" w:author="ERCOT 051526" w:date="2026-05-14T21:15:00Z" w16du:dateUtc="2026-05-15T02:15:00Z">
          <w:r w:rsidR="00BD1D47">
            <w:delText>removed from the Batch Zero Process</w:delText>
          </w:r>
        </w:del>
      </w:ins>
      <w:ins w:id="376" w:author="ERCOT 051126" w:date="2026-05-11T19:40:00Z">
        <w:del w:id="377" w:author="ERCOT 051526" w:date="2026-05-14T21:15:00Z" w16du:dateUtc="2026-05-15T02:15:00Z">
          <w:r w:rsidR="00930502" w:rsidRPr="00930502">
            <w:delText xml:space="preserve">. </w:delText>
          </w:r>
        </w:del>
      </w:ins>
      <w:ins w:id="378" w:author="ERCOT 051126" w:date="2026-05-11T19:43:00Z" w16du:dateUtc="2026-05-12T00:43:00Z">
        <w:del w:id="379" w:author="ERCOT 051526" w:date="2026-05-14T21:15:00Z" w16du:dateUtc="2026-05-15T02:15:00Z">
          <w:r w:rsidR="00B22759">
            <w:delText xml:space="preserve"> </w:delText>
          </w:r>
        </w:del>
      </w:ins>
      <w:ins w:id="380" w:author="ERCOT 051126" w:date="2026-05-11T19:40:00Z">
        <w:r w:rsidR="00930502" w:rsidRPr="00930502">
          <w:t>Disqualification under this paragraph is effective upon written notice from ERCOT to the ILLE, the Interconnecting DSP, and the Interconnecting TSP.</w:t>
        </w:r>
      </w:ins>
    </w:p>
    <w:p w14:paraId="52E3FBDA" w14:textId="6C1F3BD8" w:rsidR="008C3BB2" w:rsidRPr="00BF1782" w:rsidRDefault="00BE28D7" w:rsidP="00A173F9">
      <w:pPr>
        <w:spacing w:after="240"/>
        <w:ind w:left="720" w:hanging="720"/>
      </w:pPr>
      <w:ins w:id="381" w:author="ERCOT 051126" w:date="2026-05-11T16:09:00Z" w16du:dateUtc="2026-05-11T21:09:00Z">
        <w:r>
          <w:t>(9)</w:t>
        </w:r>
        <w:r>
          <w:tab/>
        </w:r>
      </w:ins>
      <w:ins w:id="382" w:author="ERCOT 051126" w:date="2026-05-11T16:09:00Z">
        <w:r w:rsidRPr="00BE28D7">
          <w:t>Any attestation required under</w:t>
        </w:r>
      </w:ins>
      <w:ins w:id="383" w:author="ERCOT 051126" w:date="2026-05-11T16:10:00Z" w16du:dateUtc="2026-05-11T21:10:00Z">
        <w:r w:rsidR="00CC489C">
          <w:t xml:space="preserve"> this </w:t>
        </w:r>
      </w:ins>
      <w:ins w:id="384" w:author="ERCOT 051126" w:date="2026-05-11T20:35:00Z" w16du:dateUtc="2026-05-12T01:35:00Z">
        <w:r w:rsidR="00AC62AE">
          <w:t>Section 9</w:t>
        </w:r>
      </w:ins>
      <w:ins w:id="385" w:author="ERCOT 051126" w:date="2026-05-11T16:09:00Z">
        <w:r w:rsidRPr="00BE28D7">
          <w:t xml:space="preserve"> must be a notarized attestation sworn to by the attesting party</w:t>
        </w:r>
      </w:ins>
      <w:ins w:id="386" w:author="ERCOT 051126" w:date="2026-05-11T16:10:00Z" w16du:dateUtc="2026-05-11T21:10:00Z">
        <w:r w:rsidR="002D1FE9">
          <w:t>’</w:t>
        </w:r>
      </w:ins>
      <w:ins w:id="387" w:author="ERCOT 051126" w:date="2026-05-11T16:09:00Z">
        <w:r w:rsidRPr="00BE28D7">
          <w:t>s representative, official, officer, or other authorized person with binding authority over the attesting party, identifying the attesting individual by name and title and dated as of the date of execution.</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88" w:name="_Toc216098210"/>
      <w:r w:rsidRPr="00BF1782">
        <w:rPr>
          <w:b/>
          <w:bCs/>
          <w:i/>
          <w:iCs/>
        </w:rPr>
        <w:t>9.2.</w:t>
      </w:r>
      <w:r w:rsidRPr="00BF1782" w:rsidDel="00704ADC">
        <w:rPr>
          <w:b/>
          <w:bCs/>
          <w:i/>
          <w:iCs/>
        </w:rPr>
        <w:t>1</w:t>
      </w:r>
      <w:r w:rsidRPr="00BF1782">
        <w:tab/>
      </w:r>
      <w:r w:rsidRPr="00BF1782">
        <w:rPr>
          <w:b/>
          <w:bCs/>
          <w:i/>
          <w:iCs/>
        </w:rPr>
        <w:t xml:space="preserve">Applicability of the </w:t>
      </w:r>
      <w:ins w:id="389" w:author="ERCOT" w:date="2026-03-01T22:08:00Z">
        <w:r w:rsidRPr="00BF1782">
          <w:rPr>
            <w:b/>
            <w:bCs/>
            <w:i/>
            <w:iCs/>
          </w:rPr>
          <w:t>Batch Zero</w:t>
        </w:r>
      </w:ins>
      <w:del w:id="390" w:author="ERCOT" w:date="2026-03-01T22:08:00Z">
        <w:r w:rsidRPr="00BF1782" w:rsidDel="00FE2A9E">
          <w:rPr>
            <w:b/>
            <w:bCs/>
            <w:i/>
            <w:iCs/>
          </w:rPr>
          <w:delText>Large Loa</w:delText>
        </w:r>
      </w:del>
      <w:del w:id="391" w:author="ERCOT" w:date="2026-03-01T22:07:00Z">
        <w:r w:rsidRPr="00BF1782" w:rsidDel="00FE2A9E">
          <w:rPr>
            <w:b/>
            <w:bCs/>
            <w:i/>
            <w:iCs/>
          </w:rPr>
          <w:delText>d</w:delText>
        </w:r>
      </w:del>
      <w:del w:id="392" w:author="ERCOT" w:date="2026-03-04T10:24:00Z">
        <w:r w:rsidRPr="00BF1782" w:rsidDel="00D763D7">
          <w:rPr>
            <w:b/>
            <w:bCs/>
            <w:i/>
            <w:iCs/>
          </w:rPr>
          <w:delText xml:space="preserve"> Interconnection</w:delText>
        </w:r>
      </w:del>
      <w:del w:id="393" w:author="ERCOT" w:date="2026-03-03T08:29:00Z">
        <w:r w:rsidRPr="00BF1782" w:rsidDel="00FE2A9E">
          <w:rPr>
            <w:b/>
            <w:bCs/>
            <w:i/>
            <w:iCs/>
          </w:rPr>
          <w:delText xml:space="preserve"> </w:delText>
        </w:r>
      </w:del>
      <w:del w:id="394" w:author="ERCOT" w:date="2026-03-01T22:07:00Z">
        <w:r w:rsidRPr="00BF1782" w:rsidDel="00FE2A9E">
          <w:rPr>
            <w:b/>
            <w:bCs/>
            <w:i/>
            <w:iCs/>
          </w:rPr>
          <w:delText>Study</w:delText>
        </w:r>
      </w:del>
      <w:r w:rsidRPr="00BF1782">
        <w:rPr>
          <w:b/>
          <w:bCs/>
          <w:i/>
          <w:iCs/>
        </w:rPr>
        <w:t xml:space="preserve"> Process</w:t>
      </w:r>
      <w:bookmarkEnd w:id="388"/>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95" w:author="ERCOT" w:date="2026-03-02T14:52:00Z">
        <w:r w:rsidRPr="00BF1782">
          <w:rPr>
            <w:iCs/>
            <w:szCs w:val="20"/>
          </w:rPr>
          <w:t>an ERCOT interconnection</w:t>
        </w:r>
      </w:ins>
      <w:del w:id="396"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97"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43402085" w14:textId="77777777" w:rsidR="00F206AA" w:rsidRDefault="005F7503" w:rsidP="005F7503">
      <w:pPr>
        <w:spacing w:after="240"/>
        <w:ind w:left="720" w:hanging="720"/>
        <w:rPr>
          <w:iCs/>
          <w:szCs w:val="20"/>
        </w:rPr>
      </w:pPr>
      <w:ins w:id="398" w:author="ERCOT" w:date="2026-03-02T14:52:00Z">
        <w:r w:rsidRPr="00BF1782">
          <w:rPr>
            <w:iCs/>
            <w:szCs w:val="20"/>
          </w:rPr>
          <w:t>(2)</w:t>
        </w:r>
        <w:r w:rsidRPr="00BF1782">
          <w:rPr>
            <w:iCs/>
            <w:szCs w:val="20"/>
          </w:rPr>
          <w:tab/>
        </w:r>
      </w:ins>
      <w:ins w:id="399" w:author="ERCOT" w:date="2026-03-04T10:20:00Z">
        <w:r w:rsidRPr="00BF1782">
          <w:rPr>
            <w:iCs/>
            <w:szCs w:val="20"/>
          </w:rPr>
          <w:t>ERCOT shall not evaluate Large Load interconnection requests meeting the requirements of paragraph (1) above a</w:t>
        </w:r>
      </w:ins>
      <w:ins w:id="400"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401" w:author="ERCOT" w:date="2026-03-04T10:23:00Z"/>
        </w:rPr>
      </w:pPr>
      <w:ins w:id="402" w:author="ERCOT" w:date="2026-03-04T10:21:00Z">
        <w:r w:rsidRPr="00BF1782">
          <w:rPr>
            <w:iCs/>
            <w:szCs w:val="20"/>
          </w:rPr>
          <w:t>(3)</w:t>
        </w:r>
        <w:r w:rsidRPr="00BF1782">
          <w:rPr>
            <w:iCs/>
            <w:szCs w:val="20"/>
          </w:rPr>
          <w:tab/>
        </w:r>
      </w:ins>
      <w:ins w:id="403" w:author="ERCOT" w:date="2026-03-04T10:22:00Z">
        <w:r w:rsidRPr="00BF1782">
          <w:rPr>
            <w:iCs/>
            <w:szCs w:val="20"/>
          </w:rPr>
          <w:t xml:space="preserve">ERCOT shall evaluate Large Load interconnection requests meeting </w:t>
        </w:r>
      </w:ins>
      <w:ins w:id="404" w:author="ERCOT" w:date="2026-03-04T10:21:00Z">
        <w:r w:rsidRPr="00BF1782">
          <w:rPr>
            <w:iCs/>
            <w:szCs w:val="20"/>
          </w:rPr>
          <w:t xml:space="preserve">the eligibility criteria in Sections 9.2.1.1 or 9.2.1.2 </w:t>
        </w:r>
      </w:ins>
      <w:ins w:id="405" w:author="ERCOT" w:date="2026-03-04T10:22:00Z">
        <w:r w:rsidRPr="00BF1782">
          <w:rPr>
            <w:iCs/>
            <w:szCs w:val="20"/>
          </w:rPr>
          <w:t>according to the Batch Zero Process defined in Sections 9.2-9.</w:t>
        </w:r>
      </w:ins>
      <w:ins w:id="406" w:author="ERCOT" w:date="2026-03-04T10:23:00Z">
        <w:r w:rsidRPr="00BF1782">
          <w:rPr>
            <w:iCs/>
            <w:szCs w:val="20"/>
          </w:rPr>
          <w:t>6</w:t>
        </w:r>
      </w:ins>
      <w:ins w:id="407" w:author="ERCOT" w:date="2026-03-04T10:21:00Z">
        <w:r w:rsidRPr="00BF1782">
          <w:rPr>
            <w:iCs/>
            <w:szCs w:val="20"/>
          </w:rPr>
          <w:t>.</w:t>
        </w:r>
      </w:ins>
    </w:p>
    <w:p w14:paraId="15CC6F68" w14:textId="77777777" w:rsidR="005F7503" w:rsidRDefault="005F7503" w:rsidP="005F7503">
      <w:pPr>
        <w:spacing w:after="240"/>
        <w:ind w:left="720" w:hanging="720"/>
        <w:rPr>
          <w:ins w:id="408" w:author="ERCOT 051126" w:date="2026-05-11T18:56:00Z" w16du:dateUtc="2026-05-11T23:56:00Z"/>
          <w:szCs w:val="20"/>
        </w:rPr>
      </w:pPr>
      <w:ins w:id="409" w:author="ERCOT" w:date="2026-03-04T10:23:00Z">
        <w:r w:rsidRPr="00BF1782">
          <w:rPr>
            <w:iCs/>
            <w:szCs w:val="20"/>
          </w:rPr>
          <w:t>(4)</w:t>
        </w:r>
        <w:r w:rsidRPr="00BF1782">
          <w:rPr>
            <w:iCs/>
            <w:szCs w:val="20"/>
          </w:rPr>
          <w:tab/>
          <w:t xml:space="preserve">Large Loads that do not meet the eligibility criteria in Sections 9.2.1.1 or 9.2.1.2 </w:t>
        </w:r>
      </w:ins>
      <w:ins w:id="410" w:author="ERCOT" w:date="2026-03-04T10:25:00Z">
        <w:r w:rsidRPr="00BF1782">
          <w:rPr>
            <w:iCs/>
            <w:szCs w:val="20"/>
          </w:rPr>
          <w:t>shall be ineligible</w:t>
        </w:r>
      </w:ins>
      <w:ins w:id="411" w:author="ERCOT" w:date="2026-03-04T10:23:00Z">
        <w:r w:rsidRPr="00BF1782">
          <w:rPr>
            <w:iCs/>
            <w:szCs w:val="20"/>
          </w:rPr>
          <w:t xml:space="preserve"> to receive appr</w:t>
        </w:r>
      </w:ins>
      <w:ins w:id="412" w:author="ERCOT" w:date="2026-03-04T10:24:00Z">
        <w:r w:rsidRPr="00BF1782">
          <w:rPr>
            <w:iCs/>
            <w:szCs w:val="20"/>
          </w:rPr>
          <w:t>oval for Initial Energization until evaluated through a future interconnection study process.</w:t>
        </w:r>
      </w:ins>
    </w:p>
    <w:p w14:paraId="2386E629" w14:textId="54641DAA" w:rsidR="00730E67" w:rsidRPr="00BF1782" w:rsidRDefault="009467BE" w:rsidP="00B62C4E">
      <w:pPr>
        <w:spacing w:after="240"/>
        <w:ind w:left="720" w:hanging="720"/>
        <w:rPr>
          <w:ins w:id="413" w:author="ERCOT" w:date="2026-02-07T12:32:00Z"/>
        </w:rPr>
      </w:pPr>
      <w:ins w:id="414" w:author="ERCOT 051126" w:date="2026-05-11T18:57:00Z" w16du:dateUtc="2026-05-11T23:57:00Z">
        <w:r>
          <w:lastRenderedPageBreak/>
          <w:t xml:space="preserve">(5) </w:t>
        </w:r>
        <w:r>
          <w:tab/>
          <w:t xml:space="preserve">Notwithstanding paragraph (2) above, </w:t>
        </w:r>
      </w:ins>
      <w:ins w:id="415" w:author="ERCOT 051126" w:date="2026-05-11T19:01:00Z" w16du:dateUtc="2026-05-12T00:01:00Z">
        <w:r w:rsidR="00430476">
          <w:t>a</w:t>
        </w:r>
      </w:ins>
      <w:ins w:id="416" w:author="ERCOT 051126" w:date="2026-05-11T19:02:00Z" w16du:dateUtc="2026-05-12T00:02:00Z">
        <w:r w:rsidR="006D2D91">
          <w:t>n</w:t>
        </w:r>
      </w:ins>
      <w:ins w:id="417" w:author="ERCOT 051126" w:date="2026-05-11T19:01:00Z" w16du:dateUtc="2026-05-12T00:01:00Z">
        <w:r w:rsidR="00430476">
          <w:t xml:space="preserve"> Interconnecting TSP may complete </w:t>
        </w:r>
        <w:r w:rsidR="004D0AFC">
          <w:t xml:space="preserve">a </w:t>
        </w:r>
      </w:ins>
      <w:ins w:id="418" w:author="ERCOT 051126" w:date="2026-05-11T19:02:00Z" w16du:dateUtc="2026-05-12T00:02:00Z">
        <w:r w:rsidR="00B2668F">
          <w:t xml:space="preserve">LLIS </w:t>
        </w:r>
      </w:ins>
      <w:ins w:id="419" w:author="ERCOT 051126" w:date="2026-05-11T19:01:00Z" w16du:dateUtc="2026-05-12T00:01:00Z">
        <w:r w:rsidR="004D0AFC">
          <w:t xml:space="preserve">that it commenced prior </w:t>
        </w:r>
        <w:r w:rsidR="00352BA0">
          <w:t>to the effective da</w:t>
        </w:r>
      </w:ins>
      <w:ins w:id="420" w:author="ERCOT 051126" w:date="2026-05-11T19:02:00Z" w16du:dateUtc="2026-05-12T00:02:00Z">
        <w:r w:rsidR="00352BA0">
          <w:t xml:space="preserve">te of this provision if the </w:t>
        </w:r>
      </w:ins>
      <w:ins w:id="421" w:author="ERCOT 051126" w:date="2026-05-11T18:57:00Z" w16du:dateUtc="2026-05-11T23:57:00Z">
        <w:r>
          <w:t xml:space="preserve">Large Load </w:t>
        </w:r>
      </w:ins>
      <w:ins w:id="422" w:author="ERCOT 051126" w:date="2026-05-11T18:58:00Z" w16du:dateUtc="2026-05-11T23:58:00Z">
        <w:r w:rsidR="006B3E99">
          <w:t xml:space="preserve">is part of a proposed net metering arrangement </w:t>
        </w:r>
        <w:r w:rsidR="006B3E99" w:rsidRPr="00E22B47">
          <w:t>for which a</w:t>
        </w:r>
        <w:r w:rsidR="006B3E99">
          <w:t>n application</w:t>
        </w:r>
        <w:r w:rsidR="006B3E99" w:rsidRPr="00E22B47">
          <w:t xml:space="preserve"> was submitted to</w:t>
        </w:r>
        <w:r w:rsidR="006B3E99">
          <w:t xml:space="preserve"> the PUCT</w:t>
        </w:r>
        <w:r w:rsidR="006B3E99" w:rsidRPr="00E22B47" w:rsidDel="0066693F">
          <w:t xml:space="preserve"> </w:t>
        </w:r>
        <w:r w:rsidR="006B3E99" w:rsidRPr="00E22B47">
          <w:t>pursuant to Public Utility Regulatory Act (PURA), T</w:t>
        </w:r>
        <w:r w:rsidR="006B3E99">
          <w:rPr>
            <w:smallCaps/>
          </w:rPr>
          <w:t>ex</w:t>
        </w:r>
        <w:r w:rsidR="006B3E99" w:rsidRPr="00E22B47">
          <w:t>. U</w:t>
        </w:r>
        <w:r w:rsidR="006B3E99">
          <w:rPr>
            <w:smallCaps/>
          </w:rPr>
          <w:t>til</w:t>
        </w:r>
        <w:r w:rsidR="006B3E99" w:rsidRPr="00E22B47">
          <w:t>. C</w:t>
        </w:r>
        <w:r w:rsidR="006B3E99">
          <w:rPr>
            <w:smallCaps/>
          </w:rPr>
          <w:t>ode</w:t>
        </w:r>
        <w:r w:rsidR="006B3E99" w:rsidRPr="00E22B47">
          <w:t xml:space="preserve"> § 39.169</w:t>
        </w:r>
        <w:r w:rsidR="006B3E99">
          <w:t xml:space="preserve"> on or before March 4, 2026</w:t>
        </w:r>
      </w:ins>
      <w:ins w:id="423" w:author="ERCOT 051126" w:date="2026-05-11T19:02:00Z" w16du:dateUtc="2026-05-12T00:02:00Z">
        <w:r w:rsidR="006D2D91">
          <w:t>.</w:t>
        </w:r>
        <w:r w:rsidR="00B2668F">
          <w:t xml:space="preserve"> </w:t>
        </w:r>
      </w:ins>
      <w:ins w:id="424" w:author="ERCOT 051126" w:date="2026-05-11T23:10:00Z" w16du:dateUtc="2026-05-12T04:10:00Z">
        <w:r w:rsidR="00F206AA">
          <w:t xml:space="preserve"> </w:t>
        </w:r>
      </w:ins>
      <w:ins w:id="425" w:author="ERCOT 051126" w:date="2026-05-11T19:02:00Z" w16du:dateUtc="2026-05-12T00:02:00Z">
        <w:r w:rsidR="00B2668F">
          <w:t xml:space="preserve">The </w:t>
        </w:r>
        <w:r w:rsidR="00CC02DA">
          <w:t xml:space="preserve">LLIS shall be used solely for </w:t>
        </w:r>
      </w:ins>
      <w:ins w:id="426" w:author="ERCOT 051126" w:date="2026-05-11T19:09:00Z" w16du:dateUtc="2026-05-12T00:09:00Z">
        <w:r w:rsidR="00212438">
          <w:t xml:space="preserve">ERCOT’s </w:t>
        </w:r>
      </w:ins>
      <w:ins w:id="427" w:author="ERCOT 051126" w:date="2026-05-11T19:16:00Z" w16du:dateUtc="2026-05-12T00:16:00Z">
        <w:r w:rsidR="00C816AD">
          <w:t>study of the system impacts of the net metering arrangement</w:t>
        </w:r>
      </w:ins>
      <w:ins w:id="428" w:author="ERCOT 051126" w:date="2026-05-11T19:09:00Z" w16du:dateUtc="2026-05-12T00:09:00Z">
        <w:r w:rsidR="00212438">
          <w:t xml:space="preserve"> </w:t>
        </w:r>
      </w:ins>
      <w:ins w:id="429" w:author="ERCOT 051126" w:date="2026-05-11T19:18:00Z" w16du:dateUtc="2026-05-12T00:18:00Z">
        <w:r w:rsidR="00C754BA">
          <w:t xml:space="preserve">conducted in accordance with </w:t>
        </w:r>
        <w:r w:rsidR="008F5056" w:rsidRPr="009E5C09">
          <w:rPr>
            <w:smallCaps/>
          </w:rPr>
          <w:t>P.U.C. Sub</w:t>
        </w:r>
        <w:r w:rsidR="00AC05AB" w:rsidRPr="009E5C09">
          <w:rPr>
            <w:smallCaps/>
          </w:rPr>
          <w:t xml:space="preserve">st. </w:t>
        </w:r>
      </w:ins>
      <w:ins w:id="430" w:author="ERCOT 051126" w:date="2026-05-11T19:19:00Z" w16du:dateUtc="2026-05-12T00:19:00Z">
        <w:r w:rsidR="009E5C09" w:rsidRPr="009E5C09">
          <w:rPr>
            <w:smallCaps/>
          </w:rPr>
          <w:t>R.</w:t>
        </w:r>
        <w:r w:rsidR="009E5C09">
          <w:t xml:space="preserve"> </w:t>
        </w:r>
      </w:ins>
      <w:ins w:id="431" w:author="ERCOT 051126" w:date="2026-05-11T19:18:00Z" w16du:dateUtc="2026-05-12T00:18:00Z">
        <w:r w:rsidR="00AC05AB">
          <w:t>25.</w:t>
        </w:r>
      </w:ins>
      <w:ins w:id="432" w:author="ERCOT 051126" w:date="2026-05-11T19:19:00Z" w16du:dateUtc="2026-05-12T00:19:00Z">
        <w:r w:rsidR="009E5C09">
          <w:t>205</w:t>
        </w:r>
      </w:ins>
      <w:ins w:id="433" w:author="ERCOT 051126" w:date="2026-05-11T19:09:00Z" w16du:dateUtc="2026-05-12T00:09:00Z">
        <w:r w:rsidR="00212438">
          <w:t>.</w:t>
        </w:r>
      </w:ins>
    </w:p>
    <w:p w14:paraId="5EDAAF36" w14:textId="77777777" w:rsidR="005F7503" w:rsidRPr="00BF1782" w:rsidRDefault="005F7503" w:rsidP="005F7503">
      <w:pPr>
        <w:keepNext/>
        <w:tabs>
          <w:tab w:val="left" w:pos="1080"/>
        </w:tabs>
        <w:spacing w:before="240" w:after="240"/>
        <w:ind w:left="1080" w:hanging="1080"/>
        <w:outlineLvl w:val="2"/>
        <w:rPr>
          <w:ins w:id="434" w:author="ERCOT" w:date="2026-03-01T22:06:00Z"/>
          <w:b/>
          <w:bCs/>
          <w:i/>
          <w:iCs/>
        </w:rPr>
      </w:pPr>
      <w:ins w:id="435"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436" w:author="ERCOT" w:date="2026-03-04T15:00:00Z">
        <w:r w:rsidRPr="00BF1782">
          <w:rPr>
            <w:b/>
            <w:bCs/>
            <w:i/>
            <w:iCs/>
          </w:rPr>
          <w:t xml:space="preserve">the </w:t>
        </w:r>
      </w:ins>
      <w:ins w:id="437" w:author="ERCOT" w:date="2026-03-01T22:06:00Z">
        <w:r w:rsidRPr="00BF1782">
          <w:rPr>
            <w:b/>
            <w:bCs/>
            <w:i/>
            <w:iCs/>
          </w:rPr>
          <w:t>Batch Zero</w:t>
        </w:r>
      </w:ins>
      <w:ins w:id="438"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439" w:author="ERCOT" w:date="2026-03-01T22:06:00Z"/>
          <w:iCs/>
          <w:szCs w:val="20"/>
        </w:rPr>
      </w:pPr>
      <w:ins w:id="440" w:author="ERCOT" w:date="2026-03-01T22:06:00Z">
        <w:r w:rsidRPr="00BF1782">
          <w:rPr>
            <w:iCs/>
            <w:szCs w:val="20"/>
          </w:rPr>
          <w:t>(1)</w:t>
        </w:r>
        <w:r w:rsidRPr="00BF1782">
          <w:rPr>
            <w:iCs/>
            <w:szCs w:val="20"/>
          </w:rPr>
          <w:tab/>
          <w:t>A Large Load that meets one of the following requirements</w:t>
        </w:r>
      </w:ins>
      <w:ins w:id="441" w:author="ERCOT" w:date="2026-03-04T10:45:00Z">
        <w:r w:rsidRPr="00BF1782">
          <w:rPr>
            <w:iCs/>
            <w:szCs w:val="20"/>
          </w:rPr>
          <w:t xml:space="preserve"> on or before July </w:t>
        </w:r>
        <w:del w:id="442" w:author="ERCOT 031726" w:date="2026-03-16T21:37:00Z">
          <w:r w:rsidRPr="00BF1782">
            <w:rPr>
              <w:iCs/>
              <w:szCs w:val="20"/>
            </w:rPr>
            <w:delText>15</w:delText>
          </w:r>
        </w:del>
      </w:ins>
      <w:ins w:id="443" w:author="ERCOT 031726" w:date="2026-03-16T21:37:00Z">
        <w:r w:rsidRPr="00BF1782">
          <w:rPr>
            <w:iCs/>
            <w:szCs w:val="20"/>
          </w:rPr>
          <w:t>10</w:t>
        </w:r>
      </w:ins>
      <w:ins w:id="444" w:author="ERCOT" w:date="2026-03-04T10:45:00Z">
        <w:r w:rsidRPr="00BF1782">
          <w:rPr>
            <w:iCs/>
            <w:szCs w:val="20"/>
          </w:rPr>
          <w:t>, 2026,</w:t>
        </w:r>
      </w:ins>
      <w:ins w:id="445" w:author="ERCOT" w:date="2026-03-01T22:06:00Z">
        <w:r w:rsidRPr="00BF1782">
          <w:rPr>
            <w:iCs/>
            <w:szCs w:val="20"/>
          </w:rPr>
          <w:t xml:space="preserve"> will be </w:t>
        </w:r>
      </w:ins>
      <w:ins w:id="446" w:author="ERCOT" w:date="2026-03-02T08:05:00Z">
        <w:r w:rsidRPr="00BF1782">
          <w:rPr>
            <w:iCs/>
            <w:szCs w:val="20"/>
          </w:rPr>
          <w:t xml:space="preserve">modeled </w:t>
        </w:r>
      </w:ins>
      <w:ins w:id="447" w:author="ERCOT" w:date="2026-03-02T08:06:00Z">
        <w:r w:rsidRPr="00BF1782">
          <w:rPr>
            <w:iCs/>
            <w:szCs w:val="20"/>
          </w:rPr>
          <w:t xml:space="preserve">in </w:t>
        </w:r>
      </w:ins>
      <w:ins w:id="448" w:author="ERCOT" w:date="2026-03-02T22:44:00Z">
        <w:r w:rsidRPr="00BF1782">
          <w:rPr>
            <w:iCs/>
            <w:szCs w:val="20"/>
          </w:rPr>
          <w:t xml:space="preserve">the </w:t>
        </w:r>
      </w:ins>
      <w:ins w:id="449" w:author="ERCOT" w:date="2026-03-02T08:06:00Z">
        <w:r w:rsidRPr="00BF1782">
          <w:rPr>
            <w:iCs/>
            <w:szCs w:val="20"/>
          </w:rPr>
          <w:t>Batch Zero</w:t>
        </w:r>
      </w:ins>
      <w:ins w:id="450" w:author="ERCOT" w:date="2026-03-02T22:44:00Z">
        <w:r w:rsidRPr="00BF1782">
          <w:rPr>
            <w:iCs/>
            <w:szCs w:val="20"/>
          </w:rPr>
          <w:t xml:space="preserve"> </w:t>
        </w:r>
      </w:ins>
      <w:ins w:id="451" w:author="ERCOT" w:date="2026-03-04T10:31:00Z">
        <w:r w:rsidRPr="00BF1782">
          <w:rPr>
            <w:iCs/>
            <w:szCs w:val="20"/>
          </w:rPr>
          <w:t>Process</w:t>
        </w:r>
      </w:ins>
      <w:ins w:id="452" w:author="ERCOT" w:date="2026-03-02T08:06:00Z">
        <w:r w:rsidRPr="00BF1782">
          <w:rPr>
            <w:iCs/>
            <w:szCs w:val="20"/>
          </w:rPr>
          <w:t xml:space="preserve"> </w:t>
        </w:r>
      </w:ins>
      <w:ins w:id="453" w:author="ERCOT" w:date="2026-03-02T08:05:00Z">
        <w:r w:rsidRPr="00BF1782">
          <w:rPr>
            <w:iCs/>
            <w:szCs w:val="20"/>
          </w:rPr>
          <w:t>as base load according to paragraph (2) below</w:t>
        </w:r>
        <w:r w:rsidRPr="00BF1782" w:rsidDel="00EB4284">
          <w:rPr>
            <w:iCs/>
            <w:szCs w:val="20"/>
          </w:rPr>
          <w:t xml:space="preserve"> </w:t>
        </w:r>
      </w:ins>
      <w:ins w:id="454" w:author="ERCOT" w:date="2026-03-01T22:06:00Z">
        <w:del w:id="455" w:author="ERCOT" w:date="2026-03-02T10:36:00Z">
          <w:r w:rsidRPr="00BF1782">
            <w:rPr>
              <w:iCs/>
              <w:szCs w:val="20"/>
            </w:rPr>
            <w:delText xml:space="preserve"> </w:delText>
          </w:r>
        </w:del>
      </w:ins>
      <w:ins w:id="456" w:author="ERCOT" w:date="2026-03-02T08:05:00Z">
        <w:r w:rsidRPr="00BF1782">
          <w:rPr>
            <w:iCs/>
            <w:szCs w:val="20"/>
          </w:rPr>
          <w:t xml:space="preserve">and its </w:t>
        </w:r>
      </w:ins>
      <w:ins w:id="457" w:author="ERCOT" w:date="2026-03-02T10:36:00Z">
        <w:r w:rsidRPr="00BF1782">
          <w:rPr>
            <w:iCs/>
            <w:szCs w:val="20"/>
          </w:rPr>
          <w:t>D</w:t>
        </w:r>
      </w:ins>
      <w:ins w:id="458" w:author="ERCOT" w:date="2026-03-02T08:05:00Z">
        <w:r w:rsidRPr="00BF1782">
          <w:rPr>
            <w:iCs/>
            <w:szCs w:val="20"/>
          </w:rPr>
          <w:t xml:space="preserve">emand is </w:t>
        </w:r>
      </w:ins>
      <w:ins w:id="459"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60" w:author="ERCOT" w:date="2026-03-01T22:06:00Z"/>
        </w:rPr>
      </w:pPr>
      <w:ins w:id="461"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62" w:author="ERCOT" w:date="2026-03-01T22:06:00Z">
        <w:r w:rsidRPr="00BF1782" w:rsidDel="00DD30E9">
          <w:t>(b)</w:t>
        </w:r>
        <w:r w:rsidRPr="00BF1782" w:rsidDel="00DD30E9">
          <w:tab/>
        </w:r>
        <w:r w:rsidRPr="00BF1782">
          <w:t>A Large Load that achieved Initial Energization between March 25, 2022</w:t>
        </w:r>
      </w:ins>
      <w:ins w:id="463" w:author="ERCOT" w:date="2026-03-04T10:33:00Z">
        <w:r w:rsidRPr="00BF1782">
          <w:t>,</w:t>
        </w:r>
      </w:ins>
      <w:ins w:id="464" w:author="ERCOT" w:date="2026-03-01T22:06:00Z">
        <w:r w:rsidRPr="00BF1782">
          <w:t xml:space="preserve"> and </w:t>
        </w:r>
      </w:ins>
      <w:ins w:id="465" w:author="ERCOT" w:date="2026-03-03T22:17:00Z">
        <w:r w:rsidRPr="00BF1782">
          <w:t xml:space="preserve">July </w:t>
        </w:r>
        <w:del w:id="466" w:author="ERCOT 031726" w:date="2026-03-16T21:38:00Z">
          <w:r w:rsidRPr="00BF1782">
            <w:delText>15</w:delText>
          </w:r>
        </w:del>
      </w:ins>
      <w:ins w:id="467" w:author="ERCOT 031726" w:date="2026-03-16T21:38:00Z">
        <w:r w:rsidRPr="00BF1782">
          <w:t>10</w:t>
        </w:r>
      </w:ins>
      <w:ins w:id="468" w:author="ERCOT" w:date="2026-03-01T22:06:00Z">
        <w:r w:rsidRPr="00BF1782">
          <w:t>, 2026;</w:t>
        </w:r>
      </w:ins>
    </w:p>
    <w:p w14:paraId="6BE146EF" w14:textId="0F43BD7B" w:rsidR="005F7503" w:rsidRPr="00BF1782" w:rsidRDefault="005F7503" w:rsidP="005F7503">
      <w:pPr>
        <w:kinsoku w:val="0"/>
        <w:overflowPunct w:val="0"/>
        <w:autoSpaceDE w:val="0"/>
        <w:autoSpaceDN w:val="0"/>
        <w:adjustRightInd w:val="0"/>
        <w:spacing w:after="240"/>
        <w:ind w:left="1440" w:right="226" w:hanging="720"/>
        <w:rPr>
          <w:ins w:id="469" w:author="ERCOT" w:date="2026-03-03T10:40:00Z"/>
        </w:rPr>
      </w:pPr>
      <w:ins w:id="470" w:author="ERCOT" w:date="2026-03-02T21:02:00Z">
        <w:r w:rsidRPr="00BF1782">
          <w:t>(c)</w:t>
        </w:r>
        <w:r w:rsidRPr="00BF1782">
          <w:tab/>
          <w:t>A Large Load that</w:t>
        </w:r>
      </w:ins>
      <w:ins w:id="471" w:author="ERCOT 051126" w:date="2026-05-09T14:06:00Z" w16du:dateUtc="2026-05-09T19:06:00Z">
        <w:r w:rsidR="00154BD0">
          <w:t>,</w:t>
        </w:r>
      </w:ins>
      <w:ins w:id="472" w:author="ERCOT 042326" w:date="2026-04-23T04:40:00Z" w16du:dateUtc="2026-04-23T09:40:00Z">
        <w:r>
          <w:t xml:space="preserve"> on or before May 1, 2026</w:t>
        </w:r>
      </w:ins>
      <w:ins w:id="473" w:author="ERCOT 051126" w:date="2026-05-09T14:06:00Z" w16du:dateUtc="2026-05-09T19:06:00Z">
        <w:r w:rsidR="00154BD0">
          <w:t>,</w:t>
        </w:r>
      </w:ins>
      <w:ins w:id="474" w:author="ERCOT" w:date="2026-03-02T21:02:00Z">
        <w:r w:rsidRPr="00BF1782">
          <w:t xml:space="preserve"> </w:t>
        </w:r>
      </w:ins>
      <w:ins w:id="475" w:author="ERCOT" w:date="2026-03-02T23:08:00Z">
        <w:r w:rsidRPr="00BF1782">
          <w:t>met the qualification requirements for</w:t>
        </w:r>
      </w:ins>
      <w:ins w:id="476" w:author="ERCOT" w:date="2026-03-02T21:02:00Z">
        <w:r w:rsidRPr="00BF1782">
          <w:t xml:space="preserve"> inclu</w:t>
        </w:r>
      </w:ins>
      <w:ins w:id="477" w:author="ERCOT" w:date="2026-03-02T23:09:00Z">
        <w:r w:rsidRPr="00BF1782">
          <w:t xml:space="preserve">sion </w:t>
        </w:r>
      </w:ins>
      <w:ins w:id="478" w:author="ERCOT" w:date="2026-03-02T21:02:00Z">
        <w:r w:rsidRPr="00BF1782">
          <w:t xml:space="preserve">in the </w:t>
        </w:r>
      </w:ins>
      <w:ins w:id="479" w:author="ERCOT Market Rules" w:date="2026-03-17T12:37:00Z">
        <w:r w:rsidRPr="00BF1782">
          <w:t>q</w:t>
        </w:r>
      </w:ins>
      <w:ins w:id="480" w:author="ERCOT" w:date="2026-03-02T21:02:00Z">
        <w:r w:rsidRPr="00BF1782">
          <w:t xml:space="preserve">uarterly </w:t>
        </w:r>
      </w:ins>
      <w:ins w:id="481" w:author="ERCOT Market Rules" w:date="2026-03-17T12:37:00Z">
        <w:r w:rsidRPr="00BF1782">
          <w:t>s</w:t>
        </w:r>
      </w:ins>
      <w:ins w:id="482" w:author="ERCOT" w:date="2026-03-02T21:02:00Z">
        <w:r w:rsidRPr="00BF1782">
          <w:t xml:space="preserve">tability </w:t>
        </w:r>
      </w:ins>
      <w:ins w:id="483" w:author="ERCOT Market Rules" w:date="2026-03-17T12:37:00Z">
        <w:r w:rsidRPr="00BF1782">
          <w:t>a</w:t>
        </w:r>
      </w:ins>
      <w:ins w:id="484" w:author="ERCOT" w:date="2026-03-02T21:02:00Z">
        <w:r w:rsidRPr="00BF1782">
          <w:t xml:space="preserve">ssessment or </w:t>
        </w:r>
      </w:ins>
      <w:ins w:id="485" w:author="ERCOT" w:date="2026-03-02T23:09:00Z">
        <w:r w:rsidRPr="00BF1782">
          <w:t xml:space="preserve">was </w:t>
        </w:r>
      </w:ins>
      <w:ins w:id="486" w:author="ERCOT" w:date="2026-03-02T21:02:00Z">
        <w:r w:rsidRPr="00BF1782">
          <w:t>included in an interim voltage-ride-through assessment</w:t>
        </w:r>
      </w:ins>
      <w:ins w:id="487" w:author="ERCOT 042326" w:date="2026-04-23T04:40:00Z" w16du:dateUtc="2026-04-23T09:40:00Z">
        <w:r>
          <w:t>;</w:t>
        </w:r>
      </w:ins>
      <w:ins w:id="488" w:author="ERCOT" w:date="2026-03-03T10:43:00Z">
        <w:del w:id="489" w:author="ERCOT 042326" w:date="2026-04-23T04:41:00Z" w16du:dateUtc="2026-04-23T09:41:00Z">
          <w:r w:rsidRPr="00BF1782" w:rsidDel="00F86887">
            <w:delText xml:space="preserve"> on or before</w:delText>
          </w:r>
        </w:del>
      </w:ins>
      <w:ins w:id="490" w:author="ERCOT" w:date="2026-03-02T21:02:00Z">
        <w:del w:id="491" w:author="ERCOT 042326" w:date="2026-04-23T04:41:00Z" w16du:dateUtc="2026-04-23T09:41:00Z">
          <w:r w:rsidRPr="00BF1782" w:rsidDel="00F86887">
            <w:delText xml:space="preserve"> May</w:delText>
          </w:r>
        </w:del>
      </w:ins>
      <w:ins w:id="492" w:author="ERCOT" w:date="2026-03-03T10:43:00Z">
        <w:del w:id="493" w:author="ERCOT 042326" w:date="2026-04-23T04:41:00Z" w16du:dateUtc="2026-04-23T09:41:00Z">
          <w:r w:rsidRPr="00BF1782" w:rsidDel="00F86887">
            <w:delText xml:space="preserve"> 1,</w:delText>
          </w:r>
        </w:del>
      </w:ins>
      <w:ins w:id="494" w:author="ERCOT" w:date="2026-03-02T21:02:00Z">
        <w:del w:id="495" w:author="ERCOT 042326" w:date="2026-04-23T04:41:00Z" w16du:dateUtc="2026-04-23T09:41:00Z">
          <w:r w:rsidRPr="00BF1782" w:rsidDel="00F86887">
            <w:delText xml:space="preserve"> 2026</w:delText>
          </w:r>
        </w:del>
      </w:ins>
      <w:ins w:id="496" w:author="ERCOT" w:date="2026-03-04T10:33:00Z">
        <w:del w:id="497" w:author="ERCOT 042326" w:date="2026-04-23T04:41:00Z" w16du:dateUtc="2026-04-23T09:41:00Z">
          <w:r w:rsidRPr="00BF1782" w:rsidDel="00F86887">
            <w:delText>,</w:delText>
          </w:r>
        </w:del>
      </w:ins>
      <w:ins w:id="498" w:author="ERCOT" w:date="2026-03-03T10:41:00Z">
        <w:del w:id="499" w:author="ERCOT 042326" w:date="2026-04-23T04:41:00Z" w16du:dateUtc="2026-04-23T09:41:00Z">
          <w:r w:rsidRPr="00BF1782" w:rsidDel="00F86887">
            <w:delText xml:space="preserve"> and</w:delText>
          </w:r>
        </w:del>
      </w:ins>
      <w:ins w:id="500" w:author="ERCOT" w:date="2026-03-03T10:43:00Z">
        <w:del w:id="501" w:author="ERCOT 042326" w:date="2026-04-23T04:41:00Z" w16du:dateUtc="2026-04-23T09:41:00Z">
          <w:r w:rsidRPr="00BF1782" w:rsidDel="00F86887">
            <w:delText xml:space="preserve"> that meets</w:delText>
          </w:r>
        </w:del>
      </w:ins>
      <w:ins w:id="502" w:author="ERCOT" w:date="2026-03-03T10:41:00Z">
        <w:del w:id="503" w:author="ERCOT 042326" w:date="2026-04-23T04:41:00Z" w16du:dateUtc="2026-04-23T09:41:00Z">
          <w:r w:rsidRPr="00BF1782" w:rsidDel="00F86887">
            <w:delText xml:space="preserve"> both of the following criteria on or before </w:delText>
          </w:r>
        </w:del>
      </w:ins>
      <w:ins w:id="504" w:author="ERCOT" w:date="2026-03-03T22:13:00Z">
        <w:del w:id="505" w:author="ERCOT 042326" w:date="2026-04-23T04:41:00Z" w16du:dateUtc="2026-04-23T09:41:00Z">
          <w:r w:rsidRPr="00BF1782" w:rsidDel="00F86887">
            <w:delText>July 15</w:delText>
          </w:r>
        </w:del>
      </w:ins>
      <w:ins w:id="506" w:author="ERCOT" w:date="2026-03-03T10:41:00Z">
        <w:del w:id="507"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508" w:author="ERCOT" w:date="2026-03-03T10:41:00Z"/>
          <w:del w:id="509" w:author="ERCOT 042326" w:date="2026-04-23T04:41:00Z" w16du:dateUtc="2026-04-23T09:41:00Z"/>
        </w:rPr>
      </w:pPr>
      <w:ins w:id="510" w:author="ERCOT" w:date="2026-03-03T10:40:00Z">
        <w:del w:id="511" w:author="ERCOT 042326" w:date="2026-04-23T04:41:00Z" w16du:dateUtc="2026-04-23T09:41:00Z">
          <w:r w:rsidRPr="00BF1782" w:rsidDel="00F86887">
            <w:delText>(i)</w:delText>
          </w:r>
          <w:r w:rsidRPr="00BF1782" w:rsidDel="00F86887">
            <w:tab/>
          </w:r>
        </w:del>
      </w:ins>
      <w:ins w:id="512" w:author="ERCOT 031726" w:date="2026-03-16T17:55:00Z">
        <w:del w:id="513" w:author="ERCOT 042326" w:date="2026-04-23T04:41:00Z" w16du:dateUtc="2026-04-23T09:41:00Z">
          <w:r w:rsidRPr="00BF1782" w:rsidDel="00F86887">
            <w:delText xml:space="preserve">On or before </w:delText>
          </w:r>
        </w:del>
      </w:ins>
      <w:ins w:id="514" w:author="ERCOT 031726" w:date="2026-03-16T17:56:00Z">
        <w:del w:id="515" w:author="ERCOT 042326" w:date="2026-04-23T04:41:00Z" w16du:dateUtc="2026-04-23T09:41:00Z">
          <w:r w:rsidRPr="00BF1782" w:rsidDel="00F86887">
            <w:delText xml:space="preserve">July </w:delText>
          </w:r>
        </w:del>
      </w:ins>
      <w:ins w:id="516" w:author="ERCOT 031726" w:date="2026-03-16T21:40:00Z">
        <w:del w:id="517" w:author="ERCOT 042326" w:date="2026-04-23T04:41:00Z" w16du:dateUtc="2026-04-23T09:41:00Z">
          <w:r w:rsidRPr="00BF1782" w:rsidDel="00F86887">
            <w:delText>24</w:delText>
          </w:r>
        </w:del>
      </w:ins>
      <w:ins w:id="518" w:author="ERCOT 031726" w:date="2026-03-16T17:56:00Z">
        <w:del w:id="519" w:author="ERCOT 042326" w:date="2026-04-23T04:41:00Z" w16du:dateUtc="2026-04-23T09:41:00Z">
          <w:r w:rsidRPr="00BF1782" w:rsidDel="00F86887">
            <w:delText>, 2026, t</w:delText>
          </w:r>
        </w:del>
      </w:ins>
      <w:ins w:id="520" w:author="ERCOT" w:date="2026-03-03T10:40:00Z">
        <w:del w:id="521" w:author="ERCOT 042326" w:date="2026-04-23T04:41:00Z" w16du:dateUtc="2026-04-23T09:41:00Z">
          <w:r w:rsidRPr="00BF1782" w:rsidDel="00F86887">
            <w:delText xml:space="preserve">The </w:delText>
          </w:r>
        </w:del>
      </w:ins>
      <w:ins w:id="522" w:author="ERCOT" w:date="2026-03-04T13:02:00Z">
        <w:del w:id="523" w:author="ERCOT 042326" w:date="2026-04-23T04:41:00Z" w16du:dateUtc="2026-04-23T09:41:00Z">
          <w:r w:rsidRPr="00BF1782" w:rsidDel="00F86887">
            <w:delText>I</w:delText>
          </w:r>
        </w:del>
      </w:ins>
      <w:ins w:id="524" w:author="ERCOT" w:date="2026-03-03T10:40:00Z">
        <w:del w:id="525" w:author="ERCOT 042326" w:date="2026-04-23T04:41:00Z" w16du:dateUtc="2026-04-23T09:41:00Z">
          <w:r w:rsidRPr="00BF1782" w:rsidDel="00F86887">
            <w:delText xml:space="preserve">nterconnecting DSP or </w:delText>
          </w:r>
        </w:del>
      </w:ins>
      <w:ins w:id="526" w:author="ERCOT" w:date="2026-03-04T13:02:00Z">
        <w:del w:id="527" w:author="ERCOT 042326" w:date="2026-04-23T04:41:00Z" w16du:dateUtc="2026-04-23T09:41:00Z">
          <w:r w:rsidRPr="00BF1782" w:rsidDel="00F86887">
            <w:delText>I</w:delText>
          </w:r>
        </w:del>
      </w:ins>
      <w:ins w:id="528" w:author="ERCOT" w:date="2026-03-03T10:40:00Z">
        <w:del w:id="529"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30" w:author="ERCOT" w:date="2026-03-03T10:45:00Z">
        <w:del w:id="531" w:author="ERCOT 042326" w:date="2026-04-23T04:41:00Z" w16du:dateUtc="2026-04-23T09:41:00Z">
          <w:r w:rsidRPr="00BF1782" w:rsidDel="00F86887">
            <w:delText>by</w:delText>
          </w:r>
        </w:del>
      </w:ins>
      <w:ins w:id="532" w:author="ERCOT" w:date="2026-03-04T10:35:00Z">
        <w:del w:id="533" w:author="ERCOT 042326" w:date="2026-04-23T04:41:00Z" w16du:dateUtc="2026-04-23T09:41:00Z">
          <w:r w:rsidRPr="00BF1782" w:rsidDel="00F86887">
            <w:delText xml:space="preserve"> the requested Initial Energization date or</w:delText>
          </w:r>
        </w:del>
      </w:ins>
      <w:ins w:id="534" w:author="ERCOT" w:date="2026-03-03T10:45:00Z">
        <w:del w:id="535" w:author="ERCOT 042326" w:date="2026-04-23T04:41:00Z" w16du:dateUtc="2026-04-23T09:41:00Z">
          <w:r w:rsidRPr="00BF1782" w:rsidDel="00F86887">
            <w:delText xml:space="preserve"> December 31, 2026</w:delText>
          </w:r>
        </w:del>
      </w:ins>
      <w:ins w:id="536" w:author="ERCOT" w:date="2026-03-04T10:35:00Z">
        <w:del w:id="537" w:author="ERCOT 042326" w:date="2026-04-23T04:41:00Z" w16du:dateUtc="2026-04-23T09:41:00Z">
          <w:r w:rsidRPr="00BF1782" w:rsidDel="00F86887">
            <w:delText>, whichever is earlier</w:delText>
          </w:r>
        </w:del>
      </w:ins>
      <w:ins w:id="538" w:author="ERCOT" w:date="2026-03-03T10:40:00Z">
        <w:del w:id="539" w:author="ERCOT 042326" w:date="2026-04-23T04:41:00Z" w16du:dateUtc="2026-04-23T09:41:00Z">
          <w:r w:rsidRPr="00BF1782" w:rsidDel="00F86887">
            <w:delText>;</w:delText>
          </w:r>
        </w:del>
      </w:ins>
      <w:ins w:id="540" w:author="ERCOT" w:date="2026-03-03T10:41:00Z">
        <w:del w:id="541"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542" w:author="ERCOT" w:date="2026-03-02T21:02:00Z"/>
          <w:del w:id="543" w:author="ERCOT 042326" w:date="2026-04-23T04:41:00Z" w16du:dateUtc="2026-04-23T09:41:00Z"/>
        </w:rPr>
      </w:pPr>
      <w:ins w:id="544" w:author="ERCOT" w:date="2026-03-03T10:40:00Z">
        <w:del w:id="545" w:author="ERCOT 042326" w:date="2026-04-23T04:41:00Z" w16du:dateUtc="2026-04-23T09:41:00Z">
          <w:r w:rsidRPr="00BF1782" w:rsidDel="00F86887">
            <w:delText>(i</w:delText>
          </w:r>
        </w:del>
      </w:ins>
      <w:ins w:id="546" w:author="ERCOT" w:date="2026-03-03T10:41:00Z">
        <w:del w:id="547" w:author="ERCOT 042326" w:date="2026-04-23T04:41:00Z" w16du:dateUtc="2026-04-23T09:41:00Z">
          <w:r w:rsidRPr="00BF1782" w:rsidDel="00F86887">
            <w:delText>i</w:delText>
          </w:r>
        </w:del>
      </w:ins>
      <w:ins w:id="548" w:author="ERCOT" w:date="2026-03-03T10:40:00Z">
        <w:del w:id="549" w:author="ERCOT 042326" w:date="2026-04-23T04:41:00Z" w16du:dateUtc="2026-04-23T09:41:00Z">
          <w:r w:rsidRPr="00BF1782" w:rsidDel="00F86887">
            <w:delText>)</w:delText>
          </w:r>
          <w:r w:rsidRPr="00BF1782" w:rsidDel="00F86887">
            <w:tab/>
          </w:r>
        </w:del>
      </w:ins>
      <w:ins w:id="550" w:author="ERCOT 031726" w:date="2026-03-16T17:56:00Z">
        <w:del w:id="551" w:author="ERCOT 042326" w:date="2026-04-23T04:41:00Z" w16du:dateUtc="2026-04-23T09:41:00Z">
          <w:r w:rsidRPr="00BF1782" w:rsidDel="00F86887">
            <w:delText xml:space="preserve">On or before </w:delText>
          </w:r>
        </w:del>
      </w:ins>
      <w:ins w:id="552" w:author="ERCOT 031726" w:date="2026-03-16T21:40:00Z">
        <w:del w:id="553" w:author="ERCOT 042326" w:date="2026-04-23T04:41:00Z" w16du:dateUtc="2026-04-23T09:41:00Z">
          <w:r w:rsidRPr="00BF1782" w:rsidDel="00F86887">
            <w:delText>July 24</w:delText>
          </w:r>
        </w:del>
      </w:ins>
      <w:ins w:id="554" w:author="ERCOT 031726" w:date="2026-03-16T17:56:00Z">
        <w:del w:id="555" w:author="ERCOT 042326" w:date="2026-04-23T04:41:00Z" w16du:dateUtc="2026-04-23T09:41:00Z">
          <w:r w:rsidRPr="00BF1782" w:rsidDel="00F86887">
            <w:delText>, 2026, t</w:delText>
          </w:r>
        </w:del>
      </w:ins>
      <w:ins w:id="556" w:author="ERCOT" w:date="2026-03-03T10:40:00Z">
        <w:del w:id="557" w:author="ERCOT 042326" w:date="2026-04-23T04:41:00Z" w16du:dateUtc="2026-04-23T09:41:00Z">
          <w:r w:rsidRPr="00BF1782" w:rsidDel="00F86887">
            <w:delText xml:space="preserve">The </w:delText>
          </w:r>
        </w:del>
      </w:ins>
      <w:ins w:id="558" w:author="ERCOT" w:date="2026-03-04T13:02:00Z">
        <w:del w:id="559" w:author="ERCOT 042326" w:date="2026-04-23T04:41:00Z" w16du:dateUtc="2026-04-23T09:41:00Z">
          <w:r w:rsidRPr="00BF1782" w:rsidDel="00F86887">
            <w:delText>I</w:delText>
          </w:r>
        </w:del>
      </w:ins>
      <w:ins w:id="560" w:author="ERCOT" w:date="2026-03-03T10:40:00Z">
        <w:del w:id="561" w:author="ERCOT 042326" w:date="2026-04-23T04:41:00Z" w16du:dateUtc="2026-04-23T09:41:00Z">
          <w:r w:rsidRPr="00BF1782" w:rsidDel="00F86887">
            <w:delText xml:space="preserve">nterconnecting DSP or </w:delText>
          </w:r>
        </w:del>
      </w:ins>
      <w:ins w:id="562" w:author="ERCOT" w:date="2026-03-04T13:02:00Z">
        <w:del w:id="563" w:author="ERCOT 042326" w:date="2026-04-23T04:41:00Z" w16du:dateUtc="2026-04-23T09:41:00Z">
          <w:r w:rsidRPr="00BF1782" w:rsidDel="00F86887">
            <w:delText>I</w:delText>
          </w:r>
        </w:del>
      </w:ins>
      <w:ins w:id="564" w:author="ERCOT" w:date="2026-03-03T10:40:00Z">
        <w:del w:id="565" w:author="ERCOT 042326" w:date="2026-04-23T04:41:00Z" w16du:dateUtc="2026-04-23T09:41:00Z">
          <w:r w:rsidRPr="00BF1782" w:rsidDel="00F86887">
            <w:delText xml:space="preserve">nterconnecting TSP has </w:delText>
          </w:r>
        </w:del>
      </w:ins>
      <w:ins w:id="566" w:author="ERCOT" w:date="2026-03-04T11:21:00Z">
        <w:del w:id="567" w:author="ERCOT 042326" w:date="2026-04-23T04:41:00Z" w16du:dateUtc="2026-04-23T09:41:00Z">
          <w:r w:rsidRPr="00BF1782" w:rsidDel="00F86887">
            <w:delText xml:space="preserve">informed </w:delText>
          </w:r>
        </w:del>
      </w:ins>
      <w:ins w:id="568" w:author="ERCOT" w:date="2026-03-03T10:40:00Z">
        <w:del w:id="569"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570" w:author="ERCOT 042326" w:date="2026-04-23T04:41:00Z" w16du:dateUtc="2026-04-23T09:41:00Z"/>
        </w:rPr>
      </w:pPr>
      <w:ins w:id="571"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72" w:author="ERCOT" w:date="2026-03-01T22:06:00Z"/>
        </w:rPr>
      </w:pPr>
      <w:ins w:id="573" w:author="ERCOT" w:date="2026-03-01T22:06:00Z">
        <w:r w:rsidRPr="00BF1782">
          <w:t>(</w:t>
        </w:r>
      </w:ins>
      <w:ins w:id="574" w:author="ERCOT 042326" w:date="2026-04-23T04:42:00Z" w16du:dateUtc="2026-04-23T09:42:00Z">
        <w:r>
          <w:t>e</w:t>
        </w:r>
      </w:ins>
      <w:ins w:id="575" w:author="ERCOT" w:date="2026-03-02T21:03:00Z">
        <w:del w:id="576" w:author="ERCOT 042326" w:date="2026-04-23T04:42:00Z" w16du:dateUtc="2026-04-23T09:42:00Z">
          <w:r w:rsidRPr="00BF1782" w:rsidDel="00F86887">
            <w:delText>d</w:delText>
          </w:r>
        </w:del>
      </w:ins>
      <w:ins w:id="577" w:author="ERCOT" w:date="2026-03-01T22:06:00Z">
        <w:r w:rsidRPr="00BF1782">
          <w:t>)</w:t>
        </w:r>
        <w:r w:rsidRPr="00BF1782">
          <w:tab/>
          <w:t xml:space="preserve">A Large Load </w:t>
        </w:r>
      </w:ins>
      <w:ins w:id="578" w:author="ERCOT 042326" w:date="2026-04-23T04:42:00Z" w16du:dateUtc="2026-04-23T09:42:00Z">
        <w:r>
          <w:t>that has not achieved Initial Energization as of July 10, 2026</w:t>
        </w:r>
      </w:ins>
      <w:ins w:id="579" w:author="ERCOT 043026" w:date="2026-04-29T16:38:00Z" w16du:dateUtc="2026-04-29T21:38:00Z">
        <w:r>
          <w:t>,</w:t>
        </w:r>
      </w:ins>
      <w:ins w:id="580" w:author="ERCOT" w:date="2026-03-01T22:06:00Z">
        <w:del w:id="581"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82" w:author="ERCOT" w:date="2026-03-03T22:13:00Z">
        <w:del w:id="583" w:author="ERCOT 042326" w:date="2026-04-23T04:43:00Z" w16du:dateUtc="2026-04-23T09:43:00Z">
          <w:r w:rsidRPr="00BF1782" w:rsidDel="00F86887">
            <w:delText>July 15</w:delText>
          </w:r>
        </w:del>
      </w:ins>
      <w:ins w:id="584" w:author="ERCOT 031726" w:date="2026-03-16T21:41:00Z">
        <w:del w:id="585" w:author="ERCOT 042326" w:date="2026-04-23T04:43:00Z" w16du:dateUtc="2026-04-23T09:43:00Z">
          <w:r w:rsidRPr="00BF1782" w:rsidDel="00F86887">
            <w:delText>10</w:delText>
          </w:r>
        </w:del>
      </w:ins>
      <w:ins w:id="586" w:author="ERCOT" w:date="2026-03-01T22:06:00Z">
        <w:del w:id="587"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88" w:author="ERCOT" w:date="2026-03-01T22:06:00Z"/>
        </w:rPr>
      </w:pPr>
      <w:ins w:id="589" w:author="ERCOT" w:date="2026-03-01T22:06:00Z">
        <w:r w:rsidRPr="00BF1782">
          <w:t>(</w:t>
        </w:r>
      </w:ins>
      <w:ins w:id="590" w:author="ERCOT" w:date="2026-03-04T12:43:00Z">
        <w:r w:rsidRPr="00BF1782">
          <w:t>i</w:t>
        </w:r>
      </w:ins>
      <w:ins w:id="591"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92" w:author="ERCOT 040426" w:date="2026-04-03T17:16:00Z"/>
        </w:rPr>
      </w:pPr>
      <w:ins w:id="593" w:author="ERCOT" w:date="2026-03-01T22:06:00Z">
        <w:r w:rsidRPr="00BF1782">
          <w:t>(i</w:t>
        </w:r>
      </w:ins>
      <w:ins w:id="594" w:author="ERCOT" w:date="2026-03-04T12:43:00Z">
        <w:r w:rsidRPr="00BF1782">
          <w:t>i</w:t>
        </w:r>
      </w:ins>
      <w:ins w:id="595" w:author="ERCOT" w:date="2026-03-01T22:06:00Z">
        <w:r w:rsidRPr="00BF1782">
          <w:t>)</w:t>
        </w:r>
        <w:r w:rsidRPr="00BF1782">
          <w:tab/>
        </w:r>
      </w:ins>
      <w:ins w:id="596" w:author="ERCOT 031726" w:date="2026-03-16T18:04:00Z">
        <w:r w:rsidRPr="00BF1782">
          <w:t xml:space="preserve">On or before </w:t>
        </w:r>
      </w:ins>
      <w:ins w:id="597" w:author="ERCOT 031726" w:date="2026-03-16T18:05:00Z">
        <w:r w:rsidRPr="00BF1782">
          <w:t xml:space="preserve">July </w:t>
        </w:r>
      </w:ins>
      <w:ins w:id="598" w:author="ERCOT 031726" w:date="2026-03-16T21:41:00Z">
        <w:r w:rsidRPr="00BF1782">
          <w:t>24</w:t>
        </w:r>
      </w:ins>
      <w:ins w:id="599" w:author="ERCOT 031726" w:date="2026-03-16T18:04:00Z">
        <w:r w:rsidRPr="00BF1782">
          <w:t>, 2026, t</w:t>
        </w:r>
      </w:ins>
      <w:ins w:id="600" w:author="ERCOT" w:date="2026-03-02T10:51:00Z">
        <w:del w:id="601" w:author="ERCOT 031726" w:date="2026-03-16T18:04:00Z">
          <w:r w:rsidRPr="00BF1782">
            <w:delText>T</w:delText>
          </w:r>
        </w:del>
      </w:ins>
      <w:ins w:id="602" w:author="ERCOT" w:date="2026-03-01T22:06:00Z">
        <w:r w:rsidRPr="00BF1782">
          <w:t xml:space="preserve">he </w:t>
        </w:r>
      </w:ins>
      <w:ins w:id="603" w:author="ERCOT" w:date="2026-03-04T13:03:00Z">
        <w:r w:rsidRPr="00BF1782">
          <w:t>I</w:t>
        </w:r>
      </w:ins>
      <w:ins w:id="604" w:author="ERCOT" w:date="2026-03-01T22:06:00Z">
        <w:r w:rsidRPr="00BF1782">
          <w:t>nterconnecting DSP</w:t>
        </w:r>
      </w:ins>
      <w:ins w:id="605" w:author="ERCOT 043026" w:date="2026-04-29T13:18:00Z" w16du:dateUtc="2026-04-29T18:18:00Z">
        <w:r>
          <w:t xml:space="preserve"> or Interconnecting TSP</w:t>
        </w:r>
      </w:ins>
      <w:ins w:id="606" w:author="ERCOT" w:date="2026-03-01T22:06:00Z">
        <w:r w:rsidRPr="00BF1782">
          <w:t xml:space="preserve"> has</w:t>
        </w:r>
      </w:ins>
      <w:ins w:id="607" w:author="ERCOT 043026" w:date="2026-04-29T10:29:00Z" w16du:dateUtc="2026-04-29T15:29:00Z">
        <w:r>
          <w:t xml:space="preserve"> informed</w:t>
        </w:r>
      </w:ins>
      <w:ins w:id="608" w:author="ERCOT" w:date="2026-03-01T22:06:00Z">
        <w:r w:rsidRPr="00BF1782">
          <w:t xml:space="preserve"> </w:t>
        </w:r>
        <w:del w:id="609" w:author="ERCOT 043026" w:date="2026-04-29T10:29:00Z" w16du:dateUtc="2026-04-29T15:29:00Z">
          <w:r w:rsidRPr="00BF1782" w:rsidDel="0034242A">
            <w:delText xml:space="preserve">submitted to </w:delText>
          </w:r>
        </w:del>
        <w:r w:rsidRPr="00BF1782">
          <w:t>ERCOT</w:t>
        </w:r>
      </w:ins>
      <w:ins w:id="610" w:author="ERCOT 043026" w:date="2026-04-29T13:18:00Z" w16du:dateUtc="2026-04-29T18:18:00Z">
        <w:r>
          <w:t xml:space="preserve"> </w:t>
        </w:r>
        <w:r w:rsidRPr="00BF1782">
          <w:t xml:space="preserve">that the ILLE has </w:t>
        </w:r>
      </w:ins>
      <w:ins w:id="611" w:author="ERCOT" w:date="2026-03-01T22:06:00Z">
        <w:del w:id="612" w:author="ERCOT 043026" w:date="2026-04-29T15:55:00Z" w16du:dateUtc="2026-04-29T20:55:00Z">
          <w:r w:rsidRPr="00BF1782" w:rsidDel="00A973CF">
            <w:delText xml:space="preserve"> </w:delText>
          </w:r>
        </w:del>
        <w:del w:id="613"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614" w:author="ERCOT 043026" w:date="2026-04-29T15:55:00Z" w16du:dateUtc="2026-04-29T20:55:00Z">
          <w:r w:rsidRPr="00BF1782" w:rsidDel="00A973CF">
            <w:delText xml:space="preserve">that </w:delText>
          </w:r>
        </w:del>
        <w:del w:id="615" w:author="ERCOT 043026" w:date="2026-04-29T15:56:00Z" w16du:dateUtc="2026-04-29T20:56:00Z">
          <w:r w:rsidRPr="00BF1782" w:rsidDel="00A973CF">
            <w:delText xml:space="preserve">the ILLE has </w:delText>
          </w:r>
        </w:del>
      </w:ins>
      <w:ins w:id="616" w:author="ERCOT 042326" w:date="2026-04-23T04:43:00Z" w16du:dateUtc="2026-04-23T09:43:00Z">
        <w:r>
          <w:t>satisfied</w:t>
        </w:r>
      </w:ins>
      <w:ins w:id="617" w:author="ERCOT" w:date="2026-03-01T22:06:00Z">
        <w:del w:id="618" w:author="ERCOT 042326" w:date="2026-04-23T04:44:00Z" w16du:dateUtc="2026-04-23T09:44:00Z">
          <w:r w:rsidRPr="00BF1782" w:rsidDel="00F86887">
            <w:delText>executed an interconnection agreement that meets</w:delText>
          </w:r>
        </w:del>
        <w:r w:rsidRPr="00BF1782">
          <w:t xml:space="preserve"> the requirements defined in Section 9.7</w:t>
        </w:r>
      </w:ins>
      <w:ins w:id="619" w:author="ERCOT 042326" w:date="2026-04-23T04:44:00Z" w16du:dateUtc="2026-04-23T09:44:00Z">
        <w:r>
          <w:t>, Required Disclosures</w:t>
        </w:r>
      </w:ins>
      <w:ins w:id="620" w:author="ERCOT" w:date="2026-03-01T22:06:00Z">
        <w:del w:id="621"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622" w:author="ERCOT" w:date="2026-03-01T22:06:00Z"/>
          <w:del w:id="623" w:author="ERCOT 042326" w:date="2026-04-23T04:45:00Z" w16du:dateUtc="2026-04-23T09:45:00Z"/>
        </w:rPr>
      </w:pPr>
      <w:ins w:id="624" w:author="ERCOT" w:date="2026-03-02T10:51:00Z">
        <w:del w:id="625" w:author="ERCOT 042326" w:date="2026-04-23T04:45:00Z" w16du:dateUtc="2026-04-23T09:45:00Z">
          <w:r w:rsidRPr="00BF1782" w:rsidDel="00F86887">
            <w:delText>(i</w:delText>
          </w:r>
        </w:del>
      </w:ins>
      <w:ins w:id="626" w:author="ERCOT" w:date="2026-03-04T13:07:00Z">
        <w:del w:id="627" w:author="ERCOT 042326" w:date="2026-04-23T04:45:00Z" w16du:dateUtc="2026-04-23T09:45:00Z">
          <w:r w:rsidRPr="00BF1782" w:rsidDel="00F86887">
            <w:delText>ii</w:delText>
          </w:r>
        </w:del>
      </w:ins>
      <w:ins w:id="628" w:author="ERCOT" w:date="2026-03-02T10:51:00Z">
        <w:del w:id="629" w:author="ERCOT 042326" w:date="2026-04-23T04:45:00Z" w16du:dateUtc="2026-04-23T09:45:00Z">
          <w:r w:rsidRPr="00BF1782" w:rsidDel="00F86887">
            <w:delText>)</w:delText>
          </w:r>
          <w:r w:rsidRPr="00BF1782" w:rsidDel="00F86887">
            <w:tab/>
          </w:r>
        </w:del>
      </w:ins>
      <w:ins w:id="630" w:author="ERCOT 031726" w:date="2026-03-16T18:04:00Z">
        <w:del w:id="631" w:author="ERCOT 042326" w:date="2026-04-23T04:45:00Z" w16du:dateUtc="2026-04-23T09:45:00Z">
          <w:r w:rsidRPr="00BF1782" w:rsidDel="00F86887">
            <w:delText xml:space="preserve">On or before </w:delText>
          </w:r>
        </w:del>
      </w:ins>
      <w:ins w:id="632" w:author="ERCOT 031726" w:date="2026-03-16T18:05:00Z">
        <w:del w:id="633" w:author="ERCOT 042326" w:date="2026-04-23T04:45:00Z" w16du:dateUtc="2026-04-23T09:45:00Z">
          <w:r w:rsidRPr="00BF1782" w:rsidDel="00F86887">
            <w:delText xml:space="preserve">July </w:delText>
          </w:r>
        </w:del>
      </w:ins>
      <w:ins w:id="634" w:author="ERCOT 031726" w:date="2026-03-16T21:41:00Z">
        <w:del w:id="635" w:author="ERCOT 042326" w:date="2026-04-23T04:45:00Z" w16du:dateUtc="2026-04-23T09:45:00Z">
          <w:r w:rsidRPr="00BF1782" w:rsidDel="00F86887">
            <w:delText>24</w:delText>
          </w:r>
        </w:del>
      </w:ins>
      <w:ins w:id="636" w:author="ERCOT 031726" w:date="2026-03-16T18:04:00Z">
        <w:del w:id="637" w:author="ERCOT 042326" w:date="2026-04-23T04:45:00Z" w16du:dateUtc="2026-04-23T09:45:00Z">
          <w:r w:rsidRPr="00BF1782" w:rsidDel="00F86887">
            <w:delText>, 2026, t</w:delText>
          </w:r>
        </w:del>
      </w:ins>
      <w:ins w:id="638" w:author="ERCOT" w:date="2026-03-02T10:51:00Z">
        <w:del w:id="639" w:author="ERCOT 042326" w:date="2026-04-23T04:45:00Z" w16du:dateUtc="2026-04-23T09:45:00Z">
          <w:r w:rsidRPr="00BF1782" w:rsidDel="00F86887">
            <w:delText xml:space="preserve">The </w:delText>
          </w:r>
        </w:del>
      </w:ins>
      <w:ins w:id="640" w:author="ERCOT" w:date="2026-03-04T13:03:00Z">
        <w:del w:id="641" w:author="ERCOT 042326" w:date="2026-04-23T04:45:00Z" w16du:dateUtc="2026-04-23T09:45:00Z">
          <w:r w:rsidRPr="00BF1782" w:rsidDel="00F86887">
            <w:delText>I</w:delText>
          </w:r>
        </w:del>
      </w:ins>
      <w:ins w:id="642" w:author="ERCOT" w:date="2026-03-02T10:51:00Z">
        <w:del w:id="643" w:author="ERCOT 042326" w:date="2026-04-23T04:45:00Z" w16du:dateUtc="2026-04-23T09:45:00Z">
          <w:r w:rsidRPr="00BF1782" w:rsidDel="00F86887">
            <w:delText xml:space="preserve">nterconnecting DSP or </w:delText>
          </w:r>
        </w:del>
      </w:ins>
      <w:ins w:id="644" w:author="ERCOT" w:date="2026-03-04T13:03:00Z">
        <w:del w:id="645" w:author="ERCOT 042326" w:date="2026-04-23T04:45:00Z" w16du:dateUtc="2026-04-23T09:45:00Z">
          <w:r w:rsidRPr="00BF1782" w:rsidDel="00F86887">
            <w:delText>I</w:delText>
          </w:r>
        </w:del>
      </w:ins>
      <w:ins w:id="646" w:author="ERCOT" w:date="2026-03-02T10:51:00Z">
        <w:del w:id="647"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648" w:author="ERCOT" w:date="2026-03-02T10:52:00Z">
        <w:del w:id="649" w:author="ERCOT 042326" w:date="2026-04-23T04:45:00Z" w16du:dateUtc="2026-04-23T09:45:00Z">
          <w:r w:rsidRPr="00BF1782" w:rsidDel="00F86887">
            <w:delText>needed to serve the Load</w:delText>
          </w:r>
        </w:del>
      </w:ins>
      <w:ins w:id="650" w:author="ERCOT" w:date="2026-03-02T10:51:00Z">
        <w:del w:id="651" w:author="ERCOT 042326" w:date="2026-04-23T04:45:00Z" w16du:dateUtc="2026-04-23T09:45:00Z">
          <w:r w:rsidRPr="00BF1782" w:rsidDel="00F86887">
            <w:delText xml:space="preserve"> and will take delivery sufficiently in advance </w:delText>
          </w:r>
        </w:del>
      </w:ins>
      <w:ins w:id="652" w:author="ERCOT" w:date="2026-03-02T10:52:00Z">
        <w:del w:id="653" w:author="ERCOT 042326" w:date="2026-04-23T04:45:00Z" w16du:dateUtc="2026-04-23T09:45:00Z">
          <w:r w:rsidRPr="00BF1782" w:rsidDel="00F86887">
            <w:delText>of</w:delText>
          </w:r>
        </w:del>
      </w:ins>
      <w:ins w:id="654" w:author="ERCOT" w:date="2026-03-02T10:51:00Z">
        <w:del w:id="655" w:author="ERCOT 042326" w:date="2026-04-23T04:45:00Z" w16du:dateUtc="2026-04-23T09:45:00Z">
          <w:r w:rsidRPr="00BF1782" w:rsidDel="00F86887">
            <w:delText xml:space="preserve"> </w:delText>
          </w:r>
        </w:del>
      </w:ins>
      <w:ins w:id="656" w:author="ERCOT" w:date="2026-03-02T10:52:00Z">
        <w:del w:id="657" w:author="ERCOT 042326" w:date="2026-04-23T04:45:00Z" w16du:dateUtc="2026-04-23T09:45:00Z">
          <w:r w:rsidRPr="00BF1782" w:rsidDel="00F86887">
            <w:delText>the</w:delText>
          </w:r>
        </w:del>
      </w:ins>
      <w:ins w:id="658" w:author="ERCOT" w:date="2026-03-02T10:51:00Z">
        <w:del w:id="659" w:author="ERCOT 042326" w:date="2026-04-23T04:45:00Z" w16du:dateUtc="2026-04-23T09:45:00Z">
          <w:r w:rsidRPr="00BF1782" w:rsidDel="00F86887">
            <w:delText xml:space="preserve"> requested </w:delText>
          </w:r>
        </w:del>
      </w:ins>
      <w:ins w:id="660" w:author="ERCOT" w:date="2026-03-02T10:53:00Z">
        <w:del w:id="661" w:author="ERCOT 042326" w:date="2026-04-23T04:45:00Z" w16du:dateUtc="2026-04-23T09:45:00Z">
          <w:r w:rsidRPr="00BF1782" w:rsidDel="00F86887">
            <w:delText>Initial Energization</w:delText>
          </w:r>
        </w:del>
      </w:ins>
      <w:ins w:id="662" w:author="ERCOT" w:date="2026-03-02T10:51:00Z">
        <w:del w:id="663" w:author="ERCOT 042326" w:date="2026-04-23T04:45:00Z" w16du:dateUtc="2026-04-23T09:45:00Z">
          <w:r w:rsidRPr="00BF1782" w:rsidDel="00F86887">
            <w:delText xml:space="preserve"> date so the equipment can be installed by the ILLE’s requested </w:delText>
          </w:r>
        </w:del>
      </w:ins>
      <w:ins w:id="664" w:author="ERCOT" w:date="2026-03-02T10:53:00Z">
        <w:del w:id="665" w:author="ERCOT 042326" w:date="2026-04-23T04:45:00Z" w16du:dateUtc="2026-04-23T09:45:00Z">
          <w:r w:rsidRPr="00BF1782" w:rsidDel="00F86887">
            <w:delText xml:space="preserve">Initial Energization </w:delText>
          </w:r>
        </w:del>
      </w:ins>
      <w:ins w:id="666" w:author="ERCOT" w:date="2026-03-02T10:51:00Z">
        <w:del w:id="667" w:author="ERCOT 042326" w:date="2026-04-23T04:45:00Z" w16du:dateUtc="2026-04-23T09:45:00Z">
          <w:r w:rsidRPr="00BF1782" w:rsidDel="00F86887">
            <w:delText>date</w:delText>
          </w:r>
        </w:del>
      </w:ins>
      <w:ins w:id="668" w:author="ERCOT" w:date="2026-03-02T10:52:00Z">
        <w:del w:id="669"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70" w:author="ERCOT" w:date="2026-03-01T22:06:00Z"/>
          <w:del w:id="671" w:author="ERCOT 042326" w:date="2026-04-23T04:45:00Z" w16du:dateUtc="2026-04-23T09:45:00Z"/>
        </w:rPr>
      </w:pPr>
      <w:ins w:id="672" w:author="ERCOT" w:date="2026-03-01T22:06:00Z">
        <w:del w:id="673" w:author="ERCOT 042326" w:date="2026-04-23T04:45:00Z" w16du:dateUtc="2026-04-23T09:45:00Z">
          <w:r w:rsidRPr="00BF1782" w:rsidDel="00F86887">
            <w:delText>(</w:delText>
          </w:r>
        </w:del>
      </w:ins>
      <w:ins w:id="674" w:author="ERCOT" w:date="2026-03-04T13:07:00Z">
        <w:del w:id="675" w:author="ERCOT 042326" w:date="2026-04-23T04:45:00Z" w16du:dateUtc="2026-04-23T09:45:00Z">
          <w:r w:rsidRPr="00BF1782" w:rsidDel="00F86887">
            <w:delText>i</w:delText>
          </w:r>
        </w:del>
      </w:ins>
      <w:ins w:id="676" w:author="ERCOT" w:date="2026-03-02T10:52:00Z">
        <w:del w:id="677" w:author="ERCOT 042326" w:date="2026-04-23T04:45:00Z" w16du:dateUtc="2026-04-23T09:45:00Z">
          <w:r w:rsidRPr="00BF1782" w:rsidDel="00F86887">
            <w:delText>v</w:delText>
          </w:r>
        </w:del>
      </w:ins>
      <w:ins w:id="678" w:author="ERCOT" w:date="2026-03-01T22:06:00Z">
        <w:del w:id="679" w:author="ERCOT 042326" w:date="2026-04-23T04:45:00Z" w16du:dateUtc="2026-04-23T09:45:00Z">
          <w:r w:rsidRPr="00BF1782" w:rsidDel="00F86887">
            <w:delText>)</w:delText>
          </w:r>
          <w:r w:rsidRPr="00BF1782" w:rsidDel="00F86887">
            <w:tab/>
          </w:r>
        </w:del>
      </w:ins>
      <w:ins w:id="680" w:author="ERCOT 031726" w:date="2026-03-16T18:05:00Z">
        <w:del w:id="681" w:author="ERCOT 042326" w:date="2026-04-23T04:45:00Z" w16du:dateUtc="2026-04-23T09:45:00Z">
          <w:r w:rsidRPr="00BF1782" w:rsidDel="00F86887">
            <w:delText xml:space="preserve">On or before </w:delText>
          </w:r>
        </w:del>
      </w:ins>
      <w:ins w:id="682" w:author="ERCOT 031726" w:date="2026-03-16T21:41:00Z">
        <w:del w:id="683" w:author="ERCOT 042326" w:date="2026-04-23T04:45:00Z" w16du:dateUtc="2026-04-23T09:45:00Z">
          <w:r w:rsidRPr="00BF1782" w:rsidDel="00F86887">
            <w:delText>July 24</w:delText>
          </w:r>
        </w:del>
      </w:ins>
      <w:ins w:id="684" w:author="ERCOT 031726" w:date="2026-03-16T18:05:00Z">
        <w:del w:id="685" w:author="ERCOT 042326" w:date="2026-04-23T04:45:00Z" w16du:dateUtc="2026-04-23T09:45:00Z">
          <w:r w:rsidRPr="00BF1782" w:rsidDel="00F86887">
            <w:delText>, 2026, t</w:delText>
          </w:r>
        </w:del>
      </w:ins>
      <w:ins w:id="686" w:author="ERCOT" w:date="2026-03-02T10:46:00Z">
        <w:del w:id="687" w:author="ERCOT 042326" w:date="2026-04-23T04:45:00Z" w16du:dateUtc="2026-04-23T09:45:00Z">
          <w:r w:rsidRPr="00BF1782" w:rsidDel="00F86887">
            <w:delText xml:space="preserve">The </w:delText>
          </w:r>
        </w:del>
      </w:ins>
      <w:ins w:id="688" w:author="ERCOT" w:date="2026-03-04T13:03:00Z">
        <w:del w:id="689" w:author="ERCOT 042326" w:date="2026-04-23T04:45:00Z" w16du:dateUtc="2026-04-23T09:45:00Z">
          <w:r w:rsidRPr="00BF1782" w:rsidDel="00F86887">
            <w:delText>I</w:delText>
          </w:r>
        </w:del>
      </w:ins>
      <w:ins w:id="690" w:author="ERCOT" w:date="2026-03-02T10:46:00Z">
        <w:del w:id="691" w:author="ERCOT 042326" w:date="2026-04-23T04:45:00Z" w16du:dateUtc="2026-04-23T09:45:00Z">
          <w:r w:rsidRPr="00BF1782" w:rsidDel="00F86887">
            <w:delText xml:space="preserve">nterconnecting DSP or </w:delText>
          </w:r>
        </w:del>
      </w:ins>
      <w:ins w:id="692" w:author="ERCOT" w:date="2026-03-04T13:03:00Z">
        <w:del w:id="693" w:author="ERCOT 042326" w:date="2026-04-23T04:45:00Z" w16du:dateUtc="2026-04-23T09:45:00Z">
          <w:r w:rsidRPr="00BF1782" w:rsidDel="00F86887">
            <w:delText>I</w:delText>
          </w:r>
        </w:del>
      </w:ins>
      <w:ins w:id="694" w:author="ERCOT" w:date="2026-03-02T10:46:00Z">
        <w:del w:id="695"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96" w:author="ERCOT" w:date="2026-03-02T10:53:00Z">
        <w:del w:id="697" w:author="ERCOT 042326" w:date="2026-04-23T04:45:00Z" w16du:dateUtc="2026-04-23T09:45:00Z">
          <w:r w:rsidRPr="00BF1782" w:rsidDel="00F86887">
            <w:delText>Initial Energization</w:delText>
          </w:r>
        </w:del>
      </w:ins>
      <w:ins w:id="698" w:author="ERCOT" w:date="2026-03-02T10:46:00Z">
        <w:del w:id="699" w:author="ERCOT 042326" w:date="2026-04-23T04:45:00Z" w16du:dateUtc="2026-04-23T09:45:00Z">
          <w:r w:rsidRPr="00BF1782" w:rsidDel="00F86887">
            <w:delText xml:space="preserve"> date and provided evidence to support the attestation</w:delText>
          </w:r>
        </w:del>
      </w:ins>
      <w:ins w:id="700" w:author="ERCOT" w:date="2026-03-01T22:06:00Z">
        <w:del w:id="701"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702" w:author="ERCOT" w:date="2026-03-01T22:06:00Z"/>
        </w:rPr>
      </w:pPr>
      <w:ins w:id="703" w:author="ERCOT" w:date="2026-03-01T22:06:00Z">
        <w:r w:rsidRPr="00BF1782">
          <w:t>(</w:t>
        </w:r>
      </w:ins>
      <w:ins w:id="704" w:author="ERCOT 042326" w:date="2026-04-23T04:45:00Z" w16du:dateUtc="2026-04-23T09:45:00Z">
        <w:r>
          <w:t>iii</w:t>
        </w:r>
      </w:ins>
      <w:ins w:id="705" w:author="ERCOT" w:date="2026-03-01T22:06:00Z">
        <w:del w:id="706" w:author="ERCOT 042326" w:date="2026-04-23T04:45:00Z" w16du:dateUtc="2026-04-23T09:45:00Z">
          <w:r w:rsidRPr="00BF1782" w:rsidDel="00F86887">
            <w:delText>v</w:delText>
          </w:r>
        </w:del>
        <w:r w:rsidRPr="00BF1782">
          <w:t>)</w:t>
        </w:r>
        <w:r w:rsidRPr="00BF1782">
          <w:tab/>
        </w:r>
      </w:ins>
      <w:ins w:id="707" w:author="ERCOT 031726" w:date="2026-03-16T18:05:00Z">
        <w:r w:rsidRPr="00BF1782">
          <w:t xml:space="preserve">On or before </w:t>
        </w:r>
      </w:ins>
      <w:ins w:id="708" w:author="ERCOT 031726" w:date="2026-03-16T21:41:00Z">
        <w:r w:rsidRPr="00BF1782">
          <w:t>July 24</w:t>
        </w:r>
      </w:ins>
      <w:ins w:id="709" w:author="ERCOT 031726" w:date="2026-03-16T18:05:00Z">
        <w:r w:rsidRPr="00BF1782">
          <w:t>, 202</w:t>
        </w:r>
      </w:ins>
      <w:ins w:id="710" w:author="ERCOT 031726" w:date="2026-03-16T18:06:00Z">
        <w:r w:rsidRPr="00BF1782">
          <w:t>6, t</w:t>
        </w:r>
      </w:ins>
      <w:ins w:id="711" w:author="ERCOT" w:date="2026-03-02T10:48:00Z">
        <w:del w:id="712" w:author="ERCOT 031726" w:date="2026-03-16T18:06:00Z">
          <w:r w:rsidRPr="00BF1782">
            <w:delText>T</w:delText>
          </w:r>
        </w:del>
        <w:r w:rsidRPr="00BF1782">
          <w:t xml:space="preserve">he </w:t>
        </w:r>
      </w:ins>
      <w:ins w:id="713" w:author="ERCOT" w:date="2026-03-04T13:03:00Z">
        <w:r w:rsidRPr="00BF1782">
          <w:t>I</w:t>
        </w:r>
      </w:ins>
      <w:ins w:id="714" w:author="ERCOT" w:date="2026-03-02T10:48:00Z">
        <w:r w:rsidRPr="00BF1782">
          <w:t xml:space="preserve">nterconnecting DSP or </w:t>
        </w:r>
      </w:ins>
      <w:ins w:id="715" w:author="ERCOT" w:date="2026-03-04T13:04:00Z">
        <w:r w:rsidRPr="00BF1782">
          <w:t>I</w:t>
        </w:r>
      </w:ins>
      <w:ins w:id="716" w:author="ERCOT" w:date="2026-03-02T10:48:00Z">
        <w:r w:rsidRPr="00BF1782">
          <w:t xml:space="preserve">nterconnecting TSP has </w:t>
        </w:r>
      </w:ins>
      <w:ins w:id="717" w:author="ERCOT" w:date="2026-03-04T11:23:00Z">
        <w:r w:rsidRPr="00BF1782">
          <w:t>informed</w:t>
        </w:r>
      </w:ins>
      <w:ins w:id="718" w:author="ERCOT" w:date="2026-03-04T10:46:00Z">
        <w:r w:rsidRPr="00BF1782">
          <w:t xml:space="preserve"> </w:t>
        </w:r>
      </w:ins>
      <w:ins w:id="719" w:author="ERCOT" w:date="2026-03-02T10:48:00Z">
        <w:r w:rsidRPr="00BF1782">
          <w:t>ERCOT that the ILLE has</w:t>
        </w:r>
      </w:ins>
      <w:ins w:id="720" w:author="ERCOT" w:date="2026-03-04T10:47:00Z">
        <w:r w:rsidRPr="00BF1782">
          <w:t xml:space="preserve"> attested </w:t>
        </w:r>
        <w:del w:id="721" w:author="ERCOT 042326" w:date="2026-04-23T04:45:00Z" w16du:dateUtc="2026-04-23T09:45:00Z">
          <w:r w:rsidRPr="00BF1782" w:rsidDel="00F86887">
            <w:delText>and</w:delText>
          </w:r>
        </w:del>
      </w:ins>
      <w:ins w:id="722" w:author="ERCOT" w:date="2026-03-02T10:48:00Z">
        <w:del w:id="723" w:author="ERCOT 042326" w:date="2026-04-23T04:45:00Z" w16du:dateUtc="2026-04-23T09:45:00Z">
          <w:r w:rsidRPr="00BF1782" w:rsidDel="00F86887">
            <w:delText xml:space="preserve"> provided evidence </w:delText>
          </w:r>
        </w:del>
        <w:r w:rsidRPr="00BF1782">
          <w:t xml:space="preserve">to the DSP or TSP that it has </w:t>
        </w:r>
      </w:ins>
      <w:ins w:id="724" w:author="ERCOT 042326" w:date="2026-04-23T04:45:00Z" w16du:dateUtc="2026-04-23T09:45:00Z">
        <w:r>
          <w:t>ordered all equipment with a lead time of at least 18 months</w:t>
        </w:r>
      </w:ins>
      <w:ins w:id="725" w:author="ERCOT" w:date="2026-03-02T10:48:00Z">
        <w:del w:id="726"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727" w:author="ERCOT" w:date="2026-03-04T08:52:00Z">
        <w:r w:rsidRPr="00BF1782">
          <w:t xml:space="preserve">of </w:t>
        </w:r>
      </w:ins>
      <w:ins w:id="728" w:author="ERCOT" w:date="2026-03-02T10:48:00Z">
        <w:r w:rsidRPr="00BF1782">
          <w:t xml:space="preserve">its requested </w:t>
        </w:r>
      </w:ins>
      <w:ins w:id="729" w:author="ERCOT" w:date="2026-03-02T10:54:00Z">
        <w:r w:rsidRPr="00BF1782">
          <w:t>Initial Energization</w:t>
        </w:r>
      </w:ins>
      <w:ins w:id="730" w:author="ERCOT" w:date="2026-03-02T10:48:00Z">
        <w:r w:rsidRPr="00BF1782">
          <w:t xml:space="preserve"> date so the equipment can be installed by the ILLE’s requested </w:t>
        </w:r>
      </w:ins>
      <w:ins w:id="731" w:author="ERCOT" w:date="2026-03-02T10:54:00Z">
        <w:r w:rsidRPr="00BF1782">
          <w:t>Initial Energization</w:t>
        </w:r>
      </w:ins>
      <w:ins w:id="732" w:author="ERCOT" w:date="2026-03-02T10:48:00Z">
        <w:r w:rsidRPr="00BF1782">
          <w:t xml:space="preserve"> date</w:t>
        </w:r>
      </w:ins>
      <w:ins w:id="733" w:author="ERCOT" w:date="2026-03-01T22:06:00Z">
        <w:r w:rsidRPr="00BF1782">
          <w:rPr>
            <w:szCs w:val="20"/>
            <w:lang w:eastAsia="x-none"/>
          </w:rPr>
          <w:t>;</w:t>
        </w:r>
        <w:del w:id="734" w:author="ERCOT 042326" w:date="2026-04-23T04:46:00Z" w16du:dateUtc="2026-04-23T09:46:00Z">
          <w:r w:rsidRPr="00BF1782" w:rsidDel="00F86887">
            <w:rPr>
              <w:szCs w:val="20"/>
              <w:lang w:eastAsia="x-none"/>
            </w:rPr>
            <w:delText xml:space="preserve"> or</w:delText>
          </w:r>
        </w:del>
      </w:ins>
    </w:p>
    <w:p w14:paraId="4E7BAF41" w14:textId="6AE01011" w:rsidR="005F7503" w:rsidRDefault="005F7503" w:rsidP="005F7503">
      <w:pPr>
        <w:kinsoku w:val="0"/>
        <w:overflowPunct w:val="0"/>
        <w:autoSpaceDE w:val="0"/>
        <w:autoSpaceDN w:val="0"/>
        <w:adjustRightInd w:val="0"/>
        <w:spacing w:after="240"/>
        <w:ind w:left="2160" w:right="440" w:hanging="720"/>
        <w:rPr>
          <w:ins w:id="735" w:author="ERCOT 042326" w:date="2026-04-23T04:46:00Z" w16du:dateUtc="2026-04-23T09:46:00Z"/>
          <w:szCs w:val="20"/>
          <w:lang w:eastAsia="x-none"/>
        </w:rPr>
      </w:pPr>
      <w:ins w:id="736" w:author="ERCOT 042326" w:date="2026-04-23T04:46:00Z" w16du:dateUtc="2026-04-23T09:46:00Z">
        <w:r>
          <w:rPr>
            <w:szCs w:val="20"/>
            <w:lang w:eastAsia="x-none"/>
          </w:rPr>
          <w:lastRenderedPageBreak/>
          <w:t>(iv)</w:t>
        </w:r>
        <w:r>
          <w:rPr>
            <w:szCs w:val="20"/>
            <w:lang w:eastAsia="x-none"/>
          </w:rPr>
          <w:tab/>
          <w:t xml:space="preserve">On or before July 24, 2026, the Interconnecting DSP or Interconnecting TSP has informed ERCOT that the ILLE has attested </w:t>
        </w:r>
      </w:ins>
      <w:ins w:id="737" w:author="ERCOT 051126" w:date="2026-05-09T19:30:00Z" w16du:dateUtc="2026-05-10T00:30:00Z">
        <w:r w:rsidR="00E11788">
          <w:rPr>
            <w:szCs w:val="20"/>
            <w:lang w:eastAsia="x-none"/>
          </w:rPr>
          <w:t xml:space="preserve">to the </w:t>
        </w:r>
        <w:r w:rsidR="00DF465F">
          <w:rPr>
            <w:szCs w:val="20"/>
            <w:lang w:eastAsia="x-none"/>
          </w:rPr>
          <w:t xml:space="preserve">DSP or TSP </w:t>
        </w:r>
      </w:ins>
      <w:ins w:id="738" w:author="ERCOT 042326" w:date="2026-04-23T04:46:00Z" w16du:dateUtc="2026-04-23T09:46:00Z">
        <w:r>
          <w:rPr>
            <w:szCs w:val="20"/>
            <w:lang w:eastAsia="x-none"/>
          </w:rPr>
          <w:t>that it has issued a notice to proceed with the construction of all required interconnection Facilities;</w:t>
        </w:r>
      </w:ins>
    </w:p>
    <w:p w14:paraId="79FF2F65" w14:textId="26621BF6" w:rsidR="005F7503" w:rsidRDefault="005F7503" w:rsidP="005F7503">
      <w:pPr>
        <w:kinsoku w:val="0"/>
        <w:overflowPunct w:val="0"/>
        <w:autoSpaceDE w:val="0"/>
        <w:autoSpaceDN w:val="0"/>
        <w:adjustRightInd w:val="0"/>
        <w:spacing w:after="240"/>
        <w:ind w:left="2160" w:right="440" w:hanging="720"/>
        <w:rPr>
          <w:ins w:id="739" w:author="ERCOT 042326" w:date="2026-04-23T04:46:00Z" w16du:dateUtc="2026-04-23T09:46:00Z"/>
          <w:szCs w:val="20"/>
          <w:lang w:eastAsia="x-none"/>
        </w:rPr>
      </w:pPr>
      <w:ins w:id="740" w:author="ERCOT 042326" w:date="2026-04-23T04:46:00Z" w16du:dateUtc="2026-04-23T09:46:00Z">
        <w:r>
          <w:rPr>
            <w:szCs w:val="20"/>
            <w:lang w:eastAsia="x-none"/>
          </w:rPr>
          <w:t>(v)</w:t>
        </w:r>
        <w:r>
          <w:rPr>
            <w:szCs w:val="20"/>
            <w:lang w:eastAsia="x-none"/>
          </w:rPr>
          <w:tab/>
        </w:r>
        <w:del w:id="741" w:author="ERCOT 051126" w:date="2026-05-11T19:47:00Z" w16du:dateUtc="2026-05-12T00:47:00Z">
          <w:r w:rsidDel="00E14092">
            <w:rPr>
              <w:szCs w:val="20"/>
              <w:lang w:eastAsia="x-none"/>
            </w:rPr>
            <w:delText>On or before July 24, 2026, the Interconnecting DSP or Interconnecting TSP has informed ERCOT that the ILLE has attested that it has a contract for power sufficient to satisfy the Large Load’s Load Commissioning Plan</w:delText>
          </w:r>
        </w:del>
      </w:ins>
      <w:ins w:id="742" w:author="ERCOT 042326" w:date="2026-04-23T04:49:00Z" w16du:dateUtc="2026-04-23T09:49:00Z">
        <w:del w:id="743" w:author="ERCOT 051126" w:date="2026-05-11T19:47:00Z" w16du:dateUtc="2026-05-12T00:47:00Z">
          <w:r w:rsidDel="00E14092">
            <w:rPr>
              <w:szCs w:val="20"/>
              <w:lang w:eastAsia="x-none"/>
            </w:rPr>
            <w:delText xml:space="preserve"> (LCP)</w:delText>
          </w:r>
        </w:del>
      </w:ins>
      <w:ins w:id="744" w:author="ERCOT 051126" w:date="2026-05-11T19:47:00Z" w16du:dateUtc="2026-05-12T00:47:00Z">
        <w:r w:rsidR="00E14092">
          <w: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t>
        </w:r>
      </w:ins>
      <w:ins w:id="745" w:author="ERCOT 051126" w:date="2026-05-11T23:11:00Z" w16du:dateUtc="2026-05-12T04:11:00Z">
        <w:r w:rsidR="00F206AA">
          <w:t xml:space="preserve"> </w:t>
        </w:r>
      </w:ins>
      <w:ins w:id="746" w:author="ERCOT 051126" w:date="2026-05-11T19:47:00Z" w16du:dateUtc="2026-05-12T00:47:00Z">
        <w:r w:rsidR="00E14092" w:rsidRPr="00304D7A">
          <w:t xml:space="preserve">If the ILLE is a developer, the contract must have a term of at least five years from the date the </w:t>
        </w:r>
        <w:r w:rsidR="00E14092">
          <w:t>Large Load</w:t>
        </w:r>
        <w:r w:rsidR="00E14092" w:rsidRPr="00304D7A">
          <w:t xml:space="preserve"> is expected to reach the total non-coincident peak Demand as stated in the Load Commissioning Plan (LCP)</w:t>
        </w:r>
      </w:ins>
      <w:ins w:id="747" w:author="ERCOT 042326" w:date="2026-04-23T04:46:00Z" w16du:dateUtc="2026-04-23T09:46:00Z">
        <w:r>
          <w:rPr>
            <w:szCs w:val="20"/>
            <w:lang w:eastAsia="x-none"/>
          </w:rPr>
          <w:t>;</w:t>
        </w:r>
      </w:ins>
    </w:p>
    <w:p w14:paraId="4DCA2D47" w14:textId="35C51184" w:rsidR="005F7503" w:rsidRDefault="005F7503" w:rsidP="005F7503">
      <w:pPr>
        <w:kinsoku w:val="0"/>
        <w:overflowPunct w:val="0"/>
        <w:autoSpaceDE w:val="0"/>
        <w:autoSpaceDN w:val="0"/>
        <w:adjustRightInd w:val="0"/>
        <w:spacing w:after="240"/>
        <w:ind w:left="2160" w:right="440" w:hanging="720"/>
        <w:rPr>
          <w:ins w:id="748" w:author="ERCOT 042326" w:date="2026-04-23T04:46:00Z" w16du:dateUtc="2026-04-23T09:46:00Z"/>
          <w:szCs w:val="20"/>
          <w:lang w:eastAsia="x-none"/>
        </w:rPr>
      </w:pPr>
      <w:ins w:id="749"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750"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751" w:author="ERCOT 042326" w:date="2026-04-23T04:46:00Z" w16du:dateUtc="2026-04-23T09:46:00Z"/>
          <w:szCs w:val="20"/>
        </w:rPr>
      </w:pPr>
      <w:ins w:id="752"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753" w:author="ERCOT 042326" w:date="2026-04-23T04:46:00Z" w16du:dateUtc="2026-04-23T09:46:00Z"/>
          <w:iCs/>
          <w:szCs w:val="20"/>
        </w:rPr>
      </w:pPr>
      <w:ins w:id="754"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0CC18A6E" w:rsidR="005F7503" w:rsidRPr="00BF1782" w:rsidRDefault="005F7503" w:rsidP="005F7503">
      <w:pPr>
        <w:spacing w:after="240"/>
        <w:ind w:left="3600" w:hanging="720"/>
        <w:rPr>
          <w:ins w:id="755" w:author="ERCOT 042326" w:date="2026-04-23T04:46:00Z" w16du:dateUtc="2026-04-23T09:46:00Z"/>
          <w:iCs/>
          <w:szCs w:val="20"/>
        </w:rPr>
      </w:pPr>
      <w:ins w:id="756" w:author="ERCOT 042326" w:date="2026-04-23T04:46:00Z" w16du:dateUtc="2026-04-23T09:46: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757" w:author="ERCOT 051526" w:date="2026-05-14T16:50:00Z" w16du:dateUtc="2026-05-14T21:50:00Z">
          <w:r w:rsidRPr="00BF1782">
            <w:rPr>
              <w:iCs/>
              <w:szCs w:val="20"/>
            </w:rPr>
            <w:delText xml:space="preserve">equivalent </w:delText>
          </w:r>
        </w:del>
        <w:r w:rsidRPr="00BF1782">
          <w:rPr>
            <w:iCs/>
            <w:szCs w:val="20"/>
          </w:rPr>
          <w:t xml:space="preserve">of </w:t>
        </w:r>
      </w:ins>
      <w:ins w:id="758" w:author="ERCOT 051526" w:date="2026-05-14T16:50:00Z" w16du:dateUtc="2026-05-14T21:50:00Z">
        <w:r w:rsidR="00E73224">
          <w:rPr>
            <w:iCs/>
            <w:szCs w:val="20"/>
          </w:rPr>
          <w:t xml:space="preserve">at least </w:t>
        </w:r>
      </w:ins>
      <w:ins w:id="759" w:author="ERCOT 051526" w:date="2026-05-14T16:54:00Z" w16du:dateUtc="2026-05-14T21:54:00Z">
        <w:r w:rsidR="00B823BC">
          <w:rPr>
            <w:iCs/>
            <w:szCs w:val="20"/>
          </w:rPr>
          <w:t>“</w:t>
        </w:r>
      </w:ins>
      <w:ins w:id="760" w:author="ERCOT 042326" w:date="2026-04-23T04:46:00Z" w16du:dateUtc="2026-04-23T09:46:00Z">
        <w:r w:rsidRPr="00BF1782">
          <w:rPr>
            <w:iCs/>
            <w:szCs w:val="20"/>
          </w:rPr>
          <w:t>BBB-</w:t>
        </w:r>
      </w:ins>
      <w:ins w:id="761" w:author="ERCOT 051526" w:date="2026-05-14T16:55:00Z" w16du:dateUtc="2026-05-14T21:55:00Z">
        <w:r w:rsidR="00F248FA">
          <w:rPr>
            <w:iCs/>
            <w:szCs w:val="20"/>
          </w:rPr>
          <w:t>”</w:t>
        </w:r>
      </w:ins>
      <w:ins w:id="762" w:author="ERCOT 051526" w:date="2026-05-14T16:50:00Z" w16du:dateUtc="2026-05-14T21:50:00Z">
        <w:r w:rsidR="00E73224">
          <w:rPr>
            <w:iCs/>
            <w:szCs w:val="20"/>
          </w:rPr>
          <w:t xml:space="preserve"> </w:t>
        </w:r>
      </w:ins>
      <w:ins w:id="763" w:author="ERCOT 042326" w:date="2026-04-23T04:46:00Z" w16du:dateUtc="2026-04-23T09:46:00Z">
        <w:del w:id="764" w:author="ERCOT 051526" w:date="2026-05-14T16:50:00Z" w16du:dateUtc="2026-05-14T21:50:00Z">
          <w:r w:rsidRPr="00BF1782" w:rsidDel="00E73224">
            <w:rPr>
              <w:iCs/>
              <w:szCs w:val="20"/>
            </w:rPr>
            <w:delText>/</w:delText>
          </w:r>
          <w:r w:rsidRPr="00BF1782">
            <w:rPr>
              <w:iCs/>
              <w:szCs w:val="20"/>
            </w:rPr>
            <w:delText>Baa3 or higher</w:delText>
          </w:r>
        </w:del>
        <w:del w:id="765" w:author="ERCOT 051526" w:date="2026-05-14T16:52:00Z" w16du:dateUtc="2026-05-14T21:52:00Z">
          <w:r w:rsidRPr="00BF1782">
            <w:rPr>
              <w:iCs/>
              <w:szCs w:val="20"/>
            </w:rPr>
            <w:delText xml:space="preserve"> </w:delText>
          </w:r>
        </w:del>
        <w:r w:rsidRPr="00BF1782">
          <w:rPr>
            <w:iCs/>
            <w:szCs w:val="20"/>
          </w:rPr>
          <w:t>from Standard &amp; Poor’s</w:t>
        </w:r>
      </w:ins>
      <w:ins w:id="766" w:author="ERCOT 051526" w:date="2026-05-14T16:51:00Z" w16du:dateUtc="2026-05-14T21:51:00Z">
        <w:r w:rsidR="00691F4F">
          <w:rPr>
            <w:iCs/>
            <w:szCs w:val="20"/>
          </w:rPr>
          <w:t xml:space="preserve">, </w:t>
        </w:r>
      </w:ins>
      <w:ins w:id="767" w:author="ERCOT 051526" w:date="2026-05-14T16:55:00Z" w16du:dateUtc="2026-05-14T21:55:00Z">
        <w:r w:rsidR="00B823BC">
          <w:rPr>
            <w:iCs/>
            <w:szCs w:val="20"/>
          </w:rPr>
          <w:t>“</w:t>
        </w:r>
      </w:ins>
      <w:ins w:id="768" w:author="ERCOT 051526" w:date="2026-05-14T16:51:00Z" w16du:dateUtc="2026-05-14T21:51:00Z">
        <w:r w:rsidR="00691F4F">
          <w:rPr>
            <w:iCs/>
            <w:szCs w:val="20"/>
          </w:rPr>
          <w:t>Baa3</w:t>
        </w:r>
      </w:ins>
      <w:ins w:id="769" w:author="ERCOT 051526" w:date="2026-05-14T16:55:00Z" w16du:dateUtc="2026-05-14T21:55:00Z">
        <w:r w:rsidR="00B823BC">
          <w:rPr>
            <w:iCs/>
            <w:szCs w:val="20"/>
          </w:rPr>
          <w:t>”</w:t>
        </w:r>
      </w:ins>
      <w:ins w:id="770" w:author="ERCOT 051526" w:date="2026-05-14T16:51:00Z" w16du:dateUtc="2026-05-14T21:51:00Z">
        <w:r w:rsidR="00691F4F">
          <w:rPr>
            <w:iCs/>
            <w:szCs w:val="20"/>
          </w:rPr>
          <w:t xml:space="preserve"> from Moody’s Investors Services (Moody’s), or </w:t>
        </w:r>
      </w:ins>
      <w:ins w:id="771" w:author="ERCOT 051526" w:date="2026-05-14T16:55:00Z" w16du:dateUtc="2026-05-14T21:55:00Z">
        <w:r w:rsidR="00B823BC">
          <w:rPr>
            <w:iCs/>
            <w:szCs w:val="20"/>
          </w:rPr>
          <w:t>“</w:t>
        </w:r>
      </w:ins>
      <w:ins w:id="772" w:author="ERCOT 051526" w:date="2026-05-14T16:51:00Z" w16du:dateUtc="2026-05-14T21:51:00Z">
        <w:r w:rsidR="00691F4F">
          <w:rPr>
            <w:iCs/>
            <w:szCs w:val="20"/>
          </w:rPr>
          <w:t>BBB-</w:t>
        </w:r>
      </w:ins>
      <w:ins w:id="773" w:author="ERCOT 051526" w:date="2026-05-14T16:55:00Z" w16du:dateUtc="2026-05-14T21:55:00Z">
        <w:r w:rsidR="00F248FA">
          <w:rPr>
            <w:iCs/>
            <w:szCs w:val="20"/>
          </w:rPr>
          <w:t>”</w:t>
        </w:r>
      </w:ins>
      <w:ins w:id="774" w:author="ERCOT 051526" w:date="2026-05-14T16:51:00Z" w16du:dateUtc="2026-05-14T21:51:00Z">
        <w:r w:rsidR="00691F4F">
          <w:rPr>
            <w:iCs/>
            <w:szCs w:val="20"/>
          </w:rPr>
          <w:t xml:space="preserve"> from Fitch Ratings (Fitch)</w:t>
        </w:r>
        <w:r w:rsidR="00C42204">
          <w:rPr>
            <w:iCs/>
            <w:szCs w:val="20"/>
          </w:rPr>
          <w:t>.  If the</w:t>
        </w:r>
      </w:ins>
      <w:ins w:id="775" w:author="ERCOT 051526" w:date="2026-05-14T16:52:00Z" w16du:dateUtc="2026-05-14T21:52:00Z">
        <w:r w:rsidR="00F65FBB">
          <w:rPr>
            <w:iCs/>
            <w:szCs w:val="20"/>
          </w:rPr>
          <w:t xml:space="preserve"> corporation or parent corporation is rated by more than one of these agencies, creditworthiness shall be </w:t>
        </w:r>
      </w:ins>
      <w:ins w:id="776" w:author="ERCOT 051526" w:date="2026-05-14T16:53:00Z" w16du:dateUtc="2026-05-14T21:53:00Z">
        <w:r w:rsidR="00F65FBB">
          <w:rPr>
            <w:iCs/>
            <w:szCs w:val="20"/>
          </w:rPr>
          <w:t>determined by the second-highest rating;</w:t>
        </w:r>
      </w:ins>
      <w:ins w:id="777" w:author="ERCOT 042326" w:date="2026-04-23T04:46:00Z" w16du:dateUtc="2026-04-23T09:46:00Z">
        <w:del w:id="778" w:author="ERCOT 051526" w:date="2026-05-14T17:03:00Z" w16du:dateUtc="2026-05-14T22:03:00Z">
          <w:r w:rsidRPr="00BF1782">
            <w:rPr>
              <w:iCs/>
              <w:szCs w:val="20"/>
            </w:rPr>
            <w:delText xml:space="preserve"> </w:delText>
          </w:r>
        </w:del>
      </w:ins>
      <w:ins w:id="779" w:author="ERCOT 051126" w:date="2026-05-11T19:48:00Z" w16du:dateUtc="2026-05-12T00:48:00Z">
        <w:del w:id="780" w:author="ERCOT 051526" w:date="2026-05-14T16:53:00Z" w16du:dateUtc="2026-05-14T21:53:00Z">
          <w:r w:rsidR="006F0F8C">
            <w:rPr>
              <w:iCs/>
              <w:szCs w:val="20"/>
            </w:rPr>
            <w:delText>and</w:delText>
          </w:r>
        </w:del>
      </w:ins>
      <w:ins w:id="781" w:author="ERCOT 042326" w:date="2026-04-23T04:46:00Z" w16du:dateUtc="2026-04-23T09:46:00Z">
        <w:del w:id="782" w:author="ERCOT 051526" w:date="2026-05-14T16:53:00Z" w16du:dateUtc="2026-05-14T21:53:00Z">
          <w:r w:rsidRPr="00BF1782">
            <w:rPr>
              <w:iCs/>
              <w:szCs w:val="20"/>
            </w:rPr>
            <w:delText>or Moody’s</w:delText>
          </w:r>
        </w:del>
      </w:ins>
      <w:ins w:id="783" w:author="ERCOT 051126" w:date="2026-05-11T19:54:00Z" w16du:dateUtc="2026-05-12T00:54:00Z">
        <w:del w:id="784" w:author="ERCOT 051526" w:date="2026-05-14T16:53:00Z" w16du:dateUtc="2026-05-14T21:53:00Z">
          <w:r w:rsidR="00D37708">
            <w:rPr>
              <w:iCs/>
              <w:szCs w:val="20"/>
            </w:rPr>
            <w:delText xml:space="preserve"> Investor</w:delText>
          </w:r>
        </w:del>
      </w:ins>
      <w:ins w:id="785" w:author="ERCOT 051126" w:date="2026-05-11T21:22:00Z" w16du:dateUtc="2026-05-12T02:22:00Z">
        <w:del w:id="786" w:author="ERCOT 051526" w:date="2026-05-14T16:53:00Z" w16du:dateUtc="2026-05-14T21:53:00Z">
          <w:r w:rsidR="003F59B5">
            <w:rPr>
              <w:iCs/>
              <w:szCs w:val="20"/>
            </w:rPr>
            <w:delText>s</w:delText>
          </w:r>
        </w:del>
      </w:ins>
      <w:ins w:id="787" w:author="ERCOT 051126" w:date="2026-05-11T19:54:00Z" w16du:dateUtc="2026-05-12T00:54:00Z">
        <w:del w:id="788" w:author="ERCOT 051526" w:date="2026-05-14T16:53:00Z" w16du:dateUtc="2026-05-14T21:53:00Z">
          <w:r w:rsidR="00D37708">
            <w:rPr>
              <w:iCs/>
              <w:szCs w:val="20"/>
            </w:rPr>
            <w:delText xml:space="preserve"> Service (Moody’s)</w:delText>
          </w:r>
        </w:del>
      </w:ins>
      <w:ins w:id="789" w:author="ERCOT 051126" w:date="2026-05-11T19:48:00Z" w16du:dateUtc="2026-05-12T00:48:00Z">
        <w:del w:id="790" w:author="ERCOT 051526" w:date="2026-05-14T16:53:00Z" w16du:dateUtc="2026-05-14T21:53:00Z">
          <w:r w:rsidR="006F0F8C">
            <w:rPr>
              <w:iCs/>
              <w:szCs w:val="20"/>
            </w:rPr>
            <w:delText>, unless only rated by one credit rating agency</w:delText>
          </w:r>
        </w:del>
      </w:ins>
      <w:ins w:id="791" w:author="ERCOT 042326" w:date="2026-04-23T04:46:00Z" w16du:dateUtc="2026-04-23T09:46:00Z">
        <w:del w:id="792" w:author="ERCOT 051526" w:date="2026-05-14T17:03:00Z" w16du:dateUtc="2026-05-14T22:03:00Z">
          <w:r w:rsidRPr="00BF1782">
            <w:rPr>
              <w:iCs/>
              <w:szCs w:val="20"/>
            </w:rPr>
            <w:delText>;</w:delText>
          </w:r>
        </w:del>
        <w:r w:rsidRPr="00BF1782">
          <w:rPr>
            <w:iCs/>
            <w:szCs w:val="20"/>
          </w:rPr>
          <w:t xml:space="preserve"> or</w:t>
        </w:r>
      </w:ins>
    </w:p>
    <w:p w14:paraId="2AF8B239" w14:textId="249B2294" w:rsidR="005F7503" w:rsidRDefault="005F7503" w:rsidP="005F7503">
      <w:pPr>
        <w:spacing w:after="240"/>
        <w:ind w:left="3600" w:hanging="720"/>
        <w:rPr>
          <w:ins w:id="793" w:author="ERCOT 042326" w:date="2026-04-23T04:46:00Z" w16du:dateUtc="2026-04-23T09:46:00Z"/>
          <w:szCs w:val="20"/>
          <w:lang w:eastAsia="x-none"/>
        </w:rPr>
      </w:pPr>
      <w:ins w:id="794"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795" w:author="ERCOT 051526" w:date="2026-05-14T16:53:00Z" w16du:dateUtc="2026-05-14T21:53:00Z">
        <w:r w:rsidR="00947535">
          <w:rPr>
            <w:iCs/>
            <w:szCs w:val="20"/>
          </w:rPr>
          <w:t>from</w:t>
        </w:r>
      </w:ins>
      <w:ins w:id="796" w:author="ERCOT 042326" w:date="2026-04-23T04:46:00Z" w16du:dateUtc="2026-04-23T09:46:00Z">
        <w:del w:id="797" w:author="ERCOT 051526" w:date="2026-05-14T16:53:00Z" w16du:dateUtc="2026-05-14T21:53:00Z">
          <w:r w:rsidRPr="00BF1782">
            <w:rPr>
              <w:iCs/>
              <w:szCs w:val="20"/>
            </w:rPr>
            <w:delText>by</w:delText>
          </w:r>
        </w:del>
        <w:r w:rsidRPr="00BF1782">
          <w:rPr>
            <w:iCs/>
            <w:szCs w:val="20"/>
          </w:rPr>
          <w:t xml:space="preserve"> Standard &amp; Poor’s</w:t>
        </w:r>
      </w:ins>
      <w:ins w:id="798" w:author="ERCOT 051526" w:date="2026-05-14T16:53:00Z" w16du:dateUtc="2026-05-14T21:53:00Z">
        <w:r w:rsidR="00462EDA">
          <w:rPr>
            <w:iCs/>
            <w:szCs w:val="20"/>
          </w:rPr>
          <w:t>, “A3</w:t>
        </w:r>
      </w:ins>
      <w:ins w:id="799" w:author="ERCOT 051526" w:date="2026-05-14T16:57:00Z" w16du:dateUtc="2026-05-14T21:57:00Z">
        <w:r w:rsidR="00F810F0">
          <w:rPr>
            <w:iCs/>
            <w:szCs w:val="20"/>
          </w:rPr>
          <w:t>”</w:t>
        </w:r>
      </w:ins>
      <w:ins w:id="800" w:author="ERCOT 051526" w:date="2026-05-14T16:53:00Z" w16du:dateUtc="2026-05-14T21:53:00Z">
        <w:r w:rsidR="00462EDA">
          <w:rPr>
            <w:iCs/>
            <w:szCs w:val="20"/>
          </w:rPr>
          <w:t xml:space="preserve"> from Moody’s, or “A-</w:t>
        </w:r>
      </w:ins>
      <w:ins w:id="801" w:author="ERCOT 051526" w:date="2026-05-14T16:57:00Z" w16du:dateUtc="2026-05-14T21:57:00Z">
        <w:r w:rsidR="00F810F0">
          <w:rPr>
            <w:iCs/>
            <w:szCs w:val="20"/>
          </w:rPr>
          <w:t>”</w:t>
        </w:r>
      </w:ins>
      <w:ins w:id="802" w:author="ERCOT 051526" w:date="2026-05-14T16:53:00Z" w16du:dateUtc="2026-05-14T21:53:00Z">
        <w:r w:rsidR="00462EDA">
          <w:rPr>
            <w:iCs/>
            <w:szCs w:val="20"/>
          </w:rPr>
          <w:t xml:space="preserve"> f</w:t>
        </w:r>
      </w:ins>
      <w:ins w:id="803" w:author="ERCOT 051526" w:date="2026-05-14T16:54:00Z" w16du:dateUtc="2026-05-14T21:54:00Z">
        <w:r w:rsidR="00462EDA">
          <w:rPr>
            <w:iCs/>
            <w:szCs w:val="20"/>
          </w:rPr>
          <w:t>rom Fitch. If the issuing bank is rated by more than one of these agencies, creditworthiness shall be determined by the second-highest rating</w:t>
        </w:r>
      </w:ins>
      <w:ins w:id="804" w:author="ERCOT 042326" w:date="2026-04-23T04:46:00Z" w16du:dateUtc="2026-04-23T09:46:00Z">
        <w:del w:id="805" w:author="ERCOT 051526" w:date="2026-05-14T16:54:00Z" w16du:dateUtc="2026-05-14T21:54:00Z">
          <w:r w:rsidRPr="00BF1782">
            <w:rPr>
              <w:iCs/>
              <w:szCs w:val="20"/>
            </w:rPr>
            <w:delText xml:space="preserve"> or</w:delText>
          </w:r>
        </w:del>
      </w:ins>
      <w:ins w:id="806" w:author="ERCOT 051126" w:date="2026-05-11T19:48:00Z" w16du:dateUtc="2026-05-12T00:48:00Z">
        <w:del w:id="807" w:author="ERCOT 051526" w:date="2026-05-14T16:54:00Z" w16du:dateUtc="2026-05-14T21:54:00Z">
          <w:r w:rsidR="006F0F8C">
            <w:rPr>
              <w:iCs/>
              <w:szCs w:val="20"/>
            </w:rPr>
            <w:delText>and</w:delText>
          </w:r>
        </w:del>
      </w:ins>
      <w:ins w:id="808" w:author="ERCOT 042326" w:date="2026-04-23T04:46:00Z" w16du:dateUtc="2026-04-23T09:46:00Z">
        <w:del w:id="809" w:author="ERCOT 051526" w:date="2026-05-14T16:54:00Z" w16du:dateUtc="2026-05-14T21:54:00Z">
          <w:r w:rsidRPr="00BF1782">
            <w:rPr>
              <w:iCs/>
              <w:szCs w:val="20"/>
            </w:rPr>
            <w:delText xml:space="preserve"> “A3” by Moody’s Investor Service</w:delText>
          </w:r>
        </w:del>
      </w:ins>
      <w:ins w:id="810" w:author="ERCOT 051126" w:date="2026-05-11T19:48:00Z" w16du:dateUtc="2026-05-12T00:48:00Z">
        <w:del w:id="811" w:author="ERCOT 051526" w:date="2026-05-14T16:54:00Z" w16du:dateUtc="2026-05-14T21:54:00Z">
          <w:r w:rsidR="006F0F8C">
            <w:rPr>
              <w:iCs/>
              <w:szCs w:val="20"/>
            </w:rPr>
            <w:delText>, unless only rated by one credit rating agency</w:delText>
          </w:r>
        </w:del>
      </w:ins>
      <w:ins w:id="812" w:author="ERCOT 042326" w:date="2026-04-23T04:46:00Z" w16du:dateUtc="2026-04-23T09:46:00Z">
        <w:r>
          <w:rPr>
            <w:iCs/>
            <w:szCs w:val="20"/>
          </w:rPr>
          <w:t>;</w:t>
        </w:r>
      </w:ins>
    </w:p>
    <w:p w14:paraId="21D9F7C6" w14:textId="4748D1BF" w:rsidR="005F7503" w:rsidRDefault="005F7503" w:rsidP="005F7503">
      <w:pPr>
        <w:spacing w:after="240"/>
        <w:ind w:left="2880" w:hanging="720"/>
        <w:rPr>
          <w:ins w:id="813" w:author="ERCOT 043026" w:date="2026-04-29T17:40:00Z" w16du:dateUtc="2026-04-29T22:40:00Z"/>
          <w:szCs w:val="20"/>
          <w:lang w:eastAsia="x-none"/>
        </w:rPr>
      </w:pPr>
      <w:ins w:id="814" w:author="ERCOT 042326" w:date="2026-04-23T04:46:00Z" w16du:dateUtc="2026-04-23T09:46:00Z">
        <w:r>
          <w:rPr>
            <w:iCs/>
            <w:szCs w:val="20"/>
          </w:rPr>
          <w:t>(B)</w:t>
        </w:r>
        <w:r>
          <w:rPr>
            <w:iCs/>
            <w:szCs w:val="20"/>
          </w:rPr>
          <w:tab/>
          <w:t xml:space="preserve">If the ILLE provides a corporate or parental guaranty, the Interconnecting DSP or Interconnecting TSP may require the submission of financial </w:t>
        </w:r>
        <w:del w:id="815" w:author="ERCOT 051126" w:date="2026-05-09T19:23:00Z" w16du:dateUtc="2026-05-10T00:23:00Z">
          <w:r>
            <w:rPr>
              <w:iCs/>
              <w:szCs w:val="20"/>
            </w:rPr>
            <w:delText xml:space="preserve">security </w:delText>
          </w:r>
        </w:del>
        <w:r>
          <w:rPr>
            <w:iCs/>
            <w:szCs w:val="20"/>
          </w:rPr>
          <w:t>records or statements to determine the ILLE’s financial s</w:t>
        </w:r>
      </w:ins>
      <w:ins w:id="816" w:author="ERCOT 051126" w:date="2026-05-09T19:23:00Z" w16du:dateUtc="2026-05-10T00:23:00Z">
        <w:r w:rsidR="008E39EC">
          <w:rPr>
            <w:iCs/>
            <w:szCs w:val="20"/>
          </w:rPr>
          <w:t>tability</w:t>
        </w:r>
      </w:ins>
      <w:ins w:id="817" w:author="ERCOT 042326" w:date="2026-04-23T04:46:00Z" w16du:dateUtc="2026-04-23T09:46:00Z">
        <w:del w:id="818" w:author="ERCOT 051126" w:date="2026-05-09T19:23:00Z" w16du:dateUtc="2026-05-10T00:23:00Z">
          <w:r w:rsidDel="008E39EC">
            <w:rPr>
              <w:iCs/>
              <w:szCs w:val="20"/>
            </w:rPr>
            <w:delText>ecurity</w:delText>
          </w:r>
        </w:del>
        <w:r>
          <w:rPr>
            <w:iCs/>
            <w:szCs w:val="20"/>
          </w:rPr>
          <w:t>;</w:t>
        </w:r>
      </w:ins>
    </w:p>
    <w:p w14:paraId="420320D9" w14:textId="0E5A26A6" w:rsidR="005F7503" w:rsidRDefault="005F7503" w:rsidP="005F7503">
      <w:pPr>
        <w:spacing w:after="240"/>
        <w:ind w:left="2880" w:hanging="720"/>
        <w:rPr>
          <w:ins w:id="819" w:author="ERCOT 043026" w:date="2026-04-29T17:42:00Z" w16du:dateUtc="2026-04-29T22:42:00Z"/>
          <w:iCs/>
          <w:szCs w:val="20"/>
        </w:rPr>
      </w:pPr>
      <w:ins w:id="820" w:author="ERCOT 043026" w:date="2026-04-29T17:40:00Z" w16du:dateUtc="2026-04-29T22:40:00Z">
        <w:r>
          <w:rPr>
            <w:iCs/>
            <w:szCs w:val="20"/>
          </w:rPr>
          <w:t>(C)</w:t>
        </w:r>
        <w:r>
          <w:rPr>
            <w:iCs/>
            <w:szCs w:val="20"/>
          </w:rPr>
          <w:tab/>
          <w:t xml:space="preserve">The </w:t>
        </w:r>
      </w:ins>
      <w:ins w:id="821" w:author="ERCOT 043026" w:date="2026-04-29T17:41:00Z" w16du:dateUtc="2026-04-29T22:41:00Z">
        <w:r>
          <w:rPr>
            <w:iCs/>
            <w:szCs w:val="20"/>
          </w:rPr>
          <w:t>Interconnect</w:t>
        </w:r>
      </w:ins>
      <w:ins w:id="822" w:author="ERCOT 043026" w:date="2026-04-30T18:56:00Z" w16du:dateUtc="2026-04-30T23:56:00Z">
        <w:r w:rsidR="007F08CB">
          <w:rPr>
            <w:iCs/>
            <w:szCs w:val="20"/>
          </w:rPr>
          <w:t>ing</w:t>
        </w:r>
      </w:ins>
      <w:ins w:id="823" w:author="ERCOT 043026" w:date="2026-04-29T17:41:00Z" w16du:dateUtc="2026-04-29T22:41:00Z">
        <w:r>
          <w:rPr>
            <w:iCs/>
            <w:szCs w:val="20"/>
          </w:rPr>
          <w:t xml:space="preserve"> DSP or Interconnecting TSP shall determine the financial security </w:t>
        </w:r>
      </w:ins>
      <w:ins w:id="824" w:author="ERCOT 043026" w:date="2026-04-29T18:21:00Z" w16du:dateUtc="2026-04-29T23:21:00Z">
        <w:r>
          <w:rPr>
            <w:iCs/>
            <w:szCs w:val="20"/>
          </w:rPr>
          <w:t xml:space="preserve">required </w:t>
        </w:r>
      </w:ins>
      <w:ins w:id="825" w:author="ERCOT 043026" w:date="2026-04-29T17:41:00Z" w16du:dateUtc="2026-04-29T22:41:00Z">
        <w:r>
          <w:rPr>
            <w:iCs/>
            <w:szCs w:val="20"/>
          </w:rPr>
          <w:t xml:space="preserve">for system upgrades that are </w:t>
        </w:r>
        <w:r>
          <w:rPr>
            <w:iCs/>
            <w:szCs w:val="20"/>
          </w:rPr>
          <w:lastRenderedPageBreak/>
          <w:t>necessary to reliably serve the ILLE using the following methodology</w:t>
        </w:r>
      </w:ins>
      <w:ins w:id="826" w:author="ERCOT 043026" w:date="2026-04-29T17:42:00Z" w16du:dateUtc="2026-04-29T22:42:00Z">
        <w:r>
          <w:rPr>
            <w:iCs/>
            <w:szCs w:val="20"/>
          </w:rPr>
          <w:t>:</w:t>
        </w:r>
      </w:ins>
    </w:p>
    <w:p w14:paraId="0D100E56" w14:textId="12EA3991" w:rsidR="005F7503" w:rsidRDefault="005F7503" w:rsidP="005F7503">
      <w:pPr>
        <w:spacing w:after="240"/>
        <w:ind w:left="3600" w:hanging="720"/>
        <w:rPr>
          <w:ins w:id="827" w:author="ERCOT 043026" w:date="2026-04-29T17:58:00Z" w16du:dateUtc="2026-04-29T22:58:00Z"/>
          <w:szCs w:val="20"/>
          <w:lang w:eastAsia="x-none"/>
        </w:rPr>
      </w:pPr>
      <w:ins w:id="828" w:author="ERCOT 043026" w:date="2026-04-29T17:42:00Z" w16du:dateUtc="2026-04-29T22:42:00Z">
        <w:r>
          <w:rPr>
            <w:szCs w:val="20"/>
            <w:lang w:eastAsia="x-none"/>
          </w:rPr>
          <w:t>(</w:t>
        </w:r>
      </w:ins>
      <w:ins w:id="829" w:author="ERCOT 043026" w:date="2026-04-29T18:26:00Z" w16du:dateUtc="2026-04-29T23:26:00Z">
        <w:r>
          <w:rPr>
            <w:szCs w:val="20"/>
            <w:lang w:eastAsia="x-none"/>
          </w:rPr>
          <w:t>1</w:t>
        </w:r>
      </w:ins>
      <w:ins w:id="830" w:author="ERCOT 043026" w:date="2026-04-29T17:42:00Z" w16du:dateUtc="2026-04-29T22:42:00Z">
        <w:r>
          <w:rPr>
            <w:szCs w:val="20"/>
            <w:lang w:eastAsia="x-none"/>
          </w:rPr>
          <w:t xml:space="preserve">) </w:t>
        </w:r>
      </w:ins>
      <w:ins w:id="831" w:author="ERCOT 043026" w:date="2026-04-29T17:47:00Z" w16du:dateUtc="2026-04-29T22:47:00Z">
        <w:r>
          <w:rPr>
            <w:szCs w:val="20"/>
            <w:lang w:eastAsia="x-none"/>
          </w:rPr>
          <w:tab/>
        </w:r>
      </w:ins>
      <w:ins w:id="832" w:author="ERCOT 043026" w:date="2026-04-29T21:47:00Z" w16du:dateUtc="2026-04-30T02:47:00Z">
        <w:r>
          <w:rPr>
            <w:szCs w:val="20"/>
            <w:lang w:eastAsia="x-none"/>
          </w:rPr>
          <w:t xml:space="preserve">If the Large </w:t>
        </w:r>
        <w:r w:rsidRPr="00B936C8">
          <w:rPr>
            <w:szCs w:val="20"/>
            <w:lang w:eastAsia="x-none"/>
          </w:rPr>
          <w:t>Load</w:t>
        </w:r>
        <w:del w:id="833" w:author="ERCOT 051126" w:date="2026-05-11T22:14:00Z" w16du:dateUtc="2026-05-12T03:14:00Z">
          <w:r w:rsidRPr="00B936C8" w:rsidDel="00BF1E32">
            <w:rPr>
              <w:szCs w:val="20"/>
              <w:lang w:eastAsia="x-none"/>
            </w:rPr>
            <w:delText>'</w:delText>
          </w:r>
        </w:del>
      </w:ins>
      <w:ins w:id="834" w:author="ERCOT 051126" w:date="2026-05-11T22:14:00Z" w16du:dateUtc="2026-05-12T03:14:00Z">
        <w:r w:rsidR="00BF1E32">
          <w:rPr>
            <w:szCs w:val="20"/>
            <w:lang w:eastAsia="x-none"/>
          </w:rPr>
          <w:t>’</w:t>
        </w:r>
      </w:ins>
      <w:ins w:id="835" w:author="ERCOT 043026" w:date="2026-04-29T21:47:00Z" w16du:dateUtc="2026-04-30T02:47:00Z">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38A24D53" w:rsidR="005F7503" w:rsidRDefault="005F7503" w:rsidP="005F7503">
      <w:pPr>
        <w:spacing w:after="240"/>
        <w:ind w:left="3600" w:hanging="720"/>
        <w:rPr>
          <w:ins w:id="836" w:author="ERCOT 043026" w:date="2026-04-29T18:11:00Z" w16du:dateUtc="2026-04-29T23:11:00Z"/>
        </w:rPr>
      </w:pPr>
      <w:ins w:id="837" w:author="ERCOT 043026" w:date="2026-04-29T17:59:00Z" w16du:dateUtc="2026-04-29T22:59:00Z">
        <w:r>
          <w:t>(</w:t>
        </w:r>
      </w:ins>
      <w:ins w:id="838" w:author="ERCOT 043026" w:date="2026-04-29T18:26:00Z" w16du:dateUtc="2026-04-29T23:26:00Z">
        <w:r>
          <w:t>2</w:t>
        </w:r>
      </w:ins>
      <w:ins w:id="839" w:author="ERCOT 043026" w:date="2026-04-29T17:59:00Z" w16du:dateUtc="2026-04-29T22:59:00Z">
        <w:r>
          <w:t>)</w:t>
        </w:r>
        <w:r>
          <w:tab/>
        </w:r>
      </w:ins>
      <w:ins w:id="840" w:author="ERCOT 043026" w:date="2026-04-29T21:49:00Z" w16du:dateUtc="2026-04-30T02:49:00Z">
        <w:r>
          <w:t xml:space="preserve">If the Large </w:t>
        </w:r>
        <w:r w:rsidRPr="00DD6C31">
          <w:t>Load</w:t>
        </w:r>
      </w:ins>
      <w:ins w:id="841" w:author="ERCOT 051126" w:date="2026-05-11T22:05:00Z" w16du:dateUtc="2026-05-12T03:05:00Z">
        <w:r w:rsidR="001C7EBA">
          <w:t>’</w:t>
        </w:r>
      </w:ins>
      <w:ins w:id="842" w:author="ERCOT 043026" w:date="2026-04-29T21:49:00Z" w16du:dateUtc="2026-04-30T02:49:00Z">
        <w:del w:id="843" w:author="ERCOT 051126" w:date="2026-05-11T22:05:00Z" w16du:dateUtc="2026-05-12T03:05:00Z">
          <w:r w:rsidRPr="00DD6C31" w:rsidDel="001C7EBA">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844" w:author="ERCOT 051126" w:date="2026-05-11T22:05:00Z" w16du:dateUtc="2026-05-12T03:05:00Z">
        <w:r w:rsidR="001C7EBA">
          <w:t>’</w:t>
        </w:r>
      </w:ins>
      <w:ins w:id="845" w:author="ERCOT 043026" w:date="2026-04-29T21:49:00Z" w16du:dateUtc="2026-04-30T02:49:00Z">
        <w:del w:id="846" w:author="ERCOT 051126" w:date="2026-05-11T22:05:00Z" w16du:dateUtc="2026-05-12T03:05:00Z">
          <w:r w:rsidRPr="00DD6C31" w:rsidDel="001C7EBA">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847" w:author="ERCOT 051126" w:date="2026-05-11T22:05:00Z" w16du:dateUtc="2026-05-12T03:05:00Z">
        <w:r w:rsidR="001C7EBA">
          <w:t>’</w:t>
        </w:r>
      </w:ins>
      <w:ins w:id="848" w:author="ERCOT 043026" w:date="2026-04-29T21:49:00Z" w16du:dateUtc="2026-04-30T02:49:00Z">
        <w:del w:id="849" w:author="ERCOT 051126" w:date="2026-05-11T22:05:00Z" w16du:dateUtc="2026-05-12T03:05:00Z">
          <w:r w:rsidRPr="00DD6C31" w:rsidDel="001C7EBA">
            <w:delText>'</w:delText>
          </w:r>
        </w:del>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850" w:author="ERCOT 051126" w:date="2026-05-11T22:05:00Z" w16du:dateUtc="2026-05-12T03:05:00Z">
        <w:r w:rsidR="001C7EBA">
          <w:t>’</w:t>
        </w:r>
      </w:ins>
      <w:ins w:id="851" w:author="ERCOT 043026" w:date="2026-04-29T21:49:00Z" w16du:dateUtc="2026-04-30T02:49:00Z">
        <w:del w:id="852" w:author="ERCOT 051126" w:date="2026-05-11T22:05:00Z" w16du:dateUtc="2026-05-12T03:05:00Z">
          <w:r w:rsidRPr="00DD6C31" w:rsidDel="001C7EBA">
            <w:delText>'</w:delText>
          </w:r>
        </w:del>
        <w:r w:rsidRPr="00DD6C31">
          <w:t>s Large Load</w:t>
        </w:r>
        <w:r>
          <w:t>, then the financial security requirement will be $0;</w:t>
        </w:r>
      </w:ins>
    </w:p>
    <w:p w14:paraId="4C38F112" w14:textId="77777777" w:rsidR="005F7503" w:rsidRDefault="005F7503" w:rsidP="005F7503">
      <w:pPr>
        <w:spacing w:after="240"/>
        <w:ind w:left="3600" w:hanging="720"/>
        <w:rPr>
          <w:ins w:id="853" w:author="ERCOT 043026" w:date="2026-04-29T18:16:00Z" w16du:dateUtc="2026-04-29T23:16:00Z"/>
        </w:rPr>
      </w:pPr>
      <w:ins w:id="854" w:author="ERCOT 043026" w:date="2026-04-29T18:11:00Z" w16du:dateUtc="2026-04-29T23:11:00Z">
        <w:r>
          <w:t>(</w:t>
        </w:r>
      </w:ins>
      <w:ins w:id="855" w:author="ERCOT 043026" w:date="2026-04-29T18:26:00Z" w16du:dateUtc="2026-04-29T23:26:00Z">
        <w:r>
          <w:t>3</w:t>
        </w:r>
      </w:ins>
      <w:ins w:id="856" w:author="ERCOT 043026" w:date="2026-04-29T18:11:00Z" w16du:dateUtc="2026-04-29T23:11:00Z">
        <w:r>
          <w:t>)</w:t>
        </w:r>
        <w:r>
          <w:tab/>
          <w:t>If the Large Load</w:t>
        </w:r>
      </w:ins>
      <w:ins w:id="857" w:author="ERCOT 043026" w:date="2026-04-29T18:12:00Z" w16du:dateUtc="2026-04-29T23:12:00Z">
        <w:r>
          <w:t xml:space="preserve"> does not meet the qualifications of paragraphs (</w:t>
        </w:r>
      </w:ins>
      <w:ins w:id="858" w:author="ERCOT 043026" w:date="2026-04-29T18:27:00Z" w16du:dateUtc="2026-04-29T23:27:00Z">
        <w:r>
          <w:t>1</w:t>
        </w:r>
      </w:ins>
      <w:ins w:id="859" w:author="ERCOT 043026" w:date="2026-04-29T18:12:00Z" w16du:dateUtc="2026-04-29T23:12:00Z">
        <w:r>
          <w:t>) or (</w:t>
        </w:r>
      </w:ins>
      <w:ins w:id="860" w:author="ERCOT 043026" w:date="2026-04-29T18:27:00Z" w16du:dateUtc="2026-04-29T23:27:00Z">
        <w:r>
          <w:t>2</w:t>
        </w:r>
      </w:ins>
      <w:ins w:id="861" w:author="ERCOT 043026" w:date="2026-04-29T18:12:00Z" w16du:dateUtc="2026-04-29T23:12:00Z">
        <w:r>
          <w:t>) above</w:t>
        </w:r>
      </w:ins>
      <w:ins w:id="862" w:author="ERCOT 043026" w:date="2026-04-29T18:16:00Z" w16du:dateUtc="2026-04-29T23:16:00Z">
        <w:r>
          <w:t xml:space="preserve"> and the Interconnecting </w:t>
        </w:r>
      </w:ins>
      <w:ins w:id="863" w:author="ERCOT 043026" w:date="2026-04-29T18:17:00Z" w16du:dateUtc="2026-04-29T23:17:00Z">
        <w:r>
          <w:t xml:space="preserve">DSP or Interconnecting TSP provides a study to ERCOT by July </w:t>
        </w:r>
      </w:ins>
      <w:ins w:id="864" w:author="ERCOT 043026" w:date="2026-04-29T21:24:00Z" w16du:dateUtc="2026-04-30T02:24:00Z">
        <w:r>
          <w:t>24</w:t>
        </w:r>
      </w:ins>
      <w:ins w:id="865" w:author="ERCOT 043026" w:date="2026-04-29T18:17:00Z" w16du:dateUtc="2026-04-29T23:17:00Z">
        <w:r>
          <w:t>, 2026 that demonstrates</w:t>
        </w:r>
      </w:ins>
      <w:ins w:id="866" w:author="ERCOT 043026" w:date="2026-04-29T18:18:00Z" w16du:dateUtc="2026-04-29T23:18:00Z">
        <w:r>
          <w:t xml:space="preserve"> to ERCOT’s satisfaction</w:t>
        </w:r>
      </w:ins>
      <w:ins w:id="867" w:author="ERCOT 043026" w:date="2026-04-29T18:17:00Z" w16du:dateUtc="2026-04-29T23:17:00Z">
        <w:r>
          <w:t xml:space="preserve"> that </w:t>
        </w:r>
        <w:r>
          <w:lastRenderedPageBreak/>
          <w:t>the addition of the Large Load</w:t>
        </w:r>
      </w:ins>
      <w:ins w:id="868" w:author="ERCOT 043026" w:date="2026-04-29T18:18:00Z" w16du:dateUtc="2026-04-29T23:18:00Z">
        <w:r>
          <w:t xml:space="preserve"> does not result in any planning criteria violations </w:t>
        </w:r>
      </w:ins>
      <w:ins w:id="869" w:author="ERCOT 043026" w:date="2026-04-29T18:19:00Z" w16du:dateUtc="2026-04-29T23:19:00Z">
        <w:r>
          <w:t>or the need for Transmission Facility improvements</w:t>
        </w:r>
      </w:ins>
      <w:ins w:id="870" w:author="ERCOT 043026" w:date="2026-04-29T20:18:00Z" w16du:dateUtc="2026-04-30T01:18:00Z">
        <w:r>
          <w:t xml:space="preserve"> requiring review by the Regional Planning Group</w:t>
        </w:r>
      </w:ins>
      <w:ins w:id="871" w:author="ERCOT 043026" w:date="2026-04-29T18:19:00Z" w16du:dateUtc="2026-04-29T23:19:00Z">
        <w:r>
          <w:t xml:space="preserve">, then the </w:t>
        </w:r>
      </w:ins>
      <w:ins w:id="872"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873" w:author="ERCOT 042326" w:date="2026-04-23T04:46:00Z" w16du:dateUtc="2026-04-23T09:46:00Z"/>
          <w:szCs w:val="20"/>
          <w:lang w:eastAsia="x-none"/>
        </w:rPr>
      </w:pPr>
      <w:ins w:id="874" w:author="ERCOT 043026" w:date="2026-04-29T18:20:00Z" w16du:dateUtc="2026-04-29T23:20:00Z">
        <w:r>
          <w:t>(</w:t>
        </w:r>
      </w:ins>
      <w:ins w:id="875" w:author="ERCOT 043026" w:date="2026-04-29T18:26:00Z" w16du:dateUtc="2026-04-29T23:26:00Z">
        <w:r>
          <w:t>4</w:t>
        </w:r>
      </w:ins>
      <w:ins w:id="876" w:author="ERCOT 043026" w:date="2026-04-29T18:20:00Z" w16du:dateUtc="2026-04-29T23:20:00Z">
        <w:r>
          <w:t>)</w:t>
        </w:r>
        <w:r>
          <w:tab/>
          <w:t>If the Large Load does not meet the qualifications of paragraphs (</w:t>
        </w:r>
      </w:ins>
      <w:ins w:id="877" w:author="ERCOT 043026" w:date="2026-04-29T18:27:00Z" w16du:dateUtc="2026-04-29T23:27:00Z">
        <w:r>
          <w:t>1</w:t>
        </w:r>
      </w:ins>
      <w:ins w:id="878" w:author="ERCOT 043026" w:date="2026-04-29T18:20:00Z" w16du:dateUtc="2026-04-29T23:20:00Z">
        <w:r>
          <w:t>), (</w:t>
        </w:r>
      </w:ins>
      <w:ins w:id="879" w:author="ERCOT 043026" w:date="2026-04-29T18:27:00Z" w16du:dateUtc="2026-04-29T23:27:00Z">
        <w:r>
          <w:t>2</w:t>
        </w:r>
      </w:ins>
      <w:ins w:id="880" w:author="ERCOT 043026" w:date="2026-04-29T18:20:00Z" w16du:dateUtc="2026-04-29T23:20:00Z">
        <w:r>
          <w:t>), or (</w:t>
        </w:r>
      </w:ins>
      <w:ins w:id="881" w:author="ERCOT 043026" w:date="2026-04-29T18:27:00Z" w16du:dateUtc="2026-04-29T23:27:00Z">
        <w:r>
          <w:t>3</w:t>
        </w:r>
      </w:ins>
      <w:ins w:id="882" w:author="ERCOT 043026" w:date="2026-04-29T18:20:00Z" w16du:dateUtc="2026-04-29T23:20:00Z">
        <w:r>
          <w:t>) above</w:t>
        </w:r>
      </w:ins>
      <w:ins w:id="883" w:author="ERCOT 043026" w:date="2026-04-29T18:13:00Z" w16du:dateUtc="2026-04-29T23:13:00Z">
        <w:r>
          <w:t>, then the Interconnecting DSP or Interconnecting TSP shall set the financial security requirement as $50,000 per MW peak Demand</w:t>
        </w:r>
      </w:ins>
      <w:ins w:id="884" w:author="ERCOT 043026" w:date="2026-04-29T18:20:00Z" w16du:dateUtc="2026-04-29T23:20:00Z">
        <w:r>
          <w:t>;</w:t>
        </w:r>
      </w:ins>
    </w:p>
    <w:p w14:paraId="6EAA413D" w14:textId="184A2A85" w:rsidR="005F7503" w:rsidRDefault="005F7503" w:rsidP="005F7503">
      <w:pPr>
        <w:kinsoku w:val="0"/>
        <w:overflowPunct w:val="0"/>
        <w:autoSpaceDE w:val="0"/>
        <w:autoSpaceDN w:val="0"/>
        <w:adjustRightInd w:val="0"/>
        <w:spacing w:after="240"/>
        <w:ind w:left="2160" w:right="440" w:hanging="720"/>
        <w:rPr>
          <w:ins w:id="885" w:author="ERCOT 042326" w:date="2026-04-23T04:46:00Z" w16du:dateUtc="2026-04-23T09:46:00Z"/>
          <w:iCs/>
          <w:szCs w:val="20"/>
        </w:rPr>
      </w:pPr>
      <w:ins w:id="886"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887"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888" w:author="ERCOT 043026" w:date="2026-04-29T19:29:00Z" w16du:dateUtc="2026-04-30T00:29:00Z">
        <w:r>
          <w:rPr>
            <w:iCs/>
            <w:szCs w:val="20"/>
          </w:rPr>
          <w:t>satisfied its financial responsibility for</w:t>
        </w:r>
      </w:ins>
      <w:ins w:id="889" w:author="ERCOT 043026" w:date="2026-04-29T19:27:00Z" w16du:dateUtc="2026-04-30T00:27:00Z">
        <w:r>
          <w:rPr>
            <w:iCs/>
            <w:szCs w:val="20"/>
          </w:rPr>
          <w:t xml:space="preserve"> </w:t>
        </w:r>
      </w:ins>
      <w:ins w:id="890" w:author="ERCOT 043026" w:date="2026-04-29T19:44:00Z" w16du:dateUtc="2026-04-30T00:44:00Z">
        <w:r>
          <w:rPr>
            <w:iCs/>
            <w:szCs w:val="20"/>
          </w:rPr>
          <w:t xml:space="preserve">all </w:t>
        </w:r>
      </w:ins>
      <w:ins w:id="891" w:author="ERCOT 043026" w:date="2026-04-29T19:27:00Z" w16du:dateUtc="2026-04-30T00:27:00Z">
        <w:r>
          <w:rPr>
            <w:iCs/>
            <w:szCs w:val="20"/>
          </w:rPr>
          <w:t>direct interconnection</w:t>
        </w:r>
      </w:ins>
      <w:ins w:id="892" w:author="ERCOT 043026" w:date="2026-04-29T19:29:00Z" w16du:dateUtc="2026-04-30T00:29:00Z">
        <w:r>
          <w:rPr>
            <w:iCs/>
            <w:szCs w:val="20"/>
          </w:rPr>
          <w:t xml:space="preserve"> costs</w:t>
        </w:r>
      </w:ins>
      <w:ins w:id="893" w:author="ERCOT 051126" w:date="2026-05-08T21:18:00Z" w16du:dateUtc="2026-05-09T02:18:00Z">
        <w:r w:rsidR="00C07FC6">
          <w:rPr>
            <w:iCs/>
            <w:szCs w:val="20"/>
          </w:rPr>
          <w:t xml:space="preserve"> through</w:t>
        </w:r>
      </w:ins>
      <w:ins w:id="894" w:author="ERCOT 043026" w:date="2026-04-29T20:36:00Z" w16du:dateUtc="2026-04-30T01:36:00Z">
        <w:del w:id="895" w:author="ERCOT 051126" w:date="2026-05-08T21:18:00Z" w16du:dateUtc="2026-05-09T02:18:00Z">
          <w:r>
            <w:rPr>
              <w:iCs/>
              <w:szCs w:val="20"/>
            </w:rPr>
            <w:delText>,</w:delText>
          </w:r>
        </w:del>
        <w:r>
          <w:rPr>
            <w:iCs/>
            <w:szCs w:val="20"/>
          </w:rPr>
          <w:t xml:space="preserve"> contribution in aid of construction</w:t>
        </w:r>
      </w:ins>
      <w:ins w:id="896" w:author="ERCOT 043026" w:date="2026-04-29T20:37:00Z" w16du:dateUtc="2026-04-30T01:37:00Z">
        <w:r>
          <w:rPr>
            <w:iCs/>
            <w:szCs w:val="20"/>
          </w:rPr>
          <w:t xml:space="preserve"> (CIAC)</w:t>
        </w:r>
      </w:ins>
      <w:ins w:id="897" w:author="ERCOT 043026" w:date="2026-04-29T19:27:00Z" w16du:dateUtc="2026-04-30T00:27:00Z">
        <w:r>
          <w:rPr>
            <w:iCs/>
            <w:szCs w:val="20"/>
          </w:rPr>
          <w:t xml:space="preserve">. </w:t>
        </w:r>
        <w:del w:id="898" w:author="ERCOT 051126" w:date="2026-05-11T20:37:00Z" w16du:dateUtc="2026-05-12T01:37:00Z">
          <w:r>
            <w:rPr>
              <w:iCs/>
              <w:szCs w:val="20"/>
            </w:rPr>
            <w:delText xml:space="preserve"> </w:delText>
          </w:r>
        </w:del>
      </w:ins>
      <w:ins w:id="899" w:author="ERCOT 051526" w:date="2026-05-14T22:12:00Z" w16du:dateUtc="2026-05-15T03:12:00Z">
        <w:r w:rsidR="006F654C" w:rsidRPr="00160028">
          <w:t>If the ILLE has an executed interconnection agreement or equivalent agreement</w:t>
        </w:r>
        <w:r w:rsidR="006F654C">
          <w:t xml:space="preserve"> before July 10, 2026</w:t>
        </w:r>
        <w:r w:rsidR="006F654C" w:rsidRPr="00160028">
          <w:t xml:space="preserve">, the terms of that agreement govern the </w:t>
        </w:r>
        <w:proofErr w:type="gramStart"/>
        <w:r w:rsidR="006F654C" w:rsidRPr="00160028">
          <w:t>manner in which</w:t>
        </w:r>
        <w:proofErr w:type="gramEnd"/>
        <w:r w:rsidR="006F654C" w:rsidRPr="00160028">
          <w:t xml:space="preserve"> direct interconnection costs are satisfied. If the ILLE does not have an executed interconnection agreement, direct interconnection costs shall be satisfied in full through CIAC, either by direct cash payment or posted financial security, on or before July 10, 2026. </w:t>
        </w:r>
      </w:ins>
      <w:ins w:id="900" w:author="ERCOT 043026" w:date="2026-04-29T19:29:00Z" w16du:dateUtc="2026-04-30T00:29:00Z">
        <w:del w:id="901" w:author="ERCOT 051526" w:date="2026-05-14T22:12:00Z" w16du:dateUtc="2026-05-15T03:12:00Z">
          <w:r>
            <w:rPr>
              <w:iCs/>
              <w:szCs w:val="20"/>
            </w:rPr>
            <w:delText xml:space="preserve">Those costs may be satisfied through </w:delText>
          </w:r>
        </w:del>
      </w:ins>
      <w:ins w:id="902" w:author="ERCOT 043026" w:date="2026-04-29T19:30:00Z" w16du:dateUtc="2026-04-30T00:30:00Z">
        <w:del w:id="903" w:author="ERCOT 051526" w:date="2026-05-14T22:12:00Z" w16du:dateUtc="2026-05-15T03:12:00Z">
          <w:r>
            <w:rPr>
              <w:iCs/>
              <w:szCs w:val="20"/>
            </w:rPr>
            <w:delText xml:space="preserve">either direct cash payment or posted financial security.  </w:delText>
          </w:r>
        </w:del>
      </w:ins>
      <w:ins w:id="904" w:author="ERCOT 043026" w:date="2026-04-29T19:35:00Z" w16du:dateUtc="2026-04-30T00:35:00Z">
        <w:del w:id="905" w:author="ERCOT 051526" w:date="2026-05-14T22:13:00Z" w16du:dateUtc="2026-05-15T03:13:00Z">
          <w:r>
            <w:rPr>
              <w:iCs/>
              <w:szCs w:val="20"/>
            </w:rPr>
            <w:delText xml:space="preserve">If direct interconnection costs are paid through </w:delText>
          </w:r>
        </w:del>
        <w:r>
          <w:rPr>
            <w:iCs/>
            <w:szCs w:val="20"/>
          </w:rPr>
          <w:t>CIAC</w:t>
        </w:r>
      </w:ins>
      <w:ins w:id="906" w:author="ERCOT 051526" w:date="2026-05-14T22:13:00Z" w16du:dateUtc="2026-05-15T03:13:00Z">
        <w:r w:rsidR="007C4E1A">
          <w:rPr>
            <w:iCs/>
            <w:szCs w:val="20"/>
          </w:rPr>
          <w:t xml:space="preserve"> </w:t>
        </w:r>
      </w:ins>
      <w:ins w:id="907" w:author="ERCOT 043026" w:date="2026-04-29T19:35:00Z" w16du:dateUtc="2026-04-30T00:35:00Z">
        <w:del w:id="908" w:author="ERCOT 051526" w:date="2026-05-14T22:13:00Z" w16du:dateUtc="2026-05-15T03:13:00Z">
          <w:r w:rsidDel="007C4E1A">
            <w:rPr>
              <w:iCs/>
              <w:szCs w:val="20"/>
            </w:rPr>
            <w:delText xml:space="preserve">, the </w:delText>
          </w:r>
        </w:del>
        <w:r>
          <w:rPr>
            <w:iCs/>
            <w:szCs w:val="20"/>
          </w:rPr>
          <w:t>payment</w:t>
        </w:r>
      </w:ins>
      <w:ins w:id="909" w:author="ERCOT 051526" w:date="2026-05-14T22:13:00Z" w16du:dateUtc="2026-05-15T03:13:00Z">
        <w:r w:rsidR="007C4E1A">
          <w:rPr>
            <w:iCs/>
            <w:szCs w:val="20"/>
          </w:rPr>
          <w:t>s under this paragraph</w:t>
        </w:r>
      </w:ins>
      <w:ins w:id="910" w:author="ERCOT 043026" w:date="2026-04-29T19:35:00Z" w16du:dateUtc="2026-04-30T00:35:00Z">
        <w:r>
          <w:rPr>
            <w:iCs/>
            <w:szCs w:val="20"/>
          </w:rPr>
          <w:t xml:space="preserve"> cannot </w:t>
        </w:r>
      </w:ins>
      <w:ins w:id="911" w:author="ERCOT 043026" w:date="2026-04-29T19:31:00Z" w16du:dateUtc="2026-04-30T00:31:00Z">
        <w:r>
          <w:rPr>
            <w:iCs/>
            <w:szCs w:val="20"/>
          </w:rPr>
          <w:t xml:space="preserve">be offset by </w:t>
        </w:r>
      </w:ins>
      <w:ins w:id="912" w:author="ERCOT 043026" w:date="2026-04-29T19:33:00Z" w16du:dateUtc="2026-04-30T00:33:00Z">
        <w:r>
          <w:rPr>
            <w:iCs/>
            <w:szCs w:val="20"/>
          </w:rPr>
          <w:t>a standard contribution or other allowance.</w:t>
        </w:r>
      </w:ins>
      <w:ins w:id="913" w:author="ERCOT 042326" w:date="2026-04-23T04:46:00Z" w16du:dateUtc="2026-04-23T09:46:00Z">
        <w:del w:id="914"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915" w:author="ERCOT 042326" w:date="2026-04-23T04:48:00Z" w16du:dateUtc="2026-04-23T09:48:00Z">
        <w:del w:id="916" w:author="ERCOT 043026" w:date="2026-04-29T19:33:00Z" w16du:dateUtc="2026-04-30T00:33:00Z">
          <w:r w:rsidDel="006D63DC">
            <w:rPr>
              <w:iCs/>
              <w:szCs w:val="20"/>
            </w:rPr>
            <w:delText>“</w:delText>
          </w:r>
        </w:del>
      </w:ins>
      <w:ins w:id="917" w:author="ERCOT 042326" w:date="2026-04-23T04:46:00Z" w16du:dateUtc="2026-04-23T09:46:00Z">
        <w:del w:id="918" w:author="ERCOT 043026" w:date="2026-04-29T19:33:00Z" w16du:dateUtc="2026-04-30T00:33:00Z">
          <w:r w:rsidDel="006D63DC">
            <w:rPr>
              <w:iCs/>
              <w:szCs w:val="20"/>
            </w:rPr>
            <w:delText>CIAC</w:delText>
          </w:r>
        </w:del>
      </w:ins>
      <w:ins w:id="919" w:author="ERCOT 042326" w:date="2026-04-23T04:48:00Z" w16du:dateUtc="2026-04-23T09:48:00Z">
        <w:del w:id="920" w:author="ERCOT 043026" w:date="2026-04-29T19:33:00Z" w16du:dateUtc="2026-04-30T00:33:00Z">
          <w:r w:rsidDel="006D63DC">
            <w:rPr>
              <w:iCs/>
              <w:szCs w:val="20"/>
            </w:rPr>
            <w:delText>”</w:delText>
          </w:r>
        </w:del>
      </w:ins>
      <w:ins w:id="921" w:author="ERCOT 042326" w:date="2026-04-23T04:46:00Z" w16du:dateUtc="2026-04-23T09:46:00Z">
        <w:del w:id="922"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923" w:author="ERCOT 042326" w:date="2026-04-23T04:48:00Z" w16du:dateUtc="2026-04-23T09:48:00Z">
        <w:del w:id="924" w:author="ERCOT 051126" w:date="2026-05-11T20:37:00Z" w16du:dateUtc="2026-05-12T01:37:00Z">
          <w:r>
            <w:rPr>
              <w:iCs/>
              <w:szCs w:val="20"/>
            </w:rPr>
            <w:delText xml:space="preserve"> </w:delText>
          </w:r>
        </w:del>
      </w:ins>
      <w:ins w:id="925"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926" w:author="ERCOT 043026" w:date="2026-04-29T18:11:00Z" w16du:dateUtc="2026-04-29T23:11:00Z">
          <w:r w:rsidRPr="00BF1782" w:rsidDel="00A945B9">
            <w:rPr>
              <w:iCs/>
              <w:szCs w:val="20"/>
            </w:rPr>
            <w:delText>.</w:delText>
          </w:r>
        </w:del>
      </w:ins>
      <w:ins w:id="927" w:author="ERCOT 042326" w:date="2026-04-23T04:48:00Z" w16du:dateUtc="2026-04-23T09:48:00Z">
        <w:del w:id="928" w:author="ERCOT 043026" w:date="2026-04-29T15:59:00Z" w16du:dateUtc="2026-04-29T20:59:00Z">
          <w:r w:rsidRPr="00BF1782" w:rsidDel="003333EC">
            <w:rPr>
              <w:iCs/>
              <w:szCs w:val="20"/>
            </w:rPr>
            <w:delText xml:space="preserve"> </w:delText>
          </w:r>
        </w:del>
        <w:del w:id="929" w:author="ERCOT 043026" w:date="2026-04-29T18:11:00Z" w16du:dateUtc="2026-04-29T23:11:00Z">
          <w:r w:rsidDel="00A945B9">
            <w:rPr>
              <w:iCs/>
              <w:szCs w:val="20"/>
            </w:rPr>
            <w:delText xml:space="preserve"> </w:delText>
          </w:r>
        </w:del>
      </w:ins>
      <w:ins w:id="930" w:author="ERCOT 042326" w:date="2026-04-23T04:46:00Z" w16du:dateUtc="2026-04-23T09:46:00Z">
        <w:del w:id="931"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0FF5517B" w:rsidR="005F7503" w:rsidRPr="00BF1782" w:rsidRDefault="005F7503" w:rsidP="005F7503">
      <w:pPr>
        <w:kinsoku w:val="0"/>
        <w:overflowPunct w:val="0"/>
        <w:autoSpaceDE w:val="0"/>
        <w:autoSpaceDN w:val="0"/>
        <w:adjustRightInd w:val="0"/>
        <w:spacing w:after="240"/>
        <w:ind w:left="2160" w:right="440" w:hanging="720"/>
        <w:rPr>
          <w:ins w:id="932" w:author="ERCOT 042326" w:date="2026-04-23T04:46:00Z" w16du:dateUtc="2026-04-23T09:46:00Z"/>
        </w:rPr>
      </w:pPr>
      <w:ins w:id="933"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w:t>
        </w:r>
      </w:ins>
      <w:ins w:id="934" w:author="ERCOT 051126" w:date="2026-05-11T19:49:00Z" w16du:dateUtc="2026-05-12T00:49:00Z">
        <w:r w:rsidR="007D2FDB">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935" w:author="ERCOT 051126" w:date="2026-05-11T23:12:00Z" w16du:dateUtc="2026-05-12T04:12:00Z">
        <w:r w:rsidR="00F206AA">
          <w:t xml:space="preserve"> </w:t>
        </w:r>
      </w:ins>
      <w:ins w:id="936" w:author="ERCOT 051126" w:date="2026-05-11T20:14:00Z" w16du:dateUtc="2026-05-12T01:14:00Z">
        <w:r w:rsidR="002B1E38">
          <w:t xml:space="preserve">The attested property interest </w:t>
        </w:r>
      </w:ins>
      <w:ins w:id="937" w:author="ERCOT 051126" w:date="2026-05-11T19:49:00Z" w16du:dateUtc="2026-05-12T00:49:00Z">
        <w:r w:rsidR="007D2FDB">
          <w:t>must be supported by documentary evidence.</w:t>
        </w:r>
      </w:ins>
      <w:ins w:id="938" w:author="ERCOT 042326" w:date="2026-04-23T04:46:00Z" w16du:dateUtc="2026-04-23T09:46:00Z">
        <w:del w:id="939" w:author="ERCOT 051126" w:date="2026-05-11T19:49:00Z" w16du:dateUtc="2026-05-12T00:49:00Z">
          <w:r>
            <w:delText xml:space="preserve">demonstrated site control for the proposed </w:delText>
          </w:r>
        </w:del>
      </w:ins>
      <w:ins w:id="940" w:author="ERCOT 042326" w:date="2026-04-23T04:49:00Z" w16du:dateUtc="2026-04-23T09:49:00Z">
        <w:del w:id="941" w:author="ERCOT 051126" w:date="2026-05-11T19:49:00Z" w16du:dateUtc="2026-05-12T00:49:00Z">
          <w:r>
            <w:delText>L</w:delText>
          </w:r>
        </w:del>
      </w:ins>
      <w:ins w:id="942" w:author="ERCOT 042326" w:date="2026-04-23T04:46:00Z" w16du:dateUtc="2026-04-23T09:46:00Z">
        <w:del w:id="943" w:author="ERCOT 051126" w:date="2026-05-11T19:49:00Z" w16du:dateUtc="2026-05-12T00:49:00Z">
          <w:r>
            <w:delText>oad location through provision of one of the following as evidence of sufficient property interests to the Interconnecting DSP or the Interconnecting TSP:</w:delText>
          </w:r>
        </w:del>
      </w:ins>
    </w:p>
    <w:p w14:paraId="4C9B8766" w14:textId="59D44F5A" w:rsidR="005F7503" w:rsidRPr="00BF1782" w:rsidRDefault="005F7503" w:rsidP="005F7503">
      <w:pPr>
        <w:spacing w:after="240"/>
        <w:ind w:left="2880" w:hanging="720"/>
        <w:rPr>
          <w:ins w:id="944" w:author="ERCOT 042326" w:date="2026-04-23T04:46:00Z" w16du:dateUtc="2026-04-23T09:46:00Z"/>
        </w:rPr>
      </w:pPr>
      <w:ins w:id="945" w:author="ERCOT 042326" w:date="2026-04-23T04:46:00Z" w16du:dateUtc="2026-04-23T09:46:00Z">
        <w:r w:rsidRPr="00BF1782">
          <w:t>(</w:t>
        </w:r>
        <w:r>
          <w:t>A</w:t>
        </w:r>
        <w:r w:rsidRPr="00BF1782">
          <w:t>)</w:t>
        </w:r>
        <w:r w:rsidRPr="00BF1782">
          <w:tab/>
          <w:t xml:space="preserve">A signed and executed lease agreement for </w:t>
        </w:r>
        <w:del w:id="946" w:author="ERCOT 051126" w:date="2026-05-11T19:50:00Z" w16du:dateUtc="2026-05-12T00:50:00Z">
          <w:r w:rsidRPr="00BF1782">
            <w:delText xml:space="preserve">one or more </w:delText>
          </w:r>
          <w:r w:rsidRPr="00F86887">
            <w:rPr>
              <w:iCs/>
              <w:szCs w:val="20"/>
            </w:rPr>
            <w:delText>parcels</w:delText>
          </w:r>
          <w:r w:rsidRPr="00BF1782">
            <w:delText xml:space="preserve"> of land sufficient to accommodate the ILLE’s planned </w:delText>
          </w:r>
        </w:del>
        <w:del w:id="947" w:author="ERCOT 051126" w:date="2026-05-10T01:04:00Z" w16du:dateUtc="2026-05-10T06:04:00Z">
          <w:r w:rsidRPr="00BF1782" w:rsidDel="000C690C">
            <w:delText>f</w:delText>
          </w:r>
        </w:del>
        <w:del w:id="948" w:author="ERCOT 051126" w:date="2026-05-11T19:50:00Z" w16du:dateUtc="2026-05-12T00:50:00Z">
          <w:r w:rsidRPr="00BF1782" w:rsidDel="00855807">
            <w:delText>acilities</w:delText>
          </w:r>
          <w:r w:rsidRPr="00BF1782">
            <w:delText xml:space="preserve"> at the proposed </w:delText>
          </w:r>
        </w:del>
        <w:del w:id="949" w:author="ERCOT 051126" w:date="2026-05-09T14:15:00Z" w16du:dateUtc="2026-05-09T19:15:00Z">
          <w:r w:rsidRPr="00BF1782" w:rsidDel="006A47D7">
            <w:delText>l</w:delText>
          </w:r>
        </w:del>
        <w:del w:id="950" w:author="ERCOT 051126" w:date="2026-05-11T19:50:00Z" w16du:dateUtc="2026-05-12T00:50:00Z">
          <w:r w:rsidRPr="00BF1782" w:rsidDel="00855807">
            <w:delText>oad</w:delText>
          </w:r>
          <w:r w:rsidRPr="00BF1782">
            <w:delText xml:space="preserve"> location for </w:delText>
          </w:r>
        </w:del>
        <w:r w:rsidRPr="00BF1782">
          <w:t xml:space="preserve">a duration of at least five years from the date the ILLE is expected to reach the total non-coincident peak </w:t>
        </w:r>
        <w:del w:id="951" w:author="ERCOT 051126" w:date="2026-05-11T19:50:00Z" w16du:dateUtc="2026-05-12T00:50:00Z">
          <w:r w:rsidRPr="00BF1782" w:rsidDel="001C0C59">
            <w:delText>d</w:delText>
          </w:r>
        </w:del>
      </w:ins>
      <w:ins w:id="952" w:author="ERCOT 051126" w:date="2026-05-11T19:50:00Z" w16du:dateUtc="2026-05-12T00:50:00Z">
        <w:r w:rsidR="001C0C59">
          <w:t>D</w:t>
        </w:r>
      </w:ins>
      <w:ins w:id="953" w:author="ERCOT 042326" w:date="2026-04-23T04:46:00Z" w16du:dateUtc="2026-04-23T09:46:00Z">
        <w:r w:rsidRPr="00BF1782">
          <w:t xml:space="preserve">emand as stated in </w:t>
        </w:r>
        <w:del w:id="954" w:author="ERCOT 051126" w:date="2026-05-11T19:58:00Z" w16du:dateUtc="2026-05-12T00:58:00Z">
          <w:r w:rsidRPr="00BF1782">
            <w:delText xml:space="preserve">the </w:delText>
          </w:r>
        </w:del>
        <w:del w:id="955" w:author="ERCOT 051126" w:date="2026-05-11T19:50:00Z" w16du:dateUtc="2026-05-12T00:50:00Z">
          <w:r w:rsidRPr="00BF1782">
            <w:delText>agreement, referred to as contracted peak demand</w:delText>
          </w:r>
        </w:del>
      </w:ins>
      <w:ins w:id="956" w:author="ERCOT 051126" w:date="2026-05-11T19:58:00Z" w16du:dateUtc="2026-05-12T00:58:00Z">
        <w:r w:rsidR="0031029E">
          <w:t xml:space="preserve">its </w:t>
        </w:r>
      </w:ins>
      <w:ins w:id="957" w:author="ERCOT 051126" w:date="2026-05-11T19:50:00Z" w16du:dateUtc="2026-05-12T00:50:00Z">
        <w:r w:rsidR="00E75F1A">
          <w:t>LCP</w:t>
        </w:r>
      </w:ins>
      <w:ins w:id="958" w:author="ERCOT 042326" w:date="2026-04-23T04:46:00Z" w16du:dateUtc="2026-04-23T09:46:00Z">
        <w:r w:rsidRPr="00BF1782">
          <w:t>;</w:t>
        </w:r>
        <w:del w:id="959" w:author="ERCOT 043026" w:date="2026-04-29T16:14:00Z" w16du:dateUtc="2026-04-29T21:14:00Z">
          <w:r w:rsidDel="00812E41">
            <w:delText xml:space="preserve"> or</w:delText>
          </w:r>
        </w:del>
      </w:ins>
    </w:p>
    <w:p w14:paraId="05A63252" w14:textId="353FC514" w:rsidR="005F7503" w:rsidRDefault="005F7503" w:rsidP="005F7503">
      <w:pPr>
        <w:spacing w:after="240"/>
        <w:ind w:left="2880" w:hanging="720"/>
        <w:rPr>
          <w:ins w:id="960" w:author="ERCOT 043026" w:date="2026-04-29T16:13:00Z" w16du:dateUtc="2026-04-29T21:13:00Z"/>
        </w:rPr>
      </w:pPr>
      <w:ins w:id="961" w:author="ERCOT 042326" w:date="2026-04-23T04:46:00Z" w16du:dateUtc="2026-04-23T09:46:00Z">
        <w:r>
          <w:t>(B</w:t>
        </w:r>
        <w:r w:rsidRPr="00BF1782">
          <w:t>)</w:t>
        </w:r>
        <w:r w:rsidRPr="00BF1782">
          <w:tab/>
          <w:t xml:space="preserve">A deed </w:t>
        </w:r>
        <w:del w:id="962" w:author="ERCOT 051126" w:date="2026-05-11T19:50:00Z" w16du:dateUtc="2026-05-12T00:50:00Z">
          <w:r w:rsidRPr="00BF1782">
            <w:delText xml:space="preserve">for one or more parcels of land sufficient to accommodate the ILLE’s planned </w:delText>
          </w:r>
        </w:del>
        <w:del w:id="963" w:author="ERCOT 051126" w:date="2026-05-10T01:04:00Z" w16du:dateUtc="2026-05-10T06:04:00Z">
          <w:r w:rsidRPr="00BF1782" w:rsidDel="000C690C">
            <w:delText>f</w:delText>
          </w:r>
        </w:del>
        <w:del w:id="964" w:author="ERCOT 051126" w:date="2026-05-11T19:50:00Z" w16du:dateUtc="2026-05-12T00:50:00Z">
          <w:r w:rsidRPr="00BF1782" w:rsidDel="00E75F1A">
            <w:delText>acilities</w:delText>
          </w:r>
          <w:r w:rsidRPr="00BF1782">
            <w:delText xml:space="preserve"> at the proposed </w:delText>
          </w:r>
        </w:del>
      </w:ins>
      <w:ins w:id="965" w:author="ERCOT 042326" w:date="2026-04-23T04:49:00Z" w16du:dateUtc="2026-04-23T09:49:00Z">
        <w:del w:id="966" w:author="ERCOT 051126" w:date="2026-05-11T19:50:00Z" w16du:dateUtc="2026-05-12T00:50:00Z">
          <w:r w:rsidDel="00E75F1A">
            <w:delText>L</w:delText>
          </w:r>
        </w:del>
      </w:ins>
      <w:ins w:id="967" w:author="ERCOT 042326" w:date="2026-04-23T04:46:00Z" w16du:dateUtc="2026-04-23T09:46:00Z">
        <w:del w:id="968" w:author="ERCOT 051126" w:date="2026-05-11T19:50:00Z" w16du:dateUtc="2026-05-12T00:50:00Z">
          <w:r w:rsidRPr="00BF1782" w:rsidDel="00E75F1A">
            <w:delText>oad location</w:delText>
          </w:r>
        </w:del>
      </w:ins>
      <w:ins w:id="969" w:author="ERCOT 051126" w:date="2026-05-11T19:50:00Z" w16du:dateUtc="2026-05-12T00:50:00Z">
        <w:r w:rsidR="00E75F1A">
          <w:t xml:space="preserve">conveying </w:t>
        </w:r>
      </w:ins>
      <w:ins w:id="970" w:author="ERCOT 051126" w:date="2026-05-11T19:51:00Z" w16du:dateUtc="2026-05-12T00:51:00Z">
        <w:r w:rsidR="008D34EF">
          <w:t>such parcel(s) to the ILLE</w:t>
        </w:r>
      </w:ins>
      <w:ins w:id="971" w:author="ERCOT 042326" w:date="2026-04-23T04:46:00Z" w16du:dateUtc="2026-04-23T09:46:00Z">
        <w:r>
          <w:t xml:space="preserve">; </w:t>
        </w:r>
      </w:ins>
      <w:ins w:id="972" w:author="ERCOT 043026" w:date="2026-04-29T16:14:00Z" w16du:dateUtc="2026-04-29T21:14:00Z">
        <w:r>
          <w:t>or</w:t>
        </w:r>
      </w:ins>
    </w:p>
    <w:p w14:paraId="53E5143B" w14:textId="7859FA4A" w:rsidR="005F7503" w:rsidRDefault="005F7503" w:rsidP="005F7503">
      <w:pPr>
        <w:spacing w:after="240"/>
        <w:ind w:left="2880" w:hanging="720"/>
      </w:pPr>
      <w:ins w:id="973" w:author="ERCOT 043026" w:date="2026-04-29T16:13:00Z" w16du:dateUtc="2026-04-29T21:13:00Z">
        <w:r>
          <w:t>(C)</w:t>
        </w:r>
        <w:r>
          <w:tab/>
        </w:r>
      </w:ins>
      <w:ins w:id="974" w:author="ERCOT 043026" w:date="2026-04-29T16:14:00Z" w16du:dateUtc="2026-04-29T21:14:00Z">
        <w:r w:rsidRPr="00BF1782">
          <w:t>A signed and executed purchase and sale</w:t>
        </w:r>
        <w:del w:id="975" w:author="ERCOT 051526" w:date="2026-05-13T21:17:00Z" w16du:dateUtc="2026-05-14T02:17:00Z">
          <w:r w:rsidRPr="00BF1782" w:rsidDel="004E1265">
            <w:delText>s</w:delText>
          </w:r>
        </w:del>
        <w:r w:rsidRPr="00BF1782">
          <w:t xml:space="preserve"> agreement</w:t>
        </w:r>
      </w:ins>
      <w:ins w:id="976" w:author="ERCOT 051126" w:date="2026-05-11T19:51:00Z" w16du:dateUtc="2026-05-12T00:51:00Z">
        <w:r w:rsidR="008D34EF">
          <w:t xml:space="preserve"> for such parcel(s)</w:t>
        </w:r>
      </w:ins>
      <w:ins w:id="977" w:author="ERCOT 043026" w:date="2026-04-29T16:14:00Z" w16du:dateUtc="2026-04-29T21:14:00Z">
        <w:r>
          <w:t>;</w:t>
        </w:r>
        <w:r w:rsidRPr="00BF1782">
          <w:rPr>
            <w:szCs w:val="20"/>
            <w:lang w:eastAsia="x-none"/>
          </w:rPr>
          <w:t xml:space="preserve"> </w:t>
        </w:r>
      </w:ins>
      <w:ins w:id="978"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979" w:author="ERCOT" w:date="2026-03-01T22:06:00Z"/>
        </w:rPr>
      </w:pPr>
      <w:ins w:id="980" w:author="ERCOT" w:date="2026-03-01T22:06:00Z">
        <w:r w:rsidRPr="00BF1782">
          <w:t>(</w:t>
        </w:r>
      </w:ins>
      <w:ins w:id="981" w:author="ERCOT 042326" w:date="2026-04-23T04:50:00Z" w16du:dateUtc="2026-04-23T09:50:00Z">
        <w:r>
          <w:t>f</w:t>
        </w:r>
      </w:ins>
      <w:ins w:id="982" w:author="ERCOT" w:date="2026-03-02T21:03:00Z">
        <w:del w:id="983" w:author="ERCOT 042326" w:date="2026-04-23T04:50:00Z" w16du:dateUtc="2026-04-23T09:50:00Z">
          <w:r w:rsidRPr="00BF1782" w:rsidDel="00F86887">
            <w:delText>e</w:delText>
          </w:r>
        </w:del>
      </w:ins>
      <w:ins w:id="984" w:author="ERCOT" w:date="2026-03-01T22:06:00Z">
        <w:r w:rsidRPr="00BF1782">
          <w:t>)</w:t>
        </w:r>
        <w:r w:rsidRPr="00BF1782">
          <w:tab/>
          <w:t xml:space="preserve">A Large Load </w:t>
        </w:r>
      </w:ins>
      <w:ins w:id="985" w:author="ERCOT 042326" w:date="2026-04-23T04:50:00Z" w16du:dateUtc="2026-04-23T09:50:00Z">
        <w:r>
          <w:t>that has not achieved Initial Energization as of July 10, 2026, and</w:t>
        </w:r>
        <w:r w:rsidRPr="00BF1782">
          <w:t xml:space="preserve"> </w:t>
        </w:r>
      </w:ins>
      <w:ins w:id="986" w:author="ERCOT" w:date="2026-03-01T22:06:00Z">
        <w:del w:id="987" w:author="ERCOT 042326" w:date="2026-04-23T04:51:00Z" w16du:dateUtc="2026-04-23T09:51:00Z">
          <w:r w:rsidRPr="00BF1782" w:rsidDel="00F86887">
            <w:delText>with a requested Initial Energization date on or after January 1, 2028</w:delText>
          </w:r>
        </w:del>
      </w:ins>
      <w:ins w:id="988" w:author="ERCOT" w:date="2026-03-02T10:54:00Z">
        <w:del w:id="989" w:author="ERCOT 042326" w:date="2026-04-23T04:51:00Z" w16du:dateUtc="2026-04-23T09:51:00Z">
          <w:r w:rsidRPr="00BF1782" w:rsidDel="00F86887">
            <w:delText xml:space="preserve"> </w:delText>
          </w:r>
        </w:del>
      </w:ins>
      <w:ins w:id="990" w:author="ERCOT" w:date="2026-03-01T22:06:00Z">
        <w:del w:id="991" w:author="ERCOT 042326" w:date="2026-04-23T04:51:00Z" w16du:dateUtc="2026-04-23T09:51:00Z">
          <w:r w:rsidRPr="00BF1782" w:rsidDel="00F86887">
            <w:delText xml:space="preserve">and </w:delText>
          </w:r>
        </w:del>
        <w:r w:rsidRPr="00BF1782">
          <w:t xml:space="preserve">that meets all </w:t>
        </w:r>
        <w:del w:id="992"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993" w:author="ERCOT" w:date="2026-03-01T22:06:00Z">
        <w:r w:rsidRPr="00BF1782">
          <w:lastRenderedPageBreak/>
          <w:t>(i)</w:t>
        </w:r>
        <w:r w:rsidRPr="00BF1782">
          <w:tab/>
          <w:t xml:space="preserve">ERCOT has determined the Large Load has a complete and valid set of interconnection studies as described in Section 9.2.1.4, Evaluation of Existing Interconnection Studies for Large Loads; </w:t>
        </w:r>
        <w:del w:id="994" w:author="ERCOT 031726" w:date="2026-03-14T17:36:00Z">
          <w:r w:rsidRPr="00BF1782" w:rsidDel="00BA2C5E">
            <w:delText>or</w:delText>
          </w:r>
        </w:del>
      </w:ins>
      <w:ins w:id="995" w:author="ERCOT 031726" w:date="2026-03-14T17:36:00Z">
        <w:del w:id="996"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997" w:author="ERCOT" w:date="2026-03-01T22:06:00Z"/>
        </w:rPr>
      </w:pPr>
      <w:ins w:id="998" w:author="ERCOT" w:date="2026-03-01T22:06:00Z">
        <w:r w:rsidRPr="00BF1782">
          <w:t>(ii)</w:t>
        </w:r>
        <w:r w:rsidRPr="00BF1782">
          <w:tab/>
        </w:r>
        <w:del w:id="999" w:author="ERCOT 031726" w:date="2026-03-16T18:06:00Z">
          <w:r w:rsidRPr="00BF1782" w:rsidDel="005A4C98">
            <w:delText xml:space="preserve">By </w:delText>
          </w:r>
        </w:del>
      </w:ins>
      <w:ins w:id="1000" w:author="ERCOT" w:date="2026-03-03T22:14:00Z">
        <w:del w:id="1001" w:author="ERCOT 031726" w:date="2026-03-16T18:06:00Z">
          <w:r w:rsidRPr="00BF1782" w:rsidDel="005A4C98">
            <w:delText>July 15</w:delText>
          </w:r>
        </w:del>
      </w:ins>
      <w:ins w:id="1002" w:author="ERCOT" w:date="2026-03-01T22:06:00Z">
        <w:del w:id="1003" w:author="ERCOT 031726" w:date="2026-03-16T18:06:00Z">
          <w:r w:rsidRPr="00BF1782" w:rsidDel="005A4C98">
            <w:delText>, 2026</w:delText>
          </w:r>
        </w:del>
      </w:ins>
      <w:ins w:id="1004" w:author="ERCOT 031726" w:date="2026-03-16T18:06:00Z">
        <w:r w:rsidRPr="00BF1782">
          <w:t xml:space="preserve">On or before </w:t>
        </w:r>
      </w:ins>
      <w:ins w:id="1005" w:author="ERCOT 031726" w:date="2026-03-16T21:42:00Z">
        <w:r w:rsidRPr="00BF1782">
          <w:t>July 24</w:t>
        </w:r>
      </w:ins>
      <w:ins w:id="1006" w:author="ERCOT 031726" w:date="2026-03-16T18:06:00Z">
        <w:r w:rsidRPr="00BF1782">
          <w:t>, 2026</w:t>
        </w:r>
      </w:ins>
      <w:ins w:id="1007" w:author="ERCOT" w:date="2026-03-01T22:06:00Z">
        <w:r w:rsidRPr="00BF1782">
          <w:t xml:space="preserve">, the </w:t>
        </w:r>
      </w:ins>
      <w:ins w:id="1008" w:author="ERCOT" w:date="2026-03-04T13:04:00Z">
        <w:r w:rsidRPr="00BF1782">
          <w:t>I</w:t>
        </w:r>
      </w:ins>
      <w:ins w:id="1009" w:author="ERCOT" w:date="2026-03-01T22:06:00Z">
        <w:r w:rsidRPr="00BF1782">
          <w:t>nterconnecting DSP</w:t>
        </w:r>
      </w:ins>
      <w:ins w:id="1010" w:author="ERCOT 043026" w:date="2026-04-29T13:29:00Z" w16du:dateUtc="2026-04-29T18:29:00Z">
        <w:r>
          <w:t xml:space="preserve"> or Interconnecting TSP</w:t>
        </w:r>
      </w:ins>
      <w:ins w:id="1011" w:author="ERCOT" w:date="2026-03-01T22:06:00Z">
        <w:r w:rsidRPr="00BF1782">
          <w:t xml:space="preserve"> has</w:t>
        </w:r>
      </w:ins>
      <w:ins w:id="1012" w:author="ERCOT 043026" w:date="2026-04-29T13:30:00Z" w16du:dateUtc="2026-04-29T18:30:00Z">
        <w:r>
          <w:t xml:space="preserve"> informed</w:t>
        </w:r>
      </w:ins>
      <w:ins w:id="1013" w:author="ERCOT" w:date="2026-03-01T22:06:00Z">
        <w:del w:id="1014" w:author="ERCOT 043026" w:date="2026-04-29T13:30:00Z" w16du:dateUtc="2026-04-29T18:30:00Z">
          <w:r w:rsidRPr="00BF1782" w:rsidDel="00184A93">
            <w:delText xml:space="preserve"> submitted to</w:delText>
          </w:r>
        </w:del>
        <w:r w:rsidRPr="00BF1782">
          <w:t xml:space="preserve"> ERCOT</w:t>
        </w:r>
      </w:ins>
      <w:ins w:id="1015" w:author="ERCOT 043026" w:date="2026-04-29T13:30:00Z" w16du:dateUtc="2026-04-29T18:30:00Z">
        <w:r>
          <w:t xml:space="preserve"> that the ILLE has attested to the DSP or TSP</w:t>
        </w:r>
      </w:ins>
      <w:ins w:id="1016" w:author="ERCOT" w:date="2026-03-01T22:06:00Z">
        <w:del w:id="1017"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1018" w:author="ERCOT 042326" w:date="2026-04-23T04:52:00Z" w16du:dateUtc="2026-04-23T09:52:00Z">
        <w:r>
          <w:t>satisfied</w:t>
        </w:r>
      </w:ins>
      <w:ins w:id="1019" w:author="ERCOT" w:date="2026-03-01T22:06:00Z">
        <w:del w:id="1020" w:author="ERCOT 042326" w:date="2026-04-23T04:52:00Z" w16du:dateUtc="2026-04-23T09:52:00Z">
          <w:r w:rsidRPr="00BF1782" w:rsidDel="00BA52C5">
            <w:delText>executed an interconnection agreement that meets</w:delText>
          </w:r>
        </w:del>
        <w:r w:rsidRPr="00BF1782">
          <w:t xml:space="preserve"> the requirements defined in Section 9.7</w:t>
        </w:r>
        <w:del w:id="1021" w:author="ERCOT 042326" w:date="2026-04-23T04:53:00Z" w16du:dateUtc="2026-04-23T09:53:00Z">
          <w:r w:rsidRPr="00BF1782" w:rsidDel="00BA52C5">
            <w:delText>.2</w:delText>
          </w:r>
        </w:del>
        <w:r w:rsidRPr="00BF1782">
          <w:t xml:space="preserve">, </w:t>
        </w:r>
      </w:ins>
      <w:ins w:id="1022" w:author="ERCOT 042326" w:date="2026-04-23T04:53:00Z" w16du:dateUtc="2026-04-23T09:53:00Z">
        <w:r>
          <w:t>Required Disclosures</w:t>
        </w:r>
      </w:ins>
      <w:ins w:id="1023" w:author="ERCOT" w:date="2026-03-01T22:06:00Z">
        <w:del w:id="1024" w:author="ERCOT 042326" w:date="2026-04-23T04:53:00Z" w16du:dateUtc="2026-04-23T09:53:00Z">
          <w:r w:rsidRPr="00BF1782" w:rsidDel="00BA52C5">
            <w:delText>Definition of an Interconnection Agreement</w:delText>
          </w:r>
        </w:del>
        <w:del w:id="1025" w:author="ERCOT 042326" w:date="2026-04-23T04:55:00Z" w16du:dateUtc="2026-04-23T09:55:00Z">
          <w:r w:rsidRPr="00BF1782" w:rsidDel="00BA52C5">
            <w:delText>.</w:delText>
          </w:r>
        </w:del>
      </w:ins>
      <w:ins w:id="1026" w:author="ERCOT 042326" w:date="2026-04-23T04:55:00Z" w16du:dateUtc="2026-04-23T09:55:00Z">
        <w:r>
          <w:t>;</w:t>
        </w:r>
      </w:ins>
    </w:p>
    <w:p w14:paraId="2820097E" w14:textId="7587D404" w:rsidR="005F7503" w:rsidRDefault="005F7503" w:rsidP="005F7503">
      <w:pPr>
        <w:kinsoku w:val="0"/>
        <w:overflowPunct w:val="0"/>
        <w:autoSpaceDE w:val="0"/>
        <w:autoSpaceDN w:val="0"/>
        <w:adjustRightInd w:val="0"/>
        <w:spacing w:after="240"/>
        <w:ind w:left="2160" w:right="440" w:hanging="720"/>
        <w:rPr>
          <w:ins w:id="1027" w:author="ERCOT 042326" w:date="2026-04-23T04:54:00Z" w16du:dateUtc="2026-04-23T09:54:00Z"/>
        </w:rPr>
      </w:pPr>
      <w:ins w:id="1028" w:author="ERCOT 042326" w:date="2026-04-23T04:54:00Z" w16du:dateUtc="2026-04-23T09:54:00Z">
        <w:r>
          <w:t>(iii)</w:t>
        </w:r>
        <w:r>
          <w:tab/>
        </w:r>
      </w:ins>
      <w:ins w:id="1029" w:author="ERCOT 051126" w:date="2026-05-11T19:51:00Z" w16du:dateUtc="2026-05-12T00:51:00Z">
        <w:r>
          <w:t xml:space="preserve">On or before July 24, 2026, the Interconnecting DSP or Interconnecting TSP has informed ERCOT that the ILLE </w:t>
        </w:r>
        <w:r w:rsidR="00306328" w:rsidRPr="00A65B31">
          <w:t xml:space="preserve">attested to the DSP or TSP that it has obtained all </w:t>
        </w:r>
        <w:del w:id="1030" w:author="ERCOT 051526" w:date="2026-05-14T15:46:00Z" w16du:dateUtc="2026-05-14T20:46:00Z">
          <w:r w:rsidR="00306328" w:rsidRPr="00A65B31">
            <w:delText>site approvals</w:delText>
          </w:r>
        </w:del>
      </w:ins>
      <w:ins w:id="1031" w:author="ERCOT 051526" w:date="2026-05-14T15:46:00Z" w16du:dateUtc="2026-05-14T20:46:00Z">
        <w:r w:rsidR="00EA4322">
          <w:t>discretionary approvals</w:t>
        </w:r>
      </w:ins>
      <w:ins w:id="1032" w:author="ERCOT 051126" w:date="2026-05-11T19:51:00Z" w16du:dateUtc="2026-05-12T00:51:00Z">
        <w:r w:rsidR="00306328" w:rsidRPr="00A65B31">
          <w:t xml:space="preserve"> required </w:t>
        </w:r>
      </w:ins>
      <w:ins w:id="1033" w:author="ERCOT 051526" w:date="2026-05-14T15:58:00Z" w16du:dateUtc="2026-05-14T20:58:00Z">
        <w:r w:rsidR="00EE3CF0" w:rsidRPr="00A65B31">
          <w:t xml:space="preserve">by the applicable municipality or governmental entity </w:t>
        </w:r>
      </w:ins>
      <w:ins w:id="1034" w:author="ERCOT 051126" w:date="2026-05-11T19:51:00Z" w16du:dateUtc="2026-05-12T00:51:00Z">
        <w:r w:rsidR="00306328" w:rsidRPr="00A65B31">
          <w:t>at the location where the ILLE is requesting interconnection. </w:t>
        </w:r>
      </w:ins>
      <w:ins w:id="1035" w:author="ERCOT 051126" w:date="2026-05-11T23:12:00Z" w16du:dateUtc="2026-05-12T04:12:00Z">
        <w:r w:rsidR="00F206AA">
          <w:t xml:space="preserve"> </w:t>
        </w:r>
      </w:ins>
      <w:ins w:id="1036" w:author="ERCOT 051126" w:date="2026-05-11T19:51:00Z" w16du:dateUtc="2026-05-12T00:51:00Z">
        <w:r w:rsidR="00306328" w:rsidRPr="00A65B31">
          <w:t xml:space="preserve">If no such approval is required, the ILLE shall attest that no </w:t>
        </w:r>
        <w:del w:id="1037" w:author="ERCOT 051526" w:date="2026-05-14T15:46:00Z" w16du:dateUtc="2026-05-14T20:46:00Z">
          <w:r w:rsidR="00306328" w:rsidRPr="00A65B31">
            <w:delText>site</w:delText>
          </w:r>
        </w:del>
      </w:ins>
      <w:ins w:id="1038" w:author="ERCOT 051526" w:date="2026-05-14T15:46:00Z" w16du:dateUtc="2026-05-14T20:46:00Z">
        <w:r w:rsidR="00EA4322">
          <w:t>discr</w:t>
        </w:r>
        <w:r w:rsidR="00F07B79">
          <w:t>etionary</w:t>
        </w:r>
      </w:ins>
      <w:ins w:id="1039" w:author="ERCOT 051126" w:date="2026-05-11T19:51:00Z" w16du:dateUtc="2026-05-12T00:51:00Z">
        <w:r w:rsidR="00306328" w:rsidRPr="00A65B31">
          <w:t xml:space="preserve"> approval is required along with a statement supporting the ILLE’s conclusion.</w:t>
        </w:r>
      </w:ins>
      <w:ins w:id="1040" w:author="ERCOT 051126" w:date="2026-05-11T23:12:00Z" w16du:dateUtc="2026-05-12T04:12:00Z">
        <w:r w:rsidR="00F206AA">
          <w:t xml:space="preserve"> </w:t>
        </w:r>
      </w:ins>
      <w:ins w:id="1041" w:author="ERCOT 051126" w:date="2026-05-11T19:51:00Z" w16du:dateUtc="2026-05-12T00:51:00Z">
        <w:r w:rsidR="00306328" w:rsidRPr="00A65B31">
          <w:t xml:space="preserve"> </w:t>
        </w:r>
      </w:ins>
      <w:ins w:id="1042" w:author="ERCOT 051526" w:date="2026-05-14T15:50:00Z" w16du:dateUtc="2026-05-14T20:50:00Z">
        <w:r w:rsidR="00DB1004">
          <w:t xml:space="preserve">Discretionary approvals may </w:t>
        </w:r>
      </w:ins>
      <w:ins w:id="1043" w:author="ERCOT 051526" w:date="2026-05-14T15:55:00Z" w16du:dateUtc="2026-05-14T20:55:00Z">
        <w:r w:rsidR="008D6D22">
          <w:t xml:space="preserve">include </w:t>
        </w:r>
        <w:r w:rsidR="004438AE">
          <w:t xml:space="preserve">but are not limited to </w:t>
        </w:r>
      </w:ins>
      <w:ins w:id="1044" w:author="ERCOT 051526" w:date="2026-05-14T15:50:00Z" w16du:dateUtc="2026-05-14T20:50:00Z">
        <w:r w:rsidR="00DB1004">
          <w:t xml:space="preserve">zoning, special use permits, </w:t>
        </w:r>
      </w:ins>
      <w:ins w:id="1045" w:author="ERCOT 051526" w:date="2026-05-14T15:53:00Z" w16du:dateUtc="2026-05-14T20:53:00Z">
        <w:r w:rsidR="00FD15DF">
          <w:t xml:space="preserve">and </w:t>
        </w:r>
      </w:ins>
      <w:ins w:id="1046" w:author="ERCOT 051526" w:date="2026-05-14T15:50:00Z" w16du:dateUtc="2026-05-14T20:50:00Z">
        <w:r w:rsidR="00DB1004">
          <w:t>conditional use permits</w:t>
        </w:r>
      </w:ins>
      <w:ins w:id="1047" w:author="ERCOT 051126" w:date="2026-05-11T19:51:00Z" w16du:dateUtc="2026-05-12T00:51:00Z">
        <w:del w:id="1048" w:author="ERCOT 051526" w:date="2026-05-14T15:51:00Z" w16du:dateUtc="2026-05-14T20:51:00Z">
          <w:r w:rsidR="00306328" w:rsidRPr="00A65B31">
            <w:delText xml:space="preserve">Site approval includes all necessary zoning, subdivision, and related plan approvals as applicable including approvals of any required specific or special use permits, conditional use permits, planned development approval, plat, site plan, floodplain management permit, and any substantial equivalents thereof as </w:delText>
          </w:r>
        </w:del>
        <w:del w:id="1049" w:author="ERCOT 051526" w:date="2026-05-14T15:58:00Z" w16du:dateUtc="2026-05-14T20:58:00Z">
          <w:r w:rsidR="00306328" w:rsidRPr="00A65B31">
            <w:delText>required by the applicable municipality or governmental entity</w:delText>
          </w:r>
        </w:del>
        <w:del w:id="1050" w:author="ERCOT 051526" w:date="2026-05-14T15:59:00Z" w16du:dateUtc="2026-05-14T20:59:00Z">
          <w:r w:rsidR="00306328" w:rsidRPr="00A65B31">
            <w:delText>.</w:delText>
          </w:r>
        </w:del>
        <w:del w:id="1051" w:author="ERCOT 051526" w:date="2026-05-14T15:57:00Z" w16du:dateUtc="2026-05-14T20:57:00Z">
          <w:r w:rsidR="00306328" w:rsidRPr="00A65B31">
            <w:delText xml:space="preserve"> </w:delText>
          </w:r>
        </w:del>
      </w:ins>
      <w:ins w:id="1052" w:author="ERCOT 051126" w:date="2026-05-11T23:12:00Z" w16du:dateUtc="2026-05-12T04:12:00Z">
        <w:del w:id="1053" w:author="ERCOT 051526" w:date="2026-05-14T15:57:00Z" w16du:dateUtc="2026-05-14T20:57:00Z">
          <w:r w:rsidR="00F206AA">
            <w:delText xml:space="preserve"> </w:delText>
          </w:r>
        </w:del>
      </w:ins>
      <w:ins w:id="1054" w:author="ERCOT 051126" w:date="2026-05-11T19:51:00Z" w16du:dateUtc="2026-05-12T00:51:00Z">
        <w:del w:id="1055" w:author="ERCOT 051526" w:date="2026-05-14T15:57:00Z" w16du:dateUtc="2026-05-14T20:57:00Z">
          <w:r w:rsidR="00306328" w:rsidRPr="00A65B31">
            <w:delText xml:space="preserve">All required approvals and permits must be final and no longer subject to appeal or legal challenge under applicable </w:delText>
          </w:r>
          <w:r w:rsidR="00306328" w:rsidRPr="00A65B31" w:rsidDel="004457D3">
            <w:delText>law</w:delText>
          </w:r>
        </w:del>
      </w:ins>
      <w:ins w:id="1056" w:author="ERCOT 042326" w:date="2026-04-23T04:54:00Z" w16du:dateUtc="2026-04-23T09:54:00Z">
        <w:del w:id="1057" w:author="ERCOT 051126" w:date="2026-05-11T19:51:00Z" w16du:dateUtc="2026-05-12T00:51:00Z">
          <w:r w:rsidDel="00535364">
            <w:delText xml:space="preserve">On or before July 24, 2026, the Interconnecting DSP or Interconnecting TSP has informed ERCOT that the ILLE </w:delText>
          </w:r>
          <w:r>
            <w:delText xml:space="preserve">has attested to the DSP or TSP that it is the end-use </w:delText>
          </w:r>
        </w:del>
      </w:ins>
      <w:ins w:id="1058" w:author="ERCOT 042326" w:date="2026-04-23T04:56:00Z" w16du:dateUtc="2026-04-23T09:56:00Z">
        <w:del w:id="1059" w:author="ERCOT 051126" w:date="2026-05-11T19:51:00Z" w16du:dateUtc="2026-05-12T00:51:00Z">
          <w:r w:rsidDel="00902395">
            <w:delText>C</w:delText>
          </w:r>
        </w:del>
      </w:ins>
      <w:ins w:id="1060" w:author="ERCOT 043026" w:date="2026-04-29T13:31:00Z" w16du:dateUtc="2026-04-29T18:31:00Z">
        <w:del w:id="1061" w:author="ERCOT 051126" w:date="2026-05-11T19:51:00Z" w16du:dateUtc="2026-05-12T00:51:00Z">
          <w:r>
            <w:delText>c</w:delText>
          </w:r>
        </w:del>
      </w:ins>
      <w:ins w:id="1062" w:author="ERCOT 042326" w:date="2026-04-23T04:54:00Z" w16du:dateUtc="2026-04-23T09:54:00Z">
        <w:del w:id="1063" w:author="ERCOT 051126" w:date="2026-05-11T19:51:00Z" w16du:dateUtc="2026-05-12T00:51:00Z">
          <w:r>
            <w:delText xml:space="preserve">ustomer or, if the ILLE is a project developer, it has a signed contract with an end-use </w:delText>
          </w:r>
        </w:del>
      </w:ins>
      <w:ins w:id="1064" w:author="ERCOT 042326" w:date="2026-04-23T04:56:00Z" w16du:dateUtc="2026-04-23T09:56:00Z">
        <w:del w:id="1065" w:author="ERCOT 051126" w:date="2026-05-11T19:51:00Z" w16du:dateUtc="2026-05-12T00:51:00Z">
          <w:r w:rsidDel="00902395">
            <w:delText>C</w:delText>
          </w:r>
        </w:del>
      </w:ins>
      <w:ins w:id="1066" w:author="ERCOT 043026" w:date="2026-04-29T13:31:00Z" w16du:dateUtc="2026-04-29T18:31:00Z">
        <w:del w:id="1067" w:author="ERCOT 051126" w:date="2026-05-11T19:51:00Z" w16du:dateUtc="2026-05-12T00:51:00Z">
          <w:r>
            <w:delText>c</w:delText>
          </w:r>
        </w:del>
      </w:ins>
      <w:ins w:id="1068" w:author="ERCOT 042326" w:date="2026-04-23T04:54:00Z" w16du:dateUtc="2026-04-23T09:54:00Z">
        <w:del w:id="1069" w:author="ERCOT 051126" w:date="2026-05-11T19:51:00Z" w16du:dateUtc="2026-05-12T00:51:00Z">
          <w:r>
            <w:delText xml:space="preserve">ustomer for that </w:delText>
          </w:r>
        </w:del>
      </w:ins>
      <w:ins w:id="1070" w:author="ERCOT 042326" w:date="2026-04-23T04:56:00Z" w16du:dateUtc="2026-04-23T09:56:00Z">
        <w:del w:id="1071" w:author="ERCOT 051126" w:date="2026-05-11T19:51:00Z" w16du:dateUtc="2026-05-12T00:51:00Z">
          <w:r w:rsidDel="00902395">
            <w:delText>C</w:delText>
          </w:r>
        </w:del>
      </w:ins>
      <w:ins w:id="1072" w:author="ERCOT 043026" w:date="2026-04-29T13:31:00Z" w16du:dateUtc="2026-04-29T18:31:00Z">
        <w:del w:id="1073" w:author="ERCOT 051126" w:date="2026-05-11T19:51:00Z" w16du:dateUtc="2026-05-12T00:51:00Z">
          <w:r>
            <w:delText>c</w:delText>
          </w:r>
        </w:del>
      </w:ins>
      <w:ins w:id="1074" w:author="ERCOT 042326" w:date="2026-04-23T04:54:00Z" w16du:dateUtc="2026-04-23T09:54:00Z">
        <w:del w:id="1075" w:author="ERCOT 051126" w:date="2026-05-11T19:51:00Z" w16du:dateUtc="2026-05-12T00:51:00Z">
          <w:r>
            <w:delText>ustomer to take service at the location where the project developer is requesting interconnection</w:delText>
          </w:r>
        </w:del>
        <w:r>
          <w:t xml:space="preserve">; </w:t>
        </w:r>
      </w:ins>
    </w:p>
    <w:p w14:paraId="7018DCB8" w14:textId="77777777" w:rsidR="005F7503" w:rsidRDefault="005F7503" w:rsidP="005F7503">
      <w:pPr>
        <w:kinsoku w:val="0"/>
        <w:overflowPunct w:val="0"/>
        <w:autoSpaceDE w:val="0"/>
        <w:autoSpaceDN w:val="0"/>
        <w:adjustRightInd w:val="0"/>
        <w:spacing w:after="240"/>
        <w:ind w:left="2160" w:right="440" w:hanging="720"/>
        <w:rPr>
          <w:ins w:id="1076" w:author="ERCOT 042326" w:date="2026-04-23T04:54:00Z" w16du:dateUtc="2026-04-23T09:54:00Z"/>
          <w:szCs w:val="20"/>
          <w:lang w:eastAsia="x-none"/>
        </w:rPr>
      </w:pPr>
      <w:ins w:id="1077" w:author="ERCOT 042326" w:date="2026-04-23T04:54:00Z" w16du:dateUtc="2026-04-23T09:54:00Z">
        <w:r>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1078"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1079" w:author="ERCOT 043026" w:date="2026-04-29T13:31:00Z" w16du:dateUtc="2026-04-29T18:31:00Z">
          <w:r w:rsidDel="00A671D1">
            <w:rPr>
              <w:szCs w:val="20"/>
              <w:lang w:eastAsia="x-none"/>
            </w:rPr>
            <w:delText xml:space="preserve"> </w:delText>
          </w:r>
        </w:del>
        <w:del w:id="1080" w:author="ERCOT 043026" w:date="2026-04-29T22:01:00Z" w16du:dateUtc="2026-04-30T03:01:00Z">
          <w:r w:rsidDel="00D5579B">
            <w:rPr>
              <w:szCs w:val="20"/>
              <w:lang w:eastAsia="x-none"/>
            </w:rPr>
            <w:delText xml:space="preserve">If there are no system upgrades, then no financial security is required. </w:delText>
          </w:r>
        </w:del>
        <w:del w:id="1081" w:author="ERCOT 043026" w:date="2026-04-29T13:31:00Z" w16du:dateUtc="2026-04-29T18:31:00Z">
          <w:r w:rsidDel="00A671D1">
            <w:rPr>
              <w:szCs w:val="20"/>
              <w:lang w:eastAsia="x-none"/>
            </w:rPr>
            <w:delText xml:space="preserve"> </w:delText>
          </w:r>
        </w:del>
        <w:del w:id="1082"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1083" w:author="ERCOT 042326" w:date="2026-04-23T04:56:00Z" w16du:dateUtc="2026-04-23T09:56:00Z">
        <w:del w:id="1084" w:author="ERCOT 043026" w:date="2026-04-29T22:01:00Z" w16du:dateUtc="2026-04-30T03:01:00Z">
          <w:r w:rsidDel="00D5579B">
            <w:rPr>
              <w:szCs w:val="20"/>
              <w:lang w:eastAsia="x-none"/>
            </w:rPr>
            <w:delText>D</w:delText>
          </w:r>
        </w:del>
      </w:ins>
      <w:ins w:id="1085" w:author="ERCOT 042326" w:date="2026-04-23T04:54:00Z" w16du:dateUtc="2026-04-23T09:54:00Z">
        <w:del w:id="1086"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1087" w:author="ERCOT 042326" w:date="2026-04-23T04:54:00Z" w16du:dateUtc="2026-04-23T09:54:00Z"/>
          <w:szCs w:val="20"/>
        </w:rPr>
      </w:pPr>
      <w:ins w:id="1088"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1089" w:author="ERCOT 042326" w:date="2026-04-23T04:54:00Z" w16du:dateUtc="2026-04-23T09:54:00Z"/>
          <w:iCs/>
          <w:szCs w:val="20"/>
        </w:rPr>
      </w:pPr>
      <w:ins w:id="1090"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2C6FEA8A" w:rsidR="005F7503" w:rsidRPr="00BF1782" w:rsidRDefault="005F7503" w:rsidP="005F7503">
      <w:pPr>
        <w:spacing w:after="240"/>
        <w:ind w:left="3600" w:hanging="720"/>
        <w:rPr>
          <w:ins w:id="1091" w:author="ERCOT 042326" w:date="2026-04-23T04:54:00Z" w16du:dateUtc="2026-04-23T09:54:00Z"/>
          <w:iCs/>
          <w:szCs w:val="20"/>
        </w:rPr>
      </w:pPr>
      <w:ins w:id="1092" w:author="ERCOT 042326" w:date="2026-04-23T04:54:00Z" w16du:dateUtc="2026-04-23T09: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ins>
      <w:ins w:id="1093" w:author="ERCOT 051526" w:date="2026-05-14T17:02:00Z" w16du:dateUtc="2026-05-14T22:02:00Z">
        <w:r w:rsidR="0099741E">
          <w:rPr>
            <w:iCs/>
            <w:szCs w:val="20"/>
          </w:rPr>
          <w:t xml:space="preserve">of at least </w:t>
        </w:r>
      </w:ins>
      <w:ins w:id="1094" w:author="ERCOT 042326" w:date="2026-04-23T04:54:00Z" w16du:dateUtc="2026-04-23T09:54:00Z">
        <w:del w:id="1095" w:author="ERCOT 051526" w:date="2026-05-14T17:02:00Z" w16du:dateUtc="2026-05-14T22:02:00Z">
          <w:r w:rsidRPr="00BF1782">
            <w:rPr>
              <w:iCs/>
              <w:szCs w:val="20"/>
            </w:rPr>
            <w:delText xml:space="preserve">equivalent of </w:delText>
          </w:r>
        </w:del>
      </w:ins>
      <w:ins w:id="1096" w:author="ERCOT 051526" w:date="2026-05-14T17:01:00Z" w16du:dateUtc="2026-05-14T22:01:00Z">
        <w:r w:rsidR="009B4306">
          <w:rPr>
            <w:iCs/>
            <w:szCs w:val="20"/>
          </w:rPr>
          <w:t>“</w:t>
        </w:r>
      </w:ins>
      <w:ins w:id="1097" w:author="ERCOT 042326" w:date="2026-04-23T04:54:00Z" w16du:dateUtc="2026-04-23T09:54:00Z">
        <w:r w:rsidRPr="00BF1782">
          <w:rPr>
            <w:iCs/>
            <w:szCs w:val="20"/>
          </w:rPr>
          <w:t>BBB-</w:t>
        </w:r>
      </w:ins>
      <w:ins w:id="1098" w:author="ERCOT 051526" w:date="2026-05-14T17:01:00Z" w16du:dateUtc="2026-05-14T22:01:00Z">
        <w:r w:rsidR="0099741E">
          <w:rPr>
            <w:iCs/>
            <w:szCs w:val="20"/>
          </w:rPr>
          <w:t>”</w:t>
        </w:r>
      </w:ins>
      <w:ins w:id="1099" w:author="ERCOT 042326" w:date="2026-04-23T04:54:00Z" w16du:dateUtc="2026-04-23T09:54:00Z">
        <w:del w:id="1100" w:author="ERCOT 051526" w:date="2026-05-14T17:01:00Z" w16du:dateUtc="2026-05-14T22:01:00Z">
          <w:r w:rsidRPr="00BF1782" w:rsidDel="0099741E">
            <w:rPr>
              <w:iCs/>
              <w:szCs w:val="20"/>
            </w:rPr>
            <w:delText>/</w:delText>
          </w:r>
          <w:r w:rsidRPr="00BF1782">
            <w:rPr>
              <w:iCs/>
              <w:szCs w:val="20"/>
            </w:rPr>
            <w:delText>Baa3</w:delText>
          </w:r>
        </w:del>
        <w:del w:id="1101" w:author="ERCOT 051526" w:date="2026-05-14T17:02:00Z" w16du:dateUtc="2026-05-14T22:02:00Z">
          <w:r w:rsidRPr="00BF1782">
            <w:rPr>
              <w:iCs/>
              <w:szCs w:val="20"/>
            </w:rPr>
            <w:delText xml:space="preserve"> or higher</w:delText>
          </w:r>
        </w:del>
        <w:r w:rsidRPr="00BF1782">
          <w:rPr>
            <w:iCs/>
            <w:szCs w:val="20"/>
          </w:rPr>
          <w:t xml:space="preserve"> from Standard &amp; Poor’s</w:t>
        </w:r>
      </w:ins>
      <w:ins w:id="1102" w:author="ERCOT 051526" w:date="2026-05-14T17:02:00Z" w16du:dateUtc="2026-05-14T22:02:00Z">
        <w:r w:rsidR="009D30CE">
          <w:rPr>
            <w:iCs/>
            <w:szCs w:val="20"/>
          </w:rPr>
          <w:t>, “Baa3” from</w:t>
        </w:r>
      </w:ins>
      <w:ins w:id="1103" w:author="ERCOT 042326" w:date="2026-04-23T04:54:00Z" w16du:dateUtc="2026-04-23T09:54:00Z">
        <w:del w:id="1104" w:author="ERCOT 051526" w:date="2026-05-14T17:02:00Z" w16du:dateUtc="2026-05-14T22:02:00Z">
          <w:r w:rsidRPr="00BF1782">
            <w:rPr>
              <w:iCs/>
              <w:szCs w:val="20"/>
            </w:rPr>
            <w:delText xml:space="preserve"> </w:delText>
          </w:r>
        </w:del>
      </w:ins>
      <w:ins w:id="1105" w:author="ERCOT 051126" w:date="2026-05-11T19:52:00Z" w16du:dateUtc="2026-05-12T00:52:00Z">
        <w:del w:id="1106" w:author="ERCOT 051526" w:date="2026-05-14T17:02:00Z" w16du:dateUtc="2026-05-14T22:02:00Z">
          <w:r w:rsidR="00CB4477">
            <w:rPr>
              <w:iCs/>
              <w:szCs w:val="20"/>
            </w:rPr>
            <w:delText>and</w:delText>
          </w:r>
        </w:del>
      </w:ins>
      <w:ins w:id="1107" w:author="ERCOT 042326" w:date="2026-04-23T04:54:00Z" w16du:dateUtc="2026-04-23T09:54:00Z">
        <w:del w:id="1108" w:author="ERCOT 051126" w:date="2026-05-11T19:52:00Z" w16du:dateUtc="2026-05-12T00:52:00Z">
          <w:r w:rsidRPr="00BF1782">
            <w:rPr>
              <w:iCs/>
              <w:szCs w:val="20"/>
            </w:rPr>
            <w:delText>or</w:delText>
          </w:r>
        </w:del>
        <w:r w:rsidRPr="00BF1782">
          <w:rPr>
            <w:iCs/>
            <w:szCs w:val="20"/>
          </w:rPr>
          <w:t xml:space="preserve"> Moody’s</w:t>
        </w:r>
      </w:ins>
      <w:ins w:id="1109" w:author="ERCOT 051126" w:date="2026-05-11T19:53:00Z" w16du:dateUtc="2026-05-12T00:53:00Z">
        <w:r w:rsidR="00CB4477">
          <w:rPr>
            <w:iCs/>
            <w:szCs w:val="20"/>
          </w:rPr>
          <w:t>,</w:t>
        </w:r>
      </w:ins>
      <w:ins w:id="1110" w:author="ERCOT 051526" w:date="2026-05-14T17:02:00Z" w16du:dateUtc="2026-05-14T22:02:00Z">
        <w:r w:rsidR="00CB4477">
          <w:rPr>
            <w:iCs/>
            <w:szCs w:val="20"/>
          </w:rPr>
          <w:t xml:space="preserve"> </w:t>
        </w:r>
        <w:r w:rsidR="009D30CE">
          <w:rPr>
            <w:iCs/>
            <w:szCs w:val="20"/>
          </w:rPr>
          <w:t xml:space="preserve">or “BBB-” from Fitch. If the corporation or parent corporation is </w:t>
        </w:r>
      </w:ins>
      <w:ins w:id="1111" w:author="ERCOT 051526" w:date="2026-05-14T17:03:00Z" w16du:dateUtc="2026-05-14T22:03:00Z">
        <w:r w:rsidR="009D30CE">
          <w:rPr>
            <w:iCs/>
            <w:szCs w:val="20"/>
          </w:rPr>
          <w:t>rated by more than one of these agencies, creditworthiness shall be determined by the second-highest rating</w:t>
        </w:r>
      </w:ins>
      <w:ins w:id="1112" w:author="ERCOT 051126" w:date="2026-05-11T19:53:00Z" w16du:dateUtc="2026-05-12T00:53:00Z">
        <w:del w:id="1113" w:author="ERCOT 051526" w:date="2026-05-14T17:03:00Z" w16du:dateUtc="2026-05-14T22:03:00Z">
          <w:r w:rsidR="00CB4477" w:rsidDel="00684237">
            <w:rPr>
              <w:iCs/>
              <w:szCs w:val="20"/>
            </w:rPr>
            <w:delText xml:space="preserve"> </w:delText>
          </w:r>
          <w:r w:rsidR="00CB4477">
            <w:rPr>
              <w:iCs/>
              <w:szCs w:val="20"/>
            </w:rPr>
            <w:delText xml:space="preserve">unless </w:delText>
          </w:r>
          <w:r w:rsidR="002361F1">
            <w:rPr>
              <w:iCs/>
              <w:szCs w:val="20"/>
            </w:rPr>
            <w:delText>only rated by one credit rating agency</w:delText>
          </w:r>
        </w:del>
      </w:ins>
      <w:ins w:id="1114" w:author="ERCOT 042326" w:date="2026-04-23T04:54:00Z" w16du:dateUtc="2026-04-23T09:54:00Z">
        <w:r w:rsidRPr="00BF1782">
          <w:rPr>
            <w:iCs/>
            <w:szCs w:val="20"/>
          </w:rPr>
          <w:t>; or</w:t>
        </w:r>
      </w:ins>
    </w:p>
    <w:p w14:paraId="55706A2A" w14:textId="6ECD9842" w:rsidR="005F7503" w:rsidRDefault="005F7503" w:rsidP="005F7503">
      <w:pPr>
        <w:spacing w:after="240"/>
        <w:ind w:left="3600" w:hanging="720"/>
        <w:rPr>
          <w:ins w:id="1115" w:author="ERCOT 042326" w:date="2026-04-23T04:54:00Z" w16du:dateUtc="2026-04-23T09:54:00Z"/>
          <w:szCs w:val="20"/>
          <w:lang w:eastAsia="x-none"/>
        </w:rPr>
      </w:pPr>
      <w:ins w:id="1116"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1117" w:author="ERCOT 051526" w:date="2026-05-14T17:04:00Z" w16du:dateUtc="2026-05-14T22:04:00Z">
        <w:r w:rsidR="001D02F1">
          <w:rPr>
            <w:iCs/>
            <w:szCs w:val="20"/>
          </w:rPr>
          <w:t>from</w:t>
        </w:r>
      </w:ins>
      <w:ins w:id="1118" w:author="ERCOT 042326" w:date="2026-04-23T04:54:00Z" w16du:dateUtc="2026-04-23T09:54:00Z">
        <w:del w:id="1119" w:author="ERCOT 051526" w:date="2026-05-14T17:04:00Z" w16du:dateUtc="2026-05-14T22:04:00Z">
          <w:r w:rsidRPr="00BF1782">
            <w:rPr>
              <w:iCs/>
              <w:szCs w:val="20"/>
            </w:rPr>
            <w:delText>by</w:delText>
          </w:r>
        </w:del>
        <w:r w:rsidRPr="00BF1782">
          <w:rPr>
            <w:iCs/>
            <w:szCs w:val="20"/>
          </w:rPr>
          <w:t xml:space="preserve"> Standard &amp; Poor’s</w:t>
        </w:r>
      </w:ins>
      <w:ins w:id="1120" w:author="ERCOT 051526" w:date="2026-05-14T17:04:00Z" w16du:dateUtc="2026-05-14T22:04:00Z">
        <w:r w:rsidR="001D02F1">
          <w:rPr>
            <w:iCs/>
            <w:szCs w:val="20"/>
          </w:rPr>
          <w:t xml:space="preserve">, </w:t>
        </w:r>
      </w:ins>
      <w:ins w:id="1121" w:author="ERCOT 042326" w:date="2026-04-23T04:54:00Z" w16du:dateUtc="2026-04-23T09:54:00Z">
        <w:del w:id="1122" w:author="ERCOT 051526" w:date="2026-05-14T17:05:00Z" w16du:dateUtc="2026-05-14T22:05:00Z">
          <w:r w:rsidRPr="00BF1782">
            <w:rPr>
              <w:iCs/>
              <w:szCs w:val="20"/>
            </w:rPr>
            <w:delText xml:space="preserve"> </w:delText>
          </w:r>
        </w:del>
      </w:ins>
      <w:ins w:id="1123" w:author="ERCOT 051126" w:date="2026-05-11T21:25:00Z" w16du:dateUtc="2026-05-12T02:25:00Z">
        <w:del w:id="1124" w:author="ERCOT 051526" w:date="2026-05-14T17:05:00Z" w16du:dateUtc="2026-05-14T22:05:00Z">
          <w:r w:rsidR="000F4940">
            <w:rPr>
              <w:iCs/>
              <w:szCs w:val="20"/>
            </w:rPr>
            <w:delText>an</w:delText>
          </w:r>
        </w:del>
      </w:ins>
      <w:ins w:id="1125" w:author="ERCOT 051126" w:date="2026-05-11T21:26:00Z" w16du:dateUtc="2026-05-12T02:26:00Z">
        <w:del w:id="1126" w:author="ERCOT 051526" w:date="2026-05-14T17:05:00Z" w16du:dateUtc="2026-05-14T22:05:00Z">
          <w:r w:rsidR="000F4940">
            <w:rPr>
              <w:iCs/>
              <w:szCs w:val="20"/>
            </w:rPr>
            <w:delText>d</w:delText>
          </w:r>
        </w:del>
      </w:ins>
      <w:ins w:id="1127" w:author="ERCOT 042326" w:date="2026-04-23T04:54:00Z" w16du:dateUtc="2026-04-23T09:54:00Z">
        <w:del w:id="1128" w:author="ERCOT 051126" w:date="2026-05-11T21:25:00Z" w16du:dateUtc="2026-05-12T02:25:00Z">
          <w:r w:rsidRPr="00BF1782">
            <w:rPr>
              <w:iCs/>
              <w:szCs w:val="20"/>
            </w:rPr>
            <w:delText>or</w:delText>
          </w:r>
        </w:del>
        <w:del w:id="1129" w:author="ERCOT 051526" w:date="2026-05-14T17:05:00Z" w16du:dateUtc="2026-05-14T22:05:00Z">
          <w:r w:rsidRPr="00BF1782">
            <w:rPr>
              <w:iCs/>
              <w:szCs w:val="20"/>
            </w:rPr>
            <w:delText xml:space="preserve"> </w:delText>
          </w:r>
        </w:del>
        <w:r w:rsidRPr="00BF1782">
          <w:rPr>
            <w:iCs/>
            <w:szCs w:val="20"/>
          </w:rPr>
          <w:t xml:space="preserve">“A3” </w:t>
        </w:r>
        <w:del w:id="1130" w:author="ERCOT 051526" w:date="2026-05-15T11:45:00Z" w16du:dateUtc="2026-05-15T16:45:00Z">
          <w:r w:rsidRPr="00BF1782" w:rsidDel="003864CF">
            <w:rPr>
              <w:iCs/>
              <w:szCs w:val="20"/>
            </w:rPr>
            <w:delText>by</w:delText>
          </w:r>
        </w:del>
      </w:ins>
      <w:ins w:id="1131" w:author="ERCOT 051526" w:date="2026-05-15T11:45:00Z" w16du:dateUtc="2026-05-15T16:45:00Z">
        <w:r w:rsidR="003864CF">
          <w:rPr>
            <w:iCs/>
            <w:szCs w:val="20"/>
          </w:rPr>
          <w:t>from</w:t>
        </w:r>
      </w:ins>
      <w:ins w:id="1132" w:author="ERCOT 042326" w:date="2026-04-23T04:54:00Z" w16du:dateUtc="2026-04-23T09:54:00Z">
        <w:r w:rsidRPr="00BF1782">
          <w:rPr>
            <w:iCs/>
            <w:szCs w:val="20"/>
          </w:rPr>
          <w:t xml:space="preserve"> Moody’s</w:t>
        </w:r>
      </w:ins>
      <w:ins w:id="1133" w:author="ERCOT 051126" w:date="2026-05-11T19:54:00Z" w16du:dateUtc="2026-05-12T00:54:00Z">
        <w:r w:rsidR="002361F1">
          <w:rPr>
            <w:iCs/>
            <w:szCs w:val="20"/>
          </w:rPr>
          <w:t>,</w:t>
        </w:r>
      </w:ins>
      <w:ins w:id="1134" w:author="ERCOT 051526" w:date="2026-05-14T17:05:00Z" w16du:dateUtc="2026-05-14T22:05:00Z">
        <w:r w:rsidR="002361F1">
          <w:rPr>
            <w:iCs/>
            <w:szCs w:val="20"/>
          </w:rPr>
          <w:t xml:space="preserve"> </w:t>
        </w:r>
        <w:r w:rsidR="001D02F1">
          <w:rPr>
            <w:iCs/>
            <w:szCs w:val="20"/>
          </w:rPr>
          <w:t xml:space="preserve">or “A-” from Fitch. If the issuing bank is rated by more </w:t>
        </w:r>
        <w:r w:rsidR="00396E0A">
          <w:rPr>
            <w:iCs/>
            <w:szCs w:val="20"/>
          </w:rPr>
          <w:t>than one of these agencies, creditworthiness shall be determined by the second-highest rating;</w:t>
        </w:r>
      </w:ins>
      <w:ins w:id="1135" w:author="ERCOT 051126" w:date="2026-05-11T19:54:00Z" w16du:dateUtc="2026-05-12T00:54:00Z">
        <w:del w:id="1136" w:author="ERCOT 051526" w:date="2026-05-14T17:05:00Z" w16du:dateUtc="2026-05-14T22:05:00Z">
          <w:r w:rsidR="002361F1" w:rsidDel="00396E0A">
            <w:rPr>
              <w:iCs/>
              <w:szCs w:val="20"/>
            </w:rPr>
            <w:delText xml:space="preserve"> </w:delText>
          </w:r>
          <w:r w:rsidR="002361F1">
            <w:rPr>
              <w:iCs/>
              <w:szCs w:val="20"/>
            </w:rPr>
            <w:delText>unless only rated by one credit rating agency</w:delText>
          </w:r>
        </w:del>
      </w:ins>
      <w:ins w:id="1137" w:author="ERCOT 042326" w:date="2026-04-23T04:54:00Z" w16du:dateUtc="2026-04-23T09:54:00Z">
        <w:del w:id="1138" w:author="ERCOT 051126" w:date="2026-05-11T19:54:00Z" w16du:dateUtc="2026-05-12T00:54:00Z">
          <w:r w:rsidRPr="00BF1782">
            <w:rPr>
              <w:iCs/>
              <w:szCs w:val="20"/>
            </w:rPr>
            <w:delText xml:space="preserve"> Investor Service</w:delText>
          </w:r>
        </w:del>
      </w:ins>
      <w:ins w:id="1139" w:author="ERCOT 051126" w:date="2026-05-11T19:55:00Z" w16du:dateUtc="2026-05-12T00:55:00Z">
        <w:del w:id="1140" w:author="ERCOT 051526" w:date="2026-05-14T17:05:00Z" w16du:dateUtc="2026-05-14T22:05:00Z">
          <w:r w:rsidR="002D02F4">
            <w:rPr>
              <w:iCs/>
              <w:szCs w:val="20"/>
            </w:rPr>
            <w:delText>;</w:delText>
          </w:r>
        </w:del>
      </w:ins>
      <w:ins w:id="1141" w:author="ERCOT 042326" w:date="2026-04-23T04:54:00Z" w16du:dateUtc="2026-04-23T09:54:00Z">
        <w:del w:id="1142" w:author="ERCOT 051126" w:date="2026-05-11T19:55:00Z" w16du:dateUtc="2026-05-12T00:55:00Z">
          <w:r w:rsidRPr="00BF1782">
            <w:rPr>
              <w:iCs/>
              <w:szCs w:val="20"/>
            </w:rPr>
            <w:delText>.</w:delText>
          </w:r>
        </w:del>
      </w:ins>
    </w:p>
    <w:p w14:paraId="54A5B21C" w14:textId="6F428CAF" w:rsidR="005F7503" w:rsidRDefault="005F7503" w:rsidP="005F7503">
      <w:pPr>
        <w:spacing w:after="240"/>
        <w:ind w:left="2880" w:hanging="720"/>
        <w:rPr>
          <w:ins w:id="1143" w:author="ERCOT 043026" w:date="2026-04-29T21:59:00Z" w16du:dateUtc="2026-04-30T02:59:00Z"/>
          <w:szCs w:val="20"/>
          <w:lang w:eastAsia="x-none"/>
        </w:rPr>
      </w:pPr>
      <w:ins w:id="1144" w:author="ERCOT 042326" w:date="2026-04-23T04:54:00Z" w16du:dateUtc="2026-04-23T09:54:00Z">
        <w:r>
          <w:rPr>
            <w:iCs/>
            <w:szCs w:val="20"/>
          </w:rPr>
          <w:t>(B)</w:t>
        </w:r>
        <w:r>
          <w:rPr>
            <w:iCs/>
            <w:szCs w:val="20"/>
          </w:rPr>
          <w:tab/>
          <w:t xml:space="preserve">If the ILLE provides a corporate or parental guaranty, the Interconnecting DSP or Interconnecting TSP may require the submission of financial </w:t>
        </w:r>
        <w:del w:id="1145" w:author="ERCOT 051126" w:date="2026-05-09T19:23:00Z" w16du:dateUtc="2026-05-10T00:23:00Z">
          <w:r>
            <w:rPr>
              <w:iCs/>
              <w:szCs w:val="20"/>
            </w:rPr>
            <w:delText xml:space="preserve">security </w:delText>
          </w:r>
        </w:del>
        <w:r>
          <w:rPr>
            <w:iCs/>
            <w:szCs w:val="20"/>
          </w:rPr>
          <w:t>records or statements to determine the ILLE’s financial s</w:t>
        </w:r>
      </w:ins>
      <w:ins w:id="1146" w:author="ERCOT 051126" w:date="2026-05-09T19:23:00Z" w16du:dateUtc="2026-05-10T00:23:00Z">
        <w:r w:rsidR="00405055">
          <w:rPr>
            <w:iCs/>
            <w:szCs w:val="20"/>
          </w:rPr>
          <w:t>tability</w:t>
        </w:r>
      </w:ins>
      <w:ins w:id="1147" w:author="ERCOT 042326" w:date="2026-04-23T04:54:00Z" w16du:dateUtc="2026-04-23T09:54:00Z">
        <w:del w:id="1148" w:author="ERCOT 051126" w:date="2026-05-09T19:23:00Z" w16du:dateUtc="2026-05-10T00:23:00Z">
          <w:r w:rsidDel="00405055">
            <w:rPr>
              <w:iCs/>
              <w:szCs w:val="20"/>
            </w:rPr>
            <w:delText>ecurity</w:delText>
          </w:r>
        </w:del>
        <w:r>
          <w:rPr>
            <w:iCs/>
            <w:szCs w:val="20"/>
          </w:rPr>
          <w:t>;</w:t>
        </w:r>
      </w:ins>
    </w:p>
    <w:p w14:paraId="73AEC8BD" w14:textId="3E7ED457" w:rsidR="005F7503" w:rsidRDefault="005F7503" w:rsidP="005F7503">
      <w:pPr>
        <w:spacing w:after="240"/>
        <w:ind w:left="2880" w:hanging="720"/>
        <w:rPr>
          <w:ins w:id="1149" w:author="ERCOT 043026" w:date="2026-04-29T21:59:00Z" w16du:dateUtc="2026-04-30T02:59:00Z"/>
          <w:iCs/>
          <w:szCs w:val="20"/>
        </w:rPr>
      </w:pPr>
      <w:ins w:id="1150" w:author="ERCOT 043026" w:date="2026-04-29T21:59:00Z" w16du:dateUtc="2026-04-30T02:59:00Z">
        <w:r>
          <w:rPr>
            <w:iCs/>
            <w:szCs w:val="20"/>
          </w:rPr>
          <w:lastRenderedPageBreak/>
          <w:t>(C)</w:t>
        </w:r>
        <w:r>
          <w:rPr>
            <w:iCs/>
            <w:szCs w:val="20"/>
          </w:rPr>
          <w:tab/>
          <w:t>The Interconnect</w:t>
        </w:r>
      </w:ins>
      <w:ins w:id="1151" w:author="ERCOT 043026" w:date="2026-04-30T18:57:00Z" w16du:dateUtc="2026-04-30T23:57:00Z">
        <w:r w:rsidR="007F08CB">
          <w:rPr>
            <w:iCs/>
            <w:szCs w:val="20"/>
          </w:rPr>
          <w:t xml:space="preserve">ing </w:t>
        </w:r>
      </w:ins>
      <w:ins w:id="1152"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28E0B2B3" w:rsidR="005F7503" w:rsidRDefault="005F7503" w:rsidP="005F7503">
      <w:pPr>
        <w:spacing w:after="240"/>
        <w:ind w:left="3600" w:hanging="720"/>
        <w:rPr>
          <w:ins w:id="1153" w:author="ERCOT 043026" w:date="2026-04-29T21:59:00Z" w16du:dateUtc="2026-04-30T02:59:00Z"/>
          <w:szCs w:val="20"/>
          <w:lang w:eastAsia="x-none"/>
        </w:rPr>
      </w:pPr>
      <w:ins w:id="1154"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w:t>
        </w:r>
      </w:ins>
      <w:ins w:id="1155" w:author="ERCOT 051126" w:date="2026-05-11T22:06:00Z" w16du:dateUtc="2026-05-12T03:06:00Z">
        <w:r w:rsidR="001C7EBA">
          <w:rPr>
            <w:szCs w:val="20"/>
            <w:lang w:eastAsia="x-none"/>
          </w:rPr>
          <w:t>’</w:t>
        </w:r>
      </w:ins>
      <w:ins w:id="1156" w:author="ERCOT 043026" w:date="2026-04-29T21:59:00Z" w16du:dateUtc="2026-04-30T02:59:00Z">
        <w:del w:id="1157" w:author="ERCOT 051126" w:date="2026-05-11T22:06:00Z" w16du:dateUtc="2026-05-12T03:06:00Z">
          <w:r w:rsidRPr="00B936C8" w:rsidDel="001C7EBA">
            <w:rPr>
              <w:szCs w:val="20"/>
              <w:lang w:eastAsia="x-none"/>
            </w:rPr>
            <w:delText>'</w:delText>
          </w:r>
        </w:del>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4C4055EB" w:rsidR="005F7503" w:rsidRDefault="005F7503" w:rsidP="005F7503">
      <w:pPr>
        <w:spacing w:after="240"/>
        <w:ind w:left="3600" w:hanging="720"/>
        <w:rPr>
          <w:ins w:id="1158" w:author="ERCOT 043026" w:date="2026-04-29T21:59:00Z" w16du:dateUtc="2026-04-30T02:59:00Z"/>
        </w:rPr>
      </w:pPr>
      <w:ins w:id="1159" w:author="ERCOT 043026" w:date="2026-04-29T21:59:00Z" w16du:dateUtc="2026-04-30T02:59:00Z">
        <w:r>
          <w:t>(2)</w:t>
        </w:r>
        <w:r>
          <w:tab/>
          <w:t xml:space="preserve">If the Large </w:t>
        </w:r>
        <w:r w:rsidRPr="00DD6C31">
          <w:t>Load</w:t>
        </w:r>
      </w:ins>
      <w:ins w:id="1160" w:author="ERCOT 051126" w:date="2026-05-11T22:14:00Z" w16du:dateUtc="2026-05-12T03:14:00Z">
        <w:r w:rsidR="00BF1E32">
          <w:t>’</w:t>
        </w:r>
      </w:ins>
      <w:ins w:id="1161" w:author="ERCOT 043026" w:date="2026-04-29T21:59:00Z" w16du:dateUtc="2026-04-30T02:59:00Z">
        <w:del w:id="1162" w:author="ERCOT 051126" w:date="2026-05-11T22:14:00Z" w16du:dateUtc="2026-05-12T03:14:00Z">
          <w:r w:rsidRPr="00DD6C31" w:rsidDel="00BF1E32">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1163" w:author="ERCOT 051126" w:date="2026-05-11T22:14:00Z" w16du:dateUtc="2026-05-12T03:14:00Z">
        <w:r w:rsidR="00BF1E32">
          <w:t>’</w:t>
        </w:r>
      </w:ins>
      <w:ins w:id="1164" w:author="ERCOT 043026" w:date="2026-04-29T21:59:00Z" w16du:dateUtc="2026-04-30T02:59:00Z">
        <w:del w:id="1165" w:author="ERCOT 051126" w:date="2026-05-11T22:14:00Z" w16du:dateUtc="2026-05-12T03:14:00Z">
          <w:r w:rsidRPr="00DD6C31" w:rsidDel="00BF1E32">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166" w:author="ERCOT 051126" w:date="2026-05-11T22:14:00Z" w16du:dateUtc="2026-05-12T03:14:00Z">
        <w:r w:rsidR="00BF1E32">
          <w:t>’</w:t>
        </w:r>
      </w:ins>
      <w:ins w:id="1167" w:author="ERCOT 043026" w:date="2026-04-29T21:59:00Z" w16du:dateUtc="2026-04-30T02:59:00Z">
        <w:del w:id="1168" w:author="ERCOT 051126" w:date="2026-05-11T22:14:00Z" w16du:dateUtc="2026-05-12T03:14:00Z">
          <w:r w:rsidRPr="00DD6C31" w:rsidDel="00BF1E32">
            <w:delText>'</w:delText>
          </w:r>
        </w:del>
        <w:r w:rsidRPr="00DD6C31">
          <w:t>s Large Load</w:t>
        </w:r>
        <w:r>
          <w:t>, then the financial security requirement will be $0;</w:t>
        </w:r>
      </w:ins>
    </w:p>
    <w:p w14:paraId="77C87459" w14:textId="77777777" w:rsidR="005F7503" w:rsidRDefault="005F7503" w:rsidP="005F7503">
      <w:pPr>
        <w:spacing w:after="240"/>
        <w:ind w:left="3600" w:hanging="720"/>
        <w:rPr>
          <w:ins w:id="1169" w:author="ERCOT 043026" w:date="2026-04-29T21:59:00Z" w16du:dateUtc="2026-04-30T02:59:00Z"/>
        </w:rPr>
      </w:pPr>
      <w:ins w:id="1170" w:author="ERCOT 043026" w:date="2026-04-29T21:59:00Z" w16du:dateUtc="2026-04-30T02:59:00Z">
        <w:r>
          <w:t>(3)</w:t>
        </w:r>
        <w:r>
          <w:tab/>
          <w:t xml:space="preserve">If the Large Load does not meet the qualifications of paragraphs (1) or (2) above and the Interconnecting DSP or </w:t>
        </w:r>
        <w:r>
          <w:lastRenderedPageBreak/>
          <w:t>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1171" w:author="ERCOT 042326" w:date="2026-04-23T04:54:00Z" w16du:dateUtc="2026-04-23T09:54:00Z"/>
          <w:szCs w:val="20"/>
          <w:lang w:eastAsia="x-none"/>
        </w:rPr>
      </w:pPr>
      <w:ins w:id="1172"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3A447155" w:rsidR="005F7503" w:rsidRDefault="005F7503" w:rsidP="005F7503">
      <w:pPr>
        <w:kinsoku w:val="0"/>
        <w:overflowPunct w:val="0"/>
        <w:autoSpaceDE w:val="0"/>
        <w:autoSpaceDN w:val="0"/>
        <w:adjustRightInd w:val="0"/>
        <w:spacing w:after="240"/>
        <w:ind w:left="2160" w:right="440" w:hanging="720"/>
        <w:rPr>
          <w:ins w:id="1173" w:author="ERCOT 042326" w:date="2026-04-23T04:54:00Z" w16du:dateUtc="2026-04-23T09:54:00Z"/>
          <w:iCs/>
          <w:szCs w:val="20"/>
        </w:rPr>
      </w:pPr>
      <w:ins w:id="1174"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1175"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1176" w:author="ERCOT 043026" w:date="2026-04-29T19:46:00Z" w16du:dateUtc="2026-04-30T00:46:00Z">
        <w:r>
          <w:rPr>
            <w:iCs/>
            <w:szCs w:val="20"/>
          </w:rPr>
          <w:t xml:space="preserve">satisfied its financial responsibility for </w:t>
        </w:r>
      </w:ins>
      <w:ins w:id="1177" w:author="ERCOT 042326" w:date="2026-04-23T04:54:00Z" w16du:dateUtc="2026-04-23T09:54:00Z">
        <w:del w:id="1178" w:author="ERCOT 043026" w:date="2026-04-29T19:46:00Z" w16du:dateUtc="2026-04-30T00:46:00Z">
          <w:r w:rsidDel="00C47E71">
            <w:rPr>
              <w:iCs/>
              <w:szCs w:val="20"/>
            </w:rPr>
            <w:delText xml:space="preserve">provided </w:delText>
          </w:r>
        </w:del>
        <w:r w:rsidRPr="00BF1782">
          <w:rPr>
            <w:iCs/>
            <w:szCs w:val="20"/>
          </w:rPr>
          <w:t>all direct interconnection costs</w:t>
        </w:r>
      </w:ins>
      <w:ins w:id="1179" w:author="ERCOT 051126" w:date="2026-05-08T21:18:00Z" w16du:dateUtc="2026-05-09T02:18:00Z">
        <w:r w:rsidR="00F14857">
          <w:rPr>
            <w:iCs/>
            <w:szCs w:val="20"/>
          </w:rPr>
          <w:t xml:space="preserve"> through</w:t>
        </w:r>
      </w:ins>
      <w:ins w:id="1180" w:author="ERCOT 043026" w:date="2026-04-29T20:38:00Z" w16du:dateUtc="2026-04-30T01:38:00Z">
        <w:del w:id="1181" w:author="ERCOT 051126" w:date="2026-05-08T21:18:00Z" w16du:dateUtc="2026-05-09T02:18:00Z">
          <w:r>
            <w:rPr>
              <w:iCs/>
              <w:szCs w:val="20"/>
            </w:rPr>
            <w:delText>,</w:delText>
          </w:r>
        </w:del>
        <w:r>
          <w:rPr>
            <w:iCs/>
            <w:szCs w:val="20"/>
          </w:rPr>
          <w:t xml:space="preserve"> CIAC</w:t>
        </w:r>
      </w:ins>
      <w:ins w:id="1182" w:author="ERCOT 043026" w:date="2026-04-29T19:46:00Z" w16du:dateUtc="2026-04-30T00:46:00Z">
        <w:r>
          <w:rPr>
            <w:iCs/>
            <w:szCs w:val="20"/>
          </w:rPr>
          <w:t xml:space="preserve">. </w:t>
        </w:r>
        <w:del w:id="1183" w:author="ERCOT 051126" w:date="2026-05-11T20:37:00Z" w16du:dateUtc="2026-05-12T01:37:00Z">
          <w:r>
            <w:rPr>
              <w:iCs/>
              <w:szCs w:val="20"/>
            </w:rPr>
            <w:delText xml:space="preserve"> </w:delText>
          </w:r>
        </w:del>
      </w:ins>
      <w:ins w:id="1184" w:author="ERCOT 051526" w:date="2026-05-14T22:13:00Z" w16du:dateUtc="2026-05-15T03:13:00Z">
        <w:r w:rsidR="007C4E1A" w:rsidRPr="00160028">
          <w:t>If the ILLE has an executed interconnection agreement or equivalent agreement</w:t>
        </w:r>
        <w:r w:rsidR="007C4E1A">
          <w:t xml:space="preserve"> before July 10, 2026</w:t>
        </w:r>
        <w:r w:rsidR="007C4E1A" w:rsidRPr="00160028">
          <w:t xml:space="preserve">, the terms of that agreement govern the </w:t>
        </w:r>
        <w:proofErr w:type="gramStart"/>
        <w:r w:rsidR="007C4E1A" w:rsidRPr="00160028">
          <w:t>manner in which</w:t>
        </w:r>
        <w:proofErr w:type="gramEnd"/>
        <w:r w:rsidR="007C4E1A" w:rsidRPr="00160028">
          <w:t xml:space="preserve"> direct interconnection costs are satisfied. If the ILLE does not have an executed interconnection agreement, direct interconnection costs shall be satisfied in full through CIAC, either by direct cash payment or posted financial security, on or before July 10, 2026.</w:t>
        </w:r>
        <w:r w:rsidR="007C4E1A">
          <w:t xml:space="preserve"> </w:t>
        </w:r>
      </w:ins>
      <w:ins w:id="1185" w:author="ERCOT 043026" w:date="2026-04-29T19:46:00Z" w16du:dateUtc="2026-04-30T00:46:00Z">
        <w:del w:id="1186" w:author="ERCOT 051526" w:date="2026-05-14T22:14:00Z" w16du:dateUtc="2026-05-15T03:14:00Z">
          <w:r>
            <w:rPr>
              <w:iCs/>
              <w:szCs w:val="20"/>
            </w:rPr>
            <w:delText>Those costs may be satisfied</w:delText>
          </w:r>
        </w:del>
      </w:ins>
      <w:ins w:id="1187" w:author="ERCOT 042326" w:date="2026-04-23T04:54:00Z" w16du:dateUtc="2026-04-23T09:54:00Z">
        <w:del w:id="1188" w:author="ERCOT 051526" w:date="2026-05-14T22:14:00Z" w16du:dateUtc="2026-05-15T03:14:00Z">
          <w:r w:rsidRPr="00BF1782">
            <w:rPr>
              <w:iCs/>
              <w:szCs w:val="20"/>
            </w:rPr>
            <w:delText xml:space="preserve"> through</w:delText>
          </w:r>
        </w:del>
      </w:ins>
      <w:ins w:id="1189" w:author="ERCOT 043026" w:date="2026-04-29T19:46:00Z" w16du:dateUtc="2026-04-30T00:46:00Z">
        <w:del w:id="1190" w:author="ERCOT 051526" w:date="2026-05-14T22:14:00Z" w16du:dateUtc="2026-05-15T03:14:00Z">
          <w:r>
            <w:rPr>
              <w:iCs/>
              <w:szCs w:val="20"/>
            </w:rPr>
            <w:delText xml:space="preserve"> either direct cash payment </w:delText>
          </w:r>
        </w:del>
      </w:ins>
      <w:ins w:id="1191" w:author="ERCOT 042326" w:date="2026-04-23T04:54:00Z" w16du:dateUtc="2026-04-23T09:54:00Z">
        <w:del w:id="1192" w:author="ERCOT 051526" w:date="2026-05-14T22:14:00Z" w16du:dateUtc="2026-05-15T03:14:00Z">
          <w:r w:rsidDel="00AC3905">
            <w:rPr>
              <w:iCs/>
              <w:szCs w:val="20"/>
            </w:rPr>
            <w:delText xml:space="preserve"> paid</w:delText>
          </w:r>
          <w:r w:rsidRPr="00BF1782" w:rsidDel="00AA1F8E">
            <w:rPr>
              <w:iCs/>
              <w:szCs w:val="20"/>
            </w:rPr>
            <w:delText xml:space="preserve"> </w:delText>
          </w:r>
          <w:r w:rsidDel="00AA1F8E">
            <w:rPr>
              <w:iCs/>
              <w:szCs w:val="20"/>
            </w:rPr>
            <w:delText xml:space="preserve">CIAC </w:delText>
          </w:r>
          <w:r w:rsidRPr="00BF1782" w:rsidDel="009A0FA3">
            <w:rPr>
              <w:iCs/>
              <w:szCs w:val="20"/>
            </w:rPr>
            <w:delText>with no standard or other allowance offered to offset the ILLE’s CIAC payments</w:delText>
          </w:r>
          <w:r w:rsidDel="009A0FA3">
            <w:rPr>
              <w:iCs/>
              <w:szCs w:val="20"/>
            </w:rPr>
            <w:delText xml:space="preserve">, </w:delText>
          </w:r>
          <w:r>
            <w:rPr>
              <w:iCs/>
              <w:szCs w:val="20"/>
            </w:rPr>
            <w:delText>or posted financial security</w:delText>
          </w:r>
          <w:r w:rsidRPr="00BF1782">
            <w:rPr>
              <w:iCs/>
              <w:szCs w:val="20"/>
            </w:rPr>
            <w:delText>.</w:delText>
          </w:r>
        </w:del>
      </w:ins>
      <w:ins w:id="1193" w:author="ERCOT 043026" w:date="2026-04-29T19:47:00Z" w16du:dateUtc="2026-04-30T00:47:00Z">
        <w:del w:id="1194" w:author="ERCOT 051526" w:date="2026-05-14T22:14:00Z" w16du:dateUtc="2026-05-15T03:14:00Z">
          <w:r>
            <w:rPr>
              <w:iCs/>
              <w:szCs w:val="20"/>
            </w:rPr>
            <w:delText xml:space="preserve">  If direct interconnection costs are paid through </w:delText>
          </w:r>
        </w:del>
        <w:r>
          <w:rPr>
            <w:iCs/>
            <w:szCs w:val="20"/>
          </w:rPr>
          <w:t>CIAC</w:t>
        </w:r>
        <w:del w:id="1195" w:author="ERCOT 051526" w:date="2026-05-14T22:14:00Z" w16du:dateUtc="2026-05-15T03:14:00Z">
          <w:r>
            <w:rPr>
              <w:iCs/>
              <w:szCs w:val="20"/>
            </w:rPr>
            <w:delText>, the</w:delText>
          </w:r>
        </w:del>
        <w:r>
          <w:rPr>
            <w:iCs/>
            <w:szCs w:val="20"/>
          </w:rPr>
          <w:t xml:space="preserve"> payment</w:t>
        </w:r>
      </w:ins>
      <w:ins w:id="1196" w:author="ERCOT 051526" w:date="2026-05-14T22:14:00Z" w16du:dateUtc="2026-05-15T03:14:00Z">
        <w:r w:rsidR="007C4E1A">
          <w:rPr>
            <w:iCs/>
            <w:szCs w:val="20"/>
          </w:rPr>
          <w:t xml:space="preserve">s under </w:t>
        </w:r>
        <w:r w:rsidR="008E694B">
          <w:rPr>
            <w:iCs/>
            <w:szCs w:val="20"/>
          </w:rPr>
          <w:t>this paragraph</w:t>
        </w:r>
      </w:ins>
      <w:ins w:id="1197" w:author="ERCOT 043026" w:date="2026-04-29T19:47:00Z" w16du:dateUtc="2026-04-30T00:47:00Z">
        <w:r>
          <w:rPr>
            <w:iCs/>
            <w:szCs w:val="20"/>
          </w:rPr>
          <w:t xml:space="preserve"> cannot be offset by a standard contribution or other allowance.</w:t>
        </w:r>
      </w:ins>
      <w:ins w:id="1198" w:author="ERCOT 042326" w:date="2026-04-23T04:57:00Z" w16du:dateUtc="2026-04-23T09:57:00Z">
        <w:r>
          <w:rPr>
            <w:iCs/>
            <w:szCs w:val="20"/>
          </w:rPr>
          <w:t xml:space="preserve"> </w:t>
        </w:r>
      </w:ins>
      <w:ins w:id="1199" w:author="ERCOT 042326" w:date="2026-04-23T04:54:00Z" w16du:dateUtc="2026-04-23T09:54:00Z">
        <w:del w:id="1200" w:author="ERCOT 051126" w:date="2026-05-11T20:37:00Z" w16du:dateUtc="2026-05-12T01:37:00Z">
          <w:r w:rsidRPr="00BF1782">
            <w:rPr>
              <w:iCs/>
              <w:szCs w:val="20"/>
            </w:rPr>
            <w:delText xml:space="preserve"> </w:delText>
          </w:r>
        </w:del>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1201" w:author="ERCOT 043026" w:date="2026-04-29T18:11:00Z" w16du:dateUtc="2026-04-29T23:11:00Z">
          <w:r w:rsidRPr="00BF1782" w:rsidDel="00114FB1">
            <w:rPr>
              <w:iCs/>
              <w:szCs w:val="20"/>
            </w:rPr>
            <w:delText xml:space="preserve">. </w:delText>
          </w:r>
        </w:del>
      </w:ins>
      <w:ins w:id="1202" w:author="ERCOT 042326" w:date="2026-04-23T04:57:00Z" w16du:dateUtc="2026-04-23T09:57:00Z">
        <w:del w:id="1203" w:author="ERCOT 043026" w:date="2026-04-29T18:11:00Z" w16du:dateUtc="2026-04-29T23:11:00Z">
          <w:r w:rsidDel="00114FB1">
            <w:rPr>
              <w:iCs/>
              <w:szCs w:val="20"/>
            </w:rPr>
            <w:delText xml:space="preserve"> </w:delText>
          </w:r>
        </w:del>
      </w:ins>
      <w:ins w:id="1204" w:author="ERCOT 042326" w:date="2026-04-23T04:54:00Z" w16du:dateUtc="2026-04-23T09:54:00Z">
        <w:del w:id="1205"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2D5D8736" w:rsidR="005F7503" w:rsidRPr="00BF1782" w:rsidRDefault="005F7503" w:rsidP="005F7503">
      <w:pPr>
        <w:kinsoku w:val="0"/>
        <w:overflowPunct w:val="0"/>
        <w:autoSpaceDE w:val="0"/>
        <w:autoSpaceDN w:val="0"/>
        <w:adjustRightInd w:val="0"/>
        <w:spacing w:after="240"/>
        <w:ind w:left="2160" w:right="440" w:hanging="720"/>
        <w:rPr>
          <w:ins w:id="1206" w:author="ERCOT 042326" w:date="2026-04-23T04:54:00Z" w16du:dateUtc="2026-04-23T09:54:00Z"/>
        </w:rPr>
      </w:pPr>
      <w:ins w:id="1207" w:author="ERCOT 042326" w:date="2026-04-23T04:54:00Z" w16du:dateUtc="2026-04-23T09:54:00Z">
        <w:r>
          <w:rPr>
            <w:szCs w:val="20"/>
            <w:lang w:eastAsia="x-none"/>
          </w:rPr>
          <w:t xml:space="preserve">(vi) </w:t>
        </w:r>
        <w:r>
          <w:rPr>
            <w:szCs w:val="20"/>
            <w:lang w:eastAsia="x-none"/>
          </w:rPr>
          <w:tab/>
          <w:t xml:space="preserve">On or before July 24, 2026, </w:t>
        </w:r>
        <w:r>
          <w:t>the Interconnecting DSP or the Interconnecting TSP has informed ERCOT that the ILLE has</w:t>
        </w:r>
      </w:ins>
      <w:ins w:id="1208" w:author="ERCOT 051126" w:date="2026-05-11T19:56:00Z" w16du:dateUtc="2026-05-12T00:56:00Z">
        <w:r>
          <w:t xml:space="preserve"> </w:t>
        </w:r>
        <w:r w:rsidR="00450670">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1209" w:author="ERCOT 051126" w:date="2026-05-11T23:12:00Z" w16du:dateUtc="2026-05-12T04:12:00Z">
        <w:r w:rsidR="00F206AA">
          <w:t xml:space="preserve"> </w:t>
        </w:r>
      </w:ins>
      <w:ins w:id="1210" w:author="ERCOT 051126" w:date="2026-05-11T20:13:00Z" w16du:dateUtc="2026-05-12T01:13:00Z">
        <w:r w:rsidR="00B537DC">
          <w:t xml:space="preserve">The attested property interest </w:t>
        </w:r>
      </w:ins>
      <w:ins w:id="1211" w:author="ERCOT 051126" w:date="2026-05-11T19:56:00Z" w16du:dateUtc="2026-05-12T00:56:00Z">
        <w:r w:rsidR="00450670">
          <w:t>must be supported by documentary evidence.</w:t>
        </w:r>
      </w:ins>
      <w:ins w:id="1212" w:author="ERCOT 042326" w:date="2026-04-23T04:54:00Z" w16du:dateUtc="2026-04-23T09:54:00Z">
        <w:del w:id="1213" w:author="ERCOT 051126" w:date="2026-05-11T19:56:00Z" w16du:dateUtc="2026-05-12T00:56:00Z">
          <w:r w:rsidDel="00450670">
            <w:delText xml:space="preserve"> </w:delText>
          </w:r>
          <w:r>
            <w:delText xml:space="preserve">demonstrated site control for the proposed </w:delText>
          </w:r>
        </w:del>
      </w:ins>
      <w:ins w:id="1214" w:author="ERCOT 042326" w:date="2026-04-23T04:57:00Z" w16du:dateUtc="2026-04-23T09:57:00Z">
        <w:del w:id="1215" w:author="ERCOT 051126" w:date="2026-05-11T19:56:00Z" w16du:dateUtc="2026-05-12T00:56:00Z">
          <w:r>
            <w:delText>L</w:delText>
          </w:r>
        </w:del>
      </w:ins>
      <w:ins w:id="1216" w:author="ERCOT 042326" w:date="2026-04-23T04:54:00Z" w16du:dateUtc="2026-04-23T09:54:00Z">
        <w:del w:id="1217" w:author="ERCOT 051126" w:date="2026-05-11T19:56:00Z" w16du:dateUtc="2026-05-12T00:56:00Z">
          <w:r>
            <w:delText>oad location through provision of one of the following as evidence of sufficient property interests to the Interconnecting DSP or the Interconnecting TSP:</w:delText>
          </w:r>
        </w:del>
      </w:ins>
    </w:p>
    <w:p w14:paraId="79855151" w14:textId="4315B786" w:rsidR="005F7503" w:rsidRPr="00BF1782" w:rsidRDefault="005F7503" w:rsidP="005F7503">
      <w:pPr>
        <w:spacing w:after="240"/>
        <w:ind w:left="2880" w:hanging="720"/>
        <w:rPr>
          <w:ins w:id="1218" w:author="ERCOT 042326" w:date="2026-04-23T04:54:00Z" w16du:dateUtc="2026-04-23T09:54:00Z"/>
        </w:rPr>
      </w:pPr>
      <w:ins w:id="1219" w:author="ERCOT 042326" w:date="2026-04-23T04:54:00Z" w16du:dateUtc="2026-04-23T09:54:00Z">
        <w:r w:rsidRPr="00BF1782">
          <w:t>(</w:t>
        </w:r>
        <w:r>
          <w:t>A</w:t>
        </w:r>
        <w:r w:rsidRPr="00BF1782">
          <w:t>)</w:t>
        </w:r>
        <w:r w:rsidRPr="00BF1782">
          <w:tab/>
          <w:t xml:space="preserve">A signed and executed lease agreement for </w:t>
        </w:r>
        <w:del w:id="1220" w:author="ERCOT 051126" w:date="2026-05-11T19:57:00Z" w16du:dateUtc="2026-05-12T00:57:00Z">
          <w:r w:rsidRPr="00BF1782">
            <w:delText xml:space="preserve">one or more parcels of land sufficient to accommodate the ILLE’s planned </w:delText>
          </w:r>
        </w:del>
        <w:del w:id="1221" w:author="ERCOT 051126" w:date="2026-05-10T01:04:00Z" w16du:dateUtc="2026-05-10T06:04:00Z">
          <w:r w:rsidRPr="00BF1782" w:rsidDel="000C690C">
            <w:delText>f</w:delText>
          </w:r>
        </w:del>
        <w:del w:id="1222" w:author="ERCOT 051126" w:date="2026-05-11T19:57:00Z" w16du:dateUtc="2026-05-12T00:57:00Z">
          <w:r w:rsidRPr="00BF1782" w:rsidDel="004539FA">
            <w:delText>acilities</w:delText>
          </w:r>
          <w:r w:rsidRPr="00BF1782">
            <w:delText xml:space="preserve"> at the proposed </w:delText>
          </w:r>
        </w:del>
      </w:ins>
      <w:ins w:id="1223" w:author="ERCOT 042326" w:date="2026-04-23T04:57:00Z" w16du:dateUtc="2026-04-23T09:57:00Z">
        <w:del w:id="1224" w:author="ERCOT 051126" w:date="2026-05-11T19:57:00Z" w16du:dateUtc="2026-05-12T00:57:00Z">
          <w:r>
            <w:delText>L</w:delText>
          </w:r>
        </w:del>
      </w:ins>
      <w:ins w:id="1225" w:author="ERCOT 042326" w:date="2026-04-23T04:54:00Z" w16du:dateUtc="2026-04-23T09:54:00Z">
        <w:del w:id="1226" w:author="ERCOT 051126" w:date="2026-05-11T19:57:00Z" w16du:dateUtc="2026-05-12T00:57:00Z">
          <w:r w:rsidRPr="00BF1782">
            <w:delText xml:space="preserve">oad location for </w:delText>
          </w:r>
        </w:del>
        <w:r w:rsidRPr="00BF1782">
          <w:t xml:space="preserve">a duration of at least five years from the date the ILLE is expected to reach the total non-coincident peak </w:t>
        </w:r>
      </w:ins>
      <w:ins w:id="1227" w:author="ERCOT 042326" w:date="2026-04-23T04:57:00Z" w16du:dateUtc="2026-04-23T09:57:00Z">
        <w:r>
          <w:t>D</w:t>
        </w:r>
      </w:ins>
      <w:ins w:id="1228" w:author="ERCOT 042326" w:date="2026-04-23T04:54:00Z" w16du:dateUtc="2026-04-23T09:54:00Z">
        <w:r w:rsidRPr="00BF1782">
          <w:t xml:space="preserve">emand as stated in </w:t>
        </w:r>
        <w:del w:id="1229" w:author="ERCOT 051126" w:date="2026-05-11T19:58:00Z" w16du:dateUtc="2026-05-12T00:58:00Z">
          <w:r w:rsidRPr="00BF1782">
            <w:delText>the</w:delText>
          </w:r>
        </w:del>
      </w:ins>
      <w:ins w:id="1230" w:author="ERCOT 051126" w:date="2026-05-11T19:58:00Z" w16du:dateUtc="2026-05-12T00:58:00Z">
        <w:r w:rsidR="00E36076">
          <w:t>its</w:t>
        </w:r>
      </w:ins>
      <w:ins w:id="1231" w:author="ERCOT 042326" w:date="2026-04-23T04:54:00Z" w16du:dateUtc="2026-04-23T09:54:00Z">
        <w:r w:rsidRPr="00BF1782">
          <w:t xml:space="preserve"> </w:t>
        </w:r>
      </w:ins>
      <w:ins w:id="1232" w:author="ERCOT 051126" w:date="2026-05-11T19:57:00Z" w16du:dateUtc="2026-05-12T00:57:00Z">
        <w:r w:rsidR="004539FA">
          <w:t>LCP</w:t>
        </w:r>
      </w:ins>
      <w:ins w:id="1233" w:author="ERCOT 042326" w:date="2026-04-23T04:54:00Z" w16du:dateUtc="2026-04-23T09:54:00Z">
        <w:del w:id="1234" w:author="ERCOT 051126" w:date="2026-05-11T19:57:00Z" w16du:dateUtc="2026-05-12T00:57:00Z">
          <w:r w:rsidRPr="00BF1782">
            <w:delText>agreement</w:delText>
          </w:r>
        </w:del>
        <w:del w:id="1235" w:author="ERCOT 051126" w:date="2026-05-10T01:02:00Z" w16du:dateUtc="2026-05-10T06:02:00Z">
          <w:r w:rsidRPr="00BF1782">
            <w:delText xml:space="preserve">, referred to as contracted peak </w:delText>
          </w:r>
        </w:del>
      </w:ins>
      <w:ins w:id="1236" w:author="ERCOT 042326" w:date="2026-04-23T04:57:00Z" w16du:dateUtc="2026-04-23T09:57:00Z">
        <w:del w:id="1237" w:author="ERCOT 051126" w:date="2026-05-10T01:02:00Z" w16du:dateUtc="2026-05-10T06:02:00Z">
          <w:r>
            <w:delText>D</w:delText>
          </w:r>
        </w:del>
      </w:ins>
      <w:ins w:id="1238" w:author="ERCOT 042326" w:date="2026-04-23T04:54:00Z" w16du:dateUtc="2026-04-23T09:54:00Z">
        <w:del w:id="1239" w:author="ERCOT 051126" w:date="2026-05-10T01:02:00Z" w16du:dateUtc="2026-05-10T06:02:00Z">
          <w:r w:rsidRPr="00BF1782">
            <w:delText>emand</w:delText>
          </w:r>
        </w:del>
        <w:r w:rsidRPr="00BF1782">
          <w:t>;</w:t>
        </w:r>
        <w:r>
          <w:t xml:space="preserve"> </w:t>
        </w:r>
        <w:del w:id="1240" w:author="ERCOT 043026" w:date="2026-04-29T16:15:00Z" w16du:dateUtc="2026-04-29T21:15:00Z">
          <w:r w:rsidDel="00842188">
            <w:delText>or</w:delText>
          </w:r>
        </w:del>
      </w:ins>
    </w:p>
    <w:p w14:paraId="0A8D7DF9" w14:textId="1A90E713" w:rsidR="005F7503" w:rsidRDefault="005F7503" w:rsidP="005F7503">
      <w:pPr>
        <w:spacing w:after="240"/>
        <w:ind w:left="2880" w:hanging="720"/>
        <w:rPr>
          <w:ins w:id="1241" w:author="ERCOT 043026" w:date="2026-04-29T16:15:00Z" w16du:dateUtc="2026-04-29T21:15:00Z"/>
        </w:rPr>
      </w:pPr>
      <w:ins w:id="1242" w:author="ERCOT 042326" w:date="2026-04-23T04:54:00Z" w16du:dateUtc="2026-04-23T09:54:00Z">
        <w:r>
          <w:t>(B</w:t>
        </w:r>
        <w:r w:rsidRPr="00BF1782">
          <w:t>)</w:t>
        </w:r>
        <w:r w:rsidRPr="00BF1782">
          <w:tab/>
          <w:t xml:space="preserve">A deed </w:t>
        </w:r>
      </w:ins>
      <w:ins w:id="1243" w:author="ERCOT 051126" w:date="2026-05-11T19:57:00Z" w16du:dateUtc="2026-05-12T00:57:00Z">
        <w:r w:rsidR="004539FA">
          <w:t>conveying such parcel(s) to the ILLE</w:t>
        </w:r>
      </w:ins>
      <w:ins w:id="1244" w:author="ERCOT 042326" w:date="2026-04-23T04:54:00Z" w16du:dateUtc="2026-04-23T09:54:00Z">
        <w:del w:id="1245" w:author="ERCOT 051126" w:date="2026-05-11T19:57:00Z" w16du:dateUtc="2026-05-12T00:57:00Z">
          <w:r w:rsidRPr="00BF1782">
            <w:delText xml:space="preserve">for one or more parcels of land sufficient to accommodate the ILLE’s planned </w:delText>
          </w:r>
        </w:del>
        <w:del w:id="1246" w:author="ERCOT 051126" w:date="2026-05-10T01:03:00Z" w16du:dateUtc="2026-05-10T06:03:00Z">
          <w:r w:rsidRPr="00BF1782" w:rsidDel="00020609">
            <w:delText>f</w:delText>
          </w:r>
        </w:del>
        <w:del w:id="1247" w:author="ERCOT 051126" w:date="2026-05-11T19:57:00Z" w16du:dateUtc="2026-05-12T00:57:00Z">
          <w:r w:rsidRPr="00BF1782" w:rsidDel="004539FA">
            <w:delText>acilities</w:delText>
          </w:r>
          <w:r w:rsidRPr="00BF1782">
            <w:delText xml:space="preserve"> at the proposed </w:delText>
          </w:r>
        </w:del>
      </w:ins>
      <w:ins w:id="1248" w:author="ERCOT 042326" w:date="2026-04-23T04:58:00Z" w16du:dateUtc="2026-04-23T09:58:00Z">
        <w:del w:id="1249" w:author="ERCOT 051126" w:date="2026-05-11T19:57:00Z" w16du:dateUtc="2026-05-12T00:57:00Z">
          <w:r>
            <w:delText>L</w:delText>
          </w:r>
        </w:del>
      </w:ins>
      <w:ins w:id="1250" w:author="ERCOT 042326" w:date="2026-04-23T04:54:00Z" w16du:dateUtc="2026-04-23T09:54:00Z">
        <w:del w:id="1251" w:author="ERCOT 051126" w:date="2026-05-11T19:57:00Z" w16du:dateUtc="2026-05-12T00:57:00Z">
          <w:r w:rsidRPr="00BF1782">
            <w:delText>oad location</w:delText>
          </w:r>
        </w:del>
        <w:r>
          <w:t>; or</w:t>
        </w:r>
      </w:ins>
    </w:p>
    <w:p w14:paraId="71268282" w14:textId="39BE525A" w:rsidR="005F7503" w:rsidRPr="00BF1782" w:rsidRDefault="005F7503" w:rsidP="005F7503">
      <w:pPr>
        <w:spacing w:after="240"/>
        <w:ind w:left="2880" w:hanging="720"/>
        <w:rPr>
          <w:ins w:id="1252" w:author="ERCOT 051126" w:date="2026-05-11T20:00:00Z" w16du:dateUtc="2026-05-12T01:00:00Z"/>
        </w:rPr>
      </w:pPr>
      <w:ins w:id="1253" w:author="ERCOT 043026" w:date="2026-04-29T16:15:00Z" w16du:dateUtc="2026-04-29T21:15:00Z">
        <w:r>
          <w:t>(C)</w:t>
        </w:r>
        <w:r>
          <w:tab/>
        </w:r>
        <w:r w:rsidRPr="00BF1782">
          <w:t>A signed and executed purchase and sale</w:t>
        </w:r>
        <w:del w:id="1254" w:author="ERCOT 051126" w:date="2026-05-11T19:57:00Z" w16du:dateUtc="2026-05-12T00:57:00Z">
          <w:r w:rsidRPr="00BF1782">
            <w:delText>s</w:delText>
          </w:r>
        </w:del>
        <w:r w:rsidRPr="00BF1782">
          <w:t xml:space="preserve"> agreement</w:t>
        </w:r>
      </w:ins>
      <w:ins w:id="1255" w:author="ERCOT 051126" w:date="2026-05-11T19:57:00Z" w16du:dateUtc="2026-05-12T00:57:00Z">
        <w:r w:rsidR="004539FA">
          <w:t xml:space="preserve"> for such parcel</w:t>
        </w:r>
      </w:ins>
      <w:ins w:id="1256" w:author="ERCOT 051126" w:date="2026-05-11T19:58:00Z" w16du:dateUtc="2026-05-12T00:58:00Z">
        <w:r w:rsidR="004539FA">
          <w:t>(s)</w:t>
        </w:r>
      </w:ins>
      <w:ins w:id="1257" w:author="ERCOT 043026" w:date="2026-04-29T16:15:00Z" w16du:dateUtc="2026-04-29T21:15:00Z">
        <w:r>
          <w:t>;</w:t>
        </w:r>
        <w:del w:id="1258" w:author="ERCOT 051126" w:date="2026-05-11T20:00:00Z" w16du:dateUtc="2026-05-12T01:00:00Z">
          <w:r w:rsidRPr="00BF1782">
            <w:rPr>
              <w:szCs w:val="20"/>
              <w:lang w:eastAsia="x-none"/>
            </w:rPr>
            <w:delText xml:space="preserve"> or</w:delText>
          </w:r>
        </w:del>
      </w:ins>
    </w:p>
    <w:p w14:paraId="2D6DC9E4" w14:textId="191FC589" w:rsidR="00766615" w:rsidRPr="00BF1782" w:rsidRDefault="00766615" w:rsidP="00766615">
      <w:pPr>
        <w:kinsoku w:val="0"/>
        <w:overflowPunct w:val="0"/>
        <w:autoSpaceDE w:val="0"/>
        <w:autoSpaceDN w:val="0"/>
        <w:adjustRightInd w:val="0"/>
        <w:spacing w:after="240"/>
        <w:ind w:left="2160" w:right="440" w:hanging="720"/>
        <w:rPr>
          <w:ins w:id="1259" w:author="ERCOT 051126" w:date="2026-05-11T20:00:00Z" w16du:dateUtc="2026-05-12T01:00:00Z"/>
        </w:rPr>
      </w:pPr>
      <w:ins w:id="1260" w:author="ERCOT 051126" w:date="2026-05-11T20:00:00Z" w16du:dateUtc="2026-05-12T01:00:00Z">
        <w:r>
          <w:lastRenderedPageBreak/>
          <w:t>(vii)</w:t>
        </w:r>
        <w:r>
          <w:tab/>
        </w:r>
        <w:r w:rsidR="0062476E" w:rsidRPr="00010B7D">
          <w:rPr>
            <w:szCs w:val="20"/>
            <w:lang w:eastAsia="x-none"/>
          </w:rPr>
          <w:t>On or before July 24, 2026, t</w:t>
        </w:r>
        <w:r w:rsidR="0062476E" w:rsidRPr="00010B7D">
          <w: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t>
        </w:r>
      </w:ins>
    </w:p>
    <w:p w14:paraId="17354482" w14:textId="1D7A526B" w:rsidR="0062476E" w:rsidRPr="00BF1782" w:rsidRDefault="0062476E" w:rsidP="000954FE">
      <w:pPr>
        <w:kinsoku w:val="0"/>
        <w:overflowPunct w:val="0"/>
        <w:autoSpaceDE w:val="0"/>
        <w:autoSpaceDN w:val="0"/>
        <w:adjustRightInd w:val="0"/>
        <w:spacing w:after="240"/>
        <w:ind w:left="2160" w:right="440" w:hanging="720"/>
        <w:rPr>
          <w:ins w:id="1261" w:author="ERCOT 042326" w:date="2026-04-23T04:54:00Z" w16du:dateUtc="2026-04-23T09:54:00Z"/>
        </w:rPr>
      </w:pPr>
      <w:ins w:id="1262" w:author="ERCOT 051126" w:date="2026-05-11T20:00:00Z" w16du:dateUtc="2026-05-12T01:00:00Z">
        <w:r>
          <w:t>(viii)</w:t>
        </w:r>
        <w:r>
          <w:tab/>
        </w:r>
        <w:r w:rsidR="000954FE" w:rsidRPr="002D7D3E">
          <w:rPr>
            <w:szCs w:val="20"/>
            <w:lang w:eastAsia="x-none"/>
          </w:rPr>
          <w:t>On or before July 24, 2026, t</w:t>
        </w:r>
        <w:r w:rsidR="000954FE" w:rsidRPr="002D7D3E">
          <w:t>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location where the</w:t>
        </w:r>
        <w:r w:rsidR="000954FE">
          <w:t xml:space="preserve"> ILLE is requesting interconnection. </w:t>
        </w:r>
      </w:ins>
      <w:ins w:id="1263" w:author="ERCOT 051126" w:date="2026-05-11T23:13:00Z" w16du:dateUtc="2026-05-12T04:13:00Z">
        <w:r w:rsidR="00F206AA">
          <w:t xml:space="preserve"> </w:t>
        </w:r>
      </w:ins>
      <w:ins w:id="1264" w:author="ERCOT 051126" w:date="2026-05-11T20:00:00Z" w16du:dateUtc="2026-05-12T01:00:00Z">
        <w:r w:rsidR="000954FE">
          <w:t>The substation contractor must hold an Electrical Contractor license issued by the Texas Department of Licensing and Regulation or perform such work through licensed subcontractors. The requirement excludes facilities owned by the Interconnecting DSP or Interconnecting TSP; or</w:t>
        </w:r>
      </w:ins>
    </w:p>
    <w:p w14:paraId="6D69B93F" w14:textId="77777777" w:rsidR="005F7503" w:rsidRDefault="005F7503" w:rsidP="005F7503">
      <w:pPr>
        <w:kinsoku w:val="0"/>
        <w:overflowPunct w:val="0"/>
        <w:autoSpaceDE w:val="0"/>
        <w:autoSpaceDN w:val="0"/>
        <w:adjustRightInd w:val="0"/>
        <w:spacing w:after="240"/>
        <w:ind w:left="1440" w:right="226" w:hanging="720"/>
        <w:rPr>
          <w:ins w:id="1265" w:author="ERCOT 042326" w:date="2026-04-23T04:54:00Z" w16du:dateUtc="2026-04-23T09:54:00Z"/>
        </w:rPr>
      </w:pPr>
      <w:ins w:id="1266"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1267" w:author="ERCOT 042326" w:date="2026-04-23T04:54:00Z" w16du:dateUtc="2026-04-23T09:54:00Z"/>
        </w:rPr>
      </w:pPr>
      <w:ins w:id="1268"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del w:id="1269" w:author="ERCOT 051126" w:date="2026-05-08T17:49:00Z" w16du:dateUtc="2026-05-08T22:49:00Z">
          <w:r w:rsidRPr="00E22B47">
            <w:delText xml:space="preserve"> A</w:delText>
          </w:r>
          <w:r>
            <w:rPr>
              <w:smallCaps/>
            </w:rPr>
            <w:delText>nn</w:delText>
          </w:r>
          <w:r w:rsidRPr="00E22B47">
            <w:delText>.</w:delText>
          </w:r>
        </w:del>
        <w:r w:rsidRPr="00E22B47">
          <w:t xml:space="preserve"> § 39.169</w:t>
        </w:r>
        <w:del w:id="1270" w:author="ERCOT 051126" w:date="2026-05-08T17:49:00Z" w16du:dateUtc="2026-05-08T22:49:00Z">
          <w:r w:rsidRPr="00E22B47">
            <w:delText xml:space="preserve"> (Vernon 1998 &amp; Supp. 2007)</w:delText>
          </w:r>
        </w:del>
        <w:r>
          <w:t xml:space="preserve"> on or before March 4, 2026</w:t>
        </w:r>
      </w:ins>
      <w:ins w:id="1271" w:author="ERCOT 042326" w:date="2026-04-23T04:58:00Z" w16du:dateUtc="2026-04-23T09:58:00Z">
        <w:r>
          <w:t>;</w:t>
        </w:r>
      </w:ins>
      <w:ins w:id="1272" w:author="ERCOT 042326" w:date="2026-04-23T04:54:00Z" w16du:dateUtc="2026-04-23T09:54:00Z">
        <w:del w:id="1273"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1274" w:author="ERCOT 043026" w:date="2026-04-29T16:52:00Z" w16du:dateUtc="2026-04-29T21:52:00Z"/>
        </w:rPr>
      </w:pPr>
      <w:ins w:id="1275" w:author="ERCOT 042326" w:date="2026-04-23T04:54:00Z" w16du:dateUtc="2026-04-23T09:54:00Z">
        <w:r>
          <w:t>(ii)</w:t>
        </w:r>
        <w:r>
          <w:tab/>
          <w:t>O</w:t>
        </w:r>
        <w:r w:rsidRPr="00BF1782">
          <w:t xml:space="preserve">n or before </w:t>
        </w:r>
        <w:r>
          <w:t xml:space="preserve">July 24, </w:t>
        </w:r>
        <w:r w:rsidRPr="00BF1782">
          <w:t>2026, the Interconnecting DSP</w:t>
        </w:r>
      </w:ins>
      <w:ins w:id="1276" w:author="ERCOT 043026" w:date="2026-04-29T13:31:00Z" w16du:dateUtc="2026-04-29T18:31:00Z">
        <w:r>
          <w:t xml:space="preserve"> or Interconnecting TSP</w:t>
        </w:r>
      </w:ins>
      <w:ins w:id="1277" w:author="ERCOT 042326" w:date="2026-04-23T04:54:00Z" w16du:dateUtc="2026-04-23T09:54:00Z">
        <w:r w:rsidRPr="00BF1782">
          <w:t xml:space="preserve"> has </w:t>
        </w:r>
      </w:ins>
      <w:ins w:id="1278" w:author="ERCOT 043026" w:date="2026-04-29T13:31:00Z" w16du:dateUtc="2026-04-29T18:31:00Z">
        <w:r>
          <w:t>informed</w:t>
        </w:r>
      </w:ins>
      <w:ins w:id="1279" w:author="ERCOT 042326" w:date="2026-04-23T04:54:00Z" w16du:dateUtc="2026-04-23T09:54:00Z">
        <w:del w:id="1280" w:author="ERCOT 043026" w:date="2026-04-29T13:32:00Z" w16du:dateUtc="2026-04-29T18:32:00Z">
          <w:r w:rsidRPr="00BF1782" w:rsidDel="00567B56">
            <w:delText>submitted to</w:delText>
          </w:r>
        </w:del>
        <w:r w:rsidRPr="00BF1782">
          <w:t xml:space="preserve"> ERCOT </w:t>
        </w:r>
        <w:del w:id="1281"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1282"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1283" w:author="ERCOT 043026" w:date="2026-04-29T16:54:00Z" w16du:dateUtc="2026-04-29T21:54:00Z"/>
          <w:szCs w:val="20"/>
          <w:lang w:eastAsia="x-none"/>
        </w:rPr>
      </w:pPr>
      <w:ins w:id="1284" w:author="ERCOT 043026" w:date="2026-04-29T16:52:00Z" w16du:dateUtc="2026-04-29T21:52:00Z">
        <w:r>
          <w:t>(iii)</w:t>
        </w:r>
        <w:r>
          <w:tab/>
        </w:r>
      </w:ins>
      <w:ins w:id="1285"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1286" w:author="ERCOT 043026" w:date="2026-04-29T16:54:00Z" w16du:dateUtc="2026-04-29T21:54:00Z"/>
          <w:szCs w:val="20"/>
        </w:rPr>
      </w:pPr>
      <w:ins w:id="1287"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1288" w:author="ERCOT 043026" w:date="2026-04-29T16:54:00Z" w16du:dateUtc="2026-04-29T21:54:00Z"/>
          <w:iCs/>
          <w:szCs w:val="20"/>
        </w:rPr>
      </w:pPr>
      <w:ins w:id="1289"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49A5E244" w:rsidR="005F7503" w:rsidRPr="00BF1782" w:rsidRDefault="005F7503" w:rsidP="005F7503">
      <w:pPr>
        <w:spacing w:after="240"/>
        <w:ind w:left="3600" w:hanging="720"/>
        <w:rPr>
          <w:ins w:id="1290" w:author="ERCOT 043026" w:date="2026-04-29T16:54:00Z" w16du:dateUtc="2026-04-29T21:54:00Z"/>
          <w:iCs/>
          <w:szCs w:val="20"/>
        </w:rPr>
      </w:pPr>
      <w:ins w:id="1291" w:author="ERCOT 043026" w:date="2026-04-29T16:54:00Z" w16du:dateUtc="2026-04-29T21: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1292" w:author="ERCOT 051526" w:date="2026-05-15T11:47:00Z" w16du:dateUtc="2026-05-15T16:47:00Z">
          <w:r w:rsidRPr="00BF1782" w:rsidDel="008560CA">
            <w:rPr>
              <w:iCs/>
              <w:szCs w:val="20"/>
            </w:rPr>
            <w:delText xml:space="preserve">equivalent </w:delText>
          </w:r>
        </w:del>
        <w:r w:rsidRPr="00BF1782">
          <w:rPr>
            <w:iCs/>
            <w:szCs w:val="20"/>
          </w:rPr>
          <w:t>of</w:t>
        </w:r>
      </w:ins>
      <w:ins w:id="1293" w:author="ERCOT 051526" w:date="2026-05-14T17:07:00Z" w16du:dateUtc="2026-05-14T22:07:00Z">
        <w:r w:rsidRPr="00BF1782">
          <w:rPr>
            <w:iCs/>
            <w:szCs w:val="20"/>
          </w:rPr>
          <w:t xml:space="preserve"> </w:t>
        </w:r>
        <w:r w:rsidR="007A7780">
          <w:rPr>
            <w:iCs/>
            <w:szCs w:val="20"/>
          </w:rPr>
          <w:t>at least</w:t>
        </w:r>
      </w:ins>
      <w:ins w:id="1294" w:author="ERCOT 043026" w:date="2026-04-29T16:54:00Z" w16du:dateUtc="2026-04-29T21:54:00Z">
        <w:r w:rsidRPr="00BF1782">
          <w:rPr>
            <w:iCs/>
            <w:szCs w:val="20"/>
          </w:rPr>
          <w:t xml:space="preserve"> </w:t>
        </w:r>
      </w:ins>
      <w:ins w:id="1295" w:author="ERCOT 051526" w:date="2026-05-14T17:07:00Z" w16du:dateUtc="2026-05-14T22:07:00Z">
        <w:r w:rsidR="007A7780">
          <w:rPr>
            <w:iCs/>
            <w:szCs w:val="20"/>
          </w:rPr>
          <w:t>“</w:t>
        </w:r>
      </w:ins>
      <w:ins w:id="1296" w:author="ERCOT 043026" w:date="2026-04-29T16:54:00Z" w16du:dateUtc="2026-04-29T21:54:00Z">
        <w:r w:rsidRPr="00BF1782">
          <w:rPr>
            <w:iCs/>
            <w:szCs w:val="20"/>
          </w:rPr>
          <w:t>BBB-</w:t>
        </w:r>
        <w:del w:id="1297" w:author="ERCOT 051526" w:date="2026-05-14T17:07:00Z" w16du:dateUtc="2026-05-14T22:07:00Z">
          <w:r w:rsidRPr="00BF1782">
            <w:rPr>
              <w:iCs/>
              <w:szCs w:val="20"/>
            </w:rPr>
            <w:delText>/Baa3 or higher</w:delText>
          </w:r>
        </w:del>
      </w:ins>
      <w:ins w:id="1298" w:author="ERCOT 051526" w:date="2026-05-14T17:07:00Z" w16du:dateUtc="2026-05-14T22:07:00Z">
        <w:r w:rsidR="007A7780">
          <w:rPr>
            <w:iCs/>
            <w:szCs w:val="20"/>
          </w:rPr>
          <w:t>”</w:t>
        </w:r>
      </w:ins>
      <w:ins w:id="1299" w:author="ERCOT 043026" w:date="2026-04-29T16:54:00Z" w16du:dateUtc="2026-04-29T21:54:00Z">
        <w:r w:rsidRPr="00BF1782">
          <w:rPr>
            <w:iCs/>
            <w:szCs w:val="20"/>
          </w:rPr>
          <w:t xml:space="preserve"> from Standard &amp; Poor’s</w:t>
        </w:r>
      </w:ins>
      <w:ins w:id="1300" w:author="ERCOT 051526" w:date="2026-05-14T17:07:00Z" w16du:dateUtc="2026-05-14T22:07:00Z">
        <w:r w:rsidR="007A7780">
          <w:rPr>
            <w:iCs/>
            <w:szCs w:val="20"/>
          </w:rPr>
          <w:t>, “Baa3” from</w:t>
        </w:r>
      </w:ins>
      <w:ins w:id="1301" w:author="ERCOT 043026" w:date="2026-04-29T16:54:00Z" w16du:dateUtc="2026-04-29T21:54:00Z">
        <w:del w:id="1302" w:author="ERCOT 051526" w:date="2026-05-14T17:07:00Z" w16du:dateUtc="2026-05-14T22:07:00Z">
          <w:r w:rsidRPr="00BF1782">
            <w:rPr>
              <w:iCs/>
              <w:szCs w:val="20"/>
            </w:rPr>
            <w:delText xml:space="preserve"> </w:delText>
          </w:r>
        </w:del>
        <w:del w:id="1303" w:author="ERCOT 051126" w:date="2026-05-11T20:01:00Z" w16du:dateUtc="2026-05-12T01:01:00Z">
          <w:r w:rsidRPr="00BF1782">
            <w:rPr>
              <w:iCs/>
              <w:szCs w:val="20"/>
            </w:rPr>
            <w:delText>or</w:delText>
          </w:r>
        </w:del>
      </w:ins>
      <w:ins w:id="1304" w:author="ERCOT 051126" w:date="2026-05-11T20:01:00Z" w16du:dateUtc="2026-05-12T01:01:00Z">
        <w:del w:id="1305" w:author="ERCOT 051526" w:date="2026-05-14T17:07:00Z" w16du:dateUtc="2026-05-14T22:07:00Z">
          <w:r w:rsidR="00D34EA4">
            <w:rPr>
              <w:iCs/>
              <w:szCs w:val="20"/>
            </w:rPr>
            <w:delText>and</w:delText>
          </w:r>
        </w:del>
      </w:ins>
      <w:ins w:id="1306" w:author="ERCOT 043026" w:date="2026-04-29T16:54:00Z" w16du:dateUtc="2026-04-29T21:54:00Z">
        <w:r w:rsidRPr="00BF1782">
          <w:rPr>
            <w:iCs/>
            <w:szCs w:val="20"/>
          </w:rPr>
          <w:t xml:space="preserve"> Moody’s</w:t>
        </w:r>
      </w:ins>
      <w:ins w:id="1307" w:author="ERCOT 051126" w:date="2026-05-11T20:02:00Z" w16du:dateUtc="2026-05-12T01:02:00Z">
        <w:r w:rsidR="00CC67CE">
          <w:rPr>
            <w:iCs/>
            <w:szCs w:val="20"/>
          </w:rPr>
          <w:t>,</w:t>
        </w:r>
      </w:ins>
      <w:ins w:id="1308" w:author="ERCOT 051526" w:date="2026-05-14T17:07:00Z" w16du:dateUtc="2026-05-14T22:07:00Z">
        <w:r w:rsidR="00CC67CE">
          <w:rPr>
            <w:iCs/>
            <w:szCs w:val="20"/>
          </w:rPr>
          <w:t xml:space="preserve"> </w:t>
        </w:r>
        <w:r w:rsidR="00F3480D">
          <w:rPr>
            <w:iCs/>
            <w:szCs w:val="20"/>
          </w:rPr>
          <w:t>or “BBB-” from Fitch. If the corporation or parent corporation is rated by more than one of these agencies, credit</w:t>
        </w:r>
      </w:ins>
      <w:ins w:id="1309" w:author="ERCOT 051526" w:date="2026-05-14T17:08:00Z" w16du:dateUtc="2026-05-14T22:08:00Z">
        <w:r w:rsidR="00F3480D">
          <w:rPr>
            <w:iCs/>
            <w:szCs w:val="20"/>
          </w:rPr>
          <w:t>worthiness shall be determined by the second-highest rating</w:t>
        </w:r>
      </w:ins>
      <w:ins w:id="1310" w:author="ERCOT 051126" w:date="2026-05-11T20:02:00Z" w16du:dateUtc="2026-05-12T01:02:00Z">
        <w:del w:id="1311" w:author="ERCOT 051526" w:date="2026-05-14T17:08:00Z" w16du:dateUtc="2026-05-14T22:08:00Z">
          <w:r w:rsidR="00CC67CE" w:rsidDel="00D04A97">
            <w:rPr>
              <w:iCs/>
              <w:szCs w:val="20"/>
            </w:rPr>
            <w:delText xml:space="preserve"> </w:delText>
          </w:r>
          <w:r w:rsidR="00CC67CE">
            <w:rPr>
              <w:iCs/>
              <w:szCs w:val="20"/>
            </w:rPr>
            <w:delText>unless only rated by one credit rating agency</w:delText>
          </w:r>
        </w:del>
      </w:ins>
      <w:ins w:id="1312" w:author="ERCOT 043026" w:date="2026-04-29T16:54:00Z" w16du:dateUtc="2026-04-29T21:54:00Z">
        <w:r w:rsidRPr="00BF1782">
          <w:rPr>
            <w:iCs/>
            <w:szCs w:val="20"/>
          </w:rPr>
          <w:t>; or</w:t>
        </w:r>
      </w:ins>
    </w:p>
    <w:p w14:paraId="7A4837B8" w14:textId="24B6A069" w:rsidR="005F7503" w:rsidRDefault="005F7503" w:rsidP="005F7503">
      <w:pPr>
        <w:spacing w:after="240"/>
        <w:ind w:left="3600" w:hanging="720"/>
        <w:rPr>
          <w:ins w:id="1313" w:author="ERCOT 043026" w:date="2026-04-29T16:54:00Z" w16du:dateUtc="2026-04-29T21:54:00Z"/>
          <w:szCs w:val="20"/>
          <w:lang w:eastAsia="x-none"/>
        </w:rPr>
      </w:pPr>
      <w:ins w:id="1314" w:author="ERCOT 043026" w:date="2026-04-29T16:54:00Z" w16du:dateUtc="2026-04-29T21:54:00Z">
        <w:r>
          <w:rPr>
            <w:iCs/>
            <w:szCs w:val="20"/>
          </w:rPr>
          <w:lastRenderedPageBreak/>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del w:id="1315" w:author="ERCOT 051526" w:date="2026-05-15T11:46:00Z" w16du:dateUtc="2026-05-15T16:46:00Z">
          <w:r w:rsidRPr="00BF1782" w:rsidDel="008560CA">
            <w:rPr>
              <w:iCs/>
              <w:szCs w:val="20"/>
            </w:rPr>
            <w:delText>by</w:delText>
          </w:r>
        </w:del>
      </w:ins>
      <w:ins w:id="1316" w:author="ERCOT 051526" w:date="2026-05-15T11:46:00Z" w16du:dateUtc="2026-05-15T16:46:00Z">
        <w:r w:rsidR="008560CA">
          <w:rPr>
            <w:iCs/>
            <w:szCs w:val="20"/>
          </w:rPr>
          <w:t>from</w:t>
        </w:r>
      </w:ins>
      <w:ins w:id="1317" w:author="ERCOT 043026" w:date="2026-04-29T16:54:00Z" w16du:dateUtc="2026-04-29T21:54:00Z">
        <w:r w:rsidRPr="00BF1782">
          <w:rPr>
            <w:iCs/>
            <w:szCs w:val="20"/>
          </w:rPr>
          <w:t xml:space="preserve"> Standard &amp; Poor’s</w:t>
        </w:r>
      </w:ins>
      <w:ins w:id="1318" w:author="ERCOT 051526" w:date="2026-05-14T17:08:00Z" w16du:dateUtc="2026-05-14T22:08:00Z">
        <w:r w:rsidR="00D04A97">
          <w:rPr>
            <w:iCs/>
            <w:szCs w:val="20"/>
          </w:rPr>
          <w:t>,</w:t>
        </w:r>
      </w:ins>
      <w:ins w:id="1319" w:author="ERCOT 043026" w:date="2026-04-29T16:54:00Z" w16du:dateUtc="2026-04-29T21:54:00Z">
        <w:del w:id="1320" w:author="ERCOT 051526" w:date="2026-05-14T17:08:00Z" w16du:dateUtc="2026-05-14T22:08:00Z">
          <w:r w:rsidRPr="00BF1782">
            <w:rPr>
              <w:iCs/>
              <w:szCs w:val="20"/>
            </w:rPr>
            <w:delText xml:space="preserve"> </w:delText>
          </w:r>
        </w:del>
      </w:ins>
      <w:ins w:id="1321" w:author="ERCOT 051126" w:date="2026-05-11T20:02:00Z" w16du:dateUtc="2026-05-12T01:02:00Z">
        <w:del w:id="1322" w:author="ERCOT 051526" w:date="2026-05-14T17:08:00Z" w16du:dateUtc="2026-05-14T22:08:00Z">
          <w:r w:rsidR="00CC67CE">
            <w:rPr>
              <w:iCs/>
              <w:szCs w:val="20"/>
            </w:rPr>
            <w:delText>and</w:delText>
          </w:r>
        </w:del>
      </w:ins>
      <w:ins w:id="1323" w:author="ERCOT 043026" w:date="2026-04-29T16:54:00Z" w16du:dateUtc="2026-04-29T21:54:00Z">
        <w:del w:id="1324" w:author="ERCOT 051126" w:date="2026-05-11T20:02:00Z" w16du:dateUtc="2026-05-12T01:02:00Z">
          <w:r w:rsidRPr="00BF1782">
            <w:rPr>
              <w:iCs/>
              <w:szCs w:val="20"/>
            </w:rPr>
            <w:delText>or</w:delText>
          </w:r>
        </w:del>
        <w:r w:rsidRPr="00BF1782">
          <w:rPr>
            <w:iCs/>
            <w:szCs w:val="20"/>
          </w:rPr>
          <w:t xml:space="preserve"> “A3” </w:t>
        </w:r>
        <w:del w:id="1325" w:author="ERCOT 051526" w:date="2026-05-15T11:47:00Z" w16du:dateUtc="2026-05-15T16:47:00Z">
          <w:r w:rsidRPr="00BF1782" w:rsidDel="008560CA">
            <w:rPr>
              <w:iCs/>
              <w:szCs w:val="20"/>
            </w:rPr>
            <w:delText>by</w:delText>
          </w:r>
        </w:del>
      </w:ins>
      <w:ins w:id="1326" w:author="ERCOT 051526" w:date="2026-05-15T11:47:00Z" w16du:dateUtc="2026-05-15T16:47:00Z">
        <w:r w:rsidR="008560CA">
          <w:rPr>
            <w:iCs/>
            <w:szCs w:val="20"/>
          </w:rPr>
          <w:t>from</w:t>
        </w:r>
      </w:ins>
      <w:ins w:id="1327" w:author="ERCOT 043026" w:date="2026-04-29T16:54:00Z" w16du:dateUtc="2026-04-29T21:54:00Z">
        <w:r w:rsidRPr="00BF1782">
          <w:rPr>
            <w:iCs/>
            <w:szCs w:val="20"/>
          </w:rPr>
          <w:t xml:space="preserve"> Moody’s</w:t>
        </w:r>
      </w:ins>
      <w:ins w:id="1328" w:author="ERCOT 051126" w:date="2026-05-11T20:02:00Z" w16du:dateUtc="2026-05-12T01:02:00Z">
        <w:r w:rsidR="00CC67CE">
          <w:rPr>
            <w:iCs/>
            <w:szCs w:val="20"/>
          </w:rPr>
          <w:t>,</w:t>
        </w:r>
      </w:ins>
      <w:ins w:id="1329" w:author="ERCOT 051526" w:date="2026-05-14T17:08:00Z" w16du:dateUtc="2026-05-14T22:08:00Z">
        <w:r w:rsidR="00CC67CE">
          <w:rPr>
            <w:iCs/>
            <w:szCs w:val="20"/>
          </w:rPr>
          <w:t xml:space="preserve"> </w:t>
        </w:r>
        <w:r w:rsidR="00D04A97">
          <w:rPr>
            <w:iCs/>
            <w:szCs w:val="20"/>
          </w:rPr>
          <w:t>or “A-” from Fitch. If the issuing bank is rated by more th</w:t>
        </w:r>
      </w:ins>
      <w:ins w:id="1330" w:author="ERCOT 051526" w:date="2026-05-14T17:09:00Z" w16du:dateUtc="2026-05-14T22:09:00Z">
        <w:r w:rsidR="00D04A97">
          <w:rPr>
            <w:iCs/>
            <w:szCs w:val="20"/>
          </w:rPr>
          <w:t>an one of these agencies, creditworthiness shall be determined by the second-highest rating</w:t>
        </w:r>
      </w:ins>
      <w:ins w:id="1331" w:author="ERCOT 051126" w:date="2026-05-11T20:02:00Z" w16du:dateUtc="2026-05-12T01:02:00Z">
        <w:del w:id="1332" w:author="ERCOT 051526" w:date="2026-05-14T17:09:00Z" w16du:dateUtc="2026-05-14T22:09:00Z">
          <w:r w:rsidR="00CC67CE" w:rsidDel="00D04A97">
            <w:rPr>
              <w:iCs/>
              <w:szCs w:val="20"/>
            </w:rPr>
            <w:delText xml:space="preserve"> </w:delText>
          </w:r>
          <w:r w:rsidR="00CC67CE">
            <w:rPr>
              <w:iCs/>
              <w:szCs w:val="20"/>
            </w:rPr>
            <w:delText>unless only rated by one credit rating agency</w:delText>
          </w:r>
        </w:del>
      </w:ins>
      <w:ins w:id="1333" w:author="ERCOT 043026" w:date="2026-04-29T16:54:00Z" w16du:dateUtc="2026-04-29T21:54:00Z">
        <w:del w:id="1334" w:author="ERCOT 051126" w:date="2026-05-11T20:02:00Z" w16du:dateUtc="2026-05-12T01:02:00Z">
          <w:r w:rsidRPr="00BF1782">
            <w:rPr>
              <w:iCs/>
              <w:szCs w:val="20"/>
            </w:rPr>
            <w:delText xml:space="preserve"> Investor Service</w:delText>
          </w:r>
        </w:del>
      </w:ins>
      <w:ins w:id="1335" w:author="ERCOT 051126" w:date="2026-05-11T21:32:00Z" w16du:dateUtc="2026-05-12T02:32:00Z">
        <w:r w:rsidR="003448F6">
          <w:rPr>
            <w:iCs/>
            <w:szCs w:val="20"/>
          </w:rPr>
          <w:t>;</w:t>
        </w:r>
      </w:ins>
      <w:ins w:id="1336" w:author="ERCOT 043026" w:date="2026-04-29T16:54:00Z" w16du:dateUtc="2026-04-29T21:54:00Z">
        <w:del w:id="1337" w:author="ERCOT 051126" w:date="2026-05-11T21:32:00Z" w16du:dateUtc="2026-05-12T02:32:00Z">
          <w:r w:rsidRPr="00BF1782">
            <w:rPr>
              <w:iCs/>
              <w:szCs w:val="20"/>
            </w:rPr>
            <w:delText>.</w:delText>
          </w:r>
        </w:del>
      </w:ins>
    </w:p>
    <w:p w14:paraId="3F8E904B" w14:textId="7E6F2A5E" w:rsidR="005F7503" w:rsidRDefault="005F7503" w:rsidP="005F7503">
      <w:pPr>
        <w:spacing w:after="240"/>
        <w:ind w:left="2880" w:hanging="720"/>
        <w:rPr>
          <w:ins w:id="1338" w:author="ERCOT 043026" w:date="2026-04-29T22:03:00Z" w16du:dateUtc="2026-04-30T03:03:00Z"/>
          <w:szCs w:val="20"/>
          <w:lang w:eastAsia="x-none"/>
        </w:rPr>
      </w:pPr>
      <w:ins w:id="1339"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w:t>
        </w:r>
        <w:del w:id="1340" w:author="ERCOT 051126" w:date="2026-05-09T19:24:00Z" w16du:dateUtc="2026-05-10T00:24:00Z">
          <w:r>
            <w:rPr>
              <w:iCs/>
              <w:szCs w:val="20"/>
            </w:rPr>
            <w:delText xml:space="preserve">security </w:delText>
          </w:r>
        </w:del>
        <w:r>
          <w:rPr>
            <w:iCs/>
            <w:szCs w:val="20"/>
          </w:rPr>
          <w:t>records or statements to determine the ILLE’s financial s</w:t>
        </w:r>
      </w:ins>
      <w:ins w:id="1341" w:author="ERCOT 051126" w:date="2026-05-09T19:24:00Z" w16du:dateUtc="2026-05-10T00:24:00Z">
        <w:r w:rsidR="00405055">
          <w:rPr>
            <w:iCs/>
            <w:szCs w:val="20"/>
          </w:rPr>
          <w:t>tability</w:t>
        </w:r>
      </w:ins>
      <w:ins w:id="1342" w:author="ERCOT 043026" w:date="2026-04-29T16:54:00Z" w16du:dateUtc="2026-04-29T21:54:00Z">
        <w:del w:id="1343" w:author="ERCOT 051126" w:date="2026-05-09T19:24:00Z" w16du:dateUtc="2026-05-10T00:24:00Z">
          <w:r w:rsidDel="00405055">
            <w:rPr>
              <w:iCs/>
              <w:szCs w:val="20"/>
            </w:rPr>
            <w:delText>ecurity</w:delText>
          </w:r>
        </w:del>
      </w:ins>
      <w:ins w:id="1344" w:author="ERCOT 042326" w:date="2026-04-23T04:54:00Z" w16du:dateUtc="2026-04-23T09:54:00Z">
        <w:del w:id="1345" w:author="ERCOT 051126" w:date="2026-05-11T21:32:00Z" w16du:dateUtc="2026-05-12T02:32:00Z">
          <w:r>
            <w:delText>.</w:delText>
          </w:r>
        </w:del>
      </w:ins>
      <w:ins w:id="1346" w:author="ERCOT 051126" w:date="2026-05-11T21:32:00Z" w16du:dateUtc="2026-05-12T02:32:00Z">
        <w:r w:rsidR="003448F6">
          <w:t>; and</w:t>
        </w:r>
      </w:ins>
    </w:p>
    <w:p w14:paraId="5B42703A" w14:textId="585CE4FB" w:rsidR="005F7503" w:rsidRDefault="005F7503" w:rsidP="005F7503">
      <w:pPr>
        <w:spacing w:after="240"/>
        <w:ind w:left="2880" w:hanging="720"/>
        <w:rPr>
          <w:ins w:id="1347" w:author="ERCOT 043026" w:date="2026-04-29T22:05:00Z" w16du:dateUtc="2026-04-30T03:05:00Z"/>
        </w:rPr>
      </w:pPr>
      <w:ins w:id="1348" w:author="ERCOT 043026" w:date="2026-04-29T22:03:00Z" w16du:dateUtc="2026-04-30T03:03:00Z">
        <w:r>
          <w:t>(</w:t>
        </w:r>
      </w:ins>
      <w:ins w:id="1349" w:author="ERCOT 043026" w:date="2026-04-29T22:05:00Z" w16du:dateUtc="2026-04-30T03:05:00Z">
        <w:r>
          <w:t>C</w:t>
        </w:r>
      </w:ins>
      <w:ins w:id="1350" w:author="ERCOT 043026" w:date="2026-04-29T22:03:00Z" w16du:dateUtc="2026-04-30T03:03:00Z">
        <w:r>
          <w:t>)</w:t>
        </w:r>
        <w:r>
          <w:tab/>
        </w:r>
      </w:ins>
      <w:ins w:id="1351" w:author="ERCOT 043026" w:date="2026-04-29T22:05:00Z" w16du:dateUtc="2026-04-30T03:05:00Z">
        <w:r>
          <w:rPr>
            <w:iCs/>
            <w:szCs w:val="20"/>
          </w:rPr>
          <w:t>The Interconnect</w:t>
        </w:r>
      </w:ins>
      <w:ins w:id="1352" w:author="ERCOT 043026" w:date="2026-04-30T18:57:00Z" w16du:dateUtc="2026-04-30T23:57:00Z">
        <w:r w:rsidR="007F08CB">
          <w:rPr>
            <w:iCs/>
            <w:szCs w:val="20"/>
          </w:rPr>
          <w:t xml:space="preserve">ing </w:t>
        </w:r>
      </w:ins>
      <w:ins w:id="1353"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ins w:id="1354" w:author="ERCOT 051126" w:date="2026-05-09T14:05:00Z" w16du:dateUtc="2026-05-09T19:05:00Z">
        <w:r w:rsidR="00A379C5">
          <w:rPr>
            <w:iCs/>
            <w:szCs w:val="20"/>
          </w:rPr>
          <w:t>:</w:t>
        </w:r>
      </w:ins>
    </w:p>
    <w:p w14:paraId="1ED838E3" w14:textId="77011675" w:rsidR="005F7503" w:rsidRDefault="005F7503" w:rsidP="005F7503">
      <w:pPr>
        <w:spacing w:after="240"/>
        <w:ind w:left="3600" w:hanging="720"/>
        <w:rPr>
          <w:ins w:id="1355" w:author="ERCOT 042326" w:date="2026-04-23T04:54:00Z" w16du:dateUtc="2026-04-23T09:54:00Z"/>
          <w:szCs w:val="20"/>
        </w:rPr>
      </w:pPr>
      <w:ins w:id="1356" w:author="ERCOT 043026" w:date="2026-04-29T22:05:00Z" w16du:dateUtc="2026-04-30T03:05:00Z">
        <w:r>
          <w:t>(1)</w:t>
        </w:r>
        <w:r>
          <w:tab/>
        </w:r>
      </w:ins>
      <w:ins w:id="1357" w:author="ERCOT 043026" w:date="2026-04-30T18:58:00Z" w16du:dateUtc="2026-04-30T23:58:00Z">
        <w:r w:rsidR="007F08CB">
          <w:t>T</w:t>
        </w:r>
      </w:ins>
      <w:ins w:id="1358"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1359" w:author="ERCOT 043026" w:date="2026-04-29T22:06:00Z" w16du:dateUtc="2026-04-30T03:06:00Z">
        <w:r>
          <w:t>’</w:t>
        </w:r>
      </w:ins>
      <w:ins w:id="1360"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1361" w:author="ERCOT 043026" w:date="2026-04-29T22:06:00Z" w16du:dateUtc="2026-04-30T03:06:00Z">
        <w:r>
          <w:t>’</w:t>
        </w:r>
      </w:ins>
      <w:ins w:id="1362"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 xml:space="preserve">would be required but for </w:t>
        </w:r>
        <w:proofErr w:type="gramStart"/>
        <w:r w:rsidRPr="00DD6C31">
          <w:t>the ILLE</w:t>
        </w:r>
      </w:ins>
      <w:ins w:id="1363" w:author="ERCOT 043026" w:date="2026-04-29T22:06:00Z" w16du:dateUtc="2026-04-30T03:06:00Z">
        <w:r>
          <w:t>’</w:t>
        </w:r>
      </w:ins>
      <w:ins w:id="1364" w:author="ERCOT 043026" w:date="2026-04-29T22:03:00Z" w16du:dateUtc="2026-04-30T03:03:00Z">
        <w:r w:rsidRPr="00DD6C31">
          <w:t>s</w:t>
        </w:r>
        <w:proofErr w:type="gramEnd"/>
        <w:r w:rsidRPr="00DD6C31">
          <w:t xml:space="preserve"> Large Load</w:t>
        </w:r>
        <w:r>
          <w:t>, then the financial security requirement will be $0</w:t>
        </w:r>
      </w:ins>
      <w:ins w:id="1365" w:author="ERCOT 043026" w:date="2026-04-29T22:04:00Z" w16du:dateUtc="2026-04-30T03:04:00Z">
        <w:r>
          <w:t>.</w:t>
        </w:r>
      </w:ins>
    </w:p>
    <w:p w14:paraId="680B31CE" w14:textId="77777777" w:rsidR="005F7503" w:rsidRPr="00BF1782" w:rsidRDefault="005F7503" w:rsidP="005F7503">
      <w:pPr>
        <w:spacing w:after="240"/>
        <w:ind w:left="720" w:hanging="720"/>
        <w:rPr>
          <w:ins w:id="1366" w:author="ERCOT" w:date="2026-03-01T22:06:00Z"/>
          <w:iCs/>
          <w:szCs w:val="20"/>
        </w:rPr>
      </w:pPr>
      <w:ins w:id="1367"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1368" w:author="ERCOT" w:date="2026-03-04T10:54:00Z">
        <w:r w:rsidRPr="00BF1782">
          <w:rPr>
            <w:iCs/>
            <w:szCs w:val="20"/>
          </w:rPr>
          <w:t>:</w:t>
        </w:r>
      </w:ins>
    </w:p>
    <w:p w14:paraId="1082A7C5" w14:textId="220A15A3" w:rsidR="005F7503" w:rsidRPr="00BF1782" w:rsidRDefault="005F7503" w:rsidP="005F7503">
      <w:pPr>
        <w:spacing w:after="240"/>
        <w:ind w:left="1440" w:hanging="720"/>
        <w:rPr>
          <w:ins w:id="1369" w:author="ERCOT" w:date="2026-03-01T22:06:00Z"/>
        </w:rPr>
      </w:pPr>
      <w:ins w:id="1370" w:author="ERCOT" w:date="2026-03-01T22:06:00Z">
        <w:r w:rsidRPr="00BF1782">
          <w:t>(a)</w:t>
        </w:r>
        <w:r w:rsidRPr="00BF1782">
          <w:tab/>
          <w:t xml:space="preserve">A Large Load meeting the requirements of paragraph (1)(a) shall be modeled at the Large Load’s level of peak Demand </w:t>
        </w:r>
      </w:ins>
      <w:ins w:id="1371" w:author="ERCOT" w:date="2026-03-02T15:29:00Z">
        <w:r w:rsidRPr="00BF1782">
          <w:t xml:space="preserve">reported to ERCOT in response to ERCOT’s annual request for information as part of the development of the </w:t>
        </w:r>
      </w:ins>
      <w:ins w:id="1372" w:author="ERCOT" w:date="2026-03-01T22:06:00Z">
        <w:r w:rsidRPr="00BF1782">
          <w:t>202</w:t>
        </w:r>
      </w:ins>
      <w:ins w:id="1373" w:author="ERCOT" w:date="2026-03-03T21:10:00Z">
        <w:r w:rsidRPr="00BF1782">
          <w:t>6</w:t>
        </w:r>
      </w:ins>
      <w:ins w:id="1374" w:author="ERCOT" w:date="2026-03-01T22:06:00Z">
        <w:r w:rsidRPr="00BF1782">
          <w:t xml:space="preserve"> Regional Transmission Plan (RTP)</w:t>
        </w:r>
      </w:ins>
      <w:ins w:id="1375" w:author="ERCOT 051126" w:date="2026-05-10T16:43:00Z" w16du:dateUtc="2026-05-10T21:43:00Z">
        <w:r w:rsidR="00125C7E" w:rsidRPr="00125C7E">
          <w:rPr>
            <w:sz w:val="22"/>
            <w:szCs w:val="22"/>
          </w:rPr>
          <w:t xml:space="preserve"> </w:t>
        </w:r>
      </w:ins>
      <w:ins w:id="1376" w:author="ERCOT 051126" w:date="2026-05-10T16:43:00Z">
        <w:r w:rsidR="00125C7E" w:rsidRPr="00125C7E">
          <w:t>if included, otherwise the peak Demand will be as modeled in the</w:t>
        </w:r>
      </w:ins>
      <w:ins w:id="1377" w:author="ERCOT 051126" w:date="2026-05-10T16:43:00Z" w16du:dateUtc="2026-05-10T21:43:00Z">
        <w:r w:rsidR="00125C7E">
          <w:t xml:space="preserve"> SSWG cases</w:t>
        </w:r>
      </w:ins>
      <w:ins w:id="1378"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1379" w:author="ERCOT" w:date="2026-03-01T22:06:00Z"/>
        </w:rPr>
      </w:pPr>
      <w:ins w:id="1380" w:author="ERCOT" w:date="2026-03-01T22:06:00Z">
        <w:r w:rsidRPr="00BF1782" w:rsidDel="00DD30E9">
          <w:t>(b)</w:t>
        </w:r>
        <w:r w:rsidRPr="00BF1782" w:rsidDel="00DD30E9">
          <w:tab/>
        </w:r>
        <w:r w:rsidRPr="00BF1782">
          <w:t>A Large Load meeting the requirements of paragraph (1)(b)</w:t>
        </w:r>
      </w:ins>
      <w:ins w:id="1381" w:author="ERCOT 042326" w:date="2026-04-23T04:58:00Z" w16du:dateUtc="2026-04-23T09:58:00Z">
        <w:del w:id="1382" w:author="ERCOT 043026" w:date="2026-04-29T15:38:00Z" w16du:dateUtc="2026-04-29T20:38:00Z">
          <w:r w:rsidDel="001E6650">
            <w:delText>,</w:delText>
          </w:r>
        </w:del>
      </w:ins>
      <w:ins w:id="1383" w:author="ERCOT" w:date="2026-03-04T17:33:00Z">
        <w:del w:id="1384" w:author="ERCOT 042326" w:date="2026-04-23T04:58:00Z" w16du:dateUtc="2026-04-23T09:58:00Z">
          <w:r w:rsidRPr="00BF1782" w:rsidDel="00F9605C">
            <w:delText xml:space="preserve"> and</w:delText>
          </w:r>
        </w:del>
      </w:ins>
      <w:ins w:id="1385" w:author="ERCOT 043026" w:date="2026-04-29T15:38:00Z" w16du:dateUtc="2026-04-29T20:38:00Z">
        <w:r>
          <w:t xml:space="preserve"> and</w:t>
        </w:r>
      </w:ins>
      <w:ins w:id="1386" w:author="ERCOT" w:date="2026-03-04T17:33:00Z">
        <w:r w:rsidRPr="00BF1782">
          <w:t xml:space="preserve"> (1)(c)</w:t>
        </w:r>
      </w:ins>
      <w:ins w:id="1387" w:author="ERCOT 043026" w:date="2026-04-29T15:38:00Z" w16du:dateUtc="2026-04-29T20:38:00Z">
        <w:r>
          <w:t xml:space="preserve"> </w:t>
        </w:r>
      </w:ins>
      <w:ins w:id="1388" w:author="ERCOT 042326" w:date="2026-04-23T04:58:00Z" w16du:dateUtc="2026-04-23T09:58:00Z">
        <w:del w:id="1389" w:author="ERCOT 043026" w:date="2026-04-29T15:38:00Z" w16du:dateUtc="2026-04-29T20:38:00Z">
          <w:r w:rsidDel="007A05CC">
            <w:delText xml:space="preserve">, </w:delText>
          </w:r>
        </w:del>
      </w:ins>
      <w:ins w:id="1390" w:author="ERCOT 042326" w:date="2026-04-23T04:59:00Z" w16du:dateUtc="2026-04-23T09:59:00Z">
        <w:del w:id="1391" w:author="ERCOT 043026" w:date="2026-04-29T15:38:00Z" w16du:dateUtc="2026-04-29T20:38:00Z">
          <w:r w:rsidDel="007A05CC">
            <w:delText>and (1)(d)</w:delText>
          </w:r>
        </w:del>
      </w:ins>
      <w:ins w:id="1392" w:author="ERCOT" w:date="2026-03-01T22:06:00Z">
        <w:del w:id="1393" w:author="ERCOT 043026" w:date="2026-04-29T15:38:00Z" w16du:dateUtc="2026-04-29T20:38:00Z">
          <w:r w:rsidRPr="00BF1782" w:rsidDel="007A05CC">
            <w:delText xml:space="preserve"> </w:delText>
          </w:r>
        </w:del>
        <w:r w:rsidRPr="00BF1782">
          <w:t>shall be modeled</w:t>
        </w:r>
      </w:ins>
      <w:ins w:id="1394" w:author="ERCOT 040426" w:date="2026-04-03T19:41:00Z">
        <w:r w:rsidRPr="00BF1782">
          <w:t xml:space="preserve"> in each year of the study</w:t>
        </w:r>
      </w:ins>
      <w:ins w:id="1395" w:author="ERCOT" w:date="2026-03-01T22:06:00Z">
        <w:r w:rsidRPr="00BF1782">
          <w:t xml:space="preserve"> at the Large Load’s level of peak Demand that</w:t>
        </w:r>
      </w:ins>
      <w:ins w:id="1396" w:author="ERCOT 040426" w:date="2026-04-03T19:41:00Z">
        <w:r w:rsidRPr="00BF1782">
          <w:t xml:space="preserve"> is</w:t>
        </w:r>
      </w:ins>
      <w:ins w:id="1397" w:author="ERCOT 040426" w:date="2026-04-03T19:38:00Z">
        <w:r w:rsidRPr="00BF1782">
          <w:t xml:space="preserve"> defined in one of the following</w:t>
        </w:r>
      </w:ins>
      <w:ins w:id="1398" w:author="ERCOT 040426" w:date="2026-04-03T19:39:00Z">
        <w:r w:rsidRPr="00BF1782">
          <w:t xml:space="preserve"> document</w:t>
        </w:r>
      </w:ins>
      <w:ins w:id="1399" w:author="ERCOT 040426" w:date="2026-04-03T19:41:00Z">
        <w:r w:rsidRPr="00BF1782">
          <w:t>s</w:t>
        </w:r>
      </w:ins>
      <w:ins w:id="1400" w:author="ERCOT 040426" w:date="2026-04-03T19:38:00Z">
        <w:r w:rsidRPr="00BF1782">
          <w:t xml:space="preserve">. </w:t>
        </w:r>
      </w:ins>
      <w:ins w:id="1401" w:author="ERCOT 040426" w:date="2026-04-03T19:43:00Z">
        <w:r w:rsidRPr="00BF1782">
          <w:t>In the event the Large Load is represented in both documents, ERC</w:t>
        </w:r>
      </w:ins>
      <w:ins w:id="1402" w:author="ERCOT 040426" w:date="2026-04-03T19:44:00Z">
        <w:r w:rsidRPr="00BF1782">
          <w:t>OT shall use the document with the lower values of Demand</w:t>
        </w:r>
      </w:ins>
      <w:ins w:id="1403" w:author="ERCOT" w:date="2026-03-01T22:06:00Z">
        <w:del w:id="1404" w:author="ERCOT 040426" w:date="2026-04-03T19:44:00Z">
          <w:r w:rsidRPr="00BF1782" w:rsidDel="00AA0AC7">
            <w:delText xml:space="preserve"> is the lesser of:</w:delText>
          </w:r>
        </w:del>
      </w:ins>
      <w:ins w:id="1405"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406" w:author="ERCOT" w:date="2026-03-01T22:06:00Z"/>
        </w:rPr>
      </w:pPr>
      <w:ins w:id="1407" w:author="ERCOT" w:date="2026-03-01T22:06:00Z">
        <w:r w:rsidRPr="00BF1782">
          <w:lastRenderedPageBreak/>
          <w:t>(i)</w:t>
        </w:r>
        <w:r w:rsidRPr="00BF1782">
          <w:tab/>
          <w:t xml:space="preserve">The level of peak Demand </w:t>
        </w:r>
      </w:ins>
      <w:ins w:id="1408" w:author="ERCOT" w:date="2026-03-02T15:32:00Z">
        <w:r w:rsidRPr="00BF1782">
          <w:t>reported to ERCOT in response to ERCOT’s annual request for information as part of the development of the 202</w:t>
        </w:r>
      </w:ins>
      <w:ins w:id="1409" w:author="ERCOT" w:date="2026-03-03T21:10:00Z">
        <w:r w:rsidRPr="00BF1782">
          <w:t>6</w:t>
        </w:r>
      </w:ins>
      <w:ins w:id="1410" w:author="ERCOT" w:date="2026-03-02T15:32:00Z">
        <w:r w:rsidRPr="00BF1782">
          <w:t xml:space="preserve"> RTP;</w:t>
        </w:r>
      </w:ins>
      <w:ins w:id="1411" w:author="ERCOT" w:date="2026-03-02T15:37:00Z">
        <w:r w:rsidRPr="00BF1782">
          <w:t xml:space="preserve"> or</w:t>
        </w:r>
      </w:ins>
    </w:p>
    <w:p w14:paraId="47628C3D" w14:textId="63BC21AF" w:rsidR="005F7503" w:rsidRPr="00BF1782" w:rsidRDefault="005F7503" w:rsidP="005F7503">
      <w:pPr>
        <w:kinsoku w:val="0"/>
        <w:overflowPunct w:val="0"/>
        <w:autoSpaceDE w:val="0"/>
        <w:autoSpaceDN w:val="0"/>
        <w:adjustRightInd w:val="0"/>
        <w:spacing w:before="240" w:after="240"/>
        <w:ind w:left="2160" w:right="440" w:hanging="720"/>
        <w:rPr>
          <w:ins w:id="1412" w:author="ERCOT" w:date="2026-03-01T22:06:00Z"/>
        </w:rPr>
      </w:pPr>
      <w:ins w:id="1413" w:author="ERCOT" w:date="2026-03-01T22:06:00Z">
        <w:r w:rsidRPr="00BF1782">
          <w:t>(ii)</w:t>
        </w:r>
        <w:r w:rsidRPr="00BF1782">
          <w:tab/>
          <w:t xml:space="preserve">The level of peak Demand indicated in the most recent </w:t>
        </w:r>
        <w:del w:id="1414" w:author="ERCOT 051126" w:date="2026-05-10T01:07:00Z" w16du:dateUtc="2026-05-10T06:07:00Z">
          <w:r w:rsidRPr="00BF1782">
            <w:delText>Load Commissioning Plan (</w:delText>
          </w:r>
        </w:del>
        <w:r w:rsidRPr="00BF1782">
          <w:t>LCP</w:t>
        </w:r>
        <w:del w:id="1415" w:author="ERCOT 051126" w:date="2026-05-10T01:07:00Z" w16du:dateUtc="2026-05-10T06:07:00Z">
          <w:r w:rsidRPr="00BF1782">
            <w:delText>)</w:delText>
          </w:r>
        </w:del>
      </w:ins>
      <w:ins w:id="1416" w:author="ERCOT" w:date="2026-03-02T11:06:00Z">
        <w:r w:rsidRPr="00BF1782">
          <w:t>, if applicable,</w:t>
        </w:r>
      </w:ins>
      <w:ins w:id="1417" w:author="ERCOT" w:date="2026-03-01T22:06:00Z">
        <w:r w:rsidRPr="00BF1782">
          <w:t xml:space="preserve"> provided to ERCOT on or before </w:t>
        </w:r>
      </w:ins>
      <w:ins w:id="1418" w:author="ERCOT" w:date="2026-03-03T22:15:00Z">
        <w:r w:rsidRPr="00BF1782">
          <w:t xml:space="preserve">July </w:t>
        </w:r>
        <w:del w:id="1419" w:author="ERCOT 031726" w:date="2026-03-16T21:42:00Z">
          <w:r w:rsidRPr="00BF1782">
            <w:delText>15</w:delText>
          </w:r>
        </w:del>
      </w:ins>
      <w:ins w:id="1420" w:author="ERCOT 031726" w:date="2026-03-16T21:42:00Z">
        <w:r w:rsidRPr="00BF1782">
          <w:t>24</w:t>
        </w:r>
      </w:ins>
      <w:ins w:id="1421" w:author="ERCOT" w:date="2026-03-01T22:06:00Z">
        <w:r w:rsidRPr="00BF1782">
          <w:t>, 2026</w:t>
        </w:r>
      </w:ins>
      <w:ins w:id="1422" w:author="ERCOT" w:date="2026-03-02T15:37:00Z">
        <w:r w:rsidRPr="00BF1782">
          <w:t>.</w:t>
        </w:r>
      </w:ins>
      <w:ins w:id="1423" w:author="ERCOT 040426" w:date="2026-04-03T19:44:00Z">
        <w:r w:rsidRPr="00BF1782">
          <w:t xml:space="preserve"> The LCP provided must be consistent </w:t>
        </w:r>
      </w:ins>
      <w:ins w:id="1424" w:author="ERCOT 040426" w:date="2026-04-03T19:45:00Z">
        <w:r w:rsidRPr="00BF1782">
          <w:t>with the previously completed studies and existing agreements.</w:t>
        </w:r>
      </w:ins>
    </w:p>
    <w:p w14:paraId="2AAAD4D5" w14:textId="21F26C08" w:rsidR="005F7503" w:rsidRPr="00BF1782" w:rsidRDefault="005F7503" w:rsidP="005F7503">
      <w:pPr>
        <w:kinsoku w:val="0"/>
        <w:overflowPunct w:val="0"/>
        <w:autoSpaceDE w:val="0"/>
        <w:autoSpaceDN w:val="0"/>
        <w:adjustRightInd w:val="0"/>
        <w:spacing w:after="240"/>
        <w:ind w:left="1440" w:right="226" w:hanging="720"/>
        <w:rPr>
          <w:ins w:id="1425" w:author="ERCOT" w:date="2026-03-01T22:06:00Z"/>
        </w:rPr>
      </w:pPr>
      <w:ins w:id="1426" w:author="ERCOT" w:date="2026-03-01T22:06:00Z">
        <w:r w:rsidRPr="00BF1782">
          <w:t>(</w:t>
        </w:r>
      </w:ins>
      <w:ins w:id="1427" w:author="ERCOT" w:date="2026-03-04T13:53:00Z">
        <w:r w:rsidRPr="00BF1782">
          <w:t>c</w:t>
        </w:r>
      </w:ins>
      <w:ins w:id="1428" w:author="ERCOT" w:date="2026-03-01T22:06:00Z">
        <w:r w:rsidRPr="00BF1782">
          <w:t>)</w:t>
        </w:r>
        <w:r w:rsidRPr="00BF1782">
          <w:tab/>
          <w:t>A Large Load meeting the requirements of paragraphs (1)(</w:t>
        </w:r>
      </w:ins>
      <w:ins w:id="1429" w:author="ERCOT" w:date="2026-03-04T13:53:00Z">
        <w:r w:rsidRPr="00BF1782">
          <w:t>d</w:t>
        </w:r>
      </w:ins>
      <w:ins w:id="1430" w:author="ERCOT" w:date="2026-03-01T22:06:00Z">
        <w:r w:rsidRPr="00BF1782">
          <w:t>)</w:t>
        </w:r>
      </w:ins>
      <w:ins w:id="1431" w:author="ERCOT 042326" w:date="2026-04-23T04:59:00Z" w16du:dateUtc="2026-04-23T09:59:00Z">
        <w:r>
          <w:t>,</w:t>
        </w:r>
      </w:ins>
      <w:ins w:id="1432" w:author="ERCOT" w:date="2026-03-01T22:06:00Z">
        <w:del w:id="1433" w:author="ERCOT 042326" w:date="2026-04-23T04:59:00Z" w16du:dateUtc="2026-04-23T09:59:00Z">
          <w:r w:rsidRPr="00BF1782" w:rsidDel="00F9605C">
            <w:delText xml:space="preserve"> or</w:delText>
          </w:r>
        </w:del>
        <w:r w:rsidRPr="00BF1782">
          <w:t xml:space="preserve"> (1)(</w:t>
        </w:r>
      </w:ins>
      <w:ins w:id="1434" w:author="ERCOT" w:date="2026-03-04T13:53:00Z">
        <w:r w:rsidRPr="00BF1782">
          <w:t>e</w:t>
        </w:r>
      </w:ins>
      <w:ins w:id="1435" w:author="ERCOT" w:date="2026-03-01T22:06:00Z">
        <w:r w:rsidRPr="00BF1782">
          <w:t>)</w:t>
        </w:r>
      </w:ins>
      <w:ins w:id="1436" w:author="ERCOT 042326" w:date="2026-04-23T04:59:00Z" w16du:dateUtc="2026-04-23T09:59:00Z">
        <w:r>
          <w:t>, or (1)(f)</w:t>
        </w:r>
      </w:ins>
      <w:ins w:id="1437" w:author="ERCOT" w:date="2026-03-01T22:06:00Z">
        <w:r w:rsidRPr="00BF1782">
          <w:t xml:space="preserve"> shall be modeled</w:t>
        </w:r>
      </w:ins>
      <w:ins w:id="1438" w:author="ERCOT 040426" w:date="2026-04-03T19:45:00Z">
        <w:r w:rsidRPr="00BF1782">
          <w:t xml:space="preserve"> in each year of the study</w:t>
        </w:r>
      </w:ins>
      <w:ins w:id="1439" w:author="ERCOT" w:date="2026-03-01T22:06:00Z">
        <w:r w:rsidRPr="00BF1782">
          <w:t xml:space="preserve"> at the level of peak Demand that is </w:t>
        </w:r>
      </w:ins>
      <w:ins w:id="1440" w:author="ERCOT 051126" w:date="2026-05-09T21:04:00Z" w16du:dateUtc="2026-05-10T02:04:00Z">
        <w:r w:rsidR="006F3F31" w:rsidRPr="006F3F31">
          <w:t>defined in one of the following documents. In the event the Large Load is represented in both documents, ERCOT shall use the document with the lower values of Demand</w:t>
        </w:r>
      </w:ins>
      <w:ins w:id="1441" w:author="ERCOT 051126" w:date="2026-05-09T21:05:00Z" w16du:dateUtc="2026-05-10T02:05:00Z">
        <w:r w:rsidR="005A49B3">
          <w:t>.</w:t>
        </w:r>
      </w:ins>
      <w:ins w:id="1442" w:author="ERCOT" w:date="2026-03-01T22:06:00Z">
        <w:del w:id="1443" w:author="ERCOT 051126" w:date="2026-05-09T21:05:00Z" w16du:dateUtc="2026-05-10T02:05:00Z">
          <w:r w:rsidRPr="00BF1782">
            <w:delText>the lesser of:</w:delText>
          </w:r>
        </w:del>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444" w:author="ERCOT 042326" w:date="2026-04-23T05:04:00Z" w16du:dateUtc="2026-04-23T10:04:00Z"/>
        </w:rPr>
      </w:pPr>
      <w:ins w:id="1445"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446" w:author="ERCOT 043026" w:date="2026-04-29T13:00:00Z" w16du:dateUtc="2026-04-29T18:00:00Z">
        <w:r>
          <w:t xml:space="preserve"> or equivalent agreement</w:t>
        </w:r>
      </w:ins>
      <w:ins w:id="1447" w:author="ERCOT 042326" w:date="2026-04-23T05:04:00Z" w16du:dateUtc="2026-04-23T10:04:00Z">
        <w:del w:id="1448"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449" w:author="ERCOT 042326" w:date="2026-04-23T05:05:00Z" w16du:dateUtc="2026-04-23T10:05:00Z"/>
          <w:szCs w:val="20"/>
          <w:lang w:eastAsia="x-none"/>
        </w:rPr>
      </w:pPr>
      <w:ins w:id="1450" w:author="ERCOT" w:date="2026-03-01T22:06:00Z">
        <w:r w:rsidRPr="00BF1782">
          <w:t>(</w:t>
        </w:r>
      </w:ins>
      <w:ins w:id="1451" w:author="ERCOT 042326" w:date="2026-04-23T05:04:00Z" w16du:dateUtc="2026-04-23T10:04:00Z">
        <w:r>
          <w:t>i</w:t>
        </w:r>
      </w:ins>
      <w:ins w:id="1452"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453" w:author="ERCOT 040426" w:date="2026-04-03T20:22:00Z">
        <w:r w:rsidRPr="00BF1782">
          <w:rPr>
            <w:szCs w:val="20"/>
            <w:lang w:eastAsia="x-none"/>
          </w:rPr>
          <w:t xml:space="preserve"> qualifying</w:t>
        </w:r>
      </w:ins>
      <w:ins w:id="1454" w:author="ERCOT" w:date="2026-03-01T22:06:00Z">
        <w:r w:rsidRPr="00BF1782">
          <w:rPr>
            <w:szCs w:val="20"/>
            <w:lang w:eastAsia="x-none"/>
          </w:rPr>
          <w:t xml:space="preserve"> complete and valid interconnection studies</w:t>
        </w:r>
      </w:ins>
      <w:ins w:id="1455" w:author="ERCOT" w:date="2026-03-02T11:29:00Z">
        <w:r w:rsidRPr="00BF1782">
          <w:rPr>
            <w:szCs w:val="20"/>
            <w:lang w:eastAsia="x-none"/>
          </w:rPr>
          <w:t>, as described in Section 9.2.1.4</w:t>
        </w:r>
      </w:ins>
      <w:ins w:id="1456" w:author="ERCOT 042326" w:date="2026-04-23T05:05:00Z" w16du:dateUtc="2026-04-23T10:05:00Z">
        <w:r>
          <w:rPr>
            <w:szCs w:val="20"/>
            <w:lang w:eastAsia="x-none"/>
          </w:rPr>
          <w:t>.</w:t>
        </w:r>
      </w:ins>
      <w:ins w:id="1457" w:author="ERCOT" w:date="2026-03-01T22:06:00Z">
        <w:del w:id="1458" w:author="ERCOT 042326" w:date="2026-04-23T05:05:00Z" w16du:dateUtc="2026-04-23T10:05:00Z">
          <w:r w:rsidRPr="00BF1782" w:rsidDel="00B17B5C">
            <w:rPr>
              <w:szCs w:val="20"/>
              <w:lang w:eastAsia="x-none"/>
            </w:rPr>
            <w:delText>, or</w:delText>
          </w:r>
        </w:del>
      </w:ins>
    </w:p>
    <w:p w14:paraId="7041DF9B" w14:textId="2FBF3A6E" w:rsidR="005F7503" w:rsidRDefault="005F7503" w:rsidP="005F7503">
      <w:pPr>
        <w:kinsoku w:val="0"/>
        <w:overflowPunct w:val="0"/>
        <w:autoSpaceDE w:val="0"/>
        <w:autoSpaceDN w:val="0"/>
        <w:adjustRightInd w:val="0"/>
        <w:spacing w:after="240"/>
        <w:ind w:left="2880" w:right="440" w:hanging="720"/>
        <w:rPr>
          <w:ins w:id="1459" w:author="ERCOT 051126" w:date="2026-05-08T17:32:00Z" w16du:dateUtc="2026-05-08T22:32:00Z"/>
        </w:rPr>
      </w:pPr>
      <w:ins w:id="1460" w:author="ERCOT 042326" w:date="2026-04-23T05:05:00Z" w16du:dateUtc="2026-04-23T10:05:00Z">
        <w:r w:rsidRPr="00B17B5C">
          <w:t>(A)</w:t>
        </w:r>
        <w:r w:rsidRPr="00B17B5C">
          <w:tab/>
          <w:t xml:space="preserve">For Large Loads with qualifying complete and valid interconnection studies based on Section 9.2.1.4(3)(a), 9.2.1.4(3)(c), or 9.2.1.4(4)(a)(ii)(A), the level of peak </w:t>
        </w:r>
        <w:del w:id="1461" w:author="ERCOT 051526" w:date="2026-05-13T21:20:00Z" w16du:dateUtc="2026-05-14T02:20:00Z">
          <w:r w:rsidRPr="00B17B5C" w:rsidDel="00A10444">
            <w:delText>demand</w:delText>
          </w:r>
        </w:del>
      </w:ins>
      <w:ins w:id="1462" w:author="ERCOT 051526" w:date="2026-05-13T21:20:00Z" w16du:dateUtc="2026-05-14T02:20:00Z">
        <w:r w:rsidR="00A10444">
          <w:t>Demand</w:t>
        </w:r>
      </w:ins>
      <w:ins w:id="1463" w:author="ERCOT 042326" w:date="2026-04-23T05:05:00Z" w16du:dateUtc="2026-04-23T10:05:00Z">
        <w:r w:rsidRPr="00B17B5C">
          <w:t xml:space="preserve">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del w:id="1464" w:author="ERCOT 051126" w:date="2026-05-08T17:32:00Z" w16du:dateUtc="2026-05-08T22:32:00Z">
          <w:r w:rsidRPr="00B17B5C" w:rsidDel="009F3D74">
            <w:delText>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1442F364" w14:textId="3E29D86D" w:rsidR="00B261AA" w:rsidRPr="00B261AA" w:rsidRDefault="00B261AA" w:rsidP="00592C8C">
      <w:pPr>
        <w:kinsoku w:val="0"/>
        <w:overflowPunct w:val="0"/>
        <w:autoSpaceDE w:val="0"/>
        <w:autoSpaceDN w:val="0"/>
        <w:adjustRightInd w:val="0"/>
        <w:spacing w:after="240"/>
        <w:ind w:left="3600" w:right="440" w:hanging="720"/>
        <w:rPr>
          <w:ins w:id="1465" w:author="ERCOT 051126" w:date="2026-05-11T14:30:00Z"/>
        </w:rPr>
      </w:pPr>
      <w:ins w:id="1466" w:author="ERCOT 051126" w:date="2026-05-11T14:30:00Z">
        <w:r w:rsidRPr="00B261AA">
          <w:t xml:space="preserve">(1) </w:t>
        </w:r>
      </w:ins>
      <w:ins w:id="1467" w:author="ERCOT 051126" w:date="2026-05-11T14:30:00Z" w16du:dateUtc="2026-05-11T19:30:00Z">
        <w:r>
          <w:tab/>
        </w:r>
      </w:ins>
      <w:ins w:id="1468" w:author="ERCOT 051126" w:date="2026-05-11T14:30:00Z">
        <w:r w:rsidRPr="00B261AA">
          <w:t xml:space="preserve">If the Large Load </w:t>
        </w:r>
      </w:ins>
      <w:ins w:id="1469" w:author="ERCOT 051126" w:date="2026-05-11T21:11:00Z" w16du:dateUtc="2026-05-12T02:11:00Z">
        <w:r w:rsidR="00EB0C7C">
          <w:t xml:space="preserve">also </w:t>
        </w:r>
      </w:ins>
      <w:ins w:id="1470" w:author="ERCOT 051126" w:date="2026-05-11T14:30:00Z">
        <w:r w:rsidRPr="00B261AA">
          <w:t>has a complete and valid interconnection study under Section 9.2.1.4(3)(b) or 9.2.</w:t>
        </w:r>
        <w:proofErr w:type="gramStart"/>
        <w:r w:rsidRPr="00B261AA">
          <w:t>1.4(4)</w:t>
        </w:r>
        <w:proofErr w:type="gramEnd"/>
        <w:r w:rsidRPr="00B261AA">
          <w:t>(a)(ii)(B), the load level for each year</w:t>
        </w:r>
      </w:ins>
      <w:ins w:id="1471" w:author="ERCOT 051126" w:date="2026-05-11T21:10:00Z" w16du:dateUtc="2026-05-12T02:10:00Z">
        <w:r w:rsidR="00CE12B9">
          <w:t xml:space="preserve"> prior to the </w:t>
        </w:r>
      </w:ins>
      <w:ins w:id="1472" w:author="ERCOT 051126" w:date="2026-05-11T21:11:00Z" w16du:dateUtc="2026-05-12T02:11:00Z">
        <w:r w:rsidR="00CE12B9">
          <w:t xml:space="preserve">date in which </w:t>
        </w:r>
        <w:proofErr w:type="gramStart"/>
        <w:r w:rsidR="00CE12B9">
          <w:t>all of</w:t>
        </w:r>
        <w:proofErr w:type="gramEnd"/>
        <w:r w:rsidR="00CE12B9">
          <w:t xml:space="preserve"> the recommended transmission improvements are planned to be in-service</w:t>
        </w:r>
      </w:ins>
      <w:ins w:id="1473" w:author="ERCOT 051126" w:date="2026-05-11T14:30:00Z">
        <w:r w:rsidRPr="00B261AA">
          <w:t xml:space="preserve"> shall be determined under paragraph (B) below.</w:t>
        </w:r>
      </w:ins>
    </w:p>
    <w:p w14:paraId="4A24BB29" w14:textId="098AADD9" w:rsidR="009F3D74" w:rsidDel="00B261AA" w:rsidRDefault="00B261AA" w:rsidP="00F206AA">
      <w:pPr>
        <w:kinsoku w:val="0"/>
        <w:overflowPunct w:val="0"/>
        <w:autoSpaceDE w:val="0"/>
        <w:autoSpaceDN w:val="0"/>
        <w:adjustRightInd w:val="0"/>
        <w:spacing w:after="240"/>
        <w:ind w:left="3600" w:right="440" w:hanging="720"/>
        <w:rPr>
          <w:ins w:id="1474" w:author="ERCOT 042326" w:date="2026-04-23T05:06:00Z" w16du:dateUtc="2026-04-23T10:06:00Z"/>
          <w:del w:id="1475" w:author="ERCOT 051126" w:date="2026-05-11T14:30:00Z" w16du:dateUtc="2026-05-11T19:30:00Z"/>
        </w:rPr>
      </w:pPr>
      <w:ins w:id="1476" w:author="ERCOT 051126" w:date="2026-05-11T14:30:00Z">
        <w:r w:rsidRPr="00B261AA">
          <w:t xml:space="preserve">(2) </w:t>
        </w:r>
      </w:ins>
      <w:ins w:id="1477" w:author="ERCOT 051126" w:date="2026-05-11T14:30:00Z" w16du:dateUtc="2026-05-11T19:30:00Z">
        <w:r>
          <w:tab/>
        </w:r>
      </w:ins>
      <w:ins w:id="1478" w:author="ERCOT 051126" w:date="2026-05-11T14:30:00Z">
        <w:r w:rsidRPr="00B261AA">
          <w:t xml:space="preserve">If the Large Load does not have a complete and valid interconnection study under paragraph (2)(c)(ii)(A)(1), the </w:t>
        </w:r>
      </w:ins>
      <w:ins w:id="1479" w:author="ERCOT 051126" w:date="2026-05-11T21:13:00Z" w16du:dateUtc="2026-05-12T02:13:00Z">
        <w:r w:rsidR="00EB0C7C">
          <w:t xml:space="preserve">base </w:t>
        </w:r>
      </w:ins>
      <w:ins w:id="1480" w:author="ERCOT 051126" w:date="2026-05-11T14:30:00Z">
        <w:r w:rsidRPr="00B261AA">
          <w:t xml:space="preserve">load level for each </w:t>
        </w:r>
      </w:ins>
      <w:ins w:id="1481" w:author="ERCOT 051126" w:date="2026-05-11T21:12:00Z" w16du:dateUtc="2026-05-12T02:12:00Z">
        <w:r w:rsidR="00EB0C7C">
          <w:t xml:space="preserve">year </w:t>
        </w:r>
      </w:ins>
      <w:ins w:id="1482" w:author="ERCOT 051126" w:date="2026-05-11T14:30:00Z">
        <w:r w:rsidRPr="00B261AA">
          <w:t xml:space="preserve">prior </w:t>
        </w:r>
      </w:ins>
      <w:ins w:id="1483" w:author="ERCOT 051126" w:date="2026-05-11T21:12:00Z" w16du:dateUtc="2026-05-12T02:12:00Z">
        <w:r w:rsidR="00EB0C7C">
          <w:t>to the date in which all of the recommended transmission improvements are planned to be in-service</w:t>
        </w:r>
        <w:r w:rsidR="00EB0C7C" w:rsidRPr="00B261AA">
          <w:t xml:space="preserve"> </w:t>
        </w:r>
      </w:ins>
      <w:ins w:id="1484" w:author="ERCOT 051126" w:date="2026-05-11T14:30:00Z">
        <w:r w:rsidRPr="00B261AA">
          <w:t>shall be zero, and the Large Load shall be studied for allocation under Section 9.2.1.2(3).</w:t>
        </w:r>
      </w:ins>
    </w:p>
    <w:p w14:paraId="2A2C3C3D" w14:textId="09FF79AE" w:rsidR="005F7503" w:rsidRPr="00BF1782" w:rsidRDefault="005F7503" w:rsidP="005F7503">
      <w:pPr>
        <w:kinsoku w:val="0"/>
        <w:overflowPunct w:val="0"/>
        <w:autoSpaceDE w:val="0"/>
        <w:autoSpaceDN w:val="0"/>
        <w:adjustRightInd w:val="0"/>
        <w:spacing w:after="240"/>
        <w:ind w:left="2880" w:right="440" w:hanging="720"/>
        <w:rPr>
          <w:ins w:id="1485" w:author="ERCOT" w:date="2026-03-01T22:06:00Z"/>
        </w:rPr>
      </w:pPr>
      <w:ins w:id="1486" w:author="ERCOT 042326" w:date="2026-04-23T05:06:00Z" w16du:dateUtc="2026-04-23T10:06:00Z">
        <w:r w:rsidRPr="00B17B5C">
          <w:t>(B)</w:t>
        </w:r>
        <w:r w:rsidRPr="00B17B5C">
          <w:tab/>
          <w:t xml:space="preserve">For Large Loads with qualifying complete and valid interconnection studies based on Section 9.2.1.4(3)(b) or 9.2.1.4(4)(a)(ii)(B), </w:t>
        </w:r>
        <w:r w:rsidRPr="00B17B5C">
          <w:lastRenderedPageBreak/>
          <w:t xml:space="preserve">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1487" w:author="ERCOT 042326" w:date="2026-04-23T05:07:00Z" w16du:dateUtc="2026-04-23T10:07:00Z">
        <w:r>
          <w:t>L</w:t>
        </w:r>
      </w:ins>
      <w:ins w:id="1488" w:author="ERCOT 042326" w:date="2026-04-23T05:06:00Z" w16du:dateUtc="2026-04-23T10:06:00Z">
        <w:r w:rsidRPr="00B17B5C">
          <w:t xml:space="preserve">oad level increases will be based on the planned in-service of the transmission improvements as indicated in the latest </w:t>
        </w:r>
      </w:ins>
      <w:ins w:id="1489" w:author="ERCOT 042326" w:date="2026-04-23T05:07:00Z" w16du:dateUtc="2026-04-23T10:07:00Z">
        <w:r>
          <w:t xml:space="preserve">Transmission Project </w:t>
        </w:r>
      </w:ins>
      <w:ins w:id="1490" w:author="ERCOT 042326" w:date="2026-04-23T05:08:00Z" w16du:dateUtc="2026-04-23T10:08:00Z">
        <w:r>
          <w:t>and Information Tracking (</w:t>
        </w:r>
      </w:ins>
      <w:ins w:id="1491" w:author="ERCOT 042326" w:date="2026-04-23T05:06:00Z" w16du:dateUtc="2026-04-23T10:06:00Z">
        <w:r w:rsidRPr="00B17B5C">
          <w:t>TPIT</w:t>
        </w:r>
      </w:ins>
      <w:ins w:id="1492" w:author="ERCOT 042326" w:date="2026-04-23T05:08:00Z" w16du:dateUtc="2026-04-23T10:08:00Z">
        <w:r>
          <w:t>)</w:t>
        </w:r>
      </w:ins>
      <w:ins w:id="1493" w:author="ERCOT 042326" w:date="2026-04-23T05:06:00Z" w16du:dateUtc="2026-04-23T10:06:00Z">
        <w:r w:rsidRPr="00B17B5C">
          <w:t xml:space="preserve"> report.</w:t>
        </w:r>
      </w:ins>
      <w:ins w:id="1494" w:author="ERCOT 042326" w:date="2026-04-23T05:07:00Z" w16du:dateUtc="2026-04-23T10:07:00Z">
        <w:del w:id="1495" w:author="ERCOT 051126" w:date="2026-05-11T20:38:00Z" w16du:dateUtc="2026-05-12T01:38:00Z">
          <w:r>
            <w:delText xml:space="preserve"> </w:delText>
          </w:r>
        </w:del>
      </w:ins>
      <w:ins w:id="1496"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ins w:id="1497" w:author="ERCOT 051526" w:date="2026-05-14T12:40:00Z" w16du:dateUtc="2026-05-14T17:40:00Z">
        <w:r w:rsidR="009101E1">
          <w:t xml:space="preserve"> If the transmission improvement is not included in the latest TPIT, ERCOT may request the TSP provide an estimated in-service date in lieu of assuming an in-service date of 2034.</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498" w:author="ERCOT 042326" w:date="2026-04-23T05:04:00Z" w16du:dateUtc="2026-04-23T10:04:00Z"/>
        </w:rPr>
      </w:pPr>
      <w:ins w:id="1499" w:author="ERCOT" w:date="2026-03-01T22:06:00Z">
        <w:del w:id="1500"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501" w:author="ERCOT" w:date="2026-03-02T15:38:00Z">
        <w:del w:id="1502" w:author="ERCOT 042326" w:date="2026-04-23T05:04:00Z" w16du:dateUtc="2026-04-23T10:04:00Z">
          <w:r w:rsidRPr="00BF1782" w:rsidDel="00B17B5C">
            <w:delText>2</w:delText>
          </w:r>
        </w:del>
      </w:ins>
      <w:ins w:id="1503" w:author="ERCOT" w:date="2026-03-01T22:06:00Z">
        <w:del w:id="1504" w:author="ERCOT 042326" w:date="2026-04-23T05:04:00Z" w16du:dateUtc="2026-04-23T10:04:00Z">
          <w:r w:rsidRPr="00BF1782" w:rsidDel="00B17B5C">
            <w:delText>, Definition of an Inter</w:delText>
          </w:r>
        </w:del>
      </w:ins>
      <w:ins w:id="1505" w:author="ERCOT" w:date="2026-03-02T15:38:00Z">
        <w:del w:id="1506" w:author="ERCOT 042326" w:date="2026-04-23T05:04:00Z" w16du:dateUtc="2026-04-23T10:04:00Z">
          <w:r w:rsidRPr="00BF1782" w:rsidDel="00B17B5C">
            <w:delText>connection</w:delText>
          </w:r>
        </w:del>
      </w:ins>
      <w:ins w:id="1507" w:author="ERCOT" w:date="2026-03-01T22:06:00Z">
        <w:del w:id="1508" w:author="ERCOT 042326" w:date="2026-04-23T05:04:00Z" w16du:dateUtc="2026-04-23T10:04:00Z">
          <w:r w:rsidRPr="00BF1782" w:rsidDel="00B17B5C">
            <w:delText xml:space="preserve"> Agreement.</w:delText>
          </w:r>
        </w:del>
      </w:ins>
      <w:del w:id="1509" w:author="ERCOT 042326" w:date="2026-04-23T05:04:00Z" w16du:dateUtc="2026-04-23T10:04:00Z">
        <w:r w:rsidRPr="00BF1782" w:rsidDel="00B17B5C">
          <w:rPr>
            <w:sz w:val="16"/>
            <w:szCs w:val="16"/>
          </w:rPr>
          <w:delText xml:space="preserve"> </w:delText>
        </w:r>
      </w:del>
    </w:p>
    <w:p w14:paraId="3D104754" w14:textId="691F144E" w:rsidR="005F7503" w:rsidRPr="00BF1782" w:rsidRDefault="005F7503" w:rsidP="005F7503">
      <w:pPr>
        <w:kinsoku w:val="0"/>
        <w:overflowPunct w:val="0"/>
        <w:autoSpaceDE w:val="0"/>
        <w:autoSpaceDN w:val="0"/>
        <w:adjustRightInd w:val="0"/>
        <w:spacing w:after="240"/>
        <w:ind w:left="1440" w:right="226" w:hanging="720"/>
        <w:rPr>
          <w:ins w:id="1510" w:author="ERCOT 042326" w:date="2026-04-23T05:08:00Z" w16du:dateUtc="2026-04-23T10:08:00Z"/>
        </w:rPr>
      </w:pPr>
      <w:bookmarkStart w:id="1511" w:name="_Toc216098211"/>
      <w:ins w:id="1512"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del w:id="1513" w:author="ERCOT 051126" w:date="2026-05-08T17:50:00Z" w16du:dateUtc="2026-05-08T22:50:00Z">
          <w:r w:rsidRPr="00C54497">
            <w:delText xml:space="preserve"> </w:delText>
          </w:r>
          <w:r>
            <w:delText>A</w:delText>
          </w:r>
          <w:r w:rsidRPr="00B6277E">
            <w:rPr>
              <w:smallCaps/>
            </w:rPr>
            <w:delText>nn</w:delText>
          </w:r>
          <w:r w:rsidRPr="00C54497">
            <w:delText>.</w:delText>
          </w:r>
        </w:del>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514" w:author="ERCOT" w:date="2026-03-01T22:15:00Z"/>
          <w:b/>
          <w:bCs/>
          <w:i/>
          <w:iCs/>
        </w:rPr>
      </w:pPr>
      <w:ins w:id="1515"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516" w:author="ERCOT" w:date="2026-03-01T22:15:00Z"/>
          <w:iCs/>
          <w:szCs w:val="20"/>
        </w:rPr>
      </w:pPr>
      <w:ins w:id="1517" w:author="ERCOT" w:date="2026-03-01T22:15:00Z">
        <w:r w:rsidRPr="00BF1782">
          <w:rPr>
            <w:iCs/>
            <w:szCs w:val="20"/>
          </w:rPr>
          <w:t>(1)</w:t>
        </w:r>
        <w:r w:rsidRPr="00BF1782">
          <w:rPr>
            <w:iCs/>
            <w:szCs w:val="20"/>
          </w:rPr>
          <w:tab/>
          <w:t xml:space="preserve">A Large Load that meets </w:t>
        </w:r>
      </w:ins>
      <w:ins w:id="1518" w:author="ERCOT 042326" w:date="2026-04-23T05:09:00Z" w16du:dateUtc="2026-04-23T10:09:00Z">
        <w:r>
          <w:rPr>
            <w:iCs/>
            <w:szCs w:val="20"/>
          </w:rPr>
          <w:t xml:space="preserve">(a), (b), (c), and (d) </w:t>
        </w:r>
        <w:del w:id="1519" w:author="ERCOT 043026" w:date="2026-04-30T18:59:00Z" w16du:dateUtc="2026-04-30T23:59:00Z">
          <w:r w:rsidDel="007F08CB">
            <w:rPr>
              <w:iCs/>
              <w:szCs w:val="20"/>
            </w:rPr>
            <w:delText>on or before July 24, 2026,</w:delText>
          </w:r>
        </w:del>
        <w:del w:id="1520" w:author="ERCOT 051126" w:date="2026-05-09T14:17:00Z" w16du:dateUtc="2026-05-09T19:17:00Z">
          <w:r>
            <w:rPr>
              <w:iCs/>
              <w:szCs w:val="20"/>
            </w:rPr>
            <w:delText xml:space="preserve"> </w:delText>
          </w:r>
        </w:del>
        <w:r>
          <w:rPr>
            <w:iCs/>
            <w:szCs w:val="20"/>
          </w:rPr>
          <w:t>as</w:t>
        </w:r>
        <w:r w:rsidRPr="00BF1782">
          <w:rPr>
            <w:iCs/>
            <w:szCs w:val="20"/>
          </w:rPr>
          <w:t xml:space="preserve"> </w:t>
        </w:r>
      </w:ins>
      <w:ins w:id="1521" w:author="ERCOT" w:date="2026-03-01T22:15:00Z">
        <w:del w:id="1522"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523" w:author="ERCOT 042326" w:date="2026-04-23T05:09:00Z" w16du:dateUtc="2026-04-23T10:09:00Z">
          <w:r w:rsidRPr="00BF1782" w:rsidDel="00D57942">
            <w:rPr>
              <w:iCs/>
              <w:szCs w:val="20"/>
            </w:rPr>
            <w:delText>l</w:delText>
          </w:r>
        </w:del>
      </w:ins>
      <w:ins w:id="1524" w:author="ERCOT 042326" w:date="2026-04-23T05:09:00Z" w16du:dateUtc="2026-04-23T10:09:00Z">
        <w:r>
          <w:rPr>
            <w:iCs/>
            <w:szCs w:val="20"/>
          </w:rPr>
          <w:t>L</w:t>
        </w:r>
      </w:ins>
      <w:ins w:id="1525"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526" w:author="ERCOT 042326" w:date="2026-04-23T05:11:00Z" w16du:dateUtc="2026-04-23T10:11:00Z"/>
        </w:rPr>
      </w:pPr>
      <w:ins w:id="1527" w:author="ERCOT" w:date="2026-03-01T22:15:00Z">
        <w:r w:rsidRPr="00BF1782">
          <w:t>(a)</w:t>
        </w:r>
        <w:r w:rsidRPr="00BF1782">
          <w:tab/>
        </w:r>
      </w:ins>
      <w:ins w:id="1528" w:author="ERCOT 043026" w:date="2026-04-30T18:59:00Z" w16du:dateUtc="2026-04-30T23:59:00Z">
        <w:r w:rsidR="007F08CB">
          <w:t xml:space="preserve">On or before July 10, 2026, </w:t>
        </w:r>
      </w:ins>
      <w:ins w:id="1529" w:author="ERCOT" w:date="2026-03-01T22:15:00Z">
        <w:del w:id="1530" w:author="ERCOT 043026" w:date="2026-04-30T18:59:00Z" w16du:dateUtc="2026-04-30T23:59:00Z">
          <w:r w:rsidRPr="00BF1782" w:rsidDel="007F08CB">
            <w:delText>A</w:delText>
          </w:r>
        </w:del>
      </w:ins>
      <w:ins w:id="1531" w:author="ERCOT 043026" w:date="2026-04-30T18:59:00Z" w16du:dateUtc="2026-04-30T23:59:00Z">
        <w:r w:rsidR="007F08CB">
          <w:t>a</w:t>
        </w:r>
      </w:ins>
      <w:ins w:id="1532" w:author="ERCOT" w:date="2026-03-01T22:15:00Z">
        <w:r w:rsidRPr="00BF1782">
          <w:t xml:space="preserve"> Large Load </w:t>
        </w:r>
        <w:del w:id="1533" w:author="ERCOT 042326" w:date="2026-04-23T05:10:00Z" w16du:dateUtc="2026-04-23T10:10:00Z">
          <w:r w:rsidRPr="00BF1782" w:rsidDel="00D57942">
            <w:delText>with a requested Initial Energization date on or before December 31, 2027</w:delText>
          </w:r>
        </w:del>
      </w:ins>
      <w:del w:id="1534" w:author="ERCOT 042326" w:date="2026-04-23T05:10:00Z" w16du:dateUtc="2026-04-23T10:10:00Z">
        <w:r w:rsidRPr="00BF1782" w:rsidDel="00D57942">
          <w:delText>,</w:delText>
        </w:r>
      </w:del>
      <w:ins w:id="1535" w:author="ERCOT" w:date="2026-03-01T22:15:00Z">
        <w:del w:id="1536" w:author="ERCOT 042326" w:date="2026-04-23T05:10:00Z" w16du:dateUtc="2026-04-23T10:10:00Z">
          <w:r w:rsidRPr="00BF1782" w:rsidDel="00D57942">
            <w:delText xml:space="preserve"> that has not achieved Initial Energization as of </w:delText>
          </w:r>
        </w:del>
      </w:ins>
      <w:ins w:id="1537" w:author="ERCOT" w:date="2026-03-03T22:16:00Z">
        <w:del w:id="1538" w:author="ERCOT 042326" w:date="2026-04-23T05:10:00Z" w16du:dateUtc="2026-04-23T10:10:00Z">
          <w:r w:rsidRPr="00BF1782" w:rsidDel="00D57942">
            <w:delText>July 15</w:delText>
          </w:r>
        </w:del>
      </w:ins>
      <w:ins w:id="1539" w:author="ERCOT 031726" w:date="2026-03-16T21:43:00Z">
        <w:del w:id="1540" w:author="ERCOT 042326" w:date="2026-04-23T05:10:00Z" w16du:dateUtc="2026-04-23T10:10:00Z">
          <w:r w:rsidRPr="00BF1782" w:rsidDel="00D57942">
            <w:delText>10</w:delText>
          </w:r>
        </w:del>
      </w:ins>
      <w:ins w:id="1541" w:author="ERCOT" w:date="2026-03-01T22:15:00Z">
        <w:del w:id="1542" w:author="ERCOT 042326" w:date="2026-04-23T05:10:00Z" w16du:dateUtc="2026-04-23T10:10:00Z">
          <w:r w:rsidRPr="00BF1782" w:rsidDel="00D57942">
            <w:delText>, 2026,</w:delText>
          </w:r>
        </w:del>
      </w:ins>
      <w:ins w:id="1543" w:author="ERCOT 040426" w:date="2026-04-03T20:32:00Z">
        <w:del w:id="1544" w:author="ERCOT 042326" w:date="2026-04-23T05:10:00Z" w16du:dateUtc="2026-04-23T10:10:00Z">
          <w:r w:rsidRPr="00BF1782" w:rsidDel="00D57942">
            <w:delText xml:space="preserve"> </w:delText>
          </w:r>
        </w:del>
        <w:r w:rsidRPr="00BF1782">
          <w:t>that meets</w:t>
        </w:r>
      </w:ins>
      <w:ins w:id="1545" w:author="ERCOT 042326" w:date="2026-04-23T05:11:00Z" w16du:dateUtc="2026-04-23T10:11:00Z">
        <w:r>
          <w:t xml:space="preserve"> one of the following:</w:t>
        </w:r>
      </w:ins>
      <w:ins w:id="1546"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547" w:author="ERCOT 042326" w:date="2026-04-23T05:11:00Z" w16du:dateUtc="2026-04-23T10:11:00Z"/>
        </w:rPr>
      </w:pPr>
      <w:ins w:id="1548" w:author="ERCOT 042326" w:date="2026-04-23T05:11:00Z" w16du:dateUtc="2026-04-23T10:11:00Z">
        <w:r>
          <w:t>(i)</w:t>
        </w:r>
        <w:r>
          <w:tab/>
        </w:r>
      </w:ins>
      <w:ins w:id="1549" w:author="ERCOT 042326" w:date="2026-04-23T05:12:00Z" w16du:dateUtc="2026-04-23T10:12:00Z">
        <w:r>
          <w:t>The Large Load</w:t>
        </w:r>
      </w:ins>
      <w:ins w:id="1550" w:author="ERCOT 042326" w:date="2026-04-23T05:13:00Z" w16du:dateUtc="2026-04-23T10:13:00Z">
        <w:r>
          <w:t xml:space="preserve"> s</w:t>
        </w:r>
      </w:ins>
      <w:ins w:id="1551"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552" w:author="ERCOT 042326" w:date="2026-04-23T05:11:00Z" w16du:dateUtc="2026-04-23T10:11:00Z"/>
        </w:rPr>
      </w:pPr>
      <w:ins w:id="1553"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100F98E9" w14:textId="29AFEA72" w:rsidR="005F7503" w:rsidRDefault="005F7503" w:rsidP="005F7503">
      <w:pPr>
        <w:kinsoku w:val="0"/>
        <w:overflowPunct w:val="0"/>
        <w:autoSpaceDE w:val="0"/>
        <w:autoSpaceDN w:val="0"/>
        <w:adjustRightInd w:val="0"/>
        <w:spacing w:after="240"/>
        <w:ind w:left="2160" w:right="440" w:hanging="720"/>
        <w:rPr>
          <w:ins w:id="1554" w:author="ERCOT 042326" w:date="2026-04-23T05:11:00Z" w16du:dateUtc="2026-04-23T10:11:00Z"/>
        </w:rPr>
      </w:pPr>
      <w:ins w:id="1555" w:author="ERCOT 042326" w:date="2026-04-23T05:11:00Z" w16du:dateUtc="2026-04-23T10:11:00Z">
        <w:r>
          <w:t>(iii)</w:t>
        </w:r>
        <w:r>
          <w:tab/>
        </w:r>
        <w:r w:rsidRPr="00BF1782">
          <w:t>The Large Load has received ERCOT approval of a steady</w:t>
        </w:r>
        <w:del w:id="1556" w:author="ERCOT 051126" w:date="2026-05-11T17:51:00Z" w16du:dateUtc="2026-05-11T22:51:00Z">
          <w:r w:rsidRPr="00BF1782" w:rsidDel="00AF1A95">
            <w:delText xml:space="preserve"> </w:delText>
          </w:r>
        </w:del>
      </w:ins>
      <w:ins w:id="1557" w:author="ERCOT 051126" w:date="2026-05-11T17:51:00Z" w16du:dateUtc="2026-05-11T22:51:00Z">
        <w:r w:rsidR="00AF1A95">
          <w:t>-</w:t>
        </w:r>
      </w:ins>
      <w:ins w:id="1558" w:author="ERCOT 042326" w:date="2026-04-23T05:11:00Z" w16du:dateUtc="2026-04-23T10:11:00Z">
        <w:r w:rsidRPr="00BF1782">
          <w:t>state or stability study as described in Section 9.8, Legacy Interconnection Study Procedures for Large Loads and Section 9.9, Legacy LLIS Report and Follow-up</w:t>
        </w:r>
        <w:r>
          <w:t>; and</w:t>
        </w:r>
      </w:ins>
    </w:p>
    <w:p w14:paraId="4169EBDA" w14:textId="644A150D" w:rsidR="005F7503" w:rsidRDefault="005F7503" w:rsidP="005F7503">
      <w:pPr>
        <w:spacing w:after="240"/>
        <w:ind w:left="1440" w:hanging="720"/>
        <w:rPr>
          <w:ins w:id="1559" w:author="ERCOT 042326" w:date="2026-04-23T05:11:00Z" w16du:dateUtc="2026-04-23T10:11:00Z"/>
        </w:rPr>
      </w:pPr>
      <w:ins w:id="1560" w:author="ERCOT 042326" w:date="2026-04-23T05:11:00Z" w16du:dateUtc="2026-04-23T10:11:00Z">
        <w:r>
          <w:t>(b)</w:t>
        </w:r>
        <w:r>
          <w:tab/>
          <w:t xml:space="preserve">On or before July </w:t>
        </w:r>
        <w:del w:id="1561" w:author="ERCOT 043026" w:date="2026-04-24T17:15:00Z" w16du:dateUtc="2026-04-24T22:15:00Z">
          <w:r>
            <w:delText>10</w:delText>
          </w:r>
        </w:del>
      </w:ins>
      <w:ins w:id="1562" w:author="ERCOT 043026" w:date="2026-04-24T17:15:00Z" w16du:dateUtc="2026-04-24T22:15:00Z">
        <w:r>
          <w:t>24</w:t>
        </w:r>
      </w:ins>
      <w:ins w:id="1563" w:author="ERCOT 042326" w:date="2026-04-23T05:11:00Z" w16du:dateUtc="2026-04-23T10:11:00Z">
        <w:r>
          <w:t xml:space="preserve">, 2026, the Interconnecting DSP or the Interconnecting TSP has informed ERCOT that the </w:t>
        </w:r>
        <w:del w:id="1564" w:author="ERCOT 051526" w:date="2026-05-14T17:10:00Z" w16du:dateUtc="2026-05-14T22:10:00Z">
          <w:r>
            <w:delText>Interconnecting Large Load Entity (</w:delText>
          </w:r>
        </w:del>
        <w:r>
          <w:t>ILLE</w:t>
        </w:r>
        <w:del w:id="1565" w:author="ERCOT 051526" w:date="2026-05-14T17:10:00Z" w16du:dateUtc="2026-05-14T22:10:00Z">
          <w:r>
            <w:delText>)</w:delText>
          </w:r>
        </w:del>
        <w:r>
          <w:t xml:space="preserve"> has</w:t>
        </w:r>
        <w:del w:id="1566" w:author="ERCOT 051126" w:date="2026-05-11T20:03:00Z" w16du:dateUtc="2026-05-12T01:03:00Z">
          <w:r>
            <w:delText xml:space="preserve"> </w:delText>
          </w:r>
        </w:del>
      </w:ins>
      <w:ins w:id="1567" w:author="ERCOT 051126" w:date="2026-05-11T20:03:00Z" w16du:dateUtc="2026-05-12T01:03:00Z">
        <w:r w:rsidR="001A7F15">
          <w:t xml:space="preserve"> </w:t>
        </w:r>
        <w:r w:rsidR="00832355">
          <w:t xml:space="preserve">attested to the DSP or TSP that it holds </w:t>
        </w:r>
        <w:r w:rsidR="00832355">
          <w:lastRenderedPageBreak/>
          <w:t>one of the property interests described in subparagraphs (</w:t>
        </w:r>
      </w:ins>
      <w:ins w:id="1568" w:author="ERCOT 051126" w:date="2026-05-11T20:04:00Z" w16du:dateUtc="2026-05-12T01:04:00Z">
        <w:r w:rsidR="00B63E5D">
          <w:t>i</w:t>
        </w:r>
      </w:ins>
      <w:ins w:id="1569" w:author="ERCOT 051126" w:date="2026-05-11T20:03:00Z" w16du:dateUtc="2026-05-12T01:03:00Z">
        <w:r w:rsidR="00832355">
          <w:t>) through (</w:t>
        </w:r>
      </w:ins>
      <w:ins w:id="1570" w:author="ERCOT 051126" w:date="2026-05-11T20:04:00Z" w16du:dateUtc="2026-05-12T01:04:00Z">
        <w:r w:rsidR="00B63E5D">
          <w:t>iv</w:t>
        </w:r>
      </w:ins>
      <w:ins w:id="1571" w:author="ERCOT 051126" w:date="2026-05-11T20:03:00Z" w16du:dateUtc="2026-05-12T01:03:00Z">
        <w:r w:rsidR="00832355">
          <w:t xml:space="preserve">) below in or relating to one or more parcels of land sufficient to accommodate the ILLE’s planned Load Facilities at the proposed Large Load location. </w:t>
        </w:r>
      </w:ins>
      <w:ins w:id="1572" w:author="ERCOT 051126" w:date="2026-05-11T23:15:00Z" w16du:dateUtc="2026-05-12T04:15:00Z">
        <w:r w:rsidR="00F206AA">
          <w:t xml:space="preserve"> </w:t>
        </w:r>
      </w:ins>
      <w:ins w:id="1573" w:author="ERCOT 051126" w:date="2026-05-11T20:03:00Z" w16du:dateUtc="2026-05-12T01:03:00Z">
        <w:r w:rsidR="00832355">
          <w:t>The</w:t>
        </w:r>
      </w:ins>
      <w:ins w:id="1574" w:author="ERCOT 051126" w:date="2026-05-11T20:06:00Z" w16du:dateUtc="2026-05-12T01:06:00Z">
        <w:r w:rsidR="003A321A">
          <w:t xml:space="preserve"> attested property interest</w:t>
        </w:r>
      </w:ins>
      <w:ins w:id="1575" w:author="ERCOT 051126" w:date="2026-05-11T20:03:00Z" w16du:dateUtc="2026-05-12T01:03:00Z">
        <w:r w:rsidR="00832355">
          <w:t xml:space="preserve"> must be supported by documentary evidence</w:t>
        </w:r>
      </w:ins>
      <w:ins w:id="1576" w:author="ERCOT 051126" w:date="2026-05-11T20:04:00Z" w16du:dateUtc="2026-05-12T01:04:00Z">
        <w:r w:rsidR="00631953">
          <w:t>.</w:t>
        </w:r>
      </w:ins>
      <w:ins w:id="1577" w:author="ERCOT 042326" w:date="2026-04-23T05:11:00Z" w16du:dateUtc="2026-04-23T10:11:00Z">
        <w:del w:id="1578" w:author="ERCOT 051126" w:date="2026-05-11T20:03:00Z" w16du:dateUtc="2026-05-12T01:03:00Z">
          <w:r>
            <w:delText xml:space="preserve">demonstrated site control for the proposed </w:delText>
          </w:r>
        </w:del>
        <w:del w:id="1579" w:author="ERCOT 051126" w:date="2026-05-09T19:46:00Z" w16du:dateUtc="2026-05-10T00:46:00Z">
          <w:r w:rsidDel="00395C48">
            <w:delText>l</w:delText>
          </w:r>
        </w:del>
        <w:del w:id="1580" w:author="ERCOT 051126" w:date="2026-05-11T20:03:00Z" w16du:dateUtc="2026-05-12T01:03:00Z">
          <w:r w:rsidDel="00832355">
            <w:delText>oad</w:delText>
          </w:r>
          <w:r>
            <w:delText xml:space="preserve"> location through provision of one of the following property interests to the Interconnecting DSP or the Interconnecting TSP:</w:delText>
          </w:r>
        </w:del>
      </w:ins>
    </w:p>
    <w:p w14:paraId="1789CF6F" w14:textId="785BE091" w:rsidR="005F7503" w:rsidRDefault="005F7503" w:rsidP="005F7503">
      <w:pPr>
        <w:spacing w:after="240"/>
        <w:ind w:left="2160" w:hanging="720"/>
        <w:rPr>
          <w:ins w:id="1581" w:author="ERCOT 042326" w:date="2026-04-23T05:11:00Z" w16du:dateUtc="2026-04-23T10:11:00Z"/>
        </w:rPr>
      </w:pPr>
      <w:ins w:id="1582" w:author="ERCOT 042326" w:date="2026-04-23T05:11:00Z" w16du:dateUtc="2026-04-23T10:11:00Z">
        <w:r>
          <w:t>(i)</w:t>
        </w:r>
        <w:r>
          <w:tab/>
          <w:t xml:space="preserve">A signed and executed lease agreement for </w:t>
        </w:r>
        <w:del w:id="1583" w:author="ERCOT 051126" w:date="2026-05-11T20:07:00Z" w16du:dateUtc="2026-05-12T01:07:00Z">
          <w:r>
            <w:delText xml:space="preserve">one or more parcels of land sufficient to accommodate the ILLE’s planned </w:delText>
          </w:r>
        </w:del>
        <w:del w:id="1584" w:author="ERCOT 051126" w:date="2026-05-10T01:04:00Z" w16du:dateUtc="2026-05-10T06:04:00Z">
          <w:r w:rsidDel="000C690C">
            <w:delText>f</w:delText>
          </w:r>
        </w:del>
        <w:del w:id="1585" w:author="ERCOT 051126" w:date="2026-05-11T20:07:00Z" w16du:dateUtc="2026-05-12T01:07:00Z">
          <w:r w:rsidDel="00C11C9A">
            <w:delText>acilities</w:delText>
          </w:r>
          <w:r>
            <w:delText xml:space="preserve"> at the proposed </w:delText>
          </w:r>
        </w:del>
        <w:del w:id="1586" w:author="ERCOT 051126" w:date="2026-05-09T14:17:00Z" w16du:dateUtc="2026-05-09T19:17:00Z">
          <w:r w:rsidDel="008431DE">
            <w:delText>l</w:delText>
          </w:r>
        </w:del>
        <w:del w:id="1587" w:author="ERCOT 051126" w:date="2026-05-11T20:07:00Z" w16du:dateUtc="2026-05-12T01:07:00Z">
          <w:r w:rsidDel="00C11C9A">
            <w:delText>oad</w:delText>
          </w:r>
          <w:r>
            <w:delText xml:space="preserve"> location for </w:delText>
          </w:r>
        </w:del>
        <w:r>
          <w:t xml:space="preserve">a duration of at least five years from the date the ILLE is expected to reach the total non-coincident peak </w:t>
        </w:r>
        <w:del w:id="1588" w:author="ERCOT 051126" w:date="2026-05-11T16:39:00Z" w16du:dateUtc="2026-05-11T21:39:00Z">
          <w:r>
            <w:delText>d</w:delText>
          </w:r>
        </w:del>
      </w:ins>
      <w:ins w:id="1589" w:author="ERCOT 051126" w:date="2026-05-11T21:17:00Z" w16du:dateUtc="2026-05-12T02:17:00Z">
        <w:r w:rsidR="009F6ED2">
          <w:t>D</w:t>
        </w:r>
      </w:ins>
      <w:ins w:id="1590" w:author="ERCOT 042326" w:date="2026-04-23T05:11:00Z" w16du:dateUtc="2026-04-23T10:11:00Z">
        <w:r>
          <w:t>emand</w:t>
        </w:r>
        <w:del w:id="1591" w:author="ERCOT 051126" w:date="2026-05-09T14:18:00Z" w16du:dateUtc="2026-05-09T19:18:00Z">
          <w:r>
            <w:delText xml:space="preserve"> </w:delText>
          </w:r>
        </w:del>
        <w:del w:id="1592" w:author="ERCOT 043026" w:date="2026-04-30T11:09:00Z" w16du:dateUtc="2026-04-30T16:09:00Z">
          <w:r w:rsidDel="00AC0C6A">
            <w:delText>as stated in the agreement</w:delText>
          </w:r>
        </w:del>
        <w:del w:id="1593" w:author="ERCOT 043026" w:date="2026-04-30T11:03:00Z" w16du:dateUtc="2026-04-30T16:03:00Z">
          <w:r w:rsidDel="000228FF">
            <w:delText>, referred to as contracted peak demand</w:delText>
          </w:r>
        </w:del>
        <w:r>
          <w:t xml:space="preserve">; </w:t>
        </w:r>
      </w:ins>
    </w:p>
    <w:p w14:paraId="2C5FAE78" w14:textId="1758BC9D" w:rsidR="00B63E5D" w:rsidRDefault="005F7503" w:rsidP="005F7503">
      <w:pPr>
        <w:spacing w:after="240"/>
        <w:ind w:left="2160" w:hanging="720"/>
        <w:rPr>
          <w:ins w:id="1594" w:author="ERCOT 051126" w:date="2026-05-11T20:04:00Z" w16du:dateUtc="2026-05-12T01:04:00Z"/>
        </w:rPr>
      </w:pPr>
      <w:ins w:id="1595" w:author="ERCOT 042326" w:date="2026-04-23T05:11:00Z" w16du:dateUtc="2026-04-23T10:11:00Z">
        <w:r>
          <w:t>(ii)</w:t>
        </w:r>
        <w:r>
          <w:tab/>
          <w:t xml:space="preserve">A deed </w:t>
        </w:r>
      </w:ins>
      <w:ins w:id="1596" w:author="ERCOT 051126" w:date="2026-05-11T20:08:00Z" w16du:dateUtc="2026-05-12T01:08:00Z">
        <w:r w:rsidR="00962404">
          <w:t>conveying such parcel(s) to the ILLE</w:t>
        </w:r>
      </w:ins>
      <w:ins w:id="1597" w:author="ERCOT 042326" w:date="2026-04-23T05:11:00Z" w16du:dateUtc="2026-04-23T10:11:00Z">
        <w:del w:id="1598" w:author="ERCOT 051126" w:date="2026-05-11T20:08:00Z" w16du:dateUtc="2026-05-12T01:08:00Z">
          <w:r>
            <w:delText xml:space="preserve">for one or more parcels of land sufficient to accommodate the ILLE’s planned </w:delText>
          </w:r>
        </w:del>
        <w:del w:id="1599" w:author="ERCOT 051126" w:date="2026-05-10T01:04:00Z" w16du:dateUtc="2026-05-10T06:04:00Z">
          <w:r w:rsidDel="000C690C">
            <w:delText>f</w:delText>
          </w:r>
        </w:del>
        <w:del w:id="1600" w:author="ERCOT 051126" w:date="2026-05-11T20:08:00Z" w16du:dateUtc="2026-05-12T01:08:00Z">
          <w:r w:rsidDel="00962404">
            <w:delText>acilities</w:delText>
          </w:r>
          <w:r>
            <w:delText xml:space="preserve"> at the proposed </w:delText>
          </w:r>
        </w:del>
        <w:del w:id="1601" w:author="ERCOT 051126" w:date="2026-05-09T14:18:00Z" w16du:dateUtc="2026-05-09T19:18:00Z">
          <w:r w:rsidDel="00B52752">
            <w:delText>l</w:delText>
          </w:r>
        </w:del>
        <w:del w:id="1602" w:author="ERCOT 051126" w:date="2026-05-11T20:08:00Z" w16du:dateUtc="2026-05-12T01:08:00Z">
          <w:r w:rsidDel="00962404">
            <w:delText>oad</w:delText>
          </w:r>
          <w:r>
            <w:delText xml:space="preserve"> location</w:delText>
          </w:r>
        </w:del>
        <w:r>
          <w:t>;</w:t>
        </w:r>
      </w:ins>
    </w:p>
    <w:p w14:paraId="1CE78282" w14:textId="1E254A48" w:rsidR="005F7503" w:rsidRDefault="00B63E5D" w:rsidP="005F7503">
      <w:pPr>
        <w:spacing w:after="240"/>
        <w:ind w:left="2160" w:hanging="720"/>
        <w:rPr>
          <w:ins w:id="1603" w:author="ERCOT 042326" w:date="2026-04-23T05:11:00Z" w16du:dateUtc="2026-04-23T10:11:00Z"/>
        </w:rPr>
      </w:pPr>
      <w:ins w:id="1604" w:author="ERCOT 051126" w:date="2026-05-11T20:04:00Z" w16du:dateUtc="2026-05-12T01:04:00Z">
        <w:r>
          <w:t>(iii)</w:t>
        </w:r>
      </w:ins>
      <w:ins w:id="1605" w:author="ERCOT 042326" w:date="2026-04-23T05:11:00Z" w16du:dateUtc="2026-04-23T10:11:00Z">
        <w:r w:rsidR="005F7503">
          <w:t xml:space="preserve"> </w:t>
        </w:r>
      </w:ins>
      <w:ins w:id="1606" w:author="ERCOT 051126" w:date="2026-05-11T20:04:00Z" w16du:dateUtc="2026-05-12T01:04:00Z">
        <w:r w:rsidR="00A77FBC">
          <w:tab/>
        </w:r>
        <w:r w:rsidR="00A77FBC" w:rsidRPr="00BF1782">
          <w:t>A signed and executed purchase and sale agreement</w:t>
        </w:r>
        <w:r w:rsidR="00A77FBC">
          <w:t xml:space="preserve"> for such parcel(s)</w:t>
        </w:r>
      </w:ins>
      <w:ins w:id="1607" w:author="ERCOT 051126" w:date="2026-05-11T20:05:00Z" w16du:dateUtc="2026-05-12T01:05:00Z">
        <w:r w:rsidR="00A77FBC">
          <w:t>;</w:t>
        </w:r>
      </w:ins>
      <w:ins w:id="1608" w:author="ERCOT 051126" w:date="2026-05-11T20:08:00Z" w16du:dateUtc="2026-05-12T01:08:00Z">
        <w:r w:rsidR="00962404">
          <w:t xml:space="preserve"> </w:t>
        </w:r>
      </w:ins>
      <w:ins w:id="1609" w:author="ERCOT 042326" w:date="2026-04-23T05:11:00Z" w16du:dateUtc="2026-04-23T10:11:00Z">
        <w:r w:rsidR="005F7503">
          <w:t xml:space="preserve">or </w:t>
        </w:r>
      </w:ins>
    </w:p>
    <w:p w14:paraId="78867D01" w14:textId="05B24449" w:rsidR="005F7503" w:rsidRDefault="005F7503" w:rsidP="005F7503">
      <w:pPr>
        <w:spacing w:after="240"/>
        <w:ind w:left="2160" w:hanging="720"/>
        <w:rPr>
          <w:ins w:id="1610" w:author="ERCOT 042326" w:date="2026-04-23T05:11:00Z" w16du:dateUtc="2026-04-23T10:11:00Z"/>
          <w:highlight w:val="yellow"/>
        </w:rPr>
      </w:pPr>
      <w:ins w:id="1611" w:author="ERCOT 042326" w:date="2026-04-23T05:11:00Z" w16du:dateUtc="2026-04-23T10:11:00Z">
        <w:r>
          <w:t>(i</w:t>
        </w:r>
      </w:ins>
      <w:ins w:id="1612" w:author="ERCOT 051126" w:date="2026-05-11T20:04:00Z" w16du:dateUtc="2026-05-12T01:04:00Z">
        <w:r w:rsidR="00B63E5D">
          <w:t>v</w:t>
        </w:r>
      </w:ins>
      <w:ins w:id="1613" w:author="ERCOT 042326" w:date="2026-04-23T05:11:00Z" w16du:dateUtc="2026-04-23T10:11:00Z">
        <w:del w:id="1614" w:author="ERCOT 051126" w:date="2026-05-11T20:04:00Z" w16du:dateUtc="2026-05-12T01:04:00Z">
          <w:r w:rsidDel="00B63E5D">
            <w:delText>ii</w:delText>
          </w:r>
        </w:del>
        <w:r>
          <w:t>)</w:t>
        </w:r>
        <w:r>
          <w:tab/>
        </w:r>
        <w:r w:rsidRPr="00BF1782">
          <w:t>A signed and executed agreement with an option to purchase or lease</w:t>
        </w:r>
      </w:ins>
      <w:ins w:id="1615" w:author="ERCOT 051126" w:date="2026-05-11T20:09:00Z" w16du:dateUtc="2026-05-12T01:09:00Z">
        <w:r w:rsidRPr="00BF1782">
          <w:t xml:space="preserve"> </w:t>
        </w:r>
        <w:r w:rsidR="00D47E40">
          <w:t>for such parcel(s)</w:t>
        </w:r>
        <w:r w:rsidR="00233555">
          <w:t>;</w:t>
        </w:r>
      </w:ins>
      <w:ins w:id="1616" w:author="ERCOT 042326" w:date="2026-04-23T05:11:00Z" w16du:dateUtc="2026-04-23T10:11:00Z">
        <w:del w:id="1617" w:author="ERCOT 051126" w:date="2026-05-11T20:09:00Z" w16du:dateUtc="2026-05-12T01:09:00Z">
          <w:r w:rsidRPr="00BF1782" w:rsidDel="00EA6474">
            <w:delText xml:space="preserve"> </w:delText>
          </w:r>
        </w:del>
        <w:del w:id="1618" w:author="ERCOT 051126" w:date="2026-05-11T20:08:00Z" w16du:dateUtc="2026-05-12T01:08:00Z">
          <w:r w:rsidRPr="00BF1782">
            <w:delText xml:space="preserve">one or more parcels of land sufficient to accommodate the ILLE’s planned </w:delText>
          </w:r>
        </w:del>
        <w:del w:id="1619" w:author="ERCOT 051126" w:date="2026-05-10T01:04:00Z" w16du:dateUtc="2026-05-10T06:04:00Z">
          <w:r w:rsidRPr="00BF1782" w:rsidDel="000C690C">
            <w:delText>f</w:delText>
          </w:r>
        </w:del>
        <w:del w:id="1620" w:author="ERCOT 051126" w:date="2026-05-11T20:08:00Z" w16du:dateUtc="2026-05-12T01:08:00Z">
          <w:r w:rsidRPr="00BF1782" w:rsidDel="004941EC">
            <w:delText>acilities</w:delText>
          </w:r>
          <w:r w:rsidRPr="00BF1782">
            <w:delText xml:space="preserve"> at the proposed location</w:delText>
          </w:r>
        </w:del>
        <w:del w:id="1621" w:author="ERCOT 051126" w:date="2026-05-11T20:09:00Z" w16du:dateUtc="2026-05-12T01:09:00Z">
          <w:r>
            <w:delText>.</w:delText>
          </w:r>
        </w:del>
      </w:ins>
    </w:p>
    <w:p w14:paraId="5A769004" w14:textId="44F559E3" w:rsidR="005F7503" w:rsidRDefault="005F7503" w:rsidP="005F7503">
      <w:pPr>
        <w:kinsoku w:val="0"/>
        <w:overflowPunct w:val="0"/>
        <w:autoSpaceDE w:val="0"/>
        <w:autoSpaceDN w:val="0"/>
        <w:adjustRightInd w:val="0"/>
        <w:spacing w:after="240"/>
        <w:ind w:left="1440" w:hanging="720"/>
        <w:rPr>
          <w:ins w:id="1622" w:author="ERCOT 042326" w:date="2026-04-23T05:11:00Z" w16du:dateUtc="2026-04-23T10:11:00Z"/>
          <w:szCs w:val="20"/>
          <w:lang w:eastAsia="x-none"/>
        </w:rPr>
      </w:pPr>
      <w:ins w:id="1623"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624"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 xml:space="preserve">equal to $50,000 per MW of its </w:t>
        </w:r>
        <w:del w:id="1625" w:author="ERCOT 051126" w:date="2026-05-11T20:11:00Z" w16du:dateUtc="2026-05-12T01:11:00Z">
          <w:r>
            <w:delText xml:space="preserve">contracted </w:delText>
          </w:r>
        </w:del>
        <w:del w:id="1626" w:author="ERCOT 051126" w:date="2026-05-09T19:45:00Z" w16du:dateUtc="2026-05-10T00:45:00Z">
          <w:r>
            <w:delText xml:space="preserve">for </w:delText>
          </w:r>
        </w:del>
        <w:r>
          <w:t xml:space="preserve">peak </w:t>
        </w:r>
        <w:del w:id="1627" w:author="ERCOT 051126" w:date="2026-05-11T20:11:00Z" w16du:dateUtc="2026-05-12T01:11:00Z">
          <w:r w:rsidDel="004A7724">
            <w:delText>d</w:delText>
          </w:r>
        </w:del>
      </w:ins>
      <w:ins w:id="1628" w:author="ERCOT 051126" w:date="2026-05-11T20:11:00Z" w16du:dateUtc="2026-05-12T01:11:00Z">
        <w:r w:rsidR="0065021B">
          <w:t>D</w:t>
        </w:r>
      </w:ins>
      <w:ins w:id="1629" w:author="ERCOT 042326" w:date="2026-04-23T05:11:00Z" w16du:dateUtc="2026-04-23T10:11:00Z">
        <w:r>
          <w:t>emand</w:t>
        </w:r>
      </w:ins>
      <w:ins w:id="1630" w:author="ERCOT 051126" w:date="2026-05-11T20:11:00Z" w16du:dateUtc="2026-05-12T01:11:00Z">
        <w:r w:rsidR="0065021B">
          <w:t xml:space="preserve"> </w:t>
        </w:r>
        <w:r w:rsidR="007D37A7">
          <w:t xml:space="preserve">in its most recent </w:t>
        </w:r>
        <w:r w:rsidR="00102944">
          <w:t>L</w:t>
        </w:r>
        <w:r w:rsidR="001969AC">
          <w:t>oad Commission</w:t>
        </w:r>
      </w:ins>
      <w:ins w:id="1631" w:author="ERCOT 051126" w:date="2026-05-11T21:18:00Z" w16du:dateUtc="2026-05-12T02:18:00Z">
        <w:r w:rsidR="00E45952">
          <w:t>ing</w:t>
        </w:r>
      </w:ins>
      <w:ins w:id="1632" w:author="ERCOT 051126" w:date="2026-05-11T20:11:00Z" w16du:dateUtc="2026-05-12T01:11:00Z">
        <w:r w:rsidR="001969AC">
          <w:t xml:space="preserve"> Plan (LCP)</w:t>
        </w:r>
      </w:ins>
      <w:ins w:id="1633" w:author="ERCOT 051126" w:date="2026-05-11T20:12:00Z" w16du:dateUtc="2026-05-12T01:12:00Z">
        <w:r w:rsidR="00EF002D">
          <w:t xml:space="preserve"> in acco</w:t>
        </w:r>
        <w:r w:rsidR="0061224D">
          <w:t>rdance with paragraph (2) below</w:t>
        </w:r>
      </w:ins>
      <w:ins w:id="1634" w:author="ERCOT 042326" w:date="2026-04-23T05:11:00Z" w16du:dateUtc="2026-04-23T10:11:00Z">
        <w:r>
          <w:rPr>
            <w:szCs w:val="20"/>
            <w:lang w:eastAsia="x-none"/>
          </w:rPr>
          <w:t xml:space="preserve">; and </w:t>
        </w:r>
      </w:ins>
    </w:p>
    <w:p w14:paraId="117FBEA6" w14:textId="77777777" w:rsidR="005F7503" w:rsidRPr="00BF1782" w:rsidRDefault="005F7503" w:rsidP="005F7503">
      <w:pPr>
        <w:spacing w:after="240"/>
        <w:ind w:left="2160" w:hanging="720"/>
        <w:rPr>
          <w:ins w:id="1635" w:author="ERCOT 042326" w:date="2026-04-23T05:11:00Z" w16du:dateUtc="2026-04-23T10:11:00Z"/>
          <w:szCs w:val="20"/>
        </w:rPr>
      </w:pPr>
      <w:ins w:id="1636"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637" w:author="ERCOT 042326" w:date="2026-04-23T05:11:00Z" w16du:dateUtc="2026-04-23T10:11:00Z"/>
          <w:iCs/>
          <w:szCs w:val="20"/>
        </w:rPr>
      </w:pPr>
      <w:ins w:id="1638"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662130E7" w:rsidR="005F7503" w:rsidRPr="00BF1782" w:rsidRDefault="005F7503" w:rsidP="005F7503">
      <w:pPr>
        <w:spacing w:after="240"/>
        <w:ind w:left="2880" w:hanging="720"/>
        <w:rPr>
          <w:ins w:id="1639" w:author="ERCOT 042326" w:date="2026-04-23T05:11:00Z" w16du:dateUtc="2026-04-23T10:11:00Z"/>
          <w:iCs/>
          <w:szCs w:val="20"/>
        </w:rPr>
      </w:pPr>
      <w:ins w:id="1640" w:author="ERCOT 042326" w:date="2026-04-23T05:11:00Z" w16du:dateUtc="2026-04-23T10:11:00Z">
        <w:r w:rsidRPr="00BF1782">
          <w:rPr>
            <w:iCs/>
            <w:szCs w:val="20"/>
          </w:rPr>
          <w:t>(</w:t>
        </w:r>
        <w:r>
          <w:rPr>
            <w:iCs/>
            <w:szCs w:val="20"/>
          </w:rPr>
          <w:t>B</w:t>
        </w:r>
        <w:r w:rsidRPr="00BF1782">
          <w:rPr>
            <w:iCs/>
            <w:szCs w:val="20"/>
          </w:rPr>
          <w:t>)</w:t>
        </w:r>
        <w:r w:rsidRPr="00BF1782">
          <w:rPr>
            <w:iCs/>
            <w:szCs w:val="20"/>
          </w:rPr>
          <w:tab/>
          <w:t xml:space="preserve">Corporate or parental guaranty, only if the corporation or parent corporation has a credit rating </w:t>
        </w:r>
        <w:del w:id="1641" w:author="ERCOT 051526" w:date="2026-05-14T17:10:00Z" w16du:dateUtc="2026-05-14T22:10:00Z">
          <w:r w:rsidRPr="00BF1782">
            <w:rPr>
              <w:iCs/>
              <w:szCs w:val="20"/>
            </w:rPr>
            <w:delText xml:space="preserve">equivalent </w:delText>
          </w:r>
        </w:del>
        <w:r w:rsidRPr="00BF1782">
          <w:rPr>
            <w:iCs/>
            <w:szCs w:val="20"/>
          </w:rPr>
          <w:t>of</w:t>
        </w:r>
      </w:ins>
      <w:ins w:id="1642" w:author="ERCOT 051526" w:date="2026-05-14T17:10:00Z" w16du:dateUtc="2026-05-14T22:10:00Z">
        <w:r w:rsidRPr="00BF1782">
          <w:rPr>
            <w:iCs/>
            <w:szCs w:val="20"/>
          </w:rPr>
          <w:t xml:space="preserve"> </w:t>
        </w:r>
      </w:ins>
      <w:ins w:id="1643" w:author="ERCOT 051526" w:date="2026-05-14T17:11:00Z" w16du:dateUtc="2026-05-14T22:11:00Z">
        <w:r w:rsidR="00FC25F5">
          <w:rPr>
            <w:iCs/>
            <w:szCs w:val="20"/>
          </w:rPr>
          <w:t>at least</w:t>
        </w:r>
      </w:ins>
      <w:ins w:id="1644" w:author="ERCOT 042326" w:date="2026-04-23T05:11:00Z" w16du:dateUtc="2026-04-23T10:11:00Z">
        <w:r w:rsidRPr="00BF1782">
          <w:rPr>
            <w:iCs/>
            <w:szCs w:val="20"/>
          </w:rPr>
          <w:t xml:space="preserve"> </w:t>
        </w:r>
      </w:ins>
      <w:ins w:id="1645" w:author="ERCOT 051526" w:date="2026-05-14T17:11:00Z" w16du:dateUtc="2026-05-14T22:11:00Z">
        <w:r w:rsidR="00FC25F5">
          <w:rPr>
            <w:iCs/>
            <w:szCs w:val="20"/>
          </w:rPr>
          <w:t>“</w:t>
        </w:r>
      </w:ins>
      <w:ins w:id="1646" w:author="ERCOT 042326" w:date="2026-04-23T05:11:00Z" w16du:dateUtc="2026-04-23T10:11:00Z">
        <w:r w:rsidRPr="00BF1782">
          <w:rPr>
            <w:iCs/>
            <w:szCs w:val="20"/>
          </w:rPr>
          <w:t>BBB-</w:t>
        </w:r>
      </w:ins>
      <w:ins w:id="1647" w:author="ERCOT 051526" w:date="2026-05-14T17:11:00Z" w16du:dateUtc="2026-05-14T22:11:00Z">
        <w:r w:rsidR="00FC25F5">
          <w:rPr>
            <w:iCs/>
            <w:szCs w:val="20"/>
          </w:rPr>
          <w:t>”</w:t>
        </w:r>
      </w:ins>
      <w:ins w:id="1648" w:author="ERCOT 042326" w:date="2026-04-23T05:11:00Z" w16du:dateUtc="2026-04-23T10:11:00Z">
        <w:del w:id="1649" w:author="ERCOT 051526" w:date="2026-05-14T17:11:00Z" w16du:dateUtc="2026-05-14T22:11:00Z">
          <w:r w:rsidRPr="00BF1782" w:rsidDel="00FC25F5">
            <w:rPr>
              <w:iCs/>
              <w:szCs w:val="20"/>
            </w:rPr>
            <w:delText>/</w:delText>
          </w:r>
          <w:r w:rsidRPr="00BF1782">
            <w:rPr>
              <w:iCs/>
              <w:szCs w:val="20"/>
            </w:rPr>
            <w:delText>Baa3 or higher from</w:delText>
          </w:r>
        </w:del>
      </w:ins>
      <w:ins w:id="1650" w:author="ERCOT 051526" w:date="2026-05-14T17:11:00Z" w16du:dateUtc="2026-05-14T22:11:00Z">
        <w:r w:rsidRPr="00BF1782">
          <w:rPr>
            <w:iCs/>
            <w:szCs w:val="20"/>
          </w:rPr>
          <w:t xml:space="preserve"> </w:t>
        </w:r>
        <w:r w:rsidR="00846FD2">
          <w:rPr>
            <w:iCs/>
            <w:szCs w:val="20"/>
          </w:rPr>
          <w:t>from</w:t>
        </w:r>
      </w:ins>
      <w:ins w:id="1651" w:author="ERCOT 042326" w:date="2026-04-23T05:11:00Z" w16du:dateUtc="2026-04-23T10:11:00Z">
        <w:r w:rsidRPr="00BF1782">
          <w:rPr>
            <w:iCs/>
            <w:szCs w:val="20"/>
          </w:rPr>
          <w:t xml:space="preserve"> Standard &amp; Poor’s</w:t>
        </w:r>
      </w:ins>
      <w:ins w:id="1652" w:author="ERCOT 051526" w:date="2026-05-14T17:11:00Z" w16du:dateUtc="2026-05-14T22:11:00Z">
        <w:r w:rsidR="00846FD2">
          <w:rPr>
            <w:iCs/>
            <w:szCs w:val="20"/>
          </w:rPr>
          <w:t>, “Baa3” from</w:t>
        </w:r>
      </w:ins>
      <w:ins w:id="1653" w:author="ERCOT 042326" w:date="2026-04-23T05:11:00Z" w16du:dateUtc="2026-04-23T10:11:00Z">
        <w:del w:id="1654" w:author="ERCOT 051526" w:date="2026-05-14T17:11:00Z" w16du:dateUtc="2026-05-14T22:11:00Z">
          <w:r w:rsidRPr="00BF1782">
            <w:rPr>
              <w:iCs/>
              <w:szCs w:val="20"/>
            </w:rPr>
            <w:delText xml:space="preserve"> </w:delText>
          </w:r>
        </w:del>
      </w:ins>
      <w:ins w:id="1655" w:author="ERCOT 051126" w:date="2026-05-11T20:15:00Z" w16du:dateUtc="2026-05-12T01:15:00Z">
        <w:del w:id="1656" w:author="ERCOT 051526" w:date="2026-05-14T17:11:00Z" w16du:dateUtc="2026-05-14T22:11:00Z">
          <w:r w:rsidR="00AC1DF0">
            <w:rPr>
              <w:iCs/>
              <w:szCs w:val="20"/>
            </w:rPr>
            <w:delText>and</w:delText>
          </w:r>
        </w:del>
      </w:ins>
      <w:ins w:id="1657" w:author="ERCOT 042326" w:date="2026-04-23T05:11:00Z" w16du:dateUtc="2026-04-23T10:11:00Z">
        <w:del w:id="1658" w:author="ERCOT 051126" w:date="2026-05-11T20:15:00Z" w16du:dateUtc="2026-05-12T01:15:00Z">
          <w:r w:rsidRPr="00BF1782">
            <w:rPr>
              <w:iCs/>
              <w:szCs w:val="20"/>
            </w:rPr>
            <w:delText>or</w:delText>
          </w:r>
        </w:del>
        <w:del w:id="1659" w:author="ERCOT 051526" w:date="2026-05-14T17:11:00Z" w16du:dateUtc="2026-05-14T22:11:00Z">
          <w:r w:rsidRPr="00BF1782">
            <w:rPr>
              <w:iCs/>
              <w:szCs w:val="20"/>
            </w:rPr>
            <w:delText xml:space="preserve"> </w:delText>
          </w:r>
        </w:del>
      </w:ins>
      <w:ins w:id="1660" w:author="ERCOT 051526" w:date="2026-05-14T17:11:00Z" w16du:dateUtc="2026-05-14T22:11:00Z">
        <w:r w:rsidR="00846FD2">
          <w:rPr>
            <w:iCs/>
            <w:szCs w:val="20"/>
          </w:rPr>
          <w:t xml:space="preserve"> </w:t>
        </w:r>
      </w:ins>
      <w:ins w:id="1661" w:author="ERCOT 042326" w:date="2026-04-23T05:11:00Z" w16du:dateUtc="2026-04-23T10:11:00Z">
        <w:r w:rsidRPr="00BF1782">
          <w:rPr>
            <w:iCs/>
            <w:szCs w:val="20"/>
          </w:rPr>
          <w:t>Moody’s</w:t>
        </w:r>
      </w:ins>
      <w:ins w:id="1662" w:author="ERCOT 051126" w:date="2026-05-11T20:15:00Z" w16du:dateUtc="2026-05-12T01:15:00Z">
        <w:del w:id="1663" w:author="ERCOT 051526" w:date="2026-05-14T17:11:00Z" w16du:dateUtc="2026-05-14T22:11:00Z">
          <w:r w:rsidR="00E609E2">
            <w:rPr>
              <w:iCs/>
              <w:szCs w:val="20"/>
            </w:rPr>
            <w:delText xml:space="preserve"> Investor</w:delText>
          </w:r>
        </w:del>
      </w:ins>
      <w:ins w:id="1664" w:author="ERCOT 051126" w:date="2026-05-11T21:23:00Z" w16du:dateUtc="2026-05-12T02:23:00Z">
        <w:del w:id="1665" w:author="ERCOT 051526" w:date="2026-05-14T17:11:00Z" w16du:dateUtc="2026-05-14T22:11:00Z">
          <w:r w:rsidR="000A20C2">
            <w:rPr>
              <w:iCs/>
              <w:szCs w:val="20"/>
            </w:rPr>
            <w:delText>s</w:delText>
          </w:r>
        </w:del>
      </w:ins>
      <w:ins w:id="1666" w:author="ERCOT 051126" w:date="2026-05-11T20:15:00Z" w16du:dateUtc="2026-05-12T01:15:00Z">
        <w:del w:id="1667" w:author="ERCOT 051526" w:date="2026-05-14T17:11:00Z" w16du:dateUtc="2026-05-14T22:11:00Z">
          <w:r w:rsidR="00E609E2">
            <w:rPr>
              <w:iCs/>
              <w:szCs w:val="20"/>
            </w:rPr>
            <w:delText xml:space="preserve"> </w:delText>
          </w:r>
          <w:r w:rsidR="00AC1DF0">
            <w:rPr>
              <w:iCs/>
              <w:szCs w:val="20"/>
            </w:rPr>
            <w:delText>Service (Moody’s)</w:delText>
          </w:r>
        </w:del>
      </w:ins>
      <w:ins w:id="1668" w:author="ERCOT 051126" w:date="2026-05-11T20:16:00Z" w16du:dateUtc="2026-05-12T01:16:00Z">
        <w:r w:rsidR="003F7004">
          <w:rPr>
            <w:iCs/>
            <w:szCs w:val="20"/>
          </w:rPr>
          <w:t>,</w:t>
        </w:r>
      </w:ins>
      <w:ins w:id="1669" w:author="ERCOT 051526" w:date="2026-05-14T17:11:00Z" w16du:dateUtc="2026-05-14T22:11:00Z">
        <w:r w:rsidR="003F7004">
          <w:rPr>
            <w:iCs/>
            <w:szCs w:val="20"/>
          </w:rPr>
          <w:t xml:space="preserve"> </w:t>
        </w:r>
        <w:r w:rsidR="00846FD2">
          <w:rPr>
            <w:iCs/>
            <w:szCs w:val="20"/>
          </w:rPr>
          <w:t xml:space="preserve">or “BBB-” from Fitch. If the corporation or parent corporation </w:t>
        </w:r>
      </w:ins>
      <w:ins w:id="1670" w:author="ERCOT 051526" w:date="2026-05-14T17:12:00Z" w16du:dateUtc="2026-05-14T22:12:00Z">
        <w:r w:rsidR="00846FD2">
          <w:rPr>
            <w:iCs/>
            <w:szCs w:val="20"/>
          </w:rPr>
          <w:t xml:space="preserve">is rated by more than one of these agencies, creditworthiness shall be determined by the second-highest </w:t>
        </w:r>
        <w:r w:rsidR="00846EA1">
          <w:rPr>
            <w:iCs/>
            <w:szCs w:val="20"/>
          </w:rPr>
          <w:t>rating</w:t>
        </w:r>
      </w:ins>
      <w:ins w:id="1671" w:author="ERCOT 051126" w:date="2026-05-11T20:16:00Z" w16du:dateUtc="2026-05-12T01:16:00Z">
        <w:del w:id="1672" w:author="ERCOT 051526" w:date="2026-05-14T17:12:00Z" w16du:dateUtc="2026-05-14T22:12:00Z">
          <w:r w:rsidR="003F7004" w:rsidDel="00846EA1">
            <w:rPr>
              <w:iCs/>
              <w:szCs w:val="20"/>
            </w:rPr>
            <w:delText xml:space="preserve"> </w:delText>
          </w:r>
          <w:r w:rsidR="003F7004">
            <w:rPr>
              <w:iCs/>
              <w:szCs w:val="20"/>
            </w:rPr>
            <w:delText xml:space="preserve">unless </w:delText>
          </w:r>
          <w:r w:rsidR="0006488C">
            <w:rPr>
              <w:iCs/>
              <w:szCs w:val="20"/>
            </w:rPr>
            <w:delText>only rated by one credit rating agency</w:delText>
          </w:r>
        </w:del>
      </w:ins>
      <w:ins w:id="1673" w:author="ERCOT 042326" w:date="2026-04-23T05:11:00Z" w16du:dateUtc="2026-04-23T10:11:00Z">
        <w:r w:rsidRPr="00BF1782">
          <w:rPr>
            <w:iCs/>
            <w:szCs w:val="20"/>
          </w:rPr>
          <w:t>; or</w:t>
        </w:r>
      </w:ins>
    </w:p>
    <w:p w14:paraId="2C943792" w14:textId="26800291" w:rsidR="005F7503" w:rsidRPr="00BF1782" w:rsidRDefault="005F7503" w:rsidP="005F7503">
      <w:pPr>
        <w:spacing w:after="240"/>
        <w:ind w:left="2880" w:hanging="720"/>
        <w:rPr>
          <w:ins w:id="1674" w:author="ERCOT 042326" w:date="2026-04-23T05:11:00Z" w16du:dateUtc="2026-04-23T10:11:00Z"/>
          <w:iCs/>
          <w:szCs w:val="20"/>
        </w:rPr>
      </w:pPr>
      <w:ins w:id="1675" w:author="ERCOT 042326" w:date="2026-04-23T05:11:00Z" w16du:dateUtc="2026-04-23T10: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credit rating of at least “A-” </w:t>
        </w:r>
        <w:del w:id="1676" w:author="ERCOT 051526" w:date="2026-05-15T11:48:00Z" w16du:dateUtc="2026-05-15T16:48:00Z">
          <w:r w:rsidRPr="00BF1782" w:rsidDel="004D0D9A">
            <w:rPr>
              <w:iCs/>
              <w:szCs w:val="20"/>
            </w:rPr>
            <w:delText>by</w:delText>
          </w:r>
        </w:del>
      </w:ins>
      <w:ins w:id="1677" w:author="ERCOT 051526" w:date="2026-05-15T11:48:00Z" w16du:dateUtc="2026-05-15T16:48:00Z">
        <w:r w:rsidR="004D0D9A">
          <w:rPr>
            <w:iCs/>
            <w:szCs w:val="20"/>
          </w:rPr>
          <w:t>from</w:t>
        </w:r>
      </w:ins>
      <w:ins w:id="1678" w:author="ERCOT 042326" w:date="2026-04-23T05:11:00Z" w16du:dateUtc="2026-04-23T10:11:00Z">
        <w:r w:rsidRPr="00BF1782">
          <w:rPr>
            <w:iCs/>
            <w:szCs w:val="20"/>
          </w:rPr>
          <w:t xml:space="preserve"> Standard &amp; Poor’s</w:t>
        </w:r>
      </w:ins>
      <w:ins w:id="1679" w:author="ERCOT 051526" w:date="2026-05-14T17:12:00Z" w16du:dateUtc="2026-05-14T22:12:00Z">
        <w:r w:rsidR="00846EA1">
          <w:rPr>
            <w:iCs/>
            <w:szCs w:val="20"/>
          </w:rPr>
          <w:t>,</w:t>
        </w:r>
      </w:ins>
      <w:ins w:id="1680" w:author="ERCOT 042326" w:date="2026-04-23T05:11:00Z" w16du:dateUtc="2026-04-23T10:11:00Z">
        <w:del w:id="1681" w:author="ERCOT 051526" w:date="2026-05-14T17:12:00Z" w16du:dateUtc="2026-05-14T22:12:00Z">
          <w:r w:rsidRPr="00BF1782">
            <w:rPr>
              <w:iCs/>
              <w:szCs w:val="20"/>
            </w:rPr>
            <w:delText xml:space="preserve"> </w:delText>
          </w:r>
        </w:del>
      </w:ins>
      <w:ins w:id="1682" w:author="ERCOT 051126" w:date="2026-05-11T20:15:00Z" w16du:dateUtc="2026-05-12T01:15:00Z">
        <w:del w:id="1683" w:author="ERCOT 051526" w:date="2026-05-14T17:12:00Z" w16du:dateUtc="2026-05-14T22:12:00Z">
          <w:r w:rsidR="00AC1DF0">
            <w:rPr>
              <w:iCs/>
              <w:szCs w:val="20"/>
            </w:rPr>
            <w:delText>and</w:delText>
          </w:r>
        </w:del>
      </w:ins>
      <w:ins w:id="1684" w:author="ERCOT 042326" w:date="2026-04-23T05:11:00Z" w16du:dateUtc="2026-04-23T10:11:00Z">
        <w:del w:id="1685" w:author="ERCOT 051126" w:date="2026-05-11T20:15:00Z" w16du:dateUtc="2026-05-12T01:15:00Z">
          <w:r w:rsidRPr="00BF1782">
            <w:rPr>
              <w:iCs/>
              <w:szCs w:val="20"/>
            </w:rPr>
            <w:delText>or</w:delText>
          </w:r>
        </w:del>
        <w:r w:rsidRPr="00BF1782">
          <w:rPr>
            <w:iCs/>
            <w:szCs w:val="20"/>
          </w:rPr>
          <w:t xml:space="preserve"> “A3”</w:t>
        </w:r>
      </w:ins>
      <w:ins w:id="1686" w:author="ERCOT 051526" w:date="2026-05-14T17:12:00Z" w16du:dateUtc="2026-05-14T22:12:00Z">
        <w:r w:rsidRPr="00BF1782">
          <w:rPr>
            <w:iCs/>
            <w:szCs w:val="20"/>
          </w:rPr>
          <w:t xml:space="preserve"> </w:t>
        </w:r>
        <w:r w:rsidR="004B58BB">
          <w:rPr>
            <w:iCs/>
            <w:szCs w:val="20"/>
          </w:rPr>
          <w:t>from</w:t>
        </w:r>
      </w:ins>
      <w:ins w:id="1687" w:author="ERCOT 042326" w:date="2026-04-23T05:11:00Z" w16du:dateUtc="2026-04-23T10:11:00Z">
        <w:del w:id="1688" w:author="ERCOT 051526" w:date="2026-05-14T17:12:00Z" w16du:dateUtc="2026-05-14T22:12:00Z">
          <w:r w:rsidRPr="00BF1782" w:rsidDel="004B58BB">
            <w:rPr>
              <w:iCs/>
              <w:szCs w:val="20"/>
            </w:rPr>
            <w:delText xml:space="preserve"> </w:delText>
          </w:r>
          <w:r w:rsidRPr="00BF1782">
            <w:rPr>
              <w:iCs/>
              <w:szCs w:val="20"/>
            </w:rPr>
            <w:delText xml:space="preserve">by </w:delText>
          </w:r>
        </w:del>
      </w:ins>
      <w:ins w:id="1689" w:author="ERCOT 051526" w:date="2026-05-14T17:12:00Z" w16du:dateUtc="2026-05-14T22:12:00Z">
        <w:r w:rsidR="004B58BB">
          <w:rPr>
            <w:iCs/>
            <w:szCs w:val="20"/>
          </w:rPr>
          <w:t xml:space="preserve"> </w:t>
        </w:r>
      </w:ins>
      <w:ins w:id="1690" w:author="ERCOT 042326" w:date="2026-04-23T05:11:00Z" w16du:dateUtc="2026-04-23T10:11:00Z">
        <w:r w:rsidRPr="00BF1782">
          <w:rPr>
            <w:iCs/>
            <w:szCs w:val="20"/>
          </w:rPr>
          <w:t>Moody’s</w:t>
        </w:r>
      </w:ins>
      <w:ins w:id="1691" w:author="ERCOT 051526" w:date="2026-05-14T17:13:00Z" w16du:dateUtc="2026-05-14T22:13:00Z">
        <w:r w:rsidR="004B58BB">
          <w:rPr>
            <w:iCs/>
            <w:szCs w:val="20"/>
          </w:rPr>
          <w:t>, or “A</w:t>
        </w:r>
      </w:ins>
      <w:ins w:id="1692" w:author="ERCOT 051526" w:date="2026-05-15T11:48:00Z" w16du:dateUtc="2026-05-15T16:48:00Z">
        <w:r w:rsidR="004D0D9A">
          <w:rPr>
            <w:iCs/>
            <w:szCs w:val="20"/>
          </w:rPr>
          <w:t>-”</w:t>
        </w:r>
      </w:ins>
      <w:ins w:id="1693" w:author="ERCOT 051526" w:date="2026-05-14T17:13:00Z" w16du:dateUtc="2026-05-14T22:13:00Z">
        <w:del w:id="1694" w:author="ERCOT 051526" w:date="2026-05-15T11:48:00Z" w16du:dateUtc="2026-05-15T16:48:00Z">
          <w:r w:rsidR="004B58BB" w:rsidDel="004D0D9A">
            <w:rPr>
              <w:iCs/>
              <w:szCs w:val="20"/>
            </w:rPr>
            <w:delText>-“</w:delText>
          </w:r>
        </w:del>
        <w:r w:rsidR="004B58BB">
          <w:rPr>
            <w:iCs/>
            <w:szCs w:val="20"/>
          </w:rPr>
          <w:t xml:space="preserve"> from Fitch. If the issuing bank is rated by more than one of  these agencies, creditworthiness shall be determined by the second-highest rating</w:t>
        </w:r>
      </w:ins>
      <w:ins w:id="1695" w:author="ERCOT 042326" w:date="2026-04-23T05:11:00Z" w16du:dateUtc="2026-04-23T10:11:00Z">
        <w:del w:id="1696" w:author="ERCOT 051126" w:date="2026-05-11T21:23:00Z" w16du:dateUtc="2026-05-12T02:23:00Z">
          <w:r w:rsidRPr="00BF1782">
            <w:rPr>
              <w:iCs/>
              <w:szCs w:val="20"/>
            </w:rPr>
            <w:delText xml:space="preserve"> Investor Service</w:delText>
          </w:r>
        </w:del>
      </w:ins>
      <w:ins w:id="1697" w:author="ERCOT 051126" w:date="2026-05-11T20:16:00Z" w16du:dateUtc="2026-05-12T01:16:00Z">
        <w:del w:id="1698" w:author="ERCOT 051526" w:date="2026-05-14T17:13:00Z" w16du:dateUtc="2026-05-14T22:13:00Z">
          <w:r w:rsidR="00AC1DF0">
            <w:rPr>
              <w:iCs/>
              <w:szCs w:val="20"/>
            </w:rPr>
            <w:delText xml:space="preserve">, unless only rated </w:delText>
          </w:r>
          <w:r w:rsidR="003F7004">
            <w:rPr>
              <w:iCs/>
              <w:szCs w:val="20"/>
            </w:rPr>
            <w:delText>by one credit rating agency</w:delText>
          </w:r>
        </w:del>
      </w:ins>
      <w:ins w:id="1699" w:author="ERCOT 042326" w:date="2026-04-23T05:11:00Z" w16du:dateUtc="2026-04-23T10:11:00Z">
        <w:del w:id="1700" w:author="ERCOT 051526" w:date="2026-05-14T17:13:00Z" w16du:dateUtc="2026-05-14T22:13:00Z">
          <w:r w:rsidRPr="00BF1782">
            <w:rPr>
              <w:iCs/>
              <w:szCs w:val="20"/>
            </w:rPr>
            <w:delText>.</w:delText>
          </w:r>
        </w:del>
      </w:ins>
      <w:ins w:id="1701" w:author="ERCOT 051526" w:date="2026-05-14T17:13:00Z" w16du:dateUtc="2026-05-14T22:13:00Z">
        <w:r w:rsidR="004B58BB">
          <w:rPr>
            <w:iCs/>
            <w:szCs w:val="20"/>
          </w:rPr>
          <w:t>;</w:t>
        </w:r>
      </w:ins>
    </w:p>
    <w:p w14:paraId="4D24A2EC" w14:textId="09116201" w:rsidR="005F7503" w:rsidRDefault="005F7503" w:rsidP="005F7503">
      <w:pPr>
        <w:spacing w:after="240"/>
        <w:ind w:left="2160" w:hanging="720"/>
        <w:rPr>
          <w:ins w:id="1702" w:author="ERCOT 042326" w:date="2026-04-23T05:11:00Z" w16du:dateUtc="2026-04-23T10:11:00Z"/>
        </w:rPr>
      </w:pPr>
      <w:ins w:id="1703"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704" w:author="ERCOT 042326" w:date="2026-04-23T05:11:00Z" w16du:dateUtc="2026-04-23T10:11:00Z"/>
        </w:rPr>
      </w:pPr>
      <w:ins w:id="1705" w:author="ERCOT 042326" w:date="2026-04-23T05:11:00Z" w16du:dateUtc="2026-04-23T10:11:00Z">
        <w:r>
          <w:t>(d)</w:t>
        </w:r>
        <w:r>
          <w:tab/>
          <w:t>On or before July 24, 2026, the Interconnecting DSP</w:t>
        </w:r>
      </w:ins>
      <w:ins w:id="1706" w:author="ERCOT 043026" w:date="2026-04-30T14:53:00Z" w16du:dateUtc="2026-04-30T19:53:00Z">
        <w:r w:rsidR="007101B2">
          <w:t xml:space="preserve"> or Interconnecting TSP</w:t>
        </w:r>
      </w:ins>
      <w:ins w:id="1707" w:author="ERCOT 042326" w:date="2026-04-23T05:11:00Z" w16du:dateUtc="2026-04-23T10:11:00Z">
        <w:r>
          <w:t xml:space="preserve"> has </w:t>
        </w:r>
      </w:ins>
      <w:ins w:id="1708" w:author="ERCOT 043026" w:date="2026-04-30T14:53:00Z" w16du:dateUtc="2026-04-30T19:53:00Z">
        <w:r w:rsidR="007101B2">
          <w:t xml:space="preserve">informed </w:t>
        </w:r>
      </w:ins>
      <w:ins w:id="1709" w:author="ERCOT 042326" w:date="2026-04-23T05:11:00Z" w16du:dateUtc="2026-04-23T10:11:00Z">
        <w:del w:id="1710" w:author="ERCOT 043026" w:date="2026-04-30T14:53:00Z" w16du:dateUtc="2026-04-30T19:53:00Z">
          <w:r w:rsidDel="00332AC0">
            <w:delText xml:space="preserve">submitted to </w:delText>
          </w:r>
        </w:del>
        <w:r>
          <w:t xml:space="preserve">ERCOT </w:t>
        </w:r>
        <w:del w:id="1711"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712" w:author="ERCOT 043026" w:date="2026-04-30T14:54:00Z" w16du:dateUtc="2026-04-30T19:54:00Z">
        <w:r w:rsidR="00332AC0">
          <w:t xml:space="preserve">has </w:t>
        </w:r>
      </w:ins>
      <w:ins w:id="1713"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714" w:author="ERCOT" w:date="2026-03-01T22:15:00Z"/>
          <w:del w:id="1715" w:author="ERCOT 042326" w:date="2026-04-23T05:13:00Z" w16du:dateUtc="2026-04-23T10:13:00Z"/>
        </w:rPr>
      </w:pPr>
      <w:ins w:id="1716" w:author="ERCOT 040426" w:date="2026-04-03T20:33:00Z">
        <w:del w:id="1717" w:author="ERCOT 042326" w:date="2026-04-23T05:13:00Z" w16du:dateUtc="2026-04-23T10:13:00Z">
          <w:r w:rsidRPr="00BF1782" w:rsidDel="002C006A">
            <w:lastRenderedPageBreak/>
            <w:delText xml:space="preserve">the requirements documented in paragraphs (1)(d)(i) </w:delText>
          </w:r>
        </w:del>
      </w:ins>
      <w:ins w:id="1718" w:author="ERCOT 040426" w:date="2026-04-03T20:35:00Z">
        <w:del w:id="1719" w:author="ERCOT 042326" w:date="2026-04-23T05:13:00Z" w16du:dateUtc="2026-04-23T10:13:00Z">
          <w:r w:rsidRPr="00BF1782" w:rsidDel="002C006A">
            <w:delText>and</w:delText>
          </w:r>
        </w:del>
      </w:ins>
      <w:ins w:id="1720" w:author="ERCOT 040426" w:date="2026-04-03T20:33:00Z">
        <w:del w:id="1721" w:author="ERCOT 042326" w:date="2026-04-23T05:13:00Z" w16du:dateUtc="2026-04-23T10:13:00Z">
          <w:r w:rsidRPr="00BF1782" w:rsidDel="002C006A">
            <w:delText xml:space="preserve"> (1)(d)(ii) </w:delText>
          </w:r>
        </w:del>
      </w:ins>
      <w:ins w:id="1722" w:author="ERCOT 040426" w:date="2026-04-03T20:34:00Z">
        <w:del w:id="1723"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724" w:author="ERCOT 040426" w:date="2026-04-03T20:33:00Z">
        <w:del w:id="1725" w:author="ERCOT 042326" w:date="2026-04-23T05:13:00Z" w16du:dateUtc="2026-04-23T10:13:00Z">
          <w:r w:rsidRPr="00BF1782" w:rsidDel="002C006A">
            <w:delText xml:space="preserve"> </w:delText>
          </w:r>
        </w:del>
      </w:ins>
      <w:ins w:id="1726" w:author="ERCOT" w:date="2026-03-01T22:15:00Z">
        <w:del w:id="1727" w:author="ERCOT 042326" w:date="2026-04-23T05:13:00Z" w16du:dateUtc="2026-04-23T10:13:00Z">
          <w:r w:rsidRPr="00BF1782" w:rsidDel="002C006A">
            <w:delText xml:space="preserve">does not meet </w:delText>
          </w:r>
        </w:del>
      </w:ins>
      <w:ins w:id="1728" w:author="ERCOT" w:date="2026-03-04T13:32:00Z">
        <w:del w:id="1729" w:author="ERCOT 042326" w:date="2026-04-23T05:13:00Z" w16du:dateUtc="2026-04-23T10:13:00Z">
          <w:r w:rsidRPr="00BF1782" w:rsidDel="002C006A">
            <w:delText>the</w:delText>
          </w:r>
        </w:del>
      </w:ins>
      <w:ins w:id="1730" w:author="ERCOT 040426" w:date="2026-04-03T20:34:00Z">
        <w:del w:id="1731" w:author="ERCOT 042326" w:date="2026-04-23T05:13:00Z" w16du:dateUtc="2026-04-23T10:13:00Z">
          <w:r w:rsidRPr="00BF1782" w:rsidDel="002C006A">
            <w:delText>one or more</w:delText>
          </w:r>
        </w:del>
      </w:ins>
      <w:ins w:id="1732" w:author="ERCOT" w:date="2026-03-04T13:32:00Z">
        <w:del w:id="1733" w:author="ERCOT 042326" w:date="2026-04-23T05:13:00Z" w16du:dateUtc="2026-04-23T10:13:00Z">
          <w:r w:rsidRPr="00BF1782" w:rsidDel="002C006A">
            <w:delText xml:space="preserve"> </w:delText>
          </w:r>
        </w:del>
      </w:ins>
      <w:ins w:id="1734" w:author="ERCOT" w:date="2026-03-01T22:15:00Z">
        <w:del w:id="1735" w:author="ERCOT 042326" w:date="2026-04-23T05:13:00Z" w16du:dateUtc="2026-04-23T10:13:00Z">
          <w:r w:rsidRPr="00BF1782" w:rsidDel="002C006A">
            <w:delText>requirements documented in paragraph</w:delText>
          </w:r>
        </w:del>
      </w:ins>
      <w:ins w:id="1736" w:author="ERCOT" w:date="2026-03-04T13:32:00Z">
        <w:del w:id="1737" w:author="ERCOT 042326" w:date="2026-04-23T05:13:00Z" w16du:dateUtc="2026-04-23T10:13:00Z">
          <w:r w:rsidRPr="00BF1782" w:rsidDel="002C006A">
            <w:delText>s</w:delText>
          </w:r>
        </w:del>
      </w:ins>
      <w:ins w:id="1738" w:author="ERCOT" w:date="2026-03-01T22:15:00Z">
        <w:del w:id="1739" w:author="ERCOT 042326" w:date="2026-04-23T05:13:00Z" w16du:dateUtc="2026-04-23T10:13:00Z">
          <w:r w:rsidRPr="00BF1782" w:rsidDel="002C006A">
            <w:delText xml:space="preserve"> (1)(</w:delText>
          </w:r>
        </w:del>
      </w:ins>
      <w:ins w:id="1740" w:author="ERCOT" w:date="2026-03-04T13:32:00Z">
        <w:del w:id="1741" w:author="ERCOT 042326" w:date="2026-04-23T05:13:00Z" w16du:dateUtc="2026-04-23T10:13:00Z">
          <w:r w:rsidRPr="00BF1782" w:rsidDel="002C006A">
            <w:delText>d</w:delText>
          </w:r>
        </w:del>
      </w:ins>
      <w:ins w:id="1742" w:author="ERCOT" w:date="2026-03-01T22:15:00Z">
        <w:del w:id="1743" w:author="ERCOT 042326" w:date="2026-04-23T05:13:00Z" w16du:dateUtc="2026-04-23T10:13:00Z">
          <w:r w:rsidRPr="00BF1782" w:rsidDel="002C006A">
            <w:delText>)</w:delText>
          </w:r>
        </w:del>
      </w:ins>
      <w:ins w:id="1744" w:author="ERCOT" w:date="2026-03-04T13:32:00Z">
        <w:del w:id="1745" w:author="ERCOT 042326" w:date="2026-04-23T05:13:00Z" w16du:dateUtc="2026-04-23T10:13:00Z">
          <w:r w:rsidRPr="00BF1782" w:rsidDel="002C006A">
            <w:delText>(iii) through (1)(d)(v)</w:delText>
          </w:r>
        </w:del>
      </w:ins>
      <w:ins w:id="1746" w:author="ERCOT" w:date="2026-03-01T22:15:00Z">
        <w:del w:id="1747" w:author="ERCOT 042326" w:date="2026-04-23T05:13:00Z" w16du:dateUtc="2026-04-23T10:13:00Z">
          <w:r w:rsidRPr="00BF1782" w:rsidDel="002C006A">
            <w:delText xml:space="preserve"> of Section 9.2.1.1, Eligibility Criteria for Inclusion as Base Load not Subject to Additional Study in Batch Zero</w:delText>
          </w:r>
        </w:del>
      </w:ins>
      <w:ins w:id="1748" w:author="ERCOT 031726" w:date="2026-03-15T15:42:00Z">
        <w:del w:id="1749" w:author="ERCOT 042326" w:date="2026-04-23T05:13:00Z" w16du:dateUtc="2026-04-23T10:13:00Z">
          <w:r w:rsidRPr="00BF1782" w:rsidDel="002C006A">
            <w:delText>,</w:delText>
          </w:r>
        </w:del>
      </w:ins>
      <w:ins w:id="1750" w:author="ERCOT 031726" w:date="2026-03-15T15:41:00Z">
        <w:del w:id="1751" w:author="ERCOT 042326" w:date="2026-04-23T05:13:00Z" w16du:dateUtc="2026-04-23T10:13:00Z">
          <w:r w:rsidRPr="00BF1782" w:rsidDel="002C006A">
            <w:delText xml:space="preserve"> and </w:delText>
          </w:r>
        </w:del>
      </w:ins>
      <w:ins w:id="1752" w:author="ERCOT 031726" w:date="2026-03-15T15:42:00Z">
        <w:del w:id="1753" w:author="ERCOT 042326" w:date="2026-04-23T05:13:00Z" w16du:dateUtc="2026-04-23T10:13:00Z">
          <w:r w:rsidRPr="00BF1782" w:rsidDel="002C006A">
            <w:delText>t</w:delText>
          </w:r>
        </w:del>
      </w:ins>
      <w:ins w:id="1754" w:author="ERCOT 031726" w:date="2026-03-15T15:41:00Z">
        <w:del w:id="1755"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756" w:author="ERCOT" w:date="2026-03-01T22:15:00Z">
        <w:del w:id="1757"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758" w:author="ERCOT" w:date="2026-03-01T22:15:00Z"/>
          <w:del w:id="1759" w:author="ERCOT 042326" w:date="2026-04-23T05:13:00Z" w16du:dateUtc="2026-04-23T10:13:00Z"/>
        </w:rPr>
      </w:pPr>
      <w:ins w:id="1760" w:author="ERCOT" w:date="2026-03-01T22:15:00Z">
        <w:del w:id="1761" w:author="ERCOT 042326" w:date="2026-04-23T05:13:00Z" w16du:dateUtc="2026-04-23T10:13:00Z">
          <w:r w:rsidRPr="00BF1782" w:rsidDel="002C006A">
            <w:delText>(b)</w:delText>
          </w:r>
          <w:r w:rsidRPr="00BF1782" w:rsidDel="002C006A">
            <w:tab/>
            <w:delText xml:space="preserve">A Large Load </w:delText>
          </w:r>
        </w:del>
      </w:ins>
      <w:ins w:id="1762" w:author="ERCOT" w:date="2026-03-02T11:44:00Z">
        <w:del w:id="1763" w:author="ERCOT 042326" w:date="2026-04-23T05:13:00Z" w16du:dateUtc="2026-04-23T10:13:00Z">
          <w:r w:rsidRPr="00BF1782" w:rsidDel="002C006A">
            <w:delText>with a requested Initial Energization date on or after January 1, 2028,</w:delText>
          </w:r>
        </w:del>
      </w:ins>
      <w:ins w:id="1764" w:author="ERCOT" w:date="2026-03-01T22:15:00Z">
        <w:del w:id="1765"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766" w:author="ERCOT" w:date="2026-03-04T11:26:00Z"/>
          <w:del w:id="1767" w:author="ERCOT 042326" w:date="2026-04-23T05:13:00Z" w16du:dateUtc="2026-04-23T10:13:00Z"/>
        </w:rPr>
      </w:pPr>
      <w:ins w:id="1768" w:author="ERCOT" w:date="2026-03-04T11:26:00Z">
        <w:del w:id="1769" w:author="ERCOT 042326" w:date="2026-04-23T05:13:00Z" w16du:dateUtc="2026-04-23T10:13:00Z">
          <w:r w:rsidRPr="00BF1782" w:rsidDel="002C006A">
            <w:delText>(i)</w:delText>
          </w:r>
          <w:r w:rsidRPr="00BF1782" w:rsidDel="002C006A">
            <w:tab/>
          </w:r>
        </w:del>
      </w:ins>
      <w:ins w:id="1770" w:author="ERCOT" w:date="2026-03-04T11:28:00Z">
        <w:del w:id="1771" w:author="ERCOT 042326" w:date="2026-04-23T05:13:00Z" w16du:dateUtc="2026-04-23T10:13:00Z">
          <w:r w:rsidRPr="00BF1782" w:rsidDel="002C006A">
            <w:delText>The</w:delText>
          </w:r>
        </w:del>
      </w:ins>
      <w:ins w:id="1772" w:author="ERCOT" w:date="2026-03-04T11:26:00Z">
        <w:del w:id="1773" w:author="ERCOT 042326" w:date="2026-04-23T05:13:00Z" w16du:dateUtc="2026-04-23T10:13:00Z">
          <w:r w:rsidRPr="00BF1782" w:rsidDel="002C006A">
            <w:delText xml:space="preserve"> </w:delText>
          </w:r>
        </w:del>
      </w:ins>
      <w:ins w:id="1774" w:author="ERCOT" w:date="2026-03-04T13:04:00Z">
        <w:del w:id="1775" w:author="ERCOT 042326" w:date="2026-04-23T05:13:00Z" w16du:dateUtc="2026-04-23T10:13:00Z">
          <w:r w:rsidRPr="00BF1782" w:rsidDel="002C006A">
            <w:delText>I</w:delText>
          </w:r>
        </w:del>
      </w:ins>
      <w:ins w:id="1776" w:author="ERCOT" w:date="2026-03-04T11:26:00Z">
        <w:del w:id="1777"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778" w:author="ERCOT" w:date="2026-03-04T00:16:00Z"/>
          <w:del w:id="1779" w:author="ERCOT 042326" w:date="2026-04-23T05:13:00Z" w16du:dateUtc="2026-04-23T10:13:00Z"/>
        </w:rPr>
      </w:pPr>
      <w:ins w:id="1780" w:author="ERCOT" w:date="2026-03-01T22:15:00Z">
        <w:del w:id="1781" w:author="ERCOT 042326" w:date="2026-04-23T05:13:00Z" w16du:dateUtc="2026-04-23T10:13:00Z">
          <w:r w:rsidRPr="00BF1782" w:rsidDel="002C006A">
            <w:delText>(i</w:delText>
          </w:r>
        </w:del>
      </w:ins>
      <w:ins w:id="1782" w:author="ERCOT" w:date="2026-03-04T11:26:00Z">
        <w:del w:id="1783" w:author="ERCOT 042326" w:date="2026-04-23T05:13:00Z" w16du:dateUtc="2026-04-23T10:13:00Z">
          <w:r w:rsidRPr="00BF1782" w:rsidDel="002C006A">
            <w:delText>i</w:delText>
          </w:r>
        </w:del>
      </w:ins>
      <w:ins w:id="1784" w:author="ERCOT" w:date="2026-03-01T22:15:00Z">
        <w:del w:id="1785" w:author="ERCOT 042326" w:date="2026-04-23T05:13:00Z" w16du:dateUtc="2026-04-23T10:13:00Z">
          <w:r w:rsidRPr="00BF1782" w:rsidDel="002C006A">
            <w:delText>)</w:delText>
          </w:r>
          <w:r w:rsidRPr="00BF1782" w:rsidDel="002C006A">
            <w:tab/>
            <w:delText xml:space="preserve">ERCOT has determined the Large Load </w:delText>
          </w:r>
        </w:del>
      </w:ins>
      <w:ins w:id="1786" w:author="ERCOT" w:date="2026-03-04T00:18:00Z">
        <w:del w:id="1787"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788" w:author="ERCOT" w:date="2026-03-04T00:16:00Z"/>
          <w:del w:id="1789" w:author="ERCOT 042326" w:date="2026-04-23T05:13:00Z" w16du:dateUtc="2026-04-23T10:13:00Z"/>
        </w:rPr>
      </w:pPr>
      <w:ins w:id="1790" w:author="ERCOT" w:date="2026-03-04T00:16:00Z">
        <w:del w:id="1791" w:author="ERCOT 042326" w:date="2026-04-23T05:13:00Z" w16du:dateUtc="2026-04-23T10:13:00Z">
          <w:r w:rsidRPr="00BF1782" w:rsidDel="002C006A">
            <w:delText>(A)</w:delText>
          </w:r>
          <w:r w:rsidRPr="00BF1782" w:rsidDel="002C006A">
            <w:tab/>
            <w:delText>The Large Load was included in the list established in paragraph (</w:delText>
          </w:r>
        </w:del>
      </w:ins>
      <w:ins w:id="1792" w:author="ERCOT" w:date="2026-03-04T13:34:00Z">
        <w:del w:id="1793" w:author="ERCOT 042326" w:date="2026-04-23T05:13:00Z" w16du:dateUtc="2026-04-23T10:13:00Z">
          <w:r w:rsidRPr="00BF1782" w:rsidDel="002C006A">
            <w:delText>3</w:delText>
          </w:r>
        </w:del>
      </w:ins>
      <w:ins w:id="1794" w:author="ERCOT 040426" w:date="2026-04-03T00:04:00Z">
        <w:del w:id="1795" w:author="ERCOT 042326" w:date="2026-04-23T05:13:00Z" w16du:dateUtc="2026-04-23T10:13:00Z">
          <w:r w:rsidRPr="00BF1782" w:rsidDel="002C006A">
            <w:delText>4</w:delText>
          </w:r>
        </w:del>
      </w:ins>
      <w:ins w:id="1796" w:author="ERCOT" w:date="2026-03-04T00:16:00Z">
        <w:del w:id="1797" w:author="ERCOT 042326" w:date="2026-04-23T05:13:00Z" w16du:dateUtc="2026-04-23T10:13:00Z">
          <w:r w:rsidRPr="00BF1782" w:rsidDel="002C006A">
            <w:delText>)</w:delText>
          </w:r>
        </w:del>
      </w:ins>
      <w:ins w:id="1798" w:author="ERCOT" w:date="2026-03-04T11:29:00Z">
        <w:del w:id="1799" w:author="ERCOT 042326" w:date="2026-04-23T05:13:00Z" w16du:dateUtc="2026-04-23T10:13:00Z">
          <w:r w:rsidRPr="00BF1782" w:rsidDel="002C006A">
            <w:delText xml:space="preserve"> of Section 9.2.1.4, Evaluation of Existing </w:delText>
          </w:r>
        </w:del>
      </w:ins>
      <w:ins w:id="1800" w:author="ERCOT 040426" w:date="2026-04-03T00:05:00Z">
        <w:del w:id="1801" w:author="ERCOT 042326" w:date="2026-04-23T05:13:00Z" w16du:dateUtc="2026-04-23T10:13:00Z">
          <w:r w:rsidRPr="00BF1782" w:rsidDel="002C006A">
            <w:delText xml:space="preserve">Interconnection </w:delText>
          </w:r>
        </w:del>
      </w:ins>
      <w:ins w:id="1802" w:author="ERCOT" w:date="2026-03-04T11:29:00Z">
        <w:del w:id="1803" w:author="ERCOT 042326" w:date="2026-04-23T05:13:00Z" w16du:dateUtc="2026-04-23T10:13:00Z">
          <w:r w:rsidRPr="00BF1782" w:rsidDel="002C006A">
            <w:delText>Studies for Large Loads,</w:delText>
          </w:r>
        </w:del>
      </w:ins>
      <w:ins w:id="1804" w:author="ERCOT" w:date="2026-03-04T00:16:00Z">
        <w:del w:id="1805" w:author="ERCOT 042326" w:date="2026-04-23T05:13:00Z" w16du:dateUtc="2026-04-23T10:13:00Z">
          <w:r w:rsidRPr="00BF1782" w:rsidDel="002C006A">
            <w:delText xml:space="preserve"> but was determined to have invalid existing studies according to the methodology established in paragraphs (</w:delText>
          </w:r>
        </w:del>
      </w:ins>
      <w:ins w:id="1806" w:author="ERCOT" w:date="2026-03-04T13:34:00Z">
        <w:del w:id="1807" w:author="ERCOT 042326" w:date="2026-04-23T05:13:00Z" w16du:dateUtc="2026-04-23T10:13:00Z">
          <w:r w:rsidRPr="00BF1782" w:rsidDel="002C006A">
            <w:delText>3</w:delText>
          </w:r>
        </w:del>
      </w:ins>
      <w:ins w:id="1808" w:author="ERCOT 040426" w:date="2026-04-03T00:04:00Z">
        <w:del w:id="1809" w:author="ERCOT 042326" w:date="2026-04-23T05:13:00Z" w16du:dateUtc="2026-04-23T10:13:00Z">
          <w:r w:rsidRPr="00BF1782" w:rsidDel="002C006A">
            <w:delText>4</w:delText>
          </w:r>
        </w:del>
      </w:ins>
      <w:ins w:id="1810" w:author="ERCOT" w:date="2026-03-04T00:16:00Z">
        <w:del w:id="1811" w:author="ERCOT 042326" w:date="2026-04-23T05:13:00Z" w16du:dateUtc="2026-04-23T10:13:00Z">
          <w:r w:rsidRPr="00BF1782" w:rsidDel="002C006A">
            <w:delText>)(d) and (</w:delText>
          </w:r>
        </w:del>
      </w:ins>
      <w:ins w:id="1812" w:author="ERCOT" w:date="2026-03-04T13:34:00Z">
        <w:del w:id="1813" w:author="ERCOT 042326" w:date="2026-04-23T05:13:00Z" w16du:dateUtc="2026-04-23T10:13:00Z">
          <w:r w:rsidRPr="00BF1782" w:rsidDel="002C006A">
            <w:delText>3</w:delText>
          </w:r>
        </w:del>
      </w:ins>
      <w:ins w:id="1814" w:author="ERCOT 040426" w:date="2026-04-03T00:04:00Z">
        <w:del w:id="1815" w:author="ERCOT 042326" w:date="2026-04-23T05:13:00Z" w16du:dateUtc="2026-04-23T10:13:00Z">
          <w:r w:rsidRPr="00BF1782" w:rsidDel="002C006A">
            <w:delText>4</w:delText>
          </w:r>
        </w:del>
      </w:ins>
      <w:ins w:id="1816" w:author="ERCOT" w:date="2026-03-04T00:16:00Z">
        <w:del w:id="1817" w:author="ERCOT 042326" w:date="2026-04-23T05:13:00Z" w16du:dateUtc="2026-04-23T10:13:00Z">
          <w:r w:rsidRPr="00BF1782" w:rsidDel="002C006A">
            <w:delText>)</w:delText>
          </w:r>
        </w:del>
      </w:ins>
      <w:ins w:id="1818" w:author="ERCOT" w:date="2026-03-04T11:30:00Z">
        <w:del w:id="1819" w:author="ERCOT 042326" w:date="2026-04-23T05:13:00Z" w16du:dateUtc="2026-04-23T10:13:00Z">
          <w:r w:rsidRPr="00BF1782" w:rsidDel="002C006A">
            <w:delText>(e) of that Section</w:delText>
          </w:r>
        </w:del>
      </w:ins>
      <w:ins w:id="1820" w:author="ERCOT" w:date="2026-03-04T00:16:00Z">
        <w:del w:id="1821" w:author="ERCOT 042326" w:date="2026-04-23T05:13:00Z" w16du:dateUtc="2026-04-23T10:13:00Z">
          <w:r w:rsidRPr="00BF1782" w:rsidDel="002C006A">
            <w:delText>;</w:delText>
          </w:r>
        </w:del>
      </w:ins>
      <w:ins w:id="1822" w:author="ERCOT" w:date="2026-03-04T22:01:00Z">
        <w:del w:id="1823"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824" w:author="ERCOT" w:date="2026-03-01T22:15:00Z"/>
          <w:del w:id="1825" w:author="ERCOT 042326" w:date="2026-04-23T05:13:00Z" w16du:dateUtc="2026-04-23T10:13:00Z"/>
        </w:rPr>
      </w:pPr>
      <w:ins w:id="1826" w:author="ERCOT" w:date="2026-03-04T00:16:00Z">
        <w:del w:id="1827" w:author="ERCOT 042326" w:date="2026-04-23T05:13:00Z" w16du:dateUtc="2026-04-23T10:13:00Z">
          <w:r w:rsidRPr="00BF1782" w:rsidDel="002C006A">
            <w:delText>(B)</w:delText>
          </w:r>
          <w:r w:rsidRPr="00BF1782" w:rsidDel="002C006A">
            <w:tab/>
            <w:delText>The Large Load has</w:delText>
          </w:r>
        </w:del>
      </w:ins>
      <w:ins w:id="1828" w:author="ERCOT" w:date="2026-03-04T00:17:00Z">
        <w:del w:id="1829" w:author="ERCOT 042326" w:date="2026-04-23T05:13:00Z" w16du:dateUtc="2026-04-23T10:13:00Z">
          <w:r w:rsidRPr="00BF1782" w:rsidDel="002C006A">
            <w:delText xml:space="preserve"> received ERCOT approval of a steady state or stability study as described in Section 9.8</w:delText>
          </w:r>
        </w:del>
      </w:ins>
      <w:ins w:id="1830" w:author="ERCOT" w:date="2026-03-04T00:22:00Z">
        <w:del w:id="1831" w:author="ERCOT 042326" w:date="2026-04-23T05:13:00Z" w16du:dateUtc="2026-04-23T10:13:00Z">
          <w:r w:rsidRPr="00BF1782" w:rsidDel="002C006A">
            <w:delText>, Legacy Interconnection Study Procedures for Large Loads</w:delText>
          </w:r>
        </w:del>
      </w:ins>
      <w:ins w:id="1832" w:author="ERCOT" w:date="2026-03-04T00:17:00Z">
        <w:del w:id="1833" w:author="ERCOT 042326" w:date="2026-04-23T05:13:00Z" w16du:dateUtc="2026-04-23T10:13:00Z">
          <w:r w:rsidRPr="00BF1782" w:rsidDel="002C006A">
            <w:delText xml:space="preserve"> and </w:delText>
          </w:r>
        </w:del>
      </w:ins>
      <w:ins w:id="1834" w:author="ERCOT" w:date="2026-03-04T00:23:00Z">
        <w:del w:id="1835" w:author="ERCOT 042326" w:date="2026-04-23T05:13:00Z" w16du:dateUtc="2026-04-23T10:13:00Z">
          <w:r w:rsidRPr="00BF1782" w:rsidDel="002C006A">
            <w:delText xml:space="preserve">Section </w:delText>
          </w:r>
        </w:del>
      </w:ins>
      <w:ins w:id="1836" w:author="ERCOT" w:date="2026-03-04T00:17:00Z">
        <w:del w:id="1837" w:author="ERCOT 042326" w:date="2026-04-23T05:13:00Z" w16du:dateUtc="2026-04-23T10:13:00Z">
          <w:r w:rsidRPr="00BF1782" w:rsidDel="002C006A">
            <w:delText>9.9</w:delText>
          </w:r>
        </w:del>
      </w:ins>
      <w:ins w:id="1838" w:author="ERCOT" w:date="2026-03-04T00:23:00Z">
        <w:del w:id="1839" w:author="ERCOT 042326" w:date="2026-04-23T05:13:00Z" w16du:dateUtc="2026-04-23T10:13:00Z">
          <w:r w:rsidRPr="00BF1782" w:rsidDel="002C006A">
            <w:delText>, Legacy LLIS Report and Follow-up</w:delText>
          </w:r>
        </w:del>
      </w:ins>
      <w:ins w:id="1840" w:author="ERCOT" w:date="2026-03-04T11:26:00Z">
        <w:del w:id="1841" w:author="ERCOT 042326" w:date="2026-04-23T05:13:00Z" w16du:dateUtc="2026-04-23T10:13:00Z">
          <w:r w:rsidRPr="00BF1782" w:rsidDel="002C006A">
            <w:delText>.</w:delText>
          </w:r>
        </w:del>
      </w:ins>
    </w:p>
    <w:p w14:paraId="5200E414" w14:textId="21C890CF" w:rsidR="005F7503" w:rsidRDefault="005F7503" w:rsidP="005F7503">
      <w:pPr>
        <w:spacing w:after="240"/>
        <w:ind w:left="720" w:hanging="720"/>
        <w:rPr>
          <w:ins w:id="1842" w:author="ERCOT 051126" w:date="2026-05-08T17:34:00Z" w16du:dateUtc="2026-05-08T22:34:00Z"/>
        </w:rPr>
      </w:pPr>
      <w:ins w:id="1843"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w:t>
        </w:r>
        <w:del w:id="1844" w:author="ERCOT 051126" w:date="2026-05-11T14:39:00Z" w16du:dateUtc="2026-05-11T19:39:00Z">
          <w:r w:rsidRPr="00BF1782" w:rsidDel="0095102B">
            <w:delText>values</w:delText>
          </w:r>
        </w:del>
      </w:ins>
      <w:ins w:id="1845" w:author="ERCOT 051126" w:date="2026-05-11T14:39:00Z" w16du:dateUtc="2026-05-11T19:39:00Z">
        <w:r w:rsidR="0095102B">
          <w:t>peak Demand</w:t>
        </w:r>
      </w:ins>
      <w:ins w:id="1846" w:author="ERCOT" w:date="2026-03-01T22:15:00Z">
        <w:r w:rsidRPr="00BF1782">
          <w:t xml:space="preserve"> in the most recent </w:t>
        </w:r>
        <w:del w:id="1847" w:author="ERCOT 051126" w:date="2026-05-11T20:11:00Z" w16du:dateUtc="2026-05-12T01:11:00Z">
          <w:r w:rsidRPr="00BF1782">
            <w:delText>Load Commissioning Plan (</w:delText>
          </w:r>
        </w:del>
        <w:r w:rsidRPr="00BF1782">
          <w:t>LCP</w:t>
        </w:r>
        <w:del w:id="1848" w:author="ERCOT 051126" w:date="2026-05-11T20:11:00Z" w16du:dateUtc="2026-05-12T01:11:00Z">
          <w:r w:rsidRPr="00BF1782">
            <w:delText>)</w:delText>
          </w:r>
        </w:del>
        <w:r w:rsidRPr="00BF1782">
          <w:t xml:space="preserve"> provided by the </w:t>
        </w:r>
      </w:ins>
      <w:ins w:id="1849" w:author="ERCOT" w:date="2026-03-04T13:04:00Z">
        <w:r w:rsidRPr="00BF1782">
          <w:t>I</w:t>
        </w:r>
      </w:ins>
      <w:ins w:id="1850" w:author="ERCOT" w:date="2026-03-01T22:15:00Z">
        <w:r w:rsidRPr="00BF1782">
          <w:t xml:space="preserve">nterconnecting TSP </w:t>
        </w:r>
        <w:del w:id="1851" w:author="ERCOT 043026" w:date="2026-04-29T17:52:00Z" w16du:dateUtc="2026-04-29T22:52:00Z">
          <w:r w:rsidRPr="00BF1782" w:rsidDel="0002578D">
            <w:delText xml:space="preserve">or </w:delText>
          </w:r>
        </w:del>
      </w:ins>
      <w:ins w:id="1852" w:author="ERCOT" w:date="2026-03-04T13:04:00Z">
        <w:del w:id="1853" w:author="ERCOT 043026" w:date="2026-04-29T17:52:00Z" w16du:dateUtc="2026-04-29T22:52:00Z">
          <w:r w:rsidRPr="00BF1782" w:rsidDel="0002578D">
            <w:delText>I</w:delText>
          </w:r>
        </w:del>
      </w:ins>
      <w:ins w:id="1854" w:author="ERCOT" w:date="2026-03-01T22:15:00Z">
        <w:del w:id="1855" w:author="ERCOT 043026" w:date="2026-04-29T17:52:00Z" w16du:dateUtc="2026-04-29T22:52:00Z">
          <w:r w:rsidRPr="00BF1782" w:rsidDel="0002578D">
            <w:delText xml:space="preserve">nterconnecting DSP </w:delText>
          </w:r>
        </w:del>
        <w:r w:rsidRPr="00BF1782">
          <w:t xml:space="preserve">on or before July </w:t>
        </w:r>
      </w:ins>
      <w:ins w:id="1856" w:author="ERCOT" w:date="2026-03-04T11:35:00Z">
        <w:del w:id="1857" w:author="ERCOT 031726" w:date="2026-03-16T21:43:00Z">
          <w:r w:rsidRPr="00BF1782">
            <w:delText>15</w:delText>
          </w:r>
        </w:del>
      </w:ins>
      <w:ins w:id="1858" w:author="ERCOT 031726" w:date="2026-03-16T21:43:00Z">
        <w:r w:rsidRPr="00BF1782">
          <w:t>24</w:t>
        </w:r>
      </w:ins>
      <w:ins w:id="1859" w:author="ERCOT" w:date="2026-03-01T22:15:00Z">
        <w:r w:rsidRPr="00BF1782">
          <w:t>, 2026</w:t>
        </w:r>
        <w:r w:rsidRPr="00BF1782">
          <w:rPr>
            <w:iCs/>
            <w:szCs w:val="20"/>
          </w:rPr>
          <w:t>.</w:t>
        </w:r>
      </w:ins>
      <w:ins w:id="1860" w:author="ERCOT" w:date="2026-03-02T11:45:00Z">
        <w:r w:rsidRPr="00BF1782">
          <w:rPr>
            <w:iCs/>
            <w:szCs w:val="20"/>
          </w:rPr>
          <w:t xml:space="preserve"> </w:t>
        </w:r>
      </w:ins>
      <w:ins w:id="1861" w:author="ERCOT" w:date="2026-03-04T23:01:00Z">
        <w:del w:id="1862" w:author="ERCOT 051126" w:date="2026-05-11T20:38:00Z" w16du:dateUtc="2026-05-12T01:38:00Z">
          <w:r w:rsidRPr="00BF1782">
            <w:rPr>
              <w:iCs/>
              <w:szCs w:val="20"/>
            </w:rPr>
            <w:delText xml:space="preserve"> </w:delText>
          </w:r>
        </w:del>
      </w:ins>
      <w:ins w:id="1863" w:author="ERCOT" w:date="2026-03-02T11:45:00Z">
        <w:r w:rsidRPr="00BF1782">
          <w:t>The LCP shall reflect an Initial Energization date of January 1, 2028</w:t>
        </w:r>
      </w:ins>
      <w:ins w:id="1864" w:author="ERCOT" w:date="2026-03-02T11:46:00Z">
        <w:r w:rsidRPr="00BF1782">
          <w:t>,</w:t>
        </w:r>
      </w:ins>
      <w:ins w:id="1865" w:author="ERCOT" w:date="2026-03-02T11:45:00Z">
        <w:r w:rsidRPr="00BF1782">
          <w:t xml:space="preserve"> or later.</w:t>
        </w:r>
      </w:ins>
    </w:p>
    <w:p w14:paraId="684DAA4B" w14:textId="4DA2ADF3" w:rsidR="009F3D74" w:rsidRPr="00BF1782" w:rsidRDefault="009F3D74" w:rsidP="009F3D74">
      <w:pPr>
        <w:spacing w:after="240"/>
        <w:ind w:left="720" w:hanging="720"/>
        <w:rPr>
          <w:ins w:id="1866" w:author="ERCOT 051126" w:date="2026-05-08T17:34:00Z" w16du:dateUtc="2026-05-08T22:34:00Z"/>
          <w:szCs w:val="20"/>
        </w:rPr>
      </w:pPr>
      <w:ins w:id="1867" w:author="ERCOT 051126" w:date="2026-05-08T17:34:00Z" w16du:dateUtc="2026-05-08T22:34:00Z">
        <w:r>
          <w:t>(3)</w:t>
        </w:r>
        <w:r>
          <w:tab/>
          <w:t>ERCOT shall model a Large Load meeting the requirements of Section 9.2.1.1(</w:t>
        </w:r>
        <w:proofErr w:type="gramStart"/>
        <w:r>
          <w:t>2)(c</w:t>
        </w:r>
        <w:proofErr w:type="gramEnd"/>
        <w:r>
          <w:t>)(ii)(A)(2) according to the level of peak Demand specified in the Large Load’s interconnection agreement or equivalent agreement.</w:t>
        </w:r>
      </w:ins>
      <w:ins w:id="1868" w:author="ERCOT 051526" w:date="2026-05-13T21:21:00Z" w16du:dateUtc="2026-05-14T02:21:00Z">
        <w:r w:rsidR="00535F2F" w:rsidRPr="00535F2F">
          <w:t xml:space="preserve">  Financial security posted by the ILLE under Section 9.2.1.1 satisfies the financial security requirement for the Large Load's inclusion under this paragraph.</w:t>
        </w:r>
      </w:ins>
    </w:p>
    <w:p w14:paraId="073AA744" w14:textId="77777777" w:rsidR="005F7503" w:rsidRPr="00BF1782" w:rsidRDefault="005F7503" w:rsidP="005F7503">
      <w:pPr>
        <w:keepNext/>
        <w:tabs>
          <w:tab w:val="left" w:pos="1080"/>
        </w:tabs>
        <w:spacing w:before="240" w:after="240"/>
        <w:ind w:left="1080" w:hanging="1080"/>
        <w:outlineLvl w:val="2"/>
        <w:rPr>
          <w:ins w:id="1869" w:author="ERCOT" w:date="2026-03-01T22:15:00Z"/>
          <w:b/>
          <w:bCs/>
          <w:i/>
          <w:iCs/>
        </w:rPr>
      </w:pPr>
      <w:ins w:id="1870"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871" w:author="ERCOT" w:date="2026-03-01T22:15:00Z"/>
        </w:rPr>
      </w:pPr>
      <w:ins w:id="1872" w:author="ERCOT" w:date="2026-03-01T22:15:00Z">
        <w:r w:rsidRPr="00BF1782">
          <w:t>(1)</w:t>
        </w:r>
        <w:r w:rsidRPr="00BF1782">
          <w:tab/>
          <w:t>ERCOT shall not include in Batch Zero any Large Load that does not meet requirements described in Section</w:t>
        </w:r>
      </w:ins>
      <w:ins w:id="1873" w:author="ERCOT" w:date="2026-03-04T11:49:00Z">
        <w:del w:id="1874" w:author="ERCOT 051126" w:date="2026-05-10T01:09:00Z" w16du:dateUtc="2026-05-10T06:09:00Z">
          <w:r w:rsidRPr="00BF1782">
            <w:delText>s</w:delText>
          </w:r>
        </w:del>
      </w:ins>
      <w:ins w:id="1875" w:author="ERCOT" w:date="2026-03-01T22:15:00Z">
        <w:r w:rsidRPr="00BF1782">
          <w:t xml:space="preserve"> 9.2.1.1 or 9.2.1.2.</w:t>
        </w:r>
      </w:ins>
    </w:p>
    <w:p w14:paraId="69642299" w14:textId="17B83EB1" w:rsidR="005F7503" w:rsidRPr="00BF1782" w:rsidRDefault="005F7503" w:rsidP="005F7503">
      <w:pPr>
        <w:spacing w:after="240"/>
        <w:ind w:left="720" w:hanging="720"/>
        <w:rPr>
          <w:ins w:id="1876" w:author="ERCOT" w:date="2026-03-01T22:15:00Z"/>
          <w:iCs/>
          <w:szCs w:val="20"/>
        </w:rPr>
      </w:pPr>
      <w:ins w:id="1877" w:author="ERCOT" w:date="2026-03-01T22:15:00Z">
        <w:r w:rsidRPr="00BF1782">
          <w:rPr>
            <w:iCs/>
            <w:szCs w:val="20"/>
          </w:rPr>
          <w:t>(2)</w:t>
        </w:r>
        <w:r w:rsidRPr="00BF1782">
          <w:rPr>
            <w:iCs/>
            <w:szCs w:val="20"/>
          </w:rPr>
          <w:tab/>
          <w:t xml:space="preserve">ERCOT shall not include any Large Load that otherwise meets the requirements described </w:t>
        </w:r>
      </w:ins>
      <w:ins w:id="1878" w:author="ERCOT 040426" w:date="2026-04-03T00:06:00Z">
        <w:r w:rsidRPr="00BF1782">
          <w:rPr>
            <w:iCs/>
            <w:szCs w:val="20"/>
          </w:rPr>
          <w:t xml:space="preserve">in </w:t>
        </w:r>
      </w:ins>
      <w:ins w:id="1879" w:author="ERCOT" w:date="2026-03-01T22:15:00Z">
        <w:r w:rsidRPr="00BF1782">
          <w:rPr>
            <w:iCs/>
            <w:szCs w:val="20"/>
          </w:rPr>
          <w:t>Section</w:t>
        </w:r>
        <w:del w:id="1880" w:author="ERCOT 051126" w:date="2026-05-10T01:08:00Z" w16du:dateUtc="2026-05-10T06:08:00Z">
          <w:r w:rsidRPr="00BF1782">
            <w:rPr>
              <w:iCs/>
              <w:szCs w:val="20"/>
            </w:rPr>
            <w:delText>s</w:delText>
          </w:r>
        </w:del>
        <w:r w:rsidRPr="00BF1782">
          <w:rPr>
            <w:iCs/>
            <w:szCs w:val="20"/>
          </w:rPr>
          <w:t xml:space="preserve"> 9.2.1.1 or 9.2.1.2 if the </w:t>
        </w:r>
      </w:ins>
      <w:ins w:id="1881" w:author="ERCOT" w:date="2026-03-04T13:05:00Z">
        <w:r w:rsidRPr="00BF1782">
          <w:rPr>
            <w:iCs/>
            <w:szCs w:val="20"/>
          </w:rPr>
          <w:t>I</w:t>
        </w:r>
      </w:ins>
      <w:ins w:id="1882" w:author="ERCOT" w:date="2026-03-01T22:15:00Z">
        <w:r w:rsidRPr="00BF1782">
          <w:rPr>
            <w:iCs/>
            <w:szCs w:val="20"/>
          </w:rPr>
          <w:t xml:space="preserve">nterconnecting TSP or </w:t>
        </w:r>
      </w:ins>
      <w:ins w:id="1883" w:author="ERCOT" w:date="2026-03-04T13:05:00Z">
        <w:r w:rsidRPr="00BF1782">
          <w:rPr>
            <w:iCs/>
            <w:szCs w:val="20"/>
          </w:rPr>
          <w:t>I</w:t>
        </w:r>
      </w:ins>
      <w:ins w:id="1884" w:author="ERCOT" w:date="2026-03-01T22:15:00Z">
        <w:r w:rsidRPr="00BF1782">
          <w:rPr>
            <w:iCs/>
            <w:szCs w:val="20"/>
          </w:rPr>
          <w:t xml:space="preserve">nterconnecting DSP fails to provide to ERCOT all information required by Section 9.2.2 on or before </w:t>
        </w:r>
      </w:ins>
      <w:ins w:id="1885" w:author="ERCOT" w:date="2026-03-03T23:06:00Z">
        <w:del w:id="1886" w:author="ERCOT 031726" w:date="2026-03-16T21:59:00Z">
          <w:r w:rsidRPr="00BF1782">
            <w:rPr>
              <w:szCs w:val="20"/>
            </w:rPr>
            <w:delText xml:space="preserve">August </w:delText>
          </w:r>
        </w:del>
      </w:ins>
      <w:ins w:id="1887" w:author="ERCOT" w:date="2026-03-01T22:15:00Z">
        <w:del w:id="1888" w:author="ERCOT 031726" w:date="2026-03-16T21:59:00Z">
          <w:r w:rsidRPr="00BF1782">
            <w:rPr>
              <w:szCs w:val="20"/>
            </w:rPr>
            <w:delText>1</w:delText>
          </w:r>
        </w:del>
      </w:ins>
      <w:ins w:id="1889" w:author="ERCOT 031726" w:date="2026-03-16T21:59:00Z">
        <w:r w:rsidRPr="00BF1782">
          <w:rPr>
            <w:szCs w:val="20"/>
          </w:rPr>
          <w:t>July 24</w:t>
        </w:r>
      </w:ins>
      <w:ins w:id="1890"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891" w:author="ERCOT" w:date="2026-03-01T22:15:00Z"/>
          <w:b/>
          <w:bCs/>
          <w:i/>
          <w:iCs/>
        </w:rPr>
      </w:pPr>
      <w:ins w:id="1892"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893" w:author="ERCOT 040426" w:date="2026-04-03T00:07:00Z">
        <w:r w:rsidRPr="00BF1782">
          <w:rPr>
            <w:b/>
            <w:bCs/>
            <w:i/>
            <w:iCs/>
          </w:rPr>
          <w:t xml:space="preserve">Interconnection </w:t>
        </w:r>
      </w:ins>
      <w:ins w:id="1894"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895" w:author="ERCOT" w:date="2026-03-01T22:15:00Z"/>
        </w:rPr>
      </w:pPr>
      <w:ins w:id="1896" w:author="ERCOT" w:date="2026-03-01T22:15:00Z">
        <w:r w:rsidRPr="00BF1782">
          <w:t>(1)</w:t>
        </w:r>
        <w:r w:rsidRPr="00BF1782">
          <w:tab/>
          <w:t xml:space="preserve">ERCOT shall use the methodology described in this Section to assess the completeness and validity of previous studies as prescribed in Section 9.2.1.1, </w:t>
        </w:r>
      </w:ins>
      <w:ins w:id="1897" w:author="ERCOT 040426" w:date="2026-04-03T00:08:00Z">
        <w:r w:rsidRPr="00BF1782">
          <w:t>Eligibility Criteria for Inclusion of a Large Load as Base Load not Subject to Additional Study in the Batch Zero Process</w:t>
        </w:r>
      </w:ins>
      <w:ins w:id="1898" w:author="ERCOT" w:date="2026-03-01T22:15:00Z">
        <w:del w:id="1899" w:author="ERCOT 040426" w:date="2026-04-03T00:08:00Z">
          <w:r w:rsidRPr="00BF1782" w:rsidDel="00003366">
            <w:delText xml:space="preserve">Eligibility Criteria for Inclusion </w:delText>
          </w:r>
          <w:r w:rsidRPr="00BF1782">
            <w:delText>as Base Load not Subject to Additional Study in Batch Zero</w:delText>
          </w:r>
        </w:del>
      </w:ins>
      <w:ins w:id="1900" w:author="ERCOT" w:date="2026-03-02T21:37:00Z">
        <w:r w:rsidRPr="00BF1782">
          <w:t xml:space="preserve"> and Section 9.2.1.2, Eligibility Criteria for Inclusion as Load to be Studied and Allocated in Batch</w:t>
        </w:r>
        <w:del w:id="1901" w:author="ERCOT" w:date="2026-03-02T22:55:00Z">
          <w:r w:rsidRPr="00BF1782">
            <w:delText xml:space="preserve"> </w:delText>
          </w:r>
        </w:del>
        <w:r w:rsidRPr="00BF1782">
          <w:t xml:space="preserve"> Zero</w:t>
        </w:r>
      </w:ins>
      <w:ins w:id="1902" w:author="ERCOT" w:date="2026-03-01T22:15:00Z">
        <w:r w:rsidRPr="00BF1782">
          <w:t>.</w:t>
        </w:r>
        <w:del w:id="1903" w:author="ERCOT" w:date="2026-03-02T15:50:00Z">
          <w:r w:rsidRPr="00BF1782" w:rsidDel="0087079D">
            <w:delText xml:space="preserve"> </w:delText>
          </w:r>
        </w:del>
      </w:ins>
    </w:p>
    <w:p w14:paraId="08461231" w14:textId="66968BB4" w:rsidR="005F7503" w:rsidRPr="00BF1782" w:rsidRDefault="005F7503" w:rsidP="005F7503">
      <w:pPr>
        <w:spacing w:after="240"/>
        <w:ind w:left="720" w:hanging="720"/>
        <w:rPr>
          <w:ins w:id="1904" w:author="ERCOT 031726" w:date="2026-03-16T14:25:00Z"/>
        </w:rPr>
      </w:pPr>
      <w:ins w:id="1905" w:author="ERCOT" w:date="2026-03-01T22:15:00Z">
        <w:r w:rsidRPr="00BF1782">
          <w:t>(2)</w:t>
        </w:r>
      </w:ins>
      <w:ins w:id="1906" w:author="ERCOT" w:date="2026-03-03T08:35:00Z">
        <w:r w:rsidRPr="00BF1782">
          <w:tab/>
        </w:r>
      </w:ins>
      <w:ins w:id="1907" w:author="ERCOT" w:date="2026-03-01T22:15:00Z">
        <w:r w:rsidRPr="00BF1782">
          <w:t>During its review, ERCOT</w:t>
        </w:r>
      </w:ins>
      <w:ins w:id="1908" w:author="ERCOT 040426" w:date="2026-04-03T14:24:00Z">
        <w:r w:rsidRPr="00BF1782">
          <w:t>, in consultation with the Interconnecti</w:t>
        </w:r>
      </w:ins>
      <w:ins w:id="1909" w:author="ERCOT 040426" w:date="2026-04-03T14:25:00Z">
        <w:r w:rsidRPr="00BF1782">
          <w:t xml:space="preserve">ng DSP </w:t>
        </w:r>
      </w:ins>
      <w:ins w:id="1910" w:author="ERCOT 051126" w:date="2026-05-10T01:09:00Z" w16du:dateUtc="2026-05-10T06:09:00Z">
        <w:r w:rsidR="000810B4">
          <w:t>and/</w:t>
        </w:r>
      </w:ins>
      <w:ins w:id="1911" w:author="ERCOT 040426" w:date="2026-04-03T14:25:00Z">
        <w:r w:rsidRPr="00BF1782">
          <w:t>or Interconnecting TSP,</w:t>
        </w:r>
      </w:ins>
      <w:ins w:id="1912" w:author="ERCOT" w:date="2026-03-01T22:15:00Z">
        <w:r w:rsidRPr="00BF1782">
          <w:t xml:space="preserve"> </w:t>
        </w:r>
        <w:del w:id="1913" w:author="ERCOT 040426" w:date="2026-04-03T00:14:00Z">
          <w:r w:rsidRPr="00BF1782">
            <w:delText>may</w:delText>
          </w:r>
        </w:del>
      </w:ins>
      <w:ins w:id="1914" w:author="ERCOT 040426" w:date="2026-04-03T00:14:00Z">
        <w:del w:id="1915" w:author="ERCOT 040426" w:date="2026-04-03T14:25:00Z">
          <w:r w:rsidRPr="00BF1782" w:rsidDel="003C41D7">
            <w:delText>shall</w:delText>
          </w:r>
        </w:del>
      </w:ins>
      <w:ins w:id="1916" w:author="ERCOT" w:date="2026-03-01T22:15:00Z">
        <w:del w:id="1917" w:author="ERCOT 040426" w:date="2026-04-03T14:25:00Z">
          <w:r w:rsidRPr="00BF1782" w:rsidDel="003C41D7">
            <w:delText xml:space="preserve"> consult with </w:delText>
          </w:r>
        </w:del>
      </w:ins>
      <w:ins w:id="1918" w:author="ERCOT" w:date="2026-03-04T13:44:00Z">
        <w:del w:id="1919" w:author="ERCOT 040426" w:date="2026-04-03T14:25:00Z">
          <w:r w:rsidRPr="00BF1782" w:rsidDel="003C41D7">
            <w:delText>the Interconnecting DSP and Interconnecting TSP</w:delText>
          </w:r>
        </w:del>
      </w:ins>
      <w:ins w:id="1920" w:author="ERCOT" w:date="2026-03-01T22:15:00Z">
        <w:del w:id="1921" w:author="ERCOT 040426" w:date="2026-04-03T14:25:00Z">
          <w:r w:rsidRPr="00BF1782" w:rsidDel="003C41D7">
            <w:delText>.  However, ERCOT shall have sole authority to</w:delText>
          </w:r>
        </w:del>
      </w:ins>
      <w:ins w:id="1922" w:author="ERCOT 040426" w:date="2026-04-03T14:25:00Z">
        <w:r w:rsidRPr="00BF1782">
          <w:t>will</w:t>
        </w:r>
      </w:ins>
      <w:ins w:id="1923" w:author="ERCOT" w:date="2026-03-01T22:15:00Z">
        <w:r w:rsidRPr="00BF1782">
          <w:t xml:space="preserve"> determine the completeness and validity of previous studies.</w:t>
        </w:r>
        <w:del w:id="1924" w:author="ERCOT" w:date="2026-03-02T15:50:00Z">
          <w:r w:rsidRPr="00BF1782" w:rsidDel="0087079D">
            <w:delText xml:space="preserve"> </w:delText>
          </w:r>
        </w:del>
      </w:ins>
    </w:p>
    <w:p w14:paraId="0334A40B" w14:textId="26C32009" w:rsidR="005F7503" w:rsidRPr="00BF1782" w:rsidRDefault="005F7503" w:rsidP="005F7503">
      <w:pPr>
        <w:spacing w:after="240"/>
        <w:ind w:left="720" w:hanging="720"/>
        <w:rPr>
          <w:ins w:id="1925" w:author="ERCOT 031726" w:date="2026-03-16T14:26:00Z"/>
          <w:iCs/>
          <w:szCs w:val="20"/>
        </w:rPr>
      </w:pPr>
      <w:ins w:id="1926" w:author="ERCOT 031726" w:date="2026-03-16T14:25:00Z">
        <w:r w:rsidRPr="00BF1782">
          <w:rPr>
            <w:iCs/>
            <w:szCs w:val="20"/>
          </w:rPr>
          <w:t>(3)</w:t>
        </w:r>
        <w:r w:rsidRPr="00BF1782">
          <w:rPr>
            <w:iCs/>
            <w:szCs w:val="20"/>
          </w:rPr>
          <w:tab/>
          <w:t xml:space="preserve">ERCOT </w:t>
        </w:r>
      </w:ins>
      <w:ins w:id="1927" w:author="ERCOT 031726" w:date="2026-03-16T14:28:00Z">
        <w:r w:rsidRPr="00BF1782">
          <w:rPr>
            <w:iCs/>
            <w:szCs w:val="20"/>
          </w:rPr>
          <w:t>shall</w:t>
        </w:r>
      </w:ins>
      <w:ins w:id="1928" w:author="ERCOT 031726" w:date="2026-03-16T14:25:00Z">
        <w:r w:rsidRPr="00BF1782">
          <w:rPr>
            <w:iCs/>
            <w:szCs w:val="20"/>
          </w:rPr>
          <w:t xml:space="preserve"> consider previous studies</w:t>
        </w:r>
      </w:ins>
      <w:ins w:id="1929" w:author="ERCOT 031726" w:date="2026-03-16T14:26:00Z">
        <w:r w:rsidRPr="00BF1782">
          <w:rPr>
            <w:iCs/>
            <w:szCs w:val="20"/>
          </w:rPr>
          <w:t xml:space="preserve"> </w:t>
        </w:r>
      </w:ins>
      <w:ins w:id="1930" w:author="ERCOT 031726" w:date="2026-03-16T14:29:00Z">
        <w:r w:rsidRPr="00BF1782">
          <w:rPr>
            <w:iCs/>
            <w:szCs w:val="20"/>
          </w:rPr>
          <w:t>for Large Loads that have not achieved Initial Energization by July 1</w:t>
        </w:r>
      </w:ins>
      <w:ins w:id="1931" w:author="ERCOT 031726" w:date="2026-03-16T21:43:00Z">
        <w:r w:rsidRPr="00BF1782">
          <w:rPr>
            <w:iCs/>
            <w:szCs w:val="20"/>
          </w:rPr>
          <w:t>0</w:t>
        </w:r>
      </w:ins>
      <w:ins w:id="1932" w:author="ERCOT 031726" w:date="2026-03-16T14:29:00Z">
        <w:r w:rsidRPr="00BF1782">
          <w:rPr>
            <w:iCs/>
            <w:szCs w:val="20"/>
          </w:rPr>
          <w:t>, 202</w:t>
        </w:r>
      </w:ins>
      <w:ins w:id="1933" w:author="ERCOT 031726" w:date="2026-03-16T14:30:00Z">
        <w:r w:rsidRPr="00BF1782">
          <w:rPr>
            <w:iCs/>
            <w:szCs w:val="20"/>
          </w:rPr>
          <w:t>6</w:t>
        </w:r>
      </w:ins>
      <w:ins w:id="1934" w:author="ERCOT 031726" w:date="2026-03-16T19:04:00Z">
        <w:r w:rsidRPr="00BF1782">
          <w:rPr>
            <w:iCs/>
            <w:szCs w:val="20"/>
          </w:rPr>
          <w:t>,</w:t>
        </w:r>
      </w:ins>
      <w:ins w:id="1935" w:author="ERCOT 031726" w:date="2026-03-16T14:30:00Z">
        <w:r w:rsidRPr="00BF1782">
          <w:rPr>
            <w:iCs/>
            <w:szCs w:val="20"/>
          </w:rPr>
          <w:t xml:space="preserve"> to be fully complete and valid without additional review if they meet</w:t>
        </w:r>
      </w:ins>
      <w:ins w:id="1936" w:author="ERCOT 031726" w:date="2026-03-16T14:27:00Z">
        <w:r w:rsidRPr="00BF1782">
          <w:rPr>
            <w:iCs/>
            <w:szCs w:val="20"/>
          </w:rPr>
          <w:t xml:space="preserve"> one of</w:t>
        </w:r>
      </w:ins>
      <w:ins w:id="1937" w:author="ERCOT 031726" w:date="2026-03-16T14:26:00Z">
        <w:r w:rsidRPr="00BF1782">
          <w:rPr>
            <w:iCs/>
            <w:szCs w:val="20"/>
          </w:rPr>
          <w:t xml:space="preserve"> the </w:t>
        </w:r>
        <w:del w:id="1938" w:author="ERCOT 043026" w:date="2026-04-29T17:54:00Z" w16du:dateUtc="2026-04-29T22:54:00Z">
          <w:r w:rsidRPr="00BF1782">
            <w:rPr>
              <w:iCs/>
              <w:szCs w:val="20"/>
            </w:rPr>
            <w:delText xml:space="preserve">following </w:delText>
          </w:r>
        </w:del>
        <w:r w:rsidRPr="00BF1782">
          <w:rPr>
            <w:iCs/>
            <w:szCs w:val="20"/>
          </w:rPr>
          <w:t>criteria</w:t>
        </w:r>
      </w:ins>
      <w:ins w:id="1939" w:author="ERCOT 043026" w:date="2026-04-29T17:54:00Z" w16du:dateUtc="2026-04-29T22:54:00Z">
        <w:r>
          <w:rPr>
            <w:iCs/>
            <w:szCs w:val="20"/>
          </w:rPr>
          <w:t xml:space="preserve"> in paragraphs (a) through </w:t>
        </w:r>
      </w:ins>
      <w:ins w:id="1940" w:author="ERCOT 043026" w:date="2026-04-29T17:55:00Z" w16du:dateUtc="2026-04-29T22:55:00Z">
        <w:r>
          <w:rPr>
            <w:iCs/>
            <w:szCs w:val="20"/>
          </w:rPr>
          <w:t>(c)</w:t>
        </w:r>
      </w:ins>
      <w:ins w:id="1941" w:author="ERCOT 043026" w:date="2026-04-30T08:20:00Z" w16du:dateUtc="2026-04-30T13:20:00Z">
        <w:r>
          <w:rPr>
            <w:iCs/>
            <w:szCs w:val="20"/>
          </w:rPr>
          <w:t xml:space="preserve"> below</w:t>
        </w:r>
      </w:ins>
      <w:ins w:id="1942" w:author="ERCOT 043026" w:date="2026-04-29T17:55:00Z" w16du:dateUtc="2026-04-29T22:55:00Z">
        <w:r>
          <w:rPr>
            <w:iCs/>
            <w:szCs w:val="20"/>
          </w:rPr>
          <w:t xml:space="preserve">. </w:t>
        </w:r>
        <w:del w:id="1943" w:author="ERCOT 051126" w:date="2026-05-11T20:38:00Z" w16du:dateUtc="2026-05-12T01:38:00Z">
          <w:r>
            <w:rPr>
              <w:iCs/>
              <w:szCs w:val="20"/>
            </w:rPr>
            <w:delText xml:space="preserve"> </w:delText>
          </w:r>
        </w:del>
        <w:r w:rsidRPr="00533656">
          <w:rPr>
            <w:iCs/>
            <w:szCs w:val="20"/>
          </w:rPr>
          <w:t>Studies qualifying under paragraph (d) below shall be considered complete and valid only upon ERCOT</w:t>
        </w:r>
      </w:ins>
      <w:ins w:id="1944" w:author="ERCOT 043026" w:date="2026-04-29T18:44:00Z" w16du:dateUtc="2026-04-29T23:44:00Z">
        <w:r>
          <w:rPr>
            <w:iCs/>
            <w:szCs w:val="20"/>
          </w:rPr>
          <w:t>’</w:t>
        </w:r>
      </w:ins>
      <w:ins w:id="1945" w:author="ERCOT 043026" w:date="2026-04-29T17:55:00Z" w16du:dateUtc="2026-04-29T22:55:00Z">
        <w:r w:rsidRPr="00533656">
          <w:rPr>
            <w:iCs/>
            <w:szCs w:val="20"/>
          </w:rPr>
          <w:t>s review and acceptance of the Interconnecting TSP</w:t>
        </w:r>
      </w:ins>
      <w:ins w:id="1946" w:author="ERCOT 043026" w:date="2026-04-29T18:42:00Z" w16du:dateUtc="2026-04-29T23:42:00Z">
        <w:r>
          <w:rPr>
            <w:iCs/>
            <w:szCs w:val="20"/>
          </w:rPr>
          <w:t>’</w:t>
        </w:r>
      </w:ins>
      <w:ins w:id="1947" w:author="ERCOT 043026" w:date="2026-04-29T17:55:00Z" w16du:dateUtc="2026-04-29T22:55:00Z">
        <w:r w:rsidRPr="00533656">
          <w:rPr>
            <w:iCs/>
            <w:szCs w:val="20"/>
          </w:rPr>
          <w:t>s submission.</w:t>
        </w:r>
      </w:ins>
      <w:ins w:id="1948" w:author="ERCOT 031726" w:date="2026-03-16T14:26:00Z">
        <w:del w:id="1949" w:author="ERCOT 043026" w:date="2026-04-29T17:55:00Z" w16du:dateUtc="2026-04-29T22:55:00Z">
          <w:r w:rsidRPr="00BF1782" w:rsidDel="00533656">
            <w:rPr>
              <w:iCs/>
              <w:szCs w:val="20"/>
            </w:rPr>
            <w:delText>:</w:delText>
          </w:r>
        </w:del>
      </w:ins>
    </w:p>
    <w:p w14:paraId="1585DCFE" w14:textId="04B32B06" w:rsidR="005F7503" w:rsidRPr="00BF1782" w:rsidRDefault="005F7503" w:rsidP="005F7503">
      <w:pPr>
        <w:kinsoku w:val="0"/>
        <w:overflowPunct w:val="0"/>
        <w:autoSpaceDE w:val="0"/>
        <w:autoSpaceDN w:val="0"/>
        <w:adjustRightInd w:val="0"/>
        <w:spacing w:after="240"/>
        <w:ind w:left="1440" w:right="226" w:hanging="720"/>
        <w:rPr>
          <w:ins w:id="1950" w:author="ERCOT 031726" w:date="2026-03-16T14:27:00Z"/>
        </w:rPr>
      </w:pPr>
      <w:ins w:id="1951" w:author="ERCOT 031726" w:date="2026-03-16T14:26:00Z">
        <w:r w:rsidRPr="00BF1782">
          <w:t>(a)</w:t>
        </w:r>
        <w:r w:rsidRPr="00BF1782">
          <w:tab/>
        </w:r>
      </w:ins>
      <w:ins w:id="1952" w:author="ERCOT 031726" w:date="2026-03-16T14:27:00Z">
        <w:r w:rsidRPr="00BF1782">
          <w:t xml:space="preserve">The Large Load was included in </w:t>
        </w:r>
      </w:ins>
      <w:ins w:id="1953" w:author="ERCOT 051526" w:date="2026-05-14T21:17:00Z" w16du:dateUtc="2026-05-15T02:17:00Z">
        <w:r w:rsidR="00A76E17">
          <w:t xml:space="preserve">the study area of </w:t>
        </w:r>
      </w:ins>
      <w:ins w:id="1954" w:author="ERCOT 031726" w:date="2026-03-16T14:27:00Z">
        <w:r w:rsidRPr="00BF1782">
          <w:t>one or more studies submitted to the Regional Planning Group (RPG) before December 15, 2025, th</w:t>
        </w:r>
      </w:ins>
      <w:ins w:id="1955" w:author="ERCOT 051126" w:date="2026-05-10T01:10:00Z" w16du:dateUtc="2026-05-10T06:10:00Z">
        <w:r w:rsidR="00EF67C9">
          <w:t>e</w:t>
        </w:r>
      </w:ins>
      <w:ins w:id="1956" w:author="ERCOT 031726" w:date="2026-03-16T14:27:00Z">
        <w:del w:id="1957" w:author="ERCOT 051126" w:date="2026-05-10T01:10:00Z" w16du:dateUtc="2026-05-10T06:10:00Z">
          <w:r w:rsidRPr="00BF1782" w:rsidDel="00EF67C9">
            <w:delText>a</w:delText>
          </w:r>
        </w:del>
        <w:del w:id="1958" w:author="ERCOT 051126" w:date="2026-05-10T01:09:00Z" w16du:dateUtc="2026-05-10T06:09:00Z">
          <w:r w:rsidRPr="00BF1782" w:rsidDel="00EF67C9">
            <w:delText>t</w:delText>
          </w:r>
        </w:del>
        <w:r w:rsidRPr="00BF1782">
          <w:t xml:space="preserve"> </w:t>
        </w:r>
      </w:ins>
      <w:ins w:id="1959" w:author="ERCOT 031726" w:date="2026-03-16T21:24:00Z">
        <w:r w:rsidRPr="00BF1782">
          <w:t>Load contributed to</w:t>
        </w:r>
      </w:ins>
      <w:ins w:id="1960" w:author="ERCOT 031726" w:date="2026-03-16T14:27:00Z">
        <w:r w:rsidRPr="00BF1782">
          <w:t xml:space="preserve"> </w:t>
        </w:r>
      </w:ins>
      <w:ins w:id="1961" w:author="ERCOT 031726" w:date="2026-03-16T21:24:00Z">
        <w:r w:rsidRPr="00BF1782">
          <w:t>establishing</w:t>
        </w:r>
      </w:ins>
      <w:ins w:id="1962" w:author="ERCOT 031726" w:date="2026-03-16T14:27:00Z">
        <w:r w:rsidRPr="00BF1782">
          <w:t xml:space="preserve"> the </w:t>
        </w:r>
        <w:del w:id="1963" w:author="ERCOT 043026" w:date="2026-04-26T13:50:00Z" w16du:dateUtc="2026-04-26T18:50:00Z">
          <w:r w:rsidRPr="00BF1782" w:rsidDel="009B2EF1">
            <w:delText>reliability</w:delText>
          </w:r>
        </w:del>
      </w:ins>
      <w:ins w:id="1964" w:author="ERCOT 031726" w:date="2026-03-16T14:27:00Z" w16du:dateUtc="2026-03-16T14:27:00Z">
        <w:del w:id="1965" w:author="ERCOT 043026" w:date="2026-04-26T13:50:00Z" w16du:dateUtc="2026-04-26T18:50:00Z">
          <w:r w:rsidRPr="00BF1782" w:rsidDel="009B2EF1">
            <w:delText xml:space="preserve"> </w:delText>
          </w:r>
        </w:del>
      </w:ins>
      <w:ins w:id="1966" w:author="ERCOT 031726" w:date="2026-03-16T14:27:00Z">
        <w:r w:rsidRPr="00BF1782">
          <w:t xml:space="preserve">need for the </w:t>
        </w:r>
      </w:ins>
      <w:ins w:id="1967" w:author="ERCOT 031726" w:date="2026-03-16T19:02:00Z">
        <w:r w:rsidRPr="00BF1782">
          <w:t>RPG</w:t>
        </w:r>
      </w:ins>
      <w:ins w:id="1968" w:author="ERCOT 051126" w:date="2026-05-10T01:09:00Z" w16du:dateUtc="2026-05-10T06:09:00Z">
        <w:r w:rsidRPr="00BF1782">
          <w:t xml:space="preserve"> </w:t>
        </w:r>
        <w:r w:rsidR="00EF67C9">
          <w:t>transmission</w:t>
        </w:r>
      </w:ins>
      <w:ins w:id="1969" w:author="ERCOT 031726" w:date="2026-03-16T19:02:00Z">
        <w:r w:rsidRPr="00BF1782">
          <w:t xml:space="preserve"> </w:t>
        </w:r>
      </w:ins>
      <w:ins w:id="1970" w:author="ERCOT 031726" w:date="2026-03-16T14:27:00Z">
        <w:r w:rsidRPr="00BF1782">
          <w:t>project</w:t>
        </w:r>
      </w:ins>
      <w:ins w:id="1971" w:author="ERCOT 051526" w:date="2026-05-14T21:18:00Z" w16du:dateUtc="2026-05-15T02:18:00Z">
        <w:r w:rsidR="00A76E17">
          <w:t xml:space="preserve"> that resolved the performance deficiency in the study area</w:t>
        </w:r>
      </w:ins>
      <w:ins w:id="1972" w:author="ERCOT 031726" w:date="2026-03-16T19:03:00Z">
        <w:r w:rsidRPr="00BF1782">
          <w:t>,</w:t>
        </w:r>
      </w:ins>
      <w:ins w:id="1973" w:author="ERCOT 031726" w:date="2026-03-16T14:27:00Z">
        <w:r w:rsidRPr="00BF1782">
          <w:t xml:space="preserve"> and </w:t>
        </w:r>
      </w:ins>
      <w:ins w:id="1974" w:author="ERCOT 031726" w:date="2026-03-16T19:02:00Z">
        <w:r w:rsidRPr="00BF1782">
          <w:t xml:space="preserve">the proposed </w:t>
        </w:r>
      </w:ins>
      <w:ins w:id="1975" w:author="ERCOT 051126" w:date="2026-05-10T01:10:00Z" w16du:dateUtc="2026-05-10T06:10:00Z">
        <w:r w:rsidR="00EF67C9">
          <w:t xml:space="preserve">transmission </w:t>
        </w:r>
      </w:ins>
      <w:ins w:id="1976" w:author="ERCOT 031726" w:date="2026-03-16T19:02:00Z">
        <w:r w:rsidRPr="00BF1782">
          <w:t xml:space="preserve">project </w:t>
        </w:r>
      </w:ins>
      <w:ins w:id="1977" w:author="ERCOT 031726" w:date="2026-03-16T14:27:00Z">
        <w:r w:rsidRPr="00BF1782">
          <w:t>received RPG acceptance or ERCOT endorsement as described in Protocol Section 3.11.4.9, Regional Planning Group Acceptance and ERCOT Endorsement, on or before March 4, 2026;</w:t>
        </w:r>
        <w:del w:id="1978" w:author="ERCOT 040426" w:date="2026-04-03T08:56:00Z">
          <w:r w:rsidRPr="00BF1782">
            <w:delText xml:space="preserve"> or</w:delText>
          </w:r>
        </w:del>
      </w:ins>
      <w:ins w:id="1979" w:author="ERCOT 042326" w:date="2026-04-23T05:14:00Z" w16du:dateUtc="2026-04-23T10:14:00Z">
        <w:del w:id="1980"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981" w:author="ERCOT 040426" w:date="2026-04-03T08:56:00Z"/>
        </w:rPr>
      </w:pPr>
      <w:ins w:id="1982" w:author="ERCOT 031726" w:date="2026-03-16T14:27:00Z">
        <w:r w:rsidRPr="00BF1782">
          <w:lastRenderedPageBreak/>
          <w:t>(b)</w:t>
        </w:r>
        <w:r w:rsidRPr="00BF1782">
          <w:tab/>
        </w:r>
      </w:ins>
      <w:ins w:id="1983" w:author="ERCOT 031726" w:date="2026-03-16T14:28:00Z">
        <w:r w:rsidRPr="00BF1782">
          <w:t>The Large Load met the requirements of Section 9.9, Legacy LLIS Report and Follow-</w:t>
        </w:r>
        <w:del w:id="1984" w:author="ERCOT 040426" w:date="2026-04-03T00:19:00Z">
          <w:r w:rsidRPr="00BF1782">
            <w:delText>Up</w:delText>
          </w:r>
        </w:del>
      </w:ins>
      <w:ins w:id="1985" w:author="ERCOT 040426" w:date="2026-04-03T00:19:00Z">
        <w:r w:rsidRPr="00BF1782">
          <w:t>up</w:t>
        </w:r>
      </w:ins>
      <w:ins w:id="1986" w:author="ERCOT 031726" w:date="2026-03-16T14:28:00Z">
        <w:r w:rsidRPr="00BF1782">
          <w:t>, and Section 9.10, Legacy Interconnection Agreements and Responsibilities, on or before March 4, 2026</w:t>
        </w:r>
      </w:ins>
      <w:ins w:id="1987" w:author="ERCOT 043026" w:date="2026-04-29T15:39:00Z" w16du:dateUtc="2026-04-29T20:39:00Z">
        <w:r>
          <w:t>; or</w:t>
        </w:r>
      </w:ins>
      <w:ins w:id="1988" w:author="ERCOT 042326" w:date="2026-04-23T05:14:00Z" w16du:dateUtc="2026-04-23T10:14:00Z">
        <w:del w:id="1989" w:author="ERCOT 043026" w:date="2026-04-29T15:39:00Z" w16du:dateUtc="2026-04-29T20:39:00Z">
          <w:r w:rsidDel="00360F31">
            <w:delText>.</w:delText>
          </w:r>
        </w:del>
      </w:ins>
      <w:ins w:id="1990" w:author="ERCOT 040426" w:date="2026-04-03T08:56:00Z">
        <w:del w:id="1991" w:author="ERCOT 042326" w:date="2026-04-23T05:14:00Z" w16du:dateUtc="2026-04-23T10:14:00Z">
          <w:r w:rsidRPr="00BF1782" w:rsidDel="002C006A">
            <w:delText>; or</w:delText>
          </w:r>
        </w:del>
      </w:ins>
      <w:ins w:id="1992" w:author="ERCOT 031726" w:date="2026-03-16T14:28:00Z">
        <w:del w:id="1993"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994" w:author="ERCOT 042326" w:date="2026-04-23T05:14:00Z" w16du:dateUtc="2026-04-23T10:14:00Z"/>
        </w:rPr>
      </w:pPr>
      <w:ins w:id="1995" w:author="ERCOT 040426" w:date="2026-04-03T08:56:00Z">
        <w:del w:id="1996" w:author="ERCOT 042326" w:date="2026-04-23T05:14:00Z" w16du:dateUtc="2026-04-23T10:14:00Z">
          <w:r w:rsidRPr="00BF1782" w:rsidDel="002C006A">
            <w:delText>(c)</w:delText>
          </w:r>
        </w:del>
      </w:ins>
      <w:ins w:id="1997" w:author="ERCOT 040426" w:date="2026-04-03T08:57:00Z">
        <w:del w:id="1998" w:author="ERCOT 042326" w:date="2026-04-23T05:14:00Z" w16du:dateUtc="2026-04-23T10:14:00Z">
          <w:r w:rsidRPr="00BF1782" w:rsidDel="002C006A">
            <w:tab/>
            <w:delText>The Large Load was included in the Permian Basin Reliability Plan Study completed by ERCOT in 2024</w:delText>
          </w:r>
        </w:del>
      </w:ins>
      <w:ins w:id="1999" w:author="ERCOT 040426" w:date="2026-04-03T11:01:00Z">
        <w:del w:id="2000" w:author="ERCOT 042326" w:date="2026-04-23T05:14:00Z" w16du:dateUtc="2026-04-23T10:14:00Z">
          <w:r w:rsidRPr="00BF1782" w:rsidDel="002C006A">
            <w:delText xml:space="preserve"> and approved by the </w:delText>
          </w:r>
        </w:del>
      </w:ins>
      <w:ins w:id="2001" w:author="ERCOT 040426" w:date="2026-04-04T04:35:00Z">
        <w:del w:id="2002" w:author="ERCOT 042326" w:date="2026-04-23T05:14:00Z" w16du:dateUtc="2026-04-23T10:14:00Z">
          <w:r w:rsidRPr="00BF1782" w:rsidDel="002C006A">
            <w:delText>Public Utility Commission of Texas (</w:delText>
          </w:r>
        </w:del>
      </w:ins>
      <w:ins w:id="2003" w:author="ERCOT 040426" w:date="2026-04-03T11:01:00Z">
        <w:del w:id="2004" w:author="ERCOT 042326" w:date="2026-04-23T05:14:00Z" w16du:dateUtc="2026-04-23T10:14:00Z">
          <w:r w:rsidRPr="00BF1782" w:rsidDel="002C006A">
            <w:delText>PUC</w:delText>
          </w:r>
        </w:del>
      </w:ins>
      <w:ins w:id="2005" w:author="ERCOT 040426" w:date="2026-04-04T04:35:00Z">
        <w:del w:id="2006" w:author="ERCOT 042326" w:date="2026-04-23T05:14:00Z" w16du:dateUtc="2026-04-23T10:14:00Z">
          <w:r w:rsidRPr="00BF1782" w:rsidDel="002C006A">
            <w:delText>T)</w:delText>
          </w:r>
        </w:del>
      </w:ins>
      <w:ins w:id="2007" w:author="ERCOT 040426" w:date="2026-04-03T11:01:00Z">
        <w:del w:id="2008" w:author="ERCOT 042326" w:date="2026-04-23T05:14:00Z" w16du:dateUtc="2026-04-23T10:14:00Z">
          <w:r w:rsidRPr="00BF1782" w:rsidDel="002C006A">
            <w:delText xml:space="preserve"> in Docket No. 55718</w:delText>
          </w:r>
        </w:del>
      </w:ins>
      <w:ins w:id="2009" w:author="ERCOT 040426" w:date="2026-04-03T09:02:00Z">
        <w:del w:id="2010" w:author="ERCOT 042326" w:date="2026-04-23T05:14:00Z" w16du:dateUtc="2026-04-23T10:14:00Z">
          <w:r w:rsidRPr="00BF1782" w:rsidDel="002C006A">
            <w:delText>,</w:delText>
          </w:r>
        </w:del>
      </w:ins>
      <w:ins w:id="2011" w:author="ERCOT 040426" w:date="2026-04-03T08:57:00Z">
        <w:del w:id="2012" w:author="ERCOT 042326" w:date="2026-04-23T05:14:00Z" w16du:dateUtc="2026-04-23T10:14:00Z">
          <w:r w:rsidRPr="00BF1782" w:rsidDel="002C006A">
            <w:delText xml:space="preserve"> and the Load contributed to establishing </w:delText>
          </w:r>
        </w:del>
      </w:ins>
      <w:ins w:id="2013" w:author="ERCOT 040426" w:date="2026-04-03T08:58:00Z">
        <w:del w:id="2014" w:author="ERCOT 042326" w:date="2026-04-23T05:14:00Z" w16du:dateUtc="2026-04-23T10:14:00Z">
          <w:r w:rsidRPr="00BF1782" w:rsidDel="002C006A">
            <w:delText xml:space="preserve">the need for the </w:delText>
          </w:r>
        </w:del>
      </w:ins>
      <w:ins w:id="2015" w:author="ERCOT 040426" w:date="2026-04-03T09:00:00Z">
        <w:del w:id="2016" w:author="ERCOT 042326" w:date="2026-04-23T05:14:00Z" w16du:dateUtc="2026-04-23T10:14:00Z">
          <w:r w:rsidRPr="00BF1782" w:rsidDel="002C006A">
            <w:delText>identified transmission projects.</w:delText>
          </w:r>
        </w:del>
      </w:ins>
    </w:p>
    <w:p w14:paraId="77E9F2A6" w14:textId="7F6BA0B8" w:rsidR="005F7503" w:rsidRPr="00BF1782" w:rsidRDefault="005F7503" w:rsidP="005F7503">
      <w:pPr>
        <w:kinsoku w:val="0"/>
        <w:overflowPunct w:val="0"/>
        <w:autoSpaceDE w:val="0"/>
        <w:autoSpaceDN w:val="0"/>
        <w:adjustRightInd w:val="0"/>
        <w:spacing w:after="240"/>
        <w:ind w:left="1440" w:right="226" w:hanging="720"/>
        <w:rPr>
          <w:ins w:id="2017" w:author="ERCOT 043026" w:date="2026-04-29T15:33:00Z" w16du:dateUtc="2026-04-29T20:33:00Z"/>
        </w:rPr>
      </w:pPr>
      <w:ins w:id="2018" w:author="ERCOT 043026" w:date="2026-04-29T15:33:00Z" w16du:dateUtc="2026-04-29T20:33:00Z">
        <w:r w:rsidRPr="00BF1782">
          <w:t>(c)</w:t>
        </w:r>
        <w:r w:rsidRPr="00BF1782">
          <w:tab/>
          <w:t xml:space="preserve">The Large Load was included in the Permian Basin Reliability Plan Study completed by ERCOT in 2024 and approved by the Public Utility Commission of Texas (PUCT) in </w:t>
        </w:r>
        <w:del w:id="2019" w:author="ERCOT 051526" w:date="2026-05-12T14:56:00Z" w16du:dateUtc="2026-05-12T19:56:00Z">
          <w:r w:rsidRPr="00BF1782" w:rsidDel="00CF4CCC">
            <w:delText>Docket</w:delText>
          </w:r>
        </w:del>
      </w:ins>
      <w:ins w:id="2020" w:author="ERCOT 051526" w:date="2026-05-12T14:56:00Z" w16du:dateUtc="2026-05-12T19:56:00Z">
        <w:r w:rsidR="00CF4CCC">
          <w:t>Project</w:t>
        </w:r>
      </w:ins>
      <w:ins w:id="2021" w:author="ERCOT 043026" w:date="2026-04-29T15:33:00Z" w16du:dateUtc="2026-04-29T20:33:00Z">
        <w:r w:rsidRPr="00BF1782">
          <w:t xml:space="preserve"> No. 55718, and the Load contributed to establishing the need for the identified transmission projects.</w:t>
        </w:r>
      </w:ins>
    </w:p>
    <w:p w14:paraId="650EC4BC" w14:textId="7C3F7F7F" w:rsidR="005F7503" w:rsidRPr="0082765B" w:rsidRDefault="005F7503" w:rsidP="005F7503">
      <w:pPr>
        <w:kinsoku w:val="0"/>
        <w:overflowPunct w:val="0"/>
        <w:autoSpaceDE w:val="0"/>
        <w:autoSpaceDN w:val="0"/>
        <w:adjustRightInd w:val="0"/>
        <w:spacing w:after="240"/>
        <w:ind w:left="1440" w:right="226" w:hanging="720"/>
        <w:rPr>
          <w:ins w:id="2022" w:author="ERCOT 043026" w:date="2026-04-29T18:17:00Z"/>
        </w:rPr>
      </w:pPr>
      <w:ins w:id="2023" w:author="ERCOT 043026" w:date="2026-04-29T17:56:00Z">
        <w:r w:rsidRPr="00F31D32">
          <w:t>(</w:t>
        </w:r>
      </w:ins>
      <w:ins w:id="2024" w:author="ERCOT 043026" w:date="2026-04-29T18:17:00Z">
        <w:r w:rsidRPr="0082765B">
          <w:t>d)</w:t>
        </w:r>
      </w:ins>
      <w:ins w:id="2025" w:author="ERCOT 043026" w:date="2026-04-29T18:17:00Z" w16du:dateUtc="2026-04-29T23:17:00Z">
        <w:r>
          <w:tab/>
        </w:r>
      </w:ins>
      <w:ins w:id="2026" w:author="ERCOT 051126" w:date="2026-05-11T18:48:00Z" w16du:dateUtc="2026-05-11T23:48:00Z">
        <w:r w:rsidR="00784F85" w:rsidRPr="00784F85">
          <w:t xml:space="preserve">The Large Load was the subject of an interconnection study performed outside the interim Large Load interconnection process in effect between March 25, 2022, and December 14, 2025. </w:t>
        </w:r>
      </w:ins>
      <w:ins w:id="2027" w:author="ERCOT 051126" w:date="2026-05-11T23:16:00Z" w16du:dateUtc="2026-05-12T04:16:00Z">
        <w:r w:rsidR="00F206AA">
          <w:t xml:space="preserve"> </w:t>
        </w:r>
      </w:ins>
      <w:ins w:id="2028" w:author="ERCOT 051126" w:date="2026-05-11T18:48:00Z" w16du:dateUtc="2026-05-11T23:48:00Z">
        <w:r w:rsidR="00784F85" w:rsidRPr="00784F85">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2029" w:author="ERCOT 051126" w:date="2026-05-11T20:31:00Z" w16du:dateUtc="2026-05-12T01:31:00Z">
        <w:r w:rsidR="000F798B">
          <w:t xml:space="preserve"> </w:t>
        </w:r>
      </w:ins>
      <w:ins w:id="2030" w:author="ERCOT 051126" w:date="2026-05-11T18:48:00Z" w16du:dateUtc="2026-05-11T23:48:00Z">
        <w:r w:rsidR="00784F85" w:rsidRPr="00784F85">
          <w:t>that addresses items (i) through (v)</w:t>
        </w:r>
      </w:ins>
      <w:ins w:id="2031" w:author="ERCOT 051126" w:date="2026-05-11T23:16:00Z" w16du:dateUtc="2026-05-12T04:16:00Z">
        <w:r w:rsidR="00F206AA">
          <w:t xml:space="preserve"> below</w:t>
        </w:r>
      </w:ins>
      <w:ins w:id="2032" w:author="ERCOT 051126" w:date="2026-05-11T18:48:00Z" w16du:dateUtc="2026-05-11T23:48:00Z">
        <w:r w:rsidR="00784F85" w:rsidRPr="00784F85">
          <w:t xml:space="preserve">. </w:t>
        </w:r>
      </w:ins>
      <w:ins w:id="2033" w:author="ERCOT 051126" w:date="2026-05-11T23:16:00Z" w16du:dateUtc="2026-05-12T04:16:00Z">
        <w:r w:rsidR="00F206AA">
          <w:t xml:space="preserve"> </w:t>
        </w:r>
      </w:ins>
      <w:ins w:id="2034" w:author="ERCOT 051126" w:date="2026-05-11T18:48:00Z" w16du:dateUtc="2026-05-11T23:48:00Z">
        <w:r w:rsidR="00784F85" w:rsidRPr="00784F85">
          <w:t xml:space="preserve">The Interconnecting TSP may also submit additional documentation demonstrating the inclusion of the Large Load in ERCOT transmission planning studies, including submissions to the </w:t>
        </w:r>
      </w:ins>
      <w:ins w:id="2035" w:author="ERCOT 051126" w:date="2026-05-11T23:16:00Z" w16du:dateUtc="2026-05-12T04:16:00Z">
        <w:r w:rsidR="00F206AA">
          <w:t xml:space="preserve">RPG </w:t>
        </w:r>
      </w:ins>
      <w:ins w:id="2036" w:author="ERCOT 051126" w:date="2026-05-11T18:48:00Z" w16du:dateUtc="2026-05-11T23:48:00Z">
        <w:r w:rsidR="00784F85" w:rsidRPr="00784F85">
          <w:t>or other ERCOT study processes.</w:t>
        </w:r>
      </w:ins>
      <w:ins w:id="2037" w:author="ERCOT 043026" w:date="2026-04-29T18:17:00Z">
        <w:del w:id="2038" w:author="ERCOT 051126" w:date="2026-05-11T18:49:00Z" w16du:dateUtc="2026-05-11T23:49:00Z">
          <w:r w:rsidRPr="0082765B">
            <w:delText>A Large Load for which the Interconnecting TSP has, on or before July 24, 2026, submitted to ERCOT a notarized attestation sworn to by the TSP</w:delText>
          </w:r>
        </w:del>
      </w:ins>
      <w:ins w:id="2039" w:author="ERCOT 043026" w:date="2026-04-29T18:41:00Z" w16du:dateUtc="2026-04-29T23:41:00Z">
        <w:del w:id="2040" w:author="ERCOT 051126" w:date="2026-05-11T18:49:00Z" w16du:dateUtc="2026-05-11T23:49:00Z">
          <w:r>
            <w:delText>’</w:delText>
          </w:r>
        </w:del>
      </w:ins>
      <w:ins w:id="2041" w:author="ERCOT 043026" w:date="2026-04-29T18:17:00Z">
        <w:del w:id="2042" w:author="ERCOT 051126" w:date="2026-05-11T18:49:00Z" w16du:dateUtc="2026-05-11T23:49:00Z">
          <w:r w:rsidRPr="0082765B">
            <w:delTex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delText>
          </w:r>
        </w:del>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2043" w:author="ERCOT 043026" w:date="2026-04-29T17:56:00Z"/>
        </w:rPr>
      </w:pPr>
      <w:ins w:id="2044" w:author="ERCOT 043026" w:date="2026-04-29T17:56:00Z">
        <w:r w:rsidRPr="00F31D32">
          <w:t>(i)</w:t>
        </w:r>
      </w:ins>
      <w:ins w:id="2045" w:author="ERCOT 043026" w:date="2026-04-29T17:56:00Z" w16du:dateUtc="2026-04-29T22:56:00Z">
        <w:r>
          <w:tab/>
        </w:r>
      </w:ins>
      <w:ins w:id="2046"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2047" w:author="ERCOT 043026" w:date="2026-04-29T17:56:00Z"/>
        </w:rPr>
      </w:pPr>
      <w:ins w:id="2048" w:author="ERCOT 043026" w:date="2026-04-29T17:56:00Z">
        <w:r w:rsidRPr="00F31D32">
          <w:t>(ii)</w:t>
        </w:r>
      </w:ins>
      <w:ins w:id="2049" w:author="ERCOT 043026" w:date="2026-04-29T17:57:00Z" w16du:dateUtc="2026-04-29T22:57:00Z">
        <w:r>
          <w:tab/>
        </w:r>
      </w:ins>
      <w:ins w:id="2050" w:author="ERCOT 043026" w:date="2026-04-29T17:56:00Z">
        <w:r w:rsidRPr="00F31D32">
          <w:t xml:space="preserve">A statement that the period between the </w:t>
        </w:r>
      </w:ins>
      <w:ins w:id="2051" w:author="ERCOT 043026" w:date="2026-04-29T21:59:00Z" w16du:dateUtc="2026-04-30T02:59:00Z">
        <w:r w:rsidRPr="00397027">
          <w:t xml:space="preserve">ILLE’s interconnection request and requested Initial Energization date was more than two </w:t>
        </w:r>
      </w:ins>
      <w:ins w:id="2052"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2053" w:author="ERCOT 043026" w:date="2026-04-29T17:56:00Z"/>
        </w:rPr>
      </w:pPr>
      <w:ins w:id="2054" w:author="ERCOT 043026" w:date="2026-04-29T17:56:00Z">
        <w:r w:rsidRPr="00F31D32">
          <w:t>(iii)</w:t>
        </w:r>
      </w:ins>
      <w:ins w:id="2055" w:author="ERCOT 043026" w:date="2026-04-29T17:57:00Z" w16du:dateUtc="2026-04-29T22:57:00Z">
        <w:r>
          <w:tab/>
        </w:r>
      </w:ins>
      <w:ins w:id="2056" w:author="ERCOT 043026" w:date="2026-04-29T17:56:00Z">
        <w:r w:rsidRPr="00F31D32">
          <w:t>A statement that the Interconnecting TSP performed an interconnection study for the Large Load through the TSP</w:t>
        </w:r>
      </w:ins>
      <w:ins w:id="2057" w:author="ERCOT 043026" w:date="2026-04-29T21:56:00Z" w16du:dateUtc="2026-04-30T02:56:00Z">
        <w:r>
          <w:t>’</w:t>
        </w:r>
      </w:ins>
      <w:ins w:id="2058" w:author="ERCOT 043026" w:date="2026-04-29T17:56:00Z">
        <w:r w:rsidRPr="00F31D32">
          <w:t>s customary study process;</w:t>
        </w:r>
      </w:ins>
    </w:p>
    <w:p w14:paraId="5E59E0D3" w14:textId="400A0B74" w:rsidR="005F7503" w:rsidRPr="00F31D32" w:rsidRDefault="005F7503" w:rsidP="005F7503">
      <w:pPr>
        <w:kinsoku w:val="0"/>
        <w:overflowPunct w:val="0"/>
        <w:autoSpaceDE w:val="0"/>
        <w:autoSpaceDN w:val="0"/>
        <w:adjustRightInd w:val="0"/>
        <w:spacing w:after="240"/>
        <w:ind w:left="2160" w:right="226" w:hanging="720"/>
        <w:rPr>
          <w:ins w:id="2059" w:author="ERCOT 043026" w:date="2026-04-29T17:56:00Z"/>
        </w:rPr>
      </w:pPr>
      <w:ins w:id="2060" w:author="ERCOT 043026" w:date="2026-04-29T17:56:00Z">
        <w:r w:rsidRPr="00F31D32">
          <w:t>(iv)</w:t>
        </w:r>
      </w:ins>
      <w:ins w:id="2061" w:author="ERCOT 043026" w:date="2026-04-29T17:57:00Z" w16du:dateUtc="2026-04-29T22:57:00Z">
        <w:r>
          <w:tab/>
        </w:r>
      </w:ins>
      <w:ins w:id="2062" w:author="ERCOT 043026" w:date="2026-04-29T17:56:00Z">
        <w:r w:rsidRPr="00F31D32">
          <w:t xml:space="preserve">A statement that the results of the interconnection study </w:t>
        </w:r>
      </w:ins>
      <w:ins w:id="2063" w:author="ERCOT 051126" w:date="2026-05-07T09:18:00Z" w16du:dateUtc="2026-05-07T14:18:00Z">
        <w:r w:rsidR="00D24149">
          <w:t>completed on or before December 15, 2025,</w:t>
        </w:r>
        <w:r w:rsidR="009D4F05">
          <w:t xml:space="preserve"> </w:t>
        </w:r>
      </w:ins>
      <w:ins w:id="2064" w:author="ERCOT 043026" w:date="2026-04-29T17:56:00Z">
        <w:r w:rsidRPr="00F31D32">
          <w:t xml:space="preserve">determined the Large Load could be reliably served without </w:t>
        </w:r>
      </w:ins>
      <w:ins w:id="2065" w:author="ERCOT 043026" w:date="2026-04-29T20:19:00Z" w16du:dateUtc="2026-04-30T01:19:00Z">
        <w:r>
          <w:t>T</w:t>
        </w:r>
      </w:ins>
      <w:ins w:id="2066" w:author="ERCOT 043026" w:date="2026-04-29T20:20:00Z" w16du:dateUtc="2026-04-30T01:20:00Z">
        <w:r>
          <w:t>r</w:t>
        </w:r>
      </w:ins>
      <w:ins w:id="2067" w:author="ERCOT 043026" w:date="2026-04-29T18:17:00Z">
        <w:r w:rsidRPr="0082765B">
          <w:t xml:space="preserve">ansmission </w:t>
        </w:r>
      </w:ins>
      <w:ins w:id="2068" w:author="ERCOT 043026" w:date="2026-04-29T20:20:00Z" w16du:dateUtc="2026-04-30T01:20:00Z">
        <w:r>
          <w:t>Facility improvements</w:t>
        </w:r>
      </w:ins>
      <w:ins w:id="2069" w:author="ERCOT 043026" w:date="2026-04-29T17:56:00Z">
        <w:r w:rsidRPr="00F31D32">
          <w:t xml:space="preserve"> requiring review by the Regional Planning Group; and</w:t>
        </w:r>
      </w:ins>
    </w:p>
    <w:p w14:paraId="3912EE99" w14:textId="52983B26" w:rsidR="005F7503" w:rsidRPr="00F31D32" w:rsidRDefault="005F7503" w:rsidP="005F7503">
      <w:pPr>
        <w:kinsoku w:val="0"/>
        <w:overflowPunct w:val="0"/>
        <w:autoSpaceDE w:val="0"/>
        <w:autoSpaceDN w:val="0"/>
        <w:adjustRightInd w:val="0"/>
        <w:spacing w:after="240"/>
        <w:ind w:left="2160" w:right="226" w:hanging="720"/>
        <w:rPr>
          <w:ins w:id="2070" w:author="ERCOT 043026" w:date="2026-04-29T17:56:00Z"/>
        </w:rPr>
      </w:pPr>
      <w:ins w:id="2071" w:author="ERCOT 043026" w:date="2026-04-29T17:56:00Z">
        <w:r w:rsidRPr="00F31D32">
          <w:t>(v)</w:t>
        </w:r>
      </w:ins>
      <w:ins w:id="2072" w:author="ERCOT 043026" w:date="2026-04-29T17:57:00Z" w16du:dateUtc="2026-04-29T22:57:00Z">
        <w:r>
          <w:tab/>
        </w:r>
      </w:ins>
      <w:ins w:id="2073" w:author="ERCOT 043026" w:date="2026-04-29T17:56:00Z">
        <w:r w:rsidRPr="00F31D32">
          <w:t>A statement that the ILLE has executed an interconnection agreement or equivalent agreement to proceed with interconnection</w:t>
        </w:r>
      </w:ins>
      <w:ins w:id="2074" w:author="ERCOT 051126" w:date="2026-05-07T09:18:00Z" w16du:dateUtc="2026-05-07T14:18:00Z">
        <w:r w:rsidR="009D4F05">
          <w:t xml:space="preserve"> on or before December 15, 2025</w:t>
        </w:r>
      </w:ins>
      <w:ins w:id="2075" w:author="ERCOT 043026" w:date="2026-04-29T17:56:00Z">
        <w:del w:id="2076" w:author="ERCOT 051126" w:date="2026-05-07T09:19:00Z" w16du:dateUtc="2026-05-07T14:19:00Z">
          <w:r w:rsidRPr="00F31D32" w:rsidDel="008B620B">
            <w:delText>, and the date that agreement was executed</w:delText>
          </w:r>
        </w:del>
        <w:r w:rsidRPr="00F31D32">
          <w:t>.</w:t>
        </w:r>
      </w:ins>
    </w:p>
    <w:p w14:paraId="2658254C" w14:textId="77777777" w:rsidR="005F7503" w:rsidRPr="00BF1782" w:rsidRDefault="005F7503" w:rsidP="005F7503">
      <w:pPr>
        <w:spacing w:after="240"/>
        <w:ind w:left="720" w:hanging="720"/>
        <w:rPr>
          <w:ins w:id="2077" w:author="ERCOT" w:date="2026-03-01T22:15:00Z"/>
          <w:iCs/>
          <w:szCs w:val="20"/>
        </w:rPr>
      </w:pPr>
      <w:ins w:id="2078" w:author="ERCOT" w:date="2026-03-01T22:15:00Z">
        <w:r w:rsidRPr="00BF1782">
          <w:rPr>
            <w:iCs/>
            <w:szCs w:val="20"/>
          </w:rPr>
          <w:t>(</w:t>
        </w:r>
      </w:ins>
      <w:ins w:id="2079" w:author="ERCOT" w:date="2026-03-04T13:25:00Z">
        <w:del w:id="2080" w:author="ERCOT 031726" w:date="2026-03-16T21:09:00Z">
          <w:r w:rsidRPr="00BF1782">
            <w:rPr>
              <w:iCs/>
              <w:szCs w:val="20"/>
            </w:rPr>
            <w:delText>3</w:delText>
          </w:r>
        </w:del>
      </w:ins>
      <w:ins w:id="2081" w:author="ERCOT 031726" w:date="2026-03-16T21:09:00Z">
        <w:r w:rsidRPr="00BF1782">
          <w:rPr>
            <w:iCs/>
            <w:szCs w:val="20"/>
          </w:rPr>
          <w:t>4</w:t>
        </w:r>
      </w:ins>
      <w:ins w:id="2082" w:author="ERCOT" w:date="2026-03-01T22:15:00Z">
        <w:r w:rsidRPr="00BF1782">
          <w:rPr>
            <w:iCs/>
            <w:szCs w:val="20"/>
          </w:rPr>
          <w:t>)</w:t>
        </w:r>
        <w:r w:rsidRPr="00BF1782">
          <w:rPr>
            <w:iCs/>
            <w:szCs w:val="20"/>
          </w:rPr>
          <w:tab/>
          <w:t xml:space="preserve">ERCOT will consider previous studies </w:t>
        </w:r>
      </w:ins>
      <w:ins w:id="2083" w:author="ERCOT 031726" w:date="2026-03-16T21:13:00Z">
        <w:r w:rsidRPr="00BF1782">
          <w:rPr>
            <w:iCs/>
            <w:szCs w:val="20"/>
          </w:rPr>
          <w:t>for Large Loads that have not achieved Initial Energization by July 1</w:t>
        </w:r>
      </w:ins>
      <w:ins w:id="2084" w:author="ERCOT 031726" w:date="2026-03-16T21:44:00Z">
        <w:r w:rsidRPr="00BF1782">
          <w:rPr>
            <w:iCs/>
            <w:szCs w:val="20"/>
          </w:rPr>
          <w:t>0</w:t>
        </w:r>
      </w:ins>
      <w:ins w:id="2085" w:author="ERCOT 031726" w:date="2026-03-16T21:13:00Z">
        <w:r w:rsidRPr="00BF1782">
          <w:rPr>
            <w:iCs/>
            <w:szCs w:val="20"/>
          </w:rPr>
          <w:t>, 2026</w:t>
        </w:r>
      </w:ins>
      <w:ins w:id="2086" w:author="ERCOT 040426" w:date="2026-04-03T00:20:00Z">
        <w:r w:rsidRPr="00BF1782">
          <w:rPr>
            <w:iCs/>
            <w:szCs w:val="20"/>
          </w:rPr>
          <w:t>,</w:t>
        </w:r>
      </w:ins>
      <w:ins w:id="2087" w:author="ERCOT 031726" w:date="2026-03-16T21:14:00Z">
        <w:r w:rsidRPr="00BF1782">
          <w:rPr>
            <w:iCs/>
            <w:szCs w:val="20"/>
          </w:rPr>
          <w:t xml:space="preserve"> and that do not have studies meeting the criteria in paragraph (3) above </w:t>
        </w:r>
      </w:ins>
      <w:ins w:id="2088" w:author="ERCOT" w:date="2026-03-01T22:15:00Z">
        <w:r w:rsidRPr="00BF1782">
          <w:rPr>
            <w:iCs/>
            <w:szCs w:val="20"/>
          </w:rPr>
          <w:t xml:space="preserve">to be fully complete and valid </w:t>
        </w:r>
      </w:ins>
      <w:ins w:id="2089" w:author="ERCOT" w:date="2026-03-02T21:45:00Z">
        <w:r w:rsidRPr="00BF1782">
          <w:rPr>
            <w:iCs/>
            <w:szCs w:val="20"/>
          </w:rPr>
          <w:t>according to the following process</w:t>
        </w:r>
      </w:ins>
      <w:ins w:id="2090"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2091" w:author="ERCOT" w:date="2026-03-02T21:46:00Z"/>
        </w:rPr>
      </w:pPr>
      <w:bookmarkStart w:id="2092" w:name="_Hlk223369620"/>
      <w:ins w:id="2093" w:author="ERCOT" w:date="2026-03-01T22:15:00Z">
        <w:r w:rsidRPr="00BF1782">
          <w:t>(a)</w:t>
        </w:r>
        <w:r w:rsidRPr="00BF1782">
          <w:tab/>
        </w:r>
      </w:ins>
      <w:ins w:id="2094" w:author="ERCOT" w:date="2026-03-02T21:45:00Z">
        <w:r w:rsidRPr="00BF1782">
          <w:t xml:space="preserve">ERCOT shall </w:t>
        </w:r>
      </w:ins>
      <w:ins w:id="2095" w:author="ERCOT" w:date="2026-03-02T21:56:00Z">
        <w:r w:rsidRPr="00BF1782">
          <w:t>identify all</w:t>
        </w:r>
      </w:ins>
      <w:ins w:id="2096" w:author="ERCOT" w:date="2026-03-02T21:45:00Z">
        <w:r w:rsidRPr="00BF1782">
          <w:t xml:space="preserve"> Large Loads</w:t>
        </w:r>
      </w:ins>
      <w:ins w:id="2097" w:author="ERCOT" w:date="2026-03-02T21:56:00Z">
        <w:r w:rsidRPr="00BF1782">
          <w:t xml:space="preserve"> that</w:t>
        </w:r>
      </w:ins>
      <w:ins w:id="2098" w:author="ERCOT" w:date="2026-03-02T21:57:00Z">
        <w:r w:rsidRPr="00BF1782">
          <w:t xml:space="preserve"> </w:t>
        </w:r>
        <w:del w:id="2099" w:author="ERCOT 031726" w:date="2026-03-16T21:16:00Z">
          <w:r w:rsidRPr="00BF1782">
            <w:delText xml:space="preserve">have not achieved Initial Energization by </w:delText>
          </w:r>
        </w:del>
      </w:ins>
      <w:ins w:id="2100" w:author="ERCOT" w:date="2026-03-03T22:16:00Z">
        <w:del w:id="2101" w:author="ERCOT 031726" w:date="2026-03-16T21:16:00Z">
          <w:r w:rsidRPr="00BF1782" w:rsidDel="00161C7F">
            <w:delText>July 15</w:delText>
          </w:r>
        </w:del>
      </w:ins>
      <w:ins w:id="2102" w:author="ERCOT" w:date="2026-03-04T21:30:00Z">
        <w:del w:id="2103"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2104" w:author="ERCOT" w:date="2026-03-04T21:26:00Z"/>
        </w:rPr>
      </w:pPr>
      <w:ins w:id="2105" w:author="ERCOT" w:date="2026-03-04T21:26:00Z">
        <w:r w:rsidRPr="00BF1782">
          <w:t>(i)</w:t>
        </w:r>
        <w:r w:rsidRPr="00BF1782">
          <w:tab/>
          <w:t xml:space="preserve">The </w:t>
        </w:r>
        <w:del w:id="2106" w:author="ERCOT 043026" w:date="2026-04-29T17:55:00Z" w16du:dateUtc="2026-04-29T22:55:00Z">
          <w:r w:rsidRPr="00BF1782" w:rsidDel="004A3224">
            <w:delText xml:space="preserve">Interconnecting DSP or </w:delText>
          </w:r>
        </w:del>
        <w:r w:rsidRPr="00BF1782">
          <w:t xml:space="preserve">Interconnecting TSP </w:t>
        </w:r>
      </w:ins>
      <w:ins w:id="2107" w:author="ERCOT 031726" w:date="2026-03-16T21:16:00Z">
        <w:r w:rsidRPr="00BF1782">
          <w:t xml:space="preserve">has, by July </w:t>
        </w:r>
      </w:ins>
      <w:ins w:id="2108" w:author="ERCOT 031726" w:date="2026-03-16T21:44:00Z">
        <w:r w:rsidRPr="00BF1782">
          <w:t>24</w:t>
        </w:r>
      </w:ins>
      <w:ins w:id="2109" w:author="ERCOT 031726" w:date="2026-03-16T21:16:00Z">
        <w:r w:rsidRPr="00BF1782">
          <w:t xml:space="preserve">, 2026, </w:t>
        </w:r>
      </w:ins>
      <w:ins w:id="2110" w:author="ERCOT" w:date="2026-03-04T21:26:00Z">
        <w:r w:rsidRPr="00BF1782">
          <w:t xml:space="preserve">determined the dynamic data submitted by the ILLE per paragraph (3) of Section 9.2.2, Submission of Large Load Information for Batch Zero Process, </w:t>
        </w:r>
        <w:del w:id="2111" w:author="ERCOT 031726" w:date="2026-03-14T18:17:00Z">
          <w:r w:rsidRPr="00BF1782" w:rsidDel="003B38FC">
            <w:lastRenderedPageBreak/>
            <w:delText>is consistent with the dynamic data used in</w:delText>
          </w:r>
        </w:del>
      </w:ins>
      <w:ins w:id="2112" w:author="ERCOT 031726" w:date="2026-03-14T18:18:00Z">
        <w:r w:rsidRPr="00BF1782">
          <w:t>is not expected to</w:t>
        </w:r>
      </w:ins>
      <w:ins w:id="2113" w:author="ERCOT 031726" w:date="2026-03-14T18:17:00Z">
        <w:r w:rsidRPr="00BF1782">
          <w:t xml:space="preserve"> adver</w:t>
        </w:r>
      </w:ins>
      <w:ins w:id="2114" w:author="ERCOT 031726" w:date="2026-03-14T18:18:00Z">
        <w:r w:rsidRPr="00BF1782">
          <w:t>sely impact the results from</w:t>
        </w:r>
      </w:ins>
      <w:ins w:id="2115"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2116" w:author="ERCOT" w:date="2026-03-04T13:00:00Z"/>
        </w:rPr>
      </w:pPr>
      <w:ins w:id="2117" w:author="ERCOT" w:date="2026-03-02T21:46:00Z">
        <w:r w:rsidRPr="00BF1782">
          <w:t>(ii)</w:t>
        </w:r>
        <w:r w:rsidRPr="00BF1782">
          <w:tab/>
        </w:r>
      </w:ins>
      <w:ins w:id="2118" w:author="ERCOT" w:date="2026-03-04T13:02:00Z">
        <w:r w:rsidRPr="00BF1782">
          <w:t>The Large Load meet</w:t>
        </w:r>
      </w:ins>
      <w:ins w:id="2119" w:author="ERCOT" w:date="2026-03-04T13:06:00Z">
        <w:r w:rsidRPr="00BF1782">
          <w:t>s</w:t>
        </w:r>
      </w:ins>
      <w:ins w:id="2120" w:author="ERCOT" w:date="2026-03-04T13:02:00Z">
        <w:r w:rsidRPr="00BF1782">
          <w:t xml:space="preserve"> either of the following conditions</w:t>
        </w:r>
      </w:ins>
      <w:ins w:id="2121" w:author="ERCOT" w:date="2026-03-04T13:00:00Z">
        <w:r w:rsidRPr="00BF1782">
          <w:t>:</w:t>
        </w:r>
      </w:ins>
    </w:p>
    <w:p w14:paraId="1C46030E" w14:textId="587DB884" w:rsidR="005F7503" w:rsidRPr="00BF1782" w:rsidRDefault="005F7503" w:rsidP="005F7503">
      <w:pPr>
        <w:kinsoku w:val="0"/>
        <w:overflowPunct w:val="0"/>
        <w:autoSpaceDE w:val="0"/>
        <w:autoSpaceDN w:val="0"/>
        <w:adjustRightInd w:val="0"/>
        <w:spacing w:after="240"/>
        <w:ind w:left="2880" w:right="440" w:hanging="720"/>
        <w:rPr>
          <w:ins w:id="2122" w:author="ERCOT" w:date="2026-03-04T13:00:00Z"/>
        </w:rPr>
      </w:pPr>
      <w:ins w:id="2123" w:author="ERCOT" w:date="2026-03-04T13:00:00Z">
        <w:r w:rsidRPr="00BF1782">
          <w:t>(A)</w:t>
        </w:r>
        <w:r w:rsidRPr="00BF1782">
          <w:tab/>
        </w:r>
      </w:ins>
      <w:ins w:id="2124" w:author="ERCOT" w:date="2026-03-04T13:01:00Z">
        <w:r w:rsidRPr="00BF1782">
          <w:t>The Large Load was included</w:t>
        </w:r>
      </w:ins>
      <w:ins w:id="2125" w:author="ERCOT" w:date="2026-03-04T21:27:00Z">
        <w:r w:rsidRPr="00BF1782">
          <w:t xml:space="preserve"> </w:t>
        </w:r>
      </w:ins>
      <w:ins w:id="2126" w:author="ERCOT" w:date="2026-03-04T13:01:00Z">
        <w:r w:rsidRPr="00BF1782">
          <w:t xml:space="preserve">in one or more studies submitted to the </w:t>
        </w:r>
        <w:del w:id="2127" w:author="ERCOT 051126" w:date="2026-05-10T01:10:00Z" w16du:dateUtc="2026-05-10T06:10:00Z">
          <w:r w:rsidRPr="00BF1782">
            <w:delText>Regional Planning Group (</w:delText>
          </w:r>
        </w:del>
        <w:r w:rsidRPr="00BF1782">
          <w:t>RPG</w:t>
        </w:r>
        <w:del w:id="2128" w:author="ERCOT 051126" w:date="2026-05-10T01:10:00Z" w16du:dateUtc="2026-05-10T06:10:00Z">
          <w:r w:rsidRPr="00BF1782">
            <w:delText>)</w:delText>
          </w:r>
        </w:del>
        <w:r w:rsidRPr="00BF1782">
          <w:t xml:space="preserve"> before December 15, 2025</w:t>
        </w:r>
      </w:ins>
      <w:ins w:id="2129" w:author="ERCOT" w:date="2026-03-04T13:43:00Z">
        <w:r w:rsidRPr="00BF1782">
          <w:t>,</w:t>
        </w:r>
      </w:ins>
      <w:ins w:id="2130" w:author="ERCOT" w:date="2026-03-04T13:01:00Z">
        <w:r w:rsidRPr="00BF1782">
          <w:t xml:space="preserve"> that</w:t>
        </w:r>
      </w:ins>
      <w:ins w:id="2131" w:author="ERCOT" w:date="2026-03-04T21:28:00Z">
        <w:r w:rsidRPr="00BF1782">
          <w:t xml:space="preserve"> </w:t>
        </w:r>
      </w:ins>
      <w:ins w:id="2132" w:author="ERCOT 031726" w:date="2026-03-16T21:24:00Z">
        <w:r w:rsidRPr="00BF1782">
          <w:t>Load contributed to establishing</w:t>
        </w:r>
      </w:ins>
      <w:ins w:id="2133" w:author="ERCOT" w:date="2026-03-04T21:28:00Z">
        <w:del w:id="2134" w:author="ERCOT 031726" w:date="2026-03-16T21:24:00Z">
          <w:r w:rsidRPr="00BF1782">
            <w:delText>established</w:delText>
          </w:r>
        </w:del>
        <w:r w:rsidRPr="00BF1782">
          <w:t xml:space="preserve"> the </w:t>
        </w:r>
        <w:del w:id="2135" w:author="ERCOT 043026" w:date="2026-04-27T14:30:00Z" w16du:dateUtc="2026-04-27T19:30:00Z">
          <w:r w:rsidRPr="00BF1782">
            <w:delText xml:space="preserve">reliability </w:delText>
          </w:r>
        </w:del>
        <w:r w:rsidRPr="00BF1782">
          <w:t xml:space="preserve">need for the </w:t>
        </w:r>
      </w:ins>
      <w:ins w:id="2136" w:author="ERCOT 031726" w:date="2026-03-16T21:07:00Z">
        <w:r w:rsidRPr="00BF1782">
          <w:t xml:space="preserve">RPG </w:t>
        </w:r>
      </w:ins>
      <w:ins w:id="2137" w:author="ERCOT" w:date="2026-03-04T21:28:00Z">
        <w:r w:rsidRPr="00BF1782">
          <w:t>project</w:t>
        </w:r>
      </w:ins>
      <w:ins w:id="2138" w:author="ERCOT 031726" w:date="2026-03-16T21:07:00Z">
        <w:r w:rsidRPr="00BF1782">
          <w:t>,</w:t>
        </w:r>
      </w:ins>
      <w:ins w:id="2139" w:author="ERCOT" w:date="2026-03-04T21:28:00Z">
        <w:r w:rsidRPr="00BF1782">
          <w:t xml:space="preserve"> and</w:t>
        </w:r>
      </w:ins>
      <w:ins w:id="2140" w:author="ERCOT 031726" w:date="2026-03-16T21:07:00Z">
        <w:r w:rsidRPr="00BF1782">
          <w:t xml:space="preserve"> the proposed project</w:t>
        </w:r>
      </w:ins>
      <w:ins w:id="2141" w:author="ERCOT" w:date="2026-03-04T13:01:00Z">
        <w:r w:rsidRPr="00BF1782">
          <w:t xml:space="preserve"> received RPG acceptance </w:t>
        </w:r>
      </w:ins>
      <w:ins w:id="2142" w:author="ERCOT" w:date="2026-03-04T21:29:00Z">
        <w:r w:rsidRPr="00BF1782">
          <w:t>or</w:t>
        </w:r>
      </w:ins>
      <w:ins w:id="2143" w:author="ERCOT" w:date="2026-03-04T13:01:00Z">
        <w:r w:rsidRPr="00BF1782">
          <w:t xml:space="preserve"> ERCOT endorsement as described in Protocol Section 3.11.4.9, Regional Planning Group Acceptance and ERCOT Endorsement, on or before July </w:t>
        </w:r>
        <w:del w:id="2144" w:author="ERCOT 031726" w:date="2026-03-16T21:44:00Z">
          <w:r w:rsidRPr="00BF1782">
            <w:delText>15</w:delText>
          </w:r>
        </w:del>
      </w:ins>
      <w:ins w:id="2145" w:author="ERCOT 031726" w:date="2026-03-16T21:44:00Z">
        <w:r w:rsidRPr="00BF1782">
          <w:t>10</w:t>
        </w:r>
      </w:ins>
      <w:ins w:id="2146" w:author="ERCOT" w:date="2026-03-04T13:01:00Z">
        <w:r w:rsidRPr="00BF1782">
          <w:t>, 2026</w:t>
        </w:r>
      </w:ins>
      <w:ins w:id="2147" w:author="ERCOT" w:date="2026-03-04T13:00:00Z">
        <w:r w:rsidRPr="00BF1782">
          <w:t>;</w:t>
        </w:r>
      </w:ins>
      <w:ins w:id="2148"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2149" w:author="ERCOT" w:date="2026-03-02T21:52:00Z"/>
        </w:rPr>
      </w:pPr>
      <w:ins w:id="2150" w:author="ERCOT" w:date="2026-03-04T13:00:00Z">
        <w:r w:rsidRPr="00BF1782">
          <w:t>(B)</w:t>
        </w:r>
        <w:r w:rsidRPr="00BF1782">
          <w:tab/>
        </w:r>
      </w:ins>
      <w:ins w:id="2151" w:author="ERCOT" w:date="2026-03-04T13:01:00Z">
        <w:r w:rsidRPr="00BF1782">
          <w:t>The Large Load met the requirements of Section 9.9, Legacy LLIS Report and Follow-</w:t>
        </w:r>
        <w:del w:id="2152" w:author="ERCOT 040426" w:date="2026-04-03T00:21:00Z">
          <w:r w:rsidRPr="00BF1782">
            <w:delText>Up</w:delText>
          </w:r>
        </w:del>
      </w:ins>
      <w:ins w:id="2153" w:author="ERCOT 040426" w:date="2026-04-03T00:21:00Z">
        <w:r w:rsidRPr="00BF1782">
          <w:t>up</w:t>
        </w:r>
      </w:ins>
      <w:ins w:id="2154" w:author="ERCOT" w:date="2026-03-04T13:01:00Z">
        <w:r w:rsidRPr="00BF1782">
          <w:t xml:space="preserve">, and Section 9.10, Legacy Interconnection Agreements and Responsibilities, on or before July </w:t>
        </w:r>
        <w:del w:id="2155" w:author="ERCOT 031726" w:date="2026-03-16T21:45:00Z">
          <w:r w:rsidRPr="00BF1782">
            <w:delText>15</w:delText>
          </w:r>
        </w:del>
      </w:ins>
      <w:ins w:id="2156" w:author="ERCOT 031726" w:date="2026-03-16T21:45:00Z">
        <w:r w:rsidRPr="00BF1782">
          <w:t>10</w:t>
        </w:r>
      </w:ins>
      <w:ins w:id="2157" w:author="ERCOT" w:date="2026-03-04T13:01:00Z">
        <w:r w:rsidRPr="00BF1782">
          <w:t>, 2026.</w:t>
        </w:r>
      </w:ins>
    </w:p>
    <w:p w14:paraId="455B160F" w14:textId="03E059FA" w:rsidR="005F7503" w:rsidRPr="00BF1782" w:rsidRDefault="005F7503" w:rsidP="005F7503">
      <w:pPr>
        <w:kinsoku w:val="0"/>
        <w:overflowPunct w:val="0"/>
        <w:autoSpaceDE w:val="0"/>
        <w:autoSpaceDN w:val="0"/>
        <w:adjustRightInd w:val="0"/>
        <w:spacing w:after="240"/>
        <w:ind w:left="1440" w:right="226" w:hanging="720"/>
        <w:rPr>
          <w:ins w:id="2158" w:author="ERCOT" w:date="2026-03-02T23:33:00Z"/>
          <w:rFonts w:eastAsia="Yu Mincho"/>
        </w:rPr>
      </w:pPr>
      <w:ins w:id="2159" w:author="ERCOT" w:date="2026-03-02T21:52:00Z">
        <w:r w:rsidRPr="00BF1782">
          <w:t>(</w:t>
        </w:r>
      </w:ins>
      <w:ins w:id="2160" w:author="ERCOT" w:date="2026-03-02T21:53:00Z">
        <w:r w:rsidRPr="00BF1782">
          <w:t>b</w:t>
        </w:r>
      </w:ins>
      <w:ins w:id="2161" w:author="ERCOT" w:date="2026-03-02T21:52:00Z">
        <w:r w:rsidRPr="00BF1782">
          <w:t>)</w:t>
        </w:r>
        <w:r w:rsidRPr="00BF1782">
          <w:tab/>
          <w:t xml:space="preserve">ERCOT shall </w:t>
        </w:r>
      </w:ins>
      <w:ins w:id="2162" w:author="ERCOT" w:date="2026-03-02T21:53:00Z">
        <w:r w:rsidRPr="00BF1782">
          <w:t>create</w:t>
        </w:r>
      </w:ins>
      <w:ins w:id="2163" w:author="ERCOT" w:date="2026-03-02T22:00:00Z">
        <w:r w:rsidRPr="00BF1782">
          <w:t xml:space="preserve"> a</w:t>
        </w:r>
      </w:ins>
      <w:ins w:id="2164" w:author="ERCOT" w:date="2026-03-02T21:53:00Z">
        <w:r w:rsidRPr="00BF1782">
          <w:t xml:space="preserve"> </w:t>
        </w:r>
      </w:ins>
      <w:ins w:id="2165" w:author="ERCOT" w:date="2026-03-02T21:54:00Z">
        <w:r w:rsidRPr="00BF1782">
          <w:t xml:space="preserve">list </w:t>
        </w:r>
      </w:ins>
      <w:ins w:id="2166" w:author="ERCOT" w:date="2026-03-02T21:58:00Z">
        <w:r w:rsidRPr="00BF1782">
          <w:t xml:space="preserve">of all </w:t>
        </w:r>
      </w:ins>
      <w:ins w:id="2167" w:author="ERCOT" w:date="2026-03-02T21:55:00Z">
        <w:r w:rsidRPr="00BF1782">
          <w:t>Large Load</w:t>
        </w:r>
      </w:ins>
      <w:ins w:id="2168" w:author="ERCOT" w:date="2026-03-02T21:58:00Z">
        <w:r w:rsidRPr="00BF1782">
          <w:t>s</w:t>
        </w:r>
      </w:ins>
      <w:ins w:id="2169" w:author="ERCOT" w:date="2026-03-02T21:55:00Z">
        <w:r w:rsidRPr="00BF1782">
          <w:t xml:space="preserve"> me</w:t>
        </w:r>
      </w:ins>
      <w:ins w:id="2170" w:author="ERCOT" w:date="2026-03-02T21:57:00Z">
        <w:r w:rsidRPr="00BF1782">
          <w:t>eting</w:t>
        </w:r>
      </w:ins>
      <w:ins w:id="2171" w:author="ERCOT" w:date="2026-03-02T21:55:00Z">
        <w:r w:rsidRPr="00BF1782">
          <w:t xml:space="preserve"> the </w:t>
        </w:r>
      </w:ins>
      <w:ins w:id="2172" w:author="ERCOT" w:date="2026-03-02T22:02:00Z">
        <w:r w:rsidRPr="00BF1782">
          <w:t>criteria in</w:t>
        </w:r>
      </w:ins>
      <w:ins w:id="2173" w:author="ERCOT" w:date="2026-03-02T21:55:00Z">
        <w:r w:rsidRPr="00BF1782">
          <w:t xml:space="preserve"> paragraph </w:t>
        </w:r>
      </w:ins>
      <w:ins w:id="2174" w:author="ERCOT" w:date="2026-03-04T13:25:00Z">
        <w:r w:rsidRPr="00BF1782">
          <w:t>(</w:t>
        </w:r>
        <w:del w:id="2175" w:author="ERCOT 031726" w:date="2026-03-16T21:17:00Z">
          <w:r w:rsidRPr="00BF1782">
            <w:delText>3</w:delText>
          </w:r>
        </w:del>
      </w:ins>
      <w:ins w:id="2176" w:author="ERCOT 031726" w:date="2026-03-16T21:17:00Z">
        <w:r w:rsidRPr="00BF1782">
          <w:t>4</w:t>
        </w:r>
      </w:ins>
      <w:ins w:id="2177" w:author="ERCOT" w:date="2026-03-04T13:25:00Z">
        <w:r w:rsidRPr="00BF1782">
          <w:t>)(a)</w:t>
        </w:r>
        <w:del w:id="2178" w:author="ERCOT 051826" w:date="2026-05-18T22:29:00Z" w16du:dateUtc="2026-05-19T03:29:00Z">
          <w:r w:rsidRPr="00BF1782">
            <w:delText>(ii)</w:delText>
          </w:r>
        </w:del>
      </w:ins>
      <w:ins w:id="2179" w:author="ERCOT" w:date="2026-03-04T13:45:00Z">
        <w:r w:rsidRPr="00BF1782">
          <w:t xml:space="preserve"> </w:t>
        </w:r>
      </w:ins>
      <w:ins w:id="2180" w:author="ERCOT" w:date="2026-03-02T21:55:00Z">
        <w:r w:rsidRPr="00BF1782">
          <w:t xml:space="preserve">above. </w:t>
        </w:r>
      </w:ins>
      <w:ins w:id="2181" w:author="ERCOT" w:date="2026-03-02T22:00:00Z">
        <w:r w:rsidRPr="00BF1782">
          <w:t xml:space="preserve">ERCOT shall order the list according to the date each Large Load met the applicable </w:t>
        </w:r>
      </w:ins>
      <w:ins w:id="2182" w:author="ERCOT" w:date="2026-03-02T22:02:00Z">
        <w:r w:rsidRPr="00BF1782">
          <w:t>criteria</w:t>
        </w:r>
      </w:ins>
      <w:ins w:id="2183" w:author="ERCOT" w:date="2026-03-02T22:00:00Z">
        <w:r w:rsidRPr="00BF1782">
          <w:t xml:space="preserve"> in paragraph (</w:t>
        </w:r>
      </w:ins>
      <w:ins w:id="2184" w:author="ERCOT" w:date="2026-03-04T13:25:00Z">
        <w:del w:id="2185" w:author="ERCOT 031726" w:date="2026-03-16T21:17:00Z">
          <w:r w:rsidRPr="00BF1782">
            <w:delText>3</w:delText>
          </w:r>
        </w:del>
      </w:ins>
      <w:ins w:id="2186" w:author="ERCOT 031726" w:date="2026-03-16T21:17:00Z">
        <w:r w:rsidRPr="00BF1782">
          <w:t>4</w:t>
        </w:r>
      </w:ins>
      <w:ins w:id="2187" w:author="ERCOT" w:date="2026-03-02T22:00:00Z">
        <w:r w:rsidRPr="00BF1782">
          <w:t>)(a)(</w:t>
        </w:r>
      </w:ins>
      <w:ins w:id="2188" w:author="ERCOT" w:date="2026-03-04T13:25:00Z">
        <w:r w:rsidRPr="00BF1782">
          <w:t>ii</w:t>
        </w:r>
      </w:ins>
      <w:ins w:id="2189" w:author="ERCOT" w:date="2026-03-04T13:44:00Z">
        <w:r w:rsidRPr="00BF1782">
          <w:t>)</w:t>
        </w:r>
      </w:ins>
      <w:ins w:id="2190" w:author="ERCOT" w:date="2026-03-02T22:00:00Z">
        <w:r w:rsidRPr="00BF1782">
          <w:t xml:space="preserve">. </w:t>
        </w:r>
      </w:ins>
      <w:ins w:id="2191" w:author="ERCOT" w:date="2026-03-02T21:55:00Z">
        <w:r w:rsidRPr="00BF1782">
          <w:t xml:space="preserve">The </w:t>
        </w:r>
      </w:ins>
      <w:ins w:id="2192" w:author="ERCOT" w:date="2026-03-02T22:22:00Z">
        <w:r w:rsidRPr="00BF1782">
          <w:t>Large Load with the oldest date shall be given first position, with subsequent loads</w:t>
        </w:r>
      </w:ins>
      <w:ins w:id="2193" w:author="ERCOT" w:date="2026-03-02T22:23:00Z">
        <w:r w:rsidRPr="00BF1782">
          <w:t xml:space="preserve"> following in order of date the criteria in paragraph </w:t>
        </w:r>
      </w:ins>
      <w:ins w:id="2194" w:author="ERCOT" w:date="2026-03-04T13:26:00Z">
        <w:r w:rsidRPr="00BF1782">
          <w:t>(</w:t>
        </w:r>
        <w:del w:id="2195" w:author="ERCOT 031726" w:date="2026-03-16T21:17:00Z">
          <w:r w:rsidRPr="00BF1782">
            <w:delText>3</w:delText>
          </w:r>
        </w:del>
      </w:ins>
      <w:ins w:id="2196" w:author="ERCOT 031726" w:date="2026-03-16T21:17:00Z">
        <w:r w:rsidRPr="00BF1782">
          <w:t>4</w:t>
        </w:r>
      </w:ins>
      <w:ins w:id="2197" w:author="ERCOT" w:date="2026-03-04T13:26:00Z">
        <w:r w:rsidRPr="00BF1782">
          <w:t xml:space="preserve">)(a)(ii) </w:t>
        </w:r>
      </w:ins>
      <w:ins w:id="2198" w:author="ERCOT" w:date="2026-03-04T12:15:00Z">
        <w:r w:rsidRPr="00BF1782">
          <w:t>were</w:t>
        </w:r>
      </w:ins>
      <w:ins w:id="2199" w:author="ERCOT" w:date="2026-03-02T22:23:00Z">
        <w:r w:rsidRPr="00BF1782">
          <w:t xml:space="preserve"> met</w:t>
        </w:r>
      </w:ins>
      <w:ins w:id="2200"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2201" w:author="ERCOT" w:date="2026-03-02T22:01:00Z"/>
        </w:rPr>
      </w:pPr>
      <w:ins w:id="2202" w:author="ERCOT" w:date="2026-03-02T23:33:00Z">
        <w:r w:rsidRPr="00BF1782">
          <w:t>(i)</w:t>
        </w:r>
        <w:r w:rsidRPr="00BF1782">
          <w:tab/>
          <w:t xml:space="preserve">In the event a Large Load meets both the criteria in paragraph </w:t>
        </w:r>
      </w:ins>
      <w:ins w:id="2203" w:author="ERCOT" w:date="2026-03-04T13:26:00Z">
        <w:r w:rsidRPr="00BF1782">
          <w:t>(</w:t>
        </w:r>
        <w:del w:id="2204" w:author="ERCOT 031726" w:date="2026-03-16T21:17:00Z">
          <w:r w:rsidRPr="00BF1782">
            <w:delText>3</w:delText>
          </w:r>
        </w:del>
      </w:ins>
      <w:ins w:id="2205" w:author="ERCOT 031726" w:date="2026-03-16T21:17:00Z">
        <w:r w:rsidRPr="00BF1782">
          <w:t>4</w:t>
        </w:r>
      </w:ins>
      <w:ins w:id="2206" w:author="ERCOT" w:date="2026-03-04T13:26:00Z">
        <w:r w:rsidRPr="00BF1782">
          <w:t>)(a)(ii)(A)</w:t>
        </w:r>
      </w:ins>
      <w:ins w:id="2207" w:author="ERCOT" w:date="2026-03-02T23:33:00Z">
        <w:r w:rsidRPr="00BF1782">
          <w:t xml:space="preserve"> </w:t>
        </w:r>
      </w:ins>
      <w:ins w:id="2208" w:author="ERCOT" w:date="2026-03-04T12:15:00Z">
        <w:r w:rsidRPr="00BF1782">
          <w:t>and</w:t>
        </w:r>
      </w:ins>
      <w:ins w:id="2209" w:author="ERCOT" w:date="2026-03-02T23:33:00Z">
        <w:r w:rsidRPr="00BF1782">
          <w:t xml:space="preserve"> </w:t>
        </w:r>
      </w:ins>
      <w:ins w:id="2210" w:author="ERCOT" w:date="2026-03-04T13:26:00Z">
        <w:r w:rsidRPr="00BF1782">
          <w:t>(</w:t>
        </w:r>
        <w:del w:id="2211" w:author="ERCOT 031726" w:date="2026-03-16T21:17:00Z">
          <w:r w:rsidRPr="00BF1782">
            <w:delText>3</w:delText>
          </w:r>
        </w:del>
      </w:ins>
      <w:ins w:id="2212" w:author="ERCOT 031726" w:date="2026-03-16T21:17:00Z">
        <w:r w:rsidRPr="00BF1782">
          <w:t>4</w:t>
        </w:r>
      </w:ins>
      <w:ins w:id="2213" w:author="ERCOT" w:date="2026-03-04T13:26:00Z">
        <w:r w:rsidRPr="00BF1782">
          <w:t xml:space="preserve">)(a)(ii)(B) </w:t>
        </w:r>
      </w:ins>
      <w:ins w:id="2214" w:author="ERCOT" w:date="2026-03-02T23:33:00Z">
        <w:r w:rsidRPr="00BF1782">
          <w:t xml:space="preserve">or in the event the Large Load meets the </w:t>
        </w:r>
      </w:ins>
      <w:ins w:id="2215" w:author="ERCOT" w:date="2026-03-02T23:34:00Z">
        <w:r w:rsidRPr="00BF1782">
          <w:t xml:space="preserve">criteria in paragraph </w:t>
        </w:r>
      </w:ins>
      <w:ins w:id="2216" w:author="ERCOT" w:date="2026-03-04T13:26:00Z">
        <w:r w:rsidRPr="00BF1782">
          <w:t>(</w:t>
        </w:r>
        <w:del w:id="2217" w:author="ERCOT 031726" w:date="2026-03-16T21:17:00Z">
          <w:r w:rsidRPr="00BF1782">
            <w:delText>3</w:delText>
          </w:r>
        </w:del>
      </w:ins>
      <w:ins w:id="2218" w:author="ERCOT 031726" w:date="2026-03-16T21:17:00Z">
        <w:r w:rsidRPr="00BF1782">
          <w:t>4</w:t>
        </w:r>
      </w:ins>
      <w:ins w:id="2219" w:author="ERCOT" w:date="2026-03-04T13:26:00Z">
        <w:r w:rsidRPr="00BF1782">
          <w:t xml:space="preserve">)(a)(ii)(A) </w:t>
        </w:r>
      </w:ins>
      <w:ins w:id="2220" w:author="ERCOT" w:date="2026-03-02T23:34:00Z">
        <w:r w:rsidRPr="00BF1782">
          <w:t>multiple times, ERCOT shall use the date that gives the Large Load the highest position in the list</w:t>
        </w:r>
      </w:ins>
      <w:ins w:id="2221"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2222" w:author="ERCOT" w:date="2026-03-02T21:52:00Z"/>
          <w:rFonts w:eastAsia="Yu Mincho"/>
        </w:rPr>
      </w:pPr>
      <w:ins w:id="2223" w:author="ERCOT" w:date="2026-03-02T22:01:00Z">
        <w:r w:rsidRPr="00BF1782">
          <w:t>(c)</w:t>
        </w:r>
        <w:r w:rsidRPr="00BF1782">
          <w:tab/>
        </w:r>
      </w:ins>
      <w:ins w:id="2224" w:author="ERCOT" w:date="2026-03-02T22:06:00Z">
        <w:r w:rsidRPr="00BF1782">
          <w:t>In the event two Large Loads met the criteria documented in paragrap</w:t>
        </w:r>
      </w:ins>
      <w:ins w:id="2225" w:author="ERCOT" w:date="2026-03-02T22:07:00Z">
        <w:r w:rsidRPr="00BF1782">
          <w:t xml:space="preserve">h </w:t>
        </w:r>
      </w:ins>
      <w:ins w:id="2226" w:author="ERCOT" w:date="2026-03-04T13:27:00Z">
        <w:r w:rsidRPr="00BF1782">
          <w:t>(</w:t>
        </w:r>
        <w:del w:id="2227" w:author="ERCOT 031726" w:date="2026-03-16T21:17:00Z">
          <w:r w:rsidRPr="00BF1782">
            <w:delText>3</w:delText>
          </w:r>
        </w:del>
      </w:ins>
      <w:ins w:id="2228" w:author="ERCOT 031726" w:date="2026-03-16T21:17:00Z">
        <w:r w:rsidRPr="00BF1782">
          <w:t>4</w:t>
        </w:r>
      </w:ins>
      <w:ins w:id="2229" w:author="ERCOT" w:date="2026-03-04T13:27:00Z">
        <w:r w:rsidRPr="00BF1782">
          <w:t xml:space="preserve">)(a)(ii) </w:t>
        </w:r>
      </w:ins>
      <w:ins w:id="2230" w:author="ERCOT" w:date="2026-03-02T22:07:00Z">
        <w:r w:rsidRPr="00BF1782">
          <w:t>on the same date, ERCOT shall use the following methodology to determine placement on the list:</w:t>
        </w:r>
      </w:ins>
      <w:ins w:id="2231"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2232" w:author="ERCOT" w:date="2026-03-02T21:52:00Z"/>
        </w:rPr>
      </w:pPr>
      <w:ins w:id="2233" w:author="ERCOT" w:date="2026-03-02T21:52:00Z">
        <w:r w:rsidRPr="00BF1782">
          <w:t>(i)</w:t>
        </w:r>
        <w:r w:rsidRPr="00BF1782">
          <w:tab/>
        </w:r>
      </w:ins>
      <w:ins w:id="2234" w:author="ERCOT" w:date="2026-03-02T22:07:00Z">
        <w:r w:rsidRPr="00BF1782">
          <w:t xml:space="preserve">If both Large Loads were included in the same RPG study, ERCOT shall </w:t>
        </w:r>
      </w:ins>
      <w:ins w:id="2235" w:author="ERCOT" w:date="2026-03-02T22:08:00Z">
        <w:r w:rsidRPr="00BF1782">
          <w:t xml:space="preserve">give them equal </w:t>
        </w:r>
      </w:ins>
      <w:ins w:id="2236" w:author="ERCOT" w:date="2026-03-02T22:09:00Z">
        <w:r w:rsidRPr="00BF1782">
          <w:t>placement on the list</w:t>
        </w:r>
      </w:ins>
      <w:ins w:id="2237"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2238" w:author="ERCOT" w:date="2026-03-02T22:12:00Z"/>
        </w:rPr>
      </w:pPr>
      <w:ins w:id="2239" w:author="ERCOT" w:date="2026-03-02T21:52:00Z">
        <w:r w:rsidRPr="00BF1782">
          <w:t>(ii)</w:t>
        </w:r>
        <w:r w:rsidRPr="00BF1782">
          <w:tab/>
        </w:r>
      </w:ins>
      <w:ins w:id="2240" w:author="ERCOT" w:date="2026-03-02T22:11:00Z">
        <w:r w:rsidRPr="00BF1782">
          <w:t>If each Large Load is from a separate RPG study, the Load with the earlier RPG</w:t>
        </w:r>
      </w:ins>
      <w:ins w:id="2241"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2242" w:author="ERCOT" w:date="2026-03-02T22:16:00Z"/>
        </w:rPr>
      </w:pPr>
      <w:ins w:id="2243" w:author="ERCOT" w:date="2026-03-02T22:12:00Z">
        <w:r w:rsidRPr="00BF1782">
          <w:t>(iii)</w:t>
        </w:r>
        <w:r w:rsidRPr="00BF1782">
          <w:tab/>
          <w:t xml:space="preserve">If one Large Load </w:t>
        </w:r>
      </w:ins>
      <w:ins w:id="2244" w:author="ERCOT" w:date="2026-03-02T22:14:00Z">
        <w:r w:rsidRPr="00BF1782">
          <w:t xml:space="preserve">met the criteria </w:t>
        </w:r>
      </w:ins>
      <w:ins w:id="2245" w:author="ERCOT" w:date="2026-03-02T22:13:00Z">
        <w:r w:rsidRPr="00BF1782">
          <w:t xml:space="preserve">described in paragraph </w:t>
        </w:r>
      </w:ins>
      <w:ins w:id="2246" w:author="ERCOT" w:date="2026-03-04T13:28:00Z">
        <w:r w:rsidRPr="00BF1782">
          <w:t>(</w:t>
        </w:r>
        <w:del w:id="2247" w:author="ERCOT 031726" w:date="2026-03-16T21:17:00Z">
          <w:r w:rsidRPr="00BF1782">
            <w:delText>3</w:delText>
          </w:r>
        </w:del>
      </w:ins>
      <w:ins w:id="2248" w:author="ERCOT 031726" w:date="2026-03-16T21:17:00Z">
        <w:r w:rsidRPr="00BF1782">
          <w:t>4</w:t>
        </w:r>
      </w:ins>
      <w:ins w:id="2249" w:author="ERCOT" w:date="2026-03-04T13:28:00Z">
        <w:r w:rsidRPr="00BF1782">
          <w:t xml:space="preserve">)(a)(ii)(A) </w:t>
        </w:r>
      </w:ins>
      <w:ins w:id="2250" w:author="ERCOT" w:date="2026-03-02T22:13:00Z">
        <w:r w:rsidRPr="00BF1782">
          <w:t>and the other met the cri</w:t>
        </w:r>
      </w:ins>
      <w:ins w:id="2251" w:author="ERCOT" w:date="2026-03-02T22:14:00Z">
        <w:r w:rsidRPr="00BF1782">
          <w:t xml:space="preserve">teria described in paragraph </w:t>
        </w:r>
      </w:ins>
      <w:ins w:id="2252" w:author="ERCOT" w:date="2026-03-04T13:28:00Z">
        <w:r w:rsidRPr="00BF1782">
          <w:t>(</w:t>
        </w:r>
        <w:del w:id="2253" w:author="ERCOT 031726" w:date="2026-03-16T21:17:00Z">
          <w:r w:rsidRPr="00BF1782">
            <w:delText>3</w:delText>
          </w:r>
        </w:del>
      </w:ins>
      <w:ins w:id="2254" w:author="ERCOT 031726" w:date="2026-03-16T21:17:00Z">
        <w:r w:rsidRPr="00BF1782">
          <w:t>4</w:t>
        </w:r>
      </w:ins>
      <w:ins w:id="2255" w:author="ERCOT" w:date="2026-03-04T13:28:00Z">
        <w:r w:rsidRPr="00BF1782">
          <w:t>)(a)(ii)(B)</w:t>
        </w:r>
      </w:ins>
      <w:ins w:id="2256" w:author="ERCOT" w:date="2026-03-02T22:14:00Z">
        <w:r w:rsidRPr="00BF1782">
          <w:t xml:space="preserve">, the Load </w:t>
        </w:r>
      </w:ins>
      <w:ins w:id="2257" w:author="ERCOT" w:date="2026-03-02T22:16:00Z">
        <w:r w:rsidRPr="00BF1782">
          <w:t xml:space="preserve">meeting the criteria of paragraph </w:t>
        </w:r>
      </w:ins>
      <w:ins w:id="2258" w:author="ERCOT" w:date="2026-03-04T13:28:00Z">
        <w:r w:rsidRPr="00BF1782">
          <w:t>(</w:t>
        </w:r>
        <w:del w:id="2259" w:author="ERCOT 031726" w:date="2026-03-16T21:17:00Z">
          <w:r w:rsidRPr="00BF1782">
            <w:delText>3</w:delText>
          </w:r>
        </w:del>
      </w:ins>
      <w:ins w:id="2260" w:author="ERCOT 031726" w:date="2026-03-16T21:17:00Z">
        <w:r w:rsidRPr="00BF1782">
          <w:t>4</w:t>
        </w:r>
      </w:ins>
      <w:ins w:id="2261" w:author="ERCOT" w:date="2026-03-04T13:28:00Z">
        <w:r w:rsidRPr="00BF1782">
          <w:t>)(a)(ii)(A)</w:t>
        </w:r>
      </w:ins>
      <w:ins w:id="2262" w:author="ERCOT" w:date="2026-03-02T22:16:00Z">
        <w:r w:rsidRPr="00BF1782">
          <w:t xml:space="preserve"> will receive priority regardless of submission date</w:t>
        </w:r>
      </w:ins>
      <w:ins w:id="2263" w:author="ERCOT" w:date="2026-03-02T22:12:00Z">
        <w:r w:rsidRPr="00BF1782">
          <w:t>;</w:t>
        </w:r>
      </w:ins>
      <w:ins w:id="2264"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2265" w:author="ERCOT" w:date="2026-03-02T21:52:00Z"/>
        </w:rPr>
      </w:pPr>
      <w:proofErr w:type="gramStart"/>
      <w:ins w:id="2266" w:author="ERCOT" w:date="2026-03-02T22:16:00Z">
        <w:r w:rsidRPr="00BF1782">
          <w:t>(iv)</w:t>
        </w:r>
        <w:r w:rsidRPr="00BF1782">
          <w:tab/>
          <w:t>If</w:t>
        </w:r>
        <w:proofErr w:type="gramEnd"/>
        <w:r w:rsidRPr="00BF1782">
          <w:t xml:space="preserve"> both Large Load</w:t>
        </w:r>
      </w:ins>
      <w:ins w:id="2267" w:author="ERCOT" w:date="2026-03-02T22:17:00Z">
        <w:r w:rsidRPr="00BF1782">
          <w:t>s</w:t>
        </w:r>
      </w:ins>
      <w:ins w:id="2268" w:author="ERCOT" w:date="2026-03-02T22:16:00Z">
        <w:r w:rsidRPr="00BF1782">
          <w:t xml:space="preserve"> met the criteria described in paragraph </w:t>
        </w:r>
      </w:ins>
      <w:ins w:id="2269" w:author="ERCOT" w:date="2026-03-04T13:28:00Z">
        <w:r w:rsidRPr="00BF1782">
          <w:t>(</w:t>
        </w:r>
        <w:del w:id="2270" w:author="ERCOT 031726" w:date="2026-03-16T21:17:00Z">
          <w:r w:rsidRPr="00BF1782">
            <w:delText>3</w:delText>
          </w:r>
        </w:del>
      </w:ins>
      <w:ins w:id="2271" w:author="ERCOT 031726" w:date="2026-03-16T21:17:00Z">
        <w:r w:rsidRPr="00BF1782">
          <w:t>4</w:t>
        </w:r>
      </w:ins>
      <w:ins w:id="2272" w:author="ERCOT" w:date="2026-03-04T13:28:00Z">
        <w:r w:rsidRPr="00BF1782">
          <w:t>)(a)(ii)(B)</w:t>
        </w:r>
      </w:ins>
      <w:ins w:id="2273" w:author="ERCOT" w:date="2026-03-02T22:16:00Z">
        <w:r w:rsidRPr="00BF1782">
          <w:t xml:space="preserve">, the Load </w:t>
        </w:r>
      </w:ins>
      <w:ins w:id="2274" w:author="ERCOT" w:date="2026-03-02T22:17:00Z">
        <w:r w:rsidRPr="00BF1782">
          <w:t>with the earlie</w:t>
        </w:r>
      </w:ins>
      <w:ins w:id="2275" w:author="ERCOT" w:date="2026-03-04T13:47:00Z">
        <w:r w:rsidRPr="00BF1782">
          <w:t>r</w:t>
        </w:r>
      </w:ins>
      <w:ins w:id="2276" w:author="ERCOT" w:date="2026-03-02T22:17:00Z">
        <w:r w:rsidRPr="00BF1782">
          <w:t xml:space="preserve"> submission date of a</w:t>
        </w:r>
      </w:ins>
      <w:ins w:id="2277" w:author="ERCOT" w:date="2026-03-02T22:20:00Z">
        <w:r w:rsidRPr="00BF1782">
          <w:t xml:space="preserve"> TSP</w:t>
        </w:r>
      </w:ins>
      <w:ins w:id="2278" w:author="ERCOT" w:date="2026-03-02T22:17:00Z">
        <w:r w:rsidRPr="00BF1782">
          <w:t xml:space="preserve"> study to ERCOT</w:t>
        </w:r>
      </w:ins>
      <w:ins w:id="2279" w:author="ERCOT" w:date="2026-03-02T22:20:00Z">
        <w:r w:rsidRPr="00BF1782">
          <w:t xml:space="preserve"> will receive priority</w:t>
        </w:r>
      </w:ins>
      <w:ins w:id="2280" w:author="ERCOT" w:date="2026-03-02T22:16:00Z">
        <w:r w:rsidRPr="00BF1782">
          <w:t>;</w:t>
        </w:r>
      </w:ins>
    </w:p>
    <w:p w14:paraId="38332737" w14:textId="6D5FB5D4" w:rsidR="00AD203F" w:rsidRPr="00BF1782" w:rsidRDefault="005F7503" w:rsidP="00AD203F">
      <w:pPr>
        <w:kinsoku w:val="0"/>
        <w:overflowPunct w:val="0"/>
        <w:autoSpaceDE w:val="0"/>
        <w:autoSpaceDN w:val="0"/>
        <w:adjustRightInd w:val="0"/>
        <w:spacing w:after="240"/>
        <w:ind w:left="1440" w:right="226" w:hanging="720"/>
        <w:rPr>
          <w:ins w:id="2281" w:author="ERCOT 051826" w:date="2026-05-18T21:03:00Z" w16du:dateUtc="2026-05-19T02:03:00Z"/>
          <w:rFonts w:eastAsia="Yu Mincho"/>
        </w:rPr>
      </w:pPr>
      <w:ins w:id="2282" w:author="ERCOT" w:date="2026-03-02T22:20:00Z">
        <w:r w:rsidRPr="00BF1782">
          <w:lastRenderedPageBreak/>
          <w:t>(d)</w:t>
        </w:r>
        <w:r w:rsidRPr="00BF1782">
          <w:tab/>
        </w:r>
      </w:ins>
      <w:ins w:id="2283" w:author="ERCOT" w:date="2026-03-02T22:21:00Z">
        <w:del w:id="2284" w:author="ERCOT 051826" w:date="2026-05-18T22:33:00Z" w16du:dateUtc="2026-05-19T03:33:00Z">
          <w:r w:rsidRPr="00BF1782">
            <w:delText>The</w:delText>
          </w:r>
        </w:del>
      </w:ins>
      <w:ins w:id="2285" w:author="ERCOT" w:date="2026-03-02T23:14:00Z">
        <w:del w:id="2286" w:author="ERCOT 051826" w:date="2026-05-18T22:33:00Z" w16du:dateUtc="2026-05-19T03:33:00Z">
          <w:r w:rsidRPr="00BF1782">
            <w:delText xml:space="preserve"> Large</w:delText>
          </w:r>
        </w:del>
      </w:ins>
      <w:ins w:id="2287" w:author="ERCOT" w:date="2026-03-02T22:21:00Z">
        <w:del w:id="2288" w:author="ERCOT 051826" w:date="2026-05-18T22:33:00Z" w16du:dateUtc="2026-05-19T03:33:00Z">
          <w:r w:rsidRPr="00BF1782">
            <w:delText xml:space="preserve"> </w:delText>
          </w:r>
        </w:del>
      </w:ins>
      <w:ins w:id="2289" w:author="ERCOT" w:date="2026-03-02T22:22:00Z">
        <w:del w:id="2290" w:author="ERCOT 051826" w:date="2026-05-18T22:33:00Z" w16du:dateUtc="2026-05-19T03:33:00Z">
          <w:r w:rsidRPr="00BF1782">
            <w:delText>Load</w:delText>
          </w:r>
        </w:del>
      </w:ins>
      <w:ins w:id="2291" w:author="ERCOT" w:date="2026-03-02T22:37:00Z">
        <w:del w:id="2292" w:author="ERCOT 051826" w:date="2026-05-18T22:33:00Z" w16du:dateUtc="2026-05-19T03:33:00Z">
          <w:r w:rsidRPr="00BF1782">
            <w:delText>(s)</w:delText>
          </w:r>
        </w:del>
      </w:ins>
      <w:ins w:id="2293" w:author="ERCOT" w:date="2026-03-02T22:22:00Z">
        <w:del w:id="2294" w:author="ERCOT 051826" w:date="2026-05-18T22:33:00Z" w16du:dateUtc="2026-05-19T03:33:00Z">
          <w:r w:rsidRPr="00BF1782">
            <w:delText xml:space="preserve"> in the first position on the list </w:delText>
          </w:r>
        </w:del>
      </w:ins>
      <w:ins w:id="2295" w:author="ERCOT" w:date="2026-03-02T22:23:00Z">
        <w:del w:id="2296" w:author="ERCOT 051826" w:date="2026-05-18T22:33:00Z" w16du:dateUtc="2026-05-19T03:33:00Z">
          <w:r w:rsidRPr="00BF1782">
            <w:delText xml:space="preserve">shall be considered to have </w:delText>
          </w:r>
        </w:del>
      </w:ins>
      <w:ins w:id="2297" w:author="ERCOT" w:date="2026-03-02T22:24:00Z">
        <w:del w:id="2298" w:author="ERCOT 051826" w:date="2026-05-18T22:33:00Z" w16du:dateUtc="2026-05-19T03:33:00Z">
          <w:r w:rsidRPr="00BF1782">
            <w:delText>valid</w:delText>
          </w:r>
        </w:del>
      </w:ins>
      <w:ins w:id="2299" w:author="ERCOT" w:date="2026-03-02T22:25:00Z">
        <w:del w:id="2300" w:author="ERCOT 051826" w:date="2026-05-18T22:33:00Z" w16du:dateUtc="2026-05-19T03:33:00Z">
          <w:r w:rsidRPr="00BF1782">
            <w:delText xml:space="preserve"> existing</w:delText>
          </w:r>
        </w:del>
      </w:ins>
      <w:ins w:id="2301" w:author="ERCOT" w:date="2026-03-04T13:29:00Z">
        <w:del w:id="2302" w:author="ERCOT 051826" w:date="2026-05-18T22:33:00Z" w16du:dateUtc="2026-05-19T03:33:00Z">
          <w:r w:rsidRPr="00BF1782">
            <w:delText xml:space="preserve"> studies</w:delText>
          </w:r>
        </w:del>
      </w:ins>
      <w:ins w:id="2303" w:author="ERCOT 051826" w:date="2026-05-18T22:33:00Z" w16du:dateUtc="2026-05-19T03:33:00Z">
        <w:r w:rsidR="00623055" w:rsidRPr="00291E24">
          <w:t xml:space="preserve">ERCOT shall </w:t>
        </w:r>
      </w:ins>
      <w:ins w:id="2304" w:author="ERCOT 051826" w:date="2026-05-18T22:35:00Z" w16du:dateUtc="2026-05-19T03:35:00Z">
        <w:r w:rsidR="008457C2">
          <w:t>begin by evaluating</w:t>
        </w:r>
      </w:ins>
      <w:ins w:id="2305" w:author="ERCOT 051826" w:date="2026-05-18T22:33:00Z" w16du:dateUtc="2026-05-19T03:33:00Z">
        <w:r w:rsidR="00623055" w:rsidRPr="00291E24">
          <w:t xml:space="preserve"> the Large Load(s) in the first position on the list. </w:t>
        </w:r>
        <w:r w:rsidR="00623055" w:rsidRPr="00623055">
          <w:t>ERCOT shall consider the existing studies for the Large Load(s) in the first position to be valid</w:t>
        </w:r>
        <w:r w:rsidR="00623055">
          <w:t xml:space="preserve"> </w:t>
        </w:r>
      </w:ins>
      <w:ins w:id="2306" w:author="ERCOT 051826" w:date="2026-05-18T21:02:00Z" w16du:dateUtc="2026-05-19T02:02:00Z">
        <w:r w:rsidR="007550F8">
          <w:t>if</w:t>
        </w:r>
        <w:r w:rsidR="00AD203F">
          <w:t>, in ERCOT’s sole dis</w:t>
        </w:r>
      </w:ins>
      <w:ins w:id="2307" w:author="ERCOT 051826" w:date="2026-05-18T21:03:00Z" w16du:dateUtc="2026-05-19T02:03:00Z">
        <w:r w:rsidR="00AD203F">
          <w:t xml:space="preserve">cretion, </w:t>
        </w:r>
        <w:r w:rsidR="00AD203F" w:rsidRPr="00BF1782">
          <w:t xml:space="preserve">each Large Load </w:t>
        </w:r>
        <w:r w:rsidR="00C4345D">
          <w:t xml:space="preserve">meeting the criteria in </w:t>
        </w:r>
      </w:ins>
      <w:ins w:id="2308" w:author="ERCOT 051826" w:date="2026-05-18T21:04:00Z" w16du:dateUtc="2026-05-19T02:04:00Z">
        <w:r w:rsidR="00960039">
          <w:t>paragraph</w:t>
        </w:r>
        <w:r w:rsidR="00524D34">
          <w:t>s (3)(a) through (3)(c) above</w:t>
        </w:r>
      </w:ins>
      <w:ins w:id="2309" w:author="ERCOT 051826" w:date="2026-05-18T21:03:00Z" w16du:dateUtc="2026-05-19T02:03:00Z">
        <w:r w:rsidR="00AD203F" w:rsidRPr="00BF1782">
          <w:t xml:space="preserve"> is:</w:t>
        </w:r>
      </w:ins>
    </w:p>
    <w:p w14:paraId="215DF8EF" w14:textId="3D19EA4C" w:rsidR="00C4345D" w:rsidRDefault="00AD203F" w:rsidP="00C4345D">
      <w:pPr>
        <w:kinsoku w:val="0"/>
        <w:overflowPunct w:val="0"/>
        <w:autoSpaceDE w:val="0"/>
        <w:autoSpaceDN w:val="0"/>
        <w:adjustRightInd w:val="0"/>
        <w:spacing w:after="240"/>
        <w:ind w:left="2160" w:right="440" w:hanging="720"/>
        <w:rPr>
          <w:ins w:id="2310" w:author="ERCOT 051826" w:date="2026-05-18T21:03:00Z" w16du:dateUtc="2026-05-19T02:03:00Z"/>
        </w:rPr>
      </w:pPr>
      <w:ins w:id="2311" w:author="ERCOT 051826" w:date="2026-05-18T21:03:00Z" w16du:dateUtc="2026-05-19T02:03:00Z">
        <w:r w:rsidRPr="00BF1782">
          <w:t>(i)</w:t>
        </w:r>
        <w:r w:rsidRPr="00BF1782">
          <w:tab/>
          <w:t xml:space="preserve">Located outside of the study area of the Large Load </w:t>
        </w:r>
      </w:ins>
      <w:ins w:id="2312" w:author="ERCOT 051826" w:date="2026-05-18T21:05:00Z" w16du:dateUtc="2026-05-19T02:05:00Z">
        <w:r w:rsidR="00524D34">
          <w:t>in the first position</w:t>
        </w:r>
      </w:ins>
      <w:ins w:id="2313" w:author="ERCOT 051826" w:date="2026-05-18T21:03:00Z" w16du:dateUtc="2026-05-19T02:03:00Z">
        <w:r w:rsidRPr="00BF1782">
          <w:t>; or</w:t>
        </w:r>
      </w:ins>
    </w:p>
    <w:p w14:paraId="517AFD06" w14:textId="5CDBF4E0" w:rsidR="005F7503" w:rsidRPr="00524D34" w:rsidRDefault="00AD203F" w:rsidP="00524D34">
      <w:pPr>
        <w:kinsoku w:val="0"/>
        <w:overflowPunct w:val="0"/>
        <w:autoSpaceDE w:val="0"/>
        <w:autoSpaceDN w:val="0"/>
        <w:adjustRightInd w:val="0"/>
        <w:spacing w:after="240"/>
        <w:ind w:left="2160" w:right="440" w:hanging="720"/>
        <w:rPr>
          <w:ins w:id="2314" w:author="ERCOT" w:date="2026-03-02T22:20:00Z"/>
        </w:rPr>
      </w:pPr>
      <w:ins w:id="2315" w:author="ERCOT 051826" w:date="2026-05-18T21:03:00Z" w16du:dateUtc="2026-05-19T02:03:00Z">
        <w:r w:rsidRPr="00BF1782">
          <w:t>(ii)</w:t>
        </w:r>
        <w:r w:rsidRPr="00BF1782">
          <w:tab/>
          <w:t xml:space="preserve">Located within the study area and included in the existing studies for the Large Load </w:t>
        </w:r>
      </w:ins>
      <w:ins w:id="2316" w:author="ERCOT 051826" w:date="2026-05-18T21:05:00Z" w16du:dateUtc="2026-05-19T02:05:00Z">
        <w:r w:rsidR="00524D34">
          <w:t>in the first position</w:t>
        </w:r>
      </w:ins>
      <w:ins w:id="2317" w:author="ERCOT" w:date="2026-03-02T23:15:00Z">
        <w:r w:rsidR="005F7503" w:rsidRPr="00BF1782">
          <w:t>.</w:t>
        </w:r>
      </w:ins>
    </w:p>
    <w:p w14:paraId="7649B8CA" w14:textId="4A0A2905" w:rsidR="005F7503" w:rsidRPr="00BF1782" w:rsidRDefault="005F7503" w:rsidP="005F7503">
      <w:pPr>
        <w:kinsoku w:val="0"/>
        <w:overflowPunct w:val="0"/>
        <w:autoSpaceDE w:val="0"/>
        <w:autoSpaceDN w:val="0"/>
        <w:adjustRightInd w:val="0"/>
        <w:spacing w:after="240"/>
        <w:ind w:left="1440" w:right="226" w:hanging="720"/>
        <w:rPr>
          <w:ins w:id="2318" w:author="ERCOT" w:date="2026-03-02T22:26:00Z"/>
          <w:rFonts w:eastAsia="Yu Mincho"/>
        </w:rPr>
      </w:pPr>
      <w:ins w:id="2319" w:author="ERCOT" w:date="2026-03-02T22:20:00Z">
        <w:r w:rsidRPr="00BF1782">
          <w:t>(</w:t>
        </w:r>
      </w:ins>
      <w:ins w:id="2320" w:author="ERCOT" w:date="2026-03-02T22:24:00Z">
        <w:r w:rsidRPr="00BF1782">
          <w:t>e</w:t>
        </w:r>
      </w:ins>
      <w:ins w:id="2321" w:author="ERCOT" w:date="2026-03-02T22:20:00Z">
        <w:r w:rsidRPr="00BF1782">
          <w:t>)</w:t>
        </w:r>
        <w:r w:rsidRPr="00BF1782">
          <w:tab/>
        </w:r>
      </w:ins>
      <w:ins w:id="2322" w:author="ERCOT" w:date="2026-03-02T22:44:00Z">
        <w:r w:rsidRPr="00BF1782">
          <w:t>ERCOT shall evaluate each subsequent Large Load on the list in the order established in paragraph</w:t>
        </w:r>
      </w:ins>
      <w:ins w:id="2323" w:author="ERCOT" w:date="2026-03-02T22:49:00Z">
        <w:r w:rsidRPr="00BF1782">
          <w:t>s</w:t>
        </w:r>
      </w:ins>
      <w:ins w:id="2324" w:author="ERCOT" w:date="2026-03-02T22:44:00Z">
        <w:r w:rsidRPr="00BF1782">
          <w:t xml:space="preserve"> (</w:t>
        </w:r>
      </w:ins>
      <w:ins w:id="2325" w:author="ERCOT" w:date="2026-03-04T13:35:00Z">
        <w:del w:id="2326" w:author="ERCOT 031726" w:date="2026-03-16T21:17:00Z">
          <w:r w:rsidRPr="00BF1782">
            <w:delText>3</w:delText>
          </w:r>
        </w:del>
      </w:ins>
      <w:ins w:id="2327" w:author="ERCOT 031726" w:date="2026-03-16T21:17:00Z">
        <w:r w:rsidRPr="00BF1782">
          <w:t>4</w:t>
        </w:r>
      </w:ins>
      <w:ins w:id="2328" w:author="ERCOT" w:date="2026-03-02T22:44:00Z">
        <w:r w:rsidRPr="00BF1782">
          <w:t>)(b) and (</w:t>
        </w:r>
      </w:ins>
      <w:ins w:id="2329" w:author="ERCOT" w:date="2026-03-04T13:35:00Z">
        <w:del w:id="2330" w:author="ERCOT 031726" w:date="2026-03-16T21:17:00Z">
          <w:r w:rsidRPr="00BF1782">
            <w:delText>3</w:delText>
          </w:r>
        </w:del>
      </w:ins>
      <w:ins w:id="2331" w:author="ERCOT 031726" w:date="2026-03-16T21:17:00Z">
        <w:r w:rsidRPr="00BF1782">
          <w:t>4</w:t>
        </w:r>
      </w:ins>
      <w:ins w:id="2332" w:author="ERCOT" w:date="2026-03-02T22:44:00Z">
        <w:r w:rsidRPr="00BF1782">
          <w:t>)(c)</w:t>
        </w:r>
      </w:ins>
      <w:ins w:id="2333" w:author="ERCOT 051826" w:date="2026-05-18T22:34:00Z" w16du:dateUtc="2026-05-19T03:34:00Z">
        <w:r w:rsidR="003C5F88">
          <w:t>, including any set of Large Loads sharing equal placement under paragraph (4)(c)(i)</w:t>
        </w:r>
      </w:ins>
      <w:ins w:id="2334" w:author="ERCOT" w:date="2026-03-02T22:44:00Z">
        <w:r w:rsidRPr="00BF1782">
          <w:t xml:space="preserve">. </w:t>
        </w:r>
        <w:del w:id="2335" w:author="ERCOT 051826" w:date="2026-05-18T22:34:00Z" w16du:dateUtc="2026-05-19T03:34:00Z">
          <w:r w:rsidRPr="00BF1782">
            <w:delText>For each Large Load</w:delText>
          </w:r>
        </w:del>
      </w:ins>
      <w:ins w:id="2336" w:author="ERCOT" w:date="2026-03-02T22:49:00Z">
        <w:del w:id="2337" w:author="ERCOT 051826" w:date="2026-05-18T22:34:00Z" w16du:dateUtc="2026-05-19T03:34:00Z">
          <w:r w:rsidRPr="00BF1782">
            <w:delText xml:space="preserve"> or set of Large Loads</w:delText>
          </w:r>
        </w:del>
      </w:ins>
      <w:ins w:id="2338" w:author="ERCOT 040426" w:date="2026-04-03T00:26:00Z">
        <w:del w:id="2339" w:author="ERCOT 051826" w:date="2026-05-18T22:34:00Z" w16du:dateUtc="2026-05-19T03:34:00Z">
          <w:r w:rsidRPr="00BF1782">
            <w:delText xml:space="preserve"> sharing equal placement under paragraph (4)(c)(i)</w:delText>
          </w:r>
        </w:del>
      </w:ins>
      <w:ins w:id="2340" w:author="ERCOT" w:date="2026-03-02T22:44:00Z">
        <w:del w:id="2341" w:author="ERCOT 051826" w:date="2026-05-18T22:34:00Z" w16du:dateUtc="2026-05-19T03:34:00Z">
          <w:r w:rsidRPr="00BF1782">
            <w:delText xml:space="preserve"> evaluat</w:delText>
          </w:r>
        </w:del>
      </w:ins>
      <w:ins w:id="2342" w:author="ERCOT" w:date="2026-03-02T22:45:00Z">
        <w:del w:id="2343" w:author="ERCOT 051826" w:date="2026-05-18T22:34:00Z" w16du:dateUtc="2026-05-19T03:34:00Z">
          <w:r w:rsidRPr="00BF1782">
            <w:delText xml:space="preserve">ed, </w:delText>
          </w:r>
        </w:del>
      </w:ins>
      <w:ins w:id="2344" w:author="ERCOT" w:date="2026-03-02T22:25:00Z">
        <w:r w:rsidRPr="00BF1782">
          <w:t>ERCOT shall consider the existing studies</w:t>
        </w:r>
      </w:ins>
      <w:ins w:id="2345" w:author="ERCOT 051826" w:date="2026-05-18T22:35:00Z" w16du:dateUtc="2026-05-19T03:35:00Z">
        <w:r w:rsidRPr="00BF1782">
          <w:t xml:space="preserve"> </w:t>
        </w:r>
        <w:r w:rsidR="00757B5F">
          <w:t>for the Large Load under review to be</w:t>
        </w:r>
      </w:ins>
      <w:ins w:id="2346" w:author="ERCOT" w:date="2026-03-02T22:25:00Z">
        <w:r w:rsidRPr="00BF1782">
          <w:t xml:space="preserve"> va</w:t>
        </w:r>
      </w:ins>
      <w:ins w:id="2347" w:author="ERCOT" w:date="2026-03-02T22:26:00Z">
        <w:r w:rsidRPr="00BF1782">
          <w:t>lid if</w:t>
        </w:r>
      </w:ins>
      <w:ins w:id="2348" w:author="ERCOT" w:date="2026-03-04T17:48:00Z">
        <w:r w:rsidRPr="00BF1782">
          <w:t>,</w:t>
        </w:r>
      </w:ins>
      <w:ins w:id="2349" w:author="ERCOT" w:date="2026-03-02T22:45:00Z">
        <w:r w:rsidRPr="00BF1782">
          <w:t xml:space="preserve"> </w:t>
        </w:r>
      </w:ins>
      <w:ins w:id="2350" w:author="ERCOT" w:date="2026-03-04T17:47:00Z">
        <w:r w:rsidRPr="00BF1782">
          <w:t>in ERCOT’s sole di</w:t>
        </w:r>
      </w:ins>
      <w:ins w:id="2351" w:author="ERCOT" w:date="2026-03-04T17:48:00Z">
        <w:r w:rsidRPr="00BF1782">
          <w:t>scretion,</w:t>
        </w:r>
      </w:ins>
      <w:ins w:id="2352" w:author="ERCOT 051826" w:date="2026-05-18T21:05:00Z" w16du:dateUtc="2026-05-19T02:05:00Z">
        <w:r w:rsidR="00524D34">
          <w:t xml:space="preserve"> </w:t>
        </w:r>
        <w:r w:rsidR="00524D34" w:rsidRPr="00BF1782">
          <w:t xml:space="preserve">each Large Load </w:t>
        </w:r>
        <w:r w:rsidR="00524D34">
          <w:t>meeting the criteria in paragraphs (3)(a) through (3)(c) above and</w:t>
        </w:r>
      </w:ins>
      <w:ins w:id="2353" w:author="ERCOT" w:date="2026-03-04T17:48:00Z">
        <w:r w:rsidRPr="00BF1782">
          <w:t xml:space="preserve"> </w:t>
        </w:r>
      </w:ins>
      <w:ins w:id="2354" w:author="ERCOT" w:date="2026-03-02T22:46:00Z">
        <w:r w:rsidRPr="00BF1782">
          <w:t>each</w:t>
        </w:r>
      </w:ins>
      <w:ins w:id="2355" w:author="ERCOT" w:date="2026-03-02T22:45:00Z">
        <w:r w:rsidRPr="00BF1782">
          <w:t xml:space="preserve"> Large Load on the list already determined to have valid</w:t>
        </w:r>
      </w:ins>
      <w:ins w:id="2356" w:author="ERCOT" w:date="2026-03-02T23:21:00Z">
        <w:r w:rsidRPr="00BF1782">
          <w:t xml:space="preserve"> existing</w:t>
        </w:r>
      </w:ins>
      <w:ins w:id="2357" w:author="ERCOT" w:date="2026-03-02T22:45:00Z">
        <w:r w:rsidRPr="00BF1782">
          <w:t xml:space="preserve"> studies </w:t>
        </w:r>
      </w:ins>
      <w:ins w:id="2358" w:author="ERCOT" w:date="2026-03-02T22:46:00Z">
        <w:r w:rsidRPr="00BF1782">
          <w:t>is</w:t>
        </w:r>
      </w:ins>
      <w:ins w:id="2359"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2360" w:author="ERCOT" w:date="2026-03-02T22:26:00Z"/>
        </w:rPr>
      </w:pPr>
      <w:ins w:id="2361" w:author="ERCOT" w:date="2026-03-02T22:26:00Z">
        <w:r w:rsidRPr="00BF1782">
          <w:t>(i)</w:t>
        </w:r>
        <w:r w:rsidRPr="00BF1782">
          <w:tab/>
        </w:r>
      </w:ins>
      <w:ins w:id="2362" w:author="ERCOT" w:date="2026-03-02T22:46:00Z">
        <w:r w:rsidRPr="00BF1782">
          <w:t>L</w:t>
        </w:r>
      </w:ins>
      <w:ins w:id="2363" w:author="ERCOT" w:date="2026-03-02T22:40:00Z">
        <w:r w:rsidRPr="00BF1782">
          <w:t xml:space="preserve">ocated </w:t>
        </w:r>
      </w:ins>
      <w:ins w:id="2364" w:author="ERCOT" w:date="2026-03-02T22:42:00Z">
        <w:r w:rsidRPr="00BF1782">
          <w:t>outside of</w:t>
        </w:r>
      </w:ins>
      <w:ins w:id="2365" w:author="ERCOT" w:date="2026-03-02T22:40:00Z">
        <w:r w:rsidRPr="00BF1782">
          <w:t xml:space="preserve"> the study area</w:t>
        </w:r>
      </w:ins>
      <w:ins w:id="2366" w:author="ERCOT" w:date="2026-03-02T22:46:00Z">
        <w:r w:rsidRPr="00BF1782">
          <w:t xml:space="preserve"> of the Large Load under review</w:t>
        </w:r>
      </w:ins>
      <w:ins w:id="2367" w:author="ERCOT" w:date="2026-03-02T22:26:00Z">
        <w:r w:rsidRPr="00BF1782">
          <w:t>;</w:t>
        </w:r>
      </w:ins>
      <w:ins w:id="2368" w:author="ERCOT" w:date="2026-03-02T22:40:00Z">
        <w:r w:rsidRPr="00BF1782">
          <w:t xml:space="preserve"> </w:t>
        </w:r>
      </w:ins>
      <w:ins w:id="2369"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2370" w:author="ERCOT" w:date="2026-03-02T22:26:00Z"/>
        </w:rPr>
      </w:pPr>
      <w:ins w:id="2371" w:author="ERCOT" w:date="2026-03-02T22:26:00Z">
        <w:r w:rsidRPr="00BF1782">
          <w:t>(ii)</w:t>
        </w:r>
        <w:r w:rsidRPr="00BF1782">
          <w:tab/>
        </w:r>
      </w:ins>
      <w:ins w:id="2372" w:author="ERCOT" w:date="2026-03-02T22:46:00Z">
        <w:r w:rsidRPr="00BF1782">
          <w:t>Located</w:t>
        </w:r>
      </w:ins>
      <w:ins w:id="2373" w:author="ERCOT" w:date="2026-03-02T22:43:00Z">
        <w:r w:rsidRPr="00BF1782">
          <w:t xml:space="preserve"> within the study area </w:t>
        </w:r>
      </w:ins>
      <w:ins w:id="2374" w:author="ERCOT" w:date="2026-03-02T22:46:00Z">
        <w:r w:rsidRPr="00BF1782">
          <w:t xml:space="preserve">and included </w:t>
        </w:r>
      </w:ins>
      <w:ins w:id="2375" w:author="ERCOT" w:date="2026-03-02T22:47:00Z">
        <w:r w:rsidRPr="00BF1782">
          <w:t>in the existing studies for the Large Load under review</w:t>
        </w:r>
      </w:ins>
      <w:ins w:id="2376" w:author="ERCOT" w:date="2026-03-03T23:56:00Z">
        <w:r w:rsidRPr="00BF1782">
          <w:t>.</w:t>
        </w:r>
      </w:ins>
      <w:ins w:id="2377" w:author="ERCOT" w:date="2026-03-02T22:26:00Z">
        <w:del w:id="2378" w:author="ERCOT" w:date="2026-03-03T23:56:00Z">
          <w:r w:rsidRPr="00BF1782" w:rsidDel="00C41719">
            <w:delText>;</w:delText>
          </w:r>
        </w:del>
      </w:ins>
    </w:p>
    <w:bookmarkEnd w:id="2092"/>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2379" w:author="ERCOT" w:date="2026-03-04T00:05:00Z">
        <w:r w:rsidRPr="00BF1782" w:rsidDel="00E845DA">
          <w:rPr>
            <w:b/>
            <w:bCs/>
            <w:i/>
            <w:iCs/>
          </w:rPr>
          <w:delText xml:space="preserve"> Project</w:delText>
        </w:r>
      </w:del>
      <w:r w:rsidRPr="00BF1782">
        <w:rPr>
          <w:b/>
          <w:bCs/>
          <w:i/>
          <w:iCs/>
        </w:rPr>
        <w:t xml:space="preserve"> Information</w:t>
      </w:r>
      <w:ins w:id="2380" w:author="ERCOT" w:date="2026-03-01T22:15:00Z">
        <w:r w:rsidRPr="00BF1782">
          <w:rPr>
            <w:b/>
            <w:bCs/>
            <w:i/>
            <w:iCs/>
          </w:rPr>
          <w:t xml:space="preserve"> for Batch Zero</w:t>
        </w:r>
      </w:ins>
      <w:ins w:id="2381" w:author="ERCOT" w:date="2026-03-04T00:00:00Z">
        <w:r w:rsidRPr="00BF1782">
          <w:rPr>
            <w:b/>
            <w:bCs/>
            <w:i/>
            <w:iCs/>
          </w:rPr>
          <w:t xml:space="preserve"> Process</w:t>
        </w:r>
      </w:ins>
      <w:del w:id="2382" w:author="ERCOT" w:date="2026-03-01T22:15:00Z">
        <w:r w:rsidRPr="00BF1782" w:rsidDel="003C784E">
          <w:rPr>
            <w:b/>
            <w:bCs/>
            <w:i/>
            <w:iCs/>
          </w:rPr>
          <w:delText xml:space="preserve"> and Initiation of the Large Load Interconnection Study (LLIS)</w:delText>
        </w:r>
      </w:del>
      <w:bookmarkEnd w:id="1511"/>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2383" w:author="ERCOT 040426" w:date="2026-04-03T00:33:00Z">
        <w:r w:rsidRPr="00BF1782">
          <w:rPr>
            <w:iCs/>
            <w:szCs w:val="20"/>
          </w:rPr>
          <w:t>9.2.1.1</w:t>
        </w:r>
      </w:ins>
      <w:ins w:id="2384" w:author="ERCOT 040426" w:date="2026-04-03T00:34:00Z">
        <w:r w:rsidRPr="00BF1782">
          <w:rPr>
            <w:iCs/>
            <w:szCs w:val="20"/>
          </w:rPr>
          <w:t xml:space="preserve">, </w:t>
        </w:r>
      </w:ins>
      <w:ins w:id="2385" w:author="ERCOT 040426" w:date="2026-04-03T00:33:00Z">
        <w:r w:rsidRPr="00BF1782">
          <w:rPr>
            <w:iCs/>
            <w:szCs w:val="20"/>
          </w:rPr>
          <w:t>Eligibility Criteria for Inclusion of a Large Load as Base Load not Subject to Additional Study in the Batch Zero Process</w:t>
        </w:r>
      </w:ins>
      <w:ins w:id="2386" w:author="ERCOT 040426" w:date="2026-04-04T04:36:00Z">
        <w:r w:rsidRPr="00BF1782">
          <w:rPr>
            <w:iCs/>
            <w:szCs w:val="20"/>
          </w:rPr>
          <w:t>,</w:t>
        </w:r>
      </w:ins>
      <w:ins w:id="2387" w:author="ERCOT 040426" w:date="2026-04-03T00:33:00Z">
        <w:r w:rsidRPr="00BF1782">
          <w:rPr>
            <w:iCs/>
            <w:szCs w:val="20"/>
          </w:rPr>
          <w:t xml:space="preserve"> </w:t>
        </w:r>
      </w:ins>
      <w:ins w:id="2388" w:author="ERCOT 040426" w:date="2026-04-03T00:34:00Z">
        <w:r w:rsidRPr="00BF1782">
          <w:rPr>
            <w:iCs/>
            <w:szCs w:val="20"/>
          </w:rPr>
          <w:t>and</w:t>
        </w:r>
      </w:ins>
      <w:ins w:id="2389" w:author="ERCOT 040426" w:date="2026-04-03T00:33:00Z">
        <w:r w:rsidRPr="00BF1782">
          <w:rPr>
            <w:iCs/>
            <w:szCs w:val="20"/>
          </w:rPr>
          <w:t xml:space="preserve"> </w:t>
        </w:r>
      </w:ins>
      <w:ins w:id="2390" w:author="ERCOT 040426" w:date="2026-04-03T00:34:00Z">
        <w:r w:rsidRPr="00BF1782" w:rsidDel="005F04F9">
          <w:rPr>
            <w:iCs/>
            <w:szCs w:val="20"/>
          </w:rPr>
          <w:t>9.2.1</w:t>
        </w:r>
        <w:r w:rsidRPr="00BF1782">
          <w:rPr>
            <w:iCs/>
            <w:szCs w:val="20"/>
          </w:rPr>
          <w:t>.2, Eligibility Criteria for Inclusion as Load to be Studied and Allocated in Batch Zero</w:t>
        </w:r>
      </w:ins>
      <w:del w:id="2391" w:author="ERCOT 040426" w:date="2026-04-03T00:33:00Z">
        <w:r w:rsidRPr="00BF1782" w:rsidDel="005F04F9">
          <w:rPr>
            <w:iCs/>
            <w:szCs w:val="20"/>
          </w:rPr>
          <w:delText>9.2.1</w:delText>
        </w:r>
        <w:r w:rsidRPr="00BF1782">
          <w:rPr>
            <w:iCs/>
            <w:szCs w:val="20"/>
          </w:rPr>
          <w:delText xml:space="preserve">, Applicability of </w:delText>
        </w:r>
      </w:del>
      <w:ins w:id="2392" w:author="ERCOT" w:date="2026-03-02T16:54:00Z">
        <w:del w:id="2393" w:author="ERCOT 040426" w:date="2026-04-03T00:33:00Z">
          <w:r w:rsidRPr="00BF1782">
            <w:rPr>
              <w:iCs/>
              <w:szCs w:val="20"/>
            </w:rPr>
            <w:delText xml:space="preserve">Batch Zero </w:delText>
          </w:r>
        </w:del>
      </w:ins>
      <w:del w:id="2394"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2395" w:author="ERCOT" w:date="2026-03-02T16:54:00Z">
        <w:r w:rsidRPr="00BF1782" w:rsidDel="00A90E73">
          <w:rPr>
            <w:iCs/>
            <w:szCs w:val="20"/>
          </w:rPr>
          <w:delText>LLIS process</w:delText>
        </w:r>
      </w:del>
      <w:ins w:id="2396" w:author="ERCOT" w:date="2026-03-02T16:54:00Z">
        <w:r w:rsidRPr="00BF1782">
          <w:rPr>
            <w:iCs/>
            <w:szCs w:val="20"/>
          </w:rPr>
          <w:t xml:space="preserve">Batch Zero </w:t>
        </w:r>
      </w:ins>
      <w:ins w:id="2397" w:author="ERCOT" w:date="2026-03-03T23:57:00Z">
        <w:r w:rsidRPr="00BF1782">
          <w:rPr>
            <w:iCs/>
            <w:szCs w:val="20"/>
          </w:rPr>
          <w:t>Interconnection S</w:t>
        </w:r>
      </w:ins>
      <w:ins w:id="2398" w:author="ERCOT" w:date="2026-03-02T16:54:00Z">
        <w:r w:rsidRPr="00BF1782">
          <w:rPr>
            <w:iCs/>
            <w:szCs w:val="20"/>
          </w:rPr>
          <w:t>tudy</w:t>
        </w:r>
      </w:ins>
      <w:r w:rsidRPr="00BF1782">
        <w:rPr>
          <w:iCs/>
          <w:szCs w:val="20"/>
        </w:rPr>
        <w:t xml:space="preserve"> described in Section 9.3, </w:t>
      </w:r>
      <w:del w:id="2399" w:author="ERCOT" w:date="2026-03-02T16:54:00Z">
        <w:r w:rsidRPr="00BF1782" w:rsidDel="00A90E73">
          <w:rPr>
            <w:iCs/>
            <w:szCs w:val="20"/>
          </w:rPr>
          <w:delText>Interconnection Study Procedures for Large Loads</w:delText>
        </w:r>
      </w:del>
      <w:ins w:id="2400" w:author="ERCOT" w:date="2026-03-02T16:54:00Z">
        <w:r w:rsidRPr="00BF1782">
          <w:rPr>
            <w:iCs/>
            <w:szCs w:val="20"/>
          </w:rPr>
          <w:t xml:space="preserve">Batch Zero </w:t>
        </w:r>
      </w:ins>
      <w:ins w:id="2401" w:author="ERCOT" w:date="2026-03-03T23:58:00Z">
        <w:r w:rsidRPr="00BF1782">
          <w:rPr>
            <w:iCs/>
            <w:szCs w:val="20"/>
          </w:rPr>
          <w:t xml:space="preserve">Interconnection </w:t>
        </w:r>
      </w:ins>
      <w:ins w:id="2402" w:author="ERCOT" w:date="2026-03-02T16:54:00Z">
        <w:r w:rsidRPr="00BF1782">
          <w:rPr>
            <w:iCs/>
            <w:szCs w:val="20"/>
          </w:rPr>
          <w:t>Stu</w:t>
        </w:r>
      </w:ins>
      <w:ins w:id="2403" w:author="ERCOT" w:date="2026-03-02T16:55:00Z">
        <w:r w:rsidRPr="00BF1782">
          <w:rPr>
            <w:iCs/>
            <w:szCs w:val="20"/>
          </w:rPr>
          <w:t>d</w:t>
        </w:r>
      </w:ins>
      <w:ins w:id="2404" w:author="ERCOT" w:date="2026-03-02T16:54:00Z">
        <w:r w:rsidRPr="00BF1782">
          <w:rPr>
            <w:iCs/>
            <w:szCs w:val="20"/>
          </w:rPr>
          <w:t>y</w:t>
        </w:r>
      </w:ins>
      <w:r w:rsidRPr="00BF1782">
        <w:rPr>
          <w:iCs/>
          <w:szCs w:val="20"/>
        </w:rPr>
        <w:t>.</w:t>
      </w:r>
    </w:p>
    <w:p w14:paraId="297712FA" w14:textId="2DEC8E1C"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2405" w:author="ERCOT" w:date="2026-03-04T13:05:00Z">
        <w:r w:rsidRPr="00BF1782">
          <w:t>I</w:t>
        </w:r>
      </w:ins>
      <w:ins w:id="2406" w:author="ERCOT" w:date="2026-03-01T22:16:00Z">
        <w:del w:id="2407" w:author="ERCOT" w:date="2026-03-04T13:05:00Z">
          <w:r w:rsidRPr="00BF1782">
            <w:delText>i</w:delText>
          </w:r>
        </w:del>
        <w:r w:rsidRPr="00BF1782">
          <w:t xml:space="preserve">nterconnecting Distribution Service Provider (DSP), the </w:t>
        </w:r>
      </w:ins>
      <w:ins w:id="2408" w:author="ERCOT" w:date="2026-03-04T13:05:00Z">
        <w:r w:rsidRPr="00BF1782">
          <w:t>I</w:t>
        </w:r>
      </w:ins>
      <w:ins w:id="2409" w:author="ERCOT" w:date="2026-03-01T22:16:00Z">
        <w:r w:rsidRPr="00BF1782">
          <w:t>nterconnecting</w:t>
        </w:r>
      </w:ins>
      <w:del w:id="2410" w:author="ERCOT" w:date="2026-03-01T22:16:00Z">
        <w:r w:rsidRPr="00BF1782" w:rsidDel="003C784E">
          <w:delText>lead</w:delText>
        </w:r>
      </w:del>
      <w:r w:rsidRPr="00BF1782">
        <w:t xml:space="preserve"> Transmission Service Provider (TSP)</w:t>
      </w:r>
      <w:ins w:id="2411" w:author="ERCOT" w:date="2026-03-01T22:16:00Z">
        <w:r w:rsidRPr="00BF1782">
          <w:t>, and ERCOT</w:t>
        </w:r>
      </w:ins>
      <w:r w:rsidRPr="00BF1782">
        <w:t xml:space="preserve"> to perform steady</w:t>
      </w:r>
      <w:del w:id="2412" w:author="ERCOT 051126" w:date="2026-05-11T17:51:00Z" w16du:dateUtc="2026-05-11T22:51:00Z">
        <w:r w:rsidRPr="00BF1782" w:rsidDel="00AF1A95">
          <w:delText xml:space="preserve"> </w:delText>
        </w:r>
      </w:del>
      <w:ins w:id="2413" w:author="ERCOT 051126" w:date="2026-05-11T17:51:00Z" w16du:dateUtc="2026-05-11T22:51:00Z">
        <w:r w:rsidR="00AF1A95">
          <w:t>-</w:t>
        </w:r>
      </w:ins>
      <w:r w:rsidRPr="00BF1782">
        <w:t>state, short circuit</w:t>
      </w:r>
      <w:del w:id="2414" w:author="ERCOT" w:date="2026-03-04T12:48:00Z">
        <w:r w:rsidRPr="00BF1782" w:rsidDel="00AF52F0">
          <w:delText>, motor start</w:delText>
        </w:r>
      </w:del>
      <w:r w:rsidRPr="00BF1782">
        <w:t xml:space="preserve">, </w:t>
      </w:r>
      <w:ins w:id="2415" w:author="ERCOT" w:date="2026-03-01T22:16:00Z">
        <w:r w:rsidRPr="00BF1782">
          <w:t xml:space="preserve">dynamic and transient </w:t>
        </w:r>
      </w:ins>
      <w:r w:rsidRPr="00BF1782">
        <w:t xml:space="preserve">stability analyses and any other studies the </w:t>
      </w:r>
      <w:ins w:id="2416" w:author="ERCOT" w:date="2026-03-04T13:05:00Z">
        <w:r w:rsidRPr="00BF1782">
          <w:t>I</w:t>
        </w:r>
      </w:ins>
      <w:ins w:id="2417" w:author="ERCOT" w:date="2026-03-01T22:16:00Z">
        <w:r w:rsidRPr="00BF1782">
          <w:t>nterconnecting</w:t>
        </w:r>
      </w:ins>
      <w:del w:id="2418" w:author="ERCOT" w:date="2026-03-01T22:16:00Z">
        <w:r w:rsidRPr="00BF1782" w:rsidDel="003C784E">
          <w:delText>lead</w:delText>
        </w:r>
      </w:del>
      <w:r w:rsidRPr="00BF1782">
        <w:t xml:space="preserve"> TSP</w:t>
      </w:r>
      <w:ins w:id="2419" w:author="ERCOT" w:date="2026-03-01T22:17:00Z">
        <w:r w:rsidRPr="00BF1782">
          <w:t xml:space="preserve"> or ERCOT</w:t>
        </w:r>
      </w:ins>
      <w:r w:rsidRPr="00BF1782">
        <w:t xml:space="preserve"> deems necessary to reliably interconnect the Load</w:t>
      </w:r>
      <w:del w:id="2420"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2421" w:author="ERCOT" w:date="2026-03-01T22:18:00Z">
        <w:r w:rsidRPr="00BF1782">
          <w:t xml:space="preserve"> and</w:t>
        </w:r>
      </w:ins>
      <w:del w:id="2422"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2423" w:author="ERCOT 040426" w:date="2026-04-03T20:44:00Z">
        <w:r w:rsidRPr="00BF1782">
          <w:rPr>
            <w:szCs w:val="20"/>
            <w:lang w:eastAsia="x-none"/>
          </w:rPr>
          <w:t xml:space="preserve"> and update</w:t>
        </w:r>
      </w:ins>
      <w:r w:rsidRPr="00BF1782">
        <w:rPr>
          <w:szCs w:val="20"/>
          <w:lang w:eastAsia="x-none"/>
        </w:rPr>
        <w:t xml:space="preserve"> the</w:t>
      </w:r>
      <w:ins w:id="2424" w:author="ERCOT" w:date="2026-03-04T13:06:00Z">
        <w:r w:rsidRPr="00BF1782">
          <w:rPr>
            <w:szCs w:val="20"/>
            <w:lang w:eastAsia="x-none"/>
          </w:rPr>
          <w:t xml:space="preserve"> Interconnecting DSP and</w:t>
        </w:r>
      </w:ins>
      <w:r w:rsidRPr="00BF1782">
        <w:rPr>
          <w:szCs w:val="20"/>
          <w:lang w:eastAsia="x-none"/>
        </w:rPr>
        <w:t xml:space="preserve"> </w:t>
      </w:r>
      <w:del w:id="2425" w:author="ERCOT" w:date="2026-03-04T13:06:00Z">
        <w:r w:rsidRPr="00BF1782" w:rsidDel="004E0639">
          <w:rPr>
            <w:szCs w:val="20"/>
            <w:lang w:eastAsia="x-none"/>
          </w:rPr>
          <w:delText>i</w:delText>
        </w:r>
      </w:del>
      <w:ins w:id="2426"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w:t>
      </w:r>
      <w:r w:rsidRPr="00BF1782">
        <w:rPr>
          <w:szCs w:val="20"/>
          <w:lang w:eastAsia="x-none"/>
        </w:rPr>
        <w:lastRenderedPageBreak/>
        <w:t xml:space="preserve">technology, </w:t>
      </w:r>
      <w:del w:id="2427" w:author="ERCOT 040426" w:date="2026-04-03T20:41:00Z">
        <w:r w:rsidRPr="00BF1782" w:rsidDel="00F86833">
          <w:rPr>
            <w:szCs w:val="20"/>
            <w:lang w:eastAsia="x-none"/>
          </w:rPr>
          <w:delText xml:space="preserve">or </w:delText>
        </w:r>
      </w:del>
      <w:r w:rsidRPr="00BF1782">
        <w:rPr>
          <w:szCs w:val="20"/>
          <w:lang w:eastAsia="x-none"/>
        </w:rPr>
        <w:t>parameters,</w:t>
      </w:r>
      <w:ins w:id="2428"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2429"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2430" w:author="ERCOT" w:date="2026-03-01T22:18:00Z">
        <w:r w:rsidRPr="00BF1782">
          <w:t>.</w:t>
        </w:r>
      </w:ins>
      <w:del w:id="2431" w:author="ERCOT" w:date="2026-03-01T22:18:00Z">
        <w:r w:rsidRPr="00BF1782" w:rsidDel="006028EB">
          <w:delText>; and</w:delText>
        </w:r>
      </w:del>
    </w:p>
    <w:p w14:paraId="6E904FB0" w14:textId="77777777" w:rsidR="005F7503" w:rsidRPr="00BF1782" w:rsidRDefault="005F7503" w:rsidP="005F7503">
      <w:pPr>
        <w:spacing w:after="240"/>
        <w:ind w:left="1440" w:hanging="720"/>
      </w:pPr>
      <w:del w:id="2432"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2433" w:author="ERCOT" w:date="2026-03-01T22:18:00Z">
              <w:r w:rsidRPr="00BF1782">
                <w:rPr>
                  <w:b/>
                  <w:i/>
                </w:rPr>
                <w:t>d</w:t>
              </w:r>
            </w:ins>
            <w:del w:id="2434"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2435" w:author="ERCOT" w:date="2026-03-01T22:18:00Z">
              <w:r w:rsidRPr="00BF1782">
                <w:t>d</w:t>
              </w:r>
            </w:ins>
            <w:del w:id="2436"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2437" w:author="ERCOT 040426" w:date="2026-04-03T00:35:00Z">
              <w:r w:rsidRPr="00BF1782">
                <w:delText>3</w:delText>
              </w:r>
            </w:del>
            <w:ins w:id="2438"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2439" w:author="ERCOT" w:date="2026-03-04T12:49:00Z"/>
          <w:iCs/>
          <w:szCs w:val="20"/>
        </w:rPr>
      </w:pPr>
      <w:r w:rsidRPr="00BF1782">
        <w:rPr>
          <w:iCs/>
          <w:szCs w:val="20"/>
        </w:rPr>
        <w:t>(2)</w:t>
      </w:r>
      <w:r w:rsidRPr="00BF1782">
        <w:rPr>
          <w:iCs/>
          <w:szCs w:val="20"/>
        </w:rPr>
        <w:tab/>
        <w:t>The</w:t>
      </w:r>
      <w:ins w:id="2440" w:author="ERCOT" w:date="2026-03-03T23:56:00Z">
        <w:r w:rsidRPr="00BF1782">
          <w:rPr>
            <w:iCs/>
            <w:szCs w:val="20"/>
          </w:rPr>
          <w:t xml:space="preserve"> </w:t>
        </w:r>
      </w:ins>
      <w:ins w:id="2441" w:author="ERCOT" w:date="2026-03-04T13:07:00Z">
        <w:del w:id="2442" w:author="ERCOT 043026" w:date="2026-04-29T17:56:00Z" w16du:dateUtc="2026-04-29T22:56:00Z">
          <w:r w:rsidRPr="00BF1782" w:rsidDel="00B52BBF">
            <w:rPr>
              <w:iCs/>
              <w:szCs w:val="20"/>
            </w:rPr>
            <w:delText>I</w:delText>
          </w:r>
        </w:del>
      </w:ins>
      <w:ins w:id="2443" w:author="ERCOT" w:date="2026-03-03T23:56:00Z">
        <w:del w:id="2444" w:author="ERCOT 043026" w:date="2026-04-29T17:56:00Z" w16du:dateUtc="2026-04-29T22:56:00Z">
          <w:r w:rsidRPr="00BF1782" w:rsidDel="00B52BBF">
            <w:rPr>
              <w:iCs/>
              <w:szCs w:val="20"/>
            </w:rPr>
            <w:delText>nterconnecting DSP or</w:delText>
          </w:r>
        </w:del>
      </w:ins>
      <w:del w:id="2445" w:author="ERCOT 043026" w:date="2026-04-29T17:56:00Z" w16du:dateUtc="2026-04-29T22:56:00Z">
        <w:r w:rsidRPr="00BF1782" w:rsidDel="00B52BBF">
          <w:rPr>
            <w:iCs/>
            <w:szCs w:val="20"/>
          </w:rPr>
          <w:delText xml:space="preserve"> </w:delText>
        </w:r>
      </w:del>
      <w:del w:id="2446" w:author="ERCOT" w:date="2026-03-04T13:07:00Z">
        <w:r w:rsidRPr="00BF1782" w:rsidDel="008F6CAA">
          <w:rPr>
            <w:iCs/>
            <w:szCs w:val="20"/>
          </w:rPr>
          <w:delText>i</w:delText>
        </w:r>
      </w:del>
      <w:ins w:id="2447" w:author="ERCOT" w:date="2026-03-04T13:07:00Z">
        <w:r w:rsidRPr="00BF1782">
          <w:rPr>
            <w:iCs/>
            <w:szCs w:val="20"/>
          </w:rPr>
          <w:t>I</w:t>
        </w:r>
      </w:ins>
      <w:r w:rsidRPr="00BF1782">
        <w:rPr>
          <w:iCs/>
          <w:szCs w:val="20"/>
        </w:rPr>
        <w:t>nterconnecting TSP shall submit the information described in paragraphs (1)(a) through (1)(</w:t>
      </w:r>
      <w:del w:id="2448" w:author="ERCOT" w:date="2026-03-01T22:54:00Z">
        <w:r w:rsidRPr="00BF1782" w:rsidDel="00340467">
          <w:rPr>
            <w:iCs/>
            <w:szCs w:val="20"/>
          </w:rPr>
          <w:delText>d</w:delText>
        </w:r>
      </w:del>
      <w:ins w:id="2449" w:author="ERCOT" w:date="2026-03-01T22:54:00Z">
        <w:r w:rsidRPr="00BF1782">
          <w:rPr>
            <w:iCs/>
            <w:szCs w:val="20"/>
          </w:rPr>
          <w:t>c</w:t>
        </w:r>
      </w:ins>
      <w:r w:rsidRPr="00BF1782">
        <w:rPr>
          <w:iCs/>
          <w:szCs w:val="20"/>
        </w:rPr>
        <w:t>) above on behalf of the ILLE</w:t>
      </w:r>
      <w:ins w:id="2450" w:author="ERCOT 031726" w:date="2026-03-16T21:58:00Z">
        <w:r w:rsidRPr="00BF1782">
          <w:rPr>
            <w:iCs/>
            <w:szCs w:val="20"/>
          </w:rPr>
          <w:t xml:space="preserve"> on or before July 24, 2026</w:t>
        </w:r>
      </w:ins>
      <w:r w:rsidRPr="00BF1782">
        <w:rPr>
          <w:iCs/>
          <w:szCs w:val="20"/>
        </w:rPr>
        <w:t>.</w:t>
      </w:r>
    </w:p>
    <w:p w14:paraId="2704ABA8" w14:textId="6F27D975" w:rsidR="005F7503" w:rsidRDefault="005F7503" w:rsidP="00F206AA">
      <w:pPr>
        <w:spacing w:after="240"/>
        <w:ind w:left="720" w:hanging="720"/>
        <w:rPr>
          <w:ins w:id="2451" w:author="ERCOT 051526" w:date="2026-05-14T12:38:00Z" w16du:dateUtc="2026-05-14T17:38:00Z"/>
        </w:rPr>
      </w:pPr>
      <w:ins w:id="2452" w:author="ERCOT" w:date="2026-03-04T12:50:00Z">
        <w:r w:rsidRPr="00BF1782">
          <w:rPr>
            <w:iCs/>
            <w:szCs w:val="20"/>
          </w:rPr>
          <w:t>(</w:t>
        </w:r>
      </w:ins>
      <w:ins w:id="2453" w:author="ERCOT" w:date="2026-03-04T12:51:00Z">
        <w:r w:rsidRPr="00BF1782">
          <w:rPr>
            <w:iCs/>
            <w:szCs w:val="20"/>
          </w:rPr>
          <w:t>3</w:t>
        </w:r>
      </w:ins>
      <w:ins w:id="2454" w:author="ERCOT" w:date="2026-03-04T12:50:00Z">
        <w:r w:rsidRPr="00BF1782">
          <w:rPr>
            <w:iCs/>
            <w:szCs w:val="20"/>
          </w:rPr>
          <w:t>)</w:t>
        </w:r>
        <w:r w:rsidRPr="00BF1782">
          <w:rPr>
            <w:iCs/>
            <w:szCs w:val="20"/>
          </w:rPr>
          <w:tab/>
          <w:t xml:space="preserve">By July </w:t>
        </w:r>
        <w:del w:id="2455" w:author="ERCOT 031726" w:date="2026-03-16T21:45:00Z">
          <w:r w:rsidRPr="00BF1782">
            <w:rPr>
              <w:iCs/>
              <w:szCs w:val="20"/>
            </w:rPr>
            <w:delText>15</w:delText>
          </w:r>
        </w:del>
      </w:ins>
      <w:ins w:id="2456" w:author="ERCOT 031726" w:date="2026-03-16T21:45:00Z">
        <w:r w:rsidRPr="00BF1782">
          <w:rPr>
            <w:iCs/>
            <w:szCs w:val="20"/>
          </w:rPr>
          <w:t>10</w:t>
        </w:r>
      </w:ins>
      <w:ins w:id="2457" w:author="ERCOT" w:date="2026-03-04T12:50:00Z">
        <w:r w:rsidRPr="00BF1782">
          <w:rPr>
            <w:iCs/>
            <w:szCs w:val="20"/>
          </w:rPr>
          <w:t xml:space="preserve">, 2026, </w:t>
        </w:r>
        <w:r w:rsidRPr="00BF1782">
          <w:t xml:space="preserve">the ILLE must </w:t>
        </w:r>
      </w:ins>
      <w:ins w:id="2458" w:author="ERCOT 042326" w:date="2026-04-23T05:15:00Z" w16du:dateUtc="2026-04-23T10:15:00Z">
        <w:r>
          <w:t>prompt</w:t>
        </w:r>
      </w:ins>
      <w:ins w:id="2459" w:author="ERCOT 042326" w:date="2026-04-23T05:16:00Z" w16du:dateUtc="2026-04-23T10:16:00Z">
        <w:r>
          <w:t xml:space="preserve">ly </w:t>
        </w:r>
      </w:ins>
      <w:ins w:id="2460" w:author="ERCOT" w:date="2026-03-04T12:50:00Z">
        <w:r w:rsidRPr="00BF1782">
          <w:t xml:space="preserve">provide to ERCOT and the </w:t>
        </w:r>
      </w:ins>
      <w:ins w:id="2461" w:author="ERCOT" w:date="2026-03-04T13:07:00Z">
        <w:del w:id="2462" w:author="ERCOT 043026" w:date="2026-04-29T17:58:00Z" w16du:dateUtc="2026-04-29T22:58:00Z">
          <w:r w:rsidRPr="00BF1782" w:rsidDel="00BA12DC">
            <w:delText>I</w:delText>
          </w:r>
        </w:del>
      </w:ins>
      <w:ins w:id="2463" w:author="ERCOT" w:date="2026-03-04T12:50:00Z">
        <w:del w:id="2464" w:author="ERCOT 043026" w:date="2026-04-29T17:58:00Z" w16du:dateUtc="2026-04-29T22:58:00Z">
          <w:r w:rsidRPr="00BF1782" w:rsidDel="00BA12DC">
            <w:delText xml:space="preserve">nterconnecting DSP or </w:delText>
          </w:r>
        </w:del>
      </w:ins>
      <w:ins w:id="2465" w:author="ERCOT" w:date="2026-03-04T13:07:00Z">
        <w:r w:rsidRPr="00BF1782">
          <w:t>I</w:t>
        </w:r>
      </w:ins>
      <w:ins w:id="2466"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2467"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2468" w:author="ERCOT 042326" w:date="2026-04-23T05:16:00Z" w16du:dateUtc="2026-04-23T10:16:00Z">
        <w:r w:rsidRPr="002C006A">
          <w:t xml:space="preserve"> </w:t>
        </w:r>
        <w:r>
          <w:t>in effect on March 4, 2026</w:t>
        </w:r>
      </w:ins>
      <w:ins w:id="2469" w:author="ERCOT" w:date="2026-03-04T12:50:00Z">
        <w:r w:rsidRPr="00BF1782">
          <w:t xml:space="preserve">. </w:t>
        </w:r>
      </w:ins>
      <w:ins w:id="2470" w:author="ERCOT 043026" w:date="2026-04-29T17:58:00Z" w16du:dateUtc="2026-04-29T22:58:00Z">
        <w:del w:id="2471" w:author="ERCOT 051126" w:date="2026-05-11T20:38:00Z" w16du:dateUtc="2026-05-12T01:38:00Z">
          <w:r>
            <w:delText xml:space="preserve"> </w:delText>
          </w:r>
        </w:del>
      </w:ins>
      <w:ins w:id="2472" w:author="ERCOT" w:date="2026-03-04T12:53:00Z">
        <w:r w:rsidRPr="00BF1782">
          <w:t xml:space="preserve">If </w:t>
        </w:r>
      </w:ins>
      <w:ins w:id="2473" w:author="ERCOT" w:date="2026-03-04T12:54:00Z">
        <w:r w:rsidRPr="00BF1782">
          <w:t xml:space="preserve">a dynamic stability </w:t>
        </w:r>
      </w:ins>
      <w:ins w:id="2474" w:author="ERCOT" w:date="2026-03-04T12:53:00Z">
        <w:r w:rsidRPr="00BF1782">
          <w:t>stud</w:t>
        </w:r>
      </w:ins>
      <w:ins w:id="2475" w:author="ERCOT" w:date="2026-03-04T12:54:00Z">
        <w:r w:rsidRPr="00BF1782">
          <w:t>y</w:t>
        </w:r>
      </w:ins>
      <w:ins w:id="2476" w:author="ERCOT" w:date="2026-03-04T12:53:00Z">
        <w:r w:rsidRPr="00BF1782">
          <w:t xml:space="preserve"> on the Large Load h</w:t>
        </w:r>
      </w:ins>
      <w:ins w:id="2477" w:author="ERCOT" w:date="2026-03-04T12:54:00Z">
        <w:r w:rsidRPr="00BF1782">
          <w:t>as previou</w:t>
        </w:r>
      </w:ins>
      <w:ins w:id="2478" w:author="ERCOT" w:date="2026-03-04T12:55:00Z">
        <w:r w:rsidRPr="00BF1782">
          <w:t>sly</w:t>
        </w:r>
      </w:ins>
      <w:ins w:id="2479" w:author="ERCOT" w:date="2026-03-04T12:53:00Z">
        <w:r w:rsidRPr="00BF1782">
          <w:t xml:space="preserve"> been performed, </w:t>
        </w:r>
      </w:ins>
      <w:ins w:id="2480" w:author="ERCOT" w:date="2026-03-04T13:07:00Z">
        <w:del w:id="2481" w:author="ERCOT 043026" w:date="2026-04-29T17:58:00Z" w16du:dateUtc="2026-04-29T22:58:00Z">
          <w:r w:rsidRPr="00BF1782" w:rsidDel="00C93B1E">
            <w:delText>I</w:delText>
          </w:r>
        </w:del>
      </w:ins>
      <w:ins w:id="2482" w:author="ERCOT" w:date="2026-03-04T12:53:00Z">
        <w:del w:id="2483" w:author="ERCOT 043026" w:date="2026-04-29T17:58:00Z" w16du:dateUtc="2026-04-29T22:58:00Z">
          <w:r w:rsidRPr="00BF1782" w:rsidDel="00C93B1E">
            <w:delText>nterconnecting DSP or</w:delText>
          </w:r>
        </w:del>
      </w:ins>
      <w:ins w:id="2484" w:author="ERCOT 043026" w:date="2026-04-29T17:58:00Z" w16du:dateUtc="2026-04-29T22:58:00Z">
        <w:r>
          <w:t>the</w:t>
        </w:r>
      </w:ins>
      <w:ins w:id="2485" w:author="ERCOT" w:date="2026-03-04T12:53:00Z">
        <w:r w:rsidRPr="00BF1782">
          <w:t xml:space="preserve"> </w:t>
        </w:r>
      </w:ins>
      <w:ins w:id="2486" w:author="ERCOT" w:date="2026-03-04T13:07:00Z">
        <w:r w:rsidRPr="00BF1782">
          <w:t>I</w:t>
        </w:r>
      </w:ins>
      <w:ins w:id="2487" w:author="ERCOT" w:date="2026-03-04T12:53:00Z">
        <w:r w:rsidRPr="00BF1782">
          <w:t>nterconnecting TSP must also provide to ERCOT</w:t>
        </w:r>
      </w:ins>
      <w:ins w:id="2488" w:author="ERCOT" w:date="2026-03-04T13:20:00Z">
        <w:r w:rsidRPr="00BF1782">
          <w:t xml:space="preserve"> by July </w:t>
        </w:r>
      </w:ins>
      <w:ins w:id="2489" w:author="ERCOT" w:date="2026-03-04T13:21:00Z">
        <w:del w:id="2490" w:author="ERCOT 031726" w:date="2026-03-16T21:45:00Z">
          <w:r w:rsidRPr="00BF1782">
            <w:delText>15</w:delText>
          </w:r>
        </w:del>
      </w:ins>
      <w:ins w:id="2491" w:author="ERCOT 031726" w:date="2026-03-16T21:45:00Z">
        <w:r w:rsidRPr="00BF1782">
          <w:t>24</w:t>
        </w:r>
      </w:ins>
      <w:ins w:id="2492" w:author="ERCOT" w:date="2026-03-04T13:21:00Z">
        <w:r w:rsidRPr="00BF1782">
          <w:t>, 2026,</w:t>
        </w:r>
      </w:ins>
      <w:ins w:id="2493" w:author="ERCOT" w:date="2026-03-04T12:53:00Z">
        <w:r w:rsidRPr="00BF1782">
          <w:t xml:space="preserve"> a written determination as to whether the dynamic data submitted by the ILLE</w:t>
        </w:r>
      </w:ins>
      <w:ins w:id="2494" w:author="ERCOT" w:date="2026-03-04T12:55:00Z">
        <w:r w:rsidRPr="00BF1782">
          <w:t xml:space="preserve"> is </w:t>
        </w:r>
        <w:del w:id="2495" w:author="ERCOT 031726" w:date="2026-03-14T18:19:00Z">
          <w:r w:rsidRPr="00BF1782" w:rsidDel="003B38FC">
            <w:delText>consistent with the dynamic data used in</w:delText>
          </w:r>
        </w:del>
      </w:ins>
      <w:ins w:id="2496" w:author="ERCOT 031726" w:date="2026-03-14T18:19:00Z">
        <w:r w:rsidRPr="00BF1782">
          <w:t>expected to adversely impact the results from</w:t>
        </w:r>
      </w:ins>
      <w:ins w:id="2497" w:author="ERCOT" w:date="2026-03-04T12:55:00Z">
        <w:r w:rsidRPr="00BF1782">
          <w:t xml:space="preserve"> the previous stability study</w:t>
        </w:r>
      </w:ins>
      <w:ins w:id="2498" w:author="ERCOT" w:date="2026-03-04T12:53:00Z">
        <w:r w:rsidRPr="00BF1782">
          <w:t>.</w:t>
        </w:r>
      </w:ins>
    </w:p>
    <w:p w14:paraId="5DB34EF0" w14:textId="799ED1A5" w:rsidR="00EC022A" w:rsidRDefault="005B15BD" w:rsidP="005B15BD">
      <w:pPr>
        <w:spacing w:after="240"/>
        <w:ind w:left="1440" w:hanging="720"/>
        <w:rPr>
          <w:ins w:id="2499" w:author="ERCOT 051126" w:date="2026-05-11T19:35:00Z" w16du:dateUtc="2026-05-12T00:35:00Z"/>
        </w:rPr>
      </w:pPr>
      <w:ins w:id="2500" w:author="ERCOT 051526" w:date="2026-05-14T12:39:00Z" w16du:dateUtc="2026-05-14T17:39:00Z">
        <w:r>
          <w:rPr>
            <w:iCs/>
          </w:rPr>
          <w:t>(a)</w:t>
        </w:r>
        <w:r>
          <w:rPr>
            <w:iCs/>
          </w:rPr>
          <w:tab/>
        </w:r>
        <w:r w:rsidRPr="0087327C">
          <w:rPr>
            <w:iCs/>
          </w:rPr>
          <w:t xml:space="preserve">If ERCOT determines that dynamic data submitted by an ILLE is deficient, ERCOT shall notify the ILLE of the deficiency no later than August 7, 2026. The ILLE shall </w:t>
        </w:r>
      </w:ins>
      <w:ins w:id="2501" w:author="ERCOT 051526" w:date="2026-05-14T13:17:00Z" w16du:dateUtc="2026-05-14T18:17:00Z">
        <w:r w:rsidR="000D5395">
          <w:rPr>
            <w:iCs/>
          </w:rPr>
          <w:t>resolve</w:t>
        </w:r>
      </w:ins>
      <w:ins w:id="2502" w:author="ERCOT 051526" w:date="2026-05-14T12:39:00Z" w16du:dateUtc="2026-05-14T17:39:00Z">
        <w:r w:rsidRPr="0087327C">
          <w:rPr>
            <w:iCs/>
          </w:rPr>
          <w:t xml:space="preserve"> the deficiency no later than August 31, 2026. Failure to cure the deficiency by August 31, 2026</w:t>
        </w:r>
        <w:r w:rsidR="00690EEE">
          <w:rPr>
            <w:iCs/>
          </w:rPr>
          <w:t>,</w:t>
        </w:r>
        <w:r w:rsidRPr="0087327C">
          <w:rPr>
            <w:iCs/>
          </w:rPr>
          <w:t xml:space="preserve"> shall result in removal of the associated Large Load from the Batch Zero Interconnection Study.</w:t>
        </w:r>
      </w:ins>
    </w:p>
    <w:p w14:paraId="652251D9" w14:textId="04EDDD2C" w:rsidR="00275587" w:rsidRPr="00BF1782" w:rsidRDefault="00B80CC7" w:rsidP="00F206AA">
      <w:pPr>
        <w:spacing w:after="240"/>
        <w:ind w:left="720" w:hanging="720"/>
        <w:rPr>
          <w:iCs/>
          <w:szCs w:val="20"/>
        </w:rPr>
      </w:pPr>
      <w:ins w:id="2503" w:author="ERCOT 051126" w:date="2026-05-11T19:35:00Z" w16du:dateUtc="2026-05-12T00:35:00Z">
        <w:r>
          <w:rPr>
            <w:iCs/>
            <w:szCs w:val="20"/>
          </w:rPr>
          <w:t>(4)</w:t>
        </w:r>
        <w:r>
          <w:rPr>
            <w:iCs/>
            <w:szCs w:val="20"/>
          </w:rPr>
          <w:tab/>
        </w:r>
        <w:del w:id="2504" w:author="ERCOT 051526" w:date="2026-05-14T12:46:00Z" w16du:dateUtc="2026-05-14T17:46:00Z">
          <w:r w:rsidRPr="00B80CC7">
            <w:rPr>
              <w:iCs/>
              <w:szCs w:val="20"/>
            </w:rPr>
            <w:delText>A Large Load interconnection request shall be submitted for study in the Batch Zero Interconnection Study as a standalone Large Load; a Provisional Controllable Load Resource (PCLR) pursuant to Section 9.2.2.1; or a Withdrawal-Limited Private Use Network (WLPUN) pursuant to Section 9.2.2.2. A Large Load may not be submitted under more than one classification.</w:delText>
          </w:r>
        </w:del>
      </w:ins>
      <w:ins w:id="2505" w:author="ERCOT 051526" w:date="2026-05-14T12:46:00Z" w16du:dateUtc="2026-05-14T17:46:00Z">
        <w:r w:rsidR="00390404" w:rsidRPr="00E174C6">
          <w:t xml:space="preserve">A Large Load that elects to be studied as a Provisional Controllable Load Resource </w:t>
        </w:r>
      </w:ins>
      <w:ins w:id="2506" w:author="ERCOT 051526" w:date="2026-05-15T15:08:00Z" w16du:dateUtc="2026-05-15T20:08:00Z">
        <w:r w:rsidR="00D953C9">
          <w:t xml:space="preserve">(PCLR) </w:t>
        </w:r>
      </w:ins>
      <w:ins w:id="2507" w:author="ERCOT 051526" w:date="2026-05-14T12:46:00Z" w16du:dateUtc="2026-05-14T17:46:00Z">
        <w:r w:rsidR="00390404" w:rsidRPr="00E174C6">
          <w:t>pursuant to Section 9.2.2.1 or a Withdrawal-Limited Private Use Network pursuant to Section 9.2.2.2 may not</w:t>
        </w:r>
        <w:r w:rsidR="00390404">
          <w:t xml:space="preserve"> elect to be studied as both</w:t>
        </w:r>
        <w:r w:rsidR="00390404" w:rsidRPr="00E174C6">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1EC19036" w:rsidR="005F7503" w:rsidRPr="00BF1782" w:rsidRDefault="005F7503">
            <w:pPr>
              <w:spacing w:after="240"/>
              <w:ind w:left="720" w:hanging="720"/>
              <w:rPr>
                <w:iCs/>
              </w:rPr>
            </w:pPr>
            <w:r w:rsidRPr="00BF1782">
              <w:rPr>
                <w:iCs/>
                <w:szCs w:val="20"/>
              </w:rPr>
              <w:t>(</w:t>
            </w:r>
            <w:del w:id="2508" w:author="ERCOT" w:date="2026-03-04T12:51:00Z">
              <w:r w:rsidRPr="00BF1782" w:rsidDel="00F8281C">
                <w:rPr>
                  <w:iCs/>
                  <w:szCs w:val="20"/>
                </w:rPr>
                <w:delText>3</w:delText>
              </w:r>
            </w:del>
            <w:ins w:id="2509" w:author="ERCOT" w:date="2026-03-04T12:51:00Z">
              <w:del w:id="2510" w:author="ERCOT 051126" w:date="2026-05-11T19:36:00Z" w16du:dateUtc="2026-05-12T00:36:00Z">
                <w:r w:rsidRPr="00BF1782">
                  <w:rPr>
                    <w:iCs/>
                    <w:szCs w:val="20"/>
                  </w:rPr>
                  <w:delText>4</w:delText>
                </w:r>
              </w:del>
            </w:ins>
            <w:ins w:id="2511" w:author="ERCOT 051126" w:date="2026-05-11T19:36:00Z" w16du:dateUtc="2026-05-12T00:36:00Z">
              <w:r w:rsidR="00B80CC7">
                <w:rPr>
                  <w:iCs/>
                  <w:szCs w:val="20"/>
                </w:rPr>
                <w:t>5</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3F250C3C" w:rsidR="005F7503" w:rsidRPr="00164318" w:rsidRDefault="005F7503" w:rsidP="005F7503">
      <w:pPr>
        <w:keepNext/>
        <w:tabs>
          <w:tab w:val="left" w:pos="1080"/>
        </w:tabs>
        <w:spacing w:before="240" w:after="240"/>
        <w:ind w:left="1080" w:hanging="1080"/>
        <w:outlineLvl w:val="2"/>
        <w:rPr>
          <w:ins w:id="2512" w:author="ERCOT 041726" w:date="2026-04-15T19:22:00Z" w16du:dateUtc="2026-04-16T00:22:00Z"/>
          <w:b/>
          <w:bCs/>
          <w:i/>
          <w:iCs/>
        </w:rPr>
      </w:pPr>
      <w:bookmarkStart w:id="2513" w:name="_Toc216098212"/>
      <w:bookmarkStart w:id="2514" w:name="_Hlk198032865"/>
      <w:ins w:id="2515" w:author="ERCOT 041726" w:date="2026-04-15T19:22:00Z" w16du:dateUtc="2026-04-16T00:22:00Z">
        <w:r w:rsidRPr="00164318">
          <w:rPr>
            <w:b/>
            <w:bCs/>
            <w:i/>
            <w:iCs/>
          </w:rPr>
          <w:lastRenderedPageBreak/>
          <w:t>9.2.</w:t>
        </w:r>
        <w:r>
          <w:rPr>
            <w:b/>
            <w:bCs/>
            <w:i/>
            <w:iCs/>
          </w:rPr>
          <w:t>2.1</w:t>
        </w:r>
        <w:r w:rsidRPr="00164318">
          <w:rPr>
            <w:b/>
            <w:bCs/>
            <w:i/>
            <w:iCs/>
          </w:rPr>
          <w:tab/>
        </w:r>
        <w:r>
          <w:rPr>
            <w:b/>
            <w:bCs/>
            <w:i/>
            <w:iCs/>
          </w:rPr>
          <w:t>Additional Information Required for Provisional Controllable Load Resources (PCLRs)</w:t>
        </w:r>
      </w:ins>
    </w:p>
    <w:p w14:paraId="29EBC37A" w14:textId="55ADAE9A" w:rsidR="0019641F" w:rsidRDefault="005F7503" w:rsidP="005F7503">
      <w:pPr>
        <w:spacing w:after="240"/>
        <w:ind w:left="720" w:hanging="720"/>
        <w:rPr>
          <w:ins w:id="2516" w:author="ERCOT 051126" w:date="2026-05-10T01:13:00Z" w16du:dateUtc="2026-05-10T06:13:00Z"/>
          <w:iCs/>
          <w:szCs w:val="20"/>
        </w:rPr>
      </w:pPr>
      <w:ins w:id="2517" w:author="ERCOT 041726" w:date="2026-04-15T19:22:00Z" w16du:dateUtc="2026-04-16T00:22:00Z">
        <w:r w:rsidRPr="002C111D">
          <w:rPr>
            <w:iCs/>
            <w:szCs w:val="20"/>
          </w:rPr>
          <w:t>(1)</w:t>
        </w:r>
        <w:r w:rsidRPr="002C111D">
          <w:rPr>
            <w:iCs/>
            <w:szCs w:val="20"/>
          </w:rPr>
          <w:tab/>
        </w:r>
      </w:ins>
      <w:ins w:id="2518" w:author="ERCOT 051126" w:date="2026-05-10T01:13:00Z" w16du:dateUtc="2026-05-10T06:13:00Z">
        <w:r w:rsidR="0019641F" w:rsidRPr="00E36275">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519" w:author="ERCOT 051126" w:date="2026-05-10T01:14:00Z" w16du:dateUtc="2026-05-10T06:14:00Z">
        <w:r w:rsidR="0019641F">
          <w:rPr>
            <w:iCs/>
            <w:szCs w:val="20"/>
          </w:rPr>
          <w:t>PCLR</w:t>
        </w:r>
      </w:ins>
      <w:ins w:id="2520" w:author="ERCOT 051126" w:date="2026-05-10T01:13:00Z" w16du:dateUtc="2026-05-10T06:13:00Z">
        <w:r w:rsidR="0019641F" w:rsidRPr="00E36275">
          <w:rPr>
            <w:iCs/>
            <w:szCs w:val="20"/>
          </w:rPr>
          <w:t xml:space="preserve"> treatment under this Section</w:t>
        </w:r>
      </w:ins>
      <w:ins w:id="2521" w:author="ERCOT 051126" w:date="2026-05-10T13:19:00Z" w16du:dateUtc="2026-05-10T18:19:00Z">
        <w:r w:rsidR="005E4C7E">
          <w:rPr>
            <w:iCs/>
            <w:szCs w:val="20"/>
          </w:rPr>
          <w:t>.</w:t>
        </w:r>
      </w:ins>
    </w:p>
    <w:p w14:paraId="0EF7065E" w14:textId="7BA66F36" w:rsidR="005F7503" w:rsidRDefault="0019641F" w:rsidP="005F7503">
      <w:pPr>
        <w:spacing w:after="240"/>
        <w:ind w:left="720" w:hanging="720"/>
        <w:rPr>
          <w:ins w:id="2522" w:author="ERCOT 050226" w:date="2026-05-01T23:38:00Z" w16du:dateUtc="2026-05-02T04:38:00Z"/>
          <w:iCs/>
          <w:szCs w:val="20"/>
        </w:rPr>
      </w:pPr>
      <w:ins w:id="2523" w:author="ERCOT 051126" w:date="2026-05-10T01:13:00Z" w16du:dateUtc="2026-05-10T06:13:00Z">
        <w:r>
          <w:rPr>
            <w:iCs/>
            <w:szCs w:val="20"/>
          </w:rPr>
          <w:t>(2</w:t>
        </w:r>
        <w:r w:rsidR="005F7503" w:rsidRPr="002C111D">
          <w:rPr>
            <w:iCs/>
            <w:szCs w:val="20"/>
          </w:rPr>
          <w:t>)</w:t>
        </w:r>
        <w:r w:rsidR="005F7503" w:rsidRPr="002C111D">
          <w:rPr>
            <w:iCs/>
            <w:szCs w:val="20"/>
          </w:rPr>
          <w:tab/>
        </w:r>
      </w:ins>
      <w:ins w:id="2524" w:author="ERCOT 041726" w:date="2026-04-15T19:22:00Z" w16du:dateUtc="2026-04-16T00:22:00Z">
        <w:r w:rsidR="005F7503">
          <w:rPr>
            <w:iCs/>
            <w:szCs w:val="20"/>
          </w:rPr>
          <w:t xml:space="preserve">For a Large Load request to be studied as a PCLR in Batch Zero, </w:t>
        </w:r>
      </w:ins>
      <w:ins w:id="2525" w:author="ERCOT 051126" w:date="2026-05-10T21:18:00Z" w16du:dateUtc="2026-05-11T02:18:00Z">
        <w:r w:rsidR="00573CC5">
          <w:rPr>
            <w:iCs/>
            <w:szCs w:val="20"/>
          </w:rPr>
          <w:t xml:space="preserve">the </w:t>
        </w:r>
        <w:r w:rsidR="001E0814">
          <w:rPr>
            <w:iCs/>
            <w:szCs w:val="20"/>
          </w:rPr>
          <w:t xml:space="preserve">Interconnecting Large Load </w:t>
        </w:r>
      </w:ins>
      <w:ins w:id="2526" w:author="ERCOT 051126" w:date="2026-05-10T21:20:00Z" w16du:dateUtc="2026-05-11T02:20:00Z">
        <w:r w:rsidR="00064EB1">
          <w:rPr>
            <w:iCs/>
            <w:szCs w:val="20"/>
          </w:rPr>
          <w:t xml:space="preserve">Entity </w:t>
        </w:r>
      </w:ins>
      <w:ins w:id="2527" w:author="ERCOT 051126" w:date="2026-05-10T21:18:00Z" w16du:dateUtc="2026-05-11T02:18:00Z">
        <w:r w:rsidR="001E0814">
          <w:rPr>
            <w:iCs/>
            <w:szCs w:val="20"/>
          </w:rPr>
          <w:t xml:space="preserve">(ILLE) </w:t>
        </w:r>
      </w:ins>
      <w:ins w:id="2528" w:author="ERCOT 051126" w:date="2026-05-10T21:19:00Z" w16du:dateUtc="2026-05-11T02:19:00Z">
        <w:r w:rsidR="00FC021F">
          <w:rPr>
            <w:iCs/>
            <w:szCs w:val="20"/>
          </w:rPr>
          <w:t>must</w:t>
        </w:r>
      </w:ins>
      <w:ins w:id="2529" w:author="ERCOT 041726" w:date="2026-04-15T19:22:00Z" w16du:dateUtc="2026-04-16T00:22:00Z">
        <w:del w:id="2530" w:author="ERCOT 051126" w:date="2026-05-10T21:19:00Z" w16du:dateUtc="2026-05-11T02:19:00Z">
          <w:r w:rsidR="005F7503" w:rsidDel="00FC021F">
            <w:delText>a</w:delText>
          </w:r>
        </w:del>
        <w:r w:rsidR="005F7503">
          <w:t xml:space="preserve"> complete</w:t>
        </w:r>
        <w:del w:id="2531" w:author="ERCOT 051126" w:date="2026-05-10T21:19:00Z" w16du:dateUtc="2026-05-11T02:19:00Z">
          <w:r w:rsidR="005F7503" w:rsidDel="00FC021F">
            <w:delText>d</w:delText>
          </w:r>
        </w:del>
        <w:r w:rsidR="005F7503">
          <w:t xml:space="preserve"> and notarize</w:t>
        </w:r>
        <w:del w:id="2532" w:author="ERCOT 051126" w:date="2026-05-10T21:21:00Z" w16du:dateUtc="2026-05-11T02:21:00Z">
          <w:r w:rsidR="005F7503" w:rsidDel="00AC3AA7">
            <w:delText>d</w:delText>
          </w:r>
        </w:del>
        <w:r w:rsidR="005F7503">
          <w:t xml:space="preserve"> Part A of </w:t>
        </w:r>
      </w:ins>
      <w:ins w:id="2533" w:author="ERCOT 041726" w:date="2026-04-17T07:33:00Z" w16du:dateUtc="2026-04-17T12:33:00Z">
        <w:r w:rsidR="005F7503">
          <w:t xml:space="preserve">Protocol Section 23, </w:t>
        </w:r>
      </w:ins>
      <w:ins w:id="2534" w:author="ERCOT 041726" w:date="2026-04-15T19:22:00Z" w16du:dateUtc="2026-04-16T00:22:00Z">
        <w:r w:rsidR="005F7503">
          <w:t xml:space="preserve">Form </w:t>
        </w:r>
      </w:ins>
      <w:ins w:id="2535" w:author="ERCOT 041726" w:date="2026-04-17T07:34:00Z" w16du:dateUtc="2026-04-17T12:34:00Z">
        <w:r w:rsidR="005F7503">
          <w:t>W,</w:t>
        </w:r>
      </w:ins>
      <w:ins w:id="2536" w:author="ERCOT 041726" w:date="2026-04-15T19:22:00Z" w16du:dateUtc="2026-04-16T00:22:00Z">
        <w:r w:rsidR="005F7503">
          <w:t xml:space="preserve"> Declaration of Intent and Commitment to Register as a Provisional Controllable Load Resource (PCLR)</w:t>
        </w:r>
      </w:ins>
      <w:ins w:id="2537" w:author="ERCOT 051126" w:date="2026-05-10T21:15:00Z" w16du:dateUtc="2026-05-11T02:15:00Z">
        <w:r w:rsidR="007E6CEE">
          <w:t>.</w:t>
        </w:r>
      </w:ins>
      <w:ins w:id="2538" w:author="ERCOT 051126" w:date="2026-05-10T21:19:00Z" w16du:dateUtc="2026-05-11T02:19:00Z">
        <w:r w:rsidR="002228BA">
          <w:t xml:space="preserve"> </w:t>
        </w:r>
        <w:del w:id="2539" w:author="ERCOT 051126" w:date="2026-05-11T20:38:00Z" w16du:dateUtc="2026-05-12T01:38:00Z">
          <w:r w:rsidR="002228BA">
            <w:delText xml:space="preserve"> </w:delText>
          </w:r>
        </w:del>
      </w:ins>
      <w:ins w:id="2540" w:author="ERCOT 051126" w:date="2026-05-10T21:16:00Z" w16du:dateUtc="2026-05-11T02:16:00Z">
        <w:r w:rsidR="00D87699">
          <w:t>Part A must be</w:t>
        </w:r>
      </w:ins>
      <w:ins w:id="2541" w:author="ERCOT 041726" w:date="2026-04-17T07:34:00Z" w16du:dateUtc="2026-04-17T12:34:00Z">
        <w:del w:id="2542" w:author="ERCOT 051126" w:date="2026-05-10T21:16:00Z" w16du:dateUtc="2026-05-11T02:16:00Z">
          <w:r w:rsidR="005F7503" w:rsidDel="00D87699">
            <w:delText>,</w:delText>
          </w:r>
        </w:del>
      </w:ins>
      <w:ins w:id="2543" w:author="ERCOT 041726" w:date="2026-04-15T19:22:00Z" w16du:dateUtc="2026-04-16T00:22:00Z">
        <w:r w:rsidR="005F7503">
          <w:t xml:space="preserve"> signed by the Interconnecting Large Load Entity’s (ILLE’s) </w:t>
        </w:r>
        <w:r w:rsidR="005F7503" w:rsidRPr="00E36A07">
          <w:t>representative, official, officer, or other authorized person with binding authority</w:t>
        </w:r>
        <w:r w:rsidR="005F7503">
          <w:t xml:space="preserve"> over the ILLE</w:t>
        </w:r>
        <w:del w:id="2544" w:author="ERCOT 051126" w:date="2026-05-10T21:17:00Z" w16du:dateUtc="2026-05-11T02:17:00Z">
          <w:r w:rsidR="005F7503" w:rsidDel="00283D09">
            <w:rPr>
              <w:iCs/>
              <w:szCs w:val="20"/>
            </w:rPr>
            <w:delText xml:space="preserve"> must be</w:delText>
          </w:r>
        </w:del>
      </w:ins>
      <w:ins w:id="2545" w:author="ERCOT 051126" w:date="2026-05-10T21:20:00Z" w16du:dateUtc="2026-05-11T02:20:00Z">
        <w:r w:rsidR="002228BA">
          <w:rPr>
            <w:iCs/>
            <w:szCs w:val="20"/>
          </w:rPr>
          <w:t xml:space="preserve"> </w:t>
        </w:r>
      </w:ins>
      <w:ins w:id="2546" w:author="ERCOT 051126" w:date="2026-05-10T21:17:00Z" w16du:dateUtc="2026-05-11T02:17:00Z">
        <w:r w:rsidR="00283D09">
          <w:rPr>
            <w:iCs/>
            <w:szCs w:val="20"/>
          </w:rPr>
          <w:t>and</w:t>
        </w:r>
      </w:ins>
      <w:ins w:id="2547" w:author="ERCOT 041726" w:date="2026-04-15T19:22:00Z" w16du:dateUtc="2026-04-16T00:22:00Z">
        <w:r w:rsidR="005F7503">
          <w:rPr>
            <w:iCs/>
            <w:szCs w:val="20"/>
          </w:rPr>
          <w:t xml:space="preserve"> submitted </w:t>
        </w:r>
        <w:del w:id="2548" w:author="ERCOT 051126" w:date="2026-05-10T21:12:00Z" w16du:dateUtc="2026-05-11T02:12:00Z">
          <w:r w:rsidR="005F7503" w:rsidDel="004108E1">
            <w:rPr>
              <w:iCs/>
              <w:szCs w:val="20"/>
            </w:rPr>
            <w:delText>by</w:delText>
          </w:r>
        </w:del>
      </w:ins>
      <w:ins w:id="2549" w:author="ERCOT 051126" w:date="2026-05-10T21:12:00Z" w16du:dateUtc="2026-05-11T02:12:00Z">
        <w:r w:rsidR="004108E1">
          <w:rPr>
            <w:iCs/>
            <w:szCs w:val="20"/>
          </w:rPr>
          <w:t>to</w:t>
        </w:r>
      </w:ins>
      <w:ins w:id="2550" w:author="ERCOT 041726" w:date="2026-04-15T19:22:00Z" w16du:dateUtc="2026-04-16T00:22:00Z">
        <w:r w:rsidR="005F7503">
          <w:rPr>
            <w:iCs/>
            <w:szCs w:val="20"/>
          </w:rPr>
          <w:t xml:space="preserve"> the Interconnecting DSP or Interconnecting TSP</w:t>
        </w:r>
      </w:ins>
      <w:ins w:id="2551" w:author="ERCOT 051126" w:date="2026-05-10T21:12:00Z" w16du:dateUtc="2026-05-11T02:12:00Z">
        <w:r w:rsidR="00244746">
          <w:rPr>
            <w:iCs/>
            <w:szCs w:val="20"/>
          </w:rPr>
          <w:t xml:space="preserve"> on or before</w:t>
        </w:r>
        <w:r w:rsidR="00154449">
          <w:rPr>
            <w:iCs/>
            <w:szCs w:val="20"/>
          </w:rPr>
          <w:t xml:space="preserve"> July 10, 2026</w:t>
        </w:r>
        <w:r w:rsidR="00323286">
          <w:rPr>
            <w:iCs/>
            <w:szCs w:val="20"/>
          </w:rPr>
          <w:t xml:space="preserve">. </w:t>
        </w:r>
        <w:del w:id="2552" w:author="ERCOT 051126" w:date="2026-05-11T20:38:00Z" w16du:dateUtc="2026-05-12T01:38:00Z">
          <w:r w:rsidR="00323286">
            <w:rPr>
              <w:iCs/>
              <w:szCs w:val="20"/>
            </w:rPr>
            <w:delText xml:space="preserve"> </w:delText>
          </w:r>
        </w:del>
      </w:ins>
      <w:ins w:id="2553" w:author="ERCOT 051126" w:date="2026-05-10T21:13:00Z" w16du:dateUtc="2026-05-11T02:13:00Z">
        <w:r w:rsidR="00E704A3">
          <w:rPr>
            <w:iCs/>
            <w:szCs w:val="20"/>
          </w:rPr>
          <w:t xml:space="preserve">The Interconnecting DSP or Interconnecting TSP </w:t>
        </w:r>
        <w:r w:rsidR="004325CB">
          <w:rPr>
            <w:iCs/>
            <w:szCs w:val="20"/>
          </w:rPr>
          <w:t>must submit the form</w:t>
        </w:r>
      </w:ins>
      <w:ins w:id="2554" w:author="ERCOT 041726" w:date="2026-04-15T19:22:00Z" w16du:dateUtc="2026-04-16T00:22:00Z">
        <w:r w:rsidR="005F7503">
          <w:rPr>
            <w:iCs/>
            <w:szCs w:val="20"/>
          </w:rPr>
          <w:t xml:space="preserve"> to ERCOT on or before July 24, 2026</w:t>
        </w:r>
        <w:r w:rsidR="005F7503"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2555" w:author="ERCOT 050226" w:date="2026-05-01T23:38:00Z" w16du:dateUtc="2026-05-02T04:38:00Z"/>
          <w:b/>
          <w:bCs/>
          <w:i/>
          <w:iCs/>
        </w:rPr>
      </w:pPr>
      <w:ins w:id="2556" w:author="ERCOT 050226" w:date="2026-05-01T23:38:00Z" w16du:dateUtc="2026-05-02T04: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062F218F" w14:textId="77777777" w:rsidR="00E36275" w:rsidRDefault="00E36275" w:rsidP="008C30BD">
      <w:pPr>
        <w:spacing w:after="240"/>
        <w:ind w:left="720" w:hanging="720"/>
        <w:rPr>
          <w:ins w:id="2557" w:author="ERCOT 051126" w:date="2026-05-07T09:19:00Z" w16du:dateUtc="2026-05-07T14:19:00Z"/>
          <w:iCs/>
          <w:szCs w:val="20"/>
        </w:rPr>
      </w:pPr>
      <w:ins w:id="2558" w:author="ERCOT 051126" w:date="2026-05-07T09:19:00Z" w16du:dateUtc="2026-05-07T14:19:00Z">
        <w:r w:rsidRPr="00E36275">
          <w:rPr>
            <w:iCs/>
            <w:szCs w:val="20"/>
          </w:rPr>
          <w:t>(1)</w:t>
        </w:r>
        <w:r w:rsidRPr="00E36275">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7A948712" w14:textId="670D8A40" w:rsidR="009430EA" w:rsidRDefault="009430EA" w:rsidP="008C30BD">
      <w:pPr>
        <w:spacing w:after="240"/>
        <w:ind w:left="720" w:hanging="720"/>
        <w:rPr>
          <w:ins w:id="2559" w:author="ERCOT 050226" w:date="2026-05-01T23:38:00Z" w16du:dateUtc="2026-05-02T04:38:00Z"/>
          <w:iCs/>
          <w:szCs w:val="20"/>
        </w:rPr>
      </w:pPr>
      <w:ins w:id="2560" w:author="ERCOT 050226" w:date="2026-05-01T23:38:00Z" w16du:dateUtc="2026-05-02T04:38:00Z">
        <w:r w:rsidRPr="002C111D">
          <w:rPr>
            <w:iCs/>
            <w:szCs w:val="20"/>
          </w:rPr>
          <w:t>(</w:t>
        </w:r>
        <w:del w:id="2561" w:author="ERCOT 051126" w:date="2026-05-07T09:19:00Z" w16du:dateUtc="2026-05-07T14:19:00Z">
          <w:r w:rsidRPr="002C111D" w:rsidDel="00E36275">
            <w:rPr>
              <w:iCs/>
              <w:szCs w:val="20"/>
            </w:rPr>
            <w:delText>1</w:delText>
          </w:r>
        </w:del>
      </w:ins>
      <w:ins w:id="2562" w:author="ERCOT 051126" w:date="2026-05-07T09:19:00Z" w16du:dateUtc="2026-05-07T14:19:00Z">
        <w:r w:rsidR="00E36275">
          <w:rPr>
            <w:iCs/>
            <w:szCs w:val="20"/>
          </w:rPr>
          <w:t>2</w:t>
        </w:r>
      </w:ins>
      <w:ins w:id="2563" w:author="ERCOT 050226" w:date="2026-05-01T23:38:00Z" w16du:dateUtc="2026-05-02T04:38:00Z">
        <w:r w:rsidRPr="002C111D">
          <w:rPr>
            <w:iCs/>
            <w:szCs w:val="20"/>
          </w:rPr>
          <w:t>)</w:t>
        </w:r>
        <w:r w:rsidRPr="002C111D">
          <w:rPr>
            <w:iCs/>
            <w:szCs w:val="20"/>
          </w:rPr>
          <w:tab/>
        </w:r>
        <w:r>
          <w:rPr>
            <w:iCs/>
            <w:szCs w:val="20"/>
          </w:rPr>
          <w:t>For a Large Load request t</w:t>
        </w:r>
        <w:r w:rsidRPr="008C30BD">
          <w:rPr>
            <w:iCs/>
            <w:szCs w:val="20"/>
          </w:rPr>
          <w:t xml:space="preserve">o be studied as a WLPUN in Batch Zero, </w:t>
        </w:r>
      </w:ins>
      <w:ins w:id="2564" w:author="ERCOT 051126" w:date="2026-05-10T21:22:00Z" w16du:dateUtc="2026-05-11T02:22:00Z">
        <w:r w:rsidR="006C60A7">
          <w:rPr>
            <w:iCs/>
            <w:szCs w:val="20"/>
          </w:rPr>
          <w:t>the Interconnecting Large Load Enti</w:t>
        </w:r>
      </w:ins>
      <w:ins w:id="2565" w:author="ERCOT 051126" w:date="2026-05-10T21:23:00Z" w16du:dateUtc="2026-05-11T02:23:00Z">
        <w:r w:rsidR="006C60A7">
          <w:rPr>
            <w:iCs/>
            <w:szCs w:val="20"/>
          </w:rPr>
          <w:t xml:space="preserve">ty (ILLE) </w:t>
        </w:r>
        <w:r w:rsidR="005941B7">
          <w:rPr>
            <w:iCs/>
            <w:szCs w:val="20"/>
          </w:rPr>
          <w:t xml:space="preserve">and the </w:t>
        </w:r>
        <w:r w:rsidR="009F31D9">
          <w:rPr>
            <w:iCs/>
            <w:szCs w:val="20"/>
          </w:rPr>
          <w:t>Interconnecting Entity (IE)</w:t>
        </w:r>
        <w:r w:rsidR="00B62A30">
          <w:rPr>
            <w:iCs/>
            <w:szCs w:val="20"/>
          </w:rPr>
          <w:t xml:space="preserve"> or Resource Entity </w:t>
        </w:r>
      </w:ins>
      <w:ins w:id="2566" w:author="ERCOT 051126" w:date="2026-05-10T21:24:00Z" w16du:dateUtc="2026-05-11T02:24:00Z">
        <w:r w:rsidR="00243A74">
          <w:rPr>
            <w:iCs/>
            <w:szCs w:val="20"/>
          </w:rPr>
          <w:t>must</w:t>
        </w:r>
        <w:r w:rsidR="00C62591">
          <w:rPr>
            <w:iCs/>
            <w:szCs w:val="20"/>
          </w:rPr>
          <w:t xml:space="preserve"> </w:t>
        </w:r>
      </w:ins>
      <w:ins w:id="2567" w:author="ERCOT 050226" w:date="2026-05-01T23:38:00Z" w16du:dateUtc="2026-05-02T04:38:00Z">
        <w:del w:id="2568" w:author="ERCOT 051126" w:date="2026-05-10T21:24:00Z" w16du:dateUtc="2026-05-11T02:24:00Z">
          <w:r w:rsidRPr="008C30BD">
            <w:delText xml:space="preserve">a </w:delText>
          </w:r>
        </w:del>
        <w:r w:rsidRPr="008C30BD">
          <w:t>complete</w:t>
        </w:r>
        <w:del w:id="2569" w:author="ERCOT 051126" w:date="2026-05-10T21:24:00Z" w16du:dateUtc="2026-05-11T02:24:00Z">
          <w:r w:rsidRPr="008C30BD">
            <w:delText>d</w:delText>
          </w:r>
        </w:del>
      </w:ins>
      <w:ins w:id="2570" w:author="ERCOT 051126" w:date="2026-05-10T21:30:00Z" w16du:dateUtc="2026-05-11T02:30:00Z">
        <w:r w:rsidR="00E50A6A">
          <w:t xml:space="preserve">, </w:t>
        </w:r>
        <w:r w:rsidR="00D7556C">
          <w:t>e</w:t>
        </w:r>
        <w:r w:rsidR="00147F39">
          <w:t>xecute</w:t>
        </w:r>
        <w:r w:rsidR="00683255">
          <w:t>,</w:t>
        </w:r>
      </w:ins>
      <w:ins w:id="2571" w:author="ERCOT 050226" w:date="2026-05-01T23:38:00Z" w16du:dateUtc="2026-05-02T04:38:00Z">
        <w:r w:rsidRPr="008C30BD">
          <w:t xml:space="preserve"> and notarize</w:t>
        </w:r>
        <w:del w:id="2572" w:author="ERCOT 051126" w:date="2026-05-10T21:25:00Z" w16du:dateUtc="2026-05-11T02:25:00Z">
          <w:r w:rsidRPr="008C30BD">
            <w:delText>d</w:delText>
          </w:r>
        </w:del>
        <w:r w:rsidRPr="008C30BD">
          <w:t xml:space="preserve"> Protocol Section 23, Form </w:t>
        </w:r>
      </w:ins>
      <w:ins w:id="2573" w:author="ERCOT 050226" w:date="2026-05-02T15:38:00Z" w16du:dateUtc="2026-05-02T20:38:00Z">
        <w:r w:rsidR="008C30BD">
          <w:t xml:space="preserve">X, </w:t>
        </w:r>
      </w:ins>
      <w:ins w:id="2574" w:author="ERCOT 050226" w:date="2026-05-02T15:39:00Z" w16du:dateUtc="2026-05-02T20:39:00Z">
        <w:r w:rsidR="008C30BD" w:rsidRPr="008C30BD">
          <w:t>Withdrawal-Limited Private Use Network Designation</w:t>
        </w:r>
      </w:ins>
      <w:ins w:id="2575" w:author="ERCOT 051126" w:date="2026-05-10T21:25:00Z" w16du:dateUtc="2026-05-11T02:25:00Z">
        <w:r w:rsidR="001776FD">
          <w:t>.</w:t>
        </w:r>
      </w:ins>
      <w:ins w:id="2576" w:author="ERCOT 050226" w:date="2026-05-01T23:38:00Z" w16du:dateUtc="2026-05-02T04:38:00Z">
        <w:del w:id="2577" w:author="ERCOT 051126" w:date="2026-05-10T21:26:00Z" w16du:dateUtc="2026-05-11T02:26:00Z">
          <w:r w:rsidRPr="008C30BD" w:rsidDel="00CC3B45">
            <w:delText>,</w:delText>
          </w:r>
        </w:del>
      </w:ins>
      <w:ins w:id="2578" w:author="ERCOT 051126" w:date="2026-05-10T21:26:00Z" w16du:dateUtc="2026-05-11T02:26:00Z">
        <w:del w:id="2579" w:author="ERCOT 051126" w:date="2026-05-11T20:38:00Z" w16du:dateUtc="2026-05-12T01:38:00Z">
          <w:r w:rsidR="00CC3B45">
            <w:delText xml:space="preserve"> </w:delText>
          </w:r>
        </w:del>
        <w:r w:rsidR="00CC3B45">
          <w:t xml:space="preserve"> Form X</w:t>
        </w:r>
        <w:del w:id="2580" w:author="ERCOT 051126" w:date="2026-05-11T21:20:00Z" w16du:dateUtc="2026-05-12T02:20:00Z">
          <w:r w:rsidR="00F6560C">
            <w:delText xml:space="preserve"> </w:delText>
          </w:r>
        </w:del>
      </w:ins>
      <w:ins w:id="2581" w:author="ERCOT 050226" w:date="2026-05-01T23:38:00Z" w16du:dateUtc="2026-05-02T04:38:00Z">
        <w:del w:id="2582" w:author="ERCOT 051126" w:date="2026-05-10T21:27:00Z" w16du:dateUtc="2026-05-11T02:27:00Z">
          <w:r w:rsidRPr="008C30BD">
            <w:delText xml:space="preserve"> executed by a responsible representative of both the Interconnecting Large Load Entity</w:delText>
          </w:r>
          <w:r w:rsidRPr="008C30BD">
            <w:rPr>
              <w:szCs w:val="20"/>
            </w:rPr>
            <w:delText xml:space="preserve"> </w:delText>
          </w:r>
        </w:del>
      </w:ins>
      <w:ins w:id="2583" w:author="ERCOT 050226" w:date="2026-05-02T15:39:00Z" w16du:dateUtc="2026-05-02T20:39:00Z">
        <w:del w:id="2584" w:author="ERCOT 051126" w:date="2026-05-10T21:27:00Z" w16du:dateUtc="2026-05-11T02:27:00Z">
          <w:r w:rsidR="008C30BD">
            <w:rPr>
              <w:szCs w:val="20"/>
            </w:rPr>
            <w:delText xml:space="preserve">(ILLE) </w:delText>
          </w:r>
        </w:del>
      </w:ins>
      <w:ins w:id="2585" w:author="ERCOT 050226" w:date="2026-05-01T23:38:00Z" w16du:dateUtc="2026-05-02T04:38:00Z">
        <w:del w:id="2586" w:author="ERCOT 051126" w:date="2026-05-10T21:27:00Z" w16du:dateUtc="2026-05-11T02:27:00Z">
          <w:r w:rsidRPr="008C30BD">
            <w:delText>and the Interconnecting Entity</w:delText>
          </w:r>
        </w:del>
      </w:ins>
      <w:ins w:id="2587" w:author="ERCOT 050226" w:date="2026-05-02T15:39:00Z" w16du:dateUtc="2026-05-02T20:39:00Z">
        <w:del w:id="2588" w:author="ERCOT 051126" w:date="2026-05-10T21:27:00Z" w16du:dateUtc="2026-05-11T02:27:00Z">
          <w:r w:rsidR="008C30BD">
            <w:delText xml:space="preserve"> (IE)</w:delText>
          </w:r>
        </w:del>
      </w:ins>
      <w:ins w:id="2589" w:author="ERCOT 050226" w:date="2026-05-01T23:38:00Z" w16du:dateUtc="2026-05-02T04:38:00Z">
        <w:del w:id="2590" w:author="ERCOT 051126" w:date="2026-05-10T21:27:00Z" w16du:dateUtc="2026-05-11T02:27:00Z">
          <w:r w:rsidRPr="008C30BD">
            <w:delText xml:space="preserve"> or Resource Entity</w:delText>
          </w:r>
        </w:del>
      </w:ins>
      <w:ins w:id="2591" w:author="ERCOT 050226" w:date="2026-05-02T09:55:00Z" w16du:dateUtc="2026-05-02T14:55:00Z">
        <w:r w:rsidR="006107CC" w:rsidRPr="008C30BD">
          <w:t xml:space="preserve"> </w:t>
        </w:r>
        <w:r w:rsidR="006107CC" w:rsidRPr="008C30BD">
          <w:rPr>
            <w:iCs/>
            <w:szCs w:val="20"/>
          </w:rPr>
          <w:t xml:space="preserve">must be submitted </w:t>
        </w:r>
      </w:ins>
      <w:ins w:id="2592" w:author="ERCOT 051126" w:date="2026-05-10T21:10:00Z" w16du:dateUtc="2026-05-11T02:10:00Z">
        <w:r w:rsidR="00E4081E">
          <w:rPr>
            <w:iCs/>
            <w:szCs w:val="20"/>
          </w:rPr>
          <w:t xml:space="preserve">to the Interconnecting DSP or Interconnecting TSP on or before July 10, </w:t>
        </w:r>
      </w:ins>
      <w:ins w:id="2593" w:author="ERCOT 051126" w:date="2026-05-10T21:11:00Z" w16du:dateUtc="2026-05-11T02:11:00Z">
        <w:r w:rsidR="00E4081E">
          <w:rPr>
            <w:iCs/>
            <w:szCs w:val="20"/>
          </w:rPr>
          <w:t>2026</w:t>
        </w:r>
        <w:r w:rsidR="00612432">
          <w:rPr>
            <w:iCs/>
            <w:szCs w:val="20"/>
          </w:rPr>
          <w:t xml:space="preserve">. </w:t>
        </w:r>
        <w:del w:id="2594" w:author="ERCOT 051126" w:date="2026-05-11T20:38:00Z" w16du:dateUtc="2026-05-12T01:38:00Z">
          <w:r w:rsidR="00612432">
            <w:rPr>
              <w:iCs/>
              <w:szCs w:val="20"/>
            </w:rPr>
            <w:delText xml:space="preserve"> </w:delText>
          </w:r>
        </w:del>
      </w:ins>
      <w:ins w:id="2595" w:author="ERCOT 050226" w:date="2026-05-02T09:55:00Z" w16du:dateUtc="2026-05-02T14:55:00Z">
        <w:del w:id="2596" w:author="ERCOT 051126" w:date="2026-05-10T21:11:00Z" w16du:dateUtc="2026-05-11T02:11:00Z">
          <w:r w:rsidR="006107CC" w:rsidRPr="008C30BD" w:rsidDel="004D6409">
            <w:rPr>
              <w:iCs/>
              <w:szCs w:val="20"/>
            </w:rPr>
            <w:delText xml:space="preserve">by the </w:delText>
          </w:r>
        </w:del>
      </w:ins>
      <w:ins w:id="2597" w:author="ERCOT 051126" w:date="2026-05-10T21:29:00Z" w16du:dateUtc="2026-05-11T02:29:00Z">
        <w:r w:rsidR="00DB1005">
          <w:rPr>
            <w:iCs/>
            <w:szCs w:val="20"/>
          </w:rPr>
          <w:t>The</w:t>
        </w:r>
        <w:r w:rsidR="006107CC" w:rsidRPr="008C30BD" w:rsidDel="004D6409">
          <w:rPr>
            <w:iCs/>
            <w:szCs w:val="20"/>
          </w:rPr>
          <w:t xml:space="preserve"> </w:t>
        </w:r>
      </w:ins>
      <w:ins w:id="2598" w:author="ERCOT 050226" w:date="2026-05-02T09:55:00Z" w16du:dateUtc="2026-05-02T14:55:00Z">
        <w:r w:rsidR="006107CC" w:rsidRPr="008C30BD">
          <w:rPr>
            <w:iCs/>
            <w:szCs w:val="20"/>
          </w:rPr>
          <w:t>Interco</w:t>
        </w:r>
        <w:r w:rsidR="006107CC">
          <w:rPr>
            <w:iCs/>
            <w:szCs w:val="20"/>
          </w:rPr>
          <w:t>nnecting DSP or Interconnecting TSP</w:t>
        </w:r>
      </w:ins>
      <w:ins w:id="2599" w:author="ERCOT 051126" w:date="2026-05-10T21:11:00Z" w16du:dateUtc="2026-05-11T02:11:00Z">
        <w:r w:rsidR="004D6409">
          <w:rPr>
            <w:iCs/>
            <w:szCs w:val="20"/>
          </w:rPr>
          <w:t xml:space="preserve"> </w:t>
        </w:r>
        <w:r w:rsidR="002C2846">
          <w:rPr>
            <w:iCs/>
            <w:szCs w:val="20"/>
          </w:rPr>
          <w:t xml:space="preserve">must submit the </w:t>
        </w:r>
        <w:r w:rsidR="009A3227">
          <w:rPr>
            <w:iCs/>
            <w:szCs w:val="20"/>
          </w:rPr>
          <w:t>form</w:t>
        </w:r>
      </w:ins>
      <w:ins w:id="2600" w:author="ERCOT 050226" w:date="2026-05-02T09:55:00Z" w16du:dateUtc="2026-05-02T14:55:00Z">
        <w:r w:rsidR="006107CC">
          <w:rPr>
            <w:iCs/>
            <w:szCs w:val="20"/>
          </w:rPr>
          <w:t xml:space="preserve"> to ERCOT on or before July 24, </w:t>
        </w:r>
        <w:proofErr w:type="gramStart"/>
        <w:r w:rsidR="006107CC">
          <w:rPr>
            <w:iCs/>
            <w:szCs w:val="20"/>
          </w:rPr>
          <w:t>2026</w:t>
        </w:r>
      </w:ins>
      <w:proofErr w:type="gramEnd"/>
      <w:ins w:id="2601" w:author="ERCOT 050226" w:date="2026-05-01T23:38:00Z" w16du:dateUtc="2026-05-02T04:38:00Z">
        <w:r w:rsidRPr="009F277F">
          <w:rPr>
            <w:iCs/>
            <w:szCs w:val="20"/>
          </w:rPr>
          <w:t xml:space="preserve"> on behalf of the executing parties</w:t>
        </w:r>
        <w:r w:rsidRPr="002C111D">
          <w:rPr>
            <w:iCs/>
            <w:szCs w:val="20"/>
          </w:rPr>
          <w:t>.</w:t>
        </w:r>
      </w:ins>
    </w:p>
    <w:p w14:paraId="2F0EA637" w14:textId="040294E6" w:rsidR="009430EA" w:rsidRDefault="009430EA" w:rsidP="008C30BD">
      <w:pPr>
        <w:spacing w:after="240"/>
        <w:ind w:left="720" w:hanging="720"/>
        <w:rPr>
          <w:ins w:id="2602" w:author="ERCOT 050226" w:date="2026-05-01T23:38:00Z" w16du:dateUtc="2026-05-02T04:38:00Z"/>
          <w:iCs/>
          <w:szCs w:val="20"/>
        </w:rPr>
      </w:pPr>
      <w:ins w:id="2603" w:author="ERCOT 050226" w:date="2026-05-01T23:38:00Z" w16du:dateUtc="2026-05-02T04:38:00Z">
        <w:r>
          <w:rPr>
            <w:iCs/>
            <w:szCs w:val="20"/>
          </w:rPr>
          <w:t>(</w:t>
        </w:r>
        <w:del w:id="2604" w:author="ERCOT 051126" w:date="2026-05-07T09:20:00Z" w16du:dateUtc="2026-05-07T14:20:00Z">
          <w:r w:rsidDel="00E36275">
            <w:rPr>
              <w:iCs/>
              <w:szCs w:val="20"/>
            </w:rPr>
            <w:delText>2</w:delText>
          </w:r>
        </w:del>
      </w:ins>
      <w:ins w:id="2605" w:author="ERCOT 051126" w:date="2026-05-07T09:20:00Z" w16du:dateUtc="2026-05-07T14:20:00Z">
        <w:r w:rsidR="00E36275">
          <w:rPr>
            <w:iCs/>
            <w:szCs w:val="20"/>
          </w:rPr>
          <w:t>3</w:t>
        </w:r>
      </w:ins>
      <w:ins w:id="2606" w:author="ERCOT 050226" w:date="2026-05-01T23:38:00Z" w16du:dateUtc="2026-05-02T04:38:00Z">
        <w:r>
          <w:rPr>
            <w:iCs/>
            <w:szCs w:val="20"/>
          </w:rPr>
          <w:t>)</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2607" w:author="ERCOT 050226" w:date="2026-05-01T23:38:00Z" w16du:dateUtc="2026-05-02T04:38:00Z"/>
          <w:iCs/>
          <w:szCs w:val="20"/>
        </w:rPr>
      </w:pPr>
      <w:ins w:id="2608" w:author="ERCOT 050226" w:date="2026-05-01T23:38:00Z" w16du:dateUtc="2026-05-02T04:38:00Z">
        <w:r>
          <w:rPr>
            <w:iCs/>
            <w:szCs w:val="20"/>
          </w:rPr>
          <w:t>(a)</w:t>
        </w:r>
        <w:r>
          <w:rPr>
            <w:iCs/>
            <w:szCs w:val="20"/>
          </w:rPr>
          <w:tab/>
          <w:t>The Full Interconnection Study</w:t>
        </w:r>
      </w:ins>
      <w:ins w:id="2609" w:author="ERCOT 050226" w:date="2026-05-02T15:40:00Z" w16du:dateUtc="2026-05-02T20:40:00Z">
        <w:r w:rsidR="008C30BD">
          <w:rPr>
            <w:iCs/>
            <w:szCs w:val="20"/>
          </w:rPr>
          <w:t xml:space="preserve"> (FIS)</w:t>
        </w:r>
      </w:ins>
      <w:ins w:id="2610"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2611" w:author="ERCOT 050226" w:date="2026-05-01T23:38:00Z" w16du:dateUtc="2026-05-02T04:38:00Z"/>
          <w:iCs/>
          <w:szCs w:val="20"/>
        </w:rPr>
      </w:pPr>
      <w:ins w:id="2612"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77B459CB" w:rsidR="00485458" w:rsidRDefault="009430EA" w:rsidP="008C30BD">
      <w:pPr>
        <w:spacing w:after="240"/>
        <w:ind w:left="720" w:hanging="720"/>
        <w:rPr>
          <w:ins w:id="2613" w:author="ERCOT 041726" w:date="2026-04-15T19:22:00Z" w16du:dateUtc="2026-04-16T00:22:00Z"/>
          <w:iCs/>
          <w:szCs w:val="20"/>
        </w:rPr>
      </w:pPr>
      <w:ins w:id="2614" w:author="ERCOT 050226" w:date="2026-05-01T23:38:00Z" w16du:dateUtc="2026-05-02T04:38:00Z">
        <w:r>
          <w:rPr>
            <w:iCs/>
            <w:szCs w:val="20"/>
          </w:rPr>
          <w:t>(</w:t>
        </w:r>
        <w:del w:id="2615" w:author="ERCOT 051126" w:date="2026-05-07T09:20:00Z" w16du:dateUtc="2026-05-07T14:20:00Z">
          <w:r w:rsidDel="00E36275">
            <w:rPr>
              <w:iCs/>
              <w:szCs w:val="20"/>
            </w:rPr>
            <w:delText>3</w:delText>
          </w:r>
        </w:del>
      </w:ins>
      <w:ins w:id="2616" w:author="ERCOT 051126" w:date="2026-05-07T09:20:00Z" w16du:dateUtc="2026-05-07T14:20:00Z">
        <w:r w:rsidR="00E36275">
          <w:rPr>
            <w:iCs/>
            <w:szCs w:val="20"/>
          </w:rPr>
          <w:t>4</w:t>
        </w:r>
      </w:ins>
      <w:ins w:id="2617" w:author="ERCOT 050226" w:date="2026-05-01T23:38:00Z" w16du:dateUtc="2026-05-02T04:38:00Z">
        <w:r>
          <w:rPr>
            <w:iCs/>
            <w:szCs w:val="20"/>
          </w:rPr>
          <w:t>)</w:t>
        </w:r>
        <w:r>
          <w:rPr>
            <w:iCs/>
            <w:szCs w:val="20"/>
          </w:rPr>
          <w:tab/>
          <w:t>Multiple generation interconnection requests may be included in the WLPUN application provided each generator is planned to be connected to the same Point of Interconnection</w:t>
        </w:r>
      </w:ins>
      <w:ins w:id="2618" w:author="ERCOT 050226" w:date="2026-05-02T15:41:00Z" w16du:dateUtc="2026-05-02T20:41:00Z">
        <w:r w:rsidR="008C30BD">
          <w:rPr>
            <w:iCs/>
            <w:szCs w:val="20"/>
          </w:rPr>
          <w:t xml:space="preserve"> (POI)</w:t>
        </w:r>
      </w:ins>
      <w:ins w:id="2619" w:author="ERCOT 050226" w:date="2026-05-01T23:38:00Z" w16du:dateUtc="2026-05-02T04:38:00Z">
        <w:r>
          <w:rPr>
            <w:iCs/>
            <w:szCs w:val="20"/>
          </w:rPr>
          <w:t xml:space="preserve"> as the Large Load.</w:t>
        </w:r>
      </w:ins>
      <w:ins w:id="2620" w:author="ERCOT 051126" w:date="2026-05-10T01:14:00Z" w16du:dateUtc="2026-05-10T06:14:00Z">
        <w:r w:rsidR="00617848">
          <w:rPr>
            <w:iCs/>
            <w:szCs w:val="20"/>
          </w:rPr>
          <w:t xml:space="preserve"> The generation interconnection requests must have the same </w:t>
        </w:r>
      </w:ins>
      <w:ins w:id="2621" w:author="ERCOT 051126" w:date="2026-05-10T01:15:00Z" w16du:dateUtc="2026-05-10T06:15:00Z">
        <w:r w:rsidR="00A85D31">
          <w:rPr>
            <w:iCs/>
            <w:szCs w:val="20"/>
          </w:rPr>
          <w:t xml:space="preserve">IE </w:t>
        </w:r>
        <w:r w:rsidR="00F96E63">
          <w:rPr>
            <w:iCs/>
            <w:szCs w:val="20"/>
          </w:rPr>
          <w:t xml:space="preserve">or </w:t>
        </w:r>
      </w:ins>
      <w:ins w:id="2622" w:author="ERCOT 051126" w:date="2026-05-10T01:14:00Z" w16du:dateUtc="2026-05-10T06:14:00Z">
        <w:r w:rsidR="00617848">
          <w:rPr>
            <w:iCs/>
            <w:szCs w:val="20"/>
          </w:rPr>
          <w:t>Resource Entity.</w:t>
        </w:r>
      </w:ins>
    </w:p>
    <w:p w14:paraId="35BBF54D" w14:textId="57DA710B" w:rsidR="005F7503" w:rsidRPr="00BF1782" w:rsidRDefault="005F7503" w:rsidP="005F7503">
      <w:pPr>
        <w:keepNext/>
        <w:tabs>
          <w:tab w:val="left" w:pos="1080"/>
        </w:tabs>
        <w:spacing w:before="240" w:after="240"/>
        <w:ind w:left="1080" w:hanging="1080"/>
        <w:outlineLvl w:val="2"/>
        <w:rPr>
          <w:b/>
          <w:bCs/>
          <w:i/>
          <w:iCs/>
        </w:rPr>
      </w:pPr>
      <w:r w:rsidRPr="00BF1782">
        <w:rPr>
          <w:b/>
          <w:bCs/>
          <w:i/>
          <w:iCs/>
        </w:rPr>
        <w:lastRenderedPageBreak/>
        <w:t>9.2.3</w:t>
      </w:r>
      <w:r w:rsidRPr="00BF1782">
        <w:rPr>
          <w:b/>
          <w:bCs/>
          <w:i/>
          <w:iCs/>
        </w:rPr>
        <w:tab/>
        <w:t>Modification of Large Load</w:t>
      </w:r>
      <w:del w:id="2623" w:author="ERCOT" w:date="2026-03-04T15:03:00Z">
        <w:r w:rsidRPr="00BF1782">
          <w:rPr>
            <w:b/>
            <w:bCs/>
            <w:i/>
            <w:iCs/>
          </w:rPr>
          <w:delText xml:space="preserve"> Project</w:delText>
        </w:r>
      </w:del>
      <w:r w:rsidRPr="00BF1782">
        <w:rPr>
          <w:b/>
          <w:bCs/>
          <w:i/>
          <w:iCs/>
        </w:rPr>
        <w:t xml:space="preserve"> Information</w:t>
      </w:r>
      <w:bookmarkEnd w:id="2513"/>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2624" w:author="ERCOT" w:date="2026-03-02T22:49:00Z">
        <w:r w:rsidRPr="00BF1782">
          <w:rPr>
            <w:iCs/>
            <w:szCs w:val="20"/>
          </w:rPr>
          <w:t xml:space="preserve"> </w:t>
        </w:r>
      </w:ins>
      <w:ins w:id="2625" w:author="ERCOT" w:date="2026-03-04T13:08:00Z">
        <w:del w:id="2626" w:author="ERCOT 043026" w:date="2026-04-29T17:59:00Z" w16du:dateUtc="2026-04-29T22:59:00Z">
          <w:r w:rsidRPr="00BF1782" w:rsidDel="00551F00">
            <w:rPr>
              <w:iCs/>
              <w:szCs w:val="20"/>
            </w:rPr>
            <w:delText>I</w:delText>
          </w:r>
        </w:del>
      </w:ins>
      <w:ins w:id="2627" w:author="ERCOT" w:date="2026-03-02T22:49:00Z">
        <w:del w:id="2628" w:author="ERCOT 043026" w:date="2026-04-29T17:59:00Z" w16du:dateUtc="2026-04-29T22:59:00Z">
          <w:r w:rsidRPr="00BF1782" w:rsidDel="00551F00">
            <w:rPr>
              <w:iCs/>
              <w:szCs w:val="20"/>
            </w:rPr>
            <w:delText>nterconnecting DSP or</w:delText>
          </w:r>
        </w:del>
      </w:ins>
      <w:del w:id="2629" w:author="ERCOT 043026" w:date="2026-04-29T17:59:00Z" w16du:dateUtc="2026-04-29T22:59:00Z">
        <w:r w:rsidRPr="00BF1782" w:rsidDel="00551F00">
          <w:rPr>
            <w:iCs/>
            <w:szCs w:val="20"/>
          </w:rPr>
          <w:delText xml:space="preserve"> </w:delText>
        </w:r>
      </w:del>
      <w:del w:id="2630" w:author="ERCOT" w:date="2026-03-04T13:08:00Z">
        <w:r w:rsidRPr="00BF1782" w:rsidDel="00423517">
          <w:rPr>
            <w:iCs/>
            <w:szCs w:val="20"/>
          </w:rPr>
          <w:delText>i</w:delText>
        </w:r>
      </w:del>
      <w:ins w:id="2631" w:author="ERCOT" w:date="2026-03-04T13:08:00Z">
        <w:r w:rsidRPr="00BF1782">
          <w:rPr>
            <w:iCs/>
            <w:szCs w:val="20"/>
          </w:rPr>
          <w:t>I</w:t>
        </w:r>
      </w:ins>
      <w:r w:rsidRPr="00BF1782">
        <w:rPr>
          <w:iCs/>
          <w:szCs w:val="20"/>
        </w:rPr>
        <w:t xml:space="preserve">nterconnecting TSP shall update any project information submitted per paragraph (1) of Section 9.2.2, </w:t>
      </w:r>
      <w:ins w:id="2632" w:author="ERCOT" w:date="2026-03-02T16:58:00Z">
        <w:r w:rsidRPr="00BF1782">
          <w:rPr>
            <w:iCs/>
            <w:szCs w:val="20"/>
          </w:rPr>
          <w:t>Submission of Large Load Information for Batch Zero</w:t>
        </w:r>
      </w:ins>
      <w:ins w:id="2633" w:author="ERCOT" w:date="2026-03-04T00:00:00Z">
        <w:r w:rsidRPr="00BF1782">
          <w:rPr>
            <w:iCs/>
            <w:szCs w:val="20"/>
          </w:rPr>
          <w:t xml:space="preserve"> Process</w:t>
        </w:r>
      </w:ins>
      <w:del w:id="2634"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0FC31EFB" w:rsidR="005F7503" w:rsidRPr="00BF1782" w:rsidRDefault="005F7503" w:rsidP="005F7503">
      <w:pPr>
        <w:spacing w:after="240"/>
        <w:ind w:left="720" w:hanging="720"/>
        <w:rPr>
          <w:del w:id="2635" w:author="ERCOT" w:date="2026-03-03T23:25:00Z"/>
        </w:rPr>
      </w:pPr>
      <w:r w:rsidRPr="00BF1782">
        <w:t>(2)</w:t>
      </w:r>
      <w:r w:rsidRPr="00BF1782">
        <w:tab/>
        <w:t>The ILLE shall notify the</w:t>
      </w:r>
      <w:ins w:id="2636" w:author="ERCOT" w:date="2026-03-04T00:08:00Z">
        <w:r w:rsidRPr="00BF1782">
          <w:t xml:space="preserve"> </w:t>
        </w:r>
      </w:ins>
      <w:ins w:id="2637" w:author="ERCOT" w:date="2026-03-04T13:08:00Z">
        <w:r w:rsidRPr="00BF1782">
          <w:t>I</w:t>
        </w:r>
      </w:ins>
      <w:ins w:id="2638" w:author="ERCOT" w:date="2026-03-04T00:08:00Z">
        <w:r w:rsidRPr="00BF1782">
          <w:t xml:space="preserve">nterconnecting DSP </w:t>
        </w:r>
      </w:ins>
      <w:ins w:id="2639" w:author="ERCOT 043026" w:date="2026-04-29T18:00:00Z" w16du:dateUtc="2026-04-29T23:00:00Z">
        <w:r>
          <w:t>and</w:t>
        </w:r>
      </w:ins>
      <w:ins w:id="2640" w:author="ERCOT" w:date="2026-03-04T00:08:00Z">
        <w:del w:id="2641" w:author="ERCOT 043026" w:date="2026-04-29T18:00:00Z" w16du:dateUtc="2026-04-29T23:00:00Z">
          <w:r w:rsidRPr="00BF1782" w:rsidDel="00FA43D5">
            <w:delText>or</w:delText>
          </w:r>
        </w:del>
        <w:r w:rsidRPr="00BF1782">
          <w:t xml:space="preserve"> </w:t>
        </w:r>
      </w:ins>
      <w:ins w:id="2642" w:author="ERCOT" w:date="2026-03-04T13:08:00Z">
        <w:r w:rsidRPr="00BF1782">
          <w:t>I</w:t>
        </w:r>
      </w:ins>
      <w:ins w:id="2643" w:author="ERCOT" w:date="2026-03-04T00:08:00Z">
        <w:r w:rsidRPr="00BF1782">
          <w:t>nterconnecting</w:t>
        </w:r>
      </w:ins>
      <w:r w:rsidRPr="00BF1782">
        <w:t xml:space="preserve"> </w:t>
      </w:r>
      <w:del w:id="2644" w:author="ERCOT" w:date="2026-03-04T00:09:00Z">
        <w:r w:rsidRPr="00BF1782" w:rsidDel="009367BB">
          <w:delText xml:space="preserve">lead </w:delText>
        </w:r>
      </w:del>
      <w:r w:rsidRPr="00BF1782">
        <w:t xml:space="preserve">TSP if a change to the load composition, technology, or parameters occurs after the ILLE has provided the </w:t>
      </w:r>
      <w:ins w:id="2645" w:author="ERCOT" w:date="2026-03-04T00:09:00Z">
        <w:del w:id="2646" w:author="ERCOT 043026" w:date="2026-04-29T18:00:00Z" w16du:dateUtc="2026-04-29T23:00:00Z">
          <w:r w:rsidRPr="00BF1782" w:rsidDel="00FD238E">
            <w:delText xml:space="preserve">DSP or </w:delText>
          </w:r>
        </w:del>
      </w:ins>
      <w:r w:rsidRPr="00BF1782">
        <w:t xml:space="preserve">TSP with its initial dynamic </w:t>
      </w:r>
      <w:del w:id="2647" w:author="ERCOT" w:date="2026-03-04T15:25:00Z">
        <w:r w:rsidRPr="00BF1782" w:rsidDel="009C5BBD">
          <w:delText>load model(s)</w:delText>
        </w:r>
      </w:del>
      <w:ins w:id="2648" w:author="ERCOT" w:date="2026-03-04T15:25:00Z">
        <w:r w:rsidRPr="00BF1782">
          <w:t>data</w:t>
        </w:r>
      </w:ins>
      <w:r w:rsidRPr="00BF1782">
        <w:t xml:space="preserve"> per </w:t>
      </w:r>
      <w:ins w:id="2649" w:author="ERCOT" w:date="2026-03-03T23:22:00Z">
        <w:r w:rsidRPr="00BF1782">
          <w:t>paragraph (3) of Section 9.2.</w:t>
        </w:r>
      </w:ins>
      <w:ins w:id="2650" w:author="ERCOT" w:date="2026-03-04T15:16:00Z">
        <w:r w:rsidRPr="00BF1782">
          <w:t xml:space="preserve">2, </w:t>
        </w:r>
      </w:ins>
      <w:ins w:id="2651" w:author="ERCOT" w:date="2026-03-04T15:17:00Z">
        <w:r w:rsidRPr="00BF1782">
          <w:t>Submission of Large Load Information for Batch Zero Process.</w:t>
        </w:r>
      </w:ins>
      <w:ins w:id="2652" w:author="ERCOT 040426" w:date="2026-04-03T18:05:00Z">
        <w:r w:rsidRPr="00BF1782">
          <w:t xml:space="preserve"> </w:t>
        </w:r>
        <w:del w:id="2653" w:author="ERCOT 051126" w:date="2026-05-11T20:38:00Z" w16du:dateUtc="2026-05-12T01:38:00Z">
          <w:r w:rsidRPr="00BF1782">
            <w:delText xml:space="preserve"> </w:delText>
          </w:r>
        </w:del>
        <w:r w:rsidRPr="00BF1782">
          <w:t xml:space="preserve">Upon such notification, the ILLE shall provide to the </w:t>
        </w:r>
        <w:del w:id="2654"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2655" w:author="ERCOT" w:date="2026-03-04T15:23:00Z">
        <w:del w:id="2656" w:author="ERCOT 051126" w:date="2026-05-11T20:38:00Z" w16du:dateUtc="2026-05-12T01:38:00Z">
          <w:r w:rsidRPr="00BF1782">
            <w:delText xml:space="preserve"> </w:delText>
          </w:r>
        </w:del>
      </w:ins>
      <w:ins w:id="2657" w:author="ERCOT" w:date="2026-03-04T15:24:00Z">
        <w:r w:rsidRPr="00BF1782">
          <w:t xml:space="preserve">The </w:t>
        </w:r>
        <w:del w:id="2658" w:author="ERCOT 040426" w:date="2026-04-03T00:46:00Z">
          <w:r w:rsidRPr="00BF1782">
            <w:delText>Interconnection</w:delText>
          </w:r>
        </w:del>
      </w:ins>
      <w:ins w:id="2659" w:author="ERCOT 040426" w:date="2026-04-03T00:46:00Z">
        <w:r w:rsidRPr="00BF1782">
          <w:t>Interconnecting</w:t>
        </w:r>
      </w:ins>
      <w:ins w:id="2660" w:author="ERCOT" w:date="2026-03-04T15:24:00Z">
        <w:r w:rsidRPr="00BF1782">
          <w:t xml:space="preserve"> DSP </w:t>
        </w:r>
        <w:del w:id="2661" w:author="ERCOT 043026" w:date="2026-04-29T18:00:00Z" w16du:dateUtc="2026-04-29T23:00:00Z">
          <w:r w:rsidRPr="00BF1782" w:rsidDel="00FA43D5">
            <w:delText>or</w:delText>
          </w:r>
        </w:del>
      </w:ins>
      <w:ins w:id="2662" w:author="ERCOT 043026" w:date="2026-04-29T18:00:00Z" w16du:dateUtc="2026-04-29T23:00:00Z">
        <w:r>
          <w:t>and</w:t>
        </w:r>
      </w:ins>
      <w:ins w:id="2663" w:author="ERCOT" w:date="2026-03-04T15:24:00Z">
        <w:r w:rsidRPr="00BF1782">
          <w:t xml:space="preserve"> Interconnecting TSP shall promptly provide the updated dy</w:t>
        </w:r>
      </w:ins>
      <w:ins w:id="2664" w:author="ERCOT" w:date="2026-03-04T15:25:00Z">
        <w:r w:rsidRPr="00BF1782">
          <w:t>namic data to ERCOT.</w:t>
        </w:r>
      </w:ins>
      <w:del w:id="2665" w:author="ERCOT" w:date="2026-03-04T15:17:00Z">
        <w:r w:rsidRPr="00BF1782" w:rsidDel="00A53929">
          <w:delText>paragraph (2) of Section 9.</w:delText>
        </w:r>
      </w:del>
      <w:del w:id="2666" w:author="ERCOT" w:date="2026-03-03T22:42:00Z">
        <w:r w:rsidRPr="00BF1782">
          <w:delText>3</w:delText>
        </w:r>
      </w:del>
      <w:del w:id="2667"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2668" w:author="ERCOT" w:date="2026-03-03T23:24:00Z">
        <w:r w:rsidRPr="00BF1782">
          <w:delText xml:space="preserve">used in the LLIS stability study as described in Section 9.3.4.3 </w:delText>
        </w:r>
      </w:del>
      <w:del w:id="2669" w:author="ERCOT" w:date="2026-03-04T15:17:00Z">
        <w:r w:rsidRPr="00BF1782" w:rsidDel="00A53929">
          <w:delText xml:space="preserve">is made at any time after the initiation of the </w:delText>
        </w:r>
      </w:del>
      <w:del w:id="2670" w:author="ERCOT" w:date="2026-03-02T17:01:00Z">
        <w:r w:rsidRPr="00BF1782" w:rsidDel="00256144">
          <w:delText>LLIS</w:delText>
        </w:r>
      </w:del>
      <w:del w:id="2671" w:author="ERCOT" w:date="2026-03-04T15:17:00Z">
        <w:r w:rsidRPr="00BF1782" w:rsidDel="00A53929">
          <w:delText xml:space="preserve">, </w:delText>
        </w:r>
      </w:del>
      <w:del w:id="2672" w:author="ERCOT" w:date="2026-03-02T17:01:00Z">
        <w:r w:rsidRPr="00BF1782" w:rsidDel="00256144">
          <w:delText>the lead TSP</w:delText>
        </w:r>
      </w:del>
      <w:del w:id="2673" w:author="ERCOT" w:date="2026-03-04T15:17:00Z">
        <w:r w:rsidRPr="00BF1782" w:rsidDel="00A53929">
          <w:delText xml:space="preserve"> shall determine whether </w:delText>
        </w:r>
      </w:del>
      <w:del w:id="2674" w:author="ERCOT" w:date="2026-03-02T17:01:00Z">
        <w:r w:rsidRPr="00BF1782" w:rsidDel="00256144">
          <w:delText>a new stability study is required and provide a written explanation of its determination to ERCOT</w:delText>
        </w:r>
      </w:del>
      <w:del w:id="2675" w:author="ERCOT" w:date="2026-03-04T15:17:00Z">
        <w:r w:rsidRPr="00BF1782" w:rsidDel="00A53929">
          <w:delText xml:space="preserve">.  </w:delText>
        </w:r>
      </w:del>
      <w:del w:id="2676"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2677"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2678"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2679" w:name="_Toc216098213"/>
      <w:r w:rsidRPr="00BF1782">
        <w:rPr>
          <w:b/>
          <w:bCs/>
          <w:i/>
          <w:iCs/>
        </w:rPr>
        <w:t>9.2.4</w:t>
      </w:r>
      <w:r w:rsidRPr="00BF1782">
        <w:rPr>
          <w:b/>
          <w:bCs/>
          <w:i/>
          <w:iCs/>
        </w:rPr>
        <w:tab/>
        <w:t>Load Commissioning Plan</w:t>
      </w:r>
      <w:bookmarkEnd w:id="2679"/>
    </w:p>
    <w:p w14:paraId="50979A07" w14:textId="77777777" w:rsidR="005F7503" w:rsidRPr="00BF1782" w:rsidRDefault="005F7503" w:rsidP="005F7503">
      <w:pPr>
        <w:spacing w:after="240"/>
        <w:ind w:left="720" w:hanging="720"/>
        <w:rPr>
          <w:ins w:id="2680" w:author="ERCOT 040426" w:date="2026-04-03T00:04:00Z"/>
          <w:iCs/>
          <w:szCs w:val="20"/>
        </w:rPr>
      </w:pPr>
      <w:r w:rsidRPr="00BF1782">
        <w:rPr>
          <w:iCs/>
          <w:szCs w:val="20"/>
        </w:rPr>
        <w:t>(1)</w:t>
      </w:r>
      <w:r w:rsidRPr="00BF1782">
        <w:rPr>
          <w:iCs/>
          <w:szCs w:val="20"/>
        </w:rPr>
        <w:tab/>
        <w:t xml:space="preserve">The </w:t>
      </w:r>
      <w:ins w:id="2681" w:author="ERCOT" w:date="2026-03-01T22:20:00Z">
        <w:r w:rsidRPr="00BF1782">
          <w:rPr>
            <w:iCs/>
            <w:szCs w:val="20"/>
          </w:rPr>
          <w:t>Load Commissioning Plan (</w:t>
        </w:r>
      </w:ins>
      <w:r w:rsidRPr="00BF1782">
        <w:rPr>
          <w:iCs/>
          <w:szCs w:val="20"/>
        </w:rPr>
        <w:t>LCP</w:t>
      </w:r>
      <w:ins w:id="2682" w:author="ERCOT" w:date="2026-03-01T22:20:00Z">
        <w:r w:rsidRPr="00BF1782">
          <w:rPr>
            <w:iCs/>
            <w:szCs w:val="20"/>
          </w:rPr>
          <w:t>)</w:t>
        </w:r>
      </w:ins>
      <w:r w:rsidRPr="00BF1782">
        <w:rPr>
          <w:iCs/>
          <w:szCs w:val="20"/>
        </w:rPr>
        <w:t xml:space="preserve"> shall be maintained and updated by the </w:t>
      </w:r>
      <w:ins w:id="2683" w:author="ERCOT" w:date="2026-03-04T14:53:00Z">
        <w:del w:id="2684" w:author="ERCOT 043026" w:date="2026-04-29T18:01:00Z" w16du:dateUtc="2026-04-29T23:01:00Z">
          <w:r w:rsidRPr="00BF1782" w:rsidDel="00041E61">
            <w:rPr>
              <w:iCs/>
              <w:szCs w:val="20"/>
            </w:rPr>
            <w:delText xml:space="preserve">Interconnecting DSP and </w:delText>
          </w:r>
        </w:del>
      </w:ins>
      <w:del w:id="2685" w:author="ERCOT" w:date="2026-03-04T13:10:00Z">
        <w:r w:rsidRPr="00BF1782" w:rsidDel="00F22D6E">
          <w:rPr>
            <w:iCs/>
            <w:szCs w:val="20"/>
          </w:rPr>
          <w:delText>i</w:delText>
        </w:r>
      </w:del>
      <w:ins w:id="2686" w:author="ERCOT" w:date="2026-03-04T13:10:00Z">
        <w:r w:rsidRPr="00BF1782">
          <w:rPr>
            <w:iCs/>
            <w:szCs w:val="20"/>
          </w:rPr>
          <w:t>I</w:t>
        </w:r>
      </w:ins>
      <w:r w:rsidRPr="00BF1782">
        <w:rPr>
          <w:iCs/>
          <w:szCs w:val="20"/>
        </w:rPr>
        <w:t xml:space="preserve">nterconnecting TSP </w:t>
      </w:r>
      <w:ins w:id="2687" w:author="ERCOT" w:date="2026-03-01T22:20:00Z">
        <w:r w:rsidRPr="00BF1782">
          <w:rPr>
            <w:iCs/>
            <w:szCs w:val="20"/>
          </w:rPr>
          <w:t xml:space="preserve">and ERCOT as prescribed in Section 9 of the Planning Guide </w:t>
        </w:r>
      </w:ins>
      <w:r w:rsidRPr="00BF1782">
        <w:rPr>
          <w:iCs/>
          <w:szCs w:val="20"/>
        </w:rPr>
        <w:t xml:space="preserve">using information provided by the ILLE. </w:t>
      </w:r>
      <w:del w:id="2688" w:author="ERCOT 051126" w:date="2026-05-11T20:39:00Z" w16du:dateUtc="2026-05-12T01:39:00Z">
        <w:r w:rsidRPr="00BF1782">
          <w:rPr>
            <w:iCs/>
            <w:szCs w:val="20"/>
          </w:rPr>
          <w:delText xml:space="preserve"> </w:delText>
        </w:r>
      </w:del>
      <w:r w:rsidRPr="00BF1782">
        <w:rPr>
          <w:iCs/>
          <w:szCs w:val="20"/>
        </w:rPr>
        <w:t xml:space="preserve">The LCP must specify the load increments and timeline by which the ILLE intends to increase peak Demand. </w:t>
      </w:r>
      <w:del w:id="2689" w:author="ERCOT 051126" w:date="2026-05-11T20:39:00Z" w16du:dateUtc="2026-05-12T01:39:00Z">
        <w:r w:rsidRPr="00BF1782">
          <w:rPr>
            <w:iCs/>
            <w:szCs w:val="20"/>
          </w:rPr>
          <w:delText xml:space="preserve"> </w:delText>
        </w:r>
      </w:del>
      <w:r w:rsidRPr="00BF1782">
        <w:rPr>
          <w:iCs/>
          <w:szCs w:val="20"/>
        </w:rPr>
        <w:t xml:space="preserve">The </w:t>
      </w:r>
      <w:ins w:id="2690" w:author="ERCOT" w:date="2026-03-04T14:53:00Z">
        <w:r w:rsidRPr="00BF1782">
          <w:rPr>
            <w:iCs/>
            <w:szCs w:val="20"/>
          </w:rPr>
          <w:t>LCP</w:t>
        </w:r>
      </w:ins>
      <w:del w:id="2691" w:author="ERCOT" w:date="2026-03-04T14:53:00Z">
        <w:r w:rsidRPr="00BF1782">
          <w:rPr>
            <w:iCs/>
            <w:szCs w:val="20"/>
          </w:rPr>
          <w:delText>plan</w:delText>
        </w:r>
      </w:del>
      <w:r w:rsidRPr="00BF1782">
        <w:rPr>
          <w:iCs/>
          <w:szCs w:val="20"/>
        </w:rPr>
        <w:t xml:space="preserve"> shall reflect the most currently available</w:t>
      </w:r>
      <w:del w:id="2692" w:author="ERCOT" w:date="2026-03-04T14:53:00Z">
        <w:r w:rsidRPr="00BF1782">
          <w:rPr>
            <w:iCs/>
            <w:szCs w:val="20"/>
          </w:rPr>
          <w:delText xml:space="preserve"> project</w:delText>
        </w:r>
      </w:del>
      <w:r w:rsidRPr="00BF1782">
        <w:rPr>
          <w:iCs/>
          <w:szCs w:val="20"/>
        </w:rPr>
        <w:t xml:space="preserve"> information</w:t>
      </w:r>
      <w:ins w:id="2693"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694" w:author="ERCOT" w:date="2026-03-01T22:19:00Z">
        <w:r w:rsidRPr="00BF1782" w:rsidDel="006028EB">
          <w:rPr>
            <w:iCs/>
            <w:szCs w:val="20"/>
          </w:rPr>
          <w:delText>s</w:delText>
        </w:r>
      </w:del>
      <w:ins w:id="2695"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2696" w:author="ERCOT" w:date="2026-03-01T22:19:00Z">
        <w:r w:rsidRPr="00BF1782" w:rsidDel="006028EB">
          <w:delText>LLIS</w:delText>
        </w:r>
      </w:del>
      <w:ins w:id="2697" w:author="ERCOT" w:date="2026-03-01T22:19:00Z">
        <w:r w:rsidRPr="00BF1782">
          <w:t>Batch Zero</w:t>
        </w:r>
      </w:ins>
      <w:ins w:id="2698" w:author="ERCOT" w:date="2026-03-04T14:53:00Z">
        <w:r w:rsidRPr="00BF1782">
          <w:t xml:space="preserve"> Interconnection S</w:t>
        </w:r>
      </w:ins>
      <w:ins w:id="2699" w:author="ERCOT" w:date="2026-03-01T22:19:00Z">
        <w:r w:rsidRPr="00BF1782">
          <w:t>tudy</w:t>
        </w:r>
      </w:ins>
      <w:r w:rsidRPr="00BF1782">
        <w:t xml:space="preserve">, as described in Section 9.4, </w:t>
      </w:r>
      <w:ins w:id="2700" w:author="ERCOT" w:date="2026-03-02T17:11:00Z">
        <w:r w:rsidRPr="00BF1782">
          <w:t>Batch Zero Report and Interconnecting Large Load Entity (ILLE) Commitment</w:t>
        </w:r>
      </w:ins>
      <w:del w:id="2701" w:author="ERCOT" w:date="2026-03-02T17:11:00Z">
        <w:r w:rsidRPr="00BF1782" w:rsidDel="00EC7DBE">
          <w:delText>LLIS Report and Follow-up</w:delText>
        </w:r>
      </w:del>
      <w:r w:rsidRPr="00BF1782">
        <w:t>,</w:t>
      </w:r>
      <w:del w:id="2702" w:author="ERCOT 040426" w:date="2026-04-03T00:06:00Z">
        <w:r w:rsidRPr="00BF1782" w:rsidDel="00CD0D7C">
          <w:delText xml:space="preserve"> the</w:delText>
        </w:r>
      </w:del>
      <w:r w:rsidRPr="00BF1782">
        <w:t xml:space="preserve"> </w:t>
      </w:r>
      <w:ins w:id="2703" w:author="ERCOT" w:date="2026-03-04T15:26:00Z">
        <w:r w:rsidRPr="00BF1782">
          <w:t>ERCOT</w:t>
        </w:r>
      </w:ins>
      <w:del w:id="2704" w:author="ERCOT" w:date="2026-03-04T15:26:00Z">
        <w:r w:rsidRPr="00BF1782" w:rsidDel="00A82C6A">
          <w:delText>i</w:delText>
        </w:r>
      </w:del>
      <w:ins w:id="2705" w:author="ERCOT" w:date="2026-03-04T13:10:00Z">
        <w:del w:id="2706" w:author="ERCOT" w:date="2026-03-04T15:26:00Z">
          <w:r w:rsidRPr="00BF1782" w:rsidDel="00A82C6A">
            <w:delText>I</w:delText>
          </w:r>
        </w:del>
      </w:ins>
      <w:del w:id="2707" w:author="ERCOT" w:date="2026-03-04T15:26:00Z">
        <w:r w:rsidRPr="00BF1782" w:rsidDel="00A82C6A">
          <w:delText>nterconnecting TSP</w:delText>
        </w:r>
      </w:del>
      <w:r w:rsidRPr="00BF1782">
        <w:t xml:space="preserve"> shall update the </w:t>
      </w:r>
      <w:del w:id="2708" w:author="ERCOT 040426" w:date="2026-04-03T00:07:00Z">
        <w:r w:rsidRPr="00BF1782" w:rsidDel="00AC6F77">
          <w:delText xml:space="preserve">preliminary </w:delText>
        </w:r>
      </w:del>
      <w:r w:rsidRPr="00BF1782">
        <w:t xml:space="preserve">LCP to </w:t>
      </w:r>
      <w:ins w:id="2709" w:author="ERCOT" w:date="2026-03-04T15:31:00Z">
        <w:r w:rsidRPr="00BF1782">
          <w:t>reflect the amount of peak Demand that can be served reliably for each year of the Batch Zero Interconnection Study scope</w:t>
        </w:r>
      </w:ins>
      <w:del w:id="2710"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711"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ns w:id="2712" w:author="ERCOT 051126" w:date="2026-05-10T02:15:00Z" w16du:dateUtc="2026-05-10T07:15:00Z"/>
          <w:iCs/>
          <w:szCs w:val="20"/>
        </w:rPr>
      </w:pPr>
      <w:r w:rsidRPr="00BF1782">
        <w:rPr>
          <w:iCs/>
          <w:szCs w:val="20"/>
        </w:rPr>
        <w:t>(3)</w:t>
      </w:r>
      <w:r w:rsidRPr="00BF1782">
        <w:rPr>
          <w:iCs/>
          <w:szCs w:val="20"/>
        </w:rPr>
        <w:tab/>
        <w:t xml:space="preserve">Upon the execution </w:t>
      </w:r>
      <w:del w:id="2713" w:author="ERCOT" w:date="2026-03-04T15:32:00Z">
        <w:r w:rsidRPr="00BF1782" w:rsidDel="001B23F5">
          <w:rPr>
            <w:iCs/>
            <w:szCs w:val="20"/>
          </w:rPr>
          <w:delText xml:space="preserve">of any </w:delText>
        </w:r>
        <w:r w:rsidRPr="00BF1782" w:rsidDel="00392A53">
          <w:rPr>
            <w:iCs/>
            <w:szCs w:val="20"/>
          </w:rPr>
          <w:delText>required a</w:delText>
        </w:r>
      </w:del>
      <w:ins w:id="2714" w:author="ERCOT" w:date="2026-03-04T15:32:00Z">
        <w:r w:rsidRPr="00BF1782">
          <w:rPr>
            <w:iCs/>
            <w:szCs w:val="20"/>
          </w:rPr>
          <w:t xml:space="preserve">of </w:t>
        </w:r>
      </w:ins>
      <w:ins w:id="2715" w:author="ERCOT 043026" w:date="2026-04-28T23:23:00Z" w16du:dateUtc="2026-04-29T04:23:00Z">
        <w:r>
          <w:rPr>
            <w:iCs/>
            <w:szCs w:val="20"/>
          </w:rPr>
          <w:t xml:space="preserve">an </w:t>
        </w:r>
      </w:ins>
      <w:ins w:id="2716" w:author="ERCOT" w:date="2026-03-04T15:32:00Z">
        <w:r w:rsidRPr="00BF1782">
          <w:rPr>
            <w:iCs/>
            <w:szCs w:val="20"/>
          </w:rPr>
          <w:t>interconnection a</w:t>
        </w:r>
      </w:ins>
      <w:r w:rsidRPr="00BF1782">
        <w:rPr>
          <w:iCs/>
          <w:szCs w:val="20"/>
        </w:rPr>
        <w:t>greement</w:t>
      </w:r>
      <w:del w:id="2717" w:author="ERCOT 043026" w:date="2026-04-28T23:23:00Z" w16du:dateUtc="2026-04-29T04:23:00Z">
        <w:r w:rsidRPr="00BF1782" w:rsidDel="00B3679F">
          <w:rPr>
            <w:iCs/>
            <w:szCs w:val="20"/>
          </w:rPr>
          <w:delText>s</w:delText>
        </w:r>
      </w:del>
      <w:r w:rsidRPr="00BF1782">
        <w:rPr>
          <w:iCs/>
          <w:szCs w:val="20"/>
        </w:rPr>
        <w:t xml:space="preserve"> prescribed </w:t>
      </w:r>
      <w:ins w:id="2718"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719" w:author="ERCOT 043026" w:date="2026-04-28T23:24:00Z" w16du:dateUtc="2026-04-29T04:24:00Z">
        <w:r w:rsidRPr="00BF1782" w:rsidDel="00B3679F">
          <w:rPr>
            <w:iCs/>
            <w:szCs w:val="20"/>
          </w:rPr>
          <w:delText>in Section 9.5</w:delText>
        </w:r>
      </w:del>
      <w:ins w:id="2720" w:author="ERCOT" w:date="2026-03-04T15:32:00Z">
        <w:del w:id="2721" w:author="ERCOT 043026" w:date="2026-04-28T23:24:00Z" w16du:dateUtc="2026-04-29T04:24:00Z">
          <w:r w:rsidRPr="00BF1782" w:rsidDel="00B3679F">
            <w:rPr>
              <w:iCs/>
              <w:szCs w:val="20"/>
            </w:rPr>
            <w:delText>9.7.2</w:delText>
          </w:r>
        </w:del>
      </w:ins>
      <w:del w:id="2722" w:author="ERCOT 043026" w:date="2026-04-28T23:24:00Z" w16du:dateUtc="2026-04-29T04:24:00Z">
        <w:r w:rsidRPr="00BF1782" w:rsidDel="00B3679F">
          <w:rPr>
            <w:iCs/>
            <w:szCs w:val="20"/>
          </w:rPr>
          <w:delText xml:space="preserve">, </w:delText>
        </w:r>
      </w:del>
      <w:ins w:id="2723" w:author="ERCOT" w:date="2026-03-04T15:32:00Z">
        <w:del w:id="2724" w:author="ERCOT 043026" w:date="2026-04-28T23:24:00Z" w16du:dateUtc="2026-04-29T04:24:00Z">
          <w:r w:rsidRPr="00BF1782" w:rsidDel="00B3679F">
            <w:rPr>
              <w:iCs/>
              <w:szCs w:val="20"/>
            </w:rPr>
            <w:delText>Definition of an Interconnection Agreement</w:delText>
          </w:r>
        </w:del>
      </w:ins>
      <w:del w:id="2725" w:author="ERCOT 043026" w:date="2026-04-28T23:24:00Z" w16du:dateUtc="2026-04-29T04:24:00Z">
        <w:r w:rsidRPr="00BF1782" w:rsidDel="00B3679F">
          <w:rPr>
            <w:iCs/>
            <w:szCs w:val="20"/>
          </w:rPr>
          <w:delText xml:space="preserve">Interconnection </w:delText>
        </w:r>
      </w:del>
      <w:del w:id="2726" w:author="ERCOT" w:date="2026-03-04T15:32:00Z">
        <w:r w:rsidRPr="00BF1782" w:rsidDel="00117A50">
          <w:rPr>
            <w:iCs/>
            <w:szCs w:val="20"/>
          </w:rPr>
          <w:delText>Agreements and Responsibilities</w:delText>
        </w:r>
      </w:del>
      <w:r w:rsidRPr="00BF1782">
        <w:rPr>
          <w:iCs/>
          <w:szCs w:val="20"/>
        </w:rPr>
        <w:t xml:space="preserve">, the </w:t>
      </w:r>
      <w:ins w:id="2727" w:author="ERCOT" w:date="2026-03-04T15:33:00Z">
        <w:del w:id="2728" w:author="ERCOT 043026" w:date="2026-04-29T18:01:00Z" w16du:dateUtc="2026-04-29T23:01:00Z">
          <w:r w:rsidRPr="00BF1782" w:rsidDel="00041E61">
            <w:rPr>
              <w:iCs/>
              <w:szCs w:val="20"/>
            </w:rPr>
            <w:delText xml:space="preserve">Interconnecting DSP or </w:delText>
          </w:r>
        </w:del>
      </w:ins>
      <w:del w:id="2729" w:author="ERCOT" w:date="2026-03-04T13:10:00Z">
        <w:r w:rsidRPr="00BF1782" w:rsidDel="000E1F52">
          <w:rPr>
            <w:iCs/>
            <w:szCs w:val="20"/>
          </w:rPr>
          <w:delText>i</w:delText>
        </w:r>
      </w:del>
      <w:ins w:id="2730" w:author="ERCOT" w:date="2026-03-04T13:10:00Z">
        <w:r w:rsidRPr="00BF1782">
          <w:rPr>
            <w:iCs/>
            <w:szCs w:val="20"/>
          </w:rPr>
          <w:t>I</w:t>
        </w:r>
      </w:ins>
      <w:r w:rsidRPr="00BF1782">
        <w:rPr>
          <w:iCs/>
          <w:szCs w:val="20"/>
        </w:rPr>
        <w:t xml:space="preserve">nterconnecting TSP shall update the LCP to reflect </w:t>
      </w:r>
      <w:del w:id="2731"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732" w:author="ERCOT" w:date="2026-03-04T15:33:00Z">
        <w:r w:rsidRPr="00BF1782" w:rsidDel="00F47E74">
          <w:rPr>
            <w:iCs/>
            <w:szCs w:val="20"/>
          </w:rPr>
          <w:delText xml:space="preserve">Interconnection </w:delText>
        </w:r>
      </w:del>
      <w:ins w:id="2733" w:author="ERCOT" w:date="2026-03-04T15:33:00Z">
        <w:r w:rsidRPr="00BF1782">
          <w:rPr>
            <w:iCs/>
            <w:szCs w:val="20"/>
          </w:rPr>
          <w:t xml:space="preserve">interconnection </w:t>
        </w:r>
      </w:ins>
      <w:del w:id="2734" w:author="ERCOT" w:date="2026-03-04T15:33:00Z">
        <w:r w:rsidRPr="00BF1782" w:rsidDel="00F47E74">
          <w:rPr>
            <w:iCs/>
            <w:szCs w:val="20"/>
          </w:rPr>
          <w:delText>Agreement</w:delText>
        </w:r>
      </w:del>
      <w:ins w:id="2735" w:author="ERCOT" w:date="2026-03-04T15:33:00Z">
        <w:r w:rsidRPr="00BF1782">
          <w:rPr>
            <w:iCs/>
            <w:szCs w:val="20"/>
          </w:rPr>
          <w:t>agreement</w:t>
        </w:r>
      </w:ins>
      <w:r w:rsidRPr="00BF1782">
        <w:rPr>
          <w:iCs/>
          <w:szCs w:val="20"/>
        </w:rPr>
        <w:t>.</w:t>
      </w:r>
    </w:p>
    <w:p w14:paraId="40BC00A2" w14:textId="4C985516" w:rsidR="00275668" w:rsidRPr="00BF1782" w:rsidRDefault="00275668" w:rsidP="005F7503">
      <w:pPr>
        <w:spacing w:after="240"/>
        <w:ind w:left="720" w:hanging="720"/>
        <w:rPr>
          <w:iCs/>
          <w:szCs w:val="20"/>
        </w:rPr>
      </w:pPr>
      <w:ins w:id="2736" w:author="ERCOT 051126" w:date="2026-05-10T02:15:00Z" w16du:dateUtc="2026-05-10T07:15:00Z">
        <w:r>
          <w:rPr>
            <w:iCs/>
            <w:szCs w:val="20"/>
          </w:rPr>
          <w:t>(4)</w:t>
        </w:r>
        <w:r>
          <w:rPr>
            <w:iCs/>
            <w:szCs w:val="20"/>
          </w:rPr>
          <w:tab/>
        </w:r>
      </w:ins>
      <w:ins w:id="2737" w:author="ERCOT 051126" w:date="2026-05-10T02:28:00Z" w16du:dateUtc="2026-05-10T07:28:00Z">
        <w:r w:rsidR="00593EEF">
          <w:rPr>
            <w:iCs/>
            <w:szCs w:val="20"/>
          </w:rPr>
          <w:t>Following the Batch Zero Interconnection Study,</w:t>
        </w:r>
      </w:ins>
      <w:ins w:id="2738" w:author="ERCOT 051126" w:date="2026-05-10T02:29:00Z" w16du:dateUtc="2026-05-10T07:29:00Z">
        <w:r w:rsidR="00593EEF">
          <w:rPr>
            <w:iCs/>
            <w:szCs w:val="20"/>
          </w:rPr>
          <w:t xml:space="preserve"> t</w:t>
        </w:r>
      </w:ins>
      <w:ins w:id="2739" w:author="ERCOT 051126" w:date="2026-05-10T02:16:00Z" w16du:dateUtc="2026-05-10T07:16:00Z">
        <w:r w:rsidR="00396110">
          <w:rPr>
            <w:iCs/>
            <w:szCs w:val="20"/>
          </w:rPr>
          <w:t>he Interconnecting TSP shall update the LCP of a</w:t>
        </w:r>
      </w:ins>
      <w:ins w:id="2740" w:author="ERCOT 051126" w:date="2026-05-10T02:15:00Z" w16du:dateUtc="2026-05-10T07:15:00Z">
        <w:r w:rsidR="004E7451">
          <w:rPr>
            <w:iCs/>
            <w:szCs w:val="20"/>
          </w:rPr>
          <w:t xml:space="preserve"> Large Load subject t</w:t>
        </w:r>
      </w:ins>
      <w:ins w:id="2741" w:author="ERCOT 051126" w:date="2026-05-10T02:16:00Z" w16du:dateUtc="2026-05-10T07:16:00Z">
        <w:r w:rsidR="004E7451">
          <w:rPr>
            <w:iCs/>
            <w:szCs w:val="20"/>
          </w:rPr>
          <w:t>o allocation</w:t>
        </w:r>
      </w:ins>
      <w:ins w:id="2742" w:author="ERCOT 051126" w:date="2026-05-11T22:23:00Z" w16du:dateUtc="2026-05-12T03:23:00Z">
        <w:r w:rsidR="000A01CA">
          <w:rPr>
            <w:iCs/>
            <w:szCs w:val="20"/>
          </w:rPr>
          <w:t xml:space="preserve"> </w:t>
        </w:r>
        <w:r w:rsidR="00671B03">
          <w:rPr>
            <w:iCs/>
            <w:szCs w:val="20"/>
          </w:rPr>
          <w:t xml:space="preserve">under Section </w:t>
        </w:r>
      </w:ins>
      <w:ins w:id="2743" w:author="ERCOT 051126" w:date="2026-05-11T22:27:00Z" w16du:dateUtc="2026-05-12T03:27:00Z">
        <w:r w:rsidR="004A5797">
          <w:rPr>
            <w:iCs/>
            <w:szCs w:val="20"/>
          </w:rPr>
          <w:t>9.2.1.1(2)(c)(ii)(A)(2</w:t>
        </w:r>
      </w:ins>
      <w:ins w:id="2744" w:author="ERCOT 051126" w:date="2026-05-11T22:28:00Z" w16du:dateUtc="2026-05-12T03:28:00Z">
        <w:r w:rsidR="004A5797">
          <w:rPr>
            <w:iCs/>
            <w:szCs w:val="20"/>
          </w:rPr>
          <w:t>)</w:t>
        </w:r>
      </w:ins>
      <w:ins w:id="2745" w:author="ERCOT 051126" w:date="2026-05-10T02:29:00Z" w16du:dateUtc="2026-05-10T07:29:00Z">
        <w:r w:rsidR="00593EEF">
          <w:rPr>
            <w:iCs/>
            <w:szCs w:val="20"/>
          </w:rPr>
          <w:t>.</w:t>
        </w:r>
      </w:ins>
    </w:p>
    <w:p w14:paraId="5590AC51" w14:textId="7FC45D28" w:rsidR="005F7503" w:rsidRPr="00BF1782" w:rsidRDefault="005F7503" w:rsidP="005F7503">
      <w:pPr>
        <w:spacing w:after="240"/>
        <w:ind w:left="720" w:hanging="720"/>
      </w:pPr>
      <w:r>
        <w:t>(</w:t>
      </w:r>
      <w:ins w:id="2746" w:author="ERCOT 051126" w:date="2026-05-10T02:15:00Z" w16du:dateUtc="2026-05-10T07:15:00Z">
        <w:r w:rsidR="00275668">
          <w:t>5</w:t>
        </w:r>
      </w:ins>
      <w:del w:id="2747" w:author="ERCOT 051126" w:date="2026-05-10T02:15:00Z" w16du:dateUtc="2026-05-10T07:15:00Z">
        <w:r>
          <w:delText>4</w:delText>
        </w:r>
      </w:del>
      <w:r>
        <w:t>)</w:t>
      </w:r>
      <w:r>
        <w:tab/>
        <w:t>The</w:t>
      </w:r>
      <w:ins w:id="2748" w:author="ERCOT" w:date="2026-03-04T15:34:00Z">
        <w:r>
          <w:t xml:space="preserve"> </w:t>
        </w:r>
        <w:del w:id="2749" w:author="ERCOT 043026" w:date="2026-04-29T18:02:00Z" w16du:dateUtc="2026-04-29T23:02:00Z">
          <w:r w:rsidDel="00041E61">
            <w:delText>Interconnecting DSP or</w:delText>
          </w:r>
        </w:del>
      </w:ins>
      <w:del w:id="2750" w:author="ERCOT 043026" w:date="2026-04-29T18:02:00Z" w16du:dateUtc="2026-04-29T23:02:00Z">
        <w:r w:rsidDel="00041E61">
          <w:delText xml:space="preserve"> </w:delText>
        </w:r>
      </w:del>
      <w:del w:id="2751" w:author="ERCOT" w:date="2026-03-04T13:10:00Z">
        <w:r w:rsidDel="003E5A6E">
          <w:delText>i</w:delText>
        </w:r>
      </w:del>
      <w:ins w:id="2752" w:author="ERCOT" w:date="2026-03-04T13:10:00Z">
        <w:r>
          <w:t>I</w:t>
        </w:r>
      </w:ins>
      <w:r>
        <w:t xml:space="preserve">nterconnecting TSP shall continue to maintain the LCP after Initial Energization until the Large Load reaches its </w:t>
      </w:r>
      <w:proofErr w:type="gramStart"/>
      <w:r>
        <w:t>full</w:t>
      </w:r>
      <w:proofErr w:type="gramEnd"/>
      <w:r>
        <w:t xml:space="preserve"> requested peak Demand</w:t>
      </w:r>
      <w:ins w:id="2753" w:author="ERCOT" w:date="2026-03-04T15:34:00Z">
        <w:r>
          <w:t xml:space="preserve">, updating as needed to reflect changes in </w:t>
        </w:r>
      </w:ins>
      <w:ins w:id="2754" w:author="ERCOT" w:date="2026-03-04T15:36:00Z">
        <w:r>
          <w:t xml:space="preserve">the Large Load </w:t>
        </w:r>
      </w:ins>
      <w:ins w:id="2755" w:author="ERCOT" w:date="2026-03-04T15:35:00Z">
        <w:r>
          <w:t>construction and</w:t>
        </w:r>
      </w:ins>
      <w:ins w:id="2756"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757" w:name="_Toc216098214"/>
      <w:r w:rsidRPr="00BF1782">
        <w:rPr>
          <w:b/>
          <w:bCs/>
          <w:i/>
          <w:iCs/>
        </w:rPr>
        <w:t>9.2.5</w:t>
      </w:r>
      <w:r w:rsidRPr="00BF1782">
        <w:rPr>
          <w:b/>
          <w:bCs/>
          <w:i/>
          <w:iCs/>
        </w:rPr>
        <w:tab/>
      </w:r>
      <w:del w:id="2758" w:author="ERCOT 051126" w:date="2026-05-11T21:22:00Z" w16du:dateUtc="2026-05-12T02:22:00Z">
        <w:r w:rsidRPr="00BF1782">
          <w:rPr>
            <w:b/>
            <w:bCs/>
            <w:i/>
            <w:iCs/>
          </w:rPr>
          <w:delText xml:space="preserve"> </w:delText>
        </w:r>
      </w:del>
      <w:r w:rsidRPr="00BF1782">
        <w:rPr>
          <w:b/>
          <w:bCs/>
          <w:i/>
          <w:iCs/>
        </w:rPr>
        <w:t>Required Interconnection Equipment</w:t>
      </w:r>
      <w:bookmarkEnd w:id="2757"/>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w:t>
      </w:r>
      <w:r w:rsidRPr="00BF1782">
        <w:rPr>
          <w:szCs w:val="20"/>
        </w:rPr>
        <w:lastRenderedPageBreak/>
        <w:t xml:space="preserve">transmission lines. </w:t>
      </w:r>
      <w:del w:id="2759" w:author="ERCOT 051126" w:date="2026-05-11T20:39:00Z" w16du:dateUtc="2026-05-12T01:39:00Z">
        <w:r w:rsidRPr="00BF1782">
          <w:rPr>
            <w:szCs w:val="20"/>
          </w:rPr>
          <w:delText xml:space="preserve"> </w:delText>
        </w:r>
      </w:del>
      <w:r w:rsidRPr="00BF1782">
        <w:rPr>
          <w:szCs w:val="20"/>
        </w:rPr>
        <w:t>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del w:id="2760" w:author="ERCOT 051126" w:date="2026-05-11T20:39:00Z" w16du:dateUtc="2026-05-12T01:39:00Z">
        <w:r w:rsidRPr="00BF1782">
          <w:rPr>
            <w:szCs w:val="20"/>
          </w:rPr>
          <w:delText xml:space="preserve"> </w:delText>
        </w:r>
      </w:del>
      <w:r w:rsidRPr="00BF1782">
        <w:rPr>
          <w:szCs w:val="20"/>
        </w:rPr>
        <w:t>The breakers shall be remotely controllable at the direction of the applicable Qualified Scheduling Entity (QSE).</w:t>
      </w:r>
    </w:p>
    <w:p w14:paraId="320B3EDF" w14:textId="0A90ED98" w:rsidR="005F7503" w:rsidRPr="00BF1782" w:rsidRDefault="005F7503" w:rsidP="005F7503">
      <w:pPr>
        <w:spacing w:after="240"/>
        <w:ind w:left="720" w:hanging="720"/>
        <w:rPr>
          <w:iCs/>
          <w:szCs w:val="20"/>
        </w:rPr>
      </w:pPr>
      <w:r w:rsidRPr="00BF1782">
        <w:rPr>
          <w:iCs/>
          <w:szCs w:val="20"/>
        </w:rPr>
        <w:t>(3)</w:t>
      </w:r>
      <w:r w:rsidRPr="00BF1782">
        <w:rPr>
          <w:iCs/>
          <w:szCs w:val="20"/>
        </w:rPr>
        <w:tab/>
      </w:r>
      <w:del w:id="2761" w:author="ERCOT" w:date="2026-03-04T15:41:00Z">
        <w:r w:rsidRPr="00BF1782" w:rsidDel="00191872">
          <w:rPr>
            <w:iCs/>
            <w:szCs w:val="20"/>
          </w:rPr>
          <w:delText>Projects</w:delText>
        </w:r>
      </w:del>
      <w:ins w:id="2762" w:author="ERCOT" w:date="2026-03-04T15:41:00Z">
        <w:r w:rsidRPr="00BF1782">
          <w:rPr>
            <w:iCs/>
            <w:szCs w:val="20"/>
          </w:rPr>
          <w:t>Large Loads</w:t>
        </w:r>
      </w:ins>
      <w:ins w:id="2763" w:author="ERCOT" w:date="2026-03-04T15:39:00Z">
        <w:r w:rsidRPr="00BF1782">
          <w:rPr>
            <w:iCs/>
            <w:szCs w:val="20"/>
          </w:rPr>
          <w:t xml:space="preserve"> submitted under the legacy Large Load Interconnection Study (LLIS) process d</w:t>
        </w:r>
      </w:ins>
      <w:ins w:id="2764" w:author="ERCOT" w:date="2026-03-04T15:40:00Z">
        <w:r w:rsidRPr="00BF1782">
          <w:rPr>
            <w:iCs/>
            <w:szCs w:val="20"/>
          </w:rPr>
          <w:t>escribed in Sections 9.8-9.10</w:t>
        </w:r>
      </w:ins>
      <w:r w:rsidRPr="00BF1782">
        <w:rPr>
          <w:iCs/>
          <w:szCs w:val="20"/>
        </w:rPr>
        <w:t xml:space="preserve"> with an initial LLIS submission date on or after June 1, 2025</w:t>
      </w:r>
      <w:ins w:id="2765" w:author="ERCOT" w:date="2026-03-03T22:37:00Z">
        <w:r w:rsidRPr="00BF1782">
          <w:rPr>
            <w:iCs/>
            <w:szCs w:val="20"/>
          </w:rPr>
          <w:t>,</w:t>
        </w:r>
      </w:ins>
      <w:ins w:id="2766" w:author="ERCOT" w:date="2026-03-04T15:42:00Z">
        <w:r w:rsidRPr="00BF1782">
          <w:rPr>
            <w:iCs/>
            <w:szCs w:val="20"/>
          </w:rPr>
          <w:t xml:space="preserve"> and Large Load</w:t>
        </w:r>
      </w:ins>
      <w:ins w:id="2767" w:author="ERCOT" w:date="2026-03-04T15:43:00Z">
        <w:r w:rsidRPr="00BF1782">
          <w:rPr>
            <w:iCs/>
            <w:szCs w:val="20"/>
          </w:rPr>
          <w:t>s</w:t>
        </w:r>
      </w:ins>
      <w:ins w:id="2768" w:author="ERCOT" w:date="2026-03-04T15:42:00Z">
        <w:r w:rsidRPr="00BF1782">
          <w:rPr>
            <w:iCs/>
            <w:szCs w:val="20"/>
          </w:rPr>
          <w:t xml:space="preserve"> meeting requirements</w:t>
        </w:r>
      </w:ins>
      <w:ins w:id="2769" w:author="ERCOT" w:date="2026-03-04T15:43:00Z">
        <w:r w:rsidRPr="00BF1782">
          <w:rPr>
            <w:iCs/>
            <w:szCs w:val="20"/>
          </w:rPr>
          <w:t>, described in Sections 9.2.1.1</w:t>
        </w:r>
      </w:ins>
      <w:ins w:id="2770" w:author="ERCOT 040426" w:date="2026-04-03T00:53:00Z">
        <w:r w:rsidRPr="00BF1782">
          <w:rPr>
            <w:iCs/>
            <w:szCs w:val="20"/>
          </w:rPr>
          <w:t>, Eligibility Criteria for Inclusion of a Large Load as Base Load not Subject to Additional Study in the Batch Zero Process</w:t>
        </w:r>
      </w:ins>
      <w:ins w:id="2771" w:author="ERCOT 040426" w:date="2026-04-04T04:37:00Z">
        <w:r w:rsidRPr="00BF1782">
          <w:rPr>
            <w:iCs/>
            <w:szCs w:val="20"/>
          </w:rPr>
          <w:t>,</w:t>
        </w:r>
      </w:ins>
      <w:ins w:id="2772" w:author="ERCOT" w:date="2026-03-04T15:43:00Z">
        <w:r w:rsidRPr="00BF1782">
          <w:rPr>
            <w:iCs/>
            <w:szCs w:val="20"/>
          </w:rPr>
          <w:t xml:space="preserve"> and 9.2.1.2</w:t>
        </w:r>
      </w:ins>
      <w:ins w:id="2773" w:author="ERCOT 040426" w:date="2026-04-03T00:54:00Z">
        <w:r w:rsidRPr="00BF1782">
          <w:rPr>
            <w:iCs/>
            <w:szCs w:val="20"/>
          </w:rPr>
          <w:t>, Eligibility Criteria for Inclusion as Load to be Studied and Allocated in Batch Zero</w:t>
        </w:r>
      </w:ins>
      <w:ins w:id="2774" w:author="ERCOT" w:date="2026-03-04T15:43:00Z">
        <w:r w:rsidRPr="00BF1782">
          <w:rPr>
            <w:iCs/>
            <w:szCs w:val="20"/>
          </w:rPr>
          <w:t>,</w:t>
        </w:r>
      </w:ins>
      <w:ins w:id="2775"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w:t>
      </w:r>
      <w:ins w:id="2776" w:author="ERCOT 051126" w:date="2026-05-09T20:20:00Z" w16du:dateUtc="2026-05-10T01:20:00Z">
        <w:r w:rsidRPr="00BF1782">
          <w:rPr>
            <w:iCs/>
            <w:szCs w:val="20"/>
            <w:lang w:val="x-none" w:eastAsia="x-none"/>
          </w:rPr>
          <w:t xml:space="preserve"> </w:t>
        </w:r>
      </w:ins>
      <w:ins w:id="2777" w:author="ERCOT 051126" w:date="2026-05-09T20:21:00Z" w16du:dateUtc="2026-05-10T01:21:00Z">
        <w:r w:rsidR="00FF55AF">
          <w:rPr>
            <w:iCs/>
            <w:szCs w:val="20"/>
            <w:lang w:val="x-none" w:eastAsia="x-none"/>
          </w:rPr>
          <w:t>Electric</w:t>
        </w:r>
      </w:ins>
      <w:r w:rsidRPr="00BF1782">
        <w:rPr>
          <w:iCs/>
          <w:szCs w:val="20"/>
          <w:lang w:val="x-none" w:eastAsia="x-none"/>
        </w:rPr>
        <w:t xml:space="preserve">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778"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0CA890BF" w:rsidR="00F94988" w:rsidRPr="00BF1782" w:rsidRDefault="00617E98" w:rsidP="005F7503">
      <w:pPr>
        <w:spacing w:after="240"/>
        <w:ind w:left="1440" w:hanging="720"/>
      </w:pPr>
      <w:ins w:id="2779" w:author="ERCOT 050226" w:date="2026-05-01T23:38:00Z" w16du:dateUtc="2026-05-02T04:38:00Z">
        <w:r w:rsidRPr="00565F3E">
          <w:t>(b)</w:t>
        </w:r>
        <w:r>
          <w:tab/>
        </w:r>
        <w:r w:rsidRPr="00565F3E">
          <w:t xml:space="preserve">For a </w:t>
        </w:r>
        <w:r>
          <w:t>Withdrawal</w:t>
        </w:r>
        <w:r w:rsidRPr="00565F3E">
          <w:t>-Limited Private Use Network</w:t>
        </w:r>
      </w:ins>
      <w:ins w:id="2780" w:author="ERCOT 050226" w:date="2026-05-02T15:54:00Z" w16du:dateUtc="2026-05-02T20:54:00Z">
        <w:r w:rsidR="003E5869">
          <w:t xml:space="preserve"> (WLPUN)</w:t>
        </w:r>
      </w:ins>
      <w:ins w:id="2781"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ins>
      <w:ins w:id="2782" w:author="ERCOT 051126" w:date="2026-05-07T10:26:00Z" w16du:dateUtc="2026-05-07T15:26:00Z">
        <w:r w:rsidR="0098722D">
          <w:t xml:space="preserve">established </w:t>
        </w:r>
      </w:ins>
      <w:ins w:id="2783" w:author="ERCOT 050226" w:date="2026-05-01T23:38:00Z" w16du:dateUtc="2026-05-02T04:38:00Z">
        <w:r>
          <w:t>MW Withdrawal limit</w:t>
        </w:r>
        <w:r w:rsidRPr="00565F3E">
          <w:t xml:space="preserve"> at the Point of Interconnection</w:t>
        </w:r>
      </w:ins>
      <w:ins w:id="2784" w:author="ERCOT 050226" w:date="2026-05-02T15:54:00Z" w16du:dateUtc="2026-05-02T20:54:00Z">
        <w:r w:rsidR="003E5869">
          <w:t xml:space="preserve"> (POI)</w:t>
        </w:r>
      </w:ins>
      <w:ins w:id="2785" w:author="ERCOT 050226" w:date="2026-05-01T23:38:00Z" w16du:dateUtc="2026-05-02T04:38:00Z">
        <w:r w:rsidRPr="00565F3E">
          <w:t>.</w:t>
        </w:r>
      </w:ins>
    </w:p>
    <w:p w14:paraId="3071D89B" w14:textId="20803115" w:rsidR="005F7503" w:rsidRPr="00BF1782" w:rsidRDefault="005F7503" w:rsidP="005F7503">
      <w:pPr>
        <w:spacing w:after="240"/>
        <w:ind w:left="720" w:hanging="720"/>
        <w:rPr>
          <w:b/>
          <w:bCs/>
        </w:rPr>
      </w:pPr>
      <w:r w:rsidRPr="00BF1782">
        <w:rPr>
          <w:iCs/>
          <w:szCs w:val="20"/>
        </w:rPr>
        <w:t>(4)</w:t>
      </w:r>
      <w:r w:rsidRPr="00BF1782">
        <w:rPr>
          <w:iCs/>
          <w:szCs w:val="20"/>
        </w:rPr>
        <w:tab/>
      </w:r>
      <w:del w:id="2786" w:author="ERCOT" w:date="2026-03-04T15:43:00Z">
        <w:r w:rsidRPr="00BF1782" w:rsidDel="001B0DF7">
          <w:rPr>
            <w:iCs/>
            <w:szCs w:val="20"/>
          </w:rPr>
          <w:delText xml:space="preserve">Projects </w:delText>
        </w:r>
      </w:del>
      <w:ins w:id="2787" w:author="ERCOT" w:date="2026-03-04T15:44:00Z">
        <w:r w:rsidRPr="00BF1782">
          <w:rPr>
            <w:iCs/>
            <w:szCs w:val="20"/>
          </w:rPr>
          <w:t>Large Loads</w:t>
        </w:r>
      </w:ins>
      <w:ins w:id="2788" w:author="ERCOT" w:date="2026-03-04T15:43:00Z">
        <w:r w:rsidRPr="00BF1782">
          <w:rPr>
            <w:iCs/>
            <w:szCs w:val="20"/>
          </w:rPr>
          <w:t xml:space="preserve"> </w:t>
        </w:r>
      </w:ins>
      <w:ins w:id="2789" w:author="ERCOT" w:date="2026-03-04T15:44:00Z">
        <w:r w:rsidRPr="00BF1782">
          <w:rPr>
            <w:iCs/>
            <w:szCs w:val="20"/>
          </w:rPr>
          <w:t xml:space="preserve">submitted under the legacy </w:t>
        </w:r>
        <w:del w:id="2790" w:author="ERCOT 051126" w:date="2026-05-10T01:21:00Z" w16du:dateUtc="2026-05-10T06:21:00Z">
          <w:r w:rsidRPr="00BF1782">
            <w:rPr>
              <w:iCs/>
              <w:szCs w:val="20"/>
            </w:rPr>
            <w:delText>Large Load Interconnection Study (</w:delText>
          </w:r>
        </w:del>
        <w:r w:rsidRPr="00BF1782">
          <w:rPr>
            <w:iCs/>
            <w:szCs w:val="20"/>
          </w:rPr>
          <w:t>LLIS</w:t>
        </w:r>
        <w:del w:id="2791" w:author="ERCOT 051126" w:date="2026-05-10T01:21:00Z" w16du:dateUtc="2026-05-10T06:21:00Z">
          <w:r w:rsidRPr="00BF1782">
            <w:rPr>
              <w:iCs/>
              <w:szCs w:val="20"/>
            </w:rPr>
            <w:delText>)</w:delText>
          </w:r>
        </w:del>
        <w:r w:rsidRPr="00BF1782">
          <w:rPr>
            <w:iCs/>
            <w:szCs w:val="20"/>
          </w:rPr>
          <w:t xml:space="preserve"> process described in Sections 9.8-9.10 </w:t>
        </w:r>
      </w:ins>
      <w:r w:rsidRPr="00BF1782">
        <w:rPr>
          <w:iCs/>
          <w:szCs w:val="20"/>
        </w:rPr>
        <w:t>with an initial LLIS submission date before June 1, 2025</w:t>
      </w:r>
      <w:ins w:id="2792"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793" w:author="ERCOT" w:date="2026-03-03T22:36:00Z">
        <w:r w:rsidRPr="00BF1782">
          <w:rPr>
            <w:iCs/>
            <w:szCs w:val="20"/>
          </w:rPr>
          <w:t>,</w:t>
        </w:r>
      </w:ins>
      <w:r w:rsidRPr="00BF1782">
        <w:rPr>
          <w:iCs/>
          <w:szCs w:val="20"/>
        </w:rPr>
        <w:t xml:space="preserve"> a modification to the Large Load subject to the requirements of Section 9.2.1, </w:t>
      </w:r>
      <w:ins w:id="2794" w:author="ERCOT" w:date="2026-03-04T15:37:00Z">
        <w:r w:rsidRPr="00BF1782">
          <w:t>Applicability of the Batch Zero Process</w:t>
        </w:r>
      </w:ins>
      <w:del w:id="2795"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796" w:name="_Toc216098215"/>
      <w:r w:rsidRPr="00BF1782">
        <w:rPr>
          <w:b/>
          <w:szCs w:val="20"/>
        </w:rPr>
        <w:t>9.3</w:t>
      </w:r>
      <w:r w:rsidRPr="00BF1782">
        <w:rPr>
          <w:b/>
          <w:szCs w:val="20"/>
        </w:rPr>
        <w:tab/>
      </w:r>
      <w:del w:id="2797" w:author="ERCOT" w:date="2026-03-01T22:21:00Z">
        <w:r w:rsidRPr="00BF1782" w:rsidDel="00CA1C4F">
          <w:rPr>
            <w:b/>
            <w:szCs w:val="20"/>
          </w:rPr>
          <w:delText>Interconnection Study Procedures for Large Loads</w:delText>
        </w:r>
      </w:del>
      <w:bookmarkEnd w:id="2796"/>
      <w:ins w:id="2798" w:author="ERCOT" w:date="2026-03-01T22:21:00Z">
        <w:r w:rsidRPr="00BF1782">
          <w:rPr>
            <w:b/>
            <w:szCs w:val="20"/>
          </w:rPr>
          <w:t xml:space="preserve">Batch Zero </w:t>
        </w:r>
      </w:ins>
      <w:ins w:id="2799" w:author="ERCOT" w:date="2026-03-03T22:02:00Z">
        <w:r w:rsidRPr="00BF1782">
          <w:rPr>
            <w:b/>
            <w:szCs w:val="20"/>
          </w:rPr>
          <w:t xml:space="preserve">Interconnection </w:t>
        </w:r>
      </w:ins>
      <w:ins w:id="2800"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801" w:author="ERCOT" w:date="2026-03-01T22:21:00Z">
        <w:r w:rsidRPr="00BF1782">
          <w:t>Batch Zero</w:t>
        </w:r>
      </w:ins>
      <w:ins w:id="2802" w:author="ERCOT" w:date="2026-03-04T14:52:00Z">
        <w:r w:rsidRPr="00BF1782">
          <w:t xml:space="preserve"> Interconnection</w:t>
        </w:r>
      </w:ins>
      <w:ins w:id="2803" w:author="ERCOT" w:date="2026-03-01T22:21:00Z">
        <w:r w:rsidRPr="00BF1782">
          <w:t xml:space="preserve"> Study</w:t>
        </w:r>
      </w:ins>
      <w:del w:id="2804"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805" w:author="ERCOT 040426" w:date="2026-04-03T18:03:00Z">
        <w:r w:rsidRPr="00BF1782">
          <w:delText xml:space="preserve">Section </w:delText>
        </w:r>
      </w:del>
      <w:del w:id="2806" w:author="ERCOT 040426" w:date="2026-04-03T18:01:00Z">
        <w:r w:rsidRPr="00BF1782">
          <w:delText xml:space="preserve">9.2.1, </w:delText>
        </w:r>
      </w:del>
      <w:ins w:id="2807" w:author="ERCOT" w:date="2026-03-04T15:47:00Z">
        <w:del w:id="2808" w:author="ERCOT 040426" w:date="2026-04-03T18:01:00Z">
          <w:r w:rsidRPr="00BF1782">
            <w:delText>Applicability of the Batch Zero Process</w:delText>
          </w:r>
        </w:del>
      </w:ins>
      <w:del w:id="2809" w:author="ERCOT" w:date="2026-03-04T15:47:00Z">
        <w:r w:rsidRPr="00BF1782" w:rsidDel="00F12388">
          <w:delText>Applicability of the Large Load Interconnection Study Process</w:delText>
        </w:r>
      </w:del>
      <w:ins w:id="2810" w:author="ERCOT" w:date="2026-03-01T22:22:00Z">
        <w:del w:id="2811" w:author="ERCOT 040426" w:date="2026-04-03T18:03:00Z">
          <w:r w:rsidRPr="00BF1782">
            <w:delText xml:space="preserve"> and </w:delText>
          </w:r>
        </w:del>
        <w:r w:rsidRPr="00BF1782">
          <w:rPr>
            <w:iCs/>
            <w:szCs w:val="20"/>
          </w:rPr>
          <w:t xml:space="preserve">Section 9.2.1.1, </w:t>
        </w:r>
      </w:ins>
      <w:ins w:id="2812" w:author="ERCOT 040426" w:date="2026-04-03T00:55:00Z">
        <w:r w:rsidRPr="00BF1782">
          <w:rPr>
            <w:iCs/>
            <w:szCs w:val="20"/>
          </w:rPr>
          <w:t>Eligibility Criteria for Inclusion of a Large Load as Base Load not Subject to Additional Study in the Batch Zero Process</w:t>
        </w:r>
      </w:ins>
      <w:ins w:id="2813" w:author="ERCOT 040426" w:date="2026-04-04T04:37:00Z">
        <w:r w:rsidRPr="00BF1782">
          <w:rPr>
            <w:iCs/>
            <w:szCs w:val="20"/>
          </w:rPr>
          <w:t>,</w:t>
        </w:r>
      </w:ins>
      <w:ins w:id="2814" w:author="ERCOT 040426" w:date="2026-04-03T18:02:00Z">
        <w:r w:rsidRPr="00BF1782">
          <w:rPr>
            <w:iCs/>
            <w:szCs w:val="20"/>
          </w:rPr>
          <w:t xml:space="preserve"> and Section 9.2.1.2, Eligibility Criteria for Inclusion as Load to be Studied and Allocated in Batch Zero</w:t>
        </w:r>
      </w:ins>
      <w:ins w:id="2815" w:author="ERCOT" w:date="2026-03-01T22:22:00Z">
        <w:del w:id="2816"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817" w:name="_Toc216098216"/>
      <w:r w:rsidRPr="00BF1782">
        <w:rPr>
          <w:b/>
          <w:bCs/>
          <w:i/>
          <w:szCs w:val="20"/>
        </w:rPr>
        <w:lastRenderedPageBreak/>
        <w:t>9.3.1</w:t>
      </w:r>
      <w:r w:rsidRPr="00BF1782">
        <w:rPr>
          <w:b/>
          <w:bCs/>
          <w:i/>
          <w:szCs w:val="20"/>
        </w:rPr>
        <w:tab/>
      </w:r>
      <w:del w:id="2818" w:author="ERCOT" w:date="2026-03-01T22:23:00Z">
        <w:r w:rsidRPr="00BF1782" w:rsidDel="00CA1C4F">
          <w:rPr>
            <w:b/>
            <w:bCs/>
            <w:i/>
            <w:szCs w:val="20"/>
          </w:rPr>
          <w:delText>Large Load Interconnection Study (LLIS)</w:delText>
        </w:r>
      </w:del>
      <w:bookmarkStart w:id="2819" w:name="_Hlk222346175"/>
      <w:bookmarkEnd w:id="2817"/>
      <w:ins w:id="2820" w:author="ERCOT" w:date="2026-03-01T22:23:00Z">
        <w:r w:rsidRPr="00BF1782">
          <w:rPr>
            <w:b/>
            <w:bCs/>
            <w:i/>
            <w:szCs w:val="20"/>
          </w:rPr>
          <w:t xml:space="preserve">Batch Zero </w:t>
        </w:r>
      </w:ins>
      <w:ins w:id="2821" w:author="ERCOT" w:date="2026-03-04T00:01:00Z">
        <w:r w:rsidRPr="00BF1782">
          <w:rPr>
            <w:b/>
            <w:bCs/>
            <w:i/>
            <w:szCs w:val="20"/>
          </w:rPr>
          <w:t xml:space="preserve">Process </w:t>
        </w:r>
      </w:ins>
      <w:ins w:id="2822" w:author="ERCOT" w:date="2026-03-01T22:23:00Z">
        <w:r w:rsidRPr="00BF1782">
          <w:rPr>
            <w:b/>
            <w:bCs/>
            <w:i/>
            <w:szCs w:val="20"/>
          </w:rPr>
          <w:t>Overview and Timelines</w:t>
        </w:r>
      </w:ins>
      <w:bookmarkEnd w:id="2819"/>
    </w:p>
    <w:p w14:paraId="1F3526A6" w14:textId="77777777" w:rsidR="005F7503" w:rsidRPr="00BF1782" w:rsidRDefault="005F7503" w:rsidP="005F7503">
      <w:pPr>
        <w:spacing w:after="240"/>
        <w:ind w:left="720" w:hanging="720"/>
        <w:rPr>
          <w:ins w:id="2823" w:author="ERCOT" w:date="2026-03-01T22:22:00Z"/>
        </w:rPr>
      </w:pPr>
      <w:ins w:id="2824" w:author="ERCOT" w:date="2026-03-01T22:22:00Z">
        <w:r w:rsidRPr="00BF1782">
          <w:t>(1)</w:t>
        </w:r>
        <w:r w:rsidRPr="00BF1782">
          <w:tab/>
          <w:t xml:space="preserve">The Batch Zero </w:t>
        </w:r>
      </w:ins>
      <w:ins w:id="2825" w:author="ERCOT" w:date="2026-03-04T14:52:00Z">
        <w:r w:rsidRPr="00BF1782">
          <w:t>Interconnection S</w:t>
        </w:r>
      </w:ins>
      <w:ins w:id="2826" w:author="ERCOT" w:date="2026-03-01T22:22:00Z">
        <w:r w:rsidRPr="00BF1782">
          <w:t>tudy consists of a singular, system-wide study covering steady-state analysis and stability screening analys</w:t>
        </w:r>
      </w:ins>
      <w:ins w:id="2827" w:author="ERCOT" w:date="2026-03-04T20:52:00Z">
        <w:r w:rsidRPr="00BF1782">
          <w:t>i</w:t>
        </w:r>
      </w:ins>
      <w:ins w:id="2828"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829" w:author="ERCOT" w:date="2026-03-01T22:22:00Z"/>
          <w:iCs/>
          <w:szCs w:val="20"/>
        </w:rPr>
      </w:pPr>
      <w:ins w:id="2830" w:author="ERCOT" w:date="2026-03-01T22:22:00Z">
        <w:r w:rsidRPr="00BF1782">
          <w:rPr>
            <w:iCs/>
            <w:szCs w:val="20"/>
          </w:rPr>
          <w:t>(</w:t>
        </w:r>
      </w:ins>
      <w:ins w:id="2831" w:author="ERCOT" w:date="2026-03-04T15:59:00Z">
        <w:r w:rsidRPr="00BF1782">
          <w:rPr>
            <w:iCs/>
            <w:szCs w:val="20"/>
          </w:rPr>
          <w:t>2</w:t>
        </w:r>
      </w:ins>
      <w:ins w:id="2832" w:author="ERCOT" w:date="2026-03-01T22:22:00Z">
        <w:r w:rsidRPr="00BF1782">
          <w:rPr>
            <w:iCs/>
            <w:szCs w:val="20"/>
          </w:rPr>
          <w:t>)</w:t>
        </w:r>
        <w:r w:rsidRPr="00BF1782">
          <w:rPr>
            <w:iCs/>
            <w:szCs w:val="20"/>
          </w:rPr>
          <w:tab/>
          <w:t xml:space="preserve">The Batch Zero </w:t>
        </w:r>
      </w:ins>
      <w:ins w:id="2833" w:author="ERCOT" w:date="2026-03-04T00:01:00Z">
        <w:r w:rsidRPr="00BF1782">
          <w:rPr>
            <w:iCs/>
            <w:szCs w:val="20"/>
          </w:rPr>
          <w:t>P</w:t>
        </w:r>
      </w:ins>
      <w:ins w:id="2834" w:author="ERCOT" w:date="2026-03-01T22:22:00Z">
        <w:r w:rsidRPr="00BF1782">
          <w:rPr>
            <w:iCs/>
            <w:szCs w:val="20"/>
          </w:rPr>
          <w:t>rocess shall be conducted according to the following timeline:</w:t>
        </w:r>
      </w:ins>
    </w:p>
    <w:p w14:paraId="2593EE80" w14:textId="11F6C51B" w:rsidR="005F7503" w:rsidRPr="00BF1782" w:rsidRDefault="005F7503" w:rsidP="005F7503">
      <w:pPr>
        <w:spacing w:after="240"/>
        <w:ind w:left="1440" w:hanging="720"/>
        <w:rPr>
          <w:ins w:id="2835" w:author="ERCOT 051126" w:date="2026-05-11T19:40:00Z" w16du:dateUtc="2026-05-12T00:40:00Z"/>
        </w:rPr>
      </w:pPr>
      <w:ins w:id="2836" w:author="ERCOT" w:date="2026-03-01T22:22:00Z">
        <w:r w:rsidRPr="00BF1782">
          <w:t>(a)</w:t>
        </w:r>
        <w:r w:rsidRPr="00BF1782">
          <w:tab/>
          <w:t>Interconnecting D</w:t>
        </w:r>
      </w:ins>
      <w:ins w:id="2837" w:author="ERCOT" w:date="2026-03-04T13:12:00Z">
        <w:r w:rsidRPr="00BF1782">
          <w:t xml:space="preserve">istribution </w:t>
        </w:r>
      </w:ins>
      <w:ins w:id="2838" w:author="ERCOT" w:date="2026-03-01T22:22:00Z">
        <w:r w:rsidRPr="00BF1782">
          <w:t>S</w:t>
        </w:r>
      </w:ins>
      <w:ins w:id="2839" w:author="ERCOT" w:date="2026-03-04T13:12:00Z">
        <w:r w:rsidRPr="00BF1782">
          <w:t xml:space="preserve">ervice </w:t>
        </w:r>
      </w:ins>
      <w:ins w:id="2840" w:author="ERCOT" w:date="2026-03-01T22:22:00Z">
        <w:r w:rsidRPr="00BF1782">
          <w:t>P</w:t>
        </w:r>
      </w:ins>
      <w:ins w:id="2841" w:author="ERCOT" w:date="2026-03-04T13:12:00Z">
        <w:r w:rsidRPr="00BF1782">
          <w:t>rovider</w:t>
        </w:r>
      </w:ins>
      <w:ins w:id="2842" w:author="ERCOT" w:date="2026-03-01T22:22:00Z">
        <w:r w:rsidRPr="00BF1782">
          <w:t>s</w:t>
        </w:r>
      </w:ins>
      <w:ins w:id="2843" w:author="ERCOT" w:date="2026-03-04T13:12:00Z">
        <w:r w:rsidRPr="00BF1782">
          <w:t xml:space="preserve"> (DSP</w:t>
        </w:r>
      </w:ins>
      <w:ins w:id="2844" w:author="ERCOT" w:date="2026-03-04T15:53:00Z">
        <w:r w:rsidRPr="00BF1782">
          <w:t>s</w:t>
        </w:r>
      </w:ins>
      <w:ins w:id="2845" w:author="ERCOT" w:date="2026-03-04T13:12:00Z">
        <w:r w:rsidRPr="00BF1782">
          <w:t>)</w:t>
        </w:r>
      </w:ins>
      <w:ins w:id="2846" w:author="ERCOT" w:date="2026-03-01T22:22:00Z">
        <w:r w:rsidRPr="00BF1782">
          <w:t xml:space="preserve"> and </w:t>
        </w:r>
      </w:ins>
      <w:ins w:id="2847" w:author="ERCOT" w:date="2026-03-04T13:10:00Z">
        <w:r w:rsidRPr="00BF1782">
          <w:t>I</w:t>
        </w:r>
      </w:ins>
      <w:ins w:id="2848" w:author="ERCOT" w:date="2026-03-01T22:22:00Z">
        <w:r w:rsidRPr="00BF1782">
          <w:t>nterconnecting T</w:t>
        </w:r>
      </w:ins>
      <w:ins w:id="2849" w:author="ERCOT" w:date="2026-03-04T13:12:00Z">
        <w:r w:rsidRPr="00BF1782">
          <w:t xml:space="preserve">ransmission </w:t>
        </w:r>
      </w:ins>
      <w:ins w:id="2850" w:author="ERCOT" w:date="2026-03-01T22:22:00Z">
        <w:r w:rsidRPr="00BF1782">
          <w:t>S</w:t>
        </w:r>
      </w:ins>
      <w:ins w:id="2851" w:author="ERCOT" w:date="2026-03-04T13:12:00Z">
        <w:r w:rsidRPr="00BF1782">
          <w:t xml:space="preserve">ervice </w:t>
        </w:r>
      </w:ins>
      <w:ins w:id="2852" w:author="ERCOT" w:date="2026-03-01T22:22:00Z">
        <w:r w:rsidRPr="00BF1782">
          <w:t>P</w:t>
        </w:r>
      </w:ins>
      <w:ins w:id="2853" w:author="ERCOT" w:date="2026-03-04T13:12:00Z">
        <w:r w:rsidRPr="00BF1782">
          <w:t>rovider</w:t>
        </w:r>
      </w:ins>
      <w:ins w:id="2854" w:author="ERCOT" w:date="2026-03-01T22:22:00Z">
        <w:r w:rsidRPr="00BF1782">
          <w:t>s</w:t>
        </w:r>
      </w:ins>
      <w:ins w:id="2855" w:author="ERCOT" w:date="2026-03-04T13:12:00Z">
        <w:r w:rsidRPr="00BF1782">
          <w:t xml:space="preserve"> (TSP</w:t>
        </w:r>
      </w:ins>
      <w:ins w:id="2856" w:author="ERCOT" w:date="2026-03-04T15:53:00Z">
        <w:r w:rsidRPr="00BF1782">
          <w:t>s</w:t>
        </w:r>
      </w:ins>
      <w:ins w:id="2857" w:author="ERCOT" w:date="2026-03-04T13:12:00Z">
        <w:r w:rsidRPr="00BF1782">
          <w:t>)</w:t>
        </w:r>
      </w:ins>
      <w:ins w:id="2858" w:author="ERCOT" w:date="2026-03-01T22:22:00Z">
        <w:r w:rsidRPr="00BF1782">
          <w:t xml:space="preserve"> must provide to ERCOT </w:t>
        </w:r>
        <w:r w:rsidRPr="00BF1782">
          <w:rPr>
            <w:iCs/>
            <w:szCs w:val="20"/>
          </w:rPr>
          <w:t>all information required by Section</w:t>
        </w:r>
      </w:ins>
      <w:ins w:id="2859" w:author="ERCOT 051126" w:date="2026-05-10T01:18:00Z" w16du:dateUtc="2026-05-10T06:18:00Z">
        <w:r w:rsidR="00983AA5">
          <w:rPr>
            <w:iCs/>
            <w:szCs w:val="20"/>
          </w:rPr>
          <w:t>s 9.2.1.1,</w:t>
        </w:r>
      </w:ins>
      <w:ins w:id="2860" w:author="ERCOT 051126" w:date="2026-05-10T01:19:00Z" w16du:dateUtc="2026-05-10T06:19:00Z">
        <w:r w:rsidR="00910A01">
          <w:rPr>
            <w:iCs/>
            <w:szCs w:val="20"/>
          </w:rPr>
          <w:t xml:space="preserve"> Eligibility Criteria for Inclusion of a Large Load as Base Load not Subject to Additional Study in the Batch Zero Process,</w:t>
        </w:r>
      </w:ins>
      <w:ins w:id="2861" w:author="ERCOT 051126" w:date="2026-05-10T01:18:00Z" w16du:dateUtc="2026-05-10T06:18:00Z">
        <w:r w:rsidR="00983AA5">
          <w:rPr>
            <w:iCs/>
            <w:szCs w:val="20"/>
          </w:rPr>
          <w:t xml:space="preserve"> 9.2.1</w:t>
        </w:r>
      </w:ins>
      <w:ins w:id="2862" w:author="ERCOT 051126" w:date="2026-05-10T01:19:00Z" w16du:dateUtc="2026-05-10T06:19:00Z">
        <w:r w:rsidR="00983AA5">
          <w:rPr>
            <w:iCs/>
            <w:szCs w:val="20"/>
          </w:rPr>
          <w:t>.2,</w:t>
        </w:r>
        <w:r w:rsidR="00910A01">
          <w:rPr>
            <w:iCs/>
            <w:szCs w:val="20"/>
          </w:rPr>
          <w:t xml:space="preserve"> Eligibility </w:t>
        </w:r>
      </w:ins>
      <w:ins w:id="2863" w:author="ERCOT 051126" w:date="2026-05-10T01:20:00Z" w16du:dateUtc="2026-05-10T06:20:00Z">
        <w:r w:rsidR="00817A25">
          <w:rPr>
            <w:iCs/>
            <w:szCs w:val="20"/>
          </w:rPr>
          <w:t>Criteria for Inclusion as Load to be Studied and Allocated in Batch Zero,</w:t>
        </w:r>
      </w:ins>
      <w:ins w:id="2864" w:author="ERCOT 051126" w:date="2026-05-10T01:19:00Z" w16du:dateUtc="2026-05-10T06:19:00Z">
        <w:r w:rsidR="00983AA5">
          <w:rPr>
            <w:iCs/>
            <w:szCs w:val="20"/>
          </w:rPr>
          <w:t xml:space="preserve"> and</w:t>
        </w:r>
      </w:ins>
      <w:ins w:id="2865" w:author="ERCOT" w:date="2026-03-01T22:22:00Z">
        <w:r w:rsidRPr="00BF1782">
          <w:rPr>
            <w:iCs/>
            <w:szCs w:val="20"/>
          </w:rPr>
          <w:t xml:space="preserve"> 9.2.2, </w:t>
        </w:r>
      </w:ins>
      <w:ins w:id="2866" w:author="ERCOT" w:date="2026-03-04T15:53:00Z">
        <w:r w:rsidRPr="00BF1782">
          <w:rPr>
            <w:szCs w:val="20"/>
          </w:rPr>
          <w:t xml:space="preserve">Submission </w:t>
        </w:r>
        <w:r w:rsidRPr="00BF1782">
          <w:t>of Large Load Information for Batch Zero Process</w:t>
        </w:r>
      </w:ins>
      <w:ins w:id="2867" w:author="ERCOT" w:date="2026-03-01T22:22:00Z">
        <w:r w:rsidRPr="00BF1782">
          <w:rPr>
            <w:iCs/>
            <w:szCs w:val="20"/>
          </w:rPr>
          <w:t xml:space="preserve">, on or before </w:t>
        </w:r>
      </w:ins>
      <w:ins w:id="2868" w:author="ERCOT" w:date="2026-03-03T23:09:00Z">
        <w:del w:id="2869" w:author="ERCOT 031726" w:date="2026-03-16T19:18:00Z">
          <w:r w:rsidRPr="00BF1782">
            <w:rPr>
              <w:iCs/>
              <w:szCs w:val="20"/>
            </w:rPr>
            <w:delText xml:space="preserve">July </w:delText>
          </w:r>
        </w:del>
      </w:ins>
      <w:ins w:id="2870" w:author="ERCOT" w:date="2026-03-04T15:53:00Z">
        <w:del w:id="2871" w:author="ERCOT 031726" w:date="2026-03-16T19:18:00Z">
          <w:r w:rsidRPr="00BF1782">
            <w:rPr>
              <w:iCs/>
              <w:szCs w:val="20"/>
            </w:rPr>
            <w:delText>15</w:delText>
          </w:r>
        </w:del>
      </w:ins>
      <w:ins w:id="2872" w:author="ERCOT 031726" w:date="2026-03-16T21:48:00Z">
        <w:r w:rsidRPr="00BF1782">
          <w:rPr>
            <w:iCs/>
            <w:szCs w:val="20"/>
          </w:rPr>
          <w:t>July 24</w:t>
        </w:r>
      </w:ins>
      <w:ins w:id="2873" w:author="ERCOT" w:date="2026-03-01T22:22:00Z">
        <w:r w:rsidRPr="00BF1782">
          <w:rPr>
            <w:iCs/>
            <w:szCs w:val="20"/>
          </w:rPr>
          <w:t>, 2026</w:t>
        </w:r>
      </w:ins>
      <w:ins w:id="2874" w:author="ERCOT 031726" w:date="2026-03-16T21:48:00Z">
        <w:r w:rsidRPr="00BF1782">
          <w:rPr>
            <w:iCs/>
            <w:szCs w:val="20"/>
          </w:rPr>
          <w:t xml:space="preserve">. </w:t>
        </w:r>
      </w:ins>
      <w:ins w:id="2875" w:author="ERCOT 031726" w:date="2026-03-17T12:56:00Z">
        <w:del w:id="2876" w:author="ERCOT 051126" w:date="2026-05-11T20:39:00Z" w16du:dateUtc="2026-05-12T01:39:00Z">
          <w:r w:rsidRPr="00BF1782">
            <w:rPr>
              <w:iCs/>
              <w:szCs w:val="20"/>
            </w:rPr>
            <w:delText xml:space="preserve"> </w:delText>
          </w:r>
        </w:del>
      </w:ins>
      <w:ins w:id="2877" w:author="ERCOT 031726" w:date="2026-03-16T21:48:00Z">
        <w:r w:rsidRPr="00BF1782">
          <w:rPr>
            <w:iCs/>
            <w:szCs w:val="20"/>
          </w:rPr>
          <w:t xml:space="preserve">ERCOT will notify </w:t>
        </w:r>
      </w:ins>
      <w:ins w:id="2878" w:author="ERCOT 031726" w:date="2026-03-16T21:49:00Z">
        <w:r w:rsidRPr="00BF1782">
          <w:rPr>
            <w:iCs/>
            <w:szCs w:val="20"/>
          </w:rPr>
          <w:t>each</w:t>
        </w:r>
      </w:ins>
      <w:ins w:id="2879" w:author="ERCOT 031726" w:date="2026-03-16T21:48:00Z">
        <w:r w:rsidRPr="00BF1782">
          <w:rPr>
            <w:iCs/>
            <w:szCs w:val="20"/>
          </w:rPr>
          <w:t xml:space="preserve"> </w:t>
        </w:r>
      </w:ins>
      <w:ins w:id="2880" w:author="ERCOT 031726" w:date="2026-03-16T21:49:00Z">
        <w:r w:rsidRPr="00BF1782">
          <w:t>Interconnecting DSP and Interconnecting TSP o</w:t>
        </w:r>
      </w:ins>
      <w:ins w:id="2881" w:author="ERCOT 031726" w:date="2026-03-16T21:50:00Z">
        <w:r w:rsidRPr="00BF1782">
          <w:t xml:space="preserve">f how each Large Load submitted under Section 9.2.2 is included and classified in the Batch Zero </w:t>
        </w:r>
      </w:ins>
      <w:ins w:id="2882" w:author="ERCOT 031726" w:date="2026-03-16T21:51:00Z">
        <w:r w:rsidRPr="00BF1782">
          <w:t>Interconnection</w:t>
        </w:r>
      </w:ins>
      <w:ins w:id="2883" w:author="ERCOT 031726" w:date="2026-03-16T21:50:00Z">
        <w:r w:rsidRPr="00BF1782">
          <w:t xml:space="preserve"> Study</w:t>
        </w:r>
      </w:ins>
      <w:ins w:id="2884" w:author="ERCOT 031726" w:date="2026-03-16T21:51:00Z">
        <w:r w:rsidRPr="00BF1782">
          <w:t xml:space="preserve"> according to the methodology defined in Section 9.2.1</w:t>
        </w:r>
      </w:ins>
      <w:ins w:id="2885" w:author="ERCOT 031726" w:date="2026-03-16T21:52:00Z">
        <w:r w:rsidRPr="00BF1782">
          <w:t>, Applicability of the Batch Zero Process, on or before August 7, 2026</w:t>
        </w:r>
      </w:ins>
      <w:ins w:id="2886" w:author="ERCOT 051526" w:date="2026-05-15T08:27:00Z" w16du:dateUtc="2026-05-15T13:27:00Z">
        <w:r w:rsidR="009337B5">
          <w:t>.</w:t>
        </w:r>
      </w:ins>
      <w:ins w:id="2887" w:author="ERCOT" w:date="2026-03-01T22:22:00Z">
        <w:del w:id="2888" w:author="ERCOT 051526" w:date="2026-05-15T08:25:00Z" w16du:dateUtc="2026-05-15T13:25:00Z">
          <w:r w:rsidRPr="00BF1782" w:rsidDel="006B06E4">
            <w:delText>;</w:delText>
          </w:r>
        </w:del>
      </w:ins>
    </w:p>
    <w:p w14:paraId="3CB4C42E" w14:textId="2452605E" w:rsidR="00B341C9" w:rsidRDefault="00B341C9" w:rsidP="00B341C9">
      <w:pPr>
        <w:spacing w:after="240"/>
        <w:ind w:left="2160" w:hanging="720"/>
        <w:rPr>
          <w:ins w:id="2889" w:author="ERCOT 051126" w:date="2026-05-11T19:40:00Z" w16du:dateUtc="2026-05-12T00:40:00Z"/>
        </w:rPr>
      </w:pPr>
      <w:ins w:id="2890" w:author="ERCOT 051126" w:date="2026-05-11T19:40:00Z" w16du:dateUtc="2026-05-12T00:40:00Z">
        <w:r>
          <w:t>(i)</w:t>
        </w:r>
        <w:r>
          <w:tab/>
          <w:t>If ERCOT</w:t>
        </w:r>
      </w:ins>
      <w:ins w:id="2891" w:author="ERCOT 051126" w:date="2026-05-11T21:57:00Z" w16du:dateUtc="2026-05-12T02:57:00Z">
        <w:r w:rsidR="00C72E3B">
          <w:t>’</w:t>
        </w:r>
      </w:ins>
      <w:ins w:id="2892" w:author="ERCOT 051126" w:date="2026-05-11T19:40:00Z" w16du:dateUtc="2026-05-12T00:40:00Z">
        <w:r>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2893" w:author="ERCOT 051126" w:date="2026-05-11T22:15:00Z" w16du:dateUtc="2026-05-12T03:15:00Z">
        <w:r w:rsidR="00BF1E32">
          <w:t>’</w:t>
        </w:r>
      </w:ins>
      <w:ins w:id="2894" w:author="ERCOT 051126" w:date="2026-05-11T19:40:00Z" w16du:dateUtc="2026-05-12T00:40:00Z">
        <w:r>
          <w:t>s classification notice.</w:t>
        </w:r>
      </w:ins>
      <w:ins w:id="2895" w:author="ERCOT 051526" w:date="2026-05-15T07:40:00Z" w16du:dateUtc="2026-05-15T12:40:00Z">
        <w:r w:rsidR="00606E4C" w:rsidRPr="00F26150">
          <w:t xml:space="preserve"> If the ILLE believes the classification is based on incomplete or inaccurate information, the ILLE must notify ERCOT through its Interconnecting DSP or Interconnecting TSP no later than </w:t>
        </w:r>
        <w:r w:rsidR="00606E4C">
          <w:t>three Business Days</w:t>
        </w:r>
      </w:ins>
      <w:ins w:id="2896" w:author="ERCOT 051526" w:date="2026-05-15T12:07:00Z" w16du:dateUtc="2026-05-15T17:07:00Z">
        <w:r w:rsidR="00FE1AA9">
          <w:t xml:space="preserve"> after receiving notification</w:t>
        </w:r>
      </w:ins>
      <w:ins w:id="2897" w:author="ERCOT 051526" w:date="2026-05-15T07:40:00Z" w16du:dateUtc="2026-05-15T12:40:00Z">
        <w:r w:rsidR="00606E4C" w:rsidRPr="00F26150">
          <w:t xml:space="preserve">. Upon receipt of such notice, ERCOT, the ILLE, and the Interconnecting DSP or Interconnecting TSP shall </w:t>
        </w:r>
        <w:r w:rsidR="00606E4C">
          <w:t>attempt to resolve the dispute within three Business Days</w:t>
        </w:r>
        <w:r w:rsidR="00606E4C" w:rsidRPr="00F26150">
          <w:t>. If the dispute is not resolved and the reclassification stands, the provisions of paragraphs (2)(a)(ii) through (2)(a)(i</w:t>
        </w:r>
      </w:ins>
      <w:ins w:id="2898" w:author="ERCOT 051526" w:date="2026-05-15T07:46:00Z" w16du:dateUtc="2026-05-15T12:46:00Z">
        <w:r w:rsidR="0007531E">
          <w:t>ii</w:t>
        </w:r>
      </w:ins>
      <w:ins w:id="2899" w:author="ERCOT 051526" w:date="2026-05-15T07:40:00Z" w16du:dateUtc="2026-05-15T12:40:00Z">
        <w:r w:rsidR="00606E4C" w:rsidRPr="00F26150">
          <w:t xml:space="preserve">) </w:t>
        </w:r>
      </w:ins>
      <w:ins w:id="2900" w:author="ERCOT 051526" w:date="2026-05-15T15:10:00Z" w16du:dateUtc="2026-05-15T20:10:00Z">
        <w:r w:rsidR="00C30961">
          <w:t xml:space="preserve">below </w:t>
        </w:r>
      </w:ins>
      <w:ins w:id="2901" w:author="ERCOT 051526" w:date="2026-05-15T07:40:00Z" w16du:dateUtc="2026-05-15T12:40:00Z">
        <w:r w:rsidR="00606E4C" w:rsidRPr="00F26150">
          <w:t>apply</w:t>
        </w:r>
        <w:r w:rsidR="00606E4C">
          <w:t>.</w:t>
        </w:r>
      </w:ins>
    </w:p>
    <w:p w14:paraId="7DD6ECB4" w14:textId="068D2B54" w:rsidR="00B341C9" w:rsidRDefault="00B341C9" w:rsidP="00B341C9">
      <w:pPr>
        <w:spacing w:after="240"/>
        <w:ind w:left="2160" w:hanging="720"/>
        <w:rPr>
          <w:ins w:id="2902" w:author="ERCOT 051126" w:date="2026-05-11T19:40:00Z" w16du:dateUtc="2026-05-12T00:40:00Z"/>
        </w:rPr>
      </w:pPr>
      <w:ins w:id="2903" w:author="ERCOT 051126" w:date="2026-05-11T19:40:00Z" w16du:dateUtc="2026-05-12T00:40:00Z">
        <w:r>
          <w:t>(ii)</w:t>
        </w:r>
        <w:r>
          <w:tab/>
          <w:t xml:space="preserve">The ILLE shall have seven Business Days from the date of notification to post the financial security required by paragraph (1)(c) of Section 9.2.1.2. The Interconnecting DSP or Interconnecting TSP, as applicable, must inform ERCOT within two Business Days of the </w:t>
        </w:r>
        <w:proofErr w:type="gramStart"/>
        <w:r>
          <w:t>ILLE</w:t>
        </w:r>
        <w:proofErr w:type="gramEnd"/>
        <w:r>
          <w:t xml:space="preserve"> posting the required financial security.</w:t>
        </w:r>
      </w:ins>
    </w:p>
    <w:p w14:paraId="6EC854C7" w14:textId="4139D9A8" w:rsidR="00B341C9" w:rsidRPr="00BF1782" w:rsidRDefault="00B341C9" w:rsidP="00B341C9">
      <w:pPr>
        <w:spacing w:after="240"/>
        <w:ind w:left="2160" w:hanging="720"/>
        <w:rPr>
          <w:ins w:id="2904" w:author="ERCOT" w:date="2026-03-01T22:22:00Z"/>
        </w:rPr>
      </w:pPr>
      <w:ins w:id="2905" w:author="ERCOT 051126" w:date="2026-05-11T19:40:00Z" w16du:dateUtc="2026-05-12T00:40:00Z">
        <w:r>
          <w:t>(iii)</w:t>
        </w:r>
        <w:r>
          <w:tab/>
          <w:t>Failure to post the required financial security within the period specified in paragraph (2)(a)(ii) shall result in the Large Load being excluded from the Batch Zero Interconnection Study</w:t>
        </w:r>
      </w:ins>
      <w:ins w:id="2906" w:author="ERCOT 051526" w:date="2026-05-15T08:25:00Z" w16du:dateUtc="2026-05-15T13:25:00Z">
        <w:r w:rsidR="00146A45">
          <w:t>.</w:t>
        </w:r>
      </w:ins>
      <w:ins w:id="2907" w:author="ERCOT 051126" w:date="2026-05-11T19:40:00Z" w16du:dateUtc="2026-05-12T00:40:00Z">
        <w:del w:id="2908" w:author="ERCOT 051526" w:date="2026-05-15T08:25:00Z" w16du:dateUtc="2026-05-15T13:25:00Z">
          <w:r w:rsidDel="00146A45">
            <w:delText>;</w:delText>
          </w:r>
        </w:del>
      </w:ins>
    </w:p>
    <w:p w14:paraId="373165EA" w14:textId="03D0ADAA" w:rsidR="005F7503" w:rsidRPr="00BF1782" w:rsidRDefault="005F7503" w:rsidP="005F7503">
      <w:pPr>
        <w:spacing w:after="240"/>
        <w:ind w:left="1440" w:hanging="720"/>
        <w:rPr>
          <w:ins w:id="2909" w:author="ERCOT" w:date="2026-03-01T22:22:00Z"/>
        </w:rPr>
      </w:pPr>
      <w:ins w:id="2910" w:author="ERCOT" w:date="2026-03-01T22:22:00Z">
        <w:r w:rsidRPr="00BF1782">
          <w:t>(</w:t>
        </w:r>
      </w:ins>
      <w:ins w:id="2911" w:author="ERCOT" w:date="2026-03-04T15:54:00Z">
        <w:r w:rsidRPr="00BF1782">
          <w:t>b</w:t>
        </w:r>
      </w:ins>
      <w:ins w:id="2912" w:author="ERCOT" w:date="2026-03-01T22:22:00Z">
        <w:r w:rsidRPr="00BF1782">
          <w:t>)</w:t>
        </w:r>
        <w:r w:rsidRPr="00BF1782">
          <w:tab/>
          <w:t xml:space="preserve">ERCOT shall </w:t>
        </w:r>
      </w:ins>
      <w:ins w:id="2913" w:author="ERCOT" w:date="2026-03-04T16:12:00Z">
        <w:r w:rsidRPr="00BF1782">
          <w:t>provide</w:t>
        </w:r>
      </w:ins>
      <w:ins w:id="2914" w:author="ERCOT" w:date="2026-03-01T22:22:00Z">
        <w:r w:rsidRPr="00BF1782">
          <w:t xml:space="preserve"> the Batch Zero</w:t>
        </w:r>
      </w:ins>
      <w:ins w:id="2915" w:author="ERCOT" w:date="2026-03-04T00:01:00Z">
        <w:r w:rsidRPr="00BF1782">
          <w:t xml:space="preserve"> Interconnection Study</w:t>
        </w:r>
      </w:ins>
      <w:ins w:id="2916" w:author="ERCOT" w:date="2026-03-01T22:22:00Z">
        <w:r w:rsidRPr="00BF1782">
          <w:t xml:space="preserve"> report </w:t>
        </w:r>
      </w:ins>
      <w:ins w:id="2917" w:author="ERCOT" w:date="2026-03-04T16:12:00Z">
        <w:r w:rsidRPr="00BF1782">
          <w:t xml:space="preserve">to </w:t>
        </w:r>
      </w:ins>
      <w:ins w:id="2918" w:author="ERCOT" w:date="2026-03-01T22:22:00Z">
        <w:r w:rsidRPr="00BF1782">
          <w:t xml:space="preserve">all </w:t>
        </w:r>
      </w:ins>
      <w:ins w:id="2919" w:author="ERCOT" w:date="2026-03-04T13:11:00Z">
        <w:r w:rsidRPr="00BF1782">
          <w:t>Interconnecting DSPs</w:t>
        </w:r>
      </w:ins>
      <w:ins w:id="2920" w:author="ERCOT" w:date="2026-03-04T16:12:00Z">
        <w:r w:rsidRPr="00BF1782">
          <w:t xml:space="preserve"> and</w:t>
        </w:r>
      </w:ins>
      <w:ins w:id="2921" w:author="ERCOT" w:date="2026-03-04T13:11:00Z">
        <w:r w:rsidRPr="00BF1782">
          <w:t xml:space="preserve"> Interconnecting TSPs</w:t>
        </w:r>
      </w:ins>
      <w:ins w:id="2922" w:author="ERCOT" w:date="2026-03-04T16:13:00Z">
        <w:r w:rsidRPr="00BF1782">
          <w:t xml:space="preserve"> </w:t>
        </w:r>
      </w:ins>
      <w:ins w:id="2923" w:author="ERCOT 040426" w:date="2026-04-03T00:58:00Z">
        <w:r w:rsidRPr="00BF1782">
          <w:t xml:space="preserve">on </w:t>
        </w:r>
      </w:ins>
      <w:ins w:id="2924" w:author="ERCOT" w:date="2026-03-04T16:13:00Z">
        <w:r w:rsidRPr="00BF1782">
          <w:t xml:space="preserve">or before </w:t>
        </w:r>
        <w:del w:id="2925" w:author="ERCOT 043026" w:date="2026-04-24T17:36:00Z" w16du:dateUtc="2026-04-24T22:36:00Z">
          <w:r w:rsidRPr="00BF1782" w:rsidDel="005F4755">
            <w:delText>January 29</w:delText>
          </w:r>
        </w:del>
      </w:ins>
      <w:ins w:id="2926" w:author="ERCOT 043026" w:date="2026-04-24T17:36:00Z" w16du:dateUtc="2026-04-24T22:36:00Z">
        <w:r>
          <w:t>April 9</w:t>
        </w:r>
      </w:ins>
      <w:ins w:id="2927" w:author="ERCOT" w:date="2026-03-04T16:13:00Z">
        <w:r w:rsidRPr="00BF1782">
          <w:t>, 2027.</w:t>
        </w:r>
      </w:ins>
      <w:ins w:id="2928" w:author="ERCOT" w:date="2026-03-04T13:11:00Z">
        <w:r w:rsidRPr="00BF1782">
          <w:t xml:space="preserve"> </w:t>
        </w:r>
      </w:ins>
      <w:ins w:id="2929" w:author="ERCOT" w:date="2026-03-04T16:13:00Z">
        <w:r w:rsidRPr="00BF1782">
          <w:t xml:space="preserve">ERCOT shall </w:t>
        </w:r>
      </w:ins>
      <w:ins w:id="2930" w:author="ERCOT" w:date="2026-03-04T16:20:00Z">
        <w:r w:rsidRPr="00BF1782">
          <w:t xml:space="preserve">also </w:t>
        </w:r>
      </w:ins>
      <w:ins w:id="2931" w:author="ERCOT" w:date="2026-03-04T16:13:00Z">
        <w:r w:rsidRPr="00BF1782">
          <w:t>communicate updated Load Commissioning Plans</w:t>
        </w:r>
      </w:ins>
      <w:ins w:id="2932" w:author="ERCOT" w:date="2026-03-04T23:08:00Z">
        <w:r w:rsidRPr="00BF1782">
          <w:t xml:space="preserve"> (LCPs)</w:t>
        </w:r>
      </w:ins>
      <w:ins w:id="2933" w:author="ERCOT" w:date="2026-03-04T16:19:00Z">
        <w:r w:rsidRPr="00BF1782">
          <w:t xml:space="preserve"> to </w:t>
        </w:r>
      </w:ins>
      <w:ins w:id="2934" w:author="ERCOT" w:date="2026-03-01T22:22:00Z">
        <w:r w:rsidRPr="00BF1782">
          <w:t>Interconnecting Large Load Entities (ILLEs)</w:t>
        </w:r>
        <w:del w:id="2935" w:author="ERCOT 051126" w:date="2026-05-11T22:30:00Z" w16du:dateUtc="2026-05-12T03:30:00Z">
          <w:r w:rsidRPr="00BF1782">
            <w:delText xml:space="preserve"> </w:delText>
          </w:r>
        </w:del>
      </w:ins>
      <w:ins w:id="2936" w:author="ERCOT" w:date="2026-03-04T16:19:00Z">
        <w:del w:id="2937" w:author="ERCOT 051126" w:date="2026-05-11T22:30:00Z" w16du:dateUtc="2026-05-12T03:30:00Z">
          <w:r w:rsidRPr="00BF1782">
            <w:delText>reflecting</w:delText>
          </w:r>
        </w:del>
      </w:ins>
      <w:ins w:id="2938" w:author="ERCOT" w:date="2026-03-01T22:22:00Z">
        <w:del w:id="2939" w:author="ERCOT 051126" w:date="2026-05-11T22:30:00Z" w16du:dateUtc="2026-05-12T03:30:00Z">
          <w:r w:rsidRPr="00BF1782">
            <w:delText xml:space="preserve"> Batch Zero MW allocations </w:delText>
          </w:r>
        </w:del>
      </w:ins>
      <w:ins w:id="2940" w:author="ERCOT" w:date="2026-03-04T16:20:00Z">
        <w:del w:id="2941" w:author="ERCOT 051126" w:date="2026-05-11T22:30:00Z" w16du:dateUtc="2026-05-12T03:30:00Z">
          <w:r w:rsidRPr="00BF1782">
            <w:delText>by this date</w:delText>
          </w:r>
        </w:del>
      </w:ins>
      <w:ins w:id="2942" w:author="ERCOT 051526" w:date="2026-05-15T08:25:00Z" w16du:dateUtc="2026-05-15T13:25:00Z">
        <w:r w:rsidR="00146A45">
          <w:t>.</w:t>
        </w:r>
      </w:ins>
      <w:ins w:id="2943" w:author="ERCOT" w:date="2026-03-01T22:22:00Z">
        <w:del w:id="2944" w:author="ERCOT 051526" w:date="2026-05-15T08:25:00Z" w16du:dateUtc="2026-05-15T13:25:00Z">
          <w:r w:rsidRPr="00BF1782" w:rsidDel="00146A45">
            <w:delText>;</w:delText>
          </w:r>
        </w:del>
      </w:ins>
    </w:p>
    <w:p w14:paraId="7D1F8B6F" w14:textId="25472F54" w:rsidR="005F7503" w:rsidRPr="00BF1782" w:rsidRDefault="005F7503" w:rsidP="005F7503">
      <w:pPr>
        <w:spacing w:after="240"/>
        <w:ind w:left="1440" w:hanging="720"/>
        <w:rPr>
          <w:ins w:id="2945" w:author="ERCOT" w:date="2026-03-01T22:22:00Z"/>
        </w:rPr>
      </w:pPr>
      <w:ins w:id="2946" w:author="ERCOT" w:date="2026-03-01T22:22:00Z">
        <w:r w:rsidRPr="00BF1782">
          <w:lastRenderedPageBreak/>
          <w:t>(</w:t>
        </w:r>
      </w:ins>
      <w:ins w:id="2947" w:author="ERCOT" w:date="2026-03-04T15:54:00Z">
        <w:r w:rsidRPr="00BF1782">
          <w:t>c</w:t>
        </w:r>
      </w:ins>
      <w:ins w:id="2948" w:author="ERCOT" w:date="2026-03-01T22:22:00Z">
        <w:r w:rsidRPr="00BF1782">
          <w:t>)</w:t>
        </w:r>
        <w:r w:rsidRPr="00BF1782">
          <w:tab/>
        </w:r>
      </w:ins>
      <w:ins w:id="2949" w:author="ERCOT" w:date="2026-03-04T13:11:00Z">
        <w:r w:rsidRPr="00BF1782">
          <w:t>Interconnecting DSPs</w:t>
        </w:r>
      </w:ins>
      <w:ins w:id="2950" w:author="ERCOT 051126" w:date="2026-05-07T09:20:00Z" w16du:dateUtc="2026-05-07T14:20:00Z">
        <w:r w:rsidR="00D51BA5">
          <w:t xml:space="preserve"> and Interconnecting TSPs</w:t>
        </w:r>
      </w:ins>
      <w:ins w:id="2951" w:author="ERCOT" w:date="2026-03-04T13:11:00Z">
        <w:r w:rsidRPr="00BF1782">
          <w:t xml:space="preserve"> </w:t>
        </w:r>
      </w:ins>
      <w:ins w:id="2952" w:author="ERCOT" w:date="2026-03-01T22:22:00Z">
        <w:r w:rsidRPr="00BF1782">
          <w:t>shall provide to ERCOT a list of all Large Loads</w:t>
        </w:r>
      </w:ins>
      <w:ins w:id="2953" w:author="ERCOT" w:date="2026-03-04T00:06:00Z">
        <w:r w:rsidRPr="00BF1782">
          <w:t xml:space="preserve"> for which the ILLE has</w:t>
        </w:r>
      </w:ins>
      <w:ins w:id="2954" w:author="ERCOT" w:date="2026-03-01T22:22:00Z">
        <w:r w:rsidRPr="00BF1782">
          <w:t xml:space="preserve"> met the </w:t>
        </w:r>
      </w:ins>
      <w:ins w:id="2955" w:author="ERCOT" w:date="2026-03-04T00:07:00Z">
        <w:r w:rsidRPr="00BF1782">
          <w:t xml:space="preserve">commitment </w:t>
        </w:r>
      </w:ins>
      <w:ins w:id="2956" w:author="ERCOT" w:date="2026-03-01T22:22:00Z">
        <w:r w:rsidRPr="00BF1782">
          <w:t>requirements, as described in Section 9.4, Batch Zero Report and Interconnecting Large Load Entity (ILLE) Commitment, on or before</w:t>
        </w:r>
        <w:del w:id="2957" w:author="ERCOT 043026" w:date="2026-04-30T09:57:00Z" w16du:dateUtc="2026-04-30T14:57:00Z">
          <w:r w:rsidRPr="00BF1782">
            <w:delText xml:space="preserve"> </w:delText>
          </w:r>
        </w:del>
      </w:ins>
      <w:ins w:id="2958" w:author="ERCOT" w:date="2026-03-03T23:08:00Z">
        <w:del w:id="2959" w:author="ERCOT 042326" w:date="2026-04-23T05:19:00Z" w16du:dateUtc="2026-04-23T10:19:00Z">
          <w:r w:rsidRPr="00BF1782" w:rsidDel="002C006A">
            <w:delText>M</w:delText>
          </w:r>
        </w:del>
        <w:del w:id="2960" w:author="ERCOT 042326" w:date="2026-04-23T05:20:00Z" w16du:dateUtc="2026-04-23T10:20:00Z">
          <w:r w:rsidRPr="00BF1782" w:rsidDel="002C006A">
            <w:delText>arch</w:delText>
          </w:r>
        </w:del>
      </w:ins>
      <w:ins w:id="2961" w:author="ERCOT" w:date="2026-03-01T22:22:00Z">
        <w:del w:id="2962" w:author="ERCOT 042326" w:date="2026-04-23T05:20:00Z" w16du:dateUtc="2026-04-23T10:20:00Z">
          <w:r w:rsidRPr="00BF1782" w:rsidDel="002C006A">
            <w:delText xml:space="preserve"> 1, 2027</w:delText>
          </w:r>
        </w:del>
      </w:ins>
      <w:ins w:id="2963"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964" w:author="ERCOT 051526" w:date="2026-05-15T08:26:00Z" w16du:dateUtc="2026-05-15T13:26:00Z">
        <w:r w:rsidR="002C4C20">
          <w:t>.</w:t>
        </w:r>
      </w:ins>
      <w:ins w:id="2965" w:author="ERCOT" w:date="2026-03-01T22:22:00Z">
        <w:del w:id="2966" w:author="ERCOT 051526" w:date="2026-05-15T08:26:00Z" w16du:dateUtc="2026-05-15T13:26:00Z">
          <w:r w:rsidRPr="00BF1782" w:rsidDel="002C4C20">
            <w:delText>;</w:delText>
          </w:r>
        </w:del>
      </w:ins>
    </w:p>
    <w:p w14:paraId="3E3521D4" w14:textId="77777777" w:rsidR="005F7503" w:rsidRPr="00BF1782" w:rsidRDefault="005F7503" w:rsidP="005F7503">
      <w:pPr>
        <w:spacing w:after="240"/>
        <w:ind w:left="1440" w:hanging="720"/>
        <w:rPr>
          <w:ins w:id="2967" w:author="ERCOT" w:date="2026-03-01T22:22:00Z"/>
        </w:rPr>
      </w:pPr>
      <w:ins w:id="2968" w:author="ERCOT" w:date="2026-03-01T22:22:00Z">
        <w:r w:rsidRPr="00BF1782">
          <w:t>(</w:t>
        </w:r>
      </w:ins>
      <w:ins w:id="2969" w:author="ERCOT" w:date="2026-03-04T15:54:00Z">
        <w:r w:rsidRPr="00BF1782">
          <w:t>d</w:t>
        </w:r>
      </w:ins>
      <w:ins w:id="2970" w:author="ERCOT" w:date="2026-03-01T22:22:00Z">
        <w:r w:rsidRPr="00BF1782">
          <w:t>)</w:t>
        </w:r>
        <w:r w:rsidRPr="00BF1782">
          <w:tab/>
          <w:t xml:space="preserve">ERCOT shall complete the Batch Zero Refinement Study and provide a Batch Zero </w:t>
        </w:r>
      </w:ins>
      <w:ins w:id="2971" w:author="ERCOT" w:date="2026-03-03T23:11:00Z">
        <w:r w:rsidRPr="00BF1782">
          <w:t>t</w:t>
        </w:r>
      </w:ins>
      <w:ins w:id="2972" w:author="ERCOT" w:date="2026-03-01T22:22:00Z">
        <w:r w:rsidRPr="00BF1782">
          <w:t xml:space="preserve">ransmission </w:t>
        </w:r>
      </w:ins>
      <w:ins w:id="2973" w:author="ERCOT" w:date="2026-03-03T23:11:00Z">
        <w:r w:rsidRPr="00BF1782">
          <w:t>p</w:t>
        </w:r>
      </w:ins>
      <w:ins w:id="2974" w:author="ERCOT" w:date="2026-03-01T22:22:00Z">
        <w:r w:rsidRPr="00BF1782">
          <w:t xml:space="preserve">lan to the Regional Planning Group (RPG), as described in Section 9.5, Batch Zero Study Refinement and Delivery of </w:t>
        </w:r>
        <w:del w:id="2975" w:author="ERCOT 040426" w:date="2026-04-03T01:00:00Z">
          <w:r w:rsidRPr="00BF1782">
            <w:delText xml:space="preserve">RPG </w:delText>
          </w:r>
        </w:del>
        <w:r w:rsidRPr="00BF1782">
          <w:t xml:space="preserve">Transmission Plan, on or before </w:t>
        </w:r>
      </w:ins>
      <w:ins w:id="2976" w:author="ERCOT" w:date="2026-03-03T23:11:00Z">
        <w:del w:id="2977" w:author="ERCOT 042326" w:date="2026-04-23T05:20:00Z" w16du:dateUtc="2026-04-23T10:20:00Z">
          <w:r w:rsidRPr="00BF1782" w:rsidDel="002C006A">
            <w:delText>June 1</w:delText>
          </w:r>
        </w:del>
      </w:ins>
      <w:ins w:id="2978" w:author="ERCOT" w:date="2026-03-01T22:22:00Z">
        <w:del w:id="2979" w:author="ERCOT 042326" w:date="2026-04-23T05:20:00Z" w16du:dateUtc="2026-04-23T10:20:00Z">
          <w:r w:rsidRPr="00BF1782" w:rsidDel="002C006A">
            <w:delText>, 2027</w:delText>
          </w:r>
        </w:del>
      </w:ins>
      <w:ins w:id="2980" w:author="ERCOT 042326" w:date="2026-04-23T05:20:00Z" w16du:dateUtc="2026-04-23T10:20:00Z">
        <w:r>
          <w:t>90 days following the deadline in paragraph (c) above</w:t>
        </w:r>
      </w:ins>
      <w:ins w:id="2981" w:author="ERCOT" w:date="2026-03-01T22:22:00Z">
        <w:r w:rsidRPr="00BF1782">
          <w:t>.</w:t>
        </w:r>
      </w:ins>
    </w:p>
    <w:p w14:paraId="175F8946" w14:textId="77777777" w:rsidR="005F7503" w:rsidRPr="00BF1782" w:rsidRDefault="005F7503" w:rsidP="005F7503">
      <w:pPr>
        <w:spacing w:after="240"/>
        <w:ind w:left="720" w:hanging="720"/>
        <w:rPr>
          <w:ins w:id="2982" w:author="ERCOT" w:date="2026-03-01T22:22:00Z"/>
        </w:rPr>
      </w:pPr>
      <w:ins w:id="2983" w:author="ERCOT" w:date="2026-03-01T22:22:00Z">
        <w:r w:rsidRPr="00BF1782">
          <w:t>(</w:t>
        </w:r>
      </w:ins>
      <w:ins w:id="2984" w:author="ERCOT" w:date="2026-03-04T15:59:00Z">
        <w:r w:rsidRPr="00BF1782">
          <w:t>3</w:t>
        </w:r>
      </w:ins>
      <w:ins w:id="2985" w:author="ERCOT" w:date="2026-03-01T22:22:00Z">
        <w:r w:rsidRPr="00BF1782">
          <w:t>)</w:t>
        </w:r>
        <w:r w:rsidRPr="00BF1782">
          <w:tab/>
          <w:t xml:space="preserve">The </w:t>
        </w:r>
      </w:ins>
      <w:ins w:id="2986" w:author="ERCOT" w:date="2026-03-04T13:13:00Z">
        <w:del w:id="2987" w:author="ERCOT 043026" w:date="2026-04-29T18:05:00Z" w16du:dateUtc="2026-04-29T23:05:00Z">
          <w:r w:rsidRPr="00BF1782" w:rsidDel="00AB30AC">
            <w:delText>I</w:delText>
          </w:r>
        </w:del>
      </w:ins>
      <w:ins w:id="2988" w:author="ERCOT" w:date="2026-03-01T22:22:00Z">
        <w:del w:id="2989" w:author="ERCOT 043026" w:date="2026-04-29T18:05:00Z" w16du:dateUtc="2026-04-29T23:05:00Z">
          <w:r w:rsidRPr="00BF1782" w:rsidDel="00AB30AC">
            <w:delText>nterconnecting</w:delText>
          </w:r>
        </w:del>
      </w:ins>
      <w:ins w:id="2990" w:author="ERCOT" w:date="2026-03-04T13:13:00Z">
        <w:del w:id="2991" w:author="ERCOT 043026" w:date="2026-04-29T18:05:00Z" w16du:dateUtc="2026-04-29T23:05:00Z">
          <w:r w:rsidRPr="00BF1782" w:rsidDel="00AB30AC">
            <w:delText xml:space="preserve"> DSP </w:delText>
          </w:r>
        </w:del>
      </w:ins>
      <w:ins w:id="2992" w:author="ERCOT" w:date="2026-03-04T16:06:00Z">
        <w:del w:id="2993" w:author="ERCOT 043026" w:date="2026-04-29T18:05:00Z" w16du:dateUtc="2026-04-29T23:05:00Z">
          <w:r w:rsidRPr="00BF1782" w:rsidDel="00AB30AC">
            <w:delText>or</w:delText>
          </w:r>
        </w:del>
      </w:ins>
      <w:ins w:id="2994" w:author="ERCOT" w:date="2026-03-04T13:13:00Z">
        <w:del w:id="2995" w:author="ERCOT 043026" w:date="2026-04-29T18:05:00Z" w16du:dateUtc="2026-04-29T23:05:00Z">
          <w:r w:rsidRPr="00BF1782" w:rsidDel="00AB30AC">
            <w:delText xml:space="preserve"> </w:delText>
          </w:r>
        </w:del>
        <w:r w:rsidRPr="00BF1782">
          <w:t>Interconnecting TSP</w:t>
        </w:r>
      </w:ins>
      <w:ins w:id="2996" w:author="ERCOT" w:date="2026-03-01T22:22:00Z">
        <w:r w:rsidRPr="00BF1782">
          <w:t xml:space="preserve"> must complete </w:t>
        </w:r>
      </w:ins>
      <w:ins w:id="2997" w:author="ERCOT" w:date="2026-03-04T16:04:00Z">
        <w:r w:rsidRPr="00BF1782">
          <w:t xml:space="preserve">the </w:t>
        </w:r>
      </w:ins>
      <w:ins w:id="2998" w:author="ERCOT" w:date="2026-03-01T22:22:00Z">
        <w:r w:rsidRPr="00BF1782">
          <w:t>short-circuit</w:t>
        </w:r>
      </w:ins>
      <w:ins w:id="2999" w:author="ERCOT" w:date="2026-03-04T16:04:00Z">
        <w:r w:rsidRPr="00BF1782">
          <w:t xml:space="preserve"> study</w:t>
        </w:r>
      </w:ins>
      <w:ins w:id="3000" w:author="ERCOT" w:date="2026-03-03T23:28:00Z">
        <w:r w:rsidRPr="00BF1782">
          <w:t xml:space="preserve"> prescribed in Section 9.</w:t>
        </w:r>
      </w:ins>
      <w:ins w:id="3001" w:author="ERCOT" w:date="2026-03-04T23:12:00Z">
        <w:r w:rsidRPr="00BF1782">
          <w:t>5</w:t>
        </w:r>
      </w:ins>
      <w:ins w:id="3002" w:author="ERCOT" w:date="2026-03-03T23:28:00Z">
        <w:r w:rsidRPr="00BF1782">
          <w:t>.</w:t>
        </w:r>
      </w:ins>
      <w:ins w:id="3003" w:author="ERCOT" w:date="2026-03-04T23:12:00Z">
        <w:r w:rsidRPr="00BF1782">
          <w:t>2</w:t>
        </w:r>
      </w:ins>
      <w:ins w:id="3004" w:author="ERCOT" w:date="2026-03-03T23:28:00Z">
        <w:r w:rsidRPr="00BF1782">
          <w:t>, System Protection (Short-Circuit) Analysis,</w:t>
        </w:r>
      </w:ins>
      <w:ins w:id="3005" w:author="ERCOT" w:date="2026-03-01T22:22:00Z">
        <w:r w:rsidRPr="00BF1782">
          <w:t xml:space="preserve"> </w:t>
        </w:r>
      </w:ins>
      <w:ins w:id="3006" w:author="ERCOT" w:date="2026-03-04T16:05:00Z">
        <w:r w:rsidRPr="00BF1782">
          <w:t xml:space="preserve">and provide a study report to ERCOT </w:t>
        </w:r>
      </w:ins>
      <w:ins w:id="3007" w:author="ERCOT 042326" w:date="2026-04-23T05:18:00Z" w16du:dateUtc="2026-04-23T10:18:00Z">
        <w:r>
          <w:t>at least 60</w:t>
        </w:r>
      </w:ins>
      <w:ins w:id="3008" w:author="ERCOT" w:date="2026-03-01T22:22:00Z">
        <w:del w:id="3009" w:author="ERCOT 042326" w:date="2026-04-23T05:18:00Z" w16du:dateUtc="2026-04-23T10:18:00Z">
          <w:r w:rsidRPr="00BF1782" w:rsidDel="002C006A">
            <w:delText>30</w:delText>
          </w:r>
        </w:del>
        <w:r w:rsidRPr="00BF1782">
          <w:t xml:space="preserve"> days prior to the date specified in paragraph (</w:t>
        </w:r>
      </w:ins>
      <w:ins w:id="3010" w:author="ERCOT" w:date="2026-03-04T16:26:00Z">
        <w:r w:rsidRPr="00BF1782">
          <w:t>2</w:t>
        </w:r>
      </w:ins>
      <w:ins w:id="3011" w:author="ERCOT" w:date="2026-03-01T22:22:00Z">
        <w:r w:rsidRPr="00BF1782">
          <w:t>)(</w:t>
        </w:r>
      </w:ins>
      <w:ins w:id="3012" w:author="ERCOT" w:date="2026-03-04T16:10:00Z">
        <w:r w:rsidRPr="00BF1782">
          <w:t>d</w:t>
        </w:r>
      </w:ins>
      <w:ins w:id="3013" w:author="ERCOT" w:date="2026-03-01T22:22:00Z">
        <w:r w:rsidRPr="00BF1782">
          <w:t>) above.</w:t>
        </w:r>
      </w:ins>
    </w:p>
    <w:p w14:paraId="4722124E" w14:textId="77777777" w:rsidR="005F7503" w:rsidRPr="00BF1782" w:rsidDel="00CA1C4F" w:rsidRDefault="005F7503" w:rsidP="005F7503">
      <w:pPr>
        <w:spacing w:after="240"/>
        <w:ind w:left="720" w:hanging="720"/>
        <w:rPr>
          <w:del w:id="3014" w:author="ERCOT" w:date="2026-03-01T22:22:00Z"/>
          <w:iCs/>
          <w:szCs w:val="20"/>
        </w:rPr>
      </w:pPr>
      <w:del w:id="3015"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3016" w:author="ERCOT" w:date="2026-03-01T22:22:00Z"/>
          <w:iCs/>
          <w:szCs w:val="20"/>
        </w:rPr>
      </w:pPr>
      <w:del w:id="3017"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3018" w:author="ERCOT" w:date="2026-03-01T22:22:00Z"/>
          <w:iCs/>
          <w:szCs w:val="20"/>
        </w:rPr>
      </w:pPr>
      <w:del w:id="3019"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3020" w:author="ERCOT" w:date="2026-03-01T22:22:00Z"/>
        </w:rPr>
      </w:pPr>
      <w:del w:id="3021"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3022" w:name="_Toc216098217"/>
      <w:bookmarkEnd w:id="2514"/>
      <w:r w:rsidRPr="00BF1782">
        <w:rPr>
          <w:b/>
          <w:bCs/>
          <w:i/>
          <w:szCs w:val="20"/>
        </w:rPr>
        <w:t>9.3.2</w:t>
      </w:r>
      <w:r w:rsidRPr="00BF1782">
        <w:rPr>
          <w:b/>
          <w:bCs/>
          <w:i/>
          <w:szCs w:val="20"/>
        </w:rPr>
        <w:tab/>
      </w:r>
      <w:del w:id="3023" w:author="ERCOT" w:date="2026-03-01T22:25:00Z">
        <w:r w:rsidRPr="00BF1782" w:rsidDel="00CA1C4F">
          <w:rPr>
            <w:b/>
            <w:bCs/>
            <w:i/>
            <w:szCs w:val="20"/>
          </w:rPr>
          <w:delText>Large Load Interconnection Study Scoping Process</w:delText>
        </w:r>
      </w:del>
      <w:bookmarkEnd w:id="3022"/>
      <w:ins w:id="3024" w:author="ERCOT" w:date="2026-03-01T22:25:00Z">
        <w:r w:rsidRPr="00BF1782">
          <w:rPr>
            <w:b/>
            <w:bCs/>
            <w:i/>
            <w:szCs w:val="20"/>
          </w:rPr>
          <w:t xml:space="preserve">Batch Zero </w:t>
        </w:r>
      </w:ins>
      <w:ins w:id="3025" w:author="ERCOT" w:date="2026-03-03T23:35:00Z">
        <w:r w:rsidRPr="00BF1782">
          <w:rPr>
            <w:b/>
            <w:bCs/>
            <w:i/>
            <w:szCs w:val="20"/>
          </w:rPr>
          <w:t xml:space="preserve">Interconnection </w:t>
        </w:r>
      </w:ins>
      <w:ins w:id="3026" w:author="ERCOT" w:date="2026-03-01T22:25:00Z">
        <w:r w:rsidRPr="00BF1782">
          <w:rPr>
            <w:b/>
            <w:bCs/>
            <w:i/>
            <w:szCs w:val="20"/>
          </w:rPr>
          <w:t>Study Methodology</w:t>
        </w:r>
      </w:ins>
    </w:p>
    <w:p w14:paraId="65311878" w14:textId="6FA7A7AF" w:rsidR="005F7503" w:rsidRPr="00BF1782" w:rsidRDefault="005F7503" w:rsidP="005F7503">
      <w:pPr>
        <w:spacing w:after="240"/>
        <w:ind w:left="720" w:hanging="720"/>
        <w:rPr>
          <w:ins w:id="3027" w:author="ERCOT 040426" w:date="2026-04-02T21:46:00Z"/>
        </w:rPr>
      </w:pPr>
      <w:ins w:id="3028" w:author="ERCOT" w:date="2026-03-01T22:24:00Z">
        <w:r w:rsidRPr="00BF1782">
          <w:t>(1)</w:t>
        </w:r>
        <w:r w:rsidRPr="00BF1782">
          <w:tab/>
          <w:t>ERCOT shall establish a study scope and methodology to assess the steady</w:t>
        </w:r>
        <w:del w:id="3029" w:author="ERCOT 051126" w:date="2026-05-11T17:52:00Z" w16du:dateUtc="2026-05-11T22:52:00Z">
          <w:r w:rsidRPr="00BF1782" w:rsidDel="00AF1A95">
            <w:delText xml:space="preserve"> </w:delText>
          </w:r>
        </w:del>
      </w:ins>
      <w:ins w:id="3030" w:author="ERCOT 051126" w:date="2026-05-11T17:52:00Z" w16du:dateUtc="2026-05-11T22:52:00Z">
        <w:r w:rsidR="00AF1A95">
          <w:t>-</w:t>
        </w:r>
      </w:ins>
      <w:ins w:id="3031" w:author="ERCOT" w:date="2026-03-01T22:24:00Z">
        <w:r w:rsidRPr="00BF1782">
          <w:t>state and stability impact</w:t>
        </w:r>
      </w:ins>
      <w:ins w:id="3032" w:author="ERCOT 051126" w:date="2026-05-11T17:52:00Z" w16du:dateUtc="2026-05-11T22:52:00Z">
        <w:r w:rsidR="00AF1A95">
          <w:t>s</w:t>
        </w:r>
      </w:ins>
      <w:ins w:id="3033" w:author="ERCOT" w:date="2026-03-01T22:24:00Z">
        <w:r w:rsidRPr="00BF1782">
          <w:t xml:space="preserve"> of the Large Loads subject to assessment in accordance with </w:t>
        </w:r>
      </w:ins>
      <w:ins w:id="3034" w:author="ERCOT" w:date="2026-03-01T22:25:00Z">
        <w:r w:rsidRPr="00BF1782">
          <w:t>paragraph (</w:t>
        </w:r>
        <w:del w:id="3035" w:author="ERCOT 043026" w:date="2026-04-29T19:51:00Z" w16du:dateUtc="2026-04-30T00:51:00Z">
          <w:r w:rsidRPr="00BF1782" w:rsidDel="00B5747B">
            <w:delText>2</w:delText>
          </w:r>
        </w:del>
      </w:ins>
      <w:ins w:id="3036" w:author="ERCOT 043026" w:date="2026-04-29T19:51:00Z" w16du:dateUtc="2026-04-30T00:51:00Z">
        <w:r>
          <w:t>1</w:t>
        </w:r>
      </w:ins>
      <w:ins w:id="3037" w:author="ERCOT" w:date="2026-03-01T22:25:00Z">
        <w:r w:rsidRPr="00BF1782">
          <w:t xml:space="preserve">) of </w:t>
        </w:r>
      </w:ins>
      <w:ins w:id="3038" w:author="ERCOT" w:date="2026-03-01T22:24:00Z">
        <w:r w:rsidRPr="00BF1782">
          <w:t>Section 9.2.1.</w:t>
        </w:r>
        <w:del w:id="3039" w:author="ERCOT 040426" w:date="2026-04-03T17:59:00Z">
          <w:r w:rsidRPr="00BF1782">
            <w:delText>1</w:delText>
          </w:r>
        </w:del>
      </w:ins>
      <w:ins w:id="3040" w:author="ERCOT 040426" w:date="2026-04-03T17:59:00Z">
        <w:r w:rsidRPr="00BF1782">
          <w:t>2</w:t>
        </w:r>
      </w:ins>
      <w:ins w:id="3041" w:author="ERCOT 040426" w:date="2026-04-03T01:01:00Z">
        <w:r w:rsidRPr="00BF1782">
          <w:t>,</w:t>
        </w:r>
      </w:ins>
      <w:ins w:id="3042" w:author="ERCOT" w:date="2026-03-01T22:24:00Z">
        <w:r w:rsidRPr="00BF1782">
          <w:t xml:space="preserve"> </w:t>
        </w:r>
      </w:ins>
      <w:ins w:id="3043" w:author="ERCOT 040426" w:date="2026-04-03T01:01:00Z">
        <w:r w:rsidRPr="00BF1782">
          <w:t>Eligibility Criteria for Inclusion</w:t>
        </w:r>
      </w:ins>
      <w:ins w:id="3044" w:author="ERCOT 040426" w:date="2026-04-03T18:00:00Z">
        <w:r w:rsidRPr="00BF1782">
          <w:t xml:space="preserve"> as Load to be Studied and Allocated in Batch Zero</w:t>
        </w:r>
      </w:ins>
      <w:ins w:id="3045" w:author="ERCOT 040426" w:date="2026-04-03T01:01:00Z">
        <w:del w:id="3046"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3047" w:author="ERCOT" w:date="2026-03-01T22:24:00Z">
        <w:r w:rsidRPr="00BF1782">
          <w:t>for years 2028</w:t>
        </w:r>
      </w:ins>
      <w:ins w:id="3048" w:author="ERCOT 043026" w:date="2026-04-24T17:37:00Z" w16du:dateUtc="2026-04-24T22:37:00Z">
        <w:r>
          <w:t xml:space="preserve">, 2030, and </w:t>
        </w:r>
      </w:ins>
      <w:ins w:id="3049" w:author="ERCOT" w:date="2026-03-01T22:24:00Z">
        <w:del w:id="3050" w:author="ERCOT 043026" w:date="2026-04-24T17:37:00Z" w16du:dateUtc="2026-04-24T22:37:00Z">
          <w:r w:rsidRPr="00BF1782" w:rsidDel="003C354C">
            <w:delText xml:space="preserve"> through </w:delText>
          </w:r>
        </w:del>
        <w:r w:rsidRPr="00BF1782">
          <w:t>2032</w:t>
        </w:r>
        <w:del w:id="3051"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3052" w:author="ERCOT" w:date="2026-03-01T22:24:00Z"/>
        </w:rPr>
      </w:pPr>
      <w:ins w:id="3053" w:author="ERCOT 040426" w:date="2026-04-02T21:46:00Z">
        <w:r w:rsidRPr="00BF1782">
          <w:t>(2)</w:t>
        </w:r>
        <w:r w:rsidRPr="00BF1782">
          <w:tab/>
          <w:t xml:space="preserve">ERCOT shall </w:t>
        </w:r>
      </w:ins>
      <w:ins w:id="3054" w:author="ERCOT 040426" w:date="2026-04-02T21:54:00Z">
        <w:r w:rsidRPr="00BF1782">
          <w:t>present the study scope and methodology to the R</w:t>
        </w:r>
      </w:ins>
      <w:ins w:id="3055" w:author="ERCOT 040426" w:date="2026-04-03T20:07:00Z">
        <w:r w:rsidRPr="00BF1782">
          <w:t xml:space="preserve">egional </w:t>
        </w:r>
      </w:ins>
      <w:ins w:id="3056" w:author="ERCOT 040426" w:date="2026-04-02T21:54:00Z">
        <w:r w:rsidRPr="00BF1782">
          <w:t>P</w:t>
        </w:r>
      </w:ins>
      <w:ins w:id="3057" w:author="ERCOT 040426" w:date="2026-04-03T20:07:00Z">
        <w:r w:rsidRPr="00BF1782">
          <w:t xml:space="preserve">lanning </w:t>
        </w:r>
      </w:ins>
      <w:ins w:id="3058" w:author="ERCOT 040426" w:date="2026-04-02T21:54:00Z">
        <w:r w:rsidRPr="00BF1782">
          <w:t>G</w:t>
        </w:r>
      </w:ins>
      <w:ins w:id="3059" w:author="ERCOT 040426" w:date="2026-04-03T20:07:00Z">
        <w:r w:rsidRPr="00BF1782">
          <w:t>roup (RPG)</w:t>
        </w:r>
      </w:ins>
      <w:ins w:id="3060" w:author="ERCOT 040426" w:date="2026-04-02T21:54:00Z">
        <w:r w:rsidRPr="00BF1782">
          <w:t xml:space="preserve"> and allow an opportunity for stake</w:t>
        </w:r>
      </w:ins>
      <w:ins w:id="3061" w:author="ERCOT 040426" w:date="2026-04-02T21:55:00Z">
        <w:r w:rsidRPr="00BF1782">
          <w:t>holder comments.</w:t>
        </w:r>
      </w:ins>
    </w:p>
    <w:p w14:paraId="24311184" w14:textId="4AC677E8" w:rsidR="005F7503" w:rsidRPr="00BF1782" w:rsidDel="003D155A" w:rsidRDefault="005F7503" w:rsidP="005F7503">
      <w:pPr>
        <w:spacing w:after="240"/>
        <w:ind w:left="720" w:hanging="720"/>
        <w:rPr>
          <w:del w:id="3062" w:author="ERCOT" w:date="2026-03-03T23:36:00Z"/>
        </w:rPr>
      </w:pPr>
      <w:ins w:id="3063" w:author="ERCOT" w:date="2026-03-01T22:24:00Z">
        <w:r w:rsidRPr="00BF1782">
          <w:t>(</w:t>
        </w:r>
        <w:del w:id="3064" w:author="ERCOT 040426" w:date="2026-04-02T21:55:00Z">
          <w:r w:rsidRPr="00BF1782" w:rsidDel="00F268EB">
            <w:delText>2</w:delText>
          </w:r>
        </w:del>
      </w:ins>
      <w:ins w:id="3065" w:author="ERCOT 040426" w:date="2026-04-02T21:55:00Z">
        <w:r w:rsidRPr="00BF1782">
          <w:t>3</w:t>
        </w:r>
      </w:ins>
      <w:ins w:id="3066" w:author="ERCOT" w:date="2026-03-01T22:24:00Z">
        <w:r w:rsidRPr="00BF1782">
          <w:t>)</w:t>
        </w:r>
        <w:r w:rsidRPr="00BF1782">
          <w:tab/>
          <w:t xml:space="preserve">ERCOT shall post </w:t>
        </w:r>
        <w:del w:id="3067" w:author="ERCOT 031726" w:date="2026-03-14T17:40:00Z">
          <w:r w:rsidRPr="00BF1782" w:rsidDel="00E50AB2">
            <w:delText>all</w:delText>
          </w:r>
        </w:del>
      </w:ins>
      <w:ins w:id="3068" w:author="ERCOT 031726" w:date="2026-03-14T17:40:00Z">
        <w:r w:rsidRPr="00BF1782">
          <w:t>the initial Batch Zero Interconnection</w:t>
        </w:r>
      </w:ins>
      <w:ins w:id="3069" w:author="ERCOT" w:date="2026-03-01T22:24:00Z">
        <w:r w:rsidRPr="00BF1782">
          <w:t xml:space="preserve"> </w:t>
        </w:r>
      </w:ins>
      <w:ins w:id="3070" w:author="ERCOT 031726" w:date="2026-03-14T17:41:00Z">
        <w:r w:rsidRPr="00BF1782">
          <w:t>S</w:t>
        </w:r>
      </w:ins>
      <w:ins w:id="3071" w:author="ERCOT" w:date="2026-03-01T22:24:00Z">
        <w:del w:id="3072" w:author="ERCOT 031726" w:date="2026-03-14T17:41:00Z">
          <w:r w:rsidRPr="00BF1782" w:rsidDel="00E50AB2">
            <w:delText>s</w:delText>
          </w:r>
        </w:del>
        <w:r w:rsidRPr="00BF1782">
          <w:t>tudy</w:t>
        </w:r>
      </w:ins>
      <w:ins w:id="3073" w:author="ERCOT 051126" w:date="2026-05-11T17:50:00Z" w16du:dateUtc="2026-05-11T22:50:00Z">
        <w:r w:rsidR="00AF1A95">
          <w:t xml:space="preserve"> steady</w:t>
        </w:r>
      </w:ins>
      <w:ins w:id="3074" w:author="ERCOT 051126" w:date="2026-05-11T17:52:00Z" w16du:dateUtc="2026-05-11T22:52:00Z">
        <w:r w:rsidR="00AF1A95">
          <w:t>-</w:t>
        </w:r>
      </w:ins>
      <w:ins w:id="3075" w:author="ERCOT 051126" w:date="2026-05-11T17:50:00Z" w16du:dateUtc="2026-05-11T22:50:00Z">
        <w:r w:rsidR="00AF1A95">
          <w:t>state</w:t>
        </w:r>
      </w:ins>
      <w:ins w:id="3076" w:author="ERCOT" w:date="2026-03-01T22:24:00Z">
        <w:r w:rsidRPr="00BF1782">
          <w:t xml:space="preserve"> cases</w:t>
        </w:r>
      </w:ins>
      <w:ins w:id="3077" w:author="ERCOT 040426" w:date="2026-04-02T21:56:00Z">
        <w:r w:rsidRPr="00BF1782">
          <w:t xml:space="preserve"> and contingencies</w:t>
        </w:r>
      </w:ins>
      <w:ins w:id="3078" w:author="ERCOT 031726" w:date="2026-03-14T17:40:00Z">
        <w:r w:rsidRPr="00BF1782">
          <w:t xml:space="preserve">, the final Batch Zero Interconnection </w:t>
        </w:r>
      </w:ins>
      <w:ins w:id="3079" w:author="ERCOT 031726" w:date="2026-03-14T17:41:00Z">
        <w:r w:rsidRPr="00BF1782">
          <w:t>S</w:t>
        </w:r>
      </w:ins>
      <w:ins w:id="3080" w:author="ERCOT 031726" w:date="2026-03-14T17:40:00Z">
        <w:r w:rsidRPr="00BF1782">
          <w:t>tudy cases, the initial Ba</w:t>
        </w:r>
      </w:ins>
      <w:ins w:id="3081" w:author="ERCOT 031726" w:date="2026-03-14T17:41:00Z">
        <w:r w:rsidRPr="00BF1782">
          <w:t>tch Zero Refinement Study cases</w:t>
        </w:r>
      </w:ins>
      <w:ins w:id="3082" w:author="ERCOT 040426" w:date="2026-04-02T21:56:00Z">
        <w:r w:rsidRPr="00BF1782">
          <w:t xml:space="preserve"> and contingencies</w:t>
        </w:r>
      </w:ins>
      <w:ins w:id="3083" w:author="ERCOT 031726" w:date="2026-03-14T17:41:00Z">
        <w:r w:rsidRPr="00BF1782">
          <w:t>, and the final Batch Zero Refinement Study cases</w:t>
        </w:r>
      </w:ins>
      <w:ins w:id="3084" w:author="ERCOT" w:date="2026-03-01T22:24:00Z">
        <w:del w:id="3085" w:author="ERCOT 041726" w:date="2026-04-17T08:14:00Z" w16du:dateUtc="2026-04-17T13:14:00Z">
          <w:r w:rsidRPr="00BF1782" w:rsidDel="007B19CA">
            <w:delText xml:space="preserve"> to be used in the study</w:delText>
          </w:r>
        </w:del>
        <w:r w:rsidRPr="00BF1782">
          <w:t xml:space="preserve"> on the MIS </w:t>
        </w:r>
        <w:del w:id="3086" w:author="ERCOT 031726" w:date="2026-03-14T17:38:00Z">
          <w:r w:rsidRPr="00BF1782" w:rsidDel="00E50AB2">
            <w:delText>Certified</w:delText>
          </w:r>
        </w:del>
      </w:ins>
      <w:ins w:id="3087" w:author="ERCOT 031726" w:date="2026-03-14T17:38:00Z">
        <w:r w:rsidRPr="00BF1782">
          <w:t>Secure</w:t>
        </w:r>
      </w:ins>
      <w:ins w:id="3088"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3089" w:author="ERCOT 040426" w:date="2026-04-03T20:06:00Z"/>
        </w:rPr>
      </w:pPr>
      <w:ins w:id="3090" w:author="ERCOT" w:date="2026-03-01T22:24:00Z">
        <w:del w:id="3091" w:author="ERCOT 040426" w:date="2026-04-03T21:17:00Z">
          <w:r w:rsidRPr="00BF1782" w:rsidDel="00DA19C3">
            <w:delText>(3</w:delText>
          </w:r>
        </w:del>
      </w:ins>
      <w:ins w:id="3092" w:author="ERCOT 040426" w:date="2026-04-02T21:57:00Z">
        <w:del w:id="3093" w:author="ERCOT 040426" w:date="2026-04-03T21:17:00Z">
          <w:r w:rsidRPr="00BF1782" w:rsidDel="00DA19C3">
            <w:delText>4</w:delText>
          </w:r>
        </w:del>
      </w:ins>
      <w:ins w:id="3094" w:author="ERCOT" w:date="2026-03-01T22:24:00Z">
        <w:del w:id="3095" w:author="ERCOT 040426" w:date="2026-04-03T21:17:00Z">
          <w:r w:rsidRPr="00BF1782" w:rsidDel="00DA19C3">
            <w:delText>)</w:delText>
          </w:r>
          <w:r w:rsidRPr="00BF1782" w:rsidDel="00DA19C3">
            <w:tab/>
            <w:delText>For each Large Load subject to assessment in the Batch Zero</w:delText>
          </w:r>
        </w:del>
      </w:ins>
      <w:ins w:id="3096" w:author="ERCOT" w:date="2026-03-04T14:51:00Z">
        <w:del w:id="3097" w:author="ERCOT 040426" w:date="2026-04-03T21:17:00Z">
          <w:r w:rsidRPr="00BF1782" w:rsidDel="00DA19C3">
            <w:delText xml:space="preserve"> Interconnection S</w:delText>
          </w:r>
        </w:del>
      </w:ins>
      <w:ins w:id="3098" w:author="ERCOT" w:date="2026-03-01T22:24:00Z">
        <w:del w:id="3099"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3100" w:author="ERCOT" w:date="2026-03-04T02:04:00Z">
        <w:del w:id="3101" w:author="ERCOT 040426" w:date="2026-04-03T21:17:00Z">
          <w:r w:rsidRPr="00BF1782" w:rsidDel="00DA19C3">
            <w:delText xml:space="preserve"> for </w:delText>
          </w:r>
        </w:del>
      </w:ins>
      <w:ins w:id="3102" w:author="ERCOT" w:date="2026-03-04T18:33:00Z">
        <w:del w:id="3103" w:author="ERCOT 040426" w:date="2026-04-03T21:17:00Z">
          <w:r w:rsidRPr="00BF1782" w:rsidDel="00DA19C3">
            <w:delText>2028 through 2032</w:delText>
          </w:r>
        </w:del>
      </w:ins>
      <w:ins w:id="3104" w:author="ERCOT" w:date="2026-03-01T22:24:00Z">
        <w:del w:id="3105" w:author="ERCOT 040426" w:date="2026-04-03T21:17:00Z">
          <w:r w:rsidRPr="00BF1782" w:rsidDel="00DA19C3">
            <w:delText>.</w:delText>
          </w:r>
        </w:del>
      </w:ins>
      <w:ins w:id="3106" w:author="ERCOT" w:date="2026-03-01T22:25:00Z">
        <w:del w:id="3107" w:author="ERCOT 040426" w:date="2026-04-03T21:17:00Z">
          <w:r w:rsidRPr="00BF1782" w:rsidDel="00DA19C3">
            <w:delText xml:space="preserve"> </w:delText>
          </w:r>
        </w:del>
      </w:ins>
      <w:ins w:id="3108" w:author="ERCOT" w:date="2026-03-01T22:24:00Z">
        <w:del w:id="3109"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3110" w:author="ERCOT" w:date="2026-03-01T22:25:00Z">
        <w:del w:id="3111" w:author="ERCOT 040426" w:date="2026-04-03T21:17:00Z">
          <w:r w:rsidRPr="00BF1782" w:rsidDel="00DA19C3">
            <w:delText xml:space="preserve"> </w:delText>
          </w:r>
        </w:del>
      </w:ins>
      <w:ins w:id="3112" w:author="ERCOT" w:date="2026-03-01T22:24:00Z">
        <w:del w:id="3113" w:author="ERCOT 040426" w:date="2026-04-03T21:17:00Z">
          <w:r w:rsidRPr="00BF1782" w:rsidDel="00DA19C3">
            <w:delText>ERCOT shall also determine the amount of load that may be served reliably for each year within the study scope.</w:delText>
          </w:r>
        </w:del>
      </w:ins>
      <w:ins w:id="3114" w:author="ERCOT" w:date="2026-03-01T22:25:00Z">
        <w:del w:id="3115" w:author="ERCOT 040426" w:date="2026-04-03T21:17:00Z">
          <w:r w:rsidRPr="00BF1782" w:rsidDel="00DA19C3">
            <w:delText xml:space="preserve"> </w:delText>
          </w:r>
        </w:del>
      </w:ins>
      <w:ins w:id="3116" w:author="ERCOT" w:date="2026-03-01T22:24:00Z">
        <w:del w:id="3117" w:author="ERCOT 040426" w:date="2026-04-03T21:17:00Z">
          <w:r w:rsidRPr="00BF1782" w:rsidDel="00DA19C3">
            <w:delText xml:space="preserve"> </w:delText>
          </w:r>
        </w:del>
      </w:ins>
      <w:ins w:id="3118" w:author="ERCOT" w:date="2026-03-04T17:51:00Z">
        <w:del w:id="3119" w:author="ERCOT 040426" w:date="2026-04-03T21:17:00Z">
          <w:r w:rsidRPr="00BF1782" w:rsidDel="00DA19C3">
            <w:delText>The amount of loa</w:delText>
          </w:r>
        </w:del>
      </w:ins>
      <w:ins w:id="3120" w:author="ERCOT" w:date="2026-03-04T17:52:00Z">
        <w:del w:id="3121" w:author="ERCOT 040426" w:date="2026-04-03T21:17:00Z">
          <w:r w:rsidRPr="00BF1782" w:rsidDel="00DA19C3">
            <w:delText>d that may be reliably served for 2033 will be set to the requested amount</w:delText>
          </w:r>
        </w:del>
        <w:del w:id="3122"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3123" w:author="ERCOT 040426" w:date="2026-04-03T20:08:00Z"/>
        </w:rPr>
      </w:pPr>
      <w:ins w:id="3124" w:author="ERCOT 040426" w:date="2026-04-03T20:08:00Z">
        <w:r w:rsidRPr="00BF1782">
          <w:t>(</w:t>
        </w:r>
      </w:ins>
      <w:ins w:id="3125" w:author="ERCOT 040426" w:date="2026-04-03T20:09:00Z">
        <w:r w:rsidRPr="00BF1782">
          <w:t>4</w:t>
        </w:r>
      </w:ins>
      <w:ins w:id="3126" w:author="ERCOT 040426" w:date="2026-04-03T20:08:00Z">
        <w:r w:rsidRPr="00BF1782">
          <w:t>)</w:t>
        </w:r>
        <w:r w:rsidRPr="00BF1782">
          <w:tab/>
          <w:t xml:space="preserve">For each Large Load subject to assessment in the Batch Zero Interconnection Study, ERCOT shall identify any </w:t>
        </w:r>
      </w:ins>
      <w:ins w:id="3127" w:author="ERCOT 041726" w:date="2026-04-17T08:14:00Z" w16du:dateUtc="2026-04-17T13:14:00Z">
        <w:r>
          <w:t>reliability</w:t>
        </w:r>
      </w:ins>
      <w:ins w:id="3128" w:author="ERCOT 040426" w:date="2026-04-03T20:08:00Z">
        <w:del w:id="3129"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3130" w:author="ERCOT 043026" w:date="2026-04-24T17:37:00Z" w16du:dateUtc="2026-04-24T22:37:00Z">
        <w:r>
          <w:t>, 2030, and</w:t>
        </w:r>
      </w:ins>
      <w:ins w:id="3131" w:author="ERCOT 040426" w:date="2026-04-03T20:08:00Z">
        <w:r w:rsidRPr="00BF1782">
          <w:t xml:space="preserve"> </w:t>
        </w:r>
        <w:del w:id="3132" w:author="ERCOT 043026" w:date="2026-04-24T17:37:00Z" w16du:dateUtc="2026-04-24T22:37:00Z">
          <w:r w:rsidRPr="00BF1782" w:rsidDel="003C354C">
            <w:delText xml:space="preserve">through </w:delText>
          </w:r>
        </w:del>
        <w:r w:rsidRPr="00BF1782">
          <w:t>203</w:t>
        </w:r>
        <w:del w:id="3133" w:author="ERCOT 041726" w:date="2026-04-17T08:15:00Z" w16du:dateUtc="2026-04-17T13:15:00Z">
          <w:r w:rsidRPr="00BF1782" w:rsidDel="007B19CA">
            <w:delText>3</w:delText>
          </w:r>
        </w:del>
      </w:ins>
      <w:ins w:id="3134" w:author="ERCOT 041726" w:date="2026-04-17T08:15:00Z" w16du:dateUtc="2026-04-17T13:15:00Z">
        <w:r>
          <w:t>2</w:t>
        </w:r>
      </w:ins>
      <w:ins w:id="3135" w:author="ERCOT 040426" w:date="2026-04-03T20:08:00Z">
        <w:r w:rsidRPr="00BF1782">
          <w:t xml:space="preserve">.  </w:t>
        </w:r>
      </w:ins>
    </w:p>
    <w:p w14:paraId="0EC7BB61" w14:textId="77777777" w:rsidR="005F7503" w:rsidRPr="00BF1782" w:rsidRDefault="005F7503" w:rsidP="005F7503">
      <w:pPr>
        <w:spacing w:after="240"/>
        <w:ind w:left="1440" w:hanging="720"/>
        <w:rPr>
          <w:ins w:id="3136" w:author="ERCOT 043026" w:date="2026-04-27T16:24:00Z" w16du:dateUtc="2026-04-27T16:24:23Z"/>
        </w:rPr>
      </w:pPr>
      <w:ins w:id="3137"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3138" w:author="ERCOT 040426" w:date="2026-04-03T20:08:00Z"/>
          <w:del w:id="3139" w:author="ERCOT 043026" w:date="2026-04-30T09:38:00Z" w16du:dateUtc="2026-04-30T14:38:00Z"/>
        </w:rPr>
      </w:pPr>
      <w:ins w:id="3140" w:author="ERCOT 040426" w:date="2026-04-03T20:08:00Z">
        <w:del w:id="3141"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3142" w:author="ERCOT 040426" w:date="2026-04-03T20:08:00Z"/>
          <w:del w:id="3143" w:author="ERCOT 043026" w:date="2026-04-30T09:38:00Z" w16du:dateUtc="2026-04-30T14:38:00Z"/>
        </w:rPr>
      </w:pPr>
      <w:ins w:id="3144" w:author="ERCOT 040426" w:date="2026-04-03T20:08:00Z">
        <w:del w:id="3145"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3146" w:author="ERCOT 042326" w:date="2026-04-23T05:21:00Z" w16du:dateUtc="2026-04-23T10:21:00Z">
        <w:del w:id="3147" w:author="ERCOT 043026" w:date="2026-04-30T09:38:00Z" w16du:dateUtc="2026-04-30T14:38:00Z">
          <w:r w:rsidDel="008D0D47">
            <w:delText>5</w:delText>
          </w:r>
        </w:del>
      </w:ins>
      <w:ins w:id="3148" w:author="ERCOT 040426" w:date="2026-04-03T21:17:00Z">
        <w:del w:id="3149" w:author="ERCOT 043026" w:date="2026-04-30T09:38:00Z" w16du:dateUtc="2026-04-30T14:38:00Z">
          <w:r w:rsidRPr="00BF1782" w:rsidDel="008D0D47">
            <w:delText>0</w:delText>
          </w:r>
        </w:del>
      </w:ins>
      <w:ins w:id="3150" w:author="ERCOT 040426" w:date="2026-04-03T20:08:00Z">
        <w:del w:id="3151" w:author="ERCOT 043026" w:date="2026-04-30T09:38:00Z" w16du:dateUtc="2026-04-30T14:38:00Z">
          <w:r w:rsidRPr="00BF1782" w:rsidDel="008D0D47">
            <w:delText xml:space="preserve"> Business Days.</w:delText>
          </w:r>
        </w:del>
      </w:ins>
    </w:p>
    <w:p w14:paraId="7355F020" w14:textId="34B6ACE2" w:rsidR="005F7503" w:rsidRDefault="005F7503" w:rsidP="005F7503">
      <w:pPr>
        <w:spacing w:after="240"/>
        <w:ind w:left="1440" w:hanging="720"/>
        <w:rPr>
          <w:ins w:id="3152" w:author="ERCOT 043026" w:date="2026-04-27T16:24:00Z" w16du:dateUtc="2026-04-27T16:24:27Z"/>
        </w:rPr>
      </w:pPr>
      <w:ins w:id="3153" w:author="ERCOT 043026" w:date="2026-04-27T16:24:00Z" w16du:dateUtc="2026-04-27T16:24:27Z">
        <w:r w:rsidRPr="154463D5">
          <w:t>(b)</w:t>
        </w:r>
      </w:ins>
      <w:ins w:id="3154" w:author="ERCOT 043026" w:date="2026-04-28T20:20:00Z" w16du:dateUtc="2026-04-29T01:20:00Z">
        <w:r>
          <w:tab/>
        </w:r>
      </w:ins>
      <w:ins w:id="3155" w:author="ERCOT 043026" w:date="2026-04-27T16:24:00Z" w16du:dateUtc="2026-04-27T16:24:27Z">
        <w:r w:rsidRPr="154463D5">
          <w:t xml:space="preserve">ERCOT shall post the 2032 study </w:t>
        </w:r>
      </w:ins>
      <w:ins w:id="3156" w:author="ERCOT 051126" w:date="2026-05-11T20:12:00Z" w16du:dateUtc="2026-05-12T01:12:00Z">
        <w:r w:rsidR="00C75BE1">
          <w:t xml:space="preserve">steady-state </w:t>
        </w:r>
      </w:ins>
      <w:ins w:id="3157" w:author="ERCOT 043026" w:date="2026-04-27T16:24:00Z" w16du:dateUtc="2026-04-27T16:24:27Z">
        <w:r w:rsidRPr="154463D5">
          <w:t>start case, contingencies and initial reliability screening results for TSPs once the initial Batch Zero</w:t>
        </w:r>
      </w:ins>
      <w:ins w:id="3158" w:author="ERCOT 051126" w:date="2026-05-10T01:22:00Z" w16du:dateUtc="2026-05-10T06:22:00Z">
        <w:r w:rsidRPr="154463D5">
          <w:t xml:space="preserve"> </w:t>
        </w:r>
        <w:r w:rsidR="0070083C">
          <w:t>Interconnection</w:t>
        </w:r>
      </w:ins>
      <w:ins w:id="3159" w:author="ERCOT 043026" w:date="2026-04-27T16:24:00Z" w16du:dateUtc="2026-04-27T16:24:27Z">
        <w:r w:rsidRPr="154463D5">
          <w:t xml:space="preserve"> </w:t>
        </w:r>
        <w:del w:id="3160" w:author="ERCOT 051126" w:date="2026-05-10T01:22:00Z" w16du:dateUtc="2026-05-10T06:22:00Z">
          <w:r w:rsidRPr="154463D5" w:rsidDel="0070083C">
            <w:delText>s</w:delText>
          </w:r>
        </w:del>
      </w:ins>
      <w:ins w:id="3161" w:author="ERCOT 051126" w:date="2026-05-10T01:22:00Z" w16du:dateUtc="2026-05-10T06:22:00Z">
        <w:r w:rsidR="0070083C">
          <w:t>S</w:t>
        </w:r>
      </w:ins>
      <w:ins w:id="3162" w:author="ERCOT 043026" w:date="2026-04-27T16:24:00Z" w16du:dateUtc="2026-04-27T16:24:27Z">
        <w:r w:rsidRPr="154463D5">
          <w:t xml:space="preserve">tudy cases become available. </w:t>
        </w:r>
      </w:ins>
    </w:p>
    <w:p w14:paraId="42E9F9E1" w14:textId="57F659C5" w:rsidR="005F7503" w:rsidRDefault="005F7503" w:rsidP="005F7503">
      <w:pPr>
        <w:spacing w:after="240"/>
        <w:ind w:left="1440" w:hanging="720"/>
        <w:rPr>
          <w:ins w:id="3163" w:author="ERCOT 043026" w:date="2026-04-27T16:24:00Z" w16du:dateUtc="2026-04-27T16:24:27Z"/>
          <w:color w:val="D13438"/>
        </w:rPr>
      </w:pPr>
      <w:ins w:id="3164" w:author="ERCOT 043026" w:date="2026-04-27T16:24:00Z" w16du:dateUtc="2026-04-27T16:24:27Z">
        <w:r w:rsidRPr="154463D5">
          <w:t>(c)</w:t>
        </w:r>
      </w:ins>
      <w:ins w:id="3165" w:author="ERCOT 043026" w:date="2026-04-28T20:20:00Z" w16du:dateUtc="2026-04-29T01:20:00Z">
        <w:r>
          <w:tab/>
        </w:r>
      </w:ins>
      <w:ins w:id="3166" w:author="ERCOT 043026" w:date="2026-04-27T16:24:00Z" w16du:dateUtc="2026-04-27T16:24:27Z">
        <w:r w:rsidRPr="154463D5">
          <w:t xml:space="preserve">TSP(s) may perform studies for their area of responsibility using the 2032 start case and submit to ERCOT any Transmission Facility improvements along with the steady-state model files, including an assessment of the construction </w:t>
        </w:r>
        <w:r w:rsidRPr="154463D5">
          <w:lastRenderedPageBreak/>
          <w:t>feasibility, projected in-service date within 60 days of the postings described in paragraph (b)</w:t>
        </w:r>
      </w:ins>
      <w:ins w:id="3167" w:author="ERCOT 043026" w:date="2026-04-30T08:23:00Z" w16du:dateUtc="2026-04-30T13:23:00Z">
        <w:r>
          <w:t xml:space="preserve"> above.</w:t>
        </w:r>
      </w:ins>
    </w:p>
    <w:p w14:paraId="25240920" w14:textId="2F7A83C3" w:rsidR="005F7503" w:rsidRDefault="005F7503" w:rsidP="005F7503">
      <w:pPr>
        <w:spacing w:after="240"/>
        <w:ind w:left="1440" w:hanging="720"/>
        <w:rPr>
          <w:ins w:id="3168" w:author="ERCOT 043026" w:date="2026-04-27T16:24:00Z" w16du:dateUtc="2026-04-27T16:24:27Z"/>
        </w:rPr>
      </w:pPr>
      <w:proofErr w:type="gramStart"/>
      <w:ins w:id="3169" w:author="ERCOT 043026" w:date="2026-04-27T16:24:00Z" w16du:dateUtc="2026-04-27T16:24:27Z">
        <w:r w:rsidRPr="154463D5">
          <w:t>(d)</w:t>
        </w:r>
      </w:ins>
      <w:ins w:id="3170" w:author="ERCOT 043026" w:date="2026-04-28T20:20:00Z" w16du:dateUtc="2026-04-29T01:20:00Z">
        <w:r>
          <w:tab/>
        </w:r>
      </w:ins>
      <w:ins w:id="3171" w:author="ERCOT 043026" w:date="2026-04-27T16:24:00Z" w16du:dateUtc="2026-04-27T16:24:27Z">
        <w:r w:rsidRPr="154463D5">
          <w:t>ERCOT</w:t>
        </w:r>
        <w:proofErr w:type="gramEnd"/>
        <w:r w:rsidRPr="154463D5">
          <w:t xml:space="preserve"> shall consider the Transmission Facility improvements identified by the TSPs to resolve the performance deficiencies in the Batch Zero </w:t>
        </w:r>
      </w:ins>
      <w:ins w:id="3172" w:author="ERCOT 051126" w:date="2026-05-10T01:22:00Z" w16du:dateUtc="2026-05-10T06:22:00Z">
        <w:r w:rsidR="00BA7364">
          <w:t>Interconnection S</w:t>
        </w:r>
      </w:ins>
      <w:ins w:id="3173" w:author="ERCOT 043026" w:date="2026-04-27T16:24:00Z" w16du:dateUtc="2026-04-27T16:24:27Z">
        <w:del w:id="3174" w:author="ERCOT 051126" w:date="2026-05-10T01:22:00Z" w16du:dateUtc="2026-05-10T06:22:00Z">
          <w:r w:rsidRPr="154463D5">
            <w:delText>s</w:delText>
          </w:r>
        </w:del>
        <w:r w:rsidRPr="154463D5">
          <w:t xml:space="preserve">tudy.  </w:t>
        </w:r>
      </w:ins>
    </w:p>
    <w:p w14:paraId="727EE90A" w14:textId="60ECB372" w:rsidR="005F7503" w:rsidRDefault="005F7503" w:rsidP="005F7503">
      <w:pPr>
        <w:spacing w:after="240"/>
        <w:ind w:left="1440" w:hanging="720"/>
        <w:rPr>
          <w:ins w:id="3175" w:author="ERCOT 043026" w:date="2026-04-27T16:24:00Z" w16du:dateUtc="2026-04-27T16:24:27Z"/>
        </w:rPr>
      </w:pPr>
      <w:ins w:id="3176" w:author="ERCOT 043026" w:date="2026-04-27T16:24:00Z" w16du:dateUtc="2026-04-27T16:24:27Z">
        <w:r w:rsidRPr="154463D5">
          <w:t>(e)</w:t>
        </w:r>
      </w:ins>
      <w:ins w:id="3177" w:author="ERCOT 043026" w:date="2026-04-28T20:20:00Z" w16du:dateUtc="2026-04-29T01:20:00Z">
        <w:r>
          <w:tab/>
        </w:r>
      </w:ins>
      <w:ins w:id="3178" w:author="ERCOT 043026" w:date="2026-04-27T16:24:00Z" w16du:dateUtc="2026-04-27T16:24:27Z">
        <w:r w:rsidRPr="154463D5">
          <w:t xml:space="preserve">ERCOT in its discretion shall decide not to include any Transmission Facility improvements that may require additional studies and review that are beyond the scope and timeline of the Batch Zero Interconnection </w:t>
        </w:r>
        <w:del w:id="3179" w:author="ERCOT 051126" w:date="2026-05-10T01:22:00Z" w16du:dateUtc="2026-05-10T06:22:00Z">
          <w:r w:rsidRPr="154463D5" w:rsidDel="00BA7364">
            <w:delText>s</w:delText>
          </w:r>
        </w:del>
      </w:ins>
      <w:ins w:id="3180" w:author="ERCOT 051126" w:date="2026-05-10T01:22:00Z" w16du:dateUtc="2026-05-10T06:22:00Z">
        <w:r w:rsidR="00BA7364">
          <w:t>S</w:t>
        </w:r>
      </w:ins>
      <w:ins w:id="3181" w:author="ERCOT 043026" w:date="2026-04-27T16:24:00Z" w16du:dateUtc="2026-04-27T16:24:27Z">
        <w:r w:rsidRPr="154463D5">
          <w:t>tudy process.</w:t>
        </w:r>
      </w:ins>
    </w:p>
    <w:p w14:paraId="09BF0B5D" w14:textId="77777777" w:rsidR="005F7503" w:rsidRDefault="005F7503" w:rsidP="005F7503">
      <w:pPr>
        <w:spacing w:after="240"/>
        <w:ind w:left="1440" w:hanging="720"/>
        <w:rPr>
          <w:ins w:id="3182" w:author="ERCOT 043026" w:date="2026-04-27T16:25:00Z" w16du:dateUtc="2026-04-27T16:25:32Z"/>
          <w:rFonts w:ascii="Aptos" w:eastAsia="Aptos" w:hAnsi="Aptos" w:cs="Aptos"/>
          <w:color w:val="000000" w:themeColor="text1"/>
        </w:rPr>
      </w:pPr>
      <w:ins w:id="3183" w:author="ERCOT 040426" w:date="2026-04-03T20:08:00Z" w16du:dateUtc="2026-04-03T20:08:00Z">
        <w:r>
          <w:t>(</w:t>
        </w:r>
        <w:del w:id="3184" w:author="ERCOT 043026" w:date="2026-04-30T08:26:00Z" w16du:dateUtc="2026-04-30T13:26:00Z">
          <w:r w:rsidDel="00AE57E1">
            <w:delText>d</w:delText>
          </w:r>
        </w:del>
      </w:ins>
      <w:ins w:id="3185" w:author="ERCOT 043026" w:date="2026-04-30T08:26:00Z" w16du:dateUtc="2026-04-30T13:26:00Z">
        <w:r>
          <w:t>f</w:t>
        </w:r>
      </w:ins>
      <w:ins w:id="3186" w:author="ERCOT 040426" w:date="2026-04-03T20:08:00Z" w16du:dateUtc="2026-04-03T20:08:00Z">
        <w:r>
          <w:t>)</w:t>
        </w:r>
        <w:r>
          <w:tab/>
          <w:t>Each TSP shall provide any Transmission Facility improvement cost estimates within 1</w:t>
        </w:r>
      </w:ins>
      <w:ins w:id="3187" w:author="ERCOT 040426" w:date="2026-04-03T21:16:00Z" w16du:dateUtc="2026-04-03T21:16:00Z">
        <w:r>
          <w:t>0</w:t>
        </w:r>
      </w:ins>
      <w:ins w:id="3188" w:author="ERCOT 040426" w:date="2026-04-03T20:08:00Z" w16du:dateUtc="2026-04-03T20:08:00Z">
        <w:r>
          <w:t xml:space="preserve"> Business Days of ERCOT’s request.</w:t>
        </w:r>
      </w:ins>
    </w:p>
    <w:p w14:paraId="0123A377" w14:textId="40880C46" w:rsidR="005F7503" w:rsidRPr="00BF1782" w:rsidRDefault="005F7503" w:rsidP="005F7503">
      <w:pPr>
        <w:spacing w:after="240"/>
        <w:ind w:left="1440" w:hanging="720"/>
        <w:rPr>
          <w:ins w:id="3189" w:author="ERCOT 040426" w:date="2026-04-03T20:08:00Z"/>
        </w:rPr>
      </w:pPr>
      <w:ins w:id="3190" w:author="ERCOT 040426" w:date="2026-04-03T20:08:00Z">
        <w:r w:rsidRPr="00BF1782">
          <w:t>(</w:t>
        </w:r>
      </w:ins>
      <w:ins w:id="3191" w:author="ERCOT 043026" w:date="2026-04-30T08:27:00Z" w16du:dateUtc="2026-04-30T13:27:00Z">
        <w:r>
          <w:t>g</w:t>
        </w:r>
      </w:ins>
      <w:ins w:id="3192" w:author="ERCOT 040426" w:date="2026-04-03T20:08:00Z">
        <w:del w:id="3193"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3194" w:author="ERCOT 043026" w:date="2026-04-30T08:27:00Z" w16du:dateUtc="2026-04-30T13:27:00Z">
        <w:r>
          <w:t xml:space="preserve">and recommended </w:t>
        </w:r>
      </w:ins>
      <w:ins w:id="3195" w:author="ERCOT 040426" w:date="2026-04-03T20:08:00Z">
        <w:r w:rsidRPr="00BF1782">
          <w:t xml:space="preserve">in the </w:t>
        </w:r>
      </w:ins>
      <w:ins w:id="3196" w:author="ERCOT 043026" w:date="2026-04-30T08:27:00Z" w16du:dateUtc="2026-04-30T13:27:00Z">
        <w:r>
          <w:t xml:space="preserve">Batch Zero Interconnection </w:t>
        </w:r>
      </w:ins>
      <w:ins w:id="3197" w:author="ERCOT 040426" w:date="2026-04-03T20:08:00Z">
        <w:del w:id="3198" w:author="ERCOT 051126" w:date="2026-05-10T01:22:00Z" w16du:dateUtc="2026-05-10T06:22:00Z">
          <w:r w:rsidRPr="00BF1782" w:rsidDel="00BA7364">
            <w:delText>s</w:delText>
          </w:r>
        </w:del>
      </w:ins>
      <w:ins w:id="3199" w:author="ERCOT 051126" w:date="2026-05-10T01:22:00Z" w16du:dateUtc="2026-05-10T06:22:00Z">
        <w:r w:rsidR="00BA7364">
          <w:t>S</w:t>
        </w:r>
      </w:ins>
      <w:ins w:id="3200" w:author="ERCOT 040426" w:date="2026-04-03T20:08:00Z">
        <w:r w:rsidRPr="00BF1782">
          <w:t>tudy</w:t>
        </w:r>
        <w:del w:id="3201" w:author="ERCOT 043026" w:date="2026-04-30T08:27:00Z" w16du:dateUtc="2026-04-30T13:27:00Z">
          <w:r w:rsidRPr="00BF1782" w:rsidDel="008B0F5D">
            <w:delText xml:space="preserve"> report</w:delText>
          </w:r>
        </w:del>
        <w:r w:rsidRPr="00BF1782">
          <w:t>.</w:t>
        </w:r>
      </w:ins>
    </w:p>
    <w:p w14:paraId="45E3C327" w14:textId="39B907C0" w:rsidR="00EF61D8" w:rsidRDefault="00EF61D8" w:rsidP="00EF61D8">
      <w:pPr>
        <w:spacing w:after="240"/>
        <w:ind w:left="1440" w:hanging="720"/>
        <w:rPr>
          <w:ins w:id="3202" w:author="ERCOT 051126" w:date="2026-05-08T19:13:00Z" w16du:dateUtc="2026-05-09T00:13:00Z"/>
        </w:rPr>
      </w:pPr>
      <w:ins w:id="3203" w:author="ERCOT 051126" w:date="2026-05-08T19:13:00Z" w16du:dateUtc="2026-05-09T00:13:00Z">
        <w:r w:rsidRPr="154463D5">
          <w:t>(</w:t>
        </w:r>
        <w:r>
          <w:t>h</w:t>
        </w:r>
        <w:r w:rsidRPr="154463D5">
          <w:t>)</w:t>
        </w:r>
        <w:r>
          <w:tab/>
        </w:r>
        <w:r w:rsidRPr="154463D5">
          <w:t xml:space="preserve">ERCOT shall post the </w:t>
        </w:r>
      </w:ins>
      <w:ins w:id="3204" w:author="ERCOT 051126" w:date="2026-05-08T19:15:00Z" w16du:dateUtc="2026-05-09T00:15:00Z">
        <w:r w:rsidR="00D62F6A">
          <w:t xml:space="preserve">2028 and 2030 </w:t>
        </w:r>
      </w:ins>
      <w:ins w:id="3205" w:author="ERCOT 051126" w:date="2026-05-08T19:13:00Z" w16du:dateUtc="2026-05-09T00:13:00Z">
        <w:r w:rsidRPr="154463D5">
          <w:t xml:space="preserve">study </w:t>
        </w:r>
      </w:ins>
      <w:ins w:id="3206" w:author="ERCOT 051126" w:date="2026-05-11T20:12:00Z" w16du:dateUtc="2026-05-12T01:12:00Z">
        <w:r w:rsidR="00D51F57">
          <w:t xml:space="preserve">steady-state </w:t>
        </w:r>
      </w:ins>
      <w:ins w:id="3207" w:author="ERCOT 051126" w:date="2026-05-08T19:13:00Z" w16du:dateUtc="2026-05-09T00:13:00Z">
        <w:r w:rsidRPr="154463D5">
          <w:t>start case</w:t>
        </w:r>
        <w:r>
          <w:t>s</w:t>
        </w:r>
        <w:r w:rsidRPr="154463D5">
          <w:t xml:space="preserve">, contingencies and initial reliability screening results for TSPs </w:t>
        </w:r>
      </w:ins>
      <w:ins w:id="3208" w:author="ERCOT 051126" w:date="2026-05-08T19:15:00Z" w16du:dateUtc="2026-05-09T00:15:00Z">
        <w:r w:rsidR="00647E1F">
          <w:t>as</w:t>
        </w:r>
      </w:ins>
      <w:ins w:id="3209" w:author="ERCOT 051126" w:date="2026-05-08T19:13:00Z" w16du:dateUtc="2026-05-09T00:13:00Z">
        <w:r w:rsidRPr="154463D5">
          <w:t xml:space="preserve"> th</w:t>
        </w:r>
      </w:ins>
      <w:ins w:id="3210" w:author="ERCOT 051126" w:date="2026-05-08T19:36:00Z" w16du:dateUtc="2026-05-09T00:36:00Z">
        <w:r w:rsidR="0011245A">
          <w:t>os</w:t>
        </w:r>
      </w:ins>
      <w:ins w:id="3211" w:author="ERCOT 051126" w:date="2026-05-08T19:13:00Z" w16du:dateUtc="2026-05-09T00:13:00Z">
        <w:r w:rsidRPr="154463D5">
          <w:t xml:space="preserve">e initial Batch Zero </w:t>
        </w:r>
      </w:ins>
      <w:ins w:id="3212" w:author="ERCOT 051126" w:date="2026-05-10T01:22:00Z" w16du:dateUtc="2026-05-10T06:22:00Z">
        <w:r w:rsidR="00897264">
          <w:t xml:space="preserve">Interconnection </w:t>
        </w:r>
      </w:ins>
      <w:ins w:id="3213" w:author="ERCOT 051126" w:date="2026-05-08T19:13:00Z" w16du:dateUtc="2026-05-09T00:13:00Z">
        <w:del w:id="3214" w:author="ERCOT 051126" w:date="2026-05-10T01:22:00Z" w16du:dateUtc="2026-05-10T06:22:00Z">
          <w:r w:rsidRPr="154463D5" w:rsidDel="00897264">
            <w:delText>s</w:delText>
          </w:r>
        </w:del>
      </w:ins>
      <w:ins w:id="3215" w:author="ERCOT 051126" w:date="2026-05-10T01:22:00Z" w16du:dateUtc="2026-05-10T06:22:00Z">
        <w:r w:rsidR="00897264">
          <w:t>S</w:t>
        </w:r>
      </w:ins>
      <w:ins w:id="3216" w:author="ERCOT 051126" w:date="2026-05-08T19:13:00Z" w16du:dateUtc="2026-05-09T00:13:00Z">
        <w:r w:rsidRPr="154463D5">
          <w:t>tudy cases become available.</w:t>
        </w:r>
      </w:ins>
    </w:p>
    <w:p w14:paraId="4F42B3F1" w14:textId="032A2B96" w:rsidR="005F7503" w:rsidRPr="00BF1782" w:rsidRDefault="005F7503" w:rsidP="005F7503">
      <w:pPr>
        <w:spacing w:after="240"/>
        <w:ind w:left="720" w:hanging="720"/>
        <w:rPr>
          <w:ins w:id="3217" w:author="ERCOT 040426" w:date="2026-04-03T20:08:00Z"/>
        </w:rPr>
      </w:pPr>
      <w:ins w:id="3218" w:author="ERCOT 040426" w:date="2026-04-03T20:08:00Z" w16du:dateUtc="2026-04-03T20:08:00Z">
        <w:r>
          <w:t>(</w:t>
        </w:r>
      </w:ins>
      <w:ins w:id="3219" w:author="ERCOT 040426" w:date="2026-04-03T20:09:00Z" w16du:dateUtc="2026-04-03T20:09:00Z">
        <w:r>
          <w:t>5</w:t>
        </w:r>
      </w:ins>
      <w:ins w:id="3220" w:author="ERCOT 040426" w:date="2026-04-03T20:08:00Z" w16du:dateUtc="2026-04-03T20:08:00Z">
        <w:r>
          <w:t>)</w:t>
        </w:r>
        <w:r>
          <w:tab/>
          <w:t xml:space="preserve">ERCOT shall determine the amount of </w:t>
        </w:r>
        <w:del w:id="3221" w:author="ERCOT 043026" w:date="2026-04-30T11:21:00Z" w16du:dateUtc="2026-04-30T16:21:00Z">
          <w:r>
            <w:delText>load</w:delText>
          </w:r>
        </w:del>
      </w:ins>
      <w:ins w:id="3222" w:author="ERCOT 043026" w:date="2026-04-30T11:21:00Z" w16du:dateUtc="2026-04-30T16:21:00Z">
        <w:r w:rsidR="00610EC9">
          <w:t>peak Demand</w:t>
        </w:r>
      </w:ins>
      <w:ins w:id="3223" w:author="ERCOT 040426" w:date="2026-04-03T20:08:00Z" w16du:dateUtc="2026-04-03T20:08:00Z">
        <w:r>
          <w:t xml:space="preserve"> that may be served reliably for </w:t>
        </w:r>
        <w:del w:id="3224" w:author="ERCOT 043026" w:date="2026-04-24T17:39:00Z" w16du:dateUtc="2026-04-24T22:39:00Z">
          <w:r w:rsidDel="00BF1782">
            <w:delText>each year within the study scope</w:delText>
          </w:r>
        </w:del>
      </w:ins>
      <w:ins w:id="3225" w:author="ERCOT 043026" w:date="2026-04-24T17:39:00Z" w16du:dateUtc="2026-04-24T22:39:00Z">
        <w:r>
          <w:t>2028</w:t>
        </w:r>
      </w:ins>
      <w:ins w:id="3226" w:author="ERCOT 043026" w:date="2026-04-30T11:19:00Z" w16du:dateUtc="2026-04-30T16:19:00Z">
        <w:r w:rsidR="007D219C">
          <w:t>, 2030, and</w:t>
        </w:r>
      </w:ins>
      <w:ins w:id="3227" w:author="ERCOT 043026" w:date="2026-04-24T17:39:00Z" w16du:dateUtc="2026-04-24T22:39:00Z">
        <w:del w:id="3228" w:author="ERCOT 043026" w:date="2026-04-30T11:19:00Z" w16du:dateUtc="2026-04-30T16:19:00Z">
          <w:r>
            <w:delText xml:space="preserve"> through</w:delText>
          </w:r>
        </w:del>
        <w:r>
          <w:t xml:space="preserve"> 2032</w:t>
        </w:r>
      </w:ins>
      <w:ins w:id="3229" w:author="ERCOT 043026" w:date="2026-04-30T11:17:00Z" w16du:dateUtc="2026-04-30T16:17:00Z">
        <w:r w:rsidR="00C679FB">
          <w:t xml:space="preserve"> through </w:t>
        </w:r>
        <w:r w:rsidR="00ED0A25">
          <w:t>full scope</w:t>
        </w:r>
        <w:r w:rsidR="006E639E">
          <w:t xml:space="preserve"> analysis</w:t>
        </w:r>
      </w:ins>
      <w:ins w:id="3230" w:author="ERCOT 043026" w:date="2026-04-30T11:18:00Z" w16du:dateUtc="2026-04-30T16:18:00Z">
        <w:r w:rsidR="00AB5998">
          <w:t xml:space="preserve"> and</w:t>
        </w:r>
      </w:ins>
      <w:ins w:id="3231" w:author="ERCOT 043026" w:date="2026-04-27T16:32:00Z" w16du:dateUtc="2026-04-27T16:32:58Z">
        <w:r>
          <w:t xml:space="preserve"> </w:t>
        </w:r>
      </w:ins>
      <w:ins w:id="3232" w:author="ERCOT 043026" w:date="2026-04-27T16:33:00Z" w16du:dateUtc="2026-04-27T16:33:39Z">
        <w:del w:id="3233" w:author="ERCOT 043026" w:date="2026-04-30T11:18:00Z" w16du:dateUtc="2026-04-30T16:18:00Z">
          <w:r w:rsidDel="00BA52C8">
            <w:delText>that would include</w:delText>
          </w:r>
        </w:del>
      </w:ins>
      <w:ins w:id="3234" w:author="ERCOT 043026" w:date="2026-04-27T16:32:00Z" w16du:dateUtc="2026-04-27T16:32:58Z">
        <w:del w:id="3235" w:author="ERCOT 043026" w:date="2026-04-30T11:18:00Z" w16du:dateUtc="2026-04-30T16:18:00Z">
          <w:r w:rsidDel="00BA52C8">
            <w:delText xml:space="preserve"> limited </w:delText>
          </w:r>
        </w:del>
      </w:ins>
      <w:ins w:id="3236" w:author="ERCOT 043026" w:date="2026-04-27T16:35:00Z" w16du:dateUtc="2026-04-27T16:35:40Z">
        <w:del w:id="3237" w:author="ERCOT 043026" w:date="2026-04-30T11:18:00Z" w16du:dateUtc="2026-04-30T16:18:00Z">
          <w:r w:rsidDel="00BA52C8">
            <w:delText xml:space="preserve">scope and </w:delText>
          </w:r>
        </w:del>
      </w:ins>
      <w:ins w:id="3238" w:author="ERCOT 043026" w:date="2026-04-27T16:32:00Z" w16du:dateUtc="2026-04-27T16:32:58Z">
        <w:del w:id="3239" w:author="ERCOT 043026" w:date="2026-04-30T11:18:00Z" w16du:dateUtc="2026-04-30T16:18:00Z">
          <w:r w:rsidDel="00BA52C8">
            <w:delText>analysis</w:delText>
          </w:r>
        </w:del>
        <w:del w:id="3240" w:author="ERCOT 051126" w:date="2026-05-11T21:20:00Z" w16du:dateUtc="2026-05-12T02:20:00Z">
          <w:r>
            <w:delText xml:space="preserve"> </w:delText>
          </w:r>
        </w:del>
        <w:r>
          <w:t>for 2029 and 2031</w:t>
        </w:r>
      </w:ins>
      <w:ins w:id="3241" w:author="ERCOT 043026" w:date="2026-04-30T11:18:00Z" w16du:dateUtc="2026-04-30T16:18:00Z">
        <w:r w:rsidR="00BA52C8">
          <w:t xml:space="preserve"> through limited s</w:t>
        </w:r>
      </w:ins>
      <w:ins w:id="3242" w:author="ERCOT 043026" w:date="2026-04-30T11:19:00Z" w16du:dateUtc="2026-04-30T16:19:00Z">
        <w:r w:rsidR="00BA52C8">
          <w:t>cope analysis</w:t>
        </w:r>
      </w:ins>
      <w:ins w:id="3243" w:author="ERCOT 043026" w:date="2026-04-28T20:22:00Z" w16du:dateUtc="2026-04-29T01:22:00Z">
        <w:r>
          <w:t>.</w:t>
        </w:r>
      </w:ins>
      <w:ins w:id="3244" w:author="ERCOT 040426" w:date="2026-04-03T20:08:00Z" w16du:dateUtc="2026-04-03T20:08:00Z">
        <w:del w:id="3245" w:author="ERCOT 043026" w:date="2026-04-27T16:32:00Z" w16du:dateUtc="2026-04-27T16:32:01Z">
          <w:r w:rsidDel="00BF1782">
            <w:delText xml:space="preserve">.  </w:delText>
          </w:r>
        </w:del>
      </w:ins>
    </w:p>
    <w:p w14:paraId="4CFE08BB" w14:textId="2AC18F61" w:rsidR="005F7503" w:rsidRDefault="005F7503" w:rsidP="005F7503">
      <w:pPr>
        <w:spacing w:after="240"/>
        <w:ind w:left="720" w:hanging="720"/>
        <w:rPr>
          <w:ins w:id="3246" w:author="ERCOT 042326" w:date="2026-04-23T05:22:00Z" w16du:dateUtc="2026-04-23T10:22:00Z"/>
        </w:rPr>
      </w:pPr>
      <w:ins w:id="3247" w:author="ERCOT 042326" w:date="2026-04-23T05:22:00Z" w16du:dateUtc="2026-04-23T10:22:00Z">
        <w:r>
          <w:t>(6)</w:t>
        </w:r>
        <w:r>
          <w:tab/>
          <w:t>The amount of peak Demand allocated to a Large Load subject to assessment in accordance with paragraph</w:t>
        </w:r>
      </w:ins>
      <w:ins w:id="3248" w:author="ERCOT 051126" w:date="2026-05-11T14:55:00Z" w16du:dateUtc="2026-05-11T19:55:00Z">
        <w:r w:rsidR="00775141">
          <w:t>s</w:t>
        </w:r>
      </w:ins>
      <w:ins w:id="3249" w:author="ERCOT 042326" w:date="2026-04-23T05:22:00Z" w16du:dateUtc="2026-04-23T10:22:00Z">
        <w:r>
          <w:t xml:space="preserve"> (2) </w:t>
        </w:r>
      </w:ins>
      <w:ins w:id="3250" w:author="ERCOT 051126" w:date="2026-05-11T14:57:00Z" w16du:dateUtc="2026-05-11T19:57:00Z">
        <w:r w:rsidR="0067264E">
          <w:t>or</w:t>
        </w:r>
      </w:ins>
      <w:ins w:id="3251" w:author="ERCOT 051126" w:date="2026-05-11T14:55:00Z" w16du:dateUtc="2026-05-11T19:55:00Z">
        <w:r w:rsidR="00775141">
          <w:t xml:space="preserve"> (3) </w:t>
        </w:r>
      </w:ins>
      <w:ins w:id="3252" w:author="ERCOT 042326" w:date="2026-04-23T05:22:00Z" w16du:dateUtc="2026-04-23T10:22:00Z">
        <w:r>
          <w:t xml:space="preserve">of Section 9.2.1.2 shall not decrease from one year to the next within the Batch Zero Interconnection Study scope. </w:t>
        </w:r>
        <w:del w:id="3253" w:author="ERCOT 051126" w:date="2026-05-11T20:39:00Z" w16du:dateUtc="2026-05-12T01:39:00Z">
          <w:r>
            <w:delText xml:space="preserve"> </w:delText>
          </w:r>
        </w:del>
        <w:r>
          <w:t xml:space="preserve">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39A32B6F" w:rsidR="005F7503" w:rsidRDefault="005F7503" w:rsidP="005F7503">
      <w:pPr>
        <w:spacing w:after="240"/>
        <w:ind w:left="720" w:hanging="720"/>
        <w:rPr>
          <w:ins w:id="3254" w:author="ERCOT 043026" w:date="2026-04-24T18:09:00Z" w16du:dateUtc="2026-04-24T23:09:00Z"/>
        </w:rPr>
      </w:pPr>
      <w:ins w:id="3255" w:author="ERCOT 042326" w:date="2026-04-23T05:22:00Z" w16du:dateUtc="2026-04-23T10:22:00Z">
        <w:r>
          <w:t>(7)</w:t>
        </w:r>
        <w:r>
          <w:tab/>
          <w:t>If, after</w:t>
        </w:r>
      </w:ins>
      <w:ins w:id="3256" w:author="ERCOT 043026" w:date="2026-04-24T18:02:00Z" w16du:dateUtc="2026-04-24T23:02:00Z">
        <w:r>
          <w:t xml:space="preserve"> the</w:t>
        </w:r>
      </w:ins>
      <w:ins w:id="3257" w:author="ERCOT 042326" w:date="2026-04-23T05:22:00Z" w16du:dateUtc="2026-04-23T10:22:00Z">
        <w:r>
          <w:t xml:space="preserve"> application of paragraph (6) above,</w:t>
        </w:r>
      </w:ins>
      <w:ins w:id="3258" w:author="ERCOT 043026" w:date="2026-04-24T18:02:00Z" w16du:dateUtc="2026-04-24T23:02:00Z">
        <w:r>
          <w:t xml:space="preserve"> </w:t>
        </w:r>
      </w:ins>
      <w:ins w:id="3259" w:author="ERCOT 042326" w:date="2026-04-23T05:22:00Z" w16du:dateUtc="2026-04-23T10:22:00Z">
        <w:del w:id="3260" w:author="ERCOT 043026" w:date="2026-04-24T18:08:00Z" w16du:dateUtc="2026-04-24T23:08:00Z">
          <w:r w:rsidDel="008D4A12">
            <w:delText xml:space="preserve"> </w:delText>
          </w:r>
        </w:del>
        <w:r>
          <w:t xml:space="preserve">the allocated peak Demand for a Large Load </w:t>
        </w:r>
        <w:del w:id="3261" w:author="ERCOT 043026" w:date="2026-04-24T18:09:00Z" w16du:dateUtc="2026-04-24T23:09:00Z">
          <w:r w:rsidDel="008D4A12">
            <w:delText xml:space="preserve">that has not requested to be studied as a PCLR and </w:delText>
          </w:r>
        </w:del>
        <w:r>
          <w:t>that is subject to assessment in accordance with paragraph (2)</w:t>
        </w:r>
      </w:ins>
      <w:ins w:id="3262" w:author="ERCOT 051126" w:date="2026-05-11T14:57:00Z" w16du:dateUtc="2026-05-11T19:57:00Z">
        <w:r w:rsidR="0067264E">
          <w:t xml:space="preserve"> or (3)</w:t>
        </w:r>
      </w:ins>
      <w:ins w:id="3263" w:author="ERCOT 042326" w:date="2026-04-23T05:22:00Z" w16du:dateUtc="2026-04-23T10:22:00Z">
        <w:r>
          <w:t xml:space="preserve"> of Section 9.2.1.2 is less than </w:t>
        </w:r>
        <w:del w:id="3264" w:author="ERCOT 043026" w:date="2026-04-24T18:09:00Z" w16du:dateUtc="2026-04-24T23:09:00Z">
          <w:r w:rsidDel="008D4A12">
            <w:delText>200 MW</w:delText>
          </w:r>
        </w:del>
      </w:ins>
      <w:ins w:id="3265" w:author="ERCOT 043026" w:date="2026-04-24T18:09:00Z" w16du:dateUtc="2026-04-24T23:09:00Z">
        <w:r>
          <w:t>the minimum load allocation</w:t>
        </w:r>
      </w:ins>
      <w:ins w:id="3266" w:author="ERCOT 042326" w:date="2026-04-23T05:22:00Z" w16du:dateUtc="2026-04-23T10:22:00Z">
        <w:del w:id="3267"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3268" w:author="ERCOT 050226" w:date="2026-05-01T23:48:00Z" w16du:dateUtc="2026-05-02T04:48:00Z"/>
        </w:rPr>
      </w:pPr>
      <w:ins w:id="3269" w:author="ERCOT 043026" w:date="2026-04-24T18:09:00Z" w16du:dateUtc="2026-04-24T23:09:00Z">
        <w:r>
          <w:t>(a)</w:t>
        </w:r>
      </w:ins>
      <w:ins w:id="3270" w:author="ERCOT 043026" w:date="2026-04-24T18:15:00Z" w16du:dateUtc="2026-04-24T23:15:00Z">
        <w:r>
          <w:tab/>
        </w:r>
      </w:ins>
      <w:ins w:id="3271" w:author="ERCOT 043026" w:date="2026-04-24T18:09:00Z" w16du:dateUtc="2026-04-24T23:09:00Z">
        <w:r>
          <w:t xml:space="preserve">For Large Loads that have been requested to be studied as a PCLR, the minimum </w:t>
        </w:r>
      </w:ins>
      <w:ins w:id="3272" w:author="ERCOT 043026" w:date="2026-04-24T18:10:00Z" w16du:dateUtc="2026-04-24T23:10:00Z">
        <w:r>
          <w:t>load allocation</w:t>
        </w:r>
      </w:ins>
      <w:ins w:id="3273" w:author="ERCOT 043026" w:date="2026-04-24T18:09:00Z" w16du:dateUtc="2026-04-24T23:09:00Z">
        <w:r>
          <w:t xml:space="preserve"> is zero.</w:t>
        </w:r>
      </w:ins>
    </w:p>
    <w:p w14:paraId="5AE0BB41" w14:textId="5DF2EDC9" w:rsidR="00136D75" w:rsidRDefault="005F7503" w:rsidP="005F7503">
      <w:pPr>
        <w:spacing w:after="240"/>
        <w:ind w:left="1440" w:hanging="720"/>
        <w:rPr>
          <w:ins w:id="3274" w:author="ERCOT 043026" w:date="2026-04-24T18:09:00Z" w16du:dateUtc="2026-04-24T23:09:00Z"/>
        </w:rPr>
      </w:pPr>
      <w:ins w:id="3275" w:author="ERCOT 050226" w:date="2026-05-01T23:48:00Z" w16du:dateUtc="2026-05-02T04:48:00Z">
        <w:r>
          <w:t>(b)</w:t>
        </w:r>
        <w:r>
          <w:tab/>
          <w:t xml:space="preserve">For Large Loads </w:t>
        </w:r>
        <w:r w:rsidR="00F77427" w:rsidRPr="001F008F">
          <w:t xml:space="preserve">that have been requested to be studied as a </w:t>
        </w:r>
      </w:ins>
      <w:ins w:id="3276" w:author="ERCOT 050226" w:date="2026-05-02T15:52:00Z" w16du:dateUtc="2026-05-02T20:52:00Z">
        <w:r w:rsidR="003E5869">
          <w:t>Withdrawal-Limited Private Use Network (</w:t>
        </w:r>
      </w:ins>
      <w:ins w:id="3277" w:author="ERCOT 050226" w:date="2026-05-01T23:48:00Z" w16du:dateUtc="2026-05-02T04:48:00Z">
        <w:r w:rsidR="00F77427">
          <w:t>WLPUN</w:t>
        </w:r>
      </w:ins>
      <w:ins w:id="3278" w:author="ERCOT 050226" w:date="2026-05-02T15:52:00Z" w16du:dateUtc="2026-05-02T20:52:00Z">
        <w:r w:rsidR="003E5869">
          <w:t>)</w:t>
        </w:r>
      </w:ins>
      <w:ins w:id="3279" w:author="ERCOT 050226" w:date="2026-05-01T23:48:00Z" w16du:dateUtc="2026-05-02T04:48:00Z">
        <w:r w:rsidR="00F77427" w:rsidRPr="001F008F">
          <w:t>, the minimum load allocation is zero.</w:t>
        </w:r>
      </w:ins>
    </w:p>
    <w:p w14:paraId="5185D8CE" w14:textId="07DFB834" w:rsidR="005F7503" w:rsidRDefault="005F7503" w:rsidP="005F7503">
      <w:pPr>
        <w:spacing w:after="240"/>
        <w:ind w:left="1440" w:hanging="720"/>
        <w:rPr>
          <w:ins w:id="3280" w:author="ERCOT 043026" w:date="2026-04-24T18:12:00Z" w16du:dateUtc="2026-04-24T23:12:00Z"/>
        </w:rPr>
      </w:pPr>
      <w:ins w:id="3281" w:author="ERCOT 043026" w:date="2026-04-24T18:09:00Z" w16du:dateUtc="2026-04-24T23:09:00Z">
        <w:r>
          <w:t>(</w:t>
        </w:r>
      </w:ins>
      <w:ins w:id="3282" w:author="ERCOT 050226" w:date="2026-05-01T23:48:00Z" w16du:dateUtc="2026-05-02T04:48:00Z">
        <w:r w:rsidR="00F77427">
          <w:t>c</w:t>
        </w:r>
      </w:ins>
      <w:ins w:id="3283" w:author="ERCOT 043026" w:date="2026-04-24T18:09:00Z" w16du:dateUtc="2026-04-24T23:09:00Z">
        <w:del w:id="3284" w:author="ERCOT 050226" w:date="2026-05-01T23:48:00Z" w16du:dateUtc="2026-05-02T04:48:00Z">
          <w:r w:rsidDel="00F77427">
            <w:delText>b</w:delText>
          </w:r>
        </w:del>
        <w:r>
          <w:t>)</w:t>
        </w:r>
      </w:ins>
      <w:ins w:id="3285" w:author="ERCOT 043026" w:date="2026-04-24T18:15:00Z" w16du:dateUtc="2026-04-24T23:15:00Z">
        <w:r>
          <w:tab/>
        </w:r>
      </w:ins>
      <w:ins w:id="3286" w:author="ERCOT 043026" w:date="2026-04-24T18:09:00Z" w16du:dateUtc="2026-04-24T23:09:00Z">
        <w:r>
          <w:t xml:space="preserve">For Large Loads </w:t>
        </w:r>
      </w:ins>
      <w:ins w:id="3287" w:author="ERCOT 043026" w:date="2026-04-24T18:11:00Z" w16du:dateUtc="2026-04-24T23:11:00Z">
        <w:r>
          <w:t>not subject to</w:t>
        </w:r>
      </w:ins>
      <w:ins w:id="3288" w:author="ERCOT 043026" w:date="2026-04-24T18:09:00Z" w16du:dateUtc="2026-04-24T23:09:00Z">
        <w:r>
          <w:t xml:space="preserve"> paragraph (a)</w:t>
        </w:r>
      </w:ins>
      <w:ins w:id="3289" w:author="ERCOT 051126" w:date="2026-05-07T09:25:00Z" w16du:dateUtc="2026-05-07T14:25:00Z">
        <w:r w:rsidR="00704562">
          <w:t xml:space="preserve"> or (b)</w:t>
        </w:r>
      </w:ins>
      <w:ins w:id="3290" w:author="ERCOT 043026" w:date="2026-04-24T18:09:00Z" w16du:dateUtc="2026-04-24T23:09:00Z">
        <w:r>
          <w:t xml:space="preserve"> above </w:t>
        </w:r>
      </w:ins>
      <w:ins w:id="3291" w:author="ERCOT 043026" w:date="2026-04-24T18:16:00Z" w16du:dateUtc="2026-04-24T23:16:00Z">
        <w:r>
          <w:t xml:space="preserve">and </w:t>
        </w:r>
      </w:ins>
      <w:ins w:id="3292" w:author="ERCOT 043026" w:date="2026-04-24T18:13:00Z" w16du:dateUtc="2026-04-24T23:13:00Z">
        <w:r>
          <w:t>that</w:t>
        </w:r>
      </w:ins>
      <w:ins w:id="3293" w:author="ERCOT 043026" w:date="2026-04-24T18:09:00Z" w16du:dateUtc="2026-04-24T23:09:00Z">
        <w:r>
          <w:t xml:space="preserve"> have requested a peak Demand </w:t>
        </w:r>
        <w:proofErr w:type="gramStart"/>
        <w:r>
          <w:t>in a given year</w:t>
        </w:r>
        <w:proofErr w:type="gramEnd"/>
        <w:r>
          <w:t xml:space="preserve"> that is </w:t>
        </w:r>
        <w:del w:id="3294" w:author="ERCOT 051126" w:date="2026-05-07T20:23:00Z" w16du:dateUtc="2026-05-08T01:23:00Z">
          <w:r w:rsidDel="00A17839">
            <w:delText>200</w:delText>
          </w:r>
        </w:del>
      </w:ins>
      <w:ins w:id="3295" w:author="ERCOT 051126" w:date="2026-05-07T20:23:00Z" w16du:dateUtc="2026-05-08T01:23:00Z">
        <w:r w:rsidR="00A17839">
          <w:t>100</w:t>
        </w:r>
      </w:ins>
      <w:ins w:id="3296" w:author="ERCOT 043026" w:date="2026-04-24T18:09:00Z" w16du:dateUtc="2026-04-24T23:09:00Z">
        <w:r>
          <w:t xml:space="preserve"> MW or less, the minimum </w:t>
        </w:r>
      </w:ins>
      <w:ins w:id="3297" w:author="ERCOT 043026" w:date="2026-04-24T18:14:00Z" w16du:dateUtc="2026-04-24T23:14:00Z">
        <w:r>
          <w:t>load allocation</w:t>
        </w:r>
      </w:ins>
      <w:ins w:id="3298" w:author="ERCOT 043026" w:date="2026-04-24T18:09:00Z" w16du:dateUtc="2026-04-24T23:09:00Z">
        <w:r>
          <w:t xml:space="preserve"> is 90% of the requested peak Demand.</w:t>
        </w:r>
      </w:ins>
    </w:p>
    <w:p w14:paraId="1114F0C0" w14:textId="33A422F2" w:rsidR="00384D6E" w:rsidRDefault="005F7503" w:rsidP="00384D6E">
      <w:pPr>
        <w:spacing w:after="240"/>
        <w:ind w:left="1440" w:hanging="720"/>
        <w:rPr>
          <w:ins w:id="3299" w:author="ERCOT 051126" w:date="2026-05-11T10:43:00Z" w16du:dateUtc="2026-05-11T15:43:00Z"/>
        </w:rPr>
      </w:pPr>
      <w:ins w:id="3300" w:author="ERCOT 043026" w:date="2026-04-24T18:12:00Z" w16du:dateUtc="2026-04-24T23:12:00Z">
        <w:r>
          <w:lastRenderedPageBreak/>
          <w:t>(</w:t>
        </w:r>
        <w:del w:id="3301" w:author="ERCOT 050226" w:date="2026-05-01T23:48:00Z" w16du:dateUtc="2026-05-02T04:48:00Z">
          <w:r w:rsidDel="00F77427">
            <w:delText>c</w:delText>
          </w:r>
        </w:del>
      </w:ins>
      <w:ins w:id="3302" w:author="ERCOT 050226" w:date="2026-05-01T23:48:00Z" w16du:dateUtc="2026-05-02T04:48:00Z">
        <w:r w:rsidR="00F77427">
          <w:t>d</w:t>
        </w:r>
      </w:ins>
      <w:ins w:id="3303" w:author="ERCOT 043026" w:date="2026-04-24T18:12:00Z" w16du:dateUtc="2026-04-24T23:12:00Z">
        <w:r>
          <w:t>)</w:t>
        </w:r>
      </w:ins>
      <w:ins w:id="3304" w:author="ERCOT 043026" w:date="2026-04-24T18:15:00Z" w16du:dateUtc="2026-04-24T23:15:00Z">
        <w:r>
          <w:tab/>
        </w:r>
      </w:ins>
      <w:ins w:id="3305" w:author="ERCOT 043026" w:date="2026-04-24T18:12:00Z" w16du:dateUtc="2026-04-24T23:12:00Z">
        <w:r>
          <w:t>For Large Loads not subject to p</w:t>
        </w:r>
      </w:ins>
      <w:ins w:id="3306" w:author="ERCOT 043026" w:date="2026-04-24T18:14:00Z" w16du:dateUtc="2026-04-24T23:14:00Z">
        <w:r>
          <w:t>aragraphs (a)</w:t>
        </w:r>
      </w:ins>
      <w:ins w:id="3307" w:author="ERCOT 050226" w:date="2026-05-01T23:48:00Z" w16du:dateUtc="2026-05-02T04:48:00Z">
        <w:r w:rsidR="00A76AB8">
          <w:t>, (b),</w:t>
        </w:r>
      </w:ins>
      <w:ins w:id="3308" w:author="ERCOT 043026" w:date="2026-04-24T18:14:00Z" w16du:dateUtc="2026-04-24T23:14:00Z">
        <w:r>
          <w:t xml:space="preserve"> or (</w:t>
        </w:r>
      </w:ins>
      <w:ins w:id="3309" w:author="ERCOT 050226" w:date="2026-05-01T23:48:00Z" w16du:dateUtc="2026-05-02T04:48:00Z">
        <w:r w:rsidR="00A76AB8">
          <w:t>c</w:t>
        </w:r>
      </w:ins>
      <w:ins w:id="3310" w:author="ERCOT 043026" w:date="2026-04-24T18:14:00Z" w16du:dateUtc="2026-04-24T23:14:00Z">
        <w:del w:id="3311" w:author="ERCOT 050226" w:date="2026-05-01T23:48:00Z" w16du:dateUtc="2026-05-02T04:48:00Z">
          <w:r w:rsidDel="00A76AB8">
            <w:delText>b</w:delText>
          </w:r>
        </w:del>
        <w:r>
          <w:t xml:space="preserve">) above, the minimum load allocation is </w:t>
        </w:r>
        <w:del w:id="3312" w:author="ERCOT 051126" w:date="2026-05-07T20:23:00Z" w16du:dateUtc="2026-05-08T01:23:00Z">
          <w:r w:rsidDel="00A17839">
            <w:delText>200</w:delText>
          </w:r>
        </w:del>
      </w:ins>
      <w:ins w:id="3313" w:author="ERCOT 051126" w:date="2026-05-07T20:23:00Z" w16du:dateUtc="2026-05-08T01:23:00Z">
        <w:r w:rsidR="00A17839">
          <w:t>100</w:t>
        </w:r>
      </w:ins>
      <w:ins w:id="3314" w:author="ERCOT 043026" w:date="2026-04-24T18:14:00Z" w16du:dateUtc="2026-04-24T23:14:00Z">
        <w:r>
          <w:t xml:space="preserve"> MW</w:t>
        </w:r>
      </w:ins>
      <w:ins w:id="3315" w:author="ERCOT 051126" w:date="2026-05-11T21:19:00Z" w16du:dateUtc="2026-05-12T02:19:00Z">
        <w:r w:rsidR="00111A95">
          <w:t>.</w:t>
        </w:r>
      </w:ins>
    </w:p>
    <w:p w14:paraId="1CBCC1A6" w14:textId="77777777" w:rsidR="003D0259" w:rsidRDefault="00B341C9" w:rsidP="003D0259">
      <w:pPr>
        <w:spacing w:after="240"/>
        <w:ind w:left="1440" w:hanging="720"/>
        <w:rPr>
          <w:ins w:id="3316" w:author="ERCOT 051526" w:date="2026-05-12T08:36:00Z" w16du:dateUtc="2026-05-12T13:36:00Z"/>
        </w:rPr>
      </w:pPr>
      <w:ins w:id="3317" w:author="ERCOT 051126" w:date="2026-05-11T19:41:00Z" w16du:dateUtc="2026-05-12T00:41:00Z">
        <w:r w:rsidRPr="00B341C9">
          <w:t>(e)</w:t>
        </w:r>
        <w:r w:rsidRPr="00B341C9">
          <w:tab/>
          <w:t>If the application of this paragraph results in the allocated peak Demand for a Large Load being set to zero in any year, ERCOT shall also set the allocated peak Demand to zero for all prior years</w:t>
        </w:r>
      </w:ins>
      <w:ins w:id="3318" w:author="ERCOT 043026" w:date="2026-04-24T18:14:00Z" w16du:dateUtc="2026-04-24T23:14:00Z">
        <w:r w:rsidR="005F7503">
          <w:t>.</w:t>
        </w:r>
      </w:ins>
    </w:p>
    <w:p w14:paraId="748AC721" w14:textId="77777777" w:rsidR="005F7503" w:rsidRPr="00BF1782" w:rsidDel="00CA1C4F" w:rsidRDefault="005F7503" w:rsidP="005F7503">
      <w:pPr>
        <w:spacing w:after="240"/>
        <w:ind w:left="720" w:hanging="720"/>
        <w:rPr>
          <w:del w:id="3319" w:author="ERCOT" w:date="2026-03-01T22:24:00Z"/>
          <w:iCs/>
          <w:szCs w:val="20"/>
        </w:rPr>
      </w:pPr>
      <w:del w:id="3320"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3321" w:author="ERCOT" w:date="2026-03-01T22:24:00Z"/>
          <w:iCs/>
          <w:szCs w:val="20"/>
        </w:rPr>
      </w:pPr>
      <w:del w:id="3322"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3323" w:author="ERCOT" w:date="2026-03-01T22:24:00Z"/>
          <w:iCs/>
          <w:szCs w:val="20"/>
        </w:rPr>
      </w:pPr>
      <w:del w:id="3324"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3325" w:author="ERCOT" w:date="2026-03-01T22:24:00Z"/>
          <w:iCs/>
          <w:szCs w:val="20"/>
        </w:rPr>
      </w:pPr>
      <w:del w:id="3326"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3327" w:author="ERCOT" w:date="2026-03-01T22:24:00Z"/>
          <w:iCs/>
          <w:szCs w:val="20"/>
        </w:rPr>
      </w:pPr>
      <w:del w:id="3328"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3329" w:author="ERCOT" w:date="2026-03-01T22:24:00Z"/>
          <w:iCs/>
          <w:szCs w:val="20"/>
        </w:rPr>
      </w:pPr>
      <w:del w:id="3330"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3331" w:author="ERCOT" w:date="2026-03-01T22:24:00Z"/>
        </w:rPr>
      </w:pPr>
      <w:del w:id="3332"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3333" w:author="ERCOT" w:date="2026-03-01T22:24:00Z"/>
        </w:rPr>
      </w:pPr>
      <w:del w:id="3334"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3335" w:author="ERCOT" w:date="2026-03-01T22:24:00Z"/>
        </w:rPr>
      </w:pPr>
      <w:del w:id="3336"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3337" w:author="ERCOT" w:date="2026-03-01T22:24:00Z"/>
        </w:rPr>
      </w:pPr>
      <w:del w:id="3338"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3339" w:author="ERCOT" w:date="2026-03-01T22:24:00Z"/>
          <w:iCs/>
          <w:szCs w:val="20"/>
        </w:rPr>
      </w:pPr>
      <w:del w:id="3340"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3341" w:author="ERCOT" w:date="2026-03-01T22:24:00Z"/>
          <w:iCs/>
          <w:szCs w:val="20"/>
        </w:rPr>
      </w:pPr>
      <w:del w:id="3342"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3343" w:author="ERCOT" w:date="2026-03-01T22:24:00Z"/>
        </w:rPr>
      </w:pPr>
      <w:del w:id="3344"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3345" w:author="ERCOT 041726" w:date="2026-04-17T07:41:00Z" w16du:dateUtc="2026-04-17T12:41:00Z"/>
          <w:b/>
          <w:bCs/>
          <w:i/>
          <w:iCs/>
        </w:rPr>
      </w:pPr>
      <w:bookmarkStart w:id="3346" w:name="_Toc216098218"/>
      <w:ins w:id="3347"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280FA6DB" w:rsidR="005F7503" w:rsidRDefault="005F7503" w:rsidP="005F7503">
      <w:pPr>
        <w:spacing w:after="240"/>
        <w:ind w:left="720" w:hanging="720"/>
        <w:rPr>
          <w:ins w:id="3348" w:author="ERCOT 050226" w:date="2026-05-01T23:42:00Z" w16du:dateUtc="2026-05-02T04:42:00Z"/>
        </w:rPr>
      </w:pPr>
      <w:ins w:id="3349"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w:t>
        </w:r>
        <w:del w:id="3350" w:author="ERCOT 051126" w:date="2026-05-07T12:42:00Z" w16du:dateUtc="2026-05-07T17:42:00Z">
          <w:r w:rsidDel="00141222">
            <w:delText xml:space="preserve">allowed </w:delText>
          </w:r>
        </w:del>
        <w:r>
          <w:t xml:space="preserve">Low Power Consumption </w:t>
        </w:r>
        <w:del w:id="3351" w:author="ERCOT 051126" w:date="2026-05-07T12:43:00Z" w16du:dateUtc="2026-05-07T17:43:00Z">
          <w:r w:rsidDel="008A1291">
            <w:delText xml:space="preserve">(LPC) level </w:delText>
          </w:r>
        </w:del>
        <w:r>
          <w:t xml:space="preserve">in a given year shall be set </w:t>
        </w:r>
        <w:r w:rsidRPr="00182395">
          <w:t xml:space="preserve">as the </w:t>
        </w:r>
        <w:del w:id="3352" w:author="ERCOT 051126" w:date="2026-05-11T11:15:00Z" w16du:dateUtc="2026-05-11T16:15:00Z">
          <w:r w:rsidRPr="00182395">
            <w:delText>amount of Load</w:delText>
          </w:r>
        </w:del>
      </w:ins>
      <w:ins w:id="3353" w:author="ERCOT 051126" w:date="2026-05-11T11:15:00Z" w16du:dateUtc="2026-05-11T16:15:00Z">
        <w:r w:rsidR="004245FD">
          <w:t>peak Demand</w:t>
        </w:r>
      </w:ins>
      <w:ins w:id="3354" w:author="ERCOT 041726" w:date="2026-04-17T07:41:00Z" w16du:dateUtc="2026-04-17T12:41:00Z">
        <w:r w:rsidRPr="00182395">
          <w:t xml:space="preserve"> that may be served reliably</w:t>
        </w:r>
        <w:r>
          <w:t xml:space="preserve"> for each year as determined according to paragraph (5) of Section 9.3.2, </w:t>
        </w:r>
        <w:r w:rsidRPr="003C5ED9">
          <w:t>Batch Zero Interconnection Study Methodology</w:t>
        </w:r>
        <w:r>
          <w:t xml:space="preserve">. </w:t>
        </w:r>
        <w:del w:id="3355" w:author="ERCOT 051126" w:date="2026-05-11T20:39:00Z" w16du:dateUtc="2026-05-12T01:39:00Z">
          <w:r>
            <w:delText xml:space="preserve"> </w:delText>
          </w:r>
        </w:del>
        <w:r>
          <w:t xml:space="preserve">The Maximum Power Consumption (MPC) shall be set at the </w:t>
        </w:r>
        <w:del w:id="3356" w:author="ERCOT 051126" w:date="2026-05-11T19:46:00Z" w16du:dateUtc="2026-05-12T00:46:00Z">
          <w:r>
            <w:delText>level of Load</w:delText>
          </w:r>
        </w:del>
      </w:ins>
      <w:ins w:id="3357" w:author="ERCOT 051126" w:date="2026-05-11T19:46:00Z" w16du:dateUtc="2026-05-12T00:46:00Z">
        <w:r w:rsidR="004008CF">
          <w:t>peak Demand</w:t>
        </w:r>
      </w:ins>
      <w:ins w:id="3358" w:author="ERCOT 041726" w:date="2026-04-17T07:41:00Z" w16du:dateUtc="2026-04-17T12:41:00Z">
        <w:r>
          <w:t xml:space="preserve"> modeled in accordance with paragraph (2) of Section 9.2.</w:t>
        </w:r>
        <w:proofErr w:type="gramStart"/>
        <w:r>
          <w:t>1.2</w:t>
        </w:r>
        <w:proofErr w:type="gramEnd"/>
        <w:r>
          <w:t>.</w:t>
        </w:r>
      </w:ins>
    </w:p>
    <w:p w14:paraId="11D81387" w14:textId="77777777" w:rsidR="00ED5898" w:rsidRPr="00164318" w:rsidRDefault="00ED5898" w:rsidP="00ED5898">
      <w:pPr>
        <w:keepNext/>
        <w:tabs>
          <w:tab w:val="left" w:pos="1080"/>
        </w:tabs>
        <w:spacing w:before="240" w:after="240"/>
        <w:ind w:left="1080" w:hanging="1080"/>
        <w:outlineLvl w:val="2"/>
        <w:rPr>
          <w:ins w:id="3359" w:author="ERCOT 050226" w:date="2026-05-01T23:42:00Z" w16du:dateUtc="2026-05-02T04:42:00Z"/>
          <w:b/>
          <w:bCs/>
          <w:i/>
          <w:iCs/>
        </w:rPr>
      </w:pPr>
      <w:ins w:id="3360" w:author="ERCOT 050226" w:date="2026-05-01T23:42:00Z" w16du:dateUtc="2026-05-02T04:42:00Z">
        <w:r w:rsidRPr="00164318">
          <w:rPr>
            <w:b/>
            <w:bCs/>
            <w:i/>
            <w:iCs/>
          </w:rPr>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3361" w:author="ERCOT 050226" w:date="2026-05-01T23:42:00Z" w16du:dateUtc="2026-05-02T04:42:00Z"/>
        </w:rPr>
      </w:pPr>
      <w:ins w:id="3362"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3363" w:author="ERCOT 050226" w:date="2026-05-01T23:42:00Z" w16du:dateUtc="2026-05-02T04:42:00Z"/>
        </w:rPr>
      </w:pPr>
      <w:ins w:id="3364"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C24EF91" w:rsidR="00ED5898" w:rsidRDefault="00ED5898" w:rsidP="008C30BD">
      <w:pPr>
        <w:spacing w:after="240"/>
        <w:ind w:left="1440" w:hanging="720"/>
        <w:rPr>
          <w:ins w:id="3365" w:author="ERCOT 050226" w:date="2026-05-01T23:42:00Z" w16du:dateUtc="2026-05-02T04:42:00Z"/>
        </w:rPr>
      </w:pPr>
      <w:ins w:id="3366" w:author="ERCOT 050226" w:date="2026-05-01T23:42:00Z" w16du:dateUtc="2026-05-02T04:42:00Z">
        <w:r>
          <w:t>(b)</w:t>
        </w:r>
        <w:r>
          <w:tab/>
          <w:t xml:space="preserve">ERCOT shall determine the MW Withdrawal limit for each year by turning off the WLPUN generation and determining the </w:t>
        </w:r>
        <w:del w:id="3367" w:author="ERCOT 051126" w:date="2026-05-11T17:12:00Z" w16du:dateUtc="2026-05-11T22:12:00Z">
          <w:r w:rsidDel="00EA23C7">
            <w:delText xml:space="preserve">amount of </w:delText>
          </w:r>
        </w:del>
        <w:del w:id="3368" w:author="ERCOT 051126" w:date="2026-05-11T17:11:00Z" w16du:dateUtc="2026-05-11T22:11:00Z">
          <w:r w:rsidDel="00EA23C7">
            <w:delText>load</w:delText>
          </w:r>
        </w:del>
      </w:ins>
      <w:ins w:id="3369" w:author="ERCOT 051126" w:date="2026-05-11T17:11:00Z" w16du:dateUtc="2026-05-11T22:11:00Z">
        <w:r w:rsidR="00EA23C7">
          <w:t>peak Demand</w:t>
        </w:r>
      </w:ins>
      <w:ins w:id="3370" w:author="ERCOT 050226" w:date="2026-05-01T23:42:00Z" w16du:dateUtc="2026-05-02T04:42:00Z">
        <w:r>
          <w:t xml:space="preserve"> that may be reliably served.</w:t>
        </w:r>
      </w:ins>
    </w:p>
    <w:p w14:paraId="6C64C8BE" w14:textId="787196E6" w:rsidR="00ED5898" w:rsidRDefault="00ED5898" w:rsidP="008C30BD">
      <w:pPr>
        <w:spacing w:after="240"/>
        <w:ind w:left="1440" w:hanging="720"/>
        <w:rPr>
          <w:ins w:id="3371" w:author="ERCOT 050226" w:date="2026-05-01T23:42:00Z" w16du:dateUtc="2026-05-02T04:42:00Z"/>
        </w:rPr>
      </w:pPr>
      <w:ins w:id="3372"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w:t>
        </w:r>
      </w:ins>
      <w:ins w:id="3373" w:author="ERCOT 051126" w:date="2026-05-11T22:15:00Z" w16du:dateUtc="2026-05-12T03:15:00Z">
        <w:r w:rsidR="00BF1E32">
          <w:t>’</w:t>
        </w:r>
      </w:ins>
      <w:ins w:id="3374" w:author="ERCOT 050226" w:date="2026-05-01T23:42:00Z" w16du:dateUtc="2026-05-02T04:42:00Z">
        <w:del w:id="3375" w:author="ERCOT 051126" w:date="2026-05-11T22:15:00Z" w16du:dateUtc="2026-05-12T03:15:00Z">
          <w:r w:rsidRPr="00D059FD" w:rsidDel="00BF1E32">
            <w:delText>'</w:delText>
          </w:r>
        </w:del>
        <w:r w:rsidRPr="00D059FD">
          <w:t>s MW Withdrawal limit to equal the lower amount.</w:t>
        </w:r>
      </w:ins>
    </w:p>
    <w:p w14:paraId="717623C5" w14:textId="77777777" w:rsidR="00ED5898" w:rsidRDefault="00ED5898" w:rsidP="008C30BD">
      <w:pPr>
        <w:spacing w:after="240"/>
        <w:ind w:left="1440" w:hanging="720"/>
        <w:rPr>
          <w:ins w:id="3376" w:author="ERCOT 050226" w:date="2026-05-01T23:42:00Z" w16du:dateUtc="2026-05-02T04:42:00Z"/>
        </w:rPr>
      </w:pPr>
      <w:ins w:id="3377"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3378" w:author="ERCOT 050226" w:date="2026-05-01T23:42:00Z" w16du:dateUtc="2026-05-02T04:42:00Z"/>
        </w:rPr>
      </w:pPr>
      <w:ins w:id="3379" w:author="ERCOT 050226" w:date="2026-05-01T23:42:00Z" w16du:dateUtc="2026-05-02T04:42:00Z">
        <w:r>
          <w:lastRenderedPageBreak/>
          <w:t>(i)</w:t>
        </w:r>
        <w:r>
          <w:tab/>
          <w:t>The requested peak Demand;</w:t>
        </w:r>
      </w:ins>
    </w:p>
    <w:p w14:paraId="33BF65A4" w14:textId="53205528" w:rsidR="00ED5898" w:rsidRDefault="00ED5898" w:rsidP="008C30BD">
      <w:pPr>
        <w:spacing w:after="240"/>
        <w:ind w:left="2160" w:hanging="720"/>
        <w:rPr>
          <w:ins w:id="3380" w:author="ERCOT 050226" w:date="2026-05-01T23:42:00Z" w16du:dateUtc="2026-05-02T04:42:00Z"/>
        </w:rPr>
      </w:pPr>
      <w:ins w:id="3381" w:author="ERCOT 050226" w:date="2026-05-01T23:42:00Z" w16du:dateUtc="2026-05-02T04:42:00Z">
        <w:r>
          <w:t>(ii)</w:t>
        </w:r>
        <w:r>
          <w:tab/>
          <w:t xml:space="preserve">The </w:t>
        </w:r>
      </w:ins>
      <w:ins w:id="3382" w:author="ERCOT 051126" w:date="2026-05-07T10:30:00Z" w16du:dateUtc="2026-05-07T15:30:00Z">
        <w:r w:rsidR="006125C1">
          <w:t xml:space="preserve">established </w:t>
        </w:r>
      </w:ins>
      <w:ins w:id="3383" w:author="ERCOT 050226" w:date="2026-05-01T23:42:00Z" w16du:dateUtc="2026-05-02T04:42:00Z">
        <w:r>
          <w:t>MW Withdrawal limit plus the aggregate real power rating of the WLPUN generation; and</w:t>
        </w:r>
      </w:ins>
    </w:p>
    <w:p w14:paraId="50AB2263" w14:textId="77777777" w:rsidR="00ED5898" w:rsidRDefault="00ED5898" w:rsidP="008C30BD">
      <w:pPr>
        <w:spacing w:after="240"/>
        <w:ind w:left="2160" w:hanging="720"/>
        <w:rPr>
          <w:ins w:id="3384" w:author="ERCOT 050226" w:date="2026-05-01T23:42:00Z" w16du:dateUtc="2026-05-02T04:42:00Z"/>
        </w:rPr>
      </w:pPr>
      <w:ins w:id="3385"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0CD5011E" w14:textId="77AEDFBD" w:rsidR="002C3E8F" w:rsidRDefault="00ED5898" w:rsidP="008C30BD">
      <w:pPr>
        <w:spacing w:after="240"/>
        <w:ind w:left="1440" w:hanging="720"/>
        <w:rPr>
          <w:ins w:id="3386" w:author="ERCOT 041726" w:date="2026-04-17T07:41:00Z" w16du:dateUtc="2026-04-17T12:41:00Z"/>
          <w:iCs/>
          <w:szCs w:val="20"/>
        </w:rPr>
      </w:pPr>
      <w:ins w:id="3387" w:author="ERCOT 050226" w:date="2026-05-01T23:42:00Z" w16du:dateUtc="2026-05-02T04:42:00Z">
        <w:r>
          <w:t>(e)</w:t>
        </w:r>
        <w:r>
          <w:tab/>
          <w:t xml:space="preserve">The allocated peak Demand shall not decrease from one year to the next within the Batch Zero Interconnection Study scope. </w:t>
        </w:r>
        <w:del w:id="3388" w:author="ERCOT 051126" w:date="2026-05-11T20:39:00Z" w16du:dateUtc="2026-05-12T01:39:00Z">
          <w:r>
            <w:delText xml:space="preserve"> </w:delText>
          </w:r>
        </w:del>
        <w:r>
          <w:t>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3389" w:author="ERCOT" w:date="2026-03-02T23:40:00Z"/>
          <w:b/>
          <w:bCs/>
          <w:i/>
          <w:szCs w:val="20"/>
        </w:rPr>
      </w:pPr>
      <w:del w:id="3390"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3391" w:name="_Hlk222687544"/>
        <w:bookmarkEnd w:id="3346"/>
        <w:r w:rsidRPr="00BF1782">
          <w:rPr>
            <w:b/>
            <w:bCs/>
            <w:i/>
            <w:szCs w:val="20"/>
          </w:rPr>
          <w:delText xml:space="preserve"> </w:delText>
        </w:r>
        <w:bookmarkEnd w:id="3391"/>
      </w:del>
    </w:p>
    <w:p w14:paraId="0D02A6D0" w14:textId="77777777" w:rsidR="005F7503" w:rsidRPr="00BF1782" w:rsidDel="00B76F17" w:rsidRDefault="005F7503" w:rsidP="005F7503">
      <w:pPr>
        <w:spacing w:after="240"/>
        <w:ind w:left="720" w:hanging="720"/>
        <w:rPr>
          <w:del w:id="3392" w:author="ERCOT" w:date="2026-03-01T22:27:00Z"/>
          <w:iCs/>
          <w:szCs w:val="20"/>
        </w:rPr>
      </w:pPr>
      <w:del w:id="3393"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3394" w:author="ERCOT" w:date="2026-03-01T22:27:00Z"/>
          <w:iCs/>
          <w:szCs w:val="20"/>
        </w:rPr>
      </w:pPr>
      <w:del w:id="3395"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3396" w:author="ERCOT" w:date="2026-03-01T22:27:00Z"/>
          <w:iCs/>
          <w:szCs w:val="20"/>
        </w:rPr>
      </w:pPr>
      <w:del w:id="3397"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3398" w:author="ERCOT" w:date="2026-03-01T22:27:00Z"/>
          <w:iCs/>
          <w:szCs w:val="20"/>
        </w:rPr>
      </w:pPr>
      <w:del w:id="3399"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3400" w:author="ERCOT" w:date="2026-03-01T22:27:00Z"/>
        </w:rPr>
      </w:pPr>
      <w:del w:id="3401"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3402" w:author="ERCOT" w:date="2026-03-02T23:40:00Z"/>
        </w:rPr>
      </w:pPr>
      <w:del w:id="3403"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3404" w:author="ERCOT" w:date="2026-03-02T23:40:00Z"/>
          <w:b/>
          <w:bCs/>
          <w:iCs/>
          <w:szCs w:val="20"/>
        </w:rPr>
      </w:pPr>
      <w:bookmarkStart w:id="3405" w:name="_Toc216098219"/>
      <w:del w:id="3406" w:author="ERCOT" w:date="2026-03-02T23:40:00Z">
        <w:r w:rsidRPr="00BF1782">
          <w:rPr>
            <w:b/>
            <w:bCs/>
            <w:iCs/>
            <w:szCs w:val="20"/>
          </w:rPr>
          <w:delText>9.3.4.1</w:delText>
        </w:r>
        <w:r w:rsidRPr="00BF1782">
          <w:rPr>
            <w:b/>
            <w:bCs/>
            <w:iCs/>
            <w:szCs w:val="20"/>
          </w:rPr>
          <w:tab/>
          <w:delText>Steady-State Analysis</w:delText>
        </w:r>
        <w:bookmarkEnd w:id="3405"/>
      </w:del>
    </w:p>
    <w:p w14:paraId="64B480A0" w14:textId="77777777" w:rsidR="005F7503" w:rsidRPr="00BF1782" w:rsidRDefault="005F7503" w:rsidP="005F7503">
      <w:pPr>
        <w:spacing w:after="240"/>
        <w:ind w:left="720" w:hanging="720"/>
        <w:rPr>
          <w:del w:id="3407" w:author="ERCOT" w:date="2026-03-02T23:40:00Z"/>
          <w:iCs/>
          <w:szCs w:val="20"/>
        </w:rPr>
      </w:pPr>
      <w:del w:id="3408"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3409" w:author="ERCOT" w:date="2026-03-02T23:40:00Z"/>
          <w:iCs/>
          <w:szCs w:val="20"/>
        </w:rPr>
      </w:pPr>
      <w:del w:id="3410"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3411" w:author="ERCOT" w:date="2026-03-02T23:40:00Z"/>
        </w:rPr>
      </w:pPr>
      <w:del w:id="3412"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3413" w:author="ERCOT" w:date="2026-03-03T23:35:00Z"/>
          <w:b/>
          <w:bCs/>
          <w:iCs/>
          <w:szCs w:val="20"/>
        </w:rPr>
      </w:pPr>
      <w:bookmarkStart w:id="3414" w:name="_Toc216098220"/>
      <w:del w:id="3415" w:author="ERCOT" w:date="2026-03-03T23:31:00Z">
        <w:r w:rsidRPr="00BF1782">
          <w:rPr>
            <w:b/>
            <w:bCs/>
            <w:iCs/>
            <w:szCs w:val="20"/>
          </w:rPr>
          <w:delText>9.3.</w:delText>
        </w:r>
      </w:del>
      <w:del w:id="3416" w:author="ERCOT" w:date="2026-03-03T23:27:00Z">
        <w:r w:rsidRPr="00BF1782">
          <w:rPr>
            <w:b/>
            <w:bCs/>
            <w:iCs/>
            <w:szCs w:val="20"/>
          </w:rPr>
          <w:delText>4.2</w:delText>
        </w:r>
      </w:del>
      <w:del w:id="3417" w:author="ERCOT" w:date="2026-03-03T23:31:00Z">
        <w:r w:rsidRPr="00BF1782">
          <w:rPr>
            <w:b/>
            <w:bCs/>
            <w:iCs/>
            <w:szCs w:val="20"/>
          </w:rPr>
          <w:tab/>
          <w:delText>System Protection (Short-Circuit) Analysis</w:delText>
        </w:r>
      </w:del>
      <w:bookmarkEnd w:id="3414"/>
    </w:p>
    <w:p w14:paraId="3EB29DBB" w14:textId="77777777" w:rsidR="005F7503" w:rsidRPr="00BF1782" w:rsidDel="00F85931" w:rsidRDefault="005F7503" w:rsidP="005F7503">
      <w:pPr>
        <w:spacing w:after="240"/>
        <w:ind w:left="720" w:hanging="720"/>
        <w:rPr>
          <w:del w:id="3418" w:author="ERCOT" w:date="2026-03-04T16:44:00Z"/>
          <w:iCs/>
        </w:rPr>
      </w:pPr>
      <w:del w:id="3419" w:author="ERCOT" w:date="2026-03-04T16:44:00Z">
        <w:r w:rsidRPr="00BF1782" w:rsidDel="00F85931">
          <w:delText>(</w:delText>
        </w:r>
      </w:del>
      <w:del w:id="3420" w:author="ERCOT" w:date="2026-03-03T23:28:00Z">
        <w:r w:rsidRPr="00BF1782" w:rsidDel="0080128C">
          <w:delText>1</w:delText>
        </w:r>
      </w:del>
      <w:del w:id="3421"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3422" w:author="ERCOT" w:date="2026-03-03T23:30:00Z">
        <w:r w:rsidRPr="00BF1782">
          <w:delText>the most recently approved System Protection Working Group (SPWG)</w:delText>
        </w:r>
      </w:del>
      <w:del w:id="3423" w:author="ERCOT" w:date="2026-03-04T16:44:00Z">
        <w:r w:rsidRPr="00BF1782" w:rsidDel="00F85931">
          <w:delText xml:space="preserve"> base case appropriate for the desired Initial Energization date of the Load.</w:delText>
        </w:r>
      </w:del>
      <w:del w:id="3424"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3425" w:author="ERCOT" w:date="2026-03-04T16:44:00Z">
        <w:r w:rsidRPr="00BF1782" w:rsidDel="00F85931">
          <w:rPr>
            <w:iCs/>
            <w:szCs w:val="20"/>
          </w:rPr>
          <w:delText>(</w:delText>
        </w:r>
      </w:del>
      <w:del w:id="3426" w:author="ERCOT" w:date="2026-03-03T23:33:00Z">
        <w:r w:rsidRPr="00BF1782">
          <w:rPr>
            <w:iCs/>
            <w:szCs w:val="20"/>
          </w:rPr>
          <w:delText>2</w:delText>
        </w:r>
      </w:del>
      <w:del w:id="3427" w:author="ERCOT" w:date="2026-03-04T16:44:00Z">
        <w:r w:rsidRPr="00BF1782" w:rsidDel="00F85931">
          <w:rPr>
            <w:iCs/>
            <w:szCs w:val="20"/>
          </w:rPr>
          <w:delText>)</w:delText>
        </w:r>
        <w:r w:rsidRPr="00BF1782" w:rsidDel="00F85931">
          <w:rPr>
            <w:iCs/>
            <w:szCs w:val="20"/>
          </w:rPr>
          <w:tab/>
          <w:delText xml:space="preserve">The </w:delText>
        </w:r>
      </w:del>
      <w:ins w:id="3428" w:author="ERCOT" w:date="2026-03-04T13:14:00Z">
        <w:del w:id="3429" w:author="ERCOT" w:date="2026-03-04T16:44:00Z">
          <w:r w:rsidRPr="00BF1782" w:rsidDel="00F85931">
            <w:delText>II</w:delText>
          </w:r>
        </w:del>
      </w:ins>
      <w:del w:id="3430" w:author="ERCOT" w:date="2026-03-03T23:33:00Z">
        <w:r w:rsidRPr="00BF1782">
          <w:rPr>
            <w:iCs/>
            <w:szCs w:val="20"/>
          </w:rPr>
          <w:delText xml:space="preserve">lead TSP </w:delText>
        </w:r>
      </w:del>
      <w:del w:id="3431"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3432" w:author="ERCOT" w:date="2026-03-04T13:14:00Z">
        <w:del w:id="3433" w:author="ERCOT" w:date="2026-03-04T16:44:00Z">
          <w:r w:rsidRPr="00BF1782" w:rsidDel="00F85931">
            <w:delText>II</w:delText>
          </w:r>
        </w:del>
      </w:ins>
      <w:ins w:id="3434" w:author="ERCOT" w:date="2026-03-04T16:01:00Z">
        <w:del w:id="3435"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3436" w:author="ERCOT" w:date="2026-03-02T23:41:00Z"/>
          <w:b/>
          <w:bCs/>
          <w:iCs/>
          <w:szCs w:val="20"/>
        </w:rPr>
      </w:pPr>
      <w:bookmarkStart w:id="3437" w:name="_Toc216098221"/>
      <w:bookmarkStart w:id="3438" w:name="_Hlk221278149"/>
      <w:del w:id="3439" w:author="ERCOT" w:date="2026-03-02T23:41:00Z">
        <w:r w:rsidRPr="00BF1782">
          <w:rPr>
            <w:b/>
            <w:bCs/>
            <w:iCs/>
            <w:szCs w:val="20"/>
          </w:rPr>
          <w:delText>9.3.4.3</w:delText>
        </w:r>
        <w:r w:rsidRPr="00BF1782">
          <w:rPr>
            <w:b/>
            <w:bCs/>
            <w:iCs/>
            <w:szCs w:val="20"/>
          </w:rPr>
          <w:tab/>
          <w:delText>Dynamic and Transient Stability Analysis</w:delText>
        </w:r>
        <w:bookmarkEnd w:id="3437"/>
      </w:del>
    </w:p>
    <w:p w14:paraId="05BCCFDC" w14:textId="77777777" w:rsidR="005F7503" w:rsidRPr="00BF1782" w:rsidRDefault="005F7503" w:rsidP="005F7503">
      <w:pPr>
        <w:spacing w:after="240"/>
        <w:ind w:left="720" w:hanging="720"/>
        <w:rPr>
          <w:del w:id="3440" w:author="ERCOT" w:date="2026-03-02T23:41:00Z"/>
          <w:iCs/>
          <w:szCs w:val="20"/>
        </w:rPr>
      </w:pPr>
      <w:del w:id="3441"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3442" w:author="ERCOT" w:date="2026-03-02T23:41:00Z"/>
          <w:iCs/>
          <w:szCs w:val="20"/>
        </w:rPr>
      </w:pPr>
      <w:del w:id="3443"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3444" w:author="ERCOT" w:date="2026-03-02T23:41:00Z"/>
        </w:rPr>
      </w:pPr>
      <w:del w:id="3445"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3446" w:author="ERCOT" w:date="2026-03-02T23:41:00Z"/>
        </w:rPr>
      </w:pPr>
      <w:del w:id="3447"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3448" w:author="ERCOT" w:date="2026-03-02T23:41:00Z"/>
        </w:rPr>
      </w:pPr>
      <w:del w:id="3449"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3450" w:name="_Toc216098222"/>
      <w:bookmarkEnd w:id="3438"/>
      <w:r w:rsidRPr="00BF1782">
        <w:rPr>
          <w:b/>
          <w:szCs w:val="20"/>
        </w:rPr>
        <w:t>9.4</w:t>
      </w:r>
      <w:r w:rsidRPr="00BF1782">
        <w:rPr>
          <w:b/>
          <w:szCs w:val="20"/>
        </w:rPr>
        <w:tab/>
      </w:r>
      <w:ins w:id="3451" w:author="ERCOT" w:date="2026-03-01T22:29:00Z">
        <w:r w:rsidRPr="00BF1782">
          <w:rPr>
            <w:b/>
            <w:szCs w:val="20"/>
          </w:rPr>
          <w:t>Batch Zero Report and Interconnecting Large Load Entity (ILLE) Commitment</w:t>
        </w:r>
      </w:ins>
      <w:del w:id="3452" w:author="ERCOT" w:date="2026-03-01T22:29:00Z">
        <w:r w:rsidRPr="00BF1782" w:rsidDel="00B76F17">
          <w:rPr>
            <w:b/>
            <w:szCs w:val="20"/>
          </w:rPr>
          <w:delText>LLIS Report and Follow-up</w:delText>
        </w:r>
      </w:del>
      <w:bookmarkEnd w:id="3450"/>
    </w:p>
    <w:p w14:paraId="3CD8DB89" w14:textId="7B34A127" w:rsidR="005F7503" w:rsidRPr="00BF1782" w:rsidRDefault="005F7503" w:rsidP="005F7503">
      <w:pPr>
        <w:spacing w:after="240"/>
        <w:ind w:left="720" w:hanging="720"/>
        <w:rPr>
          <w:ins w:id="3453" w:author="ERCOT" w:date="2026-03-01T22:28:00Z"/>
          <w:iCs/>
          <w:szCs w:val="20"/>
        </w:rPr>
      </w:pPr>
      <w:ins w:id="3454" w:author="ERCOT" w:date="2026-03-01T22:28:00Z">
        <w:r w:rsidRPr="00BF1782">
          <w:rPr>
            <w:iCs/>
            <w:szCs w:val="20"/>
          </w:rPr>
          <w:t>(1)</w:t>
        </w:r>
        <w:r w:rsidRPr="00BF1782">
          <w:rPr>
            <w:iCs/>
            <w:szCs w:val="20"/>
          </w:rPr>
          <w:tab/>
          <w:t>On or before the date specified in paragraph (</w:t>
        </w:r>
      </w:ins>
      <w:ins w:id="3455" w:author="ERCOT" w:date="2026-03-04T16:01:00Z">
        <w:r w:rsidRPr="00BF1782">
          <w:rPr>
            <w:iCs/>
            <w:szCs w:val="20"/>
          </w:rPr>
          <w:t>2</w:t>
        </w:r>
      </w:ins>
      <w:ins w:id="3456" w:author="ERCOT" w:date="2026-03-01T22:28:00Z">
        <w:r w:rsidRPr="00BF1782">
          <w:rPr>
            <w:iCs/>
            <w:szCs w:val="20"/>
          </w:rPr>
          <w:t>)(</w:t>
        </w:r>
      </w:ins>
      <w:ins w:id="3457" w:author="ERCOT" w:date="2026-03-04T15:57:00Z">
        <w:r w:rsidRPr="00BF1782">
          <w:rPr>
            <w:iCs/>
            <w:szCs w:val="20"/>
          </w:rPr>
          <w:t>b</w:t>
        </w:r>
      </w:ins>
      <w:ins w:id="3458" w:author="ERCOT" w:date="2026-03-01T22:28:00Z">
        <w:r w:rsidRPr="00BF1782">
          <w:rPr>
            <w:iCs/>
            <w:szCs w:val="20"/>
          </w:rPr>
          <w:t xml:space="preserve">) of Section 9.3.1, Batch Zero </w:t>
        </w:r>
      </w:ins>
      <w:ins w:id="3459" w:author="ERCOT 040426" w:date="2026-04-03T01:06:00Z">
        <w:r w:rsidRPr="00BF1782">
          <w:rPr>
            <w:iCs/>
            <w:szCs w:val="20"/>
          </w:rPr>
          <w:t xml:space="preserve">Process </w:t>
        </w:r>
      </w:ins>
      <w:ins w:id="3460" w:author="ERCOT" w:date="2026-03-01T22:28:00Z">
        <w:r w:rsidRPr="00BF1782">
          <w:rPr>
            <w:iCs/>
            <w:szCs w:val="20"/>
          </w:rPr>
          <w:t xml:space="preserve">Overview and Timelines, ERCOT will provide to all </w:t>
        </w:r>
      </w:ins>
      <w:ins w:id="3461" w:author="ERCOT" w:date="2026-03-04T13:16:00Z">
        <w:r w:rsidRPr="00BF1782">
          <w:rPr>
            <w:iCs/>
            <w:szCs w:val="20"/>
          </w:rPr>
          <w:t xml:space="preserve">Interconnecting </w:t>
        </w:r>
      </w:ins>
      <w:ins w:id="3462" w:author="ERCOT" w:date="2026-03-04T13:17:00Z">
        <w:r w:rsidRPr="00BF1782">
          <w:rPr>
            <w:iCs/>
            <w:szCs w:val="20"/>
          </w:rPr>
          <w:t>Distribution Service Provider</w:t>
        </w:r>
      </w:ins>
      <w:ins w:id="3463" w:author="ERCOT" w:date="2026-03-04T16:47:00Z">
        <w:r w:rsidRPr="00BF1782">
          <w:rPr>
            <w:iCs/>
            <w:szCs w:val="20"/>
          </w:rPr>
          <w:t>s</w:t>
        </w:r>
      </w:ins>
      <w:ins w:id="3464" w:author="ERCOT" w:date="2026-03-04T13:17:00Z">
        <w:r w:rsidRPr="00BF1782">
          <w:rPr>
            <w:iCs/>
            <w:szCs w:val="20"/>
          </w:rPr>
          <w:t xml:space="preserve"> (DSP</w:t>
        </w:r>
      </w:ins>
      <w:ins w:id="3465" w:author="ERCOT" w:date="2026-03-04T16:47:00Z">
        <w:r w:rsidRPr="00BF1782">
          <w:rPr>
            <w:iCs/>
            <w:szCs w:val="20"/>
          </w:rPr>
          <w:t>s</w:t>
        </w:r>
      </w:ins>
      <w:ins w:id="3466" w:author="ERCOT" w:date="2026-03-04T13:17:00Z">
        <w:r w:rsidRPr="00BF1782">
          <w:rPr>
            <w:iCs/>
            <w:szCs w:val="20"/>
          </w:rPr>
          <w:t xml:space="preserve">) and Interconnecting </w:t>
        </w:r>
      </w:ins>
      <w:ins w:id="3467" w:author="ERCOT" w:date="2026-03-01T22:29:00Z">
        <w:r w:rsidRPr="00BF1782">
          <w:rPr>
            <w:iCs/>
            <w:szCs w:val="20"/>
          </w:rPr>
          <w:t>Transmission</w:t>
        </w:r>
      </w:ins>
      <w:ins w:id="3468" w:author="ERCOT" w:date="2026-03-04T13:16:00Z">
        <w:r w:rsidRPr="00BF1782">
          <w:rPr>
            <w:iCs/>
            <w:szCs w:val="20"/>
          </w:rPr>
          <w:t xml:space="preserve"> S</w:t>
        </w:r>
      </w:ins>
      <w:ins w:id="3469" w:author="ERCOT" w:date="2026-03-04T13:17:00Z">
        <w:r w:rsidRPr="00BF1782">
          <w:rPr>
            <w:iCs/>
            <w:szCs w:val="20"/>
          </w:rPr>
          <w:t>ervice Provider</w:t>
        </w:r>
      </w:ins>
      <w:ins w:id="3470" w:author="ERCOT" w:date="2026-03-04T16:47:00Z">
        <w:r w:rsidRPr="00BF1782">
          <w:rPr>
            <w:iCs/>
            <w:szCs w:val="20"/>
          </w:rPr>
          <w:t>s</w:t>
        </w:r>
      </w:ins>
      <w:ins w:id="3471" w:author="ERCOT" w:date="2026-03-04T13:17:00Z">
        <w:r w:rsidRPr="00BF1782">
          <w:rPr>
            <w:iCs/>
            <w:szCs w:val="20"/>
          </w:rPr>
          <w:t xml:space="preserve"> (TSP</w:t>
        </w:r>
      </w:ins>
      <w:ins w:id="3472" w:author="ERCOT" w:date="2026-03-04T16:47:00Z">
        <w:r w:rsidRPr="00BF1782">
          <w:rPr>
            <w:iCs/>
            <w:szCs w:val="20"/>
          </w:rPr>
          <w:t>s</w:t>
        </w:r>
      </w:ins>
      <w:ins w:id="3473" w:author="ERCOT" w:date="2026-03-04T13:17:00Z">
        <w:r w:rsidRPr="00BF1782">
          <w:rPr>
            <w:iCs/>
            <w:szCs w:val="20"/>
          </w:rPr>
          <w:t>)</w:t>
        </w:r>
      </w:ins>
      <w:ins w:id="3474" w:author="ERCOT" w:date="2026-03-01T22:28:00Z">
        <w:r w:rsidRPr="00BF1782">
          <w:rPr>
            <w:iCs/>
            <w:szCs w:val="20"/>
          </w:rPr>
          <w:t>:</w:t>
        </w:r>
      </w:ins>
    </w:p>
    <w:p w14:paraId="666AE4FE" w14:textId="26E42C47" w:rsidR="005F7503" w:rsidRPr="00BF1782" w:rsidRDefault="005F7503" w:rsidP="005F7503">
      <w:pPr>
        <w:spacing w:after="240"/>
        <w:ind w:left="1440" w:hanging="720"/>
        <w:rPr>
          <w:ins w:id="3475" w:author="ERCOT" w:date="2026-03-01T22:28:00Z"/>
        </w:rPr>
      </w:pPr>
      <w:ins w:id="3476" w:author="ERCOT" w:date="2026-03-01T22:28:00Z">
        <w:r w:rsidRPr="00BF1782">
          <w:t>(a)</w:t>
        </w:r>
        <w:r w:rsidRPr="00BF1782">
          <w:tab/>
          <w:t>A report summarizing the results of the Batch Zero</w:t>
        </w:r>
      </w:ins>
      <w:ins w:id="3477" w:author="ERCOT" w:date="2026-03-04T16:48:00Z">
        <w:r w:rsidRPr="00BF1782">
          <w:t xml:space="preserve"> Interconnection</w:t>
        </w:r>
      </w:ins>
      <w:ins w:id="3478" w:author="ERCOT" w:date="2026-03-01T22:28:00Z">
        <w:r w:rsidRPr="00BF1782">
          <w:t xml:space="preserve"> Study and</w:t>
        </w:r>
      </w:ins>
      <w:ins w:id="3479" w:author="ERCOT 042326" w:date="2026-04-23T05:23:00Z" w16du:dateUtc="2026-04-23T10:23:00Z">
        <w:r>
          <w:t>, for each</w:t>
        </w:r>
      </w:ins>
      <w:ins w:id="3480" w:author="ERCOT" w:date="2026-03-01T22:28:00Z">
        <w:r w:rsidRPr="00BF1782">
          <w:t xml:space="preserve"> proposed Transmission Facility improvement</w:t>
        </w:r>
        <w:del w:id="3481" w:author="ERCOT 042326" w:date="2026-04-23T05:23:00Z" w16du:dateUtc="2026-04-23T10:23:00Z">
          <w:r w:rsidRPr="00BF1782" w:rsidDel="00A37A85">
            <w:delText>s</w:delText>
          </w:r>
        </w:del>
      </w:ins>
      <w:ins w:id="3482" w:author="ERCOT 042326" w:date="2026-04-23T05:24:00Z" w16du:dateUtc="2026-04-23T10:24:00Z">
        <w:r>
          <w:t>,</w:t>
        </w:r>
      </w:ins>
      <w:ins w:id="3483" w:author="ERCOT 042326" w:date="2026-04-23T05:23:00Z" w16du:dateUtc="2026-04-23T10:23:00Z">
        <w:r w:rsidRPr="00A37A85">
          <w:t xml:space="preserve"> </w:t>
        </w:r>
        <w:r>
          <w:t>identifying the affected TSP(s)</w:t>
        </w:r>
      </w:ins>
      <w:ins w:id="3484" w:author="ERCOT" w:date="2026-03-01T22:28:00Z">
        <w:r w:rsidRPr="00BF1782">
          <w:t xml:space="preserve">; </w:t>
        </w:r>
        <w:del w:id="3485" w:author="ERCOT 040426" w:date="2026-04-03T01:07:00Z">
          <w:r w:rsidRPr="00BF1782">
            <w:delText>and</w:delText>
          </w:r>
        </w:del>
      </w:ins>
    </w:p>
    <w:p w14:paraId="2DDFD664" w14:textId="2882584E" w:rsidR="005F7503" w:rsidRPr="00BF1782" w:rsidRDefault="005F7503" w:rsidP="005F7503">
      <w:pPr>
        <w:spacing w:after="240"/>
        <w:ind w:left="1440" w:hanging="720"/>
        <w:rPr>
          <w:ins w:id="3486" w:author="ERCOT" w:date="2026-03-01T22:28:00Z"/>
        </w:rPr>
      </w:pPr>
      <w:ins w:id="3487" w:author="ERCOT" w:date="2026-03-01T22:28:00Z">
        <w:r w:rsidRPr="00BF1782">
          <w:t>(b)</w:t>
        </w:r>
        <w:r w:rsidRPr="00BF1782">
          <w:tab/>
          <w:t>A</w:t>
        </w:r>
      </w:ins>
      <w:ins w:id="3488" w:author="ERCOT" w:date="2026-03-02T17:09:00Z">
        <w:r w:rsidRPr="00BF1782">
          <w:t>n updated</w:t>
        </w:r>
      </w:ins>
      <w:ins w:id="3489" w:author="ERCOT" w:date="2026-03-01T22:28:00Z">
        <w:r w:rsidRPr="00BF1782">
          <w:t xml:space="preserve"> Load Commissioning Plan (LCP) for each Large Load that was assessed in the </w:t>
        </w:r>
      </w:ins>
      <w:ins w:id="3490" w:author="ERCOT" w:date="2026-03-04T14:50:00Z">
        <w:r w:rsidRPr="00BF1782">
          <w:t>Batch Zero Interconnection Study</w:t>
        </w:r>
      </w:ins>
      <w:ins w:id="3491" w:author="ERCOT" w:date="2026-03-01T22:28:00Z">
        <w:r w:rsidRPr="00BF1782">
          <w:t xml:space="preserve"> that reflects the </w:t>
        </w:r>
        <w:del w:id="3492" w:author="ERCOT 051126" w:date="2026-05-11T13:37:00Z" w16du:dateUtc="2026-05-11T18:37:00Z">
          <w:r w:rsidRPr="00BF1782">
            <w:delText>amount of peak Demand that can be served reliably</w:delText>
          </w:r>
        </w:del>
      </w:ins>
      <w:ins w:id="3493" w:author="ERCOT 051126" w:date="2026-05-11T13:37:00Z" w16du:dateUtc="2026-05-11T18:37:00Z">
        <w:r w:rsidR="00C32053">
          <w:t>allocated peak Demand</w:t>
        </w:r>
      </w:ins>
      <w:ins w:id="3494" w:author="ERCOT" w:date="2026-03-01T22:28:00Z">
        <w:r w:rsidRPr="00BF1782">
          <w:t xml:space="preserve"> for each year of the Batch Zero </w:t>
        </w:r>
      </w:ins>
      <w:ins w:id="3495" w:author="ERCOT" w:date="2026-03-04T14:50:00Z">
        <w:r w:rsidRPr="00BF1782">
          <w:t xml:space="preserve">Interconnection </w:t>
        </w:r>
      </w:ins>
      <w:ins w:id="3496" w:author="ERCOT" w:date="2026-03-01T22:28:00Z">
        <w:r w:rsidRPr="00BF1782">
          <w:t>Study scope; and</w:t>
        </w:r>
      </w:ins>
    </w:p>
    <w:p w14:paraId="7F30864D" w14:textId="79C863DF" w:rsidR="005F7503" w:rsidRPr="00BF1782" w:rsidRDefault="005F7503" w:rsidP="005F7503">
      <w:pPr>
        <w:spacing w:after="240"/>
        <w:ind w:left="1440" w:hanging="720"/>
        <w:rPr>
          <w:ins w:id="3497" w:author="ERCOT" w:date="2026-03-01T22:28:00Z"/>
        </w:rPr>
      </w:pPr>
      <w:ins w:id="3498" w:author="ERCOT" w:date="2026-03-01T22:28:00Z">
        <w:r w:rsidRPr="00BF1782">
          <w:t>(c)</w:t>
        </w:r>
        <w:r w:rsidRPr="00BF1782">
          <w:tab/>
          <w:t xml:space="preserve">An estimate of the ILLE’s security requirements for each proposed Transmission Facility improvement </w:t>
        </w:r>
      </w:ins>
      <w:ins w:id="3499" w:author="ERCOT 051126" w:date="2026-05-11T19:53:00Z" w16du:dateUtc="2026-05-12T00:53:00Z">
        <w:r w:rsidR="00E4164D">
          <w:t>attrib</w:t>
        </w:r>
        <w:r w:rsidR="00EF2A68">
          <w:t>utable to the ILLE’s Large Load</w:t>
        </w:r>
      </w:ins>
      <w:ins w:id="3500" w:author="ERCOT 051126" w:date="2026-05-11T19:54:00Z" w16du:dateUtc="2026-05-12T00:54:00Z">
        <w:r w:rsidR="000C07E5">
          <w:t xml:space="preserve"> </w:t>
        </w:r>
      </w:ins>
      <w:ins w:id="3501" w:author="ERCOT" w:date="2026-03-01T22:28:00Z">
        <w:r w:rsidRPr="00BF1782">
          <w:t xml:space="preserve">identified in the </w:t>
        </w:r>
        <w:del w:id="3502" w:author="ERCOT 051126" w:date="2026-05-11T19:48:00Z" w16du:dateUtc="2026-05-12T00:48:00Z">
          <w:r w:rsidRPr="00BF1782">
            <w:delText>ILLE’s LCP</w:delText>
          </w:r>
        </w:del>
      </w:ins>
      <w:ins w:id="3503" w:author="ERCOT 051126" w:date="2026-05-11T19:48:00Z" w16du:dateUtc="2026-05-12T00:48:00Z">
        <w:r w:rsidR="00237030">
          <w:t>report</w:t>
        </w:r>
      </w:ins>
      <w:ins w:id="3504" w:author="ERCOT 051126" w:date="2026-05-11T19:54:00Z" w16du:dateUtc="2026-05-12T00:54:00Z">
        <w:r w:rsidR="000C07E5">
          <w:t xml:space="preserve"> described in paragraph (1)</w:t>
        </w:r>
      </w:ins>
      <w:ins w:id="3505" w:author="ERCOT 051526" w:date="2026-05-12T08:37:00Z" w16du:dateUtc="2026-05-12T13:37:00Z">
        <w:r w:rsidR="006F5F4A">
          <w:t>(a)</w:t>
        </w:r>
      </w:ins>
      <w:ins w:id="3506" w:author="ERCOT 051526" w:date="2026-05-15T15:11:00Z" w16du:dateUtc="2026-05-15T20:11:00Z">
        <w:r w:rsidR="00C30961">
          <w:t xml:space="preserve"> above</w:t>
        </w:r>
      </w:ins>
      <w:ins w:id="3507" w:author="ERCOT 051126" w:date="2026-05-11T19:49:00Z" w16du:dateUtc="2026-05-12T00:49:00Z">
        <w:r w:rsidR="00AE0C31">
          <w:t xml:space="preserve">. </w:t>
        </w:r>
      </w:ins>
      <w:ins w:id="3508" w:author="ERCOT 051126" w:date="2026-05-11T23:20:00Z" w16du:dateUtc="2026-05-12T04:20:00Z">
        <w:r w:rsidR="00C27BBB">
          <w:t xml:space="preserve"> </w:t>
        </w:r>
      </w:ins>
      <w:ins w:id="3509" w:author="ERCOT 051126" w:date="2026-05-11T19:49:00Z" w16du:dateUtc="2026-05-12T00:49:00Z">
        <w:r w:rsidR="00AE0C31">
          <w:t xml:space="preserve">The estimate shall be determined in </w:t>
        </w:r>
        <w:r w:rsidR="00736551">
          <w:t>a manner</w:t>
        </w:r>
      </w:ins>
      <w:ins w:id="3510" w:author="ERCOT" w:date="2026-03-01T22:28:00Z">
        <w:r w:rsidRPr="00BF1782">
          <w:t xml:space="preserve"> consistent with</w:t>
        </w:r>
      </w:ins>
      <w:ins w:id="3511" w:author="ERCOT 043026" w:date="2026-04-28T23:26:00Z" w16du:dateUtc="2026-04-29T04:26:00Z">
        <w:r>
          <w:t xml:space="preserve"> P.U.C. </w:t>
        </w:r>
        <w:r w:rsidRPr="00F21F0D">
          <w:rPr>
            <w:smallCaps/>
          </w:rPr>
          <w:t>S</w:t>
        </w:r>
        <w:r>
          <w:rPr>
            <w:smallCaps/>
          </w:rPr>
          <w:t>ubst. R.</w:t>
        </w:r>
        <w:r>
          <w:t xml:space="preserve"> 25.194</w:t>
        </w:r>
      </w:ins>
      <w:ins w:id="3512" w:author="ERCOT" w:date="2026-03-01T22:28:00Z">
        <w:del w:id="3513" w:author="ERCOT 043026" w:date="2026-04-28T23:26:00Z" w16du:dateUtc="2026-04-29T04:26:00Z">
          <w:r w:rsidRPr="00BF1782" w:rsidDel="007F1E1A">
            <w:delText xml:space="preserve"> </w:delText>
          </w:r>
        </w:del>
      </w:ins>
      <w:ins w:id="3514" w:author="ERCOT" w:date="2026-03-03T22:16:00Z">
        <w:del w:id="3515" w:author="ERCOT 043026" w:date="2026-04-28T23:26:00Z" w16du:dateUtc="2026-04-29T04:26:00Z">
          <w:r w:rsidRPr="00BF1782" w:rsidDel="007F1E1A">
            <w:delText xml:space="preserve">paragraph (1)(j) of </w:delText>
          </w:r>
        </w:del>
      </w:ins>
      <w:ins w:id="3516" w:author="ERCOT" w:date="2026-03-01T22:28:00Z">
        <w:del w:id="3517"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1B76EB29" w:rsidR="005F7503" w:rsidRPr="00BF1782" w:rsidRDefault="005F7503" w:rsidP="005F7503">
      <w:pPr>
        <w:spacing w:after="240"/>
        <w:ind w:left="720" w:hanging="720"/>
        <w:rPr>
          <w:ins w:id="3518" w:author="ERCOT 051126" w:date="2026-05-11T18:57:00Z" w16du:dateUtc="2026-05-11T23:57:00Z"/>
        </w:rPr>
      </w:pPr>
      <w:ins w:id="3519" w:author="ERCOT" w:date="2026-03-01T22:28:00Z">
        <w:r>
          <w:t>(2)</w:t>
        </w:r>
        <w:r>
          <w:tab/>
          <w:t xml:space="preserve">In order to accept the allocated </w:t>
        </w:r>
        <w:del w:id="3520" w:author="ERCOT 051126" w:date="2026-05-11T13:42:00Z" w16du:dateUtc="2026-05-11T18:42:00Z">
          <w:r>
            <w:delText>MW amounts</w:delText>
          </w:r>
        </w:del>
      </w:ins>
      <w:ins w:id="3521" w:author="ERCOT 051126" w:date="2026-05-11T13:42:00Z" w16du:dateUtc="2026-05-11T18:42:00Z">
        <w:r w:rsidR="00A5715D">
          <w:t>peak Demand</w:t>
        </w:r>
      </w:ins>
      <w:ins w:id="3522" w:author="ERCOT" w:date="2026-03-01T22:28:00Z">
        <w:r>
          <w:t xml:space="preserve"> and schedule documented in the LCP, the ILLE must execute an interconnection agreement that meets the requirements in </w:t>
        </w:r>
      </w:ins>
      <w:ins w:id="3523" w:author="ERCOT 042326" w:date="2026-04-23T05:24:00Z" w16du:dateUtc="2026-04-23T10:24:00Z">
        <w:r w:rsidRPr="00234512">
          <w:t>P.U.C</w:t>
        </w:r>
      </w:ins>
      <w:ins w:id="3524" w:author="ERCOT 051126" w:date="2026-05-09T14:19:00Z" w16du:dateUtc="2026-05-09T19:19:00Z">
        <w:r w:rsidR="0011154D">
          <w:t>.</w:t>
        </w:r>
      </w:ins>
      <w:ins w:id="3525" w:author="ERCOT 042326" w:date="2026-04-23T05:24:00Z" w16du:dateUtc="2026-04-23T10:24:00Z">
        <w:r w:rsidRPr="00234512">
          <w:t xml:space="preserve"> </w:t>
        </w:r>
        <w:r w:rsidRPr="00380B89">
          <w:rPr>
            <w:smallCaps/>
          </w:rPr>
          <w:t>S</w:t>
        </w:r>
        <w:r>
          <w:rPr>
            <w:smallCaps/>
          </w:rPr>
          <w:t>ubst.</w:t>
        </w:r>
        <w:r w:rsidRPr="00234512">
          <w:t xml:space="preserve"> R.</w:t>
        </w:r>
        <w:r>
          <w:t xml:space="preserve"> 25.194</w:t>
        </w:r>
      </w:ins>
      <w:ins w:id="3526" w:author="ERCOT" w:date="2026-03-01T22:28:00Z">
        <w:del w:id="3527" w:author="ERCOT 042326" w:date="2026-04-23T05:24:00Z" w16du:dateUtc="2026-04-23T10:24:00Z">
          <w:r w:rsidDel="00A37A85">
            <w:delText>Section 9.7.2, Definition of an Interconnection Agreement</w:delText>
          </w:r>
        </w:del>
        <w:r>
          <w:t>.</w:t>
        </w:r>
      </w:ins>
      <w:ins w:id="3528" w:author="ERCOT 040426" w:date="2026-04-03T21:00:00Z">
        <w:r>
          <w:t xml:space="preserve"> </w:t>
        </w:r>
      </w:ins>
      <w:ins w:id="3529" w:author="ERCOT 040426" w:date="2026-04-04T04:40:00Z">
        <w:del w:id="3530" w:author="ERCOT 051126" w:date="2026-05-11T20:39:00Z" w16du:dateUtc="2026-05-12T01:39:00Z">
          <w:r>
            <w:delText xml:space="preserve"> </w:delText>
          </w:r>
        </w:del>
      </w:ins>
      <w:ins w:id="3531" w:author="ERCOT 040426" w:date="2026-04-03T21:00:00Z">
        <w:del w:id="3532" w:author="ERCOT 051126" w:date="2026-05-11T18:59:00Z" w16du:dateUtc="2026-05-11T23:59:00Z">
          <w:r>
            <w:delText>In the</w:delText>
          </w:r>
        </w:del>
      </w:ins>
      <w:ins w:id="3533" w:author="ERCOT 040426" w:date="2026-04-03T21:01:00Z">
        <w:del w:id="3534" w:author="ERCOT 051126" w:date="2026-05-11T18:59:00Z" w16du:dateUtc="2026-05-11T23:59:00Z">
          <w:r>
            <w:delText xml:space="preserve"> event the executed interconnection agreement reflect</w:delText>
          </w:r>
        </w:del>
      </w:ins>
      <w:ins w:id="3535" w:author="ERCOT 041726" w:date="2026-04-17T08:13:00Z" w16du:dateUtc="2026-04-17T13:13:00Z">
        <w:del w:id="3536" w:author="ERCOT 051126" w:date="2026-05-11T18:59:00Z" w16du:dateUtc="2026-05-11T23:59:00Z">
          <w:r>
            <w:delText>s</w:delText>
          </w:r>
        </w:del>
      </w:ins>
      <w:ins w:id="3537" w:author="ERCOT 040426" w:date="2026-04-03T21:01:00Z">
        <w:del w:id="3538" w:author="ERCOT 051126" w:date="2026-05-11T18:59:00Z" w16du:dateUtc="2026-05-11T23:59:00Z">
          <w:r>
            <w:delText xml:space="preserve"> MW amounts that are lower than the values determined in paragrap</w:delText>
          </w:r>
        </w:del>
      </w:ins>
      <w:ins w:id="3539" w:author="ERCOT 040426" w:date="2026-04-03T21:02:00Z">
        <w:del w:id="3540" w:author="ERCOT 051126" w:date="2026-05-11T18:59:00Z" w16du:dateUtc="2026-05-11T23:59:00Z">
          <w:r>
            <w:delText xml:space="preserve">h (1)(b) above, the Interconnecting </w:delText>
          </w:r>
          <w:r w:rsidDel="00CC19CD">
            <w:delText>D</w:delText>
          </w:r>
        </w:del>
      </w:ins>
      <w:ins w:id="3541" w:author="ERCOT 043026" w:date="2026-04-29T19:53:00Z" w16du:dateUtc="2026-04-30T00:53:00Z">
        <w:del w:id="3542" w:author="ERCOT 051126" w:date="2026-05-11T18:59:00Z" w16du:dateUtc="2026-05-11T23:59:00Z">
          <w:r>
            <w:delText>T</w:delText>
          </w:r>
        </w:del>
      </w:ins>
      <w:ins w:id="3543" w:author="ERCOT 040426" w:date="2026-04-03T21:02:00Z">
        <w:del w:id="3544" w:author="ERCOT 051126" w:date="2026-05-11T18:59:00Z" w16du:dateUtc="2026-05-11T23:59:00Z">
          <w:r>
            <w:delText>SP shall update the LCP to reflect the values memorialized in the interconnection agreement.</w:delText>
          </w:r>
        </w:del>
      </w:ins>
      <w:ins w:id="3545" w:author="ERCOT" w:date="2026-03-01T22:28:00Z">
        <w:del w:id="3546" w:author="ERCOT 051126" w:date="2026-05-11T18:59:00Z" w16du:dateUtc="2026-05-11T23:59:00Z">
          <w:r>
            <w:delText xml:space="preserve">  </w:delText>
          </w:r>
        </w:del>
      </w:ins>
      <w:ins w:id="3547" w:author="ERCOT 051126" w:date="2026-05-11T23:20:00Z" w16du:dateUtc="2026-05-12T04:20:00Z">
        <w:r w:rsidR="00C27BBB">
          <w:t xml:space="preserve"> </w:t>
        </w:r>
      </w:ins>
      <w:ins w:id="3548" w:author="ERCOT 051126" w:date="2026-05-10T02:21:00Z" w16du:dateUtc="2026-05-10T07:21:00Z">
        <w:r w:rsidR="00981145">
          <w:t>This paragraph does not apply to a Large Load subject to assessment in accordance with Sections 9.2.1.1(2)(</w:t>
        </w:r>
        <w:r w:rsidR="007935BA">
          <w:t>c)(ii)(A)(2)</w:t>
        </w:r>
      </w:ins>
      <w:ins w:id="3549" w:author="ERCOT 051126" w:date="2026-05-10T02:22:00Z" w16du:dateUtc="2026-05-10T07:22:00Z">
        <w:r w:rsidR="007935BA">
          <w:t xml:space="preserve"> and 9.2.1.2(3).</w:t>
        </w:r>
      </w:ins>
    </w:p>
    <w:p w14:paraId="08FD21FB" w14:textId="1B6E7E5C" w:rsidR="00D8168D" w:rsidRPr="00BF1782" w:rsidRDefault="00732A53" w:rsidP="005F7503">
      <w:pPr>
        <w:spacing w:after="240"/>
        <w:ind w:left="720" w:hanging="720"/>
        <w:rPr>
          <w:ins w:id="3550" w:author="ERCOT 040426" w:date="2026-04-03T17:58:00Z"/>
        </w:rPr>
      </w:pPr>
      <w:ins w:id="3551" w:author="ERCOT 051126" w:date="2026-05-11T18:57:00Z" w16du:dateUtc="2026-05-11T23:57:00Z">
        <w:r>
          <w:t>(3)</w:t>
        </w:r>
      </w:ins>
      <w:ins w:id="3552" w:author="ERCOT 051126" w:date="2026-05-11T18:58:00Z" w16du:dateUtc="2026-05-11T23:58:00Z">
        <w:r w:rsidR="00554F39">
          <w:tab/>
        </w:r>
        <w:r w:rsidR="00554F39" w:rsidRPr="00554F39">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428F1BF0" w14:textId="2FC9CEFB" w:rsidR="005F7503" w:rsidRPr="00BF1782" w:rsidRDefault="005F7503" w:rsidP="005F7503">
      <w:pPr>
        <w:spacing w:after="240"/>
        <w:ind w:left="720" w:hanging="720"/>
        <w:rPr>
          <w:ins w:id="3553" w:author="ERCOT" w:date="2026-03-01T22:28:00Z"/>
          <w:iCs/>
          <w:szCs w:val="20"/>
        </w:rPr>
      </w:pPr>
      <w:ins w:id="3554" w:author="ERCOT 040426" w:date="2026-04-03T17:58:00Z">
        <w:r w:rsidRPr="00BF1782">
          <w:rPr>
            <w:iCs/>
            <w:szCs w:val="20"/>
          </w:rPr>
          <w:lastRenderedPageBreak/>
          <w:t>(</w:t>
        </w:r>
        <w:del w:id="3555" w:author="ERCOT 051126" w:date="2026-05-11T18:57:00Z" w16du:dateUtc="2026-05-11T23:57:00Z">
          <w:r w:rsidRPr="00BF1782" w:rsidDel="004106C0">
            <w:rPr>
              <w:iCs/>
              <w:szCs w:val="20"/>
            </w:rPr>
            <w:delText>3</w:delText>
          </w:r>
        </w:del>
      </w:ins>
      <w:ins w:id="3556" w:author="ERCOT 051126" w:date="2026-05-11T18:57:00Z" w16du:dateUtc="2026-05-11T23:57:00Z">
        <w:r w:rsidR="004106C0">
          <w:rPr>
            <w:iCs/>
            <w:szCs w:val="20"/>
          </w:rPr>
          <w:t>4</w:t>
        </w:r>
      </w:ins>
      <w:ins w:id="3557" w:author="ERCOT 040426" w:date="2026-04-03T17:58:00Z">
        <w:r w:rsidRPr="00BF1782">
          <w:rPr>
            <w:iCs/>
            <w:szCs w:val="20"/>
          </w:rPr>
          <w:t>)</w:t>
        </w:r>
        <w:r w:rsidRPr="00BF1782">
          <w:rPr>
            <w:iCs/>
            <w:szCs w:val="20"/>
          </w:rPr>
          <w:tab/>
        </w:r>
      </w:ins>
      <w:ins w:id="3558" w:author="ERCOT" w:date="2026-03-01T22:28:00Z">
        <w:r w:rsidRPr="00BF1782">
          <w:rPr>
            <w:iCs/>
            <w:szCs w:val="20"/>
          </w:rPr>
          <w:t>The</w:t>
        </w:r>
        <w:r w:rsidRPr="00BF1782">
          <w:t xml:space="preserve"> </w:t>
        </w:r>
      </w:ins>
      <w:ins w:id="3559" w:author="ERCOT" w:date="2026-03-04T13:18:00Z">
        <w:r w:rsidRPr="00BF1782">
          <w:t>I</w:t>
        </w:r>
      </w:ins>
      <w:ins w:id="3560" w:author="ERCOT" w:date="2026-03-01T22:28:00Z">
        <w:r w:rsidRPr="00BF1782">
          <w:t xml:space="preserve">nterconnecting DSP </w:t>
        </w:r>
      </w:ins>
      <w:ins w:id="3561" w:author="ERCOT 051126" w:date="2026-05-07T09:21:00Z" w16du:dateUtc="2026-05-07T14:21:00Z">
        <w:r w:rsidR="000F0FC0">
          <w:t>or Interc</w:t>
        </w:r>
      </w:ins>
      <w:ins w:id="3562" w:author="ERCOT 051126" w:date="2026-05-07T09:22:00Z" w16du:dateUtc="2026-05-07T14:22:00Z">
        <w:r w:rsidR="000F0FC0">
          <w:t xml:space="preserve">onnecting TSP </w:t>
        </w:r>
      </w:ins>
      <w:ins w:id="3563" w:author="ERCOT" w:date="2026-03-01T22:28:00Z">
        <w:r w:rsidRPr="00BF1782">
          <w:t>must submit to ERCOT a notarized attestation</w:t>
        </w:r>
        <w:del w:id="3564" w:author="ERCOT 051126" w:date="2026-05-11T20:34:00Z" w16du:dateUtc="2026-05-12T01:34:00Z">
          <w:r w:rsidRPr="00BF1782">
            <w:delText xml:space="preserve"> sworn to by the DSP</w:delText>
          </w:r>
        </w:del>
        <w:del w:id="3565" w:author="ERCOT 051126" w:date="2026-05-11T20:32:00Z" w16du:dateUtc="2026-05-12T01:32:00Z">
          <w:r w:rsidRPr="00BF1782">
            <w:delText>’s</w:delText>
          </w:r>
        </w:del>
        <w:del w:id="3566" w:author="ERCOT 051126" w:date="2026-05-11T20:34:00Z" w16du:dateUtc="2026-05-12T01:34:00Z">
          <w:r w:rsidRPr="00BF1782">
            <w:delText xml:space="preserve"> </w:delText>
          </w:r>
        </w:del>
      </w:ins>
      <w:ins w:id="3567" w:author="ERCOT 051126" w:date="2026-05-07T09:22:00Z" w16du:dateUtc="2026-05-07T14:22:00Z">
        <w:del w:id="3568" w:author="ERCOT 051126" w:date="2026-05-11T20:34:00Z" w16du:dateUtc="2026-05-12T01:34:00Z">
          <w:r w:rsidR="007B661D">
            <w:delText>or TSP</w:delText>
          </w:r>
        </w:del>
        <w:del w:id="3569" w:author="ERCOT 051126" w:date="2026-05-11T20:32:00Z" w16du:dateUtc="2026-05-12T01:32:00Z">
          <w:r w:rsidR="007B661D">
            <w:delText xml:space="preserve">’s </w:delText>
          </w:r>
        </w:del>
      </w:ins>
      <w:ins w:id="3570" w:author="ERCOT" w:date="2026-03-01T22:28:00Z">
        <w:del w:id="3571" w:author="ERCOT 051126" w:date="2026-05-11T20:32:00Z" w16du:dateUtc="2026-05-12T01:32:00Z">
          <w:r w:rsidRPr="00BF1782">
            <w:delText>representative, official, officer, or other authorized person with binding authority over the DSP</w:delText>
          </w:r>
        </w:del>
      </w:ins>
      <w:ins w:id="3572" w:author="ERCOT 051126" w:date="2026-05-07T09:22:00Z" w16du:dateUtc="2026-05-07T14:22:00Z">
        <w:del w:id="3573" w:author="ERCOT 051126" w:date="2026-05-11T20:32:00Z" w16du:dateUtc="2026-05-12T01:32:00Z">
          <w:r w:rsidR="007B661D">
            <w:delText xml:space="preserve"> or TSP</w:delText>
          </w:r>
        </w:del>
      </w:ins>
      <w:ins w:id="3574" w:author="ERCOT" w:date="2026-03-01T22:28:00Z">
        <w:r w:rsidRPr="00BF1782">
          <w:t xml:space="preserve"> confirming </w:t>
        </w:r>
        <w:r w:rsidRPr="00BF1782">
          <w:rPr>
            <w:iCs/>
            <w:szCs w:val="20"/>
          </w:rPr>
          <w:t>that the ILLE has executed the interconnection agreement on or before the date specified in paragraph (</w:t>
        </w:r>
      </w:ins>
      <w:ins w:id="3575" w:author="ERCOT" w:date="2026-03-04T16:01:00Z">
        <w:r w:rsidRPr="00BF1782">
          <w:rPr>
            <w:iCs/>
            <w:szCs w:val="20"/>
          </w:rPr>
          <w:t>2</w:t>
        </w:r>
      </w:ins>
      <w:ins w:id="3576" w:author="ERCOT" w:date="2026-03-01T22:28:00Z">
        <w:r w:rsidRPr="00BF1782">
          <w:rPr>
            <w:iCs/>
            <w:szCs w:val="20"/>
          </w:rPr>
          <w:t>)(</w:t>
        </w:r>
      </w:ins>
      <w:ins w:id="3577" w:author="ERCOT" w:date="2026-03-04T15:58:00Z">
        <w:r w:rsidRPr="00BF1782">
          <w:rPr>
            <w:iCs/>
            <w:szCs w:val="20"/>
          </w:rPr>
          <w:t>c</w:t>
        </w:r>
      </w:ins>
      <w:ins w:id="3578" w:author="ERCOT" w:date="2026-03-01T22:28:00Z">
        <w:r w:rsidRPr="00BF1782">
          <w:rPr>
            <w:iCs/>
            <w:szCs w:val="20"/>
          </w:rPr>
          <w:t xml:space="preserve">) of Section 9.3.1. </w:t>
        </w:r>
      </w:ins>
    </w:p>
    <w:p w14:paraId="072FA2CD" w14:textId="3EB50AE8" w:rsidR="005F7503" w:rsidRPr="00BF1782" w:rsidRDefault="005F7503" w:rsidP="005F7503">
      <w:pPr>
        <w:spacing w:after="240"/>
        <w:ind w:left="720" w:hanging="720"/>
        <w:rPr>
          <w:ins w:id="3579" w:author="ERCOT 031726" w:date="2026-03-16T22:08:00Z"/>
          <w:iCs/>
          <w:szCs w:val="20"/>
        </w:rPr>
      </w:pPr>
      <w:ins w:id="3580" w:author="ERCOT" w:date="2026-03-01T22:28:00Z">
        <w:r w:rsidRPr="00BF1782">
          <w:rPr>
            <w:szCs w:val="20"/>
          </w:rPr>
          <w:t>(</w:t>
        </w:r>
        <w:del w:id="3581" w:author="ERCOT 040426" w:date="2026-04-03T17:58:00Z">
          <w:r w:rsidRPr="00BF1782">
            <w:rPr>
              <w:szCs w:val="20"/>
            </w:rPr>
            <w:delText>3</w:delText>
          </w:r>
        </w:del>
      </w:ins>
      <w:ins w:id="3582" w:author="ERCOT 040426" w:date="2026-04-03T17:58:00Z">
        <w:del w:id="3583" w:author="ERCOT 051126" w:date="2026-05-11T18:57:00Z" w16du:dateUtc="2026-05-11T23:57:00Z">
          <w:r w:rsidRPr="00BF1782">
            <w:rPr>
              <w:szCs w:val="20"/>
            </w:rPr>
            <w:delText>4</w:delText>
          </w:r>
        </w:del>
      </w:ins>
      <w:ins w:id="3584" w:author="ERCOT 051126" w:date="2026-05-11T18:57:00Z" w16du:dateUtc="2026-05-11T23:57:00Z">
        <w:r w:rsidR="004106C0">
          <w:rPr>
            <w:szCs w:val="20"/>
          </w:rPr>
          <w:t>5</w:t>
        </w:r>
      </w:ins>
      <w:ins w:id="3585" w:author="ERCOT" w:date="2026-03-01T22:28:00Z">
        <w:r w:rsidRPr="00BF1782">
          <w:rPr>
            <w:szCs w:val="20"/>
          </w:rPr>
          <w:t>)</w:t>
        </w:r>
        <w:r w:rsidRPr="00BF1782">
          <w:rPr>
            <w:szCs w:val="20"/>
          </w:rPr>
          <w:tab/>
        </w:r>
      </w:ins>
      <w:ins w:id="3586" w:author="ERCOT" w:date="2026-03-04T16:56:00Z">
        <w:r w:rsidRPr="00BF1782">
          <w:t>Any Large Load for which the Interconnecting DSP</w:t>
        </w:r>
      </w:ins>
      <w:ins w:id="3587" w:author="ERCOT 051126" w:date="2026-05-07T09:23:00Z" w16du:dateUtc="2026-05-07T14:23:00Z">
        <w:r w:rsidR="001C7010">
          <w:t xml:space="preserve">, </w:t>
        </w:r>
        <w:r w:rsidR="00AD56FB">
          <w:t>Interconnecting TSP,</w:t>
        </w:r>
      </w:ins>
      <w:ins w:id="3588" w:author="ERCOT 040426" w:date="2026-04-03T00:56:00Z">
        <w:r w:rsidRPr="00BF1782">
          <w:t xml:space="preserve"> or its designated representative</w:t>
        </w:r>
      </w:ins>
      <w:ins w:id="3589" w:author="ERCOT" w:date="2026-03-04T16:56:00Z">
        <w:r w:rsidRPr="00BF1782">
          <w:t xml:space="preserve"> has not provided the notarized attestation mandated in paragraph (</w:t>
        </w:r>
        <w:del w:id="3590" w:author="ERCOT 043026" w:date="2026-04-28T20:26:00Z" w16du:dateUtc="2026-04-29T01:26:00Z">
          <w:r w:rsidRPr="00BF1782">
            <w:delText>2</w:delText>
          </w:r>
        </w:del>
      </w:ins>
      <w:ins w:id="3591" w:author="ERCOT 043026" w:date="2026-04-28T20:26:00Z" w16du:dateUtc="2026-04-29T01:26:00Z">
        <w:del w:id="3592" w:author="ERCOT 051126" w:date="2026-05-11T19:00:00Z" w16du:dateUtc="2026-05-12T00:00:00Z">
          <w:r>
            <w:delText>3</w:delText>
          </w:r>
        </w:del>
      </w:ins>
      <w:ins w:id="3593" w:author="ERCOT 051126" w:date="2026-05-11T19:00:00Z" w16du:dateUtc="2026-05-12T00:00:00Z">
        <w:r w:rsidR="004C5950">
          <w:t>4</w:t>
        </w:r>
      </w:ins>
      <w:ins w:id="3594" w:author="ERCOT" w:date="2026-03-04T16:56:00Z">
        <w:r w:rsidRPr="00BF1782">
          <w:t>) above</w:t>
        </w:r>
      </w:ins>
      <w:ins w:id="3595" w:author="ERCOT" w:date="2026-03-01T22:28:00Z">
        <w:r w:rsidRPr="00BF1782">
          <w:rPr>
            <w:iCs/>
            <w:szCs w:val="20"/>
          </w:rPr>
          <w:t xml:space="preserve"> by the date specified in paragraph (</w:t>
        </w:r>
      </w:ins>
      <w:ins w:id="3596" w:author="ERCOT" w:date="2026-03-04T16:02:00Z">
        <w:r w:rsidRPr="00BF1782">
          <w:rPr>
            <w:iCs/>
            <w:szCs w:val="20"/>
          </w:rPr>
          <w:t>2</w:t>
        </w:r>
      </w:ins>
      <w:ins w:id="3597" w:author="ERCOT" w:date="2026-03-01T22:28:00Z">
        <w:r w:rsidRPr="00BF1782">
          <w:rPr>
            <w:iCs/>
            <w:szCs w:val="20"/>
          </w:rPr>
          <w:t>)(</w:t>
        </w:r>
      </w:ins>
      <w:ins w:id="3598" w:author="ERCOT" w:date="2026-03-04T15:58:00Z">
        <w:r w:rsidRPr="00BF1782">
          <w:rPr>
            <w:iCs/>
            <w:szCs w:val="20"/>
          </w:rPr>
          <w:t>c</w:t>
        </w:r>
      </w:ins>
      <w:ins w:id="3599" w:author="ERCOT" w:date="2026-03-01T22:28:00Z">
        <w:r w:rsidRPr="00BF1782">
          <w:rPr>
            <w:iCs/>
            <w:szCs w:val="20"/>
          </w:rPr>
          <w:t xml:space="preserve">) of Section 9.3.1 is considered to have withdrawn from the Batch Zero </w:t>
        </w:r>
      </w:ins>
      <w:ins w:id="3600" w:author="ERCOT" w:date="2026-03-03T22:17:00Z">
        <w:r w:rsidRPr="00BF1782">
          <w:rPr>
            <w:iCs/>
            <w:szCs w:val="20"/>
          </w:rPr>
          <w:t>P</w:t>
        </w:r>
      </w:ins>
      <w:ins w:id="3601" w:author="ERCOT" w:date="2026-03-01T22:28:00Z">
        <w:r w:rsidRPr="00BF1782">
          <w:rPr>
            <w:iCs/>
            <w:szCs w:val="20"/>
          </w:rPr>
          <w:t xml:space="preserve">rocess and shall not be included in the Batch Zero Refinement Study described in Section 9.5, </w:t>
        </w:r>
      </w:ins>
      <w:ins w:id="3602" w:author="ERCOT 040426" w:date="2026-04-03T01:10:00Z">
        <w:r w:rsidRPr="00BF1782">
          <w:rPr>
            <w:iCs/>
            <w:szCs w:val="20"/>
          </w:rPr>
          <w:t>Batch Zero Study Refinement and Delivery of Transmission Plan</w:t>
        </w:r>
      </w:ins>
      <w:ins w:id="3603" w:author="ERCOT" w:date="2026-03-01T22:28:00Z">
        <w:del w:id="3604" w:author="ERCOT 040426" w:date="2026-04-03T01:10:00Z">
          <w:r w:rsidRPr="00BF1782" w:rsidDel="003C5554">
            <w:rPr>
              <w:iCs/>
              <w:szCs w:val="20"/>
            </w:rPr>
            <w:delText>Batch Zero Refinement Study</w:delText>
          </w:r>
        </w:del>
        <w:r w:rsidRPr="00BF1782">
          <w:rPr>
            <w:iCs/>
            <w:szCs w:val="20"/>
          </w:rPr>
          <w:t xml:space="preserve">. </w:t>
        </w:r>
        <w:del w:id="3605"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4985596E" w14:textId="15E4DA35" w:rsidR="005F7503" w:rsidRPr="00BF1782" w:rsidRDefault="005F7503" w:rsidP="005F7503">
      <w:pPr>
        <w:spacing w:after="240"/>
        <w:ind w:left="720" w:hanging="720"/>
        <w:rPr>
          <w:ins w:id="3606" w:author="ERCOT" w:date="2026-03-01T22:28:00Z"/>
          <w:iCs/>
          <w:szCs w:val="20"/>
        </w:rPr>
      </w:pPr>
      <w:ins w:id="3607" w:author="ERCOT 031726" w:date="2026-03-16T22:08:00Z">
        <w:r w:rsidRPr="00BF1782">
          <w:rPr>
            <w:szCs w:val="20"/>
          </w:rPr>
          <w:t>(</w:t>
        </w:r>
        <w:del w:id="3608" w:author="ERCOT 040426" w:date="2026-04-03T17:58:00Z">
          <w:r w:rsidRPr="00BF1782">
            <w:rPr>
              <w:szCs w:val="20"/>
            </w:rPr>
            <w:delText>4</w:delText>
          </w:r>
        </w:del>
      </w:ins>
      <w:ins w:id="3609" w:author="ERCOT 040426" w:date="2026-04-03T17:58:00Z">
        <w:del w:id="3610" w:author="ERCOT 051126" w:date="2026-05-11T18:57:00Z" w16du:dateUtc="2026-05-11T23:57:00Z">
          <w:r w:rsidRPr="00BF1782">
            <w:rPr>
              <w:szCs w:val="20"/>
            </w:rPr>
            <w:delText>5</w:delText>
          </w:r>
        </w:del>
      </w:ins>
      <w:ins w:id="3611" w:author="ERCOT 051126" w:date="2026-05-11T18:57:00Z" w16du:dateUtc="2026-05-11T23:57:00Z">
        <w:r w:rsidR="004106C0">
          <w:rPr>
            <w:szCs w:val="20"/>
          </w:rPr>
          <w:t>6</w:t>
        </w:r>
      </w:ins>
      <w:ins w:id="3612"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3613" w:author="ERCOT 042326" w:date="2026-04-23T05:25:00Z" w16du:dateUtc="2026-04-23T10:25:00Z">
        <w:r w:rsidRPr="00234512">
          <w:t>P.U.C</w:t>
        </w:r>
      </w:ins>
      <w:ins w:id="3614" w:author="ERCOT 051126" w:date="2026-05-09T14:19:00Z" w16du:dateUtc="2026-05-09T19:19:00Z">
        <w:r w:rsidR="0011154D">
          <w:t>.</w:t>
        </w:r>
      </w:ins>
      <w:ins w:id="3615" w:author="ERCOT 042326" w:date="2026-04-23T05:25:00Z" w16du:dateUtc="2026-04-23T10:25:00Z">
        <w:r w:rsidRPr="00234512">
          <w:t xml:space="preserve"> </w:t>
        </w:r>
        <w:r w:rsidRPr="00380B89">
          <w:rPr>
            <w:smallCaps/>
          </w:rPr>
          <w:t>S</w:t>
        </w:r>
        <w:r>
          <w:rPr>
            <w:smallCaps/>
          </w:rPr>
          <w:t>ubst.</w:t>
        </w:r>
        <w:r w:rsidRPr="00234512">
          <w:t xml:space="preserve"> R.</w:t>
        </w:r>
        <w:r>
          <w:t xml:space="preserve"> 25.194</w:t>
        </w:r>
      </w:ins>
      <w:ins w:id="3616" w:author="ERCOT 031726" w:date="2026-03-16T22:08:00Z">
        <w:del w:id="3617" w:author="ERCOT 042326" w:date="2026-04-23T05:25:00Z" w16du:dateUtc="2026-04-23T10:25:00Z">
          <w:r w:rsidRPr="00BF1782" w:rsidDel="00A37A85">
            <w:delText>Section 9.7.2</w:delText>
          </w:r>
        </w:del>
        <w:r w:rsidRPr="00BF1782">
          <w:t xml:space="preserve"> prior </w:t>
        </w:r>
        <w:proofErr w:type="gramStart"/>
        <w:r w:rsidRPr="00BF1782">
          <w:t>to</w:t>
        </w:r>
        <w:proofErr w:type="gramEnd"/>
        <w:r w:rsidRPr="00BF1782">
          <w:t xml:space="preserve"> receipt of the Batch Zero Interconnection Study results</w:t>
        </w:r>
      </w:ins>
      <w:ins w:id="3618" w:author="ERCOT 031726" w:date="2026-03-16T22:09:00Z">
        <w:r w:rsidRPr="00BF1782">
          <w:t xml:space="preserve"> as described in paragraph (1) above</w:t>
        </w:r>
      </w:ins>
      <w:ins w:id="3619"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3620" w:author="ERCOT" w:date="2026-03-01T22:28:00Z"/>
          <w:szCs w:val="20"/>
        </w:rPr>
      </w:pPr>
      <w:del w:id="3621"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3622" w:author="ERCOT" w:date="2026-03-01T22:28:00Z"/>
          <w:iCs/>
          <w:szCs w:val="20"/>
        </w:rPr>
      </w:pPr>
      <w:del w:id="3623"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3624" w:author="ERCOT" w:date="2026-03-01T22:28:00Z"/>
          <w:iCs/>
          <w:szCs w:val="20"/>
        </w:rPr>
      </w:pPr>
      <w:del w:id="3625"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3626" w:author="ERCOT" w:date="2026-03-01T22:28:00Z"/>
          <w:iCs/>
          <w:szCs w:val="20"/>
        </w:rPr>
      </w:pPr>
      <w:del w:id="3627"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3628" w:author="ERCOT" w:date="2026-03-01T22:28:00Z"/>
          <w:iCs/>
          <w:szCs w:val="20"/>
        </w:rPr>
      </w:pPr>
      <w:del w:id="3629"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3630" w:author="ERCOT" w:date="2026-03-01T22:28:00Z"/>
          <w:iCs/>
          <w:szCs w:val="20"/>
        </w:rPr>
      </w:pPr>
      <w:del w:id="3631"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3632" w:author="ERCOT" w:date="2026-03-01T22:28:00Z"/>
        </w:rPr>
      </w:pPr>
      <w:del w:id="3633"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3634" w:author="ERCOT" w:date="2026-03-01T22:28:00Z"/>
        </w:rPr>
      </w:pPr>
      <w:del w:id="3635"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3636" w:author="ERCOT" w:date="2026-03-01T22:28:00Z"/>
        </w:rPr>
      </w:pPr>
      <w:del w:id="3637"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3638" w:author="ERCOT" w:date="2026-03-01T22:28:00Z"/>
        </w:rPr>
      </w:pPr>
      <w:del w:id="3639"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3640" w:author="ERCOT" w:date="2026-03-01T22:28:00Z"/>
          <w:iCs/>
          <w:szCs w:val="20"/>
        </w:rPr>
      </w:pPr>
      <w:del w:id="3641"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3642" w:author="ERCOT" w:date="2026-03-02T23:53:00Z"/>
          <w:iCs/>
          <w:szCs w:val="20"/>
        </w:rPr>
      </w:pPr>
      <w:del w:id="3643"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3644" w:author="ERCOT" w:date="2026-03-02T23:53:00Z"/>
          <w:iCs/>
          <w:szCs w:val="20"/>
        </w:rPr>
      </w:pPr>
      <w:del w:id="3645"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3646" w:author="ERCOT" w:date="2026-03-02T23:53:00Z"/>
        </w:rPr>
      </w:pPr>
      <w:del w:id="3647"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3648" w:author="ERCOT 041726" w:date="2026-04-15T19:23:00Z" w16du:dateUtc="2026-04-16T00:23:00Z"/>
          <w:b/>
          <w:bCs/>
          <w:i/>
          <w:iCs/>
        </w:rPr>
      </w:pPr>
      <w:bookmarkStart w:id="3649" w:name="_Toc216098223"/>
      <w:ins w:id="3650"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11A93794" w:rsidR="005F7503" w:rsidRDefault="005F7503" w:rsidP="005F7503">
      <w:pPr>
        <w:spacing w:after="240"/>
        <w:ind w:left="720" w:hanging="720"/>
        <w:rPr>
          <w:ins w:id="3651" w:author="ERCOT 041726" w:date="2026-04-15T19:23:00Z" w16du:dateUtc="2026-04-16T00:23:00Z"/>
        </w:rPr>
      </w:pPr>
      <w:ins w:id="3652"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3653" w:author="ERCOT 041726" w:date="2026-04-30T09:40:00Z" w16du:dateUtc="2026-04-30T14:40:00Z">
        <w:r>
          <w:t>’</w:t>
        </w:r>
      </w:ins>
      <w:ins w:id="3654" w:author="ERCOT 041726" w:date="2026-04-15T19:23:00Z" w16du:dateUtc="2026-04-16T00:23:00Z">
        <w:r w:rsidRPr="00310D78">
          <w:t xml:space="preserve">s Form W: Declaration of Intent and Commitment to Register as a Provisional Controllable Load Resource (PCLR). ERCOT shall complete the </w:t>
        </w:r>
        <w:del w:id="3655" w:author="ERCOT 051526" w:date="2026-05-13T21:24:00Z" w16du:dateUtc="2026-05-14T02:24:00Z">
          <w:r w:rsidRPr="00310D78" w:rsidDel="002D4F18">
            <w:delText>e</w:delText>
          </w:r>
        </w:del>
      </w:ins>
      <w:ins w:id="3656" w:author="ERCOT 043026" w:date="2026-04-29T21:43:00Z" w16du:dateUtc="2026-04-30T02:43:00Z">
        <w:del w:id="3657" w:author="ERCOT 051526" w:date="2026-05-13T21:24:00Z" w16du:dateUtc="2026-05-14T02:24:00Z">
          <w:r w:rsidDel="002D4F18">
            <w:delText>E</w:delText>
          </w:r>
        </w:del>
      </w:ins>
      <w:ins w:id="3658" w:author="ERCOT 041726" w:date="2026-04-15T19:23:00Z" w16du:dateUtc="2026-04-16T00:23:00Z">
        <w:del w:id="3659" w:author="ERCOT 051526" w:date="2026-05-13T21:24:00Z" w16du:dateUtc="2026-05-14T02:24:00Z">
          <w:r w:rsidRPr="00310D78" w:rsidDel="002D4F18">
            <w:delText>xit d</w:delText>
          </w:r>
        </w:del>
      </w:ins>
      <w:ins w:id="3660" w:author="ERCOT 043026" w:date="2026-04-29T21:43:00Z" w16du:dateUtc="2026-04-30T02:43:00Z">
        <w:del w:id="3661" w:author="ERCOT 051526" w:date="2026-05-13T21:24:00Z" w16du:dateUtc="2026-05-14T02:24:00Z">
          <w:r w:rsidDel="002D4F18">
            <w:delText>D</w:delText>
          </w:r>
        </w:del>
      </w:ins>
      <w:ins w:id="3662" w:author="ERCOT 041726" w:date="2026-04-15T19:23:00Z" w16du:dateUtc="2026-04-16T00:23:00Z">
        <w:del w:id="3663" w:author="ERCOT 051526" w:date="2026-05-13T21:24:00Z" w16du:dateUtc="2026-05-14T02:24:00Z">
          <w:r w:rsidRPr="00310D78" w:rsidDel="002D4F18">
            <w:delText>ate</w:delText>
          </w:r>
        </w:del>
      </w:ins>
      <w:ins w:id="3664" w:author="ERCOT 051526" w:date="2026-05-13T21:24:00Z" w16du:dateUtc="2026-05-14T02:24:00Z">
        <w:r w:rsidR="002D4F18">
          <w:t>end date</w:t>
        </w:r>
      </w:ins>
      <w:ins w:id="3665" w:author="ERCOT 041726" w:date="2026-04-15T19:23:00Z" w16du:dateUtc="2026-04-16T00:23:00Z">
        <w:r w:rsidRPr="00310D78">
          <w:t xml:space="preserve"> field in Part B to reflect the results of the study. The updated Form W must be provided</w:t>
        </w:r>
      </w:ins>
      <w:ins w:id="3666" w:author="ERCOT 043026" w:date="2026-04-28T23:21:00Z" w16du:dateUtc="2026-04-29T04:21:00Z">
        <w:r>
          <w:t xml:space="preserve"> by ERCOT to the Interconnecting DSP or Interconnecting TSP</w:t>
        </w:r>
      </w:ins>
      <w:ins w:id="3667"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3668" w:author="ERCOT 041726" w:date="2026-04-15T19:23:00Z" w16du:dateUtc="2026-04-16T00:23:00Z"/>
          <w:iCs/>
          <w:szCs w:val="20"/>
        </w:rPr>
      </w:pPr>
      <w:ins w:id="3669"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8542CF5" w:rsidR="005F7503" w:rsidRPr="00BF1782" w:rsidRDefault="005F7503" w:rsidP="005F7503">
      <w:pPr>
        <w:spacing w:after="240"/>
        <w:ind w:left="1440" w:hanging="720"/>
        <w:rPr>
          <w:ins w:id="3670" w:author="ERCOT 041726" w:date="2026-04-15T19:23:00Z" w16du:dateUtc="2026-04-16T00:23:00Z"/>
        </w:rPr>
      </w:pPr>
      <w:ins w:id="3671" w:author="ERCOT 041726" w:date="2026-04-15T19:23:00Z" w16du:dateUtc="2026-04-16T00:23:00Z">
        <w:r w:rsidRPr="00BF1782">
          <w:t>(a)</w:t>
        </w:r>
        <w:r w:rsidRPr="00BF1782">
          <w:tab/>
        </w:r>
        <w:r>
          <w:t xml:space="preserve">Set the maximum </w:t>
        </w:r>
        <w:del w:id="3672" w:author="ERCOT 051126" w:date="2026-05-07T12:48:00Z" w16du:dateUtc="2026-05-07T17:48:00Z">
          <w:r w:rsidDel="00E57E83">
            <w:delText xml:space="preserve">approved </w:delText>
          </w:r>
        </w:del>
        <w:r>
          <w:t xml:space="preserve">Low Power Consumption </w:t>
        </w:r>
        <w:del w:id="3673" w:author="ERCOT 051126" w:date="2026-05-07T12:49:00Z" w16du:dateUtc="2026-05-07T17:49:00Z">
          <w:r w:rsidDel="00E57E83">
            <w:delText xml:space="preserve">(LPC) </w:delText>
          </w:r>
        </w:del>
        <w:r>
          <w:t xml:space="preserve">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3674" w:author="ERCOT 041726" w:date="2026-04-15T19:23:00Z" w16du:dateUtc="2026-04-16T00:23:00Z"/>
        </w:rPr>
      </w:pPr>
      <w:ins w:id="3675" w:author="ERCOT 041726" w:date="2026-04-15T19:23:00Z" w16du:dateUtc="2026-04-16T00:23:00Z">
        <w:r w:rsidRPr="00BF1782">
          <w:t>(b)</w:t>
        </w:r>
        <w:r w:rsidRPr="00BF1782">
          <w:tab/>
        </w:r>
        <w:r>
          <w:t>Identify the ILLE</w:t>
        </w:r>
      </w:ins>
      <w:ins w:id="3676" w:author="ERCOT 041726" w:date="2026-04-30T09:40:00Z" w16du:dateUtc="2026-04-30T14:40:00Z">
        <w:r>
          <w:t>’</w:t>
        </w:r>
      </w:ins>
      <w:ins w:id="3677"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3678" w:author="ERCOT 041726" w:date="2026-04-15T19:23:00Z" w16du:dateUtc="2026-04-16T00:23:00Z"/>
          <w:iCs/>
          <w:szCs w:val="20"/>
        </w:rPr>
      </w:pPr>
      <w:ins w:id="3679"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3680" w:author="ERCOT 041726" w:date="2026-04-15T19:23:00Z" w16du:dateUtc="2026-04-16T00:23:00Z"/>
        </w:rPr>
      </w:pPr>
      <w:ins w:id="3681"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15019CB7" w:rsidR="005F7503" w:rsidRDefault="005F7503" w:rsidP="005F7503">
      <w:pPr>
        <w:spacing w:after="240"/>
        <w:ind w:left="1440" w:hanging="720"/>
        <w:rPr>
          <w:ins w:id="3682" w:author="ERCOT 041726" w:date="2026-04-15T19:23:00Z" w16du:dateUtc="2026-04-16T00:23:00Z"/>
        </w:rPr>
      </w:pPr>
      <w:ins w:id="3683"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w:t>
        </w:r>
        <w:r>
          <w:lastRenderedPageBreak/>
          <w:t xml:space="preserve">must be less than or equal to the values communicated by ERCOT in paragraph (2) </w:t>
        </w:r>
      </w:ins>
      <w:ins w:id="3684" w:author="ERCOT 041726" w:date="2026-04-15T19:24:00Z" w16du:dateUtc="2026-04-16T00:24:00Z">
        <w:r>
          <w:t xml:space="preserve">above </w:t>
        </w:r>
      </w:ins>
      <w:ins w:id="3685" w:author="ERCOT 041726" w:date="2026-04-15T19:23:00Z" w16du:dateUtc="2026-04-16T00:23:00Z">
        <w:r>
          <w:t>and must be reflected in the updated LCP provided to ERCOT per paragraph (</w:t>
        </w:r>
        <w:del w:id="3686" w:author="ERCOT 051126" w:date="2026-05-11T19:04:00Z" w16du:dateUtc="2026-05-12T00:04:00Z">
          <w:r>
            <w:delText>2</w:delText>
          </w:r>
        </w:del>
      </w:ins>
      <w:ins w:id="3687" w:author="ERCOT 051126" w:date="2026-05-11T19:04:00Z" w16du:dateUtc="2026-05-12T00:04:00Z">
        <w:r w:rsidR="00274182">
          <w:t>3</w:t>
        </w:r>
      </w:ins>
      <w:ins w:id="3688" w:author="ERCOT 041726" w:date="2026-04-15T19:23:00Z" w16du:dateUtc="2026-04-16T00:23:00Z">
        <w:r>
          <w:t>) of Section 9.4;</w:t>
        </w:r>
      </w:ins>
    </w:p>
    <w:p w14:paraId="7C13D129" w14:textId="0AFB82BD" w:rsidR="005F7503" w:rsidRDefault="005F7503" w:rsidP="005F7503">
      <w:pPr>
        <w:spacing w:after="240"/>
        <w:ind w:left="1440" w:hanging="720"/>
        <w:rPr>
          <w:ins w:id="3689" w:author="ERCOT 041726" w:date="2026-04-15T19:23:00Z" w16du:dateUtc="2026-04-16T00:23:00Z"/>
        </w:rPr>
      </w:pPr>
      <w:ins w:id="3690" w:author="ERCOT 041726" w:date="2026-04-15T19:23:00Z" w16du:dateUtc="2026-04-16T00:23:00Z">
        <w:r w:rsidRPr="00BF1782">
          <w:t>(c)</w:t>
        </w:r>
        <w:r w:rsidRPr="00BF1782">
          <w:tab/>
        </w:r>
        <w:r>
          <w:t xml:space="preserve">The ILLE withdraws its intent to register as a PCLR but will accept the </w:t>
        </w:r>
      </w:ins>
      <w:ins w:id="3691" w:author="ERCOT 051126" w:date="2026-05-07T13:11:00Z" w16du:dateUtc="2026-05-07T18:11:00Z">
        <w:r w:rsidR="007D3A30">
          <w:t>maximum</w:t>
        </w:r>
      </w:ins>
      <w:ins w:id="3692" w:author="ERCOT 051126" w:date="2026-05-07T13:12:00Z" w16du:dateUtc="2026-05-07T18:12:00Z">
        <w:r w:rsidR="001F6842">
          <w:t xml:space="preserve"> </w:t>
        </w:r>
      </w:ins>
      <w:ins w:id="3693" w:author="ERCOT 041726" w:date="2026-04-15T19:23:00Z" w16du:dateUtc="2026-04-16T00:23:00Z">
        <w:r>
          <w:t xml:space="preserve">LPC values communicated in paragraph (2) above as </w:t>
        </w:r>
      </w:ins>
      <w:ins w:id="3694" w:author="ERCOT 051126" w:date="2026-05-07T13:12:00Z" w16du:dateUtc="2026-05-07T18:12:00Z">
        <w:r w:rsidR="0030273A">
          <w:t xml:space="preserve">its </w:t>
        </w:r>
      </w:ins>
      <w:ins w:id="3695" w:author="ERCOT 041726" w:date="2026-04-15T19:23:00Z" w16du:dateUtc="2026-04-16T00:23:00Z">
        <w:del w:id="3696" w:author="ERCOT 051126" w:date="2026-05-11T17:30:00Z" w16du:dateUtc="2026-05-11T22:30:00Z">
          <w:r w:rsidDel="00697511">
            <w:delText>firm load awards</w:delText>
          </w:r>
        </w:del>
      </w:ins>
      <w:ins w:id="3697" w:author="ERCOT 051126" w:date="2026-05-11T17:30:00Z" w16du:dateUtc="2026-05-11T22:30:00Z">
        <w:r w:rsidR="00697511">
          <w:t>allocated</w:t>
        </w:r>
      </w:ins>
      <w:ins w:id="3698" w:author="ERCOT 041726" w:date="2026-04-15T19:23:00Z" w16du:dateUtc="2026-04-16T00:23:00Z">
        <w:r>
          <w:t xml:space="preserve"> </w:t>
        </w:r>
      </w:ins>
      <w:ins w:id="3699" w:author="ERCOT 051126" w:date="2026-05-11T17:30:00Z" w16du:dateUtc="2026-05-11T22:30:00Z">
        <w:r w:rsidR="00697511">
          <w:t xml:space="preserve">peak Demand </w:t>
        </w:r>
      </w:ins>
      <w:ins w:id="3700" w:author="ERCOT 041726" w:date="2026-04-15T19:23:00Z" w16du:dateUtc="2026-04-16T00:23:00Z">
        <w:r>
          <w:t>with no modifications; or</w:t>
        </w:r>
      </w:ins>
    </w:p>
    <w:p w14:paraId="1F4C0835" w14:textId="6EC3631E" w:rsidR="005F7503" w:rsidRDefault="005F7503" w:rsidP="005F7503">
      <w:pPr>
        <w:spacing w:after="240"/>
        <w:ind w:left="1440" w:hanging="720"/>
        <w:rPr>
          <w:ins w:id="3701" w:author="ERCOT 041726" w:date="2026-04-15T19:23:00Z" w16du:dateUtc="2026-04-16T00:23:00Z"/>
          <w:szCs w:val="20"/>
        </w:rPr>
      </w:pPr>
      <w:ins w:id="3702" w:author="ERCOT 041726" w:date="2026-04-15T19:23:00Z" w16du:dateUtc="2026-04-16T00:23:00Z">
        <w:r w:rsidRPr="00BF1782">
          <w:t>(</w:t>
        </w:r>
        <w:r>
          <w:t>d</w:t>
        </w:r>
        <w:r w:rsidRPr="00BF1782">
          <w:t>)</w:t>
        </w:r>
        <w:r w:rsidRPr="00BF1782">
          <w:tab/>
        </w:r>
        <w:r>
          <w:t xml:space="preserve">The ILLE withdraws its intent to register as a PCLR but will accept the </w:t>
        </w:r>
      </w:ins>
      <w:ins w:id="3703" w:author="ERCOT 051126" w:date="2026-05-11T23:22:00Z" w16du:dateUtc="2026-05-12T04:22:00Z">
        <w:r w:rsidR="00C27BBB">
          <w:t xml:space="preserve">maximum </w:t>
        </w:r>
      </w:ins>
      <w:ins w:id="3704" w:author="ERCOT 041726" w:date="2026-04-15T19:23:00Z" w16du:dateUtc="2026-04-16T00:23:00Z">
        <w:r>
          <w:t xml:space="preserve">LPC values communicated in paragraph (2) above as </w:t>
        </w:r>
        <w:del w:id="3705" w:author="ERCOT 051126" w:date="2026-05-07T13:33:00Z" w16du:dateUtc="2026-05-07T18:33:00Z">
          <w:r w:rsidDel="00EE7FEA">
            <w:delText>firm load awards</w:delText>
          </w:r>
        </w:del>
      </w:ins>
      <w:ins w:id="3706" w:author="ERCOT 051126" w:date="2026-05-07T13:33:00Z" w16du:dateUtc="2026-05-07T18:33:00Z">
        <w:r w:rsidR="00EE7FEA">
          <w:t xml:space="preserve">its </w:t>
        </w:r>
      </w:ins>
      <w:ins w:id="3707" w:author="ERCOT 051126" w:date="2026-05-11T17:31:00Z" w16du:dateUtc="2026-05-11T22:31:00Z">
        <w:r w:rsidR="00697511">
          <w:t>allocated peak Demand</w:t>
        </w:r>
      </w:ins>
      <w:ins w:id="3708" w:author="ERCOT 051126" w:date="2026-05-07T13:33:00Z" w16du:dateUtc="2026-05-07T18:33:00Z">
        <w:del w:id="3709" w:author="ERCOT 051126" w:date="2026-05-11T17:31:00Z" w16du:dateUtc="2026-05-11T22:31:00Z">
          <w:r w:rsidR="001E38B7" w:rsidDel="00697511">
            <w:delText>established MW Withdrawal</w:delText>
          </w:r>
        </w:del>
      </w:ins>
      <w:ins w:id="3710" w:author="ERCOT 041726" w:date="2026-04-15T19:23:00Z" w16du:dateUtc="2026-04-16T00:23:00Z">
        <w:del w:id="3711" w:author="ERCOT 051126" w:date="2026-05-11T17:31:00Z" w16du:dateUtc="2026-05-11T22:31:00Z">
          <w:r w:rsidDel="00697511">
            <w:delText xml:space="preserve"> </w:delText>
          </w:r>
        </w:del>
      </w:ins>
      <w:ins w:id="3712" w:author="ERCOT 051126" w:date="2026-05-07T13:33:00Z" w16du:dateUtc="2026-05-07T18:33:00Z">
        <w:del w:id="3713" w:author="ERCOT 051126" w:date="2026-05-11T17:31:00Z" w16du:dateUtc="2026-05-11T22:31:00Z">
          <w:r w:rsidR="001E38B7" w:rsidDel="00697511">
            <w:delText>limit</w:delText>
          </w:r>
        </w:del>
        <w:r w:rsidR="001E38B7">
          <w:t xml:space="preserve"> </w:t>
        </w:r>
      </w:ins>
      <w:ins w:id="3714" w:author="ERCOT 041726" w:date="2026-04-15T19:23:00Z" w16du:dateUtc="2026-04-16T00:23:00Z">
        <w:r>
          <w:t>with modifications.</w:t>
        </w:r>
        <w:r w:rsidRPr="000A5648">
          <w:t xml:space="preserve"> </w:t>
        </w:r>
      </w:ins>
      <w:ins w:id="3715" w:author="ERCOT 041726" w:date="2026-04-15T19:24:00Z" w16du:dateUtc="2026-04-16T00:24:00Z">
        <w:del w:id="3716" w:author="ERCOT 051126" w:date="2026-05-11T20:40:00Z" w16du:dateUtc="2026-05-12T01:40:00Z">
          <w:r>
            <w:delText xml:space="preserve"> </w:delText>
          </w:r>
        </w:del>
      </w:ins>
      <w:ins w:id="3717" w:author="ERCOT 041726" w:date="2026-04-15T19:23:00Z" w16du:dateUtc="2026-04-16T00:23:00Z">
        <w:r>
          <w:t xml:space="preserve">These modified values must be less than or equal to the values communicated by ERCOT in paragraph (2) </w:t>
        </w:r>
      </w:ins>
      <w:ins w:id="3718" w:author="ERCOT 041726" w:date="2026-04-15T19:24:00Z" w16du:dateUtc="2026-04-16T00:24:00Z">
        <w:r>
          <w:t xml:space="preserve">above </w:t>
        </w:r>
      </w:ins>
      <w:ins w:id="3719" w:author="ERCOT 041726" w:date="2026-04-15T19:23:00Z" w16du:dateUtc="2026-04-16T00:23:00Z">
        <w:r>
          <w:t>and must be reflected in the updated LCP provided to ERCOT per paragraph (</w:t>
        </w:r>
        <w:del w:id="3720" w:author="ERCOT 051126" w:date="2026-05-11T19:05:00Z" w16du:dateUtc="2026-05-12T00:05:00Z">
          <w:r>
            <w:delText>2</w:delText>
          </w:r>
        </w:del>
      </w:ins>
      <w:ins w:id="3721" w:author="ERCOT 051126" w:date="2026-05-11T19:05:00Z" w16du:dateUtc="2026-05-12T00:05:00Z">
        <w:del w:id="3722" w:author="ERCOT 051126" w:date="2026-05-11T21:55:00Z" w16du:dateUtc="2026-05-12T02:55:00Z">
          <w:r w:rsidR="00274182" w:rsidDel="00BD2C49">
            <w:delText>3</w:delText>
          </w:r>
        </w:del>
      </w:ins>
      <w:ins w:id="3723" w:author="ERCOT 051126" w:date="2026-05-11T22:25:00Z" w16du:dateUtc="2026-05-12T03:25:00Z">
        <w:r w:rsidR="005E0279">
          <w:t>3</w:t>
        </w:r>
      </w:ins>
      <w:ins w:id="3724" w:author="ERCOT 041726" w:date="2026-04-15T19:23:00Z" w16du:dateUtc="2026-04-16T00:23:00Z">
        <w:r>
          <w:t>) of Section 9.</w:t>
        </w:r>
      </w:ins>
      <w:ins w:id="3725" w:author="ERCOT 051126" w:date="2026-05-11T21:55:00Z" w16du:dateUtc="2026-05-12T02:55:00Z">
        <w:r w:rsidR="00BD2C49">
          <w:t>2.4</w:t>
        </w:r>
      </w:ins>
      <w:ins w:id="3726" w:author="ERCOT 041726" w:date="2026-04-15T19:23:00Z" w16du:dateUtc="2026-04-16T00:23:00Z">
        <w:del w:id="3727" w:author="ERCOT 051126" w:date="2026-05-11T21:55:00Z" w16du:dateUtc="2026-05-12T02:55:00Z">
          <w:r w:rsidDel="00BD2C49">
            <w:delText>4</w:delText>
          </w:r>
        </w:del>
        <w:r>
          <w:t>.</w:t>
        </w:r>
      </w:ins>
    </w:p>
    <w:p w14:paraId="42E3ABE6" w14:textId="77777777" w:rsidR="005F7503" w:rsidRDefault="005F7503" w:rsidP="005F7503">
      <w:pPr>
        <w:spacing w:after="240"/>
        <w:ind w:left="720" w:hanging="720"/>
        <w:rPr>
          <w:ins w:id="3728" w:author="ERCOT 041726" w:date="2026-04-15T19:23:00Z" w16du:dateUtc="2026-04-16T00:23:00Z"/>
          <w:iCs/>
          <w:szCs w:val="20"/>
        </w:rPr>
      </w:pPr>
      <w:ins w:id="3729"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3730" w:author="ERCOT 050226" w:date="2026-05-01T23:51:00Z" w16du:dateUtc="2026-05-02T04:51:00Z"/>
          <w:iCs/>
          <w:szCs w:val="20"/>
        </w:rPr>
      </w:pPr>
      <w:ins w:id="3731"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del w:id="3732" w:author="ERCOT 051126" w:date="2026-05-11T20:40:00Z" w16du:dateUtc="2026-05-12T01:40:00Z">
          <w:r>
            <w:delText xml:space="preserve"> </w:delText>
          </w:r>
        </w:del>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3733" w:author="ERCOT 050226" w:date="2026-05-01T23:51:00Z" w16du:dateUtc="2026-05-02T04:51:00Z"/>
          <w:b/>
          <w:bCs/>
          <w:i/>
          <w:iCs/>
        </w:rPr>
      </w:pPr>
      <w:ins w:id="3734" w:author="ERCOT 050226" w:date="2026-05-01T23:51:00Z" w16du:dateUtc="2026-05-02T04:51:00Z">
        <w:r w:rsidRPr="00164318">
          <w:rPr>
            <w:b/>
            <w:bCs/>
            <w:i/>
            <w:iCs/>
          </w:rPr>
          <w:t>9.</w:t>
        </w:r>
        <w:r>
          <w:rPr>
            <w:b/>
            <w:bCs/>
            <w:i/>
            <w:iCs/>
          </w:rPr>
          <w:t>4.2</w:t>
        </w:r>
        <w:r w:rsidRPr="00164318">
          <w:rPr>
            <w:b/>
            <w:bCs/>
            <w:i/>
            <w:iCs/>
          </w:rPr>
          <w:tab/>
        </w:r>
        <w:r>
          <w:rPr>
            <w:b/>
            <w:bCs/>
            <w:i/>
            <w:iCs/>
          </w:rPr>
          <w:t>Additional Commitments for Withdrawal-Limited Private Use Networks (WLPUNs)</w:t>
        </w:r>
      </w:ins>
    </w:p>
    <w:p w14:paraId="55904D86" w14:textId="1317432C" w:rsidR="00C15E2F" w:rsidRDefault="00C15E2F" w:rsidP="00C15E2F">
      <w:pPr>
        <w:spacing w:after="240"/>
        <w:ind w:left="720" w:hanging="720"/>
        <w:rPr>
          <w:ins w:id="3735" w:author="ERCOT 050226" w:date="2026-05-01T23:51:00Z" w16du:dateUtc="2026-05-02T04:51:00Z"/>
        </w:rPr>
      </w:pPr>
      <w:ins w:id="3736" w:author="ERCOT 050226" w:date="2026-05-01T23:51:00Z" w16du:dateUtc="2026-05-02T04:51:00Z">
        <w:r>
          <w:t>(1)</w:t>
        </w:r>
        <w:r>
          <w:tab/>
          <w:t xml:space="preserve">In addition to </w:t>
        </w:r>
        <w:r w:rsidRPr="00310D78">
          <w:t xml:space="preserve">the information set forth in paragraph (1) of Section 9.4, </w:t>
        </w:r>
      </w:ins>
      <w:ins w:id="3737" w:author="ERCOT 050226" w:date="2026-05-02T09:45:00Z" w16du:dateUtc="2026-05-02T14:45:00Z">
        <w:r w:rsidR="00003BEF" w:rsidRPr="00310D78">
          <w:t xml:space="preserve">for each Large Load studied as a </w:t>
        </w:r>
      </w:ins>
      <w:ins w:id="3738" w:author="ERCOT 050226" w:date="2026-05-02T15:45:00Z" w16du:dateUtc="2026-05-02T20:45:00Z">
        <w:r w:rsidR="008C30BD" w:rsidRPr="008C30BD">
          <w:t>Withdrawal-Limited Private Use Network</w:t>
        </w:r>
        <w:r w:rsidR="008C30BD">
          <w:t xml:space="preserve"> (</w:t>
        </w:r>
      </w:ins>
      <w:ins w:id="3739" w:author="ERCOT 050226" w:date="2026-05-02T09:45:00Z" w16du:dateUtc="2026-05-02T14:45:00Z">
        <w:r w:rsidR="00003BEF">
          <w:t>WLPUN</w:t>
        </w:r>
      </w:ins>
      <w:ins w:id="3740" w:author="ERCOT 050226" w:date="2026-05-02T15:45:00Z" w16du:dateUtc="2026-05-02T20:45:00Z">
        <w:r w:rsidR="008C30BD">
          <w:t>)</w:t>
        </w:r>
      </w:ins>
      <w:ins w:id="3741" w:author="ERCOT 050226" w:date="2026-05-02T09:45:00Z" w16du:dateUtc="2026-05-02T14:45:00Z">
        <w:r w:rsidR="00003BEF" w:rsidRPr="00310D78">
          <w:t xml:space="preserve"> in the Batch Zero Interconnection Study</w:t>
        </w:r>
        <w:r w:rsidR="00580C74">
          <w:t xml:space="preserve">, </w:t>
        </w:r>
      </w:ins>
      <w:ins w:id="3742" w:author="ERCOT 050226" w:date="2026-05-01T23:51:00Z" w16du:dateUtc="2026-05-02T04:51:00Z">
        <w:r w:rsidRPr="00310D78">
          <w:t xml:space="preserve">ERCOT shall provide </w:t>
        </w:r>
      </w:ins>
      <w:ins w:id="3743" w:author="ERCOT 050226" w:date="2026-05-02T09:44:00Z" w16du:dateUtc="2026-05-02T14:44:00Z">
        <w:r w:rsidR="009E33D9">
          <w:t xml:space="preserve">an LCP that includes both the </w:t>
        </w:r>
      </w:ins>
      <w:ins w:id="3744" w:author="ERCOT 051126" w:date="2026-05-07T10:37:00Z" w16du:dateUtc="2026-05-07T15:37:00Z">
        <w:r w:rsidR="00E572B5">
          <w:t>established</w:t>
        </w:r>
      </w:ins>
      <w:ins w:id="3745" w:author="ERCOT 051126" w:date="2026-05-07T10:38:00Z" w16du:dateUtc="2026-05-07T15:38:00Z">
        <w:r w:rsidR="00E572B5">
          <w:t xml:space="preserve"> </w:t>
        </w:r>
      </w:ins>
      <w:ins w:id="3746" w:author="ERCOT 050226" w:date="2026-05-02T09:44:00Z" w16du:dateUtc="2026-05-02T14:44:00Z">
        <w:r w:rsidR="009E33D9">
          <w:t xml:space="preserve">MW Withdrawal limit and the allocated </w:t>
        </w:r>
        <w:del w:id="3747" w:author="ERCOT 051126" w:date="2026-05-11T17:35:00Z" w16du:dateUtc="2026-05-11T22:35:00Z">
          <w:r w:rsidR="009E33D9" w:rsidDel="008D738B">
            <w:delText>MW</w:delText>
          </w:r>
        </w:del>
      </w:ins>
      <w:ins w:id="3748" w:author="ERCOT 051126" w:date="2026-05-11T17:35:00Z" w16du:dateUtc="2026-05-11T22:35:00Z">
        <w:r w:rsidR="008D738B">
          <w:t>peak Demand</w:t>
        </w:r>
      </w:ins>
      <w:ins w:id="3749" w:author="ERCOT 050226" w:date="2026-05-02T09:44:00Z" w16du:dateUtc="2026-05-02T14:44:00Z">
        <w:r w:rsidR="009E33D9">
          <w:t xml:space="preserve"> </w:t>
        </w:r>
        <w:del w:id="3750" w:author="ERCOT 051126" w:date="2026-05-11T17:35:00Z" w16du:dateUtc="2026-05-11T22:35:00Z">
          <w:r w:rsidR="009E33D9" w:rsidDel="008D738B">
            <w:delText xml:space="preserve">amounts </w:delText>
          </w:r>
        </w:del>
        <w:r w:rsidR="009E33D9">
          <w:t xml:space="preserve">for each year of the Batch Zero Interconnection Study scope to </w:t>
        </w:r>
      </w:ins>
      <w:ins w:id="3751" w:author="ERCOT 050226" w:date="2026-05-01T23:51:00Z" w16du:dateUtc="2026-05-02T04:51:00Z">
        <w:r w:rsidRPr="00310D78">
          <w:t>the</w:t>
        </w:r>
        <w:r>
          <w:t xml:space="preserve"> Interconnecting DSP</w:t>
        </w:r>
      </w:ins>
      <w:ins w:id="3752" w:author="ERCOT 051126" w:date="2026-05-07T09:23:00Z" w16du:dateUtc="2026-05-07T14:23:00Z">
        <w:r w:rsidR="00AD56FB">
          <w:t>, if applicable,</w:t>
        </w:r>
      </w:ins>
      <w:ins w:id="3753" w:author="ERCOT 050226" w:date="2026-05-01T23:51:00Z" w16du:dateUtc="2026-05-02T04:51:00Z">
        <w:r>
          <w:t xml:space="preserve"> and</w:t>
        </w:r>
        <w:r w:rsidRPr="00310D78">
          <w:t xml:space="preserve"> Interconnecting TSP</w:t>
        </w:r>
        <w:r>
          <w:t>.</w:t>
        </w:r>
      </w:ins>
    </w:p>
    <w:p w14:paraId="1BFAF05D" w14:textId="684B94AF" w:rsidR="00C15E2F" w:rsidRPr="00BF1782" w:rsidRDefault="00C15E2F" w:rsidP="00C15E2F">
      <w:pPr>
        <w:spacing w:after="240"/>
        <w:ind w:left="720" w:hanging="720"/>
        <w:rPr>
          <w:ins w:id="3754" w:author="ERCOT 050226" w:date="2026-05-01T23:51:00Z" w16du:dateUtc="2026-05-02T04:51:00Z"/>
        </w:rPr>
      </w:pPr>
      <w:ins w:id="3755" w:author="ERCOT 050226" w:date="2026-05-01T23:51:00Z" w16du:dateUtc="2026-05-02T04:51:00Z">
        <w:r>
          <w:t>(2)</w:t>
        </w:r>
        <w:r>
          <w:tab/>
          <w:t xml:space="preserve">In order to accept the </w:t>
        </w:r>
      </w:ins>
      <w:ins w:id="3756" w:author="ERCOT 051126" w:date="2026-05-07T10:38:00Z" w16du:dateUtc="2026-05-07T15:38:00Z">
        <w:r w:rsidR="00952F83">
          <w:t>established MW W</w:t>
        </w:r>
      </w:ins>
      <w:ins w:id="3757" w:author="ERCOT 050226" w:date="2026-05-01T23:51:00Z" w16du:dateUtc="2026-05-02T04:51:00Z">
        <w:del w:id="3758" w:author="ERCOT 051126" w:date="2026-05-07T10:38:00Z" w16du:dateUtc="2026-05-07T15:38:00Z">
          <w:r w:rsidDel="00952F83">
            <w:delText>w</w:delText>
          </w:r>
        </w:del>
        <w:r>
          <w:t xml:space="preserve">ithdrawal limit and allocated </w:t>
        </w:r>
        <w:del w:id="3759" w:author="ERCOT 051126" w:date="2026-05-11T17:35:00Z" w16du:dateUtc="2026-05-11T22:35:00Z">
          <w:r w:rsidDel="008D738B">
            <w:delText>MW</w:delText>
          </w:r>
        </w:del>
      </w:ins>
      <w:ins w:id="3760" w:author="ERCOT 051126" w:date="2026-05-11T17:35:00Z" w16du:dateUtc="2026-05-11T22:35:00Z">
        <w:r w:rsidR="008D738B">
          <w:t>peak Demand</w:t>
        </w:r>
      </w:ins>
      <w:ins w:id="3761" w:author="ERCOT 050226" w:date="2026-05-01T23:51:00Z" w16du:dateUtc="2026-05-02T04:51:00Z">
        <w:r>
          <w:t xml:space="preserve"> </w:t>
        </w:r>
        <w:del w:id="3762" w:author="ERCOT 051126" w:date="2026-05-11T17:35:00Z" w16du:dateUtc="2026-05-11T22:35:00Z">
          <w:r w:rsidDel="008D738B">
            <w:delText xml:space="preserve">amounts </w:delText>
          </w:r>
        </w:del>
        <w:r>
          <w:t xml:space="preserve">and schedule documented in the LCP, the ILLE must execute an interconnection agreement that meets the requirements in </w:t>
        </w:r>
        <w:r w:rsidRPr="00234512">
          <w:t>P.U.C</w:t>
        </w:r>
      </w:ins>
      <w:ins w:id="3763" w:author="ERCOT 051126" w:date="2026-05-09T14:19:00Z" w16du:dateUtc="2026-05-09T19:19:00Z">
        <w:r w:rsidR="0011154D">
          <w:t>.</w:t>
        </w:r>
      </w:ins>
      <w:ins w:id="3764" w:author="ERCOT 050226" w:date="2026-05-01T23:51:00Z" w16du:dateUtc="2026-05-02T04:51:00Z">
        <w:r w:rsidRPr="00234512">
          <w:t xml:space="preserve"> </w:t>
        </w:r>
        <w:r w:rsidRPr="00380B89">
          <w:rPr>
            <w:smallCaps/>
          </w:rPr>
          <w:t>S</w:t>
        </w:r>
        <w:r>
          <w:rPr>
            <w:smallCaps/>
          </w:rPr>
          <w:t>ubst.</w:t>
        </w:r>
        <w:r w:rsidRPr="00234512">
          <w:t xml:space="preserve"> R.</w:t>
        </w:r>
        <w:r>
          <w:t xml:space="preserve"> 25.194. </w:t>
        </w:r>
        <w:del w:id="3765" w:author="ERCOT 051126" w:date="2026-05-11T20:40:00Z" w16du:dateUtc="2026-05-12T01:40:00Z">
          <w:r>
            <w:delText xml:space="preserve"> </w:delText>
          </w:r>
        </w:del>
        <w:r>
          <w:t xml:space="preserve">In the event the executed interconnection agreement reflects </w:t>
        </w:r>
      </w:ins>
      <w:ins w:id="3766" w:author="ERCOT 051526" w:date="2026-05-13T22:02:00Z" w16du:dateUtc="2026-05-14T03:02:00Z">
        <w:r w:rsidR="00A164A2">
          <w:t xml:space="preserve">modifications to the established </w:t>
        </w:r>
      </w:ins>
      <w:ins w:id="3767" w:author="ERCOT 050226" w:date="2026-05-01T23:51:00Z" w16du:dateUtc="2026-05-02T04:51:00Z">
        <w:r>
          <w:t>MW Withdrawal</w:t>
        </w:r>
      </w:ins>
      <w:ins w:id="3768" w:author="ERCOT 051126" w:date="2026-05-07T10:39:00Z" w16du:dateUtc="2026-05-07T15:39:00Z">
        <w:del w:id="3769" w:author="ERCOT 051526" w:date="2026-05-13T22:02:00Z" w16du:dateUtc="2026-05-14T03:02:00Z">
          <w:r w:rsidR="007A6A1A" w:rsidDel="00A164A2">
            <w:delText>s</w:delText>
          </w:r>
        </w:del>
      </w:ins>
      <w:ins w:id="3770" w:author="ERCOT 051526" w:date="2026-05-13T22:02:00Z" w16du:dateUtc="2026-05-14T03:02:00Z">
        <w:r w:rsidR="00A164A2">
          <w:t xml:space="preserve"> limi</w:t>
        </w:r>
      </w:ins>
      <w:ins w:id="3771" w:author="ERCOT 051526" w:date="2026-05-13T22:03:00Z" w16du:dateUtc="2026-05-14T03:03:00Z">
        <w:r w:rsidR="00A164A2">
          <w:t>t</w:t>
        </w:r>
      </w:ins>
      <w:ins w:id="3772" w:author="ERCOT 050226" w:date="2026-05-01T23:51:00Z" w16du:dateUtc="2026-05-02T04:51:00Z">
        <w:r>
          <w:t xml:space="preserve"> </w:t>
        </w:r>
        <w:del w:id="3773" w:author="ERCOT 051126" w:date="2026-05-07T10:39:00Z" w16du:dateUtc="2026-05-07T15:39:00Z">
          <w:r w:rsidDel="007A6A1A">
            <w:delText xml:space="preserve">limits </w:delText>
          </w:r>
        </w:del>
        <w:r>
          <w:t xml:space="preserve">or </w:t>
        </w:r>
        <w:del w:id="3774" w:author="ERCOT 051126" w:date="2026-05-11T17:37:00Z" w16du:dateUtc="2026-05-11T22:37:00Z">
          <w:r w:rsidDel="008D738B">
            <w:delText xml:space="preserve">allocated </w:delText>
          </w:r>
        </w:del>
        <w:del w:id="3775" w:author="ERCOT 051126" w:date="2026-05-11T17:34:00Z" w16du:dateUtc="2026-05-11T22:34:00Z">
          <w:r w:rsidDel="008D738B">
            <w:delText>MW</w:delText>
          </w:r>
        </w:del>
      </w:ins>
      <w:ins w:id="3776" w:author="ERCOT 051526" w:date="2026-05-13T22:03:00Z" w16du:dateUtc="2026-05-14T03:03:00Z">
        <w:r w:rsidR="00544BE1">
          <w:t xml:space="preserve"> allocated </w:t>
        </w:r>
      </w:ins>
      <w:ins w:id="3777" w:author="ERCOT 051126" w:date="2026-05-11T17:34:00Z" w16du:dateUtc="2026-05-11T22:34:00Z">
        <w:r w:rsidR="008D738B">
          <w:t>peak Demand</w:t>
        </w:r>
      </w:ins>
      <w:ins w:id="3778" w:author="ERCOT 051126" w:date="2026-05-11T17:37:00Z" w16du:dateUtc="2026-05-11T22:37:00Z">
        <w:del w:id="3779" w:author="ERCOT 051526" w:date="2026-05-13T22:03:00Z" w16du:dateUtc="2026-05-14T03:03:00Z">
          <w:r w:rsidR="008D738B" w:rsidDel="00544BE1">
            <w:delText>s</w:delText>
          </w:r>
        </w:del>
      </w:ins>
      <w:ins w:id="3780" w:author="ERCOT 050226" w:date="2026-05-01T23:51:00Z" w16du:dateUtc="2026-05-02T04:51:00Z">
        <w:r>
          <w:t xml:space="preserve"> </w:t>
        </w:r>
        <w:del w:id="3781" w:author="ERCOT 051126" w:date="2026-05-11T17:35:00Z" w16du:dateUtc="2026-05-11T22:35:00Z">
          <w:r w:rsidDel="008D738B">
            <w:delText xml:space="preserve">amounts </w:delText>
          </w:r>
        </w:del>
        <w:r>
          <w:t>that are lower than the values determined in paragraph (1) above, the Interconnecting DSP</w:t>
        </w:r>
      </w:ins>
      <w:ins w:id="3782" w:author="ERCOT 051126" w:date="2026-05-07T09:24:00Z" w16du:dateUtc="2026-05-07T14:24:00Z">
        <w:r w:rsidR="00472E70">
          <w:t xml:space="preserve"> or Interconnecting TSP</w:t>
        </w:r>
      </w:ins>
      <w:ins w:id="3783" w:author="ERCOT 050226" w:date="2026-05-01T23:51:00Z" w16du:dateUtc="2026-05-02T04:51:00Z">
        <w:r>
          <w:t xml:space="preserve"> shall update the LCP to reflect the values memorialized in the interconnection agreement.</w:t>
        </w:r>
      </w:ins>
    </w:p>
    <w:p w14:paraId="04E3DBBB" w14:textId="18383DC8" w:rsidR="00C15E2F" w:rsidRDefault="00C15E2F" w:rsidP="00C15E2F">
      <w:pPr>
        <w:spacing w:after="240"/>
        <w:ind w:left="720" w:hanging="720"/>
        <w:rPr>
          <w:ins w:id="3784" w:author="ERCOT 050226" w:date="2026-05-01T23:51:00Z" w16du:dateUtc="2026-05-02T04:51:00Z"/>
          <w:iCs/>
          <w:szCs w:val="20"/>
        </w:rPr>
      </w:pPr>
      <w:ins w:id="3785" w:author="ERCOT 050226" w:date="2026-05-01T23:51:00Z" w16du:dateUtc="2026-05-02T04:51:00Z">
        <w:r w:rsidRPr="00BF1782">
          <w:rPr>
            <w:iCs/>
            <w:szCs w:val="20"/>
          </w:rPr>
          <w:t>(3)</w:t>
        </w:r>
        <w:r w:rsidRPr="00BF1782">
          <w:rPr>
            <w:iCs/>
            <w:szCs w:val="20"/>
          </w:rPr>
          <w:tab/>
          <w:t>The</w:t>
        </w:r>
        <w:r w:rsidRPr="00BF1782">
          <w:t xml:space="preserve"> Interconnecting DSP </w:t>
        </w:r>
      </w:ins>
      <w:ins w:id="3786" w:author="ERCOT 051126" w:date="2026-05-07T09:24:00Z" w16du:dateUtc="2026-05-07T14:24:00Z">
        <w:r w:rsidR="0036075E">
          <w:t xml:space="preserve">or Interconnecting TSP </w:t>
        </w:r>
      </w:ins>
      <w:ins w:id="3787" w:author="ERCOT 050226" w:date="2026-05-01T23:51:00Z" w16du:dateUtc="2026-05-02T04:51:00Z">
        <w:r w:rsidRPr="00BF1782">
          <w:t xml:space="preserve">must submit to ERCOT a notarized attestation </w:t>
        </w:r>
        <w:del w:id="3788" w:author="ERCOT 051126" w:date="2026-05-11T20:33:00Z" w16du:dateUtc="2026-05-12T01:33:00Z">
          <w:r w:rsidRPr="00BF1782">
            <w:delText xml:space="preserve">sworn to by the DSP’s </w:delText>
          </w:r>
        </w:del>
      </w:ins>
      <w:ins w:id="3789" w:author="ERCOT 051126" w:date="2026-05-07T09:24:00Z" w16du:dateUtc="2026-05-07T14:24:00Z">
        <w:del w:id="3790" w:author="ERCOT 051126" w:date="2026-05-11T20:33:00Z" w16du:dateUtc="2026-05-12T01:33:00Z">
          <w:r w:rsidR="0036075E">
            <w:delText xml:space="preserve">or TSP’s </w:delText>
          </w:r>
        </w:del>
      </w:ins>
      <w:ins w:id="3791" w:author="ERCOT 050226" w:date="2026-05-01T23:51:00Z" w16du:dateUtc="2026-05-02T04:51:00Z">
        <w:del w:id="3792" w:author="ERCOT 051126" w:date="2026-05-11T20:33:00Z" w16du:dateUtc="2026-05-12T01:33:00Z">
          <w:r w:rsidRPr="00BF1782">
            <w:delText xml:space="preserve">representative, official, officer, or other authorized person with binding authority over the DSP </w:delText>
          </w:r>
        </w:del>
      </w:ins>
      <w:ins w:id="3793" w:author="ERCOT 051126" w:date="2026-05-07T09:24:00Z" w16du:dateUtc="2026-05-07T14:24:00Z">
        <w:del w:id="3794" w:author="ERCOT 051126" w:date="2026-05-11T20:33:00Z" w16du:dateUtc="2026-05-12T01:33:00Z">
          <w:r w:rsidR="0036075E">
            <w:delText xml:space="preserve">or TSP </w:delText>
          </w:r>
        </w:del>
      </w:ins>
      <w:ins w:id="3795" w:author="ERCOT 050226" w:date="2026-05-01T23:51:00Z" w16du:dateUtc="2026-05-02T04:51:00Z">
        <w:r w:rsidRPr="00BF1782">
          <w:t xml:space="preserve">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3796" w:author="ERCOT 050226" w:date="2026-05-01T23:51:00Z" w16du:dateUtc="2026-05-02T04:51:00Z"/>
          <w:iCs/>
          <w:szCs w:val="20"/>
        </w:rPr>
      </w:pPr>
      <w:ins w:id="3797" w:author="ERCOT 050226" w:date="2026-05-01T23:51:00Z" w16du:dateUtc="2026-05-02T04:51:00Z">
        <w:r>
          <w:rPr>
            <w:iCs/>
            <w:szCs w:val="20"/>
          </w:rPr>
          <w:lastRenderedPageBreak/>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3798" w:author="ERCOT 050226" w:date="2026-05-01T23:51:00Z" w16du:dateUtc="2026-05-02T04:51:00Z"/>
          <w:iCs/>
          <w:szCs w:val="20"/>
        </w:rPr>
      </w:pPr>
      <w:ins w:id="3799"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 xml:space="preserve">is considered to have withdrawn from the Batch Zero Process and shall not be included in the Batch Zero Refinement Study described in Section 9.5, Batch Zero Study Refinement and Delivery of Transmission Plan. </w:t>
        </w:r>
        <w:del w:id="3800"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24951AD3" w14:textId="77777777" w:rsidR="00C15E2F" w:rsidRDefault="00C15E2F" w:rsidP="00C15E2F">
      <w:pPr>
        <w:spacing w:after="240"/>
        <w:ind w:left="1440" w:hanging="720"/>
        <w:rPr>
          <w:ins w:id="3801" w:author="ERCOT 050226" w:date="2026-05-01T23:51:00Z" w16du:dateUtc="2026-05-02T04:51:00Z"/>
          <w:iCs/>
          <w:szCs w:val="20"/>
        </w:rPr>
      </w:pPr>
      <w:ins w:id="3802"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3803" w:author="ERCOT 050226" w:date="2026-05-01T23:51:00Z" w16du:dateUtc="2026-05-02T04:51:00Z"/>
        </w:rPr>
      </w:pPr>
      <w:ins w:id="3804"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3805" w:author="ERCOT 050226" w:date="2026-05-01T23:56:00Z" w16du:dateUtc="2026-05-02T04:56:00Z">
        <w:r w:rsidR="006E2F1A">
          <w:rPr>
            <w:iCs/>
            <w:szCs w:val="20"/>
          </w:rPr>
          <w:t xml:space="preserve">was </w:t>
        </w:r>
      </w:ins>
      <w:ins w:id="3806" w:author="ERCOT 050226" w:date="2026-05-01T23:58:00Z" w16du:dateUtc="2026-05-02T04:58:00Z">
        <w:r w:rsidR="00BB2C9E">
          <w:rPr>
            <w:iCs/>
            <w:szCs w:val="20"/>
          </w:rPr>
          <w:t>recorded</w:t>
        </w:r>
      </w:ins>
      <w:ins w:id="3807" w:author="ERCOT 050226" w:date="2026-05-01T23:57:00Z" w16du:dateUtc="2026-05-02T04:57:00Z">
        <w:r w:rsidR="00323AD6">
          <w:rPr>
            <w:iCs/>
            <w:szCs w:val="20"/>
          </w:rPr>
          <w:t xml:space="preserve"> in RIOO</w:t>
        </w:r>
      </w:ins>
      <w:ins w:id="3808" w:author="ERCOT 050226" w:date="2026-05-01T23:51:00Z" w16du:dateUtc="2026-05-02T04:51:00Z">
        <w:r>
          <w:t>.</w:t>
        </w:r>
      </w:ins>
    </w:p>
    <w:p w14:paraId="431C2655" w14:textId="29960F16" w:rsidR="00C15E2F" w:rsidRPr="00BF1782" w:rsidRDefault="00C15E2F" w:rsidP="00C15E2F">
      <w:pPr>
        <w:spacing w:after="240"/>
        <w:ind w:left="1440" w:hanging="720"/>
        <w:rPr>
          <w:ins w:id="3809" w:author="ERCOT 050226" w:date="2026-05-01T23:51:00Z" w16du:dateUtc="2026-05-02T04:51:00Z"/>
          <w:iCs/>
          <w:szCs w:val="20"/>
        </w:rPr>
      </w:pPr>
      <w:ins w:id="3810"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3811" w:author="ERCOT 050226" w:date="2026-05-01T23:58:00Z" w16du:dateUtc="2026-05-02T04:58:00Z">
        <w:r w:rsidR="00BB2C9E">
          <w:rPr>
            <w:iCs/>
            <w:szCs w:val="20"/>
          </w:rPr>
          <w:t>recorded in RIOO</w:t>
        </w:r>
      </w:ins>
      <w:ins w:id="3812" w:author="ERCOT 050226" w:date="2026-05-01T23:51:00Z" w16du:dateUtc="2026-05-02T04:51:00Z">
        <w:r>
          <w:t>.</w:t>
        </w:r>
      </w:ins>
    </w:p>
    <w:p w14:paraId="29F75522" w14:textId="77777777" w:rsidR="00C15E2F" w:rsidRDefault="00C15E2F" w:rsidP="00C15E2F">
      <w:pPr>
        <w:rPr>
          <w:ins w:id="3813" w:author="ERCOT 050226" w:date="2026-05-01T23:52:00Z" w16du:dateUtc="2026-05-02T04:52:00Z"/>
        </w:rPr>
      </w:pPr>
      <w:ins w:id="3814"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3815" w:author="ERCOT 050226" w:date="2026-05-01T23:51:00Z" w16du:dateUtc="2026-05-02T04:51:00Z"/>
        </w:rPr>
      </w:pPr>
    </w:p>
    <w:p w14:paraId="1089D36B" w14:textId="52803E37" w:rsidR="00C15E2F" w:rsidRDefault="00C15E2F" w:rsidP="00C15E2F">
      <w:pPr>
        <w:spacing w:after="240"/>
        <w:ind w:left="1440" w:hanging="720"/>
        <w:rPr>
          <w:ins w:id="3816" w:author="ERCOT 050226" w:date="2026-05-01T23:51:00Z" w16du:dateUtc="2026-05-02T04:51:00Z"/>
          <w:iCs/>
          <w:szCs w:val="20"/>
        </w:rPr>
      </w:pPr>
      <w:ins w:id="3817" w:author="ERCOT 050226" w:date="2026-05-01T23:51:00Z" w16du:dateUtc="2026-05-02T04:51:00Z">
        <w:r w:rsidRPr="009246FE">
          <w:t>(a)</w:t>
        </w:r>
        <w:r>
          <w:tab/>
        </w:r>
        <w:r w:rsidRPr="009246FE">
          <w:t xml:space="preserve">The ILLE accepts the </w:t>
        </w:r>
      </w:ins>
      <w:ins w:id="3818" w:author="ERCOT 051126" w:date="2026-05-07T10:45:00Z" w16du:dateUtc="2026-05-07T15:45:00Z">
        <w:r w:rsidR="00DA3299">
          <w:t xml:space="preserve">established </w:t>
        </w:r>
      </w:ins>
      <w:ins w:id="3819" w:author="ERCOT 050226" w:date="2026-05-01T23:51:00Z" w16du:dateUtc="2026-05-02T04:51:00Z">
        <w:r>
          <w:t>MW W</w:t>
        </w:r>
        <w:r w:rsidRPr="009246FE">
          <w:t xml:space="preserve">ithdrawal limit and allocated </w:t>
        </w:r>
        <w:del w:id="3820" w:author="ERCOT 051126" w:date="2026-05-11T17:38:00Z" w16du:dateUtc="2026-05-11T22:38:00Z">
          <w:r w:rsidRPr="009246FE" w:rsidDel="005C7FAD">
            <w:delText>MW</w:delText>
          </w:r>
        </w:del>
      </w:ins>
      <w:ins w:id="3821" w:author="ERCOT 051126" w:date="2026-05-11T17:38:00Z" w16du:dateUtc="2026-05-11T22:38:00Z">
        <w:r w:rsidR="005C7FAD">
          <w:t>peak Demand</w:t>
        </w:r>
      </w:ins>
      <w:ins w:id="3822" w:author="ERCOT 050226" w:date="2026-05-01T23:51:00Z" w16du:dateUtc="2026-05-02T04:51:00Z">
        <w:r w:rsidRPr="009246FE">
          <w:t xml:space="preserve"> </w:t>
        </w:r>
        <w:del w:id="3823" w:author="ERCOT 051126" w:date="2026-05-11T17:38:00Z" w16du:dateUtc="2026-05-11T22:38:00Z">
          <w:r w:rsidRPr="009246FE" w:rsidDel="005C7FAD">
            <w:delText xml:space="preserve">amounts </w:delText>
          </w:r>
        </w:del>
        <w:r w:rsidRPr="009246FE">
          <w:t xml:space="preserve">provided in paragraph (1) </w:t>
        </w:r>
      </w:ins>
      <w:ins w:id="3824" w:author="ERCOT 050226" w:date="2026-05-02T15:45:00Z" w16du:dateUtc="2026-05-02T20:45:00Z">
        <w:r w:rsidR="0005421A">
          <w:t xml:space="preserve">above </w:t>
        </w:r>
      </w:ins>
      <w:ins w:id="3825" w:author="ERCOT 050226" w:date="2026-05-01T23:51:00Z" w16du:dateUtc="2026-05-02T04:51:00Z">
        <w:r w:rsidRPr="009246FE">
          <w:t>with no modifications;</w:t>
        </w:r>
        <w:r>
          <w:t xml:space="preserve"> or</w:t>
        </w:r>
      </w:ins>
    </w:p>
    <w:p w14:paraId="6D6CFECE" w14:textId="7A78A56E" w:rsidR="007E6FA9" w:rsidRDefault="00C15E2F" w:rsidP="00A51272">
      <w:pPr>
        <w:spacing w:after="240"/>
        <w:ind w:left="1440" w:hanging="720"/>
        <w:rPr>
          <w:ins w:id="3826" w:author="ERCOT 041726" w:date="2026-04-17T08:11:00Z" w16du:dateUtc="2026-04-17T13:11:00Z"/>
          <w:iCs/>
          <w:szCs w:val="20"/>
        </w:rPr>
      </w:pPr>
      <w:ins w:id="3827" w:author="ERCOT 050226" w:date="2026-05-01T23:51:00Z" w16du:dateUtc="2026-05-02T04:51:00Z">
        <w:r w:rsidRPr="009246FE">
          <w:t>(b)</w:t>
        </w:r>
        <w:r>
          <w:tab/>
        </w:r>
        <w:r w:rsidRPr="009246FE">
          <w:t xml:space="preserve">The ILLE accepts </w:t>
        </w:r>
        <w:del w:id="3828" w:author="ERCOT 051126" w:date="2026-05-11T17:41:00Z" w16du:dateUtc="2026-05-11T22:41:00Z">
          <w:r w:rsidRPr="009246FE" w:rsidDel="005C7FAD">
            <w:delText xml:space="preserve">the </w:delText>
          </w:r>
        </w:del>
      </w:ins>
      <w:ins w:id="3829" w:author="ERCOT 051126" w:date="2026-05-07T11:17:00Z" w16du:dateUtc="2026-05-07T16:17:00Z">
        <w:del w:id="3830" w:author="ERCOT 051126" w:date="2026-05-11T17:41:00Z" w16du:dateUtc="2026-05-11T22:41:00Z">
          <w:r w:rsidR="008F62C4" w:rsidDel="005C7FAD">
            <w:delText>established</w:delText>
          </w:r>
        </w:del>
      </w:ins>
      <w:ins w:id="3831" w:author="ERCOT 051126" w:date="2026-05-11T17:41:00Z" w16du:dateUtc="2026-05-11T22:41:00Z">
        <w:r w:rsidR="005C7FAD">
          <w:t>a modified</w:t>
        </w:r>
      </w:ins>
      <w:ins w:id="3832" w:author="ERCOT 051126" w:date="2026-05-07T11:17:00Z" w16du:dateUtc="2026-05-07T16:17:00Z">
        <w:r w:rsidR="008F62C4">
          <w:t xml:space="preserve"> </w:t>
        </w:r>
      </w:ins>
      <w:ins w:id="3833" w:author="ERCOT 050226" w:date="2026-05-01T23:51:00Z" w16du:dateUtc="2026-05-02T04:51:00Z">
        <w:r>
          <w:t>MW W</w:t>
        </w:r>
        <w:r w:rsidRPr="009246FE">
          <w:t xml:space="preserve">ithdrawal limit </w:t>
        </w:r>
        <w:del w:id="3834" w:author="ERCOT 051126" w:date="2026-05-11T17:41:00Z" w16du:dateUtc="2026-05-11T22:41:00Z">
          <w:r w:rsidRPr="009246FE" w:rsidDel="005C7FAD">
            <w:delText>and</w:delText>
          </w:r>
        </w:del>
      </w:ins>
      <w:ins w:id="3835" w:author="ERCOT 051126" w:date="2026-05-11T17:41:00Z" w16du:dateUtc="2026-05-11T22:41:00Z">
        <w:r w:rsidR="005C7FAD">
          <w:t>or</w:t>
        </w:r>
      </w:ins>
      <w:ins w:id="3836" w:author="ERCOT 050226" w:date="2026-05-01T23:51:00Z" w16du:dateUtc="2026-05-02T04:51:00Z">
        <w:r w:rsidRPr="009246FE">
          <w:t xml:space="preserve"> </w:t>
        </w:r>
        <w:del w:id="3837" w:author="ERCOT 051126" w:date="2026-05-11T17:41:00Z" w16du:dateUtc="2026-05-11T22:41:00Z">
          <w:r w:rsidRPr="009246FE" w:rsidDel="005C7FAD">
            <w:delText xml:space="preserve">allocated </w:delText>
          </w:r>
        </w:del>
        <w:del w:id="3838" w:author="ERCOT 051126" w:date="2026-05-11T17:38:00Z" w16du:dateUtc="2026-05-11T22:38:00Z">
          <w:r w:rsidRPr="009246FE" w:rsidDel="005C7FAD">
            <w:delText>MW</w:delText>
          </w:r>
        </w:del>
      </w:ins>
      <w:ins w:id="3839" w:author="ERCOT 051126" w:date="2026-05-11T17:38:00Z" w16du:dateUtc="2026-05-11T22:38:00Z">
        <w:r w:rsidR="005C7FAD">
          <w:t>peak Demand</w:t>
        </w:r>
      </w:ins>
      <w:ins w:id="3840" w:author="ERCOT 050226" w:date="2026-05-01T23:51:00Z" w16du:dateUtc="2026-05-02T04:51:00Z">
        <w:r w:rsidRPr="009246FE">
          <w:t xml:space="preserve"> </w:t>
        </w:r>
      </w:ins>
      <w:ins w:id="3841" w:author="ERCOT 051126" w:date="2026-05-11T17:41:00Z" w16du:dateUtc="2026-05-11T22:41:00Z">
        <w:r w:rsidR="00121D15">
          <w:t xml:space="preserve">from what was </w:t>
        </w:r>
      </w:ins>
      <w:ins w:id="3842" w:author="ERCOT 050226" w:date="2026-05-01T23:51:00Z" w16du:dateUtc="2026-05-02T04:51:00Z">
        <w:del w:id="3843" w:author="ERCOT 051126" w:date="2026-05-11T17:38:00Z" w16du:dateUtc="2026-05-11T22:38:00Z">
          <w:r w:rsidRPr="009246FE" w:rsidDel="005C7FAD">
            <w:delText xml:space="preserve">amounts </w:delText>
          </w:r>
        </w:del>
        <w:r w:rsidRPr="009246FE">
          <w:t xml:space="preserve">provided in paragraph (1) </w:t>
        </w:r>
      </w:ins>
      <w:ins w:id="3844" w:author="ERCOT 050226" w:date="2026-05-02T15:45:00Z" w16du:dateUtc="2026-05-02T20:45:00Z">
        <w:r w:rsidR="0005421A">
          <w:t>above</w:t>
        </w:r>
        <w:del w:id="3845" w:author="ERCOT 051126" w:date="2026-05-11T17:41:00Z" w16du:dateUtc="2026-05-11T22:41:00Z">
          <w:r w:rsidR="0005421A" w:rsidDel="00121D15">
            <w:delText xml:space="preserve"> </w:delText>
          </w:r>
        </w:del>
      </w:ins>
      <w:ins w:id="3846" w:author="ERCOT 050226" w:date="2026-05-01T23:51:00Z" w16du:dateUtc="2026-05-02T04:51:00Z">
        <w:del w:id="3847" w:author="ERCOT 051126" w:date="2026-05-11T17:41:00Z" w16du:dateUtc="2026-05-11T22:41:00Z">
          <w:r w:rsidRPr="009246FE" w:rsidDel="00121D15">
            <w:delText>with modifications to either or both values</w:delText>
          </w:r>
        </w:del>
        <w:r w:rsidRPr="009246FE">
          <w:t xml:space="preserve">. Each modified value must be less than or equal to the corresponding value provided by ERCOT in paragraph (1) </w:t>
        </w:r>
      </w:ins>
      <w:ins w:id="3848" w:author="ERCOT 050226" w:date="2026-05-02T15:46:00Z" w16du:dateUtc="2026-05-02T20:46:00Z">
        <w:r w:rsidR="0005421A">
          <w:t xml:space="preserve">above </w:t>
        </w:r>
      </w:ins>
      <w:ins w:id="3849" w:author="ERCOT 050226" w:date="2026-05-01T23:51:00Z" w16du:dateUtc="2026-05-02T04:51:00Z">
        <w:r w:rsidRPr="009246FE">
          <w:t>and must be reflected in an updated LCP</w:t>
        </w:r>
        <w:r w:rsidRPr="009246FE" w:rsidDel="00F66C9A">
          <w:t>.</w:t>
        </w:r>
      </w:ins>
    </w:p>
    <w:p w14:paraId="4E4A53A8" w14:textId="2F1FE158" w:rsidR="003924FB" w:rsidRDefault="003924FB" w:rsidP="003924FB">
      <w:pPr>
        <w:spacing w:after="240"/>
        <w:ind w:left="720" w:hanging="720"/>
        <w:rPr>
          <w:ins w:id="3850" w:author="ERCOT 051526" w:date="2026-05-13T22:04:00Z" w16du:dateUtc="2026-05-14T03:04:00Z"/>
          <w:iCs/>
          <w:szCs w:val="20"/>
        </w:rPr>
      </w:pPr>
      <w:ins w:id="3851" w:author="ERCOT 051526" w:date="2026-05-13T22:04:00Z" w16du:dateUtc="2026-05-14T03:04:00Z">
        <w:r w:rsidRPr="000667F7">
          <w:rPr>
            <w:iCs/>
            <w:szCs w:val="20"/>
          </w:rPr>
          <w:t>(7)</w:t>
        </w:r>
        <w:r>
          <w:rPr>
            <w:iCs/>
            <w:szCs w:val="20"/>
          </w:rPr>
          <w:tab/>
        </w:r>
        <w:r w:rsidRPr="000667F7">
          <w:rPr>
            <w:iCs/>
            <w:szCs w:val="20"/>
          </w:rPr>
          <w:t xml:space="preserve">The </w:t>
        </w:r>
        <w:r>
          <w:rPr>
            <w:iCs/>
            <w:szCs w:val="20"/>
          </w:rPr>
          <w:t xml:space="preserve">established </w:t>
        </w:r>
        <w:r w:rsidRPr="000667F7">
          <w:rPr>
            <w:iCs/>
            <w:szCs w:val="20"/>
          </w:rPr>
          <w:t xml:space="preserve">MW Withdrawal limit </w:t>
        </w:r>
        <w:r>
          <w:rPr>
            <w:iCs/>
            <w:szCs w:val="20"/>
          </w:rPr>
          <w:t xml:space="preserve">and allocated peak Demand </w:t>
        </w:r>
        <w:r w:rsidRPr="000667F7">
          <w:rPr>
            <w:iCs/>
            <w:szCs w:val="20"/>
          </w:rPr>
          <w:t xml:space="preserve">determined </w:t>
        </w:r>
        <w:r>
          <w:rPr>
            <w:iCs/>
            <w:szCs w:val="20"/>
          </w:rPr>
          <w:t xml:space="preserve">in </w:t>
        </w:r>
        <w:r w:rsidRPr="000667F7">
          <w:rPr>
            <w:iCs/>
            <w:szCs w:val="20"/>
          </w:rPr>
          <w:t xml:space="preserve">Section 9.3.2.2, </w:t>
        </w:r>
        <w:r>
          <w:rPr>
            <w:iCs/>
            <w:szCs w:val="20"/>
          </w:rPr>
          <w:t xml:space="preserve">each </w:t>
        </w:r>
        <w:r w:rsidRPr="000667F7">
          <w:rPr>
            <w:iCs/>
            <w:szCs w:val="20"/>
          </w:rPr>
          <w:t xml:space="preserve">as adjusted by any election under paragraph (6) </w:t>
        </w:r>
      </w:ins>
      <w:ins w:id="3852" w:author="ERCOT 051526" w:date="2026-05-15T15:12:00Z" w16du:dateUtc="2026-05-15T20:12:00Z">
        <w:r w:rsidR="00C30961">
          <w:rPr>
            <w:iCs/>
            <w:szCs w:val="20"/>
          </w:rPr>
          <w:t>above</w:t>
        </w:r>
      </w:ins>
      <w:ins w:id="3853" w:author="ERCOT 051526" w:date="2026-05-13T22:04:00Z" w16du:dateUtc="2026-05-14T03:04:00Z">
        <w:r w:rsidRPr="000667F7">
          <w:rPr>
            <w:iCs/>
            <w:szCs w:val="20"/>
          </w:rPr>
          <w:t xml:space="preserve">, </w:t>
        </w:r>
        <w:r w:rsidRPr="00C06570">
          <w:rPr>
            <w:iCs/>
            <w:szCs w:val="20"/>
          </w:rPr>
          <w:t>are final upon the ILLE</w:t>
        </w:r>
        <w:r>
          <w:rPr>
            <w:iCs/>
            <w:szCs w:val="20"/>
          </w:rPr>
          <w:t>’</w:t>
        </w:r>
        <w:r w:rsidRPr="00C06570">
          <w:rPr>
            <w:iCs/>
            <w:szCs w:val="20"/>
          </w:rPr>
          <w:t>s execution of the interconnection agreement under paragraph (2)</w:t>
        </w:r>
      </w:ins>
      <w:ins w:id="3854" w:author="ERCOT 051526" w:date="2026-05-15T15:12:00Z" w16du:dateUtc="2026-05-15T20:12:00Z">
        <w:r w:rsidR="00C30961">
          <w:rPr>
            <w:iCs/>
            <w:szCs w:val="20"/>
          </w:rPr>
          <w:t xml:space="preserve"> above</w:t>
        </w:r>
      </w:ins>
      <w:ins w:id="3855" w:author="ERCOT 051526" w:date="2026-05-13T22:04:00Z" w16du:dateUtc="2026-05-14T03:04:00Z">
        <w:r w:rsidRPr="00C06570">
          <w:rPr>
            <w:iCs/>
            <w:szCs w:val="20"/>
          </w:rPr>
          <w:t xml:space="preserve">. </w:t>
        </w:r>
      </w:ins>
      <w:ins w:id="3856" w:author="ERCOT 051526" w:date="2026-05-15T15:12:00Z" w16du:dateUtc="2026-05-15T20:12:00Z">
        <w:r w:rsidR="00C30961">
          <w:rPr>
            <w:iCs/>
            <w:szCs w:val="20"/>
          </w:rPr>
          <w:t xml:space="preserve"> </w:t>
        </w:r>
      </w:ins>
      <w:ins w:id="3857" w:author="ERCOT 051526" w:date="2026-05-13T22:04:00Z" w16du:dateUtc="2026-05-14T03:04:00Z">
        <w:r w:rsidRPr="00010619">
          <w:rPr>
            <w:iCs/>
            <w:szCs w:val="20"/>
          </w:rPr>
          <w:t>The Resource Entity shall ensure the established MW Withdrawal limit is recorded in the Resource Registration data pursuant to Protocol Section 3.10.7.3.1, Withdrawal-Limited Private Use Networks. The Interconnecting TSP shall document the allocated peak Demand in the Load Commissioning Plan</w:t>
        </w:r>
        <w:r w:rsidRPr="00FC0B5C">
          <w:rPr>
            <w:iCs/>
            <w:szCs w:val="20"/>
          </w:rPr>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3858" w:author="ERCOT" w:date="2026-03-01T22:30:00Z">
        <w:r w:rsidRPr="00BF1782" w:rsidDel="00B76F17">
          <w:rPr>
            <w:b/>
            <w:szCs w:val="20"/>
          </w:rPr>
          <w:delText>Interconnection Agreements and Responsibilities</w:delText>
        </w:r>
      </w:del>
      <w:bookmarkEnd w:id="3649"/>
      <w:ins w:id="3859" w:author="ERCOT" w:date="2026-03-01T22:30:00Z">
        <w:r w:rsidRPr="00BF1782">
          <w:rPr>
            <w:b/>
            <w:szCs w:val="20"/>
          </w:rPr>
          <w:t>Batch Zero Study Refinement and Delivery of Transmission Plan</w:t>
        </w:r>
      </w:ins>
    </w:p>
    <w:p w14:paraId="08B4679B" w14:textId="6ADDC61A" w:rsidR="005F7503" w:rsidRPr="00BF1782" w:rsidRDefault="005F7503" w:rsidP="005F7503">
      <w:pPr>
        <w:spacing w:after="240"/>
        <w:ind w:left="720" w:hanging="720"/>
        <w:rPr>
          <w:ins w:id="3860" w:author="ERCOT" w:date="2026-03-04T16:59:00Z"/>
          <w:iCs/>
          <w:szCs w:val="20"/>
        </w:rPr>
      </w:pPr>
      <w:ins w:id="3861" w:author="ERCOT" w:date="2026-03-04T16:59:00Z">
        <w:r w:rsidRPr="00BF1782">
          <w:rPr>
            <w:iCs/>
            <w:szCs w:val="20"/>
          </w:rPr>
          <w:t>(1)</w:t>
        </w:r>
        <w:r w:rsidRPr="00BF1782">
          <w:rPr>
            <w:iCs/>
            <w:szCs w:val="20"/>
          </w:rPr>
          <w:tab/>
          <w:t xml:space="preserve">The Batch Zero Refinement is an activity performed by ERCOT, in consultation with </w:t>
        </w:r>
      </w:ins>
      <w:ins w:id="3862" w:author="ERCOT 040426" w:date="2026-04-03T13:59:00Z">
        <w:r w:rsidRPr="00BF1782">
          <w:rPr>
            <w:iCs/>
            <w:szCs w:val="20"/>
          </w:rPr>
          <w:t>the Interconnecting DSPs and Interconnecting TSPs</w:t>
        </w:r>
      </w:ins>
      <w:ins w:id="3863" w:author="ERCOT" w:date="2026-03-04T16:59:00Z">
        <w:del w:id="3864"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3865" w:author="ERCOT 040426" w:date="2026-04-03T01:11:00Z">
        <w:r w:rsidRPr="00BF1782">
          <w:rPr>
            <w:iCs/>
            <w:szCs w:val="20"/>
          </w:rPr>
          <w:t xml:space="preserve">Interconnection </w:t>
        </w:r>
      </w:ins>
      <w:ins w:id="3866" w:author="ERCOT" w:date="2026-03-04T16:59:00Z">
        <w:r w:rsidRPr="00BF1782">
          <w:rPr>
            <w:iCs/>
            <w:szCs w:val="20"/>
          </w:rPr>
          <w:t>Study, to only include Large Loads that met the</w:t>
        </w:r>
        <w:del w:id="3867" w:author="ERCOT 051126" w:date="2026-05-10T01:38:00Z" w16du:dateUtc="2026-05-10T06:38:00Z">
          <w:r w:rsidRPr="00BF1782">
            <w:rPr>
              <w:iCs/>
              <w:szCs w:val="20"/>
            </w:rPr>
            <w:delText xml:space="preserve"> required</w:delText>
          </w:r>
        </w:del>
        <w:r w:rsidRPr="00BF1782">
          <w:rPr>
            <w:iCs/>
            <w:szCs w:val="20"/>
          </w:rPr>
          <w:t xml:space="preserve"> commitment </w:t>
        </w:r>
        <w:del w:id="3868" w:author="ERCOT 051126" w:date="2026-05-10T01:38:00Z" w16du:dateUtc="2026-05-10T06:38:00Z">
          <w:r w:rsidRPr="00BF1782">
            <w:rPr>
              <w:iCs/>
              <w:szCs w:val="20"/>
            </w:rPr>
            <w:delText>criteria</w:delText>
          </w:r>
        </w:del>
      </w:ins>
      <w:ins w:id="3869" w:author="ERCOT 051126" w:date="2026-05-10T01:38:00Z" w16du:dateUtc="2026-05-10T06:38:00Z">
        <w:r w:rsidR="00FE05D0">
          <w:rPr>
            <w:iCs/>
            <w:szCs w:val="20"/>
          </w:rPr>
          <w:t>requirements</w:t>
        </w:r>
      </w:ins>
      <w:ins w:id="3870" w:author="ERCOT" w:date="2026-03-04T16:59:00Z">
        <w:r w:rsidRPr="00BF1782">
          <w:rPr>
            <w:iCs/>
            <w:szCs w:val="20"/>
          </w:rPr>
          <w:t xml:space="preserve"> per Section 9.4, Batch Zero Report and Interconnecting Large Load Entity (ILLE) Commitment</w:t>
        </w:r>
        <w:r w:rsidRPr="00BF1782">
          <w:t xml:space="preserve">. The goal of the Batch Zero Refinement Study is to determine which Transmission Facility improvements </w:t>
        </w:r>
        <w:r w:rsidRPr="00BF1782">
          <w:lastRenderedPageBreak/>
          <w:t>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3871" w:author="ERCOT" w:date="2026-03-04T16:40:00Z">
        <w:r w:rsidRPr="00BF1782" w:rsidDel="00E9068B">
          <w:rPr>
            <w:b/>
            <w:bCs/>
            <w:i/>
          </w:rPr>
          <w:delText>Interconnection Agreement for Large Loads not Co-Located with a Generation Resource Facility</w:delText>
        </w:r>
      </w:del>
      <w:ins w:id="3872" w:author="ERCOT" w:date="2026-03-04T16:40:00Z">
        <w:r w:rsidRPr="00BF1782">
          <w:rPr>
            <w:b/>
            <w:bCs/>
            <w:i/>
          </w:rPr>
          <w:t xml:space="preserve">ERCOT Activities During the Batch Zero </w:t>
        </w:r>
      </w:ins>
      <w:ins w:id="3873" w:author="ERCOT" w:date="2026-03-04T16:41:00Z">
        <w:r w:rsidRPr="00BF1782">
          <w:rPr>
            <w:b/>
            <w:bCs/>
            <w:i/>
          </w:rPr>
          <w:t>Refinement Period</w:t>
        </w:r>
      </w:ins>
    </w:p>
    <w:p w14:paraId="2DA54B35" w14:textId="43A2A625" w:rsidR="005F7503" w:rsidRPr="00BF1782" w:rsidRDefault="005F7503" w:rsidP="005F7503">
      <w:pPr>
        <w:spacing w:after="240"/>
        <w:ind w:left="720" w:hanging="720"/>
        <w:rPr>
          <w:ins w:id="3874" w:author="ERCOT" w:date="2026-03-01T22:31:00Z"/>
        </w:rPr>
      </w:pPr>
      <w:ins w:id="3875" w:author="ERCOT" w:date="2026-03-01T22:31:00Z">
        <w:r w:rsidRPr="00BF1782">
          <w:rPr>
            <w:iCs/>
            <w:szCs w:val="20"/>
          </w:rPr>
          <w:t>(</w:t>
        </w:r>
      </w:ins>
      <w:ins w:id="3876" w:author="ERCOT" w:date="2026-03-04T17:00:00Z">
        <w:r w:rsidRPr="00BF1782">
          <w:rPr>
            <w:iCs/>
            <w:szCs w:val="20"/>
          </w:rPr>
          <w:t>1)</w:t>
        </w:r>
        <w:r w:rsidRPr="00BF1782">
          <w:rPr>
            <w:iCs/>
            <w:szCs w:val="20"/>
          </w:rPr>
          <w:tab/>
          <w:t>A</w:t>
        </w:r>
      </w:ins>
      <w:ins w:id="3877" w:author="ERCOT" w:date="2026-03-01T22:31:00Z">
        <w:r w:rsidRPr="00BF1782">
          <w:rPr>
            <w:iCs/>
            <w:szCs w:val="20"/>
          </w:rPr>
          <w:t>fter the deadline established in paragraph (</w:t>
        </w:r>
      </w:ins>
      <w:ins w:id="3878" w:author="ERCOT" w:date="2026-03-04T16:02:00Z">
        <w:r w:rsidRPr="00BF1782">
          <w:rPr>
            <w:iCs/>
            <w:szCs w:val="20"/>
          </w:rPr>
          <w:t>2</w:t>
        </w:r>
      </w:ins>
      <w:ins w:id="3879" w:author="ERCOT" w:date="2026-03-01T22:31:00Z">
        <w:r w:rsidRPr="00BF1782">
          <w:rPr>
            <w:iCs/>
            <w:szCs w:val="20"/>
          </w:rPr>
          <w:t>)(</w:t>
        </w:r>
      </w:ins>
      <w:ins w:id="3880" w:author="ERCOT" w:date="2026-03-04T16:02:00Z">
        <w:r w:rsidRPr="00BF1782">
          <w:rPr>
            <w:iCs/>
            <w:szCs w:val="20"/>
          </w:rPr>
          <w:t>c</w:t>
        </w:r>
      </w:ins>
      <w:ins w:id="3881" w:author="ERCOT" w:date="2026-03-01T22:31:00Z">
        <w:r w:rsidRPr="00BF1782">
          <w:rPr>
            <w:iCs/>
            <w:szCs w:val="20"/>
          </w:rPr>
          <w:t>) of Section 9.3.1,</w:t>
        </w:r>
      </w:ins>
      <w:ins w:id="3882" w:author="ERCOT 040426" w:date="2026-04-03T01:12:00Z">
        <w:r w:rsidRPr="00BF1782">
          <w:rPr>
            <w:iCs/>
            <w:szCs w:val="20"/>
          </w:rPr>
          <w:t xml:space="preserve"> Batch Zero Process Overview and Timelines,</w:t>
        </w:r>
      </w:ins>
      <w:ins w:id="3883" w:author="ERCOT" w:date="2026-03-01T22:31:00Z">
        <w:r w:rsidRPr="00BF1782">
          <w:rPr>
            <w:iCs/>
            <w:szCs w:val="20"/>
          </w:rPr>
          <w:t xml:space="preserve"> for </w:t>
        </w:r>
      </w:ins>
      <w:ins w:id="3884" w:author="ERCOT" w:date="2026-03-04T13:38:00Z">
        <w:r w:rsidRPr="00BF1782">
          <w:rPr>
            <w:iCs/>
            <w:szCs w:val="20"/>
          </w:rPr>
          <w:t>the Interconnecting D</w:t>
        </w:r>
      </w:ins>
      <w:ins w:id="3885" w:author="ERCOT" w:date="2026-03-04T13:39:00Z">
        <w:r w:rsidRPr="00BF1782">
          <w:rPr>
            <w:iCs/>
            <w:szCs w:val="20"/>
          </w:rPr>
          <w:t xml:space="preserve">istribution </w:t>
        </w:r>
      </w:ins>
      <w:ins w:id="3886" w:author="ERCOT" w:date="2026-03-04T13:38:00Z">
        <w:r w:rsidRPr="00BF1782">
          <w:rPr>
            <w:iCs/>
            <w:szCs w:val="20"/>
          </w:rPr>
          <w:t>S</w:t>
        </w:r>
      </w:ins>
      <w:ins w:id="3887" w:author="ERCOT" w:date="2026-03-04T13:39:00Z">
        <w:r w:rsidRPr="00BF1782">
          <w:rPr>
            <w:iCs/>
            <w:szCs w:val="20"/>
          </w:rPr>
          <w:t xml:space="preserve">ervice </w:t>
        </w:r>
      </w:ins>
      <w:ins w:id="3888" w:author="ERCOT" w:date="2026-03-04T13:38:00Z">
        <w:r w:rsidRPr="00BF1782">
          <w:rPr>
            <w:iCs/>
            <w:szCs w:val="20"/>
          </w:rPr>
          <w:t>P</w:t>
        </w:r>
      </w:ins>
      <w:ins w:id="3889" w:author="ERCOT" w:date="2026-03-04T13:39:00Z">
        <w:r w:rsidRPr="00BF1782">
          <w:rPr>
            <w:iCs/>
            <w:szCs w:val="20"/>
          </w:rPr>
          <w:t>rovider (DSP)</w:t>
        </w:r>
      </w:ins>
      <w:ins w:id="3890" w:author="ERCOT 051526" w:date="2026-05-14T00:46:00Z" w16du:dateUtc="2026-05-14T05:46:00Z">
        <w:r w:rsidR="00BF444D">
          <w:rPr>
            <w:iCs/>
            <w:szCs w:val="20"/>
          </w:rPr>
          <w:t xml:space="preserve"> or Interconnecting Transmission Service Provider</w:t>
        </w:r>
      </w:ins>
      <w:ins w:id="3891" w:author="ERCOT 051526" w:date="2026-05-15T15:12:00Z" w16du:dateUtc="2026-05-15T20:12:00Z">
        <w:r w:rsidR="00C30961">
          <w:rPr>
            <w:iCs/>
            <w:szCs w:val="20"/>
          </w:rPr>
          <w:t xml:space="preserve"> (TSP)</w:t>
        </w:r>
      </w:ins>
      <w:ins w:id="3892" w:author="ERCOT" w:date="2026-03-04T13:38:00Z">
        <w:r w:rsidRPr="00BF1782">
          <w:rPr>
            <w:iCs/>
            <w:szCs w:val="20"/>
          </w:rPr>
          <w:t xml:space="preserve"> </w:t>
        </w:r>
        <w:del w:id="3893" w:author="ERCOT 043026" w:date="2026-04-29T19:58:00Z" w16du:dateUtc="2026-04-30T00:58:00Z">
          <w:r w:rsidRPr="00BF1782" w:rsidDel="00F81D1B">
            <w:rPr>
              <w:iCs/>
              <w:szCs w:val="20"/>
            </w:rPr>
            <w:delText>or Interconnecting T</w:delText>
          </w:r>
        </w:del>
      </w:ins>
      <w:ins w:id="3894" w:author="ERCOT" w:date="2026-03-04T13:39:00Z">
        <w:del w:id="3895" w:author="ERCOT 043026" w:date="2026-04-29T19:58:00Z" w16du:dateUtc="2026-04-30T00:58:00Z">
          <w:r w:rsidRPr="00BF1782" w:rsidDel="00F81D1B">
            <w:rPr>
              <w:iCs/>
              <w:szCs w:val="20"/>
            </w:rPr>
            <w:delText>ransmission Service Provider (TSP)</w:delText>
          </w:r>
        </w:del>
      </w:ins>
      <w:ins w:id="3896" w:author="ERCOT" w:date="2026-03-01T22:31:00Z">
        <w:del w:id="3897"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3898" w:author="ERCOT" w:date="2026-03-04T14:49:00Z">
        <w:r w:rsidRPr="00BF1782">
          <w:rPr>
            <w:iCs/>
            <w:szCs w:val="20"/>
          </w:rPr>
          <w:t xml:space="preserve"> Interconnection</w:t>
        </w:r>
      </w:ins>
      <w:ins w:id="3899" w:author="ERCOT" w:date="2026-03-01T22:31:00Z">
        <w:r w:rsidRPr="00BF1782">
          <w:rPr>
            <w:iCs/>
            <w:szCs w:val="20"/>
          </w:rPr>
          <w:t xml:space="preserve"> Study have </w:t>
        </w:r>
        <w:r w:rsidRPr="00BF1782">
          <w:t xml:space="preserve">met the requirements for commitment, ERCOT </w:t>
        </w:r>
      </w:ins>
      <w:ins w:id="3900" w:author="ERCOT" w:date="2026-03-04T17:00:00Z">
        <w:r w:rsidRPr="00BF1782">
          <w:t xml:space="preserve">will </w:t>
        </w:r>
      </w:ins>
      <w:ins w:id="3901"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3902" w:author="ERCOT" w:date="2026-03-01T22:31:00Z"/>
        </w:rPr>
      </w:pPr>
      <w:ins w:id="3903" w:author="ERCOT" w:date="2026-03-01T22:31:00Z">
        <w:r w:rsidRPr="00BF1782">
          <w:t>(</w:t>
        </w:r>
      </w:ins>
      <w:ins w:id="3904" w:author="ERCOT" w:date="2026-03-04T16:59:00Z">
        <w:r w:rsidRPr="00BF1782">
          <w:t>2</w:t>
        </w:r>
      </w:ins>
      <w:ins w:id="3905" w:author="ERCOT" w:date="2026-03-01T22:31:00Z">
        <w:r w:rsidRPr="00BF1782">
          <w:t>)</w:t>
        </w:r>
        <w:r w:rsidRPr="00BF1782">
          <w:tab/>
          <w:t xml:space="preserve">During the Batch Zero Refinement Study period ERCOT shall update its Batch Zero </w:t>
        </w:r>
      </w:ins>
      <w:ins w:id="3906" w:author="ERCOT" w:date="2026-03-04T14:49:00Z">
        <w:r w:rsidRPr="00BF1782">
          <w:t xml:space="preserve">Interconnection Study </w:t>
        </w:r>
      </w:ins>
      <w:ins w:id="3907" w:author="ERCOT" w:date="2026-03-01T22:31:00Z">
        <w:r w:rsidRPr="00BF1782">
          <w:t xml:space="preserve">to evaluate if the remaining Large Loads under assessment still result in planning criteria violations and if the Transmission Facility improvements </w:t>
        </w:r>
      </w:ins>
      <w:ins w:id="3908" w:author="ERCOT" w:date="2026-03-04T02:09:00Z">
        <w:r w:rsidRPr="00BF1782">
          <w:t xml:space="preserve">for </w:t>
        </w:r>
      </w:ins>
      <w:ins w:id="3909" w:author="ERCOT" w:date="2026-03-04T17:02:00Z">
        <w:r w:rsidRPr="00BF1782">
          <w:t>2028</w:t>
        </w:r>
        <w:del w:id="3910" w:author="ERCOT 043026" w:date="2026-04-24T17:41:00Z" w16du:dateUtc="2026-04-24T22:41:00Z">
          <w:r w:rsidRPr="00BF1782" w:rsidDel="003C354C">
            <w:delText>-</w:delText>
          </w:r>
        </w:del>
      </w:ins>
      <w:ins w:id="3911" w:author="ERCOT 043026" w:date="2026-04-24T17:41:00Z" w16du:dateUtc="2026-04-24T22:41:00Z">
        <w:r>
          <w:t xml:space="preserve">, 2030, and </w:t>
        </w:r>
      </w:ins>
      <w:ins w:id="3912" w:author="ERCOT" w:date="2026-03-04T17:02:00Z">
        <w:r w:rsidRPr="00BF1782">
          <w:t>2032</w:t>
        </w:r>
      </w:ins>
      <w:ins w:id="3913" w:author="ERCOT" w:date="2026-03-04T02:10:00Z">
        <w:r w:rsidRPr="00BF1782">
          <w:t xml:space="preserve"> </w:t>
        </w:r>
      </w:ins>
      <w:ins w:id="3914" w:author="ERCOT" w:date="2026-03-01T22:31:00Z">
        <w:r w:rsidRPr="00BF1782">
          <w:t xml:space="preserve">identified in the Batch Zero </w:t>
        </w:r>
      </w:ins>
      <w:ins w:id="3915" w:author="ERCOT" w:date="2026-03-04T14:49:00Z">
        <w:r w:rsidRPr="00BF1782">
          <w:t xml:space="preserve">Interconnection </w:t>
        </w:r>
      </w:ins>
      <w:ins w:id="3916" w:author="ERCOT" w:date="2026-03-01T22:31:00Z">
        <w:r w:rsidRPr="00BF1782">
          <w:t>Study require modification.</w:t>
        </w:r>
      </w:ins>
    </w:p>
    <w:p w14:paraId="59016DC1" w14:textId="77777777" w:rsidR="005F7503" w:rsidRPr="00BF1782" w:rsidRDefault="005F7503" w:rsidP="005F7503">
      <w:pPr>
        <w:spacing w:after="240"/>
        <w:ind w:left="720" w:hanging="720"/>
        <w:rPr>
          <w:ins w:id="3917" w:author="ERCOT" w:date="2026-03-01T22:31:00Z"/>
        </w:rPr>
      </w:pPr>
      <w:ins w:id="3918" w:author="ERCOT" w:date="2026-03-01T22:31:00Z">
        <w:r w:rsidRPr="00BF1782">
          <w:rPr>
            <w:iCs/>
            <w:szCs w:val="20"/>
          </w:rPr>
          <w:t>(</w:t>
        </w:r>
      </w:ins>
      <w:ins w:id="3919" w:author="ERCOT" w:date="2026-03-04T16:59:00Z">
        <w:r w:rsidRPr="00BF1782">
          <w:rPr>
            <w:iCs/>
            <w:szCs w:val="20"/>
          </w:rPr>
          <w:t>3</w:t>
        </w:r>
      </w:ins>
      <w:ins w:id="3920" w:author="ERCOT" w:date="2026-03-01T22:31:00Z">
        <w:r w:rsidRPr="00BF1782">
          <w:rPr>
            <w:iCs/>
            <w:szCs w:val="20"/>
          </w:rPr>
          <w:t>)</w:t>
        </w:r>
        <w:r w:rsidRPr="00BF1782">
          <w:rPr>
            <w:iCs/>
            <w:szCs w:val="20"/>
          </w:rPr>
          <w:tab/>
          <w:t>ERCOT shall communicate with</w:t>
        </w:r>
      </w:ins>
      <w:ins w:id="3921" w:author="ERCOT" w:date="2026-03-04T17:03:00Z">
        <w:r w:rsidRPr="00BF1782">
          <w:rPr>
            <w:iCs/>
            <w:szCs w:val="20"/>
          </w:rPr>
          <w:t xml:space="preserve"> applicable</w:t>
        </w:r>
      </w:ins>
      <w:ins w:id="3922" w:author="ERCOT" w:date="2026-03-01T22:31:00Z">
        <w:r w:rsidRPr="00BF1782">
          <w:rPr>
            <w:iCs/>
            <w:szCs w:val="20"/>
          </w:rPr>
          <w:t xml:space="preserve"> </w:t>
        </w:r>
      </w:ins>
      <w:ins w:id="3923" w:author="ERCOT 040426" w:date="2026-04-03T13:59:00Z">
        <w:r w:rsidRPr="00BF1782">
          <w:rPr>
            <w:iCs/>
            <w:szCs w:val="20"/>
          </w:rPr>
          <w:t>Interconnecting DSPs and Interconnecti</w:t>
        </w:r>
      </w:ins>
      <w:ins w:id="3924" w:author="ERCOT 040426" w:date="2026-04-03T14:00:00Z">
        <w:r w:rsidRPr="00BF1782">
          <w:rPr>
            <w:iCs/>
            <w:szCs w:val="20"/>
          </w:rPr>
          <w:t>ng</w:t>
        </w:r>
      </w:ins>
      <w:ins w:id="3925" w:author="ERCOT 040426" w:date="2026-04-03T13:59:00Z">
        <w:r w:rsidRPr="00BF1782">
          <w:rPr>
            <w:iCs/>
            <w:szCs w:val="20"/>
          </w:rPr>
          <w:t xml:space="preserve"> TSPs</w:t>
        </w:r>
      </w:ins>
      <w:ins w:id="3926" w:author="ERCOT" w:date="2026-03-04T17:03:00Z">
        <w:del w:id="3927" w:author="ERCOT 040426" w:date="2026-04-03T13:59:00Z">
          <w:r w:rsidRPr="00BF1782">
            <w:rPr>
              <w:iCs/>
              <w:szCs w:val="20"/>
            </w:rPr>
            <w:delText>TDSPs</w:delText>
          </w:r>
        </w:del>
        <w:r w:rsidRPr="00BF1782">
          <w:rPr>
            <w:iCs/>
            <w:szCs w:val="20"/>
          </w:rPr>
          <w:t xml:space="preserve"> </w:t>
        </w:r>
      </w:ins>
      <w:ins w:id="3928" w:author="ERCOT" w:date="2026-03-01T22:31:00Z">
        <w:r w:rsidRPr="00BF1782">
          <w:rPr>
            <w:iCs/>
            <w:szCs w:val="20"/>
          </w:rPr>
          <w:t xml:space="preserve">during ERCOT’s evaluation. </w:t>
        </w:r>
      </w:ins>
      <w:ins w:id="3929" w:author="ERCOT" w:date="2026-03-04T17:04:00Z">
        <w:r w:rsidRPr="00BF1782">
          <w:rPr>
            <w:iCs/>
            <w:szCs w:val="20"/>
          </w:rPr>
          <w:t xml:space="preserve">Each </w:t>
        </w:r>
      </w:ins>
      <w:ins w:id="3930" w:author="ERCOT 040426" w:date="2026-04-03T13:59:00Z">
        <w:r w:rsidRPr="00BF1782">
          <w:rPr>
            <w:iCs/>
            <w:szCs w:val="20"/>
          </w:rPr>
          <w:t>Interconnecting DSP a</w:t>
        </w:r>
      </w:ins>
      <w:ins w:id="3931" w:author="ERCOT 040426" w:date="2026-04-03T14:00:00Z">
        <w:r w:rsidRPr="00BF1782">
          <w:rPr>
            <w:iCs/>
            <w:szCs w:val="20"/>
          </w:rPr>
          <w:t>nd Interconnecting TSP</w:t>
        </w:r>
      </w:ins>
      <w:ins w:id="3932" w:author="ERCOT" w:date="2026-03-04T17:04:00Z">
        <w:del w:id="3933" w:author="ERCOT 040426" w:date="2026-04-03T14:00:00Z">
          <w:r w:rsidRPr="00BF1782">
            <w:rPr>
              <w:iCs/>
              <w:szCs w:val="20"/>
            </w:rPr>
            <w:delText>TDSP</w:delText>
          </w:r>
        </w:del>
      </w:ins>
      <w:ins w:id="3934" w:author="ERCOT" w:date="2026-03-01T22:31:00Z">
        <w:r w:rsidRPr="00BF1782">
          <w:rPr>
            <w:iCs/>
            <w:szCs w:val="20"/>
          </w:rPr>
          <w:t xml:space="preserve"> shall promptly respond to all communications and provide recommendations to ERCOT as soon as practicable. </w:t>
        </w:r>
      </w:ins>
      <w:ins w:id="3935" w:author="ERCOT" w:date="2026-03-04T17:05:00Z">
        <w:r w:rsidRPr="00BF1782">
          <w:t xml:space="preserve">Each </w:t>
        </w:r>
      </w:ins>
      <w:ins w:id="3936" w:author="ERCOT 040426" w:date="2026-04-03T14:00:00Z">
        <w:r w:rsidRPr="00BF1782">
          <w:t>Interconnecting DSP and Interconnecting TSP</w:t>
        </w:r>
      </w:ins>
      <w:ins w:id="3937" w:author="ERCOT" w:date="2026-03-04T17:05:00Z">
        <w:del w:id="3938" w:author="ERCOT 040426" w:date="2026-04-03T14:00:00Z">
          <w:r w:rsidRPr="00BF1782">
            <w:delText>TDSP</w:delText>
          </w:r>
        </w:del>
        <w:r w:rsidRPr="00BF1782">
          <w:t xml:space="preserve"> </w:t>
        </w:r>
      </w:ins>
      <w:ins w:id="3939" w:author="ERCOT" w:date="2026-03-01T22:31:00Z">
        <w:r w:rsidRPr="00BF1782">
          <w:t xml:space="preserve">shall provide any Transmission Facility improvement cost estimates within 15 </w:t>
        </w:r>
      </w:ins>
      <w:ins w:id="3940" w:author="ERCOT" w:date="2026-03-02T23:59:00Z">
        <w:r w:rsidRPr="00BF1782">
          <w:t>B</w:t>
        </w:r>
      </w:ins>
      <w:ins w:id="3941" w:author="ERCOT" w:date="2026-03-01T22:31:00Z">
        <w:r w:rsidRPr="00BF1782">
          <w:t xml:space="preserve">usiness </w:t>
        </w:r>
      </w:ins>
      <w:ins w:id="3942" w:author="ERCOT" w:date="2026-03-02T23:59:00Z">
        <w:r w:rsidRPr="00BF1782">
          <w:t>D</w:t>
        </w:r>
      </w:ins>
      <w:ins w:id="3943" w:author="ERCOT" w:date="2026-03-01T22:31:00Z">
        <w:r w:rsidRPr="00BF1782">
          <w:t>ays of ERCOT’s request.</w:t>
        </w:r>
      </w:ins>
    </w:p>
    <w:p w14:paraId="26DC79EE" w14:textId="77777777" w:rsidR="005F7503" w:rsidRPr="00BF1782" w:rsidRDefault="005F7503" w:rsidP="005F7503">
      <w:pPr>
        <w:spacing w:after="240"/>
        <w:ind w:left="720" w:hanging="720"/>
        <w:rPr>
          <w:ins w:id="3944" w:author="ERCOT 040426" w:date="2026-04-03T09:47:00Z"/>
        </w:rPr>
      </w:pPr>
      <w:ins w:id="3945" w:author="ERCOT" w:date="2026-03-01T22:31:00Z">
        <w:r w:rsidRPr="00BF1782">
          <w:t>(</w:t>
        </w:r>
      </w:ins>
      <w:ins w:id="3946" w:author="ERCOT" w:date="2026-03-04T23:16:00Z">
        <w:r w:rsidRPr="00BF1782">
          <w:t>4</w:t>
        </w:r>
      </w:ins>
      <w:ins w:id="3947" w:author="ERCOT" w:date="2026-03-04T16:59:00Z">
        <w:r w:rsidRPr="00BF1782">
          <w:t>)</w:t>
        </w:r>
      </w:ins>
      <w:ins w:id="3948" w:author="ERCOT" w:date="2026-03-01T22:31:00Z">
        <w:r w:rsidRPr="00BF1782">
          <w:tab/>
          <w:t xml:space="preserve">ERCOT shall prepare a final report for the Batch Zero Refinement Study described in this </w:t>
        </w:r>
      </w:ins>
      <w:ins w:id="3949" w:author="ERCOT" w:date="2026-03-04T17:06:00Z">
        <w:r w:rsidRPr="00BF1782">
          <w:t>S</w:t>
        </w:r>
      </w:ins>
      <w:ins w:id="3950" w:author="ERCOT" w:date="2026-03-01T22:31:00Z">
        <w:r w:rsidRPr="00BF1782">
          <w:t xml:space="preserve">ection. </w:t>
        </w:r>
      </w:ins>
      <w:ins w:id="3951" w:author="ERCOT 042326" w:date="2026-04-23T05:25:00Z" w16du:dateUtc="2026-04-23T10:25:00Z">
        <w:del w:id="3952" w:author="ERCOT 051126" w:date="2026-05-11T20:40:00Z" w16du:dateUtc="2026-05-12T01:40:00Z">
          <w:r>
            <w:delText xml:space="preserve"> </w:delText>
          </w:r>
        </w:del>
        <w:r>
          <w:t xml:space="preserve">For each recommended Transmission Facility improvement, </w:t>
        </w:r>
      </w:ins>
      <w:ins w:id="3953" w:author="ERCOT" w:date="2026-03-01T22:31:00Z">
        <w:del w:id="3954" w:author="ERCOT 042326" w:date="2026-04-23T05:25:00Z" w16du:dateUtc="2026-04-23T10:25:00Z">
          <w:r w:rsidRPr="00BF1782" w:rsidDel="00A37A85">
            <w:delText>T</w:delText>
          </w:r>
        </w:del>
      </w:ins>
      <w:ins w:id="3955" w:author="ERCOT 042326" w:date="2026-04-23T05:25:00Z" w16du:dateUtc="2026-04-23T10:25:00Z">
        <w:r>
          <w:t>t</w:t>
        </w:r>
      </w:ins>
      <w:ins w:id="3956" w:author="ERCOT" w:date="2026-03-01T22:31:00Z">
        <w:r w:rsidRPr="00BF1782">
          <w:t xml:space="preserve">he final report shall include </w:t>
        </w:r>
        <w:del w:id="3957"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3958" w:author="ERCOT 042326" w:date="2026-04-23T05:26:00Z" w16du:dateUtc="2026-04-23T10:26:00Z">
          <w:r w:rsidRPr="00BF1782" w:rsidDel="00A37A85">
            <w:delText>those Transmission Facility</w:delText>
          </w:r>
        </w:del>
      </w:ins>
      <w:ins w:id="3959" w:author="ERCOT 042326" w:date="2026-04-23T05:26:00Z" w16du:dateUtc="2026-04-23T10:26:00Z">
        <w:r>
          <w:t>the</w:t>
        </w:r>
      </w:ins>
      <w:ins w:id="3960" w:author="ERCOT" w:date="2026-03-01T22:31:00Z">
        <w:r w:rsidRPr="00BF1782">
          <w:t xml:space="preserve"> improvement</w:t>
        </w:r>
        <w:del w:id="3961" w:author="ERCOT 042326" w:date="2026-04-23T05:26:00Z" w16du:dateUtc="2026-04-23T10:26:00Z">
          <w:r w:rsidRPr="00BF1782" w:rsidDel="00A37A85">
            <w:delText>s</w:delText>
          </w:r>
        </w:del>
        <w:r w:rsidRPr="00BF1782">
          <w:t>, cost estimates</w:t>
        </w:r>
      </w:ins>
      <w:ins w:id="3962" w:author="ERCOT 042326" w:date="2026-04-23T05:26:00Z" w16du:dateUtc="2026-04-23T10:26:00Z">
        <w:r>
          <w:t>,</w:t>
        </w:r>
      </w:ins>
      <w:ins w:id="3963" w:author="ERCOT" w:date="2026-03-01T22:31:00Z">
        <w:r w:rsidRPr="00BF1782">
          <w:t xml:space="preserve"> </w:t>
        </w:r>
        <w:del w:id="3964" w:author="ERCOT 042326" w:date="2026-04-23T05:26:00Z" w16du:dateUtc="2026-04-23T10:26:00Z">
          <w:r w:rsidRPr="00BF1782" w:rsidDel="00A37A85">
            <w:delText>for those Transmission Facility improvements</w:delText>
          </w:r>
        </w:del>
      </w:ins>
      <w:ins w:id="3965" w:author="ERCOT 042326" w:date="2026-04-23T05:26:00Z" w16du:dateUtc="2026-04-23T10:26:00Z">
        <w:r>
          <w:t>the affected TSP</w:t>
        </w:r>
      </w:ins>
      <w:ins w:id="3966"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3967" w:author="ERCOT" w:date="2026-03-01T22:31:00Z"/>
        </w:rPr>
      </w:pPr>
      <w:ins w:id="3968" w:author="ERCOT 040426" w:date="2026-04-03T09:47:00Z">
        <w:r w:rsidRPr="00BF1782">
          <w:t>(5)</w:t>
        </w:r>
        <w:r w:rsidRPr="00BF1782">
          <w:tab/>
        </w:r>
      </w:ins>
      <w:ins w:id="3969" w:author="ERCOT" w:date="2026-03-01T22:31:00Z">
        <w:r w:rsidRPr="00BF1782">
          <w:t xml:space="preserve">ERCOT shall submit the final report for RPG Project Review by </w:t>
        </w:r>
      </w:ins>
      <w:ins w:id="3970" w:author="ERCOT" w:date="2026-03-04T17:06:00Z">
        <w:r w:rsidRPr="00BF1782">
          <w:t>the date specified in paragraph (2)(d) of Section 9.3.1</w:t>
        </w:r>
      </w:ins>
      <w:ins w:id="3971" w:author="ERCOT" w:date="2026-03-01T22:31:00Z">
        <w:r w:rsidRPr="00BF1782">
          <w:t xml:space="preserve"> unless the set of Transmission Facility improvements are classified as a Tier 4 project according to Nodal Protocol Section 3.11.4.3. </w:t>
        </w:r>
        <w:del w:id="3972" w:author="ERCOT 051126" w:date="2026-05-11T20:40:00Z" w16du:dateUtc="2026-05-12T01:40:00Z">
          <w:r w:rsidRPr="00BF1782">
            <w:delText xml:space="preserve"> </w:delText>
          </w:r>
        </w:del>
        <w:r w:rsidRPr="00BF1782">
          <w:t>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57A04109" w:rsidR="005F7503" w:rsidRPr="00BF1782" w:rsidRDefault="005F7503" w:rsidP="005F7503">
      <w:pPr>
        <w:spacing w:after="240"/>
        <w:ind w:left="720" w:hanging="720"/>
        <w:rPr>
          <w:ins w:id="3973" w:author="ERCOT" w:date="2026-03-01T22:31:00Z"/>
        </w:rPr>
      </w:pPr>
      <w:ins w:id="3974" w:author="ERCOT" w:date="2026-03-01T22:31:00Z">
        <w:r w:rsidRPr="00BF1782">
          <w:t>(</w:t>
        </w:r>
      </w:ins>
      <w:ins w:id="3975" w:author="ERCOT" w:date="2026-03-04T23:16:00Z">
        <w:del w:id="3976" w:author="ERCOT 040426" w:date="2026-04-03T09:47:00Z">
          <w:r w:rsidRPr="00BF1782">
            <w:delText>5</w:delText>
          </w:r>
        </w:del>
      </w:ins>
      <w:ins w:id="3977" w:author="ERCOT 040426" w:date="2026-04-03T09:47:00Z">
        <w:r w:rsidRPr="00BF1782">
          <w:t>6</w:t>
        </w:r>
      </w:ins>
      <w:ins w:id="3978" w:author="ERCOT" w:date="2026-03-01T22:31:00Z">
        <w:r w:rsidRPr="00BF1782">
          <w:t>)</w:t>
        </w:r>
        <w:r w:rsidRPr="00BF1782">
          <w:tab/>
          <w:t xml:space="preserve">The Batch Zero Refinement Study described in this section shall not include an adjustment to the allocated </w:t>
        </w:r>
        <w:del w:id="3979" w:author="ERCOT 051526" w:date="2026-05-13T22:05:00Z" w16du:dateUtc="2026-05-14T03:05:00Z">
          <w:r w:rsidRPr="00BF1782" w:rsidDel="00DF27B0">
            <w:delText>MWs</w:delText>
          </w:r>
        </w:del>
      </w:ins>
      <w:ins w:id="3980" w:author="ERCOT 051526" w:date="2026-05-13T22:05:00Z" w16du:dateUtc="2026-05-14T03:05:00Z">
        <w:r w:rsidR="00DF27B0">
          <w:t>peak Demand</w:t>
        </w:r>
      </w:ins>
      <w:ins w:id="3981" w:author="ERCOT 042326" w:date="2026-04-23T05:27:00Z" w16du:dateUtc="2026-04-23T10:27:00Z">
        <w:r>
          <w:t xml:space="preserve">, </w:t>
        </w:r>
      </w:ins>
      <w:ins w:id="3982" w:author="ERCOT 050226" w:date="2026-05-01T23:59:00Z" w16du:dateUtc="2026-05-02T04:59:00Z">
        <w:r w:rsidR="00E7346F" w:rsidRPr="002D1248">
          <w:t xml:space="preserve">the </w:t>
        </w:r>
        <w:r w:rsidR="00E7346F">
          <w:t>maximum allowed Low Power Consumption</w:t>
        </w:r>
      </w:ins>
      <w:ins w:id="3983" w:author="ERCOT 050226" w:date="2026-05-02T15:50:00Z" w16du:dateUtc="2026-05-02T20:50:00Z">
        <w:r w:rsidR="003E5869">
          <w:t xml:space="preserve"> (LPC)</w:t>
        </w:r>
      </w:ins>
      <w:ins w:id="3984" w:author="ERCOT 050226" w:date="2026-05-01T23:59:00Z" w16du:dateUtc="2026-05-02T04:59:00Z">
        <w:r w:rsidR="00E7346F">
          <w:t xml:space="preserve"> values for any Large Load studied as a </w:t>
        </w:r>
      </w:ins>
      <w:ins w:id="3985" w:author="ERCOT 050226" w:date="2026-05-02T15:51:00Z" w16du:dateUtc="2026-05-02T20:51:00Z">
        <w:r w:rsidR="003E5869">
          <w:t>Provisional Controllable Load Resource (</w:t>
        </w:r>
      </w:ins>
      <w:ins w:id="3986" w:author="ERCOT 050226" w:date="2026-05-01T23:59:00Z" w16du:dateUtc="2026-05-02T04:59:00Z">
        <w:r w:rsidR="00E7346F">
          <w:t>PCLR</w:t>
        </w:r>
      </w:ins>
      <w:ins w:id="3987" w:author="ERCOT 050226" w:date="2026-05-02T15:51:00Z" w16du:dateUtc="2026-05-02T20:51:00Z">
        <w:r w:rsidR="003E5869">
          <w:t>)</w:t>
        </w:r>
      </w:ins>
      <w:ins w:id="3988" w:author="ERCOT 050226" w:date="2026-05-01T23:59:00Z" w16du:dateUtc="2026-05-02T04:59:00Z">
        <w:r w:rsidR="00E7346F">
          <w:t>,</w:t>
        </w:r>
        <w:del w:id="3989" w:author="ERCOT 051126" w:date="2026-05-11T21:21:00Z" w16du:dateUtc="2026-05-12T02:21:00Z">
          <w:r w:rsidR="00E7346F">
            <w:delText xml:space="preserve"> </w:delText>
          </w:r>
        </w:del>
        <w:r w:rsidR="00E7346F" w:rsidRPr="002D1248">
          <w:t xml:space="preserve"> the </w:t>
        </w:r>
      </w:ins>
      <w:ins w:id="3990" w:author="ERCOT 051126" w:date="2026-05-07T12:14:00Z" w16du:dateUtc="2026-05-07T17:14:00Z">
        <w:r w:rsidR="0033596F">
          <w:t xml:space="preserve">established </w:t>
        </w:r>
      </w:ins>
      <w:ins w:id="3991" w:author="ERCOT 050226" w:date="2026-05-01T23:59:00Z" w16du:dateUtc="2026-05-02T04:59:00Z">
        <w:r w:rsidR="00E7346F">
          <w:t>MW W</w:t>
        </w:r>
        <w:r w:rsidR="00E7346F" w:rsidRPr="002D1248">
          <w:t xml:space="preserve">ithdrawal limit </w:t>
        </w:r>
      </w:ins>
      <w:ins w:id="3992" w:author="ERCOT 051526" w:date="2026-05-13T22:05:00Z" w16du:dateUtc="2026-05-14T03:05:00Z">
        <w:r w:rsidR="000D6FE1">
          <w:t xml:space="preserve">and allocated peak Demand </w:t>
        </w:r>
      </w:ins>
      <w:ins w:id="3993" w:author="ERCOT 050226" w:date="2026-05-01T23:59:00Z" w16du:dateUtc="2026-05-02T04:59:00Z">
        <w:r w:rsidR="00E7346F" w:rsidRPr="002D1248">
          <w:t xml:space="preserve">for any Large Load studied as a </w:t>
        </w:r>
      </w:ins>
      <w:ins w:id="3994" w:author="ERCOT 050226" w:date="2026-05-02T15:51:00Z" w16du:dateUtc="2026-05-02T20:51:00Z">
        <w:r w:rsidR="003E5869">
          <w:t>Withdrawal-Limited Private Use Network (</w:t>
        </w:r>
      </w:ins>
      <w:ins w:id="3995" w:author="ERCOT 050226" w:date="2026-05-01T23:59:00Z" w16du:dateUtc="2026-05-02T04:59:00Z">
        <w:r w:rsidR="00E7346F">
          <w:t>WLPUN</w:t>
        </w:r>
      </w:ins>
      <w:ins w:id="3996" w:author="ERCOT 050226" w:date="2026-05-02T15:51:00Z" w16du:dateUtc="2026-05-02T20:51:00Z">
        <w:r w:rsidR="003E5869">
          <w:t>)</w:t>
        </w:r>
      </w:ins>
      <w:ins w:id="3997" w:author="ERCOT 050226" w:date="2026-05-01T23:59:00Z" w16du:dateUtc="2026-05-02T04:59:00Z">
        <w:r w:rsidR="00E7346F">
          <w:t xml:space="preserve">, </w:t>
        </w:r>
      </w:ins>
      <w:ins w:id="3998" w:author="ERCOT 042326" w:date="2026-04-23T05:27:00Z" w16du:dateUtc="2026-04-23T10:27:00Z">
        <w:r>
          <w:t>financial security, or cost obligations</w:t>
        </w:r>
      </w:ins>
      <w:ins w:id="3999" w:author="ERCOT" w:date="2026-03-01T22:31:00Z">
        <w:r w:rsidRPr="00BF1782">
          <w:t xml:space="preserve"> for any Large Loads included in the Batch Zero </w:t>
        </w:r>
      </w:ins>
      <w:ins w:id="4000" w:author="ERCOT" w:date="2026-03-04T13:47:00Z">
        <w:r w:rsidRPr="00BF1782">
          <w:t xml:space="preserve">Interconnection </w:t>
        </w:r>
      </w:ins>
      <w:ins w:id="4001" w:author="ERCOT" w:date="2026-03-01T22:31:00Z">
        <w:r w:rsidRPr="00BF1782">
          <w:t xml:space="preserve">Study for which the Large Load has met the </w:t>
        </w:r>
        <w:del w:id="4002" w:author="ERCOT 051126" w:date="2026-05-10T01:38:00Z" w16du:dateUtc="2026-05-10T06:38:00Z">
          <w:r w:rsidRPr="00BF1782">
            <w:delText xml:space="preserve">required </w:delText>
          </w:r>
        </w:del>
        <w:r w:rsidRPr="00BF1782">
          <w:t>commitment</w:t>
        </w:r>
      </w:ins>
      <w:ins w:id="4003" w:author="ERCOT 051126" w:date="2026-05-10T01:38:00Z" w16du:dateUtc="2026-05-10T06:38:00Z">
        <w:r w:rsidRPr="00BF1782">
          <w:t xml:space="preserve"> </w:t>
        </w:r>
        <w:r w:rsidR="00086AC2">
          <w:t>requirements</w:t>
        </w:r>
      </w:ins>
      <w:ins w:id="4004" w:author="ERCOT" w:date="2026-03-01T22:31:00Z">
        <w:del w:id="4005" w:author="ERCOT 051126" w:date="2026-05-10T01:38:00Z" w16du:dateUtc="2026-05-10T06:38:00Z">
          <w:r w:rsidRPr="00BF1782" w:rsidDel="00086AC2">
            <w:delText xml:space="preserve"> </w:delText>
          </w:r>
          <w:r w:rsidRPr="00BF1782">
            <w:delText>criteria</w:delText>
          </w:r>
        </w:del>
        <w:r w:rsidRPr="00BF1782">
          <w:t xml:space="preserve"> per Section 9.4.</w:t>
        </w:r>
      </w:ins>
    </w:p>
    <w:p w14:paraId="19167F70" w14:textId="77777777" w:rsidR="005F7503" w:rsidRPr="00BF1782" w:rsidDel="00B76F17" w:rsidRDefault="005F7503" w:rsidP="005F7503">
      <w:pPr>
        <w:spacing w:after="240"/>
        <w:ind w:left="720" w:hanging="720"/>
        <w:rPr>
          <w:del w:id="4006" w:author="ERCOT" w:date="2026-03-01T22:31:00Z"/>
          <w:iCs/>
          <w:szCs w:val="20"/>
        </w:rPr>
      </w:pPr>
      <w:del w:id="4007"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4008" w:author="ERCOT" w:date="2026-03-01T22:31:00Z"/>
        </w:rPr>
      </w:pPr>
      <w:del w:id="4009"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4010" w:author="ERCOT" w:date="2026-03-01T22:31:00Z"/>
        </w:rPr>
      </w:pPr>
      <w:del w:id="4011"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4012" w:author="ERCOT" w:date="2026-03-01T22:31:00Z"/>
        </w:rPr>
      </w:pPr>
      <w:del w:id="4013"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4014" w:author="ERCOT" w:date="2026-03-01T22:31:00Z"/>
        </w:rPr>
      </w:pPr>
      <w:del w:id="4015"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4016" w:author="ERCOT" w:date="2026-03-01T22:31:00Z"/>
        </w:rPr>
      </w:pPr>
      <w:del w:id="4017"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4018" w:author="ERCOT" w:date="2026-03-01T22:31:00Z"/>
        </w:rPr>
      </w:pPr>
      <w:del w:id="4019"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4020" w:author="ERCOT" w:date="2026-03-01T22:31:00Z"/>
        </w:rPr>
      </w:pPr>
      <w:del w:id="4021"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4022" w:author="ERCOT" w:date="2026-03-01T22:31:00Z"/>
        </w:rPr>
      </w:pPr>
      <w:del w:id="4023"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4024" w:author="ERCOT" w:date="2026-03-04T16:43:00Z">
        <w:r w:rsidRPr="00BF1782">
          <w:rPr>
            <w:b/>
            <w:bCs/>
            <w:i/>
          </w:rPr>
          <w:t>System Protection (Short-Circuit) Analysis</w:t>
        </w:r>
      </w:ins>
      <w:del w:id="4025"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4026" w:author="ERCOT" w:date="2026-03-04T16:42:00Z"/>
          <w:iCs/>
        </w:rPr>
      </w:pPr>
      <w:ins w:id="4027" w:author="ERCOT" w:date="2026-03-04T16:42:00Z">
        <w:r w:rsidRPr="00BF1782">
          <w:lastRenderedPageBreak/>
          <w:t>(1)</w:t>
        </w:r>
        <w:r w:rsidRPr="00BF1782">
          <w:tab/>
          <w:t xml:space="preserve">The </w:t>
        </w:r>
        <w:del w:id="4028"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4029" w:author="ERCOT" w:date="2026-03-04T16:42:00Z"/>
          <w:iCs/>
        </w:rPr>
      </w:pPr>
      <w:ins w:id="4030"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4031" w:author="ERCOT 042326" w:date="2026-04-23T05:27:00Z" w16du:dateUtc="2026-04-23T10:27:00Z">
        <w:r>
          <w:t>3</w:t>
        </w:r>
      </w:ins>
      <w:ins w:id="4032" w:author="ERCOT" w:date="2026-03-04T16:42:00Z">
        <w:del w:id="4033"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4034" w:author="ERCOT" w:date="2026-03-04T16:42:00Z"/>
        </w:rPr>
      </w:pPr>
      <w:ins w:id="4035" w:author="ERCOT" w:date="2026-03-04T16:42:00Z">
        <w:r w:rsidRPr="00BF1782">
          <w:rPr>
            <w:iCs/>
            <w:szCs w:val="20"/>
          </w:rPr>
          <w:t>(3)</w:t>
        </w:r>
        <w:r w:rsidRPr="00BF1782">
          <w:rPr>
            <w:iCs/>
            <w:szCs w:val="20"/>
          </w:rPr>
          <w:tab/>
          <w:t xml:space="preserve">The </w:t>
        </w:r>
        <w:del w:id="4036"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4037"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4038" w:author="ERCOT" w:date="2026-03-04T16:42:00Z">
        <w:del w:id="4039"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4040" w:author="ERCOT" w:date="2026-03-04T16:42:00Z"/>
        </w:rPr>
      </w:pPr>
      <w:ins w:id="4041" w:author="ERCOT" w:date="2026-03-04T16:42:00Z">
        <w:r w:rsidRPr="00BF1782">
          <w:rPr>
            <w:iCs/>
            <w:szCs w:val="20"/>
          </w:rPr>
          <w:t>(4)</w:t>
        </w:r>
        <w:r w:rsidRPr="00BF1782">
          <w:rPr>
            <w:iCs/>
            <w:szCs w:val="20"/>
          </w:rPr>
          <w:tab/>
          <w:t xml:space="preserve">The </w:t>
        </w:r>
        <w:del w:id="4042"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4043" w:author="ERCOT 040426" w:date="2026-04-03T01:13:00Z">
        <w:r w:rsidRPr="00BF1782">
          <w:t xml:space="preserve">Process </w:t>
        </w:r>
      </w:ins>
      <w:ins w:id="4044"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4045" w:author="ERCOT" w:date="2026-03-01T22:31:00Z"/>
          <w:iCs/>
          <w:szCs w:val="20"/>
        </w:rPr>
      </w:pPr>
      <w:del w:id="4046"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4047" w:author="ERCOT" w:date="2026-03-01T22:31:00Z"/>
        </w:rPr>
      </w:pPr>
      <w:del w:id="4048"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4049" w:author="ERCOT" w:date="2026-03-01T22:31:00Z"/>
        </w:rPr>
      </w:pPr>
      <w:del w:id="4050"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4051" w:author="ERCOT" w:date="2026-03-01T22:31:00Z"/>
        </w:rPr>
      </w:pPr>
      <w:del w:id="4052"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4053" w:author="ERCOT" w:date="2026-03-01T22:31:00Z"/>
        </w:rPr>
      </w:pPr>
      <w:del w:id="4054"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4055" w:author="ERCOT" w:date="2026-03-01T22:31:00Z"/>
        </w:rPr>
      </w:pPr>
      <w:del w:id="4056"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4057" w:author="ERCOT" w:date="2026-03-01T22:31:00Z"/>
        </w:rPr>
      </w:pPr>
      <w:del w:id="4058"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4059" w:author="ERCOT" w:date="2026-03-01T22:31:00Z"/>
        </w:rPr>
      </w:pPr>
      <w:del w:id="4060"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4061" w:author="ERCOT" w:date="2026-03-01T22:31:00Z"/>
        </w:rPr>
      </w:pPr>
      <w:del w:id="4062"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4063" w:author="ERCOT" w:date="2026-03-01T22:31:00Z"/>
        </w:rPr>
      </w:pPr>
      <w:del w:id="4064"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4065" w:author="ERCOT" w:date="2026-03-01T22:31:00Z"/>
        </w:rPr>
      </w:pPr>
      <w:del w:id="4066"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4067" w:author="ERCOT 041726" w:date="2026-04-15T19:25:00Z" w16du:dateUtc="2026-04-16T00:25:00Z"/>
          <w:b/>
          <w:bCs/>
          <w:i/>
          <w:iCs/>
        </w:rPr>
      </w:pPr>
      <w:bookmarkStart w:id="4068" w:name="_Toc216098224"/>
      <w:ins w:id="4069"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05D359D6" w:rsidR="005F7503" w:rsidRPr="002C111D" w:rsidRDefault="005F7503" w:rsidP="005F7503">
      <w:pPr>
        <w:spacing w:after="240"/>
        <w:ind w:left="720" w:hanging="720"/>
        <w:rPr>
          <w:ins w:id="4070" w:author="ERCOT 050226" w:date="2026-05-01T23:59:00Z" w16du:dateUtc="2026-05-02T04:59:00Z"/>
          <w:iCs/>
          <w:szCs w:val="20"/>
        </w:rPr>
      </w:pPr>
      <w:ins w:id="4071" w:author="ERCOT 041726" w:date="2026-04-17T07:45:00Z" w16du:dateUtc="2026-04-17T12:45:00Z">
        <w:r w:rsidRPr="00BF1782">
          <w:rPr>
            <w:iCs/>
            <w:szCs w:val="20"/>
          </w:rPr>
          <w:t>(1)</w:t>
        </w:r>
        <w:r w:rsidRPr="00BF1782">
          <w:rPr>
            <w:iCs/>
            <w:szCs w:val="20"/>
          </w:rPr>
          <w:tab/>
          <w:t xml:space="preserve">ERCOT shall evaluate Large Loads meeting the commitment </w:t>
        </w:r>
      </w:ins>
      <w:ins w:id="4072" w:author="ERCOT 051126" w:date="2026-05-10T01:39:00Z" w16du:dateUtc="2026-05-10T06:39:00Z">
        <w:r w:rsidR="00086AC2">
          <w:rPr>
            <w:iCs/>
            <w:szCs w:val="20"/>
          </w:rPr>
          <w:t>requirements</w:t>
        </w:r>
      </w:ins>
      <w:ins w:id="4073" w:author="ERCOT 041726" w:date="2026-04-17T07:45:00Z" w16du:dateUtc="2026-04-17T12:45:00Z">
        <w:del w:id="4074" w:author="ERCOT 051126" w:date="2026-05-10T01:39:00Z" w16du:dateUtc="2026-05-10T06:39:00Z">
          <w:r w:rsidRPr="00BF1782">
            <w:rPr>
              <w:iCs/>
              <w:szCs w:val="20"/>
            </w:rPr>
            <w:delText>criteria</w:delText>
          </w:r>
        </w:del>
        <w:r w:rsidRPr="00BF1782">
          <w:rPr>
            <w:iCs/>
            <w:szCs w:val="20"/>
          </w:rPr>
          <w:t xml:space="preserve">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del w:id="4075" w:author="ERCOT 051126" w:date="2026-05-11T20:40:00Z" w16du:dateUtc="2026-05-12T01:40:00Z">
          <w:r>
            <w:rPr>
              <w:iCs/>
              <w:szCs w:val="20"/>
            </w:rPr>
            <w:delText xml:space="preserve"> </w:delText>
          </w:r>
        </w:del>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4076" w:author="ERCOT 050226" w:date="2026-05-01T23:59:00Z" w16du:dateUtc="2026-05-02T04:59:00Z"/>
          <w:b/>
          <w:bCs/>
          <w:i/>
          <w:iCs/>
        </w:rPr>
      </w:pPr>
      <w:ins w:id="4077" w:author="ERCOT 050226" w:date="2026-05-01T23:59:00Z" w16du:dateUtc="2026-05-02T04:59:00Z">
        <w:r w:rsidRPr="00BF1782">
          <w:rPr>
            <w:b/>
            <w:bCs/>
            <w:i/>
            <w:iCs/>
          </w:rPr>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2001E416" w:rsidR="009D18DA" w:rsidRPr="002C111D" w:rsidRDefault="002B5C41" w:rsidP="002B5C41">
      <w:pPr>
        <w:spacing w:after="240"/>
        <w:ind w:left="720" w:hanging="720"/>
        <w:rPr>
          <w:ins w:id="4078" w:author="ERCOT 041726" w:date="2026-04-17T07:45:00Z" w16du:dateUtc="2026-04-17T12:45:00Z"/>
          <w:iCs/>
          <w:szCs w:val="20"/>
        </w:rPr>
      </w:pPr>
      <w:ins w:id="4079" w:author="ERCOT 050226" w:date="2026-05-01T23:59:00Z" w16du:dateUtc="2026-05-02T04:59:00Z">
        <w:r w:rsidRPr="00BF1782">
          <w:rPr>
            <w:iCs/>
            <w:szCs w:val="20"/>
          </w:rPr>
          <w:t>(1)</w:t>
        </w:r>
        <w:r w:rsidRPr="00BF1782">
          <w:rPr>
            <w:iCs/>
            <w:szCs w:val="20"/>
          </w:rPr>
          <w:tab/>
        </w:r>
        <w:r>
          <w:rPr>
            <w:iCs/>
            <w:szCs w:val="20"/>
          </w:rPr>
          <w:t xml:space="preserve">For </w:t>
        </w:r>
      </w:ins>
      <w:ins w:id="4080" w:author="ERCOT 050226" w:date="2026-05-02T15:47:00Z" w16du:dateUtc="2026-05-02T20:47:00Z">
        <w:r w:rsidR="0005421A" w:rsidRPr="0005421A">
          <w:rPr>
            <w:iCs/>
            <w:szCs w:val="20"/>
          </w:rPr>
          <w:t>Withdrawal-Limited Private Use Network</w:t>
        </w:r>
        <w:r w:rsidR="0005421A">
          <w:rPr>
            <w:iCs/>
            <w:szCs w:val="20"/>
          </w:rPr>
          <w:t>s (</w:t>
        </w:r>
      </w:ins>
      <w:ins w:id="4081" w:author="ERCOT 050226" w:date="2026-05-01T23:59:00Z" w16du:dateUtc="2026-05-02T04:59:00Z">
        <w:r>
          <w:rPr>
            <w:iCs/>
            <w:szCs w:val="20"/>
          </w:rPr>
          <w:t>WLPUNs</w:t>
        </w:r>
      </w:ins>
      <w:ins w:id="4082" w:author="ERCOT 050226" w:date="2026-05-02T15:47:00Z" w16du:dateUtc="2026-05-02T20:47:00Z">
        <w:r w:rsidR="0005421A">
          <w:rPr>
            <w:iCs/>
            <w:szCs w:val="20"/>
          </w:rPr>
          <w:t>)</w:t>
        </w:r>
      </w:ins>
      <w:ins w:id="4083" w:author="ERCOT 050226" w:date="2026-05-01T23:59:00Z" w16du:dateUtc="2026-05-02T04:59:00Z">
        <w:r>
          <w:rPr>
            <w:iCs/>
            <w:szCs w:val="20"/>
          </w:rPr>
          <w:t xml:space="preserve"> meeting the commitment </w:t>
        </w:r>
        <w:del w:id="4084" w:author="ERCOT 051126" w:date="2026-05-10T01:39:00Z" w16du:dateUtc="2026-05-10T06:39:00Z">
          <w:r>
            <w:rPr>
              <w:iCs/>
              <w:szCs w:val="20"/>
            </w:rPr>
            <w:delText>criteria</w:delText>
          </w:r>
        </w:del>
      </w:ins>
      <w:ins w:id="4085" w:author="ERCOT 051126" w:date="2026-05-10T01:39:00Z" w16du:dateUtc="2026-05-10T06:39:00Z">
        <w:r w:rsidR="00086AC2">
          <w:rPr>
            <w:iCs/>
            <w:szCs w:val="20"/>
          </w:rPr>
          <w:t>requirements</w:t>
        </w:r>
      </w:ins>
      <w:ins w:id="4086" w:author="ERCOT 050226" w:date="2026-05-01T23:59:00Z" w16du:dateUtc="2026-05-02T04:59:00Z">
        <w:r>
          <w:rPr>
            <w:iCs/>
            <w:szCs w:val="20"/>
          </w:rPr>
          <w:t xml:space="preserve"> defined in Sections 9.4 and 9.4.2, </w:t>
        </w:r>
        <w:r>
          <w:t xml:space="preserve">ERCOT shall model both the associated Large Load and the generation in the Batch Zero Refinement Study. </w:t>
        </w:r>
      </w:ins>
      <w:ins w:id="4087" w:author="ERCOT 050226" w:date="2026-05-02T15:47:00Z" w16du:dateUtc="2026-05-02T20:47:00Z">
        <w:del w:id="4088" w:author="ERCOT 051126" w:date="2026-05-11T20:40:00Z" w16du:dateUtc="2026-05-12T01:40:00Z">
          <w:r w:rsidR="0005421A">
            <w:delText xml:space="preserve"> </w:delText>
          </w:r>
        </w:del>
      </w:ins>
      <w:ins w:id="4089" w:author="ERCOT 050226" w:date="2026-05-01T23:59:00Z" w16du:dateUtc="2026-05-02T04:59:00Z">
        <w:r>
          <w:t xml:space="preserve">For the purposes of this study, the modeled generation dispatch will not be capped as described in </w:t>
        </w:r>
      </w:ins>
      <w:ins w:id="4090" w:author="ERCOT 050226" w:date="2026-05-02T15:47:00Z" w16du:dateUtc="2026-05-02T20:47:00Z">
        <w:r w:rsidR="0005421A">
          <w:t xml:space="preserve">paragraph (1)(a) of </w:t>
        </w:r>
      </w:ins>
      <w:ins w:id="4091"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4068"/>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w:t>
      </w:r>
      <w:proofErr w:type="gramStart"/>
      <w:r w:rsidRPr="00BF1782">
        <w:rPr>
          <w:iCs/>
          <w:szCs w:val="20"/>
        </w:rPr>
        <w:t>to</w:t>
      </w:r>
      <w:proofErr w:type="gramEnd"/>
      <w:r w:rsidRPr="00BF1782">
        <w:rPr>
          <w:iCs/>
          <w:szCs w:val="20"/>
        </w:rPr>
        <w:t xml:space="preserve"> Initial </w:t>
      </w:r>
      <w:r w:rsidRPr="00BF1782">
        <w:rPr>
          <w:iCs/>
        </w:rPr>
        <w:t>Energization</w:t>
      </w:r>
      <w:r w:rsidRPr="00BF1782">
        <w:rPr>
          <w:iCs/>
          <w:szCs w:val="20"/>
        </w:rPr>
        <w:t>.</w:t>
      </w:r>
      <w:del w:id="4092" w:author="ERCOT 051126" w:date="2026-05-11T20:40:00Z" w16du:dateUtc="2026-05-12T01:40:00Z">
        <w:r w:rsidRPr="00BF1782">
          <w:rPr>
            <w:iCs/>
            <w:szCs w:val="20"/>
          </w:rPr>
          <w:delText xml:space="preserve"> </w:delText>
        </w:r>
      </w:del>
      <w:r w:rsidRPr="00BF1782">
        <w:rPr>
          <w:iCs/>
          <w:szCs w:val="20"/>
        </w:rPr>
        <w:t xml:space="preserve">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lastRenderedPageBreak/>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4093" w:author="ERCOT" w:date="2026-03-04T13:18:00Z">
        <w:r w:rsidRPr="00BF1782" w:rsidDel="00C010E4">
          <w:rPr>
            <w:iCs/>
            <w:szCs w:val="20"/>
          </w:rPr>
          <w:delText>i</w:delText>
        </w:r>
      </w:del>
      <w:ins w:id="4094" w:author="ERCOT" w:date="2026-03-04T13:18:00Z">
        <w:r w:rsidRPr="00BF1782">
          <w:rPr>
            <w:iCs/>
            <w:szCs w:val="20"/>
          </w:rPr>
          <w:t>I</w:t>
        </w:r>
      </w:ins>
      <w:r w:rsidRPr="00BF1782">
        <w:rPr>
          <w:iCs/>
          <w:szCs w:val="20"/>
        </w:rPr>
        <w:t xml:space="preserve">nterconnecting </w:t>
      </w:r>
      <w:del w:id="4095" w:author="ERCOT" w:date="2026-03-04T17:18:00Z">
        <w:r w:rsidRPr="00BF1782" w:rsidDel="00150959">
          <w:rPr>
            <w:iCs/>
            <w:szCs w:val="20"/>
          </w:rPr>
          <w:delText>Transmission Service Provider (TSP)</w:delText>
        </w:r>
      </w:del>
      <w:ins w:id="4096" w:author="ERCOT" w:date="2026-03-04T17:18:00Z">
        <w:r w:rsidRPr="00BF1782">
          <w:rPr>
            <w:iCs/>
            <w:szCs w:val="20"/>
          </w:rPr>
          <w:t>DSP</w:t>
        </w:r>
      </w:ins>
      <w:ins w:id="4097"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4098"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4099" w:author="ERCOT" w:date="2026-03-04T16:44:00Z"/>
          <w:iCs/>
          <w:szCs w:val="20"/>
        </w:rPr>
      </w:pPr>
      <w:del w:id="4100"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4101" w:author="ERCOT" w:date="2026-03-04T16:44:00Z">
        <w:r w:rsidRPr="00BF1782">
          <w:rPr>
            <w:iCs/>
            <w:szCs w:val="20"/>
          </w:rPr>
          <w:t>b</w:t>
        </w:r>
      </w:ins>
      <w:del w:id="4102" w:author="ERCOT" w:date="2026-03-04T16:44:00Z">
        <w:r w:rsidRPr="00BF1782">
          <w:rPr>
            <w:iCs/>
            <w:szCs w:val="20"/>
          </w:rPr>
          <w:delText>c</w:delText>
        </w:r>
      </w:del>
      <w:r w:rsidRPr="00BF1782">
        <w:rPr>
          <w:iCs/>
          <w:szCs w:val="20"/>
        </w:rPr>
        <w:t>)</w:t>
      </w:r>
      <w:r w:rsidRPr="00BF1782">
        <w:rPr>
          <w:iCs/>
          <w:szCs w:val="20"/>
        </w:rPr>
        <w:tab/>
        <w:t>Pursuant to Section 9.</w:t>
      </w:r>
      <w:del w:id="4103" w:author="ERCOT" w:date="2026-03-04T17:17:00Z">
        <w:r w:rsidRPr="00BF1782" w:rsidDel="005A212A">
          <w:rPr>
            <w:iCs/>
            <w:szCs w:val="20"/>
          </w:rPr>
          <w:delText>5</w:delText>
        </w:r>
      </w:del>
      <w:ins w:id="4104" w:author="ERCOT" w:date="2026-03-04T17:17:00Z">
        <w:r w:rsidRPr="00BF1782">
          <w:rPr>
            <w:iCs/>
            <w:szCs w:val="20"/>
          </w:rPr>
          <w:t>2.3</w:t>
        </w:r>
      </w:ins>
      <w:r w:rsidRPr="00BF1782">
        <w:rPr>
          <w:iCs/>
          <w:szCs w:val="20"/>
        </w:rPr>
        <w:t xml:space="preserve">, </w:t>
      </w:r>
      <w:ins w:id="4105" w:author="ERCOT" w:date="2026-03-04T17:18:00Z">
        <w:r w:rsidRPr="00BF1782">
          <w:t>Modification of Large Load Information</w:t>
        </w:r>
      </w:ins>
      <w:del w:id="4106" w:author="ERCOT" w:date="2026-03-04T17:18:00Z">
        <w:r w:rsidRPr="00BF1782" w:rsidDel="008538A4">
          <w:rPr>
            <w:iCs/>
            <w:szCs w:val="20"/>
          </w:rPr>
          <w:delText>Interconnection Agreements and Responsibilities</w:delText>
        </w:r>
      </w:del>
      <w:r w:rsidRPr="00BF1782">
        <w:rPr>
          <w:iCs/>
          <w:szCs w:val="20"/>
        </w:rPr>
        <w:t>, if a</w:t>
      </w:r>
      <w:ins w:id="4107" w:author="ERCOT 040426" w:date="2026-04-03T11:02:00Z">
        <w:r w:rsidRPr="00BF1782">
          <w:rPr>
            <w:iCs/>
            <w:szCs w:val="20"/>
          </w:rPr>
          <w:t>n ILLE</w:t>
        </w:r>
      </w:ins>
      <w:r w:rsidRPr="00BF1782">
        <w:rPr>
          <w:iCs/>
          <w:szCs w:val="20"/>
        </w:rPr>
        <w:t xml:space="preserve"> </w:t>
      </w:r>
      <w:del w:id="4108"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4109" w:author="ERCOT 043026" w:date="2026-04-30T10:37:00Z" w16du:dateUtc="2026-04-30T15:37:00Z">
        <w:r w:rsidRPr="00BF1782" w:rsidDel="00D22A30">
          <w:rPr>
            <w:iCs/>
            <w:szCs w:val="20"/>
          </w:rPr>
          <w:delText>Large Load</w:delText>
        </w:r>
      </w:del>
      <w:ins w:id="4110" w:author="ERCOT 043026" w:date="2026-04-30T10:37:00Z" w16du:dateUtc="2026-04-30T15:37:00Z">
        <w:r w:rsidR="00D22A30">
          <w:rPr>
            <w:iCs/>
            <w:szCs w:val="20"/>
          </w:rPr>
          <w:t>ILLE</w:t>
        </w:r>
      </w:ins>
      <w:r w:rsidRPr="00BF1782">
        <w:rPr>
          <w:iCs/>
          <w:szCs w:val="20"/>
        </w:rPr>
        <w:t xml:space="preserve"> shall notify and provide an updated model to the </w:t>
      </w:r>
      <w:ins w:id="4111" w:author="ERCOT" w:date="2026-03-04T13:42:00Z">
        <w:r w:rsidRPr="00BF1782">
          <w:rPr>
            <w:iCs/>
            <w:szCs w:val="20"/>
          </w:rPr>
          <w:t xml:space="preserve">Interconnecting </w:t>
        </w:r>
      </w:ins>
      <w:ins w:id="4112" w:author="ERCOT" w:date="2026-03-04T13:43:00Z">
        <w:r w:rsidRPr="00BF1782">
          <w:rPr>
            <w:iCs/>
            <w:szCs w:val="20"/>
          </w:rPr>
          <w:t xml:space="preserve">Distribution Service Provider (DSP) and Interconnecting Transmission Service Provider (TSP) </w:t>
        </w:r>
      </w:ins>
      <w:del w:id="4113"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w:t>
      </w:r>
      <w:del w:id="4114" w:author="ERCOT 051126" w:date="2026-05-11T20:40:00Z" w16du:dateUtc="2026-05-12T01:40:00Z">
        <w:r w:rsidRPr="00BF1782">
          <w:rPr>
            <w:iCs/>
            <w:szCs w:val="20"/>
          </w:rPr>
          <w:delText xml:space="preserve"> </w:delText>
        </w:r>
      </w:del>
      <w:r w:rsidRPr="00BF1782">
        <w:rPr>
          <w:iCs/>
          <w:szCs w:val="20"/>
        </w:rPr>
        <w:t xml:space="preserve">The </w:t>
      </w:r>
      <w:ins w:id="4115" w:author="ERCOT" w:date="2026-03-04T13:43:00Z">
        <w:r w:rsidRPr="00BF1782">
          <w:rPr>
            <w:iCs/>
            <w:szCs w:val="20"/>
          </w:rPr>
          <w:t>Interconnectin</w:t>
        </w:r>
      </w:ins>
      <w:ins w:id="4116" w:author="ERCOT" w:date="2026-03-04T14:39:00Z">
        <w:r w:rsidRPr="00BF1782">
          <w:rPr>
            <w:iCs/>
            <w:szCs w:val="20"/>
          </w:rPr>
          <w:t>g</w:t>
        </w:r>
      </w:ins>
      <w:ins w:id="4117" w:author="ERCOT" w:date="2026-03-04T13:43:00Z">
        <w:r w:rsidRPr="00BF1782">
          <w:rPr>
            <w:iCs/>
            <w:szCs w:val="20"/>
          </w:rPr>
          <w:t xml:space="preserve"> DSP or Interconnecting TSP</w:t>
        </w:r>
      </w:ins>
      <w:del w:id="4118"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4119" w:author="ERCOT 041726" w:date="2026-04-08T23:27:00Z"/>
          <w:b/>
          <w:bCs/>
          <w:i/>
          <w:iCs/>
        </w:rPr>
      </w:pPr>
      <w:ins w:id="4120"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068CE92B" w:rsidR="005F7503" w:rsidRPr="00BF1782" w:rsidRDefault="005F7503" w:rsidP="005F7503">
      <w:pPr>
        <w:spacing w:after="240"/>
        <w:ind w:left="720" w:hanging="720"/>
        <w:rPr>
          <w:ins w:id="4121" w:author="ERCOT 041726" w:date="2026-04-15T19:20:00Z" w16du:dateUtc="2026-04-16T00:20:00Z"/>
        </w:rPr>
      </w:pPr>
      <w:ins w:id="4122"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w:t>
        </w:r>
        <w:del w:id="4123" w:author="ERCOT 051126" w:date="2026-05-11T20:40:00Z" w16du:dateUtc="2026-05-12T01:40:00Z">
          <w:r>
            <w:delText xml:space="preserve"> </w:delText>
          </w:r>
        </w:del>
        <w:r>
          <w:t xml:space="preserve">The Large Load shall not consume at a level greater than the </w:t>
        </w:r>
      </w:ins>
      <w:ins w:id="4124" w:author="ERCOT 051126" w:date="2026-05-07T13:36:00Z" w16du:dateUtc="2026-05-07T18:36:00Z">
        <w:r w:rsidR="00985CAA">
          <w:t xml:space="preserve">maximum </w:t>
        </w:r>
      </w:ins>
      <w:ins w:id="4125" w:author="ERCOT 041726" w:date="2026-04-15T19:20:00Z" w16du:dateUtc="2026-04-16T00:20:00Z">
        <w:r>
          <w:t xml:space="preserve">Low Power Consumption (LPC) amount </w:t>
        </w:r>
      </w:ins>
      <w:r>
        <w:t>documented in the updated Load Commissioning Plan (LCP)</w:t>
      </w:r>
      <w:ins w:id="4126" w:author="ERCOT 041726" w:date="2026-04-15T19:20:00Z" w16du:dateUtc="2026-04-16T00:20:00Z">
        <w:r>
          <w:t xml:space="preserve"> </w:t>
        </w:r>
      </w:ins>
      <w:ins w:id="4127" w:author="ERCOT 043026" w:date="2026-04-29T12:31:00Z" w16du:dateUtc="2026-04-29T17:31:00Z">
        <w:r>
          <w:t>attested to b</w:t>
        </w:r>
      </w:ins>
      <w:ins w:id="4128" w:author="ERCOT 043026" w:date="2026-04-29T12:32:00Z" w16du:dateUtc="2026-04-29T17:32:00Z">
        <w:r>
          <w:t>y the ILLE</w:t>
        </w:r>
      </w:ins>
      <w:ins w:id="4129" w:author="ERCOT 041726" w:date="2026-04-15T19:20:00Z" w16du:dateUtc="2026-04-16T00:20:00Z">
        <w:del w:id="4130" w:author="ERCOT 043026" w:date="2026-04-29T12:32:00Z" w16du:dateUtc="2026-04-29T17:32:00Z">
          <w:r>
            <w:delText>submitted to ERCOT</w:delText>
          </w:r>
        </w:del>
        <w:r>
          <w:t xml:space="preserve"> per paragraph (</w:t>
        </w:r>
        <w:del w:id="4131" w:author="ERCOT 051126" w:date="2026-05-11T19:06:00Z" w16du:dateUtc="2026-05-12T00:06:00Z">
          <w:r>
            <w:delText>3</w:delText>
          </w:r>
        </w:del>
      </w:ins>
      <w:ins w:id="4132" w:author="ERCOT 051126" w:date="2026-05-11T19:06:00Z" w16du:dateUtc="2026-05-12T00:06:00Z">
        <w:r w:rsidR="00873B58">
          <w:t>4</w:t>
        </w:r>
      </w:ins>
      <w:ins w:id="4133" w:author="ERCOT 041726" w:date="2026-04-15T19:20:00Z" w16du:dateUtc="2026-04-16T00:20:00Z">
        <w:r>
          <w:t xml:space="preserve">)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4134" w:author="ERCOT 041726" w:date="2026-04-15T19:20:00Z" w16du:dateUtc="2026-04-16T00:20:00Z"/>
        </w:rPr>
      </w:pPr>
      <w:ins w:id="4135"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4136" w:author="ERCOT 041726" w:date="2026-04-15T19:20:00Z" w16du:dateUtc="2026-04-16T00:20:00Z"/>
        </w:rPr>
      </w:pPr>
      <w:ins w:id="4137"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4138" w:author="ERCOT 041726" w:date="2026-04-15T19:20:00Z" w16du:dateUtc="2026-04-16T00:20:00Z"/>
        </w:rPr>
      </w:pPr>
      <w:ins w:id="4139"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4140" w:author="ERCOT 041726" w:date="2026-04-15T19:20:00Z" w16du:dateUtc="2026-04-16T00:20:00Z"/>
        </w:rPr>
      </w:pPr>
      <w:ins w:id="4141" w:author="ERCOT 041726" w:date="2026-04-15T19:20:00Z" w16du:dateUtc="2026-04-16T00:20:00Z">
        <w:r w:rsidRPr="00BF1782">
          <w:lastRenderedPageBreak/>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4142" w:author="ERCOT 041726" w:date="2026-04-15T19:20:00Z" w16du:dateUtc="2026-04-16T00:20:00Z"/>
        </w:rPr>
      </w:pPr>
      <w:ins w:id="4143" w:author="ERCOT 041726" w:date="2026-04-15T19:20:00Z" w16du:dateUtc="2026-04-16T00:20:00Z">
        <w:r>
          <w:t>(d)</w:t>
        </w:r>
        <w:r>
          <w:tab/>
        </w:r>
      </w:ins>
      <w:ins w:id="4144" w:author="ERCOT 041726" w:date="2026-04-15T19:21:00Z" w16du:dateUtc="2026-04-16T00:21:00Z">
        <w:r>
          <w:t>T</w:t>
        </w:r>
      </w:ins>
      <w:ins w:id="4145"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4146" w:author="ERCOT 041726" w:date="2026-04-15T19:20:00Z" w16du:dateUtc="2026-04-16T00:20:00Z"/>
        </w:rPr>
      </w:pPr>
      <w:ins w:id="4147"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7798609F" w14:textId="77777777" w:rsidR="005F7503" w:rsidRPr="00BF1782" w:rsidRDefault="005F7503" w:rsidP="005F7503">
      <w:pPr>
        <w:spacing w:after="240"/>
        <w:ind w:left="720" w:hanging="720"/>
        <w:rPr>
          <w:ins w:id="4148" w:author="ERCOT 050226" w:date="2026-05-02T00:00:00Z" w16du:dateUtc="2026-05-02T05:00:00Z"/>
          <w:iCs/>
          <w:szCs w:val="20"/>
        </w:rPr>
      </w:pPr>
      <w:ins w:id="4149"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4150" w:author="ERCOT 050226" w:date="2026-05-02T00:00:00Z" w16du:dateUtc="2026-05-02T05:00:00Z"/>
          <w:i/>
          <w:iCs/>
        </w:rPr>
      </w:pPr>
      <w:ins w:id="4151"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521DCF1F" w:rsidR="006F7BD3" w:rsidRPr="008E33A7" w:rsidRDefault="006F7BD3" w:rsidP="006902FB">
      <w:pPr>
        <w:spacing w:after="240"/>
        <w:ind w:left="720" w:hanging="720"/>
        <w:rPr>
          <w:ins w:id="4152" w:author="ERCOT 050226" w:date="2026-05-02T00:00:00Z" w16du:dateUtc="2026-05-02T05:00:00Z"/>
        </w:rPr>
      </w:pPr>
      <w:ins w:id="4153" w:author="ERCOT 050226" w:date="2026-05-02T00:00:00Z" w16du:dateUtc="2026-05-02T05:00:00Z">
        <w:r w:rsidRPr="008E33A7">
          <w:t>(1)</w:t>
        </w:r>
        <w:r>
          <w:tab/>
        </w:r>
        <w:r w:rsidRPr="008E33A7">
          <w:t xml:space="preserve">A Large Load in a </w:t>
        </w:r>
        <w:r>
          <w:t>Withdrawal</w:t>
        </w:r>
        <w:r w:rsidRPr="008E33A7">
          <w:t>-Limited Private Use Network</w:t>
        </w:r>
      </w:ins>
      <w:ins w:id="4154" w:author="ERCOT 050226" w:date="2026-05-02T15:48:00Z" w16du:dateUtc="2026-05-02T20:48:00Z">
        <w:r w:rsidR="007F6A70">
          <w:t xml:space="preserve"> (WLPUN)</w:t>
        </w:r>
      </w:ins>
      <w:ins w:id="4155"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4156" w:author="ERCOT 050226" w:date="2026-05-02T15:48:00Z" w16du:dateUtc="2026-05-02T20:48:00Z">
        <w:del w:id="4157" w:author="ERCOT 051126" w:date="2026-05-11T20:40:00Z" w16du:dateUtc="2026-05-12T01:40:00Z">
          <w:r w:rsidR="007F6A70">
            <w:delText xml:space="preserve"> </w:delText>
          </w:r>
        </w:del>
      </w:ins>
      <w:ins w:id="4158" w:author="ERCOT 050226" w:date="2026-05-02T00:00:00Z" w16du:dateUtc="2026-05-02T05:00:00Z">
        <w:del w:id="4159" w:author="ERCOT 051126" w:date="2026-05-07T09:26:00Z" w16du:dateUtc="2026-05-07T14:26:00Z">
          <w:r w:rsidRPr="008E33A7" w:rsidDel="00840115">
            <w:delText xml:space="preserve">Until the associated generation </w:delText>
          </w:r>
          <w:r w:rsidRPr="009A7728" w:rsidDel="00840115">
            <w:delText>Resource Commissioning Dat</w:delText>
          </w:r>
          <w:r w:rsidDel="00840115">
            <w:delText>e</w:delText>
          </w:r>
          <w:r w:rsidRPr="008E33A7" w:rsidDel="00840115">
            <w:delText>, t</w:delText>
          </w:r>
        </w:del>
      </w:ins>
      <w:ins w:id="4160" w:author="ERCOT 051126" w:date="2026-05-07T09:26:00Z" w16du:dateUtc="2026-05-07T14:26:00Z">
        <w:r w:rsidR="00840115">
          <w:t>T</w:t>
        </w:r>
      </w:ins>
      <w:ins w:id="4161" w:author="ERCOT 050226" w:date="2026-05-02T00:00:00Z" w16du:dateUtc="2026-05-02T05:00:00Z">
        <w:r w:rsidRPr="008E33A7">
          <w:t xml:space="preserve">he Large Load shall not consume </w:t>
        </w:r>
        <w:r>
          <w:t xml:space="preserve">at a level of gross Demand that </w:t>
        </w:r>
      </w:ins>
      <w:ins w:id="4162" w:author="ERCOT 050226" w:date="2026-05-02T10:04:00Z" w16du:dateUtc="2026-05-02T15:04:00Z">
        <w:r w:rsidR="000D26D7">
          <w:t xml:space="preserve">causes the </w:t>
        </w:r>
      </w:ins>
      <w:ins w:id="4163" w:author="ERCOT 050226" w:date="2026-05-02T10:08:00Z" w16du:dateUtc="2026-05-02T15:08:00Z">
        <w:r w:rsidR="00047A64">
          <w:t xml:space="preserve">net Demand at the Point of Interconnection </w:t>
        </w:r>
      </w:ins>
      <w:ins w:id="4164" w:author="ERCOT 050226" w:date="2026-05-02T15:49:00Z" w16du:dateUtc="2026-05-02T20:49:00Z">
        <w:r w:rsidR="007F6A70">
          <w:t xml:space="preserve">(POI) </w:t>
        </w:r>
      </w:ins>
      <w:ins w:id="4165" w:author="ERCOT 050226" w:date="2026-05-02T10:04:00Z" w16du:dateUtc="2026-05-02T15:04:00Z">
        <w:r w:rsidR="000D26D7">
          <w:t xml:space="preserve">to </w:t>
        </w:r>
      </w:ins>
      <w:ins w:id="4166" w:author="ERCOT 050226" w:date="2026-05-02T00:00:00Z" w16du:dateUtc="2026-05-02T05:00:00Z">
        <w:r>
          <w:t xml:space="preserve">exceed the </w:t>
        </w:r>
        <w:del w:id="4167" w:author="ERCOT 051126" w:date="2026-05-07T09:26:00Z" w16du:dateUtc="2026-05-07T14:26:00Z">
          <w:r w:rsidDel="00840115">
            <w:delText>identified</w:delText>
          </w:r>
        </w:del>
      </w:ins>
      <w:ins w:id="4168" w:author="ERCOT 051126" w:date="2026-05-07T09:26:00Z" w16du:dateUtc="2026-05-07T14:26:00Z">
        <w:r w:rsidR="00840115">
          <w:t>established</w:t>
        </w:r>
      </w:ins>
      <w:ins w:id="4169" w:author="ERCOT 050226" w:date="2026-05-02T00:00:00Z" w16du:dateUtc="2026-05-02T05:00:00Z">
        <w:r>
          <w:t xml:space="preserve"> MW Withdrawal limit</w:t>
        </w:r>
        <w:r w:rsidRPr="008E33A7">
          <w:t>.</w:t>
        </w:r>
      </w:ins>
    </w:p>
    <w:p w14:paraId="54CDC5B2" w14:textId="1A6C4441" w:rsidR="006F7BD3" w:rsidRPr="008E33A7" w:rsidRDefault="006F7BD3" w:rsidP="006902FB">
      <w:pPr>
        <w:spacing w:after="240"/>
        <w:ind w:left="720" w:hanging="720"/>
        <w:rPr>
          <w:ins w:id="4170" w:author="ERCOT 050226" w:date="2026-05-02T00:00:00Z" w16du:dateUtc="2026-05-02T05:00:00Z"/>
        </w:rPr>
      </w:pPr>
      <w:ins w:id="4171"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 xml:space="preserve">LPUN </w:t>
        </w:r>
      </w:ins>
      <w:ins w:id="4172" w:author="ERCOT 051126" w:date="2026-05-07T09:45:00Z" w16du:dateUtc="2026-05-07T14:45:00Z">
        <w:r w:rsidR="009C1B63" w:rsidRPr="009C1B63">
          <w:t>may increase its Demand behind the Point of Interconnection (POI) commensurate with the output of the generat</w:t>
        </w:r>
      </w:ins>
      <w:ins w:id="4173" w:author="ERCOT 051126" w:date="2026-05-11T22:02:00Z" w16du:dateUtc="2026-05-12T03:02:00Z">
        <w:r w:rsidR="00CF4529">
          <w:t>ion</w:t>
        </w:r>
      </w:ins>
      <w:ins w:id="4174" w:author="ERCOT 051126" w:date="2026-05-07T09:45:00Z" w16du:dateUtc="2026-05-07T14:45:00Z">
        <w:r w:rsidR="009C1B63" w:rsidRPr="009C1B63">
          <w:t xml:space="preserve"> so long as the total consumption at the POI does not exceed the established MW Withdrawal limit only after the following conditions have been met:</w:t>
        </w:r>
      </w:ins>
      <w:ins w:id="4175" w:author="ERCOT 050226" w:date="2026-05-02T00:00:00Z" w16du:dateUtc="2026-05-02T05:00:00Z">
        <w:del w:id="4176" w:author="ERCOT 051126" w:date="2026-05-07T09:46:00Z" w16du:dateUtc="2026-05-07T14:46:00Z">
          <w:r w:rsidRPr="008E33A7" w:rsidDel="009C1B63">
            <w:delText>that has been granted Initial Energization per paragraph (1) above shall not consume above a level that causes the net Demand at the P</w:delText>
          </w:r>
        </w:del>
      </w:ins>
      <w:ins w:id="4177" w:author="ERCOT 050226" w:date="2026-05-02T15:49:00Z" w16du:dateUtc="2026-05-02T20:49:00Z">
        <w:del w:id="4178" w:author="ERCOT 051126" w:date="2026-05-07T09:46:00Z" w16du:dateUtc="2026-05-07T14:46:00Z">
          <w:r w:rsidR="007F6A70" w:rsidDel="009C1B63">
            <w:delText>OI</w:delText>
          </w:r>
        </w:del>
      </w:ins>
      <w:ins w:id="4179" w:author="ERCOT 050226" w:date="2026-05-02T00:00:00Z" w16du:dateUtc="2026-05-02T05:00:00Z">
        <w:del w:id="4180" w:author="ERCOT 051126" w:date="2026-05-07T09:46:00Z" w16du:dateUtc="2026-05-07T14:46:00Z">
          <w:r w:rsidRPr="008E33A7" w:rsidDel="009C1B63">
            <w:delText xml:space="preserve"> to exceed the withdrawal limit until:</w:delText>
          </w:r>
        </w:del>
      </w:ins>
    </w:p>
    <w:p w14:paraId="75261195" w14:textId="4564332E" w:rsidR="006F7BD3" w:rsidRPr="008E33A7" w:rsidRDefault="006F7BD3" w:rsidP="006902FB">
      <w:pPr>
        <w:spacing w:after="240"/>
        <w:ind w:left="1440" w:hanging="720"/>
        <w:rPr>
          <w:ins w:id="4181" w:author="ERCOT 050226" w:date="2026-05-02T00:00:00Z" w16du:dateUtc="2026-05-02T05:00:00Z"/>
        </w:rPr>
      </w:pPr>
      <w:ins w:id="4182" w:author="ERCOT 050226" w:date="2026-05-02T00:00:00Z" w16du:dateUtc="2026-05-02T05:00:00Z">
        <w:r w:rsidRPr="008E33A7">
          <w:t>(a)</w:t>
        </w:r>
        <w:r>
          <w:tab/>
        </w:r>
        <w:r w:rsidRPr="008E33A7">
          <w:t xml:space="preserve">The associated generation has completed </w:t>
        </w:r>
      </w:ins>
      <w:ins w:id="4183" w:author="ERCOT 051126" w:date="2026-05-07T09:46:00Z" w16du:dateUtc="2026-05-07T14:46:00Z">
        <w:del w:id="4184" w:author="ERCOT 051126" w:date="2026-05-11T21:22:00Z" w16du:dateUtc="2026-05-12T02:22:00Z">
          <w:r w:rsidR="00A75E24" w:rsidRPr="00A75E24">
            <w:delText xml:space="preserve"> </w:delText>
          </w:r>
        </w:del>
        <w:r w:rsidR="00A75E24" w:rsidRPr="00A75E24">
          <w:t>the commissioning process in accordance with paragraph (1) of Planning Guide Section 5.5</w:t>
        </w:r>
      </w:ins>
      <w:ins w:id="4185" w:author="ERCOT 050226" w:date="2026-05-02T00:00:00Z" w16du:dateUtc="2026-05-02T05:00:00Z">
        <w:del w:id="4186" w:author="ERCOT 051126" w:date="2026-05-07T09:46:00Z" w16du:dateUtc="2026-05-07T14:46:00Z">
          <w:r w:rsidRPr="008E33A7" w:rsidDel="00A75E24">
            <w:delText>all applicable interconnection requirements under Planning Guide Section 5, Generator Interconnection or Modification, and has been added to the ERCOT Network Operations Model</w:delText>
          </w:r>
        </w:del>
        <w:r w:rsidRPr="008E33A7">
          <w:t>;</w:t>
        </w:r>
      </w:ins>
    </w:p>
    <w:p w14:paraId="507D6BC0" w14:textId="772D50E9" w:rsidR="006F7BD3" w:rsidRPr="008E33A7" w:rsidRDefault="006F7BD3" w:rsidP="006902FB">
      <w:pPr>
        <w:spacing w:after="240"/>
        <w:ind w:left="1440" w:hanging="720"/>
        <w:rPr>
          <w:ins w:id="4187" w:author="ERCOT 050226" w:date="2026-05-02T00:00:00Z" w16du:dateUtc="2026-05-02T05:00:00Z"/>
        </w:rPr>
      </w:pPr>
      <w:ins w:id="4188" w:author="ERCOT 050226" w:date="2026-05-02T00:00:00Z" w16du:dateUtc="2026-05-02T05:00:00Z">
        <w:r w:rsidRPr="008E33A7">
          <w:t>(b)</w:t>
        </w:r>
        <w:r>
          <w:tab/>
        </w:r>
        <w:r w:rsidRPr="008E33A7">
          <w:t xml:space="preserve">All required telemetry for </w:t>
        </w:r>
        <w:del w:id="4189" w:author="ERCOT 051126" w:date="2026-05-07T10:17:00Z" w16du:dateUtc="2026-05-07T15:17:00Z">
          <w:r w:rsidRPr="008E33A7" w:rsidDel="004920A3">
            <w:delText>the generation and the</w:delText>
          </w:r>
        </w:del>
      </w:ins>
      <w:ins w:id="4190" w:author="ERCOT 051126" w:date="2026-05-07T10:17:00Z" w16du:dateUtc="2026-05-07T15:17:00Z">
        <w:r w:rsidR="004920A3">
          <w:t>each</w:t>
        </w:r>
      </w:ins>
      <w:ins w:id="4191" w:author="ERCOT 050226" w:date="2026-05-02T00:00:00Z" w16du:dateUtc="2026-05-02T05:00:00Z">
        <w:r w:rsidRPr="008E33A7">
          <w:t xml:space="preserve"> Large Load is operational and of good quality;</w:t>
        </w:r>
      </w:ins>
    </w:p>
    <w:p w14:paraId="769B90DE" w14:textId="57A22E06" w:rsidR="006F7BD3" w:rsidRPr="008E33A7" w:rsidRDefault="006F7BD3" w:rsidP="006902FB">
      <w:pPr>
        <w:spacing w:after="240"/>
        <w:ind w:left="1440" w:hanging="720"/>
        <w:rPr>
          <w:ins w:id="4192" w:author="ERCOT 050226" w:date="2026-05-02T00:00:00Z" w16du:dateUtc="2026-05-02T05:00:00Z"/>
        </w:rPr>
      </w:pPr>
      <w:ins w:id="4193" w:author="ERCOT 050226" w:date="2026-05-02T00:00:00Z" w16du:dateUtc="2026-05-02T05:00:00Z">
        <w:r w:rsidRPr="008E33A7">
          <w:t>(c)</w:t>
        </w:r>
        <w:r>
          <w:tab/>
        </w:r>
        <w:r w:rsidRPr="008E33A7">
          <w:t xml:space="preserve">The </w:t>
        </w:r>
      </w:ins>
      <w:ins w:id="4194" w:author="ERCOT 051126" w:date="2026-05-07T10:17:00Z" w16du:dateUtc="2026-05-07T15:17:00Z">
        <w:r w:rsidR="00AE55B6">
          <w:t xml:space="preserve">established </w:t>
        </w:r>
      </w:ins>
      <w:ins w:id="4195" w:author="ERCOT 050226" w:date="2026-05-02T00:00:00Z" w16du:dateUtc="2026-05-02T05:00:00Z">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4196" w:author="ERCOT 041726" w:date="2026-04-15T19:20:00Z" w16du:dateUtc="2026-04-16T00:20:00Z"/>
          <w:iCs/>
          <w:szCs w:val="20"/>
        </w:rPr>
      </w:pPr>
      <w:proofErr w:type="gramStart"/>
      <w:ins w:id="4197" w:author="ERCOT 050226" w:date="2026-05-02T00:00:00Z" w16du:dateUtc="2026-05-02T05:00:00Z">
        <w:r w:rsidRPr="008E33A7">
          <w:t>(</w:t>
        </w:r>
        <w:r>
          <w:t>d</w:t>
        </w:r>
        <w:r w:rsidRPr="008E33A7">
          <w:t>)</w:t>
        </w:r>
        <w:r>
          <w:tab/>
        </w:r>
        <w:r w:rsidRPr="008E33A7">
          <w:t>ERCOT</w:t>
        </w:r>
        <w:proofErr w:type="gramEnd"/>
        <w:r w:rsidRPr="008E33A7">
          <w:t xml:space="preserve"> provides </w:t>
        </w:r>
      </w:ins>
      <w:ins w:id="4198" w:author="ERCOT 050226" w:date="2026-05-02T10:03:00Z" w16du:dateUtc="2026-05-02T15:03:00Z">
        <w:r w:rsidR="006A3B4E">
          <w:t xml:space="preserve">the </w:t>
        </w:r>
      </w:ins>
      <w:ins w:id="4199" w:author="ERCOT 050226" w:date="2026-05-02T00:01:00Z" w16du:dateUtc="2026-05-02T05:01:00Z">
        <w:r w:rsidR="00CB526D">
          <w:t>Resource Entity</w:t>
        </w:r>
      </w:ins>
      <w:ins w:id="4200"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4201" w:author="ERCOT" w:date="2026-03-01T22:33:00Z"/>
          <w:b/>
          <w:szCs w:val="20"/>
        </w:rPr>
      </w:pPr>
      <w:ins w:id="4202" w:author="ERCOT" w:date="2026-03-01T22:33:00Z">
        <w:r w:rsidRPr="00BF1782">
          <w:rPr>
            <w:b/>
            <w:szCs w:val="20"/>
          </w:rPr>
          <w:t>9.7</w:t>
        </w:r>
        <w:r w:rsidRPr="00BF1782">
          <w:rPr>
            <w:b/>
            <w:szCs w:val="20"/>
          </w:rPr>
          <w:tab/>
        </w:r>
        <w:del w:id="4203"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4204" w:author="ERCOT 042326" w:date="2026-04-23T05:29:00Z" w16du:dateUtc="2026-04-23T10:29:00Z">
        <w:r>
          <w:rPr>
            <w:b/>
            <w:szCs w:val="20"/>
          </w:rPr>
          <w:t>Disclosures</w:t>
        </w:r>
      </w:ins>
      <w:ins w:id="4205" w:author="ERCOT" w:date="2026-03-01T22:33:00Z">
        <w:del w:id="4206"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4207" w:author="ERCOT" w:date="2026-03-01T22:35:00Z"/>
          <w:del w:id="4208" w:author="ERCOT 042326" w:date="2026-04-23T05:29:00Z" w16du:dateUtc="2026-04-23T10:29:00Z"/>
          <w:b/>
          <w:bCs/>
          <w:i/>
          <w:szCs w:val="20"/>
        </w:rPr>
      </w:pPr>
      <w:ins w:id="4209" w:author="ERCOT" w:date="2026-03-01T22:33:00Z">
        <w:del w:id="4210"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4211" w:author="ERCOT" w:date="2026-03-01T22:33:00Z"/>
          <w:del w:id="4212" w:author="ERCOT 042326" w:date="2026-04-23T05:29:00Z" w16du:dateUtc="2026-04-23T10:29:00Z"/>
          <w:iCs/>
          <w:szCs w:val="20"/>
        </w:rPr>
      </w:pPr>
      <w:ins w:id="4213" w:author="ERCOT" w:date="2026-03-01T22:33:00Z">
        <w:r w:rsidRPr="00BF1782">
          <w:rPr>
            <w:iCs/>
            <w:szCs w:val="20"/>
          </w:rPr>
          <w:t>(1)</w:t>
        </w:r>
        <w:r w:rsidRPr="00BF1782">
          <w:rPr>
            <w:iCs/>
            <w:szCs w:val="20"/>
          </w:rPr>
          <w:tab/>
        </w:r>
        <w:del w:id="4214" w:author="ERCOT 042326" w:date="2026-04-23T05:29:00Z" w16du:dateUtc="2026-04-23T10:29:00Z">
          <w:r w:rsidRPr="00BF1782" w:rsidDel="00A37A85">
            <w:rPr>
              <w:iCs/>
              <w:szCs w:val="20"/>
            </w:rPr>
            <w:delText xml:space="preserve">An ILLE must execute </w:delText>
          </w:r>
        </w:del>
      </w:ins>
      <w:ins w:id="4215" w:author="ERCOT 040426" w:date="2026-04-03T01:19:00Z">
        <w:del w:id="4216" w:author="ERCOT 042326" w:date="2026-04-23T05:29:00Z" w16du:dateUtc="2026-04-23T10:29:00Z">
          <w:r w:rsidRPr="00BF1782" w:rsidDel="00A37A85">
            <w:rPr>
              <w:iCs/>
              <w:szCs w:val="20"/>
            </w:rPr>
            <w:delText xml:space="preserve">an </w:delText>
          </w:r>
        </w:del>
      </w:ins>
      <w:ins w:id="4217" w:author="ERCOT" w:date="2026-03-01T22:33:00Z">
        <w:del w:id="4218" w:author="ERCOT 042326" w:date="2026-04-23T05:29:00Z" w16du:dateUtc="2026-04-23T10:29:00Z">
          <w:r w:rsidRPr="00BF1782" w:rsidDel="00A37A85">
            <w:rPr>
              <w:iCs/>
              <w:szCs w:val="20"/>
            </w:rPr>
            <w:delText xml:space="preserve">intermediate agreement with the </w:delText>
          </w:r>
        </w:del>
      </w:ins>
      <w:ins w:id="4219" w:author="ERCOT" w:date="2026-03-04T13:19:00Z">
        <w:del w:id="4220" w:author="ERCOT 042326" w:date="2026-04-23T05:29:00Z" w16du:dateUtc="2026-04-23T10:29:00Z">
          <w:r w:rsidRPr="00BF1782" w:rsidDel="00A37A85">
            <w:rPr>
              <w:iCs/>
              <w:szCs w:val="20"/>
            </w:rPr>
            <w:delText>I</w:delText>
          </w:r>
        </w:del>
      </w:ins>
      <w:ins w:id="4221" w:author="ERCOT" w:date="2026-03-01T22:33:00Z">
        <w:del w:id="4222" w:author="ERCOT 042326" w:date="2026-04-23T05:29:00Z" w16du:dateUtc="2026-04-23T10:29:00Z">
          <w:r w:rsidRPr="00BF1782" w:rsidDel="00A37A85">
            <w:rPr>
              <w:iCs/>
              <w:szCs w:val="20"/>
            </w:rPr>
            <w:delText>nterconnecting D</w:delText>
          </w:r>
        </w:del>
      </w:ins>
      <w:ins w:id="4223" w:author="ERCOT" w:date="2026-03-04T13:19:00Z">
        <w:del w:id="4224" w:author="ERCOT 042326" w:date="2026-04-23T05:29:00Z" w16du:dateUtc="2026-04-23T10:29:00Z">
          <w:r w:rsidRPr="00BF1782" w:rsidDel="00A37A85">
            <w:rPr>
              <w:iCs/>
              <w:szCs w:val="20"/>
            </w:rPr>
            <w:delText xml:space="preserve">istribution </w:delText>
          </w:r>
        </w:del>
      </w:ins>
      <w:ins w:id="4225" w:author="ERCOT" w:date="2026-03-01T22:33:00Z">
        <w:del w:id="4226" w:author="ERCOT 042326" w:date="2026-04-23T05:29:00Z" w16du:dateUtc="2026-04-23T10:29:00Z">
          <w:r w:rsidRPr="00BF1782" w:rsidDel="00A37A85">
            <w:rPr>
              <w:iCs/>
              <w:szCs w:val="20"/>
            </w:rPr>
            <w:delText>S</w:delText>
          </w:r>
        </w:del>
      </w:ins>
      <w:ins w:id="4227" w:author="ERCOT" w:date="2026-03-04T13:19:00Z">
        <w:del w:id="4228" w:author="ERCOT 042326" w:date="2026-04-23T05:29:00Z" w16du:dateUtc="2026-04-23T10:29:00Z">
          <w:r w:rsidRPr="00BF1782" w:rsidDel="00A37A85">
            <w:rPr>
              <w:iCs/>
              <w:szCs w:val="20"/>
            </w:rPr>
            <w:delText xml:space="preserve">ervice </w:delText>
          </w:r>
        </w:del>
      </w:ins>
      <w:ins w:id="4229" w:author="ERCOT" w:date="2026-03-01T22:33:00Z">
        <w:del w:id="4230" w:author="ERCOT 042326" w:date="2026-04-23T05:29:00Z" w16du:dateUtc="2026-04-23T10:29:00Z">
          <w:r w:rsidRPr="00BF1782" w:rsidDel="00A37A85">
            <w:rPr>
              <w:iCs/>
              <w:szCs w:val="20"/>
            </w:rPr>
            <w:delText>P</w:delText>
          </w:r>
        </w:del>
      </w:ins>
      <w:ins w:id="4231" w:author="ERCOT" w:date="2026-03-04T13:19:00Z">
        <w:del w:id="4232" w:author="ERCOT 042326" w:date="2026-04-23T05:29:00Z" w16du:dateUtc="2026-04-23T10:29:00Z">
          <w:r w:rsidRPr="00BF1782" w:rsidDel="00A37A85">
            <w:rPr>
              <w:iCs/>
              <w:szCs w:val="20"/>
            </w:rPr>
            <w:delText>rovider (DSP)</w:delText>
          </w:r>
        </w:del>
      </w:ins>
      <w:ins w:id="4233" w:author="ERCOT" w:date="2026-03-01T22:33:00Z">
        <w:del w:id="4234" w:author="ERCOT 042326" w:date="2026-04-23T05:29:00Z" w16du:dateUtc="2026-04-23T10:29:00Z">
          <w:r w:rsidRPr="00BF1782" w:rsidDel="00A37A85">
            <w:rPr>
              <w:iCs/>
              <w:szCs w:val="20"/>
            </w:rPr>
            <w:delText xml:space="preserve"> and, if different from the </w:delText>
          </w:r>
        </w:del>
      </w:ins>
      <w:ins w:id="4235" w:author="ERCOT" w:date="2026-03-04T13:19:00Z">
        <w:del w:id="4236" w:author="ERCOT 042326" w:date="2026-04-23T05:29:00Z" w16du:dateUtc="2026-04-23T10:29:00Z">
          <w:r w:rsidRPr="00BF1782" w:rsidDel="00A37A85">
            <w:rPr>
              <w:iCs/>
              <w:szCs w:val="20"/>
            </w:rPr>
            <w:delText>I</w:delText>
          </w:r>
        </w:del>
      </w:ins>
      <w:ins w:id="4237" w:author="ERCOT" w:date="2026-03-01T22:33:00Z">
        <w:del w:id="4238" w:author="ERCOT 042326" w:date="2026-04-23T05:29:00Z" w16du:dateUtc="2026-04-23T10:29:00Z">
          <w:r w:rsidRPr="00BF1782" w:rsidDel="00A37A85">
            <w:rPr>
              <w:iCs/>
              <w:szCs w:val="20"/>
            </w:rPr>
            <w:delText xml:space="preserve">nterconnecting DSP, the </w:delText>
          </w:r>
        </w:del>
      </w:ins>
      <w:ins w:id="4239" w:author="ERCOT" w:date="2026-03-04T13:19:00Z">
        <w:del w:id="4240" w:author="ERCOT 042326" w:date="2026-04-23T05:29:00Z" w16du:dateUtc="2026-04-23T10:29:00Z">
          <w:r w:rsidRPr="00BF1782" w:rsidDel="00A37A85">
            <w:rPr>
              <w:iCs/>
              <w:szCs w:val="20"/>
            </w:rPr>
            <w:delText>I</w:delText>
          </w:r>
        </w:del>
      </w:ins>
      <w:ins w:id="4241" w:author="ERCOT" w:date="2026-03-01T22:33:00Z">
        <w:del w:id="4242" w:author="ERCOT 042326" w:date="2026-04-23T05:29:00Z" w16du:dateUtc="2026-04-23T10:29:00Z">
          <w:r w:rsidRPr="00BF1782" w:rsidDel="00A37A85">
            <w:rPr>
              <w:iCs/>
              <w:szCs w:val="20"/>
            </w:rPr>
            <w:delText>nterconnecting T</w:delText>
          </w:r>
        </w:del>
      </w:ins>
      <w:ins w:id="4243" w:author="ERCOT" w:date="2026-03-04T13:19:00Z">
        <w:del w:id="4244" w:author="ERCOT 042326" w:date="2026-04-23T05:29:00Z" w16du:dateUtc="2026-04-23T10:29:00Z">
          <w:r w:rsidRPr="00BF1782" w:rsidDel="00A37A85">
            <w:rPr>
              <w:iCs/>
              <w:szCs w:val="20"/>
            </w:rPr>
            <w:delText xml:space="preserve">ransmission </w:delText>
          </w:r>
        </w:del>
      </w:ins>
      <w:ins w:id="4245" w:author="ERCOT" w:date="2026-03-01T22:33:00Z">
        <w:del w:id="4246" w:author="ERCOT 042326" w:date="2026-04-23T05:29:00Z" w16du:dateUtc="2026-04-23T10:29:00Z">
          <w:r w:rsidRPr="00BF1782" w:rsidDel="00A37A85">
            <w:rPr>
              <w:iCs/>
              <w:szCs w:val="20"/>
            </w:rPr>
            <w:delText>S</w:delText>
          </w:r>
        </w:del>
      </w:ins>
      <w:ins w:id="4247" w:author="ERCOT" w:date="2026-03-04T13:19:00Z">
        <w:del w:id="4248" w:author="ERCOT 042326" w:date="2026-04-23T05:29:00Z" w16du:dateUtc="2026-04-23T10:29:00Z">
          <w:r w:rsidRPr="00BF1782" w:rsidDel="00A37A85">
            <w:rPr>
              <w:iCs/>
              <w:szCs w:val="20"/>
            </w:rPr>
            <w:delText xml:space="preserve">ervice </w:delText>
          </w:r>
        </w:del>
      </w:ins>
      <w:ins w:id="4249" w:author="ERCOT" w:date="2026-03-01T22:33:00Z">
        <w:del w:id="4250" w:author="ERCOT 042326" w:date="2026-04-23T05:29:00Z" w16du:dateUtc="2026-04-23T10:29:00Z">
          <w:r w:rsidRPr="00BF1782" w:rsidDel="00A37A85">
            <w:rPr>
              <w:iCs/>
              <w:szCs w:val="20"/>
            </w:rPr>
            <w:delText>P</w:delText>
          </w:r>
        </w:del>
      </w:ins>
      <w:ins w:id="4251" w:author="ERCOT" w:date="2026-03-04T13:19:00Z">
        <w:del w:id="4252" w:author="ERCOT 042326" w:date="2026-04-23T05:29:00Z" w16du:dateUtc="2026-04-23T10:29:00Z">
          <w:r w:rsidRPr="00BF1782" w:rsidDel="00A37A85">
            <w:rPr>
              <w:iCs/>
              <w:szCs w:val="20"/>
            </w:rPr>
            <w:delText>rovider (TSP)</w:delText>
          </w:r>
        </w:del>
      </w:ins>
      <w:ins w:id="4253" w:author="ERCOT" w:date="2026-03-01T22:33:00Z">
        <w:del w:id="4254" w:author="ERCOT 042326" w:date="2026-04-23T05:29:00Z" w16du:dateUtc="2026-04-23T10:29:00Z">
          <w:r w:rsidRPr="00BF1782" w:rsidDel="00A37A85">
            <w:rPr>
              <w:iCs/>
              <w:szCs w:val="20"/>
            </w:rPr>
            <w:delText xml:space="preserve">.  If the </w:delText>
          </w:r>
        </w:del>
      </w:ins>
      <w:ins w:id="4255" w:author="ERCOT" w:date="2026-03-04T13:19:00Z">
        <w:del w:id="4256" w:author="ERCOT 042326" w:date="2026-04-23T05:29:00Z" w16du:dateUtc="2026-04-23T10:29:00Z">
          <w:r w:rsidRPr="00BF1782" w:rsidDel="00A37A85">
            <w:rPr>
              <w:iCs/>
              <w:szCs w:val="20"/>
            </w:rPr>
            <w:delText>I</w:delText>
          </w:r>
        </w:del>
      </w:ins>
      <w:ins w:id="4257" w:author="ERCOT" w:date="2026-03-01T22:33:00Z">
        <w:del w:id="4258" w:author="ERCOT 042326" w:date="2026-04-23T05:29:00Z" w16du:dateUtc="2026-04-23T10:29:00Z">
          <w:r w:rsidRPr="00BF1782" w:rsidDel="00A37A85">
            <w:rPr>
              <w:iCs/>
              <w:szCs w:val="20"/>
            </w:rPr>
            <w:delText xml:space="preserve">nterconnecting DSP and the </w:delText>
          </w:r>
        </w:del>
      </w:ins>
      <w:ins w:id="4259" w:author="ERCOT" w:date="2026-03-04T13:19:00Z">
        <w:del w:id="4260" w:author="ERCOT 042326" w:date="2026-04-23T05:29:00Z" w16du:dateUtc="2026-04-23T10:29:00Z">
          <w:r w:rsidRPr="00BF1782" w:rsidDel="00A37A85">
            <w:rPr>
              <w:iCs/>
              <w:szCs w:val="20"/>
            </w:rPr>
            <w:delText>I</w:delText>
          </w:r>
        </w:del>
      </w:ins>
      <w:ins w:id="4261" w:author="ERCOT" w:date="2026-03-01T22:33:00Z">
        <w:del w:id="4262"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4263" w:author="ERCOT" w:date="2026-03-01T22:33:00Z"/>
          <w:del w:id="4264" w:author="ERCOT 042326" w:date="2026-04-23T05:29:00Z" w16du:dateUtc="2026-04-23T10:29:00Z"/>
          <w:iCs/>
          <w:szCs w:val="20"/>
        </w:rPr>
      </w:pPr>
      <w:ins w:id="4265" w:author="ERCOT" w:date="2026-03-01T22:33:00Z">
        <w:del w:id="4266"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4267" w:author="ERCOT" w:date="2026-03-04T13:19:00Z">
        <w:del w:id="4268" w:author="ERCOT 042326" w:date="2026-04-23T05:29:00Z" w16du:dateUtc="2026-04-23T10:29:00Z">
          <w:r w:rsidRPr="00BF1782" w:rsidDel="00A37A85">
            <w:rPr>
              <w:iCs/>
              <w:szCs w:val="20"/>
            </w:rPr>
            <w:delText>I</w:delText>
          </w:r>
        </w:del>
      </w:ins>
      <w:ins w:id="4269" w:author="ERCOT" w:date="2026-03-01T22:33:00Z">
        <w:del w:id="4270" w:author="ERCOT 042326" w:date="2026-04-23T05:29:00Z" w16du:dateUtc="2026-04-23T10:29:00Z">
          <w:r w:rsidRPr="00BF1782" w:rsidDel="00A37A85">
            <w:rPr>
              <w:iCs/>
              <w:szCs w:val="20"/>
            </w:rPr>
            <w:delText xml:space="preserve">nterconnecting DSP or the </w:delText>
          </w:r>
        </w:del>
      </w:ins>
      <w:ins w:id="4271" w:author="ERCOT" w:date="2026-03-04T13:20:00Z">
        <w:del w:id="4272" w:author="ERCOT 042326" w:date="2026-04-23T05:29:00Z" w16du:dateUtc="2026-04-23T10:29:00Z">
          <w:r w:rsidRPr="00BF1782" w:rsidDel="00A37A85">
            <w:rPr>
              <w:iCs/>
              <w:szCs w:val="20"/>
            </w:rPr>
            <w:delText>I</w:delText>
          </w:r>
        </w:del>
      </w:ins>
      <w:ins w:id="4273" w:author="ERCOT" w:date="2026-03-01T22:33:00Z">
        <w:del w:id="4274"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4275" w:author="ERCOT" w:date="2026-03-01T22:33:00Z"/>
          <w:del w:id="4276" w:author="ERCOT 042326" w:date="2026-04-23T05:29:00Z" w16du:dateUtc="2026-04-23T10:29:00Z"/>
        </w:rPr>
      </w:pPr>
      <w:ins w:id="4277" w:author="ERCOT" w:date="2026-03-01T22:33:00Z">
        <w:del w:id="4278" w:author="ERCOT 042326" w:date="2026-04-23T05:29:00Z" w16du:dateUtc="2026-04-23T10:29:00Z">
          <w:r w:rsidRPr="00BF1782" w:rsidDel="00A37A85">
            <w:delText>(i)</w:delText>
          </w:r>
          <w:r w:rsidRPr="00BF1782" w:rsidDel="00A37A85">
            <w:tab/>
          </w:r>
        </w:del>
      </w:ins>
      <w:ins w:id="4279" w:author="ERCOT" w:date="2026-03-01T22:35:00Z">
        <w:del w:id="4280" w:author="ERCOT 042326" w:date="2026-04-23T05:29:00Z" w16du:dateUtc="2026-04-23T10:29:00Z">
          <w:r w:rsidRPr="00BF1782" w:rsidDel="00A37A85">
            <w:delText>A</w:delText>
          </w:r>
        </w:del>
      </w:ins>
      <w:ins w:id="4281" w:author="ERCOT" w:date="2026-03-01T22:33:00Z">
        <w:del w:id="4282"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4283"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4284" w:author="ERCOT 031726" w:date="2026-03-14T20:43:00Z"/>
          <w:del w:id="4285" w:author="ERCOT 042326" w:date="2026-04-23T05:29:00Z" w16du:dateUtc="2026-04-23T10:29:00Z"/>
        </w:rPr>
      </w:pPr>
      <w:ins w:id="4286" w:author="ERCOT" w:date="2026-03-01T22:33:00Z">
        <w:del w:id="4287" w:author="ERCOT 042326" w:date="2026-04-23T05:29:00Z" w16du:dateUtc="2026-04-23T10:29:00Z">
          <w:r w:rsidRPr="00BF1782" w:rsidDel="00A37A85">
            <w:delText>(ii)</w:delText>
          </w:r>
          <w:r w:rsidRPr="00BF1782" w:rsidDel="00A37A85">
            <w:tab/>
          </w:r>
        </w:del>
      </w:ins>
      <w:ins w:id="4288" w:author="ERCOT" w:date="2026-03-01T22:35:00Z">
        <w:del w:id="4289" w:author="ERCOT 042326" w:date="2026-04-23T05:29:00Z" w16du:dateUtc="2026-04-23T10:29:00Z">
          <w:r w:rsidRPr="00BF1782" w:rsidDel="00A37A85">
            <w:delText>A</w:delText>
          </w:r>
        </w:del>
      </w:ins>
      <w:ins w:id="4290" w:author="ERCOT" w:date="2026-03-01T22:33:00Z">
        <w:del w:id="4291"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4292" w:author="ERCOT 031726" w:date="2026-03-14T20:43:00Z">
        <w:del w:id="4293"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4294" w:author="ERCOT" w:date="2026-03-01T22:33:00Z"/>
          <w:del w:id="4295" w:author="ERCOT 042326" w:date="2026-04-23T05:29:00Z" w16du:dateUtc="2026-04-23T10:29:00Z"/>
          <w:iCs/>
          <w:szCs w:val="20"/>
        </w:rPr>
      </w:pPr>
      <w:ins w:id="4296" w:author="ERCOT 031726" w:date="2026-03-14T20:43:00Z">
        <w:del w:id="4297"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4298" w:author="ERCOT 031726" w:date="2026-03-14T20:44:00Z">
        <w:del w:id="4299" w:author="ERCOT 042326" w:date="2026-04-23T05:29:00Z" w16du:dateUtc="2026-04-23T10:29:00Z">
          <w:r w:rsidRPr="00BF1782" w:rsidDel="00A37A85">
            <w:delText>ILLE</w:delText>
          </w:r>
        </w:del>
      </w:ins>
      <w:ins w:id="4300" w:author="ERCOT 031726" w:date="2026-03-14T20:43:00Z">
        <w:del w:id="4301" w:author="ERCOT 042326" w:date="2026-04-23T05:29:00Z" w16du:dateUtc="2026-04-23T10:29:00Z">
          <w:r w:rsidRPr="00BF1782" w:rsidDel="00A37A85">
            <w:delText>’s planned facilities at the proposed location</w:delText>
          </w:r>
        </w:del>
      </w:ins>
      <w:ins w:id="4302" w:author="ERCOT 031726" w:date="2026-03-14T20:44:00Z">
        <w:del w:id="4303" w:author="ERCOT 042326" w:date="2026-04-23T05:29:00Z" w16du:dateUtc="2026-04-23T10:29:00Z">
          <w:r w:rsidRPr="00BF1782" w:rsidDel="00A37A85">
            <w:delText>;</w:delText>
          </w:r>
        </w:del>
      </w:ins>
    </w:p>
    <w:p w14:paraId="59526113" w14:textId="55BB2258" w:rsidR="005F7503" w:rsidRPr="00BF1782" w:rsidRDefault="005F7503" w:rsidP="00400C3C">
      <w:pPr>
        <w:spacing w:after="240"/>
        <w:ind w:left="720" w:hanging="720"/>
        <w:rPr>
          <w:ins w:id="4304" w:author="ERCOT" w:date="2026-03-01T22:33:00Z"/>
          <w:iCs/>
          <w:szCs w:val="20"/>
        </w:rPr>
      </w:pPr>
      <w:ins w:id="4305" w:author="ERCOT" w:date="2026-03-01T22:33:00Z">
        <w:del w:id="4306"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4307" w:author="ERCOT" w:date="2026-03-04T13:21:00Z">
          <w:r w:rsidRPr="00BF1782" w:rsidDel="00473282">
            <w:rPr>
              <w:iCs/>
              <w:szCs w:val="20"/>
            </w:rPr>
            <w:delText>i</w:delText>
          </w:r>
        </w:del>
      </w:ins>
      <w:ins w:id="4308" w:author="ERCOT" w:date="2026-03-04T13:21:00Z">
        <w:r w:rsidRPr="00BF1782">
          <w:rPr>
            <w:iCs/>
            <w:szCs w:val="20"/>
          </w:rPr>
          <w:t>I</w:t>
        </w:r>
      </w:ins>
      <w:ins w:id="4309" w:author="ERCOT" w:date="2026-03-01T22:33:00Z">
        <w:r w:rsidRPr="00BF1782">
          <w:rPr>
            <w:iCs/>
            <w:szCs w:val="20"/>
          </w:rPr>
          <w:t xml:space="preserve">nterconnecting DSP or the </w:t>
        </w:r>
        <w:del w:id="4310" w:author="ERCOT" w:date="2026-03-04T13:21:00Z">
          <w:r w:rsidRPr="00BF1782" w:rsidDel="00473282">
            <w:rPr>
              <w:iCs/>
              <w:szCs w:val="20"/>
            </w:rPr>
            <w:delText>i</w:delText>
          </w:r>
        </w:del>
      </w:ins>
      <w:ins w:id="4311" w:author="ERCOT" w:date="2026-03-04T13:21:00Z">
        <w:r w:rsidRPr="00BF1782">
          <w:rPr>
            <w:iCs/>
            <w:szCs w:val="20"/>
          </w:rPr>
          <w:t>I</w:t>
        </w:r>
      </w:ins>
      <w:ins w:id="4312" w:author="ERCOT" w:date="2026-03-01T22:33:00Z">
        <w:r w:rsidRPr="00BF1782">
          <w:rPr>
            <w:iCs/>
            <w:szCs w:val="20"/>
          </w:rPr>
          <w:t>nterconnecting TSP whether the ILLE is pursuing a substantially similar interconnection request for electric service</w:t>
        </w:r>
      </w:ins>
      <w:ins w:id="4313" w:author="ERCOT 051126" w:date="2026-05-11T20:29:00Z" w16du:dateUtc="2026-05-12T01:29:00Z">
        <w:r w:rsidR="004E6E7B">
          <w:rPr>
            <w:iCs/>
            <w:szCs w:val="20"/>
          </w:rPr>
          <w:t xml:space="preserve"> in </w:t>
        </w:r>
        <w:r w:rsidR="00261231">
          <w:rPr>
            <w:iCs/>
            <w:szCs w:val="20"/>
          </w:rPr>
          <w:t>Texas</w:t>
        </w:r>
      </w:ins>
      <w:ins w:id="4314" w:author="ERCOT" w:date="2026-03-01T22:33:00Z">
        <w:r w:rsidRPr="00BF1782">
          <w:rPr>
            <w:iCs/>
            <w:szCs w:val="20"/>
          </w:rPr>
          <w:t xml:space="preserve">, the approval of which would result in the ILLE materially changing, delaying, or withdrawing the interconnection request. </w:t>
        </w:r>
      </w:ins>
      <w:ins w:id="4315" w:author="ERCOT 043026" w:date="2026-04-29T16:45:00Z" w16du:dateUtc="2026-04-29T21:45:00Z">
        <w:r w:rsidRPr="00BF1782">
          <w:rPr>
            <w:iCs/>
            <w:szCs w:val="20"/>
          </w:rPr>
          <w:t xml:space="preserve">The </w:t>
        </w:r>
      </w:ins>
      <w:ins w:id="4316" w:author="ERCOT 043026" w:date="2026-04-29T16:46:00Z" w16du:dateUtc="2026-04-29T21:46:00Z">
        <w:r>
          <w:rPr>
            <w:iCs/>
            <w:szCs w:val="20"/>
          </w:rPr>
          <w:t>disclosure</w:t>
        </w:r>
      </w:ins>
      <w:ins w:id="4317" w:author="ERCOT 043026" w:date="2026-04-29T16:45:00Z" w16du:dateUtc="2026-04-29T21:45:00Z">
        <w:r w:rsidRPr="00BF1782">
          <w:rPr>
            <w:iCs/>
            <w:szCs w:val="20"/>
          </w:rPr>
          <w:t xml:space="preserve"> must be accompanied by a</w:t>
        </w:r>
      </w:ins>
      <w:ins w:id="4318" w:author="ERCOT 051126" w:date="2026-05-11T22:02:00Z" w16du:dateUtc="2026-05-12T03:02:00Z">
        <w:r w:rsidR="009C73C0">
          <w:rPr>
            <w:iCs/>
            <w:szCs w:val="20"/>
          </w:rPr>
          <w:t xml:space="preserve"> </w:t>
        </w:r>
      </w:ins>
      <w:ins w:id="4319" w:author="ERCOT 043026" w:date="2026-04-29T16:45:00Z" w16du:dateUtc="2026-04-29T21:45:00Z">
        <w:r w:rsidRPr="00BF1782">
          <w:rPr>
            <w:iCs/>
            <w:szCs w:val="20"/>
          </w:rPr>
          <w:t>n</w:t>
        </w:r>
      </w:ins>
      <w:ins w:id="4320" w:author="ERCOT 051126" w:date="2026-05-11T22:02:00Z" w16du:dateUtc="2026-05-12T03:02:00Z">
        <w:r w:rsidR="009C73C0">
          <w:rPr>
            <w:iCs/>
            <w:szCs w:val="20"/>
          </w:rPr>
          <w:t>otarized</w:t>
        </w:r>
      </w:ins>
      <w:ins w:id="4321" w:author="ERCOT 043026" w:date="2026-04-29T16:45:00Z" w16du:dateUtc="2026-04-29T21:45:00Z">
        <w:r w:rsidRPr="00BF1782">
          <w:rPr>
            <w:iCs/>
            <w:szCs w:val="20"/>
          </w:rPr>
          <w:t xml:space="preserve"> attestation </w:t>
        </w:r>
        <w:del w:id="4322" w:author="ERCOT 051126" w:date="2026-05-11T20:27:00Z" w16du:dateUtc="2026-05-12T01:27:00Z">
          <w:r w:rsidRPr="00BF1782">
            <w:rPr>
              <w:iCs/>
              <w:szCs w:val="20"/>
            </w:rPr>
            <w:delText>by an officer or official with binding authority over</w:delText>
          </w:r>
        </w:del>
      </w:ins>
      <w:ins w:id="4323" w:author="ERCOT 051126" w:date="2026-05-11T20:27:00Z" w16du:dateUtc="2026-05-12T01:27:00Z">
        <w:r w:rsidR="00D363A6">
          <w:rPr>
            <w:iCs/>
            <w:szCs w:val="20"/>
          </w:rPr>
          <w:t>from</w:t>
        </w:r>
      </w:ins>
      <w:ins w:id="4324" w:author="ERCOT 043026" w:date="2026-04-29T16:45:00Z" w16du:dateUtc="2026-04-29T21:45:00Z">
        <w:r w:rsidRPr="00BF1782">
          <w:rPr>
            <w:iCs/>
            <w:szCs w:val="20"/>
          </w:rPr>
          <w:t xml:space="preserve"> the ILLE stating that the information contained in the submission is complete and accurate at the time the </w:t>
        </w:r>
      </w:ins>
      <w:ins w:id="4325" w:author="ERCOT 051126" w:date="2026-05-11T22:02:00Z" w16du:dateUtc="2026-05-12T03:02:00Z">
        <w:r w:rsidR="009C73C0">
          <w:rPr>
            <w:iCs/>
            <w:szCs w:val="20"/>
          </w:rPr>
          <w:t xml:space="preserve">notarized </w:t>
        </w:r>
      </w:ins>
      <w:ins w:id="4326" w:author="ERCOT 043026" w:date="2026-04-29T16:45:00Z" w16du:dateUtc="2026-04-29T21:45:00Z">
        <w:r w:rsidRPr="00BF1782">
          <w:rPr>
            <w:iCs/>
            <w:szCs w:val="20"/>
          </w:rPr>
          <w:t>attestation is signed.</w:t>
        </w:r>
        <w:r>
          <w:rPr>
            <w:iCs/>
            <w:szCs w:val="20"/>
          </w:rPr>
          <w:t xml:space="preserve"> </w:t>
        </w:r>
      </w:ins>
      <w:ins w:id="4327" w:author="ERCOT" w:date="2026-03-01T22:33:00Z">
        <w:r w:rsidRPr="00BF1782">
          <w:rPr>
            <w:iCs/>
            <w:szCs w:val="20"/>
          </w:rPr>
          <w:t xml:space="preserve">A </w:t>
        </w:r>
        <w:r w:rsidRPr="00BF1782">
          <w:rPr>
            <w:iCs/>
            <w:szCs w:val="20"/>
          </w:rPr>
          <w:lastRenderedPageBreak/>
          <w:t xml:space="preserve">material change or delay includes a delay of one or more years to the Large Load’s projected date to realize its requested or contracted peak </w:t>
        </w:r>
        <w:del w:id="4328" w:author="ERCOT 051126" w:date="2026-05-11T16:41:00Z" w16du:dateUtc="2026-05-11T21:41:00Z">
          <w:r w:rsidRPr="00BF1782" w:rsidDel="00D90C9B">
            <w:rPr>
              <w:iCs/>
              <w:szCs w:val="20"/>
            </w:rPr>
            <w:delText>d</w:delText>
          </w:r>
        </w:del>
      </w:ins>
      <w:ins w:id="4329" w:author="ERCOT 051126" w:date="2026-05-11T16:41:00Z" w16du:dateUtc="2026-05-11T21:41:00Z">
        <w:r w:rsidR="00D90C9B">
          <w:rPr>
            <w:iCs/>
            <w:szCs w:val="20"/>
          </w:rPr>
          <w:t>D</w:t>
        </w:r>
      </w:ins>
      <w:ins w:id="4330" w:author="ERCOT" w:date="2026-03-01T22:33:00Z">
        <w:r w:rsidRPr="00BF1782">
          <w:rPr>
            <w:iCs/>
            <w:szCs w:val="20"/>
          </w:rPr>
          <w:t xml:space="preserve">emand, a 20% or greater change in the requested or contracted peak </w:t>
        </w:r>
        <w:del w:id="4331" w:author="ERCOT 051126" w:date="2026-05-11T16:41:00Z" w16du:dateUtc="2026-05-11T21:41:00Z">
          <w:r w:rsidRPr="00BF1782" w:rsidDel="00911FCB">
            <w:rPr>
              <w:iCs/>
              <w:szCs w:val="20"/>
            </w:rPr>
            <w:delText>d</w:delText>
          </w:r>
        </w:del>
      </w:ins>
      <w:ins w:id="4332" w:author="ERCOT 051126" w:date="2026-05-11T16:41:00Z" w16du:dateUtc="2026-05-11T21:41:00Z">
        <w:r w:rsidR="00911FCB">
          <w:rPr>
            <w:iCs/>
            <w:szCs w:val="20"/>
          </w:rPr>
          <w:t>D</w:t>
        </w:r>
      </w:ins>
      <w:ins w:id="4333" w:author="ERCOT" w:date="2026-03-01T22:33:00Z">
        <w:r w:rsidRPr="00BF1782">
          <w:rPr>
            <w:iCs/>
            <w:szCs w:val="20"/>
          </w:rPr>
          <w:t>emand, or a change in the location for the point of interconnection</w:t>
        </w:r>
      </w:ins>
      <w:ins w:id="4334" w:author="ERCOT 040426" w:date="2026-04-03T01:19:00Z">
        <w:r w:rsidRPr="00BF1782">
          <w:rPr>
            <w:iCs/>
            <w:szCs w:val="20"/>
          </w:rPr>
          <w:t>.</w:t>
        </w:r>
      </w:ins>
    </w:p>
    <w:p w14:paraId="4862EE3E" w14:textId="77777777" w:rsidR="005F7503" w:rsidRPr="00BF1782" w:rsidRDefault="005F7503" w:rsidP="005F7503">
      <w:pPr>
        <w:spacing w:after="240"/>
        <w:ind w:left="1440" w:hanging="720"/>
        <w:rPr>
          <w:ins w:id="4335" w:author="ERCOT" w:date="2026-03-01T22:33:00Z"/>
          <w:iCs/>
          <w:szCs w:val="20"/>
        </w:rPr>
      </w:pPr>
      <w:ins w:id="4336" w:author="ERCOT" w:date="2026-03-01T22:33:00Z">
        <w:r w:rsidRPr="00BF1782">
          <w:t>(</w:t>
        </w:r>
      </w:ins>
      <w:ins w:id="4337" w:author="ERCOT 042326" w:date="2026-04-23T05:30:00Z" w16du:dateUtc="2026-04-23T10:30:00Z">
        <w:r>
          <w:t>a</w:t>
        </w:r>
      </w:ins>
      <w:ins w:id="4338" w:author="ERCOT" w:date="2026-03-01T22:33:00Z">
        <w:del w:id="4339"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4340" w:author="ERCOT" w:date="2026-03-04T13:21:00Z">
        <w:r w:rsidRPr="00BF1782">
          <w:rPr>
            <w:iCs/>
            <w:szCs w:val="20"/>
          </w:rPr>
          <w:t>I</w:t>
        </w:r>
      </w:ins>
      <w:ins w:id="4341" w:author="ERCOT" w:date="2026-03-01T22:33:00Z">
        <w:r w:rsidRPr="00BF1782">
          <w:rPr>
            <w:iCs/>
            <w:szCs w:val="20"/>
          </w:rPr>
          <w:t xml:space="preserve">nterconnecting DSP or the </w:t>
        </w:r>
      </w:ins>
      <w:ins w:id="4342" w:author="ERCOT" w:date="2026-03-04T13:21:00Z">
        <w:r w:rsidRPr="00BF1782">
          <w:rPr>
            <w:iCs/>
            <w:szCs w:val="20"/>
          </w:rPr>
          <w:t>I</w:t>
        </w:r>
      </w:ins>
      <w:ins w:id="4343"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4344" w:author="ERCOT" w:date="2026-03-01T22:33:00Z"/>
          <w:iCs/>
          <w:szCs w:val="20"/>
        </w:rPr>
      </w:pPr>
      <w:ins w:id="4345" w:author="ERCOT" w:date="2026-03-01T22:33:00Z">
        <w:r w:rsidRPr="00BF1782">
          <w:rPr>
            <w:iCs/>
            <w:szCs w:val="20"/>
          </w:rPr>
          <w:t>(</w:t>
        </w:r>
      </w:ins>
      <w:ins w:id="4346" w:author="ERCOT 042326" w:date="2026-04-23T05:30:00Z" w16du:dateUtc="2026-04-23T10:30:00Z">
        <w:r>
          <w:rPr>
            <w:iCs/>
            <w:szCs w:val="20"/>
          </w:rPr>
          <w:t>i</w:t>
        </w:r>
      </w:ins>
      <w:ins w:id="4347" w:author="ERCOT" w:date="2026-03-01T22:33:00Z">
        <w:del w:id="4348"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4349" w:author="ERCOT" w:date="2026-03-01T22:35:00Z">
        <w:r w:rsidRPr="00BF1782">
          <w:rPr>
            <w:iCs/>
            <w:szCs w:val="20"/>
          </w:rPr>
          <w:t>T</w:t>
        </w:r>
      </w:ins>
      <w:ins w:id="4350"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4351" w:author="ERCOT" w:date="2026-03-01T22:33:00Z"/>
          <w:iCs/>
          <w:szCs w:val="20"/>
        </w:rPr>
      </w:pPr>
      <w:ins w:id="4352" w:author="ERCOT" w:date="2026-03-01T22:33:00Z">
        <w:r w:rsidRPr="00BF1782">
          <w:rPr>
            <w:iCs/>
            <w:szCs w:val="20"/>
          </w:rPr>
          <w:t>(</w:t>
        </w:r>
      </w:ins>
      <w:ins w:id="4353" w:author="ERCOT 042326" w:date="2026-04-23T05:30:00Z" w16du:dateUtc="2026-04-23T10:30:00Z">
        <w:r>
          <w:rPr>
            <w:iCs/>
            <w:szCs w:val="20"/>
          </w:rPr>
          <w:t>ii</w:t>
        </w:r>
      </w:ins>
      <w:ins w:id="4354" w:author="ERCOT" w:date="2026-03-01T22:33:00Z">
        <w:del w:id="4355"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4356" w:author="ERCOT" w:date="2026-03-01T22:35:00Z">
        <w:r w:rsidRPr="00BF1782">
          <w:rPr>
            <w:iCs/>
            <w:szCs w:val="20"/>
          </w:rPr>
          <w:t>T</w:t>
        </w:r>
      </w:ins>
      <w:ins w:id="4357"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68E421A" w:rsidR="005F7503" w:rsidRPr="00BF1782" w:rsidRDefault="005F7503" w:rsidP="005F7503">
      <w:pPr>
        <w:spacing w:after="240"/>
        <w:ind w:left="2160" w:hanging="720"/>
        <w:rPr>
          <w:ins w:id="4358" w:author="ERCOT" w:date="2026-03-01T22:33:00Z"/>
          <w:iCs/>
          <w:szCs w:val="20"/>
        </w:rPr>
      </w:pPr>
      <w:ins w:id="4359" w:author="ERCOT" w:date="2026-03-01T22:33:00Z">
        <w:r w:rsidRPr="00BF1782">
          <w:rPr>
            <w:iCs/>
            <w:szCs w:val="20"/>
          </w:rPr>
          <w:t>(</w:t>
        </w:r>
      </w:ins>
      <w:ins w:id="4360" w:author="ERCOT 042326" w:date="2026-04-23T05:30:00Z" w16du:dateUtc="2026-04-23T10:30:00Z">
        <w:r>
          <w:rPr>
            <w:iCs/>
            <w:szCs w:val="20"/>
          </w:rPr>
          <w:t>iii</w:t>
        </w:r>
      </w:ins>
      <w:ins w:id="4361" w:author="ERCOT" w:date="2026-03-01T22:33:00Z">
        <w:del w:id="4362"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4363" w:author="ERCOT" w:date="2026-03-01T22:35:00Z">
        <w:r w:rsidRPr="00BF1782">
          <w:rPr>
            <w:iCs/>
            <w:szCs w:val="20"/>
          </w:rPr>
          <w:t>T</w:t>
        </w:r>
      </w:ins>
      <w:ins w:id="4364" w:author="ERCOT" w:date="2026-03-01T22:33:00Z">
        <w:r w:rsidRPr="00BF1782">
          <w:rPr>
            <w:iCs/>
            <w:szCs w:val="20"/>
          </w:rPr>
          <w:t xml:space="preserve">he non-coincident peak </w:t>
        </w:r>
        <w:del w:id="4365" w:author="ERCOT 051126" w:date="2026-05-11T21:17:00Z" w16du:dateUtc="2026-05-12T02:17:00Z">
          <w:r w:rsidRPr="00BF1782" w:rsidDel="009F6ED2">
            <w:rPr>
              <w:iCs/>
              <w:szCs w:val="20"/>
            </w:rPr>
            <w:delText>d</w:delText>
          </w:r>
        </w:del>
      </w:ins>
      <w:ins w:id="4366" w:author="ERCOT 051126" w:date="2026-05-11T21:17:00Z" w16du:dateUtc="2026-05-12T02:17:00Z">
        <w:r w:rsidR="009F6ED2">
          <w:rPr>
            <w:iCs/>
            <w:szCs w:val="20"/>
          </w:rPr>
          <w:t>D</w:t>
        </w:r>
      </w:ins>
      <w:ins w:id="4367" w:author="ERCOT" w:date="2026-03-01T22:33:00Z">
        <w:r w:rsidRPr="00BF1782">
          <w:rPr>
            <w:iCs/>
            <w:szCs w:val="20"/>
          </w:rPr>
          <w:t>emand of the substantially similar interconnection request;</w:t>
        </w:r>
      </w:ins>
    </w:p>
    <w:p w14:paraId="29BEA770" w14:textId="77777777" w:rsidR="005F7503" w:rsidRPr="00BF1782" w:rsidRDefault="005F7503" w:rsidP="005F7503">
      <w:pPr>
        <w:spacing w:after="240"/>
        <w:ind w:left="2160" w:hanging="720"/>
        <w:rPr>
          <w:ins w:id="4368" w:author="ERCOT" w:date="2026-03-01T22:33:00Z"/>
          <w:iCs/>
          <w:szCs w:val="20"/>
        </w:rPr>
      </w:pPr>
      <w:ins w:id="4369" w:author="ERCOT" w:date="2026-03-01T22:33:00Z">
        <w:r w:rsidRPr="00BF1782">
          <w:rPr>
            <w:iCs/>
            <w:szCs w:val="20"/>
          </w:rPr>
          <w:t>(</w:t>
        </w:r>
      </w:ins>
      <w:ins w:id="4370" w:author="ERCOT 042326" w:date="2026-04-23T05:30:00Z" w16du:dateUtc="2026-04-23T10:30:00Z">
        <w:r>
          <w:rPr>
            <w:iCs/>
            <w:szCs w:val="20"/>
          </w:rPr>
          <w:t>iv</w:t>
        </w:r>
      </w:ins>
      <w:ins w:id="4371" w:author="ERCOT" w:date="2026-03-01T22:33:00Z">
        <w:del w:id="4372"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4373" w:author="ERCOT" w:date="2026-03-01T22:35:00Z">
        <w:r w:rsidRPr="00BF1782">
          <w:rPr>
            <w:iCs/>
            <w:szCs w:val="20"/>
          </w:rPr>
          <w:t>T</w:t>
        </w:r>
      </w:ins>
      <w:ins w:id="4374"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4375" w:author="ERCOT" w:date="2026-03-01T22:33:00Z"/>
          <w:iCs/>
          <w:szCs w:val="20"/>
        </w:rPr>
      </w:pPr>
      <w:ins w:id="4376" w:author="ERCOT" w:date="2026-03-01T22:33:00Z">
        <w:r w:rsidRPr="00BF1782">
          <w:rPr>
            <w:iCs/>
            <w:szCs w:val="20"/>
          </w:rPr>
          <w:t>(</w:t>
        </w:r>
      </w:ins>
      <w:ins w:id="4377" w:author="ERCOT 042326" w:date="2026-04-23T05:30:00Z" w16du:dateUtc="2026-04-23T10:30:00Z">
        <w:r>
          <w:rPr>
            <w:iCs/>
            <w:szCs w:val="20"/>
          </w:rPr>
          <w:t>v</w:t>
        </w:r>
      </w:ins>
      <w:ins w:id="4378" w:author="ERCOT" w:date="2026-03-01T22:33:00Z">
        <w:del w:id="4379"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4380" w:author="ERCOT" w:date="2026-03-01T22:35:00Z">
        <w:r w:rsidRPr="00BF1782">
          <w:rPr>
            <w:iCs/>
            <w:szCs w:val="20"/>
          </w:rPr>
          <w:t>T</w:t>
        </w:r>
      </w:ins>
      <w:ins w:id="4381" w:author="ERCOT" w:date="2026-03-01T22:33:00Z">
        <w:r w:rsidRPr="00BF1782">
          <w:rPr>
            <w:iCs/>
            <w:szCs w:val="20"/>
          </w:rPr>
          <w:t xml:space="preserve">he </w:t>
        </w:r>
      </w:ins>
      <w:ins w:id="4382" w:author="ERCOT" w:date="2026-03-04T13:21:00Z">
        <w:r w:rsidRPr="00BF1782">
          <w:rPr>
            <w:iCs/>
            <w:szCs w:val="20"/>
          </w:rPr>
          <w:t>I</w:t>
        </w:r>
      </w:ins>
      <w:ins w:id="4383" w:author="ERCOT" w:date="2026-03-01T22:33:00Z">
        <w:r w:rsidRPr="00BF1782">
          <w:rPr>
            <w:iCs/>
            <w:szCs w:val="20"/>
          </w:rPr>
          <w:t xml:space="preserve">nterconnecting DSP and, if different from the </w:t>
        </w:r>
      </w:ins>
      <w:ins w:id="4384" w:author="ERCOT" w:date="2026-03-04T13:22:00Z">
        <w:r w:rsidRPr="00BF1782">
          <w:rPr>
            <w:iCs/>
            <w:szCs w:val="20"/>
          </w:rPr>
          <w:t>I</w:t>
        </w:r>
      </w:ins>
      <w:ins w:id="4385" w:author="ERCOT" w:date="2026-03-01T22:33:00Z">
        <w:r w:rsidRPr="00BF1782">
          <w:rPr>
            <w:iCs/>
            <w:szCs w:val="20"/>
          </w:rPr>
          <w:t xml:space="preserve">nterconnecting DSP, the </w:t>
        </w:r>
        <w:del w:id="4386" w:author="ERCOT" w:date="2026-03-04T13:22:00Z">
          <w:r w:rsidRPr="00BF1782" w:rsidDel="00473282">
            <w:rPr>
              <w:iCs/>
              <w:szCs w:val="20"/>
            </w:rPr>
            <w:delText>i</w:delText>
          </w:r>
        </w:del>
      </w:ins>
      <w:ins w:id="4387" w:author="ERCOT" w:date="2026-03-04T13:22:00Z">
        <w:r w:rsidRPr="00BF1782">
          <w:rPr>
            <w:iCs/>
            <w:szCs w:val="20"/>
          </w:rPr>
          <w:t>I</w:t>
        </w:r>
      </w:ins>
      <w:ins w:id="4388"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85DCEB5" w14:textId="77777777" w:rsidR="005F7503" w:rsidRPr="00BF1782" w:rsidRDefault="005F7503" w:rsidP="005F7503">
      <w:pPr>
        <w:spacing w:after="240"/>
        <w:ind w:left="1440" w:hanging="720"/>
        <w:rPr>
          <w:ins w:id="4389" w:author="ERCOT" w:date="2026-03-01T22:33:00Z"/>
          <w:iCs/>
          <w:szCs w:val="20"/>
        </w:rPr>
      </w:pPr>
      <w:ins w:id="4390" w:author="ERCOT" w:date="2026-03-01T22:33:00Z">
        <w:r w:rsidRPr="00BF1782">
          <w:rPr>
            <w:iCs/>
            <w:szCs w:val="20"/>
          </w:rPr>
          <w:t>(</w:t>
        </w:r>
      </w:ins>
      <w:ins w:id="4391" w:author="ERCOT 042326" w:date="2026-04-23T05:31:00Z" w16du:dateUtc="2026-04-23T10:31:00Z">
        <w:r>
          <w:rPr>
            <w:iCs/>
            <w:szCs w:val="20"/>
          </w:rPr>
          <w:t>b</w:t>
        </w:r>
      </w:ins>
      <w:ins w:id="4392" w:author="ERCOT" w:date="2026-03-01T22:33:00Z">
        <w:del w:id="4393"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4394" w:author="ERCOT" w:date="2026-03-04T13:22:00Z">
        <w:r w:rsidRPr="00BF1782">
          <w:rPr>
            <w:iCs/>
            <w:szCs w:val="20"/>
          </w:rPr>
          <w:t>I</w:t>
        </w:r>
      </w:ins>
      <w:ins w:id="4395" w:author="ERCOT" w:date="2026-03-01T22:33:00Z">
        <w:r w:rsidRPr="00BF1782">
          <w:rPr>
            <w:iCs/>
            <w:szCs w:val="20"/>
          </w:rPr>
          <w:t xml:space="preserve">nterconnecting DSP or the </w:t>
        </w:r>
      </w:ins>
      <w:ins w:id="4396" w:author="ERCOT" w:date="2026-03-04T13:22:00Z">
        <w:r w:rsidRPr="00BF1782">
          <w:rPr>
            <w:iCs/>
            <w:szCs w:val="20"/>
          </w:rPr>
          <w:t>I</w:t>
        </w:r>
      </w:ins>
      <w:ins w:id="4397"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4398" w:author="ERCOT" w:date="2026-03-01T22:33:00Z"/>
          <w:iCs/>
          <w:szCs w:val="20"/>
        </w:rPr>
      </w:pPr>
      <w:ins w:id="4399" w:author="ERCOT" w:date="2026-03-01T22:33:00Z">
        <w:r w:rsidRPr="00BF1782">
          <w:rPr>
            <w:iCs/>
            <w:szCs w:val="20"/>
          </w:rPr>
          <w:t>(</w:t>
        </w:r>
      </w:ins>
      <w:ins w:id="4400" w:author="ERCOT 042326" w:date="2026-04-23T05:31:00Z" w16du:dateUtc="2026-04-23T10:31:00Z">
        <w:r>
          <w:rPr>
            <w:iCs/>
            <w:szCs w:val="20"/>
          </w:rPr>
          <w:t>c</w:t>
        </w:r>
      </w:ins>
      <w:ins w:id="4401" w:author="ERCOT" w:date="2026-03-01T22:33:00Z">
        <w:del w:id="4402"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4403" w:author="ERCOT" w:date="2026-03-04T13:22:00Z">
        <w:r w:rsidRPr="00BF1782">
          <w:rPr>
            <w:iCs/>
            <w:szCs w:val="20"/>
          </w:rPr>
          <w:t>I</w:t>
        </w:r>
      </w:ins>
      <w:ins w:id="4404" w:author="ERCOT" w:date="2026-03-01T22:33:00Z">
        <w:r w:rsidRPr="00BF1782">
          <w:rPr>
            <w:iCs/>
            <w:szCs w:val="20"/>
          </w:rPr>
          <w:t xml:space="preserve">nterconnecting DSP and an </w:t>
        </w:r>
      </w:ins>
      <w:ins w:id="4405" w:author="ERCOT" w:date="2026-03-04T13:22:00Z">
        <w:r w:rsidRPr="00BF1782">
          <w:rPr>
            <w:iCs/>
            <w:szCs w:val="20"/>
          </w:rPr>
          <w:t>I</w:t>
        </w:r>
      </w:ins>
      <w:ins w:id="4406" w:author="ERCOT" w:date="2026-03-01T22:33:00Z">
        <w:r w:rsidRPr="00BF1782">
          <w:rPr>
            <w:iCs/>
            <w:szCs w:val="20"/>
          </w:rPr>
          <w:t xml:space="preserve">nterconnecting TSP must not sell, share, or disclose information submitted to the </w:t>
        </w:r>
      </w:ins>
      <w:ins w:id="4407" w:author="ERCOT" w:date="2026-03-04T13:22:00Z">
        <w:r w:rsidRPr="00BF1782">
          <w:rPr>
            <w:iCs/>
            <w:szCs w:val="20"/>
          </w:rPr>
          <w:t>I</w:t>
        </w:r>
      </w:ins>
      <w:ins w:id="4408" w:author="ERCOT" w:date="2026-03-01T22:33:00Z">
        <w:r w:rsidRPr="00BF1782">
          <w:rPr>
            <w:iCs/>
            <w:szCs w:val="20"/>
          </w:rPr>
          <w:t xml:space="preserve">nterconnecting DSP or the </w:t>
        </w:r>
      </w:ins>
      <w:ins w:id="4409" w:author="ERCOT" w:date="2026-03-04T13:22:00Z">
        <w:r w:rsidRPr="00BF1782">
          <w:rPr>
            <w:iCs/>
            <w:szCs w:val="20"/>
          </w:rPr>
          <w:t>I</w:t>
        </w:r>
      </w:ins>
      <w:ins w:id="4410"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4411" w:author="ERCOT" w:date="2026-03-01T22:33:00Z"/>
          <w:iCs/>
          <w:szCs w:val="20"/>
        </w:rPr>
      </w:pPr>
      <w:ins w:id="4412" w:author="ERCOT" w:date="2026-03-01T22:33:00Z">
        <w:r w:rsidRPr="00BF1782">
          <w:rPr>
            <w:iCs/>
            <w:szCs w:val="20"/>
          </w:rPr>
          <w:t>(</w:t>
        </w:r>
      </w:ins>
      <w:ins w:id="4413" w:author="ERCOT 042326" w:date="2026-04-23T05:31:00Z" w16du:dateUtc="2026-04-23T10:31:00Z">
        <w:r>
          <w:rPr>
            <w:iCs/>
            <w:szCs w:val="20"/>
          </w:rPr>
          <w:t>d</w:t>
        </w:r>
      </w:ins>
      <w:ins w:id="4414" w:author="ERCOT" w:date="2026-03-01T22:33:00Z">
        <w:del w:id="4415"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416" w:author="ERCOT" w:date="2026-03-04T23:19:00Z">
        <w:r w:rsidRPr="00BF1782">
          <w:rPr>
            <w:iCs/>
            <w:szCs w:val="20"/>
          </w:rPr>
          <w:t>P</w:t>
        </w:r>
      </w:ins>
      <w:ins w:id="4417" w:author="ERCOT" w:date="2026-03-01T22:33:00Z">
        <w:r w:rsidRPr="00BF1782">
          <w:rPr>
            <w:iCs/>
            <w:szCs w:val="20"/>
          </w:rPr>
          <w:t>rotocols.</w:t>
        </w:r>
      </w:ins>
    </w:p>
    <w:p w14:paraId="61443AF0" w14:textId="2A7EEC33" w:rsidR="005F7503" w:rsidRPr="00BF1782" w:rsidRDefault="005F7503" w:rsidP="005F7503">
      <w:pPr>
        <w:spacing w:after="240"/>
        <w:ind w:left="720" w:hanging="720"/>
        <w:rPr>
          <w:ins w:id="4418" w:author="ERCOT" w:date="2026-03-01T22:33:00Z"/>
          <w:iCs/>
          <w:szCs w:val="20"/>
        </w:rPr>
      </w:pPr>
      <w:ins w:id="4419" w:author="ERCOT" w:date="2026-03-01T22:33:00Z">
        <w:r w:rsidRPr="00BF1782">
          <w:rPr>
            <w:iCs/>
            <w:szCs w:val="20"/>
          </w:rPr>
          <w:t>(</w:t>
        </w:r>
      </w:ins>
      <w:ins w:id="4420" w:author="ERCOT 042326" w:date="2026-04-23T05:31:00Z" w16du:dateUtc="2026-04-23T10:31:00Z">
        <w:r>
          <w:rPr>
            <w:iCs/>
            <w:szCs w:val="20"/>
          </w:rPr>
          <w:t>2</w:t>
        </w:r>
      </w:ins>
      <w:ins w:id="4421" w:author="ERCOT" w:date="2026-03-01T22:33:00Z">
        <w:del w:id="4422"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4423" w:author="ERCOT" w:date="2026-03-04T13:23:00Z">
        <w:r w:rsidRPr="00BF1782">
          <w:rPr>
            <w:iCs/>
            <w:szCs w:val="20"/>
          </w:rPr>
          <w:t>I</w:t>
        </w:r>
      </w:ins>
      <w:ins w:id="4424" w:author="ERCOT" w:date="2026-03-01T22:33:00Z">
        <w:r w:rsidRPr="00BF1782">
          <w:rPr>
            <w:iCs/>
            <w:szCs w:val="20"/>
          </w:rPr>
          <w:t xml:space="preserve">nterconnecting DSP or the </w:t>
        </w:r>
      </w:ins>
      <w:ins w:id="4425" w:author="ERCOT" w:date="2026-03-04T13:23:00Z">
        <w:r w:rsidRPr="00BF1782">
          <w:rPr>
            <w:iCs/>
            <w:szCs w:val="20"/>
          </w:rPr>
          <w:t>I</w:t>
        </w:r>
      </w:ins>
      <w:ins w:id="4426" w:author="ERCOT" w:date="2026-03-01T22:33:00Z">
        <w:r w:rsidRPr="00BF1782">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427" w:author="ERCOT 051126" w:date="2026-05-11T22:02:00Z" w16du:dateUtc="2026-05-12T03:02:00Z">
        <w:r w:rsidR="009C73C0">
          <w:rPr>
            <w:iCs/>
            <w:szCs w:val="20"/>
          </w:rPr>
          <w:t xml:space="preserve"> </w:t>
        </w:r>
      </w:ins>
      <w:ins w:id="4428" w:author="ERCOT" w:date="2026-03-01T22:33:00Z">
        <w:r w:rsidRPr="00BF1782">
          <w:rPr>
            <w:iCs/>
            <w:szCs w:val="20"/>
          </w:rPr>
          <w:t>n</w:t>
        </w:r>
      </w:ins>
      <w:ins w:id="4429" w:author="ERCOT 051126" w:date="2026-05-11T22:02:00Z" w16du:dateUtc="2026-05-12T03:02:00Z">
        <w:r w:rsidR="009C73C0">
          <w:rPr>
            <w:iCs/>
            <w:szCs w:val="20"/>
          </w:rPr>
          <w:t>otarized</w:t>
        </w:r>
      </w:ins>
      <w:ins w:id="4430" w:author="ERCOT" w:date="2026-03-01T22:33:00Z">
        <w:r w:rsidRPr="00BF1782">
          <w:rPr>
            <w:iCs/>
            <w:szCs w:val="20"/>
          </w:rPr>
          <w:t xml:space="preserve"> attestation </w:t>
        </w:r>
        <w:del w:id="4431" w:author="ERCOT 051126" w:date="2026-05-11T20:30:00Z" w16du:dateUtc="2026-05-12T01:30:00Z">
          <w:r w:rsidRPr="00BF1782">
            <w:rPr>
              <w:iCs/>
              <w:szCs w:val="20"/>
            </w:rPr>
            <w:delText>by an officer or official with binding authority over</w:delText>
          </w:r>
        </w:del>
      </w:ins>
      <w:ins w:id="4432" w:author="ERCOT 051126" w:date="2026-05-11T20:30:00Z" w16du:dateUtc="2026-05-12T01:30:00Z">
        <w:r w:rsidR="00980DC2">
          <w:rPr>
            <w:iCs/>
            <w:szCs w:val="20"/>
          </w:rPr>
          <w:t>from</w:t>
        </w:r>
      </w:ins>
      <w:ins w:id="4433" w:author="ERCOT" w:date="2026-03-01T22:33:00Z">
        <w:r w:rsidRPr="00BF1782">
          <w:rPr>
            <w:iCs/>
            <w:szCs w:val="20"/>
          </w:rPr>
          <w:t xml:space="preserve"> the ILLE stating that the information contained in the submission is complete and accurate at the time the attestation is signed. The ILLE must provide </w:t>
        </w:r>
        <w:r w:rsidRPr="00BF1782">
          <w:rPr>
            <w:iCs/>
            <w:szCs w:val="20"/>
          </w:rPr>
          <w:lastRenderedPageBreak/>
          <w:t xml:space="preserve">updates or progress reports to the </w:t>
        </w:r>
      </w:ins>
      <w:ins w:id="4434" w:author="ERCOT" w:date="2026-03-04T13:23:00Z">
        <w:r w:rsidRPr="00BF1782">
          <w:rPr>
            <w:iCs/>
            <w:szCs w:val="20"/>
          </w:rPr>
          <w:t>I</w:t>
        </w:r>
      </w:ins>
      <w:ins w:id="4435" w:author="ERCOT" w:date="2026-03-01T22:33:00Z">
        <w:r w:rsidRPr="00BF1782">
          <w:rPr>
            <w:iCs/>
            <w:szCs w:val="20"/>
          </w:rPr>
          <w:t xml:space="preserve">nterconnecting DSP or the </w:t>
        </w:r>
      </w:ins>
      <w:ins w:id="4436" w:author="ERCOT" w:date="2026-03-04T13:23:00Z">
        <w:r w:rsidRPr="00BF1782">
          <w:rPr>
            <w:iCs/>
            <w:szCs w:val="20"/>
          </w:rPr>
          <w:t>I</w:t>
        </w:r>
      </w:ins>
      <w:ins w:id="4437" w:author="ERCOT" w:date="2026-03-01T22:33:00Z">
        <w:r w:rsidRPr="00BF1782">
          <w:rPr>
            <w:iCs/>
            <w:szCs w:val="20"/>
          </w:rPr>
          <w:t>nterconnecting TSP when requested, but no more frequently than quarterly</w:t>
        </w:r>
      </w:ins>
      <w:ins w:id="4438" w:author="ERCOT 042326" w:date="2026-04-23T05:40:00Z" w16du:dateUtc="2026-04-23T10:40:00Z">
        <w:r>
          <w:rPr>
            <w:iCs/>
            <w:szCs w:val="20"/>
          </w:rPr>
          <w:t>.</w:t>
        </w:r>
      </w:ins>
      <w:ins w:id="4439" w:author="ERCOT" w:date="2026-03-01T22:33:00Z">
        <w:del w:id="4440" w:author="ERCOT 042326" w:date="2026-04-23T05:40:00Z" w16du:dateUtc="2026-04-23T10:40:00Z">
          <w:r w:rsidRPr="00BF1782" w:rsidDel="00330BF2">
            <w:rPr>
              <w:iCs/>
              <w:szCs w:val="20"/>
            </w:rPr>
            <w:delText>;</w:delText>
          </w:r>
        </w:del>
      </w:ins>
    </w:p>
    <w:p w14:paraId="119605A6" w14:textId="6755ADB9" w:rsidR="005F7503" w:rsidRPr="00BF1782" w:rsidRDefault="005F7503" w:rsidP="00400C3C">
      <w:pPr>
        <w:spacing w:after="240"/>
        <w:ind w:left="720" w:hanging="720"/>
        <w:rPr>
          <w:ins w:id="4441" w:author="ERCOT" w:date="2026-03-01T22:33:00Z"/>
          <w:iCs/>
          <w:szCs w:val="20"/>
        </w:rPr>
      </w:pPr>
      <w:ins w:id="4442" w:author="ERCOT" w:date="2026-03-01T22:33:00Z">
        <w:r w:rsidRPr="00BF1782">
          <w:rPr>
            <w:iCs/>
            <w:szCs w:val="20"/>
          </w:rPr>
          <w:t>(</w:t>
        </w:r>
      </w:ins>
      <w:ins w:id="4443" w:author="ERCOT 042326" w:date="2026-04-23T05:31:00Z" w16du:dateUtc="2026-04-23T10:31:00Z">
        <w:r>
          <w:rPr>
            <w:iCs/>
            <w:szCs w:val="20"/>
          </w:rPr>
          <w:t>3</w:t>
        </w:r>
      </w:ins>
      <w:ins w:id="4444" w:author="ERCOT" w:date="2026-03-03T22:12:00Z">
        <w:del w:id="4445" w:author="ERCOT 042326" w:date="2026-04-23T05:31:00Z" w16du:dateUtc="2026-04-23T10:31:00Z">
          <w:r w:rsidRPr="00BF1782" w:rsidDel="00A37A85">
            <w:rPr>
              <w:iCs/>
              <w:szCs w:val="20"/>
            </w:rPr>
            <w:delText>d</w:delText>
          </w:r>
        </w:del>
      </w:ins>
      <w:ins w:id="4446" w:author="ERCOT" w:date="2026-03-01T22:33:00Z">
        <w:r w:rsidRPr="00BF1782">
          <w:rPr>
            <w:iCs/>
            <w:szCs w:val="20"/>
          </w:rPr>
          <w:t>)</w:t>
        </w:r>
        <w:r w:rsidRPr="00BF1782">
          <w:rPr>
            <w:iCs/>
            <w:szCs w:val="20"/>
          </w:rPr>
          <w:tab/>
          <w:t xml:space="preserve">The ILLE must submit to the </w:t>
        </w:r>
      </w:ins>
      <w:ins w:id="4447" w:author="ERCOT" w:date="2026-03-04T13:23:00Z">
        <w:r w:rsidRPr="00BF1782">
          <w:rPr>
            <w:iCs/>
            <w:szCs w:val="20"/>
          </w:rPr>
          <w:t>I</w:t>
        </w:r>
      </w:ins>
      <w:ins w:id="4448" w:author="ERCOT" w:date="2026-03-01T22:33:00Z">
        <w:r w:rsidRPr="00BF1782">
          <w:rPr>
            <w:iCs/>
            <w:szCs w:val="20"/>
          </w:rPr>
          <w:t xml:space="preserve">nterconnecting DSP or the </w:t>
        </w:r>
      </w:ins>
      <w:ins w:id="4449" w:author="ERCOT" w:date="2026-03-04T13:23:00Z">
        <w:r w:rsidRPr="00BF1782">
          <w:rPr>
            <w:iCs/>
            <w:szCs w:val="20"/>
          </w:rPr>
          <w:t>I</w:t>
        </w:r>
      </w:ins>
      <w:ins w:id="4450" w:author="ERCOT" w:date="2026-03-01T22:33:00Z">
        <w:r w:rsidRPr="00BF1782">
          <w:rPr>
            <w:iCs/>
            <w:szCs w:val="20"/>
          </w:rPr>
          <w:t>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w:t>
        </w:r>
      </w:ins>
      <w:ins w:id="4451" w:author="ERCOT 051126" w:date="2026-05-11T22:02:00Z" w16du:dateUtc="2026-05-12T03:02:00Z">
        <w:r w:rsidR="009C73C0">
          <w:rPr>
            <w:iCs/>
            <w:szCs w:val="20"/>
          </w:rPr>
          <w:t xml:space="preserve"> </w:t>
        </w:r>
      </w:ins>
      <w:ins w:id="4452" w:author="ERCOT" w:date="2026-03-01T22:33:00Z">
        <w:r w:rsidRPr="00BF1782">
          <w:rPr>
            <w:iCs/>
            <w:szCs w:val="20"/>
          </w:rPr>
          <w:t>n</w:t>
        </w:r>
      </w:ins>
      <w:ins w:id="4453" w:author="ERCOT 051126" w:date="2026-05-11T22:02:00Z" w16du:dateUtc="2026-05-12T03:02:00Z">
        <w:r w:rsidR="009C73C0">
          <w:rPr>
            <w:iCs/>
            <w:szCs w:val="20"/>
          </w:rPr>
          <w:t>otarized</w:t>
        </w:r>
      </w:ins>
      <w:ins w:id="4454" w:author="ERCOT" w:date="2026-03-01T22:33:00Z">
        <w:r w:rsidRPr="00BF1782">
          <w:rPr>
            <w:iCs/>
            <w:szCs w:val="20"/>
          </w:rPr>
          <w:t xml:space="preserve"> attestation </w:t>
        </w:r>
        <w:del w:id="4455" w:author="ERCOT 051126" w:date="2026-05-11T20:31:00Z" w16du:dateUtc="2026-05-12T01:31:00Z">
          <w:r w:rsidRPr="00BF1782">
            <w:rPr>
              <w:iCs/>
              <w:szCs w:val="20"/>
            </w:rPr>
            <w:delText>by an officer or official with binding authority over</w:delText>
          </w:r>
        </w:del>
      </w:ins>
      <w:ins w:id="4456" w:author="ERCOT 051126" w:date="2026-05-11T20:31:00Z" w16du:dateUtc="2026-05-12T01:31:00Z">
        <w:r w:rsidR="00980DC2">
          <w:rPr>
            <w:iCs/>
            <w:szCs w:val="20"/>
          </w:rPr>
          <w:t>from</w:t>
        </w:r>
      </w:ins>
      <w:ins w:id="4457" w:author="ERCOT" w:date="2026-03-01T22:33:00Z">
        <w:r w:rsidRPr="00BF1782">
          <w:rPr>
            <w:iCs/>
            <w:szCs w:val="20"/>
          </w:rPr>
          <w:t xml:space="preserve"> the ILLE attesting that the information contained in the submission is complete and accurate at the time the attestation is signed. The ILLE must provide updates or progress reports to the </w:t>
        </w:r>
      </w:ins>
      <w:ins w:id="4458" w:author="ERCOT" w:date="2026-03-04T13:23:00Z">
        <w:r w:rsidRPr="00BF1782">
          <w:rPr>
            <w:iCs/>
            <w:szCs w:val="20"/>
          </w:rPr>
          <w:t>I</w:t>
        </w:r>
      </w:ins>
      <w:ins w:id="4459" w:author="ERCOT" w:date="2026-03-01T22:33:00Z">
        <w:r w:rsidRPr="00BF1782">
          <w:rPr>
            <w:iCs/>
            <w:szCs w:val="20"/>
          </w:rPr>
          <w:t xml:space="preserve">nterconnecting DSP or the </w:t>
        </w:r>
      </w:ins>
      <w:ins w:id="4460" w:author="ERCOT" w:date="2026-03-04T13:23:00Z">
        <w:r w:rsidRPr="00BF1782">
          <w:rPr>
            <w:iCs/>
            <w:szCs w:val="20"/>
          </w:rPr>
          <w:t>I</w:t>
        </w:r>
      </w:ins>
      <w:ins w:id="4461" w:author="ERCOT" w:date="2026-03-01T22:33:00Z">
        <w:r w:rsidRPr="00BF1782">
          <w:rPr>
            <w:iCs/>
            <w:szCs w:val="20"/>
          </w:rPr>
          <w:t>nterconnecting TSP when requested, but no more frequently than quarterly</w:t>
        </w:r>
      </w:ins>
      <w:ins w:id="4462" w:author="ERCOT 042326" w:date="2026-04-23T05:40:00Z" w16du:dateUtc="2026-04-23T10:40:00Z">
        <w:r>
          <w:rPr>
            <w:iCs/>
            <w:szCs w:val="20"/>
          </w:rPr>
          <w:t>.</w:t>
        </w:r>
      </w:ins>
      <w:ins w:id="4463" w:author="ERCOT" w:date="2026-03-01T22:33:00Z">
        <w:del w:id="4464" w:author="ERCOT 042326" w:date="2026-04-23T05:40:00Z" w16du:dateUtc="2026-04-23T10:40:00Z">
          <w:r w:rsidRPr="00BF1782" w:rsidDel="00330BF2">
            <w:rPr>
              <w:iCs/>
              <w:szCs w:val="20"/>
            </w:rPr>
            <w:delText>;</w:delText>
          </w:r>
        </w:del>
      </w:ins>
    </w:p>
    <w:p w14:paraId="43635977" w14:textId="12753B6C" w:rsidR="005F7503" w:rsidRPr="00BF1782" w:rsidRDefault="005F7503" w:rsidP="00400C3C">
      <w:pPr>
        <w:spacing w:after="240"/>
        <w:ind w:left="720" w:hanging="720"/>
        <w:rPr>
          <w:ins w:id="4465" w:author="ERCOT" w:date="2026-03-01T22:33:00Z"/>
          <w:iCs/>
          <w:szCs w:val="20"/>
        </w:rPr>
      </w:pPr>
      <w:ins w:id="4466" w:author="ERCOT" w:date="2026-03-01T22:33:00Z">
        <w:r w:rsidRPr="00BF1782">
          <w:rPr>
            <w:iCs/>
            <w:szCs w:val="20"/>
          </w:rPr>
          <w:t>(</w:t>
        </w:r>
      </w:ins>
      <w:ins w:id="4467" w:author="ERCOT 042326" w:date="2026-04-23T05:32:00Z" w16du:dateUtc="2026-04-23T10:32:00Z">
        <w:r>
          <w:rPr>
            <w:iCs/>
            <w:szCs w:val="20"/>
          </w:rPr>
          <w:t>4</w:t>
        </w:r>
      </w:ins>
      <w:ins w:id="4468" w:author="ERCOT" w:date="2026-03-03T22:12:00Z">
        <w:del w:id="4469" w:author="ERCOT 042326" w:date="2026-04-23T05:32:00Z" w16du:dateUtc="2026-04-23T10:32:00Z">
          <w:r w:rsidRPr="00BF1782" w:rsidDel="00A37A85">
            <w:rPr>
              <w:iCs/>
              <w:szCs w:val="20"/>
            </w:rPr>
            <w:delText>e</w:delText>
          </w:r>
        </w:del>
      </w:ins>
      <w:ins w:id="4470" w:author="ERCOT" w:date="2026-03-01T22:33:00Z">
        <w:r w:rsidRPr="00BF1782">
          <w:rPr>
            <w:iCs/>
            <w:szCs w:val="20"/>
          </w:rPr>
          <w:t>)</w:t>
        </w:r>
        <w:r w:rsidRPr="00BF1782">
          <w:rPr>
            <w:iCs/>
            <w:szCs w:val="20"/>
          </w:rPr>
          <w:tab/>
          <w:t xml:space="preserve">The ILLE must disclose to the </w:t>
        </w:r>
      </w:ins>
      <w:ins w:id="4471" w:author="ERCOT" w:date="2026-03-04T13:24:00Z">
        <w:r w:rsidRPr="00BF1782">
          <w:rPr>
            <w:iCs/>
            <w:szCs w:val="20"/>
          </w:rPr>
          <w:t>I</w:t>
        </w:r>
      </w:ins>
      <w:ins w:id="4472" w:author="ERCOT" w:date="2026-03-01T22:33:00Z">
        <w:r w:rsidRPr="00BF1782">
          <w:rPr>
            <w:iCs/>
            <w:szCs w:val="20"/>
          </w:rPr>
          <w:t xml:space="preserve">nterconnecting DSP or the </w:t>
        </w:r>
      </w:ins>
      <w:ins w:id="4473" w:author="ERCOT" w:date="2026-03-04T13:24:00Z">
        <w:r w:rsidRPr="00BF1782">
          <w:rPr>
            <w:iCs/>
            <w:szCs w:val="20"/>
          </w:rPr>
          <w:t>I</w:t>
        </w:r>
      </w:ins>
      <w:ins w:id="4474" w:author="ERCOT" w:date="2026-03-01T22:33:00Z">
        <w:r w:rsidRPr="00BF1782">
          <w:rPr>
            <w:iCs/>
            <w:szCs w:val="20"/>
          </w:rPr>
          <w:t xml:space="preserve">nterconnecting TSP the expected schedule, including the quarter and year, for phased energization of the </w:t>
        </w:r>
      </w:ins>
      <w:ins w:id="4475" w:author="ERCOT 051126" w:date="2026-05-11T20:41:00Z" w16du:dateUtc="2026-05-12T01:41:00Z">
        <w:r w:rsidR="00E11581">
          <w:rPr>
            <w:iCs/>
            <w:szCs w:val="20"/>
          </w:rPr>
          <w:t xml:space="preserve">requested or </w:t>
        </w:r>
      </w:ins>
      <w:ins w:id="4476" w:author="ERCOT" w:date="2026-03-01T22:33:00Z">
        <w:r w:rsidRPr="00BF1782">
          <w:rPr>
            <w:iCs/>
            <w:szCs w:val="20"/>
          </w:rPr>
          <w:t>contracted peak demand expressed in MW, power factor (PF), and megavolt ampere reactive (MVAr) units</w:t>
        </w:r>
      </w:ins>
      <w:ins w:id="4477" w:author="ERCOT 042326" w:date="2026-04-23T05:40:00Z" w16du:dateUtc="2026-04-23T10:40:00Z">
        <w:r>
          <w:rPr>
            <w:iCs/>
            <w:szCs w:val="20"/>
          </w:rPr>
          <w:t>.</w:t>
        </w:r>
      </w:ins>
      <w:ins w:id="4478" w:author="ERCOT 051126" w:date="2026-05-11T20:20:00Z" w16du:dateUtc="2026-05-12T01:20:00Z">
        <w:r w:rsidR="00BD650E">
          <w:rPr>
            <w:iCs/>
            <w:szCs w:val="20"/>
          </w:rPr>
          <w:t xml:space="preserve"> The schedule must be consistent with </w:t>
        </w:r>
      </w:ins>
      <w:ins w:id="4479" w:author="ERCOT 051126" w:date="2026-05-11T20:25:00Z" w16du:dateUtc="2026-05-12T01:25:00Z">
        <w:r w:rsidR="00F276B8">
          <w:rPr>
            <w:iCs/>
            <w:szCs w:val="20"/>
          </w:rPr>
          <w:t xml:space="preserve">any </w:t>
        </w:r>
      </w:ins>
      <w:ins w:id="4480" w:author="ERCOT 051126" w:date="2026-05-11T21:05:00Z" w16du:dateUtc="2026-05-12T02:05:00Z">
        <w:r w:rsidR="0051089A">
          <w:rPr>
            <w:iCs/>
            <w:szCs w:val="20"/>
          </w:rPr>
          <w:t>current Load Commissioning Plan</w:t>
        </w:r>
      </w:ins>
      <w:ins w:id="4481" w:author="ERCOT 051126" w:date="2026-05-11T23:23:00Z" w16du:dateUtc="2026-05-12T04:23:00Z">
        <w:r w:rsidR="00C27BBB">
          <w:rPr>
            <w:iCs/>
            <w:szCs w:val="20"/>
          </w:rPr>
          <w:t xml:space="preserve"> (LCP).</w:t>
        </w:r>
      </w:ins>
      <w:ins w:id="4482" w:author="ERCOT" w:date="2026-03-01T22:33:00Z">
        <w:del w:id="4483" w:author="ERCOT 042326" w:date="2026-04-23T05:40:00Z" w16du:dateUtc="2026-04-23T10:40:00Z">
          <w:r w:rsidRPr="00BF1782" w:rsidDel="00330BF2">
            <w:rPr>
              <w:iCs/>
              <w:szCs w:val="20"/>
            </w:rPr>
            <w:delText>;</w:delText>
          </w:r>
        </w:del>
      </w:ins>
    </w:p>
    <w:p w14:paraId="556C11DB" w14:textId="040C7BC6" w:rsidR="005F7503" w:rsidRPr="00BF1782" w:rsidRDefault="005F7503" w:rsidP="00400C3C">
      <w:pPr>
        <w:spacing w:after="240"/>
        <w:ind w:left="720" w:hanging="720"/>
        <w:rPr>
          <w:ins w:id="4484" w:author="ERCOT" w:date="2026-03-01T22:33:00Z"/>
          <w:iCs/>
          <w:szCs w:val="20"/>
        </w:rPr>
      </w:pPr>
      <w:ins w:id="4485" w:author="ERCOT" w:date="2026-03-01T22:33:00Z">
        <w:r w:rsidRPr="00BF1782">
          <w:rPr>
            <w:iCs/>
            <w:szCs w:val="20"/>
          </w:rPr>
          <w:t>(</w:t>
        </w:r>
      </w:ins>
      <w:ins w:id="4486" w:author="ERCOT 042326" w:date="2026-04-23T05:32:00Z" w16du:dateUtc="2026-04-23T10:32:00Z">
        <w:r>
          <w:rPr>
            <w:iCs/>
            <w:szCs w:val="20"/>
          </w:rPr>
          <w:t>5</w:t>
        </w:r>
      </w:ins>
      <w:ins w:id="4487" w:author="ERCOT" w:date="2026-03-03T22:12:00Z">
        <w:del w:id="4488" w:author="ERCOT 042326" w:date="2026-04-23T05:32:00Z" w16du:dateUtc="2026-04-23T10:32:00Z">
          <w:r w:rsidRPr="00BF1782" w:rsidDel="00A37A85">
            <w:rPr>
              <w:iCs/>
              <w:szCs w:val="20"/>
            </w:rPr>
            <w:delText>f</w:delText>
          </w:r>
        </w:del>
      </w:ins>
      <w:ins w:id="4489" w:author="ERCOT" w:date="2026-03-01T22:33:00Z">
        <w:r w:rsidRPr="00BF1782">
          <w:rPr>
            <w:iCs/>
            <w:szCs w:val="20"/>
          </w:rPr>
          <w:t>)</w:t>
        </w:r>
        <w:r w:rsidRPr="00BF1782">
          <w:rPr>
            <w:iCs/>
            <w:szCs w:val="20"/>
          </w:rPr>
          <w:tab/>
          <w:t xml:space="preserve">The ILLE must disclose to the </w:t>
        </w:r>
      </w:ins>
      <w:ins w:id="4490" w:author="ERCOT" w:date="2026-03-04T13:24:00Z">
        <w:r w:rsidRPr="00BF1782">
          <w:rPr>
            <w:iCs/>
            <w:szCs w:val="20"/>
          </w:rPr>
          <w:t>I</w:t>
        </w:r>
      </w:ins>
      <w:ins w:id="4491" w:author="ERCOT" w:date="2026-03-01T22:33:00Z">
        <w:r w:rsidRPr="00BF1782">
          <w:rPr>
            <w:iCs/>
            <w:szCs w:val="20"/>
          </w:rPr>
          <w:t xml:space="preserve">nterconnecting DSP or the </w:t>
        </w:r>
      </w:ins>
      <w:ins w:id="4492" w:author="ERCOT" w:date="2026-03-04T13:24:00Z">
        <w:r w:rsidRPr="00BF1782">
          <w:rPr>
            <w:iCs/>
            <w:szCs w:val="20"/>
          </w:rPr>
          <w:t>I</w:t>
        </w:r>
      </w:ins>
      <w:ins w:id="4493" w:author="ERCOT" w:date="2026-03-01T22:33:00Z">
        <w:r w:rsidRPr="00BF1782">
          <w:rPr>
            <w:iCs/>
            <w:szCs w:val="20"/>
          </w:rPr>
          <w:t>nterconnecting TSP whether the ILLE plans to have on-site backup generating facilities. If the ILLE plans to have on</w:t>
        </w:r>
      </w:ins>
      <w:ins w:id="4494" w:author="ERCOT 051126" w:date="2026-05-09T19:27:00Z" w16du:dateUtc="2026-05-10T00:27:00Z">
        <w:r w:rsidR="00612DBC">
          <w:rPr>
            <w:iCs/>
            <w:szCs w:val="20"/>
          </w:rPr>
          <w:t>-</w:t>
        </w:r>
      </w:ins>
      <w:ins w:id="4495" w:author="ERCOT" w:date="2026-03-01T22:33:00Z">
        <w:del w:id="4496" w:author="ERCOT 051126" w:date="2026-05-09T19:27:00Z" w16du:dateUtc="2026-05-10T00:27:00Z">
          <w:r w:rsidRPr="00BF1782">
            <w:rPr>
              <w:iCs/>
              <w:szCs w:val="20"/>
            </w:rPr>
            <w:delText xml:space="preserve"> </w:delText>
          </w:r>
        </w:del>
        <w:r w:rsidRPr="00BF1782">
          <w:rPr>
            <w:iCs/>
            <w:szCs w:val="20"/>
          </w:rPr>
          <w:t>site backup generating facilities, the ILLE must also disclose</w:t>
        </w:r>
      </w:ins>
      <w:ins w:id="4497" w:author="ERCOT 051126" w:date="2026-05-11T20:26:00Z" w16du:dateUtc="2026-05-12T01:26:00Z">
        <w:r w:rsidR="009222D0">
          <w:rPr>
            <w:iCs/>
            <w:szCs w:val="20"/>
          </w:rPr>
          <w:t>, to the extent known,</w:t>
        </w:r>
      </w:ins>
      <w:ins w:id="4498" w:author="ERCOT" w:date="2026-03-01T22:33:00Z">
        <w:r w:rsidRPr="00BF1782">
          <w:rPr>
            <w:iCs/>
            <w:szCs w:val="20"/>
          </w:rPr>
          <w:t xml:space="preserve"> the following information:</w:t>
        </w:r>
      </w:ins>
    </w:p>
    <w:p w14:paraId="2DF5E06B" w14:textId="77777777" w:rsidR="005F7503" w:rsidRPr="00BF1782" w:rsidRDefault="005F7503">
      <w:pPr>
        <w:spacing w:after="240"/>
        <w:ind w:left="1440" w:hanging="720"/>
        <w:rPr>
          <w:ins w:id="4499" w:author="ERCOT" w:date="2026-03-01T22:33:00Z"/>
          <w:iCs/>
          <w:szCs w:val="20"/>
        </w:rPr>
        <w:pPrChange w:id="4500" w:author="ERCOT 042326" w:date="2026-04-23T05:32:00Z" w16du:dateUtc="2026-04-23T10:32:00Z">
          <w:pPr>
            <w:spacing w:after="240"/>
            <w:ind w:left="2160" w:hanging="720"/>
          </w:pPr>
        </w:pPrChange>
      </w:pPr>
      <w:ins w:id="4501" w:author="ERCOT" w:date="2026-03-01T22:33:00Z">
        <w:r w:rsidRPr="00BF1782">
          <w:t>(</w:t>
        </w:r>
      </w:ins>
      <w:ins w:id="4502" w:author="ERCOT 042326" w:date="2026-04-23T05:32:00Z" w16du:dateUtc="2026-04-23T10:32:00Z">
        <w:r>
          <w:t>a</w:t>
        </w:r>
      </w:ins>
      <w:ins w:id="4503" w:author="ERCOT" w:date="2026-03-01T22:33:00Z">
        <w:del w:id="4504" w:author="ERCOT 042326" w:date="2026-04-23T05:32:00Z" w16du:dateUtc="2026-04-23T10:32:00Z">
          <w:r w:rsidRPr="00BF1782" w:rsidDel="00A37A85">
            <w:delText>i</w:delText>
          </w:r>
        </w:del>
        <w:r w:rsidRPr="00BF1782">
          <w:t>)</w:t>
        </w:r>
        <w:r w:rsidRPr="00BF1782">
          <w:tab/>
        </w:r>
      </w:ins>
      <w:ins w:id="4505" w:author="ERCOT" w:date="2026-03-04T23:19:00Z">
        <w:r w:rsidRPr="00BF1782">
          <w:rPr>
            <w:iCs/>
            <w:szCs w:val="20"/>
          </w:rPr>
          <w:t>T</w:t>
        </w:r>
      </w:ins>
      <w:ins w:id="4506"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4507" w:author="ERCOT" w:date="2026-03-01T22:33:00Z"/>
          <w:iCs/>
          <w:szCs w:val="20"/>
        </w:rPr>
        <w:pPrChange w:id="4508" w:author="ERCOT 042326" w:date="2026-04-23T05:32:00Z" w16du:dateUtc="2026-04-23T10:32:00Z">
          <w:pPr>
            <w:spacing w:after="240"/>
            <w:ind w:left="2160" w:hanging="720"/>
          </w:pPr>
        </w:pPrChange>
      </w:pPr>
      <w:ins w:id="4509" w:author="ERCOT" w:date="2026-03-01T22:33:00Z">
        <w:r w:rsidRPr="00BF1782">
          <w:rPr>
            <w:iCs/>
            <w:szCs w:val="20"/>
          </w:rPr>
          <w:t>(</w:t>
        </w:r>
      </w:ins>
      <w:ins w:id="4510" w:author="ERCOT 042326" w:date="2026-04-23T05:32:00Z" w16du:dateUtc="2026-04-23T10:32:00Z">
        <w:r>
          <w:rPr>
            <w:iCs/>
            <w:szCs w:val="20"/>
          </w:rPr>
          <w:t>b</w:t>
        </w:r>
      </w:ins>
      <w:ins w:id="4511" w:author="ERCOT" w:date="2026-03-01T22:33:00Z">
        <w:del w:id="4512"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4513" w:author="ERCOT" w:date="2026-03-04T23:20:00Z">
        <w:r w:rsidRPr="00BF1782">
          <w:rPr>
            <w:iCs/>
            <w:szCs w:val="20"/>
          </w:rPr>
          <w:t>T</w:t>
        </w:r>
      </w:ins>
      <w:ins w:id="4514"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4515" w:author="ERCOT" w:date="2026-03-01T22:33:00Z"/>
          <w:iCs/>
          <w:szCs w:val="20"/>
        </w:rPr>
        <w:pPrChange w:id="4516" w:author="ERCOT 042326" w:date="2026-04-23T05:32:00Z" w16du:dateUtc="2026-04-23T10:32:00Z">
          <w:pPr>
            <w:spacing w:after="240"/>
            <w:ind w:left="2160" w:hanging="720"/>
          </w:pPr>
        </w:pPrChange>
      </w:pPr>
      <w:ins w:id="4517" w:author="ERCOT" w:date="2026-03-01T22:33:00Z">
        <w:r w:rsidRPr="00BF1782">
          <w:rPr>
            <w:iCs/>
            <w:szCs w:val="20"/>
          </w:rPr>
          <w:t>(</w:t>
        </w:r>
      </w:ins>
      <w:ins w:id="4518" w:author="ERCOT 042326" w:date="2026-04-23T05:32:00Z" w16du:dateUtc="2026-04-23T10:32:00Z">
        <w:r>
          <w:rPr>
            <w:iCs/>
            <w:szCs w:val="20"/>
          </w:rPr>
          <w:t>c</w:t>
        </w:r>
      </w:ins>
      <w:ins w:id="4519" w:author="ERCOT" w:date="2026-03-01T22:33:00Z">
        <w:del w:id="4520"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4521" w:author="ERCOT" w:date="2026-03-04T23:20:00Z">
        <w:r w:rsidRPr="00BF1782">
          <w:rPr>
            <w:iCs/>
            <w:szCs w:val="20"/>
          </w:rPr>
          <w:t>T</w:t>
        </w:r>
      </w:ins>
      <w:ins w:id="4522"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4523" w:author="ERCOT" w:date="2026-03-01T22:33:00Z"/>
          <w:iCs/>
          <w:szCs w:val="20"/>
        </w:rPr>
        <w:pPrChange w:id="4524" w:author="ERCOT 042326" w:date="2026-04-23T05:32:00Z" w16du:dateUtc="2026-04-23T10:32:00Z">
          <w:pPr>
            <w:spacing w:after="240"/>
            <w:ind w:left="2160" w:hanging="720"/>
          </w:pPr>
        </w:pPrChange>
      </w:pPr>
      <w:ins w:id="4525" w:author="ERCOT" w:date="2026-03-01T22:33:00Z">
        <w:r w:rsidRPr="00BF1782">
          <w:rPr>
            <w:iCs/>
            <w:szCs w:val="20"/>
          </w:rPr>
          <w:t>(</w:t>
        </w:r>
      </w:ins>
      <w:ins w:id="4526" w:author="ERCOT 042326" w:date="2026-04-23T05:32:00Z" w16du:dateUtc="2026-04-23T10:32:00Z">
        <w:r>
          <w:rPr>
            <w:iCs/>
            <w:szCs w:val="20"/>
          </w:rPr>
          <w:t>d</w:t>
        </w:r>
      </w:ins>
      <w:ins w:id="4527" w:author="ERCOT" w:date="2026-03-01T22:33:00Z">
        <w:del w:id="4528"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4529" w:author="ERCOT" w:date="2026-03-04T23:20:00Z">
        <w:r w:rsidRPr="00BF1782">
          <w:rPr>
            <w:iCs/>
            <w:szCs w:val="20"/>
          </w:rPr>
          <w:t>H</w:t>
        </w:r>
      </w:ins>
      <w:ins w:id="4530" w:author="ERCOT" w:date="2026-03-01T22:33:00Z">
        <w:r w:rsidRPr="00BF1782">
          <w:rPr>
            <w:iCs/>
            <w:szCs w:val="20"/>
          </w:rPr>
          <w:t xml:space="preserve">ow quickly each of the backup generating facilities can reach their full capacity to serve the </w:t>
        </w:r>
        <w:del w:id="4531" w:author="ERCOT 042326" w:date="2026-04-23T05:32:00Z" w16du:dateUtc="2026-04-23T10:32:00Z">
          <w:r w:rsidRPr="00BF1782" w:rsidDel="00A37A85">
            <w:rPr>
              <w:iCs/>
              <w:szCs w:val="20"/>
            </w:rPr>
            <w:delText>l</w:delText>
          </w:r>
        </w:del>
      </w:ins>
      <w:ins w:id="4532" w:author="ERCOT 042326" w:date="2026-04-23T05:32:00Z" w16du:dateUtc="2026-04-23T10:32:00Z">
        <w:r>
          <w:rPr>
            <w:iCs/>
            <w:szCs w:val="20"/>
          </w:rPr>
          <w:t>L</w:t>
        </w:r>
      </w:ins>
      <w:ins w:id="4533" w:author="ERCOT" w:date="2026-03-01T22:33:00Z">
        <w:r w:rsidRPr="00BF1782">
          <w:rPr>
            <w:iCs/>
            <w:szCs w:val="20"/>
          </w:rPr>
          <w:t>oad</w:t>
        </w:r>
      </w:ins>
      <w:ins w:id="4534" w:author="ERCOT 042326" w:date="2026-04-23T05:40:00Z" w16du:dateUtc="2026-04-23T10:40:00Z">
        <w:r>
          <w:rPr>
            <w:iCs/>
            <w:szCs w:val="20"/>
          </w:rPr>
          <w:t>.</w:t>
        </w:r>
      </w:ins>
      <w:ins w:id="4535" w:author="ERCOT" w:date="2026-03-01T22:33:00Z">
        <w:del w:id="4536"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4537" w:author="ERCOT" w:date="2026-03-01T22:33:00Z"/>
          <w:iCs/>
          <w:szCs w:val="20"/>
        </w:rPr>
        <w:pPrChange w:id="4538" w:author="ERCOT 042326" w:date="2026-04-23T05:33:00Z" w16du:dateUtc="2026-04-23T10:33:00Z">
          <w:pPr>
            <w:spacing w:after="240"/>
            <w:ind w:left="1440" w:hanging="720"/>
          </w:pPr>
        </w:pPrChange>
      </w:pPr>
      <w:ins w:id="4539" w:author="ERCOT" w:date="2026-03-01T22:33:00Z">
        <w:r w:rsidRPr="00BF1782">
          <w:rPr>
            <w:iCs/>
            <w:szCs w:val="20"/>
          </w:rPr>
          <w:t>(</w:t>
        </w:r>
      </w:ins>
      <w:ins w:id="4540" w:author="ERCOT 042326" w:date="2026-04-23T05:33:00Z" w16du:dateUtc="2026-04-23T10:33:00Z">
        <w:r>
          <w:rPr>
            <w:iCs/>
            <w:szCs w:val="20"/>
          </w:rPr>
          <w:t>6</w:t>
        </w:r>
      </w:ins>
      <w:ins w:id="4541" w:author="ERCOT" w:date="2026-03-03T22:12:00Z">
        <w:del w:id="4542" w:author="ERCOT 042326" w:date="2026-04-23T05:33:00Z" w16du:dateUtc="2026-04-23T10:33:00Z">
          <w:r w:rsidRPr="00BF1782" w:rsidDel="00A37A85">
            <w:rPr>
              <w:iCs/>
              <w:szCs w:val="20"/>
            </w:rPr>
            <w:delText>g</w:delText>
          </w:r>
        </w:del>
      </w:ins>
      <w:ins w:id="4543"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4544" w:author="ERCOT 043026" w:date="2026-04-29T09:02:00Z" w16du:dateUtc="2026-04-29T14:02:00Z">
          <w:r w:rsidRPr="00BF1782" w:rsidDel="007B6AA3">
            <w:rPr>
              <w:iCs/>
              <w:szCs w:val="20"/>
            </w:rPr>
            <w:delText xml:space="preserve">exclusively </w:delText>
          </w:r>
        </w:del>
        <w:r w:rsidRPr="00BF1782">
          <w:rPr>
            <w:iCs/>
            <w:szCs w:val="20"/>
          </w:rPr>
          <w:t>to the ILLE</w:t>
        </w:r>
      </w:ins>
      <w:ins w:id="4545" w:author="ERCOT 042326" w:date="2026-04-23T05:39:00Z" w16du:dateUtc="2026-04-23T10:39:00Z">
        <w:r>
          <w:rPr>
            <w:iCs/>
            <w:szCs w:val="20"/>
          </w:rPr>
          <w:t>.</w:t>
        </w:r>
      </w:ins>
      <w:ins w:id="4546" w:author="ERCOT" w:date="2026-03-01T22:33:00Z">
        <w:del w:id="4547"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4548" w:author="ERCOT" w:date="2026-03-01T22:33:00Z"/>
          <w:del w:id="4549" w:author="ERCOT 042326" w:date="2026-04-23T05:34:00Z" w16du:dateUtc="2026-04-23T10:34:00Z"/>
          <w:iCs/>
          <w:szCs w:val="20"/>
        </w:rPr>
      </w:pPr>
      <w:ins w:id="4550" w:author="ERCOT" w:date="2026-03-01T22:33:00Z">
        <w:del w:id="4551" w:author="ERCOT 042326" w:date="2026-04-23T05:34:00Z" w16du:dateUtc="2026-04-23T10:34:00Z">
          <w:r w:rsidRPr="00BF1782" w:rsidDel="00ED4966">
            <w:rPr>
              <w:iCs/>
              <w:szCs w:val="20"/>
            </w:rPr>
            <w:delText>(</w:delText>
          </w:r>
        </w:del>
      </w:ins>
      <w:ins w:id="4552" w:author="ERCOT" w:date="2026-03-03T22:12:00Z">
        <w:del w:id="4553" w:author="ERCOT 042326" w:date="2026-04-23T05:34:00Z" w16du:dateUtc="2026-04-23T10:34:00Z">
          <w:r w:rsidRPr="00BF1782" w:rsidDel="00ED4966">
            <w:rPr>
              <w:iCs/>
              <w:szCs w:val="20"/>
            </w:rPr>
            <w:delText>h</w:delText>
          </w:r>
        </w:del>
      </w:ins>
      <w:ins w:id="4554" w:author="ERCOT" w:date="2026-03-01T22:33:00Z">
        <w:del w:id="4555"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4556" w:author="ERCOT" w:date="2026-03-04T23:20:00Z">
        <w:del w:id="4557" w:author="ERCOT 042326" w:date="2026-04-23T05:34:00Z" w16du:dateUtc="2026-04-23T10:34:00Z">
          <w:r w:rsidRPr="00BF1782" w:rsidDel="00ED4966">
            <w:rPr>
              <w:iCs/>
              <w:szCs w:val="20"/>
            </w:rPr>
            <w:delText>C</w:delText>
          </w:r>
        </w:del>
      </w:ins>
      <w:ins w:id="4558" w:author="ERCOT" w:date="2026-03-01T22:33:00Z">
        <w:del w:id="4559" w:author="ERCOT 042326" w:date="2026-04-23T05:34:00Z" w16du:dateUtc="2026-04-23T10:34:00Z">
          <w:r w:rsidRPr="00BF1782" w:rsidDel="00ED4966">
            <w:rPr>
              <w:iCs/>
              <w:szCs w:val="20"/>
            </w:rPr>
            <w:delText xml:space="preserve">ontrollable </w:delText>
          </w:r>
        </w:del>
      </w:ins>
      <w:ins w:id="4560" w:author="ERCOT" w:date="2026-03-04T23:20:00Z">
        <w:del w:id="4561" w:author="ERCOT 042326" w:date="2026-04-23T05:34:00Z" w16du:dateUtc="2026-04-23T10:34:00Z">
          <w:r w:rsidRPr="00BF1782" w:rsidDel="00ED4966">
            <w:rPr>
              <w:iCs/>
              <w:szCs w:val="20"/>
            </w:rPr>
            <w:delText>L</w:delText>
          </w:r>
        </w:del>
      </w:ins>
      <w:ins w:id="4562" w:author="ERCOT" w:date="2026-03-01T22:33:00Z">
        <w:del w:id="4563" w:author="ERCOT 042326" w:date="2026-04-23T05:34:00Z" w16du:dateUtc="2026-04-23T10:34:00Z">
          <w:r w:rsidRPr="00BF1782" w:rsidDel="00ED4966">
            <w:rPr>
              <w:iCs/>
              <w:szCs w:val="20"/>
            </w:rPr>
            <w:delText xml:space="preserve">oad </w:delText>
          </w:r>
        </w:del>
      </w:ins>
      <w:ins w:id="4564" w:author="ERCOT" w:date="2026-03-04T23:20:00Z">
        <w:del w:id="4565" w:author="ERCOT 042326" w:date="2026-04-23T05:34:00Z" w16du:dateUtc="2026-04-23T10:34:00Z">
          <w:r w:rsidRPr="00BF1782" w:rsidDel="00ED4966">
            <w:rPr>
              <w:iCs/>
              <w:szCs w:val="20"/>
            </w:rPr>
            <w:delText>R</w:delText>
          </w:r>
        </w:del>
      </w:ins>
      <w:ins w:id="4566" w:author="ERCOT" w:date="2026-03-01T22:33:00Z">
        <w:del w:id="4567" w:author="ERCOT 042326" w:date="2026-04-23T05:34:00Z" w16du:dateUtc="2026-04-23T10:34:00Z">
          <w:r w:rsidRPr="00BF1782" w:rsidDel="00ED4966">
            <w:rPr>
              <w:iCs/>
              <w:szCs w:val="20"/>
            </w:rPr>
            <w:delText>esource, as the term is defined in the ERCOT Protocols, in ERCOT’s Batch Zero</w:delText>
          </w:r>
        </w:del>
      </w:ins>
      <w:ins w:id="4568" w:author="ERCOT" w:date="2026-03-04T13:48:00Z">
        <w:del w:id="4569" w:author="ERCOT 042326" w:date="2026-04-23T05:34:00Z" w16du:dateUtc="2026-04-23T10:34:00Z">
          <w:r w:rsidRPr="00BF1782" w:rsidDel="00ED4966">
            <w:rPr>
              <w:iCs/>
              <w:szCs w:val="20"/>
            </w:rPr>
            <w:delText xml:space="preserve"> Process</w:delText>
          </w:r>
        </w:del>
      </w:ins>
      <w:ins w:id="4570" w:author="ERCOT" w:date="2026-03-01T22:33:00Z">
        <w:del w:id="4571"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4572" w:author="ERCOT" w:date="2026-03-01T22:33:00Z"/>
          <w:del w:id="4573" w:author="ERCOT 042326" w:date="2026-04-23T05:34:00Z" w16du:dateUtc="2026-04-23T10:34:00Z"/>
          <w:iCs/>
          <w:szCs w:val="20"/>
        </w:rPr>
      </w:pPr>
      <w:ins w:id="4574" w:author="ERCOT" w:date="2026-03-01T22:33:00Z">
        <w:del w:id="4575" w:author="ERCOT 042326" w:date="2026-04-23T05:34:00Z" w16du:dateUtc="2026-04-23T10:34:00Z">
          <w:r w:rsidRPr="00BF1782" w:rsidDel="00ED4966">
            <w:rPr>
              <w:iCs/>
              <w:szCs w:val="20"/>
            </w:rPr>
            <w:delText>(</w:delText>
          </w:r>
        </w:del>
      </w:ins>
      <w:ins w:id="4576" w:author="ERCOT" w:date="2026-03-03T22:13:00Z">
        <w:del w:id="4577" w:author="ERCOT 042326" w:date="2026-04-23T05:34:00Z" w16du:dateUtc="2026-04-23T10:34:00Z">
          <w:r w:rsidRPr="00BF1782" w:rsidDel="00ED4966">
            <w:rPr>
              <w:iCs/>
              <w:szCs w:val="20"/>
            </w:rPr>
            <w:delText>i</w:delText>
          </w:r>
        </w:del>
      </w:ins>
      <w:ins w:id="4578" w:author="ERCOT" w:date="2026-03-01T22:33:00Z">
        <w:del w:id="4579"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4580" w:author="ERCOT" w:date="2026-03-04T13:25:00Z">
        <w:del w:id="4581" w:author="ERCOT 042326" w:date="2026-04-23T05:34:00Z" w16du:dateUtc="2026-04-23T10:34:00Z">
          <w:r w:rsidRPr="00BF1782" w:rsidDel="00ED4966">
            <w:rPr>
              <w:iCs/>
              <w:szCs w:val="20"/>
            </w:rPr>
            <w:delText>I</w:delText>
          </w:r>
        </w:del>
      </w:ins>
      <w:ins w:id="4582" w:author="ERCOT" w:date="2026-03-01T22:33:00Z">
        <w:del w:id="4583" w:author="ERCOT 042326" w:date="2026-04-23T05:34:00Z" w16du:dateUtc="2026-04-23T10:34:00Z">
          <w:r w:rsidRPr="00BF1782" w:rsidDel="00ED4966">
            <w:rPr>
              <w:iCs/>
              <w:szCs w:val="20"/>
            </w:rPr>
            <w:delText xml:space="preserve">nterconnecting DSP or the </w:delText>
          </w:r>
        </w:del>
      </w:ins>
      <w:ins w:id="4584" w:author="ERCOT" w:date="2026-03-04T13:25:00Z">
        <w:del w:id="4585" w:author="ERCOT 042326" w:date="2026-04-23T05:34:00Z" w16du:dateUtc="2026-04-23T10:34:00Z">
          <w:r w:rsidRPr="00BF1782" w:rsidDel="00ED4966">
            <w:rPr>
              <w:iCs/>
              <w:szCs w:val="20"/>
            </w:rPr>
            <w:delText>I</w:delText>
          </w:r>
        </w:del>
      </w:ins>
      <w:ins w:id="4586" w:author="ERCOT" w:date="2026-03-01T22:33:00Z">
        <w:del w:id="4587" w:author="ERCOT 042326" w:date="2026-04-23T05:34:00Z" w16du:dateUtc="2026-04-23T10:34:00Z">
          <w:r w:rsidRPr="00BF1782" w:rsidDel="00ED4966">
            <w:rPr>
              <w:iCs/>
              <w:szCs w:val="20"/>
            </w:rPr>
            <w:delText>nterconnecting TSP in the amount of $100,000</w:delText>
          </w:r>
        </w:del>
      </w:ins>
      <w:ins w:id="4588" w:author="ERCOT 031726" w:date="2026-03-14T20:49:00Z">
        <w:del w:id="4589" w:author="ERCOT 042326" w:date="2026-04-23T05:34:00Z" w16du:dateUtc="2026-04-23T10:34:00Z">
          <w:r w:rsidRPr="00BF1782" w:rsidDel="00ED4966">
            <w:rPr>
              <w:iCs/>
              <w:szCs w:val="20"/>
            </w:rPr>
            <w:delText>$50,000</w:delText>
          </w:r>
        </w:del>
      </w:ins>
      <w:ins w:id="4590" w:author="ERCOT" w:date="2026-03-01T22:33:00Z">
        <w:del w:id="4591"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4592" w:author="ERCOT" w:date="2026-03-01T22:33:00Z"/>
          <w:del w:id="4593" w:author="ERCOT 042326" w:date="2026-04-23T05:34:00Z" w16du:dateUtc="2026-04-23T10:34:00Z"/>
          <w:szCs w:val="20"/>
        </w:rPr>
      </w:pPr>
      <w:ins w:id="4594" w:author="ERCOT" w:date="2026-03-01T22:33:00Z">
        <w:del w:id="4595" w:author="ERCOT 042326" w:date="2026-04-23T05:34:00Z" w16du:dateUtc="2026-04-23T10:34:00Z">
          <w:r w:rsidRPr="00BF1782" w:rsidDel="00ED4966">
            <w:delText>(i)</w:delText>
          </w:r>
          <w:r w:rsidRPr="00BF1782" w:rsidDel="00ED4966">
            <w:tab/>
            <w:delText xml:space="preserve">The </w:delText>
          </w:r>
        </w:del>
      </w:ins>
      <w:ins w:id="4596" w:author="ERCOT" w:date="2026-03-04T13:24:00Z">
        <w:del w:id="4597" w:author="ERCOT 042326" w:date="2026-04-23T05:34:00Z" w16du:dateUtc="2026-04-23T10:34:00Z">
          <w:r w:rsidRPr="00BF1782" w:rsidDel="00ED4966">
            <w:delText>I</w:delText>
          </w:r>
        </w:del>
      </w:ins>
      <w:ins w:id="4598" w:author="ERCOT" w:date="2026-03-01T22:33:00Z">
        <w:del w:id="4599" w:author="ERCOT 042326" w:date="2026-04-23T05:34:00Z" w16du:dateUtc="2026-04-23T10:34:00Z">
          <w:r w:rsidRPr="00BF1782" w:rsidDel="00ED4966">
            <w:delText xml:space="preserve">nterconnecting DSP or the </w:delText>
          </w:r>
        </w:del>
      </w:ins>
      <w:ins w:id="4600" w:author="ERCOT" w:date="2026-03-04T13:24:00Z">
        <w:del w:id="4601" w:author="ERCOT 042326" w:date="2026-04-23T05:34:00Z" w16du:dateUtc="2026-04-23T10:34:00Z">
          <w:r w:rsidRPr="00BF1782" w:rsidDel="00ED4966">
            <w:delText>I</w:delText>
          </w:r>
        </w:del>
      </w:ins>
      <w:ins w:id="4602" w:author="ERCOT" w:date="2026-03-01T22:33:00Z">
        <w:del w:id="4603"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4604" w:author="ERCOT" w:date="2026-03-01T22:33:00Z"/>
          <w:del w:id="4605" w:author="ERCOT 042326" w:date="2026-04-23T05:34:00Z" w16du:dateUtc="2026-04-23T10:34:00Z"/>
          <w:iCs/>
          <w:szCs w:val="20"/>
        </w:rPr>
      </w:pPr>
      <w:ins w:id="4606" w:author="ERCOT" w:date="2026-03-01T22:33:00Z">
        <w:del w:id="4607" w:author="ERCOT 042326" w:date="2026-04-23T05:34:00Z" w16du:dateUtc="2026-04-23T10:34:00Z">
          <w:r w:rsidRPr="00BF1782" w:rsidDel="00ED4966">
            <w:rPr>
              <w:iCs/>
              <w:szCs w:val="20"/>
            </w:rPr>
            <w:delText>(A)</w:delText>
          </w:r>
          <w:r w:rsidRPr="00BF1782" w:rsidDel="00ED4966">
            <w:rPr>
              <w:iCs/>
              <w:szCs w:val="20"/>
            </w:rPr>
            <w:tab/>
          </w:r>
        </w:del>
      </w:ins>
      <w:ins w:id="4608" w:author="ERCOT" w:date="2026-03-04T23:21:00Z">
        <w:del w:id="4609" w:author="ERCOT 042326" w:date="2026-04-23T05:34:00Z" w16du:dateUtc="2026-04-23T10:34:00Z">
          <w:r w:rsidRPr="00BF1782" w:rsidDel="00ED4966">
            <w:rPr>
              <w:iCs/>
              <w:szCs w:val="20"/>
            </w:rPr>
            <w:delText>T</w:delText>
          </w:r>
        </w:del>
      </w:ins>
      <w:ins w:id="4610" w:author="ERCOT" w:date="2026-03-01T22:33:00Z">
        <w:del w:id="4611" w:author="ERCOT 042326" w:date="2026-04-23T05:34:00Z" w16du:dateUtc="2026-04-23T10:34:00Z">
          <w:r w:rsidRPr="00BF1782" w:rsidDel="00ED4966">
            <w:rPr>
              <w:iCs/>
              <w:szCs w:val="20"/>
            </w:rPr>
            <w:delText xml:space="preserve">he </w:delText>
          </w:r>
        </w:del>
      </w:ins>
      <w:ins w:id="4612" w:author="ERCOT 031726" w:date="2026-03-17T12:58:00Z">
        <w:del w:id="4613" w:author="ERCOT 042326" w:date="2026-04-23T05:34:00Z" w16du:dateUtc="2026-04-23T10:34:00Z">
          <w:r w:rsidRPr="00BF1782" w:rsidDel="00ED4966">
            <w:rPr>
              <w:iCs/>
              <w:szCs w:val="20"/>
            </w:rPr>
            <w:delText>C</w:delText>
          </w:r>
        </w:del>
      </w:ins>
      <w:ins w:id="4614" w:author="ERCOT" w:date="2026-03-01T22:33:00Z">
        <w:del w:id="4615"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4616" w:author="ERCOT" w:date="2026-03-01T22:33:00Z"/>
          <w:del w:id="4617" w:author="ERCOT 042326" w:date="2026-04-23T05:34:00Z" w16du:dateUtc="2026-04-23T10:34:00Z"/>
          <w:iCs/>
          <w:szCs w:val="20"/>
        </w:rPr>
      </w:pPr>
      <w:ins w:id="4618" w:author="ERCOT" w:date="2026-03-01T22:33:00Z">
        <w:del w:id="4619" w:author="ERCOT 042326" w:date="2026-04-23T05:34:00Z" w16du:dateUtc="2026-04-23T10:34:00Z">
          <w:r w:rsidRPr="00BF1782" w:rsidDel="00ED4966">
            <w:rPr>
              <w:iCs/>
              <w:szCs w:val="20"/>
            </w:rPr>
            <w:delText>(B)</w:delText>
          </w:r>
          <w:r w:rsidRPr="00BF1782" w:rsidDel="00ED4966">
            <w:rPr>
              <w:iCs/>
              <w:szCs w:val="20"/>
            </w:rPr>
            <w:tab/>
          </w:r>
        </w:del>
      </w:ins>
      <w:ins w:id="4620" w:author="ERCOT" w:date="2026-03-04T23:21:00Z">
        <w:del w:id="4621" w:author="ERCOT 042326" w:date="2026-04-23T05:34:00Z" w16du:dateUtc="2026-04-23T10:34:00Z">
          <w:r w:rsidRPr="00BF1782" w:rsidDel="00ED4966">
            <w:rPr>
              <w:iCs/>
              <w:szCs w:val="20"/>
            </w:rPr>
            <w:delText>C</w:delText>
          </w:r>
        </w:del>
      </w:ins>
      <w:ins w:id="4622" w:author="ERCOT" w:date="2026-03-01T22:33:00Z">
        <w:del w:id="4623"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4624" w:author="ERCOT" w:date="2026-03-01T22:33:00Z"/>
          <w:del w:id="4625" w:author="ERCOT 042326" w:date="2026-04-23T05:34:00Z" w16du:dateUtc="2026-04-23T10:34:00Z"/>
          <w:iCs/>
          <w:szCs w:val="20"/>
        </w:rPr>
      </w:pPr>
      <w:ins w:id="4626" w:author="ERCOT" w:date="2026-03-01T22:33:00Z">
        <w:del w:id="4627" w:author="ERCOT 042326" w:date="2026-04-23T05:34:00Z" w16du:dateUtc="2026-04-23T10:34:00Z">
          <w:r w:rsidRPr="00BF1782" w:rsidDel="00ED4966">
            <w:rPr>
              <w:iCs/>
              <w:szCs w:val="20"/>
            </w:rPr>
            <w:delText>(C)</w:delText>
          </w:r>
          <w:r w:rsidRPr="00BF1782" w:rsidDel="00ED4966">
            <w:rPr>
              <w:iCs/>
              <w:szCs w:val="20"/>
            </w:rPr>
            <w:tab/>
          </w:r>
        </w:del>
      </w:ins>
      <w:ins w:id="4628" w:author="ERCOT" w:date="2026-03-04T23:21:00Z">
        <w:del w:id="4629" w:author="ERCOT 042326" w:date="2026-04-23T05:34:00Z" w16du:dateUtc="2026-04-23T10:34:00Z">
          <w:r w:rsidRPr="00BF1782" w:rsidDel="00ED4966">
            <w:rPr>
              <w:iCs/>
              <w:szCs w:val="20"/>
            </w:rPr>
            <w:delText>A</w:delText>
          </w:r>
        </w:del>
      </w:ins>
      <w:ins w:id="4630" w:author="ERCOT" w:date="2026-03-01T22:33:00Z">
        <w:del w:id="4631"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4632" w:author="ERCOT" w:date="2026-03-01T22:33:00Z"/>
          <w:del w:id="4633" w:author="ERCOT 042326" w:date="2026-04-23T05:34:00Z" w16du:dateUtc="2026-04-23T10:34:00Z"/>
        </w:rPr>
      </w:pPr>
      <w:ins w:id="4634" w:author="ERCOT" w:date="2026-03-01T22:33:00Z">
        <w:del w:id="4635"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4636" w:author="ERCOT" w:date="2026-03-04T13:25:00Z">
        <w:del w:id="4637" w:author="ERCOT 042326" w:date="2026-04-23T05:34:00Z" w16du:dateUtc="2026-04-23T10:34:00Z">
          <w:r w:rsidRPr="00BF1782" w:rsidDel="00ED4966">
            <w:delText>I</w:delText>
          </w:r>
        </w:del>
      </w:ins>
      <w:ins w:id="4638" w:author="ERCOT" w:date="2026-03-01T22:33:00Z">
        <w:del w:id="4639" w:author="ERCOT 042326" w:date="2026-04-23T05:34:00Z" w16du:dateUtc="2026-04-23T10:34:00Z">
          <w:r w:rsidRPr="00BF1782" w:rsidDel="00ED4966">
            <w:delText xml:space="preserve">nterconnecting DSP or the </w:delText>
          </w:r>
        </w:del>
      </w:ins>
      <w:ins w:id="4640" w:author="ERCOT" w:date="2026-03-04T13:25:00Z">
        <w:del w:id="4641" w:author="ERCOT 042326" w:date="2026-04-23T05:34:00Z" w16du:dateUtc="2026-04-23T10:34:00Z">
          <w:r w:rsidRPr="00BF1782" w:rsidDel="00ED4966">
            <w:delText>I</w:delText>
          </w:r>
        </w:del>
      </w:ins>
      <w:ins w:id="4642" w:author="ERCOT" w:date="2026-03-01T22:33:00Z">
        <w:del w:id="4643"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4644" w:author="ERCOT" w:date="2026-03-03T22:31:00Z"/>
          <w:del w:id="4645" w:author="ERCOT 042326" w:date="2026-04-23T05:34:00Z" w16du:dateUtc="2026-04-23T10:34:00Z"/>
          <w:szCs w:val="20"/>
        </w:rPr>
      </w:pPr>
      <w:ins w:id="4646" w:author="ERCOT" w:date="2026-03-01T22:33:00Z">
        <w:del w:id="4647"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4648" w:author="ERCOT" w:date="2026-03-03T22:34:00Z"/>
          <w:del w:id="4649" w:author="ERCOT 042326" w:date="2026-04-23T05:34:00Z" w16du:dateUtc="2026-04-23T10:34:00Z"/>
          <w:iCs/>
          <w:szCs w:val="20"/>
        </w:rPr>
      </w:pPr>
      <w:ins w:id="4650" w:author="ERCOT" w:date="2026-03-03T22:32:00Z">
        <w:del w:id="4651"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4652" w:author="ERCOT" w:date="2026-03-04T13:25:00Z">
        <w:del w:id="4653" w:author="ERCOT 042326" w:date="2026-04-23T05:34:00Z" w16du:dateUtc="2026-04-23T10:34:00Z">
          <w:r w:rsidRPr="00BF1782" w:rsidDel="00ED4966">
            <w:rPr>
              <w:iCs/>
              <w:szCs w:val="20"/>
            </w:rPr>
            <w:delText>I</w:delText>
          </w:r>
        </w:del>
      </w:ins>
      <w:ins w:id="4654" w:author="ERCOT" w:date="2026-03-03T22:32:00Z">
        <w:del w:id="4655" w:author="ERCOT 042326" w:date="2026-04-23T05:34:00Z" w16du:dateUtc="2026-04-23T10:34:00Z">
          <w:r w:rsidRPr="00BF1782" w:rsidDel="00ED4966">
            <w:rPr>
              <w:iCs/>
              <w:szCs w:val="20"/>
            </w:rPr>
            <w:delText xml:space="preserve">nterconnecting DSP or an </w:delText>
          </w:r>
        </w:del>
      </w:ins>
      <w:ins w:id="4656" w:author="ERCOT" w:date="2026-03-04T13:25:00Z">
        <w:del w:id="4657" w:author="ERCOT 042326" w:date="2026-04-23T05:34:00Z" w16du:dateUtc="2026-04-23T10:34:00Z">
          <w:r w:rsidRPr="00BF1782" w:rsidDel="00ED4966">
            <w:rPr>
              <w:iCs/>
              <w:szCs w:val="20"/>
            </w:rPr>
            <w:delText>I</w:delText>
          </w:r>
        </w:del>
      </w:ins>
      <w:ins w:id="4658" w:author="ERCOT" w:date="2026-03-03T22:32:00Z">
        <w:del w:id="4659" w:author="ERCOT 042326" w:date="2026-04-23T05:34:00Z" w16du:dateUtc="2026-04-23T10:34:00Z">
          <w:r w:rsidRPr="00BF1782" w:rsidDel="00ED4966">
            <w:rPr>
              <w:iCs/>
              <w:szCs w:val="20"/>
            </w:rPr>
            <w:delText>nterconnecting TSP</w:delText>
          </w:r>
        </w:del>
      </w:ins>
      <w:ins w:id="4660" w:author="ERCOT" w:date="2026-03-03T22:33:00Z">
        <w:del w:id="4661" w:author="ERCOT 042326" w:date="2026-04-23T05:34:00Z" w16du:dateUtc="2026-04-23T10:34:00Z">
          <w:r w:rsidRPr="00BF1782" w:rsidDel="00ED4966">
            <w:rPr>
              <w:iCs/>
              <w:szCs w:val="20"/>
            </w:rPr>
            <w:delText xml:space="preserve"> must not procure equipment or services before a</w:delText>
          </w:r>
        </w:del>
      </w:ins>
      <w:ins w:id="4662" w:author="ERCOT 031726" w:date="2026-03-14T20:51:00Z">
        <w:del w:id="4663" w:author="ERCOT 042326" w:date="2026-04-23T05:34:00Z" w16du:dateUtc="2026-04-23T10:34:00Z">
          <w:r w:rsidRPr="00BF1782" w:rsidDel="00ED4966">
            <w:rPr>
              <w:iCs/>
              <w:szCs w:val="20"/>
            </w:rPr>
            <w:delText>n</w:delText>
          </w:r>
        </w:del>
      </w:ins>
      <w:ins w:id="4664" w:author="ERCOT" w:date="2026-03-03T22:33:00Z">
        <w:del w:id="4665" w:author="ERCOT 042326" w:date="2026-04-23T05:34:00Z" w16du:dateUtc="2026-04-23T10:34:00Z">
          <w:r w:rsidRPr="00BF1782" w:rsidDel="00ED4966">
            <w:rPr>
              <w:iCs/>
              <w:szCs w:val="20"/>
            </w:rPr>
            <w:delText xml:space="preserve"> </w:delText>
          </w:r>
        </w:del>
      </w:ins>
      <w:ins w:id="4666" w:author="ERCOT" w:date="2026-03-04T13:25:00Z">
        <w:del w:id="4667" w:author="ERCOT 042326" w:date="2026-04-23T05:34:00Z" w16du:dateUtc="2026-04-23T10:34:00Z">
          <w:r w:rsidRPr="00BF1782" w:rsidDel="00ED4966">
            <w:rPr>
              <w:iCs/>
              <w:szCs w:val="20"/>
            </w:rPr>
            <w:delText>ILLE</w:delText>
          </w:r>
        </w:del>
      </w:ins>
      <w:ins w:id="4668" w:author="ERCOT" w:date="2026-03-03T22:33:00Z">
        <w:del w:id="4669" w:author="ERCOT 042326" w:date="2026-04-23T05:34:00Z" w16du:dateUtc="2026-04-23T10:34:00Z">
          <w:r w:rsidRPr="00BF1782" w:rsidDel="00ED4966">
            <w:rPr>
              <w:iCs/>
              <w:szCs w:val="20"/>
            </w:rPr>
            <w:delText xml:space="preserve"> posts financial security to the </w:delText>
          </w:r>
        </w:del>
      </w:ins>
      <w:ins w:id="4670" w:author="ERCOT" w:date="2026-03-04T13:25:00Z">
        <w:del w:id="4671" w:author="ERCOT 042326" w:date="2026-04-23T05:34:00Z" w16du:dateUtc="2026-04-23T10:34:00Z">
          <w:r w:rsidRPr="00BF1782" w:rsidDel="00ED4966">
            <w:rPr>
              <w:iCs/>
              <w:szCs w:val="20"/>
            </w:rPr>
            <w:delText>I</w:delText>
          </w:r>
        </w:del>
      </w:ins>
      <w:ins w:id="4672" w:author="ERCOT" w:date="2026-03-03T22:33:00Z">
        <w:del w:id="4673" w:author="ERCOT 042326" w:date="2026-04-23T05:34:00Z" w16du:dateUtc="2026-04-23T10:34:00Z">
          <w:r w:rsidRPr="00BF1782" w:rsidDel="00ED4966">
            <w:rPr>
              <w:iCs/>
              <w:szCs w:val="20"/>
            </w:rPr>
            <w:delText xml:space="preserve">nterconnecting DSP or the </w:delText>
          </w:r>
        </w:del>
      </w:ins>
      <w:ins w:id="4674" w:author="ERCOT" w:date="2026-03-04T13:25:00Z">
        <w:del w:id="4675" w:author="ERCOT 042326" w:date="2026-04-23T05:34:00Z" w16du:dateUtc="2026-04-23T10:34:00Z">
          <w:r w:rsidRPr="00BF1782" w:rsidDel="00ED4966">
            <w:rPr>
              <w:iCs/>
              <w:szCs w:val="20"/>
            </w:rPr>
            <w:delText>I</w:delText>
          </w:r>
        </w:del>
      </w:ins>
      <w:ins w:id="4676" w:author="ERCOT" w:date="2026-03-03T22:33:00Z">
        <w:del w:id="4677" w:author="ERCOT 042326" w:date="2026-04-23T05:34:00Z" w16du:dateUtc="2026-04-23T10:34:00Z">
          <w:r w:rsidRPr="00BF1782" w:rsidDel="00ED4966">
            <w:rPr>
              <w:iCs/>
              <w:szCs w:val="20"/>
            </w:rPr>
            <w:delText xml:space="preserve">nterconnecting TSP in an amount equal to the </w:delText>
          </w:r>
        </w:del>
      </w:ins>
      <w:ins w:id="4678" w:author="ERCOT" w:date="2026-03-04T13:25:00Z">
        <w:del w:id="4679" w:author="ERCOT 042326" w:date="2026-04-23T05:34:00Z" w16du:dateUtc="2026-04-23T10:34:00Z">
          <w:r w:rsidRPr="00BF1782" w:rsidDel="00ED4966">
            <w:rPr>
              <w:iCs/>
              <w:szCs w:val="20"/>
            </w:rPr>
            <w:delText>I</w:delText>
          </w:r>
        </w:del>
      </w:ins>
      <w:ins w:id="4680" w:author="ERCOT" w:date="2026-03-03T22:33:00Z">
        <w:del w:id="4681" w:author="ERCOT 042326" w:date="2026-04-23T05:34:00Z" w16du:dateUtc="2026-04-23T10:34:00Z">
          <w:r w:rsidRPr="00BF1782" w:rsidDel="00ED4966">
            <w:rPr>
              <w:iCs/>
              <w:szCs w:val="20"/>
            </w:rPr>
            <w:delText xml:space="preserve">nterconnecting DSP and </w:delText>
          </w:r>
        </w:del>
      </w:ins>
      <w:ins w:id="4682" w:author="ERCOT" w:date="2026-03-04T13:25:00Z">
        <w:del w:id="4683" w:author="ERCOT 042326" w:date="2026-04-23T05:34:00Z" w16du:dateUtc="2026-04-23T10:34:00Z">
          <w:r w:rsidRPr="00BF1782" w:rsidDel="00ED4966">
            <w:rPr>
              <w:iCs/>
              <w:szCs w:val="20"/>
            </w:rPr>
            <w:delText>I</w:delText>
          </w:r>
        </w:del>
      </w:ins>
      <w:ins w:id="4684" w:author="ERCOT" w:date="2026-03-03T22:34:00Z">
        <w:del w:id="4685" w:author="ERCOT 042326" w:date="2026-04-23T05:34:00Z" w16du:dateUtc="2026-04-23T10:34:00Z">
          <w:r w:rsidRPr="00BF1782" w:rsidDel="00ED4966">
            <w:rPr>
              <w:iCs/>
              <w:szCs w:val="20"/>
            </w:rPr>
            <w:delText>nterconnecting TSP</w:delText>
          </w:r>
        </w:del>
      </w:ins>
      <w:ins w:id="4686" w:author="ERCOT 040426" w:date="2026-04-03T10:25:00Z">
        <w:del w:id="4687" w:author="ERCOT 042326" w:date="2026-04-23T05:34:00Z" w16du:dateUtc="2026-04-23T10:34:00Z">
          <w:r w:rsidRPr="00BF1782" w:rsidDel="00ED4966">
            <w:rPr>
              <w:iCs/>
              <w:szCs w:val="20"/>
            </w:rPr>
            <w:delText>’</w:delText>
          </w:r>
        </w:del>
      </w:ins>
      <w:ins w:id="4688" w:author="ERCOT" w:date="2026-03-03T22:34:00Z">
        <w:del w:id="4689"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4690" w:author="ERCOT 031726" w:date="2026-03-14T20:51:00Z">
        <w:del w:id="4691" w:author="ERCOT 042326" w:date="2026-04-23T05:34:00Z" w16du:dateUtc="2026-04-23T10:34:00Z">
          <w:r w:rsidRPr="00BF1782" w:rsidDel="00ED4966">
            <w:rPr>
              <w:iCs/>
              <w:szCs w:val="20"/>
            </w:rPr>
            <w:delText>ILLE</w:delText>
          </w:r>
        </w:del>
      </w:ins>
      <w:ins w:id="4692" w:author="ERCOT" w:date="2026-03-03T22:34:00Z">
        <w:del w:id="4693" w:author="ERCOT 042326" w:date="2026-04-23T05:34:00Z" w16du:dateUtc="2026-04-23T10:34:00Z">
          <w:r w:rsidRPr="00BF1782" w:rsidDel="00ED4966">
            <w:rPr>
              <w:iCs/>
              <w:szCs w:val="20"/>
            </w:rPr>
            <w:delText>large load customer</w:delText>
          </w:r>
        </w:del>
      </w:ins>
      <w:ins w:id="4694" w:author="ERCOT" w:date="2026-03-03T22:33:00Z">
        <w:del w:id="4695"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4696" w:author="ERCOT" w:date="2026-03-03T22:35:00Z"/>
          <w:del w:id="4697" w:author="ERCOT 042326" w:date="2026-04-23T05:34:00Z" w16du:dateUtc="2026-04-23T10:34:00Z"/>
          <w:szCs w:val="20"/>
        </w:rPr>
      </w:pPr>
      <w:ins w:id="4698" w:author="ERCOT" w:date="2026-03-03T22:34:00Z">
        <w:del w:id="4699" w:author="ERCOT 042326" w:date="2026-04-23T05:34:00Z" w16du:dateUtc="2026-04-23T10:34:00Z">
          <w:r w:rsidRPr="00BF1782" w:rsidDel="00ED4966">
            <w:delText>(i)</w:delText>
          </w:r>
          <w:r w:rsidRPr="00BF1782" w:rsidDel="00ED4966">
            <w:tab/>
            <w:delText>A</w:delText>
          </w:r>
        </w:del>
      </w:ins>
      <w:ins w:id="4700" w:author="ERCOT 031726" w:date="2026-03-14T20:51:00Z">
        <w:del w:id="4701" w:author="ERCOT 042326" w:date="2026-04-23T05:34:00Z" w16du:dateUtc="2026-04-23T10:34:00Z">
          <w:r w:rsidRPr="00BF1782" w:rsidDel="00ED4966">
            <w:delText>n</w:delText>
          </w:r>
        </w:del>
      </w:ins>
      <w:ins w:id="4702" w:author="ERCOT" w:date="2026-03-03T22:34:00Z">
        <w:del w:id="4703" w:author="ERCOT 042326" w:date="2026-04-23T05:34:00Z" w16du:dateUtc="2026-04-23T10:34:00Z">
          <w:r w:rsidRPr="00BF1782" w:rsidDel="00ED4966">
            <w:delText xml:space="preserve"> </w:delText>
          </w:r>
        </w:del>
      </w:ins>
      <w:ins w:id="4704" w:author="ERCOT" w:date="2026-03-04T13:26:00Z">
        <w:del w:id="4705" w:author="ERCOT 042326" w:date="2026-04-23T05:34:00Z" w16du:dateUtc="2026-04-23T10:34:00Z">
          <w:r w:rsidRPr="00BF1782" w:rsidDel="00ED4966">
            <w:delText>ILLE</w:delText>
          </w:r>
        </w:del>
      </w:ins>
      <w:ins w:id="4706" w:author="ERCOT" w:date="2026-03-03T22:34:00Z">
        <w:del w:id="4707" w:author="ERCOT 042326" w:date="2026-04-23T05:34:00Z" w16du:dateUtc="2026-04-23T10:34:00Z">
          <w:r w:rsidRPr="00BF1782" w:rsidDel="00ED4966">
            <w:delText xml:space="preserve"> may elect to amend its intermediate agreement with the </w:delText>
          </w:r>
        </w:del>
      </w:ins>
      <w:ins w:id="4708" w:author="ERCOT" w:date="2026-03-04T13:26:00Z">
        <w:del w:id="4709" w:author="ERCOT 042326" w:date="2026-04-23T05:34:00Z" w16du:dateUtc="2026-04-23T10:34:00Z">
          <w:r w:rsidRPr="00BF1782" w:rsidDel="00ED4966">
            <w:delText>I</w:delText>
          </w:r>
        </w:del>
      </w:ins>
      <w:ins w:id="4710" w:author="ERCOT" w:date="2026-03-03T22:34:00Z">
        <w:del w:id="4711" w:author="ERCOT 042326" w:date="2026-04-23T05:34:00Z" w16du:dateUtc="2026-04-23T10:34:00Z">
          <w:r w:rsidRPr="00BF1782" w:rsidDel="00ED4966">
            <w:delText xml:space="preserve">nterconnecting DSP and the </w:delText>
          </w:r>
        </w:del>
      </w:ins>
      <w:ins w:id="4712" w:author="ERCOT" w:date="2026-03-04T13:26:00Z">
        <w:del w:id="4713" w:author="ERCOT 042326" w:date="2026-04-23T05:34:00Z" w16du:dateUtc="2026-04-23T10:34:00Z">
          <w:r w:rsidRPr="00BF1782" w:rsidDel="00ED4966">
            <w:delText>I</w:delText>
          </w:r>
        </w:del>
      </w:ins>
      <w:ins w:id="4714" w:author="ERCOT" w:date="2026-03-03T22:34:00Z">
        <w:del w:id="4715" w:author="ERCOT 042326" w:date="2026-04-23T05:34:00Z" w16du:dateUtc="2026-04-23T10:34:00Z">
          <w:r w:rsidRPr="00BF1782" w:rsidDel="00ED4966">
            <w:delText xml:space="preserve">nterconnecting TSP to post financial security for significant equipment or services prior to executing an </w:delText>
          </w:r>
        </w:del>
      </w:ins>
      <w:ins w:id="4716" w:author="ERCOT" w:date="2026-03-03T22:35:00Z">
        <w:del w:id="4717"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4718" w:author="ERCOT" w:date="2026-03-03T22:36:00Z"/>
          <w:del w:id="4719" w:author="ERCOT 042326" w:date="2026-04-23T05:34:00Z" w16du:dateUtc="2026-04-23T10:34:00Z"/>
          <w:szCs w:val="20"/>
        </w:rPr>
      </w:pPr>
      <w:ins w:id="4720" w:author="ERCOT" w:date="2026-03-03T22:35:00Z">
        <w:del w:id="4721" w:author="ERCOT 042326" w:date="2026-04-23T05:34:00Z" w16du:dateUtc="2026-04-23T10:34:00Z">
          <w:r w:rsidRPr="00BF1782" w:rsidDel="00ED4966">
            <w:delText>(ii)</w:delText>
          </w:r>
          <w:r w:rsidRPr="00BF1782" w:rsidDel="00ED4966">
            <w:tab/>
          </w:r>
        </w:del>
      </w:ins>
      <w:ins w:id="4722" w:author="ERCOT" w:date="2026-03-03T22:36:00Z">
        <w:del w:id="4723" w:author="ERCOT 042326" w:date="2026-04-23T05:34:00Z" w16du:dateUtc="2026-04-23T10:34:00Z">
          <w:r w:rsidRPr="00BF1782" w:rsidDel="00ED4966">
            <w:delText xml:space="preserve">The </w:delText>
          </w:r>
        </w:del>
      </w:ins>
      <w:ins w:id="4724" w:author="ERCOT" w:date="2026-03-04T13:26:00Z">
        <w:del w:id="4725" w:author="ERCOT 042326" w:date="2026-04-23T05:34:00Z" w16du:dateUtc="2026-04-23T10:34:00Z">
          <w:r w:rsidRPr="00BF1782" w:rsidDel="00ED4966">
            <w:delText>I</w:delText>
          </w:r>
        </w:del>
      </w:ins>
      <w:ins w:id="4726" w:author="ERCOT" w:date="2026-03-03T22:36:00Z">
        <w:del w:id="4727" w:author="ERCOT 042326" w:date="2026-04-23T05:34:00Z" w16du:dateUtc="2026-04-23T10:34:00Z">
          <w:r w:rsidRPr="00BF1782" w:rsidDel="00ED4966">
            <w:delText xml:space="preserve">nterconnecting DSP or the </w:delText>
          </w:r>
        </w:del>
      </w:ins>
      <w:ins w:id="4728" w:author="ERCOT" w:date="2026-03-04T13:26:00Z">
        <w:del w:id="4729" w:author="ERCOT 042326" w:date="2026-04-23T05:34:00Z" w16du:dateUtc="2026-04-23T10:34:00Z">
          <w:r w:rsidRPr="00BF1782" w:rsidDel="00ED4966">
            <w:delText>I</w:delText>
          </w:r>
        </w:del>
      </w:ins>
      <w:ins w:id="4730" w:author="ERCOT" w:date="2026-03-03T22:36:00Z">
        <w:del w:id="4731"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4732" w:author="ERCOT" w:date="2026-03-03T22:37:00Z"/>
          <w:del w:id="4733" w:author="ERCOT 042326" w:date="2026-04-23T05:34:00Z" w16du:dateUtc="2026-04-23T10:34:00Z"/>
        </w:rPr>
      </w:pPr>
      <w:ins w:id="4734" w:author="ERCOT" w:date="2026-03-04T23:21:00Z">
        <w:del w:id="4735" w:author="ERCOT 042326" w:date="2026-04-23T05:34:00Z" w16du:dateUtc="2026-04-23T10:34:00Z">
          <w:r w:rsidRPr="00BF1782" w:rsidDel="00ED4966">
            <w:delText>C</w:delText>
          </w:r>
        </w:del>
      </w:ins>
      <w:ins w:id="4736" w:author="ERCOT" w:date="2026-03-03T22:37:00Z">
        <w:del w:id="4737"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4738" w:author="ERCOT" w:date="2026-03-03T22:39:00Z"/>
          <w:del w:id="4739" w:author="ERCOT 042326" w:date="2026-04-23T05:34:00Z" w16du:dateUtc="2026-04-23T10:34:00Z"/>
          <w:iCs/>
          <w:szCs w:val="20"/>
        </w:rPr>
      </w:pPr>
      <w:ins w:id="4740" w:author="ERCOT" w:date="2026-03-04T23:21:00Z">
        <w:del w:id="4741" w:author="ERCOT 042326" w:date="2026-04-23T05:34:00Z" w16du:dateUtc="2026-04-23T10:34:00Z">
          <w:r w:rsidRPr="00BF1782" w:rsidDel="00ED4966">
            <w:rPr>
              <w:iCs/>
              <w:szCs w:val="20"/>
            </w:rPr>
            <w:delText>C</w:delText>
          </w:r>
        </w:del>
      </w:ins>
      <w:ins w:id="4742" w:author="ERCOT" w:date="2026-03-03T22:37:00Z">
        <w:del w:id="4743"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4744" w:author="ERCOT" w:date="2026-03-03T22:38:00Z">
        <w:del w:id="4745"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4746" w:author="ERCOT" w:date="2026-03-03T22:38:00Z"/>
          <w:del w:id="4747"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4748" w:author="ERCOT" w:date="2026-03-03T22:38:00Z"/>
          <w:del w:id="4749" w:author="ERCOT 042326" w:date="2026-04-23T05:34:00Z" w16du:dateUtc="2026-04-23T10:34:00Z"/>
          <w:iCs/>
          <w:szCs w:val="20"/>
        </w:rPr>
      </w:pPr>
      <w:ins w:id="4750" w:author="ERCOT" w:date="2026-03-04T23:21:00Z">
        <w:del w:id="4751" w:author="ERCOT 042326" w:date="2026-04-23T05:34:00Z" w16du:dateUtc="2026-04-23T10:34:00Z">
          <w:r w:rsidRPr="00BF1782" w:rsidDel="00ED4966">
            <w:rPr>
              <w:iCs/>
              <w:szCs w:val="20"/>
            </w:rPr>
            <w:delText>A</w:delText>
          </w:r>
        </w:del>
      </w:ins>
      <w:ins w:id="4752" w:author="ERCOT" w:date="2026-03-03T22:38:00Z">
        <w:del w:id="4753"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4754" w:author="ERCOT 040426" w:date="2026-04-03T01:20:00Z">
        <w:del w:id="4755" w:author="ERCOT 042326" w:date="2026-04-23T05:34:00Z" w16du:dateUtc="2026-04-23T10:34:00Z">
          <w:r w:rsidRPr="00BF1782" w:rsidDel="00ED4966">
            <w:rPr>
              <w:iCs/>
              <w:szCs w:val="20"/>
            </w:rPr>
            <w:delText>Poor’s</w:delText>
          </w:r>
        </w:del>
      </w:ins>
      <w:ins w:id="4756" w:author="ERCOT" w:date="2026-03-03T22:38:00Z">
        <w:del w:id="4757"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4758" w:author="ERCOT" w:date="2026-03-03T22:39:00Z"/>
          <w:del w:id="4759" w:author="ERCOT 042326" w:date="2026-04-23T05:34:00Z" w16du:dateUtc="2026-04-23T10:34:00Z"/>
          <w:iCs/>
          <w:szCs w:val="20"/>
        </w:rPr>
      </w:pPr>
      <w:ins w:id="4760" w:author="ERCOT" w:date="2026-03-03T22:39:00Z">
        <w:del w:id="4761"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4762" w:author="ERCOT" w:date="2026-03-04T13:27:00Z">
        <w:del w:id="4763" w:author="ERCOT 042326" w:date="2026-04-23T05:34:00Z" w16du:dateUtc="2026-04-23T10:34:00Z">
          <w:r w:rsidRPr="00BF1782" w:rsidDel="00ED4966">
            <w:rPr>
              <w:iCs/>
              <w:szCs w:val="20"/>
            </w:rPr>
            <w:delText>ILLE</w:delText>
          </w:r>
        </w:del>
      </w:ins>
      <w:ins w:id="4764" w:author="ERCOT" w:date="2026-03-03T22:39:00Z">
        <w:del w:id="4765" w:author="ERCOT 042326" w:date="2026-04-23T05:34:00Z" w16du:dateUtc="2026-04-23T10:34:00Z">
          <w:r w:rsidRPr="00BF1782" w:rsidDel="00ED4966">
            <w:rPr>
              <w:iCs/>
              <w:szCs w:val="20"/>
            </w:rPr>
            <w:delText xml:space="preserve"> provides a corporate or parental guaranty under this subsection, the </w:delText>
          </w:r>
        </w:del>
      </w:ins>
      <w:ins w:id="4766" w:author="ERCOT" w:date="2026-03-04T13:27:00Z">
        <w:del w:id="4767" w:author="ERCOT 042326" w:date="2026-04-23T05:34:00Z" w16du:dateUtc="2026-04-23T10:34:00Z">
          <w:r w:rsidRPr="00BF1782" w:rsidDel="00ED4966">
            <w:rPr>
              <w:iCs/>
              <w:szCs w:val="20"/>
            </w:rPr>
            <w:delText>I</w:delText>
          </w:r>
        </w:del>
      </w:ins>
      <w:ins w:id="4768" w:author="ERCOT" w:date="2026-03-03T22:39:00Z">
        <w:del w:id="4769" w:author="ERCOT 042326" w:date="2026-04-23T05:34:00Z" w16du:dateUtc="2026-04-23T10:34:00Z">
          <w:r w:rsidRPr="00BF1782" w:rsidDel="00ED4966">
            <w:rPr>
              <w:iCs/>
              <w:szCs w:val="20"/>
            </w:rPr>
            <w:delText xml:space="preserve">nterconnecting DSP or the </w:delText>
          </w:r>
        </w:del>
      </w:ins>
      <w:ins w:id="4770" w:author="ERCOT" w:date="2026-03-04T13:27:00Z">
        <w:del w:id="4771" w:author="ERCOT 042326" w:date="2026-04-23T05:34:00Z" w16du:dateUtc="2026-04-23T10:34:00Z">
          <w:r w:rsidRPr="00BF1782" w:rsidDel="00ED4966">
            <w:rPr>
              <w:iCs/>
              <w:szCs w:val="20"/>
            </w:rPr>
            <w:delText>I</w:delText>
          </w:r>
        </w:del>
      </w:ins>
      <w:ins w:id="4772" w:author="ERCOT" w:date="2026-03-03T22:39:00Z">
        <w:del w:id="4773"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4774" w:author="ERCOT 031726" w:date="2026-03-14T20:59:00Z">
        <w:del w:id="4775" w:author="ERCOT 042326" w:date="2026-04-23T05:34:00Z" w16du:dateUtc="2026-04-23T10:34:00Z">
          <w:r w:rsidRPr="00BF1782" w:rsidDel="00ED4966">
            <w:rPr>
              <w:iCs/>
              <w:szCs w:val="20"/>
            </w:rPr>
            <w:delText>ILLE’s</w:delText>
          </w:r>
        </w:del>
      </w:ins>
      <w:ins w:id="4776" w:author="ERCOT" w:date="2026-03-03T22:39:00Z">
        <w:del w:id="4777" w:author="ERCOT 042326" w:date="2026-04-23T05:34:00Z" w16du:dateUtc="2026-04-23T10:34:00Z">
          <w:r w:rsidRPr="00BF1782" w:rsidDel="00ED4966">
            <w:rPr>
              <w:iCs/>
              <w:szCs w:val="20"/>
            </w:rPr>
            <w:delText>customer</w:delText>
          </w:r>
        </w:del>
      </w:ins>
      <w:ins w:id="4778" w:author="ERCOT" w:date="2026-03-03T22:40:00Z">
        <w:del w:id="4779" w:author="ERCOT 042326" w:date="2026-04-23T05:34:00Z" w16du:dateUtc="2026-04-23T10:34:00Z">
          <w:r w:rsidRPr="00BF1782" w:rsidDel="00ED4966">
            <w:rPr>
              <w:iCs/>
              <w:szCs w:val="20"/>
            </w:rPr>
            <w:delText>’</w:delText>
          </w:r>
        </w:del>
      </w:ins>
      <w:ins w:id="4780" w:author="ERCOT" w:date="2026-03-03T22:39:00Z">
        <w:del w:id="4781"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4782" w:author="ERCOT" w:date="2026-03-01T22:33:00Z"/>
          <w:del w:id="4783" w:author="ERCOT 042326" w:date="2026-04-23T05:34:00Z" w16du:dateUtc="2026-04-23T10:34:00Z"/>
          <w:iCs/>
          <w:szCs w:val="20"/>
        </w:rPr>
      </w:pPr>
      <w:ins w:id="4784" w:author="ERCOT" w:date="2026-03-03T22:39:00Z">
        <w:del w:id="4785" w:author="ERCOT 042326" w:date="2026-04-23T05:34:00Z" w16du:dateUtc="2026-04-23T10:34:00Z">
          <w:r w:rsidRPr="00BF1782" w:rsidDel="00ED4966">
            <w:rPr>
              <w:iCs/>
              <w:szCs w:val="20"/>
            </w:rPr>
            <w:delText xml:space="preserve">(iv) </w:delText>
          </w:r>
          <w:r w:rsidRPr="00BF1782" w:rsidDel="00ED4966">
            <w:rPr>
              <w:iCs/>
              <w:szCs w:val="20"/>
            </w:rPr>
            <w:tab/>
          </w:r>
        </w:del>
      </w:ins>
      <w:ins w:id="4786" w:author="ERCOT" w:date="2026-03-03T22:40:00Z">
        <w:del w:id="4787"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4788" w:author="ERCOT 031726" w:date="2026-03-14T20:53:00Z">
        <w:del w:id="4789" w:author="ERCOT 042326" w:date="2026-04-23T05:34:00Z" w16du:dateUtc="2026-04-23T10:34:00Z">
          <w:r w:rsidRPr="00BF1782" w:rsidDel="00ED4966">
            <w:delText>4</w:delText>
          </w:r>
        </w:del>
      </w:ins>
      <w:ins w:id="4790" w:author="ERCOT" w:date="2026-03-03T22:40:00Z">
        <w:del w:id="4791" w:author="ERCOT 042326" w:date="2026-04-23T05:34:00Z" w16du:dateUtc="2026-04-23T10:34:00Z">
          <w:r w:rsidRPr="00BF1782" w:rsidDel="00ED4966">
            <w:delText>5, Terms for Refund of Financial Security for an ILLE that Energizes.</w:delText>
          </w:r>
        </w:del>
      </w:ins>
    </w:p>
    <w:bookmarkEnd w:id="1"/>
    <w:p w14:paraId="4C3864C6" w14:textId="77777777" w:rsidR="005F7503" w:rsidRPr="00BF1782" w:rsidDel="00ED4966" w:rsidRDefault="005F7503" w:rsidP="005F7503">
      <w:pPr>
        <w:keepNext/>
        <w:tabs>
          <w:tab w:val="left" w:pos="1080"/>
        </w:tabs>
        <w:spacing w:before="240" w:after="240"/>
        <w:outlineLvl w:val="2"/>
        <w:rPr>
          <w:ins w:id="4792" w:author="ERCOT" w:date="2026-03-04T23:24:00Z"/>
          <w:del w:id="4793" w:author="ERCOT 042326" w:date="2026-04-23T05:34:00Z" w16du:dateUtc="2026-04-23T10:34:00Z"/>
          <w:b/>
          <w:bCs/>
          <w:i/>
          <w:szCs w:val="20"/>
        </w:rPr>
      </w:pPr>
      <w:ins w:id="4794" w:author="ERCOT" w:date="2026-03-04T23:24:00Z">
        <w:del w:id="4795"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4796" w:author="ERCOT" w:date="2026-03-04T23:24:00Z"/>
          <w:del w:id="4797" w:author="ERCOT 042326" w:date="2026-04-23T05:34:00Z" w16du:dateUtc="2026-04-23T10:34:00Z"/>
          <w:iCs/>
          <w:szCs w:val="20"/>
        </w:rPr>
      </w:pPr>
      <w:ins w:id="4798" w:author="ERCOT" w:date="2026-03-04T23:24:00Z">
        <w:del w:id="4799"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4800" w:author="ERCOT 031726" w:date="2026-03-14T20:54:00Z">
        <w:del w:id="4801" w:author="ERCOT 042326" w:date="2026-04-23T05:34:00Z" w16du:dateUtc="2026-04-23T10:34:00Z">
          <w:r w:rsidRPr="00BF1782" w:rsidDel="00ED4966">
            <w:rPr>
              <w:iCs/>
              <w:szCs w:val="20"/>
            </w:rPr>
            <w:delText>contribution in aid of construction (</w:delText>
          </w:r>
        </w:del>
      </w:ins>
      <w:ins w:id="4802" w:author="ERCOT" w:date="2026-03-04T23:24:00Z">
        <w:del w:id="4803" w:author="ERCOT 042326" w:date="2026-04-23T05:34:00Z" w16du:dateUtc="2026-04-23T10:34:00Z">
          <w:r w:rsidRPr="00BF1782" w:rsidDel="00ED4966">
            <w:rPr>
              <w:iCs/>
              <w:szCs w:val="20"/>
            </w:rPr>
            <w:delText>CIAC</w:delText>
          </w:r>
        </w:del>
      </w:ins>
      <w:ins w:id="4804" w:author="ERCOT 031726" w:date="2026-03-14T20:54:00Z">
        <w:del w:id="4805" w:author="ERCOT 042326" w:date="2026-04-23T05:34:00Z" w16du:dateUtc="2026-04-23T10:34:00Z">
          <w:r w:rsidRPr="00BF1782" w:rsidDel="00ED4966">
            <w:rPr>
              <w:iCs/>
              <w:szCs w:val="20"/>
            </w:rPr>
            <w:delText>)</w:delText>
          </w:r>
        </w:del>
      </w:ins>
      <w:ins w:id="4806" w:author="ERCOT" w:date="2026-03-04T23:24:00Z">
        <w:del w:id="4807"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4808" w:author="ERCOT" w:date="2026-03-04T23:24:00Z"/>
          <w:del w:id="4809" w:author="ERCOT 042326" w:date="2026-04-23T05:34:00Z" w16du:dateUtc="2026-04-23T10:34:00Z"/>
          <w:iCs/>
          <w:szCs w:val="20"/>
        </w:rPr>
      </w:pPr>
      <w:ins w:id="4810" w:author="ERCOT" w:date="2026-03-04T23:24:00Z">
        <w:del w:id="4811"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4812" w:author="ERCOT" w:date="2026-03-04T23:24:00Z"/>
          <w:del w:id="4813" w:author="ERCOT 042326" w:date="2026-04-23T05:34:00Z" w16du:dateUtc="2026-04-23T10:34:00Z"/>
        </w:rPr>
      </w:pPr>
      <w:ins w:id="4814" w:author="ERCOT" w:date="2026-03-04T23:24:00Z">
        <w:del w:id="4815" w:author="ERCOT 042326" w:date="2026-04-23T05:34:00Z" w16du:dateUtc="2026-04-23T10:34:00Z">
          <w:r w:rsidRPr="00BF1782" w:rsidDel="00ED4966">
            <w:delText>(i)</w:delText>
          </w:r>
          <w:r w:rsidRPr="00BF1782" w:rsidDel="00ED4966">
            <w:tab/>
          </w:r>
        </w:del>
      </w:ins>
      <w:ins w:id="4816" w:author="ERCOT 031726" w:date="2026-03-17T12:59:00Z">
        <w:del w:id="4817" w:author="ERCOT 042326" w:date="2026-04-23T05:34:00Z" w16du:dateUtc="2026-04-23T10:34:00Z">
          <w:r w:rsidRPr="00BF1782" w:rsidDel="00ED4966">
            <w:delText>A</w:delText>
          </w:r>
        </w:del>
      </w:ins>
      <w:ins w:id="4818" w:author="ERCOT" w:date="2026-03-04T23:24:00Z">
        <w:del w:id="4819"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4820" w:author="ERCOT 031726" w:date="2026-03-14T20:56:00Z"/>
          <w:del w:id="4821" w:author="ERCOT 042326" w:date="2026-04-23T05:34:00Z" w16du:dateUtc="2026-04-23T10:34:00Z"/>
        </w:rPr>
      </w:pPr>
      <w:ins w:id="4822" w:author="ERCOT" w:date="2026-03-04T23:24:00Z">
        <w:del w:id="4823" w:author="ERCOT 042326" w:date="2026-04-23T05:34:00Z" w16du:dateUtc="2026-04-23T10:34:00Z">
          <w:r w:rsidRPr="00BF1782" w:rsidDel="00ED4966">
            <w:delText>(ii)</w:delText>
          </w:r>
          <w:r w:rsidRPr="00BF1782" w:rsidDel="00ED4966">
            <w:tab/>
          </w:r>
        </w:del>
      </w:ins>
      <w:ins w:id="4824" w:author="ERCOT 031726" w:date="2026-03-17T12:59:00Z">
        <w:del w:id="4825" w:author="ERCOT 042326" w:date="2026-04-23T05:34:00Z" w16du:dateUtc="2026-04-23T10:34:00Z">
          <w:r w:rsidRPr="00BF1782" w:rsidDel="00ED4966">
            <w:delText>A</w:delText>
          </w:r>
        </w:del>
      </w:ins>
      <w:ins w:id="4826" w:author="ERCOT" w:date="2026-03-04T23:24:00Z">
        <w:del w:id="4827" w:author="ERCOT 042326" w:date="2026-04-23T05:34:00Z" w16du:dateUtc="2026-04-23T10:34:00Z">
          <w:r w:rsidRPr="00BF1782" w:rsidDel="00ED4966">
            <w:delText>a deed for one or more parcels of land sufficient to accommodate the ILLE’s planned facility at the proposed load location;</w:delText>
          </w:r>
        </w:del>
      </w:ins>
      <w:ins w:id="4828" w:author="ERCOT 031726" w:date="2026-03-14T20:56:00Z">
        <w:del w:id="4829"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4830" w:author="ERCOT" w:date="2026-03-04T23:24:00Z"/>
          <w:del w:id="4831" w:author="ERCOT 042326" w:date="2026-04-23T05:34:00Z" w16du:dateUtc="2026-04-23T10:34:00Z"/>
          <w:iCs/>
          <w:szCs w:val="20"/>
        </w:rPr>
      </w:pPr>
      <w:ins w:id="4832" w:author="ERCOT 031726" w:date="2026-03-14T20:56:00Z">
        <w:del w:id="4833" w:author="ERCOT 042326" w:date="2026-04-23T05:34:00Z" w16du:dateUtc="2026-04-23T10:34:00Z">
          <w:r w:rsidRPr="00BF1782" w:rsidDel="00ED4966">
            <w:delText>(iii)</w:delText>
          </w:r>
          <w:r w:rsidRPr="00BF1782" w:rsidDel="00ED4966">
            <w:tab/>
          </w:r>
        </w:del>
      </w:ins>
      <w:ins w:id="4834" w:author="ERCOT 031726" w:date="2026-03-17T12:59:00Z">
        <w:del w:id="4835" w:author="ERCOT 042326" w:date="2026-04-23T05:34:00Z" w16du:dateUtc="2026-04-23T10:34:00Z">
          <w:r w:rsidRPr="00BF1782" w:rsidDel="00ED4966">
            <w:delText>A</w:delText>
          </w:r>
        </w:del>
      </w:ins>
      <w:ins w:id="4836" w:author="ERCOT 031726" w:date="2026-03-14T20:56:00Z">
        <w:del w:id="4837"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4838" w:author="ERCOT" w:date="2026-03-04T23:24:00Z"/>
          <w:del w:id="4839" w:author="ERCOT 042326" w:date="2026-04-23T05:34:00Z" w16du:dateUtc="2026-04-23T10:34:00Z"/>
          <w:iCs/>
          <w:szCs w:val="20"/>
        </w:rPr>
      </w:pPr>
      <w:ins w:id="4840" w:author="ERCOT" w:date="2026-03-04T23:24:00Z">
        <w:del w:id="4841"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4842" w:author="ERCOT" w:date="2026-03-04T23:24:00Z"/>
          <w:del w:id="4843" w:author="ERCOT 042326" w:date="2026-04-23T05:34:00Z" w16du:dateUtc="2026-04-23T10:34:00Z"/>
          <w:iCs/>
          <w:szCs w:val="20"/>
        </w:rPr>
      </w:pPr>
      <w:ins w:id="4844" w:author="ERCOT" w:date="2026-03-04T23:24:00Z">
        <w:del w:id="4845"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4846" w:author="ERCOT" w:date="2026-03-04T23:24:00Z"/>
          <w:del w:id="4847" w:author="ERCOT 042326" w:date="2026-04-23T05:34:00Z" w16du:dateUtc="2026-04-23T10:34:00Z"/>
          <w:iCs/>
          <w:szCs w:val="20"/>
        </w:rPr>
      </w:pPr>
      <w:ins w:id="4848" w:author="ERCOT" w:date="2026-03-04T23:24:00Z">
        <w:del w:id="4849" w:author="ERCOT 042326" w:date="2026-04-23T05:34:00Z" w16du:dateUtc="2026-04-23T10:34:00Z">
          <w:r w:rsidRPr="00BF1782" w:rsidDel="00ED4966">
            <w:rPr>
              <w:iCs/>
              <w:szCs w:val="20"/>
            </w:rPr>
            <w:delText>(A)</w:delText>
          </w:r>
          <w:r w:rsidRPr="00BF1782" w:rsidDel="00ED4966">
            <w:rPr>
              <w:iCs/>
              <w:szCs w:val="20"/>
            </w:rPr>
            <w:tab/>
            <w:delText>t</w:delText>
          </w:r>
        </w:del>
      </w:ins>
      <w:ins w:id="4850" w:author="ERCOT 031726" w:date="2026-03-17T12:59:00Z">
        <w:del w:id="4851" w:author="ERCOT 042326" w:date="2026-04-23T05:34:00Z" w16du:dateUtc="2026-04-23T10:34:00Z">
          <w:r w:rsidRPr="00BF1782" w:rsidDel="00ED4966">
            <w:rPr>
              <w:iCs/>
              <w:szCs w:val="20"/>
            </w:rPr>
            <w:delText>T</w:delText>
          </w:r>
        </w:del>
      </w:ins>
      <w:ins w:id="4852" w:author="ERCOT" w:date="2026-03-04T23:24:00Z">
        <w:del w:id="4853"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4854" w:author="ERCOT" w:date="2026-03-04T23:24:00Z"/>
          <w:del w:id="4855" w:author="ERCOT 042326" w:date="2026-04-23T05:34:00Z" w16du:dateUtc="2026-04-23T10:34:00Z"/>
          <w:iCs/>
          <w:szCs w:val="20"/>
        </w:rPr>
      </w:pPr>
      <w:ins w:id="4856" w:author="ERCOT" w:date="2026-03-04T23:24:00Z">
        <w:del w:id="4857" w:author="ERCOT 042326" w:date="2026-04-23T05:34:00Z" w16du:dateUtc="2026-04-23T10:34:00Z">
          <w:r w:rsidRPr="00BF1782" w:rsidDel="00ED4966">
            <w:rPr>
              <w:iCs/>
              <w:szCs w:val="20"/>
            </w:rPr>
            <w:delText>(B)</w:delText>
          </w:r>
          <w:r w:rsidRPr="00BF1782" w:rsidDel="00ED4966">
            <w:rPr>
              <w:iCs/>
              <w:szCs w:val="20"/>
            </w:rPr>
            <w:tab/>
            <w:delText>t</w:delText>
          </w:r>
        </w:del>
      </w:ins>
      <w:ins w:id="4858" w:author="ERCOT 031726" w:date="2026-03-17T12:59:00Z">
        <w:del w:id="4859" w:author="ERCOT 042326" w:date="2026-04-23T05:34:00Z" w16du:dateUtc="2026-04-23T10:34:00Z">
          <w:r w:rsidRPr="00BF1782" w:rsidDel="00ED4966">
            <w:rPr>
              <w:iCs/>
              <w:szCs w:val="20"/>
            </w:rPr>
            <w:delText>T</w:delText>
          </w:r>
        </w:del>
      </w:ins>
      <w:ins w:id="4860" w:author="ERCOT" w:date="2026-03-04T23:24:00Z">
        <w:del w:id="4861"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4862" w:author="ERCOT" w:date="2026-03-04T23:24:00Z"/>
          <w:del w:id="4863" w:author="ERCOT 042326" w:date="2026-04-23T05:34:00Z" w16du:dateUtc="2026-04-23T10:34:00Z"/>
          <w:iCs/>
          <w:szCs w:val="20"/>
        </w:rPr>
      </w:pPr>
      <w:ins w:id="4864" w:author="ERCOT" w:date="2026-03-04T23:24:00Z">
        <w:del w:id="4865" w:author="ERCOT 042326" w:date="2026-04-23T05:34:00Z" w16du:dateUtc="2026-04-23T10:34:00Z">
          <w:r w:rsidRPr="00BF1782" w:rsidDel="00ED4966">
            <w:rPr>
              <w:iCs/>
              <w:szCs w:val="20"/>
            </w:rPr>
            <w:delText>(C)</w:delText>
          </w:r>
          <w:r w:rsidRPr="00BF1782" w:rsidDel="00ED4966">
            <w:rPr>
              <w:iCs/>
              <w:szCs w:val="20"/>
            </w:rPr>
            <w:tab/>
            <w:delText>t</w:delText>
          </w:r>
        </w:del>
      </w:ins>
      <w:ins w:id="4866" w:author="ERCOT 031726" w:date="2026-03-17T12:59:00Z">
        <w:del w:id="4867" w:author="ERCOT 042326" w:date="2026-04-23T05:34:00Z" w16du:dateUtc="2026-04-23T10:34:00Z">
          <w:r w:rsidRPr="00BF1782" w:rsidDel="00ED4966">
            <w:rPr>
              <w:iCs/>
              <w:szCs w:val="20"/>
            </w:rPr>
            <w:delText>T</w:delText>
          </w:r>
        </w:del>
      </w:ins>
      <w:ins w:id="4868" w:author="ERCOT" w:date="2026-03-04T23:24:00Z">
        <w:del w:id="4869"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4870" w:author="ERCOT" w:date="2026-03-04T23:24:00Z"/>
          <w:del w:id="4871" w:author="ERCOT 042326" w:date="2026-04-23T05:34:00Z" w16du:dateUtc="2026-04-23T10:34:00Z"/>
          <w:iCs/>
          <w:szCs w:val="20"/>
        </w:rPr>
      </w:pPr>
      <w:ins w:id="4872" w:author="ERCOT" w:date="2026-03-04T23:24:00Z">
        <w:del w:id="4873" w:author="ERCOT 042326" w:date="2026-04-23T05:34:00Z" w16du:dateUtc="2026-04-23T10:34:00Z">
          <w:r w:rsidRPr="00BF1782" w:rsidDel="00ED4966">
            <w:rPr>
              <w:iCs/>
              <w:szCs w:val="20"/>
            </w:rPr>
            <w:delText>(D)</w:delText>
          </w:r>
          <w:r w:rsidRPr="00BF1782" w:rsidDel="00ED4966">
            <w:rPr>
              <w:iCs/>
              <w:szCs w:val="20"/>
            </w:rPr>
            <w:tab/>
            <w:delText>t</w:delText>
          </w:r>
        </w:del>
      </w:ins>
      <w:ins w:id="4874" w:author="ERCOT 031726" w:date="2026-03-17T12:59:00Z">
        <w:del w:id="4875" w:author="ERCOT 042326" w:date="2026-04-23T05:34:00Z" w16du:dateUtc="2026-04-23T10:34:00Z">
          <w:r w:rsidRPr="00BF1782" w:rsidDel="00ED4966">
            <w:rPr>
              <w:iCs/>
              <w:szCs w:val="20"/>
            </w:rPr>
            <w:delText>T</w:delText>
          </w:r>
        </w:del>
      </w:ins>
      <w:ins w:id="4876" w:author="ERCOT" w:date="2026-03-04T23:24:00Z">
        <w:del w:id="4877"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4878" w:author="ERCOT" w:date="2026-03-04T23:24:00Z"/>
          <w:del w:id="4879" w:author="ERCOT 042326" w:date="2026-04-23T05:34:00Z" w16du:dateUtc="2026-04-23T10:34:00Z"/>
          <w:iCs/>
          <w:szCs w:val="20"/>
        </w:rPr>
      </w:pPr>
      <w:ins w:id="4880" w:author="ERCOT" w:date="2026-03-04T23:24:00Z">
        <w:del w:id="4881" w:author="ERCOT 042326" w:date="2026-04-23T05:34:00Z" w16du:dateUtc="2026-04-23T10:34:00Z">
          <w:r w:rsidRPr="00BF1782" w:rsidDel="00ED4966">
            <w:rPr>
              <w:iCs/>
              <w:szCs w:val="20"/>
            </w:rPr>
            <w:delText>(E)</w:delText>
          </w:r>
          <w:r w:rsidRPr="00BF1782" w:rsidDel="00ED4966">
            <w:rPr>
              <w:iCs/>
              <w:szCs w:val="20"/>
            </w:rPr>
            <w:tab/>
            <w:delText>t</w:delText>
          </w:r>
        </w:del>
      </w:ins>
      <w:ins w:id="4882" w:author="ERCOT 031726" w:date="2026-03-17T12:59:00Z">
        <w:del w:id="4883" w:author="ERCOT 042326" w:date="2026-04-23T05:34:00Z" w16du:dateUtc="2026-04-23T10:34:00Z">
          <w:r w:rsidRPr="00BF1782" w:rsidDel="00ED4966">
            <w:rPr>
              <w:iCs/>
              <w:szCs w:val="20"/>
            </w:rPr>
            <w:delText>T</w:delText>
          </w:r>
        </w:del>
      </w:ins>
      <w:ins w:id="4884" w:author="ERCOT" w:date="2026-03-04T23:24:00Z">
        <w:del w:id="4885"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4886" w:author="ERCOT" w:date="2026-03-04T23:24:00Z"/>
          <w:del w:id="4887" w:author="ERCOT 042326" w:date="2026-04-23T05:34:00Z" w16du:dateUtc="2026-04-23T10:34:00Z"/>
          <w:iCs/>
          <w:szCs w:val="20"/>
        </w:rPr>
      </w:pPr>
      <w:ins w:id="4888" w:author="ERCOT" w:date="2026-03-04T23:24:00Z">
        <w:del w:id="4889"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4890" w:author="ERCOT" w:date="2026-03-04T23:24:00Z"/>
          <w:del w:id="4891" w:author="ERCOT 042326" w:date="2026-04-23T05:34:00Z" w16du:dateUtc="2026-04-23T10:34:00Z"/>
          <w:iCs/>
          <w:szCs w:val="20"/>
        </w:rPr>
      </w:pPr>
      <w:ins w:id="4892" w:author="ERCOT" w:date="2026-03-04T23:24:00Z">
        <w:del w:id="4893"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4894" w:author="ERCOT" w:date="2026-03-04T23:24:00Z"/>
          <w:del w:id="4895" w:author="ERCOT 042326" w:date="2026-04-23T05:34:00Z" w16du:dateUtc="2026-04-23T10:34:00Z"/>
          <w:iCs/>
          <w:szCs w:val="20"/>
        </w:rPr>
      </w:pPr>
      <w:ins w:id="4896" w:author="ERCOT" w:date="2026-03-04T23:24:00Z">
        <w:del w:id="4897"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4898" w:author="ERCOT" w:date="2026-03-04T23:24:00Z"/>
          <w:del w:id="4899" w:author="ERCOT 042326" w:date="2026-04-23T05:34:00Z" w16du:dateUtc="2026-04-23T10:34:00Z"/>
          <w:iCs/>
          <w:szCs w:val="20"/>
        </w:rPr>
      </w:pPr>
      <w:ins w:id="4900" w:author="ERCOT" w:date="2026-03-04T23:24:00Z">
        <w:del w:id="4901"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4902" w:author="ERCOT" w:date="2026-03-04T23:24:00Z"/>
          <w:del w:id="4903" w:author="ERCOT 042326" w:date="2026-04-23T05:34:00Z" w16du:dateUtc="2026-04-23T10:34:00Z"/>
          <w:iCs/>
          <w:szCs w:val="20"/>
        </w:rPr>
      </w:pPr>
      <w:ins w:id="4904" w:author="ERCOT" w:date="2026-03-04T23:24:00Z">
        <w:del w:id="4905"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4906" w:author="ERCOT" w:date="2026-03-04T23:24:00Z"/>
          <w:del w:id="4907" w:author="ERCOT 042326" w:date="2026-04-23T05:34:00Z" w16du:dateUtc="2026-04-23T10:34:00Z"/>
          <w:iCs/>
          <w:szCs w:val="20"/>
        </w:rPr>
      </w:pPr>
      <w:ins w:id="4908" w:author="ERCOT" w:date="2026-03-04T23:24:00Z">
        <w:del w:id="4909"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4910" w:author="ERCOT" w:date="2026-03-04T23:24:00Z"/>
          <w:del w:id="4911" w:author="ERCOT 042326" w:date="2026-04-23T05:34:00Z" w16du:dateUtc="2026-04-23T10:34:00Z"/>
          <w:iCs/>
          <w:szCs w:val="20"/>
        </w:rPr>
      </w:pPr>
      <w:ins w:id="4912" w:author="ERCOT" w:date="2026-03-04T23:24:00Z">
        <w:del w:id="4913"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4914" w:author="ERCOT" w:date="2026-03-04T23:24:00Z"/>
          <w:del w:id="4915" w:author="ERCOT 042326" w:date="2026-04-23T05:34:00Z" w16du:dateUtc="2026-04-23T10:34:00Z"/>
          <w:iCs/>
          <w:szCs w:val="20"/>
        </w:rPr>
      </w:pPr>
      <w:ins w:id="4916" w:author="ERCOT" w:date="2026-03-04T23:24:00Z">
        <w:del w:id="4917" w:author="ERCOT 042326" w:date="2026-04-23T05:34:00Z" w16du:dateUtc="2026-04-23T10:34:00Z">
          <w:r w:rsidRPr="00BF1782" w:rsidDel="00ED4966">
            <w:delText>(i)</w:delText>
          </w:r>
          <w:r w:rsidRPr="00BF1782" w:rsidDel="00ED4966">
            <w:tab/>
          </w:r>
        </w:del>
      </w:ins>
      <w:ins w:id="4918" w:author="ERCOT 031726" w:date="2026-03-17T12:59:00Z">
        <w:del w:id="4919" w:author="ERCOT 042326" w:date="2026-04-23T05:34:00Z" w16du:dateUtc="2026-04-23T10:34:00Z">
          <w:r w:rsidRPr="00BF1782" w:rsidDel="00ED4966">
            <w:rPr>
              <w:iCs/>
              <w:szCs w:val="20"/>
            </w:rPr>
            <w:delText>T</w:delText>
          </w:r>
        </w:del>
      </w:ins>
      <w:ins w:id="4920" w:author="ERCOT" w:date="2026-03-04T23:24:00Z">
        <w:del w:id="4921"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4922" w:author="ERCOT" w:date="2026-03-04T23:24:00Z"/>
          <w:del w:id="4923" w:author="ERCOT 042326" w:date="2026-04-23T05:34:00Z" w16du:dateUtc="2026-04-23T10:34:00Z"/>
          <w:iCs/>
          <w:szCs w:val="20"/>
        </w:rPr>
      </w:pPr>
      <w:ins w:id="4924" w:author="ERCOT" w:date="2026-03-04T23:24:00Z">
        <w:del w:id="4925" w:author="ERCOT 042326" w:date="2026-04-23T05:34:00Z" w16du:dateUtc="2026-04-23T10:34:00Z">
          <w:r w:rsidRPr="00BF1782" w:rsidDel="00ED4966">
            <w:rPr>
              <w:iCs/>
              <w:szCs w:val="20"/>
            </w:rPr>
            <w:delText>(ii)</w:delText>
          </w:r>
          <w:r w:rsidRPr="00BF1782" w:rsidDel="00ED4966">
            <w:rPr>
              <w:iCs/>
              <w:szCs w:val="20"/>
            </w:rPr>
            <w:tab/>
          </w:r>
        </w:del>
      </w:ins>
      <w:ins w:id="4926" w:author="ERCOT 031726" w:date="2026-03-17T12:59:00Z">
        <w:del w:id="4927" w:author="ERCOT 042326" w:date="2026-04-23T05:34:00Z" w16du:dateUtc="2026-04-23T10:34:00Z">
          <w:r w:rsidRPr="00BF1782" w:rsidDel="00ED4966">
            <w:rPr>
              <w:iCs/>
              <w:szCs w:val="20"/>
            </w:rPr>
            <w:delText>T</w:delText>
          </w:r>
        </w:del>
      </w:ins>
      <w:ins w:id="4928" w:author="ERCOT" w:date="2026-03-04T23:24:00Z">
        <w:del w:id="4929"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4930" w:author="ERCOT" w:date="2026-03-04T23:24:00Z"/>
          <w:del w:id="4931" w:author="ERCOT 042326" w:date="2026-04-23T05:34:00Z" w16du:dateUtc="2026-04-23T10:34:00Z"/>
          <w:iCs/>
          <w:szCs w:val="20"/>
        </w:rPr>
      </w:pPr>
      <w:ins w:id="4932" w:author="ERCOT" w:date="2026-03-04T23:24:00Z">
        <w:del w:id="4933" w:author="ERCOT 042326" w:date="2026-04-23T05:34:00Z" w16du:dateUtc="2026-04-23T10:34:00Z">
          <w:r w:rsidRPr="00BF1782" w:rsidDel="00ED4966">
            <w:rPr>
              <w:iCs/>
              <w:szCs w:val="20"/>
            </w:rPr>
            <w:delText xml:space="preserve">(iii) </w:delText>
          </w:r>
          <w:r w:rsidRPr="00BF1782" w:rsidDel="00ED4966">
            <w:rPr>
              <w:iCs/>
              <w:szCs w:val="20"/>
            </w:rPr>
            <w:tab/>
          </w:r>
        </w:del>
      </w:ins>
      <w:ins w:id="4934" w:author="ERCOT 031726" w:date="2026-03-17T12:59:00Z">
        <w:del w:id="4935" w:author="ERCOT 042326" w:date="2026-04-23T05:34:00Z" w16du:dateUtc="2026-04-23T10:34:00Z">
          <w:r w:rsidRPr="00BF1782" w:rsidDel="00ED4966">
            <w:rPr>
              <w:iCs/>
              <w:szCs w:val="20"/>
            </w:rPr>
            <w:delText>T</w:delText>
          </w:r>
        </w:del>
      </w:ins>
      <w:ins w:id="4936" w:author="ERCOT" w:date="2026-03-04T23:24:00Z">
        <w:del w:id="4937"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4938" w:author="ERCOT" w:date="2026-03-04T23:24:00Z"/>
          <w:del w:id="4939" w:author="ERCOT 042326" w:date="2026-04-23T05:34:00Z" w16du:dateUtc="2026-04-23T10:34:00Z"/>
          <w:iCs/>
          <w:szCs w:val="20"/>
        </w:rPr>
      </w:pPr>
      <w:ins w:id="4940" w:author="ERCOT" w:date="2026-03-04T23:24:00Z">
        <w:del w:id="4941" w:author="ERCOT 042326" w:date="2026-04-23T05:34:00Z" w16du:dateUtc="2026-04-23T10:34:00Z">
          <w:r w:rsidRPr="00BF1782" w:rsidDel="00ED4966">
            <w:rPr>
              <w:iCs/>
              <w:szCs w:val="20"/>
            </w:rPr>
            <w:delText>(iv)</w:delText>
          </w:r>
          <w:r w:rsidRPr="00BF1782" w:rsidDel="00ED4966">
            <w:rPr>
              <w:iCs/>
              <w:szCs w:val="20"/>
            </w:rPr>
            <w:tab/>
          </w:r>
        </w:del>
      </w:ins>
      <w:ins w:id="4942" w:author="ERCOT 031726" w:date="2026-03-17T12:59:00Z">
        <w:del w:id="4943" w:author="ERCOT 042326" w:date="2026-04-23T05:34:00Z" w16du:dateUtc="2026-04-23T10:34:00Z">
          <w:r w:rsidRPr="00BF1782" w:rsidDel="00ED4966">
            <w:rPr>
              <w:iCs/>
              <w:szCs w:val="20"/>
            </w:rPr>
            <w:delText>H</w:delText>
          </w:r>
        </w:del>
      </w:ins>
      <w:ins w:id="4944" w:author="ERCOT" w:date="2026-03-04T23:24:00Z">
        <w:del w:id="4945"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4946" w:author="ERCOT" w:date="2026-03-04T23:24:00Z"/>
          <w:del w:id="4947" w:author="ERCOT 042326" w:date="2026-04-23T05:34:00Z" w16du:dateUtc="2026-04-23T10:34:00Z"/>
          <w:iCs/>
          <w:szCs w:val="20"/>
        </w:rPr>
      </w:pPr>
      <w:ins w:id="4948" w:author="ERCOT" w:date="2026-03-04T23:24:00Z">
        <w:del w:id="4949"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4950" w:author="ERCOT 031726" w:date="2026-03-14T20:57:00Z">
        <w:del w:id="4951" w:author="ERCOT 042326" w:date="2026-04-23T05:34:00Z" w16du:dateUtc="2026-04-23T10:34:00Z">
          <w:r w:rsidRPr="00BF1782" w:rsidDel="00ED4966">
            <w:rPr>
              <w:iCs/>
              <w:szCs w:val="20"/>
            </w:rPr>
            <w:delText>$50,000</w:delText>
          </w:r>
        </w:del>
      </w:ins>
      <w:ins w:id="4952" w:author="ERCOT" w:date="2026-03-04T23:24:00Z">
        <w:del w:id="4953" w:author="ERCOT 042326" w:date="2026-04-23T05:34:00Z" w16du:dateUtc="2026-04-23T10:34:00Z">
          <w:r w:rsidRPr="00BF1782" w:rsidDel="00ED4966">
            <w:rPr>
              <w:iCs/>
              <w:szCs w:val="20"/>
            </w:rPr>
            <w:delText xml:space="preserve"> per MW of contracted peak demand. The interconnection fee is non-refundable</w:delText>
          </w:r>
        </w:del>
      </w:ins>
      <w:ins w:id="4954" w:author="ERCOT 031726" w:date="2026-03-14T20:57:00Z">
        <w:del w:id="4955" w:author="ERCOT 042326" w:date="2026-04-23T05:34:00Z" w16du:dateUtc="2026-04-23T10:34:00Z">
          <w:r w:rsidRPr="00BF1782" w:rsidDel="00ED4966">
            <w:rPr>
              <w:iCs/>
              <w:szCs w:val="20"/>
            </w:rPr>
            <w:delText>.</w:delText>
          </w:r>
        </w:del>
      </w:ins>
      <w:ins w:id="4956" w:author="ERCOT" w:date="2026-03-04T23:24:00Z">
        <w:del w:id="4957"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4958" w:author="ERCOT" w:date="2026-03-04T23:24:00Z"/>
          <w:del w:id="4959" w:author="ERCOT 042326" w:date="2026-04-23T05:34:00Z" w16du:dateUtc="2026-04-23T10:34:00Z"/>
        </w:rPr>
      </w:pPr>
      <w:ins w:id="4960" w:author="ERCOT" w:date="2026-03-04T23:24:00Z">
        <w:del w:id="4961"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4962" w:author="ERCOT 040426" w:date="2026-04-03T01:21:00Z">
        <w:del w:id="4963" w:author="ERCOT 042326" w:date="2026-04-23T05:34:00Z" w16du:dateUtc="2026-04-23T10:34:00Z">
          <w:r w:rsidRPr="00BF1782" w:rsidDel="00ED4966">
            <w:delText xml:space="preserve">an </w:delText>
          </w:r>
        </w:del>
      </w:ins>
      <w:ins w:id="4964" w:author="ERCOT" w:date="2026-03-04T23:24:00Z">
        <w:del w:id="4965"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4966" w:author="ERCOT" w:date="2026-03-04T23:24:00Z"/>
          <w:del w:id="4967" w:author="ERCOT 042326" w:date="2026-04-23T05:34:00Z" w16du:dateUtc="2026-04-23T10:34:00Z"/>
          <w:iCs/>
          <w:szCs w:val="20"/>
        </w:rPr>
      </w:pPr>
      <w:ins w:id="4968" w:author="ERCOT" w:date="2026-03-04T23:24:00Z">
        <w:del w:id="4969"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4970" w:author="ERCOT" w:date="2026-03-04T23:24:00Z"/>
          <w:del w:id="4971" w:author="ERCOT 042326" w:date="2026-04-23T05:34:00Z" w16du:dateUtc="2026-04-23T10:34:00Z"/>
          <w:iCs/>
          <w:szCs w:val="20"/>
        </w:rPr>
      </w:pPr>
      <w:ins w:id="4972" w:author="ERCOT" w:date="2026-03-04T23:24:00Z">
        <w:del w:id="4973"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4974" w:author="ERCOT" w:date="2026-03-04T23:24:00Z"/>
          <w:del w:id="4975" w:author="ERCOT 042326" w:date="2026-04-23T05:34:00Z" w16du:dateUtc="2026-04-23T10:34:00Z"/>
          <w:iCs/>
          <w:szCs w:val="20"/>
        </w:rPr>
      </w:pPr>
      <w:ins w:id="4976" w:author="ERCOT" w:date="2026-03-04T23:24:00Z">
        <w:del w:id="4977"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4978" w:author="ERCOT 040426" w:date="2026-04-03T01:21:00Z">
        <w:del w:id="4979" w:author="ERCOT 042326" w:date="2026-04-23T05:34:00Z" w16du:dateUtc="2026-04-23T10:34:00Z">
          <w:r w:rsidRPr="00BF1782" w:rsidDel="00ED4966">
            <w:delText xml:space="preserve">an </w:delText>
          </w:r>
        </w:del>
      </w:ins>
      <w:ins w:id="4980" w:author="ERCOT" w:date="2026-03-04T23:24:00Z">
        <w:del w:id="4981"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4982" w:author="ERCOT" w:date="2026-03-04T23:24:00Z"/>
          <w:del w:id="4983" w:author="ERCOT 042326" w:date="2026-04-23T05:34:00Z" w16du:dateUtc="2026-04-23T10:34:00Z"/>
          <w:iCs/>
          <w:szCs w:val="20"/>
        </w:rPr>
      </w:pPr>
      <w:ins w:id="4984" w:author="ERCOT" w:date="2026-03-04T23:24:00Z">
        <w:del w:id="4985"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4986" w:author="ERCOT" w:date="2026-03-04T23:24:00Z"/>
          <w:del w:id="4987" w:author="ERCOT 042326" w:date="2026-04-23T05:34:00Z" w16du:dateUtc="2026-04-23T10:34:00Z"/>
          <w:iCs/>
          <w:szCs w:val="20"/>
        </w:rPr>
      </w:pPr>
      <w:ins w:id="4988" w:author="ERCOT" w:date="2026-03-04T23:24:00Z">
        <w:del w:id="4989" w:author="ERCOT 042326" w:date="2026-04-23T05:34:00Z" w16du:dateUtc="2026-04-23T10:34:00Z">
          <w:r w:rsidRPr="00BF1782" w:rsidDel="00ED4966">
            <w:rPr>
              <w:iCs/>
              <w:szCs w:val="20"/>
            </w:rPr>
            <w:delText>(A)</w:delText>
          </w:r>
          <w:r w:rsidRPr="00BF1782" w:rsidDel="00ED4966">
            <w:rPr>
              <w:iCs/>
              <w:szCs w:val="20"/>
            </w:rPr>
            <w:tab/>
          </w:r>
        </w:del>
      </w:ins>
      <w:ins w:id="4990" w:author="ERCOT 031726" w:date="2026-03-17T13:00:00Z">
        <w:del w:id="4991" w:author="ERCOT 042326" w:date="2026-04-23T05:34:00Z" w16du:dateUtc="2026-04-23T10:34:00Z">
          <w:r w:rsidRPr="00BF1782" w:rsidDel="00ED4966">
            <w:rPr>
              <w:iCs/>
              <w:szCs w:val="20"/>
            </w:rPr>
            <w:delText>T</w:delText>
          </w:r>
        </w:del>
      </w:ins>
      <w:ins w:id="4992" w:author="ERCOT" w:date="2026-03-04T23:24:00Z">
        <w:del w:id="4993"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4994" w:author="ERCOT" w:date="2026-03-04T23:24:00Z"/>
          <w:del w:id="4995" w:author="ERCOT 042326" w:date="2026-04-23T05:34:00Z" w16du:dateUtc="2026-04-23T10:34:00Z"/>
          <w:iCs/>
          <w:szCs w:val="20"/>
        </w:rPr>
      </w:pPr>
      <w:ins w:id="4996" w:author="ERCOT" w:date="2026-03-04T23:24:00Z">
        <w:del w:id="4997" w:author="ERCOT 042326" w:date="2026-04-23T05:34:00Z" w16du:dateUtc="2026-04-23T10:34:00Z">
          <w:r w:rsidRPr="00BF1782" w:rsidDel="00ED4966">
            <w:rPr>
              <w:iCs/>
              <w:szCs w:val="20"/>
            </w:rPr>
            <w:delText>(B)</w:delText>
          </w:r>
          <w:r w:rsidRPr="00BF1782" w:rsidDel="00ED4966">
            <w:rPr>
              <w:iCs/>
              <w:szCs w:val="20"/>
            </w:rPr>
            <w:tab/>
          </w:r>
        </w:del>
      </w:ins>
      <w:ins w:id="4998" w:author="ERCOT 031726" w:date="2026-03-17T13:00:00Z">
        <w:del w:id="4999" w:author="ERCOT 042326" w:date="2026-04-23T05:34:00Z" w16du:dateUtc="2026-04-23T10:34:00Z">
          <w:r w:rsidRPr="00BF1782" w:rsidDel="00ED4966">
            <w:rPr>
              <w:iCs/>
              <w:szCs w:val="20"/>
            </w:rPr>
            <w:delText>C</w:delText>
          </w:r>
        </w:del>
      </w:ins>
      <w:ins w:id="5000" w:author="ERCOT" w:date="2026-03-04T23:24:00Z">
        <w:del w:id="5001"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5002" w:author="ERCOT" w:date="2026-03-04T23:24:00Z"/>
          <w:del w:id="5003" w:author="ERCOT 042326" w:date="2026-04-23T05:34:00Z" w16du:dateUtc="2026-04-23T10:34:00Z"/>
          <w:iCs/>
          <w:szCs w:val="20"/>
        </w:rPr>
      </w:pPr>
      <w:ins w:id="5004" w:author="ERCOT" w:date="2026-03-04T23:24:00Z">
        <w:del w:id="5005" w:author="ERCOT 042326" w:date="2026-04-23T05:34:00Z" w16du:dateUtc="2026-04-23T10:34:00Z">
          <w:r w:rsidRPr="00BF1782" w:rsidDel="00ED4966">
            <w:rPr>
              <w:iCs/>
              <w:szCs w:val="20"/>
            </w:rPr>
            <w:delText xml:space="preserve">(C) </w:delText>
          </w:r>
          <w:r w:rsidRPr="00BF1782" w:rsidDel="00ED4966">
            <w:rPr>
              <w:iCs/>
              <w:szCs w:val="20"/>
            </w:rPr>
            <w:tab/>
          </w:r>
        </w:del>
      </w:ins>
      <w:ins w:id="5006" w:author="ERCOT 031726" w:date="2026-03-17T13:00:00Z">
        <w:del w:id="5007" w:author="ERCOT 042326" w:date="2026-04-23T05:34:00Z" w16du:dateUtc="2026-04-23T10:34:00Z">
          <w:r w:rsidRPr="00BF1782" w:rsidDel="00ED4966">
            <w:rPr>
              <w:iCs/>
              <w:szCs w:val="20"/>
            </w:rPr>
            <w:delText>A</w:delText>
          </w:r>
        </w:del>
      </w:ins>
      <w:ins w:id="5008" w:author="ERCOT" w:date="2026-03-04T23:24:00Z">
        <w:del w:id="5009"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5010" w:author="ERCOT" w:date="2026-03-04T23:24:00Z"/>
          <w:del w:id="5011" w:author="ERCOT 042326" w:date="2026-04-23T05:34:00Z" w16du:dateUtc="2026-04-23T10:34:00Z"/>
        </w:rPr>
      </w:pPr>
      <w:ins w:id="5012" w:author="ERCOT" w:date="2026-03-04T23:24:00Z">
        <w:del w:id="5013" w:author="ERCOT 042326" w:date="2026-04-23T05:34:00Z" w16du:dateUtc="2026-04-23T10:34:00Z">
          <w:r w:rsidRPr="00BF1782" w:rsidDel="00ED4966">
            <w:delText>(ii</w:delText>
          </w:r>
        </w:del>
      </w:ins>
      <w:ins w:id="5014" w:author="ERCOT 040426" w:date="2026-04-03T01:22:00Z">
        <w:del w:id="5015" w:author="ERCOT 042326" w:date="2026-04-23T05:34:00Z" w16du:dateUtc="2026-04-23T10:34:00Z">
          <w:r w:rsidRPr="00BF1782" w:rsidDel="00ED4966">
            <w:delText>i</w:delText>
          </w:r>
        </w:del>
      </w:ins>
      <w:ins w:id="5016" w:author="ERCOT" w:date="2026-03-04T23:24:00Z">
        <w:del w:id="5017"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5018" w:author="ERCOT" w:date="2026-03-04T23:24:00Z"/>
          <w:del w:id="5019" w:author="ERCOT 042326" w:date="2026-04-23T05:34:00Z" w16du:dateUtc="2026-04-23T10:34:00Z"/>
          <w:iCs/>
          <w:szCs w:val="20"/>
        </w:rPr>
      </w:pPr>
      <w:ins w:id="5020" w:author="ERCOT" w:date="2026-03-04T23:24:00Z">
        <w:del w:id="5021" w:author="ERCOT 042326" w:date="2026-04-23T05:34:00Z" w16du:dateUtc="2026-04-23T10:34:00Z">
          <w:r w:rsidRPr="00BF1782" w:rsidDel="00ED4966">
            <w:delText>(iii</w:delText>
          </w:r>
        </w:del>
      </w:ins>
      <w:ins w:id="5022" w:author="ERCOT 040426" w:date="2026-04-03T01:22:00Z">
        <w:del w:id="5023" w:author="ERCOT 042326" w:date="2026-04-23T05:34:00Z" w16du:dateUtc="2026-04-23T10:34:00Z">
          <w:r w:rsidRPr="00BF1782" w:rsidDel="00ED4966">
            <w:delText>iv</w:delText>
          </w:r>
        </w:del>
      </w:ins>
      <w:ins w:id="5024" w:author="ERCOT" w:date="2026-03-04T23:24:00Z">
        <w:del w:id="5025"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5026" w:author="ERCOT 031726" w:date="2026-03-14T21:05:00Z">
        <w:del w:id="5027" w:author="ERCOT 042326" w:date="2026-04-23T05:34:00Z" w16du:dateUtc="2026-04-23T10:34:00Z">
          <w:r w:rsidRPr="00BF1782" w:rsidDel="00ED4966">
            <w:delText>4</w:delText>
          </w:r>
        </w:del>
      </w:ins>
      <w:ins w:id="5028" w:author="ERCOT" w:date="2026-03-04T23:24:00Z">
        <w:del w:id="5029"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5030" w:author="ERCOT" w:date="2026-03-04T23:24:00Z"/>
          <w:del w:id="5031" w:author="ERCOT 042326" w:date="2026-04-23T05:34:00Z" w16du:dateUtc="2026-04-23T10:34:00Z"/>
          <w:iCs/>
          <w:szCs w:val="20"/>
        </w:rPr>
      </w:pPr>
      <w:ins w:id="5032" w:author="ERCOT" w:date="2026-03-04T23:24:00Z">
        <w:del w:id="5033"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5034" w:author="ERCOT" w:date="2026-03-04T23:24:00Z"/>
          <w:del w:id="5035" w:author="ERCOT 042326" w:date="2026-04-23T05:34:00Z" w16du:dateUtc="2026-04-23T10:34:00Z"/>
          <w:iCs/>
          <w:szCs w:val="20"/>
        </w:rPr>
      </w:pPr>
      <w:ins w:id="5036" w:author="ERCOT" w:date="2026-03-04T23:24:00Z">
        <w:del w:id="5037"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5038" w:author="ERCOT" w:date="2026-03-04T23:24:00Z"/>
          <w:del w:id="5039" w:author="ERCOT 042326" w:date="2026-04-23T05:34:00Z" w16du:dateUtc="2026-04-23T10:34:00Z"/>
          <w:iCs/>
          <w:szCs w:val="20"/>
        </w:rPr>
      </w:pPr>
      <w:ins w:id="5040" w:author="ERCOT" w:date="2026-03-04T23:24:00Z">
        <w:del w:id="5041"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5042" w:author="ERCOT" w:date="2026-03-04T23:24:00Z"/>
          <w:del w:id="5043" w:author="ERCOT 042326" w:date="2026-04-23T05:34:00Z" w16du:dateUtc="2026-04-23T10:34:00Z"/>
          <w:iCs/>
          <w:szCs w:val="20"/>
        </w:rPr>
      </w:pPr>
      <w:ins w:id="5044" w:author="ERCOT" w:date="2026-03-04T23:24:00Z">
        <w:del w:id="5045"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5046" w:author="ERCOT" w:date="2026-03-04T23:24:00Z"/>
          <w:del w:id="5047" w:author="ERCOT 042326" w:date="2026-04-23T05:34:00Z" w16du:dateUtc="2026-04-23T10:34:00Z"/>
          <w:iCs/>
          <w:szCs w:val="20"/>
        </w:rPr>
      </w:pPr>
      <w:ins w:id="5048" w:author="ERCOT" w:date="2026-03-04T23:24:00Z">
        <w:del w:id="5049"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5050" w:author="ERCOT" w:date="2026-03-04T23:24:00Z"/>
          <w:del w:id="5051" w:author="ERCOT 042326" w:date="2026-04-23T05:34:00Z" w16du:dateUtc="2026-04-23T10:34:00Z"/>
          <w:iCs/>
          <w:szCs w:val="20"/>
        </w:rPr>
      </w:pPr>
      <w:ins w:id="5052" w:author="ERCOT" w:date="2026-03-04T23:24:00Z">
        <w:del w:id="5053"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5054" w:author="ERCOT" w:date="2026-03-04T23:24:00Z"/>
          <w:del w:id="5055" w:author="ERCOT 042326" w:date="2026-04-23T05:34:00Z" w16du:dateUtc="2026-04-23T10:34:00Z"/>
          <w:iCs/>
          <w:szCs w:val="20"/>
        </w:rPr>
      </w:pPr>
      <w:ins w:id="5056" w:author="ERCOT" w:date="2026-03-04T23:24:00Z">
        <w:del w:id="5057" w:author="ERCOT 042326" w:date="2026-04-23T05:34:00Z" w16du:dateUtc="2026-04-23T10:34:00Z">
          <w:r w:rsidRPr="00BF1782" w:rsidDel="00ED4966">
            <w:rPr>
              <w:iCs/>
              <w:szCs w:val="20"/>
            </w:rPr>
            <w:delText>(A)</w:delText>
          </w:r>
          <w:r w:rsidRPr="00BF1782" w:rsidDel="00ED4966">
            <w:rPr>
              <w:iCs/>
              <w:szCs w:val="20"/>
            </w:rPr>
            <w:tab/>
          </w:r>
        </w:del>
      </w:ins>
      <w:ins w:id="5058" w:author="ERCOT 031726" w:date="2026-03-17T13:00:00Z">
        <w:del w:id="5059" w:author="ERCOT 042326" w:date="2026-04-23T05:34:00Z" w16du:dateUtc="2026-04-23T10:34:00Z">
          <w:r w:rsidRPr="00BF1782" w:rsidDel="00ED4966">
            <w:rPr>
              <w:iCs/>
              <w:szCs w:val="20"/>
            </w:rPr>
            <w:delText>T</w:delText>
          </w:r>
        </w:del>
      </w:ins>
      <w:ins w:id="5060" w:author="ERCOT" w:date="2026-03-04T23:24:00Z">
        <w:del w:id="5061"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5062" w:author="ERCOT" w:date="2026-03-04T23:24:00Z"/>
          <w:del w:id="5063" w:author="ERCOT 042326" w:date="2026-04-23T05:34:00Z" w16du:dateUtc="2026-04-23T10:34:00Z"/>
          <w:iCs/>
          <w:szCs w:val="20"/>
        </w:rPr>
      </w:pPr>
      <w:ins w:id="5064" w:author="ERCOT" w:date="2026-03-04T23:24:00Z">
        <w:del w:id="5065" w:author="ERCOT 042326" w:date="2026-04-23T05:34:00Z" w16du:dateUtc="2026-04-23T10:34:00Z">
          <w:r w:rsidRPr="00BF1782" w:rsidDel="00ED4966">
            <w:rPr>
              <w:iCs/>
              <w:szCs w:val="20"/>
            </w:rPr>
            <w:delText>(B)</w:delText>
          </w:r>
          <w:r w:rsidRPr="00BF1782" w:rsidDel="00ED4966">
            <w:rPr>
              <w:iCs/>
              <w:szCs w:val="20"/>
            </w:rPr>
            <w:tab/>
          </w:r>
        </w:del>
      </w:ins>
      <w:ins w:id="5066" w:author="ERCOT 031726" w:date="2026-03-17T13:00:00Z">
        <w:del w:id="5067" w:author="ERCOT 042326" w:date="2026-04-23T05:34:00Z" w16du:dateUtc="2026-04-23T10:34:00Z">
          <w:r w:rsidRPr="00BF1782" w:rsidDel="00ED4966">
            <w:rPr>
              <w:iCs/>
              <w:szCs w:val="20"/>
            </w:rPr>
            <w:delText>C</w:delText>
          </w:r>
        </w:del>
      </w:ins>
      <w:ins w:id="5068" w:author="ERCOT" w:date="2026-03-04T23:24:00Z">
        <w:del w:id="5069"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5070" w:author="ERCOT" w:date="2026-03-04T23:24:00Z"/>
          <w:del w:id="5071" w:author="ERCOT 042326" w:date="2026-04-23T05:34:00Z" w16du:dateUtc="2026-04-23T10:34:00Z"/>
          <w:iCs/>
          <w:szCs w:val="20"/>
        </w:rPr>
      </w:pPr>
      <w:ins w:id="5072" w:author="ERCOT" w:date="2026-03-04T23:24:00Z">
        <w:del w:id="5073" w:author="ERCOT 042326" w:date="2026-04-23T05:34:00Z" w16du:dateUtc="2026-04-23T10:34:00Z">
          <w:r w:rsidRPr="00BF1782" w:rsidDel="00ED4966">
            <w:rPr>
              <w:iCs/>
              <w:szCs w:val="20"/>
            </w:rPr>
            <w:delText>(C)</w:delText>
          </w:r>
          <w:r w:rsidRPr="00BF1782" w:rsidDel="00ED4966">
            <w:rPr>
              <w:iCs/>
              <w:szCs w:val="20"/>
            </w:rPr>
            <w:tab/>
          </w:r>
        </w:del>
      </w:ins>
      <w:ins w:id="5074" w:author="ERCOT 031726" w:date="2026-03-17T13:00:00Z">
        <w:del w:id="5075" w:author="ERCOT 042326" w:date="2026-04-23T05:34:00Z" w16du:dateUtc="2026-04-23T10:34:00Z">
          <w:r w:rsidRPr="00BF1782" w:rsidDel="00ED4966">
            <w:rPr>
              <w:iCs/>
              <w:szCs w:val="20"/>
            </w:rPr>
            <w:delText>A</w:delText>
          </w:r>
        </w:del>
      </w:ins>
      <w:ins w:id="5076" w:author="ERCOT" w:date="2026-03-04T23:24:00Z">
        <w:del w:id="5077"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5078" w:author="ERCOT" w:date="2026-03-04T23:24:00Z"/>
          <w:del w:id="5079" w:author="ERCOT 042326" w:date="2026-04-23T05:34:00Z" w16du:dateUtc="2026-04-23T10:34:00Z"/>
        </w:rPr>
      </w:pPr>
      <w:ins w:id="5080" w:author="ERCOT" w:date="2026-03-04T23:24:00Z">
        <w:del w:id="5081"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5082" w:author="ERCOT" w:date="2026-03-04T23:24:00Z"/>
          <w:del w:id="5083" w:author="ERCOT 042326" w:date="2026-04-23T05:34:00Z" w16du:dateUtc="2026-04-23T10:34:00Z"/>
          <w:iCs/>
          <w:szCs w:val="20"/>
        </w:rPr>
      </w:pPr>
      <w:ins w:id="5084" w:author="ERCOT" w:date="2026-03-04T23:24:00Z">
        <w:del w:id="5085"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5086" w:author="ERCOT 031726" w:date="2026-03-14T21:05:00Z">
        <w:del w:id="5087" w:author="ERCOT 042326" w:date="2026-04-23T05:34:00Z" w16du:dateUtc="2026-04-23T10:34:00Z">
          <w:r w:rsidRPr="00BF1782" w:rsidDel="00ED4966">
            <w:delText>4</w:delText>
          </w:r>
        </w:del>
      </w:ins>
      <w:ins w:id="5088" w:author="ERCOT" w:date="2026-03-04T23:24:00Z">
        <w:del w:id="5089"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5090" w:author="ERCOT" w:date="2026-03-04T23:24:00Z"/>
          <w:del w:id="5091" w:author="ERCOT 042326" w:date="2026-04-23T05:34:00Z" w16du:dateUtc="2026-04-23T10:34:00Z"/>
          <w:b/>
          <w:i/>
        </w:rPr>
      </w:pPr>
      <w:ins w:id="5092" w:author="ERCOT" w:date="2026-03-04T23:24:00Z">
        <w:del w:id="5093"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5094" w:author="ERCOT" w:date="2026-03-04T23:24:00Z"/>
          <w:del w:id="5095" w:author="ERCOT 042326" w:date="2026-04-23T05:34:00Z" w16du:dateUtc="2026-04-23T10:34:00Z"/>
          <w:iCs/>
          <w:szCs w:val="20"/>
        </w:rPr>
      </w:pPr>
      <w:ins w:id="5096" w:author="ERCOT" w:date="2026-03-04T23:24:00Z">
        <w:del w:id="5097"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5098" w:author="ERCOT" w:date="2026-03-04T23:24:00Z"/>
          <w:del w:id="5099" w:author="ERCOT 042326" w:date="2026-04-23T05:34:00Z" w16du:dateUtc="2026-04-23T10:34:00Z"/>
          <w:iCs/>
          <w:szCs w:val="20"/>
        </w:rPr>
      </w:pPr>
      <w:ins w:id="5100" w:author="ERCOT" w:date="2026-03-04T23:24:00Z">
        <w:del w:id="5101"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5102" w:author="ERCOT" w:date="2026-03-04T23:24:00Z"/>
          <w:del w:id="5103" w:author="ERCOT 042326" w:date="2026-04-23T05:34:00Z" w16du:dateUtc="2026-04-23T10:34:00Z"/>
          <w:iCs/>
          <w:szCs w:val="20"/>
        </w:rPr>
      </w:pPr>
      <w:ins w:id="5104" w:author="ERCOT" w:date="2026-03-04T23:24:00Z">
        <w:del w:id="5105"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5106" w:author="ERCOT" w:date="2026-03-04T23:24:00Z"/>
          <w:del w:id="5107" w:author="ERCOT 042326" w:date="2026-04-23T05:34:00Z" w16du:dateUtc="2026-04-23T10:34:00Z"/>
          <w:iCs/>
          <w:szCs w:val="20"/>
        </w:rPr>
      </w:pPr>
      <w:ins w:id="5108" w:author="ERCOT" w:date="2026-03-04T23:24:00Z">
        <w:del w:id="5109" w:author="ERCOT 042326" w:date="2026-04-23T05:34:00Z" w16du:dateUtc="2026-04-23T10:34:00Z">
          <w:r w:rsidRPr="00BF1782" w:rsidDel="00ED4966">
            <w:rPr>
              <w:iCs/>
              <w:szCs w:val="20"/>
            </w:rPr>
            <w:delText>(i)</w:delText>
          </w:r>
          <w:r w:rsidRPr="00BF1782" w:rsidDel="00ED4966">
            <w:rPr>
              <w:iCs/>
              <w:szCs w:val="20"/>
            </w:rPr>
            <w:tab/>
          </w:r>
        </w:del>
      </w:ins>
      <w:ins w:id="5110" w:author="ERCOT 031726" w:date="2026-03-17T13:00:00Z">
        <w:del w:id="5111" w:author="ERCOT 042326" w:date="2026-04-23T05:34:00Z" w16du:dateUtc="2026-04-23T10:34:00Z">
          <w:r w:rsidRPr="00BF1782" w:rsidDel="00ED4966">
            <w:rPr>
              <w:iCs/>
              <w:szCs w:val="20"/>
            </w:rPr>
            <w:delText>C</w:delText>
          </w:r>
        </w:del>
      </w:ins>
      <w:ins w:id="5112" w:author="ERCOT" w:date="2026-03-04T23:24:00Z">
        <w:del w:id="5113"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5114" w:author="ERCOT" w:date="2026-03-04T23:24:00Z"/>
          <w:del w:id="5115" w:author="ERCOT 042326" w:date="2026-04-23T05:34:00Z" w16du:dateUtc="2026-04-23T10:34:00Z"/>
          <w:iCs/>
          <w:szCs w:val="20"/>
        </w:rPr>
      </w:pPr>
      <w:ins w:id="5116" w:author="ERCOT" w:date="2026-03-04T23:24:00Z">
        <w:del w:id="5117" w:author="ERCOT 042326" w:date="2026-04-23T05:34:00Z" w16du:dateUtc="2026-04-23T10:34:00Z">
          <w:r w:rsidRPr="00BF1782" w:rsidDel="00ED4966">
            <w:rPr>
              <w:iCs/>
              <w:szCs w:val="20"/>
            </w:rPr>
            <w:delText>(ii)</w:delText>
          </w:r>
          <w:r w:rsidRPr="00BF1782" w:rsidDel="00ED4966">
            <w:rPr>
              <w:iCs/>
              <w:szCs w:val="20"/>
            </w:rPr>
            <w:tab/>
          </w:r>
        </w:del>
      </w:ins>
      <w:ins w:id="5118" w:author="ERCOT 031726" w:date="2026-03-17T13:01:00Z">
        <w:del w:id="5119" w:author="ERCOT 042326" w:date="2026-04-23T05:34:00Z" w16du:dateUtc="2026-04-23T10:34:00Z">
          <w:r w:rsidRPr="00BF1782" w:rsidDel="00ED4966">
            <w:rPr>
              <w:iCs/>
              <w:szCs w:val="20"/>
            </w:rPr>
            <w:delText>C</w:delText>
          </w:r>
        </w:del>
      </w:ins>
      <w:ins w:id="5120" w:author="ERCOT" w:date="2026-03-04T23:24:00Z">
        <w:del w:id="5121"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5122" w:author="ERCOT" w:date="2026-03-04T23:24:00Z"/>
          <w:del w:id="5123" w:author="ERCOT 042326" w:date="2026-04-23T05:34:00Z" w16du:dateUtc="2026-04-23T10:34:00Z"/>
          <w:iCs/>
          <w:szCs w:val="20"/>
        </w:rPr>
      </w:pPr>
      <w:ins w:id="5124" w:author="ERCOT" w:date="2026-03-04T23:24:00Z">
        <w:del w:id="5125" w:author="ERCOT 042326" w:date="2026-04-23T05:34:00Z" w16du:dateUtc="2026-04-23T10:34:00Z">
          <w:r w:rsidRPr="00BF1782" w:rsidDel="00ED4966">
            <w:rPr>
              <w:iCs/>
              <w:szCs w:val="20"/>
            </w:rPr>
            <w:delText>(iii)</w:delText>
          </w:r>
          <w:r w:rsidRPr="00BF1782" w:rsidDel="00ED4966">
            <w:rPr>
              <w:iCs/>
              <w:szCs w:val="20"/>
            </w:rPr>
            <w:tab/>
          </w:r>
        </w:del>
      </w:ins>
      <w:ins w:id="5126" w:author="ERCOT 031726" w:date="2026-03-17T13:01:00Z">
        <w:del w:id="5127" w:author="ERCOT 042326" w:date="2026-04-23T05:34:00Z" w16du:dateUtc="2026-04-23T10:34:00Z">
          <w:r w:rsidRPr="00BF1782" w:rsidDel="00ED4966">
            <w:rPr>
              <w:iCs/>
              <w:szCs w:val="20"/>
            </w:rPr>
            <w:delText>C</w:delText>
          </w:r>
        </w:del>
      </w:ins>
      <w:ins w:id="5128" w:author="ERCOT" w:date="2026-03-04T23:24:00Z">
        <w:del w:id="5129"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5130" w:author="ERCOT" w:date="2026-03-04T23:24:00Z"/>
          <w:del w:id="5131" w:author="ERCOT 042326" w:date="2026-04-23T05:34:00Z" w16du:dateUtc="2026-04-23T10:34:00Z"/>
          <w:iCs/>
          <w:szCs w:val="20"/>
        </w:rPr>
      </w:pPr>
      <w:ins w:id="5132" w:author="ERCOT" w:date="2026-03-04T23:24:00Z">
        <w:del w:id="5133" w:author="ERCOT 042326" w:date="2026-04-23T05:34:00Z" w16du:dateUtc="2026-04-23T10:34:00Z">
          <w:r w:rsidRPr="00BF1782" w:rsidDel="00ED4966">
            <w:rPr>
              <w:iCs/>
              <w:szCs w:val="20"/>
            </w:rPr>
            <w:delText>(iv)</w:delText>
          </w:r>
          <w:r w:rsidRPr="00BF1782" w:rsidDel="00ED4966">
            <w:rPr>
              <w:iCs/>
              <w:szCs w:val="20"/>
            </w:rPr>
            <w:tab/>
          </w:r>
        </w:del>
      </w:ins>
      <w:ins w:id="5134" w:author="ERCOT 031726" w:date="2026-03-17T13:01:00Z">
        <w:del w:id="5135" w:author="ERCOT 042326" w:date="2026-04-23T05:34:00Z" w16du:dateUtc="2026-04-23T10:34:00Z">
          <w:r w:rsidRPr="00BF1782" w:rsidDel="00ED4966">
            <w:rPr>
              <w:iCs/>
              <w:szCs w:val="20"/>
            </w:rPr>
            <w:delText>C</w:delText>
          </w:r>
        </w:del>
      </w:ins>
      <w:ins w:id="5136" w:author="ERCOT" w:date="2026-03-04T23:24:00Z">
        <w:del w:id="5137"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5138" w:author="ERCOT" w:date="2026-03-04T23:24:00Z"/>
          <w:del w:id="5139" w:author="ERCOT 042326" w:date="2026-04-23T05:34:00Z" w16du:dateUtc="2026-04-23T10:34:00Z"/>
        </w:rPr>
      </w:pPr>
      <w:ins w:id="5140" w:author="ERCOT" w:date="2026-03-04T23:24:00Z">
        <w:del w:id="5141"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5142" w:author="ERCOT" w:date="2026-03-04T23:24:00Z"/>
          <w:del w:id="5143" w:author="ERCOT 042326" w:date="2026-04-23T05:34:00Z" w16du:dateUtc="2026-04-23T10:34:00Z"/>
        </w:rPr>
      </w:pPr>
      <w:ins w:id="5144" w:author="ERCOT" w:date="2026-03-04T23:24:00Z">
        <w:del w:id="5145"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5146" w:author="ERCOT" w:date="2026-03-04T23:24:00Z"/>
          <w:del w:id="5147" w:author="ERCOT 042326" w:date="2026-04-23T05:34:00Z" w16du:dateUtc="2026-04-23T10:34:00Z"/>
        </w:rPr>
      </w:pPr>
      <w:ins w:id="5148" w:author="ERCOT" w:date="2026-03-04T23:24:00Z">
        <w:del w:id="5149"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5150" w:author="ERCOT" w:date="2026-03-04T23:24:00Z"/>
        </w:rPr>
      </w:pPr>
      <w:ins w:id="5151" w:author="ERCOT" w:date="2026-03-04T23:24:00Z">
        <w:del w:id="5152"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5153" w:author="ERCOT" w:date="2026-03-04T23:24:00Z"/>
          <w:del w:id="5154" w:author="ERCOT 031726" w:date="2026-03-14T17:37:00Z"/>
          <w:b/>
          <w:bCs/>
          <w:i/>
          <w:szCs w:val="20"/>
        </w:rPr>
      </w:pPr>
      <w:ins w:id="5155" w:author="ERCOT" w:date="2026-03-04T23:24:00Z">
        <w:del w:id="5156"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5157" w:author="ERCOT" w:date="2026-03-04T23:24:00Z"/>
          <w:del w:id="5158" w:author="ERCOT 031726" w:date="2026-03-14T17:37:00Z"/>
          <w:iCs/>
          <w:szCs w:val="20"/>
        </w:rPr>
      </w:pPr>
      <w:ins w:id="5159" w:author="ERCOT" w:date="2026-03-04T23:24:00Z">
        <w:del w:id="5160"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5161" w:author="ERCOT" w:date="2026-03-04T23:24:00Z"/>
          <w:del w:id="5162" w:author="ERCOT 031726" w:date="2026-03-14T17:37:00Z"/>
          <w:iCs/>
          <w:szCs w:val="20"/>
        </w:rPr>
      </w:pPr>
      <w:ins w:id="5163" w:author="ERCOT" w:date="2026-03-04T23:24:00Z">
        <w:del w:id="5164"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5165" w:author="ERCOT" w:date="2026-03-04T23:24:00Z"/>
          <w:del w:id="5166" w:author="ERCOT 031726" w:date="2026-03-14T17:37:00Z"/>
          <w:iCs/>
          <w:szCs w:val="20"/>
        </w:rPr>
      </w:pPr>
      <w:ins w:id="5167" w:author="ERCOT" w:date="2026-03-04T23:24:00Z">
        <w:del w:id="5168"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5169" w:author="ERCOT" w:date="2026-03-04T23:24:00Z"/>
          <w:del w:id="5170" w:author="ERCOT 031726" w:date="2026-03-14T17:37:00Z"/>
          <w:iCs/>
          <w:szCs w:val="20"/>
        </w:rPr>
      </w:pPr>
      <w:ins w:id="5171" w:author="ERCOT" w:date="2026-03-04T23:24:00Z">
        <w:del w:id="5172"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5173" w:author="ERCOT" w:date="2026-03-04T23:24:00Z"/>
          <w:del w:id="5174" w:author="ERCOT 031726" w:date="2026-03-14T17:37:00Z"/>
          <w:iCs/>
          <w:szCs w:val="20"/>
        </w:rPr>
      </w:pPr>
      <w:ins w:id="5175" w:author="ERCOT" w:date="2026-03-04T23:24:00Z">
        <w:del w:id="5176"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5177" w:author="ERCOT" w:date="2026-03-04T23:24:00Z"/>
          <w:del w:id="5178" w:author="ERCOT 031726" w:date="2026-03-14T17:37:00Z"/>
          <w:iCs/>
          <w:szCs w:val="20"/>
        </w:rPr>
      </w:pPr>
      <w:ins w:id="5179" w:author="ERCOT" w:date="2026-03-04T23:24:00Z">
        <w:del w:id="5180"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5181" w:author="ERCOT" w:date="2026-03-04T23:24:00Z"/>
          <w:del w:id="5182" w:author="ERCOT 031726" w:date="2026-03-14T17:37:00Z"/>
          <w:iCs/>
          <w:szCs w:val="20"/>
        </w:rPr>
      </w:pPr>
      <w:ins w:id="5183" w:author="ERCOT" w:date="2026-03-04T23:24:00Z">
        <w:del w:id="5184"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5185" w:author="ERCOT" w:date="2026-03-04T23:24:00Z"/>
          <w:del w:id="5186" w:author="ERCOT 031726" w:date="2026-03-14T17:37:00Z"/>
          <w:iCs/>
          <w:szCs w:val="20"/>
        </w:rPr>
      </w:pPr>
      <w:ins w:id="5187" w:author="ERCOT" w:date="2026-03-04T23:24:00Z">
        <w:del w:id="5188"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5189" w:author="ERCOT" w:date="2026-03-04T23:24:00Z"/>
          <w:del w:id="5190" w:author="ERCOT 031726" w:date="2026-03-14T17:37:00Z"/>
          <w:iCs/>
          <w:szCs w:val="20"/>
        </w:rPr>
      </w:pPr>
      <w:ins w:id="5191" w:author="ERCOT" w:date="2026-03-04T23:24:00Z">
        <w:del w:id="5192"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5193" w:author="ERCOT" w:date="2026-03-04T23:24:00Z"/>
          <w:del w:id="5194" w:author="ERCOT 031726" w:date="2026-03-14T17:37:00Z"/>
        </w:rPr>
      </w:pPr>
      <w:ins w:id="5195" w:author="ERCOT" w:date="2026-03-04T23:24:00Z">
        <w:del w:id="5196"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5197" w:author="ERCOT" w:date="2026-03-04T23:24:00Z"/>
          <w:del w:id="5198" w:author="ERCOT 042326" w:date="2026-04-23T05:34:00Z" w16du:dateUtc="2026-04-23T10:34:00Z"/>
          <w:b/>
          <w:bCs/>
          <w:i/>
          <w:szCs w:val="20"/>
        </w:rPr>
      </w:pPr>
      <w:ins w:id="5199" w:author="ERCOT" w:date="2026-03-04T23:24:00Z">
        <w:del w:id="5200" w:author="ERCOT 042326" w:date="2026-04-23T05:34:00Z" w16du:dateUtc="2026-04-23T10:34:00Z">
          <w:r w:rsidRPr="00BF1782" w:rsidDel="00ED4966">
            <w:rPr>
              <w:b/>
              <w:bCs/>
              <w:i/>
              <w:szCs w:val="20"/>
            </w:rPr>
            <w:delText>9.7.5</w:delText>
          </w:r>
        </w:del>
      </w:ins>
      <w:ins w:id="5201" w:author="ERCOT 031726" w:date="2026-03-14T17:37:00Z">
        <w:del w:id="5202" w:author="ERCOT 042326" w:date="2026-04-23T05:34:00Z" w16du:dateUtc="2026-04-23T10:34:00Z">
          <w:r w:rsidRPr="00BF1782" w:rsidDel="00ED4966">
            <w:rPr>
              <w:b/>
              <w:bCs/>
              <w:i/>
              <w:szCs w:val="20"/>
            </w:rPr>
            <w:delText>4</w:delText>
          </w:r>
        </w:del>
      </w:ins>
      <w:ins w:id="5203" w:author="ERCOT" w:date="2026-03-04T23:24:00Z">
        <w:del w:id="5204"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5205" w:author="ERCOT" w:date="2026-03-04T23:24:00Z"/>
          <w:del w:id="5206" w:author="ERCOT 042326" w:date="2026-04-23T05:34:00Z" w16du:dateUtc="2026-04-23T10:34:00Z"/>
          <w:iCs/>
          <w:szCs w:val="20"/>
        </w:rPr>
      </w:pPr>
      <w:ins w:id="5207" w:author="ERCOT" w:date="2026-03-04T23:24:00Z">
        <w:del w:id="5208"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5209" w:author="ERCOT" w:date="2026-03-04T23:24:00Z"/>
          <w:del w:id="5210" w:author="ERCOT 042326" w:date="2026-04-23T05:34:00Z" w16du:dateUtc="2026-04-23T10:34:00Z"/>
          <w:iCs/>
          <w:szCs w:val="20"/>
        </w:rPr>
      </w:pPr>
      <w:ins w:id="5211" w:author="ERCOT" w:date="2026-03-04T23:24:00Z">
        <w:del w:id="5212"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5213" w:author="ERCOT" w:date="2026-03-04T23:24:00Z"/>
          <w:del w:id="5214" w:author="ERCOT 042326" w:date="2026-04-23T05:34:00Z" w16du:dateUtc="2026-04-23T10:34:00Z"/>
        </w:rPr>
      </w:pPr>
      <w:ins w:id="5215" w:author="ERCOT" w:date="2026-03-04T23:24:00Z">
        <w:del w:id="5216"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5217" w:author="ERCOT" w:date="2026-03-04T23:24:00Z"/>
          <w:b/>
          <w:szCs w:val="20"/>
        </w:rPr>
      </w:pPr>
      <w:ins w:id="5218"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5219" w:author="ERCOT" w:date="2026-03-04T23:24:00Z"/>
          <w:iCs/>
          <w:szCs w:val="20"/>
        </w:rPr>
      </w:pPr>
      <w:ins w:id="5220"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5221" w:author="ERCOT" w:date="2026-03-04T23:24:00Z"/>
          <w:b/>
          <w:bCs/>
          <w:i/>
          <w:szCs w:val="20"/>
        </w:rPr>
      </w:pPr>
      <w:ins w:id="5222" w:author="ERCOT" w:date="2026-03-04T23:24:00Z">
        <w:r w:rsidRPr="00BF1782">
          <w:rPr>
            <w:b/>
            <w:bCs/>
            <w:i/>
            <w:szCs w:val="20"/>
          </w:rPr>
          <w:lastRenderedPageBreak/>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5223" w:author="ERCOT" w:date="2026-03-04T23:24:00Z"/>
          <w:iCs/>
          <w:szCs w:val="20"/>
        </w:rPr>
      </w:pPr>
      <w:ins w:id="5224"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5225" w:author="ERCOT" w:date="2026-03-04T23:24:00Z"/>
          <w:iCs/>
          <w:szCs w:val="20"/>
        </w:rPr>
      </w:pPr>
      <w:ins w:id="5226"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5227" w:author="ERCOT 040426" w:date="2026-04-02T23:37:00Z">
        <w:r w:rsidRPr="00BF1782">
          <w:rPr>
            <w:iCs/>
            <w:szCs w:val="20"/>
          </w:rPr>
          <w:t>8</w:t>
        </w:r>
      </w:ins>
      <w:ins w:id="5228" w:author="ERCOT" w:date="2026-03-04T23:24:00Z">
        <w:del w:id="5229" w:author="ERCOT 040426" w:date="2026-04-02T23:37:00Z">
          <w:r w:rsidRPr="00BF1782" w:rsidDel="00422B02">
            <w:rPr>
              <w:iCs/>
              <w:szCs w:val="20"/>
            </w:rPr>
            <w:delText>3</w:delText>
          </w:r>
        </w:del>
        <w:r w:rsidRPr="00BF1782">
          <w:rPr>
            <w:iCs/>
            <w:szCs w:val="20"/>
          </w:rPr>
          <w:t xml:space="preserve">, </w:t>
        </w:r>
      </w:ins>
      <w:ins w:id="5230" w:author="ERCOT 040426" w:date="2026-04-02T23:37:00Z">
        <w:r w:rsidRPr="00BF1782">
          <w:rPr>
            <w:iCs/>
            <w:szCs w:val="20"/>
          </w:rPr>
          <w:t xml:space="preserve">Legacy </w:t>
        </w:r>
      </w:ins>
      <w:ins w:id="5231"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5232" w:author="ERCOT" w:date="2026-03-04T23:24:00Z"/>
          <w:iCs/>
          <w:szCs w:val="20"/>
        </w:rPr>
      </w:pPr>
      <w:ins w:id="5233"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5234" w:author="ERCOT 042326" w:date="2026-04-23T05:35:00Z" w16du:dateUtc="2026-04-23T10:35:00Z">
        <w:r>
          <w:rPr>
            <w:iCs/>
            <w:szCs w:val="20"/>
          </w:rPr>
          <w:t xml:space="preserve">Legacy </w:t>
        </w:r>
      </w:ins>
      <w:ins w:id="5235" w:author="ERCOT" w:date="2026-03-04T23:24:00Z">
        <w:r w:rsidRPr="00BF1782">
          <w:rPr>
            <w:iCs/>
            <w:szCs w:val="20"/>
          </w:rPr>
          <w:t>Large Load Interconnection Study Scoping Process.</w:t>
        </w:r>
      </w:ins>
    </w:p>
    <w:p w14:paraId="284D226B" w14:textId="32C0E1BE" w:rsidR="005F7503" w:rsidRPr="00BF1782" w:rsidRDefault="005F7503" w:rsidP="005F7503">
      <w:pPr>
        <w:spacing w:after="240"/>
        <w:ind w:left="720" w:hanging="720"/>
        <w:rPr>
          <w:ins w:id="5236" w:author="ERCOT" w:date="2026-03-04T23:24:00Z"/>
        </w:rPr>
      </w:pPr>
      <w:ins w:id="5237"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5238" w:author="ERCOT 051126" w:date="2026-05-11T22:12:00Z" w16du:dateUtc="2026-05-12T03:12:00Z">
        <w:r w:rsidR="00BF1E32">
          <w:rPr>
            <w:iCs/>
            <w:szCs w:val="20"/>
          </w:rPr>
          <w:t>’</w:t>
        </w:r>
      </w:ins>
      <w:ins w:id="5239" w:author="ERCOT" w:date="2026-03-04T23:24:00Z">
        <w:del w:id="5240" w:author="ERCOT 051126" w:date="2026-05-11T22:12:00Z" w16du:dateUtc="2026-05-12T03:12:00Z">
          <w:r w:rsidRPr="00BF1782" w:rsidDel="00BF1E32">
            <w:rPr>
              <w:iCs/>
              <w:szCs w:val="20"/>
            </w:rPr>
            <w:delText>'</w:delText>
          </w:r>
        </w:del>
        <w:r w:rsidRPr="00BF1782">
          <w:rPr>
            <w:iCs/>
            <w:szCs w:val="20"/>
          </w:rPr>
          <w:t>s facilities needed to complete any required studies.</w:t>
        </w:r>
      </w:ins>
    </w:p>
    <w:p w14:paraId="322E25DC" w14:textId="77777777" w:rsidR="005F7503" w:rsidRPr="00BF1782" w:rsidRDefault="005F7503" w:rsidP="005F7503">
      <w:pPr>
        <w:keepNext/>
        <w:tabs>
          <w:tab w:val="left" w:pos="1080"/>
        </w:tabs>
        <w:spacing w:after="240"/>
        <w:outlineLvl w:val="2"/>
        <w:rPr>
          <w:ins w:id="5241" w:author="ERCOT" w:date="2026-03-04T23:24:00Z"/>
          <w:b/>
          <w:bCs/>
          <w:i/>
          <w:szCs w:val="20"/>
        </w:rPr>
      </w:pPr>
      <w:ins w:id="5242" w:author="ERCOT" w:date="2026-03-04T23:24:00Z">
        <w:r w:rsidRPr="00BF1782">
          <w:rPr>
            <w:b/>
            <w:bCs/>
            <w:i/>
            <w:szCs w:val="20"/>
          </w:rPr>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5243" w:author="ERCOT" w:date="2026-03-04T23:24:00Z"/>
          <w:iCs/>
          <w:szCs w:val="20"/>
        </w:rPr>
      </w:pPr>
      <w:ins w:id="5244"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5245" w:author="ERCOT" w:date="2026-03-04T23:24:00Z"/>
          <w:iCs/>
          <w:szCs w:val="20"/>
        </w:rPr>
      </w:pPr>
      <w:ins w:id="5246"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5247" w:author="ERCOT" w:date="2026-03-04T23:24:00Z"/>
          <w:iCs/>
          <w:szCs w:val="20"/>
        </w:rPr>
      </w:pPr>
      <w:ins w:id="5248"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5249" w:author="ERCOT" w:date="2026-03-04T23:24:00Z"/>
          <w:iCs/>
          <w:szCs w:val="20"/>
        </w:rPr>
      </w:pPr>
      <w:ins w:id="5250" w:author="ERCOT" w:date="2026-03-04T23:24:00Z">
        <w:r w:rsidRPr="00BF1782">
          <w:rPr>
            <w:iCs/>
            <w:szCs w:val="20"/>
          </w:rPr>
          <w:lastRenderedPageBreak/>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5251" w:author="ERCOT" w:date="2026-03-04T23:24:00Z"/>
          <w:iCs/>
          <w:szCs w:val="20"/>
        </w:rPr>
      </w:pPr>
      <w:ins w:id="5252" w:author="ERCOT" w:date="2026-03-04T23:24:00Z">
        <w:r w:rsidRPr="00BF1782">
          <w:rPr>
            <w:iCs/>
            <w:szCs w:val="20"/>
          </w:rPr>
          <w:t>(5)</w:t>
        </w:r>
        <w:r w:rsidRPr="00BF1782">
          <w:rPr>
            <w:iCs/>
            <w:szCs w:val="20"/>
          </w:rPr>
          <w:tab/>
          <w:t xml:space="preserve">Any reactive studies required under Protocol Section 3.15, Voltage Support, or </w:t>
        </w:r>
        <w:proofErr w:type="spellStart"/>
        <w:r w:rsidRPr="00BF1782">
          <w:rPr>
            <w:iCs/>
            <w:szCs w:val="20"/>
          </w:rPr>
          <w:t>Subsynchronous</w:t>
        </w:r>
        <w:proofErr w:type="spellEnd"/>
        <w:r w:rsidRPr="00BF1782">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5253" w:author="ERCOT" w:date="2026-03-04T23:24:00Z"/>
          <w:iCs/>
          <w:szCs w:val="20"/>
        </w:rPr>
      </w:pPr>
      <w:ins w:id="5254"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5255" w:author="ERCOT" w:date="2026-03-04T23:24:00Z"/>
        </w:rPr>
      </w:pPr>
      <w:ins w:id="5256" w:author="ERCOT" w:date="2026-03-04T23:24:00Z">
        <w:r w:rsidRPr="00BF1782">
          <w:t>(a)</w:t>
        </w:r>
        <w:r w:rsidRPr="00BF1782">
          <w:tab/>
          <w:t xml:space="preserve">The study scope must include all study elements required by Section 9.8.4, </w:t>
        </w:r>
      </w:ins>
      <w:ins w:id="5257" w:author="ERCOT 040426" w:date="2026-04-03T01:23:00Z">
        <w:r w:rsidRPr="00BF1782">
          <w:t xml:space="preserve">Legacy </w:t>
        </w:r>
      </w:ins>
      <w:ins w:id="5258"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5259" w:author="ERCOT" w:date="2026-03-04T23:24:00Z"/>
        </w:rPr>
      </w:pPr>
      <w:ins w:id="5260"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5261" w:author="ERCOT" w:date="2026-03-04T23:24:00Z"/>
        </w:rPr>
      </w:pPr>
      <w:ins w:id="5262"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5263" w:author="ERCOT" w:date="2026-03-04T23:24:00Z"/>
        </w:rPr>
      </w:pPr>
      <w:ins w:id="5264"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5265" w:author="ERCOT" w:date="2026-03-04T23:24:00Z"/>
          <w:iCs/>
          <w:szCs w:val="20"/>
        </w:rPr>
      </w:pPr>
      <w:ins w:id="5266"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5267" w:author="ERCOT" w:date="2026-03-04T23:24:00Z"/>
          <w:iCs/>
          <w:szCs w:val="20"/>
        </w:rPr>
      </w:pPr>
      <w:ins w:id="5268"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5269" w:author="ERCOT" w:date="2026-03-04T23:24:00Z"/>
        </w:rPr>
      </w:pPr>
      <w:ins w:id="5270"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w:t>
        </w:r>
        <w:r w:rsidRPr="00BF1782">
          <w:rPr>
            <w:iCs/>
            <w:szCs w:val="20"/>
          </w:rPr>
          <w:lastRenderedPageBreak/>
          <w:t xml:space="preserve">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55DF6C" w14:textId="77777777" w:rsidR="005F7503" w:rsidRPr="00BF1782" w:rsidRDefault="005F7503" w:rsidP="005F7503">
      <w:pPr>
        <w:keepNext/>
        <w:tabs>
          <w:tab w:val="left" w:pos="1080"/>
        </w:tabs>
        <w:spacing w:before="240" w:after="240"/>
        <w:outlineLvl w:val="2"/>
        <w:rPr>
          <w:ins w:id="5271" w:author="ERCOT" w:date="2026-03-04T23:24:00Z"/>
          <w:b/>
          <w:bCs/>
          <w:i/>
          <w:szCs w:val="20"/>
        </w:rPr>
      </w:pPr>
      <w:ins w:id="5272"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65D34762" w:rsidR="005F7503" w:rsidRPr="00BF1782" w:rsidRDefault="005F7503" w:rsidP="005F7503">
      <w:pPr>
        <w:spacing w:after="240"/>
        <w:ind w:left="720" w:hanging="720"/>
        <w:rPr>
          <w:ins w:id="5273" w:author="ERCOT" w:date="2026-03-04T23:24:00Z"/>
          <w:iCs/>
          <w:szCs w:val="20"/>
        </w:rPr>
      </w:pPr>
      <w:ins w:id="5274"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 xml:space="preserve">North American </w:t>
        </w:r>
      </w:ins>
      <w:ins w:id="5275" w:author="ERCOT 051126" w:date="2026-05-09T20:21:00Z" w16du:dateUtc="2026-05-10T01:21:00Z">
        <w:r w:rsidR="006B3F27">
          <w:rPr>
            <w:iCs/>
            <w:szCs w:val="20"/>
            <w:lang w:val="x-none" w:eastAsia="x-none"/>
          </w:rPr>
          <w:t xml:space="preserve">Electric </w:t>
        </w:r>
      </w:ins>
      <w:ins w:id="5276" w:author="ERCOT" w:date="2026-03-04T23:24:00Z">
        <w:r w:rsidRPr="00BF1782">
          <w:rPr>
            <w:iCs/>
            <w:szCs w:val="20"/>
            <w:lang w:val="x-none" w:eastAsia="x-none"/>
          </w:rPr>
          <w:t>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5277" w:author="ERCOT" w:date="2026-03-04T23:24:00Z"/>
          <w:iCs/>
          <w:szCs w:val="20"/>
        </w:rPr>
      </w:pPr>
      <w:ins w:id="5278"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5279" w:author="ERCOT" w:date="2026-03-04T23:24:00Z"/>
          <w:iCs/>
          <w:szCs w:val="20"/>
        </w:rPr>
      </w:pPr>
      <w:ins w:id="5280"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5281" w:author="ERCOT" w:date="2026-03-04T23:24:00Z"/>
          <w:iCs/>
          <w:szCs w:val="20"/>
        </w:rPr>
      </w:pPr>
      <w:ins w:id="5282"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5283" w:author="ERCOT" w:date="2026-03-04T23:24:00Z"/>
        </w:rPr>
      </w:pPr>
      <w:ins w:id="5284"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5285" w:author="ERCOT" w:date="2026-03-04T23:24:00Z"/>
        </w:rPr>
      </w:pPr>
      <w:ins w:id="5286"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5287" w:author="ERCOT" w:date="2026-03-04T23:24:00Z"/>
          <w:b/>
        </w:rPr>
      </w:pPr>
      <w:ins w:id="5288"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5289" w:author="ERCOT" w:date="2026-03-04T23:24:00Z"/>
          <w:iCs/>
          <w:szCs w:val="20"/>
        </w:rPr>
      </w:pPr>
      <w:ins w:id="5290"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5291" w:author="ERCOT 040426" w:date="2026-04-03T14:50:00Z">
          <w:r w:rsidRPr="00BF1782" w:rsidDel="005270E4">
            <w:rPr>
              <w:iCs/>
              <w:szCs w:val="20"/>
            </w:rPr>
            <w:delText>6</w:delText>
          </w:r>
        </w:del>
      </w:ins>
      <w:ins w:id="5292" w:author="ERCOT 040426" w:date="2026-04-03T14:50:00Z">
        <w:r w:rsidRPr="00BF1782">
          <w:rPr>
            <w:iCs/>
            <w:szCs w:val="20"/>
          </w:rPr>
          <w:t>7</w:t>
        </w:r>
      </w:ins>
      <w:ins w:id="5293" w:author="ERCOT" w:date="2026-03-04T23:24:00Z">
        <w:r w:rsidRPr="00BF1782">
          <w:rPr>
            <w:iCs/>
            <w:szCs w:val="20"/>
          </w:rPr>
          <w:t xml:space="preserve">) of </w:t>
        </w:r>
        <w:r w:rsidRPr="00BF1782">
          <w:rPr>
            <w:szCs w:val="20"/>
          </w:rPr>
          <w:t>Section 9.9</w:t>
        </w:r>
        <w:r w:rsidRPr="00BF1782">
          <w:rPr>
            <w:iCs/>
            <w:szCs w:val="20"/>
          </w:rPr>
          <w:t xml:space="preserve">, </w:t>
        </w:r>
      </w:ins>
      <w:ins w:id="5294" w:author="ERCOT 040426" w:date="2026-04-03T01:24:00Z">
        <w:r w:rsidRPr="00BF1782">
          <w:rPr>
            <w:iCs/>
            <w:szCs w:val="20"/>
          </w:rPr>
          <w:t xml:space="preserve">Legacy </w:t>
        </w:r>
      </w:ins>
      <w:ins w:id="5295"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5296" w:author="ERCOT 040426" w:date="2026-04-03T01:24:00Z">
        <w:r w:rsidRPr="00BF1782">
          <w:rPr>
            <w:iCs/>
            <w:szCs w:val="20"/>
          </w:rPr>
          <w:t xml:space="preserve">Legacy </w:t>
        </w:r>
      </w:ins>
      <w:ins w:id="5297" w:author="ERCOT" w:date="2026-03-04T23:24:00Z">
        <w:r w:rsidRPr="00BF1782">
          <w:rPr>
            <w:iCs/>
            <w:szCs w:val="20"/>
          </w:rPr>
          <w:t xml:space="preserve">Interconnection Agreements and Responsibilities.  The lead TSP may include other transmission projects </w:t>
        </w:r>
        <w:r w:rsidRPr="00BF1782">
          <w:rPr>
            <w:iCs/>
            <w:szCs w:val="20"/>
          </w:rPr>
          <w:lastRenderedPageBreak/>
          <w:t>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5298" w:author="ERCOT" w:date="2026-03-04T23:24:00Z"/>
          <w:iCs/>
          <w:szCs w:val="20"/>
        </w:rPr>
      </w:pPr>
      <w:ins w:id="5299"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5300" w:author="ERCOT" w:date="2026-03-04T23:24:00Z"/>
        </w:rPr>
      </w:pPr>
      <w:ins w:id="5301"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5302" w:author="ERCOT" w:date="2026-03-04T23:24:00Z"/>
          <w:b/>
          <w:bCs/>
          <w:iCs/>
          <w:szCs w:val="20"/>
        </w:rPr>
      </w:pPr>
      <w:ins w:id="5303"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5304" w:author="ERCOT" w:date="2026-03-04T23:24:00Z"/>
          <w:iCs/>
        </w:rPr>
      </w:pPr>
      <w:ins w:id="5305"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5306" w:author="ERCOT" w:date="2026-03-04T23:24:00Z"/>
        </w:rPr>
      </w:pPr>
      <w:ins w:id="5307"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5308" w:author="ERCOT" w:date="2026-03-04T23:24:00Z"/>
          <w:b/>
          <w:bCs/>
          <w:iCs/>
          <w:szCs w:val="20"/>
        </w:rPr>
      </w:pPr>
      <w:ins w:id="5309" w:author="ERCOT" w:date="2026-03-04T23:24:00Z">
        <w:r w:rsidRPr="00BF1782">
          <w:rPr>
            <w:b/>
            <w:bCs/>
            <w:iCs/>
            <w:szCs w:val="20"/>
          </w:rPr>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5310" w:author="ERCOT" w:date="2026-03-04T23:24:00Z"/>
          <w:iCs/>
          <w:szCs w:val="20"/>
        </w:rPr>
      </w:pPr>
      <w:ins w:id="5311"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5312" w:author="ERCOT" w:date="2026-03-04T23:24:00Z"/>
          <w:iCs/>
          <w:szCs w:val="20"/>
        </w:rPr>
      </w:pPr>
      <w:ins w:id="5313"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5314" w:author="ERCOT" w:date="2026-03-04T23:24:00Z"/>
        </w:rPr>
      </w:pPr>
      <w:ins w:id="5315" w:author="ERCOT" w:date="2026-03-04T23:24:00Z">
        <w:r w:rsidRPr="00BF1782">
          <w:t>(3)</w:t>
        </w:r>
        <w:r w:rsidRPr="00BF1782">
          <w:tab/>
          <w:t xml:space="preserve">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w:t>
        </w:r>
        <w:r w:rsidRPr="00BF1782">
          <w:lastRenderedPageBreak/>
          <w:t>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5316" w:author="ERCOT" w:date="2026-03-04T23:24:00Z"/>
        </w:rPr>
      </w:pPr>
      <w:ins w:id="5317"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5318" w:author="ERCOT" w:date="2026-03-04T23:24:00Z"/>
        </w:rPr>
      </w:pPr>
      <w:ins w:id="5319"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5320" w:author="ERCOT" w:date="2026-03-04T23:24:00Z"/>
          <w:b/>
          <w:szCs w:val="20"/>
        </w:rPr>
      </w:pPr>
      <w:ins w:id="5321"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5322" w:author="ERCOT" w:date="2026-03-04T23:24:00Z"/>
        </w:rPr>
      </w:pPr>
      <w:ins w:id="5323" w:author="ERCOT" w:date="2026-03-04T23:24:00Z">
        <w:r w:rsidRPr="00BF1782">
          <w:t>(1)</w:t>
        </w:r>
        <w:r w:rsidRPr="00BF1782">
          <w:tab/>
          <w:t xml:space="preserve">This Section, previously known as Section 9.4, outlines the former procedures for informing an Interconnecting Large Load </w:t>
        </w:r>
        <w:del w:id="5324" w:author="ERCOT 040426" w:date="2026-04-03T01:25:00Z">
          <w:r w:rsidRPr="00BF1782">
            <w:delText>Customer</w:delText>
          </w:r>
        </w:del>
      </w:ins>
      <w:ins w:id="5325" w:author="ERCOT 040426" w:date="2026-04-03T01:25:00Z">
        <w:r w:rsidRPr="00BF1782">
          <w:t>Entity</w:t>
        </w:r>
      </w:ins>
      <w:ins w:id="5326"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5327" w:author="ERCOT" w:date="2026-03-04T23:24:00Z"/>
          <w:iCs/>
          <w:szCs w:val="20"/>
        </w:rPr>
      </w:pPr>
      <w:ins w:id="5328"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5329" w:author="ERCOT 042326" w:date="2026-04-23T05:35:00Z" w16du:dateUtc="2026-04-23T10:35:00Z">
        <w:r>
          <w:rPr>
            <w:iCs/>
            <w:szCs w:val="20"/>
          </w:rPr>
          <w:t xml:space="preserve">Legacy </w:t>
        </w:r>
      </w:ins>
      <w:ins w:id="5330"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5331" w:author="ERCOT" w:date="2026-03-04T23:24:00Z"/>
          <w:iCs/>
          <w:szCs w:val="20"/>
        </w:rPr>
      </w:pPr>
      <w:ins w:id="5332"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5333" w:author="ERCOT 040426" w:date="2026-04-03T01:25:00Z">
        <w:r w:rsidRPr="00BF1782">
          <w:rPr>
            <w:iCs/>
            <w:szCs w:val="20"/>
          </w:rPr>
          <w:t xml:space="preserve">Legacy </w:t>
        </w:r>
      </w:ins>
      <w:ins w:id="5334"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5335" w:author="ERCOT" w:date="2026-03-04T23:24:00Z"/>
          <w:iCs/>
          <w:szCs w:val="20"/>
        </w:rPr>
      </w:pPr>
      <w:ins w:id="5336"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5337" w:author="ERCOT" w:date="2026-03-04T23:24:00Z"/>
          <w:iCs/>
          <w:szCs w:val="20"/>
        </w:rPr>
      </w:pPr>
      <w:ins w:id="5338" w:author="ERCOT" w:date="2026-03-04T23:24:00Z">
        <w:r w:rsidRPr="00BF1782">
          <w:rPr>
            <w:iCs/>
            <w:szCs w:val="20"/>
          </w:rPr>
          <w:lastRenderedPageBreak/>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5339" w:author="ERCOT" w:date="2026-03-04T23:24:00Z"/>
          <w:iCs/>
          <w:szCs w:val="20"/>
        </w:rPr>
      </w:pPr>
      <w:ins w:id="5340"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5341" w:author="ERCOT" w:date="2026-03-04T23:24:00Z"/>
          <w:iCs/>
          <w:szCs w:val="20"/>
        </w:rPr>
      </w:pPr>
      <w:ins w:id="5342"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5343" w:author="ERCOT" w:date="2026-03-04T23:24:00Z"/>
        </w:rPr>
      </w:pPr>
      <w:ins w:id="5344"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5345" w:author="ERCOT" w:date="2026-03-04T23:24:00Z"/>
        </w:rPr>
      </w:pPr>
      <w:ins w:id="5346"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5347" w:author="ERCOT" w:date="2026-03-04T23:24:00Z"/>
        </w:rPr>
      </w:pPr>
      <w:ins w:id="5348"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5349" w:author="ERCOT" w:date="2026-03-04T23:24:00Z"/>
        </w:rPr>
      </w:pPr>
      <w:ins w:id="5350"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7C9D8008" w14:textId="77777777" w:rsidR="005F7503" w:rsidRPr="00BF1782" w:rsidRDefault="005F7503" w:rsidP="005F7503">
      <w:pPr>
        <w:spacing w:after="240"/>
        <w:ind w:left="720" w:hanging="720"/>
        <w:rPr>
          <w:ins w:id="5351" w:author="ERCOT" w:date="2026-03-04T23:24:00Z"/>
          <w:iCs/>
          <w:szCs w:val="20"/>
        </w:rPr>
      </w:pPr>
      <w:ins w:id="5352" w:author="ERCOT" w:date="2026-03-04T23:24:00Z">
        <w:r w:rsidRPr="00BF1782">
          <w:rPr>
            <w:iCs/>
            <w:szCs w:val="20"/>
          </w:rPr>
          <w:t>(</w:t>
        </w:r>
        <w:del w:id="5353" w:author="ERCOT 040426" w:date="2026-04-03T01:48:00Z">
          <w:r w:rsidRPr="00BF1782">
            <w:rPr>
              <w:iCs/>
              <w:szCs w:val="20"/>
            </w:rPr>
            <w:delText>7</w:delText>
          </w:r>
        </w:del>
      </w:ins>
      <w:ins w:id="5354" w:author="ERCOT 040426" w:date="2026-04-03T01:48:00Z">
        <w:r w:rsidRPr="00BF1782">
          <w:rPr>
            <w:iCs/>
            <w:szCs w:val="20"/>
          </w:rPr>
          <w:t>8</w:t>
        </w:r>
      </w:ins>
      <w:ins w:id="5355"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5356" w:author="ERCOT" w:date="2026-03-04T23:24:00Z"/>
          <w:iCs/>
          <w:szCs w:val="20"/>
        </w:rPr>
      </w:pPr>
      <w:ins w:id="5357" w:author="ERCOT" w:date="2026-03-04T23:24:00Z">
        <w:r w:rsidRPr="00BF1782">
          <w:rPr>
            <w:iCs/>
            <w:szCs w:val="20"/>
          </w:rPr>
          <w:t>(</w:t>
        </w:r>
        <w:del w:id="5358" w:author="ERCOT 040426" w:date="2026-04-03T01:48:00Z">
          <w:r w:rsidRPr="00BF1782">
            <w:rPr>
              <w:iCs/>
              <w:szCs w:val="20"/>
            </w:rPr>
            <w:delText>8</w:delText>
          </w:r>
        </w:del>
      </w:ins>
      <w:ins w:id="5359" w:author="ERCOT 040426" w:date="2026-04-03T01:48:00Z">
        <w:r w:rsidRPr="00BF1782">
          <w:rPr>
            <w:iCs/>
            <w:szCs w:val="20"/>
          </w:rPr>
          <w:t>9</w:t>
        </w:r>
      </w:ins>
      <w:ins w:id="5360"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5361" w:author="ERCOT 040426" w:date="2026-04-03T01:49:00Z">
        <w:r w:rsidRPr="00BF1782">
          <w:rPr>
            <w:iCs/>
            <w:szCs w:val="20"/>
          </w:rPr>
          <w:t xml:space="preserve">Legacy </w:t>
        </w:r>
      </w:ins>
      <w:ins w:id="5362"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5363" w:author="ERCOT" w:date="2026-03-04T23:24:00Z"/>
          <w:iCs/>
          <w:szCs w:val="20"/>
        </w:rPr>
      </w:pPr>
      <w:ins w:id="5364" w:author="ERCOT" w:date="2026-03-04T23:24:00Z">
        <w:r w:rsidRPr="00BF1782">
          <w:rPr>
            <w:iCs/>
            <w:szCs w:val="20"/>
          </w:rPr>
          <w:t>(</w:t>
        </w:r>
        <w:del w:id="5365" w:author="ERCOT 040426" w:date="2026-04-03T01:48:00Z">
          <w:r w:rsidRPr="00BF1782">
            <w:rPr>
              <w:iCs/>
              <w:szCs w:val="20"/>
            </w:rPr>
            <w:delText>9</w:delText>
          </w:r>
        </w:del>
      </w:ins>
      <w:ins w:id="5366" w:author="ERCOT 040426" w:date="2026-04-03T01:48:00Z">
        <w:r w:rsidRPr="00BF1782">
          <w:rPr>
            <w:iCs/>
            <w:szCs w:val="20"/>
          </w:rPr>
          <w:t>10</w:t>
        </w:r>
      </w:ins>
      <w:ins w:id="5367"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xml:space="preserve">) above, ERCOT may notify the lead TSP that the project is subject to cancellation.  Upon receipt of this notification, the lead TSP may submit a project status update to ERCOT </w:t>
        </w:r>
        <w:r w:rsidRPr="00BF1782">
          <w:rPr>
            <w:iCs/>
            <w:szCs w:val="20"/>
          </w:rPr>
          <w:lastRenderedPageBreak/>
          <w:t>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5368" w:author="ERCOT" w:date="2026-03-04T23:24:00Z"/>
        </w:rPr>
      </w:pPr>
      <w:ins w:id="5369" w:author="ERCOT" w:date="2026-03-04T23:24:00Z">
        <w:r w:rsidRPr="00BF1782">
          <w:rPr>
            <w:iCs/>
            <w:szCs w:val="20"/>
          </w:rPr>
          <w:t>(</w:t>
        </w:r>
        <w:del w:id="5370" w:author="ERCOT 040426" w:date="2026-04-03T01:49:00Z">
          <w:r w:rsidRPr="00BF1782">
            <w:rPr>
              <w:iCs/>
              <w:szCs w:val="20"/>
            </w:rPr>
            <w:delText>10</w:delText>
          </w:r>
        </w:del>
      </w:ins>
      <w:ins w:id="5371" w:author="ERCOT 040426" w:date="2026-04-03T01:49:00Z">
        <w:r w:rsidRPr="00BF1782">
          <w:rPr>
            <w:iCs/>
            <w:szCs w:val="20"/>
          </w:rPr>
          <w:t>11</w:t>
        </w:r>
      </w:ins>
      <w:ins w:id="5372"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5373" w:author="ERCOT" w:date="2026-03-04T23:24:00Z"/>
          <w:b/>
          <w:szCs w:val="20"/>
        </w:rPr>
      </w:pPr>
      <w:ins w:id="5374"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5375" w:author="ERCOT" w:date="2026-03-04T23:24:00Z"/>
        </w:rPr>
      </w:pPr>
      <w:ins w:id="5376"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5377" w:author="ERCOT" w:date="2026-03-04T23:24:00Z"/>
          <w:b/>
          <w:bCs/>
          <w:i/>
        </w:rPr>
      </w:pPr>
      <w:ins w:id="5378"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5379" w:author="ERCOT" w:date="2026-03-04T23:24:00Z"/>
          <w:iCs/>
          <w:szCs w:val="20"/>
        </w:rPr>
      </w:pPr>
      <w:ins w:id="5380"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5381" w:author="ERCOT" w:date="2026-03-04T23:24:00Z"/>
        </w:rPr>
      </w:pPr>
      <w:ins w:id="5382"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5383" w:author="ERCOT" w:date="2026-03-04T23:24:00Z"/>
        </w:rPr>
      </w:pPr>
      <w:ins w:id="5384"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5385" w:author="ERCOT" w:date="2026-03-04T23:24:00Z"/>
        </w:rPr>
      </w:pPr>
      <w:ins w:id="5386"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5387" w:author="ERCOT" w:date="2026-03-04T23:24:00Z"/>
        </w:rPr>
      </w:pPr>
      <w:ins w:id="5388"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389"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5390" w:author="ERCOT" w:date="2026-03-04T23:24:00Z"/>
        </w:rPr>
      </w:pPr>
      <w:ins w:id="5391"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5392" w:author="ERCOT" w:date="2026-03-04T23:24:00Z"/>
        </w:rPr>
      </w:pPr>
      <w:ins w:id="5393"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5394" w:author="ERCOT" w:date="2026-03-04T23:24:00Z"/>
        </w:rPr>
      </w:pPr>
      <w:ins w:id="5395" w:author="ERCOT" w:date="2026-03-04T23:24:00Z">
        <w:r w:rsidRPr="00BF1782">
          <w:lastRenderedPageBreak/>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5396" w:author="ERCOT" w:date="2026-03-04T23:24:00Z"/>
        </w:rPr>
      </w:pPr>
      <w:ins w:id="5397"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5398" w:author="ERCOT" w:date="2026-03-04T23:24:00Z"/>
          <w:b/>
          <w:bCs/>
          <w:i/>
        </w:rPr>
      </w:pPr>
      <w:ins w:id="5399"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5400" w:author="ERCOT" w:date="2026-03-04T23:24:00Z"/>
          <w:iCs/>
          <w:szCs w:val="20"/>
        </w:rPr>
      </w:pPr>
      <w:ins w:id="5401"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5402" w:author="ERCOT" w:date="2026-03-04T23:24:00Z"/>
        </w:rPr>
      </w:pPr>
      <w:ins w:id="5403"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5404" w:author="ERCOT" w:date="2026-03-04T23:24:00Z"/>
        </w:rPr>
      </w:pPr>
      <w:ins w:id="5405"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5406" w:author="ERCOT" w:date="2026-03-04T23:24:00Z"/>
        </w:rPr>
      </w:pPr>
      <w:ins w:id="5407"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5408" w:author="ERCOT" w:date="2026-03-04T23:24:00Z"/>
        </w:rPr>
      </w:pPr>
      <w:ins w:id="5409"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5410" w:author="ERCOT" w:date="2026-03-04T23:24:00Z"/>
        </w:rPr>
      </w:pPr>
      <w:ins w:id="5411"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5412" w:author="ERCOT" w:date="2026-03-04T23:24:00Z"/>
        </w:rPr>
      </w:pPr>
      <w:ins w:id="5413"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414"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5415" w:author="ERCOT" w:date="2026-03-04T23:24:00Z"/>
        </w:rPr>
      </w:pPr>
      <w:ins w:id="5416"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5417" w:author="ERCOT" w:date="2026-03-04T23:24:00Z"/>
        </w:rPr>
      </w:pPr>
      <w:ins w:id="5418"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5419" w:author="ERCOT" w:date="2026-03-04T23:24:00Z"/>
        </w:rPr>
      </w:pPr>
      <w:ins w:id="5420" w:author="ERCOT" w:date="2026-03-04T23:24:00Z">
        <w:r w:rsidRPr="00BF1782">
          <w:lastRenderedPageBreak/>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5421"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F3B8" w14:textId="77777777" w:rsidR="00AF378E" w:rsidRDefault="00AF378E">
      <w:r>
        <w:separator/>
      </w:r>
    </w:p>
  </w:endnote>
  <w:endnote w:type="continuationSeparator" w:id="0">
    <w:p w14:paraId="6E640500" w14:textId="77777777" w:rsidR="00AF378E" w:rsidRDefault="00AF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7D1FD2B9"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441C1B">
      <w:rPr>
        <w:rFonts w:ascii="Arial" w:hAnsi="Arial"/>
        <w:sz w:val="18"/>
      </w:rPr>
      <w:t>109</w:t>
    </w:r>
    <w:r w:rsidR="003C5ED9">
      <w:rPr>
        <w:rFonts w:ascii="Arial" w:hAnsi="Arial"/>
        <w:sz w:val="18"/>
      </w:rPr>
      <w:t xml:space="preserve"> ERCOT Comments 0</w:t>
    </w:r>
    <w:r w:rsidR="00F139D6">
      <w:rPr>
        <w:rFonts w:ascii="Arial" w:hAnsi="Arial"/>
        <w:sz w:val="18"/>
      </w:rPr>
      <w:t>5</w:t>
    </w:r>
    <w:r w:rsidR="00D10EF2">
      <w:rPr>
        <w:rFonts w:ascii="Arial" w:hAnsi="Arial"/>
        <w:sz w:val="18"/>
      </w:rPr>
      <w:t>1</w:t>
    </w:r>
    <w:r w:rsidR="00441C1B">
      <w:rPr>
        <w:rFonts w:ascii="Arial" w:hAnsi="Arial"/>
        <w:sz w:val="18"/>
      </w:rPr>
      <w:t>8</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A3F4" w14:textId="77777777" w:rsidR="00AF378E" w:rsidRDefault="00AF378E">
      <w:r>
        <w:separator/>
      </w:r>
    </w:p>
  </w:footnote>
  <w:footnote w:type="continuationSeparator" w:id="0">
    <w:p w14:paraId="10C057CC" w14:textId="77777777" w:rsidR="00AF378E" w:rsidRDefault="00AF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A44247C"/>
    <w:multiLevelType w:val="hybridMultilevel"/>
    <w:tmpl w:val="7A92A9B4"/>
    <w:lvl w:ilvl="0" w:tplc="44944B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5"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3"/>
  </w:num>
  <w:num w:numId="3" w16cid:durableId="2101876533">
    <w:abstractNumId w:val="1"/>
  </w:num>
  <w:num w:numId="4" w16cid:durableId="2090686666">
    <w:abstractNumId w:val="8"/>
  </w:num>
  <w:num w:numId="5" w16cid:durableId="437800973">
    <w:abstractNumId w:val="18"/>
  </w:num>
  <w:num w:numId="6" w16cid:durableId="700282402">
    <w:abstractNumId w:val="20"/>
  </w:num>
  <w:num w:numId="7" w16cid:durableId="1309476948">
    <w:abstractNumId w:val="21"/>
  </w:num>
  <w:num w:numId="8" w16cid:durableId="550963706">
    <w:abstractNumId w:val="9"/>
  </w:num>
  <w:num w:numId="9" w16cid:durableId="1284192548">
    <w:abstractNumId w:val="19"/>
  </w:num>
  <w:num w:numId="10" w16cid:durableId="856843399">
    <w:abstractNumId w:val="3"/>
  </w:num>
  <w:num w:numId="11" w16cid:durableId="1171601898">
    <w:abstractNumId w:val="6"/>
  </w:num>
  <w:num w:numId="12" w16cid:durableId="190920732">
    <w:abstractNumId w:val="4"/>
  </w:num>
  <w:num w:numId="13" w16cid:durableId="519398895">
    <w:abstractNumId w:val="24"/>
  </w:num>
  <w:num w:numId="14" w16cid:durableId="935097043">
    <w:abstractNumId w:val="7"/>
  </w:num>
  <w:num w:numId="15" w16cid:durableId="2064131136">
    <w:abstractNumId w:val="13"/>
  </w:num>
  <w:num w:numId="16" w16cid:durableId="1268149142">
    <w:abstractNumId w:val="10"/>
  </w:num>
  <w:num w:numId="17" w16cid:durableId="81950189">
    <w:abstractNumId w:val="5"/>
  </w:num>
  <w:num w:numId="18" w16cid:durableId="2050251956">
    <w:abstractNumId w:val="16"/>
  </w:num>
  <w:num w:numId="19" w16cid:durableId="460730629">
    <w:abstractNumId w:val="14"/>
  </w:num>
  <w:num w:numId="20" w16cid:durableId="513954877">
    <w:abstractNumId w:val="2"/>
  </w:num>
  <w:num w:numId="21" w16cid:durableId="2102991168">
    <w:abstractNumId w:val="17"/>
  </w:num>
  <w:num w:numId="22" w16cid:durableId="1025254059">
    <w:abstractNumId w:val="11"/>
  </w:num>
  <w:num w:numId="23" w16cid:durableId="1467772758">
    <w:abstractNumId w:val="25"/>
  </w:num>
  <w:num w:numId="24" w16cid:durableId="2044551619">
    <w:abstractNumId w:val="12"/>
  </w:num>
  <w:num w:numId="25" w16cid:durableId="780539129">
    <w:abstractNumId w:val="22"/>
  </w:num>
  <w:num w:numId="26" w16cid:durableId="64732200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0426">
    <w15:presenceInfo w15:providerId="None" w15:userId="ERCOT 040426"/>
  </w15:person>
  <w15:person w15:author="ERCOT 043026">
    <w15:presenceInfo w15:providerId="None" w15:userId="ERCOT 043026"/>
  </w15:person>
  <w15:person w15:author="ERCOT 041726">
    <w15:presenceInfo w15:providerId="None" w15:userId="ERCOT 041726"/>
  </w15:person>
  <w15:person w15:author="ERCOT 051126">
    <w15:presenceInfo w15:providerId="None" w15:userId="ERCOT 051126"/>
  </w15:person>
  <w15:person w15:author="ERCOT 050226">
    <w15:presenceInfo w15:providerId="None" w15:userId="ERCOT 050226"/>
  </w15:person>
  <w15:person w15:author="ERCOT 031726">
    <w15:presenceInfo w15:providerId="None" w15:userId="ERCOT 031726"/>
  </w15:person>
  <w15:person w15:author="ERCOT 042326">
    <w15:presenceInfo w15:providerId="None" w15:userId="ERCOT 042326"/>
  </w15:person>
  <w15:person w15:author="ERCOT 051526">
    <w15:presenceInfo w15:providerId="None" w15:userId="ERCOT 0515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247"/>
    <w:rsid w:val="00002889"/>
    <w:rsid w:val="000034C8"/>
    <w:rsid w:val="000037F3"/>
    <w:rsid w:val="00003B22"/>
    <w:rsid w:val="00003BEF"/>
    <w:rsid w:val="00003C50"/>
    <w:rsid w:val="00004E46"/>
    <w:rsid w:val="00004FE9"/>
    <w:rsid w:val="000050D8"/>
    <w:rsid w:val="00005758"/>
    <w:rsid w:val="0000594A"/>
    <w:rsid w:val="00005B11"/>
    <w:rsid w:val="000064E8"/>
    <w:rsid w:val="00007719"/>
    <w:rsid w:val="00007B25"/>
    <w:rsid w:val="00010A8B"/>
    <w:rsid w:val="000116CA"/>
    <w:rsid w:val="00012122"/>
    <w:rsid w:val="000127A5"/>
    <w:rsid w:val="00012C33"/>
    <w:rsid w:val="000138BA"/>
    <w:rsid w:val="0001457B"/>
    <w:rsid w:val="00014678"/>
    <w:rsid w:val="00014924"/>
    <w:rsid w:val="00015603"/>
    <w:rsid w:val="0001619B"/>
    <w:rsid w:val="000163C2"/>
    <w:rsid w:val="00016CCB"/>
    <w:rsid w:val="00017C9B"/>
    <w:rsid w:val="00017F59"/>
    <w:rsid w:val="00020086"/>
    <w:rsid w:val="000200A9"/>
    <w:rsid w:val="0002017C"/>
    <w:rsid w:val="00020394"/>
    <w:rsid w:val="00020609"/>
    <w:rsid w:val="00021657"/>
    <w:rsid w:val="0002176B"/>
    <w:rsid w:val="00021B48"/>
    <w:rsid w:val="00021FC2"/>
    <w:rsid w:val="000220C5"/>
    <w:rsid w:val="000228FF"/>
    <w:rsid w:val="00022C34"/>
    <w:rsid w:val="0002368D"/>
    <w:rsid w:val="0002371A"/>
    <w:rsid w:val="000238A2"/>
    <w:rsid w:val="00023966"/>
    <w:rsid w:val="0002480B"/>
    <w:rsid w:val="00024F3C"/>
    <w:rsid w:val="00024FF5"/>
    <w:rsid w:val="000256BA"/>
    <w:rsid w:val="000256D6"/>
    <w:rsid w:val="00026651"/>
    <w:rsid w:val="00026CB7"/>
    <w:rsid w:val="00030547"/>
    <w:rsid w:val="00031472"/>
    <w:rsid w:val="0003175D"/>
    <w:rsid w:val="000322B1"/>
    <w:rsid w:val="0003247F"/>
    <w:rsid w:val="000329EE"/>
    <w:rsid w:val="0003344F"/>
    <w:rsid w:val="000334EA"/>
    <w:rsid w:val="00033FF8"/>
    <w:rsid w:val="0003417E"/>
    <w:rsid w:val="00034836"/>
    <w:rsid w:val="00034C59"/>
    <w:rsid w:val="00034E1D"/>
    <w:rsid w:val="00035CAC"/>
    <w:rsid w:val="00036235"/>
    <w:rsid w:val="00036622"/>
    <w:rsid w:val="00036E6F"/>
    <w:rsid w:val="00036EE1"/>
    <w:rsid w:val="0003723D"/>
    <w:rsid w:val="000372EA"/>
    <w:rsid w:val="00037668"/>
    <w:rsid w:val="00037C9C"/>
    <w:rsid w:val="00037E02"/>
    <w:rsid w:val="00040795"/>
    <w:rsid w:val="00040F0C"/>
    <w:rsid w:val="000410D9"/>
    <w:rsid w:val="00043488"/>
    <w:rsid w:val="000447F3"/>
    <w:rsid w:val="00044E67"/>
    <w:rsid w:val="000451AD"/>
    <w:rsid w:val="00045835"/>
    <w:rsid w:val="00045960"/>
    <w:rsid w:val="0004611D"/>
    <w:rsid w:val="000467D6"/>
    <w:rsid w:val="00046A9A"/>
    <w:rsid w:val="00047111"/>
    <w:rsid w:val="00047A64"/>
    <w:rsid w:val="00047F9C"/>
    <w:rsid w:val="00050430"/>
    <w:rsid w:val="00051F44"/>
    <w:rsid w:val="00052503"/>
    <w:rsid w:val="00052D2E"/>
    <w:rsid w:val="00052F6A"/>
    <w:rsid w:val="00053469"/>
    <w:rsid w:val="000534DE"/>
    <w:rsid w:val="000536AB"/>
    <w:rsid w:val="00053884"/>
    <w:rsid w:val="000540E0"/>
    <w:rsid w:val="000541CB"/>
    <w:rsid w:val="0005421A"/>
    <w:rsid w:val="000548B8"/>
    <w:rsid w:val="000549AA"/>
    <w:rsid w:val="00054DF8"/>
    <w:rsid w:val="00055288"/>
    <w:rsid w:val="00055400"/>
    <w:rsid w:val="00055D58"/>
    <w:rsid w:val="0005650A"/>
    <w:rsid w:val="00056862"/>
    <w:rsid w:val="00056AE7"/>
    <w:rsid w:val="00056F8A"/>
    <w:rsid w:val="000575BE"/>
    <w:rsid w:val="00057BD3"/>
    <w:rsid w:val="00057D64"/>
    <w:rsid w:val="000603A6"/>
    <w:rsid w:val="00060EE8"/>
    <w:rsid w:val="000627DE"/>
    <w:rsid w:val="00062DC3"/>
    <w:rsid w:val="000635B7"/>
    <w:rsid w:val="000643BE"/>
    <w:rsid w:val="000644A8"/>
    <w:rsid w:val="0006488C"/>
    <w:rsid w:val="00064EB1"/>
    <w:rsid w:val="00064FFA"/>
    <w:rsid w:val="00065A6A"/>
    <w:rsid w:val="0006610B"/>
    <w:rsid w:val="0006620F"/>
    <w:rsid w:val="000666CC"/>
    <w:rsid w:val="0006703A"/>
    <w:rsid w:val="0006795D"/>
    <w:rsid w:val="000705F6"/>
    <w:rsid w:val="00070A3F"/>
    <w:rsid w:val="00070AED"/>
    <w:rsid w:val="000711E0"/>
    <w:rsid w:val="0007276D"/>
    <w:rsid w:val="000733EA"/>
    <w:rsid w:val="000739C0"/>
    <w:rsid w:val="000740A0"/>
    <w:rsid w:val="0007531E"/>
    <w:rsid w:val="00075A94"/>
    <w:rsid w:val="00076023"/>
    <w:rsid w:val="00077450"/>
    <w:rsid w:val="00077AD4"/>
    <w:rsid w:val="00080C84"/>
    <w:rsid w:val="000810B4"/>
    <w:rsid w:val="000823FE"/>
    <w:rsid w:val="00082F1B"/>
    <w:rsid w:val="000834A0"/>
    <w:rsid w:val="000836E0"/>
    <w:rsid w:val="00083C38"/>
    <w:rsid w:val="0008434A"/>
    <w:rsid w:val="000858A1"/>
    <w:rsid w:val="00085B09"/>
    <w:rsid w:val="00085C00"/>
    <w:rsid w:val="000860E1"/>
    <w:rsid w:val="000862DB"/>
    <w:rsid w:val="00086377"/>
    <w:rsid w:val="000868B8"/>
    <w:rsid w:val="00086AC2"/>
    <w:rsid w:val="00086C6F"/>
    <w:rsid w:val="00087803"/>
    <w:rsid w:val="000906CC"/>
    <w:rsid w:val="00092336"/>
    <w:rsid w:val="0009238F"/>
    <w:rsid w:val="000927D0"/>
    <w:rsid w:val="0009399C"/>
    <w:rsid w:val="00094383"/>
    <w:rsid w:val="00094509"/>
    <w:rsid w:val="00094663"/>
    <w:rsid w:val="000954FE"/>
    <w:rsid w:val="00095DE8"/>
    <w:rsid w:val="00095EC3"/>
    <w:rsid w:val="00095ED5"/>
    <w:rsid w:val="000965F2"/>
    <w:rsid w:val="0009765D"/>
    <w:rsid w:val="000A01CA"/>
    <w:rsid w:val="000A0D7A"/>
    <w:rsid w:val="000A0FBF"/>
    <w:rsid w:val="000A14E7"/>
    <w:rsid w:val="000A16ED"/>
    <w:rsid w:val="000A20C2"/>
    <w:rsid w:val="000A2AD3"/>
    <w:rsid w:val="000A306B"/>
    <w:rsid w:val="000A32C8"/>
    <w:rsid w:val="000A36CD"/>
    <w:rsid w:val="000A37CE"/>
    <w:rsid w:val="000A42C9"/>
    <w:rsid w:val="000A4C05"/>
    <w:rsid w:val="000A5648"/>
    <w:rsid w:val="000A60CE"/>
    <w:rsid w:val="000A6B32"/>
    <w:rsid w:val="000A71A0"/>
    <w:rsid w:val="000A7744"/>
    <w:rsid w:val="000A7D1D"/>
    <w:rsid w:val="000B00D6"/>
    <w:rsid w:val="000B0380"/>
    <w:rsid w:val="000B062C"/>
    <w:rsid w:val="000B12E9"/>
    <w:rsid w:val="000B14F9"/>
    <w:rsid w:val="000B1A3E"/>
    <w:rsid w:val="000B207E"/>
    <w:rsid w:val="000B2490"/>
    <w:rsid w:val="000B2C91"/>
    <w:rsid w:val="000B3285"/>
    <w:rsid w:val="000B371F"/>
    <w:rsid w:val="000B40DA"/>
    <w:rsid w:val="000B41E5"/>
    <w:rsid w:val="000B440F"/>
    <w:rsid w:val="000B4A7B"/>
    <w:rsid w:val="000B4FA0"/>
    <w:rsid w:val="000B521E"/>
    <w:rsid w:val="000B5299"/>
    <w:rsid w:val="000B5647"/>
    <w:rsid w:val="000B5F22"/>
    <w:rsid w:val="000B7299"/>
    <w:rsid w:val="000B75C4"/>
    <w:rsid w:val="000B7606"/>
    <w:rsid w:val="000B7A83"/>
    <w:rsid w:val="000C07E5"/>
    <w:rsid w:val="000C11D8"/>
    <w:rsid w:val="000C1F62"/>
    <w:rsid w:val="000C2204"/>
    <w:rsid w:val="000C2640"/>
    <w:rsid w:val="000C2C18"/>
    <w:rsid w:val="000C2C34"/>
    <w:rsid w:val="000C3199"/>
    <w:rsid w:val="000C4F52"/>
    <w:rsid w:val="000C5F0B"/>
    <w:rsid w:val="000C690C"/>
    <w:rsid w:val="000C6957"/>
    <w:rsid w:val="000C76F0"/>
    <w:rsid w:val="000C7F27"/>
    <w:rsid w:val="000D2639"/>
    <w:rsid w:val="000D26D7"/>
    <w:rsid w:val="000D2C06"/>
    <w:rsid w:val="000D3D11"/>
    <w:rsid w:val="000D3D35"/>
    <w:rsid w:val="000D3EC8"/>
    <w:rsid w:val="000D4207"/>
    <w:rsid w:val="000D4670"/>
    <w:rsid w:val="000D49B3"/>
    <w:rsid w:val="000D5376"/>
    <w:rsid w:val="000D5395"/>
    <w:rsid w:val="000D6110"/>
    <w:rsid w:val="000D69D0"/>
    <w:rsid w:val="000D69F5"/>
    <w:rsid w:val="000D6AE2"/>
    <w:rsid w:val="000D6FE1"/>
    <w:rsid w:val="000D70E3"/>
    <w:rsid w:val="000D774B"/>
    <w:rsid w:val="000D7DA0"/>
    <w:rsid w:val="000E1002"/>
    <w:rsid w:val="000E1286"/>
    <w:rsid w:val="000E12BD"/>
    <w:rsid w:val="000E1E27"/>
    <w:rsid w:val="000E24E6"/>
    <w:rsid w:val="000E2972"/>
    <w:rsid w:val="000E2AD9"/>
    <w:rsid w:val="000E3ABD"/>
    <w:rsid w:val="000E3EC3"/>
    <w:rsid w:val="000E4CE1"/>
    <w:rsid w:val="000E577A"/>
    <w:rsid w:val="000E5E86"/>
    <w:rsid w:val="000E6372"/>
    <w:rsid w:val="000E689F"/>
    <w:rsid w:val="000E6A35"/>
    <w:rsid w:val="000E7908"/>
    <w:rsid w:val="000F010B"/>
    <w:rsid w:val="000F02E3"/>
    <w:rsid w:val="000F07FE"/>
    <w:rsid w:val="000F092C"/>
    <w:rsid w:val="000F0E50"/>
    <w:rsid w:val="000F0FC0"/>
    <w:rsid w:val="000F136D"/>
    <w:rsid w:val="000F22DF"/>
    <w:rsid w:val="000F2E52"/>
    <w:rsid w:val="000F2FC5"/>
    <w:rsid w:val="000F31A5"/>
    <w:rsid w:val="000F3D2E"/>
    <w:rsid w:val="000F4940"/>
    <w:rsid w:val="000F4F78"/>
    <w:rsid w:val="000F531F"/>
    <w:rsid w:val="000F56AC"/>
    <w:rsid w:val="000F573A"/>
    <w:rsid w:val="000F5FA9"/>
    <w:rsid w:val="000F60B2"/>
    <w:rsid w:val="000F6592"/>
    <w:rsid w:val="000F673B"/>
    <w:rsid w:val="000F738C"/>
    <w:rsid w:val="000F7406"/>
    <w:rsid w:val="000F798B"/>
    <w:rsid w:val="000F7B6F"/>
    <w:rsid w:val="000F7E34"/>
    <w:rsid w:val="000F7EB3"/>
    <w:rsid w:val="0010033A"/>
    <w:rsid w:val="00100398"/>
    <w:rsid w:val="0010056E"/>
    <w:rsid w:val="00100789"/>
    <w:rsid w:val="0010091C"/>
    <w:rsid w:val="00100AA9"/>
    <w:rsid w:val="00100D09"/>
    <w:rsid w:val="00100F7E"/>
    <w:rsid w:val="001017FC"/>
    <w:rsid w:val="00101930"/>
    <w:rsid w:val="001022E8"/>
    <w:rsid w:val="00102944"/>
    <w:rsid w:val="00104095"/>
    <w:rsid w:val="0010482C"/>
    <w:rsid w:val="00104AA2"/>
    <w:rsid w:val="001056FF"/>
    <w:rsid w:val="001068C5"/>
    <w:rsid w:val="001068C8"/>
    <w:rsid w:val="00107495"/>
    <w:rsid w:val="0011154D"/>
    <w:rsid w:val="00111A95"/>
    <w:rsid w:val="00111E47"/>
    <w:rsid w:val="00112386"/>
    <w:rsid w:val="0011245A"/>
    <w:rsid w:val="001125CD"/>
    <w:rsid w:val="00112CD1"/>
    <w:rsid w:val="00113C51"/>
    <w:rsid w:val="00114C02"/>
    <w:rsid w:val="00115845"/>
    <w:rsid w:val="00115CE8"/>
    <w:rsid w:val="0011618D"/>
    <w:rsid w:val="001164A0"/>
    <w:rsid w:val="00116C27"/>
    <w:rsid w:val="001200E6"/>
    <w:rsid w:val="0012023B"/>
    <w:rsid w:val="0012027D"/>
    <w:rsid w:val="00120291"/>
    <w:rsid w:val="00120C9A"/>
    <w:rsid w:val="00121D15"/>
    <w:rsid w:val="00122A6A"/>
    <w:rsid w:val="00122CE5"/>
    <w:rsid w:val="00122EFD"/>
    <w:rsid w:val="00123B61"/>
    <w:rsid w:val="00123E93"/>
    <w:rsid w:val="00124A35"/>
    <w:rsid w:val="0012565F"/>
    <w:rsid w:val="00125735"/>
    <w:rsid w:val="00125971"/>
    <w:rsid w:val="00125C7E"/>
    <w:rsid w:val="00125C95"/>
    <w:rsid w:val="00126EFD"/>
    <w:rsid w:val="00127455"/>
    <w:rsid w:val="00130181"/>
    <w:rsid w:val="00130199"/>
    <w:rsid w:val="0013060E"/>
    <w:rsid w:val="00130F43"/>
    <w:rsid w:val="0013173D"/>
    <w:rsid w:val="001322A5"/>
    <w:rsid w:val="00132855"/>
    <w:rsid w:val="00132F4C"/>
    <w:rsid w:val="00133F0B"/>
    <w:rsid w:val="001342C8"/>
    <w:rsid w:val="00134522"/>
    <w:rsid w:val="00135672"/>
    <w:rsid w:val="001364B8"/>
    <w:rsid w:val="00136D75"/>
    <w:rsid w:val="00137321"/>
    <w:rsid w:val="001373B0"/>
    <w:rsid w:val="0013759C"/>
    <w:rsid w:val="00140258"/>
    <w:rsid w:val="0014090A"/>
    <w:rsid w:val="00140F05"/>
    <w:rsid w:val="00141222"/>
    <w:rsid w:val="00141227"/>
    <w:rsid w:val="00141EE5"/>
    <w:rsid w:val="00141FD2"/>
    <w:rsid w:val="00143CBA"/>
    <w:rsid w:val="00144EA0"/>
    <w:rsid w:val="0014522B"/>
    <w:rsid w:val="0014580E"/>
    <w:rsid w:val="00145EEE"/>
    <w:rsid w:val="001465FF"/>
    <w:rsid w:val="00146A45"/>
    <w:rsid w:val="00146DD5"/>
    <w:rsid w:val="001478F2"/>
    <w:rsid w:val="00147B89"/>
    <w:rsid w:val="00147F39"/>
    <w:rsid w:val="00150EDC"/>
    <w:rsid w:val="001512B8"/>
    <w:rsid w:val="00151D67"/>
    <w:rsid w:val="00151F28"/>
    <w:rsid w:val="0015201E"/>
    <w:rsid w:val="00152945"/>
    <w:rsid w:val="00152993"/>
    <w:rsid w:val="00153426"/>
    <w:rsid w:val="0015346E"/>
    <w:rsid w:val="001535FF"/>
    <w:rsid w:val="00153A21"/>
    <w:rsid w:val="00153D06"/>
    <w:rsid w:val="001543B7"/>
    <w:rsid w:val="00154449"/>
    <w:rsid w:val="00154BD0"/>
    <w:rsid w:val="00155A87"/>
    <w:rsid w:val="00155D13"/>
    <w:rsid w:val="00156453"/>
    <w:rsid w:val="001566C1"/>
    <w:rsid w:val="001567CD"/>
    <w:rsid w:val="00160028"/>
    <w:rsid w:val="001605DA"/>
    <w:rsid w:val="00160A03"/>
    <w:rsid w:val="00160B22"/>
    <w:rsid w:val="001611E5"/>
    <w:rsid w:val="00161291"/>
    <w:rsid w:val="00162630"/>
    <w:rsid w:val="00162CDF"/>
    <w:rsid w:val="00164648"/>
    <w:rsid w:val="001646EC"/>
    <w:rsid w:val="00164D52"/>
    <w:rsid w:val="00164F10"/>
    <w:rsid w:val="001650A8"/>
    <w:rsid w:val="0016551D"/>
    <w:rsid w:val="0016558C"/>
    <w:rsid w:val="00165996"/>
    <w:rsid w:val="001660CA"/>
    <w:rsid w:val="0016687A"/>
    <w:rsid w:val="00166E31"/>
    <w:rsid w:val="00166FF2"/>
    <w:rsid w:val="00167267"/>
    <w:rsid w:val="00170297"/>
    <w:rsid w:val="001703C5"/>
    <w:rsid w:val="001708FF"/>
    <w:rsid w:val="00170B0B"/>
    <w:rsid w:val="00170E84"/>
    <w:rsid w:val="00171090"/>
    <w:rsid w:val="0017189E"/>
    <w:rsid w:val="00171912"/>
    <w:rsid w:val="00171A39"/>
    <w:rsid w:val="0017297E"/>
    <w:rsid w:val="0017308B"/>
    <w:rsid w:val="001734A5"/>
    <w:rsid w:val="00173504"/>
    <w:rsid w:val="00174034"/>
    <w:rsid w:val="001751AC"/>
    <w:rsid w:val="001776FD"/>
    <w:rsid w:val="0017776F"/>
    <w:rsid w:val="00177904"/>
    <w:rsid w:val="0018030B"/>
    <w:rsid w:val="001808E8"/>
    <w:rsid w:val="00180E9B"/>
    <w:rsid w:val="00181277"/>
    <w:rsid w:val="001813A0"/>
    <w:rsid w:val="0018160A"/>
    <w:rsid w:val="00181719"/>
    <w:rsid w:val="00182251"/>
    <w:rsid w:val="001823A1"/>
    <w:rsid w:val="00182C83"/>
    <w:rsid w:val="00182EEA"/>
    <w:rsid w:val="001832D9"/>
    <w:rsid w:val="0018456E"/>
    <w:rsid w:val="0018469E"/>
    <w:rsid w:val="00184C12"/>
    <w:rsid w:val="001850E9"/>
    <w:rsid w:val="00186737"/>
    <w:rsid w:val="0018701D"/>
    <w:rsid w:val="00187081"/>
    <w:rsid w:val="001870EE"/>
    <w:rsid w:val="001901F8"/>
    <w:rsid w:val="00190222"/>
    <w:rsid w:val="00190D3D"/>
    <w:rsid w:val="00191274"/>
    <w:rsid w:val="00191E76"/>
    <w:rsid w:val="00192632"/>
    <w:rsid w:val="00192908"/>
    <w:rsid w:val="00192AD8"/>
    <w:rsid w:val="00192F85"/>
    <w:rsid w:val="0019340D"/>
    <w:rsid w:val="00195E04"/>
    <w:rsid w:val="00195FD4"/>
    <w:rsid w:val="0019617D"/>
    <w:rsid w:val="001961AB"/>
    <w:rsid w:val="0019641F"/>
    <w:rsid w:val="001969AC"/>
    <w:rsid w:val="001969EC"/>
    <w:rsid w:val="00196B96"/>
    <w:rsid w:val="00196D1F"/>
    <w:rsid w:val="00197A6E"/>
    <w:rsid w:val="001A02CC"/>
    <w:rsid w:val="001A04E4"/>
    <w:rsid w:val="001A0A8E"/>
    <w:rsid w:val="001A0E90"/>
    <w:rsid w:val="001A0FB9"/>
    <w:rsid w:val="001A1116"/>
    <w:rsid w:val="001A1196"/>
    <w:rsid w:val="001A193E"/>
    <w:rsid w:val="001A1AEC"/>
    <w:rsid w:val="001A1B12"/>
    <w:rsid w:val="001A227D"/>
    <w:rsid w:val="001A3771"/>
    <w:rsid w:val="001A45FD"/>
    <w:rsid w:val="001A460A"/>
    <w:rsid w:val="001A4D87"/>
    <w:rsid w:val="001A4E42"/>
    <w:rsid w:val="001A5647"/>
    <w:rsid w:val="001A5DD7"/>
    <w:rsid w:val="001A682F"/>
    <w:rsid w:val="001A6906"/>
    <w:rsid w:val="001A6D02"/>
    <w:rsid w:val="001A7140"/>
    <w:rsid w:val="001A7F15"/>
    <w:rsid w:val="001A7F84"/>
    <w:rsid w:val="001B0528"/>
    <w:rsid w:val="001B06FD"/>
    <w:rsid w:val="001B0CE0"/>
    <w:rsid w:val="001B1384"/>
    <w:rsid w:val="001B139F"/>
    <w:rsid w:val="001B13B3"/>
    <w:rsid w:val="001B1884"/>
    <w:rsid w:val="001B2ED9"/>
    <w:rsid w:val="001B4419"/>
    <w:rsid w:val="001B44C4"/>
    <w:rsid w:val="001B4F84"/>
    <w:rsid w:val="001B57A8"/>
    <w:rsid w:val="001B58F2"/>
    <w:rsid w:val="001B5BB9"/>
    <w:rsid w:val="001B5D46"/>
    <w:rsid w:val="001B62FA"/>
    <w:rsid w:val="001B636B"/>
    <w:rsid w:val="001B7AB0"/>
    <w:rsid w:val="001C0329"/>
    <w:rsid w:val="001C077D"/>
    <w:rsid w:val="001C0C59"/>
    <w:rsid w:val="001C1019"/>
    <w:rsid w:val="001C1B43"/>
    <w:rsid w:val="001C2A12"/>
    <w:rsid w:val="001C2A45"/>
    <w:rsid w:val="001C2E87"/>
    <w:rsid w:val="001C325E"/>
    <w:rsid w:val="001C353B"/>
    <w:rsid w:val="001C3AE4"/>
    <w:rsid w:val="001C421F"/>
    <w:rsid w:val="001C4313"/>
    <w:rsid w:val="001C4415"/>
    <w:rsid w:val="001C45C2"/>
    <w:rsid w:val="001C5DCD"/>
    <w:rsid w:val="001C5ED7"/>
    <w:rsid w:val="001C657A"/>
    <w:rsid w:val="001C6A6A"/>
    <w:rsid w:val="001C7010"/>
    <w:rsid w:val="001C78F9"/>
    <w:rsid w:val="001C7B1F"/>
    <w:rsid w:val="001C7B84"/>
    <w:rsid w:val="001C7C81"/>
    <w:rsid w:val="001C7D15"/>
    <w:rsid w:val="001C7EBA"/>
    <w:rsid w:val="001D021D"/>
    <w:rsid w:val="001D02F1"/>
    <w:rsid w:val="001D047D"/>
    <w:rsid w:val="001D1072"/>
    <w:rsid w:val="001D1922"/>
    <w:rsid w:val="001D29C7"/>
    <w:rsid w:val="001D2F53"/>
    <w:rsid w:val="001D3220"/>
    <w:rsid w:val="001D42B2"/>
    <w:rsid w:val="001D438F"/>
    <w:rsid w:val="001D4532"/>
    <w:rsid w:val="001D5065"/>
    <w:rsid w:val="001D542C"/>
    <w:rsid w:val="001D5BE4"/>
    <w:rsid w:val="001D64BE"/>
    <w:rsid w:val="001D74FE"/>
    <w:rsid w:val="001D7AAA"/>
    <w:rsid w:val="001E0814"/>
    <w:rsid w:val="001E0D39"/>
    <w:rsid w:val="001E1760"/>
    <w:rsid w:val="001E17E4"/>
    <w:rsid w:val="001E2032"/>
    <w:rsid w:val="001E33B6"/>
    <w:rsid w:val="001E38B7"/>
    <w:rsid w:val="001E3E9A"/>
    <w:rsid w:val="001E4536"/>
    <w:rsid w:val="001E46AC"/>
    <w:rsid w:val="001E54E9"/>
    <w:rsid w:val="001F0C22"/>
    <w:rsid w:val="001F0F4E"/>
    <w:rsid w:val="001F1627"/>
    <w:rsid w:val="001F1673"/>
    <w:rsid w:val="001F17F0"/>
    <w:rsid w:val="001F23BA"/>
    <w:rsid w:val="001F2DCB"/>
    <w:rsid w:val="001F3ABF"/>
    <w:rsid w:val="001F453E"/>
    <w:rsid w:val="001F4B1A"/>
    <w:rsid w:val="001F5089"/>
    <w:rsid w:val="001F60A8"/>
    <w:rsid w:val="001F6842"/>
    <w:rsid w:val="001F6DC7"/>
    <w:rsid w:val="001F71D6"/>
    <w:rsid w:val="0020063B"/>
    <w:rsid w:val="00200B4B"/>
    <w:rsid w:val="00200CD2"/>
    <w:rsid w:val="00201805"/>
    <w:rsid w:val="002025DF"/>
    <w:rsid w:val="002032A3"/>
    <w:rsid w:val="002038D4"/>
    <w:rsid w:val="00204622"/>
    <w:rsid w:val="00204D2E"/>
    <w:rsid w:val="002055A1"/>
    <w:rsid w:val="002055A5"/>
    <w:rsid w:val="002061F9"/>
    <w:rsid w:val="002063F6"/>
    <w:rsid w:val="00207087"/>
    <w:rsid w:val="00210120"/>
    <w:rsid w:val="002103DF"/>
    <w:rsid w:val="00210474"/>
    <w:rsid w:val="002107CD"/>
    <w:rsid w:val="002109D4"/>
    <w:rsid w:val="00212398"/>
    <w:rsid w:val="002123B9"/>
    <w:rsid w:val="00212438"/>
    <w:rsid w:val="00212628"/>
    <w:rsid w:val="002133EB"/>
    <w:rsid w:val="0021348B"/>
    <w:rsid w:val="00213C99"/>
    <w:rsid w:val="00213EEF"/>
    <w:rsid w:val="0021503D"/>
    <w:rsid w:val="00215F1C"/>
    <w:rsid w:val="002166FE"/>
    <w:rsid w:val="00216A27"/>
    <w:rsid w:val="00216DDD"/>
    <w:rsid w:val="002206ED"/>
    <w:rsid w:val="0022107A"/>
    <w:rsid w:val="00221304"/>
    <w:rsid w:val="00221415"/>
    <w:rsid w:val="002214AE"/>
    <w:rsid w:val="00221CBD"/>
    <w:rsid w:val="002220BF"/>
    <w:rsid w:val="00222313"/>
    <w:rsid w:val="002226CE"/>
    <w:rsid w:val="002228BA"/>
    <w:rsid w:val="00223235"/>
    <w:rsid w:val="00223C5E"/>
    <w:rsid w:val="00223C88"/>
    <w:rsid w:val="00224F3B"/>
    <w:rsid w:val="00225653"/>
    <w:rsid w:val="00225751"/>
    <w:rsid w:val="00227E08"/>
    <w:rsid w:val="00230409"/>
    <w:rsid w:val="00230B78"/>
    <w:rsid w:val="00232596"/>
    <w:rsid w:val="002331AD"/>
    <w:rsid w:val="0023350B"/>
    <w:rsid w:val="00233555"/>
    <w:rsid w:val="0023475D"/>
    <w:rsid w:val="00234BA7"/>
    <w:rsid w:val="00235558"/>
    <w:rsid w:val="002356A3"/>
    <w:rsid w:val="002359AD"/>
    <w:rsid w:val="002361F1"/>
    <w:rsid w:val="00236449"/>
    <w:rsid w:val="00236AC0"/>
    <w:rsid w:val="00237030"/>
    <w:rsid w:val="00237754"/>
    <w:rsid w:val="00237A2D"/>
    <w:rsid w:val="00237F13"/>
    <w:rsid w:val="002402E6"/>
    <w:rsid w:val="002408E0"/>
    <w:rsid w:val="00241496"/>
    <w:rsid w:val="002429D2"/>
    <w:rsid w:val="00243699"/>
    <w:rsid w:val="002436FA"/>
    <w:rsid w:val="00243A74"/>
    <w:rsid w:val="00244746"/>
    <w:rsid w:val="00244A84"/>
    <w:rsid w:val="002451E1"/>
    <w:rsid w:val="00245763"/>
    <w:rsid w:val="0024630E"/>
    <w:rsid w:val="00247788"/>
    <w:rsid w:val="002503CE"/>
    <w:rsid w:val="00250D74"/>
    <w:rsid w:val="002511F8"/>
    <w:rsid w:val="0025150C"/>
    <w:rsid w:val="00251536"/>
    <w:rsid w:val="002516A2"/>
    <w:rsid w:val="00251F7E"/>
    <w:rsid w:val="0025221E"/>
    <w:rsid w:val="00252528"/>
    <w:rsid w:val="00252588"/>
    <w:rsid w:val="00252D27"/>
    <w:rsid w:val="00252FA1"/>
    <w:rsid w:val="0025378F"/>
    <w:rsid w:val="00254335"/>
    <w:rsid w:val="0025458F"/>
    <w:rsid w:val="0025624E"/>
    <w:rsid w:val="002566B2"/>
    <w:rsid w:val="00260583"/>
    <w:rsid w:val="002606A1"/>
    <w:rsid w:val="002611AF"/>
    <w:rsid w:val="00261231"/>
    <w:rsid w:val="002615F2"/>
    <w:rsid w:val="00261C9C"/>
    <w:rsid w:val="00262AC3"/>
    <w:rsid w:val="00262DCC"/>
    <w:rsid w:val="002634FD"/>
    <w:rsid w:val="00263D2B"/>
    <w:rsid w:val="00265685"/>
    <w:rsid w:val="0026569D"/>
    <w:rsid w:val="00265C64"/>
    <w:rsid w:val="00265D89"/>
    <w:rsid w:val="0026609B"/>
    <w:rsid w:val="0027035F"/>
    <w:rsid w:val="00270B0A"/>
    <w:rsid w:val="00271148"/>
    <w:rsid w:val="002713FB"/>
    <w:rsid w:val="002722B3"/>
    <w:rsid w:val="00272708"/>
    <w:rsid w:val="002728DD"/>
    <w:rsid w:val="00272A1F"/>
    <w:rsid w:val="00273536"/>
    <w:rsid w:val="00274182"/>
    <w:rsid w:val="002742B3"/>
    <w:rsid w:val="00275587"/>
    <w:rsid w:val="00275668"/>
    <w:rsid w:val="00275F81"/>
    <w:rsid w:val="00276D2F"/>
    <w:rsid w:val="00276EA0"/>
    <w:rsid w:val="002771E6"/>
    <w:rsid w:val="0028056C"/>
    <w:rsid w:val="00280785"/>
    <w:rsid w:val="0028171A"/>
    <w:rsid w:val="002819A9"/>
    <w:rsid w:val="00281B10"/>
    <w:rsid w:val="00282203"/>
    <w:rsid w:val="00282215"/>
    <w:rsid w:val="00282916"/>
    <w:rsid w:val="00282BB0"/>
    <w:rsid w:val="0028324C"/>
    <w:rsid w:val="00283D09"/>
    <w:rsid w:val="00284791"/>
    <w:rsid w:val="002848B7"/>
    <w:rsid w:val="002850DB"/>
    <w:rsid w:val="00285E0C"/>
    <w:rsid w:val="00285FD9"/>
    <w:rsid w:val="002863AE"/>
    <w:rsid w:val="0028674B"/>
    <w:rsid w:val="0028674E"/>
    <w:rsid w:val="0028701E"/>
    <w:rsid w:val="002905C5"/>
    <w:rsid w:val="002909D2"/>
    <w:rsid w:val="00290FEE"/>
    <w:rsid w:val="0029162C"/>
    <w:rsid w:val="00291815"/>
    <w:rsid w:val="00291B93"/>
    <w:rsid w:val="00291E24"/>
    <w:rsid w:val="00292D19"/>
    <w:rsid w:val="00293335"/>
    <w:rsid w:val="00293CEF"/>
    <w:rsid w:val="002946B3"/>
    <w:rsid w:val="00294BB4"/>
    <w:rsid w:val="00294E3C"/>
    <w:rsid w:val="0029555B"/>
    <w:rsid w:val="00295AF4"/>
    <w:rsid w:val="00296491"/>
    <w:rsid w:val="00296510"/>
    <w:rsid w:val="002974AD"/>
    <w:rsid w:val="0029770D"/>
    <w:rsid w:val="002A1552"/>
    <w:rsid w:val="002A198D"/>
    <w:rsid w:val="002A1D24"/>
    <w:rsid w:val="002A28F1"/>
    <w:rsid w:val="002A2938"/>
    <w:rsid w:val="002A336A"/>
    <w:rsid w:val="002A343A"/>
    <w:rsid w:val="002A3BDD"/>
    <w:rsid w:val="002A3FA5"/>
    <w:rsid w:val="002A4072"/>
    <w:rsid w:val="002A4DC3"/>
    <w:rsid w:val="002A515E"/>
    <w:rsid w:val="002A5299"/>
    <w:rsid w:val="002A5EE1"/>
    <w:rsid w:val="002A5FCC"/>
    <w:rsid w:val="002A653A"/>
    <w:rsid w:val="002A7D91"/>
    <w:rsid w:val="002B028E"/>
    <w:rsid w:val="002B0A2F"/>
    <w:rsid w:val="002B0A91"/>
    <w:rsid w:val="002B0CC5"/>
    <w:rsid w:val="002B1622"/>
    <w:rsid w:val="002B19BB"/>
    <w:rsid w:val="002B1E38"/>
    <w:rsid w:val="002B3899"/>
    <w:rsid w:val="002B3BB1"/>
    <w:rsid w:val="002B3C49"/>
    <w:rsid w:val="002B4081"/>
    <w:rsid w:val="002B5B87"/>
    <w:rsid w:val="002B5C41"/>
    <w:rsid w:val="002B5E29"/>
    <w:rsid w:val="002B5F05"/>
    <w:rsid w:val="002B5F4D"/>
    <w:rsid w:val="002B6BB3"/>
    <w:rsid w:val="002B6CA1"/>
    <w:rsid w:val="002B6EBE"/>
    <w:rsid w:val="002C006A"/>
    <w:rsid w:val="002C0227"/>
    <w:rsid w:val="002C0320"/>
    <w:rsid w:val="002C080D"/>
    <w:rsid w:val="002C1404"/>
    <w:rsid w:val="002C165D"/>
    <w:rsid w:val="002C1965"/>
    <w:rsid w:val="002C1BB1"/>
    <w:rsid w:val="002C1D9C"/>
    <w:rsid w:val="002C24F6"/>
    <w:rsid w:val="002C2846"/>
    <w:rsid w:val="002C28F1"/>
    <w:rsid w:val="002C2C2C"/>
    <w:rsid w:val="002C32D8"/>
    <w:rsid w:val="002C3E8F"/>
    <w:rsid w:val="002C3F1A"/>
    <w:rsid w:val="002C3FFD"/>
    <w:rsid w:val="002C4C20"/>
    <w:rsid w:val="002C4D8E"/>
    <w:rsid w:val="002C5CDE"/>
    <w:rsid w:val="002C6160"/>
    <w:rsid w:val="002C6AFB"/>
    <w:rsid w:val="002C6C6A"/>
    <w:rsid w:val="002C6E40"/>
    <w:rsid w:val="002C700A"/>
    <w:rsid w:val="002C7BC3"/>
    <w:rsid w:val="002D02F4"/>
    <w:rsid w:val="002D0300"/>
    <w:rsid w:val="002D04DE"/>
    <w:rsid w:val="002D1442"/>
    <w:rsid w:val="002D1971"/>
    <w:rsid w:val="002D1D88"/>
    <w:rsid w:val="002D1EFA"/>
    <w:rsid w:val="002D1FE9"/>
    <w:rsid w:val="002D25D8"/>
    <w:rsid w:val="002D3523"/>
    <w:rsid w:val="002D364A"/>
    <w:rsid w:val="002D382B"/>
    <w:rsid w:val="002D452F"/>
    <w:rsid w:val="002D4C06"/>
    <w:rsid w:val="002D4DB9"/>
    <w:rsid w:val="002D4F18"/>
    <w:rsid w:val="002D59A5"/>
    <w:rsid w:val="002D5C2D"/>
    <w:rsid w:val="002D6E4F"/>
    <w:rsid w:val="002D6F13"/>
    <w:rsid w:val="002D73BD"/>
    <w:rsid w:val="002D7434"/>
    <w:rsid w:val="002D74EE"/>
    <w:rsid w:val="002D7729"/>
    <w:rsid w:val="002D7A60"/>
    <w:rsid w:val="002D7BEF"/>
    <w:rsid w:val="002E01AE"/>
    <w:rsid w:val="002E0759"/>
    <w:rsid w:val="002E1060"/>
    <w:rsid w:val="002E159E"/>
    <w:rsid w:val="002E1B33"/>
    <w:rsid w:val="002E22F1"/>
    <w:rsid w:val="002E2A5F"/>
    <w:rsid w:val="002E3470"/>
    <w:rsid w:val="002E36C8"/>
    <w:rsid w:val="002E3CCB"/>
    <w:rsid w:val="002E41E3"/>
    <w:rsid w:val="002E4C5D"/>
    <w:rsid w:val="002E4DFF"/>
    <w:rsid w:val="002E5341"/>
    <w:rsid w:val="002E55A3"/>
    <w:rsid w:val="002E6A51"/>
    <w:rsid w:val="002F043F"/>
    <w:rsid w:val="002F1182"/>
    <w:rsid w:val="002F36D3"/>
    <w:rsid w:val="002F43E4"/>
    <w:rsid w:val="002F506A"/>
    <w:rsid w:val="002F5393"/>
    <w:rsid w:val="002F54A2"/>
    <w:rsid w:val="002F5565"/>
    <w:rsid w:val="002F6C39"/>
    <w:rsid w:val="002F6CA7"/>
    <w:rsid w:val="002F6E6F"/>
    <w:rsid w:val="002F7253"/>
    <w:rsid w:val="00300316"/>
    <w:rsid w:val="00300876"/>
    <w:rsid w:val="003010C0"/>
    <w:rsid w:val="00301766"/>
    <w:rsid w:val="003018C2"/>
    <w:rsid w:val="003020BA"/>
    <w:rsid w:val="003026DB"/>
    <w:rsid w:val="0030273A"/>
    <w:rsid w:val="00302FF6"/>
    <w:rsid w:val="00303B78"/>
    <w:rsid w:val="00304F6C"/>
    <w:rsid w:val="00305351"/>
    <w:rsid w:val="00305A36"/>
    <w:rsid w:val="00306076"/>
    <w:rsid w:val="00306328"/>
    <w:rsid w:val="003070E4"/>
    <w:rsid w:val="00307EA4"/>
    <w:rsid w:val="0031029E"/>
    <w:rsid w:val="00310B24"/>
    <w:rsid w:val="00310D78"/>
    <w:rsid w:val="00310E99"/>
    <w:rsid w:val="00310FB2"/>
    <w:rsid w:val="0031158C"/>
    <w:rsid w:val="003115EC"/>
    <w:rsid w:val="00311D8F"/>
    <w:rsid w:val="00311F84"/>
    <w:rsid w:val="00311FB9"/>
    <w:rsid w:val="00312030"/>
    <w:rsid w:val="00312950"/>
    <w:rsid w:val="00312C00"/>
    <w:rsid w:val="00312F27"/>
    <w:rsid w:val="00313121"/>
    <w:rsid w:val="00313525"/>
    <w:rsid w:val="00313BAA"/>
    <w:rsid w:val="00314034"/>
    <w:rsid w:val="00314A3D"/>
    <w:rsid w:val="00314C43"/>
    <w:rsid w:val="00315CDB"/>
    <w:rsid w:val="003165D9"/>
    <w:rsid w:val="003171CE"/>
    <w:rsid w:val="003174F3"/>
    <w:rsid w:val="003176AC"/>
    <w:rsid w:val="00317B2D"/>
    <w:rsid w:val="00317B4B"/>
    <w:rsid w:val="00317BB1"/>
    <w:rsid w:val="00317D6F"/>
    <w:rsid w:val="0032062E"/>
    <w:rsid w:val="003208FD"/>
    <w:rsid w:val="0032167C"/>
    <w:rsid w:val="00321B1E"/>
    <w:rsid w:val="00321C93"/>
    <w:rsid w:val="00322049"/>
    <w:rsid w:val="00322DAC"/>
    <w:rsid w:val="00323286"/>
    <w:rsid w:val="00323AD6"/>
    <w:rsid w:val="00324854"/>
    <w:rsid w:val="00325ADA"/>
    <w:rsid w:val="003263C6"/>
    <w:rsid w:val="00326405"/>
    <w:rsid w:val="00326491"/>
    <w:rsid w:val="003266AA"/>
    <w:rsid w:val="00326E31"/>
    <w:rsid w:val="003270FA"/>
    <w:rsid w:val="00327733"/>
    <w:rsid w:val="00327CA4"/>
    <w:rsid w:val="00330326"/>
    <w:rsid w:val="003309DB"/>
    <w:rsid w:val="00330BF2"/>
    <w:rsid w:val="0033167C"/>
    <w:rsid w:val="00332855"/>
    <w:rsid w:val="00332A97"/>
    <w:rsid w:val="00332AC0"/>
    <w:rsid w:val="00332D66"/>
    <w:rsid w:val="00332F9D"/>
    <w:rsid w:val="003333A9"/>
    <w:rsid w:val="00333981"/>
    <w:rsid w:val="00333A40"/>
    <w:rsid w:val="00333E4F"/>
    <w:rsid w:val="0033444B"/>
    <w:rsid w:val="0033596F"/>
    <w:rsid w:val="00335C84"/>
    <w:rsid w:val="00335D9B"/>
    <w:rsid w:val="00335DCF"/>
    <w:rsid w:val="00335DDD"/>
    <w:rsid w:val="00336A05"/>
    <w:rsid w:val="00337433"/>
    <w:rsid w:val="003402A9"/>
    <w:rsid w:val="0034051C"/>
    <w:rsid w:val="003413A9"/>
    <w:rsid w:val="0034141B"/>
    <w:rsid w:val="003414BF"/>
    <w:rsid w:val="00341821"/>
    <w:rsid w:val="00341D98"/>
    <w:rsid w:val="00342C86"/>
    <w:rsid w:val="00342E10"/>
    <w:rsid w:val="0034305E"/>
    <w:rsid w:val="0034459E"/>
    <w:rsid w:val="003448F6"/>
    <w:rsid w:val="00344B87"/>
    <w:rsid w:val="00344EDC"/>
    <w:rsid w:val="003451A9"/>
    <w:rsid w:val="00345FA8"/>
    <w:rsid w:val="003470C0"/>
    <w:rsid w:val="00347C78"/>
    <w:rsid w:val="00350BFB"/>
    <w:rsid w:val="00350C00"/>
    <w:rsid w:val="00350D11"/>
    <w:rsid w:val="00350D37"/>
    <w:rsid w:val="00351FAF"/>
    <w:rsid w:val="00352B02"/>
    <w:rsid w:val="00352BA0"/>
    <w:rsid w:val="00352DE1"/>
    <w:rsid w:val="00353149"/>
    <w:rsid w:val="00353895"/>
    <w:rsid w:val="00353D95"/>
    <w:rsid w:val="00353ED8"/>
    <w:rsid w:val="003542EB"/>
    <w:rsid w:val="003544C2"/>
    <w:rsid w:val="00354F6A"/>
    <w:rsid w:val="003552A5"/>
    <w:rsid w:val="003552F6"/>
    <w:rsid w:val="003561DC"/>
    <w:rsid w:val="003567A1"/>
    <w:rsid w:val="003567E2"/>
    <w:rsid w:val="00356C11"/>
    <w:rsid w:val="00356CBD"/>
    <w:rsid w:val="00356FB8"/>
    <w:rsid w:val="00360334"/>
    <w:rsid w:val="0036069A"/>
    <w:rsid w:val="0036075E"/>
    <w:rsid w:val="00360C65"/>
    <w:rsid w:val="00360DC3"/>
    <w:rsid w:val="003611F5"/>
    <w:rsid w:val="00361919"/>
    <w:rsid w:val="00361DEC"/>
    <w:rsid w:val="00362649"/>
    <w:rsid w:val="00362E4D"/>
    <w:rsid w:val="00362F9A"/>
    <w:rsid w:val="003633A3"/>
    <w:rsid w:val="00365F38"/>
    <w:rsid w:val="00366113"/>
    <w:rsid w:val="0036635E"/>
    <w:rsid w:val="00366709"/>
    <w:rsid w:val="00366799"/>
    <w:rsid w:val="003668CB"/>
    <w:rsid w:val="0036773F"/>
    <w:rsid w:val="00367745"/>
    <w:rsid w:val="00370625"/>
    <w:rsid w:val="00370D02"/>
    <w:rsid w:val="00372DA6"/>
    <w:rsid w:val="003730C1"/>
    <w:rsid w:val="0037313B"/>
    <w:rsid w:val="003735F5"/>
    <w:rsid w:val="00374011"/>
    <w:rsid w:val="00374E88"/>
    <w:rsid w:val="00375261"/>
    <w:rsid w:val="003752DA"/>
    <w:rsid w:val="00375548"/>
    <w:rsid w:val="003759A5"/>
    <w:rsid w:val="00375B83"/>
    <w:rsid w:val="00375D49"/>
    <w:rsid w:val="00375D68"/>
    <w:rsid w:val="0037716D"/>
    <w:rsid w:val="00377668"/>
    <w:rsid w:val="00377C06"/>
    <w:rsid w:val="00377F00"/>
    <w:rsid w:val="003803FA"/>
    <w:rsid w:val="0038106C"/>
    <w:rsid w:val="003810FD"/>
    <w:rsid w:val="00381D97"/>
    <w:rsid w:val="00381E01"/>
    <w:rsid w:val="00382995"/>
    <w:rsid w:val="00382FDC"/>
    <w:rsid w:val="00383CAA"/>
    <w:rsid w:val="00383CE8"/>
    <w:rsid w:val="00384D6E"/>
    <w:rsid w:val="00384D6F"/>
    <w:rsid w:val="003864CF"/>
    <w:rsid w:val="003870D6"/>
    <w:rsid w:val="003870FC"/>
    <w:rsid w:val="00387150"/>
    <w:rsid w:val="00387BB0"/>
    <w:rsid w:val="00387E43"/>
    <w:rsid w:val="003903BA"/>
    <w:rsid w:val="00390404"/>
    <w:rsid w:val="00390473"/>
    <w:rsid w:val="00390490"/>
    <w:rsid w:val="00390656"/>
    <w:rsid w:val="00390DA1"/>
    <w:rsid w:val="003911BA"/>
    <w:rsid w:val="00391D98"/>
    <w:rsid w:val="003921D0"/>
    <w:rsid w:val="003924A1"/>
    <w:rsid w:val="003924FB"/>
    <w:rsid w:val="003928C8"/>
    <w:rsid w:val="00393BEA"/>
    <w:rsid w:val="00393FAE"/>
    <w:rsid w:val="00394CA7"/>
    <w:rsid w:val="00394FA4"/>
    <w:rsid w:val="00395252"/>
    <w:rsid w:val="00395C48"/>
    <w:rsid w:val="00395F71"/>
    <w:rsid w:val="00396110"/>
    <w:rsid w:val="00396B5B"/>
    <w:rsid w:val="00396E0A"/>
    <w:rsid w:val="00396F34"/>
    <w:rsid w:val="0039705D"/>
    <w:rsid w:val="0039798F"/>
    <w:rsid w:val="003A0097"/>
    <w:rsid w:val="003A00C2"/>
    <w:rsid w:val="003A0177"/>
    <w:rsid w:val="003A1245"/>
    <w:rsid w:val="003A1413"/>
    <w:rsid w:val="003A15FD"/>
    <w:rsid w:val="003A185C"/>
    <w:rsid w:val="003A1F58"/>
    <w:rsid w:val="003A31FB"/>
    <w:rsid w:val="003A321A"/>
    <w:rsid w:val="003A3632"/>
    <w:rsid w:val="003A39B2"/>
    <w:rsid w:val="003A40D6"/>
    <w:rsid w:val="003A435F"/>
    <w:rsid w:val="003A46B0"/>
    <w:rsid w:val="003A4A9C"/>
    <w:rsid w:val="003A56B9"/>
    <w:rsid w:val="003A57C3"/>
    <w:rsid w:val="003A6986"/>
    <w:rsid w:val="003A6A77"/>
    <w:rsid w:val="003A6A9E"/>
    <w:rsid w:val="003A6AF4"/>
    <w:rsid w:val="003A6EDB"/>
    <w:rsid w:val="003A7309"/>
    <w:rsid w:val="003B0A99"/>
    <w:rsid w:val="003B1C1E"/>
    <w:rsid w:val="003B2995"/>
    <w:rsid w:val="003B2C33"/>
    <w:rsid w:val="003B3330"/>
    <w:rsid w:val="003B39D1"/>
    <w:rsid w:val="003B3D9F"/>
    <w:rsid w:val="003B45B4"/>
    <w:rsid w:val="003B5DD7"/>
    <w:rsid w:val="003B6BAA"/>
    <w:rsid w:val="003B7844"/>
    <w:rsid w:val="003B7DBB"/>
    <w:rsid w:val="003C06CF"/>
    <w:rsid w:val="003C12EB"/>
    <w:rsid w:val="003C1FDA"/>
    <w:rsid w:val="003C251E"/>
    <w:rsid w:val="003C2660"/>
    <w:rsid w:val="003C270C"/>
    <w:rsid w:val="003C30DD"/>
    <w:rsid w:val="003C3DCB"/>
    <w:rsid w:val="003C405A"/>
    <w:rsid w:val="003C443F"/>
    <w:rsid w:val="003C45EA"/>
    <w:rsid w:val="003C5BFA"/>
    <w:rsid w:val="003C5ED9"/>
    <w:rsid w:val="003C5F88"/>
    <w:rsid w:val="003C6138"/>
    <w:rsid w:val="003C6F9C"/>
    <w:rsid w:val="003C6FFD"/>
    <w:rsid w:val="003C7151"/>
    <w:rsid w:val="003C7494"/>
    <w:rsid w:val="003D0259"/>
    <w:rsid w:val="003D0994"/>
    <w:rsid w:val="003D0CAD"/>
    <w:rsid w:val="003D163B"/>
    <w:rsid w:val="003D1FB7"/>
    <w:rsid w:val="003D20A2"/>
    <w:rsid w:val="003D27B6"/>
    <w:rsid w:val="003D37FE"/>
    <w:rsid w:val="003D43DB"/>
    <w:rsid w:val="003D497E"/>
    <w:rsid w:val="003D4FDB"/>
    <w:rsid w:val="003D5958"/>
    <w:rsid w:val="003D5D5F"/>
    <w:rsid w:val="003D6231"/>
    <w:rsid w:val="003D64BA"/>
    <w:rsid w:val="003D6F0A"/>
    <w:rsid w:val="003D724B"/>
    <w:rsid w:val="003D74F5"/>
    <w:rsid w:val="003D7662"/>
    <w:rsid w:val="003D78E2"/>
    <w:rsid w:val="003D7953"/>
    <w:rsid w:val="003D7A3B"/>
    <w:rsid w:val="003D7B44"/>
    <w:rsid w:val="003E066B"/>
    <w:rsid w:val="003E098E"/>
    <w:rsid w:val="003E135C"/>
    <w:rsid w:val="003E144F"/>
    <w:rsid w:val="003E2263"/>
    <w:rsid w:val="003E3881"/>
    <w:rsid w:val="003E39BA"/>
    <w:rsid w:val="003E3A2C"/>
    <w:rsid w:val="003E3F46"/>
    <w:rsid w:val="003E431E"/>
    <w:rsid w:val="003E459D"/>
    <w:rsid w:val="003E4721"/>
    <w:rsid w:val="003E5869"/>
    <w:rsid w:val="003E5BF3"/>
    <w:rsid w:val="003E5D38"/>
    <w:rsid w:val="003E5F15"/>
    <w:rsid w:val="003E70DD"/>
    <w:rsid w:val="003E773F"/>
    <w:rsid w:val="003E77E1"/>
    <w:rsid w:val="003E7D74"/>
    <w:rsid w:val="003E7F33"/>
    <w:rsid w:val="003F0EA9"/>
    <w:rsid w:val="003F1287"/>
    <w:rsid w:val="003F165A"/>
    <w:rsid w:val="003F1727"/>
    <w:rsid w:val="003F2FD4"/>
    <w:rsid w:val="003F3E6A"/>
    <w:rsid w:val="003F49CA"/>
    <w:rsid w:val="003F4BC9"/>
    <w:rsid w:val="003F555F"/>
    <w:rsid w:val="003F56A7"/>
    <w:rsid w:val="003F59B5"/>
    <w:rsid w:val="003F5E7E"/>
    <w:rsid w:val="003F6618"/>
    <w:rsid w:val="003F6975"/>
    <w:rsid w:val="003F7004"/>
    <w:rsid w:val="003F72FA"/>
    <w:rsid w:val="003F7B1F"/>
    <w:rsid w:val="003F7C0F"/>
    <w:rsid w:val="004001CB"/>
    <w:rsid w:val="00400480"/>
    <w:rsid w:val="004008CF"/>
    <w:rsid w:val="00400C3C"/>
    <w:rsid w:val="00400FA2"/>
    <w:rsid w:val="004012DB"/>
    <w:rsid w:val="00401328"/>
    <w:rsid w:val="0040276E"/>
    <w:rsid w:val="00402D57"/>
    <w:rsid w:val="00403C1E"/>
    <w:rsid w:val="00404C5E"/>
    <w:rsid w:val="00404C7B"/>
    <w:rsid w:val="00404DF2"/>
    <w:rsid w:val="00404FD5"/>
    <w:rsid w:val="00405055"/>
    <w:rsid w:val="004050F1"/>
    <w:rsid w:val="004069BA"/>
    <w:rsid w:val="00406A82"/>
    <w:rsid w:val="0041037D"/>
    <w:rsid w:val="004106C0"/>
    <w:rsid w:val="004108E1"/>
    <w:rsid w:val="00410AD1"/>
    <w:rsid w:val="00410DDC"/>
    <w:rsid w:val="0041113F"/>
    <w:rsid w:val="00411D61"/>
    <w:rsid w:val="0041259B"/>
    <w:rsid w:val="004125CA"/>
    <w:rsid w:val="004130FA"/>
    <w:rsid w:val="0041316B"/>
    <w:rsid w:val="00413EC7"/>
    <w:rsid w:val="00414384"/>
    <w:rsid w:val="00414E91"/>
    <w:rsid w:val="00415CEE"/>
    <w:rsid w:val="00416694"/>
    <w:rsid w:val="00417D0C"/>
    <w:rsid w:val="0042032F"/>
    <w:rsid w:val="00420659"/>
    <w:rsid w:val="00420861"/>
    <w:rsid w:val="00420B5D"/>
    <w:rsid w:val="00420CE0"/>
    <w:rsid w:val="004210DD"/>
    <w:rsid w:val="0042159E"/>
    <w:rsid w:val="00421F9D"/>
    <w:rsid w:val="00422317"/>
    <w:rsid w:val="004223F5"/>
    <w:rsid w:val="00422533"/>
    <w:rsid w:val="00422914"/>
    <w:rsid w:val="00423191"/>
    <w:rsid w:val="0042370B"/>
    <w:rsid w:val="00423824"/>
    <w:rsid w:val="00423888"/>
    <w:rsid w:val="00423B79"/>
    <w:rsid w:val="00423D26"/>
    <w:rsid w:val="0042403C"/>
    <w:rsid w:val="004245FD"/>
    <w:rsid w:val="004248D6"/>
    <w:rsid w:val="00424F1A"/>
    <w:rsid w:val="00425760"/>
    <w:rsid w:val="00425D62"/>
    <w:rsid w:val="00425FFE"/>
    <w:rsid w:val="00426384"/>
    <w:rsid w:val="00426B28"/>
    <w:rsid w:val="00427686"/>
    <w:rsid w:val="00427E88"/>
    <w:rsid w:val="00430476"/>
    <w:rsid w:val="00431012"/>
    <w:rsid w:val="00431133"/>
    <w:rsid w:val="0043155E"/>
    <w:rsid w:val="004325CB"/>
    <w:rsid w:val="00432BC5"/>
    <w:rsid w:val="0043422B"/>
    <w:rsid w:val="0043503E"/>
    <w:rsid w:val="0043567D"/>
    <w:rsid w:val="00435853"/>
    <w:rsid w:val="00435AA5"/>
    <w:rsid w:val="00437695"/>
    <w:rsid w:val="00437D86"/>
    <w:rsid w:val="0044143D"/>
    <w:rsid w:val="00441C1B"/>
    <w:rsid w:val="00441F2D"/>
    <w:rsid w:val="00441F8C"/>
    <w:rsid w:val="004423AC"/>
    <w:rsid w:val="0044268B"/>
    <w:rsid w:val="0044296A"/>
    <w:rsid w:val="004429FD"/>
    <w:rsid w:val="00442E90"/>
    <w:rsid w:val="004438AE"/>
    <w:rsid w:val="00443C70"/>
    <w:rsid w:val="00443D73"/>
    <w:rsid w:val="004440AE"/>
    <w:rsid w:val="00444459"/>
    <w:rsid w:val="00444496"/>
    <w:rsid w:val="00444C76"/>
    <w:rsid w:val="004451B9"/>
    <w:rsid w:val="004457D3"/>
    <w:rsid w:val="0044586A"/>
    <w:rsid w:val="0044602C"/>
    <w:rsid w:val="00446745"/>
    <w:rsid w:val="00447158"/>
    <w:rsid w:val="004475AA"/>
    <w:rsid w:val="00450471"/>
    <w:rsid w:val="00450670"/>
    <w:rsid w:val="00450A46"/>
    <w:rsid w:val="00450BE4"/>
    <w:rsid w:val="00451828"/>
    <w:rsid w:val="00452B95"/>
    <w:rsid w:val="0045345D"/>
    <w:rsid w:val="004539FA"/>
    <w:rsid w:val="00453DEA"/>
    <w:rsid w:val="0045439B"/>
    <w:rsid w:val="00455317"/>
    <w:rsid w:val="00456375"/>
    <w:rsid w:val="00457BAE"/>
    <w:rsid w:val="004600BC"/>
    <w:rsid w:val="004600FE"/>
    <w:rsid w:val="004604CC"/>
    <w:rsid w:val="004620D4"/>
    <w:rsid w:val="0046210A"/>
    <w:rsid w:val="00462BEC"/>
    <w:rsid w:val="00462EDA"/>
    <w:rsid w:val="004632EB"/>
    <w:rsid w:val="00463AD4"/>
    <w:rsid w:val="00463B21"/>
    <w:rsid w:val="00464009"/>
    <w:rsid w:val="004643B5"/>
    <w:rsid w:val="0046456F"/>
    <w:rsid w:val="00464B24"/>
    <w:rsid w:val="00464BD7"/>
    <w:rsid w:val="00464D3C"/>
    <w:rsid w:val="00465394"/>
    <w:rsid w:val="00465AE4"/>
    <w:rsid w:val="0046601C"/>
    <w:rsid w:val="004660A9"/>
    <w:rsid w:val="0046639E"/>
    <w:rsid w:val="00466C11"/>
    <w:rsid w:val="00466FCD"/>
    <w:rsid w:val="00470493"/>
    <w:rsid w:val="00470F98"/>
    <w:rsid w:val="004713D3"/>
    <w:rsid w:val="00471A94"/>
    <w:rsid w:val="00472955"/>
    <w:rsid w:val="00472E70"/>
    <w:rsid w:val="00474DD2"/>
    <w:rsid w:val="004777C4"/>
    <w:rsid w:val="00477A78"/>
    <w:rsid w:val="00477B8F"/>
    <w:rsid w:val="00477D79"/>
    <w:rsid w:val="004802B9"/>
    <w:rsid w:val="0048127C"/>
    <w:rsid w:val="004818D1"/>
    <w:rsid w:val="00481DAC"/>
    <w:rsid w:val="00481F9B"/>
    <w:rsid w:val="0048274C"/>
    <w:rsid w:val="00482891"/>
    <w:rsid w:val="00482DA8"/>
    <w:rsid w:val="004830C0"/>
    <w:rsid w:val="0048341C"/>
    <w:rsid w:val="0048372D"/>
    <w:rsid w:val="00483EBC"/>
    <w:rsid w:val="00484265"/>
    <w:rsid w:val="004844AF"/>
    <w:rsid w:val="00485458"/>
    <w:rsid w:val="00485593"/>
    <w:rsid w:val="004858BA"/>
    <w:rsid w:val="00486425"/>
    <w:rsid w:val="00486DCD"/>
    <w:rsid w:val="00490065"/>
    <w:rsid w:val="004902B9"/>
    <w:rsid w:val="00490427"/>
    <w:rsid w:val="00490444"/>
    <w:rsid w:val="00490856"/>
    <w:rsid w:val="004917B2"/>
    <w:rsid w:val="004920A3"/>
    <w:rsid w:val="00493AEC"/>
    <w:rsid w:val="004941EC"/>
    <w:rsid w:val="00494735"/>
    <w:rsid w:val="004951BC"/>
    <w:rsid w:val="004953E3"/>
    <w:rsid w:val="00495990"/>
    <w:rsid w:val="00495C39"/>
    <w:rsid w:val="00496030"/>
    <w:rsid w:val="004961A1"/>
    <w:rsid w:val="00496514"/>
    <w:rsid w:val="0049676C"/>
    <w:rsid w:val="004976A1"/>
    <w:rsid w:val="004979E4"/>
    <w:rsid w:val="00497F81"/>
    <w:rsid w:val="004A0449"/>
    <w:rsid w:val="004A0586"/>
    <w:rsid w:val="004A0715"/>
    <w:rsid w:val="004A0827"/>
    <w:rsid w:val="004A0ADE"/>
    <w:rsid w:val="004A1070"/>
    <w:rsid w:val="004A21CE"/>
    <w:rsid w:val="004A3477"/>
    <w:rsid w:val="004A406B"/>
    <w:rsid w:val="004A416F"/>
    <w:rsid w:val="004A41AA"/>
    <w:rsid w:val="004A502E"/>
    <w:rsid w:val="004A5797"/>
    <w:rsid w:val="004A57CF"/>
    <w:rsid w:val="004A598A"/>
    <w:rsid w:val="004A6762"/>
    <w:rsid w:val="004A6825"/>
    <w:rsid w:val="004A7724"/>
    <w:rsid w:val="004A7B7F"/>
    <w:rsid w:val="004B014F"/>
    <w:rsid w:val="004B0FD0"/>
    <w:rsid w:val="004B16D6"/>
    <w:rsid w:val="004B1851"/>
    <w:rsid w:val="004B32C1"/>
    <w:rsid w:val="004B39DD"/>
    <w:rsid w:val="004B3C8C"/>
    <w:rsid w:val="004B3E5C"/>
    <w:rsid w:val="004B410F"/>
    <w:rsid w:val="004B494B"/>
    <w:rsid w:val="004B58BB"/>
    <w:rsid w:val="004B5E35"/>
    <w:rsid w:val="004B7B90"/>
    <w:rsid w:val="004C03A7"/>
    <w:rsid w:val="004C18A7"/>
    <w:rsid w:val="004C1ACA"/>
    <w:rsid w:val="004C1E1D"/>
    <w:rsid w:val="004C226E"/>
    <w:rsid w:val="004C2443"/>
    <w:rsid w:val="004C26CE"/>
    <w:rsid w:val="004C299C"/>
    <w:rsid w:val="004C304F"/>
    <w:rsid w:val="004C3235"/>
    <w:rsid w:val="004C3B04"/>
    <w:rsid w:val="004C4347"/>
    <w:rsid w:val="004C512E"/>
    <w:rsid w:val="004C5950"/>
    <w:rsid w:val="004C603F"/>
    <w:rsid w:val="004C6B27"/>
    <w:rsid w:val="004C6C51"/>
    <w:rsid w:val="004C700C"/>
    <w:rsid w:val="004C7183"/>
    <w:rsid w:val="004D0AFC"/>
    <w:rsid w:val="004D0D9A"/>
    <w:rsid w:val="004D1632"/>
    <w:rsid w:val="004D1D88"/>
    <w:rsid w:val="004D2731"/>
    <w:rsid w:val="004D3098"/>
    <w:rsid w:val="004D34A5"/>
    <w:rsid w:val="004D3680"/>
    <w:rsid w:val="004D3FA7"/>
    <w:rsid w:val="004D4136"/>
    <w:rsid w:val="004D4C01"/>
    <w:rsid w:val="004D51FF"/>
    <w:rsid w:val="004D5828"/>
    <w:rsid w:val="004D6409"/>
    <w:rsid w:val="004D64A8"/>
    <w:rsid w:val="004D6909"/>
    <w:rsid w:val="004D69CF"/>
    <w:rsid w:val="004D6B0C"/>
    <w:rsid w:val="004D7A10"/>
    <w:rsid w:val="004D7F36"/>
    <w:rsid w:val="004E03FD"/>
    <w:rsid w:val="004E0ECF"/>
    <w:rsid w:val="004E0EE7"/>
    <w:rsid w:val="004E1080"/>
    <w:rsid w:val="004E1265"/>
    <w:rsid w:val="004E1927"/>
    <w:rsid w:val="004E1BEA"/>
    <w:rsid w:val="004E1E4D"/>
    <w:rsid w:val="004E2443"/>
    <w:rsid w:val="004E2C19"/>
    <w:rsid w:val="004E3072"/>
    <w:rsid w:val="004E36E4"/>
    <w:rsid w:val="004E3AD9"/>
    <w:rsid w:val="004E3CC5"/>
    <w:rsid w:val="004E4F5C"/>
    <w:rsid w:val="004E5D71"/>
    <w:rsid w:val="004E5DEB"/>
    <w:rsid w:val="004E61DE"/>
    <w:rsid w:val="004E6444"/>
    <w:rsid w:val="004E6619"/>
    <w:rsid w:val="004E6E7B"/>
    <w:rsid w:val="004E7251"/>
    <w:rsid w:val="004E7451"/>
    <w:rsid w:val="004E76FE"/>
    <w:rsid w:val="004E77E9"/>
    <w:rsid w:val="004E7A99"/>
    <w:rsid w:val="004F013E"/>
    <w:rsid w:val="004F021D"/>
    <w:rsid w:val="004F062C"/>
    <w:rsid w:val="004F0753"/>
    <w:rsid w:val="004F11D0"/>
    <w:rsid w:val="004F19E8"/>
    <w:rsid w:val="004F28C9"/>
    <w:rsid w:val="004F2C87"/>
    <w:rsid w:val="004F630B"/>
    <w:rsid w:val="004F6C09"/>
    <w:rsid w:val="004F6E47"/>
    <w:rsid w:val="004F7CFE"/>
    <w:rsid w:val="00500045"/>
    <w:rsid w:val="00501256"/>
    <w:rsid w:val="00501712"/>
    <w:rsid w:val="005019BF"/>
    <w:rsid w:val="00501DA0"/>
    <w:rsid w:val="00501EDF"/>
    <w:rsid w:val="005020DD"/>
    <w:rsid w:val="00503544"/>
    <w:rsid w:val="00504872"/>
    <w:rsid w:val="00504BF7"/>
    <w:rsid w:val="00504E6E"/>
    <w:rsid w:val="00506021"/>
    <w:rsid w:val="00506A41"/>
    <w:rsid w:val="0050701D"/>
    <w:rsid w:val="0050754D"/>
    <w:rsid w:val="005075D2"/>
    <w:rsid w:val="00507D16"/>
    <w:rsid w:val="0051013D"/>
    <w:rsid w:val="0051019B"/>
    <w:rsid w:val="005105A3"/>
    <w:rsid w:val="00510656"/>
    <w:rsid w:val="0051089A"/>
    <w:rsid w:val="005110E7"/>
    <w:rsid w:val="00511248"/>
    <w:rsid w:val="005122F2"/>
    <w:rsid w:val="00512718"/>
    <w:rsid w:val="005127DE"/>
    <w:rsid w:val="00512855"/>
    <w:rsid w:val="00513FD5"/>
    <w:rsid w:val="005143C7"/>
    <w:rsid w:val="00514BED"/>
    <w:rsid w:val="0051529D"/>
    <w:rsid w:val="00515733"/>
    <w:rsid w:val="00515C64"/>
    <w:rsid w:val="00515E47"/>
    <w:rsid w:val="00515F55"/>
    <w:rsid w:val="005178E8"/>
    <w:rsid w:val="00517C1D"/>
    <w:rsid w:val="00517C5B"/>
    <w:rsid w:val="00517FBD"/>
    <w:rsid w:val="00520755"/>
    <w:rsid w:val="005211CA"/>
    <w:rsid w:val="0052148C"/>
    <w:rsid w:val="00521D6C"/>
    <w:rsid w:val="00522137"/>
    <w:rsid w:val="005227FE"/>
    <w:rsid w:val="005233DE"/>
    <w:rsid w:val="00524D34"/>
    <w:rsid w:val="00525355"/>
    <w:rsid w:val="00525E8D"/>
    <w:rsid w:val="005267F9"/>
    <w:rsid w:val="00527199"/>
    <w:rsid w:val="00527749"/>
    <w:rsid w:val="00530EA9"/>
    <w:rsid w:val="00530F9C"/>
    <w:rsid w:val="005315C2"/>
    <w:rsid w:val="0053230B"/>
    <w:rsid w:val="005325E3"/>
    <w:rsid w:val="00532EBF"/>
    <w:rsid w:val="00533726"/>
    <w:rsid w:val="005339CF"/>
    <w:rsid w:val="00533B2F"/>
    <w:rsid w:val="00534A18"/>
    <w:rsid w:val="00535364"/>
    <w:rsid w:val="005356E0"/>
    <w:rsid w:val="00535DF2"/>
    <w:rsid w:val="00535F2F"/>
    <w:rsid w:val="00536026"/>
    <w:rsid w:val="00537E01"/>
    <w:rsid w:val="005405C6"/>
    <w:rsid w:val="005405CC"/>
    <w:rsid w:val="00540809"/>
    <w:rsid w:val="00540E73"/>
    <w:rsid w:val="00541154"/>
    <w:rsid w:val="005417BF"/>
    <w:rsid w:val="00542649"/>
    <w:rsid w:val="005428E1"/>
    <w:rsid w:val="00543257"/>
    <w:rsid w:val="005444BE"/>
    <w:rsid w:val="005446BC"/>
    <w:rsid w:val="005448AE"/>
    <w:rsid w:val="00544BE1"/>
    <w:rsid w:val="0054515D"/>
    <w:rsid w:val="00545A9B"/>
    <w:rsid w:val="00546181"/>
    <w:rsid w:val="005461C2"/>
    <w:rsid w:val="00546FB1"/>
    <w:rsid w:val="00547996"/>
    <w:rsid w:val="00550346"/>
    <w:rsid w:val="005503B7"/>
    <w:rsid w:val="00550713"/>
    <w:rsid w:val="005508D7"/>
    <w:rsid w:val="00550CEE"/>
    <w:rsid w:val="0055112C"/>
    <w:rsid w:val="0055150A"/>
    <w:rsid w:val="005519F9"/>
    <w:rsid w:val="00551CA0"/>
    <w:rsid w:val="00551D0C"/>
    <w:rsid w:val="0055216C"/>
    <w:rsid w:val="00552515"/>
    <w:rsid w:val="005526C7"/>
    <w:rsid w:val="00552AF5"/>
    <w:rsid w:val="00553419"/>
    <w:rsid w:val="00553788"/>
    <w:rsid w:val="005537C1"/>
    <w:rsid w:val="00554F39"/>
    <w:rsid w:val="00555409"/>
    <w:rsid w:val="00556153"/>
    <w:rsid w:val="005573E9"/>
    <w:rsid w:val="005607B6"/>
    <w:rsid w:val="0056118F"/>
    <w:rsid w:val="005612C3"/>
    <w:rsid w:val="00561368"/>
    <w:rsid w:val="00561394"/>
    <w:rsid w:val="00561DF0"/>
    <w:rsid w:val="00562285"/>
    <w:rsid w:val="0056244B"/>
    <w:rsid w:val="00562FAE"/>
    <w:rsid w:val="005633F3"/>
    <w:rsid w:val="005634DE"/>
    <w:rsid w:val="0056359B"/>
    <w:rsid w:val="00563610"/>
    <w:rsid w:val="00563A17"/>
    <w:rsid w:val="00563C5C"/>
    <w:rsid w:val="00563E2D"/>
    <w:rsid w:val="00564240"/>
    <w:rsid w:val="0056439C"/>
    <w:rsid w:val="00564816"/>
    <w:rsid w:val="00566954"/>
    <w:rsid w:val="00567657"/>
    <w:rsid w:val="00567735"/>
    <w:rsid w:val="00567D00"/>
    <w:rsid w:val="00567D17"/>
    <w:rsid w:val="005701F3"/>
    <w:rsid w:val="005709FF"/>
    <w:rsid w:val="00571011"/>
    <w:rsid w:val="00571157"/>
    <w:rsid w:val="005711DD"/>
    <w:rsid w:val="005714F0"/>
    <w:rsid w:val="00571868"/>
    <w:rsid w:val="005718EB"/>
    <w:rsid w:val="00571AAC"/>
    <w:rsid w:val="00571E4D"/>
    <w:rsid w:val="00572BB0"/>
    <w:rsid w:val="00573126"/>
    <w:rsid w:val="005733A9"/>
    <w:rsid w:val="005733F9"/>
    <w:rsid w:val="0057343A"/>
    <w:rsid w:val="0057357E"/>
    <w:rsid w:val="0057373B"/>
    <w:rsid w:val="005739E5"/>
    <w:rsid w:val="00573CC5"/>
    <w:rsid w:val="005751DE"/>
    <w:rsid w:val="00575389"/>
    <w:rsid w:val="00575506"/>
    <w:rsid w:val="00575697"/>
    <w:rsid w:val="00575C0D"/>
    <w:rsid w:val="00575CB4"/>
    <w:rsid w:val="00576FFD"/>
    <w:rsid w:val="0057721D"/>
    <w:rsid w:val="005776CC"/>
    <w:rsid w:val="0057784A"/>
    <w:rsid w:val="00577C92"/>
    <w:rsid w:val="0058029D"/>
    <w:rsid w:val="00580C74"/>
    <w:rsid w:val="00580CE1"/>
    <w:rsid w:val="005816E6"/>
    <w:rsid w:val="00581B7A"/>
    <w:rsid w:val="00581D2E"/>
    <w:rsid w:val="00581E45"/>
    <w:rsid w:val="005820AE"/>
    <w:rsid w:val="0058283F"/>
    <w:rsid w:val="00582979"/>
    <w:rsid w:val="00582B3C"/>
    <w:rsid w:val="00583ACB"/>
    <w:rsid w:val="00583C2D"/>
    <w:rsid w:val="00583DD9"/>
    <w:rsid w:val="0058409B"/>
    <w:rsid w:val="00584A9B"/>
    <w:rsid w:val="00585D23"/>
    <w:rsid w:val="00586A3E"/>
    <w:rsid w:val="00586CE2"/>
    <w:rsid w:val="00586DDF"/>
    <w:rsid w:val="00587D36"/>
    <w:rsid w:val="00587D75"/>
    <w:rsid w:val="00587E52"/>
    <w:rsid w:val="00587E81"/>
    <w:rsid w:val="0059064D"/>
    <w:rsid w:val="00590B90"/>
    <w:rsid w:val="005911A1"/>
    <w:rsid w:val="00591F59"/>
    <w:rsid w:val="0059257A"/>
    <w:rsid w:val="00592AC8"/>
    <w:rsid w:val="00592C8B"/>
    <w:rsid w:val="00592C8C"/>
    <w:rsid w:val="0059319F"/>
    <w:rsid w:val="0059359D"/>
    <w:rsid w:val="00593776"/>
    <w:rsid w:val="005937B6"/>
    <w:rsid w:val="00593AFF"/>
    <w:rsid w:val="00593EEF"/>
    <w:rsid w:val="00593F8C"/>
    <w:rsid w:val="005941B7"/>
    <w:rsid w:val="005942DD"/>
    <w:rsid w:val="005948DC"/>
    <w:rsid w:val="00594AD1"/>
    <w:rsid w:val="005973DD"/>
    <w:rsid w:val="005974EE"/>
    <w:rsid w:val="005A05B1"/>
    <w:rsid w:val="005A0EE1"/>
    <w:rsid w:val="005A0F4F"/>
    <w:rsid w:val="005A1F38"/>
    <w:rsid w:val="005A283E"/>
    <w:rsid w:val="005A3894"/>
    <w:rsid w:val="005A3B40"/>
    <w:rsid w:val="005A49B3"/>
    <w:rsid w:val="005A511C"/>
    <w:rsid w:val="005A6748"/>
    <w:rsid w:val="005A6E4F"/>
    <w:rsid w:val="005A7231"/>
    <w:rsid w:val="005A7557"/>
    <w:rsid w:val="005A77BD"/>
    <w:rsid w:val="005A7D19"/>
    <w:rsid w:val="005B0A60"/>
    <w:rsid w:val="005B102F"/>
    <w:rsid w:val="005B15BD"/>
    <w:rsid w:val="005B17F7"/>
    <w:rsid w:val="005B1FA4"/>
    <w:rsid w:val="005B2AA4"/>
    <w:rsid w:val="005B2CE3"/>
    <w:rsid w:val="005B2E3B"/>
    <w:rsid w:val="005B3D9F"/>
    <w:rsid w:val="005B4560"/>
    <w:rsid w:val="005B463D"/>
    <w:rsid w:val="005B47C2"/>
    <w:rsid w:val="005B491D"/>
    <w:rsid w:val="005B4B47"/>
    <w:rsid w:val="005B5791"/>
    <w:rsid w:val="005B59F6"/>
    <w:rsid w:val="005B60C0"/>
    <w:rsid w:val="005B64FE"/>
    <w:rsid w:val="005B72A4"/>
    <w:rsid w:val="005C125A"/>
    <w:rsid w:val="005C1BB4"/>
    <w:rsid w:val="005C2238"/>
    <w:rsid w:val="005C274A"/>
    <w:rsid w:val="005C2B83"/>
    <w:rsid w:val="005C3424"/>
    <w:rsid w:val="005C3462"/>
    <w:rsid w:val="005C3A1B"/>
    <w:rsid w:val="005C3DFA"/>
    <w:rsid w:val="005C3E66"/>
    <w:rsid w:val="005C41AC"/>
    <w:rsid w:val="005C4CC1"/>
    <w:rsid w:val="005C4D45"/>
    <w:rsid w:val="005C5B2A"/>
    <w:rsid w:val="005C6068"/>
    <w:rsid w:val="005C6126"/>
    <w:rsid w:val="005C70E6"/>
    <w:rsid w:val="005C7758"/>
    <w:rsid w:val="005C7FAD"/>
    <w:rsid w:val="005D058C"/>
    <w:rsid w:val="005D0E3A"/>
    <w:rsid w:val="005D1128"/>
    <w:rsid w:val="005D1A77"/>
    <w:rsid w:val="005D284C"/>
    <w:rsid w:val="005D2C83"/>
    <w:rsid w:val="005D364D"/>
    <w:rsid w:val="005D3DA6"/>
    <w:rsid w:val="005D419C"/>
    <w:rsid w:val="005D4E4C"/>
    <w:rsid w:val="005D4FF0"/>
    <w:rsid w:val="005D51AA"/>
    <w:rsid w:val="005D5368"/>
    <w:rsid w:val="005D58AF"/>
    <w:rsid w:val="005D5D32"/>
    <w:rsid w:val="005D5E0C"/>
    <w:rsid w:val="005D5EF1"/>
    <w:rsid w:val="005D67D6"/>
    <w:rsid w:val="005D768D"/>
    <w:rsid w:val="005D76F9"/>
    <w:rsid w:val="005D7784"/>
    <w:rsid w:val="005D7891"/>
    <w:rsid w:val="005D7E40"/>
    <w:rsid w:val="005E00B7"/>
    <w:rsid w:val="005E0279"/>
    <w:rsid w:val="005E03C4"/>
    <w:rsid w:val="005E0A3F"/>
    <w:rsid w:val="005E10C5"/>
    <w:rsid w:val="005E14E7"/>
    <w:rsid w:val="005E239D"/>
    <w:rsid w:val="005E2420"/>
    <w:rsid w:val="005E2F30"/>
    <w:rsid w:val="005E4688"/>
    <w:rsid w:val="005E46F8"/>
    <w:rsid w:val="005E4C7E"/>
    <w:rsid w:val="005E4EB5"/>
    <w:rsid w:val="005E5E8C"/>
    <w:rsid w:val="005E64CE"/>
    <w:rsid w:val="005E777E"/>
    <w:rsid w:val="005E78C3"/>
    <w:rsid w:val="005E79B3"/>
    <w:rsid w:val="005E7BD5"/>
    <w:rsid w:val="005F0266"/>
    <w:rsid w:val="005F0B2E"/>
    <w:rsid w:val="005F13FA"/>
    <w:rsid w:val="005F2010"/>
    <w:rsid w:val="005F2408"/>
    <w:rsid w:val="005F24CB"/>
    <w:rsid w:val="005F2661"/>
    <w:rsid w:val="005F2675"/>
    <w:rsid w:val="005F2829"/>
    <w:rsid w:val="005F3046"/>
    <w:rsid w:val="005F3EC6"/>
    <w:rsid w:val="005F3FD3"/>
    <w:rsid w:val="005F4B14"/>
    <w:rsid w:val="005F56ED"/>
    <w:rsid w:val="005F641B"/>
    <w:rsid w:val="005F64EA"/>
    <w:rsid w:val="005F6F27"/>
    <w:rsid w:val="005F716A"/>
    <w:rsid w:val="005F72B6"/>
    <w:rsid w:val="005F7503"/>
    <w:rsid w:val="005F7741"/>
    <w:rsid w:val="006003EA"/>
    <w:rsid w:val="006006C3"/>
    <w:rsid w:val="00601EDA"/>
    <w:rsid w:val="00601F09"/>
    <w:rsid w:val="0060202A"/>
    <w:rsid w:val="00602891"/>
    <w:rsid w:val="006029C7"/>
    <w:rsid w:val="00603C74"/>
    <w:rsid w:val="00604616"/>
    <w:rsid w:val="00604A30"/>
    <w:rsid w:val="00604EA4"/>
    <w:rsid w:val="00605153"/>
    <w:rsid w:val="00605330"/>
    <w:rsid w:val="00606E4C"/>
    <w:rsid w:val="00606E5D"/>
    <w:rsid w:val="00607D66"/>
    <w:rsid w:val="00610328"/>
    <w:rsid w:val="006107CC"/>
    <w:rsid w:val="00610EC9"/>
    <w:rsid w:val="00611624"/>
    <w:rsid w:val="0061224D"/>
    <w:rsid w:val="00612432"/>
    <w:rsid w:val="006125C1"/>
    <w:rsid w:val="00612B83"/>
    <w:rsid w:val="00612BAF"/>
    <w:rsid w:val="00612DBC"/>
    <w:rsid w:val="0061311A"/>
    <w:rsid w:val="006135DC"/>
    <w:rsid w:val="0061463D"/>
    <w:rsid w:val="006157CE"/>
    <w:rsid w:val="00615EAC"/>
    <w:rsid w:val="006164B3"/>
    <w:rsid w:val="006166EF"/>
    <w:rsid w:val="00616C4F"/>
    <w:rsid w:val="00617636"/>
    <w:rsid w:val="00617848"/>
    <w:rsid w:val="0061798D"/>
    <w:rsid w:val="00617E98"/>
    <w:rsid w:val="0062054E"/>
    <w:rsid w:val="00620D58"/>
    <w:rsid w:val="006214F0"/>
    <w:rsid w:val="00621D05"/>
    <w:rsid w:val="00621D59"/>
    <w:rsid w:val="0062210A"/>
    <w:rsid w:val="00623055"/>
    <w:rsid w:val="006236DF"/>
    <w:rsid w:val="0062376A"/>
    <w:rsid w:val="00623779"/>
    <w:rsid w:val="006237D4"/>
    <w:rsid w:val="00623C7D"/>
    <w:rsid w:val="0062440B"/>
    <w:rsid w:val="0062476E"/>
    <w:rsid w:val="006248D7"/>
    <w:rsid w:val="00624B53"/>
    <w:rsid w:val="00625782"/>
    <w:rsid w:val="0062593F"/>
    <w:rsid w:val="00625A73"/>
    <w:rsid w:val="0062628C"/>
    <w:rsid w:val="00626430"/>
    <w:rsid w:val="00626B0F"/>
    <w:rsid w:val="00627A6D"/>
    <w:rsid w:val="00630C6D"/>
    <w:rsid w:val="00631944"/>
    <w:rsid w:val="00631953"/>
    <w:rsid w:val="00633399"/>
    <w:rsid w:val="006338B9"/>
    <w:rsid w:val="006339B5"/>
    <w:rsid w:val="00633E23"/>
    <w:rsid w:val="006346DF"/>
    <w:rsid w:val="0063478E"/>
    <w:rsid w:val="00634EC2"/>
    <w:rsid w:val="0063646B"/>
    <w:rsid w:val="0063794F"/>
    <w:rsid w:val="00637EA3"/>
    <w:rsid w:val="00640300"/>
    <w:rsid w:val="00640770"/>
    <w:rsid w:val="00641271"/>
    <w:rsid w:val="0064137B"/>
    <w:rsid w:val="006416C5"/>
    <w:rsid w:val="00641A68"/>
    <w:rsid w:val="00641C2B"/>
    <w:rsid w:val="00641F0D"/>
    <w:rsid w:val="006423E9"/>
    <w:rsid w:val="00642B62"/>
    <w:rsid w:val="00642D36"/>
    <w:rsid w:val="0064348E"/>
    <w:rsid w:val="0064401E"/>
    <w:rsid w:val="0064431D"/>
    <w:rsid w:val="00645088"/>
    <w:rsid w:val="00645173"/>
    <w:rsid w:val="006453FC"/>
    <w:rsid w:val="0064580A"/>
    <w:rsid w:val="0064588A"/>
    <w:rsid w:val="006459FD"/>
    <w:rsid w:val="00645C39"/>
    <w:rsid w:val="00645CC6"/>
    <w:rsid w:val="00645E66"/>
    <w:rsid w:val="0064650C"/>
    <w:rsid w:val="00646788"/>
    <w:rsid w:val="006469D0"/>
    <w:rsid w:val="0064740E"/>
    <w:rsid w:val="0064774A"/>
    <w:rsid w:val="00647E1F"/>
    <w:rsid w:val="006501E0"/>
    <w:rsid w:val="0065021B"/>
    <w:rsid w:val="006504AC"/>
    <w:rsid w:val="006510B0"/>
    <w:rsid w:val="006516FD"/>
    <w:rsid w:val="006524A4"/>
    <w:rsid w:val="006526A8"/>
    <w:rsid w:val="00652B4B"/>
    <w:rsid w:val="00653848"/>
    <w:rsid w:val="00653900"/>
    <w:rsid w:val="0065397E"/>
    <w:rsid w:val="00654B1D"/>
    <w:rsid w:val="00655676"/>
    <w:rsid w:val="006558D4"/>
    <w:rsid w:val="0065590B"/>
    <w:rsid w:val="006568DD"/>
    <w:rsid w:val="00656B2D"/>
    <w:rsid w:val="00656D0B"/>
    <w:rsid w:val="00657166"/>
    <w:rsid w:val="00657894"/>
    <w:rsid w:val="00657965"/>
    <w:rsid w:val="006605F4"/>
    <w:rsid w:val="00660EE7"/>
    <w:rsid w:val="00660FAC"/>
    <w:rsid w:val="0066128F"/>
    <w:rsid w:val="006612CC"/>
    <w:rsid w:val="0066139D"/>
    <w:rsid w:val="00661A66"/>
    <w:rsid w:val="0066221F"/>
    <w:rsid w:val="0066226C"/>
    <w:rsid w:val="00662293"/>
    <w:rsid w:val="00662B32"/>
    <w:rsid w:val="00664067"/>
    <w:rsid w:val="00664B1F"/>
    <w:rsid w:val="006659E6"/>
    <w:rsid w:val="00665CAC"/>
    <w:rsid w:val="00665FB3"/>
    <w:rsid w:val="00666524"/>
    <w:rsid w:val="00666FC9"/>
    <w:rsid w:val="00667537"/>
    <w:rsid w:val="0066769B"/>
    <w:rsid w:val="00667B1A"/>
    <w:rsid w:val="00667BFD"/>
    <w:rsid w:val="00667FAD"/>
    <w:rsid w:val="0067017B"/>
    <w:rsid w:val="0067051A"/>
    <w:rsid w:val="0067096D"/>
    <w:rsid w:val="00670A8D"/>
    <w:rsid w:val="00671025"/>
    <w:rsid w:val="00671180"/>
    <w:rsid w:val="00671B03"/>
    <w:rsid w:val="00671CAA"/>
    <w:rsid w:val="00671DBA"/>
    <w:rsid w:val="0067264E"/>
    <w:rsid w:val="00672799"/>
    <w:rsid w:val="00673907"/>
    <w:rsid w:val="00673B94"/>
    <w:rsid w:val="006743C8"/>
    <w:rsid w:val="0067554B"/>
    <w:rsid w:val="00676716"/>
    <w:rsid w:val="00676B15"/>
    <w:rsid w:val="00676DF9"/>
    <w:rsid w:val="006773B4"/>
    <w:rsid w:val="00677E35"/>
    <w:rsid w:val="00677E8B"/>
    <w:rsid w:val="0068094E"/>
    <w:rsid w:val="00680AC6"/>
    <w:rsid w:val="00680F78"/>
    <w:rsid w:val="00681631"/>
    <w:rsid w:val="00681A8D"/>
    <w:rsid w:val="00682B89"/>
    <w:rsid w:val="00682CCF"/>
    <w:rsid w:val="00683255"/>
    <w:rsid w:val="006832B5"/>
    <w:rsid w:val="006835D8"/>
    <w:rsid w:val="00683686"/>
    <w:rsid w:val="00684151"/>
    <w:rsid w:val="00684237"/>
    <w:rsid w:val="006844F7"/>
    <w:rsid w:val="00684503"/>
    <w:rsid w:val="00684820"/>
    <w:rsid w:val="006852BD"/>
    <w:rsid w:val="006854FF"/>
    <w:rsid w:val="00685D00"/>
    <w:rsid w:val="00686711"/>
    <w:rsid w:val="00686E4E"/>
    <w:rsid w:val="00687E68"/>
    <w:rsid w:val="006902FB"/>
    <w:rsid w:val="006907EB"/>
    <w:rsid w:val="00690EEE"/>
    <w:rsid w:val="00691A7C"/>
    <w:rsid w:val="00691C94"/>
    <w:rsid w:val="00691D47"/>
    <w:rsid w:val="00691F4F"/>
    <w:rsid w:val="006926B3"/>
    <w:rsid w:val="00692805"/>
    <w:rsid w:val="00692C08"/>
    <w:rsid w:val="00693897"/>
    <w:rsid w:val="0069474E"/>
    <w:rsid w:val="00694789"/>
    <w:rsid w:val="00694BB6"/>
    <w:rsid w:val="00694C47"/>
    <w:rsid w:val="006956F8"/>
    <w:rsid w:val="00696511"/>
    <w:rsid w:val="00697511"/>
    <w:rsid w:val="00697681"/>
    <w:rsid w:val="00697820"/>
    <w:rsid w:val="00697ACC"/>
    <w:rsid w:val="00697F10"/>
    <w:rsid w:val="006A07BC"/>
    <w:rsid w:val="006A08F1"/>
    <w:rsid w:val="006A099D"/>
    <w:rsid w:val="006A15D5"/>
    <w:rsid w:val="006A1D4D"/>
    <w:rsid w:val="006A2613"/>
    <w:rsid w:val="006A2B2A"/>
    <w:rsid w:val="006A2F94"/>
    <w:rsid w:val="006A3061"/>
    <w:rsid w:val="006A3956"/>
    <w:rsid w:val="006A3B4E"/>
    <w:rsid w:val="006A3E9D"/>
    <w:rsid w:val="006A40E2"/>
    <w:rsid w:val="006A466A"/>
    <w:rsid w:val="006A47D7"/>
    <w:rsid w:val="006A5C14"/>
    <w:rsid w:val="006A6004"/>
    <w:rsid w:val="006A70F2"/>
    <w:rsid w:val="006A7245"/>
    <w:rsid w:val="006A7762"/>
    <w:rsid w:val="006A7DE5"/>
    <w:rsid w:val="006B0546"/>
    <w:rsid w:val="006B06E4"/>
    <w:rsid w:val="006B1E8C"/>
    <w:rsid w:val="006B280D"/>
    <w:rsid w:val="006B297D"/>
    <w:rsid w:val="006B2CFF"/>
    <w:rsid w:val="006B3DF7"/>
    <w:rsid w:val="006B3E99"/>
    <w:rsid w:val="006B3F27"/>
    <w:rsid w:val="006B4497"/>
    <w:rsid w:val="006B450B"/>
    <w:rsid w:val="006B56C4"/>
    <w:rsid w:val="006B57B2"/>
    <w:rsid w:val="006B653D"/>
    <w:rsid w:val="006B6592"/>
    <w:rsid w:val="006B7BE3"/>
    <w:rsid w:val="006B7C78"/>
    <w:rsid w:val="006C04F4"/>
    <w:rsid w:val="006C07EF"/>
    <w:rsid w:val="006C0F53"/>
    <w:rsid w:val="006C2486"/>
    <w:rsid w:val="006C2620"/>
    <w:rsid w:val="006C272B"/>
    <w:rsid w:val="006C2927"/>
    <w:rsid w:val="006C2D41"/>
    <w:rsid w:val="006C316E"/>
    <w:rsid w:val="006C3858"/>
    <w:rsid w:val="006C48D4"/>
    <w:rsid w:val="006C48F0"/>
    <w:rsid w:val="006C53DD"/>
    <w:rsid w:val="006C60A7"/>
    <w:rsid w:val="006C60BA"/>
    <w:rsid w:val="006C65B3"/>
    <w:rsid w:val="006C6749"/>
    <w:rsid w:val="006C6960"/>
    <w:rsid w:val="006C708E"/>
    <w:rsid w:val="006C71DF"/>
    <w:rsid w:val="006D048E"/>
    <w:rsid w:val="006D0B15"/>
    <w:rsid w:val="006D0F7C"/>
    <w:rsid w:val="006D14DC"/>
    <w:rsid w:val="006D1AE5"/>
    <w:rsid w:val="006D1D5F"/>
    <w:rsid w:val="006D1E19"/>
    <w:rsid w:val="006D2D91"/>
    <w:rsid w:val="006D3034"/>
    <w:rsid w:val="006D31F7"/>
    <w:rsid w:val="006D3F2E"/>
    <w:rsid w:val="006D532B"/>
    <w:rsid w:val="006D5F00"/>
    <w:rsid w:val="006D642D"/>
    <w:rsid w:val="006D6ADE"/>
    <w:rsid w:val="006D6EB6"/>
    <w:rsid w:val="006D79A9"/>
    <w:rsid w:val="006D7C89"/>
    <w:rsid w:val="006E076C"/>
    <w:rsid w:val="006E0B74"/>
    <w:rsid w:val="006E1060"/>
    <w:rsid w:val="006E1289"/>
    <w:rsid w:val="006E1315"/>
    <w:rsid w:val="006E14E4"/>
    <w:rsid w:val="006E1B88"/>
    <w:rsid w:val="006E2101"/>
    <w:rsid w:val="006E24DE"/>
    <w:rsid w:val="006E2665"/>
    <w:rsid w:val="006E299B"/>
    <w:rsid w:val="006E2C43"/>
    <w:rsid w:val="006E2F1A"/>
    <w:rsid w:val="006E34DE"/>
    <w:rsid w:val="006E39A7"/>
    <w:rsid w:val="006E4B58"/>
    <w:rsid w:val="006E5196"/>
    <w:rsid w:val="006E5699"/>
    <w:rsid w:val="006E5A25"/>
    <w:rsid w:val="006E5CA5"/>
    <w:rsid w:val="006E639E"/>
    <w:rsid w:val="006E6D96"/>
    <w:rsid w:val="006E7022"/>
    <w:rsid w:val="006E7507"/>
    <w:rsid w:val="006E78FC"/>
    <w:rsid w:val="006E79BA"/>
    <w:rsid w:val="006E7D99"/>
    <w:rsid w:val="006F0090"/>
    <w:rsid w:val="006F027A"/>
    <w:rsid w:val="006F0F8C"/>
    <w:rsid w:val="006F1032"/>
    <w:rsid w:val="006F16A7"/>
    <w:rsid w:val="006F1831"/>
    <w:rsid w:val="006F1B26"/>
    <w:rsid w:val="006F263D"/>
    <w:rsid w:val="006F296B"/>
    <w:rsid w:val="006F3487"/>
    <w:rsid w:val="006F3F31"/>
    <w:rsid w:val="006F4B39"/>
    <w:rsid w:val="006F4CD3"/>
    <w:rsid w:val="006F4FAF"/>
    <w:rsid w:val="006F5356"/>
    <w:rsid w:val="006F5794"/>
    <w:rsid w:val="006F58DA"/>
    <w:rsid w:val="006F5F4A"/>
    <w:rsid w:val="006F654C"/>
    <w:rsid w:val="006F71EC"/>
    <w:rsid w:val="006F73E7"/>
    <w:rsid w:val="006F7BD3"/>
    <w:rsid w:val="006F7DF0"/>
    <w:rsid w:val="006F7FF5"/>
    <w:rsid w:val="0070083C"/>
    <w:rsid w:val="0070185E"/>
    <w:rsid w:val="00701D6F"/>
    <w:rsid w:val="007029E7"/>
    <w:rsid w:val="00702F19"/>
    <w:rsid w:val="007035BF"/>
    <w:rsid w:val="00703AA8"/>
    <w:rsid w:val="00704562"/>
    <w:rsid w:val="00705C2F"/>
    <w:rsid w:val="00707DF1"/>
    <w:rsid w:val="00707EED"/>
    <w:rsid w:val="007101B2"/>
    <w:rsid w:val="0071035C"/>
    <w:rsid w:val="0071074A"/>
    <w:rsid w:val="00710C59"/>
    <w:rsid w:val="0071131A"/>
    <w:rsid w:val="00712CE4"/>
    <w:rsid w:val="0071307B"/>
    <w:rsid w:val="00713467"/>
    <w:rsid w:val="00713BD5"/>
    <w:rsid w:val="00713FF8"/>
    <w:rsid w:val="007142E7"/>
    <w:rsid w:val="007148E9"/>
    <w:rsid w:val="007148F2"/>
    <w:rsid w:val="00714D0C"/>
    <w:rsid w:val="007158F6"/>
    <w:rsid w:val="00715AB3"/>
    <w:rsid w:val="00717257"/>
    <w:rsid w:val="007206BF"/>
    <w:rsid w:val="00720F40"/>
    <w:rsid w:val="007217D2"/>
    <w:rsid w:val="00721A37"/>
    <w:rsid w:val="00721D1B"/>
    <w:rsid w:val="007220E7"/>
    <w:rsid w:val="00722163"/>
    <w:rsid w:val="00722418"/>
    <w:rsid w:val="00722C1B"/>
    <w:rsid w:val="00723273"/>
    <w:rsid w:val="0072349B"/>
    <w:rsid w:val="0072492A"/>
    <w:rsid w:val="0072517E"/>
    <w:rsid w:val="00725921"/>
    <w:rsid w:val="00726175"/>
    <w:rsid w:val="00726821"/>
    <w:rsid w:val="007269C4"/>
    <w:rsid w:val="00726C40"/>
    <w:rsid w:val="0072730F"/>
    <w:rsid w:val="007273FE"/>
    <w:rsid w:val="0072794F"/>
    <w:rsid w:val="00730396"/>
    <w:rsid w:val="00730C58"/>
    <w:rsid w:val="00730E67"/>
    <w:rsid w:val="00731695"/>
    <w:rsid w:val="0073197A"/>
    <w:rsid w:val="00731AAB"/>
    <w:rsid w:val="00731BC8"/>
    <w:rsid w:val="00732A53"/>
    <w:rsid w:val="00733ABA"/>
    <w:rsid w:val="00733B9A"/>
    <w:rsid w:val="00733ED5"/>
    <w:rsid w:val="00734192"/>
    <w:rsid w:val="00734265"/>
    <w:rsid w:val="00734AE8"/>
    <w:rsid w:val="00734EAF"/>
    <w:rsid w:val="0073506A"/>
    <w:rsid w:val="0073556C"/>
    <w:rsid w:val="00736551"/>
    <w:rsid w:val="00736A13"/>
    <w:rsid w:val="00736DF6"/>
    <w:rsid w:val="00736F8E"/>
    <w:rsid w:val="00737224"/>
    <w:rsid w:val="0074083D"/>
    <w:rsid w:val="007419D6"/>
    <w:rsid w:val="00741CFB"/>
    <w:rsid w:val="0074209E"/>
    <w:rsid w:val="00742360"/>
    <w:rsid w:val="007423AB"/>
    <w:rsid w:val="007429F6"/>
    <w:rsid w:val="00742C3E"/>
    <w:rsid w:val="00743100"/>
    <w:rsid w:val="00743766"/>
    <w:rsid w:val="00743F53"/>
    <w:rsid w:val="007440CF"/>
    <w:rsid w:val="00744110"/>
    <w:rsid w:val="00744ACF"/>
    <w:rsid w:val="00744F31"/>
    <w:rsid w:val="00744F46"/>
    <w:rsid w:val="00745641"/>
    <w:rsid w:val="007463C6"/>
    <w:rsid w:val="00746614"/>
    <w:rsid w:val="0074668D"/>
    <w:rsid w:val="00747518"/>
    <w:rsid w:val="007500CC"/>
    <w:rsid w:val="00750185"/>
    <w:rsid w:val="007503A4"/>
    <w:rsid w:val="0075064D"/>
    <w:rsid w:val="007509B9"/>
    <w:rsid w:val="00750B73"/>
    <w:rsid w:val="00751924"/>
    <w:rsid w:val="00751988"/>
    <w:rsid w:val="00752138"/>
    <w:rsid w:val="00752EC4"/>
    <w:rsid w:val="007534A8"/>
    <w:rsid w:val="00753580"/>
    <w:rsid w:val="00753E8F"/>
    <w:rsid w:val="007550F8"/>
    <w:rsid w:val="00755405"/>
    <w:rsid w:val="007554B8"/>
    <w:rsid w:val="007554CD"/>
    <w:rsid w:val="00756475"/>
    <w:rsid w:val="00756C27"/>
    <w:rsid w:val="0075763D"/>
    <w:rsid w:val="0075769C"/>
    <w:rsid w:val="00757A4E"/>
    <w:rsid w:val="00757B5F"/>
    <w:rsid w:val="00760087"/>
    <w:rsid w:val="007602A1"/>
    <w:rsid w:val="0076070E"/>
    <w:rsid w:val="00760DB2"/>
    <w:rsid w:val="00761381"/>
    <w:rsid w:val="00761719"/>
    <w:rsid w:val="007618DA"/>
    <w:rsid w:val="00762398"/>
    <w:rsid w:val="00762C25"/>
    <w:rsid w:val="00763887"/>
    <w:rsid w:val="00763DBA"/>
    <w:rsid w:val="00763E59"/>
    <w:rsid w:val="0076439D"/>
    <w:rsid w:val="00764648"/>
    <w:rsid w:val="00764A58"/>
    <w:rsid w:val="00764EC5"/>
    <w:rsid w:val="00764F50"/>
    <w:rsid w:val="007657AE"/>
    <w:rsid w:val="0076591F"/>
    <w:rsid w:val="00766615"/>
    <w:rsid w:val="0076661E"/>
    <w:rsid w:val="0077001A"/>
    <w:rsid w:val="00770BF5"/>
    <w:rsid w:val="0077146B"/>
    <w:rsid w:val="007716A7"/>
    <w:rsid w:val="007721AE"/>
    <w:rsid w:val="007731CB"/>
    <w:rsid w:val="0077327F"/>
    <w:rsid w:val="007734E6"/>
    <w:rsid w:val="0077356E"/>
    <w:rsid w:val="00773CB8"/>
    <w:rsid w:val="0077490F"/>
    <w:rsid w:val="00774A32"/>
    <w:rsid w:val="00775141"/>
    <w:rsid w:val="007765B6"/>
    <w:rsid w:val="007769F4"/>
    <w:rsid w:val="00776A81"/>
    <w:rsid w:val="00776F9A"/>
    <w:rsid w:val="00780421"/>
    <w:rsid w:val="00780AD3"/>
    <w:rsid w:val="00780BAA"/>
    <w:rsid w:val="0078107F"/>
    <w:rsid w:val="007810C6"/>
    <w:rsid w:val="0078179D"/>
    <w:rsid w:val="00781B2B"/>
    <w:rsid w:val="00781E5A"/>
    <w:rsid w:val="007820F1"/>
    <w:rsid w:val="00782D88"/>
    <w:rsid w:val="007834BA"/>
    <w:rsid w:val="007842B1"/>
    <w:rsid w:val="0078457D"/>
    <w:rsid w:val="0078460A"/>
    <w:rsid w:val="00784D3E"/>
    <w:rsid w:val="00784F85"/>
    <w:rsid w:val="00785101"/>
    <w:rsid w:val="00787163"/>
    <w:rsid w:val="00787265"/>
    <w:rsid w:val="007877C7"/>
    <w:rsid w:val="0078793E"/>
    <w:rsid w:val="00787FF8"/>
    <w:rsid w:val="00790DBE"/>
    <w:rsid w:val="007912AC"/>
    <w:rsid w:val="00792051"/>
    <w:rsid w:val="007935BA"/>
    <w:rsid w:val="007936F0"/>
    <w:rsid w:val="00793F9D"/>
    <w:rsid w:val="00794253"/>
    <w:rsid w:val="007947E4"/>
    <w:rsid w:val="00795415"/>
    <w:rsid w:val="0079647F"/>
    <w:rsid w:val="007967DA"/>
    <w:rsid w:val="00796ECD"/>
    <w:rsid w:val="0079728D"/>
    <w:rsid w:val="007976E3"/>
    <w:rsid w:val="007A02D6"/>
    <w:rsid w:val="007A0CB3"/>
    <w:rsid w:val="007A11DA"/>
    <w:rsid w:val="007A1482"/>
    <w:rsid w:val="007A1533"/>
    <w:rsid w:val="007A1594"/>
    <w:rsid w:val="007A1888"/>
    <w:rsid w:val="007A1A6E"/>
    <w:rsid w:val="007A1F86"/>
    <w:rsid w:val="007A2509"/>
    <w:rsid w:val="007A2C49"/>
    <w:rsid w:val="007A2C8F"/>
    <w:rsid w:val="007A329E"/>
    <w:rsid w:val="007A58C0"/>
    <w:rsid w:val="007A6A1A"/>
    <w:rsid w:val="007A74A0"/>
    <w:rsid w:val="007A7553"/>
    <w:rsid w:val="007A7780"/>
    <w:rsid w:val="007A7CD8"/>
    <w:rsid w:val="007B080E"/>
    <w:rsid w:val="007B098A"/>
    <w:rsid w:val="007B19CA"/>
    <w:rsid w:val="007B1FB8"/>
    <w:rsid w:val="007B2534"/>
    <w:rsid w:val="007B2D9B"/>
    <w:rsid w:val="007B2FA7"/>
    <w:rsid w:val="007B3010"/>
    <w:rsid w:val="007B3E52"/>
    <w:rsid w:val="007B48F3"/>
    <w:rsid w:val="007B5A83"/>
    <w:rsid w:val="007B5CEA"/>
    <w:rsid w:val="007B5DBE"/>
    <w:rsid w:val="007B661D"/>
    <w:rsid w:val="007B77F9"/>
    <w:rsid w:val="007B7ABF"/>
    <w:rsid w:val="007C01BD"/>
    <w:rsid w:val="007C124D"/>
    <w:rsid w:val="007C12ED"/>
    <w:rsid w:val="007C198F"/>
    <w:rsid w:val="007C1ECF"/>
    <w:rsid w:val="007C20DD"/>
    <w:rsid w:val="007C236B"/>
    <w:rsid w:val="007C253D"/>
    <w:rsid w:val="007C25C4"/>
    <w:rsid w:val="007C34EA"/>
    <w:rsid w:val="007C3B29"/>
    <w:rsid w:val="007C3C45"/>
    <w:rsid w:val="007C40DB"/>
    <w:rsid w:val="007C4E1A"/>
    <w:rsid w:val="007C531A"/>
    <w:rsid w:val="007C534B"/>
    <w:rsid w:val="007C5BFE"/>
    <w:rsid w:val="007C6978"/>
    <w:rsid w:val="007C6B65"/>
    <w:rsid w:val="007C70D5"/>
    <w:rsid w:val="007C78E6"/>
    <w:rsid w:val="007D02A5"/>
    <w:rsid w:val="007D0ACA"/>
    <w:rsid w:val="007D1F6F"/>
    <w:rsid w:val="007D2197"/>
    <w:rsid w:val="007D219C"/>
    <w:rsid w:val="007D2D0C"/>
    <w:rsid w:val="007D2FDB"/>
    <w:rsid w:val="007D37A7"/>
    <w:rsid w:val="007D3A30"/>
    <w:rsid w:val="007D43A5"/>
    <w:rsid w:val="007D47B6"/>
    <w:rsid w:val="007D59DE"/>
    <w:rsid w:val="007D5DFD"/>
    <w:rsid w:val="007D67D6"/>
    <w:rsid w:val="007D7451"/>
    <w:rsid w:val="007D76C5"/>
    <w:rsid w:val="007D799A"/>
    <w:rsid w:val="007E054B"/>
    <w:rsid w:val="007E1147"/>
    <w:rsid w:val="007E1962"/>
    <w:rsid w:val="007E1996"/>
    <w:rsid w:val="007E1A5C"/>
    <w:rsid w:val="007E1F27"/>
    <w:rsid w:val="007E26C4"/>
    <w:rsid w:val="007E27A1"/>
    <w:rsid w:val="007E2941"/>
    <w:rsid w:val="007E29DE"/>
    <w:rsid w:val="007E477D"/>
    <w:rsid w:val="007E5049"/>
    <w:rsid w:val="007E5110"/>
    <w:rsid w:val="007E5426"/>
    <w:rsid w:val="007E5A09"/>
    <w:rsid w:val="007E5F80"/>
    <w:rsid w:val="007E66A6"/>
    <w:rsid w:val="007E6CEE"/>
    <w:rsid w:val="007E6FA9"/>
    <w:rsid w:val="007E7025"/>
    <w:rsid w:val="007E726B"/>
    <w:rsid w:val="007E7553"/>
    <w:rsid w:val="007F08CB"/>
    <w:rsid w:val="007F0E98"/>
    <w:rsid w:val="007F11BA"/>
    <w:rsid w:val="007F14A1"/>
    <w:rsid w:val="007F1CD7"/>
    <w:rsid w:val="007F1F9F"/>
    <w:rsid w:val="007F2557"/>
    <w:rsid w:val="007F267B"/>
    <w:rsid w:val="007F28AD"/>
    <w:rsid w:val="007F2CA8"/>
    <w:rsid w:val="007F38AC"/>
    <w:rsid w:val="007F4775"/>
    <w:rsid w:val="007F4FB2"/>
    <w:rsid w:val="007F539C"/>
    <w:rsid w:val="007F5F3E"/>
    <w:rsid w:val="007F65DC"/>
    <w:rsid w:val="007F6926"/>
    <w:rsid w:val="007F696C"/>
    <w:rsid w:val="007F6A70"/>
    <w:rsid w:val="007F7161"/>
    <w:rsid w:val="007F78BF"/>
    <w:rsid w:val="007F7D1E"/>
    <w:rsid w:val="00800817"/>
    <w:rsid w:val="00801600"/>
    <w:rsid w:val="0080179E"/>
    <w:rsid w:val="00801AED"/>
    <w:rsid w:val="00801BD2"/>
    <w:rsid w:val="00801E0E"/>
    <w:rsid w:val="00801E37"/>
    <w:rsid w:val="008021BD"/>
    <w:rsid w:val="00802278"/>
    <w:rsid w:val="008022E4"/>
    <w:rsid w:val="008042D7"/>
    <w:rsid w:val="008042F5"/>
    <w:rsid w:val="00805A90"/>
    <w:rsid w:val="00805F09"/>
    <w:rsid w:val="0080679C"/>
    <w:rsid w:val="00807624"/>
    <w:rsid w:val="008077B4"/>
    <w:rsid w:val="00807AD6"/>
    <w:rsid w:val="00810195"/>
    <w:rsid w:val="008105BC"/>
    <w:rsid w:val="00810C43"/>
    <w:rsid w:val="008119B4"/>
    <w:rsid w:val="00811A0D"/>
    <w:rsid w:val="00811AEA"/>
    <w:rsid w:val="00811CFC"/>
    <w:rsid w:val="00811D81"/>
    <w:rsid w:val="0081203F"/>
    <w:rsid w:val="00813C64"/>
    <w:rsid w:val="00813E12"/>
    <w:rsid w:val="00814AC7"/>
    <w:rsid w:val="00814D77"/>
    <w:rsid w:val="00815749"/>
    <w:rsid w:val="00815C91"/>
    <w:rsid w:val="00815CCA"/>
    <w:rsid w:val="00816178"/>
    <w:rsid w:val="00816EBD"/>
    <w:rsid w:val="00817043"/>
    <w:rsid w:val="00817A25"/>
    <w:rsid w:val="00817FC6"/>
    <w:rsid w:val="00820352"/>
    <w:rsid w:val="00820623"/>
    <w:rsid w:val="00820D63"/>
    <w:rsid w:val="0082185B"/>
    <w:rsid w:val="00821B92"/>
    <w:rsid w:val="0082247B"/>
    <w:rsid w:val="00823604"/>
    <w:rsid w:val="008238FB"/>
    <w:rsid w:val="00823E4A"/>
    <w:rsid w:val="008242BB"/>
    <w:rsid w:val="00824370"/>
    <w:rsid w:val="0082468A"/>
    <w:rsid w:val="00824757"/>
    <w:rsid w:val="0082503A"/>
    <w:rsid w:val="00825073"/>
    <w:rsid w:val="008256BD"/>
    <w:rsid w:val="008257A4"/>
    <w:rsid w:val="00826BCA"/>
    <w:rsid w:val="00827081"/>
    <w:rsid w:val="00827BCC"/>
    <w:rsid w:val="00830021"/>
    <w:rsid w:val="00830E0C"/>
    <w:rsid w:val="00831762"/>
    <w:rsid w:val="00831AE1"/>
    <w:rsid w:val="00832355"/>
    <w:rsid w:val="0083238F"/>
    <w:rsid w:val="00833391"/>
    <w:rsid w:val="0083382C"/>
    <w:rsid w:val="00833CDF"/>
    <w:rsid w:val="0083406C"/>
    <w:rsid w:val="00834CBC"/>
    <w:rsid w:val="00835AD2"/>
    <w:rsid w:val="00835E41"/>
    <w:rsid w:val="0083622A"/>
    <w:rsid w:val="00837B91"/>
    <w:rsid w:val="00840115"/>
    <w:rsid w:val="00840461"/>
    <w:rsid w:val="00842599"/>
    <w:rsid w:val="008428C8"/>
    <w:rsid w:val="008428CB"/>
    <w:rsid w:val="00842F18"/>
    <w:rsid w:val="00842FC5"/>
    <w:rsid w:val="008430D1"/>
    <w:rsid w:val="008431A9"/>
    <w:rsid w:val="008431DE"/>
    <w:rsid w:val="008436F3"/>
    <w:rsid w:val="0084429E"/>
    <w:rsid w:val="00845014"/>
    <w:rsid w:val="008457C2"/>
    <w:rsid w:val="00845896"/>
    <w:rsid w:val="008463A7"/>
    <w:rsid w:val="00846B63"/>
    <w:rsid w:val="00846EA1"/>
    <w:rsid w:val="00846FD2"/>
    <w:rsid w:val="00850643"/>
    <w:rsid w:val="0085087A"/>
    <w:rsid w:val="00850956"/>
    <w:rsid w:val="00851235"/>
    <w:rsid w:val="00851335"/>
    <w:rsid w:val="00851409"/>
    <w:rsid w:val="00851534"/>
    <w:rsid w:val="00851BB0"/>
    <w:rsid w:val="00852972"/>
    <w:rsid w:val="00852DEE"/>
    <w:rsid w:val="008533AA"/>
    <w:rsid w:val="00853551"/>
    <w:rsid w:val="008536C6"/>
    <w:rsid w:val="00853EFB"/>
    <w:rsid w:val="00854C40"/>
    <w:rsid w:val="0085559E"/>
    <w:rsid w:val="00855807"/>
    <w:rsid w:val="00855A65"/>
    <w:rsid w:val="008560CA"/>
    <w:rsid w:val="00856690"/>
    <w:rsid w:val="00856974"/>
    <w:rsid w:val="00856D5A"/>
    <w:rsid w:val="00856ECF"/>
    <w:rsid w:val="00857727"/>
    <w:rsid w:val="00860296"/>
    <w:rsid w:val="00860C15"/>
    <w:rsid w:val="00861D80"/>
    <w:rsid w:val="00863D65"/>
    <w:rsid w:val="00863E2B"/>
    <w:rsid w:val="00864147"/>
    <w:rsid w:val="00864456"/>
    <w:rsid w:val="00864838"/>
    <w:rsid w:val="00864FCA"/>
    <w:rsid w:val="00865D6B"/>
    <w:rsid w:val="008660F9"/>
    <w:rsid w:val="00866287"/>
    <w:rsid w:val="00866A19"/>
    <w:rsid w:val="008679C7"/>
    <w:rsid w:val="008702C2"/>
    <w:rsid w:val="00870348"/>
    <w:rsid w:val="008703A2"/>
    <w:rsid w:val="008705A1"/>
    <w:rsid w:val="00870CD3"/>
    <w:rsid w:val="00870CF1"/>
    <w:rsid w:val="00871689"/>
    <w:rsid w:val="008724C3"/>
    <w:rsid w:val="0087285E"/>
    <w:rsid w:val="00872C80"/>
    <w:rsid w:val="00873B58"/>
    <w:rsid w:val="008744A4"/>
    <w:rsid w:val="008761B4"/>
    <w:rsid w:val="008764E5"/>
    <w:rsid w:val="00876649"/>
    <w:rsid w:val="00876B8A"/>
    <w:rsid w:val="00876C04"/>
    <w:rsid w:val="0087726C"/>
    <w:rsid w:val="00877521"/>
    <w:rsid w:val="00877B7C"/>
    <w:rsid w:val="008800DE"/>
    <w:rsid w:val="00880940"/>
    <w:rsid w:val="008812DD"/>
    <w:rsid w:val="0088176A"/>
    <w:rsid w:val="00881902"/>
    <w:rsid w:val="00881D80"/>
    <w:rsid w:val="0088217A"/>
    <w:rsid w:val="00882211"/>
    <w:rsid w:val="00882D48"/>
    <w:rsid w:val="00882DAA"/>
    <w:rsid w:val="0088340C"/>
    <w:rsid w:val="00884242"/>
    <w:rsid w:val="008854A4"/>
    <w:rsid w:val="00885F6E"/>
    <w:rsid w:val="00886229"/>
    <w:rsid w:val="0088798F"/>
    <w:rsid w:val="008905E1"/>
    <w:rsid w:val="008908F7"/>
    <w:rsid w:val="00890958"/>
    <w:rsid w:val="0089162F"/>
    <w:rsid w:val="00891BE7"/>
    <w:rsid w:val="00891F6E"/>
    <w:rsid w:val="00892A02"/>
    <w:rsid w:val="00892A6F"/>
    <w:rsid w:val="00892EE6"/>
    <w:rsid w:val="00893572"/>
    <w:rsid w:val="00893CBD"/>
    <w:rsid w:val="008949E9"/>
    <w:rsid w:val="00894D6A"/>
    <w:rsid w:val="0089533C"/>
    <w:rsid w:val="00895749"/>
    <w:rsid w:val="008962C2"/>
    <w:rsid w:val="0089664A"/>
    <w:rsid w:val="00896B1B"/>
    <w:rsid w:val="00896DD5"/>
    <w:rsid w:val="00896E72"/>
    <w:rsid w:val="00897264"/>
    <w:rsid w:val="0089728E"/>
    <w:rsid w:val="008973F7"/>
    <w:rsid w:val="00897690"/>
    <w:rsid w:val="00897C5D"/>
    <w:rsid w:val="00897DA4"/>
    <w:rsid w:val="008A0164"/>
    <w:rsid w:val="008A0640"/>
    <w:rsid w:val="008A0F23"/>
    <w:rsid w:val="008A1291"/>
    <w:rsid w:val="008A1943"/>
    <w:rsid w:val="008A1D82"/>
    <w:rsid w:val="008A27CF"/>
    <w:rsid w:val="008A3A65"/>
    <w:rsid w:val="008A3BE1"/>
    <w:rsid w:val="008A449B"/>
    <w:rsid w:val="008A4616"/>
    <w:rsid w:val="008A493E"/>
    <w:rsid w:val="008A4CD7"/>
    <w:rsid w:val="008A510E"/>
    <w:rsid w:val="008A5192"/>
    <w:rsid w:val="008A5402"/>
    <w:rsid w:val="008A542B"/>
    <w:rsid w:val="008A5CE2"/>
    <w:rsid w:val="008A5ED1"/>
    <w:rsid w:val="008A623E"/>
    <w:rsid w:val="008A70EA"/>
    <w:rsid w:val="008A7A7F"/>
    <w:rsid w:val="008B0269"/>
    <w:rsid w:val="008B0531"/>
    <w:rsid w:val="008B08B8"/>
    <w:rsid w:val="008B0AD4"/>
    <w:rsid w:val="008B0D8F"/>
    <w:rsid w:val="008B1570"/>
    <w:rsid w:val="008B189A"/>
    <w:rsid w:val="008B19A6"/>
    <w:rsid w:val="008B1B10"/>
    <w:rsid w:val="008B1F89"/>
    <w:rsid w:val="008B2841"/>
    <w:rsid w:val="008B3185"/>
    <w:rsid w:val="008B394A"/>
    <w:rsid w:val="008B444C"/>
    <w:rsid w:val="008B446D"/>
    <w:rsid w:val="008B44E8"/>
    <w:rsid w:val="008B49BA"/>
    <w:rsid w:val="008B4B3B"/>
    <w:rsid w:val="008B4D48"/>
    <w:rsid w:val="008B4FDB"/>
    <w:rsid w:val="008B542E"/>
    <w:rsid w:val="008B58D0"/>
    <w:rsid w:val="008B5CB9"/>
    <w:rsid w:val="008B620B"/>
    <w:rsid w:val="008B6509"/>
    <w:rsid w:val="008B7A5E"/>
    <w:rsid w:val="008C0CCE"/>
    <w:rsid w:val="008C0D53"/>
    <w:rsid w:val="008C10E1"/>
    <w:rsid w:val="008C2161"/>
    <w:rsid w:val="008C26FD"/>
    <w:rsid w:val="008C2B73"/>
    <w:rsid w:val="008C2F37"/>
    <w:rsid w:val="008C30BD"/>
    <w:rsid w:val="008C33B4"/>
    <w:rsid w:val="008C33B9"/>
    <w:rsid w:val="008C3A1D"/>
    <w:rsid w:val="008C3BB2"/>
    <w:rsid w:val="008C4270"/>
    <w:rsid w:val="008C474A"/>
    <w:rsid w:val="008C6DB2"/>
    <w:rsid w:val="008C7015"/>
    <w:rsid w:val="008D01B8"/>
    <w:rsid w:val="008D064E"/>
    <w:rsid w:val="008D142A"/>
    <w:rsid w:val="008D2033"/>
    <w:rsid w:val="008D2CCF"/>
    <w:rsid w:val="008D34EF"/>
    <w:rsid w:val="008D37D7"/>
    <w:rsid w:val="008D3AC8"/>
    <w:rsid w:val="008D406A"/>
    <w:rsid w:val="008D4191"/>
    <w:rsid w:val="008D4A12"/>
    <w:rsid w:val="008D5FDD"/>
    <w:rsid w:val="008D633E"/>
    <w:rsid w:val="008D6D22"/>
    <w:rsid w:val="008D738B"/>
    <w:rsid w:val="008D7402"/>
    <w:rsid w:val="008D7AAE"/>
    <w:rsid w:val="008E054B"/>
    <w:rsid w:val="008E0DB8"/>
    <w:rsid w:val="008E207E"/>
    <w:rsid w:val="008E30AB"/>
    <w:rsid w:val="008E39EC"/>
    <w:rsid w:val="008E3B69"/>
    <w:rsid w:val="008E3E2C"/>
    <w:rsid w:val="008E40EF"/>
    <w:rsid w:val="008E559E"/>
    <w:rsid w:val="008E56E5"/>
    <w:rsid w:val="008E5716"/>
    <w:rsid w:val="008E5B0A"/>
    <w:rsid w:val="008E5DED"/>
    <w:rsid w:val="008E5E0A"/>
    <w:rsid w:val="008E6738"/>
    <w:rsid w:val="008E694B"/>
    <w:rsid w:val="008E739A"/>
    <w:rsid w:val="008E7656"/>
    <w:rsid w:val="008E7682"/>
    <w:rsid w:val="008E7770"/>
    <w:rsid w:val="008F0A4A"/>
    <w:rsid w:val="008F0E42"/>
    <w:rsid w:val="008F0F49"/>
    <w:rsid w:val="008F1CA9"/>
    <w:rsid w:val="008F1F99"/>
    <w:rsid w:val="008F2104"/>
    <w:rsid w:val="008F25C3"/>
    <w:rsid w:val="008F324F"/>
    <w:rsid w:val="008F32EA"/>
    <w:rsid w:val="008F402A"/>
    <w:rsid w:val="008F416B"/>
    <w:rsid w:val="008F43D0"/>
    <w:rsid w:val="008F4650"/>
    <w:rsid w:val="008F4A79"/>
    <w:rsid w:val="008F4E5E"/>
    <w:rsid w:val="008F4F06"/>
    <w:rsid w:val="008F5056"/>
    <w:rsid w:val="008F50AA"/>
    <w:rsid w:val="008F53BA"/>
    <w:rsid w:val="008F5410"/>
    <w:rsid w:val="008F5976"/>
    <w:rsid w:val="008F5DF5"/>
    <w:rsid w:val="008F6185"/>
    <w:rsid w:val="008F62C4"/>
    <w:rsid w:val="008F64DE"/>
    <w:rsid w:val="008F6707"/>
    <w:rsid w:val="008F6976"/>
    <w:rsid w:val="008F74A5"/>
    <w:rsid w:val="008F75D4"/>
    <w:rsid w:val="008F7A27"/>
    <w:rsid w:val="008F7F7A"/>
    <w:rsid w:val="009002C4"/>
    <w:rsid w:val="00900A61"/>
    <w:rsid w:val="00901032"/>
    <w:rsid w:val="009010CE"/>
    <w:rsid w:val="0090142F"/>
    <w:rsid w:val="0090218D"/>
    <w:rsid w:val="00902AA4"/>
    <w:rsid w:val="00903CBC"/>
    <w:rsid w:val="0090423B"/>
    <w:rsid w:val="009045E3"/>
    <w:rsid w:val="00905071"/>
    <w:rsid w:val="009051E1"/>
    <w:rsid w:val="00905FEA"/>
    <w:rsid w:val="00906874"/>
    <w:rsid w:val="00906E09"/>
    <w:rsid w:val="00907B86"/>
    <w:rsid w:val="009101AF"/>
    <w:rsid w:val="009101E1"/>
    <w:rsid w:val="00910A01"/>
    <w:rsid w:val="00910AAD"/>
    <w:rsid w:val="00910B54"/>
    <w:rsid w:val="009114A4"/>
    <w:rsid w:val="00911E89"/>
    <w:rsid w:val="00911FCB"/>
    <w:rsid w:val="00912547"/>
    <w:rsid w:val="009149E0"/>
    <w:rsid w:val="0091529F"/>
    <w:rsid w:val="0091547C"/>
    <w:rsid w:val="00915EE3"/>
    <w:rsid w:val="00916080"/>
    <w:rsid w:val="009174A3"/>
    <w:rsid w:val="009174D4"/>
    <w:rsid w:val="00917B8D"/>
    <w:rsid w:val="00917CA1"/>
    <w:rsid w:val="00917E80"/>
    <w:rsid w:val="00917F70"/>
    <w:rsid w:val="00917F78"/>
    <w:rsid w:val="0092068E"/>
    <w:rsid w:val="0092122B"/>
    <w:rsid w:val="00921A68"/>
    <w:rsid w:val="009222D0"/>
    <w:rsid w:val="0092283C"/>
    <w:rsid w:val="00922D0A"/>
    <w:rsid w:val="00923332"/>
    <w:rsid w:val="00924182"/>
    <w:rsid w:val="00924DC2"/>
    <w:rsid w:val="0092528C"/>
    <w:rsid w:val="009255B3"/>
    <w:rsid w:val="00926995"/>
    <w:rsid w:val="0092751A"/>
    <w:rsid w:val="00927C83"/>
    <w:rsid w:val="00930444"/>
    <w:rsid w:val="00930502"/>
    <w:rsid w:val="0093177A"/>
    <w:rsid w:val="00931C38"/>
    <w:rsid w:val="00931CB0"/>
    <w:rsid w:val="009322AE"/>
    <w:rsid w:val="009323F7"/>
    <w:rsid w:val="009337B5"/>
    <w:rsid w:val="00933B91"/>
    <w:rsid w:val="009343D7"/>
    <w:rsid w:val="00934F69"/>
    <w:rsid w:val="009356F5"/>
    <w:rsid w:val="00935707"/>
    <w:rsid w:val="00935D16"/>
    <w:rsid w:val="009364B8"/>
    <w:rsid w:val="009368F5"/>
    <w:rsid w:val="00936C4D"/>
    <w:rsid w:val="00936FBB"/>
    <w:rsid w:val="0093740A"/>
    <w:rsid w:val="00937467"/>
    <w:rsid w:val="00937846"/>
    <w:rsid w:val="00940183"/>
    <w:rsid w:val="009401A2"/>
    <w:rsid w:val="00940AF4"/>
    <w:rsid w:val="00940F73"/>
    <w:rsid w:val="00941BDF"/>
    <w:rsid w:val="00942462"/>
    <w:rsid w:val="0094285F"/>
    <w:rsid w:val="009430EA"/>
    <w:rsid w:val="009435A3"/>
    <w:rsid w:val="009436A1"/>
    <w:rsid w:val="00944368"/>
    <w:rsid w:val="009444DF"/>
    <w:rsid w:val="00944BB0"/>
    <w:rsid w:val="0094570F"/>
    <w:rsid w:val="009459F2"/>
    <w:rsid w:val="009467BE"/>
    <w:rsid w:val="00946935"/>
    <w:rsid w:val="00947535"/>
    <w:rsid w:val="00947ECC"/>
    <w:rsid w:val="00950124"/>
    <w:rsid w:val="00950350"/>
    <w:rsid w:val="009509AB"/>
    <w:rsid w:val="00950C7A"/>
    <w:rsid w:val="0095102B"/>
    <w:rsid w:val="0095220B"/>
    <w:rsid w:val="009522A3"/>
    <w:rsid w:val="009525AC"/>
    <w:rsid w:val="0095267C"/>
    <w:rsid w:val="00952F83"/>
    <w:rsid w:val="0095301F"/>
    <w:rsid w:val="00953145"/>
    <w:rsid w:val="00953171"/>
    <w:rsid w:val="00953B85"/>
    <w:rsid w:val="00954779"/>
    <w:rsid w:val="00955859"/>
    <w:rsid w:val="009560FF"/>
    <w:rsid w:val="00956D44"/>
    <w:rsid w:val="00956DB7"/>
    <w:rsid w:val="0095773D"/>
    <w:rsid w:val="00957C74"/>
    <w:rsid w:val="00960039"/>
    <w:rsid w:val="0096020B"/>
    <w:rsid w:val="009602A2"/>
    <w:rsid w:val="00960706"/>
    <w:rsid w:val="00960EC5"/>
    <w:rsid w:val="00961D3C"/>
    <w:rsid w:val="00961EB7"/>
    <w:rsid w:val="009621BA"/>
    <w:rsid w:val="00962404"/>
    <w:rsid w:val="009654A7"/>
    <w:rsid w:val="00965662"/>
    <w:rsid w:val="009660FE"/>
    <w:rsid w:val="0096629D"/>
    <w:rsid w:val="00966560"/>
    <w:rsid w:val="00966843"/>
    <w:rsid w:val="00967870"/>
    <w:rsid w:val="00970EDF"/>
    <w:rsid w:val="009716A9"/>
    <w:rsid w:val="00971C50"/>
    <w:rsid w:val="00972566"/>
    <w:rsid w:val="00972609"/>
    <w:rsid w:val="00972A28"/>
    <w:rsid w:val="009730CA"/>
    <w:rsid w:val="009734EB"/>
    <w:rsid w:val="0097352C"/>
    <w:rsid w:val="00973778"/>
    <w:rsid w:val="00973CC8"/>
    <w:rsid w:val="0097499C"/>
    <w:rsid w:val="00974A85"/>
    <w:rsid w:val="00974A96"/>
    <w:rsid w:val="00974F8A"/>
    <w:rsid w:val="0097508A"/>
    <w:rsid w:val="00975A05"/>
    <w:rsid w:val="00975AF3"/>
    <w:rsid w:val="00975C43"/>
    <w:rsid w:val="00977691"/>
    <w:rsid w:val="009778EC"/>
    <w:rsid w:val="009807C7"/>
    <w:rsid w:val="00980AD4"/>
    <w:rsid w:val="00980D0D"/>
    <w:rsid w:val="00980DC2"/>
    <w:rsid w:val="00981145"/>
    <w:rsid w:val="00981729"/>
    <w:rsid w:val="00981772"/>
    <w:rsid w:val="009819B0"/>
    <w:rsid w:val="009819C4"/>
    <w:rsid w:val="00981ECE"/>
    <w:rsid w:val="009822EE"/>
    <w:rsid w:val="009824D0"/>
    <w:rsid w:val="009827C3"/>
    <w:rsid w:val="00982891"/>
    <w:rsid w:val="009830A9"/>
    <w:rsid w:val="0098378B"/>
    <w:rsid w:val="00983A08"/>
    <w:rsid w:val="00983AA5"/>
    <w:rsid w:val="009841FC"/>
    <w:rsid w:val="00984647"/>
    <w:rsid w:val="009849FE"/>
    <w:rsid w:val="00984C79"/>
    <w:rsid w:val="0098507A"/>
    <w:rsid w:val="00985CAA"/>
    <w:rsid w:val="00985FBD"/>
    <w:rsid w:val="0098632F"/>
    <w:rsid w:val="0098722D"/>
    <w:rsid w:val="0099037C"/>
    <w:rsid w:val="00990A3E"/>
    <w:rsid w:val="00992119"/>
    <w:rsid w:val="00992190"/>
    <w:rsid w:val="009928A0"/>
    <w:rsid w:val="0099334A"/>
    <w:rsid w:val="009934F8"/>
    <w:rsid w:val="0099366C"/>
    <w:rsid w:val="00993A20"/>
    <w:rsid w:val="00994C7F"/>
    <w:rsid w:val="009957C9"/>
    <w:rsid w:val="009957EA"/>
    <w:rsid w:val="00995B2A"/>
    <w:rsid w:val="0099741E"/>
    <w:rsid w:val="00997949"/>
    <w:rsid w:val="00997966"/>
    <w:rsid w:val="009A01C8"/>
    <w:rsid w:val="009A0283"/>
    <w:rsid w:val="009A0F8F"/>
    <w:rsid w:val="009A1440"/>
    <w:rsid w:val="009A3105"/>
    <w:rsid w:val="009A3227"/>
    <w:rsid w:val="009A3659"/>
    <w:rsid w:val="009A38C8"/>
    <w:rsid w:val="009A3AB8"/>
    <w:rsid w:val="009A3D76"/>
    <w:rsid w:val="009A4D68"/>
    <w:rsid w:val="009A605F"/>
    <w:rsid w:val="009A65FD"/>
    <w:rsid w:val="009A7879"/>
    <w:rsid w:val="009A79E7"/>
    <w:rsid w:val="009A7C8D"/>
    <w:rsid w:val="009A7CDD"/>
    <w:rsid w:val="009B0807"/>
    <w:rsid w:val="009B0D13"/>
    <w:rsid w:val="009B1688"/>
    <w:rsid w:val="009B18E5"/>
    <w:rsid w:val="009B1B8A"/>
    <w:rsid w:val="009B2228"/>
    <w:rsid w:val="009B24F6"/>
    <w:rsid w:val="009B2956"/>
    <w:rsid w:val="009B342F"/>
    <w:rsid w:val="009B3707"/>
    <w:rsid w:val="009B3B9B"/>
    <w:rsid w:val="009B4306"/>
    <w:rsid w:val="009B4C04"/>
    <w:rsid w:val="009B5563"/>
    <w:rsid w:val="009B589E"/>
    <w:rsid w:val="009B5E0A"/>
    <w:rsid w:val="009B60D1"/>
    <w:rsid w:val="009B61D0"/>
    <w:rsid w:val="009B62E7"/>
    <w:rsid w:val="009B6507"/>
    <w:rsid w:val="009B6F05"/>
    <w:rsid w:val="009B719F"/>
    <w:rsid w:val="009B7DE0"/>
    <w:rsid w:val="009C040B"/>
    <w:rsid w:val="009C0498"/>
    <w:rsid w:val="009C088D"/>
    <w:rsid w:val="009C0A46"/>
    <w:rsid w:val="009C0E6B"/>
    <w:rsid w:val="009C117F"/>
    <w:rsid w:val="009C1B63"/>
    <w:rsid w:val="009C2611"/>
    <w:rsid w:val="009C30B3"/>
    <w:rsid w:val="009C3138"/>
    <w:rsid w:val="009C3358"/>
    <w:rsid w:val="009C3871"/>
    <w:rsid w:val="009C39D3"/>
    <w:rsid w:val="009C43FE"/>
    <w:rsid w:val="009C50B0"/>
    <w:rsid w:val="009C522E"/>
    <w:rsid w:val="009C54F8"/>
    <w:rsid w:val="009C5965"/>
    <w:rsid w:val="009C6B0E"/>
    <w:rsid w:val="009C73C0"/>
    <w:rsid w:val="009C7B98"/>
    <w:rsid w:val="009D0D4F"/>
    <w:rsid w:val="009D1050"/>
    <w:rsid w:val="009D1303"/>
    <w:rsid w:val="009D18DA"/>
    <w:rsid w:val="009D2034"/>
    <w:rsid w:val="009D22CB"/>
    <w:rsid w:val="009D26D5"/>
    <w:rsid w:val="009D2700"/>
    <w:rsid w:val="009D2DB2"/>
    <w:rsid w:val="009D30CE"/>
    <w:rsid w:val="009D3178"/>
    <w:rsid w:val="009D3BD3"/>
    <w:rsid w:val="009D4B22"/>
    <w:rsid w:val="009D4F05"/>
    <w:rsid w:val="009D59DB"/>
    <w:rsid w:val="009D5C9D"/>
    <w:rsid w:val="009D7367"/>
    <w:rsid w:val="009D77E5"/>
    <w:rsid w:val="009E0208"/>
    <w:rsid w:val="009E045F"/>
    <w:rsid w:val="009E0B7C"/>
    <w:rsid w:val="009E2AA8"/>
    <w:rsid w:val="009E33D9"/>
    <w:rsid w:val="009E34B3"/>
    <w:rsid w:val="009E3BEE"/>
    <w:rsid w:val="009E42D1"/>
    <w:rsid w:val="009E4474"/>
    <w:rsid w:val="009E4616"/>
    <w:rsid w:val="009E4881"/>
    <w:rsid w:val="009E4D91"/>
    <w:rsid w:val="009E52D3"/>
    <w:rsid w:val="009E59E1"/>
    <w:rsid w:val="009E5C09"/>
    <w:rsid w:val="009E6327"/>
    <w:rsid w:val="009F0784"/>
    <w:rsid w:val="009F10EE"/>
    <w:rsid w:val="009F1106"/>
    <w:rsid w:val="009F1AE9"/>
    <w:rsid w:val="009F2095"/>
    <w:rsid w:val="009F26E5"/>
    <w:rsid w:val="009F28EF"/>
    <w:rsid w:val="009F29AF"/>
    <w:rsid w:val="009F2DA4"/>
    <w:rsid w:val="009F31D9"/>
    <w:rsid w:val="009F3C37"/>
    <w:rsid w:val="009F3C71"/>
    <w:rsid w:val="009F3D74"/>
    <w:rsid w:val="009F3F40"/>
    <w:rsid w:val="009F453B"/>
    <w:rsid w:val="009F45F9"/>
    <w:rsid w:val="009F49E0"/>
    <w:rsid w:val="009F4F61"/>
    <w:rsid w:val="009F652C"/>
    <w:rsid w:val="009F6B0E"/>
    <w:rsid w:val="009F6DC0"/>
    <w:rsid w:val="009F6ED2"/>
    <w:rsid w:val="009F70B1"/>
    <w:rsid w:val="009F78B5"/>
    <w:rsid w:val="009F7D90"/>
    <w:rsid w:val="00A004FD"/>
    <w:rsid w:val="00A00F50"/>
    <w:rsid w:val="00A015C4"/>
    <w:rsid w:val="00A01C4C"/>
    <w:rsid w:val="00A0259D"/>
    <w:rsid w:val="00A02663"/>
    <w:rsid w:val="00A03000"/>
    <w:rsid w:val="00A04093"/>
    <w:rsid w:val="00A04200"/>
    <w:rsid w:val="00A04A74"/>
    <w:rsid w:val="00A057AD"/>
    <w:rsid w:val="00A05951"/>
    <w:rsid w:val="00A05F87"/>
    <w:rsid w:val="00A06AA7"/>
    <w:rsid w:val="00A076EC"/>
    <w:rsid w:val="00A10444"/>
    <w:rsid w:val="00A10672"/>
    <w:rsid w:val="00A10EA4"/>
    <w:rsid w:val="00A1108A"/>
    <w:rsid w:val="00A11A9B"/>
    <w:rsid w:val="00A11ABA"/>
    <w:rsid w:val="00A11DC1"/>
    <w:rsid w:val="00A121BB"/>
    <w:rsid w:val="00A12961"/>
    <w:rsid w:val="00A12B2C"/>
    <w:rsid w:val="00A12C6E"/>
    <w:rsid w:val="00A13D50"/>
    <w:rsid w:val="00A13F9C"/>
    <w:rsid w:val="00A140FC"/>
    <w:rsid w:val="00A1453F"/>
    <w:rsid w:val="00A145F0"/>
    <w:rsid w:val="00A14A7F"/>
    <w:rsid w:val="00A14F30"/>
    <w:rsid w:val="00A150DE"/>
    <w:rsid w:val="00A15172"/>
    <w:rsid w:val="00A1559B"/>
    <w:rsid w:val="00A164A2"/>
    <w:rsid w:val="00A171D4"/>
    <w:rsid w:val="00A173F9"/>
    <w:rsid w:val="00A17839"/>
    <w:rsid w:val="00A17BCD"/>
    <w:rsid w:val="00A20033"/>
    <w:rsid w:val="00A202D1"/>
    <w:rsid w:val="00A21823"/>
    <w:rsid w:val="00A21FD0"/>
    <w:rsid w:val="00A2246A"/>
    <w:rsid w:val="00A23AEE"/>
    <w:rsid w:val="00A23F52"/>
    <w:rsid w:val="00A245CC"/>
    <w:rsid w:val="00A24A2E"/>
    <w:rsid w:val="00A25B1C"/>
    <w:rsid w:val="00A26786"/>
    <w:rsid w:val="00A26A3A"/>
    <w:rsid w:val="00A27E15"/>
    <w:rsid w:val="00A27FCA"/>
    <w:rsid w:val="00A30BE0"/>
    <w:rsid w:val="00A30CED"/>
    <w:rsid w:val="00A30D98"/>
    <w:rsid w:val="00A31321"/>
    <w:rsid w:val="00A32093"/>
    <w:rsid w:val="00A33105"/>
    <w:rsid w:val="00A33AA3"/>
    <w:rsid w:val="00A3459A"/>
    <w:rsid w:val="00A359A1"/>
    <w:rsid w:val="00A35DC7"/>
    <w:rsid w:val="00A372D3"/>
    <w:rsid w:val="00A373B4"/>
    <w:rsid w:val="00A379C5"/>
    <w:rsid w:val="00A37A45"/>
    <w:rsid w:val="00A37A85"/>
    <w:rsid w:val="00A37CF5"/>
    <w:rsid w:val="00A40A23"/>
    <w:rsid w:val="00A40BA5"/>
    <w:rsid w:val="00A42EEB"/>
    <w:rsid w:val="00A439FB"/>
    <w:rsid w:val="00A43B2D"/>
    <w:rsid w:val="00A44149"/>
    <w:rsid w:val="00A44463"/>
    <w:rsid w:val="00A44629"/>
    <w:rsid w:val="00A44ADC"/>
    <w:rsid w:val="00A44CA0"/>
    <w:rsid w:val="00A459AD"/>
    <w:rsid w:val="00A45BD3"/>
    <w:rsid w:val="00A460EB"/>
    <w:rsid w:val="00A46593"/>
    <w:rsid w:val="00A46649"/>
    <w:rsid w:val="00A467FC"/>
    <w:rsid w:val="00A469DC"/>
    <w:rsid w:val="00A46C08"/>
    <w:rsid w:val="00A46D25"/>
    <w:rsid w:val="00A46DF7"/>
    <w:rsid w:val="00A47B06"/>
    <w:rsid w:val="00A47F93"/>
    <w:rsid w:val="00A50A0A"/>
    <w:rsid w:val="00A51272"/>
    <w:rsid w:val="00A51383"/>
    <w:rsid w:val="00A51841"/>
    <w:rsid w:val="00A51F23"/>
    <w:rsid w:val="00A525D2"/>
    <w:rsid w:val="00A5268C"/>
    <w:rsid w:val="00A52F75"/>
    <w:rsid w:val="00A53322"/>
    <w:rsid w:val="00A533D2"/>
    <w:rsid w:val="00A53401"/>
    <w:rsid w:val="00A53A2A"/>
    <w:rsid w:val="00A53EB5"/>
    <w:rsid w:val="00A53EE5"/>
    <w:rsid w:val="00A53FA0"/>
    <w:rsid w:val="00A54550"/>
    <w:rsid w:val="00A547D2"/>
    <w:rsid w:val="00A54D4D"/>
    <w:rsid w:val="00A55554"/>
    <w:rsid w:val="00A56A31"/>
    <w:rsid w:val="00A56B86"/>
    <w:rsid w:val="00A56DB7"/>
    <w:rsid w:val="00A56E58"/>
    <w:rsid w:val="00A5715D"/>
    <w:rsid w:val="00A57202"/>
    <w:rsid w:val="00A5778A"/>
    <w:rsid w:val="00A57A00"/>
    <w:rsid w:val="00A60704"/>
    <w:rsid w:val="00A60928"/>
    <w:rsid w:val="00A60F1C"/>
    <w:rsid w:val="00A6132D"/>
    <w:rsid w:val="00A61FD4"/>
    <w:rsid w:val="00A62E5E"/>
    <w:rsid w:val="00A6305A"/>
    <w:rsid w:val="00A63FEC"/>
    <w:rsid w:val="00A648EC"/>
    <w:rsid w:val="00A65E7D"/>
    <w:rsid w:val="00A661FD"/>
    <w:rsid w:val="00A676EC"/>
    <w:rsid w:val="00A70C7D"/>
    <w:rsid w:val="00A70E04"/>
    <w:rsid w:val="00A7138B"/>
    <w:rsid w:val="00A71B87"/>
    <w:rsid w:val="00A72CD6"/>
    <w:rsid w:val="00A72FDD"/>
    <w:rsid w:val="00A74823"/>
    <w:rsid w:val="00A74F8C"/>
    <w:rsid w:val="00A75E24"/>
    <w:rsid w:val="00A76413"/>
    <w:rsid w:val="00A76895"/>
    <w:rsid w:val="00A76AB8"/>
    <w:rsid w:val="00A76E17"/>
    <w:rsid w:val="00A76EAC"/>
    <w:rsid w:val="00A76F8D"/>
    <w:rsid w:val="00A7778A"/>
    <w:rsid w:val="00A77FBC"/>
    <w:rsid w:val="00A80654"/>
    <w:rsid w:val="00A8127E"/>
    <w:rsid w:val="00A81E3E"/>
    <w:rsid w:val="00A81FE6"/>
    <w:rsid w:val="00A822F8"/>
    <w:rsid w:val="00A8290C"/>
    <w:rsid w:val="00A82D2E"/>
    <w:rsid w:val="00A835D0"/>
    <w:rsid w:val="00A83715"/>
    <w:rsid w:val="00A837A6"/>
    <w:rsid w:val="00A837D9"/>
    <w:rsid w:val="00A83965"/>
    <w:rsid w:val="00A84425"/>
    <w:rsid w:val="00A8451C"/>
    <w:rsid w:val="00A84AE5"/>
    <w:rsid w:val="00A84D3C"/>
    <w:rsid w:val="00A85D31"/>
    <w:rsid w:val="00A85F6E"/>
    <w:rsid w:val="00A86736"/>
    <w:rsid w:val="00A86DD4"/>
    <w:rsid w:val="00A86F38"/>
    <w:rsid w:val="00A87D1E"/>
    <w:rsid w:val="00A90C88"/>
    <w:rsid w:val="00A90CB0"/>
    <w:rsid w:val="00A91068"/>
    <w:rsid w:val="00A911E0"/>
    <w:rsid w:val="00A912DF"/>
    <w:rsid w:val="00A91DA4"/>
    <w:rsid w:val="00A92997"/>
    <w:rsid w:val="00A9322E"/>
    <w:rsid w:val="00A935EF"/>
    <w:rsid w:val="00A93837"/>
    <w:rsid w:val="00A94043"/>
    <w:rsid w:val="00A940EF"/>
    <w:rsid w:val="00A9444A"/>
    <w:rsid w:val="00A94587"/>
    <w:rsid w:val="00A94926"/>
    <w:rsid w:val="00A949BC"/>
    <w:rsid w:val="00A9524B"/>
    <w:rsid w:val="00A957EB"/>
    <w:rsid w:val="00A95B60"/>
    <w:rsid w:val="00A95E19"/>
    <w:rsid w:val="00A963D5"/>
    <w:rsid w:val="00A96637"/>
    <w:rsid w:val="00A96AA3"/>
    <w:rsid w:val="00A96CF4"/>
    <w:rsid w:val="00A96E53"/>
    <w:rsid w:val="00A96E80"/>
    <w:rsid w:val="00A970D2"/>
    <w:rsid w:val="00A97211"/>
    <w:rsid w:val="00A9744A"/>
    <w:rsid w:val="00A974BE"/>
    <w:rsid w:val="00A97837"/>
    <w:rsid w:val="00AA09D4"/>
    <w:rsid w:val="00AA2A8C"/>
    <w:rsid w:val="00AA39E7"/>
    <w:rsid w:val="00AA40CC"/>
    <w:rsid w:val="00AA4698"/>
    <w:rsid w:val="00AA471B"/>
    <w:rsid w:val="00AA480A"/>
    <w:rsid w:val="00AA484F"/>
    <w:rsid w:val="00AA4CFD"/>
    <w:rsid w:val="00AA6217"/>
    <w:rsid w:val="00AA679A"/>
    <w:rsid w:val="00AA6BD4"/>
    <w:rsid w:val="00AA7902"/>
    <w:rsid w:val="00AA7CA9"/>
    <w:rsid w:val="00AA7E27"/>
    <w:rsid w:val="00AA7EFA"/>
    <w:rsid w:val="00AB0140"/>
    <w:rsid w:val="00AB0235"/>
    <w:rsid w:val="00AB0932"/>
    <w:rsid w:val="00AB1198"/>
    <w:rsid w:val="00AB137A"/>
    <w:rsid w:val="00AB1D75"/>
    <w:rsid w:val="00AB275E"/>
    <w:rsid w:val="00AB2AAB"/>
    <w:rsid w:val="00AB2BA3"/>
    <w:rsid w:val="00AB388B"/>
    <w:rsid w:val="00AB4B56"/>
    <w:rsid w:val="00AB5998"/>
    <w:rsid w:val="00AB5BC7"/>
    <w:rsid w:val="00AB6153"/>
    <w:rsid w:val="00AB684C"/>
    <w:rsid w:val="00AB69E0"/>
    <w:rsid w:val="00AB6B24"/>
    <w:rsid w:val="00AB72C8"/>
    <w:rsid w:val="00AB7E90"/>
    <w:rsid w:val="00AC01A4"/>
    <w:rsid w:val="00AC05AB"/>
    <w:rsid w:val="00AC0C6A"/>
    <w:rsid w:val="00AC16B2"/>
    <w:rsid w:val="00AC1DF0"/>
    <w:rsid w:val="00AC25B7"/>
    <w:rsid w:val="00AC2B58"/>
    <w:rsid w:val="00AC2F0F"/>
    <w:rsid w:val="00AC308E"/>
    <w:rsid w:val="00AC349A"/>
    <w:rsid w:val="00AC3AA7"/>
    <w:rsid w:val="00AC4C03"/>
    <w:rsid w:val="00AC5986"/>
    <w:rsid w:val="00AC62AE"/>
    <w:rsid w:val="00AC68A2"/>
    <w:rsid w:val="00AC6BAC"/>
    <w:rsid w:val="00AC6CF5"/>
    <w:rsid w:val="00AC7594"/>
    <w:rsid w:val="00AC7A29"/>
    <w:rsid w:val="00AD03EE"/>
    <w:rsid w:val="00AD06BC"/>
    <w:rsid w:val="00AD0936"/>
    <w:rsid w:val="00AD0DE7"/>
    <w:rsid w:val="00AD1299"/>
    <w:rsid w:val="00AD16A6"/>
    <w:rsid w:val="00AD203F"/>
    <w:rsid w:val="00AD2928"/>
    <w:rsid w:val="00AD2A43"/>
    <w:rsid w:val="00AD32AE"/>
    <w:rsid w:val="00AD336D"/>
    <w:rsid w:val="00AD4177"/>
    <w:rsid w:val="00AD43CB"/>
    <w:rsid w:val="00AD44CD"/>
    <w:rsid w:val="00AD480F"/>
    <w:rsid w:val="00AD5561"/>
    <w:rsid w:val="00AD56FB"/>
    <w:rsid w:val="00AD584F"/>
    <w:rsid w:val="00AD62A2"/>
    <w:rsid w:val="00AD769C"/>
    <w:rsid w:val="00AD76D8"/>
    <w:rsid w:val="00AE0472"/>
    <w:rsid w:val="00AE0BFE"/>
    <w:rsid w:val="00AE0C31"/>
    <w:rsid w:val="00AE0E36"/>
    <w:rsid w:val="00AE0EA4"/>
    <w:rsid w:val="00AE130B"/>
    <w:rsid w:val="00AE150E"/>
    <w:rsid w:val="00AE1923"/>
    <w:rsid w:val="00AE203B"/>
    <w:rsid w:val="00AE22E5"/>
    <w:rsid w:val="00AE2813"/>
    <w:rsid w:val="00AE2F21"/>
    <w:rsid w:val="00AE3220"/>
    <w:rsid w:val="00AE438C"/>
    <w:rsid w:val="00AE43F6"/>
    <w:rsid w:val="00AE55B6"/>
    <w:rsid w:val="00AE58D2"/>
    <w:rsid w:val="00AE5B08"/>
    <w:rsid w:val="00AE61BC"/>
    <w:rsid w:val="00AE6551"/>
    <w:rsid w:val="00AE6AB2"/>
    <w:rsid w:val="00AE6E47"/>
    <w:rsid w:val="00AE7333"/>
    <w:rsid w:val="00AE7714"/>
    <w:rsid w:val="00AE7BB7"/>
    <w:rsid w:val="00AE7CEB"/>
    <w:rsid w:val="00AF1203"/>
    <w:rsid w:val="00AF1A12"/>
    <w:rsid w:val="00AF1A95"/>
    <w:rsid w:val="00AF1B84"/>
    <w:rsid w:val="00AF2167"/>
    <w:rsid w:val="00AF25DB"/>
    <w:rsid w:val="00AF2608"/>
    <w:rsid w:val="00AF270B"/>
    <w:rsid w:val="00AF378E"/>
    <w:rsid w:val="00AF3C93"/>
    <w:rsid w:val="00AF4362"/>
    <w:rsid w:val="00AF4D54"/>
    <w:rsid w:val="00AF53F8"/>
    <w:rsid w:val="00AF5CAD"/>
    <w:rsid w:val="00AF670C"/>
    <w:rsid w:val="00AF7040"/>
    <w:rsid w:val="00AF7AB7"/>
    <w:rsid w:val="00B00082"/>
    <w:rsid w:val="00B000E0"/>
    <w:rsid w:val="00B00610"/>
    <w:rsid w:val="00B007E7"/>
    <w:rsid w:val="00B00D38"/>
    <w:rsid w:val="00B0156C"/>
    <w:rsid w:val="00B018DA"/>
    <w:rsid w:val="00B01977"/>
    <w:rsid w:val="00B02053"/>
    <w:rsid w:val="00B03057"/>
    <w:rsid w:val="00B0343E"/>
    <w:rsid w:val="00B036B5"/>
    <w:rsid w:val="00B0433D"/>
    <w:rsid w:val="00B0504D"/>
    <w:rsid w:val="00B0617E"/>
    <w:rsid w:val="00B07030"/>
    <w:rsid w:val="00B07907"/>
    <w:rsid w:val="00B07D52"/>
    <w:rsid w:val="00B07DA6"/>
    <w:rsid w:val="00B07ED2"/>
    <w:rsid w:val="00B1044A"/>
    <w:rsid w:val="00B10822"/>
    <w:rsid w:val="00B1092E"/>
    <w:rsid w:val="00B10A5A"/>
    <w:rsid w:val="00B11473"/>
    <w:rsid w:val="00B124C3"/>
    <w:rsid w:val="00B12911"/>
    <w:rsid w:val="00B12C85"/>
    <w:rsid w:val="00B12F04"/>
    <w:rsid w:val="00B13420"/>
    <w:rsid w:val="00B13A22"/>
    <w:rsid w:val="00B15263"/>
    <w:rsid w:val="00B15515"/>
    <w:rsid w:val="00B15550"/>
    <w:rsid w:val="00B15CC6"/>
    <w:rsid w:val="00B1633F"/>
    <w:rsid w:val="00B167DE"/>
    <w:rsid w:val="00B1696B"/>
    <w:rsid w:val="00B16E7B"/>
    <w:rsid w:val="00B16F39"/>
    <w:rsid w:val="00B17308"/>
    <w:rsid w:val="00B173AA"/>
    <w:rsid w:val="00B17B5C"/>
    <w:rsid w:val="00B20176"/>
    <w:rsid w:val="00B2050D"/>
    <w:rsid w:val="00B20965"/>
    <w:rsid w:val="00B213F3"/>
    <w:rsid w:val="00B21AB2"/>
    <w:rsid w:val="00B21BB8"/>
    <w:rsid w:val="00B22173"/>
    <w:rsid w:val="00B22759"/>
    <w:rsid w:val="00B2332C"/>
    <w:rsid w:val="00B25933"/>
    <w:rsid w:val="00B25DD7"/>
    <w:rsid w:val="00B261AA"/>
    <w:rsid w:val="00B264F3"/>
    <w:rsid w:val="00B2668F"/>
    <w:rsid w:val="00B27261"/>
    <w:rsid w:val="00B30306"/>
    <w:rsid w:val="00B3238F"/>
    <w:rsid w:val="00B32752"/>
    <w:rsid w:val="00B32805"/>
    <w:rsid w:val="00B33316"/>
    <w:rsid w:val="00B335E1"/>
    <w:rsid w:val="00B33A8C"/>
    <w:rsid w:val="00B341C9"/>
    <w:rsid w:val="00B345E6"/>
    <w:rsid w:val="00B350DC"/>
    <w:rsid w:val="00B352E4"/>
    <w:rsid w:val="00B3609B"/>
    <w:rsid w:val="00B36208"/>
    <w:rsid w:val="00B36581"/>
    <w:rsid w:val="00B370B8"/>
    <w:rsid w:val="00B37726"/>
    <w:rsid w:val="00B37BCE"/>
    <w:rsid w:val="00B37EAC"/>
    <w:rsid w:val="00B40100"/>
    <w:rsid w:val="00B415E7"/>
    <w:rsid w:val="00B4166A"/>
    <w:rsid w:val="00B419FE"/>
    <w:rsid w:val="00B420F3"/>
    <w:rsid w:val="00B42237"/>
    <w:rsid w:val="00B4270D"/>
    <w:rsid w:val="00B42E65"/>
    <w:rsid w:val="00B431A3"/>
    <w:rsid w:val="00B43213"/>
    <w:rsid w:val="00B43290"/>
    <w:rsid w:val="00B43353"/>
    <w:rsid w:val="00B44441"/>
    <w:rsid w:val="00B44A7F"/>
    <w:rsid w:val="00B45E05"/>
    <w:rsid w:val="00B46489"/>
    <w:rsid w:val="00B46B9E"/>
    <w:rsid w:val="00B46FB1"/>
    <w:rsid w:val="00B473EF"/>
    <w:rsid w:val="00B4755D"/>
    <w:rsid w:val="00B4757B"/>
    <w:rsid w:val="00B5029B"/>
    <w:rsid w:val="00B50B22"/>
    <w:rsid w:val="00B50B57"/>
    <w:rsid w:val="00B50F97"/>
    <w:rsid w:val="00B51207"/>
    <w:rsid w:val="00B516EF"/>
    <w:rsid w:val="00B52752"/>
    <w:rsid w:val="00B537DC"/>
    <w:rsid w:val="00B53CC1"/>
    <w:rsid w:val="00B54577"/>
    <w:rsid w:val="00B54664"/>
    <w:rsid w:val="00B552D7"/>
    <w:rsid w:val="00B55A59"/>
    <w:rsid w:val="00B55EAC"/>
    <w:rsid w:val="00B56455"/>
    <w:rsid w:val="00B57013"/>
    <w:rsid w:val="00B5712D"/>
    <w:rsid w:val="00B577AA"/>
    <w:rsid w:val="00B60CAB"/>
    <w:rsid w:val="00B60CF4"/>
    <w:rsid w:val="00B610B2"/>
    <w:rsid w:val="00B616D9"/>
    <w:rsid w:val="00B61737"/>
    <w:rsid w:val="00B627B5"/>
    <w:rsid w:val="00B62A30"/>
    <w:rsid w:val="00B62B1E"/>
    <w:rsid w:val="00B62C4E"/>
    <w:rsid w:val="00B6347E"/>
    <w:rsid w:val="00B63E5D"/>
    <w:rsid w:val="00B64036"/>
    <w:rsid w:val="00B64450"/>
    <w:rsid w:val="00B64D5A"/>
    <w:rsid w:val="00B650CA"/>
    <w:rsid w:val="00B6517C"/>
    <w:rsid w:val="00B65334"/>
    <w:rsid w:val="00B6548D"/>
    <w:rsid w:val="00B6619D"/>
    <w:rsid w:val="00B66323"/>
    <w:rsid w:val="00B6657D"/>
    <w:rsid w:val="00B66F21"/>
    <w:rsid w:val="00B67691"/>
    <w:rsid w:val="00B676E9"/>
    <w:rsid w:val="00B67F3D"/>
    <w:rsid w:val="00B707A9"/>
    <w:rsid w:val="00B70E8F"/>
    <w:rsid w:val="00B70F57"/>
    <w:rsid w:val="00B71B60"/>
    <w:rsid w:val="00B71BDC"/>
    <w:rsid w:val="00B72239"/>
    <w:rsid w:val="00B73565"/>
    <w:rsid w:val="00B741CF"/>
    <w:rsid w:val="00B74471"/>
    <w:rsid w:val="00B748D5"/>
    <w:rsid w:val="00B74B8D"/>
    <w:rsid w:val="00B74E3A"/>
    <w:rsid w:val="00B7595A"/>
    <w:rsid w:val="00B76BE0"/>
    <w:rsid w:val="00B805F0"/>
    <w:rsid w:val="00B80CC7"/>
    <w:rsid w:val="00B812AC"/>
    <w:rsid w:val="00B812F2"/>
    <w:rsid w:val="00B8169D"/>
    <w:rsid w:val="00B81847"/>
    <w:rsid w:val="00B8224E"/>
    <w:rsid w:val="00B823BC"/>
    <w:rsid w:val="00B82A07"/>
    <w:rsid w:val="00B82B41"/>
    <w:rsid w:val="00B82C9A"/>
    <w:rsid w:val="00B8366C"/>
    <w:rsid w:val="00B841D6"/>
    <w:rsid w:val="00B8455C"/>
    <w:rsid w:val="00B845F9"/>
    <w:rsid w:val="00B84948"/>
    <w:rsid w:val="00B84EA7"/>
    <w:rsid w:val="00B84EB9"/>
    <w:rsid w:val="00B85238"/>
    <w:rsid w:val="00B8527C"/>
    <w:rsid w:val="00B8560D"/>
    <w:rsid w:val="00B85736"/>
    <w:rsid w:val="00B86D12"/>
    <w:rsid w:val="00B87960"/>
    <w:rsid w:val="00B87BE5"/>
    <w:rsid w:val="00B9024E"/>
    <w:rsid w:val="00B9121E"/>
    <w:rsid w:val="00B91242"/>
    <w:rsid w:val="00B91ED7"/>
    <w:rsid w:val="00B91F8C"/>
    <w:rsid w:val="00B921F5"/>
    <w:rsid w:val="00B92524"/>
    <w:rsid w:val="00B9342B"/>
    <w:rsid w:val="00B9383B"/>
    <w:rsid w:val="00B93F4A"/>
    <w:rsid w:val="00B94770"/>
    <w:rsid w:val="00B94A28"/>
    <w:rsid w:val="00B94A45"/>
    <w:rsid w:val="00B94D9E"/>
    <w:rsid w:val="00B94DCE"/>
    <w:rsid w:val="00B94E03"/>
    <w:rsid w:val="00B959D8"/>
    <w:rsid w:val="00B95FDD"/>
    <w:rsid w:val="00B961A9"/>
    <w:rsid w:val="00B969B6"/>
    <w:rsid w:val="00B9732B"/>
    <w:rsid w:val="00BA0575"/>
    <w:rsid w:val="00BA08BB"/>
    <w:rsid w:val="00BA218D"/>
    <w:rsid w:val="00BA4B43"/>
    <w:rsid w:val="00BA52C5"/>
    <w:rsid w:val="00BA52C8"/>
    <w:rsid w:val="00BA5ED6"/>
    <w:rsid w:val="00BA67C8"/>
    <w:rsid w:val="00BA6AC0"/>
    <w:rsid w:val="00BA7213"/>
    <w:rsid w:val="00BA7364"/>
    <w:rsid w:val="00BA7D36"/>
    <w:rsid w:val="00BA7EF5"/>
    <w:rsid w:val="00BB0201"/>
    <w:rsid w:val="00BB0EC5"/>
    <w:rsid w:val="00BB18AD"/>
    <w:rsid w:val="00BB1F84"/>
    <w:rsid w:val="00BB2855"/>
    <w:rsid w:val="00BB2C9E"/>
    <w:rsid w:val="00BB2DA9"/>
    <w:rsid w:val="00BB2EBE"/>
    <w:rsid w:val="00BB4E86"/>
    <w:rsid w:val="00BB5B30"/>
    <w:rsid w:val="00BB5D13"/>
    <w:rsid w:val="00BB5E4A"/>
    <w:rsid w:val="00BB6C46"/>
    <w:rsid w:val="00BB6C7F"/>
    <w:rsid w:val="00BB6CEA"/>
    <w:rsid w:val="00BB724D"/>
    <w:rsid w:val="00BC0C20"/>
    <w:rsid w:val="00BC1468"/>
    <w:rsid w:val="00BC1D05"/>
    <w:rsid w:val="00BC22E9"/>
    <w:rsid w:val="00BC35E0"/>
    <w:rsid w:val="00BC49D9"/>
    <w:rsid w:val="00BC4A12"/>
    <w:rsid w:val="00BC4EA8"/>
    <w:rsid w:val="00BC4FCE"/>
    <w:rsid w:val="00BC513D"/>
    <w:rsid w:val="00BC5253"/>
    <w:rsid w:val="00BC5A72"/>
    <w:rsid w:val="00BC6397"/>
    <w:rsid w:val="00BC647D"/>
    <w:rsid w:val="00BC6A0E"/>
    <w:rsid w:val="00BC6F56"/>
    <w:rsid w:val="00BC7117"/>
    <w:rsid w:val="00BC71FD"/>
    <w:rsid w:val="00BC743A"/>
    <w:rsid w:val="00BC7E0A"/>
    <w:rsid w:val="00BD063B"/>
    <w:rsid w:val="00BD0BB1"/>
    <w:rsid w:val="00BD14EF"/>
    <w:rsid w:val="00BD1726"/>
    <w:rsid w:val="00BD1D47"/>
    <w:rsid w:val="00BD25AC"/>
    <w:rsid w:val="00BD2B0D"/>
    <w:rsid w:val="00BD2C49"/>
    <w:rsid w:val="00BD3142"/>
    <w:rsid w:val="00BD3EB1"/>
    <w:rsid w:val="00BD5F66"/>
    <w:rsid w:val="00BD650E"/>
    <w:rsid w:val="00BD6536"/>
    <w:rsid w:val="00BD6D8B"/>
    <w:rsid w:val="00BD709E"/>
    <w:rsid w:val="00BD7D48"/>
    <w:rsid w:val="00BE088D"/>
    <w:rsid w:val="00BE09B4"/>
    <w:rsid w:val="00BE0BE7"/>
    <w:rsid w:val="00BE0DA7"/>
    <w:rsid w:val="00BE12F2"/>
    <w:rsid w:val="00BE28D7"/>
    <w:rsid w:val="00BE295E"/>
    <w:rsid w:val="00BE2E72"/>
    <w:rsid w:val="00BE3BDB"/>
    <w:rsid w:val="00BE45D2"/>
    <w:rsid w:val="00BE4633"/>
    <w:rsid w:val="00BE46E2"/>
    <w:rsid w:val="00BE4820"/>
    <w:rsid w:val="00BE4A8C"/>
    <w:rsid w:val="00BE4D84"/>
    <w:rsid w:val="00BE5754"/>
    <w:rsid w:val="00BE592A"/>
    <w:rsid w:val="00BE5E91"/>
    <w:rsid w:val="00BE6804"/>
    <w:rsid w:val="00BE6A8C"/>
    <w:rsid w:val="00BE7314"/>
    <w:rsid w:val="00BE73C1"/>
    <w:rsid w:val="00BF018F"/>
    <w:rsid w:val="00BF1545"/>
    <w:rsid w:val="00BF1782"/>
    <w:rsid w:val="00BF1919"/>
    <w:rsid w:val="00BF1C7E"/>
    <w:rsid w:val="00BF1E32"/>
    <w:rsid w:val="00BF20B1"/>
    <w:rsid w:val="00BF2812"/>
    <w:rsid w:val="00BF29B8"/>
    <w:rsid w:val="00BF3BC3"/>
    <w:rsid w:val="00BF3CD9"/>
    <w:rsid w:val="00BF444D"/>
    <w:rsid w:val="00BF48E2"/>
    <w:rsid w:val="00BF4948"/>
    <w:rsid w:val="00BF4B08"/>
    <w:rsid w:val="00BF5966"/>
    <w:rsid w:val="00BF5B95"/>
    <w:rsid w:val="00BF5DB7"/>
    <w:rsid w:val="00BF637B"/>
    <w:rsid w:val="00BF6759"/>
    <w:rsid w:val="00BF6914"/>
    <w:rsid w:val="00BF7A74"/>
    <w:rsid w:val="00C0073B"/>
    <w:rsid w:val="00C00744"/>
    <w:rsid w:val="00C02983"/>
    <w:rsid w:val="00C02BC8"/>
    <w:rsid w:val="00C034BB"/>
    <w:rsid w:val="00C038A1"/>
    <w:rsid w:val="00C03BB3"/>
    <w:rsid w:val="00C03C6D"/>
    <w:rsid w:val="00C05377"/>
    <w:rsid w:val="00C05862"/>
    <w:rsid w:val="00C0598D"/>
    <w:rsid w:val="00C05C98"/>
    <w:rsid w:val="00C05EAA"/>
    <w:rsid w:val="00C067FD"/>
    <w:rsid w:val="00C06B5D"/>
    <w:rsid w:val="00C07489"/>
    <w:rsid w:val="00C07975"/>
    <w:rsid w:val="00C07FC6"/>
    <w:rsid w:val="00C112E7"/>
    <w:rsid w:val="00C11820"/>
    <w:rsid w:val="00C11956"/>
    <w:rsid w:val="00C11C9A"/>
    <w:rsid w:val="00C11D94"/>
    <w:rsid w:val="00C123D5"/>
    <w:rsid w:val="00C12406"/>
    <w:rsid w:val="00C12D27"/>
    <w:rsid w:val="00C138ED"/>
    <w:rsid w:val="00C144D9"/>
    <w:rsid w:val="00C14ADF"/>
    <w:rsid w:val="00C1506B"/>
    <w:rsid w:val="00C153E9"/>
    <w:rsid w:val="00C154BF"/>
    <w:rsid w:val="00C1582A"/>
    <w:rsid w:val="00C158EE"/>
    <w:rsid w:val="00C159D8"/>
    <w:rsid w:val="00C15ADC"/>
    <w:rsid w:val="00C15E2F"/>
    <w:rsid w:val="00C1643B"/>
    <w:rsid w:val="00C20168"/>
    <w:rsid w:val="00C20850"/>
    <w:rsid w:val="00C20B28"/>
    <w:rsid w:val="00C2106F"/>
    <w:rsid w:val="00C2252A"/>
    <w:rsid w:val="00C22AED"/>
    <w:rsid w:val="00C22B12"/>
    <w:rsid w:val="00C237D6"/>
    <w:rsid w:val="00C23EB1"/>
    <w:rsid w:val="00C24552"/>
    <w:rsid w:val="00C24E01"/>
    <w:rsid w:val="00C24ECE"/>
    <w:rsid w:val="00C26A09"/>
    <w:rsid w:val="00C2755D"/>
    <w:rsid w:val="00C27BBB"/>
    <w:rsid w:val="00C27F34"/>
    <w:rsid w:val="00C30186"/>
    <w:rsid w:val="00C30303"/>
    <w:rsid w:val="00C303CE"/>
    <w:rsid w:val="00C30961"/>
    <w:rsid w:val="00C309E4"/>
    <w:rsid w:val="00C313FC"/>
    <w:rsid w:val="00C314E1"/>
    <w:rsid w:val="00C316C5"/>
    <w:rsid w:val="00C32053"/>
    <w:rsid w:val="00C32580"/>
    <w:rsid w:val="00C32B0E"/>
    <w:rsid w:val="00C32EBC"/>
    <w:rsid w:val="00C33BBE"/>
    <w:rsid w:val="00C341E5"/>
    <w:rsid w:val="00C346C3"/>
    <w:rsid w:val="00C34BFA"/>
    <w:rsid w:val="00C34D28"/>
    <w:rsid w:val="00C3747C"/>
    <w:rsid w:val="00C40051"/>
    <w:rsid w:val="00C40457"/>
    <w:rsid w:val="00C42204"/>
    <w:rsid w:val="00C4287A"/>
    <w:rsid w:val="00C42A24"/>
    <w:rsid w:val="00C42DD3"/>
    <w:rsid w:val="00C4307B"/>
    <w:rsid w:val="00C4345D"/>
    <w:rsid w:val="00C43976"/>
    <w:rsid w:val="00C43BA2"/>
    <w:rsid w:val="00C44010"/>
    <w:rsid w:val="00C442AB"/>
    <w:rsid w:val="00C44575"/>
    <w:rsid w:val="00C44CB1"/>
    <w:rsid w:val="00C45477"/>
    <w:rsid w:val="00C46208"/>
    <w:rsid w:val="00C462EC"/>
    <w:rsid w:val="00C464CE"/>
    <w:rsid w:val="00C46885"/>
    <w:rsid w:val="00C4691F"/>
    <w:rsid w:val="00C46AF3"/>
    <w:rsid w:val="00C505D5"/>
    <w:rsid w:val="00C509EC"/>
    <w:rsid w:val="00C5207C"/>
    <w:rsid w:val="00C52661"/>
    <w:rsid w:val="00C52792"/>
    <w:rsid w:val="00C533FF"/>
    <w:rsid w:val="00C53526"/>
    <w:rsid w:val="00C54791"/>
    <w:rsid w:val="00C54A5A"/>
    <w:rsid w:val="00C554EA"/>
    <w:rsid w:val="00C558A0"/>
    <w:rsid w:val="00C55A58"/>
    <w:rsid w:val="00C55B0E"/>
    <w:rsid w:val="00C56069"/>
    <w:rsid w:val="00C564E3"/>
    <w:rsid w:val="00C5652C"/>
    <w:rsid w:val="00C56B76"/>
    <w:rsid w:val="00C56FBE"/>
    <w:rsid w:val="00C5793F"/>
    <w:rsid w:val="00C60151"/>
    <w:rsid w:val="00C60187"/>
    <w:rsid w:val="00C601E5"/>
    <w:rsid w:val="00C602E5"/>
    <w:rsid w:val="00C60CF3"/>
    <w:rsid w:val="00C616BE"/>
    <w:rsid w:val="00C62591"/>
    <w:rsid w:val="00C62EA5"/>
    <w:rsid w:val="00C63258"/>
    <w:rsid w:val="00C63BA4"/>
    <w:rsid w:val="00C64832"/>
    <w:rsid w:val="00C655E4"/>
    <w:rsid w:val="00C656FE"/>
    <w:rsid w:val="00C65B60"/>
    <w:rsid w:val="00C679FB"/>
    <w:rsid w:val="00C67A9E"/>
    <w:rsid w:val="00C701F8"/>
    <w:rsid w:val="00C706B9"/>
    <w:rsid w:val="00C70A8E"/>
    <w:rsid w:val="00C70DD9"/>
    <w:rsid w:val="00C71C02"/>
    <w:rsid w:val="00C71EAD"/>
    <w:rsid w:val="00C725DE"/>
    <w:rsid w:val="00C72AA8"/>
    <w:rsid w:val="00C72D29"/>
    <w:rsid w:val="00C72DD5"/>
    <w:rsid w:val="00C72E3B"/>
    <w:rsid w:val="00C72EBC"/>
    <w:rsid w:val="00C72F29"/>
    <w:rsid w:val="00C73036"/>
    <w:rsid w:val="00C731DA"/>
    <w:rsid w:val="00C73703"/>
    <w:rsid w:val="00C73F90"/>
    <w:rsid w:val="00C73FDD"/>
    <w:rsid w:val="00C74195"/>
    <w:rsid w:val="00C74727"/>
    <w:rsid w:val="00C74735"/>
    <w:rsid w:val="00C748FD"/>
    <w:rsid w:val="00C754BA"/>
    <w:rsid w:val="00C75BE1"/>
    <w:rsid w:val="00C75F82"/>
    <w:rsid w:val="00C76EB8"/>
    <w:rsid w:val="00C76FEA"/>
    <w:rsid w:val="00C7718F"/>
    <w:rsid w:val="00C772F6"/>
    <w:rsid w:val="00C80168"/>
    <w:rsid w:val="00C8025D"/>
    <w:rsid w:val="00C8037A"/>
    <w:rsid w:val="00C80477"/>
    <w:rsid w:val="00C807C0"/>
    <w:rsid w:val="00C809B5"/>
    <w:rsid w:val="00C81516"/>
    <w:rsid w:val="00C816AD"/>
    <w:rsid w:val="00C81BEB"/>
    <w:rsid w:val="00C823B8"/>
    <w:rsid w:val="00C83B0F"/>
    <w:rsid w:val="00C84276"/>
    <w:rsid w:val="00C84BF8"/>
    <w:rsid w:val="00C85742"/>
    <w:rsid w:val="00C85ED2"/>
    <w:rsid w:val="00C85EEC"/>
    <w:rsid w:val="00C85F4A"/>
    <w:rsid w:val="00C86230"/>
    <w:rsid w:val="00C86BD3"/>
    <w:rsid w:val="00C86BFB"/>
    <w:rsid w:val="00C873B1"/>
    <w:rsid w:val="00C873D0"/>
    <w:rsid w:val="00C87D4B"/>
    <w:rsid w:val="00C9072F"/>
    <w:rsid w:val="00C90999"/>
    <w:rsid w:val="00C90C41"/>
    <w:rsid w:val="00C91809"/>
    <w:rsid w:val="00C92C64"/>
    <w:rsid w:val="00C93DD2"/>
    <w:rsid w:val="00C93F55"/>
    <w:rsid w:val="00C943FB"/>
    <w:rsid w:val="00C96508"/>
    <w:rsid w:val="00C96B7A"/>
    <w:rsid w:val="00C96C8E"/>
    <w:rsid w:val="00C974A2"/>
    <w:rsid w:val="00C974E9"/>
    <w:rsid w:val="00C97FDF"/>
    <w:rsid w:val="00CA03AB"/>
    <w:rsid w:val="00CA073A"/>
    <w:rsid w:val="00CA11E6"/>
    <w:rsid w:val="00CA14A5"/>
    <w:rsid w:val="00CA153C"/>
    <w:rsid w:val="00CA2AF8"/>
    <w:rsid w:val="00CA306D"/>
    <w:rsid w:val="00CA3095"/>
    <w:rsid w:val="00CA343F"/>
    <w:rsid w:val="00CA37A7"/>
    <w:rsid w:val="00CA385E"/>
    <w:rsid w:val="00CA390F"/>
    <w:rsid w:val="00CA3DFC"/>
    <w:rsid w:val="00CA439A"/>
    <w:rsid w:val="00CA4B4B"/>
    <w:rsid w:val="00CA4EB3"/>
    <w:rsid w:val="00CA6CB1"/>
    <w:rsid w:val="00CA70BF"/>
    <w:rsid w:val="00CA7149"/>
    <w:rsid w:val="00CA7449"/>
    <w:rsid w:val="00CA7653"/>
    <w:rsid w:val="00CA7C4E"/>
    <w:rsid w:val="00CB009A"/>
    <w:rsid w:val="00CB00BF"/>
    <w:rsid w:val="00CB0906"/>
    <w:rsid w:val="00CB147F"/>
    <w:rsid w:val="00CB20A3"/>
    <w:rsid w:val="00CB2C1F"/>
    <w:rsid w:val="00CB3FE5"/>
    <w:rsid w:val="00CB4477"/>
    <w:rsid w:val="00CB4648"/>
    <w:rsid w:val="00CB526D"/>
    <w:rsid w:val="00CB6166"/>
    <w:rsid w:val="00CB67BC"/>
    <w:rsid w:val="00CB6870"/>
    <w:rsid w:val="00CB7694"/>
    <w:rsid w:val="00CC02DA"/>
    <w:rsid w:val="00CC0516"/>
    <w:rsid w:val="00CC1140"/>
    <w:rsid w:val="00CC127D"/>
    <w:rsid w:val="00CC18EA"/>
    <w:rsid w:val="00CC1939"/>
    <w:rsid w:val="00CC1D87"/>
    <w:rsid w:val="00CC2573"/>
    <w:rsid w:val="00CC30AA"/>
    <w:rsid w:val="00CC3805"/>
    <w:rsid w:val="00CC3AC3"/>
    <w:rsid w:val="00CC3B45"/>
    <w:rsid w:val="00CC3D32"/>
    <w:rsid w:val="00CC3ED7"/>
    <w:rsid w:val="00CC4217"/>
    <w:rsid w:val="00CC489C"/>
    <w:rsid w:val="00CC521B"/>
    <w:rsid w:val="00CC58FD"/>
    <w:rsid w:val="00CC63A4"/>
    <w:rsid w:val="00CC668C"/>
    <w:rsid w:val="00CC66D0"/>
    <w:rsid w:val="00CC66E6"/>
    <w:rsid w:val="00CC67CE"/>
    <w:rsid w:val="00CC6879"/>
    <w:rsid w:val="00CC6CBE"/>
    <w:rsid w:val="00CC6FC1"/>
    <w:rsid w:val="00CC755D"/>
    <w:rsid w:val="00CC796C"/>
    <w:rsid w:val="00CD04EB"/>
    <w:rsid w:val="00CD0751"/>
    <w:rsid w:val="00CD1DA4"/>
    <w:rsid w:val="00CD2133"/>
    <w:rsid w:val="00CD290E"/>
    <w:rsid w:val="00CD2A67"/>
    <w:rsid w:val="00CD2D89"/>
    <w:rsid w:val="00CD3064"/>
    <w:rsid w:val="00CD31D7"/>
    <w:rsid w:val="00CD3606"/>
    <w:rsid w:val="00CD3D29"/>
    <w:rsid w:val="00CD3FAE"/>
    <w:rsid w:val="00CD402B"/>
    <w:rsid w:val="00CD4F48"/>
    <w:rsid w:val="00CD4F6D"/>
    <w:rsid w:val="00CD524D"/>
    <w:rsid w:val="00CD54DA"/>
    <w:rsid w:val="00CD5FF5"/>
    <w:rsid w:val="00CD670D"/>
    <w:rsid w:val="00CD70C3"/>
    <w:rsid w:val="00CD75A8"/>
    <w:rsid w:val="00CD77CF"/>
    <w:rsid w:val="00CD7F53"/>
    <w:rsid w:val="00CE05FE"/>
    <w:rsid w:val="00CE12B9"/>
    <w:rsid w:val="00CE22F5"/>
    <w:rsid w:val="00CE252B"/>
    <w:rsid w:val="00CE2F26"/>
    <w:rsid w:val="00CE3E9C"/>
    <w:rsid w:val="00CE4769"/>
    <w:rsid w:val="00CE47A0"/>
    <w:rsid w:val="00CE4E83"/>
    <w:rsid w:val="00CE5590"/>
    <w:rsid w:val="00CE5C02"/>
    <w:rsid w:val="00CE60E6"/>
    <w:rsid w:val="00CE666B"/>
    <w:rsid w:val="00CE67A4"/>
    <w:rsid w:val="00CE6B39"/>
    <w:rsid w:val="00CE7116"/>
    <w:rsid w:val="00CF036E"/>
    <w:rsid w:val="00CF0FFC"/>
    <w:rsid w:val="00CF1E63"/>
    <w:rsid w:val="00CF2059"/>
    <w:rsid w:val="00CF2210"/>
    <w:rsid w:val="00CF26B2"/>
    <w:rsid w:val="00CF2F6D"/>
    <w:rsid w:val="00CF31E5"/>
    <w:rsid w:val="00CF3299"/>
    <w:rsid w:val="00CF34A2"/>
    <w:rsid w:val="00CF4442"/>
    <w:rsid w:val="00CF4529"/>
    <w:rsid w:val="00CF45F2"/>
    <w:rsid w:val="00CF4A8F"/>
    <w:rsid w:val="00CF4CCC"/>
    <w:rsid w:val="00CF5378"/>
    <w:rsid w:val="00CF5675"/>
    <w:rsid w:val="00CF6140"/>
    <w:rsid w:val="00CF6331"/>
    <w:rsid w:val="00CF64EC"/>
    <w:rsid w:val="00CF7320"/>
    <w:rsid w:val="00CF7691"/>
    <w:rsid w:val="00CF77E2"/>
    <w:rsid w:val="00CF7D23"/>
    <w:rsid w:val="00D00229"/>
    <w:rsid w:val="00D00614"/>
    <w:rsid w:val="00D00D27"/>
    <w:rsid w:val="00D010E2"/>
    <w:rsid w:val="00D0166B"/>
    <w:rsid w:val="00D0181F"/>
    <w:rsid w:val="00D0258F"/>
    <w:rsid w:val="00D03825"/>
    <w:rsid w:val="00D04A97"/>
    <w:rsid w:val="00D057E8"/>
    <w:rsid w:val="00D0654F"/>
    <w:rsid w:val="00D06A2E"/>
    <w:rsid w:val="00D06CA8"/>
    <w:rsid w:val="00D100E8"/>
    <w:rsid w:val="00D105C9"/>
    <w:rsid w:val="00D1080B"/>
    <w:rsid w:val="00D10EF2"/>
    <w:rsid w:val="00D119AB"/>
    <w:rsid w:val="00D11A68"/>
    <w:rsid w:val="00D1238C"/>
    <w:rsid w:val="00D12603"/>
    <w:rsid w:val="00D12F52"/>
    <w:rsid w:val="00D131FE"/>
    <w:rsid w:val="00D1370C"/>
    <w:rsid w:val="00D142E8"/>
    <w:rsid w:val="00D14721"/>
    <w:rsid w:val="00D149D3"/>
    <w:rsid w:val="00D14CD8"/>
    <w:rsid w:val="00D1543D"/>
    <w:rsid w:val="00D15C34"/>
    <w:rsid w:val="00D15DDE"/>
    <w:rsid w:val="00D179A2"/>
    <w:rsid w:val="00D17D75"/>
    <w:rsid w:val="00D202C9"/>
    <w:rsid w:val="00D2064A"/>
    <w:rsid w:val="00D215E9"/>
    <w:rsid w:val="00D21850"/>
    <w:rsid w:val="00D2194B"/>
    <w:rsid w:val="00D22484"/>
    <w:rsid w:val="00D22A30"/>
    <w:rsid w:val="00D22EC2"/>
    <w:rsid w:val="00D24149"/>
    <w:rsid w:val="00D24DCF"/>
    <w:rsid w:val="00D254EC"/>
    <w:rsid w:val="00D25E2E"/>
    <w:rsid w:val="00D25F7D"/>
    <w:rsid w:val="00D275D8"/>
    <w:rsid w:val="00D302DA"/>
    <w:rsid w:val="00D30C70"/>
    <w:rsid w:val="00D31095"/>
    <w:rsid w:val="00D31A9C"/>
    <w:rsid w:val="00D31EB7"/>
    <w:rsid w:val="00D32408"/>
    <w:rsid w:val="00D32420"/>
    <w:rsid w:val="00D3348A"/>
    <w:rsid w:val="00D3377D"/>
    <w:rsid w:val="00D345DC"/>
    <w:rsid w:val="00D34B51"/>
    <w:rsid w:val="00D34EA4"/>
    <w:rsid w:val="00D35FD1"/>
    <w:rsid w:val="00D363A6"/>
    <w:rsid w:val="00D36BEE"/>
    <w:rsid w:val="00D3731A"/>
    <w:rsid w:val="00D3767F"/>
    <w:rsid w:val="00D37708"/>
    <w:rsid w:val="00D3793A"/>
    <w:rsid w:val="00D37C20"/>
    <w:rsid w:val="00D4046E"/>
    <w:rsid w:val="00D41766"/>
    <w:rsid w:val="00D4179F"/>
    <w:rsid w:val="00D41A0A"/>
    <w:rsid w:val="00D4262C"/>
    <w:rsid w:val="00D433F8"/>
    <w:rsid w:val="00D435CA"/>
    <w:rsid w:val="00D438FD"/>
    <w:rsid w:val="00D44319"/>
    <w:rsid w:val="00D44600"/>
    <w:rsid w:val="00D447A7"/>
    <w:rsid w:val="00D457A5"/>
    <w:rsid w:val="00D462CB"/>
    <w:rsid w:val="00D46B92"/>
    <w:rsid w:val="00D478C4"/>
    <w:rsid w:val="00D47C4F"/>
    <w:rsid w:val="00D47E40"/>
    <w:rsid w:val="00D50729"/>
    <w:rsid w:val="00D508E2"/>
    <w:rsid w:val="00D50A75"/>
    <w:rsid w:val="00D51545"/>
    <w:rsid w:val="00D51BA5"/>
    <w:rsid w:val="00D51C29"/>
    <w:rsid w:val="00D51F57"/>
    <w:rsid w:val="00D52084"/>
    <w:rsid w:val="00D5247B"/>
    <w:rsid w:val="00D524FD"/>
    <w:rsid w:val="00D52B56"/>
    <w:rsid w:val="00D5388A"/>
    <w:rsid w:val="00D543BE"/>
    <w:rsid w:val="00D54B83"/>
    <w:rsid w:val="00D54D56"/>
    <w:rsid w:val="00D55F11"/>
    <w:rsid w:val="00D55F2E"/>
    <w:rsid w:val="00D56173"/>
    <w:rsid w:val="00D56F00"/>
    <w:rsid w:val="00D57705"/>
    <w:rsid w:val="00D57942"/>
    <w:rsid w:val="00D57C41"/>
    <w:rsid w:val="00D57C6E"/>
    <w:rsid w:val="00D57CDB"/>
    <w:rsid w:val="00D57EAD"/>
    <w:rsid w:val="00D60311"/>
    <w:rsid w:val="00D604D2"/>
    <w:rsid w:val="00D60AD3"/>
    <w:rsid w:val="00D60CA3"/>
    <w:rsid w:val="00D6106B"/>
    <w:rsid w:val="00D615D0"/>
    <w:rsid w:val="00D6169A"/>
    <w:rsid w:val="00D616D0"/>
    <w:rsid w:val="00D61811"/>
    <w:rsid w:val="00D62DBD"/>
    <w:rsid w:val="00D62F6A"/>
    <w:rsid w:val="00D63420"/>
    <w:rsid w:val="00D63B3E"/>
    <w:rsid w:val="00D644E5"/>
    <w:rsid w:val="00D65017"/>
    <w:rsid w:val="00D65E3D"/>
    <w:rsid w:val="00D65E61"/>
    <w:rsid w:val="00D66218"/>
    <w:rsid w:val="00D6626A"/>
    <w:rsid w:val="00D66A2E"/>
    <w:rsid w:val="00D66C2E"/>
    <w:rsid w:val="00D679CE"/>
    <w:rsid w:val="00D67CB6"/>
    <w:rsid w:val="00D7019D"/>
    <w:rsid w:val="00D705BA"/>
    <w:rsid w:val="00D70A32"/>
    <w:rsid w:val="00D70CDD"/>
    <w:rsid w:val="00D71356"/>
    <w:rsid w:val="00D714E2"/>
    <w:rsid w:val="00D71AC6"/>
    <w:rsid w:val="00D71B61"/>
    <w:rsid w:val="00D71CE4"/>
    <w:rsid w:val="00D71EFF"/>
    <w:rsid w:val="00D72271"/>
    <w:rsid w:val="00D7258E"/>
    <w:rsid w:val="00D7332A"/>
    <w:rsid w:val="00D7377E"/>
    <w:rsid w:val="00D7418D"/>
    <w:rsid w:val="00D74368"/>
    <w:rsid w:val="00D74850"/>
    <w:rsid w:val="00D75532"/>
    <w:rsid w:val="00D7556C"/>
    <w:rsid w:val="00D75B18"/>
    <w:rsid w:val="00D76B19"/>
    <w:rsid w:val="00D77213"/>
    <w:rsid w:val="00D77298"/>
    <w:rsid w:val="00D77325"/>
    <w:rsid w:val="00D776BE"/>
    <w:rsid w:val="00D77A93"/>
    <w:rsid w:val="00D77BBD"/>
    <w:rsid w:val="00D77BE5"/>
    <w:rsid w:val="00D8168D"/>
    <w:rsid w:val="00D8187F"/>
    <w:rsid w:val="00D819AE"/>
    <w:rsid w:val="00D81D39"/>
    <w:rsid w:val="00D82422"/>
    <w:rsid w:val="00D827D2"/>
    <w:rsid w:val="00D8296A"/>
    <w:rsid w:val="00D833B7"/>
    <w:rsid w:val="00D83422"/>
    <w:rsid w:val="00D83AE8"/>
    <w:rsid w:val="00D83FC9"/>
    <w:rsid w:val="00D84517"/>
    <w:rsid w:val="00D8478D"/>
    <w:rsid w:val="00D854EE"/>
    <w:rsid w:val="00D85854"/>
    <w:rsid w:val="00D85B07"/>
    <w:rsid w:val="00D8610B"/>
    <w:rsid w:val="00D86C02"/>
    <w:rsid w:val="00D87699"/>
    <w:rsid w:val="00D87F9F"/>
    <w:rsid w:val="00D90811"/>
    <w:rsid w:val="00D90A62"/>
    <w:rsid w:val="00D90C9B"/>
    <w:rsid w:val="00D92C31"/>
    <w:rsid w:val="00D93B7C"/>
    <w:rsid w:val="00D93BDC"/>
    <w:rsid w:val="00D942C5"/>
    <w:rsid w:val="00D94319"/>
    <w:rsid w:val="00D94A3B"/>
    <w:rsid w:val="00D94D8D"/>
    <w:rsid w:val="00D9504E"/>
    <w:rsid w:val="00D953C9"/>
    <w:rsid w:val="00D9589D"/>
    <w:rsid w:val="00D958E4"/>
    <w:rsid w:val="00D9597D"/>
    <w:rsid w:val="00D96254"/>
    <w:rsid w:val="00D96500"/>
    <w:rsid w:val="00DA032E"/>
    <w:rsid w:val="00DA0C57"/>
    <w:rsid w:val="00DA0EFD"/>
    <w:rsid w:val="00DA102A"/>
    <w:rsid w:val="00DA1161"/>
    <w:rsid w:val="00DA1A0A"/>
    <w:rsid w:val="00DA1A0E"/>
    <w:rsid w:val="00DA1A4F"/>
    <w:rsid w:val="00DA1DA4"/>
    <w:rsid w:val="00DA25E8"/>
    <w:rsid w:val="00DA3299"/>
    <w:rsid w:val="00DA3750"/>
    <w:rsid w:val="00DA411A"/>
    <w:rsid w:val="00DA44C0"/>
    <w:rsid w:val="00DA4B45"/>
    <w:rsid w:val="00DA5C65"/>
    <w:rsid w:val="00DA69FB"/>
    <w:rsid w:val="00DA6A60"/>
    <w:rsid w:val="00DB08C3"/>
    <w:rsid w:val="00DB1004"/>
    <w:rsid w:val="00DB1005"/>
    <w:rsid w:val="00DB151B"/>
    <w:rsid w:val="00DB189C"/>
    <w:rsid w:val="00DB1BDE"/>
    <w:rsid w:val="00DB2148"/>
    <w:rsid w:val="00DB23B4"/>
    <w:rsid w:val="00DB2E06"/>
    <w:rsid w:val="00DB3A57"/>
    <w:rsid w:val="00DB49D9"/>
    <w:rsid w:val="00DB4C6D"/>
    <w:rsid w:val="00DB5371"/>
    <w:rsid w:val="00DB64F8"/>
    <w:rsid w:val="00DB7844"/>
    <w:rsid w:val="00DB7C89"/>
    <w:rsid w:val="00DB7D82"/>
    <w:rsid w:val="00DC0299"/>
    <w:rsid w:val="00DC0560"/>
    <w:rsid w:val="00DC0838"/>
    <w:rsid w:val="00DC0F8E"/>
    <w:rsid w:val="00DC14FF"/>
    <w:rsid w:val="00DC1DB6"/>
    <w:rsid w:val="00DC4AE2"/>
    <w:rsid w:val="00DC5C24"/>
    <w:rsid w:val="00DC6248"/>
    <w:rsid w:val="00DC6780"/>
    <w:rsid w:val="00DC72C1"/>
    <w:rsid w:val="00DC7813"/>
    <w:rsid w:val="00DC7A66"/>
    <w:rsid w:val="00DC7C0F"/>
    <w:rsid w:val="00DD024B"/>
    <w:rsid w:val="00DD2C1F"/>
    <w:rsid w:val="00DD336E"/>
    <w:rsid w:val="00DD36E7"/>
    <w:rsid w:val="00DD3FF4"/>
    <w:rsid w:val="00DD40E5"/>
    <w:rsid w:val="00DD4433"/>
    <w:rsid w:val="00DD4739"/>
    <w:rsid w:val="00DD482B"/>
    <w:rsid w:val="00DD5A3C"/>
    <w:rsid w:val="00DD5CB3"/>
    <w:rsid w:val="00DD66A5"/>
    <w:rsid w:val="00DD6D18"/>
    <w:rsid w:val="00DD770C"/>
    <w:rsid w:val="00DD7843"/>
    <w:rsid w:val="00DD78E5"/>
    <w:rsid w:val="00DD7E2F"/>
    <w:rsid w:val="00DE039D"/>
    <w:rsid w:val="00DE0454"/>
    <w:rsid w:val="00DE0E3E"/>
    <w:rsid w:val="00DE13F7"/>
    <w:rsid w:val="00DE15B9"/>
    <w:rsid w:val="00DE1865"/>
    <w:rsid w:val="00DE18E3"/>
    <w:rsid w:val="00DE23A4"/>
    <w:rsid w:val="00DE2C16"/>
    <w:rsid w:val="00DE3E44"/>
    <w:rsid w:val="00DE4BDE"/>
    <w:rsid w:val="00DE56A0"/>
    <w:rsid w:val="00DE5DBD"/>
    <w:rsid w:val="00DE5F33"/>
    <w:rsid w:val="00DE5F3B"/>
    <w:rsid w:val="00DE60AC"/>
    <w:rsid w:val="00DE668E"/>
    <w:rsid w:val="00DE69C9"/>
    <w:rsid w:val="00DE7367"/>
    <w:rsid w:val="00DE785D"/>
    <w:rsid w:val="00DE7B0C"/>
    <w:rsid w:val="00DF0012"/>
    <w:rsid w:val="00DF094B"/>
    <w:rsid w:val="00DF0ED4"/>
    <w:rsid w:val="00DF0F27"/>
    <w:rsid w:val="00DF137D"/>
    <w:rsid w:val="00DF16EA"/>
    <w:rsid w:val="00DF19ED"/>
    <w:rsid w:val="00DF241C"/>
    <w:rsid w:val="00DF27A7"/>
    <w:rsid w:val="00DF27B0"/>
    <w:rsid w:val="00DF2B18"/>
    <w:rsid w:val="00DF2E61"/>
    <w:rsid w:val="00DF462F"/>
    <w:rsid w:val="00DF465F"/>
    <w:rsid w:val="00DF468D"/>
    <w:rsid w:val="00DF4BA7"/>
    <w:rsid w:val="00DF4E3D"/>
    <w:rsid w:val="00DF53E2"/>
    <w:rsid w:val="00DF589D"/>
    <w:rsid w:val="00DF5992"/>
    <w:rsid w:val="00DF650E"/>
    <w:rsid w:val="00DF707B"/>
    <w:rsid w:val="00DF7962"/>
    <w:rsid w:val="00E00128"/>
    <w:rsid w:val="00E00262"/>
    <w:rsid w:val="00E008F1"/>
    <w:rsid w:val="00E010ED"/>
    <w:rsid w:val="00E02008"/>
    <w:rsid w:val="00E0260F"/>
    <w:rsid w:val="00E02784"/>
    <w:rsid w:val="00E04573"/>
    <w:rsid w:val="00E04A4B"/>
    <w:rsid w:val="00E0572B"/>
    <w:rsid w:val="00E062A9"/>
    <w:rsid w:val="00E075A5"/>
    <w:rsid w:val="00E0788A"/>
    <w:rsid w:val="00E07B4A"/>
    <w:rsid w:val="00E07B54"/>
    <w:rsid w:val="00E10392"/>
    <w:rsid w:val="00E10953"/>
    <w:rsid w:val="00E10B6C"/>
    <w:rsid w:val="00E10E31"/>
    <w:rsid w:val="00E1124F"/>
    <w:rsid w:val="00E11581"/>
    <w:rsid w:val="00E11788"/>
    <w:rsid w:val="00E11C60"/>
    <w:rsid w:val="00E11D3B"/>
    <w:rsid w:val="00E11DD4"/>
    <w:rsid w:val="00E11F34"/>
    <w:rsid w:val="00E11F78"/>
    <w:rsid w:val="00E1270E"/>
    <w:rsid w:val="00E12C84"/>
    <w:rsid w:val="00E13752"/>
    <w:rsid w:val="00E13D77"/>
    <w:rsid w:val="00E14092"/>
    <w:rsid w:val="00E144D3"/>
    <w:rsid w:val="00E14ADD"/>
    <w:rsid w:val="00E15470"/>
    <w:rsid w:val="00E1581C"/>
    <w:rsid w:val="00E166F6"/>
    <w:rsid w:val="00E168D9"/>
    <w:rsid w:val="00E16D51"/>
    <w:rsid w:val="00E174C6"/>
    <w:rsid w:val="00E17E1A"/>
    <w:rsid w:val="00E2051D"/>
    <w:rsid w:val="00E20707"/>
    <w:rsid w:val="00E20713"/>
    <w:rsid w:val="00E21DD9"/>
    <w:rsid w:val="00E22D09"/>
    <w:rsid w:val="00E22D8E"/>
    <w:rsid w:val="00E22E16"/>
    <w:rsid w:val="00E23057"/>
    <w:rsid w:val="00E23852"/>
    <w:rsid w:val="00E23B15"/>
    <w:rsid w:val="00E2403A"/>
    <w:rsid w:val="00E24081"/>
    <w:rsid w:val="00E25BF7"/>
    <w:rsid w:val="00E26619"/>
    <w:rsid w:val="00E26FB4"/>
    <w:rsid w:val="00E300E3"/>
    <w:rsid w:val="00E300F1"/>
    <w:rsid w:val="00E3035E"/>
    <w:rsid w:val="00E30526"/>
    <w:rsid w:val="00E30F08"/>
    <w:rsid w:val="00E3105F"/>
    <w:rsid w:val="00E31979"/>
    <w:rsid w:val="00E325E2"/>
    <w:rsid w:val="00E32CA7"/>
    <w:rsid w:val="00E32F38"/>
    <w:rsid w:val="00E33161"/>
    <w:rsid w:val="00E33272"/>
    <w:rsid w:val="00E33A5B"/>
    <w:rsid w:val="00E33E4D"/>
    <w:rsid w:val="00E341ED"/>
    <w:rsid w:val="00E3425E"/>
    <w:rsid w:val="00E34CFD"/>
    <w:rsid w:val="00E34DD8"/>
    <w:rsid w:val="00E35DB1"/>
    <w:rsid w:val="00E36076"/>
    <w:rsid w:val="00E36275"/>
    <w:rsid w:val="00E36D17"/>
    <w:rsid w:val="00E37DE7"/>
    <w:rsid w:val="00E4034C"/>
    <w:rsid w:val="00E40445"/>
    <w:rsid w:val="00E40495"/>
    <w:rsid w:val="00E40650"/>
    <w:rsid w:val="00E4081E"/>
    <w:rsid w:val="00E40FC1"/>
    <w:rsid w:val="00E410C2"/>
    <w:rsid w:val="00E412D8"/>
    <w:rsid w:val="00E4164D"/>
    <w:rsid w:val="00E42424"/>
    <w:rsid w:val="00E424D9"/>
    <w:rsid w:val="00E42FD3"/>
    <w:rsid w:val="00E431FF"/>
    <w:rsid w:val="00E4458F"/>
    <w:rsid w:val="00E4460D"/>
    <w:rsid w:val="00E4479C"/>
    <w:rsid w:val="00E44FCC"/>
    <w:rsid w:val="00E45952"/>
    <w:rsid w:val="00E45B9C"/>
    <w:rsid w:val="00E461B1"/>
    <w:rsid w:val="00E46AE4"/>
    <w:rsid w:val="00E47D4A"/>
    <w:rsid w:val="00E50A6A"/>
    <w:rsid w:val="00E50A7A"/>
    <w:rsid w:val="00E50EEE"/>
    <w:rsid w:val="00E515BD"/>
    <w:rsid w:val="00E51949"/>
    <w:rsid w:val="00E51966"/>
    <w:rsid w:val="00E5407D"/>
    <w:rsid w:val="00E54611"/>
    <w:rsid w:val="00E54E4F"/>
    <w:rsid w:val="00E557A4"/>
    <w:rsid w:val="00E55876"/>
    <w:rsid w:val="00E55AB2"/>
    <w:rsid w:val="00E5709F"/>
    <w:rsid w:val="00E572B5"/>
    <w:rsid w:val="00E57999"/>
    <w:rsid w:val="00E57D7C"/>
    <w:rsid w:val="00E57E83"/>
    <w:rsid w:val="00E606A8"/>
    <w:rsid w:val="00E609E2"/>
    <w:rsid w:val="00E6135F"/>
    <w:rsid w:val="00E621E1"/>
    <w:rsid w:val="00E627B5"/>
    <w:rsid w:val="00E62F5E"/>
    <w:rsid w:val="00E63109"/>
    <w:rsid w:val="00E6327B"/>
    <w:rsid w:val="00E63EC2"/>
    <w:rsid w:val="00E64DA5"/>
    <w:rsid w:val="00E656DE"/>
    <w:rsid w:val="00E66276"/>
    <w:rsid w:val="00E66F64"/>
    <w:rsid w:val="00E67372"/>
    <w:rsid w:val="00E674CD"/>
    <w:rsid w:val="00E6773A"/>
    <w:rsid w:val="00E67755"/>
    <w:rsid w:val="00E67BA1"/>
    <w:rsid w:val="00E704A3"/>
    <w:rsid w:val="00E70C4D"/>
    <w:rsid w:val="00E70C9A"/>
    <w:rsid w:val="00E7132F"/>
    <w:rsid w:val="00E72087"/>
    <w:rsid w:val="00E723A7"/>
    <w:rsid w:val="00E7283E"/>
    <w:rsid w:val="00E730B8"/>
    <w:rsid w:val="00E73224"/>
    <w:rsid w:val="00E7346F"/>
    <w:rsid w:val="00E73DF8"/>
    <w:rsid w:val="00E743BA"/>
    <w:rsid w:val="00E7478F"/>
    <w:rsid w:val="00E749B0"/>
    <w:rsid w:val="00E75F1A"/>
    <w:rsid w:val="00E7639C"/>
    <w:rsid w:val="00E768E3"/>
    <w:rsid w:val="00E77FB7"/>
    <w:rsid w:val="00E80392"/>
    <w:rsid w:val="00E80710"/>
    <w:rsid w:val="00E80D48"/>
    <w:rsid w:val="00E80F0A"/>
    <w:rsid w:val="00E80FCA"/>
    <w:rsid w:val="00E814D2"/>
    <w:rsid w:val="00E8295D"/>
    <w:rsid w:val="00E82CB0"/>
    <w:rsid w:val="00E83BBA"/>
    <w:rsid w:val="00E845A3"/>
    <w:rsid w:val="00E845EE"/>
    <w:rsid w:val="00E84CF5"/>
    <w:rsid w:val="00E85BFA"/>
    <w:rsid w:val="00E85C36"/>
    <w:rsid w:val="00E86059"/>
    <w:rsid w:val="00E8633D"/>
    <w:rsid w:val="00E864C0"/>
    <w:rsid w:val="00E87B9E"/>
    <w:rsid w:val="00E92304"/>
    <w:rsid w:val="00E92521"/>
    <w:rsid w:val="00E92CFA"/>
    <w:rsid w:val="00E92D43"/>
    <w:rsid w:val="00E93326"/>
    <w:rsid w:val="00E9356E"/>
    <w:rsid w:val="00E936F5"/>
    <w:rsid w:val="00E93867"/>
    <w:rsid w:val="00E93FA4"/>
    <w:rsid w:val="00E940ED"/>
    <w:rsid w:val="00E9459F"/>
    <w:rsid w:val="00E94BFD"/>
    <w:rsid w:val="00E9554A"/>
    <w:rsid w:val="00E95F2D"/>
    <w:rsid w:val="00E97EED"/>
    <w:rsid w:val="00EA09F9"/>
    <w:rsid w:val="00EA0A37"/>
    <w:rsid w:val="00EA1059"/>
    <w:rsid w:val="00EA1096"/>
    <w:rsid w:val="00EA111F"/>
    <w:rsid w:val="00EA171E"/>
    <w:rsid w:val="00EA21BA"/>
    <w:rsid w:val="00EA23C7"/>
    <w:rsid w:val="00EA2B1F"/>
    <w:rsid w:val="00EA312D"/>
    <w:rsid w:val="00EA3C9D"/>
    <w:rsid w:val="00EA3EAE"/>
    <w:rsid w:val="00EA4299"/>
    <w:rsid w:val="00EA4322"/>
    <w:rsid w:val="00EA4470"/>
    <w:rsid w:val="00EA4533"/>
    <w:rsid w:val="00EA497D"/>
    <w:rsid w:val="00EA5437"/>
    <w:rsid w:val="00EA5F1F"/>
    <w:rsid w:val="00EA61D9"/>
    <w:rsid w:val="00EA6474"/>
    <w:rsid w:val="00EA6CCB"/>
    <w:rsid w:val="00EA7BCC"/>
    <w:rsid w:val="00EB0A91"/>
    <w:rsid w:val="00EB0C7C"/>
    <w:rsid w:val="00EB1EDE"/>
    <w:rsid w:val="00EB21C7"/>
    <w:rsid w:val="00EB2761"/>
    <w:rsid w:val="00EB2ED4"/>
    <w:rsid w:val="00EB375A"/>
    <w:rsid w:val="00EB3C25"/>
    <w:rsid w:val="00EB5F02"/>
    <w:rsid w:val="00EB79D2"/>
    <w:rsid w:val="00EC0138"/>
    <w:rsid w:val="00EC022A"/>
    <w:rsid w:val="00EC0838"/>
    <w:rsid w:val="00EC086F"/>
    <w:rsid w:val="00EC0928"/>
    <w:rsid w:val="00EC11DC"/>
    <w:rsid w:val="00EC1663"/>
    <w:rsid w:val="00EC1E4C"/>
    <w:rsid w:val="00EC24A1"/>
    <w:rsid w:val="00EC2A74"/>
    <w:rsid w:val="00EC2DE4"/>
    <w:rsid w:val="00EC31A2"/>
    <w:rsid w:val="00EC3323"/>
    <w:rsid w:val="00EC36D6"/>
    <w:rsid w:val="00EC3DCF"/>
    <w:rsid w:val="00EC45A7"/>
    <w:rsid w:val="00EC51CD"/>
    <w:rsid w:val="00EC55B3"/>
    <w:rsid w:val="00EC5B7E"/>
    <w:rsid w:val="00EC7C84"/>
    <w:rsid w:val="00ED00D5"/>
    <w:rsid w:val="00ED02DE"/>
    <w:rsid w:val="00ED0444"/>
    <w:rsid w:val="00ED07DE"/>
    <w:rsid w:val="00ED085D"/>
    <w:rsid w:val="00ED0A25"/>
    <w:rsid w:val="00ED105F"/>
    <w:rsid w:val="00ED2209"/>
    <w:rsid w:val="00ED2678"/>
    <w:rsid w:val="00ED270B"/>
    <w:rsid w:val="00ED2736"/>
    <w:rsid w:val="00ED2EEB"/>
    <w:rsid w:val="00ED3613"/>
    <w:rsid w:val="00ED3C31"/>
    <w:rsid w:val="00ED44B4"/>
    <w:rsid w:val="00ED47E2"/>
    <w:rsid w:val="00ED4966"/>
    <w:rsid w:val="00ED4EF7"/>
    <w:rsid w:val="00ED55C9"/>
    <w:rsid w:val="00ED5898"/>
    <w:rsid w:val="00ED5A25"/>
    <w:rsid w:val="00ED5E01"/>
    <w:rsid w:val="00ED6FF5"/>
    <w:rsid w:val="00ED7690"/>
    <w:rsid w:val="00ED7956"/>
    <w:rsid w:val="00EE0288"/>
    <w:rsid w:val="00EE13FA"/>
    <w:rsid w:val="00EE1BD0"/>
    <w:rsid w:val="00EE2DE6"/>
    <w:rsid w:val="00EE2F04"/>
    <w:rsid w:val="00EE3087"/>
    <w:rsid w:val="00EE3CF0"/>
    <w:rsid w:val="00EE3D58"/>
    <w:rsid w:val="00EE45F4"/>
    <w:rsid w:val="00EE4F0F"/>
    <w:rsid w:val="00EE538B"/>
    <w:rsid w:val="00EE544A"/>
    <w:rsid w:val="00EE5B4E"/>
    <w:rsid w:val="00EE680F"/>
    <w:rsid w:val="00EE6A41"/>
    <w:rsid w:val="00EE6C2A"/>
    <w:rsid w:val="00EE7BF7"/>
    <w:rsid w:val="00EE7CC6"/>
    <w:rsid w:val="00EE7D14"/>
    <w:rsid w:val="00EE7FEA"/>
    <w:rsid w:val="00EF002D"/>
    <w:rsid w:val="00EF13D7"/>
    <w:rsid w:val="00EF1E9B"/>
    <w:rsid w:val="00EF233D"/>
    <w:rsid w:val="00EF2A68"/>
    <w:rsid w:val="00EF2FC9"/>
    <w:rsid w:val="00EF31EA"/>
    <w:rsid w:val="00EF32F4"/>
    <w:rsid w:val="00EF333A"/>
    <w:rsid w:val="00EF3897"/>
    <w:rsid w:val="00EF425F"/>
    <w:rsid w:val="00EF44E6"/>
    <w:rsid w:val="00EF468C"/>
    <w:rsid w:val="00EF603B"/>
    <w:rsid w:val="00EF6175"/>
    <w:rsid w:val="00EF61D8"/>
    <w:rsid w:val="00EF67C9"/>
    <w:rsid w:val="00EF6CDD"/>
    <w:rsid w:val="00EF6DBB"/>
    <w:rsid w:val="00EF7823"/>
    <w:rsid w:val="00EF7A39"/>
    <w:rsid w:val="00F00175"/>
    <w:rsid w:val="00F01B5B"/>
    <w:rsid w:val="00F02003"/>
    <w:rsid w:val="00F029A8"/>
    <w:rsid w:val="00F02A77"/>
    <w:rsid w:val="00F030E7"/>
    <w:rsid w:val="00F0379F"/>
    <w:rsid w:val="00F038EC"/>
    <w:rsid w:val="00F05748"/>
    <w:rsid w:val="00F063E5"/>
    <w:rsid w:val="00F06D73"/>
    <w:rsid w:val="00F072D5"/>
    <w:rsid w:val="00F0778B"/>
    <w:rsid w:val="00F07B79"/>
    <w:rsid w:val="00F10666"/>
    <w:rsid w:val="00F10FA1"/>
    <w:rsid w:val="00F11112"/>
    <w:rsid w:val="00F1127B"/>
    <w:rsid w:val="00F11467"/>
    <w:rsid w:val="00F11625"/>
    <w:rsid w:val="00F11637"/>
    <w:rsid w:val="00F11A59"/>
    <w:rsid w:val="00F11CE5"/>
    <w:rsid w:val="00F12154"/>
    <w:rsid w:val="00F122C7"/>
    <w:rsid w:val="00F127EA"/>
    <w:rsid w:val="00F128F5"/>
    <w:rsid w:val="00F13211"/>
    <w:rsid w:val="00F139D6"/>
    <w:rsid w:val="00F145DB"/>
    <w:rsid w:val="00F14857"/>
    <w:rsid w:val="00F15373"/>
    <w:rsid w:val="00F16E9B"/>
    <w:rsid w:val="00F171DA"/>
    <w:rsid w:val="00F172D6"/>
    <w:rsid w:val="00F174B7"/>
    <w:rsid w:val="00F178D2"/>
    <w:rsid w:val="00F201DE"/>
    <w:rsid w:val="00F206AA"/>
    <w:rsid w:val="00F20B57"/>
    <w:rsid w:val="00F212D7"/>
    <w:rsid w:val="00F21A00"/>
    <w:rsid w:val="00F21A5A"/>
    <w:rsid w:val="00F21F37"/>
    <w:rsid w:val="00F22225"/>
    <w:rsid w:val="00F232CA"/>
    <w:rsid w:val="00F245D6"/>
    <w:rsid w:val="00F248FA"/>
    <w:rsid w:val="00F24FE7"/>
    <w:rsid w:val="00F25703"/>
    <w:rsid w:val="00F25778"/>
    <w:rsid w:val="00F25874"/>
    <w:rsid w:val="00F26150"/>
    <w:rsid w:val="00F26B1B"/>
    <w:rsid w:val="00F26F15"/>
    <w:rsid w:val="00F26F18"/>
    <w:rsid w:val="00F270B5"/>
    <w:rsid w:val="00F276B8"/>
    <w:rsid w:val="00F27ED4"/>
    <w:rsid w:val="00F30B72"/>
    <w:rsid w:val="00F30E1B"/>
    <w:rsid w:val="00F31C66"/>
    <w:rsid w:val="00F331AB"/>
    <w:rsid w:val="00F33535"/>
    <w:rsid w:val="00F33CAC"/>
    <w:rsid w:val="00F33D87"/>
    <w:rsid w:val="00F341F1"/>
    <w:rsid w:val="00F344AC"/>
    <w:rsid w:val="00F3480D"/>
    <w:rsid w:val="00F34851"/>
    <w:rsid w:val="00F34B92"/>
    <w:rsid w:val="00F34E03"/>
    <w:rsid w:val="00F35809"/>
    <w:rsid w:val="00F364A8"/>
    <w:rsid w:val="00F3674C"/>
    <w:rsid w:val="00F36EEE"/>
    <w:rsid w:val="00F377BA"/>
    <w:rsid w:val="00F37806"/>
    <w:rsid w:val="00F37BA6"/>
    <w:rsid w:val="00F37E93"/>
    <w:rsid w:val="00F403BC"/>
    <w:rsid w:val="00F404FD"/>
    <w:rsid w:val="00F40680"/>
    <w:rsid w:val="00F40929"/>
    <w:rsid w:val="00F41495"/>
    <w:rsid w:val="00F4191C"/>
    <w:rsid w:val="00F42418"/>
    <w:rsid w:val="00F42AD3"/>
    <w:rsid w:val="00F42BF9"/>
    <w:rsid w:val="00F43128"/>
    <w:rsid w:val="00F43561"/>
    <w:rsid w:val="00F43B0E"/>
    <w:rsid w:val="00F44542"/>
    <w:rsid w:val="00F45C19"/>
    <w:rsid w:val="00F4663F"/>
    <w:rsid w:val="00F46958"/>
    <w:rsid w:val="00F46E64"/>
    <w:rsid w:val="00F4736D"/>
    <w:rsid w:val="00F47519"/>
    <w:rsid w:val="00F47818"/>
    <w:rsid w:val="00F47957"/>
    <w:rsid w:val="00F47C69"/>
    <w:rsid w:val="00F47F42"/>
    <w:rsid w:val="00F5002D"/>
    <w:rsid w:val="00F505BF"/>
    <w:rsid w:val="00F507B6"/>
    <w:rsid w:val="00F50849"/>
    <w:rsid w:val="00F51436"/>
    <w:rsid w:val="00F519EF"/>
    <w:rsid w:val="00F51C26"/>
    <w:rsid w:val="00F52025"/>
    <w:rsid w:val="00F52124"/>
    <w:rsid w:val="00F526B6"/>
    <w:rsid w:val="00F52843"/>
    <w:rsid w:val="00F53074"/>
    <w:rsid w:val="00F5329D"/>
    <w:rsid w:val="00F53664"/>
    <w:rsid w:val="00F53916"/>
    <w:rsid w:val="00F53A89"/>
    <w:rsid w:val="00F53F5A"/>
    <w:rsid w:val="00F54A79"/>
    <w:rsid w:val="00F54CBD"/>
    <w:rsid w:val="00F55B2D"/>
    <w:rsid w:val="00F56DF6"/>
    <w:rsid w:val="00F56F0E"/>
    <w:rsid w:val="00F601BA"/>
    <w:rsid w:val="00F604AE"/>
    <w:rsid w:val="00F60A85"/>
    <w:rsid w:val="00F61A6E"/>
    <w:rsid w:val="00F621CA"/>
    <w:rsid w:val="00F62373"/>
    <w:rsid w:val="00F63681"/>
    <w:rsid w:val="00F63E2C"/>
    <w:rsid w:val="00F63E93"/>
    <w:rsid w:val="00F64599"/>
    <w:rsid w:val="00F645B9"/>
    <w:rsid w:val="00F6560C"/>
    <w:rsid w:val="00F65AB0"/>
    <w:rsid w:val="00F65E91"/>
    <w:rsid w:val="00F65FBB"/>
    <w:rsid w:val="00F66317"/>
    <w:rsid w:val="00F663B3"/>
    <w:rsid w:val="00F66AC3"/>
    <w:rsid w:val="00F66C95"/>
    <w:rsid w:val="00F66CCF"/>
    <w:rsid w:val="00F66F51"/>
    <w:rsid w:val="00F67C48"/>
    <w:rsid w:val="00F70947"/>
    <w:rsid w:val="00F713F7"/>
    <w:rsid w:val="00F716CE"/>
    <w:rsid w:val="00F72600"/>
    <w:rsid w:val="00F726BE"/>
    <w:rsid w:val="00F72923"/>
    <w:rsid w:val="00F72E70"/>
    <w:rsid w:val="00F771B1"/>
    <w:rsid w:val="00F77427"/>
    <w:rsid w:val="00F810F0"/>
    <w:rsid w:val="00F81B45"/>
    <w:rsid w:val="00F824FD"/>
    <w:rsid w:val="00F84821"/>
    <w:rsid w:val="00F84AEA"/>
    <w:rsid w:val="00F84C2A"/>
    <w:rsid w:val="00F84D89"/>
    <w:rsid w:val="00F8597D"/>
    <w:rsid w:val="00F85983"/>
    <w:rsid w:val="00F85D4F"/>
    <w:rsid w:val="00F8621C"/>
    <w:rsid w:val="00F86887"/>
    <w:rsid w:val="00F901D0"/>
    <w:rsid w:val="00F90314"/>
    <w:rsid w:val="00F919D9"/>
    <w:rsid w:val="00F928AB"/>
    <w:rsid w:val="00F92E01"/>
    <w:rsid w:val="00F93B79"/>
    <w:rsid w:val="00F94154"/>
    <w:rsid w:val="00F945E6"/>
    <w:rsid w:val="00F94988"/>
    <w:rsid w:val="00F94D20"/>
    <w:rsid w:val="00F951A1"/>
    <w:rsid w:val="00F954B9"/>
    <w:rsid w:val="00F9605C"/>
    <w:rsid w:val="00F96E63"/>
    <w:rsid w:val="00F96FB2"/>
    <w:rsid w:val="00F96FFC"/>
    <w:rsid w:val="00F9711F"/>
    <w:rsid w:val="00F974A1"/>
    <w:rsid w:val="00F97B29"/>
    <w:rsid w:val="00FA0CDE"/>
    <w:rsid w:val="00FA0EA3"/>
    <w:rsid w:val="00FA199D"/>
    <w:rsid w:val="00FA1D24"/>
    <w:rsid w:val="00FA1F5A"/>
    <w:rsid w:val="00FA233B"/>
    <w:rsid w:val="00FA2A18"/>
    <w:rsid w:val="00FA2C8F"/>
    <w:rsid w:val="00FA32BC"/>
    <w:rsid w:val="00FA39DA"/>
    <w:rsid w:val="00FA4A17"/>
    <w:rsid w:val="00FA4AB9"/>
    <w:rsid w:val="00FA5422"/>
    <w:rsid w:val="00FA6088"/>
    <w:rsid w:val="00FA716F"/>
    <w:rsid w:val="00FA7573"/>
    <w:rsid w:val="00FA79CA"/>
    <w:rsid w:val="00FB039A"/>
    <w:rsid w:val="00FB0863"/>
    <w:rsid w:val="00FB10C2"/>
    <w:rsid w:val="00FB1789"/>
    <w:rsid w:val="00FB1A72"/>
    <w:rsid w:val="00FB1E7E"/>
    <w:rsid w:val="00FB203F"/>
    <w:rsid w:val="00FB23B7"/>
    <w:rsid w:val="00FB2973"/>
    <w:rsid w:val="00FB3C27"/>
    <w:rsid w:val="00FB4675"/>
    <w:rsid w:val="00FB4AD9"/>
    <w:rsid w:val="00FB51D8"/>
    <w:rsid w:val="00FB5570"/>
    <w:rsid w:val="00FB57A3"/>
    <w:rsid w:val="00FB59D3"/>
    <w:rsid w:val="00FB5AA3"/>
    <w:rsid w:val="00FB6A87"/>
    <w:rsid w:val="00FB6FAA"/>
    <w:rsid w:val="00FB7CD2"/>
    <w:rsid w:val="00FC021F"/>
    <w:rsid w:val="00FC056E"/>
    <w:rsid w:val="00FC0AA1"/>
    <w:rsid w:val="00FC0BE5"/>
    <w:rsid w:val="00FC0FAD"/>
    <w:rsid w:val="00FC18DB"/>
    <w:rsid w:val="00FC25F5"/>
    <w:rsid w:val="00FC2A90"/>
    <w:rsid w:val="00FC2F6D"/>
    <w:rsid w:val="00FC39EA"/>
    <w:rsid w:val="00FC3CE5"/>
    <w:rsid w:val="00FC42E9"/>
    <w:rsid w:val="00FC4DE8"/>
    <w:rsid w:val="00FC5247"/>
    <w:rsid w:val="00FC5372"/>
    <w:rsid w:val="00FC684E"/>
    <w:rsid w:val="00FC7140"/>
    <w:rsid w:val="00FC7299"/>
    <w:rsid w:val="00FC784A"/>
    <w:rsid w:val="00FC7F6C"/>
    <w:rsid w:val="00FD0702"/>
    <w:rsid w:val="00FD08E6"/>
    <w:rsid w:val="00FD08E8"/>
    <w:rsid w:val="00FD1354"/>
    <w:rsid w:val="00FD15DF"/>
    <w:rsid w:val="00FD1963"/>
    <w:rsid w:val="00FD1B16"/>
    <w:rsid w:val="00FD1EA7"/>
    <w:rsid w:val="00FD21C2"/>
    <w:rsid w:val="00FD21DA"/>
    <w:rsid w:val="00FD277F"/>
    <w:rsid w:val="00FD2CBB"/>
    <w:rsid w:val="00FD35D2"/>
    <w:rsid w:val="00FD365B"/>
    <w:rsid w:val="00FD399B"/>
    <w:rsid w:val="00FD4FD4"/>
    <w:rsid w:val="00FD5218"/>
    <w:rsid w:val="00FD5958"/>
    <w:rsid w:val="00FD5BB0"/>
    <w:rsid w:val="00FD68AB"/>
    <w:rsid w:val="00FD6B8F"/>
    <w:rsid w:val="00FD7B92"/>
    <w:rsid w:val="00FD7CB2"/>
    <w:rsid w:val="00FE0023"/>
    <w:rsid w:val="00FE05D0"/>
    <w:rsid w:val="00FE069F"/>
    <w:rsid w:val="00FE1801"/>
    <w:rsid w:val="00FE1AA9"/>
    <w:rsid w:val="00FE1B41"/>
    <w:rsid w:val="00FE26C4"/>
    <w:rsid w:val="00FE32C2"/>
    <w:rsid w:val="00FE3377"/>
    <w:rsid w:val="00FE36B0"/>
    <w:rsid w:val="00FE3CC0"/>
    <w:rsid w:val="00FE3CD9"/>
    <w:rsid w:val="00FE4095"/>
    <w:rsid w:val="00FE4431"/>
    <w:rsid w:val="00FE4662"/>
    <w:rsid w:val="00FE4718"/>
    <w:rsid w:val="00FE49D9"/>
    <w:rsid w:val="00FE4CE0"/>
    <w:rsid w:val="00FE5B3D"/>
    <w:rsid w:val="00FE5F4A"/>
    <w:rsid w:val="00FE6048"/>
    <w:rsid w:val="00FE6D22"/>
    <w:rsid w:val="00FE72CC"/>
    <w:rsid w:val="00FE79FA"/>
    <w:rsid w:val="00FF02A6"/>
    <w:rsid w:val="00FF02AA"/>
    <w:rsid w:val="00FF0BEC"/>
    <w:rsid w:val="00FF158A"/>
    <w:rsid w:val="00FF199D"/>
    <w:rsid w:val="00FF1F9F"/>
    <w:rsid w:val="00FF2206"/>
    <w:rsid w:val="00FF28DD"/>
    <w:rsid w:val="00FF3749"/>
    <w:rsid w:val="00FF3E30"/>
    <w:rsid w:val="00FF3F55"/>
    <w:rsid w:val="00FF52DE"/>
    <w:rsid w:val="00FF53C3"/>
    <w:rsid w:val="00FF55AF"/>
    <w:rsid w:val="00FF591B"/>
    <w:rsid w:val="00FF5A0C"/>
    <w:rsid w:val="00FF5BEA"/>
    <w:rsid w:val="00FF5E88"/>
    <w:rsid w:val="00FF638D"/>
    <w:rsid w:val="00FF6456"/>
    <w:rsid w:val="00FF716B"/>
    <w:rsid w:val="00FF7952"/>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4F3A0B5A-65E0-495C-9D2F-79E9F3B3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e.springer@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Props1.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3.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4.xml><?xml version="1.0" encoding="utf-8"?>
<ds:datastoreItem xmlns:ds="http://schemas.openxmlformats.org/officeDocument/2006/customXml" ds:itemID="{88F40870-A8E7-4E05-BD59-AA87E3EED4F1}">
  <ds:schemaRef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cfc185b0-3c5d-46d0-a828-c6fa91c2c7f0"/>
    <ds:schemaRef ds:uri="e23dd68b-69db-4080-99ee-81fc683e456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78</Pages>
  <Words>30872</Words>
  <Characters>168255</Characters>
  <Application>Microsoft Office Word</Application>
  <DocSecurity>0</DocSecurity>
  <Lines>3004</Lines>
  <Paragraphs>961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198166</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2001-06-22T14:28:00Z</cp:lastPrinted>
  <dcterms:created xsi:type="dcterms:W3CDTF">2026-05-19T04:00:00Z</dcterms:created>
  <dcterms:modified xsi:type="dcterms:W3CDTF">2026-05-19T04:04:00Z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0x010100A8AB8804F666CC498A704C5AA3800FB8</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2026-05-15T20:23:22Z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6e9d4a11-ad52-493a-9bbb-de81b50a71db</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