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969B6"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3047444E" w:rsidR="00152993" w:rsidRDefault="008A1D82">
            <w:pPr>
              <w:pStyle w:val="NormalArial"/>
            </w:pPr>
            <w:r>
              <w:t>May</w:t>
            </w:r>
            <w:r w:rsidR="00F139D6">
              <w:t xml:space="preserve"> </w:t>
            </w:r>
            <w:r w:rsidR="008C2B73">
              <w:t>1</w:t>
            </w:r>
            <w:r w:rsidR="00F148CE">
              <w:t>8</w:t>
            </w:r>
            <w:r w:rsidR="008B1B10">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F148CE" w14:paraId="0E3FAE8B" w14:textId="77777777">
        <w:trPr>
          <w:trHeight w:val="350"/>
        </w:trPr>
        <w:tc>
          <w:tcPr>
            <w:tcW w:w="2880" w:type="dxa"/>
            <w:shd w:val="clear" w:color="auto" w:fill="FFFFFF"/>
            <w:vAlign w:val="center"/>
          </w:tcPr>
          <w:p w14:paraId="32B59CDC" w14:textId="77777777" w:rsidR="00F148CE" w:rsidRPr="00EC55B3" w:rsidRDefault="00F148CE" w:rsidP="00F148CE">
            <w:pPr>
              <w:pStyle w:val="Header"/>
            </w:pPr>
            <w:r w:rsidRPr="00EC55B3">
              <w:t>Name</w:t>
            </w:r>
          </w:p>
        </w:tc>
        <w:tc>
          <w:tcPr>
            <w:tcW w:w="7560" w:type="dxa"/>
            <w:vAlign w:val="center"/>
          </w:tcPr>
          <w:p w14:paraId="7C4F6E19" w14:textId="33D9E4D0" w:rsidR="00F148CE" w:rsidRDefault="00F148CE" w:rsidP="00F148CE">
            <w:pPr>
              <w:pStyle w:val="NormalArial"/>
            </w:pPr>
            <w:r>
              <w:t>Kevin Boudreaux</w:t>
            </w:r>
          </w:p>
        </w:tc>
      </w:tr>
      <w:tr w:rsidR="00F148CE" w14:paraId="7FAA05AA" w14:textId="77777777">
        <w:trPr>
          <w:trHeight w:val="350"/>
        </w:trPr>
        <w:tc>
          <w:tcPr>
            <w:tcW w:w="2880" w:type="dxa"/>
            <w:shd w:val="clear" w:color="auto" w:fill="FFFFFF"/>
            <w:vAlign w:val="center"/>
          </w:tcPr>
          <w:p w14:paraId="3C17CEE8" w14:textId="77777777" w:rsidR="00F148CE" w:rsidRPr="00EC55B3" w:rsidRDefault="00F148CE" w:rsidP="00F148CE">
            <w:pPr>
              <w:pStyle w:val="Header"/>
            </w:pPr>
            <w:r w:rsidRPr="00EC55B3">
              <w:t>E-mail Address</w:t>
            </w:r>
          </w:p>
        </w:tc>
        <w:tc>
          <w:tcPr>
            <w:tcW w:w="7560" w:type="dxa"/>
            <w:vAlign w:val="center"/>
          </w:tcPr>
          <w:p w14:paraId="78696DE6" w14:textId="2F157A90" w:rsidR="00F148CE" w:rsidRDefault="00F148CE" w:rsidP="00F148CE">
            <w:pPr>
              <w:pStyle w:val="NormalArial"/>
            </w:pPr>
            <w:hyperlink r:id="rId12" w:history="1">
              <w:r w:rsidRPr="007A23D9">
                <w:rPr>
                  <w:rStyle w:val="Hyperlink"/>
                </w:rPr>
                <w:t>kboudreaux@monarch.energy</w:t>
              </w:r>
            </w:hyperlink>
            <w:r>
              <w:t xml:space="preserve"> </w:t>
            </w:r>
          </w:p>
        </w:tc>
      </w:tr>
      <w:tr w:rsidR="00F148CE" w14:paraId="1FA80B25" w14:textId="77777777">
        <w:trPr>
          <w:trHeight w:val="350"/>
        </w:trPr>
        <w:tc>
          <w:tcPr>
            <w:tcW w:w="2880" w:type="dxa"/>
            <w:shd w:val="clear" w:color="auto" w:fill="FFFFFF"/>
            <w:vAlign w:val="center"/>
          </w:tcPr>
          <w:p w14:paraId="38A8475D" w14:textId="77777777" w:rsidR="00F148CE" w:rsidRPr="00EC55B3" w:rsidRDefault="00F148CE" w:rsidP="00F148CE">
            <w:pPr>
              <w:pStyle w:val="Header"/>
            </w:pPr>
            <w:r w:rsidRPr="00EC55B3">
              <w:t>Company</w:t>
            </w:r>
          </w:p>
        </w:tc>
        <w:tc>
          <w:tcPr>
            <w:tcW w:w="7560" w:type="dxa"/>
            <w:vAlign w:val="center"/>
          </w:tcPr>
          <w:p w14:paraId="2AC69753" w14:textId="67B5996E" w:rsidR="00F148CE" w:rsidRDefault="00F148CE" w:rsidP="00F148CE">
            <w:pPr>
              <w:pStyle w:val="NormalArial"/>
            </w:pPr>
            <w:r>
              <w:t>Monarch Energy</w:t>
            </w:r>
          </w:p>
        </w:tc>
      </w:tr>
      <w:tr w:rsidR="00F148CE" w14:paraId="44DE4E9B" w14:textId="77777777">
        <w:trPr>
          <w:trHeight w:val="350"/>
        </w:trPr>
        <w:tc>
          <w:tcPr>
            <w:tcW w:w="2880" w:type="dxa"/>
            <w:tcBorders>
              <w:bottom w:val="single" w:sz="4" w:space="0" w:color="auto"/>
            </w:tcBorders>
            <w:shd w:val="clear" w:color="auto" w:fill="FFFFFF"/>
            <w:vAlign w:val="center"/>
          </w:tcPr>
          <w:p w14:paraId="0CC04291" w14:textId="77777777" w:rsidR="00F148CE" w:rsidRPr="00EC55B3" w:rsidRDefault="00F148CE" w:rsidP="00F148CE">
            <w:pPr>
              <w:pStyle w:val="Header"/>
            </w:pPr>
            <w:r w:rsidRPr="00EC55B3">
              <w:t>Phone Number</w:t>
            </w:r>
          </w:p>
        </w:tc>
        <w:tc>
          <w:tcPr>
            <w:tcW w:w="7560" w:type="dxa"/>
            <w:tcBorders>
              <w:bottom w:val="single" w:sz="4" w:space="0" w:color="auto"/>
            </w:tcBorders>
            <w:vAlign w:val="center"/>
          </w:tcPr>
          <w:p w14:paraId="46C66A06" w14:textId="78F829BE" w:rsidR="00F148CE" w:rsidRDefault="00F148CE" w:rsidP="00F148CE">
            <w:pPr>
              <w:pStyle w:val="NormalArial"/>
            </w:pPr>
            <w:r>
              <w:t>(832) 875-0969</w:t>
            </w:r>
          </w:p>
        </w:tc>
      </w:tr>
      <w:tr w:rsidR="00F148CE" w14:paraId="224C0FC4" w14:textId="77777777">
        <w:trPr>
          <w:trHeight w:val="350"/>
        </w:trPr>
        <w:tc>
          <w:tcPr>
            <w:tcW w:w="2880" w:type="dxa"/>
            <w:shd w:val="clear" w:color="auto" w:fill="FFFFFF"/>
            <w:vAlign w:val="center"/>
          </w:tcPr>
          <w:p w14:paraId="1F7A75C4" w14:textId="77777777" w:rsidR="00F148CE" w:rsidRPr="00EC55B3" w:rsidRDefault="00F148CE" w:rsidP="00F148CE">
            <w:pPr>
              <w:pStyle w:val="Header"/>
            </w:pPr>
            <w:r>
              <w:t>Cell</w:t>
            </w:r>
            <w:r w:rsidRPr="00EC55B3">
              <w:t xml:space="preserve"> Number</w:t>
            </w:r>
          </w:p>
        </w:tc>
        <w:tc>
          <w:tcPr>
            <w:tcW w:w="7560" w:type="dxa"/>
            <w:vAlign w:val="center"/>
          </w:tcPr>
          <w:p w14:paraId="3804916F" w14:textId="77777777" w:rsidR="00F148CE" w:rsidRDefault="00F148CE" w:rsidP="00F148CE">
            <w:pPr>
              <w:pStyle w:val="NormalArial"/>
            </w:pPr>
          </w:p>
        </w:tc>
      </w:tr>
      <w:tr w:rsidR="00F148CE" w14:paraId="0962A4B0" w14:textId="77777777">
        <w:trPr>
          <w:trHeight w:val="350"/>
        </w:trPr>
        <w:tc>
          <w:tcPr>
            <w:tcW w:w="2880" w:type="dxa"/>
            <w:tcBorders>
              <w:bottom w:val="single" w:sz="4" w:space="0" w:color="auto"/>
            </w:tcBorders>
            <w:shd w:val="clear" w:color="auto" w:fill="FFFFFF"/>
            <w:vAlign w:val="center"/>
          </w:tcPr>
          <w:p w14:paraId="5B058DC5" w14:textId="77777777" w:rsidR="00F148CE" w:rsidRPr="00EC55B3" w:rsidDel="00075A94" w:rsidRDefault="00F148CE" w:rsidP="00F148CE">
            <w:pPr>
              <w:pStyle w:val="Header"/>
            </w:pPr>
            <w:r>
              <w:t>Market Segment</w:t>
            </w:r>
          </w:p>
        </w:tc>
        <w:tc>
          <w:tcPr>
            <w:tcW w:w="7560" w:type="dxa"/>
            <w:tcBorders>
              <w:bottom w:val="single" w:sz="4" w:space="0" w:color="auto"/>
            </w:tcBorders>
            <w:vAlign w:val="center"/>
          </w:tcPr>
          <w:p w14:paraId="7F1CA7E9" w14:textId="65DB4F9D" w:rsidR="00F148CE" w:rsidRDefault="00F148CE" w:rsidP="00F148CE">
            <w:pPr>
              <w:pStyle w:val="NormalArial"/>
            </w:pPr>
            <w:r>
              <w:t>Not applicable</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F2FC9" w14:paraId="6AB6E482" w14:textId="77777777">
        <w:trPr>
          <w:trHeight w:val="350"/>
        </w:trPr>
        <w:tc>
          <w:tcPr>
            <w:tcW w:w="10440" w:type="dxa"/>
            <w:tcBorders>
              <w:bottom w:val="single" w:sz="4" w:space="0" w:color="auto"/>
            </w:tcBorders>
            <w:shd w:val="clear" w:color="auto" w:fill="FFFFFF"/>
            <w:vAlign w:val="center"/>
          </w:tcPr>
          <w:p w14:paraId="31321E08" w14:textId="578858FA" w:rsidR="005D5D32" w:rsidRDefault="005D5D32">
            <w:pPr>
              <w:pStyle w:val="Header"/>
              <w:jc w:val="center"/>
            </w:pPr>
            <w:r>
              <w:t>Comments</w:t>
            </w:r>
          </w:p>
        </w:tc>
      </w:tr>
    </w:tbl>
    <w:p w14:paraId="74F73121" w14:textId="127A7C45" w:rsidR="00DC5E7E" w:rsidRDefault="00DC5E7E" w:rsidP="00DC5E7E">
      <w:pPr>
        <w:spacing w:before="120" w:after="120"/>
        <w:rPr>
          <w:rFonts w:ascii="Arial" w:hAnsi="Arial"/>
        </w:rPr>
      </w:pPr>
      <w:r w:rsidRPr="00EF549F">
        <w:rPr>
          <w:rFonts w:ascii="Arial" w:hAnsi="Arial"/>
        </w:rPr>
        <w:t xml:space="preserve">Monarch Energy </w:t>
      </w:r>
      <w:r>
        <w:rPr>
          <w:rFonts w:ascii="Arial" w:hAnsi="Arial"/>
        </w:rPr>
        <w:t xml:space="preserve">(Monarch) </w:t>
      </w:r>
      <w:r w:rsidRPr="00EF549F">
        <w:rPr>
          <w:rFonts w:ascii="Arial" w:hAnsi="Arial"/>
        </w:rPr>
        <w:t>appreciates ERCOT’s continued efforts to refine the Batch Zero framework and recognize</w:t>
      </w:r>
      <w:r>
        <w:rPr>
          <w:rFonts w:ascii="Arial" w:hAnsi="Arial"/>
        </w:rPr>
        <w:t>s</w:t>
      </w:r>
      <w:r w:rsidRPr="00EF549F">
        <w:rPr>
          <w:rFonts w:ascii="Arial" w:hAnsi="Arial"/>
        </w:rPr>
        <w:t xml:space="preserve"> the importance of introducing discipline and transparency into the Large Load interconnection process. Monarch </w:t>
      </w:r>
      <w:r>
        <w:rPr>
          <w:rFonts w:ascii="Arial" w:hAnsi="Arial"/>
        </w:rPr>
        <w:t xml:space="preserve">also appreciates the continued refinements to the Batch Study process and eligibility criteria.  However, Monarch </w:t>
      </w:r>
      <w:r w:rsidRPr="00EF549F">
        <w:rPr>
          <w:rFonts w:ascii="Arial" w:hAnsi="Arial"/>
        </w:rPr>
        <w:t xml:space="preserve">provides the following comments to </w:t>
      </w:r>
      <w:r>
        <w:rPr>
          <w:rFonts w:ascii="Arial" w:hAnsi="Arial"/>
        </w:rPr>
        <w:t xml:space="preserve">address proposed </w:t>
      </w:r>
      <w:r w:rsidRPr="00EF549F">
        <w:rPr>
          <w:rFonts w:ascii="Arial" w:hAnsi="Arial"/>
        </w:rPr>
        <w:t xml:space="preserve">eligibility criteria </w:t>
      </w:r>
      <w:r>
        <w:rPr>
          <w:rFonts w:ascii="Arial" w:hAnsi="Arial"/>
        </w:rPr>
        <w:t xml:space="preserve">for resources that otherwise qualify as Base Load within the Batch Study process that impose </w:t>
      </w:r>
      <w:r w:rsidRPr="00EF549F">
        <w:rPr>
          <w:rFonts w:ascii="Arial" w:hAnsi="Arial"/>
        </w:rPr>
        <w:t xml:space="preserve">commercial requirements that are not aligned with how </w:t>
      </w:r>
      <w:r>
        <w:rPr>
          <w:rFonts w:ascii="Arial" w:hAnsi="Arial"/>
        </w:rPr>
        <w:t>many L</w:t>
      </w:r>
      <w:r w:rsidRPr="00EF549F">
        <w:rPr>
          <w:rFonts w:ascii="Arial" w:hAnsi="Arial"/>
        </w:rPr>
        <w:t xml:space="preserve">arge </w:t>
      </w:r>
      <w:r>
        <w:rPr>
          <w:rFonts w:ascii="Arial" w:hAnsi="Arial"/>
        </w:rPr>
        <w:t>L</w:t>
      </w:r>
      <w:r w:rsidRPr="00EF549F">
        <w:rPr>
          <w:rFonts w:ascii="Arial" w:hAnsi="Arial"/>
        </w:rPr>
        <w:t xml:space="preserve">oad projects are developed or financed and are not necessary to achieve ERCOT’s stated objective of </w:t>
      </w:r>
      <w:r>
        <w:rPr>
          <w:rFonts w:ascii="Arial" w:hAnsi="Arial"/>
        </w:rPr>
        <w:t xml:space="preserve">protecting Texas consumers or </w:t>
      </w:r>
      <w:r w:rsidRPr="00EF549F">
        <w:rPr>
          <w:rFonts w:ascii="Arial" w:hAnsi="Arial"/>
        </w:rPr>
        <w:t>distinguishing viable projects from speculative requests.</w:t>
      </w:r>
      <w:r>
        <w:rPr>
          <w:rFonts w:ascii="Arial" w:hAnsi="Arial"/>
        </w:rPr>
        <w:t xml:space="preserve"> These comments are provided on top of ERCOT’s Comments posted on May 15, 2026. These comments are the same as comments Monarch filed on May 14, 2026, but have been updated to reflect ERCOT’s </w:t>
      </w:r>
      <w:r w:rsidR="000713A8">
        <w:rPr>
          <w:rFonts w:ascii="Arial" w:hAnsi="Arial"/>
        </w:rPr>
        <w:t>c</w:t>
      </w:r>
      <w:r>
        <w:rPr>
          <w:rFonts w:ascii="Arial" w:hAnsi="Arial"/>
        </w:rPr>
        <w:t xml:space="preserve">omments posted on May 15. </w:t>
      </w:r>
    </w:p>
    <w:p w14:paraId="4A24C6AF" w14:textId="77777777" w:rsidR="00DC5E7E" w:rsidRPr="00EF549F" w:rsidRDefault="00DC5E7E" w:rsidP="00DC5E7E">
      <w:pPr>
        <w:spacing w:before="120" w:after="120"/>
        <w:rPr>
          <w:rFonts w:ascii="Arial" w:hAnsi="Arial"/>
        </w:rPr>
      </w:pPr>
      <w:r w:rsidRPr="00EF549F">
        <w:rPr>
          <w:rFonts w:ascii="Arial" w:hAnsi="Arial"/>
        </w:rPr>
        <w:t>PGRR145 already contain</w:t>
      </w:r>
      <w:r>
        <w:rPr>
          <w:rFonts w:ascii="Arial" w:hAnsi="Arial"/>
        </w:rPr>
        <w:t>s</w:t>
      </w:r>
      <w:r w:rsidRPr="00EF549F">
        <w:rPr>
          <w:rFonts w:ascii="Arial" w:hAnsi="Arial"/>
        </w:rPr>
        <w:t xml:space="preserve"> multiple objective and verifiable indicators of project readiness, including financial security, CIAC, equipment procurement, and construction milestones. The additional requirements discussed below are therefore redundant and risk excluding otherwise viable projects that have already demonstrated substantial commitment.</w:t>
      </w:r>
      <w:r>
        <w:rPr>
          <w:rFonts w:ascii="Arial" w:hAnsi="Arial"/>
        </w:rPr>
        <w:t xml:space="preserve"> </w:t>
      </w:r>
      <w:r w:rsidRPr="00DD48EA">
        <w:rPr>
          <w:rFonts w:ascii="Arial" w:hAnsi="Arial"/>
        </w:rPr>
        <w:t>These additional requirements are</w:t>
      </w:r>
      <w:r>
        <w:rPr>
          <w:rFonts w:ascii="Arial" w:hAnsi="Arial"/>
        </w:rPr>
        <w:t xml:space="preserve"> </w:t>
      </w:r>
      <w:r w:rsidRPr="00DD48EA">
        <w:rPr>
          <w:rFonts w:ascii="Arial" w:hAnsi="Arial"/>
        </w:rPr>
        <w:t>inconsistent with the traditionally restrained regulatory approach that has contributed to Texas’s success in attracting new business investment and economic development. Moreover, state mandates regarding business strategies and timing may unintentionally favor certain development models over others and discourage the diversity and innovation that have historically characterized the ERCOT market.</w:t>
      </w:r>
      <w:r>
        <w:rPr>
          <w:rFonts w:ascii="Arial" w:hAnsi="Arial"/>
        </w:rPr>
        <w:t xml:space="preserve"> </w:t>
      </w:r>
    </w:p>
    <w:p w14:paraId="7FE6FF9D" w14:textId="77777777" w:rsidR="00DC5E7E" w:rsidRDefault="00DC5E7E" w:rsidP="00DC5E7E">
      <w:pPr>
        <w:spacing w:before="120" w:after="120"/>
        <w:rPr>
          <w:rFonts w:ascii="Arial" w:hAnsi="Arial"/>
        </w:rPr>
      </w:pPr>
      <w:r w:rsidRPr="00EF549F">
        <w:rPr>
          <w:rFonts w:ascii="Arial" w:hAnsi="Arial"/>
        </w:rPr>
        <w:t xml:space="preserve">In its </w:t>
      </w:r>
      <w:r>
        <w:rPr>
          <w:rFonts w:ascii="Arial" w:hAnsi="Arial"/>
        </w:rPr>
        <w:t xml:space="preserve">May 11 and May 15 comments, </w:t>
      </w:r>
      <w:r w:rsidRPr="00EF549F">
        <w:rPr>
          <w:rFonts w:ascii="Arial" w:hAnsi="Arial"/>
        </w:rPr>
        <w:t xml:space="preserve">ERCOT </w:t>
      </w:r>
      <w:r>
        <w:rPr>
          <w:rFonts w:ascii="Arial" w:hAnsi="Arial"/>
        </w:rPr>
        <w:t>a</w:t>
      </w:r>
      <w:r w:rsidRPr="00EF549F">
        <w:rPr>
          <w:rFonts w:ascii="Arial" w:hAnsi="Arial"/>
        </w:rPr>
        <w:t xml:space="preserve">dded </w:t>
      </w:r>
      <w:r>
        <w:rPr>
          <w:rFonts w:ascii="Arial" w:hAnsi="Arial"/>
        </w:rPr>
        <w:t xml:space="preserve">the </w:t>
      </w:r>
      <w:r w:rsidRPr="00EF549F">
        <w:rPr>
          <w:rFonts w:ascii="Arial" w:hAnsi="Arial"/>
        </w:rPr>
        <w:t>requirement to Section 9.2.1.1(1)(e)(v) that a</w:t>
      </w:r>
      <w:r>
        <w:rPr>
          <w:rFonts w:ascii="Arial" w:hAnsi="Arial"/>
        </w:rPr>
        <w:t>n</w:t>
      </w:r>
      <w:r w:rsidRPr="00EF549F">
        <w:rPr>
          <w:rFonts w:ascii="Arial" w:hAnsi="Arial"/>
        </w:rPr>
        <w:t xml:space="preserve"> Interconnecting Large Load Entity (ILLE) </w:t>
      </w:r>
      <w:r>
        <w:rPr>
          <w:rFonts w:ascii="Arial" w:hAnsi="Arial"/>
        </w:rPr>
        <w:t xml:space="preserve">that is in an “advancing” project stage of development and that </w:t>
      </w:r>
      <w:r w:rsidRPr="000442D5">
        <w:rPr>
          <w:rFonts w:ascii="Arial" w:hAnsi="Arial"/>
        </w:rPr>
        <w:t xml:space="preserve">otherwise qualifies to be Base Load not subject to additional study in the Batch Zero process pursuant to this Section 9.2.1.1(1)(e)(v) is now required to attest </w:t>
      </w:r>
    </w:p>
    <w:p w14:paraId="5BE91448" w14:textId="77777777" w:rsidR="00DC5E7E" w:rsidRDefault="00DC5E7E" w:rsidP="00DC5E7E">
      <w:pPr>
        <w:spacing w:before="120" w:after="120"/>
        <w:ind w:left="720" w:right="720"/>
        <w:rPr>
          <w:rFonts w:ascii="Arial" w:hAnsi="Arial"/>
        </w:rPr>
      </w:pPr>
      <w:r w:rsidRPr="000442D5">
        <w:rPr>
          <w:rFonts w:ascii="Arial" w:hAnsi="Arial"/>
        </w:rPr>
        <w:lastRenderedPageBreak/>
        <w:t>that it is the end-use customer or, if the ILLE is a developer, it has executed a binding contract with an end-use customer for that customer to take service at the location where the developer is requesting interconnection. If the ILLE is a developer, the contract must have a term of at least five years from the date the Large Load is expected to reach the total non-coincident peak Demand as stated in the Load Commissioning Plan (LCP)</w:t>
      </w:r>
      <w:r>
        <w:rPr>
          <w:rFonts w:ascii="Arial" w:hAnsi="Arial"/>
        </w:rPr>
        <w:t>[</w:t>
      </w:r>
      <w:r w:rsidRPr="000442D5">
        <w:rPr>
          <w:rFonts w:ascii="Arial" w:hAnsi="Arial"/>
        </w:rPr>
        <w:t>.</w:t>
      </w:r>
      <w:r>
        <w:rPr>
          <w:rFonts w:ascii="Arial" w:hAnsi="Arial"/>
        </w:rPr>
        <w:t xml:space="preserve">]  </w:t>
      </w:r>
    </w:p>
    <w:p w14:paraId="17BBFDE1" w14:textId="77777777" w:rsidR="00DC5E7E" w:rsidRDefault="00DC5E7E" w:rsidP="00DC5E7E">
      <w:pPr>
        <w:spacing w:before="120" w:after="120"/>
        <w:rPr>
          <w:rFonts w:ascii="Arial" w:hAnsi="Arial"/>
        </w:rPr>
      </w:pPr>
      <w:r>
        <w:rPr>
          <w:rFonts w:ascii="Arial" w:hAnsi="Arial"/>
        </w:rPr>
        <w:t>In Section 9.2.1.1(1)(f)(iii), ERCOT added two requirements that an ILLE that is in the “developing” project stage and that otherwise qualifies to be Base Load not subject to additional study in the Batch Zero process pursuant to Section 9.2.1.1(</w:t>
      </w:r>
      <w:r w:rsidRPr="000442D5">
        <w:rPr>
          <w:rFonts w:ascii="Arial" w:hAnsi="Arial"/>
        </w:rPr>
        <w:t xml:space="preserve">1)(f)(iii) now is required to attest </w:t>
      </w:r>
      <w:r>
        <w:rPr>
          <w:rFonts w:ascii="Arial" w:hAnsi="Arial"/>
        </w:rPr>
        <w:t xml:space="preserve">to, including </w:t>
      </w:r>
    </w:p>
    <w:p w14:paraId="22074D8C" w14:textId="77777777" w:rsidR="00DC5E7E" w:rsidRDefault="00DC5E7E" w:rsidP="00DC5E7E">
      <w:pPr>
        <w:spacing w:before="120" w:after="120"/>
        <w:ind w:left="720" w:right="720"/>
        <w:rPr>
          <w:rFonts w:ascii="Arial" w:hAnsi="Arial"/>
        </w:rPr>
      </w:pPr>
      <w:r w:rsidRPr="000442D5">
        <w:rPr>
          <w:rFonts w:ascii="Arial" w:hAnsi="Arial"/>
        </w:rPr>
        <w:t xml:space="preserve">that it has obtained all </w:t>
      </w:r>
      <w:r>
        <w:rPr>
          <w:rFonts w:ascii="Arial" w:hAnsi="Arial"/>
        </w:rPr>
        <w:t xml:space="preserve">discretionary </w:t>
      </w:r>
      <w:r w:rsidRPr="000442D5">
        <w:rPr>
          <w:rFonts w:ascii="Arial" w:hAnsi="Arial"/>
        </w:rPr>
        <w:t xml:space="preserve">approvals required </w:t>
      </w:r>
      <w:r>
        <w:rPr>
          <w:rFonts w:ascii="Arial" w:hAnsi="Arial"/>
        </w:rPr>
        <w:t xml:space="preserve">by the applicable municipality or governmental entity </w:t>
      </w:r>
      <w:r w:rsidRPr="000442D5">
        <w:rPr>
          <w:rFonts w:ascii="Arial" w:hAnsi="Arial"/>
        </w:rPr>
        <w:t xml:space="preserve">at the location where the ILLE is requesting interconnection. If no such approval is required, the ILLE shall attest that no </w:t>
      </w:r>
      <w:r>
        <w:rPr>
          <w:rFonts w:ascii="Arial" w:hAnsi="Arial"/>
        </w:rPr>
        <w:t xml:space="preserve">discretionary </w:t>
      </w:r>
      <w:r w:rsidRPr="000442D5">
        <w:rPr>
          <w:rFonts w:ascii="Arial" w:hAnsi="Arial"/>
        </w:rPr>
        <w:t xml:space="preserve">approval is required along with a statement supporting the ILLE’s conclusion. </w:t>
      </w:r>
      <w:r>
        <w:rPr>
          <w:rFonts w:ascii="Arial" w:hAnsi="Arial"/>
        </w:rPr>
        <w:t>Discretionary approvals may include but are not limited to zoning, special use permits, and conditional use permits[</w:t>
      </w:r>
      <w:r w:rsidRPr="000442D5">
        <w:rPr>
          <w:rFonts w:ascii="Arial" w:hAnsi="Arial"/>
        </w:rPr>
        <w:t>.</w:t>
      </w:r>
      <w:r>
        <w:rPr>
          <w:rFonts w:ascii="Arial" w:hAnsi="Arial"/>
        </w:rPr>
        <w:t>]</w:t>
      </w:r>
      <w:r w:rsidRPr="000442D5">
        <w:rPr>
          <w:rFonts w:ascii="Arial" w:hAnsi="Arial"/>
        </w:rPr>
        <w:t xml:space="preserve">  </w:t>
      </w:r>
    </w:p>
    <w:p w14:paraId="0D36BF2A" w14:textId="77777777" w:rsidR="00DC5E7E" w:rsidRDefault="00DC5E7E" w:rsidP="00DC5E7E">
      <w:pPr>
        <w:spacing w:before="120" w:after="120"/>
        <w:rPr>
          <w:rFonts w:ascii="Arial" w:hAnsi="Arial"/>
        </w:rPr>
      </w:pPr>
      <w:r w:rsidRPr="000442D5">
        <w:rPr>
          <w:rFonts w:ascii="Arial" w:hAnsi="Arial"/>
        </w:rPr>
        <w:t>In addition</w:t>
      </w:r>
      <w:r>
        <w:rPr>
          <w:rFonts w:ascii="Arial" w:hAnsi="Arial"/>
        </w:rPr>
        <w:t>,</w:t>
      </w:r>
      <w:r w:rsidRPr="000442D5">
        <w:rPr>
          <w:rFonts w:ascii="Arial" w:hAnsi="Arial"/>
        </w:rPr>
        <w:t xml:space="preserve"> in Section 9.2.1.1(1)(f)(vii) and (viii), this ILLE also is required to attest</w:t>
      </w:r>
    </w:p>
    <w:p w14:paraId="085076CB" w14:textId="77777777" w:rsidR="00DC5E7E" w:rsidRDefault="00DC5E7E" w:rsidP="00DC5E7E">
      <w:pPr>
        <w:spacing w:before="120" w:after="120"/>
        <w:ind w:left="720" w:right="720"/>
        <w:rPr>
          <w:rFonts w:ascii="Arial" w:hAnsi="Arial"/>
        </w:rPr>
      </w:pPr>
      <w:r w:rsidRPr="000442D5">
        <w:rPr>
          <w:rFonts w:ascii="Arial" w:hAnsi="Arial"/>
        </w:rPr>
        <w:t>that it has executed a binding contract with a general contractor for construction of the ILLE’s planned Load Facilities at the location where the ILLE is requesting interconnection. The contract must cover the full scope of work necessary to complete the ILLE’s planned Load Facilities</w:t>
      </w:r>
      <w:r>
        <w:rPr>
          <w:rFonts w:ascii="Arial" w:hAnsi="Arial"/>
        </w:rPr>
        <w:t>; and</w:t>
      </w:r>
    </w:p>
    <w:p w14:paraId="11E9F6A2" w14:textId="77777777" w:rsidR="00DC5E7E" w:rsidRDefault="00DC5E7E" w:rsidP="00DC5E7E">
      <w:pPr>
        <w:spacing w:before="120" w:after="120"/>
        <w:ind w:left="720" w:right="720"/>
        <w:rPr>
          <w:rFonts w:ascii="Arial" w:hAnsi="Arial"/>
        </w:rPr>
      </w:pPr>
      <w:r>
        <w:rPr>
          <w:rFonts w:ascii="Arial" w:hAnsi="Arial"/>
        </w:rPr>
        <w:t>…</w:t>
      </w:r>
      <w:r w:rsidRPr="000442D5">
        <w:rPr>
          <w:rFonts w:ascii="Arial" w:hAnsi="Arial"/>
        </w:rPr>
        <w:t>that it has executed a binding contract with a substation contractor, which may include the Interconnecting DSP or TSP, for construction of all the ILLE’s substation facilities at the location where the ILLE is requesting interconnection. The substation contractor must hold an Electrical Contractor license issued by the Texas Department of Licensing and Regulation or perform such work through licensed subcontractors. The requirement excludes facilities owned by the Interconnecting DSP or Interconnecting TSP</w:t>
      </w:r>
      <w:r>
        <w:rPr>
          <w:rFonts w:ascii="Arial" w:hAnsi="Arial"/>
        </w:rPr>
        <w:t>[.]</w:t>
      </w:r>
    </w:p>
    <w:p w14:paraId="57A750C2" w14:textId="77777777" w:rsidR="00DC5E7E" w:rsidRDefault="00DC5E7E" w:rsidP="00DC5E7E">
      <w:pPr>
        <w:spacing w:before="120" w:after="120"/>
        <w:rPr>
          <w:rFonts w:ascii="Arial" w:hAnsi="Arial"/>
        </w:rPr>
      </w:pPr>
      <w:r>
        <w:rPr>
          <w:rFonts w:ascii="Arial" w:hAnsi="Arial"/>
        </w:rPr>
        <w:t xml:space="preserve">In its May 11 Comments, ERCOT indicated that these revisions to the eligibility requirements in Section 9.2.1.1 were proposed “to conform with guidance by the Public Utility Commission of Texas (PUCT) at their May 7, </w:t>
      </w:r>
      <w:proofErr w:type="gramStart"/>
      <w:r>
        <w:rPr>
          <w:rFonts w:ascii="Arial" w:hAnsi="Arial"/>
        </w:rPr>
        <w:t>2026</w:t>
      </w:r>
      <w:proofErr w:type="gramEnd"/>
      <w:r>
        <w:rPr>
          <w:rFonts w:ascii="Arial" w:hAnsi="Arial"/>
        </w:rPr>
        <w:t xml:space="preserve"> Open Meeting”. Prior to the Open Meeting, Commission Staff submitted to the Commissioners a Memorandum in which Staff indicated that an ILLE in the “advancing” project stage should be required to have a “contract for tenant”, while an ILLE in the “developing” project stage should be required to have a “contract with general contractor and substation contractor” and “evidence of zoning approval”.  Nothing in that Memorandum nor in the Commissioners’ discussion at their May 7, </w:t>
      </w:r>
      <w:proofErr w:type="gramStart"/>
      <w:r>
        <w:rPr>
          <w:rFonts w:ascii="Arial" w:hAnsi="Arial"/>
        </w:rPr>
        <w:t>2026</w:t>
      </w:r>
      <w:proofErr w:type="gramEnd"/>
      <w:r>
        <w:rPr>
          <w:rFonts w:ascii="Arial" w:hAnsi="Arial"/>
        </w:rPr>
        <w:t xml:space="preserve"> Open Meeting of these matters indicated that the level </w:t>
      </w:r>
      <w:r>
        <w:rPr>
          <w:rFonts w:ascii="Arial" w:hAnsi="Arial"/>
        </w:rPr>
        <w:lastRenderedPageBreak/>
        <w:t xml:space="preserve">of regulatory intrusion and specificity that has been proposed in PGRR145 was contemplated. </w:t>
      </w:r>
    </w:p>
    <w:p w14:paraId="48D20D40" w14:textId="77777777" w:rsidR="00DC5E7E" w:rsidRPr="00EF549F" w:rsidRDefault="00DC5E7E" w:rsidP="00DC5E7E">
      <w:pPr>
        <w:spacing w:before="120" w:after="120"/>
        <w:rPr>
          <w:rFonts w:ascii="Arial" w:hAnsi="Arial"/>
        </w:rPr>
      </w:pPr>
      <w:r>
        <w:rPr>
          <w:rFonts w:ascii="Arial" w:hAnsi="Arial"/>
        </w:rPr>
        <w:t xml:space="preserve">While there may be some large load projects that may meet one of the alternative attestation requirements, </w:t>
      </w:r>
      <w:r w:rsidRPr="00EF549F">
        <w:rPr>
          <w:rFonts w:ascii="Arial" w:hAnsi="Arial"/>
        </w:rPr>
        <w:t xml:space="preserve">in </w:t>
      </w:r>
      <w:proofErr w:type="gramStart"/>
      <w:r w:rsidRPr="00EF549F">
        <w:rPr>
          <w:rFonts w:ascii="Arial" w:hAnsi="Arial"/>
        </w:rPr>
        <w:t>the majority of</w:t>
      </w:r>
      <w:proofErr w:type="gramEnd"/>
      <w:r w:rsidRPr="00EF549F">
        <w:rPr>
          <w:rFonts w:ascii="Arial" w:hAnsi="Arial"/>
        </w:rPr>
        <w:t xml:space="preserve"> projects, th</w:t>
      </w:r>
      <w:r>
        <w:rPr>
          <w:rFonts w:ascii="Arial" w:hAnsi="Arial"/>
        </w:rPr>
        <w:t xml:space="preserve">ese </w:t>
      </w:r>
      <w:r w:rsidRPr="00EF549F">
        <w:rPr>
          <w:rFonts w:ascii="Arial" w:hAnsi="Arial"/>
        </w:rPr>
        <w:t>proposed requirement</w:t>
      </w:r>
      <w:r>
        <w:rPr>
          <w:rFonts w:ascii="Arial" w:hAnsi="Arial"/>
        </w:rPr>
        <w:t>s</w:t>
      </w:r>
      <w:r w:rsidRPr="00EF549F">
        <w:rPr>
          <w:rFonts w:ascii="Arial" w:hAnsi="Arial"/>
        </w:rPr>
        <w:t xml:space="preserve"> </w:t>
      </w:r>
      <w:r>
        <w:rPr>
          <w:rFonts w:ascii="Arial" w:hAnsi="Arial"/>
        </w:rPr>
        <w:t xml:space="preserve">likely will not be </w:t>
      </w:r>
      <w:r w:rsidRPr="00EF549F">
        <w:rPr>
          <w:rFonts w:ascii="Arial" w:hAnsi="Arial"/>
        </w:rPr>
        <w:t xml:space="preserve">commercially reasonable. </w:t>
      </w:r>
      <w:r>
        <w:rPr>
          <w:rFonts w:ascii="Arial" w:hAnsi="Arial"/>
        </w:rPr>
        <w:t xml:space="preserve">Moreover, as these provisions have become increasingly restrictive, they </w:t>
      </w:r>
      <w:proofErr w:type="gramStart"/>
      <w:r>
        <w:rPr>
          <w:rFonts w:ascii="Arial" w:hAnsi="Arial"/>
        </w:rPr>
        <w:t>actually expose</w:t>
      </w:r>
      <w:proofErr w:type="gramEnd"/>
      <w:r>
        <w:rPr>
          <w:rFonts w:ascii="Arial" w:hAnsi="Arial"/>
        </w:rPr>
        <w:t xml:space="preserve"> “real” projects to greater uncertainty. These provisions are </w:t>
      </w:r>
      <w:r w:rsidRPr="00EF549F">
        <w:rPr>
          <w:rFonts w:ascii="Arial" w:hAnsi="Arial"/>
        </w:rPr>
        <w:t xml:space="preserve">unnecessary </w:t>
      </w:r>
      <w:r>
        <w:rPr>
          <w:rFonts w:ascii="Arial" w:hAnsi="Arial"/>
        </w:rPr>
        <w:t xml:space="preserve">to protect Texas consumers </w:t>
      </w:r>
      <w:proofErr w:type="gramStart"/>
      <w:r w:rsidRPr="00EF549F">
        <w:rPr>
          <w:rFonts w:ascii="Arial" w:hAnsi="Arial"/>
        </w:rPr>
        <w:t>in light of</w:t>
      </w:r>
      <w:proofErr w:type="gramEnd"/>
      <w:r w:rsidRPr="00EF549F">
        <w:rPr>
          <w:rFonts w:ascii="Arial" w:hAnsi="Arial"/>
        </w:rPr>
        <w:t xml:space="preserve"> the significant financial and development commitments already required under PGRR145. Th</w:t>
      </w:r>
      <w:r>
        <w:rPr>
          <w:rFonts w:ascii="Arial" w:hAnsi="Arial"/>
        </w:rPr>
        <w:t xml:space="preserve">ose </w:t>
      </w:r>
      <w:r w:rsidRPr="00EF549F">
        <w:rPr>
          <w:rFonts w:ascii="Arial" w:hAnsi="Arial"/>
        </w:rPr>
        <w:t xml:space="preserve">requirements provide a more reliable and objective basis for </w:t>
      </w:r>
      <w:r>
        <w:rPr>
          <w:rFonts w:ascii="Arial" w:hAnsi="Arial"/>
        </w:rPr>
        <w:t xml:space="preserve">protecting Texas consumers and </w:t>
      </w:r>
      <w:r w:rsidRPr="00EF549F">
        <w:rPr>
          <w:rFonts w:ascii="Arial" w:hAnsi="Arial"/>
        </w:rPr>
        <w:t xml:space="preserve">distinguishing viable projects from speculative requests. </w:t>
      </w:r>
    </w:p>
    <w:p w14:paraId="3D5323DF" w14:textId="77777777" w:rsidR="00DC5E7E" w:rsidRPr="00EF549F" w:rsidRDefault="00DC5E7E" w:rsidP="00DC5E7E">
      <w:pPr>
        <w:spacing w:before="120" w:after="120"/>
        <w:rPr>
          <w:rFonts w:ascii="Arial" w:hAnsi="Arial"/>
        </w:rPr>
      </w:pPr>
      <w:r w:rsidRPr="00EF549F">
        <w:rPr>
          <w:rFonts w:ascii="Arial" w:hAnsi="Arial"/>
        </w:rPr>
        <w:t xml:space="preserve">As </w:t>
      </w:r>
      <w:r>
        <w:rPr>
          <w:rFonts w:ascii="Arial" w:hAnsi="Arial"/>
        </w:rPr>
        <w:t xml:space="preserve">it </w:t>
      </w:r>
      <w:r w:rsidRPr="00EF549F">
        <w:rPr>
          <w:rFonts w:ascii="Arial" w:hAnsi="Arial"/>
        </w:rPr>
        <w:t xml:space="preserve">continues to be abundantly clear with the number of changes that continue to be made to PGRR145, the </w:t>
      </w:r>
      <w:r>
        <w:rPr>
          <w:rFonts w:ascii="Arial" w:hAnsi="Arial"/>
        </w:rPr>
        <w:t xml:space="preserve">final </w:t>
      </w:r>
      <w:r w:rsidRPr="00EF549F">
        <w:rPr>
          <w:rFonts w:ascii="Arial" w:hAnsi="Arial"/>
        </w:rPr>
        <w:t xml:space="preserve">requirements that will apply to the Batch Zero process remain uncertain. In addition, </w:t>
      </w:r>
      <w:r>
        <w:rPr>
          <w:rFonts w:ascii="Arial" w:hAnsi="Arial"/>
        </w:rPr>
        <w:t xml:space="preserve">on July 10, 2026, when an ILLE’s </w:t>
      </w:r>
      <w:r w:rsidRPr="00EF549F">
        <w:rPr>
          <w:rFonts w:ascii="Arial" w:hAnsi="Arial"/>
        </w:rPr>
        <w:t>attestation</w:t>
      </w:r>
      <w:r>
        <w:rPr>
          <w:rFonts w:ascii="Arial" w:hAnsi="Arial"/>
        </w:rPr>
        <w:t>s</w:t>
      </w:r>
      <w:r w:rsidRPr="00EF549F">
        <w:rPr>
          <w:rFonts w:ascii="Arial" w:hAnsi="Arial"/>
        </w:rPr>
        <w:t xml:space="preserve"> must be provided to the Interconnecting DSP or Interconnecting TSP, the ILLE will not know </w:t>
      </w:r>
      <w:r>
        <w:rPr>
          <w:rFonts w:ascii="Arial" w:hAnsi="Arial"/>
        </w:rPr>
        <w:t xml:space="preserve">for certain </w:t>
      </w:r>
      <w:r w:rsidRPr="00EF549F">
        <w:rPr>
          <w:rFonts w:ascii="Arial" w:hAnsi="Arial"/>
        </w:rPr>
        <w:t xml:space="preserve">whether it will be included in Batch Zero as </w:t>
      </w:r>
      <w:r>
        <w:rPr>
          <w:rFonts w:ascii="Arial" w:hAnsi="Arial"/>
        </w:rPr>
        <w:t>B</w:t>
      </w:r>
      <w:r w:rsidRPr="00EF549F">
        <w:rPr>
          <w:rFonts w:ascii="Arial" w:hAnsi="Arial"/>
        </w:rPr>
        <w:t xml:space="preserve">ase </w:t>
      </w:r>
      <w:r>
        <w:rPr>
          <w:rFonts w:ascii="Arial" w:hAnsi="Arial"/>
        </w:rPr>
        <w:t>L</w:t>
      </w:r>
      <w:r w:rsidRPr="00EF549F">
        <w:rPr>
          <w:rFonts w:ascii="Arial" w:hAnsi="Arial"/>
        </w:rPr>
        <w:t xml:space="preserve">oad that is not subject to additional study. </w:t>
      </w:r>
      <w:r>
        <w:rPr>
          <w:rFonts w:ascii="Arial" w:hAnsi="Arial"/>
        </w:rPr>
        <w:t xml:space="preserve">ERCOT plans to inform Interconnecting DSPs and Interconnecting TSPs which Large Loads have valid studies for purpose of the Batch Zero process leading up to the July 10, 2026, deadline. However, PGRR145 provides that ERCOT will not provide a final notification to </w:t>
      </w:r>
      <w:r w:rsidRPr="00EF549F">
        <w:rPr>
          <w:rFonts w:ascii="Arial" w:hAnsi="Arial"/>
        </w:rPr>
        <w:t xml:space="preserve">each Interconnecting DSP and Interconnecting TSP how each Large Load is included and classified in the Batch Zero Interconnection Study until on or before August 7, 2026. (See Section 9.3.1(2)(a)). </w:t>
      </w:r>
      <w:r>
        <w:rPr>
          <w:rFonts w:ascii="Arial" w:hAnsi="Arial"/>
        </w:rPr>
        <w:t xml:space="preserve">Until August 7, 2026, an ILLE can make its best efforts to meet all the criteria to be included in Batch Zero as Base Load. </w:t>
      </w:r>
      <w:r w:rsidRPr="00DD48EA">
        <w:rPr>
          <w:rFonts w:ascii="Arial" w:hAnsi="Arial"/>
        </w:rPr>
        <w:t>But between July 10, 2026, and August 7, 2026, there are third parties over which the ILLE has no operational control that may fail to perform in a manner that undermines eligibility</w:t>
      </w:r>
      <w:r>
        <w:rPr>
          <w:rFonts w:ascii="Arial" w:hAnsi="Arial"/>
        </w:rPr>
        <w:t xml:space="preserve"> – many </w:t>
      </w:r>
      <w:r w:rsidRPr="00DD48EA">
        <w:rPr>
          <w:rFonts w:ascii="Arial" w:hAnsi="Arial"/>
        </w:rPr>
        <w:t xml:space="preserve">of the proposed requirements depend on the actions or timing of counterparties, contractors, and </w:t>
      </w:r>
      <w:r>
        <w:rPr>
          <w:rFonts w:ascii="Arial" w:hAnsi="Arial"/>
        </w:rPr>
        <w:t>I</w:t>
      </w:r>
      <w:r w:rsidRPr="00DD48EA">
        <w:rPr>
          <w:rFonts w:ascii="Arial" w:hAnsi="Arial"/>
        </w:rPr>
        <w:t xml:space="preserve">nterconnecting </w:t>
      </w:r>
      <w:r>
        <w:rPr>
          <w:rFonts w:ascii="Arial" w:hAnsi="Arial"/>
        </w:rPr>
        <w:t xml:space="preserve">DSPs or Interconnecting TSPs. </w:t>
      </w:r>
      <w:r w:rsidRPr="00DD48EA">
        <w:rPr>
          <w:rFonts w:ascii="Arial" w:hAnsi="Arial"/>
        </w:rPr>
        <w:t xml:space="preserve">As a result, otherwise viable projects may be excluded from </w:t>
      </w:r>
      <w:r>
        <w:rPr>
          <w:rFonts w:ascii="Arial" w:hAnsi="Arial"/>
        </w:rPr>
        <w:t>B</w:t>
      </w:r>
      <w:r w:rsidRPr="00DD48EA">
        <w:rPr>
          <w:rFonts w:ascii="Arial" w:hAnsi="Arial"/>
        </w:rPr>
        <w:t xml:space="preserve">ase </w:t>
      </w:r>
      <w:r>
        <w:rPr>
          <w:rFonts w:ascii="Arial" w:hAnsi="Arial"/>
        </w:rPr>
        <w:t>L</w:t>
      </w:r>
      <w:r w:rsidRPr="00DD48EA">
        <w:rPr>
          <w:rFonts w:ascii="Arial" w:hAnsi="Arial"/>
        </w:rPr>
        <w:t>oad status based on factors unrelated to project maturity or financial capability</w:t>
      </w:r>
      <w:r>
        <w:rPr>
          <w:rFonts w:ascii="Arial" w:hAnsi="Arial"/>
        </w:rPr>
        <w:t>, and ERCOT has not provided any means by which a Large Load may cure actions, or inactions, by these third parties</w:t>
      </w:r>
      <w:r w:rsidRPr="00DD48EA">
        <w:rPr>
          <w:rFonts w:ascii="Arial" w:hAnsi="Arial"/>
        </w:rPr>
        <w:t xml:space="preserve">. ERCOT’s determination that an ILLE has satisfied the eligibility criteria ultimately will control over any informed expectation that the ILLE may have developed </w:t>
      </w:r>
      <w:r>
        <w:rPr>
          <w:rFonts w:ascii="Arial" w:hAnsi="Arial"/>
        </w:rPr>
        <w:t xml:space="preserve">regarding </w:t>
      </w:r>
      <w:r w:rsidRPr="00DD48EA">
        <w:rPr>
          <w:rFonts w:ascii="Arial" w:hAnsi="Arial"/>
        </w:rPr>
        <w:t>the status of its project.</w:t>
      </w:r>
      <w:r w:rsidRPr="00EF549F">
        <w:rPr>
          <w:rFonts w:ascii="Arial" w:hAnsi="Arial"/>
        </w:rPr>
        <w:t xml:space="preserve"> </w:t>
      </w:r>
    </w:p>
    <w:p w14:paraId="3993F0C3" w14:textId="77777777" w:rsidR="00DC5E7E" w:rsidRDefault="00DC5E7E" w:rsidP="00DC5E7E">
      <w:pPr>
        <w:spacing w:before="120" w:after="120"/>
        <w:rPr>
          <w:rFonts w:ascii="Arial" w:hAnsi="Arial"/>
        </w:rPr>
      </w:pPr>
      <w:r w:rsidRPr="00EF549F">
        <w:rPr>
          <w:rFonts w:ascii="Arial" w:hAnsi="Arial"/>
        </w:rPr>
        <w:t xml:space="preserve">In addition to the </w:t>
      </w:r>
      <w:r>
        <w:rPr>
          <w:rFonts w:ascii="Arial" w:hAnsi="Arial"/>
        </w:rPr>
        <w:t>inherent status uncertainty</w:t>
      </w:r>
      <w:r w:rsidRPr="00EF549F">
        <w:rPr>
          <w:rFonts w:ascii="Arial" w:hAnsi="Arial"/>
        </w:rPr>
        <w:t xml:space="preserve"> above, th</w:t>
      </w:r>
      <w:r>
        <w:rPr>
          <w:rFonts w:ascii="Arial" w:hAnsi="Arial"/>
        </w:rPr>
        <w:t>e</w:t>
      </w:r>
      <w:r w:rsidRPr="00EF549F">
        <w:rPr>
          <w:rFonts w:ascii="Arial" w:hAnsi="Arial"/>
        </w:rPr>
        <w:t xml:space="preserve"> provision </w:t>
      </w:r>
      <w:r>
        <w:rPr>
          <w:rFonts w:ascii="Arial" w:hAnsi="Arial"/>
        </w:rPr>
        <w:t xml:space="preserve">requiring an ILLE to be the end-user or, if the ILLE is a developer, to have “a contract with an end user” </w:t>
      </w:r>
      <w:r w:rsidRPr="00EF549F">
        <w:rPr>
          <w:rFonts w:ascii="Arial" w:hAnsi="Arial"/>
        </w:rPr>
        <w:t>should also be deleted since there are a variety of transactions that may occur in the development of a data center that do not fit within the two buckets ERCOT has proposed.  In some instances, the developer of the data center plans to own the building</w:t>
      </w:r>
      <w:r>
        <w:rPr>
          <w:rFonts w:ascii="Arial" w:hAnsi="Arial"/>
        </w:rPr>
        <w:t xml:space="preserve"> or buildings</w:t>
      </w:r>
      <w:r w:rsidRPr="00EF549F">
        <w:rPr>
          <w:rFonts w:ascii="Arial" w:hAnsi="Arial"/>
        </w:rPr>
        <w:t xml:space="preserve">, but lease space to </w:t>
      </w:r>
      <w:r>
        <w:rPr>
          <w:rFonts w:ascii="Arial" w:hAnsi="Arial"/>
        </w:rPr>
        <w:t xml:space="preserve">one or more </w:t>
      </w:r>
      <w:r w:rsidRPr="00EF549F">
        <w:rPr>
          <w:rFonts w:ascii="Arial" w:hAnsi="Arial"/>
        </w:rPr>
        <w:t>tenants. Those leases cannot be signed until there is certainty as to the allocation of load capacity and construction schedule that, in certain instances, may depend on a third party</w:t>
      </w:r>
      <w:r>
        <w:rPr>
          <w:rFonts w:ascii="Arial" w:hAnsi="Arial"/>
        </w:rPr>
        <w:t xml:space="preserve">, </w:t>
      </w:r>
      <w:r w:rsidRPr="00EF549F">
        <w:rPr>
          <w:rFonts w:ascii="Arial" w:hAnsi="Arial"/>
        </w:rPr>
        <w:t>such as the interconnecting DSP or Interconnecting TSP</w:t>
      </w:r>
      <w:r>
        <w:rPr>
          <w:rFonts w:ascii="Arial" w:hAnsi="Arial"/>
        </w:rPr>
        <w:t xml:space="preserve">, </w:t>
      </w:r>
      <w:r w:rsidRPr="00EF549F">
        <w:rPr>
          <w:rFonts w:ascii="Arial" w:hAnsi="Arial"/>
        </w:rPr>
        <w:t>over which the ILLE has no operational control.</w:t>
      </w:r>
      <w:r>
        <w:rPr>
          <w:rFonts w:ascii="Arial" w:hAnsi="Arial"/>
        </w:rPr>
        <w:t xml:space="preserve"> In cases where the Load Commissioning Plan is at least five years, expecting ten-year or longer leases as required by PGRR145 to be executed with all potential tenants by July 10, 2026, is unreasonable. </w:t>
      </w:r>
      <w:r w:rsidRPr="00EF549F">
        <w:rPr>
          <w:rFonts w:ascii="Arial" w:hAnsi="Arial"/>
        </w:rPr>
        <w:t xml:space="preserve">There are a variety of reasonable business </w:t>
      </w:r>
      <w:r w:rsidRPr="00EF549F">
        <w:rPr>
          <w:rFonts w:ascii="Arial" w:hAnsi="Arial"/>
        </w:rPr>
        <w:lastRenderedPageBreak/>
        <w:t>scenarios that will not fit within the narrow confines of th</w:t>
      </w:r>
      <w:r>
        <w:rPr>
          <w:rFonts w:ascii="Arial" w:hAnsi="Arial"/>
        </w:rPr>
        <w:t xml:space="preserve">ese </w:t>
      </w:r>
      <w:r w:rsidRPr="00EF549F">
        <w:rPr>
          <w:rFonts w:ascii="Arial" w:hAnsi="Arial"/>
        </w:rPr>
        <w:t xml:space="preserve">proposed </w:t>
      </w:r>
      <w:r>
        <w:rPr>
          <w:rFonts w:ascii="Arial" w:hAnsi="Arial"/>
        </w:rPr>
        <w:t>requirements</w:t>
      </w:r>
      <w:r w:rsidRPr="00EF549F">
        <w:rPr>
          <w:rFonts w:ascii="Arial" w:hAnsi="Arial"/>
        </w:rPr>
        <w:t>, and the rigid limits proposed undermine the development process itself and discourage the development of projects in ERCOT.</w:t>
      </w:r>
    </w:p>
    <w:p w14:paraId="7B883F01" w14:textId="77777777" w:rsidR="00DC5E7E" w:rsidRDefault="00DC5E7E" w:rsidP="00DC5E7E">
      <w:pPr>
        <w:spacing w:before="120" w:after="120"/>
        <w:rPr>
          <w:rFonts w:ascii="Arial" w:hAnsi="Arial"/>
        </w:rPr>
      </w:pPr>
      <w:r>
        <w:rPr>
          <w:rFonts w:ascii="Arial" w:hAnsi="Arial"/>
        </w:rPr>
        <w:t xml:space="preserve">Other commenters have addressed concerns about the required attestations in Section 9.2.1.1(1)(f)(vii) and (viii) and why they should be deleted, so those will not be repeated here. </w:t>
      </w:r>
    </w:p>
    <w:p w14:paraId="22F43FED" w14:textId="6A53E36C" w:rsidR="00F148CE" w:rsidRDefault="00DC5E7E" w:rsidP="00F148CE">
      <w:pPr>
        <w:pStyle w:val="NormalArial"/>
        <w:spacing w:before="120" w:after="120"/>
      </w:pPr>
      <w:r w:rsidRPr="00785F1D">
        <w:t xml:space="preserve">As the Commission and ERCOT have </w:t>
      </w:r>
      <w:r>
        <w:t>developed the Batch Study process, there has been significant focus on ensuring that appropriate financial security is posted to protect Texas consumers and verify that developers of large load projects are “real” and have the capitalization to see their projects through</w:t>
      </w:r>
      <w:r w:rsidRPr="00785F1D">
        <w:t xml:space="preserve"> to completion.  This focus on financial security appropriately provides Texas </w:t>
      </w:r>
      <w:r>
        <w:t xml:space="preserve">consumers with </w:t>
      </w:r>
      <w:r w:rsidRPr="00785F1D">
        <w:t xml:space="preserve">significant protection from the costs associated with the development of these </w:t>
      </w:r>
      <w:r>
        <w:t>L</w:t>
      </w:r>
      <w:r w:rsidRPr="00785F1D">
        <w:t xml:space="preserve">arge </w:t>
      </w:r>
      <w:r>
        <w:t>L</w:t>
      </w:r>
      <w:r w:rsidRPr="00785F1D">
        <w:t>oad customers.</w:t>
      </w:r>
      <w:r>
        <w:t xml:space="preserve"> </w:t>
      </w:r>
      <w:r w:rsidRPr="00DD48EA">
        <w:t xml:space="preserve">Importantly, these additional commercial requirements </w:t>
      </w:r>
      <w:r>
        <w:t xml:space="preserve">that have been added to PGRR 145 </w:t>
      </w:r>
      <w:r w:rsidRPr="00DD48EA">
        <w:t xml:space="preserve">do not directly improve transmission planning accuracy, system reliability, or cost allocation outcomes. Rather, the existing financial security, CIAC, and construction milestone requirements already </w:t>
      </w:r>
      <w:r>
        <w:t xml:space="preserve">protect Texas consumers from the costs associated with the interconnection of these large loads and </w:t>
      </w:r>
      <w:r w:rsidRPr="00DD48EA">
        <w:t>provide ERCOT with objective and verifiable evidence of project viability and commitment.</w:t>
      </w:r>
      <w:r>
        <w:t xml:space="preserve"> </w:t>
      </w:r>
      <w:r w:rsidRPr="00785F1D">
        <w:t xml:space="preserve">Monarch agrees with the Commission’s and ERCOT’s focus on these objectives. But, in the case of these new requirements, ERCOT and the Commission are effectively discouraging the development of </w:t>
      </w:r>
      <w:r>
        <w:t>L</w:t>
      </w:r>
      <w:r w:rsidRPr="00785F1D">
        <w:t xml:space="preserve">arge </w:t>
      </w:r>
      <w:r>
        <w:t>L</w:t>
      </w:r>
      <w:r w:rsidRPr="00785F1D">
        <w:t xml:space="preserve">oads in the ERCOT region and restricting Texas’s economic development opportunities, and, in some cases, potentially creating unforeseen risks to </w:t>
      </w:r>
      <w:r>
        <w:t>Large L</w:t>
      </w:r>
      <w:r w:rsidRPr="00785F1D">
        <w:t>oads in the future.</w:t>
      </w:r>
      <w:r>
        <w:t xml:space="preserve"> </w:t>
      </w:r>
      <w:r w:rsidRPr="00785F1D">
        <w:t xml:space="preserve">Accordingly, Monarch </w:t>
      </w:r>
      <w:r>
        <w:t xml:space="preserve">Energy </w:t>
      </w:r>
      <w:r w:rsidRPr="00785F1D">
        <w:t xml:space="preserve">recommends </w:t>
      </w:r>
      <w:r>
        <w:t xml:space="preserve">removing </w:t>
      </w:r>
      <w:r w:rsidRPr="00785F1D">
        <w:t>the</w:t>
      </w:r>
      <w:r>
        <w:t xml:space="preserve">se proposed required attestations </w:t>
      </w:r>
      <w:r w:rsidRPr="00785F1D">
        <w:t>from PGRR145.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F2FC9"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46F49510" w14:textId="5E0BACE4" w:rsidR="00152993" w:rsidRDefault="00F206AA" w:rsidP="00F206AA">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E0279"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17407FC5" w14:textId="77777777" w:rsidR="005F7503" w:rsidRPr="00BF1782" w:rsidRDefault="005F7503" w:rsidP="005F7503">
      <w:pPr>
        <w:keepNext/>
        <w:spacing w:before="240" w:after="240"/>
        <w:outlineLvl w:val="0"/>
        <w:rPr>
          <w:b/>
          <w:caps/>
          <w:szCs w:val="20"/>
        </w:rPr>
      </w:pPr>
      <w:bookmarkStart w:id="0" w:name="_Toc216098207"/>
      <w:bookmarkStart w:id="1" w:name="_Hlk198564493"/>
      <w:r w:rsidRPr="00BF1782">
        <w:rPr>
          <w:b/>
          <w:caps/>
          <w:szCs w:val="20"/>
        </w:rPr>
        <w:t xml:space="preserve">2.1 </w:t>
      </w:r>
      <w:r w:rsidRPr="00BF1782">
        <w:rPr>
          <w:b/>
          <w:caps/>
          <w:szCs w:val="20"/>
        </w:rPr>
        <w:tab/>
        <w:t>DEFINITIONS</w:t>
      </w:r>
    </w:p>
    <w:p w14:paraId="20725646" w14:textId="77777777" w:rsidR="005F7503" w:rsidRPr="00BF1782" w:rsidDel="00934CB3" w:rsidRDefault="005F7503" w:rsidP="005F7503">
      <w:pPr>
        <w:spacing w:after="240"/>
        <w:rPr>
          <w:del w:id="2" w:author="ERCOT" w:date="2026-03-03T20:38:00Z"/>
          <w:b/>
          <w:bCs/>
        </w:rPr>
      </w:pPr>
      <w:del w:id="3" w:author="ERCOT" w:date="2026-03-03T20:38:00Z">
        <w:r w:rsidRPr="00BF1782" w:rsidDel="00934CB3">
          <w:rPr>
            <w:b/>
            <w:bCs/>
          </w:rPr>
          <w:delText>Load Commissioning Plan (LCP)</w:delText>
        </w:r>
      </w:del>
    </w:p>
    <w:p w14:paraId="5D648DA0" w14:textId="77777777" w:rsidR="005F7503" w:rsidRPr="00BF1782" w:rsidRDefault="005F7503" w:rsidP="005F7503">
      <w:pPr>
        <w:spacing w:after="240"/>
      </w:pPr>
      <w:del w:id="4" w:author="ERCOT" w:date="2026-03-03T20:38:00Z">
        <w:r w:rsidRPr="00BF1782"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759A16ED" w14:textId="77777777" w:rsidR="005F7503" w:rsidRPr="00BF1782" w:rsidRDefault="005F7503" w:rsidP="005F7503">
      <w:pPr>
        <w:keepNext/>
        <w:spacing w:after="240"/>
        <w:outlineLvl w:val="0"/>
        <w:rPr>
          <w:b/>
          <w:caps/>
          <w:szCs w:val="20"/>
        </w:rPr>
      </w:pPr>
      <w:r w:rsidRPr="00BF1782">
        <w:rPr>
          <w:b/>
          <w:caps/>
          <w:szCs w:val="20"/>
        </w:rPr>
        <w:t>2.2</w:t>
      </w:r>
      <w:r w:rsidRPr="00BF1782">
        <w:rPr>
          <w:b/>
          <w:caps/>
          <w:szCs w:val="20"/>
        </w:rPr>
        <w:tab/>
        <w:t>ACRONYMS AND ABBREVIATIONS</w:t>
      </w:r>
    </w:p>
    <w:p w14:paraId="336E8034" w14:textId="77777777" w:rsidR="005F7503" w:rsidRPr="00BF1782" w:rsidDel="009B1534" w:rsidRDefault="005F7503" w:rsidP="005F7503">
      <w:pPr>
        <w:spacing w:after="240"/>
        <w:rPr>
          <w:ins w:id="5" w:author="ERCOT" w:date="2026-03-04T03:08:00Z"/>
        </w:rPr>
      </w:pPr>
      <w:del w:id="6" w:author="ERCOT" w:date="2026-03-03T20:40:00Z">
        <w:r w:rsidRPr="00BF1782" w:rsidDel="009B1534">
          <w:rPr>
            <w:b/>
            <w:bCs/>
          </w:rPr>
          <w:delText>LCP</w:delText>
        </w:r>
        <w:r w:rsidRPr="00BF1782" w:rsidDel="009B1534">
          <w:tab/>
        </w:r>
        <w:r w:rsidRPr="00BF1782" w:rsidDel="009B1534">
          <w:tab/>
          <w:delText>Load Commissioning Plan</w:delText>
        </w:r>
      </w:del>
    </w:p>
    <w:p w14:paraId="31391957" w14:textId="77777777" w:rsidR="005F7503" w:rsidRPr="00BF1782" w:rsidRDefault="005F7503" w:rsidP="005F7503">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BF1782">
        <w:rPr>
          <w:b/>
          <w:i/>
          <w:szCs w:val="20"/>
        </w:rPr>
        <w:lastRenderedPageBreak/>
        <w:t>3.1.2</w:t>
      </w:r>
      <w:r w:rsidRPr="00BF1782">
        <w:rPr>
          <w:b/>
          <w:i/>
          <w:szCs w:val="20"/>
        </w:rPr>
        <w:tab/>
        <w:t>Regional Planning Group Project Submission</w:t>
      </w:r>
      <w:bookmarkEnd w:id="7"/>
      <w:bookmarkEnd w:id="8"/>
      <w:bookmarkEnd w:id="9"/>
    </w:p>
    <w:p w14:paraId="768DFF43" w14:textId="77777777" w:rsidR="005F7503" w:rsidRPr="00BF1782" w:rsidRDefault="005F7503" w:rsidP="005F7503">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40869351" w14:textId="77777777" w:rsidR="005F7503" w:rsidRPr="00BF1782" w:rsidRDefault="005F7503" w:rsidP="005F7503">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BF1782">
        <w:rPr>
          <w:b/>
          <w:bCs/>
          <w:szCs w:val="20"/>
        </w:rPr>
        <w:t>3.1.2.1</w:t>
      </w:r>
      <w:r w:rsidRPr="00BF1782">
        <w:rPr>
          <w:b/>
          <w:bCs/>
          <w:szCs w:val="20"/>
        </w:rPr>
        <w:tab/>
        <w:t>All Projects</w:t>
      </w:r>
      <w:bookmarkEnd w:id="12"/>
      <w:bookmarkEnd w:id="13"/>
    </w:p>
    <w:bookmarkEnd w:id="14"/>
    <w:p w14:paraId="05CE6C83" w14:textId="77777777" w:rsidR="005F7503" w:rsidRPr="00BF1782" w:rsidRDefault="005F7503" w:rsidP="005F7503">
      <w:pPr>
        <w:spacing w:after="240"/>
        <w:ind w:left="720" w:hanging="720"/>
        <w:rPr>
          <w:sz w:val="21"/>
        </w:rPr>
      </w:pPr>
      <w:r w:rsidRPr="00BF1782">
        <w:t>(1)</w:t>
      </w:r>
      <w:r w:rsidRPr="00BF1782">
        <w:tab/>
        <w:t>The submittal of each transmission project (60 kV and above) for RPG Project Review</w:t>
      </w:r>
      <w:ins w:id="16" w:author="ERCOT" w:date="2026-03-03T21:56:00Z">
        <w:r w:rsidRPr="00BF1782">
          <w:t>,</w:t>
        </w:r>
      </w:ins>
      <w:r w:rsidRPr="00BF1782">
        <w:t xml:space="preserve"> </w:t>
      </w:r>
      <w:ins w:id="17" w:author="ERCOT" w:date="2026-03-03T21:56:00Z">
        <w:r w:rsidRPr="00BF1782">
          <w:t>except for the Transmission Facility improvements submitted based</w:t>
        </w:r>
      </w:ins>
      <w:ins w:id="18" w:author="ERCOT 040426" w:date="2026-04-04T04:24:00Z">
        <w:r w:rsidRPr="00BF1782">
          <w:t xml:space="preserve"> on</w:t>
        </w:r>
      </w:ins>
      <w:ins w:id="19" w:author="ERCOT" w:date="2026-03-03T21:56:00Z">
        <w:r w:rsidRPr="00BF1782">
          <w:t xml:space="preserve"> Section 9.5</w:t>
        </w:r>
      </w:ins>
      <w:ins w:id="20" w:author="ERCOT" w:date="2026-03-04T22:49:00Z">
        <w:r w:rsidRPr="00BF1782">
          <w:t>,</w:t>
        </w:r>
      </w:ins>
      <w:ins w:id="21" w:author="ERCOT" w:date="2026-03-03T21:56:00Z">
        <w:r w:rsidRPr="00BF1782">
          <w:t xml:space="preserve"> Batch Zero Study Refinement and Delivery of Transmission Plan, </w:t>
        </w:r>
      </w:ins>
      <w:r w:rsidRPr="00BF1782">
        <w:t>should include the following elements:</w:t>
      </w:r>
    </w:p>
    <w:p w14:paraId="5B258826" w14:textId="77777777" w:rsidR="005F7503" w:rsidRPr="00BF1782" w:rsidRDefault="005F7503" w:rsidP="005F7503">
      <w:pPr>
        <w:spacing w:after="240"/>
        <w:ind w:left="1440" w:hanging="720"/>
        <w:rPr>
          <w:szCs w:val="20"/>
        </w:rPr>
      </w:pPr>
      <w:r w:rsidRPr="00BF1782">
        <w:rPr>
          <w:szCs w:val="20"/>
        </w:rPr>
        <w:t>(a)</w:t>
      </w:r>
      <w:r w:rsidRPr="00BF1782">
        <w:rPr>
          <w:szCs w:val="20"/>
        </w:rPr>
        <w:tab/>
        <w:t>The proposed project description including expected cost, feasible alternative(s) considered, transmission topology and Transmission Facility modeling parameter data, and all study cases used to generate results supporting the need for the project in electronic format (powerflow data should be in PTI Power System Simulator for Engineering (PSS/E) RAWD format).  Also, the submission should include accurate maps and one-line diagrams showing locations of the proposed project and feasible alternatives;</w:t>
      </w:r>
    </w:p>
    <w:p w14:paraId="49E4FA3D" w14:textId="77777777" w:rsidR="005F7503" w:rsidRPr="00BF1782" w:rsidRDefault="005F7503" w:rsidP="005F7503">
      <w:pPr>
        <w:spacing w:after="240"/>
        <w:ind w:left="1440" w:hanging="720"/>
        <w:rPr>
          <w:szCs w:val="20"/>
        </w:rPr>
      </w:pPr>
      <w:r w:rsidRPr="00BF1782">
        <w:rPr>
          <w:szCs w:val="20"/>
        </w:rPr>
        <w:t>(b)</w:t>
      </w:r>
      <w:r w:rsidRPr="00BF1782">
        <w:rPr>
          <w:szCs w:val="20"/>
        </w:rPr>
        <w:tab/>
        <w:t>Identification of the SSWG, Dynamics Working Group (DWG), or Regional Transmission Plan powerflow cases used as a basis for the study and any associated changes that describe and allow accurate modeling of the proposed project;</w:t>
      </w:r>
    </w:p>
    <w:p w14:paraId="7060C73B" w14:textId="77777777" w:rsidR="005F7503" w:rsidRPr="00BF1782" w:rsidRDefault="005F7503" w:rsidP="005F7503">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4BC810CD"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553977BD" w14:textId="77777777" w:rsidR="005F7503" w:rsidRPr="00BF1782" w:rsidRDefault="005F7503" w:rsidP="005F7503">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18B383C0" w14:textId="77777777" w:rsidR="005F7503" w:rsidRPr="00BF1782" w:rsidRDefault="005F7503" w:rsidP="005F7503">
      <w:pPr>
        <w:spacing w:after="240"/>
        <w:ind w:left="1440" w:hanging="720"/>
        <w:rPr>
          <w:szCs w:val="20"/>
        </w:rPr>
      </w:pPr>
      <w:r w:rsidRPr="00BF1782">
        <w:rPr>
          <w:szCs w:val="20"/>
        </w:rPr>
        <w:t>(f)</w:t>
      </w:r>
      <w:r w:rsidRPr="00BF1782">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RPr="00BF1782" w:rsidDel="003903A1">
        <w:rPr>
          <w:szCs w:val="20"/>
        </w:rPr>
        <w:t xml:space="preserve"> </w:t>
      </w:r>
    </w:p>
    <w:p w14:paraId="39D21A6B" w14:textId="77777777" w:rsidR="005F7503" w:rsidRPr="00BF1782" w:rsidRDefault="005F7503" w:rsidP="005F7503">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4C4C4127" w14:textId="77777777" w:rsidR="005F7503" w:rsidRPr="00BF1782" w:rsidRDefault="005F7503" w:rsidP="005F7503">
      <w:pPr>
        <w:spacing w:after="240"/>
        <w:ind w:left="1440" w:hanging="720"/>
        <w:rPr>
          <w:szCs w:val="20"/>
        </w:rPr>
      </w:pPr>
      <w:r w:rsidRPr="00BF1782">
        <w:rPr>
          <w:szCs w:val="20"/>
        </w:rPr>
        <w:lastRenderedPageBreak/>
        <w:t>(h)</w:t>
      </w:r>
      <w:r w:rsidRPr="00BF1782">
        <w:rPr>
          <w:szCs w:val="20"/>
        </w:rPr>
        <w:tab/>
        <w:t>The phone number and email address of the single point of contact who can respond to ERCOT and RPG participant questions or requests for additional information necessary for stakeholder review; and</w:t>
      </w:r>
    </w:p>
    <w:p w14:paraId="246C5D8C" w14:textId="77777777" w:rsidR="005F7503" w:rsidRPr="00BF1782" w:rsidRDefault="005F7503" w:rsidP="005F7503">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6C4D784F" w14:textId="77777777" w:rsidR="005F7503" w:rsidRPr="00BF1782" w:rsidRDefault="005F7503" w:rsidP="005F7503">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730D4E3B" w14:textId="77777777" w:rsidR="005F7503" w:rsidRPr="00BF1782" w:rsidRDefault="005F7503" w:rsidP="005F7503">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607F1E0D" w14:textId="77777777" w:rsidR="005F7503" w:rsidRPr="00BF1782" w:rsidRDefault="005F7503" w:rsidP="005F7503">
      <w:pPr>
        <w:keepNext/>
        <w:tabs>
          <w:tab w:val="left" w:pos="900"/>
        </w:tabs>
        <w:spacing w:before="240" w:after="240"/>
        <w:outlineLvl w:val="2"/>
        <w:rPr>
          <w:b/>
          <w:i/>
          <w:szCs w:val="20"/>
        </w:rPr>
      </w:pPr>
      <w:bookmarkStart w:id="22" w:name="_Toc214856962"/>
      <w:bookmarkStart w:id="23" w:name="_Toc500423568"/>
      <w:bookmarkStart w:id="24" w:name="_Toc214969518"/>
      <w:bookmarkStart w:id="25" w:name="_Hlk189041004"/>
      <w:bookmarkEnd w:id="15"/>
      <w:r w:rsidRPr="00BF1782">
        <w:rPr>
          <w:b/>
          <w:i/>
          <w:szCs w:val="20"/>
        </w:rPr>
        <w:t>3.1.3</w:t>
      </w:r>
      <w:r w:rsidRPr="00BF1782">
        <w:rPr>
          <w:b/>
          <w:i/>
          <w:szCs w:val="20"/>
        </w:rPr>
        <w:tab/>
        <w:t>Project Evaluation</w:t>
      </w:r>
      <w:bookmarkEnd w:id="22"/>
      <w:bookmarkEnd w:id="23"/>
      <w:bookmarkEnd w:id="24"/>
    </w:p>
    <w:p w14:paraId="07B0B2DD" w14:textId="77777777" w:rsidR="005F7503" w:rsidRPr="00BF1782" w:rsidRDefault="005F7503" w:rsidP="005F7503">
      <w:pPr>
        <w:spacing w:after="240"/>
        <w:ind w:left="720" w:hanging="720"/>
        <w:rPr>
          <w:iCs/>
        </w:rPr>
      </w:pPr>
      <w:r w:rsidRPr="00BF1782">
        <w:rPr>
          <w:iCs/>
        </w:rPr>
        <w:t>(1)</w:t>
      </w:r>
      <w:r w:rsidRPr="00BF1782">
        <w:rPr>
          <w:iCs/>
        </w:rPr>
        <w:tab/>
        <w:t xml:space="preserve">ERCOT and the RPG shall evaluate proposed transmission projects using a variety of tools and techniques as needed to ensure that the system is able to meet applicable reliability criteria in a cost-effective manner.  For most proposed projects, </w:t>
      </w:r>
      <w:ins w:id="26" w:author="ERCOT" w:date="2026-03-03T21:57:00Z">
        <w:r w:rsidRPr="00BF1782">
          <w:rPr>
            <w:iCs/>
          </w:rPr>
          <w:t>except for the Transmission Facility improvements submitted based on Section 9.5</w:t>
        </w:r>
      </w:ins>
      <w:ins w:id="27" w:author="ERCOT" w:date="2026-03-04T22:49:00Z">
        <w:r w:rsidRPr="00BF1782">
          <w:rPr>
            <w:iCs/>
          </w:rPr>
          <w:t>,</w:t>
        </w:r>
      </w:ins>
      <w:ins w:id="28"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20CA8F78" w14:textId="77777777" w:rsidR="005F7503" w:rsidRPr="00BF1782" w:rsidRDefault="005F7503" w:rsidP="005F7503">
      <w:pPr>
        <w:spacing w:after="240"/>
        <w:ind w:left="720" w:hanging="720"/>
        <w:rPr>
          <w:iCs/>
        </w:rPr>
      </w:pPr>
      <w:r w:rsidRPr="00BF1782">
        <w:rPr>
          <w:iCs/>
        </w:rPr>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15EEB780" w14:textId="77777777" w:rsidR="005F7503" w:rsidRPr="00BF1782" w:rsidRDefault="005F7503" w:rsidP="005F7503">
      <w:pPr>
        <w:spacing w:after="240"/>
        <w:ind w:left="720" w:hanging="720"/>
      </w:pPr>
      <w:r w:rsidRPr="00BF1782">
        <w:rPr>
          <w:iCs/>
        </w:rPr>
        <w:t>(3)</w:t>
      </w:r>
      <w:r w:rsidRPr="00BF1782">
        <w:rPr>
          <w:iCs/>
        </w:rPr>
        <w:tab/>
        <w:t xml:space="preserve">In conducting an independent review of any project, </w:t>
      </w:r>
      <w:r w:rsidRPr="00BF1782">
        <w:t xml:space="preserve">ERCOT may, </w:t>
      </w:r>
      <w:proofErr w:type="gramStart"/>
      <w:r w:rsidRPr="00BF1782">
        <w:t>in</w:t>
      </w:r>
      <w:proofErr w:type="gramEnd"/>
      <w:r w:rsidRPr="00BF1782">
        <w:t xml:space="preserve"> its discretion, </w:t>
      </w:r>
      <w:proofErr w:type="gramStart"/>
      <w:r w:rsidRPr="00BF1782">
        <w:t>make adjustments to</w:t>
      </w:r>
      <w:proofErr w:type="gramEnd"/>
      <w:r w:rsidRPr="00BF1782">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0202793A" w14:textId="77777777" w:rsidR="005F7503" w:rsidRPr="00BF1782" w:rsidRDefault="005F7503" w:rsidP="005F7503">
      <w:pPr>
        <w:spacing w:after="240"/>
        <w:ind w:left="720" w:hanging="720"/>
      </w:pPr>
      <w:r w:rsidRPr="00BF1782">
        <w:lastRenderedPageBreak/>
        <w:t>(4)</w:t>
      </w:r>
      <w:r w:rsidRPr="00BF1782">
        <w:tab/>
        <w:t xml:space="preserve">As part of its independent review of any project classified as Tier 1 pursuant to Protocol Section 3.11.4, </w:t>
      </w:r>
      <w:ins w:id="29" w:author="ERCOT" w:date="2026-03-03T21:57:00Z">
        <w:r w:rsidRPr="00BF1782">
          <w:t xml:space="preserve">except for the Transmission Facility improvements submitted based on Section 9.5, </w:t>
        </w:r>
      </w:ins>
      <w:r w:rsidRPr="00BF1782">
        <w:t xml:space="preserve">ERCOT shall: </w:t>
      </w:r>
    </w:p>
    <w:p w14:paraId="33F163BD"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F1782">
        <w:rPr>
          <w:szCs w:val="20"/>
        </w:rPr>
        <w:t>that have signed</w:t>
      </w:r>
      <w:proofErr w:type="gramEnd"/>
      <w:r w:rsidRPr="00BF1782">
        <w:rPr>
          <w:szCs w:val="20"/>
        </w:rPr>
        <w:t xml:space="preserve"> Standard Generation Interconnection Agreements (SGIAs) but were not included in the study cases because they did not meet </w:t>
      </w:r>
      <w:proofErr w:type="gramStart"/>
      <w:r w:rsidRPr="00BF1782">
        <w:rPr>
          <w:szCs w:val="20"/>
        </w:rPr>
        <w:t>all of</w:t>
      </w:r>
      <w:proofErr w:type="gramEnd"/>
      <w:r w:rsidRPr="00BF1782">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4E8C0FF2" w14:textId="77777777" w:rsidR="005F7503" w:rsidRPr="00BF1782" w:rsidRDefault="005F7503" w:rsidP="005F7503">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6E4C8FED" w14:textId="77777777" w:rsidR="005F7503" w:rsidRPr="00BF1782" w:rsidRDefault="005F7503" w:rsidP="005F7503">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0A3A6F36" w14:textId="77777777" w:rsidR="005F7503" w:rsidRPr="00BF1782" w:rsidRDefault="005F7503" w:rsidP="005F7503">
      <w:pPr>
        <w:keepNext/>
        <w:tabs>
          <w:tab w:val="left" w:pos="1080"/>
        </w:tabs>
        <w:spacing w:before="240" w:after="240"/>
        <w:outlineLvl w:val="3"/>
        <w:rPr>
          <w:b/>
          <w:bCs/>
          <w:szCs w:val="20"/>
        </w:rPr>
      </w:pPr>
      <w:bookmarkStart w:id="30" w:name="_Toc214856963"/>
      <w:bookmarkStart w:id="31" w:name="_Toc214969519"/>
      <w:bookmarkEnd w:id="25"/>
      <w:r w:rsidRPr="00BF1782">
        <w:rPr>
          <w:b/>
          <w:bCs/>
          <w:szCs w:val="20"/>
        </w:rPr>
        <w:t>3.1.3.1</w:t>
      </w:r>
      <w:r w:rsidRPr="00BF1782">
        <w:rPr>
          <w:b/>
          <w:bCs/>
          <w:szCs w:val="20"/>
        </w:rPr>
        <w:tab/>
        <w:t>Definitions of Reliability-Driven and Economic-Driven Projects</w:t>
      </w:r>
      <w:bookmarkEnd w:id="30"/>
      <w:bookmarkEnd w:id="31"/>
    </w:p>
    <w:p w14:paraId="7EC924AF" w14:textId="77777777" w:rsidR="005F7503" w:rsidRPr="00BF1782" w:rsidRDefault="005F7503" w:rsidP="005F7503">
      <w:pPr>
        <w:spacing w:after="240"/>
        <w:ind w:left="720" w:hanging="720"/>
        <w:rPr>
          <w:iCs/>
        </w:rPr>
      </w:pPr>
      <w:r w:rsidRPr="00BF1782">
        <w:rPr>
          <w:iCs/>
        </w:rPr>
        <w:t>(1)</w:t>
      </w:r>
      <w:r w:rsidRPr="00BF1782">
        <w:rPr>
          <w:iCs/>
        </w:rPr>
        <w:tab/>
        <w:t>Proposed transmission projects are categorized for evaluation purposes into two types:</w:t>
      </w:r>
    </w:p>
    <w:p w14:paraId="05914504"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Reliability-driven projects; and </w:t>
      </w:r>
    </w:p>
    <w:p w14:paraId="31114C3F" w14:textId="77777777" w:rsidR="005F7503" w:rsidRPr="00BF1782" w:rsidRDefault="005F7503" w:rsidP="005F7503">
      <w:pPr>
        <w:spacing w:after="240"/>
        <w:ind w:left="1440" w:hanging="720"/>
        <w:rPr>
          <w:szCs w:val="20"/>
        </w:rPr>
      </w:pPr>
      <w:r w:rsidRPr="00BF1782">
        <w:rPr>
          <w:szCs w:val="20"/>
        </w:rPr>
        <w:t>(b)</w:t>
      </w:r>
      <w:r w:rsidRPr="00BF1782">
        <w:rPr>
          <w:szCs w:val="20"/>
        </w:rPr>
        <w:tab/>
        <w:t>Economic-driven projects.</w:t>
      </w:r>
    </w:p>
    <w:p w14:paraId="7FA6E3A6" w14:textId="77777777" w:rsidR="005F7503" w:rsidRPr="00BF1782" w:rsidRDefault="005F7503" w:rsidP="005F7503">
      <w:pPr>
        <w:spacing w:after="240"/>
        <w:ind w:left="720" w:hanging="720"/>
        <w:rPr>
          <w:iCs/>
        </w:rPr>
      </w:pPr>
      <w:r w:rsidRPr="00BF1782">
        <w:rPr>
          <w:iCs/>
        </w:rPr>
        <w:t>(2)</w:t>
      </w:r>
      <w:r w:rsidRPr="00BF1782">
        <w:rPr>
          <w:iCs/>
        </w:rPr>
        <w:tab/>
        <w:t>The differentiation between these two types of projects is based on whether a simultaneously-feasible,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4078648B" w14:textId="77777777" w:rsidR="005F7503" w:rsidRPr="00BF1782" w:rsidRDefault="005F7503" w:rsidP="005F7503">
      <w:pPr>
        <w:keepNext/>
        <w:tabs>
          <w:tab w:val="left" w:pos="1080"/>
        </w:tabs>
        <w:spacing w:before="240" w:after="240"/>
        <w:ind w:left="1080" w:hanging="1080"/>
        <w:outlineLvl w:val="2"/>
        <w:rPr>
          <w:b/>
          <w:bCs/>
          <w:i/>
          <w:szCs w:val="20"/>
        </w:rPr>
      </w:pPr>
      <w:bookmarkStart w:id="32" w:name="_Toc220592721"/>
      <w:bookmarkStart w:id="33" w:name="_Hlk216087786"/>
      <w:r w:rsidRPr="00BF1782">
        <w:rPr>
          <w:b/>
          <w:bCs/>
          <w:i/>
        </w:rPr>
        <w:lastRenderedPageBreak/>
        <w:t>5.3.5</w:t>
      </w:r>
      <w:r w:rsidRPr="00BF1782">
        <w:rPr>
          <w:b/>
          <w:bCs/>
          <w:i/>
        </w:rPr>
        <w:tab/>
        <w:t>ERCOT Quarterly Stability Assessment</w:t>
      </w:r>
      <w:bookmarkEnd w:id="32"/>
    </w:p>
    <w:p w14:paraId="65B61178" w14:textId="77777777" w:rsidR="005F7503" w:rsidRPr="00BF1782" w:rsidRDefault="005F7503" w:rsidP="005F7503">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 xml:space="preserve">Applicability of the </w:t>
      </w:r>
      <w:del w:id="34" w:author="ERCOT 043026" w:date="2026-04-27T15:02:00Z">
        <w:r w:rsidRPr="00BF1782" w:rsidDel="005C53BB">
          <w:rPr>
            <w:bCs/>
            <w:iCs/>
          </w:rPr>
          <w:delText>Large Load Interconnection Study</w:delText>
        </w:r>
      </w:del>
      <w:ins w:id="35" w:author="ERCOT 043026" w:date="2026-04-27T15:02:00Z">
        <w:r>
          <w:rPr>
            <w:bCs/>
            <w:iCs/>
          </w:rPr>
          <w:t>Batch Zero</w:t>
        </w:r>
      </w:ins>
      <w:r w:rsidRPr="00BF1782">
        <w:rPr>
          <w:bCs/>
          <w:iCs/>
        </w:rPr>
        <w:t xml:space="preserve"> Process,</w:t>
      </w:r>
      <w:r w:rsidRPr="00BF1782">
        <w:rPr>
          <w:iCs/>
        </w:rPr>
        <w:t xml:space="preserve"> connecting to the ERCOT System.</w:t>
      </w:r>
    </w:p>
    <w:p w14:paraId="14C914CB" w14:textId="77777777" w:rsidR="005F7503" w:rsidRPr="00BF1782" w:rsidRDefault="005F7503" w:rsidP="005F7503">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012F6E51" w14:textId="77777777" w:rsidR="005F7503" w:rsidRPr="00BF1782" w:rsidRDefault="005F7503" w:rsidP="005F7503">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36" w:author="ERCOT" w:date="2026-03-03T22:01:00Z">
        <w:r w:rsidRPr="00BF1782">
          <w:t xml:space="preserve"> </w:t>
        </w:r>
      </w:ins>
      <w:ins w:id="37" w:author="ERCOT" w:date="2026-03-03T22:04:00Z">
        <w:r w:rsidRPr="00BF1782">
          <w:t xml:space="preserve">performed according to </w:t>
        </w:r>
      </w:ins>
      <w:ins w:id="38" w:author="ERCOT" w:date="2026-03-03T22:05:00Z">
        <w:r w:rsidRPr="00BF1782">
          <w:t>Section 9.8.</w:t>
        </w:r>
      </w:ins>
      <w:ins w:id="39" w:author="ERCOT 043026" w:date="2026-04-30T09:31:00Z">
        <w:r>
          <w:t>4.</w:t>
        </w:r>
      </w:ins>
      <w:ins w:id="40" w:author="ERCOT 043026" w:date="2026-04-30T09:32:00Z">
        <w:r>
          <w:t>3</w:t>
        </w:r>
      </w:ins>
      <w:ins w:id="41" w:author="ERCOT" w:date="2026-04-30T09:31:00Z">
        <w:del w:id="42" w:author="ERCOT 043026" w:date="2026-04-30T09:31:00Z">
          <w:r w:rsidDel="00727048">
            <w:delText>3.4</w:delText>
          </w:r>
        </w:del>
      </w:ins>
      <w:ins w:id="43" w:author="ERCOT" w:date="2026-03-03T22:05:00Z">
        <w:r w:rsidRPr="00BF1782">
          <w:t>, Legacy Dynamic and Transient Stability Analysis,</w:t>
        </w:r>
      </w:ins>
      <w:ins w:id="44" w:author="ERCOT" w:date="2026-03-03T22:01:00Z">
        <w:r w:rsidRPr="00BF1782">
          <w:t xml:space="preserve"> or stability studies performed as part of the Batch Zero </w:t>
        </w:r>
      </w:ins>
      <w:ins w:id="45" w:author="ERCOT" w:date="2026-03-03T22:02:00Z">
        <w:r w:rsidRPr="00BF1782">
          <w:t>Interconnection Study</w:t>
        </w:r>
      </w:ins>
      <w:ins w:id="46" w:author="ERCOT" w:date="2026-03-03T22:01:00Z">
        <w:r w:rsidRPr="00BF1782">
          <w:t xml:space="preserve"> as described in </w:t>
        </w:r>
      </w:ins>
      <w:ins w:id="47" w:author="ERCOT" w:date="2026-03-03T22:02:00Z">
        <w:r w:rsidRPr="00BF1782">
          <w:t xml:space="preserve">Section 9.3, Batch Zero </w:t>
        </w:r>
      </w:ins>
      <w:ins w:id="48" w:author="ERCOT" w:date="2026-03-03T22:05:00Z">
        <w:r w:rsidRPr="00BF1782">
          <w:t>Interconnection Study</w:t>
        </w:r>
      </w:ins>
      <w:r w:rsidRPr="00BF1782">
        <w:t>.</w:t>
      </w:r>
    </w:p>
    <w:p w14:paraId="13A7C03E" w14:textId="77777777" w:rsidR="005F7503" w:rsidRPr="00BF1782" w:rsidRDefault="005F7503" w:rsidP="005F7503">
      <w:pPr>
        <w:spacing w:after="240"/>
        <w:ind w:left="1440" w:hanging="720"/>
      </w:pPr>
      <w:r>
        <w:t>(c)</w:t>
      </w:r>
      <w:r>
        <w:tab/>
      </w:r>
      <w:r w:rsidRPr="00BF1782">
        <w:t>ERCOT may study conditions other than those identified in the FIS</w:t>
      </w:r>
      <w:ins w:id="49" w:author="ERCOT" w:date="2026-03-03T22:05:00Z">
        <w:r w:rsidRPr="00BF1782">
          <w:t>,</w:t>
        </w:r>
      </w:ins>
      <w:del w:id="50" w:author="ERCOT" w:date="2026-03-03T22:05:00Z">
        <w:r w:rsidRPr="00BF1782">
          <w:delText xml:space="preserve"> or</w:delText>
        </w:r>
      </w:del>
      <w:r w:rsidRPr="00BF1782">
        <w:t xml:space="preserve"> LLIS</w:t>
      </w:r>
      <w:ins w:id="51" w:author="ERCOT" w:date="2026-03-03T22:05:00Z">
        <w:del w:id="52" w:author="ERCOT 041726" w:date="2026-04-17T08:13:00Z">
          <w:r w:rsidRPr="00BF1782" w:rsidDel="007B19CA">
            <w:delText>, or Batch Zero Process</w:delText>
          </w:r>
        </w:del>
      </w:ins>
      <w:r w:rsidRPr="00BF1782">
        <w:t xml:space="preserve"> stability studies</w:t>
      </w:r>
      <w:ins w:id="53" w:author="ERCOT 041726" w:date="2026-04-17T08:14:00Z">
        <w:r>
          <w:t>, or Batch Zero Interconnection Studies</w:t>
        </w:r>
      </w:ins>
      <w:r w:rsidRPr="00BF1782">
        <w:t>.</w:t>
      </w:r>
    </w:p>
    <w:p w14:paraId="2586C173" w14:textId="66003BCA" w:rsidR="005F7503" w:rsidRPr="00BF1782" w:rsidRDefault="005F7503" w:rsidP="005F7503">
      <w:pPr>
        <w:spacing w:after="240"/>
        <w:ind w:left="720" w:hanging="720"/>
        <w:rPr>
          <w:iCs/>
        </w:rPr>
      </w:pPr>
      <w:r w:rsidRPr="00BF1782">
        <w:rPr>
          <w:iCs/>
        </w:rPr>
        <w:t>(2)</w:t>
      </w:r>
      <w:r w:rsidRPr="00BF1782">
        <w:rPr>
          <w:iCs/>
        </w:rPr>
        <w:tab/>
        <w:t xml:space="preserve">Large generators that are not included in the assessment as described in this Section </w:t>
      </w:r>
      <w:proofErr w:type="gramStart"/>
      <w:r w:rsidRPr="00BF1782">
        <w:rPr>
          <w:iCs/>
        </w:rPr>
        <w:t xml:space="preserve">as </w:t>
      </w:r>
      <w:ins w:id="54" w:author="ERCOT 051126" w:date="2026-05-11T21:16:00Z">
        <w:r w:rsidR="000F3D2E">
          <w:rPr>
            <w:iCs/>
          </w:rPr>
          <w:t xml:space="preserve">a </w:t>
        </w:r>
      </w:ins>
      <w:r w:rsidRPr="00BF1782">
        <w:rPr>
          <w:iCs/>
        </w:rPr>
        <w:t>result of</w:t>
      </w:r>
      <w:proofErr w:type="gramEnd"/>
      <w:r w:rsidRPr="00BF1782">
        <w:rPr>
          <w:iCs/>
        </w:rPr>
        <w:t xml:space="preserve"> the IE failing to meet the prerequisites by the </w:t>
      </w:r>
      <w:proofErr w:type="gramStart"/>
      <w:r w:rsidRPr="00BF1782">
        <w:rPr>
          <w:iCs/>
        </w:rPr>
        <w:t>deadlines as</w:t>
      </w:r>
      <w:proofErr w:type="gramEnd"/>
      <w:r w:rsidRPr="00BF1782">
        <w:rPr>
          <w:iCs/>
        </w:rPr>
        <w:t xml:space="preserve"> listed in the table below will not be eligible for Initial Synchronization during that three-month period.  </w:t>
      </w:r>
      <w:r w:rsidRPr="00BF1782">
        <w:t xml:space="preserve">Loads described in paragraph (1)(b) above that are not included in the assessment as a result of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5F7503" w:rsidRPr="00BF1782" w14:paraId="24F1A6BC" w14:textId="77777777">
        <w:tc>
          <w:tcPr>
            <w:tcW w:w="2891" w:type="dxa"/>
          </w:tcPr>
          <w:p w14:paraId="3DB81D3A" w14:textId="77777777" w:rsidR="005F7503" w:rsidRPr="00BF1782" w:rsidRDefault="005F7503">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5B45FDFE" w14:textId="77777777" w:rsidR="005F7503" w:rsidRPr="00BF1782" w:rsidRDefault="005F7503">
            <w:pPr>
              <w:rPr>
                <w:b/>
              </w:rPr>
            </w:pPr>
            <w:r w:rsidRPr="00BF1782">
              <w:rPr>
                <w:b/>
              </w:rPr>
              <w:t>Last Day for an IE, Resource Entity, or TSP to meet prerequisites as listed in paragraphs (4) and (5) below</w:t>
            </w:r>
          </w:p>
        </w:tc>
        <w:tc>
          <w:tcPr>
            <w:tcW w:w="2866" w:type="dxa"/>
          </w:tcPr>
          <w:p w14:paraId="272DD92F" w14:textId="77777777" w:rsidR="005F7503" w:rsidRPr="00BF1782" w:rsidRDefault="005F7503">
            <w:pPr>
              <w:rPr>
                <w:b/>
              </w:rPr>
            </w:pPr>
            <w:r w:rsidRPr="00BF1782">
              <w:rPr>
                <w:b/>
              </w:rPr>
              <w:t>Completion of Quarterly Stability Assessment</w:t>
            </w:r>
          </w:p>
        </w:tc>
      </w:tr>
      <w:tr w:rsidR="005F7503" w:rsidRPr="00BF1782" w14:paraId="0CE2DE47" w14:textId="77777777">
        <w:tc>
          <w:tcPr>
            <w:tcW w:w="2891" w:type="dxa"/>
          </w:tcPr>
          <w:p w14:paraId="659638C9" w14:textId="77777777" w:rsidR="005F7503" w:rsidRPr="00BF1782" w:rsidRDefault="005F7503">
            <w:r w:rsidRPr="00BF1782">
              <w:t>Upcoming January, February, March</w:t>
            </w:r>
          </w:p>
        </w:tc>
        <w:tc>
          <w:tcPr>
            <w:tcW w:w="2873" w:type="dxa"/>
          </w:tcPr>
          <w:p w14:paraId="4F0D6397" w14:textId="77777777" w:rsidR="005F7503" w:rsidRPr="00BF1782" w:rsidRDefault="005F7503">
            <w:r w:rsidRPr="00BF1782">
              <w:t>Prior August 1</w:t>
            </w:r>
          </w:p>
        </w:tc>
        <w:tc>
          <w:tcPr>
            <w:tcW w:w="2866" w:type="dxa"/>
          </w:tcPr>
          <w:p w14:paraId="4FB27943" w14:textId="77777777" w:rsidR="005F7503" w:rsidRPr="00BF1782" w:rsidRDefault="005F7503">
            <w:r w:rsidRPr="00BF1782">
              <w:t>End of October</w:t>
            </w:r>
          </w:p>
        </w:tc>
      </w:tr>
      <w:tr w:rsidR="005F7503" w:rsidRPr="00BF1782" w14:paraId="3A653437" w14:textId="77777777">
        <w:tc>
          <w:tcPr>
            <w:tcW w:w="2891" w:type="dxa"/>
          </w:tcPr>
          <w:p w14:paraId="76760296" w14:textId="77777777" w:rsidR="005F7503" w:rsidRPr="00BF1782" w:rsidRDefault="005F7503">
            <w:r w:rsidRPr="00BF1782">
              <w:t>Upcoming April, May, June</w:t>
            </w:r>
          </w:p>
        </w:tc>
        <w:tc>
          <w:tcPr>
            <w:tcW w:w="2873" w:type="dxa"/>
          </w:tcPr>
          <w:p w14:paraId="284E288F" w14:textId="77777777" w:rsidR="005F7503" w:rsidRPr="00BF1782" w:rsidRDefault="005F7503">
            <w:r w:rsidRPr="00BF1782">
              <w:t>Prior November 1</w:t>
            </w:r>
          </w:p>
        </w:tc>
        <w:tc>
          <w:tcPr>
            <w:tcW w:w="2866" w:type="dxa"/>
          </w:tcPr>
          <w:p w14:paraId="5976B75C" w14:textId="77777777" w:rsidR="005F7503" w:rsidRPr="00BF1782" w:rsidRDefault="005F7503">
            <w:r w:rsidRPr="00BF1782">
              <w:t>End of January</w:t>
            </w:r>
          </w:p>
        </w:tc>
      </w:tr>
      <w:tr w:rsidR="005F7503" w:rsidRPr="00BF1782" w14:paraId="44057796" w14:textId="77777777">
        <w:tc>
          <w:tcPr>
            <w:tcW w:w="2891" w:type="dxa"/>
          </w:tcPr>
          <w:p w14:paraId="5790FC1E" w14:textId="77777777" w:rsidR="005F7503" w:rsidRPr="00BF1782" w:rsidRDefault="005F7503">
            <w:r w:rsidRPr="00BF1782">
              <w:t>Upcoming July, August, September</w:t>
            </w:r>
          </w:p>
        </w:tc>
        <w:tc>
          <w:tcPr>
            <w:tcW w:w="2873" w:type="dxa"/>
          </w:tcPr>
          <w:p w14:paraId="7024F871" w14:textId="77777777" w:rsidR="005F7503" w:rsidRPr="00BF1782" w:rsidRDefault="005F7503">
            <w:r w:rsidRPr="00BF1782">
              <w:t>Prior February 1</w:t>
            </w:r>
          </w:p>
        </w:tc>
        <w:tc>
          <w:tcPr>
            <w:tcW w:w="2866" w:type="dxa"/>
          </w:tcPr>
          <w:p w14:paraId="555BF651" w14:textId="77777777" w:rsidR="005F7503" w:rsidRPr="00BF1782" w:rsidRDefault="005F7503">
            <w:r w:rsidRPr="00BF1782">
              <w:t>End of April</w:t>
            </w:r>
          </w:p>
        </w:tc>
      </w:tr>
      <w:tr w:rsidR="005F7503" w:rsidRPr="00BF1782" w14:paraId="046A2ED9" w14:textId="77777777">
        <w:tc>
          <w:tcPr>
            <w:tcW w:w="2891" w:type="dxa"/>
          </w:tcPr>
          <w:p w14:paraId="20C9A07E" w14:textId="77777777" w:rsidR="005F7503" w:rsidRPr="00BF1782" w:rsidRDefault="005F7503">
            <w:r w:rsidRPr="00BF1782">
              <w:t>Upcoming October, November, December</w:t>
            </w:r>
          </w:p>
        </w:tc>
        <w:tc>
          <w:tcPr>
            <w:tcW w:w="2873" w:type="dxa"/>
          </w:tcPr>
          <w:p w14:paraId="721EC3EF" w14:textId="77777777" w:rsidR="005F7503" w:rsidRPr="00BF1782" w:rsidRDefault="005F7503">
            <w:r w:rsidRPr="00BF1782">
              <w:t>Prior May 1</w:t>
            </w:r>
          </w:p>
        </w:tc>
        <w:tc>
          <w:tcPr>
            <w:tcW w:w="2866" w:type="dxa"/>
          </w:tcPr>
          <w:p w14:paraId="214F9094" w14:textId="77777777" w:rsidR="005F7503" w:rsidRPr="00BF1782" w:rsidRDefault="005F7503">
            <w:r w:rsidRPr="00BF1782">
              <w:t>End of July</w:t>
            </w:r>
          </w:p>
        </w:tc>
      </w:tr>
    </w:tbl>
    <w:p w14:paraId="7893ED55" w14:textId="77777777" w:rsidR="005F7503" w:rsidRPr="00BF1782" w:rsidRDefault="005F7503" w:rsidP="005F7503">
      <w:pPr>
        <w:spacing w:before="240" w:after="240"/>
        <w:ind w:left="720" w:hanging="720"/>
        <w:rPr>
          <w:iCs/>
        </w:rPr>
      </w:pPr>
      <w:r w:rsidRPr="00BF1782">
        <w:rPr>
          <w:iCs/>
        </w:rPr>
        <w:lastRenderedPageBreak/>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5E04C00D" w14:textId="77777777" w:rsidR="005F7503" w:rsidRPr="00BF1782" w:rsidRDefault="005F7503" w:rsidP="005F7503">
      <w:pPr>
        <w:spacing w:after="240"/>
        <w:ind w:left="720" w:hanging="720"/>
        <w:rPr>
          <w:szCs w:val="20"/>
        </w:rPr>
      </w:pPr>
      <w:bookmarkStart w:id="55" w:name="_Hlk173147003"/>
      <w:r w:rsidRPr="00BF1782">
        <w:rPr>
          <w:szCs w:val="20"/>
        </w:rPr>
        <w:t>(4)</w:t>
      </w:r>
      <w:r w:rsidRPr="00BF1782">
        <w:rPr>
          <w:szCs w:val="20"/>
        </w:rPr>
        <w:tab/>
        <w:t>The following prerequisites shall be satisfied prior to a large generator being included in the quarterly stability assessment:</w:t>
      </w:r>
    </w:p>
    <w:p w14:paraId="77489B65"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377E6861" w14:textId="77777777" w:rsidR="005F7503" w:rsidRPr="00BF1782" w:rsidRDefault="005F7503" w:rsidP="005F7503">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0777204B" w14:textId="77777777" w:rsidR="005F7503" w:rsidRPr="00BF1782" w:rsidRDefault="005F7503" w:rsidP="005F7503">
      <w:pPr>
        <w:spacing w:after="240"/>
        <w:ind w:left="2160" w:hanging="720"/>
        <w:rPr>
          <w:szCs w:val="20"/>
        </w:rPr>
      </w:pPr>
      <w:r w:rsidRPr="00BF1782">
        <w:rPr>
          <w:szCs w:val="20"/>
        </w:rPr>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001E8291" w14:textId="77777777" w:rsidR="005F7503" w:rsidRPr="00BF1782" w:rsidRDefault="005F7503" w:rsidP="005F7503">
      <w:pPr>
        <w:spacing w:after="240"/>
        <w:ind w:left="2160" w:hanging="720"/>
        <w:rPr>
          <w:szCs w:val="20"/>
        </w:rPr>
      </w:pPr>
      <w:r w:rsidRPr="00BF1782">
        <w:rPr>
          <w:szCs w:val="20"/>
        </w:rPr>
        <w:t>(ii)</w:t>
      </w:r>
      <w:r w:rsidRPr="00BF1782">
        <w:rPr>
          <w:szCs w:val="20"/>
        </w:rPr>
        <w:tab/>
        <w:t>Changes to the dynamic data model after the stability study is deemed complete may subject the Generation Resource, ESR, or SOG to modification of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2D839353" w14:textId="77777777" w:rsidR="005F7503" w:rsidRPr="00BF1782" w:rsidRDefault="005F7503" w:rsidP="005F7503">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2BB795CC" w14:textId="77777777" w:rsidR="005F7503" w:rsidRPr="00BF1782" w:rsidRDefault="005F7503" w:rsidP="005F7503">
      <w:pPr>
        <w:spacing w:after="240"/>
        <w:ind w:left="1440" w:hanging="720"/>
        <w:rPr>
          <w:szCs w:val="20"/>
        </w:rPr>
      </w:pPr>
      <w:r w:rsidRPr="00BF1782">
        <w:rPr>
          <w:szCs w:val="20"/>
        </w:rPr>
        <w:t>(c)</w:t>
      </w:r>
      <w:r w:rsidRPr="00BF1782">
        <w:rPr>
          <w:szCs w:val="20"/>
        </w:rPr>
        <w:tab/>
        <w:t>The following elements must be complete:</w:t>
      </w:r>
    </w:p>
    <w:p w14:paraId="3CFA6F47" w14:textId="77777777" w:rsidR="005F7503" w:rsidRPr="00BF1782" w:rsidRDefault="005F7503" w:rsidP="005F7503">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6E8BCB29" w14:textId="77777777" w:rsidR="005F7503" w:rsidRPr="00BF1782" w:rsidRDefault="005F7503" w:rsidP="005F7503">
      <w:pPr>
        <w:spacing w:after="240"/>
        <w:ind w:left="2160" w:hanging="720"/>
        <w:rPr>
          <w:szCs w:val="20"/>
        </w:rPr>
      </w:pPr>
      <w:r w:rsidRPr="00BF1782">
        <w:rPr>
          <w:szCs w:val="20"/>
        </w:rPr>
        <w:t>(ii)</w:t>
      </w:r>
      <w:r w:rsidRPr="00BF1782">
        <w:rPr>
          <w:szCs w:val="20"/>
        </w:rPr>
        <w:tab/>
        <w:t>Reactive Power Study; and</w:t>
      </w:r>
    </w:p>
    <w:p w14:paraId="03FDD1F8" w14:textId="77777777" w:rsidR="005F7503" w:rsidRPr="00BF1782" w:rsidRDefault="005F7503" w:rsidP="005F7503">
      <w:pPr>
        <w:spacing w:after="240"/>
        <w:ind w:left="2160" w:hanging="720"/>
        <w:rPr>
          <w:szCs w:val="20"/>
        </w:rPr>
      </w:pPr>
      <w:r w:rsidRPr="00BF1782">
        <w:rPr>
          <w:szCs w:val="20"/>
        </w:rPr>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3B6CC420" w14:textId="77777777" w:rsidR="005F7503" w:rsidRPr="00BF1782" w:rsidRDefault="005F7503" w:rsidP="005F7503">
      <w:pPr>
        <w:spacing w:after="240"/>
        <w:ind w:left="1440" w:hanging="720"/>
        <w:rPr>
          <w:iCs/>
        </w:rPr>
      </w:pPr>
      <w:r w:rsidRPr="00BF1782">
        <w:rPr>
          <w:szCs w:val="20"/>
        </w:rPr>
        <w:lastRenderedPageBreak/>
        <w:t>(d)</w:t>
      </w:r>
      <w:r w:rsidRPr="00BF1782">
        <w:rPr>
          <w:szCs w:val="20"/>
        </w:rPr>
        <w:tab/>
        <w:t>The data used in the studies identified in paragraph (4)(c) above is consistent with data submitted by the IE as required by Section 6.9.</w:t>
      </w:r>
      <w:r w:rsidRPr="00BF1782">
        <w:rPr>
          <w:iCs/>
        </w:rPr>
        <w:t xml:space="preserve"> </w:t>
      </w:r>
    </w:p>
    <w:p w14:paraId="56ACDFD5" w14:textId="77777777" w:rsidR="005F7503" w:rsidRPr="00BF1782" w:rsidRDefault="005F7503" w:rsidP="005F7503">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4113D0E9" w14:textId="77777777" w:rsidR="005F7503" w:rsidRPr="00BF1782" w:rsidRDefault="005F7503" w:rsidP="005F7503">
      <w:pPr>
        <w:spacing w:after="240"/>
        <w:ind w:left="1440" w:hanging="720"/>
        <w:rPr>
          <w:ins w:id="56" w:author="ERCOT" w:date="2026-03-03T22:13:00Z"/>
          <w:szCs w:val="20"/>
        </w:rPr>
      </w:pPr>
      <w:r w:rsidRPr="00BF1782">
        <w:t>(a)</w:t>
      </w:r>
      <w:r w:rsidRPr="00BF1782">
        <w:tab/>
        <w:t xml:space="preserve">The Large Load has met </w:t>
      </w:r>
      <w:ins w:id="57" w:author="ERCOT" w:date="2026-03-03T22:13:00Z">
        <w:r w:rsidRPr="00BF1782">
          <w:t xml:space="preserve">one of </w:t>
        </w:r>
      </w:ins>
      <w:r w:rsidRPr="00BF1782">
        <w:t>the</w:t>
      </w:r>
      <w:ins w:id="58" w:author="ERCOT" w:date="2026-03-03T22:13:00Z">
        <w:r w:rsidRPr="00BF1782">
          <w:t xml:space="preserve"> following</w:t>
        </w:r>
      </w:ins>
      <w:r w:rsidRPr="00BF1782">
        <w:t xml:space="preserve"> requirements</w:t>
      </w:r>
      <w:del w:id="59" w:author="ERCOT" w:date="2026-03-03T22:15:00Z">
        <w:r w:rsidRPr="00BF1782">
          <w:delText xml:space="preserve"> of Section 9.4, LLIS Report and Follow-up, and Section 9.5, Interconnection Agreements and Responsibilities</w:delText>
        </w:r>
      </w:del>
      <w:ins w:id="60" w:author="ERCOT" w:date="2026-03-03T23:54:00Z">
        <w:r w:rsidRPr="00BF1782">
          <w:t>:</w:t>
        </w:r>
      </w:ins>
      <w:del w:id="61" w:author="ERCOT" w:date="2026-03-03T23:54:00Z">
        <w:r w:rsidRPr="00BF1782" w:rsidDel="004A6F08">
          <w:delText>;</w:delText>
        </w:r>
      </w:del>
      <w:del w:id="62" w:author="ERCOT" w:date="2026-03-03T22:14:00Z">
        <w:r w:rsidRPr="00BF1782">
          <w:delText xml:space="preserve"> </w:delText>
        </w:r>
      </w:del>
    </w:p>
    <w:p w14:paraId="30424F04" w14:textId="09D023D3" w:rsidR="005F7503" w:rsidRPr="00BF1782" w:rsidRDefault="005F7503" w:rsidP="005F7503">
      <w:pPr>
        <w:spacing w:after="240"/>
        <w:ind w:left="2160" w:hanging="720"/>
        <w:rPr>
          <w:ins w:id="63" w:author="ERCOT" w:date="2026-03-03T22:13:00Z"/>
        </w:rPr>
      </w:pPr>
      <w:ins w:id="64" w:author="ERCOT" w:date="2026-03-03T22:13:00Z">
        <w:r w:rsidRPr="00BF1782">
          <w:t>(i)</w:t>
        </w:r>
        <w:r w:rsidRPr="00BF1782">
          <w:tab/>
          <w:t>For quarterly s</w:t>
        </w:r>
      </w:ins>
      <w:ins w:id="65" w:author="ERCOT" w:date="2026-03-03T22:14:00Z">
        <w:r w:rsidRPr="00BF1782">
          <w:t xml:space="preserve">tability assessments with a prerequisite deadline of May 1, </w:t>
        </w:r>
        <w:proofErr w:type="gramStart"/>
        <w:r w:rsidRPr="00BF1782">
          <w:t>2026</w:t>
        </w:r>
        <w:proofErr w:type="gramEnd"/>
        <w:r w:rsidRPr="00BF1782">
          <w:t xml:space="preserve"> or earlier, the Large Load has met</w:t>
        </w:r>
      </w:ins>
      <w:ins w:id="66" w:author="ERCOT" w:date="2026-03-03T22:15:00Z">
        <w:r w:rsidRPr="00BF1782">
          <w:t xml:space="preserve"> the requirements of Section 9.9, Legacy LLIS Report and Follow-up, and Section 9.10, Legacy Interconnection Agreements and Responsibilities</w:t>
        </w:r>
      </w:ins>
      <w:ins w:id="67" w:author="ERCOT" w:date="2026-03-03T22:13:00Z">
        <w:r w:rsidRPr="00BF1782">
          <w:t xml:space="preserve">; </w:t>
        </w:r>
        <w:del w:id="68" w:author="ERCOT 051126" w:date="2026-05-11T14:21:00Z">
          <w:r w:rsidRPr="00BF1782" w:rsidDel="009F4F61">
            <w:delText>and</w:delText>
          </w:r>
        </w:del>
      </w:ins>
    </w:p>
    <w:p w14:paraId="7ADE1428" w14:textId="1480FF72" w:rsidR="005F7503" w:rsidRPr="00BF1782" w:rsidRDefault="005F7503" w:rsidP="005F7503">
      <w:pPr>
        <w:spacing w:after="240"/>
        <w:ind w:left="2160" w:hanging="720"/>
        <w:rPr>
          <w:ins w:id="69" w:author="ERCOT" w:date="2026-03-03T22:13:00Z"/>
        </w:rPr>
      </w:pPr>
      <w:ins w:id="70" w:author="ERCOT" w:date="2026-03-03T22:13:00Z">
        <w:r w:rsidRPr="00BF1782">
          <w:t>(ii)</w:t>
        </w:r>
        <w:r w:rsidRPr="00BF1782">
          <w:tab/>
        </w:r>
      </w:ins>
      <w:ins w:id="71" w:author="ERCOT" w:date="2026-03-03T22:16:00Z">
        <w:r w:rsidRPr="00BF1782">
          <w:t>For quarterly stability assessments with a prerequisite deadline of August 1, 2026</w:t>
        </w:r>
      </w:ins>
      <w:ins w:id="72" w:author="ERCOT" w:date="2026-03-04T09:19:00Z">
        <w:r w:rsidRPr="00BF1782">
          <w:t>,</w:t>
        </w:r>
      </w:ins>
      <w:ins w:id="73" w:author="ERCOT" w:date="2026-03-03T22:16:00Z">
        <w:r w:rsidRPr="00BF1782">
          <w:t xml:space="preserve"> November 1, 2026,</w:t>
        </w:r>
      </w:ins>
      <w:ins w:id="74" w:author="ERCOT" w:date="2026-03-04T09:19:00Z">
        <w:r w:rsidRPr="00BF1782">
          <w:t xml:space="preserve"> </w:t>
        </w:r>
        <w:del w:id="75" w:author="ERCOT 051126" w:date="2026-05-07T19:56:00Z">
          <w:r w:rsidRPr="00BF1782" w:rsidDel="00B42237">
            <w:delText xml:space="preserve">or </w:delText>
          </w:r>
        </w:del>
        <w:r w:rsidRPr="00BF1782">
          <w:t xml:space="preserve">February 1, 2027, </w:t>
        </w:r>
      </w:ins>
      <w:ins w:id="76" w:author="ERCOT 051126" w:date="2026-05-07T19:56:00Z">
        <w:r w:rsidR="00B42237">
          <w:t xml:space="preserve">or </w:t>
        </w:r>
      </w:ins>
      <w:ins w:id="77" w:author="ERCOT 051126" w:date="2026-05-09T21:25:00Z">
        <w:r w:rsidR="00021FC2">
          <w:t>May</w:t>
        </w:r>
      </w:ins>
      <w:ins w:id="78" w:author="ERCOT 051126" w:date="2026-05-07T19:56:00Z">
        <w:r w:rsidR="00B42237">
          <w:t xml:space="preserve"> 1, 2027</w:t>
        </w:r>
        <w:r w:rsidR="00EE3087">
          <w:t xml:space="preserve">, </w:t>
        </w:r>
      </w:ins>
      <w:ins w:id="79" w:author="ERCOT" w:date="2026-03-03T22:16:00Z">
        <w:r w:rsidRPr="00BF1782">
          <w:t>the Large Load has met the requirements of</w:t>
        </w:r>
      </w:ins>
      <w:ins w:id="80" w:author="ERCOT" w:date="2026-03-03T22:19:00Z">
        <w:r w:rsidRPr="00BF1782">
          <w:t xml:space="preserve"> paragraph (1) of Section 9.2.1.1, Eligibility Criteria for Inclusion of a Large Load as Base Load not Subject to Additional Study in </w:t>
        </w:r>
      </w:ins>
      <w:ins w:id="81" w:author="ERCOT 043026" w:date="2026-04-27T14:40:00Z">
        <w:r>
          <w:t xml:space="preserve">the </w:t>
        </w:r>
      </w:ins>
      <w:ins w:id="82" w:author="ERCOT" w:date="2026-03-03T22:19:00Z">
        <w:r w:rsidRPr="00BF1782">
          <w:t xml:space="preserve">Batch Zero </w:t>
        </w:r>
        <w:del w:id="83" w:author="ERCOT 043026" w:date="2026-04-27T14:40:00Z">
          <w:r w:rsidRPr="00BF1782" w:rsidDel="009501F1">
            <w:delText xml:space="preserve">Interconnection </w:delText>
          </w:r>
        </w:del>
        <w:r w:rsidRPr="00BF1782">
          <w:t>Process</w:t>
        </w:r>
      </w:ins>
      <w:ins w:id="84" w:author="ERCOT" w:date="2026-03-03T22:13:00Z">
        <w:r w:rsidRPr="00BF1782">
          <w:t>;</w:t>
        </w:r>
      </w:ins>
      <w:ins w:id="85" w:author="ERCOT" w:date="2026-03-03T22:20:00Z">
        <w:r w:rsidRPr="00BF1782">
          <w:t xml:space="preserve"> or</w:t>
        </w:r>
      </w:ins>
    </w:p>
    <w:p w14:paraId="34B83C37" w14:textId="4D202C1F" w:rsidR="005F7503" w:rsidRPr="00BF1782" w:rsidRDefault="005F7503" w:rsidP="005F7503">
      <w:pPr>
        <w:spacing w:after="240"/>
        <w:ind w:left="2160" w:hanging="720"/>
      </w:pPr>
      <w:ins w:id="86" w:author="ERCOT" w:date="2026-03-03T22:19:00Z">
        <w:r w:rsidRPr="00BF1782">
          <w:t>(ii</w:t>
        </w:r>
      </w:ins>
      <w:ins w:id="87" w:author="ERCOT" w:date="2026-03-03T22:20:00Z">
        <w:r w:rsidRPr="00BF1782">
          <w:t>i</w:t>
        </w:r>
      </w:ins>
      <w:ins w:id="88" w:author="ERCOT" w:date="2026-03-03T22:19:00Z">
        <w:r w:rsidRPr="00BF1782">
          <w:t>)</w:t>
        </w:r>
        <w:r w:rsidRPr="00BF1782">
          <w:tab/>
          <w:t xml:space="preserve">For quarterly stability assessments with a prerequisite deadline of </w:t>
        </w:r>
      </w:ins>
      <w:ins w:id="89" w:author="ERCOT" w:date="2026-03-04T09:19:00Z">
        <w:del w:id="90" w:author="ERCOT 051126" w:date="2026-05-07T19:56:00Z">
          <w:r w:rsidRPr="00BF1782" w:rsidDel="00EE3087">
            <w:delText>May</w:delText>
          </w:r>
        </w:del>
      </w:ins>
      <w:ins w:id="91" w:author="ERCOT 051126" w:date="2026-05-07T19:56:00Z">
        <w:r w:rsidR="00EE3087">
          <w:t>August</w:t>
        </w:r>
      </w:ins>
      <w:ins w:id="92" w:author="ERCOT" w:date="2026-03-03T22:24:00Z">
        <w:r w:rsidRPr="00BF1782">
          <w:t xml:space="preserve"> </w:t>
        </w:r>
      </w:ins>
      <w:ins w:id="93" w:author="ERCOT" w:date="2026-03-03T22:19:00Z">
        <w:r w:rsidRPr="00BF1782">
          <w:t>1, 202</w:t>
        </w:r>
      </w:ins>
      <w:ins w:id="94" w:author="ERCOT" w:date="2026-03-03T22:24:00Z">
        <w:r w:rsidRPr="00BF1782">
          <w:t>7</w:t>
        </w:r>
      </w:ins>
      <w:ins w:id="95" w:author="ERCOT" w:date="2026-03-03T22:19:00Z">
        <w:r w:rsidRPr="00BF1782">
          <w:t xml:space="preserve"> or </w:t>
        </w:r>
      </w:ins>
      <w:ins w:id="96" w:author="ERCOT" w:date="2026-03-03T22:24:00Z">
        <w:r w:rsidRPr="00BF1782">
          <w:t>later</w:t>
        </w:r>
      </w:ins>
      <w:ins w:id="97" w:author="ERCOT" w:date="2026-03-03T22:19:00Z">
        <w:r w:rsidRPr="00BF1782">
          <w:t xml:space="preserve">, the </w:t>
        </w:r>
      </w:ins>
      <w:ins w:id="98" w:author="ERCOT" w:date="2026-03-03T22:26:00Z">
        <w:r w:rsidRPr="00BF1782">
          <w:t xml:space="preserve">Large </w:t>
        </w:r>
      </w:ins>
      <w:ins w:id="99" w:author="ERCOT" w:date="2026-03-03T22:46:00Z">
        <w:r w:rsidRPr="00BF1782">
          <w:t>L</w:t>
        </w:r>
      </w:ins>
      <w:ins w:id="100" w:author="ERCOT" w:date="2026-03-03T22:26:00Z">
        <w:r w:rsidRPr="00BF1782">
          <w:t>oad</w:t>
        </w:r>
      </w:ins>
      <w:ins w:id="101" w:author="ERCOT" w:date="2026-03-03T22:24:00Z">
        <w:r w:rsidRPr="00BF1782">
          <w:t xml:space="preserve"> has </w:t>
        </w:r>
      </w:ins>
      <w:ins w:id="102" w:author="ERCOT" w:date="2026-03-03T22:26:00Z">
        <w:r w:rsidRPr="00BF1782">
          <w:t>met</w:t>
        </w:r>
      </w:ins>
      <w:ins w:id="103" w:author="ERCOT" w:date="2026-03-03T22:25:00Z">
        <w:r w:rsidRPr="00BF1782">
          <w:rPr>
            <w:iCs/>
            <w:szCs w:val="20"/>
          </w:rPr>
          <w:t xml:space="preserve"> the requirements </w:t>
        </w:r>
      </w:ins>
      <w:ins w:id="104" w:author="ERCOT" w:date="2026-03-03T22:26:00Z">
        <w:r w:rsidRPr="00BF1782">
          <w:t xml:space="preserve">of </w:t>
        </w:r>
      </w:ins>
      <w:ins w:id="105" w:author="ERCOT 051126" w:date="2026-05-11T20:47:00Z">
        <w:r w:rsidR="006A3E9D">
          <w:t xml:space="preserve">either </w:t>
        </w:r>
      </w:ins>
      <w:ins w:id="106" w:author="ERCOT" w:date="2026-03-03T22:26:00Z">
        <w:r w:rsidRPr="00BF1782">
          <w:t>paragraph (2) of</w:t>
        </w:r>
      </w:ins>
      <w:ins w:id="107" w:author="ERCOT" w:date="2026-03-03T22:25:00Z">
        <w:r w:rsidRPr="00BF1782">
          <w:rPr>
            <w:iCs/>
            <w:szCs w:val="20"/>
          </w:rPr>
          <w:t xml:space="preserve"> Section 9.</w:t>
        </w:r>
      </w:ins>
      <w:ins w:id="108" w:author="ERCOT" w:date="2026-03-03T22:26:00Z">
        <w:r w:rsidRPr="00BF1782">
          <w:t xml:space="preserve">4, </w:t>
        </w:r>
      </w:ins>
      <w:ins w:id="109" w:author="ERCOT" w:date="2026-03-03T22:27:00Z">
        <w:r w:rsidRPr="00BF1782">
          <w:t>Batch Zero Report</w:t>
        </w:r>
      </w:ins>
      <w:ins w:id="110" w:author="ERCOT" w:date="2026-03-03T22:19:00Z">
        <w:r w:rsidRPr="00BF1782">
          <w:t xml:space="preserve"> and</w:t>
        </w:r>
      </w:ins>
      <w:ins w:id="111" w:author="ERCOT" w:date="2026-03-03T22:27:00Z">
        <w:r w:rsidRPr="00BF1782">
          <w:t xml:space="preserve"> Interconnecting Large Load Entity (ILLE) Commitment</w:t>
        </w:r>
      </w:ins>
      <w:ins w:id="112" w:author="ERCOT 051126" w:date="2026-05-11T20:47:00Z">
        <w:r w:rsidR="006A3E9D">
          <w:t xml:space="preserve"> or </w:t>
        </w:r>
        <w:r w:rsidR="006A3E9D" w:rsidRPr="00BF1782">
          <w:t xml:space="preserve">paragraph (1) of Section 9.2.1.1, Eligibility Criteria for Inclusion of a Large Load as Base Load not Subject to Additional Study in </w:t>
        </w:r>
        <w:r w:rsidR="006A3E9D">
          <w:t xml:space="preserve">the </w:t>
        </w:r>
        <w:r w:rsidR="006A3E9D" w:rsidRPr="00BF1782">
          <w:t>Batch Zero Process</w:t>
        </w:r>
      </w:ins>
      <w:ins w:id="113" w:author="ERCOT" w:date="2026-03-03T22:19:00Z">
        <w:r w:rsidRPr="00BF1782">
          <w:t>;</w:t>
        </w:r>
      </w:ins>
    </w:p>
    <w:p w14:paraId="1AEAE339" w14:textId="77777777" w:rsidR="005F7503" w:rsidRPr="00BF1782" w:rsidRDefault="005F7503" w:rsidP="005F7503">
      <w:pPr>
        <w:spacing w:after="240"/>
        <w:ind w:left="1440" w:hanging="720"/>
      </w:pPr>
      <w:r w:rsidRPr="00BF1782">
        <w:t>(b)</w:t>
      </w:r>
      <w:r w:rsidRPr="00BF1782">
        <w:tab/>
        <w:t xml:space="preserve">The Load Commissioning Plan has been updated to reflect the results of </w:t>
      </w:r>
      <w:del w:id="114" w:author="ERCOT" w:date="2026-03-03T22:29:00Z">
        <w:r w:rsidRPr="00BF1782">
          <w:delText>the LLIS</w:delText>
        </w:r>
      </w:del>
      <w:ins w:id="115" w:author="ERCOT" w:date="2026-03-03T22:29:00Z">
        <w:r w:rsidRPr="00BF1782">
          <w:t>completed studies</w:t>
        </w:r>
      </w:ins>
      <w:r w:rsidRPr="00BF1782">
        <w:t xml:space="preserve"> as required by paragraph (1) of Section 9.2.4, Load Commissioning Plan;</w:t>
      </w:r>
    </w:p>
    <w:p w14:paraId="401BC1FF" w14:textId="77777777" w:rsidR="005F7503" w:rsidRPr="00BF1782" w:rsidRDefault="005F7503" w:rsidP="005F7503">
      <w:pPr>
        <w:spacing w:after="240"/>
        <w:ind w:left="1440" w:hanging="720"/>
      </w:pPr>
      <w:r w:rsidRPr="00BF1782">
        <w:t>(c)</w:t>
      </w:r>
      <w:r w:rsidRPr="00BF1782">
        <w:tab/>
      </w:r>
      <w:del w:id="116" w:author="ERCOT" w:date="2026-03-03T22:29:00Z">
        <w:r w:rsidRPr="00BF1782" w:rsidDel="006B6FEA">
          <w:delText xml:space="preserve">The </w:delText>
        </w:r>
      </w:del>
      <w:ins w:id="117" w:author="ERCOT" w:date="2026-03-03T22:29:00Z">
        <w:r w:rsidRPr="00BF1782">
          <w:t xml:space="preserve">If applicable, the </w:t>
        </w:r>
      </w:ins>
      <w:ins w:id="118" w:author="ERCOT" w:date="2026-03-04T13:01:00Z">
        <w:r w:rsidRPr="00BF1782">
          <w:t>I</w:t>
        </w:r>
      </w:ins>
      <w:del w:id="119" w:author="ERCOT" w:date="2026-03-04T13:01:00Z">
        <w:r w:rsidRPr="00BF1782">
          <w:delText>i</w:delText>
        </w:r>
      </w:del>
      <w:r w:rsidRPr="00BF1782">
        <w:t>nterconnecting TSP has provided to ERCOT the dynamic load model it received from the Interconnecting Large Load Entity (ILLE) per paragraph (1) of Section 9.</w:t>
      </w:r>
      <w:del w:id="120" w:author="ERCOT" w:date="2026-03-03T22:29:00Z">
        <w:r w:rsidRPr="00BF1782">
          <w:delText>3</w:delText>
        </w:r>
      </w:del>
      <w:ins w:id="121" w:author="ERCOT" w:date="2026-03-03T22:29:00Z">
        <w:r w:rsidRPr="00BF1782">
          <w:t>8</w:t>
        </w:r>
      </w:ins>
      <w:r w:rsidRPr="00BF1782">
        <w:t xml:space="preserve">.4.3, </w:t>
      </w:r>
      <w:ins w:id="122" w:author="ERCOT" w:date="2026-03-03T22:29:00Z">
        <w:r w:rsidRPr="00BF1782">
          <w:t xml:space="preserve">Legacy </w:t>
        </w:r>
      </w:ins>
      <w:r w:rsidRPr="00BF1782">
        <w:t xml:space="preserve">Dynamic and Transient Stability Analysis, and written affirmation that no changes to the project information have been communicated by the ILLE, per Section 9.2.3, Modification of Large Load </w:t>
      </w:r>
      <w:del w:id="123" w:author="ERCOT 043026" w:date="2026-04-27T15:26:00Z">
        <w:r w:rsidRPr="00BF1782" w:rsidDel="00665D03">
          <w:delText xml:space="preserve">Project </w:delText>
        </w:r>
      </w:del>
      <w:r w:rsidRPr="00BF1782">
        <w:t>Information, that would invalidate the model;</w:t>
      </w:r>
    </w:p>
    <w:p w14:paraId="03EE27A3"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The </w:t>
      </w:r>
      <w:ins w:id="124" w:author="ERCOT 040426" w:date="2026-04-02T23:15:00Z">
        <w:r w:rsidRPr="00BF1782">
          <w:t>Reactive Power Study, if required according to Protocol Section 3.15, Voltage Support,</w:t>
        </w:r>
        <w:r w:rsidRPr="00BF1782" w:rsidDel="00FC6FF4">
          <w:rPr>
            <w:szCs w:val="20"/>
          </w:rPr>
          <w:t xml:space="preserve"> </w:t>
        </w:r>
      </w:ins>
      <w:del w:id="125" w:author="ERCOT 040426" w:date="2026-04-02T23:15:00Z">
        <w:r w:rsidRPr="00BF1782" w:rsidDel="00FC6FF4">
          <w:rPr>
            <w:szCs w:val="20"/>
          </w:rPr>
          <w:delText xml:space="preserve">following elements </w:delText>
        </w:r>
      </w:del>
      <w:r w:rsidRPr="00BF1782">
        <w:rPr>
          <w:szCs w:val="20"/>
        </w:rPr>
        <w:t>must be complete;</w:t>
      </w:r>
      <w:ins w:id="126" w:author="ERCOT 040426" w:date="2026-04-04T04:26:00Z">
        <w:r w:rsidRPr="00BF1782">
          <w:rPr>
            <w:szCs w:val="20"/>
          </w:rPr>
          <w:t xml:space="preserve"> and</w:t>
        </w:r>
      </w:ins>
    </w:p>
    <w:p w14:paraId="62733D14" w14:textId="77777777" w:rsidR="005F7503" w:rsidRPr="00BF1782" w:rsidDel="00E66798" w:rsidRDefault="005F7503" w:rsidP="005F7503">
      <w:pPr>
        <w:spacing w:after="240"/>
        <w:ind w:left="2160" w:hanging="720"/>
        <w:rPr>
          <w:del w:id="127" w:author="ERCOT 040426" w:date="2026-04-02T23:16:00Z"/>
        </w:rPr>
      </w:pPr>
      <w:del w:id="128" w:author="ERCOT 040426" w:date="2026-04-02T23:16:00Z">
        <w:r w:rsidRPr="00BF1782" w:rsidDel="00E66798">
          <w:delText>(i)</w:delText>
        </w:r>
        <w:r w:rsidRPr="00BF1782" w:rsidDel="00E66798">
          <w:tab/>
          <w:delText>Reactive Power Study, if required according to Protocol Section 3.15, Voltage Support; and</w:delText>
        </w:r>
      </w:del>
    </w:p>
    <w:p w14:paraId="79FB1030" w14:textId="77777777" w:rsidR="005F7503" w:rsidRPr="00BF1782" w:rsidDel="00E66798" w:rsidRDefault="005F7503" w:rsidP="005F7503">
      <w:pPr>
        <w:spacing w:after="240"/>
        <w:ind w:left="2160" w:hanging="720"/>
        <w:rPr>
          <w:del w:id="129" w:author="ERCOT 040426" w:date="2026-04-02T23:16:00Z"/>
        </w:rPr>
      </w:pPr>
      <w:del w:id="130" w:author="ERCOT 040426" w:date="2026-04-02T23:16:00Z">
        <w:r w:rsidRPr="00BF1782" w:rsidDel="00E66798">
          <w:delText>(ii)</w:delText>
        </w:r>
        <w:r w:rsidRPr="00BF1782" w:rsidDel="00E66798">
          <w:tab/>
          <w:delText>SSO Study, if required according to Protocol Section 3.22.1.4, Large Load Interconnection Assessment; and</w:delText>
        </w:r>
      </w:del>
    </w:p>
    <w:p w14:paraId="2FA8FF2B" w14:textId="77777777" w:rsidR="005F7503" w:rsidRPr="00BF1782" w:rsidRDefault="005F7503" w:rsidP="005F7503">
      <w:pPr>
        <w:spacing w:after="240"/>
        <w:ind w:left="1440" w:hanging="720"/>
        <w:rPr>
          <w:szCs w:val="20"/>
        </w:rPr>
      </w:pPr>
      <w:r w:rsidRPr="00BF1782">
        <w:lastRenderedPageBreak/>
        <w:t>(e)</w:t>
      </w:r>
      <w:r w:rsidRPr="00BF1782">
        <w:tab/>
        <w:t>The data used in the studies identified in paragraph (c) above is consistent with data used in the final LLIS studies approved per Section 9.</w:t>
      </w:r>
      <w:del w:id="131" w:author="ERCOT" w:date="2026-03-03T22:31:00Z">
        <w:r w:rsidRPr="00BF1782">
          <w:delText>4</w:delText>
        </w:r>
      </w:del>
      <w:ins w:id="132" w:author="ERCOT" w:date="2026-03-03T22:31:00Z">
        <w:r w:rsidRPr="00BF1782">
          <w:t xml:space="preserve">9 or </w:t>
        </w:r>
      </w:ins>
      <w:ins w:id="133" w:author="ERCOT" w:date="2026-03-03T22:32:00Z">
        <w:r w:rsidRPr="00BF1782">
          <w:t>completed</w:t>
        </w:r>
      </w:ins>
      <w:ins w:id="134" w:author="ERCOT" w:date="2026-03-03T22:31:00Z">
        <w:r w:rsidRPr="00BF1782">
          <w:t xml:space="preserve"> Batch Zero Interconnection Study </w:t>
        </w:r>
      </w:ins>
      <w:ins w:id="135" w:author="ERCOT" w:date="2026-03-03T22:32:00Z">
        <w:r w:rsidRPr="00BF1782">
          <w:t>as described in Section 9.</w:t>
        </w:r>
      </w:ins>
      <w:ins w:id="136" w:author="ERCOT 043026" w:date="2026-04-29T19:19:00Z">
        <w:r>
          <w:t>3</w:t>
        </w:r>
      </w:ins>
      <w:ins w:id="137" w:author="ERCOT" w:date="2026-03-03T22:32:00Z">
        <w:del w:id="138" w:author="ERCOT 043026" w:date="2026-04-29T19:19:00Z">
          <w:r w:rsidRPr="00BF1782" w:rsidDel="002E27F2">
            <w:delText>4</w:delText>
          </w:r>
        </w:del>
        <w:r w:rsidRPr="00BF1782">
          <w:t>, as applicable</w:t>
        </w:r>
      </w:ins>
      <w:r w:rsidRPr="00BF1782">
        <w:t>.</w:t>
      </w:r>
    </w:p>
    <w:bookmarkEnd w:id="55"/>
    <w:p w14:paraId="0151E6AC" w14:textId="77777777" w:rsidR="005F7503" w:rsidRPr="00BF1782" w:rsidRDefault="005F7503" w:rsidP="005F7503">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3E0B03FD" w14:textId="77777777" w:rsidR="005F7503" w:rsidRPr="00BF1782" w:rsidRDefault="005F7503" w:rsidP="005F7503">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47A4E0E5" w14:textId="77777777" w:rsidR="005F7503" w:rsidRPr="00BF1782" w:rsidRDefault="005F7503" w:rsidP="005F7503">
      <w:pPr>
        <w:keepNext/>
        <w:tabs>
          <w:tab w:val="left" w:pos="967"/>
        </w:tabs>
        <w:spacing w:before="240" w:after="240"/>
        <w:ind w:left="967" w:hanging="967"/>
        <w:outlineLvl w:val="2"/>
        <w:rPr>
          <w:b/>
          <w:bCs/>
          <w:i/>
          <w:szCs w:val="20"/>
        </w:rPr>
      </w:pPr>
      <w:bookmarkStart w:id="139" w:name="_Toc216097889"/>
      <w:bookmarkEnd w:id="33"/>
      <w:r w:rsidRPr="00BF1782">
        <w:rPr>
          <w:b/>
          <w:bCs/>
          <w:i/>
        </w:rPr>
        <w:t>6.6.1</w:t>
      </w:r>
      <w:r w:rsidRPr="00BF1782">
        <w:rPr>
          <w:b/>
          <w:bCs/>
          <w:i/>
        </w:rPr>
        <w:tab/>
        <w:t>Modeling of Large Loads Not Co-Located with a Generation Resource, Energy Storage Resource (ESR), or Settlement Only Generator (SOG)</w:t>
      </w:r>
      <w:bookmarkEnd w:id="139"/>
    </w:p>
    <w:p w14:paraId="1B548A49"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w:t>
      </w:r>
      <w:del w:id="140" w:author="ERCOT" w:date="2026-03-04T13:01:00Z">
        <w:r w:rsidRPr="00BF1782" w:rsidDel="004C7405">
          <w:delText>i</w:delText>
        </w:r>
      </w:del>
      <w:ins w:id="141" w:author="ERCOT" w:date="2026-03-04T13:01:00Z">
        <w:r w:rsidRPr="00BF1782">
          <w:t>I</w:t>
        </w:r>
      </w:ins>
      <w:r w:rsidRPr="00BF1782">
        <w:t xml:space="preserve">nterconnecting Transmission Service Provider (TSP) shall not add a new Large Load or Load modification subject to the requirements of Section 9.2.1, </w:t>
      </w:r>
      <w:ins w:id="142" w:author="ERCOT 040426" w:date="2026-04-03T08:35:00Z">
        <w:r w:rsidRPr="00BF1782">
          <w:rPr>
            <w:bCs/>
            <w:iCs/>
          </w:rPr>
          <w:t>Applicability of the Batch Zero Process</w:t>
        </w:r>
      </w:ins>
      <w:del w:id="143"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44" w:author="ERCOT" w:date="2026-03-03T22:34:00Z">
        <w:r w:rsidRPr="00BF1782">
          <w:delText>the following conditions have been met</w:delText>
        </w:r>
      </w:del>
      <w:ins w:id="145" w:author="ERCOT" w:date="2026-03-03T22:34:00Z">
        <w:r w:rsidRPr="00BF1782">
          <w:t xml:space="preserve">the Large Load has met the requirements for inclusion in the quarterly stability assessment as described in </w:t>
        </w:r>
      </w:ins>
      <w:ins w:id="146" w:author="ERCOT" w:date="2026-03-03T23:03:00Z">
        <w:r w:rsidRPr="00BF1782">
          <w:t>paragraph (5) of</w:t>
        </w:r>
      </w:ins>
      <w:ins w:id="147" w:author="ERCOT" w:date="2026-03-03T22:34:00Z">
        <w:r w:rsidRPr="00BF1782">
          <w:t xml:space="preserve"> Section 5.3.5, </w:t>
        </w:r>
      </w:ins>
      <w:ins w:id="148" w:author="ERCOT" w:date="2026-03-03T22:35:00Z">
        <w:r w:rsidRPr="00BF1782">
          <w:t>ERCOT Quarterly Stability Assessment.</w:t>
        </w:r>
      </w:ins>
      <w:del w:id="149" w:author="ERCOT" w:date="2026-03-03T22:35:00Z">
        <w:r w:rsidRPr="00BF1782">
          <w:delText>:</w:delText>
        </w:r>
      </w:del>
    </w:p>
    <w:p w14:paraId="1549C4E0" w14:textId="77777777" w:rsidR="005F7503" w:rsidRPr="00BF1782" w:rsidRDefault="005F7503" w:rsidP="005F7503">
      <w:pPr>
        <w:kinsoku w:val="0"/>
        <w:overflowPunct w:val="0"/>
        <w:autoSpaceDE w:val="0"/>
        <w:autoSpaceDN w:val="0"/>
        <w:adjustRightInd w:val="0"/>
        <w:spacing w:after="240"/>
        <w:ind w:left="1440" w:right="226" w:hanging="720"/>
        <w:rPr>
          <w:del w:id="150" w:author="ERCOT" w:date="2026-03-03T22:35:00Z"/>
        </w:rPr>
      </w:pPr>
      <w:del w:id="151"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4A127B40" w14:textId="77777777" w:rsidR="005F7503" w:rsidRPr="00BF1782" w:rsidRDefault="005F7503" w:rsidP="005F7503">
      <w:pPr>
        <w:spacing w:after="240"/>
        <w:ind w:left="1440" w:hanging="720"/>
        <w:rPr>
          <w:del w:id="152" w:author="ERCOT" w:date="2026-03-03T22:35:00Z"/>
          <w:szCs w:val="20"/>
        </w:rPr>
      </w:pPr>
      <w:del w:id="153"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420F10BB" w14:textId="77777777" w:rsidR="005F7503" w:rsidRPr="00BF1782" w:rsidRDefault="005F7503" w:rsidP="005F7503">
      <w:pPr>
        <w:keepNext/>
        <w:tabs>
          <w:tab w:val="left" w:pos="967"/>
        </w:tabs>
        <w:spacing w:before="240" w:after="240"/>
        <w:ind w:left="965" w:hanging="965"/>
        <w:outlineLvl w:val="2"/>
        <w:rPr>
          <w:b/>
          <w:bCs/>
          <w:i/>
          <w:szCs w:val="20"/>
        </w:rPr>
      </w:pPr>
      <w:bookmarkStart w:id="154" w:name="_Toc216097890"/>
      <w:r w:rsidRPr="00BF1782">
        <w:rPr>
          <w:b/>
          <w:bCs/>
          <w:i/>
        </w:rPr>
        <w:t>6.6.2</w:t>
      </w:r>
      <w:r w:rsidRPr="00BF1782">
        <w:rPr>
          <w:b/>
          <w:bCs/>
          <w:i/>
        </w:rPr>
        <w:tab/>
        <w:t>Modeling of Large Loads Co-Located with an Existing Generation Resource, Energy Storage Resource (ESR), or Settlement Only Generator (SOG)</w:t>
      </w:r>
      <w:bookmarkEnd w:id="154"/>
    </w:p>
    <w:p w14:paraId="57019E8A"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55" w:author="ERCOT 040426" w:date="2026-04-03T08:36:00Z">
        <w:r w:rsidRPr="00BF1782">
          <w:rPr>
            <w:bCs/>
            <w:iCs/>
          </w:rPr>
          <w:t xml:space="preserve">Applicability of the Batch Zero </w:t>
        </w:r>
        <w:r w:rsidRPr="00BF1782">
          <w:rPr>
            <w:bCs/>
            <w:iCs/>
          </w:rPr>
          <w:lastRenderedPageBreak/>
          <w:t>Process</w:t>
        </w:r>
      </w:ins>
      <w:del w:id="156"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742BEE58"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57" w:author="ERCOT" w:date="2026-03-03T22:36:00Z">
        <w:r w:rsidRPr="00BF1782">
          <w:t xml:space="preserve">the Large Load has met the requirements for inclusion in the quarterly stability assessment as described in </w:t>
        </w:r>
      </w:ins>
      <w:ins w:id="158" w:author="ERCOT" w:date="2026-03-03T23:03:00Z">
        <w:r w:rsidRPr="00BF1782">
          <w:t>paragraph (5) of</w:t>
        </w:r>
      </w:ins>
      <w:ins w:id="159" w:author="ERCOT" w:date="2026-03-03T22:36:00Z">
        <w:r w:rsidRPr="00BF1782">
          <w:t xml:space="preserve"> Section 5.3.5, ERCOT Quarterly Stability Assessment.</w:t>
        </w:r>
      </w:ins>
      <w:del w:id="160" w:author="ERCOT" w:date="2026-03-03T22:36:00Z">
        <w:r w:rsidRPr="00BF1782" w:rsidDel="00FC3ABC">
          <w:delText xml:space="preserve">the </w:delText>
        </w:r>
        <w:r w:rsidRPr="00BF1782">
          <w:delText>following requirements have been satisfied:</w:delText>
        </w:r>
      </w:del>
    </w:p>
    <w:p w14:paraId="54639A7B" w14:textId="77777777" w:rsidR="005F7503" w:rsidRPr="00BF1782" w:rsidRDefault="005F7503" w:rsidP="005F7503">
      <w:pPr>
        <w:kinsoku w:val="0"/>
        <w:overflowPunct w:val="0"/>
        <w:autoSpaceDE w:val="0"/>
        <w:autoSpaceDN w:val="0"/>
        <w:adjustRightInd w:val="0"/>
        <w:spacing w:after="240"/>
        <w:ind w:left="1440" w:right="226" w:hanging="720"/>
        <w:rPr>
          <w:del w:id="161" w:author="ERCOT" w:date="2026-03-03T22:36:00Z"/>
        </w:rPr>
      </w:pPr>
      <w:del w:id="162"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0C2A4BE9" w14:textId="77777777" w:rsidR="005F7503" w:rsidRPr="00BF1782" w:rsidRDefault="005F7503" w:rsidP="005F7503">
      <w:pPr>
        <w:spacing w:after="240"/>
        <w:ind w:left="1440" w:hanging="720"/>
        <w:rPr>
          <w:del w:id="163" w:author="ERCOT" w:date="2026-03-03T22:36:00Z"/>
          <w:szCs w:val="20"/>
        </w:rPr>
      </w:pPr>
      <w:del w:id="164"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29D7A16D" w14:textId="0A2417CB" w:rsidR="00E84CF5" w:rsidRPr="00575EE0" w:rsidRDefault="00E84CF5" w:rsidP="00E84CF5">
      <w:pPr>
        <w:keepNext/>
        <w:tabs>
          <w:tab w:val="left" w:pos="967"/>
        </w:tabs>
        <w:spacing w:before="240" w:after="240"/>
        <w:ind w:left="965" w:hanging="965"/>
        <w:outlineLvl w:val="2"/>
        <w:rPr>
          <w:ins w:id="165" w:author="ERCOT 050226" w:date="2026-05-01T23:33:00Z"/>
        </w:rPr>
      </w:pPr>
      <w:bookmarkStart w:id="166" w:name="_Toc216097891"/>
      <w:ins w:id="167" w:author="ERCOT 050226" w:date="2026-05-01T23:33:00Z">
        <w:r w:rsidRPr="00575EE0">
          <w:rPr>
            <w:b/>
            <w:bCs/>
          </w:rPr>
          <w:t xml:space="preserve">6.6.2.1 </w:t>
        </w:r>
        <w:r>
          <w:rPr>
            <w:b/>
            <w:bCs/>
          </w:rPr>
          <w:tab/>
        </w:r>
        <w:r w:rsidRPr="00E84CF5">
          <w:rPr>
            <w:b/>
            <w:bCs/>
            <w:i/>
          </w:rPr>
          <w:t>Modeling</w:t>
        </w:r>
        <w:r w:rsidRPr="00575EE0">
          <w:rPr>
            <w:b/>
            <w:bCs/>
          </w:rPr>
          <w:t xml:space="preserve"> </w:t>
        </w:r>
        <w:r w:rsidRPr="00E84CF5">
          <w:rPr>
            <w:b/>
            <w:bCs/>
            <w:i/>
            <w:iCs/>
          </w:rPr>
          <w:t>of Large Loads within a Withdrawal-Limited Private Use Network</w:t>
        </w:r>
      </w:ins>
    </w:p>
    <w:p w14:paraId="5058A205" w14:textId="77777777" w:rsidR="00E84CF5" w:rsidRPr="007B27D1" w:rsidRDefault="00E84CF5" w:rsidP="00E84CF5">
      <w:pPr>
        <w:kinsoku w:val="0"/>
        <w:overflowPunct w:val="0"/>
        <w:autoSpaceDE w:val="0"/>
        <w:autoSpaceDN w:val="0"/>
        <w:adjustRightInd w:val="0"/>
        <w:spacing w:after="240"/>
        <w:ind w:left="720" w:right="332" w:hanging="720"/>
        <w:rPr>
          <w:ins w:id="168" w:author="ERCOT 050226" w:date="2026-05-01T23:33:00Z"/>
        </w:rPr>
      </w:pPr>
      <w:ins w:id="169" w:author="ERCOT 050226" w:date="2026-05-01T23:33:00Z">
        <w:r w:rsidRPr="007B27D1">
          <w:t>(1)</w:t>
        </w:r>
        <w:r>
          <w:tab/>
          <w:t>The Resource Entity for a generator in</w:t>
        </w:r>
        <w:r w:rsidRPr="007B27D1">
          <w:t xml:space="preserve"> a </w:t>
        </w:r>
        <w:r>
          <w:t>Withdrawal</w:t>
        </w:r>
        <w:r w:rsidRPr="007B27D1">
          <w:t xml:space="preserve">-Limited Private Use Network </w:t>
        </w:r>
        <w:r>
          <w:t xml:space="preserve">(WLPUN) </w:t>
        </w:r>
        <w:r w:rsidRPr="007B27D1">
          <w:t xml:space="preserve">shall include </w:t>
        </w:r>
        <w:r>
          <w:t xml:space="preserve">model data for the generator and the Large Load in the WLPUN </w:t>
        </w:r>
        <w:r w:rsidRPr="007B27D1">
          <w:t>during the Resource Registration process. The Large Load shall not be included in the Network Operations Model until the following requirements have been satisfied:</w:t>
        </w:r>
      </w:ins>
    </w:p>
    <w:p w14:paraId="734C8855" w14:textId="77777777" w:rsidR="00E84CF5" w:rsidRPr="007B27D1" w:rsidRDefault="00E84CF5" w:rsidP="00CC668C">
      <w:pPr>
        <w:spacing w:after="240"/>
        <w:ind w:left="1440" w:hanging="720"/>
        <w:rPr>
          <w:ins w:id="170" w:author="ERCOT 050226" w:date="2026-05-01T23:33:00Z"/>
        </w:rPr>
      </w:pPr>
      <w:ins w:id="171" w:author="ERCOT 050226" w:date="2026-05-01T23:33:00Z">
        <w:r w:rsidRPr="007B27D1">
          <w:t>(a)</w:t>
        </w:r>
        <w:r>
          <w:tab/>
        </w:r>
        <w:r w:rsidRPr="007B27D1">
          <w:t>The Large Load has met the requirements for inclusion in the quarterly stability assessment as described in paragraph (5) of Section 5.3.5, ERCOT Quarterly Stability Assessment;</w:t>
        </w:r>
      </w:ins>
    </w:p>
    <w:p w14:paraId="5A172202" w14:textId="77777777" w:rsidR="00E84CF5" w:rsidRPr="007B27D1" w:rsidRDefault="00E84CF5" w:rsidP="00CC668C">
      <w:pPr>
        <w:spacing w:after="240"/>
        <w:ind w:left="1440" w:hanging="720"/>
        <w:rPr>
          <w:ins w:id="172" w:author="ERCOT 050226" w:date="2026-05-01T23:33:00Z"/>
        </w:rPr>
      </w:pPr>
      <w:ins w:id="173" w:author="ERCOT 050226" w:date="2026-05-01T23:33:00Z">
        <w:r w:rsidRPr="007B27D1">
          <w:t>(b)</w:t>
        </w:r>
        <w:r>
          <w:tab/>
        </w:r>
        <w:r w:rsidRPr="007B27D1">
          <w:t>All applicable requirements of Section 6.9, Addition of Proposed Generation to the Planning Models, have been completed; and</w:t>
        </w:r>
      </w:ins>
    </w:p>
    <w:p w14:paraId="44808DC1" w14:textId="078654F9" w:rsidR="00E84CF5" w:rsidRPr="007B27D1" w:rsidRDefault="00E84CF5" w:rsidP="00CC668C">
      <w:pPr>
        <w:spacing w:after="240"/>
        <w:ind w:left="1440" w:hanging="720"/>
        <w:rPr>
          <w:ins w:id="174" w:author="ERCOT 050226" w:date="2026-05-01T23:33:00Z"/>
        </w:rPr>
      </w:pPr>
      <w:ins w:id="175" w:author="ERCOT 050226" w:date="2026-05-01T23:33:00Z">
        <w:r w:rsidRPr="007B27D1">
          <w:t>(c)</w:t>
        </w:r>
        <w:r>
          <w:tab/>
        </w:r>
        <w:r w:rsidRPr="007B27D1">
          <w:t xml:space="preserve">The </w:t>
        </w:r>
      </w:ins>
      <w:ins w:id="176" w:author="ERCOT 051126" w:date="2026-05-07T10:25:00Z">
        <w:r w:rsidR="008A0640">
          <w:t xml:space="preserve">established </w:t>
        </w:r>
      </w:ins>
      <w:ins w:id="177" w:author="ERCOT 050226" w:date="2026-05-01T23:33:00Z">
        <w:r>
          <w:t>MW Withdrawal</w:t>
        </w:r>
        <w:r w:rsidRPr="007B27D1">
          <w:t xml:space="preserve"> limit has been recorded in the Resource Registration data pursuant to </w:t>
        </w:r>
      </w:ins>
      <w:ins w:id="178" w:author="ERCOT 051126" w:date="2026-05-07T09:14:00Z">
        <w:r w:rsidR="002D6E4F">
          <w:t xml:space="preserve">Protocol </w:t>
        </w:r>
      </w:ins>
      <w:ins w:id="179" w:author="ERCOT 050226" w:date="2026-05-01T23:33:00Z">
        <w:r w:rsidRPr="007B27D1">
          <w:t xml:space="preserve">Section 3.10.7.3.1, </w:t>
        </w:r>
        <w:r>
          <w:t>Withdrawal</w:t>
        </w:r>
        <w:r w:rsidRPr="007B27D1">
          <w:t>-Limited Private Use Networks.</w:t>
        </w:r>
      </w:ins>
    </w:p>
    <w:p w14:paraId="12CAF597" w14:textId="1B8DCC36" w:rsidR="00E84CF5" w:rsidRPr="007B27D1" w:rsidRDefault="00E84CF5" w:rsidP="00CC668C">
      <w:pPr>
        <w:kinsoku w:val="0"/>
        <w:overflowPunct w:val="0"/>
        <w:autoSpaceDE w:val="0"/>
        <w:autoSpaceDN w:val="0"/>
        <w:adjustRightInd w:val="0"/>
        <w:spacing w:after="240"/>
        <w:ind w:left="720" w:right="332" w:hanging="720"/>
        <w:rPr>
          <w:ins w:id="180" w:author="ERCOT 050226" w:date="2026-05-01T23:33:00Z"/>
        </w:rPr>
      </w:pPr>
      <w:ins w:id="181" w:author="ERCOT 050226" w:date="2026-05-01T23:33:00Z">
        <w:r w:rsidRPr="007B27D1">
          <w:t>(2)</w:t>
        </w:r>
        <w:r>
          <w:tab/>
        </w:r>
        <w:r w:rsidRPr="007B27D1">
          <w:t xml:space="preserve">The addition of a new Large Load to an existing </w:t>
        </w:r>
        <w:r>
          <w:t>W</w:t>
        </w:r>
        <w:r w:rsidRPr="007B27D1">
          <w:t xml:space="preserve">LPUN, or the modification of an existing Large Load that increases the aggregate peak Demand within such a Facility, subject to the requirements of Section 9.2.1, Applicability of the Batch Zero Process, is considered a material modification of the Resource Registration as described in paragraph (8) of Section 6.8.2, Resource Registration Process. </w:t>
        </w:r>
      </w:ins>
      <w:ins w:id="182" w:author="ERCOT 050226" w:date="2026-05-02T15:37:00Z">
        <w:r w:rsidR="00A21FD0">
          <w:t xml:space="preserve"> </w:t>
        </w:r>
      </w:ins>
      <w:ins w:id="183" w:author="ERCOT 050226" w:date="2026-05-01T23:33:00Z">
        <w:r w:rsidRPr="007B27D1">
          <w:t xml:space="preserve">The Resource Entity shall not update the Resource Registration data to reflect the new or increased Load until the Large Load has met the requirements for inclusion in the quarterly stability assessment as described in paragraph (5) of Section 5.3.5, ERCOT Quarterly Stability Assessment. </w:t>
        </w:r>
      </w:ins>
      <w:ins w:id="184" w:author="ERCOT 050226" w:date="2026-05-02T15:37:00Z">
        <w:r w:rsidR="00A21FD0">
          <w:t xml:space="preserve"> </w:t>
        </w:r>
      </w:ins>
      <w:ins w:id="185" w:author="ERCOT 050226" w:date="2026-05-01T23:33:00Z">
        <w:r w:rsidRPr="006C7A27">
          <w:t xml:space="preserve">With the new or increased Load, the </w:t>
        </w:r>
        <w:r>
          <w:t>MW Withdrawal</w:t>
        </w:r>
        <w:r w:rsidRPr="006C7A27">
          <w:t xml:space="preserve"> at the Point of Interconnection</w:t>
        </w:r>
      </w:ins>
      <w:ins w:id="186" w:author="ERCOT 050226" w:date="2026-05-02T15:37:00Z">
        <w:r w:rsidR="00A21FD0">
          <w:t xml:space="preserve"> (POI)</w:t>
        </w:r>
      </w:ins>
      <w:ins w:id="187" w:author="ERCOT 050226" w:date="2026-05-01T23:33:00Z">
        <w:r w:rsidRPr="006C7A27">
          <w:t xml:space="preserve"> shall not exceed the established </w:t>
        </w:r>
        <w:r>
          <w:t>MW Withdrawal</w:t>
        </w:r>
        <w:r w:rsidRPr="006C7A27">
          <w:t xml:space="preserve"> limit</w:t>
        </w:r>
      </w:ins>
      <w:ins w:id="188" w:author="ERCOT 051126" w:date="2026-05-07T09:16:00Z">
        <w:r w:rsidR="007C6978">
          <w:t xml:space="preserve"> as determined in Sections 9.3.2.2(1)(a)-(c)</w:t>
        </w:r>
      </w:ins>
      <w:ins w:id="189" w:author="ERCOT 050226" w:date="2026-05-01T23:33:00Z">
        <w:r w:rsidRPr="006C7A27">
          <w:t>.</w:t>
        </w:r>
      </w:ins>
    </w:p>
    <w:p w14:paraId="6923E41A" w14:textId="0F3C587B" w:rsidR="00EE2F04" w:rsidRDefault="00E84CF5" w:rsidP="00CC668C">
      <w:pPr>
        <w:kinsoku w:val="0"/>
        <w:overflowPunct w:val="0"/>
        <w:autoSpaceDE w:val="0"/>
        <w:autoSpaceDN w:val="0"/>
        <w:adjustRightInd w:val="0"/>
        <w:spacing w:after="240"/>
        <w:ind w:left="720" w:right="332" w:hanging="720"/>
        <w:rPr>
          <w:ins w:id="190" w:author="ERCOT 050226" w:date="2026-05-01T23:32:00Z"/>
          <w:b/>
          <w:bCs/>
          <w:i/>
        </w:rPr>
      </w:pPr>
      <w:ins w:id="191" w:author="ERCOT 050226" w:date="2026-05-01T23:33:00Z">
        <w:r w:rsidRPr="007B27D1">
          <w:lastRenderedPageBreak/>
          <w:t>(3)</w:t>
        </w:r>
        <w:r>
          <w:tab/>
        </w:r>
        <w:r w:rsidRPr="007B27D1">
          <w:t xml:space="preserve">The addition of generation to an existing </w:t>
        </w:r>
        <w:r>
          <w:t>Withdrawal</w:t>
        </w:r>
        <w:r w:rsidRPr="007B27D1">
          <w:t>-Limited Private Use Network is subject to the generation interconnection process under Planning Guide Section 5, Generator Interconnection or Modification, and the requirements of Section 6.9, Addition of Proposed Generation to the Planning Models.</w:t>
        </w:r>
      </w:ins>
    </w:p>
    <w:p w14:paraId="4DAEDA59" w14:textId="2EF787DD" w:rsidR="005F7503" w:rsidRPr="00BF1782" w:rsidRDefault="005F7503" w:rsidP="005F7503">
      <w:pPr>
        <w:keepNext/>
        <w:tabs>
          <w:tab w:val="left" w:pos="967"/>
        </w:tabs>
        <w:spacing w:before="240" w:after="240"/>
        <w:ind w:left="965" w:hanging="965"/>
        <w:outlineLvl w:val="2"/>
        <w:rPr>
          <w:b/>
          <w:bCs/>
          <w:i/>
          <w:szCs w:val="20"/>
        </w:rPr>
      </w:pPr>
      <w:r w:rsidRPr="00BF1782">
        <w:rPr>
          <w:b/>
          <w:bCs/>
          <w:i/>
        </w:rPr>
        <w:t>6.6.3</w:t>
      </w:r>
      <w:r w:rsidRPr="00BF1782">
        <w:rPr>
          <w:b/>
          <w:bCs/>
          <w:i/>
        </w:rPr>
        <w:tab/>
        <w:t>Modeling of Large Loads Co-Located with a Proposed Generation Resource, Energy Storage Resource (ESR), or Settlement Only Generator (SOG)</w:t>
      </w:r>
      <w:bookmarkEnd w:id="166"/>
    </w:p>
    <w:p w14:paraId="47FB64B8"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1253BF43"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The Large Load shall not be included in the Network Operations Model until the following requirements have been satisfied:</w:t>
      </w:r>
    </w:p>
    <w:p w14:paraId="31DD2DB4" w14:textId="77777777" w:rsidR="005F7503" w:rsidRPr="00BF1782" w:rsidRDefault="005F7503" w:rsidP="005F7503">
      <w:pPr>
        <w:kinsoku w:val="0"/>
        <w:overflowPunct w:val="0"/>
        <w:autoSpaceDE w:val="0"/>
        <w:autoSpaceDN w:val="0"/>
        <w:adjustRightInd w:val="0"/>
        <w:spacing w:after="240"/>
        <w:ind w:left="1440" w:right="226" w:hanging="720"/>
        <w:rPr>
          <w:del w:id="192" w:author="ERCOT" w:date="2026-03-03T22:37:00Z"/>
        </w:rPr>
      </w:pPr>
      <w:r w:rsidRPr="00BF1782">
        <w:t>(a)</w:t>
      </w:r>
      <w:r w:rsidRPr="00BF1782">
        <w:tab/>
      </w:r>
      <w:ins w:id="193" w:author="ERCOT" w:date="2026-03-03T22:37:00Z">
        <w:r w:rsidRPr="00BF1782">
          <w:t xml:space="preserve">The Large Load has met the requirements for inclusion in the quarterly stability assessment as described in </w:t>
        </w:r>
      </w:ins>
      <w:ins w:id="194" w:author="ERCOT" w:date="2026-03-03T23:03:00Z">
        <w:r w:rsidRPr="00BF1782">
          <w:t>paragraph (5) of</w:t>
        </w:r>
      </w:ins>
      <w:ins w:id="195" w:author="ERCOT" w:date="2026-03-03T22:37:00Z">
        <w:r w:rsidRPr="00BF1782">
          <w:t xml:space="preserve"> Section 5.3.5, ERCOT Quarterly Stability Assessment</w:t>
        </w:r>
      </w:ins>
      <w:del w:id="196" w:author="ERCOT" w:date="2026-03-03T22:37:00Z">
        <w:r w:rsidRPr="00BF1782">
          <w:delText xml:space="preserve">ERCOT has communicated the completion of the LLIS as described in paragraph (6) of Section 9.4, LLIS Report and Follow-up; </w:delText>
        </w:r>
      </w:del>
    </w:p>
    <w:p w14:paraId="0D2F2D5B" w14:textId="77777777" w:rsidR="005F7503" w:rsidRPr="00BF1782" w:rsidRDefault="005F7503" w:rsidP="005F7503">
      <w:pPr>
        <w:kinsoku w:val="0"/>
        <w:overflowPunct w:val="0"/>
        <w:autoSpaceDE w:val="0"/>
        <w:autoSpaceDN w:val="0"/>
        <w:adjustRightInd w:val="0"/>
        <w:spacing w:after="240"/>
        <w:ind w:left="1440" w:right="226" w:hanging="720"/>
      </w:pPr>
      <w:del w:id="197"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65EBC32A" w14:textId="77777777" w:rsidR="005F7503" w:rsidRPr="00BF1782" w:rsidRDefault="005F7503" w:rsidP="005F7503">
      <w:pPr>
        <w:spacing w:after="240"/>
        <w:ind w:left="1440" w:hanging="720"/>
        <w:rPr>
          <w:szCs w:val="20"/>
        </w:rPr>
      </w:pPr>
      <w:r w:rsidRPr="00BF1782">
        <w:rPr>
          <w:szCs w:val="20"/>
        </w:rPr>
        <w:t>(</w:t>
      </w:r>
      <w:del w:id="198" w:author="ERCOT" w:date="2026-03-04T08:20:00Z">
        <w:r w:rsidRPr="00BF1782" w:rsidDel="006C5924">
          <w:rPr>
            <w:szCs w:val="20"/>
          </w:rPr>
          <w:delText>c</w:delText>
        </w:r>
      </w:del>
      <w:ins w:id="199"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20AB0A8F" w14:textId="77777777" w:rsidR="005F7503" w:rsidRPr="00BF1782" w:rsidRDefault="005F7503" w:rsidP="005F7503">
      <w:pPr>
        <w:keepNext/>
        <w:spacing w:after="240"/>
        <w:outlineLvl w:val="0"/>
        <w:rPr>
          <w:b/>
          <w:caps/>
          <w:szCs w:val="20"/>
        </w:rPr>
      </w:pPr>
      <w:r w:rsidRPr="00BF1782">
        <w:rPr>
          <w:b/>
          <w:caps/>
          <w:szCs w:val="20"/>
        </w:rPr>
        <w:t>9</w:t>
      </w:r>
      <w:r w:rsidRPr="00BF1782">
        <w:rPr>
          <w:b/>
          <w:caps/>
          <w:szCs w:val="20"/>
        </w:rPr>
        <w:tab/>
      </w:r>
      <w:bookmarkStart w:id="200" w:name="_Hlk198564457"/>
      <w:r w:rsidRPr="00BF1782">
        <w:rPr>
          <w:b/>
          <w:caps/>
          <w:szCs w:val="20"/>
        </w:rPr>
        <w:t xml:space="preserve">LARGE </w:t>
      </w:r>
      <w:proofErr w:type="gramStart"/>
      <w:r w:rsidRPr="00BF1782">
        <w:rPr>
          <w:b/>
          <w:caps/>
          <w:szCs w:val="20"/>
        </w:rPr>
        <w:t>LOAD</w:t>
      </w:r>
      <w:proofErr w:type="gramEnd"/>
      <w:r w:rsidRPr="00BF1782">
        <w:rPr>
          <w:b/>
          <w:caps/>
          <w:szCs w:val="20"/>
        </w:rPr>
        <w:t xml:space="preserve"> </w:t>
      </w:r>
      <w:del w:id="201" w:author="ERCOT" w:date="2026-03-04T10:05:00Z">
        <w:r w:rsidRPr="00BF1782" w:rsidDel="00160CA0">
          <w:rPr>
            <w:b/>
            <w:caps/>
            <w:szCs w:val="20"/>
          </w:rPr>
          <w:delText>ADDITIONS AT NEW OR MODIFICATION OF EXISTING LOAD INTERCONNECTION(S)</w:delText>
        </w:r>
      </w:del>
      <w:bookmarkEnd w:id="0"/>
      <w:bookmarkEnd w:id="200"/>
      <w:ins w:id="202" w:author="ERCOT" w:date="2026-03-04T10:05:00Z">
        <w:r w:rsidRPr="00BF1782">
          <w:rPr>
            <w:b/>
            <w:caps/>
            <w:szCs w:val="20"/>
          </w:rPr>
          <w:t>Interconnection or Modification</w:t>
        </w:r>
      </w:ins>
    </w:p>
    <w:p w14:paraId="5CC0E3CB" w14:textId="77777777" w:rsidR="005F7503" w:rsidRPr="00BF1782" w:rsidRDefault="005F7503" w:rsidP="005F7503">
      <w:pPr>
        <w:keepNext/>
        <w:tabs>
          <w:tab w:val="left" w:pos="900"/>
          <w:tab w:val="right" w:pos="9360"/>
        </w:tabs>
        <w:spacing w:after="240"/>
        <w:ind w:left="900" w:hanging="900"/>
        <w:outlineLvl w:val="1"/>
        <w:rPr>
          <w:b/>
          <w:szCs w:val="20"/>
        </w:rPr>
      </w:pPr>
      <w:bookmarkStart w:id="203" w:name="_Toc216098208"/>
      <w:r w:rsidRPr="00BF1782">
        <w:rPr>
          <w:b/>
          <w:szCs w:val="20"/>
        </w:rPr>
        <w:t>9.1</w:t>
      </w:r>
      <w:r w:rsidRPr="00BF1782">
        <w:rPr>
          <w:b/>
          <w:szCs w:val="20"/>
        </w:rPr>
        <w:tab/>
        <w:t>Introduction</w:t>
      </w:r>
      <w:bookmarkEnd w:id="203"/>
    </w:p>
    <w:p w14:paraId="6EEFC666" w14:textId="4D9967CB" w:rsidR="005F7503" w:rsidRPr="00BF1782" w:rsidRDefault="005F7503" w:rsidP="005F7503">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204" w:author="ERCOT" w:date="2026-03-04T10:07:00Z">
        <w:r w:rsidRPr="00BF1782">
          <w:rPr>
            <w:iCs/>
            <w:szCs w:val="20"/>
          </w:rPr>
          <w:t>.</w:t>
        </w:r>
      </w:ins>
      <w:ins w:id="205" w:author="ERCOT" w:date="2026-03-01T22:12:00Z">
        <w:r w:rsidRPr="00BF1782">
          <w:rPr>
            <w:iCs/>
            <w:szCs w:val="20"/>
          </w:rPr>
          <w:t xml:space="preserve"> </w:t>
        </w:r>
      </w:ins>
      <w:ins w:id="206" w:author="ERCOT" w:date="2026-03-04T22:52:00Z">
        <w:del w:id="207" w:author="ERCOT 031726" w:date="2026-03-16T16:55:00Z">
          <w:r w:rsidRPr="00BF1782" w:rsidDel="00CD3900">
            <w:rPr>
              <w:iCs/>
              <w:szCs w:val="20"/>
            </w:rPr>
            <w:delText xml:space="preserve"> </w:delText>
          </w:r>
        </w:del>
      </w:ins>
      <w:ins w:id="208" w:author="ERCOT" w:date="2026-03-04T10:09:00Z">
        <w:r w:rsidRPr="00BF1782">
          <w:rPr>
            <w:iCs/>
            <w:szCs w:val="20"/>
          </w:rPr>
          <w:t>It</w:t>
        </w:r>
      </w:ins>
      <w:ins w:id="209" w:author="ERCOT" w:date="2026-03-04T10:08:00Z">
        <w:r w:rsidRPr="00BF1782">
          <w:rPr>
            <w:iCs/>
            <w:szCs w:val="20"/>
          </w:rPr>
          <w:t xml:space="preserve"> documents the</w:t>
        </w:r>
      </w:ins>
      <w:ins w:id="210" w:author="ERCOT" w:date="2026-03-01T22:12:00Z">
        <w:r w:rsidRPr="00BF1782">
          <w:rPr>
            <w:iCs/>
            <w:szCs w:val="20"/>
          </w:rPr>
          <w:t xml:space="preserve"> transition from a process that relied on individual Large Load interconnection studies to a</w:t>
        </w:r>
      </w:ins>
      <w:ins w:id="211" w:author="ERCOT" w:date="2026-03-04T10:08:00Z">
        <w:r w:rsidRPr="00BF1782">
          <w:rPr>
            <w:iCs/>
            <w:szCs w:val="20"/>
          </w:rPr>
          <w:t xml:space="preserve"> new</w:t>
        </w:r>
      </w:ins>
      <w:ins w:id="212" w:author="ERCOT" w:date="2026-03-01T22:12:00Z">
        <w:r w:rsidRPr="00BF1782">
          <w:rPr>
            <w:iCs/>
            <w:szCs w:val="20"/>
          </w:rPr>
          <w:t xml:space="preserve"> process</w:t>
        </w:r>
      </w:ins>
      <w:del w:id="213" w:author="ERCOT" w:date="2026-03-04T10:08:00Z">
        <w:r w:rsidRPr="00BF1782" w:rsidDel="001D1773">
          <w:rPr>
            <w:iCs/>
            <w:szCs w:val="20"/>
          </w:rPr>
          <w:delText xml:space="preserve">.  </w:delText>
        </w:r>
      </w:del>
      <w:r w:rsidRPr="00BF1782">
        <w:rPr>
          <w:iCs/>
          <w:szCs w:val="20"/>
        </w:rPr>
        <w:t xml:space="preserve"> </w:t>
      </w:r>
      <w:del w:id="214" w:author="ERCOT" w:date="2026-03-04T10:08:00Z">
        <w:r w:rsidRPr="00BF1782" w:rsidDel="001D1773">
          <w:rPr>
            <w:iCs/>
            <w:szCs w:val="20"/>
          </w:rPr>
          <w:delText xml:space="preserve">This process </w:delText>
        </w:r>
      </w:del>
      <w:del w:id="215" w:author="ERCOT" w:date="2026-03-03T19:56:00Z">
        <w:r w:rsidRPr="00BF1782" w:rsidDel="000005BA">
          <w:rPr>
            <w:iCs/>
            <w:szCs w:val="20"/>
          </w:rPr>
          <w:delText xml:space="preserve">will be </w:delText>
        </w:r>
      </w:del>
      <w:r w:rsidRPr="00BF1782">
        <w:rPr>
          <w:iCs/>
          <w:szCs w:val="20"/>
        </w:rPr>
        <w:t xml:space="preserve">referred to as </w:t>
      </w:r>
      <w:ins w:id="216" w:author="ERCOT" w:date="2026-03-03T19:56:00Z">
        <w:r w:rsidRPr="00BF1782">
          <w:rPr>
            <w:iCs/>
            <w:szCs w:val="20"/>
          </w:rPr>
          <w:t xml:space="preserve">the </w:t>
        </w:r>
      </w:ins>
      <w:del w:id="217" w:author="ERCOT" w:date="2026-03-01T22:12:00Z">
        <w:r w:rsidRPr="00BF1782" w:rsidDel="008500A1">
          <w:rPr>
            <w:iCs/>
            <w:szCs w:val="20"/>
          </w:rPr>
          <w:delText xml:space="preserve">the </w:delText>
        </w:r>
      </w:del>
      <w:del w:id="218" w:author="ERCOT" w:date="2026-03-01T22:13:00Z">
        <w:r w:rsidRPr="00BF1782" w:rsidDel="008500A1">
          <w:rPr>
            <w:iCs/>
            <w:szCs w:val="20"/>
          </w:rPr>
          <w:delText>Large Load Interconnection Study (LLIS) process</w:delText>
        </w:r>
      </w:del>
      <w:ins w:id="219" w:author="ERCOT" w:date="2026-03-01T22:13:00Z">
        <w:r w:rsidRPr="00BF1782">
          <w:rPr>
            <w:iCs/>
            <w:szCs w:val="20"/>
          </w:rPr>
          <w:t>Batch Zero</w:t>
        </w:r>
      </w:ins>
      <w:ins w:id="220" w:author="ERCOT" w:date="2026-03-03T19:56:00Z">
        <w:r w:rsidRPr="00BF1782">
          <w:rPr>
            <w:iCs/>
            <w:szCs w:val="20"/>
          </w:rPr>
          <w:t xml:space="preserve"> Process</w:t>
        </w:r>
      </w:ins>
      <w:ins w:id="221" w:author="ERCOT" w:date="2026-03-04T10:08:00Z">
        <w:r w:rsidRPr="00BF1782">
          <w:rPr>
            <w:iCs/>
            <w:szCs w:val="20"/>
          </w:rPr>
          <w:t>.</w:t>
        </w:r>
        <w:del w:id="222" w:author="ERCOT 051126" w:date="2026-05-11T21:59:00Z">
          <w:r w:rsidRPr="00BF1782">
            <w:rPr>
              <w:iCs/>
              <w:szCs w:val="20"/>
            </w:rPr>
            <w:delText xml:space="preserve"> </w:delText>
          </w:r>
        </w:del>
      </w:ins>
      <w:ins w:id="223" w:author="ERCOT 051126" w:date="2026-05-09T20:22:00Z">
        <w:r w:rsidR="00B91242">
          <w:rPr>
            <w:iCs/>
            <w:szCs w:val="20"/>
          </w:rPr>
          <w:t xml:space="preserve"> </w:t>
        </w:r>
      </w:ins>
      <w:ins w:id="224" w:author="ERCOT" w:date="2026-03-04T10:08:00Z">
        <w:r w:rsidRPr="00BF1782">
          <w:rPr>
            <w:iCs/>
            <w:szCs w:val="20"/>
          </w:rPr>
          <w:t>The Batch Zero Process</w:t>
        </w:r>
      </w:ins>
      <w:ins w:id="225" w:author="ERCOT" w:date="2026-03-01T22:13:00Z">
        <w:r w:rsidRPr="00BF1782">
          <w:rPr>
            <w:iCs/>
            <w:szCs w:val="20"/>
          </w:rPr>
          <w:t xml:space="preserve"> consists of a Batch Zero </w:t>
        </w:r>
      </w:ins>
      <w:ins w:id="226" w:author="ERCOT" w:date="2026-03-03T21:40:00Z">
        <w:r w:rsidRPr="00BF1782">
          <w:rPr>
            <w:iCs/>
            <w:szCs w:val="20"/>
          </w:rPr>
          <w:t xml:space="preserve">Interconnection </w:t>
        </w:r>
      </w:ins>
      <w:ins w:id="227" w:author="ERCOT" w:date="2026-03-01T22:13:00Z">
        <w:r w:rsidRPr="00BF1782">
          <w:rPr>
            <w:iCs/>
            <w:szCs w:val="20"/>
          </w:rPr>
          <w:t>Study and a Batch Zero Refinement Study</w:t>
        </w:r>
      </w:ins>
      <w:r w:rsidRPr="00BF1782">
        <w:rPr>
          <w:iCs/>
          <w:szCs w:val="20"/>
        </w:rPr>
        <w:t xml:space="preserve">. </w:t>
      </w:r>
      <w:del w:id="228" w:author="ERCOT 051126" w:date="2026-05-11T21:59:00Z">
        <w:r w:rsidRPr="00BF1782">
          <w:rPr>
            <w:iCs/>
            <w:szCs w:val="20"/>
          </w:rPr>
          <w:delText xml:space="preserve"> </w:delText>
        </w:r>
      </w:del>
      <w:r w:rsidRPr="00BF1782">
        <w:rPr>
          <w:iCs/>
          <w:szCs w:val="20"/>
        </w:rPr>
        <w:t>The requirements are designed to:</w:t>
      </w:r>
    </w:p>
    <w:p w14:paraId="7F9B2738" w14:textId="021E4FCD" w:rsidR="005F7503" w:rsidRPr="00BF1782" w:rsidRDefault="005F7503" w:rsidP="005F7503">
      <w:pPr>
        <w:spacing w:after="240"/>
        <w:ind w:left="1440" w:hanging="720"/>
        <w:rPr>
          <w:szCs w:val="20"/>
        </w:rPr>
      </w:pPr>
      <w:r w:rsidRPr="00BF1782">
        <w:rPr>
          <w:szCs w:val="20"/>
        </w:rPr>
        <w:t>(a)</w:t>
      </w:r>
      <w:r w:rsidRPr="00BF1782">
        <w:rPr>
          <w:szCs w:val="20"/>
        </w:rPr>
        <w:tab/>
        <w:t>Facilitate studies to identify potential system limitations and determine</w:t>
      </w:r>
      <w:ins w:id="229" w:author="ERCOT" w:date="2026-03-01T22:12:00Z">
        <w:r w:rsidRPr="00BF1782">
          <w:rPr>
            <w:szCs w:val="20"/>
          </w:rPr>
          <w:t xml:space="preserve">, to </w:t>
        </w:r>
      </w:ins>
      <w:ins w:id="230" w:author="ERCOT 031726" w:date="2026-03-16T16:58:00Z">
        <w:r w:rsidRPr="00BF1782">
          <w:rPr>
            <w:szCs w:val="20"/>
          </w:rPr>
          <w:t xml:space="preserve">the </w:t>
        </w:r>
      </w:ins>
      <w:ins w:id="231"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7E3C8C65" w14:textId="77777777" w:rsidR="005F7503" w:rsidRPr="00BF1782" w:rsidRDefault="005F7503" w:rsidP="005F7503">
      <w:pPr>
        <w:spacing w:after="240"/>
        <w:ind w:left="1440" w:hanging="720"/>
        <w:rPr>
          <w:szCs w:val="20"/>
        </w:rPr>
      </w:pPr>
      <w:r w:rsidRPr="00BF1782">
        <w:rPr>
          <w:szCs w:val="20"/>
        </w:rPr>
        <w:t>(b)</w:t>
      </w:r>
      <w:r w:rsidRPr="00BF1782">
        <w:rPr>
          <w:szCs w:val="20"/>
        </w:rPr>
        <w:tab/>
        <w:t xml:space="preserve">Facilitate orderly and organized Large Load interconnections, while allowing ERCOT to determine whether the interconnection of the proposed Large Load would comply with North American Electric Reliability Corporation (NERC) </w:t>
      </w:r>
      <w:r w:rsidRPr="00BF1782">
        <w:rPr>
          <w:szCs w:val="20"/>
        </w:rPr>
        <w:lastRenderedPageBreak/>
        <w:t>Reliability Standards, ERCOT Protocols, ERCOT Planning and Operating Guides, Transmission Service Provider (TSP) criteria, and any Applicable Legal Authority (ALA);</w:t>
      </w:r>
    </w:p>
    <w:p w14:paraId="73E30509" w14:textId="77777777" w:rsidR="005F7503" w:rsidRPr="00BF1782" w:rsidRDefault="005F7503" w:rsidP="005F7503">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67451E55" w14:textId="77777777" w:rsidR="005F7503" w:rsidRPr="00BF1782" w:rsidRDefault="005F7503" w:rsidP="005F7503">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61A98AA7" w14:textId="77777777" w:rsidR="005F7503" w:rsidRPr="00BF1782" w:rsidRDefault="005F7503" w:rsidP="005F7503">
      <w:pPr>
        <w:spacing w:after="240"/>
        <w:ind w:left="1440" w:hanging="720"/>
      </w:pPr>
      <w:r w:rsidRPr="00BF1782">
        <w:t>(e)</w:t>
      </w:r>
      <w:r w:rsidRPr="00BF1782">
        <w:tab/>
        <w:t xml:space="preserve">Provide ERCOT accurate data about </w:t>
      </w:r>
      <w:ins w:id="232" w:author="ERCOT" w:date="2026-03-04T08:44:00Z">
        <w:r w:rsidRPr="00BF1782">
          <w:t xml:space="preserve">a </w:t>
        </w:r>
      </w:ins>
      <w:del w:id="233" w:author="ERCOT" w:date="2026-03-02T07:59:00Z">
        <w:r w:rsidRPr="00BF1782" w:rsidDel="009750F3">
          <w:delText xml:space="preserve">new and modified </w:delText>
        </w:r>
      </w:del>
      <w:r w:rsidRPr="00BF1782">
        <w:t xml:space="preserve">Large Load subject to the provisions detailed in </w:t>
      </w:r>
      <w:del w:id="234" w:author="ERCOT" w:date="2026-03-01T22:10:00Z">
        <w:r w:rsidRPr="00BF1782" w:rsidDel="00FE2A9E">
          <w:delText>s</w:delText>
        </w:r>
      </w:del>
      <w:ins w:id="235" w:author="ERCOT" w:date="2026-03-01T22:10:00Z">
        <w:r w:rsidRPr="00BF1782">
          <w:t>S</w:t>
        </w:r>
      </w:ins>
      <w:r w:rsidRPr="00BF1782">
        <w:t xml:space="preserve">ection 9.2.1, Applicability of the </w:t>
      </w:r>
      <w:ins w:id="236" w:author="ERCOT" w:date="2026-03-01T22:10:00Z">
        <w:r w:rsidRPr="00BF1782">
          <w:t xml:space="preserve">Batch </w:t>
        </w:r>
      </w:ins>
      <w:ins w:id="237" w:author="ERCOT" w:date="2026-03-01T22:11:00Z">
        <w:r w:rsidRPr="00BF1782">
          <w:t>Zero</w:t>
        </w:r>
      </w:ins>
      <w:del w:id="238"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40391876" w14:textId="77777777" w:rsidR="005F7503" w:rsidRPr="00BF1782" w:rsidRDefault="005F7503" w:rsidP="005F7503">
      <w:pPr>
        <w:spacing w:after="240"/>
        <w:ind w:left="720" w:hanging="720"/>
        <w:rPr>
          <w:szCs w:val="20"/>
        </w:rPr>
      </w:pPr>
      <w:r w:rsidRPr="00BF1782">
        <w:rPr>
          <w:szCs w:val="20"/>
        </w:rPr>
        <w:t>(2)</w:t>
      </w:r>
      <w:r w:rsidRPr="00BF1782">
        <w:rPr>
          <w:szCs w:val="20"/>
        </w:rPr>
        <w:tab/>
        <w:t xml:space="preserve">Submission of all project data, and other communications described in this Section shall be in the manner and format prescribed by ERCOT. </w:t>
      </w:r>
      <w:del w:id="239" w:author="ERCOT 051126" w:date="2026-05-11T21:59:00Z">
        <w:r w:rsidRPr="00BF1782">
          <w:rPr>
            <w:szCs w:val="20"/>
          </w:rPr>
          <w:delText xml:space="preserve"> </w:delText>
        </w:r>
      </w:del>
      <w:r w:rsidRPr="00BF1782">
        <w:rPr>
          <w:szCs w:val="20"/>
        </w:rPr>
        <w:t>ERCOT shall publicly post the format of such submissions on the ERCOT website.</w:t>
      </w:r>
    </w:p>
    <w:p w14:paraId="696C4101" w14:textId="3B944045" w:rsidR="005F7503" w:rsidRPr="00BF1782" w:rsidRDefault="005F7503" w:rsidP="005F7503">
      <w:pPr>
        <w:spacing w:after="240"/>
        <w:ind w:left="720" w:hanging="720"/>
        <w:rPr>
          <w:ins w:id="240" w:author="ERCOT 042326" w:date="2026-04-23T04:35:00Z"/>
          <w:szCs w:val="20"/>
        </w:rPr>
      </w:pPr>
      <w:ins w:id="241" w:author="ERCOT 042326" w:date="2026-04-23T04:35:00Z">
        <w:r>
          <w:rPr>
            <w:szCs w:val="20"/>
          </w:rPr>
          <w:t>(3)</w:t>
        </w:r>
      </w:ins>
      <w:ins w:id="242" w:author="ERCOT 043026" w:date="2026-04-28T20:03:00Z">
        <w:r>
          <w:rPr>
            <w:szCs w:val="20"/>
          </w:rPr>
          <w:tab/>
        </w:r>
      </w:ins>
      <w:ins w:id="243" w:author="ERCOT 043026" w:date="2026-04-28T09:21:00Z">
        <w:r>
          <w:rPr>
            <w:szCs w:val="20"/>
          </w:rPr>
          <w:t>Customer</w:t>
        </w:r>
      </w:ins>
      <w:ins w:id="244" w:author="ERCOT 051526" w:date="2026-05-15T10:17:00Z">
        <w:r w:rsidR="009459F2">
          <w:rPr>
            <w:szCs w:val="20"/>
          </w:rPr>
          <w:t>-</w:t>
        </w:r>
      </w:ins>
      <w:ins w:id="245" w:author="ERCOT 043026" w:date="2026-04-28T09:21:00Z">
        <w:del w:id="246" w:author="ERCOT 051526" w:date="2026-05-15T10:17:00Z">
          <w:r w:rsidDel="009459F2">
            <w:rPr>
              <w:szCs w:val="20"/>
            </w:rPr>
            <w:delText xml:space="preserve"> </w:delText>
          </w:r>
        </w:del>
        <w:r>
          <w:rPr>
            <w:szCs w:val="20"/>
          </w:rPr>
          <w:t xml:space="preserve">specific </w:t>
        </w:r>
      </w:ins>
      <w:ins w:id="247" w:author="ERCOT 042326" w:date="2026-04-23T04:35:00Z">
        <w:del w:id="248" w:author="ERCOT 043026" w:date="2026-04-28T09:21:00Z">
          <w:r w:rsidDel="00BB7D53">
            <w:rPr>
              <w:szCs w:val="20"/>
            </w:rPr>
            <w:tab/>
          </w:r>
          <w:r w:rsidRPr="00466F5B" w:rsidDel="00BB7D53">
            <w:rPr>
              <w:szCs w:val="20"/>
            </w:rPr>
            <w:delText>I</w:delText>
          </w:r>
        </w:del>
      </w:ins>
      <w:ins w:id="249" w:author="ERCOT 043026" w:date="2026-04-28T09:21:00Z">
        <w:r>
          <w:rPr>
            <w:szCs w:val="20"/>
          </w:rPr>
          <w:t>i</w:t>
        </w:r>
      </w:ins>
      <w:ins w:id="250" w:author="ERCOT 042326" w:date="2026-04-23T04:35:00Z">
        <w:r w:rsidRPr="00466F5B">
          <w:rPr>
            <w:szCs w:val="20"/>
          </w:rPr>
          <w:t xml:space="preserve">nformation submitted to ERCOT by an Interconnecting DSP </w:t>
        </w:r>
        <w:r>
          <w:rPr>
            <w:szCs w:val="20"/>
          </w:rPr>
          <w:t>or Interconnecting TSP</w:t>
        </w:r>
      </w:ins>
      <w:ins w:id="251" w:author="ERCOT 043026" w:date="2026-04-28T09:19:00Z">
        <w:r>
          <w:rPr>
            <w:szCs w:val="20"/>
          </w:rPr>
          <w:t xml:space="preserve"> pursuant to this Section 9</w:t>
        </w:r>
      </w:ins>
      <w:ins w:id="252" w:author="ERCOT 042326" w:date="2026-04-23T04:35:00Z">
        <w:r>
          <w:rPr>
            <w:szCs w:val="20"/>
          </w:rPr>
          <w:t xml:space="preserve"> </w:t>
        </w:r>
        <w:r w:rsidRPr="00466F5B">
          <w:rPr>
            <w:szCs w:val="20"/>
          </w:rPr>
          <w:t xml:space="preserve">is considered Protected Information under </w:t>
        </w:r>
      </w:ins>
      <w:ins w:id="253" w:author="ERCOT 042326" w:date="2026-04-23T04:36:00Z">
        <w:r>
          <w:rPr>
            <w:szCs w:val="20"/>
          </w:rPr>
          <w:t xml:space="preserve">paragraph </w:t>
        </w:r>
        <w:r w:rsidRPr="00466F5B">
          <w:rPr>
            <w:szCs w:val="20"/>
          </w:rPr>
          <w:t>(1)(r)</w:t>
        </w:r>
        <w:r>
          <w:rPr>
            <w:szCs w:val="20"/>
          </w:rPr>
          <w:t xml:space="preserve"> of Protocol </w:t>
        </w:r>
      </w:ins>
      <w:ins w:id="254" w:author="ERCOT 042326" w:date="2026-04-23T04:35:00Z">
        <w:r w:rsidRPr="00466F5B">
          <w:rPr>
            <w:szCs w:val="20"/>
          </w:rPr>
          <w:t xml:space="preserve">Section </w:t>
        </w:r>
        <w:del w:id="255" w:author="ERCOT 051526" w:date="2026-05-15T10:17:00Z">
          <w:r w:rsidRPr="00466F5B" w:rsidDel="009459F2">
            <w:rPr>
              <w:szCs w:val="20"/>
            </w:rPr>
            <w:delText>1.1.3.1</w:delText>
          </w:r>
        </w:del>
      </w:ins>
      <w:ins w:id="256" w:author="ERCOT 051526" w:date="2026-05-15T10:17:00Z">
        <w:r w:rsidR="009459F2">
          <w:rPr>
            <w:szCs w:val="20"/>
          </w:rPr>
          <w:t>1.3.1.1</w:t>
        </w:r>
      </w:ins>
      <w:ins w:id="257" w:author="ERCOT 042326" w:date="2026-04-23T04:36:00Z">
        <w:r>
          <w:rPr>
            <w:szCs w:val="20"/>
          </w:rPr>
          <w:t xml:space="preserve">, </w:t>
        </w:r>
      </w:ins>
      <w:ins w:id="258" w:author="ERCOT 042326" w:date="2026-04-23T04:37:00Z">
        <w:r w:rsidRPr="00AA7CA9">
          <w:rPr>
            <w:szCs w:val="20"/>
          </w:rPr>
          <w:t>Items Considered Protected Information</w:t>
        </w:r>
      </w:ins>
      <w:ins w:id="259" w:author="ERCOT 042326" w:date="2026-04-23T04:35:00Z">
        <w:r w:rsidRPr="00466F5B">
          <w:rPr>
            <w:szCs w:val="20"/>
          </w:rPr>
          <w:t>.</w:t>
        </w:r>
      </w:ins>
    </w:p>
    <w:p w14:paraId="7906B0E8" w14:textId="00B855E1" w:rsidR="005F7503" w:rsidRPr="00BF1782" w:rsidRDefault="005F7503" w:rsidP="005F7503">
      <w:pPr>
        <w:spacing w:after="240"/>
        <w:ind w:left="720" w:hanging="720"/>
        <w:rPr>
          <w:ins w:id="260" w:author="ERCOT 040426" w:date="2026-04-03T11:07:00Z"/>
        </w:rPr>
      </w:pPr>
      <w:r w:rsidRPr="00BF1782">
        <w:t>(</w:t>
      </w:r>
      <w:ins w:id="261" w:author="ERCOT 042326" w:date="2026-04-23T04:38:00Z">
        <w:r>
          <w:t>4</w:t>
        </w:r>
      </w:ins>
      <w:del w:id="262" w:author="ERCOT 042326" w:date="2026-04-23T04:38:00Z">
        <w:r w:rsidRPr="00BF1782" w:rsidDel="00F245D6">
          <w:delText>3</w:delText>
        </w:r>
      </w:del>
      <w:r w:rsidRPr="00BF1782">
        <w:t>)</w:t>
      </w:r>
      <w:r w:rsidRPr="00BF1782">
        <w:tab/>
        <w:t>ERCOT shall manage a</w:t>
      </w:r>
      <w:ins w:id="263" w:author="ERCOT" w:date="2026-03-02T08:00:00Z">
        <w:r w:rsidRPr="00BF1782">
          <w:t>n</w:t>
        </w:r>
      </w:ins>
      <w:r w:rsidRPr="00BF1782">
        <w:t xml:space="preserve"> </w:t>
      </w:r>
      <w:del w:id="264" w:author="ERCOT" w:date="2026-03-02T08:00:00Z">
        <w:r w:rsidRPr="00BF1782" w:rsidDel="001638DB">
          <w:delText xml:space="preserve">confidential </w:delText>
        </w:r>
      </w:del>
      <w:r w:rsidRPr="00BF1782">
        <w:t>email list</w:t>
      </w:r>
      <w:ins w:id="265" w:author="ERCOT" w:date="2026-03-02T08:01:00Z">
        <w:r w:rsidRPr="00BF1782">
          <w:t xml:space="preserve"> </w:t>
        </w:r>
        <w:del w:id="266" w:author="ERCOT 051126" w:date="2026-05-10T00:57:00Z">
          <w:r w:rsidRPr="00BF1782">
            <w:delText>that includes</w:delText>
          </w:r>
        </w:del>
      </w:ins>
      <w:del w:id="267" w:author="ERCOT 051126" w:date="2026-05-10T00:57:00Z">
        <w:r w:rsidRPr="00BF1782">
          <w:delText xml:space="preserve"> </w:delText>
        </w:r>
        <w:r w:rsidRPr="00BF1782" w:rsidDel="00285E23">
          <w:delText>(</w:delText>
        </w:r>
        <w:r w:rsidRPr="00BF1782">
          <w:delText xml:space="preserve">Transmission </w:delText>
        </w:r>
      </w:del>
      <w:ins w:id="268" w:author="ERCOT" w:date="2026-03-01T22:08:00Z">
        <w:del w:id="269" w:author="ERCOT 051126" w:date="2026-05-10T00:57:00Z">
          <w:r w:rsidRPr="00BF1782">
            <w:delText xml:space="preserve">and/or Distribution </w:delText>
          </w:r>
        </w:del>
      </w:ins>
      <w:del w:id="270" w:author="ERCOT 051126" w:date="2026-05-10T00:57:00Z">
        <w:r w:rsidRPr="00BF1782">
          <w:delText xml:space="preserve">Owner Load </w:delText>
        </w:r>
        <w:r w:rsidRPr="00BF1782">
          <w:rPr>
            <w:szCs w:val="20"/>
          </w:rPr>
          <w:delText>Interconnection</w:delText>
        </w:r>
        <w:r w:rsidRPr="00BF1782" w:rsidDel="00285E23">
          <w:delText>)</w:delText>
        </w:r>
        <w:r w:rsidRPr="00BF1782">
          <w:delText xml:space="preserve"> </w:delText>
        </w:r>
      </w:del>
      <w:r w:rsidRPr="00BF1782">
        <w:t>to facilitate communication of confidential Large Load-related information among</w:t>
      </w:r>
      <w:ins w:id="271" w:author="ERCOT 040426" w:date="2026-04-03T14:01:00Z">
        <w:r w:rsidRPr="00BF1782">
          <w:t xml:space="preserve"> In</w:t>
        </w:r>
      </w:ins>
      <w:ins w:id="272" w:author="ERCOT 040426" w:date="2026-04-03T14:02:00Z">
        <w:r w:rsidRPr="00BF1782">
          <w:t>terconnecting DSPs</w:t>
        </w:r>
      </w:ins>
      <w:ins w:id="273" w:author="ERCOT 051126" w:date="2026-05-10T00:57:00Z">
        <w:r w:rsidR="00BE12F2">
          <w:t>,</w:t>
        </w:r>
      </w:ins>
      <w:ins w:id="274" w:author="ERCOT 040426" w:date="2026-04-03T14:02:00Z">
        <w:del w:id="275" w:author="ERCOT 051126" w:date="2026-05-10T00:57:00Z">
          <w:r w:rsidRPr="00BF1782">
            <w:delText xml:space="preserve"> and</w:delText>
          </w:r>
        </w:del>
        <w:r w:rsidRPr="00BF1782">
          <w:t xml:space="preserve"> Interconnecting TSPs</w:t>
        </w:r>
      </w:ins>
      <w:r w:rsidRPr="00BF1782">
        <w:t xml:space="preserve"> </w:t>
      </w:r>
      <w:del w:id="276" w:author="ERCOT 040426" w:date="2026-04-03T14:02:00Z">
        <w:r w:rsidRPr="00BF1782">
          <w:delText>T</w:delText>
        </w:r>
      </w:del>
      <w:ins w:id="277" w:author="ERCOT" w:date="2026-03-01T22:08:00Z">
        <w:del w:id="278" w:author="ERCOT 040426" w:date="2026-04-03T14:02:00Z">
          <w:r w:rsidRPr="00BF1782">
            <w:delText>D</w:delText>
          </w:r>
        </w:del>
      </w:ins>
      <w:del w:id="279" w:author="ERCOT 040426" w:date="2026-04-03T14:02:00Z">
        <w:r w:rsidRPr="00BF1782">
          <w:delText xml:space="preserve">SPs </w:delText>
        </w:r>
      </w:del>
      <w:r w:rsidRPr="00BF1782">
        <w:t xml:space="preserve">and ERCOT.  Membership </w:t>
      </w:r>
      <w:ins w:id="280" w:author="ERCOT 051126" w:date="2026-05-11T21:29:00Z">
        <w:r w:rsidR="00212628">
          <w:t>in</w:t>
        </w:r>
      </w:ins>
      <w:del w:id="281" w:author="ERCOT 051126" w:date="2026-05-11T21:29:00Z">
        <w:r w:rsidRPr="00BF1782">
          <w:delText>to</w:delText>
        </w:r>
      </w:del>
      <w:r w:rsidRPr="00BF1782">
        <w:t xml:space="preserve"> this email list will be limited to ERCOT and appropriate </w:t>
      </w:r>
      <w:ins w:id="282" w:author="ERCOT 040426" w:date="2026-04-03T14:02:00Z">
        <w:r w:rsidRPr="00BF1782">
          <w:t>Interconnecting DSPs</w:t>
        </w:r>
      </w:ins>
      <w:ins w:id="283" w:author="ERCOT 040426" w:date="2026-04-04T04:27:00Z">
        <w:r w:rsidRPr="00BF1782">
          <w:t>’</w:t>
        </w:r>
      </w:ins>
      <w:ins w:id="284" w:author="ERCOT 040426" w:date="2026-04-03T14:02:00Z">
        <w:r w:rsidRPr="00BF1782">
          <w:t xml:space="preserve"> and Interconnecting TSPs</w:t>
        </w:r>
      </w:ins>
      <w:ins w:id="285" w:author="ERCOT 040426" w:date="2026-04-04T04:27:00Z">
        <w:r w:rsidRPr="00BF1782">
          <w:t>’</w:t>
        </w:r>
      </w:ins>
      <w:del w:id="286" w:author="ERCOT 040426" w:date="2026-04-03T14:02:00Z">
        <w:r w:rsidRPr="00BF1782">
          <w:delText>T</w:delText>
        </w:r>
      </w:del>
      <w:ins w:id="287" w:author="ERCOT" w:date="2026-03-01T22:08:00Z">
        <w:del w:id="288" w:author="ERCOT 040426" w:date="2026-04-03T14:02:00Z">
          <w:r w:rsidRPr="00BF1782">
            <w:delText>D</w:delText>
          </w:r>
        </w:del>
      </w:ins>
      <w:del w:id="289" w:author="ERCOT 040426" w:date="2026-04-03T14:02:00Z">
        <w:r w:rsidRPr="00BF1782">
          <w:delText>SP</w:delText>
        </w:r>
      </w:del>
      <w:r w:rsidRPr="00BF1782">
        <w:t xml:space="preserve"> personnel.</w:t>
      </w:r>
    </w:p>
    <w:p w14:paraId="10BDA38E" w14:textId="191C315B" w:rsidR="005F7503" w:rsidRDefault="005F7503" w:rsidP="005F7503">
      <w:pPr>
        <w:spacing w:after="240"/>
        <w:ind w:left="720" w:hanging="720"/>
        <w:rPr>
          <w:ins w:id="290" w:author="ERCOT 042326" w:date="2026-04-23T04:38:00Z"/>
        </w:rPr>
      </w:pPr>
      <w:ins w:id="291" w:author="ERCOT 040426" w:date="2026-04-03T11:07:00Z">
        <w:r w:rsidRPr="00BF1782">
          <w:t>(</w:t>
        </w:r>
      </w:ins>
      <w:ins w:id="292" w:author="ERCOT 042326" w:date="2026-04-23T04:38:00Z">
        <w:r>
          <w:t>5</w:t>
        </w:r>
      </w:ins>
      <w:ins w:id="293" w:author="ERCOT 040426" w:date="2026-04-03T11:07:00Z">
        <w:del w:id="294" w:author="ERCOT 042326" w:date="2026-04-23T04:38:00Z">
          <w:r w:rsidRPr="00BF1782" w:rsidDel="00F245D6">
            <w:delText>4</w:delText>
          </w:r>
        </w:del>
        <w:r w:rsidRPr="00BF1782">
          <w:t>)</w:t>
        </w:r>
      </w:ins>
      <w:ins w:id="295" w:author="ERCOT 040426" w:date="2026-04-03T11:08:00Z">
        <w:r w:rsidRPr="00BF1782">
          <w:tab/>
          <w:t xml:space="preserve">Where an Interconnecting DSP must submit a notarized attestation, it may designate another electric utility, </w:t>
        </w:r>
      </w:ins>
      <w:ins w:id="296" w:author="ERCOT 040426" w:date="2026-04-04T09:02:00Z">
        <w:r w:rsidRPr="00BF1782">
          <w:t>M</w:t>
        </w:r>
      </w:ins>
      <w:ins w:id="297" w:author="ERCOT 040426" w:date="2026-04-03T11:08:00Z">
        <w:r w:rsidRPr="00BF1782">
          <w:t xml:space="preserve">unicipally </w:t>
        </w:r>
      </w:ins>
      <w:ins w:id="298" w:author="ERCOT 040426" w:date="2026-04-04T09:02:00Z">
        <w:r w:rsidRPr="00BF1782">
          <w:t>O</w:t>
        </w:r>
      </w:ins>
      <w:ins w:id="299" w:author="ERCOT 040426" w:date="2026-04-03T11:08:00Z">
        <w:r w:rsidRPr="00BF1782">
          <w:t xml:space="preserve">wned </w:t>
        </w:r>
      </w:ins>
      <w:ins w:id="300" w:author="ERCOT 040426" w:date="2026-04-04T09:02:00Z">
        <w:r w:rsidRPr="00BF1782">
          <w:t>U</w:t>
        </w:r>
      </w:ins>
      <w:ins w:id="301" w:author="ERCOT 040426" w:date="2026-04-03T11:08:00Z">
        <w:r w:rsidRPr="00BF1782">
          <w:t>tility</w:t>
        </w:r>
      </w:ins>
      <w:ins w:id="302" w:author="ERCOT 040426" w:date="2026-04-04T09:02:00Z">
        <w:r w:rsidRPr="00BF1782">
          <w:t xml:space="preserve"> (MOU)</w:t>
        </w:r>
      </w:ins>
      <w:ins w:id="303" w:author="ERCOT 040426" w:date="2026-04-03T11:08:00Z">
        <w:r w:rsidRPr="00BF1782">
          <w:t xml:space="preserve">, or </w:t>
        </w:r>
      </w:ins>
      <w:ins w:id="304" w:author="ERCOT 040426" w:date="2026-04-04T09:02:00Z">
        <w:r w:rsidRPr="00BF1782">
          <w:t>E</w:t>
        </w:r>
      </w:ins>
      <w:ins w:id="305" w:author="ERCOT 040426" w:date="2026-04-03T11:08:00Z">
        <w:r w:rsidRPr="00BF1782">
          <w:t xml:space="preserve">lectric </w:t>
        </w:r>
      </w:ins>
      <w:ins w:id="306" w:author="ERCOT 040426" w:date="2026-04-04T09:02:00Z">
        <w:r w:rsidRPr="00BF1782">
          <w:t>C</w:t>
        </w:r>
      </w:ins>
      <w:ins w:id="307" w:author="ERCOT 040426" w:date="2026-04-03T11:08:00Z">
        <w:r w:rsidRPr="00BF1782">
          <w:t>ooperative</w:t>
        </w:r>
      </w:ins>
      <w:ins w:id="308" w:author="ERCOT 040426" w:date="2026-04-04T09:02:00Z">
        <w:r w:rsidRPr="00BF1782">
          <w:t xml:space="preserve"> (EC)</w:t>
        </w:r>
      </w:ins>
      <w:ins w:id="309" w:author="ERCOT 040426" w:date="2026-04-03T11:08:00Z">
        <w:r w:rsidRPr="00BF1782">
          <w:t xml:space="preserve"> to submit the notarized attestation on the Interconnecting DSP’s behalf, provided such designation is made in writing.</w:t>
        </w:r>
      </w:ins>
    </w:p>
    <w:p w14:paraId="56382805" w14:textId="355C3A7B" w:rsidR="005F7503" w:rsidRDefault="005F7503" w:rsidP="005F7503">
      <w:pPr>
        <w:spacing w:after="240"/>
        <w:ind w:left="720" w:hanging="720"/>
        <w:rPr>
          <w:ins w:id="310" w:author="ERCOT 042326" w:date="2026-04-23T04:38:00Z"/>
        </w:rPr>
      </w:pPr>
      <w:ins w:id="311" w:author="ERCOT 042326" w:date="2026-04-23T04:38:00Z">
        <w:r>
          <w:t>(6)</w:t>
        </w:r>
        <w:r>
          <w:tab/>
          <w:t xml:space="preserve">A Large Load studied by a TSP through individual interconnection studies that were approved by ERCOT during the interim </w:t>
        </w:r>
      </w:ins>
      <w:ins w:id="312" w:author="ERCOT 042326" w:date="2026-04-23T04:39:00Z">
        <w:r>
          <w:t>L</w:t>
        </w:r>
      </w:ins>
      <w:ins w:id="313" w:author="ERCOT 042326" w:date="2026-04-23T04:38:00Z">
        <w:r>
          <w:t xml:space="preserve">arge </w:t>
        </w:r>
      </w:ins>
      <w:ins w:id="314" w:author="ERCOT 042326" w:date="2026-04-23T04:39:00Z">
        <w:r>
          <w:t>L</w:t>
        </w:r>
      </w:ins>
      <w:ins w:id="315" w:author="ERCOT 042326" w:date="2026-04-23T04:38:00Z">
        <w:r>
          <w:t xml:space="preserve">oad interconnection process established on March 25, </w:t>
        </w:r>
        <w:proofErr w:type="gramStart"/>
        <w:r>
          <w:t>2022</w:t>
        </w:r>
      </w:ins>
      <w:proofErr w:type="gramEnd"/>
      <w:ins w:id="316" w:author="ERCOT 051126" w:date="2026-05-10T01:00:00Z">
        <w:r w:rsidR="0012023B">
          <w:t xml:space="preserve"> and ending December 14, 2025</w:t>
        </w:r>
      </w:ins>
      <w:ins w:id="317" w:author="ERCOT 042326" w:date="2026-04-23T04:38:00Z">
        <w:r>
          <w:t xml:space="preserve">, is deemed to have satisfied Section 9.9, Legacy LLIS Report and Follow-up.  </w:t>
        </w:r>
      </w:ins>
    </w:p>
    <w:p w14:paraId="436432D0" w14:textId="0FE9D809" w:rsidR="005F7503" w:rsidRDefault="005F7503" w:rsidP="005F7503">
      <w:pPr>
        <w:spacing w:after="240"/>
        <w:ind w:left="720" w:hanging="720"/>
        <w:rPr>
          <w:ins w:id="318" w:author="ERCOT 042326" w:date="2026-04-23T04:38:00Z"/>
        </w:rPr>
      </w:pPr>
      <w:ins w:id="319" w:author="ERCOT 042326" w:date="2026-04-23T04:38:00Z">
        <w:r>
          <w:t>(7)</w:t>
        </w:r>
        <w:r>
          <w:tab/>
          <w:t xml:space="preserve">A Large Load that executed agreements and satisfied other required commitments with its TSP during the interim </w:t>
        </w:r>
      </w:ins>
      <w:ins w:id="320" w:author="ERCOT 042326" w:date="2026-04-23T04:39:00Z">
        <w:r>
          <w:t>L</w:t>
        </w:r>
      </w:ins>
      <w:ins w:id="321" w:author="ERCOT 042326" w:date="2026-04-23T04:38:00Z">
        <w:r>
          <w:t xml:space="preserve">arge </w:t>
        </w:r>
      </w:ins>
      <w:ins w:id="322" w:author="ERCOT 042326" w:date="2026-04-23T04:39:00Z">
        <w:r>
          <w:t>L</w:t>
        </w:r>
      </w:ins>
      <w:ins w:id="323" w:author="ERCOT 042326" w:date="2026-04-23T04:38:00Z">
        <w:r>
          <w:t xml:space="preserve">oad interconnection process established on March 25, </w:t>
        </w:r>
        <w:proofErr w:type="gramStart"/>
        <w:r>
          <w:t>2022</w:t>
        </w:r>
      </w:ins>
      <w:proofErr w:type="gramEnd"/>
      <w:ins w:id="324" w:author="ERCOT 051126" w:date="2026-05-10T01:00:00Z">
        <w:r w:rsidR="0012023B">
          <w:t xml:space="preserve"> and ending December 14, 2025</w:t>
        </w:r>
      </w:ins>
      <w:ins w:id="325" w:author="ERCOT 042326" w:date="2026-04-23T04:38:00Z">
        <w:r>
          <w:t xml:space="preserve">, is deemed to have satisfied Section 9.10, Legacy Interconnection Agreements and Responsibilities. </w:t>
        </w:r>
      </w:ins>
    </w:p>
    <w:p w14:paraId="56B5F488" w14:textId="1A87744E" w:rsidR="00930502" w:rsidRPr="00930502" w:rsidRDefault="005F7503" w:rsidP="00930502">
      <w:pPr>
        <w:spacing w:after="240"/>
        <w:ind w:left="720" w:hanging="720"/>
        <w:rPr>
          <w:ins w:id="326" w:author="ERCOT 051126" w:date="2026-05-11T19:40:00Z"/>
        </w:rPr>
      </w:pPr>
      <w:ins w:id="327" w:author="ERCOT 042326" w:date="2026-04-23T04:38:00Z">
        <w:r>
          <w:lastRenderedPageBreak/>
          <w:t>(8)</w:t>
        </w:r>
        <w:r>
          <w:tab/>
        </w:r>
      </w:ins>
      <w:ins w:id="328" w:author="ERCOT 043026" w:date="2026-04-30T18:33:00Z">
        <w:del w:id="329" w:author="ERCOT 051526" w:date="2026-05-14T21:15:00Z">
          <w:r w:rsidR="00A173F9" w:rsidRPr="00002889">
            <w:delText>A</w:delText>
          </w:r>
        </w:del>
      </w:ins>
      <w:ins w:id="330" w:author="ERCOT 051126" w:date="2026-05-11T19:38:00Z">
        <w:del w:id="331" w:author="ERCOT 051526" w:date="2026-05-14T21:15:00Z">
          <w:r w:rsidR="00C70A8E">
            <w:delText>t a</w:delText>
          </w:r>
        </w:del>
      </w:ins>
      <w:ins w:id="332" w:author="ERCOT 043026" w:date="2026-04-30T18:33:00Z">
        <w:del w:id="333" w:author="ERCOT 051526" w:date="2026-05-14T21:15:00Z">
          <w:r w:rsidR="00A173F9" w:rsidRPr="00002889">
            <w:delText>ny</w:delText>
          </w:r>
        </w:del>
      </w:ins>
      <w:ins w:id="334" w:author="ERCOT 051126" w:date="2026-05-11T19:38:00Z">
        <w:del w:id="335" w:author="ERCOT 051526" w:date="2026-05-14T21:15:00Z">
          <w:r w:rsidR="00C70A8E">
            <w:delText xml:space="preserve"> </w:delText>
          </w:r>
        </w:del>
      </w:ins>
      <w:ins w:id="336" w:author="ERCOT 043026" w:date="2026-04-30T18:33:00Z">
        <w:del w:id="337" w:author="ERCOT 051526" w:date="2026-05-14T21:15:00Z">
          <w:r w:rsidR="00A173F9" w:rsidRPr="00002889">
            <w:delText>time during the Batch Zero Process</w:delText>
          </w:r>
        </w:del>
      </w:ins>
      <w:ins w:id="338" w:author="ERCOT 051526" w:date="2026-05-14T21:15:00Z">
        <w:r w:rsidR="006B653D">
          <w:t xml:space="preserve">Between July 10, </w:t>
        </w:r>
        <w:proofErr w:type="gramStart"/>
        <w:r w:rsidR="006B653D">
          <w:t>2026</w:t>
        </w:r>
        <w:proofErr w:type="gramEnd"/>
        <w:r w:rsidR="006B653D">
          <w:t xml:space="preserve"> and April 9, 2027</w:t>
        </w:r>
      </w:ins>
      <w:ins w:id="339" w:author="ERCOT 043026" w:date="2026-04-30T18:33:00Z">
        <w:r w:rsidR="00A173F9" w:rsidRPr="00002889">
          <w:t xml:space="preserve">, </w:t>
        </w:r>
      </w:ins>
      <w:ins w:id="340" w:author="ERCOT 042326" w:date="2026-04-23T04:38:00Z">
        <w:r>
          <w:t xml:space="preserve">ERCOT may </w:t>
        </w:r>
      </w:ins>
      <w:ins w:id="341" w:author="ERCOT 051126" w:date="2026-05-11T19:38:00Z">
        <w:r w:rsidR="00C70A8E">
          <w:t xml:space="preserve">request supporting materials for any attestation provided by the ILLE and may </w:t>
        </w:r>
      </w:ins>
      <w:ins w:id="342" w:author="ERCOT 042326" w:date="2026-04-23T04:38:00Z">
        <w:r>
          <w:t>perform site</w:t>
        </w:r>
      </w:ins>
      <w:ins w:id="343" w:author="ERCOT 043026" w:date="2026-04-30T18:33:00Z">
        <w:r w:rsidR="00A173F9">
          <w:t>-</w:t>
        </w:r>
      </w:ins>
      <w:ins w:id="344" w:author="ERCOT 042326" w:date="2026-04-23T04:38:00Z">
        <w:del w:id="345" w:author="ERCOT 043026" w:date="2026-04-30T18:33:00Z">
          <w:r w:rsidDel="00A173F9">
            <w:delText xml:space="preserve"> </w:delText>
          </w:r>
        </w:del>
        <w:r>
          <w:t>readiness verifications</w:t>
        </w:r>
      </w:ins>
      <w:ins w:id="346" w:author="ERCOT 051126" w:date="2026-05-11T19:38:00Z">
        <w:r w:rsidR="00C70A8E">
          <w:t xml:space="preserve">. </w:t>
        </w:r>
      </w:ins>
      <w:ins w:id="347" w:author="ERCOT 043026" w:date="2026-04-30T19:01:00Z">
        <w:del w:id="348" w:author="ERCOT 051126" w:date="2026-05-11T19:38:00Z">
          <w:r w:rsidR="007F08CB">
            <w:delText>,</w:delText>
          </w:r>
        </w:del>
      </w:ins>
      <w:ins w:id="349" w:author="ERCOT 042326" w:date="2026-04-23T04:38:00Z">
        <w:del w:id="350" w:author="ERCOT 051126" w:date="2026-05-11T19:38:00Z">
          <w:r>
            <w:delText xml:space="preserve"> and </w:delText>
          </w:r>
        </w:del>
        <w:r>
          <w:t>ILLE</w:t>
        </w:r>
        <w:del w:id="351" w:author="ERCOT 043026" w:date="2026-04-30T19:00:00Z">
          <w:r w:rsidDel="007F08CB">
            <w:delText>’</w:delText>
          </w:r>
        </w:del>
        <w:r>
          <w:t>s shall comply with any reasonable request</w:t>
        </w:r>
      </w:ins>
      <w:ins w:id="352" w:author="ERCOT 043026" w:date="2026-04-30T18:33:00Z">
        <w:r w:rsidR="00A173F9">
          <w:t>s from ERCOT t</w:t>
        </w:r>
        <w:r w:rsidR="00A173F9" w:rsidRPr="00AE6E47">
          <w:t>hat are communicated through the ILLE</w:t>
        </w:r>
        <w:r w:rsidR="00A173F9">
          <w:t>’</w:t>
        </w:r>
        <w:r w:rsidR="00A173F9" w:rsidRPr="00AE6E47">
          <w:t>s Interconnecting DSP or Interconnecting TSP</w:t>
        </w:r>
      </w:ins>
      <w:ins w:id="353" w:author="ERCOT 042326" w:date="2026-04-23T04:38:00Z">
        <w:r>
          <w:t>.</w:t>
        </w:r>
      </w:ins>
      <w:ins w:id="354" w:author="ERCOT 051126" w:date="2026-05-11T19:39:00Z">
        <w:r w:rsidR="00C70A8E">
          <w:t xml:space="preserve"> </w:t>
        </w:r>
      </w:ins>
      <w:ins w:id="355" w:author="ERCOT 051526" w:date="2026-05-14T21:15:00Z">
        <w:r w:rsidR="006B653D" w:rsidRPr="00E80FCA">
          <w:t xml:space="preserve">If ERCOT identifies information that is inconsistent with an attestation or its supporting evidence, ERCOT shall notify the ILLE through the Interconnecting DSP or Interconnecting TSP and provide the ILLE a reasonable opportunity to explain </w:t>
        </w:r>
        <w:r w:rsidR="006B653D">
          <w:t>any</w:t>
        </w:r>
        <w:r w:rsidR="006B653D" w:rsidRPr="00E80FCA">
          <w:t xml:space="preserve"> inconsistency. If, after providing such opportunity, ERCOT determines that an attestation submitted under this Section 9 is false in any material respect, or if the ILLE fails to respond to ERCOT</w:t>
        </w:r>
        <w:r w:rsidR="006B653D">
          <w:t>’</w:t>
        </w:r>
        <w:r w:rsidR="006B653D" w:rsidRPr="00E80FCA">
          <w:t>s request within the time specified by ERCOT, the Large Load that is the subject of the attestation shall be removed from the Batch Zero Process.</w:t>
        </w:r>
        <w:r w:rsidR="003A57C3">
          <w:t xml:space="preserve"> </w:t>
        </w:r>
      </w:ins>
      <w:ins w:id="356" w:author="ERCOT 051126" w:date="2026-05-11T19:40:00Z">
        <w:del w:id="357" w:author="ERCOT 051526" w:date="2026-05-14T21:15:00Z">
          <w:r w:rsidR="00930502" w:rsidRPr="00930502">
            <w:delText xml:space="preserve">If any attestation submitted under this </w:delText>
          </w:r>
        </w:del>
      </w:ins>
      <w:ins w:id="358" w:author="ERCOT 051126" w:date="2026-05-11T20:52:00Z">
        <w:del w:id="359" w:author="ERCOT 051526" w:date="2026-05-14T21:15:00Z">
          <w:r w:rsidR="00B1092E">
            <w:delText>S</w:delText>
          </w:r>
        </w:del>
      </w:ins>
      <w:ins w:id="360" w:author="ERCOT 051126" w:date="2026-05-11T19:40:00Z">
        <w:del w:id="361" w:author="ERCOT 051526" w:date="2026-05-14T21:15:00Z">
          <w:r w:rsidR="00930502" w:rsidRPr="00930502">
            <w:delText>ection</w:delText>
          </w:r>
          <w:r w:rsidR="00930502">
            <w:delText xml:space="preserve"> </w:delText>
          </w:r>
        </w:del>
      </w:ins>
      <w:ins w:id="362" w:author="ERCOT 051126" w:date="2026-05-11T20:59:00Z">
        <w:del w:id="363" w:author="ERCOT 051526" w:date="2026-05-14T21:15:00Z">
          <w:r w:rsidR="00E80710">
            <w:delText xml:space="preserve">9 </w:delText>
          </w:r>
        </w:del>
      </w:ins>
      <w:ins w:id="364" w:author="ERCOT 051126" w:date="2026-05-11T19:40:00Z">
        <w:del w:id="365" w:author="ERCOT 051526" w:date="2026-05-14T21:15:00Z">
          <w:r w:rsidR="00930502" w:rsidRPr="00930502">
            <w:delText xml:space="preserve">is determined by ERCOT to be false in any material respect, the </w:delText>
          </w:r>
          <w:r w:rsidR="00930502">
            <w:delText>Large Load</w:delText>
          </w:r>
          <w:r w:rsidR="00930502" w:rsidRPr="00930502">
            <w:delText xml:space="preserve"> that is the subject of the attestation shall be</w:delText>
          </w:r>
          <w:r w:rsidR="00930502">
            <w:delText xml:space="preserve"> </w:delText>
          </w:r>
        </w:del>
      </w:ins>
      <w:ins w:id="366" w:author="ERCOT 051126" w:date="2026-05-11T19:41:00Z">
        <w:del w:id="367" w:author="ERCOT 051526" w:date="2026-05-14T21:15:00Z">
          <w:r w:rsidR="00BD1D47">
            <w:delText>removed from the Batch Zero Process</w:delText>
          </w:r>
        </w:del>
      </w:ins>
      <w:ins w:id="368" w:author="ERCOT 051126" w:date="2026-05-11T19:40:00Z">
        <w:del w:id="369" w:author="ERCOT 051526" w:date="2026-05-14T21:15:00Z">
          <w:r w:rsidR="00930502" w:rsidRPr="00930502">
            <w:delText xml:space="preserve">. </w:delText>
          </w:r>
        </w:del>
      </w:ins>
      <w:ins w:id="370" w:author="ERCOT 051126" w:date="2026-05-11T19:43:00Z">
        <w:del w:id="371" w:author="ERCOT 051526" w:date="2026-05-14T21:15:00Z">
          <w:r w:rsidR="00B22759">
            <w:delText xml:space="preserve"> </w:delText>
          </w:r>
        </w:del>
      </w:ins>
      <w:ins w:id="372" w:author="ERCOT 051126" w:date="2026-05-11T19:40:00Z">
        <w:r w:rsidR="00930502" w:rsidRPr="00930502">
          <w:t>Disqualification under this paragraph is effective upon written notice from ERCOT to the ILLE, the Interconnecting DSP, and the Interconnecting TSP.</w:t>
        </w:r>
      </w:ins>
    </w:p>
    <w:p w14:paraId="52E3FBDA" w14:textId="6C1F3BD8" w:rsidR="008C3BB2" w:rsidRPr="00BF1782" w:rsidRDefault="00BE28D7" w:rsidP="00A173F9">
      <w:pPr>
        <w:spacing w:after="240"/>
        <w:ind w:left="720" w:hanging="720"/>
      </w:pPr>
      <w:ins w:id="373" w:author="ERCOT 051126" w:date="2026-05-11T16:09:00Z">
        <w:r>
          <w:t>(9)</w:t>
        </w:r>
        <w:r>
          <w:tab/>
        </w:r>
        <w:r w:rsidRPr="00BE28D7">
          <w:t>Any attestation required under</w:t>
        </w:r>
      </w:ins>
      <w:ins w:id="374" w:author="ERCOT 051126" w:date="2026-05-11T16:10:00Z">
        <w:r w:rsidR="00CC489C">
          <w:t xml:space="preserve"> this </w:t>
        </w:r>
      </w:ins>
      <w:ins w:id="375" w:author="ERCOT 051126" w:date="2026-05-11T20:35:00Z">
        <w:r w:rsidR="00AC62AE">
          <w:t>Section 9</w:t>
        </w:r>
      </w:ins>
      <w:ins w:id="376" w:author="ERCOT 051126" w:date="2026-05-11T16:09:00Z">
        <w:r w:rsidRPr="00BE28D7">
          <w:t xml:space="preserve"> must be a notarized attestation sworn to by the attesting party</w:t>
        </w:r>
      </w:ins>
      <w:ins w:id="377" w:author="ERCOT 051126" w:date="2026-05-11T16:10:00Z">
        <w:r w:rsidR="002D1FE9">
          <w:t>’</w:t>
        </w:r>
      </w:ins>
      <w:ins w:id="378" w:author="ERCOT 051126" w:date="2026-05-11T16:09:00Z">
        <w:r w:rsidRPr="00BE28D7">
          <w:t>s representative, official, officer, or other authorized person with binding authority over the attesting party, identifying the attesting individual by name and title and dated as of the date of execution.</w:t>
        </w:r>
      </w:ins>
    </w:p>
    <w:p w14:paraId="35A0BABE" w14:textId="77777777" w:rsidR="005F7503" w:rsidRPr="00BF1782" w:rsidRDefault="005F7503" w:rsidP="005F7503">
      <w:pPr>
        <w:keepNext/>
        <w:tabs>
          <w:tab w:val="left" w:pos="1080"/>
        </w:tabs>
        <w:spacing w:before="240" w:after="240"/>
        <w:ind w:left="1080" w:hanging="1080"/>
        <w:outlineLvl w:val="2"/>
        <w:rPr>
          <w:b/>
          <w:bCs/>
          <w:i/>
          <w:iCs/>
        </w:rPr>
      </w:pPr>
      <w:bookmarkStart w:id="379" w:name="_Toc216098210"/>
      <w:r w:rsidRPr="00BF1782">
        <w:rPr>
          <w:b/>
          <w:bCs/>
          <w:i/>
          <w:iCs/>
        </w:rPr>
        <w:t>9.2.</w:t>
      </w:r>
      <w:r w:rsidRPr="00BF1782" w:rsidDel="00704ADC">
        <w:rPr>
          <w:b/>
          <w:bCs/>
          <w:i/>
          <w:iCs/>
        </w:rPr>
        <w:t>1</w:t>
      </w:r>
      <w:r w:rsidRPr="00BF1782">
        <w:tab/>
      </w:r>
      <w:r w:rsidRPr="00BF1782">
        <w:rPr>
          <w:b/>
          <w:bCs/>
          <w:i/>
          <w:iCs/>
        </w:rPr>
        <w:t xml:space="preserve">Applicability of the </w:t>
      </w:r>
      <w:ins w:id="380" w:author="ERCOT" w:date="2026-03-01T22:08:00Z">
        <w:r w:rsidRPr="00BF1782">
          <w:rPr>
            <w:b/>
            <w:bCs/>
            <w:i/>
            <w:iCs/>
          </w:rPr>
          <w:t>Batch Zero</w:t>
        </w:r>
      </w:ins>
      <w:del w:id="381" w:author="ERCOT" w:date="2026-03-01T22:08:00Z">
        <w:r w:rsidRPr="00BF1782" w:rsidDel="00FE2A9E">
          <w:rPr>
            <w:b/>
            <w:bCs/>
            <w:i/>
            <w:iCs/>
          </w:rPr>
          <w:delText>Large Loa</w:delText>
        </w:r>
      </w:del>
      <w:del w:id="382" w:author="ERCOT" w:date="2026-03-01T22:07:00Z">
        <w:r w:rsidRPr="00BF1782" w:rsidDel="00FE2A9E">
          <w:rPr>
            <w:b/>
            <w:bCs/>
            <w:i/>
            <w:iCs/>
          </w:rPr>
          <w:delText>d</w:delText>
        </w:r>
      </w:del>
      <w:del w:id="383" w:author="ERCOT" w:date="2026-03-04T10:24:00Z">
        <w:r w:rsidRPr="00BF1782" w:rsidDel="00D763D7">
          <w:rPr>
            <w:b/>
            <w:bCs/>
            <w:i/>
            <w:iCs/>
          </w:rPr>
          <w:delText xml:space="preserve"> Interconnection</w:delText>
        </w:r>
      </w:del>
      <w:del w:id="384" w:author="ERCOT" w:date="2026-03-03T08:29:00Z">
        <w:r w:rsidRPr="00BF1782" w:rsidDel="00FE2A9E">
          <w:rPr>
            <w:b/>
            <w:bCs/>
            <w:i/>
            <w:iCs/>
          </w:rPr>
          <w:delText xml:space="preserve"> </w:delText>
        </w:r>
      </w:del>
      <w:del w:id="385" w:author="ERCOT" w:date="2026-03-01T22:07:00Z">
        <w:r w:rsidRPr="00BF1782" w:rsidDel="00FE2A9E">
          <w:rPr>
            <w:b/>
            <w:bCs/>
            <w:i/>
            <w:iCs/>
          </w:rPr>
          <w:delText>Study</w:delText>
        </w:r>
      </w:del>
      <w:r w:rsidRPr="00BF1782">
        <w:rPr>
          <w:b/>
          <w:bCs/>
          <w:i/>
          <w:iCs/>
        </w:rPr>
        <w:t xml:space="preserve"> Process</w:t>
      </w:r>
      <w:bookmarkEnd w:id="379"/>
    </w:p>
    <w:p w14:paraId="7228E27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386" w:author="ERCOT" w:date="2026-03-02T14:52:00Z">
        <w:r w:rsidRPr="00BF1782">
          <w:rPr>
            <w:iCs/>
            <w:szCs w:val="20"/>
          </w:rPr>
          <w:t>an ERCOT interconnection</w:t>
        </w:r>
      </w:ins>
      <w:del w:id="387" w:author="ERCOT" w:date="2026-03-02T14:52:00Z">
        <w:r w:rsidRPr="00BF1782" w:rsidDel="00DF4EBC">
          <w:rPr>
            <w:iCs/>
            <w:szCs w:val="20"/>
          </w:rPr>
          <w:delText>the Large Load Interconnection Study (LLIS)</w:delText>
        </w:r>
      </w:del>
      <w:r w:rsidRPr="00BF1782">
        <w:rPr>
          <w:iCs/>
          <w:szCs w:val="20"/>
        </w:rPr>
        <w:t xml:space="preserve"> process:</w:t>
      </w:r>
    </w:p>
    <w:p w14:paraId="2584C819" w14:textId="77777777" w:rsidR="005F7503" w:rsidRPr="00BF1782" w:rsidRDefault="005F7503" w:rsidP="005F7503">
      <w:pPr>
        <w:spacing w:after="240"/>
        <w:ind w:left="1440" w:hanging="720"/>
      </w:pPr>
      <w:r w:rsidRPr="00BF1782">
        <w:t>(a)</w:t>
      </w:r>
      <w:r w:rsidRPr="00BF1782">
        <w:tab/>
        <w:t>A new Large Load;</w:t>
      </w:r>
    </w:p>
    <w:p w14:paraId="71FD2B0A" w14:textId="77777777" w:rsidR="005F7503" w:rsidRPr="00BF1782" w:rsidRDefault="005F7503" w:rsidP="005F7503">
      <w:pPr>
        <w:spacing w:after="240"/>
        <w:ind w:left="1440" w:hanging="720"/>
      </w:pPr>
      <w:r w:rsidRPr="00BF1782">
        <w:t>(b)</w:t>
      </w:r>
      <w:r w:rsidRPr="00BF1782">
        <w:tab/>
        <w:t>A modification of any existing Load Facility that increases the aggregate peak Demand of the Facility by 75 MW or more; or</w:t>
      </w:r>
    </w:p>
    <w:p w14:paraId="1869152C" w14:textId="77777777" w:rsidR="005F7503" w:rsidRPr="00BF1782" w:rsidRDefault="005F7503" w:rsidP="005F7503">
      <w:pPr>
        <w:spacing w:after="240"/>
        <w:ind w:left="1440" w:hanging="720"/>
        <w:rPr>
          <w:ins w:id="388"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43402085" w14:textId="77777777" w:rsidR="00F206AA" w:rsidRDefault="005F7503" w:rsidP="005F7503">
      <w:pPr>
        <w:spacing w:after="240"/>
        <w:ind w:left="720" w:hanging="720"/>
        <w:rPr>
          <w:iCs/>
          <w:szCs w:val="20"/>
        </w:rPr>
      </w:pPr>
      <w:ins w:id="389" w:author="ERCOT" w:date="2026-03-02T14:52:00Z">
        <w:r w:rsidRPr="00BF1782">
          <w:rPr>
            <w:iCs/>
            <w:szCs w:val="20"/>
          </w:rPr>
          <w:t>(2)</w:t>
        </w:r>
        <w:r w:rsidRPr="00BF1782">
          <w:rPr>
            <w:iCs/>
            <w:szCs w:val="20"/>
          </w:rPr>
          <w:tab/>
        </w:r>
      </w:ins>
      <w:ins w:id="390" w:author="ERCOT" w:date="2026-03-04T10:20:00Z">
        <w:r w:rsidRPr="00BF1782">
          <w:rPr>
            <w:iCs/>
            <w:szCs w:val="20"/>
          </w:rPr>
          <w:t>ERCOT shall not evaluate Large Load interconnection requests meeting the requirements of paragraph (1) above a</w:t>
        </w:r>
      </w:ins>
      <w:ins w:id="391" w:author="ERCOT" w:date="2026-03-04T10:21:00Z">
        <w:r w:rsidRPr="00BF1782">
          <w:rPr>
            <w:iCs/>
            <w:szCs w:val="20"/>
          </w:rPr>
          <w:t>ccording to the legacy Large Load Interconnection Study (LLIS) process defined in Sections 9.8-9.10 of this Planning Guide.</w:t>
        </w:r>
      </w:ins>
    </w:p>
    <w:p w14:paraId="3A5624BE" w14:textId="77777777" w:rsidR="005F7503" w:rsidRPr="00BF1782" w:rsidRDefault="005F7503" w:rsidP="005F7503">
      <w:pPr>
        <w:spacing w:after="240"/>
        <w:ind w:left="720" w:hanging="720"/>
        <w:rPr>
          <w:ins w:id="392" w:author="ERCOT" w:date="2026-03-04T10:23:00Z"/>
        </w:rPr>
      </w:pPr>
      <w:ins w:id="393" w:author="ERCOT" w:date="2026-03-04T10:21:00Z">
        <w:r w:rsidRPr="00BF1782">
          <w:rPr>
            <w:iCs/>
            <w:szCs w:val="20"/>
          </w:rPr>
          <w:t>(3)</w:t>
        </w:r>
        <w:r w:rsidRPr="00BF1782">
          <w:rPr>
            <w:iCs/>
            <w:szCs w:val="20"/>
          </w:rPr>
          <w:tab/>
        </w:r>
      </w:ins>
      <w:ins w:id="394" w:author="ERCOT" w:date="2026-03-04T10:22:00Z">
        <w:r w:rsidRPr="00BF1782">
          <w:rPr>
            <w:iCs/>
            <w:szCs w:val="20"/>
          </w:rPr>
          <w:t xml:space="preserve">ERCOT shall evaluate Large Load interconnection requests meeting </w:t>
        </w:r>
      </w:ins>
      <w:ins w:id="395" w:author="ERCOT" w:date="2026-03-04T10:21:00Z">
        <w:r w:rsidRPr="00BF1782">
          <w:rPr>
            <w:iCs/>
            <w:szCs w:val="20"/>
          </w:rPr>
          <w:t xml:space="preserve">the eligibility criteria in Sections 9.2.1.1 or 9.2.1.2 </w:t>
        </w:r>
      </w:ins>
      <w:ins w:id="396" w:author="ERCOT" w:date="2026-03-04T10:22:00Z">
        <w:r w:rsidRPr="00BF1782">
          <w:rPr>
            <w:iCs/>
            <w:szCs w:val="20"/>
          </w:rPr>
          <w:t>according to the Batch Zero Process defined in Sections 9.2-9.</w:t>
        </w:r>
      </w:ins>
      <w:ins w:id="397" w:author="ERCOT" w:date="2026-03-04T10:23:00Z">
        <w:r w:rsidRPr="00BF1782">
          <w:rPr>
            <w:iCs/>
            <w:szCs w:val="20"/>
          </w:rPr>
          <w:t>6</w:t>
        </w:r>
      </w:ins>
      <w:ins w:id="398" w:author="ERCOT" w:date="2026-03-04T10:21:00Z">
        <w:r w:rsidRPr="00BF1782">
          <w:rPr>
            <w:iCs/>
            <w:szCs w:val="20"/>
          </w:rPr>
          <w:t>.</w:t>
        </w:r>
      </w:ins>
    </w:p>
    <w:p w14:paraId="15CC6F68" w14:textId="77777777" w:rsidR="005F7503" w:rsidRDefault="005F7503" w:rsidP="005F7503">
      <w:pPr>
        <w:spacing w:after="240"/>
        <w:ind w:left="720" w:hanging="720"/>
        <w:rPr>
          <w:ins w:id="399" w:author="ERCOT 051126" w:date="2026-05-11T18:56:00Z"/>
          <w:szCs w:val="20"/>
        </w:rPr>
      </w:pPr>
      <w:ins w:id="400" w:author="ERCOT" w:date="2026-03-04T10:23:00Z">
        <w:r w:rsidRPr="00BF1782">
          <w:rPr>
            <w:iCs/>
            <w:szCs w:val="20"/>
          </w:rPr>
          <w:lastRenderedPageBreak/>
          <w:t>(4)</w:t>
        </w:r>
        <w:r w:rsidRPr="00BF1782">
          <w:rPr>
            <w:iCs/>
            <w:szCs w:val="20"/>
          </w:rPr>
          <w:tab/>
          <w:t xml:space="preserve">Large Loads that do not meet the eligibility criteria in Sections 9.2.1.1 or 9.2.1.2 </w:t>
        </w:r>
      </w:ins>
      <w:ins w:id="401" w:author="ERCOT" w:date="2026-03-04T10:25:00Z">
        <w:r w:rsidRPr="00BF1782">
          <w:rPr>
            <w:iCs/>
            <w:szCs w:val="20"/>
          </w:rPr>
          <w:t>shall be ineligible</w:t>
        </w:r>
      </w:ins>
      <w:ins w:id="402" w:author="ERCOT" w:date="2026-03-04T10:23:00Z">
        <w:r w:rsidRPr="00BF1782">
          <w:rPr>
            <w:iCs/>
            <w:szCs w:val="20"/>
          </w:rPr>
          <w:t xml:space="preserve"> to receive appr</w:t>
        </w:r>
      </w:ins>
      <w:ins w:id="403" w:author="ERCOT" w:date="2026-03-04T10:24:00Z">
        <w:r w:rsidRPr="00BF1782">
          <w:rPr>
            <w:iCs/>
            <w:szCs w:val="20"/>
          </w:rPr>
          <w:t>oval for Initial Energization until evaluated through a future interconnection study process.</w:t>
        </w:r>
      </w:ins>
    </w:p>
    <w:p w14:paraId="2386E629" w14:textId="54641DAA" w:rsidR="00730E67" w:rsidRPr="00BF1782" w:rsidRDefault="009467BE" w:rsidP="00B62C4E">
      <w:pPr>
        <w:spacing w:after="240"/>
        <w:ind w:left="720" w:hanging="720"/>
        <w:rPr>
          <w:ins w:id="404" w:author="ERCOT" w:date="2026-02-07T12:32:00Z"/>
        </w:rPr>
      </w:pPr>
      <w:ins w:id="405" w:author="ERCOT 051126" w:date="2026-05-11T18:57:00Z">
        <w:r>
          <w:t xml:space="preserve">(5) </w:t>
        </w:r>
        <w:r>
          <w:tab/>
          <w:t xml:space="preserve">Notwithstanding paragraph (2) above, </w:t>
        </w:r>
      </w:ins>
      <w:ins w:id="406" w:author="ERCOT 051126" w:date="2026-05-11T19:01:00Z">
        <w:r w:rsidR="00430476">
          <w:t>a</w:t>
        </w:r>
      </w:ins>
      <w:ins w:id="407" w:author="ERCOT 051126" w:date="2026-05-11T19:02:00Z">
        <w:r w:rsidR="006D2D91">
          <w:t>n</w:t>
        </w:r>
      </w:ins>
      <w:ins w:id="408" w:author="ERCOT 051126" w:date="2026-05-11T19:01:00Z">
        <w:r w:rsidR="00430476">
          <w:t xml:space="preserve"> Interconnecting TSP may complete </w:t>
        </w:r>
        <w:r w:rsidR="004D0AFC">
          <w:t xml:space="preserve">a </w:t>
        </w:r>
      </w:ins>
      <w:ins w:id="409" w:author="ERCOT 051126" w:date="2026-05-11T19:02:00Z">
        <w:r w:rsidR="00B2668F">
          <w:t xml:space="preserve">LLIS </w:t>
        </w:r>
      </w:ins>
      <w:ins w:id="410" w:author="ERCOT 051126" w:date="2026-05-11T19:01:00Z">
        <w:r w:rsidR="004D0AFC">
          <w:t xml:space="preserve">that it commenced prior </w:t>
        </w:r>
        <w:r w:rsidR="00352BA0">
          <w:t>to the effective da</w:t>
        </w:r>
      </w:ins>
      <w:ins w:id="411" w:author="ERCOT 051126" w:date="2026-05-11T19:02:00Z">
        <w:r w:rsidR="00352BA0">
          <w:t xml:space="preserve">te of this provision if the </w:t>
        </w:r>
      </w:ins>
      <w:ins w:id="412" w:author="ERCOT 051126" w:date="2026-05-11T18:57:00Z">
        <w:r>
          <w:t xml:space="preserve">Large Load </w:t>
        </w:r>
      </w:ins>
      <w:ins w:id="413" w:author="ERCOT 051126" w:date="2026-05-11T18:58:00Z">
        <w:r w:rsidR="006B3E99">
          <w:t xml:space="preserve">is part of a proposed net metering arrangement </w:t>
        </w:r>
        <w:r w:rsidR="006B3E99" w:rsidRPr="00E22B47">
          <w:t>for which a</w:t>
        </w:r>
        <w:r w:rsidR="006B3E99">
          <w:t>n application</w:t>
        </w:r>
        <w:r w:rsidR="006B3E99" w:rsidRPr="00E22B47">
          <w:t xml:space="preserve"> was submitted to</w:t>
        </w:r>
        <w:r w:rsidR="006B3E99">
          <w:t xml:space="preserve"> the PUCT</w:t>
        </w:r>
        <w:r w:rsidR="006B3E99" w:rsidRPr="00E22B47" w:rsidDel="0066693F">
          <w:t xml:space="preserve"> </w:t>
        </w:r>
        <w:r w:rsidR="006B3E99" w:rsidRPr="00E22B47">
          <w:t>pursuant to Public Utility Regulatory Act (PURA), T</w:t>
        </w:r>
        <w:r w:rsidR="006B3E99">
          <w:rPr>
            <w:smallCaps/>
          </w:rPr>
          <w:t>ex</w:t>
        </w:r>
        <w:r w:rsidR="006B3E99" w:rsidRPr="00E22B47">
          <w:t>. U</w:t>
        </w:r>
        <w:r w:rsidR="006B3E99">
          <w:rPr>
            <w:smallCaps/>
          </w:rPr>
          <w:t>til</w:t>
        </w:r>
        <w:r w:rsidR="006B3E99" w:rsidRPr="00E22B47">
          <w:t>. C</w:t>
        </w:r>
        <w:r w:rsidR="006B3E99">
          <w:rPr>
            <w:smallCaps/>
          </w:rPr>
          <w:t>ode</w:t>
        </w:r>
        <w:r w:rsidR="006B3E99" w:rsidRPr="00E22B47">
          <w:t xml:space="preserve"> § 39.169</w:t>
        </w:r>
        <w:r w:rsidR="006B3E99">
          <w:t xml:space="preserve"> on or before March 4, 2026</w:t>
        </w:r>
      </w:ins>
      <w:ins w:id="414" w:author="ERCOT 051126" w:date="2026-05-11T19:02:00Z">
        <w:r w:rsidR="006D2D91">
          <w:t>.</w:t>
        </w:r>
        <w:r w:rsidR="00B2668F">
          <w:t xml:space="preserve"> </w:t>
        </w:r>
      </w:ins>
      <w:ins w:id="415" w:author="ERCOT 051126" w:date="2026-05-11T23:10:00Z">
        <w:r w:rsidR="00F206AA">
          <w:t xml:space="preserve"> </w:t>
        </w:r>
      </w:ins>
      <w:ins w:id="416" w:author="ERCOT 051126" w:date="2026-05-11T19:02:00Z">
        <w:r w:rsidR="00B2668F">
          <w:t xml:space="preserve">The </w:t>
        </w:r>
        <w:r w:rsidR="00CC02DA">
          <w:t xml:space="preserve">LLIS shall be used solely for </w:t>
        </w:r>
      </w:ins>
      <w:ins w:id="417" w:author="ERCOT 051126" w:date="2026-05-11T19:09:00Z">
        <w:r w:rsidR="00212438">
          <w:t xml:space="preserve">ERCOT’s </w:t>
        </w:r>
      </w:ins>
      <w:ins w:id="418" w:author="ERCOT 051126" w:date="2026-05-11T19:16:00Z">
        <w:r w:rsidR="00C816AD">
          <w:t>study of the system impacts of the net metering arrangement</w:t>
        </w:r>
      </w:ins>
      <w:ins w:id="419" w:author="ERCOT 051126" w:date="2026-05-11T19:09:00Z">
        <w:r w:rsidR="00212438">
          <w:t xml:space="preserve"> </w:t>
        </w:r>
      </w:ins>
      <w:ins w:id="420" w:author="ERCOT 051126" w:date="2026-05-11T19:18:00Z">
        <w:r w:rsidR="00C754BA">
          <w:t xml:space="preserve">conducted in accordance with </w:t>
        </w:r>
        <w:r w:rsidR="008F5056" w:rsidRPr="009E5C09">
          <w:rPr>
            <w:smallCaps/>
          </w:rPr>
          <w:t>P.U.C. Sub</w:t>
        </w:r>
        <w:r w:rsidR="00AC05AB" w:rsidRPr="009E5C09">
          <w:rPr>
            <w:smallCaps/>
          </w:rPr>
          <w:t xml:space="preserve">st. </w:t>
        </w:r>
      </w:ins>
      <w:ins w:id="421" w:author="ERCOT 051126" w:date="2026-05-11T19:19:00Z">
        <w:r w:rsidR="009E5C09" w:rsidRPr="009E5C09">
          <w:rPr>
            <w:smallCaps/>
          </w:rPr>
          <w:t>R.</w:t>
        </w:r>
        <w:r w:rsidR="009E5C09">
          <w:t xml:space="preserve"> </w:t>
        </w:r>
      </w:ins>
      <w:ins w:id="422" w:author="ERCOT 051126" w:date="2026-05-11T19:18:00Z">
        <w:r w:rsidR="00AC05AB">
          <w:t>25.</w:t>
        </w:r>
      </w:ins>
      <w:ins w:id="423" w:author="ERCOT 051126" w:date="2026-05-11T19:19:00Z">
        <w:r w:rsidR="009E5C09">
          <w:t>205</w:t>
        </w:r>
      </w:ins>
      <w:ins w:id="424" w:author="ERCOT 051126" w:date="2026-05-11T19:09:00Z">
        <w:r w:rsidR="00212438">
          <w:t>.</w:t>
        </w:r>
      </w:ins>
    </w:p>
    <w:p w14:paraId="5EDAAF36" w14:textId="77777777" w:rsidR="005F7503" w:rsidRPr="00BF1782" w:rsidRDefault="005F7503" w:rsidP="005F7503">
      <w:pPr>
        <w:keepNext/>
        <w:tabs>
          <w:tab w:val="left" w:pos="1080"/>
        </w:tabs>
        <w:spacing w:before="240" w:after="240"/>
        <w:ind w:left="1080" w:hanging="1080"/>
        <w:outlineLvl w:val="2"/>
        <w:rPr>
          <w:ins w:id="425" w:author="ERCOT" w:date="2026-03-01T22:06:00Z"/>
          <w:b/>
          <w:bCs/>
          <w:i/>
          <w:iCs/>
        </w:rPr>
      </w:pPr>
      <w:ins w:id="426" w:author="ERCOT" w:date="2026-03-01T22:06:00Z">
        <w:r w:rsidRPr="00BF1782">
          <w:rPr>
            <w:b/>
            <w:bCs/>
            <w:i/>
            <w:iCs/>
          </w:rPr>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427" w:author="ERCOT" w:date="2026-03-04T15:00:00Z">
        <w:r w:rsidRPr="00BF1782">
          <w:rPr>
            <w:b/>
            <w:bCs/>
            <w:i/>
            <w:iCs/>
          </w:rPr>
          <w:t xml:space="preserve">the </w:t>
        </w:r>
      </w:ins>
      <w:ins w:id="428" w:author="ERCOT" w:date="2026-03-01T22:06:00Z">
        <w:r w:rsidRPr="00BF1782">
          <w:rPr>
            <w:b/>
            <w:bCs/>
            <w:i/>
            <w:iCs/>
          </w:rPr>
          <w:t>Batch Zero</w:t>
        </w:r>
      </w:ins>
      <w:ins w:id="429" w:author="ERCOT" w:date="2026-03-02T22:44:00Z">
        <w:r w:rsidRPr="00BF1782">
          <w:rPr>
            <w:b/>
            <w:bCs/>
            <w:i/>
            <w:iCs/>
          </w:rPr>
          <w:t xml:space="preserve"> Process</w:t>
        </w:r>
      </w:ins>
    </w:p>
    <w:p w14:paraId="0680A0EF" w14:textId="77777777" w:rsidR="005F7503" w:rsidRPr="00BF1782" w:rsidRDefault="005F7503" w:rsidP="005F7503">
      <w:pPr>
        <w:spacing w:after="240"/>
        <w:ind w:left="720" w:hanging="720"/>
        <w:rPr>
          <w:ins w:id="430" w:author="ERCOT" w:date="2026-03-01T22:06:00Z"/>
          <w:iCs/>
          <w:szCs w:val="20"/>
        </w:rPr>
      </w:pPr>
      <w:ins w:id="431" w:author="ERCOT" w:date="2026-03-01T22:06:00Z">
        <w:r w:rsidRPr="00BF1782">
          <w:rPr>
            <w:iCs/>
            <w:szCs w:val="20"/>
          </w:rPr>
          <w:t>(1)</w:t>
        </w:r>
        <w:r w:rsidRPr="00BF1782">
          <w:rPr>
            <w:iCs/>
            <w:szCs w:val="20"/>
          </w:rPr>
          <w:tab/>
          <w:t>A Large Load that meets one of the following requirements</w:t>
        </w:r>
      </w:ins>
      <w:ins w:id="432" w:author="ERCOT" w:date="2026-03-04T10:45:00Z">
        <w:r w:rsidRPr="00BF1782">
          <w:rPr>
            <w:iCs/>
            <w:szCs w:val="20"/>
          </w:rPr>
          <w:t xml:space="preserve"> on or before July </w:t>
        </w:r>
        <w:del w:id="433" w:author="ERCOT 031726" w:date="2026-03-16T21:37:00Z">
          <w:r w:rsidRPr="00BF1782">
            <w:rPr>
              <w:iCs/>
              <w:szCs w:val="20"/>
            </w:rPr>
            <w:delText>15</w:delText>
          </w:r>
        </w:del>
      </w:ins>
      <w:ins w:id="434" w:author="ERCOT 031726" w:date="2026-03-16T21:37:00Z">
        <w:r w:rsidRPr="00BF1782">
          <w:rPr>
            <w:iCs/>
            <w:szCs w:val="20"/>
          </w:rPr>
          <w:t>10</w:t>
        </w:r>
      </w:ins>
      <w:ins w:id="435" w:author="ERCOT" w:date="2026-03-04T10:45:00Z">
        <w:r w:rsidRPr="00BF1782">
          <w:rPr>
            <w:iCs/>
            <w:szCs w:val="20"/>
          </w:rPr>
          <w:t>, 2026,</w:t>
        </w:r>
      </w:ins>
      <w:ins w:id="436" w:author="ERCOT" w:date="2026-03-01T22:06:00Z">
        <w:r w:rsidRPr="00BF1782">
          <w:rPr>
            <w:iCs/>
            <w:szCs w:val="20"/>
          </w:rPr>
          <w:t xml:space="preserve"> will be </w:t>
        </w:r>
      </w:ins>
      <w:ins w:id="437" w:author="ERCOT" w:date="2026-03-02T08:05:00Z">
        <w:r w:rsidRPr="00BF1782">
          <w:rPr>
            <w:iCs/>
            <w:szCs w:val="20"/>
          </w:rPr>
          <w:t xml:space="preserve">modeled </w:t>
        </w:r>
      </w:ins>
      <w:ins w:id="438" w:author="ERCOT" w:date="2026-03-02T08:06:00Z">
        <w:r w:rsidRPr="00BF1782">
          <w:rPr>
            <w:iCs/>
            <w:szCs w:val="20"/>
          </w:rPr>
          <w:t xml:space="preserve">in </w:t>
        </w:r>
      </w:ins>
      <w:ins w:id="439" w:author="ERCOT" w:date="2026-03-02T22:44:00Z">
        <w:r w:rsidRPr="00BF1782">
          <w:rPr>
            <w:iCs/>
            <w:szCs w:val="20"/>
          </w:rPr>
          <w:t xml:space="preserve">the </w:t>
        </w:r>
      </w:ins>
      <w:ins w:id="440" w:author="ERCOT" w:date="2026-03-02T08:06:00Z">
        <w:r w:rsidRPr="00BF1782">
          <w:rPr>
            <w:iCs/>
            <w:szCs w:val="20"/>
          </w:rPr>
          <w:t>Batch Zero</w:t>
        </w:r>
      </w:ins>
      <w:ins w:id="441" w:author="ERCOT" w:date="2026-03-02T22:44:00Z">
        <w:r w:rsidRPr="00BF1782">
          <w:rPr>
            <w:iCs/>
            <w:szCs w:val="20"/>
          </w:rPr>
          <w:t xml:space="preserve"> </w:t>
        </w:r>
      </w:ins>
      <w:ins w:id="442" w:author="ERCOT" w:date="2026-03-04T10:31:00Z">
        <w:r w:rsidRPr="00BF1782">
          <w:rPr>
            <w:iCs/>
            <w:szCs w:val="20"/>
          </w:rPr>
          <w:t>Process</w:t>
        </w:r>
      </w:ins>
      <w:ins w:id="443" w:author="ERCOT" w:date="2026-03-02T08:06:00Z">
        <w:r w:rsidRPr="00BF1782">
          <w:rPr>
            <w:iCs/>
            <w:szCs w:val="20"/>
          </w:rPr>
          <w:t xml:space="preserve"> </w:t>
        </w:r>
      </w:ins>
      <w:ins w:id="444" w:author="ERCOT" w:date="2026-03-02T08:05:00Z">
        <w:r w:rsidRPr="00BF1782">
          <w:rPr>
            <w:iCs/>
            <w:szCs w:val="20"/>
          </w:rPr>
          <w:t>as base load according to paragraph (2) below</w:t>
        </w:r>
        <w:r w:rsidRPr="00BF1782" w:rsidDel="00EB4284">
          <w:rPr>
            <w:iCs/>
            <w:szCs w:val="20"/>
          </w:rPr>
          <w:t xml:space="preserve"> </w:t>
        </w:r>
      </w:ins>
      <w:ins w:id="445" w:author="ERCOT" w:date="2026-03-01T22:06:00Z">
        <w:del w:id="446" w:author="ERCOT" w:date="2026-03-02T10:36:00Z">
          <w:r w:rsidRPr="00BF1782">
            <w:rPr>
              <w:iCs/>
              <w:szCs w:val="20"/>
            </w:rPr>
            <w:delText xml:space="preserve"> </w:delText>
          </w:r>
        </w:del>
      </w:ins>
      <w:ins w:id="447" w:author="ERCOT" w:date="2026-03-02T08:05:00Z">
        <w:r w:rsidRPr="00BF1782">
          <w:rPr>
            <w:iCs/>
            <w:szCs w:val="20"/>
          </w:rPr>
          <w:t xml:space="preserve">and its </w:t>
        </w:r>
      </w:ins>
      <w:ins w:id="448" w:author="ERCOT" w:date="2026-03-02T10:36:00Z">
        <w:r w:rsidRPr="00BF1782">
          <w:rPr>
            <w:iCs/>
            <w:szCs w:val="20"/>
          </w:rPr>
          <w:t>D</w:t>
        </w:r>
      </w:ins>
      <w:ins w:id="449" w:author="ERCOT" w:date="2026-03-02T08:05:00Z">
        <w:r w:rsidRPr="00BF1782">
          <w:rPr>
            <w:iCs/>
            <w:szCs w:val="20"/>
          </w:rPr>
          <w:t xml:space="preserve">emand is </w:t>
        </w:r>
      </w:ins>
      <w:ins w:id="450" w:author="ERCOT" w:date="2026-03-01T22:06:00Z">
        <w:r w:rsidRPr="00BF1782">
          <w:rPr>
            <w:iCs/>
            <w:szCs w:val="20"/>
          </w:rPr>
          <w:t xml:space="preserve">not subject to further evaluation.  </w:t>
        </w:r>
      </w:ins>
    </w:p>
    <w:p w14:paraId="0FAA9D09" w14:textId="77777777" w:rsidR="005F7503" w:rsidRPr="00BF1782" w:rsidRDefault="005F7503" w:rsidP="005F7503">
      <w:pPr>
        <w:spacing w:after="240"/>
        <w:ind w:left="1440" w:hanging="720"/>
        <w:rPr>
          <w:ins w:id="451" w:author="ERCOT" w:date="2026-03-01T22:06:00Z"/>
        </w:rPr>
      </w:pPr>
      <w:ins w:id="452" w:author="ERCOT" w:date="2026-03-01T22:06:00Z">
        <w:r w:rsidRPr="00BF1782">
          <w:t>(a)</w:t>
        </w:r>
        <w:r w:rsidRPr="00BF1782">
          <w:tab/>
          <w:t>A Large Load that achieved Initial Energization before March 25, 2022;</w:t>
        </w:r>
      </w:ins>
    </w:p>
    <w:p w14:paraId="1F571C31" w14:textId="77777777" w:rsidR="005F7503" w:rsidRPr="00BF1782" w:rsidRDefault="005F7503" w:rsidP="005F7503">
      <w:pPr>
        <w:kinsoku w:val="0"/>
        <w:overflowPunct w:val="0"/>
        <w:autoSpaceDE w:val="0"/>
        <w:autoSpaceDN w:val="0"/>
        <w:adjustRightInd w:val="0"/>
        <w:spacing w:after="240"/>
        <w:ind w:left="1440" w:right="226" w:hanging="720"/>
      </w:pPr>
      <w:ins w:id="453" w:author="ERCOT" w:date="2026-03-01T22:06:00Z">
        <w:r w:rsidRPr="00BF1782" w:rsidDel="00DD30E9">
          <w:t>(b)</w:t>
        </w:r>
        <w:r w:rsidRPr="00BF1782" w:rsidDel="00DD30E9">
          <w:tab/>
        </w:r>
        <w:r w:rsidRPr="00BF1782">
          <w:t>A Large Load that achieved Initial Energization between March 25, 2022</w:t>
        </w:r>
      </w:ins>
      <w:ins w:id="454" w:author="ERCOT" w:date="2026-03-04T10:33:00Z">
        <w:r w:rsidRPr="00BF1782">
          <w:t>,</w:t>
        </w:r>
      </w:ins>
      <w:ins w:id="455" w:author="ERCOT" w:date="2026-03-01T22:06:00Z">
        <w:r w:rsidRPr="00BF1782">
          <w:t xml:space="preserve"> and </w:t>
        </w:r>
      </w:ins>
      <w:ins w:id="456" w:author="ERCOT" w:date="2026-03-03T22:17:00Z">
        <w:r w:rsidRPr="00BF1782">
          <w:t xml:space="preserve">July </w:t>
        </w:r>
        <w:del w:id="457" w:author="ERCOT 031726" w:date="2026-03-16T21:38:00Z">
          <w:r w:rsidRPr="00BF1782">
            <w:delText>15</w:delText>
          </w:r>
        </w:del>
      </w:ins>
      <w:ins w:id="458" w:author="ERCOT 031726" w:date="2026-03-16T21:38:00Z">
        <w:r w:rsidRPr="00BF1782">
          <w:t>10</w:t>
        </w:r>
      </w:ins>
      <w:ins w:id="459" w:author="ERCOT" w:date="2026-03-01T22:06:00Z">
        <w:r w:rsidRPr="00BF1782">
          <w:t>, 2026;</w:t>
        </w:r>
      </w:ins>
    </w:p>
    <w:p w14:paraId="6BE146EF" w14:textId="0F43BD7B" w:rsidR="005F7503" w:rsidRPr="00BF1782" w:rsidRDefault="005F7503" w:rsidP="005F7503">
      <w:pPr>
        <w:kinsoku w:val="0"/>
        <w:overflowPunct w:val="0"/>
        <w:autoSpaceDE w:val="0"/>
        <w:autoSpaceDN w:val="0"/>
        <w:adjustRightInd w:val="0"/>
        <w:spacing w:after="240"/>
        <w:ind w:left="1440" w:right="226" w:hanging="720"/>
        <w:rPr>
          <w:ins w:id="460" w:author="ERCOT" w:date="2026-03-03T10:40:00Z"/>
        </w:rPr>
      </w:pPr>
      <w:ins w:id="461" w:author="ERCOT" w:date="2026-03-02T21:02:00Z">
        <w:r w:rsidRPr="00BF1782">
          <w:t>(c)</w:t>
        </w:r>
        <w:r w:rsidRPr="00BF1782">
          <w:tab/>
          <w:t>A Large Load that</w:t>
        </w:r>
      </w:ins>
      <w:ins w:id="462" w:author="ERCOT 051126" w:date="2026-05-09T14:06:00Z">
        <w:r w:rsidR="00154BD0">
          <w:t>,</w:t>
        </w:r>
      </w:ins>
      <w:ins w:id="463" w:author="ERCOT 042326" w:date="2026-04-23T04:40:00Z">
        <w:r>
          <w:t xml:space="preserve"> on or before May 1, 2026</w:t>
        </w:r>
      </w:ins>
      <w:ins w:id="464" w:author="ERCOT 051126" w:date="2026-05-09T14:06:00Z">
        <w:r w:rsidR="00154BD0">
          <w:t>,</w:t>
        </w:r>
      </w:ins>
      <w:ins w:id="465" w:author="ERCOT" w:date="2026-03-02T21:02:00Z">
        <w:r w:rsidRPr="00BF1782">
          <w:t xml:space="preserve"> </w:t>
        </w:r>
      </w:ins>
      <w:ins w:id="466" w:author="ERCOT" w:date="2026-03-02T23:08:00Z">
        <w:r w:rsidRPr="00BF1782">
          <w:t>met the qualification requirements for</w:t>
        </w:r>
      </w:ins>
      <w:ins w:id="467" w:author="ERCOT" w:date="2026-03-02T21:02:00Z">
        <w:r w:rsidRPr="00BF1782">
          <w:t xml:space="preserve"> inclu</w:t>
        </w:r>
      </w:ins>
      <w:ins w:id="468" w:author="ERCOT" w:date="2026-03-02T23:09:00Z">
        <w:r w:rsidRPr="00BF1782">
          <w:t xml:space="preserve">sion </w:t>
        </w:r>
      </w:ins>
      <w:ins w:id="469" w:author="ERCOT" w:date="2026-03-02T21:02:00Z">
        <w:r w:rsidRPr="00BF1782">
          <w:t xml:space="preserve">in the </w:t>
        </w:r>
      </w:ins>
      <w:ins w:id="470" w:author="ERCOT Market Rules" w:date="2026-03-17T12:37:00Z">
        <w:r w:rsidRPr="00BF1782">
          <w:t>q</w:t>
        </w:r>
      </w:ins>
      <w:ins w:id="471" w:author="ERCOT" w:date="2026-03-02T21:02:00Z">
        <w:r w:rsidRPr="00BF1782">
          <w:t xml:space="preserve">uarterly </w:t>
        </w:r>
      </w:ins>
      <w:ins w:id="472" w:author="ERCOT Market Rules" w:date="2026-03-17T12:37:00Z">
        <w:r w:rsidRPr="00BF1782">
          <w:t>s</w:t>
        </w:r>
      </w:ins>
      <w:ins w:id="473" w:author="ERCOT" w:date="2026-03-02T21:02:00Z">
        <w:r w:rsidRPr="00BF1782">
          <w:t xml:space="preserve">tability </w:t>
        </w:r>
      </w:ins>
      <w:ins w:id="474" w:author="ERCOT Market Rules" w:date="2026-03-17T12:37:00Z">
        <w:r w:rsidRPr="00BF1782">
          <w:t>a</w:t>
        </w:r>
      </w:ins>
      <w:ins w:id="475" w:author="ERCOT" w:date="2026-03-02T21:02:00Z">
        <w:r w:rsidRPr="00BF1782">
          <w:t xml:space="preserve">ssessment or </w:t>
        </w:r>
      </w:ins>
      <w:ins w:id="476" w:author="ERCOT" w:date="2026-03-02T23:09:00Z">
        <w:r w:rsidRPr="00BF1782">
          <w:t xml:space="preserve">was </w:t>
        </w:r>
      </w:ins>
      <w:ins w:id="477" w:author="ERCOT" w:date="2026-03-02T21:02:00Z">
        <w:r w:rsidRPr="00BF1782">
          <w:t>included in an interim voltage-ride-through assessment</w:t>
        </w:r>
      </w:ins>
      <w:ins w:id="478" w:author="ERCOT 042326" w:date="2026-04-23T04:40:00Z">
        <w:r>
          <w:t>;</w:t>
        </w:r>
      </w:ins>
      <w:ins w:id="479" w:author="ERCOT" w:date="2026-03-03T10:43:00Z">
        <w:del w:id="480" w:author="ERCOT 042326" w:date="2026-04-23T04:41:00Z">
          <w:r w:rsidRPr="00BF1782" w:rsidDel="00F86887">
            <w:delText xml:space="preserve"> on or before</w:delText>
          </w:r>
        </w:del>
      </w:ins>
      <w:ins w:id="481" w:author="ERCOT" w:date="2026-03-02T21:02:00Z">
        <w:del w:id="482" w:author="ERCOT 042326" w:date="2026-04-23T04:41:00Z">
          <w:r w:rsidRPr="00BF1782" w:rsidDel="00F86887">
            <w:delText xml:space="preserve"> May</w:delText>
          </w:r>
        </w:del>
      </w:ins>
      <w:ins w:id="483" w:author="ERCOT" w:date="2026-03-03T10:43:00Z">
        <w:del w:id="484" w:author="ERCOT 042326" w:date="2026-04-23T04:41:00Z">
          <w:r w:rsidRPr="00BF1782" w:rsidDel="00F86887">
            <w:delText xml:space="preserve"> 1,</w:delText>
          </w:r>
        </w:del>
      </w:ins>
      <w:ins w:id="485" w:author="ERCOT" w:date="2026-03-02T21:02:00Z">
        <w:del w:id="486" w:author="ERCOT 042326" w:date="2026-04-23T04:41:00Z">
          <w:r w:rsidRPr="00BF1782" w:rsidDel="00F86887">
            <w:delText xml:space="preserve"> 2026</w:delText>
          </w:r>
        </w:del>
      </w:ins>
      <w:ins w:id="487" w:author="ERCOT" w:date="2026-03-04T10:33:00Z">
        <w:del w:id="488" w:author="ERCOT 042326" w:date="2026-04-23T04:41:00Z">
          <w:r w:rsidRPr="00BF1782" w:rsidDel="00F86887">
            <w:delText>,</w:delText>
          </w:r>
        </w:del>
      </w:ins>
      <w:ins w:id="489" w:author="ERCOT" w:date="2026-03-03T10:41:00Z">
        <w:del w:id="490" w:author="ERCOT 042326" w:date="2026-04-23T04:41:00Z">
          <w:r w:rsidRPr="00BF1782" w:rsidDel="00F86887">
            <w:delText xml:space="preserve"> and</w:delText>
          </w:r>
        </w:del>
      </w:ins>
      <w:ins w:id="491" w:author="ERCOT" w:date="2026-03-03T10:43:00Z">
        <w:del w:id="492" w:author="ERCOT 042326" w:date="2026-04-23T04:41:00Z">
          <w:r w:rsidRPr="00BF1782" w:rsidDel="00F86887">
            <w:delText xml:space="preserve"> that meets</w:delText>
          </w:r>
        </w:del>
      </w:ins>
      <w:ins w:id="493" w:author="ERCOT" w:date="2026-03-03T10:41:00Z">
        <w:del w:id="494" w:author="ERCOT 042326" w:date="2026-04-23T04:41:00Z">
          <w:r w:rsidRPr="00BF1782" w:rsidDel="00F86887">
            <w:delText xml:space="preserve"> both of the following criteria on or before </w:delText>
          </w:r>
        </w:del>
      </w:ins>
      <w:ins w:id="495" w:author="ERCOT" w:date="2026-03-03T22:13:00Z">
        <w:del w:id="496" w:author="ERCOT 042326" w:date="2026-04-23T04:41:00Z">
          <w:r w:rsidRPr="00BF1782" w:rsidDel="00F86887">
            <w:delText>July 15</w:delText>
          </w:r>
        </w:del>
      </w:ins>
      <w:ins w:id="497" w:author="ERCOT" w:date="2026-03-03T10:41:00Z">
        <w:del w:id="498" w:author="ERCOT 042326" w:date="2026-04-23T04:41:00Z">
          <w:r w:rsidRPr="00BF1782" w:rsidDel="00F86887">
            <w:delText>, 2026:</w:delText>
          </w:r>
        </w:del>
      </w:ins>
    </w:p>
    <w:p w14:paraId="3C6B3570" w14:textId="77777777" w:rsidR="005F7503" w:rsidRPr="00BF1782" w:rsidDel="00F86887" w:rsidRDefault="005F7503" w:rsidP="005F7503">
      <w:pPr>
        <w:kinsoku w:val="0"/>
        <w:overflowPunct w:val="0"/>
        <w:autoSpaceDE w:val="0"/>
        <w:autoSpaceDN w:val="0"/>
        <w:adjustRightInd w:val="0"/>
        <w:spacing w:after="240"/>
        <w:ind w:left="2160" w:right="440" w:hanging="720"/>
        <w:rPr>
          <w:ins w:id="499" w:author="ERCOT" w:date="2026-03-03T10:41:00Z"/>
          <w:del w:id="500" w:author="ERCOT 042326" w:date="2026-04-23T04:41:00Z"/>
        </w:rPr>
      </w:pPr>
      <w:ins w:id="501" w:author="ERCOT" w:date="2026-03-03T10:40:00Z">
        <w:del w:id="502" w:author="ERCOT 042326" w:date="2026-04-23T04:41:00Z">
          <w:r w:rsidRPr="00BF1782" w:rsidDel="00F86887">
            <w:delText>(i)</w:delText>
          </w:r>
          <w:r w:rsidRPr="00BF1782" w:rsidDel="00F86887">
            <w:tab/>
          </w:r>
        </w:del>
      </w:ins>
      <w:ins w:id="503" w:author="ERCOT 031726" w:date="2026-03-16T17:55:00Z">
        <w:del w:id="504" w:author="ERCOT 042326" w:date="2026-04-23T04:41:00Z">
          <w:r w:rsidRPr="00BF1782" w:rsidDel="00F86887">
            <w:delText xml:space="preserve">On or before </w:delText>
          </w:r>
        </w:del>
      </w:ins>
      <w:ins w:id="505" w:author="ERCOT 031726" w:date="2026-03-16T17:56:00Z">
        <w:del w:id="506" w:author="ERCOT 042326" w:date="2026-04-23T04:41:00Z">
          <w:r w:rsidRPr="00BF1782" w:rsidDel="00F86887">
            <w:delText xml:space="preserve">July </w:delText>
          </w:r>
        </w:del>
      </w:ins>
      <w:ins w:id="507" w:author="ERCOT 031726" w:date="2026-03-16T21:40:00Z">
        <w:del w:id="508" w:author="ERCOT 042326" w:date="2026-04-23T04:41:00Z">
          <w:r w:rsidRPr="00BF1782" w:rsidDel="00F86887">
            <w:delText>24</w:delText>
          </w:r>
        </w:del>
      </w:ins>
      <w:ins w:id="509" w:author="ERCOT 031726" w:date="2026-03-16T17:56:00Z">
        <w:del w:id="510" w:author="ERCOT 042326" w:date="2026-04-23T04:41:00Z">
          <w:r w:rsidRPr="00BF1782" w:rsidDel="00F86887">
            <w:delText>, 2026, t</w:delText>
          </w:r>
        </w:del>
      </w:ins>
      <w:ins w:id="511" w:author="ERCOT" w:date="2026-03-03T10:40:00Z">
        <w:del w:id="512" w:author="ERCOT 042326" w:date="2026-04-23T04:41:00Z">
          <w:r w:rsidRPr="00BF1782" w:rsidDel="00F86887">
            <w:delText xml:space="preserve">The </w:delText>
          </w:r>
        </w:del>
      </w:ins>
      <w:ins w:id="513" w:author="ERCOT" w:date="2026-03-04T13:02:00Z">
        <w:del w:id="514" w:author="ERCOT 042326" w:date="2026-04-23T04:41:00Z">
          <w:r w:rsidRPr="00BF1782" w:rsidDel="00F86887">
            <w:delText>I</w:delText>
          </w:r>
        </w:del>
      </w:ins>
      <w:ins w:id="515" w:author="ERCOT" w:date="2026-03-03T10:40:00Z">
        <w:del w:id="516" w:author="ERCOT 042326" w:date="2026-04-23T04:41:00Z">
          <w:r w:rsidRPr="00BF1782" w:rsidDel="00F86887">
            <w:delText xml:space="preserve">nterconnecting DSP or </w:delText>
          </w:r>
        </w:del>
      </w:ins>
      <w:ins w:id="517" w:author="ERCOT" w:date="2026-03-04T13:02:00Z">
        <w:del w:id="518" w:author="ERCOT 042326" w:date="2026-04-23T04:41:00Z">
          <w:r w:rsidRPr="00BF1782" w:rsidDel="00F86887">
            <w:delText>I</w:delText>
          </w:r>
        </w:del>
      </w:ins>
      <w:ins w:id="519" w:author="ERCOT" w:date="2026-03-03T10:40:00Z">
        <w:del w:id="520" w:author="ERCOT 042326" w:date="2026-04-23T04: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521" w:author="ERCOT" w:date="2026-03-03T10:45:00Z">
        <w:del w:id="522" w:author="ERCOT 042326" w:date="2026-04-23T04:41:00Z">
          <w:r w:rsidRPr="00BF1782" w:rsidDel="00F86887">
            <w:delText>by</w:delText>
          </w:r>
        </w:del>
      </w:ins>
      <w:ins w:id="523" w:author="ERCOT" w:date="2026-03-04T10:35:00Z">
        <w:del w:id="524" w:author="ERCOT 042326" w:date="2026-04-23T04:41:00Z">
          <w:r w:rsidRPr="00BF1782" w:rsidDel="00F86887">
            <w:delText xml:space="preserve"> the requested Initial Energization date or</w:delText>
          </w:r>
        </w:del>
      </w:ins>
      <w:ins w:id="525" w:author="ERCOT" w:date="2026-03-03T10:45:00Z">
        <w:del w:id="526" w:author="ERCOT 042326" w:date="2026-04-23T04:41:00Z">
          <w:r w:rsidRPr="00BF1782" w:rsidDel="00F86887">
            <w:delText xml:space="preserve"> December 31, 2026</w:delText>
          </w:r>
        </w:del>
      </w:ins>
      <w:ins w:id="527" w:author="ERCOT" w:date="2026-03-04T10:35:00Z">
        <w:del w:id="528" w:author="ERCOT 042326" w:date="2026-04-23T04:41:00Z">
          <w:r w:rsidRPr="00BF1782" w:rsidDel="00F86887">
            <w:delText>, whichever is earlier</w:delText>
          </w:r>
        </w:del>
      </w:ins>
      <w:ins w:id="529" w:author="ERCOT" w:date="2026-03-03T10:40:00Z">
        <w:del w:id="530" w:author="ERCOT 042326" w:date="2026-04-23T04:41:00Z">
          <w:r w:rsidRPr="00BF1782" w:rsidDel="00F86887">
            <w:delText>;</w:delText>
          </w:r>
        </w:del>
      </w:ins>
      <w:ins w:id="531" w:author="ERCOT" w:date="2026-03-03T10:41:00Z">
        <w:del w:id="532" w:author="ERCOT 042326" w:date="2026-04-23T04:41:00Z">
          <w:r w:rsidRPr="00BF1782" w:rsidDel="00F86887">
            <w:delText xml:space="preserve"> and</w:delText>
          </w:r>
        </w:del>
      </w:ins>
    </w:p>
    <w:p w14:paraId="77EDD1D7" w14:textId="77777777" w:rsidR="005F7503" w:rsidRPr="00BF1782" w:rsidDel="00F86887" w:rsidRDefault="005F7503" w:rsidP="005F7503">
      <w:pPr>
        <w:kinsoku w:val="0"/>
        <w:overflowPunct w:val="0"/>
        <w:autoSpaceDE w:val="0"/>
        <w:autoSpaceDN w:val="0"/>
        <w:adjustRightInd w:val="0"/>
        <w:spacing w:after="240"/>
        <w:ind w:left="2160" w:right="440" w:hanging="720"/>
        <w:rPr>
          <w:ins w:id="533" w:author="ERCOT" w:date="2026-03-02T21:02:00Z"/>
          <w:del w:id="534" w:author="ERCOT 042326" w:date="2026-04-23T04:41:00Z"/>
        </w:rPr>
      </w:pPr>
      <w:ins w:id="535" w:author="ERCOT" w:date="2026-03-03T10:40:00Z">
        <w:del w:id="536" w:author="ERCOT 042326" w:date="2026-04-23T04:41:00Z">
          <w:r w:rsidRPr="00BF1782" w:rsidDel="00F86887">
            <w:delText>(i</w:delText>
          </w:r>
        </w:del>
      </w:ins>
      <w:ins w:id="537" w:author="ERCOT" w:date="2026-03-03T10:41:00Z">
        <w:del w:id="538" w:author="ERCOT 042326" w:date="2026-04-23T04:41:00Z">
          <w:r w:rsidRPr="00BF1782" w:rsidDel="00F86887">
            <w:delText>i</w:delText>
          </w:r>
        </w:del>
      </w:ins>
      <w:ins w:id="539" w:author="ERCOT" w:date="2026-03-03T10:40:00Z">
        <w:del w:id="540" w:author="ERCOT 042326" w:date="2026-04-23T04:41:00Z">
          <w:r w:rsidRPr="00BF1782" w:rsidDel="00F86887">
            <w:delText>)</w:delText>
          </w:r>
          <w:r w:rsidRPr="00BF1782" w:rsidDel="00F86887">
            <w:tab/>
          </w:r>
        </w:del>
      </w:ins>
      <w:ins w:id="541" w:author="ERCOT 031726" w:date="2026-03-16T17:56:00Z">
        <w:del w:id="542" w:author="ERCOT 042326" w:date="2026-04-23T04:41:00Z">
          <w:r w:rsidRPr="00BF1782" w:rsidDel="00F86887">
            <w:delText xml:space="preserve">On or before </w:delText>
          </w:r>
        </w:del>
      </w:ins>
      <w:ins w:id="543" w:author="ERCOT 031726" w:date="2026-03-16T21:40:00Z">
        <w:del w:id="544" w:author="ERCOT 042326" w:date="2026-04-23T04:41:00Z">
          <w:r w:rsidRPr="00BF1782" w:rsidDel="00F86887">
            <w:delText>July 24</w:delText>
          </w:r>
        </w:del>
      </w:ins>
      <w:ins w:id="545" w:author="ERCOT 031726" w:date="2026-03-16T17:56:00Z">
        <w:del w:id="546" w:author="ERCOT 042326" w:date="2026-04-23T04:41:00Z">
          <w:r w:rsidRPr="00BF1782" w:rsidDel="00F86887">
            <w:delText>, 2026, t</w:delText>
          </w:r>
        </w:del>
      </w:ins>
      <w:ins w:id="547" w:author="ERCOT" w:date="2026-03-03T10:40:00Z">
        <w:del w:id="548" w:author="ERCOT 042326" w:date="2026-04-23T04:41:00Z">
          <w:r w:rsidRPr="00BF1782" w:rsidDel="00F86887">
            <w:delText xml:space="preserve">The </w:delText>
          </w:r>
        </w:del>
      </w:ins>
      <w:ins w:id="549" w:author="ERCOT" w:date="2026-03-04T13:02:00Z">
        <w:del w:id="550" w:author="ERCOT 042326" w:date="2026-04-23T04:41:00Z">
          <w:r w:rsidRPr="00BF1782" w:rsidDel="00F86887">
            <w:delText>I</w:delText>
          </w:r>
        </w:del>
      </w:ins>
      <w:ins w:id="551" w:author="ERCOT" w:date="2026-03-03T10:40:00Z">
        <w:del w:id="552" w:author="ERCOT 042326" w:date="2026-04-23T04:41:00Z">
          <w:r w:rsidRPr="00BF1782" w:rsidDel="00F86887">
            <w:delText xml:space="preserve">nterconnecting DSP or </w:delText>
          </w:r>
        </w:del>
      </w:ins>
      <w:ins w:id="553" w:author="ERCOT" w:date="2026-03-04T13:02:00Z">
        <w:del w:id="554" w:author="ERCOT 042326" w:date="2026-04-23T04:41:00Z">
          <w:r w:rsidRPr="00BF1782" w:rsidDel="00F86887">
            <w:delText>I</w:delText>
          </w:r>
        </w:del>
      </w:ins>
      <w:ins w:id="555" w:author="ERCOT" w:date="2026-03-03T10:40:00Z">
        <w:del w:id="556" w:author="ERCOT 042326" w:date="2026-04-23T04:41:00Z">
          <w:r w:rsidRPr="00BF1782" w:rsidDel="00F86887">
            <w:delText xml:space="preserve">nterconnecting TSP has </w:delText>
          </w:r>
        </w:del>
      </w:ins>
      <w:ins w:id="557" w:author="ERCOT" w:date="2026-03-04T11:21:00Z">
        <w:del w:id="558" w:author="ERCOT 042326" w:date="2026-04-23T04:41:00Z">
          <w:r w:rsidRPr="00BF1782" w:rsidDel="00F86887">
            <w:delText xml:space="preserve">informed </w:delText>
          </w:r>
        </w:del>
      </w:ins>
      <w:ins w:id="559" w:author="ERCOT" w:date="2026-03-03T10:40:00Z">
        <w:del w:id="560" w:author="ERCOT 042326" w:date="2026-04-23T04: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7998223C" w14:textId="77777777" w:rsidR="005F7503" w:rsidRPr="00BF1782" w:rsidRDefault="005F7503" w:rsidP="005F7503">
      <w:pPr>
        <w:kinsoku w:val="0"/>
        <w:overflowPunct w:val="0"/>
        <w:autoSpaceDE w:val="0"/>
        <w:autoSpaceDN w:val="0"/>
        <w:adjustRightInd w:val="0"/>
        <w:spacing w:after="240"/>
        <w:ind w:left="1440" w:right="226" w:hanging="720"/>
        <w:rPr>
          <w:ins w:id="561" w:author="ERCOT 042326" w:date="2026-04-23T04:41:00Z"/>
        </w:rPr>
      </w:pPr>
      <w:ins w:id="562" w:author="ERCOT 042326" w:date="2026-04-23T04: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5C663ED2" w14:textId="77777777" w:rsidR="005F7503" w:rsidRPr="00BF1782" w:rsidRDefault="005F7503" w:rsidP="005F7503">
      <w:pPr>
        <w:kinsoku w:val="0"/>
        <w:overflowPunct w:val="0"/>
        <w:autoSpaceDE w:val="0"/>
        <w:autoSpaceDN w:val="0"/>
        <w:adjustRightInd w:val="0"/>
        <w:spacing w:after="240"/>
        <w:ind w:left="1440" w:right="226" w:hanging="720"/>
        <w:rPr>
          <w:ins w:id="563" w:author="ERCOT" w:date="2026-03-01T22:06:00Z"/>
        </w:rPr>
      </w:pPr>
      <w:ins w:id="564" w:author="ERCOT" w:date="2026-03-01T22:06:00Z">
        <w:r w:rsidRPr="00BF1782">
          <w:lastRenderedPageBreak/>
          <w:t>(</w:t>
        </w:r>
      </w:ins>
      <w:ins w:id="565" w:author="ERCOT 042326" w:date="2026-04-23T04:42:00Z">
        <w:r>
          <w:t>e</w:t>
        </w:r>
      </w:ins>
      <w:ins w:id="566" w:author="ERCOT" w:date="2026-03-02T21:03:00Z">
        <w:del w:id="567" w:author="ERCOT 042326" w:date="2026-04-23T04:42:00Z">
          <w:r w:rsidRPr="00BF1782" w:rsidDel="00F86887">
            <w:delText>d</w:delText>
          </w:r>
        </w:del>
      </w:ins>
      <w:ins w:id="568" w:author="ERCOT" w:date="2026-03-01T22:06:00Z">
        <w:r w:rsidRPr="00BF1782">
          <w:t>)</w:t>
        </w:r>
        <w:r w:rsidRPr="00BF1782">
          <w:tab/>
          <w:t xml:space="preserve">A Large Load </w:t>
        </w:r>
      </w:ins>
      <w:ins w:id="569" w:author="ERCOT 042326" w:date="2026-04-23T04:42:00Z">
        <w:r>
          <w:t>that has not achieved Initial Energization as of July 10, 2026</w:t>
        </w:r>
      </w:ins>
      <w:ins w:id="570" w:author="ERCOT 043026" w:date="2026-04-29T16:38:00Z">
        <w:r>
          <w:t>,</w:t>
        </w:r>
      </w:ins>
      <w:ins w:id="571" w:author="ERCOT" w:date="2026-03-01T22:06:00Z">
        <w:del w:id="572" w:author="ERCOT 042326" w:date="2026-04-23T04:43:00Z">
          <w:r w:rsidRPr="00BF1782" w:rsidDel="00F86887">
            <w:delText xml:space="preserve">with a requested Initial Energization date on or before December 31, 2027, that has not achieved Initial Energization as of </w:delText>
          </w:r>
        </w:del>
      </w:ins>
      <w:ins w:id="573" w:author="ERCOT" w:date="2026-03-03T22:13:00Z">
        <w:del w:id="574" w:author="ERCOT 042326" w:date="2026-04-23T04:43:00Z">
          <w:r w:rsidRPr="00BF1782" w:rsidDel="00F86887">
            <w:delText>July 15</w:delText>
          </w:r>
        </w:del>
      </w:ins>
      <w:ins w:id="575" w:author="ERCOT 031726" w:date="2026-03-16T21:41:00Z">
        <w:del w:id="576" w:author="ERCOT 042326" w:date="2026-04-23T04:43:00Z">
          <w:r w:rsidRPr="00BF1782" w:rsidDel="00F86887">
            <w:delText>10</w:delText>
          </w:r>
        </w:del>
      </w:ins>
      <w:ins w:id="577" w:author="ERCOT" w:date="2026-03-01T22:06:00Z">
        <w:del w:id="578" w:author="ERCOT 042326" w:date="2026-04-23T04:43:00Z">
          <w:r w:rsidRPr="00BF1782" w:rsidDel="00F86887">
            <w:delText>, 2026,</w:delText>
          </w:r>
        </w:del>
        <w:r w:rsidRPr="00BF1782">
          <w:t xml:space="preserve"> and that meets all the following requirements:</w:t>
        </w:r>
      </w:ins>
    </w:p>
    <w:p w14:paraId="5984F533" w14:textId="77777777" w:rsidR="005F7503" w:rsidRPr="00BF1782" w:rsidRDefault="005F7503" w:rsidP="005F7503">
      <w:pPr>
        <w:kinsoku w:val="0"/>
        <w:overflowPunct w:val="0"/>
        <w:autoSpaceDE w:val="0"/>
        <w:autoSpaceDN w:val="0"/>
        <w:adjustRightInd w:val="0"/>
        <w:spacing w:after="240"/>
        <w:ind w:left="2160" w:right="440" w:hanging="720"/>
        <w:rPr>
          <w:ins w:id="579" w:author="ERCOT" w:date="2026-03-01T22:06:00Z"/>
        </w:rPr>
      </w:pPr>
      <w:ins w:id="580" w:author="ERCOT" w:date="2026-03-01T22:06:00Z">
        <w:r w:rsidRPr="00BF1782">
          <w:t>(</w:t>
        </w:r>
      </w:ins>
      <w:ins w:id="581" w:author="ERCOT" w:date="2026-03-04T12:43:00Z">
        <w:r w:rsidRPr="00BF1782">
          <w:t>i</w:t>
        </w:r>
      </w:ins>
      <w:ins w:id="582"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5CBF897B" w14:textId="77777777" w:rsidR="005F7503" w:rsidRPr="00BF1782" w:rsidRDefault="005F7503" w:rsidP="005F7503">
      <w:pPr>
        <w:kinsoku w:val="0"/>
        <w:overflowPunct w:val="0"/>
        <w:autoSpaceDE w:val="0"/>
        <w:autoSpaceDN w:val="0"/>
        <w:adjustRightInd w:val="0"/>
        <w:spacing w:after="240"/>
        <w:ind w:left="2160" w:right="440" w:hanging="720"/>
        <w:rPr>
          <w:ins w:id="583" w:author="ERCOT 040426" w:date="2026-04-03T17:16:00Z"/>
        </w:rPr>
      </w:pPr>
      <w:ins w:id="584" w:author="ERCOT" w:date="2026-03-01T22:06:00Z">
        <w:r w:rsidRPr="00BF1782">
          <w:t>(i</w:t>
        </w:r>
      </w:ins>
      <w:ins w:id="585" w:author="ERCOT" w:date="2026-03-04T12:43:00Z">
        <w:r w:rsidRPr="00BF1782">
          <w:t>i</w:t>
        </w:r>
      </w:ins>
      <w:ins w:id="586" w:author="ERCOT" w:date="2026-03-01T22:06:00Z">
        <w:r w:rsidRPr="00BF1782">
          <w:t>)</w:t>
        </w:r>
        <w:r w:rsidRPr="00BF1782">
          <w:tab/>
        </w:r>
      </w:ins>
      <w:ins w:id="587" w:author="ERCOT 031726" w:date="2026-03-16T18:04:00Z">
        <w:r w:rsidRPr="00BF1782">
          <w:t xml:space="preserve">On or before </w:t>
        </w:r>
      </w:ins>
      <w:ins w:id="588" w:author="ERCOT 031726" w:date="2026-03-16T18:05:00Z">
        <w:r w:rsidRPr="00BF1782">
          <w:t xml:space="preserve">July </w:t>
        </w:r>
      </w:ins>
      <w:ins w:id="589" w:author="ERCOT 031726" w:date="2026-03-16T21:41:00Z">
        <w:r w:rsidRPr="00BF1782">
          <w:t>24</w:t>
        </w:r>
      </w:ins>
      <w:ins w:id="590" w:author="ERCOT 031726" w:date="2026-03-16T18:04:00Z">
        <w:r w:rsidRPr="00BF1782">
          <w:t>, 2026, t</w:t>
        </w:r>
      </w:ins>
      <w:ins w:id="591" w:author="ERCOT" w:date="2026-03-02T10:51:00Z">
        <w:del w:id="592" w:author="ERCOT 031726" w:date="2026-03-16T18:04:00Z">
          <w:r w:rsidRPr="00BF1782">
            <w:delText>T</w:delText>
          </w:r>
        </w:del>
      </w:ins>
      <w:ins w:id="593" w:author="ERCOT" w:date="2026-03-01T22:06:00Z">
        <w:r w:rsidRPr="00BF1782">
          <w:t xml:space="preserve">he </w:t>
        </w:r>
      </w:ins>
      <w:ins w:id="594" w:author="ERCOT" w:date="2026-03-04T13:03:00Z">
        <w:r w:rsidRPr="00BF1782">
          <w:t>I</w:t>
        </w:r>
      </w:ins>
      <w:ins w:id="595" w:author="ERCOT" w:date="2026-03-01T22:06:00Z">
        <w:r w:rsidRPr="00BF1782">
          <w:t>nterconnecting DSP</w:t>
        </w:r>
      </w:ins>
      <w:ins w:id="596" w:author="ERCOT 043026" w:date="2026-04-29T13:18:00Z">
        <w:r>
          <w:t xml:space="preserve"> or Interconnecting TSP</w:t>
        </w:r>
      </w:ins>
      <w:ins w:id="597" w:author="ERCOT" w:date="2026-03-01T22:06:00Z">
        <w:r w:rsidRPr="00BF1782">
          <w:t xml:space="preserve"> has</w:t>
        </w:r>
      </w:ins>
      <w:ins w:id="598" w:author="ERCOT 043026" w:date="2026-04-29T10:29:00Z">
        <w:r>
          <w:t xml:space="preserve"> informed</w:t>
        </w:r>
      </w:ins>
      <w:ins w:id="599" w:author="ERCOT" w:date="2026-03-01T22:06:00Z">
        <w:r w:rsidRPr="00BF1782">
          <w:t xml:space="preserve"> </w:t>
        </w:r>
        <w:del w:id="600" w:author="ERCOT 043026" w:date="2026-04-29T10:29:00Z">
          <w:r w:rsidRPr="00BF1782" w:rsidDel="0034242A">
            <w:delText xml:space="preserve">submitted to </w:delText>
          </w:r>
        </w:del>
        <w:r w:rsidRPr="00BF1782">
          <w:t>ERCOT</w:t>
        </w:r>
      </w:ins>
      <w:ins w:id="601" w:author="ERCOT 043026" w:date="2026-04-29T13:18:00Z">
        <w:r>
          <w:t xml:space="preserve"> </w:t>
        </w:r>
        <w:r w:rsidRPr="00BF1782">
          <w:t xml:space="preserve">that the ILLE has </w:t>
        </w:r>
      </w:ins>
      <w:ins w:id="602" w:author="ERCOT" w:date="2026-03-01T22:06:00Z">
        <w:del w:id="603" w:author="ERCOT 043026" w:date="2026-04-29T15:55:00Z">
          <w:r w:rsidRPr="00BF1782" w:rsidDel="00A973CF">
            <w:delText xml:space="preserve"> </w:delText>
          </w:r>
        </w:del>
        <w:del w:id="604" w:author="ERCOT 043026" w:date="2026-04-29T13:19:00Z">
          <w:r w:rsidRPr="00BF1782" w:rsidDel="008C6BA4">
            <w:delText xml:space="preserve">a notarized attestation sworn to by the DSP’s representative, official, officer, or other authorized person with binding authority over the DSP </w:delText>
          </w:r>
        </w:del>
        <w:del w:id="605" w:author="ERCOT 043026" w:date="2026-04-29T15:55:00Z">
          <w:r w:rsidRPr="00BF1782" w:rsidDel="00A973CF">
            <w:delText xml:space="preserve">that </w:delText>
          </w:r>
        </w:del>
        <w:del w:id="606" w:author="ERCOT 043026" w:date="2026-04-29T15:56:00Z">
          <w:r w:rsidRPr="00BF1782" w:rsidDel="00A973CF">
            <w:delText xml:space="preserve">the ILLE has </w:delText>
          </w:r>
        </w:del>
      </w:ins>
      <w:ins w:id="607" w:author="ERCOT 042326" w:date="2026-04-23T04:43:00Z">
        <w:r>
          <w:t>satisfied</w:t>
        </w:r>
      </w:ins>
      <w:ins w:id="608" w:author="ERCOT" w:date="2026-03-01T22:06:00Z">
        <w:del w:id="609" w:author="ERCOT 042326" w:date="2026-04-23T04:44:00Z">
          <w:r w:rsidRPr="00BF1782" w:rsidDel="00F86887">
            <w:delText>executed an interconnection agreement that meets</w:delText>
          </w:r>
        </w:del>
        <w:r w:rsidRPr="00BF1782">
          <w:t xml:space="preserve"> the requirements defined in Section 9.7</w:t>
        </w:r>
      </w:ins>
      <w:ins w:id="610" w:author="ERCOT 042326" w:date="2026-04-23T04:44:00Z">
        <w:r>
          <w:t>, Required Disclosures</w:t>
        </w:r>
      </w:ins>
      <w:ins w:id="611" w:author="ERCOT" w:date="2026-03-01T22:06:00Z">
        <w:del w:id="612" w:author="ERCOT 042326" w:date="2026-04-23T04:44:00Z">
          <w:r w:rsidRPr="00BF1782" w:rsidDel="00F86887">
            <w:delText>.2, Definition of an Interconnection Agreement</w:delText>
          </w:r>
        </w:del>
        <w:r w:rsidRPr="00BF1782">
          <w:t>;</w:t>
        </w:r>
      </w:ins>
    </w:p>
    <w:p w14:paraId="3B0A195D" w14:textId="77777777" w:rsidR="005F7503" w:rsidRPr="00BF1782" w:rsidDel="00F86887" w:rsidRDefault="005F7503" w:rsidP="005F7503">
      <w:pPr>
        <w:kinsoku w:val="0"/>
        <w:overflowPunct w:val="0"/>
        <w:autoSpaceDE w:val="0"/>
        <w:autoSpaceDN w:val="0"/>
        <w:adjustRightInd w:val="0"/>
        <w:spacing w:after="240"/>
        <w:ind w:left="2160" w:right="440" w:hanging="720"/>
        <w:rPr>
          <w:ins w:id="613" w:author="ERCOT" w:date="2026-03-01T22:06:00Z"/>
          <w:del w:id="614" w:author="ERCOT 042326" w:date="2026-04-23T04:45:00Z"/>
        </w:rPr>
      </w:pPr>
      <w:ins w:id="615" w:author="ERCOT" w:date="2026-03-02T10:51:00Z">
        <w:del w:id="616" w:author="ERCOT 042326" w:date="2026-04-23T04:45:00Z">
          <w:r w:rsidRPr="00BF1782" w:rsidDel="00F86887">
            <w:delText>(i</w:delText>
          </w:r>
        </w:del>
      </w:ins>
      <w:ins w:id="617" w:author="ERCOT" w:date="2026-03-04T13:07:00Z">
        <w:del w:id="618" w:author="ERCOT 042326" w:date="2026-04-23T04:45:00Z">
          <w:r w:rsidRPr="00BF1782" w:rsidDel="00F86887">
            <w:delText>ii</w:delText>
          </w:r>
        </w:del>
      </w:ins>
      <w:ins w:id="619" w:author="ERCOT" w:date="2026-03-02T10:51:00Z">
        <w:del w:id="620" w:author="ERCOT 042326" w:date="2026-04-23T04:45:00Z">
          <w:r w:rsidRPr="00BF1782" w:rsidDel="00F86887">
            <w:delText>)</w:delText>
          </w:r>
          <w:r w:rsidRPr="00BF1782" w:rsidDel="00F86887">
            <w:tab/>
          </w:r>
        </w:del>
      </w:ins>
      <w:ins w:id="621" w:author="ERCOT 031726" w:date="2026-03-16T18:04:00Z">
        <w:del w:id="622" w:author="ERCOT 042326" w:date="2026-04-23T04:45:00Z">
          <w:r w:rsidRPr="00BF1782" w:rsidDel="00F86887">
            <w:delText xml:space="preserve">On or before </w:delText>
          </w:r>
        </w:del>
      </w:ins>
      <w:ins w:id="623" w:author="ERCOT 031726" w:date="2026-03-16T18:05:00Z">
        <w:del w:id="624" w:author="ERCOT 042326" w:date="2026-04-23T04:45:00Z">
          <w:r w:rsidRPr="00BF1782" w:rsidDel="00F86887">
            <w:delText xml:space="preserve">July </w:delText>
          </w:r>
        </w:del>
      </w:ins>
      <w:ins w:id="625" w:author="ERCOT 031726" w:date="2026-03-16T21:41:00Z">
        <w:del w:id="626" w:author="ERCOT 042326" w:date="2026-04-23T04:45:00Z">
          <w:r w:rsidRPr="00BF1782" w:rsidDel="00F86887">
            <w:delText>24</w:delText>
          </w:r>
        </w:del>
      </w:ins>
      <w:ins w:id="627" w:author="ERCOT 031726" w:date="2026-03-16T18:04:00Z">
        <w:del w:id="628" w:author="ERCOT 042326" w:date="2026-04-23T04:45:00Z">
          <w:r w:rsidRPr="00BF1782" w:rsidDel="00F86887">
            <w:delText>, 2026, t</w:delText>
          </w:r>
        </w:del>
      </w:ins>
      <w:ins w:id="629" w:author="ERCOT" w:date="2026-03-02T10:51:00Z">
        <w:del w:id="630" w:author="ERCOT 042326" w:date="2026-04-23T04:45:00Z">
          <w:r w:rsidRPr="00BF1782" w:rsidDel="00F86887">
            <w:delText xml:space="preserve">The </w:delText>
          </w:r>
        </w:del>
      </w:ins>
      <w:ins w:id="631" w:author="ERCOT" w:date="2026-03-04T13:03:00Z">
        <w:del w:id="632" w:author="ERCOT 042326" w:date="2026-04-23T04:45:00Z">
          <w:r w:rsidRPr="00BF1782" w:rsidDel="00F86887">
            <w:delText>I</w:delText>
          </w:r>
        </w:del>
      </w:ins>
      <w:ins w:id="633" w:author="ERCOT" w:date="2026-03-02T10:51:00Z">
        <w:del w:id="634" w:author="ERCOT 042326" w:date="2026-04-23T04:45:00Z">
          <w:r w:rsidRPr="00BF1782" w:rsidDel="00F86887">
            <w:delText xml:space="preserve">nterconnecting DSP or </w:delText>
          </w:r>
        </w:del>
      </w:ins>
      <w:ins w:id="635" w:author="ERCOT" w:date="2026-03-04T13:03:00Z">
        <w:del w:id="636" w:author="ERCOT 042326" w:date="2026-04-23T04:45:00Z">
          <w:r w:rsidRPr="00BF1782" w:rsidDel="00F86887">
            <w:delText>I</w:delText>
          </w:r>
        </w:del>
      </w:ins>
      <w:ins w:id="637" w:author="ERCOT" w:date="2026-03-02T10:51:00Z">
        <w:del w:id="638" w:author="ERCOT 042326" w:date="2026-04-23T04:45:00Z">
          <w:r w:rsidRPr="00BF1782" w:rsidDel="00F86887">
            <w:delText xml:space="preserve">nterconnecting TSP has attested to ERCOT that the DSP or TSP has purchased all necessary high-voltage transformers and circuit breakers </w:delText>
          </w:r>
        </w:del>
      </w:ins>
      <w:ins w:id="639" w:author="ERCOT" w:date="2026-03-02T10:52:00Z">
        <w:del w:id="640" w:author="ERCOT 042326" w:date="2026-04-23T04:45:00Z">
          <w:r w:rsidRPr="00BF1782" w:rsidDel="00F86887">
            <w:delText>needed to serve the Load</w:delText>
          </w:r>
        </w:del>
      </w:ins>
      <w:ins w:id="641" w:author="ERCOT" w:date="2026-03-02T10:51:00Z">
        <w:del w:id="642" w:author="ERCOT 042326" w:date="2026-04-23T04:45:00Z">
          <w:r w:rsidRPr="00BF1782" w:rsidDel="00F86887">
            <w:delText xml:space="preserve"> and will take delivery sufficiently in advance </w:delText>
          </w:r>
        </w:del>
      </w:ins>
      <w:ins w:id="643" w:author="ERCOT" w:date="2026-03-02T10:52:00Z">
        <w:del w:id="644" w:author="ERCOT 042326" w:date="2026-04-23T04:45:00Z">
          <w:r w:rsidRPr="00BF1782" w:rsidDel="00F86887">
            <w:delText>of</w:delText>
          </w:r>
        </w:del>
      </w:ins>
      <w:ins w:id="645" w:author="ERCOT" w:date="2026-03-02T10:51:00Z">
        <w:del w:id="646" w:author="ERCOT 042326" w:date="2026-04-23T04:45:00Z">
          <w:r w:rsidRPr="00BF1782" w:rsidDel="00F86887">
            <w:delText xml:space="preserve"> </w:delText>
          </w:r>
        </w:del>
      </w:ins>
      <w:ins w:id="647" w:author="ERCOT" w:date="2026-03-02T10:52:00Z">
        <w:del w:id="648" w:author="ERCOT 042326" w:date="2026-04-23T04:45:00Z">
          <w:r w:rsidRPr="00BF1782" w:rsidDel="00F86887">
            <w:delText>the</w:delText>
          </w:r>
        </w:del>
      </w:ins>
      <w:ins w:id="649" w:author="ERCOT" w:date="2026-03-02T10:51:00Z">
        <w:del w:id="650" w:author="ERCOT 042326" w:date="2026-04-23T04:45:00Z">
          <w:r w:rsidRPr="00BF1782" w:rsidDel="00F86887">
            <w:delText xml:space="preserve"> requested </w:delText>
          </w:r>
        </w:del>
      </w:ins>
      <w:ins w:id="651" w:author="ERCOT" w:date="2026-03-02T10:53:00Z">
        <w:del w:id="652" w:author="ERCOT 042326" w:date="2026-04-23T04:45:00Z">
          <w:r w:rsidRPr="00BF1782" w:rsidDel="00F86887">
            <w:delText>Initial Energization</w:delText>
          </w:r>
        </w:del>
      </w:ins>
      <w:ins w:id="653" w:author="ERCOT" w:date="2026-03-02T10:51:00Z">
        <w:del w:id="654" w:author="ERCOT 042326" w:date="2026-04-23T04:45:00Z">
          <w:r w:rsidRPr="00BF1782" w:rsidDel="00F86887">
            <w:delText xml:space="preserve"> date so the equipment can be installed by the ILLE’s requested </w:delText>
          </w:r>
        </w:del>
      </w:ins>
      <w:ins w:id="655" w:author="ERCOT" w:date="2026-03-02T10:53:00Z">
        <w:del w:id="656" w:author="ERCOT 042326" w:date="2026-04-23T04:45:00Z">
          <w:r w:rsidRPr="00BF1782" w:rsidDel="00F86887">
            <w:delText xml:space="preserve">Initial Energization </w:delText>
          </w:r>
        </w:del>
      </w:ins>
      <w:ins w:id="657" w:author="ERCOT" w:date="2026-03-02T10:51:00Z">
        <w:del w:id="658" w:author="ERCOT 042326" w:date="2026-04-23T04:45:00Z">
          <w:r w:rsidRPr="00BF1782" w:rsidDel="00F86887">
            <w:delText>date</w:delText>
          </w:r>
        </w:del>
      </w:ins>
      <w:ins w:id="659" w:author="ERCOT" w:date="2026-03-02T10:52:00Z">
        <w:del w:id="660" w:author="ERCOT 042326" w:date="2026-04-23T04:45:00Z">
          <w:r w:rsidRPr="00BF1782" w:rsidDel="00F86887">
            <w:delText>;</w:delText>
          </w:r>
        </w:del>
      </w:ins>
    </w:p>
    <w:p w14:paraId="0D7BCAEC" w14:textId="77777777" w:rsidR="005F7503" w:rsidRPr="00BF1782" w:rsidDel="00F86887" w:rsidRDefault="005F7503" w:rsidP="005F7503">
      <w:pPr>
        <w:kinsoku w:val="0"/>
        <w:overflowPunct w:val="0"/>
        <w:autoSpaceDE w:val="0"/>
        <w:autoSpaceDN w:val="0"/>
        <w:adjustRightInd w:val="0"/>
        <w:spacing w:after="240"/>
        <w:ind w:left="2160" w:right="440" w:hanging="720"/>
        <w:rPr>
          <w:ins w:id="661" w:author="ERCOT" w:date="2026-03-01T22:06:00Z"/>
          <w:del w:id="662" w:author="ERCOT 042326" w:date="2026-04-23T04:45:00Z"/>
        </w:rPr>
      </w:pPr>
      <w:ins w:id="663" w:author="ERCOT" w:date="2026-03-01T22:06:00Z">
        <w:del w:id="664" w:author="ERCOT 042326" w:date="2026-04-23T04:45:00Z">
          <w:r w:rsidRPr="00BF1782" w:rsidDel="00F86887">
            <w:delText>(</w:delText>
          </w:r>
        </w:del>
      </w:ins>
      <w:ins w:id="665" w:author="ERCOT" w:date="2026-03-04T13:07:00Z">
        <w:del w:id="666" w:author="ERCOT 042326" w:date="2026-04-23T04:45:00Z">
          <w:r w:rsidRPr="00BF1782" w:rsidDel="00F86887">
            <w:delText>i</w:delText>
          </w:r>
        </w:del>
      </w:ins>
      <w:ins w:id="667" w:author="ERCOT" w:date="2026-03-02T10:52:00Z">
        <w:del w:id="668" w:author="ERCOT 042326" w:date="2026-04-23T04:45:00Z">
          <w:r w:rsidRPr="00BF1782" w:rsidDel="00F86887">
            <w:delText>v</w:delText>
          </w:r>
        </w:del>
      </w:ins>
      <w:ins w:id="669" w:author="ERCOT" w:date="2026-03-01T22:06:00Z">
        <w:del w:id="670" w:author="ERCOT 042326" w:date="2026-04-23T04:45:00Z">
          <w:r w:rsidRPr="00BF1782" w:rsidDel="00F86887">
            <w:delText>)</w:delText>
          </w:r>
          <w:r w:rsidRPr="00BF1782" w:rsidDel="00F86887">
            <w:tab/>
          </w:r>
        </w:del>
      </w:ins>
      <w:ins w:id="671" w:author="ERCOT 031726" w:date="2026-03-16T18:05:00Z">
        <w:del w:id="672" w:author="ERCOT 042326" w:date="2026-04-23T04:45:00Z">
          <w:r w:rsidRPr="00BF1782" w:rsidDel="00F86887">
            <w:delText xml:space="preserve">On or before </w:delText>
          </w:r>
        </w:del>
      </w:ins>
      <w:ins w:id="673" w:author="ERCOT 031726" w:date="2026-03-16T21:41:00Z">
        <w:del w:id="674" w:author="ERCOT 042326" w:date="2026-04-23T04:45:00Z">
          <w:r w:rsidRPr="00BF1782" w:rsidDel="00F86887">
            <w:delText>July 24</w:delText>
          </w:r>
        </w:del>
      </w:ins>
      <w:ins w:id="675" w:author="ERCOT 031726" w:date="2026-03-16T18:05:00Z">
        <w:del w:id="676" w:author="ERCOT 042326" w:date="2026-04-23T04:45:00Z">
          <w:r w:rsidRPr="00BF1782" w:rsidDel="00F86887">
            <w:delText>, 2026, t</w:delText>
          </w:r>
        </w:del>
      </w:ins>
      <w:ins w:id="677" w:author="ERCOT" w:date="2026-03-02T10:46:00Z">
        <w:del w:id="678" w:author="ERCOT 042326" w:date="2026-04-23T04:45:00Z">
          <w:r w:rsidRPr="00BF1782" w:rsidDel="00F86887">
            <w:delText xml:space="preserve">The </w:delText>
          </w:r>
        </w:del>
      </w:ins>
      <w:ins w:id="679" w:author="ERCOT" w:date="2026-03-04T13:03:00Z">
        <w:del w:id="680" w:author="ERCOT 042326" w:date="2026-04-23T04:45:00Z">
          <w:r w:rsidRPr="00BF1782" w:rsidDel="00F86887">
            <w:delText>I</w:delText>
          </w:r>
        </w:del>
      </w:ins>
      <w:ins w:id="681" w:author="ERCOT" w:date="2026-03-02T10:46:00Z">
        <w:del w:id="682" w:author="ERCOT 042326" w:date="2026-04-23T04:45:00Z">
          <w:r w:rsidRPr="00BF1782" w:rsidDel="00F86887">
            <w:delText xml:space="preserve">nterconnecting DSP or </w:delText>
          </w:r>
        </w:del>
      </w:ins>
      <w:ins w:id="683" w:author="ERCOT" w:date="2026-03-04T13:03:00Z">
        <w:del w:id="684" w:author="ERCOT 042326" w:date="2026-04-23T04:45:00Z">
          <w:r w:rsidRPr="00BF1782" w:rsidDel="00F86887">
            <w:delText>I</w:delText>
          </w:r>
        </w:del>
      </w:ins>
      <w:ins w:id="685" w:author="ERCOT" w:date="2026-03-02T10:46:00Z">
        <w:del w:id="686" w:author="ERCOT 042326" w:date="2026-04-23T04:45:00Z">
          <w:r w:rsidRPr="00BF1782" w:rsidDel="00F86887">
            <w:delText xml:space="preserve">nterconnecting TSP has informed ERCOT that the ILLE has attested to the DSP or TSP that it has begun site preparation and construction sufficient to meet its requested </w:delText>
          </w:r>
        </w:del>
      </w:ins>
      <w:ins w:id="687" w:author="ERCOT" w:date="2026-03-02T10:53:00Z">
        <w:del w:id="688" w:author="ERCOT 042326" w:date="2026-04-23T04:45:00Z">
          <w:r w:rsidRPr="00BF1782" w:rsidDel="00F86887">
            <w:delText>Initial Energization</w:delText>
          </w:r>
        </w:del>
      </w:ins>
      <w:ins w:id="689" w:author="ERCOT" w:date="2026-03-02T10:46:00Z">
        <w:del w:id="690" w:author="ERCOT 042326" w:date="2026-04-23T04:45:00Z">
          <w:r w:rsidRPr="00BF1782" w:rsidDel="00F86887">
            <w:delText xml:space="preserve"> date and provided evidence to support the attestation</w:delText>
          </w:r>
        </w:del>
      </w:ins>
      <w:ins w:id="691" w:author="ERCOT" w:date="2026-03-01T22:06:00Z">
        <w:del w:id="692" w:author="ERCOT 042326" w:date="2026-04-23T04:45:00Z">
          <w:r w:rsidRPr="00BF1782" w:rsidDel="00F86887">
            <w:delText>; and</w:delText>
          </w:r>
        </w:del>
      </w:ins>
    </w:p>
    <w:p w14:paraId="612473CF" w14:textId="77777777" w:rsidR="005F7503" w:rsidRPr="00BF1782" w:rsidRDefault="005F7503" w:rsidP="005F7503">
      <w:pPr>
        <w:kinsoku w:val="0"/>
        <w:overflowPunct w:val="0"/>
        <w:autoSpaceDE w:val="0"/>
        <w:autoSpaceDN w:val="0"/>
        <w:adjustRightInd w:val="0"/>
        <w:spacing w:after="240"/>
        <w:ind w:left="2160" w:right="440" w:hanging="720"/>
        <w:rPr>
          <w:ins w:id="693" w:author="ERCOT" w:date="2026-03-01T22:06:00Z"/>
        </w:rPr>
      </w:pPr>
      <w:ins w:id="694" w:author="ERCOT" w:date="2026-03-01T22:06:00Z">
        <w:r w:rsidRPr="00BF1782">
          <w:t>(</w:t>
        </w:r>
      </w:ins>
      <w:ins w:id="695" w:author="ERCOT 042326" w:date="2026-04-23T04:45:00Z">
        <w:r>
          <w:t>iii</w:t>
        </w:r>
      </w:ins>
      <w:ins w:id="696" w:author="ERCOT" w:date="2026-03-01T22:06:00Z">
        <w:del w:id="697" w:author="ERCOT 042326" w:date="2026-04-23T04:45:00Z">
          <w:r w:rsidRPr="00BF1782" w:rsidDel="00F86887">
            <w:delText>v</w:delText>
          </w:r>
        </w:del>
        <w:r w:rsidRPr="00BF1782">
          <w:t>)</w:t>
        </w:r>
        <w:r w:rsidRPr="00BF1782">
          <w:tab/>
        </w:r>
      </w:ins>
      <w:ins w:id="698" w:author="ERCOT 031726" w:date="2026-03-16T18:05:00Z">
        <w:r w:rsidRPr="00BF1782">
          <w:t xml:space="preserve">On or before </w:t>
        </w:r>
      </w:ins>
      <w:ins w:id="699" w:author="ERCOT 031726" w:date="2026-03-16T21:41:00Z">
        <w:r w:rsidRPr="00BF1782">
          <w:t>July 24</w:t>
        </w:r>
      </w:ins>
      <w:ins w:id="700" w:author="ERCOT 031726" w:date="2026-03-16T18:05:00Z">
        <w:r w:rsidRPr="00BF1782">
          <w:t>, 202</w:t>
        </w:r>
      </w:ins>
      <w:ins w:id="701" w:author="ERCOT 031726" w:date="2026-03-16T18:06:00Z">
        <w:r w:rsidRPr="00BF1782">
          <w:t>6, t</w:t>
        </w:r>
      </w:ins>
      <w:ins w:id="702" w:author="ERCOT" w:date="2026-03-02T10:48:00Z">
        <w:del w:id="703" w:author="ERCOT 031726" w:date="2026-03-16T18:06:00Z">
          <w:r w:rsidRPr="00BF1782">
            <w:delText>T</w:delText>
          </w:r>
        </w:del>
        <w:r w:rsidRPr="00BF1782">
          <w:t xml:space="preserve">he </w:t>
        </w:r>
      </w:ins>
      <w:ins w:id="704" w:author="ERCOT" w:date="2026-03-04T13:03:00Z">
        <w:r w:rsidRPr="00BF1782">
          <w:t>I</w:t>
        </w:r>
      </w:ins>
      <w:ins w:id="705" w:author="ERCOT" w:date="2026-03-02T10:48:00Z">
        <w:r w:rsidRPr="00BF1782">
          <w:t xml:space="preserve">nterconnecting DSP or </w:t>
        </w:r>
      </w:ins>
      <w:ins w:id="706" w:author="ERCOT" w:date="2026-03-04T13:04:00Z">
        <w:r w:rsidRPr="00BF1782">
          <w:t>I</w:t>
        </w:r>
      </w:ins>
      <w:ins w:id="707" w:author="ERCOT" w:date="2026-03-02T10:48:00Z">
        <w:r w:rsidRPr="00BF1782">
          <w:t xml:space="preserve">nterconnecting TSP has </w:t>
        </w:r>
      </w:ins>
      <w:ins w:id="708" w:author="ERCOT" w:date="2026-03-04T11:23:00Z">
        <w:r w:rsidRPr="00BF1782">
          <w:t>informed</w:t>
        </w:r>
      </w:ins>
      <w:ins w:id="709" w:author="ERCOT" w:date="2026-03-04T10:46:00Z">
        <w:r w:rsidRPr="00BF1782">
          <w:t xml:space="preserve"> </w:t>
        </w:r>
      </w:ins>
      <w:ins w:id="710" w:author="ERCOT" w:date="2026-03-02T10:48:00Z">
        <w:r w:rsidRPr="00BF1782">
          <w:t>ERCOT that the ILLE has</w:t>
        </w:r>
      </w:ins>
      <w:ins w:id="711" w:author="ERCOT" w:date="2026-03-04T10:47:00Z">
        <w:r w:rsidRPr="00BF1782">
          <w:t xml:space="preserve"> attested </w:t>
        </w:r>
        <w:del w:id="712" w:author="ERCOT 042326" w:date="2026-04-23T04:45:00Z">
          <w:r w:rsidRPr="00BF1782" w:rsidDel="00F86887">
            <w:delText>and</w:delText>
          </w:r>
        </w:del>
      </w:ins>
      <w:ins w:id="713" w:author="ERCOT" w:date="2026-03-02T10:48:00Z">
        <w:del w:id="714" w:author="ERCOT 042326" w:date="2026-04-23T04:45:00Z">
          <w:r w:rsidRPr="00BF1782" w:rsidDel="00F86887">
            <w:delText xml:space="preserve"> provided evidence </w:delText>
          </w:r>
        </w:del>
        <w:r w:rsidRPr="00BF1782">
          <w:t xml:space="preserve">to the DSP or TSP that it has </w:t>
        </w:r>
      </w:ins>
      <w:ins w:id="715" w:author="ERCOT 042326" w:date="2026-04-23T04:45:00Z">
        <w:r>
          <w:t>ordered all equipment with a lead time of at least 18 months</w:t>
        </w:r>
      </w:ins>
      <w:ins w:id="716" w:author="ERCOT" w:date="2026-03-02T10:48:00Z">
        <w:del w:id="717" w:author="ERCOT 042326" w:date="2026-04-23T04:45:00Z">
          <w:r w:rsidRPr="00BF1782" w:rsidDel="00F86887">
            <w:delText>purchased all necessary ILLE-owned high-voltage transformers and circuit breakers</w:delText>
          </w:r>
        </w:del>
        <w:r w:rsidRPr="00BF1782">
          <w:t xml:space="preserve"> and will take delivery sufficiently in advance </w:t>
        </w:r>
      </w:ins>
      <w:ins w:id="718" w:author="ERCOT" w:date="2026-03-04T08:52:00Z">
        <w:r w:rsidRPr="00BF1782">
          <w:t xml:space="preserve">of </w:t>
        </w:r>
      </w:ins>
      <w:ins w:id="719" w:author="ERCOT" w:date="2026-03-02T10:48:00Z">
        <w:r w:rsidRPr="00BF1782">
          <w:t xml:space="preserve">its requested </w:t>
        </w:r>
      </w:ins>
      <w:ins w:id="720" w:author="ERCOT" w:date="2026-03-02T10:54:00Z">
        <w:r w:rsidRPr="00BF1782">
          <w:t>Initial Energization</w:t>
        </w:r>
      </w:ins>
      <w:ins w:id="721" w:author="ERCOT" w:date="2026-03-02T10:48:00Z">
        <w:r w:rsidRPr="00BF1782">
          <w:t xml:space="preserve"> date so the equipment can be installed by the ILLE’s requested </w:t>
        </w:r>
      </w:ins>
      <w:ins w:id="722" w:author="ERCOT" w:date="2026-03-02T10:54:00Z">
        <w:r w:rsidRPr="00BF1782">
          <w:t>Initial Energization</w:t>
        </w:r>
      </w:ins>
      <w:ins w:id="723" w:author="ERCOT" w:date="2026-03-02T10:48:00Z">
        <w:r w:rsidRPr="00BF1782">
          <w:t xml:space="preserve"> date</w:t>
        </w:r>
      </w:ins>
      <w:ins w:id="724" w:author="ERCOT" w:date="2026-03-01T22:06:00Z">
        <w:r w:rsidRPr="00BF1782">
          <w:rPr>
            <w:szCs w:val="20"/>
            <w:lang w:eastAsia="x-none"/>
          </w:rPr>
          <w:t>;</w:t>
        </w:r>
        <w:del w:id="725" w:author="ERCOT 042326" w:date="2026-04-23T04:46:00Z">
          <w:r w:rsidRPr="00BF1782" w:rsidDel="00F86887">
            <w:rPr>
              <w:szCs w:val="20"/>
              <w:lang w:eastAsia="x-none"/>
            </w:rPr>
            <w:delText xml:space="preserve"> or</w:delText>
          </w:r>
        </w:del>
      </w:ins>
    </w:p>
    <w:p w14:paraId="4E7BAF41" w14:textId="6AE01011" w:rsidR="005F7503" w:rsidRDefault="005F7503" w:rsidP="005F7503">
      <w:pPr>
        <w:kinsoku w:val="0"/>
        <w:overflowPunct w:val="0"/>
        <w:autoSpaceDE w:val="0"/>
        <w:autoSpaceDN w:val="0"/>
        <w:adjustRightInd w:val="0"/>
        <w:spacing w:after="240"/>
        <w:ind w:left="2160" w:right="440" w:hanging="720"/>
        <w:rPr>
          <w:ins w:id="726" w:author="ERCOT 042326" w:date="2026-04-23T04:46:00Z"/>
          <w:szCs w:val="20"/>
          <w:lang w:eastAsia="x-none"/>
        </w:rPr>
      </w:pPr>
      <w:ins w:id="727" w:author="ERCOT 042326" w:date="2026-04-23T04:46:00Z">
        <w:r>
          <w:rPr>
            <w:szCs w:val="20"/>
            <w:lang w:eastAsia="x-none"/>
          </w:rPr>
          <w:t>(iv)</w:t>
        </w:r>
        <w:r>
          <w:rPr>
            <w:szCs w:val="20"/>
            <w:lang w:eastAsia="x-none"/>
          </w:rPr>
          <w:tab/>
          <w:t xml:space="preserve">On or before July 24, 2026, the Interconnecting DSP or Interconnecting TSP has informed ERCOT that the ILLE has attested </w:t>
        </w:r>
      </w:ins>
      <w:ins w:id="728" w:author="ERCOT 051126" w:date="2026-05-09T19:30:00Z">
        <w:r w:rsidR="00E11788">
          <w:rPr>
            <w:szCs w:val="20"/>
            <w:lang w:eastAsia="x-none"/>
          </w:rPr>
          <w:t xml:space="preserve">to the </w:t>
        </w:r>
        <w:r w:rsidR="00DF465F">
          <w:rPr>
            <w:szCs w:val="20"/>
            <w:lang w:eastAsia="x-none"/>
          </w:rPr>
          <w:t xml:space="preserve">DSP or TSP </w:t>
        </w:r>
      </w:ins>
      <w:ins w:id="729" w:author="ERCOT 042326" w:date="2026-04-23T04:46:00Z">
        <w:r>
          <w:rPr>
            <w:szCs w:val="20"/>
            <w:lang w:eastAsia="x-none"/>
          </w:rPr>
          <w:t>that it has issued a notice to proceed with the construction of all required interconnection Facilities;</w:t>
        </w:r>
      </w:ins>
    </w:p>
    <w:p w14:paraId="79FF2F65" w14:textId="3D4B838C" w:rsidR="005F7503" w:rsidRDefault="005F7503" w:rsidP="005F7503">
      <w:pPr>
        <w:kinsoku w:val="0"/>
        <w:overflowPunct w:val="0"/>
        <w:autoSpaceDE w:val="0"/>
        <w:autoSpaceDN w:val="0"/>
        <w:adjustRightInd w:val="0"/>
        <w:spacing w:after="240"/>
        <w:ind w:left="2160" w:right="440" w:hanging="720"/>
        <w:rPr>
          <w:ins w:id="730" w:author="ERCOT 042326" w:date="2026-04-23T04:46:00Z"/>
          <w:szCs w:val="20"/>
          <w:lang w:eastAsia="x-none"/>
        </w:rPr>
      </w:pPr>
      <w:ins w:id="731" w:author="ERCOT 042326" w:date="2026-04-23T04:46:00Z">
        <w:r>
          <w:rPr>
            <w:szCs w:val="20"/>
            <w:lang w:eastAsia="x-none"/>
          </w:rPr>
          <w:t>(v)</w:t>
        </w:r>
        <w:r>
          <w:rPr>
            <w:szCs w:val="20"/>
            <w:lang w:eastAsia="x-none"/>
          </w:rPr>
          <w:tab/>
        </w:r>
        <w:del w:id="732" w:author="ERCOT 051126" w:date="2026-05-11T19:47:00Z">
          <w:r w:rsidDel="00E14092">
            <w:rPr>
              <w:szCs w:val="20"/>
              <w:lang w:eastAsia="x-none"/>
            </w:rPr>
            <w:delText xml:space="preserve">On or before July 24, 2026, the Interconnecting DSP or Interconnecting TSP has informed ERCOT that the ILLE has attested that it has a contract for power sufficient to satisfy the Large Load’s </w:delText>
          </w:r>
          <w:r w:rsidDel="00E14092">
            <w:rPr>
              <w:szCs w:val="20"/>
              <w:lang w:eastAsia="x-none"/>
            </w:rPr>
            <w:lastRenderedPageBreak/>
            <w:delText>Load Commissioning Plan</w:delText>
          </w:r>
        </w:del>
      </w:ins>
      <w:ins w:id="733" w:author="ERCOT 042326" w:date="2026-04-23T04:49:00Z">
        <w:del w:id="734" w:author="ERCOT 051126" w:date="2026-05-11T19:47:00Z">
          <w:r w:rsidDel="00E14092">
            <w:rPr>
              <w:szCs w:val="20"/>
              <w:lang w:eastAsia="x-none"/>
            </w:rPr>
            <w:delText xml:space="preserve"> (LCP)</w:delText>
          </w:r>
        </w:del>
      </w:ins>
      <w:ins w:id="735" w:author="ERCOT 051126" w:date="2026-05-11T19:47:00Z">
        <w:del w:id="736" w:author="Monarch Energy 051826" w:date="2026-05-18T16:11:00Z" w16du:dateUtc="2026-05-18T21:11:00Z">
          <w:r w:rsidR="00E14092" w:rsidDel="0023485F">
            <w:delText xml:space="preserve">On or before July 24, 2026, the Interconnecting DSP or Interconnecting TSP has informed ERCOT that the ILLE has attested to the DSP or TSP that it is the end-use customer or, if the ILLE is a developer, it has executed a binding contract with an end-use customer for that customer to take service at the location where the developer is requesting interconnection. </w:delText>
          </w:r>
        </w:del>
      </w:ins>
      <w:ins w:id="737" w:author="ERCOT 051126" w:date="2026-05-11T23:11:00Z">
        <w:del w:id="738" w:author="Monarch Energy 051826" w:date="2026-05-18T16:11:00Z" w16du:dateUtc="2026-05-18T21:11:00Z">
          <w:r w:rsidR="00F206AA" w:rsidDel="0023485F">
            <w:delText xml:space="preserve"> </w:delText>
          </w:r>
        </w:del>
      </w:ins>
      <w:ins w:id="739" w:author="ERCOT 051126" w:date="2026-05-11T19:47:00Z">
        <w:del w:id="740" w:author="Monarch Energy 051826" w:date="2026-05-18T16:11:00Z" w16du:dateUtc="2026-05-18T21:11:00Z">
          <w:r w:rsidR="00E14092" w:rsidRPr="00304D7A" w:rsidDel="0023485F">
            <w:delText xml:space="preserve">If the ILLE is a developer, the contract must have a term of at least five years from the date the </w:delText>
          </w:r>
          <w:r w:rsidR="00E14092" w:rsidDel="0023485F">
            <w:delText>Large Load</w:delText>
          </w:r>
          <w:r w:rsidR="00E14092" w:rsidRPr="00304D7A" w:rsidDel="0023485F">
            <w:delText xml:space="preserve"> is expected to reach the total non-coincident peak Demand as stated in the Load Commissioning Plan (LCP)</w:delText>
          </w:r>
        </w:del>
      </w:ins>
      <w:ins w:id="741" w:author="ERCOT 042326" w:date="2026-04-23T04:46:00Z">
        <w:del w:id="742" w:author="Monarch Energy 051826" w:date="2026-05-18T16:11:00Z" w16du:dateUtc="2026-05-18T21:11:00Z">
          <w:r w:rsidDel="0023485F">
            <w:rPr>
              <w:szCs w:val="20"/>
              <w:lang w:eastAsia="x-none"/>
            </w:rPr>
            <w:delText>;</w:delText>
          </w:r>
        </w:del>
      </w:ins>
    </w:p>
    <w:p w14:paraId="4DCA2D47" w14:textId="16BE5563" w:rsidR="005F7503" w:rsidRDefault="005F7503" w:rsidP="005F7503">
      <w:pPr>
        <w:kinsoku w:val="0"/>
        <w:overflowPunct w:val="0"/>
        <w:autoSpaceDE w:val="0"/>
        <w:autoSpaceDN w:val="0"/>
        <w:adjustRightInd w:val="0"/>
        <w:spacing w:after="240"/>
        <w:ind w:left="2160" w:right="440" w:hanging="720"/>
        <w:rPr>
          <w:ins w:id="743" w:author="ERCOT 042326" w:date="2026-04-23T04:46:00Z"/>
          <w:szCs w:val="20"/>
          <w:lang w:eastAsia="x-none"/>
        </w:rPr>
      </w:pPr>
      <w:ins w:id="744" w:author="ERCOT 042326" w:date="2026-04-23T04:46:00Z">
        <w:del w:id="745" w:author="Monarch Energy 051826" w:date="2026-05-18T16:11:00Z" w16du:dateUtc="2026-05-18T21:11:00Z">
          <w:r w:rsidDel="0023485F">
            <w:rPr>
              <w:szCs w:val="20"/>
              <w:lang w:eastAsia="x-none"/>
            </w:rPr>
            <w:delText>(vi)</w:delText>
          </w:r>
          <w:r w:rsidDel="0023485F">
            <w:rPr>
              <w:szCs w:val="20"/>
              <w:lang w:eastAsia="x-none"/>
            </w:rPr>
            <w:tab/>
          </w:r>
        </w:del>
        <w:r>
          <w:rPr>
            <w:szCs w:val="20"/>
            <w:lang w:eastAsia="x-none"/>
          </w:rPr>
          <w:t>On or before July 24, 2026, the Interconnecting DSP or Interconnecting TSP has informed ERCOT that the ILLE has posted financial security for system upgrades that are necessary to reliably serve the ILLE</w:t>
        </w:r>
        <w:del w:id="746" w:author="ERCOT 043026" w:date="2026-04-29T17:40:00Z">
          <w:r>
            <w:rPr>
              <w:szCs w:val="20"/>
              <w:lang w:eastAsia="x-none"/>
            </w:rPr>
            <w:delText xml:space="preserve"> as determined by the Interconnecting DSP or Interconnecting TSP based on applicable interconnection studies or RPG project studies. </w:delText>
          </w:r>
          <w:r w:rsidDel="003B33B7">
            <w:rPr>
              <w:szCs w:val="20"/>
              <w:lang w:eastAsia="x-none"/>
            </w:rPr>
            <w:delText xml:space="preserve"> </w:delText>
          </w:r>
          <w:r>
            <w:rPr>
              <w:szCs w:val="20"/>
              <w:lang w:eastAsia="x-none"/>
            </w:rPr>
            <w:delText>If there are no system upgrades, then no financial security is required.  If the cost of system upgrades is unknown, the ILLE must post financial security equal to $50,000 per MW of its contracted for peak demand</w:delText>
          </w:r>
        </w:del>
        <w:r>
          <w:rPr>
            <w:szCs w:val="20"/>
            <w:lang w:eastAsia="x-none"/>
          </w:rPr>
          <w:t xml:space="preserve">; </w:t>
        </w:r>
      </w:ins>
    </w:p>
    <w:p w14:paraId="6037D2BC" w14:textId="77777777" w:rsidR="005F7503" w:rsidRPr="00BF1782" w:rsidRDefault="005F7503" w:rsidP="005F7503">
      <w:pPr>
        <w:spacing w:after="240"/>
        <w:ind w:left="2880" w:hanging="720"/>
        <w:rPr>
          <w:ins w:id="747" w:author="ERCOT 042326" w:date="2026-04-23T04:46:00Z"/>
          <w:szCs w:val="20"/>
        </w:rPr>
      </w:pPr>
      <w:ins w:id="748" w:author="ERCOT 042326" w:date="2026-04-23T04:46:00Z">
        <w:r>
          <w:rPr>
            <w:szCs w:val="20"/>
            <w:lang w:eastAsia="x-none"/>
          </w:rPr>
          <w:t>(A)</w:t>
        </w:r>
        <w:r>
          <w:rPr>
            <w:szCs w:val="20"/>
            <w:lang w:eastAsia="x-none"/>
          </w:rPr>
          <w:tab/>
        </w:r>
        <w:r w:rsidRPr="00BF1782">
          <w:t>The Interconnecting DSP or the Interconnecting TSP may accept the following forms of financial security:</w:t>
        </w:r>
      </w:ins>
    </w:p>
    <w:p w14:paraId="589C5D3F" w14:textId="77777777" w:rsidR="005F7503" w:rsidRPr="00BF1782" w:rsidRDefault="005F7503" w:rsidP="005F7503">
      <w:pPr>
        <w:spacing w:after="240"/>
        <w:ind w:left="3600" w:hanging="720"/>
        <w:rPr>
          <w:ins w:id="749" w:author="ERCOT 042326" w:date="2026-04-23T04:46:00Z"/>
          <w:iCs/>
          <w:szCs w:val="20"/>
        </w:rPr>
      </w:pPr>
      <w:ins w:id="750" w:author="ERCOT 042326" w:date="2026-04-23T04:46:00Z">
        <w:r w:rsidRPr="00BF1782">
          <w:rPr>
            <w:iCs/>
            <w:szCs w:val="20"/>
          </w:rPr>
          <w:t>(</w:t>
        </w:r>
        <w:r>
          <w:rPr>
            <w:iCs/>
            <w:szCs w:val="20"/>
          </w:rPr>
          <w:t>1</w:t>
        </w:r>
        <w:r w:rsidRPr="00BF1782">
          <w:rPr>
            <w:iCs/>
            <w:szCs w:val="20"/>
          </w:rPr>
          <w:t>)</w:t>
        </w:r>
        <w:r w:rsidRPr="00BF1782">
          <w:rPr>
            <w:iCs/>
            <w:szCs w:val="20"/>
          </w:rPr>
          <w:tab/>
          <w:t>Cash collateral;</w:t>
        </w:r>
      </w:ins>
    </w:p>
    <w:p w14:paraId="01B229C2" w14:textId="0CC18A6E" w:rsidR="005F7503" w:rsidRPr="00BF1782" w:rsidRDefault="005F7503" w:rsidP="005F7503">
      <w:pPr>
        <w:spacing w:after="240"/>
        <w:ind w:left="3600" w:hanging="720"/>
        <w:rPr>
          <w:ins w:id="751" w:author="ERCOT 042326" w:date="2026-04-23T04:46:00Z"/>
          <w:iCs/>
          <w:szCs w:val="20"/>
        </w:rPr>
      </w:pPr>
      <w:ins w:id="752" w:author="ERCOT 042326" w:date="2026-04-23T04:46: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w:t>
        </w:r>
        <w:del w:id="753" w:author="ERCOT 051526" w:date="2026-05-14T16:50:00Z">
          <w:r w:rsidRPr="00BF1782">
            <w:rPr>
              <w:iCs/>
              <w:szCs w:val="20"/>
            </w:rPr>
            <w:delText xml:space="preserve">equivalent </w:delText>
          </w:r>
        </w:del>
        <w:r w:rsidRPr="00BF1782">
          <w:rPr>
            <w:iCs/>
            <w:szCs w:val="20"/>
          </w:rPr>
          <w:t xml:space="preserve">of </w:t>
        </w:r>
      </w:ins>
      <w:ins w:id="754" w:author="ERCOT 051526" w:date="2026-05-14T16:50:00Z">
        <w:r w:rsidR="00E73224">
          <w:rPr>
            <w:iCs/>
            <w:szCs w:val="20"/>
          </w:rPr>
          <w:t xml:space="preserve">at least </w:t>
        </w:r>
      </w:ins>
      <w:ins w:id="755" w:author="ERCOT 051526" w:date="2026-05-14T16:54:00Z">
        <w:r w:rsidR="00B823BC">
          <w:rPr>
            <w:iCs/>
            <w:szCs w:val="20"/>
          </w:rPr>
          <w:t>“</w:t>
        </w:r>
      </w:ins>
      <w:ins w:id="756" w:author="ERCOT 042326" w:date="2026-04-23T04:46:00Z">
        <w:r w:rsidRPr="00BF1782">
          <w:rPr>
            <w:iCs/>
            <w:szCs w:val="20"/>
          </w:rPr>
          <w:t>BBB-</w:t>
        </w:r>
      </w:ins>
      <w:ins w:id="757" w:author="ERCOT 051526" w:date="2026-05-14T16:55:00Z">
        <w:r w:rsidR="00F248FA">
          <w:rPr>
            <w:iCs/>
            <w:szCs w:val="20"/>
          </w:rPr>
          <w:t>”</w:t>
        </w:r>
      </w:ins>
      <w:ins w:id="758" w:author="ERCOT 051526" w:date="2026-05-14T16:50:00Z">
        <w:r w:rsidR="00E73224">
          <w:rPr>
            <w:iCs/>
            <w:szCs w:val="20"/>
          </w:rPr>
          <w:t xml:space="preserve"> </w:t>
        </w:r>
      </w:ins>
      <w:ins w:id="759" w:author="ERCOT 042326" w:date="2026-04-23T04:46:00Z">
        <w:del w:id="760" w:author="ERCOT 051526" w:date="2026-05-14T16:50:00Z">
          <w:r w:rsidRPr="00BF1782" w:rsidDel="00E73224">
            <w:rPr>
              <w:iCs/>
              <w:szCs w:val="20"/>
            </w:rPr>
            <w:delText>/</w:delText>
          </w:r>
          <w:r w:rsidRPr="00BF1782">
            <w:rPr>
              <w:iCs/>
              <w:szCs w:val="20"/>
            </w:rPr>
            <w:delText>Baa3 or higher</w:delText>
          </w:r>
        </w:del>
        <w:del w:id="761" w:author="ERCOT 051526" w:date="2026-05-14T16:52:00Z">
          <w:r w:rsidRPr="00BF1782">
            <w:rPr>
              <w:iCs/>
              <w:szCs w:val="20"/>
            </w:rPr>
            <w:delText xml:space="preserve"> </w:delText>
          </w:r>
        </w:del>
        <w:r w:rsidRPr="00BF1782">
          <w:rPr>
            <w:iCs/>
            <w:szCs w:val="20"/>
          </w:rPr>
          <w:t>from Standard &amp; Poor’s</w:t>
        </w:r>
      </w:ins>
      <w:ins w:id="762" w:author="ERCOT 051526" w:date="2026-05-14T16:51:00Z">
        <w:r w:rsidR="00691F4F">
          <w:rPr>
            <w:iCs/>
            <w:szCs w:val="20"/>
          </w:rPr>
          <w:t xml:space="preserve">, </w:t>
        </w:r>
      </w:ins>
      <w:ins w:id="763" w:author="ERCOT 051526" w:date="2026-05-14T16:55:00Z">
        <w:r w:rsidR="00B823BC">
          <w:rPr>
            <w:iCs/>
            <w:szCs w:val="20"/>
          </w:rPr>
          <w:t>“</w:t>
        </w:r>
      </w:ins>
      <w:ins w:id="764" w:author="ERCOT 051526" w:date="2026-05-14T16:51:00Z">
        <w:r w:rsidR="00691F4F">
          <w:rPr>
            <w:iCs/>
            <w:szCs w:val="20"/>
          </w:rPr>
          <w:t>Baa3</w:t>
        </w:r>
      </w:ins>
      <w:ins w:id="765" w:author="ERCOT 051526" w:date="2026-05-14T16:55:00Z">
        <w:r w:rsidR="00B823BC">
          <w:rPr>
            <w:iCs/>
            <w:szCs w:val="20"/>
          </w:rPr>
          <w:t>”</w:t>
        </w:r>
      </w:ins>
      <w:ins w:id="766" w:author="ERCOT 051526" w:date="2026-05-14T16:51:00Z">
        <w:r w:rsidR="00691F4F">
          <w:rPr>
            <w:iCs/>
            <w:szCs w:val="20"/>
          </w:rPr>
          <w:t xml:space="preserve"> from Moody’s Investors Services (Moody’s), or </w:t>
        </w:r>
      </w:ins>
      <w:ins w:id="767" w:author="ERCOT 051526" w:date="2026-05-14T16:55:00Z">
        <w:r w:rsidR="00B823BC">
          <w:rPr>
            <w:iCs/>
            <w:szCs w:val="20"/>
          </w:rPr>
          <w:t>“</w:t>
        </w:r>
      </w:ins>
      <w:ins w:id="768" w:author="ERCOT 051526" w:date="2026-05-14T16:51:00Z">
        <w:r w:rsidR="00691F4F">
          <w:rPr>
            <w:iCs/>
            <w:szCs w:val="20"/>
          </w:rPr>
          <w:t>BBB-</w:t>
        </w:r>
      </w:ins>
      <w:ins w:id="769" w:author="ERCOT 051526" w:date="2026-05-14T16:55:00Z">
        <w:r w:rsidR="00F248FA">
          <w:rPr>
            <w:iCs/>
            <w:szCs w:val="20"/>
          </w:rPr>
          <w:t>”</w:t>
        </w:r>
      </w:ins>
      <w:ins w:id="770" w:author="ERCOT 051526" w:date="2026-05-14T16:51:00Z">
        <w:r w:rsidR="00691F4F">
          <w:rPr>
            <w:iCs/>
            <w:szCs w:val="20"/>
          </w:rPr>
          <w:t xml:space="preserve"> from Fitch Ratings (Fitch)</w:t>
        </w:r>
        <w:r w:rsidR="00C42204">
          <w:rPr>
            <w:iCs/>
            <w:szCs w:val="20"/>
          </w:rPr>
          <w:t>.  If the</w:t>
        </w:r>
      </w:ins>
      <w:ins w:id="771" w:author="ERCOT 051526" w:date="2026-05-14T16:52:00Z">
        <w:r w:rsidR="00F65FBB">
          <w:rPr>
            <w:iCs/>
            <w:szCs w:val="20"/>
          </w:rPr>
          <w:t xml:space="preserve"> corporation or parent corporation is rated by more than one of these agencies, creditworthiness shall be </w:t>
        </w:r>
      </w:ins>
      <w:ins w:id="772" w:author="ERCOT 051526" w:date="2026-05-14T16:53:00Z">
        <w:r w:rsidR="00F65FBB">
          <w:rPr>
            <w:iCs/>
            <w:szCs w:val="20"/>
          </w:rPr>
          <w:t>determined by the second-highest rating;</w:t>
        </w:r>
      </w:ins>
      <w:ins w:id="773" w:author="ERCOT 042326" w:date="2026-04-23T04:46:00Z">
        <w:del w:id="774" w:author="ERCOT 051526" w:date="2026-05-14T17:03:00Z">
          <w:r w:rsidRPr="00BF1782">
            <w:rPr>
              <w:iCs/>
              <w:szCs w:val="20"/>
            </w:rPr>
            <w:delText xml:space="preserve"> </w:delText>
          </w:r>
        </w:del>
      </w:ins>
      <w:ins w:id="775" w:author="ERCOT 051126" w:date="2026-05-11T19:48:00Z">
        <w:del w:id="776" w:author="ERCOT 051526" w:date="2026-05-14T16:53:00Z">
          <w:r w:rsidR="006F0F8C">
            <w:rPr>
              <w:iCs/>
              <w:szCs w:val="20"/>
            </w:rPr>
            <w:delText>and</w:delText>
          </w:r>
        </w:del>
      </w:ins>
      <w:ins w:id="777" w:author="ERCOT 042326" w:date="2026-04-23T04:46:00Z">
        <w:del w:id="778" w:author="ERCOT 051526" w:date="2026-05-14T16:53:00Z">
          <w:r w:rsidRPr="00BF1782">
            <w:rPr>
              <w:iCs/>
              <w:szCs w:val="20"/>
            </w:rPr>
            <w:delText>or Moody’s</w:delText>
          </w:r>
        </w:del>
      </w:ins>
      <w:ins w:id="779" w:author="ERCOT 051126" w:date="2026-05-11T19:54:00Z">
        <w:del w:id="780" w:author="ERCOT 051526" w:date="2026-05-14T16:53:00Z">
          <w:r w:rsidR="00D37708">
            <w:rPr>
              <w:iCs/>
              <w:szCs w:val="20"/>
            </w:rPr>
            <w:delText xml:space="preserve"> Investor</w:delText>
          </w:r>
        </w:del>
      </w:ins>
      <w:ins w:id="781" w:author="ERCOT 051126" w:date="2026-05-11T21:22:00Z">
        <w:del w:id="782" w:author="ERCOT 051526" w:date="2026-05-14T16:53:00Z">
          <w:r w:rsidR="003F59B5">
            <w:rPr>
              <w:iCs/>
              <w:szCs w:val="20"/>
            </w:rPr>
            <w:delText>s</w:delText>
          </w:r>
        </w:del>
      </w:ins>
      <w:ins w:id="783" w:author="ERCOT 051126" w:date="2026-05-11T19:54:00Z">
        <w:del w:id="784" w:author="ERCOT 051526" w:date="2026-05-14T16:53:00Z">
          <w:r w:rsidR="00D37708">
            <w:rPr>
              <w:iCs/>
              <w:szCs w:val="20"/>
            </w:rPr>
            <w:delText xml:space="preserve"> Service (Moody’s)</w:delText>
          </w:r>
        </w:del>
      </w:ins>
      <w:ins w:id="785" w:author="ERCOT 051126" w:date="2026-05-11T19:48:00Z">
        <w:del w:id="786" w:author="ERCOT 051526" w:date="2026-05-14T16:53:00Z">
          <w:r w:rsidR="006F0F8C">
            <w:rPr>
              <w:iCs/>
              <w:szCs w:val="20"/>
            </w:rPr>
            <w:delText>, unless only rated by one credit rating agency</w:delText>
          </w:r>
        </w:del>
      </w:ins>
      <w:ins w:id="787" w:author="ERCOT 042326" w:date="2026-04-23T04:46:00Z">
        <w:del w:id="788" w:author="ERCOT 051526" w:date="2026-05-14T17:03:00Z">
          <w:r w:rsidRPr="00BF1782">
            <w:rPr>
              <w:iCs/>
              <w:szCs w:val="20"/>
            </w:rPr>
            <w:delText>;</w:delText>
          </w:r>
        </w:del>
        <w:r w:rsidRPr="00BF1782">
          <w:rPr>
            <w:iCs/>
            <w:szCs w:val="20"/>
          </w:rPr>
          <w:t xml:space="preserve"> or</w:t>
        </w:r>
      </w:ins>
    </w:p>
    <w:p w14:paraId="2AF8B239" w14:textId="249B2294" w:rsidR="005F7503" w:rsidRDefault="005F7503" w:rsidP="005F7503">
      <w:pPr>
        <w:spacing w:after="240"/>
        <w:ind w:left="3600" w:hanging="720"/>
        <w:rPr>
          <w:ins w:id="789" w:author="ERCOT 042326" w:date="2026-04-23T04:46:00Z"/>
          <w:szCs w:val="20"/>
          <w:lang w:eastAsia="x-none"/>
        </w:rPr>
      </w:pPr>
      <w:ins w:id="790" w:author="ERCOT 042326" w:date="2026-04-23T04: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ins>
      <w:ins w:id="791" w:author="ERCOT 051526" w:date="2026-05-14T16:53:00Z">
        <w:r w:rsidR="00947535">
          <w:rPr>
            <w:iCs/>
            <w:szCs w:val="20"/>
          </w:rPr>
          <w:t>from</w:t>
        </w:r>
      </w:ins>
      <w:ins w:id="792" w:author="ERCOT 042326" w:date="2026-04-23T04:46:00Z">
        <w:del w:id="793" w:author="ERCOT 051526" w:date="2026-05-14T16:53:00Z">
          <w:r w:rsidRPr="00BF1782">
            <w:rPr>
              <w:iCs/>
              <w:szCs w:val="20"/>
            </w:rPr>
            <w:delText>by</w:delText>
          </w:r>
        </w:del>
        <w:r w:rsidRPr="00BF1782">
          <w:rPr>
            <w:iCs/>
            <w:szCs w:val="20"/>
          </w:rPr>
          <w:t xml:space="preserve"> Standard &amp; Poor’s</w:t>
        </w:r>
      </w:ins>
      <w:ins w:id="794" w:author="ERCOT 051526" w:date="2026-05-14T16:53:00Z">
        <w:r w:rsidR="00462EDA">
          <w:rPr>
            <w:iCs/>
            <w:szCs w:val="20"/>
          </w:rPr>
          <w:t>, “A3</w:t>
        </w:r>
      </w:ins>
      <w:ins w:id="795" w:author="ERCOT 051526" w:date="2026-05-14T16:57:00Z">
        <w:r w:rsidR="00F810F0">
          <w:rPr>
            <w:iCs/>
            <w:szCs w:val="20"/>
          </w:rPr>
          <w:t>”</w:t>
        </w:r>
      </w:ins>
      <w:ins w:id="796" w:author="ERCOT 051526" w:date="2026-05-14T16:53:00Z">
        <w:r w:rsidR="00462EDA">
          <w:rPr>
            <w:iCs/>
            <w:szCs w:val="20"/>
          </w:rPr>
          <w:t xml:space="preserve"> from Moody’s, or “A-</w:t>
        </w:r>
      </w:ins>
      <w:ins w:id="797" w:author="ERCOT 051526" w:date="2026-05-14T16:57:00Z">
        <w:r w:rsidR="00F810F0">
          <w:rPr>
            <w:iCs/>
            <w:szCs w:val="20"/>
          </w:rPr>
          <w:t>”</w:t>
        </w:r>
      </w:ins>
      <w:ins w:id="798" w:author="ERCOT 051526" w:date="2026-05-14T16:53:00Z">
        <w:r w:rsidR="00462EDA">
          <w:rPr>
            <w:iCs/>
            <w:szCs w:val="20"/>
          </w:rPr>
          <w:t xml:space="preserve"> f</w:t>
        </w:r>
      </w:ins>
      <w:ins w:id="799" w:author="ERCOT 051526" w:date="2026-05-14T16:54:00Z">
        <w:r w:rsidR="00462EDA">
          <w:rPr>
            <w:iCs/>
            <w:szCs w:val="20"/>
          </w:rPr>
          <w:t>rom Fitch. If the issuing bank is rated by more than one of these agencies, creditworthiness shall be determined by the second-highest rating</w:t>
        </w:r>
      </w:ins>
      <w:ins w:id="800" w:author="ERCOT 042326" w:date="2026-04-23T04:46:00Z">
        <w:del w:id="801" w:author="ERCOT 051526" w:date="2026-05-14T16:54:00Z">
          <w:r w:rsidRPr="00BF1782">
            <w:rPr>
              <w:iCs/>
              <w:szCs w:val="20"/>
            </w:rPr>
            <w:delText xml:space="preserve"> or</w:delText>
          </w:r>
        </w:del>
      </w:ins>
      <w:ins w:id="802" w:author="ERCOT 051126" w:date="2026-05-11T19:48:00Z">
        <w:del w:id="803" w:author="ERCOT 051526" w:date="2026-05-14T16:54:00Z">
          <w:r w:rsidR="006F0F8C">
            <w:rPr>
              <w:iCs/>
              <w:szCs w:val="20"/>
            </w:rPr>
            <w:delText>and</w:delText>
          </w:r>
        </w:del>
      </w:ins>
      <w:ins w:id="804" w:author="ERCOT 042326" w:date="2026-04-23T04:46:00Z">
        <w:del w:id="805" w:author="ERCOT 051526" w:date="2026-05-14T16:54:00Z">
          <w:r w:rsidRPr="00BF1782">
            <w:rPr>
              <w:iCs/>
              <w:szCs w:val="20"/>
            </w:rPr>
            <w:delText xml:space="preserve"> “A3” by Moody’s Investor Service</w:delText>
          </w:r>
        </w:del>
      </w:ins>
      <w:ins w:id="806" w:author="ERCOT 051126" w:date="2026-05-11T19:48:00Z">
        <w:del w:id="807" w:author="ERCOT 051526" w:date="2026-05-14T16:54:00Z">
          <w:r w:rsidR="006F0F8C">
            <w:rPr>
              <w:iCs/>
              <w:szCs w:val="20"/>
            </w:rPr>
            <w:delText>, unless only rated by one credit rating agency</w:delText>
          </w:r>
        </w:del>
      </w:ins>
      <w:ins w:id="808" w:author="ERCOT 042326" w:date="2026-04-23T04:46:00Z">
        <w:r>
          <w:rPr>
            <w:iCs/>
            <w:szCs w:val="20"/>
          </w:rPr>
          <w:t>;</w:t>
        </w:r>
      </w:ins>
    </w:p>
    <w:p w14:paraId="21D9F7C6" w14:textId="4748D1BF" w:rsidR="005F7503" w:rsidRDefault="005F7503" w:rsidP="005F7503">
      <w:pPr>
        <w:spacing w:after="240"/>
        <w:ind w:left="2880" w:hanging="720"/>
        <w:rPr>
          <w:ins w:id="809" w:author="ERCOT 043026" w:date="2026-04-29T17:40:00Z"/>
          <w:szCs w:val="20"/>
          <w:lang w:eastAsia="x-none"/>
        </w:rPr>
      </w:pPr>
      <w:ins w:id="810" w:author="ERCOT 042326" w:date="2026-04-23T04:46:00Z">
        <w:r>
          <w:rPr>
            <w:iCs/>
            <w:szCs w:val="20"/>
          </w:rPr>
          <w:t>(B)</w:t>
        </w:r>
        <w:r>
          <w:rPr>
            <w:iCs/>
            <w:szCs w:val="20"/>
          </w:rPr>
          <w:tab/>
          <w:t xml:space="preserve">If the ILLE provides a corporate or parental guaranty, the Interconnecting DSP or Interconnecting TSP may require the </w:t>
        </w:r>
        <w:r>
          <w:rPr>
            <w:iCs/>
            <w:szCs w:val="20"/>
          </w:rPr>
          <w:lastRenderedPageBreak/>
          <w:t xml:space="preserve">submission of financial </w:t>
        </w:r>
        <w:del w:id="811" w:author="ERCOT 051126" w:date="2026-05-09T19:23:00Z">
          <w:r>
            <w:rPr>
              <w:iCs/>
              <w:szCs w:val="20"/>
            </w:rPr>
            <w:delText xml:space="preserve">security </w:delText>
          </w:r>
        </w:del>
        <w:r>
          <w:rPr>
            <w:iCs/>
            <w:szCs w:val="20"/>
          </w:rPr>
          <w:t>records or statements to determine the ILLE’s financial s</w:t>
        </w:r>
      </w:ins>
      <w:ins w:id="812" w:author="ERCOT 051126" w:date="2026-05-09T19:23:00Z">
        <w:r w:rsidR="008E39EC">
          <w:rPr>
            <w:iCs/>
            <w:szCs w:val="20"/>
          </w:rPr>
          <w:t>tability</w:t>
        </w:r>
      </w:ins>
      <w:ins w:id="813" w:author="ERCOT 042326" w:date="2026-04-23T04:46:00Z">
        <w:del w:id="814" w:author="ERCOT 051126" w:date="2026-05-09T19:23:00Z">
          <w:r w:rsidDel="008E39EC">
            <w:rPr>
              <w:iCs/>
              <w:szCs w:val="20"/>
            </w:rPr>
            <w:delText>ecurity</w:delText>
          </w:r>
        </w:del>
        <w:r>
          <w:rPr>
            <w:iCs/>
            <w:szCs w:val="20"/>
          </w:rPr>
          <w:t>;</w:t>
        </w:r>
      </w:ins>
    </w:p>
    <w:p w14:paraId="420320D9" w14:textId="0E5A26A6" w:rsidR="005F7503" w:rsidRDefault="005F7503" w:rsidP="005F7503">
      <w:pPr>
        <w:spacing w:after="240"/>
        <w:ind w:left="2880" w:hanging="720"/>
        <w:rPr>
          <w:ins w:id="815" w:author="ERCOT 043026" w:date="2026-04-29T17:42:00Z"/>
          <w:iCs/>
          <w:szCs w:val="20"/>
        </w:rPr>
      </w:pPr>
      <w:ins w:id="816" w:author="ERCOT 043026" w:date="2026-04-29T17:40:00Z">
        <w:r>
          <w:rPr>
            <w:iCs/>
            <w:szCs w:val="20"/>
          </w:rPr>
          <w:t>(C)</w:t>
        </w:r>
        <w:r>
          <w:rPr>
            <w:iCs/>
            <w:szCs w:val="20"/>
          </w:rPr>
          <w:tab/>
          <w:t xml:space="preserve">The </w:t>
        </w:r>
      </w:ins>
      <w:ins w:id="817" w:author="ERCOT 043026" w:date="2026-04-29T17:41:00Z">
        <w:r>
          <w:rPr>
            <w:iCs/>
            <w:szCs w:val="20"/>
          </w:rPr>
          <w:t>Interconnect</w:t>
        </w:r>
      </w:ins>
      <w:ins w:id="818" w:author="ERCOT 043026" w:date="2026-04-30T18:56:00Z">
        <w:r w:rsidR="007F08CB">
          <w:rPr>
            <w:iCs/>
            <w:szCs w:val="20"/>
          </w:rPr>
          <w:t>ing</w:t>
        </w:r>
      </w:ins>
      <w:ins w:id="819" w:author="ERCOT 043026" w:date="2026-04-29T17:41:00Z">
        <w:r>
          <w:rPr>
            <w:iCs/>
            <w:szCs w:val="20"/>
          </w:rPr>
          <w:t xml:space="preserve"> DSP or Interconnecting TSP shall determine the financial security </w:t>
        </w:r>
      </w:ins>
      <w:ins w:id="820" w:author="ERCOT 043026" w:date="2026-04-29T18:21:00Z">
        <w:r>
          <w:rPr>
            <w:iCs/>
            <w:szCs w:val="20"/>
          </w:rPr>
          <w:t xml:space="preserve">required </w:t>
        </w:r>
      </w:ins>
      <w:ins w:id="821" w:author="ERCOT 043026" w:date="2026-04-29T17:41:00Z">
        <w:r>
          <w:rPr>
            <w:iCs/>
            <w:szCs w:val="20"/>
          </w:rPr>
          <w:t>for system upgrades that are necessary to reliably serve the ILLE using the following methodology</w:t>
        </w:r>
      </w:ins>
      <w:ins w:id="822" w:author="ERCOT 043026" w:date="2026-04-29T17:42:00Z">
        <w:r>
          <w:rPr>
            <w:iCs/>
            <w:szCs w:val="20"/>
          </w:rPr>
          <w:t>:</w:t>
        </w:r>
      </w:ins>
    </w:p>
    <w:p w14:paraId="0D100E56" w14:textId="12EA3991" w:rsidR="005F7503" w:rsidRDefault="005F7503" w:rsidP="005F7503">
      <w:pPr>
        <w:spacing w:after="240"/>
        <w:ind w:left="3600" w:hanging="720"/>
        <w:rPr>
          <w:ins w:id="823" w:author="ERCOT 043026" w:date="2026-04-29T17:58:00Z"/>
          <w:szCs w:val="20"/>
          <w:lang w:eastAsia="x-none"/>
        </w:rPr>
      </w:pPr>
      <w:ins w:id="824" w:author="ERCOT 043026" w:date="2026-04-29T17:42:00Z">
        <w:r>
          <w:rPr>
            <w:szCs w:val="20"/>
            <w:lang w:eastAsia="x-none"/>
          </w:rPr>
          <w:t>(</w:t>
        </w:r>
      </w:ins>
      <w:ins w:id="825" w:author="ERCOT 043026" w:date="2026-04-29T18:26:00Z">
        <w:r>
          <w:rPr>
            <w:szCs w:val="20"/>
            <w:lang w:eastAsia="x-none"/>
          </w:rPr>
          <w:t>1</w:t>
        </w:r>
      </w:ins>
      <w:ins w:id="826" w:author="ERCOT 043026" w:date="2026-04-29T17:42:00Z">
        <w:r>
          <w:rPr>
            <w:szCs w:val="20"/>
            <w:lang w:eastAsia="x-none"/>
          </w:rPr>
          <w:t xml:space="preserve">) </w:t>
        </w:r>
      </w:ins>
      <w:ins w:id="827" w:author="ERCOT 043026" w:date="2026-04-29T17:47:00Z">
        <w:r>
          <w:rPr>
            <w:szCs w:val="20"/>
            <w:lang w:eastAsia="x-none"/>
          </w:rPr>
          <w:tab/>
        </w:r>
      </w:ins>
      <w:ins w:id="828" w:author="ERCOT 043026" w:date="2026-04-29T21:47:00Z">
        <w:r>
          <w:rPr>
            <w:szCs w:val="20"/>
            <w:lang w:eastAsia="x-none"/>
          </w:rPr>
          <w:t xml:space="preserve">If the Large </w:t>
        </w:r>
        <w:r w:rsidRPr="00B936C8">
          <w:rPr>
            <w:szCs w:val="20"/>
            <w:lang w:eastAsia="x-none"/>
          </w:rPr>
          <w:t>Load</w:t>
        </w:r>
        <w:del w:id="829" w:author="ERCOT 051126" w:date="2026-05-11T22:14:00Z">
          <w:r w:rsidRPr="00B936C8" w:rsidDel="00BF1E32">
            <w:rPr>
              <w:szCs w:val="20"/>
              <w:lang w:eastAsia="x-none"/>
            </w:rPr>
            <w:delText>'</w:delText>
          </w:r>
        </w:del>
      </w:ins>
      <w:ins w:id="830" w:author="ERCOT 051126" w:date="2026-05-11T22:14:00Z">
        <w:r w:rsidR="00BF1E32">
          <w:rPr>
            <w:szCs w:val="20"/>
            <w:lang w:eastAsia="x-none"/>
          </w:rPr>
          <w:t>’</w:t>
        </w:r>
      </w:ins>
      <w:ins w:id="831" w:author="ERCOT 043026" w:date="2026-04-29T21:47:00Z">
        <w:r w:rsidRPr="00B936C8">
          <w:rPr>
            <w:szCs w:val="20"/>
            <w:lang w:eastAsia="x-none"/>
          </w:rPr>
          <w:t>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C02A321" w14:textId="38A24D53" w:rsidR="005F7503" w:rsidRDefault="005F7503" w:rsidP="005F7503">
      <w:pPr>
        <w:spacing w:after="240"/>
        <w:ind w:left="3600" w:hanging="720"/>
        <w:rPr>
          <w:ins w:id="832" w:author="ERCOT 043026" w:date="2026-04-29T18:11:00Z"/>
        </w:rPr>
      </w:pPr>
      <w:ins w:id="833" w:author="ERCOT 043026" w:date="2026-04-29T17:59:00Z">
        <w:r>
          <w:t>(</w:t>
        </w:r>
      </w:ins>
      <w:ins w:id="834" w:author="ERCOT 043026" w:date="2026-04-29T18:26:00Z">
        <w:r>
          <w:t>2</w:t>
        </w:r>
      </w:ins>
      <w:ins w:id="835" w:author="ERCOT 043026" w:date="2026-04-29T17:59:00Z">
        <w:r>
          <w:t>)</w:t>
        </w:r>
        <w:r>
          <w:tab/>
        </w:r>
      </w:ins>
      <w:ins w:id="836" w:author="ERCOT 043026" w:date="2026-04-29T21:49:00Z">
        <w:r>
          <w:t xml:space="preserve">If the Large </w:t>
        </w:r>
        <w:r w:rsidRPr="00DD6C31">
          <w:t>Load</w:t>
        </w:r>
      </w:ins>
      <w:ins w:id="837" w:author="ERCOT 051126" w:date="2026-05-11T22:05:00Z">
        <w:r w:rsidR="001C7EBA">
          <w:t>’</w:t>
        </w:r>
      </w:ins>
      <w:ins w:id="838" w:author="ERCOT 043026" w:date="2026-04-29T21:49:00Z">
        <w:del w:id="839" w:author="ERCOT 051126" w:date="2026-05-11T22:05:00Z">
          <w:r w:rsidRPr="00DD6C31" w:rsidDel="001C7EBA">
            <w:delText>'</w:delText>
          </w:r>
        </w:del>
        <w:r w:rsidRPr="00DD6C31">
          <w:t>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w:t>
        </w:r>
      </w:ins>
      <w:ins w:id="840" w:author="ERCOT 051126" w:date="2026-05-11T22:05:00Z">
        <w:r w:rsidR="001C7EBA">
          <w:t>’</w:t>
        </w:r>
      </w:ins>
      <w:ins w:id="841" w:author="ERCOT 043026" w:date="2026-04-29T21:49:00Z">
        <w:del w:id="842" w:author="ERCOT 051126" w:date="2026-05-11T22:05:00Z">
          <w:r w:rsidRPr="00DD6C31" w:rsidDel="001C7EBA">
            <w:delText>'</w:delText>
          </w:r>
        </w:del>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843" w:author="ERCOT 051126" w:date="2026-05-11T22:05:00Z">
        <w:r w:rsidR="001C7EBA">
          <w:t>’</w:t>
        </w:r>
      </w:ins>
      <w:ins w:id="844" w:author="ERCOT 043026" w:date="2026-04-29T21:49:00Z">
        <w:del w:id="845" w:author="ERCOT 051126" w:date="2026-05-11T22:05:00Z">
          <w:r w:rsidRPr="00DD6C31" w:rsidDel="001C7EBA">
            <w:delText>'</w:delText>
          </w:r>
        </w:del>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846" w:author="ERCOT 051126" w:date="2026-05-11T22:05:00Z">
        <w:r w:rsidR="001C7EBA">
          <w:t>’</w:t>
        </w:r>
      </w:ins>
      <w:ins w:id="847" w:author="ERCOT 043026" w:date="2026-04-29T21:49:00Z">
        <w:del w:id="848" w:author="ERCOT 051126" w:date="2026-05-11T22:05:00Z">
          <w:r w:rsidRPr="00DD6C31" w:rsidDel="001C7EBA">
            <w:delText>'</w:delText>
          </w:r>
        </w:del>
        <w:r w:rsidRPr="00DD6C31">
          <w:t>s Large Load</w:t>
        </w:r>
        <w:r>
          <w:t>, then the financial security requirement will be $0;</w:t>
        </w:r>
      </w:ins>
    </w:p>
    <w:p w14:paraId="4C38F112" w14:textId="77777777" w:rsidR="005F7503" w:rsidRDefault="005F7503" w:rsidP="005F7503">
      <w:pPr>
        <w:spacing w:after="240"/>
        <w:ind w:left="3600" w:hanging="720"/>
        <w:rPr>
          <w:ins w:id="849" w:author="ERCOT 043026" w:date="2026-04-29T18:16:00Z"/>
        </w:rPr>
      </w:pPr>
      <w:ins w:id="850" w:author="ERCOT 043026" w:date="2026-04-29T18:11:00Z">
        <w:r>
          <w:lastRenderedPageBreak/>
          <w:t>(</w:t>
        </w:r>
      </w:ins>
      <w:ins w:id="851" w:author="ERCOT 043026" w:date="2026-04-29T18:26:00Z">
        <w:r>
          <w:t>3</w:t>
        </w:r>
      </w:ins>
      <w:ins w:id="852" w:author="ERCOT 043026" w:date="2026-04-29T18:11:00Z">
        <w:r>
          <w:t>)</w:t>
        </w:r>
        <w:r>
          <w:tab/>
          <w:t>If the Large Load</w:t>
        </w:r>
      </w:ins>
      <w:ins w:id="853" w:author="ERCOT 043026" w:date="2026-04-29T18:12:00Z">
        <w:r>
          <w:t xml:space="preserve"> does not meet the qualifications of paragraphs (</w:t>
        </w:r>
      </w:ins>
      <w:ins w:id="854" w:author="ERCOT 043026" w:date="2026-04-29T18:27:00Z">
        <w:r>
          <w:t>1</w:t>
        </w:r>
      </w:ins>
      <w:ins w:id="855" w:author="ERCOT 043026" w:date="2026-04-29T18:12:00Z">
        <w:r>
          <w:t>) or (</w:t>
        </w:r>
      </w:ins>
      <w:ins w:id="856" w:author="ERCOT 043026" w:date="2026-04-29T18:27:00Z">
        <w:r>
          <w:t>2</w:t>
        </w:r>
      </w:ins>
      <w:ins w:id="857" w:author="ERCOT 043026" w:date="2026-04-29T18:12:00Z">
        <w:r>
          <w:t>) above</w:t>
        </w:r>
      </w:ins>
      <w:ins w:id="858" w:author="ERCOT 043026" w:date="2026-04-29T18:16:00Z">
        <w:r>
          <w:t xml:space="preserve"> and the Interconnecting </w:t>
        </w:r>
      </w:ins>
      <w:ins w:id="859" w:author="ERCOT 043026" w:date="2026-04-29T18:17:00Z">
        <w:r>
          <w:t xml:space="preserve">DSP or Interconnecting TSP provides a study to ERCOT by July </w:t>
        </w:r>
      </w:ins>
      <w:ins w:id="860" w:author="ERCOT 043026" w:date="2026-04-29T21:24:00Z">
        <w:r>
          <w:t>24</w:t>
        </w:r>
      </w:ins>
      <w:ins w:id="861" w:author="ERCOT 043026" w:date="2026-04-29T18:17:00Z">
        <w:r>
          <w:t>, 2026 that demonstrates</w:t>
        </w:r>
      </w:ins>
      <w:ins w:id="862" w:author="ERCOT 043026" w:date="2026-04-29T18:18:00Z">
        <w:r>
          <w:t xml:space="preserve"> to ERCOT’s satisfaction</w:t>
        </w:r>
      </w:ins>
      <w:ins w:id="863" w:author="ERCOT 043026" w:date="2026-04-29T18:17:00Z">
        <w:r>
          <w:t xml:space="preserve"> that the addition of the Large Load</w:t>
        </w:r>
      </w:ins>
      <w:ins w:id="864" w:author="ERCOT 043026" w:date="2026-04-29T18:18:00Z">
        <w:r>
          <w:t xml:space="preserve"> does not result in any planning criteria violations </w:t>
        </w:r>
      </w:ins>
      <w:ins w:id="865" w:author="ERCOT 043026" w:date="2026-04-29T18:19:00Z">
        <w:r>
          <w:t>or the need for Transmission Facility improvements</w:t>
        </w:r>
      </w:ins>
      <w:ins w:id="866" w:author="ERCOT 043026" w:date="2026-04-29T20:18:00Z">
        <w:r>
          <w:t xml:space="preserve"> requiring review by the Regional Planning Group</w:t>
        </w:r>
      </w:ins>
      <w:ins w:id="867" w:author="ERCOT 043026" w:date="2026-04-29T18:19:00Z">
        <w:r>
          <w:t xml:space="preserve">, then the </w:t>
        </w:r>
      </w:ins>
      <w:ins w:id="868" w:author="ERCOT 043026" w:date="2026-04-29T18:20:00Z">
        <w:r>
          <w:t>Interconnecting DSP or Interconnecting TSP shall set the financial security requirement to $0;</w:t>
        </w:r>
      </w:ins>
    </w:p>
    <w:p w14:paraId="3F850F57" w14:textId="77777777" w:rsidR="005F7503" w:rsidRDefault="005F7503" w:rsidP="005F7503">
      <w:pPr>
        <w:spacing w:after="240"/>
        <w:ind w:left="3600" w:hanging="720"/>
        <w:rPr>
          <w:ins w:id="869" w:author="ERCOT 042326" w:date="2026-04-23T04:46:00Z"/>
          <w:szCs w:val="20"/>
          <w:lang w:eastAsia="x-none"/>
        </w:rPr>
      </w:pPr>
      <w:ins w:id="870" w:author="ERCOT 043026" w:date="2026-04-29T18:20:00Z">
        <w:r>
          <w:t>(</w:t>
        </w:r>
      </w:ins>
      <w:ins w:id="871" w:author="ERCOT 043026" w:date="2026-04-29T18:26:00Z">
        <w:r>
          <w:t>4</w:t>
        </w:r>
      </w:ins>
      <w:ins w:id="872" w:author="ERCOT 043026" w:date="2026-04-29T18:20:00Z">
        <w:r>
          <w:t>)</w:t>
        </w:r>
        <w:r>
          <w:tab/>
          <w:t>If the Large Load does not meet the qualifications of paragraphs (</w:t>
        </w:r>
      </w:ins>
      <w:ins w:id="873" w:author="ERCOT 043026" w:date="2026-04-29T18:27:00Z">
        <w:r>
          <w:t>1</w:t>
        </w:r>
      </w:ins>
      <w:ins w:id="874" w:author="ERCOT 043026" w:date="2026-04-29T18:20:00Z">
        <w:r>
          <w:t>), (</w:t>
        </w:r>
      </w:ins>
      <w:ins w:id="875" w:author="ERCOT 043026" w:date="2026-04-29T18:27:00Z">
        <w:r>
          <w:t>2</w:t>
        </w:r>
      </w:ins>
      <w:ins w:id="876" w:author="ERCOT 043026" w:date="2026-04-29T18:20:00Z">
        <w:r>
          <w:t>), or (</w:t>
        </w:r>
      </w:ins>
      <w:ins w:id="877" w:author="ERCOT 043026" w:date="2026-04-29T18:27:00Z">
        <w:r>
          <w:t>3</w:t>
        </w:r>
      </w:ins>
      <w:ins w:id="878" w:author="ERCOT 043026" w:date="2026-04-29T18:20:00Z">
        <w:r>
          <w:t>) above</w:t>
        </w:r>
      </w:ins>
      <w:ins w:id="879" w:author="ERCOT 043026" w:date="2026-04-29T18:13:00Z">
        <w:r>
          <w:t>, then the Interconnecting DSP or Interconnecting TSP shall set the financial security requirement as $50,000 per MW peak Demand</w:t>
        </w:r>
      </w:ins>
      <w:ins w:id="880" w:author="ERCOT 043026" w:date="2026-04-29T18:20:00Z">
        <w:r>
          <w:t>;</w:t>
        </w:r>
      </w:ins>
    </w:p>
    <w:p w14:paraId="6EAA413D" w14:textId="69E648BA" w:rsidR="005F7503" w:rsidRDefault="005F7503" w:rsidP="005F7503">
      <w:pPr>
        <w:kinsoku w:val="0"/>
        <w:overflowPunct w:val="0"/>
        <w:autoSpaceDE w:val="0"/>
        <w:autoSpaceDN w:val="0"/>
        <w:adjustRightInd w:val="0"/>
        <w:spacing w:after="240"/>
        <w:ind w:left="2160" w:right="440" w:hanging="720"/>
        <w:rPr>
          <w:ins w:id="881" w:author="ERCOT 042326" w:date="2026-04-23T04:46:00Z"/>
          <w:iCs/>
          <w:szCs w:val="20"/>
        </w:rPr>
      </w:pPr>
      <w:ins w:id="882" w:author="ERCOT 042326" w:date="2026-04-23T04:46:00Z">
        <w:r>
          <w:rPr>
            <w:szCs w:val="20"/>
            <w:lang w:eastAsia="x-none"/>
          </w:rPr>
          <w:t>(vi</w:t>
        </w:r>
        <w:del w:id="883" w:author="Monarch Energy 051826" w:date="2026-05-18T16:12:00Z" w16du:dateUtc="2026-05-18T21:12:00Z">
          <w:r w:rsidDel="00752644">
            <w:rPr>
              <w:szCs w:val="20"/>
              <w:lang w:eastAsia="x-none"/>
            </w:rPr>
            <w:delText>i</w:delText>
          </w:r>
        </w:del>
        <w:r>
          <w:rPr>
            <w:szCs w:val="20"/>
            <w:lang w:eastAsia="x-none"/>
          </w:rPr>
          <w:t>)</w:t>
        </w:r>
        <w:r>
          <w:rPr>
            <w:szCs w:val="20"/>
            <w:lang w:eastAsia="x-none"/>
          </w:rPr>
          <w:tab/>
        </w:r>
        <w:r>
          <w:rPr>
            <w:iCs/>
            <w:szCs w:val="20"/>
          </w:rPr>
          <w:t>On or before July 24, 2026, t</w:t>
        </w:r>
        <w:r w:rsidRPr="00BF1782">
          <w:rPr>
            <w:iCs/>
            <w:szCs w:val="20"/>
          </w:rPr>
          <w:t xml:space="preserve">he </w:t>
        </w:r>
        <w:r>
          <w:rPr>
            <w:iCs/>
            <w:szCs w:val="20"/>
          </w:rPr>
          <w:t>Interconnecting DSP or</w:t>
        </w:r>
        <w:del w:id="884" w:author="ERCOT 043026" w:date="2026-04-29T13:19:00Z">
          <w:r w:rsidDel="0050155A">
            <w:rPr>
              <w:iCs/>
              <w:szCs w:val="20"/>
            </w:rPr>
            <w:delText xml:space="preserve"> the</w:delText>
          </w:r>
        </w:del>
        <w:r>
          <w:rPr>
            <w:iCs/>
            <w:szCs w:val="20"/>
          </w:rPr>
          <w:t xml:space="preserve"> Interconnecting TSP has informed ERCOT that the </w:t>
        </w:r>
        <w:r w:rsidRPr="00BF1782">
          <w:rPr>
            <w:iCs/>
            <w:szCs w:val="20"/>
          </w:rPr>
          <w:t xml:space="preserve">ILLE </w:t>
        </w:r>
        <w:r>
          <w:rPr>
            <w:iCs/>
            <w:szCs w:val="20"/>
          </w:rPr>
          <w:t>has</w:t>
        </w:r>
        <w:r w:rsidRPr="00BF1782">
          <w:rPr>
            <w:iCs/>
            <w:szCs w:val="20"/>
          </w:rPr>
          <w:t xml:space="preserve"> </w:t>
        </w:r>
      </w:ins>
      <w:ins w:id="885" w:author="ERCOT 043026" w:date="2026-04-29T19:29:00Z">
        <w:r>
          <w:rPr>
            <w:iCs/>
            <w:szCs w:val="20"/>
          </w:rPr>
          <w:t>satisfied its financial responsibility for</w:t>
        </w:r>
      </w:ins>
      <w:ins w:id="886" w:author="ERCOT 043026" w:date="2026-04-29T19:27:00Z">
        <w:r>
          <w:rPr>
            <w:iCs/>
            <w:szCs w:val="20"/>
          </w:rPr>
          <w:t xml:space="preserve"> </w:t>
        </w:r>
      </w:ins>
      <w:ins w:id="887" w:author="ERCOT 043026" w:date="2026-04-29T19:44:00Z">
        <w:r>
          <w:rPr>
            <w:iCs/>
            <w:szCs w:val="20"/>
          </w:rPr>
          <w:t xml:space="preserve">all </w:t>
        </w:r>
      </w:ins>
      <w:ins w:id="888" w:author="ERCOT 043026" w:date="2026-04-29T19:27:00Z">
        <w:r>
          <w:rPr>
            <w:iCs/>
            <w:szCs w:val="20"/>
          </w:rPr>
          <w:t>direct interconnection</w:t>
        </w:r>
      </w:ins>
      <w:ins w:id="889" w:author="ERCOT 043026" w:date="2026-04-29T19:29:00Z">
        <w:r>
          <w:rPr>
            <w:iCs/>
            <w:szCs w:val="20"/>
          </w:rPr>
          <w:t xml:space="preserve"> costs</w:t>
        </w:r>
      </w:ins>
      <w:ins w:id="890" w:author="ERCOT 051126" w:date="2026-05-08T21:18:00Z">
        <w:r w:rsidR="00C07FC6">
          <w:rPr>
            <w:iCs/>
            <w:szCs w:val="20"/>
          </w:rPr>
          <w:t xml:space="preserve"> through</w:t>
        </w:r>
      </w:ins>
      <w:ins w:id="891" w:author="ERCOT 043026" w:date="2026-04-29T20:36:00Z">
        <w:del w:id="892" w:author="ERCOT 051126" w:date="2026-05-08T21:18:00Z">
          <w:r>
            <w:rPr>
              <w:iCs/>
              <w:szCs w:val="20"/>
            </w:rPr>
            <w:delText>,</w:delText>
          </w:r>
        </w:del>
        <w:r>
          <w:rPr>
            <w:iCs/>
            <w:szCs w:val="20"/>
          </w:rPr>
          <w:t xml:space="preserve"> contribution in aid of construction</w:t>
        </w:r>
      </w:ins>
      <w:ins w:id="893" w:author="ERCOT 043026" w:date="2026-04-29T20:37:00Z">
        <w:r>
          <w:rPr>
            <w:iCs/>
            <w:szCs w:val="20"/>
          </w:rPr>
          <w:t xml:space="preserve"> (CIAC)</w:t>
        </w:r>
      </w:ins>
      <w:ins w:id="894" w:author="ERCOT 043026" w:date="2026-04-29T19:27:00Z">
        <w:r>
          <w:rPr>
            <w:iCs/>
            <w:szCs w:val="20"/>
          </w:rPr>
          <w:t xml:space="preserve">. </w:t>
        </w:r>
        <w:del w:id="895" w:author="ERCOT 051126" w:date="2026-05-11T20:37:00Z">
          <w:r>
            <w:rPr>
              <w:iCs/>
              <w:szCs w:val="20"/>
            </w:rPr>
            <w:delText xml:space="preserve"> </w:delText>
          </w:r>
        </w:del>
      </w:ins>
      <w:ins w:id="896" w:author="ERCOT 051526" w:date="2026-05-14T22:12:00Z">
        <w:r w:rsidR="006F654C" w:rsidRPr="00160028">
          <w:t>If the ILLE has an executed interconnection agreement or equivalent agreement</w:t>
        </w:r>
        <w:r w:rsidR="006F654C">
          <w:t xml:space="preserve"> before July 10, 2026</w:t>
        </w:r>
        <w:r w:rsidR="006F654C" w:rsidRPr="00160028">
          <w:t xml:space="preserve">, the terms of that agreement govern the manner in which direct interconnection costs are satisfied. If the ILLE does not have an executed interconnection agreement, direct interconnection costs shall be satisfied in full through CIAC, either by direct cash payment or posted financial security, on or before July 10, 2026. </w:t>
        </w:r>
      </w:ins>
      <w:ins w:id="897" w:author="ERCOT 043026" w:date="2026-04-29T19:29:00Z">
        <w:del w:id="898" w:author="ERCOT 051526" w:date="2026-05-14T22:12:00Z">
          <w:r>
            <w:rPr>
              <w:iCs/>
              <w:szCs w:val="20"/>
            </w:rPr>
            <w:delText xml:space="preserve">Those costs may be satisfied through </w:delText>
          </w:r>
        </w:del>
      </w:ins>
      <w:ins w:id="899" w:author="ERCOT 043026" w:date="2026-04-29T19:30:00Z">
        <w:del w:id="900" w:author="ERCOT 051526" w:date="2026-05-14T22:12:00Z">
          <w:r>
            <w:rPr>
              <w:iCs/>
              <w:szCs w:val="20"/>
            </w:rPr>
            <w:delText xml:space="preserve">either direct cash payment or posted financial security.  </w:delText>
          </w:r>
        </w:del>
      </w:ins>
      <w:ins w:id="901" w:author="ERCOT 043026" w:date="2026-04-29T19:35:00Z">
        <w:del w:id="902" w:author="ERCOT 051526" w:date="2026-05-14T22:13:00Z">
          <w:r>
            <w:rPr>
              <w:iCs/>
              <w:szCs w:val="20"/>
            </w:rPr>
            <w:delText xml:space="preserve">If direct interconnection costs are paid through </w:delText>
          </w:r>
        </w:del>
        <w:r>
          <w:rPr>
            <w:iCs/>
            <w:szCs w:val="20"/>
          </w:rPr>
          <w:t>CIAC</w:t>
        </w:r>
      </w:ins>
      <w:ins w:id="903" w:author="ERCOT 051526" w:date="2026-05-14T22:13:00Z">
        <w:r w:rsidR="007C4E1A">
          <w:rPr>
            <w:iCs/>
            <w:szCs w:val="20"/>
          </w:rPr>
          <w:t xml:space="preserve"> </w:t>
        </w:r>
      </w:ins>
      <w:ins w:id="904" w:author="ERCOT 043026" w:date="2026-04-29T19:35:00Z">
        <w:del w:id="905" w:author="ERCOT 051526" w:date="2026-05-14T22:13:00Z">
          <w:r w:rsidDel="007C4E1A">
            <w:rPr>
              <w:iCs/>
              <w:szCs w:val="20"/>
            </w:rPr>
            <w:delText xml:space="preserve">, the </w:delText>
          </w:r>
        </w:del>
        <w:r>
          <w:rPr>
            <w:iCs/>
            <w:szCs w:val="20"/>
          </w:rPr>
          <w:t>payment</w:t>
        </w:r>
      </w:ins>
      <w:ins w:id="906" w:author="ERCOT 051526" w:date="2026-05-14T22:13:00Z">
        <w:r w:rsidR="007C4E1A">
          <w:rPr>
            <w:iCs/>
            <w:szCs w:val="20"/>
          </w:rPr>
          <w:t>s under this paragraph</w:t>
        </w:r>
      </w:ins>
      <w:ins w:id="907" w:author="ERCOT 043026" w:date="2026-04-29T19:35:00Z">
        <w:r>
          <w:rPr>
            <w:iCs/>
            <w:szCs w:val="20"/>
          </w:rPr>
          <w:t xml:space="preserve"> cannot </w:t>
        </w:r>
      </w:ins>
      <w:ins w:id="908" w:author="ERCOT 043026" w:date="2026-04-29T19:31:00Z">
        <w:r>
          <w:rPr>
            <w:iCs/>
            <w:szCs w:val="20"/>
          </w:rPr>
          <w:t xml:space="preserve">be offset by </w:t>
        </w:r>
      </w:ins>
      <w:ins w:id="909" w:author="ERCOT 043026" w:date="2026-04-29T19:33:00Z">
        <w:r>
          <w:rPr>
            <w:iCs/>
            <w:szCs w:val="20"/>
          </w:rPr>
          <w:t>a standard contribution or other allowance.</w:t>
        </w:r>
      </w:ins>
      <w:ins w:id="910" w:author="ERCOT 042326" w:date="2026-04-23T04:46:00Z">
        <w:del w:id="911" w:author="ERCOT 043026" w:date="2026-04-29T19:33:00Z">
          <w:r w:rsidDel="006D63DC">
            <w:rPr>
              <w:iCs/>
              <w:szCs w:val="20"/>
            </w:rPr>
            <w:delText xml:space="preserve">provided </w:delText>
          </w:r>
          <w:r w:rsidRPr="00BF1782" w:rsidDel="006D63DC">
            <w:rPr>
              <w:iCs/>
              <w:szCs w:val="20"/>
            </w:rPr>
            <w:delText>all direct interconnection costs through</w:delText>
          </w:r>
          <w:r w:rsidDel="006D63DC">
            <w:rPr>
              <w:iCs/>
              <w:szCs w:val="20"/>
            </w:rPr>
            <w:delText xml:space="preserve"> paid</w:delText>
          </w:r>
          <w:r w:rsidRPr="00BF1782" w:rsidDel="006D63DC">
            <w:rPr>
              <w:iCs/>
              <w:szCs w:val="20"/>
            </w:rPr>
            <w:delText xml:space="preserve"> </w:delText>
          </w:r>
          <w:r w:rsidDel="006D63DC">
            <w:rPr>
              <w:iCs/>
              <w:szCs w:val="20"/>
            </w:rPr>
            <w:delText>contribution in aid of construction (</w:delText>
          </w:r>
        </w:del>
      </w:ins>
      <w:ins w:id="912" w:author="ERCOT 042326" w:date="2026-04-23T04:48:00Z">
        <w:del w:id="913" w:author="ERCOT 043026" w:date="2026-04-29T19:33:00Z">
          <w:r w:rsidDel="006D63DC">
            <w:rPr>
              <w:iCs/>
              <w:szCs w:val="20"/>
            </w:rPr>
            <w:delText>“</w:delText>
          </w:r>
        </w:del>
      </w:ins>
      <w:ins w:id="914" w:author="ERCOT 042326" w:date="2026-04-23T04:46:00Z">
        <w:del w:id="915" w:author="ERCOT 043026" w:date="2026-04-29T19:33:00Z">
          <w:r w:rsidDel="006D63DC">
            <w:rPr>
              <w:iCs/>
              <w:szCs w:val="20"/>
            </w:rPr>
            <w:delText>CIAC</w:delText>
          </w:r>
        </w:del>
      </w:ins>
      <w:ins w:id="916" w:author="ERCOT 042326" w:date="2026-04-23T04:48:00Z">
        <w:del w:id="917" w:author="ERCOT 043026" w:date="2026-04-29T19:33:00Z">
          <w:r w:rsidDel="006D63DC">
            <w:rPr>
              <w:iCs/>
              <w:szCs w:val="20"/>
            </w:rPr>
            <w:delText>”</w:delText>
          </w:r>
        </w:del>
      </w:ins>
      <w:ins w:id="918" w:author="ERCOT 042326" w:date="2026-04-23T04:46:00Z">
        <w:del w:id="919" w:author="ERCOT 043026" w:date="2026-04-29T19:33:00Z">
          <w:r w:rsidDel="006D63DC">
            <w:rPr>
              <w:iCs/>
              <w:szCs w:val="20"/>
            </w:rPr>
            <w:delText xml:space="preserve">) </w:delText>
          </w:r>
          <w:r w:rsidRPr="00BF1782" w:rsidDel="006D63DC">
            <w:rPr>
              <w:iCs/>
              <w:szCs w:val="20"/>
            </w:rPr>
            <w:delText>with no standard or other allowance offered to offset the ILLE’s CIAC payments</w:delText>
          </w:r>
          <w:r w:rsidDel="006D63DC">
            <w:rPr>
              <w:iCs/>
              <w:szCs w:val="20"/>
            </w:rPr>
            <w:delText>, or posted financial security</w:delText>
          </w:r>
          <w:r w:rsidRPr="00BF1782" w:rsidDel="006D63DC">
            <w:rPr>
              <w:iCs/>
              <w:szCs w:val="20"/>
            </w:rPr>
            <w:delText>.</w:delText>
          </w:r>
        </w:del>
        <w:r w:rsidRPr="00BF1782">
          <w:rPr>
            <w:iCs/>
            <w:szCs w:val="20"/>
          </w:rPr>
          <w:t xml:space="preserve"> </w:t>
        </w:r>
      </w:ins>
      <w:ins w:id="920" w:author="ERCOT 042326" w:date="2026-04-23T04:48:00Z">
        <w:del w:id="921" w:author="ERCOT 051126" w:date="2026-05-11T20:37:00Z">
          <w:r>
            <w:rPr>
              <w:iCs/>
              <w:szCs w:val="20"/>
            </w:rPr>
            <w:delText xml:space="preserve"> </w:delText>
          </w:r>
        </w:del>
      </w:ins>
      <w:ins w:id="922" w:author="ERCOT 042326" w:date="2026-04-23T04:46:00Z">
        <w:r w:rsidRPr="00BF1782">
          <w:rPr>
            <w:iCs/>
            <w:szCs w:val="20"/>
          </w:rPr>
          <w:t>Direct interconnection costs include all costs associated with facilities built to interconnect the ILLE to the existing ERCOT system, including radial lines and substation upgrades necessary to interconnect the new ILLE</w:t>
        </w:r>
        <w:del w:id="923" w:author="ERCOT 043026" w:date="2026-04-29T18:11:00Z">
          <w:r w:rsidRPr="00BF1782" w:rsidDel="00A945B9">
            <w:rPr>
              <w:iCs/>
              <w:szCs w:val="20"/>
            </w:rPr>
            <w:delText>.</w:delText>
          </w:r>
        </w:del>
      </w:ins>
      <w:ins w:id="924" w:author="ERCOT 042326" w:date="2026-04-23T04:48:00Z">
        <w:del w:id="925" w:author="ERCOT 043026" w:date="2026-04-29T15:59:00Z">
          <w:r w:rsidRPr="00BF1782" w:rsidDel="003333EC">
            <w:rPr>
              <w:iCs/>
              <w:szCs w:val="20"/>
            </w:rPr>
            <w:delText xml:space="preserve"> </w:delText>
          </w:r>
        </w:del>
        <w:del w:id="926" w:author="ERCOT 043026" w:date="2026-04-29T18:11:00Z">
          <w:r w:rsidDel="00A945B9">
            <w:rPr>
              <w:iCs/>
              <w:szCs w:val="20"/>
            </w:rPr>
            <w:delText xml:space="preserve"> </w:delText>
          </w:r>
        </w:del>
      </w:ins>
      <w:ins w:id="927" w:author="ERCOT 042326" w:date="2026-04-23T04:46:00Z">
        <w:del w:id="928" w:author="ERCOT 043026" w:date="2026-04-29T18:11:00Z">
          <w:r w:rsidRPr="00BF1782" w:rsidDel="00A945B9">
            <w:rPr>
              <w:iCs/>
              <w:szCs w:val="20"/>
            </w:rPr>
            <w:delText>CIAC must be paid in the form of a direct cash payment</w:delText>
          </w:r>
        </w:del>
        <w:r>
          <w:rPr>
            <w:iCs/>
            <w:szCs w:val="20"/>
          </w:rPr>
          <w:t>; and</w:t>
        </w:r>
      </w:ins>
    </w:p>
    <w:p w14:paraId="1495A9B0" w14:textId="3D31472D" w:rsidR="005F7503" w:rsidRPr="00BF1782" w:rsidRDefault="005F7503" w:rsidP="005F7503">
      <w:pPr>
        <w:kinsoku w:val="0"/>
        <w:overflowPunct w:val="0"/>
        <w:autoSpaceDE w:val="0"/>
        <w:autoSpaceDN w:val="0"/>
        <w:adjustRightInd w:val="0"/>
        <w:spacing w:after="240"/>
        <w:ind w:left="2160" w:right="440" w:hanging="720"/>
        <w:rPr>
          <w:ins w:id="929" w:author="ERCOT 042326" w:date="2026-04-23T04:46:00Z"/>
        </w:rPr>
      </w:pPr>
      <w:ins w:id="930" w:author="ERCOT 042326" w:date="2026-04-23T04:46:00Z">
        <w:r>
          <w:rPr>
            <w:szCs w:val="20"/>
            <w:lang w:eastAsia="x-none"/>
          </w:rPr>
          <w:t>(vii</w:t>
        </w:r>
        <w:del w:id="931" w:author="Monarch Energy 051826" w:date="2026-05-18T16:12:00Z" w16du:dateUtc="2026-05-18T21:12:00Z">
          <w:r w:rsidDel="00752644">
            <w:rPr>
              <w:szCs w:val="20"/>
              <w:lang w:eastAsia="x-none"/>
            </w:rPr>
            <w:delText>i</w:delText>
          </w:r>
        </w:del>
        <w:r>
          <w:rPr>
            <w:szCs w:val="20"/>
            <w:lang w:eastAsia="x-none"/>
          </w:rPr>
          <w:t xml:space="preserve">) </w:t>
        </w:r>
        <w:r>
          <w:rPr>
            <w:szCs w:val="20"/>
            <w:lang w:eastAsia="x-none"/>
          </w:rPr>
          <w:tab/>
          <w:t xml:space="preserve">On or before July 24, 2026, </w:t>
        </w:r>
        <w:r>
          <w:t xml:space="preserve">the Interconnecting DSP or the Interconnecting TSP has informed ERCOT that the ILLE has </w:t>
        </w:r>
      </w:ins>
      <w:ins w:id="932" w:author="ERCOT 051126" w:date="2026-05-11T19:49:00Z">
        <w:r w:rsidR="007D2FDB">
          <w:t xml:space="preserve">attested to the DSP or TSP that it holds one of the property interests described in subparagraphs (A) through (C) below in or relating to one or more parcels of land sufficient to accommodate the ILLE’s planned Load Facilities at the proposed Large Load location. </w:t>
        </w:r>
      </w:ins>
      <w:ins w:id="933" w:author="ERCOT 051126" w:date="2026-05-11T23:12:00Z">
        <w:r w:rsidR="00F206AA">
          <w:t xml:space="preserve"> </w:t>
        </w:r>
      </w:ins>
      <w:ins w:id="934" w:author="ERCOT 051126" w:date="2026-05-11T20:14:00Z">
        <w:r w:rsidR="002B1E38">
          <w:t xml:space="preserve">The attested property interest </w:t>
        </w:r>
      </w:ins>
      <w:ins w:id="935" w:author="ERCOT 051126" w:date="2026-05-11T19:49:00Z">
        <w:r w:rsidR="007D2FDB">
          <w:t>must be supported by documentary evidence.</w:t>
        </w:r>
      </w:ins>
      <w:ins w:id="936" w:author="ERCOT 042326" w:date="2026-04-23T04:46:00Z">
        <w:del w:id="937" w:author="ERCOT 051126" w:date="2026-05-11T19:49:00Z">
          <w:r>
            <w:delText xml:space="preserve">demonstrated site control for the proposed </w:delText>
          </w:r>
        </w:del>
      </w:ins>
      <w:ins w:id="938" w:author="ERCOT 042326" w:date="2026-04-23T04:49:00Z">
        <w:del w:id="939" w:author="ERCOT 051126" w:date="2026-05-11T19:49:00Z">
          <w:r>
            <w:delText>L</w:delText>
          </w:r>
        </w:del>
      </w:ins>
      <w:ins w:id="940" w:author="ERCOT 042326" w:date="2026-04-23T04:46:00Z">
        <w:del w:id="941" w:author="ERCOT 051126" w:date="2026-05-11T19:49:00Z">
          <w:r>
            <w:delText xml:space="preserve">oad location through provision of one </w:delText>
          </w:r>
          <w:r>
            <w:lastRenderedPageBreak/>
            <w:delText>of the following as evidence of sufficient property interests to the Interconnecting DSP or the Interconnecting TSP:</w:delText>
          </w:r>
        </w:del>
      </w:ins>
    </w:p>
    <w:p w14:paraId="4C9B8766" w14:textId="59D44F5A" w:rsidR="005F7503" w:rsidRPr="00BF1782" w:rsidRDefault="005F7503" w:rsidP="005F7503">
      <w:pPr>
        <w:spacing w:after="240"/>
        <w:ind w:left="2880" w:hanging="720"/>
        <w:rPr>
          <w:ins w:id="942" w:author="ERCOT 042326" w:date="2026-04-23T04:46:00Z"/>
        </w:rPr>
      </w:pPr>
      <w:ins w:id="943" w:author="ERCOT 042326" w:date="2026-04-23T04:46:00Z">
        <w:r w:rsidRPr="00BF1782">
          <w:t>(</w:t>
        </w:r>
        <w:r>
          <w:t>A</w:t>
        </w:r>
        <w:r w:rsidRPr="00BF1782">
          <w:t>)</w:t>
        </w:r>
        <w:r w:rsidRPr="00BF1782">
          <w:tab/>
          <w:t xml:space="preserve">A signed and executed lease agreement for </w:t>
        </w:r>
        <w:del w:id="944" w:author="ERCOT 051126" w:date="2026-05-11T19:50:00Z">
          <w:r w:rsidRPr="00BF1782">
            <w:delText xml:space="preserve">one or more </w:delText>
          </w:r>
          <w:r w:rsidRPr="00F86887">
            <w:rPr>
              <w:iCs/>
              <w:szCs w:val="20"/>
            </w:rPr>
            <w:delText>parcels</w:delText>
          </w:r>
          <w:r w:rsidRPr="00BF1782">
            <w:delText xml:space="preserve"> of land sufficient to accommodate the ILLE’s planned </w:delText>
          </w:r>
        </w:del>
        <w:del w:id="945" w:author="ERCOT 051126" w:date="2026-05-10T01:04:00Z">
          <w:r w:rsidRPr="00BF1782" w:rsidDel="000C690C">
            <w:delText>f</w:delText>
          </w:r>
        </w:del>
        <w:del w:id="946" w:author="ERCOT 051126" w:date="2026-05-11T19:50:00Z">
          <w:r w:rsidRPr="00BF1782" w:rsidDel="00855807">
            <w:delText>acilities</w:delText>
          </w:r>
          <w:r w:rsidRPr="00BF1782">
            <w:delText xml:space="preserve"> at the proposed </w:delText>
          </w:r>
        </w:del>
        <w:del w:id="947" w:author="ERCOT 051126" w:date="2026-05-09T14:15:00Z">
          <w:r w:rsidRPr="00BF1782" w:rsidDel="006A47D7">
            <w:delText>l</w:delText>
          </w:r>
        </w:del>
        <w:del w:id="948" w:author="ERCOT 051126" w:date="2026-05-11T19:50:00Z">
          <w:r w:rsidRPr="00BF1782" w:rsidDel="00855807">
            <w:delText>oad</w:delText>
          </w:r>
          <w:r w:rsidRPr="00BF1782">
            <w:delText xml:space="preserve"> location for </w:delText>
          </w:r>
        </w:del>
        <w:r w:rsidRPr="00BF1782">
          <w:t xml:space="preserve">a duration of at least five years from the date the ILLE is expected to reach the total non-coincident peak </w:t>
        </w:r>
        <w:del w:id="949" w:author="ERCOT 051126" w:date="2026-05-11T19:50:00Z">
          <w:r w:rsidRPr="00BF1782" w:rsidDel="001C0C59">
            <w:delText>d</w:delText>
          </w:r>
        </w:del>
      </w:ins>
      <w:ins w:id="950" w:author="ERCOT 051126" w:date="2026-05-11T19:50:00Z">
        <w:r w:rsidR="001C0C59">
          <w:t>D</w:t>
        </w:r>
      </w:ins>
      <w:ins w:id="951" w:author="ERCOT 042326" w:date="2026-04-23T04:46:00Z">
        <w:r w:rsidRPr="00BF1782">
          <w:t xml:space="preserve">emand as stated in </w:t>
        </w:r>
        <w:del w:id="952" w:author="ERCOT 051126" w:date="2026-05-11T19:58:00Z">
          <w:r w:rsidRPr="00BF1782">
            <w:delText xml:space="preserve">the </w:delText>
          </w:r>
        </w:del>
        <w:del w:id="953" w:author="ERCOT 051126" w:date="2026-05-11T19:50:00Z">
          <w:r w:rsidRPr="00BF1782">
            <w:delText>agreement, referred to as contracted peak demand</w:delText>
          </w:r>
        </w:del>
      </w:ins>
      <w:ins w:id="954" w:author="ERCOT 051126" w:date="2026-05-11T19:58:00Z">
        <w:r w:rsidR="0031029E">
          <w:t xml:space="preserve">its </w:t>
        </w:r>
      </w:ins>
      <w:ins w:id="955" w:author="ERCOT 051126" w:date="2026-05-11T19:50:00Z">
        <w:r w:rsidR="00E75F1A">
          <w:t>LCP</w:t>
        </w:r>
      </w:ins>
      <w:ins w:id="956" w:author="ERCOT 042326" w:date="2026-04-23T04:46:00Z">
        <w:r w:rsidRPr="00BF1782">
          <w:t>;</w:t>
        </w:r>
        <w:del w:id="957" w:author="ERCOT 043026" w:date="2026-04-29T16:14:00Z">
          <w:r w:rsidDel="00812E41">
            <w:delText xml:space="preserve"> or</w:delText>
          </w:r>
        </w:del>
      </w:ins>
    </w:p>
    <w:p w14:paraId="05A63252" w14:textId="353FC514" w:rsidR="005F7503" w:rsidRDefault="005F7503" w:rsidP="005F7503">
      <w:pPr>
        <w:spacing w:after="240"/>
        <w:ind w:left="2880" w:hanging="720"/>
        <w:rPr>
          <w:ins w:id="958" w:author="ERCOT 043026" w:date="2026-04-29T16:13:00Z"/>
        </w:rPr>
      </w:pPr>
      <w:ins w:id="959" w:author="ERCOT 042326" w:date="2026-04-23T04:46:00Z">
        <w:r>
          <w:t>(B</w:t>
        </w:r>
        <w:r w:rsidRPr="00BF1782">
          <w:t>)</w:t>
        </w:r>
        <w:r w:rsidRPr="00BF1782">
          <w:tab/>
          <w:t xml:space="preserve">A deed </w:t>
        </w:r>
        <w:del w:id="960" w:author="ERCOT 051126" w:date="2026-05-11T19:50:00Z">
          <w:r w:rsidRPr="00BF1782">
            <w:delText xml:space="preserve">for one or more parcels of land sufficient to accommodate the ILLE’s planned </w:delText>
          </w:r>
        </w:del>
        <w:del w:id="961" w:author="ERCOT 051126" w:date="2026-05-10T01:04:00Z">
          <w:r w:rsidRPr="00BF1782" w:rsidDel="000C690C">
            <w:delText>f</w:delText>
          </w:r>
        </w:del>
        <w:del w:id="962" w:author="ERCOT 051126" w:date="2026-05-11T19:50:00Z">
          <w:r w:rsidRPr="00BF1782" w:rsidDel="00E75F1A">
            <w:delText>acilities</w:delText>
          </w:r>
          <w:r w:rsidRPr="00BF1782">
            <w:delText xml:space="preserve"> at the proposed </w:delText>
          </w:r>
        </w:del>
      </w:ins>
      <w:ins w:id="963" w:author="ERCOT 042326" w:date="2026-04-23T04:49:00Z">
        <w:del w:id="964" w:author="ERCOT 051126" w:date="2026-05-11T19:50:00Z">
          <w:r w:rsidDel="00E75F1A">
            <w:delText>L</w:delText>
          </w:r>
        </w:del>
      </w:ins>
      <w:ins w:id="965" w:author="ERCOT 042326" w:date="2026-04-23T04:46:00Z">
        <w:del w:id="966" w:author="ERCOT 051126" w:date="2026-05-11T19:50:00Z">
          <w:r w:rsidRPr="00BF1782" w:rsidDel="00E75F1A">
            <w:delText>oad location</w:delText>
          </w:r>
        </w:del>
      </w:ins>
      <w:ins w:id="967" w:author="ERCOT 051126" w:date="2026-05-11T19:50:00Z">
        <w:r w:rsidR="00E75F1A">
          <w:t xml:space="preserve">conveying </w:t>
        </w:r>
      </w:ins>
      <w:ins w:id="968" w:author="ERCOT 051126" w:date="2026-05-11T19:51:00Z">
        <w:r w:rsidR="008D34EF">
          <w:t>such parcel(s) to the ILLE</w:t>
        </w:r>
      </w:ins>
      <w:ins w:id="969" w:author="ERCOT 042326" w:date="2026-04-23T04:46:00Z">
        <w:r>
          <w:t xml:space="preserve">; </w:t>
        </w:r>
      </w:ins>
      <w:ins w:id="970" w:author="ERCOT 043026" w:date="2026-04-29T16:14:00Z">
        <w:r>
          <w:t>or</w:t>
        </w:r>
      </w:ins>
    </w:p>
    <w:p w14:paraId="53E5143B" w14:textId="7859FA4A" w:rsidR="005F7503" w:rsidRDefault="005F7503" w:rsidP="005F7503">
      <w:pPr>
        <w:spacing w:after="240"/>
        <w:ind w:left="2880" w:hanging="720"/>
      </w:pPr>
      <w:ins w:id="971" w:author="ERCOT 043026" w:date="2026-04-29T16:13:00Z">
        <w:r>
          <w:t>(C)</w:t>
        </w:r>
        <w:r>
          <w:tab/>
        </w:r>
      </w:ins>
      <w:ins w:id="972" w:author="ERCOT 043026" w:date="2026-04-29T16:14:00Z">
        <w:r w:rsidRPr="00BF1782">
          <w:t>A signed and executed purchase and sale</w:t>
        </w:r>
        <w:del w:id="973" w:author="ERCOT 051526" w:date="2026-05-13T21:17:00Z">
          <w:r w:rsidRPr="00BF1782" w:rsidDel="004E1265">
            <w:delText>s</w:delText>
          </w:r>
        </w:del>
        <w:r w:rsidRPr="00BF1782">
          <w:t xml:space="preserve"> agreement</w:t>
        </w:r>
      </w:ins>
      <w:ins w:id="974" w:author="ERCOT 051126" w:date="2026-05-11T19:51:00Z">
        <w:r w:rsidR="008D34EF">
          <w:t xml:space="preserve"> for such parcel(s)</w:t>
        </w:r>
      </w:ins>
      <w:ins w:id="975" w:author="ERCOT 043026" w:date="2026-04-29T16:14:00Z">
        <w:r>
          <w:t>;</w:t>
        </w:r>
        <w:r w:rsidRPr="00BF1782">
          <w:rPr>
            <w:szCs w:val="20"/>
            <w:lang w:eastAsia="x-none"/>
          </w:rPr>
          <w:t xml:space="preserve"> </w:t>
        </w:r>
      </w:ins>
      <w:ins w:id="976" w:author="ERCOT 042326" w:date="2026-04-23T04:46:00Z">
        <w:r w:rsidRPr="00BF1782">
          <w:rPr>
            <w:szCs w:val="20"/>
            <w:lang w:eastAsia="x-none"/>
          </w:rPr>
          <w:t>or</w:t>
        </w:r>
        <w:r w:rsidRPr="00BF1782">
          <w:t xml:space="preserve"> </w:t>
        </w:r>
      </w:ins>
    </w:p>
    <w:p w14:paraId="16460E3A" w14:textId="77777777" w:rsidR="005F7503" w:rsidRPr="00BF1782" w:rsidRDefault="005F7503" w:rsidP="005F7503">
      <w:pPr>
        <w:kinsoku w:val="0"/>
        <w:overflowPunct w:val="0"/>
        <w:autoSpaceDE w:val="0"/>
        <w:autoSpaceDN w:val="0"/>
        <w:adjustRightInd w:val="0"/>
        <w:spacing w:after="240"/>
        <w:ind w:left="1440" w:right="226" w:hanging="720"/>
        <w:rPr>
          <w:ins w:id="977" w:author="ERCOT" w:date="2026-03-01T22:06:00Z"/>
        </w:rPr>
      </w:pPr>
      <w:ins w:id="978" w:author="ERCOT" w:date="2026-03-01T22:06:00Z">
        <w:r w:rsidRPr="00BF1782">
          <w:t>(</w:t>
        </w:r>
      </w:ins>
      <w:ins w:id="979" w:author="ERCOT 042326" w:date="2026-04-23T04:50:00Z">
        <w:r>
          <w:t>f</w:t>
        </w:r>
      </w:ins>
      <w:ins w:id="980" w:author="ERCOT" w:date="2026-03-02T21:03:00Z">
        <w:del w:id="981" w:author="ERCOT 042326" w:date="2026-04-23T04:50:00Z">
          <w:r w:rsidRPr="00BF1782" w:rsidDel="00F86887">
            <w:delText>e</w:delText>
          </w:r>
        </w:del>
      </w:ins>
      <w:ins w:id="982" w:author="ERCOT" w:date="2026-03-01T22:06:00Z">
        <w:r w:rsidRPr="00BF1782">
          <w:t>)</w:t>
        </w:r>
        <w:r w:rsidRPr="00BF1782">
          <w:tab/>
          <w:t xml:space="preserve">A Large Load </w:t>
        </w:r>
      </w:ins>
      <w:ins w:id="983" w:author="ERCOT 042326" w:date="2026-04-23T04:50:00Z">
        <w:r>
          <w:t>that has not achieved Initial Energization as of July 10, 2026, and</w:t>
        </w:r>
        <w:r w:rsidRPr="00BF1782">
          <w:t xml:space="preserve"> </w:t>
        </w:r>
      </w:ins>
      <w:ins w:id="984" w:author="ERCOT" w:date="2026-03-01T22:06:00Z">
        <w:del w:id="985" w:author="ERCOT 042326" w:date="2026-04-23T04:51:00Z">
          <w:r w:rsidRPr="00BF1782" w:rsidDel="00F86887">
            <w:delText>with a requested Initial Energization date on or after January 1, 2028</w:delText>
          </w:r>
        </w:del>
      </w:ins>
      <w:ins w:id="986" w:author="ERCOT" w:date="2026-03-02T10:54:00Z">
        <w:del w:id="987" w:author="ERCOT 042326" w:date="2026-04-23T04:51:00Z">
          <w:r w:rsidRPr="00BF1782" w:rsidDel="00F86887">
            <w:delText xml:space="preserve"> </w:delText>
          </w:r>
        </w:del>
      </w:ins>
      <w:ins w:id="988" w:author="ERCOT" w:date="2026-03-01T22:06:00Z">
        <w:del w:id="989" w:author="ERCOT 042326" w:date="2026-04-23T04:51:00Z">
          <w:r w:rsidRPr="00BF1782" w:rsidDel="00F86887">
            <w:delText xml:space="preserve">and </w:delText>
          </w:r>
        </w:del>
        <w:r w:rsidRPr="00BF1782">
          <w:t xml:space="preserve">that meets all </w:t>
        </w:r>
        <w:del w:id="990" w:author="ERCOT 042326" w:date="2026-04-23T04:51:00Z">
          <w:r w:rsidRPr="00BF1782" w:rsidDel="00BA52C5">
            <w:delText xml:space="preserve">of </w:delText>
          </w:r>
        </w:del>
        <w:r w:rsidRPr="00BF1782">
          <w:t>the following requirements:</w:t>
        </w:r>
      </w:ins>
    </w:p>
    <w:p w14:paraId="189C850A" w14:textId="77777777" w:rsidR="005F7503" w:rsidRPr="00BF1782" w:rsidRDefault="005F7503" w:rsidP="005F7503">
      <w:pPr>
        <w:kinsoku w:val="0"/>
        <w:overflowPunct w:val="0"/>
        <w:autoSpaceDE w:val="0"/>
        <w:autoSpaceDN w:val="0"/>
        <w:adjustRightInd w:val="0"/>
        <w:spacing w:after="240"/>
        <w:ind w:left="2160" w:right="440" w:hanging="720"/>
      </w:pPr>
      <w:ins w:id="991"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992" w:author="ERCOT 031726" w:date="2026-03-14T17:36:00Z">
          <w:r w:rsidRPr="00BF1782" w:rsidDel="00BA2C5E">
            <w:delText>or</w:delText>
          </w:r>
        </w:del>
      </w:ins>
      <w:ins w:id="993" w:author="ERCOT 031726" w:date="2026-03-14T17:36:00Z">
        <w:del w:id="994" w:author="ERCOT 042326" w:date="2026-04-23T04:51:00Z">
          <w:r w:rsidRPr="00BF1782" w:rsidDel="00BA52C5">
            <w:delText>and</w:delText>
          </w:r>
        </w:del>
      </w:ins>
    </w:p>
    <w:p w14:paraId="47A88C6D" w14:textId="77777777" w:rsidR="005F7503" w:rsidRPr="00BF1782" w:rsidRDefault="005F7503" w:rsidP="005F7503">
      <w:pPr>
        <w:kinsoku w:val="0"/>
        <w:overflowPunct w:val="0"/>
        <w:autoSpaceDE w:val="0"/>
        <w:autoSpaceDN w:val="0"/>
        <w:adjustRightInd w:val="0"/>
        <w:spacing w:after="240"/>
        <w:ind w:left="2160" w:right="440" w:hanging="720"/>
        <w:rPr>
          <w:ins w:id="995" w:author="ERCOT" w:date="2026-03-01T22:06:00Z"/>
        </w:rPr>
      </w:pPr>
      <w:ins w:id="996" w:author="ERCOT" w:date="2026-03-01T22:06:00Z">
        <w:r w:rsidRPr="00BF1782">
          <w:t>(ii)</w:t>
        </w:r>
        <w:r w:rsidRPr="00BF1782">
          <w:tab/>
        </w:r>
        <w:del w:id="997" w:author="ERCOT 031726" w:date="2026-03-16T18:06:00Z">
          <w:r w:rsidRPr="00BF1782" w:rsidDel="005A4C98">
            <w:delText xml:space="preserve">By </w:delText>
          </w:r>
        </w:del>
      </w:ins>
      <w:ins w:id="998" w:author="ERCOT" w:date="2026-03-03T22:14:00Z">
        <w:del w:id="999" w:author="ERCOT 031726" w:date="2026-03-16T18:06:00Z">
          <w:r w:rsidRPr="00BF1782" w:rsidDel="005A4C98">
            <w:delText>July 15</w:delText>
          </w:r>
        </w:del>
      </w:ins>
      <w:ins w:id="1000" w:author="ERCOT" w:date="2026-03-01T22:06:00Z">
        <w:del w:id="1001" w:author="ERCOT 031726" w:date="2026-03-16T18:06:00Z">
          <w:r w:rsidRPr="00BF1782" w:rsidDel="005A4C98">
            <w:delText>, 2026</w:delText>
          </w:r>
        </w:del>
      </w:ins>
      <w:ins w:id="1002" w:author="ERCOT 031726" w:date="2026-03-16T18:06:00Z">
        <w:r w:rsidRPr="00BF1782">
          <w:t xml:space="preserve">On or before </w:t>
        </w:r>
      </w:ins>
      <w:ins w:id="1003" w:author="ERCOT 031726" w:date="2026-03-16T21:42:00Z">
        <w:r w:rsidRPr="00BF1782">
          <w:t>July 24</w:t>
        </w:r>
      </w:ins>
      <w:ins w:id="1004" w:author="ERCOT 031726" w:date="2026-03-16T18:06:00Z">
        <w:r w:rsidRPr="00BF1782">
          <w:t>, 2026</w:t>
        </w:r>
      </w:ins>
      <w:ins w:id="1005" w:author="ERCOT" w:date="2026-03-01T22:06:00Z">
        <w:r w:rsidRPr="00BF1782">
          <w:t xml:space="preserve">, the </w:t>
        </w:r>
      </w:ins>
      <w:ins w:id="1006" w:author="ERCOT" w:date="2026-03-04T13:04:00Z">
        <w:r w:rsidRPr="00BF1782">
          <w:t>I</w:t>
        </w:r>
      </w:ins>
      <w:ins w:id="1007" w:author="ERCOT" w:date="2026-03-01T22:06:00Z">
        <w:r w:rsidRPr="00BF1782">
          <w:t>nterconnecting DSP</w:t>
        </w:r>
      </w:ins>
      <w:ins w:id="1008" w:author="ERCOT 043026" w:date="2026-04-29T13:29:00Z">
        <w:r>
          <w:t xml:space="preserve"> or Interconnecting TSP</w:t>
        </w:r>
      </w:ins>
      <w:ins w:id="1009" w:author="ERCOT" w:date="2026-03-01T22:06:00Z">
        <w:r w:rsidRPr="00BF1782">
          <w:t xml:space="preserve"> has</w:t>
        </w:r>
      </w:ins>
      <w:ins w:id="1010" w:author="ERCOT 043026" w:date="2026-04-29T13:30:00Z">
        <w:r>
          <w:t xml:space="preserve"> informed</w:t>
        </w:r>
      </w:ins>
      <w:ins w:id="1011" w:author="ERCOT" w:date="2026-03-01T22:06:00Z">
        <w:del w:id="1012" w:author="ERCOT 043026" w:date="2026-04-29T13:30:00Z">
          <w:r w:rsidRPr="00BF1782" w:rsidDel="00184A93">
            <w:delText xml:space="preserve"> submitted to</w:delText>
          </w:r>
        </w:del>
        <w:r w:rsidRPr="00BF1782">
          <w:t xml:space="preserve"> ERCOT</w:t>
        </w:r>
      </w:ins>
      <w:ins w:id="1013" w:author="ERCOT 043026" w:date="2026-04-29T13:30:00Z">
        <w:r>
          <w:t xml:space="preserve"> that the ILLE has attested to the DSP or TSP</w:t>
        </w:r>
      </w:ins>
      <w:ins w:id="1014" w:author="ERCOT" w:date="2026-03-01T22:06:00Z">
        <w:del w:id="1015" w:author="ERCOT 043026" w:date="2026-04-29T13:30:00Z">
          <w:r w:rsidRPr="00BF1782" w:rsidDel="00E60ADF">
            <w:delText xml:space="preserve"> a notarized attestation sworn to by the DSP’s representative, official, officer, or other authorized person with binding authority over the DSP</w:delText>
          </w:r>
        </w:del>
        <w:r w:rsidRPr="00BF1782">
          <w:t xml:space="preserve"> that the ILLE has </w:t>
        </w:r>
      </w:ins>
      <w:ins w:id="1016" w:author="ERCOT 042326" w:date="2026-04-23T04:52:00Z">
        <w:r>
          <w:t>satisfied</w:t>
        </w:r>
      </w:ins>
      <w:ins w:id="1017" w:author="ERCOT" w:date="2026-03-01T22:06:00Z">
        <w:del w:id="1018" w:author="ERCOT 042326" w:date="2026-04-23T04:52:00Z">
          <w:r w:rsidRPr="00BF1782" w:rsidDel="00BA52C5">
            <w:delText>executed an interconnection agreement that meets</w:delText>
          </w:r>
        </w:del>
        <w:r w:rsidRPr="00BF1782">
          <w:t xml:space="preserve"> the requirements defined in Section 9.7</w:t>
        </w:r>
        <w:del w:id="1019" w:author="ERCOT 042326" w:date="2026-04-23T04:53:00Z">
          <w:r w:rsidRPr="00BF1782" w:rsidDel="00BA52C5">
            <w:delText>.2</w:delText>
          </w:r>
        </w:del>
        <w:r w:rsidRPr="00BF1782">
          <w:t xml:space="preserve">, </w:t>
        </w:r>
      </w:ins>
      <w:ins w:id="1020" w:author="ERCOT 042326" w:date="2026-04-23T04:53:00Z">
        <w:r>
          <w:t>Required Disclosures</w:t>
        </w:r>
      </w:ins>
      <w:ins w:id="1021" w:author="ERCOT" w:date="2026-03-01T22:06:00Z">
        <w:del w:id="1022" w:author="ERCOT 042326" w:date="2026-04-23T04:53:00Z">
          <w:r w:rsidRPr="00BF1782" w:rsidDel="00BA52C5">
            <w:delText>Definition of an Interconnection Agreement</w:delText>
          </w:r>
        </w:del>
        <w:del w:id="1023" w:author="ERCOT 042326" w:date="2026-04-23T04:55:00Z">
          <w:r w:rsidRPr="00BF1782" w:rsidDel="00BA52C5">
            <w:delText>.</w:delText>
          </w:r>
        </w:del>
      </w:ins>
      <w:ins w:id="1024" w:author="ERCOT 042326" w:date="2026-04-23T04:55:00Z">
        <w:r>
          <w:t>;</w:t>
        </w:r>
      </w:ins>
    </w:p>
    <w:p w14:paraId="2820097E" w14:textId="2119BF34" w:rsidR="005F7503" w:rsidRDefault="005F7503" w:rsidP="005F7503">
      <w:pPr>
        <w:kinsoku w:val="0"/>
        <w:overflowPunct w:val="0"/>
        <w:autoSpaceDE w:val="0"/>
        <w:autoSpaceDN w:val="0"/>
        <w:adjustRightInd w:val="0"/>
        <w:spacing w:after="240"/>
        <w:ind w:left="2160" w:right="440" w:hanging="720"/>
        <w:rPr>
          <w:ins w:id="1025" w:author="ERCOT 042326" w:date="2026-04-23T04:54:00Z"/>
        </w:rPr>
      </w:pPr>
      <w:ins w:id="1026" w:author="ERCOT 042326" w:date="2026-04-23T04:54:00Z">
        <w:r>
          <w:t>(iii)</w:t>
        </w:r>
        <w:r>
          <w:tab/>
        </w:r>
      </w:ins>
      <w:ins w:id="1027" w:author="ERCOT 051126" w:date="2026-05-11T19:51:00Z">
        <w:del w:id="1028" w:author="Monarch Energy 051826" w:date="2026-05-18T16:14:00Z" w16du:dateUtc="2026-05-18T21:14:00Z">
          <w:r w:rsidDel="00512E2C">
            <w:delText xml:space="preserve">On or before July 24, 2026, the Interconnecting DSP or Interconnecting TSP has informed ERCOT that the ILLE </w:delText>
          </w:r>
          <w:r w:rsidR="00306328" w:rsidRPr="00A65B31" w:rsidDel="00512E2C">
            <w:delText xml:space="preserve">attested to the DSP or TSP that it has obtained all </w:delText>
          </w:r>
        </w:del>
        <w:del w:id="1029" w:author="ERCOT 051526" w:date="2026-05-14T15:46:00Z">
          <w:r w:rsidR="00306328" w:rsidRPr="00A65B31">
            <w:delText xml:space="preserve">site </w:delText>
          </w:r>
        </w:del>
        <w:del w:id="1030" w:author="Monarch Energy 051826" w:date="2026-05-18T16:14:00Z" w16du:dateUtc="2026-05-18T21:14:00Z">
          <w:r w:rsidR="00306328" w:rsidRPr="00A65B31" w:rsidDel="00512E2C">
            <w:delText>approvals</w:delText>
          </w:r>
        </w:del>
      </w:ins>
      <w:ins w:id="1031" w:author="ERCOT 051526" w:date="2026-05-14T15:46:00Z">
        <w:del w:id="1032" w:author="Monarch Energy 051826" w:date="2026-05-18T16:14:00Z" w16du:dateUtc="2026-05-18T21:14:00Z">
          <w:r w:rsidR="00EA4322" w:rsidDel="00512E2C">
            <w:delText>discretionary approvals</w:delText>
          </w:r>
        </w:del>
      </w:ins>
      <w:ins w:id="1033" w:author="ERCOT 051126" w:date="2026-05-11T19:51:00Z">
        <w:del w:id="1034" w:author="Monarch Energy 051826" w:date="2026-05-18T16:14:00Z" w16du:dateUtc="2026-05-18T21:14:00Z">
          <w:r w:rsidR="00306328" w:rsidRPr="00A65B31" w:rsidDel="00512E2C">
            <w:delText xml:space="preserve"> required </w:delText>
          </w:r>
        </w:del>
      </w:ins>
      <w:ins w:id="1035" w:author="ERCOT 051526" w:date="2026-05-14T15:58:00Z">
        <w:del w:id="1036" w:author="Monarch Energy 051826" w:date="2026-05-18T16:14:00Z" w16du:dateUtc="2026-05-18T21:14:00Z">
          <w:r w:rsidR="00EE3CF0" w:rsidRPr="00A65B31" w:rsidDel="00512E2C">
            <w:delText xml:space="preserve">by the applicable municipality or governmental entity </w:delText>
          </w:r>
        </w:del>
      </w:ins>
      <w:ins w:id="1037" w:author="ERCOT 051126" w:date="2026-05-11T19:51:00Z">
        <w:del w:id="1038" w:author="Monarch Energy 051826" w:date="2026-05-18T16:14:00Z" w16du:dateUtc="2026-05-18T21:14:00Z">
          <w:r w:rsidR="00306328" w:rsidRPr="00A65B31" w:rsidDel="00512E2C">
            <w:delText>at the location where the ILLE is requesting interconnection. </w:delText>
          </w:r>
        </w:del>
      </w:ins>
      <w:ins w:id="1039" w:author="ERCOT 051126" w:date="2026-05-11T23:12:00Z">
        <w:del w:id="1040" w:author="Monarch Energy 051826" w:date="2026-05-18T16:14:00Z" w16du:dateUtc="2026-05-18T21:14:00Z">
          <w:r w:rsidR="00F206AA" w:rsidDel="00512E2C">
            <w:delText xml:space="preserve"> </w:delText>
          </w:r>
        </w:del>
      </w:ins>
      <w:ins w:id="1041" w:author="ERCOT 051126" w:date="2026-05-11T19:51:00Z">
        <w:del w:id="1042" w:author="Monarch Energy 051826" w:date="2026-05-18T16:14:00Z" w16du:dateUtc="2026-05-18T21:14:00Z">
          <w:r w:rsidR="00306328" w:rsidRPr="00A65B31" w:rsidDel="00512E2C">
            <w:delText>If no such approval is required, the ILLE shall attest that no site</w:delText>
          </w:r>
        </w:del>
      </w:ins>
      <w:ins w:id="1043" w:author="ERCOT 051526" w:date="2026-05-14T15:46:00Z">
        <w:del w:id="1044" w:author="Monarch Energy 051826" w:date="2026-05-18T16:14:00Z" w16du:dateUtc="2026-05-18T21:14:00Z">
          <w:r w:rsidR="00EA4322" w:rsidDel="00512E2C">
            <w:delText>discr</w:delText>
          </w:r>
          <w:r w:rsidR="00F07B79" w:rsidDel="00512E2C">
            <w:delText>etionary</w:delText>
          </w:r>
        </w:del>
      </w:ins>
      <w:ins w:id="1045" w:author="ERCOT 051126" w:date="2026-05-11T19:51:00Z">
        <w:del w:id="1046" w:author="Monarch Energy 051826" w:date="2026-05-18T16:14:00Z" w16du:dateUtc="2026-05-18T21:14:00Z">
          <w:r w:rsidR="00306328" w:rsidRPr="00A65B31" w:rsidDel="00512E2C">
            <w:delText xml:space="preserve"> approval is required along with a statement supporting the ILLE’s conclusion.</w:delText>
          </w:r>
        </w:del>
      </w:ins>
      <w:ins w:id="1047" w:author="ERCOT 051126" w:date="2026-05-11T23:12:00Z">
        <w:del w:id="1048" w:author="Monarch Energy 051826" w:date="2026-05-18T16:14:00Z" w16du:dateUtc="2026-05-18T21:14:00Z">
          <w:r w:rsidR="00F206AA" w:rsidDel="00512E2C">
            <w:delText xml:space="preserve"> </w:delText>
          </w:r>
        </w:del>
      </w:ins>
      <w:ins w:id="1049" w:author="ERCOT 051126" w:date="2026-05-11T19:51:00Z">
        <w:del w:id="1050" w:author="Monarch Energy 051826" w:date="2026-05-18T16:14:00Z" w16du:dateUtc="2026-05-18T21:14:00Z">
          <w:r w:rsidR="00306328" w:rsidRPr="00A65B31" w:rsidDel="00512E2C">
            <w:delText xml:space="preserve"> </w:delText>
          </w:r>
        </w:del>
      </w:ins>
      <w:ins w:id="1051" w:author="ERCOT 051526" w:date="2026-05-14T15:50:00Z">
        <w:del w:id="1052" w:author="Monarch Energy 051826" w:date="2026-05-18T16:14:00Z" w16du:dateUtc="2026-05-18T21:14:00Z">
          <w:r w:rsidR="00DB1004" w:rsidDel="00512E2C">
            <w:delText xml:space="preserve">Discretionary approvals may </w:delText>
          </w:r>
        </w:del>
      </w:ins>
      <w:ins w:id="1053" w:author="ERCOT 051526" w:date="2026-05-14T15:55:00Z">
        <w:del w:id="1054" w:author="Monarch Energy 051826" w:date="2026-05-18T16:14:00Z" w16du:dateUtc="2026-05-18T21:14:00Z">
          <w:r w:rsidR="008D6D22" w:rsidDel="00512E2C">
            <w:delText xml:space="preserve">include </w:delText>
          </w:r>
          <w:r w:rsidR="004438AE" w:rsidDel="00512E2C">
            <w:delText xml:space="preserve">but are not limited to </w:delText>
          </w:r>
        </w:del>
      </w:ins>
      <w:ins w:id="1055" w:author="ERCOT 051526" w:date="2026-05-14T15:50:00Z">
        <w:del w:id="1056" w:author="Monarch Energy 051826" w:date="2026-05-18T16:14:00Z" w16du:dateUtc="2026-05-18T21:14:00Z">
          <w:r w:rsidR="00DB1004" w:rsidDel="00512E2C">
            <w:delText xml:space="preserve">zoning, special use permits, </w:delText>
          </w:r>
        </w:del>
      </w:ins>
      <w:ins w:id="1057" w:author="ERCOT 051526" w:date="2026-05-14T15:53:00Z">
        <w:del w:id="1058" w:author="Monarch Energy 051826" w:date="2026-05-18T16:14:00Z" w16du:dateUtc="2026-05-18T21:14:00Z">
          <w:r w:rsidR="00FD15DF" w:rsidDel="00512E2C">
            <w:delText xml:space="preserve">and </w:delText>
          </w:r>
        </w:del>
      </w:ins>
      <w:ins w:id="1059" w:author="ERCOT 051526" w:date="2026-05-14T15:50:00Z">
        <w:del w:id="1060" w:author="Monarch Energy 051826" w:date="2026-05-18T16:14:00Z" w16du:dateUtc="2026-05-18T21:14:00Z">
          <w:r w:rsidR="00DB1004" w:rsidDel="00512E2C">
            <w:delText>conditional use permits</w:delText>
          </w:r>
        </w:del>
      </w:ins>
      <w:ins w:id="1061" w:author="ERCOT 051126" w:date="2026-05-11T19:51:00Z">
        <w:del w:id="1062" w:author="ERCOT 051526" w:date="2026-05-14T15:51:00Z">
          <w:r w:rsidR="00306328" w:rsidRPr="00A65B31">
            <w:delText xml:space="preserve">Site approval includes all necessary zoning, subdivision, and related plan approvals as applicable including approvals of any required specific or special use permits, conditional use permits, planned development approval, plat, site plan, floodplain </w:delText>
          </w:r>
          <w:r w:rsidR="00306328" w:rsidRPr="00A65B31">
            <w:lastRenderedPageBreak/>
            <w:delText xml:space="preserve">management permit, and any substantial equivalents thereof as </w:delText>
          </w:r>
        </w:del>
        <w:del w:id="1063" w:author="ERCOT 051526" w:date="2026-05-14T15:58:00Z">
          <w:r w:rsidR="00306328" w:rsidRPr="00A65B31">
            <w:delText>required by the applicable municipality or governmental entity</w:delText>
          </w:r>
        </w:del>
        <w:del w:id="1064" w:author="ERCOT 051526" w:date="2026-05-14T15:59:00Z">
          <w:r w:rsidR="00306328" w:rsidRPr="00A65B31">
            <w:delText>.</w:delText>
          </w:r>
        </w:del>
        <w:del w:id="1065" w:author="ERCOT 051526" w:date="2026-05-14T15:57:00Z">
          <w:r w:rsidR="00306328" w:rsidRPr="00A65B31">
            <w:delText xml:space="preserve"> </w:delText>
          </w:r>
        </w:del>
      </w:ins>
      <w:ins w:id="1066" w:author="ERCOT 051126" w:date="2026-05-11T23:12:00Z">
        <w:del w:id="1067" w:author="ERCOT 051526" w:date="2026-05-14T15:57:00Z">
          <w:r w:rsidR="00F206AA">
            <w:delText xml:space="preserve"> </w:delText>
          </w:r>
        </w:del>
      </w:ins>
      <w:ins w:id="1068" w:author="ERCOT 051126" w:date="2026-05-11T19:51:00Z">
        <w:del w:id="1069" w:author="ERCOT 051526" w:date="2026-05-14T15:57:00Z">
          <w:r w:rsidR="00306328" w:rsidRPr="00A65B31">
            <w:delText xml:space="preserve">All required approvals and permits must be final and no longer subject to appeal or legal challenge under applicable </w:delText>
          </w:r>
          <w:r w:rsidR="00306328" w:rsidRPr="00A65B31" w:rsidDel="004457D3">
            <w:delText>law</w:delText>
          </w:r>
        </w:del>
      </w:ins>
      <w:ins w:id="1070" w:author="ERCOT 042326" w:date="2026-04-23T04:54:00Z">
        <w:del w:id="1071" w:author="ERCOT 051126" w:date="2026-05-11T19:51:00Z">
          <w:r w:rsidDel="00535364">
            <w:delText xml:space="preserve">On or before July 24, 2026, the Interconnecting DSP or Interconnecting TSP has informed ERCOT that the ILLE </w:delText>
          </w:r>
          <w:r>
            <w:delText xml:space="preserve">has attested to the DSP or TSP that it is the end-use </w:delText>
          </w:r>
        </w:del>
      </w:ins>
      <w:ins w:id="1072" w:author="ERCOT 042326" w:date="2026-04-23T04:56:00Z">
        <w:del w:id="1073" w:author="ERCOT 051126" w:date="2026-05-11T19:51:00Z">
          <w:r w:rsidDel="00902395">
            <w:delText>C</w:delText>
          </w:r>
        </w:del>
      </w:ins>
      <w:ins w:id="1074" w:author="ERCOT 043026" w:date="2026-04-29T13:31:00Z">
        <w:del w:id="1075" w:author="ERCOT 051126" w:date="2026-05-11T19:51:00Z">
          <w:r>
            <w:delText>c</w:delText>
          </w:r>
        </w:del>
      </w:ins>
      <w:ins w:id="1076" w:author="ERCOT 042326" w:date="2026-04-23T04:54:00Z">
        <w:del w:id="1077" w:author="ERCOT 051126" w:date="2026-05-11T19:51:00Z">
          <w:r>
            <w:delText xml:space="preserve">ustomer or, if the ILLE is a project developer, it has a signed contract with an end-use </w:delText>
          </w:r>
        </w:del>
      </w:ins>
      <w:ins w:id="1078" w:author="ERCOT 042326" w:date="2026-04-23T04:56:00Z">
        <w:del w:id="1079" w:author="ERCOT 051126" w:date="2026-05-11T19:51:00Z">
          <w:r w:rsidDel="00902395">
            <w:delText>C</w:delText>
          </w:r>
        </w:del>
      </w:ins>
      <w:ins w:id="1080" w:author="ERCOT 043026" w:date="2026-04-29T13:31:00Z">
        <w:del w:id="1081" w:author="ERCOT 051126" w:date="2026-05-11T19:51:00Z">
          <w:r>
            <w:delText>c</w:delText>
          </w:r>
        </w:del>
      </w:ins>
      <w:ins w:id="1082" w:author="ERCOT 042326" w:date="2026-04-23T04:54:00Z">
        <w:del w:id="1083" w:author="ERCOT 051126" w:date="2026-05-11T19:51:00Z">
          <w:r>
            <w:delText xml:space="preserve">ustomer for that </w:delText>
          </w:r>
        </w:del>
      </w:ins>
      <w:ins w:id="1084" w:author="ERCOT 042326" w:date="2026-04-23T04:56:00Z">
        <w:del w:id="1085" w:author="ERCOT 051126" w:date="2026-05-11T19:51:00Z">
          <w:r w:rsidDel="00902395">
            <w:delText>C</w:delText>
          </w:r>
        </w:del>
      </w:ins>
      <w:ins w:id="1086" w:author="ERCOT 043026" w:date="2026-04-29T13:31:00Z">
        <w:del w:id="1087" w:author="ERCOT 051126" w:date="2026-05-11T19:51:00Z">
          <w:r>
            <w:delText>c</w:delText>
          </w:r>
        </w:del>
      </w:ins>
      <w:ins w:id="1088" w:author="ERCOT 042326" w:date="2026-04-23T04:54:00Z">
        <w:del w:id="1089" w:author="ERCOT 051126" w:date="2026-05-11T19:51:00Z">
          <w:r>
            <w:delText>ustomer to take service at the location where the project developer is requesting interconnection</w:delText>
          </w:r>
        </w:del>
        <w:del w:id="1090" w:author="Monarch Energy 051826" w:date="2026-05-18T16:14:00Z" w16du:dateUtc="2026-05-18T21:14:00Z">
          <w:r w:rsidDel="00512E2C">
            <w:delText>;</w:delText>
          </w:r>
        </w:del>
        <w:r>
          <w:t xml:space="preserve"> </w:t>
        </w:r>
      </w:ins>
    </w:p>
    <w:p w14:paraId="7018DCB8" w14:textId="69D60E58" w:rsidR="005F7503" w:rsidRDefault="005F7503" w:rsidP="005F7503">
      <w:pPr>
        <w:kinsoku w:val="0"/>
        <w:overflowPunct w:val="0"/>
        <w:autoSpaceDE w:val="0"/>
        <w:autoSpaceDN w:val="0"/>
        <w:adjustRightInd w:val="0"/>
        <w:spacing w:after="240"/>
        <w:ind w:left="2160" w:right="440" w:hanging="720"/>
        <w:rPr>
          <w:ins w:id="1091" w:author="ERCOT 042326" w:date="2026-04-23T04:54:00Z"/>
          <w:szCs w:val="20"/>
          <w:lang w:eastAsia="x-none"/>
        </w:rPr>
      </w:pPr>
      <w:ins w:id="1092" w:author="ERCOT 042326" w:date="2026-04-23T04:54:00Z">
        <w:del w:id="1093" w:author="Monarch Energy 051826" w:date="2026-05-18T16:14:00Z" w16du:dateUtc="2026-05-18T21:14:00Z">
          <w:r w:rsidDel="00512E2C">
            <w:delText>(iv)</w:delText>
          </w:r>
          <w:r w:rsidDel="00512E2C">
            <w:tab/>
          </w:r>
        </w:del>
        <w:r>
          <w:t xml:space="preserve">On or before July 24, 2026, </w:t>
        </w:r>
        <w:r>
          <w:rPr>
            <w:szCs w:val="20"/>
            <w:lang w:eastAsia="x-none"/>
          </w:rPr>
          <w:t>the Interconnecting DSP or Interconnecting TSP has informed ERCOT that the ILLE has posted financial security for system upgrades that are necessary to reliably serve the ILLE</w:t>
        </w:r>
        <w:del w:id="1094" w:author="ERCOT 043026" w:date="2026-04-29T22:01:00Z">
          <w:r w:rsidDel="00D5579B">
            <w:rPr>
              <w:szCs w:val="20"/>
              <w:lang w:eastAsia="x-none"/>
            </w:rPr>
            <w:delText xml:space="preserve"> as determined by the Interconnecting DSP or Interconnecting TSP based on applicable interconnection studies or RPG project studies. </w:delText>
          </w:r>
        </w:del>
        <w:del w:id="1095" w:author="ERCOT 043026" w:date="2026-04-29T13:31:00Z">
          <w:r w:rsidDel="00A671D1">
            <w:rPr>
              <w:szCs w:val="20"/>
              <w:lang w:eastAsia="x-none"/>
            </w:rPr>
            <w:delText xml:space="preserve"> </w:delText>
          </w:r>
        </w:del>
        <w:del w:id="1096" w:author="ERCOT 043026" w:date="2026-04-29T22:01:00Z">
          <w:r w:rsidDel="00D5579B">
            <w:rPr>
              <w:szCs w:val="20"/>
              <w:lang w:eastAsia="x-none"/>
            </w:rPr>
            <w:delText xml:space="preserve">If there are no system upgrades, then no financial security is required. </w:delText>
          </w:r>
        </w:del>
        <w:del w:id="1097" w:author="ERCOT 043026" w:date="2026-04-29T13:31:00Z">
          <w:r w:rsidDel="00A671D1">
            <w:rPr>
              <w:szCs w:val="20"/>
              <w:lang w:eastAsia="x-none"/>
            </w:rPr>
            <w:delText xml:space="preserve"> </w:delText>
          </w:r>
        </w:del>
        <w:del w:id="1098" w:author="ERCOT 043026" w:date="2026-04-29T22:01:00Z">
          <w:r w:rsidDel="00D5579B">
            <w:rPr>
              <w:szCs w:val="20"/>
              <w:lang w:eastAsia="x-none"/>
            </w:rPr>
            <w:delText xml:space="preserve">If the cost of system upgrades is unknown, the ILLE must post financial security equal to $50,000 per MW of its contracted for peak </w:delText>
          </w:r>
        </w:del>
      </w:ins>
      <w:ins w:id="1099" w:author="ERCOT 042326" w:date="2026-04-23T04:56:00Z">
        <w:del w:id="1100" w:author="ERCOT 043026" w:date="2026-04-29T22:01:00Z">
          <w:r w:rsidDel="00D5579B">
            <w:rPr>
              <w:szCs w:val="20"/>
              <w:lang w:eastAsia="x-none"/>
            </w:rPr>
            <w:delText>D</w:delText>
          </w:r>
        </w:del>
      </w:ins>
      <w:ins w:id="1101" w:author="ERCOT 042326" w:date="2026-04-23T04:54:00Z">
        <w:del w:id="1102" w:author="ERCOT 043026" w:date="2026-04-29T22:01:00Z">
          <w:r w:rsidDel="00D5579B">
            <w:rPr>
              <w:szCs w:val="20"/>
              <w:lang w:eastAsia="x-none"/>
            </w:rPr>
            <w:delText>emand</w:delText>
          </w:r>
        </w:del>
        <w:r>
          <w:rPr>
            <w:szCs w:val="20"/>
            <w:lang w:eastAsia="x-none"/>
          </w:rPr>
          <w:t xml:space="preserve">; </w:t>
        </w:r>
      </w:ins>
    </w:p>
    <w:p w14:paraId="04D876A8" w14:textId="77777777" w:rsidR="005F7503" w:rsidRPr="00BF1782" w:rsidRDefault="005F7503" w:rsidP="005F7503">
      <w:pPr>
        <w:spacing w:after="240"/>
        <w:ind w:left="2880" w:hanging="720"/>
        <w:rPr>
          <w:ins w:id="1103" w:author="ERCOT 042326" w:date="2026-04-23T04:54:00Z"/>
          <w:szCs w:val="20"/>
        </w:rPr>
      </w:pPr>
      <w:ins w:id="1104" w:author="ERCOT 042326" w:date="2026-04-23T04:54:00Z">
        <w:r>
          <w:rPr>
            <w:szCs w:val="20"/>
            <w:lang w:eastAsia="x-none"/>
          </w:rPr>
          <w:t>(A)</w:t>
        </w:r>
        <w:r>
          <w:rPr>
            <w:szCs w:val="20"/>
            <w:lang w:eastAsia="x-none"/>
          </w:rPr>
          <w:tab/>
        </w:r>
        <w:r w:rsidRPr="00BF1782">
          <w:t>The Interconnecting DSP or the Interconnecting TSP may accept the following forms of financial security:</w:t>
        </w:r>
      </w:ins>
    </w:p>
    <w:p w14:paraId="7F4CCF96" w14:textId="77777777" w:rsidR="005F7503" w:rsidRPr="00BF1782" w:rsidRDefault="005F7503" w:rsidP="005F7503">
      <w:pPr>
        <w:spacing w:after="240"/>
        <w:ind w:left="3600" w:hanging="720"/>
        <w:rPr>
          <w:ins w:id="1105" w:author="ERCOT 042326" w:date="2026-04-23T04:54:00Z"/>
          <w:iCs/>
          <w:szCs w:val="20"/>
        </w:rPr>
      </w:pPr>
      <w:ins w:id="1106" w:author="ERCOT 042326" w:date="2026-04-23T04:54:00Z">
        <w:r w:rsidRPr="00BF1782">
          <w:rPr>
            <w:iCs/>
            <w:szCs w:val="20"/>
          </w:rPr>
          <w:t>(</w:t>
        </w:r>
        <w:r>
          <w:rPr>
            <w:iCs/>
            <w:szCs w:val="20"/>
          </w:rPr>
          <w:t>1</w:t>
        </w:r>
        <w:r w:rsidRPr="00BF1782">
          <w:rPr>
            <w:iCs/>
            <w:szCs w:val="20"/>
          </w:rPr>
          <w:t>)</w:t>
        </w:r>
        <w:r w:rsidRPr="00BF1782">
          <w:rPr>
            <w:iCs/>
            <w:szCs w:val="20"/>
          </w:rPr>
          <w:tab/>
          <w:t>Cash collateral;</w:t>
        </w:r>
      </w:ins>
    </w:p>
    <w:p w14:paraId="40C4B56A" w14:textId="2C6FEA8A" w:rsidR="005F7503" w:rsidRPr="00BF1782" w:rsidRDefault="005F7503" w:rsidP="005F7503">
      <w:pPr>
        <w:spacing w:after="240"/>
        <w:ind w:left="3600" w:hanging="720"/>
        <w:rPr>
          <w:ins w:id="1107" w:author="ERCOT 042326" w:date="2026-04-23T04:54:00Z"/>
          <w:iCs/>
          <w:szCs w:val="20"/>
        </w:rPr>
      </w:pPr>
      <w:ins w:id="1108" w:author="ERCOT 042326" w:date="2026-04-23T04:54: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w:t>
        </w:r>
      </w:ins>
      <w:ins w:id="1109" w:author="ERCOT 051526" w:date="2026-05-14T17:02:00Z">
        <w:r w:rsidR="0099741E">
          <w:rPr>
            <w:iCs/>
            <w:szCs w:val="20"/>
          </w:rPr>
          <w:t xml:space="preserve">of at least </w:t>
        </w:r>
      </w:ins>
      <w:ins w:id="1110" w:author="ERCOT 042326" w:date="2026-04-23T04:54:00Z">
        <w:del w:id="1111" w:author="ERCOT 051526" w:date="2026-05-14T17:02:00Z">
          <w:r w:rsidRPr="00BF1782">
            <w:rPr>
              <w:iCs/>
              <w:szCs w:val="20"/>
            </w:rPr>
            <w:delText xml:space="preserve">equivalent of </w:delText>
          </w:r>
        </w:del>
      </w:ins>
      <w:ins w:id="1112" w:author="ERCOT 051526" w:date="2026-05-14T17:01:00Z">
        <w:r w:rsidR="009B4306">
          <w:rPr>
            <w:iCs/>
            <w:szCs w:val="20"/>
          </w:rPr>
          <w:t>“</w:t>
        </w:r>
      </w:ins>
      <w:ins w:id="1113" w:author="ERCOT 042326" w:date="2026-04-23T04:54:00Z">
        <w:r w:rsidRPr="00BF1782">
          <w:rPr>
            <w:iCs/>
            <w:szCs w:val="20"/>
          </w:rPr>
          <w:t>BBB-</w:t>
        </w:r>
      </w:ins>
      <w:ins w:id="1114" w:author="ERCOT 051526" w:date="2026-05-14T17:01:00Z">
        <w:r w:rsidR="0099741E">
          <w:rPr>
            <w:iCs/>
            <w:szCs w:val="20"/>
          </w:rPr>
          <w:t>”</w:t>
        </w:r>
      </w:ins>
      <w:ins w:id="1115" w:author="ERCOT 042326" w:date="2026-04-23T04:54:00Z">
        <w:del w:id="1116" w:author="ERCOT 051526" w:date="2026-05-14T17:01:00Z">
          <w:r w:rsidRPr="00BF1782" w:rsidDel="0099741E">
            <w:rPr>
              <w:iCs/>
              <w:szCs w:val="20"/>
            </w:rPr>
            <w:delText>/</w:delText>
          </w:r>
          <w:r w:rsidRPr="00BF1782">
            <w:rPr>
              <w:iCs/>
              <w:szCs w:val="20"/>
            </w:rPr>
            <w:delText>Baa3</w:delText>
          </w:r>
        </w:del>
        <w:del w:id="1117" w:author="ERCOT 051526" w:date="2026-05-14T17:02:00Z">
          <w:r w:rsidRPr="00BF1782">
            <w:rPr>
              <w:iCs/>
              <w:szCs w:val="20"/>
            </w:rPr>
            <w:delText xml:space="preserve"> or higher</w:delText>
          </w:r>
        </w:del>
        <w:r w:rsidRPr="00BF1782">
          <w:rPr>
            <w:iCs/>
            <w:szCs w:val="20"/>
          </w:rPr>
          <w:t xml:space="preserve"> from Standard &amp; Poor’s</w:t>
        </w:r>
      </w:ins>
      <w:ins w:id="1118" w:author="ERCOT 051526" w:date="2026-05-14T17:02:00Z">
        <w:r w:rsidR="009D30CE">
          <w:rPr>
            <w:iCs/>
            <w:szCs w:val="20"/>
          </w:rPr>
          <w:t>, “Baa3” from</w:t>
        </w:r>
      </w:ins>
      <w:ins w:id="1119" w:author="ERCOT 042326" w:date="2026-04-23T04:54:00Z">
        <w:del w:id="1120" w:author="ERCOT 051526" w:date="2026-05-14T17:02:00Z">
          <w:r w:rsidRPr="00BF1782">
            <w:rPr>
              <w:iCs/>
              <w:szCs w:val="20"/>
            </w:rPr>
            <w:delText xml:space="preserve"> </w:delText>
          </w:r>
        </w:del>
      </w:ins>
      <w:ins w:id="1121" w:author="ERCOT 051126" w:date="2026-05-11T19:52:00Z">
        <w:del w:id="1122" w:author="ERCOT 051526" w:date="2026-05-14T17:02:00Z">
          <w:r w:rsidR="00CB4477">
            <w:rPr>
              <w:iCs/>
              <w:szCs w:val="20"/>
            </w:rPr>
            <w:delText>and</w:delText>
          </w:r>
        </w:del>
      </w:ins>
      <w:ins w:id="1123" w:author="ERCOT 042326" w:date="2026-04-23T04:54:00Z">
        <w:del w:id="1124" w:author="ERCOT 051126" w:date="2026-05-11T19:52:00Z">
          <w:r w:rsidRPr="00BF1782">
            <w:rPr>
              <w:iCs/>
              <w:szCs w:val="20"/>
            </w:rPr>
            <w:delText>or</w:delText>
          </w:r>
        </w:del>
        <w:r w:rsidRPr="00BF1782">
          <w:rPr>
            <w:iCs/>
            <w:szCs w:val="20"/>
          </w:rPr>
          <w:t xml:space="preserve"> Moody’s</w:t>
        </w:r>
      </w:ins>
      <w:ins w:id="1125" w:author="ERCOT 051126" w:date="2026-05-11T19:53:00Z">
        <w:r w:rsidR="00CB4477">
          <w:rPr>
            <w:iCs/>
            <w:szCs w:val="20"/>
          </w:rPr>
          <w:t>,</w:t>
        </w:r>
      </w:ins>
      <w:ins w:id="1126" w:author="ERCOT 051526" w:date="2026-05-14T17:02:00Z">
        <w:r w:rsidR="00CB4477">
          <w:rPr>
            <w:iCs/>
            <w:szCs w:val="20"/>
          </w:rPr>
          <w:t xml:space="preserve"> </w:t>
        </w:r>
        <w:r w:rsidR="009D30CE">
          <w:rPr>
            <w:iCs/>
            <w:szCs w:val="20"/>
          </w:rPr>
          <w:t xml:space="preserve">or “BBB-” from Fitch. If the corporation or parent corporation is </w:t>
        </w:r>
      </w:ins>
      <w:ins w:id="1127" w:author="ERCOT 051526" w:date="2026-05-14T17:03:00Z">
        <w:r w:rsidR="009D30CE">
          <w:rPr>
            <w:iCs/>
            <w:szCs w:val="20"/>
          </w:rPr>
          <w:t>rated by more than one of these agencies, creditworthiness shall be determined by the second-highest rating</w:t>
        </w:r>
      </w:ins>
      <w:ins w:id="1128" w:author="ERCOT 051126" w:date="2026-05-11T19:53:00Z">
        <w:del w:id="1129" w:author="ERCOT 051526" w:date="2026-05-14T17:03:00Z">
          <w:r w:rsidR="00CB4477" w:rsidDel="00684237">
            <w:rPr>
              <w:iCs/>
              <w:szCs w:val="20"/>
            </w:rPr>
            <w:delText xml:space="preserve"> </w:delText>
          </w:r>
          <w:r w:rsidR="00CB4477">
            <w:rPr>
              <w:iCs/>
              <w:szCs w:val="20"/>
            </w:rPr>
            <w:delText xml:space="preserve">unless </w:delText>
          </w:r>
          <w:r w:rsidR="002361F1">
            <w:rPr>
              <w:iCs/>
              <w:szCs w:val="20"/>
            </w:rPr>
            <w:delText>only rated by one credit rating agency</w:delText>
          </w:r>
        </w:del>
      </w:ins>
      <w:ins w:id="1130" w:author="ERCOT 042326" w:date="2026-04-23T04:54:00Z">
        <w:r w:rsidRPr="00BF1782">
          <w:rPr>
            <w:iCs/>
            <w:szCs w:val="20"/>
          </w:rPr>
          <w:t>; or</w:t>
        </w:r>
      </w:ins>
    </w:p>
    <w:p w14:paraId="55706A2A" w14:textId="6ECD9842" w:rsidR="005F7503" w:rsidRDefault="005F7503" w:rsidP="005F7503">
      <w:pPr>
        <w:spacing w:after="240"/>
        <w:ind w:left="3600" w:hanging="720"/>
        <w:rPr>
          <w:ins w:id="1131" w:author="ERCOT 042326" w:date="2026-04-23T04:54:00Z"/>
          <w:szCs w:val="20"/>
          <w:lang w:eastAsia="x-none"/>
        </w:rPr>
      </w:pPr>
      <w:ins w:id="1132" w:author="ERCOT 042326" w:date="2026-04-23T04: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ins>
      <w:ins w:id="1133" w:author="ERCOT 051526" w:date="2026-05-14T17:04:00Z">
        <w:r w:rsidR="001D02F1">
          <w:rPr>
            <w:iCs/>
            <w:szCs w:val="20"/>
          </w:rPr>
          <w:t>from</w:t>
        </w:r>
      </w:ins>
      <w:ins w:id="1134" w:author="ERCOT 042326" w:date="2026-04-23T04:54:00Z">
        <w:del w:id="1135" w:author="ERCOT 051526" w:date="2026-05-14T17:04:00Z">
          <w:r w:rsidRPr="00BF1782">
            <w:rPr>
              <w:iCs/>
              <w:szCs w:val="20"/>
            </w:rPr>
            <w:delText>by</w:delText>
          </w:r>
        </w:del>
        <w:r w:rsidRPr="00BF1782">
          <w:rPr>
            <w:iCs/>
            <w:szCs w:val="20"/>
          </w:rPr>
          <w:t xml:space="preserve"> Standard &amp; Poor’s</w:t>
        </w:r>
      </w:ins>
      <w:ins w:id="1136" w:author="ERCOT 051526" w:date="2026-05-14T17:04:00Z">
        <w:r w:rsidR="001D02F1">
          <w:rPr>
            <w:iCs/>
            <w:szCs w:val="20"/>
          </w:rPr>
          <w:t xml:space="preserve">, </w:t>
        </w:r>
      </w:ins>
      <w:ins w:id="1137" w:author="ERCOT 042326" w:date="2026-04-23T04:54:00Z">
        <w:del w:id="1138" w:author="ERCOT 051526" w:date="2026-05-14T17:05:00Z">
          <w:r w:rsidRPr="00BF1782">
            <w:rPr>
              <w:iCs/>
              <w:szCs w:val="20"/>
            </w:rPr>
            <w:delText xml:space="preserve"> </w:delText>
          </w:r>
        </w:del>
      </w:ins>
      <w:ins w:id="1139" w:author="ERCOT 051126" w:date="2026-05-11T21:25:00Z">
        <w:del w:id="1140" w:author="ERCOT 051526" w:date="2026-05-14T17:05:00Z">
          <w:r w:rsidR="000F4940">
            <w:rPr>
              <w:iCs/>
              <w:szCs w:val="20"/>
            </w:rPr>
            <w:delText>an</w:delText>
          </w:r>
        </w:del>
      </w:ins>
      <w:ins w:id="1141" w:author="ERCOT 051126" w:date="2026-05-11T21:26:00Z">
        <w:del w:id="1142" w:author="ERCOT 051526" w:date="2026-05-14T17:05:00Z">
          <w:r w:rsidR="000F4940">
            <w:rPr>
              <w:iCs/>
              <w:szCs w:val="20"/>
            </w:rPr>
            <w:delText>d</w:delText>
          </w:r>
        </w:del>
      </w:ins>
      <w:ins w:id="1143" w:author="ERCOT 042326" w:date="2026-04-23T04:54:00Z">
        <w:del w:id="1144" w:author="ERCOT 051126" w:date="2026-05-11T21:25:00Z">
          <w:r w:rsidRPr="00BF1782">
            <w:rPr>
              <w:iCs/>
              <w:szCs w:val="20"/>
            </w:rPr>
            <w:delText>or</w:delText>
          </w:r>
        </w:del>
        <w:del w:id="1145" w:author="ERCOT 051526" w:date="2026-05-14T17:05:00Z">
          <w:r w:rsidRPr="00BF1782">
            <w:rPr>
              <w:iCs/>
              <w:szCs w:val="20"/>
            </w:rPr>
            <w:delText xml:space="preserve"> </w:delText>
          </w:r>
        </w:del>
        <w:r w:rsidRPr="00BF1782">
          <w:rPr>
            <w:iCs/>
            <w:szCs w:val="20"/>
          </w:rPr>
          <w:t xml:space="preserve">“A3” </w:t>
        </w:r>
        <w:del w:id="1146" w:author="ERCOT 051526" w:date="2026-05-15T11:45:00Z">
          <w:r w:rsidRPr="00BF1782" w:rsidDel="003864CF">
            <w:rPr>
              <w:iCs/>
              <w:szCs w:val="20"/>
            </w:rPr>
            <w:delText>by</w:delText>
          </w:r>
        </w:del>
      </w:ins>
      <w:ins w:id="1147" w:author="ERCOT 051526" w:date="2026-05-15T11:45:00Z">
        <w:r w:rsidR="003864CF">
          <w:rPr>
            <w:iCs/>
            <w:szCs w:val="20"/>
          </w:rPr>
          <w:t>from</w:t>
        </w:r>
      </w:ins>
      <w:ins w:id="1148" w:author="ERCOT 042326" w:date="2026-04-23T04:54:00Z">
        <w:r w:rsidRPr="00BF1782">
          <w:rPr>
            <w:iCs/>
            <w:szCs w:val="20"/>
          </w:rPr>
          <w:t xml:space="preserve"> Moody’s</w:t>
        </w:r>
      </w:ins>
      <w:ins w:id="1149" w:author="ERCOT 051126" w:date="2026-05-11T19:54:00Z">
        <w:r w:rsidR="002361F1">
          <w:rPr>
            <w:iCs/>
            <w:szCs w:val="20"/>
          </w:rPr>
          <w:t>,</w:t>
        </w:r>
      </w:ins>
      <w:ins w:id="1150" w:author="ERCOT 051526" w:date="2026-05-14T17:05:00Z">
        <w:r w:rsidR="002361F1">
          <w:rPr>
            <w:iCs/>
            <w:szCs w:val="20"/>
          </w:rPr>
          <w:t xml:space="preserve"> </w:t>
        </w:r>
        <w:r w:rsidR="001D02F1">
          <w:rPr>
            <w:iCs/>
            <w:szCs w:val="20"/>
          </w:rPr>
          <w:t xml:space="preserve">or “A-” from Fitch. If the issuing bank is rated by more </w:t>
        </w:r>
        <w:r w:rsidR="00396E0A">
          <w:rPr>
            <w:iCs/>
            <w:szCs w:val="20"/>
          </w:rPr>
          <w:t>than one of these agencies, creditworthiness shall be determined by the second-highest rating;</w:t>
        </w:r>
      </w:ins>
      <w:ins w:id="1151" w:author="ERCOT 051126" w:date="2026-05-11T19:54:00Z">
        <w:del w:id="1152" w:author="ERCOT 051526" w:date="2026-05-14T17:05:00Z">
          <w:r w:rsidR="002361F1" w:rsidDel="00396E0A">
            <w:rPr>
              <w:iCs/>
              <w:szCs w:val="20"/>
            </w:rPr>
            <w:delText xml:space="preserve"> </w:delText>
          </w:r>
          <w:r w:rsidR="002361F1">
            <w:rPr>
              <w:iCs/>
              <w:szCs w:val="20"/>
            </w:rPr>
            <w:delText>unless only rated by one credit rating agency</w:delText>
          </w:r>
        </w:del>
      </w:ins>
      <w:ins w:id="1153" w:author="ERCOT 042326" w:date="2026-04-23T04:54:00Z">
        <w:del w:id="1154" w:author="ERCOT 051126" w:date="2026-05-11T19:54:00Z">
          <w:r w:rsidRPr="00BF1782">
            <w:rPr>
              <w:iCs/>
              <w:szCs w:val="20"/>
            </w:rPr>
            <w:delText xml:space="preserve"> Investor Service</w:delText>
          </w:r>
        </w:del>
      </w:ins>
      <w:ins w:id="1155" w:author="ERCOT 051126" w:date="2026-05-11T19:55:00Z">
        <w:del w:id="1156" w:author="ERCOT 051526" w:date="2026-05-14T17:05:00Z">
          <w:r w:rsidR="002D02F4">
            <w:rPr>
              <w:iCs/>
              <w:szCs w:val="20"/>
            </w:rPr>
            <w:delText>;</w:delText>
          </w:r>
        </w:del>
      </w:ins>
      <w:ins w:id="1157" w:author="ERCOT 042326" w:date="2026-04-23T04:54:00Z">
        <w:del w:id="1158" w:author="ERCOT 051126" w:date="2026-05-11T19:55:00Z">
          <w:r w:rsidRPr="00BF1782">
            <w:rPr>
              <w:iCs/>
              <w:szCs w:val="20"/>
            </w:rPr>
            <w:delText>.</w:delText>
          </w:r>
        </w:del>
      </w:ins>
    </w:p>
    <w:p w14:paraId="54A5B21C" w14:textId="6F428CAF" w:rsidR="005F7503" w:rsidRDefault="005F7503" w:rsidP="005F7503">
      <w:pPr>
        <w:spacing w:after="240"/>
        <w:ind w:left="2880" w:hanging="720"/>
        <w:rPr>
          <w:ins w:id="1159" w:author="ERCOT 043026" w:date="2026-04-29T21:59:00Z"/>
          <w:szCs w:val="20"/>
          <w:lang w:eastAsia="x-none"/>
        </w:rPr>
      </w:pPr>
      <w:ins w:id="1160" w:author="ERCOT 042326" w:date="2026-04-23T04:54:00Z">
        <w:r>
          <w:rPr>
            <w:iCs/>
            <w:szCs w:val="20"/>
          </w:rPr>
          <w:t>(B)</w:t>
        </w:r>
        <w:r>
          <w:rPr>
            <w:iCs/>
            <w:szCs w:val="20"/>
          </w:rPr>
          <w:tab/>
          <w:t xml:space="preserve">If the ILLE provides a corporate or parental guaranty, the Interconnecting DSP or Interconnecting TSP may require the </w:t>
        </w:r>
        <w:r>
          <w:rPr>
            <w:iCs/>
            <w:szCs w:val="20"/>
          </w:rPr>
          <w:lastRenderedPageBreak/>
          <w:t xml:space="preserve">submission of financial </w:t>
        </w:r>
        <w:del w:id="1161" w:author="ERCOT 051126" w:date="2026-05-09T19:23:00Z">
          <w:r>
            <w:rPr>
              <w:iCs/>
              <w:szCs w:val="20"/>
            </w:rPr>
            <w:delText xml:space="preserve">security </w:delText>
          </w:r>
        </w:del>
        <w:r>
          <w:rPr>
            <w:iCs/>
            <w:szCs w:val="20"/>
          </w:rPr>
          <w:t>records or statements to determine the ILLE’s financial s</w:t>
        </w:r>
      </w:ins>
      <w:ins w:id="1162" w:author="ERCOT 051126" w:date="2026-05-09T19:23:00Z">
        <w:r w:rsidR="00405055">
          <w:rPr>
            <w:iCs/>
            <w:szCs w:val="20"/>
          </w:rPr>
          <w:t>tability</w:t>
        </w:r>
      </w:ins>
      <w:ins w:id="1163" w:author="ERCOT 042326" w:date="2026-04-23T04:54:00Z">
        <w:del w:id="1164" w:author="ERCOT 051126" w:date="2026-05-09T19:23:00Z">
          <w:r w:rsidDel="00405055">
            <w:rPr>
              <w:iCs/>
              <w:szCs w:val="20"/>
            </w:rPr>
            <w:delText>ecurity</w:delText>
          </w:r>
        </w:del>
        <w:r>
          <w:rPr>
            <w:iCs/>
            <w:szCs w:val="20"/>
          </w:rPr>
          <w:t>;</w:t>
        </w:r>
      </w:ins>
    </w:p>
    <w:p w14:paraId="73AEC8BD" w14:textId="3E7ED457" w:rsidR="005F7503" w:rsidRDefault="005F7503" w:rsidP="005F7503">
      <w:pPr>
        <w:spacing w:after="240"/>
        <w:ind w:left="2880" w:hanging="720"/>
        <w:rPr>
          <w:ins w:id="1165" w:author="ERCOT 043026" w:date="2026-04-29T21:59:00Z"/>
          <w:iCs/>
          <w:szCs w:val="20"/>
        </w:rPr>
      </w:pPr>
      <w:ins w:id="1166" w:author="ERCOT 043026" w:date="2026-04-29T21:59:00Z">
        <w:r>
          <w:rPr>
            <w:iCs/>
            <w:szCs w:val="20"/>
          </w:rPr>
          <w:t>(C)</w:t>
        </w:r>
        <w:r>
          <w:rPr>
            <w:iCs/>
            <w:szCs w:val="20"/>
          </w:rPr>
          <w:tab/>
          <w:t>The Interconnect</w:t>
        </w:r>
      </w:ins>
      <w:ins w:id="1167" w:author="ERCOT 043026" w:date="2026-04-30T18:57:00Z">
        <w:r w:rsidR="007F08CB">
          <w:rPr>
            <w:iCs/>
            <w:szCs w:val="20"/>
          </w:rPr>
          <w:t xml:space="preserve">ing </w:t>
        </w:r>
      </w:ins>
      <w:ins w:id="1168" w:author="ERCOT 043026" w:date="2026-04-29T21:59:00Z">
        <w:r>
          <w:rPr>
            <w:iCs/>
            <w:szCs w:val="20"/>
          </w:rPr>
          <w:t>DSP or Interconnecting TSP shall determine the financial security required for system upgrades that are necessary to reliably serve the ILLE using the following methodology:</w:t>
        </w:r>
      </w:ins>
    </w:p>
    <w:p w14:paraId="1358026F" w14:textId="28E0B2B3" w:rsidR="005F7503" w:rsidRDefault="005F7503" w:rsidP="005F7503">
      <w:pPr>
        <w:spacing w:after="240"/>
        <w:ind w:left="3600" w:hanging="720"/>
        <w:rPr>
          <w:ins w:id="1169" w:author="ERCOT 043026" w:date="2026-04-29T21:59:00Z"/>
          <w:szCs w:val="20"/>
          <w:lang w:eastAsia="x-none"/>
        </w:rPr>
      </w:pPr>
      <w:ins w:id="1170" w:author="ERCOT 043026" w:date="2026-04-29T21:59:00Z">
        <w:r>
          <w:rPr>
            <w:szCs w:val="20"/>
            <w:lang w:eastAsia="x-none"/>
          </w:rPr>
          <w:t xml:space="preserve">(1) </w:t>
        </w:r>
        <w:r>
          <w:rPr>
            <w:szCs w:val="20"/>
            <w:lang w:eastAsia="x-none"/>
          </w:rPr>
          <w:tab/>
          <w:t xml:space="preserve">If the Large </w:t>
        </w:r>
        <w:r w:rsidRPr="00B936C8">
          <w:rPr>
            <w:szCs w:val="20"/>
            <w:lang w:eastAsia="x-none"/>
          </w:rPr>
          <w:t>Load</w:t>
        </w:r>
      </w:ins>
      <w:ins w:id="1171" w:author="ERCOT 051126" w:date="2026-05-11T22:06:00Z">
        <w:r w:rsidR="001C7EBA">
          <w:rPr>
            <w:szCs w:val="20"/>
            <w:lang w:eastAsia="x-none"/>
          </w:rPr>
          <w:t>’</w:t>
        </w:r>
      </w:ins>
      <w:ins w:id="1172" w:author="ERCOT 043026" w:date="2026-04-29T21:59:00Z">
        <w:del w:id="1173" w:author="ERCOT 051126" w:date="2026-05-11T22:06:00Z">
          <w:r w:rsidRPr="00B936C8" w:rsidDel="001C7EBA">
            <w:rPr>
              <w:szCs w:val="20"/>
              <w:lang w:eastAsia="x-none"/>
            </w:rPr>
            <w:delText>'</w:delText>
          </w:r>
        </w:del>
        <w:r w:rsidRPr="00B936C8">
          <w:rPr>
            <w:szCs w:val="20"/>
            <w:lang w:eastAsia="x-none"/>
          </w:rPr>
          <w:t>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26214E5" w14:textId="4C4055EB" w:rsidR="005F7503" w:rsidRDefault="005F7503" w:rsidP="005F7503">
      <w:pPr>
        <w:spacing w:after="240"/>
        <w:ind w:left="3600" w:hanging="720"/>
        <w:rPr>
          <w:ins w:id="1174" w:author="ERCOT 043026" w:date="2026-04-29T21:59:00Z"/>
        </w:rPr>
      </w:pPr>
      <w:ins w:id="1175" w:author="ERCOT 043026" w:date="2026-04-29T21:59:00Z">
        <w:r>
          <w:t>(2)</w:t>
        </w:r>
        <w:r>
          <w:tab/>
          <w:t xml:space="preserve">If the Large </w:t>
        </w:r>
        <w:r w:rsidRPr="00DD6C31">
          <w:t>Load</w:t>
        </w:r>
      </w:ins>
      <w:ins w:id="1176" w:author="ERCOT 051126" w:date="2026-05-11T22:14:00Z">
        <w:r w:rsidR="00BF1E32">
          <w:t>’</w:t>
        </w:r>
      </w:ins>
      <w:ins w:id="1177" w:author="ERCOT 043026" w:date="2026-04-29T21:59:00Z">
        <w:del w:id="1178" w:author="ERCOT 051126" w:date="2026-05-11T22:14:00Z">
          <w:r w:rsidRPr="00DD6C31" w:rsidDel="00BF1E32">
            <w:delText>'</w:delText>
          </w:r>
        </w:del>
        <w:r w:rsidRPr="00DD6C31">
          <w:t>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w:t>
        </w:r>
      </w:ins>
      <w:ins w:id="1179" w:author="ERCOT 051126" w:date="2026-05-11T22:14:00Z">
        <w:r w:rsidR="00BF1E32">
          <w:t>’</w:t>
        </w:r>
      </w:ins>
      <w:ins w:id="1180" w:author="ERCOT 043026" w:date="2026-04-29T21:59:00Z">
        <w:del w:id="1181" w:author="ERCOT 051126" w:date="2026-05-11T22:14:00Z">
          <w:r w:rsidRPr="00DD6C31" w:rsidDel="00BF1E32">
            <w:delText>'</w:delText>
          </w:r>
        </w:del>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1182" w:author="ERCOT 051126" w:date="2026-05-11T22:14:00Z">
        <w:r w:rsidR="00BF1E32">
          <w:t>’</w:t>
        </w:r>
      </w:ins>
      <w:ins w:id="1183" w:author="ERCOT 043026" w:date="2026-04-29T21:59:00Z">
        <w:del w:id="1184" w:author="ERCOT 051126" w:date="2026-05-11T22:14:00Z">
          <w:r w:rsidRPr="00DD6C31" w:rsidDel="00BF1E32">
            <w:delText>'</w:delText>
          </w:r>
        </w:del>
        <w:r w:rsidRPr="00DD6C31">
          <w:t>s Large Load</w:t>
        </w:r>
        <w:r>
          <w:t>, then the financial security requirement will be $0;</w:t>
        </w:r>
      </w:ins>
    </w:p>
    <w:p w14:paraId="77C87459" w14:textId="77777777" w:rsidR="005F7503" w:rsidRDefault="005F7503" w:rsidP="005F7503">
      <w:pPr>
        <w:spacing w:after="240"/>
        <w:ind w:left="3600" w:hanging="720"/>
        <w:rPr>
          <w:ins w:id="1185" w:author="ERCOT 043026" w:date="2026-04-29T21:59:00Z"/>
        </w:rPr>
      </w:pPr>
      <w:ins w:id="1186" w:author="ERCOT 043026" w:date="2026-04-29T21:59:00Z">
        <w:r>
          <w:lastRenderedPageBreak/>
          <w:t>(3)</w:t>
        </w:r>
        <w:r>
          <w:tab/>
          <w:t>If the Large Load does not meet the qualifications of paragraphs (1) or (2) above and the Interconnecting DSP or Interconnecting TSP provides a study to ERCOT by July 24, 2026 that demonstrates to ERCOT’s satisfaction that 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60246E65" w14:textId="77777777" w:rsidR="005F7503" w:rsidRDefault="005F7503" w:rsidP="005F7503">
      <w:pPr>
        <w:spacing w:after="240"/>
        <w:ind w:left="3600" w:hanging="720"/>
        <w:rPr>
          <w:ins w:id="1187" w:author="ERCOT 042326" w:date="2026-04-23T04:54:00Z"/>
          <w:szCs w:val="20"/>
          <w:lang w:eastAsia="x-none"/>
        </w:rPr>
      </w:pPr>
      <w:ins w:id="1188" w:author="ERCOT 043026" w:date="2026-04-29T21:59:00Z">
        <w:r>
          <w:t>(4)</w:t>
        </w:r>
        <w:r>
          <w:tab/>
          <w:t>If the Large Load does not meet the qualifications of paragraphs (1), (2), or (3) above, then the Interconnecting DSP or Interconnecting TSP shall set the financial security requirement as $50,000 per MW peak Demand;</w:t>
        </w:r>
      </w:ins>
    </w:p>
    <w:p w14:paraId="70AC0077" w14:textId="3B70CC20" w:rsidR="005F7503" w:rsidRDefault="005F7503" w:rsidP="005F7503">
      <w:pPr>
        <w:kinsoku w:val="0"/>
        <w:overflowPunct w:val="0"/>
        <w:autoSpaceDE w:val="0"/>
        <w:autoSpaceDN w:val="0"/>
        <w:adjustRightInd w:val="0"/>
        <w:spacing w:after="240"/>
        <w:ind w:left="2160" w:right="440" w:hanging="720"/>
        <w:rPr>
          <w:ins w:id="1189" w:author="ERCOT 042326" w:date="2026-04-23T04:54:00Z"/>
          <w:iCs/>
          <w:szCs w:val="20"/>
        </w:rPr>
      </w:pPr>
      <w:ins w:id="1190" w:author="ERCOT 042326" w:date="2026-04-23T04:54:00Z">
        <w:r>
          <w:rPr>
            <w:szCs w:val="20"/>
            <w:lang w:eastAsia="x-none"/>
          </w:rPr>
          <w:t>(</w:t>
        </w:r>
      </w:ins>
      <w:ins w:id="1191" w:author="Monarch Energy 051826" w:date="2026-05-18T16:15:00Z" w16du:dateUtc="2026-05-18T21:15:00Z">
        <w:r w:rsidR="00512E2C">
          <w:rPr>
            <w:szCs w:val="20"/>
            <w:lang w:eastAsia="x-none"/>
          </w:rPr>
          <w:t>i</w:t>
        </w:r>
      </w:ins>
      <w:ins w:id="1192" w:author="ERCOT 042326" w:date="2026-04-23T04: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w:t>
        </w:r>
        <w:del w:id="1193" w:author="ERCOT 043026" w:date="2026-04-29T20:39:00Z">
          <w:r w:rsidDel="00EA5D44">
            <w:rPr>
              <w:iCs/>
              <w:szCs w:val="20"/>
            </w:rPr>
            <w:delText xml:space="preserve">the </w:delText>
          </w:r>
        </w:del>
        <w:r>
          <w:rPr>
            <w:iCs/>
            <w:szCs w:val="20"/>
          </w:rPr>
          <w:t xml:space="preserve">Interconnecting TSP has informed ERCOT that the </w:t>
        </w:r>
        <w:r w:rsidRPr="00BF1782">
          <w:rPr>
            <w:iCs/>
            <w:szCs w:val="20"/>
          </w:rPr>
          <w:t xml:space="preserve">ILLE </w:t>
        </w:r>
        <w:r>
          <w:rPr>
            <w:iCs/>
            <w:szCs w:val="20"/>
          </w:rPr>
          <w:t>has</w:t>
        </w:r>
        <w:r w:rsidRPr="00BF1782">
          <w:rPr>
            <w:iCs/>
            <w:szCs w:val="20"/>
          </w:rPr>
          <w:t xml:space="preserve"> </w:t>
        </w:r>
      </w:ins>
      <w:ins w:id="1194" w:author="ERCOT 043026" w:date="2026-04-29T19:46:00Z">
        <w:r>
          <w:rPr>
            <w:iCs/>
            <w:szCs w:val="20"/>
          </w:rPr>
          <w:t xml:space="preserve">satisfied its financial responsibility for </w:t>
        </w:r>
      </w:ins>
      <w:ins w:id="1195" w:author="ERCOT 042326" w:date="2026-04-23T04:54:00Z">
        <w:del w:id="1196" w:author="ERCOT 043026" w:date="2026-04-29T19:46:00Z">
          <w:r w:rsidDel="00C47E71">
            <w:rPr>
              <w:iCs/>
              <w:szCs w:val="20"/>
            </w:rPr>
            <w:delText xml:space="preserve">provided </w:delText>
          </w:r>
        </w:del>
        <w:r w:rsidRPr="00BF1782">
          <w:rPr>
            <w:iCs/>
            <w:szCs w:val="20"/>
          </w:rPr>
          <w:t>all direct interconnection costs</w:t>
        </w:r>
      </w:ins>
      <w:ins w:id="1197" w:author="ERCOT 051126" w:date="2026-05-08T21:18:00Z">
        <w:r w:rsidR="00F14857">
          <w:rPr>
            <w:iCs/>
            <w:szCs w:val="20"/>
          </w:rPr>
          <w:t xml:space="preserve"> through</w:t>
        </w:r>
      </w:ins>
      <w:ins w:id="1198" w:author="ERCOT 043026" w:date="2026-04-29T20:38:00Z">
        <w:del w:id="1199" w:author="ERCOT 051126" w:date="2026-05-08T21:18:00Z">
          <w:r>
            <w:rPr>
              <w:iCs/>
              <w:szCs w:val="20"/>
            </w:rPr>
            <w:delText>,</w:delText>
          </w:r>
        </w:del>
        <w:r>
          <w:rPr>
            <w:iCs/>
            <w:szCs w:val="20"/>
          </w:rPr>
          <w:t xml:space="preserve"> CIAC</w:t>
        </w:r>
      </w:ins>
      <w:ins w:id="1200" w:author="ERCOT 043026" w:date="2026-04-29T19:46:00Z">
        <w:r>
          <w:rPr>
            <w:iCs/>
            <w:szCs w:val="20"/>
          </w:rPr>
          <w:t xml:space="preserve">. </w:t>
        </w:r>
        <w:del w:id="1201" w:author="ERCOT 051126" w:date="2026-05-11T20:37:00Z">
          <w:r>
            <w:rPr>
              <w:iCs/>
              <w:szCs w:val="20"/>
            </w:rPr>
            <w:delText xml:space="preserve"> </w:delText>
          </w:r>
        </w:del>
      </w:ins>
      <w:ins w:id="1202" w:author="ERCOT 051526" w:date="2026-05-14T22:13:00Z">
        <w:r w:rsidR="007C4E1A" w:rsidRPr="00160028">
          <w:t>If the ILLE has an executed interconnection agreement or equivalent agreement</w:t>
        </w:r>
        <w:r w:rsidR="007C4E1A">
          <w:t xml:space="preserve"> before July 10, 2026</w:t>
        </w:r>
        <w:r w:rsidR="007C4E1A" w:rsidRPr="00160028">
          <w:t>, the terms of that agreement govern the manner in which direct interconnection costs are satisfied. If the ILLE does not have an executed interconnection agreement, direct interconnection costs shall be satisfied in full through CIAC, either by direct cash payment or posted financial security, on or before July 10, 2026.</w:t>
        </w:r>
        <w:r w:rsidR="007C4E1A">
          <w:t xml:space="preserve"> </w:t>
        </w:r>
      </w:ins>
      <w:ins w:id="1203" w:author="ERCOT 043026" w:date="2026-04-29T19:46:00Z">
        <w:del w:id="1204" w:author="ERCOT 051526" w:date="2026-05-14T22:14:00Z">
          <w:r>
            <w:rPr>
              <w:iCs/>
              <w:szCs w:val="20"/>
            </w:rPr>
            <w:delText>Those costs may be satisfied</w:delText>
          </w:r>
        </w:del>
      </w:ins>
      <w:ins w:id="1205" w:author="ERCOT 042326" w:date="2026-04-23T04:54:00Z">
        <w:del w:id="1206" w:author="ERCOT 051526" w:date="2026-05-14T22:14:00Z">
          <w:r w:rsidRPr="00BF1782">
            <w:rPr>
              <w:iCs/>
              <w:szCs w:val="20"/>
            </w:rPr>
            <w:delText xml:space="preserve"> through</w:delText>
          </w:r>
        </w:del>
      </w:ins>
      <w:ins w:id="1207" w:author="ERCOT 043026" w:date="2026-04-29T19:46:00Z">
        <w:del w:id="1208" w:author="ERCOT 051526" w:date="2026-05-14T22:14:00Z">
          <w:r>
            <w:rPr>
              <w:iCs/>
              <w:szCs w:val="20"/>
            </w:rPr>
            <w:delText xml:space="preserve"> either direct cash payment </w:delText>
          </w:r>
        </w:del>
      </w:ins>
      <w:ins w:id="1209" w:author="ERCOT 042326" w:date="2026-04-23T04:54:00Z">
        <w:del w:id="1210" w:author="ERCOT 051526" w:date="2026-05-14T22:14:00Z">
          <w:r w:rsidDel="00AC3905">
            <w:rPr>
              <w:iCs/>
              <w:szCs w:val="20"/>
            </w:rPr>
            <w:delText xml:space="preserve"> paid</w:delText>
          </w:r>
          <w:r w:rsidRPr="00BF1782" w:rsidDel="00AA1F8E">
            <w:rPr>
              <w:iCs/>
              <w:szCs w:val="20"/>
            </w:rPr>
            <w:delText xml:space="preserve"> </w:delText>
          </w:r>
          <w:r w:rsidDel="00AA1F8E">
            <w:rPr>
              <w:iCs/>
              <w:szCs w:val="20"/>
            </w:rPr>
            <w:delText xml:space="preserve">CIAC </w:delText>
          </w:r>
          <w:r w:rsidRPr="00BF1782" w:rsidDel="009A0FA3">
            <w:rPr>
              <w:iCs/>
              <w:szCs w:val="20"/>
            </w:rPr>
            <w:delText>with no standard or other allowance offered to offset the ILLE’s CIAC payments</w:delText>
          </w:r>
          <w:r w:rsidDel="009A0FA3">
            <w:rPr>
              <w:iCs/>
              <w:szCs w:val="20"/>
            </w:rPr>
            <w:delText xml:space="preserve">, </w:delText>
          </w:r>
          <w:r>
            <w:rPr>
              <w:iCs/>
              <w:szCs w:val="20"/>
            </w:rPr>
            <w:delText>or posted financial security</w:delText>
          </w:r>
          <w:r w:rsidRPr="00BF1782">
            <w:rPr>
              <w:iCs/>
              <w:szCs w:val="20"/>
            </w:rPr>
            <w:delText>.</w:delText>
          </w:r>
        </w:del>
      </w:ins>
      <w:ins w:id="1211" w:author="ERCOT 043026" w:date="2026-04-29T19:47:00Z">
        <w:del w:id="1212" w:author="ERCOT 051526" w:date="2026-05-14T22:14:00Z">
          <w:r>
            <w:rPr>
              <w:iCs/>
              <w:szCs w:val="20"/>
            </w:rPr>
            <w:delText xml:space="preserve">  If direct interconnection costs are paid through </w:delText>
          </w:r>
        </w:del>
        <w:r>
          <w:rPr>
            <w:iCs/>
            <w:szCs w:val="20"/>
          </w:rPr>
          <w:t>CIAC</w:t>
        </w:r>
        <w:del w:id="1213" w:author="ERCOT 051526" w:date="2026-05-14T22:14:00Z">
          <w:r>
            <w:rPr>
              <w:iCs/>
              <w:szCs w:val="20"/>
            </w:rPr>
            <w:delText>, the</w:delText>
          </w:r>
        </w:del>
        <w:r>
          <w:rPr>
            <w:iCs/>
            <w:szCs w:val="20"/>
          </w:rPr>
          <w:t xml:space="preserve"> payment</w:t>
        </w:r>
      </w:ins>
      <w:ins w:id="1214" w:author="ERCOT 051526" w:date="2026-05-14T22:14:00Z">
        <w:r w:rsidR="007C4E1A">
          <w:rPr>
            <w:iCs/>
            <w:szCs w:val="20"/>
          </w:rPr>
          <w:t xml:space="preserve">s under </w:t>
        </w:r>
        <w:r w:rsidR="008E694B">
          <w:rPr>
            <w:iCs/>
            <w:szCs w:val="20"/>
          </w:rPr>
          <w:t>this paragraph</w:t>
        </w:r>
      </w:ins>
      <w:ins w:id="1215" w:author="ERCOT 043026" w:date="2026-04-29T19:47:00Z">
        <w:r>
          <w:rPr>
            <w:iCs/>
            <w:szCs w:val="20"/>
          </w:rPr>
          <w:t xml:space="preserve"> cannot be offset by a standard contribution or other allowance.</w:t>
        </w:r>
      </w:ins>
      <w:ins w:id="1216" w:author="ERCOT 042326" w:date="2026-04-23T04:57:00Z">
        <w:r>
          <w:rPr>
            <w:iCs/>
            <w:szCs w:val="20"/>
          </w:rPr>
          <w:t xml:space="preserve"> </w:t>
        </w:r>
      </w:ins>
      <w:ins w:id="1217" w:author="ERCOT 042326" w:date="2026-04-23T04:54:00Z">
        <w:del w:id="1218" w:author="ERCOT 051126" w:date="2026-05-11T20:37:00Z">
          <w:r w:rsidRPr="00BF1782">
            <w:rPr>
              <w:iCs/>
              <w:szCs w:val="20"/>
            </w:rPr>
            <w:delText xml:space="preserve"> </w:delText>
          </w:r>
        </w:del>
        <w:r w:rsidRPr="00BF1782">
          <w:rPr>
            <w:iCs/>
            <w:szCs w:val="20"/>
          </w:rPr>
          <w:t>Direct interconnection costs include all costs associated with facilities built to interconnect the ILLE to the existing ERCOT system, including radial lines and substation upgrades necessary to interconnect the new ILLE</w:t>
        </w:r>
        <w:del w:id="1219" w:author="ERCOT 043026" w:date="2026-04-29T18:11:00Z">
          <w:r w:rsidRPr="00BF1782" w:rsidDel="00114FB1">
            <w:rPr>
              <w:iCs/>
              <w:szCs w:val="20"/>
            </w:rPr>
            <w:delText xml:space="preserve">. </w:delText>
          </w:r>
        </w:del>
      </w:ins>
      <w:ins w:id="1220" w:author="ERCOT 042326" w:date="2026-04-23T04:57:00Z">
        <w:del w:id="1221" w:author="ERCOT 043026" w:date="2026-04-29T18:11:00Z">
          <w:r w:rsidDel="00114FB1">
            <w:rPr>
              <w:iCs/>
              <w:szCs w:val="20"/>
            </w:rPr>
            <w:delText xml:space="preserve"> </w:delText>
          </w:r>
        </w:del>
      </w:ins>
      <w:ins w:id="1222" w:author="ERCOT 042326" w:date="2026-04-23T04:54:00Z">
        <w:del w:id="1223" w:author="ERCOT 043026" w:date="2026-04-29T18:11:00Z">
          <w:r w:rsidRPr="00BF1782" w:rsidDel="00114FB1">
            <w:rPr>
              <w:iCs/>
              <w:szCs w:val="20"/>
            </w:rPr>
            <w:delText>CIAC must be paid in the form of a direct cash payment</w:delText>
          </w:r>
        </w:del>
        <w:r>
          <w:rPr>
            <w:iCs/>
            <w:szCs w:val="20"/>
          </w:rPr>
          <w:t>; and</w:t>
        </w:r>
      </w:ins>
    </w:p>
    <w:p w14:paraId="119AC507" w14:textId="75A81517" w:rsidR="005F7503" w:rsidRPr="00BF1782" w:rsidRDefault="005F7503" w:rsidP="005F7503">
      <w:pPr>
        <w:kinsoku w:val="0"/>
        <w:overflowPunct w:val="0"/>
        <w:autoSpaceDE w:val="0"/>
        <w:autoSpaceDN w:val="0"/>
        <w:adjustRightInd w:val="0"/>
        <w:spacing w:after="240"/>
        <w:ind w:left="2160" w:right="440" w:hanging="720"/>
        <w:rPr>
          <w:ins w:id="1224" w:author="ERCOT 042326" w:date="2026-04-23T04:54:00Z"/>
        </w:rPr>
      </w:pPr>
      <w:ins w:id="1225" w:author="ERCOT 042326" w:date="2026-04-23T04:54:00Z">
        <w:r>
          <w:rPr>
            <w:szCs w:val="20"/>
            <w:lang w:eastAsia="x-none"/>
          </w:rPr>
          <w:t>(v</w:t>
        </w:r>
        <w:del w:id="1226" w:author="Monarch Energy 051826" w:date="2026-05-18T16:15:00Z" w16du:dateUtc="2026-05-18T21:15:00Z">
          <w:r w:rsidDel="00512E2C">
            <w:rPr>
              <w:szCs w:val="20"/>
              <w:lang w:eastAsia="x-none"/>
            </w:rPr>
            <w:delText>i</w:delText>
          </w:r>
        </w:del>
        <w:r>
          <w:rPr>
            <w:szCs w:val="20"/>
            <w:lang w:eastAsia="x-none"/>
          </w:rPr>
          <w:t xml:space="preserve">) </w:t>
        </w:r>
        <w:r>
          <w:rPr>
            <w:szCs w:val="20"/>
            <w:lang w:eastAsia="x-none"/>
          </w:rPr>
          <w:tab/>
          <w:t xml:space="preserve">On or before July 24, 2026, </w:t>
        </w:r>
        <w:r>
          <w:t>the Interconnecting DSP or the Interconnecting TSP has informed ERCOT that the ILLE has</w:t>
        </w:r>
      </w:ins>
      <w:ins w:id="1227" w:author="ERCOT 051126" w:date="2026-05-11T19:56:00Z">
        <w:r>
          <w:t xml:space="preserve"> </w:t>
        </w:r>
        <w:r w:rsidR="00450670">
          <w:t xml:space="preserve">attested to the DSP or TSP that it holds one of the property interests described in subparagraphs (A) through (C) below in or relating to one or more parcels of land sufficient to accommodate the ILLE’s planned Load Facilities at the proposed Large Load location. </w:t>
        </w:r>
      </w:ins>
      <w:ins w:id="1228" w:author="ERCOT 051126" w:date="2026-05-11T23:12:00Z">
        <w:r w:rsidR="00F206AA">
          <w:t xml:space="preserve"> </w:t>
        </w:r>
      </w:ins>
      <w:ins w:id="1229" w:author="ERCOT 051126" w:date="2026-05-11T20:13:00Z">
        <w:r w:rsidR="00B537DC">
          <w:t xml:space="preserve">The attested property interest </w:t>
        </w:r>
      </w:ins>
      <w:ins w:id="1230" w:author="ERCOT 051126" w:date="2026-05-11T19:56:00Z">
        <w:r w:rsidR="00450670">
          <w:t>must be supported by documentary evidence.</w:t>
        </w:r>
      </w:ins>
      <w:ins w:id="1231" w:author="ERCOT 042326" w:date="2026-04-23T04:54:00Z">
        <w:del w:id="1232" w:author="ERCOT 051126" w:date="2026-05-11T19:56:00Z">
          <w:r w:rsidDel="00450670">
            <w:delText xml:space="preserve"> </w:delText>
          </w:r>
          <w:r>
            <w:delText xml:space="preserve">demonstrated site control for the proposed </w:delText>
          </w:r>
        </w:del>
      </w:ins>
      <w:ins w:id="1233" w:author="ERCOT 042326" w:date="2026-04-23T04:57:00Z">
        <w:del w:id="1234" w:author="ERCOT 051126" w:date="2026-05-11T19:56:00Z">
          <w:r>
            <w:delText>L</w:delText>
          </w:r>
        </w:del>
      </w:ins>
      <w:ins w:id="1235" w:author="ERCOT 042326" w:date="2026-04-23T04:54:00Z">
        <w:del w:id="1236" w:author="ERCOT 051126" w:date="2026-05-11T19:56:00Z">
          <w:r>
            <w:delText>oad location through provision of one of the following as evidence of sufficient property interests to the Interconnecting DSP or the Interconnecting TSP:</w:delText>
          </w:r>
        </w:del>
      </w:ins>
    </w:p>
    <w:p w14:paraId="79855151" w14:textId="4315B786" w:rsidR="005F7503" w:rsidRPr="00BF1782" w:rsidRDefault="005F7503" w:rsidP="005F7503">
      <w:pPr>
        <w:spacing w:after="240"/>
        <w:ind w:left="2880" w:hanging="720"/>
        <w:rPr>
          <w:ins w:id="1237" w:author="ERCOT 042326" w:date="2026-04-23T04:54:00Z"/>
        </w:rPr>
      </w:pPr>
      <w:ins w:id="1238" w:author="ERCOT 042326" w:date="2026-04-23T04:54:00Z">
        <w:r w:rsidRPr="00BF1782">
          <w:lastRenderedPageBreak/>
          <w:t>(</w:t>
        </w:r>
        <w:r>
          <w:t>A</w:t>
        </w:r>
        <w:r w:rsidRPr="00BF1782">
          <w:t>)</w:t>
        </w:r>
        <w:r w:rsidRPr="00BF1782">
          <w:tab/>
          <w:t xml:space="preserve">A signed and executed lease agreement for </w:t>
        </w:r>
        <w:del w:id="1239" w:author="ERCOT 051126" w:date="2026-05-11T19:57:00Z">
          <w:r w:rsidRPr="00BF1782">
            <w:delText xml:space="preserve">one or more parcels of land sufficient to accommodate the ILLE’s planned </w:delText>
          </w:r>
        </w:del>
        <w:del w:id="1240" w:author="ERCOT 051126" w:date="2026-05-10T01:04:00Z">
          <w:r w:rsidRPr="00BF1782" w:rsidDel="000C690C">
            <w:delText>f</w:delText>
          </w:r>
        </w:del>
        <w:del w:id="1241" w:author="ERCOT 051126" w:date="2026-05-11T19:57:00Z">
          <w:r w:rsidRPr="00BF1782" w:rsidDel="004539FA">
            <w:delText>acilities</w:delText>
          </w:r>
          <w:r w:rsidRPr="00BF1782">
            <w:delText xml:space="preserve"> at the proposed </w:delText>
          </w:r>
        </w:del>
      </w:ins>
      <w:ins w:id="1242" w:author="ERCOT 042326" w:date="2026-04-23T04:57:00Z">
        <w:del w:id="1243" w:author="ERCOT 051126" w:date="2026-05-11T19:57:00Z">
          <w:r>
            <w:delText>L</w:delText>
          </w:r>
        </w:del>
      </w:ins>
      <w:ins w:id="1244" w:author="ERCOT 042326" w:date="2026-04-23T04:54:00Z">
        <w:del w:id="1245" w:author="ERCOT 051126" w:date="2026-05-11T19:57:00Z">
          <w:r w:rsidRPr="00BF1782">
            <w:delText xml:space="preserve">oad location for </w:delText>
          </w:r>
        </w:del>
        <w:r w:rsidRPr="00BF1782">
          <w:t xml:space="preserve">a duration of at least five years from the date the ILLE is expected to reach the total non-coincident peak </w:t>
        </w:r>
      </w:ins>
      <w:ins w:id="1246" w:author="ERCOT 042326" w:date="2026-04-23T04:57:00Z">
        <w:r>
          <w:t>D</w:t>
        </w:r>
      </w:ins>
      <w:ins w:id="1247" w:author="ERCOT 042326" w:date="2026-04-23T04:54:00Z">
        <w:r w:rsidRPr="00BF1782">
          <w:t xml:space="preserve">emand as stated in </w:t>
        </w:r>
        <w:del w:id="1248" w:author="ERCOT 051126" w:date="2026-05-11T19:58:00Z">
          <w:r w:rsidRPr="00BF1782">
            <w:delText>the</w:delText>
          </w:r>
        </w:del>
      </w:ins>
      <w:ins w:id="1249" w:author="ERCOT 051126" w:date="2026-05-11T19:58:00Z">
        <w:r w:rsidR="00E36076">
          <w:t>its</w:t>
        </w:r>
      </w:ins>
      <w:ins w:id="1250" w:author="ERCOT 042326" w:date="2026-04-23T04:54:00Z">
        <w:r w:rsidRPr="00BF1782">
          <w:t xml:space="preserve"> </w:t>
        </w:r>
      </w:ins>
      <w:ins w:id="1251" w:author="ERCOT 051126" w:date="2026-05-11T19:57:00Z">
        <w:r w:rsidR="004539FA">
          <w:t>LCP</w:t>
        </w:r>
      </w:ins>
      <w:ins w:id="1252" w:author="ERCOT 042326" w:date="2026-04-23T04:54:00Z">
        <w:del w:id="1253" w:author="ERCOT 051126" w:date="2026-05-11T19:57:00Z">
          <w:r w:rsidRPr="00BF1782">
            <w:delText>agreement</w:delText>
          </w:r>
        </w:del>
        <w:del w:id="1254" w:author="ERCOT 051126" w:date="2026-05-10T01:02:00Z">
          <w:r w:rsidRPr="00BF1782">
            <w:delText xml:space="preserve">, referred to as contracted peak </w:delText>
          </w:r>
        </w:del>
      </w:ins>
      <w:ins w:id="1255" w:author="ERCOT 042326" w:date="2026-04-23T04:57:00Z">
        <w:del w:id="1256" w:author="ERCOT 051126" w:date="2026-05-10T01:02:00Z">
          <w:r>
            <w:delText>D</w:delText>
          </w:r>
        </w:del>
      </w:ins>
      <w:ins w:id="1257" w:author="ERCOT 042326" w:date="2026-04-23T04:54:00Z">
        <w:del w:id="1258" w:author="ERCOT 051126" w:date="2026-05-10T01:02:00Z">
          <w:r w:rsidRPr="00BF1782">
            <w:delText>emand</w:delText>
          </w:r>
        </w:del>
        <w:r w:rsidRPr="00BF1782">
          <w:t>;</w:t>
        </w:r>
        <w:r>
          <w:t xml:space="preserve"> </w:t>
        </w:r>
        <w:del w:id="1259" w:author="ERCOT 043026" w:date="2026-04-29T16:15:00Z">
          <w:r w:rsidDel="00842188">
            <w:delText>or</w:delText>
          </w:r>
        </w:del>
      </w:ins>
    </w:p>
    <w:p w14:paraId="0A8D7DF9" w14:textId="1A90E713" w:rsidR="005F7503" w:rsidRDefault="005F7503" w:rsidP="005F7503">
      <w:pPr>
        <w:spacing w:after="240"/>
        <w:ind w:left="2880" w:hanging="720"/>
        <w:rPr>
          <w:ins w:id="1260" w:author="ERCOT 043026" w:date="2026-04-29T16:15:00Z"/>
        </w:rPr>
      </w:pPr>
      <w:ins w:id="1261" w:author="ERCOT 042326" w:date="2026-04-23T04:54:00Z">
        <w:r>
          <w:t>(B</w:t>
        </w:r>
        <w:r w:rsidRPr="00BF1782">
          <w:t>)</w:t>
        </w:r>
        <w:r w:rsidRPr="00BF1782">
          <w:tab/>
          <w:t xml:space="preserve">A deed </w:t>
        </w:r>
      </w:ins>
      <w:ins w:id="1262" w:author="ERCOT 051126" w:date="2026-05-11T19:57:00Z">
        <w:r w:rsidR="004539FA">
          <w:t>conveying such parcel(s) to the ILLE</w:t>
        </w:r>
      </w:ins>
      <w:ins w:id="1263" w:author="ERCOT 042326" w:date="2026-04-23T04:54:00Z">
        <w:del w:id="1264" w:author="ERCOT 051126" w:date="2026-05-11T19:57:00Z">
          <w:r w:rsidRPr="00BF1782">
            <w:delText xml:space="preserve">for one or more parcels of land sufficient to accommodate the ILLE’s planned </w:delText>
          </w:r>
        </w:del>
        <w:del w:id="1265" w:author="ERCOT 051126" w:date="2026-05-10T01:03:00Z">
          <w:r w:rsidRPr="00BF1782" w:rsidDel="00020609">
            <w:delText>f</w:delText>
          </w:r>
        </w:del>
        <w:del w:id="1266" w:author="ERCOT 051126" w:date="2026-05-11T19:57:00Z">
          <w:r w:rsidRPr="00BF1782" w:rsidDel="004539FA">
            <w:delText>acilities</w:delText>
          </w:r>
          <w:r w:rsidRPr="00BF1782">
            <w:delText xml:space="preserve"> at the proposed </w:delText>
          </w:r>
        </w:del>
      </w:ins>
      <w:ins w:id="1267" w:author="ERCOT 042326" w:date="2026-04-23T04:58:00Z">
        <w:del w:id="1268" w:author="ERCOT 051126" w:date="2026-05-11T19:57:00Z">
          <w:r>
            <w:delText>L</w:delText>
          </w:r>
        </w:del>
      </w:ins>
      <w:ins w:id="1269" w:author="ERCOT 042326" w:date="2026-04-23T04:54:00Z">
        <w:del w:id="1270" w:author="ERCOT 051126" w:date="2026-05-11T19:57:00Z">
          <w:r w:rsidRPr="00BF1782">
            <w:delText>oad location</w:delText>
          </w:r>
        </w:del>
        <w:r>
          <w:t>; or</w:t>
        </w:r>
      </w:ins>
    </w:p>
    <w:p w14:paraId="71268282" w14:textId="39BE525A" w:rsidR="005F7503" w:rsidRPr="00BF1782" w:rsidRDefault="005F7503" w:rsidP="005F7503">
      <w:pPr>
        <w:spacing w:after="240"/>
        <w:ind w:left="2880" w:hanging="720"/>
        <w:rPr>
          <w:ins w:id="1271" w:author="ERCOT 051126" w:date="2026-05-11T20:00:00Z"/>
        </w:rPr>
      </w:pPr>
      <w:ins w:id="1272" w:author="ERCOT 043026" w:date="2026-04-29T16:15:00Z">
        <w:r>
          <w:t>(C)</w:t>
        </w:r>
        <w:r>
          <w:tab/>
        </w:r>
        <w:r w:rsidRPr="00BF1782">
          <w:t>A signed and executed purchase and sale</w:t>
        </w:r>
        <w:del w:id="1273" w:author="ERCOT 051126" w:date="2026-05-11T19:57:00Z">
          <w:r w:rsidRPr="00BF1782">
            <w:delText>s</w:delText>
          </w:r>
        </w:del>
        <w:r w:rsidRPr="00BF1782">
          <w:t xml:space="preserve"> agreement</w:t>
        </w:r>
      </w:ins>
      <w:ins w:id="1274" w:author="ERCOT 051126" w:date="2026-05-11T19:57:00Z">
        <w:r w:rsidR="004539FA">
          <w:t xml:space="preserve"> for such parcel</w:t>
        </w:r>
      </w:ins>
      <w:ins w:id="1275" w:author="ERCOT 051126" w:date="2026-05-11T19:58:00Z">
        <w:r w:rsidR="004539FA">
          <w:t>(s)</w:t>
        </w:r>
      </w:ins>
      <w:ins w:id="1276" w:author="ERCOT 043026" w:date="2026-04-29T16:15:00Z">
        <w:r>
          <w:t>;</w:t>
        </w:r>
        <w:del w:id="1277" w:author="ERCOT 051126" w:date="2026-05-11T20:00:00Z">
          <w:r w:rsidRPr="00BF1782">
            <w:rPr>
              <w:szCs w:val="20"/>
              <w:lang w:eastAsia="x-none"/>
            </w:rPr>
            <w:delText xml:space="preserve"> or</w:delText>
          </w:r>
        </w:del>
      </w:ins>
    </w:p>
    <w:p w14:paraId="2D6DC9E4" w14:textId="38FA27BE" w:rsidR="00766615" w:rsidRPr="00BF1782" w:rsidDel="00850A83" w:rsidRDefault="00766615" w:rsidP="00766615">
      <w:pPr>
        <w:kinsoku w:val="0"/>
        <w:overflowPunct w:val="0"/>
        <w:autoSpaceDE w:val="0"/>
        <w:autoSpaceDN w:val="0"/>
        <w:adjustRightInd w:val="0"/>
        <w:spacing w:after="240"/>
        <w:ind w:left="2160" w:right="440" w:hanging="720"/>
        <w:rPr>
          <w:ins w:id="1278" w:author="ERCOT 051126" w:date="2026-05-11T20:00:00Z"/>
          <w:del w:id="1279" w:author="Monarch Energy 051826" w:date="2026-05-18T16:15:00Z" w16du:dateUtc="2026-05-18T21:15:00Z"/>
        </w:rPr>
      </w:pPr>
      <w:ins w:id="1280" w:author="ERCOT 051126" w:date="2026-05-11T20:00:00Z">
        <w:del w:id="1281" w:author="Monarch Energy 051826" w:date="2026-05-18T16:15:00Z" w16du:dateUtc="2026-05-18T21:15:00Z">
          <w:r w:rsidDel="00850A83">
            <w:delText>(vii)</w:delText>
          </w:r>
          <w:r w:rsidDel="00850A83">
            <w:tab/>
          </w:r>
          <w:r w:rsidR="0062476E" w:rsidRPr="00010B7D" w:rsidDel="00850A83">
            <w:rPr>
              <w:szCs w:val="20"/>
              <w:lang w:eastAsia="x-none"/>
            </w:rPr>
            <w:delText>On or before July 24, 2026, t</w:delText>
          </w:r>
          <w:r w:rsidR="0062476E" w:rsidRPr="00010B7D" w:rsidDel="00850A83">
            <w:delText>he Interconnecting DSP or Interconnecting TSP has informed ERCOT that the ILLE attested to the DSP or TSP that it has executed a binding contract with a general contractor for construction of the ILLE’s planned Load Facilities at the location where the ILLE is requesting interconnection. The contract must cover the full scope of work necessary to complete the ILLE’s planned Load Facilities; and</w:delText>
          </w:r>
        </w:del>
      </w:ins>
    </w:p>
    <w:p w14:paraId="17354482" w14:textId="7574A529" w:rsidR="0062476E" w:rsidRPr="00BF1782" w:rsidRDefault="0062476E" w:rsidP="000954FE">
      <w:pPr>
        <w:kinsoku w:val="0"/>
        <w:overflowPunct w:val="0"/>
        <w:autoSpaceDE w:val="0"/>
        <w:autoSpaceDN w:val="0"/>
        <w:adjustRightInd w:val="0"/>
        <w:spacing w:after="240"/>
        <w:ind w:left="2160" w:right="440" w:hanging="720"/>
        <w:rPr>
          <w:ins w:id="1282" w:author="ERCOT 042326" w:date="2026-04-23T04:54:00Z"/>
        </w:rPr>
      </w:pPr>
      <w:ins w:id="1283" w:author="ERCOT 051126" w:date="2026-05-11T20:00:00Z">
        <w:del w:id="1284" w:author="Monarch Energy 051826" w:date="2026-05-18T16:15:00Z" w16du:dateUtc="2026-05-18T21:15:00Z">
          <w:r w:rsidDel="00850A83">
            <w:delText>(viii)</w:delText>
          </w:r>
          <w:r w:rsidDel="00850A83">
            <w:tab/>
          </w:r>
          <w:r w:rsidR="000954FE" w:rsidRPr="002D7D3E" w:rsidDel="00850A83">
            <w:rPr>
              <w:szCs w:val="20"/>
              <w:lang w:eastAsia="x-none"/>
            </w:rPr>
            <w:delText>On or before July 24, 2026, t</w:delText>
          </w:r>
          <w:r w:rsidR="000954FE" w:rsidRPr="002D7D3E" w:rsidDel="00850A83">
            <w:delText>he Interconnecting DSP or Interconnecting TSP has informed ERCOT that the ILLE attested to the DSP or TSP that it has executed a binding contract with a substation contractor, which may include the Interconnecting DSP or TSP, for construction of all the ILLE’s substation facilities at the location where the</w:delText>
          </w:r>
          <w:r w:rsidR="000954FE" w:rsidDel="00850A83">
            <w:delText xml:space="preserve"> ILLE is requesting interconnection. </w:delText>
          </w:r>
        </w:del>
      </w:ins>
      <w:ins w:id="1285" w:author="ERCOT 051126" w:date="2026-05-11T23:13:00Z">
        <w:del w:id="1286" w:author="Monarch Energy 051826" w:date="2026-05-18T16:15:00Z" w16du:dateUtc="2026-05-18T21:15:00Z">
          <w:r w:rsidR="00F206AA" w:rsidDel="00850A83">
            <w:delText xml:space="preserve"> </w:delText>
          </w:r>
        </w:del>
      </w:ins>
      <w:ins w:id="1287" w:author="ERCOT 051126" w:date="2026-05-11T20:00:00Z">
        <w:del w:id="1288" w:author="Monarch Energy 051826" w:date="2026-05-18T16:15:00Z" w16du:dateUtc="2026-05-18T21:15:00Z">
          <w:r w:rsidR="000954FE" w:rsidDel="00850A83">
            <w:delText xml:space="preserve">The substation contractor must hold an Electrical Contractor license issued by the Texas Department of Licensing and Regulation or perform such work through licensed subcontractors. The requirement excludes facilities owned by the Interconnecting DSP or Interconnecting TSP; </w:delText>
          </w:r>
        </w:del>
        <w:r w:rsidR="000954FE">
          <w:t>or</w:t>
        </w:r>
      </w:ins>
    </w:p>
    <w:p w14:paraId="6D69B93F" w14:textId="77777777" w:rsidR="005F7503" w:rsidRDefault="005F7503" w:rsidP="005F7503">
      <w:pPr>
        <w:kinsoku w:val="0"/>
        <w:overflowPunct w:val="0"/>
        <w:autoSpaceDE w:val="0"/>
        <w:autoSpaceDN w:val="0"/>
        <w:adjustRightInd w:val="0"/>
        <w:spacing w:after="240"/>
        <w:ind w:left="1440" w:right="226" w:hanging="720"/>
        <w:rPr>
          <w:ins w:id="1289" w:author="ERCOT 042326" w:date="2026-04-23T04:54:00Z"/>
        </w:rPr>
      </w:pPr>
      <w:ins w:id="1290" w:author="ERCOT 042326" w:date="2026-04-23T04: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0BF4A831" w14:textId="77777777" w:rsidR="005F7503" w:rsidRDefault="005F7503" w:rsidP="005F7503">
      <w:pPr>
        <w:kinsoku w:val="0"/>
        <w:overflowPunct w:val="0"/>
        <w:autoSpaceDE w:val="0"/>
        <w:autoSpaceDN w:val="0"/>
        <w:adjustRightInd w:val="0"/>
        <w:spacing w:after="240"/>
        <w:ind w:left="2160" w:right="440" w:hanging="720"/>
        <w:rPr>
          <w:ins w:id="1291" w:author="ERCOT 042326" w:date="2026-04-23T04:54:00Z"/>
        </w:rPr>
      </w:pPr>
      <w:ins w:id="1292" w:author="ERCOT 042326" w:date="2026-04-23T04: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del w:id="1293" w:author="ERCOT 051126" w:date="2026-05-08T17:49:00Z">
          <w:r w:rsidRPr="00E22B47">
            <w:delText xml:space="preserve"> A</w:delText>
          </w:r>
          <w:r>
            <w:rPr>
              <w:smallCaps/>
            </w:rPr>
            <w:delText>nn</w:delText>
          </w:r>
          <w:r w:rsidRPr="00E22B47">
            <w:delText>.</w:delText>
          </w:r>
        </w:del>
        <w:r w:rsidRPr="00E22B47">
          <w:t xml:space="preserve"> § 39.169</w:t>
        </w:r>
        <w:del w:id="1294" w:author="ERCOT 051126" w:date="2026-05-08T17:49:00Z">
          <w:r w:rsidRPr="00E22B47">
            <w:delText xml:space="preserve"> (Vernon 1998 &amp; Supp. 2007)</w:delText>
          </w:r>
        </w:del>
        <w:r>
          <w:t xml:space="preserve"> on or before March 4, 2026</w:t>
        </w:r>
      </w:ins>
      <w:ins w:id="1295" w:author="ERCOT 042326" w:date="2026-04-23T04:58:00Z">
        <w:r>
          <w:t>;</w:t>
        </w:r>
      </w:ins>
      <w:ins w:id="1296" w:author="ERCOT 042326" w:date="2026-04-23T04:54:00Z">
        <w:del w:id="1297" w:author="ERCOT 043026" w:date="2026-04-29T16:52:00Z">
          <w:r w:rsidRPr="00E22B47" w:rsidDel="00464F05">
            <w:delText xml:space="preserve"> </w:delText>
          </w:r>
          <w:r w:rsidDel="00464F05">
            <w:delText>and</w:delText>
          </w:r>
        </w:del>
      </w:ins>
    </w:p>
    <w:p w14:paraId="43E50E7B" w14:textId="77777777" w:rsidR="005F7503" w:rsidRDefault="005F7503" w:rsidP="005F7503">
      <w:pPr>
        <w:kinsoku w:val="0"/>
        <w:overflowPunct w:val="0"/>
        <w:autoSpaceDE w:val="0"/>
        <w:autoSpaceDN w:val="0"/>
        <w:adjustRightInd w:val="0"/>
        <w:spacing w:after="240"/>
        <w:ind w:left="2160" w:right="440" w:hanging="720"/>
        <w:rPr>
          <w:ins w:id="1298" w:author="ERCOT 043026" w:date="2026-04-29T16:52:00Z"/>
        </w:rPr>
      </w:pPr>
      <w:ins w:id="1299" w:author="ERCOT 042326" w:date="2026-04-23T04:54:00Z">
        <w:r>
          <w:t>(ii)</w:t>
        </w:r>
        <w:r>
          <w:tab/>
          <w:t>O</w:t>
        </w:r>
        <w:r w:rsidRPr="00BF1782">
          <w:t xml:space="preserve">n or before </w:t>
        </w:r>
        <w:r>
          <w:t xml:space="preserve">July 24, </w:t>
        </w:r>
        <w:r w:rsidRPr="00BF1782">
          <w:t>2026, the Interconnecting DSP</w:t>
        </w:r>
      </w:ins>
      <w:ins w:id="1300" w:author="ERCOT 043026" w:date="2026-04-29T13:31:00Z">
        <w:r>
          <w:t xml:space="preserve"> or Interconnecting TSP</w:t>
        </w:r>
      </w:ins>
      <w:ins w:id="1301" w:author="ERCOT 042326" w:date="2026-04-23T04:54:00Z">
        <w:r w:rsidRPr="00BF1782">
          <w:t xml:space="preserve"> has </w:t>
        </w:r>
      </w:ins>
      <w:ins w:id="1302" w:author="ERCOT 043026" w:date="2026-04-29T13:31:00Z">
        <w:r>
          <w:t>informed</w:t>
        </w:r>
      </w:ins>
      <w:ins w:id="1303" w:author="ERCOT 042326" w:date="2026-04-23T04:54:00Z">
        <w:del w:id="1304" w:author="ERCOT 043026" w:date="2026-04-29T13:32:00Z">
          <w:r w:rsidRPr="00BF1782" w:rsidDel="00567B56">
            <w:delText>submitted to</w:delText>
          </w:r>
        </w:del>
        <w:r w:rsidRPr="00BF1782">
          <w:t xml:space="preserve"> ERCOT </w:t>
        </w:r>
        <w:del w:id="1305" w:author="ERCOT 043026" w:date="2026-04-29T13:32:00Z">
          <w:r w:rsidRPr="00BF1782" w:rsidDel="00475F2A">
            <w:delText xml:space="preserve">a notarized attestation sworn to by the DSP’s representative, official, officer, or other authorized person with binding authority over the DSP </w:delText>
          </w:r>
        </w:del>
        <w:r w:rsidRPr="00BF1782">
          <w:t xml:space="preserve">that the </w:t>
        </w:r>
        <w:r w:rsidRPr="00BF1782">
          <w:lastRenderedPageBreak/>
          <w:t xml:space="preserve">ILLE has </w:t>
        </w:r>
        <w:r>
          <w:t>satisfied</w:t>
        </w:r>
        <w:r w:rsidRPr="00BF1782">
          <w:t xml:space="preserve"> the requirements defined in Section </w:t>
        </w:r>
        <w:r>
          <w:t>9.7, Required Disclosures</w:t>
        </w:r>
      </w:ins>
      <w:ins w:id="1306" w:author="ERCOT 043026" w:date="2026-04-29T16:52:00Z">
        <w:r>
          <w:t>; and</w:t>
        </w:r>
      </w:ins>
    </w:p>
    <w:p w14:paraId="456964BE" w14:textId="77777777" w:rsidR="005F7503" w:rsidRDefault="005F7503" w:rsidP="005F7503">
      <w:pPr>
        <w:kinsoku w:val="0"/>
        <w:overflowPunct w:val="0"/>
        <w:autoSpaceDE w:val="0"/>
        <w:autoSpaceDN w:val="0"/>
        <w:adjustRightInd w:val="0"/>
        <w:spacing w:after="240"/>
        <w:ind w:left="2160" w:right="440" w:hanging="720"/>
        <w:rPr>
          <w:ins w:id="1307" w:author="ERCOT 043026" w:date="2026-04-29T16:54:00Z"/>
          <w:szCs w:val="20"/>
          <w:lang w:eastAsia="x-none"/>
        </w:rPr>
      </w:pPr>
      <w:ins w:id="1308" w:author="ERCOT 043026" w:date="2026-04-29T16:52:00Z">
        <w:r>
          <w:t>(iii)</w:t>
        </w:r>
        <w:r>
          <w:tab/>
        </w:r>
      </w:ins>
      <w:ins w:id="1309" w:author="ERCOT 043026" w:date="2026-04-29T16:54:00Z">
        <w:r>
          <w:t xml:space="preserve">On or before July 24, 2026, </w:t>
        </w:r>
        <w:r>
          <w:rPr>
            <w:szCs w:val="20"/>
            <w:lang w:eastAsia="x-none"/>
          </w:rPr>
          <w:t xml:space="preserve">the Interconnecting DSP or Interconnecting TSP has informed ERCOT that the ILLE has posted financial security for system upgrades that are necessary to reliably serve the ILLE; </w:t>
        </w:r>
      </w:ins>
    </w:p>
    <w:p w14:paraId="774AA19D" w14:textId="77777777" w:rsidR="005F7503" w:rsidRPr="00BF1782" w:rsidRDefault="005F7503" w:rsidP="005F7503">
      <w:pPr>
        <w:spacing w:after="240"/>
        <w:ind w:left="2880" w:hanging="720"/>
        <w:rPr>
          <w:ins w:id="1310" w:author="ERCOT 043026" w:date="2026-04-29T16:54:00Z"/>
          <w:szCs w:val="20"/>
        </w:rPr>
      </w:pPr>
      <w:ins w:id="1311" w:author="ERCOT 043026" w:date="2026-04-29T16:54:00Z">
        <w:r>
          <w:rPr>
            <w:szCs w:val="20"/>
            <w:lang w:eastAsia="x-none"/>
          </w:rPr>
          <w:t>(A)</w:t>
        </w:r>
        <w:r>
          <w:rPr>
            <w:szCs w:val="20"/>
            <w:lang w:eastAsia="x-none"/>
          </w:rPr>
          <w:tab/>
        </w:r>
        <w:r w:rsidRPr="00BF1782">
          <w:t>The Interconnecting DSP or the Interconnecting TSP may accept the following forms of financial security:</w:t>
        </w:r>
      </w:ins>
    </w:p>
    <w:p w14:paraId="05270704" w14:textId="77777777" w:rsidR="005F7503" w:rsidRPr="00BF1782" w:rsidRDefault="005F7503" w:rsidP="005F7503">
      <w:pPr>
        <w:spacing w:after="240"/>
        <w:ind w:left="3600" w:hanging="720"/>
        <w:rPr>
          <w:ins w:id="1312" w:author="ERCOT 043026" w:date="2026-04-29T16:54:00Z"/>
          <w:iCs/>
          <w:szCs w:val="20"/>
        </w:rPr>
      </w:pPr>
      <w:ins w:id="1313" w:author="ERCOT 043026" w:date="2026-04-29T16:54:00Z">
        <w:r w:rsidRPr="00BF1782">
          <w:rPr>
            <w:iCs/>
            <w:szCs w:val="20"/>
          </w:rPr>
          <w:t>(</w:t>
        </w:r>
        <w:r>
          <w:rPr>
            <w:iCs/>
            <w:szCs w:val="20"/>
          </w:rPr>
          <w:t>1</w:t>
        </w:r>
        <w:r w:rsidRPr="00BF1782">
          <w:rPr>
            <w:iCs/>
            <w:szCs w:val="20"/>
          </w:rPr>
          <w:t>)</w:t>
        </w:r>
        <w:r w:rsidRPr="00BF1782">
          <w:rPr>
            <w:iCs/>
            <w:szCs w:val="20"/>
          </w:rPr>
          <w:tab/>
          <w:t>Cash collateral;</w:t>
        </w:r>
      </w:ins>
    </w:p>
    <w:p w14:paraId="4544C50C" w14:textId="49A5E244" w:rsidR="005F7503" w:rsidRPr="00BF1782" w:rsidRDefault="005F7503" w:rsidP="005F7503">
      <w:pPr>
        <w:spacing w:after="240"/>
        <w:ind w:left="3600" w:hanging="720"/>
        <w:rPr>
          <w:ins w:id="1314" w:author="ERCOT 043026" w:date="2026-04-29T16:54:00Z"/>
          <w:iCs/>
          <w:szCs w:val="20"/>
        </w:rPr>
      </w:pPr>
      <w:ins w:id="1315" w:author="ERCOT 043026" w:date="2026-04-29T16:54: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w:t>
        </w:r>
        <w:del w:id="1316" w:author="ERCOT 051526" w:date="2026-05-15T11:47:00Z">
          <w:r w:rsidRPr="00BF1782" w:rsidDel="008560CA">
            <w:rPr>
              <w:iCs/>
              <w:szCs w:val="20"/>
            </w:rPr>
            <w:delText xml:space="preserve">equivalent </w:delText>
          </w:r>
        </w:del>
        <w:r w:rsidRPr="00BF1782">
          <w:rPr>
            <w:iCs/>
            <w:szCs w:val="20"/>
          </w:rPr>
          <w:t>of</w:t>
        </w:r>
      </w:ins>
      <w:ins w:id="1317" w:author="ERCOT 051526" w:date="2026-05-14T17:07:00Z">
        <w:r w:rsidRPr="00BF1782">
          <w:rPr>
            <w:iCs/>
            <w:szCs w:val="20"/>
          </w:rPr>
          <w:t xml:space="preserve"> </w:t>
        </w:r>
        <w:r w:rsidR="007A7780">
          <w:rPr>
            <w:iCs/>
            <w:szCs w:val="20"/>
          </w:rPr>
          <w:t>at least</w:t>
        </w:r>
      </w:ins>
      <w:ins w:id="1318" w:author="ERCOT 043026" w:date="2026-04-29T16:54:00Z">
        <w:r w:rsidRPr="00BF1782">
          <w:rPr>
            <w:iCs/>
            <w:szCs w:val="20"/>
          </w:rPr>
          <w:t xml:space="preserve"> </w:t>
        </w:r>
      </w:ins>
      <w:ins w:id="1319" w:author="ERCOT 051526" w:date="2026-05-14T17:07:00Z">
        <w:r w:rsidR="007A7780">
          <w:rPr>
            <w:iCs/>
            <w:szCs w:val="20"/>
          </w:rPr>
          <w:t>“</w:t>
        </w:r>
      </w:ins>
      <w:ins w:id="1320" w:author="ERCOT 043026" w:date="2026-04-29T16:54:00Z">
        <w:r w:rsidRPr="00BF1782">
          <w:rPr>
            <w:iCs/>
            <w:szCs w:val="20"/>
          </w:rPr>
          <w:t>BBB-</w:t>
        </w:r>
        <w:del w:id="1321" w:author="ERCOT 051526" w:date="2026-05-14T17:07:00Z">
          <w:r w:rsidRPr="00BF1782">
            <w:rPr>
              <w:iCs/>
              <w:szCs w:val="20"/>
            </w:rPr>
            <w:delText>/Baa3 or higher</w:delText>
          </w:r>
        </w:del>
      </w:ins>
      <w:ins w:id="1322" w:author="ERCOT 051526" w:date="2026-05-14T17:07:00Z">
        <w:r w:rsidR="007A7780">
          <w:rPr>
            <w:iCs/>
            <w:szCs w:val="20"/>
          </w:rPr>
          <w:t>”</w:t>
        </w:r>
      </w:ins>
      <w:ins w:id="1323" w:author="ERCOT 043026" w:date="2026-04-29T16:54:00Z">
        <w:r w:rsidRPr="00BF1782">
          <w:rPr>
            <w:iCs/>
            <w:szCs w:val="20"/>
          </w:rPr>
          <w:t xml:space="preserve"> from Standard &amp; Poor’s</w:t>
        </w:r>
      </w:ins>
      <w:ins w:id="1324" w:author="ERCOT 051526" w:date="2026-05-14T17:07:00Z">
        <w:r w:rsidR="007A7780">
          <w:rPr>
            <w:iCs/>
            <w:szCs w:val="20"/>
          </w:rPr>
          <w:t>, “Baa3” from</w:t>
        </w:r>
      </w:ins>
      <w:ins w:id="1325" w:author="ERCOT 043026" w:date="2026-04-29T16:54:00Z">
        <w:del w:id="1326" w:author="ERCOT 051526" w:date="2026-05-14T17:07:00Z">
          <w:r w:rsidRPr="00BF1782">
            <w:rPr>
              <w:iCs/>
              <w:szCs w:val="20"/>
            </w:rPr>
            <w:delText xml:space="preserve"> </w:delText>
          </w:r>
        </w:del>
        <w:del w:id="1327" w:author="ERCOT 051126" w:date="2026-05-11T20:01:00Z">
          <w:r w:rsidRPr="00BF1782">
            <w:rPr>
              <w:iCs/>
              <w:szCs w:val="20"/>
            </w:rPr>
            <w:delText>or</w:delText>
          </w:r>
        </w:del>
      </w:ins>
      <w:ins w:id="1328" w:author="ERCOT 051126" w:date="2026-05-11T20:01:00Z">
        <w:del w:id="1329" w:author="ERCOT 051526" w:date="2026-05-14T17:07:00Z">
          <w:r w:rsidR="00D34EA4">
            <w:rPr>
              <w:iCs/>
              <w:szCs w:val="20"/>
            </w:rPr>
            <w:delText>and</w:delText>
          </w:r>
        </w:del>
      </w:ins>
      <w:ins w:id="1330" w:author="ERCOT 043026" w:date="2026-04-29T16:54:00Z">
        <w:r w:rsidRPr="00BF1782">
          <w:rPr>
            <w:iCs/>
            <w:szCs w:val="20"/>
          </w:rPr>
          <w:t xml:space="preserve"> Moody’s</w:t>
        </w:r>
      </w:ins>
      <w:ins w:id="1331" w:author="ERCOT 051126" w:date="2026-05-11T20:02:00Z">
        <w:r w:rsidR="00CC67CE">
          <w:rPr>
            <w:iCs/>
            <w:szCs w:val="20"/>
          </w:rPr>
          <w:t>,</w:t>
        </w:r>
      </w:ins>
      <w:ins w:id="1332" w:author="ERCOT 051526" w:date="2026-05-14T17:07:00Z">
        <w:r w:rsidR="00CC67CE">
          <w:rPr>
            <w:iCs/>
            <w:szCs w:val="20"/>
          </w:rPr>
          <w:t xml:space="preserve"> </w:t>
        </w:r>
        <w:r w:rsidR="00F3480D">
          <w:rPr>
            <w:iCs/>
            <w:szCs w:val="20"/>
          </w:rPr>
          <w:t>or “BBB-” from Fitch. If the corporation or parent corporation is rated by more than one of these agencies, credit</w:t>
        </w:r>
      </w:ins>
      <w:ins w:id="1333" w:author="ERCOT 051526" w:date="2026-05-14T17:08:00Z">
        <w:r w:rsidR="00F3480D">
          <w:rPr>
            <w:iCs/>
            <w:szCs w:val="20"/>
          </w:rPr>
          <w:t>worthiness shall be determined by the second-highest rating</w:t>
        </w:r>
      </w:ins>
      <w:ins w:id="1334" w:author="ERCOT 051126" w:date="2026-05-11T20:02:00Z">
        <w:del w:id="1335" w:author="ERCOT 051526" w:date="2026-05-14T17:08:00Z">
          <w:r w:rsidR="00CC67CE" w:rsidDel="00D04A97">
            <w:rPr>
              <w:iCs/>
              <w:szCs w:val="20"/>
            </w:rPr>
            <w:delText xml:space="preserve"> </w:delText>
          </w:r>
          <w:r w:rsidR="00CC67CE">
            <w:rPr>
              <w:iCs/>
              <w:szCs w:val="20"/>
            </w:rPr>
            <w:delText>unless only rated by one credit rating agency</w:delText>
          </w:r>
        </w:del>
      </w:ins>
      <w:ins w:id="1336" w:author="ERCOT 043026" w:date="2026-04-29T16:54:00Z">
        <w:r w:rsidRPr="00BF1782">
          <w:rPr>
            <w:iCs/>
            <w:szCs w:val="20"/>
          </w:rPr>
          <w:t>; or</w:t>
        </w:r>
      </w:ins>
    </w:p>
    <w:p w14:paraId="7A4837B8" w14:textId="24B6A069" w:rsidR="005F7503" w:rsidRDefault="005F7503" w:rsidP="005F7503">
      <w:pPr>
        <w:spacing w:after="240"/>
        <w:ind w:left="3600" w:hanging="720"/>
        <w:rPr>
          <w:ins w:id="1337" w:author="ERCOT 043026" w:date="2026-04-29T16:54:00Z"/>
          <w:szCs w:val="20"/>
          <w:lang w:eastAsia="x-none"/>
        </w:rPr>
      </w:pPr>
      <w:ins w:id="1338" w:author="ERCOT 043026" w:date="2026-04-29T16: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del w:id="1339" w:author="ERCOT 051526" w:date="2026-05-15T11:46:00Z">
          <w:r w:rsidRPr="00BF1782" w:rsidDel="008560CA">
            <w:rPr>
              <w:iCs/>
              <w:szCs w:val="20"/>
            </w:rPr>
            <w:delText>by</w:delText>
          </w:r>
        </w:del>
      </w:ins>
      <w:ins w:id="1340" w:author="ERCOT 051526" w:date="2026-05-15T11:46:00Z">
        <w:r w:rsidR="008560CA">
          <w:rPr>
            <w:iCs/>
            <w:szCs w:val="20"/>
          </w:rPr>
          <w:t>from</w:t>
        </w:r>
      </w:ins>
      <w:ins w:id="1341" w:author="ERCOT 043026" w:date="2026-04-29T16:54:00Z">
        <w:r w:rsidRPr="00BF1782">
          <w:rPr>
            <w:iCs/>
            <w:szCs w:val="20"/>
          </w:rPr>
          <w:t xml:space="preserve"> Standard &amp; Poor’s</w:t>
        </w:r>
      </w:ins>
      <w:ins w:id="1342" w:author="ERCOT 051526" w:date="2026-05-14T17:08:00Z">
        <w:r w:rsidR="00D04A97">
          <w:rPr>
            <w:iCs/>
            <w:szCs w:val="20"/>
          </w:rPr>
          <w:t>,</w:t>
        </w:r>
      </w:ins>
      <w:ins w:id="1343" w:author="ERCOT 043026" w:date="2026-04-29T16:54:00Z">
        <w:del w:id="1344" w:author="ERCOT 051526" w:date="2026-05-14T17:08:00Z">
          <w:r w:rsidRPr="00BF1782">
            <w:rPr>
              <w:iCs/>
              <w:szCs w:val="20"/>
            </w:rPr>
            <w:delText xml:space="preserve"> </w:delText>
          </w:r>
        </w:del>
      </w:ins>
      <w:ins w:id="1345" w:author="ERCOT 051126" w:date="2026-05-11T20:02:00Z">
        <w:del w:id="1346" w:author="ERCOT 051526" w:date="2026-05-14T17:08:00Z">
          <w:r w:rsidR="00CC67CE">
            <w:rPr>
              <w:iCs/>
              <w:szCs w:val="20"/>
            </w:rPr>
            <w:delText>and</w:delText>
          </w:r>
        </w:del>
      </w:ins>
      <w:ins w:id="1347" w:author="ERCOT 043026" w:date="2026-04-29T16:54:00Z">
        <w:del w:id="1348" w:author="ERCOT 051126" w:date="2026-05-11T20:02:00Z">
          <w:r w:rsidRPr="00BF1782">
            <w:rPr>
              <w:iCs/>
              <w:szCs w:val="20"/>
            </w:rPr>
            <w:delText>or</w:delText>
          </w:r>
        </w:del>
        <w:r w:rsidRPr="00BF1782">
          <w:rPr>
            <w:iCs/>
            <w:szCs w:val="20"/>
          </w:rPr>
          <w:t xml:space="preserve"> “A3” </w:t>
        </w:r>
        <w:del w:id="1349" w:author="ERCOT 051526" w:date="2026-05-15T11:47:00Z">
          <w:r w:rsidRPr="00BF1782" w:rsidDel="008560CA">
            <w:rPr>
              <w:iCs/>
              <w:szCs w:val="20"/>
            </w:rPr>
            <w:delText>by</w:delText>
          </w:r>
        </w:del>
      </w:ins>
      <w:ins w:id="1350" w:author="ERCOT 051526" w:date="2026-05-15T11:47:00Z">
        <w:r w:rsidR="008560CA">
          <w:rPr>
            <w:iCs/>
            <w:szCs w:val="20"/>
          </w:rPr>
          <w:t>from</w:t>
        </w:r>
      </w:ins>
      <w:ins w:id="1351" w:author="ERCOT 043026" w:date="2026-04-29T16:54:00Z">
        <w:r w:rsidRPr="00BF1782">
          <w:rPr>
            <w:iCs/>
            <w:szCs w:val="20"/>
          </w:rPr>
          <w:t xml:space="preserve"> Moody’s</w:t>
        </w:r>
      </w:ins>
      <w:ins w:id="1352" w:author="ERCOT 051126" w:date="2026-05-11T20:02:00Z">
        <w:r w:rsidR="00CC67CE">
          <w:rPr>
            <w:iCs/>
            <w:szCs w:val="20"/>
          </w:rPr>
          <w:t>,</w:t>
        </w:r>
      </w:ins>
      <w:ins w:id="1353" w:author="ERCOT 051526" w:date="2026-05-14T17:08:00Z">
        <w:r w:rsidR="00CC67CE">
          <w:rPr>
            <w:iCs/>
            <w:szCs w:val="20"/>
          </w:rPr>
          <w:t xml:space="preserve"> </w:t>
        </w:r>
        <w:r w:rsidR="00D04A97">
          <w:rPr>
            <w:iCs/>
            <w:szCs w:val="20"/>
          </w:rPr>
          <w:t>or “A-” from Fitch. If the issuing bank is rated by more th</w:t>
        </w:r>
      </w:ins>
      <w:ins w:id="1354" w:author="ERCOT 051526" w:date="2026-05-14T17:09:00Z">
        <w:r w:rsidR="00D04A97">
          <w:rPr>
            <w:iCs/>
            <w:szCs w:val="20"/>
          </w:rPr>
          <w:t>an one of these agencies, creditworthiness shall be determined by the second-highest rating</w:t>
        </w:r>
      </w:ins>
      <w:ins w:id="1355" w:author="ERCOT 051126" w:date="2026-05-11T20:02:00Z">
        <w:del w:id="1356" w:author="ERCOT 051526" w:date="2026-05-14T17:09:00Z">
          <w:r w:rsidR="00CC67CE" w:rsidDel="00D04A97">
            <w:rPr>
              <w:iCs/>
              <w:szCs w:val="20"/>
            </w:rPr>
            <w:delText xml:space="preserve"> </w:delText>
          </w:r>
          <w:r w:rsidR="00CC67CE">
            <w:rPr>
              <w:iCs/>
              <w:szCs w:val="20"/>
            </w:rPr>
            <w:delText>unless only rated by one credit rating agency</w:delText>
          </w:r>
        </w:del>
      </w:ins>
      <w:ins w:id="1357" w:author="ERCOT 043026" w:date="2026-04-29T16:54:00Z">
        <w:del w:id="1358" w:author="ERCOT 051126" w:date="2026-05-11T20:02:00Z">
          <w:r w:rsidRPr="00BF1782">
            <w:rPr>
              <w:iCs/>
              <w:szCs w:val="20"/>
            </w:rPr>
            <w:delText xml:space="preserve"> Investor Service</w:delText>
          </w:r>
        </w:del>
      </w:ins>
      <w:ins w:id="1359" w:author="ERCOT 051126" w:date="2026-05-11T21:32:00Z">
        <w:r w:rsidR="003448F6">
          <w:rPr>
            <w:iCs/>
            <w:szCs w:val="20"/>
          </w:rPr>
          <w:t>;</w:t>
        </w:r>
      </w:ins>
      <w:ins w:id="1360" w:author="ERCOT 043026" w:date="2026-04-29T16:54:00Z">
        <w:del w:id="1361" w:author="ERCOT 051126" w:date="2026-05-11T21:32:00Z">
          <w:r w:rsidRPr="00BF1782">
            <w:rPr>
              <w:iCs/>
              <w:szCs w:val="20"/>
            </w:rPr>
            <w:delText>.</w:delText>
          </w:r>
        </w:del>
      </w:ins>
    </w:p>
    <w:p w14:paraId="3F8E904B" w14:textId="7E6F2A5E" w:rsidR="005F7503" w:rsidRDefault="005F7503" w:rsidP="005F7503">
      <w:pPr>
        <w:spacing w:after="240"/>
        <w:ind w:left="2880" w:hanging="720"/>
        <w:rPr>
          <w:ins w:id="1362" w:author="ERCOT 043026" w:date="2026-04-29T22:03:00Z"/>
          <w:szCs w:val="20"/>
          <w:lang w:eastAsia="x-none"/>
        </w:rPr>
      </w:pPr>
      <w:ins w:id="1363" w:author="ERCOT 043026" w:date="2026-04-29T16:54:00Z">
        <w:r>
          <w:rPr>
            <w:iCs/>
            <w:szCs w:val="20"/>
          </w:rPr>
          <w:t>(B)</w:t>
        </w:r>
        <w:r>
          <w:rPr>
            <w:iCs/>
            <w:szCs w:val="20"/>
          </w:rPr>
          <w:tab/>
          <w:t xml:space="preserve">If the </w:t>
        </w:r>
        <w:r>
          <w:rPr>
            <w:szCs w:val="20"/>
          </w:rPr>
          <w:t>ILLE</w:t>
        </w:r>
        <w:r>
          <w:rPr>
            <w:iCs/>
            <w:szCs w:val="20"/>
          </w:rPr>
          <w:t xml:space="preserve"> </w:t>
        </w:r>
        <w:r>
          <w:rPr>
            <w:szCs w:val="20"/>
          </w:rPr>
          <w:t>provides</w:t>
        </w:r>
        <w:r>
          <w:rPr>
            <w:iCs/>
            <w:szCs w:val="20"/>
          </w:rPr>
          <w:t xml:space="preserve"> a corporate or parental guaranty, the Interconnecting DSP or Interconnecting TSP may require the submission of financial </w:t>
        </w:r>
        <w:del w:id="1364" w:author="ERCOT 051126" w:date="2026-05-09T19:24:00Z">
          <w:r>
            <w:rPr>
              <w:iCs/>
              <w:szCs w:val="20"/>
            </w:rPr>
            <w:delText xml:space="preserve">security </w:delText>
          </w:r>
        </w:del>
        <w:r>
          <w:rPr>
            <w:iCs/>
            <w:szCs w:val="20"/>
          </w:rPr>
          <w:t>records or statements to determine the ILLE’s financial s</w:t>
        </w:r>
      </w:ins>
      <w:ins w:id="1365" w:author="ERCOT 051126" w:date="2026-05-09T19:24:00Z">
        <w:r w:rsidR="00405055">
          <w:rPr>
            <w:iCs/>
            <w:szCs w:val="20"/>
          </w:rPr>
          <w:t>tability</w:t>
        </w:r>
      </w:ins>
      <w:ins w:id="1366" w:author="ERCOT 043026" w:date="2026-04-29T16:54:00Z">
        <w:del w:id="1367" w:author="ERCOT 051126" w:date="2026-05-09T19:24:00Z">
          <w:r w:rsidDel="00405055">
            <w:rPr>
              <w:iCs/>
              <w:szCs w:val="20"/>
            </w:rPr>
            <w:delText>ecurity</w:delText>
          </w:r>
        </w:del>
      </w:ins>
      <w:ins w:id="1368" w:author="ERCOT 042326" w:date="2026-04-23T04:54:00Z">
        <w:del w:id="1369" w:author="ERCOT 051126" w:date="2026-05-11T21:32:00Z">
          <w:r>
            <w:delText>.</w:delText>
          </w:r>
        </w:del>
      </w:ins>
      <w:ins w:id="1370" w:author="ERCOT 051126" w:date="2026-05-11T21:32:00Z">
        <w:r w:rsidR="003448F6">
          <w:t>; and</w:t>
        </w:r>
      </w:ins>
    </w:p>
    <w:p w14:paraId="5B42703A" w14:textId="585CE4FB" w:rsidR="005F7503" w:rsidRDefault="005F7503" w:rsidP="005F7503">
      <w:pPr>
        <w:spacing w:after="240"/>
        <w:ind w:left="2880" w:hanging="720"/>
        <w:rPr>
          <w:ins w:id="1371" w:author="ERCOT 043026" w:date="2026-04-29T22:05:00Z"/>
        </w:rPr>
      </w:pPr>
      <w:ins w:id="1372" w:author="ERCOT 043026" w:date="2026-04-29T22:03:00Z">
        <w:r>
          <w:t>(</w:t>
        </w:r>
      </w:ins>
      <w:ins w:id="1373" w:author="ERCOT 043026" w:date="2026-04-29T22:05:00Z">
        <w:r>
          <w:t>C</w:t>
        </w:r>
      </w:ins>
      <w:ins w:id="1374" w:author="ERCOT 043026" w:date="2026-04-29T22:03:00Z">
        <w:r>
          <w:t>)</w:t>
        </w:r>
        <w:r>
          <w:tab/>
        </w:r>
      </w:ins>
      <w:ins w:id="1375" w:author="ERCOT 043026" w:date="2026-04-29T22:05:00Z">
        <w:r>
          <w:rPr>
            <w:iCs/>
            <w:szCs w:val="20"/>
          </w:rPr>
          <w:t>The Interconnect</w:t>
        </w:r>
      </w:ins>
      <w:ins w:id="1376" w:author="ERCOT 043026" w:date="2026-04-30T18:57:00Z">
        <w:r w:rsidR="007F08CB">
          <w:rPr>
            <w:iCs/>
            <w:szCs w:val="20"/>
          </w:rPr>
          <w:t xml:space="preserve">ing </w:t>
        </w:r>
      </w:ins>
      <w:ins w:id="1377" w:author="ERCOT 043026" w:date="2026-04-29T22:05:00Z">
        <w:r>
          <w:rPr>
            <w:iCs/>
            <w:szCs w:val="20"/>
          </w:rPr>
          <w:t>DSP or Interconnecting TSP shall determine the financial security required for system upgrades that are necessary to reliably serve the ILLE using the following methodology</w:t>
        </w:r>
      </w:ins>
      <w:ins w:id="1378" w:author="ERCOT 051126" w:date="2026-05-09T14:05:00Z">
        <w:r w:rsidR="00A379C5">
          <w:rPr>
            <w:iCs/>
            <w:szCs w:val="20"/>
          </w:rPr>
          <w:t>:</w:t>
        </w:r>
      </w:ins>
    </w:p>
    <w:p w14:paraId="1ED838E3" w14:textId="77011675" w:rsidR="005F7503" w:rsidRDefault="005F7503" w:rsidP="005F7503">
      <w:pPr>
        <w:spacing w:after="240"/>
        <w:ind w:left="3600" w:hanging="720"/>
        <w:rPr>
          <w:ins w:id="1379" w:author="ERCOT 042326" w:date="2026-04-23T04:54:00Z"/>
          <w:szCs w:val="20"/>
        </w:rPr>
      </w:pPr>
      <w:ins w:id="1380" w:author="ERCOT 043026" w:date="2026-04-29T22:05:00Z">
        <w:r>
          <w:t>(1)</w:t>
        </w:r>
        <w:r>
          <w:tab/>
        </w:r>
      </w:ins>
      <w:ins w:id="1381" w:author="ERCOT 043026" w:date="2026-04-30T18:58:00Z">
        <w:r w:rsidR="007F08CB">
          <w:t>T</w:t>
        </w:r>
      </w:ins>
      <w:ins w:id="1382" w:author="ERCOT 043026" w:date="2026-04-29T22:03:00Z">
        <w:r>
          <w:t>he Interconnecting DSP or Interconnecting TSP shall</w:t>
        </w:r>
        <w:r w:rsidRPr="00DD6C31">
          <w:t xml:space="preserve"> determine which Transmission Facility improvements identified in the LLIS report would not be required but for the ILLE</w:t>
        </w:r>
      </w:ins>
      <w:ins w:id="1383" w:author="ERCOT 043026" w:date="2026-04-29T22:06:00Z">
        <w:r>
          <w:t>’</w:t>
        </w:r>
      </w:ins>
      <w:ins w:id="1384" w:author="ERCOT 043026" w:date="2026-04-29T22:03:00Z">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lastRenderedPageBreak/>
          <w:t>ILLE</w:t>
        </w:r>
      </w:ins>
      <w:ins w:id="1385" w:author="ERCOT 043026" w:date="2026-04-29T22:06:00Z">
        <w:r>
          <w:t>’</w:t>
        </w:r>
      </w:ins>
      <w:ins w:id="1386" w:author="ERCOT 043026" w:date="2026-04-29T22:03:00Z">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1387" w:author="ERCOT 043026" w:date="2026-04-29T22:06:00Z">
        <w:r>
          <w:t>’</w:t>
        </w:r>
      </w:ins>
      <w:ins w:id="1388" w:author="ERCOT 043026" w:date="2026-04-29T22:03:00Z">
        <w:r w:rsidRPr="00DD6C31">
          <w:t>s Large Load</w:t>
        </w:r>
        <w:r>
          <w:t>, then the financial security requirement will be $0</w:t>
        </w:r>
      </w:ins>
      <w:ins w:id="1389" w:author="ERCOT 043026" w:date="2026-04-29T22:04:00Z">
        <w:r>
          <w:t>.</w:t>
        </w:r>
      </w:ins>
    </w:p>
    <w:p w14:paraId="680B31CE" w14:textId="77777777" w:rsidR="005F7503" w:rsidRPr="00BF1782" w:rsidRDefault="005F7503" w:rsidP="005F7503">
      <w:pPr>
        <w:spacing w:after="240"/>
        <w:ind w:left="720" w:hanging="720"/>
        <w:rPr>
          <w:ins w:id="1390" w:author="ERCOT" w:date="2026-03-01T22:06:00Z"/>
          <w:iCs/>
          <w:szCs w:val="20"/>
        </w:rPr>
      </w:pPr>
      <w:ins w:id="1391"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1392" w:author="ERCOT" w:date="2026-03-04T10:54:00Z">
        <w:r w:rsidRPr="00BF1782">
          <w:rPr>
            <w:iCs/>
            <w:szCs w:val="20"/>
          </w:rPr>
          <w:t>:</w:t>
        </w:r>
      </w:ins>
    </w:p>
    <w:p w14:paraId="1082A7C5" w14:textId="220A15A3" w:rsidR="005F7503" w:rsidRPr="00BF1782" w:rsidRDefault="005F7503" w:rsidP="005F7503">
      <w:pPr>
        <w:spacing w:after="240"/>
        <w:ind w:left="1440" w:hanging="720"/>
        <w:rPr>
          <w:ins w:id="1393" w:author="ERCOT" w:date="2026-03-01T22:06:00Z"/>
        </w:rPr>
      </w:pPr>
      <w:ins w:id="1394" w:author="ERCOT" w:date="2026-03-01T22:06:00Z">
        <w:r w:rsidRPr="00BF1782">
          <w:t>(a)</w:t>
        </w:r>
        <w:r w:rsidRPr="00BF1782">
          <w:tab/>
          <w:t xml:space="preserve">A Large Load meeting the requirements of paragraph (1)(a) shall be modeled at the Large Load’s level of peak Demand </w:t>
        </w:r>
      </w:ins>
      <w:ins w:id="1395" w:author="ERCOT" w:date="2026-03-02T15:29:00Z">
        <w:r w:rsidRPr="00BF1782">
          <w:t xml:space="preserve">reported to ERCOT in response to ERCOT’s annual request for information as part of the development of the </w:t>
        </w:r>
      </w:ins>
      <w:ins w:id="1396" w:author="ERCOT" w:date="2026-03-01T22:06:00Z">
        <w:r w:rsidRPr="00BF1782">
          <w:t>202</w:t>
        </w:r>
      </w:ins>
      <w:ins w:id="1397" w:author="ERCOT" w:date="2026-03-03T21:10:00Z">
        <w:r w:rsidRPr="00BF1782">
          <w:t>6</w:t>
        </w:r>
      </w:ins>
      <w:ins w:id="1398" w:author="ERCOT" w:date="2026-03-01T22:06:00Z">
        <w:r w:rsidRPr="00BF1782">
          <w:t xml:space="preserve"> Regional Transmission Plan (RTP)</w:t>
        </w:r>
      </w:ins>
      <w:ins w:id="1399" w:author="ERCOT 051126" w:date="2026-05-10T16:43:00Z">
        <w:r w:rsidR="00125C7E" w:rsidRPr="00125C7E">
          <w:rPr>
            <w:sz w:val="22"/>
            <w:szCs w:val="22"/>
          </w:rPr>
          <w:t xml:space="preserve"> </w:t>
        </w:r>
        <w:r w:rsidR="00125C7E" w:rsidRPr="00125C7E">
          <w:t>if included, otherwise the peak Demand will be as modeled in the</w:t>
        </w:r>
        <w:r w:rsidR="00125C7E">
          <w:t xml:space="preserve"> SSWG cases</w:t>
        </w:r>
      </w:ins>
      <w:ins w:id="1400" w:author="ERCOT" w:date="2026-03-04T10:54:00Z">
        <w:r w:rsidRPr="00BF1782">
          <w:t>.</w:t>
        </w:r>
      </w:ins>
    </w:p>
    <w:p w14:paraId="7F6AF4AC" w14:textId="77777777" w:rsidR="005F7503" w:rsidRPr="00BF1782" w:rsidRDefault="005F7503" w:rsidP="005F7503">
      <w:pPr>
        <w:kinsoku w:val="0"/>
        <w:overflowPunct w:val="0"/>
        <w:autoSpaceDE w:val="0"/>
        <w:autoSpaceDN w:val="0"/>
        <w:adjustRightInd w:val="0"/>
        <w:spacing w:after="240"/>
        <w:ind w:left="1440" w:right="226" w:hanging="720"/>
        <w:rPr>
          <w:ins w:id="1401" w:author="ERCOT" w:date="2026-03-01T22:06:00Z"/>
        </w:rPr>
      </w:pPr>
      <w:ins w:id="1402" w:author="ERCOT" w:date="2026-03-01T22:06:00Z">
        <w:r w:rsidRPr="00BF1782" w:rsidDel="00DD30E9">
          <w:t>(b)</w:t>
        </w:r>
        <w:r w:rsidRPr="00BF1782" w:rsidDel="00DD30E9">
          <w:tab/>
        </w:r>
        <w:r w:rsidRPr="00BF1782">
          <w:t>A Large Load meeting the requirements of paragraph (1)(b)</w:t>
        </w:r>
      </w:ins>
      <w:ins w:id="1403" w:author="ERCOT 042326" w:date="2026-04-23T04:58:00Z">
        <w:del w:id="1404" w:author="ERCOT 043026" w:date="2026-04-29T15:38:00Z">
          <w:r w:rsidDel="001E6650">
            <w:delText>,</w:delText>
          </w:r>
        </w:del>
      </w:ins>
      <w:ins w:id="1405" w:author="ERCOT" w:date="2026-03-04T17:33:00Z">
        <w:del w:id="1406" w:author="ERCOT 042326" w:date="2026-04-23T04:58:00Z">
          <w:r w:rsidRPr="00BF1782" w:rsidDel="00F9605C">
            <w:delText xml:space="preserve"> and</w:delText>
          </w:r>
        </w:del>
      </w:ins>
      <w:ins w:id="1407" w:author="ERCOT 043026" w:date="2026-04-29T15:38:00Z">
        <w:r>
          <w:t xml:space="preserve"> and</w:t>
        </w:r>
      </w:ins>
      <w:ins w:id="1408" w:author="ERCOT" w:date="2026-03-04T17:33:00Z">
        <w:r w:rsidRPr="00BF1782">
          <w:t xml:space="preserve"> (1)(c)</w:t>
        </w:r>
      </w:ins>
      <w:ins w:id="1409" w:author="ERCOT 043026" w:date="2026-04-29T15:38:00Z">
        <w:r>
          <w:t xml:space="preserve"> </w:t>
        </w:r>
      </w:ins>
      <w:ins w:id="1410" w:author="ERCOT 042326" w:date="2026-04-23T04:58:00Z">
        <w:del w:id="1411" w:author="ERCOT 043026" w:date="2026-04-29T15:38:00Z">
          <w:r w:rsidDel="007A05CC">
            <w:delText xml:space="preserve">, </w:delText>
          </w:r>
        </w:del>
      </w:ins>
      <w:ins w:id="1412" w:author="ERCOT 042326" w:date="2026-04-23T04:59:00Z">
        <w:del w:id="1413" w:author="ERCOT 043026" w:date="2026-04-29T15:38:00Z">
          <w:r w:rsidDel="007A05CC">
            <w:delText>and (1)(d)</w:delText>
          </w:r>
        </w:del>
      </w:ins>
      <w:ins w:id="1414" w:author="ERCOT" w:date="2026-03-01T22:06:00Z">
        <w:del w:id="1415" w:author="ERCOT 043026" w:date="2026-04-29T15:38:00Z">
          <w:r w:rsidRPr="00BF1782" w:rsidDel="007A05CC">
            <w:delText xml:space="preserve"> </w:delText>
          </w:r>
        </w:del>
        <w:r w:rsidRPr="00BF1782">
          <w:t>shall be modeled</w:t>
        </w:r>
      </w:ins>
      <w:ins w:id="1416" w:author="ERCOT 040426" w:date="2026-04-03T19:41:00Z">
        <w:r w:rsidRPr="00BF1782">
          <w:t xml:space="preserve"> in each year of the study</w:t>
        </w:r>
      </w:ins>
      <w:ins w:id="1417" w:author="ERCOT" w:date="2026-03-01T22:06:00Z">
        <w:r w:rsidRPr="00BF1782">
          <w:t xml:space="preserve"> at the Large Load’s level of peak Demand that</w:t>
        </w:r>
      </w:ins>
      <w:ins w:id="1418" w:author="ERCOT 040426" w:date="2026-04-03T19:41:00Z">
        <w:r w:rsidRPr="00BF1782">
          <w:t xml:space="preserve"> is</w:t>
        </w:r>
      </w:ins>
      <w:ins w:id="1419" w:author="ERCOT 040426" w:date="2026-04-03T19:38:00Z">
        <w:r w:rsidRPr="00BF1782">
          <w:t xml:space="preserve"> defined in one of the following</w:t>
        </w:r>
      </w:ins>
      <w:ins w:id="1420" w:author="ERCOT 040426" w:date="2026-04-03T19:39:00Z">
        <w:r w:rsidRPr="00BF1782">
          <w:t xml:space="preserve"> document</w:t>
        </w:r>
      </w:ins>
      <w:ins w:id="1421" w:author="ERCOT 040426" w:date="2026-04-03T19:41:00Z">
        <w:r w:rsidRPr="00BF1782">
          <w:t>s</w:t>
        </w:r>
      </w:ins>
      <w:ins w:id="1422" w:author="ERCOT 040426" w:date="2026-04-03T19:38:00Z">
        <w:r w:rsidRPr="00BF1782">
          <w:t xml:space="preserve">. </w:t>
        </w:r>
      </w:ins>
      <w:ins w:id="1423" w:author="ERCOT 040426" w:date="2026-04-03T19:43:00Z">
        <w:r w:rsidRPr="00BF1782">
          <w:t>In the event the Large Load is represented in both documents, ERC</w:t>
        </w:r>
      </w:ins>
      <w:ins w:id="1424" w:author="ERCOT 040426" w:date="2026-04-03T19:44:00Z">
        <w:r w:rsidRPr="00BF1782">
          <w:t>OT shall use the document with the lower values of Demand</w:t>
        </w:r>
      </w:ins>
      <w:ins w:id="1425" w:author="ERCOT" w:date="2026-03-01T22:06:00Z">
        <w:del w:id="1426" w:author="ERCOT 040426" w:date="2026-04-03T19:44:00Z">
          <w:r w:rsidRPr="00BF1782" w:rsidDel="00AA0AC7">
            <w:delText xml:space="preserve"> is the lesser of:</w:delText>
          </w:r>
        </w:del>
      </w:ins>
      <w:ins w:id="1427" w:author="ERCOT 040426" w:date="2026-04-03T19:44:00Z">
        <w:r w:rsidRPr="00BF1782">
          <w:t>.</w:t>
        </w:r>
      </w:ins>
    </w:p>
    <w:p w14:paraId="45396EF5" w14:textId="77777777" w:rsidR="005F7503" w:rsidRPr="00BF1782" w:rsidRDefault="005F7503" w:rsidP="005F7503">
      <w:pPr>
        <w:kinsoku w:val="0"/>
        <w:overflowPunct w:val="0"/>
        <w:autoSpaceDE w:val="0"/>
        <w:autoSpaceDN w:val="0"/>
        <w:adjustRightInd w:val="0"/>
        <w:ind w:left="2160" w:right="440" w:hanging="720"/>
        <w:rPr>
          <w:ins w:id="1428" w:author="ERCOT" w:date="2026-03-01T22:06:00Z"/>
        </w:rPr>
      </w:pPr>
      <w:ins w:id="1429" w:author="ERCOT" w:date="2026-03-01T22:06:00Z">
        <w:r w:rsidRPr="00BF1782">
          <w:t>(i)</w:t>
        </w:r>
        <w:r w:rsidRPr="00BF1782">
          <w:tab/>
          <w:t xml:space="preserve">The level of peak Demand </w:t>
        </w:r>
      </w:ins>
      <w:ins w:id="1430" w:author="ERCOT" w:date="2026-03-02T15:32:00Z">
        <w:r w:rsidRPr="00BF1782">
          <w:t>reported to ERCOT in response to ERCOT’s annual request for information as part of the development of the 202</w:t>
        </w:r>
      </w:ins>
      <w:ins w:id="1431" w:author="ERCOT" w:date="2026-03-03T21:10:00Z">
        <w:r w:rsidRPr="00BF1782">
          <w:t>6</w:t>
        </w:r>
      </w:ins>
      <w:ins w:id="1432" w:author="ERCOT" w:date="2026-03-02T15:32:00Z">
        <w:r w:rsidRPr="00BF1782">
          <w:t xml:space="preserve"> RTP;</w:t>
        </w:r>
      </w:ins>
      <w:ins w:id="1433" w:author="ERCOT" w:date="2026-03-02T15:37:00Z">
        <w:r w:rsidRPr="00BF1782">
          <w:t xml:space="preserve"> or</w:t>
        </w:r>
      </w:ins>
    </w:p>
    <w:p w14:paraId="47628C3D" w14:textId="63BC21AF" w:rsidR="005F7503" w:rsidRPr="00BF1782" w:rsidRDefault="005F7503" w:rsidP="005F7503">
      <w:pPr>
        <w:kinsoku w:val="0"/>
        <w:overflowPunct w:val="0"/>
        <w:autoSpaceDE w:val="0"/>
        <w:autoSpaceDN w:val="0"/>
        <w:adjustRightInd w:val="0"/>
        <w:spacing w:before="240" w:after="240"/>
        <w:ind w:left="2160" w:right="440" w:hanging="720"/>
        <w:rPr>
          <w:ins w:id="1434" w:author="ERCOT" w:date="2026-03-01T22:06:00Z"/>
        </w:rPr>
      </w:pPr>
      <w:ins w:id="1435" w:author="ERCOT" w:date="2026-03-01T22:06:00Z">
        <w:r w:rsidRPr="00BF1782">
          <w:t>(ii)</w:t>
        </w:r>
        <w:r w:rsidRPr="00BF1782">
          <w:tab/>
          <w:t xml:space="preserve">The level of peak Demand indicated in the most recent </w:t>
        </w:r>
        <w:del w:id="1436" w:author="ERCOT 051126" w:date="2026-05-10T01:07:00Z">
          <w:r w:rsidRPr="00BF1782">
            <w:delText>Load Commissioning Plan (</w:delText>
          </w:r>
        </w:del>
        <w:r w:rsidRPr="00BF1782">
          <w:t>LCP</w:t>
        </w:r>
        <w:del w:id="1437" w:author="ERCOT 051126" w:date="2026-05-10T01:07:00Z">
          <w:r w:rsidRPr="00BF1782">
            <w:delText>)</w:delText>
          </w:r>
        </w:del>
      </w:ins>
      <w:ins w:id="1438" w:author="ERCOT" w:date="2026-03-02T11:06:00Z">
        <w:r w:rsidRPr="00BF1782">
          <w:t>, if applicable,</w:t>
        </w:r>
      </w:ins>
      <w:ins w:id="1439" w:author="ERCOT" w:date="2026-03-01T22:06:00Z">
        <w:r w:rsidRPr="00BF1782">
          <w:t xml:space="preserve"> provided to ERCOT on or before </w:t>
        </w:r>
      </w:ins>
      <w:ins w:id="1440" w:author="ERCOT" w:date="2026-03-03T22:15:00Z">
        <w:r w:rsidRPr="00BF1782">
          <w:t xml:space="preserve">July </w:t>
        </w:r>
        <w:del w:id="1441" w:author="ERCOT 031726" w:date="2026-03-16T21:42:00Z">
          <w:r w:rsidRPr="00BF1782">
            <w:delText>15</w:delText>
          </w:r>
        </w:del>
      </w:ins>
      <w:ins w:id="1442" w:author="ERCOT 031726" w:date="2026-03-16T21:42:00Z">
        <w:r w:rsidRPr="00BF1782">
          <w:t>24</w:t>
        </w:r>
      </w:ins>
      <w:ins w:id="1443" w:author="ERCOT" w:date="2026-03-01T22:06:00Z">
        <w:r w:rsidRPr="00BF1782">
          <w:t>, 2026</w:t>
        </w:r>
      </w:ins>
      <w:ins w:id="1444" w:author="ERCOT" w:date="2026-03-02T15:37:00Z">
        <w:r w:rsidRPr="00BF1782">
          <w:t>.</w:t>
        </w:r>
      </w:ins>
      <w:ins w:id="1445" w:author="ERCOT 040426" w:date="2026-04-03T19:44:00Z">
        <w:r w:rsidRPr="00BF1782">
          <w:t xml:space="preserve"> The LCP provided must be consistent </w:t>
        </w:r>
      </w:ins>
      <w:ins w:id="1446" w:author="ERCOT 040426" w:date="2026-04-03T19:45:00Z">
        <w:r w:rsidRPr="00BF1782">
          <w:t>with the previously completed studies and existing agreements.</w:t>
        </w:r>
      </w:ins>
    </w:p>
    <w:p w14:paraId="2AAAD4D5" w14:textId="21F26C08" w:rsidR="005F7503" w:rsidRPr="00BF1782" w:rsidRDefault="005F7503" w:rsidP="005F7503">
      <w:pPr>
        <w:kinsoku w:val="0"/>
        <w:overflowPunct w:val="0"/>
        <w:autoSpaceDE w:val="0"/>
        <w:autoSpaceDN w:val="0"/>
        <w:adjustRightInd w:val="0"/>
        <w:spacing w:after="240"/>
        <w:ind w:left="1440" w:right="226" w:hanging="720"/>
        <w:rPr>
          <w:ins w:id="1447" w:author="ERCOT" w:date="2026-03-01T22:06:00Z"/>
        </w:rPr>
      </w:pPr>
      <w:ins w:id="1448" w:author="ERCOT" w:date="2026-03-01T22:06:00Z">
        <w:r w:rsidRPr="00BF1782">
          <w:t>(</w:t>
        </w:r>
      </w:ins>
      <w:ins w:id="1449" w:author="ERCOT" w:date="2026-03-04T13:53:00Z">
        <w:r w:rsidRPr="00BF1782">
          <w:t>c</w:t>
        </w:r>
      </w:ins>
      <w:ins w:id="1450" w:author="ERCOT" w:date="2026-03-01T22:06:00Z">
        <w:r w:rsidRPr="00BF1782">
          <w:t>)</w:t>
        </w:r>
        <w:r w:rsidRPr="00BF1782">
          <w:tab/>
          <w:t>A Large Load meeting the requirements of paragraphs (1)(</w:t>
        </w:r>
      </w:ins>
      <w:ins w:id="1451" w:author="ERCOT" w:date="2026-03-04T13:53:00Z">
        <w:r w:rsidRPr="00BF1782">
          <w:t>d</w:t>
        </w:r>
      </w:ins>
      <w:ins w:id="1452" w:author="ERCOT" w:date="2026-03-01T22:06:00Z">
        <w:r w:rsidRPr="00BF1782">
          <w:t>)</w:t>
        </w:r>
      </w:ins>
      <w:ins w:id="1453" w:author="ERCOT 042326" w:date="2026-04-23T04:59:00Z">
        <w:r>
          <w:t>,</w:t>
        </w:r>
      </w:ins>
      <w:ins w:id="1454" w:author="ERCOT" w:date="2026-03-01T22:06:00Z">
        <w:del w:id="1455" w:author="ERCOT 042326" w:date="2026-04-23T04:59:00Z">
          <w:r w:rsidRPr="00BF1782" w:rsidDel="00F9605C">
            <w:delText xml:space="preserve"> or</w:delText>
          </w:r>
        </w:del>
        <w:r w:rsidRPr="00BF1782">
          <w:t xml:space="preserve"> (1)(</w:t>
        </w:r>
      </w:ins>
      <w:ins w:id="1456" w:author="ERCOT" w:date="2026-03-04T13:53:00Z">
        <w:r w:rsidRPr="00BF1782">
          <w:t>e</w:t>
        </w:r>
      </w:ins>
      <w:ins w:id="1457" w:author="ERCOT" w:date="2026-03-01T22:06:00Z">
        <w:r w:rsidRPr="00BF1782">
          <w:t>)</w:t>
        </w:r>
      </w:ins>
      <w:ins w:id="1458" w:author="ERCOT 042326" w:date="2026-04-23T04:59:00Z">
        <w:r>
          <w:t>, or (1)(f)</w:t>
        </w:r>
      </w:ins>
      <w:ins w:id="1459" w:author="ERCOT" w:date="2026-03-01T22:06:00Z">
        <w:r w:rsidRPr="00BF1782">
          <w:t xml:space="preserve"> shall be modeled</w:t>
        </w:r>
      </w:ins>
      <w:ins w:id="1460" w:author="ERCOT 040426" w:date="2026-04-03T19:45:00Z">
        <w:r w:rsidRPr="00BF1782">
          <w:t xml:space="preserve"> in each year of the study</w:t>
        </w:r>
      </w:ins>
      <w:ins w:id="1461" w:author="ERCOT" w:date="2026-03-01T22:06:00Z">
        <w:r w:rsidRPr="00BF1782">
          <w:t xml:space="preserve"> at the level of peak Demand that is </w:t>
        </w:r>
      </w:ins>
      <w:ins w:id="1462" w:author="ERCOT 051126" w:date="2026-05-09T21:04:00Z">
        <w:r w:rsidR="006F3F31" w:rsidRPr="006F3F31">
          <w:t>defined in one of the following documents. In the event the Large Load is represented in both documents, ERCOT shall use the document with the lower values of Demand</w:t>
        </w:r>
      </w:ins>
      <w:ins w:id="1463" w:author="ERCOT 051126" w:date="2026-05-09T21:05:00Z">
        <w:r w:rsidR="005A49B3">
          <w:t>.</w:t>
        </w:r>
      </w:ins>
      <w:ins w:id="1464" w:author="ERCOT" w:date="2026-03-01T22:06:00Z">
        <w:del w:id="1465" w:author="ERCOT 051126" w:date="2026-05-09T21:05:00Z">
          <w:r w:rsidRPr="00BF1782">
            <w:delText>the lesser of:</w:delText>
          </w:r>
        </w:del>
      </w:ins>
    </w:p>
    <w:p w14:paraId="76B3AC98" w14:textId="77777777" w:rsidR="005F7503" w:rsidRPr="00BF1782" w:rsidRDefault="005F7503" w:rsidP="005F7503">
      <w:pPr>
        <w:kinsoku w:val="0"/>
        <w:overflowPunct w:val="0"/>
        <w:autoSpaceDE w:val="0"/>
        <w:autoSpaceDN w:val="0"/>
        <w:adjustRightInd w:val="0"/>
        <w:spacing w:after="240"/>
        <w:ind w:left="2160" w:right="440" w:hanging="720"/>
        <w:rPr>
          <w:ins w:id="1466" w:author="ERCOT 042326" w:date="2026-04-23T05:04:00Z"/>
        </w:rPr>
      </w:pPr>
      <w:ins w:id="1467" w:author="ERCOT 042326" w:date="2026-04-23T05:04:00Z">
        <w:r w:rsidRPr="00BF1782">
          <w:t>(i)</w:t>
        </w:r>
        <w:r w:rsidRPr="00BF1782">
          <w:tab/>
        </w:r>
        <w:r w:rsidRPr="00BF1782">
          <w:rPr>
            <w:szCs w:val="20"/>
            <w:lang w:eastAsia="x-none"/>
          </w:rPr>
          <w:t xml:space="preserve">The level of peak Demand specified in the Large Load’s </w:t>
        </w:r>
        <w:r w:rsidRPr="00BF1782">
          <w:t>executed interconnection agreement</w:t>
        </w:r>
      </w:ins>
      <w:ins w:id="1468" w:author="ERCOT 043026" w:date="2026-04-29T13:00:00Z">
        <w:r>
          <w:t xml:space="preserve"> or equivalent agreement</w:t>
        </w:r>
      </w:ins>
      <w:ins w:id="1469" w:author="ERCOT 042326" w:date="2026-04-23T05:04:00Z">
        <w:del w:id="1470" w:author="ERCOT 043026" w:date="2026-04-29T13:00:00Z">
          <w:r w:rsidRPr="00BF1782" w:rsidDel="00786A0B">
            <w:delText xml:space="preserve"> that meets the requirements defined in Section 9.7.2, Definition of an Interconnection Agreement</w:delText>
          </w:r>
        </w:del>
        <w:r>
          <w:t>; or</w:t>
        </w:r>
      </w:ins>
    </w:p>
    <w:p w14:paraId="65F12C6B" w14:textId="77777777" w:rsidR="005F7503" w:rsidRDefault="005F7503" w:rsidP="005F7503">
      <w:pPr>
        <w:kinsoku w:val="0"/>
        <w:overflowPunct w:val="0"/>
        <w:autoSpaceDE w:val="0"/>
        <w:autoSpaceDN w:val="0"/>
        <w:adjustRightInd w:val="0"/>
        <w:spacing w:after="240"/>
        <w:ind w:left="2160" w:right="440" w:hanging="720"/>
        <w:rPr>
          <w:ins w:id="1471" w:author="ERCOT 042326" w:date="2026-04-23T05:05:00Z"/>
          <w:szCs w:val="20"/>
          <w:lang w:eastAsia="x-none"/>
        </w:rPr>
      </w:pPr>
      <w:ins w:id="1472" w:author="ERCOT" w:date="2026-03-01T22:06:00Z">
        <w:r w:rsidRPr="00BF1782">
          <w:t>(</w:t>
        </w:r>
      </w:ins>
      <w:ins w:id="1473" w:author="ERCOT 042326" w:date="2026-04-23T05:04:00Z">
        <w:r>
          <w:t>i</w:t>
        </w:r>
      </w:ins>
      <w:ins w:id="1474"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1475" w:author="ERCOT 040426" w:date="2026-04-03T20:22:00Z">
        <w:r w:rsidRPr="00BF1782">
          <w:rPr>
            <w:szCs w:val="20"/>
            <w:lang w:eastAsia="x-none"/>
          </w:rPr>
          <w:t xml:space="preserve"> qualifying</w:t>
        </w:r>
      </w:ins>
      <w:ins w:id="1476" w:author="ERCOT" w:date="2026-03-01T22:06:00Z">
        <w:r w:rsidRPr="00BF1782">
          <w:rPr>
            <w:szCs w:val="20"/>
            <w:lang w:eastAsia="x-none"/>
          </w:rPr>
          <w:t xml:space="preserve"> complete and valid interconnection studies</w:t>
        </w:r>
      </w:ins>
      <w:ins w:id="1477" w:author="ERCOT" w:date="2026-03-02T11:29:00Z">
        <w:r w:rsidRPr="00BF1782">
          <w:rPr>
            <w:szCs w:val="20"/>
            <w:lang w:eastAsia="x-none"/>
          </w:rPr>
          <w:t>, as described in Section 9.2.1.4</w:t>
        </w:r>
      </w:ins>
      <w:ins w:id="1478" w:author="ERCOT 042326" w:date="2026-04-23T05:05:00Z">
        <w:r>
          <w:rPr>
            <w:szCs w:val="20"/>
            <w:lang w:eastAsia="x-none"/>
          </w:rPr>
          <w:t>.</w:t>
        </w:r>
      </w:ins>
      <w:ins w:id="1479" w:author="ERCOT" w:date="2026-03-01T22:06:00Z">
        <w:del w:id="1480" w:author="ERCOT 042326" w:date="2026-04-23T05:05:00Z">
          <w:r w:rsidRPr="00BF1782" w:rsidDel="00B17B5C">
            <w:rPr>
              <w:szCs w:val="20"/>
              <w:lang w:eastAsia="x-none"/>
            </w:rPr>
            <w:delText>, or</w:delText>
          </w:r>
        </w:del>
      </w:ins>
    </w:p>
    <w:p w14:paraId="7041DF9B" w14:textId="2FBF3A6E" w:rsidR="005F7503" w:rsidRDefault="005F7503" w:rsidP="005F7503">
      <w:pPr>
        <w:kinsoku w:val="0"/>
        <w:overflowPunct w:val="0"/>
        <w:autoSpaceDE w:val="0"/>
        <w:autoSpaceDN w:val="0"/>
        <w:adjustRightInd w:val="0"/>
        <w:spacing w:after="240"/>
        <w:ind w:left="2880" w:right="440" w:hanging="720"/>
        <w:rPr>
          <w:ins w:id="1481" w:author="ERCOT 051126" w:date="2026-05-08T17:32:00Z"/>
        </w:rPr>
      </w:pPr>
      <w:ins w:id="1482" w:author="ERCOT 042326" w:date="2026-04-23T05:05:00Z">
        <w:r w:rsidRPr="00B17B5C">
          <w:t>(A)</w:t>
        </w:r>
        <w:r w:rsidRPr="00B17B5C">
          <w:tab/>
          <w:t xml:space="preserve">For Large Loads with qualifying complete and valid interconnection studies based on Section 9.2.1.4(3)(a), </w:t>
        </w:r>
        <w:r w:rsidRPr="00B17B5C">
          <w:lastRenderedPageBreak/>
          <w:t xml:space="preserve">9.2.1.4(3)(c), or 9.2.1.4(4)(a)(ii)(A), the level of peak </w:t>
        </w:r>
        <w:del w:id="1483" w:author="ERCOT 051526" w:date="2026-05-13T21:20:00Z">
          <w:r w:rsidRPr="00B17B5C" w:rsidDel="00A10444">
            <w:delText>demand</w:delText>
          </w:r>
        </w:del>
      </w:ins>
      <w:ins w:id="1484" w:author="ERCOT 051526" w:date="2026-05-13T21:20:00Z">
        <w:r w:rsidR="00A10444">
          <w:t>Demand</w:t>
        </w:r>
      </w:ins>
      <w:ins w:id="1485" w:author="ERCOT 042326" w:date="2026-04-23T05:05:00Z">
        <w:r w:rsidRPr="00B17B5C">
          <w:t xml:space="preserve">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w:t>
        </w:r>
        <w:del w:id="1486" w:author="ERCOT 051126" w:date="2026-05-08T17:32:00Z">
          <w:r w:rsidRPr="00B17B5C" w:rsidDel="009F3D74">
            <w:delText>The load level will be assumed zero for any prior years unless the Large Load also has a complete and valid interconnection study as indicated in Section 9.2.1.4(3)(b) or 9.2.1.4(4)(a)(ii)(B), in which case the load level by year will be assumed based on paragraph (B) below.</w:delText>
          </w:r>
        </w:del>
      </w:ins>
    </w:p>
    <w:p w14:paraId="1442F364" w14:textId="3E29D86D" w:rsidR="00B261AA" w:rsidRPr="00B261AA" w:rsidRDefault="00B261AA" w:rsidP="00592C8C">
      <w:pPr>
        <w:kinsoku w:val="0"/>
        <w:overflowPunct w:val="0"/>
        <w:autoSpaceDE w:val="0"/>
        <w:autoSpaceDN w:val="0"/>
        <w:adjustRightInd w:val="0"/>
        <w:spacing w:after="240"/>
        <w:ind w:left="3600" w:right="440" w:hanging="720"/>
        <w:rPr>
          <w:ins w:id="1487" w:author="ERCOT 051126" w:date="2026-05-11T14:30:00Z"/>
        </w:rPr>
      </w:pPr>
      <w:ins w:id="1488" w:author="ERCOT 051126" w:date="2026-05-11T14:30:00Z">
        <w:r w:rsidRPr="00B261AA">
          <w:t xml:space="preserve">(1) </w:t>
        </w:r>
        <w:r>
          <w:tab/>
        </w:r>
        <w:r w:rsidRPr="00B261AA">
          <w:t xml:space="preserve">If the Large Load </w:t>
        </w:r>
      </w:ins>
      <w:ins w:id="1489" w:author="ERCOT 051126" w:date="2026-05-11T21:11:00Z">
        <w:r w:rsidR="00EB0C7C">
          <w:t xml:space="preserve">also </w:t>
        </w:r>
      </w:ins>
      <w:ins w:id="1490" w:author="ERCOT 051126" w:date="2026-05-11T14:30:00Z">
        <w:r w:rsidRPr="00B261AA">
          <w:t>has a complete and valid interconnection study under Section 9.2.1.4(3)(b) or 9.2.</w:t>
        </w:r>
        <w:proofErr w:type="gramStart"/>
        <w:r w:rsidRPr="00B261AA">
          <w:t>1.4(4)</w:t>
        </w:r>
        <w:proofErr w:type="gramEnd"/>
        <w:r w:rsidRPr="00B261AA">
          <w:t>(a)(ii)(B), the load level for each year</w:t>
        </w:r>
      </w:ins>
      <w:ins w:id="1491" w:author="ERCOT 051126" w:date="2026-05-11T21:10:00Z">
        <w:r w:rsidR="00CE12B9">
          <w:t xml:space="preserve"> prior to the </w:t>
        </w:r>
      </w:ins>
      <w:ins w:id="1492" w:author="ERCOT 051126" w:date="2026-05-11T21:11:00Z">
        <w:r w:rsidR="00CE12B9">
          <w:t xml:space="preserve">date in which </w:t>
        </w:r>
        <w:proofErr w:type="gramStart"/>
        <w:r w:rsidR="00CE12B9">
          <w:t>all of</w:t>
        </w:r>
        <w:proofErr w:type="gramEnd"/>
        <w:r w:rsidR="00CE12B9">
          <w:t xml:space="preserve"> the recommended transmission improvements are planned to be in-service</w:t>
        </w:r>
      </w:ins>
      <w:ins w:id="1493" w:author="ERCOT 051126" w:date="2026-05-11T14:30:00Z">
        <w:r w:rsidRPr="00B261AA">
          <w:t xml:space="preserve"> shall be determined under paragraph (B) below.</w:t>
        </w:r>
      </w:ins>
    </w:p>
    <w:p w14:paraId="4A24BB29" w14:textId="098AADD9" w:rsidR="009F3D74" w:rsidDel="00B261AA" w:rsidRDefault="00B261AA" w:rsidP="00F206AA">
      <w:pPr>
        <w:kinsoku w:val="0"/>
        <w:overflowPunct w:val="0"/>
        <w:autoSpaceDE w:val="0"/>
        <w:autoSpaceDN w:val="0"/>
        <w:adjustRightInd w:val="0"/>
        <w:spacing w:after="240"/>
        <w:ind w:left="3600" w:right="440" w:hanging="720"/>
        <w:rPr>
          <w:ins w:id="1494" w:author="ERCOT 042326" w:date="2026-04-23T05:06:00Z"/>
          <w:del w:id="1495" w:author="ERCOT 051126" w:date="2026-05-11T14:30:00Z"/>
        </w:rPr>
      </w:pPr>
      <w:ins w:id="1496" w:author="ERCOT 051126" w:date="2026-05-11T14:30:00Z">
        <w:r w:rsidRPr="00B261AA">
          <w:t xml:space="preserve">(2) </w:t>
        </w:r>
        <w:r>
          <w:tab/>
        </w:r>
        <w:r w:rsidRPr="00B261AA">
          <w:t xml:space="preserve">If the Large Load does not have a complete and valid interconnection study under paragraph (2)(c)(ii)(A)(1), the </w:t>
        </w:r>
      </w:ins>
      <w:ins w:id="1497" w:author="ERCOT 051126" w:date="2026-05-11T21:13:00Z">
        <w:r w:rsidR="00EB0C7C">
          <w:t xml:space="preserve">base </w:t>
        </w:r>
      </w:ins>
      <w:ins w:id="1498" w:author="ERCOT 051126" w:date="2026-05-11T14:30:00Z">
        <w:r w:rsidRPr="00B261AA">
          <w:t xml:space="preserve">load level for each </w:t>
        </w:r>
      </w:ins>
      <w:ins w:id="1499" w:author="ERCOT 051126" w:date="2026-05-11T21:12:00Z">
        <w:r w:rsidR="00EB0C7C">
          <w:t xml:space="preserve">year </w:t>
        </w:r>
      </w:ins>
      <w:ins w:id="1500" w:author="ERCOT 051126" w:date="2026-05-11T14:30:00Z">
        <w:r w:rsidRPr="00B261AA">
          <w:t xml:space="preserve">prior </w:t>
        </w:r>
      </w:ins>
      <w:ins w:id="1501" w:author="ERCOT 051126" w:date="2026-05-11T21:12:00Z">
        <w:r w:rsidR="00EB0C7C">
          <w:t>to the date in which all of the recommended transmission improvements are planned to be in-service</w:t>
        </w:r>
        <w:r w:rsidR="00EB0C7C" w:rsidRPr="00B261AA">
          <w:t xml:space="preserve"> </w:t>
        </w:r>
      </w:ins>
      <w:ins w:id="1502" w:author="ERCOT 051126" w:date="2026-05-11T14:30:00Z">
        <w:r w:rsidRPr="00B261AA">
          <w:t>shall be zero, and the Large Load shall be studied for allocation under Section 9.2.1.2(3).</w:t>
        </w:r>
      </w:ins>
    </w:p>
    <w:p w14:paraId="2A2C3C3D" w14:textId="09FF79AE" w:rsidR="005F7503" w:rsidRPr="00BF1782" w:rsidRDefault="005F7503" w:rsidP="005F7503">
      <w:pPr>
        <w:kinsoku w:val="0"/>
        <w:overflowPunct w:val="0"/>
        <w:autoSpaceDE w:val="0"/>
        <w:autoSpaceDN w:val="0"/>
        <w:adjustRightInd w:val="0"/>
        <w:spacing w:after="240"/>
        <w:ind w:left="2880" w:right="440" w:hanging="720"/>
        <w:rPr>
          <w:ins w:id="1503" w:author="ERCOT" w:date="2026-03-01T22:06:00Z"/>
        </w:rPr>
      </w:pPr>
      <w:ins w:id="1504" w:author="ERCOT 042326" w:date="2026-04-23T05:06:00Z">
        <w:r w:rsidRPr="00B17B5C">
          <w:t>(B)</w:t>
        </w:r>
        <w:r w:rsidRPr="00B17B5C">
          <w:tab/>
          <w:t xml:space="preserve">For Large Loads with qualifying complete and valid interconnection studies based on Section 9.2.1.4(3)(b) or 9.2.1.4(4)(a)(ii)(B), the level of peak </w:t>
        </w:r>
        <w:r>
          <w:t>D</w:t>
        </w:r>
        <w:r w:rsidRPr="00B17B5C">
          <w:t xml:space="preserve">emand that can be reliably served will be assumed to be the level as indicated in the Load Commissioning Plan (LCP) in the interconnection study report. If load level increases in the LCP are based on transmission improvement(s), the date of the </w:t>
        </w:r>
      </w:ins>
      <w:ins w:id="1505" w:author="ERCOT 042326" w:date="2026-04-23T05:07:00Z">
        <w:r>
          <w:t>L</w:t>
        </w:r>
      </w:ins>
      <w:ins w:id="1506" w:author="ERCOT 042326" w:date="2026-04-23T05:06:00Z">
        <w:r w:rsidRPr="00B17B5C">
          <w:t xml:space="preserve">oad level increases will be based on the planned in-service of the transmission improvements as indicated in the latest </w:t>
        </w:r>
      </w:ins>
      <w:ins w:id="1507" w:author="ERCOT 042326" w:date="2026-04-23T05:07:00Z">
        <w:r>
          <w:t xml:space="preserve">Transmission Project </w:t>
        </w:r>
      </w:ins>
      <w:ins w:id="1508" w:author="ERCOT 042326" w:date="2026-04-23T05:08:00Z">
        <w:r>
          <w:t>and Information Tracking (</w:t>
        </w:r>
      </w:ins>
      <w:ins w:id="1509" w:author="ERCOT 042326" w:date="2026-04-23T05:06:00Z">
        <w:r w:rsidRPr="00B17B5C">
          <w:t>TPIT</w:t>
        </w:r>
      </w:ins>
      <w:ins w:id="1510" w:author="ERCOT 042326" w:date="2026-04-23T05:08:00Z">
        <w:r>
          <w:t>)</w:t>
        </w:r>
      </w:ins>
      <w:ins w:id="1511" w:author="ERCOT 042326" w:date="2026-04-23T05:06:00Z">
        <w:r w:rsidRPr="00B17B5C">
          <w:t xml:space="preserve"> report.</w:t>
        </w:r>
      </w:ins>
      <w:ins w:id="1512" w:author="ERCOT 042326" w:date="2026-04-23T05:07:00Z">
        <w:del w:id="1513" w:author="ERCOT 051126" w:date="2026-05-11T20:38:00Z">
          <w:r>
            <w:delText xml:space="preserve"> </w:delText>
          </w:r>
        </w:del>
      </w:ins>
      <w:ins w:id="1514" w:author="ERCOT 042326" w:date="2026-04-23T05:06:00Z">
        <w:r w:rsidRPr="00B17B5C">
          <w:t xml:space="preserve"> If the transmission improvement is not included in the latest TPIT report, then the transmission improvement will be assumed to have an in-service date of 2034 for purposes of Batch Zero.</w:t>
        </w:r>
      </w:ins>
      <w:ins w:id="1515" w:author="ERCOT 051526" w:date="2026-05-14T12:40:00Z">
        <w:r w:rsidR="009101E1">
          <w:t xml:space="preserve"> If the transmission improvement is not included in the latest TPIT, ERCOT may request the TSP provide an estimated in-service date in lieu of assuming an in-service date of 2034.</w:t>
        </w:r>
      </w:ins>
    </w:p>
    <w:p w14:paraId="7E0FBE9B" w14:textId="77777777" w:rsidR="005F7503" w:rsidRPr="00BF1782" w:rsidDel="00B17B5C" w:rsidRDefault="005F7503" w:rsidP="005F7503">
      <w:pPr>
        <w:kinsoku w:val="0"/>
        <w:overflowPunct w:val="0"/>
        <w:autoSpaceDE w:val="0"/>
        <w:autoSpaceDN w:val="0"/>
        <w:adjustRightInd w:val="0"/>
        <w:spacing w:after="240"/>
        <w:ind w:left="2160" w:right="440" w:hanging="720"/>
        <w:rPr>
          <w:del w:id="1516" w:author="ERCOT 042326" w:date="2026-04-23T05:04:00Z"/>
        </w:rPr>
      </w:pPr>
      <w:ins w:id="1517" w:author="ERCOT" w:date="2026-03-01T22:06:00Z">
        <w:del w:id="1518" w:author="ERCOT 042326" w:date="2026-04-23T05:04:00Z">
          <w:r w:rsidRPr="00BF1782" w:rsidDel="00B17B5C">
            <w:lastRenderedPageBreak/>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1519" w:author="ERCOT" w:date="2026-03-02T15:38:00Z">
        <w:del w:id="1520" w:author="ERCOT 042326" w:date="2026-04-23T05:04:00Z">
          <w:r w:rsidRPr="00BF1782" w:rsidDel="00B17B5C">
            <w:delText>2</w:delText>
          </w:r>
        </w:del>
      </w:ins>
      <w:ins w:id="1521" w:author="ERCOT" w:date="2026-03-01T22:06:00Z">
        <w:del w:id="1522" w:author="ERCOT 042326" w:date="2026-04-23T05:04:00Z">
          <w:r w:rsidRPr="00BF1782" w:rsidDel="00B17B5C">
            <w:delText>, Definition of an Inter</w:delText>
          </w:r>
        </w:del>
      </w:ins>
      <w:ins w:id="1523" w:author="ERCOT" w:date="2026-03-02T15:38:00Z">
        <w:del w:id="1524" w:author="ERCOT 042326" w:date="2026-04-23T05:04:00Z">
          <w:r w:rsidRPr="00BF1782" w:rsidDel="00B17B5C">
            <w:delText>connection</w:delText>
          </w:r>
        </w:del>
      </w:ins>
      <w:ins w:id="1525" w:author="ERCOT" w:date="2026-03-01T22:06:00Z">
        <w:del w:id="1526" w:author="ERCOT 042326" w:date="2026-04-23T05:04:00Z">
          <w:r w:rsidRPr="00BF1782" w:rsidDel="00B17B5C">
            <w:delText xml:space="preserve"> Agreement.</w:delText>
          </w:r>
        </w:del>
      </w:ins>
      <w:del w:id="1527" w:author="ERCOT 042326" w:date="2026-04-23T05:04:00Z">
        <w:r w:rsidRPr="00BF1782" w:rsidDel="00B17B5C">
          <w:rPr>
            <w:sz w:val="16"/>
            <w:szCs w:val="16"/>
          </w:rPr>
          <w:delText xml:space="preserve"> </w:delText>
        </w:r>
      </w:del>
    </w:p>
    <w:p w14:paraId="3D104754" w14:textId="691F144E" w:rsidR="005F7503" w:rsidRPr="00BF1782" w:rsidRDefault="005F7503" w:rsidP="005F7503">
      <w:pPr>
        <w:kinsoku w:val="0"/>
        <w:overflowPunct w:val="0"/>
        <w:autoSpaceDE w:val="0"/>
        <w:autoSpaceDN w:val="0"/>
        <w:adjustRightInd w:val="0"/>
        <w:spacing w:after="240"/>
        <w:ind w:left="1440" w:right="226" w:hanging="720"/>
        <w:rPr>
          <w:ins w:id="1528" w:author="ERCOT 042326" w:date="2026-04-23T05:08:00Z"/>
        </w:rPr>
      </w:pPr>
      <w:bookmarkStart w:id="1529" w:name="_Toc216098211"/>
      <w:ins w:id="1530" w:author="ERCOT 042326" w:date="2026-04-23T05: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del w:id="1531" w:author="ERCOT 051126" w:date="2026-05-08T17:50:00Z">
          <w:r w:rsidRPr="00C54497">
            <w:delText xml:space="preserve"> </w:delText>
          </w:r>
          <w:r>
            <w:delText>A</w:delText>
          </w:r>
          <w:r w:rsidRPr="00B6277E">
            <w:rPr>
              <w:smallCaps/>
            </w:rPr>
            <w:delText>nn</w:delText>
          </w:r>
          <w:r w:rsidRPr="00C54497">
            <w:delText>.</w:delText>
          </w:r>
        </w:del>
        <w:r w:rsidRPr="00C54497">
          <w:t xml:space="preserve"> </w:t>
        </w:r>
        <w:r>
          <w:t>§ </w:t>
        </w:r>
        <w:r w:rsidRPr="00640F69">
          <w:t>39.169</w:t>
        </w:r>
        <w:r w:rsidRPr="00BF1782">
          <w:t xml:space="preserve"> </w:t>
        </w:r>
        <w:r>
          <w:t>proceeding</w:t>
        </w:r>
        <w:r w:rsidRPr="00640F69">
          <w:t>.</w:t>
        </w:r>
      </w:ins>
    </w:p>
    <w:p w14:paraId="348D47A5" w14:textId="77777777" w:rsidR="005F7503" w:rsidRPr="00BF1782" w:rsidRDefault="005F7503" w:rsidP="005F7503">
      <w:pPr>
        <w:keepNext/>
        <w:tabs>
          <w:tab w:val="left" w:pos="1080"/>
        </w:tabs>
        <w:spacing w:before="240" w:after="240"/>
        <w:ind w:left="1080" w:hanging="1080"/>
        <w:outlineLvl w:val="2"/>
        <w:rPr>
          <w:ins w:id="1532" w:author="ERCOT" w:date="2026-03-01T22:15:00Z"/>
          <w:b/>
          <w:bCs/>
          <w:i/>
          <w:iCs/>
        </w:rPr>
      </w:pPr>
      <w:ins w:id="1533"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2B024E86" w14:textId="20484DFF" w:rsidR="005F7503" w:rsidRPr="00BF1782" w:rsidRDefault="005F7503" w:rsidP="005F7503">
      <w:pPr>
        <w:spacing w:after="240"/>
        <w:ind w:left="720" w:hanging="720"/>
        <w:rPr>
          <w:ins w:id="1534" w:author="ERCOT" w:date="2026-03-01T22:15:00Z"/>
          <w:iCs/>
          <w:szCs w:val="20"/>
        </w:rPr>
      </w:pPr>
      <w:ins w:id="1535" w:author="ERCOT" w:date="2026-03-01T22:15:00Z">
        <w:r w:rsidRPr="00BF1782">
          <w:rPr>
            <w:iCs/>
            <w:szCs w:val="20"/>
          </w:rPr>
          <w:t>(1)</w:t>
        </w:r>
        <w:r w:rsidRPr="00BF1782">
          <w:rPr>
            <w:iCs/>
            <w:szCs w:val="20"/>
          </w:rPr>
          <w:tab/>
          <w:t xml:space="preserve">A Large Load that meets </w:t>
        </w:r>
      </w:ins>
      <w:ins w:id="1536" w:author="ERCOT 042326" w:date="2026-04-23T05:09:00Z">
        <w:r>
          <w:rPr>
            <w:iCs/>
            <w:szCs w:val="20"/>
          </w:rPr>
          <w:t xml:space="preserve">(a), (b), (c), and (d) </w:t>
        </w:r>
        <w:del w:id="1537" w:author="ERCOT 043026" w:date="2026-04-30T18:59:00Z">
          <w:r w:rsidDel="007F08CB">
            <w:rPr>
              <w:iCs/>
              <w:szCs w:val="20"/>
            </w:rPr>
            <w:delText>on or before July 24, 2026,</w:delText>
          </w:r>
        </w:del>
        <w:del w:id="1538" w:author="ERCOT 051126" w:date="2026-05-09T14:17:00Z">
          <w:r>
            <w:rPr>
              <w:iCs/>
              <w:szCs w:val="20"/>
            </w:rPr>
            <w:delText xml:space="preserve"> </w:delText>
          </w:r>
        </w:del>
        <w:r>
          <w:rPr>
            <w:iCs/>
            <w:szCs w:val="20"/>
          </w:rPr>
          <w:t>as</w:t>
        </w:r>
        <w:r w:rsidRPr="00BF1782">
          <w:rPr>
            <w:iCs/>
            <w:szCs w:val="20"/>
          </w:rPr>
          <w:t xml:space="preserve"> </w:t>
        </w:r>
      </w:ins>
      <w:ins w:id="1539" w:author="ERCOT" w:date="2026-03-01T22:15:00Z">
        <w:del w:id="1540" w:author="ERCOT 042326" w:date="2026-04-23T05: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1541" w:author="ERCOT 042326" w:date="2026-04-23T05:09:00Z">
          <w:r w:rsidRPr="00BF1782" w:rsidDel="00D57942">
            <w:rPr>
              <w:iCs/>
              <w:szCs w:val="20"/>
            </w:rPr>
            <w:delText>l</w:delText>
          </w:r>
        </w:del>
      </w:ins>
      <w:ins w:id="1542" w:author="ERCOT 042326" w:date="2026-04-23T05:09:00Z">
        <w:r>
          <w:rPr>
            <w:iCs/>
            <w:szCs w:val="20"/>
          </w:rPr>
          <w:t>L</w:t>
        </w:r>
      </w:ins>
      <w:ins w:id="1543" w:author="ERCOT" w:date="2026-03-01T22:15:00Z">
        <w:r w:rsidRPr="00BF1782">
          <w:rPr>
            <w:iCs/>
            <w:szCs w:val="20"/>
          </w:rPr>
          <w:t>oad subject to reliability assessment and allocation.</w:t>
        </w:r>
      </w:ins>
    </w:p>
    <w:p w14:paraId="128B2C65" w14:textId="580F9317" w:rsidR="005F7503" w:rsidRDefault="005F7503" w:rsidP="005F7503">
      <w:pPr>
        <w:spacing w:after="240"/>
        <w:ind w:left="1440" w:hanging="720"/>
        <w:rPr>
          <w:ins w:id="1544" w:author="ERCOT 042326" w:date="2026-04-23T05:11:00Z"/>
        </w:rPr>
      </w:pPr>
      <w:ins w:id="1545" w:author="ERCOT" w:date="2026-03-01T22:15:00Z">
        <w:r w:rsidRPr="00BF1782">
          <w:t>(a)</w:t>
        </w:r>
        <w:r w:rsidRPr="00BF1782">
          <w:tab/>
        </w:r>
      </w:ins>
      <w:ins w:id="1546" w:author="ERCOT 043026" w:date="2026-04-30T18:59:00Z">
        <w:r w:rsidR="007F08CB">
          <w:t xml:space="preserve">On or before July 10, 2026, </w:t>
        </w:r>
      </w:ins>
      <w:ins w:id="1547" w:author="ERCOT" w:date="2026-03-01T22:15:00Z">
        <w:del w:id="1548" w:author="ERCOT 043026" w:date="2026-04-30T18:59:00Z">
          <w:r w:rsidRPr="00BF1782" w:rsidDel="007F08CB">
            <w:delText>A</w:delText>
          </w:r>
        </w:del>
      </w:ins>
      <w:ins w:id="1549" w:author="ERCOT 043026" w:date="2026-04-30T18:59:00Z">
        <w:r w:rsidR="007F08CB">
          <w:t>a</w:t>
        </w:r>
      </w:ins>
      <w:ins w:id="1550" w:author="ERCOT" w:date="2026-03-01T22:15:00Z">
        <w:r w:rsidRPr="00BF1782">
          <w:t xml:space="preserve"> Large Load </w:t>
        </w:r>
        <w:del w:id="1551" w:author="ERCOT 042326" w:date="2026-04-23T05:10:00Z">
          <w:r w:rsidRPr="00BF1782" w:rsidDel="00D57942">
            <w:delText>with a requested Initial Energization date on or before December 31, 2027</w:delText>
          </w:r>
        </w:del>
      </w:ins>
      <w:del w:id="1552" w:author="ERCOT 042326" w:date="2026-04-23T05:10:00Z">
        <w:r w:rsidRPr="00BF1782" w:rsidDel="00D57942">
          <w:delText>,</w:delText>
        </w:r>
      </w:del>
      <w:ins w:id="1553" w:author="ERCOT" w:date="2026-03-01T22:15:00Z">
        <w:del w:id="1554" w:author="ERCOT 042326" w:date="2026-04-23T05:10:00Z">
          <w:r w:rsidRPr="00BF1782" w:rsidDel="00D57942">
            <w:delText xml:space="preserve"> that has not achieved Initial Energization as of </w:delText>
          </w:r>
        </w:del>
      </w:ins>
      <w:ins w:id="1555" w:author="ERCOT" w:date="2026-03-03T22:16:00Z">
        <w:del w:id="1556" w:author="ERCOT 042326" w:date="2026-04-23T05:10:00Z">
          <w:r w:rsidRPr="00BF1782" w:rsidDel="00D57942">
            <w:delText>July 15</w:delText>
          </w:r>
        </w:del>
      </w:ins>
      <w:ins w:id="1557" w:author="ERCOT 031726" w:date="2026-03-16T21:43:00Z">
        <w:del w:id="1558" w:author="ERCOT 042326" w:date="2026-04-23T05:10:00Z">
          <w:r w:rsidRPr="00BF1782" w:rsidDel="00D57942">
            <w:delText>10</w:delText>
          </w:r>
        </w:del>
      </w:ins>
      <w:ins w:id="1559" w:author="ERCOT" w:date="2026-03-01T22:15:00Z">
        <w:del w:id="1560" w:author="ERCOT 042326" w:date="2026-04-23T05:10:00Z">
          <w:r w:rsidRPr="00BF1782" w:rsidDel="00D57942">
            <w:delText>, 2026,</w:delText>
          </w:r>
        </w:del>
      </w:ins>
      <w:ins w:id="1561" w:author="ERCOT 040426" w:date="2026-04-03T20:32:00Z">
        <w:del w:id="1562" w:author="ERCOT 042326" w:date="2026-04-23T05:10:00Z">
          <w:r w:rsidRPr="00BF1782" w:rsidDel="00D57942">
            <w:delText xml:space="preserve"> </w:delText>
          </w:r>
        </w:del>
        <w:r w:rsidRPr="00BF1782">
          <w:t>that meets</w:t>
        </w:r>
      </w:ins>
      <w:ins w:id="1563" w:author="ERCOT 042326" w:date="2026-04-23T05:11:00Z">
        <w:r>
          <w:t xml:space="preserve"> one of the following:</w:t>
        </w:r>
      </w:ins>
      <w:ins w:id="1564" w:author="ERCOT" w:date="2026-03-01T22:15:00Z">
        <w:r w:rsidRPr="00BF1782">
          <w:t xml:space="preserve"> </w:t>
        </w:r>
      </w:ins>
    </w:p>
    <w:p w14:paraId="0032DDA3" w14:textId="77777777" w:rsidR="005F7503" w:rsidRDefault="005F7503" w:rsidP="005F7503">
      <w:pPr>
        <w:kinsoku w:val="0"/>
        <w:overflowPunct w:val="0"/>
        <w:autoSpaceDE w:val="0"/>
        <w:autoSpaceDN w:val="0"/>
        <w:adjustRightInd w:val="0"/>
        <w:spacing w:after="240"/>
        <w:ind w:left="2160" w:right="440" w:hanging="720"/>
        <w:rPr>
          <w:ins w:id="1565" w:author="ERCOT 042326" w:date="2026-04-23T05:11:00Z"/>
        </w:rPr>
      </w:pPr>
      <w:ins w:id="1566" w:author="ERCOT 042326" w:date="2026-04-23T05:11:00Z">
        <w:r>
          <w:t>(i)</w:t>
        </w:r>
        <w:r>
          <w:tab/>
        </w:r>
      </w:ins>
      <w:ins w:id="1567" w:author="ERCOT 042326" w:date="2026-04-23T05:12:00Z">
        <w:r>
          <w:t>The Large Load</w:t>
        </w:r>
      </w:ins>
      <w:ins w:id="1568" w:author="ERCOT 042326" w:date="2026-04-23T05:13:00Z">
        <w:r>
          <w:t xml:space="preserve"> s</w:t>
        </w:r>
      </w:ins>
      <w:ins w:id="1569" w:author="ERCOT 042326" w:date="2026-04-23T05:11:00Z">
        <w:r>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3A6D5982" w14:textId="77777777" w:rsidR="005F7503" w:rsidRDefault="005F7503" w:rsidP="005F7503">
      <w:pPr>
        <w:kinsoku w:val="0"/>
        <w:overflowPunct w:val="0"/>
        <w:autoSpaceDE w:val="0"/>
        <w:autoSpaceDN w:val="0"/>
        <w:adjustRightInd w:val="0"/>
        <w:spacing w:after="240"/>
        <w:ind w:left="2160" w:right="440" w:hanging="720"/>
        <w:rPr>
          <w:ins w:id="1570" w:author="ERCOT 042326" w:date="2026-04-23T05:11:00Z"/>
        </w:rPr>
      </w:pPr>
      <w:ins w:id="1571" w:author="ERCOT 042326" w:date="2026-04-23T05:11:00Z">
        <w:r>
          <w:t>(ii)</w:t>
        </w:r>
        <w:r>
          <w:tab/>
        </w:r>
        <w:r w:rsidRPr="00BF1782">
          <w:t>The Large Load was included in the list established in paragraph (4) of Section 9.2.1.4, Evaluation of Existing Interconnection Studies for Large Loads, but was determined to have invalid existing studies according to the methodology established in paragraphs (4)(d) and (4)(e) of that Section; or</w:t>
        </w:r>
      </w:ins>
    </w:p>
    <w:p w14:paraId="100F98E9" w14:textId="29AFEA72" w:rsidR="005F7503" w:rsidRDefault="005F7503" w:rsidP="005F7503">
      <w:pPr>
        <w:kinsoku w:val="0"/>
        <w:overflowPunct w:val="0"/>
        <w:autoSpaceDE w:val="0"/>
        <w:autoSpaceDN w:val="0"/>
        <w:adjustRightInd w:val="0"/>
        <w:spacing w:after="240"/>
        <w:ind w:left="2160" w:right="440" w:hanging="720"/>
        <w:rPr>
          <w:ins w:id="1572" w:author="ERCOT 042326" w:date="2026-04-23T05:11:00Z"/>
        </w:rPr>
      </w:pPr>
      <w:ins w:id="1573" w:author="ERCOT 042326" w:date="2026-04-23T05:11:00Z">
        <w:r>
          <w:t>(iii)</w:t>
        </w:r>
        <w:r>
          <w:tab/>
        </w:r>
        <w:r w:rsidRPr="00BF1782">
          <w:t>The Large Load has received ERCOT approval of a steady</w:t>
        </w:r>
        <w:del w:id="1574" w:author="ERCOT 051126" w:date="2026-05-11T17:51:00Z">
          <w:r w:rsidRPr="00BF1782" w:rsidDel="00AF1A95">
            <w:delText xml:space="preserve"> </w:delText>
          </w:r>
        </w:del>
      </w:ins>
      <w:ins w:id="1575" w:author="ERCOT 051126" w:date="2026-05-11T17:51:00Z">
        <w:r w:rsidR="00AF1A95">
          <w:t>-</w:t>
        </w:r>
      </w:ins>
      <w:ins w:id="1576" w:author="ERCOT 042326" w:date="2026-04-23T05:11:00Z">
        <w:r w:rsidRPr="00BF1782">
          <w:t>state or stability study as described in Section 9.8, Legacy Interconnection Study Procedures for Large Loads and Section 9.9, Legacy LLIS Report and Follow-up</w:t>
        </w:r>
        <w:r>
          <w:t>; and</w:t>
        </w:r>
      </w:ins>
    </w:p>
    <w:p w14:paraId="4169EBDA" w14:textId="644A150D" w:rsidR="005F7503" w:rsidRDefault="005F7503" w:rsidP="005F7503">
      <w:pPr>
        <w:spacing w:after="240"/>
        <w:ind w:left="1440" w:hanging="720"/>
        <w:rPr>
          <w:ins w:id="1577" w:author="ERCOT 042326" w:date="2026-04-23T05:11:00Z"/>
        </w:rPr>
      </w:pPr>
      <w:ins w:id="1578" w:author="ERCOT 042326" w:date="2026-04-23T05:11:00Z">
        <w:r>
          <w:t>(b)</w:t>
        </w:r>
        <w:r>
          <w:tab/>
          <w:t xml:space="preserve">On or before July </w:t>
        </w:r>
        <w:del w:id="1579" w:author="ERCOT 043026" w:date="2026-04-24T17:15:00Z">
          <w:r>
            <w:delText>10</w:delText>
          </w:r>
        </w:del>
      </w:ins>
      <w:ins w:id="1580" w:author="ERCOT 043026" w:date="2026-04-24T17:15:00Z">
        <w:r>
          <w:t>24</w:t>
        </w:r>
      </w:ins>
      <w:ins w:id="1581" w:author="ERCOT 042326" w:date="2026-04-23T05:11:00Z">
        <w:r>
          <w:t xml:space="preserve">, 2026, the Interconnecting DSP or the Interconnecting TSP has informed ERCOT that the </w:t>
        </w:r>
        <w:del w:id="1582" w:author="ERCOT 051526" w:date="2026-05-14T17:10:00Z">
          <w:r>
            <w:delText>Interconnecting Large Load Entity (</w:delText>
          </w:r>
        </w:del>
        <w:r>
          <w:t>ILLE</w:t>
        </w:r>
        <w:del w:id="1583" w:author="ERCOT 051526" w:date="2026-05-14T17:10:00Z">
          <w:r>
            <w:delText>)</w:delText>
          </w:r>
        </w:del>
        <w:r>
          <w:t xml:space="preserve"> has</w:t>
        </w:r>
        <w:del w:id="1584" w:author="ERCOT 051126" w:date="2026-05-11T20:03:00Z">
          <w:r>
            <w:delText xml:space="preserve"> </w:delText>
          </w:r>
        </w:del>
      </w:ins>
      <w:ins w:id="1585" w:author="ERCOT 051126" w:date="2026-05-11T20:03:00Z">
        <w:r w:rsidR="001A7F15">
          <w:t xml:space="preserve"> </w:t>
        </w:r>
        <w:r w:rsidR="00832355">
          <w:t>attested to the DSP or TSP that it holds one of the property interests described in subparagraphs (</w:t>
        </w:r>
      </w:ins>
      <w:ins w:id="1586" w:author="ERCOT 051126" w:date="2026-05-11T20:04:00Z">
        <w:r w:rsidR="00B63E5D">
          <w:t>i</w:t>
        </w:r>
      </w:ins>
      <w:ins w:id="1587" w:author="ERCOT 051126" w:date="2026-05-11T20:03:00Z">
        <w:r w:rsidR="00832355">
          <w:t>) through (</w:t>
        </w:r>
      </w:ins>
      <w:ins w:id="1588" w:author="ERCOT 051126" w:date="2026-05-11T20:04:00Z">
        <w:r w:rsidR="00B63E5D">
          <w:t>iv</w:t>
        </w:r>
      </w:ins>
      <w:ins w:id="1589" w:author="ERCOT 051126" w:date="2026-05-11T20:03:00Z">
        <w:r w:rsidR="00832355">
          <w:t xml:space="preserve">) below in or relating to one or more parcels of land sufficient to accommodate the ILLE’s planned Load Facilities at the proposed Large Load location. </w:t>
        </w:r>
      </w:ins>
      <w:ins w:id="1590" w:author="ERCOT 051126" w:date="2026-05-11T23:15:00Z">
        <w:r w:rsidR="00F206AA">
          <w:t xml:space="preserve"> </w:t>
        </w:r>
      </w:ins>
      <w:ins w:id="1591" w:author="ERCOT 051126" w:date="2026-05-11T20:03:00Z">
        <w:r w:rsidR="00832355">
          <w:t>The</w:t>
        </w:r>
      </w:ins>
      <w:ins w:id="1592" w:author="ERCOT 051126" w:date="2026-05-11T20:06:00Z">
        <w:r w:rsidR="003A321A">
          <w:t xml:space="preserve"> attested property interest</w:t>
        </w:r>
      </w:ins>
      <w:ins w:id="1593" w:author="ERCOT 051126" w:date="2026-05-11T20:03:00Z">
        <w:r w:rsidR="00832355">
          <w:t xml:space="preserve"> must be supported by documentary evidence</w:t>
        </w:r>
      </w:ins>
      <w:ins w:id="1594" w:author="ERCOT 051126" w:date="2026-05-11T20:04:00Z">
        <w:r w:rsidR="00631953">
          <w:t>.</w:t>
        </w:r>
      </w:ins>
      <w:ins w:id="1595" w:author="ERCOT 042326" w:date="2026-04-23T05:11:00Z">
        <w:del w:id="1596" w:author="ERCOT 051126" w:date="2026-05-11T20:03:00Z">
          <w:r>
            <w:delText xml:space="preserve">demonstrated site control for the proposed </w:delText>
          </w:r>
        </w:del>
        <w:del w:id="1597" w:author="ERCOT 051126" w:date="2026-05-09T19:46:00Z">
          <w:r w:rsidDel="00395C48">
            <w:delText>l</w:delText>
          </w:r>
        </w:del>
        <w:del w:id="1598" w:author="ERCOT 051126" w:date="2026-05-11T20:03:00Z">
          <w:r w:rsidDel="00832355">
            <w:delText>oad</w:delText>
          </w:r>
          <w:r>
            <w:delText xml:space="preserve"> location through provision of one of the following property interests to the Interconnecting DSP or the Interconnecting TSP:</w:delText>
          </w:r>
        </w:del>
      </w:ins>
    </w:p>
    <w:p w14:paraId="1789CF6F" w14:textId="785BE091" w:rsidR="005F7503" w:rsidRDefault="005F7503" w:rsidP="005F7503">
      <w:pPr>
        <w:spacing w:after="240"/>
        <w:ind w:left="2160" w:hanging="720"/>
        <w:rPr>
          <w:ins w:id="1599" w:author="ERCOT 042326" w:date="2026-04-23T05:11:00Z"/>
        </w:rPr>
      </w:pPr>
      <w:ins w:id="1600" w:author="ERCOT 042326" w:date="2026-04-23T05:11:00Z">
        <w:r>
          <w:lastRenderedPageBreak/>
          <w:t>(i)</w:t>
        </w:r>
        <w:r>
          <w:tab/>
          <w:t xml:space="preserve">A signed and executed lease agreement for </w:t>
        </w:r>
        <w:del w:id="1601" w:author="ERCOT 051126" w:date="2026-05-11T20:07:00Z">
          <w:r>
            <w:delText xml:space="preserve">one or more parcels of land sufficient to accommodate the ILLE’s planned </w:delText>
          </w:r>
        </w:del>
        <w:del w:id="1602" w:author="ERCOT 051126" w:date="2026-05-10T01:04:00Z">
          <w:r w:rsidDel="000C690C">
            <w:delText>f</w:delText>
          </w:r>
        </w:del>
        <w:del w:id="1603" w:author="ERCOT 051126" w:date="2026-05-11T20:07:00Z">
          <w:r w:rsidDel="00C11C9A">
            <w:delText>acilities</w:delText>
          </w:r>
          <w:r>
            <w:delText xml:space="preserve"> at the proposed </w:delText>
          </w:r>
        </w:del>
        <w:del w:id="1604" w:author="ERCOT 051126" w:date="2026-05-09T14:17:00Z">
          <w:r w:rsidDel="008431DE">
            <w:delText>l</w:delText>
          </w:r>
        </w:del>
        <w:del w:id="1605" w:author="ERCOT 051126" w:date="2026-05-11T20:07:00Z">
          <w:r w:rsidDel="00C11C9A">
            <w:delText>oad</w:delText>
          </w:r>
          <w:r>
            <w:delText xml:space="preserve"> location for </w:delText>
          </w:r>
        </w:del>
        <w:r>
          <w:t xml:space="preserve">a duration of at least five years from the date the ILLE is expected to reach the total non-coincident peak </w:t>
        </w:r>
        <w:del w:id="1606" w:author="ERCOT 051126" w:date="2026-05-11T16:39:00Z">
          <w:r>
            <w:delText>d</w:delText>
          </w:r>
        </w:del>
      </w:ins>
      <w:ins w:id="1607" w:author="ERCOT 051126" w:date="2026-05-11T21:17:00Z">
        <w:r w:rsidR="009F6ED2">
          <w:t>D</w:t>
        </w:r>
      </w:ins>
      <w:ins w:id="1608" w:author="ERCOT 042326" w:date="2026-04-23T05:11:00Z">
        <w:r>
          <w:t>emand</w:t>
        </w:r>
        <w:del w:id="1609" w:author="ERCOT 051126" w:date="2026-05-09T14:18:00Z">
          <w:r>
            <w:delText xml:space="preserve"> </w:delText>
          </w:r>
        </w:del>
        <w:del w:id="1610" w:author="ERCOT 043026" w:date="2026-04-30T11:09:00Z">
          <w:r w:rsidDel="00AC0C6A">
            <w:delText>as stated in the agreement</w:delText>
          </w:r>
        </w:del>
        <w:del w:id="1611" w:author="ERCOT 043026" w:date="2026-04-30T11:03:00Z">
          <w:r w:rsidDel="000228FF">
            <w:delText>, referred to as contracted peak demand</w:delText>
          </w:r>
        </w:del>
        <w:r>
          <w:t xml:space="preserve">; </w:t>
        </w:r>
      </w:ins>
    </w:p>
    <w:p w14:paraId="2C5FAE78" w14:textId="1758BC9D" w:rsidR="00B63E5D" w:rsidRDefault="005F7503" w:rsidP="005F7503">
      <w:pPr>
        <w:spacing w:after="240"/>
        <w:ind w:left="2160" w:hanging="720"/>
        <w:rPr>
          <w:ins w:id="1612" w:author="ERCOT 051126" w:date="2026-05-11T20:04:00Z"/>
        </w:rPr>
      </w:pPr>
      <w:ins w:id="1613" w:author="ERCOT 042326" w:date="2026-04-23T05:11:00Z">
        <w:r>
          <w:t>(ii)</w:t>
        </w:r>
        <w:r>
          <w:tab/>
          <w:t xml:space="preserve">A deed </w:t>
        </w:r>
      </w:ins>
      <w:ins w:id="1614" w:author="ERCOT 051126" w:date="2026-05-11T20:08:00Z">
        <w:r w:rsidR="00962404">
          <w:t>conveying such parcel(s) to the ILLE</w:t>
        </w:r>
      </w:ins>
      <w:ins w:id="1615" w:author="ERCOT 042326" w:date="2026-04-23T05:11:00Z">
        <w:del w:id="1616" w:author="ERCOT 051126" w:date="2026-05-11T20:08:00Z">
          <w:r>
            <w:delText xml:space="preserve">for one or more parcels of land sufficient to accommodate the ILLE’s planned </w:delText>
          </w:r>
        </w:del>
        <w:del w:id="1617" w:author="ERCOT 051126" w:date="2026-05-10T01:04:00Z">
          <w:r w:rsidDel="000C690C">
            <w:delText>f</w:delText>
          </w:r>
        </w:del>
        <w:del w:id="1618" w:author="ERCOT 051126" w:date="2026-05-11T20:08:00Z">
          <w:r w:rsidDel="00962404">
            <w:delText>acilities</w:delText>
          </w:r>
          <w:r>
            <w:delText xml:space="preserve"> at the proposed </w:delText>
          </w:r>
        </w:del>
        <w:del w:id="1619" w:author="ERCOT 051126" w:date="2026-05-09T14:18:00Z">
          <w:r w:rsidDel="00B52752">
            <w:delText>l</w:delText>
          </w:r>
        </w:del>
        <w:del w:id="1620" w:author="ERCOT 051126" w:date="2026-05-11T20:08:00Z">
          <w:r w:rsidDel="00962404">
            <w:delText>oad</w:delText>
          </w:r>
          <w:r>
            <w:delText xml:space="preserve"> location</w:delText>
          </w:r>
        </w:del>
        <w:r>
          <w:t>;</w:t>
        </w:r>
      </w:ins>
    </w:p>
    <w:p w14:paraId="1CE78282" w14:textId="1E254A48" w:rsidR="005F7503" w:rsidRDefault="00B63E5D" w:rsidP="005F7503">
      <w:pPr>
        <w:spacing w:after="240"/>
        <w:ind w:left="2160" w:hanging="720"/>
        <w:rPr>
          <w:ins w:id="1621" w:author="ERCOT 042326" w:date="2026-04-23T05:11:00Z"/>
        </w:rPr>
      </w:pPr>
      <w:ins w:id="1622" w:author="ERCOT 051126" w:date="2026-05-11T20:04:00Z">
        <w:r>
          <w:t>(iii)</w:t>
        </w:r>
      </w:ins>
      <w:ins w:id="1623" w:author="ERCOT 042326" w:date="2026-04-23T05:11:00Z">
        <w:r w:rsidR="005F7503">
          <w:t xml:space="preserve"> </w:t>
        </w:r>
      </w:ins>
      <w:ins w:id="1624" w:author="ERCOT 051126" w:date="2026-05-11T20:04:00Z">
        <w:r w:rsidR="00A77FBC">
          <w:tab/>
        </w:r>
        <w:r w:rsidR="00A77FBC" w:rsidRPr="00BF1782">
          <w:t>A signed and executed purchase and sale agreement</w:t>
        </w:r>
        <w:r w:rsidR="00A77FBC">
          <w:t xml:space="preserve"> for such parcel(s)</w:t>
        </w:r>
      </w:ins>
      <w:ins w:id="1625" w:author="ERCOT 051126" w:date="2026-05-11T20:05:00Z">
        <w:r w:rsidR="00A77FBC">
          <w:t>;</w:t>
        </w:r>
      </w:ins>
      <w:ins w:id="1626" w:author="ERCOT 051126" w:date="2026-05-11T20:08:00Z">
        <w:r w:rsidR="00962404">
          <w:t xml:space="preserve"> </w:t>
        </w:r>
      </w:ins>
      <w:ins w:id="1627" w:author="ERCOT 042326" w:date="2026-04-23T05:11:00Z">
        <w:r w:rsidR="005F7503">
          <w:t xml:space="preserve">or </w:t>
        </w:r>
      </w:ins>
    </w:p>
    <w:p w14:paraId="78867D01" w14:textId="05B24449" w:rsidR="005F7503" w:rsidRDefault="005F7503" w:rsidP="005F7503">
      <w:pPr>
        <w:spacing w:after="240"/>
        <w:ind w:left="2160" w:hanging="720"/>
        <w:rPr>
          <w:ins w:id="1628" w:author="ERCOT 042326" w:date="2026-04-23T05:11:00Z"/>
          <w:highlight w:val="yellow"/>
        </w:rPr>
      </w:pPr>
      <w:ins w:id="1629" w:author="ERCOT 042326" w:date="2026-04-23T05:11:00Z">
        <w:r>
          <w:t>(i</w:t>
        </w:r>
      </w:ins>
      <w:ins w:id="1630" w:author="ERCOT 051126" w:date="2026-05-11T20:04:00Z">
        <w:r w:rsidR="00B63E5D">
          <w:t>v</w:t>
        </w:r>
      </w:ins>
      <w:ins w:id="1631" w:author="ERCOT 042326" w:date="2026-04-23T05:11:00Z">
        <w:del w:id="1632" w:author="ERCOT 051126" w:date="2026-05-11T20:04:00Z">
          <w:r w:rsidDel="00B63E5D">
            <w:delText>ii</w:delText>
          </w:r>
        </w:del>
        <w:r>
          <w:t>)</w:t>
        </w:r>
        <w:r>
          <w:tab/>
        </w:r>
        <w:r w:rsidRPr="00BF1782">
          <w:t>A signed and executed agreement with an option to purchase or lease</w:t>
        </w:r>
      </w:ins>
      <w:ins w:id="1633" w:author="ERCOT 051126" w:date="2026-05-11T20:09:00Z">
        <w:r w:rsidRPr="00BF1782">
          <w:t xml:space="preserve"> </w:t>
        </w:r>
        <w:r w:rsidR="00D47E40">
          <w:t>for such parcel(s)</w:t>
        </w:r>
        <w:r w:rsidR="00233555">
          <w:t>;</w:t>
        </w:r>
      </w:ins>
      <w:ins w:id="1634" w:author="ERCOT 042326" w:date="2026-04-23T05:11:00Z">
        <w:del w:id="1635" w:author="ERCOT 051126" w:date="2026-05-11T20:09:00Z">
          <w:r w:rsidRPr="00BF1782" w:rsidDel="00EA6474">
            <w:delText xml:space="preserve"> </w:delText>
          </w:r>
        </w:del>
        <w:del w:id="1636" w:author="ERCOT 051126" w:date="2026-05-11T20:08:00Z">
          <w:r w:rsidRPr="00BF1782">
            <w:delText xml:space="preserve">one or more parcels of land sufficient to accommodate the ILLE’s planned </w:delText>
          </w:r>
        </w:del>
        <w:del w:id="1637" w:author="ERCOT 051126" w:date="2026-05-10T01:04:00Z">
          <w:r w:rsidRPr="00BF1782" w:rsidDel="000C690C">
            <w:delText>f</w:delText>
          </w:r>
        </w:del>
        <w:del w:id="1638" w:author="ERCOT 051126" w:date="2026-05-11T20:08:00Z">
          <w:r w:rsidRPr="00BF1782" w:rsidDel="004941EC">
            <w:delText>acilities</w:delText>
          </w:r>
          <w:r w:rsidRPr="00BF1782">
            <w:delText xml:space="preserve"> at the proposed location</w:delText>
          </w:r>
        </w:del>
        <w:del w:id="1639" w:author="ERCOT 051126" w:date="2026-05-11T20:09:00Z">
          <w:r>
            <w:delText>.</w:delText>
          </w:r>
        </w:del>
      </w:ins>
    </w:p>
    <w:p w14:paraId="5A769004" w14:textId="44F559E3" w:rsidR="005F7503" w:rsidRDefault="005F7503" w:rsidP="005F7503">
      <w:pPr>
        <w:kinsoku w:val="0"/>
        <w:overflowPunct w:val="0"/>
        <w:autoSpaceDE w:val="0"/>
        <w:autoSpaceDN w:val="0"/>
        <w:adjustRightInd w:val="0"/>
        <w:spacing w:after="240"/>
        <w:ind w:left="1440" w:hanging="720"/>
        <w:rPr>
          <w:ins w:id="1640" w:author="ERCOT 042326" w:date="2026-04-23T05:11:00Z"/>
          <w:szCs w:val="20"/>
          <w:lang w:eastAsia="x-none"/>
        </w:rPr>
      </w:pPr>
      <w:ins w:id="1641" w:author="ERCOT 042326" w:date="2026-04-23T05: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w:t>
        </w:r>
        <w:del w:id="1642" w:author="ERCOT 043026" w:date="2026-04-29T08:55:00Z">
          <w:r w:rsidRPr="00BF1782" w:rsidDel="00802B5D">
            <w:rPr>
              <w:iCs/>
              <w:szCs w:val="20"/>
            </w:rPr>
            <w:delText xml:space="preserve">that are necessary to reliably serve the ILLE </w:delText>
          </w:r>
          <w:r w:rsidDel="00802B5D">
            <w:delText>as determined by the interconnecting DSP or interconnecting TSP based on applicable interconnection studies or RPG project studies</w:delText>
          </w:r>
          <w:r w:rsidRPr="00BF1782" w:rsidDel="00802B5D">
            <w:rPr>
              <w:iCs/>
              <w:szCs w:val="20"/>
            </w:rPr>
            <w:delText>.</w:delText>
          </w:r>
          <w:r w:rsidDel="00802B5D">
            <w:rPr>
              <w:iCs/>
              <w:szCs w:val="20"/>
            </w:rPr>
            <w:delText xml:space="preserve">  </w:delText>
          </w:r>
          <w:r w:rsidDel="00802B5D">
            <w:delText xml:space="preserve">If there are no system upgrades, then no financial security is required.  If the cost of system upgrades is unknown, the ILLE must post financial security </w:delText>
          </w:r>
        </w:del>
        <w:r>
          <w:t xml:space="preserve">equal to $50,000 per MW of its </w:t>
        </w:r>
        <w:del w:id="1643" w:author="ERCOT 051126" w:date="2026-05-11T20:11:00Z">
          <w:r>
            <w:delText xml:space="preserve">contracted </w:delText>
          </w:r>
        </w:del>
        <w:del w:id="1644" w:author="ERCOT 051126" w:date="2026-05-09T19:45:00Z">
          <w:r>
            <w:delText xml:space="preserve">for </w:delText>
          </w:r>
        </w:del>
        <w:r>
          <w:t xml:space="preserve">peak </w:t>
        </w:r>
        <w:del w:id="1645" w:author="ERCOT 051126" w:date="2026-05-11T20:11:00Z">
          <w:r w:rsidDel="004A7724">
            <w:delText>d</w:delText>
          </w:r>
        </w:del>
      </w:ins>
      <w:ins w:id="1646" w:author="ERCOT 051126" w:date="2026-05-11T20:11:00Z">
        <w:r w:rsidR="0065021B">
          <w:t>D</w:t>
        </w:r>
      </w:ins>
      <w:ins w:id="1647" w:author="ERCOT 042326" w:date="2026-04-23T05:11:00Z">
        <w:r>
          <w:t>emand</w:t>
        </w:r>
      </w:ins>
      <w:ins w:id="1648" w:author="ERCOT 051126" w:date="2026-05-11T20:11:00Z">
        <w:r w:rsidR="0065021B">
          <w:t xml:space="preserve"> </w:t>
        </w:r>
        <w:r w:rsidR="007D37A7">
          <w:t xml:space="preserve">in its most recent </w:t>
        </w:r>
        <w:r w:rsidR="00102944">
          <w:t>L</w:t>
        </w:r>
        <w:r w:rsidR="001969AC">
          <w:t>oad Commission</w:t>
        </w:r>
      </w:ins>
      <w:ins w:id="1649" w:author="ERCOT 051126" w:date="2026-05-11T21:18:00Z">
        <w:r w:rsidR="00E45952">
          <w:t>ing</w:t>
        </w:r>
      </w:ins>
      <w:ins w:id="1650" w:author="ERCOT 051126" w:date="2026-05-11T20:11:00Z">
        <w:r w:rsidR="001969AC">
          <w:t xml:space="preserve"> Plan (LCP)</w:t>
        </w:r>
      </w:ins>
      <w:ins w:id="1651" w:author="ERCOT 051126" w:date="2026-05-11T20:12:00Z">
        <w:r w:rsidR="00EF002D">
          <w:t xml:space="preserve"> in acco</w:t>
        </w:r>
        <w:r w:rsidR="0061224D">
          <w:t>rdance with paragraph (2) below</w:t>
        </w:r>
      </w:ins>
      <w:ins w:id="1652" w:author="ERCOT 042326" w:date="2026-04-23T05:11:00Z">
        <w:r>
          <w:rPr>
            <w:szCs w:val="20"/>
            <w:lang w:eastAsia="x-none"/>
          </w:rPr>
          <w:t xml:space="preserve">; and </w:t>
        </w:r>
      </w:ins>
    </w:p>
    <w:p w14:paraId="117FBEA6" w14:textId="77777777" w:rsidR="005F7503" w:rsidRPr="00BF1782" w:rsidRDefault="005F7503" w:rsidP="005F7503">
      <w:pPr>
        <w:spacing w:after="240"/>
        <w:ind w:left="2160" w:hanging="720"/>
        <w:rPr>
          <w:ins w:id="1653" w:author="ERCOT 042326" w:date="2026-04-23T05:11:00Z"/>
          <w:szCs w:val="20"/>
        </w:rPr>
      </w:pPr>
      <w:ins w:id="1654" w:author="ERCOT 042326" w:date="2026-04-23T05:11:00Z">
        <w:r>
          <w:rPr>
            <w:szCs w:val="20"/>
            <w:lang w:eastAsia="x-none"/>
          </w:rPr>
          <w:t>(i)</w:t>
        </w:r>
        <w:r>
          <w:rPr>
            <w:szCs w:val="20"/>
            <w:lang w:eastAsia="x-none"/>
          </w:rPr>
          <w:tab/>
        </w:r>
        <w:r w:rsidRPr="00BF1782">
          <w:t>The Interconnecting DSP or the Interconnecting TSP may accept the following forms of financial security:</w:t>
        </w:r>
      </w:ins>
    </w:p>
    <w:p w14:paraId="6CC1ADEF" w14:textId="77777777" w:rsidR="005F7503" w:rsidRPr="00BF1782" w:rsidRDefault="005F7503" w:rsidP="005F7503">
      <w:pPr>
        <w:spacing w:after="240"/>
        <w:ind w:left="2880" w:hanging="720"/>
        <w:rPr>
          <w:ins w:id="1655" w:author="ERCOT 042326" w:date="2026-04-23T05:11:00Z"/>
          <w:iCs/>
          <w:szCs w:val="20"/>
        </w:rPr>
      </w:pPr>
      <w:ins w:id="1656" w:author="ERCOT 042326" w:date="2026-04-23T05:11:00Z">
        <w:r w:rsidRPr="00BF1782">
          <w:rPr>
            <w:iCs/>
            <w:szCs w:val="20"/>
          </w:rPr>
          <w:t>(</w:t>
        </w:r>
        <w:r>
          <w:rPr>
            <w:iCs/>
            <w:szCs w:val="20"/>
          </w:rPr>
          <w:t>A</w:t>
        </w:r>
        <w:r w:rsidRPr="00BF1782">
          <w:rPr>
            <w:iCs/>
            <w:szCs w:val="20"/>
          </w:rPr>
          <w:t>)</w:t>
        </w:r>
        <w:r w:rsidRPr="00BF1782">
          <w:rPr>
            <w:iCs/>
            <w:szCs w:val="20"/>
          </w:rPr>
          <w:tab/>
          <w:t>Cash collateral;</w:t>
        </w:r>
      </w:ins>
    </w:p>
    <w:p w14:paraId="5D3A9C8A" w14:textId="662130E7" w:rsidR="005F7503" w:rsidRPr="00BF1782" w:rsidRDefault="005F7503" w:rsidP="005F7503">
      <w:pPr>
        <w:spacing w:after="240"/>
        <w:ind w:left="2880" w:hanging="720"/>
        <w:rPr>
          <w:ins w:id="1657" w:author="ERCOT 042326" w:date="2026-04-23T05:11:00Z"/>
          <w:iCs/>
          <w:szCs w:val="20"/>
        </w:rPr>
      </w:pPr>
      <w:ins w:id="1658" w:author="ERCOT 042326" w:date="2026-04-23T05:11:00Z">
        <w:r w:rsidRPr="00BF1782">
          <w:rPr>
            <w:iCs/>
            <w:szCs w:val="20"/>
          </w:rPr>
          <w:t>(</w:t>
        </w:r>
        <w:r>
          <w:rPr>
            <w:iCs/>
            <w:szCs w:val="20"/>
          </w:rPr>
          <w:t>B</w:t>
        </w:r>
        <w:r w:rsidRPr="00BF1782">
          <w:rPr>
            <w:iCs/>
            <w:szCs w:val="20"/>
          </w:rPr>
          <w:t>)</w:t>
        </w:r>
        <w:r w:rsidRPr="00BF1782">
          <w:rPr>
            <w:iCs/>
            <w:szCs w:val="20"/>
          </w:rPr>
          <w:tab/>
          <w:t xml:space="preserve">Corporate or parental guaranty, only if the corporation or parent corporation has a credit rating </w:t>
        </w:r>
        <w:del w:id="1659" w:author="ERCOT 051526" w:date="2026-05-14T17:10:00Z">
          <w:r w:rsidRPr="00BF1782">
            <w:rPr>
              <w:iCs/>
              <w:szCs w:val="20"/>
            </w:rPr>
            <w:delText xml:space="preserve">equivalent </w:delText>
          </w:r>
        </w:del>
        <w:r w:rsidRPr="00BF1782">
          <w:rPr>
            <w:iCs/>
            <w:szCs w:val="20"/>
          </w:rPr>
          <w:t>of</w:t>
        </w:r>
      </w:ins>
      <w:ins w:id="1660" w:author="ERCOT 051526" w:date="2026-05-14T17:10:00Z">
        <w:r w:rsidRPr="00BF1782">
          <w:rPr>
            <w:iCs/>
            <w:szCs w:val="20"/>
          </w:rPr>
          <w:t xml:space="preserve"> </w:t>
        </w:r>
      </w:ins>
      <w:ins w:id="1661" w:author="ERCOT 051526" w:date="2026-05-14T17:11:00Z">
        <w:r w:rsidR="00FC25F5">
          <w:rPr>
            <w:iCs/>
            <w:szCs w:val="20"/>
          </w:rPr>
          <w:t>at least</w:t>
        </w:r>
      </w:ins>
      <w:ins w:id="1662" w:author="ERCOT 042326" w:date="2026-04-23T05:11:00Z">
        <w:r w:rsidRPr="00BF1782">
          <w:rPr>
            <w:iCs/>
            <w:szCs w:val="20"/>
          </w:rPr>
          <w:t xml:space="preserve"> </w:t>
        </w:r>
      </w:ins>
      <w:ins w:id="1663" w:author="ERCOT 051526" w:date="2026-05-14T17:11:00Z">
        <w:r w:rsidR="00FC25F5">
          <w:rPr>
            <w:iCs/>
            <w:szCs w:val="20"/>
          </w:rPr>
          <w:t>“</w:t>
        </w:r>
      </w:ins>
      <w:ins w:id="1664" w:author="ERCOT 042326" w:date="2026-04-23T05:11:00Z">
        <w:r w:rsidRPr="00BF1782">
          <w:rPr>
            <w:iCs/>
            <w:szCs w:val="20"/>
          </w:rPr>
          <w:t>BBB-</w:t>
        </w:r>
      </w:ins>
      <w:ins w:id="1665" w:author="ERCOT 051526" w:date="2026-05-14T17:11:00Z">
        <w:r w:rsidR="00FC25F5">
          <w:rPr>
            <w:iCs/>
            <w:szCs w:val="20"/>
          </w:rPr>
          <w:t>”</w:t>
        </w:r>
      </w:ins>
      <w:ins w:id="1666" w:author="ERCOT 042326" w:date="2026-04-23T05:11:00Z">
        <w:del w:id="1667" w:author="ERCOT 051526" w:date="2026-05-14T17:11:00Z">
          <w:r w:rsidRPr="00BF1782" w:rsidDel="00FC25F5">
            <w:rPr>
              <w:iCs/>
              <w:szCs w:val="20"/>
            </w:rPr>
            <w:delText>/</w:delText>
          </w:r>
          <w:r w:rsidRPr="00BF1782">
            <w:rPr>
              <w:iCs/>
              <w:szCs w:val="20"/>
            </w:rPr>
            <w:delText>Baa3 or higher from</w:delText>
          </w:r>
        </w:del>
      </w:ins>
      <w:ins w:id="1668" w:author="ERCOT 051526" w:date="2026-05-14T17:11:00Z">
        <w:r w:rsidRPr="00BF1782">
          <w:rPr>
            <w:iCs/>
            <w:szCs w:val="20"/>
          </w:rPr>
          <w:t xml:space="preserve"> </w:t>
        </w:r>
        <w:r w:rsidR="00846FD2">
          <w:rPr>
            <w:iCs/>
            <w:szCs w:val="20"/>
          </w:rPr>
          <w:t>from</w:t>
        </w:r>
      </w:ins>
      <w:ins w:id="1669" w:author="ERCOT 042326" w:date="2026-04-23T05:11:00Z">
        <w:r w:rsidRPr="00BF1782">
          <w:rPr>
            <w:iCs/>
            <w:szCs w:val="20"/>
          </w:rPr>
          <w:t xml:space="preserve"> Standard &amp; Poor’s</w:t>
        </w:r>
      </w:ins>
      <w:ins w:id="1670" w:author="ERCOT 051526" w:date="2026-05-14T17:11:00Z">
        <w:r w:rsidR="00846FD2">
          <w:rPr>
            <w:iCs/>
            <w:szCs w:val="20"/>
          </w:rPr>
          <w:t>, “Baa3” from</w:t>
        </w:r>
      </w:ins>
      <w:ins w:id="1671" w:author="ERCOT 042326" w:date="2026-04-23T05:11:00Z">
        <w:del w:id="1672" w:author="ERCOT 051526" w:date="2026-05-14T17:11:00Z">
          <w:r w:rsidRPr="00BF1782">
            <w:rPr>
              <w:iCs/>
              <w:szCs w:val="20"/>
            </w:rPr>
            <w:delText xml:space="preserve"> </w:delText>
          </w:r>
        </w:del>
      </w:ins>
      <w:ins w:id="1673" w:author="ERCOT 051126" w:date="2026-05-11T20:15:00Z">
        <w:del w:id="1674" w:author="ERCOT 051526" w:date="2026-05-14T17:11:00Z">
          <w:r w:rsidR="00AC1DF0">
            <w:rPr>
              <w:iCs/>
              <w:szCs w:val="20"/>
            </w:rPr>
            <w:delText>and</w:delText>
          </w:r>
        </w:del>
      </w:ins>
      <w:ins w:id="1675" w:author="ERCOT 042326" w:date="2026-04-23T05:11:00Z">
        <w:del w:id="1676" w:author="ERCOT 051126" w:date="2026-05-11T20:15:00Z">
          <w:r w:rsidRPr="00BF1782">
            <w:rPr>
              <w:iCs/>
              <w:szCs w:val="20"/>
            </w:rPr>
            <w:delText>or</w:delText>
          </w:r>
        </w:del>
        <w:del w:id="1677" w:author="ERCOT 051526" w:date="2026-05-14T17:11:00Z">
          <w:r w:rsidRPr="00BF1782">
            <w:rPr>
              <w:iCs/>
              <w:szCs w:val="20"/>
            </w:rPr>
            <w:delText xml:space="preserve"> </w:delText>
          </w:r>
        </w:del>
      </w:ins>
      <w:ins w:id="1678" w:author="ERCOT 051526" w:date="2026-05-14T17:11:00Z">
        <w:r w:rsidR="00846FD2">
          <w:rPr>
            <w:iCs/>
            <w:szCs w:val="20"/>
          </w:rPr>
          <w:t xml:space="preserve"> </w:t>
        </w:r>
      </w:ins>
      <w:ins w:id="1679" w:author="ERCOT 042326" w:date="2026-04-23T05:11:00Z">
        <w:r w:rsidRPr="00BF1782">
          <w:rPr>
            <w:iCs/>
            <w:szCs w:val="20"/>
          </w:rPr>
          <w:t>Moody’s</w:t>
        </w:r>
      </w:ins>
      <w:ins w:id="1680" w:author="ERCOT 051126" w:date="2026-05-11T20:15:00Z">
        <w:del w:id="1681" w:author="ERCOT 051526" w:date="2026-05-14T17:11:00Z">
          <w:r w:rsidR="00E609E2">
            <w:rPr>
              <w:iCs/>
              <w:szCs w:val="20"/>
            </w:rPr>
            <w:delText xml:space="preserve"> Investor</w:delText>
          </w:r>
        </w:del>
      </w:ins>
      <w:ins w:id="1682" w:author="ERCOT 051126" w:date="2026-05-11T21:23:00Z">
        <w:del w:id="1683" w:author="ERCOT 051526" w:date="2026-05-14T17:11:00Z">
          <w:r w:rsidR="000A20C2">
            <w:rPr>
              <w:iCs/>
              <w:szCs w:val="20"/>
            </w:rPr>
            <w:delText>s</w:delText>
          </w:r>
        </w:del>
      </w:ins>
      <w:ins w:id="1684" w:author="ERCOT 051126" w:date="2026-05-11T20:15:00Z">
        <w:del w:id="1685" w:author="ERCOT 051526" w:date="2026-05-14T17:11:00Z">
          <w:r w:rsidR="00E609E2">
            <w:rPr>
              <w:iCs/>
              <w:szCs w:val="20"/>
            </w:rPr>
            <w:delText xml:space="preserve"> </w:delText>
          </w:r>
          <w:r w:rsidR="00AC1DF0">
            <w:rPr>
              <w:iCs/>
              <w:szCs w:val="20"/>
            </w:rPr>
            <w:delText>Service (Moody’s)</w:delText>
          </w:r>
        </w:del>
      </w:ins>
      <w:ins w:id="1686" w:author="ERCOT 051126" w:date="2026-05-11T20:16:00Z">
        <w:r w:rsidR="003F7004">
          <w:rPr>
            <w:iCs/>
            <w:szCs w:val="20"/>
          </w:rPr>
          <w:t>,</w:t>
        </w:r>
      </w:ins>
      <w:ins w:id="1687" w:author="ERCOT 051526" w:date="2026-05-14T17:11:00Z">
        <w:r w:rsidR="003F7004">
          <w:rPr>
            <w:iCs/>
            <w:szCs w:val="20"/>
          </w:rPr>
          <w:t xml:space="preserve"> </w:t>
        </w:r>
        <w:r w:rsidR="00846FD2">
          <w:rPr>
            <w:iCs/>
            <w:szCs w:val="20"/>
          </w:rPr>
          <w:t xml:space="preserve">or “BBB-” from Fitch. If the corporation or parent corporation </w:t>
        </w:r>
      </w:ins>
      <w:ins w:id="1688" w:author="ERCOT 051526" w:date="2026-05-14T17:12:00Z">
        <w:r w:rsidR="00846FD2">
          <w:rPr>
            <w:iCs/>
            <w:szCs w:val="20"/>
          </w:rPr>
          <w:t xml:space="preserve">is rated by more than one of these agencies, creditworthiness shall be determined by the second-highest </w:t>
        </w:r>
        <w:r w:rsidR="00846EA1">
          <w:rPr>
            <w:iCs/>
            <w:szCs w:val="20"/>
          </w:rPr>
          <w:t>rating</w:t>
        </w:r>
      </w:ins>
      <w:ins w:id="1689" w:author="ERCOT 051126" w:date="2026-05-11T20:16:00Z">
        <w:del w:id="1690" w:author="ERCOT 051526" w:date="2026-05-14T17:12:00Z">
          <w:r w:rsidR="003F7004" w:rsidDel="00846EA1">
            <w:rPr>
              <w:iCs/>
              <w:szCs w:val="20"/>
            </w:rPr>
            <w:delText xml:space="preserve"> </w:delText>
          </w:r>
          <w:r w:rsidR="003F7004">
            <w:rPr>
              <w:iCs/>
              <w:szCs w:val="20"/>
            </w:rPr>
            <w:delText xml:space="preserve">unless </w:delText>
          </w:r>
          <w:r w:rsidR="0006488C">
            <w:rPr>
              <w:iCs/>
              <w:szCs w:val="20"/>
            </w:rPr>
            <w:delText>only rated by one credit rating agency</w:delText>
          </w:r>
        </w:del>
      </w:ins>
      <w:ins w:id="1691" w:author="ERCOT 042326" w:date="2026-04-23T05:11:00Z">
        <w:r w:rsidRPr="00BF1782">
          <w:rPr>
            <w:iCs/>
            <w:szCs w:val="20"/>
          </w:rPr>
          <w:t>; or</w:t>
        </w:r>
      </w:ins>
    </w:p>
    <w:p w14:paraId="2C943792" w14:textId="26800291" w:rsidR="005F7503" w:rsidRPr="00BF1782" w:rsidRDefault="005F7503" w:rsidP="005F7503">
      <w:pPr>
        <w:spacing w:after="240"/>
        <w:ind w:left="2880" w:hanging="720"/>
        <w:rPr>
          <w:ins w:id="1692" w:author="ERCOT 042326" w:date="2026-04-23T05:11:00Z"/>
          <w:iCs/>
          <w:szCs w:val="20"/>
        </w:rPr>
      </w:pPr>
      <w:ins w:id="1693" w:author="ERCOT 042326" w:date="2026-04-23T05:11:00Z">
        <w:r>
          <w:rPr>
            <w:iCs/>
            <w:szCs w:val="20"/>
          </w:rPr>
          <w:t>(C</w:t>
        </w:r>
        <w:r w:rsidRPr="00BF1782">
          <w:rPr>
            <w:iCs/>
            <w:szCs w:val="20"/>
          </w:rPr>
          <w:t>)</w:t>
        </w:r>
        <w:r w:rsidRPr="00BF1782">
          <w:rPr>
            <w:iCs/>
            <w:szCs w:val="20"/>
          </w:rPr>
          <w:tab/>
          <w:t xml:space="preserve">A letter of credit issued by a major U.S. commercial bank, or a U.S. branch office of a major foreign commercial bank, with a credit rating of at least “A-” </w:t>
        </w:r>
        <w:del w:id="1694" w:author="ERCOT 051526" w:date="2026-05-15T11:48:00Z">
          <w:r w:rsidRPr="00BF1782" w:rsidDel="004D0D9A">
            <w:rPr>
              <w:iCs/>
              <w:szCs w:val="20"/>
            </w:rPr>
            <w:delText>by</w:delText>
          </w:r>
        </w:del>
      </w:ins>
      <w:ins w:id="1695" w:author="ERCOT 051526" w:date="2026-05-15T11:48:00Z">
        <w:r w:rsidR="004D0D9A">
          <w:rPr>
            <w:iCs/>
            <w:szCs w:val="20"/>
          </w:rPr>
          <w:t>from</w:t>
        </w:r>
      </w:ins>
      <w:ins w:id="1696" w:author="ERCOT 042326" w:date="2026-04-23T05:11:00Z">
        <w:r w:rsidRPr="00BF1782">
          <w:rPr>
            <w:iCs/>
            <w:szCs w:val="20"/>
          </w:rPr>
          <w:t xml:space="preserve"> Standard &amp; Poor’s</w:t>
        </w:r>
      </w:ins>
      <w:ins w:id="1697" w:author="ERCOT 051526" w:date="2026-05-14T17:12:00Z">
        <w:r w:rsidR="00846EA1">
          <w:rPr>
            <w:iCs/>
            <w:szCs w:val="20"/>
          </w:rPr>
          <w:t>,</w:t>
        </w:r>
      </w:ins>
      <w:ins w:id="1698" w:author="ERCOT 042326" w:date="2026-04-23T05:11:00Z">
        <w:del w:id="1699" w:author="ERCOT 051526" w:date="2026-05-14T17:12:00Z">
          <w:r w:rsidRPr="00BF1782">
            <w:rPr>
              <w:iCs/>
              <w:szCs w:val="20"/>
            </w:rPr>
            <w:delText xml:space="preserve"> </w:delText>
          </w:r>
        </w:del>
      </w:ins>
      <w:ins w:id="1700" w:author="ERCOT 051126" w:date="2026-05-11T20:15:00Z">
        <w:del w:id="1701" w:author="ERCOT 051526" w:date="2026-05-14T17:12:00Z">
          <w:r w:rsidR="00AC1DF0">
            <w:rPr>
              <w:iCs/>
              <w:szCs w:val="20"/>
            </w:rPr>
            <w:delText>and</w:delText>
          </w:r>
        </w:del>
      </w:ins>
      <w:ins w:id="1702" w:author="ERCOT 042326" w:date="2026-04-23T05:11:00Z">
        <w:del w:id="1703" w:author="ERCOT 051126" w:date="2026-05-11T20:15:00Z">
          <w:r w:rsidRPr="00BF1782">
            <w:rPr>
              <w:iCs/>
              <w:szCs w:val="20"/>
            </w:rPr>
            <w:delText>or</w:delText>
          </w:r>
        </w:del>
        <w:r w:rsidRPr="00BF1782">
          <w:rPr>
            <w:iCs/>
            <w:szCs w:val="20"/>
          </w:rPr>
          <w:t xml:space="preserve"> “A3”</w:t>
        </w:r>
      </w:ins>
      <w:ins w:id="1704" w:author="ERCOT 051526" w:date="2026-05-14T17:12:00Z">
        <w:r w:rsidRPr="00BF1782">
          <w:rPr>
            <w:iCs/>
            <w:szCs w:val="20"/>
          </w:rPr>
          <w:t xml:space="preserve"> </w:t>
        </w:r>
        <w:r w:rsidR="004B58BB">
          <w:rPr>
            <w:iCs/>
            <w:szCs w:val="20"/>
          </w:rPr>
          <w:t>from</w:t>
        </w:r>
      </w:ins>
      <w:ins w:id="1705" w:author="ERCOT 042326" w:date="2026-04-23T05:11:00Z">
        <w:del w:id="1706" w:author="ERCOT 051526" w:date="2026-05-14T17:12:00Z">
          <w:r w:rsidRPr="00BF1782" w:rsidDel="004B58BB">
            <w:rPr>
              <w:iCs/>
              <w:szCs w:val="20"/>
            </w:rPr>
            <w:delText xml:space="preserve"> </w:delText>
          </w:r>
          <w:r w:rsidRPr="00BF1782">
            <w:rPr>
              <w:iCs/>
              <w:szCs w:val="20"/>
            </w:rPr>
            <w:delText xml:space="preserve">by </w:delText>
          </w:r>
        </w:del>
      </w:ins>
      <w:ins w:id="1707" w:author="ERCOT 051526" w:date="2026-05-14T17:12:00Z">
        <w:r w:rsidR="004B58BB">
          <w:rPr>
            <w:iCs/>
            <w:szCs w:val="20"/>
          </w:rPr>
          <w:t xml:space="preserve"> </w:t>
        </w:r>
      </w:ins>
      <w:ins w:id="1708" w:author="ERCOT 042326" w:date="2026-04-23T05:11:00Z">
        <w:r w:rsidRPr="00BF1782">
          <w:rPr>
            <w:iCs/>
            <w:szCs w:val="20"/>
          </w:rPr>
          <w:t>Moody’s</w:t>
        </w:r>
      </w:ins>
      <w:ins w:id="1709" w:author="ERCOT 051526" w:date="2026-05-14T17:13:00Z">
        <w:r w:rsidR="004B58BB">
          <w:rPr>
            <w:iCs/>
            <w:szCs w:val="20"/>
          </w:rPr>
          <w:t>, or “A</w:t>
        </w:r>
      </w:ins>
      <w:ins w:id="1710" w:author="ERCOT 051526" w:date="2026-05-15T11:48:00Z">
        <w:r w:rsidR="004D0D9A">
          <w:rPr>
            <w:iCs/>
            <w:szCs w:val="20"/>
          </w:rPr>
          <w:t>-”</w:t>
        </w:r>
      </w:ins>
      <w:ins w:id="1711" w:author="ERCOT 051526" w:date="2026-05-14T17:13:00Z">
        <w:del w:id="1712" w:author="ERCOT 051526" w:date="2026-05-15T11:48:00Z">
          <w:r w:rsidR="004B58BB" w:rsidDel="004D0D9A">
            <w:rPr>
              <w:iCs/>
              <w:szCs w:val="20"/>
            </w:rPr>
            <w:delText>-“</w:delText>
          </w:r>
        </w:del>
        <w:r w:rsidR="004B58BB">
          <w:rPr>
            <w:iCs/>
            <w:szCs w:val="20"/>
          </w:rPr>
          <w:t xml:space="preserve"> from Fitch. If the issuing bank is rated by more than one of  these agencies, creditworthiness shall be determined by the second-highest rating</w:t>
        </w:r>
      </w:ins>
      <w:ins w:id="1713" w:author="ERCOT 042326" w:date="2026-04-23T05:11:00Z">
        <w:del w:id="1714" w:author="ERCOT 051126" w:date="2026-05-11T21:23:00Z">
          <w:r w:rsidRPr="00BF1782">
            <w:rPr>
              <w:iCs/>
              <w:szCs w:val="20"/>
            </w:rPr>
            <w:delText xml:space="preserve"> Investor Service</w:delText>
          </w:r>
        </w:del>
      </w:ins>
      <w:ins w:id="1715" w:author="ERCOT 051126" w:date="2026-05-11T20:16:00Z">
        <w:del w:id="1716" w:author="ERCOT 051526" w:date="2026-05-14T17:13:00Z">
          <w:r w:rsidR="00AC1DF0">
            <w:rPr>
              <w:iCs/>
              <w:szCs w:val="20"/>
            </w:rPr>
            <w:delText xml:space="preserve">, unless only rated </w:delText>
          </w:r>
          <w:r w:rsidR="003F7004">
            <w:rPr>
              <w:iCs/>
              <w:szCs w:val="20"/>
            </w:rPr>
            <w:delText>by one credit rating agency</w:delText>
          </w:r>
        </w:del>
      </w:ins>
      <w:ins w:id="1717" w:author="ERCOT 042326" w:date="2026-04-23T05:11:00Z">
        <w:del w:id="1718" w:author="ERCOT 051526" w:date="2026-05-14T17:13:00Z">
          <w:r w:rsidRPr="00BF1782">
            <w:rPr>
              <w:iCs/>
              <w:szCs w:val="20"/>
            </w:rPr>
            <w:delText>.</w:delText>
          </w:r>
        </w:del>
      </w:ins>
      <w:ins w:id="1719" w:author="ERCOT 051526" w:date="2026-05-14T17:13:00Z">
        <w:r w:rsidR="004B58BB">
          <w:rPr>
            <w:iCs/>
            <w:szCs w:val="20"/>
          </w:rPr>
          <w:t>;</w:t>
        </w:r>
      </w:ins>
    </w:p>
    <w:p w14:paraId="4D24A2EC" w14:textId="09116201" w:rsidR="005F7503" w:rsidRDefault="005F7503" w:rsidP="005F7503">
      <w:pPr>
        <w:spacing w:after="240"/>
        <w:ind w:left="2160" w:hanging="720"/>
        <w:rPr>
          <w:ins w:id="1720" w:author="ERCOT 042326" w:date="2026-04-23T05:11:00Z"/>
        </w:rPr>
      </w:pPr>
      <w:ins w:id="1721" w:author="ERCOT 042326" w:date="2026-04-23T05:11:00Z">
        <w:r w:rsidRPr="00BF1782">
          <w:lastRenderedPageBreak/>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118B0B22" w14:textId="0F43E8EF" w:rsidR="005F7503" w:rsidRDefault="005F7503" w:rsidP="005F7503">
      <w:pPr>
        <w:spacing w:after="240"/>
        <w:ind w:left="1440" w:hanging="720"/>
        <w:rPr>
          <w:ins w:id="1722" w:author="ERCOT 042326" w:date="2026-04-23T05:11:00Z"/>
        </w:rPr>
      </w:pPr>
      <w:ins w:id="1723" w:author="ERCOT 042326" w:date="2026-04-23T05:11:00Z">
        <w:r>
          <w:t>(d)</w:t>
        </w:r>
        <w:r>
          <w:tab/>
          <w:t>On or before July 24, 2026, the Interconnecting DSP</w:t>
        </w:r>
      </w:ins>
      <w:ins w:id="1724" w:author="ERCOT 043026" w:date="2026-04-30T14:53:00Z">
        <w:r w:rsidR="007101B2">
          <w:t xml:space="preserve"> or Interconnecting TSP</w:t>
        </w:r>
      </w:ins>
      <w:ins w:id="1725" w:author="ERCOT 042326" w:date="2026-04-23T05:11:00Z">
        <w:r>
          <w:t xml:space="preserve"> has </w:t>
        </w:r>
      </w:ins>
      <w:ins w:id="1726" w:author="ERCOT 043026" w:date="2026-04-30T14:53:00Z">
        <w:r w:rsidR="007101B2">
          <w:t xml:space="preserve">informed </w:t>
        </w:r>
      </w:ins>
      <w:ins w:id="1727" w:author="ERCOT 042326" w:date="2026-04-23T05:11:00Z">
        <w:del w:id="1728" w:author="ERCOT 043026" w:date="2026-04-30T14:53:00Z">
          <w:r w:rsidDel="00332AC0">
            <w:delText xml:space="preserve">submitted to </w:delText>
          </w:r>
        </w:del>
        <w:r>
          <w:t xml:space="preserve">ERCOT </w:t>
        </w:r>
        <w:del w:id="1729" w:author="ERCOT 043026" w:date="2026-04-30T14:54:00Z">
          <w:r w:rsidDel="00332AC0">
            <w:delText xml:space="preserve">a notarized attestation sworn to by the DSP’s representative, official, officer, or other authorized person with binding authority over the DSP </w:delText>
          </w:r>
        </w:del>
        <w:r>
          <w:t xml:space="preserve">that the ILLE </w:t>
        </w:r>
      </w:ins>
      <w:ins w:id="1730" w:author="ERCOT 043026" w:date="2026-04-30T14:54:00Z">
        <w:r w:rsidR="00332AC0">
          <w:t xml:space="preserve">has </w:t>
        </w:r>
      </w:ins>
      <w:ins w:id="1731" w:author="ERCOT 042326" w:date="2026-04-23T05:11:00Z">
        <w:r w:rsidRPr="0083479C">
          <w:rPr>
            <w:iCs/>
            <w:szCs w:val="20"/>
          </w:rPr>
          <w:t>satisfied</w:t>
        </w:r>
        <w:r>
          <w:t xml:space="preserve"> the requirements defined in Section 9.7, Required Disclosures.</w:t>
        </w:r>
      </w:ins>
    </w:p>
    <w:p w14:paraId="1E36D133" w14:textId="77777777" w:rsidR="005F7503" w:rsidRPr="00BF1782" w:rsidDel="002C006A" w:rsidRDefault="005F7503" w:rsidP="005F7503">
      <w:pPr>
        <w:spacing w:after="240"/>
        <w:ind w:left="1440" w:hanging="720"/>
        <w:rPr>
          <w:ins w:id="1732" w:author="ERCOT" w:date="2026-03-01T22:15:00Z"/>
          <w:del w:id="1733" w:author="ERCOT 042326" w:date="2026-04-23T05:13:00Z"/>
        </w:rPr>
      </w:pPr>
      <w:ins w:id="1734" w:author="ERCOT 040426" w:date="2026-04-03T20:33:00Z">
        <w:del w:id="1735" w:author="ERCOT 042326" w:date="2026-04-23T05:13:00Z">
          <w:r w:rsidRPr="00BF1782" w:rsidDel="002C006A">
            <w:delText xml:space="preserve">the requirements documented in paragraphs (1)(d)(i) </w:delText>
          </w:r>
        </w:del>
      </w:ins>
      <w:ins w:id="1736" w:author="ERCOT 040426" w:date="2026-04-03T20:35:00Z">
        <w:del w:id="1737" w:author="ERCOT 042326" w:date="2026-04-23T05:13:00Z">
          <w:r w:rsidRPr="00BF1782" w:rsidDel="002C006A">
            <w:delText>and</w:delText>
          </w:r>
        </w:del>
      </w:ins>
      <w:ins w:id="1738" w:author="ERCOT 040426" w:date="2026-04-03T20:33:00Z">
        <w:del w:id="1739" w:author="ERCOT 042326" w:date="2026-04-23T05:13:00Z">
          <w:r w:rsidRPr="00BF1782" w:rsidDel="002C006A">
            <w:delText xml:space="preserve"> (1)(d)(ii) </w:delText>
          </w:r>
        </w:del>
      </w:ins>
      <w:ins w:id="1740" w:author="ERCOT 040426" w:date="2026-04-03T20:34:00Z">
        <w:del w:id="1741" w:author="ERCOT 042326" w:date="2026-04-23T05:13:00Z">
          <w:r w:rsidRPr="00BF1782" w:rsidDel="002C006A">
            <w:delText>of Section 9.2.1.1, Eligibility Criteria for Inclusion of a Large Load as Base Load not Subject to Additional Study in the Batch Zero Process, but</w:delText>
          </w:r>
        </w:del>
      </w:ins>
      <w:ins w:id="1742" w:author="ERCOT 040426" w:date="2026-04-03T20:33:00Z">
        <w:del w:id="1743" w:author="ERCOT 042326" w:date="2026-04-23T05:13:00Z">
          <w:r w:rsidRPr="00BF1782" w:rsidDel="002C006A">
            <w:delText xml:space="preserve"> </w:delText>
          </w:r>
        </w:del>
      </w:ins>
      <w:ins w:id="1744" w:author="ERCOT" w:date="2026-03-01T22:15:00Z">
        <w:del w:id="1745" w:author="ERCOT 042326" w:date="2026-04-23T05:13:00Z">
          <w:r w:rsidRPr="00BF1782" w:rsidDel="002C006A">
            <w:delText xml:space="preserve">does not meet </w:delText>
          </w:r>
        </w:del>
      </w:ins>
      <w:ins w:id="1746" w:author="ERCOT" w:date="2026-03-04T13:32:00Z">
        <w:del w:id="1747" w:author="ERCOT 042326" w:date="2026-04-23T05:13:00Z">
          <w:r w:rsidRPr="00BF1782" w:rsidDel="002C006A">
            <w:delText>the</w:delText>
          </w:r>
        </w:del>
      </w:ins>
      <w:ins w:id="1748" w:author="ERCOT 040426" w:date="2026-04-03T20:34:00Z">
        <w:del w:id="1749" w:author="ERCOT 042326" w:date="2026-04-23T05:13:00Z">
          <w:r w:rsidRPr="00BF1782" w:rsidDel="002C006A">
            <w:delText>one or more</w:delText>
          </w:r>
        </w:del>
      </w:ins>
      <w:ins w:id="1750" w:author="ERCOT" w:date="2026-03-04T13:32:00Z">
        <w:del w:id="1751" w:author="ERCOT 042326" w:date="2026-04-23T05:13:00Z">
          <w:r w:rsidRPr="00BF1782" w:rsidDel="002C006A">
            <w:delText xml:space="preserve"> </w:delText>
          </w:r>
        </w:del>
      </w:ins>
      <w:ins w:id="1752" w:author="ERCOT" w:date="2026-03-01T22:15:00Z">
        <w:del w:id="1753" w:author="ERCOT 042326" w:date="2026-04-23T05:13:00Z">
          <w:r w:rsidRPr="00BF1782" w:rsidDel="002C006A">
            <w:delText>requirements documented in paragraph</w:delText>
          </w:r>
        </w:del>
      </w:ins>
      <w:ins w:id="1754" w:author="ERCOT" w:date="2026-03-04T13:32:00Z">
        <w:del w:id="1755" w:author="ERCOT 042326" w:date="2026-04-23T05:13:00Z">
          <w:r w:rsidRPr="00BF1782" w:rsidDel="002C006A">
            <w:delText>s</w:delText>
          </w:r>
        </w:del>
      </w:ins>
      <w:ins w:id="1756" w:author="ERCOT" w:date="2026-03-01T22:15:00Z">
        <w:del w:id="1757" w:author="ERCOT 042326" w:date="2026-04-23T05:13:00Z">
          <w:r w:rsidRPr="00BF1782" w:rsidDel="002C006A">
            <w:delText xml:space="preserve"> (1)(</w:delText>
          </w:r>
        </w:del>
      </w:ins>
      <w:ins w:id="1758" w:author="ERCOT" w:date="2026-03-04T13:32:00Z">
        <w:del w:id="1759" w:author="ERCOT 042326" w:date="2026-04-23T05:13:00Z">
          <w:r w:rsidRPr="00BF1782" w:rsidDel="002C006A">
            <w:delText>d</w:delText>
          </w:r>
        </w:del>
      </w:ins>
      <w:ins w:id="1760" w:author="ERCOT" w:date="2026-03-01T22:15:00Z">
        <w:del w:id="1761" w:author="ERCOT 042326" w:date="2026-04-23T05:13:00Z">
          <w:r w:rsidRPr="00BF1782" w:rsidDel="002C006A">
            <w:delText>)</w:delText>
          </w:r>
        </w:del>
      </w:ins>
      <w:ins w:id="1762" w:author="ERCOT" w:date="2026-03-04T13:32:00Z">
        <w:del w:id="1763" w:author="ERCOT 042326" w:date="2026-04-23T05:13:00Z">
          <w:r w:rsidRPr="00BF1782" w:rsidDel="002C006A">
            <w:delText>(iii) through (1)(d)(v)</w:delText>
          </w:r>
        </w:del>
      </w:ins>
      <w:ins w:id="1764" w:author="ERCOT" w:date="2026-03-01T22:15:00Z">
        <w:del w:id="1765" w:author="ERCOT 042326" w:date="2026-04-23T05:13:00Z">
          <w:r w:rsidRPr="00BF1782" w:rsidDel="002C006A">
            <w:delText xml:space="preserve"> of Section 9.2.1.1, Eligibility Criteria for Inclusion as Base Load not Subject to Additional Study in Batch Zero</w:delText>
          </w:r>
        </w:del>
      </w:ins>
      <w:ins w:id="1766" w:author="ERCOT 031726" w:date="2026-03-15T15:42:00Z">
        <w:del w:id="1767" w:author="ERCOT 042326" w:date="2026-04-23T05:13:00Z">
          <w:r w:rsidRPr="00BF1782" w:rsidDel="002C006A">
            <w:delText>,</w:delText>
          </w:r>
        </w:del>
      </w:ins>
      <w:ins w:id="1768" w:author="ERCOT 031726" w:date="2026-03-15T15:41:00Z">
        <w:del w:id="1769" w:author="ERCOT 042326" w:date="2026-04-23T05:13:00Z">
          <w:r w:rsidRPr="00BF1782" w:rsidDel="002C006A">
            <w:delText xml:space="preserve"> and </w:delText>
          </w:r>
        </w:del>
      </w:ins>
      <w:ins w:id="1770" w:author="ERCOT 031726" w:date="2026-03-15T15:42:00Z">
        <w:del w:id="1771" w:author="ERCOT 042326" w:date="2026-04-23T05:13:00Z">
          <w:r w:rsidRPr="00BF1782" w:rsidDel="002C006A">
            <w:delText>t</w:delText>
          </w:r>
        </w:del>
      </w:ins>
      <w:ins w:id="1772" w:author="ERCOT 031726" w:date="2026-03-15T15:41:00Z">
        <w:del w:id="1773" w:author="ERCOT 042326" w:date="2026-04-23T05: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774" w:author="ERCOT" w:date="2026-03-01T22:15:00Z">
        <w:del w:id="1775" w:author="ERCOT 042326" w:date="2026-04-23T05:13:00Z">
          <w:r w:rsidRPr="00BF1782" w:rsidDel="002C006A">
            <w:delText>; or</w:delText>
          </w:r>
        </w:del>
      </w:ins>
    </w:p>
    <w:p w14:paraId="38044DB2" w14:textId="77777777" w:rsidR="005F7503" w:rsidRPr="00BF1782" w:rsidDel="002C006A" w:rsidRDefault="005F7503" w:rsidP="005F7503">
      <w:pPr>
        <w:kinsoku w:val="0"/>
        <w:overflowPunct w:val="0"/>
        <w:autoSpaceDE w:val="0"/>
        <w:autoSpaceDN w:val="0"/>
        <w:adjustRightInd w:val="0"/>
        <w:spacing w:after="240"/>
        <w:ind w:left="1440" w:right="226" w:hanging="720"/>
        <w:rPr>
          <w:ins w:id="1776" w:author="ERCOT" w:date="2026-03-01T22:15:00Z"/>
          <w:del w:id="1777" w:author="ERCOT 042326" w:date="2026-04-23T05:13:00Z"/>
        </w:rPr>
      </w:pPr>
      <w:ins w:id="1778" w:author="ERCOT" w:date="2026-03-01T22:15:00Z">
        <w:del w:id="1779" w:author="ERCOT 042326" w:date="2026-04-23T05:13:00Z">
          <w:r w:rsidRPr="00BF1782" w:rsidDel="002C006A">
            <w:delText>(b)</w:delText>
          </w:r>
          <w:r w:rsidRPr="00BF1782" w:rsidDel="002C006A">
            <w:tab/>
            <w:delText xml:space="preserve">A Large Load </w:delText>
          </w:r>
        </w:del>
      </w:ins>
      <w:ins w:id="1780" w:author="ERCOT" w:date="2026-03-02T11:44:00Z">
        <w:del w:id="1781" w:author="ERCOT 042326" w:date="2026-04-23T05:13:00Z">
          <w:r w:rsidRPr="00BF1782" w:rsidDel="002C006A">
            <w:delText>with a requested Initial Energization date on or after January 1, 2028,</w:delText>
          </w:r>
        </w:del>
      </w:ins>
      <w:ins w:id="1782" w:author="ERCOT" w:date="2026-03-01T22:15:00Z">
        <w:del w:id="1783" w:author="ERCOT 042326" w:date="2026-04-23T05:13:00Z">
          <w:r w:rsidRPr="00BF1782" w:rsidDel="002C006A">
            <w:delText xml:space="preserve"> that meets all the following requirements:</w:delText>
          </w:r>
        </w:del>
      </w:ins>
    </w:p>
    <w:p w14:paraId="18257A09" w14:textId="77777777" w:rsidR="005F7503" w:rsidRPr="00BF1782" w:rsidDel="002C006A" w:rsidRDefault="005F7503" w:rsidP="005F7503">
      <w:pPr>
        <w:kinsoku w:val="0"/>
        <w:overflowPunct w:val="0"/>
        <w:autoSpaceDE w:val="0"/>
        <w:autoSpaceDN w:val="0"/>
        <w:adjustRightInd w:val="0"/>
        <w:spacing w:after="240"/>
        <w:ind w:left="2160" w:right="440" w:hanging="720"/>
        <w:rPr>
          <w:ins w:id="1784" w:author="ERCOT" w:date="2026-03-04T11:26:00Z"/>
          <w:del w:id="1785" w:author="ERCOT 042326" w:date="2026-04-23T05:13:00Z"/>
        </w:rPr>
      </w:pPr>
      <w:ins w:id="1786" w:author="ERCOT" w:date="2026-03-04T11:26:00Z">
        <w:del w:id="1787" w:author="ERCOT 042326" w:date="2026-04-23T05:13:00Z">
          <w:r w:rsidRPr="00BF1782" w:rsidDel="002C006A">
            <w:delText>(i)</w:delText>
          </w:r>
          <w:r w:rsidRPr="00BF1782" w:rsidDel="002C006A">
            <w:tab/>
          </w:r>
        </w:del>
      </w:ins>
      <w:ins w:id="1788" w:author="ERCOT" w:date="2026-03-04T11:28:00Z">
        <w:del w:id="1789" w:author="ERCOT 042326" w:date="2026-04-23T05:13:00Z">
          <w:r w:rsidRPr="00BF1782" w:rsidDel="002C006A">
            <w:delText>The</w:delText>
          </w:r>
        </w:del>
      </w:ins>
      <w:ins w:id="1790" w:author="ERCOT" w:date="2026-03-04T11:26:00Z">
        <w:del w:id="1791" w:author="ERCOT 042326" w:date="2026-04-23T05:13:00Z">
          <w:r w:rsidRPr="00BF1782" w:rsidDel="002C006A">
            <w:delText xml:space="preserve"> </w:delText>
          </w:r>
        </w:del>
      </w:ins>
      <w:ins w:id="1792" w:author="ERCOT" w:date="2026-03-04T13:04:00Z">
        <w:del w:id="1793" w:author="ERCOT 042326" w:date="2026-04-23T05:13:00Z">
          <w:r w:rsidRPr="00BF1782" w:rsidDel="002C006A">
            <w:delText>I</w:delText>
          </w:r>
        </w:del>
      </w:ins>
      <w:ins w:id="1794" w:author="ERCOT" w:date="2026-03-04T11:26:00Z">
        <w:del w:id="1795" w:author="ERCOT 042326" w:date="2026-04-23T05: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70C772F9" w14:textId="77777777" w:rsidR="005F7503" w:rsidRPr="00BF1782" w:rsidDel="002C006A" w:rsidRDefault="005F7503" w:rsidP="005F7503">
      <w:pPr>
        <w:kinsoku w:val="0"/>
        <w:overflowPunct w:val="0"/>
        <w:autoSpaceDE w:val="0"/>
        <w:autoSpaceDN w:val="0"/>
        <w:adjustRightInd w:val="0"/>
        <w:spacing w:after="240"/>
        <w:ind w:left="2160" w:right="440" w:hanging="720"/>
        <w:rPr>
          <w:ins w:id="1796" w:author="ERCOT" w:date="2026-03-04T00:16:00Z"/>
          <w:del w:id="1797" w:author="ERCOT 042326" w:date="2026-04-23T05:13:00Z"/>
        </w:rPr>
      </w:pPr>
      <w:ins w:id="1798" w:author="ERCOT" w:date="2026-03-01T22:15:00Z">
        <w:del w:id="1799" w:author="ERCOT 042326" w:date="2026-04-23T05:13:00Z">
          <w:r w:rsidRPr="00BF1782" w:rsidDel="002C006A">
            <w:delText>(i</w:delText>
          </w:r>
        </w:del>
      </w:ins>
      <w:ins w:id="1800" w:author="ERCOT" w:date="2026-03-04T11:26:00Z">
        <w:del w:id="1801" w:author="ERCOT 042326" w:date="2026-04-23T05:13:00Z">
          <w:r w:rsidRPr="00BF1782" w:rsidDel="002C006A">
            <w:delText>i</w:delText>
          </w:r>
        </w:del>
      </w:ins>
      <w:ins w:id="1802" w:author="ERCOT" w:date="2026-03-01T22:15:00Z">
        <w:del w:id="1803" w:author="ERCOT 042326" w:date="2026-04-23T05:13:00Z">
          <w:r w:rsidRPr="00BF1782" w:rsidDel="002C006A">
            <w:delText>)</w:delText>
          </w:r>
          <w:r w:rsidRPr="00BF1782" w:rsidDel="002C006A">
            <w:tab/>
            <w:delText xml:space="preserve">ERCOT has determined the Large Load </w:delText>
          </w:r>
        </w:del>
      </w:ins>
      <w:ins w:id="1804" w:author="ERCOT" w:date="2026-03-04T00:18:00Z">
        <w:del w:id="1805" w:author="ERCOT 042326" w:date="2026-04-23T05:13:00Z">
          <w:r w:rsidRPr="00BF1782" w:rsidDel="002C006A">
            <w:delText>meets one of the following:</w:delText>
          </w:r>
        </w:del>
      </w:ins>
    </w:p>
    <w:p w14:paraId="2E92B424" w14:textId="77777777" w:rsidR="005F7503" w:rsidRPr="00BF1782" w:rsidDel="002C006A" w:rsidRDefault="005F7503" w:rsidP="005F7503">
      <w:pPr>
        <w:kinsoku w:val="0"/>
        <w:overflowPunct w:val="0"/>
        <w:autoSpaceDE w:val="0"/>
        <w:autoSpaceDN w:val="0"/>
        <w:adjustRightInd w:val="0"/>
        <w:spacing w:after="240"/>
        <w:ind w:left="2880" w:right="440" w:hanging="720"/>
        <w:rPr>
          <w:ins w:id="1806" w:author="ERCOT" w:date="2026-03-04T00:16:00Z"/>
          <w:del w:id="1807" w:author="ERCOT 042326" w:date="2026-04-23T05:13:00Z"/>
        </w:rPr>
      </w:pPr>
      <w:ins w:id="1808" w:author="ERCOT" w:date="2026-03-04T00:16:00Z">
        <w:del w:id="1809" w:author="ERCOT 042326" w:date="2026-04-23T05:13:00Z">
          <w:r w:rsidRPr="00BF1782" w:rsidDel="002C006A">
            <w:delText>(A)</w:delText>
          </w:r>
          <w:r w:rsidRPr="00BF1782" w:rsidDel="002C006A">
            <w:tab/>
            <w:delText>The Large Load was included in the list established in paragraph (</w:delText>
          </w:r>
        </w:del>
      </w:ins>
      <w:ins w:id="1810" w:author="ERCOT" w:date="2026-03-04T13:34:00Z">
        <w:del w:id="1811" w:author="ERCOT 042326" w:date="2026-04-23T05:13:00Z">
          <w:r w:rsidRPr="00BF1782" w:rsidDel="002C006A">
            <w:delText>3</w:delText>
          </w:r>
        </w:del>
      </w:ins>
      <w:ins w:id="1812" w:author="ERCOT 040426" w:date="2026-04-03T00:04:00Z">
        <w:del w:id="1813" w:author="ERCOT 042326" w:date="2026-04-23T05:13:00Z">
          <w:r w:rsidRPr="00BF1782" w:rsidDel="002C006A">
            <w:delText>4</w:delText>
          </w:r>
        </w:del>
      </w:ins>
      <w:ins w:id="1814" w:author="ERCOT" w:date="2026-03-04T00:16:00Z">
        <w:del w:id="1815" w:author="ERCOT 042326" w:date="2026-04-23T05:13:00Z">
          <w:r w:rsidRPr="00BF1782" w:rsidDel="002C006A">
            <w:delText>)</w:delText>
          </w:r>
        </w:del>
      </w:ins>
      <w:ins w:id="1816" w:author="ERCOT" w:date="2026-03-04T11:29:00Z">
        <w:del w:id="1817" w:author="ERCOT 042326" w:date="2026-04-23T05:13:00Z">
          <w:r w:rsidRPr="00BF1782" w:rsidDel="002C006A">
            <w:delText xml:space="preserve"> of Section 9.2.1.4, Evaluation of Existing </w:delText>
          </w:r>
        </w:del>
      </w:ins>
      <w:ins w:id="1818" w:author="ERCOT 040426" w:date="2026-04-03T00:05:00Z">
        <w:del w:id="1819" w:author="ERCOT 042326" w:date="2026-04-23T05:13:00Z">
          <w:r w:rsidRPr="00BF1782" w:rsidDel="002C006A">
            <w:delText xml:space="preserve">Interconnection </w:delText>
          </w:r>
        </w:del>
      </w:ins>
      <w:ins w:id="1820" w:author="ERCOT" w:date="2026-03-04T11:29:00Z">
        <w:del w:id="1821" w:author="ERCOT 042326" w:date="2026-04-23T05:13:00Z">
          <w:r w:rsidRPr="00BF1782" w:rsidDel="002C006A">
            <w:delText>Studies for Large Loads,</w:delText>
          </w:r>
        </w:del>
      </w:ins>
      <w:ins w:id="1822" w:author="ERCOT" w:date="2026-03-04T00:16:00Z">
        <w:del w:id="1823" w:author="ERCOT 042326" w:date="2026-04-23T05:13:00Z">
          <w:r w:rsidRPr="00BF1782" w:rsidDel="002C006A">
            <w:delText xml:space="preserve"> but was determined to have invalid existing studies according to the methodology established in paragraphs (</w:delText>
          </w:r>
        </w:del>
      </w:ins>
      <w:ins w:id="1824" w:author="ERCOT" w:date="2026-03-04T13:34:00Z">
        <w:del w:id="1825" w:author="ERCOT 042326" w:date="2026-04-23T05:13:00Z">
          <w:r w:rsidRPr="00BF1782" w:rsidDel="002C006A">
            <w:delText>3</w:delText>
          </w:r>
        </w:del>
      </w:ins>
      <w:ins w:id="1826" w:author="ERCOT 040426" w:date="2026-04-03T00:04:00Z">
        <w:del w:id="1827" w:author="ERCOT 042326" w:date="2026-04-23T05:13:00Z">
          <w:r w:rsidRPr="00BF1782" w:rsidDel="002C006A">
            <w:delText>4</w:delText>
          </w:r>
        </w:del>
      </w:ins>
      <w:ins w:id="1828" w:author="ERCOT" w:date="2026-03-04T00:16:00Z">
        <w:del w:id="1829" w:author="ERCOT 042326" w:date="2026-04-23T05:13:00Z">
          <w:r w:rsidRPr="00BF1782" w:rsidDel="002C006A">
            <w:delText>)(d) and (</w:delText>
          </w:r>
        </w:del>
      </w:ins>
      <w:ins w:id="1830" w:author="ERCOT" w:date="2026-03-04T13:34:00Z">
        <w:del w:id="1831" w:author="ERCOT 042326" w:date="2026-04-23T05:13:00Z">
          <w:r w:rsidRPr="00BF1782" w:rsidDel="002C006A">
            <w:delText>3</w:delText>
          </w:r>
        </w:del>
      </w:ins>
      <w:ins w:id="1832" w:author="ERCOT 040426" w:date="2026-04-03T00:04:00Z">
        <w:del w:id="1833" w:author="ERCOT 042326" w:date="2026-04-23T05:13:00Z">
          <w:r w:rsidRPr="00BF1782" w:rsidDel="002C006A">
            <w:delText>4</w:delText>
          </w:r>
        </w:del>
      </w:ins>
      <w:ins w:id="1834" w:author="ERCOT" w:date="2026-03-04T00:16:00Z">
        <w:del w:id="1835" w:author="ERCOT 042326" w:date="2026-04-23T05:13:00Z">
          <w:r w:rsidRPr="00BF1782" w:rsidDel="002C006A">
            <w:delText>)</w:delText>
          </w:r>
        </w:del>
      </w:ins>
      <w:ins w:id="1836" w:author="ERCOT" w:date="2026-03-04T11:30:00Z">
        <w:del w:id="1837" w:author="ERCOT 042326" w:date="2026-04-23T05:13:00Z">
          <w:r w:rsidRPr="00BF1782" w:rsidDel="002C006A">
            <w:delText>(e) of that Section</w:delText>
          </w:r>
        </w:del>
      </w:ins>
      <w:ins w:id="1838" w:author="ERCOT" w:date="2026-03-04T00:16:00Z">
        <w:del w:id="1839" w:author="ERCOT 042326" w:date="2026-04-23T05:13:00Z">
          <w:r w:rsidRPr="00BF1782" w:rsidDel="002C006A">
            <w:delText>;</w:delText>
          </w:r>
        </w:del>
      </w:ins>
      <w:ins w:id="1840" w:author="ERCOT" w:date="2026-03-04T22:01:00Z">
        <w:del w:id="1841" w:author="ERCOT 042326" w:date="2026-04-23T05:13:00Z">
          <w:r w:rsidRPr="00BF1782" w:rsidDel="002C006A">
            <w:delText xml:space="preserve"> or</w:delText>
          </w:r>
        </w:del>
      </w:ins>
    </w:p>
    <w:p w14:paraId="4D15A251" w14:textId="77777777" w:rsidR="005F7503" w:rsidRPr="00BF1782" w:rsidDel="002C006A" w:rsidRDefault="005F7503" w:rsidP="005F7503">
      <w:pPr>
        <w:kinsoku w:val="0"/>
        <w:overflowPunct w:val="0"/>
        <w:autoSpaceDE w:val="0"/>
        <w:autoSpaceDN w:val="0"/>
        <w:adjustRightInd w:val="0"/>
        <w:spacing w:after="240"/>
        <w:ind w:left="2880" w:right="440" w:hanging="720"/>
        <w:rPr>
          <w:ins w:id="1842" w:author="ERCOT" w:date="2026-03-01T22:15:00Z"/>
          <w:del w:id="1843" w:author="ERCOT 042326" w:date="2026-04-23T05:13:00Z"/>
        </w:rPr>
      </w:pPr>
      <w:ins w:id="1844" w:author="ERCOT" w:date="2026-03-04T00:16:00Z">
        <w:del w:id="1845" w:author="ERCOT 042326" w:date="2026-04-23T05:13:00Z">
          <w:r w:rsidRPr="00BF1782" w:rsidDel="002C006A">
            <w:delText>(B)</w:delText>
          </w:r>
          <w:r w:rsidRPr="00BF1782" w:rsidDel="002C006A">
            <w:tab/>
            <w:delText>The Large Load has</w:delText>
          </w:r>
        </w:del>
      </w:ins>
      <w:ins w:id="1846" w:author="ERCOT" w:date="2026-03-04T00:17:00Z">
        <w:del w:id="1847" w:author="ERCOT 042326" w:date="2026-04-23T05:13:00Z">
          <w:r w:rsidRPr="00BF1782" w:rsidDel="002C006A">
            <w:delText xml:space="preserve"> received ERCOT approval of a steady state or stability study as described in Section 9.8</w:delText>
          </w:r>
        </w:del>
      </w:ins>
      <w:ins w:id="1848" w:author="ERCOT" w:date="2026-03-04T00:22:00Z">
        <w:del w:id="1849" w:author="ERCOT 042326" w:date="2026-04-23T05:13:00Z">
          <w:r w:rsidRPr="00BF1782" w:rsidDel="002C006A">
            <w:delText>, Legacy Interconnection Study Procedures for Large Loads</w:delText>
          </w:r>
        </w:del>
      </w:ins>
      <w:ins w:id="1850" w:author="ERCOT" w:date="2026-03-04T00:17:00Z">
        <w:del w:id="1851" w:author="ERCOT 042326" w:date="2026-04-23T05:13:00Z">
          <w:r w:rsidRPr="00BF1782" w:rsidDel="002C006A">
            <w:delText xml:space="preserve"> and </w:delText>
          </w:r>
        </w:del>
      </w:ins>
      <w:ins w:id="1852" w:author="ERCOT" w:date="2026-03-04T00:23:00Z">
        <w:del w:id="1853" w:author="ERCOT 042326" w:date="2026-04-23T05:13:00Z">
          <w:r w:rsidRPr="00BF1782" w:rsidDel="002C006A">
            <w:delText xml:space="preserve">Section </w:delText>
          </w:r>
        </w:del>
      </w:ins>
      <w:ins w:id="1854" w:author="ERCOT" w:date="2026-03-04T00:17:00Z">
        <w:del w:id="1855" w:author="ERCOT 042326" w:date="2026-04-23T05:13:00Z">
          <w:r w:rsidRPr="00BF1782" w:rsidDel="002C006A">
            <w:delText>9.9</w:delText>
          </w:r>
        </w:del>
      </w:ins>
      <w:ins w:id="1856" w:author="ERCOT" w:date="2026-03-04T00:23:00Z">
        <w:del w:id="1857" w:author="ERCOT 042326" w:date="2026-04-23T05:13:00Z">
          <w:r w:rsidRPr="00BF1782" w:rsidDel="002C006A">
            <w:delText>, Legacy LLIS Report and Follow-up</w:delText>
          </w:r>
        </w:del>
      </w:ins>
      <w:ins w:id="1858" w:author="ERCOT" w:date="2026-03-04T11:26:00Z">
        <w:del w:id="1859" w:author="ERCOT 042326" w:date="2026-04-23T05:13:00Z">
          <w:r w:rsidRPr="00BF1782" w:rsidDel="002C006A">
            <w:delText>.</w:delText>
          </w:r>
        </w:del>
      </w:ins>
    </w:p>
    <w:p w14:paraId="5200E414" w14:textId="21C890CF" w:rsidR="005F7503" w:rsidRDefault="005F7503" w:rsidP="005F7503">
      <w:pPr>
        <w:spacing w:after="240"/>
        <w:ind w:left="720" w:hanging="720"/>
        <w:rPr>
          <w:ins w:id="1860" w:author="ERCOT 051126" w:date="2026-05-08T17:34:00Z"/>
        </w:rPr>
      </w:pPr>
      <w:ins w:id="1861" w:author="ERCOT" w:date="2026-03-01T22:15:00Z">
        <w:r w:rsidRPr="00BF1782">
          <w:rPr>
            <w:iCs/>
            <w:szCs w:val="20"/>
          </w:rPr>
          <w:t>(2)</w:t>
        </w:r>
        <w:r w:rsidRPr="00BF1782">
          <w:rPr>
            <w:iCs/>
            <w:szCs w:val="20"/>
          </w:rPr>
          <w:tab/>
        </w:r>
        <w:r w:rsidRPr="00BF1782">
          <w:t xml:space="preserve">ERCOT shall model a Large Load meeting the requirements of paragraph (1) above according to the </w:t>
        </w:r>
        <w:del w:id="1862" w:author="ERCOT 051126" w:date="2026-05-11T14:39:00Z">
          <w:r w:rsidRPr="00BF1782" w:rsidDel="0095102B">
            <w:delText>values</w:delText>
          </w:r>
        </w:del>
      </w:ins>
      <w:ins w:id="1863" w:author="ERCOT 051126" w:date="2026-05-11T14:39:00Z">
        <w:r w:rsidR="0095102B">
          <w:t>peak Demand</w:t>
        </w:r>
      </w:ins>
      <w:ins w:id="1864" w:author="ERCOT" w:date="2026-03-01T22:15:00Z">
        <w:r w:rsidRPr="00BF1782">
          <w:t xml:space="preserve"> in the most recent </w:t>
        </w:r>
        <w:del w:id="1865" w:author="ERCOT 051126" w:date="2026-05-11T20:11:00Z">
          <w:r w:rsidRPr="00BF1782">
            <w:delText>Load Commissioning Plan (</w:delText>
          </w:r>
        </w:del>
        <w:r w:rsidRPr="00BF1782">
          <w:t>LCP</w:t>
        </w:r>
        <w:del w:id="1866" w:author="ERCOT 051126" w:date="2026-05-11T20:11:00Z">
          <w:r w:rsidRPr="00BF1782">
            <w:delText>)</w:delText>
          </w:r>
        </w:del>
        <w:r w:rsidRPr="00BF1782">
          <w:t xml:space="preserve"> </w:t>
        </w:r>
        <w:r w:rsidRPr="00BF1782">
          <w:lastRenderedPageBreak/>
          <w:t xml:space="preserve">provided by the </w:t>
        </w:r>
      </w:ins>
      <w:ins w:id="1867" w:author="ERCOT" w:date="2026-03-04T13:04:00Z">
        <w:r w:rsidRPr="00BF1782">
          <w:t>I</w:t>
        </w:r>
      </w:ins>
      <w:ins w:id="1868" w:author="ERCOT" w:date="2026-03-01T22:15:00Z">
        <w:r w:rsidRPr="00BF1782">
          <w:t xml:space="preserve">nterconnecting TSP </w:t>
        </w:r>
        <w:del w:id="1869" w:author="ERCOT 043026" w:date="2026-04-29T17:52:00Z">
          <w:r w:rsidRPr="00BF1782" w:rsidDel="0002578D">
            <w:delText xml:space="preserve">or </w:delText>
          </w:r>
        </w:del>
      </w:ins>
      <w:ins w:id="1870" w:author="ERCOT" w:date="2026-03-04T13:04:00Z">
        <w:del w:id="1871" w:author="ERCOT 043026" w:date="2026-04-29T17:52:00Z">
          <w:r w:rsidRPr="00BF1782" w:rsidDel="0002578D">
            <w:delText>I</w:delText>
          </w:r>
        </w:del>
      </w:ins>
      <w:ins w:id="1872" w:author="ERCOT" w:date="2026-03-01T22:15:00Z">
        <w:del w:id="1873" w:author="ERCOT 043026" w:date="2026-04-29T17:52:00Z">
          <w:r w:rsidRPr="00BF1782" w:rsidDel="0002578D">
            <w:delText xml:space="preserve">nterconnecting DSP </w:delText>
          </w:r>
        </w:del>
        <w:r w:rsidRPr="00BF1782">
          <w:t xml:space="preserve">on or before July </w:t>
        </w:r>
      </w:ins>
      <w:ins w:id="1874" w:author="ERCOT" w:date="2026-03-04T11:35:00Z">
        <w:del w:id="1875" w:author="ERCOT 031726" w:date="2026-03-16T21:43:00Z">
          <w:r w:rsidRPr="00BF1782">
            <w:delText>15</w:delText>
          </w:r>
        </w:del>
      </w:ins>
      <w:ins w:id="1876" w:author="ERCOT 031726" w:date="2026-03-16T21:43:00Z">
        <w:r w:rsidRPr="00BF1782">
          <w:t>24</w:t>
        </w:r>
      </w:ins>
      <w:ins w:id="1877" w:author="ERCOT" w:date="2026-03-01T22:15:00Z">
        <w:r w:rsidRPr="00BF1782">
          <w:t>, 2026</w:t>
        </w:r>
        <w:r w:rsidRPr="00BF1782">
          <w:rPr>
            <w:iCs/>
            <w:szCs w:val="20"/>
          </w:rPr>
          <w:t>.</w:t>
        </w:r>
      </w:ins>
      <w:ins w:id="1878" w:author="ERCOT" w:date="2026-03-02T11:45:00Z">
        <w:r w:rsidRPr="00BF1782">
          <w:rPr>
            <w:iCs/>
            <w:szCs w:val="20"/>
          </w:rPr>
          <w:t xml:space="preserve"> </w:t>
        </w:r>
      </w:ins>
      <w:ins w:id="1879" w:author="ERCOT" w:date="2026-03-04T23:01:00Z">
        <w:del w:id="1880" w:author="ERCOT 051126" w:date="2026-05-11T20:38:00Z">
          <w:r w:rsidRPr="00BF1782">
            <w:rPr>
              <w:iCs/>
              <w:szCs w:val="20"/>
            </w:rPr>
            <w:delText xml:space="preserve"> </w:delText>
          </w:r>
        </w:del>
      </w:ins>
      <w:ins w:id="1881" w:author="ERCOT" w:date="2026-03-02T11:45:00Z">
        <w:r w:rsidRPr="00BF1782">
          <w:t>The LCP shall reflect an Initial Energization date of January 1, 2028</w:t>
        </w:r>
      </w:ins>
      <w:ins w:id="1882" w:author="ERCOT" w:date="2026-03-02T11:46:00Z">
        <w:r w:rsidRPr="00BF1782">
          <w:t>,</w:t>
        </w:r>
      </w:ins>
      <w:ins w:id="1883" w:author="ERCOT" w:date="2026-03-02T11:45:00Z">
        <w:r w:rsidRPr="00BF1782">
          <w:t xml:space="preserve"> or later.</w:t>
        </w:r>
      </w:ins>
    </w:p>
    <w:p w14:paraId="684DAA4B" w14:textId="4DA2ADF3" w:rsidR="009F3D74" w:rsidRPr="00BF1782" w:rsidRDefault="009F3D74" w:rsidP="009F3D74">
      <w:pPr>
        <w:spacing w:after="240"/>
        <w:ind w:left="720" w:hanging="720"/>
        <w:rPr>
          <w:ins w:id="1884" w:author="ERCOT 051126" w:date="2026-05-08T17:34:00Z"/>
          <w:szCs w:val="20"/>
        </w:rPr>
      </w:pPr>
      <w:ins w:id="1885" w:author="ERCOT 051126" w:date="2026-05-08T17:34:00Z">
        <w:r>
          <w:t>(3)</w:t>
        </w:r>
        <w:r>
          <w:tab/>
          <w:t>ERCOT shall model a Large Load meeting the requirements of Section 9.2.1.1(2)(c)(ii)(A)(2) according to the level of peak Demand specified in the Large Load’s interconnection agreement or equivalent agreement.</w:t>
        </w:r>
      </w:ins>
      <w:ins w:id="1886" w:author="ERCOT 051526" w:date="2026-05-13T21:21:00Z">
        <w:r w:rsidR="00535F2F" w:rsidRPr="00535F2F">
          <w:t xml:space="preserve">  Financial security posted by the ILLE under Section 9.2.1.1 satisfies the financial security requirement for the Large Load's inclusion under this paragraph.</w:t>
        </w:r>
      </w:ins>
    </w:p>
    <w:p w14:paraId="073AA744" w14:textId="77777777" w:rsidR="005F7503" w:rsidRPr="00BF1782" w:rsidRDefault="005F7503" w:rsidP="005F7503">
      <w:pPr>
        <w:keepNext/>
        <w:tabs>
          <w:tab w:val="left" w:pos="1080"/>
        </w:tabs>
        <w:spacing w:before="240" w:after="240"/>
        <w:ind w:left="1080" w:hanging="1080"/>
        <w:outlineLvl w:val="2"/>
        <w:rPr>
          <w:ins w:id="1887" w:author="ERCOT" w:date="2026-03-01T22:15:00Z"/>
          <w:b/>
          <w:bCs/>
          <w:i/>
          <w:iCs/>
        </w:rPr>
      </w:pPr>
      <w:ins w:id="1888"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702F8091" w14:textId="77777777" w:rsidR="005F7503" w:rsidRPr="00BF1782" w:rsidRDefault="005F7503" w:rsidP="005F7503">
      <w:pPr>
        <w:spacing w:after="240"/>
        <w:ind w:left="720" w:hanging="720"/>
        <w:rPr>
          <w:ins w:id="1889" w:author="ERCOT" w:date="2026-03-01T22:15:00Z"/>
        </w:rPr>
      </w:pPr>
      <w:ins w:id="1890" w:author="ERCOT" w:date="2026-03-01T22:15:00Z">
        <w:r w:rsidRPr="00BF1782">
          <w:t>(1)</w:t>
        </w:r>
        <w:r w:rsidRPr="00BF1782">
          <w:tab/>
          <w:t>ERCOT shall not include in Batch Zero any Large Load that does not meet requirements described in Section</w:t>
        </w:r>
      </w:ins>
      <w:ins w:id="1891" w:author="ERCOT" w:date="2026-03-04T11:49:00Z">
        <w:del w:id="1892" w:author="ERCOT 051126" w:date="2026-05-10T01:09:00Z">
          <w:r w:rsidRPr="00BF1782">
            <w:delText>s</w:delText>
          </w:r>
        </w:del>
      </w:ins>
      <w:ins w:id="1893" w:author="ERCOT" w:date="2026-03-01T22:15:00Z">
        <w:r w:rsidRPr="00BF1782">
          <w:t xml:space="preserve"> 9.2.1.1 or 9.2.1.2.</w:t>
        </w:r>
      </w:ins>
    </w:p>
    <w:p w14:paraId="69642299" w14:textId="17B83EB1" w:rsidR="005F7503" w:rsidRPr="00BF1782" w:rsidRDefault="005F7503" w:rsidP="005F7503">
      <w:pPr>
        <w:spacing w:after="240"/>
        <w:ind w:left="720" w:hanging="720"/>
        <w:rPr>
          <w:ins w:id="1894" w:author="ERCOT" w:date="2026-03-01T22:15:00Z"/>
          <w:iCs/>
          <w:szCs w:val="20"/>
        </w:rPr>
      </w:pPr>
      <w:ins w:id="1895" w:author="ERCOT" w:date="2026-03-01T22:15:00Z">
        <w:r w:rsidRPr="00BF1782">
          <w:rPr>
            <w:iCs/>
            <w:szCs w:val="20"/>
          </w:rPr>
          <w:t>(2)</w:t>
        </w:r>
        <w:r w:rsidRPr="00BF1782">
          <w:rPr>
            <w:iCs/>
            <w:szCs w:val="20"/>
          </w:rPr>
          <w:tab/>
          <w:t xml:space="preserve">ERCOT shall not include any Large Load that otherwise meets the requirements described </w:t>
        </w:r>
      </w:ins>
      <w:ins w:id="1896" w:author="ERCOT 040426" w:date="2026-04-03T00:06:00Z">
        <w:r w:rsidRPr="00BF1782">
          <w:rPr>
            <w:iCs/>
            <w:szCs w:val="20"/>
          </w:rPr>
          <w:t xml:space="preserve">in </w:t>
        </w:r>
      </w:ins>
      <w:ins w:id="1897" w:author="ERCOT" w:date="2026-03-01T22:15:00Z">
        <w:r w:rsidRPr="00BF1782">
          <w:rPr>
            <w:iCs/>
            <w:szCs w:val="20"/>
          </w:rPr>
          <w:t>Section</w:t>
        </w:r>
        <w:del w:id="1898" w:author="ERCOT 051126" w:date="2026-05-10T01:08:00Z">
          <w:r w:rsidRPr="00BF1782">
            <w:rPr>
              <w:iCs/>
              <w:szCs w:val="20"/>
            </w:rPr>
            <w:delText>s</w:delText>
          </w:r>
        </w:del>
        <w:r w:rsidRPr="00BF1782">
          <w:rPr>
            <w:iCs/>
            <w:szCs w:val="20"/>
          </w:rPr>
          <w:t xml:space="preserve"> 9.2.1.1 or 9.2.1.2 if the </w:t>
        </w:r>
      </w:ins>
      <w:ins w:id="1899" w:author="ERCOT" w:date="2026-03-04T13:05:00Z">
        <w:r w:rsidRPr="00BF1782">
          <w:rPr>
            <w:iCs/>
            <w:szCs w:val="20"/>
          </w:rPr>
          <w:t>I</w:t>
        </w:r>
      </w:ins>
      <w:ins w:id="1900" w:author="ERCOT" w:date="2026-03-01T22:15:00Z">
        <w:r w:rsidRPr="00BF1782">
          <w:rPr>
            <w:iCs/>
            <w:szCs w:val="20"/>
          </w:rPr>
          <w:t xml:space="preserve">nterconnecting TSP or </w:t>
        </w:r>
      </w:ins>
      <w:ins w:id="1901" w:author="ERCOT" w:date="2026-03-04T13:05:00Z">
        <w:r w:rsidRPr="00BF1782">
          <w:rPr>
            <w:iCs/>
            <w:szCs w:val="20"/>
          </w:rPr>
          <w:t>I</w:t>
        </w:r>
      </w:ins>
      <w:ins w:id="1902" w:author="ERCOT" w:date="2026-03-01T22:15:00Z">
        <w:r w:rsidRPr="00BF1782">
          <w:rPr>
            <w:iCs/>
            <w:szCs w:val="20"/>
          </w:rPr>
          <w:t xml:space="preserve">nterconnecting DSP fails to provide to ERCOT all information required by Section 9.2.2 on or before </w:t>
        </w:r>
      </w:ins>
      <w:ins w:id="1903" w:author="ERCOT" w:date="2026-03-03T23:06:00Z">
        <w:del w:id="1904" w:author="ERCOT 031726" w:date="2026-03-16T21:59:00Z">
          <w:r w:rsidRPr="00BF1782">
            <w:rPr>
              <w:szCs w:val="20"/>
            </w:rPr>
            <w:delText xml:space="preserve">August </w:delText>
          </w:r>
        </w:del>
      </w:ins>
      <w:ins w:id="1905" w:author="ERCOT" w:date="2026-03-01T22:15:00Z">
        <w:del w:id="1906" w:author="ERCOT 031726" w:date="2026-03-16T21:59:00Z">
          <w:r w:rsidRPr="00BF1782">
            <w:rPr>
              <w:szCs w:val="20"/>
            </w:rPr>
            <w:delText>1</w:delText>
          </w:r>
        </w:del>
      </w:ins>
      <w:ins w:id="1907" w:author="ERCOT 031726" w:date="2026-03-16T21:59:00Z">
        <w:r w:rsidRPr="00BF1782">
          <w:rPr>
            <w:szCs w:val="20"/>
          </w:rPr>
          <w:t>July 24</w:t>
        </w:r>
      </w:ins>
      <w:ins w:id="1908" w:author="ERCOT" w:date="2026-03-01T22:15:00Z">
        <w:r w:rsidRPr="00BF1782">
          <w:rPr>
            <w:szCs w:val="20"/>
          </w:rPr>
          <w:t>, 2026</w:t>
        </w:r>
        <w:r w:rsidRPr="00BF1782">
          <w:rPr>
            <w:iCs/>
            <w:szCs w:val="20"/>
          </w:rPr>
          <w:t>.</w:t>
        </w:r>
      </w:ins>
    </w:p>
    <w:p w14:paraId="41904563" w14:textId="77777777" w:rsidR="005F7503" w:rsidRPr="00BF1782" w:rsidRDefault="005F7503" w:rsidP="005F7503">
      <w:pPr>
        <w:keepNext/>
        <w:tabs>
          <w:tab w:val="left" w:pos="1080"/>
        </w:tabs>
        <w:spacing w:before="240" w:after="240"/>
        <w:ind w:left="1080" w:hanging="1080"/>
        <w:outlineLvl w:val="2"/>
        <w:rPr>
          <w:ins w:id="1909" w:author="ERCOT" w:date="2026-03-01T22:15:00Z"/>
          <w:b/>
          <w:bCs/>
          <w:i/>
          <w:iCs/>
        </w:rPr>
      </w:pPr>
      <w:ins w:id="1910"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1911" w:author="ERCOT 040426" w:date="2026-04-03T00:07:00Z">
        <w:r w:rsidRPr="00BF1782">
          <w:rPr>
            <w:b/>
            <w:bCs/>
            <w:i/>
            <w:iCs/>
          </w:rPr>
          <w:t xml:space="preserve">Interconnection </w:t>
        </w:r>
      </w:ins>
      <w:ins w:id="1912" w:author="ERCOT" w:date="2026-03-01T22:15:00Z">
        <w:r w:rsidRPr="00BF1782">
          <w:rPr>
            <w:b/>
            <w:bCs/>
            <w:i/>
            <w:iCs/>
          </w:rPr>
          <w:t>Studies for Large Loads</w:t>
        </w:r>
      </w:ins>
    </w:p>
    <w:p w14:paraId="56C2BFD4" w14:textId="77777777" w:rsidR="005F7503" w:rsidRPr="00BF1782" w:rsidRDefault="005F7503" w:rsidP="005F7503">
      <w:pPr>
        <w:spacing w:after="240"/>
        <w:ind w:left="720" w:hanging="720"/>
        <w:rPr>
          <w:ins w:id="1913" w:author="ERCOT" w:date="2026-03-01T22:15:00Z"/>
        </w:rPr>
      </w:pPr>
      <w:ins w:id="1914" w:author="ERCOT" w:date="2026-03-01T22:15:00Z">
        <w:r w:rsidRPr="00BF1782">
          <w:t>(1)</w:t>
        </w:r>
        <w:r w:rsidRPr="00BF1782">
          <w:tab/>
          <w:t xml:space="preserve">ERCOT shall use the methodology described in this Section to assess the completeness and validity of previous studies as prescribed in Section 9.2.1.1, </w:t>
        </w:r>
      </w:ins>
      <w:ins w:id="1915" w:author="ERCOT 040426" w:date="2026-04-03T00:08:00Z">
        <w:r w:rsidRPr="00BF1782">
          <w:t>Eligibility Criteria for Inclusion of a Large Load as Base Load not Subject to Additional Study in the Batch Zero Process</w:t>
        </w:r>
      </w:ins>
      <w:ins w:id="1916" w:author="ERCOT" w:date="2026-03-01T22:15:00Z">
        <w:del w:id="1917" w:author="ERCOT 040426" w:date="2026-04-03T00:08:00Z">
          <w:r w:rsidRPr="00BF1782" w:rsidDel="00003366">
            <w:delText xml:space="preserve">Eligibility Criteria for Inclusion </w:delText>
          </w:r>
          <w:r w:rsidRPr="00BF1782">
            <w:delText>as Base Load not Subject to Additional Study in Batch Zero</w:delText>
          </w:r>
        </w:del>
      </w:ins>
      <w:ins w:id="1918" w:author="ERCOT" w:date="2026-03-02T21:37:00Z">
        <w:r w:rsidRPr="00BF1782">
          <w:t xml:space="preserve"> and Section 9.2.1.2, Eligibility Criteria for Inclusion as Load to be Studied and Allocated in Batch</w:t>
        </w:r>
        <w:del w:id="1919" w:author="ERCOT" w:date="2026-03-02T22:55:00Z">
          <w:r w:rsidRPr="00BF1782">
            <w:delText xml:space="preserve"> </w:delText>
          </w:r>
        </w:del>
        <w:r w:rsidRPr="00BF1782">
          <w:t xml:space="preserve"> Zero</w:t>
        </w:r>
      </w:ins>
      <w:ins w:id="1920" w:author="ERCOT" w:date="2026-03-01T22:15:00Z">
        <w:r w:rsidRPr="00BF1782">
          <w:t>.</w:t>
        </w:r>
        <w:del w:id="1921" w:author="ERCOT" w:date="2026-03-02T15:50:00Z">
          <w:r w:rsidRPr="00BF1782" w:rsidDel="0087079D">
            <w:delText xml:space="preserve"> </w:delText>
          </w:r>
        </w:del>
      </w:ins>
    </w:p>
    <w:p w14:paraId="08461231" w14:textId="66968BB4" w:rsidR="005F7503" w:rsidRPr="00BF1782" w:rsidRDefault="005F7503" w:rsidP="005F7503">
      <w:pPr>
        <w:spacing w:after="240"/>
        <w:ind w:left="720" w:hanging="720"/>
        <w:rPr>
          <w:ins w:id="1922" w:author="ERCOT 031726" w:date="2026-03-16T14:25:00Z"/>
        </w:rPr>
      </w:pPr>
      <w:ins w:id="1923" w:author="ERCOT" w:date="2026-03-01T22:15:00Z">
        <w:r w:rsidRPr="00BF1782">
          <w:t>(2)</w:t>
        </w:r>
      </w:ins>
      <w:ins w:id="1924" w:author="ERCOT" w:date="2026-03-03T08:35:00Z">
        <w:r w:rsidRPr="00BF1782">
          <w:tab/>
        </w:r>
      </w:ins>
      <w:ins w:id="1925" w:author="ERCOT" w:date="2026-03-01T22:15:00Z">
        <w:r w:rsidRPr="00BF1782">
          <w:t>During its review, ERCOT</w:t>
        </w:r>
      </w:ins>
      <w:ins w:id="1926" w:author="ERCOT 040426" w:date="2026-04-03T14:24:00Z">
        <w:r w:rsidRPr="00BF1782">
          <w:t>, in consultation with the Interconnecti</w:t>
        </w:r>
      </w:ins>
      <w:ins w:id="1927" w:author="ERCOT 040426" w:date="2026-04-03T14:25:00Z">
        <w:r w:rsidRPr="00BF1782">
          <w:t xml:space="preserve">ng DSP </w:t>
        </w:r>
      </w:ins>
      <w:ins w:id="1928" w:author="ERCOT 051126" w:date="2026-05-10T01:09:00Z">
        <w:r w:rsidR="000810B4">
          <w:t>and/</w:t>
        </w:r>
      </w:ins>
      <w:ins w:id="1929" w:author="ERCOT 040426" w:date="2026-04-03T14:25:00Z">
        <w:r w:rsidRPr="00BF1782">
          <w:t>or Interconnecting TSP,</w:t>
        </w:r>
      </w:ins>
      <w:ins w:id="1930" w:author="ERCOT" w:date="2026-03-01T22:15:00Z">
        <w:r w:rsidRPr="00BF1782">
          <w:t xml:space="preserve"> </w:t>
        </w:r>
        <w:del w:id="1931" w:author="ERCOT 040426" w:date="2026-04-03T00:14:00Z">
          <w:r w:rsidRPr="00BF1782">
            <w:delText>may</w:delText>
          </w:r>
        </w:del>
      </w:ins>
      <w:ins w:id="1932" w:author="ERCOT 040426" w:date="2026-04-03T00:14:00Z">
        <w:del w:id="1933" w:author="ERCOT 040426" w:date="2026-04-03T14:25:00Z">
          <w:r w:rsidRPr="00BF1782" w:rsidDel="003C41D7">
            <w:delText>shall</w:delText>
          </w:r>
        </w:del>
      </w:ins>
      <w:ins w:id="1934" w:author="ERCOT" w:date="2026-03-01T22:15:00Z">
        <w:del w:id="1935" w:author="ERCOT 040426" w:date="2026-04-03T14:25:00Z">
          <w:r w:rsidRPr="00BF1782" w:rsidDel="003C41D7">
            <w:delText xml:space="preserve"> consult with </w:delText>
          </w:r>
        </w:del>
      </w:ins>
      <w:ins w:id="1936" w:author="ERCOT" w:date="2026-03-04T13:44:00Z">
        <w:del w:id="1937" w:author="ERCOT 040426" w:date="2026-04-03T14:25:00Z">
          <w:r w:rsidRPr="00BF1782" w:rsidDel="003C41D7">
            <w:delText>the Interconnecting DSP and Interconnecting TSP</w:delText>
          </w:r>
        </w:del>
      </w:ins>
      <w:ins w:id="1938" w:author="ERCOT" w:date="2026-03-01T22:15:00Z">
        <w:del w:id="1939" w:author="ERCOT 040426" w:date="2026-04-03T14:25:00Z">
          <w:r w:rsidRPr="00BF1782" w:rsidDel="003C41D7">
            <w:delText>.  However, ERCOT shall have sole authority to</w:delText>
          </w:r>
        </w:del>
      </w:ins>
      <w:ins w:id="1940" w:author="ERCOT 040426" w:date="2026-04-03T14:25:00Z">
        <w:r w:rsidRPr="00BF1782">
          <w:t>will</w:t>
        </w:r>
      </w:ins>
      <w:ins w:id="1941" w:author="ERCOT" w:date="2026-03-01T22:15:00Z">
        <w:r w:rsidRPr="00BF1782">
          <w:t xml:space="preserve"> determine the completeness and validity of previous studies.</w:t>
        </w:r>
        <w:del w:id="1942" w:author="ERCOT" w:date="2026-03-02T15:50:00Z">
          <w:r w:rsidRPr="00BF1782" w:rsidDel="0087079D">
            <w:delText xml:space="preserve"> </w:delText>
          </w:r>
        </w:del>
      </w:ins>
    </w:p>
    <w:p w14:paraId="0334A40B" w14:textId="26C32009" w:rsidR="005F7503" w:rsidRPr="00BF1782" w:rsidRDefault="005F7503" w:rsidP="005F7503">
      <w:pPr>
        <w:spacing w:after="240"/>
        <w:ind w:left="720" w:hanging="720"/>
        <w:rPr>
          <w:ins w:id="1943" w:author="ERCOT 031726" w:date="2026-03-16T14:26:00Z"/>
          <w:iCs/>
          <w:szCs w:val="20"/>
        </w:rPr>
      </w:pPr>
      <w:ins w:id="1944" w:author="ERCOT 031726" w:date="2026-03-16T14:25:00Z">
        <w:r w:rsidRPr="00BF1782">
          <w:rPr>
            <w:iCs/>
            <w:szCs w:val="20"/>
          </w:rPr>
          <w:t>(3)</w:t>
        </w:r>
        <w:r w:rsidRPr="00BF1782">
          <w:rPr>
            <w:iCs/>
            <w:szCs w:val="20"/>
          </w:rPr>
          <w:tab/>
          <w:t xml:space="preserve">ERCOT </w:t>
        </w:r>
      </w:ins>
      <w:ins w:id="1945" w:author="ERCOT 031726" w:date="2026-03-16T14:28:00Z">
        <w:r w:rsidRPr="00BF1782">
          <w:rPr>
            <w:iCs/>
            <w:szCs w:val="20"/>
          </w:rPr>
          <w:t>shall</w:t>
        </w:r>
      </w:ins>
      <w:ins w:id="1946" w:author="ERCOT 031726" w:date="2026-03-16T14:25:00Z">
        <w:r w:rsidRPr="00BF1782">
          <w:rPr>
            <w:iCs/>
            <w:szCs w:val="20"/>
          </w:rPr>
          <w:t xml:space="preserve"> consider previous studies</w:t>
        </w:r>
      </w:ins>
      <w:ins w:id="1947" w:author="ERCOT 031726" w:date="2026-03-16T14:26:00Z">
        <w:r w:rsidRPr="00BF1782">
          <w:rPr>
            <w:iCs/>
            <w:szCs w:val="20"/>
          </w:rPr>
          <w:t xml:space="preserve"> </w:t>
        </w:r>
      </w:ins>
      <w:ins w:id="1948" w:author="ERCOT 031726" w:date="2026-03-16T14:29:00Z">
        <w:r w:rsidRPr="00BF1782">
          <w:rPr>
            <w:iCs/>
            <w:szCs w:val="20"/>
          </w:rPr>
          <w:t>for Large Loads that have not achieved Initial Energization by July 1</w:t>
        </w:r>
      </w:ins>
      <w:ins w:id="1949" w:author="ERCOT 031726" w:date="2026-03-16T21:43:00Z">
        <w:r w:rsidRPr="00BF1782">
          <w:rPr>
            <w:iCs/>
            <w:szCs w:val="20"/>
          </w:rPr>
          <w:t>0</w:t>
        </w:r>
      </w:ins>
      <w:ins w:id="1950" w:author="ERCOT 031726" w:date="2026-03-16T14:29:00Z">
        <w:r w:rsidRPr="00BF1782">
          <w:rPr>
            <w:iCs/>
            <w:szCs w:val="20"/>
          </w:rPr>
          <w:t>, 202</w:t>
        </w:r>
      </w:ins>
      <w:ins w:id="1951" w:author="ERCOT 031726" w:date="2026-03-16T14:30:00Z">
        <w:r w:rsidRPr="00BF1782">
          <w:rPr>
            <w:iCs/>
            <w:szCs w:val="20"/>
          </w:rPr>
          <w:t>6</w:t>
        </w:r>
      </w:ins>
      <w:ins w:id="1952" w:author="ERCOT 031726" w:date="2026-03-16T19:04:00Z">
        <w:r w:rsidRPr="00BF1782">
          <w:rPr>
            <w:iCs/>
            <w:szCs w:val="20"/>
          </w:rPr>
          <w:t>,</w:t>
        </w:r>
      </w:ins>
      <w:ins w:id="1953" w:author="ERCOT 031726" w:date="2026-03-16T14:30:00Z">
        <w:r w:rsidRPr="00BF1782">
          <w:rPr>
            <w:iCs/>
            <w:szCs w:val="20"/>
          </w:rPr>
          <w:t xml:space="preserve"> to be fully complete and valid without additional review if they meet</w:t>
        </w:r>
      </w:ins>
      <w:ins w:id="1954" w:author="ERCOT 031726" w:date="2026-03-16T14:27:00Z">
        <w:r w:rsidRPr="00BF1782">
          <w:rPr>
            <w:iCs/>
            <w:szCs w:val="20"/>
          </w:rPr>
          <w:t xml:space="preserve"> one of</w:t>
        </w:r>
      </w:ins>
      <w:ins w:id="1955" w:author="ERCOT 031726" w:date="2026-03-16T14:26:00Z">
        <w:r w:rsidRPr="00BF1782">
          <w:rPr>
            <w:iCs/>
            <w:szCs w:val="20"/>
          </w:rPr>
          <w:t xml:space="preserve"> the </w:t>
        </w:r>
        <w:del w:id="1956" w:author="ERCOT 043026" w:date="2026-04-29T17:54:00Z">
          <w:r w:rsidRPr="00BF1782">
            <w:rPr>
              <w:iCs/>
              <w:szCs w:val="20"/>
            </w:rPr>
            <w:delText xml:space="preserve">following </w:delText>
          </w:r>
        </w:del>
        <w:r w:rsidRPr="00BF1782">
          <w:rPr>
            <w:iCs/>
            <w:szCs w:val="20"/>
          </w:rPr>
          <w:t>criteria</w:t>
        </w:r>
      </w:ins>
      <w:ins w:id="1957" w:author="ERCOT 043026" w:date="2026-04-29T17:54:00Z">
        <w:r>
          <w:rPr>
            <w:iCs/>
            <w:szCs w:val="20"/>
          </w:rPr>
          <w:t xml:space="preserve"> in paragraphs (a) through </w:t>
        </w:r>
      </w:ins>
      <w:ins w:id="1958" w:author="ERCOT 043026" w:date="2026-04-29T17:55:00Z">
        <w:r>
          <w:rPr>
            <w:iCs/>
            <w:szCs w:val="20"/>
          </w:rPr>
          <w:t>(c)</w:t>
        </w:r>
      </w:ins>
      <w:ins w:id="1959" w:author="ERCOT 043026" w:date="2026-04-30T08:20:00Z">
        <w:r>
          <w:rPr>
            <w:iCs/>
            <w:szCs w:val="20"/>
          </w:rPr>
          <w:t xml:space="preserve"> below</w:t>
        </w:r>
      </w:ins>
      <w:ins w:id="1960" w:author="ERCOT 043026" w:date="2026-04-29T17:55:00Z">
        <w:r>
          <w:rPr>
            <w:iCs/>
            <w:szCs w:val="20"/>
          </w:rPr>
          <w:t xml:space="preserve">. </w:t>
        </w:r>
        <w:del w:id="1961" w:author="ERCOT 051126" w:date="2026-05-11T20:38:00Z">
          <w:r>
            <w:rPr>
              <w:iCs/>
              <w:szCs w:val="20"/>
            </w:rPr>
            <w:delText xml:space="preserve"> </w:delText>
          </w:r>
        </w:del>
        <w:r w:rsidRPr="00533656">
          <w:rPr>
            <w:iCs/>
            <w:szCs w:val="20"/>
          </w:rPr>
          <w:t>Studies qualifying under paragraph (d) below shall be considered complete and valid only upon ERCOT</w:t>
        </w:r>
      </w:ins>
      <w:ins w:id="1962" w:author="ERCOT 043026" w:date="2026-04-29T18:44:00Z">
        <w:r>
          <w:rPr>
            <w:iCs/>
            <w:szCs w:val="20"/>
          </w:rPr>
          <w:t>’</w:t>
        </w:r>
      </w:ins>
      <w:ins w:id="1963" w:author="ERCOT 043026" w:date="2026-04-29T17:55:00Z">
        <w:r w:rsidRPr="00533656">
          <w:rPr>
            <w:iCs/>
            <w:szCs w:val="20"/>
          </w:rPr>
          <w:t>s review and acceptance of the Interconnecting TSP</w:t>
        </w:r>
      </w:ins>
      <w:ins w:id="1964" w:author="ERCOT 043026" w:date="2026-04-29T18:42:00Z">
        <w:r>
          <w:rPr>
            <w:iCs/>
            <w:szCs w:val="20"/>
          </w:rPr>
          <w:t>’</w:t>
        </w:r>
      </w:ins>
      <w:ins w:id="1965" w:author="ERCOT 043026" w:date="2026-04-29T17:55:00Z">
        <w:r w:rsidRPr="00533656">
          <w:rPr>
            <w:iCs/>
            <w:szCs w:val="20"/>
          </w:rPr>
          <w:t>s submission.</w:t>
        </w:r>
      </w:ins>
      <w:ins w:id="1966" w:author="ERCOT 031726" w:date="2026-03-16T14:26:00Z">
        <w:del w:id="1967" w:author="ERCOT 043026" w:date="2026-04-29T17:55:00Z">
          <w:r w:rsidRPr="00BF1782" w:rsidDel="00533656">
            <w:rPr>
              <w:iCs/>
              <w:szCs w:val="20"/>
            </w:rPr>
            <w:delText>:</w:delText>
          </w:r>
        </w:del>
      </w:ins>
    </w:p>
    <w:p w14:paraId="1585DCFE" w14:textId="04B32B06" w:rsidR="005F7503" w:rsidRPr="00BF1782" w:rsidRDefault="005F7503" w:rsidP="005F7503">
      <w:pPr>
        <w:kinsoku w:val="0"/>
        <w:overflowPunct w:val="0"/>
        <w:autoSpaceDE w:val="0"/>
        <w:autoSpaceDN w:val="0"/>
        <w:adjustRightInd w:val="0"/>
        <w:spacing w:after="240"/>
        <w:ind w:left="1440" w:right="226" w:hanging="720"/>
        <w:rPr>
          <w:ins w:id="1968" w:author="ERCOT 031726" w:date="2026-03-16T14:27:00Z"/>
        </w:rPr>
      </w:pPr>
      <w:ins w:id="1969" w:author="ERCOT 031726" w:date="2026-03-16T14:26:00Z">
        <w:r w:rsidRPr="00BF1782">
          <w:t>(a)</w:t>
        </w:r>
        <w:r w:rsidRPr="00BF1782">
          <w:tab/>
        </w:r>
      </w:ins>
      <w:ins w:id="1970" w:author="ERCOT 031726" w:date="2026-03-16T14:27:00Z">
        <w:r w:rsidRPr="00BF1782">
          <w:t xml:space="preserve">The Large Load was included in </w:t>
        </w:r>
      </w:ins>
      <w:ins w:id="1971" w:author="ERCOT 051526" w:date="2026-05-14T21:17:00Z">
        <w:r w:rsidR="00A76E17">
          <w:t xml:space="preserve">the study area of </w:t>
        </w:r>
      </w:ins>
      <w:ins w:id="1972" w:author="ERCOT 031726" w:date="2026-03-16T14:27:00Z">
        <w:r w:rsidRPr="00BF1782">
          <w:t>one or more studies submitted to the Regional Planning Group (RPG) before December 15, 2025, th</w:t>
        </w:r>
      </w:ins>
      <w:ins w:id="1973" w:author="ERCOT 051126" w:date="2026-05-10T01:10:00Z">
        <w:r w:rsidR="00EF67C9">
          <w:t>e</w:t>
        </w:r>
      </w:ins>
      <w:ins w:id="1974" w:author="ERCOT 031726" w:date="2026-03-16T14:27:00Z">
        <w:del w:id="1975" w:author="ERCOT 051126" w:date="2026-05-10T01:10:00Z">
          <w:r w:rsidRPr="00BF1782" w:rsidDel="00EF67C9">
            <w:delText>a</w:delText>
          </w:r>
        </w:del>
        <w:del w:id="1976" w:author="ERCOT 051126" w:date="2026-05-10T01:09:00Z">
          <w:r w:rsidRPr="00BF1782" w:rsidDel="00EF67C9">
            <w:delText>t</w:delText>
          </w:r>
        </w:del>
        <w:r w:rsidRPr="00BF1782">
          <w:t xml:space="preserve"> </w:t>
        </w:r>
      </w:ins>
      <w:ins w:id="1977" w:author="ERCOT 031726" w:date="2026-03-16T21:24:00Z">
        <w:r w:rsidRPr="00BF1782">
          <w:t>Load contributed to</w:t>
        </w:r>
      </w:ins>
      <w:ins w:id="1978" w:author="ERCOT 031726" w:date="2026-03-16T14:27:00Z">
        <w:r w:rsidRPr="00BF1782">
          <w:t xml:space="preserve"> </w:t>
        </w:r>
      </w:ins>
      <w:ins w:id="1979" w:author="ERCOT 031726" w:date="2026-03-16T21:24:00Z">
        <w:r w:rsidRPr="00BF1782">
          <w:t>establishing</w:t>
        </w:r>
      </w:ins>
      <w:ins w:id="1980" w:author="ERCOT 031726" w:date="2026-03-16T14:27:00Z">
        <w:r w:rsidRPr="00BF1782">
          <w:t xml:space="preserve"> the </w:t>
        </w:r>
        <w:del w:id="1981" w:author="ERCOT 043026" w:date="2026-04-26T13:50:00Z">
          <w:r w:rsidRPr="00BF1782" w:rsidDel="009B2EF1">
            <w:delText xml:space="preserve">reliability </w:delText>
          </w:r>
        </w:del>
        <w:r w:rsidRPr="00BF1782">
          <w:t xml:space="preserve">need for the </w:t>
        </w:r>
      </w:ins>
      <w:ins w:id="1982" w:author="ERCOT 031726" w:date="2026-03-16T19:02:00Z">
        <w:r w:rsidRPr="00BF1782">
          <w:t>RPG</w:t>
        </w:r>
      </w:ins>
      <w:ins w:id="1983" w:author="ERCOT 051126" w:date="2026-05-10T01:09:00Z">
        <w:r w:rsidRPr="00BF1782">
          <w:t xml:space="preserve"> </w:t>
        </w:r>
        <w:r w:rsidR="00EF67C9">
          <w:t>transmission</w:t>
        </w:r>
      </w:ins>
      <w:ins w:id="1984" w:author="ERCOT 031726" w:date="2026-03-16T19:02:00Z">
        <w:r w:rsidRPr="00BF1782">
          <w:t xml:space="preserve"> </w:t>
        </w:r>
      </w:ins>
      <w:ins w:id="1985" w:author="ERCOT 031726" w:date="2026-03-16T14:27:00Z">
        <w:r w:rsidRPr="00BF1782">
          <w:t>project</w:t>
        </w:r>
      </w:ins>
      <w:ins w:id="1986" w:author="ERCOT 051526" w:date="2026-05-14T21:18:00Z">
        <w:r w:rsidR="00A76E17">
          <w:t xml:space="preserve"> that resolved the performance deficiency in the study area</w:t>
        </w:r>
      </w:ins>
      <w:ins w:id="1987" w:author="ERCOT 031726" w:date="2026-03-16T19:03:00Z">
        <w:r w:rsidRPr="00BF1782">
          <w:t>,</w:t>
        </w:r>
      </w:ins>
      <w:ins w:id="1988" w:author="ERCOT 031726" w:date="2026-03-16T14:27:00Z">
        <w:r w:rsidRPr="00BF1782">
          <w:t xml:space="preserve"> and </w:t>
        </w:r>
      </w:ins>
      <w:ins w:id="1989" w:author="ERCOT 031726" w:date="2026-03-16T19:02:00Z">
        <w:r w:rsidRPr="00BF1782">
          <w:t xml:space="preserve">the proposed </w:t>
        </w:r>
      </w:ins>
      <w:ins w:id="1990" w:author="ERCOT 051126" w:date="2026-05-10T01:10:00Z">
        <w:r w:rsidR="00EF67C9">
          <w:t xml:space="preserve">transmission </w:t>
        </w:r>
      </w:ins>
      <w:ins w:id="1991" w:author="ERCOT 031726" w:date="2026-03-16T19:02:00Z">
        <w:r w:rsidRPr="00BF1782">
          <w:t xml:space="preserve">project </w:t>
        </w:r>
      </w:ins>
      <w:ins w:id="1992" w:author="ERCOT 031726" w:date="2026-03-16T14:27:00Z">
        <w:r w:rsidRPr="00BF1782">
          <w:t>received RPG acceptance or ERCOT endorsement as described in Protocol Section 3.11.4.9, Regional Planning Group Acceptance and ERCOT Endorsement, on or before March 4, 2026;</w:t>
        </w:r>
        <w:del w:id="1993" w:author="ERCOT 040426" w:date="2026-04-03T08:56:00Z">
          <w:r w:rsidRPr="00BF1782">
            <w:delText xml:space="preserve"> or</w:delText>
          </w:r>
        </w:del>
      </w:ins>
      <w:ins w:id="1994" w:author="ERCOT 042326" w:date="2026-04-23T05:14:00Z">
        <w:del w:id="1995" w:author="ERCOT 043026" w:date="2026-04-29T15:39:00Z">
          <w:r w:rsidDel="00360F31">
            <w:delText>or</w:delText>
          </w:r>
        </w:del>
      </w:ins>
    </w:p>
    <w:p w14:paraId="4B7BA915" w14:textId="77777777" w:rsidR="005F7503" w:rsidRPr="00BF1782" w:rsidRDefault="005F7503" w:rsidP="005F7503">
      <w:pPr>
        <w:kinsoku w:val="0"/>
        <w:overflowPunct w:val="0"/>
        <w:autoSpaceDE w:val="0"/>
        <w:autoSpaceDN w:val="0"/>
        <w:adjustRightInd w:val="0"/>
        <w:spacing w:after="240"/>
        <w:ind w:left="1440" w:right="226" w:hanging="720"/>
        <w:rPr>
          <w:ins w:id="1996" w:author="ERCOT 040426" w:date="2026-04-03T08:56:00Z"/>
        </w:rPr>
      </w:pPr>
      <w:ins w:id="1997" w:author="ERCOT 031726" w:date="2026-03-16T14:27:00Z">
        <w:r w:rsidRPr="00BF1782">
          <w:lastRenderedPageBreak/>
          <w:t>(b)</w:t>
        </w:r>
        <w:r w:rsidRPr="00BF1782">
          <w:tab/>
        </w:r>
      </w:ins>
      <w:ins w:id="1998" w:author="ERCOT 031726" w:date="2026-03-16T14:28:00Z">
        <w:r w:rsidRPr="00BF1782">
          <w:t>The Large Load met the requirements of Section 9.9, Legacy LLIS Report and Follow-</w:t>
        </w:r>
        <w:del w:id="1999" w:author="ERCOT 040426" w:date="2026-04-03T00:19:00Z">
          <w:r w:rsidRPr="00BF1782">
            <w:delText>Up</w:delText>
          </w:r>
        </w:del>
      </w:ins>
      <w:ins w:id="2000" w:author="ERCOT 040426" w:date="2026-04-03T00:19:00Z">
        <w:r w:rsidRPr="00BF1782">
          <w:t>up</w:t>
        </w:r>
      </w:ins>
      <w:ins w:id="2001" w:author="ERCOT 031726" w:date="2026-03-16T14:28:00Z">
        <w:r w:rsidRPr="00BF1782">
          <w:t>, and Section 9.10, Legacy Interconnection Agreements and Responsibilities, on or before March 4, 2026</w:t>
        </w:r>
      </w:ins>
      <w:ins w:id="2002" w:author="ERCOT 043026" w:date="2026-04-29T15:39:00Z">
        <w:r>
          <w:t>; or</w:t>
        </w:r>
      </w:ins>
      <w:ins w:id="2003" w:author="ERCOT 042326" w:date="2026-04-23T05:14:00Z">
        <w:del w:id="2004" w:author="ERCOT 043026" w:date="2026-04-29T15:39:00Z">
          <w:r w:rsidDel="00360F31">
            <w:delText>.</w:delText>
          </w:r>
        </w:del>
      </w:ins>
      <w:ins w:id="2005" w:author="ERCOT 040426" w:date="2026-04-03T08:56:00Z">
        <w:del w:id="2006" w:author="ERCOT 042326" w:date="2026-04-23T05:14:00Z">
          <w:r w:rsidRPr="00BF1782" w:rsidDel="002C006A">
            <w:delText>; or</w:delText>
          </w:r>
        </w:del>
      </w:ins>
      <w:ins w:id="2007" w:author="ERCOT 031726" w:date="2026-03-16T14:28:00Z">
        <w:del w:id="2008" w:author="ERCOT 040426" w:date="2026-04-03T08:56:00Z">
          <w:r w:rsidRPr="00BF1782">
            <w:delText>.</w:delText>
          </w:r>
        </w:del>
      </w:ins>
    </w:p>
    <w:p w14:paraId="62126CEF" w14:textId="77777777" w:rsidR="005F7503" w:rsidRPr="00BF1782" w:rsidDel="002C006A" w:rsidRDefault="005F7503" w:rsidP="005F7503">
      <w:pPr>
        <w:kinsoku w:val="0"/>
        <w:overflowPunct w:val="0"/>
        <w:autoSpaceDE w:val="0"/>
        <w:autoSpaceDN w:val="0"/>
        <w:adjustRightInd w:val="0"/>
        <w:spacing w:after="240"/>
        <w:ind w:left="1440" w:right="226" w:hanging="720"/>
        <w:rPr>
          <w:del w:id="2009" w:author="ERCOT 042326" w:date="2026-04-23T05:14:00Z"/>
        </w:rPr>
      </w:pPr>
      <w:ins w:id="2010" w:author="ERCOT 040426" w:date="2026-04-03T08:56:00Z">
        <w:del w:id="2011" w:author="ERCOT 042326" w:date="2026-04-23T05:14:00Z">
          <w:r w:rsidRPr="00BF1782" w:rsidDel="002C006A">
            <w:delText>(c)</w:delText>
          </w:r>
        </w:del>
      </w:ins>
      <w:ins w:id="2012" w:author="ERCOT 040426" w:date="2026-04-03T08:57:00Z">
        <w:del w:id="2013" w:author="ERCOT 042326" w:date="2026-04-23T05:14:00Z">
          <w:r w:rsidRPr="00BF1782" w:rsidDel="002C006A">
            <w:tab/>
            <w:delText>The Large Load was included in the Permian Basin Reliability Plan Study completed by ERCOT in 2024</w:delText>
          </w:r>
        </w:del>
      </w:ins>
      <w:ins w:id="2014" w:author="ERCOT 040426" w:date="2026-04-03T11:01:00Z">
        <w:del w:id="2015" w:author="ERCOT 042326" w:date="2026-04-23T05:14:00Z">
          <w:r w:rsidRPr="00BF1782" w:rsidDel="002C006A">
            <w:delText xml:space="preserve"> and approved by the </w:delText>
          </w:r>
        </w:del>
      </w:ins>
      <w:ins w:id="2016" w:author="ERCOT 040426" w:date="2026-04-04T04:35:00Z">
        <w:del w:id="2017" w:author="ERCOT 042326" w:date="2026-04-23T05:14:00Z">
          <w:r w:rsidRPr="00BF1782" w:rsidDel="002C006A">
            <w:delText>Public Utility Commission of Texas (</w:delText>
          </w:r>
        </w:del>
      </w:ins>
      <w:ins w:id="2018" w:author="ERCOT 040426" w:date="2026-04-03T11:01:00Z">
        <w:del w:id="2019" w:author="ERCOT 042326" w:date="2026-04-23T05:14:00Z">
          <w:r w:rsidRPr="00BF1782" w:rsidDel="002C006A">
            <w:delText>PUC</w:delText>
          </w:r>
        </w:del>
      </w:ins>
      <w:ins w:id="2020" w:author="ERCOT 040426" w:date="2026-04-04T04:35:00Z">
        <w:del w:id="2021" w:author="ERCOT 042326" w:date="2026-04-23T05:14:00Z">
          <w:r w:rsidRPr="00BF1782" w:rsidDel="002C006A">
            <w:delText>T)</w:delText>
          </w:r>
        </w:del>
      </w:ins>
      <w:ins w:id="2022" w:author="ERCOT 040426" w:date="2026-04-03T11:01:00Z">
        <w:del w:id="2023" w:author="ERCOT 042326" w:date="2026-04-23T05:14:00Z">
          <w:r w:rsidRPr="00BF1782" w:rsidDel="002C006A">
            <w:delText xml:space="preserve"> in Docket No. 55718</w:delText>
          </w:r>
        </w:del>
      </w:ins>
      <w:ins w:id="2024" w:author="ERCOT 040426" w:date="2026-04-03T09:02:00Z">
        <w:del w:id="2025" w:author="ERCOT 042326" w:date="2026-04-23T05:14:00Z">
          <w:r w:rsidRPr="00BF1782" w:rsidDel="002C006A">
            <w:delText>,</w:delText>
          </w:r>
        </w:del>
      </w:ins>
      <w:ins w:id="2026" w:author="ERCOT 040426" w:date="2026-04-03T08:57:00Z">
        <w:del w:id="2027" w:author="ERCOT 042326" w:date="2026-04-23T05:14:00Z">
          <w:r w:rsidRPr="00BF1782" w:rsidDel="002C006A">
            <w:delText xml:space="preserve"> and the Load contributed to establishing </w:delText>
          </w:r>
        </w:del>
      </w:ins>
      <w:ins w:id="2028" w:author="ERCOT 040426" w:date="2026-04-03T08:58:00Z">
        <w:del w:id="2029" w:author="ERCOT 042326" w:date="2026-04-23T05:14:00Z">
          <w:r w:rsidRPr="00BF1782" w:rsidDel="002C006A">
            <w:delText xml:space="preserve">the need for the </w:delText>
          </w:r>
        </w:del>
      </w:ins>
      <w:ins w:id="2030" w:author="ERCOT 040426" w:date="2026-04-03T09:00:00Z">
        <w:del w:id="2031" w:author="ERCOT 042326" w:date="2026-04-23T05:14:00Z">
          <w:r w:rsidRPr="00BF1782" w:rsidDel="002C006A">
            <w:delText>identified transmission projects.</w:delText>
          </w:r>
        </w:del>
      </w:ins>
    </w:p>
    <w:p w14:paraId="77E9F2A6" w14:textId="7F6BA0B8" w:rsidR="005F7503" w:rsidRPr="00BF1782" w:rsidRDefault="005F7503" w:rsidP="005F7503">
      <w:pPr>
        <w:kinsoku w:val="0"/>
        <w:overflowPunct w:val="0"/>
        <w:autoSpaceDE w:val="0"/>
        <w:autoSpaceDN w:val="0"/>
        <w:adjustRightInd w:val="0"/>
        <w:spacing w:after="240"/>
        <w:ind w:left="1440" w:right="226" w:hanging="720"/>
        <w:rPr>
          <w:ins w:id="2032" w:author="ERCOT 043026" w:date="2026-04-29T15:33:00Z"/>
        </w:rPr>
      </w:pPr>
      <w:ins w:id="2033" w:author="ERCOT 043026" w:date="2026-04-29T15:33:00Z">
        <w:r w:rsidRPr="00BF1782">
          <w:t>(c)</w:t>
        </w:r>
        <w:r w:rsidRPr="00BF1782">
          <w:tab/>
          <w:t xml:space="preserve">The Large Load was included in the Permian Basin Reliability Plan Study completed by ERCOT in 2024 and approved by the Public Utility Commission of Texas (PUCT) in </w:t>
        </w:r>
        <w:del w:id="2034" w:author="ERCOT 051526" w:date="2026-05-12T14:56:00Z">
          <w:r w:rsidRPr="00BF1782" w:rsidDel="00CF4CCC">
            <w:delText>Docket</w:delText>
          </w:r>
        </w:del>
      </w:ins>
      <w:ins w:id="2035" w:author="ERCOT 051526" w:date="2026-05-12T14:56:00Z">
        <w:r w:rsidR="00CF4CCC">
          <w:t>Project</w:t>
        </w:r>
      </w:ins>
      <w:ins w:id="2036" w:author="ERCOT 043026" w:date="2026-04-29T15:33:00Z">
        <w:r w:rsidRPr="00BF1782">
          <w:t xml:space="preserve"> No. 55718, and the Load contributed to establishing the need for the identified transmission projects.</w:t>
        </w:r>
      </w:ins>
    </w:p>
    <w:p w14:paraId="650EC4BC" w14:textId="7C3F7F7F" w:rsidR="005F7503" w:rsidRPr="0082765B" w:rsidRDefault="005F7503" w:rsidP="005F7503">
      <w:pPr>
        <w:kinsoku w:val="0"/>
        <w:overflowPunct w:val="0"/>
        <w:autoSpaceDE w:val="0"/>
        <w:autoSpaceDN w:val="0"/>
        <w:adjustRightInd w:val="0"/>
        <w:spacing w:after="240"/>
        <w:ind w:left="1440" w:right="226" w:hanging="720"/>
        <w:rPr>
          <w:ins w:id="2037" w:author="ERCOT 043026" w:date="2026-04-29T18:17:00Z"/>
        </w:rPr>
      </w:pPr>
      <w:ins w:id="2038" w:author="ERCOT 043026" w:date="2026-04-29T17:56:00Z">
        <w:r w:rsidRPr="00F31D32">
          <w:t>(</w:t>
        </w:r>
      </w:ins>
      <w:ins w:id="2039" w:author="ERCOT 043026" w:date="2026-04-29T18:17:00Z">
        <w:r w:rsidRPr="0082765B">
          <w:t>d)</w:t>
        </w:r>
        <w:r>
          <w:tab/>
        </w:r>
      </w:ins>
      <w:ins w:id="2040" w:author="ERCOT 051126" w:date="2026-05-11T18:48:00Z">
        <w:r w:rsidR="00784F85" w:rsidRPr="00784F85">
          <w:t xml:space="preserve">The Large Load was the subject of an interconnection study performed outside the interim Large Load interconnection process in effect between March 25, 2022, and December 14, 2025. </w:t>
        </w:r>
      </w:ins>
      <w:ins w:id="2041" w:author="ERCOT 051126" w:date="2026-05-11T23:16:00Z">
        <w:r w:rsidR="00F206AA">
          <w:t xml:space="preserve"> </w:t>
        </w:r>
      </w:ins>
      <w:ins w:id="2042" w:author="ERCOT 051126" w:date="2026-05-11T18:48:00Z">
        <w:r w:rsidR="00784F85" w:rsidRPr="00784F85">
          <w:t>The results of that study determined the Large Load could be reliably served without Transmission Facility improvements requiring review by the Regional Planning Group. The Interconnecting TSP submitted to ERCOT, on or before July 24, 2026, a notarized attestation</w:t>
        </w:r>
      </w:ins>
      <w:ins w:id="2043" w:author="ERCOT 051126" w:date="2026-05-11T20:31:00Z">
        <w:r w:rsidR="000F798B">
          <w:t xml:space="preserve"> </w:t>
        </w:r>
      </w:ins>
      <w:ins w:id="2044" w:author="ERCOT 051126" w:date="2026-05-11T18:48:00Z">
        <w:r w:rsidR="00784F85" w:rsidRPr="00784F85">
          <w:t>that addresses items (i) through (v)</w:t>
        </w:r>
      </w:ins>
      <w:ins w:id="2045" w:author="ERCOT 051126" w:date="2026-05-11T23:16:00Z">
        <w:r w:rsidR="00F206AA">
          <w:t xml:space="preserve"> below</w:t>
        </w:r>
      </w:ins>
      <w:ins w:id="2046" w:author="ERCOT 051126" w:date="2026-05-11T18:48:00Z">
        <w:r w:rsidR="00784F85" w:rsidRPr="00784F85">
          <w:t xml:space="preserve">. </w:t>
        </w:r>
      </w:ins>
      <w:ins w:id="2047" w:author="ERCOT 051126" w:date="2026-05-11T23:16:00Z">
        <w:r w:rsidR="00F206AA">
          <w:t xml:space="preserve"> </w:t>
        </w:r>
      </w:ins>
      <w:ins w:id="2048" w:author="ERCOT 051126" w:date="2026-05-11T18:48:00Z">
        <w:r w:rsidR="00784F85" w:rsidRPr="00784F85">
          <w:t xml:space="preserve">The Interconnecting TSP may also submit additional documentation demonstrating the inclusion of the Large Load in ERCOT transmission planning studies, including submissions to the </w:t>
        </w:r>
      </w:ins>
      <w:ins w:id="2049" w:author="ERCOT 051126" w:date="2026-05-11T23:16:00Z">
        <w:r w:rsidR="00F206AA">
          <w:t xml:space="preserve">RPG </w:t>
        </w:r>
      </w:ins>
      <w:ins w:id="2050" w:author="ERCOT 051126" w:date="2026-05-11T18:48:00Z">
        <w:r w:rsidR="00784F85" w:rsidRPr="00784F85">
          <w:t>or other ERCOT study processes.</w:t>
        </w:r>
      </w:ins>
      <w:ins w:id="2051" w:author="ERCOT 043026" w:date="2026-04-29T18:17:00Z">
        <w:del w:id="2052" w:author="ERCOT 051126" w:date="2026-05-11T18:49:00Z">
          <w:r w:rsidRPr="0082765B">
            <w:delText>A Large Load for which the Interconnecting TSP has, on or before July 24, 2026, submitted to ERCOT a notarized attestation sworn to by the TSP</w:delText>
          </w:r>
        </w:del>
      </w:ins>
      <w:ins w:id="2053" w:author="ERCOT 043026" w:date="2026-04-29T18:41:00Z">
        <w:del w:id="2054" w:author="ERCOT 051126" w:date="2026-05-11T18:49:00Z">
          <w:r>
            <w:delText>’</w:delText>
          </w:r>
        </w:del>
      </w:ins>
      <w:ins w:id="2055" w:author="ERCOT 043026" w:date="2026-04-29T18:17:00Z">
        <w:del w:id="2056" w:author="ERCOT 051126" w:date="2026-05-11T18:49:00Z">
          <w:r w:rsidRPr="0082765B">
            <w:delText>s representative, official, officer, or other authorized person with binding authority over the TSP addressing items (i) through (v); and any additional documentation the Interconnecting TSP elects to submit demonstrating the inclusion of the Large Load in ERCOT transmission planning studies, including submissions to the Regional Planning Group or other ERCOT study processes.</w:delText>
          </w:r>
        </w:del>
      </w:ins>
    </w:p>
    <w:p w14:paraId="029E5903" w14:textId="77777777" w:rsidR="005F7503" w:rsidRPr="00F31D32" w:rsidRDefault="005F7503" w:rsidP="005F7503">
      <w:pPr>
        <w:kinsoku w:val="0"/>
        <w:overflowPunct w:val="0"/>
        <w:autoSpaceDE w:val="0"/>
        <w:autoSpaceDN w:val="0"/>
        <w:adjustRightInd w:val="0"/>
        <w:spacing w:after="240"/>
        <w:ind w:left="2160" w:right="226" w:hanging="720"/>
        <w:rPr>
          <w:ins w:id="2057" w:author="ERCOT 043026" w:date="2026-04-29T17:56:00Z"/>
        </w:rPr>
      </w:pPr>
      <w:ins w:id="2058" w:author="ERCOT 043026" w:date="2026-04-29T17:56:00Z">
        <w:r w:rsidRPr="00F31D32">
          <w:t>(i)</w:t>
        </w:r>
        <w:r>
          <w:tab/>
        </w:r>
        <w:r w:rsidRPr="00F31D32">
          <w:t>The date on which the ILLE executed a study agreement with the Interconnecting TSP, the Initial Energization date specified in that agreement, and the MW Demand requested by the ILLE;</w:t>
        </w:r>
      </w:ins>
    </w:p>
    <w:p w14:paraId="0FC96D1C" w14:textId="77777777" w:rsidR="005F7503" w:rsidRPr="00F31D32" w:rsidRDefault="005F7503" w:rsidP="005F7503">
      <w:pPr>
        <w:kinsoku w:val="0"/>
        <w:overflowPunct w:val="0"/>
        <w:autoSpaceDE w:val="0"/>
        <w:autoSpaceDN w:val="0"/>
        <w:adjustRightInd w:val="0"/>
        <w:spacing w:after="240"/>
        <w:ind w:left="2160" w:right="226" w:hanging="720"/>
        <w:rPr>
          <w:ins w:id="2059" w:author="ERCOT 043026" w:date="2026-04-29T17:56:00Z"/>
        </w:rPr>
      </w:pPr>
      <w:ins w:id="2060" w:author="ERCOT 043026" w:date="2026-04-29T17:56:00Z">
        <w:r w:rsidRPr="00F31D32">
          <w:t>(ii)</w:t>
        </w:r>
      </w:ins>
      <w:ins w:id="2061" w:author="ERCOT 043026" w:date="2026-04-29T17:57:00Z">
        <w:r>
          <w:tab/>
        </w:r>
      </w:ins>
      <w:ins w:id="2062" w:author="ERCOT 043026" w:date="2026-04-29T17:56:00Z">
        <w:r w:rsidRPr="00F31D32">
          <w:t xml:space="preserve">A statement that the period between the </w:t>
        </w:r>
      </w:ins>
      <w:ins w:id="2063" w:author="ERCOT 043026" w:date="2026-04-29T21:59:00Z">
        <w:r w:rsidRPr="00397027">
          <w:t xml:space="preserve">ILLE’s interconnection request and requested Initial Energization date was more than two </w:t>
        </w:r>
      </w:ins>
      <w:ins w:id="2064" w:author="ERCOT 043026" w:date="2026-04-29T17:56:00Z">
        <w:r w:rsidRPr="00F31D32">
          <w:t>years;</w:t>
        </w:r>
      </w:ins>
    </w:p>
    <w:p w14:paraId="3D6B744F" w14:textId="77777777" w:rsidR="005F7503" w:rsidRPr="00F31D32" w:rsidRDefault="005F7503" w:rsidP="005F7503">
      <w:pPr>
        <w:kinsoku w:val="0"/>
        <w:overflowPunct w:val="0"/>
        <w:autoSpaceDE w:val="0"/>
        <w:autoSpaceDN w:val="0"/>
        <w:adjustRightInd w:val="0"/>
        <w:spacing w:after="240"/>
        <w:ind w:left="2160" w:right="226" w:hanging="720"/>
        <w:rPr>
          <w:ins w:id="2065" w:author="ERCOT 043026" w:date="2026-04-29T17:56:00Z"/>
        </w:rPr>
      </w:pPr>
      <w:ins w:id="2066" w:author="ERCOT 043026" w:date="2026-04-29T17:56:00Z">
        <w:r w:rsidRPr="00F31D32">
          <w:t>(iii)</w:t>
        </w:r>
      </w:ins>
      <w:ins w:id="2067" w:author="ERCOT 043026" w:date="2026-04-29T17:57:00Z">
        <w:r>
          <w:tab/>
        </w:r>
      </w:ins>
      <w:ins w:id="2068" w:author="ERCOT 043026" w:date="2026-04-29T17:56:00Z">
        <w:r w:rsidRPr="00F31D32">
          <w:t>A statement that the Interconnecting TSP performed an interconnection study for the Large Load through the TSP</w:t>
        </w:r>
      </w:ins>
      <w:ins w:id="2069" w:author="ERCOT 043026" w:date="2026-04-29T21:56:00Z">
        <w:r>
          <w:t>’</w:t>
        </w:r>
      </w:ins>
      <w:ins w:id="2070" w:author="ERCOT 043026" w:date="2026-04-29T17:56:00Z">
        <w:r w:rsidRPr="00F31D32">
          <w:t>s customary study process;</w:t>
        </w:r>
      </w:ins>
    </w:p>
    <w:p w14:paraId="5E59E0D3" w14:textId="400A0B74" w:rsidR="005F7503" w:rsidRPr="00F31D32" w:rsidRDefault="005F7503" w:rsidP="005F7503">
      <w:pPr>
        <w:kinsoku w:val="0"/>
        <w:overflowPunct w:val="0"/>
        <w:autoSpaceDE w:val="0"/>
        <w:autoSpaceDN w:val="0"/>
        <w:adjustRightInd w:val="0"/>
        <w:spacing w:after="240"/>
        <w:ind w:left="2160" w:right="226" w:hanging="720"/>
        <w:rPr>
          <w:ins w:id="2071" w:author="ERCOT 043026" w:date="2026-04-29T17:56:00Z"/>
        </w:rPr>
      </w:pPr>
      <w:ins w:id="2072" w:author="ERCOT 043026" w:date="2026-04-29T17:56:00Z">
        <w:r w:rsidRPr="00F31D32">
          <w:t>(iv)</w:t>
        </w:r>
      </w:ins>
      <w:ins w:id="2073" w:author="ERCOT 043026" w:date="2026-04-29T17:57:00Z">
        <w:r>
          <w:tab/>
        </w:r>
      </w:ins>
      <w:ins w:id="2074" w:author="ERCOT 043026" w:date="2026-04-29T17:56:00Z">
        <w:r w:rsidRPr="00F31D32">
          <w:t xml:space="preserve">A statement that the results of the interconnection study </w:t>
        </w:r>
      </w:ins>
      <w:ins w:id="2075" w:author="ERCOT 051126" w:date="2026-05-07T09:18:00Z">
        <w:r w:rsidR="00D24149">
          <w:t>completed on or before December 15, 2025,</w:t>
        </w:r>
        <w:r w:rsidR="009D4F05">
          <w:t xml:space="preserve"> </w:t>
        </w:r>
      </w:ins>
      <w:ins w:id="2076" w:author="ERCOT 043026" w:date="2026-04-29T17:56:00Z">
        <w:r w:rsidRPr="00F31D32">
          <w:t xml:space="preserve">determined the Large Load could be reliably served without </w:t>
        </w:r>
      </w:ins>
      <w:ins w:id="2077" w:author="ERCOT 043026" w:date="2026-04-29T20:19:00Z">
        <w:r>
          <w:t>T</w:t>
        </w:r>
      </w:ins>
      <w:ins w:id="2078" w:author="ERCOT 043026" w:date="2026-04-29T20:20:00Z">
        <w:r>
          <w:t>r</w:t>
        </w:r>
      </w:ins>
      <w:ins w:id="2079" w:author="ERCOT 043026" w:date="2026-04-29T18:17:00Z">
        <w:r w:rsidRPr="0082765B">
          <w:t xml:space="preserve">ansmission </w:t>
        </w:r>
      </w:ins>
      <w:ins w:id="2080" w:author="ERCOT 043026" w:date="2026-04-29T20:20:00Z">
        <w:r>
          <w:t>Facility improvements</w:t>
        </w:r>
      </w:ins>
      <w:ins w:id="2081" w:author="ERCOT 043026" w:date="2026-04-29T17:56:00Z">
        <w:r w:rsidRPr="00F31D32">
          <w:t xml:space="preserve"> requiring review by the Regional Planning Group; and</w:t>
        </w:r>
      </w:ins>
    </w:p>
    <w:p w14:paraId="3912EE99" w14:textId="52983B26" w:rsidR="005F7503" w:rsidRPr="00F31D32" w:rsidRDefault="005F7503" w:rsidP="005F7503">
      <w:pPr>
        <w:kinsoku w:val="0"/>
        <w:overflowPunct w:val="0"/>
        <w:autoSpaceDE w:val="0"/>
        <w:autoSpaceDN w:val="0"/>
        <w:adjustRightInd w:val="0"/>
        <w:spacing w:after="240"/>
        <w:ind w:left="2160" w:right="226" w:hanging="720"/>
        <w:rPr>
          <w:ins w:id="2082" w:author="ERCOT 043026" w:date="2026-04-29T17:56:00Z"/>
        </w:rPr>
      </w:pPr>
      <w:ins w:id="2083" w:author="ERCOT 043026" w:date="2026-04-29T17:56:00Z">
        <w:r w:rsidRPr="00F31D32">
          <w:lastRenderedPageBreak/>
          <w:t>(v)</w:t>
        </w:r>
      </w:ins>
      <w:ins w:id="2084" w:author="ERCOT 043026" w:date="2026-04-29T17:57:00Z">
        <w:r>
          <w:tab/>
        </w:r>
      </w:ins>
      <w:ins w:id="2085" w:author="ERCOT 043026" w:date="2026-04-29T17:56:00Z">
        <w:r w:rsidRPr="00F31D32">
          <w:t>A statement that the ILLE has executed an interconnection agreement or equivalent agreement to proceed with interconnection</w:t>
        </w:r>
      </w:ins>
      <w:ins w:id="2086" w:author="ERCOT 051126" w:date="2026-05-07T09:18:00Z">
        <w:r w:rsidR="009D4F05">
          <w:t xml:space="preserve"> on or before December 15, 2025</w:t>
        </w:r>
      </w:ins>
      <w:ins w:id="2087" w:author="ERCOT 043026" w:date="2026-04-29T17:56:00Z">
        <w:del w:id="2088" w:author="ERCOT 051126" w:date="2026-05-07T09:19:00Z">
          <w:r w:rsidRPr="00F31D32" w:rsidDel="008B620B">
            <w:delText>, and the date that agreement was executed</w:delText>
          </w:r>
        </w:del>
        <w:r w:rsidRPr="00F31D32">
          <w:t>.</w:t>
        </w:r>
      </w:ins>
    </w:p>
    <w:p w14:paraId="2658254C" w14:textId="77777777" w:rsidR="005F7503" w:rsidRPr="00BF1782" w:rsidRDefault="005F7503" w:rsidP="005F7503">
      <w:pPr>
        <w:spacing w:after="240"/>
        <w:ind w:left="720" w:hanging="720"/>
        <w:rPr>
          <w:ins w:id="2089" w:author="ERCOT" w:date="2026-03-01T22:15:00Z"/>
          <w:iCs/>
          <w:szCs w:val="20"/>
        </w:rPr>
      </w:pPr>
      <w:ins w:id="2090" w:author="ERCOT" w:date="2026-03-01T22:15:00Z">
        <w:r w:rsidRPr="00BF1782">
          <w:rPr>
            <w:iCs/>
            <w:szCs w:val="20"/>
          </w:rPr>
          <w:t>(</w:t>
        </w:r>
      </w:ins>
      <w:ins w:id="2091" w:author="ERCOT" w:date="2026-03-04T13:25:00Z">
        <w:del w:id="2092" w:author="ERCOT 031726" w:date="2026-03-16T21:09:00Z">
          <w:r w:rsidRPr="00BF1782">
            <w:rPr>
              <w:iCs/>
              <w:szCs w:val="20"/>
            </w:rPr>
            <w:delText>3</w:delText>
          </w:r>
        </w:del>
      </w:ins>
      <w:ins w:id="2093" w:author="ERCOT 031726" w:date="2026-03-16T21:09:00Z">
        <w:r w:rsidRPr="00BF1782">
          <w:rPr>
            <w:iCs/>
            <w:szCs w:val="20"/>
          </w:rPr>
          <w:t>4</w:t>
        </w:r>
      </w:ins>
      <w:ins w:id="2094" w:author="ERCOT" w:date="2026-03-01T22:15:00Z">
        <w:r w:rsidRPr="00BF1782">
          <w:rPr>
            <w:iCs/>
            <w:szCs w:val="20"/>
          </w:rPr>
          <w:t>)</w:t>
        </w:r>
        <w:r w:rsidRPr="00BF1782">
          <w:rPr>
            <w:iCs/>
            <w:szCs w:val="20"/>
          </w:rPr>
          <w:tab/>
          <w:t xml:space="preserve">ERCOT will consider previous studies </w:t>
        </w:r>
      </w:ins>
      <w:ins w:id="2095" w:author="ERCOT 031726" w:date="2026-03-16T21:13:00Z">
        <w:r w:rsidRPr="00BF1782">
          <w:rPr>
            <w:iCs/>
            <w:szCs w:val="20"/>
          </w:rPr>
          <w:t>for Large Loads that have not achieved Initial Energization by July 1</w:t>
        </w:r>
      </w:ins>
      <w:ins w:id="2096" w:author="ERCOT 031726" w:date="2026-03-16T21:44:00Z">
        <w:r w:rsidRPr="00BF1782">
          <w:rPr>
            <w:iCs/>
            <w:szCs w:val="20"/>
          </w:rPr>
          <w:t>0</w:t>
        </w:r>
      </w:ins>
      <w:ins w:id="2097" w:author="ERCOT 031726" w:date="2026-03-16T21:13:00Z">
        <w:r w:rsidRPr="00BF1782">
          <w:rPr>
            <w:iCs/>
            <w:szCs w:val="20"/>
          </w:rPr>
          <w:t>, 2026</w:t>
        </w:r>
      </w:ins>
      <w:ins w:id="2098" w:author="ERCOT 040426" w:date="2026-04-03T00:20:00Z">
        <w:r w:rsidRPr="00BF1782">
          <w:rPr>
            <w:iCs/>
            <w:szCs w:val="20"/>
          </w:rPr>
          <w:t>,</w:t>
        </w:r>
      </w:ins>
      <w:ins w:id="2099" w:author="ERCOT 031726" w:date="2026-03-16T21:14:00Z">
        <w:r w:rsidRPr="00BF1782">
          <w:rPr>
            <w:iCs/>
            <w:szCs w:val="20"/>
          </w:rPr>
          <w:t xml:space="preserve"> and that do not have studies meeting the criteria in paragraph (3) above </w:t>
        </w:r>
      </w:ins>
      <w:ins w:id="2100" w:author="ERCOT" w:date="2026-03-01T22:15:00Z">
        <w:r w:rsidRPr="00BF1782">
          <w:rPr>
            <w:iCs/>
            <w:szCs w:val="20"/>
          </w:rPr>
          <w:t xml:space="preserve">to be fully complete and valid </w:t>
        </w:r>
      </w:ins>
      <w:ins w:id="2101" w:author="ERCOT" w:date="2026-03-02T21:45:00Z">
        <w:r w:rsidRPr="00BF1782">
          <w:rPr>
            <w:iCs/>
            <w:szCs w:val="20"/>
          </w:rPr>
          <w:t>according to the following process</w:t>
        </w:r>
      </w:ins>
      <w:ins w:id="2102" w:author="ERCOT" w:date="2026-03-01T22:15:00Z">
        <w:r w:rsidRPr="00BF1782">
          <w:rPr>
            <w:iCs/>
            <w:szCs w:val="20"/>
          </w:rPr>
          <w:t>:</w:t>
        </w:r>
      </w:ins>
    </w:p>
    <w:p w14:paraId="1E9B938D" w14:textId="77777777" w:rsidR="005F7503" w:rsidRPr="00BF1782" w:rsidRDefault="005F7503" w:rsidP="005F7503">
      <w:pPr>
        <w:kinsoku w:val="0"/>
        <w:overflowPunct w:val="0"/>
        <w:autoSpaceDE w:val="0"/>
        <w:autoSpaceDN w:val="0"/>
        <w:adjustRightInd w:val="0"/>
        <w:spacing w:after="240"/>
        <w:ind w:left="1440" w:right="226" w:hanging="720"/>
        <w:rPr>
          <w:ins w:id="2103" w:author="ERCOT" w:date="2026-03-02T21:46:00Z"/>
        </w:rPr>
      </w:pPr>
      <w:bookmarkStart w:id="2104" w:name="_Hlk223369620"/>
      <w:ins w:id="2105" w:author="ERCOT" w:date="2026-03-01T22:15:00Z">
        <w:r w:rsidRPr="00BF1782">
          <w:t>(a)</w:t>
        </w:r>
        <w:r w:rsidRPr="00BF1782">
          <w:tab/>
        </w:r>
      </w:ins>
      <w:ins w:id="2106" w:author="ERCOT" w:date="2026-03-02T21:45:00Z">
        <w:r w:rsidRPr="00BF1782">
          <w:t xml:space="preserve">ERCOT shall </w:t>
        </w:r>
      </w:ins>
      <w:ins w:id="2107" w:author="ERCOT" w:date="2026-03-02T21:56:00Z">
        <w:r w:rsidRPr="00BF1782">
          <w:t>identify all</w:t>
        </w:r>
      </w:ins>
      <w:ins w:id="2108" w:author="ERCOT" w:date="2026-03-02T21:45:00Z">
        <w:r w:rsidRPr="00BF1782">
          <w:t xml:space="preserve"> Large Loads</w:t>
        </w:r>
      </w:ins>
      <w:ins w:id="2109" w:author="ERCOT" w:date="2026-03-02T21:56:00Z">
        <w:r w:rsidRPr="00BF1782">
          <w:t xml:space="preserve"> that</w:t>
        </w:r>
      </w:ins>
      <w:ins w:id="2110" w:author="ERCOT" w:date="2026-03-02T21:57:00Z">
        <w:r w:rsidRPr="00BF1782">
          <w:t xml:space="preserve"> </w:t>
        </w:r>
        <w:del w:id="2111" w:author="ERCOT 031726" w:date="2026-03-16T21:16:00Z">
          <w:r w:rsidRPr="00BF1782">
            <w:delText xml:space="preserve">have not achieved Initial Energization by </w:delText>
          </w:r>
        </w:del>
      </w:ins>
      <w:ins w:id="2112" w:author="ERCOT" w:date="2026-03-03T22:16:00Z">
        <w:del w:id="2113" w:author="ERCOT 031726" w:date="2026-03-16T21:16:00Z">
          <w:r w:rsidRPr="00BF1782" w:rsidDel="00161C7F">
            <w:delText>July 15</w:delText>
          </w:r>
        </w:del>
      </w:ins>
      <w:ins w:id="2114" w:author="ERCOT" w:date="2026-03-04T21:30:00Z">
        <w:del w:id="2115" w:author="ERCOT 031726" w:date="2026-03-16T21:16:00Z">
          <w:r w:rsidRPr="00BF1782">
            <w:delText xml:space="preserve">, 2026, that </w:delText>
          </w:r>
        </w:del>
        <w:r w:rsidRPr="00BF1782">
          <w:t>meet all of the following criteria:</w:t>
        </w:r>
      </w:ins>
    </w:p>
    <w:p w14:paraId="517851E0" w14:textId="77777777" w:rsidR="005F7503" w:rsidRPr="00BF1782" w:rsidRDefault="005F7503" w:rsidP="005F7503">
      <w:pPr>
        <w:kinsoku w:val="0"/>
        <w:overflowPunct w:val="0"/>
        <w:autoSpaceDE w:val="0"/>
        <w:autoSpaceDN w:val="0"/>
        <w:adjustRightInd w:val="0"/>
        <w:spacing w:after="240"/>
        <w:ind w:left="2160" w:right="440" w:hanging="720"/>
        <w:rPr>
          <w:ins w:id="2116" w:author="ERCOT" w:date="2026-03-04T21:26:00Z"/>
        </w:rPr>
      </w:pPr>
      <w:ins w:id="2117" w:author="ERCOT" w:date="2026-03-04T21:26:00Z">
        <w:r w:rsidRPr="00BF1782">
          <w:t>(i)</w:t>
        </w:r>
        <w:r w:rsidRPr="00BF1782">
          <w:tab/>
          <w:t xml:space="preserve">The </w:t>
        </w:r>
        <w:del w:id="2118" w:author="ERCOT 043026" w:date="2026-04-29T17:55:00Z">
          <w:r w:rsidRPr="00BF1782" w:rsidDel="004A3224">
            <w:delText xml:space="preserve">Interconnecting DSP or </w:delText>
          </w:r>
        </w:del>
        <w:r w:rsidRPr="00BF1782">
          <w:t xml:space="preserve">Interconnecting TSP </w:t>
        </w:r>
      </w:ins>
      <w:ins w:id="2119" w:author="ERCOT 031726" w:date="2026-03-16T21:16:00Z">
        <w:r w:rsidRPr="00BF1782">
          <w:t xml:space="preserve">has, by July </w:t>
        </w:r>
      </w:ins>
      <w:ins w:id="2120" w:author="ERCOT 031726" w:date="2026-03-16T21:44:00Z">
        <w:r w:rsidRPr="00BF1782">
          <w:t>24</w:t>
        </w:r>
      </w:ins>
      <w:ins w:id="2121" w:author="ERCOT 031726" w:date="2026-03-16T21:16:00Z">
        <w:r w:rsidRPr="00BF1782">
          <w:t xml:space="preserve">, 2026, </w:t>
        </w:r>
      </w:ins>
      <w:ins w:id="2122" w:author="ERCOT" w:date="2026-03-04T21:26:00Z">
        <w:r w:rsidRPr="00BF1782">
          <w:t xml:space="preserve">determined the dynamic data submitted by the ILLE per paragraph (3) of Section 9.2.2, Submission of Large Load Information for Batch Zero Process, </w:t>
        </w:r>
        <w:del w:id="2123" w:author="ERCOT 031726" w:date="2026-03-14T18:17:00Z">
          <w:r w:rsidRPr="00BF1782" w:rsidDel="003B38FC">
            <w:delText>is consistent with the dynamic data used in</w:delText>
          </w:r>
        </w:del>
      </w:ins>
      <w:ins w:id="2124" w:author="ERCOT 031726" w:date="2026-03-14T18:18:00Z">
        <w:r w:rsidRPr="00BF1782">
          <w:t>is not expected to</w:t>
        </w:r>
      </w:ins>
      <w:ins w:id="2125" w:author="ERCOT 031726" w:date="2026-03-14T18:17:00Z">
        <w:r w:rsidRPr="00BF1782">
          <w:t xml:space="preserve"> adver</w:t>
        </w:r>
      </w:ins>
      <w:ins w:id="2126" w:author="ERCOT 031726" w:date="2026-03-14T18:18:00Z">
        <w:r w:rsidRPr="00BF1782">
          <w:t>sely impact the results from</w:t>
        </w:r>
      </w:ins>
      <w:ins w:id="2127" w:author="ERCOT" w:date="2026-03-04T21:26:00Z">
        <w:r w:rsidRPr="00BF1782">
          <w:t xml:space="preserve"> the previous stability study; and</w:t>
        </w:r>
      </w:ins>
    </w:p>
    <w:p w14:paraId="0FE9ED6C" w14:textId="77777777" w:rsidR="005F7503" w:rsidRPr="00BF1782" w:rsidRDefault="005F7503" w:rsidP="005F7503">
      <w:pPr>
        <w:kinsoku w:val="0"/>
        <w:overflowPunct w:val="0"/>
        <w:autoSpaceDE w:val="0"/>
        <w:autoSpaceDN w:val="0"/>
        <w:adjustRightInd w:val="0"/>
        <w:spacing w:after="240"/>
        <w:ind w:left="2160" w:right="440" w:hanging="720"/>
        <w:rPr>
          <w:ins w:id="2128" w:author="ERCOT" w:date="2026-03-04T13:00:00Z"/>
        </w:rPr>
      </w:pPr>
      <w:ins w:id="2129" w:author="ERCOT" w:date="2026-03-02T21:46:00Z">
        <w:r w:rsidRPr="00BF1782">
          <w:t>(ii)</w:t>
        </w:r>
        <w:r w:rsidRPr="00BF1782">
          <w:tab/>
        </w:r>
      </w:ins>
      <w:ins w:id="2130" w:author="ERCOT" w:date="2026-03-04T13:02:00Z">
        <w:r w:rsidRPr="00BF1782">
          <w:t>The Large Load meet</w:t>
        </w:r>
      </w:ins>
      <w:ins w:id="2131" w:author="ERCOT" w:date="2026-03-04T13:06:00Z">
        <w:r w:rsidRPr="00BF1782">
          <w:t>s</w:t>
        </w:r>
      </w:ins>
      <w:ins w:id="2132" w:author="ERCOT" w:date="2026-03-04T13:02:00Z">
        <w:r w:rsidRPr="00BF1782">
          <w:t xml:space="preserve"> either of the following conditions</w:t>
        </w:r>
      </w:ins>
      <w:ins w:id="2133" w:author="ERCOT" w:date="2026-03-04T13:00:00Z">
        <w:r w:rsidRPr="00BF1782">
          <w:t>:</w:t>
        </w:r>
      </w:ins>
    </w:p>
    <w:p w14:paraId="1C46030E" w14:textId="587DB884" w:rsidR="005F7503" w:rsidRPr="00BF1782" w:rsidRDefault="005F7503" w:rsidP="005F7503">
      <w:pPr>
        <w:kinsoku w:val="0"/>
        <w:overflowPunct w:val="0"/>
        <w:autoSpaceDE w:val="0"/>
        <w:autoSpaceDN w:val="0"/>
        <w:adjustRightInd w:val="0"/>
        <w:spacing w:after="240"/>
        <w:ind w:left="2880" w:right="440" w:hanging="720"/>
        <w:rPr>
          <w:ins w:id="2134" w:author="ERCOT" w:date="2026-03-04T13:00:00Z"/>
        </w:rPr>
      </w:pPr>
      <w:ins w:id="2135" w:author="ERCOT" w:date="2026-03-04T13:00:00Z">
        <w:r w:rsidRPr="00BF1782">
          <w:t>(A)</w:t>
        </w:r>
        <w:r w:rsidRPr="00BF1782">
          <w:tab/>
        </w:r>
      </w:ins>
      <w:ins w:id="2136" w:author="ERCOT" w:date="2026-03-04T13:01:00Z">
        <w:r w:rsidRPr="00BF1782">
          <w:t>The Large Load was included</w:t>
        </w:r>
      </w:ins>
      <w:ins w:id="2137" w:author="ERCOT" w:date="2026-03-04T21:27:00Z">
        <w:r w:rsidRPr="00BF1782">
          <w:t xml:space="preserve"> </w:t>
        </w:r>
      </w:ins>
      <w:ins w:id="2138" w:author="ERCOT" w:date="2026-03-04T13:01:00Z">
        <w:r w:rsidRPr="00BF1782">
          <w:t xml:space="preserve">in one or more studies submitted to the </w:t>
        </w:r>
        <w:del w:id="2139" w:author="ERCOT 051126" w:date="2026-05-10T01:10:00Z">
          <w:r w:rsidRPr="00BF1782">
            <w:delText>Regional Planning Group (</w:delText>
          </w:r>
        </w:del>
        <w:r w:rsidRPr="00BF1782">
          <w:t>RPG</w:t>
        </w:r>
        <w:del w:id="2140" w:author="ERCOT 051126" w:date="2026-05-10T01:10:00Z">
          <w:r w:rsidRPr="00BF1782">
            <w:delText>)</w:delText>
          </w:r>
        </w:del>
        <w:r w:rsidRPr="00BF1782">
          <w:t xml:space="preserve"> before December 15, 2025</w:t>
        </w:r>
      </w:ins>
      <w:ins w:id="2141" w:author="ERCOT" w:date="2026-03-04T13:43:00Z">
        <w:r w:rsidRPr="00BF1782">
          <w:t>,</w:t>
        </w:r>
      </w:ins>
      <w:ins w:id="2142" w:author="ERCOT" w:date="2026-03-04T13:01:00Z">
        <w:r w:rsidRPr="00BF1782">
          <w:t xml:space="preserve"> that</w:t>
        </w:r>
      </w:ins>
      <w:ins w:id="2143" w:author="ERCOT" w:date="2026-03-04T21:28:00Z">
        <w:r w:rsidRPr="00BF1782">
          <w:t xml:space="preserve"> </w:t>
        </w:r>
      </w:ins>
      <w:ins w:id="2144" w:author="ERCOT 031726" w:date="2026-03-16T21:24:00Z">
        <w:r w:rsidRPr="00BF1782">
          <w:t>Load contributed to establishing</w:t>
        </w:r>
      </w:ins>
      <w:ins w:id="2145" w:author="ERCOT" w:date="2026-03-04T21:28:00Z">
        <w:del w:id="2146" w:author="ERCOT 031726" w:date="2026-03-16T21:24:00Z">
          <w:r w:rsidRPr="00BF1782">
            <w:delText>established</w:delText>
          </w:r>
        </w:del>
        <w:r w:rsidRPr="00BF1782">
          <w:t xml:space="preserve"> the </w:t>
        </w:r>
        <w:del w:id="2147" w:author="ERCOT 043026" w:date="2026-04-27T14:30:00Z">
          <w:r w:rsidRPr="00BF1782">
            <w:delText xml:space="preserve">reliability </w:delText>
          </w:r>
        </w:del>
        <w:r w:rsidRPr="00BF1782">
          <w:t xml:space="preserve">need for the </w:t>
        </w:r>
      </w:ins>
      <w:ins w:id="2148" w:author="ERCOT 031726" w:date="2026-03-16T21:07:00Z">
        <w:r w:rsidRPr="00BF1782">
          <w:t xml:space="preserve">RPG </w:t>
        </w:r>
      </w:ins>
      <w:ins w:id="2149" w:author="ERCOT" w:date="2026-03-04T21:28:00Z">
        <w:r w:rsidRPr="00BF1782">
          <w:t>project</w:t>
        </w:r>
      </w:ins>
      <w:ins w:id="2150" w:author="ERCOT 031726" w:date="2026-03-16T21:07:00Z">
        <w:r w:rsidRPr="00BF1782">
          <w:t>,</w:t>
        </w:r>
      </w:ins>
      <w:ins w:id="2151" w:author="ERCOT" w:date="2026-03-04T21:28:00Z">
        <w:r w:rsidRPr="00BF1782">
          <w:t xml:space="preserve"> and</w:t>
        </w:r>
      </w:ins>
      <w:ins w:id="2152" w:author="ERCOT 031726" w:date="2026-03-16T21:07:00Z">
        <w:r w:rsidRPr="00BF1782">
          <w:t xml:space="preserve"> the proposed project</w:t>
        </w:r>
      </w:ins>
      <w:ins w:id="2153" w:author="ERCOT" w:date="2026-03-04T13:01:00Z">
        <w:r w:rsidRPr="00BF1782">
          <w:t xml:space="preserve"> received RPG acceptance </w:t>
        </w:r>
      </w:ins>
      <w:ins w:id="2154" w:author="ERCOT" w:date="2026-03-04T21:29:00Z">
        <w:r w:rsidRPr="00BF1782">
          <w:t>or</w:t>
        </w:r>
      </w:ins>
      <w:ins w:id="2155" w:author="ERCOT" w:date="2026-03-04T13:01:00Z">
        <w:r w:rsidRPr="00BF1782">
          <w:t xml:space="preserve"> ERCOT endorsement as described in Protocol Section 3.11.4.9, Regional Planning Group Acceptance and ERCOT Endorsement, on or before July </w:t>
        </w:r>
        <w:del w:id="2156" w:author="ERCOT 031726" w:date="2026-03-16T21:44:00Z">
          <w:r w:rsidRPr="00BF1782">
            <w:delText>15</w:delText>
          </w:r>
        </w:del>
      </w:ins>
      <w:ins w:id="2157" w:author="ERCOT 031726" w:date="2026-03-16T21:44:00Z">
        <w:r w:rsidRPr="00BF1782">
          <w:t>10</w:t>
        </w:r>
      </w:ins>
      <w:ins w:id="2158" w:author="ERCOT" w:date="2026-03-04T13:01:00Z">
        <w:r w:rsidRPr="00BF1782">
          <w:t>, 2026</w:t>
        </w:r>
      </w:ins>
      <w:ins w:id="2159" w:author="ERCOT" w:date="2026-03-04T13:00:00Z">
        <w:r w:rsidRPr="00BF1782">
          <w:t>;</w:t>
        </w:r>
      </w:ins>
      <w:ins w:id="2160" w:author="ERCOT" w:date="2026-03-04T13:01:00Z">
        <w:r w:rsidRPr="00BF1782">
          <w:t xml:space="preserve"> or</w:t>
        </w:r>
      </w:ins>
    </w:p>
    <w:p w14:paraId="44EFFA1D" w14:textId="77777777" w:rsidR="005F7503" w:rsidRPr="00BF1782" w:rsidRDefault="005F7503" w:rsidP="005F7503">
      <w:pPr>
        <w:kinsoku w:val="0"/>
        <w:overflowPunct w:val="0"/>
        <w:autoSpaceDE w:val="0"/>
        <w:autoSpaceDN w:val="0"/>
        <w:adjustRightInd w:val="0"/>
        <w:spacing w:after="240"/>
        <w:ind w:left="2880" w:right="440" w:hanging="720"/>
        <w:rPr>
          <w:ins w:id="2161" w:author="ERCOT" w:date="2026-03-02T21:52:00Z"/>
        </w:rPr>
      </w:pPr>
      <w:ins w:id="2162" w:author="ERCOT" w:date="2026-03-04T13:00:00Z">
        <w:r w:rsidRPr="00BF1782">
          <w:t>(B)</w:t>
        </w:r>
        <w:r w:rsidRPr="00BF1782">
          <w:tab/>
        </w:r>
      </w:ins>
      <w:ins w:id="2163" w:author="ERCOT" w:date="2026-03-04T13:01:00Z">
        <w:r w:rsidRPr="00BF1782">
          <w:t>The Large Load met the requirements of Section 9.9, Legacy LLIS Report and Follow-</w:t>
        </w:r>
        <w:del w:id="2164" w:author="ERCOT 040426" w:date="2026-04-03T00:21:00Z">
          <w:r w:rsidRPr="00BF1782">
            <w:delText>Up</w:delText>
          </w:r>
        </w:del>
      </w:ins>
      <w:ins w:id="2165" w:author="ERCOT 040426" w:date="2026-04-03T00:21:00Z">
        <w:r w:rsidRPr="00BF1782">
          <w:t>up</w:t>
        </w:r>
      </w:ins>
      <w:ins w:id="2166" w:author="ERCOT" w:date="2026-03-04T13:01:00Z">
        <w:r w:rsidRPr="00BF1782">
          <w:t xml:space="preserve">, and Section 9.10, Legacy Interconnection Agreements and Responsibilities, on or before July </w:t>
        </w:r>
        <w:del w:id="2167" w:author="ERCOT 031726" w:date="2026-03-16T21:45:00Z">
          <w:r w:rsidRPr="00BF1782">
            <w:delText>15</w:delText>
          </w:r>
        </w:del>
      </w:ins>
      <w:ins w:id="2168" w:author="ERCOT 031726" w:date="2026-03-16T21:45:00Z">
        <w:r w:rsidRPr="00BF1782">
          <w:t>10</w:t>
        </w:r>
      </w:ins>
      <w:ins w:id="2169" w:author="ERCOT" w:date="2026-03-04T13:01:00Z">
        <w:r w:rsidRPr="00BF1782">
          <w:t>, 2026.</w:t>
        </w:r>
      </w:ins>
    </w:p>
    <w:p w14:paraId="455B160F" w14:textId="77777777" w:rsidR="005F7503" w:rsidRPr="00BF1782" w:rsidRDefault="005F7503" w:rsidP="005F7503">
      <w:pPr>
        <w:kinsoku w:val="0"/>
        <w:overflowPunct w:val="0"/>
        <w:autoSpaceDE w:val="0"/>
        <w:autoSpaceDN w:val="0"/>
        <w:adjustRightInd w:val="0"/>
        <w:spacing w:after="240"/>
        <w:ind w:left="1440" w:right="226" w:hanging="720"/>
        <w:rPr>
          <w:ins w:id="2170" w:author="ERCOT" w:date="2026-03-02T23:33:00Z"/>
          <w:rFonts w:eastAsia="Yu Mincho"/>
        </w:rPr>
      </w:pPr>
      <w:ins w:id="2171" w:author="ERCOT" w:date="2026-03-02T21:52:00Z">
        <w:r w:rsidRPr="00BF1782">
          <w:t>(</w:t>
        </w:r>
      </w:ins>
      <w:ins w:id="2172" w:author="ERCOT" w:date="2026-03-02T21:53:00Z">
        <w:r w:rsidRPr="00BF1782">
          <w:t>b</w:t>
        </w:r>
      </w:ins>
      <w:ins w:id="2173" w:author="ERCOT" w:date="2026-03-02T21:52:00Z">
        <w:r w:rsidRPr="00BF1782">
          <w:t>)</w:t>
        </w:r>
        <w:r w:rsidRPr="00BF1782">
          <w:tab/>
          <w:t xml:space="preserve">ERCOT shall </w:t>
        </w:r>
      </w:ins>
      <w:ins w:id="2174" w:author="ERCOT" w:date="2026-03-02T21:53:00Z">
        <w:r w:rsidRPr="00BF1782">
          <w:t>create</w:t>
        </w:r>
      </w:ins>
      <w:ins w:id="2175" w:author="ERCOT" w:date="2026-03-02T22:00:00Z">
        <w:r w:rsidRPr="00BF1782">
          <w:t xml:space="preserve"> a</w:t>
        </w:r>
      </w:ins>
      <w:ins w:id="2176" w:author="ERCOT" w:date="2026-03-02T21:53:00Z">
        <w:r w:rsidRPr="00BF1782">
          <w:t xml:space="preserve"> </w:t>
        </w:r>
      </w:ins>
      <w:ins w:id="2177" w:author="ERCOT" w:date="2026-03-02T21:54:00Z">
        <w:r w:rsidRPr="00BF1782">
          <w:t xml:space="preserve">list </w:t>
        </w:r>
      </w:ins>
      <w:ins w:id="2178" w:author="ERCOT" w:date="2026-03-02T21:58:00Z">
        <w:r w:rsidRPr="00BF1782">
          <w:t xml:space="preserve">of all </w:t>
        </w:r>
      </w:ins>
      <w:ins w:id="2179" w:author="ERCOT" w:date="2026-03-02T21:55:00Z">
        <w:r w:rsidRPr="00BF1782">
          <w:t>Large Load</w:t>
        </w:r>
      </w:ins>
      <w:ins w:id="2180" w:author="ERCOT" w:date="2026-03-02T21:58:00Z">
        <w:r w:rsidRPr="00BF1782">
          <w:t>s</w:t>
        </w:r>
      </w:ins>
      <w:ins w:id="2181" w:author="ERCOT" w:date="2026-03-02T21:55:00Z">
        <w:r w:rsidRPr="00BF1782">
          <w:t xml:space="preserve"> me</w:t>
        </w:r>
      </w:ins>
      <w:ins w:id="2182" w:author="ERCOT" w:date="2026-03-02T21:57:00Z">
        <w:r w:rsidRPr="00BF1782">
          <w:t>eting</w:t>
        </w:r>
      </w:ins>
      <w:ins w:id="2183" w:author="ERCOT" w:date="2026-03-02T21:55:00Z">
        <w:r w:rsidRPr="00BF1782">
          <w:t xml:space="preserve"> the </w:t>
        </w:r>
      </w:ins>
      <w:ins w:id="2184" w:author="ERCOT" w:date="2026-03-02T22:02:00Z">
        <w:r w:rsidRPr="00BF1782">
          <w:t>criteria in</w:t>
        </w:r>
      </w:ins>
      <w:ins w:id="2185" w:author="ERCOT" w:date="2026-03-02T21:55:00Z">
        <w:r w:rsidRPr="00BF1782">
          <w:t xml:space="preserve"> paragraph </w:t>
        </w:r>
      </w:ins>
      <w:ins w:id="2186" w:author="ERCOT" w:date="2026-03-04T13:25:00Z">
        <w:r w:rsidRPr="00BF1782">
          <w:t>(</w:t>
        </w:r>
        <w:del w:id="2187" w:author="ERCOT 031726" w:date="2026-03-16T21:17:00Z">
          <w:r w:rsidRPr="00BF1782">
            <w:delText>3</w:delText>
          </w:r>
        </w:del>
      </w:ins>
      <w:ins w:id="2188" w:author="ERCOT 031726" w:date="2026-03-16T21:17:00Z">
        <w:r w:rsidRPr="00BF1782">
          <w:t>4</w:t>
        </w:r>
      </w:ins>
      <w:ins w:id="2189" w:author="ERCOT" w:date="2026-03-04T13:25:00Z">
        <w:r w:rsidRPr="00BF1782">
          <w:t>)(a)(ii)</w:t>
        </w:r>
      </w:ins>
      <w:ins w:id="2190" w:author="ERCOT" w:date="2026-03-04T13:45:00Z">
        <w:r w:rsidRPr="00BF1782">
          <w:t xml:space="preserve"> </w:t>
        </w:r>
      </w:ins>
      <w:ins w:id="2191" w:author="ERCOT" w:date="2026-03-02T21:55:00Z">
        <w:r w:rsidRPr="00BF1782">
          <w:t xml:space="preserve">above. </w:t>
        </w:r>
      </w:ins>
      <w:ins w:id="2192" w:author="ERCOT" w:date="2026-03-02T22:00:00Z">
        <w:r w:rsidRPr="00BF1782">
          <w:t xml:space="preserve">ERCOT shall order the list according to the date each Large Load met the applicable </w:t>
        </w:r>
      </w:ins>
      <w:ins w:id="2193" w:author="ERCOT" w:date="2026-03-02T22:02:00Z">
        <w:r w:rsidRPr="00BF1782">
          <w:t>criteria</w:t>
        </w:r>
      </w:ins>
      <w:ins w:id="2194" w:author="ERCOT" w:date="2026-03-02T22:00:00Z">
        <w:r w:rsidRPr="00BF1782">
          <w:t xml:space="preserve"> in paragraph (</w:t>
        </w:r>
      </w:ins>
      <w:ins w:id="2195" w:author="ERCOT" w:date="2026-03-04T13:25:00Z">
        <w:del w:id="2196" w:author="ERCOT 031726" w:date="2026-03-16T21:17:00Z">
          <w:r w:rsidRPr="00BF1782">
            <w:delText>3</w:delText>
          </w:r>
        </w:del>
      </w:ins>
      <w:ins w:id="2197" w:author="ERCOT 031726" w:date="2026-03-16T21:17:00Z">
        <w:r w:rsidRPr="00BF1782">
          <w:t>4</w:t>
        </w:r>
      </w:ins>
      <w:ins w:id="2198" w:author="ERCOT" w:date="2026-03-02T22:00:00Z">
        <w:r w:rsidRPr="00BF1782">
          <w:t>)(a)(</w:t>
        </w:r>
      </w:ins>
      <w:ins w:id="2199" w:author="ERCOT" w:date="2026-03-04T13:25:00Z">
        <w:r w:rsidRPr="00BF1782">
          <w:t>ii</w:t>
        </w:r>
      </w:ins>
      <w:ins w:id="2200" w:author="ERCOT" w:date="2026-03-04T13:44:00Z">
        <w:r w:rsidRPr="00BF1782">
          <w:t>)</w:t>
        </w:r>
      </w:ins>
      <w:ins w:id="2201" w:author="ERCOT" w:date="2026-03-02T22:00:00Z">
        <w:r w:rsidRPr="00BF1782">
          <w:t xml:space="preserve">. </w:t>
        </w:r>
      </w:ins>
      <w:ins w:id="2202" w:author="ERCOT" w:date="2026-03-02T21:55:00Z">
        <w:r w:rsidRPr="00BF1782">
          <w:t xml:space="preserve">The </w:t>
        </w:r>
      </w:ins>
      <w:ins w:id="2203" w:author="ERCOT" w:date="2026-03-02T22:22:00Z">
        <w:r w:rsidRPr="00BF1782">
          <w:t>Large Load with the oldest date shall be given first position, with subsequent loads</w:t>
        </w:r>
      </w:ins>
      <w:ins w:id="2204" w:author="ERCOT" w:date="2026-03-02T22:23:00Z">
        <w:r w:rsidRPr="00BF1782">
          <w:t xml:space="preserve"> following in order of date the criteria in paragraph </w:t>
        </w:r>
      </w:ins>
      <w:ins w:id="2205" w:author="ERCOT" w:date="2026-03-04T13:26:00Z">
        <w:r w:rsidRPr="00BF1782">
          <w:t>(</w:t>
        </w:r>
        <w:del w:id="2206" w:author="ERCOT 031726" w:date="2026-03-16T21:17:00Z">
          <w:r w:rsidRPr="00BF1782">
            <w:delText>3</w:delText>
          </w:r>
        </w:del>
      </w:ins>
      <w:ins w:id="2207" w:author="ERCOT 031726" w:date="2026-03-16T21:17:00Z">
        <w:r w:rsidRPr="00BF1782">
          <w:t>4</w:t>
        </w:r>
      </w:ins>
      <w:ins w:id="2208" w:author="ERCOT" w:date="2026-03-04T13:26:00Z">
        <w:r w:rsidRPr="00BF1782">
          <w:t xml:space="preserve">)(a)(ii) </w:t>
        </w:r>
      </w:ins>
      <w:ins w:id="2209" w:author="ERCOT" w:date="2026-03-04T12:15:00Z">
        <w:r w:rsidRPr="00BF1782">
          <w:t>were</w:t>
        </w:r>
      </w:ins>
      <w:ins w:id="2210" w:author="ERCOT" w:date="2026-03-02T22:23:00Z">
        <w:r w:rsidRPr="00BF1782">
          <w:t xml:space="preserve"> met</w:t>
        </w:r>
      </w:ins>
      <w:ins w:id="2211" w:author="ERCOT" w:date="2026-03-02T21:55:00Z">
        <w:r w:rsidRPr="00BF1782">
          <w:t>.</w:t>
        </w:r>
      </w:ins>
    </w:p>
    <w:p w14:paraId="526A0A06" w14:textId="77777777" w:rsidR="005F7503" w:rsidRPr="00BF1782" w:rsidRDefault="005F7503" w:rsidP="005F7503">
      <w:pPr>
        <w:kinsoku w:val="0"/>
        <w:overflowPunct w:val="0"/>
        <w:autoSpaceDE w:val="0"/>
        <w:autoSpaceDN w:val="0"/>
        <w:adjustRightInd w:val="0"/>
        <w:spacing w:after="240"/>
        <w:ind w:left="2160" w:right="440" w:hanging="720"/>
        <w:rPr>
          <w:ins w:id="2212" w:author="ERCOT" w:date="2026-03-02T22:01:00Z"/>
        </w:rPr>
      </w:pPr>
      <w:ins w:id="2213" w:author="ERCOT" w:date="2026-03-02T23:33:00Z">
        <w:r w:rsidRPr="00BF1782">
          <w:t>(i)</w:t>
        </w:r>
        <w:r w:rsidRPr="00BF1782">
          <w:tab/>
          <w:t xml:space="preserve">In the event a Large Load meets both the criteria in paragraph </w:t>
        </w:r>
      </w:ins>
      <w:ins w:id="2214" w:author="ERCOT" w:date="2026-03-04T13:26:00Z">
        <w:r w:rsidRPr="00BF1782">
          <w:t>(</w:t>
        </w:r>
        <w:del w:id="2215" w:author="ERCOT 031726" w:date="2026-03-16T21:17:00Z">
          <w:r w:rsidRPr="00BF1782">
            <w:delText>3</w:delText>
          </w:r>
        </w:del>
      </w:ins>
      <w:ins w:id="2216" w:author="ERCOT 031726" w:date="2026-03-16T21:17:00Z">
        <w:r w:rsidRPr="00BF1782">
          <w:t>4</w:t>
        </w:r>
      </w:ins>
      <w:ins w:id="2217" w:author="ERCOT" w:date="2026-03-04T13:26:00Z">
        <w:r w:rsidRPr="00BF1782">
          <w:t>)(a)(ii)(A)</w:t>
        </w:r>
      </w:ins>
      <w:ins w:id="2218" w:author="ERCOT" w:date="2026-03-02T23:33:00Z">
        <w:r w:rsidRPr="00BF1782">
          <w:t xml:space="preserve"> </w:t>
        </w:r>
      </w:ins>
      <w:ins w:id="2219" w:author="ERCOT" w:date="2026-03-04T12:15:00Z">
        <w:r w:rsidRPr="00BF1782">
          <w:t>and</w:t>
        </w:r>
      </w:ins>
      <w:ins w:id="2220" w:author="ERCOT" w:date="2026-03-02T23:33:00Z">
        <w:r w:rsidRPr="00BF1782">
          <w:t xml:space="preserve"> </w:t>
        </w:r>
      </w:ins>
      <w:ins w:id="2221" w:author="ERCOT" w:date="2026-03-04T13:26:00Z">
        <w:r w:rsidRPr="00BF1782">
          <w:t>(</w:t>
        </w:r>
        <w:del w:id="2222" w:author="ERCOT 031726" w:date="2026-03-16T21:17:00Z">
          <w:r w:rsidRPr="00BF1782">
            <w:delText>3</w:delText>
          </w:r>
        </w:del>
      </w:ins>
      <w:ins w:id="2223" w:author="ERCOT 031726" w:date="2026-03-16T21:17:00Z">
        <w:r w:rsidRPr="00BF1782">
          <w:t>4</w:t>
        </w:r>
      </w:ins>
      <w:ins w:id="2224" w:author="ERCOT" w:date="2026-03-04T13:26:00Z">
        <w:r w:rsidRPr="00BF1782">
          <w:t xml:space="preserve">)(a)(ii)(B) </w:t>
        </w:r>
      </w:ins>
      <w:ins w:id="2225" w:author="ERCOT" w:date="2026-03-02T23:33:00Z">
        <w:r w:rsidRPr="00BF1782">
          <w:t xml:space="preserve">or in the event the Large Load meets the </w:t>
        </w:r>
      </w:ins>
      <w:ins w:id="2226" w:author="ERCOT" w:date="2026-03-02T23:34:00Z">
        <w:r w:rsidRPr="00BF1782">
          <w:t xml:space="preserve">criteria in paragraph </w:t>
        </w:r>
      </w:ins>
      <w:ins w:id="2227" w:author="ERCOT" w:date="2026-03-04T13:26:00Z">
        <w:r w:rsidRPr="00BF1782">
          <w:t>(</w:t>
        </w:r>
        <w:del w:id="2228" w:author="ERCOT 031726" w:date="2026-03-16T21:17:00Z">
          <w:r w:rsidRPr="00BF1782">
            <w:delText>3</w:delText>
          </w:r>
        </w:del>
      </w:ins>
      <w:ins w:id="2229" w:author="ERCOT 031726" w:date="2026-03-16T21:17:00Z">
        <w:r w:rsidRPr="00BF1782">
          <w:t>4</w:t>
        </w:r>
      </w:ins>
      <w:ins w:id="2230" w:author="ERCOT" w:date="2026-03-04T13:26:00Z">
        <w:r w:rsidRPr="00BF1782">
          <w:t xml:space="preserve">)(a)(ii)(A) </w:t>
        </w:r>
      </w:ins>
      <w:ins w:id="2231" w:author="ERCOT" w:date="2026-03-02T23:34:00Z">
        <w:r w:rsidRPr="00BF1782">
          <w:t>multiple times, ERCOT shall use the date that gives the Large Load the highest position in the list</w:t>
        </w:r>
      </w:ins>
      <w:ins w:id="2232" w:author="ERCOT" w:date="2026-03-02T23:33:00Z">
        <w:r w:rsidRPr="00BF1782">
          <w:t>.</w:t>
        </w:r>
      </w:ins>
    </w:p>
    <w:p w14:paraId="490F7A72" w14:textId="77777777" w:rsidR="005F7503" w:rsidRPr="00BF1782" w:rsidRDefault="005F7503" w:rsidP="005F7503">
      <w:pPr>
        <w:kinsoku w:val="0"/>
        <w:overflowPunct w:val="0"/>
        <w:autoSpaceDE w:val="0"/>
        <w:autoSpaceDN w:val="0"/>
        <w:adjustRightInd w:val="0"/>
        <w:spacing w:after="240"/>
        <w:ind w:left="1440" w:right="226" w:hanging="720"/>
        <w:rPr>
          <w:ins w:id="2233" w:author="ERCOT" w:date="2026-03-02T21:52:00Z"/>
          <w:rFonts w:eastAsia="Yu Mincho"/>
        </w:rPr>
      </w:pPr>
      <w:ins w:id="2234" w:author="ERCOT" w:date="2026-03-02T22:01:00Z">
        <w:r w:rsidRPr="00BF1782">
          <w:t>(c)</w:t>
        </w:r>
        <w:r w:rsidRPr="00BF1782">
          <w:tab/>
        </w:r>
      </w:ins>
      <w:ins w:id="2235" w:author="ERCOT" w:date="2026-03-02T22:06:00Z">
        <w:r w:rsidRPr="00BF1782">
          <w:t>In the event two Large Loads met the criteria documented in paragrap</w:t>
        </w:r>
      </w:ins>
      <w:ins w:id="2236" w:author="ERCOT" w:date="2026-03-02T22:07:00Z">
        <w:r w:rsidRPr="00BF1782">
          <w:t xml:space="preserve">h </w:t>
        </w:r>
      </w:ins>
      <w:ins w:id="2237" w:author="ERCOT" w:date="2026-03-04T13:27:00Z">
        <w:r w:rsidRPr="00BF1782">
          <w:t>(</w:t>
        </w:r>
        <w:del w:id="2238" w:author="ERCOT 031726" w:date="2026-03-16T21:17:00Z">
          <w:r w:rsidRPr="00BF1782">
            <w:delText>3</w:delText>
          </w:r>
        </w:del>
      </w:ins>
      <w:ins w:id="2239" w:author="ERCOT 031726" w:date="2026-03-16T21:17:00Z">
        <w:r w:rsidRPr="00BF1782">
          <w:t>4</w:t>
        </w:r>
      </w:ins>
      <w:ins w:id="2240" w:author="ERCOT" w:date="2026-03-04T13:27:00Z">
        <w:r w:rsidRPr="00BF1782">
          <w:t xml:space="preserve">)(a)(ii) </w:t>
        </w:r>
      </w:ins>
      <w:ins w:id="2241" w:author="ERCOT" w:date="2026-03-02T22:07:00Z">
        <w:r w:rsidRPr="00BF1782">
          <w:t>on the same date, ERCOT shall use the following methodology to determine placement on the list:</w:t>
        </w:r>
      </w:ins>
      <w:ins w:id="2242" w:author="ERCOT" w:date="2026-03-02T22:06:00Z">
        <w:r w:rsidRPr="00BF1782">
          <w:t xml:space="preserve"> </w:t>
        </w:r>
      </w:ins>
    </w:p>
    <w:p w14:paraId="71D94153" w14:textId="77777777" w:rsidR="005F7503" w:rsidRPr="00BF1782" w:rsidRDefault="005F7503" w:rsidP="005F7503">
      <w:pPr>
        <w:kinsoku w:val="0"/>
        <w:overflowPunct w:val="0"/>
        <w:autoSpaceDE w:val="0"/>
        <w:autoSpaceDN w:val="0"/>
        <w:adjustRightInd w:val="0"/>
        <w:spacing w:after="240"/>
        <w:ind w:left="2160" w:right="440" w:hanging="720"/>
        <w:rPr>
          <w:ins w:id="2243" w:author="ERCOT" w:date="2026-03-02T21:52:00Z"/>
        </w:rPr>
      </w:pPr>
      <w:ins w:id="2244" w:author="ERCOT" w:date="2026-03-02T21:52:00Z">
        <w:r w:rsidRPr="00BF1782">
          <w:lastRenderedPageBreak/>
          <w:t>(i)</w:t>
        </w:r>
        <w:r w:rsidRPr="00BF1782">
          <w:tab/>
        </w:r>
      </w:ins>
      <w:ins w:id="2245" w:author="ERCOT" w:date="2026-03-02T22:07:00Z">
        <w:r w:rsidRPr="00BF1782">
          <w:t xml:space="preserve">If both Large Loads were included in the same RPG study, ERCOT shall </w:t>
        </w:r>
      </w:ins>
      <w:ins w:id="2246" w:author="ERCOT" w:date="2026-03-02T22:08:00Z">
        <w:r w:rsidRPr="00BF1782">
          <w:t xml:space="preserve">give them equal </w:t>
        </w:r>
      </w:ins>
      <w:ins w:id="2247" w:author="ERCOT" w:date="2026-03-02T22:09:00Z">
        <w:r w:rsidRPr="00BF1782">
          <w:t>placement on the list</w:t>
        </w:r>
      </w:ins>
      <w:ins w:id="2248" w:author="ERCOT" w:date="2026-03-02T21:52:00Z">
        <w:r w:rsidRPr="00BF1782">
          <w:t>;</w:t>
        </w:r>
      </w:ins>
    </w:p>
    <w:p w14:paraId="36AC0C28" w14:textId="77777777" w:rsidR="005F7503" w:rsidRPr="00BF1782" w:rsidRDefault="005F7503" w:rsidP="005F7503">
      <w:pPr>
        <w:kinsoku w:val="0"/>
        <w:overflowPunct w:val="0"/>
        <w:autoSpaceDE w:val="0"/>
        <w:autoSpaceDN w:val="0"/>
        <w:adjustRightInd w:val="0"/>
        <w:spacing w:after="240"/>
        <w:ind w:left="2160" w:right="440" w:hanging="720"/>
        <w:rPr>
          <w:ins w:id="2249" w:author="ERCOT" w:date="2026-03-02T22:12:00Z"/>
        </w:rPr>
      </w:pPr>
      <w:ins w:id="2250" w:author="ERCOT" w:date="2026-03-02T21:52:00Z">
        <w:r w:rsidRPr="00BF1782">
          <w:t>(ii)</w:t>
        </w:r>
        <w:r w:rsidRPr="00BF1782">
          <w:tab/>
        </w:r>
      </w:ins>
      <w:ins w:id="2251" w:author="ERCOT" w:date="2026-03-02T22:11:00Z">
        <w:r w:rsidRPr="00BF1782">
          <w:t>If each Large Load is from a separate RPG study, the Load with the earlier RPG</w:t>
        </w:r>
      </w:ins>
      <w:ins w:id="2252" w:author="ERCOT" w:date="2026-03-02T22:12:00Z">
        <w:r w:rsidRPr="00BF1782">
          <w:t xml:space="preserve"> study submission date will receive priority;</w:t>
        </w:r>
      </w:ins>
    </w:p>
    <w:p w14:paraId="015B2FE1" w14:textId="77777777" w:rsidR="005F7503" w:rsidRPr="00BF1782" w:rsidRDefault="005F7503" w:rsidP="005F7503">
      <w:pPr>
        <w:kinsoku w:val="0"/>
        <w:overflowPunct w:val="0"/>
        <w:autoSpaceDE w:val="0"/>
        <w:autoSpaceDN w:val="0"/>
        <w:adjustRightInd w:val="0"/>
        <w:spacing w:after="240"/>
        <w:ind w:left="2160" w:right="440" w:hanging="720"/>
        <w:rPr>
          <w:ins w:id="2253" w:author="ERCOT" w:date="2026-03-02T22:16:00Z"/>
        </w:rPr>
      </w:pPr>
      <w:ins w:id="2254" w:author="ERCOT" w:date="2026-03-02T22:12:00Z">
        <w:r w:rsidRPr="00BF1782">
          <w:t>(iii)</w:t>
        </w:r>
        <w:r w:rsidRPr="00BF1782">
          <w:tab/>
          <w:t xml:space="preserve">If one Large Load </w:t>
        </w:r>
      </w:ins>
      <w:ins w:id="2255" w:author="ERCOT" w:date="2026-03-02T22:14:00Z">
        <w:r w:rsidRPr="00BF1782">
          <w:t xml:space="preserve">met the criteria </w:t>
        </w:r>
      </w:ins>
      <w:ins w:id="2256" w:author="ERCOT" w:date="2026-03-02T22:13:00Z">
        <w:r w:rsidRPr="00BF1782">
          <w:t xml:space="preserve">described in paragraph </w:t>
        </w:r>
      </w:ins>
      <w:ins w:id="2257" w:author="ERCOT" w:date="2026-03-04T13:28:00Z">
        <w:r w:rsidRPr="00BF1782">
          <w:t>(</w:t>
        </w:r>
        <w:del w:id="2258" w:author="ERCOT 031726" w:date="2026-03-16T21:17:00Z">
          <w:r w:rsidRPr="00BF1782">
            <w:delText>3</w:delText>
          </w:r>
        </w:del>
      </w:ins>
      <w:ins w:id="2259" w:author="ERCOT 031726" w:date="2026-03-16T21:17:00Z">
        <w:r w:rsidRPr="00BF1782">
          <w:t>4</w:t>
        </w:r>
      </w:ins>
      <w:ins w:id="2260" w:author="ERCOT" w:date="2026-03-04T13:28:00Z">
        <w:r w:rsidRPr="00BF1782">
          <w:t xml:space="preserve">)(a)(ii)(A) </w:t>
        </w:r>
      </w:ins>
      <w:ins w:id="2261" w:author="ERCOT" w:date="2026-03-02T22:13:00Z">
        <w:r w:rsidRPr="00BF1782">
          <w:t>and the other met the cri</w:t>
        </w:r>
      </w:ins>
      <w:ins w:id="2262" w:author="ERCOT" w:date="2026-03-02T22:14:00Z">
        <w:r w:rsidRPr="00BF1782">
          <w:t xml:space="preserve">teria described in paragraph </w:t>
        </w:r>
      </w:ins>
      <w:ins w:id="2263" w:author="ERCOT" w:date="2026-03-04T13:28:00Z">
        <w:r w:rsidRPr="00BF1782">
          <w:t>(</w:t>
        </w:r>
        <w:del w:id="2264" w:author="ERCOT 031726" w:date="2026-03-16T21:17:00Z">
          <w:r w:rsidRPr="00BF1782">
            <w:delText>3</w:delText>
          </w:r>
        </w:del>
      </w:ins>
      <w:ins w:id="2265" w:author="ERCOT 031726" w:date="2026-03-16T21:17:00Z">
        <w:r w:rsidRPr="00BF1782">
          <w:t>4</w:t>
        </w:r>
      </w:ins>
      <w:ins w:id="2266" w:author="ERCOT" w:date="2026-03-04T13:28:00Z">
        <w:r w:rsidRPr="00BF1782">
          <w:t>)(a)(ii)(B)</w:t>
        </w:r>
      </w:ins>
      <w:ins w:id="2267" w:author="ERCOT" w:date="2026-03-02T22:14:00Z">
        <w:r w:rsidRPr="00BF1782">
          <w:t xml:space="preserve">, the Load </w:t>
        </w:r>
      </w:ins>
      <w:ins w:id="2268" w:author="ERCOT" w:date="2026-03-02T22:16:00Z">
        <w:r w:rsidRPr="00BF1782">
          <w:t xml:space="preserve">meeting the criteria of paragraph </w:t>
        </w:r>
      </w:ins>
      <w:ins w:id="2269" w:author="ERCOT" w:date="2026-03-04T13:28:00Z">
        <w:r w:rsidRPr="00BF1782">
          <w:t>(</w:t>
        </w:r>
        <w:del w:id="2270" w:author="ERCOT 031726" w:date="2026-03-16T21:17:00Z">
          <w:r w:rsidRPr="00BF1782">
            <w:delText>3</w:delText>
          </w:r>
        </w:del>
      </w:ins>
      <w:ins w:id="2271" w:author="ERCOT 031726" w:date="2026-03-16T21:17:00Z">
        <w:r w:rsidRPr="00BF1782">
          <w:t>4</w:t>
        </w:r>
      </w:ins>
      <w:ins w:id="2272" w:author="ERCOT" w:date="2026-03-04T13:28:00Z">
        <w:r w:rsidRPr="00BF1782">
          <w:t>)(a)(ii)(A)</w:t>
        </w:r>
      </w:ins>
      <w:ins w:id="2273" w:author="ERCOT" w:date="2026-03-02T22:16:00Z">
        <w:r w:rsidRPr="00BF1782">
          <w:t xml:space="preserve"> will receive priority regardless of submission date</w:t>
        </w:r>
      </w:ins>
      <w:ins w:id="2274" w:author="ERCOT" w:date="2026-03-02T22:12:00Z">
        <w:r w:rsidRPr="00BF1782">
          <w:t>;</w:t>
        </w:r>
      </w:ins>
      <w:ins w:id="2275" w:author="ERCOT" w:date="2026-03-02T22:20:00Z">
        <w:r w:rsidRPr="00BF1782">
          <w:t xml:space="preserve"> and</w:t>
        </w:r>
      </w:ins>
    </w:p>
    <w:p w14:paraId="224879F2" w14:textId="77777777" w:rsidR="005F7503" w:rsidRPr="00BF1782" w:rsidRDefault="005F7503" w:rsidP="005F7503">
      <w:pPr>
        <w:kinsoku w:val="0"/>
        <w:overflowPunct w:val="0"/>
        <w:autoSpaceDE w:val="0"/>
        <w:autoSpaceDN w:val="0"/>
        <w:adjustRightInd w:val="0"/>
        <w:spacing w:after="240"/>
        <w:ind w:left="2160" w:right="440" w:hanging="720"/>
        <w:rPr>
          <w:ins w:id="2276" w:author="ERCOT" w:date="2026-03-02T21:52:00Z"/>
        </w:rPr>
      </w:pPr>
      <w:proofErr w:type="gramStart"/>
      <w:ins w:id="2277" w:author="ERCOT" w:date="2026-03-02T22:16:00Z">
        <w:r w:rsidRPr="00BF1782">
          <w:t>(iv)</w:t>
        </w:r>
        <w:r w:rsidRPr="00BF1782">
          <w:tab/>
          <w:t>If</w:t>
        </w:r>
        <w:proofErr w:type="gramEnd"/>
        <w:r w:rsidRPr="00BF1782">
          <w:t xml:space="preserve"> both Large Load</w:t>
        </w:r>
      </w:ins>
      <w:ins w:id="2278" w:author="ERCOT" w:date="2026-03-02T22:17:00Z">
        <w:r w:rsidRPr="00BF1782">
          <w:t>s</w:t>
        </w:r>
      </w:ins>
      <w:ins w:id="2279" w:author="ERCOT" w:date="2026-03-02T22:16:00Z">
        <w:r w:rsidRPr="00BF1782">
          <w:t xml:space="preserve"> met the criteria described in paragraph </w:t>
        </w:r>
      </w:ins>
      <w:ins w:id="2280" w:author="ERCOT" w:date="2026-03-04T13:28:00Z">
        <w:r w:rsidRPr="00BF1782">
          <w:t>(</w:t>
        </w:r>
        <w:del w:id="2281" w:author="ERCOT 031726" w:date="2026-03-16T21:17:00Z">
          <w:r w:rsidRPr="00BF1782">
            <w:delText>3</w:delText>
          </w:r>
        </w:del>
      </w:ins>
      <w:ins w:id="2282" w:author="ERCOT 031726" w:date="2026-03-16T21:17:00Z">
        <w:r w:rsidRPr="00BF1782">
          <w:t>4</w:t>
        </w:r>
      </w:ins>
      <w:ins w:id="2283" w:author="ERCOT" w:date="2026-03-04T13:28:00Z">
        <w:r w:rsidRPr="00BF1782">
          <w:t>)(a)(ii)(B)</w:t>
        </w:r>
      </w:ins>
      <w:ins w:id="2284" w:author="ERCOT" w:date="2026-03-02T22:16:00Z">
        <w:r w:rsidRPr="00BF1782">
          <w:t xml:space="preserve">, the Load </w:t>
        </w:r>
      </w:ins>
      <w:ins w:id="2285" w:author="ERCOT" w:date="2026-03-02T22:17:00Z">
        <w:r w:rsidRPr="00BF1782">
          <w:t>with the earlie</w:t>
        </w:r>
      </w:ins>
      <w:ins w:id="2286" w:author="ERCOT" w:date="2026-03-04T13:47:00Z">
        <w:r w:rsidRPr="00BF1782">
          <w:t>r</w:t>
        </w:r>
      </w:ins>
      <w:ins w:id="2287" w:author="ERCOT" w:date="2026-03-02T22:17:00Z">
        <w:r w:rsidRPr="00BF1782">
          <w:t xml:space="preserve"> submission date of a</w:t>
        </w:r>
      </w:ins>
      <w:ins w:id="2288" w:author="ERCOT" w:date="2026-03-02T22:20:00Z">
        <w:r w:rsidRPr="00BF1782">
          <w:t xml:space="preserve"> TSP</w:t>
        </w:r>
      </w:ins>
      <w:ins w:id="2289" w:author="ERCOT" w:date="2026-03-02T22:17:00Z">
        <w:r w:rsidRPr="00BF1782">
          <w:t xml:space="preserve"> study to ERCOT</w:t>
        </w:r>
      </w:ins>
      <w:ins w:id="2290" w:author="ERCOT" w:date="2026-03-02T22:20:00Z">
        <w:r w:rsidRPr="00BF1782">
          <w:t xml:space="preserve"> will receive priority</w:t>
        </w:r>
      </w:ins>
      <w:ins w:id="2291" w:author="ERCOT" w:date="2026-03-02T22:16:00Z">
        <w:r w:rsidRPr="00BF1782">
          <w:t>;</w:t>
        </w:r>
      </w:ins>
    </w:p>
    <w:p w14:paraId="517AFD06" w14:textId="77777777" w:rsidR="005F7503" w:rsidRPr="00BF1782" w:rsidRDefault="005F7503" w:rsidP="005F7503">
      <w:pPr>
        <w:kinsoku w:val="0"/>
        <w:overflowPunct w:val="0"/>
        <w:autoSpaceDE w:val="0"/>
        <w:autoSpaceDN w:val="0"/>
        <w:adjustRightInd w:val="0"/>
        <w:spacing w:after="240"/>
        <w:ind w:left="1440" w:right="226" w:hanging="720"/>
        <w:rPr>
          <w:ins w:id="2292" w:author="ERCOT" w:date="2026-03-02T22:20:00Z"/>
          <w:rFonts w:eastAsia="Yu Mincho"/>
        </w:rPr>
      </w:pPr>
      <w:ins w:id="2293" w:author="ERCOT" w:date="2026-03-02T22:20:00Z">
        <w:r w:rsidRPr="00BF1782">
          <w:t>(d)</w:t>
        </w:r>
        <w:r w:rsidRPr="00BF1782">
          <w:tab/>
        </w:r>
      </w:ins>
      <w:ins w:id="2294" w:author="ERCOT" w:date="2026-03-02T22:21:00Z">
        <w:r w:rsidRPr="00BF1782">
          <w:t>The</w:t>
        </w:r>
      </w:ins>
      <w:ins w:id="2295" w:author="ERCOT" w:date="2026-03-02T23:14:00Z">
        <w:r w:rsidRPr="00BF1782">
          <w:t xml:space="preserve"> Large</w:t>
        </w:r>
      </w:ins>
      <w:ins w:id="2296" w:author="ERCOT" w:date="2026-03-02T22:21:00Z">
        <w:r w:rsidRPr="00BF1782">
          <w:t xml:space="preserve"> </w:t>
        </w:r>
      </w:ins>
      <w:ins w:id="2297" w:author="ERCOT" w:date="2026-03-02T22:22:00Z">
        <w:r w:rsidRPr="00BF1782">
          <w:t>Load</w:t>
        </w:r>
      </w:ins>
      <w:ins w:id="2298" w:author="ERCOT" w:date="2026-03-02T22:37:00Z">
        <w:r w:rsidRPr="00BF1782">
          <w:t>(s)</w:t>
        </w:r>
      </w:ins>
      <w:ins w:id="2299" w:author="ERCOT" w:date="2026-03-02T22:22:00Z">
        <w:r w:rsidRPr="00BF1782">
          <w:t xml:space="preserve"> in the first position on the list </w:t>
        </w:r>
      </w:ins>
      <w:ins w:id="2300" w:author="ERCOT" w:date="2026-03-02T22:23:00Z">
        <w:r w:rsidRPr="00BF1782">
          <w:t xml:space="preserve">shall be considered to have </w:t>
        </w:r>
      </w:ins>
      <w:ins w:id="2301" w:author="ERCOT" w:date="2026-03-02T22:24:00Z">
        <w:r w:rsidRPr="00BF1782">
          <w:t>valid</w:t>
        </w:r>
      </w:ins>
      <w:ins w:id="2302" w:author="ERCOT" w:date="2026-03-02T22:25:00Z">
        <w:r w:rsidRPr="00BF1782">
          <w:t xml:space="preserve"> existing</w:t>
        </w:r>
      </w:ins>
      <w:ins w:id="2303" w:author="ERCOT" w:date="2026-03-04T13:29:00Z">
        <w:r w:rsidRPr="00BF1782">
          <w:t xml:space="preserve"> studies</w:t>
        </w:r>
      </w:ins>
      <w:ins w:id="2304" w:author="ERCOT" w:date="2026-03-02T23:15:00Z">
        <w:r w:rsidRPr="00BF1782">
          <w:t>.</w:t>
        </w:r>
      </w:ins>
    </w:p>
    <w:p w14:paraId="7649B8CA" w14:textId="77777777" w:rsidR="005F7503" w:rsidRPr="00BF1782" w:rsidRDefault="005F7503" w:rsidP="005F7503">
      <w:pPr>
        <w:kinsoku w:val="0"/>
        <w:overflowPunct w:val="0"/>
        <w:autoSpaceDE w:val="0"/>
        <w:autoSpaceDN w:val="0"/>
        <w:adjustRightInd w:val="0"/>
        <w:spacing w:after="240"/>
        <w:ind w:left="1440" w:right="226" w:hanging="720"/>
        <w:rPr>
          <w:ins w:id="2305" w:author="ERCOT" w:date="2026-03-02T22:26:00Z"/>
          <w:rFonts w:eastAsia="Yu Mincho"/>
        </w:rPr>
      </w:pPr>
      <w:ins w:id="2306" w:author="ERCOT" w:date="2026-03-02T22:20:00Z">
        <w:r w:rsidRPr="00BF1782">
          <w:t>(</w:t>
        </w:r>
      </w:ins>
      <w:ins w:id="2307" w:author="ERCOT" w:date="2026-03-02T22:24:00Z">
        <w:r w:rsidRPr="00BF1782">
          <w:t>e</w:t>
        </w:r>
      </w:ins>
      <w:ins w:id="2308" w:author="ERCOT" w:date="2026-03-02T22:20:00Z">
        <w:r w:rsidRPr="00BF1782">
          <w:t>)</w:t>
        </w:r>
        <w:r w:rsidRPr="00BF1782">
          <w:tab/>
        </w:r>
      </w:ins>
      <w:ins w:id="2309" w:author="ERCOT" w:date="2026-03-02T22:44:00Z">
        <w:r w:rsidRPr="00BF1782">
          <w:t>ERCOT shall evaluate each subsequent Large Load on the list in the order established in paragraph</w:t>
        </w:r>
      </w:ins>
      <w:ins w:id="2310" w:author="ERCOT" w:date="2026-03-02T22:49:00Z">
        <w:r w:rsidRPr="00BF1782">
          <w:t>s</w:t>
        </w:r>
      </w:ins>
      <w:ins w:id="2311" w:author="ERCOT" w:date="2026-03-02T22:44:00Z">
        <w:r w:rsidRPr="00BF1782">
          <w:t xml:space="preserve"> (</w:t>
        </w:r>
      </w:ins>
      <w:ins w:id="2312" w:author="ERCOT" w:date="2026-03-04T13:35:00Z">
        <w:del w:id="2313" w:author="ERCOT 031726" w:date="2026-03-16T21:17:00Z">
          <w:r w:rsidRPr="00BF1782">
            <w:delText>3</w:delText>
          </w:r>
        </w:del>
      </w:ins>
      <w:ins w:id="2314" w:author="ERCOT 031726" w:date="2026-03-16T21:17:00Z">
        <w:r w:rsidRPr="00BF1782">
          <w:t>4</w:t>
        </w:r>
      </w:ins>
      <w:ins w:id="2315" w:author="ERCOT" w:date="2026-03-02T22:44:00Z">
        <w:r w:rsidRPr="00BF1782">
          <w:t>)(b) and (</w:t>
        </w:r>
      </w:ins>
      <w:ins w:id="2316" w:author="ERCOT" w:date="2026-03-04T13:35:00Z">
        <w:del w:id="2317" w:author="ERCOT 031726" w:date="2026-03-16T21:17:00Z">
          <w:r w:rsidRPr="00BF1782">
            <w:delText>3</w:delText>
          </w:r>
        </w:del>
      </w:ins>
      <w:ins w:id="2318" w:author="ERCOT 031726" w:date="2026-03-16T21:17:00Z">
        <w:r w:rsidRPr="00BF1782">
          <w:t>4</w:t>
        </w:r>
      </w:ins>
      <w:ins w:id="2319" w:author="ERCOT" w:date="2026-03-02T22:44:00Z">
        <w:r w:rsidRPr="00BF1782">
          <w:t>)(c). For each Large Load</w:t>
        </w:r>
      </w:ins>
      <w:ins w:id="2320" w:author="ERCOT" w:date="2026-03-02T22:49:00Z">
        <w:r w:rsidRPr="00BF1782">
          <w:t xml:space="preserve"> or set of Large Loads</w:t>
        </w:r>
      </w:ins>
      <w:ins w:id="2321" w:author="ERCOT 040426" w:date="2026-04-03T00:26:00Z">
        <w:r w:rsidRPr="00BF1782">
          <w:t xml:space="preserve"> sharing equal placement under paragraph (4)(c)(i)</w:t>
        </w:r>
      </w:ins>
      <w:ins w:id="2322" w:author="ERCOT" w:date="2026-03-02T22:44:00Z">
        <w:r w:rsidRPr="00BF1782">
          <w:t xml:space="preserve"> evaluat</w:t>
        </w:r>
      </w:ins>
      <w:ins w:id="2323" w:author="ERCOT" w:date="2026-03-02T22:45:00Z">
        <w:r w:rsidRPr="00BF1782">
          <w:t xml:space="preserve">ed, </w:t>
        </w:r>
      </w:ins>
      <w:ins w:id="2324" w:author="ERCOT" w:date="2026-03-02T22:25:00Z">
        <w:r w:rsidRPr="00BF1782">
          <w:t>ERCOT shall consider the existing studies va</w:t>
        </w:r>
      </w:ins>
      <w:ins w:id="2325" w:author="ERCOT" w:date="2026-03-02T22:26:00Z">
        <w:r w:rsidRPr="00BF1782">
          <w:t>lid if</w:t>
        </w:r>
      </w:ins>
      <w:ins w:id="2326" w:author="ERCOT" w:date="2026-03-04T17:48:00Z">
        <w:r w:rsidRPr="00BF1782">
          <w:t>,</w:t>
        </w:r>
      </w:ins>
      <w:ins w:id="2327" w:author="ERCOT" w:date="2026-03-02T22:45:00Z">
        <w:r w:rsidRPr="00BF1782">
          <w:t xml:space="preserve"> </w:t>
        </w:r>
      </w:ins>
      <w:ins w:id="2328" w:author="ERCOT" w:date="2026-03-04T17:47:00Z">
        <w:r w:rsidRPr="00BF1782">
          <w:t>in ERCOT’s sole di</w:t>
        </w:r>
      </w:ins>
      <w:ins w:id="2329" w:author="ERCOT" w:date="2026-03-04T17:48:00Z">
        <w:r w:rsidRPr="00BF1782">
          <w:t xml:space="preserve">scretion, </w:t>
        </w:r>
      </w:ins>
      <w:ins w:id="2330" w:author="ERCOT" w:date="2026-03-02T22:46:00Z">
        <w:r w:rsidRPr="00BF1782">
          <w:t>each</w:t>
        </w:r>
      </w:ins>
      <w:ins w:id="2331" w:author="ERCOT" w:date="2026-03-02T22:45:00Z">
        <w:r w:rsidRPr="00BF1782">
          <w:t xml:space="preserve"> Large Load on the list already determined to have valid</w:t>
        </w:r>
      </w:ins>
      <w:ins w:id="2332" w:author="ERCOT" w:date="2026-03-02T23:21:00Z">
        <w:r w:rsidRPr="00BF1782">
          <w:t xml:space="preserve"> existing</w:t>
        </w:r>
      </w:ins>
      <w:ins w:id="2333" w:author="ERCOT" w:date="2026-03-02T22:45:00Z">
        <w:r w:rsidRPr="00BF1782">
          <w:t xml:space="preserve"> studies </w:t>
        </w:r>
      </w:ins>
      <w:ins w:id="2334" w:author="ERCOT" w:date="2026-03-02T22:46:00Z">
        <w:r w:rsidRPr="00BF1782">
          <w:t>is</w:t>
        </w:r>
      </w:ins>
      <w:ins w:id="2335" w:author="ERCOT" w:date="2026-03-02T22:45:00Z">
        <w:r w:rsidRPr="00BF1782">
          <w:t>:</w:t>
        </w:r>
      </w:ins>
    </w:p>
    <w:p w14:paraId="05430B3B" w14:textId="77777777" w:rsidR="005F7503" w:rsidRPr="00BF1782" w:rsidRDefault="005F7503" w:rsidP="005F7503">
      <w:pPr>
        <w:kinsoku w:val="0"/>
        <w:overflowPunct w:val="0"/>
        <w:autoSpaceDE w:val="0"/>
        <w:autoSpaceDN w:val="0"/>
        <w:adjustRightInd w:val="0"/>
        <w:spacing w:after="240"/>
        <w:ind w:left="2160" w:right="440" w:hanging="720"/>
        <w:rPr>
          <w:ins w:id="2336" w:author="ERCOT" w:date="2026-03-02T22:26:00Z"/>
        </w:rPr>
      </w:pPr>
      <w:ins w:id="2337" w:author="ERCOT" w:date="2026-03-02T22:26:00Z">
        <w:r w:rsidRPr="00BF1782">
          <w:t>(i)</w:t>
        </w:r>
        <w:r w:rsidRPr="00BF1782">
          <w:tab/>
        </w:r>
      </w:ins>
      <w:ins w:id="2338" w:author="ERCOT" w:date="2026-03-02T22:46:00Z">
        <w:r w:rsidRPr="00BF1782">
          <w:t>L</w:t>
        </w:r>
      </w:ins>
      <w:ins w:id="2339" w:author="ERCOT" w:date="2026-03-02T22:40:00Z">
        <w:r w:rsidRPr="00BF1782">
          <w:t xml:space="preserve">ocated </w:t>
        </w:r>
      </w:ins>
      <w:ins w:id="2340" w:author="ERCOT" w:date="2026-03-02T22:42:00Z">
        <w:r w:rsidRPr="00BF1782">
          <w:t>outside of</w:t>
        </w:r>
      </w:ins>
      <w:ins w:id="2341" w:author="ERCOT" w:date="2026-03-02T22:40:00Z">
        <w:r w:rsidRPr="00BF1782">
          <w:t xml:space="preserve"> the study area</w:t>
        </w:r>
      </w:ins>
      <w:ins w:id="2342" w:author="ERCOT" w:date="2026-03-02T22:46:00Z">
        <w:r w:rsidRPr="00BF1782">
          <w:t xml:space="preserve"> of the Large Load under review</w:t>
        </w:r>
      </w:ins>
      <w:ins w:id="2343" w:author="ERCOT" w:date="2026-03-02T22:26:00Z">
        <w:r w:rsidRPr="00BF1782">
          <w:t>;</w:t>
        </w:r>
      </w:ins>
      <w:ins w:id="2344" w:author="ERCOT" w:date="2026-03-02T22:40:00Z">
        <w:r w:rsidRPr="00BF1782">
          <w:t xml:space="preserve"> </w:t>
        </w:r>
      </w:ins>
      <w:ins w:id="2345" w:author="ERCOT" w:date="2026-03-02T22:42:00Z">
        <w:r w:rsidRPr="00BF1782">
          <w:t>or</w:t>
        </w:r>
      </w:ins>
    </w:p>
    <w:p w14:paraId="781294FF" w14:textId="77777777" w:rsidR="005F7503" w:rsidRPr="00BF1782" w:rsidRDefault="005F7503" w:rsidP="005F7503">
      <w:pPr>
        <w:kinsoku w:val="0"/>
        <w:overflowPunct w:val="0"/>
        <w:autoSpaceDE w:val="0"/>
        <w:autoSpaceDN w:val="0"/>
        <w:adjustRightInd w:val="0"/>
        <w:spacing w:after="240"/>
        <w:ind w:left="2160" w:right="440" w:hanging="720"/>
        <w:rPr>
          <w:ins w:id="2346" w:author="ERCOT" w:date="2026-03-02T22:26:00Z"/>
        </w:rPr>
      </w:pPr>
      <w:ins w:id="2347" w:author="ERCOT" w:date="2026-03-02T22:26:00Z">
        <w:r w:rsidRPr="00BF1782">
          <w:t>(ii)</w:t>
        </w:r>
        <w:r w:rsidRPr="00BF1782">
          <w:tab/>
        </w:r>
      </w:ins>
      <w:ins w:id="2348" w:author="ERCOT" w:date="2026-03-02T22:46:00Z">
        <w:r w:rsidRPr="00BF1782">
          <w:t>Located</w:t>
        </w:r>
      </w:ins>
      <w:ins w:id="2349" w:author="ERCOT" w:date="2026-03-02T22:43:00Z">
        <w:r w:rsidRPr="00BF1782">
          <w:t xml:space="preserve"> within the study area </w:t>
        </w:r>
      </w:ins>
      <w:ins w:id="2350" w:author="ERCOT" w:date="2026-03-02T22:46:00Z">
        <w:r w:rsidRPr="00BF1782">
          <w:t xml:space="preserve">and included </w:t>
        </w:r>
      </w:ins>
      <w:ins w:id="2351" w:author="ERCOT" w:date="2026-03-02T22:47:00Z">
        <w:r w:rsidRPr="00BF1782">
          <w:t>in the existing studies for the Large Load under review</w:t>
        </w:r>
      </w:ins>
      <w:ins w:id="2352" w:author="ERCOT" w:date="2026-03-03T23:56:00Z">
        <w:r w:rsidRPr="00BF1782">
          <w:t>.</w:t>
        </w:r>
      </w:ins>
      <w:ins w:id="2353" w:author="ERCOT" w:date="2026-03-02T22:26:00Z">
        <w:del w:id="2354" w:author="ERCOT" w:date="2026-03-03T23:56:00Z">
          <w:r w:rsidRPr="00BF1782" w:rsidDel="00C41719">
            <w:delText>;</w:delText>
          </w:r>
        </w:del>
      </w:ins>
    </w:p>
    <w:bookmarkEnd w:id="2104"/>
    <w:p w14:paraId="7BEAEE2C"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t>9.2.2</w:t>
      </w:r>
      <w:r w:rsidRPr="00BF1782">
        <w:rPr>
          <w:b/>
          <w:bCs/>
          <w:i/>
          <w:iCs/>
        </w:rPr>
        <w:tab/>
        <w:t>Submission of Large Load</w:t>
      </w:r>
      <w:del w:id="2355" w:author="ERCOT" w:date="2026-03-04T00:05:00Z">
        <w:r w:rsidRPr="00BF1782" w:rsidDel="00E845DA">
          <w:rPr>
            <w:b/>
            <w:bCs/>
            <w:i/>
            <w:iCs/>
          </w:rPr>
          <w:delText xml:space="preserve"> Project</w:delText>
        </w:r>
      </w:del>
      <w:r w:rsidRPr="00BF1782">
        <w:rPr>
          <w:b/>
          <w:bCs/>
          <w:i/>
          <w:iCs/>
        </w:rPr>
        <w:t xml:space="preserve"> Information</w:t>
      </w:r>
      <w:ins w:id="2356" w:author="ERCOT" w:date="2026-03-01T22:15:00Z">
        <w:r w:rsidRPr="00BF1782">
          <w:rPr>
            <w:b/>
            <w:bCs/>
            <w:i/>
            <w:iCs/>
          </w:rPr>
          <w:t xml:space="preserve"> for Batch Zero</w:t>
        </w:r>
      </w:ins>
      <w:ins w:id="2357" w:author="ERCOT" w:date="2026-03-04T00:00:00Z">
        <w:r w:rsidRPr="00BF1782">
          <w:rPr>
            <w:b/>
            <w:bCs/>
            <w:i/>
            <w:iCs/>
          </w:rPr>
          <w:t xml:space="preserve"> Process</w:t>
        </w:r>
      </w:ins>
      <w:del w:id="2358" w:author="ERCOT" w:date="2026-03-01T22:15:00Z">
        <w:r w:rsidRPr="00BF1782" w:rsidDel="003C784E">
          <w:rPr>
            <w:b/>
            <w:bCs/>
            <w:i/>
            <w:iCs/>
          </w:rPr>
          <w:delText xml:space="preserve"> and Initiation of the Large Load Interconnection Study (LLIS)</w:delText>
        </w:r>
      </w:del>
      <w:bookmarkEnd w:id="1529"/>
    </w:p>
    <w:p w14:paraId="7EC011C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2359" w:author="ERCOT 040426" w:date="2026-04-03T00:33:00Z">
        <w:r w:rsidRPr="00BF1782">
          <w:rPr>
            <w:iCs/>
            <w:szCs w:val="20"/>
          </w:rPr>
          <w:t>9.2.1.1</w:t>
        </w:r>
      </w:ins>
      <w:ins w:id="2360" w:author="ERCOT 040426" w:date="2026-04-03T00:34:00Z">
        <w:r w:rsidRPr="00BF1782">
          <w:rPr>
            <w:iCs/>
            <w:szCs w:val="20"/>
          </w:rPr>
          <w:t xml:space="preserve">, </w:t>
        </w:r>
      </w:ins>
      <w:ins w:id="2361" w:author="ERCOT 040426" w:date="2026-04-03T00:33:00Z">
        <w:r w:rsidRPr="00BF1782">
          <w:rPr>
            <w:iCs/>
            <w:szCs w:val="20"/>
          </w:rPr>
          <w:t>Eligibility Criteria for Inclusion of a Large Load as Base Load not Subject to Additional Study in the Batch Zero Process</w:t>
        </w:r>
      </w:ins>
      <w:ins w:id="2362" w:author="ERCOT 040426" w:date="2026-04-04T04:36:00Z">
        <w:r w:rsidRPr="00BF1782">
          <w:rPr>
            <w:iCs/>
            <w:szCs w:val="20"/>
          </w:rPr>
          <w:t>,</w:t>
        </w:r>
      </w:ins>
      <w:ins w:id="2363" w:author="ERCOT 040426" w:date="2026-04-03T00:33:00Z">
        <w:r w:rsidRPr="00BF1782">
          <w:rPr>
            <w:iCs/>
            <w:szCs w:val="20"/>
          </w:rPr>
          <w:t xml:space="preserve"> </w:t>
        </w:r>
      </w:ins>
      <w:ins w:id="2364" w:author="ERCOT 040426" w:date="2026-04-03T00:34:00Z">
        <w:r w:rsidRPr="00BF1782">
          <w:rPr>
            <w:iCs/>
            <w:szCs w:val="20"/>
          </w:rPr>
          <w:t>and</w:t>
        </w:r>
      </w:ins>
      <w:ins w:id="2365" w:author="ERCOT 040426" w:date="2026-04-03T00:33:00Z">
        <w:r w:rsidRPr="00BF1782">
          <w:rPr>
            <w:iCs/>
            <w:szCs w:val="20"/>
          </w:rPr>
          <w:t xml:space="preserve"> </w:t>
        </w:r>
      </w:ins>
      <w:ins w:id="2366" w:author="ERCOT 040426" w:date="2026-04-03T00:34:00Z">
        <w:r w:rsidRPr="00BF1782" w:rsidDel="005F04F9">
          <w:rPr>
            <w:iCs/>
            <w:szCs w:val="20"/>
          </w:rPr>
          <w:t>9.2.1</w:t>
        </w:r>
        <w:r w:rsidRPr="00BF1782">
          <w:rPr>
            <w:iCs/>
            <w:szCs w:val="20"/>
          </w:rPr>
          <w:t>.2, Eligibility Criteria for Inclusion as Load to be Studied and Allocated in Batch Zero</w:t>
        </w:r>
      </w:ins>
      <w:del w:id="2367" w:author="ERCOT 040426" w:date="2026-04-03T00:33:00Z">
        <w:r w:rsidRPr="00BF1782" w:rsidDel="005F04F9">
          <w:rPr>
            <w:iCs/>
            <w:szCs w:val="20"/>
          </w:rPr>
          <w:delText>9.2.1</w:delText>
        </w:r>
        <w:r w:rsidRPr="00BF1782">
          <w:rPr>
            <w:iCs/>
            <w:szCs w:val="20"/>
          </w:rPr>
          <w:delText xml:space="preserve">, Applicability of </w:delText>
        </w:r>
      </w:del>
      <w:ins w:id="2368" w:author="ERCOT" w:date="2026-03-02T16:54:00Z">
        <w:del w:id="2369" w:author="ERCOT 040426" w:date="2026-04-03T00:33:00Z">
          <w:r w:rsidRPr="00BF1782">
            <w:rPr>
              <w:iCs/>
              <w:szCs w:val="20"/>
            </w:rPr>
            <w:delText xml:space="preserve">Batch Zero </w:delText>
          </w:r>
        </w:del>
      </w:ins>
      <w:del w:id="2370"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2371" w:author="ERCOT" w:date="2026-03-02T16:54:00Z">
        <w:r w:rsidRPr="00BF1782" w:rsidDel="00A90E73">
          <w:rPr>
            <w:iCs/>
            <w:szCs w:val="20"/>
          </w:rPr>
          <w:delText>LLIS process</w:delText>
        </w:r>
      </w:del>
      <w:ins w:id="2372" w:author="ERCOT" w:date="2026-03-02T16:54:00Z">
        <w:r w:rsidRPr="00BF1782">
          <w:rPr>
            <w:iCs/>
            <w:szCs w:val="20"/>
          </w:rPr>
          <w:t xml:space="preserve">Batch Zero </w:t>
        </w:r>
      </w:ins>
      <w:ins w:id="2373" w:author="ERCOT" w:date="2026-03-03T23:57:00Z">
        <w:r w:rsidRPr="00BF1782">
          <w:rPr>
            <w:iCs/>
            <w:szCs w:val="20"/>
          </w:rPr>
          <w:t>Interconnection S</w:t>
        </w:r>
      </w:ins>
      <w:ins w:id="2374" w:author="ERCOT" w:date="2026-03-02T16:54:00Z">
        <w:r w:rsidRPr="00BF1782">
          <w:rPr>
            <w:iCs/>
            <w:szCs w:val="20"/>
          </w:rPr>
          <w:t>tudy</w:t>
        </w:r>
      </w:ins>
      <w:r w:rsidRPr="00BF1782">
        <w:rPr>
          <w:iCs/>
          <w:szCs w:val="20"/>
        </w:rPr>
        <w:t xml:space="preserve"> described in Section 9.3, </w:t>
      </w:r>
      <w:del w:id="2375" w:author="ERCOT" w:date="2026-03-02T16:54:00Z">
        <w:r w:rsidRPr="00BF1782" w:rsidDel="00A90E73">
          <w:rPr>
            <w:iCs/>
            <w:szCs w:val="20"/>
          </w:rPr>
          <w:delText>Interconnection Study Procedures for Large Loads</w:delText>
        </w:r>
      </w:del>
      <w:ins w:id="2376" w:author="ERCOT" w:date="2026-03-02T16:54:00Z">
        <w:r w:rsidRPr="00BF1782">
          <w:rPr>
            <w:iCs/>
            <w:szCs w:val="20"/>
          </w:rPr>
          <w:t xml:space="preserve">Batch Zero </w:t>
        </w:r>
      </w:ins>
      <w:ins w:id="2377" w:author="ERCOT" w:date="2026-03-03T23:58:00Z">
        <w:r w:rsidRPr="00BF1782">
          <w:rPr>
            <w:iCs/>
            <w:szCs w:val="20"/>
          </w:rPr>
          <w:t xml:space="preserve">Interconnection </w:t>
        </w:r>
      </w:ins>
      <w:ins w:id="2378" w:author="ERCOT" w:date="2026-03-02T16:54:00Z">
        <w:r w:rsidRPr="00BF1782">
          <w:rPr>
            <w:iCs/>
            <w:szCs w:val="20"/>
          </w:rPr>
          <w:t>Stu</w:t>
        </w:r>
      </w:ins>
      <w:ins w:id="2379" w:author="ERCOT" w:date="2026-03-02T16:55:00Z">
        <w:r w:rsidRPr="00BF1782">
          <w:rPr>
            <w:iCs/>
            <w:szCs w:val="20"/>
          </w:rPr>
          <w:t>d</w:t>
        </w:r>
      </w:ins>
      <w:ins w:id="2380" w:author="ERCOT" w:date="2026-03-02T16:54:00Z">
        <w:r w:rsidRPr="00BF1782">
          <w:rPr>
            <w:iCs/>
            <w:szCs w:val="20"/>
          </w:rPr>
          <w:t>y</w:t>
        </w:r>
      </w:ins>
      <w:r w:rsidRPr="00BF1782">
        <w:rPr>
          <w:iCs/>
          <w:szCs w:val="20"/>
        </w:rPr>
        <w:t>.</w:t>
      </w:r>
    </w:p>
    <w:p w14:paraId="297712FA" w14:textId="2DEC8E1C" w:rsidR="005F7503" w:rsidRPr="00BF1782" w:rsidRDefault="005F7503" w:rsidP="005F7503">
      <w:pPr>
        <w:spacing w:after="240"/>
        <w:ind w:left="1440" w:hanging="720"/>
      </w:pPr>
      <w:r w:rsidRPr="00BF1782">
        <w:t>(a)</w:t>
      </w:r>
      <w:r w:rsidRPr="00BF1782">
        <w:tab/>
        <w:t xml:space="preserve">Submission of all information, including but not limited to, data required by the </w:t>
      </w:r>
      <w:ins w:id="2381" w:author="ERCOT" w:date="2026-03-04T13:05:00Z">
        <w:r w:rsidRPr="00BF1782">
          <w:t>I</w:t>
        </w:r>
      </w:ins>
      <w:ins w:id="2382" w:author="ERCOT" w:date="2026-03-01T22:16:00Z">
        <w:del w:id="2383" w:author="ERCOT" w:date="2026-03-04T13:05:00Z">
          <w:r w:rsidRPr="00BF1782">
            <w:delText>i</w:delText>
          </w:r>
        </w:del>
        <w:r w:rsidRPr="00BF1782">
          <w:t xml:space="preserve">nterconnecting Distribution Service Provider (DSP), the </w:t>
        </w:r>
      </w:ins>
      <w:ins w:id="2384" w:author="ERCOT" w:date="2026-03-04T13:05:00Z">
        <w:r w:rsidRPr="00BF1782">
          <w:t>I</w:t>
        </w:r>
      </w:ins>
      <w:ins w:id="2385" w:author="ERCOT" w:date="2026-03-01T22:16:00Z">
        <w:r w:rsidRPr="00BF1782">
          <w:t>nterconnecting</w:t>
        </w:r>
      </w:ins>
      <w:del w:id="2386" w:author="ERCOT" w:date="2026-03-01T22:16:00Z">
        <w:r w:rsidRPr="00BF1782" w:rsidDel="003C784E">
          <w:delText>lead</w:delText>
        </w:r>
      </w:del>
      <w:r w:rsidRPr="00BF1782">
        <w:t xml:space="preserve"> Transmission Service Provider (TSP)</w:t>
      </w:r>
      <w:ins w:id="2387" w:author="ERCOT" w:date="2026-03-01T22:16:00Z">
        <w:r w:rsidRPr="00BF1782">
          <w:t>, and ERCOT</w:t>
        </w:r>
      </w:ins>
      <w:r w:rsidRPr="00BF1782">
        <w:t xml:space="preserve"> to perform steady</w:t>
      </w:r>
      <w:del w:id="2388" w:author="ERCOT 051126" w:date="2026-05-11T17:51:00Z">
        <w:r w:rsidRPr="00BF1782" w:rsidDel="00AF1A95">
          <w:delText xml:space="preserve"> </w:delText>
        </w:r>
      </w:del>
      <w:ins w:id="2389" w:author="ERCOT 051126" w:date="2026-05-11T17:51:00Z">
        <w:r w:rsidR="00AF1A95">
          <w:t>-</w:t>
        </w:r>
      </w:ins>
      <w:r w:rsidRPr="00BF1782">
        <w:t>state, short circuit</w:t>
      </w:r>
      <w:del w:id="2390" w:author="ERCOT" w:date="2026-03-04T12:48:00Z">
        <w:r w:rsidRPr="00BF1782" w:rsidDel="00AF52F0">
          <w:delText>, motor start</w:delText>
        </w:r>
      </w:del>
      <w:r w:rsidRPr="00BF1782">
        <w:t xml:space="preserve">, </w:t>
      </w:r>
      <w:ins w:id="2391" w:author="ERCOT" w:date="2026-03-01T22:16:00Z">
        <w:r w:rsidRPr="00BF1782">
          <w:t xml:space="preserve">dynamic and transient </w:t>
        </w:r>
      </w:ins>
      <w:r w:rsidRPr="00BF1782">
        <w:t xml:space="preserve">stability analyses and any other studies the </w:t>
      </w:r>
      <w:ins w:id="2392" w:author="ERCOT" w:date="2026-03-04T13:05:00Z">
        <w:r w:rsidRPr="00BF1782">
          <w:t>I</w:t>
        </w:r>
      </w:ins>
      <w:ins w:id="2393" w:author="ERCOT" w:date="2026-03-01T22:16:00Z">
        <w:r w:rsidRPr="00BF1782">
          <w:t>nterconnecting</w:t>
        </w:r>
      </w:ins>
      <w:del w:id="2394" w:author="ERCOT" w:date="2026-03-01T22:16:00Z">
        <w:r w:rsidRPr="00BF1782" w:rsidDel="003C784E">
          <w:delText>lead</w:delText>
        </w:r>
      </w:del>
      <w:r w:rsidRPr="00BF1782">
        <w:t xml:space="preserve"> TSP</w:t>
      </w:r>
      <w:ins w:id="2395" w:author="ERCOT" w:date="2026-03-01T22:17:00Z">
        <w:r w:rsidRPr="00BF1782">
          <w:t xml:space="preserve"> or ERCOT</w:t>
        </w:r>
      </w:ins>
      <w:r w:rsidRPr="00BF1782">
        <w:t xml:space="preserve"> deems necessary to reliably interconnect </w:t>
      </w:r>
      <w:r w:rsidRPr="00BF1782">
        <w:lastRenderedPageBreak/>
        <w:t>the Load</w:t>
      </w:r>
      <w:del w:id="2396" w:author="ERCOT" w:date="2026-03-01T22:17:00Z">
        <w:r w:rsidRPr="00BF1782" w:rsidDel="003C784E">
          <w:delText>.  The dynamic load model to be provided for performing stability analysis will be in a format prescribed by the lead TSP and/or ERCOT</w:delText>
        </w:r>
      </w:del>
      <w:r w:rsidRPr="00BF1782">
        <w:t>;</w:t>
      </w:r>
    </w:p>
    <w:p w14:paraId="581FDB42" w14:textId="77777777" w:rsidR="005F7503" w:rsidRPr="00BF1782" w:rsidRDefault="005F7503" w:rsidP="005F7503">
      <w:pPr>
        <w:spacing w:after="240"/>
        <w:ind w:left="1440" w:hanging="720"/>
      </w:pPr>
      <w:r w:rsidRPr="00BF1782">
        <w:t>(b)</w:t>
      </w:r>
      <w:r w:rsidRPr="00BF1782">
        <w:tab/>
        <w:t>Submission of a preliminary Load Commissioning Plan (LCP) that fully reflects the proposed project schedule;</w:t>
      </w:r>
      <w:ins w:id="2397" w:author="ERCOT" w:date="2026-03-01T22:18:00Z">
        <w:r w:rsidRPr="00BF1782">
          <w:t xml:space="preserve"> and</w:t>
        </w:r>
      </w:ins>
      <w:del w:id="2398" w:author="ERCOT" w:date="2026-03-01T13:40:00Z">
        <w:r w:rsidRPr="00BF1782">
          <w:delText xml:space="preserve"> </w:delText>
        </w:r>
      </w:del>
    </w:p>
    <w:p w14:paraId="592B5608" w14:textId="77777777" w:rsidR="005F7503" w:rsidRPr="00BF1782" w:rsidRDefault="005F7503" w:rsidP="005F7503">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2399" w:author="ERCOT 040426" w:date="2026-04-03T20:44:00Z">
        <w:r w:rsidRPr="00BF1782">
          <w:rPr>
            <w:szCs w:val="20"/>
            <w:lang w:eastAsia="x-none"/>
          </w:rPr>
          <w:t xml:space="preserve"> and update</w:t>
        </w:r>
      </w:ins>
      <w:r w:rsidRPr="00BF1782">
        <w:rPr>
          <w:szCs w:val="20"/>
          <w:lang w:eastAsia="x-none"/>
        </w:rPr>
        <w:t xml:space="preserve"> the</w:t>
      </w:r>
      <w:ins w:id="2400" w:author="ERCOT" w:date="2026-03-04T13:06:00Z">
        <w:r w:rsidRPr="00BF1782">
          <w:rPr>
            <w:szCs w:val="20"/>
            <w:lang w:eastAsia="x-none"/>
          </w:rPr>
          <w:t xml:space="preserve"> Interconnecting DSP and</w:t>
        </w:r>
      </w:ins>
      <w:r w:rsidRPr="00BF1782">
        <w:rPr>
          <w:szCs w:val="20"/>
          <w:lang w:eastAsia="x-none"/>
        </w:rPr>
        <w:t xml:space="preserve"> </w:t>
      </w:r>
      <w:del w:id="2401" w:author="ERCOT" w:date="2026-03-04T13:06:00Z">
        <w:r w:rsidRPr="00BF1782" w:rsidDel="004E0639">
          <w:rPr>
            <w:szCs w:val="20"/>
            <w:lang w:eastAsia="x-none"/>
          </w:rPr>
          <w:delText>i</w:delText>
        </w:r>
      </w:del>
      <w:ins w:id="2402"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2403" w:author="ERCOT 040426" w:date="2026-04-03T20:41:00Z">
        <w:r w:rsidRPr="00BF1782" w:rsidDel="00F86833">
          <w:rPr>
            <w:szCs w:val="20"/>
            <w:lang w:eastAsia="x-none"/>
          </w:rPr>
          <w:delText xml:space="preserve">or </w:delText>
        </w:r>
      </w:del>
      <w:r w:rsidRPr="00BF1782">
        <w:rPr>
          <w:szCs w:val="20"/>
          <w:lang w:eastAsia="x-none"/>
        </w:rPr>
        <w:t>parameters,</w:t>
      </w:r>
      <w:ins w:id="2404"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2405"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2406" w:author="ERCOT" w:date="2026-03-01T22:18:00Z">
        <w:r w:rsidRPr="00BF1782">
          <w:t>.</w:t>
        </w:r>
      </w:ins>
      <w:del w:id="2407" w:author="ERCOT" w:date="2026-03-01T22:18:00Z">
        <w:r w:rsidRPr="00BF1782" w:rsidDel="006028EB">
          <w:delText>; and</w:delText>
        </w:r>
      </w:del>
    </w:p>
    <w:p w14:paraId="6E904FB0" w14:textId="77777777" w:rsidR="005F7503" w:rsidRPr="00BF1782" w:rsidRDefault="005F7503" w:rsidP="005F7503">
      <w:pPr>
        <w:spacing w:after="240"/>
        <w:ind w:left="1440" w:hanging="720"/>
      </w:pPr>
      <w:del w:id="2408"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227D96B7"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314E0A86" w14:textId="77777777" w:rsidR="005F7503" w:rsidRPr="00BF1782" w:rsidRDefault="005F7503">
            <w:pPr>
              <w:spacing w:before="120" w:after="240"/>
              <w:rPr>
                <w:b/>
                <w:i/>
              </w:rPr>
            </w:pPr>
            <w:r w:rsidRPr="00BF1782">
              <w:rPr>
                <w:b/>
                <w:i/>
              </w:rPr>
              <w:t>[PGRR115:  Insert paragraph (</w:t>
            </w:r>
            <w:ins w:id="2409" w:author="ERCOT" w:date="2026-03-01T22:18:00Z">
              <w:r w:rsidRPr="00BF1782">
                <w:rPr>
                  <w:b/>
                  <w:i/>
                </w:rPr>
                <w:t>d</w:t>
              </w:r>
            </w:ins>
            <w:del w:id="2410" w:author="ERCOT" w:date="2026-03-01T22:18:00Z">
              <w:r w:rsidRPr="00BF1782" w:rsidDel="006028EB">
                <w:rPr>
                  <w:b/>
                  <w:i/>
                </w:rPr>
                <w:delText>e</w:delText>
              </w:r>
            </w:del>
            <w:r w:rsidRPr="00BF1782">
              <w:rPr>
                <w:b/>
                <w:i/>
              </w:rPr>
              <w:t>) below upon system implementation of NPRR1234:]</w:t>
            </w:r>
          </w:p>
          <w:p w14:paraId="19F68CA0" w14:textId="77777777" w:rsidR="005F7503" w:rsidRPr="00BF1782" w:rsidRDefault="005F7503">
            <w:pPr>
              <w:spacing w:after="240"/>
              <w:ind w:left="1440" w:hanging="720"/>
              <w:rPr>
                <w:iCs/>
              </w:rPr>
            </w:pPr>
            <w:r w:rsidRPr="00BF1782">
              <w:t>(</w:t>
            </w:r>
            <w:ins w:id="2411" w:author="ERCOT" w:date="2026-03-01T22:18:00Z">
              <w:r w:rsidRPr="00BF1782">
                <w:t>d</w:t>
              </w:r>
            </w:ins>
            <w:del w:id="2412"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2413" w:author="ERCOT 040426" w:date="2026-04-03T00:35:00Z">
              <w:r w:rsidRPr="00BF1782">
                <w:delText>3</w:delText>
              </w:r>
            </w:del>
            <w:ins w:id="2414" w:author="ERCOT 040426" w:date="2026-04-03T00:35:00Z">
              <w:r w:rsidRPr="00BF1782">
                <w:t>4</w:t>
              </w:r>
            </w:ins>
            <w:r w:rsidRPr="00BF1782">
              <w:t>).</w:t>
            </w:r>
          </w:p>
        </w:tc>
      </w:tr>
    </w:tbl>
    <w:p w14:paraId="470BB3FC" w14:textId="77777777" w:rsidR="005F7503" w:rsidRPr="00BF1782" w:rsidRDefault="005F7503" w:rsidP="005F7503">
      <w:pPr>
        <w:spacing w:before="240" w:after="240"/>
        <w:ind w:left="720" w:hanging="720"/>
        <w:rPr>
          <w:ins w:id="2415" w:author="ERCOT" w:date="2026-03-04T12:49:00Z"/>
          <w:iCs/>
          <w:szCs w:val="20"/>
        </w:rPr>
      </w:pPr>
      <w:r w:rsidRPr="00BF1782">
        <w:rPr>
          <w:iCs/>
          <w:szCs w:val="20"/>
        </w:rPr>
        <w:t>(2)</w:t>
      </w:r>
      <w:r w:rsidRPr="00BF1782">
        <w:rPr>
          <w:iCs/>
          <w:szCs w:val="20"/>
        </w:rPr>
        <w:tab/>
        <w:t>The</w:t>
      </w:r>
      <w:ins w:id="2416" w:author="ERCOT" w:date="2026-03-03T23:56:00Z">
        <w:r w:rsidRPr="00BF1782">
          <w:rPr>
            <w:iCs/>
            <w:szCs w:val="20"/>
          </w:rPr>
          <w:t xml:space="preserve"> </w:t>
        </w:r>
      </w:ins>
      <w:ins w:id="2417" w:author="ERCOT" w:date="2026-03-04T13:07:00Z">
        <w:del w:id="2418" w:author="ERCOT 043026" w:date="2026-04-29T17:56:00Z">
          <w:r w:rsidRPr="00BF1782" w:rsidDel="00B52BBF">
            <w:rPr>
              <w:iCs/>
              <w:szCs w:val="20"/>
            </w:rPr>
            <w:delText>I</w:delText>
          </w:r>
        </w:del>
      </w:ins>
      <w:ins w:id="2419" w:author="ERCOT" w:date="2026-03-03T23:56:00Z">
        <w:del w:id="2420" w:author="ERCOT 043026" w:date="2026-04-29T17:56:00Z">
          <w:r w:rsidRPr="00BF1782" w:rsidDel="00B52BBF">
            <w:rPr>
              <w:iCs/>
              <w:szCs w:val="20"/>
            </w:rPr>
            <w:delText>nterconnecting DSP or</w:delText>
          </w:r>
        </w:del>
      </w:ins>
      <w:del w:id="2421" w:author="ERCOT 043026" w:date="2026-04-29T17:56:00Z">
        <w:r w:rsidRPr="00BF1782" w:rsidDel="00B52BBF">
          <w:rPr>
            <w:iCs/>
            <w:szCs w:val="20"/>
          </w:rPr>
          <w:delText xml:space="preserve"> </w:delText>
        </w:r>
      </w:del>
      <w:del w:id="2422" w:author="ERCOT" w:date="2026-03-04T13:07:00Z">
        <w:r w:rsidRPr="00BF1782" w:rsidDel="008F6CAA">
          <w:rPr>
            <w:iCs/>
            <w:szCs w:val="20"/>
          </w:rPr>
          <w:delText>i</w:delText>
        </w:r>
      </w:del>
      <w:ins w:id="2423" w:author="ERCOT" w:date="2026-03-04T13:07:00Z">
        <w:r w:rsidRPr="00BF1782">
          <w:rPr>
            <w:iCs/>
            <w:szCs w:val="20"/>
          </w:rPr>
          <w:t>I</w:t>
        </w:r>
      </w:ins>
      <w:r w:rsidRPr="00BF1782">
        <w:rPr>
          <w:iCs/>
          <w:szCs w:val="20"/>
        </w:rPr>
        <w:t>nterconnecting TSP shall submit the information described in paragraphs (1)(a) through (1)(</w:t>
      </w:r>
      <w:del w:id="2424" w:author="ERCOT" w:date="2026-03-01T22:54:00Z">
        <w:r w:rsidRPr="00BF1782" w:rsidDel="00340467">
          <w:rPr>
            <w:iCs/>
            <w:szCs w:val="20"/>
          </w:rPr>
          <w:delText>d</w:delText>
        </w:r>
      </w:del>
      <w:ins w:id="2425" w:author="ERCOT" w:date="2026-03-01T22:54:00Z">
        <w:r w:rsidRPr="00BF1782">
          <w:rPr>
            <w:iCs/>
            <w:szCs w:val="20"/>
          </w:rPr>
          <w:t>c</w:t>
        </w:r>
      </w:ins>
      <w:r w:rsidRPr="00BF1782">
        <w:rPr>
          <w:iCs/>
          <w:szCs w:val="20"/>
        </w:rPr>
        <w:t>) above on behalf of the ILLE</w:t>
      </w:r>
      <w:ins w:id="2426" w:author="ERCOT 031726" w:date="2026-03-16T21:58:00Z">
        <w:r w:rsidRPr="00BF1782">
          <w:rPr>
            <w:iCs/>
            <w:szCs w:val="20"/>
          </w:rPr>
          <w:t xml:space="preserve"> on or before July 24, 2026</w:t>
        </w:r>
      </w:ins>
      <w:r w:rsidRPr="00BF1782">
        <w:rPr>
          <w:iCs/>
          <w:szCs w:val="20"/>
        </w:rPr>
        <w:t>.</w:t>
      </w:r>
    </w:p>
    <w:p w14:paraId="2704ABA8" w14:textId="6F27D975" w:rsidR="005F7503" w:rsidRDefault="005F7503" w:rsidP="00F206AA">
      <w:pPr>
        <w:spacing w:after="240"/>
        <w:ind w:left="720" w:hanging="720"/>
        <w:rPr>
          <w:ins w:id="2427" w:author="ERCOT 051526" w:date="2026-05-14T12:38:00Z"/>
        </w:rPr>
      </w:pPr>
      <w:ins w:id="2428" w:author="ERCOT" w:date="2026-03-04T12:50:00Z">
        <w:r w:rsidRPr="00BF1782">
          <w:rPr>
            <w:iCs/>
            <w:szCs w:val="20"/>
          </w:rPr>
          <w:t>(</w:t>
        </w:r>
      </w:ins>
      <w:ins w:id="2429" w:author="ERCOT" w:date="2026-03-04T12:51:00Z">
        <w:r w:rsidRPr="00BF1782">
          <w:rPr>
            <w:iCs/>
            <w:szCs w:val="20"/>
          </w:rPr>
          <w:t>3</w:t>
        </w:r>
      </w:ins>
      <w:ins w:id="2430" w:author="ERCOT" w:date="2026-03-04T12:50:00Z">
        <w:r w:rsidRPr="00BF1782">
          <w:rPr>
            <w:iCs/>
            <w:szCs w:val="20"/>
          </w:rPr>
          <w:t>)</w:t>
        </w:r>
        <w:r w:rsidRPr="00BF1782">
          <w:rPr>
            <w:iCs/>
            <w:szCs w:val="20"/>
          </w:rPr>
          <w:tab/>
          <w:t xml:space="preserve">By July </w:t>
        </w:r>
        <w:del w:id="2431" w:author="ERCOT 031726" w:date="2026-03-16T21:45:00Z">
          <w:r w:rsidRPr="00BF1782">
            <w:rPr>
              <w:iCs/>
              <w:szCs w:val="20"/>
            </w:rPr>
            <w:delText>15</w:delText>
          </w:r>
        </w:del>
      </w:ins>
      <w:ins w:id="2432" w:author="ERCOT 031726" w:date="2026-03-16T21:45:00Z">
        <w:r w:rsidRPr="00BF1782">
          <w:rPr>
            <w:iCs/>
            <w:szCs w:val="20"/>
          </w:rPr>
          <w:t>10</w:t>
        </w:r>
      </w:ins>
      <w:ins w:id="2433" w:author="ERCOT" w:date="2026-03-04T12:50:00Z">
        <w:r w:rsidRPr="00BF1782">
          <w:rPr>
            <w:iCs/>
            <w:szCs w:val="20"/>
          </w:rPr>
          <w:t xml:space="preserve">, 2026, </w:t>
        </w:r>
        <w:r w:rsidRPr="00BF1782">
          <w:t xml:space="preserve">the ILLE must </w:t>
        </w:r>
      </w:ins>
      <w:ins w:id="2434" w:author="ERCOT 042326" w:date="2026-04-23T05:15:00Z">
        <w:r>
          <w:t>prompt</w:t>
        </w:r>
      </w:ins>
      <w:ins w:id="2435" w:author="ERCOT 042326" w:date="2026-04-23T05:16:00Z">
        <w:r>
          <w:t xml:space="preserve">ly </w:t>
        </w:r>
      </w:ins>
      <w:ins w:id="2436" w:author="ERCOT" w:date="2026-03-04T12:50:00Z">
        <w:r w:rsidRPr="00BF1782">
          <w:t xml:space="preserve">provide to ERCOT and the </w:t>
        </w:r>
      </w:ins>
      <w:ins w:id="2437" w:author="ERCOT" w:date="2026-03-04T13:07:00Z">
        <w:del w:id="2438" w:author="ERCOT 043026" w:date="2026-04-29T17:58:00Z">
          <w:r w:rsidRPr="00BF1782" w:rsidDel="00BA12DC">
            <w:delText>I</w:delText>
          </w:r>
        </w:del>
      </w:ins>
      <w:ins w:id="2439" w:author="ERCOT" w:date="2026-03-04T12:50:00Z">
        <w:del w:id="2440" w:author="ERCOT 043026" w:date="2026-04-29T17:58:00Z">
          <w:r w:rsidRPr="00BF1782" w:rsidDel="00BA12DC">
            <w:delText xml:space="preserve">nterconnecting DSP or </w:delText>
          </w:r>
        </w:del>
      </w:ins>
      <w:ins w:id="2441" w:author="ERCOT" w:date="2026-03-04T13:07:00Z">
        <w:r w:rsidRPr="00BF1782">
          <w:t>I</w:t>
        </w:r>
      </w:ins>
      <w:ins w:id="2442"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2443" w:author="ERCOT 042326" w:date="2026-04-23T05:16:00Z">
          <w:r w:rsidRPr="00BF1782" w:rsidDel="002C006A">
            <w:delText xml:space="preserve">current </w:delText>
          </w:r>
        </w:del>
        <w:r w:rsidRPr="00BF1782">
          <w:t>version of the planning and operations model software, as described in the Dynamic Working Group Procedure Manual</w:t>
        </w:r>
      </w:ins>
      <w:ins w:id="2444" w:author="ERCOT 042326" w:date="2026-04-23T05:16:00Z">
        <w:r w:rsidRPr="002C006A">
          <w:t xml:space="preserve"> </w:t>
        </w:r>
        <w:r>
          <w:t>in effect on March 4, 2026</w:t>
        </w:r>
      </w:ins>
      <w:ins w:id="2445" w:author="ERCOT" w:date="2026-03-04T12:50:00Z">
        <w:r w:rsidRPr="00BF1782">
          <w:t xml:space="preserve">. </w:t>
        </w:r>
      </w:ins>
      <w:ins w:id="2446" w:author="ERCOT 043026" w:date="2026-04-29T17:58:00Z">
        <w:del w:id="2447" w:author="ERCOT 051126" w:date="2026-05-11T20:38:00Z">
          <w:r>
            <w:delText xml:space="preserve"> </w:delText>
          </w:r>
        </w:del>
      </w:ins>
      <w:ins w:id="2448" w:author="ERCOT" w:date="2026-03-04T12:53:00Z">
        <w:r w:rsidRPr="00BF1782">
          <w:t xml:space="preserve">If </w:t>
        </w:r>
      </w:ins>
      <w:ins w:id="2449" w:author="ERCOT" w:date="2026-03-04T12:54:00Z">
        <w:r w:rsidRPr="00BF1782">
          <w:t xml:space="preserve">a dynamic stability </w:t>
        </w:r>
      </w:ins>
      <w:ins w:id="2450" w:author="ERCOT" w:date="2026-03-04T12:53:00Z">
        <w:r w:rsidRPr="00BF1782">
          <w:t>stud</w:t>
        </w:r>
      </w:ins>
      <w:ins w:id="2451" w:author="ERCOT" w:date="2026-03-04T12:54:00Z">
        <w:r w:rsidRPr="00BF1782">
          <w:t>y</w:t>
        </w:r>
      </w:ins>
      <w:ins w:id="2452" w:author="ERCOT" w:date="2026-03-04T12:53:00Z">
        <w:r w:rsidRPr="00BF1782">
          <w:t xml:space="preserve"> on the Large Load h</w:t>
        </w:r>
      </w:ins>
      <w:ins w:id="2453" w:author="ERCOT" w:date="2026-03-04T12:54:00Z">
        <w:r w:rsidRPr="00BF1782">
          <w:t>as previou</w:t>
        </w:r>
      </w:ins>
      <w:ins w:id="2454" w:author="ERCOT" w:date="2026-03-04T12:55:00Z">
        <w:r w:rsidRPr="00BF1782">
          <w:t>sly</w:t>
        </w:r>
      </w:ins>
      <w:ins w:id="2455" w:author="ERCOT" w:date="2026-03-04T12:53:00Z">
        <w:r w:rsidRPr="00BF1782">
          <w:t xml:space="preserve"> been performed, </w:t>
        </w:r>
      </w:ins>
      <w:ins w:id="2456" w:author="ERCOT" w:date="2026-03-04T13:07:00Z">
        <w:del w:id="2457" w:author="ERCOT 043026" w:date="2026-04-29T17:58:00Z">
          <w:r w:rsidRPr="00BF1782" w:rsidDel="00C93B1E">
            <w:delText>I</w:delText>
          </w:r>
        </w:del>
      </w:ins>
      <w:ins w:id="2458" w:author="ERCOT" w:date="2026-03-04T12:53:00Z">
        <w:del w:id="2459" w:author="ERCOT 043026" w:date="2026-04-29T17:58:00Z">
          <w:r w:rsidRPr="00BF1782" w:rsidDel="00C93B1E">
            <w:delText>nterconnecting DSP or</w:delText>
          </w:r>
        </w:del>
      </w:ins>
      <w:ins w:id="2460" w:author="ERCOT 043026" w:date="2026-04-29T17:58:00Z">
        <w:r>
          <w:t>the</w:t>
        </w:r>
      </w:ins>
      <w:ins w:id="2461" w:author="ERCOT" w:date="2026-03-04T12:53:00Z">
        <w:r w:rsidRPr="00BF1782">
          <w:t xml:space="preserve"> </w:t>
        </w:r>
      </w:ins>
      <w:ins w:id="2462" w:author="ERCOT" w:date="2026-03-04T13:07:00Z">
        <w:r w:rsidRPr="00BF1782">
          <w:t>I</w:t>
        </w:r>
      </w:ins>
      <w:ins w:id="2463" w:author="ERCOT" w:date="2026-03-04T12:53:00Z">
        <w:r w:rsidRPr="00BF1782">
          <w:t>nterconnecting TSP must also provide to ERCOT</w:t>
        </w:r>
      </w:ins>
      <w:ins w:id="2464" w:author="ERCOT" w:date="2026-03-04T13:20:00Z">
        <w:r w:rsidRPr="00BF1782">
          <w:t xml:space="preserve"> by July </w:t>
        </w:r>
      </w:ins>
      <w:ins w:id="2465" w:author="ERCOT" w:date="2026-03-04T13:21:00Z">
        <w:del w:id="2466" w:author="ERCOT 031726" w:date="2026-03-16T21:45:00Z">
          <w:r w:rsidRPr="00BF1782">
            <w:delText>15</w:delText>
          </w:r>
        </w:del>
      </w:ins>
      <w:ins w:id="2467" w:author="ERCOT 031726" w:date="2026-03-16T21:45:00Z">
        <w:r w:rsidRPr="00BF1782">
          <w:t>24</w:t>
        </w:r>
      </w:ins>
      <w:ins w:id="2468" w:author="ERCOT" w:date="2026-03-04T13:21:00Z">
        <w:r w:rsidRPr="00BF1782">
          <w:t>, 2026,</w:t>
        </w:r>
      </w:ins>
      <w:ins w:id="2469" w:author="ERCOT" w:date="2026-03-04T12:53:00Z">
        <w:r w:rsidRPr="00BF1782">
          <w:t xml:space="preserve"> a written determination as to whether the dynamic data submitted by the ILLE</w:t>
        </w:r>
      </w:ins>
      <w:ins w:id="2470" w:author="ERCOT" w:date="2026-03-04T12:55:00Z">
        <w:r w:rsidRPr="00BF1782">
          <w:t xml:space="preserve"> is </w:t>
        </w:r>
        <w:del w:id="2471" w:author="ERCOT 031726" w:date="2026-03-14T18:19:00Z">
          <w:r w:rsidRPr="00BF1782" w:rsidDel="003B38FC">
            <w:delText>consistent with the dynamic data used in</w:delText>
          </w:r>
        </w:del>
      </w:ins>
      <w:ins w:id="2472" w:author="ERCOT 031726" w:date="2026-03-14T18:19:00Z">
        <w:r w:rsidRPr="00BF1782">
          <w:t>expected to adversely impact the results from</w:t>
        </w:r>
      </w:ins>
      <w:ins w:id="2473" w:author="ERCOT" w:date="2026-03-04T12:55:00Z">
        <w:r w:rsidRPr="00BF1782">
          <w:t xml:space="preserve"> the previous stability study</w:t>
        </w:r>
      </w:ins>
      <w:ins w:id="2474" w:author="ERCOT" w:date="2026-03-04T12:53:00Z">
        <w:r w:rsidRPr="00BF1782">
          <w:t>.</w:t>
        </w:r>
      </w:ins>
    </w:p>
    <w:p w14:paraId="5DB34EF0" w14:textId="799ED1A5" w:rsidR="00EC022A" w:rsidRDefault="005B15BD" w:rsidP="005B15BD">
      <w:pPr>
        <w:spacing w:after="240"/>
        <w:ind w:left="1440" w:hanging="720"/>
        <w:rPr>
          <w:ins w:id="2475" w:author="ERCOT 051126" w:date="2026-05-11T19:35:00Z"/>
        </w:rPr>
      </w:pPr>
      <w:ins w:id="2476" w:author="ERCOT 051526" w:date="2026-05-14T12:39:00Z">
        <w:r>
          <w:rPr>
            <w:iCs/>
          </w:rPr>
          <w:t>(a)</w:t>
        </w:r>
        <w:r>
          <w:rPr>
            <w:iCs/>
          </w:rPr>
          <w:tab/>
        </w:r>
        <w:r w:rsidRPr="0087327C">
          <w:rPr>
            <w:iCs/>
          </w:rPr>
          <w:t xml:space="preserve">If ERCOT determines that dynamic data submitted by an ILLE is deficient, ERCOT shall notify the ILLE of the deficiency no later than August 7, 2026. The ILLE shall </w:t>
        </w:r>
      </w:ins>
      <w:ins w:id="2477" w:author="ERCOT 051526" w:date="2026-05-14T13:17:00Z">
        <w:r w:rsidR="000D5395">
          <w:rPr>
            <w:iCs/>
          </w:rPr>
          <w:t>resolve</w:t>
        </w:r>
      </w:ins>
      <w:ins w:id="2478" w:author="ERCOT 051526" w:date="2026-05-14T12:39:00Z">
        <w:r w:rsidRPr="0087327C">
          <w:rPr>
            <w:iCs/>
          </w:rPr>
          <w:t xml:space="preserve"> the deficiency no later than August 31, 2026. Failure to cure the deficiency by August 31, 2026</w:t>
        </w:r>
        <w:r w:rsidR="00690EEE">
          <w:rPr>
            <w:iCs/>
          </w:rPr>
          <w:t>,</w:t>
        </w:r>
        <w:r w:rsidRPr="0087327C">
          <w:rPr>
            <w:iCs/>
          </w:rPr>
          <w:t xml:space="preserve"> shall result in removal of the associated Large Load from the Batch Zero Interconnection Study.</w:t>
        </w:r>
      </w:ins>
    </w:p>
    <w:p w14:paraId="652251D9" w14:textId="04EDDD2C" w:rsidR="00275587" w:rsidRPr="00BF1782" w:rsidRDefault="00B80CC7" w:rsidP="00F206AA">
      <w:pPr>
        <w:spacing w:after="240"/>
        <w:ind w:left="720" w:hanging="720"/>
        <w:rPr>
          <w:iCs/>
          <w:szCs w:val="20"/>
        </w:rPr>
      </w:pPr>
      <w:ins w:id="2479" w:author="ERCOT 051126" w:date="2026-05-11T19:35:00Z">
        <w:r>
          <w:rPr>
            <w:iCs/>
            <w:szCs w:val="20"/>
          </w:rPr>
          <w:t>(4)</w:t>
        </w:r>
        <w:r>
          <w:rPr>
            <w:iCs/>
            <w:szCs w:val="20"/>
          </w:rPr>
          <w:tab/>
        </w:r>
        <w:del w:id="2480" w:author="ERCOT 051526" w:date="2026-05-14T12:46:00Z">
          <w:r w:rsidRPr="00B80CC7">
            <w:rPr>
              <w:iCs/>
              <w:szCs w:val="20"/>
            </w:rPr>
            <w:delText>A Large Load interconnection request shall be submitted for study in the Batch Zero Interconnection Study as a standalone Large Load; a Provisional Controllable Load Resource (PCLR) pursuant to Section 9.2.2.1; or a Withdrawal-Limited Private Use Network (WLPUN) pursuant to Section 9.2.2.2. A Large Load may not be submitted under more than one classification.</w:delText>
          </w:r>
        </w:del>
      </w:ins>
      <w:ins w:id="2481" w:author="ERCOT 051526" w:date="2026-05-14T12:46:00Z">
        <w:r w:rsidR="00390404" w:rsidRPr="00E174C6">
          <w:t xml:space="preserve">A Large Load that elects to be studied as a Provisional </w:t>
        </w:r>
        <w:r w:rsidR="00390404" w:rsidRPr="00E174C6">
          <w:lastRenderedPageBreak/>
          <w:t xml:space="preserve">Controllable Load Resource </w:t>
        </w:r>
      </w:ins>
      <w:ins w:id="2482" w:author="ERCOT 051526" w:date="2026-05-15T15:08:00Z">
        <w:r w:rsidR="00D953C9">
          <w:t xml:space="preserve">(PCLR) </w:t>
        </w:r>
      </w:ins>
      <w:ins w:id="2483" w:author="ERCOT 051526" w:date="2026-05-14T12:46:00Z">
        <w:r w:rsidR="00390404" w:rsidRPr="00E174C6">
          <w:t>pursuant to Section 9.2.2.1 or a Withdrawal-Limited Private Use Network pursuant to Section 9.2.2.2 may not</w:t>
        </w:r>
        <w:r w:rsidR="00390404">
          <w:t xml:space="preserve"> elect to be studied as both</w:t>
        </w:r>
        <w:r w:rsidR="00390404" w:rsidRPr="00E174C6">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1B352D5B" w14:textId="77777777">
        <w:tc>
          <w:tcPr>
            <w:tcW w:w="9350" w:type="dxa"/>
            <w:tcBorders>
              <w:top w:val="single" w:sz="4" w:space="0" w:color="auto"/>
              <w:left w:val="single" w:sz="4" w:space="0" w:color="auto"/>
              <w:bottom w:val="single" w:sz="4" w:space="0" w:color="auto"/>
              <w:right w:val="single" w:sz="4" w:space="0" w:color="auto"/>
            </w:tcBorders>
            <w:shd w:val="clear" w:color="auto" w:fill="D9D9D9"/>
          </w:tcPr>
          <w:p w14:paraId="793A0F17" w14:textId="77777777" w:rsidR="005F7503" w:rsidRPr="00BF1782" w:rsidRDefault="005F7503">
            <w:pPr>
              <w:spacing w:before="120" w:after="240"/>
              <w:rPr>
                <w:b/>
                <w:i/>
              </w:rPr>
            </w:pPr>
            <w:r w:rsidRPr="00BF1782">
              <w:rPr>
                <w:b/>
                <w:i/>
              </w:rPr>
              <w:t>[PGRR115:  Insert paragraph (3) below upon system implementation of NPRR1234:]</w:t>
            </w:r>
          </w:p>
          <w:p w14:paraId="4361D500" w14:textId="1EC19036" w:rsidR="005F7503" w:rsidRPr="00BF1782" w:rsidRDefault="005F7503">
            <w:pPr>
              <w:spacing w:after="240"/>
              <w:ind w:left="720" w:hanging="720"/>
              <w:rPr>
                <w:iCs/>
              </w:rPr>
            </w:pPr>
            <w:r w:rsidRPr="00BF1782">
              <w:rPr>
                <w:iCs/>
                <w:szCs w:val="20"/>
              </w:rPr>
              <w:t>(</w:t>
            </w:r>
            <w:del w:id="2484" w:author="ERCOT" w:date="2026-03-04T12:51:00Z">
              <w:r w:rsidRPr="00BF1782" w:rsidDel="00F8281C">
                <w:rPr>
                  <w:iCs/>
                  <w:szCs w:val="20"/>
                </w:rPr>
                <w:delText>3</w:delText>
              </w:r>
            </w:del>
            <w:ins w:id="2485" w:author="ERCOT" w:date="2026-03-04T12:51:00Z">
              <w:del w:id="2486" w:author="ERCOT 051126" w:date="2026-05-11T19:36:00Z">
                <w:r w:rsidRPr="00BF1782">
                  <w:rPr>
                    <w:iCs/>
                    <w:szCs w:val="20"/>
                  </w:rPr>
                  <w:delText>4</w:delText>
                </w:r>
              </w:del>
            </w:ins>
            <w:ins w:id="2487" w:author="ERCOT 051126" w:date="2026-05-11T19:36:00Z">
              <w:r w:rsidR="00B80CC7">
                <w:rPr>
                  <w:iCs/>
                  <w:szCs w:val="20"/>
                </w:rPr>
                <w:t>5</w:t>
              </w:r>
            </w:ins>
            <w:r w:rsidRPr="00BF1782">
              <w:rPr>
                <w:iCs/>
                <w:szCs w:val="20"/>
              </w:rPr>
              <w:t>)</w:t>
            </w:r>
            <w:r w:rsidRPr="00BF1782">
              <w:rPr>
                <w:iCs/>
                <w:szCs w:val="20"/>
              </w:rPr>
              <w:tab/>
              <w:t>The ILLE shall pay to ERCOT the LLIS Application Fee, as described in the ERCOT Fee Schedule prior to the commencement of the LLIS.  The interconnecting TSP, Resource Entity, or Interconnecting Entity (IE) may choose to submit this fee to ERCOT on the behalf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6219B30E" w14:textId="3F250C3C" w:rsidR="005F7503" w:rsidRPr="00164318" w:rsidRDefault="005F7503" w:rsidP="005F7503">
      <w:pPr>
        <w:keepNext/>
        <w:tabs>
          <w:tab w:val="left" w:pos="1080"/>
        </w:tabs>
        <w:spacing w:before="240" w:after="240"/>
        <w:ind w:left="1080" w:hanging="1080"/>
        <w:outlineLvl w:val="2"/>
        <w:rPr>
          <w:ins w:id="2488" w:author="ERCOT 041726" w:date="2026-04-15T19:22:00Z"/>
          <w:b/>
          <w:bCs/>
          <w:i/>
          <w:iCs/>
        </w:rPr>
      </w:pPr>
      <w:bookmarkStart w:id="2489" w:name="_Toc216098212"/>
      <w:bookmarkStart w:id="2490" w:name="_Hlk198032865"/>
      <w:ins w:id="2491" w:author="ERCOT 041726" w:date="2026-04-15T19:22:00Z">
        <w:r w:rsidRPr="00164318">
          <w:rPr>
            <w:b/>
            <w:bCs/>
            <w:i/>
            <w:iCs/>
          </w:rPr>
          <w:t>9.2.</w:t>
        </w:r>
        <w:r>
          <w:rPr>
            <w:b/>
            <w:bCs/>
            <w:i/>
            <w:iCs/>
          </w:rPr>
          <w:t>2.1</w:t>
        </w:r>
        <w:r w:rsidRPr="00164318">
          <w:rPr>
            <w:b/>
            <w:bCs/>
            <w:i/>
            <w:iCs/>
          </w:rPr>
          <w:tab/>
        </w:r>
        <w:r>
          <w:rPr>
            <w:b/>
            <w:bCs/>
            <w:i/>
            <w:iCs/>
          </w:rPr>
          <w:t>Additional Information Required for Provisional Controllable Load Resources (PCLRs)</w:t>
        </w:r>
      </w:ins>
    </w:p>
    <w:p w14:paraId="29EBC37A" w14:textId="55ADAE9A" w:rsidR="0019641F" w:rsidRDefault="005F7503" w:rsidP="005F7503">
      <w:pPr>
        <w:spacing w:after="240"/>
        <w:ind w:left="720" w:hanging="720"/>
        <w:rPr>
          <w:ins w:id="2492" w:author="ERCOT 051126" w:date="2026-05-10T01:13:00Z"/>
          <w:iCs/>
          <w:szCs w:val="20"/>
        </w:rPr>
      </w:pPr>
      <w:ins w:id="2493" w:author="ERCOT 041726" w:date="2026-04-15T19:22:00Z">
        <w:r w:rsidRPr="002C111D">
          <w:rPr>
            <w:iCs/>
            <w:szCs w:val="20"/>
          </w:rPr>
          <w:t>(1)</w:t>
        </w:r>
        <w:r w:rsidRPr="002C111D">
          <w:rPr>
            <w:iCs/>
            <w:szCs w:val="20"/>
          </w:rPr>
          <w:tab/>
        </w:r>
      </w:ins>
      <w:ins w:id="2494" w:author="ERCOT 051126" w:date="2026-05-10T01:13:00Z">
        <w:r w:rsidR="0019641F" w:rsidRPr="00E36275">
          <w:rPr>
            <w:iCs/>
            <w:szCs w:val="20"/>
          </w:rPr>
          <w:t xml:space="preserve">A Large Load must be eligible for inclusion as Load to be studied and allocated in Batch Zero pursuant to Section 9.2.1.2, Eligibility Criteria for Inclusion as Load to be Studied and Allocated in Batch Zero, to request </w:t>
        </w:r>
      </w:ins>
      <w:ins w:id="2495" w:author="ERCOT 051126" w:date="2026-05-10T01:14:00Z">
        <w:r w:rsidR="0019641F">
          <w:rPr>
            <w:iCs/>
            <w:szCs w:val="20"/>
          </w:rPr>
          <w:t>PCLR</w:t>
        </w:r>
      </w:ins>
      <w:ins w:id="2496" w:author="ERCOT 051126" w:date="2026-05-10T01:13:00Z">
        <w:r w:rsidR="0019641F" w:rsidRPr="00E36275">
          <w:rPr>
            <w:iCs/>
            <w:szCs w:val="20"/>
          </w:rPr>
          <w:t xml:space="preserve"> treatment under this Section</w:t>
        </w:r>
      </w:ins>
      <w:ins w:id="2497" w:author="ERCOT 051126" w:date="2026-05-10T13:19:00Z">
        <w:r w:rsidR="005E4C7E">
          <w:rPr>
            <w:iCs/>
            <w:szCs w:val="20"/>
          </w:rPr>
          <w:t>.</w:t>
        </w:r>
      </w:ins>
    </w:p>
    <w:p w14:paraId="0EF7065E" w14:textId="7BA66F36" w:rsidR="005F7503" w:rsidRDefault="0019641F" w:rsidP="005F7503">
      <w:pPr>
        <w:spacing w:after="240"/>
        <w:ind w:left="720" w:hanging="720"/>
        <w:rPr>
          <w:ins w:id="2498" w:author="ERCOT 050226" w:date="2026-05-01T23:38:00Z"/>
          <w:iCs/>
          <w:szCs w:val="20"/>
        </w:rPr>
      </w:pPr>
      <w:ins w:id="2499" w:author="ERCOT 051126" w:date="2026-05-10T01:13:00Z">
        <w:r>
          <w:rPr>
            <w:iCs/>
            <w:szCs w:val="20"/>
          </w:rPr>
          <w:t>(2</w:t>
        </w:r>
        <w:r w:rsidR="005F7503" w:rsidRPr="002C111D">
          <w:rPr>
            <w:iCs/>
            <w:szCs w:val="20"/>
          </w:rPr>
          <w:t>)</w:t>
        </w:r>
        <w:r w:rsidR="005F7503" w:rsidRPr="002C111D">
          <w:rPr>
            <w:iCs/>
            <w:szCs w:val="20"/>
          </w:rPr>
          <w:tab/>
        </w:r>
      </w:ins>
      <w:ins w:id="2500" w:author="ERCOT 041726" w:date="2026-04-15T19:22:00Z">
        <w:r w:rsidR="005F7503">
          <w:rPr>
            <w:iCs/>
            <w:szCs w:val="20"/>
          </w:rPr>
          <w:t xml:space="preserve">For a Large Load request to be studied as a PCLR in Batch Zero, </w:t>
        </w:r>
      </w:ins>
      <w:ins w:id="2501" w:author="ERCOT 051126" w:date="2026-05-10T21:18:00Z">
        <w:r w:rsidR="00573CC5">
          <w:rPr>
            <w:iCs/>
            <w:szCs w:val="20"/>
          </w:rPr>
          <w:t xml:space="preserve">the </w:t>
        </w:r>
        <w:r w:rsidR="001E0814">
          <w:rPr>
            <w:iCs/>
            <w:szCs w:val="20"/>
          </w:rPr>
          <w:t xml:space="preserve">Interconnecting Large Load </w:t>
        </w:r>
      </w:ins>
      <w:ins w:id="2502" w:author="ERCOT 051126" w:date="2026-05-10T21:20:00Z">
        <w:r w:rsidR="00064EB1">
          <w:rPr>
            <w:iCs/>
            <w:szCs w:val="20"/>
          </w:rPr>
          <w:t xml:space="preserve">Entity </w:t>
        </w:r>
      </w:ins>
      <w:ins w:id="2503" w:author="ERCOT 051126" w:date="2026-05-10T21:18:00Z">
        <w:r w:rsidR="001E0814">
          <w:rPr>
            <w:iCs/>
            <w:szCs w:val="20"/>
          </w:rPr>
          <w:t xml:space="preserve">(ILLE) </w:t>
        </w:r>
      </w:ins>
      <w:ins w:id="2504" w:author="ERCOT 051126" w:date="2026-05-10T21:19:00Z">
        <w:r w:rsidR="00FC021F">
          <w:rPr>
            <w:iCs/>
            <w:szCs w:val="20"/>
          </w:rPr>
          <w:t>must</w:t>
        </w:r>
      </w:ins>
      <w:ins w:id="2505" w:author="ERCOT 041726" w:date="2026-04-15T19:22:00Z">
        <w:del w:id="2506" w:author="ERCOT 051126" w:date="2026-05-10T21:19:00Z">
          <w:r w:rsidR="005F7503" w:rsidDel="00FC021F">
            <w:delText>a</w:delText>
          </w:r>
        </w:del>
        <w:r w:rsidR="005F7503">
          <w:t xml:space="preserve"> complete</w:t>
        </w:r>
        <w:del w:id="2507" w:author="ERCOT 051126" w:date="2026-05-10T21:19:00Z">
          <w:r w:rsidR="005F7503" w:rsidDel="00FC021F">
            <w:delText>d</w:delText>
          </w:r>
        </w:del>
        <w:r w:rsidR="005F7503">
          <w:t xml:space="preserve"> and notarize</w:t>
        </w:r>
        <w:del w:id="2508" w:author="ERCOT 051126" w:date="2026-05-10T21:21:00Z">
          <w:r w:rsidR="005F7503" w:rsidDel="00AC3AA7">
            <w:delText>d</w:delText>
          </w:r>
        </w:del>
        <w:r w:rsidR="005F7503">
          <w:t xml:space="preserve"> Part A of </w:t>
        </w:r>
      </w:ins>
      <w:ins w:id="2509" w:author="ERCOT 041726" w:date="2026-04-17T07:33:00Z">
        <w:r w:rsidR="005F7503">
          <w:t xml:space="preserve">Protocol Section 23, </w:t>
        </w:r>
      </w:ins>
      <w:ins w:id="2510" w:author="ERCOT 041726" w:date="2026-04-15T19:22:00Z">
        <w:r w:rsidR="005F7503">
          <w:t xml:space="preserve">Form </w:t>
        </w:r>
      </w:ins>
      <w:ins w:id="2511" w:author="ERCOT 041726" w:date="2026-04-17T07:34:00Z">
        <w:r w:rsidR="005F7503">
          <w:t>W,</w:t>
        </w:r>
      </w:ins>
      <w:ins w:id="2512" w:author="ERCOT 041726" w:date="2026-04-15T19:22:00Z">
        <w:r w:rsidR="005F7503">
          <w:t xml:space="preserve"> Declaration of Intent and Commitment to Register as a Provisional Controllable Load Resource (PCLR)</w:t>
        </w:r>
      </w:ins>
      <w:ins w:id="2513" w:author="ERCOT 051126" w:date="2026-05-10T21:15:00Z">
        <w:r w:rsidR="007E6CEE">
          <w:t>.</w:t>
        </w:r>
      </w:ins>
      <w:ins w:id="2514" w:author="ERCOT 051126" w:date="2026-05-10T21:19:00Z">
        <w:r w:rsidR="002228BA">
          <w:t xml:space="preserve"> </w:t>
        </w:r>
        <w:del w:id="2515" w:author="ERCOT 051126" w:date="2026-05-11T20:38:00Z">
          <w:r w:rsidR="002228BA">
            <w:delText xml:space="preserve"> </w:delText>
          </w:r>
        </w:del>
      </w:ins>
      <w:ins w:id="2516" w:author="ERCOT 051126" w:date="2026-05-10T21:16:00Z">
        <w:r w:rsidR="00D87699">
          <w:t>Part A must be</w:t>
        </w:r>
      </w:ins>
      <w:ins w:id="2517" w:author="ERCOT 041726" w:date="2026-04-17T07:34:00Z">
        <w:del w:id="2518" w:author="ERCOT 051126" w:date="2026-05-10T21:16:00Z">
          <w:r w:rsidR="005F7503" w:rsidDel="00D87699">
            <w:delText>,</w:delText>
          </w:r>
        </w:del>
      </w:ins>
      <w:ins w:id="2519" w:author="ERCOT 041726" w:date="2026-04-15T19:22:00Z">
        <w:r w:rsidR="005F7503">
          <w:t xml:space="preserve"> signed by the Interconnecting Large Load Entity’s (ILLE’s) </w:t>
        </w:r>
        <w:r w:rsidR="005F7503" w:rsidRPr="00E36A07">
          <w:t>representative, official, officer, or other authorized person with binding authority</w:t>
        </w:r>
        <w:r w:rsidR="005F7503">
          <w:t xml:space="preserve"> over the ILLE</w:t>
        </w:r>
        <w:del w:id="2520" w:author="ERCOT 051126" w:date="2026-05-10T21:17:00Z">
          <w:r w:rsidR="005F7503" w:rsidDel="00283D09">
            <w:rPr>
              <w:iCs/>
              <w:szCs w:val="20"/>
            </w:rPr>
            <w:delText xml:space="preserve"> must be</w:delText>
          </w:r>
        </w:del>
      </w:ins>
      <w:ins w:id="2521" w:author="ERCOT 051126" w:date="2026-05-10T21:20:00Z">
        <w:r w:rsidR="002228BA">
          <w:rPr>
            <w:iCs/>
            <w:szCs w:val="20"/>
          </w:rPr>
          <w:t xml:space="preserve"> </w:t>
        </w:r>
      </w:ins>
      <w:ins w:id="2522" w:author="ERCOT 051126" w:date="2026-05-10T21:17:00Z">
        <w:r w:rsidR="00283D09">
          <w:rPr>
            <w:iCs/>
            <w:szCs w:val="20"/>
          </w:rPr>
          <w:t>and</w:t>
        </w:r>
      </w:ins>
      <w:ins w:id="2523" w:author="ERCOT 041726" w:date="2026-04-15T19:22:00Z">
        <w:r w:rsidR="005F7503">
          <w:rPr>
            <w:iCs/>
            <w:szCs w:val="20"/>
          </w:rPr>
          <w:t xml:space="preserve"> submitted </w:t>
        </w:r>
        <w:del w:id="2524" w:author="ERCOT 051126" w:date="2026-05-10T21:12:00Z">
          <w:r w:rsidR="005F7503" w:rsidDel="004108E1">
            <w:rPr>
              <w:iCs/>
              <w:szCs w:val="20"/>
            </w:rPr>
            <w:delText>by</w:delText>
          </w:r>
        </w:del>
      </w:ins>
      <w:ins w:id="2525" w:author="ERCOT 051126" w:date="2026-05-10T21:12:00Z">
        <w:r w:rsidR="004108E1">
          <w:rPr>
            <w:iCs/>
            <w:szCs w:val="20"/>
          </w:rPr>
          <w:t>to</w:t>
        </w:r>
      </w:ins>
      <w:ins w:id="2526" w:author="ERCOT 041726" w:date="2026-04-15T19:22:00Z">
        <w:r w:rsidR="005F7503">
          <w:rPr>
            <w:iCs/>
            <w:szCs w:val="20"/>
          </w:rPr>
          <w:t xml:space="preserve"> the Interconnecting DSP or Interconnecting TSP</w:t>
        </w:r>
      </w:ins>
      <w:ins w:id="2527" w:author="ERCOT 051126" w:date="2026-05-10T21:12:00Z">
        <w:r w:rsidR="00244746">
          <w:rPr>
            <w:iCs/>
            <w:szCs w:val="20"/>
          </w:rPr>
          <w:t xml:space="preserve"> on or before</w:t>
        </w:r>
        <w:r w:rsidR="00154449">
          <w:rPr>
            <w:iCs/>
            <w:szCs w:val="20"/>
          </w:rPr>
          <w:t xml:space="preserve"> July 10, 2026</w:t>
        </w:r>
        <w:r w:rsidR="00323286">
          <w:rPr>
            <w:iCs/>
            <w:szCs w:val="20"/>
          </w:rPr>
          <w:t xml:space="preserve">. </w:t>
        </w:r>
        <w:del w:id="2528" w:author="ERCOT 051126" w:date="2026-05-11T20:38:00Z">
          <w:r w:rsidR="00323286">
            <w:rPr>
              <w:iCs/>
              <w:szCs w:val="20"/>
            </w:rPr>
            <w:delText xml:space="preserve"> </w:delText>
          </w:r>
        </w:del>
      </w:ins>
      <w:ins w:id="2529" w:author="ERCOT 051126" w:date="2026-05-10T21:13:00Z">
        <w:r w:rsidR="00E704A3">
          <w:rPr>
            <w:iCs/>
            <w:szCs w:val="20"/>
          </w:rPr>
          <w:t xml:space="preserve">The Interconnecting DSP or Interconnecting TSP </w:t>
        </w:r>
        <w:r w:rsidR="004325CB">
          <w:rPr>
            <w:iCs/>
            <w:szCs w:val="20"/>
          </w:rPr>
          <w:t>must submit the form</w:t>
        </w:r>
      </w:ins>
      <w:ins w:id="2530" w:author="ERCOT 041726" w:date="2026-04-15T19:22:00Z">
        <w:r w:rsidR="005F7503">
          <w:rPr>
            <w:iCs/>
            <w:szCs w:val="20"/>
          </w:rPr>
          <w:t xml:space="preserve"> to ERCOT on or before July 24, 2026</w:t>
        </w:r>
        <w:r w:rsidR="005F7503" w:rsidRPr="002C111D">
          <w:rPr>
            <w:iCs/>
            <w:szCs w:val="20"/>
          </w:rPr>
          <w:t>.</w:t>
        </w:r>
      </w:ins>
    </w:p>
    <w:p w14:paraId="7761B61E" w14:textId="77777777" w:rsidR="009430EA" w:rsidRPr="00164318" w:rsidRDefault="009430EA" w:rsidP="009430EA">
      <w:pPr>
        <w:keepNext/>
        <w:tabs>
          <w:tab w:val="left" w:pos="1080"/>
        </w:tabs>
        <w:spacing w:before="240" w:after="240"/>
        <w:ind w:left="1080" w:hanging="1080"/>
        <w:outlineLvl w:val="2"/>
        <w:rPr>
          <w:ins w:id="2531" w:author="ERCOT 050226" w:date="2026-05-01T23:38:00Z"/>
          <w:b/>
          <w:bCs/>
          <w:i/>
          <w:iCs/>
        </w:rPr>
      </w:pPr>
      <w:ins w:id="2532" w:author="ERCOT 050226" w:date="2026-05-01T23:38:00Z">
        <w:r w:rsidRPr="00164318">
          <w:rPr>
            <w:b/>
            <w:bCs/>
            <w:i/>
            <w:iCs/>
          </w:rPr>
          <w:t>9.2.</w:t>
        </w:r>
        <w:r>
          <w:rPr>
            <w:b/>
            <w:bCs/>
            <w:i/>
            <w:iCs/>
          </w:rPr>
          <w:t>2.2</w:t>
        </w:r>
        <w:r w:rsidRPr="00164318">
          <w:rPr>
            <w:b/>
            <w:bCs/>
            <w:i/>
            <w:iCs/>
          </w:rPr>
          <w:tab/>
        </w:r>
        <w:r>
          <w:rPr>
            <w:b/>
            <w:bCs/>
            <w:i/>
            <w:iCs/>
          </w:rPr>
          <w:t>Additional Information Required for Withdrawal-Limited Private Use Networks (WLPUNs)</w:t>
        </w:r>
      </w:ins>
    </w:p>
    <w:p w14:paraId="062F218F" w14:textId="77777777" w:rsidR="00E36275" w:rsidRDefault="00E36275" w:rsidP="008C30BD">
      <w:pPr>
        <w:spacing w:after="240"/>
        <w:ind w:left="720" w:hanging="720"/>
        <w:rPr>
          <w:ins w:id="2533" w:author="ERCOT 051126" w:date="2026-05-07T09:19:00Z"/>
          <w:iCs/>
          <w:szCs w:val="20"/>
        </w:rPr>
      </w:pPr>
      <w:ins w:id="2534" w:author="ERCOT 051126" w:date="2026-05-07T09:19:00Z">
        <w:r w:rsidRPr="00E36275">
          <w:rPr>
            <w:iCs/>
            <w:szCs w:val="20"/>
          </w:rPr>
          <w:t>(1)</w:t>
        </w:r>
        <w:r w:rsidRPr="00E36275">
          <w:rPr>
            <w:iCs/>
            <w:szCs w:val="20"/>
          </w:rPr>
          <w:tab/>
          <w:t>A Large Load must be eligible for inclusion as Load to be studied and allocated in Batch Zero pursuant to Section 9.2.1.2, Eligibility Criteria for Inclusion as Load to be Studied and Allocated in Batch Zero, to request WLPUN treatment under this Section.</w:t>
        </w:r>
      </w:ins>
    </w:p>
    <w:p w14:paraId="7A948712" w14:textId="670D8A40" w:rsidR="009430EA" w:rsidRDefault="009430EA" w:rsidP="008C30BD">
      <w:pPr>
        <w:spacing w:after="240"/>
        <w:ind w:left="720" w:hanging="720"/>
        <w:rPr>
          <w:ins w:id="2535" w:author="ERCOT 050226" w:date="2026-05-01T23:38:00Z"/>
          <w:iCs/>
          <w:szCs w:val="20"/>
        </w:rPr>
      </w:pPr>
      <w:ins w:id="2536" w:author="ERCOT 050226" w:date="2026-05-01T23:38:00Z">
        <w:r w:rsidRPr="002C111D">
          <w:rPr>
            <w:iCs/>
            <w:szCs w:val="20"/>
          </w:rPr>
          <w:t>(</w:t>
        </w:r>
        <w:del w:id="2537" w:author="ERCOT 051126" w:date="2026-05-07T09:19:00Z">
          <w:r w:rsidRPr="002C111D" w:rsidDel="00E36275">
            <w:rPr>
              <w:iCs/>
              <w:szCs w:val="20"/>
            </w:rPr>
            <w:delText>1</w:delText>
          </w:r>
        </w:del>
      </w:ins>
      <w:ins w:id="2538" w:author="ERCOT 051126" w:date="2026-05-07T09:19:00Z">
        <w:r w:rsidR="00E36275">
          <w:rPr>
            <w:iCs/>
            <w:szCs w:val="20"/>
          </w:rPr>
          <w:t>2</w:t>
        </w:r>
      </w:ins>
      <w:ins w:id="2539" w:author="ERCOT 050226" w:date="2026-05-01T23:38:00Z">
        <w:r w:rsidRPr="002C111D">
          <w:rPr>
            <w:iCs/>
            <w:szCs w:val="20"/>
          </w:rPr>
          <w:t>)</w:t>
        </w:r>
        <w:r w:rsidRPr="002C111D">
          <w:rPr>
            <w:iCs/>
            <w:szCs w:val="20"/>
          </w:rPr>
          <w:tab/>
        </w:r>
        <w:r>
          <w:rPr>
            <w:iCs/>
            <w:szCs w:val="20"/>
          </w:rPr>
          <w:t>For a Large Load request t</w:t>
        </w:r>
        <w:r w:rsidRPr="008C30BD">
          <w:rPr>
            <w:iCs/>
            <w:szCs w:val="20"/>
          </w:rPr>
          <w:t xml:space="preserve">o be studied as a WLPUN in Batch Zero, </w:t>
        </w:r>
      </w:ins>
      <w:ins w:id="2540" w:author="ERCOT 051126" w:date="2026-05-10T21:22:00Z">
        <w:r w:rsidR="006C60A7">
          <w:rPr>
            <w:iCs/>
            <w:szCs w:val="20"/>
          </w:rPr>
          <w:t>the Interconnecting Large Load Enti</w:t>
        </w:r>
      </w:ins>
      <w:ins w:id="2541" w:author="ERCOT 051126" w:date="2026-05-10T21:23:00Z">
        <w:r w:rsidR="006C60A7">
          <w:rPr>
            <w:iCs/>
            <w:szCs w:val="20"/>
          </w:rPr>
          <w:t xml:space="preserve">ty (ILLE) </w:t>
        </w:r>
        <w:r w:rsidR="005941B7">
          <w:rPr>
            <w:iCs/>
            <w:szCs w:val="20"/>
          </w:rPr>
          <w:t xml:space="preserve">and the </w:t>
        </w:r>
        <w:r w:rsidR="009F31D9">
          <w:rPr>
            <w:iCs/>
            <w:szCs w:val="20"/>
          </w:rPr>
          <w:t>Interconnecting Entity (IE)</w:t>
        </w:r>
        <w:r w:rsidR="00B62A30">
          <w:rPr>
            <w:iCs/>
            <w:szCs w:val="20"/>
          </w:rPr>
          <w:t xml:space="preserve"> or Resource Entity </w:t>
        </w:r>
      </w:ins>
      <w:ins w:id="2542" w:author="ERCOT 051126" w:date="2026-05-10T21:24:00Z">
        <w:r w:rsidR="00243A74">
          <w:rPr>
            <w:iCs/>
            <w:szCs w:val="20"/>
          </w:rPr>
          <w:t>must</w:t>
        </w:r>
        <w:r w:rsidR="00C62591">
          <w:rPr>
            <w:iCs/>
            <w:szCs w:val="20"/>
          </w:rPr>
          <w:t xml:space="preserve"> </w:t>
        </w:r>
      </w:ins>
      <w:ins w:id="2543" w:author="ERCOT 050226" w:date="2026-05-01T23:38:00Z">
        <w:del w:id="2544" w:author="ERCOT 051126" w:date="2026-05-10T21:24:00Z">
          <w:r w:rsidRPr="008C30BD">
            <w:delText xml:space="preserve">a </w:delText>
          </w:r>
        </w:del>
        <w:r w:rsidRPr="008C30BD">
          <w:t>complete</w:t>
        </w:r>
        <w:del w:id="2545" w:author="ERCOT 051126" w:date="2026-05-10T21:24:00Z">
          <w:r w:rsidRPr="008C30BD">
            <w:delText>d</w:delText>
          </w:r>
        </w:del>
      </w:ins>
      <w:ins w:id="2546" w:author="ERCOT 051126" w:date="2026-05-10T21:30:00Z">
        <w:r w:rsidR="00E50A6A">
          <w:t xml:space="preserve">, </w:t>
        </w:r>
        <w:r w:rsidR="00D7556C">
          <w:t>e</w:t>
        </w:r>
        <w:r w:rsidR="00147F39">
          <w:t>xecute</w:t>
        </w:r>
        <w:r w:rsidR="00683255">
          <w:t>,</w:t>
        </w:r>
      </w:ins>
      <w:ins w:id="2547" w:author="ERCOT 050226" w:date="2026-05-01T23:38:00Z">
        <w:r w:rsidRPr="008C30BD">
          <w:t xml:space="preserve"> and notarize</w:t>
        </w:r>
        <w:del w:id="2548" w:author="ERCOT 051126" w:date="2026-05-10T21:25:00Z">
          <w:r w:rsidRPr="008C30BD">
            <w:delText>d</w:delText>
          </w:r>
        </w:del>
        <w:r w:rsidRPr="008C30BD">
          <w:t xml:space="preserve"> Protocol Section 23, Form </w:t>
        </w:r>
      </w:ins>
      <w:ins w:id="2549" w:author="ERCOT 050226" w:date="2026-05-02T15:38:00Z">
        <w:r w:rsidR="008C30BD">
          <w:t xml:space="preserve">X, </w:t>
        </w:r>
      </w:ins>
      <w:ins w:id="2550" w:author="ERCOT 050226" w:date="2026-05-02T15:39:00Z">
        <w:r w:rsidR="008C30BD" w:rsidRPr="008C30BD">
          <w:t>Withdrawal-Limited Private Use Network Designation</w:t>
        </w:r>
      </w:ins>
      <w:ins w:id="2551" w:author="ERCOT 051126" w:date="2026-05-10T21:25:00Z">
        <w:r w:rsidR="001776FD">
          <w:t>.</w:t>
        </w:r>
      </w:ins>
      <w:ins w:id="2552" w:author="ERCOT 050226" w:date="2026-05-01T23:38:00Z">
        <w:del w:id="2553" w:author="ERCOT 051126" w:date="2026-05-10T21:26:00Z">
          <w:r w:rsidRPr="008C30BD" w:rsidDel="00CC3B45">
            <w:delText>,</w:delText>
          </w:r>
        </w:del>
      </w:ins>
      <w:ins w:id="2554" w:author="ERCOT 051126" w:date="2026-05-10T21:26:00Z">
        <w:del w:id="2555" w:author="ERCOT 051126" w:date="2026-05-11T20:38:00Z">
          <w:r w:rsidR="00CC3B45">
            <w:delText xml:space="preserve"> </w:delText>
          </w:r>
        </w:del>
        <w:r w:rsidR="00CC3B45">
          <w:t xml:space="preserve"> Form X</w:t>
        </w:r>
        <w:del w:id="2556" w:author="ERCOT 051126" w:date="2026-05-11T21:20:00Z">
          <w:r w:rsidR="00F6560C">
            <w:delText xml:space="preserve"> </w:delText>
          </w:r>
        </w:del>
      </w:ins>
      <w:ins w:id="2557" w:author="ERCOT 050226" w:date="2026-05-01T23:38:00Z">
        <w:del w:id="2558" w:author="ERCOT 051126" w:date="2026-05-10T21:27:00Z">
          <w:r w:rsidRPr="008C30BD">
            <w:delText xml:space="preserve"> executed by a responsible representative of both the Interconnecting Large Load Entity</w:delText>
          </w:r>
          <w:r w:rsidRPr="008C30BD">
            <w:rPr>
              <w:szCs w:val="20"/>
            </w:rPr>
            <w:delText xml:space="preserve"> </w:delText>
          </w:r>
        </w:del>
      </w:ins>
      <w:ins w:id="2559" w:author="ERCOT 050226" w:date="2026-05-02T15:39:00Z">
        <w:del w:id="2560" w:author="ERCOT 051126" w:date="2026-05-10T21:27:00Z">
          <w:r w:rsidR="008C30BD">
            <w:rPr>
              <w:szCs w:val="20"/>
            </w:rPr>
            <w:delText xml:space="preserve">(ILLE) </w:delText>
          </w:r>
        </w:del>
      </w:ins>
      <w:ins w:id="2561" w:author="ERCOT 050226" w:date="2026-05-01T23:38:00Z">
        <w:del w:id="2562" w:author="ERCOT 051126" w:date="2026-05-10T21:27:00Z">
          <w:r w:rsidRPr="008C30BD">
            <w:delText>and the Interconnecting Entity</w:delText>
          </w:r>
        </w:del>
      </w:ins>
      <w:ins w:id="2563" w:author="ERCOT 050226" w:date="2026-05-02T15:39:00Z">
        <w:del w:id="2564" w:author="ERCOT 051126" w:date="2026-05-10T21:27:00Z">
          <w:r w:rsidR="008C30BD">
            <w:delText xml:space="preserve"> (IE)</w:delText>
          </w:r>
        </w:del>
      </w:ins>
      <w:ins w:id="2565" w:author="ERCOT 050226" w:date="2026-05-01T23:38:00Z">
        <w:del w:id="2566" w:author="ERCOT 051126" w:date="2026-05-10T21:27:00Z">
          <w:r w:rsidRPr="008C30BD">
            <w:delText xml:space="preserve"> or Resource Entity</w:delText>
          </w:r>
        </w:del>
      </w:ins>
      <w:ins w:id="2567" w:author="ERCOT 050226" w:date="2026-05-02T09:55:00Z">
        <w:r w:rsidR="006107CC" w:rsidRPr="008C30BD">
          <w:t xml:space="preserve"> </w:t>
        </w:r>
        <w:r w:rsidR="006107CC" w:rsidRPr="008C30BD">
          <w:rPr>
            <w:iCs/>
            <w:szCs w:val="20"/>
          </w:rPr>
          <w:t xml:space="preserve">must be submitted </w:t>
        </w:r>
      </w:ins>
      <w:ins w:id="2568" w:author="ERCOT 051126" w:date="2026-05-10T21:10:00Z">
        <w:r w:rsidR="00E4081E">
          <w:rPr>
            <w:iCs/>
            <w:szCs w:val="20"/>
          </w:rPr>
          <w:t xml:space="preserve">to the Interconnecting DSP or Interconnecting TSP on or before July 10, </w:t>
        </w:r>
      </w:ins>
      <w:ins w:id="2569" w:author="ERCOT 051126" w:date="2026-05-10T21:11:00Z">
        <w:r w:rsidR="00E4081E">
          <w:rPr>
            <w:iCs/>
            <w:szCs w:val="20"/>
          </w:rPr>
          <w:t>2026</w:t>
        </w:r>
        <w:r w:rsidR="00612432">
          <w:rPr>
            <w:iCs/>
            <w:szCs w:val="20"/>
          </w:rPr>
          <w:t xml:space="preserve">. </w:t>
        </w:r>
        <w:del w:id="2570" w:author="ERCOT 051126" w:date="2026-05-11T20:38:00Z">
          <w:r w:rsidR="00612432">
            <w:rPr>
              <w:iCs/>
              <w:szCs w:val="20"/>
            </w:rPr>
            <w:delText xml:space="preserve"> </w:delText>
          </w:r>
        </w:del>
      </w:ins>
      <w:ins w:id="2571" w:author="ERCOT 050226" w:date="2026-05-02T09:55:00Z">
        <w:del w:id="2572" w:author="ERCOT 051126" w:date="2026-05-10T21:11:00Z">
          <w:r w:rsidR="006107CC" w:rsidRPr="008C30BD" w:rsidDel="004D6409">
            <w:rPr>
              <w:iCs/>
              <w:szCs w:val="20"/>
            </w:rPr>
            <w:delText xml:space="preserve">by the </w:delText>
          </w:r>
        </w:del>
      </w:ins>
      <w:ins w:id="2573" w:author="ERCOT 051126" w:date="2026-05-10T21:29:00Z">
        <w:r w:rsidR="00DB1005">
          <w:rPr>
            <w:iCs/>
            <w:szCs w:val="20"/>
          </w:rPr>
          <w:t>The</w:t>
        </w:r>
        <w:r w:rsidR="006107CC" w:rsidRPr="008C30BD" w:rsidDel="004D6409">
          <w:rPr>
            <w:iCs/>
            <w:szCs w:val="20"/>
          </w:rPr>
          <w:t xml:space="preserve"> </w:t>
        </w:r>
      </w:ins>
      <w:ins w:id="2574" w:author="ERCOT 050226" w:date="2026-05-02T09:55:00Z">
        <w:r w:rsidR="006107CC" w:rsidRPr="008C30BD">
          <w:rPr>
            <w:iCs/>
            <w:szCs w:val="20"/>
          </w:rPr>
          <w:t>Interco</w:t>
        </w:r>
        <w:r w:rsidR="006107CC">
          <w:rPr>
            <w:iCs/>
            <w:szCs w:val="20"/>
          </w:rPr>
          <w:t>nnecting DSP or Interconnecting TSP</w:t>
        </w:r>
      </w:ins>
      <w:ins w:id="2575" w:author="ERCOT 051126" w:date="2026-05-10T21:11:00Z">
        <w:r w:rsidR="004D6409">
          <w:rPr>
            <w:iCs/>
            <w:szCs w:val="20"/>
          </w:rPr>
          <w:t xml:space="preserve"> </w:t>
        </w:r>
        <w:r w:rsidR="002C2846">
          <w:rPr>
            <w:iCs/>
            <w:szCs w:val="20"/>
          </w:rPr>
          <w:t xml:space="preserve">must submit the </w:t>
        </w:r>
        <w:r w:rsidR="009A3227">
          <w:rPr>
            <w:iCs/>
            <w:szCs w:val="20"/>
          </w:rPr>
          <w:t>form</w:t>
        </w:r>
      </w:ins>
      <w:ins w:id="2576" w:author="ERCOT 050226" w:date="2026-05-02T09:55:00Z">
        <w:r w:rsidR="006107CC">
          <w:rPr>
            <w:iCs/>
            <w:szCs w:val="20"/>
          </w:rPr>
          <w:t xml:space="preserve"> to ERCOT on or before July 24, </w:t>
        </w:r>
        <w:proofErr w:type="gramStart"/>
        <w:r w:rsidR="006107CC">
          <w:rPr>
            <w:iCs/>
            <w:szCs w:val="20"/>
          </w:rPr>
          <w:t>2026</w:t>
        </w:r>
      </w:ins>
      <w:proofErr w:type="gramEnd"/>
      <w:ins w:id="2577" w:author="ERCOT 050226" w:date="2026-05-01T23:38:00Z">
        <w:r w:rsidRPr="009F277F">
          <w:rPr>
            <w:iCs/>
            <w:szCs w:val="20"/>
          </w:rPr>
          <w:t xml:space="preserve"> on behalf of the executing parties</w:t>
        </w:r>
        <w:r w:rsidRPr="002C111D">
          <w:rPr>
            <w:iCs/>
            <w:szCs w:val="20"/>
          </w:rPr>
          <w:t>.</w:t>
        </w:r>
      </w:ins>
    </w:p>
    <w:p w14:paraId="2F0EA637" w14:textId="040294E6" w:rsidR="009430EA" w:rsidRDefault="009430EA" w:rsidP="008C30BD">
      <w:pPr>
        <w:spacing w:after="240"/>
        <w:ind w:left="720" w:hanging="720"/>
        <w:rPr>
          <w:ins w:id="2578" w:author="ERCOT 050226" w:date="2026-05-01T23:38:00Z"/>
          <w:iCs/>
          <w:szCs w:val="20"/>
        </w:rPr>
      </w:pPr>
      <w:ins w:id="2579" w:author="ERCOT 050226" w:date="2026-05-01T23:38:00Z">
        <w:r>
          <w:rPr>
            <w:iCs/>
            <w:szCs w:val="20"/>
          </w:rPr>
          <w:lastRenderedPageBreak/>
          <w:t>(</w:t>
        </w:r>
        <w:del w:id="2580" w:author="ERCOT 051126" w:date="2026-05-07T09:20:00Z">
          <w:r w:rsidDel="00E36275">
            <w:rPr>
              <w:iCs/>
              <w:szCs w:val="20"/>
            </w:rPr>
            <w:delText>2</w:delText>
          </w:r>
        </w:del>
      </w:ins>
      <w:ins w:id="2581" w:author="ERCOT 051126" w:date="2026-05-07T09:20:00Z">
        <w:r w:rsidR="00E36275">
          <w:rPr>
            <w:iCs/>
            <w:szCs w:val="20"/>
          </w:rPr>
          <w:t>3</w:t>
        </w:r>
      </w:ins>
      <w:ins w:id="2582" w:author="ERCOT 050226" w:date="2026-05-01T23:38:00Z">
        <w:r>
          <w:rPr>
            <w:iCs/>
            <w:szCs w:val="20"/>
          </w:rPr>
          <w:t>)</w:t>
        </w:r>
        <w:r>
          <w:rPr>
            <w:iCs/>
            <w:szCs w:val="20"/>
          </w:rPr>
          <w:tab/>
          <w:t>For a new generator to be included in a WLPUN in Batch Zero, it must meet all the following requirements:</w:t>
        </w:r>
      </w:ins>
    </w:p>
    <w:p w14:paraId="600B5C60" w14:textId="1E3BC600" w:rsidR="009430EA" w:rsidRDefault="009430EA" w:rsidP="00B46489">
      <w:pPr>
        <w:spacing w:after="240"/>
        <w:ind w:left="1440" w:hanging="720"/>
        <w:rPr>
          <w:ins w:id="2583" w:author="ERCOT 050226" w:date="2026-05-01T23:38:00Z"/>
          <w:iCs/>
          <w:szCs w:val="20"/>
        </w:rPr>
      </w:pPr>
      <w:ins w:id="2584" w:author="ERCOT 050226" w:date="2026-05-01T23:38:00Z">
        <w:r>
          <w:rPr>
            <w:iCs/>
            <w:szCs w:val="20"/>
          </w:rPr>
          <w:t>(a)</w:t>
        </w:r>
        <w:r>
          <w:rPr>
            <w:iCs/>
            <w:szCs w:val="20"/>
          </w:rPr>
          <w:tab/>
          <w:t>The Full Interconnection Study</w:t>
        </w:r>
      </w:ins>
      <w:ins w:id="2585" w:author="ERCOT 050226" w:date="2026-05-02T15:40:00Z">
        <w:r w:rsidR="008C30BD">
          <w:rPr>
            <w:iCs/>
            <w:szCs w:val="20"/>
          </w:rPr>
          <w:t xml:space="preserve"> (FIS)</w:t>
        </w:r>
      </w:ins>
      <w:ins w:id="2586" w:author="ERCOT 050226" w:date="2026-05-01T23:38:00Z">
        <w:r>
          <w:rPr>
            <w:iCs/>
            <w:szCs w:val="20"/>
          </w:rPr>
          <w:t xml:space="preserve"> request must be submitted as described in </w:t>
        </w:r>
        <w:r w:rsidRPr="00B46489">
          <w:t>paragraph</w:t>
        </w:r>
        <w:r>
          <w:rPr>
            <w:iCs/>
            <w:szCs w:val="20"/>
          </w:rPr>
          <w:t xml:space="preserve"> (3) of Section 5.3.2 and deemed complete by ERCOT on or before July 10, 2026; and</w:t>
        </w:r>
      </w:ins>
    </w:p>
    <w:p w14:paraId="2EE3CB42" w14:textId="77777777" w:rsidR="009430EA" w:rsidRDefault="009430EA" w:rsidP="00B46489">
      <w:pPr>
        <w:spacing w:after="240"/>
        <w:ind w:left="1440" w:hanging="720"/>
        <w:rPr>
          <w:ins w:id="2587" w:author="ERCOT 050226" w:date="2026-05-01T23:38:00Z"/>
          <w:iCs/>
          <w:szCs w:val="20"/>
        </w:rPr>
      </w:pPr>
      <w:ins w:id="2588" w:author="ERCOT 050226" w:date="2026-05-01T23:38:00Z">
        <w:r>
          <w:rPr>
            <w:iCs/>
            <w:szCs w:val="20"/>
          </w:rPr>
          <w:t>(b)</w:t>
        </w:r>
        <w:r>
          <w:rPr>
            <w:iCs/>
            <w:szCs w:val="20"/>
          </w:rPr>
          <w:tab/>
          <w:t>As of July 10, 2026, the generation must not have met all the requirements specified in paragraph (1) of Section 6.9</w:t>
        </w:r>
        <w:r w:rsidRPr="00803907">
          <w:rPr>
            <w:iCs/>
            <w:szCs w:val="20"/>
          </w:rPr>
          <w:t>, Addition of Proposed Generation to the Planning Models</w:t>
        </w:r>
        <w:r>
          <w:rPr>
            <w:iCs/>
            <w:szCs w:val="20"/>
          </w:rPr>
          <w:t xml:space="preserve">, </w:t>
        </w:r>
        <w:r w:rsidRPr="00B46489">
          <w:t>for</w:t>
        </w:r>
        <w:r>
          <w:rPr>
            <w:iCs/>
            <w:szCs w:val="20"/>
          </w:rPr>
          <w:t xml:space="preserve"> ERCOT’s inclusion of the generation in the base cases created and maintained by the Steady State Working Group.</w:t>
        </w:r>
      </w:ins>
    </w:p>
    <w:p w14:paraId="7BE90C7C" w14:textId="77B459CB" w:rsidR="00485458" w:rsidRDefault="009430EA" w:rsidP="008C30BD">
      <w:pPr>
        <w:spacing w:after="240"/>
        <w:ind w:left="720" w:hanging="720"/>
        <w:rPr>
          <w:ins w:id="2589" w:author="ERCOT 041726" w:date="2026-04-15T19:22:00Z"/>
          <w:iCs/>
          <w:szCs w:val="20"/>
        </w:rPr>
      </w:pPr>
      <w:ins w:id="2590" w:author="ERCOT 050226" w:date="2026-05-01T23:38:00Z">
        <w:r>
          <w:rPr>
            <w:iCs/>
            <w:szCs w:val="20"/>
          </w:rPr>
          <w:t>(</w:t>
        </w:r>
        <w:del w:id="2591" w:author="ERCOT 051126" w:date="2026-05-07T09:20:00Z">
          <w:r w:rsidDel="00E36275">
            <w:rPr>
              <w:iCs/>
              <w:szCs w:val="20"/>
            </w:rPr>
            <w:delText>3</w:delText>
          </w:r>
        </w:del>
      </w:ins>
      <w:ins w:id="2592" w:author="ERCOT 051126" w:date="2026-05-07T09:20:00Z">
        <w:r w:rsidR="00E36275">
          <w:rPr>
            <w:iCs/>
            <w:szCs w:val="20"/>
          </w:rPr>
          <w:t>4</w:t>
        </w:r>
      </w:ins>
      <w:ins w:id="2593" w:author="ERCOT 050226" w:date="2026-05-01T23:38:00Z">
        <w:r>
          <w:rPr>
            <w:iCs/>
            <w:szCs w:val="20"/>
          </w:rPr>
          <w:t>)</w:t>
        </w:r>
        <w:r>
          <w:rPr>
            <w:iCs/>
            <w:szCs w:val="20"/>
          </w:rPr>
          <w:tab/>
          <w:t>Multiple generation interconnection requests may be included in the WLPUN application provided each generator is planned to be connected to the same Point of Interconnection</w:t>
        </w:r>
      </w:ins>
      <w:ins w:id="2594" w:author="ERCOT 050226" w:date="2026-05-02T15:41:00Z">
        <w:r w:rsidR="008C30BD">
          <w:rPr>
            <w:iCs/>
            <w:szCs w:val="20"/>
          </w:rPr>
          <w:t xml:space="preserve"> (POI)</w:t>
        </w:r>
      </w:ins>
      <w:ins w:id="2595" w:author="ERCOT 050226" w:date="2026-05-01T23:38:00Z">
        <w:r>
          <w:rPr>
            <w:iCs/>
            <w:szCs w:val="20"/>
          </w:rPr>
          <w:t xml:space="preserve"> as the Large Load.</w:t>
        </w:r>
      </w:ins>
      <w:ins w:id="2596" w:author="ERCOT 051126" w:date="2026-05-10T01:14:00Z">
        <w:r w:rsidR="00617848">
          <w:rPr>
            <w:iCs/>
            <w:szCs w:val="20"/>
          </w:rPr>
          <w:t xml:space="preserve"> The generation interconnection requests must have the same </w:t>
        </w:r>
      </w:ins>
      <w:ins w:id="2597" w:author="ERCOT 051126" w:date="2026-05-10T01:15:00Z">
        <w:r w:rsidR="00A85D31">
          <w:rPr>
            <w:iCs/>
            <w:szCs w:val="20"/>
          </w:rPr>
          <w:t xml:space="preserve">IE </w:t>
        </w:r>
        <w:r w:rsidR="00F96E63">
          <w:rPr>
            <w:iCs/>
            <w:szCs w:val="20"/>
          </w:rPr>
          <w:t xml:space="preserve">or </w:t>
        </w:r>
      </w:ins>
      <w:ins w:id="2598" w:author="ERCOT 051126" w:date="2026-05-10T01:14:00Z">
        <w:r w:rsidR="00617848">
          <w:rPr>
            <w:iCs/>
            <w:szCs w:val="20"/>
          </w:rPr>
          <w:t>Resource Entity.</w:t>
        </w:r>
      </w:ins>
    </w:p>
    <w:p w14:paraId="35BBF54D" w14:textId="57DA710B" w:rsidR="005F7503" w:rsidRPr="00BF1782" w:rsidRDefault="005F7503" w:rsidP="005F7503">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2599" w:author="ERCOT" w:date="2026-03-04T15:03:00Z">
        <w:r w:rsidRPr="00BF1782">
          <w:rPr>
            <w:b/>
            <w:bCs/>
            <w:i/>
            <w:iCs/>
          </w:rPr>
          <w:delText xml:space="preserve"> Project</w:delText>
        </w:r>
      </w:del>
      <w:r w:rsidRPr="00BF1782">
        <w:rPr>
          <w:b/>
          <w:bCs/>
          <w:i/>
          <w:iCs/>
        </w:rPr>
        <w:t xml:space="preserve"> Information</w:t>
      </w:r>
      <w:bookmarkEnd w:id="2489"/>
    </w:p>
    <w:p w14:paraId="06BE6ACF"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The</w:t>
      </w:r>
      <w:ins w:id="2600" w:author="ERCOT" w:date="2026-03-02T22:49:00Z">
        <w:r w:rsidRPr="00BF1782">
          <w:rPr>
            <w:iCs/>
            <w:szCs w:val="20"/>
          </w:rPr>
          <w:t xml:space="preserve"> </w:t>
        </w:r>
      </w:ins>
      <w:ins w:id="2601" w:author="ERCOT" w:date="2026-03-04T13:08:00Z">
        <w:del w:id="2602" w:author="ERCOT 043026" w:date="2026-04-29T17:59:00Z">
          <w:r w:rsidRPr="00BF1782" w:rsidDel="00551F00">
            <w:rPr>
              <w:iCs/>
              <w:szCs w:val="20"/>
            </w:rPr>
            <w:delText>I</w:delText>
          </w:r>
        </w:del>
      </w:ins>
      <w:ins w:id="2603" w:author="ERCOT" w:date="2026-03-02T22:49:00Z">
        <w:del w:id="2604" w:author="ERCOT 043026" w:date="2026-04-29T17:59:00Z">
          <w:r w:rsidRPr="00BF1782" w:rsidDel="00551F00">
            <w:rPr>
              <w:iCs/>
              <w:szCs w:val="20"/>
            </w:rPr>
            <w:delText>nterconnecting DSP or</w:delText>
          </w:r>
        </w:del>
      </w:ins>
      <w:del w:id="2605" w:author="ERCOT 043026" w:date="2026-04-29T17:59:00Z">
        <w:r w:rsidRPr="00BF1782" w:rsidDel="00551F00">
          <w:rPr>
            <w:iCs/>
            <w:szCs w:val="20"/>
          </w:rPr>
          <w:delText xml:space="preserve"> </w:delText>
        </w:r>
      </w:del>
      <w:del w:id="2606" w:author="ERCOT" w:date="2026-03-04T13:08:00Z">
        <w:r w:rsidRPr="00BF1782" w:rsidDel="00423517">
          <w:rPr>
            <w:iCs/>
            <w:szCs w:val="20"/>
          </w:rPr>
          <w:delText>i</w:delText>
        </w:r>
      </w:del>
      <w:ins w:id="2607" w:author="ERCOT" w:date="2026-03-04T13:08:00Z">
        <w:r w:rsidRPr="00BF1782">
          <w:rPr>
            <w:iCs/>
            <w:szCs w:val="20"/>
          </w:rPr>
          <w:t>I</w:t>
        </w:r>
      </w:ins>
      <w:r w:rsidRPr="00BF1782">
        <w:rPr>
          <w:iCs/>
          <w:szCs w:val="20"/>
        </w:rPr>
        <w:t xml:space="preserve">nterconnecting TSP shall update any project information submitted per paragraph (1) of Section 9.2.2, </w:t>
      </w:r>
      <w:ins w:id="2608" w:author="ERCOT" w:date="2026-03-02T16:58:00Z">
        <w:r w:rsidRPr="00BF1782">
          <w:rPr>
            <w:iCs/>
            <w:szCs w:val="20"/>
          </w:rPr>
          <w:t>Submission of Large Load Information for Batch Zero</w:t>
        </w:r>
      </w:ins>
      <w:ins w:id="2609" w:author="ERCOT" w:date="2026-03-04T00:00:00Z">
        <w:r w:rsidRPr="00BF1782">
          <w:rPr>
            <w:iCs/>
            <w:szCs w:val="20"/>
          </w:rPr>
          <w:t xml:space="preserve"> Process</w:t>
        </w:r>
      </w:ins>
      <w:del w:id="2610"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521446E3" w14:textId="0FC31EFB" w:rsidR="005F7503" w:rsidRPr="00BF1782" w:rsidRDefault="005F7503" w:rsidP="005F7503">
      <w:pPr>
        <w:spacing w:after="240"/>
        <w:ind w:left="720" w:hanging="720"/>
        <w:rPr>
          <w:del w:id="2611" w:author="ERCOT" w:date="2026-03-03T23:25:00Z"/>
        </w:rPr>
      </w:pPr>
      <w:r w:rsidRPr="00BF1782">
        <w:t>(2)</w:t>
      </w:r>
      <w:r w:rsidRPr="00BF1782">
        <w:tab/>
        <w:t>The ILLE shall notify the</w:t>
      </w:r>
      <w:ins w:id="2612" w:author="ERCOT" w:date="2026-03-04T00:08:00Z">
        <w:r w:rsidRPr="00BF1782">
          <w:t xml:space="preserve"> </w:t>
        </w:r>
      </w:ins>
      <w:ins w:id="2613" w:author="ERCOT" w:date="2026-03-04T13:08:00Z">
        <w:r w:rsidRPr="00BF1782">
          <w:t>I</w:t>
        </w:r>
      </w:ins>
      <w:ins w:id="2614" w:author="ERCOT" w:date="2026-03-04T00:08:00Z">
        <w:r w:rsidRPr="00BF1782">
          <w:t xml:space="preserve">nterconnecting DSP </w:t>
        </w:r>
      </w:ins>
      <w:ins w:id="2615" w:author="ERCOT 043026" w:date="2026-04-29T18:00:00Z">
        <w:r>
          <w:t>and</w:t>
        </w:r>
      </w:ins>
      <w:ins w:id="2616" w:author="ERCOT" w:date="2026-03-04T00:08:00Z">
        <w:del w:id="2617" w:author="ERCOT 043026" w:date="2026-04-29T18:00:00Z">
          <w:r w:rsidRPr="00BF1782" w:rsidDel="00FA43D5">
            <w:delText>or</w:delText>
          </w:r>
        </w:del>
        <w:r w:rsidRPr="00BF1782">
          <w:t xml:space="preserve"> </w:t>
        </w:r>
      </w:ins>
      <w:ins w:id="2618" w:author="ERCOT" w:date="2026-03-04T13:08:00Z">
        <w:r w:rsidRPr="00BF1782">
          <w:t>I</w:t>
        </w:r>
      </w:ins>
      <w:ins w:id="2619" w:author="ERCOT" w:date="2026-03-04T00:08:00Z">
        <w:r w:rsidRPr="00BF1782">
          <w:t>nterconnecting</w:t>
        </w:r>
      </w:ins>
      <w:r w:rsidRPr="00BF1782">
        <w:t xml:space="preserve"> </w:t>
      </w:r>
      <w:del w:id="2620" w:author="ERCOT" w:date="2026-03-04T00:09:00Z">
        <w:r w:rsidRPr="00BF1782" w:rsidDel="009367BB">
          <w:delText xml:space="preserve">lead </w:delText>
        </w:r>
      </w:del>
      <w:r w:rsidRPr="00BF1782">
        <w:t xml:space="preserve">TSP if a change to the load composition, technology, or parameters occurs after the ILLE has provided the </w:t>
      </w:r>
      <w:ins w:id="2621" w:author="ERCOT" w:date="2026-03-04T00:09:00Z">
        <w:del w:id="2622" w:author="ERCOT 043026" w:date="2026-04-29T18:00:00Z">
          <w:r w:rsidRPr="00BF1782" w:rsidDel="00FD238E">
            <w:delText xml:space="preserve">DSP or </w:delText>
          </w:r>
        </w:del>
      </w:ins>
      <w:r w:rsidRPr="00BF1782">
        <w:t xml:space="preserve">TSP with its initial dynamic </w:t>
      </w:r>
      <w:del w:id="2623" w:author="ERCOT" w:date="2026-03-04T15:25:00Z">
        <w:r w:rsidRPr="00BF1782" w:rsidDel="009C5BBD">
          <w:delText>load model(s)</w:delText>
        </w:r>
      </w:del>
      <w:ins w:id="2624" w:author="ERCOT" w:date="2026-03-04T15:25:00Z">
        <w:r w:rsidRPr="00BF1782">
          <w:t>data</w:t>
        </w:r>
      </w:ins>
      <w:r w:rsidRPr="00BF1782">
        <w:t xml:space="preserve"> per </w:t>
      </w:r>
      <w:ins w:id="2625" w:author="ERCOT" w:date="2026-03-03T23:22:00Z">
        <w:r w:rsidRPr="00BF1782">
          <w:t>paragraph (3) of Section 9.2.</w:t>
        </w:r>
      </w:ins>
      <w:ins w:id="2626" w:author="ERCOT" w:date="2026-03-04T15:16:00Z">
        <w:r w:rsidRPr="00BF1782">
          <w:t xml:space="preserve">2, </w:t>
        </w:r>
      </w:ins>
      <w:ins w:id="2627" w:author="ERCOT" w:date="2026-03-04T15:17:00Z">
        <w:r w:rsidRPr="00BF1782">
          <w:t>Submission of Large Load Information for Batch Zero Process.</w:t>
        </w:r>
      </w:ins>
      <w:ins w:id="2628" w:author="ERCOT 040426" w:date="2026-04-03T18:05:00Z">
        <w:r w:rsidRPr="00BF1782">
          <w:t xml:space="preserve"> </w:t>
        </w:r>
        <w:del w:id="2629" w:author="ERCOT 051126" w:date="2026-05-11T20:38:00Z">
          <w:r w:rsidRPr="00BF1782">
            <w:delText xml:space="preserve"> </w:delText>
          </w:r>
        </w:del>
        <w:r w:rsidRPr="00BF1782">
          <w:t xml:space="preserve">Upon such notification, the ILLE shall provide to the </w:t>
        </w:r>
        <w:del w:id="2630" w:author="ERCOT 043026" w:date="2026-04-29T18:00:00Z">
          <w:r w:rsidRPr="00BF1782" w:rsidDel="00611862">
            <w:delText xml:space="preserve">Interconnecting DSP </w:delText>
          </w:r>
          <w:r w:rsidRPr="00BF1782" w:rsidDel="00FA43D5">
            <w:delText>or</w:delText>
          </w:r>
          <w:r w:rsidRPr="00BF1782" w:rsidDel="00611862">
            <w:delText xml:space="preserve"> </w:delText>
          </w:r>
        </w:del>
        <w:r w:rsidRPr="00BF1782">
          <w:t xml:space="preserve">Interconnecting TSP updated dynamic data reflecting the change. </w:t>
        </w:r>
      </w:ins>
      <w:ins w:id="2631" w:author="ERCOT" w:date="2026-03-04T15:23:00Z">
        <w:del w:id="2632" w:author="ERCOT 051126" w:date="2026-05-11T20:38:00Z">
          <w:r w:rsidRPr="00BF1782">
            <w:delText xml:space="preserve"> </w:delText>
          </w:r>
        </w:del>
      </w:ins>
      <w:ins w:id="2633" w:author="ERCOT" w:date="2026-03-04T15:24:00Z">
        <w:r w:rsidRPr="00BF1782">
          <w:t xml:space="preserve">The </w:t>
        </w:r>
        <w:del w:id="2634" w:author="ERCOT 040426" w:date="2026-04-03T00:46:00Z">
          <w:r w:rsidRPr="00BF1782">
            <w:delText>Interconnection</w:delText>
          </w:r>
        </w:del>
      </w:ins>
      <w:ins w:id="2635" w:author="ERCOT 040426" w:date="2026-04-03T00:46:00Z">
        <w:r w:rsidRPr="00BF1782">
          <w:t>Interconnecting</w:t>
        </w:r>
      </w:ins>
      <w:ins w:id="2636" w:author="ERCOT" w:date="2026-03-04T15:24:00Z">
        <w:r w:rsidRPr="00BF1782">
          <w:t xml:space="preserve"> DSP </w:t>
        </w:r>
        <w:del w:id="2637" w:author="ERCOT 043026" w:date="2026-04-29T18:00:00Z">
          <w:r w:rsidRPr="00BF1782" w:rsidDel="00FA43D5">
            <w:delText>or</w:delText>
          </w:r>
        </w:del>
      </w:ins>
      <w:ins w:id="2638" w:author="ERCOT 043026" w:date="2026-04-29T18:00:00Z">
        <w:r>
          <w:t>and</w:t>
        </w:r>
      </w:ins>
      <w:ins w:id="2639" w:author="ERCOT" w:date="2026-03-04T15:24:00Z">
        <w:r w:rsidRPr="00BF1782">
          <w:t xml:space="preserve"> Interconnecting TSP shall promptly provide the updated dy</w:t>
        </w:r>
      </w:ins>
      <w:ins w:id="2640" w:author="ERCOT" w:date="2026-03-04T15:25:00Z">
        <w:r w:rsidRPr="00BF1782">
          <w:t>namic data to ERCOT.</w:t>
        </w:r>
      </w:ins>
      <w:del w:id="2641" w:author="ERCOT" w:date="2026-03-04T15:17:00Z">
        <w:r w:rsidRPr="00BF1782" w:rsidDel="00A53929">
          <w:delText>paragraph (2) of Section 9.</w:delText>
        </w:r>
      </w:del>
      <w:del w:id="2642" w:author="ERCOT" w:date="2026-03-03T22:42:00Z">
        <w:r w:rsidRPr="00BF1782">
          <w:delText>3</w:delText>
        </w:r>
      </w:del>
      <w:del w:id="2643"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2644" w:author="ERCOT" w:date="2026-03-03T23:24:00Z">
        <w:r w:rsidRPr="00BF1782">
          <w:delText xml:space="preserve">used in the LLIS stability study as described in Section 9.3.4.3 </w:delText>
        </w:r>
      </w:del>
      <w:del w:id="2645" w:author="ERCOT" w:date="2026-03-04T15:17:00Z">
        <w:r w:rsidRPr="00BF1782" w:rsidDel="00A53929">
          <w:delText xml:space="preserve">is made at any time after the initiation of the </w:delText>
        </w:r>
      </w:del>
      <w:del w:id="2646" w:author="ERCOT" w:date="2026-03-02T17:01:00Z">
        <w:r w:rsidRPr="00BF1782" w:rsidDel="00256144">
          <w:delText>LLIS</w:delText>
        </w:r>
      </w:del>
      <w:del w:id="2647" w:author="ERCOT" w:date="2026-03-04T15:17:00Z">
        <w:r w:rsidRPr="00BF1782" w:rsidDel="00A53929">
          <w:delText xml:space="preserve">, </w:delText>
        </w:r>
      </w:del>
      <w:del w:id="2648" w:author="ERCOT" w:date="2026-03-02T17:01:00Z">
        <w:r w:rsidRPr="00BF1782" w:rsidDel="00256144">
          <w:delText>the lead TSP</w:delText>
        </w:r>
      </w:del>
      <w:del w:id="2649" w:author="ERCOT" w:date="2026-03-04T15:17:00Z">
        <w:r w:rsidRPr="00BF1782" w:rsidDel="00A53929">
          <w:delText xml:space="preserve"> shall determine whether </w:delText>
        </w:r>
      </w:del>
      <w:del w:id="2650" w:author="ERCOT" w:date="2026-03-02T17:01:00Z">
        <w:r w:rsidRPr="00BF1782" w:rsidDel="00256144">
          <w:delText>a new stability study is required and provide a written explanation of its determination to ERCOT</w:delText>
        </w:r>
      </w:del>
      <w:del w:id="2651" w:author="ERCOT" w:date="2026-03-04T15:17:00Z">
        <w:r w:rsidRPr="00BF1782" w:rsidDel="00A53929">
          <w:delText xml:space="preserve">.  </w:delText>
        </w:r>
      </w:del>
      <w:del w:id="2652"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2653" w:author="ERCOT" w:date="2026-03-04T15:17:00Z">
        <w:r w:rsidRPr="00BF1782" w:rsidDel="00A53929">
          <w:delText>.</w:delText>
        </w:r>
      </w:del>
      <w:r w:rsidRPr="00BF1782">
        <w:t xml:space="preserve"> </w:t>
      </w:r>
    </w:p>
    <w:p w14:paraId="6EF05B70" w14:textId="77777777" w:rsidR="005F7503" w:rsidRPr="00BF1782" w:rsidRDefault="005F7503" w:rsidP="005F7503">
      <w:pPr>
        <w:spacing w:after="240"/>
        <w:ind w:left="720" w:hanging="720"/>
      </w:pPr>
      <w:del w:id="2654"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15F0C3E3" w14:textId="77777777" w:rsidR="005F7503" w:rsidRPr="00BF1782" w:rsidRDefault="005F7503" w:rsidP="005F7503">
      <w:pPr>
        <w:keepNext/>
        <w:tabs>
          <w:tab w:val="left" w:pos="1080"/>
        </w:tabs>
        <w:spacing w:after="240"/>
        <w:ind w:left="1080" w:hanging="1080"/>
        <w:outlineLvl w:val="2"/>
        <w:rPr>
          <w:b/>
          <w:bCs/>
          <w:i/>
          <w:iCs/>
        </w:rPr>
      </w:pPr>
      <w:bookmarkStart w:id="2655" w:name="_Toc216098213"/>
      <w:r w:rsidRPr="00BF1782">
        <w:rPr>
          <w:b/>
          <w:bCs/>
          <w:i/>
          <w:iCs/>
        </w:rPr>
        <w:lastRenderedPageBreak/>
        <w:t>9.2.4</w:t>
      </w:r>
      <w:r w:rsidRPr="00BF1782">
        <w:rPr>
          <w:b/>
          <w:bCs/>
          <w:i/>
          <w:iCs/>
        </w:rPr>
        <w:tab/>
        <w:t>Load Commissioning Plan</w:t>
      </w:r>
      <w:bookmarkEnd w:id="2655"/>
    </w:p>
    <w:p w14:paraId="50979A07" w14:textId="77777777" w:rsidR="005F7503" w:rsidRPr="00BF1782" w:rsidRDefault="005F7503" w:rsidP="005F7503">
      <w:pPr>
        <w:spacing w:after="240"/>
        <w:ind w:left="720" w:hanging="720"/>
        <w:rPr>
          <w:ins w:id="2656" w:author="ERCOT 040426" w:date="2026-04-03T00:04:00Z"/>
          <w:iCs/>
          <w:szCs w:val="20"/>
        </w:rPr>
      </w:pPr>
      <w:r w:rsidRPr="00BF1782">
        <w:rPr>
          <w:iCs/>
          <w:szCs w:val="20"/>
        </w:rPr>
        <w:t>(1)</w:t>
      </w:r>
      <w:r w:rsidRPr="00BF1782">
        <w:rPr>
          <w:iCs/>
          <w:szCs w:val="20"/>
        </w:rPr>
        <w:tab/>
        <w:t xml:space="preserve">The </w:t>
      </w:r>
      <w:ins w:id="2657" w:author="ERCOT" w:date="2026-03-01T22:20:00Z">
        <w:r w:rsidRPr="00BF1782">
          <w:rPr>
            <w:iCs/>
            <w:szCs w:val="20"/>
          </w:rPr>
          <w:t>Load Commissioning Plan (</w:t>
        </w:r>
      </w:ins>
      <w:r w:rsidRPr="00BF1782">
        <w:rPr>
          <w:iCs/>
          <w:szCs w:val="20"/>
        </w:rPr>
        <w:t>LCP</w:t>
      </w:r>
      <w:ins w:id="2658" w:author="ERCOT" w:date="2026-03-01T22:20:00Z">
        <w:r w:rsidRPr="00BF1782">
          <w:rPr>
            <w:iCs/>
            <w:szCs w:val="20"/>
          </w:rPr>
          <w:t>)</w:t>
        </w:r>
      </w:ins>
      <w:r w:rsidRPr="00BF1782">
        <w:rPr>
          <w:iCs/>
          <w:szCs w:val="20"/>
        </w:rPr>
        <w:t xml:space="preserve"> shall be maintained and updated by the </w:t>
      </w:r>
      <w:ins w:id="2659" w:author="ERCOT" w:date="2026-03-04T14:53:00Z">
        <w:del w:id="2660" w:author="ERCOT 043026" w:date="2026-04-29T18:01:00Z">
          <w:r w:rsidRPr="00BF1782" w:rsidDel="00041E61">
            <w:rPr>
              <w:iCs/>
              <w:szCs w:val="20"/>
            </w:rPr>
            <w:delText xml:space="preserve">Interconnecting DSP and </w:delText>
          </w:r>
        </w:del>
      </w:ins>
      <w:del w:id="2661" w:author="ERCOT" w:date="2026-03-04T13:10:00Z">
        <w:r w:rsidRPr="00BF1782" w:rsidDel="00F22D6E">
          <w:rPr>
            <w:iCs/>
            <w:szCs w:val="20"/>
          </w:rPr>
          <w:delText>i</w:delText>
        </w:r>
      </w:del>
      <w:ins w:id="2662" w:author="ERCOT" w:date="2026-03-04T13:10:00Z">
        <w:r w:rsidRPr="00BF1782">
          <w:rPr>
            <w:iCs/>
            <w:szCs w:val="20"/>
          </w:rPr>
          <w:t>I</w:t>
        </w:r>
      </w:ins>
      <w:r w:rsidRPr="00BF1782">
        <w:rPr>
          <w:iCs/>
          <w:szCs w:val="20"/>
        </w:rPr>
        <w:t xml:space="preserve">nterconnecting TSP </w:t>
      </w:r>
      <w:ins w:id="2663" w:author="ERCOT" w:date="2026-03-01T22:20:00Z">
        <w:r w:rsidRPr="00BF1782">
          <w:rPr>
            <w:iCs/>
            <w:szCs w:val="20"/>
          </w:rPr>
          <w:t xml:space="preserve">and ERCOT as prescribed in Section 9 of the Planning Guide </w:t>
        </w:r>
      </w:ins>
      <w:r w:rsidRPr="00BF1782">
        <w:rPr>
          <w:iCs/>
          <w:szCs w:val="20"/>
        </w:rPr>
        <w:t xml:space="preserve">using information provided by the ILLE. </w:t>
      </w:r>
      <w:del w:id="2664" w:author="ERCOT 051126" w:date="2026-05-11T20:39:00Z">
        <w:r w:rsidRPr="00BF1782">
          <w:rPr>
            <w:iCs/>
            <w:szCs w:val="20"/>
          </w:rPr>
          <w:delText xml:space="preserve"> </w:delText>
        </w:r>
      </w:del>
      <w:r w:rsidRPr="00BF1782">
        <w:rPr>
          <w:iCs/>
          <w:szCs w:val="20"/>
        </w:rPr>
        <w:t xml:space="preserve">The LCP must specify the load increments and timeline by which the ILLE intends to increase peak Demand. </w:t>
      </w:r>
      <w:del w:id="2665" w:author="ERCOT 051126" w:date="2026-05-11T20:39:00Z">
        <w:r w:rsidRPr="00BF1782">
          <w:rPr>
            <w:iCs/>
            <w:szCs w:val="20"/>
          </w:rPr>
          <w:delText xml:space="preserve"> </w:delText>
        </w:r>
      </w:del>
      <w:r w:rsidRPr="00BF1782">
        <w:rPr>
          <w:iCs/>
          <w:szCs w:val="20"/>
        </w:rPr>
        <w:t xml:space="preserve">The </w:t>
      </w:r>
      <w:ins w:id="2666" w:author="ERCOT" w:date="2026-03-04T14:53:00Z">
        <w:r w:rsidRPr="00BF1782">
          <w:rPr>
            <w:iCs/>
            <w:szCs w:val="20"/>
          </w:rPr>
          <w:t>LCP</w:t>
        </w:r>
      </w:ins>
      <w:del w:id="2667" w:author="ERCOT" w:date="2026-03-04T14:53:00Z">
        <w:r w:rsidRPr="00BF1782">
          <w:rPr>
            <w:iCs/>
            <w:szCs w:val="20"/>
          </w:rPr>
          <w:delText>plan</w:delText>
        </w:r>
      </w:del>
      <w:r w:rsidRPr="00BF1782">
        <w:rPr>
          <w:iCs/>
          <w:szCs w:val="20"/>
        </w:rPr>
        <w:t xml:space="preserve"> shall reflect the most currently available</w:t>
      </w:r>
      <w:del w:id="2668" w:author="ERCOT" w:date="2026-03-04T14:53:00Z">
        <w:r w:rsidRPr="00BF1782">
          <w:rPr>
            <w:iCs/>
            <w:szCs w:val="20"/>
          </w:rPr>
          <w:delText xml:space="preserve"> project</w:delText>
        </w:r>
      </w:del>
      <w:r w:rsidRPr="00BF1782">
        <w:rPr>
          <w:iCs/>
          <w:szCs w:val="20"/>
        </w:rPr>
        <w:t xml:space="preserve"> information</w:t>
      </w:r>
      <w:ins w:id="2669" w:author="ERCOT" w:date="2026-03-04T14:53:00Z">
        <w:r w:rsidRPr="00BF1782">
          <w:rPr>
            <w:iCs/>
            <w:szCs w:val="20"/>
          </w:rPr>
          <w:t xml:space="preserve"> about the Large Load and ILLE</w:t>
        </w:r>
      </w:ins>
      <w:r w:rsidRPr="00BF1782">
        <w:rPr>
          <w:iCs/>
          <w:szCs w:val="20"/>
        </w:rPr>
        <w:t xml:space="preserve"> and shall be updated upon receipt of updated project information from the ILLE and as otherwise described in this </w:t>
      </w:r>
      <w:del w:id="2670" w:author="ERCOT" w:date="2026-03-01T22:19:00Z">
        <w:r w:rsidRPr="00BF1782" w:rsidDel="006028EB">
          <w:rPr>
            <w:iCs/>
            <w:szCs w:val="20"/>
          </w:rPr>
          <w:delText>s</w:delText>
        </w:r>
      </w:del>
      <w:ins w:id="2671" w:author="ERCOT" w:date="2026-03-01T22:19:00Z">
        <w:r w:rsidRPr="00BF1782">
          <w:rPr>
            <w:iCs/>
            <w:szCs w:val="20"/>
          </w:rPr>
          <w:t>S</w:t>
        </w:r>
      </w:ins>
      <w:r w:rsidRPr="00BF1782">
        <w:rPr>
          <w:iCs/>
          <w:szCs w:val="20"/>
        </w:rPr>
        <w:t>ection.</w:t>
      </w:r>
    </w:p>
    <w:p w14:paraId="62FCF215" w14:textId="77777777" w:rsidR="005F7503" w:rsidRPr="00BF1782" w:rsidRDefault="005F7503" w:rsidP="005F7503">
      <w:pPr>
        <w:spacing w:after="240"/>
        <w:ind w:left="720" w:hanging="720"/>
      </w:pPr>
      <w:r w:rsidRPr="00BF1782">
        <w:t>(2)</w:t>
      </w:r>
      <w:r w:rsidRPr="00BF1782">
        <w:tab/>
        <w:t xml:space="preserve">Upon the completion of the </w:t>
      </w:r>
      <w:del w:id="2672" w:author="ERCOT" w:date="2026-03-01T22:19:00Z">
        <w:r w:rsidRPr="00BF1782" w:rsidDel="006028EB">
          <w:delText>LLIS</w:delText>
        </w:r>
      </w:del>
      <w:ins w:id="2673" w:author="ERCOT" w:date="2026-03-01T22:19:00Z">
        <w:r w:rsidRPr="00BF1782">
          <w:t>Batch Zero</w:t>
        </w:r>
      </w:ins>
      <w:ins w:id="2674" w:author="ERCOT" w:date="2026-03-04T14:53:00Z">
        <w:r w:rsidRPr="00BF1782">
          <w:t xml:space="preserve"> Interconnection S</w:t>
        </w:r>
      </w:ins>
      <w:ins w:id="2675" w:author="ERCOT" w:date="2026-03-01T22:19:00Z">
        <w:r w:rsidRPr="00BF1782">
          <w:t>tudy</w:t>
        </w:r>
      </w:ins>
      <w:r w:rsidRPr="00BF1782">
        <w:t xml:space="preserve">, as described in Section 9.4, </w:t>
      </w:r>
      <w:ins w:id="2676" w:author="ERCOT" w:date="2026-03-02T17:11:00Z">
        <w:r w:rsidRPr="00BF1782">
          <w:t>Batch Zero Report and Interconnecting Large Load Entity (ILLE) Commitment</w:t>
        </w:r>
      </w:ins>
      <w:del w:id="2677" w:author="ERCOT" w:date="2026-03-02T17:11:00Z">
        <w:r w:rsidRPr="00BF1782" w:rsidDel="00EC7DBE">
          <w:delText>LLIS Report and Follow-up</w:delText>
        </w:r>
      </w:del>
      <w:r w:rsidRPr="00BF1782">
        <w:t>,</w:t>
      </w:r>
      <w:del w:id="2678" w:author="ERCOT 040426" w:date="2026-04-03T00:06:00Z">
        <w:r w:rsidRPr="00BF1782" w:rsidDel="00CD0D7C">
          <w:delText xml:space="preserve"> the</w:delText>
        </w:r>
      </w:del>
      <w:r w:rsidRPr="00BF1782">
        <w:t xml:space="preserve"> </w:t>
      </w:r>
      <w:ins w:id="2679" w:author="ERCOT" w:date="2026-03-04T15:26:00Z">
        <w:r w:rsidRPr="00BF1782">
          <w:t>ERCOT</w:t>
        </w:r>
      </w:ins>
      <w:del w:id="2680" w:author="ERCOT" w:date="2026-03-04T15:26:00Z">
        <w:r w:rsidRPr="00BF1782" w:rsidDel="00A82C6A">
          <w:delText>i</w:delText>
        </w:r>
      </w:del>
      <w:ins w:id="2681" w:author="ERCOT" w:date="2026-03-04T13:10:00Z">
        <w:del w:id="2682" w:author="ERCOT" w:date="2026-03-04T15:26:00Z">
          <w:r w:rsidRPr="00BF1782" w:rsidDel="00A82C6A">
            <w:delText>I</w:delText>
          </w:r>
        </w:del>
      </w:ins>
      <w:del w:id="2683" w:author="ERCOT" w:date="2026-03-04T15:26:00Z">
        <w:r w:rsidRPr="00BF1782" w:rsidDel="00A82C6A">
          <w:delText>nterconnecting TSP</w:delText>
        </w:r>
      </w:del>
      <w:r w:rsidRPr="00BF1782">
        <w:t xml:space="preserve"> shall update the </w:t>
      </w:r>
      <w:del w:id="2684" w:author="ERCOT 040426" w:date="2026-04-03T00:07:00Z">
        <w:r w:rsidRPr="00BF1782" w:rsidDel="00AC6F77">
          <w:delText xml:space="preserve">preliminary </w:delText>
        </w:r>
      </w:del>
      <w:r w:rsidRPr="00BF1782">
        <w:t xml:space="preserve">LCP to </w:t>
      </w:r>
      <w:ins w:id="2685" w:author="ERCOT" w:date="2026-03-04T15:31:00Z">
        <w:r w:rsidRPr="00BF1782">
          <w:t>reflect the amount of peak Demand that can be served reliably for each year of the Batch Zero Interconnection Study scope</w:t>
        </w:r>
      </w:ins>
      <w:del w:id="2686"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2687"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1CDFECEB" w14:textId="77777777" w:rsidR="005F7503" w:rsidRPr="00BF1782" w:rsidRDefault="005F7503" w:rsidP="005F7503">
      <w:pPr>
        <w:spacing w:after="240"/>
        <w:ind w:left="720" w:hanging="720"/>
        <w:rPr>
          <w:ins w:id="2688" w:author="ERCOT 051126" w:date="2026-05-10T02:15:00Z"/>
          <w:iCs/>
          <w:szCs w:val="20"/>
        </w:rPr>
      </w:pPr>
      <w:r w:rsidRPr="00BF1782">
        <w:rPr>
          <w:iCs/>
          <w:szCs w:val="20"/>
        </w:rPr>
        <w:t>(3)</w:t>
      </w:r>
      <w:r w:rsidRPr="00BF1782">
        <w:rPr>
          <w:iCs/>
          <w:szCs w:val="20"/>
        </w:rPr>
        <w:tab/>
        <w:t xml:space="preserve">Upon the execution </w:t>
      </w:r>
      <w:del w:id="2689" w:author="ERCOT" w:date="2026-03-04T15:32:00Z">
        <w:r w:rsidRPr="00BF1782" w:rsidDel="001B23F5">
          <w:rPr>
            <w:iCs/>
            <w:szCs w:val="20"/>
          </w:rPr>
          <w:delText xml:space="preserve">of any </w:delText>
        </w:r>
        <w:r w:rsidRPr="00BF1782" w:rsidDel="00392A53">
          <w:rPr>
            <w:iCs/>
            <w:szCs w:val="20"/>
          </w:rPr>
          <w:delText>required a</w:delText>
        </w:r>
      </w:del>
      <w:ins w:id="2690" w:author="ERCOT" w:date="2026-03-04T15:32:00Z">
        <w:r w:rsidRPr="00BF1782">
          <w:rPr>
            <w:iCs/>
            <w:szCs w:val="20"/>
          </w:rPr>
          <w:t xml:space="preserve">of </w:t>
        </w:r>
      </w:ins>
      <w:ins w:id="2691" w:author="ERCOT 043026" w:date="2026-04-28T23:23:00Z">
        <w:r>
          <w:rPr>
            <w:iCs/>
            <w:szCs w:val="20"/>
          </w:rPr>
          <w:t xml:space="preserve">an </w:t>
        </w:r>
      </w:ins>
      <w:ins w:id="2692" w:author="ERCOT" w:date="2026-03-04T15:32:00Z">
        <w:r w:rsidRPr="00BF1782">
          <w:rPr>
            <w:iCs/>
            <w:szCs w:val="20"/>
          </w:rPr>
          <w:t>interconnection a</w:t>
        </w:r>
      </w:ins>
      <w:r w:rsidRPr="00BF1782">
        <w:rPr>
          <w:iCs/>
          <w:szCs w:val="20"/>
        </w:rPr>
        <w:t>greement</w:t>
      </w:r>
      <w:del w:id="2693" w:author="ERCOT 043026" w:date="2026-04-28T23:23:00Z">
        <w:r w:rsidRPr="00BF1782" w:rsidDel="00B3679F">
          <w:rPr>
            <w:iCs/>
            <w:szCs w:val="20"/>
          </w:rPr>
          <w:delText>s</w:delText>
        </w:r>
      </w:del>
      <w:r w:rsidRPr="00BF1782">
        <w:rPr>
          <w:iCs/>
          <w:szCs w:val="20"/>
        </w:rPr>
        <w:t xml:space="preserve"> prescribed </w:t>
      </w:r>
      <w:ins w:id="2694" w:author="ERCOT 043026" w:date="2026-04-28T23:24:00Z">
        <w:r>
          <w:rPr>
            <w:iCs/>
            <w:szCs w:val="20"/>
          </w:rPr>
          <w:t xml:space="preserve">by </w:t>
        </w:r>
        <w:r>
          <w:t xml:space="preserve">P.U.C. </w:t>
        </w:r>
        <w:r w:rsidRPr="00F21F0D">
          <w:rPr>
            <w:smallCaps/>
          </w:rPr>
          <w:t>S</w:t>
        </w:r>
        <w:r>
          <w:rPr>
            <w:smallCaps/>
          </w:rPr>
          <w:t>ubst. R.</w:t>
        </w:r>
        <w:r>
          <w:t xml:space="preserve"> 25.194</w:t>
        </w:r>
      </w:ins>
      <w:del w:id="2695" w:author="ERCOT 043026" w:date="2026-04-28T23:24:00Z">
        <w:r w:rsidRPr="00BF1782" w:rsidDel="00B3679F">
          <w:rPr>
            <w:iCs/>
            <w:szCs w:val="20"/>
          </w:rPr>
          <w:delText>in Section 9.5</w:delText>
        </w:r>
      </w:del>
      <w:ins w:id="2696" w:author="ERCOT" w:date="2026-03-04T15:32:00Z">
        <w:del w:id="2697" w:author="ERCOT 043026" w:date="2026-04-28T23:24:00Z">
          <w:r w:rsidRPr="00BF1782" w:rsidDel="00B3679F">
            <w:rPr>
              <w:iCs/>
              <w:szCs w:val="20"/>
            </w:rPr>
            <w:delText>9.7.2</w:delText>
          </w:r>
        </w:del>
      </w:ins>
      <w:del w:id="2698" w:author="ERCOT 043026" w:date="2026-04-28T23:24:00Z">
        <w:r w:rsidRPr="00BF1782" w:rsidDel="00B3679F">
          <w:rPr>
            <w:iCs/>
            <w:szCs w:val="20"/>
          </w:rPr>
          <w:delText xml:space="preserve">, </w:delText>
        </w:r>
      </w:del>
      <w:ins w:id="2699" w:author="ERCOT" w:date="2026-03-04T15:32:00Z">
        <w:del w:id="2700" w:author="ERCOT 043026" w:date="2026-04-28T23:24:00Z">
          <w:r w:rsidRPr="00BF1782" w:rsidDel="00B3679F">
            <w:rPr>
              <w:iCs/>
              <w:szCs w:val="20"/>
            </w:rPr>
            <w:delText>Definition of an Interconnection Agreement</w:delText>
          </w:r>
        </w:del>
      </w:ins>
      <w:del w:id="2701" w:author="ERCOT 043026" w:date="2026-04-28T23:24:00Z">
        <w:r w:rsidRPr="00BF1782" w:rsidDel="00B3679F">
          <w:rPr>
            <w:iCs/>
            <w:szCs w:val="20"/>
          </w:rPr>
          <w:delText xml:space="preserve">Interconnection </w:delText>
        </w:r>
      </w:del>
      <w:del w:id="2702" w:author="ERCOT" w:date="2026-03-04T15:32:00Z">
        <w:r w:rsidRPr="00BF1782" w:rsidDel="00117A50">
          <w:rPr>
            <w:iCs/>
            <w:szCs w:val="20"/>
          </w:rPr>
          <w:delText>Agreements and Responsibilities</w:delText>
        </w:r>
      </w:del>
      <w:r w:rsidRPr="00BF1782">
        <w:rPr>
          <w:iCs/>
          <w:szCs w:val="20"/>
        </w:rPr>
        <w:t xml:space="preserve">, the </w:t>
      </w:r>
      <w:ins w:id="2703" w:author="ERCOT" w:date="2026-03-04T15:33:00Z">
        <w:del w:id="2704" w:author="ERCOT 043026" w:date="2026-04-29T18:01:00Z">
          <w:r w:rsidRPr="00BF1782" w:rsidDel="00041E61">
            <w:rPr>
              <w:iCs/>
              <w:szCs w:val="20"/>
            </w:rPr>
            <w:delText xml:space="preserve">Interconnecting DSP or </w:delText>
          </w:r>
        </w:del>
      </w:ins>
      <w:del w:id="2705" w:author="ERCOT" w:date="2026-03-04T13:10:00Z">
        <w:r w:rsidRPr="00BF1782" w:rsidDel="000E1F52">
          <w:rPr>
            <w:iCs/>
            <w:szCs w:val="20"/>
          </w:rPr>
          <w:delText>i</w:delText>
        </w:r>
      </w:del>
      <w:ins w:id="2706" w:author="ERCOT" w:date="2026-03-04T13:10:00Z">
        <w:r w:rsidRPr="00BF1782">
          <w:rPr>
            <w:iCs/>
            <w:szCs w:val="20"/>
          </w:rPr>
          <w:t>I</w:t>
        </w:r>
      </w:ins>
      <w:r w:rsidRPr="00BF1782">
        <w:rPr>
          <w:iCs/>
          <w:szCs w:val="20"/>
        </w:rPr>
        <w:t xml:space="preserve">nterconnecting TSP shall update the LCP to reflect </w:t>
      </w:r>
      <w:del w:id="2707"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2708" w:author="ERCOT" w:date="2026-03-04T15:33:00Z">
        <w:r w:rsidRPr="00BF1782" w:rsidDel="00F47E74">
          <w:rPr>
            <w:iCs/>
            <w:szCs w:val="20"/>
          </w:rPr>
          <w:delText xml:space="preserve">Interconnection </w:delText>
        </w:r>
      </w:del>
      <w:ins w:id="2709" w:author="ERCOT" w:date="2026-03-04T15:33:00Z">
        <w:r w:rsidRPr="00BF1782">
          <w:rPr>
            <w:iCs/>
            <w:szCs w:val="20"/>
          </w:rPr>
          <w:t xml:space="preserve">interconnection </w:t>
        </w:r>
      </w:ins>
      <w:del w:id="2710" w:author="ERCOT" w:date="2026-03-04T15:33:00Z">
        <w:r w:rsidRPr="00BF1782" w:rsidDel="00F47E74">
          <w:rPr>
            <w:iCs/>
            <w:szCs w:val="20"/>
          </w:rPr>
          <w:delText>Agreement</w:delText>
        </w:r>
      </w:del>
      <w:ins w:id="2711" w:author="ERCOT" w:date="2026-03-04T15:33:00Z">
        <w:r w:rsidRPr="00BF1782">
          <w:rPr>
            <w:iCs/>
            <w:szCs w:val="20"/>
          </w:rPr>
          <w:t>agreement</w:t>
        </w:r>
      </w:ins>
      <w:r w:rsidRPr="00BF1782">
        <w:rPr>
          <w:iCs/>
          <w:szCs w:val="20"/>
        </w:rPr>
        <w:t>.</w:t>
      </w:r>
    </w:p>
    <w:p w14:paraId="40BC00A2" w14:textId="4C985516" w:rsidR="00275668" w:rsidRPr="00BF1782" w:rsidRDefault="00275668" w:rsidP="005F7503">
      <w:pPr>
        <w:spacing w:after="240"/>
        <w:ind w:left="720" w:hanging="720"/>
        <w:rPr>
          <w:iCs/>
          <w:szCs w:val="20"/>
        </w:rPr>
      </w:pPr>
      <w:ins w:id="2712" w:author="ERCOT 051126" w:date="2026-05-10T02:15:00Z">
        <w:r>
          <w:rPr>
            <w:iCs/>
            <w:szCs w:val="20"/>
          </w:rPr>
          <w:t>(4)</w:t>
        </w:r>
        <w:r>
          <w:rPr>
            <w:iCs/>
            <w:szCs w:val="20"/>
          </w:rPr>
          <w:tab/>
        </w:r>
      </w:ins>
      <w:ins w:id="2713" w:author="ERCOT 051126" w:date="2026-05-10T02:28:00Z">
        <w:r w:rsidR="00593EEF">
          <w:rPr>
            <w:iCs/>
            <w:szCs w:val="20"/>
          </w:rPr>
          <w:t>Following the Batch Zero Interconnection Study,</w:t>
        </w:r>
      </w:ins>
      <w:ins w:id="2714" w:author="ERCOT 051126" w:date="2026-05-10T02:29:00Z">
        <w:r w:rsidR="00593EEF">
          <w:rPr>
            <w:iCs/>
            <w:szCs w:val="20"/>
          </w:rPr>
          <w:t xml:space="preserve"> t</w:t>
        </w:r>
      </w:ins>
      <w:ins w:id="2715" w:author="ERCOT 051126" w:date="2026-05-10T02:16:00Z">
        <w:r w:rsidR="00396110">
          <w:rPr>
            <w:iCs/>
            <w:szCs w:val="20"/>
          </w:rPr>
          <w:t>he Interconnecting TSP shall update the LCP of a</w:t>
        </w:r>
      </w:ins>
      <w:ins w:id="2716" w:author="ERCOT 051126" w:date="2026-05-10T02:15:00Z">
        <w:r w:rsidR="004E7451">
          <w:rPr>
            <w:iCs/>
            <w:szCs w:val="20"/>
          </w:rPr>
          <w:t xml:space="preserve"> Large Load subject t</w:t>
        </w:r>
      </w:ins>
      <w:ins w:id="2717" w:author="ERCOT 051126" w:date="2026-05-10T02:16:00Z">
        <w:r w:rsidR="004E7451">
          <w:rPr>
            <w:iCs/>
            <w:szCs w:val="20"/>
          </w:rPr>
          <w:t>o allocation</w:t>
        </w:r>
      </w:ins>
      <w:ins w:id="2718" w:author="ERCOT 051126" w:date="2026-05-11T22:23:00Z">
        <w:r w:rsidR="000A01CA">
          <w:rPr>
            <w:iCs/>
            <w:szCs w:val="20"/>
          </w:rPr>
          <w:t xml:space="preserve"> </w:t>
        </w:r>
        <w:r w:rsidR="00671B03">
          <w:rPr>
            <w:iCs/>
            <w:szCs w:val="20"/>
          </w:rPr>
          <w:t xml:space="preserve">under Section </w:t>
        </w:r>
      </w:ins>
      <w:ins w:id="2719" w:author="ERCOT 051126" w:date="2026-05-11T22:27:00Z">
        <w:r w:rsidR="004A5797">
          <w:rPr>
            <w:iCs/>
            <w:szCs w:val="20"/>
          </w:rPr>
          <w:t>9.2.1.1(2)(c)(ii)(A)(2</w:t>
        </w:r>
      </w:ins>
      <w:ins w:id="2720" w:author="ERCOT 051126" w:date="2026-05-11T22:28:00Z">
        <w:r w:rsidR="004A5797">
          <w:rPr>
            <w:iCs/>
            <w:szCs w:val="20"/>
          </w:rPr>
          <w:t>)</w:t>
        </w:r>
      </w:ins>
      <w:ins w:id="2721" w:author="ERCOT 051126" w:date="2026-05-10T02:29:00Z">
        <w:r w:rsidR="00593EEF">
          <w:rPr>
            <w:iCs/>
            <w:szCs w:val="20"/>
          </w:rPr>
          <w:t>.</w:t>
        </w:r>
      </w:ins>
    </w:p>
    <w:p w14:paraId="5590AC51" w14:textId="7FC45D28" w:rsidR="005F7503" w:rsidRPr="00BF1782" w:rsidRDefault="005F7503" w:rsidP="005F7503">
      <w:pPr>
        <w:spacing w:after="240"/>
        <w:ind w:left="720" w:hanging="720"/>
      </w:pPr>
      <w:r>
        <w:t>(</w:t>
      </w:r>
      <w:ins w:id="2722" w:author="ERCOT 051126" w:date="2026-05-10T02:15:00Z">
        <w:r w:rsidR="00275668">
          <w:t>5</w:t>
        </w:r>
      </w:ins>
      <w:del w:id="2723" w:author="ERCOT 051126" w:date="2026-05-10T02:15:00Z">
        <w:r>
          <w:delText>4</w:delText>
        </w:r>
      </w:del>
      <w:r>
        <w:t>)</w:t>
      </w:r>
      <w:r>
        <w:tab/>
        <w:t>The</w:t>
      </w:r>
      <w:ins w:id="2724" w:author="ERCOT" w:date="2026-03-04T15:34:00Z">
        <w:r>
          <w:t xml:space="preserve"> </w:t>
        </w:r>
        <w:del w:id="2725" w:author="ERCOT 043026" w:date="2026-04-29T18:02:00Z">
          <w:r w:rsidDel="00041E61">
            <w:delText>Interconnecting DSP or</w:delText>
          </w:r>
        </w:del>
      </w:ins>
      <w:del w:id="2726" w:author="ERCOT 043026" w:date="2026-04-29T18:02:00Z">
        <w:r w:rsidDel="00041E61">
          <w:delText xml:space="preserve"> </w:delText>
        </w:r>
      </w:del>
      <w:del w:id="2727" w:author="ERCOT" w:date="2026-03-04T13:10:00Z">
        <w:r w:rsidDel="003E5A6E">
          <w:delText>i</w:delText>
        </w:r>
      </w:del>
      <w:ins w:id="2728" w:author="ERCOT" w:date="2026-03-04T13:10:00Z">
        <w:r>
          <w:t>I</w:t>
        </w:r>
      </w:ins>
      <w:r>
        <w:t>nterconnecting TSP shall continue to maintain the LCP after Initial Energization until the Large Load reaches its full requested peak Demand</w:t>
      </w:r>
      <w:ins w:id="2729" w:author="ERCOT" w:date="2026-03-04T15:34:00Z">
        <w:r>
          <w:t xml:space="preserve">, updating as needed to reflect changes in </w:t>
        </w:r>
      </w:ins>
      <w:ins w:id="2730" w:author="ERCOT" w:date="2026-03-04T15:36:00Z">
        <w:r>
          <w:t xml:space="preserve">the Large Load </w:t>
        </w:r>
      </w:ins>
      <w:ins w:id="2731" w:author="ERCOT" w:date="2026-03-04T15:35:00Z">
        <w:r>
          <w:t>construction and</w:t>
        </w:r>
      </w:ins>
      <w:ins w:id="2732" w:author="ERCOT" w:date="2026-03-04T15:34:00Z">
        <w:r>
          <w:t xml:space="preserve"> timelines</w:t>
        </w:r>
      </w:ins>
      <w:r>
        <w:t>.</w:t>
      </w:r>
    </w:p>
    <w:p w14:paraId="2A2F7B11" w14:textId="77777777" w:rsidR="005F7503" w:rsidRPr="00BF1782" w:rsidRDefault="005F7503" w:rsidP="005F7503">
      <w:pPr>
        <w:keepNext/>
        <w:tabs>
          <w:tab w:val="left" w:pos="1080"/>
        </w:tabs>
        <w:spacing w:before="240" w:after="240"/>
        <w:ind w:left="1080" w:hanging="1080"/>
        <w:outlineLvl w:val="2"/>
        <w:rPr>
          <w:b/>
          <w:bCs/>
          <w:i/>
          <w:iCs/>
        </w:rPr>
      </w:pPr>
      <w:bookmarkStart w:id="2733" w:name="_Toc216098214"/>
      <w:r w:rsidRPr="00BF1782">
        <w:rPr>
          <w:b/>
          <w:bCs/>
          <w:i/>
          <w:iCs/>
        </w:rPr>
        <w:t>9.2.5</w:t>
      </w:r>
      <w:r w:rsidRPr="00BF1782">
        <w:rPr>
          <w:b/>
          <w:bCs/>
          <w:i/>
          <w:iCs/>
        </w:rPr>
        <w:tab/>
      </w:r>
      <w:del w:id="2734" w:author="ERCOT 051126" w:date="2026-05-11T21:22:00Z">
        <w:r w:rsidRPr="00BF1782">
          <w:rPr>
            <w:b/>
            <w:bCs/>
            <w:i/>
            <w:iCs/>
          </w:rPr>
          <w:delText xml:space="preserve"> </w:delText>
        </w:r>
      </w:del>
      <w:r w:rsidRPr="00BF1782">
        <w:rPr>
          <w:b/>
          <w:bCs/>
          <w:i/>
          <w:iCs/>
        </w:rPr>
        <w:t>Required Interconnection Equipment</w:t>
      </w:r>
      <w:bookmarkEnd w:id="2733"/>
    </w:p>
    <w:p w14:paraId="7A90F445" w14:textId="77777777" w:rsidR="005F7503" w:rsidRPr="00BF1782" w:rsidRDefault="005F7503" w:rsidP="005F7503">
      <w:pPr>
        <w:spacing w:after="240"/>
        <w:ind w:left="720" w:hanging="720"/>
        <w:rPr>
          <w:szCs w:val="20"/>
        </w:rPr>
      </w:pPr>
      <w:r w:rsidRPr="00BF1782">
        <w:rPr>
          <w:szCs w:val="20"/>
        </w:rPr>
        <w:t>(1)</w:t>
      </w:r>
      <w:r w:rsidRPr="00BF1782">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w:t>
      </w:r>
      <w:del w:id="2735" w:author="ERCOT 051126" w:date="2026-05-11T20:39:00Z">
        <w:r w:rsidRPr="00BF1782">
          <w:rPr>
            <w:szCs w:val="20"/>
          </w:rPr>
          <w:delText xml:space="preserve"> </w:delText>
        </w:r>
      </w:del>
      <w:r w:rsidRPr="00BF1782">
        <w:rPr>
          <w:szCs w:val="20"/>
        </w:rPr>
        <w:t>The breakers shall be under the remote control of the applicable Transmission Operator (TO).</w:t>
      </w:r>
    </w:p>
    <w:p w14:paraId="25F7E4A4" w14:textId="77777777" w:rsidR="005F7503" w:rsidRPr="00BF1782" w:rsidRDefault="005F7503" w:rsidP="005F7503">
      <w:pPr>
        <w:spacing w:after="240"/>
        <w:ind w:left="720" w:hanging="720"/>
        <w:rPr>
          <w:szCs w:val="20"/>
        </w:rPr>
      </w:pPr>
      <w:r w:rsidRPr="00BF1782">
        <w:rPr>
          <w:szCs w:val="20"/>
        </w:rPr>
        <w:t>(2)</w:t>
      </w:r>
      <w:r w:rsidRPr="00BF1782">
        <w:rPr>
          <w:szCs w:val="20"/>
        </w:rPr>
        <w:tab/>
        <w:t xml:space="preserve">Each Large Load co-located with a Generation Resource, ESR, or SOG interconnected at transmission voltage to the ERCOT System must have a permanent configuration </w:t>
      </w:r>
      <w:r w:rsidRPr="00BF1782">
        <w:rPr>
          <w:szCs w:val="20"/>
        </w:rPr>
        <w:lastRenderedPageBreak/>
        <w:t xml:space="preserve">consisting of one or more breakers capable of interrupting fault current to isolate the Large Load from the ERCOT System without isolating any of the co-located generators. </w:t>
      </w:r>
      <w:del w:id="2736" w:author="ERCOT 051126" w:date="2026-05-11T20:39:00Z">
        <w:r w:rsidRPr="00BF1782">
          <w:rPr>
            <w:szCs w:val="20"/>
          </w:rPr>
          <w:delText xml:space="preserve"> </w:delText>
        </w:r>
      </w:del>
      <w:r w:rsidRPr="00BF1782">
        <w:rPr>
          <w:szCs w:val="20"/>
        </w:rPr>
        <w:t>The breakers shall be remotely controllable at the direction of the applicable Qualified Scheduling Entity (QSE).</w:t>
      </w:r>
    </w:p>
    <w:p w14:paraId="320B3EDF" w14:textId="0A90ED98" w:rsidR="005F7503" w:rsidRPr="00BF1782" w:rsidRDefault="005F7503" w:rsidP="005F7503">
      <w:pPr>
        <w:spacing w:after="240"/>
        <w:ind w:left="720" w:hanging="720"/>
        <w:rPr>
          <w:iCs/>
          <w:szCs w:val="20"/>
        </w:rPr>
      </w:pPr>
      <w:r w:rsidRPr="00BF1782">
        <w:rPr>
          <w:iCs/>
          <w:szCs w:val="20"/>
        </w:rPr>
        <w:t>(3)</w:t>
      </w:r>
      <w:r w:rsidRPr="00BF1782">
        <w:rPr>
          <w:iCs/>
          <w:szCs w:val="20"/>
        </w:rPr>
        <w:tab/>
      </w:r>
      <w:del w:id="2737" w:author="ERCOT" w:date="2026-03-04T15:41:00Z">
        <w:r w:rsidRPr="00BF1782" w:rsidDel="00191872">
          <w:rPr>
            <w:iCs/>
            <w:szCs w:val="20"/>
          </w:rPr>
          <w:delText>Projects</w:delText>
        </w:r>
      </w:del>
      <w:ins w:id="2738" w:author="ERCOT" w:date="2026-03-04T15:41:00Z">
        <w:r w:rsidRPr="00BF1782">
          <w:rPr>
            <w:iCs/>
            <w:szCs w:val="20"/>
          </w:rPr>
          <w:t>Large Loads</w:t>
        </w:r>
      </w:ins>
      <w:ins w:id="2739" w:author="ERCOT" w:date="2026-03-04T15:39:00Z">
        <w:r w:rsidRPr="00BF1782">
          <w:rPr>
            <w:iCs/>
            <w:szCs w:val="20"/>
          </w:rPr>
          <w:t xml:space="preserve"> submitted under the legacy Large Load Interconnection Study (LLIS) process d</w:t>
        </w:r>
      </w:ins>
      <w:ins w:id="2740" w:author="ERCOT" w:date="2026-03-04T15:40:00Z">
        <w:r w:rsidRPr="00BF1782">
          <w:rPr>
            <w:iCs/>
            <w:szCs w:val="20"/>
          </w:rPr>
          <w:t>escribed in Sections 9.8-9.10</w:t>
        </w:r>
      </w:ins>
      <w:r w:rsidRPr="00BF1782">
        <w:rPr>
          <w:iCs/>
          <w:szCs w:val="20"/>
        </w:rPr>
        <w:t xml:space="preserve"> with an initial LLIS submission date on or after June 1, 2025</w:t>
      </w:r>
      <w:ins w:id="2741" w:author="ERCOT" w:date="2026-03-03T22:37:00Z">
        <w:r w:rsidRPr="00BF1782">
          <w:rPr>
            <w:iCs/>
            <w:szCs w:val="20"/>
          </w:rPr>
          <w:t>,</w:t>
        </w:r>
      </w:ins>
      <w:ins w:id="2742" w:author="ERCOT" w:date="2026-03-04T15:42:00Z">
        <w:r w:rsidRPr="00BF1782">
          <w:rPr>
            <w:iCs/>
            <w:szCs w:val="20"/>
          </w:rPr>
          <w:t xml:space="preserve"> and Large Load</w:t>
        </w:r>
      </w:ins>
      <w:ins w:id="2743" w:author="ERCOT" w:date="2026-03-04T15:43:00Z">
        <w:r w:rsidRPr="00BF1782">
          <w:rPr>
            <w:iCs/>
            <w:szCs w:val="20"/>
          </w:rPr>
          <w:t>s</w:t>
        </w:r>
      </w:ins>
      <w:ins w:id="2744" w:author="ERCOT" w:date="2026-03-04T15:42:00Z">
        <w:r w:rsidRPr="00BF1782">
          <w:rPr>
            <w:iCs/>
            <w:szCs w:val="20"/>
          </w:rPr>
          <w:t xml:space="preserve"> meeting requirements</w:t>
        </w:r>
      </w:ins>
      <w:ins w:id="2745" w:author="ERCOT" w:date="2026-03-04T15:43:00Z">
        <w:r w:rsidRPr="00BF1782">
          <w:rPr>
            <w:iCs/>
            <w:szCs w:val="20"/>
          </w:rPr>
          <w:t>, described in Sections 9.2.1.1</w:t>
        </w:r>
      </w:ins>
      <w:ins w:id="2746" w:author="ERCOT 040426" w:date="2026-04-03T00:53:00Z">
        <w:r w:rsidRPr="00BF1782">
          <w:rPr>
            <w:iCs/>
            <w:szCs w:val="20"/>
          </w:rPr>
          <w:t>, Eligibility Criteria for Inclusion of a Large Load as Base Load not Subject to Additional Study in the Batch Zero Process</w:t>
        </w:r>
      </w:ins>
      <w:ins w:id="2747" w:author="ERCOT 040426" w:date="2026-04-04T04:37:00Z">
        <w:r w:rsidRPr="00BF1782">
          <w:rPr>
            <w:iCs/>
            <w:szCs w:val="20"/>
          </w:rPr>
          <w:t>,</w:t>
        </w:r>
      </w:ins>
      <w:ins w:id="2748" w:author="ERCOT" w:date="2026-03-04T15:43:00Z">
        <w:r w:rsidRPr="00BF1782">
          <w:rPr>
            <w:iCs/>
            <w:szCs w:val="20"/>
          </w:rPr>
          <w:t xml:space="preserve"> and 9.2.1.2</w:t>
        </w:r>
      </w:ins>
      <w:ins w:id="2749" w:author="ERCOT 040426" w:date="2026-04-03T00:54:00Z">
        <w:r w:rsidRPr="00BF1782">
          <w:rPr>
            <w:iCs/>
            <w:szCs w:val="20"/>
          </w:rPr>
          <w:t>, Eligibility Criteria for Inclusion as Load to be Studied and Allocated in Batch Zero</w:t>
        </w:r>
      </w:ins>
      <w:ins w:id="2750" w:author="ERCOT" w:date="2026-03-04T15:43:00Z">
        <w:r w:rsidRPr="00BF1782">
          <w:rPr>
            <w:iCs/>
            <w:szCs w:val="20"/>
          </w:rPr>
          <w:t>,</w:t>
        </w:r>
      </w:ins>
      <w:ins w:id="2751"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w:t>
      </w:r>
      <w:ins w:id="2752" w:author="ERCOT 051126" w:date="2026-05-09T20:20:00Z">
        <w:r w:rsidRPr="00BF1782">
          <w:rPr>
            <w:iCs/>
            <w:szCs w:val="20"/>
            <w:lang w:val="x-none" w:eastAsia="x-none"/>
          </w:rPr>
          <w:t xml:space="preserve"> </w:t>
        </w:r>
      </w:ins>
      <w:ins w:id="2753" w:author="ERCOT 051126" w:date="2026-05-09T20:21:00Z">
        <w:r w:rsidR="00FF55AF">
          <w:rPr>
            <w:iCs/>
            <w:szCs w:val="20"/>
            <w:lang w:val="x-none" w:eastAsia="x-none"/>
          </w:rPr>
          <w:t>Electric</w:t>
        </w:r>
      </w:ins>
      <w:r w:rsidRPr="00BF1782">
        <w:rPr>
          <w:iCs/>
          <w:szCs w:val="20"/>
          <w:lang w:val="x-none" w:eastAsia="x-none"/>
        </w:rPr>
        <w:t xml:space="preserve"> Reliability Corporation (NERC) Reliability Standard addressing transmission planning performance requirements results in more than 1,000 MW of consequential Load loss.</w:t>
      </w:r>
      <w:r w:rsidRPr="00BF1782">
        <w:rPr>
          <w:iCs/>
          <w:szCs w:val="20"/>
        </w:rPr>
        <w:t xml:space="preserve"> </w:t>
      </w:r>
    </w:p>
    <w:p w14:paraId="7477BBF0" w14:textId="77777777" w:rsidR="005F7503" w:rsidRPr="00BF1782" w:rsidRDefault="005F7503" w:rsidP="005F7503">
      <w:pPr>
        <w:spacing w:after="240"/>
        <w:ind w:left="1440" w:hanging="720"/>
        <w:rPr>
          <w:ins w:id="2754" w:author="ERCOT 050226" w:date="2026-05-01T23:37:00Z"/>
        </w:rPr>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0EA36DB1" w14:textId="0CA890BF" w:rsidR="00F94988" w:rsidRPr="00BF1782" w:rsidRDefault="00617E98" w:rsidP="005F7503">
      <w:pPr>
        <w:spacing w:after="240"/>
        <w:ind w:left="1440" w:hanging="720"/>
      </w:pPr>
      <w:ins w:id="2755" w:author="ERCOT 050226" w:date="2026-05-01T23:38:00Z">
        <w:r w:rsidRPr="00565F3E">
          <w:t>(b)</w:t>
        </w:r>
        <w:r>
          <w:tab/>
        </w:r>
        <w:r w:rsidRPr="00565F3E">
          <w:t xml:space="preserve">For a </w:t>
        </w:r>
        <w:r>
          <w:t>Withdrawal</w:t>
        </w:r>
        <w:r w:rsidRPr="00565F3E">
          <w:t>-Limited Private Use Network</w:t>
        </w:r>
      </w:ins>
      <w:ins w:id="2756" w:author="ERCOT 050226" w:date="2026-05-02T15:54:00Z">
        <w:r w:rsidR="003E5869">
          <w:t xml:space="preserve"> (WLPUN)</w:t>
        </w:r>
      </w:ins>
      <w:ins w:id="2757" w:author="ERCOT 050226" w:date="2026-05-01T23:38:00Z">
        <w:r w:rsidRPr="00565F3E">
          <w:t xml:space="preserve">, consequential Load loss shall be determined based on the aggregate peak Demand of the </w:t>
        </w:r>
        <w:r>
          <w:t xml:space="preserve">included </w:t>
        </w:r>
        <w:r w:rsidRPr="00565F3E">
          <w:t xml:space="preserve">Large Load, not the </w:t>
        </w:r>
      </w:ins>
      <w:ins w:id="2758" w:author="ERCOT 051126" w:date="2026-05-07T10:26:00Z">
        <w:r w:rsidR="0098722D">
          <w:t xml:space="preserve">established </w:t>
        </w:r>
      </w:ins>
      <w:ins w:id="2759" w:author="ERCOT 050226" w:date="2026-05-01T23:38:00Z">
        <w:r>
          <w:t>MW Withdrawal limit</w:t>
        </w:r>
        <w:r w:rsidRPr="00565F3E">
          <w:t xml:space="preserve"> at the Point of Interconnection</w:t>
        </w:r>
      </w:ins>
      <w:ins w:id="2760" w:author="ERCOT 050226" w:date="2026-05-02T15:54:00Z">
        <w:r w:rsidR="003E5869">
          <w:t xml:space="preserve"> (POI)</w:t>
        </w:r>
      </w:ins>
      <w:ins w:id="2761" w:author="ERCOT 050226" w:date="2026-05-01T23:38:00Z">
        <w:r w:rsidRPr="00565F3E">
          <w:t>.</w:t>
        </w:r>
      </w:ins>
    </w:p>
    <w:p w14:paraId="3071D89B" w14:textId="20803115" w:rsidR="005F7503" w:rsidRPr="00BF1782" w:rsidRDefault="005F7503" w:rsidP="005F7503">
      <w:pPr>
        <w:spacing w:after="240"/>
        <w:ind w:left="720" w:hanging="720"/>
        <w:rPr>
          <w:b/>
          <w:bCs/>
        </w:rPr>
      </w:pPr>
      <w:r w:rsidRPr="00BF1782">
        <w:rPr>
          <w:iCs/>
          <w:szCs w:val="20"/>
        </w:rPr>
        <w:t>(4)</w:t>
      </w:r>
      <w:r w:rsidRPr="00BF1782">
        <w:rPr>
          <w:iCs/>
          <w:szCs w:val="20"/>
        </w:rPr>
        <w:tab/>
      </w:r>
      <w:del w:id="2762" w:author="ERCOT" w:date="2026-03-04T15:43:00Z">
        <w:r w:rsidRPr="00BF1782" w:rsidDel="001B0DF7">
          <w:rPr>
            <w:iCs/>
            <w:szCs w:val="20"/>
          </w:rPr>
          <w:delText xml:space="preserve">Projects </w:delText>
        </w:r>
      </w:del>
      <w:ins w:id="2763" w:author="ERCOT" w:date="2026-03-04T15:44:00Z">
        <w:r w:rsidRPr="00BF1782">
          <w:rPr>
            <w:iCs/>
            <w:szCs w:val="20"/>
          </w:rPr>
          <w:t>Large Loads</w:t>
        </w:r>
      </w:ins>
      <w:ins w:id="2764" w:author="ERCOT" w:date="2026-03-04T15:43:00Z">
        <w:r w:rsidRPr="00BF1782">
          <w:rPr>
            <w:iCs/>
            <w:szCs w:val="20"/>
          </w:rPr>
          <w:t xml:space="preserve"> </w:t>
        </w:r>
      </w:ins>
      <w:ins w:id="2765" w:author="ERCOT" w:date="2026-03-04T15:44:00Z">
        <w:r w:rsidRPr="00BF1782">
          <w:rPr>
            <w:iCs/>
            <w:szCs w:val="20"/>
          </w:rPr>
          <w:t xml:space="preserve">submitted under the legacy </w:t>
        </w:r>
        <w:del w:id="2766" w:author="ERCOT 051126" w:date="2026-05-10T01:21:00Z">
          <w:r w:rsidRPr="00BF1782">
            <w:rPr>
              <w:iCs/>
              <w:szCs w:val="20"/>
            </w:rPr>
            <w:delText>Large Load Interconnection Study (</w:delText>
          </w:r>
        </w:del>
        <w:r w:rsidRPr="00BF1782">
          <w:rPr>
            <w:iCs/>
            <w:szCs w:val="20"/>
          </w:rPr>
          <w:t>LLIS</w:t>
        </w:r>
        <w:del w:id="2767" w:author="ERCOT 051126" w:date="2026-05-10T01:21:00Z">
          <w:r w:rsidRPr="00BF1782">
            <w:rPr>
              <w:iCs/>
              <w:szCs w:val="20"/>
            </w:rPr>
            <w:delText>)</w:delText>
          </w:r>
        </w:del>
        <w:r w:rsidRPr="00BF1782">
          <w:rPr>
            <w:iCs/>
            <w:szCs w:val="20"/>
          </w:rPr>
          <w:t xml:space="preserve"> process described in Sections 9.8-9.10 </w:t>
        </w:r>
      </w:ins>
      <w:r w:rsidRPr="00BF1782">
        <w:rPr>
          <w:iCs/>
          <w:szCs w:val="20"/>
        </w:rPr>
        <w:t>with an initial LLIS submission date before June 1, 2025</w:t>
      </w:r>
      <w:ins w:id="2768"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2769" w:author="ERCOT" w:date="2026-03-03T22:36:00Z">
        <w:r w:rsidRPr="00BF1782">
          <w:rPr>
            <w:iCs/>
            <w:szCs w:val="20"/>
          </w:rPr>
          <w:t>,</w:t>
        </w:r>
      </w:ins>
      <w:r w:rsidRPr="00BF1782">
        <w:rPr>
          <w:iCs/>
          <w:szCs w:val="20"/>
        </w:rPr>
        <w:t xml:space="preserve"> a modification to the Large Load subject to the requirements of Section 9.2.1, </w:t>
      </w:r>
      <w:ins w:id="2770" w:author="ERCOT" w:date="2026-03-04T15:37:00Z">
        <w:r w:rsidRPr="00BF1782">
          <w:t>Applicability of the Batch Zero Process</w:t>
        </w:r>
      </w:ins>
      <w:del w:id="2771"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1A8F73E0" w14:textId="77777777" w:rsidR="005F7503" w:rsidRPr="00BF1782" w:rsidRDefault="005F7503" w:rsidP="005F7503">
      <w:pPr>
        <w:keepNext/>
        <w:tabs>
          <w:tab w:val="left" w:pos="900"/>
          <w:tab w:val="right" w:pos="9360"/>
        </w:tabs>
        <w:spacing w:before="240" w:after="240"/>
        <w:ind w:left="907" w:hanging="907"/>
        <w:outlineLvl w:val="1"/>
        <w:rPr>
          <w:b/>
          <w:szCs w:val="20"/>
        </w:rPr>
      </w:pPr>
      <w:bookmarkStart w:id="2772" w:name="_Toc216098215"/>
      <w:r w:rsidRPr="00BF1782">
        <w:rPr>
          <w:b/>
          <w:szCs w:val="20"/>
        </w:rPr>
        <w:t>9.3</w:t>
      </w:r>
      <w:r w:rsidRPr="00BF1782">
        <w:rPr>
          <w:b/>
          <w:szCs w:val="20"/>
        </w:rPr>
        <w:tab/>
      </w:r>
      <w:del w:id="2773" w:author="ERCOT" w:date="2026-03-01T22:21:00Z">
        <w:r w:rsidRPr="00BF1782" w:rsidDel="00CA1C4F">
          <w:rPr>
            <w:b/>
            <w:szCs w:val="20"/>
          </w:rPr>
          <w:delText>Interconnection Study Procedures for Large Loads</w:delText>
        </w:r>
      </w:del>
      <w:bookmarkEnd w:id="2772"/>
      <w:ins w:id="2774" w:author="ERCOT" w:date="2026-03-01T22:21:00Z">
        <w:r w:rsidRPr="00BF1782">
          <w:rPr>
            <w:b/>
            <w:szCs w:val="20"/>
          </w:rPr>
          <w:t xml:space="preserve">Batch Zero </w:t>
        </w:r>
      </w:ins>
      <w:ins w:id="2775" w:author="ERCOT" w:date="2026-03-03T22:02:00Z">
        <w:r w:rsidRPr="00BF1782">
          <w:rPr>
            <w:b/>
            <w:szCs w:val="20"/>
          </w:rPr>
          <w:t xml:space="preserve">Interconnection </w:t>
        </w:r>
      </w:ins>
      <w:ins w:id="2776" w:author="ERCOT" w:date="2026-03-01T22:21:00Z">
        <w:r w:rsidRPr="00BF1782">
          <w:rPr>
            <w:b/>
            <w:szCs w:val="20"/>
          </w:rPr>
          <w:t>Study</w:t>
        </w:r>
      </w:ins>
    </w:p>
    <w:p w14:paraId="0C5D0962" w14:textId="77777777" w:rsidR="005F7503" w:rsidRPr="00BF1782" w:rsidRDefault="005F7503" w:rsidP="005F7503">
      <w:pPr>
        <w:spacing w:after="240"/>
        <w:ind w:left="720" w:hanging="720"/>
        <w:rPr>
          <w:iCs/>
          <w:szCs w:val="20"/>
        </w:rPr>
      </w:pPr>
      <w:r w:rsidRPr="00BF1782">
        <w:t>(1)</w:t>
      </w:r>
      <w:r w:rsidRPr="00BF1782">
        <w:tab/>
        <w:t xml:space="preserve">This Section establishes the procedures for conducting a </w:t>
      </w:r>
      <w:ins w:id="2777" w:author="ERCOT" w:date="2026-03-01T22:21:00Z">
        <w:r w:rsidRPr="00BF1782">
          <w:t>Batch Zero</w:t>
        </w:r>
      </w:ins>
      <w:ins w:id="2778" w:author="ERCOT" w:date="2026-03-04T14:52:00Z">
        <w:r w:rsidRPr="00BF1782">
          <w:t xml:space="preserve"> Interconnection</w:t>
        </w:r>
      </w:ins>
      <w:ins w:id="2779" w:author="ERCOT" w:date="2026-03-01T22:21:00Z">
        <w:r w:rsidRPr="00BF1782">
          <w:t xml:space="preserve"> Study</w:t>
        </w:r>
      </w:ins>
      <w:del w:id="2780"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2781" w:author="ERCOT 040426" w:date="2026-04-03T18:03:00Z">
        <w:r w:rsidRPr="00BF1782">
          <w:delText xml:space="preserve">Section </w:delText>
        </w:r>
      </w:del>
      <w:del w:id="2782" w:author="ERCOT 040426" w:date="2026-04-03T18:01:00Z">
        <w:r w:rsidRPr="00BF1782">
          <w:delText xml:space="preserve">9.2.1, </w:delText>
        </w:r>
      </w:del>
      <w:ins w:id="2783" w:author="ERCOT" w:date="2026-03-04T15:47:00Z">
        <w:del w:id="2784" w:author="ERCOT 040426" w:date="2026-04-03T18:01:00Z">
          <w:r w:rsidRPr="00BF1782">
            <w:delText>Applicability of the Batch Zero Process</w:delText>
          </w:r>
        </w:del>
      </w:ins>
      <w:del w:id="2785" w:author="ERCOT" w:date="2026-03-04T15:47:00Z">
        <w:r w:rsidRPr="00BF1782" w:rsidDel="00F12388">
          <w:delText>Applicability of the Large Load Interconnection Study Process</w:delText>
        </w:r>
      </w:del>
      <w:ins w:id="2786" w:author="ERCOT" w:date="2026-03-01T22:22:00Z">
        <w:del w:id="2787" w:author="ERCOT 040426" w:date="2026-04-03T18:03:00Z">
          <w:r w:rsidRPr="00BF1782">
            <w:delText xml:space="preserve"> and </w:delText>
          </w:r>
        </w:del>
        <w:r w:rsidRPr="00BF1782">
          <w:rPr>
            <w:iCs/>
            <w:szCs w:val="20"/>
          </w:rPr>
          <w:t xml:space="preserve">Section 9.2.1.1, </w:t>
        </w:r>
      </w:ins>
      <w:ins w:id="2788" w:author="ERCOT 040426" w:date="2026-04-03T00:55:00Z">
        <w:r w:rsidRPr="00BF1782">
          <w:rPr>
            <w:iCs/>
            <w:szCs w:val="20"/>
          </w:rPr>
          <w:t>Eligibility Criteria for Inclusion of a Large Load as Base Load not Subject to Additional Study in the Batch Zero Process</w:t>
        </w:r>
      </w:ins>
      <w:ins w:id="2789" w:author="ERCOT 040426" w:date="2026-04-04T04:37:00Z">
        <w:r w:rsidRPr="00BF1782">
          <w:rPr>
            <w:iCs/>
            <w:szCs w:val="20"/>
          </w:rPr>
          <w:t>,</w:t>
        </w:r>
      </w:ins>
      <w:ins w:id="2790" w:author="ERCOT 040426" w:date="2026-04-03T18:02:00Z">
        <w:r w:rsidRPr="00BF1782">
          <w:rPr>
            <w:iCs/>
            <w:szCs w:val="20"/>
          </w:rPr>
          <w:t xml:space="preserve"> and Section 9.2.1.2, Eligibility Criteria for Inclusion as Load to be Studied and Allocated in Batch Zero</w:t>
        </w:r>
      </w:ins>
      <w:ins w:id="2791" w:author="ERCOT" w:date="2026-03-01T22:22:00Z">
        <w:del w:id="2792" w:author="ERCOT 040426" w:date="2026-04-03T00:55:00Z">
          <w:r w:rsidRPr="00BF1782" w:rsidDel="009A4871">
            <w:rPr>
              <w:iCs/>
              <w:szCs w:val="20"/>
            </w:rPr>
            <w:delText>Inclusion Criteria for Batch Zero</w:delText>
          </w:r>
        </w:del>
      </w:ins>
      <w:r w:rsidRPr="00BF1782">
        <w:t>.</w:t>
      </w:r>
    </w:p>
    <w:p w14:paraId="683DA022" w14:textId="77777777" w:rsidR="005F7503" w:rsidRPr="00BF1782" w:rsidRDefault="005F7503" w:rsidP="005F7503">
      <w:pPr>
        <w:keepNext/>
        <w:tabs>
          <w:tab w:val="left" w:pos="1080"/>
        </w:tabs>
        <w:spacing w:before="240" w:after="240"/>
        <w:outlineLvl w:val="2"/>
        <w:rPr>
          <w:b/>
          <w:bCs/>
          <w:i/>
          <w:szCs w:val="20"/>
        </w:rPr>
      </w:pPr>
      <w:bookmarkStart w:id="2793" w:name="_Toc216098216"/>
      <w:r w:rsidRPr="00BF1782">
        <w:rPr>
          <w:b/>
          <w:bCs/>
          <w:i/>
          <w:szCs w:val="20"/>
        </w:rPr>
        <w:lastRenderedPageBreak/>
        <w:t>9.3.1</w:t>
      </w:r>
      <w:r w:rsidRPr="00BF1782">
        <w:rPr>
          <w:b/>
          <w:bCs/>
          <w:i/>
          <w:szCs w:val="20"/>
        </w:rPr>
        <w:tab/>
      </w:r>
      <w:del w:id="2794" w:author="ERCOT" w:date="2026-03-01T22:23:00Z">
        <w:r w:rsidRPr="00BF1782" w:rsidDel="00CA1C4F">
          <w:rPr>
            <w:b/>
            <w:bCs/>
            <w:i/>
            <w:szCs w:val="20"/>
          </w:rPr>
          <w:delText>Large Load Interconnection Study (LLIS)</w:delText>
        </w:r>
      </w:del>
      <w:bookmarkStart w:id="2795" w:name="_Hlk222346175"/>
      <w:bookmarkEnd w:id="2793"/>
      <w:ins w:id="2796" w:author="ERCOT" w:date="2026-03-01T22:23:00Z">
        <w:r w:rsidRPr="00BF1782">
          <w:rPr>
            <w:b/>
            <w:bCs/>
            <w:i/>
            <w:szCs w:val="20"/>
          </w:rPr>
          <w:t xml:space="preserve">Batch Zero </w:t>
        </w:r>
      </w:ins>
      <w:ins w:id="2797" w:author="ERCOT" w:date="2026-03-04T00:01:00Z">
        <w:r w:rsidRPr="00BF1782">
          <w:rPr>
            <w:b/>
            <w:bCs/>
            <w:i/>
            <w:szCs w:val="20"/>
          </w:rPr>
          <w:t xml:space="preserve">Process </w:t>
        </w:r>
      </w:ins>
      <w:ins w:id="2798" w:author="ERCOT" w:date="2026-03-01T22:23:00Z">
        <w:r w:rsidRPr="00BF1782">
          <w:rPr>
            <w:b/>
            <w:bCs/>
            <w:i/>
            <w:szCs w:val="20"/>
          </w:rPr>
          <w:t>Overview and Timelines</w:t>
        </w:r>
      </w:ins>
      <w:bookmarkEnd w:id="2795"/>
    </w:p>
    <w:p w14:paraId="1F3526A6" w14:textId="77777777" w:rsidR="005F7503" w:rsidRPr="00BF1782" w:rsidRDefault="005F7503" w:rsidP="005F7503">
      <w:pPr>
        <w:spacing w:after="240"/>
        <w:ind w:left="720" w:hanging="720"/>
        <w:rPr>
          <w:ins w:id="2799" w:author="ERCOT" w:date="2026-03-01T22:22:00Z"/>
        </w:rPr>
      </w:pPr>
      <w:ins w:id="2800" w:author="ERCOT" w:date="2026-03-01T22:22:00Z">
        <w:r w:rsidRPr="00BF1782">
          <w:t>(1)</w:t>
        </w:r>
        <w:r w:rsidRPr="00BF1782">
          <w:tab/>
          <w:t xml:space="preserve">The Batch Zero </w:t>
        </w:r>
      </w:ins>
      <w:ins w:id="2801" w:author="ERCOT" w:date="2026-03-04T14:52:00Z">
        <w:r w:rsidRPr="00BF1782">
          <w:t>Interconnection S</w:t>
        </w:r>
      </w:ins>
      <w:ins w:id="2802" w:author="ERCOT" w:date="2026-03-01T22:22:00Z">
        <w:r w:rsidRPr="00BF1782">
          <w:t>tudy consists of a singular, system-wide study covering steady-state analysis and stability screening analys</w:t>
        </w:r>
      </w:ins>
      <w:ins w:id="2803" w:author="ERCOT" w:date="2026-03-04T20:52:00Z">
        <w:r w:rsidRPr="00BF1782">
          <w:t>i</w:t>
        </w:r>
      </w:ins>
      <w:ins w:id="2804" w:author="ERCOT" w:date="2026-03-01T22:22:00Z">
        <w:r w:rsidRPr="00BF1782">
          <w:t xml:space="preserve">s performed by ERCOT. </w:t>
        </w:r>
      </w:ins>
    </w:p>
    <w:p w14:paraId="5518702A" w14:textId="77777777" w:rsidR="005F7503" w:rsidRPr="00BF1782" w:rsidRDefault="005F7503" w:rsidP="005F7503">
      <w:pPr>
        <w:spacing w:after="240"/>
        <w:ind w:left="720" w:hanging="720"/>
        <w:rPr>
          <w:ins w:id="2805" w:author="ERCOT" w:date="2026-03-01T22:22:00Z"/>
          <w:iCs/>
          <w:szCs w:val="20"/>
        </w:rPr>
      </w:pPr>
      <w:ins w:id="2806" w:author="ERCOT" w:date="2026-03-01T22:22:00Z">
        <w:r w:rsidRPr="00BF1782">
          <w:rPr>
            <w:iCs/>
            <w:szCs w:val="20"/>
          </w:rPr>
          <w:t>(</w:t>
        </w:r>
      </w:ins>
      <w:ins w:id="2807" w:author="ERCOT" w:date="2026-03-04T15:59:00Z">
        <w:r w:rsidRPr="00BF1782">
          <w:rPr>
            <w:iCs/>
            <w:szCs w:val="20"/>
          </w:rPr>
          <w:t>2</w:t>
        </w:r>
      </w:ins>
      <w:ins w:id="2808" w:author="ERCOT" w:date="2026-03-01T22:22:00Z">
        <w:r w:rsidRPr="00BF1782">
          <w:rPr>
            <w:iCs/>
            <w:szCs w:val="20"/>
          </w:rPr>
          <w:t>)</w:t>
        </w:r>
        <w:r w:rsidRPr="00BF1782">
          <w:rPr>
            <w:iCs/>
            <w:szCs w:val="20"/>
          </w:rPr>
          <w:tab/>
          <w:t xml:space="preserve">The Batch Zero </w:t>
        </w:r>
      </w:ins>
      <w:ins w:id="2809" w:author="ERCOT" w:date="2026-03-04T00:01:00Z">
        <w:r w:rsidRPr="00BF1782">
          <w:rPr>
            <w:iCs/>
            <w:szCs w:val="20"/>
          </w:rPr>
          <w:t>P</w:t>
        </w:r>
      </w:ins>
      <w:ins w:id="2810" w:author="ERCOT" w:date="2026-03-01T22:22:00Z">
        <w:r w:rsidRPr="00BF1782">
          <w:rPr>
            <w:iCs/>
            <w:szCs w:val="20"/>
          </w:rPr>
          <w:t>rocess shall be conducted according to the following timeline:</w:t>
        </w:r>
      </w:ins>
    </w:p>
    <w:p w14:paraId="2593EE80" w14:textId="11F6C51B" w:rsidR="005F7503" w:rsidRPr="00BF1782" w:rsidRDefault="005F7503" w:rsidP="005F7503">
      <w:pPr>
        <w:spacing w:after="240"/>
        <w:ind w:left="1440" w:hanging="720"/>
        <w:rPr>
          <w:ins w:id="2811" w:author="ERCOT 051126" w:date="2026-05-11T19:40:00Z"/>
        </w:rPr>
      </w:pPr>
      <w:ins w:id="2812" w:author="ERCOT" w:date="2026-03-01T22:22:00Z">
        <w:r w:rsidRPr="00BF1782">
          <w:t>(a)</w:t>
        </w:r>
        <w:r w:rsidRPr="00BF1782">
          <w:tab/>
          <w:t>Interconnecting D</w:t>
        </w:r>
      </w:ins>
      <w:ins w:id="2813" w:author="ERCOT" w:date="2026-03-04T13:12:00Z">
        <w:r w:rsidRPr="00BF1782">
          <w:t xml:space="preserve">istribution </w:t>
        </w:r>
      </w:ins>
      <w:ins w:id="2814" w:author="ERCOT" w:date="2026-03-01T22:22:00Z">
        <w:r w:rsidRPr="00BF1782">
          <w:t>S</w:t>
        </w:r>
      </w:ins>
      <w:ins w:id="2815" w:author="ERCOT" w:date="2026-03-04T13:12:00Z">
        <w:r w:rsidRPr="00BF1782">
          <w:t xml:space="preserve">ervice </w:t>
        </w:r>
      </w:ins>
      <w:ins w:id="2816" w:author="ERCOT" w:date="2026-03-01T22:22:00Z">
        <w:r w:rsidRPr="00BF1782">
          <w:t>P</w:t>
        </w:r>
      </w:ins>
      <w:ins w:id="2817" w:author="ERCOT" w:date="2026-03-04T13:12:00Z">
        <w:r w:rsidRPr="00BF1782">
          <w:t>rovider</w:t>
        </w:r>
      </w:ins>
      <w:ins w:id="2818" w:author="ERCOT" w:date="2026-03-01T22:22:00Z">
        <w:r w:rsidRPr="00BF1782">
          <w:t>s</w:t>
        </w:r>
      </w:ins>
      <w:ins w:id="2819" w:author="ERCOT" w:date="2026-03-04T13:12:00Z">
        <w:r w:rsidRPr="00BF1782">
          <w:t xml:space="preserve"> (DSP</w:t>
        </w:r>
      </w:ins>
      <w:ins w:id="2820" w:author="ERCOT" w:date="2026-03-04T15:53:00Z">
        <w:r w:rsidRPr="00BF1782">
          <w:t>s</w:t>
        </w:r>
      </w:ins>
      <w:ins w:id="2821" w:author="ERCOT" w:date="2026-03-04T13:12:00Z">
        <w:r w:rsidRPr="00BF1782">
          <w:t>)</w:t>
        </w:r>
      </w:ins>
      <w:ins w:id="2822" w:author="ERCOT" w:date="2026-03-01T22:22:00Z">
        <w:r w:rsidRPr="00BF1782">
          <w:t xml:space="preserve"> and </w:t>
        </w:r>
      </w:ins>
      <w:ins w:id="2823" w:author="ERCOT" w:date="2026-03-04T13:10:00Z">
        <w:r w:rsidRPr="00BF1782">
          <w:t>I</w:t>
        </w:r>
      </w:ins>
      <w:ins w:id="2824" w:author="ERCOT" w:date="2026-03-01T22:22:00Z">
        <w:r w:rsidRPr="00BF1782">
          <w:t>nterconnecting T</w:t>
        </w:r>
      </w:ins>
      <w:ins w:id="2825" w:author="ERCOT" w:date="2026-03-04T13:12:00Z">
        <w:r w:rsidRPr="00BF1782">
          <w:t xml:space="preserve">ransmission </w:t>
        </w:r>
      </w:ins>
      <w:ins w:id="2826" w:author="ERCOT" w:date="2026-03-01T22:22:00Z">
        <w:r w:rsidRPr="00BF1782">
          <w:t>S</w:t>
        </w:r>
      </w:ins>
      <w:ins w:id="2827" w:author="ERCOT" w:date="2026-03-04T13:12:00Z">
        <w:r w:rsidRPr="00BF1782">
          <w:t xml:space="preserve">ervice </w:t>
        </w:r>
      </w:ins>
      <w:ins w:id="2828" w:author="ERCOT" w:date="2026-03-01T22:22:00Z">
        <w:r w:rsidRPr="00BF1782">
          <w:t>P</w:t>
        </w:r>
      </w:ins>
      <w:ins w:id="2829" w:author="ERCOT" w:date="2026-03-04T13:12:00Z">
        <w:r w:rsidRPr="00BF1782">
          <w:t>rovider</w:t>
        </w:r>
      </w:ins>
      <w:ins w:id="2830" w:author="ERCOT" w:date="2026-03-01T22:22:00Z">
        <w:r w:rsidRPr="00BF1782">
          <w:t>s</w:t>
        </w:r>
      </w:ins>
      <w:ins w:id="2831" w:author="ERCOT" w:date="2026-03-04T13:12:00Z">
        <w:r w:rsidRPr="00BF1782">
          <w:t xml:space="preserve"> (TSP</w:t>
        </w:r>
      </w:ins>
      <w:ins w:id="2832" w:author="ERCOT" w:date="2026-03-04T15:53:00Z">
        <w:r w:rsidRPr="00BF1782">
          <w:t>s</w:t>
        </w:r>
      </w:ins>
      <w:ins w:id="2833" w:author="ERCOT" w:date="2026-03-04T13:12:00Z">
        <w:r w:rsidRPr="00BF1782">
          <w:t>)</w:t>
        </w:r>
      </w:ins>
      <w:ins w:id="2834" w:author="ERCOT" w:date="2026-03-01T22:22:00Z">
        <w:r w:rsidRPr="00BF1782">
          <w:t xml:space="preserve"> must provide to ERCOT </w:t>
        </w:r>
        <w:r w:rsidRPr="00BF1782">
          <w:rPr>
            <w:iCs/>
            <w:szCs w:val="20"/>
          </w:rPr>
          <w:t>all information required by Section</w:t>
        </w:r>
      </w:ins>
      <w:ins w:id="2835" w:author="ERCOT 051126" w:date="2026-05-10T01:18:00Z">
        <w:r w:rsidR="00983AA5">
          <w:rPr>
            <w:iCs/>
            <w:szCs w:val="20"/>
          </w:rPr>
          <w:t>s 9.2.1.1,</w:t>
        </w:r>
      </w:ins>
      <w:ins w:id="2836" w:author="ERCOT 051126" w:date="2026-05-10T01:19:00Z">
        <w:r w:rsidR="00910A01">
          <w:rPr>
            <w:iCs/>
            <w:szCs w:val="20"/>
          </w:rPr>
          <w:t xml:space="preserve"> Eligibility Criteria for Inclusion of a Large Load as Base Load not Subject to Additional Study in the Batch Zero Process,</w:t>
        </w:r>
      </w:ins>
      <w:ins w:id="2837" w:author="ERCOT 051126" w:date="2026-05-10T01:18:00Z">
        <w:r w:rsidR="00983AA5">
          <w:rPr>
            <w:iCs/>
            <w:szCs w:val="20"/>
          </w:rPr>
          <w:t xml:space="preserve"> 9.2.1</w:t>
        </w:r>
      </w:ins>
      <w:ins w:id="2838" w:author="ERCOT 051126" w:date="2026-05-10T01:19:00Z">
        <w:r w:rsidR="00983AA5">
          <w:rPr>
            <w:iCs/>
            <w:szCs w:val="20"/>
          </w:rPr>
          <w:t>.2,</w:t>
        </w:r>
        <w:r w:rsidR="00910A01">
          <w:rPr>
            <w:iCs/>
            <w:szCs w:val="20"/>
          </w:rPr>
          <w:t xml:space="preserve"> Eligibility </w:t>
        </w:r>
      </w:ins>
      <w:ins w:id="2839" w:author="ERCOT 051126" w:date="2026-05-10T01:20:00Z">
        <w:r w:rsidR="00817A25">
          <w:rPr>
            <w:iCs/>
            <w:szCs w:val="20"/>
          </w:rPr>
          <w:t>Criteria for Inclusion as Load to be Studied and Allocated in Batch Zero,</w:t>
        </w:r>
      </w:ins>
      <w:ins w:id="2840" w:author="ERCOT 051126" w:date="2026-05-10T01:19:00Z">
        <w:r w:rsidR="00983AA5">
          <w:rPr>
            <w:iCs/>
            <w:szCs w:val="20"/>
          </w:rPr>
          <w:t xml:space="preserve"> and</w:t>
        </w:r>
      </w:ins>
      <w:ins w:id="2841" w:author="ERCOT" w:date="2026-03-01T22:22:00Z">
        <w:r w:rsidRPr="00BF1782">
          <w:rPr>
            <w:iCs/>
            <w:szCs w:val="20"/>
          </w:rPr>
          <w:t xml:space="preserve"> 9.2.2, </w:t>
        </w:r>
      </w:ins>
      <w:ins w:id="2842" w:author="ERCOT" w:date="2026-03-04T15:53:00Z">
        <w:r w:rsidRPr="00BF1782">
          <w:rPr>
            <w:szCs w:val="20"/>
          </w:rPr>
          <w:t xml:space="preserve">Submission </w:t>
        </w:r>
        <w:r w:rsidRPr="00BF1782">
          <w:t>of Large Load Information for Batch Zero Process</w:t>
        </w:r>
      </w:ins>
      <w:ins w:id="2843" w:author="ERCOT" w:date="2026-03-01T22:22:00Z">
        <w:r w:rsidRPr="00BF1782">
          <w:rPr>
            <w:iCs/>
            <w:szCs w:val="20"/>
          </w:rPr>
          <w:t xml:space="preserve">, on or before </w:t>
        </w:r>
      </w:ins>
      <w:ins w:id="2844" w:author="ERCOT" w:date="2026-03-03T23:09:00Z">
        <w:del w:id="2845" w:author="ERCOT 031726" w:date="2026-03-16T19:18:00Z">
          <w:r w:rsidRPr="00BF1782">
            <w:rPr>
              <w:iCs/>
              <w:szCs w:val="20"/>
            </w:rPr>
            <w:delText xml:space="preserve">July </w:delText>
          </w:r>
        </w:del>
      </w:ins>
      <w:ins w:id="2846" w:author="ERCOT" w:date="2026-03-04T15:53:00Z">
        <w:del w:id="2847" w:author="ERCOT 031726" w:date="2026-03-16T19:18:00Z">
          <w:r w:rsidRPr="00BF1782">
            <w:rPr>
              <w:iCs/>
              <w:szCs w:val="20"/>
            </w:rPr>
            <w:delText>15</w:delText>
          </w:r>
        </w:del>
      </w:ins>
      <w:ins w:id="2848" w:author="ERCOT 031726" w:date="2026-03-16T21:48:00Z">
        <w:r w:rsidRPr="00BF1782">
          <w:rPr>
            <w:iCs/>
            <w:szCs w:val="20"/>
          </w:rPr>
          <w:t>July 24</w:t>
        </w:r>
      </w:ins>
      <w:ins w:id="2849" w:author="ERCOT" w:date="2026-03-01T22:22:00Z">
        <w:r w:rsidRPr="00BF1782">
          <w:rPr>
            <w:iCs/>
            <w:szCs w:val="20"/>
          </w:rPr>
          <w:t>, 2026</w:t>
        </w:r>
      </w:ins>
      <w:ins w:id="2850" w:author="ERCOT 031726" w:date="2026-03-16T21:48:00Z">
        <w:r w:rsidRPr="00BF1782">
          <w:rPr>
            <w:iCs/>
            <w:szCs w:val="20"/>
          </w:rPr>
          <w:t xml:space="preserve">. </w:t>
        </w:r>
      </w:ins>
      <w:ins w:id="2851" w:author="ERCOT 031726" w:date="2026-03-17T12:56:00Z">
        <w:del w:id="2852" w:author="ERCOT 051126" w:date="2026-05-11T20:39:00Z">
          <w:r w:rsidRPr="00BF1782">
            <w:rPr>
              <w:iCs/>
              <w:szCs w:val="20"/>
            </w:rPr>
            <w:delText xml:space="preserve"> </w:delText>
          </w:r>
        </w:del>
      </w:ins>
      <w:ins w:id="2853" w:author="ERCOT 031726" w:date="2026-03-16T21:48:00Z">
        <w:r w:rsidRPr="00BF1782">
          <w:rPr>
            <w:iCs/>
            <w:szCs w:val="20"/>
          </w:rPr>
          <w:t xml:space="preserve">ERCOT will notify </w:t>
        </w:r>
      </w:ins>
      <w:ins w:id="2854" w:author="ERCOT 031726" w:date="2026-03-16T21:49:00Z">
        <w:r w:rsidRPr="00BF1782">
          <w:rPr>
            <w:iCs/>
            <w:szCs w:val="20"/>
          </w:rPr>
          <w:t>each</w:t>
        </w:r>
      </w:ins>
      <w:ins w:id="2855" w:author="ERCOT 031726" w:date="2026-03-16T21:48:00Z">
        <w:r w:rsidRPr="00BF1782">
          <w:rPr>
            <w:iCs/>
            <w:szCs w:val="20"/>
          </w:rPr>
          <w:t xml:space="preserve"> </w:t>
        </w:r>
      </w:ins>
      <w:ins w:id="2856" w:author="ERCOT 031726" w:date="2026-03-16T21:49:00Z">
        <w:r w:rsidRPr="00BF1782">
          <w:t>Interconnecting DSP and Interconnecting TSP o</w:t>
        </w:r>
      </w:ins>
      <w:ins w:id="2857" w:author="ERCOT 031726" w:date="2026-03-16T21:50:00Z">
        <w:r w:rsidRPr="00BF1782">
          <w:t xml:space="preserve">f how each Large Load submitted under Section 9.2.2 is included and classified in the Batch Zero </w:t>
        </w:r>
      </w:ins>
      <w:ins w:id="2858" w:author="ERCOT 031726" w:date="2026-03-16T21:51:00Z">
        <w:r w:rsidRPr="00BF1782">
          <w:t>Interconnection</w:t>
        </w:r>
      </w:ins>
      <w:ins w:id="2859" w:author="ERCOT 031726" w:date="2026-03-16T21:50:00Z">
        <w:r w:rsidRPr="00BF1782">
          <w:t xml:space="preserve"> Study</w:t>
        </w:r>
      </w:ins>
      <w:ins w:id="2860" w:author="ERCOT 031726" w:date="2026-03-16T21:51:00Z">
        <w:r w:rsidRPr="00BF1782">
          <w:t xml:space="preserve"> according to the methodology defined in Section 9.2.1</w:t>
        </w:r>
      </w:ins>
      <w:ins w:id="2861" w:author="ERCOT 031726" w:date="2026-03-16T21:52:00Z">
        <w:r w:rsidRPr="00BF1782">
          <w:t>, Applicability of the Batch Zero Process, on or before August 7, 2026</w:t>
        </w:r>
      </w:ins>
      <w:ins w:id="2862" w:author="ERCOT 051526" w:date="2026-05-15T08:27:00Z">
        <w:r w:rsidR="009337B5">
          <w:t>.</w:t>
        </w:r>
      </w:ins>
      <w:ins w:id="2863" w:author="ERCOT" w:date="2026-03-01T22:22:00Z">
        <w:del w:id="2864" w:author="ERCOT 051526" w:date="2026-05-15T08:25:00Z">
          <w:r w:rsidRPr="00BF1782" w:rsidDel="006B06E4">
            <w:delText>;</w:delText>
          </w:r>
        </w:del>
      </w:ins>
    </w:p>
    <w:p w14:paraId="3CB4C42E" w14:textId="2452605E" w:rsidR="00B341C9" w:rsidRDefault="00B341C9" w:rsidP="00B341C9">
      <w:pPr>
        <w:spacing w:after="240"/>
        <w:ind w:left="2160" w:hanging="720"/>
        <w:rPr>
          <w:ins w:id="2865" w:author="ERCOT 051126" w:date="2026-05-11T19:40:00Z"/>
        </w:rPr>
      </w:pPr>
      <w:ins w:id="2866" w:author="ERCOT 051126" w:date="2026-05-11T19:40:00Z">
        <w:r>
          <w:t>(i)</w:t>
        </w:r>
        <w:r>
          <w:tab/>
          <w:t>If ERCOT</w:t>
        </w:r>
      </w:ins>
      <w:ins w:id="2867" w:author="ERCOT 051126" w:date="2026-05-11T21:57:00Z">
        <w:r w:rsidR="00C72E3B">
          <w:t>’</w:t>
        </w:r>
      </w:ins>
      <w:ins w:id="2868" w:author="ERCOT 051126" w:date="2026-05-11T19:40:00Z">
        <w:r>
          <w:t>s classification determines that a Large Load submitted under Section 9.2.1.1 does not satisfy the base load eligibility criteria and will instead be classified under Section 9.2.1.2, the Interconnecting DSP or Interconnecting TSP, as applicable, shall notify the ILLE within two Business Days of receipt of ERCOT</w:t>
        </w:r>
      </w:ins>
      <w:ins w:id="2869" w:author="ERCOT 051126" w:date="2026-05-11T22:15:00Z">
        <w:r w:rsidR="00BF1E32">
          <w:t>’</w:t>
        </w:r>
      </w:ins>
      <w:ins w:id="2870" w:author="ERCOT 051126" w:date="2026-05-11T19:40:00Z">
        <w:r>
          <w:t>s classification notice.</w:t>
        </w:r>
      </w:ins>
      <w:ins w:id="2871" w:author="ERCOT 051526" w:date="2026-05-15T07:40:00Z">
        <w:r w:rsidR="00606E4C" w:rsidRPr="00F26150">
          <w:t xml:space="preserve"> If the ILLE believes the classification is based on incomplete or inaccurate information, the ILLE must notify ERCOT through its Interconnecting DSP or Interconnecting TSP no later than </w:t>
        </w:r>
        <w:r w:rsidR="00606E4C">
          <w:t>three Business Days</w:t>
        </w:r>
      </w:ins>
      <w:ins w:id="2872" w:author="ERCOT 051526" w:date="2026-05-15T12:07:00Z">
        <w:r w:rsidR="00FE1AA9">
          <w:t xml:space="preserve"> after receiving notification</w:t>
        </w:r>
      </w:ins>
      <w:ins w:id="2873" w:author="ERCOT 051526" w:date="2026-05-15T07:40:00Z">
        <w:r w:rsidR="00606E4C" w:rsidRPr="00F26150">
          <w:t xml:space="preserve">. Upon receipt of such notice, ERCOT, the ILLE, and the Interconnecting DSP or Interconnecting TSP shall </w:t>
        </w:r>
        <w:r w:rsidR="00606E4C">
          <w:t>attempt to resolve the dispute within three Business Days</w:t>
        </w:r>
        <w:r w:rsidR="00606E4C" w:rsidRPr="00F26150">
          <w:t>. If the dispute is not resolved and the reclassification stands, the provisions of paragraphs (2)(a)(ii) through (2)(a)(i</w:t>
        </w:r>
      </w:ins>
      <w:ins w:id="2874" w:author="ERCOT 051526" w:date="2026-05-15T07:46:00Z">
        <w:r w:rsidR="0007531E">
          <w:t>ii</w:t>
        </w:r>
      </w:ins>
      <w:ins w:id="2875" w:author="ERCOT 051526" w:date="2026-05-15T07:40:00Z">
        <w:r w:rsidR="00606E4C" w:rsidRPr="00F26150">
          <w:t xml:space="preserve">) </w:t>
        </w:r>
      </w:ins>
      <w:ins w:id="2876" w:author="ERCOT 051526" w:date="2026-05-15T15:10:00Z">
        <w:r w:rsidR="00C30961">
          <w:t xml:space="preserve">below </w:t>
        </w:r>
      </w:ins>
      <w:ins w:id="2877" w:author="ERCOT 051526" w:date="2026-05-15T07:40:00Z">
        <w:r w:rsidR="00606E4C" w:rsidRPr="00F26150">
          <w:t>apply</w:t>
        </w:r>
        <w:r w:rsidR="00606E4C">
          <w:t>.</w:t>
        </w:r>
      </w:ins>
    </w:p>
    <w:p w14:paraId="7DD6ECB4" w14:textId="068D2B54" w:rsidR="00B341C9" w:rsidRDefault="00B341C9" w:rsidP="00B341C9">
      <w:pPr>
        <w:spacing w:after="240"/>
        <w:ind w:left="2160" w:hanging="720"/>
        <w:rPr>
          <w:ins w:id="2878" w:author="ERCOT 051126" w:date="2026-05-11T19:40:00Z"/>
        </w:rPr>
      </w:pPr>
      <w:ins w:id="2879" w:author="ERCOT 051126" w:date="2026-05-11T19:40:00Z">
        <w:r>
          <w:t>(ii)</w:t>
        </w:r>
        <w:r>
          <w:tab/>
          <w:t>The ILLE shall have seven Business Days from the date of notification to post the financial security required by paragraph (1)(c) of Section 9.2.1.2. The Interconnecting DSP or Interconnecting TSP, as applicable, must inform ERCOT within two Business Days of the ILLE posting the required financial security.</w:t>
        </w:r>
      </w:ins>
    </w:p>
    <w:p w14:paraId="6EC854C7" w14:textId="4139D9A8" w:rsidR="00B341C9" w:rsidRPr="00BF1782" w:rsidRDefault="00B341C9" w:rsidP="00B341C9">
      <w:pPr>
        <w:spacing w:after="240"/>
        <w:ind w:left="2160" w:hanging="720"/>
        <w:rPr>
          <w:ins w:id="2880" w:author="ERCOT" w:date="2026-03-01T22:22:00Z"/>
        </w:rPr>
      </w:pPr>
      <w:ins w:id="2881" w:author="ERCOT 051126" w:date="2026-05-11T19:40:00Z">
        <w:r>
          <w:t>(iii)</w:t>
        </w:r>
        <w:r>
          <w:tab/>
          <w:t>Failure to post the required financial security within the period specified in paragraph (2)(a)(ii) shall result in the Large Load being excluded from the Batch Zero Interconnection Study</w:t>
        </w:r>
      </w:ins>
      <w:ins w:id="2882" w:author="ERCOT 051526" w:date="2026-05-15T08:25:00Z">
        <w:r w:rsidR="00146A45">
          <w:t>.</w:t>
        </w:r>
      </w:ins>
      <w:ins w:id="2883" w:author="ERCOT 051126" w:date="2026-05-11T19:40:00Z">
        <w:del w:id="2884" w:author="ERCOT 051526" w:date="2026-05-15T08:25:00Z">
          <w:r w:rsidDel="00146A45">
            <w:delText>;</w:delText>
          </w:r>
        </w:del>
      </w:ins>
    </w:p>
    <w:p w14:paraId="373165EA" w14:textId="03D0ADAA" w:rsidR="005F7503" w:rsidRPr="00BF1782" w:rsidRDefault="005F7503" w:rsidP="005F7503">
      <w:pPr>
        <w:spacing w:after="240"/>
        <w:ind w:left="1440" w:hanging="720"/>
        <w:rPr>
          <w:ins w:id="2885" w:author="ERCOT" w:date="2026-03-01T22:22:00Z"/>
        </w:rPr>
      </w:pPr>
      <w:ins w:id="2886" w:author="ERCOT" w:date="2026-03-01T22:22:00Z">
        <w:r w:rsidRPr="00BF1782">
          <w:t>(</w:t>
        </w:r>
      </w:ins>
      <w:ins w:id="2887" w:author="ERCOT" w:date="2026-03-04T15:54:00Z">
        <w:r w:rsidRPr="00BF1782">
          <w:t>b</w:t>
        </w:r>
      </w:ins>
      <w:ins w:id="2888" w:author="ERCOT" w:date="2026-03-01T22:22:00Z">
        <w:r w:rsidRPr="00BF1782">
          <w:t>)</w:t>
        </w:r>
        <w:r w:rsidRPr="00BF1782">
          <w:tab/>
          <w:t xml:space="preserve">ERCOT shall </w:t>
        </w:r>
      </w:ins>
      <w:ins w:id="2889" w:author="ERCOT" w:date="2026-03-04T16:12:00Z">
        <w:r w:rsidRPr="00BF1782">
          <w:t>provide</w:t>
        </w:r>
      </w:ins>
      <w:ins w:id="2890" w:author="ERCOT" w:date="2026-03-01T22:22:00Z">
        <w:r w:rsidRPr="00BF1782">
          <w:t xml:space="preserve"> the Batch Zero</w:t>
        </w:r>
      </w:ins>
      <w:ins w:id="2891" w:author="ERCOT" w:date="2026-03-04T00:01:00Z">
        <w:r w:rsidRPr="00BF1782">
          <w:t xml:space="preserve"> Interconnection Study</w:t>
        </w:r>
      </w:ins>
      <w:ins w:id="2892" w:author="ERCOT" w:date="2026-03-01T22:22:00Z">
        <w:r w:rsidRPr="00BF1782">
          <w:t xml:space="preserve"> report </w:t>
        </w:r>
      </w:ins>
      <w:ins w:id="2893" w:author="ERCOT" w:date="2026-03-04T16:12:00Z">
        <w:r w:rsidRPr="00BF1782">
          <w:t xml:space="preserve">to </w:t>
        </w:r>
      </w:ins>
      <w:ins w:id="2894" w:author="ERCOT" w:date="2026-03-01T22:22:00Z">
        <w:r w:rsidRPr="00BF1782">
          <w:t xml:space="preserve">all </w:t>
        </w:r>
      </w:ins>
      <w:ins w:id="2895" w:author="ERCOT" w:date="2026-03-04T13:11:00Z">
        <w:r w:rsidRPr="00BF1782">
          <w:t>Interconnecting DSPs</w:t>
        </w:r>
      </w:ins>
      <w:ins w:id="2896" w:author="ERCOT" w:date="2026-03-04T16:12:00Z">
        <w:r w:rsidRPr="00BF1782">
          <w:t xml:space="preserve"> and</w:t>
        </w:r>
      </w:ins>
      <w:ins w:id="2897" w:author="ERCOT" w:date="2026-03-04T13:11:00Z">
        <w:r w:rsidRPr="00BF1782">
          <w:t xml:space="preserve"> Interconnecting TSPs</w:t>
        </w:r>
      </w:ins>
      <w:ins w:id="2898" w:author="ERCOT" w:date="2026-03-04T16:13:00Z">
        <w:r w:rsidRPr="00BF1782">
          <w:t xml:space="preserve"> </w:t>
        </w:r>
      </w:ins>
      <w:ins w:id="2899" w:author="ERCOT 040426" w:date="2026-04-03T00:58:00Z">
        <w:r w:rsidRPr="00BF1782">
          <w:t xml:space="preserve">on </w:t>
        </w:r>
      </w:ins>
      <w:ins w:id="2900" w:author="ERCOT" w:date="2026-03-04T16:13:00Z">
        <w:r w:rsidRPr="00BF1782">
          <w:t xml:space="preserve">or before </w:t>
        </w:r>
        <w:del w:id="2901" w:author="ERCOT 043026" w:date="2026-04-24T17:36:00Z">
          <w:r w:rsidRPr="00BF1782" w:rsidDel="005F4755">
            <w:delText>January 29</w:delText>
          </w:r>
        </w:del>
      </w:ins>
      <w:ins w:id="2902" w:author="ERCOT 043026" w:date="2026-04-24T17:36:00Z">
        <w:r>
          <w:t>April 9</w:t>
        </w:r>
      </w:ins>
      <w:ins w:id="2903" w:author="ERCOT" w:date="2026-03-04T16:13:00Z">
        <w:r w:rsidRPr="00BF1782">
          <w:t>, 2027.</w:t>
        </w:r>
      </w:ins>
      <w:ins w:id="2904" w:author="ERCOT" w:date="2026-03-04T13:11:00Z">
        <w:r w:rsidRPr="00BF1782">
          <w:t xml:space="preserve"> </w:t>
        </w:r>
      </w:ins>
      <w:ins w:id="2905" w:author="ERCOT" w:date="2026-03-04T16:13:00Z">
        <w:r w:rsidRPr="00BF1782">
          <w:t xml:space="preserve">ERCOT shall </w:t>
        </w:r>
      </w:ins>
      <w:ins w:id="2906" w:author="ERCOT" w:date="2026-03-04T16:20:00Z">
        <w:r w:rsidRPr="00BF1782">
          <w:t xml:space="preserve">also </w:t>
        </w:r>
      </w:ins>
      <w:ins w:id="2907" w:author="ERCOT" w:date="2026-03-04T16:13:00Z">
        <w:r w:rsidRPr="00BF1782">
          <w:t>communicate updated Load Commissioning Plans</w:t>
        </w:r>
      </w:ins>
      <w:ins w:id="2908" w:author="ERCOT" w:date="2026-03-04T23:08:00Z">
        <w:r w:rsidRPr="00BF1782">
          <w:t xml:space="preserve"> </w:t>
        </w:r>
        <w:r w:rsidRPr="00BF1782">
          <w:lastRenderedPageBreak/>
          <w:t>(LCPs)</w:t>
        </w:r>
      </w:ins>
      <w:ins w:id="2909" w:author="ERCOT" w:date="2026-03-04T16:19:00Z">
        <w:r w:rsidRPr="00BF1782">
          <w:t xml:space="preserve"> to </w:t>
        </w:r>
      </w:ins>
      <w:ins w:id="2910" w:author="ERCOT" w:date="2026-03-01T22:22:00Z">
        <w:r w:rsidRPr="00BF1782">
          <w:t>Interconnecting Large Load Entities (ILLEs)</w:t>
        </w:r>
        <w:del w:id="2911" w:author="ERCOT 051126" w:date="2026-05-11T22:30:00Z">
          <w:r w:rsidRPr="00BF1782">
            <w:delText xml:space="preserve"> </w:delText>
          </w:r>
        </w:del>
      </w:ins>
      <w:ins w:id="2912" w:author="ERCOT" w:date="2026-03-04T16:19:00Z">
        <w:del w:id="2913" w:author="ERCOT 051126" w:date="2026-05-11T22:30:00Z">
          <w:r w:rsidRPr="00BF1782">
            <w:delText>reflecting</w:delText>
          </w:r>
        </w:del>
      </w:ins>
      <w:ins w:id="2914" w:author="ERCOT" w:date="2026-03-01T22:22:00Z">
        <w:del w:id="2915" w:author="ERCOT 051126" w:date="2026-05-11T22:30:00Z">
          <w:r w:rsidRPr="00BF1782">
            <w:delText xml:space="preserve"> Batch Zero MW allocations </w:delText>
          </w:r>
        </w:del>
      </w:ins>
      <w:ins w:id="2916" w:author="ERCOT" w:date="2026-03-04T16:20:00Z">
        <w:del w:id="2917" w:author="ERCOT 051126" w:date="2026-05-11T22:30:00Z">
          <w:r w:rsidRPr="00BF1782">
            <w:delText>by this date</w:delText>
          </w:r>
        </w:del>
      </w:ins>
      <w:ins w:id="2918" w:author="ERCOT 051526" w:date="2026-05-15T08:25:00Z">
        <w:r w:rsidR="00146A45">
          <w:t>.</w:t>
        </w:r>
      </w:ins>
      <w:ins w:id="2919" w:author="ERCOT" w:date="2026-03-01T22:22:00Z">
        <w:del w:id="2920" w:author="ERCOT 051526" w:date="2026-05-15T08:25:00Z">
          <w:r w:rsidRPr="00BF1782" w:rsidDel="00146A45">
            <w:delText>;</w:delText>
          </w:r>
        </w:del>
      </w:ins>
    </w:p>
    <w:p w14:paraId="7D1F8B6F" w14:textId="25472F54" w:rsidR="005F7503" w:rsidRPr="00BF1782" w:rsidRDefault="005F7503" w:rsidP="005F7503">
      <w:pPr>
        <w:spacing w:after="240"/>
        <w:ind w:left="1440" w:hanging="720"/>
        <w:rPr>
          <w:ins w:id="2921" w:author="ERCOT" w:date="2026-03-01T22:22:00Z"/>
        </w:rPr>
      </w:pPr>
      <w:ins w:id="2922" w:author="ERCOT" w:date="2026-03-01T22:22:00Z">
        <w:r w:rsidRPr="00BF1782">
          <w:t>(</w:t>
        </w:r>
      </w:ins>
      <w:ins w:id="2923" w:author="ERCOT" w:date="2026-03-04T15:54:00Z">
        <w:r w:rsidRPr="00BF1782">
          <w:t>c</w:t>
        </w:r>
      </w:ins>
      <w:ins w:id="2924" w:author="ERCOT" w:date="2026-03-01T22:22:00Z">
        <w:r w:rsidRPr="00BF1782">
          <w:t>)</w:t>
        </w:r>
        <w:r w:rsidRPr="00BF1782">
          <w:tab/>
        </w:r>
      </w:ins>
      <w:ins w:id="2925" w:author="ERCOT" w:date="2026-03-04T13:11:00Z">
        <w:r w:rsidRPr="00BF1782">
          <w:t>Interconnecting DSPs</w:t>
        </w:r>
      </w:ins>
      <w:ins w:id="2926" w:author="ERCOT 051126" w:date="2026-05-07T09:20:00Z">
        <w:r w:rsidR="00D51BA5">
          <w:t xml:space="preserve"> and Interconnecting TSPs</w:t>
        </w:r>
      </w:ins>
      <w:ins w:id="2927" w:author="ERCOT" w:date="2026-03-04T13:11:00Z">
        <w:r w:rsidRPr="00BF1782">
          <w:t xml:space="preserve"> </w:t>
        </w:r>
      </w:ins>
      <w:ins w:id="2928" w:author="ERCOT" w:date="2026-03-01T22:22:00Z">
        <w:r w:rsidRPr="00BF1782">
          <w:t>shall provide to ERCOT a list of all Large Loads</w:t>
        </w:r>
      </w:ins>
      <w:ins w:id="2929" w:author="ERCOT" w:date="2026-03-04T00:06:00Z">
        <w:r w:rsidRPr="00BF1782">
          <w:t xml:space="preserve"> for which the ILLE has</w:t>
        </w:r>
      </w:ins>
      <w:ins w:id="2930" w:author="ERCOT" w:date="2026-03-01T22:22:00Z">
        <w:r w:rsidRPr="00BF1782">
          <w:t xml:space="preserve"> met the </w:t>
        </w:r>
      </w:ins>
      <w:ins w:id="2931" w:author="ERCOT" w:date="2026-03-04T00:07:00Z">
        <w:r w:rsidRPr="00BF1782">
          <w:t xml:space="preserve">commitment </w:t>
        </w:r>
      </w:ins>
      <w:ins w:id="2932" w:author="ERCOT" w:date="2026-03-01T22:22:00Z">
        <w:r w:rsidRPr="00BF1782">
          <w:t>requirements, as described in Section 9.4, Batch Zero Report and Interconnecting Large Load Entity (ILLE) Commitment, on or before</w:t>
        </w:r>
        <w:del w:id="2933" w:author="ERCOT 043026" w:date="2026-04-30T09:57:00Z">
          <w:r w:rsidRPr="00BF1782">
            <w:delText xml:space="preserve"> </w:delText>
          </w:r>
        </w:del>
      </w:ins>
      <w:ins w:id="2934" w:author="ERCOT" w:date="2026-03-03T23:08:00Z">
        <w:del w:id="2935" w:author="ERCOT 042326" w:date="2026-04-23T05:19:00Z">
          <w:r w:rsidRPr="00BF1782" w:rsidDel="002C006A">
            <w:delText>M</w:delText>
          </w:r>
        </w:del>
        <w:del w:id="2936" w:author="ERCOT 042326" w:date="2026-04-23T05:20:00Z">
          <w:r w:rsidRPr="00BF1782" w:rsidDel="002C006A">
            <w:delText>arch</w:delText>
          </w:r>
        </w:del>
      </w:ins>
      <w:ins w:id="2937" w:author="ERCOT" w:date="2026-03-01T22:22:00Z">
        <w:del w:id="2938" w:author="ERCOT 042326" w:date="2026-04-23T05:20:00Z">
          <w:r w:rsidRPr="00BF1782" w:rsidDel="002C006A">
            <w:delText xml:space="preserve"> 1, 2027</w:delText>
          </w:r>
        </w:del>
      </w:ins>
      <w:ins w:id="2939" w:author="ERCOT 042326" w:date="2026-04-23T05:20:00Z">
        <w:r w:rsidRPr="002C006A">
          <w:t xml:space="preserve"> </w:t>
        </w:r>
        <w:r>
          <w:t xml:space="preserve">the deadline for a Large Load customer to execute an interconnection agreement following completion of the interconnection study as specified in P.U.C. </w:t>
        </w:r>
        <w:r w:rsidRPr="00F21F0D">
          <w:rPr>
            <w:smallCaps/>
          </w:rPr>
          <w:t>S</w:t>
        </w:r>
        <w:r>
          <w:rPr>
            <w:smallCaps/>
          </w:rPr>
          <w:t>ubst. R.</w:t>
        </w:r>
        <w:r>
          <w:t xml:space="preserve"> 25.194</w:t>
        </w:r>
      </w:ins>
      <w:ins w:id="2940" w:author="ERCOT 051526" w:date="2026-05-15T08:26:00Z">
        <w:r w:rsidR="002C4C20">
          <w:t>.</w:t>
        </w:r>
      </w:ins>
      <w:ins w:id="2941" w:author="ERCOT" w:date="2026-03-01T22:22:00Z">
        <w:del w:id="2942" w:author="ERCOT 051526" w:date="2026-05-15T08:26:00Z">
          <w:r w:rsidRPr="00BF1782" w:rsidDel="002C4C20">
            <w:delText>;</w:delText>
          </w:r>
        </w:del>
      </w:ins>
    </w:p>
    <w:p w14:paraId="3E3521D4" w14:textId="77777777" w:rsidR="005F7503" w:rsidRPr="00BF1782" w:rsidRDefault="005F7503" w:rsidP="005F7503">
      <w:pPr>
        <w:spacing w:after="240"/>
        <w:ind w:left="1440" w:hanging="720"/>
        <w:rPr>
          <w:ins w:id="2943" w:author="ERCOT" w:date="2026-03-01T22:22:00Z"/>
        </w:rPr>
      </w:pPr>
      <w:ins w:id="2944" w:author="ERCOT" w:date="2026-03-01T22:22:00Z">
        <w:r w:rsidRPr="00BF1782">
          <w:t>(</w:t>
        </w:r>
      </w:ins>
      <w:ins w:id="2945" w:author="ERCOT" w:date="2026-03-04T15:54:00Z">
        <w:r w:rsidRPr="00BF1782">
          <w:t>d</w:t>
        </w:r>
      </w:ins>
      <w:ins w:id="2946" w:author="ERCOT" w:date="2026-03-01T22:22:00Z">
        <w:r w:rsidRPr="00BF1782">
          <w:t>)</w:t>
        </w:r>
        <w:r w:rsidRPr="00BF1782">
          <w:tab/>
          <w:t xml:space="preserve">ERCOT shall complete the Batch Zero Refinement Study and provide a Batch Zero </w:t>
        </w:r>
      </w:ins>
      <w:ins w:id="2947" w:author="ERCOT" w:date="2026-03-03T23:11:00Z">
        <w:r w:rsidRPr="00BF1782">
          <w:t>t</w:t>
        </w:r>
      </w:ins>
      <w:ins w:id="2948" w:author="ERCOT" w:date="2026-03-01T22:22:00Z">
        <w:r w:rsidRPr="00BF1782">
          <w:t xml:space="preserve">ransmission </w:t>
        </w:r>
      </w:ins>
      <w:ins w:id="2949" w:author="ERCOT" w:date="2026-03-03T23:11:00Z">
        <w:r w:rsidRPr="00BF1782">
          <w:t>p</w:t>
        </w:r>
      </w:ins>
      <w:ins w:id="2950" w:author="ERCOT" w:date="2026-03-01T22:22:00Z">
        <w:r w:rsidRPr="00BF1782">
          <w:t xml:space="preserve">lan to the Regional Planning Group (RPG), as described in Section 9.5, Batch Zero Study Refinement and Delivery of </w:t>
        </w:r>
        <w:del w:id="2951" w:author="ERCOT 040426" w:date="2026-04-03T01:00:00Z">
          <w:r w:rsidRPr="00BF1782">
            <w:delText xml:space="preserve">RPG </w:delText>
          </w:r>
        </w:del>
        <w:r w:rsidRPr="00BF1782">
          <w:t xml:space="preserve">Transmission Plan, on or before </w:t>
        </w:r>
      </w:ins>
      <w:ins w:id="2952" w:author="ERCOT" w:date="2026-03-03T23:11:00Z">
        <w:del w:id="2953" w:author="ERCOT 042326" w:date="2026-04-23T05:20:00Z">
          <w:r w:rsidRPr="00BF1782" w:rsidDel="002C006A">
            <w:delText>June 1</w:delText>
          </w:r>
        </w:del>
      </w:ins>
      <w:ins w:id="2954" w:author="ERCOT" w:date="2026-03-01T22:22:00Z">
        <w:del w:id="2955" w:author="ERCOT 042326" w:date="2026-04-23T05:20:00Z">
          <w:r w:rsidRPr="00BF1782" w:rsidDel="002C006A">
            <w:delText>, 2027</w:delText>
          </w:r>
        </w:del>
      </w:ins>
      <w:ins w:id="2956" w:author="ERCOT 042326" w:date="2026-04-23T05:20:00Z">
        <w:r>
          <w:t>90 days following the deadline in paragraph (c) above</w:t>
        </w:r>
      </w:ins>
      <w:ins w:id="2957" w:author="ERCOT" w:date="2026-03-01T22:22:00Z">
        <w:r w:rsidRPr="00BF1782">
          <w:t>.</w:t>
        </w:r>
      </w:ins>
    </w:p>
    <w:p w14:paraId="175F8946" w14:textId="77777777" w:rsidR="005F7503" w:rsidRPr="00BF1782" w:rsidRDefault="005F7503" w:rsidP="005F7503">
      <w:pPr>
        <w:spacing w:after="240"/>
        <w:ind w:left="720" w:hanging="720"/>
        <w:rPr>
          <w:ins w:id="2958" w:author="ERCOT" w:date="2026-03-01T22:22:00Z"/>
        </w:rPr>
      </w:pPr>
      <w:ins w:id="2959" w:author="ERCOT" w:date="2026-03-01T22:22:00Z">
        <w:r w:rsidRPr="00BF1782">
          <w:t>(</w:t>
        </w:r>
      </w:ins>
      <w:ins w:id="2960" w:author="ERCOT" w:date="2026-03-04T15:59:00Z">
        <w:r w:rsidRPr="00BF1782">
          <w:t>3</w:t>
        </w:r>
      </w:ins>
      <w:ins w:id="2961" w:author="ERCOT" w:date="2026-03-01T22:22:00Z">
        <w:r w:rsidRPr="00BF1782">
          <w:t>)</w:t>
        </w:r>
        <w:r w:rsidRPr="00BF1782">
          <w:tab/>
          <w:t xml:space="preserve">The </w:t>
        </w:r>
      </w:ins>
      <w:ins w:id="2962" w:author="ERCOT" w:date="2026-03-04T13:13:00Z">
        <w:del w:id="2963" w:author="ERCOT 043026" w:date="2026-04-29T18:05:00Z">
          <w:r w:rsidRPr="00BF1782" w:rsidDel="00AB30AC">
            <w:delText>I</w:delText>
          </w:r>
        </w:del>
      </w:ins>
      <w:ins w:id="2964" w:author="ERCOT" w:date="2026-03-01T22:22:00Z">
        <w:del w:id="2965" w:author="ERCOT 043026" w:date="2026-04-29T18:05:00Z">
          <w:r w:rsidRPr="00BF1782" w:rsidDel="00AB30AC">
            <w:delText>nterconnecting</w:delText>
          </w:r>
        </w:del>
      </w:ins>
      <w:ins w:id="2966" w:author="ERCOT" w:date="2026-03-04T13:13:00Z">
        <w:del w:id="2967" w:author="ERCOT 043026" w:date="2026-04-29T18:05:00Z">
          <w:r w:rsidRPr="00BF1782" w:rsidDel="00AB30AC">
            <w:delText xml:space="preserve"> DSP </w:delText>
          </w:r>
        </w:del>
      </w:ins>
      <w:ins w:id="2968" w:author="ERCOT" w:date="2026-03-04T16:06:00Z">
        <w:del w:id="2969" w:author="ERCOT 043026" w:date="2026-04-29T18:05:00Z">
          <w:r w:rsidRPr="00BF1782" w:rsidDel="00AB30AC">
            <w:delText>or</w:delText>
          </w:r>
        </w:del>
      </w:ins>
      <w:ins w:id="2970" w:author="ERCOT" w:date="2026-03-04T13:13:00Z">
        <w:del w:id="2971" w:author="ERCOT 043026" w:date="2026-04-29T18:05:00Z">
          <w:r w:rsidRPr="00BF1782" w:rsidDel="00AB30AC">
            <w:delText xml:space="preserve"> </w:delText>
          </w:r>
        </w:del>
        <w:r w:rsidRPr="00BF1782">
          <w:t>Interconnecting TSP</w:t>
        </w:r>
      </w:ins>
      <w:ins w:id="2972" w:author="ERCOT" w:date="2026-03-01T22:22:00Z">
        <w:r w:rsidRPr="00BF1782">
          <w:t xml:space="preserve"> must complete </w:t>
        </w:r>
      </w:ins>
      <w:ins w:id="2973" w:author="ERCOT" w:date="2026-03-04T16:04:00Z">
        <w:r w:rsidRPr="00BF1782">
          <w:t xml:space="preserve">the </w:t>
        </w:r>
      </w:ins>
      <w:ins w:id="2974" w:author="ERCOT" w:date="2026-03-01T22:22:00Z">
        <w:r w:rsidRPr="00BF1782">
          <w:t>short-circuit</w:t>
        </w:r>
      </w:ins>
      <w:ins w:id="2975" w:author="ERCOT" w:date="2026-03-04T16:04:00Z">
        <w:r w:rsidRPr="00BF1782">
          <w:t xml:space="preserve"> study</w:t>
        </w:r>
      </w:ins>
      <w:ins w:id="2976" w:author="ERCOT" w:date="2026-03-03T23:28:00Z">
        <w:r w:rsidRPr="00BF1782">
          <w:t xml:space="preserve"> prescribed in Section 9.</w:t>
        </w:r>
      </w:ins>
      <w:ins w:id="2977" w:author="ERCOT" w:date="2026-03-04T23:12:00Z">
        <w:r w:rsidRPr="00BF1782">
          <w:t>5</w:t>
        </w:r>
      </w:ins>
      <w:ins w:id="2978" w:author="ERCOT" w:date="2026-03-03T23:28:00Z">
        <w:r w:rsidRPr="00BF1782">
          <w:t>.</w:t>
        </w:r>
      </w:ins>
      <w:ins w:id="2979" w:author="ERCOT" w:date="2026-03-04T23:12:00Z">
        <w:r w:rsidRPr="00BF1782">
          <w:t>2</w:t>
        </w:r>
      </w:ins>
      <w:ins w:id="2980" w:author="ERCOT" w:date="2026-03-03T23:28:00Z">
        <w:r w:rsidRPr="00BF1782">
          <w:t>, System Protection (Short-Circuit) Analysis,</w:t>
        </w:r>
      </w:ins>
      <w:ins w:id="2981" w:author="ERCOT" w:date="2026-03-01T22:22:00Z">
        <w:r w:rsidRPr="00BF1782">
          <w:t xml:space="preserve"> </w:t>
        </w:r>
      </w:ins>
      <w:ins w:id="2982" w:author="ERCOT" w:date="2026-03-04T16:05:00Z">
        <w:r w:rsidRPr="00BF1782">
          <w:t xml:space="preserve">and provide a study report to ERCOT </w:t>
        </w:r>
      </w:ins>
      <w:ins w:id="2983" w:author="ERCOT 042326" w:date="2026-04-23T05:18:00Z">
        <w:r>
          <w:t>at least 60</w:t>
        </w:r>
      </w:ins>
      <w:ins w:id="2984" w:author="ERCOT" w:date="2026-03-01T22:22:00Z">
        <w:del w:id="2985" w:author="ERCOT 042326" w:date="2026-04-23T05:18:00Z">
          <w:r w:rsidRPr="00BF1782" w:rsidDel="002C006A">
            <w:delText>30</w:delText>
          </w:r>
        </w:del>
        <w:r w:rsidRPr="00BF1782">
          <w:t xml:space="preserve"> days prior to the date specified in paragraph (</w:t>
        </w:r>
      </w:ins>
      <w:ins w:id="2986" w:author="ERCOT" w:date="2026-03-04T16:26:00Z">
        <w:r w:rsidRPr="00BF1782">
          <w:t>2</w:t>
        </w:r>
      </w:ins>
      <w:ins w:id="2987" w:author="ERCOT" w:date="2026-03-01T22:22:00Z">
        <w:r w:rsidRPr="00BF1782">
          <w:t>)(</w:t>
        </w:r>
      </w:ins>
      <w:ins w:id="2988" w:author="ERCOT" w:date="2026-03-04T16:10:00Z">
        <w:r w:rsidRPr="00BF1782">
          <w:t>d</w:t>
        </w:r>
      </w:ins>
      <w:ins w:id="2989" w:author="ERCOT" w:date="2026-03-01T22:22:00Z">
        <w:r w:rsidRPr="00BF1782">
          <w:t>) above.</w:t>
        </w:r>
      </w:ins>
    </w:p>
    <w:p w14:paraId="4722124E" w14:textId="77777777" w:rsidR="005F7503" w:rsidRPr="00BF1782" w:rsidDel="00CA1C4F" w:rsidRDefault="005F7503" w:rsidP="005F7503">
      <w:pPr>
        <w:spacing w:after="240"/>
        <w:ind w:left="720" w:hanging="720"/>
        <w:rPr>
          <w:del w:id="2990" w:author="ERCOT" w:date="2026-03-01T22:22:00Z"/>
          <w:iCs/>
          <w:szCs w:val="20"/>
        </w:rPr>
      </w:pPr>
      <w:del w:id="2991"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012505F1" w14:textId="77777777" w:rsidR="005F7503" w:rsidRPr="00BF1782" w:rsidDel="00CA1C4F" w:rsidRDefault="005F7503" w:rsidP="005F7503">
      <w:pPr>
        <w:spacing w:after="240"/>
        <w:ind w:left="720" w:hanging="720"/>
        <w:rPr>
          <w:del w:id="2992" w:author="ERCOT" w:date="2026-03-01T22:22:00Z"/>
          <w:iCs/>
          <w:szCs w:val="20"/>
        </w:rPr>
      </w:pPr>
      <w:del w:id="2993"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0461AC98" w14:textId="77777777" w:rsidR="005F7503" w:rsidRPr="00BF1782" w:rsidDel="00CA1C4F" w:rsidRDefault="005F7503" w:rsidP="005F7503">
      <w:pPr>
        <w:spacing w:after="240"/>
        <w:ind w:left="720" w:hanging="720"/>
        <w:rPr>
          <w:del w:id="2994" w:author="ERCOT" w:date="2026-03-01T22:22:00Z"/>
          <w:iCs/>
          <w:szCs w:val="20"/>
        </w:rPr>
      </w:pPr>
      <w:del w:id="2995"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322705FB" w14:textId="77777777" w:rsidR="005F7503" w:rsidRPr="00BF1782" w:rsidDel="00CA1C4F" w:rsidRDefault="005F7503" w:rsidP="005F7503">
      <w:pPr>
        <w:spacing w:after="240"/>
        <w:ind w:left="720" w:hanging="720"/>
        <w:rPr>
          <w:del w:id="2996" w:author="ERCOT" w:date="2026-03-01T22:22:00Z"/>
        </w:rPr>
      </w:pPr>
      <w:del w:id="2997" w:author="ERCOT" w:date="2026-03-01T22:22:00Z">
        <w:r w:rsidRPr="00BF1782" w:rsidDel="00CA1C4F">
          <w:rPr>
            <w:iCs/>
            <w:szCs w:val="20"/>
          </w:rPr>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1E1D4D74" w14:textId="77777777" w:rsidR="005F7503" w:rsidRPr="00BF1782" w:rsidRDefault="005F7503" w:rsidP="005F7503">
      <w:pPr>
        <w:keepNext/>
        <w:tabs>
          <w:tab w:val="left" w:pos="1080"/>
        </w:tabs>
        <w:spacing w:after="240"/>
        <w:outlineLvl w:val="2"/>
        <w:rPr>
          <w:b/>
          <w:bCs/>
          <w:i/>
          <w:szCs w:val="20"/>
        </w:rPr>
      </w:pPr>
      <w:bookmarkStart w:id="2998" w:name="_Toc216098217"/>
      <w:bookmarkEnd w:id="2490"/>
      <w:r w:rsidRPr="00BF1782">
        <w:rPr>
          <w:b/>
          <w:bCs/>
          <w:i/>
          <w:szCs w:val="20"/>
        </w:rPr>
        <w:lastRenderedPageBreak/>
        <w:t>9.3.2</w:t>
      </w:r>
      <w:r w:rsidRPr="00BF1782">
        <w:rPr>
          <w:b/>
          <w:bCs/>
          <w:i/>
          <w:szCs w:val="20"/>
        </w:rPr>
        <w:tab/>
      </w:r>
      <w:del w:id="2999" w:author="ERCOT" w:date="2026-03-01T22:25:00Z">
        <w:r w:rsidRPr="00BF1782" w:rsidDel="00CA1C4F">
          <w:rPr>
            <w:b/>
            <w:bCs/>
            <w:i/>
            <w:szCs w:val="20"/>
          </w:rPr>
          <w:delText>Large Load Interconnection Study Scoping Process</w:delText>
        </w:r>
      </w:del>
      <w:bookmarkEnd w:id="2998"/>
      <w:ins w:id="3000" w:author="ERCOT" w:date="2026-03-01T22:25:00Z">
        <w:r w:rsidRPr="00BF1782">
          <w:rPr>
            <w:b/>
            <w:bCs/>
            <w:i/>
            <w:szCs w:val="20"/>
          </w:rPr>
          <w:t xml:space="preserve">Batch Zero </w:t>
        </w:r>
      </w:ins>
      <w:ins w:id="3001" w:author="ERCOT" w:date="2026-03-03T23:35:00Z">
        <w:r w:rsidRPr="00BF1782">
          <w:rPr>
            <w:b/>
            <w:bCs/>
            <w:i/>
            <w:szCs w:val="20"/>
          </w:rPr>
          <w:t xml:space="preserve">Interconnection </w:t>
        </w:r>
      </w:ins>
      <w:ins w:id="3002" w:author="ERCOT" w:date="2026-03-01T22:25:00Z">
        <w:r w:rsidRPr="00BF1782">
          <w:rPr>
            <w:b/>
            <w:bCs/>
            <w:i/>
            <w:szCs w:val="20"/>
          </w:rPr>
          <w:t>Study Methodology</w:t>
        </w:r>
      </w:ins>
    </w:p>
    <w:p w14:paraId="65311878" w14:textId="6FA7A7AF" w:rsidR="005F7503" w:rsidRPr="00BF1782" w:rsidRDefault="005F7503" w:rsidP="005F7503">
      <w:pPr>
        <w:spacing w:after="240"/>
        <w:ind w:left="720" w:hanging="720"/>
        <w:rPr>
          <w:ins w:id="3003" w:author="ERCOT 040426" w:date="2026-04-02T21:46:00Z"/>
        </w:rPr>
      </w:pPr>
      <w:ins w:id="3004" w:author="ERCOT" w:date="2026-03-01T22:24:00Z">
        <w:r w:rsidRPr="00BF1782">
          <w:t>(1)</w:t>
        </w:r>
        <w:r w:rsidRPr="00BF1782">
          <w:tab/>
          <w:t>ERCOT shall establish a study scope and methodology to assess the steady</w:t>
        </w:r>
        <w:del w:id="3005" w:author="ERCOT 051126" w:date="2026-05-11T17:52:00Z">
          <w:r w:rsidRPr="00BF1782" w:rsidDel="00AF1A95">
            <w:delText xml:space="preserve"> </w:delText>
          </w:r>
        </w:del>
      </w:ins>
      <w:ins w:id="3006" w:author="ERCOT 051126" w:date="2026-05-11T17:52:00Z">
        <w:r w:rsidR="00AF1A95">
          <w:t>-</w:t>
        </w:r>
      </w:ins>
      <w:ins w:id="3007" w:author="ERCOT" w:date="2026-03-01T22:24:00Z">
        <w:r w:rsidRPr="00BF1782">
          <w:t>state and stability impact</w:t>
        </w:r>
      </w:ins>
      <w:ins w:id="3008" w:author="ERCOT 051126" w:date="2026-05-11T17:52:00Z">
        <w:r w:rsidR="00AF1A95">
          <w:t>s</w:t>
        </w:r>
      </w:ins>
      <w:ins w:id="3009" w:author="ERCOT" w:date="2026-03-01T22:24:00Z">
        <w:r w:rsidRPr="00BF1782">
          <w:t xml:space="preserve"> of the Large Loads subject to assessment in accordance with </w:t>
        </w:r>
      </w:ins>
      <w:ins w:id="3010" w:author="ERCOT" w:date="2026-03-01T22:25:00Z">
        <w:r w:rsidRPr="00BF1782">
          <w:t>paragraph (</w:t>
        </w:r>
        <w:del w:id="3011" w:author="ERCOT 043026" w:date="2026-04-29T19:51:00Z">
          <w:r w:rsidRPr="00BF1782" w:rsidDel="00B5747B">
            <w:delText>2</w:delText>
          </w:r>
        </w:del>
      </w:ins>
      <w:ins w:id="3012" w:author="ERCOT 043026" w:date="2026-04-29T19:51:00Z">
        <w:r>
          <w:t>1</w:t>
        </w:r>
      </w:ins>
      <w:ins w:id="3013" w:author="ERCOT" w:date="2026-03-01T22:25:00Z">
        <w:r w:rsidRPr="00BF1782">
          <w:t xml:space="preserve">) of </w:t>
        </w:r>
      </w:ins>
      <w:ins w:id="3014" w:author="ERCOT" w:date="2026-03-01T22:24:00Z">
        <w:r w:rsidRPr="00BF1782">
          <w:t>Section 9.2.1.</w:t>
        </w:r>
        <w:del w:id="3015" w:author="ERCOT 040426" w:date="2026-04-03T17:59:00Z">
          <w:r w:rsidRPr="00BF1782">
            <w:delText>1</w:delText>
          </w:r>
        </w:del>
      </w:ins>
      <w:ins w:id="3016" w:author="ERCOT 040426" w:date="2026-04-03T17:59:00Z">
        <w:r w:rsidRPr="00BF1782">
          <w:t>2</w:t>
        </w:r>
      </w:ins>
      <w:ins w:id="3017" w:author="ERCOT 040426" w:date="2026-04-03T01:01:00Z">
        <w:r w:rsidRPr="00BF1782">
          <w:t>,</w:t>
        </w:r>
      </w:ins>
      <w:ins w:id="3018" w:author="ERCOT" w:date="2026-03-01T22:24:00Z">
        <w:r w:rsidRPr="00BF1782">
          <w:t xml:space="preserve"> </w:t>
        </w:r>
      </w:ins>
      <w:ins w:id="3019" w:author="ERCOT 040426" w:date="2026-04-03T01:01:00Z">
        <w:r w:rsidRPr="00BF1782">
          <w:t>Eligibility Criteria for Inclusion</w:t>
        </w:r>
      </w:ins>
      <w:ins w:id="3020" w:author="ERCOT 040426" w:date="2026-04-03T18:00:00Z">
        <w:r w:rsidRPr="00BF1782">
          <w:t xml:space="preserve"> as Load to be Studied and Allocated in Batch Zero</w:t>
        </w:r>
      </w:ins>
      <w:ins w:id="3021" w:author="ERCOT 040426" w:date="2026-04-03T01:01:00Z">
        <w:del w:id="3022"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3023" w:author="ERCOT" w:date="2026-03-01T22:24:00Z">
        <w:r w:rsidRPr="00BF1782">
          <w:t>for years 2028</w:t>
        </w:r>
      </w:ins>
      <w:ins w:id="3024" w:author="ERCOT 043026" w:date="2026-04-24T17:37:00Z">
        <w:r>
          <w:t xml:space="preserve">, 2030, and </w:t>
        </w:r>
      </w:ins>
      <w:ins w:id="3025" w:author="ERCOT" w:date="2026-03-01T22:24:00Z">
        <w:del w:id="3026" w:author="ERCOT 043026" w:date="2026-04-24T17:37:00Z">
          <w:r w:rsidRPr="00BF1782" w:rsidDel="003C354C">
            <w:delText xml:space="preserve"> through </w:delText>
          </w:r>
        </w:del>
        <w:r w:rsidRPr="00BF1782">
          <w:t>2032</w:t>
        </w:r>
        <w:del w:id="3027" w:author="ERCOT 040426" w:date="2026-04-02T21:46:00Z">
          <w:r w:rsidRPr="00BF1782" w:rsidDel="00C86A21">
            <w:delText xml:space="preserve"> and make them available in the Batch Zero report</w:delText>
          </w:r>
        </w:del>
        <w:r w:rsidRPr="00BF1782">
          <w:t>.</w:t>
        </w:r>
      </w:ins>
    </w:p>
    <w:p w14:paraId="27849411" w14:textId="77777777" w:rsidR="005F7503" w:rsidRPr="00BF1782" w:rsidRDefault="005F7503" w:rsidP="005F7503">
      <w:pPr>
        <w:spacing w:after="240"/>
        <w:ind w:left="720" w:hanging="720"/>
        <w:rPr>
          <w:ins w:id="3028" w:author="ERCOT" w:date="2026-03-01T22:24:00Z"/>
        </w:rPr>
      </w:pPr>
      <w:ins w:id="3029" w:author="ERCOT 040426" w:date="2026-04-02T21:46:00Z">
        <w:r w:rsidRPr="00BF1782">
          <w:t>(2)</w:t>
        </w:r>
        <w:r w:rsidRPr="00BF1782">
          <w:tab/>
          <w:t xml:space="preserve">ERCOT shall </w:t>
        </w:r>
      </w:ins>
      <w:ins w:id="3030" w:author="ERCOT 040426" w:date="2026-04-02T21:54:00Z">
        <w:r w:rsidRPr="00BF1782">
          <w:t>present the study scope and methodology to the R</w:t>
        </w:r>
      </w:ins>
      <w:ins w:id="3031" w:author="ERCOT 040426" w:date="2026-04-03T20:07:00Z">
        <w:r w:rsidRPr="00BF1782">
          <w:t xml:space="preserve">egional </w:t>
        </w:r>
      </w:ins>
      <w:ins w:id="3032" w:author="ERCOT 040426" w:date="2026-04-02T21:54:00Z">
        <w:r w:rsidRPr="00BF1782">
          <w:t>P</w:t>
        </w:r>
      </w:ins>
      <w:ins w:id="3033" w:author="ERCOT 040426" w:date="2026-04-03T20:07:00Z">
        <w:r w:rsidRPr="00BF1782">
          <w:t xml:space="preserve">lanning </w:t>
        </w:r>
      </w:ins>
      <w:ins w:id="3034" w:author="ERCOT 040426" w:date="2026-04-02T21:54:00Z">
        <w:r w:rsidRPr="00BF1782">
          <w:t>G</w:t>
        </w:r>
      </w:ins>
      <w:ins w:id="3035" w:author="ERCOT 040426" w:date="2026-04-03T20:07:00Z">
        <w:r w:rsidRPr="00BF1782">
          <w:t>roup (RPG)</w:t>
        </w:r>
      </w:ins>
      <w:ins w:id="3036" w:author="ERCOT 040426" w:date="2026-04-02T21:54:00Z">
        <w:r w:rsidRPr="00BF1782">
          <w:t xml:space="preserve"> and allow an opportunity for stake</w:t>
        </w:r>
      </w:ins>
      <w:ins w:id="3037" w:author="ERCOT 040426" w:date="2026-04-02T21:55:00Z">
        <w:r w:rsidRPr="00BF1782">
          <w:t>holder comments.</w:t>
        </w:r>
      </w:ins>
    </w:p>
    <w:p w14:paraId="24311184" w14:textId="4AC677E8" w:rsidR="005F7503" w:rsidRPr="00BF1782" w:rsidDel="003D155A" w:rsidRDefault="005F7503" w:rsidP="005F7503">
      <w:pPr>
        <w:spacing w:after="240"/>
        <w:ind w:left="720" w:hanging="720"/>
        <w:rPr>
          <w:del w:id="3038" w:author="ERCOT" w:date="2026-03-03T23:36:00Z"/>
        </w:rPr>
      </w:pPr>
      <w:ins w:id="3039" w:author="ERCOT" w:date="2026-03-01T22:24:00Z">
        <w:r w:rsidRPr="00BF1782">
          <w:t>(</w:t>
        </w:r>
        <w:del w:id="3040" w:author="ERCOT 040426" w:date="2026-04-02T21:55:00Z">
          <w:r w:rsidRPr="00BF1782" w:rsidDel="00F268EB">
            <w:delText>2</w:delText>
          </w:r>
        </w:del>
      </w:ins>
      <w:ins w:id="3041" w:author="ERCOT 040426" w:date="2026-04-02T21:55:00Z">
        <w:r w:rsidRPr="00BF1782">
          <w:t>3</w:t>
        </w:r>
      </w:ins>
      <w:ins w:id="3042" w:author="ERCOT" w:date="2026-03-01T22:24:00Z">
        <w:r w:rsidRPr="00BF1782">
          <w:t>)</w:t>
        </w:r>
        <w:r w:rsidRPr="00BF1782">
          <w:tab/>
          <w:t xml:space="preserve">ERCOT shall post </w:t>
        </w:r>
        <w:del w:id="3043" w:author="ERCOT 031726" w:date="2026-03-14T17:40:00Z">
          <w:r w:rsidRPr="00BF1782" w:rsidDel="00E50AB2">
            <w:delText>all</w:delText>
          </w:r>
        </w:del>
      </w:ins>
      <w:ins w:id="3044" w:author="ERCOT 031726" w:date="2026-03-14T17:40:00Z">
        <w:r w:rsidRPr="00BF1782">
          <w:t>the initial Batch Zero Interconnection</w:t>
        </w:r>
      </w:ins>
      <w:ins w:id="3045" w:author="ERCOT" w:date="2026-03-01T22:24:00Z">
        <w:r w:rsidRPr="00BF1782">
          <w:t xml:space="preserve"> </w:t>
        </w:r>
      </w:ins>
      <w:ins w:id="3046" w:author="ERCOT 031726" w:date="2026-03-14T17:41:00Z">
        <w:r w:rsidRPr="00BF1782">
          <w:t>S</w:t>
        </w:r>
      </w:ins>
      <w:ins w:id="3047" w:author="ERCOT" w:date="2026-03-01T22:24:00Z">
        <w:del w:id="3048" w:author="ERCOT 031726" w:date="2026-03-14T17:41:00Z">
          <w:r w:rsidRPr="00BF1782" w:rsidDel="00E50AB2">
            <w:delText>s</w:delText>
          </w:r>
        </w:del>
        <w:r w:rsidRPr="00BF1782">
          <w:t>tudy</w:t>
        </w:r>
      </w:ins>
      <w:ins w:id="3049" w:author="ERCOT 051126" w:date="2026-05-11T17:50:00Z">
        <w:r w:rsidR="00AF1A95">
          <w:t xml:space="preserve"> steady</w:t>
        </w:r>
      </w:ins>
      <w:ins w:id="3050" w:author="ERCOT 051126" w:date="2026-05-11T17:52:00Z">
        <w:r w:rsidR="00AF1A95">
          <w:t>-</w:t>
        </w:r>
      </w:ins>
      <w:ins w:id="3051" w:author="ERCOT 051126" w:date="2026-05-11T17:50:00Z">
        <w:r w:rsidR="00AF1A95">
          <w:t>state</w:t>
        </w:r>
      </w:ins>
      <w:ins w:id="3052" w:author="ERCOT" w:date="2026-03-01T22:24:00Z">
        <w:r w:rsidRPr="00BF1782">
          <w:t xml:space="preserve"> cases</w:t>
        </w:r>
      </w:ins>
      <w:ins w:id="3053" w:author="ERCOT 040426" w:date="2026-04-02T21:56:00Z">
        <w:r w:rsidRPr="00BF1782">
          <w:t xml:space="preserve"> and contingencies</w:t>
        </w:r>
      </w:ins>
      <w:ins w:id="3054" w:author="ERCOT 031726" w:date="2026-03-14T17:40:00Z">
        <w:r w:rsidRPr="00BF1782">
          <w:t xml:space="preserve">, the final Batch Zero Interconnection </w:t>
        </w:r>
      </w:ins>
      <w:ins w:id="3055" w:author="ERCOT 031726" w:date="2026-03-14T17:41:00Z">
        <w:r w:rsidRPr="00BF1782">
          <w:t>S</w:t>
        </w:r>
      </w:ins>
      <w:ins w:id="3056" w:author="ERCOT 031726" w:date="2026-03-14T17:40:00Z">
        <w:r w:rsidRPr="00BF1782">
          <w:t>tudy cases, the initial Ba</w:t>
        </w:r>
      </w:ins>
      <w:ins w:id="3057" w:author="ERCOT 031726" w:date="2026-03-14T17:41:00Z">
        <w:r w:rsidRPr="00BF1782">
          <w:t>tch Zero Refinement Study cases</w:t>
        </w:r>
      </w:ins>
      <w:ins w:id="3058" w:author="ERCOT 040426" w:date="2026-04-02T21:56:00Z">
        <w:r w:rsidRPr="00BF1782">
          <w:t xml:space="preserve"> and contingencies</w:t>
        </w:r>
      </w:ins>
      <w:ins w:id="3059" w:author="ERCOT 031726" w:date="2026-03-14T17:41:00Z">
        <w:r w:rsidRPr="00BF1782">
          <w:t>, and the final Batch Zero Refinement Study cases</w:t>
        </w:r>
      </w:ins>
      <w:ins w:id="3060" w:author="ERCOT" w:date="2026-03-01T22:24:00Z">
        <w:del w:id="3061" w:author="ERCOT 041726" w:date="2026-04-17T08:14:00Z">
          <w:r w:rsidRPr="00BF1782" w:rsidDel="007B19CA">
            <w:delText xml:space="preserve"> to be used in the study</w:delText>
          </w:r>
        </w:del>
        <w:r w:rsidRPr="00BF1782">
          <w:t xml:space="preserve"> on the MIS </w:t>
        </w:r>
        <w:del w:id="3062" w:author="ERCOT 031726" w:date="2026-03-14T17:38:00Z">
          <w:r w:rsidRPr="00BF1782" w:rsidDel="00E50AB2">
            <w:delText>Certified</w:delText>
          </w:r>
        </w:del>
      </w:ins>
      <w:ins w:id="3063" w:author="ERCOT 031726" w:date="2026-03-14T17:38:00Z">
        <w:r w:rsidRPr="00BF1782">
          <w:t>Secure</w:t>
        </w:r>
      </w:ins>
      <w:ins w:id="3064" w:author="ERCOT" w:date="2026-03-01T22:24:00Z">
        <w:r w:rsidRPr="00BF1782">
          <w:t xml:space="preserve"> area once available.</w:t>
        </w:r>
      </w:ins>
    </w:p>
    <w:p w14:paraId="0979B76B" w14:textId="77777777" w:rsidR="005F7503" w:rsidRPr="00BF1782" w:rsidRDefault="005F7503" w:rsidP="005F7503">
      <w:pPr>
        <w:spacing w:after="240"/>
        <w:ind w:left="720" w:hanging="720"/>
        <w:rPr>
          <w:ins w:id="3065" w:author="ERCOT 040426" w:date="2026-04-03T20:06:00Z"/>
        </w:rPr>
      </w:pPr>
      <w:ins w:id="3066" w:author="ERCOT" w:date="2026-03-01T22:24:00Z">
        <w:del w:id="3067" w:author="ERCOT 040426" w:date="2026-04-03T21:17:00Z">
          <w:r w:rsidRPr="00BF1782" w:rsidDel="00DA19C3">
            <w:delText>(3</w:delText>
          </w:r>
        </w:del>
      </w:ins>
      <w:ins w:id="3068" w:author="ERCOT 040426" w:date="2026-04-02T21:57:00Z">
        <w:del w:id="3069" w:author="ERCOT 040426" w:date="2026-04-03T21:17:00Z">
          <w:r w:rsidRPr="00BF1782" w:rsidDel="00DA19C3">
            <w:delText>4</w:delText>
          </w:r>
        </w:del>
      </w:ins>
      <w:ins w:id="3070" w:author="ERCOT" w:date="2026-03-01T22:24:00Z">
        <w:del w:id="3071" w:author="ERCOT 040426" w:date="2026-04-03T21:17:00Z">
          <w:r w:rsidRPr="00BF1782" w:rsidDel="00DA19C3">
            <w:delText>)</w:delText>
          </w:r>
          <w:r w:rsidRPr="00BF1782" w:rsidDel="00DA19C3">
            <w:tab/>
            <w:delText>For each Large Load subject to assessment in the Batch Zero</w:delText>
          </w:r>
        </w:del>
      </w:ins>
      <w:ins w:id="3072" w:author="ERCOT" w:date="2026-03-04T14:51:00Z">
        <w:del w:id="3073" w:author="ERCOT 040426" w:date="2026-04-03T21:17:00Z">
          <w:r w:rsidRPr="00BF1782" w:rsidDel="00DA19C3">
            <w:delText xml:space="preserve"> Interconnection S</w:delText>
          </w:r>
        </w:del>
      </w:ins>
      <w:ins w:id="3074" w:author="ERCOT" w:date="2026-03-01T22:24:00Z">
        <w:del w:id="3075"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3076" w:author="ERCOT" w:date="2026-03-04T02:04:00Z">
        <w:del w:id="3077" w:author="ERCOT 040426" w:date="2026-04-03T21:17:00Z">
          <w:r w:rsidRPr="00BF1782" w:rsidDel="00DA19C3">
            <w:delText xml:space="preserve"> for </w:delText>
          </w:r>
        </w:del>
      </w:ins>
      <w:ins w:id="3078" w:author="ERCOT" w:date="2026-03-04T18:33:00Z">
        <w:del w:id="3079" w:author="ERCOT 040426" w:date="2026-04-03T21:17:00Z">
          <w:r w:rsidRPr="00BF1782" w:rsidDel="00DA19C3">
            <w:delText>2028 through 2032</w:delText>
          </w:r>
        </w:del>
      </w:ins>
      <w:ins w:id="3080" w:author="ERCOT" w:date="2026-03-01T22:24:00Z">
        <w:del w:id="3081" w:author="ERCOT 040426" w:date="2026-04-03T21:17:00Z">
          <w:r w:rsidRPr="00BF1782" w:rsidDel="00DA19C3">
            <w:delText>.</w:delText>
          </w:r>
        </w:del>
      </w:ins>
      <w:ins w:id="3082" w:author="ERCOT" w:date="2026-03-01T22:25:00Z">
        <w:del w:id="3083" w:author="ERCOT 040426" w:date="2026-04-03T21:17:00Z">
          <w:r w:rsidRPr="00BF1782" w:rsidDel="00DA19C3">
            <w:delText xml:space="preserve"> </w:delText>
          </w:r>
        </w:del>
      </w:ins>
      <w:ins w:id="3084" w:author="ERCOT" w:date="2026-03-01T22:24:00Z">
        <w:del w:id="3085"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3086" w:author="ERCOT" w:date="2026-03-01T22:25:00Z">
        <w:del w:id="3087" w:author="ERCOT 040426" w:date="2026-04-03T21:17:00Z">
          <w:r w:rsidRPr="00BF1782" w:rsidDel="00DA19C3">
            <w:delText xml:space="preserve"> </w:delText>
          </w:r>
        </w:del>
      </w:ins>
      <w:ins w:id="3088" w:author="ERCOT" w:date="2026-03-01T22:24:00Z">
        <w:del w:id="3089" w:author="ERCOT 040426" w:date="2026-04-03T21:17:00Z">
          <w:r w:rsidRPr="00BF1782" w:rsidDel="00DA19C3">
            <w:delText>ERCOT shall also determine the amount of load that may be served reliably for each year within the study scope.</w:delText>
          </w:r>
        </w:del>
      </w:ins>
      <w:ins w:id="3090" w:author="ERCOT" w:date="2026-03-01T22:25:00Z">
        <w:del w:id="3091" w:author="ERCOT 040426" w:date="2026-04-03T21:17:00Z">
          <w:r w:rsidRPr="00BF1782" w:rsidDel="00DA19C3">
            <w:delText xml:space="preserve"> </w:delText>
          </w:r>
        </w:del>
      </w:ins>
      <w:ins w:id="3092" w:author="ERCOT" w:date="2026-03-01T22:24:00Z">
        <w:del w:id="3093" w:author="ERCOT 040426" w:date="2026-04-03T21:17:00Z">
          <w:r w:rsidRPr="00BF1782" w:rsidDel="00DA19C3">
            <w:delText xml:space="preserve"> </w:delText>
          </w:r>
        </w:del>
      </w:ins>
      <w:ins w:id="3094" w:author="ERCOT" w:date="2026-03-04T17:51:00Z">
        <w:del w:id="3095" w:author="ERCOT 040426" w:date="2026-04-03T21:17:00Z">
          <w:r w:rsidRPr="00BF1782" w:rsidDel="00DA19C3">
            <w:delText>The amount of loa</w:delText>
          </w:r>
        </w:del>
      </w:ins>
      <w:ins w:id="3096" w:author="ERCOT" w:date="2026-03-04T17:52:00Z">
        <w:del w:id="3097" w:author="ERCOT 040426" w:date="2026-04-03T21:17:00Z">
          <w:r w:rsidRPr="00BF1782" w:rsidDel="00DA19C3">
            <w:delText>d that may be reliably served for 2033 will be set to the requested amount</w:delText>
          </w:r>
        </w:del>
        <w:del w:id="3098" w:author="ERCOT 040426" w:date="2026-04-04T04:38:00Z">
          <w:r w:rsidRPr="00BF1782" w:rsidDel="002559C3">
            <w:delText>.</w:delText>
          </w:r>
        </w:del>
      </w:ins>
    </w:p>
    <w:p w14:paraId="1D7E3BC5" w14:textId="77777777" w:rsidR="005F7503" w:rsidRPr="00BF1782" w:rsidRDefault="005F7503" w:rsidP="005F7503">
      <w:pPr>
        <w:spacing w:after="240"/>
        <w:ind w:left="720" w:hanging="720"/>
        <w:rPr>
          <w:ins w:id="3099" w:author="ERCOT 040426" w:date="2026-04-03T20:08:00Z"/>
        </w:rPr>
      </w:pPr>
      <w:ins w:id="3100" w:author="ERCOT 040426" w:date="2026-04-03T20:08:00Z">
        <w:r w:rsidRPr="00BF1782">
          <w:t>(</w:t>
        </w:r>
      </w:ins>
      <w:ins w:id="3101" w:author="ERCOT 040426" w:date="2026-04-03T20:09:00Z">
        <w:r w:rsidRPr="00BF1782">
          <w:t>4</w:t>
        </w:r>
      </w:ins>
      <w:ins w:id="3102" w:author="ERCOT 040426" w:date="2026-04-03T20:08:00Z">
        <w:r w:rsidRPr="00BF1782">
          <w:t>)</w:t>
        </w:r>
        <w:r w:rsidRPr="00BF1782">
          <w:tab/>
          <w:t xml:space="preserve">For each Large Load subject to assessment in the Batch Zero Interconnection Study, ERCOT shall identify any </w:t>
        </w:r>
      </w:ins>
      <w:ins w:id="3103" w:author="ERCOT 041726" w:date="2026-04-17T08:14:00Z">
        <w:r>
          <w:t>reliability</w:t>
        </w:r>
      </w:ins>
      <w:ins w:id="3104" w:author="ERCOT 040426" w:date="2026-04-03T20:08:00Z">
        <w:del w:id="3105" w:author="ERCOT 041726" w:date="2026-04-17T08: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w:t>
        </w:r>
      </w:ins>
      <w:ins w:id="3106" w:author="ERCOT 043026" w:date="2026-04-24T17:37:00Z">
        <w:r>
          <w:t>, 2030, and</w:t>
        </w:r>
      </w:ins>
      <w:ins w:id="3107" w:author="ERCOT 040426" w:date="2026-04-03T20:08:00Z">
        <w:r w:rsidRPr="00BF1782">
          <w:t xml:space="preserve"> </w:t>
        </w:r>
        <w:del w:id="3108" w:author="ERCOT 043026" w:date="2026-04-24T17:37:00Z">
          <w:r w:rsidRPr="00BF1782" w:rsidDel="003C354C">
            <w:delText xml:space="preserve">through </w:delText>
          </w:r>
        </w:del>
        <w:r w:rsidRPr="00BF1782">
          <w:t>203</w:t>
        </w:r>
        <w:del w:id="3109" w:author="ERCOT 041726" w:date="2026-04-17T08:15:00Z">
          <w:r w:rsidRPr="00BF1782" w:rsidDel="007B19CA">
            <w:delText>3</w:delText>
          </w:r>
        </w:del>
      </w:ins>
      <w:ins w:id="3110" w:author="ERCOT 041726" w:date="2026-04-17T08:15:00Z">
        <w:r>
          <w:t>2</w:t>
        </w:r>
      </w:ins>
      <w:ins w:id="3111" w:author="ERCOT 040426" w:date="2026-04-03T20:08:00Z">
        <w:r w:rsidRPr="00BF1782">
          <w:t xml:space="preserve">.  </w:t>
        </w:r>
      </w:ins>
    </w:p>
    <w:p w14:paraId="0EC7BB61" w14:textId="77777777" w:rsidR="005F7503" w:rsidRPr="00BF1782" w:rsidRDefault="005F7503" w:rsidP="005F7503">
      <w:pPr>
        <w:spacing w:after="240"/>
        <w:ind w:left="1440" w:hanging="720"/>
        <w:rPr>
          <w:ins w:id="3112" w:author="ERCOT 043026" w:date="2026-04-27T16:24:00Z"/>
        </w:rPr>
      </w:pPr>
      <w:ins w:id="3113" w:author="ERCOT 040426" w:date="2026-04-03T20:08:00Z">
        <w:r w:rsidRPr="00BF1782">
          <w:t>(a)</w:t>
        </w:r>
        <w:r w:rsidRPr="00BF1782">
          <w:tab/>
          <w:t>ERCOT shall consult with the applicable TSP(s) when identifying proposed Transmission Facility improvements.</w:t>
        </w:r>
      </w:ins>
    </w:p>
    <w:p w14:paraId="1F6C1E4E" w14:textId="77777777" w:rsidR="005F7503" w:rsidRPr="00BF1782" w:rsidDel="008D0D47" w:rsidRDefault="005F7503" w:rsidP="005F7503">
      <w:pPr>
        <w:spacing w:after="240"/>
        <w:ind w:left="1440" w:hanging="720"/>
        <w:rPr>
          <w:ins w:id="3114" w:author="ERCOT 040426" w:date="2026-04-03T20:08:00Z"/>
          <w:del w:id="3115" w:author="ERCOT 043026" w:date="2026-04-30T09:38:00Z"/>
        </w:rPr>
      </w:pPr>
      <w:ins w:id="3116" w:author="ERCOT 040426" w:date="2026-04-03T20:08:00Z">
        <w:del w:id="3117" w:author="ERCOT 043026" w:date="2026-04-30T09:38:00Z">
          <w:r w:rsidRPr="00BF1782" w:rsidDel="008D0D47">
            <w:delText>(b)</w:delText>
          </w:r>
          <w:r w:rsidRPr="00BF1782" w:rsidDel="008D0D47">
            <w:tab/>
            <w:delText xml:space="preserve">After consultation, and once it is available, ERCOT shall provide a list of initial Transmission Facility improvements to the applicable TSP(s) for review. </w:delText>
          </w:r>
        </w:del>
      </w:ins>
    </w:p>
    <w:p w14:paraId="11D3544E" w14:textId="77777777" w:rsidR="005F7503" w:rsidRPr="00BF1782" w:rsidDel="008D0D47" w:rsidRDefault="005F7503" w:rsidP="005F7503">
      <w:pPr>
        <w:spacing w:after="240"/>
        <w:ind w:left="1440" w:hanging="720"/>
        <w:rPr>
          <w:ins w:id="3118" w:author="ERCOT 040426" w:date="2026-04-03T20:08:00Z"/>
          <w:del w:id="3119" w:author="ERCOT 043026" w:date="2026-04-30T09:38:00Z"/>
        </w:rPr>
      </w:pPr>
      <w:ins w:id="3120" w:author="ERCOT 040426" w:date="2026-04-03T20:08:00Z">
        <w:del w:id="3121" w:author="ERCOT 043026" w:date="2026-04-30T09:38:00Z">
          <w:r w:rsidRPr="00BF1782" w:rsidDel="008D0D47">
            <w:delText>(c)</w:delText>
          </w:r>
          <w:r w:rsidRPr="00BF1782"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3122" w:author="ERCOT 042326" w:date="2026-04-23T05:21:00Z">
        <w:del w:id="3123" w:author="ERCOT 043026" w:date="2026-04-30T09:38:00Z">
          <w:r w:rsidDel="008D0D47">
            <w:delText>5</w:delText>
          </w:r>
        </w:del>
      </w:ins>
      <w:ins w:id="3124" w:author="ERCOT 040426" w:date="2026-04-03T21:17:00Z">
        <w:del w:id="3125" w:author="ERCOT 043026" w:date="2026-04-30T09:38:00Z">
          <w:r w:rsidRPr="00BF1782" w:rsidDel="008D0D47">
            <w:delText>0</w:delText>
          </w:r>
        </w:del>
      </w:ins>
      <w:ins w:id="3126" w:author="ERCOT 040426" w:date="2026-04-03T20:08:00Z">
        <w:del w:id="3127" w:author="ERCOT 043026" w:date="2026-04-30T09:38:00Z">
          <w:r w:rsidRPr="00BF1782" w:rsidDel="008D0D47">
            <w:delText xml:space="preserve"> Business Days.</w:delText>
          </w:r>
        </w:del>
      </w:ins>
    </w:p>
    <w:p w14:paraId="7355F020" w14:textId="34B6ACE2" w:rsidR="005F7503" w:rsidRDefault="005F7503" w:rsidP="005F7503">
      <w:pPr>
        <w:spacing w:after="240"/>
        <w:ind w:left="1440" w:hanging="720"/>
        <w:rPr>
          <w:ins w:id="3128" w:author="ERCOT 043026" w:date="2026-04-27T16:24:00Z"/>
        </w:rPr>
      </w:pPr>
      <w:ins w:id="3129" w:author="ERCOT 043026" w:date="2026-04-27T16:24:00Z">
        <w:r w:rsidRPr="154463D5">
          <w:t>(b)</w:t>
        </w:r>
      </w:ins>
      <w:ins w:id="3130" w:author="ERCOT 043026" w:date="2026-04-28T20:20:00Z">
        <w:r>
          <w:tab/>
        </w:r>
      </w:ins>
      <w:ins w:id="3131" w:author="ERCOT 043026" w:date="2026-04-27T16:24:00Z">
        <w:r w:rsidRPr="154463D5">
          <w:t xml:space="preserve">ERCOT shall post the 2032 study </w:t>
        </w:r>
      </w:ins>
      <w:ins w:id="3132" w:author="ERCOT 051126" w:date="2026-05-11T20:12:00Z">
        <w:r w:rsidR="00C75BE1">
          <w:t xml:space="preserve">steady-state </w:t>
        </w:r>
      </w:ins>
      <w:ins w:id="3133" w:author="ERCOT 043026" w:date="2026-04-27T16:24:00Z">
        <w:r w:rsidRPr="154463D5">
          <w:t>start case, contingencies and initial reliability screening results for TSPs once the initial Batch Zero</w:t>
        </w:r>
      </w:ins>
      <w:ins w:id="3134" w:author="ERCOT 051126" w:date="2026-05-10T01:22:00Z">
        <w:r w:rsidRPr="154463D5">
          <w:t xml:space="preserve"> </w:t>
        </w:r>
        <w:r w:rsidR="0070083C">
          <w:t>Interconnection</w:t>
        </w:r>
      </w:ins>
      <w:ins w:id="3135" w:author="ERCOT 043026" w:date="2026-04-27T16:24:00Z">
        <w:r w:rsidRPr="154463D5">
          <w:t xml:space="preserve"> </w:t>
        </w:r>
        <w:del w:id="3136" w:author="ERCOT 051126" w:date="2026-05-10T01:22:00Z">
          <w:r w:rsidRPr="154463D5" w:rsidDel="0070083C">
            <w:delText>s</w:delText>
          </w:r>
        </w:del>
      </w:ins>
      <w:ins w:id="3137" w:author="ERCOT 051126" w:date="2026-05-10T01:22:00Z">
        <w:r w:rsidR="0070083C">
          <w:t>S</w:t>
        </w:r>
      </w:ins>
      <w:ins w:id="3138" w:author="ERCOT 043026" w:date="2026-04-27T16:24:00Z">
        <w:r w:rsidRPr="154463D5">
          <w:t xml:space="preserve">tudy cases become available. </w:t>
        </w:r>
      </w:ins>
    </w:p>
    <w:p w14:paraId="42E9F9E1" w14:textId="57F659C5" w:rsidR="005F7503" w:rsidRDefault="005F7503" w:rsidP="005F7503">
      <w:pPr>
        <w:spacing w:after="240"/>
        <w:ind w:left="1440" w:hanging="720"/>
        <w:rPr>
          <w:ins w:id="3139" w:author="ERCOT 043026" w:date="2026-04-27T16:24:00Z"/>
          <w:color w:val="D13438"/>
        </w:rPr>
      </w:pPr>
      <w:ins w:id="3140" w:author="ERCOT 043026" w:date="2026-04-27T16:24:00Z">
        <w:r w:rsidRPr="154463D5">
          <w:lastRenderedPageBreak/>
          <w:t>(c)</w:t>
        </w:r>
      </w:ins>
      <w:ins w:id="3141" w:author="ERCOT 043026" w:date="2026-04-28T20:20:00Z">
        <w:r>
          <w:tab/>
        </w:r>
      </w:ins>
      <w:ins w:id="3142" w:author="ERCOT 043026" w:date="2026-04-27T16:24:00Z">
        <w:r w:rsidRPr="154463D5">
          <w:t>TSP(s) may perform studies for their area of responsibility using the 2032 start case and submit to ERCOT any Transmission Facility improvements along with the steady-state model files, including an assessment of the construction feasibility, projected in-service date within 60 days of the postings described in paragraph (b)</w:t>
        </w:r>
      </w:ins>
      <w:ins w:id="3143" w:author="ERCOT 043026" w:date="2026-04-30T08:23:00Z">
        <w:r>
          <w:t xml:space="preserve"> above.</w:t>
        </w:r>
      </w:ins>
    </w:p>
    <w:p w14:paraId="25240920" w14:textId="2F7A83C3" w:rsidR="005F7503" w:rsidRDefault="005F7503" w:rsidP="005F7503">
      <w:pPr>
        <w:spacing w:after="240"/>
        <w:ind w:left="1440" w:hanging="720"/>
        <w:rPr>
          <w:ins w:id="3144" w:author="ERCOT 043026" w:date="2026-04-27T16:24:00Z"/>
        </w:rPr>
      </w:pPr>
      <w:ins w:id="3145" w:author="ERCOT 043026" w:date="2026-04-27T16:24:00Z">
        <w:r w:rsidRPr="154463D5">
          <w:t>(d)</w:t>
        </w:r>
      </w:ins>
      <w:ins w:id="3146" w:author="ERCOT 043026" w:date="2026-04-28T20:20:00Z">
        <w:r>
          <w:tab/>
        </w:r>
      </w:ins>
      <w:ins w:id="3147" w:author="ERCOT 043026" w:date="2026-04-27T16:24:00Z">
        <w:r w:rsidRPr="154463D5">
          <w:t xml:space="preserve">ERCOT shall consider the Transmission Facility improvements identified by the TSPs to resolve the performance deficiencies in the Batch Zero </w:t>
        </w:r>
      </w:ins>
      <w:ins w:id="3148" w:author="ERCOT 051126" w:date="2026-05-10T01:22:00Z">
        <w:r w:rsidR="00BA7364">
          <w:t>Interconnection S</w:t>
        </w:r>
      </w:ins>
      <w:ins w:id="3149" w:author="ERCOT 043026" w:date="2026-04-27T16:24:00Z">
        <w:del w:id="3150" w:author="ERCOT 051126" w:date="2026-05-10T01:22:00Z">
          <w:r w:rsidRPr="154463D5">
            <w:delText>s</w:delText>
          </w:r>
        </w:del>
        <w:r w:rsidRPr="154463D5">
          <w:t xml:space="preserve">tudy.  </w:t>
        </w:r>
      </w:ins>
    </w:p>
    <w:p w14:paraId="727EE90A" w14:textId="60ECB372" w:rsidR="005F7503" w:rsidRDefault="005F7503" w:rsidP="005F7503">
      <w:pPr>
        <w:spacing w:after="240"/>
        <w:ind w:left="1440" w:hanging="720"/>
        <w:rPr>
          <w:ins w:id="3151" w:author="ERCOT 043026" w:date="2026-04-27T16:24:00Z"/>
        </w:rPr>
      </w:pPr>
      <w:ins w:id="3152" w:author="ERCOT 043026" w:date="2026-04-27T16:24:00Z">
        <w:r w:rsidRPr="154463D5">
          <w:t>(e)</w:t>
        </w:r>
      </w:ins>
      <w:ins w:id="3153" w:author="ERCOT 043026" w:date="2026-04-28T20:20:00Z">
        <w:r>
          <w:tab/>
        </w:r>
      </w:ins>
      <w:ins w:id="3154" w:author="ERCOT 043026" w:date="2026-04-27T16:24:00Z">
        <w:r w:rsidRPr="154463D5">
          <w:t xml:space="preserve">ERCOT in its discretion shall decide not to include any Transmission Facility improvements that may require additional studies and review that are beyond the scope and timeline of the Batch Zero Interconnection </w:t>
        </w:r>
        <w:del w:id="3155" w:author="ERCOT 051126" w:date="2026-05-10T01:22:00Z">
          <w:r w:rsidRPr="154463D5" w:rsidDel="00BA7364">
            <w:delText>s</w:delText>
          </w:r>
        </w:del>
      </w:ins>
      <w:ins w:id="3156" w:author="ERCOT 051126" w:date="2026-05-10T01:22:00Z">
        <w:r w:rsidR="00BA7364">
          <w:t>S</w:t>
        </w:r>
      </w:ins>
      <w:ins w:id="3157" w:author="ERCOT 043026" w:date="2026-04-27T16:24:00Z">
        <w:r w:rsidRPr="154463D5">
          <w:t>tudy process.</w:t>
        </w:r>
      </w:ins>
    </w:p>
    <w:p w14:paraId="09BF0B5D" w14:textId="77777777" w:rsidR="005F7503" w:rsidRDefault="005F7503" w:rsidP="005F7503">
      <w:pPr>
        <w:spacing w:after="240"/>
        <w:ind w:left="1440" w:hanging="720"/>
        <w:rPr>
          <w:ins w:id="3158" w:author="ERCOT 043026" w:date="2026-04-27T16:25:00Z"/>
          <w:rFonts w:ascii="Aptos" w:eastAsia="Aptos" w:hAnsi="Aptos" w:cs="Aptos"/>
          <w:color w:val="000000" w:themeColor="text1"/>
        </w:rPr>
      </w:pPr>
      <w:ins w:id="3159" w:author="ERCOT 040426" w:date="2026-04-03T20:08:00Z">
        <w:r>
          <w:t>(</w:t>
        </w:r>
        <w:del w:id="3160" w:author="ERCOT 043026" w:date="2026-04-30T08:26:00Z">
          <w:r w:rsidDel="00AE57E1">
            <w:delText>d</w:delText>
          </w:r>
        </w:del>
      </w:ins>
      <w:ins w:id="3161" w:author="ERCOT 043026" w:date="2026-04-30T08:26:00Z">
        <w:r>
          <w:t>f</w:t>
        </w:r>
      </w:ins>
      <w:ins w:id="3162" w:author="ERCOT 040426" w:date="2026-04-03T20:08:00Z">
        <w:r>
          <w:t>)</w:t>
        </w:r>
        <w:r>
          <w:tab/>
          <w:t>Each TSP shall provide any Transmission Facility improvement cost estimates within 1</w:t>
        </w:r>
      </w:ins>
      <w:ins w:id="3163" w:author="ERCOT 040426" w:date="2026-04-03T21:16:00Z">
        <w:r>
          <w:t>0</w:t>
        </w:r>
      </w:ins>
      <w:ins w:id="3164" w:author="ERCOT 040426" w:date="2026-04-03T20:08:00Z">
        <w:r>
          <w:t xml:space="preserve"> Business Days of ERCOT’s request.</w:t>
        </w:r>
      </w:ins>
    </w:p>
    <w:p w14:paraId="0123A377" w14:textId="40880C46" w:rsidR="005F7503" w:rsidRPr="00BF1782" w:rsidRDefault="005F7503" w:rsidP="005F7503">
      <w:pPr>
        <w:spacing w:after="240"/>
        <w:ind w:left="1440" w:hanging="720"/>
        <w:rPr>
          <w:ins w:id="3165" w:author="ERCOT 040426" w:date="2026-04-03T20:08:00Z"/>
        </w:rPr>
      </w:pPr>
      <w:ins w:id="3166" w:author="ERCOT 040426" w:date="2026-04-03T20:08:00Z">
        <w:r w:rsidRPr="00BF1782">
          <w:t>(</w:t>
        </w:r>
      </w:ins>
      <w:ins w:id="3167" w:author="ERCOT 043026" w:date="2026-04-30T08:27:00Z">
        <w:r>
          <w:t>g</w:t>
        </w:r>
      </w:ins>
      <w:ins w:id="3168" w:author="ERCOT 040426" w:date="2026-04-03T20:08:00Z">
        <w:del w:id="3169" w:author="ERCOT 043026" w:date="2026-04-30T08:27:00Z">
          <w:r w:rsidRPr="00BF1782" w:rsidDel="008B0F5D">
            <w:delText>e</w:delText>
          </w:r>
        </w:del>
        <w:r w:rsidRPr="00BF1782">
          <w:t>)</w:t>
        </w:r>
        <w:r w:rsidRPr="00BF1782">
          <w:tab/>
          <w:t xml:space="preserve">ERCOT shall make final determinations on the Transmission Facility improvements that will be identified </w:t>
        </w:r>
      </w:ins>
      <w:ins w:id="3170" w:author="ERCOT 043026" w:date="2026-04-30T08:27:00Z">
        <w:r>
          <w:t xml:space="preserve">and recommended </w:t>
        </w:r>
      </w:ins>
      <w:ins w:id="3171" w:author="ERCOT 040426" w:date="2026-04-03T20:08:00Z">
        <w:r w:rsidRPr="00BF1782">
          <w:t xml:space="preserve">in the </w:t>
        </w:r>
      </w:ins>
      <w:ins w:id="3172" w:author="ERCOT 043026" w:date="2026-04-30T08:27:00Z">
        <w:r>
          <w:t xml:space="preserve">Batch Zero Interconnection </w:t>
        </w:r>
      </w:ins>
      <w:ins w:id="3173" w:author="ERCOT 040426" w:date="2026-04-03T20:08:00Z">
        <w:del w:id="3174" w:author="ERCOT 051126" w:date="2026-05-10T01:22:00Z">
          <w:r w:rsidRPr="00BF1782" w:rsidDel="00BA7364">
            <w:delText>s</w:delText>
          </w:r>
        </w:del>
      </w:ins>
      <w:ins w:id="3175" w:author="ERCOT 051126" w:date="2026-05-10T01:22:00Z">
        <w:r w:rsidR="00BA7364">
          <w:t>S</w:t>
        </w:r>
      </w:ins>
      <w:ins w:id="3176" w:author="ERCOT 040426" w:date="2026-04-03T20:08:00Z">
        <w:r w:rsidRPr="00BF1782">
          <w:t>tudy</w:t>
        </w:r>
        <w:del w:id="3177" w:author="ERCOT 043026" w:date="2026-04-30T08:27:00Z">
          <w:r w:rsidRPr="00BF1782" w:rsidDel="008B0F5D">
            <w:delText xml:space="preserve"> report</w:delText>
          </w:r>
        </w:del>
        <w:r w:rsidRPr="00BF1782">
          <w:t>.</w:t>
        </w:r>
      </w:ins>
    </w:p>
    <w:p w14:paraId="45E3C327" w14:textId="39B907C0" w:rsidR="00EF61D8" w:rsidRDefault="00EF61D8" w:rsidP="00EF61D8">
      <w:pPr>
        <w:spacing w:after="240"/>
        <w:ind w:left="1440" w:hanging="720"/>
        <w:rPr>
          <w:ins w:id="3178" w:author="ERCOT 051126" w:date="2026-05-08T19:13:00Z"/>
        </w:rPr>
      </w:pPr>
      <w:ins w:id="3179" w:author="ERCOT 051126" w:date="2026-05-08T19:13:00Z">
        <w:r w:rsidRPr="154463D5">
          <w:t>(</w:t>
        </w:r>
        <w:r>
          <w:t>h</w:t>
        </w:r>
        <w:r w:rsidRPr="154463D5">
          <w:t>)</w:t>
        </w:r>
        <w:r>
          <w:tab/>
        </w:r>
        <w:r w:rsidRPr="154463D5">
          <w:t xml:space="preserve">ERCOT shall post the </w:t>
        </w:r>
      </w:ins>
      <w:ins w:id="3180" w:author="ERCOT 051126" w:date="2026-05-08T19:15:00Z">
        <w:r w:rsidR="00D62F6A">
          <w:t xml:space="preserve">2028 and 2030 </w:t>
        </w:r>
      </w:ins>
      <w:ins w:id="3181" w:author="ERCOT 051126" w:date="2026-05-08T19:13:00Z">
        <w:r w:rsidRPr="154463D5">
          <w:t xml:space="preserve">study </w:t>
        </w:r>
      </w:ins>
      <w:ins w:id="3182" w:author="ERCOT 051126" w:date="2026-05-11T20:12:00Z">
        <w:r w:rsidR="00D51F57">
          <w:t xml:space="preserve">steady-state </w:t>
        </w:r>
      </w:ins>
      <w:ins w:id="3183" w:author="ERCOT 051126" w:date="2026-05-08T19:13:00Z">
        <w:r w:rsidRPr="154463D5">
          <w:t>start case</w:t>
        </w:r>
        <w:r>
          <w:t>s</w:t>
        </w:r>
        <w:r w:rsidRPr="154463D5">
          <w:t xml:space="preserve">, contingencies and initial reliability screening results for TSPs </w:t>
        </w:r>
      </w:ins>
      <w:ins w:id="3184" w:author="ERCOT 051126" w:date="2026-05-08T19:15:00Z">
        <w:r w:rsidR="00647E1F">
          <w:t>as</w:t>
        </w:r>
      </w:ins>
      <w:ins w:id="3185" w:author="ERCOT 051126" w:date="2026-05-08T19:13:00Z">
        <w:r w:rsidRPr="154463D5">
          <w:t xml:space="preserve"> th</w:t>
        </w:r>
      </w:ins>
      <w:ins w:id="3186" w:author="ERCOT 051126" w:date="2026-05-08T19:36:00Z">
        <w:r w:rsidR="0011245A">
          <w:t>os</w:t>
        </w:r>
      </w:ins>
      <w:ins w:id="3187" w:author="ERCOT 051126" w:date="2026-05-08T19:13:00Z">
        <w:r w:rsidRPr="154463D5">
          <w:t xml:space="preserve">e initial Batch Zero </w:t>
        </w:r>
      </w:ins>
      <w:ins w:id="3188" w:author="ERCOT 051126" w:date="2026-05-10T01:22:00Z">
        <w:r w:rsidR="00897264">
          <w:t xml:space="preserve">Interconnection </w:t>
        </w:r>
      </w:ins>
      <w:ins w:id="3189" w:author="ERCOT 051126" w:date="2026-05-08T19:13:00Z">
        <w:del w:id="3190" w:author="ERCOT 051126" w:date="2026-05-10T01:22:00Z">
          <w:r w:rsidRPr="154463D5" w:rsidDel="00897264">
            <w:delText>s</w:delText>
          </w:r>
        </w:del>
      </w:ins>
      <w:ins w:id="3191" w:author="ERCOT 051126" w:date="2026-05-10T01:22:00Z">
        <w:r w:rsidR="00897264">
          <w:t>S</w:t>
        </w:r>
      </w:ins>
      <w:ins w:id="3192" w:author="ERCOT 051126" w:date="2026-05-08T19:13:00Z">
        <w:r w:rsidRPr="154463D5">
          <w:t>tudy cases become available.</w:t>
        </w:r>
      </w:ins>
    </w:p>
    <w:p w14:paraId="4F42B3F1" w14:textId="032A2B96" w:rsidR="005F7503" w:rsidRPr="00BF1782" w:rsidRDefault="005F7503" w:rsidP="005F7503">
      <w:pPr>
        <w:spacing w:after="240"/>
        <w:ind w:left="720" w:hanging="720"/>
        <w:rPr>
          <w:ins w:id="3193" w:author="ERCOT 040426" w:date="2026-04-03T20:08:00Z"/>
        </w:rPr>
      </w:pPr>
      <w:ins w:id="3194" w:author="ERCOT 040426" w:date="2026-04-03T20:08:00Z">
        <w:r>
          <w:t>(</w:t>
        </w:r>
      </w:ins>
      <w:ins w:id="3195" w:author="ERCOT 040426" w:date="2026-04-03T20:09:00Z">
        <w:r>
          <w:t>5</w:t>
        </w:r>
      </w:ins>
      <w:ins w:id="3196" w:author="ERCOT 040426" w:date="2026-04-03T20:08:00Z">
        <w:r>
          <w:t>)</w:t>
        </w:r>
        <w:r>
          <w:tab/>
          <w:t xml:space="preserve">ERCOT shall determine the amount of </w:t>
        </w:r>
        <w:del w:id="3197" w:author="ERCOT 043026" w:date="2026-04-30T11:21:00Z">
          <w:r>
            <w:delText>load</w:delText>
          </w:r>
        </w:del>
      </w:ins>
      <w:ins w:id="3198" w:author="ERCOT 043026" w:date="2026-04-30T11:21:00Z">
        <w:r w:rsidR="00610EC9">
          <w:t>peak Demand</w:t>
        </w:r>
      </w:ins>
      <w:ins w:id="3199" w:author="ERCOT 040426" w:date="2026-04-03T20:08:00Z">
        <w:r>
          <w:t xml:space="preserve"> that may be served reliably for </w:t>
        </w:r>
        <w:del w:id="3200" w:author="ERCOT 043026" w:date="2026-04-24T17:39:00Z">
          <w:r w:rsidDel="00BF1782">
            <w:delText>each year within the study scope</w:delText>
          </w:r>
        </w:del>
      </w:ins>
      <w:ins w:id="3201" w:author="ERCOT 043026" w:date="2026-04-24T17:39:00Z">
        <w:r>
          <w:t>2028</w:t>
        </w:r>
      </w:ins>
      <w:ins w:id="3202" w:author="ERCOT 043026" w:date="2026-04-30T11:19:00Z">
        <w:r w:rsidR="007D219C">
          <w:t>, 2030, and</w:t>
        </w:r>
      </w:ins>
      <w:ins w:id="3203" w:author="ERCOT 043026" w:date="2026-04-24T17:39:00Z">
        <w:del w:id="3204" w:author="ERCOT 043026" w:date="2026-04-30T11:19:00Z">
          <w:r>
            <w:delText xml:space="preserve"> through</w:delText>
          </w:r>
        </w:del>
        <w:r>
          <w:t xml:space="preserve"> 2032</w:t>
        </w:r>
      </w:ins>
      <w:ins w:id="3205" w:author="ERCOT 043026" w:date="2026-04-30T11:17:00Z">
        <w:r w:rsidR="00C679FB">
          <w:t xml:space="preserve"> through </w:t>
        </w:r>
        <w:r w:rsidR="00ED0A25">
          <w:t>full scope</w:t>
        </w:r>
        <w:r w:rsidR="006E639E">
          <w:t xml:space="preserve"> analysis</w:t>
        </w:r>
      </w:ins>
      <w:ins w:id="3206" w:author="ERCOT 043026" w:date="2026-04-30T11:18:00Z">
        <w:r w:rsidR="00AB5998">
          <w:t xml:space="preserve"> and</w:t>
        </w:r>
      </w:ins>
      <w:ins w:id="3207" w:author="ERCOT 043026" w:date="2026-04-27T16:32:00Z">
        <w:r>
          <w:t xml:space="preserve"> </w:t>
        </w:r>
      </w:ins>
      <w:ins w:id="3208" w:author="ERCOT 043026" w:date="2026-04-27T16:33:00Z">
        <w:del w:id="3209" w:author="ERCOT 043026" w:date="2026-04-30T11:18:00Z">
          <w:r w:rsidDel="00BA52C8">
            <w:delText>that would include</w:delText>
          </w:r>
        </w:del>
      </w:ins>
      <w:ins w:id="3210" w:author="ERCOT 043026" w:date="2026-04-27T16:32:00Z">
        <w:del w:id="3211" w:author="ERCOT 043026" w:date="2026-04-30T11:18:00Z">
          <w:r w:rsidDel="00BA52C8">
            <w:delText xml:space="preserve"> limited </w:delText>
          </w:r>
        </w:del>
      </w:ins>
      <w:ins w:id="3212" w:author="ERCOT 043026" w:date="2026-04-27T16:35:00Z">
        <w:del w:id="3213" w:author="ERCOT 043026" w:date="2026-04-30T11:18:00Z">
          <w:r w:rsidDel="00BA52C8">
            <w:delText xml:space="preserve">scope and </w:delText>
          </w:r>
        </w:del>
      </w:ins>
      <w:ins w:id="3214" w:author="ERCOT 043026" w:date="2026-04-27T16:32:00Z">
        <w:del w:id="3215" w:author="ERCOT 043026" w:date="2026-04-30T11:18:00Z">
          <w:r w:rsidDel="00BA52C8">
            <w:delText>analysis</w:delText>
          </w:r>
        </w:del>
        <w:del w:id="3216" w:author="ERCOT 051126" w:date="2026-05-11T21:20:00Z">
          <w:r>
            <w:delText xml:space="preserve"> </w:delText>
          </w:r>
        </w:del>
        <w:r>
          <w:t>for 2029 and 2031</w:t>
        </w:r>
      </w:ins>
      <w:ins w:id="3217" w:author="ERCOT 043026" w:date="2026-04-30T11:18:00Z">
        <w:r w:rsidR="00BA52C8">
          <w:t xml:space="preserve"> through limited s</w:t>
        </w:r>
      </w:ins>
      <w:ins w:id="3218" w:author="ERCOT 043026" w:date="2026-04-30T11:19:00Z">
        <w:r w:rsidR="00BA52C8">
          <w:t>cope analysis</w:t>
        </w:r>
      </w:ins>
      <w:ins w:id="3219" w:author="ERCOT 043026" w:date="2026-04-28T20:22:00Z">
        <w:r>
          <w:t>.</w:t>
        </w:r>
      </w:ins>
      <w:ins w:id="3220" w:author="ERCOT 040426" w:date="2026-04-03T20:08:00Z">
        <w:del w:id="3221" w:author="ERCOT 043026" w:date="2026-04-27T16:32:00Z">
          <w:r w:rsidDel="00BF1782">
            <w:delText xml:space="preserve">.  </w:delText>
          </w:r>
        </w:del>
      </w:ins>
    </w:p>
    <w:p w14:paraId="4CFE08BB" w14:textId="2AC18F61" w:rsidR="005F7503" w:rsidRDefault="005F7503" w:rsidP="005F7503">
      <w:pPr>
        <w:spacing w:after="240"/>
        <w:ind w:left="720" w:hanging="720"/>
        <w:rPr>
          <w:ins w:id="3222" w:author="ERCOT 042326" w:date="2026-04-23T05:22:00Z"/>
        </w:rPr>
      </w:pPr>
      <w:ins w:id="3223" w:author="ERCOT 042326" w:date="2026-04-23T05:22:00Z">
        <w:r>
          <w:t>(6)</w:t>
        </w:r>
        <w:r>
          <w:tab/>
          <w:t>The amount of peak Demand allocated to a Large Load subject to assessment in accordance with paragraph</w:t>
        </w:r>
      </w:ins>
      <w:ins w:id="3224" w:author="ERCOT 051126" w:date="2026-05-11T14:55:00Z">
        <w:r w:rsidR="00775141">
          <w:t>s</w:t>
        </w:r>
      </w:ins>
      <w:ins w:id="3225" w:author="ERCOT 042326" w:date="2026-04-23T05:22:00Z">
        <w:r>
          <w:t xml:space="preserve"> (2) </w:t>
        </w:r>
      </w:ins>
      <w:ins w:id="3226" w:author="ERCOT 051126" w:date="2026-05-11T14:57:00Z">
        <w:r w:rsidR="0067264E">
          <w:t>or</w:t>
        </w:r>
      </w:ins>
      <w:ins w:id="3227" w:author="ERCOT 051126" w:date="2026-05-11T14:55:00Z">
        <w:r w:rsidR="00775141">
          <w:t xml:space="preserve"> (3) </w:t>
        </w:r>
      </w:ins>
      <w:ins w:id="3228" w:author="ERCOT 042326" w:date="2026-04-23T05:22:00Z">
        <w:r>
          <w:t xml:space="preserve">of Section 9.2.1.2 shall not decrease from one year to the next within the Batch Zero Interconnection Study scope. </w:t>
        </w:r>
        <w:del w:id="3229" w:author="ERCOT 051126" w:date="2026-05-11T20:39:00Z">
          <w:r>
            <w:delText xml:space="preserve"> </w:delText>
          </w:r>
        </w:del>
        <w:r>
          <w:t>Where the amount of peak Demand that can be served reliably in a given year is less than the amount allocated in a prior year, ERCOT shall reduce the prior year’s allocation to equal the lower amount.</w:t>
        </w:r>
      </w:ins>
    </w:p>
    <w:p w14:paraId="48A1CD9E" w14:textId="39A32B6F" w:rsidR="005F7503" w:rsidRDefault="005F7503" w:rsidP="005F7503">
      <w:pPr>
        <w:spacing w:after="240"/>
        <w:ind w:left="720" w:hanging="720"/>
        <w:rPr>
          <w:ins w:id="3230" w:author="ERCOT 043026" w:date="2026-04-24T18:09:00Z"/>
        </w:rPr>
      </w:pPr>
      <w:ins w:id="3231" w:author="ERCOT 042326" w:date="2026-04-23T05:22:00Z">
        <w:r>
          <w:t>(7)</w:t>
        </w:r>
        <w:r>
          <w:tab/>
          <w:t>If, after</w:t>
        </w:r>
      </w:ins>
      <w:ins w:id="3232" w:author="ERCOT 043026" w:date="2026-04-24T18:02:00Z">
        <w:r>
          <w:t xml:space="preserve"> the</w:t>
        </w:r>
      </w:ins>
      <w:ins w:id="3233" w:author="ERCOT 042326" w:date="2026-04-23T05:22:00Z">
        <w:r>
          <w:t xml:space="preserve"> application of paragraph (6) above,</w:t>
        </w:r>
      </w:ins>
      <w:ins w:id="3234" w:author="ERCOT 043026" w:date="2026-04-24T18:02:00Z">
        <w:r>
          <w:t xml:space="preserve"> </w:t>
        </w:r>
      </w:ins>
      <w:ins w:id="3235" w:author="ERCOT 042326" w:date="2026-04-23T05:22:00Z">
        <w:del w:id="3236" w:author="ERCOT 043026" w:date="2026-04-24T18:08:00Z">
          <w:r w:rsidDel="008D4A12">
            <w:delText xml:space="preserve"> </w:delText>
          </w:r>
        </w:del>
        <w:r>
          <w:t xml:space="preserve">the allocated peak Demand for a Large Load </w:t>
        </w:r>
        <w:del w:id="3237" w:author="ERCOT 043026" w:date="2026-04-24T18:09:00Z">
          <w:r w:rsidDel="008D4A12">
            <w:delText xml:space="preserve">that has not requested to be studied as a PCLR and </w:delText>
          </w:r>
        </w:del>
        <w:r>
          <w:t>that is subject to assessment in accordance with paragraph (2)</w:t>
        </w:r>
      </w:ins>
      <w:ins w:id="3238" w:author="ERCOT 051126" w:date="2026-05-11T14:57:00Z">
        <w:r w:rsidR="0067264E">
          <w:t xml:space="preserve"> or (3)</w:t>
        </w:r>
      </w:ins>
      <w:ins w:id="3239" w:author="ERCOT 042326" w:date="2026-04-23T05:22:00Z">
        <w:r>
          <w:t xml:space="preserve"> of Section 9.2.1.2 is less than </w:t>
        </w:r>
        <w:del w:id="3240" w:author="ERCOT 043026" w:date="2026-04-24T18:09:00Z">
          <w:r w:rsidDel="008D4A12">
            <w:delText>200 MW</w:delText>
          </w:r>
        </w:del>
      </w:ins>
      <w:ins w:id="3241" w:author="ERCOT 043026" w:date="2026-04-24T18:09:00Z">
        <w:r>
          <w:t>the minimum load allocation</w:t>
        </w:r>
      </w:ins>
      <w:ins w:id="3242" w:author="ERCOT 042326" w:date="2026-04-23T05:22:00Z">
        <w:del w:id="3243" w:author="ERCOT 043026" w:date="2026-04-24T18:09:00Z">
          <w:r w:rsidDel="008D4A12">
            <w:delText xml:space="preserve"> or is less than the Large Load’s requested MW value if less than 200 MW,</w:delText>
          </w:r>
        </w:del>
        <w:r>
          <w:t xml:space="preserve"> in a given year, ERCOT shall set the allocated peak Demand for that Large Load to zero MW for that year.</w:t>
        </w:r>
      </w:ins>
    </w:p>
    <w:p w14:paraId="0259FE85" w14:textId="77777777" w:rsidR="005F7503" w:rsidRDefault="005F7503" w:rsidP="005F7503">
      <w:pPr>
        <w:spacing w:after="240"/>
        <w:ind w:left="1440" w:hanging="720"/>
        <w:rPr>
          <w:ins w:id="3244" w:author="ERCOT 050226" w:date="2026-05-01T23:48:00Z"/>
        </w:rPr>
      </w:pPr>
      <w:ins w:id="3245" w:author="ERCOT 043026" w:date="2026-04-24T18:09:00Z">
        <w:r>
          <w:t>(a)</w:t>
        </w:r>
      </w:ins>
      <w:ins w:id="3246" w:author="ERCOT 043026" w:date="2026-04-24T18:15:00Z">
        <w:r>
          <w:tab/>
        </w:r>
      </w:ins>
      <w:ins w:id="3247" w:author="ERCOT 043026" w:date="2026-04-24T18:09:00Z">
        <w:r>
          <w:t xml:space="preserve">For Large Loads that have been requested to be studied as a PCLR, the minimum </w:t>
        </w:r>
      </w:ins>
      <w:ins w:id="3248" w:author="ERCOT 043026" w:date="2026-04-24T18:10:00Z">
        <w:r>
          <w:t>load allocation</w:t>
        </w:r>
      </w:ins>
      <w:ins w:id="3249" w:author="ERCOT 043026" w:date="2026-04-24T18:09:00Z">
        <w:r>
          <w:t xml:space="preserve"> is zero.</w:t>
        </w:r>
      </w:ins>
    </w:p>
    <w:p w14:paraId="5AE0BB41" w14:textId="5DF2EDC9" w:rsidR="00136D75" w:rsidRDefault="005F7503" w:rsidP="005F7503">
      <w:pPr>
        <w:spacing w:after="240"/>
        <w:ind w:left="1440" w:hanging="720"/>
        <w:rPr>
          <w:ins w:id="3250" w:author="ERCOT 043026" w:date="2026-04-24T18:09:00Z"/>
        </w:rPr>
      </w:pPr>
      <w:ins w:id="3251" w:author="ERCOT 050226" w:date="2026-05-01T23:48:00Z">
        <w:r>
          <w:t>(b)</w:t>
        </w:r>
        <w:r>
          <w:tab/>
          <w:t xml:space="preserve">For Large Loads </w:t>
        </w:r>
        <w:r w:rsidR="00F77427" w:rsidRPr="001F008F">
          <w:t xml:space="preserve">that have been requested to be studied as a </w:t>
        </w:r>
      </w:ins>
      <w:ins w:id="3252" w:author="ERCOT 050226" w:date="2026-05-02T15:52:00Z">
        <w:r w:rsidR="003E5869">
          <w:t>Withdrawal-Limited Private Use Network (</w:t>
        </w:r>
      </w:ins>
      <w:ins w:id="3253" w:author="ERCOT 050226" w:date="2026-05-01T23:48:00Z">
        <w:r w:rsidR="00F77427">
          <w:t>WLPUN</w:t>
        </w:r>
      </w:ins>
      <w:ins w:id="3254" w:author="ERCOT 050226" w:date="2026-05-02T15:52:00Z">
        <w:r w:rsidR="003E5869">
          <w:t>)</w:t>
        </w:r>
      </w:ins>
      <w:ins w:id="3255" w:author="ERCOT 050226" w:date="2026-05-01T23:48:00Z">
        <w:r w:rsidR="00F77427" w:rsidRPr="001F008F">
          <w:t>, the minimum load allocation is zero.</w:t>
        </w:r>
      </w:ins>
    </w:p>
    <w:p w14:paraId="5185D8CE" w14:textId="07DFB834" w:rsidR="005F7503" w:rsidRDefault="005F7503" w:rsidP="005F7503">
      <w:pPr>
        <w:spacing w:after="240"/>
        <w:ind w:left="1440" w:hanging="720"/>
        <w:rPr>
          <w:ins w:id="3256" w:author="ERCOT 043026" w:date="2026-04-24T18:12:00Z"/>
        </w:rPr>
      </w:pPr>
      <w:ins w:id="3257" w:author="ERCOT 043026" w:date="2026-04-24T18:09:00Z">
        <w:r>
          <w:lastRenderedPageBreak/>
          <w:t>(</w:t>
        </w:r>
      </w:ins>
      <w:ins w:id="3258" w:author="ERCOT 050226" w:date="2026-05-01T23:48:00Z">
        <w:r w:rsidR="00F77427">
          <w:t>c</w:t>
        </w:r>
      </w:ins>
      <w:ins w:id="3259" w:author="ERCOT 043026" w:date="2026-04-24T18:09:00Z">
        <w:del w:id="3260" w:author="ERCOT 050226" w:date="2026-05-01T23:48:00Z">
          <w:r w:rsidDel="00F77427">
            <w:delText>b</w:delText>
          </w:r>
        </w:del>
        <w:r>
          <w:t>)</w:t>
        </w:r>
      </w:ins>
      <w:ins w:id="3261" w:author="ERCOT 043026" w:date="2026-04-24T18:15:00Z">
        <w:r>
          <w:tab/>
        </w:r>
      </w:ins>
      <w:ins w:id="3262" w:author="ERCOT 043026" w:date="2026-04-24T18:09:00Z">
        <w:r>
          <w:t xml:space="preserve">For Large Loads </w:t>
        </w:r>
      </w:ins>
      <w:ins w:id="3263" w:author="ERCOT 043026" w:date="2026-04-24T18:11:00Z">
        <w:r>
          <w:t>not subject to</w:t>
        </w:r>
      </w:ins>
      <w:ins w:id="3264" w:author="ERCOT 043026" w:date="2026-04-24T18:09:00Z">
        <w:r>
          <w:t xml:space="preserve"> paragraph (a)</w:t>
        </w:r>
      </w:ins>
      <w:ins w:id="3265" w:author="ERCOT 051126" w:date="2026-05-07T09:25:00Z">
        <w:r w:rsidR="00704562">
          <w:t xml:space="preserve"> or (b)</w:t>
        </w:r>
      </w:ins>
      <w:ins w:id="3266" w:author="ERCOT 043026" w:date="2026-04-24T18:09:00Z">
        <w:r>
          <w:t xml:space="preserve"> above </w:t>
        </w:r>
      </w:ins>
      <w:ins w:id="3267" w:author="ERCOT 043026" w:date="2026-04-24T18:16:00Z">
        <w:r>
          <w:t xml:space="preserve">and </w:t>
        </w:r>
      </w:ins>
      <w:ins w:id="3268" w:author="ERCOT 043026" w:date="2026-04-24T18:13:00Z">
        <w:r>
          <w:t>that</w:t>
        </w:r>
      </w:ins>
      <w:ins w:id="3269" w:author="ERCOT 043026" w:date="2026-04-24T18:09:00Z">
        <w:r>
          <w:t xml:space="preserve"> have requested a peak Demand in a given year that is </w:t>
        </w:r>
        <w:del w:id="3270" w:author="ERCOT 051126" w:date="2026-05-07T20:23:00Z">
          <w:r w:rsidDel="00A17839">
            <w:delText>200</w:delText>
          </w:r>
        </w:del>
      </w:ins>
      <w:ins w:id="3271" w:author="ERCOT 051126" w:date="2026-05-07T20:23:00Z">
        <w:r w:rsidR="00A17839">
          <w:t>100</w:t>
        </w:r>
      </w:ins>
      <w:ins w:id="3272" w:author="ERCOT 043026" w:date="2026-04-24T18:09:00Z">
        <w:r>
          <w:t xml:space="preserve"> MW or less, the minimum </w:t>
        </w:r>
      </w:ins>
      <w:ins w:id="3273" w:author="ERCOT 043026" w:date="2026-04-24T18:14:00Z">
        <w:r>
          <w:t>load allocation</w:t>
        </w:r>
      </w:ins>
      <w:ins w:id="3274" w:author="ERCOT 043026" w:date="2026-04-24T18:09:00Z">
        <w:r>
          <w:t xml:space="preserve"> is 90% of the requested peak Demand.</w:t>
        </w:r>
      </w:ins>
    </w:p>
    <w:p w14:paraId="1114F0C0" w14:textId="33A422F2" w:rsidR="00384D6E" w:rsidRDefault="005F7503" w:rsidP="00384D6E">
      <w:pPr>
        <w:spacing w:after="240"/>
        <w:ind w:left="1440" w:hanging="720"/>
        <w:rPr>
          <w:ins w:id="3275" w:author="ERCOT 051126" w:date="2026-05-11T10:43:00Z"/>
        </w:rPr>
      </w:pPr>
      <w:ins w:id="3276" w:author="ERCOT 043026" w:date="2026-04-24T18:12:00Z">
        <w:r>
          <w:t>(</w:t>
        </w:r>
        <w:del w:id="3277" w:author="ERCOT 050226" w:date="2026-05-01T23:48:00Z">
          <w:r w:rsidDel="00F77427">
            <w:delText>c</w:delText>
          </w:r>
        </w:del>
      </w:ins>
      <w:ins w:id="3278" w:author="ERCOT 050226" w:date="2026-05-01T23:48:00Z">
        <w:r w:rsidR="00F77427">
          <w:t>d</w:t>
        </w:r>
      </w:ins>
      <w:ins w:id="3279" w:author="ERCOT 043026" w:date="2026-04-24T18:12:00Z">
        <w:r>
          <w:t>)</w:t>
        </w:r>
      </w:ins>
      <w:ins w:id="3280" w:author="ERCOT 043026" w:date="2026-04-24T18:15:00Z">
        <w:r>
          <w:tab/>
        </w:r>
      </w:ins>
      <w:ins w:id="3281" w:author="ERCOT 043026" w:date="2026-04-24T18:12:00Z">
        <w:r>
          <w:t>For Large Loads not subject to p</w:t>
        </w:r>
      </w:ins>
      <w:ins w:id="3282" w:author="ERCOT 043026" w:date="2026-04-24T18:14:00Z">
        <w:r>
          <w:t>aragraphs (a)</w:t>
        </w:r>
      </w:ins>
      <w:ins w:id="3283" w:author="ERCOT 050226" w:date="2026-05-01T23:48:00Z">
        <w:r w:rsidR="00A76AB8">
          <w:t>, (b),</w:t>
        </w:r>
      </w:ins>
      <w:ins w:id="3284" w:author="ERCOT 043026" w:date="2026-04-24T18:14:00Z">
        <w:r>
          <w:t xml:space="preserve"> or (</w:t>
        </w:r>
      </w:ins>
      <w:ins w:id="3285" w:author="ERCOT 050226" w:date="2026-05-01T23:48:00Z">
        <w:r w:rsidR="00A76AB8">
          <w:t>c</w:t>
        </w:r>
      </w:ins>
      <w:ins w:id="3286" w:author="ERCOT 043026" w:date="2026-04-24T18:14:00Z">
        <w:del w:id="3287" w:author="ERCOT 050226" w:date="2026-05-01T23:48:00Z">
          <w:r w:rsidDel="00A76AB8">
            <w:delText>b</w:delText>
          </w:r>
        </w:del>
        <w:r>
          <w:t xml:space="preserve">) above, the minimum load allocation is </w:t>
        </w:r>
        <w:del w:id="3288" w:author="ERCOT 051126" w:date="2026-05-07T20:23:00Z">
          <w:r w:rsidDel="00A17839">
            <w:delText>200</w:delText>
          </w:r>
        </w:del>
      </w:ins>
      <w:ins w:id="3289" w:author="ERCOT 051126" w:date="2026-05-07T20:23:00Z">
        <w:r w:rsidR="00A17839">
          <w:t>100</w:t>
        </w:r>
      </w:ins>
      <w:ins w:id="3290" w:author="ERCOT 043026" w:date="2026-04-24T18:14:00Z">
        <w:r>
          <w:t xml:space="preserve"> MW</w:t>
        </w:r>
      </w:ins>
      <w:ins w:id="3291" w:author="ERCOT 051126" w:date="2026-05-11T21:19:00Z">
        <w:r w:rsidR="00111A95">
          <w:t>.</w:t>
        </w:r>
      </w:ins>
    </w:p>
    <w:p w14:paraId="1CBCC1A6" w14:textId="77777777" w:rsidR="003D0259" w:rsidRDefault="00B341C9" w:rsidP="003D0259">
      <w:pPr>
        <w:spacing w:after="240"/>
        <w:ind w:left="1440" w:hanging="720"/>
        <w:rPr>
          <w:ins w:id="3292" w:author="ERCOT 051526" w:date="2026-05-12T08:36:00Z"/>
        </w:rPr>
      </w:pPr>
      <w:ins w:id="3293" w:author="ERCOT 051126" w:date="2026-05-11T19:41:00Z">
        <w:r w:rsidRPr="00B341C9">
          <w:t>(e)</w:t>
        </w:r>
        <w:r w:rsidRPr="00B341C9">
          <w:tab/>
          <w:t>If the application of this paragraph results in the allocated peak Demand for a Large Load being set to zero in any year, ERCOT shall also set the allocated peak Demand to zero for all prior years</w:t>
        </w:r>
      </w:ins>
      <w:ins w:id="3294" w:author="ERCOT 043026" w:date="2026-04-24T18:14:00Z">
        <w:r w:rsidR="005F7503">
          <w:t>.</w:t>
        </w:r>
      </w:ins>
    </w:p>
    <w:p w14:paraId="748AC721" w14:textId="77777777" w:rsidR="005F7503" w:rsidRPr="00BF1782" w:rsidDel="00CA1C4F" w:rsidRDefault="005F7503" w:rsidP="005F7503">
      <w:pPr>
        <w:spacing w:after="240"/>
        <w:ind w:left="720" w:hanging="720"/>
        <w:rPr>
          <w:del w:id="3295" w:author="ERCOT" w:date="2026-03-01T22:24:00Z"/>
          <w:iCs/>
          <w:szCs w:val="20"/>
        </w:rPr>
      </w:pPr>
      <w:del w:id="3296"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0B062A50" w14:textId="77777777" w:rsidR="005F7503" w:rsidRPr="00BF1782" w:rsidDel="00CA1C4F" w:rsidRDefault="005F7503" w:rsidP="005F7503">
      <w:pPr>
        <w:spacing w:after="240"/>
        <w:ind w:left="720" w:hanging="720"/>
        <w:rPr>
          <w:del w:id="3297" w:author="ERCOT" w:date="2026-03-01T22:24:00Z"/>
          <w:iCs/>
          <w:szCs w:val="20"/>
        </w:rPr>
      </w:pPr>
      <w:del w:id="3298"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0691F324" w14:textId="77777777" w:rsidR="005F7503" w:rsidRPr="00BF1782" w:rsidDel="00CA1C4F" w:rsidRDefault="005F7503" w:rsidP="005F7503">
      <w:pPr>
        <w:spacing w:after="240"/>
        <w:ind w:left="720" w:hanging="720"/>
        <w:rPr>
          <w:del w:id="3299" w:author="ERCOT" w:date="2026-03-01T22:24:00Z"/>
          <w:iCs/>
          <w:szCs w:val="20"/>
        </w:rPr>
      </w:pPr>
      <w:del w:id="3300"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282968C6" w14:textId="77777777" w:rsidR="005F7503" w:rsidRPr="00BF1782" w:rsidDel="00CA1C4F" w:rsidRDefault="005F7503" w:rsidP="005F7503">
      <w:pPr>
        <w:spacing w:after="240"/>
        <w:ind w:left="720" w:hanging="720"/>
        <w:rPr>
          <w:del w:id="3301" w:author="ERCOT" w:date="2026-03-01T22:24:00Z"/>
          <w:iCs/>
          <w:szCs w:val="20"/>
        </w:rPr>
      </w:pPr>
      <w:del w:id="3302"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57A52C59" w14:textId="77777777" w:rsidR="005F7503" w:rsidRPr="00BF1782" w:rsidDel="00CA1C4F" w:rsidRDefault="005F7503" w:rsidP="005F7503">
      <w:pPr>
        <w:spacing w:after="240"/>
        <w:ind w:left="720" w:hanging="720"/>
        <w:rPr>
          <w:del w:id="3303" w:author="ERCOT" w:date="2026-03-01T22:24:00Z"/>
          <w:iCs/>
          <w:szCs w:val="20"/>
        </w:rPr>
      </w:pPr>
      <w:del w:id="3304"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76A349EA" w14:textId="77777777" w:rsidR="005F7503" w:rsidRPr="00BF1782" w:rsidDel="00CA1C4F" w:rsidRDefault="005F7503" w:rsidP="005F7503">
      <w:pPr>
        <w:spacing w:after="240"/>
        <w:ind w:left="720" w:hanging="720"/>
        <w:rPr>
          <w:del w:id="3305" w:author="ERCOT" w:date="2026-03-01T22:24:00Z"/>
          <w:iCs/>
          <w:szCs w:val="20"/>
        </w:rPr>
      </w:pPr>
      <w:del w:id="3306"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71579250" w14:textId="77777777" w:rsidR="005F7503" w:rsidRPr="00BF1782" w:rsidDel="00CA1C4F" w:rsidRDefault="005F7503" w:rsidP="005F7503">
      <w:pPr>
        <w:spacing w:after="240"/>
        <w:ind w:left="1440" w:hanging="720"/>
        <w:rPr>
          <w:del w:id="3307" w:author="ERCOT" w:date="2026-03-01T22:24:00Z"/>
        </w:rPr>
      </w:pPr>
      <w:del w:id="3308"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4794EE17" w14:textId="77777777" w:rsidR="005F7503" w:rsidRPr="00BF1782" w:rsidDel="00CA1C4F" w:rsidRDefault="005F7503" w:rsidP="005F7503">
      <w:pPr>
        <w:spacing w:after="240"/>
        <w:ind w:left="1440" w:hanging="720"/>
        <w:rPr>
          <w:del w:id="3309" w:author="ERCOT" w:date="2026-03-01T22:24:00Z"/>
        </w:rPr>
      </w:pPr>
      <w:del w:id="3310" w:author="ERCOT" w:date="2026-03-01T22:24:00Z">
        <w:r w:rsidRPr="00BF1782" w:rsidDel="00CA1C4F">
          <w:lastRenderedPageBreak/>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377EB8E7" w14:textId="77777777" w:rsidR="005F7503" w:rsidRPr="00BF1782" w:rsidDel="00CA1C4F" w:rsidRDefault="005F7503" w:rsidP="005F7503">
      <w:pPr>
        <w:spacing w:after="240"/>
        <w:ind w:left="1440" w:hanging="720"/>
        <w:rPr>
          <w:del w:id="3311" w:author="ERCOT" w:date="2026-03-01T22:24:00Z"/>
        </w:rPr>
      </w:pPr>
      <w:del w:id="3312"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138859E0" w14:textId="77777777" w:rsidR="005F7503" w:rsidRPr="00BF1782" w:rsidDel="00CA1C4F" w:rsidRDefault="005F7503" w:rsidP="005F7503">
      <w:pPr>
        <w:spacing w:after="240"/>
        <w:ind w:left="1440" w:hanging="720"/>
        <w:rPr>
          <w:del w:id="3313" w:author="ERCOT" w:date="2026-03-01T22:24:00Z"/>
        </w:rPr>
      </w:pPr>
      <w:del w:id="3314"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70ECA5B0" w14:textId="77777777" w:rsidR="005F7503" w:rsidRPr="00BF1782" w:rsidDel="00CA1C4F" w:rsidRDefault="005F7503" w:rsidP="005F7503">
      <w:pPr>
        <w:spacing w:after="240"/>
        <w:ind w:left="720" w:hanging="720"/>
        <w:rPr>
          <w:del w:id="3315" w:author="ERCOT" w:date="2026-03-01T22:24:00Z"/>
          <w:iCs/>
          <w:szCs w:val="20"/>
        </w:rPr>
      </w:pPr>
      <w:del w:id="3316"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19D3D6F" w14:textId="77777777" w:rsidR="005F7503" w:rsidRPr="00BF1782" w:rsidDel="00CA1C4F" w:rsidRDefault="005F7503" w:rsidP="005F7503">
      <w:pPr>
        <w:spacing w:after="240"/>
        <w:ind w:left="720" w:hanging="720"/>
        <w:rPr>
          <w:del w:id="3317" w:author="ERCOT" w:date="2026-03-01T22:24:00Z"/>
          <w:iCs/>
          <w:szCs w:val="20"/>
        </w:rPr>
      </w:pPr>
      <w:del w:id="3318"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484AA5C3" w14:textId="77777777" w:rsidR="005F7503" w:rsidRPr="00BF1782" w:rsidDel="00CA1C4F" w:rsidRDefault="005F7503" w:rsidP="005F7503">
      <w:pPr>
        <w:spacing w:after="240"/>
        <w:ind w:left="720" w:hanging="720"/>
        <w:rPr>
          <w:del w:id="3319" w:author="ERCOT" w:date="2026-03-01T22:24:00Z"/>
        </w:rPr>
      </w:pPr>
      <w:del w:id="3320"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72C60CE4" w14:textId="77777777" w:rsidR="005F7503" w:rsidRPr="00164318" w:rsidRDefault="005F7503" w:rsidP="005F7503">
      <w:pPr>
        <w:keepNext/>
        <w:tabs>
          <w:tab w:val="left" w:pos="1080"/>
        </w:tabs>
        <w:spacing w:before="240" w:after="240"/>
        <w:ind w:left="1080" w:hanging="1080"/>
        <w:outlineLvl w:val="2"/>
        <w:rPr>
          <w:ins w:id="3321" w:author="ERCOT 041726" w:date="2026-04-17T07:41:00Z"/>
          <w:b/>
          <w:bCs/>
          <w:i/>
          <w:iCs/>
        </w:rPr>
      </w:pPr>
      <w:bookmarkStart w:id="3322" w:name="_Toc216098218"/>
      <w:ins w:id="3323" w:author="ERCOT 041726" w:date="2026-04-17T07:41:00Z">
        <w:r w:rsidRPr="00164318">
          <w:rPr>
            <w:b/>
            <w:bCs/>
            <w:i/>
            <w:iCs/>
          </w:rPr>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32E98BFA" w14:textId="280FA6DB" w:rsidR="005F7503" w:rsidRDefault="005F7503" w:rsidP="005F7503">
      <w:pPr>
        <w:spacing w:after="240"/>
        <w:ind w:left="720" w:hanging="720"/>
        <w:rPr>
          <w:ins w:id="3324" w:author="ERCOT 050226" w:date="2026-05-01T23:42:00Z"/>
        </w:rPr>
      </w:pPr>
      <w:ins w:id="3325" w:author="ERCOT 041726" w:date="2026-04-17T07: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w:t>
        </w:r>
        <w:del w:id="3326" w:author="ERCOT 051126" w:date="2026-05-07T12:42:00Z">
          <w:r w:rsidDel="00141222">
            <w:delText xml:space="preserve">allowed </w:delText>
          </w:r>
        </w:del>
        <w:r>
          <w:t xml:space="preserve">Low Power Consumption </w:t>
        </w:r>
        <w:del w:id="3327" w:author="ERCOT 051126" w:date="2026-05-07T12:43:00Z">
          <w:r w:rsidDel="008A1291">
            <w:delText xml:space="preserve">(LPC) level </w:delText>
          </w:r>
        </w:del>
        <w:r>
          <w:t xml:space="preserve">in a given year shall be set </w:t>
        </w:r>
        <w:r w:rsidRPr="00182395">
          <w:t xml:space="preserve">as the </w:t>
        </w:r>
        <w:del w:id="3328" w:author="ERCOT 051126" w:date="2026-05-11T11:15:00Z">
          <w:r w:rsidRPr="00182395">
            <w:delText>amount of Load</w:delText>
          </w:r>
        </w:del>
      </w:ins>
      <w:ins w:id="3329" w:author="ERCOT 051126" w:date="2026-05-11T11:15:00Z">
        <w:r w:rsidR="004245FD">
          <w:t>peak Demand</w:t>
        </w:r>
      </w:ins>
      <w:ins w:id="3330" w:author="ERCOT 041726" w:date="2026-04-17T07:41:00Z">
        <w:r w:rsidRPr="00182395">
          <w:t xml:space="preserve"> that may be served reliably</w:t>
        </w:r>
        <w:r>
          <w:t xml:space="preserve"> for each year as determined according to paragraph (5) of Section 9.3.2, </w:t>
        </w:r>
        <w:r w:rsidRPr="003C5ED9">
          <w:t>Batch Zero Interconnection Study Methodology</w:t>
        </w:r>
        <w:r>
          <w:t xml:space="preserve">. </w:t>
        </w:r>
        <w:del w:id="3331" w:author="ERCOT 051126" w:date="2026-05-11T20:39:00Z">
          <w:r>
            <w:delText xml:space="preserve"> </w:delText>
          </w:r>
        </w:del>
        <w:r>
          <w:t xml:space="preserve">The Maximum Power Consumption (MPC) shall be set at the </w:t>
        </w:r>
        <w:del w:id="3332" w:author="ERCOT 051126" w:date="2026-05-11T19:46:00Z">
          <w:r>
            <w:delText>level of Load</w:delText>
          </w:r>
        </w:del>
      </w:ins>
      <w:ins w:id="3333" w:author="ERCOT 051126" w:date="2026-05-11T19:46:00Z">
        <w:r w:rsidR="004008CF">
          <w:t>peak Demand</w:t>
        </w:r>
      </w:ins>
      <w:ins w:id="3334" w:author="ERCOT 041726" w:date="2026-04-17T07:41:00Z">
        <w:r>
          <w:t xml:space="preserve"> modeled in accordance with paragraph (2) of Section 9.2.1.2.</w:t>
        </w:r>
      </w:ins>
    </w:p>
    <w:p w14:paraId="11D81387" w14:textId="77777777" w:rsidR="00ED5898" w:rsidRPr="00164318" w:rsidRDefault="00ED5898" w:rsidP="00ED5898">
      <w:pPr>
        <w:keepNext/>
        <w:tabs>
          <w:tab w:val="left" w:pos="1080"/>
        </w:tabs>
        <w:spacing w:before="240" w:after="240"/>
        <w:ind w:left="1080" w:hanging="1080"/>
        <w:outlineLvl w:val="2"/>
        <w:rPr>
          <w:ins w:id="3335" w:author="ERCOT 050226" w:date="2026-05-01T23:42:00Z"/>
          <w:b/>
          <w:bCs/>
          <w:i/>
          <w:iCs/>
        </w:rPr>
      </w:pPr>
      <w:ins w:id="3336" w:author="ERCOT 050226" w:date="2026-05-01T23:42:00Z">
        <w:r w:rsidRPr="00164318">
          <w:rPr>
            <w:b/>
            <w:bCs/>
            <w:i/>
            <w:iCs/>
          </w:rPr>
          <w:lastRenderedPageBreak/>
          <w:t>9.</w:t>
        </w:r>
        <w:r>
          <w:rPr>
            <w:b/>
            <w:bCs/>
            <w:i/>
            <w:iCs/>
          </w:rPr>
          <w:t>3</w:t>
        </w:r>
        <w:r w:rsidRPr="00164318">
          <w:rPr>
            <w:b/>
            <w:bCs/>
            <w:i/>
            <w:iCs/>
          </w:rPr>
          <w:t>.</w:t>
        </w:r>
        <w:r>
          <w:rPr>
            <w:b/>
            <w:bCs/>
            <w:i/>
            <w:iCs/>
          </w:rPr>
          <w:t>2.2</w:t>
        </w:r>
        <w:r w:rsidRPr="00164318">
          <w:rPr>
            <w:b/>
            <w:bCs/>
            <w:i/>
            <w:iCs/>
          </w:rPr>
          <w:tab/>
        </w:r>
        <w:r>
          <w:rPr>
            <w:b/>
            <w:bCs/>
            <w:i/>
            <w:iCs/>
          </w:rPr>
          <w:t>Treatment of Withdrawal-Limited Private Use Networks (WLPUNs) in the Batch Zero Interconnection Study</w:t>
        </w:r>
      </w:ins>
    </w:p>
    <w:p w14:paraId="2971DEF6" w14:textId="77777777" w:rsidR="00ED5898" w:rsidRDefault="00ED5898" w:rsidP="00ED5898">
      <w:pPr>
        <w:spacing w:after="240"/>
        <w:ind w:left="720" w:hanging="720"/>
        <w:rPr>
          <w:ins w:id="3337" w:author="ERCOT 050226" w:date="2026-05-01T23:42:00Z"/>
        </w:rPr>
      </w:pPr>
      <w:ins w:id="3338" w:author="ERCOT 050226" w:date="2026-05-01T23:42:00Z">
        <w:r>
          <w:t>(1)</w:t>
        </w:r>
        <w:r>
          <w:tab/>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WLPUN in Batch Zero</w:t>
        </w:r>
        <w:r>
          <w:t xml:space="preserve"> in accordance with paragraph (1) of Section 9.2.2.2, </w:t>
        </w:r>
        <w:r w:rsidRPr="003C5ED9">
          <w:t xml:space="preserve">Additional Information Required for </w:t>
        </w:r>
        <w:r>
          <w:t>Withdrawal-Limited Private Use Networks (WLPUNs), will have the following treatment in the Batch Zero Interconnection Study:</w:t>
        </w:r>
      </w:ins>
    </w:p>
    <w:p w14:paraId="108350B2" w14:textId="77777777" w:rsidR="00ED5898" w:rsidRDefault="00ED5898" w:rsidP="008C30BD">
      <w:pPr>
        <w:spacing w:after="240"/>
        <w:ind w:left="1440" w:hanging="720"/>
        <w:rPr>
          <w:ins w:id="3339" w:author="ERCOT 050226" w:date="2026-05-01T23:42:00Z"/>
        </w:rPr>
      </w:pPr>
      <w:ins w:id="3340" w:author="ERCOT 050226" w:date="2026-05-01T23:42:00Z">
        <w:r>
          <w:t>(a)</w:t>
        </w:r>
        <w:r>
          <w:tab/>
        </w:r>
        <w:r w:rsidRPr="005C6757">
          <w:t xml:space="preserve">ERCOT shall model the associated Large Load and generation such that the modeled generation does not inject </w:t>
        </w:r>
        <w:r>
          <w:t xml:space="preserve">real or reactive </w:t>
        </w:r>
        <w:r w:rsidRPr="005C6757">
          <w:t>power into the ERCOT System.</w:t>
        </w:r>
      </w:ins>
    </w:p>
    <w:p w14:paraId="18BB8187" w14:textId="4C24EF91" w:rsidR="00ED5898" w:rsidRDefault="00ED5898" w:rsidP="008C30BD">
      <w:pPr>
        <w:spacing w:after="240"/>
        <w:ind w:left="1440" w:hanging="720"/>
        <w:rPr>
          <w:ins w:id="3341" w:author="ERCOT 050226" w:date="2026-05-01T23:42:00Z"/>
        </w:rPr>
      </w:pPr>
      <w:ins w:id="3342" w:author="ERCOT 050226" w:date="2026-05-01T23:42:00Z">
        <w:r>
          <w:t>(b)</w:t>
        </w:r>
        <w:r>
          <w:tab/>
          <w:t xml:space="preserve">ERCOT shall determine the MW Withdrawal limit for each year by turning off the WLPUN generation and determining the </w:t>
        </w:r>
        <w:del w:id="3343" w:author="ERCOT 051126" w:date="2026-05-11T17:12:00Z">
          <w:r w:rsidDel="00EA23C7">
            <w:delText xml:space="preserve">amount of </w:delText>
          </w:r>
        </w:del>
        <w:del w:id="3344" w:author="ERCOT 051126" w:date="2026-05-11T17:11:00Z">
          <w:r w:rsidDel="00EA23C7">
            <w:delText>load</w:delText>
          </w:r>
        </w:del>
      </w:ins>
      <w:ins w:id="3345" w:author="ERCOT 051126" w:date="2026-05-11T17:11:00Z">
        <w:r w:rsidR="00EA23C7">
          <w:t>peak Demand</w:t>
        </w:r>
      </w:ins>
      <w:ins w:id="3346" w:author="ERCOT 050226" w:date="2026-05-01T23:42:00Z">
        <w:r>
          <w:t xml:space="preserve"> that may be reliably served.</w:t>
        </w:r>
      </w:ins>
    </w:p>
    <w:p w14:paraId="6C64C8BE" w14:textId="787196E6" w:rsidR="00ED5898" w:rsidRDefault="00ED5898" w:rsidP="008C30BD">
      <w:pPr>
        <w:spacing w:after="240"/>
        <w:ind w:left="1440" w:hanging="720"/>
        <w:rPr>
          <w:ins w:id="3347" w:author="ERCOT 050226" w:date="2026-05-01T23:42:00Z"/>
        </w:rPr>
      </w:pPr>
      <w:ins w:id="3348" w:author="ERCOT 050226" w:date="2026-05-01T23:42:00Z">
        <w:r>
          <w:t>(c)</w:t>
        </w:r>
        <w:r>
          <w:tab/>
          <w:t xml:space="preserve">The MW Withdrawal limit shall not decrease from one year to the next within the Batch Zero Interconnection Study scope. </w:t>
        </w:r>
        <w:r w:rsidRPr="00D059FD">
          <w:t>If the MW Withdrawal limit determined for a given year is less than the amount determined for a prior year, ERCOT shall reduce the prior year</w:t>
        </w:r>
      </w:ins>
      <w:ins w:id="3349" w:author="ERCOT 051126" w:date="2026-05-11T22:15:00Z">
        <w:r w:rsidR="00BF1E32">
          <w:t>’</w:t>
        </w:r>
      </w:ins>
      <w:ins w:id="3350" w:author="ERCOT 050226" w:date="2026-05-01T23:42:00Z">
        <w:del w:id="3351" w:author="ERCOT 051126" w:date="2026-05-11T22:15:00Z">
          <w:r w:rsidRPr="00D059FD" w:rsidDel="00BF1E32">
            <w:delText>'</w:delText>
          </w:r>
        </w:del>
        <w:r w:rsidRPr="00D059FD">
          <w:t>s MW Withdrawal limit to equal the lower amount.</w:t>
        </w:r>
      </w:ins>
    </w:p>
    <w:p w14:paraId="717623C5" w14:textId="77777777" w:rsidR="00ED5898" w:rsidRDefault="00ED5898" w:rsidP="008C30BD">
      <w:pPr>
        <w:spacing w:after="240"/>
        <w:ind w:left="1440" w:hanging="720"/>
        <w:rPr>
          <w:ins w:id="3352" w:author="ERCOT 050226" w:date="2026-05-01T23:42:00Z"/>
        </w:rPr>
      </w:pPr>
      <w:ins w:id="3353" w:author="ERCOT 050226" w:date="2026-05-01T23:42:00Z">
        <w:r>
          <w:t>(d)</w:t>
        </w:r>
        <w:r>
          <w:tab/>
          <w:t>The amount of peak Demand allocated to the Large Load each year will be the lesser of the following:</w:t>
        </w:r>
      </w:ins>
    </w:p>
    <w:p w14:paraId="5C473B6B" w14:textId="77777777" w:rsidR="00ED5898" w:rsidRDefault="00ED5898" w:rsidP="008C30BD">
      <w:pPr>
        <w:spacing w:after="240"/>
        <w:ind w:left="2160" w:hanging="720"/>
        <w:rPr>
          <w:ins w:id="3354" w:author="ERCOT 050226" w:date="2026-05-01T23:42:00Z"/>
        </w:rPr>
      </w:pPr>
      <w:ins w:id="3355" w:author="ERCOT 050226" w:date="2026-05-01T23:42:00Z">
        <w:r>
          <w:t>(i)</w:t>
        </w:r>
        <w:r>
          <w:tab/>
          <w:t>The requested peak Demand;</w:t>
        </w:r>
      </w:ins>
    </w:p>
    <w:p w14:paraId="33BF65A4" w14:textId="53205528" w:rsidR="00ED5898" w:rsidRDefault="00ED5898" w:rsidP="008C30BD">
      <w:pPr>
        <w:spacing w:after="240"/>
        <w:ind w:left="2160" w:hanging="720"/>
        <w:rPr>
          <w:ins w:id="3356" w:author="ERCOT 050226" w:date="2026-05-01T23:42:00Z"/>
        </w:rPr>
      </w:pPr>
      <w:ins w:id="3357" w:author="ERCOT 050226" w:date="2026-05-01T23:42:00Z">
        <w:r>
          <w:t>(ii)</w:t>
        </w:r>
        <w:r>
          <w:tab/>
          <w:t xml:space="preserve">The </w:t>
        </w:r>
      </w:ins>
      <w:ins w:id="3358" w:author="ERCOT 051126" w:date="2026-05-07T10:30:00Z">
        <w:r w:rsidR="006125C1">
          <w:t xml:space="preserve">established </w:t>
        </w:r>
      </w:ins>
      <w:ins w:id="3359" w:author="ERCOT 050226" w:date="2026-05-01T23:42:00Z">
        <w:r>
          <w:t>MW Withdrawal limit plus the aggregate real power rating of the WLPUN generation; and</w:t>
        </w:r>
      </w:ins>
    </w:p>
    <w:p w14:paraId="50AB2263" w14:textId="77777777" w:rsidR="00ED5898" w:rsidRDefault="00ED5898" w:rsidP="008C30BD">
      <w:pPr>
        <w:spacing w:after="240"/>
        <w:ind w:left="2160" w:hanging="720"/>
        <w:rPr>
          <w:ins w:id="3360" w:author="ERCOT 050226" w:date="2026-05-01T23:42:00Z"/>
        </w:rPr>
      </w:pPr>
      <w:ins w:id="3361" w:author="ERCOT 050226" w:date="2026-05-01T23:42:00Z">
        <w:r>
          <w:t>(iii)</w:t>
        </w:r>
        <w:r>
          <w:tab/>
          <w:t>90% of the load level that causes instability or cascading with all of the WLPUN generation off and with no contingency.</w:t>
        </w:r>
      </w:ins>
    </w:p>
    <w:p w14:paraId="0CD5011E" w14:textId="77AEDFBD" w:rsidR="002C3E8F" w:rsidRDefault="00ED5898" w:rsidP="008C30BD">
      <w:pPr>
        <w:spacing w:after="240"/>
        <w:ind w:left="1440" w:hanging="720"/>
        <w:rPr>
          <w:ins w:id="3362" w:author="ERCOT 041726" w:date="2026-04-17T07:41:00Z"/>
          <w:iCs/>
          <w:szCs w:val="20"/>
        </w:rPr>
      </w:pPr>
      <w:ins w:id="3363" w:author="ERCOT 050226" w:date="2026-05-01T23:42:00Z">
        <w:r>
          <w:t>(e)</w:t>
        </w:r>
        <w:r>
          <w:tab/>
          <w:t xml:space="preserve">The allocated peak Demand shall not decrease from one year to the next within the Batch Zero Interconnection Study scope. </w:t>
        </w:r>
        <w:del w:id="3364" w:author="ERCOT 051126" w:date="2026-05-11T20:39:00Z">
          <w:r>
            <w:delText xml:space="preserve"> </w:delText>
          </w:r>
        </w:del>
        <w:r>
          <w:t>If the allocated peak Demand determined for a given year is less than the amount allocated in a prior year, ERCOT shall reduce the prior year’s allocation to equal the lower amount.</w:t>
        </w:r>
      </w:ins>
    </w:p>
    <w:p w14:paraId="44ABC71E" w14:textId="77777777" w:rsidR="005F7503" w:rsidRPr="00BF1782" w:rsidRDefault="005F7503" w:rsidP="005F7503">
      <w:pPr>
        <w:keepNext/>
        <w:tabs>
          <w:tab w:val="left" w:pos="1080"/>
        </w:tabs>
        <w:spacing w:before="240" w:after="240"/>
        <w:outlineLvl w:val="2"/>
        <w:rPr>
          <w:del w:id="3365" w:author="ERCOT" w:date="2026-03-02T23:40:00Z"/>
          <w:b/>
          <w:bCs/>
          <w:i/>
          <w:szCs w:val="20"/>
        </w:rPr>
      </w:pPr>
      <w:del w:id="3366"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3367" w:name="_Hlk222687544"/>
        <w:bookmarkEnd w:id="3322"/>
        <w:r w:rsidRPr="00BF1782">
          <w:rPr>
            <w:b/>
            <w:bCs/>
            <w:i/>
            <w:szCs w:val="20"/>
          </w:rPr>
          <w:delText xml:space="preserve"> </w:delText>
        </w:r>
        <w:bookmarkEnd w:id="3367"/>
      </w:del>
    </w:p>
    <w:p w14:paraId="0D02A6D0" w14:textId="77777777" w:rsidR="005F7503" w:rsidRPr="00BF1782" w:rsidDel="00B76F17" w:rsidRDefault="005F7503" w:rsidP="005F7503">
      <w:pPr>
        <w:spacing w:after="240"/>
        <w:ind w:left="720" w:hanging="720"/>
        <w:rPr>
          <w:del w:id="3368" w:author="ERCOT" w:date="2026-03-01T22:27:00Z"/>
          <w:iCs/>
          <w:szCs w:val="20"/>
        </w:rPr>
      </w:pPr>
      <w:del w:id="3369"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 xml:space="preserve">NERC) Reliability Standards, Protocols, this Planning Guide, and the Operating Guides.  The LLIS will also identify any transmission </w:delText>
        </w:r>
        <w:r w:rsidRPr="00BF1782" w:rsidDel="00B76F17">
          <w:rPr>
            <w:iCs/>
            <w:szCs w:val="20"/>
          </w:rPr>
          <w:lastRenderedPageBreak/>
          <w:delText>improvements needed to serve the full requested Load amount, including individual load increments requested by the ILLE in the initial Load Commissioning Plan (LCP).</w:delText>
        </w:r>
      </w:del>
    </w:p>
    <w:p w14:paraId="39C63608" w14:textId="77777777" w:rsidR="005F7503" w:rsidRPr="00BF1782" w:rsidDel="00B76F17" w:rsidRDefault="005F7503" w:rsidP="005F7503">
      <w:pPr>
        <w:spacing w:after="240"/>
        <w:ind w:left="720" w:hanging="720"/>
        <w:rPr>
          <w:del w:id="3370" w:author="ERCOT" w:date="2026-03-01T22:27:00Z"/>
          <w:iCs/>
          <w:szCs w:val="20"/>
        </w:rPr>
      </w:pPr>
      <w:del w:id="3371"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04139ACA" w14:textId="77777777" w:rsidR="005F7503" w:rsidRPr="00BF1782" w:rsidDel="00B76F17" w:rsidRDefault="005F7503" w:rsidP="005F7503">
      <w:pPr>
        <w:spacing w:after="240"/>
        <w:ind w:left="720" w:hanging="720"/>
        <w:rPr>
          <w:del w:id="3372" w:author="ERCOT" w:date="2026-03-01T22:27:00Z"/>
          <w:iCs/>
          <w:szCs w:val="20"/>
        </w:rPr>
      </w:pPr>
      <w:del w:id="3373"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F25EE9A" w14:textId="77777777" w:rsidR="005F7503" w:rsidRPr="00BF1782" w:rsidDel="00B76F17" w:rsidRDefault="005F7503" w:rsidP="005F7503">
      <w:pPr>
        <w:spacing w:after="240"/>
        <w:ind w:left="720" w:hanging="720"/>
        <w:rPr>
          <w:del w:id="3374" w:author="ERCOT" w:date="2026-03-01T22:27:00Z"/>
          <w:iCs/>
          <w:szCs w:val="20"/>
        </w:rPr>
      </w:pPr>
      <w:del w:id="3375"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6D3F8520" w14:textId="77777777" w:rsidR="005F7503" w:rsidRPr="00BF1782" w:rsidDel="00B76F17" w:rsidRDefault="005F7503" w:rsidP="005F7503">
      <w:pPr>
        <w:spacing w:after="240"/>
        <w:ind w:left="720" w:hanging="720"/>
        <w:rPr>
          <w:del w:id="3376" w:author="ERCOT" w:date="2026-03-01T22:27:00Z"/>
        </w:rPr>
      </w:pPr>
      <w:del w:id="3377"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38E30E24" w14:textId="77777777" w:rsidR="005F7503" w:rsidRPr="00BF1782" w:rsidRDefault="005F7503" w:rsidP="005F7503">
      <w:pPr>
        <w:spacing w:before="240" w:after="240"/>
        <w:rPr>
          <w:del w:id="3378" w:author="ERCOT" w:date="2026-03-02T23:40:00Z"/>
        </w:rPr>
      </w:pPr>
      <w:del w:id="3379" w:author="ERCOT" w:date="2026-03-02T23:40:00Z">
        <w:r w:rsidRPr="00BF1782">
          <w:rPr>
            <w:b/>
            <w:bCs/>
            <w:i/>
            <w:szCs w:val="20"/>
          </w:rPr>
          <w:delText>9.3.4</w:delText>
        </w:r>
        <w:r w:rsidRPr="00BF1782">
          <w:rPr>
            <w:b/>
            <w:bCs/>
            <w:i/>
            <w:szCs w:val="20"/>
          </w:rPr>
          <w:tab/>
          <w:delText>Large Load Interconnection Study Elements</w:delText>
        </w:r>
      </w:del>
    </w:p>
    <w:p w14:paraId="79A25C1B" w14:textId="77777777" w:rsidR="005F7503" w:rsidRPr="00BF1782" w:rsidRDefault="005F7503" w:rsidP="005F7503">
      <w:pPr>
        <w:keepNext/>
        <w:tabs>
          <w:tab w:val="left" w:pos="1080"/>
        </w:tabs>
        <w:spacing w:before="240" w:after="240"/>
        <w:outlineLvl w:val="2"/>
        <w:rPr>
          <w:del w:id="3380" w:author="ERCOT" w:date="2026-03-02T23:40:00Z"/>
          <w:b/>
          <w:bCs/>
          <w:iCs/>
          <w:szCs w:val="20"/>
        </w:rPr>
      </w:pPr>
      <w:bookmarkStart w:id="3381" w:name="_Toc216098219"/>
      <w:del w:id="3382" w:author="ERCOT" w:date="2026-03-02T23:40:00Z">
        <w:r w:rsidRPr="00BF1782">
          <w:rPr>
            <w:b/>
            <w:bCs/>
            <w:iCs/>
            <w:szCs w:val="20"/>
          </w:rPr>
          <w:delText>9.3.4.1</w:delText>
        </w:r>
        <w:r w:rsidRPr="00BF1782">
          <w:rPr>
            <w:b/>
            <w:bCs/>
            <w:iCs/>
            <w:szCs w:val="20"/>
          </w:rPr>
          <w:tab/>
          <w:delText>Steady-State Analysis</w:delText>
        </w:r>
        <w:bookmarkEnd w:id="3381"/>
      </w:del>
    </w:p>
    <w:p w14:paraId="64B480A0" w14:textId="77777777" w:rsidR="005F7503" w:rsidRPr="00BF1782" w:rsidRDefault="005F7503" w:rsidP="005F7503">
      <w:pPr>
        <w:spacing w:after="240"/>
        <w:ind w:left="720" w:hanging="720"/>
        <w:rPr>
          <w:del w:id="3383" w:author="ERCOT" w:date="2026-03-02T23:40:00Z"/>
          <w:iCs/>
          <w:szCs w:val="20"/>
        </w:rPr>
      </w:pPr>
      <w:del w:id="3384" w:author="ERCOT" w:date="2026-03-02T23:40:00Z">
        <w:r w:rsidRPr="00BF1782">
          <w:rPr>
            <w:iCs/>
            <w:szCs w:val="20"/>
          </w:rPr>
          <w:delText>(1)</w:delText>
        </w:r>
        <w:r w:rsidRPr="00BF1782">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7BB76E09" w14:textId="77777777" w:rsidR="005F7503" w:rsidRPr="00BF1782" w:rsidRDefault="005F7503" w:rsidP="005F7503">
      <w:pPr>
        <w:spacing w:after="240"/>
        <w:ind w:left="720" w:hanging="720"/>
        <w:rPr>
          <w:del w:id="3385" w:author="ERCOT" w:date="2026-03-02T23:40:00Z"/>
          <w:iCs/>
          <w:szCs w:val="20"/>
        </w:rPr>
      </w:pPr>
      <w:del w:id="3386"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47054F66" w14:textId="77777777" w:rsidR="005F7503" w:rsidRPr="00BF1782" w:rsidRDefault="005F7503" w:rsidP="005F7503">
      <w:pPr>
        <w:spacing w:after="240"/>
        <w:ind w:left="720" w:hanging="720"/>
        <w:rPr>
          <w:del w:id="3387" w:author="ERCOT" w:date="2026-03-02T23:40:00Z"/>
        </w:rPr>
      </w:pPr>
      <w:del w:id="3388" w:author="ERCOT" w:date="2026-03-02T23:40:00Z">
        <w:r w:rsidRPr="00BF1782">
          <w:rPr>
            <w:iCs/>
            <w:szCs w:val="20"/>
          </w:rPr>
          <w:lastRenderedPageBreak/>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1C3C6E9" w14:textId="77777777" w:rsidR="005F7503" w:rsidRPr="00BF1782" w:rsidRDefault="005F7503" w:rsidP="005F7503">
      <w:pPr>
        <w:keepNext/>
        <w:tabs>
          <w:tab w:val="left" w:pos="1080"/>
        </w:tabs>
        <w:spacing w:after="240"/>
        <w:outlineLvl w:val="2"/>
        <w:rPr>
          <w:del w:id="3389" w:author="ERCOT" w:date="2026-03-03T23:35:00Z"/>
          <w:b/>
          <w:bCs/>
          <w:iCs/>
          <w:szCs w:val="20"/>
        </w:rPr>
      </w:pPr>
      <w:bookmarkStart w:id="3390" w:name="_Toc216098220"/>
      <w:del w:id="3391" w:author="ERCOT" w:date="2026-03-03T23:31:00Z">
        <w:r w:rsidRPr="00BF1782">
          <w:rPr>
            <w:b/>
            <w:bCs/>
            <w:iCs/>
            <w:szCs w:val="20"/>
          </w:rPr>
          <w:delText>9.3.</w:delText>
        </w:r>
      </w:del>
      <w:del w:id="3392" w:author="ERCOT" w:date="2026-03-03T23:27:00Z">
        <w:r w:rsidRPr="00BF1782">
          <w:rPr>
            <w:b/>
            <w:bCs/>
            <w:iCs/>
            <w:szCs w:val="20"/>
          </w:rPr>
          <w:delText>4.2</w:delText>
        </w:r>
      </w:del>
      <w:del w:id="3393" w:author="ERCOT" w:date="2026-03-03T23:31:00Z">
        <w:r w:rsidRPr="00BF1782">
          <w:rPr>
            <w:b/>
            <w:bCs/>
            <w:iCs/>
            <w:szCs w:val="20"/>
          </w:rPr>
          <w:tab/>
          <w:delText>System Protection (Short-Circuit) Analysis</w:delText>
        </w:r>
      </w:del>
      <w:bookmarkEnd w:id="3390"/>
    </w:p>
    <w:p w14:paraId="3EB29DBB" w14:textId="77777777" w:rsidR="005F7503" w:rsidRPr="00BF1782" w:rsidDel="00F85931" w:rsidRDefault="005F7503" w:rsidP="005F7503">
      <w:pPr>
        <w:spacing w:after="240"/>
        <w:ind w:left="720" w:hanging="720"/>
        <w:rPr>
          <w:del w:id="3394" w:author="ERCOT" w:date="2026-03-04T16:44:00Z"/>
          <w:iCs/>
        </w:rPr>
      </w:pPr>
      <w:del w:id="3395" w:author="ERCOT" w:date="2026-03-04T16:44:00Z">
        <w:r w:rsidRPr="00BF1782" w:rsidDel="00F85931">
          <w:delText>(</w:delText>
        </w:r>
      </w:del>
      <w:del w:id="3396" w:author="ERCOT" w:date="2026-03-03T23:28:00Z">
        <w:r w:rsidRPr="00BF1782" w:rsidDel="0080128C">
          <w:delText>1</w:delText>
        </w:r>
      </w:del>
      <w:del w:id="3397"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3398" w:author="ERCOT" w:date="2026-03-03T23:30:00Z">
        <w:r w:rsidRPr="00BF1782">
          <w:delText>the most recently approved System Protection Working Group (SPWG)</w:delText>
        </w:r>
      </w:del>
      <w:del w:id="3399" w:author="ERCOT" w:date="2026-03-04T16:44:00Z">
        <w:r w:rsidRPr="00BF1782" w:rsidDel="00F85931">
          <w:delText xml:space="preserve"> base case appropriate for the desired Initial Energization date of the Load.</w:delText>
        </w:r>
      </w:del>
      <w:del w:id="3400"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6559D48A" w14:textId="77777777" w:rsidR="005F7503" w:rsidRPr="00BF1782" w:rsidRDefault="005F7503" w:rsidP="005F7503">
      <w:pPr>
        <w:spacing w:after="240"/>
        <w:ind w:left="720" w:hanging="720"/>
      </w:pPr>
      <w:del w:id="3401" w:author="ERCOT" w:date="2026-03-04T16:44:00Z">
        <w:r w:rsidRPr="00BF1782" w:rsidDel="00F85931">
          <w:rPr>
            <w:iCs/>
            <w:szCs w:val="20"/>
          </w:rPr>
          <w:delText>(</w:delText>
        </w:r>
      </w:del>
      <w:del w:id="3402" w:author="ERCOT" w:date="2026-03-03T23:33:00Z">
        <w:r w:rsidRPr="00BF1782">
          <w:rPr>
            <w:iCs/>
            <w:szCs w:val="20"/>
          </w:rPr>
          <w:delText>2</w:delText>
        </w:r>
      </w:del>
      <w:del w:id="3403" w:author="ERCOT" w:date="2026-03-04T16:44:00Z">
        <w:r w:rsidRPr="00BF1782" w:rsidDel="00F85931">
          <w:rPr>
            <w:iCs/>
            <w:szCs w:val="20"/>
          </w:rPr>
          <w:delText>)</w:delText>
        </w:r>
        <w:r w:rsidRPr="00BF1782" w:rsidDel="00F85931">
          <w:rPr>
            <w:iCs/>
            <w:szCs w:val="20"/>
          </w:rPr>
          <w:tab/>
          <w:delText xml:space="preserve">The </w:delText>
        </w:r>
      </w:del>
      <w:ins w:id="3404" w:author="ERCOT" w:date="2026-03-04T13:14:00Z">
        <w:del w:id="3405" w:author="ERCOT" w:date="2026-03-04T16:44:00Z">
          <w:r w:rsidRPr="00BF1782" w:rsidDel="00F85931">
            <w:delText>II</w:delText>
          </w:r>
        </w:del>
      </w:ins>
      <w:del w:id="3406" w:author="ERCOT" w:date="2026-03-03T23:33:00Z">
        <w:r w:rsidRPr="00BF1782">
          <w:rPr>
            <w:iCs/>
            <w:szCs w:val="20"/>
          </w:rPr>
          <w:delText xml:space="preserve">lead TSP </w:delText>
        </w:r>
      </w:del>
      <w:del w:id="3407"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3408" w:author="ERCOT" w:date="2026-03-04T13:14:00Z">
        <w:del w:id="3409" w:author="ERCOT" w:date="2026-03-04T16:44:00Z">
          <w:r w:rsidRPr="00BF1782" w:rsidDel="00F85931">
            <w:delText>II</w:delText>
          </w:r>
        </w:del>
      </w:ins>
      <w:ins w:id="3410" w:author="ERCOT" w:date="2026-03-04T16:01:00Z">
        <w:del w:id="3411" w:author="ERCOT" w:date="2026-03-04T16:44:00Z">
          <w:r w:rsidRPr="00BF1782" w:rsidDel="00F85931">
            <w:delText>3</w:delText>
          </w:r>
        </w:del>
      </w:ins>
    </w:p>
    <w:p w14:paraId="423BA885" w14:textId="77777777" w:rsidR="005F7503" w:rsidRPr="00BF1782" w:rsidRDefault="005F7503" w:rsidP="005F7503">
      <w:pPr>
        <w:keepNext/>
        <w:tabs>
          <w:tab w:val="left" w:pos="1080"/>
        </w:tabs>
        <w:spacing w:before="240" w:after="240"/>
        <w:outlineLvl w:val="2"/>
        <w:rPr>
          <w:del w:id="3412" w:author="ERCOT" w:date="2026-03-02T23:41:00Z"/>
          <w:b/>
          <w:bCs/>
          <w:iCs/>
          <w:szCs w:val="20"/>
        </w:rPr>
      </w:pPr>
      <w:bookmarkStart w:id="3413" w:name="_Toc216098221"/>
      <w:bookmarkStart w:id="3414" w:name="_Hlk221278149"/>
      <w:del w:id="3415" w:author="ERCOT" w:date="2026-03-02T23:41:00Z">
        <w:r w:rsidRPr="00BF1782">
          <w:rPr>
            <w:b/>
            <w:bCs/>
            <w:iCs/>
            <w:szCs w:val="20"/>
          </w:rPr>
          <w:delText>9.3.4.3</w:delText>
        </w:r>
        <w:r w:rsidRPr="00BF1782">
          <w:rPr>
            <w:b/>
            <w:bCs/>
            <w:iCs/>
            <w:szCs w:val="20"/>
          </w:rPr>
          <w:tab/>
          <w:delText>Dynamic and Transient Stability Analysis</w:delText>
        </w:r>
        <w:bookmarkEnd w:id="3413"/>
      </w:del>
    </w:p>
    <w:p w14:paraId="05BCCFDC" w14:textId="77777777" w:rsidR="005F7503" w:rsidRPr="00BF1782" w:rsidRDefault="005F7503" w:rsidP="005F7503">
      <w:pPr>
        <w:spacing w:after="240"/>
        <w:ind w:left="720" w:hanging="720"/>
        <w:rPr>
          <w:del w:id="3416" w:author="ERCOT" w:date="2026-03-02T23:41:00Z"/>
          <w:iCs/>
          <w:szCs w:val="20"/>
        </w:rPr>
      </w:pPr>
      <w:del w:id="3417"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377EE0B9" w14:textId="77777777" w:rsidR="005F7503" w:rsidRPr="00BF1782" w:rsidRDefault="005F7503" w:rsidP="005F7503">
      <w:pPr>
        <w:spacing w:after="240"/>
        <w:ind w:left="720" w:hanging="720"/>
        <w:rPr>
          <w:del w:id="3418" w:author="ERCOT" w:date="2026-03-02T23:41:00Z"/>
          <w:iCs/>
          <w:szCs w:val="20"/>
        </w:rPr>
      </w:pPr>
      <w:del w:id="3419"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197FDCB8" w14:textId="77777777" w:rsidR="005F7503" w:rsidRPr="00BF1782" w:rsidRDefault="005F7503" w:rsidP="005F7503">
      <w:pPr>
        <w:spacing w:after="240"/>
        <w:ind w:left="720" w:hanging="720"/>
        <w:rPr>
          <w:del w:id="3420" w:author="ERCOT" w:date="2026-03-02T23:41:00Z"/>
        </w:rPr>
      </w:pPr>
      <w:del w:id="3421"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59434B92" w14:textId="77777777" w:rsidR="005F7503" w:rsidRPr="00BF1782" w:rsidRDefault="005F7503" w:rsidP="005F7503">
      <w:pPr>
        <w:spacing w:after="240"/>
        <w:ind w:left="720" w:hanging="720"/>
        <w:rPr>
          <w:del w:id="3422" w:author="ERCOT" w:date="2026-03-02T23:41:00Z"/>
        </w:rPr>
      </w:pPr>
      <w:del w:id="3423" w:author="ERCOT" w:date="2026-03-02T23:41:00Z">
        <w:r w:rsidRPr="00BF1782">
          <w:delText>(4)</w:delText>
        </w:r>
        <w:r w:rsidRPr="00BF1782">
          <w:tab/>
          <w:delText>The stability study portion of the LLIS shall document any identified instability.</w:delText>
        </w:r>
      </w:del>
    </w:p>
    <w:p w14:paraId="05B6F9E2" w14:textId="77777777" w:rsidR="005F7503" w:rsidRPr="00BF1782" w:rsidRDefault="005F7503" w:rsidP="005F7503">
      <w:pPr>
        <w:spacing w:after="240"/>
        <w:ind w:left="720" w:hanging="720"/>
        <w:rPr>
          <w:del w:id="3424" w:author="ERCOT" w:date="2026-03-02T23:41:00Z"/>
        </w:rPr>
      </w:pPr>
      <w:del w:id="3425" w:author="ERCOT" w:date="2026-03-02T23:41:00Z">
        <w:r w:rsidRPr="00BF1782">
          <w:rPr>
            <w:iCs/>
            <w:szCs w:val="20"/>
          </w:rPr>
          <w:delText>(5)</w:delText>
        </w:r>
        <w:r w:rsidRPr="00BF1782">
          <w:rPr>
            <w:iCs/>
            <w:szCs w:val="20"/>
          </w:rPr>
          <w:tab/>
          <w:delTex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w:delText>
        </w:r>
        <w:r w:rsidRPr="00BF1782">
          <w:rPr>
            <w:iCs/>
            <w:szCs w:val="20"/>
          </w:rPr>
          <w:lastRenderedPageBreak/>
          <w:delText>the Large Load in accordance with Protocol Section 3.11.4, Regional Planning Group Project Review Process.</w:delText>
        </w:r>
      </w:del>
    </w:p>
    <w:p w14:paraId="579CFE69" w14:textId="77777777" w:rsidR="005F7503" w:rsidRPr="00BF1782" w:rsidRDefault="005F7503" w:rsidP="005F7503">
      <w:pPr>
        <w:keepNext/>
        <w:tabs>
          <w:tab w:val="left" w:pos="900"/>
          <w:tab w:val="right" w:pos="9360"/>
        </w:tabs>
        <w:spacing w:after="240"/>
        <w:ind w:left="900" w:hanging="900"/>
        <w:outlineLvl w:val="1"/>
        <w:rPr>
          <w:b/>
          <w:szCs w:val="20"/>
        </w:rPr>
      </w:pPr>
      <w:bookmarkStart w:id="3426" w:name="_Toc216098222"/>
      <w:bookmarkEnd w:id="3414"/>
      <w:r w:rsidRPr="00BF1782">
        <w:rPr>
          <w:b/>
          <w:szCs w:val="20"/>
        </w:rPr>
        <w:t>9.4</w:t>
      </w:r>
      <w:r w:rsidRPr="00BF1782">
        <w:rPr>
          <w:b/>
          <w:szCs w:val="20"/>
        </w:rPr>
        <w:tab/>
      </w:r>
      <w:ins w:id="3427" w:author="ERCOT" w:date="2026-03-01T22:29:00Z">
        <w:r w:rsidRPr="00BF1782">
          <w:rPr>
            <w:b/>
            <w:szCs w:val="20"/>
          </w:rPr>
          <w:t>Batch Zero Report and Interconnecting Large Load Entity (ILLE) Commitment</w:t>
        </w:r>
      </w:ins>
      <w:del w:id="3428" w:author="ERCOT" w:date="2026-03-01T22:29:00Z">
        <w:r w:rsidRPr="00BF1782" w:rsidDel="00B76F17">
          <w:rPr>
            <w:b/>
            <w:szCs w:val="20"/>
          </w:rPr>
          <w:delText>LLIS Report and Follow-up</w:delText>
        </w:r>
      </w:del>
      <w:bookmarkEnd w:id="3426"/>
    </w:p>
    <w:p w14:paraId="3CD8DB89" w14:textId="7B34A127" w:rsidR="005F7503" w:rsidRPr="00BF1782" w:rsidRDefault="005F7503" w:rsidP="005F7503">
      <w:pPr>
        <w:spacing w:after="240"/>
        <w:ind w:left="720" w:hanging="720"/>
        <w:rPr>
          <w:ins w:id="3429" w:author="ERCOT" w:date="2026-03-01T22:28:00Z"/>
          <w:iCs/>
          <w:szCs w:val="20"/>
        </w:rPr>
      </w:pPr>
      <w:ins w:id="3430" w:author="ERCOT" w:date="2026-03-01T22:28:00Z">
        <w:r w:rsidRPr="00BF1782">
          <w:rPr>
            <w:iCs/>
            <w:szCs w:val="20"/>
          </w:rPr>
          <w:t>(1)</w:t>
        </w:r>
        <w:r w:rsidRPr="00BF1782">
          <w:rPr>
            <w:iCs/>
            <w:szCs w:val="20"/>
          </w:rPr>
          <w:tab/>
          <w:t>On or before the date specified in paragraph (</w:t>
        </w:r>
      </w:ins>
      <w:ins w:id="3431" w:author="ERCOT" w:date="2026-03-04T16:01:00Z">
        <w:r w:rsidRPr="00BF1782">
          <w:rPr>
            <w:iCs/>
            <w:szCs w:val="20"/>
          </w:rPr>
          <w:t>2</w:t>
        </w:r>
      </w:ins>
      <w:ins w:id="3432" w:author="ERCOT" w:date="2026-03-01T22:28:00Z">
        <w:r w:rsidRPr="00BF1782">
          <w:rPr>
            <w:iCs/>
            <w:szCs w:val="20"/>
          </w:rPr>
          <w:t>)(</w:t>
        </w:r>
      </w:ins>
      <w:ins w:id="3433" w:author="ERCOT" w:date="2026-03-04T15:57:00Z">
        <w:r w:rsidRPr="00BF1782">
          <w:rPr>
            <w:iCs/>
            <w:szCs w:val="20"/>
          </w:rPr>
          <w:t>b</w:t>
        </w:r>
      </w:ins>
      <w:ins w:id="3434" w:author="ERCOT" w:date="2026-03-01T22:28:00Z">
        <w:r w:rsidRPr="00BF1782">
          <w:rPr>
            <w:iCs/>
            <w:szCs w:val="20"/>
          </w:rPr>
          <w:t xml:space="preserve">) of Section 9.3.1, Batch Zero </w:t>
        </w:r>
      </w:ins>
      <w:ins w:id="3435" w:author="ERCOT 040426" w:date="2026-04-03T01:06:00Z">
        <w:r w:rsidRPr="00BF1782">
          <w:rPr>
            <w:iCs/>
            <w:szCs w:val="20"/>
          </w:rPr>
          <w:t xml:space="preserve">Process </w:t>
        </w:r>
      </w:ins>
      <w:ins w:id="3436" w:author="ERCOT" w:date="2026-03-01T22:28:00Z">
        <w:r w:rsidRPr="00BF1782">
          <w:rPr>
            <w:iCs/>
            <w:szCs w:val="20"/>
          </w:rPr>
          <w:t xml:space="preserve">Overview and Timelines, ERCOT will provide to all </w:t>
        </w:r>
      </w:ins>
      <w:ins w:id="3437" w:author="ERCOT" w:date="2026-03-04T13:16:00Z">
        <w:r w:rsidRPr="00BF1782">
          <w:rPr>
            <w:iCs/>
            <w:szCs w:val="20"/>
          </w:rPr>
          <w:t xml:space="preserve">Interconnecting </w:t>
        </w:r>
      </w:ins>
      <w:ins w:id="3438" w:author="ERCOT" w:date="2026-03-04T13:17:00Z">
        <w:r w:rsidRPr="00BF1782">
          <w:rPr>
            <w:iCs/>
            <w:szCs w:val="20"/>
          </w:rPr>
          <w:t>Distribution Service Provider</w:t>
        </w:r>
      </w:ins>
      <w:ins w:id="3439" w:author="ERCOT" w:date="2026-03-04T16:47:00Z">
        <w:r w:rsidRPr="00BF1782">
          <w:rPr>
            <w:iCs/>
            <w:szCs w:val="20"/>
          </w:rPr>
          <w:t>s</w:t>
        </w:r>
      </w:ins>
      <w:ins w:id="3440" w:author="ERCOT" w:date="2026-03-04T13:17:00Z">
        <w:r w:rsidRPr="00BF1782">
          <w:rPr>
            <w:iCs/>
            <w:szCs w:val="20"/>
          </w:rPr>
          <w:t xml:space="preserve"> (DSP</w:t>
        </w:r>
      </w:ins>
      <w:ins w:id="3441" w:author="ERCOT" w:date="2026-03-04T16:47:00Z">
        <w:r w:rsidRPr="00BF1782">
          <w:rPr>
            <w:iCs/>
            <w:szCs w:val="20"/>
          </w:rPr>
          <w:t>s</w:t>
        </w:r>
      </w:ins>
      <w:ins w:id="3442" w:author="ERCOT" w:date="2026-03-04T13:17:00Z">
        <w:r w:rsidRPr="00BF1782">
          <w:rPr>
            <w:iCs/>
            <w:szCs w:val="20"/>
          </w:rPr>
          <w:t xml:space="preserve">) and Interconnecting </w:t>
        </w:r>
      </w:ins>
      <w:ins w:id="3443" w:author="ERCOT" w:date="2026-03-01T22:29:00Z">
        <w:r w:rsidRPr="00BF1782">
          <w:rPr>
            <w:iCs/>
            <w:szCs w:val="20"/>
          </w:rPr>
          <w:t>Transmission</w:t>
        </w:r>
      </w:ins>
      <w:ins w:id="3444" w:author="ERCOT" w:date="2026-03-04T13:16:00Z">
        <w:r w:rsidRPr="00BF1782">
          <w:rPr>
            <w:iCs/>
            <w:szCs w:val="20"/>
          </w:rPr>
          <w:t xml:space="preserve"> S</w:t>
        </w:r>
      </w:ins>
      <w:ins w:id="3445" w:author="ERCOT" w:date="2026-03-04T13:17:00Z">
        <w:r w:rsidRPr="00BF1782">
          <w:rPr>
            <w:iCs/>
            <w:szCs w:val="20"/>
          </w:rPr>
          <w:t>ervice Provider</w:t>
        </w:r>
      </w:ins>
      <w:ins w:id="3446" w:author="ERCOT" w:date="2026-03-04T16:47:00Z">
        <w:r w:rsidRPr="00BF1782">
          <w:rPr>
            <w:iCs/>
            <w:szCs w:val="20"/>
          </w:rPr>
          <w:t>s</w:t>
        </w:r>
      </w:ins>
      <w:ins w:id="3447" w:author="ERCOT" w:date="2026-03-04T13:17:00Z">
        <w:r w:rsidRPr="00BF1782">
          <w:rPr>
            <w:iCs/>
            <w:szCs w:val="20"/>
          </w:rPr>
          <w:t xml:space="preserve"> (TSP</w:t>
        </w:r>
      </w:ins>
      <w:ins w:id="3448" w:author="ERCOT" w:date="2026-03-04T16:47:00Z">
        <w:r w:rsidRPr="00BF1782">
          <w:rPr>
            <w:iCs/>
            <w:szCs w:val="20"/>
          </w:rPr>
          <w:t>s</w:t>
        </w:r>
      </w:ins>
      <w:ins w:id="3449" w:author="ERCOT" w:date="2026-03-04T13:17:00Z">
        <w:r w:rsidRPr="00BF1782">
          <w:rPr>
            <w:iCs/>
            <w:szCs w:val="20"/>
          </w:rPr>
          <w:t>)</w:t>
        </w:r>
      </w:ins>
      <w:ins w:id="3450" w:author="ERCOT" w:date="2026-03-01T22:28:00Z">
        <w:r w:rsidRPr="00BF1782">
          <w:rPr>
            <w:iCs/>
            <w:szCs w:val="20"/>
          </w:rPr>
          <w:t>:</w:t>
        </w:r>
      </w:ins>
    </w:p>
    <w:p w14:paraId="666AE4FE" w14:textId="26E42C47" w:rsidR="005F7503" w:rsidRPr="00BF1782" w:rsidRDefault="005F7503" w:rsidP="005F7503">
      <w:pPr>
        <w:spacing w:after="240"/>
        <w:ind w:left="1440" w:hanging="720"/>
        <w:rPr>
          <w:ins w:id="3451" w:author="ERCOT" w:date="2026-03-01T22:28:00Z"/>
        </w:rPr>
      </w:pPr>
      <w:ins w:id="3452" w:author="ERCOT" w:date="2026-03-01T22:28:00Z">
        <w:r w:rsidRPr="00BF1782">
          <w:t>(a)</w:t>
        </w:r>
        <w:r w:rsidRPr="00BF1782">
          <w:tab/>
          <w:t>A report summarizing the results of the Batch Zero</w:t>
        </w:r>
      </w:ins>
      <w:ins w:id="3453" w:author="ERCOT" w:date="2026-03-04T16:48:00Z">
        <w:r w:rsidRPr="00BF1782">
          <w:t xml:space="preserve"> Interconnection</w:t>
        </w:r>
      </w:ins>
      <w:ins w:id="3454" w:author="ERCOT" w:date="2026-03-01T22:28:00Z">
        <w:r w:rsidRPr="00BF1782">
          <w:t xml:space="preserve"> Study and</w:t>
        </w:r>
      </w:ins>
      <w:ins w:id="3455" w:author="ERCOT 042326" w:date="2026-04-23T05:23:00Z">
        <w:r>
          <w:t>, for each</w:t>
        </w:r>
      </w:ins>
      <w:ins w:id="3456" w:author="ERCOT" w:date="2026-03-01T22:28:00Z">
        <w:r w:rsidRPr="00BF1782">
          <w:t xml:space="preserve"> proposed Transmission Facility improvement</w:t>
        </w:r>
        <w:del w:id="3457" w:author="ERCOT 042326" w:date="2026-04-23T05:23:00Z">
          <w:r w:rsidRPr="00BF1782" w:rsidDel="00A37A85">
            <w:delText>s</w:delText>
          </w:r>
        </w:del>
      </w:ins>
      <w:ins w:id="3458" w:author="ERCOT 042326" w:date="2026-04-23T05:24:00Z">
        <w:r>
          <w:t>,</w:t>
        </w:r>
      </w:ins>
      <w:ins w:id="3459" w:author="ERCOT 042326" w:date="2026-04-23T05:23:00Z">
        <w:r w:rsidRPr="00A37A85">
          <w:t xml:space="preserve"> </w:t>
        </w:r>
        <w:r>
          <w:t>identifying the affected TSP(s)</w:t>
        </w:r>
      </w:ins>
      <w:ins w:id="3460" w:author="ERCOT" w:date="2026-03-01T22:28:00Z">
        <w:r w:rsidRPr="00BF1782">
          <w:t xml:space="preserve">; </w:t>
        </w:r>
        <w:del w:id="3461" w:author="ERCOT 040426" w:date="2026-04-03T01:07:00Z">
          <w:r w:rsidRPr="00BF1782">
            <w:delText>and</w:delText>
          </w:r>
        </w:del>
      </w:ins>
    </w:p>
    <w:p w14:paraId="2DDFD664" w14:textId="2882584E" w:rsidR="005F7503" w:rsidRPr="00BF1782" w:rsidRDefault="005F7503" w:rsidP="005F7503">
      <w:pPr>
        <w:spacing w:after="240"/>
        <w:ind w:left="1440" w:hanging="720"/>
        <w:rPr>
          <w:ins w:id="3462" w:author="ERCOT" w:date="2026-03-01T22:28:00Z"/>
        </w:rPr>
      </w:pPr>
      <w:ins w:id="3463" w:author="ERCOT" w:date="2026-03-01T22:28:00Z">
        <w:r w:rsidRPr="00BF1782">
          <w:t>(b)</w:t>
        </w:r>
        <w:r w:rsidRPr="00BF1782">
          <w:tab/>
          <w:t>A</w:t>
        </w:r>
      </w:ins>
      <w:ins w:id="3464" w:author="ERCOT" w:date="2026-03-02T17:09:00Z">
        <w:r w:rsidRPr="00BF1782">
          <w:t>n updated</w:t>
        </w:r>
      </w:ins>
      <w:ins w:id="3465" w:author="ERCOT" w:date="2026-03-01T22:28:00Z">
        <w:r w:rsidRPr="00BF1782">
          <w:t xml:space="preserve"> Load Commissioning Plan (LCP) for each Large Load that was assessed in the </w:t>
        </w:r>
      </w:ins>
      <w:ins w:id="3466" w:author="ERCOT" w:date="2026-03-04T14:50:00Z">
        <w:r w:rsidRPr="00BF1782">
          <w:t>Batch Zero Interconnection Study</w:t>
        </w:r>
      </w:ins>
      <w:ins w:id="3467" w:author="ERCOT" w:date="2026-03-01T22:28:00Z">
        <w:r w:rsidRPr="00BF1782">
          <w:t xml:space="preserve"> that reflects the </w:t>
        </w:r>
        <w:del w:id="3468" w:author="ERCOT 051126" w:date="2026-05-11T13:37:00Z">
          <w:r w:rsidRPr="00BF1782">
            <w:delText>amount of peak Demand that can be served reliably</w:delText>
          </w:r>
        </w:del>
      </w:ins>
      <w:ins w:id="3469" w:author="ERCOT 051126" w:date="2026-05-11T13:37:00Z">
        <w:r w:rsidR="00C32053">
          <w:t>allocated peak Demand</w:t>
        </w:r>
      </w:ins>
      <w:ins w:id="3470" w:author="ERCOT" w:date="2026-03-01T22:28:00Z">
        <w:r w:rsidRPr="00BF1782">
          <w:t xml:space="preserve"> for each year of the Batch Zero </w:t>
        </w:r>
      </w:ins>
      <w:ins w:id="3471" w:author="ERCOT" w:date="2026-03-04T14:50:00Z">
        <w:r w:rsidRPr="00BF1782">
          <w:t xml:space="preserve">Interconnection </w:t>
        </w:r>
      </w:ins>
      <w:ins w:id="3472" w:author="ERCOT" w:date="2026-03-01T22:28:00Z">
        <w:r w:rsidRPr="00BF1782">
          <w:t>Study scope; and</w:t>
        </w:r>
      </w:ins>
    </w:p>
    <w:p w14:paraId="7F30864D" w14:textId="79C863DF" w:rsidR="005F7503" w:rsidRPr="00BF1782" w:rsidRDefault="005F7503" w:rsidP="005F7503">
      <w:pPr>
        <w:spacing w:after="240"/>
        <w:ind w:left="1440" w:hanging="720"/>
        <w:rPr>
          <w:ins w:id="3473" w:author="ERCOT" w:date="2026-03-01T22:28:00Z"/>
        </w:rPr>
      </w:pPr>
      <w:ins w:id="3474" w:author="ERCOT" w:date="2026-03-01T22:28:00Z">
        <w:r w:rsidRPr="00BF1782">
          <w:t>(c)</w:t>
        </w:r>
        <w:r w:rsidRPr="00BF1782">
          <w:tab/>
          <w:t xml:space="preserve">An estimate of the ILLE’s security requirements for each proposed Transmission Facility improvement </w:t>
        </w:r>
      </w:ins>
      <w:ins w:id="3475" w:author="ERCOT 051126" w:date="2026-05-11T19:53:00Z">
        <w:r w:rsidR="00E4164D">
          <w:t>attrib</w:t>
        </w:r>
        <w:r w:rsidR="00EF2A68">
          <w:t>utable to the ILLE’s Large Load</w:t>
        </w:r>
      </w:ins>
      <w:ins w:id="3476" w:author="ERCOT 051126" w:date="2026-05-11T19:54:00Z">
        <w:r w:rsidR="000C07E5">
          <w:t xml:space="preserve"> </w:t>
        </w:r>
      </w:ins>
      <w:ins w:id="3477" w:author="ERCOT" w:date="2026-03-01T22:28:00Z">
        <w:r w:rsidRPr="00BF1782">
          <w:t xml:space="preserve">identified in the </w:t>
        </w:r>
        <w:del w:id="3478" w:author="ERCOT 051126" w:date="2026-05-11T19:48:00Z">
          <w:r w:rsidRPr="00BF1782">
            <w:delText>ILLE’s LCP</w:delText>
          </w:r>
        </w:del>
      </w:ins>
      <w:ins w:id="3479" w:author="ERCOT 051126" w:date="2026-05-11T19:48:00Z">
        <w:r w:rsidR="00237030">
          <w:t>report</w:t>
        </w:r>
      </w:ins>
      <w:ins w:id="3480" w:author="ERCOT 051126" w:date="2026-05-11T19:54:00Z">
        <w:r w:rsidR="000C07E5">
          <w:t xml:space="preserve"> described in paragraph (1)</w:t>
        </w:r>
      </w:ins>
      <w:ins w:id="3481" w:author="ERCOT 051526" w:date="2026-05-12T08:37:00Z">
        <w:r w:rsidR="006F5F4A">
          <w:t>(a)</w:t>
        </w:r>
      </w:ins>
      <w:ins w:id="3482" w:author="ERCOT 051526" w:date="2026-05-15T15:11:00Z">
        <w:r w:rsidR="00C30961">
          <w:t xml:space="preserve"> above</w:t>
        </w:r>
      </w:ins>
      <w:ins w:id="3483" w:author="ERCOT 051126" w:date="2026-05-11T19:49:00Z">
        <w:r w:rsidR="00AE0C31">
          <w:t xml:space="preserve">. </w:t>
        </w:r>
      </w:ins>
      <w:ins w:id="3484" w:author="ERCOT 051126" w:date="2026-05-11T23:20:00Z">
        <w:r w:rsidR="00C27BBB">
          <w:t xml:space="preserve"> </w:t>
        </w:r>
      </w:ins>
      <w:ins w:id="3485" w:author="ERCOT 051126" w:date="2026-05-11T19:49:00Z">
        <w:r w:rsidR="00AE0C31">
          <w:t xml:space="preserve">The estimate shall be determined in </w:t>
        </w:r>
        <w:r w:rsidR="00736551">
          <w:t>a manner</w:t>
        </w:r>
      </w:ins>
      <w:ins w:id="3486" w:author="ERCOT" w:date="2026-03-01T22:28:00Z">
        <w:r w:rsidRPr="00BF1782">
          <w:t xml:space="preserve"> consistent with</w:t>
        </w:r>
      </w:ins>
      <w:ins w:id="3487" w:author="ERCOT 043026" w:date="2026-04-28T23:26:00Z">
        <w:r>
          <w:t xml:space="preserve"> P.U.C. </w:t>
        </w:r>
        <w:r w:rsidRPr="00F21F0D">
          <w:rPr>
            <w:smallCaps/>
          </w:rPr>
          <w:t>S</w:t>
        </w:r>
        <w:r>
          <w:rPr>
            <w:smallCaps/>
          </w:rPr>
          <w:t>ubst. R.</w:t>
        </w:r>
        <w:r>
          <w:t xml:space="preserve"> 25.194</w:t>
        </w:r>
      </w:ins>
      <w:ins w:id="3488" w:author="ERCOT" w:date="2026-03-01T22:28:00Z">
        <w:del w:id="3489" w:author="ERCOT 043026" w:date="2026-04-28T23:26:00Z">
          <w:r w:rsidRPr="00BF1782" w:rsidDel="007F1E1A">
            <w:delText xml:space="preserve"> </w:delText>
          </w:r>
        </w:del>
      </w:ins>
      <w:ins w:id="3490" w:author="ERCOT" w:date="2026-03-03T22:16:00Z">
        <w:del w:id="3491" w:author="ERCOT 043026" w:date="2026-04-28T23:26:00Z">
          <w:r w:rsidRPr="00BF1782" w:rsidDel="007F1E1A">
            <w:delText xml:space="preserve">paragraph (1)(j) of </w:delText>
          </w:r>
        </w:del>
      </w:ins>
      <w:ins w:id="3492" w:author="ERCOT" w:date="2026-03-01T22:28:00Z">
        <w:del w:id="3493" w:author="ERCOT 043026" w:date="2026-04-28T23:26:00Z">
          <w:r w:rsidRPr="00BF1782" w:rsidDel="007F1E1A">
            <w:delText>Section 9.7.2, Definition of an Interconnection Agreement</w:delText>
          </w:r>
        </w:del>
        <w:r w:rsidRPr="00BF1782">
          <w:t>.</w:t>
        </w:r>
        <w:r w:rsidRPr="00BF1782">
          <w:rPr>
            <w:iCs/>
            <w:szCs w:val="20"/>
          </w:rPr>
          <w:t xml:space="preserve"> </w:t>
        </w:r>
      </w:ins>
    </w:p>
    <w:p w14:paraId="039D3F39" w14:textId="1B76EB29" w:rsidR="005F7503" w:rsidRPr="00BF1782" w:rsidRDefault="005F7503" w:rsidP="005F7503">
      <w:pPr>
        <w:spacing w:after="240"/>
        <w:ind w:left="720" w:hanging="720"/>
        <w:rPr>
          <w:ins w:id="3494" w:author="ERCOT 051126" w:date="2026-05-11T18:57:00Z"/>
        </w:rPr>
      </w:pPr>
      <w:ins w:id="3495" w:author="ERCOT" w:date="2026-03-01T22:28:00Z">
        <w:r>
          <w:t>(2)</w:t>
        </w:r>
        <w:r>
          <w:tab/>
          <w:t xml:space="preserve">In order to accept the allocated </w:t>
        </w:r>
        <w:del w:id="3496" w:author="ERCOT 051126" w:date="2026-05-11T13:42:00Z">
          <w:r>
            <w:delText>MW amounts</w:delText>
          </w:r>
        </w:del>
      </w:ins>
      <w:ins w:id="3497" w:author="ERCOT 051126" w:date="2026-05-11T13:42:00Z">
        <w:r w:rsidR="00A5715D">
          <w:t>peak Demand</w:t>
        </w:r>
      </w:ins>
      <w:ins w:id="3498" w:author="ERCOT" w:date="2026-03-01T22:28:00Z">
        <w:r>
          <w:t xml:space="preserve"> and schedule documented in the LCP, the ILLE must execute an interconnection agreement that meets the requirements in </w:t>
        </w:r>
      </w:ins>
      <w:ins w:id="3499" w:author="ERCOT 042326" w:date="2026-04-23T05:24:00Z">
        <w:r w:rsidRPr="00234512">
          <w:t>P.U.C</w:t>
        </w:r>
      </w:ins>
      <w:ins w:id="3500" w:author="ERCOT 051126" w:date="2026-05-09T14:19:00Z">
        <w:r w:rsidR="0011154D">
          <w:t>.</w:t>
        </w:r>
      </w:ins>
      <w:ins w:id="3501" w:author="ERCOT 042326" w:date="2026-04-23T05:24:00Z">
        <w:r w:rsidRPr="00234512">
          <w:t xml:space="preserve"> </w:t>
        </w:r>
        <w:r w:rsidRPr="00380B89">
          <w:rPr>
            <w:smallCaps/>
          </w:rPr>
          <w:t>S</w:t>
        </w:r>
        <w:r>
          <w:rPr>
            <w:smallCaps/>
          </w:rPr>
          <w:t>ubst.</w:t>
        </w:r>
        <w:r w:rsidRPr="00234512">
          <w:t xml:space="preserve"> R.</w:t>
        </w:r>
        <w:r>
          <w:t xml:space="preserve"> 25.194</w:t>
        </w:r>
      </w:ins>
      <w:ins w:id="3502" w:author="ERCOT" w:date="2026-03-01T22:28:00Z">
        <w:del w:id="3503" w:author="ERCOT 042326" w:date="2026-04-23T05:24:00Z">
          <w:r w:rsidDel="00A37A85">
            <w:delText>Section 9.7.2, Definition of an Interconnection Agreement</w:delText>
          </w:r>
        </w:del>
        <w:r>
          <w:t>.</w:t>
        </w:r>
      </w:ins>
      <w:ins w:id="3504" w:author="ERCOT 040426" w:date="2026-04-03T21:00:00Z">
        <w:r>
          <w:t xml:space="preserve"> </w:t>
        </w:r>
      </w:ins>
      <w:ins w:id="3505" w:author="ERCOT 040426" w:date="2026-04-04T04:40:00Z">
        <w:del w:id="3506" w:author="ERCOT 051126" w:date="2026-05-11T20:39:00Z">
          <w:r>
            <w:delText xml:space="preserve"> </w:delText>
          </w:r>
        </w:del>
      </w:ins>
      <w:ins w:id="3507" w:author="ERCOT 040426" w:date="2026-04-03T21:00:00Z">
        <w:del w:id="3508" w:author="ERCOT 051126" w:date="2026-05-11T18:59:00Z">
          <w:r>
            <w:delText>In the</w:delText>
          </w:r>
        </w:del>
      </w:ins>
      <w:ins w:id="3509" w:author="ERCOT 040426" w:date="2026-04-03T21:01:00Z">
        <w:del w:id="3510" w:author="ERCOT 051126" w:date="2026-05-11T18:59:00Z">
          <w:r>
            <w:delText xml:space="preserve"> event the executed interconnection agreement reflect</w:delText>
          </w:r>
        </w:del>
      </w:ins>
      <w:ins w:id="3511" w:author="ERCOT 041726" w:date="2026-04-17T08:13:00Z">
        <w:del w:id="3512" w:author="ERCOT 051126" w:date="2026-05-11T18:59:00Z">
          <w:r>
            <w:delText>s</w:delText>
          </w:r>
        </w:del>
      </w:ins>
      <w:ins w:id="3513" w:author="ERCOT 040426" w:date="2026-04-03T21:01:00Z">
        <w:del w:id="3514" w:author="ERCOT 051126" w:date="2026-05-11T18:59:00Z">
          <w:r>
            <w:delText xml:space="preserve"> MW amounts that are lower than the values determined in paragrap</w:delText>
          </w:r>
        </w:del>
      </w:ins>
      <w:ins w:id="3515" w:author="ERCOT 040426" w:date="2026-04-03T21:02:00Z">
        <w:del w:id="3516" w:author="ERCOT 051126" w:date="2026-05-11T18:59:00Z">
          <w:r>
            <w:delText xml:space="preserve">h (1)(b) above, the Interconnecting </w:delText>
          </w:r>
          <w:r w:rsidDel="00CC19CD">
            <w:delText>D</w:delText>
          </w:r>
        </w:del>
      </w:ins>
      <w:ins w:id="3517" w:author="ERCOT 043026" w:date="2026-04-29T19:53:00Z">
        <w:del w:id="3518" w:author="ERCOT 051126" w:date="2026-05-11T18:59:00Z">
          <w:r>
            <w:delText>T</w:delText>
          </w:r>
        </w:del>
      </w:ins>
      <w:ins w:id="3519" w:author="ERCOT 040426" w:date="2026-04-03T21:02:00Z">
        <w:del w:id="3520" w:author="ERCOT 051126" w:date="2026-05-11T18:59:00Z">
          <w:r>
            <w:delText>SP shall update the LCP to reflect the values memorialized in the interconnection agreement.</w:delText>
          </w:r>
        </w:del>
      </w:ins>
      <w:ins w:id="3521" w:author="ERCOT" w:date="2026-03-01T22:28:00Z">
        <w:del w:id="3522" w:author="ERCOT 051126" w:date="2026-05-11T18:59:00Z">
          <w:r>
            <w:delText xml:space="preserve">  </w:delText>
          </w:r>
        </w:del>
      </w:ins>
      <w:ins w:id="3523" w:author="ERCOT 051126" w:date="2026-05-11T23:20:00Z">
        <w:r w:rsidR="00C27BBB">
          <w:t xml:space="preserve"> </w:t>
        </w:r>
      </w:ins>
      <w:ins w:id="3524" w:author="ERCOT 051126" w:date="2026-05-10T02:21:00Z">
        <w:r w:rsidR="00981145">
          <w:t>This paragraph does not apply to a Large Load subject to assessment in accordance with Sections 9.2.1.1(2)(</w:t>
        </w:r>
        <w:r w:rsidR="007935BA">
          <w:t>c)(ii)(A)(2)</w:t>
        </w:r>
      </w:ins>
      <w:ins w:id="3525" w:author="ERCOT 051126" w:date="2026-05-10T02:22:00Z">
        <w:r w:rsidR="007935BA">
          <w:t xml:space="preserve"> and 9.2.1.2(3).</w:t>
        </w:r>
      </w:ins>
    </w:p>
    <w:p w14:paraId="08FD21FB" w14:textId="1B6E7E5C" w:rsidR="00D8168D" w:rsidRPr="00BF1782" w:rsidRDefault="00732A53" w:rsidP="005F7503">
      <w:pPr>
        <w:spacing w:after="240"/>
        <w:ind w:left="720" w:hanging="720"/>
        <w:rPr>
          <w:ins w:id="3526" w:author="ERCOT 040426" w:date="2026-04-03T17:58:00Z"/>
        </w:rPr>
      </w:pPr>
      <w:ins w:id="3527" w:author="ERCOT 051126" w:date="2026-05-11T18:57:00Z">
        <w:r>
          <w:t>(3)</w:t>
        </w:r>
      </w:ins>
      <w:ins w:id="3528" w:author="ERCOT 051126" w:date="2026-05-11T18:58:00Z">
        <w:r w:rsidR="00554F39">
          <w:tab/>
        </w:r>
        <w:r w:rsidR="00554F39" w:rsidRPr="00554F39">
          <w:t>If the executed interconnection agreement or, for a Large Load subject to assessment in accordance with Sections 9.2.1.1(2)(c)(ii)(A)(2) and 9.2.1.2(3), the existing interconnection agreement or equivalent agreement reflects allocated peak Demand that is lower than the values in the LCP provided under paragraph (1)(b), the Interconnecting TSP shall update the LCP to reflect the values memorialized in the interconnection agreement and provide the updated LCP to ERCOT within five Business Days.</w:t>
        </w:r>
      </w:ins>
    </w:p>
    <w:p w14:paraId="428F1BF0" w14:textId="2FC9CEFB" w:rsidR="005F7503" w:rsidRPr="00BF1782" w:rsidRDefault="005F7503" w:rsidP="005F7503">
      <w:pPr>
        <w:spacing w:after="240"/>
        <w:ind w:left="720" w:hanging="720"/>
        <w:rPr>
          <w:ins w:id="3529" w:author="ERCOT" w:date="2026-03-01T22:28:00Z"/>
          <w:iCs/>
          <w:szCs w:val="20"/>
        </w:rPr>
      </w:pPr>
      <w:ins w:id="3530" w:author="ERCOT 040426" w:date="2026-04-03T17:58:00Z">
        <w:r w:rsidRPr="00BF1782">
          <w:rPr>
            <w:iCs/>
            <w:szCs w:val="20"/>
          </w:rPr>
          <w:t>(</w:t>
        </w:r>
        <w:del w:id="3531" w:author="ERCOT 051126" w:date="2026-05-11T18:57:00Z">
          <w:r w:rsidRPr="00BF1782" w:rsidDel="004106C0">
            <w:rPr>
              <w:iCs/>
              <w:szCs w:val="20"/>
            </w:rPr>
            <w:delText>3</w:delText>
          </w:r>
        </w:del>
      </w:ins>
      <w:ins w:id="3532" w:author="ERCOT 051126" w:date="2026-05-11T18:57:00Z">
        <w:r w:rsidR="004106C0">
          <w:rPr>
            <w:iCs/>
            <w:szCs w:val="20"/>
          </w:rPr>
          <w:t>4</w:t>
        </w:r>
      </w:ins>
      <w:ins w:id="3533" w:author="ERCOT 040426" w:date="2026-04-03T17:58:00Z">
        <w:r w:rsidRPr="00BF1782">
          <w:rPr>
            <w:iCs/>
            <w:szCs w:val="20"/>
          </w:rPr>
          <w:t>)</w:t>
        </w:r>
        <w:r w:rsidRPr="00BF1782">
          <w:rPr>
            <w:iCs/>
            <w:szCs w:val="20"/>
          </w:rPr>
          <w:tab/>
        </w:r>
      </w:ins>
      <w:ins w:id="3534" w:author="ERCOT" w:date="2026-03-01T22:28:00Z">
        <w:r w:rsidRPr="00BF1782">
          <w:rPr>
            <w:iCs/>
            <w:szCs w:val="20"/>
          </w:rPr>
          <w:t>The</w:t>
        </w:r>
        <w:r w:rsidRPr="00BF1782">
          <w:t xml:space="preserve"> </w:t>
        </w:r>
      </w:ins>
      <w:ins w:id="3535" w:author="ERCOT" w:date="2026-03-04T13:18:00Z">
        <w:r w:rsidRPr="00BF1782">
          <w:t>I</w:t>
        </w:r>
      </w:ins>
      <w:ins w:id="3536" w:author="ERCOT" w:date="2026-03-01T22:28:00Z">
        <w:r w:rsidRPr="00BF1782">
          <w:t xml:space="preserve">nterconnecting DSP </w:t>
        </w:r>
      </w:ins>
      <w:ins w:id="3537" w:author="ERCOT 051126" w:date="2026-05-07T09:21:00Z">
        <w:r w:rsidR="000F0FC0">
          <w:t>or Interc</w:t>
        </w:r>
      </w:ins>
      <w:ins w:id="3538" w:author="ERCOT 051126" w:date="2026-05-07T09:22:00Z">
        <w:r w:rsidR="000F0FC0">
          <w:t xml:space="preserve">onnecting TSP </w:t>
        </w:r>
      </w:ins>
      <w:ins w:id="3539" w:author="ERCOT" w:date="2026-03-01T22:28:00Z">
        <w:r w:rsidRPr="00BF1782">
          <w:t>must submit to ERCOT a notarized attestation</w:t>
        </w:r>
        <w:del w:id="3540" w:author="ERCOT 051126" w:date="2026-05-11T20:34:00Z">
          <w:r w:rsidRPr="00BF1782">
            <w:delText xml:space="preserve"> sworn to by the DSP</w:delText>
          </w:r>
        </w:del>
        <w:del w:id="3541" w:author="ERCOT 051126" w:date="2026-05-11T20:32:00Z">
          <w:r w:rsidRPr="00BF1782">
            <w:delText>’s</w:delText>
          </w:r>
        </w:del>
        <w:del w:id="3542" w:author="ERCOT 051126" w:date="2026-05-11T20:34:00Z">
          <w:r w:rsidRPr="00BF1782">
            <w:delText xml:space="preserve"> </w:delText>
          </w:r>
        </w:del>
      </w:ins>
      <w:ins w:id="3543" w:author="ERCOT 051126" w:date="2026-05-07T09:22:00Z">
        <w:del w:id="3544" w:author="ERCOT 051126" w:date="2026-05-11T20:34:00Z">
          <w:r w:rsidR="007B661D">
            <w:delText>or TSP</w:delText>
          </w:r>
        </w:del>
        <w:del w:id="3545" w:author="ERCOT 051126" w:date="2026-05-11T20:32:00Z">
          <w:r w:rsidR="007B661D">
            <w:delText xml:space="preserve">’s </w:delText>
          </w:r>
        </w:del>
      </w:ins>
      <w:ins w:id="3546" w:author="ERCOT" w:date="2026-03-01T22:28:00Z">
        <w:del w:id="3547" w:author="ERCOT 051126" w:date="2026-05-11T20:32:00Z">
          <w:r w:rsidRPr="00BF1782">
            <w:delText>representative, official, officer, or other authorized person with binding authority over the DSP</w:delText>
          </w:r>
        </w:del>
      </w:ins>
      <w:ins w:id="3548" w:author="ERCOT 051126" w:date="2026-05-07T09:22:00Z">
        <w:del w:id="3549" w:author="ERCOT 051126" w:date="2026-05-11T20:32:00Z">
          <w:r w:rsidR="007B661D">
            <w:delText xml:space="preserve"> or TSP</w:delText>
          </w:r>
        </w:del>
      </w:ins>
      <w:ins w:id="3550" w:author="ERCOT" w:date="2026-03-01T22:28:00Z">
        <w:r w:rsidRPr="00BF1782">
          <w:t xml:space="preserve"> confirming </w:t>
        </w:r>
        <w:r w:rsidRPr="00BF1782">
          <w:rPr>
            <w:iCs/>
            <w:szCs w:val="20"/>
          </w:rPr>
          <w:t>that the ILLE has executed the interconnection agreement on or before the date specified in paragraph (</w:t>
        </w:r>
      </w:ins>
      <w:ins w:id="3551" w:author="ERCOT" w:date="2026-03-04T16:01:00Z">
        <w:r w:rsidRPr="00BF1782">
          <w:rPr>
            <w:iCs/>
            <w:szCs w:val="20"/>
          </w:rPr>
          <w:t>2</w:t>
        </w:r>
      </w:ins>
      <w:ins w:id="3552" w:author="ERCOT" w:date="2026-03-01T22:28:00Z">
        <w:r w:rsidRPr="00BF1782">
          <w:rPr>
            <w:iCs/>
            <w:szCs w:val="20"/>
          </w:rPr>
          <w:t>)(</w:t>
        </w:r>
      </w:ins>
      <w:ins w:id="3553" w:author="ERCOT" w:date="2026-03-04T15:58:00Z">
        <w:r w:rsidRPr="00BF1782">
          <w:rPr>
            <w:iCs/>
            <w:szCs w:val="20"/>
          </w:rPr>
          <w:t>c</w:t>
        </w:r>
      </w:ins>
      <w:ins w:id="3554" w:author="ERCOT" w:date="2026-03-01T22:28:00Z">
        <w:r w:rsidRPr="00BF1782">
          <w:rPr>
            <w:iCs/>
            <w:szCs w:val="20"/>
          </w:rPr>
          <w:t xml:space="preserve">) of Section 9.3.1. </w:t>
        </w:r>
      </w:ins>
    </w:p>
    <w:p w14:paraId="072FA2CD" w14:textId="3EB50AE8" w:rsidR="005F7503" w:rsidRPr="00BF1782" w:rsidRDefault="005F7503" w:rsidP="005F7503">
      <w:pPr>
        <w:spacing w:after="240"/>
        <w:ind w:left="720" w:hanging="720"/>
        <w:rPr>
          <w:ins w:id="3555" w:author="ERCOT 031726" w:date="2026-03-16T22:08:00Z"/>
          <w:iCs/>
          <w:szCs w:val="20"/>
        </w:rPr>
      </w:pPr>
      <w:ins w:id="3556" w:author="ERCOT" w:date="2026-03-01T22:28:00Z">
        <w:r w:rsidRPr="00BF1782">
          <w:rPr>
            <w:szCs w:val="20"/>
          </w:rPr>
          <w:lastRenderedPageBreak/>
          <w:t>(</w:t>
        </w:r>
        <w:del w:id="3557" w:author="ERCOT 040426" w:date="2026-04-03T17:58:00Z">
          <w:r w:rsidRPr="00BF1782">
            <w:rPr>
              <w:szCs w:val="20"/>
            </w:rPr>
            <w:delText>3</w:delText>
          </w:r>
        </w:del>
      </w:ins>
      <w:ins w:id="3558" w:author="ERCOT 040426" w:date="2026-04-03T17:58:00Z">
        <w:del w:id="3559" w:author="ERCOT 051126" w:date="2026-05-11T18:57:00Z">
          <w:r w:rsidRPr="00BF1782">
            <w:rPr>
              <w:szCs w:val="20"/>
            </w:rPr>
            <w:delText>4</w:delText>
          </w:r>
        </w:del>
      </w:ins>
      <w:ins w:id="3560" w:author="ERCOT 051126" w:date="2026-05-11T18:57:00Z">
        <w:r w:rsidR="004106C0">
          <w:rPr>
            <w:szCs w:val="20"/>
          </w:rPr>
          <w:t>5</w:t>
        </w:r>
      </w:ins>
      <w:ins w:id="3561" w:author="ERCOT" w:date="2026-03-01T22:28:00Z">
        <w:r w:rsidRPr="00BF1782">
          <w:rPr>
            <w:szCs w:val="20"/>
          </w:rPr>
          <w:t>)</w:t>
        </w:r>
        <w:r w:rsidRPr="00BF1782">
          <w:rPr>
            <w:szCs w:val="20"/>
          </w:rPr>
          <w:tab/>
        </w:r>
      </w:ins>
      <w:ins w:id="3562" w:author="ERCOT" w:date="2026-03-04T16:56:00Z">
        <w:r w:rsidRPr="00BF1782">
          <w:t>Any Large Load for which the Interconnecting DSP</w:t>
        </w:r>
      </w:ins>
      <w:ins w:id="3563" w:author="ERCOT 051126" w:date="2026-05-07T09:23:00Z">
        <w:r w:rsidR="001C7010">
          <w:t xml:space="preserve">, </w:t>
        </w:r>
        <w:r w:rsidR="00AD56FB">
          <w:t>Interconnecting TSP,</w:t>
        </w:r>
      </w:ins>
      <w:ins w:id="3564" w:author="ERCOT 040426" w:date="2026-04-03T00:56:00Z">
        <w:r w:rsidRPr="00BF1782">
          <w:t xml:space="preserve"> or its designated representative</w:t>
        </w:r>
      </w:ins>
      <w:ins w:id="3565" w:author="ERCOT" w:date="2026-03-04T16:56:00Z">
        <w:r w:rsidRPr="00BF1782">
          <w:t xml:space="preserve"> has not provided the notarized attestation mandated in paragraph (</w:t>
        </w:r>
        <w:del w:id="3566" w:author="ERCOT 043026" w:date="2026-04-28T20:26:00Z">
          <w:r w:rsidRPr="00BF1782">
            <w:delText>2</w:delText>
          </w:r>
        </w:del>
      </w:ins>
      <w:ins w:id="3567" w:author="ERCOT 043026" w:date="2026-04-28T20:26:00Z">
        <w:del w:id="3568" w:author="ERCOT 051126" w:date="2026-05-11T19:00:00Z">
          <w:r>
            <w:delText>3</w:delText>
          </w:r>
        </w:del>
      </w:ins>
      <w:ins w:id="3569" w:author="ERCOT 051126" w:date="2026-05-11T19:00:00Z">
        <w:r w:rsidR="004C5950">
          <w:t>4</w:t>
        </w:r>
      </w:ins>
      <w:ins w:id="3570" w:author="ERCOT" w:date="2026-03-04T16:56:00Z">
        <w:r w:rsidRPr="00BF1782">
          <w:t>) above</w:t>
        </w:r>
      </w:ins>
      <w:ins w:id="3571" w:author="ERCOT" w:date="2026-03-01T22:28:00Z">
        <w:r w:rsidRPr="00BF1782">
          <w:rPr>
            <w:iCs/>
            <w:szCs w:val="20"/>
          </w:rPr>
          <w:t xml:space="preserve"> by the date specified in paragraph (</w:t>
        </w:r>
      </w:ins>
      <w:ins w:id="3572" w:author="ERCOT" w:date="2026-03-04T16:02:00Z">
        <w:r w:rsidRPr="00BF1782">
          <w:rPr>
            <w:iCs/>
            <w:szCs w:val="20"/>
          </w:rPr>
          <w:t>2</w:t>
        </w:r>
      </w:ins>
      <w:ins w:id="3573" w:author="ERCOT" w:date="2026-03-01T22:28:00Z">
        <w:r w:rsidRPr="00BF1782">
          <w:rPr>
            <w:iCs/>
            <w:szCs w:val="20"/>
          </w:rPr>
          <w:t>)(</w:t>
        </w:r>
      </w:ins>
      <w:ins w:id="3574" w:author="ERCOT" w:date="2026-03-04T15:58:00Z">
        <w:r w:rsidRPr="00BF1782">
          <w:rPr>
            <w:iCs/>
            <w:szCs w:val="20"/>
          </w:rPr>
          <w:t>c</w:t>
        </w:r>
      </w:ins>
      <w:ins w:id="3575" w:author="ERCOT" w:date="2026-03-01T22:28:00Z">
        <w:r w:rsidRPr="00BF1782">
          <w:rPr>
            <w:iCs/>
            <w:szCs w:val="20"/>
          </w:rPr>
          <w:t xml:space="preserve">) of Section 9.3.1 is considered to have withdrawn from the Batch Zero </w:t>
        </w:r>
      </w:ins>
      <w:ins w:id="3576" w:author="ERCOT" w:date="2026-03-03T22:17:00Z">
        <w:r w:rsidRPr="00BF1782">
          <w:rPr>
            <w:iCs/>
            <w:szCs w:val="20"/>
          </w:rPr>
          <w:t>P</w:t>
        </w:r>
      </w:ins>
      <w:ins w:id="3577" w:author="ERCOT" w:date="2026-03-01T22:28:00Z">
        <w:r w:rsidRPr="00BF1782">
          <w:rPr>
            <w:iCs/>
            <w:szCs w:val="20"/>
          </w:rPr>
          <w:t xml:space="preserve">rocess and shall not be included in the Batch Zero Refinement Study described in Section 9.5, </w:t>
        </w:r>
      </w:ins>
      <w:ins w:id="3578" w:author="ERCOT 040426" w:date="2026-04-03T01:10:00Z">
        <w:r w:rsidRPr="00BF1782">
          <w:rPr>
            <w:iCs/>
            <w:szCs w:val="20"/>
          </w:rPr>
          <w:t>Batch Zero Study Refinement and Delivery of Transmission Plan</w:t>
        </w:r>
      </w:ins>
      <w:ins w:id="3579" w:author="ERCOT" w:date="2026-03-01T22:28:00Z">
        <w:del w:id="3580" w:author="ERCOT 040426" w:date="2026-04-03T01:10:00Z">
          <w:r w:rsidRPr="00BF1782" w:rsidDel="003C5554">
            <w:rPr>
              <w:iCs/>
              <w:szCs w:val="20"/>
            </w:rPr>
            <w:delText>Batch Zero Refinement Study</w:delText>
          </w:r>
        </w:del>
        <w:r w:rsidRPr="00BF1782">
          <w:rPr>
            <w:iCs/>
            <w:szCs w:val="20"/>
          </w:rPr>
          <w:t xml:space="preserve">. </w:t>
        </w:r>
        <w:del w:id="3581" w:author="ERCOT 051126" w:date="2026-05-11T20:40:00Z">
          <w:r w:rsidRPr="00BF1782">
            <w:rPr>
              <w:iCs/>
              <w:szCs w:val="20"/>
            </w:rPr>
            <w:delText xml:space="preserve"> </w:delText>
          </w:r>
        </w:del>
        <w:r w:rsidRPr="00BF1782">
          <w:rPr>
            <w:iCs/>
            <w:szCs w:val="20"/>
          </w:rPr>
          <w:t>These Large Loads shall not be eligible for Initial Energization unless included in a future batch study.</w:t>
        </w:r>
      </w:ins>
    </w:p>
    <w:p w14:paraId="4985596E" w14:textId="15E4DA35" w:rsidR="005F7503" w:rsidRPr="00BF1782" w:rsidRDefault="005F7503" w:rsidP="005F7503">
      <w:pPr>
        <w:spacing w:after="240"/>
        <w:ind w:left="720" w:hanging="720"/>
        <w:rPr>
          <w:ins w:id="3582" w:author="ERCOT" w:date="2026-03-01T22:28:00Z"/>
          <w:iCs/>
          <w:szCs w:val="20"/>
        </w:rPr>
      </w:pPr>
      <w:ins w:id="3583" w:author="ERCOT 031726" w:date="2026-03-16T22:08:00Z">
        <w:r w:rsidRPr="00BF1782">
          <w:rPr>
            <w:szCs w:val="20"/>
          </w:rPr>
          <w:t>(</w:t>
        </w:r>
        <w:del w:id="3584" w:author="ERCOT 040426" w:date="2026-04-03T17:58:00Z">
          <w:r w:rsidRPr="00BF1782">
            <w:rPr>
              <w:szCs w:val="20"/>
            </w:rPr>
            <w:delText>4</w:delText>
          </w:r>
        </w:del>
      </w:ins>
      <w:ins w:id="3585" w:author="ERCOT 040426" w:date="2026-04-03T17:58:00Z">
        <w:del w:id="3586" w:author="ERCOT 051126" w:date="2026-05-11T18:57:00Z">
          <w:r w:rsidRPr="00BF1782">
            <w:rPr>
              <w:szCs w:val="20"/>
            </w:rPr>
            <w:delText>5</w:delText>
          </w:r>
        </w:del>
      </w:ins>
      <w:ins w:id="3587" w:author="ERCOT 051126" w:date="2026-05-11T18:57:00Z">
        <w:r w:rsidR="004106C0">
          <w:rPr>
            <w:szCs w:val="20"/>
          </w:rPr>
          <w:t>6</w:t>
        </w:r>
      </w:ins>
      <w:ins w:id="3588"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3589" w:author="ERCOT 042326" w:date="2026-04-23T05:25:00Z">
        <w:r w:rsidRPr="00234512">
          <w:t>P.U.C</w:t>
        </w:r>
      </w:ins>
      <w:ins w:id="3590" w:author="ERCOT 051126" w:date="2026-05-09T14:19:00Z">
        <w:r w:rsidR="0011154D">
          <w:t>.</w:t>
        </w:r>
      </w:ins>
      <w:ins w:id="3591" w:author="ERCOT 042326" w:date="2026-04-23T05:25:00Z">
        <w:r w:rsidRPr="00234512">
          <w:t xml:space="preserve"> </w:t>
        </w:r>
        <w:r w:rsidRPr="00380B89">
          <w:rPr>
            <w:smallCaps/>
          </w:rPr>
          <w:t>S</w:t>
        </w:r>
        <w:r>
          <w:rPr>
            <w:smallCaps/>
          </w:rPr>
          <w:t>ubst.</w:t>
        </w:r>
        <w:r w:rsidRPr="00234512">
          <w:t xml:space="preserve"> R.</w:t>
        </w:r>
        <w:r>
          <w:t xml:space="preserve"> 25.194</w:t>
        </w:r>
      </w:ins>
      <w:ins w:id="3592" w:author="ERCOT 031726" w:date="2026-03-16T22:08:00Z">
        <w:del w:id="3593" w:author="ERCOT 042326" w:date="2026-04-23T05:25:00Z">
          <w:r w:rsidRPr="00BF1782" w:rsidDel="00A37A85">
            <w:delText>Section 9.7.2</w:delText>
          </w:r>
        </w:del>
        <w:r w:rsidRPr="00BF1782">
          <w:t xml:space="preserve"> prior to receipt of the Batch Zero Interconnection Study results</w:t>
        </w:r>
      </w:ins>
      <w:ins w:id="3594" w:author="ERCOT 031726" w:date="2026-03-16T22:09:00Z">
        <w:r w:rsidRPr="00BF1782">
          <w:t xml:space="preserve"> as described in paragraph (1) above</w:t>
        </w:r>
      </w:ins>
      <w:ins w:id="3595" w:author="ERCOT 031726" w:date="2026-03-16T22:08:00Z">
        <w:r w:rsidRPr="00BF1782">
          <w:rPr>
            <w:iCs/>
            <w:szCs w:val="20"/>
          </w:rPr>
          <w:t>.</w:t>
        </w:r>
      </w:ins>
    </w:p>
    <w:p w14:paraId="1BC4AB54" w14:textId="77777777" w:rsidR="005F7503" w:rsidRPr="00BF1782" w:rsidDel="00B76F17" w:rsidRDefault="005F7503" w:rsidP="005F7503">
      <w:pPr>
        <w:spacing w:after="240"/>
        <w:ind w:left="720" w:hanging="720"/>
        <w:rPr>
          <w:del w:id="3596" w:author="ERCOT" w:date="2026-03-01T22:28:00Z"/>
          <w:szCs w:val="20"/>
        </w:rPr>
      </w:pPr>
      <w:del w:id="3597" w:author="ERCOT" w:date="2026-03-01T22:28:00Z">
        <w:r w:rsidRPr="00BF1782" w:rsidDel="00B76F17">
          <w:rPr>
            <w:szCs w:val="20"/>
          </w:rPr>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62ED6B3D" w14:textId="77777777" w:rsidR="005F7503" w:rsidRPr="00BF1782" w:rsidDel="00B76F17" w:rsidRDefault="005F7503" w:rsidP="005F7503">
      <w:pPr>
        <w:spacing w:after="240"/>
        <w:ind w:left="720" w:hanging="720"/>
        <w:rPr>
          <w:del w:id="3598" w:author="ERCOT" w:date="2026-03-01T22:28:00Z"/>
          <w:iCs/>
          <w:szCs w:val="20"/>
        </w:rPr>
      </w:pPr>
      <w:del w:id="3599"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4937E611" w14:textId="77777777" w:rsidR="005F7503" w:rsidRPr="00BF1782" w:rsidDel="00B76F17" w:rsidRDefault="005F7503" w:rsidP="005F7503">
      <w:pPr>
        <w:spacing w:after="240"/>
        <w:ind w:left="720" w:hanging="720"/>
        <w:rPr>
          <w:del w:id="3600" w:author="ERCOT" w:date="2026-03-01T22:28:00Z"/>
          <w:iCs/>
          <w:szCs w:val="20"/>
        </w:rPr>
      </w:pPr>
      <w:del w:id="3601"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0081EB07" w14:textId="77777777" w:rsidR="005F7503" w:rsidRPr="00BF1782" w:rsidDel="00B76F17" w:rsidRDefault="005F7503" w:rsidP="005F7503">
      <w:pPr>
        <w:spacing w:after="240"/>
        <w:ind w:left="720" w:hanging="720"/>
        <w:rPr>
          <w:del w:id="3602" w:author="ERCOT" w:date="2026-03-01T22:28:00Z"/>
          <w:iCs/>
          <w:szCs w:val="20"/>
        </w:rPr>
      </w:pPr>
      <w:del w:id="3603"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13221EA6" w14:textId="77777777" w:rsidR="005F7503" w:rsidRPr="00BF1782" w:rsidDel="00B76F17" w:rsidRDefault="005F7503" w:rsidP="005F7503">
      <w:pPr>
        <w:spacing w:after="240"/>
        <w:ind w:left="720" w:hanging="720"/>
        <w:rPr>
          <w:del w:id="3604" w:author="ERCOT" w:date="2026-03-01T22:28:00Z"/>
          <w:iCs/>
          <w:szCs w:val="20"/>
        </w:rPr>
      </w:pPr>
      <w:del w:id="3605"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1EFE7523" w14:textId="77777777" w:rsidR="005F7503" w:rsidRPr="00BF1782" w:rsidDel="00B76F17" w:rsidRDefault="005F7503" w:rsidP="005F7503">
      <w:pPr>
        <w:spacing w:after="240"/>
        <w:ind w:left="720" w:hanging="720"/>
        <w:rPr>
          <w:del w:id="3606" w:author="ERCOT" w:date="2026-03-01T22:28:00Z"/>
          <w:iCs/>
          <w:szCs w:val="20"/>
        </w:rPr>
      </w:pPr>
      <w:del w:id="3607"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22E092DA" w14:textId="77777777" w:rsidR="005F7503" w:rsidRPr="00BF1782" w:rsidDel="00B76F17" w:rsidRDefault="005F7503" w:rsidP="005F7503">
      <w:pPr>
        <w:spacing w:after="240"/>
        <w:ind w:left="1440" w:hanging="720"/>
        <w:rPr>
          <w:del w:id="3608" w:author="ERCOT" w:date="2026-03-01T22:28:00Z"/>
        </w:rPr>
      </w:pPr>
      <w:del w:id="3609" w:author="ERCOT" w:date="2026-03-01T22:28:00Z">
        <w:r w:rsidRPr="00BF1782" w:rsidDel="00B76F17">
          <w:lastRenderedPageBreak/>
          <w:delText>(a)</w:delText>
        </w:r>
        <w:r w:rsidRPr="00BF1782" w:rsidDel="00B76F17">
          <w:tab/>
          <w:delText>Determine whether system upgrades recommended to support the full requested Load amount specified in the initial LCP are sufficient based on the report in paragraph (5) above;</w:delText>
        </w:r>
      </w:del>
    </w:p>
    <w:p w14:paraId="1C6E69D6" w14:textId="77777777" w:rsidR="005F7503" w:rsidRPr="00BF1782" w:rsidDel="00B76F17" w:rsidRDefault="005F7503" w:rsidP="005F7503">
      <w:pPr>
        <w:kinsoku w:val="0"/>
        <w:overflowPunct w:val="0"/>
        <w:autoSpaceDE w:val="0"/>
        <w:autoSpaceDN w:val="0"/>
        <w:adjustRightInd w:val="0"/>
        <w:spacing w:after="240"/>
        <w:ind w:left="1440" w:right="226" w:hanging="720"/>
        <w:rPr>
          <w:del w:id="3610" w:author="ERCOT" w:date="2026-03-01T22:28:00Z"/>
        </w:rPr>
      </w:pPr>
      <w:del w:id="3611"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52DEEE27" w14:textId="77777777" w:rsidR="005F7503" w:rsidRPr="00BF1782" w:rsidDel="00B76F17" w:rsidRDefault="005F7503" w:rsidP="005F7503">
      <w:pPr>
        <w:kinsoku w:val="0"/>
        <w:overflowPunct w:val="0"/>
        <w:autoSpaceDE w:val="0"/>
        <w:autoSpaceDN w:val="0"/>
        <w:adjustRightInd w:val="0"/>
        <w:spacing w:after="240"/>
        <w:ind w:left="2160" w:right="440" w:hanging="720"/>
        <w:rPr>
          <w:del w:id="3612" w:author="ERCOT" w:date="2026-03-01T22:28:00Z"/>
        </w:rPr>
      </w:pPr>
      <w:del w:id="3613"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4D63213A" w14:textId="77777777" w:rsidR="005F7503" w:rsidRPr="00BF1782" w:rsidDel="00B76F17" w:rsidRDefault="005F7503" w:rsidP="005F7503">
      <w:pPr>
        <w:spacing w:after="240"/>
        <w:ind w:left="1440" w:hanging="720"/>
        <w:rPr>
          <w:del w:id="3614" w:author="ERCOT" w:date="2026-03-01T22:28:00Z"/>
        </w:rPr>
      </w:pPr>
      <w:del w:id="3615" w:author="ERCOT" w:date="2026-03-01T22:28:00Z">
        <w:r w:rsidRPr="00BF1782" w:rsidDel="00B76F17">
          <w:delText>(c)</w:delText>
        </w:r>
        <w:r w:rsidRPr="00BF1782" w:rsidDel="00B76F17">
          <w:tab/>
          <w:delText>Communicate the completion of the LLIS and the resulting LCP to the lead TSP and directly affected TSPs.</w:delText>
        </w:r>
      </w:del>
    </w:p>
    <w:p w14:paraId="6EFE8223" w14:textId="77777777" w:rsidR="005F7503" w:rsidRPr="00BF1782" w:rsidDel="00B76F17" w:rsidRDefault="005F7503" w:rsidP="005F7503">
      <w:pPr>
        <w:spacing w:after="240"/>
        <w:ind w:left="720" w:hanging="720"/>
        <w:rPr>
          <w:del w:id="3616" w:author="ERCOT" w:date="2026-03-01T22:28:00Z"/>
          <w:iCs/>
          <w:szCs w:val="20"/>
        </w:rPr>
      </w:pPr>
      <w:del w:id="3617"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34D37147" w14:textId="77777777" w:rsidR="005F7503" w:rsidRPr="00BF1782" w:rsidRDefault="005F7503" w:rsidP="005F7503">
      <w:pPr>
        <w:spacing w:after="240"/>
        <w:ind w:left="720" w:hanging="720"/>
        <w:rPr>
          <w:del w:id="3618" w:author="ERCOT" w:date="2026-03-02T23:53:00Z"/>
          <w:iCs/>
          <w:szCs w:val="20"/>
        </w:rPr>
      </w:pPr>
      <w:del w:id="3619"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EAD6E4F" w14:textId="77777777" w:rsidR="005F7503" w:rsidRPr="00BF1782" w:rsidRDefault="005F7503" w:rsidP="005F7503">
      <w:pPr>
        <w:spacing w:after="240"/>
        <w:ind w:left="720" w:hanging="720"/>
        <w:rPr>
          <w:del w:id="3620" w:author="ERCOT" w:date="2026-03-02T23:53:00Z"/>
          <w:iCs/>
          <w:szCs w:val="20"/>
        </w:rPr>
      </w:pPr>
      <w:del w:id="3621"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4E6DAB68" w14:textId="77777777" w:rsidR="005F7503" w:rsidRPr="00BF1782" w:rsidRDefault="005F7503" w:rsidP="005F7503">
      <w:pPr>
        <w:spacing w:after="240"/>
        <w:ind w:left="720" w:hanging="720"/>
        <w:rPr>
          <w:del w:id="3622" w:author="ERCOT" w:date="2026-03-02T23:53:00Z"/>
        </w:rPr>
      </w:pPr>
      <w:del w:id="3623" w:author="ERCOT" w:date="2026-03-02T23:53:00Z">
        <w:r w:rsidRPr="00BF1782">
          <w:rPr>
            <w:iCs/>
            <w:szCs w:val="20"/>
          </w:rPr>
          <w:delText>(10)</w:delText>
        </w:r>
        <w:r w:rsidRPr="00BF1782">
          <w:rPr>
            <w:iCs/>
            <w:szCs w:val="20"/>
          </w:rPr>
          <w:tab/>
          <w:delTex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w:delText>
        </w:r>
        <w:r w:rsidRPr="00BF1782">
          <w:rPr>
            <w:iCs/>
            <w:szCs w:val="20"/>
          </w:rPr>
          <w:lastRenderedPageBreak/>
          <w:delText>LLIS elements require restudy.  ERCOT may require one or more LLIS study elements be updated prior to approval of Initial Energization.</w:delText>
        </w:r>
      </w:del>
    </w:p>
    <w:p w14:paraId="6055A566" w14:textId="77777777" w:rsidR="005F7503" w:rsidRPr="00164318" w:rsidRDefault="005F7503" w:rsidP="005F7503">
      <w:pPr>
        <w:keepNext/>
        <w:tabs>
          <w:tab w:val="left" w:pos="1080"/>
        </w:tabs>
        <w:spacing w:before="240" w:after="240"/>
        <w:ind w:left="1080" w:hanging="1080"/>
        <w:outlineLvl w:val="2"/>
        <w:rPr>
          <w:ins w:id="3624" w:author="ERCOT 041726" w:date="2026-04-15T19:23:00Z"/>
          <w:b/>
          <w:bCs/>
          <w:i/>
          <w:iCs/>
        </w:rPr>
      </w:pPr>
      <w:bookmarkStart w:id="3625" w:name="_Toc216098223"/>
      <w:ins w:id="3626" w:author="ERCOT 041726" w:date="2026-04-15T19: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50B7141E" w14:textId="11A93794" w:rsidR="005F7503" w:rsidRDefault="005F7503" w:rsidP="005F7503">
      <w:pPr>
        <w:spacing w:after="240"/>
        <w:ind w:left="720" w:hanging="720"/>
        <w:rPr>
          <w:ins w:id="3627" w:author="ERCOT 041726" w:date="2026-04-15T19:23:00Z"/>
        </w:rPr>
      </w:pPr>
      <w:ins w:id="3628" w:author="ERCOT 041726" w:date="2026-04-15T19: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w:t>
        </w:r>
      </w:ins>
      <w:ins w:id="3629" w:author="ERCOT 041726" w:date="2026-04-30T09:40:00Z">
        <w:r>
          <w:t>’</w:t>
        </w:r>
      </w:ins>
      <w:ins w:id="3630" w:author="ERCOT 041726" w:date="2026-04-15T19:23:00Z">
        <w:r w:rsidRPr="00310D78">
          <w:t xml:space="preserve">s Form W: Declaration of Intent and Commitment to Register as a Provisional Controllable Load Resource (PCLR). ERCOT shall complete the </w:t>
        </w:r>
        <w:del w:id="3631" w:author="ERCOT 051526" w:date="2026-05-13T21:24:00Z">
          <w:r w:rsidRPr="00310D78" w:rsidDel="002D4F18">
            <w:delText>e</w:delText>
          </w:r>
        </w:del>
      </w:ins>
      <w:ins w:id="3632" w:author="ERCOT 043026" w:date="2026-04-29T21:43:00Z">
        <w:del w:id="3633" w:author="ERCOT 051526" w:date="2026-05-13T21:24:00Z">
          <w:r w:rsidDel="002D4F18">
            <w:delText>E</w:delText>
          </w:r>
        </w:del>
      </w:ins>
      <w:ins w:id="3634" w:author="ERCOT 041726" w:date="2026-04-15T19:23:00Z">
        <w:del w:id="3635" w:author="ERCOT 051526" w:date="2026-05-13T21:24:00Z">
          <w:r w:rsidRPr="00310D78" w:rsidDel="002D4F18">
            <w:delText>xit d</w:delText>
          </w:r>
        </w:del>
      </w:ins>
      <w:ins w:id="3636" w:author="ERCOT 043026" w:date="2026-04-29T21:43:00Z">
        <w:del w:id="3637" w:author="ERCOT 051526" w:date="2026-05-13T21:24:00Z">
          <w:r w:rsidDel="002D4F18">
            <w:delText>D</w:delText>
          </w:r>
        </w:del>
      </w:ins>
      <w:ins w:id="3638" w:author="ERCOT 041726" w:date="2026-04-15T19:23:00Z">
        <w:del w:id="3639" w:author="ERCOT 051526" w:date="2026-05-13T21:24:00Z">
          <w:r w:rsidRPr="00310D78" w:rsidDel="002D4F18">
            <w:delText>ate</w:delText>
          </w:r>
        </w:del>
      </w:ins>
      <w:ins w:id="3640" w:author="ERCOT 051526" w:date="2026-05-13T21:24:00Z">
        <w:r w:rsidR="002D4F18">
          <w:t>end date</w:t>
        </w:r>
      </w:ins>
      <w:ins w:id="3641" w:author="ERCOT 041726" w:date="2026-04-15T19:23:00Z">
        <w:r w:rsidRPr="00310D78">
          <w:t xml:space="preserve"> field in Part B to reflect the results of the study. The updated Form W must be provided</w:t>
        </w:r>
      </w:ins>
      <w:ins w:id="3642" w:author="ERCOT 043026" w:date="2026-04-28T23:21:00Z">
        <w:r>
          <w:t xml:space="preserve"> by ERCOT to the Interconnecting DSP or Interconnecting TSP</w:t>
        </w:r>
      </w:ins>
      <w:ins w:id="3643" w:author="ERCOT 041726" w:date="2026-04-15T19:23:00Z">
        <w:r w:rsidRPr="00310D78">
          <w:t xml:space="preserve"> on or before the date specified in paragraph (2)(b) of Section 9.3.1.</w:t>
        </w:r>
        <w:r w:rsidDel="00310D78">
          <w:rPr>
            <w:rStyle w:val="CommentReference"/>
          </w:rPr>
          <w:t xml:space="preserve"> </w:t>
        </w:r>
      </w:ins>
    </w:p>
    <w:p w14:paraId="1A8BA97A" w14:textId="77777777" w:rsidR="005F7503" w:rsidRPr="00BF1782" w:rsidRDefault="005F7503" w:rsidP="005F7503">
      <w:pPr>
        <w:spacing w:after="240"/>
        <w:ind w:left="720" w:hanging="720"/>
        <w:rPr>
          <w:ins w:id="3644" w:author="ERCOT 041726" w:date="2026-04-15T19:23:00Z"/>
          <w:iCs/>
          <w:szCs w:val="20"/>
        </w:rPr>
      </w:pPr>
      <w:ins w:id="3645" w:author="ERCOT 041726" w:date="2026-04-15T19: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7AF17A58" w14:textId="78542CF5" w:rsidR="005F7503" w:rsidRPr="00BF1782" w:rsidRDefault="005F7503" w:rsidP="005F7503">
      <w:pPr>
        <w:spacing w:after="240"/>
        <w:ind w:left="1440" w:hanging="720"/>
        <w:rPr>
          <w:ins w:id="3646" w:author="ERCOT 041726" w:date="2026-04-15T19:23:00Z"/>
        </w:rPr>
      </w:pPr>
      <w:ins w:id="3647" w:author="ERCOT 041726" w:date="2026-04-15T19:23:00Z">
        <w:r w:rsidRPr="00BF1782">
          <w:t>(a)</w:t>
        </w:r>
        <w:r w:rsidRPr="00BF1782">
          <w:tab/>
        </w:r>
        <w:r>
          <w:t xml:space="preserve">Set the maximum </w:t>
        </w:r>
        <w:del w:id="3648" w:author="ERCOT 051126" w:date="2026-05-07T12:48:00Z">
          <w:r w:rsidDel="00E57E83">
            <w:delText xml:space="preserve">approved </w:delText>
          </w:r>
        </w:del>
        <w:r>
          <w:t xml:space="preserve">Low Power Consumption </w:t>
        </w:r>
        <w:del w:id="3649" w:author="ERCOT 051126" w:date="2026-05-07T12:49:00Z">
          <w:r w:rsidDel="00E57E83">
            <w:delText xml:space="preserve">(LPC) </w:delText>
          </w:r>
        </w:del>
        <w:r>
          <w:t xml:space="preserve">values for the PCLR to equal the </w:t>
        </w:r>
        <w:r w:rsidRPr="0087573A">
          <w:t>amounts of peak Demand identified</w:t>
        </w:r>
        <w:r>
          <w:t xml:space="preserve"> in the study; and</w:t>
        </w:r>
      </w:ins>
    </w:p>
    <w:p w14:paraId="1CEF77AF" w14:textId="77777777" w:rsidR="005F7503" w:rsidRPr="00470F98" w:rsidRDefault="005F7503" w:rsidP="005F7503">
      <w:pPr>
        <w:spacing w:after="240"/>
        <w:ind w:left="1440" w:hanging="720"/>
        <w:rPr>
          <w:ins w:id="3650" w:author="ERCOT 041726" w:date="2026-04-15T19:23:00Z"/>
        </w:rPr>
      </w:pPr>
      <w:ins w:id="3651" w:author="ERCOT 041726" w:date="2026-04-15T19:23:00Z">
        <w:r w:rsidRPr="00BF1782">
          <w:t>(b)</w:t>
        </w:r>
        <w:r w:rsidRPr="00BF1782">
          <w:tab/>
        </w:r>
        <w:r>
          <w:t>Identify the ILLE</w:t>
        </w:r>
      </w:ins>
      <w:ins w:id="3652" w:author="ERCOT 041726" w:date="2026-04-30T09:40:00Z">
        <w:r>
          <w:t>’</w:t>
        </w:r>
      </w:ins>
      <w:ins w:id="3653" w:author="ERCOT 041726" w:date="2026-04-15T19:23:00Z">
        <w:r>
          <w:t xml:space="preserve">s initial requested </w:t>
        </w:r>
        <w:r w:rsidRPr="008A408B">
          <w:t>amounts of peak Demand as approved</w:t>
        </w:r>
        <w:r>
          <w:t xml:space="preserve"> Maximum Power Consumption (MPC) values, contingent on successful registration as a PCLR.</w:t>
        </w:r>
      </w:ins>
    </w:p>
    <w:p w14:paraId="29CF35D7" w14:textId="77777777" w:rsidR="005F7503" w:rsidRPr="00BF1782" w:rsidRDefault="005F7503" w:rsidP="005F7503">
      <w:pPr>
        <w:spacing w:after="240"/>
        <w:ind w:left="720" w:hanging="720"/>
        <w:rPr>
          <w:ins w:id="3654" w:author="ERCOT 041726" w:date="2026-04-15T19:23:00Z"/>
          <w:iCs/>
          <w:szCs w:val="20"/>
        </w:rPr>
      </w:pPr>
      <w:ins w:id="3655" w:author="ERCOT 041726" w:date="2026-04-15T19: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0D51349A" w14:textId="77777777" w:rsidR="005F7503" w:rsidRPr="00BF1782" w:rsidRDefault="005F7503" w:rsidP="005F7503">
      <w:pPr>
        <w:spacing w:after="240"/>
        <w:ind w:left="1440" w:hanging="720"/>
        <w:rPr>
          <w:ins w:id="3656" w:author="ERCOT 041726" w:date="2026-04-15T19:23:00Z"/>
        </w:rPr>
      </w:pPr>
      <w:ins w:id="3657" w:author="ERCOT 041726" w:date="2026-04-15T19: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7F5BB3F6" w14:textId="15019CB7" w:rsidR="005F7503" w:rsidRDefault="005F7503" w:rsidP="005F7503">
      <w:pPr>
        <w:spacing w:after="240"/>
        <w:ind w:left="1440" w:hanging="720"/>
        <w:rPr>
          <w:ins w:id="3658" w:author="ERCOT 041726" w:date="2026-04-15T19:23:00Z"/>
        </w:rPr>
      </w:pPr>
      <w:ins w:id="3659" w:author="ERCOT 041726" w:date="2026-04-15T19: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3660" w:author="ERCOT 041726" w:date="2026-04-15T19:24:00Z">
        <w:r>
          <w:t xml:space="preserve">above </w:t>
        </w:r>
      </w:ins>
      <w:ins w:id="3661" w:author="ERCOT 041726" w:date="2026-04-15T19:23:00Z">
        <w:r>
          <w:t>and must be reflected in the updated LCP provided to ERCOT per paragraph (</w:t>
        </w:r>
        <w:del w:id="3662" w:author="ERCOT 051126" w:date="2026-05-11T19:04:00Z">
          <w:r>
            <w:delText>2</w:delText>
          </w:r>
        </w:del>
      </w:ins>
      <w:ins w:id="3663" w:author="ERCOT 051126" w:date="2026-05-11T19:04:00Z">
        <w:r w:rsidR="00274182">
          <w:t>3</w:t>
        </w:r>
      </w:ins>
      <w:ins w:id="3664" w:author="ERCOT 041726" w:date="2026-04-15T19:23:00Z">
        <w:r>
          <w:t>) of Section 9.4;</w:t>
        </w:r>
      </w:ins>
    </w:p>
    <w:p w14:paraId="7C13D129" w14:textId="0AFB82BD" w:rsidR="005F7503" w:rsidRDefault="005F7503" w:rsidP="005F7503">
      <w:pPr>
        <w:spacing w:after="240"/>
        <w:ind w:left="1440" w:hanging="720"/>
        <w:rPr>
          <w:ins w:id="3665" w:author="ERCOT 041726" w:date="2026-04-15T19:23:00Z"/>
        </w:rPr>
      </w:pPr>
      <w:ins w:id="3666" w:author="ERCOT 041726" w:date="2026-04-15T19:23:00Z">
        <w:r w:rsidRPr="00BF1782">
          <w:t>(c)</w:t>
        </w:r>
        <w:r w:rsidRPr="00BF1782">
          <w:tab/>
        </w:r>
        <w:r>
          <w:t xml:space="preserve">The ILLE withdraws its intent to register as a PCLR but will accept the </w:t>
        </w:r>
      </w:ins>
      <w:ins w:id="3667" w:author="ERCOT 051126" w:date="2026-05-07T13:11:00Z">
        <w:r w:rsidR="007D3A30">
          <w:t>maximum</w:t>
        </w:r>
      </w:ins>
      <w:ins w:id="3668" w:author="ERCOT 051126" w:date="2026-05-07T13:12:00Z">
        <w:r w:rsidR="001F6842">
          <w:t xml:space="preserve"> </w:t>
        </w:r>
      </w:ins>
      <w:ins w:id="3669" w:author="ERCOT 041726" w:date="2026-04-15T19:23:00Z">
        <w:r>
          <w:t xml:space="preserve">LPC values communicated in paragraph (2) above as </w:t>
        </w:r>
      </w:ins>
      <w:ins w:id="3670" w:author="ERCOT 051126" w:date="2026-05-07T13:12:00Z">
        <w:r w:rsidR="0030273A">
          <w:t xml:space="preserve">its </w:t>
        </w:r>
      </w:ins>
      <w:ins w:id="3671" w:author="ERCOT 041726" w:date="2026-04-15T19:23:00Z">
        <w:del w:id="3672" w:author="ERCOT 051126" w:date="2026-05-11T17:30:00Z">
          <w:r w:rsidDel="00697511">
            <w:delText>firm load awards</w:delText>
          </w:r>
        </w:del>
      </w:ins>
      <w:ins w:id="3673" w:author="ERCOT 051126" w:date="2026-05-11T17:30:00Z">
        <w:r w:rsidR="00697511">
          <w:t>allocated</w:t>
        </w:r>
      </w:ins>
      <w:ins w:id="3674" w:author="ERCOT 041726" w:date="2026-04-15T19:23:00Z">
        <w:r>
          <w:t xml:space="preserve"> </w:t>
        </w:r>
      </w:ins>
      <w:ins w:id="3675" w:author="ERCOT 051126" w:date="2026-05-11T17:30:00Z">
        <w:r w:rsidR="00697511">
          <w:t xml:space="preserve">peak Demand </w:t>
        </w:r>
      </w:ins>
      <w:ins w:id="3676" w:author="ERCOT 041726" w:date="2026-04-15T19:23:00Z">
        <w:r>
          <w:t>with no modifications; or</w:t>
        </w:r>
      </w:ins>
    </w:p>
    <w:p w14:paraId="1F4C0835" w14:textId="6EC3631E" w:rsidR="005F7503" w:rsidRDefault="005F7503" w:rsidP="005F7503">
      <w:pPr>
        <w:spacing w:after="240"/>
        <w:ind w:left="1440" w:hanging="720"/>
        <w:rPr>
          <w:ins w:id="3677" w:author="ERCOT 041726" w:date="2026-04-15T19:23:00Z"/>
          <w:szCs w:val="20"/>
        </w:rPr>
      </w:pPr>
      <w:ins w:id="3678" w:author="ERCOT 041726" w:date="2026-04-15T19:23:00Z">
        <w:r w:rsidRPr="00BF1782">
          <w:t>(</w:t>
        </w:r>
        <w:r>
          <w:t>d</w:t>
        </w:r>
        <w:r w:rsidRPr="00BF1782">
          <w:t>)</w:t>
        </w:r>
        <w:r w:rsidRPr="00BF1782">
          <w:tab/>
        </w:r>
        <w:r>
          <w:t xml:space="preserve">The ILLE withdraws its intent to register as a PCLR but will accept the </w:t>
        </w:r>
      </w:ins>
      <w:ins w:id="3679" w:author="ERCOT 051126" w:date="2026-05-11T23:22:00Z">
        <w:r w:rsidR="00C27BBB">
          <w:t xml:space="preserve">maximum </w:t>
        </w:r>
      </w:ins>
      <w:ins w:id="3680" w:author="ERCOT 041726" w:date="2026-04-15T19:23:00Z">
        <w:r>
          <w:t xml:space="preserve">LPC values communicated in paragraph (2) above as </w:t>
        </w:r>
        <w:del w:id="3681" w:author="ERCOT 051126" w:date="2026-05-07T13:33:00Z">
          <w:r w:rsidDel="00EE7FEA">
            <w:delText>firm load awards</w:delText>
          </w:r>
        </w:del>
      </w:ins>
      <w:ins w:id="3682" w:author="ERCOT 051126" w:date="2026-05-07T13:33:00Z">
        <w:r w:rsidR="00EE7FEA">
          <w:t xml:space="preserve">its </w:t>
        </w:r>
      </w:ins>
      <w:ins w:id="3683" w:author="ERCOT 051126" w:date="2026-05-11T17:31:00Z">
        <w:r w:rsidR="00697511">
          <w:t>allocated peak Demand</w:t>
        </w:r>
      </w:ins>
      <w:ins w:id="3684" w:author="ERCOT 051126" w:date="2026-05-07T13:33:00Z">
        <w:del w:id="3685" w:author="ERCOT 051126" w:date="2026-05-11T17:31:00Z">
          <w:r w:rsidR="001E38B7" w:rsidDel="00697511">
            <w:delText>established MW Withdrawal</w:delText>
          </w:r>
        </w:del>
      </w:ins>
      <w:ins w:id="3686" w:author="ERCOT 041726" w:date="2026-04-15T19:23:00Z">
        <w:del w:id="3687" w:author="ERCOT 051126" w:date="2026-05-11T17:31:00Z">
          <w:r w:rsidDel="00697511">
            <w:delText xml:space="preserve"> </w:delText>
          </w:r>
        </w:del>
      </w:ins>
      <w:ins w:id="3688" w:author="ERCOT 051126" w:date="2026-05-07T13:33:00Z">
        <w:del w:id="3689" w:author="ERCOT 051126" w:date="2026-05-11T17:31:00Z">
          <w:r w:rsidR="001E38B7" w:rsidDel="00697511">
            <w:delText>limit</w:delText>
          </w:r>
        </w:del>
        <w:r w:rsidR="001E38B7">
          <w:t xml:space="preserve"> </w:t>
        </w:r>
      </w:ins>
      <w:ins w:id="3690" w:author="ERCOT 041726" w:date="2026-04-15T19:23:00Z">
        <w:r>
          <w:t>with modifications.</w:t>
        </w:r>
        <w:r w:rsidRPr="000A5648">
          <w:t xml:space="preserve"> </w:t>
        </w:r>
      </w:ins>
      <w:ins w:id="3691" w:author="ERCOT 041726" w:date="2026-04-15T19:24:00Z">
        <w:del w:id="3692" w:author="ERCOT 051126" w:date="2026-05-11T20:40:00Z">
          <w:r>
            <w:delText xml:space="preserve"> </w:delText>
          </w:r>
        </w:del>
      </w:ins>
      <w:ins w:id="3693" w:author="ERCOT 041726" w:date="2026-04-15T19:23:00Z">
        <w:r>
          <w:t xml:space="preserve">These modified values must be less than or equal to the values communicated by ERCOT in paragraph (2) </w:t>
        </w:r>
      </w:ins>
      <w:ins w:id="3694" w:author="ERCOT 041726" w:date="2026-04-15T19:24:00Z">
        <w:r>
          <w:t xml:space="preserve">above </w:t>
        </w:r>
      </w:ins>
      <w:ins w:id="3695" w:author="ERCOT 041726" w:date="2026-04-15T19:23:00Z">
        <w:r>
          <w:t>and must be reflected in the updated LCP provided to ERCOT per paragraph (</w:t>
        </w:r>
        <w:del w:id="3696" w:author="ERCOT 051126" w:date="2026-05-11T19:05:00Z">
          <w:r>
            <w:delText>2</w:delText>
          </w:r>
        </w:del>
      </w:ins>
      <w:ins w:id="3697" w:author="ERCOT 051126" w:date="2026-05-11T19:05:00Z">
        <w:del w:id="3698" w:author="ERCOT 051126" w:date="2026-05-11T21:55:00Z">
          <w:r w:rsidR="00274182" w:rsidDel="00BD2C49">
            <w:delText>3</w:delText>
          </w:r>
        </w:del>
      </w:ins>
      <w:ins w:id="3699" w:author="ERCOT 051126" w:date="2026-05-11T22:25:00Z">
        <w:r w:rsidR="005E0279">
          <w:t>3</w:t>
        </w:r>
      </w:ins>
      <w:ins w:id="3700" w:author="ERCOT 041726" w:date="2026-04-15T19:23:00Z">
        <w:r>
          <w:t>) of Section 9.</w:t>
        </w:r>
      </w:ins>
      <w:ins w:id="3701" w:author="ERCOT 051126" w:date="2026-05-11T21:55:00Z">
        <w:r w:rsidR="00BD2C49">
          <w:t>2.4</w:t>
        </w:r>
      </w:ins>
      <w:ins w:id="3702" w:author="ERCOT 041726" w:date="2026-04-15T19:23:00Z">
        <w:del w:id="3703" w:author="ERCOT 051126" w:date="2026-05-11T21:55:00Z">
          <w:r w:rsidDel="00BD2C49">
            <w:delText>4</w:delText>
          </w:r>
        </w:del>
        <w:r>
          <w:t>.</w:t>
        </w:r>
      </w:ins>
    </w:p>
    <w:p w14:paraId="42E3ABE6" w14:textId="77777777" w:rsidR="005F7503" w:rsidRDefault="005F7503" w:rsidP="005F7503">
      <w:pPr>
        <w:spacing w:after="240"/>
        <w:ind w:left="720" w:hanging="720"/>
        <w:rPr>
          <w:ins w:id="3704" w:author="ERCOT 041726" w:date="2026-04-15T19:23:00Z"/>
          <w:iCs/>
          <w:szCs w:val="20"/>
        </w:rPr>
      </w:pPr>
      <w:ins w:id="3705" w:author="ERCOT 041726" w:date="2026-04-15T19:23:00Z">
        <w:r w:rsidRPr="002C111D">
          <w:rPr>
            <w:iCs/>
            <w:szCs w:val="20"/>
          </w:rPr>
          <w:lastRenderedPageBreak/>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33467DCF" w14:textId="77777777" w:rsidR="005F7503" w:rsidRDefault="005F7503" w:rsidP="005F7503">
      <w:pPr>
        <w:spacing w:after="240"/>
        <w:ind w:left="720" w:hanging="720"/>
        <w:rPr>
          <w:ins w:id="3706" w:author="ERCOT 050226" w:date="2026-05-01T23:51:00Z"/>
          <w:iCs/>
          <w:szCs w:val="20"/>
        </w:rPr>
      </w:pPr>
      <w:ins w:id="3707" w:author="ERCOT 041726" w:date="2026-04-17T08: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del w:id="3708" w:author="ERCOT 051126" w:date="2026-05-11T20:40:00Z">
          <w:r>
            <w:delText xml:space="preserve"> </w:delText>
          </w:r>
        </w:del>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12AB6D64" w14:textId="77777777" w:rsidR="00C15E2F" w:rsidRPr="00164318" w:rsidRDefault="00C15E2F" w:rsidP="00C15E2F">
      <w:pPr>
        <w:keepNext/>
        <w:tabs>
          <w:tab w:val="left" w:pos="1080"/>
        </w:tabs>
        <w:spacing w:before="240" w:after="240"/>
        <w:ind w:left="1080" w:hanging="1080"/>
        <w:outlineLvl w:val="2"/>
        <w:rPr>
          <w:ins w:id="3709" w:author="ERCOT 050226" w:date="2026-05-01T23:51:00Z"/>
          <w:b/>
          <w:bCs/>
          <w:i/>
          <w:iCs/>
        </w:rPr>
      </w:pPr>
      <w:ins w:id="3710" w:author="ERCOT 050226" w:date="2026-05-01T23:51:00Z">
        <w:r w:rsidRPr="00164318">
          <w:rPr>
            <w:b/>
            <w:bCs/>
            <w:i/>
            <w:iCs/>
          </w:rPr>
          <w:t>9.</w:t>
        </w:r>
        <w:r>
          <w:rPr>
            <w:b/>
            <w:bCs/>
            <w:i/>
            <w:iCs/>
          </w:rPr>
          <w:t>4.2</w:t>
        </w:r>
        <w:r w:rsidRPr="00164318">
          <w:rPr>
            <w:b/>
            <w:bCs/>
            <w:i/>
            <w:iCs/>
          </w:rPr>
          <w:tab/>
        </w:r>
        <w:r>
          <w:rPr>
            <w:b/>
            <w:bCs/>
            <w:i/>
            <w:iCs/>
          </w:rPr>
          <w:t>Additional Commitments for Withdrawal-Limited Private Use Networks (WLPUNs)</w:t>
        </w:r>
      </w:ins>
    </w:p>
    <w:p w14:paraId="55904D86" w14:textId="1317432C" w:rsidR="00C15E2F" w:rsidRDefault="00C15E2F" w:rsidP="00C15E2F">
      <w:pPr>
        <w:spacing w:after="240"/>
        <w:ind w:left="720" w:hanging="720"/>
        <w:rPr>
          <w:ins w:id="3711" w:author="ERCOT 050226" w:date="2026-05-01T23:51:00Z"/>
        </w:rPr>
      </w:pPr>
      <w:ins w:id="3712" w:author="ERCOT 050226" w:date="2026-05-01T23:51:00Z">
        <w:r>
          <w:t>(1)</w:t>
        </w:r>
        <w:r>
          <w:tab/>
          <w:t xml:space="preserve">In addition to </w:t>
        </w:r>
        <w:r w:rsidRPr="00310D78">
          <w:t xml:space="preserve">the information set forth in paragraph (1) of Section 9.4, </w:t>
        </w:r>
      </w:ins>
      <w:ins w:id="3713" w:author="ERCOT 050226" w:date="2026-05-02T09:45:00Z">
        <w:r w:rsidR="00003BEF" w:rsidRPr="00310D78">
          <w:t xml:space="preserve">for each Large Load studied as a </w:t>
        </w:r>
      </w:ins>
      <w:ins w:id="3714" w:author="ERCOT 050226" w:date="2026-05-02T15:45:00Z">
        <w:r w:rsidR="008C30BD" w:rsidRPr="008C30BD">
          <w:t>Withdrawal-Limited Private Use Network</w:t>
        </w:r>
        <w:r w:rsidR="008C30BD">
          <w:t xml:space="preserve"> (</w:t>
        </w:r>
      </w:ins>
      <w:ins w:id="3715" w:author="ERCOT 050226" w:date="2026-05-02T09:45:00Z">
        <w:r w:rsidR="00003BEF">
          <w:t>WLPUN</w:t>
        </w:r>
      </w:ins>
      <w:ins w:id="3716" w:author="ERCOT 050226" w:date="2026-05-02T15:45:00Z">
        <w:r w:rsidR="008C30BD">
          <w:t>)</w:t>
        </w:r>
      </w:ins>
      <w:ins w:id="3717" w:author="ERCOT 050226" w:date="2026-05-02T09:45:00Z">
        <w:r w:rsidR="00003BEF" w:rsidRPr="00310D78">
          <w:t xml:space="preserve"> in the Batch Zero Interconnection Study</w:t>
        </w:r>
        <w:r w:rsidR="00580C74">
          <w:t xml:space="preserve">, </w:t>
        </w:r>
      </w:ins>
      <w:ins w:id="3718" w:author="ERCOT 050226" w:date="2026-05-01T23:51:00Z">
        <w:r w:rsidRPr="00310D78">
          <w:t xml:space="preserve">ERCOT shall provide </w:t>
        </w:r>
      </w:ins>
      <w:ins w:id="3719" w:author="ERCOT 050226" w:date="2026-05-02T09:44:00Z">
        <w:r w:rsidR="009E33D9">
          <w:t xml:space="preserve">an LCP that includes both the </w:t>
        </w:r>
      </w:ins>
      <w:ins w:id="3720" w:author="ERCOT 051126" w:date="2026-05-07T10:37:00Z">
        <w:r w:rsidR="00E572B5">
          <w:t>established</w:t>
        </w:r>
      </w:ins>
      <w:ins w:id="3721" w:author="ERCOT 051126" w:date="2026-05-07T10:38:00Z">
        <w:r w:rsidR="00E572B5">
          <w:t xml:space="preserve"> </w:t>
        </w:r>
      </w:ins>
      <w:ins w:id="3722" w:author="ERCOT 050226" w:date="2026-05-02T09:44:00Z">
        <w:r w:rsidR="009E33D9">
          <w:t xml:space="preserve">MW Withdrawal limit and the allocated </w:t>
        </w:r>
        <w:del w:id="3723" w:author="ERCOT 051126" w:date="2026-05-11T17:35:00Z">
          <w:r w:rsidR="009E33D9" w:rsidDel="008D738B">
            <w:delText>MW</w:delText>
          </w:r>
        </w:del>
      </w:ins>
      <w:ins w:id="3724" w:author="ERCOT 051126" w:date="2026-05-11T17:35:00Z">
        <w:r w:rsidR="008D738B">
          <w:t>peak Demand</w:t>
        </w:r>
      </w:ins>
      <w:ins w:id="3725" w:author="ERCOT 050226" w:date="2026-05-02T09:44:00Z">
        <w:r w:rsidR="009E33D9">
          <w:t xml:space="preserve"> </w:t>
        </w:r>
        <w:del w:id="3726" w:author="ERCOT 051126" w:date="2026-05-11T17:35:00Z">
          <w:r w:rsidR="009E33D9" w:rsidDel="008D738B">
            <w:delText xml:space="preserve">amounts </w:delText>
          </w:r>
        </w:del>
        <w:r w:rsidR="009E33D9">
          <w:t xml:space="preserve">for each year of the Batch Zero Interconnection Study scope to </w:t>
        </w:r>
      </w:ins>
      <w:ins w:id="3727" w:author="ERCOT 050226" w:date="2026-05-01T23:51:00Z">
        <w:r w:rsidRPr="00310D78">
          <w:t>the</w:t>
        </w:r>
        <w:r>
          <w:t xml:space="preserve"> Interconnecting DSP</w:t>
        </w:r>
      </w:ins>
      <w:ins w:id="3728" w:author="ERCOT 051126" w:date="2026-05-07T09:23:00Z">
        <w:r w:rsidR="00AD56FB">
          <w:t>, if applicable,</w:t>
        </w:r>
      </w:ins>
      <w:ins w:id="3729" w:author="ERCOT 050226" w:date="2026-05-01T23:51:00Z">
        <w:r>
          <w:t xml:space="preserve"> and</w:t>
        </w:r>
        <w:r w:rsidRPr="00310D78">
          <w:t xml:space="preserve"> Interconnecting TSP</w:t>
        </w:r>
        <w:r>
          <w:t>.</w:t>
        </w:r>
      </w:ins>
    </w:p>
    <w:p w14:paraId="1BFAF05D" w14:textId="684B94AF" w:rsidR="00C15E2F" w:rsidRPr="00BF1782" w:rsidRDefault="00C15E2F" w:rsidP="00C15E2F">
      <w:pPr>
        <w:spacing w:after="240"/>
        <w:ind w:left="720" w:hanging="720"/>
        <w:rPr>
          <w:ins w:id="3730" w:author="ERCOT 050226" w:date="2026-05-01T23:51:00Z"/>
        </w:rPr>
      </w:pPr>
      <w:ins w:id="3731" w:author="ERCOT 050226" w:date="2026-05-01T23:51:00Z">
        <w:r>
          <w:t>(2)</w:t>
        </w:r>
        <w:r>
          <w:tab/>
          <w:t xml:space="preserve">In order to accept the </w:t>
        </w:r>
      </w:ins>
      <w:ins w:id="3732" w:author="ERCOT 051126" w:date="2026-05-07T10:38:00Z">
        <w:r w:rsidR="00952F83">
          <w:t>established MW W</w:t>
        </w:r>
      </w:ins>
      <w:ins w:id="3733" w:author="ERCOT 050226" w:date="2026-05-01T23:51:00Z">
        <w:del w:id="3734" w:author="ERCOT 051126" w:date="2026-05-07T10:38:00Z">
          <w:r w:rsidDel="00952F83">
            <w:delText>w</w:delText>
          </w:r>
        </w:del>
        <w:r>
          <w:t xml:space="preserve">ithdrawal limit and allocated </w:t>
        </w:r>
        <w:del w:id="3735" w:author="ERCOT 051126" w:date="2026-05-11T17:35:00Z">
          <w:r w:rsidDel="008D738B">
            <w:delText>MW</w:delText>
          </w:r>
        </w:del>
      </w:ins>
      <w:ins w:id="3736" w:author="ERCOT 051126" w:date="2026-05-11T17:35:00Z">
        <w:r w:rsidR="008D738B">
          <w:t>peak Demand</w:t>
        </w:r>
      </w:ins>
      <w:ins w:id="3737" w:author="ERCOT 050226" w:date="2026-05-01T23:51:00Z">
        <w:r>
          <w:t xml:space="preserve"> </w:t>
        </w:r>
        <w:del w:id="3738" w:author="ERCOT 051126" w:date="2026-05-11T17:35:00Z">
          <w:r w:rsidDel="008D738B">
            <w:delText xml:space="preserve">amounts </w:delText>
          </w:r>
        </w:del>
        <w:r>
          <w:t xml:space="preserve">and schedule documented in the LCP, the ILLE must execute an interconnection agreement that meets the requirements in </w:t>
        </w:r>
        <w:r w:rsidRPr="00234512">
          <w:t>P.U.C</w:t>
        </w:r>
      </w:ins>
      <w:ins w:id="3739" w:author="ERCOT 051126" w:date="2026-05-09T14:19:00Z">
        <w:r w:rsidR="0011154D">
          <w:t>.</w:t>
        </w:r>
      </w:ins>
      <w:ins w:id="3740" w:author="ERCOT 050226" w:date="2026-05-01T23:51:00Z">
        <w:r w:rsidRPr="00234512">
          <w:t xml:space="preserve"> </w:t>
        </w:r>
        <w:r w:rsidRPr="00380B89">
          <w:rPr>
            <w:smallCaps/>
          </w:rPr>
          <w:t>S</w:t>
        </w:r>
        <w:r>
          <w:rPr>
            <w:smallCaps/>
          </w:rPr>
          <w:t>ubst.</w:t>
        </w:r>
        <w:r w:rsidRPr="00234512">
          <w:t xml:space="preserve"> R.</w:t>
        </w:r>
        <w:r>
          <w:t xml:space="preserve"> 25.194. </w:t>
        </w:r>
        <w:del w:id="3741" w:author="ERCOT 051126" w:date="2026-05-11T20:40:00Z">
          <w:r>
            <w:delText xml:space="preserve"> </w:delText>
          </w:r>
        </w:del>
        <w:r>
          <w:t xml:space="preserve">In the event the executed interconnection agreement reflects </w:t>
        </w:r>
      </w:ins>
      <w:ins w:id="3742" w:author="ERCOT 051526" w:date="2026-05-13T22:02:00Z">
        <w:r w:rsidR="00A164A2">
          <w:t xml:space="preserve">modifications to the established </w:t>
        </w:r>
      </w:ins>
      <w:ins w:id="3743" w:author="ERCOT 050226" w:date="2026-05-01T23:51:00Z">
        <w:r>
          <w:t>MW Withdrawal</w:t>
        </w:r>
      </w:ins>
      <w:ins w:id="3744" w:author="ERCOT 051126" w:date="2026-05-07T10:39:00Z">
        <w:del w:id="3745" w:author="ERCOT 051526" w:date="2026-05-13T22:02:00Z">
          <w:r w:rsidR="007A6A1A" w:rsidDel="00A164A2">
            <w:delText>s</w:delText>
          </w:r>
        </w:del>
      </w:ins>
      <w:ins w:id="3746" w:author="ERCOT 051526" w:date="2026-05-13T22:02:00Z">
        <w:r w:rsidR="00A164A2">
          <w:t xml:space="preserve"> limi</w:t>
        </w:r>
      </w:ins>
      <w:ins w:id="3747" w:author="ERCOT 051526" w:date="2026-05-13T22:03:00Z">
        <w:r w:rsidR="00A164A2">
          <w:t>t</w:t>
        </w:r>
      </w:ins>
      <w:ins w:id="3748" w:author="ERCOT 050226" w:date="2026-05-01T23:51:00Z">
        <w:r>
          <w:t xml:space="preserve"> </w:t>
        </w:r>
        <w:del w:id="3749" w:author="ERCOT 051126" w:date="2026-05-07T10:39:00Z">
          <w:r w:rsidDel="007A6A1A">
            <w:delText xml:space="preserve">limits </w:delText>
          </w:r>
        </w:del>
        <w:r>
          <w:t xml:space="preserve">or </w:t>
        </w:r>
        <w:del w:id="3750" w:author="ERCOT 051126" w:date="2026-05-11T17:37:00Z">
          <w:r w:rsidDel="008D738B">
            <w:delText xml:space="preserve">allocated </w:delText>
          </w:r>
        </w:del>
        <w:del w:id="3751" w:author="ERCOT 051126" w:date="2026-05-11T17:34:00Z">
          <w:r w:rsidDel="008D738B">
            <w:delText>MW</w:delText>
          </w:r>
        </w:del>
      </w:ins>
      <w:ins w:id="3752" w:author="ERCOT 051526" w:date="2026-05-13T22:03:00Z">
        <w:r w:rsidR="00544BE1">
          <w:t xml:space="preserve"> allocated </w:t>
        </w:r>
      </w:ins>
      <w:ins w:id="3753" w:author="ERCOT 051126" w:date="2026-05-11T17:34:00Z">
        <w:r w:rsidR="008D738B">
          <w:t>peak Demand</w:t>
        </w:r>
      </w:ins>
      <w:ins w:id="3754" w:author="ERCOT 051126" w:date="2026-05-11T17:37:00Z">
        <w:del w:id="3755" w:author="ERCOT 051526" w:date="2026-05-13T22:03:00Z">
          <w:r w:rsidR="008D738B" w:rsidDel="00544BE1">
            <w:delText>s</w:delText>
          </w:r>
        </w:del>
      </w:ins>
      <w:ins w:id="3756" w:author="ERCOT 050226" w:date="2026-05-01T23:51:00Z">
        <w:r>
          <w:t xml:space="preserve"> </w:t>
        </w:r>
        <w:del w:id="3757" w:author="ERCOT 051126" w:date="2026-05-11T17:35:00Z">
          <w:r w:rsidDel="008D738B">
            <w:delText xml:space="preserve">amounts </w:delText>
          </w:r>
        </w:del>
        <w:r>
          <w:t>that are lower than the values determined in paragraph (1) above, the Interconnecting DSP</w:t>
        </w:r>
      </w:ins>
      <w:ins w:id="3758" w:author="ERCOT 051126" w:date="2026-05-07T09:24:00Z">
        <w:r w:rsidR="00472E70">
          <w:t xml:space="preserve"> or Interconnecting TSP</w:t>
        </w:r>
      </w:ins>
      <w:ins w:id="3759" w:author="ERCOT 050226" w:date="2026-05-01T23:51:00Z">
        <w:r>
          <w:t xml:space="preserve"> shall update the LCP to reflect the values memorialized in the interconnection agreement.</w:t>
        </w:r>
      </w:ins>
    </w:p>
    <w:p w14:paraId="04E3DBBB" w14:textId="18383DC8" w:rsidR="00C15E2F" w:rsidRDefault="00C15E2F" w:rsidP="00C15E2F">
      <w:pPr>
        <w:spacing w:after="240"/>
        <w:ind w:left="720" w:hanging="720"/>
        <w:rPr>
          <w:ins w:id="3760" w:author="ERCOT 050226" w:date="2026-05-01T23:51:00Z"/>
          <w:iCs/>
          <w:szCs w:val="20"/>
        </w:rPr>
      </w:pPr>
      <w:ins w:id="3761" w:author="ERCOT 050226" w:date="2026-05-01T23:51:00Z">
        <w:r w:rsidRPr="00BF1782">
          <w:rPr>
            <w:iCs/>
            <w:szCs w:val="20"/>
          </w:rPr>
          <w:t>(3)</w:t>
        </w:r>
        <w:r w:rsidRPr="00BF1782">
          <w:rPr>
            <w:iCs/>
            <w:szCs w:val="20"/>
          </w:rPr>
          <w:tab/>
          <w:t>The</w:t>
        </w:r>
        <w:r w:rsidRPr="00BF1782">
          <w:t xml:space="preserve"> Interconnecting DSP </w:t>
        </w:r>
      </w:ins>
      <w:ins w:id="3762" w:author="ERCOT 051126" w:date="2026-05-07T09:24:00Z">
        <w:r w:rsidR="0036075E">
          <w:t xml:space="preserve">or Interconnecting TSP </w:t>
        </w:r>
      </w:ins>
      <w:ins w:id="3763" w:author="ERCOT 050226" w:date="2026-05-01T23:51:00Z">
        <w:r w:rsidRPr="00BF1782">
          <w:t xml:space="preserve">must submit to ERCOT a notarized attestation </w:t>
        </w:r>
        <w:del w:id="3764" w:author="ERCOT 051126" w:date="2026-05-11T20:33:00Z">
          <w:r w:rsidRPr="00BF1782">
            <w:delText xml:space="preserve">sworn to by the DSP’s </w:delText>
          </w:r>
        </w:del>
      </w:ins>
      <w:ins w:id="3765" w:author="ERCOT 051126" w:date="2026-05-07T09:24:00Z">
        <w:del w:id="3766" w:author="ERCOT 051126" w:date="2026-05-11T20:33:00Z">
          <w:r w:rsidR="0036075E">
            <w:delText xml:space="preserve">or TSP’s </w:delText>
          </w:r>
        </w:del>
      </w:ins>
      <w:ins w:id="3767" w:author="ERCOT 050226" w:date="2026-05-01T23:51:00Z">
        <w:del w:id="3768" w:author="ERCOT 051126" w:date="2026-05-11T20:33:00Z">
          <w:r w:rsidRPr="00BF1782">
            <w:delText xml:space="preserve">representative, official, officer, or other authorized person with binding authority over the DSP </w:delText>
          </w:r>
        </w:del>
      </w:ins>
      <w:ins w:id="3769" w:author="ERCOT 051126" w:date="2026-05-07T09:24:00Z">
        <w:del w:id="3770" w:author="ERCOT 051126" w:date="2026-05-11T20:33:00Z">
          <w:r w:rsidR="0036075E">
            <w:delText xml:space="preserve">or TSP </w:delText>
          </w:r>
        </w:del>
      </w:ins>
      <w:ins w:id="3771" w:author="ERCOT 050226" w:date="2026-05-01T23:51:00Z">
        <w:r w:rsidRPr="00BF1782">
          <w:t xml:space="preserve">confirming </w:t>
        </w:r>
        <w:r w:rsidRPr="00BF1782">
          <w:rPr>
            <w:iCs/>
            <w:szCs w:val="20"/>
          </w:rPr>
          <w:t>that the ILLE has executed the interconnection agreement on or before the date specified in paragraph (2)(c) of Section 9.3.1.</w:t>
        </w:r>
      </w:ins>
    </w:p>
    <w:p w14:paraId="34715466" w14:textId="77777777" w:rsidR="00C15E2F" w:rsidRPr="00BF1782" w:rsidRDefault="00C15E2F" w:rsidP="00C15E2F">
      <w:pPr>
        <w:spacing w:after="240"/>
        <w:ind w:left="720" w:hanging="720"/>
        <w:rPr>
          <w:ins w:id="3772" w:author="ERCOT 050226" w:date="2026-05-01T23:51:00Z"/>
          <w:iCs/>
          <w:szCs w:val="20"/>
        </w:rPr>
      </w:pPr>
      <w:ins w:id="3773" w:author="ERCOT 050226" w:date="2026-05-01T23:51:00Z">
        <w:r>
          <w:rPr>
            <w:iCs/>
            <w:szCs w:val="20"/>
          </w:rPr>
          <w:t>(4)</w:t>
        </w:r>
        <w:r>
          <w:rPr>
            <w:iCs/>
            <w:szCs w:val="20"/>
          </w:rPr>
          <w:tab/>
          <w:t>The generation associated with a Large Load studied as a WLPUN must meet the requirements specified in paragraph (1) of Section 6.9</w:t>
        </w:r>
        <w:r w:rsidRPr="00A514BA">
          <w:rPr>
            <w:iCs/>
            <w:szCs w:val="20"/>
          </w:rPr>
          <w:t>, Addition of Proposed Generation to the Planning Models</w:t>
        </w:r>
        <w:r>
          <w:rPr>
            <w:iCs/>
            <w:szCs w:val="20"/>
          </w:rPr>
          <w:t>, for ERCOT’s inclusion of the applicable generation in the base cases created and maintained by the Steady State Working Group (SSWG) by the date specified in</w:t>
        </w:r>
        <w:r w:rsidRPr="00020630">
          <w:rPr>
            <w:iCs/>
            <w:szCs w:val="20"/>
          </w:rPr>
          <w:t xml:space="preserve"> </w:t>
        </w:r>
        <w:r w:rsidRPr="00BF1782">
          <w:rPr>
            <w:iCs/>
            <w:szCs w:val="20"/>
          </w:rPr>
          <w:t>paragraph (2)(c) of Section 9.3.1</w:t>
        </w:r>
        <w:r>
          <w:rPr>
            <w:iCs/>
            <w:szCs w:val="20"/>
          </w:rPr>
          <w:t>.</w:t>
        </w:r>
      </w:ins>
    </w:p>
    <w:p w14:paraId="7ABFA11F" w14:textId="77777777" w:rsidR="00C15E2F" w:rsidRDefault="00C15E2F" w:rsidP="00C15E2F">
      <w:pPr>
        <w:spacing w:after="240"/>
        <w:ind w:left="720" w:hanging="720"/>
        <w:rPr>
          <w:ins w:id="3774" w:author="ERCOT 050226" w:date="2026-05-01T23:51:00Z"/>
          <w:iCs/>
          <w:szCs w:val="20"/>
        </w:rPr>
      </w:pPr>
      <w:ins w:id="3775" w:author="ERCOT 050226" w:date="2026-05-01T23:51:00Z">
        <w:r w:rsidRPr="00BF1782">
          <w:rPr>
            <w:szCs w:val="20"/>
          </w:rPr>
          <w:t>(</w:t>
        </w:r>
        <w:r>
          <w:rPr>
            <w:szCs w:val="20"/>
          </w:rPr>
          <w:t>5</w:t>
        </w:r>
        <w:r w:rsidRPr="00BF1782">
          <w:rPr>
            <w:szCs w:val="20"/>
          </w:rPr>
          <w:t>)</w:t>
        </w:r>
        <w:r w:rsidRPr="00BF1782">
          <w:rPr>
            <w:szCs w:val="20"/>
          </w:rPr>
          <w:tab/>
        </w:r>
        <w:r w:rsidRPr="00BF1782">
          <w:t xml:space="preserve">Any Large Load for which the </w:t>
        </w:r>
        <w:r>
          <w:t>associated generation meets any of the following criteria</w:t>
        </w:r>
        <w:r>
          <w:rPr>
            <w:iCs/>
            <w:szCs w:val="20"/>
          </w:rPr>
          <w:t xml:space="preserve"> </w:t>
        </w:r>
        <w:r w:rsidRPr="00BF1782">
          <w:rPr>
            <w:iCs/>
            <w:szCs w:val="20"/>
          </w:rPr>
          <w:t xml:space="preserve">is considered to have withdrawn from the Batch Zero Process and shall not be included in the Batch Zero Refinement Study described in Section 9.5, Batch Zero Study Refinement and Delivery of Transmission Plan. </w:t>
        </w:r>
        <w:del w:id="3776" w:author="ERCOT 051126" w:date="2026-05-11T20:40:00Z">
          <w:r w:rsidRPr="00BF1782">
            <w:rPr>
              <w:iCs/>
              <w:szCs w:val="20"/>
            </w:rPr>
            <w:delText xml:space="preserve"> </w:delText>
          </w:r>
        </w:del>
        <w:r w:rsidRPr="00BF1782">
          <w:rPr>
            <w:iCs/>
            <w:szCs w:val="20"/>
          </w:rPr>
          <w:t>These Large Loads shall not be eligible for Initial Energization unless included in a future batch study.</w:t>
        </w:r>
      </w:ins>
    </w:p>
    <w:p w14:paraId="24951AD3" w14:textId="77777777" w:rsidR="00C15E2F" w:rsidRDefault="00C15E2F" w:rsidP="00C15E2F">
      <w:pPr>
        <w:spacing w:after="240"/>
        <w:ind w:left="1440" w:hanging="720"/>
        <w:rPr>
          <w:ins w:id="3777" w:author="ERCOT 050226" w:date="2026-05-01T23:51:00Z"/>
          <w:iCs/>
          <w:szCs w:val="20"/>
        </w:rPr>
      </w:pPr>
      <w:ins w:id="3778" w:author="ERCOT 050226" w:date="2026-05-01T23:51:00Z">
        <w:r>
          <w:rPr>
            <w:iCs/>
            <w:szCs w:val="20"/>
          </w:rPr>
          <w:lastRenderedPageBreak/>
          <w:t>(a)</w:t>
        </w:r>
        <w:r>
          <w:rPr>
            <w:iCs/>
            <w:szCs w:val="20"/>
          </w:rPr>
          <w:tab/>
          <w:t>The associated generation does not meet the requirements in paragraph (4) above.</w:t>
        </w:r>
      </w:ins>
    </w:p>
    <w:p w14:paraId="0732CE2C" w14:textId="2DA36F77" w:rsidR="00C15E2F" w:rsidRDefault="00C15E2F" w:rsidP="00C15E2F">
      <w:pPr>
        <w:spacing w:after="240"/>
        <w:ind w:left="1440" w:hanging="720"/>
        <w:rPr>
          <w:ins w:id="3779" w:author="ERCOT 050226" w:date="2026-05-01T23:51:00Z"/>
        </w:rPr>
      </w:pPr>
      <w:ins w:id="3780" w:author="ERCOT 050226" w:date="2026-05-01T23:51:00Z">
        <w:r>
          <w:rPr>
            <w:iCs/>
            <w:szCs w:val="20"/>
          </w:rPr>
          <w:t>(b)</w:t>
        </w:r>
        <w:r>
          <w:rPr>
            <w:iCs/>
            <w:szCs w:val="20"/>
          </w:rPr>
          <w:tab/>
          <w:t xml:space="preserve">After July 24, 2026, the aggregate real power rating of the associated generation decreases from what </w:t>
        </w:r>
      </w:ins>
      <w:ins w:id="3781" w:author="ERCOT 050226" w:date="2026-05-01T23:56:00Z">
        <w:r w:rsidR="006E2F1A">
          <w:rPr>
            <w:iCs/>
            <w:szCs w:val="20"/>
          </w:rPr>
          <w:t xml:space="preserve">was </w:t>
        </w:r>
      </w:ins>
      <w:ins w:id="3782" w:author="ERCOT 050226" w:date="2026-05-01T23:58:00Z">
        <w:r w:rsidR="00BB2C9E">
          <w:rPr>
            <w:iCs/>
            <w:szCs w:val="20"/>
          </w:rPr>
          <w:t>recorded</w:t>
        </w:r>
      </w:ins>
      <w:ins w:id="3783" w:author="ERCOT 050226" w:date="2026-05-01T23:57:00Z">
        <w:r w:rsidR="00323AD6">
          <w:rPr>
            <w:iCs/>
            <w:szCs w:val="20"/>
          </w:rPr>
          <w:t xml:space="preserve"> in RIOO</w:t>
        </w:r>
      </w:ins>
      <w:ins w:id="3784" w:author="ERCOT 050226" w:date="2026-05-01T23:51:00Z">
        <w:r>
          <w:t>.</w:t>
        </w:r>
      </w:ins>
    </w:p>
    <w:p w14:paraId="431C2655" w14:textId="29960F16" w:rsidR="00C15E2F" w:rsidRPr="00BF1782" w:rsidRDefault="00C15E2F" w:rsidP="00C15E2F">
      <w:pPr>
        <w:spacing w:after="240"/>
        <w:ind w:left="1440" w:hanging="720"/>
        <w:rPr>
          <w:ins w:id="3785" w:author="ERCOT 050226" w:date="2026-05-01T23:51:00Z"/>
          <w:iCs/>
          <w:szCs w:val="20"/>
        </w:rPr>
      </w:pPr>
      <w:ins w:id="3786" w:author="ERCOT 050226" w:date="2026-05-01T23:51:00Z">
        <w:r>
          <w:t>(c)</w:t>
        </w:r>
        <w:r>
          <w:tab/>
        </w:r>
        <w:r>
          <w:rPr>
            <w:iCs/>
            <w:szCs w:val="20"/>
          </w:rPr>
          <w:t>After July 24, 2026, the technology type(s) of the associated generation changes</w:t>
        </w:r>
        <w:r w:rsidRPr="000712F1">
          <w:rPr>
            <w:iCs/>
            <w:szCs w:val="20"/>
          </w:rPr>
          <w:t xml:space="preserve"> </w:t>
        </w:r>
        <w:r>
          <w:rPr>
            <w:iCs/>
            <w:szCs w:val="20"/>
          </w:rPr>
          <w:t xml:space="preserve">from what was </w:t>
        </w:r>
      </w:ins>
      <w:ins w:id="3787" w:author="ERCOT 050226" w:date="2026-05-01T23:58:00Z">
        <w:r w:rsidR="00BB2C9E">
          <w:rPr>
            <w:iCs/>
            <w:szCs w:val="20"/>
          </w:rPr>
          <w:t>recorded in RIOO</w:t>
        </w:r>
      </w:ins>
      <w:ins w:id="3788" w:author="ERCOT 050226" w:date="2026-05-01T23:51:00Z">
        <w:r>
          <w:t>.</w:t>
        </w:r>
      </w:ins>
    </w:p>
    <w:p w14:paraId="29F75522" w14:textId="77777777" w:rsidR="00C15E2F" w:rsidRDefault="00C15E2F" w:rsidP="00C15E2F">
      <w:pPr>
        <w:rPr>
          <w:ins w:id="3789" w:author="ERCOT 050226" w:date="2026-05-01T23:52:00Z"/>
        </w:rPr>
      </w:pPr>
      <w:ins w:id="3790" w:author="ERCOT 050226" w:date="2026-05-01T23:51:00Z">
        <w:r w:rsidRPr="009246FE">
          <w:t>(6)</w:t>
        </w:r>
        <w:r>
          <w:tab/>
        </w:r>
        <w:r w:rsidRPr="009246FE">
          <w:t xml:space="preserve">An ILLE for a Large Load studied as a </w:t>
        </w:r>
        <w:r>
          <w:t>WLPUN</w:t>
        </w:r>
        <w:r w:rsidRPr="009246FE">
          <w:t xml:space="preserve"> may elect one of the following:</w:t>
        </w:r>
      </w:ins>
    </w:p>
    <w:p w14:paraId="12E76B56" w14:textId="77777777" w:rsidR="00A51272" w:rsidRPr="009246FE" w:rsidRDefault="00A51272" w:rsidP="00C15E2F">
      <w:pPr>
        <w:rPr>
          <w:ins w:id="3791" w:author="ERCOT 050226" w:date="2026-05-01T23:51:00Z"/>
        </w:rPr>
      </w:pPr>
    </w:p>
    <w:p w14:paraId="1089D36B" w14:textId="52803E37" w:rsidR="00C15E2F" w:rsidRDefault="00C15E2F" w:rsidP="00C15E2F">
      <w:pPr>
        <w:spacing w:after="240"/>
        <w:ind w:left="1440" w:hanging="720"/>
        <w:rPr>
          <w:ins w:id="3792" w:author="ERCOT 050226" w:date="2026-05-01T23:51:00Z"/>
          <w:iCs/>
          <w:szCs w:val="20"/>
        </w:rPr>
      </w:pPr>
      <w:ins w:id="3793" w:author="ERCOT 050226" w:date="2026-05-01T23:51:00Z">
        <w:r w:rsidRPr="009246FE">
          <w:t>(a)</w:t>
        </w:r>
        <w:r>
          <w:tab/>
        </w:r>
        <w:r w:rsidRPr="009246FE">
          <w:t xml:space="preserve">The ILLE accepts the </w:t>
        </w:r>
      </w:ins>
      <w:ins w:id="3794" w:author="ERCOT 051126" w:date="2026-05-07T10:45:00Z">
        <w:r w:rsidR="00DA3299">
          <w:t xml:space="preserve">established </w:t>
        </w:r>
      </w:ins>
      <w:ins w:id="3795" w:author="ERCOT 050226" w:date="2026-05-01T23:51:00Z">
        <w:r>
          <w:t>MW W</w:t>
        </w:r>
        <w:r w:rsidRPr="009246FE">
          <w:t xml:space="preserve">ithdrawal limit and allocated </w:t>
        </w:r>
        <w:del w:id="3796" w:author="ERCOT 051126" w:date="2026-05-11T17:38:00Z">
          <w:r w:rsidRPr="009246FE" w:rsidDel="005C7FAD">
            <w:delText>MW</w:delText>
          </w:r>
        </w:del>
      </w:ins>
      <w:ins w:id="3797" w:author="ERCOT 051126" w:date="2026-05-11T17:38:00Z">
        <w:r w:rsidR="005C7FAD">
          <w:t>peak Demand</w:t>
        </w:r>
      </w:ins>
      <w:ins w:id="3798" w:author="ERCOT 050226" w:date="2026-05-01T23:51:00Z">
        <w:r w:rsidRPr="009246FE">
          <w:t xml:space="preserve"> </w:t>
        </w:r>
        <w:del w:id="3799" w:author="ERCOT 051126" w:date="2026-05-11T17:38:00Z">
          <w:r w:rsidRPr="009246FE" w:rsidDel="005C7FAD">
            <w:delText xml:space="preserve">amounts </w:delText>
          </w:r>
        </w:del>
        <w:r w:rsidRPr="009246FE">
          <w:t xml:space="preserve">provided in paragraph (1) </w:t>
        </w:r>
      </w:ins>
      <w:ins w:id="3800" w:author="ERCOT 050226" w:date="2026-05-02T15:45:00Z">
        <w:r w:rsidR="0005421A">
          <w:t xml:space="preserve">above </w:t>
        </w:r>
      </w:ins>
      <w:ins w:id="3801" w:author="ERCOT 050226" w:date="2026-05-01T23:51:00Z">
        <w:r w:rsidRPr="009246FE">
          <w:t>with no modifications;</w:t>
        </w:r>
        <w:r>
          <w:t xml:space="preserve"> or</w:t>
        </w:r>
      </w:ins>
    </w:p>
    <w:p w14:paraId="6D6CFECE" w14:textId="7A78A56E" w:rsidR="007E6FA9" w:rsidRDefault="00C15E2F" w:rsidP="00A51272">
      <w:pPr>
        <w:spacing w:after="240"/>
        <w:ind w:left="1440" w:hanging="720"/>
        <w:rPr>
          <w:ins w:id="3802" w:author="ERCOT 041726" w:date="2026-04-17T08:11:00Z"/>
          <w:iCs/>
          <w:szCs w:val="20"/>
        </w:rPr>
      </w:pPr>
      <w:ins w:id="3803" w:author="ERCOT 050226" w:date="2026-05-01T23:51:00Z">
        <w:r w:rsidRPr="009246FE">
          <w:t>(b)</w:t>
        </w:r>
        <w:r>
          <w:tab/>
        </w:r>
        <w:r w:rsidRPr="009246FE">
          <w:t xml:space="preserve">The ILLE accepts </w:t>
        </w:r>
        <w:del w:id="3804" w:author="ERCOT 051126" w:date="2026-05-11T17:41:00Z">
          <w:r w:rsidRPr="009246FE" w:rsidDel="005C7FAD">
            <w:delText xml:space="preserve">the </w:delText>
          </w:r>
        </w:del>
      </w:ins>
      <w:ins w:id="3805" w:author="ERCOT 051126" w:date="2026-05-07T11:17:00Z">
        <w:del w:id="3806" w:author="ERCOT 051126" w:date="2026-05-11T17:41:00Z">
          <w:r w:rsidR="008F62C4" w:rsidDel="005C7FAD">
            <w:delText>established</w:delText>
          </w:r>
        </w:del>
      </w:ins>
      <w:ins w:id="3807" w:author="ERCOT 051126" w:date="2026-05-11T17:41:00Z">
        <w:r w:rsidR="005C7FAD">
          <w:t>a modified</w:t>
        </w:r>
      </w:ins>
      <w:ins w:id="3808" w:author="ERCOT 051126" w:date="2026-05-07T11:17:00Z">
        <w:r w:rsidR="008F62C4">
          <w:t xml:space="preserve"> </w:t>
        </w:r>
      </w:ins>
      <w:ins w:id="3809" w:author="ERCOT 050226" w:date="2026-05-01T23:51:00Z">
        <w:r>
          <w:t>MW W</w:t>
        </w:r>
        <w:r w:rsidRPr="009246FE">
          <w:t xml:space="preserve">ithdrawal limit </w:t>
        </w:r>
        <w:del w:id="3810" w:author="ERCOT 051126" w:date="2026-05-11T17:41:00Z">
          <w:r w:rsidRPr="009246FE" w:rsidDel="005C7FAD">
            <w:delText>and</w:delText>
          </w:r>
        </w:del>
      </w:ins>
      <w:ins w:id="3811" w:author="ERCOT 051126" w:date="2026-05-11T17:41:00Z">
        <w:r w:rsidR="005C7FAD">
          <w:t>or</w:t>
        </w:r>
      </w:ins>
      <w:ins w:id="3812" w:author="ERCOT 050226" w:date="2026-05-01T23:51:00Z">
        <w:r w:rsidRPr="009246FE">
          <w:t xml:space="preserve"> </w:t>
        </w:r>
        <w:del w:id="3813" w:author="ERCOT 051126" w:date="2026-05-11T17:41:00Z">
          <w:r w:rsidRPr="009246FE" w:rsidDel="005C7FAD">
            <w:delText xml:space="preserve">allocated </w:delText>
          </w:r>
        </w:del>
        <w:del w:id="3814" w:author="ERCOT 051126" w:date="2026-05-11T17:38:00Z">
          <w:r w:rsidRPr="009246FE" w:rsidDel="005C7FAD">
            <w:delText>MW</w:delText>
          </w:r>
        </w:del>
      </w:ins>
      <w:ins w:id="3815" w:author="ERCOT 051126" w:date="2026-05-11T17:38:00Z">
        <w:r w:rsidR="005C7FAD">
          <w:t>peak Demand</w:t>
        </w:r>
      </w:ins>
      <w:ins w:id="3816" w:author="ERCOT 050226" w:date="2026-05-01T23:51:00Z">
        <w:r w:rsidRPr="009246FE">
          <w:t xml:space="preserve"> </w:t>
        </w:r>
      </w:ins>
      <w:ins w:id="3817" w:author="ERCOT 051126" w:date="2026-05-11T17:41:00Z">
        <w:r w:rsidR="00121D15">
          <w:t xml:space="preserve">from what was </w:t>
        </w:r>
      </w:ins>
      <w:ins w:id="3818" w:author="ERCOT 050226" w:date="2026-05-01T23:51:00Z">
        <w:del w:id="3819" w:author="ERCOT 051126" w:date="2026-05-11T17:38:00Z">
          <w:r w:rsidRPr="009246FE" w:rsidDel="005C7FAD">
            <w:delText xml:space="preserve">amounts </w:delText>
          </w:r>
        </w:del>
        <w:r w:rsidRPr="009246FE">
          <w:t xml:space="preserve">provided in paragraph (1) </w:t>
        </w:r>
      </w:ins>
      <w:ins w:id="3820" w:author="ERCOT 050226" w:date="2026-05-02T15:45:00Z">
        <w:r w:rsidR="0005421A">
          <w:t>above</w:t>
        </w:r>
        <w:del w:id="3821" w:author="ERCOT 051126" w:date="2026-05-11T17:41:00Z">
          <w:r w:rsidR="0005421A" w:rsidDel="00121D15">
            <w:delText xml:space="preserve"> </w:delText>
          </w:r>
        </w:del>
      </w:ins>
      <w:ins w:id="3822" w:author="ERCOT 050226" w:date="2026-05-01T23:51:00Z">
        <w:del w:id="3823" w:author="ERCOT 051126" w:date="2026-05-11T17:41:00Z">
          <w:r w:rsidRPr="009246FE" w:rsidDel="00121D15">
            <w:delText>with modifications to either or both values</w:delText>
          </w:r>
        </w:del>
        <w:r w:rsidRPr="009246FE">
          <w:t xml:space="preserve">. Each modified value must be less than or equal to the corresponding value provided by ERCOT in paragraph (1) </w:t>
        </w:r>
      </w:ins>
      <w:ins w:id="3824" w:author="ERCOT 050226" w:date="2026-05-02T15:46:00Z">
        <w:r w:rsidR="0005421A">
          <w:t xml:space="preserve">above </w:t>
        </w:r>
      </w:ins>
      <w:ins w:id="3825" w:author="ERCOT 050226" w:date="2026-05-01T23:51:00Z">
        <w:r w:rsidRPr="009246FE">
          <w:t>and must be reflected in an updated LCP</w:t>
        </w:r>
        <w:r w:rsidRPr="009246FE" w:rsidDel="00F66C9A">
          <w:t>.</w:t>
        </w:r>
      </w:ins>
    </w:p>
    <w:p w14:paraId="4E4A53A8" w14:textId="2F1FE158" w:rsidR="003924FB" w:rsidRDefault="003924FB" w:rsidP="003924FB">
      <w:pPr>
        <w:spacing w:after="240"/>
        <w:ind w:left="720" w:hanging="720"/>
        <w:rPr>
          <w:ins w:id="3826" w:author="ERCOT 051526" w:date="2026-05-13T22:04:00Z"/>
          <w:iCs/>
          <w:szCs w:val="20"/>
        </w:rPr>
      </w:pPr>
      <w:ins w:id="3827" w:author="ERCOT 051526" w:date="2026-05-13T22:04:00Z">
        <w:r w:rsidRPr="000667F7">
          <w:rPr>
            <w:iCs/>
            <w:szCs w:val="20"/>
          </w:rPr>
          <w:t>(7)</w:t>
        </w:r>
        <w:r>
          <w:rPr>
            <w:iCs/>
            <w:szCs w:val="20"/>
          </w:rPr>
          <w:tab/>
        </w:r>
        <w:r w:rsidRPr="000667F7">
          <w:rPr>
            <w:iCs/>
            <w:szCs w:val="20"/>
          </w:rPr>
          <w:t xml:space="preserve">The </w:t>
        </w:r>
        <w:r>
          <w:rPr>
            <w:iCs/>
            <w:szCs w:val="20"/>
          </w:rPr>
          <w:t xml:space="preserve">established </w:t>
        </w:r>
        <w:r w:rsidRPr="000667F7">
          <w:rPr>
            <w:iCs/>
            <w:szCs w:val="20"/>
          </w:rPr>
          <w:t xml:space="preserve">MW Withdrawal limit </w:t>
        </w:r>
        <w:r>
          <w:rPr>
            <w:iCs/>
            <w:szCs w:val="20"/>
          </w:rPr>
          <w:t xml:space="preserve">and allocated peak Demand </w:t>
        </w:r>
        <w:r w:rsidRPr="000667F7">
          <w:rPr>
            <w:iCs/>
            <w:szCs w:val="20"/>
          </w:rPr>
          <w:t xml:space="preserve">determined </w:t>
        </w:r>
        <w:r>
          <w:rPr>
            <w:iCs/>
            <w:szCs w:val="20"/>
          </w:rPr>
          <w:t xml:space="preserve">in </w:t>
        </w:r>
        <w:r w:rsidRPr="000667F7">
          <w:rPr>
            <w:iCs/>
            <w:szCs w:val="20"/>
          </w:rPr>
          <w:t xml:space="preserve">Section 9.3.2.2, </w:t>
        </w:r>
        <w:r>
          <w:rPr>
            <w:iCs/>
            <w:szCs w:val="20"/>
          </w:rPr>
          <w:t xml:space="preserve">each </w:t>
        </w:r>
        <w:r w:rsidRPr="000667F7">
          <w:rPr>
            <w:iCs/>
            <w:szCs w:val="20"/>
          </w:rPr>
          <w:t xml:space="preserve">as adjusted by any election under paragraph (6) </w:t>
        </w:r>
      </w:ins>
      <w:ins w:id="3828" w:author="ERCOT 051526" w:date="2026-05-15T15:12:00Z">
        <w:r w:rsidR="00C30961">
          <w:rPr>
            <w:iCs/>
            <w:szCs w:val="20"/>
          </w:rPr>
          <w:t>above</w:t>
        </w:r>
      </w:ins>
      <w:ins w:id="3829" w:author="ERCOT 051526" w:date="2026-05-13T22:04:00Z">
        <w:r w:rsidRPr="000667F7">
          <w:rPr>
            <w:iCs/>
            <w:szCs w:val="20"/>
          </w:rPr>
          <w:t xml:space="preserve">, </w:t>
        </w:r>
        <w:r w:rsidRPr="00C06570">
          <w:rPr>
            <w:iCs/>
            <w:szCs w:val="20"/>
          </w:rPr>
          <w:t>are final upon the ILLE</w:t>
        </w:r>
        <w:r>
          <w:rPr>
            <w:iCs/>
            <w:szCs w:val="20"/>
          </w:rPr>
          <w:t>’</w:t>
        </w:r>
        <w:r w:rsidRPr="00C06570">
          <w:rPr>
            <w:iCs/>
            <w:szCs w:val="20"/>
          </w:rPr>
          <w:t>s execution of the interconnection agreement under paragraph (2)</w:t>
        </w:r>
      </w:ins>
      <w:ins w:id="3830" w:author="ERCOT 051526" w:date="2026-05-15T15:12:00Z">
        <w:r w:rsidR="00C30961">
          <w:rPr>
            <w:iCs/>
            <w:szCs w:val="20"/>
          </w:rPr>
          <w:t xml:space="preserve"> above</w:t>
        </w:r>
      </w:ins>
      <w:ins w:id="3831" w:author="ERCOT 051526" w:date="2026-05-13T22:04:00Z">
        <w:r w:rsidRPr="00C06570">
          <w:rPr>
            <w:iCs/>
            <w:szCs w:val="20"/>
          </w:rPr>
          <w:t xml:space="preserve">. </w:t>
        </w:r>
      </w:ins>
      <w:ins w:id="3832" w:author="ERCOT 051526" w:date="2026-05-15T15:12:00Z">
        <w:r w:rsidR="00C30961">
          <w:rPr>
            <w:iCs/>
            <w:szCs w:val="20"/>
          </w:rPr>
          <w:t xml:space="preserve"> </w:t>
        </w:r>
      </w:ins>
      <w:ins w:id="3833" w:author="ERCOT 051526" w:date="2026-05-13T22:04:00Z">
        <w:r w:rsidRPr="00010619">
          <w:rPr>
            <w:iCs/>
            <w:szCs w:val="20"/>
          </w:rPr>
          <w:t>The Resource Entity shall ensure the established MW Withdrawal limit is recorded in the Resource Registration data pursuant to Protocol Section 3.10.7.3.1, Withdrawal-Limited Private Use Networks. The Interconnecting TSP shall document the allocated peak Demand in the Load Commissioning Plan</w:t>
        </w:r>
        <w:r w:rsidRPr="00FC0B5C">
          <w:rPr>
            <w:iCs/>
            <w:szCs w:val="20"/>
          </w:rPr>
          <w:t>.</w:t>
        </w:r>
      </w:ins>
    </w:p>
    <w:p w14:paraId="32552D37" w14:textId="77777777" w:rsidR="005F7503" w:rsidRPr="00BF1782" w:rsidRDefault="005F7503" w:rsidP="005F7503">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3834" w:author="ERCOT" w:date="2026-03-01T22:30:00Z">
        <w:r w:rsidRPr="00BF1782" w:rsidDel="00B76F17">
          <w:rPr>
            <w:b/>
            <w:szCs w:val="20"/>
          </w:rPr>
          <w:delText>Interconnection Agreements and Responsibilities</w:delText>
        </w:r>
      </w:del>
      <w:bookmarkEnd w:id="3625"/>
      <w:ins w:id="3835" w:author="ERCOT" w:date="2026-03-01T22:30:00Z">
        <w:r w:rsidRPr="00BF1782">
          <w:rPr>
            <w:b/>
            <w:szCs w:val="20"/>
          </w:rPr>
          <w:t>Batch Zero Study Refinement and Delivery of Transmission Plan</w:t>
        </w:r>
      </w:ins>
    </w:p>
    <w:p w14:paraId="08B4679B" w14:textId="6ADDC61A" w:rsidR="005F7503" w:rsidRPr="00BF1782" w:rsidRDefault="005F7503" w:rsidP="005F7503">
      <w:pPr>
        <w:spacing w:after="240"/>
        <w:ind w:left="720" w:hanging="720"/>
        <w:rPr>
          <w:ins w:id="3836" w:author="ERCOT" w:date="2026-03-04T16:59:00Z"/>
          <w:iCs/>
          <w:szCs w:val="20"/>
        </w:rPr>
      </w:pPr>
      <w:ins w:id="3837" w:author="ERCOT" w:date="2026-03-04T16:59:00Z">
        <w:r w:rsidRPr="00BF1782">
          <w:rPr>
            <w:iCs/>
            <w:szCs w:val="20"/>
          </w:rPr>
          <w:t>(1)</w:t>
        </w:r>
        <w:r w:rsidRPr="00BF1782">
          <w:rPr>
            <w:iCs/>
            <w:szCs w:val="20"/>
          </w:rPr>
          <w:tab/>
          <w:t xml:space="preserve">The Batch Zero Refinement is an activity performed by ERCOT, in consultation with </w:t>
        </w:r>
      </w:ins>
      <w:ins w:id="3838" w:author="ERCOT 040426" w:date="2026-04-03T13:59:00Z">
        <w:r w:rsidRPr="00BF1782">
          <w:rPr>
            <w:iCs/>
            <w:szCs w:val="20"/>
          </w:rPr>
          <w:t>the Interconnecting DSPs and Interconnecting TSPs</w:t>
        </w:r>
      </w:ins>
      <w:ins w:id="3839" w:author="ERCOT" w:date="2026-03-04T16:59:00Z">
        <w:del w:id="3840"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3841" w:author="ERCOT 040426" w:date="2026-04-03T01:11:00Z">
        <w:r w:rsidRPr="00BF1782">
          <w:rPr>
            <w:iCs/>
            <w:szCs w:val="20"/>
          </w:rPr>
          <w:t xml:space="preserve">Interconnection </w:t>
        </w:r>
      </w:ins>
      <w:ins w:id="3842" w:author="ERCOT" w:date="2026-03-04T16:59:00Z">
        <w:r w:rsidRPr="00BF1782">
          <w:rPr>
            <w:iCs/>
            <w:szCs w:val="20"/>
          </w:rPr>
          <w:t>Study, to only include Large Loads that met the</w:t>
        </w:r>
        <w:del w:id="3843" w:author="ERCOT 051126" w:date="2026-05-10T01:38:00Z">
          <w:r w:rsidRPr="00BF1782">
            <w:rPr>
              <w:iCs/>
              <w:szCs w:val="20"/>
            </w:rPr>
            <w:delText xml:space="preserve"> required</w:delText>
          </w:r>
        </w:del>
        <w:r w:rsidRPr="00BF1782">
          <w:rPr>
            <w:iCs/>
            <w:szCs w:val="20"/>
          </w:rPr>
          <w:t xml:space="preserve"> commitment </w:t>
        </w:r>
        <w:del w:id="3844" w:author="ERCOT 051126" w:date="2026-05-10T01:38:00Z">
          <w:r w:rsidRPr="00BF1782">
            <w:rPr>
              <w:iCs/>
              <w:szCs w:val="20"/>
            </w:rPr>
            <w:delText>criteria</w:delText>
          </w:r>
        </w:del>
      </w:ins>
      <w:ins w:id="3845" w:author="ERCOT 051126" w:date="2026-05-10T01:38:00Z">
        <w:r w:rsidR="00FE05D0">
          <w:rPr>
            <w:iCs/>
            <w:szCs w:val="20"/>
          </w:rPr>
          <w:t>requirements</w:t>
        </w:r>
      </w:ins>
      <w:ins w:id="3846" w:author="ERCOT" w:date="2026-03-04T16:59:00Z">
        <w:r w:rsidRPr="00BF1782">
          <w:rPr>
            <w:iCs/>
            <w:szCs w:val="20"/>
          </w:rPr>
          <w:t xml:space="preserve">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0BF769DF" w14:textId="77777777" w:rsidR="005F7503" w:rsidRPr="00BF1782" w:rsidRDefault="005F7503" w:rsidP="005F7503">
      <w:pPr>
        <w:spacing w:before="240" w:after="240"/>
        <w:ind w:left="720" w:hanging="720"/>
        <w:rPr>
          <w:b/>
          <w:bCs/>
          <w:i/>
        </w:rPr>
      </w:pPr>
      <w:r w:rsidRPr="00BF1782">
        <w:rPr>
          <w:b/>
          <w:bCs/>
          <w:i/>
        </w:rPr>
        <w:t>9.5.1</w:t>
      </w:r>
      <w:r w:rsidRPr="00BF1782">
        <w:rPr>
          <w:b/>
          <w:bCs/>
          <w:i/>
        </w:rPr>
        <w:tab/>
      </w:r>
      <w:del w:id="3847" w:author="ERCOT" w:date="2026-03-04T16:40:00Z">
        <w:r w:rsidRPr="00BF1782" w:rsidDel="00E9068B">
          <w:rPr>
            <w:b/>
            <w:bCs/>
            <w:i/>
          </w:rPr>
          <w:delText>Interconnection Agreement for Large Loads not Co-Located with a Generation Resource Facility</w:delText>
        </w:r>
      </w:del>
      <w:ins w:id="3848" w:author="ERCOT" w:date="2026-03-04T16:40:00Z">
        <w:r w:rsidRPr="00BF1782">
          <w:rPr>
            <w:b/>
            <w:bCs/>
            <w:i/>
          </w:rPr>
          <w:t xml:space="preserve">ERCOT Activities During the Batch Zero </w:t>
        </w:r>
      </w:ins>
      <w:ins w:id="3849" w:author="ERCOT" w:date="2026-03-04T16:41:00Z">
        <w:r w:rsidRPr="00BF1782">
          <w:rPr>
            <w:b/>
            <w:bCs/>
            <w:i/>
          </w:rPr>
          <w:t>Refinement Period</w:t>
        </w:r>
      </w:ins>
    </w:p>
    <w:p w14:paraId="2DA54B35" w14:textId="43A2A625" w:rsidR="005F7503" w:rsidRPr="00BF1782" w:rsidRDefault="005F7503" w:rsidP="005F7503">
      <w:pPr>
        <w:spacing w:after="240"/>
        <w:ind w:left="720" w:hanging="720"/>
        <w:rPr>
          <w:ins w:id="3850" w:author="ERCOT" w:date="2026-03-01T22:31:00Z"/>
        </w:rPr>
      </w:pPr>
      <w:ins w:id="3851" w:author="ERCOT" w:date="2026-03-01T22:31:00Z">
        <w:r w:rsidRPr="00BF1782">
          <w:rPr>
            <w:iCs/>
            <w:szCs w:val="20"/>
          </w:rPr>
          <w:t>(</w:t>
        </w:r>
      </w:ins>
      <w:ins w:id="3852" w:author="ERCOT" w:date="2026-03-04T17:00:00Z">
        <w:r w:rsidRPr="00BF1782">
          <w:rPr>
            <w:iCs/>
            <w:szCs w:val="20"/>
          </w:rPr>
          <w:t>1)</w:t>
        </w:r>
        <w:r w:rsidRPr="00BF1782">
          <w:rPr>
            <w:iCs/>
            <w:szCs w:val="20"/>
          </w:rPr>
          <w:tab/>
          <w:t>A</w:t>
        </w:r>
      </w:ins>
      <w:ins w:id="3853" w:author="ERCOT" w:date="2026-03-01T22:31:00Z">
        <w:r w:rsidRPr="00BF1782">
          <w:rPr>
            <w:iCs/>
            <w:szCs w:val="20"/>
          </w:rPr>
          <w:t>fter the deadline established in paragraph (</w:t>
        </w:r>
      </w:ins>
      <w:ins w:id="3854" w:author="ERCOT" w:date="2026-03-04T16:02:00Z">
        <w:r w:rsidRPr="00BF1782">
          <w:rPr>
            <w:iCs/>
            <w:szCs w:val="20"/>
          </w:rPr>
          <w:t>2</w:t>
        </w:r>
      </w:ins>
      <w:ins w:id="3855" w:author="ERCOT" w:date="2026-03-01T22:31:00Z">
        <w:r w:rsidRPr="00BF1782">
          <w:rPr>
            <w:iCs/>
            <w:szCs w:val="20"/>
          </w:rPr>
          <w:t>)(</w:t>
        </w:r>
      </w:ins>
      <w:ins w:id="3856" w:author="ERCOT" w:date="2026-03-04T16:02:00Z">
        <w:r w:rsidRPr="00BF1782">
          <w:rPr>
            <w:iCs/>
            <w:szCs w:val="20"/>
          </w:rPr>
          <w:t>c</w:t>
        </w:r>
      </w:ins>
      <w:ins w:id="3857" w:author="ERCOT" w:date="2026-03-01T22:31:00Z">
        <w:r w:rsidRPr="00BF1782">
          <w:rPr>
            <w:iCs/>
            <w:szCs w:val="20"/>
          </w:rPr>
          <w:t>) of Section 9.3.1,</w:t>
        </w:r>
      </w:ins>
      <w:ins w:id="3858" w:author="ERCOT 040426" w:date="2026-04-03T01:12:00Z">
        <w:r w:rsidRPr="00BF1782">
          <w:rPr>
            <w:iCs/>
            <w:szCs w:val="20"/>
          </w:rPr>
          <w:t xml:space="preserve"> Batch Zero Process Overview and Timelines,</w:t>
        </w:r>
      </w:ins>
      <w:ins w:id="3859" w:author="ERCOT" w:date="2026-03-01T22:31:00Z">
        <w:r w:rsidRPr="00BF1782">
          <w:rPr>
            <w:iCs/>
            <w:szCs w:val="20"/>
          </w:rPr>
          <w:t xml:space="preserve"> for </w:t>
        </w:r>
      </w:ins>
      <w:ins w:id="3860" w:author="ERCOT" w:date="2026-03-04T13:38:00Z">
        <w:r w:rsidRPr="00BF1782">
          <w:rPr>
            <w:iCs/>
            <w:szCs w:val="20"/>
          </w:rPr>
          <w:t>the Interconnecting D</w:t>
        </w:r>
      </w:ins>
      <w:ins w:id="3861" w:author="ERCOT" w:date="2026-03-04T13:39:00Z">
        <w:r w:rsidRPr="00BF1782">
          <w:rPr>
            <w:iCs/>
            <w:szCs w:val="20"/>
          </w:rPr>
          <w:t xml:space="preserve">istribution </w:t>
        </w:r>
      </w:ins>
      <w:ins w:id="3862" w:author="ERCOT" w:date="2026-03-04T13:38:00Z">
        <w:r w:rsidRPr="00BF1782">
          <w:rPr>
            <w:iCs/>
            <w:szCs w:val="20"/>
          </w:rPr>
          <w:t>S</w:t>
        </w:r>
      </w:ins>
      <w:ins w:id="3863" w:author="ERCOT" w:date="2026-03-04T13:39:00Z">
        <w:r w:rsidRPr="00BF1782">
          <w:rPr>
            <w:iCs/>
            <w:szCs w:val="20"/>
          </w:rPr>
          <w:t xml:space="preserve">ervice </w:t>
        </w:r>
      </w:ins>
      <w:ins w:id="3864" w:author="ERCOT" w:date="2026-03-04T13:38:00Z">
        <w:r w:rsidRPr="00BF1782">
          <w:rPr>
            <w:iCs/>
            <w:szCs w:val="20"/>
          </w:rPr>
          <w:t>P</w:t>
        </w:r>
      </w:ins>
      <w:ins w:id="3865" w:author="ERCOT" w:date="2026-03-04T13:39:00Z">
        <w:r w:rsidRPr="00BF1782">
          <w:rPr>
            <w:iCs/>
            <w:szCs w:val="20"/>
          </w:rPr>
          <w:t>rovider (DSP)</w:t>
        </w:r>
      </w:ins>
      <w:ins w:id="3866" w:author="ERCOT 051526" w:date="2026-05-14T00:46:00Z">
        <w:r w:rsidR="00BF444D">
          <w:rPr>
            <w:iCs/>
            <w:szCs w:val="20"/>
          </w:rPr>
          <w:t xml:space="preserve"> or Interconnecting Transmission Service Provider</w:t>
        </w:r>
      </w:ins>
      <w:ins w:id="3867" w:author="ERCOT 051526" w:date="2026-05-15T15:12:00Z">
        <w:r w:rsidR="00C30961">
          <w:rPr>
            <w:iCs/>
            <w:szCs w:val="20"/>
          </w:rPr>
          <w:t xml:space="preserve"> (TSP)</w:t>
        </w:r>
      </w:ins>
      <w:ins w:id="3868" w:author="ERCOT" w:date="2026-03-04T13:38:00Z">
        <w:r w:rsidRPr="00BF1782">
          <w:rPr>
            <w:iCs/>
            <w:szCs w:val="20"/>
          </w:rPr>
          <w:t xml:space="preserve"> </w:t>
        </w:r>
        <w:del w:id="3869" w:author="ERCOT 043026" w:date="2026-04-29T19:58:00Z">
          <w:r w:rsidRPr="00BF1782" w:rsidDel="00F81D1B">
            <w:rPr>
              <w:iCs/>
              <w:szCs w:val="20"/>
            </w:rPr>
            <w:delText>or Interconnecting T</w:delText>
          </w:r>
        </w:del>
      </w:ins>
      <w:ins w:id="3870" w:author="ERCOT" w:date="2026-03-04T13:39:00Z">
        <w:del w:id="3871" w:author="ERCOT 043026" w:date="2026-04-29T19:58:00Z">
          <w:r w:rsidRPr="00BF1782" w:rsidDel="00F81D1B">
            <w:rPr>
              <w:iCs/>
              <w:szCs w:val="20"/>
            </w:rPr>
            <w:delText xml:space="preserve">ransmission </w:delText>
          </w:r>
          <w:r w:rsidRPr="00BF1782" w:rsidDel="00F81D1B">
            <w:rPr>
              <w:iCs/>
              <w:szCs w:val="20"/>
            </w:rPr>
            <w:lastRenderedPageBreak/>
            <w:delText>Service Provider (TSP)</w:delText>
          </w:r>
        </w:del>
      </w:ins>
      <w:ins w:id="3872" w:author="ERCOT" w:date="2026-03-01T22:31:00Z">
        <w:del w:id="3873" w:author="ERCOT 043026" w:date="2026-04-29T19:58:00Z">
          <w:r w:rsidRPr="00BF1782" w:rsidDel="00F81D1B">
            <w:rPr>
              <w:iCs/>
              <w:szCs w:val="20"/>
            </w:rPr>
            <w:delText xml:space="preserve"> </w:delText>
          </w:r>
        </w:del>
        <w:r w:rsidRPr="00BF1782">
          <w:rPr>
            <w:iCs/>
            <w:szCs w:val="20"/>
          </w:rPr>
          <w:t>to notify ERCOT which Large Loads included in the initial Batch Zero</w:t>
        </w:r>
      </w:ins>
      <w:ins w:id="3874" w:author="ERCOT" w:date="2026-03-04T14:49:00Z">
        <w:r w:rsidRPr="00BF1782">
          <w:rPr>
            <w:iCs/>
            <w:szCs w:val="20"/>
          </w:rPr>
          <w:t xml:space="preserve"> Interconnection</w:t>
        </w:r>
      </w:ins>
      <w:ins w:id="3875" w:author="ERCOT" w:date="2026-03-01T22:31:00Z">
        <w:r w:rsidRPr="00BF1782">
          <w:rPr>
            <w:iCs/>
            <w:szCs w:val="20"/>
          </w:rPr>
          <w:t xml:space="preserve"> Study have </w:t>
        </w:r>
        <w:r w:rsidRPr="00BF1782">
          <w:t xml:space="preserve">met the requirements for commitment, ERCOT </w:t>
        </w:r>
      </w:ins>
      <w:ins w:id="3876" w:author="ERCOT" w:date="2026-03-04T17:00:00Z">
        <w:r w:rsidRPr="00BF1782">
          <w:t xml:space="preserve">will </w:t>
        </w:r>
      </w:ins>
      <w:ins w:id="3877" w:author="ERCOT" w:date="2026-03-01T22:31:00Z">
        <w:r w:rsidRPr="00BF1782">
          <w:t>initiate the Batch Zero Refinement Study.</w:t>
        </w:r>
      </w:ins>
    </w:p>
    <w:p w14:paraId="3942F6C3" w14:textId="77777777" w:rsidR="005F7503" w:rsidRPr="00BF1782" w:rsidRDefault="005F7503" w:rsidP="005F7503">
      <w:pPr>
        <w:spacing w:after="240"/>
        <w:ind w:left="720" w:hanging="720"/>
        <w:rPr>
          <w:ins w:id="3878" w:author="ERCOT" w:date="2026-03-01T22:31:00Z"/>
        </w:rPr>
      </w:pPr>
      <w:ins w:id="3879" w:author="ERCOT" w:date="2026-03-01T22:31:00Z">
        <w:r w:rsidRPr="00BF1782">
          <w:t>(</w:t>
        </w:r>
      </w:ins>
      <w:ins w:id="3880" w:author="ERCOT" w:date="2026-03-04T16:59:00Z">
        <w:r w:rsidRPr="00BF1782">
          <w:t>2</w:t>
        </w:r>
      </w:ins>
      <w:ins w:id="3881" w:author="ERCOT" w:date="2026-03-01T22:31:00Z">
        <w:r w:rsidRPr="00BF1782">
          <w:t>)</w:t>
        </w:r>
        <w:r w:rsidRPr="00BF1782">
          <w:tab/>
          <w:t xml:space="preserve">During the Batch Zero Refinement Study period ERCOT shall update its Batch Zero </w:t>
        </w:r>
      </w:ins>
      <w:ins w:id="3882" w:author="ERCOT" w:date="2026-03-04T14:49:00Z">
        <w:r w:rsidRPr="00BF1782">
          <w:t xml:space="preserve">Interconnection Study </w:t>
        </w:r>
      </w:ins>
      <w:ins w:id="3883" w:author="ERCOT" w:date="2026-03-01T22:31:00Z">
        <w:r w:rsidRPr="00BF1782">
          <w:t xml:space="preserve">to evaluate if the remaining Large Loads under assessment still result in planning criteria violations and if the Transmission Facility improvements </w:t>
        </w:r>
      </w:ins>
      <w:ins w:id="3884" w:author="ERCOT" w:date="2026-03-04T02:09:00Z">
        <w:r w:rsidRPr="00BF1782">
          <w:t xml:space="preserve">for </w:t>
        </w:r>
      </w:ins>
      <w:ins w:id="3885" w:author="ERCOT" w:date="2026-03-04T17:02:00Z">
        <w:r w:rsidRPr="00BF1782">
          <w:t>2028</w:t>
        </w:r>
        <w:del w:id="3886" w:author="ERCOT 043026" w:date="2026-04-24T17:41:00Z">
          <w:r w:rsidRPr="00BF1782" w:rsidDel="003C354C">
            <w:delText>-</w:delText>
          </w:r>
        </w:del>
      </w:ins>
      <w:ins w:id="3887" w:author="ERCOT 043026" w:date="2026-04-24T17:41:00Z">
        <w:r>
          <w:t xml:space="preserve">, 2030, and </w:t>
        </w:r>
      </w:ins>
      <w:ins w:id="3888" w:author="ERCOT" w:date="2026-03-04T17:02:00Z">
        <w:r w:rsidRPr="00BF1782">
          <w:t>2032</w:t>
        </w:r>
      </w:ins>
      <w:ins w:id="3889" w:author="ERCOT" w:date="2026-03-04T02:10:00Z">
        <w:r w:rsidRPr="00BF1782">
          <w:t xml:space="preserve"> </w:t>
        </w:r>
      </w:ins>
      <w:ins w:id="3890" w:author="ERCOT" w:date="2026-03-01T22:31:00Z">
        <w:r w:rsidRPr="00BF1782">
          <w:t xml:space="preserve">identified in the Batch Zero </w:t>
        </w:r>
      </w:ins>
      <w:ins w:id="3891" w:author="ERCOT" w:date="2026-03-04T14:49:00Z">
        <w:r w:rsidRPr="00BF1782">
          <w:t xml:space="preserve">Interconnection </w:t>
        </w:r>
      </w:ins>
      <w:ins w:id="3892" w:author="ERCOT" w:date="2026-03-01T22:31:00Z">
        <w:r w:rsidRPr="00BF1782">
          <w:t>Study require modification.</w:t>
        </w:r>
      </w:ins>
    </w:p>
    <w:p w14:paraId="59016DC1" w14:textId="77777777" w:rsidR="005F7503" w:rsidRPr="00BF1782" w:rsidRDefault="005F7503" w:rsidP="005F7503">
      <w:pPr>
        <w:spacing w:after="240"/>
        <w:ind w:left="720" w:hanging="720"/>
        <w:rPr>
          <w:ins w:id="3893" w:author="ERCOT" w:date="2026-03-01T22:31:00Z"/>
        </w:rPr>
      </w:pPr>
      <w:ins w:id="3894" w:author="ERCOT" w:date="2026-03-01T22:31:00Z">
        <w:r w:rsidRPr="00BF1782">
          <w:rPr>
            <w:iCs/>
            <w:szCs w:val="20"/>
          </w:rPr>
          <w:t>(</w:t>
        </w:r>
      </w:ins>
      <w:ins w:id="3895" w:author="ERCOT" w:date="2026-03-04T16:59:00Z">
        <w:r w:rsidRPr="00BF1782">
          <w:rPr>
            <w:iCs/>
            <w:szCs w:val="20"/>
          </w:rPr>
          <w:t>3</w:t>
        </w:r>
      </w:ins>
      <w:ins w:id="3896" w:author="ERCOT" w:date="2026-03-01T22:31:00Z">
        <w:r w:rsidRPr="00BF1782">
          <w:rPr>
            <w:iCs/>
            <w:szCs w:val="20"/>
          </w:rPr>
          <w:t>)</w:t>
        </w:r>
        <w:r w:rsidRPr="00BF1782">
          <w:rPr>
            <w:iCs/>
            <w:szCs w:val="20"/>
          </w:rPr>
          <w:tab/>
          <w:t>ERCOT shall communicate with</w:t>
        </w:r>
      </w:ins>
      <w:ins w:id="3897" w:author="ERCOT" w:date="2026-03-04T17:03:00Z">
        <w:r w:rsidRPr="00BF1782">
          <w:rPr>
            <w:iCs/>
            <w:szCs w:val="20"/>
          </w:rPr>
          <w:t xml:space="preserve"> applicable</w:t>
        </w:r>
      </w:ins>
      <w:ins w:id="3898" w:author="ERCOT" w:date="2026-03-01T22:31:00Z">
        <w:r w:rsidRPr="00BF1782">
          <w:rPr>
            <w:iCs/>
            <w:szCs w:val="20"/>
          </w:rPr>
          <w:t xml:space="preserve"> </w:t>
        </w:r>
      </w:ins>
      <w:ins w:id="3899" w:author="ERCOT 040426" w:date="2026-04-03T13:59:00Z">
        <w:r w:rsidRPr="00BF1782">
          <w:rPr>
            <w:iCs/>
            <w:szCs w:val="20"/>
          </w:rPr>
          <w:t>Interconnecting DSPs and Interconnecti</w:t>
        </w:r>
      </w:ins>
      <w:ins w:id="3900" w:author="ERCOT 040426" w:date="2026-04-03T14:00:00Z">
        <w:r w:rsidRPr="00BF1782">
          <w:rPr>
            <w:iCs/>
            <w:szCs w:val="20"/>
          </w:rPr>
          <w:t>ng</w:t>
        </w:r>
      </w:ins>
      <w:ins w:id="3901" w:author="ERCOT 040426" w:date="2026-04-03T13:59:00Z">
        <w:r w:rsidRPr="00BF1782">
          <w:rPr>
            <w:iCs/>
            <w:szCs w:val="20"/>
          </w:rPr>
          <w:t xml:space="preserve"> TSPs</w:t>
        </w:r>
      </w:ins>
      <w:ins w:id="3902" w:author="ERCOT" w:date="2026-03-04T17:03:00Z">
        <w:del w:id="3903" w:author="ERCOT 040426" w:date="2026-04-03T13:59:00Z">
          <w:r w:rsidRPr="00BF1782">
            <w:rPr>
              <w:iCs/>
              <w:szCs w:val="20"/>
            </w:rPr>
            <w:delText>TDSPs</w:delText>
          </w:r>
        </w:del>
        <w:r w:rsidRPr="00BF1782">
          <w:rPr>
            <w:iCs/>
            <w:szCs w:val="20"/>
          </w:rPr>
          <w:t xml:space="preserve"> </w:t>
        </w:r>
      </w:ins>
      <w:ins w:id="3904" w:author="ERCOT" w:date="2026-03-01T22:31:00Z">
        <w:r w:rsidRPr="00BF1782">
          <w:rPr>
            <w:iCs/>
            <w:szCs w:val="20"/>
          </w:rPr>
          <w:t xml:space="preserve">during ERCOT’s evaluation. </w:t>
        </w:r>
      </w:ins>
      <w:ins w:id="3905" w:author="ERCOT" w:date="2026-03-04T17:04:00Z">
        <w:r w:rsidRPr="00BF1782">
          <w:rPr>
            <w:iCs/>
            <w:szCs w:val="20"/>
          </w:rPr>
          <w:t xml:space="preserve">Each </w:t>
        </w:r>
      </w:ins>
      <w:ins w:id="3906" w:author="ERCOT 040426" w:date="2026-04-03T13:59:00Z">
        <w:r w:rsidRPr="00BF1782">
          <w:rPr>
            <w:iCs/>
            <w:szCs w:val="20"/>
          </w:rPr>
          <w:t>Interconnecting DSP a</w:t>
        </w:r>
      </w:ins>
      <w:ins w:id="3907" w:author="ERCOT 040426" w:date="2026-04-03T14:00:00Z">
        <w:r w:rsidRPr="00BF1782">
          <w:rPr>
            <w:iCs/>
            <w:szCs w:val="20"/>
          </w:rPr>
          <w:t>nd Interconnecting TSP</w:t>
        </w:r>
      </w:ins>
      <w:ins w:id="3908" w:author="ERCOT" w:date="2026-03-04T17:04:00Z">
        <w:del w:id="3909" w:author="ERCOT 040426" w:date="2026-04-03T14:00:00Z">
          <w:r w:rsidRPr="00BF1782">
            <w:rPr>
              <w:iCs/>
              <w:szCs w:val="20"/>
            </w:rPr>
            <w:delText>TDSP</w:delText>
          </w:r>
        </w:del>
      </w:ins>
      <w:ins w:id="3910" w:author="ERCOT" w:date="2026-03-01T22:31:00Z">
        <w:r w:rsidRPr="00BF1782">
          <w:rPr>
            <w:iCs/>
            <w:szCs w:val="20"/>
          </w:rPr>
          <w:t xml:space="preserve"> shall promptly respond to all communications and provide recommendations to ERCOT as soon as practicable. </w:t>
        </w:r>
      </w:ins>
      <w:ins w:id="3911" w:author="ERCOT" w:date="2026-03-04T17:05:00Z">
        <w:r w:rsidRPr="00BF1782">
          <w:t xml:space="preserve">Each </w:t>
        </w:r>
      </w:ins>
      <w:ins w:id="3912" w:author="ERCOT 040426" w:date="2026-04-03T14:00:00Z">
        <w:r w:rsidRPr="00BF1782">
          <w:t>Interconnecting DSP and Interconnecting TSP</w:t>
        </w:r>
      </w:ins>
      <w:ins w:id="3913" w:author="ERCOT" w:date="2026-03-04T17:05:00Z">
        <w:del w:id="3914" w:author="ERCOT 040426" w:date="2026-04-03T14:00:00Z">
          <w:r w:rsidRPr="00BF1782">
            <w:delText>TDSP</w:delText>
          </w:r>
        </w:del>
        <w:r w:rsidRPr="00BF1782">
          <w:t xml:space="preserve"> </w:t>
        </w:r>
      </w:ins>
      <w:ins w:id="3915" w:author="ERCOT" w:date="2026-03-01T22:31:00Z">
        <w:r w:rsidRPr="00BF1782">
          <w:t xml:space="preserve">shall provide any Transmission Facility improvement cost estimates within 15 </w:t>
        </w:r>
      </w:ins>
      <w:ins w:id="3916" w:author="ERCOT" w:date="2026-03-02T23:59:00Z">
        <w:r w:rsidRPr="00BF1782">
          <w:t>B</w:t>
        </w:r>
      </w:ins>
      <w:ins w:id="3917" w:author="ERCOT" w:date="2026-03-01T22:31:00Z">
        <w:r w:rsidRPr="00BF1782">
          <w:t xml:space="preserve">usiness </w:t>
        </w:r>
      </w:ins>
      <w:ins w:id="3918" w:author="ERCOT" w:date="2026-03-02T23:59:00Z">
        <w:r w:rsidRPr="00BF1782">
          <w:t>D</w:t>
        </w:r>
      </w:ins>
      <w:ins w:id="3919" w:author="ERCOT" w:date="2026-03-01T22:31:00Z">
        <w:r w:rsidRPr="00BF1782">
          <w:t>ays of ERCOT’s request.</w:t>
        </w:r>
      </w:ins>
    </w:p>
    <w:p w14:paraId="26DC79EE" w14:textId="77777777" w:rsidR="005F7503" w:rsidRPr="00BF1782" w:rsidRDefault="005F7503" w:rsidP="005F7503">
      <w:pPr>
        <w:spacing w:after="240"/>
        <w:ind w:left="720" w:hanging="720"/>
        <w:rPr>
          <w:ins w:id="3920" w:author="ERCOT 040426" w:date="2026-04-03T09:47:00Z"/>
        </w:rPr>
      </w:pPr>
      <w:ins w:id="3921" w:author="ERCOT" w:date="2026-03-01T22:31:00Z">
        <w:r w:rsidRPr="00BF1782">
          <w:t>(</w:t>
        </w:r>
      </w:ins>
      <w:ins w:id="3922" w:author="ERCOT" w:date="2026-03-04T23:16:00Z">
        <w:r w:rsidRPr="00BF1782">
          <w:t>4</w:t>
        </w:r>
      </w:ins>
      <w:ins w:id="3923" w:author="ERCOT" w:date="2026-03-04T16:59:00Z">
        <w:r w:rsidRPr="00BF1782">
          <w:t>)</w:t>
        </w:r>
      </w:ins>
      <w:ins w:id="3924" w:author="ERCOT" w:date="2026-03-01T22:31:00Z">
        <w:r w:rsidRPr="00BF1782">
          <w:tab/>
          <w:t xml:space="preserve">ERCOT shall prepare a final report for the Batch Zero Refinement Study described in this </w:t>
        </w:r>
      </w:ins>
      <w:ins w:id="3925" w:author="ERCOT" w:date="2026-03-04T17:06:00Z">
        <w:r w:rsidRPr="00BF1782">
          <w:t>S</w:t>
        </w:r>
      </w:ins>
      <w:ins w:id="3926" w:author="ERCOT" w:date="2026-03-01T22:31:00Z">
        <w:r w:rsidRPr="00BF1782">
          <w:t xml:space="preserve">ection. </w:t>
        </w:r>
      </w:ins>
      <w:ins w:id="3927" w:author="ERCOT 042326" w:date="2026-04-23T05:25:00Z">
        <w:del w:id="3928" w:author="ERCOT 051126" w:date="2026-05-11T20:40:00Z">
          <w:r>
            <w:delText xml:space="preserve"> </w:delText>
          </w:r>
        </w:del>
        <w:r>
          <w:t xml:space="preserve">For each recommended Transmission Facility improvement, </w:t>
        </w:r>
      </w:ins>
      <w:ins w:id="3929" w:author="ERCOT" w:date="2026-03-01T22:31:00Z">
        <w:del w:id="3930" w:author="ERCOT 042326" w:date="2026-04-23T05:25:00Z">
          <w:r w:rsidRPr="00BF1782" w:rsidDel="00A37A85">
            <w:delText>T</w:delText>
          </w:r>
        </w:del>
      </w:ins>
      <w:ins w:id="3931" w:author="ERCOT 042326" w:date="2026-04-23T05:25:00Z">
        <w:r>
          <w:t>t</w:t>
        </w:r>
      </w:ins>
      <w:ins w:id="3932" w:author="ERCOT" w:date="2026-03-01T22:31:00Z">
        <w:r w:rsidRPr="00BF1782">
          <w:t xml:space="preserve">he final report shall include </w:t>
        </w:r>
        <w:del w:id="3933" w:author="ERCOT 042326" w:date="2026-04-23T05:26:00Z">
          <w:r w:rsidRPr="00BF1782" w:rsidDel="00A37A85">
            <w:delText xml:space="preserve">a list of recommended Transmission Facility improvements, </w:delText>
          </w:r>
        </w:del>
        <w:r w:rsidRPr="00BF1782">
          <w:t xml:space="preserve">a description of the need for </w:t>
        </w:r>
        <w:del w:id="3934" w:author="ERCOT 042326" w:date="2026-04-23T05:26:00Z">
          <w:r w:rsidRPr="00BF1782" w:rsidDel="00A37A85">
            <w:delText>those Transmission Facility</w:delText>
          </w:r>
        </w:del>
      </w:ins>
      <w:ins w:id="3935" w:author="ERCOT 042326" w:date="2026-04-23T05:26:00Z">
        <w:r>
          <w:t>the</w:t>
        </w:r>
      </w:ins>
      <w:ins w:id="3936" w:author="ERCOT" w:date="2026-03-01T22:31:00Z">
        <w:r w:rsidRPr="00BF1782">
          <w:t xml:space="preserve"> improvement</w:t>
        </w:r>
        <w:del w:id="3937" w:author="ERCOT 042326" w:date="2026-04-23T05:26:00Z">
          <w:r w:rsidRPr="00BF1782" w:rsidDel="00A37A85">
            <w:delText>s</w:delText>
          </w:r>
        </w:del>
        <w:r w:rsidRPr="00BF1782">
          <w:t>, cost estimates</w:t>
        </w:r>
      </w:ins>
      <w:ins w:id="3938" w:author="ERCOT 042326" w:date="2026-04-23T05:26:00Z">
        <w:r>
          <w:t>,</w:t>
        </w:r>
      </w:ins>
      <w:ins w:id="3939" w:author="ERCOT" w:date="2026-03-01T22:31:00Z">
        <w:r w:rsidRPr="00BF1782">
          <w:t xml:space="preserve"> </w:t>
        </w:r>
        <w:del w:id="3940" w:author="ERCOT 042326" w:date="2026-04-23T05:26:00Z">
          <w:r w:rsidRPr="00BF1782" w:rsidDel="00A37A85">
            <w:delText>for those Transmission Facility improvements</w:delText>
          </w:r>
        </w:del>
      </w:ins>
      <w:ins w:id="3941" w:author="ERCOT 042326" w:date="2026-04-23T05:26:00Z">
        <w:r>
          <w:t>the affected TSP</w:t>
        </w:r>
      </w:ins>
      <w:ins w:id="3942" w:author="ERCOT" w:date="2026-03-01T22:31:00Z">
        <w:r w:rsidRPr="00BF1782">
          <w:t xml:space="preserve">, and any alternate improvements formally considered by ERCOT. </w:t>
        </w:r>
      </w:ins>
    </w:p>
    <w:p w14:paraId="733E59C1" w14:textId="77777777" w:rsidR="005F7503" w:rsidRPr="00BF1782" w:rsidRDefault="005F7503" w:rsidP="005F7503">
      <w:pPr>
        <w:spacing w:after="240"/>
        <w:ind w:left="720" w:hanging="720"/>
        <w:rPr>
          <w:ins w:id="3943" w:author="ERCOT" w:date="2026-03-01T22:31:00Z"/>
        </w:rPr>
      </w:pPr>
      <w:ins w:id="3944" w:author="ERCOT 040426" w:date="2026-04-03T09:47:00Z">
        <w:r w:rsidRPr="00BF1782">
          <w:t>(5)</w:t>
        </w:r>
        <w:r w:rsidRPr="00BF1782">
          <w:tab/>
        </w:r>
      </w:ins>
      <w:ins w:id="3945" w:author="ERCOT" w:date="2026-03-01T22:31:00Z">
        <w:r w:rsidRPr="00BF1782">
          <w:t xml:space="preserve">ERCOT shall submit the final report for RPG Project Review by </w:t>
        </w:r>
      </w:ins>
      <w:ins w:id="3946" w:author="ERCOT" w:date="2026-03-04T17:06:00Z">
        <w:r w:rsidRPr="00BF1782">
          <w:t>the date specified in paragraph (2)(d) of Section 9.3.1</w:t>
        </w:r>
      </w:ins>
      <w:ins w:id="3947" w:author="ERCOT" w:date="2026-03-01T22:31:00Z">
        <w:r w:rsidRPr="00BF1782">
          <w:t xml:space="preserve"> unless the set of Transmission Facility improvements are classified as a Tier 4 project according to Nodal Protocol Section 3.11.4.3. </w:t>
        </w:r>
        <w:del w:id="3948" w:author="ERCOT 051126" w:date="2026-05-11T20:40:00Z">
          <w:r w:rsidRPr="00BF1782">
            <w:delText xml:space="preserve"> </w:delText>
          </w:r>
        </w:del>
        <w:r w:rsidRPr="00BF1782">
          <w:t>This final report shall serve as ERCOT’s independent review in accordance with Protocol Section 3.11.4.6 or Protocol Section 3.11.4.7, unless ERCOT decides to create an updated final report based on comments received during the RPG Project Review.</w:t>
        </w:r>
      </w:ins>
    </w:p>
    <w:p w14:paraId="3A062717" w14:textId="57A04109" w:rsidR="005F7503" w:rsidRPr="00BF1782" w:rsidRDefault="005F7503" w:rsidP="005F7503">
      <w:pPr>
        <w:spacing w:after="240"/>
        <w:ind w:left="720" w:hanging="720"/>
        <w:rPr>
          <w:ins w:id="3949" w:author="ERCOT" w:date="2026-03-01T22:31:00Z"/>
        </w:rPr>
      </w:pPr>
      <w:ins w:id="3950" w:author="ERCOT" w:date="2026-03-01T22:31:00Z">
        <w:r w:rsidRPr="00BF1782">
          <w:t>(</w:t>
        </w:r>
      </w:ins>
      <w:ins w:id="3951" w:author="ERCOT" w:date="2026-03-04T23:16:00Z">
        <w:del w:id="3952" w:author="ERCOT 040426" w:date="2026-04-03T09:47:00Z">
          <w:r w:rsidRPr="00BF1782">
            <w:delText>5</w:delText>
          </w:r>
        </w:del>
      </w:ins>
      <w:ins w:id="3953" w:author="ERCOT 040426" w:date="2026-04-03T09:47:00Z">
        <w:r w:rsidRPr="00BF1782">
          <w:t>6</w:t>
        </w:r>
      </w:ins>
      <w:ins w:id="3954" w:author="ERCOT" w:date="2026-03-01T22:31:00Z">
        <w:r w:rsidRPr="00BF1782">
          <w:t>)</w:t>
        </w:r>
        <w:r w:rsidRPr="00BF1782">
          <w:tab/>
          <w:t xml:space="preserve">The Batch Zero Refinement Study described in this section shall not include an adjustment to the allocated </w:t>
        </w:r>
        <w:del w:id="3955" w:author="ERCOT 051526" w:date="2026-05-13T22:05:00Z">
          <w:r w:rsidRPr="00BF1782" w:rsidDel="00DF27B0">
            <w:delText>MWs</w:delText>
          </w:r>
        </w:del>
      </w:ins>
      <w:ins w:id="3956" w:author="ERCOT 051526" w:date="2026-05-13T22:05:00Z">
        <w:r w:rsidR="00DF27B0">
          <w:t>peak Demand</w:t>
        </w:r>
      </w:ins>
      <w:ins w:id="3957" w:author="ERCOT 042326" w:date="2026-04-23T05:27:00Z">
        <w:r>
          <w:t xml:space="preserve">, </w:t>
        </w:r>
      </w:ins>
      <w:ins w:id="3958" w:author="ERCOT 050226" w:date="2026-05-01T23:59:00Z">
        <w:r w:rsidR="00E7346F" w:rsidRPr="002D1248">
          <w:t xml:space="preserve">the </w:t>
        </w:r>
        <w:r w:rsidR="00E7346F">
          <w:t>maximum allowed Low Power Consumption</w:t>
        </w:r>
      </w:ins>
      <w:ins w:id="3959" w:author="ERCOT 050226" w:date="2026-05-02T15:50:00Z">
        <w:r w:rsidR="003E5869">
          <w:t xml:space="preserve"> (LPC)</w:t>
        </w:r>
      </w:ins>
      <w:ins w:id="3960" w:author="ERCOT 050226" w:date="2026-05-01T23:59:00Z">
        <w:r w:rsidR="00E7346F">
          <w:t xml:space="preserve"> values for any Large Load studied as a </w:t>
        </w:r>
      </w:ins>
      <w:ins w:id="3961" w:author="ERCOT 050226" w:date="2026-05-02T15:51:00Z">
        <w:r w:rsidR="003E5869">
          <w:t>Provisional Controllable Load Resource (</w:t>
        </w:r>
      </w:ins>
      <w:ins w:id="3962" w:author="ERCOT 050226" w:date="2026-05-01T23:59:00Z">
        <w:r w:rsidR="00E7346F">
          <w:t>PCLR</w:t>
        </w:r>
      </w:ins>
      <w:ins w:id="3963" w:author="ERCOT 050226" w:date="2026-05-02T15:51:00Z">
        <w:r w:rsidR="003E5869">
          <w:t>)</w:t>
        </w:r>
      </w:ins>
      <w:ins w:id="3964" w:author="ERCOT 050226" w:date="2026-05-01T23:59:00Z">
        <w:r w:rsidR="00E7346F">
          <w:t>,</w:t>
        </w:r>
        <w:del w:id="3965" w:author="ERCOT 051126" w:date="2026-05-11T21:21:00Z">
          <w:r w:rsidR="00E7346F">
            <w:delText xml:space="preserve"> </w:delText>
          </w:r>
        </w:del>
        <w:r w:rsidR="00E7346F" w:rsidRPr="002D1248">
          <w:t xml:space="preserve"> the </w:t>
        </w:r>
      </w:ins>
      <w:ins w:id="3966" w:author="ERCOT 051126" w:date="2026-05-07T12:14:00Z">
        <w:r w:rsidR="0033596F">
          <w:t xml:space="preserve">established </w:t>
        </w:r>
      </w:ins>
      <w:ins w:id="3967" w:author="ERCOT 050226" w:date="2026-05-01T23:59:00Z">
        <w:r w:rsidR="00E7346F">
          <w:t>MW W</w:t>
        </w:r>
        <w:r w:rsidR="00E7346F" w:rsidRPr="002D1248">
          <w:t xml:space="preserve">ithdrawal limit </w:t>
        </w:r>
      </w:ins>
      <w:ins w:id="3968" w:author="ERCOT 051526" w:date="2026-05-13T22:05:00Z">
        <w:r w:rsidR="000D6FE1">
          <w:t xml:space="preserve">and allocated peak Demand </w:t>
        </w:r>
      </w:ins>
      <w:ins w:id="3969" w:author="ERCOT 050226" w:date="2026-05-01T23:59:00Z">
        <w:r w:rsidR="00E7346F" w:rsidRPr="002D1248">
          <w:t xml:space="preserve">for any Large Load studied as a </w:t>
        </w:r>
      </w:ins>
      <w:ins w:id="3970" w:author="ERCOT 050226" w:date="2026-05-02T15:51:00Z">
        <w:r w:rsidR="003E5869">
          <w:t>Withdrawal-Limited Private Use Network (</w:t>
        </w:r>
      </w:ins>
      <w:ins w:id="3971" w:author="ERCOT 050226" w:date="2026-05-01T23:59:00Z">
        <w:r w:rsidR="00E7346F">
          <w:t>WLPUN</w:t>
        </w:r>
      </w:ins>
      <w:ins w:id="3972" w:author="ERCOT 050226" w:date="2026-05-02T15:51:00Z">
        <w:r w:rsidR="003E5869">
          <w:t>)</w:t>
        </w:r>
      </w:ins>
      <w:ins w:id="3973" w:author="ERCOT 050226" w:date="2026-05-01T23:59:00Z">
        <w:r w:rsidR="00E7346F">
          <w:t xml:space="preserve">, </w:t>
        </w:r>
      </w:ins>
      <w:ins w:id="3974" w:author="ERCOT 042326" w:date="2026-04-23T05:27:00Z">
        <w:r>
          <w:t>financial security, or cost obligations</w:t>
        </w:r>
      </w:ins>
      <w:ins w:id="3975" w:author="ERCOT" w:date="2026-03-01T22:31:00Z">
        <w:r w:rsidRPr="00BF1782">
          <w:t xml:space="preserve"> for any Large Loads included in the Batch Zero </w:t>
        </w:r>
      </w:ins>
      <w:ins w:id="3976" w:author="ERCOT" w:date="2026-03-04T13:47:00Z">
        <w:r w:rsidRPr="00BF1782">
          <w:t xml:space="preserve">Interconnection </w:t>
        </w:r>
      </w:ins>
      <w:ins w:id="3977" w:author="ERCOT" w:date="2026-03-01T22:31:00Z">
        <w:r w:rsidRPr="00BF1782">
          <w:t xml:space="preserve">Study for which the Large Load has met the </w:t>
        </w:r>
        <w:del w:id="3978" w:author="ERCOT 051126" w:date="2026-05-10T01:38:00Z">
          <w:r w:rsidRPr="00BF1782">
            <w:delText xml:space="preserve">required </w:delText>
          </w:r>
        </w:del>
        <w:r w:rsidRPr="00BF1782">
          <w:t>commitment</w:t>
        </w:r>
      </w:ins>
      <w:ins w:id="3979" w:author="ERCOT 051126" w:date="2026-05-10T01:38:00Z">
        <w:r w:rsidRPr="00BF1782">
          <w:t xml:space="preserve"> </w:t>
        </w:r>
        <w:r w:rsidR="00086AC2">
          <w:t>requirements</w:t>
        </w:r>
      </w:ins>
      <w:ins w:id="3980" w:author="ERCOT" w:date="2026-03-01T22:31:00Z">
        <w:del w:id="3981" w:author="ERCOT 051126" w:date="2026-05-10T01:38:00Z">
          <w:r w:rsidRPr="00BF1782" w:rsidDel="00086AC2">
            <w:delText xml:space="preserve"> </w:delText>
          </w:r>
          <w:r w:rsidRPr="00BF1782">
            <w:delText>criteria</w:delText>
          </w:r>
        </w:del>
        <w:r w:rsidRPr="00BF1782">
          <w:t xml:space="preserve"> per Section 9.4.</w:t>
        </w:r>
      </w:ins>
    </w:p>
    <w:p w14:paraId="19167F70" w14:textId="77777777" w:rsidR="005F7503" w:rsidRPr="00BF1782" w:rsidDel="00B76F17" w:rsidRDefault="005F7503" w:rsidP="005F7503">
      <w:pPr>
        <w:spacing w:after="240"/>
        <w:ind w:left="720" w:hanging="720"/>
        <w:rPr>
          <w:del w:id="3982" w:author="ERCOT" w:date="2026-03-01T22:31:00Z"/>
          <w:iCs/>
          <w:szCs w:val="20"/>
        </w:rPr>
      </w:pPr>
      <w:del w:id="3983"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0F23BC9D" w14:textId="77777777" w:rsidR="005F7503" w:rsidRPr="00BF1782" w:rsidDel="00B76F17" w:rsidRDefault="005F7503" w:rsidP="005F7503">
      <w:pPr>
        <w:kinsoku w:val="0"/>
        <w:overflowPunct w:val="0"/>
        <w:autoSpaceDE w:val="0"/>
        <w:autoSpaceDN w:val="0"/>
        <w:adjustRightInd w:val="0"/>
        <w:spacing w:after="240"/>
        <w:ind w:left="1440" w:right="226" w:hanging="720"/>
        <w:rPr>
          <w:del w:id="3984" w:author="ERCOT" w:date="2026-03-01T22:31:00Z"/>
        </w:rPr>
      </w:pPr>
      <w:del w:id="3985" w:author="ERCOT" w:date="2026-03-01T22:31:00Z">
        <w:r w:rsidRPr="00BF1782" w:rsidDel="00B76F17">
          <w:delText>(a)</w:delText>
        </w:r>
        <w:r w:rsidRPr="00BF1782" w:rsidDel="00B76F17">
          <w:tab/>
          <w:delText>Confirmation from the interconnecting Transmission Service Provider (TSP) that:</w:delText>
        </w:r>
      </w:del>
    </w:p>
    <w:p w14:paraId="69078D1A" w14:textId="77777777" w:rsidR="005F7503" w:rsidRPr="00BF1782" w:rsidDel="00B76F17" w:rsidRDefault="005F7503" w:rsidP="005F7503">
      <w:pPr>
        <w:kinsoku w:val="0"/>
        <w:overflowPunct w:val="0"/>
        <w:autoSpaceDE w:val="0"/>
        <w:autoSpaceDN w:val="0"/>
        <w:adjustRightInd w:val="0"/>
        <w:spacing w:after="240"/>
        <w:ind w:left="2160" w:right="440" w:hanging="720"/>
        <w:rPr>
          <w:del w:id="3986" w:author="ERCOT" w:date="2026-03-01T22:31:00Z"/>
        </w:rPr>
      </w:pPr>
      <w:del w:id="3987"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w:delText>
        </w:r>
        <w:r w:rsidRPr="00BF1782" w:rsidDel="00B76F17">
          <w:lastRenderedPageBreak/>
          <w:delText xml:space="preserve">(ILLE) and, if applicable, directly affected TSP(s) have been executed; </w:delText>
        </w:r>
      </w:del>
    </w:p>
    <w:p w14:paraId="61BD15E1" w14:textId="77777777" w:rsidR="005F7503" w:rsidRPr="00BF1782" w:rsidDel="00B76F17" w:rsidRDefault="005F7503" w:rsidP="005F7503">
      <w:pPr>
        <w:kinsoku w:val="0"/>
        <w:overflowPunct w:val="0"/>
        <w:autoSpaceDE w:val="0"/>
        <w:autoSpaceDN w:val="0"/>
        <w:adjustRightInd w:val="0"/>
        <w:spacing w:after="240"/>
        <w:ind w:left="2160" w:right="440" w:hanging="720"/>
        <w:rPr>
          <w:del w:id="3988" w:author="ERCOT" w:date="2026-03-01T22:31:00Z"/>
        </w:rPr>
      </w:pPr>
      <w:del w:id="3989" w:author="ERCOT" w:date="2026-03-01T22:31:00Z">
        <w:r w:rsidRPr="00BF1782" w:rsidDel="00B76F17">
          <w:delText>(ii)</w:delText>
        </w:r>
        <w:r w:rsidRPr="00BF1782" w:rsidDel="00B76F17">
          <w:tab/>
          <w:delText>The interconnecting TSP has received written acknowledgement from the ILLE of the ILLE’s obligations to:</w:delText>
        </w:r>
      </w:del>
    </w:p>
    <w:p w14:paraId="2DFD471C" w14:textId="77777777" w:rsidR="005F7503" w:rsidRPr="00BF1782" w:rsidDel="00B76F17" w:rsidRDefault="005F7503" w:rsidP="005F7503">
      <w:pPr>
        <w:kinsoku w:val="0"/>
        <w:overflowPunct w:val="0"/>
        <w:autoSpaceDE w:val="0"/>
        <w:autoSpaceDN w:val="0"/>
        <w:adjustRightInd w:val="0"/>
        <w:spacing w:after="240"/>
        <w:ind w:left="2880" w:right="440" w:hanging="720"/>
        <w:rPr>
          <w:del w:id="3990" w:author="ERCOT" w:date="2026-03-01T22:31:00Z"/>
        </w:rPr>
      </w:pPr>
      <w:del w:id="3991"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689DC600" w14:textId="77777777" w:rsidR="005F7503" w:rsidRPr="00BF1782" w:rsidDel="00B76F17" w:rsidRDefault="005F7503" w:rsidP="005F7503">
      <w:pPr>
        <w:kinsoku w:val="0"/>
        <w:overflowPunct w:val="0"/>
        <w:autoSpaceDE w:val="0"/>
        <w:autoSpaceDN w:val="0"/>
        <w:adjustRightInd w:val="0"/>
        <w:spacing w:after="240"/>
        <w:ind w:left="2880" w:right="440" w:hanging="720"/>
        <w:rPr>
          <w:del w:id="3992" w:author="ERCOT" w:date="2026-03-01T22:31:00Z"/>
        </w:rPr>
      </w:pPr>
      <w:del w:id="3993"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07C1DD1F" w14:textId="77777777" w:rsidR="005F7503" w:rsidRPr="00BF1782" w:rsidDel="00B76F17" w:rsidRDefault="005F7503" w:rsidP="005F7503">
      <w:pPr>
        <w:kinsoku w:val="0"/>
        <w:overflowPunct w:val="0"/>
        <w:autoSpaceDE w:val="0"/>
        <w:autoSpaceDN w:val="0"/>
        <w:adjustRightInd w:val="0"/>
        <w:spacing w:after="240"/>
        <w:ind w:left="2160" w:right="440" w:hanging="720"/>
        <w:rPr>
          <w:del w:id="3994" w:author="ERCOT" w:date="2026-03-01T22:31:00Z"/>
        </w:rPr>
      </w:pPr>
      <w:del w:id="3995"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334CB00D" w14:textId="77777777" w:rsidR="005F7503" w:rsidRPr="00BF1782" w:rsidDel="00B76F17" w:rsidRDefault="005F7503" w:rsidP="005F7503">
      <w:pPr>
        <w:kinsoku w:val="0"/>
        <w:overflowPunct w:val="0"/>
        <w:autoSpaceDE w:val="0"/>
        <w:autoSpaceDN w:val="0"/>
        <w:adjustRightInd w:val="0"/>
        <w:spacing w:after="240"/>
        <w:ind w:left="2160" w:right="226" w:hanging="720"/>
        <w:rPr>
          <w:del w:id="3996" w:author="ERCOT" w:date="2026-03-01T22:31:00Z"/>
        </w:rPr>
      </w:pPr>
      <w:del w:id="3997"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200AA8A2" w14:textId="77777777" w:rsidR="005F7503" w:rsidRPr="00BF1782" w:rsidDel="00B76F17" w:rsidRDefault="005F7503" w:rsidP="005F7503">
      <w:pPr>
        <w:kinsoku w:val="0"/>
        <w:overflowPunct w:val="0"/>
        <w:autoSpaceDE w:val="0"/>
        <w:autoSpaceDN w:val="0"/>
        <w:adjustRightInd w:val="0"/>
        <w:spacing w:after="240"/>
        <w:ind w:left="1440" w:right="226" w:hanging="720"/>
        <w:rPr>
          <w:del w:id="3998" w:author="ERCOT" w:date="2026-03-01T22:31:00Z"/>
        </w:rPr>
      </w:pPr>
      <w:del w:id="3999"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53F41462" w14:textId="77777777" w:rsidR="005F7503" w:rsidRPr="00BF1782" w:rsidRDefault="005F7503" w:rsidP="005F7503">
      <w:pPr>
        <w:spacing w:before="240" w:after="240"/>
        <w:ind w:left="720" w:hanging="720"/>
        <w:rPr>
          <w:b/>
          <w:bCs/>
          <w:i/>
        </w:rPr>
      </w:pPr>
      <w:r w:rsidRPr="00BF1782">
        <w:rPr>
          <w:b/>
          <w:bCs/>
          <w:i/>
        </w:rPr>
        <w:t>9.5.2</w:t>
      </w:r>
      <w:r w:rsidRPr="00BF1782">
        <w:rPr>
          <w:b/>
          <w:bCs/>
          <w:i/>
        </w:rPr>
        <w:tab/>
      </w:r>
      <w:ins w:id="4000" w:author="ERCOT" w:date="2026-03-04T16:43:00Z">
        <w:r w:rsidRPr="00BF1782">
          <w:rPr>
            <w:b/>
            <w:bCs/>
            <w:i/>
          </w:rPr>
          <w:t>System Protection (Short-Circuit) Analysis</w:t>
        </w:r>
      </w:ins>
      <w:del w:id="4001" w:author="ERCOT" w:date="2026-03-04T16:43:00Z">
        <w:r w:rsidRPr="00BF1782" w:rsidDel="00BD2233">
          <w:rPr>
            <w:b/>
            <w:bCs/>
            <w:i/>
          </w:rPr>
          <w:delText>Interconnection Agreement for Large Loads Co-Located with One or More Generation Resource Facilities</w:delText>
        </w:r>
      </w:del>
    </w:p>
    <w:p w14:paraId="55BEE305" w14:textId="77777777" w:rsidR="005F7503" w:rsidRPr="00BF1782" w:rsidRDefault="005F7503" w:rsidP="005F7503">
      <w:pPr>
        <w:spacing w:after="240"/>
        <w:ind w:left="720" w:hanging="720"/>
        <w:rPr>
          <w:ins w:id="4002" w:author="ERCOT" w:date="2026-03-04T16:42:00Z"/>
          <w:iCs/>
        </w:rPr>
      </w:pPr>
      <w:ins w:id="4003" w:author="ERCOT" w:date="2026-03-04T16:42:00Z">
        <w:r w:rsidRPr="00BF1782">
          <w:t>(1)</w:t>
        </w:r>
        <w:r w:rsidRPr="00BF1782">
          <w:tab/>
          <w:t xml:space="preserve">The </w:t>
        </w:r>
        <w:del w:id="4004" w:author="ERCOT 042326" w:date="2026-04-23T05:27:00Z">
          <w:r w:rsidRPr="00BF1782" w:rsidDel="00A37A85">
            <w:delText xml:space="preserve">Interconnecting DSP or </w:delText>
          </w:r>
        </w:del>
        <w:r w:rsidRPr="00BF1782">
          <w:t>Interconnecting TSP shall perform a short-circuit analysis during the Batch Zero Refinement Study period.</w:t>
        </w:r>
      </w:ins>
    </w:p>
    <w:p w14:paraId="1718147B" w14:textId="77777777" w:rsidR="005F7503" w:rsidRPr="00BF1782" w:rsidRDefault="005F7503" w:rsidP="005F7503">
      <w:pPr>
        <w:spacing w:after="240"/>
        <w:ind w:left="720" w:hanging="720"/>
        <w:rPr>
          <w:ins w:id="4005" w:author="ERCOT" w:date="2026-03-04T16:42:00Z"/>
          <w:iCs/>
        </w:rPr>
      </w:pPr>
      <w:ins w:id="4006"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4007" w:author="ERCOT 042326" w:date="2026-04-23T05:27:00Z">
        <w:r>
          <w:t>3</w:t>
        </w:r>
      </w:ins>
      <w:ins w:id="4008" w:author="ERCOT" w:date="2026-03-04T16:42:00Z">
        <w:del w:id="4009" w:author="ERCOT 042326" w:date="2026-04-23T05:27:00Z">
          <w:r w:rsidRPr="00BF1782" w:rsidDel="00A37A85">
            <w:delText>2</w:delText>
          </w:r>
        </w:del>
        <w:r w:rsidRPr="00BF1782">
          <w:t>) of Section 9.3.2, Batch Zero Interconnection Study Methodology, appropriate for the desired Initial Energization date and Load Commissioning Plan of the Load.</w:t>
        </w:r>
      </w:ins>
    </w:p>
    <w:p w14:paraId="11D6681C" w14:textId="77777777" w:rsidR="005F7503" w:rsidRPr="00BF1782" w:rsidRDefault="005F7503" w:rsidP="005F7503">
      <w:pPr>
        <w:spacing w:after="240"/>
        <w:ind w:left="720" w:hanging="720"/>
        <w:rPr>
          <w:ins w:id="4010" w:author="ERCOT" w:date="2026-03-04T16:42:00Z"/>
        </w:rPr>
      </w:pPr>
      <w:ins w:id="4011" w:author="ERCOT" w:date="2026-03-04T16:42:00Z">
        <w:r w:rsidRPr="00BF1782">
          <w:rPr>
            <w:iCs/>
            <w:szCs w:val="20"/>
          </w:rPr>
          <w:t>(3)</w:t>
        </w:r>
        <w:r w:rsidRPr="00BF1782">
          <w:rPr>
            <w:iCs/>
            <w:szCs w:val="20"/>
          </w:rPr>
          <w:tab/>
          <w:t xml:space="preserve">The </w:t>
        </w:r>
        <w:del w:id="4012" w:author="ERCOT 042326" w:date="2026-04-23T05: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4013" w:author="ERCOT 042326" w:date="2026-04-23T05:28:00Z">
        <w:r w:rsidRPr="00936AF0">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4014" w:author="ERCOT" w:date="2026-03-04T16:42:00Z">
        <w:del w:id="4015" w:author="ERCOT 042326" w:date="2026-04-23T05: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6964C134" w14:textId="77777777" w:rsidR="005F7503" w:rsidRPr="00BF1782" w:rsidRDefault="005F7503" w:rsidP="005F7503">
      <w:pPr>
        <w:spacing w:after="240"/>
        <w:ind w:left="720" w:hanging="720"/>
        <w:rPr>
          <w:ins w:id="4016" w:author="ERCOT" w:date="2026-03-04T16:42:00Z"/>
        </w:rPr>
      </w:pPr>
      <w:ins w:id="4017" w:author="ERCOT" w:date="2026-03-04T16:42:00Z">
        <w:r w:rsidRPr="00BF1782">
          <w:rPr>
            <w:iCs/>
            <w:szCs w:val="20"/>
          </w:rPr>
          <w:t>(4)</w:t>
        </w:r>
        <w:r w:rsidRPr="00BF1782">
          <w:rPr>
            <w:iCs/>
            <w:szCs w:val="20"/>
          </w:rPr>
          <w:tab/>
          <w:t xml:space="preserve">The </w:t>
        </w:r>
        <w:del w:id="4018" w:author="ERCOT 042326" w:date="2026-04-23T05: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4019" w:author="ERCOT 040426" w:date="2026-04-03T01:13:00Z">
        <w:r w:rsidRPr="00BF1782">
          <w:t xml:space="preserve">Process </w:t>
        </w:r>
      </w:ins>
      <w:ins w:id="4020" w:author="ERCOT" w:date="2026-03-04T16:42:00Z">
        <w:r w:rsidRPr="00BF1782">
          <w:t>Overview and Timelines</w:t>
        </w:r>
        <w:r w:rsidRPr="00BF1782">
          <w:rPr>
            <w:iCs/>
            <w:szCs w:val="20"/>
          </w:rPr>
          <w:t>.</w:t>
        </w:r>
      </w:ins>
    </w:p>
    <w:p w14:paraId="5954C939" w14:textId="77777777" w:rsidR="005F7503" w:rsidRPr="00BF1782" w:rsidDel="00B76F17" w:rsidRDefault="005F7503" w:rsidP="005F7503">
      <w:pPr>
        <w:spacing w:after="240"/>
        <w:ind w:left="720" w:hanging="720"/>
        <w:rPr>
          <w:del w:id="4021" w:author="ERCOT" w:date="2026-03-01T22:31:00Z"/>
          <w:iCs/>
          <w:szCs w:val="20"/>
        </w:rPr>
      </w:pPr>
      <w:del w:id="4022" w:author="ERCOT" w:date="2026-03-01T22:31:00Z">
        <w:r w:rsidRPr="00BF1782" w:rsidDel="00B76F17">
          <w:rPr>
            <w:iCs/>
            <w:szCs w:val="20"/>
          </w:rPr>
          <w:lastRenderedPageBreak/>
          <w:delText>(1)</w:delText>
        </w:r>
        <w:r w:rsidRPr="00BF1782" w:rsidDel="00B76F17">
          <w:rPr>
            <w:iCs/>
            <w:szCs w:val="20"/>
          </w:rPr>
          <w:tab/>
          <w:delText>For a Large Load co-located with a Generation Resource Facility, ERCOT shall not allow Initial Energization prior to receiving one of the following:</w:delText>
        </w:r>
      </w:del>
    </w:p>
    <w:p w14:paraId="24B867AD" w14:textId="77777777" w:rsidR="005F7503" w:rsidRPr="00BF1782" w:rsidDel="00B76F17" w:rsidRDefault="005F7503" w:rsidP="005F7503">
      <w:pPr>
        <w:kinsoku w:val="0"/>
        <w:overflowPunct w:val="0"/>
        <w:autoSpaceDE w:val="0"/>
        <w:autoSpaceDN w:val="0"/>
        <w:adjustRightInd w:val="0"/>
        <w:spacing w:after="240"/>
        <w:ind w:left="1440" w:right="226" w:hanging="720"/>
        <w:rPr>
          <w:del w:id="4023" w:author="ERCOT" w:date="2026-03-01T22:31:00Z"/>
        </w:rPr>
      </w:pPr>
      <w:del w:id="4024" w:author="ERCOT" w:date="2026-03-01T22:31:00Z">
        <w:r w:rsidRPr="00BF1782" w:rsidDel="00B76F17">
          <w:delText>(a)</w:delText>
        </w:r>
        <w:r w:rsidRPr="00BF1782" w:rsidDel="00B76F17">
          <w:tab/>
          <w:delText>Confirmation from the interconnecting TSP that:</w:delText>
        </w:r>
      </w:del>
    </w:p>
    <w:p w14:paraId="516E14C3" w14:textId="77777777" w:rsidR="005F7503" w:rsidRPr="00BF1782" w:rsidDel="00B76F17" w:rsidRDefault="005F7503" w:rsidP="005F7503">
      <w:pPr>
        <w:kinsoku w:val="0"/>
        <w:overflowPunct w:val="0"/>
        <w:autoSpaceDE w:val="0"/>
        <w:autoSpaceDN w:val="0"/>
        <w:adjustRightInd w:val="0"/>
        <w:spacing w:after="240"/>
        <w:ind w:left="2160" w:right="440" w:hanging="720"/>
        <w:rPr>
          <w:del w:id="4025" w:author="ERCOT" w:date="2026-03-01T22:31:00Z"/>
        </w:rPr>
      </w:pPr>
      <w:del w:id="4026"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071F7088" w14:textId="77777777" w:rsidR="005F7503" w:rsidRPr="00BF1782" w:rsidDel="00B76F17" w:rsidRDefault="005F7503" w:rsidP="005F7503">
      <w:pPr>
        <w:kinsoku w:val="0"/>
        <w:overflowPunct w:val="0"/>
        <w:autoSpaceDE w:val="0"/>
        <w:autoSpaceDN w:val="0"/>
        <w:adjustRightInd w:val="0"/>
        <w:spacing w:after="240"/>
        <w:ind w:left="2880" w:right="440" w:hanging="720"/>
        <w:rPr>
          <w:del w:id="4027" w:author="ERCOT" w:date="2026-03-01T22:31:00Z"/>
        </w:rPr>
      </w:pPr>
      <w:del w:id="4028"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5C2CD644" w14:textId="77777777" w:rsidR="005F7503" w:rsidRPr="00BF1782" w:rsidDel="00B76F17" w:rsidRDefault="005F7503" w:rsidP="005F7503">
      <w:pPr>
        <w:kinsoku w:val="0"/>
        <w:overflowPunct w:val="0"/>
        <w:autoSpaceDE w:val="0"/>
        <w:autoSpaceDN w:val="0"/>
        <w:adjustRightInd w:val="0"/>
        <w:spacing w:after="240"/>
        <w:ind w:left="2880" w:right="440" w:hanging="720"/>
        <w:rPr>
          <w:del w:id="4029" w:author="ERCOT" w:date="2026-03-01T22:31:00Z"/>
        </w:rPr>
      </w:pPr>
      <w:del w:id="4030"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3F24C5C5" w14:textId="77777777" w:rsidR="005F7503" w:rsidRPr="00BF1782" w:rsidDel="00B76F17" w:rsidRDefault="005F7503" w:rsidP="005F7503">
      <w:pPr>
        <w:kinsoku w:val="0"/>
        <w:overflowPunct w:val="0"/>
        <w:autoSpaceDE w:val="0"/>
        <w:autoSpaceDN w:val="0"/>
        <w:adjustRightInd w:val="0"/>
        <w:spacing w:after="240"/>
        <w:ind w:left="2160" w:right="440" w:hanging="720"/>
        <w:rPr>
          <w:del w:id="4031" w:author="ERCOT" w:date="2026-03-01T22:31:00Z"/>
        </w:rPr>
      </w:pPr>
      <w:del w:id="4032"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00C3F2F5" w14:textId="77777777" w:rsidR="005F7503" w:rsidRPr="00BF1782" w:rsidDel="00B76F17" w:rsidRDefault="005F7503" w:rsidP="005F7503">
      <w:pPr>
        <w:kinsoku w:val="0"/>
        <w:overflowPunct w:val="0"/>
        <w:autoSpaceDE w:val="0"/>
        <w:autoSpaceDN w:val="0"/>
        <w:adjustRightInd w:val="0"/>
        <w:spacing w:after="240"/>
        <w:ind w:left="2880" w:right="440" w:hanging="720"/>
        <w:rPr>
          <w:del w:id="4033" w:author="ERCOT" w:date="2026-03-01T22:31:00Z"/>
        </w:rPr>
      </w:pPr>
      <w:del w:id="4034"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784C530E" w14:textId="77777777" w:rsidR="005F7503" w:rsidRPr="00BF1782" w:rsidDel="00B76F17" w:rsidRDefault="005F7503" w:rsidP="005F7503">
      <w:pPr>
        <w:kinsoku w:val="0"/>
        <w:overflowPunct w:val="0"/>
        <w:autoSpaceDE w:val="0"/>
        <w:autoSpaceDN w:val="0"/>
        <w:adjustRightInd w:val="0"/>
        <w:spacing w:after="240"/>
        <w:ind w:left="2880" w:right="440" w:hanging="720"/>
        <w:rPr>
          <w:del w:id="4035" w:author="ERCOT" w:date="2026-03-01T22:31:00Z"/>
        </w:rPr>
      </w:pPr>
      <w:del w:id="4036"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31B26D1" w14:textId="77777777" w:rsidR="005F7503" w:rsidRPr="00BF1782" w:rsidDel="00B76F17" w:rsidRDefault="005F7503" w:rsidP="005F7503">
      <w:pPr>
        <w:kinsoku w:val="0"/>
        <w:overflowPunct w:val="0"/>
        <w:autoSpaceDE w:val="0"/>
        <w:autoSpaceDN w:val="0"/>
        <w:adjustRightInd w:val="0"/>
        <w:spacing w:after="240"/>
        <w:ind w:left="2160" w:right="440" w:hanging="720"/>
        <w:rPr>
          <w:del w:id="4037" w:author="ERCOT" w:date="2026-03-01T22:31:00Z"/>
        </w:rPr>
      </w:pPr>
      <w:del w:id="4038"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63ACE023" w14:textId="77777777" w:rsidR="005F7503" w:rsidRPr="00BF1782" w:rsidDel="00B76F17" w:rsidRDefault="005F7503" w:rsidP="005F7503">
      <w:pPr>
        <w:kinsoku w:val="0"/>
        <w:overflowPunct w:val="0"/>
        <w:autoSpaceDE w:val="0"/>
        <w:autoSpaceDN w:val="0"/>
        <w:adjustRightInd w:val="0"/>
        <w:spacing w:after="240"/>
        <w:ind w:left="2160" w:right="226" w:hanging="720"/>
        <w:rPr>
          <w:del w:id="4039" w:author="ERCOT" w:date="2026-03-01T22:31:00Z"/>
        </w:rPr>
      </w:pPr>
      <w:del w:id="4040"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7A1F921A" w14:textId="77777777" w:rsidR="005F7503" w:rsidRPr="00BF1782" w:rsidDel="00B76F17" w:rsidRDefault="005F7503" w:rsidP="005F7503">
      <w:pPr>
        <w:kinsoku w:val="0"/>
        <w:overflowPunct w:val="0"/>
        <w:autoSpaceDE w:val="0"/>
        <w:autoSpaceDN w:val="0"/>
        <w:adjustRightInd w:val="0"/>
        <w:spacing w:after="240"/>
        <w:ind w:left="1440" w:right="226" w:hanging="720"/>
        <w:rPr>
          <w:del w:id="4041" w:author="ERCOT" w:date="2026-03-01T22:31:00Z"/>
        </w:rPr>
      </w:pPr>
      <w:del w:id="4042"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2834E529" w14:textId="77777777" w:rsidR="005F7503" w:rsidRPr="00BF1782" w:rsidRDefault="005F7503" w:rsidP="005F7503">
      <w:pPr>
        <w:keepNext/>
        <w:tabs>
          <w:tab w:val="left" w:pos="1080"/>
        </w:tabs>
        <w:spacing w:before="240" w:after="240"/>
        <w:ind w:left="1080" w:hanging="1080"/>
        <w:outlineLvl w:val="2"/>
        <w:rPr>
          <w:ins w:id="4043" w:author="ERCOT 041726" w:date="2026-04-15T19:25:00Z"/>
          <w:b/>
          <w:bCs/>
          <w:i/>
          <w:iCs/>
        </w:rPr>
      </w:pPr>
      <w:bookmarkStart w:id="4044" w:name="_Toc216098224"/>
      <w:ins w:id="4045" w:author="ERCOT 041726" w:date="2026-04-15T19:25:00Z">
        <w:r w:rsidRPr="00BF1782">
          <w:rPr>
            <w:b/>
            <w:bCs/>
            <w:i/>
            <w:iCs/>
          </w:rPr>
          <w:lastRenderedPageBreak/>
          <w:t>9.5.3</w:t>
        </w:r>
        <w:r w:rsidRPr="00BF1782">
          <w:rPr>
            <w:b/>
            <w:bCs/>
            <w:i/>
            <w:iCs/>
          </w:rPr>
          <w:tab/>
          <w:t>Treatment of Provisional Controllable Load Resources (PCLRs) in the Batch Zero Refinement Study</w:t>
        </w:r>
      </w:ins>
    </w:p>
    <w:p w14:paraId="10481729" w14:textId="05D359D6" w:rsidR="005F7503" w:rsidRPr="002C111D" w:rsidRDefault="005F7503" w:rsidP="005F7503">
      <w:pPr>
        <w:spacing w:after="240"/>
        <w:ind w:left="720" w:hanging="720"/>
        <w:rPr>
          <w:ins w:id="4046" w:author="ERCOT 050226" w:date="2026-05-01T23:59:00Z"/>
          <w:iCs/>
          <w:szCs w:val="20"/>
        </w:rPr>
      </w:pPr>
      <w:ins w:id="4047" w:author="ERCOT 041726" w:date="2026-04-17T07:45:00Z">
        <w:r w:rsidRPr="00BF1782">
          <w:rPr>
            <w:iCs/>
            <w:szCs w:val="20"/>
          </w:rPr>
          <w:t>(1)</w:t>
        </w:r>
        <w:r w:rsidRPr="00BF1782">
          <w:rPr>
            <w:iCs/>
            <w:szCs w:val="20"/>
          </w:rPr>
          <w:tab/>
          <w:t xml:space="preserve">ERCOT shall evaluate Large Loads meeting the commitment </w:t>
        </w:r>
      </w:ins>
      <w:ins w:id="4048" w:author="ERCOT 051126" w:date="2026-05-10T01:39:00Z">
        <w:r w:rsidR="00086AC2">
          <w:rPr>
            <w:iCs/>
            <w:szCs w:val="20"/>
          </w:rPr>
          <w:t>requirements</w:t>
        </w:r>
      </w:ins>
      <w:ins w:id="4049" w:author="ERCOT 041726" w:date="2026-04-17T07:45:00Z">
        <w:del w:id="4050" w:author="ERCOT 051126" w:date="2026-05-10T01:39:00Z">
          <w:r w:rsidRPr="00BF1782">
            <w:rPr>
              <w:iCs/>
              <w:szCs w:val="20"/>
            </w:rPr>
            <w:delText>criteria</w:delText>
          </w:r>
        </w:del>
        <w:r w:rsidRPr="00BF1782">
          <w:rPr>
            <w:iCs/>
            <w:szCs w:val="20"/>
          </w:rPr>
          <w:t xml:space="preserve">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del w:id="4051" w:author="ERCOT 051126" w:date="2026-05-11T20:40:00Z">
          <w:r>
            <w:rPr>
              <w:iCs/>
              <w:szCs w:val="20"/>
            </w:rPr>
            <w:delText xml:space="preserve"> </w:delText>
          </w:r>
        </w:del>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1AAE5DD7" w14:textId="77777777" w:rsidR="002B5C41" w:rsidRPr="00BF1782" w:rsidRDefault="002B5C41" w:rsidP="002B5C41">
      <w:pPr>
        <w:keepNext/>
        <w:tabs>
          <w:tab w:val="left" w:pos="1080"/>
        </w:tabs>
        <w:spacing w:before="240" w:after="240"/>
        <w:ind w:left="1080" w:hanging="1080"/>
        <w:outlineLvl w:val="2"/>
        <w:rPr>
          <w:ins w:id="4052" w:author="ERCOT 050226" w:date="2026-05-01T23:59:00Z"/>
          <w:b/>
          <w:bCs/>
          <w:i/>
          <w:iCs/>
        </w:rPr>
      </w:pPr>
      <w:ins w:id="4053" w:author="ERCOT 050226" w:date="2026-05-01T23:59:00Z">
        <w:r w:rsidRPr="00BF1782">
          <w:rPr>
            <w:b/>
            <w:bCs/>
            <w:i/>
            <w:iCs/>
          </w:rPr>
          <w:t>9.5.</w:t>
        </w:r>
        <w:r>
          <w:rPr>
            <w:b/>
            <w:bCs/>
            <w:i/>
            <w:iCs/>
          </w:rPr>
          <w:t>4</w:t>
        </w:r>
        <w:r w:rsidRPr="00BF1782">
          <w:rPr>
            <w:b/>
            <w:bCs/>
            <w:i/>
            <w:iCs/>
          </w:rPr>
          <w:tab/>
          <w:t xml:space="preserve">Treatment of </w:t>
        </w:r>
        <w:r>
          <w:rPr>
            <w:b/>
            <w:bCs/>
            <w:i/>
            <w:iCs/>
          </w:rPr>
          <w:t xml:space="preserve">Withdrawal-Limited Private Use Networks (WLPUNs) </w:t>
        </w:r>
        <w:r w:rsidRPr="00BF1782">
          <w:rPr>
            <w:b/>
            <w:bCs/>
            <w:i/>
            <w:iCs/>
          </w:rPr>
          <w:t>in the Batch Zero Refinement Study</w:t>
        </w:r>
      </w:ins>
    </w:p>
    <w:p w14:paraId="1EAE30EF" w14:textId="2001E416" w:rsidR="009D18DA" w:rsidRPr="002C111D" w:rsidRDefault="002B5C41" w:rsidP="002B5C41">
      <w:pPr>
        <w:spacing w:after="240"/>
        <w:ind w:left="720" w:hanging="720"/>
        <w:rPr>
          <w:ins w:id="4054" w:author="ERCOT 041726" w:date="2026-04-17T07:45:00Z"/>
          <w:iCs/>
          <w:szCs w:val="20"/>
        </w:rPr>
      </w:pPr>
      <w:ins w:id="4055" w:author="ERCOT 050226" w:date="2026-05-01T23:59:00Z">
        <w:r w:rsidRPr="00BF1782">
          <w:rPr>
            <w:iCs/>
            <w:szCs w:val="20"/>
          </w:rPr>
          <w:t>(1)</w:t>
        </w:r>
        <w:r w:rsidRPr="00BF1782">
          <w:rPr>
            <w:iCs/>
            <w:szCs w:val="20"/>
          </w:rPr>
          <w:tab/>
        </w:r>
        <w:r>
          <w:rPr>
            <w:iCs/>
            <w:szCs w:val="20"/>
          </w:rPr>
          <w:t xml:space="preserve">For </w:t>
        </w:r>
      </w:ins>
      <w:ins w:id="4056" w:author="ERCOT 050226" w:date="2026-05-02T15:47:00Z">
        <w:r w:rsidR="0005421A" w:rsidRPr="0005421A">
          <w:rPr>
            <w:iCs/>
            <w:szCs w:val="20"/>
          </w:rPr>
          <w:t>Withdrawal-Limited Private Use Network</w:t>
        </w:r>
        <w:r w:rsidR="0005421A">
          <w:rPr>
            <w:iCs/>
            <w:szCs w:val="20"/>
          </w:rPr>
          <w:t>s (</w:t>
        </w:r>
      </w:ins>
      <w:ins w:id="4057" w:author="ERCOT 050226" w:date="2026-05-01T23:59:00Z">
        <w:r>
          <w:rPr>
            <w:iCs/>
            <w:szCs w:val="20"/>
          </w:rPr>
          <w:t>WLPUNs</w:t>
        </w:r>
      </w:ins>
      <w:ins w:id="4058" w:author="ERCOT 050226" w:date="2026-05-02T15:47:00Z">
        <w:r w:rsidR="0005421A">
          <w:rPr>
            <w:iCs/>
            <w:szCs w:val="20"/>
          </w:rPr>
          <w:t>)</w:t>
        </w:r>
      </w:ins>
      <w:ins w:id="4059" w:author="ERCOT 050226" w:date="2026-05-01T23:59:00Z">
        <w:r>
          <w:rPr>
            <w:iCs/>
            <w:szCs w:val="20"/>
          </w:rPr>
          <w:t xml:space="preserve"> meeting the commitment </w:t>
        </w:r>
        <w:del w:id="4060" w:author="ERCOT 051126" w:date="2026-05-10T01:39:00Z">
          <w:r>
            <w:rPr>
              <w:iCs/>
              <w:szCs w:val="20"/>
            </w:rPr>
            <w:delText>criteria</w:delText>
          </w:r>
        </w:del>
      </w:ins>
      <w:ins w:id="4061" w:author="ERCOT 051126" w:date="2026-05-10T01:39:00Z">
        <w:r w:rsidR="00086AC2">
          <w:rPr>
            <w:iCs/>
            <w:szCs w:val="20"/>
          </w:rPr>
          <w:t>requirements</w:t>
        </w:r>
      </w:ins>
      <w:ins w:id="4062" w:author="ERCOT 050226" w:date="2026-05-01T23:59:00Z">
        <w:r>
          <w:rPr>
            <w:iCs/>
            <w:szCs w:val="20"/>
          </w:rPr>
          <w:t xml:space="preserve"> defined in Sections 9.4 and 9.4.2, </w:t>
        </w:r>
        <w:r>
          <w:t xml:space="preserve">ERCOT shall model both the associated Large Load and the generation in the Batch Zero Refinement Study. </w:t>
        </w:r>
      </w:ins>
      <w:ins w:id="4063" w:author="ERCOT 050226" w:date="2026-05-02T15:47:00Z">
        <w:del w:id="4064" w:author="ERCOT 051126" w:date="2026-05-11T20:40:00Z">
          <w:r w:rsidR="0005421A">
            <w:delText xml:space="preserve"> </w:delText>
          </w:r>
        </w:del>
      </w:ins>
      <w:ins w:id="4065" w:author="ERCOT 050226" w:date="2026-05-01T23:59:00Z">
        <w:r>
          <w:t xml:space="preserve">For the purposes of this study, the modeled generation dispatch will not be capped as described in </w:t>
        </w:r>
      </w:ins>
      <w:ins w:id="4066" w:author="ERCOT 050226" w:date="2026-05-02T15:47:00Z">
        <w:r w:rsidR="0005421A">
          <w:t xml:space="preserve">paragraph (1)(a) of </w:t>
        </w:r>
      </w:ins>
      <w:ins w:id="4067" w:author="ERCOT 050226" w:date="2026-05-01T23:59:00Z">
        <w:r>
          <w:t>Section 9.3.2.2, and the WLPUN may inject power to the ERCOT System depending on the parameters of the Large Load and associated generation.</w:t>
        </w:r>
      </w:ins>
    </w:p>
    <w:p w14:paraId="38AD3B63" w14:textId="77777777" w:rsidR="005F7503" w:rsidRPr="00BF1782" w:rsidRDefault="005F7503" w:rsidP="005F7503">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4044"/>
    </w:p>
    <w:p w14:paraId="68CC275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to Initial </w:t>
      </w:r>
      <w:r w:rsidRPr="00BF1782">
        <w:rPr>
          <w:iCs/>
        </w:rPr>
        <w:t>Energization</w:t>
      </w:r>
      <w:r w:rsidRPr="00BF1782">
        <w:rPr>
          <w:iCs/>
          <w:szCs w:val="20"/>
        </w:rPr>
        <w:t>.</w:t>
      </w:r>
      <w:del w:id="4068" w:author="ERCOT 051126" w:date="2026-05-11T20:40:00Z">
        <w:r w:rsidRPr="00BF1782">
          <w:rPr>
            <w:iCs/>
            <w:szCs w:val="20"/>
          </w:rPr>
          <w:delText xml:space="preserve"> </w:delText>
        </w:r>
      </w:del>
      <w:r w:rsidRPr="00BF1782">
        <w:rPr>
          <w:iCs/>
          <w:szCs w:val="20"/>
        </w:rPr>
        <w:t xml:space="preserve"> These conditions may include, but are not limited to:</w:t>
      </w:r>
    </w:p>
    <w:p w14:paraId="7B0E47C3"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6DE3FA26" w14:textId="77777777" w:rsidR="005F7503" w:rsidRPr="00BF1782" w:rsidRDefault="005F7503" w:rsidP="005F7503">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5E007CD0" w14:textId="77777777" w:rsidR="005F7503" w:rsidRPr="00BF1782" w:rsidRDefault="005F7503" w:rsidP="005F7503">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53C11EE3" w14:textId="77777777" w:rsidR="005F7503" w:rsidRPr="00BF1782" w:rsidRDefault="005F7503" w:rsidP="005F7503">
      <w:pPr>
        <w:spacing w:after="240"/>
        <w:ind w:left="1440" w:hanging="720"/>
        <w:rPr>
          <w:iCs/>
          <w:szCs w:val="20"/>
        </w:rPr>
      </w:pPr>
      <w:r w:rsidRPr="00BF1782">
        <w:rPr>
          <w:iCs/>
          <w:szCs w:val="20"/>
        </w:rPr>
        <w:t>(d)</w:t>
      </w:r>
      <w:r w:rsidRPr="00BF1782">
        <w:rPr>
          <w:iCs/>
          <w:szCs w:val="20"/>
        </w:rPr>
        <w:tab/>
        <w:t>Completion and approval of any required Subsynchronous Oscillation (SSO) studies, SSO Mitigation plan, SSO Countermeasures, and SSO monitoring, if required; and</w:t>
      </w:r>
    </w:p>
    <w:p w14:paraId="32CAD6D0" w14:textId="77777777" w:rsidR="005F7503" w:rsidRPr="00BF1782" w:rsidRDefault="005F7503" w:rsidP="005F7503">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2A9FB611" w14:textId="77777777" w:rsidR="005F7503" w:rsidRPr="00BF1782" w:rsidRDefault="005F7503" w:rsidP="005F7503">
      <w:pPr>
        <w:spacing w:after="240"/>
        <w:ind w:left="720" w:hanging="720"/>
        <w:rPr>
          <w:iCs/>
          <w:szCs w:val="20"/>
        </w:rPr>
      </w:pPr>
      <w:r w:rsidRPr="00BF1782">
        <w:rPr>
          <w:iCs/>
          <w:szCs w:val="20"/>
        </w:rPr>
        <w:t>(2)</w:t>
      </w:r>
      <w:r w:rsidRPr="00BF1782">
        <w:rPr>
          <w:iCs/>
          <w:szCs w:val="20"/>
        </w:rPr>
        <w:tab/>
        <w:t>During continuing operations:</w:t>
      </w:r>
    </w:p>
    <w:p w14:paraId="4C186F1C"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t xml:space="preserve">The </w:t>
      </w:r>
      <w:del w:id="4069" w:author="ERCOT" w:date="2026-03-04T13:18:00Z">
        <w:r w:rsidRPr="00BF1782" w:rsidDel="00C010E4">
          <w:rPr>
            <w:iCs/>
            <w:szCs w:val="20"/>
          </w:rPr>
          <w:delText>i</w:delText>
        </w:r>
      </w:del>
      <w:ins w:id="4070" w:author="ERCOT" w:date="2026-03-04T13:18:00Z">
        <w:r w:rsidRPr="00BF1782">
          <w:rPr>
            <w:iCs/>
            <w:szCs w:val="20"/>
          </w:rPr>
          <w:t>I</w:t>
        </w:r>
      </w:ins>
      <w:r w:rsidRPr="00BF1782">
        <w:rPr>
          <w:iCs/>
          <w:szCs w:val="20"/>
        </w:rPr>
        <w:t xml:space="preserve">nterconnecting </w:t>
      </w:r>
      <w:del w:id="4071" w:author="ERCOT" w:date="2026-03-04T17:18:00Z">
        <w:r w:rsidRPr="00BF1782" w:rsidDel="00150959">
          <w:rPr>
            <w:iCs/>
            <w:szCs w:val="20"/>
          </w:rPr>
          <w:delText>Transmission Service Provider (TSP)</w:delText>
        </w:r>
      </w:del>
      <w:ins w:id="4072" w:author="ERCOT" w:date="2026-03-04T17:18:00Z">
        <w:r w:rsidRPr="00BF1782">
          <w:rPr>
            <w:iCs/>
            <w:szCs w:val="20"/>
          </w:rPr>
          <w:t>DSP</w:t>
        </w:r>
      </w:ins>
      <w:ins w:id="4073" w:author="ERCOT" w:date="2026-03-04T17:19:00Z">
        <w:r w:rsidRPr="00BF1782">
          <w:rPr>
            <w:iCs/>
            <w:szCs w:val="20"/>
          </w:rPr>
          <w:t>, Interconnecting TSP,</w:t>
        </w:r>
      </w:ins>
      <w:r w:rsidRPr="00BF1782">
        <w:rPr>
          <w:iCs/>
          <w:szCs w:val="20"/>
        </w:rPr>
        <w:t xml:space="preserve"> or, if applicable, the Resource Entity shall notify ERCOT if it identifies that </w:t>
      </w:r>
      <w:r w:rsidRPr="00BF1782">
        <w:rPr>
          <w:iCs/>
          <w:szCs w:val="20"/>
        </w:rPr>
        <w:lastRenderedPageBreak/>
        <w:t>a Large Load has exceeded a limit on peak Demand established in the</w:t>
      </w:r>
      <w:del w:id="4074" w:author="ERCOT" w:date="2026-03-04T16:43:00Z">
        <w:r w:rsidRPr="00BF1782">
          <w:rPr>
            <w:iCs/>
            <w:szCs w:val="20"/>
          </w:rPr>
          <w:delText xml:space="preserve"> Large Load Interconnection Study (LLIS) and</w:delText>
        </w:r>
      </w:del>
      <w:r w:rsidRPr="00BF1782">
        <w:rPr>
          <w:iCs/>
          <w:szCs w:val="20"/>
        </w:rPr>
        <w:t xml:space="preserve"> LCP. </w:t>
      </w:r>
    </w:p>
    <w:p w14:paraId="606B6335" w14:textId="77777777" w:rsidR="005F7503" w:rsidRPr="00BF1782" w:rsidRDefault="005F7503" w:rsidP="005F7503">
      <w:pPr>
        <w:spacing w:after="240"/>
        <w:ind w:left="1440" w:hanging="720"/>
        <w:rPr>
          <w:del w:id="4075" w:author="ERCOT" w:date="2026-03-04T16:44:00Z"/>
          <w:iCs/>
          <w:szCs w:val="20"/>
        </w:rPr>
      </w:pPr>
      <w:del w:id="4076"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12C9C086" w14:textId="3D59478A" w:rsidR="005F7503" w:rsidRPr="00BF1782" w:rsidRDefault="005F7503" w:rsidP="005F7503">
      <w:pPr>
        <w:spacing w:after="240"/>
        <w:ind w:left="1440" w:hanging="720"/>
        <w:rPr>
          <w:iCs/>
          <w:szCs w:val="20"/>
        </w:rPr>
      </w:pPr>
      <w:r w:rsidRPr="00BF1782">
        <w:rPr>
          <w:iCs/>
          <w:szCs w:val="20"/>
        </w:rPr>
        <w:t>(</w:t>
      </w:r>
      <w:ins w:id="4077" w:author="ERCOT" w:date="2026-03-04T16:44:00Z">
        <w:r w:rsidRPr="00BF1782">
          <w:rPr>
            <w:iCs/>
            <w:szCs w:val="20"/>
          </w:rPr>
          <w:t>b</w:t>
        </w:r>
      </w:ins>
      <w:del w:id="4078" w:author="ERCOT" w:date="2026-03-04T16:44:00Z">
        <w:r w:rsidRPr="00BF1782">
          <w:rPr>
            <w:iCs/>
            <w:szCs w:val="20"/>
          </w:rPr>
          <w:delText>c</w:delText>
        </w:r>
      </w:del>
      <w:r w:rsidRPr="00BF1782">
        <w:rPr>
          <w:iCs/>
          <w:szCs w:val="20"/>
        </w:rPr>
        <w:t>)</w:t>
      </w:r>
      <w:r w:rsidRPr="00BF1782">
        <w:rPr>
          <w:iCs/>
          <w:szCs w:val="20"/>
        </w:rPr>
        <w:tab/>
        <w:t>Pursuant to Section 9.</w:t>
      </w:r>
      <w:del w:id="4079" w:author="ERCOT" w:date="2026-03-04T17:17:00Z">
        <w:r w:rsidRPr="00BF1782" w:rsidDel="005A212A">
          <w:rPr>
            <w:iCs/>
            <w:szCs w:val="20"/>
          </w:rPr>
          <w:delText>5</w:delText>
        </w:r>
      </w:del>
      <w:ins w:id="4080" w:author="ERCOT" w:date="2026-03-04T17:17:00Z">
        <w:r w:rsidRPr="00BF1782">
          <w:rPr>
            <w:iCs/>
            <w:szCs w:val="20"/>
          </w:rPr>
          <w:t>2.3</w:t>
        </w:r>
      </w:ins>
      <w:r w:rsidRPr="00BF1782">
        <w:rPr>
          <w:iCs/>
          <w:szCs w:val="20"/>
        </w:rPr>
        <w:t xml:space="preserve">, </w:t>
      </w:r>
      <w:ins w:id="4081" w:author="ERCOT" w:date="2026-03-04T17:18:00Z">
        <w:r w:rsidRPr="00BF1782">
          <w:t>Modification of Large Load Information</w:t>
        </w:r>
      </w:ins>
      <w:del w:id="4082" w:author="ERCOT" w:date="2026-03-04T17:18:00Z">
        <w:r w:rsidRPr="00BF1782" w:rsidDel="008538A4">
          <w:rPr>
            <w:iCs/>
            <w:szCs w:val="20"/>
          </w:rPr>
          <w:delText>Interconnection Agreements and Responsibilities</w:delText>
        </w:r>
      </w:del>
      <w:r w:rsidRPr="00BF1782">
        <w:rPr>
          <w:iCs/>
          <w:szCs w:val="20"/>
        </w:rPr>
        <w:t>, if a</w:t>
      </w:r>
      <w:ins w:id="4083" w:author="ERCOT 040426" w:date="2026-04-03T11:02:00Z">
        <w:r w:rsidRPr="00BF1782">
          <w:rPr>
            <w:iCs/>
            <w:szCs w:val="20"/>
          </w:rPr>
          <w:t>n ILLE</w:t>
        </w:r>
      </w:ins>
      <w:r w:rsidRPr="00BF1782">
        <w:rPr>
          <w:iCs/>
          <w:szCs w:val="20"/>
        </w:rPr>
        <w:t xml:space="preserve"> </w:t>
      </w:r>
      <w:del w:id="4084"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w:t>
      </w:r>
      <w:del w:id="4085" w:author="ERCOT 043026" w:date="2026-04-30T10:37:00Z">
        <w:r w:rsidRPr="00BF1782" w:rsidDel="00D22A30">
          <w:rPr>
            <w:iCs/>
            <w:szCs w:val="20"/>
          </w:rPr>
          <w:delText>Large Load</w:delText>
        </w:r>
      </w:del>
      <w:ins w:id="4086" w:author="ERCOT 043026" w:date="2026-04-30T10:37:00Z">
        <w:r w:rsidR="00D22A30">
          <w:rPr>
            <w:iCs/>
            <w:szCs w:val="20"/>
          </w:rPr>
          <w:t>ILLE</w:t>
        </w:r>
      </w:ins>
      <w:r w:rsidRPr="00BF1782">
        <w:rPr>
          <w:iCs/>
          <w:szCs w:val="20"/>
        </w:rPr>
        <w:t xml:space="preserve"> shall notify and provide an updated model to the </w:t>
      </w:r>
      <w:ins w:id="4087" w:author="ERCOT" w:date="2026-03-04T13:42:00Z">
        <w:r w:rsidRPr="00BF1782">
          <w:rPr>
            <w:iCs/>
            <w:szCs w:val="20"/>
          </w:rPr>
          <w:t xml:space="preserve">Interconnecting </w:t>
        </w:r>
      </w:ins>
      <w:ins w:id="4088" w:author="ERCOT" w:date="2026-03-04T13:43:00Z">
        <w:r w:rsidRPr="00BF1782">
          <w:rPr>
            <w:iCs/>
            <w:szCs w:val="20"/>
          </w:rPr>
          <w:t xml:space="preserve">Distribution Service Provider (DSP) and Interconnecting Transmission Service Provider (TSP) </w:t>
        </w:r>
      </w:ins>
      <w:del w:id="4089" w:author="ERCOT" w:date="2026-03-04T13:43:00Z">
        <w:r w:rsidRPr="00BF1782">
          <w:rPr>
            <w:iCs/>
            <w:szCs w:val="20"/>
          </w:rPr>
          <w:delText xml:space="preserve">Transmission and/or Distribution Service Provider (TDSP) </w:delText>
        </w:r>
      </w:del>
      <w:r w:rsidRPr="00BF1782">
        <w:rPr>
          <w:iCs/>
          <w:szCs w:val="20"/>
        </w:rPr>
        <w:t xml:space="preserve">that provides service to the Large Load. </w:t>
      </w:r>
      <w:del w:id="4090" w:author="ERCOT 051126" w:date="2026-05-11T20:40:00Z">
        <w:r w:rsidRPr="00BF1782">
          <w:rPr>
            <w:iCs/>
            <w:szCs w:val="20"/>
          </w:rPr>
          <w:delText xml:space="preserve"> </w:delText>
        </w:r>
      </w:del>
      <w:r w:rsidRPr="00BF1782">
        <w:rPr>
          <w:iCs/>
          <w:szCs w:val="20"/>
        </w:rPr>
        <w:t xml:space="preserve">The </w:t>
      </w:r>
      <w:ins w:id="4091" w:author="ERCOT" w:date="2026-03-04T13:43:00Z">
        <w:r w:rsidRPr="00BF1782">
          <w:rPr>
            <w:iCs/>
            <w:szCs w:val="20"/>
          </w:rPr>
          <w:t>Interconnectin</w:t>
        </w:r>
      </w:ins>
      <w:ins w:id="4092" w:author="ERCOT" w:date="2026-03-04T14:39:00Z">
        <w:r w:rsidRPr="00BF1782">
          <w:rPr>
            <w:iCs/>
            <w:szCs w:val="20"/>
          </w:rPr>
          <w:t>g</w:t>
        </w:r>
      </w:ins>
      <w:ins w:id="4093" w:author="ERCOT" w:date="2026-03-04T13:43:00Z">
        <w:r w:rsidRPr="00BF1782">
          <w:rPr>
            <w:iCs/>
            <w:szCs w:val="20"/>
          </w:rPr>
          <w:t xml:space="preserve"> DSP or Interconnecting TSP</w:t>
        </w:r>
      </w:ins>
      <w:del w:id="4094" w:author="ERCOT" w:date="2026-03-04T13:43:00Z">
        <w:r w:rsidRPr="00BF1782">
          <w:rPr>
            <w:iCs/>
            <w:szCs w:val="20"/>
          </w:rPr>
          <w:delText>TDSP</w:delText>
        </w:r>
      </w:del>
      <w:r w:rsidRPr="00BF1782">
        <w:rPr>
          <w:iCs/>
          <w:szCs w:val="20"/>
        </w:rPr>
        <w:t xml:space="preserve"> shall subsequently provide this updated dynamic load model to ERCOT.</w:t>
      </w:r>
    </w:p>
    <w:p w14:paraId="60EB871B" w14:textId="77777777" w:rsidR="005F7503" w:rsidRPr="00BF1782" w:rsidRDefault="005F7503" w:rsidP="005F7503">
      <w:pPr>
        <w:keepNext/>
        <w:tabs>
          <w:tab w:val="left" w:pos="1080"/>
        </w:tabs>
        <w:spacing w:before="240" w:after="240"/>
        <w:ind w:left="1080" w:hanging="1080"/>
        <w:outlineLvl w:val="2"/>
        <w:rPr>
          <w:ins w:id="4095" w:author="ERCOT 041726" w:date="2026-04-08T23:27:00Z"/>
          <w:b/>
          <w:bCs/>
          <w:i/>
          <w:iCs/>
        </w:rPr>
      </w:pPr>
      <w:ins w:id="4096" w:author="ERCOT 041726" w:date="2026-04-08T23:27:00Z">
        <w:r w:rsidRPr="00BF1782">
          <w:rPr>
            <w:b/>
            <w:bCs/>
            <w:i/>
            <w:iCs/>
          </w:rPr>
          <w:t>9.6.1</w:t>
        </w:r>
        <w:r w:rsidRPr="00BF1782">
          <w:rPr>
            <w:b/>
            <w:bCs/>
            <w:i/>
            <w:iCs/>
          </w:rPr>
          <w:tab/>
          <w:t>Additional Energization and Operation Requirements for Provisional Controllable Load Resources (PCLRs)</w:t>
        </w:r>
      </w:ins>
    </w:p>
    <w:p w14:paraId="46AAFA03" w14:textId="068CE92B" w:rsidR="005F7503" w:rsidRPr="00BF1782" w:rsidRDefault="005F7503" w:rsidP="005F7503">
      <w:pPr>
        <w:spacing w:after="240"/>
        <w:ind w:left="720" w:hanging="720"/>
        <w:rPr>
          <w:ins w:id="4097" w:author="ERCOT 041726" w:date="2026-04-15T19:20:00Z"/>
        </w:rPr>
      </w:pPr>
      <w:ins w:id="4098" w:author="ERCOT 041726" w:date="2026-04-15T19: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w:t>
        </w:r>
        <w:del w:id="4099" w:author="ERCOT 051126" w:date="2026-05-11T20:40:00Z">
          <w:r>
            <w:delText xml:space="preserve"> </w:delText>
          </w:r>
        </w:del>
        <w:r>
          <w:t xml:space="preserve">The Large Load shall not consume at a level greater than the </w:t>
        </w:r>
      </w:ins>
      <w:ins w:id="4100" w:author="ERCOT 051126" w:date="2026-05-07T13:36:00Z">
        <w:r w:rsidR="00985CAA">
          <w:t xml:space="preserve">maximum </w:t>
        </w:r>
      </w:ins>
      <w:ins w:id="4101" w:author="ERCOT 041726" w:date="2026-04-15T19:20:00Z">
        <w:r>
          <w:t xml:space="preserve">Low Power Consumption (LPC) amount </w:t>
        </w:r>
      </w:ins>
      <w:r>
        <w:t>documented in the updated Load Commissioning Plan (LCP)</w:t>
      </w:r>
      <w:ins w:id="4102" w:author="ERCOT 041726" w:date="2026-04-15T19:20:00Z">
        <w:r>
          <w:t xml:space="preserve"> </w:t>
        </w:r>
      </w:ins>
      <w:ins w:id="4103" w:author="ERCOT 043026" w:date="2026-04-29T12:31:00Z">
        <w:r>
          <w:t>attested to b</w:t>
        </w:r>
      </w:ins>
      <w:ins w:id="4104" w:author="ERCOT 043026" w:date="2026-04-29T12:32:00Z">
        <w:r>
          <w:t>y the ILLE</w:t>
        </w:r>
      </w:ins>
      <w:ins w:id="4105" w:author="ERCOT 041726" w:date="2026-04-15T19:20:00Z">
        <w:del w:id="4106" w:author="ERCOT 043026" w:date="2026-04-29T12:32:00Z">
          <w:r>
            <w:delText>submitted to ERCOT</w:delText>
          </w:r>
        </w:del>
        <w:r>
          <w:t xml:space="preserve"> per paragraph (</w:t>
        </w:r>
        <w:del w:id="4107" w:author="ERCOT 051126" w:date="2026-05-11T19:06:00Z">
          <w:r>
            <w:delText>3</w:delText>
          </w:r>
        </w:del>
      </w:ins>
      <w:ins w:id="4108" w:author="ERCOT 051126" w:date="2026-05-11T19:06:00Z">
        <w:r w:rsidR="00873B58">
          <w:t>4</w:t>
        </w:r>
      </w:ins>
      <w:ins w:id="4109" w:author="ERCOT 041726" w:date="2026-04-15T19:20:00Z">
        <w:r>
          <w:t xml:space="preserve">) of Section 9.4, </w:t>
        </w:r>
        <w:r w:rsidRPr="00B345E6">
          <w:t>Batch Zero Report and Interconnecting Large Load Entity (ILLE) Commitment</w:t>
        </w:r>
        <w:r>
          <w:t>.</w:t>
        </w:r>
      </w:ins>
    </w:p>
    <w:p w14:paraId="284631D0" w14:textId="77777777" w:rsidR="005F7503" w:rsidRPr="00BF1782" w:rsidRDefault="005F7503" w:rsidP="005F7503">
      <w:pPr>
        <w:spacing w:after="240"/>
        <w:ind w:left="720" w:hanging="720"/>
        <w:rPr>
          <w:ins w:id="4110" w:author="ERCOT 041726" w:date="2026-04-15T19:20:00Z"/>
        </w:rPr>
      </w:pPr>
      <w:ins w:id="4111" w:author="ERCOT 041726" w:date="2026-04-15T19: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27F1C18B" w14:textId="77777777" w:rsidR="005F7503" w:rsidRPr="00BF1782" w:rsidRDefault="005F7503" w:rsidP="005F7503">
      <w:pPr>
        <w:spacing w:after="240"/>
        <w:ind w:left="1440" w:hanging="720"/>
        <w:rPr>
          <w:ins w:id="4112" w:author="ERCOT 041726" w:date="2026-04-15T19:20:00Z"/>
        </w:rPr>
      </w:pPr>
      <w:ins w:id="4113" w:author="ERCOT 041726" w:date="2026-04-15T19: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009AC831" w14:textId="77777777" w:rsidR="005F7503" w:rsidRPr="00BF1782" w:rsidRDefault="005F7503" w:rsidP="005F7503">
      <w:pPr>
        <w:spacing w:after="240"/>
        <w:ind w:left="1440" w:hanging="720"/>
        <w:rPr>
          <w:ins w:id="4114" w:author="ERCOT 041726" w:date="2026-04-15T19:20:00Z"/>
        </w:rPr>
      </w:pPr>
      <w:ins w:id="4115" w:author="ERCOT 041726" w:date="2026-04-15T19: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4CFEB958" w14:textId="77777777" w:rsidR="005F7503" w:rsidRPr="00BF1782" w:rsidRDefault="005F7503" w:rsidP="005F7503">
      <w:pPr>
        <w:spacing w:after="240"/>
        <w:ind w:left="1440" w:hanging="720"/>
        <w:rPr>
          <w:ins w:id="4116" w:author="ERCOT 041726" w:date="2026-04-15T19:20:00Z"/>
        </w:rPr>
      </w:pPr>
      <w:ins w:id="4117" w:author="ERCOT 041726" w:date="2026-04-15T19:20:00Z">
        <w:r w:rsidRPr="00BF1782">
          <w:t>(c)</w:t>
        </w:r>
        <w:r w:rsidRPr="00BF1782">
          <w:tab/>
        </w:r>
        <w:r>
          <w:t xml:space="preserve">The ILLE provides </w:t>
        </w:r>
        <w:r>
          <w:rPr>
            <w:iCs/>
            <w:szCs w:val="20"/>
          </w:rPr>
          <w:t>a</w:t>
        </w:r>
        <w:r w:rsidRPr="00BF1782">
          <w:rPr>
            <w:iCs/>
            <w:szCs w:val="20"/>
          </w:rPr>
          <w:t xml:space="preserve">ll required telemetry to </w:t>
        </w:r>
        <w:proofErr w:type="gramStart"/>
        <w:r w:rsidRPr="00BF1782">
          <w:rPr>
            <w:iCs/>
            <w:szCs w:val="20"/>
          </w:rPr>
          <w:t>ERCOT</w:t>
        </w:r>
        <w:proofErr w:type="gramEnd"/>
        <w:r w:rsidRPr="00BF1782">
          <w:rPr>
            <w:iCs/>
            <w:szCs w:val="20"/>
          </w:rPr>
          <w:t xml:space="preserve"> and </w:t>
        </w:r>
        <w:r>
          <w:rPr>
            <w:iCs/>
            <w:szCs w:val="20"/>
          </w:rPr>
          <w:t xml:space="preserve">the telemetry </w:t>
        </w:r>
        <w:r w:rsidRPr="00BF1782">
          <w:rPr>
            <w:iCs/>
            <w:szCs w:val="20"/>
          </w:rPr>
          <w:t xml:space="preserve">is of good quality; </w:t>
        </w:r>
      </w:ins>
    </w:p>
    <w:p w14:paraId="631951FD" w14:textId="77777777" w:rsidR="005F7503" w:rsidRDefault="005F7503" w:rsidP="005F7503">
      <w:pPr>
        <w:spacing w:after="240"/>
        <w:ind w:left="1440" w:hanging="720"/>
        <w:rPr>
          <w:ins w:id="4118" w:author="ERCOT 041726" w:date="2026-04-15T19:20:00Z"/>
        </w:rPr>
      </w:pPr>
      <w:ins w:id="4119" w:author="ERCOT 041726" w:date="2026-04-15T19:20:00Z">
        <w:r>
          <w:t>(d)</w:t>
        </w:r>
        <w:r>
          <w:tab/>
        </w:r>
      </w:ins>
      <w:ins w:id="4120" w:author="ERCOT 041726" w:date="2026-04-15T19:21:00Z">
        <w:r>
          <w:t>T</w:t>
        </w:r>
      </w:ins>
      <w:ins w:id="4121" w:author="ERCOT 041726" w:date="2026-04-15T19:20:00Z">
        <w:r>
          <w:t>he ILLE successfully completes all qualification testing required by ERCOT; and</w:t>
        </w:r>
      </w:ins>
    </w:p>
    <w:p w14:paraId="5D6B473A" w14:textId="77777777" w:rsidR="005F7503" w:rsidRDefault="005F7503" w:rsidP="005F7503">
      <w:pPr>
        <w:spacing w:after="240"/>
        <w:ind w:left="1440" w:hanging="720"/>
        <w:rPr>
          <w:ins w:id="4122" w:author="ERCOT 041726" w:date="2026-04-15T19:20:00Z"/>
        </w:rPr>
      </w:pPr>
      <w:ins w:id="4123" w:author="ERCOT 041726" w:date="2026-04-15T19:20:00Z">
        <w:r>
          <w:t>(e)</w:t>
        </w:r>
        <w:r>
          <w:tab/>
          <w:t>ERCOT provides the ILLE’s QSE written confirmation that the requirements are complete.</w:t>
        </w:r>
      </w:ins>
    </w:p>
    <w:p w14:paraId="7798609F" w14:textId="77777777" w:rsidR="005F7503" w:rsidRPr="00BF1782" w:rsidRDefault="005F7503" w:rsidP="005F7503">
      <w:pPr>
        <w:spacing w:after="240"/>
        <w:ind w:left="720" w:hanging="720"/>
        <w:rPr>
          <w:ins w:id="4124" w:author="ERCOT 050226" w:date="2026-05-02T00:00:00Z"/>
          <w:iCs/>
          <w:szCs w:val="20"/>
        </w:rPr>
      </w:pPr>
      <w:ins w:id="4125" w:author="ERCOT 041726" w:date="2026-04-15T19:20:00Z">
        <w:r w:rsidRPr="00BF1782">
          <w:rPr>
            <w:iCs/>
            <w:szCs w:val="20"/>
          </w:rPr>
          <w:lastRenderedPageBreak/>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050F725D" w14:textId="77777777" w:rsidR="006F7BD3" w:rsidRPr="008E33A7" w:rsidRDefault="006F7BD3" w:rsidP="006902FB">
      <w:pPr>
        <w:keepNext/>
        <w:tabs>
          <w:tab w:val="left" w:pos="1080"/>
        </w:tabs>
        <w:spacing w:before="240" w:after="240"/>
        <w:ind w:left="1080" w:hanging="1080"/>
        <w:outlineLvl w:val="2"/>
        <w:rPr>
          <w:ins w:id="4126" w:author="ERCOT 050226" w:date="2026-05-02T00:00:00Z"/>
          <w:i/>
          <w:iCs/>
        </w:rPr>
      </w:pPr>
      <w:ins w:id="4127" w:author="ERCOT 050226" w:date="2026-05-02T00:00:00Z">
        <w:r w:rsidRPr="008E33A7">
          <w:rPr>
            <w:b/>
            <w:bCs/>
            <w:i/>
            <w:iCs/>
          </w:rPr>
          <w:t>9.6.2</w:t>
        </w:r>
        <w:r w:rsidRPr="008E33A7">
          <w:rPr>
            <w:b/>
            <w:bCs/>
            <w:i/>
            <w:iCs/>
          </w:rPr>
          <w:tab/>
          <w:t xml:space="preserve">Additional Energization and Operation Requirements for </w:t>
        </w:r>
        <w:r>
          <w:rPr>
            <w:b/>
            <w:bCs/>
            <w:i/>
            <w:iCs/>
          </w:rPr>
          <w:t>Withdrawal</w:t>
        </w:r>
        <w:r w:rsidRPr="008E33A7">
          <w:rPr>
            <w:b/>
            <w:bCs/>
            <w:i/>
            <w:iCs/>
          </w:rPr>
          <w:t>-Limited Private Use Networks (</w:t>
        </w:r>
        <w:r>
          <w:rPr>
            <w:b/>
            <w:bCs/>
            <w:i/>
            <w:iCs/>
          </w:rPr>
          <w:t>WLPUN</w:t>
        </w:r>
        <w:r w:rsidRPr="008E33A7">
          <w:rPr>
            <w:b/>
            <w:bCs/>
            <w:i/>
            <w:iCs/>
          </w:rPr>
          <w:t>s)</w:t>
        </w:r>
      </w:ins>
    </w:p>
    <w:p w14:paraId="3CA30398" w14:textId="521DCF1F" w:rsidR="006F7BD3" w:rsidRPr="008E33A7" w:rsidRDefault="006F7BD3" w:rsidP="006902FB">
      <w:pPr>
        <w:spacing w:after="240"/>
        <w:ind w:left="720" w:hanging="720"/>
        <w:rPr>
          <w:ins w:id="4128" w:author="ERCOT 050226" w:date="2026-05-02T00:00:00Z"/>
        </w:rPr>
      </w:pPr>
      <w:ins w:id="4129" w:author="ERCOT 050226" w:date="2026-05-02T00:00:00Z">
        <w:r w:rsidRPr="008E33A7">
          <w:t>(1)</w:t>
        </w:r>
        <w:r>
          <w:tab/>
        </w:r>
        <w:r w:rsidRPr="008E33A7">
          <w:t xml:space="preserve">A Large Load in a </w:t>
        </w:r>
        <w:r>
          <w:t>Withdrawal</w:t>
        </w:r>
        <w:r w:rsidRPr="008E33A7">
          <w:t>-Limited Private Use Network</w:t>
        </w:r>
      </w:ins>
      <w:ins w:id="4130" w:author="ERCOT 050226" w:date="2026-05-02T15:48:00Z">
        <w:r w:rsidR="007F6A70">
          <w:t xml:space="preserve"> (WLPUN)</w:t>
        </w:r>
      </w:ins>
      <w:ins w:id="4131" w:author="ERCOT 050226" w:date="2026-05-02T00:00:00Z">
        <w:r w:rsidRPr="008E33A7">
          <w:t xml:space="preserve"> will be granted Initial Energization upon meeting the requirements of paragraph (1) of Section 9.6 and receiving written </w:t>
        </w:r>
        <w:r w:rsidRPr="006F7BD3">
          <w:rPr>
            <w:iCs/>
            <w:szCs w:val="20"/>
          </w:rPr>
          <w:t>approval</w:t>
        </w:r>
        <w:r w:rsidRPr="008E33A7">
          <w:t xml:space="preserve"> to energize from ERCOT. </w:t>
        </w:r>
      </w:ins>
      <w:ins w:id="4132" w:author="ERCOT 050226" w:date="2026-05-02T15:48:00Z">
        <w:del w:id="4133" w:author="ERCOT 051126" w:date="2026-05-11T20:40:00Z">
          <w:r w:rsidR="007F6A70">
            <w:delText xml:space="preserve"> </w:delText>
          </w:r>
        </w:del>
      </w:ins>
      <w:ins w:id="4134" w:author="ERCOT 050226" w:date="2026-05-02T00:00:00Z">
        <w:del w:id="4135" w:author="ERCOT 051126" w:date="2026-05-07T09:26:00Z">
          <w:r w:rsidRPr="008E33A7" w:rsidDel="00840115">
            <w:delText xml:space="preserve">Until the associated generation </w:delText>
          </w:r>
          <w:r w:rsidRPr="009A7728" w:rsidDel="00840115">
            <w:delText>Resource Commissioning Dat</w:delText>
          </w:r>
          <w:r w:rsidDel="00840115">
            <w:delText>e</w:delText>
          </w:r>
          <w:r w:rsidRPr="008E33A7" w:rsidDel="00840115">
            <w:delText>, t</w:delText>
          </w:r>
        </w:del>
      </w:ins>
      <w:ins w:id="4136" w:author="ERCOT 051126" w:date="2026-05-07T09:26:00Z">
        <w:r w:rsidR="00840115">
          <w:t>T</w:t>
        </w:r>
      </w:ins>
      <w:ins w:id="4137" w:author="ERCOT 050226" w:date="2026-05-02T00:00:00Z">
        <w:r w:rsidRPr="008E33A7">
          <w:t xml:space="preserve">he Large Load shall not consume </w:t>
        </w:r>
        <w:r>
          <w:t xml:space="preserve">at a level of gross Demand that </w:t>
        </w:r>
      </w:ins>
      <w:ins w:id="4138" w:author="ERCOT 050226" w:date="2026-05-02T10:04:00Z">
        <w:r w:rsidR="000D26D7">
          <w:t xml:space="preserve">causes the </w:t>
        </w:r>
      </w:ins>
      <w:ins w:id="4139" w:author="ERCOT 050226" w:date="2026-05-02T10:08:00Z">
        <w:r w:rsidR="00047A64">
          <w:t xml:space="preserve">net Demand at the Point of Interconnection </w:t>
        </w:r>
      </w:ins>
      <w:ins w:id="4140" w:author="ERCOT 050226" w:date="2026-05-02T15:49:00Z">
        <w:r w:rsidR="007F6A70">
          <w:t xml:space="preserve">(POI) </w:t>
        </w:r>
      </w:ins>
      <w:ins w:id="4141" w:author="ERCOT 050226" w:date="2026-05-02T10:04:00Z">
        <w:r w:rsidR="000D26D7">
          <w:t xml:space="preserve">to </w:t>
        </w:r>
      </w:ins>
      <w:ins w:id="4142" w:author="ERCOT 050226" w:date="2026-05-02T00:00:00Z">
        <w:r>
          <w:t xml:space="preserve">exceed the </w:t>
        </w:r>
        <w:del w:id="4143" w:author="ERCOT 051126" w:date="2026-05-07T09:26:00Z">
          <w:r w:rsidDel="00840115">
            <w:delText>identified</w:delText>
          </w:r>
        </w:del>
      </w:ins>
      <w:ins w:id="4144" w:author="ERCOT 051126" w:date="2026-05-07T09:26:00Z">
        <w:r w:rsidR="00840115">
          <w:t>established</w:t>
        </w:r>
      </w:ins>
      <w:ins w:id="4145" w:author="ERCOT 050226" w:date="2026-05-02T00:00:00Z">
        <w:r>
          <w:t xml:space="preserve"> MW Withdrawal limit</w:t>
        </w:r>
        <w:r w:rsidRPr="008E33A7">
          <w:t>.</w:t>
        </w:r>
      </w:ins>
    </w:p>
    <w:p w14:paraId="54CDC5B2" w14:textId="1A6C4441" w:rsidR="006F7BD3" w:rsidRPr="008E33A7" w:rsidRDefault="006F7BD3" w:rsidP="006902FB">
      <w:pPr>
        <w:spacing w:after="240"/>
        <w:ind w:left="720" w:hanging="720"/>
        <w:rPr>
          <w:ins w:id="4146" w:author="ERCOT 050226" w:date="2026-05-02T00:00:00Z"/>
        </w:rPr>
      </w:pPr>
      <w:ins w:id="4147" w:author="ERCOT 050226" w:date="2026-05-02T00:00:00Z">
        <w:r w:rsidRPr="008E33A7">
          <w:t>(2)</w:t>
        </w:r>
        <w:r>
          <w:tab/>
        </w:r>
        <w:r w:rsidRPr="008E33A7">
          <w:t xml:space="preserve">A Large </w:t>
        </w:r>
        <w:r w:rsidRPr="006F7BD3">
          <w:rPr>
            <w:iCs/>
            <w:szCs w:val="20"/>
          </w:rPr>
          <w:t>Load</w:t>
        </w:r>
        <w:r w:rsidRPr="008E33A7">
          <w:t xml:space="preserve"> within a </w:t>
        </w:r>
        <w:r>
          <w:t>W</w:t>
        </w:r>
        <w:r w:rsidRPr="008E33A7">
          <w:t xml:space="preserve">LPUN </w:t>
        </w:r>
      </w:ins>
      <w:ins w:id="4148" w:author="ERCOT 051126" w:date="2026-05-07T09:45:00Z">
        <w:r w:rsidR="009C1B63" w:rsidRPr="009C1B63">
          <w:t>may increase its Demand behind the Point of Interconnection (POI) commensurate with the output of the generat</w:t>
        </w:r>
      </w:ins>
      <w:ins w:id="4149" w:author="ERCOT 051126" w:date="2026-05-11T22:02:00Z">
        <w:r w:rsidR="00CF4529">
          <w:t>ion</w:t>
        </w:r>
      </w:ins>
      <w:ins w:id="4150" w:author="ERCOT 051126" w:date="2026-05-07T09:45:00Z">
        <w:r w:rsidR="009C1B63" w:rsidRPr="009C1B63">
          <w:t xml:space="preserve"> so long as the total consumption at the POI does not exceed the established MW Withdrawal limit only after the following conditions have been met:</w:t>
        </w:r>
      </w:ins>
      <w:ins w:id="4151" w:author="ERCOT 050226" w:date="2026-05-02T00:00:00Z">
        <w:del w:id="4152" w:author="ERCOT 051126" w:date="2026-05-07T09:46:00Z">
          <w:r w:rsidRPr="008E33A7" w:rsidDel="009C1B63">
            <w:delText>that has been granted Initial Energization per paragraph (1) above shall not consume above a level that causes the net Demand at the P</w:delText>
          </w:r>
        </w:del>
      </w:ins>
      <w:ins w:id="4153" w:author="ERCOT 050226" w:date="2026-05-02T15:49:00Z">
        <w:del w:id="4154" w:author="ERCOT 051126" w:date="2026-05-07T09:46:00Z">
          <w:r w:rsidR="007F6A70" w:rsidDel="009C1B63">
            <w:delText>OI</w:delText>
          </w:r>
        </w:del>
      </w:ins>
      <w:ins w:id="4155" w:author="ERCOT 050226" w:date="2026-05-02T00:00:00Z">
        <w:del w:id="4156" w:author="ERCOT 051126" w:date="2026-05-07T09:46:00Z">
          <w:r w:rsidRPr="008E33A7" w:rsidDel="009C1B63">
            <w:delText xml:space="preserve"> to exceed the withdrawal limit until:</w:delText>
          </w:r>
        </w:del>
      </w:ins>
    </w:p>
    <w:p w14:paraId="75261195" w14:textId="4564332E" w:rsidR="006F7BD3" w:rsidRPr="008E33A7" w:rsidRDefault="006F7BD3" w:rsidP="006902FB">
      <w:pPr>
        <w:spacing w:after="240"/>
        <w:ind w:left="1440" w:hanging="720"/>
        <w:rPr>
          <w:ins w:id="4157" w:author="ERCOT 050226" w:date="2026-05-02T00:00:00Z"/>
        </w:rPr>
      </w:pPr>
      <w:ins w:id="4158" w:author="ERCOT 050226" w:date="2026-05-02T00:00:00Z">
        <w:r w:rsidRPr="008E33A7">
          <w:t>(a)</w:t>
        </w:r>
        <w:r>
          <w:tab/>
        </w:r>
        <w:r w:rsidRPr="008E33A7">
          <w:t xml:space="preserve">The associated generation has completed </w:t>
        </w:r>
      </w:ins>
      <w:ins w:id="4159" w:author="ERCOT 051126" w:date="2026-05-07T09:46:00Z">
        <w:del w:id="4160" w:author="ERCOT 051126" w:date="2026-05-11T21:22:00Z">
          <w:r w:rsidR="00A75E24" w:rsidRPr="00A75E24">
            <w:delText xml:space="preserve"> </w:delText>
          </w:r>
        </w:del>
        <w:r w:rsidR="00A75E24" w:rsidRPr="00A75E24">
          <w:t>the commissioning process in accordance with paragraph (1) of Planning Guide Section 5.5</w:t>
        </w:r>
      </w:ins>
      <w:ins w:id="4161" w:author="ERCOT 050226" w:date="2026-05-02T00:00:00Z">
        <w:del w:id="4162" w:author="ERCOT 051126" w:date="2026-05-07T09:46:00Z">
          <w:r w:rsidRPr="008E33A7" w:rsidDel="00A75E24">
            <w:delText>all applicable interconnection requirements under Planning Guide Section 5, Generator Interconnection or Modification, and has been added to the ERCOT Network Operations Model</w:delText>
          </w:r>
        </w:del>
        <w:r w:rsidRPr="008E33A7">
          <w:t>;</w:t>
        </w:r>
      </w:ins>
    </w:p>
    <w:p w14:paraId="507D6BC0" w14:textId="772D50E9" w:rsidR="006F7BD3" w:rsidRPr="008E33A7" w:rsidRDefault="006F7BD3" w:rsidP="006902FB">
      <w:pPr>
        <w:spacing w:after="240"/>
        <w:ind w:left="1440" w:hanging="720"/>
        <w:rPr>
          <w:ins w:id="4163" w:author="ERCOT 050226" w:date="2026-05-02T00:00:00Z"/>
        </w:rPr>
      </w:pPr>
      <w:ins w:id="4164" w:author="ERCOT 050226" w:date="2026-05-02T00:00:00Z">
        <w:r w:rsidRPr="008E33A7">
          <w:t>(b)</w:t>
        </w:r>
        <w:r>
          <w:tab/>
        </w:r>
        <w:r w:rsidRPr="008E33A7">
          <w:t xml:space="preserve">All required telemetry for </w:t>
        </w:r>
        <w:del w:id="4165" w:author="ERCOT 051126" w:date="2026-05-07T10:17:00Z">
          <w:r w:rsidRPr="008E33A7" w:rsidDel="004920A3">
            <w:delText>the generation and the</w:delText>
          </w:r>
        </w:del>
      </w:ins>
      <w:ins w:id="4166" w:author="ERCOT 051126" w:date="2026-05-07T10:17:00Z">
        <w:r w:rsidR="004920A3">
          <w:t>each</w:t>
        </w:r>
      </w:ins>
      <w:ins w:id="4167" w:author="ERCOT 050226" w:date="2026-05-02T00:00:00Z">
        <w:r w:rsidRPr="008E33A7">
          <w:t xml:space="preserve"> Large Load is operational and of good quality;</w:t>
        </w:r>
      </w:ins>
    </w:p>
    <w:p w14:paraId="769B90DE" w14:textId="57A22E06" w:rsidR="006F7BD3" w:rsidRPr="008E33A7" w:rsidRDefault="006F7BD3" w:rsidP="006902FB">
      <w:pPr>
        <w:spacing w:after="240"/>
        <w:ind w:left="1440" w:hanging="720"/>
        <w:rPr>
          <w:ins w:id="4168" w:author="ERCOT 050226" w:date="2026-05-02T00:00:00Z"/>
        </w:rPr>
      </w:pPr>
      <w:ins w:id="4169" w:author="ERCOT 050226" w:date="2026-05-02T00:00:00Z">
        <w:r w:rsidRPr="008E33A7">
          <w:t>(c)</w:t>
        </w:r>
        <w:r>
          <w:tab/>
        </w:r>
        <w:r w:rsidRPr="008E33A7">
          <w:t xml:space="preserve">The </w:t>
        </w:r>
      </w:ins>
      <w:ins w:id="4170" w:author="ERCOT 051126" w:date="2026-05-07T10:17:00Z">
        <w:r w:rsidR="00AE55B6">
          <w:t xml:space="preserve">established </w:t>
        </w:r>
      </w:ins>
      <w:ins w:id="4171" w:author="ERCOT 050226" w:date="2026-05-02T00:00:00Z">
        <w:r>
          <w:t>MW Withdrawal</w:t>
        </w:r>
        <w:r w:rsidRPr="008E33A7">
          <w:t xml:space="preserve"> limit has been recorded in the Resource Registration data </w:t>
        </w:r>
        <w:r>
          <w:t xml:space="preserve">and incorporated in the ERCOT Network Operations Model </w:t>
        </w:r>
        <w:r w:rsidRPr="008E33A7">
          <w:t>pursuant to Section 3.10.7.3.1; and</w:t>
        </w:r>
      </w:ins>
    </w:p>
    <w:p w14:paraId="10C709E0" w14:textId="5ABA68BF" w:rsidR="002B5C41" w:rsidRPr="00BF1782" w:rsidRDefault="006F7BD3" w:rsidP="006F7BD3">
      <w:pPr>
        <w:spacing w:after="240"/>
        <w:ind w:left="1440" w:hanging="720"/>
        <w:rPr>
          <w:ins w:id="4172" w:author="ERCOT 041726" w:date="2026-04-15T19:20:00Z"/>
          <w:iCs/>
          <w:szCs w:val="20"/>
        </w:rPr>
      </w:pPr>
      <w:ins w:id="4173" w:author="ERCOT 050226" w:date="2026-05-02T00:00:00Z">
        <w:r w:rsidRPr="008E33A7">
          <w:t>(</w:t>
        </w:r>
        <w:r>
          <w:t>d</w:t>
        </w:r>
        <w:r w:rsidRPr="008E33A7">
          <w:t>)</w:t>
        </w:r>
        <w:r>
          <w:tab/>
        </w:r>
        <w:r w:rsidRPr="008E33A7">
          <w:t xml:space="preserve">ERCOT provides </w:t>
        </w:r>
      </w:ins>
      <w:ins w:id="4174" w:author="ERCOT 050226" w:date="2026-05-02T10:03:00Z">
        <w:r w:rsidR="006A3B4E">
          <w:t xml:space="preserve">the </w:t>
        </w:r>
      </w:ins>
      <w:ins w:id="4175" w:author="ERCOT 050226" w:date="2026-05-02T00:01:00Z">
        <w:r w:rsidR="00CB526D">
          <w:t>Resource Entity</w:t>
        </w:r>
      </w:ins>
      <w:ins w:id="4176" w:author="ERCOT 050226" w:date="2026-05-02T00:00:00Z">
        <w:r w:rsidRPr="008E33A7">
          <w:t xml:space="preserve"> with written confirmation that the requirements of this paragraph have been met.</w:t>
        </w:r>
      </w:ins>
    </w:p>
    <w:p w14:paraId="2BBFAAD3" w14:textId="77777777" w:rsidR="005F7503" w:rsidRPr="00BF1782" w:rsidRDefault="005F7503" w:rsidP="005F7503">
      <w:pPr>
        <w:keepNext/>
        <w:tabs>
          <w:tab w:val="left" w:pos="900"/>
          <w:tab w:val="right" w:pos="9360"/>
        </w:tabs>
        <w:spacing w:before="240" w:after="240"/>
        <w:ind w:left="907" w:hanging="907"/>
        <w:outlineLvl w:val="1"/>
        <w:rPr>
          <w:ins w:id="4177" w:author="ERCOT" w:date="2026-03-01T22:33:00Z"/>
          <w:b/>
          <w:szCs w:val="20"/>
        </w:rPr>
      </w:pPr>
      <w:ins w:id="4178" w:author="ERCOT" w:date="2026-03-01T22:33:00Z">
        <w:r w:rsidRPr="00BF1782">
          <w:rPr>
            <w:b/>
            <w:szCs w:val="20"/>
          </w:rPr>
          <w:t>9.7</w:t>
        </w:r>
        <w:r w:rsidRPr="00BF1782">
          <w:rPr>
            <w:b/>
            <w:szCs w:val="20"/>
          </w:rPr>
          <w:tab/>
        </w:r>
        <w:del w:id="4179" w:author="ERCOT 042326" w:date="2026-04-23T05:29:00Z">
          <w:r w:rsidRPr="00BF1782" w:rsidDel="00A37A85">
            <w:rPr>
              <w:b/>
              <w:szCs w:val="20"/>
            </w:rPr>
            <w:delText xml:space="preserve">Definition of </w:delText>
          </w:r>
        </w:del>
        <w:r w:rsidRPr="00BF1782">
          <w:rPr>
            <w:b/>
            <w:szCs w:val="20"/>
          </w:rPr>
          <w:t xml:space="preserve">Required </w:t>
        </w:r>
      </w:ins>
      <w:ins w:id="4180" w:author="ERCOT 042326" w:date="2026-04-23T05:29:00Z">
        <w:r>
          <w:rPr>
            <w:b/>
            <w:szCs w:val="20"/>
          </w:rPr>
          <w:t>Disclosures</w:t>
        </w:r>
      </w:ins>
      <w:ins w:id="4181" w:author="ERCOT" w:date="2026-03-01T22:33:00Z">
        <w:del w:id="4182" w:author="ERCOT 042326" w:date="2026-04-23T05:29:00Z">
          <w:r w:rsidRPr="00BF1782" w:rsidDel="00A37A85">
            <w:rPr>
              <w:b/>
              <w:szCs w:val="20"/>
            </w:rPr>
            <w:delText>Commitment Criteria</w:delText>
          </w:r>
        </w:del>
      </w:ins>
    </w:p>
    <w:p w14:paraId="73092C41" w14:textId="77777777" w:rsidR="005F7503" w:rsidRPr="00BF1782" w:rsidDel="00A37A85" w:rsidRDefault="005F7503" w:rsidP="005F7503">
      <w:pPr>
        <w:spacing w:after="240"/>
        <w:ind w:left="720" w:hanging="720"/>
        <w:rPr>
          <w:ins w:id="4183" w:author="ERCOT" w:date="2026-03-01T22:35:00Z"/>
          <w:del w:id="4184" w:author="ERCOT 042326" w:date="2026-04-23T05:29:00Z"/>
          <w:b/>
          <w:bCs/>
          <w:i/>
          <w:szCs w:val="20"/>
        </w:rPr>
      </w:pPr>
      <w:ins w:id="4185" w:author="ERCOT" w:date="2026-03-01T22:33:00Z">
        <w:del w:id="4186" w:author="ERCOT 042326" w:date="2026-04-23T05:29:00Z">
          <w:r w:rsidRPr="00BF1782" w:rsidDel="00A37A85">
            <w:rPr>
              <w:b/>
              <w:bCs/>
              <w:i/>
              <w:szCs w:val="20"/>
            </w:rPr>
            <w:delText>9.7.1</w:delText>
          </w:r>
          <w:r w:rsidRPr="00BF1782" w:rsidDel="00A37A85">
            <w:rPr>
              <w:b/>
              <w:bCs/>
              <w:i/>
              <w:szCs w:val="20"/>
            </w:rPr>
            <w:tab/>
            <w:delText>Definition of an Intermediate Agreement</w:delText>
          </w:r>
        </w:del>
      </w:ins>
    </w:p>
    <w:p w14:paraId="41F39E04" w14:textId="77777777" w:rsidR="005F7503" w:rsidRPr="00BF1782" w:rsidDel="00A37A85" w:rsidRDefault="005F7503" w:rsidP="005F7503">
      <w:pPr>
        <w:spacing w:after="240"/>
        <w:ind w:left="720" w:hanging="720"/>
        <w:rPr>
          <w:ins w:id="4187" w:author="ERCOT" w:date="2026-03-01T22:33:00Z"/>
          <w:del w:id="4188" w:author="ERCOT 042326" w:date="2026-04-23T05:29:00Z"/>
          <w:iCs/>
          <w:szCs w:val="20"/>
        </w:rPr>
      </w:pPr>
      <w:ins w:id="4189" w:author="ERCOT" w:date="2026-03-01T22:33:00Z">
        <w:r w:rsidRPr="00BF1782">
          <w:rPr>
            <w:iCs/>
            <w:szCs w:val="20"/>
          </w:rPr>
          <w:t>(1)</w:t>
        </w:r>
        <w:r w:rsidRPr="00BF1782">
          <w:rPr>
            <w:iCs/>
            <w:szCs w:val="20"/>
          </w:rPr>
          <w:tab/>
        </w:r>
        <w:del w:id="4190" w:author="ERCOT 042326" w:date="2026-04-23T05:29:00Z">
          <w:r w:rsidRPr="00BF1782" w:rsidDel="00A37A85">
            <w:rPr>
              <w:iCs/>
              <w:szCs w:val="20"/>
            </w:rPr>
            <w:delText xml:space="preserve">An ILLE must execute </w:delText>
          </w:r>
        </w:del>
      </w:ins>
      <w:ins w:id="4191" w:author="ERCOT 040426" w:date="2026-04-03T01:19:00Z">
        <w:del w:id="4192" w:author="ERCOT 042326" w:date="2026-04-23T05:29:00Z">
          <w:r w:rsidRPr="00BF1782" w:rsidDel="00A37A85">
            <w:rPr>
              <w:iCs/>
              <w:szCs w:val="20"/>
            </w:rPr>
            <w:delText xml:space="preserve">an </w:delText>
          </w:r>
        </w:del>
      </w:ins>
      <w:ins w:id="4193" w:author="ERCOT" w:date="2026-03-01T22:33:00Z">
        <w:del w:id="4194" w:author="ERCOT 042326" w:date="2026-04-23T05:29:00Z">
          <w:r w:rsidRPr="00BF1782" w:rsidDel="00A37A85">
            <w:rPr>
              <w:iCs/>
              <w:szCs w:val="20"/>
            </w:rPr>
            <w:delText xml:space="preserve">intermediate agreement with the </w:delText>
          </w:r>
        </w:del>
      </w:ins>
      <w:ins w:id="4195" w:author="ERCOT" w:date="2026-03-04T13:19:00Z">
        <w:del w:id="4196" w:author="ERCOT 042326" w:date="2026-04-23T05:29:00Z">
          <w:r w:rsidRPr="00BF1782" w:rsidDel="00A37A85">
            <w:rPr>
              <w:iCs/>
              <w:szCs w:val="20"/>
            </w:rPr>
            <w:delText>I</w:delText>
          </w:r>
        </w:del>
      </w:ins>
      <w:ins w:id="4197" w:author="ERCOT" w:date="2026-03-01T22:33:00Z">
        <w:del w:id="4198" w:author="ERCOT 042326" w:date="2026-04-23T05:29:00Z">
          <w:r w:rsidRPr="00BF1782" w:rsidDel="00A37A85">
            <w:rPr>
              <w:iCs/>
              <w:szCs w:val="20"/>
            </w:rPr>
            <w:delText>nterconnecting D</w:delText>
          </w:r>
        </w:del>
      </w:ins>
      <w:ins w:id="4199" w:author="ERCOT" w:date="2026-03-04T13:19:00Z">
        <w:del w:id="4200" w:author="ERCOT 042326" w:date="2026-04-23T05:29:00Z">
          <w:r w:rsidRPr="00BF1782" w:rsidDel="00A37A85">
            <w:rPr>
              <w:iCs/>
              <w:szCs w:val="20"/>
            </w:rPr>
            <w:delText xml:space="preserve">istribution </w:delText>
          </w:r>
        </w:del>
      </w:ins>
      <w:ins w:id="4201" w:author="ERCOT" w:date="2026-03-01T22:33:00Z">
        <w:del w:id="4202" w:author="ERCOT 042326" w:date="2026-04-23T05:29:00Z">
          <w:r w:rsidRPr="00BF1782" w:rsidDel="00A37A85">
            <w:rPr>
              <w:iCs/>
              <w:szCs w:val="20"/>
            </w:rPr>
            <w:delText>S</w:delText>
          </w:r>
        </w:del>
      </w:ins>
      <w:ins w:id="4203" w:author="ERCOT" w:date="2026-03-04T13:19:00Z">
        <w:del w:id="4204" w:author="ERCOT 042326" w:date="2026-04-23T05:29:00Z">
          <w:r w:rsidRPr="00BF1782" w:rsidDel="00A37A85">
            <w:rPr>
              <w:iCs/>
              <w:szCs w:val="20"/>
            </w:rPr>
            <w:delText xml:space="preserve">ervice </w:delText>
          </w:r>
        </w:del>
      </w:ins>
      <w:ins w:id="4205" w:author="ERCOT" w:date="2026-03-01T22:33:00Z">
        <w:del w:id="4206" w:author="ERCOT 042326" w:date="2026-04-23T05:29:00Z">
          <w:r w:rsidRPr="00BF1782" w:rsidDel="00A37A85">
            <w:rPr>
              <w:iCs/>
              <w:szCs w:val="20"/>
            </w:rPr>
            <w:delText>P</w:delText>
          </w:r>
        </w:del>
      </w:ins>
      <w:ins w:id="4207" w:author="ERCOT" w:date="2026-03-04T13:19:00Z">
        <w:del w:id="4208" w:author="ERCOT 042326" w:date="2026-04-23T05:29:00Z">
          <w:r w:rsidRPr="00BF1782" w:rsidDel="00A37A85">
            <w:rPr>
              <w:iCs/>
              <w:szCs w:val="20"/>
            </w:rPr>
            <w:delText>rovider (DSP)</w:delText>
          </w:r>
        </w:del>
      </w:ins>
      <w:ins w:id="4209" w:author="ERCOT" w:date="2026-03-01T22:33:00Z">
        <w:del w:id="4210" w:author="ERCOT 042326" w:date="2026-04-23T05:29:00Z">
          <w:r w:rsidRPr="00BF1782" w:rsidDel="00A37A85">
            <w:rPr>
              <w:iCs/>
              <w:szCs w:val="20"/>
            </w:rPr>
            <w:delText xml:space="preserve"> and, if different from the </w:delText>
          </w:r>
        </w:del>
      </w:ins>
      <w:ins w:id="4211" w:author="ERCOT" w:date="2026-03-04T13:19:00Z">
        <w:del w:id="4212" w:author="ERCOT 042326" w:date="2026-04-23T05:29:00Z">
          <w:r w:rsidRPr="00BF1782" w:rsidDel="00A37A85">
            <w:rPr>
              <w:iCs/>
              <w:szCs w:val="20"/>
            </w:rPr>
            <w:delText>I</w:delText>
          </w:r>
        </w:del>
      </w:ins>
      <w:ins w:id="4213" w:author="ERCOT" w:date="2026-03-01T22:33:00Z">
        <w:del w:id="4214" w:author="ERCOT 042326" w:date="2026-04-23T05:29:00Z">
          <w:r w:rsidRPr="00BF1782" w:rsidDel="00A37A85">
            <w:rPr>
              <w:iCs/>
              <w:szCs w:val="20"/>
            </w:rPr>
            <w:delText xml:space="preserve">nterconnecting DSP, the </w:delText>
          </w:r>
        </w:del>
      </w:ins>
      <w:ins w:id="4215" w:author="ERCOT" w:date="2026-03-04T13:19:00Z">
        <w:del w:id="4216" w:author="ERCOT 042326" w:date="2026-04-23T05:29:00Z">
          <w:r w:rsidRPr="00BF1782" w:rsidDel="00A37A85">
            <w:rPr>
              <w:iCs/>
              <w:szCs w:val="20"/>
            </w:rPr>
            <w:delText>I</w:delText>
          </w:r>
        </w:del>
      </w:ins>
      <w:ins w:id="4217" w:author="ERCOT" w:date="2026-03-01T22:33:00Z">
        <w:del w:id="4218" w:author="ERCOT 042326" w:date="2026-04-23T05:29:00Z">
          <w:r w:rsidRPr="00BF1782" w:rsidDel="00A37A85">
            <w:rPr>
              <w:iCs/>
              <w:szCs w:val="20"/>
            </w:rPr>
            <w:delText>nterconnecting T</w:delText>
          </w:r>
        </w:del>
      </w:ins>
      <w:ins w:id="4219" w:author="ERCOT" w:date="2026-03-04T13:19:00Z">
        <w:del w:id="4220" w:author="ERCOT 042326" w:date="2026-04-23T05:29:00Z">
          <w:r w:rsidRPr="00BF1782" w:rsidDel="00A37A85">
            <w:rPr>
              <w:iCs/>
              <w:szCs w:val="20"/>
            </w:rPr>
            <w:delText xml:space="preserve">ransmission </w:delText>
          </w:r>
        </w:del>
      </w:ins>
      <w:ins w:id="4221" w:author="ERCOT" w:date="2026-03-01T22:33:00Z">
        <w:del w:id="4222" w:author="ERCOT 042326" w:date="2026-04-23T05:29:00Z">
          <w:r w:rsidRPr="00BF1782" w:rsidDel="00A37A85">
            <w:rPr>
              <w:iCs/>
              <w:szCs w:val="20"/>
            </w:rPr>
            <w:delText>S</w:delText>
          </w:r>
        </w:del>
      </w:ins>
      <w:ins w:id="4223" w:author="ERCOT" w:date="2026-03-04T13:19:00Z">
        <w:del w:id="4224" w:author="ERCOT 042326" w:date="2026-04-23T05:29:00Z">
          <w:r w:rsidRPr="00BF1782" w:rsidDel="00A37A85">
            <w:rPr>
              <w:iCs/>
              <w:szCs w:val="20"/>
            </w:rPr>
            <w:delText xml:space="preserve">ervice </w:delText>
          </w:r>
        </w:del>
      </w:ins>
      <w:ins w:id="4225" w:author="ERCOT" w:date="2026-03-01T22:33:00Z">
        <w:del w:id="4226" w:author="ERCOT 042326" w:date="2026-04-23T05:29:00Z">
          <w:r w:rsidRPr="00BF1782" w:rsidDel="00A37A85">
            <w:rPr>
              <w:iCs/>
              <w:szCs w:val="20"/>
            </w:rPr>
            <w:delText>P</w:delText>
          </w:r>
        </w:del>
      </w:ins>
      <w:ins w:id="4227" w:author="ERCOT" w:date="2026-03-04T13:19:00Z">
        <w:del w:id="4228" w:author="ERCOT 042326" w:date="2026-04-23T05:29:00Z">
          <w:r w:rsidRPr="00BF1782" w:rsidDel="00A37A85">
            <w:rPr>
              <w:iCs/>
              <w:szCs w:val="20"/>
            </w:rPr>
            <w:delText>rovider (TSP)</w:delText>
          </w:r>
        </w:del>
      </w:ins>
      <w:ins w:id="4229" w:author="ERCOT" w:date="2026-03-01T22:33:00Z">
        <w:del w:id="4230" w:author="ERCOT 042326" w:date="2026-04-23T05:29:00Z">
          <w:r w:rsidRPr="00BF1782" w:rsidDel="00A37A85">
            <w:rPr>
              <w:iCs/>
              <w:szCs w:val="20"/>
            </w:rPr>
            <w:delText xml:space="preserve">.  If the </w:delText>
          </w:r>
        </w:del>
      </w:ins>
      <w:ins w:id="4231" w:author="ERCOT" w:date="2026-03-04T13:19:00Z">
        <w:del w:id="4232" w:author="ERCOT 042326" w:date="2026-04-23T05:29:00Z">
          <w:r w:rsidRPr="00BF1782" w:rsidDel="00A37A85">
            <w:rPr>
              <w:iCs/>
              <w:szCs w:val="20"/>
            </w:rPr>
            <w:delText>I</w:delText>
          </w:r>
        </w:del>
      </w:ins>
      <w:ins w:id="4233" w:author="ERCOT" w:date="2026-03-01T22:33:00Z">
        <w:del w:id="4234" w:author="ERCOT 042326" w:date="2026-04-23T05:29:00Z">
          <w:r w:rsidRPr="00BF1782" w:rsidDel="00A37A85">
            <w:rPr>
              <w:iCs/>
              <w:szCs w:val="20"/>
            </w:rPr>
            <w:delText xml:space="preserve">nterconnecting DSP and the </w:delText>
          </w:r>
        </w:del>
      </w:ins>
      <w:ins w:id="4235" w:author="ERCOT" w:date="2026-03-04T13:19:00Z">
        <w:del w:id="4236" w:author="ERCOT 042326" w:date="2026-04-23T05:29:00Z">
          <w:r w:rsidRPr="00BF1782" w:rsidDel="00A37A85">
            <w:rPr>
              <w:iCs/>
              <w:szCs w:val="20"/>
            </w:rPr>
            <w:delText>I</w:delText>
          </w:r>
        </w:del>
      </w:ins>
      <w:ins w:id="4237" w:author="ERCOT" w:date="2026-03-01T22:33:00Z">
        <w:del w:id="4238" w:author="ERCOT 042326" w:date="2026-04-23T05:29:00Z">
          <w:r w:rsidRPr="00BF1782" w:rsidDel="00A37A85">
            <w:rPr>
              <w:iCs/>
              <w:szCs w:val="20"/>
            </w:rPr>
            <w:delText xml:space="preserve">nterconnecting TSP are different entities, the intermediate agreement must specifically identify each entity’s responsibilities under this Section 9.7.1, including </w:delText>
          </w:r>
          <w:r w:rsidRPr="00BF1782" w:rsidDel="00A37A85">
            <w:rPr>
              <w:iCs/>
              <w:szCs w:val="20"/>
            </w:rPr>
            <w:lastRenderedPageBreak/>
            <w:delText>which entity will accept financial security from the ILLE.  An intermediate agreement must meet the following requirements:</w:delText>
          </w:r>
        </w:del>
      </w:ins>
    </w:p>
    <w:p w14:paraId="3A01E894" w14:textId="77777777" w:rsidR="005F7503" w:rsidRPr="00BF1782" w:rsidDel="00A37A85" w:rsidRDefault="005F7503" w:rsidP="00400C3C">
      <w:pPr>
        <w:spacing w:after="240"/>
        <w:ind w:left="720" w:hanging="720"/>
        <w:rPr>
          <w:ins w:id="4239" w:author="ERCOT" w:date="2026-03-01T22:33:00Z"/>
          <w:del w:id="4240" w:author="ERCOT 042326" w:date="2026-04-23T05:29:00Z"/>
          <w:iCs/>
          <w:szCs w:val="20"/>
        </w:rPr>
      </w:pPr>
      <w:ins w:id="4241" w:author="ERCOT" w:date="2026-03-01T22:33:00Z">
        <w:del w:id="4242" w:author="ERCOT 042326" w:date="2026-04-23T05:29:00Z">
          <w:r w:rsidRPr="00BF1782" w:rsidDel="00A37A85">
            <w:rPr>
              <w:iCs/>
              <w:szCs w:val="20"/>
            </w:rPr>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4243" w:author="ERCOT" w:date="2026-03-04T13:19:00Z">
        <w:del w:id="4244" w:author="ERCOT 042326" w:date="2026-04-23T05:29:00Z">
          <w:r w:rsidRPr="00BF1782" w:rsidDel="00A37A85">
            <w:rPr>
              <w:iCs/>
              <w:szCs w:val="20"/>
            </w:rPr>
            <w:delText>I</w:delText>
          </w:r>
        </w:del>
      </w:ins>
      <w:ins w:id="4245" w:author="ERCOT" w:date="2026-03-01T22:33:00Z">
        <w:del w:id="4246" w:author="ERCOT 042326" w:date="2026-04-23T05:29:00Z">
          <w:r w:rsidRPr="00BF1782" w:rsidDel="00A37A85">
            <w:rPr>
              <w:iCs/>
              <w:szCs w:val="20"/>
            </w:rPr>
            <w:delText xml:space="preserve">nterconnecting DSP or the </w:delText>
          </w:r>
        </w:del>
      </w:ins>
      <w:ins w:id="4247" w:author="ERCOT" w:date="2026-03-04T13:20:00Z">
        <w:del w:id="4248" w:author="ERCOT 042326" w:date="2026-04-23T05:29:00Z">
          <w:r w:rsidRPr="00BF1782" w:rsidDel="00A37A85">
            <w:rPr>
              <w:iCs/>
              <w:szCs w:val="20"/>
            </w:rPr>
            <w:delText>I</w:delText>
          </w:r>
        </w:del>
      </w:ins>
      <w:ins w:id="4249" w:author="ERCOT" w:date="2026-03-01T22:33:00Z">
        <w:del w:id="4250" w:author="ERCOT 042326" w:date="2026-04-23T05:29:00Z">
          <w:r w:rsidRPr="00BF1782" w:rsidDel="00A37A85">
            <w:rPr>
              <w:iCs/>
              <w:szCs w:val="20"/>
            </w:rPr>
            <w:delText>nterconnecting TSP:</w:delText>
          </w:r>
        </w:del>
      </w:ins>
    </w:p>
    <w:p w14:paraId="76444988" w14:textId="77777777" w:rsidR="005F7503" w:rsidRPr="00BF1782" w:rsidDel="00A37A85" w:rsidRDefault="005F7503" w:rsidP="00400C3C">
      <w:pPr>
        <w:spacing w:after="240"/>
        <w:ind w:left="720" w:hanging="720"/>
        <w:rPr>
          <w:ins w:id="4251" w:author="ERCOT" w:date="2026-03-01T22:33:00Z"/>
          <w:del w:id="4252" w:author="ERCOT 042326" w:date="2026-04-23T05:29:00Z"/>
        </w:rPr>
      </w:pPr>
      <w:ins w:id="4253" w:author="ERCOT" w:date="2026-03-01T22:33:00Z">
        <w:del w:id="4254" w:author="ERCOT 042326" w:date="2026-04-23T05:29:00Z">
          <w:r w:rsidRPr="00BF1782" w:rsidDel="00A37A85">
            <w:delText>(i)</w:delText>
          </w:r>
          <w:r w:rsidRPr="00BF1782" w:rsidDel="00A37A85">
            <w:tab/>
          </w:r>
        </w:del>
      </w:ins>
      <w:ins w:id="4255" w:author="ERCOT" w:date="2026-03-01T22:35:00Z">
        <w:del w:id="4256" w:author="ERCOT 042326" w:date="2026-04-23T05:29:00Z">
          <w:r w:rsidRPr="00BF1782" w:rsidDel="00A37A85">
            <w:delText>A</w:delText>
          </w:r>
        </w:del>
      </w:ins>
      <w:ins w:id="4257" w:author="ERCOT" w:date="2026-03-01T22:33:00Z">
        <w:del w:id="4258" w:author="ERCOT 042326" w:date="2026-04-23T05: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4259" w:author="ERCOT 042326" w:date="2026-04-23T05:29:00Z">
        <w:r w:rsidRPr="00BF1782" w:rsidDel="00A37A85">
          <w:delText>or</w:delText>
        </w:r>
      </w:del>
    </w:p>
    <w:p w14:paraId="34C5E975" w14:textId="77777777" w:rsidR="005F7503" w:rsidRPr="00BF1782" w:rsidDel="00A37A85" w:rsidRDefault="005F7503" w:rsidP="00400C3C">
      <w:pPr>
        <w:spacing w:after="240"/>
        <w:ind w:left="720" w:hanging="720"/>
        <w:rPr>
          <w:ins w:id="4260" w:author="ERCOT 031726" w:date="2026-03-14T20:43:00Z"/>
          <w:del w:id="4261" w:author="ERCOT 042326" w:date="2026-04-23T05:29:00Z"/>
        </w:rPr>
      </w:pPr>
      <w:ins w:id="4262" w:author="ERCOT" w:date="2026-03-01T22:33:00Z">
        <w:del w:id="4263" w:author="ERCOT 042326" w:date="2026-04-23T05:29:00Z">
          <w:r w:rsidRPr="00BF1782" w:rsidDel="00A37A85">
            <w:delText>(ii)</w:delText>
          </w:r>
          <w:r w:rsidRPr="00BF1782" w:rsidDel="00A37A85">
            <w:tab/>
          </w:r>
        </w:del>
      </w:ins>
      <w:ins w:id="4264" w:author="ERCOT" w:date="2026-03-01T22:35:00Z">
        <w:del w:id="4265" w:author="ERCOT 042326" w:date="2026-04-23T05:29:00Z">
          <w:r w:rsidRPr="00BF1782" w:rsidDel="00A37A85">
            <w:delText>A</w:delText>
          </w:r>
        </w:del>
      </w:ins>
      <w:ins w:id="4266" w:author="ERCOT" w:date="2026-03-01T22:33:00Z">
        <w:del w:id="4267" w:author="ERCOT 042326" w:date="2026-04-23T05:29:00Z">
          <w:r w:rsidRPr="00BF1782" w:rsidDel="00A37A85">
            <w:delText xml:space="preserve"> deed for one or more parcels of land sufficient to accommodate the ILLE’s planned facilities at the proposed load location;</w:delText>
          </w:r>
        </w:del>
      </w:ins>
      <w:ins w:id="4268" w:author="ERCOT 031726" w:date="2026-03-14T20:43:00Z">
        <w:del w:id="4269" w:author="ERCOT 042326" w:date="2026-04-23T05:29:00Z">
          <w:r w:rsidRPr="00BF1782" w:rsidDel="00A37A85">
            <w:delText xml:space="preserve"> or</w:delText>
          </w:r>
        </w:del>
      </w:ins>
    </w:p>
    <w:p w14:paraId="2799FB82" w14:textId="77777777" w:rsidR="005F7503" w:rsidRPr="00BF1782" w:rsidDel="00A37A85" w:rsidRDefault="005F7503" w:rsidP="00400C3C">
      <w:pPr>
        <w:spacing w:after="240"/>
        <w:ind w:left="720" w:hanging="720"/>
        <w:rPr>
          <w:ins w:id="4270" w:author="ERCOT" w:date="2026-03-01T22:33:00Z"/>
          <w:del w:id="4271" w:author="ERCOT 042326" w:date="2026-04-23T05:29:00Z"/>
          <w:iCs/>
          <w:szCs w:val="20"/>
        </w:rPr>
      </w:pPr>
      <w:ins w:id="4272" w:author="ERCOT 031726" w:date="2026-03-14T20:43:00Z">
        <w:del w:id="4273" w:author="ERCOT 042326" w:date="2026-04-23T05: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4274" w:author="ERCOT 031726" w:date="2026-03-14T20:44:00Z">
        <w:del w:id="4275" w:author="ERCOT 042326" w:date="2026-04-23T05:29:00Z">
          <w:r w:rsidRPr="00BF1782" w:rsidDel="00A37A85">
            <w:delText>ILLE</w:delText>
          </w:r>
        </w:del>
      </w:ins>
      <w:ins w:id="4276" w:author="ERCOT 031726" w:date="2026-03-14T20:43:00Z">
        <w:del w:id="4277" w:author="ERCOT 042326" w:date="2026-04-23T05:29:00Z">
          <w:r w:rsidRPr="00BF1782" w:rsidDel="00A37A85">
            <w:delText>’s planned facilities at the proposed location</w:delText>
          </w:r>
        </w:del>
      </w:ins>
      <w:ins w:id="4278" w:author="ERCOT 031726" w:date="2026-03-14T20:44:00Z">
        <w:del w:id="4279" w:author="ERCOT 042326" w:date="2026-04-23T05:29:00Z">
          <w:r w:rsidRPr="00BF1782" w:rsidDel="00A37A85">
            <w:delText>;</w:delText>
          </w:r>
        </w:del>
      </w:ins>
    </w:p>
    <w:p w14:paraId="59526113" w14:textId="55BB2258" w:rsidR="005F7503" w:rsidRPr="00BF1782" w:rsidRDefault="005F7503" w:rsidP="00400C3C">
      <w:pPr>
        <w:spacing w:after="240"/>
        <w:ind w:left="720" w:hanging="720"/>
        <w:rPr>
          <w:ins w:id="4280" w:author="ERCOT" w:date="2026-03-01T22:33:00Z"/>
          <w:iCs/>
          <w:szCs w:val="20"/>
        </w:rPr>
      </w:pPr>
      <w:ins w:id="4281" w:author="ERCOT" w:date="2026-03-01T22:33:00Z">
        <w:del w:id="4282" w:author="ERCOT 042326" w:date="2026-04-23T05:29:00Z">
          <w:r w:rsidRPr="00BF1782" w:rsidDel="00A37A85">
            <w:rPr>
              <w:iCs/>
              <w:szCs w:val="20"/>
            </w:rPr>
            <w:delText>(b)</w:delText>
          </w:r>
          <w:r w:rsidRPr="00BF1782" w:rsidDel="00A37A85">
            <w:rPr>
              <w:iCs/>
              <w:szCs w:val="20"/>
            </w:rPr>
            <w:tab/>
          </w:r>
        </w:del>
        <w:r w:rsidRPr="00BF1782">
          <w:rPr>
            <w:iCs/>
            <w:szCs w:val="20"/>
          </w:rPr>
          <w:t xml:space="preserve">The ILLE must disclose to the </w:t>
        </w:r>
        <w:del w:id="4283" w:author="ERCOT" w:date="2026-03-04T13:21:00Z">
          <w:r w:rsidRPr="00BF1782" w:rsidDel="00473282">
            <w:rPr>
              <w:iCs/>
              <w:szCs w:val="20"/>
            </w:rPr>
            <w:delText>i</w:delText>
          </w:r>
        </w:del>
      </w:ins>
      <w:ins w:id="4284" w:author="ERCOT" w:date="2026-03-04T13:21:00Z">
        <w:r w:rsidRPr="00BF1782">
          <w:rPr>
            <w:iCs/>
            <w:szCs w:val="20"/>
          </w:rPr>
          <w:t>I</w:t>
        </w:r>
      </w:ins>
      <w:ins w:id="4285" w:author="ERCOT" w:date="2026-03-01T22:33:00Z">
        <w:r w:rsidRPr="00BF1782">
          <w:rPr>
            <w:iCs/>
            <w:szCs w:val="20"/>
          </w:rPr>
          <w:t xml:space="preserve">nterconnecting DSP or the </w:t>
        </w:r>
        <w:del w:id="4286" w:author="ERCOT" w:date="2026-03-04T13:21:00Z">
          <w:r w:rsidRPr="00BF1782" w:rsidDel="00473282">
            <w:rPr>
              <w:iCs/>
              <w:szCs w:val="20"/>
            </w:rPr>
            <w:delText>i</w:delText>
          </w:r>
        </w:del>
      </w:ins>
      <w:ins w:id="4287" w:author="ERCOT" w:date="2026-03-04T13:21:00Z">
        <w:r w:rsidRPr="00BF1782">
          <w:rPr>
            <w:iCs/>
            <w:szCs w:val="20"/>
          </w:rPr>
          <w:t>I</w:t>
        </w:r>
      </w:ins>
      <w:ins w:id="4288" w:author="ERCOT" w:date="2026-03-01T22:33:00Z">
        <w:r w:rsidRPr="00BF1782">
          <w:rPr>
            <w:iCs/>
            <w:szCs w:val="20"/>
          </w:rPr>
          <w:t>nterconnecting TSP whether the ILLE is pursuing a substantially similar interconnection request for electric service</w:t>
        </w:r>
      </w:ins>
      <w:ins w:id="4289" w:author="ERCOT 051126" w:date="2026-05-11T20:29:00Z">
        <w:r w:rsidR="004E6E7B">
          <w:rPr>
            <w:iCs/>
            <w:szCs w:val="20"/>
          </w:rPr>
          <w:t xml:space="preserve"> in </w:t>
        </w:r>
        <w:r w:rsidR="00261231">
          <w:rPr>
            <w:iCs/>
            <w:szCs w:val="20"/>
          </w:rPr>
          <w:t>Texas</w:t>
        </w:r>
      </w:ins>
      <w:ins w:id="4290" w:author="ERCOT" w:date="2026-03-01T22:33:00Z">
        <w:r w:rsidRPr="00BF1782">
          <w:rPr>
            <w:iCs/>
            <w:szCs w:val="20"/>
          </w:rPr>
          <w:t xml:space="preserve">, the approval of which would result in the ILLE materially changing, delaying, or withdrawing the interconnection request. </w:t>
        </w:r>
      </w:ins>
      <w:ins w:id="4291" w:author="ERCOT 043026" w:date="2026-04-29T16:45:00Z">
        <w:r w:rsidRPr="00BF1782">
          <w:rPr>
            <w:iCs/>
            <w:szCs w:val="20"/>
          </w:rPr>
          <w:t xml:space="preserve">The </w:t>
        </w:r>
      </w:ins>
      <w:ins w:id="4292" w:author="ERCOT 043026" w:date="2026-04-29T16:46:00Z">
        <w:r>
          <w:rPr>
            <w:iCs/>
            <w:szCs w:val="20"/>
          </w:rPr>
          <w:t>disclosure</w:t>
        </w:r>
      </w:ins>
      <w:ins w:id="4293" w:author="ERCOT 043026" w:date="2026-04-29T16:45:00Z">
        <w:r w:rsidRPr="00BF1782">
          <w:rPr>
            <w:iCs/>
            <w:szCs w:val="20"/>
          </w:rPr>
          <w:t xml:space="preserve"> must be accompanied by a</w:t>
        </w:r>
      </w:ins>
      <w:ins w:id="4294" w:author="ERCOT 051126" w:date="2026-05-11T22:02:00Z">
        <w:r w:rsidR="009C73C0">
          <w:rPr>
            <w:iCs/>
            <w:szCs w:val="20"/>
          </w:rPr>
          <w:t xml:space="preserve"> </w:t>
        </w:r>
      </w:ins>
      <w:ins w:id="4295" w:author="ERCOT 043026" w:date="2026-04-29T16:45:00Z">
        <w:r w:rsidRPr="00BF1782">
          <w:rPr>
            <w:iCs/>
            <w:szCs w:val="20"/>
          </w:rPr>
          <w:t>n</w:t>
        </w:r>
      </w:ins>
      <w:ins w:id="4296" w:author="ERCOT 051126" w:date="2026-05-11T22:02:00Z">
        <w:r w:rsidR="009C73C0">
          <w:rPr>
            <w:iCs/>
            <w:szCs w:val="20"/>
          </w:rPr>
          <w:t>otarized</w:t>
        </w:r>
      </w:ins>
      <w:ins w:id="4297" w:author="ERCOT 043026" w:date="2026-04-29T16:45:00Z">
        <w:r w:rsidRPr="00BF1782">
          <w:rPr>
            <w:iCs/>
            <w:szCs w:val="20"/>
          </w:rPr>
          <w:t xml:space="preserve"> attestation </w:t>
        </w:r>
        <w:del w:id="4298" w:author="ERCOT 051126" w:date="2026-05-11T20:27:00Z">
          <w:r w:rsidRPr="00BF1782">
            <w:rPr>
              <w:iCs/>
              <w:szCs w:val="20"/>
            </w:rPr>
            <w:delText>by an officer or official with binding authority over</w:delText>
          </w:r>
        </w:del>
      </w:ins>
      <w:ins w:id="4299" w:author="ERCOT 051126" w:date="2026-05-11T20:27:00Z">
        <w:r w:rsidR="00D363A6">
          <w:rPr>
            <w:iCs/>
            <w:szCs w:val="20"/>
          </w:rPr>
          <w:t>from</w:t>
        </w:r>
      </w:ins>
      <w:ins w:id="4300" w:author="ERCOT 043026" w:date="2026-04-29T16:45:00Z">
        <w:r w:rsidRPr="00BF1782">
          <w:rPr>
            <w:iCs/>
            <w:szCs w:val="20"/>
          </w:rPr>
          <w:t xml:space="preserve"> the ILLE stating that the information contained in the submission is complete and accurate at the time the </w:t>
        </w:r>
      </w:ins>
      <w:ins w:id="4301" w:author="ERCOT 051126" w:date="2026-05-11T22:02:00Z">
        <w:r w:rsidR="009C73C0">
          <w:rPr>
            <w:iCs/>
            <w:szCs w:val="20"/>
          </w:rPr>
          <w:t xml:space="preserve">notarized </w:t>
        </w:r>
      </w:ins>
      <w:ins w:id="4302" w:author="ERCOT 043026" w:date="2026-04-29T16:45:00Z">
        <w:r w:rsidRPr="00BF1782">
          <w:rPr>
            <w:iCs/>
            <w:szCs w:val="20"/>
          </w:rPr>
          <w:t>attestation is signed.</w:t>
        </w:r>
        <w:r>
          <w:rPr>
            <w:iCs/>
            <w:szCs w:val="20"/>
          </w:rPr>
          <w:t xml:space="preserve"> </w:t>
        </w:r>
      </w:ins>
      <w:ins w:id="4303" w:author="ERCOT" w:date="2026-03-01T22:33:00Z">
        <w:r w:rsidRPr="00BF1782">
          <w:rPr>
            <w:iCs/>
            <w:szCs w:val="20"/>
          </w:rPr>
          <w:t xml:space="preserve">A material change or delay includes a delay of one or more years to the Large Load’s projected date to realize its requested or contracted peak </w:t>
        </w:r>
        <w:del w:id="4304" w:author="ERCOT 051126" w:date="2026-05-11T16:41:00Z">
          <w:r w:rsidRPr="00BF1782" w:rsidDel="00D90C9B">
            <w:rPr>
              <w:iCs/>
              <w:szCs w:val="20"/>
            </w:rPr>
            <w:delText>d</w:delText>
          </w:r>
        </w:del>
      </w:ins>
      <w:ins w:id="4305" w:author="ERCOT 051126" w:date="2026-05-11T16:41:00Z">
        <w:r w:rsidR="00D90C9B">
          <w:rPr>
            <w:iCs/>
            <w:szCs w:val="20"/>
          </w:rPr>
          <w:t>D</w:t>
        </w:r>
      </w:ins>
      <w:ins w:id="4306" w:author="ERCOT" w:date="2026-03-01T22:33:00Z">
        <w:r w:rsidRPr="00BF1782">
          <w:rPr>
            <w:iCs/>
            <w:szCs w:val="20"/>
          </w:rPr>
          <w:t xml:space="preserve">emand, a 20% or greater change in the requested or contracted peak </w:t>
        </w:r>
        <w:del w:id="4307" w:author="ERCOT 051126" w:date="2026-05-11T16:41:00Z">
          <w:r w:rsidRPr="00BF1782" w:rsidDel="00911FCB">
            <w:rPr>
              <w:iCs/>
              <w:szCs w:val="20"/>
            </w:rPr>
            <w:delText>d</w:delText>
          </w:r>
        </w:del>
      </w:ins>
      <w:ins w:id="4308" w:author="ERCOT 051126" w:date="2026-05-11T16:41:00Z">
        <w:r w:rsidR="00911FCB">
          <w:rPr>
            <w:iCs/>
            <w:szCs w:val="20"/>
          </w:rPr>
          <w:t>D</w:t>
        </w:r>
      </w:ins>
      <w:ins w:id="4309" w:author="ERCOT" w:date="2026-03-01T22:33:00Z">
        <w:r w:rsidRPr="00BF1782">
          <w:rPr>
            <w:iCs/>
            <w:szCs w:val="20"/>
          </w:rPr>
          <w:t>emand, or a change in the location for the point of interconnection</w:t>
        </w:r>
      </w:ins>
      <w:ins w:id="4310" w:author="ERCOT 040426" w:date="2026-04-03T01:19:00Z">
        <w:r w:rsidRPr="00BF1782">
          <w:rPr>
            <w:iCs/>
            <w:szCs w:val="20"/>
          </w:rPr>
          <w:t>.</w:t>
        </w:r>
      </w:ins>
    </w:p>
    <w:p w14:paraId="4862EE3E" w14:textId="77777777" w:rsidR="005F7503" w:rsidRPr="00BF1782" w:rsidRDefault="005F7503" w:rsidP="005F7503">
      <w:pPr>
        <w:spacing w:after="240"/>
        <w:ind w:left="1440" w:hanging="720"/>
        <w:rPr>
          <w:ins w:id="4311" w:author="ERCOT" w:date="2026-03-01T22:33:00Z"/>
          <w:iCs/>
          <w:szCs w:val="20"/>
        </w:rPr>
      </w:pPr>
      <w:ins w:id="4312" w:author="ERCOT" w:date="2026-03-01T22:33:00Z">
        <w:r w:rsidRPr="00BF1782">
          <w:t>(</w:t>
        </w:r>
      </w:ins>
      <w:ins w:id="4313" w:author="ERCOT 042326" w:date="2026-04-23T05:30:00Z">
        <w:r>
          <w:t>a</w:t>
        </w:r>
      </w:ins>
      <w:ins w:id="4314" w:author="ERCOT" w:date="2026-03-01T22:33:00Z">
        <w:del w:id="4315" w:author="ERCOT 042326" w:date="2026-04-23T05: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4316" w:author="ERCOT" w:date="2026-03-04T13:21:00Z">
        <w:r w:rsidRPr="00BF1782">
          <w:rPr>
            <w:iCs/>
            <w:szCs w:val="20"/>
          </w:rPr>
          <w:t>I</w:t>
        </w:r>
      </w:ins>
      <w:ins w:id="4317" w:author="ERCOT" w:date="2026-03-01T22:33:00Z">
        <w:r w:rsidRPr="00BF1782">
          <w:rPr>
            <w:iCs/>
            <w:szCs w:val="20"/>
          </w:rPr>
          <w:t xml:space="preserve">nterconnecting DSP or the </w:t>
        </w:r>
      </w:ins>
      <w:ins w:id="4318" w:author="ERCOT" w:date="2026-03-04T13:21:00Z">
        <w:r w:rsidRPr="00BF1782">
          <w:rPr>
            <w:iCs/>
            <w:szCs w:val="20"/>
          </w:rPr>
          <w:t>I</w:t>
        </w:r>
      </w:ins>
      <w:ins w:id="4319" w:author="ERCOT" w:date="2026-03-01T22:33:00Z">
        <w:r w:rsidRPr="00BF1782">
          <w:rPr>
            <w:iCs/>
            <w:szCs w:val="20"/>
          </w:rPr>
          <w:t>nterconnecting TSP:</w:t>
        </w:r>
      </w:ins>
    </w:p>
    <w:p w14:paraId="165AA049" w14:textId="77777777" w:rsidR="005F7503" w:rsidRPr="00BF1782" w:rsidRDefault="005F7503" w:rsidP="005F7503">
      <w:pPr>
        <w:spacing w:after="240"/>
        <w:ind w:left="2160" w:hanging="720"/>
        <w:rPr>
          <w:ins w:id="4320" w:author="ERCOT" w:date="2026-03-01T22:33:00Z"/>
          <w:iCs/>
          <w:szCs w:val="20"/>
        </w:rPr>
      </w:pPr>
      <w:ins w:id="4321" w:author="ERCOT" w:date="2026-03-01T22:33:00Z">
        <w:r w:rsidRPr="00BF1782">
          <w:rPr>
            <w:iCs/>
            <w:szCs w:val="20"/>
          </w:rPr>
          <w:t>(</w:t>
        </w:r>
      </w:ins>
      <w:ins w:id="4322" w:author="ERCOT 042326" w:date="2026-04-23T05:30:00Z">
        <w:r>
          <w:rPr>
            <w:iCs/>
            <w:szCs w:val="20"/>
          </w:rPr>
          <w:t>i</w:t>
        </w:r>
      </w:ins>
      <w:ins w:id="4323" w:author="ERCOT" w:date="2026-03-01T22:33:00Z">
        <w:del w:id="4324" w:author="ERCOT 042326" w:date="2026-04-23T05:30:00Z">
          <w:r w:rsidRPr="00BF1782" w:rsidDel="00A37A85">
            <w:rPr>
              <w:iCs/>
              <w:szCs w:val="20"/>
            </w:rPr>
            <w:delText>A</w:delText>
          </w:r>
        </w:del>
        <w:r w:rsidRPr="00BF1782">
          <w:rPr>
            <w:iCs/>
            <w:szCs w:val="20"/>
          </w:rPr>
          <w:t>)</w:t>
        </w:r>
        <w:r w:rsidRPr="00BF1782">
          <w:rPr>
            <w:iCs/>
            <w:szCs w:val="20"/>
          </w:rPr>
          <w:tab/>
        </w:r>
      </w:ins>
      <w:ins w:id="4325" w:author="ERCOT" w:date="2026-03-01T22:35:00Z">
        <w:r w:rsidRPr="00BF1782">
          <w:rPr>
            <w:iCs/>
            <w:szCs w:val="20"/>
          </w:rPr>
          <w:t>T</w:t>
        </w:r>
      </w:ins>
      <w:ins w:id="4326" w:author="ERCOT" w:date="2026-03-01T22:33:00Z">
        <w:r w:rsidRPr="00BF1782">
          <w:rPr>
            <w:iCs/>
            <w:szCs w:val="20"/>
          </w:rPr>
          <w:t xml:space="preserve">he ERCOT-assigned serial number (i.e., the Large Load interconnection number) for the substantially similar interconnection request, as applicable; </w:t>
        </w:r>
      </w:ins>
    </w:p>
    <w:p w14:paraId="2DC3C93E" w14:textId="77777777" w:rsidR="005F7503" w:rsidRPr="00BF1782" w:rsidRDefault="005F7503" w:rsidP="005F7503">
      <w:pPr>
        <w:spacing w:after="240"/>
        <w:ind w:left="2160" w:hanging="720"/>
        <w:rPr>
          <w:ins w:id="4327" w:author="ERCOT" w:date="2026-03-01T22:33:00Z"/>
          <w:iCs/>
          <w:szCs w:val="20"/>
        </w:rPr>
      </w:pPr>
      <w:ins w:id="4328" w:author="ERCOT" w:date="2026-03-01T22:33:00Z">
        <w:r w:rsidRPr="00BF1782">
          <w:rPr>
            <w:iCs/>
            <w:szCs w:val="20"/>
          </w:rPr>
          <w:t>(</w:t>
        </w:r>
      </w:ins>
      <w:ins w:id="4329" w:author="ERCOT 042326" w:date="2026-04-23T05:30:00Z">
        <w:r>
          <w:rPr>
            <w:iCs/>
            <w:szCs w:val="20"/>
          </w:rPr>
          <w:t>ii</w:t>
        </w:r>
      </w:ins>
      <w:ins w:id="4330" w:author="ERCOT" w:date="2026-03-01T22:33:00Z">
        <w:del w:id="4331" w:author="ERCOT 042326" w:date="2026-04-23T05:30:00Z">
          <w:r w:rsidRPr="00BF1782" w:rsidDel="00A37A85">
            <w:rPr>
              <w:iCs/>
              <w:szCs w:val="20"/>
            </w:rPr>
            <w:delText>B</w:delText>
          </w:r>
        </w:del>
        <w:r w:rsidRPr="00BF1782">
          <w:rPr>
            <w:iCs/>
            <w:szCs w:val="20"/>
          </w:rPr>
          <w:t>)</w:t>
        </w:r>
        <w:r w:rsidRPr="00BF1782">
          <w:rPr>
            <w:iCs/>
            <w:szCs w:val="20"/>
          </w:rPr>
          <w:tab/>
        </w:r>
      </w:ins>
      <w:ins w:id="4332" w:author="ERCOT" w:date="2026-03-01T22:35:00Z">
        <w:r w:rsidRPr="00BF1782">
          <w:rPr>
            <w:iCs/>
            <w:szCs w:val="20"/>
          </w:rPr>
          <w:t>T</w:t>
        </w:r>
      </w:ins>
      <w:ins w:id="4333" w:author="ERCOT" w:date="2026-03-01T22:33:00Z">
        <w:r w:rsidRPr="00BF1782">
          <w:rPr>
            <w:iCs/>
            <w:szCs w:val="20"/>
          </w:rPr>
          <w:t xml:space="preserve">he location, including the power region and, if in the ERCOT region, the load zone, of the substantially similar interconnection request; </w:t>
        </w:r>
      </w:ins>
    </w:p>
    <w:p w14:paraId="4B0C1641" w14:textId="768E421A" w:rsidR="005F7503" w:rsidRPr="00BF1782" w:rsidRDefault="005F7503" w:rsidP="005F7503">
      <w:pPr>
        <w:spacing w:after="240"/>
        <w:ind w:left="2160" w:hanging="720"/>
        <w:rPr>
          <w:ins w:id="4334" w:author="ERCOT" w:date="2026-03-01T22:33:00Z"/>
          <w:iCs/>
          <w:szCs w:val="20"/>
        </w:rPr>
      </w:pPr>
      <w:ins w:id="4335" w:author="ERCOT" w:date="2026-03-01T22:33:00Z">
        <w:r w:rsidRPr="00BF1782">
          <w:rPr>
            <w:iCs/>
            <w:szCs w:val="20"/>
          </w:rPr>
          <w:t>(</w:t>
        </w:r>
      </w:ins>
      <w:ins w:id="4336" w:author="ERCOT 042326" w:date="2026-04-23T05:30:00Z">
        <w:r>
          <w:rPr>
            <w:iCs/>
            <w:szCs w:val="20"/>
          </w:rPr>
          <w:t>iii</w:t>
        </w:r>
      </w:ins>
      <w:ins w:id="4337" w:author="ERCOT" w:date="2026-03-01T22:33:00Z">
        <w:del w:id="4338" w:author="ERCOT 042326" w:date="2026-04-23T05:30:00Z">
          <w:r w:rsidRPr="00BF1782" w:rsidDel="00A37A85">
            <w:rPr>
              <w:iCs/>
              <w:szCs w:val="20"/>
            </w:rPr>
            <w:delText>C</w:delText>
          </w:r>
        </w:del>
        <w:r w:rsidRPr="00BF1782">
          <w:rPr>
            <w:iCs/>
            <w:szCs w:val="20"/>
          </w:rPr>
          <w:t>)</w:t>
        </w:r>
        <w:r w:rsidRPr="00BF1782">
          <w:rPr>
            <w:iCs/>
            <w:szCs w:val="20"/>
          </w:rPr>
          <w:tab/>
        </w:r>
      </w:ins>
      <w:ins w:id="4339" w:author="ERCOT" w:date="2026-03-01T22:35:00Z">
        <w:r w:rsidRPr="00BF1782">
          <w:rPr>
            <w:iCs/>
            <w:szCs w:val="20"/>
          </w:rPr>
          <w:t>T</w:t>
        </w:r>
      </w:ins>
      <w:ins w:id="4340" w:author="ERCOT" w:date="2026-03-01T22:33:00Z">
        <w:r w:rsidRPr="00BF1782">
          <w:rPr>
            <w:iCs/>
            <w:szCs w:val="20"/>
          </w:rPr>
          <w:t xml:space="preserve">he non-coincident peak </w:t>
        </w:r>
        <w:del w:id="4341" w:author="ERCOT 051126" w:date="2026-05-11T21:17:00Z">
          <w:r w:rsidRPr="00BF1782" w:rsidDel="009F6ED2">
            <w:rPr>
              <w:iCs/>
              <w:szCs w:val="20"/>
            </w:rPr>
            <w:delText>d</w:delText>
          </w:r>
        </w:del>
      </w:ins>
      <w:ins w:id="4342" w:author="ERCOT 051126" w:date="2026-05-11T21:17:00Z">
        <w:r w:rsidR="009F6ED2">
          <w:rPr>
            <w:iCs/>
            <w:szCs w:val="20"/>
          </w:rPr>
          <w:t>D</w:t>
        </w:r>
      </w:ins>
      <w:ins w:id="4343" w:author="ERCOT" w:date="2026-03-01T22:33:00Z">
        <w:r w:rsidRPr="00BF1782">
          <w:rPr>
            <w:iCs/>
            <w:szCs w:val="20"/>
          </w:rPr>
          <w:t>emand of the substantially similar interconnection request;</w:t>
        </w:r>
      </w:ins>
    </w:p>
    <w:p w14:paraId="29BEA770" w14:textId="77777777" w:rsidR="005F7503" w:rsidRPr="00BF1782" w:rsidRDefault="005F7503" w:rsidP="005F7503">
      <w:pPr>
        <w:spacing w:after="240"/>
        <w:ind w:left="2160" w:hanging="720"/>
        <w:rPr>
          <w:ins w:id="4344" w:author="ERCOT" w:date="2026-03-01T22:33:00Z"/>
          <w:iCs/>
          <w:szCs w:val="20"/>
        </w:rPr>
      </w:pPr>
      <w:ins w:id="4345" w:author="ERCOT" w:date="2026-03-01T22:33:00Z">
        <w:r w:rsidRPr="00BF1782">
          <w:rPr>
            <w:iCs/>
            <w:szCs w:val="20"/>
          </w:rPr>
          <w:t>(</w:t>
        </w:r>
      </w:ins>
      <w:ins w:id="4346" w:author="ERCOT 042326" w:date="2026-04-23T05:30:00Z">
        <w:r>
          <w:rPr>
            <w:iCs/>
            <w:szCs w:val="20"/>
          </w:rPr>
          <w:t>iv</w:t>
        </w:r>
      </w:ins>
      <w:ins w:id="4347" w:author="ERCOT" w:date="2026-03-01T22:33:00Z">
        <w:del w:id="4348" w:author="ERCOT 042326" w:date="2026-04-23T05:30:00Z">
          <w:r w:rsidRPr="00BF1782" w:rsidDel="00A37A85">
            <w:rPr>
              <w:iCs/>
              <w:szCs w:val="20"/>
            </w:rPr>
            <w:delText>D</w:delText>
          </w:r>
        </w:del>
        <w:r w:rsidRPr="00BF1782">
          <w:rPr>
            <w:iCs/>
            <w:szCs w:val="20"/>
          </w:rPr>
          <w:t>)</w:t>
        </w:r>
        <w:r w:rsidRPr="00BF1782">
          <w:rPr>
            <w:iCs/>
            <w:szCs w:val="20"/>
          </w:rPr>
          <w:tab/>
        </w:r>
      </w:ins>
      <w:ins w:id="4349" w:author="ERCOT" w:date="2026-03-01T22:35:00Z">
        <w:r w:rsidRPr="00BF1782">
          <w:rPr>
            <w:iCs/>
            <w:szCs w:val="20"/>
          </w:rPr>
          <w:t>T</w:t>
        </w:r>
      </w:ins>
      <w:ins w:id="4350" w:author="ERCOT" w:date="2026-03-01T22:33:00Z">
        <w:r w:rsidRPr="00BF1782">
          <w:rPr>
            <w:iCs/>
            <w:szCs w:val="20"/>
          </w:rPr>
          <w:t xml:space="preserve">he anticipated timing of energization of the substantially similar interconnection request; and </w:t>
        </w:r>
      </w:ins>
    </w:p>
    <w:p w14:paraId="122A35C7" w14:textId="77777777" w:rsidR="005F7503" w:rsidRPr="00BF1782" w:rsidRDefault="005F7503" w:rsidP="005F7503">
      <w:pPr>
        <w:spacing w:after="240"/>
        <w:ind w:left="2160" w:hanging="720"/>
        <w:rPr>
          <w:ins w:id="4351" w:author="ERCOT" w:date="2026-03-01T22:33:00Z"/>
          <w:iCs/>
          <w:szCs w:val="20"/>
        </w:rPr>
      </w:pPr>
      <w:ins w:id="4352" w:author="ERCOT" w:date="2026-03-01T22:33:00Z">
        <w:r w:rsidRPr="00BF1782">
          <w:rPr>
            <w:iCs/>
            <w:szCs w:val="20"/>
          </w:rPr>
          <w:lastRenderedPageBreak/>
          <w:t>(</w:t>
        </w:r>
      </w:ins>
      <w:ins w:id="4353" w:author="ERCOT 042326" w:date="2026-04-23T05:30:00Z">
        <w:r>
          <w:rPr>
            <w:iCs/>
            <w:szCs w:val="20"/>
          </w:rPr>
          <w:t>v</w:t>
        </w:r>
      </w:ins>
      <w:ins w:id="4354" w:author="ERCOT" w:date="2026-03-01T22:33:00Z">
        <w:del w:id="4355" w:author="ERCOT 042326" w:date="2026-04-23T05:30:00Z">
          <w:r w:rsidRPr="00BF1782" w:rsidDel="00A37A85">
            <w:rPr>
              <w:iCs/>
              <w:szCs w:val="20"/>
            </w:rPr>
            <w:delText>E</w:delText>
          </w:r>
        </w:del>
        <w:r w:rsidRPr="00BF1782">
          <w:rPr>
            <w:iCs/>
            <w:szCs w:val="20"/>
          </w:rPr>
          <w:t>)</w:t>
        </w:r>
        <w:r w:rsidRPr="00BF1782">
          <w:rPr>
            <w:iCs/>
            <w:szCs w:val="20"/>
          </w:rPr>
          <w:tab/>
        </w:r>
      </w:ins>
      <w:ins w:id="4356" w:author="ERCOT" w:date="2026-03-01T22:35:00Z">
        <w:r w:rsidRPr="00BF1782">
          <w:rPr>
            <w:iCs/>
            <w:szCs w:val="20"/>
          </w:rPr>
          <w:t>T</w:t>
        </w:r>
      </w:ins>
      <w:ins w:id="4357" w:author="ERCOT" w:date="2026-03-01T22:33:00Z">
        <w:r w:rsidRPr="00BF1782">
          <w:rPr>
            <w:iCs/>
            <w:szCs w:val="20"/>
          </w:rPr>
          <w:t xml:space="preserve">he </w:t>
        </w:r>
      </w:ins>
      <w:ins w:id="4358" w:author="ERCOT" w:date="2026-03-04T13:21:00Z">
        <w:r w:rsidRPr="00BF1782">
          <w:rPr>
            <w:iCs/>
            <w:szCs w:val="20"/>
          </w:rPr>
          <w:t>I</w:t>
        </w:r>
      </w:ins>
      <w:ins w:id="4359" w:author="ERCOT" w:date="2026-03-01T22:33:00Z">
        <w:r w:rsidRPr="00BF1782">
          <w:rPr>
            <w:iCs/>
            <w:szCs w:val="20"/>
          </w:rPr>
          <w:t xml:space="preserve">nterconnecting DSP and, if different from the </w:t>
        </w:r>
      </w:ins>
      <w:ins w:id="4360" w:author="ERCOT" w:date="2026-03-04T13:22:00Z">
        <w:r w:rsidRPr="00BF1782">
          <w:rPr>
            <w:iCs/>
            <w:szCs w:val="20"/>
          </w:rPr>
          <w:t>I</w:t>
        </w:r>
      </w:ins>
      <w:ins w:id="4361" w:author="ERCOT" w:date="2026-03-01T22:33:00Z">
        <w:r w:rsidRPr="00BF1782">
          <w:rPr>
            <w:iCs/>
            <w:szCs w:val="20"/>
          </w:rPr>
          <w:t xml:space="preserve">nterconnecting DSP, the </w:t>
        </w:r>
        <w:del w:id="4362" w:author="ERCOT" w:date="2026-03-04T13:22:00Z">
          <w:r w:rsidRPr="00BF1782" w:rsidDel="00473282">
            <w:rPr>
              <w:iCs/>
              <w:szCs w:val="20"/>
            </w:rPr>
            <w:delText>i</w:delText>
          </w:r>
        </w:del>
      </w:ins>
      <w:ins w:id="4363" w:author="ERCOT" w:date="2026-03-04T13:22:00Z">
        <w:r w:rsidRPr="00BF1782">
          <w:rPr>
            <w:iCs/>
            <w:szCs w:val="20"/>
          </w:rPr>
          <w:t>I</w:t>
        </w:r>
      </w:ins>
      <w:ins w:id="4364" w:author="ERCOT" w:date="2026-03-01T22:33:00Z">
        <w:r w:rsidRPr="00BF1782">
          <w:rPr>
            <w:iCs/>
            <w:szCs w:val="20"/>
          </w:rPr>
          <w:t>nterconnecting TSP associated with the substantially similar interconnection request.</w:t>
        </w:r>
      </w:ins>
    </w:p>
    <w:p w14:paraId="785DCEB5" w14:textId="77777777" w:rsidR="005F7503" w:rsidRPr="00BF1782" w:rsidRDefault="005F7503" w:rsidP="005F7503">
      <w:pPr>
        <w:spacing w:after="240"/>
        <w:ind w:left="1440" w:hanging="720"/>
        <w:rPr>
          <w:ins w:id="4365" w:author="ERCOT" w:date="2026-03-01T22:33:00Z"/>
          <w:iCs/>
          <w:szCs w:val="20"/>
        </w:rPr>
      </w:pPr>
      <w:ins w:id="4366" w:author="ERCOT" w:date="2026-03-01T22:33:00Z">
        <w:r w:rsidRPr="00BF1782">
          <w:rPr>
            <w:iCs/>
            <w:szCs w:val="20"/>
          </w:rPr>
          <w:t>(</w:t>
        </w:r>
      </w:ins>
      <w:ins w:id="4367" w:author="ERCOT 042326" w:date="2026-04-23T05:31:00Z">
        <w:r>
          <w:rPr>
            <w:iCs/>
            <w:szCs w:val="20"/>
          </w:rPr>
          <w:t>b</w:t>
        </w:r>
      </w:ins>
      <w:ins w:id="4368" w:author="ERCOT" w:date="2026-03-01T22:33:00Z">
        <w:del w:id="4369" w:author="ERCOT 042326" w:date="2026-04-23T05: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4370" w:author="ERCOT" w:date="2026-03-04T13:22:00Z">
        <w:r w:rsidRPr="00BF1782">
          <w:rPr>
            <w:iCs/>
            <w:szCs w:val="20"/>
          </w:rPr>
          <w:t>I</w:t>
        </w:r>
      </w:ins>
      <w:ins w:id="4371" w:author="ERCOT" w:date="2026-03-01T22:33:00Z">
        <w:r w:rsidRPr="00BF1782">
          <w:rPr>
            <w:iCs/>
            <w:szCs w:val="20"/>
          </w:rPr>
          <w:t xml:space="preserve">nterconnecting DSP or the </w:t>
        </w:r>
      </w:ins>
      <w:ins w:id="4372" w:author="ERCOT" w:date="2026-03-04T13:22:00Z">
        <w:r w:rsidRPr="00BF1782">
          <w:rPr>
            <w:iCs/>
            <w:szCs w:val="20"/>
          </w:rPr>
          <w:t>I</w:t>
        </w:r>
      </w:ins>
      <w:ins w:id="4373" w:author="ERCOT" w:date="2026-03-01T22:33:00Z">
        <w:r w:rsidRPr="00BF1782">
          <w:rPr>
            <w:iCs/>
            <w:szCs w:val="20"/>
          </w:rPr>
          <w:t>nterconnecting TSP.</w:t>
        </w:r>
      </w:ins>
    </w:p>
    <w:p w14:paraId="41CFF788" w14:textId="77777777" w:rsidR="005F7503" w:rsidRPr="00BF1782" w:rsidRDefault="005F7503" w:rsidP="005F7503">
      <w:pPr>
        <w:spacing w:after="240"/>
        <w:ind w:left="1440" w:hanging="720"/>
        <w:rPr>
          <w:ins w:id="4374" w:author="ERCOT" w:date="2026-03-01T22:33:00Z"/>
          <w:iCs/>
          <w:szCs w:val="20"/>
        </w:rPr>
      </w:pPr>
      <w:ins w:id="4375" w:author="ERCOT" w:date="2026-03-01T22:33:00Z">
        <w:r w:rsidRPr="00BF1782">
          <w:rPr>
            <w:iCs/>
            <w:szCs w:val="20"/>
          </w:rPr>
          <w:t>(</w:t>
        </w:r>
      </w:ins>
      <w:ins w:id="4376" w:author="ERCOT 042326" w:date="2026-04-23T05:31:00Z">
        <w:r>
          <w:rPr>
            <w:iCs/>
            <w:szCs w:val="20"/>
          </w:rPr>
          <w:t>c</w:t>
        </w:r>
      </w:ins>
      <w:ins w:id="4377" w:author="ERCOT" w:date="2026-03-01T22:33:00Z">
        <w:del w:id="4378" w:author="ERCOT 042326" w:date="2026-04-23T05:31:00Z">
          <w:r w:rsidRPr="00BF1782" w:rsidDel="00A37A85">
            <w:rPr>
              <w:iCs/>
              <w:szCs w:val="20"/>
            </w:rPr>
            <w:delText>iii</w:delText>
          </w:r>
        </w:del>
        <w:r w:rsidRPr="00BF1782">
          <w:rPr>
            <w:iCs/>
            <w:szCs w:val="20"/>
          </w:rPr>
          <w:t xml:space="preserve">) </w:t>
        </w:r>
        <w:r w:rsidRPr="00BF1782">
          <w:rPr>
            <w:iCs/>
            <w:szCs w:val="20"/>
          </w:rPr>
          <w:tab/>
          <w:t xml:space="preserve">An </w:t>
        </w:r>
      </w:ins>
      <w:ins w:id="4379" w:author="ERCOT" w:date="2026-03-04T13:22:00Z">
        <w:r w:rsidRPr="00BF1782">
          <w:rPr>
            <w:iCs/>
            <w:szCs w:val="20"/>
          </w:rPr>
          <w:t>I</w:t>
        </w:r>
      </w:ins>
      <w:ins w:id="4380" w:author="ERCOT" w:date="2026-03-01T22:33:00Z">
        <w:r w:rsidRPr="00BF1782">
          <w:rPr>
            <w:iCs/>
            <w:szCs w:val="20"/>
          </w:rPr>
          <w:t xml:space="preserve">nterconnecting DSP and an </w:t>
        </w:r>
      </w:ins>
      <w:ins w:id="4381" w:author="ERCOT" w:date="2026-03-04T13:22:00Z">
        <w:r w:rsidRPr="00BF1782">
          <w:rPr>
            <w:iCs/>
            <w:szCs w:val="20"/>
          </w:rPr>
          <w:t>I</w:t>
        </w:r>
      </w:ins>
      <w:ins w:id="4382" w:author="ERCOT" w:date="2026-03-01T22:33:00Z">
        <w:r w:rsidRPr="00BF1782">
          <w:rPr>
            <w:iCs/>
            <w:szCs w:val="20"/>
          </w:rPr>
          <w:t xml:space="preserve">nterconnecting TSP must not sell, share, or disclose information submitted to the </w:t>
        </w:r>
      </w:ins>
      <w:ins w:id="4383" w:author="ERCOT" w:date="2026-03-04T13:22:00Z">
        <w:r w:rsidRPr="00BF1782">
          <w:rPr>
            <w:iCs/>
            <w:szCs w:val="20"/>
          </w:rPr>
          <w:t>I</w:t>
        </w:r>
      </w:ins>
      <w:ins w:id="4384" w:author="ERCOT" w:date="2026-03-01T22:33:00Z">
        <w:r w:rsidRPr="00BF1782">
          <w:rPr>
            <w:iCs/>
            <w:szCs w:val="20"/>
          </w:rPr>
          <w:t xml:space="preserve">nterconnecting DSP or the </w:t>
        </w:r>
      </w:ins>
      <w:ins w:id="4385" w:author="ERCOT" w:date="2026-03-04T13:22:00Z">
        <w:r w:rsidRPr="00BF1782">
          <w:rPr>
            <w:iCs/>
            <w:szCs w:val="20"/>
          </w:rPr>
          <w:t>I</w:t>
        </w:r>
      </w:ins>
      <w:ins w:id="4386" w:author="ERCOT" w:date="2026-03-01T22:33:00Z">
        <w:r w:rsidRPr="00BF1782">
          <w:rPr>
            <w:iCs/>
            <w:szCs w:val="20"/>
          </w:rPr>
          <w:t>nterconnecting TSP under this subsection other than a disclosure to the Public Utility Commission of Texas (PUCT) or ERCOT.</w:t>
        </w:r>
      </w:ins>
    </w:p>
    <w:p w14:paraId="6257E6F5" w14:textId="77777777" w:rsidR="005F7503" w:rsidRPr="00BF1782" w:rsidRDefault="005F7503" w:rsidP="00400C3C">
      <w:pPr>
        <w:spacing w:after="240"/>
        <w:ind w:left="1440" w:hanging="720"/>
        <w:rPr>
          <w:ins w:id="4387" w:author="ERCOT" w:date="2026-03-01T22:33:00Z"/>
          <w:iCs/>
          <w:szCs w:val="20"/>
        </w:rPr>
      </w:pPr>
      <w:ins w:id="4388" w:author="ERCOT" w:date="2026-03-01T22:33:00Z">
        <w:r w:rsidRPr="00BF1782">
          <w:rPr>
            <w:iCs/>
            <w:szCs w:val="20"/>
          </w:rPr>
          <w:t>(</w:t>
        </w:r>
      </w:ins>
      <w:ins w:id="4389" w:author="ERCOT 042326" w:date="2026-04-23T05:31:00Z">
        <w:r>
          <w:rPr>
            <w:iCs/>
            <w:szCs w:val="20"/>
          </w:rPr>
          <w:t>d</w:t>
        </w:r>
      </w:ins>
      <w:ins w:id="4390" w:author="ERCOT" w:date="2026-03-01T22:33:00Z">
        <w:del w:id="4391" w:author="ERCOT 042326" w:date="2026-04-23T05: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4392" w:author="ERCOT" w:date="2026-03-04T23:19:00Z">
        <w:r w:rsidRPr="00BF1782">
          <w:rPr>
            <w:iCs/>
            <w:szCs w:val="20"/>
          </w:rPr>
          <w:t>P</w:t>
        </w:r>
      </w:ins>
      <w:ins w:id="4393" w:author="ERCOT" w:date="2026-03-01T22:33:00Z">
        <w:r w:rsidRPr="00BF1782">
          <w:rPr>
            <w:iCs/>
            <w:szCs w:val="20"/>
          </w:rPr>
          <w:t>rotocols.</w:t>
        </w:r>
      </w:ins>
    </w:p>
    <w:p w14:paraId="61443AF0" w14:textId="2A7EEC33" w:rsidR="005F7503" w:rsidRPr="00BF1782" w:rsidRDefault="005F7503" w:rsidP="005F7503">
      <w:pPr>
        <w:spacing w:after="240"/>
        <w:ind w:left="720" w:hanging="720"/>
        <w:rPr>
          <w:ins w:id="4394" w:author="ERCOT" w:date="2026-03-01T22:33:00Z"/>
          <w:iCs/>
          <w:szCs w:val="20"/>
        </w:rPr>
      </w:pPr>
      <w:ins w:id="4395" w:author="ERCOT" w:date="2026-03-01T22:33:00Z">
        <w:r w:rsidRPr="00BF1782">
          <w:rPr>
            <w:iCs/>
            <w:szCs w:val="20"/>
          </w:rPr>
          <w:t>(</w:t>
        </w:r>
      </w:ins>
      <w:ins w:id="4396" w:author="ERCOT 042326" w:date="2026-04-23T05:31:00Z">
        <w:r>
          <w:rPr>
            <w:iCs/>
            <w:szCs w:val="20"/>
          </w:rPr>
          <w:t>2</w:t>
        </w:r>
      </w:ins>
      <w:ins w:id="4397" w:author="ERCOT" w:date="2026-03-01T22:33:00Z">
        <w:del w:id="4398" w:author="ERCOT 042326" w:date="2026-04-23T05:31:00Z">
          <w:r w:rsidRPr="00BF1782" w:rsidDel="00A37A85">
            <w:rPr>
              <w:iCs/>
              <w:szCs w:val="20"/>
            </w:rPr>
            <w:delText>c</w:delText>
          </w:r>
        </w:del>
        <w:r w:rsidRPr="00BF1782">
          <w:rPr>
            <w:iCs/>
            <w:szCs w:val="20"/>
          </w:rPr>
          <w:t>)</w:t>
        </w:r>
        <w:r w:rsidRPr="00BF1782">
          <w:rPr>
            <w:iCs/>
            <w:szCs w:val="20"/>
          </w:rPr>
          <w:tab/>
          <w:t xml:space="preserve">The ILLE must submit to the </w:t>
        </w:r>
      </w:ins>
      <w:ins w:id="4399" w:author="ERCOT" w:date="2026-03-04T13:23:00Z">
        <w:r w:rsidRPr="00BF1782">
          <w:rPr>
            <w:iCs/>
            <w:szCs w:val="20"/>
          </w:rPr>
          <w:t>I</w:t>
        </w:r>
      </w:ins>
      <w:ins w:id="4400" w:author="ERCOT" w:date="2026-03-01T22:33:00Z">
        <w:r w:rsidRPr="00BF1782">
          <w:rPr>
            <w:iCs/>
            <w:szCs w:val="20"/>
          </w:rPr>
          <w:t xml:space="preserve">nterconnecting DSP or the </w:t>
        </w:r>
      </w:ins>
      <w:ins w:id="4401" w:author="ERCOT" w:date="2026-03-04T13:23:00Z">
        <w:r w:rsidRPr="00BF1782">
          <w:rPr>
            <w:iCs/>
            <w:szCs w:val="20"/>
          </w:rPr>
          <w:t>I</w:t>
        </w:r>
      </w:ins>
      <w:ins w:id="4402" w:author="ERCOT" w:date="2026-03-01T22:33:00Z">
        <w:r w:rsidRPr="00BF1782">
          <w:rPr>
            <w:iCs/>
            <w:szCs w:val="20"/>
          </w:rPr>
          <w:t>nterconnecting TSP the ILLE’s plans, expected timing, and progress for site-related studies and engineering services required for Large Load development before energization (e.g., geotechnical survey, water, wastewater, or gas). The submission must be accompanied by a</w:t>
        </w:r>
      </w:ins>
      <w:ins w:id="4403" w:author="ERCOT 051126" w:date="2026-05-11T22:02:00Z">
        <w:r w:rsidR="009C73C0">
          <w:rPr>
            <w:iCs/>
            <w:szCs w:val="20"/>
          </w:rPr>
          <w:t xml:space="preserve"> </w:t>
        </w:r>
      </w:ins>
      <w:ins w:id="4404" w:author="ERCOT" w:date="2026-03-01T22:33:00Z">
        <w:r w:rsidRPr="00BF1782">
          <w:rPr>
            <w:iCs/>
            <w:szCs w:val="20"/>
          </w:rPr>
          <w:t>n</w:t>
        </w:r>
      </w:ins>
      <w:ins w:id="4405" w:author="ERCOT 051126" w:date="2026-05-11T22:02:00Z">
        <w:r w:rsidR="009C73C0">
          <w:rPr>
            <w:iCs/>
            <w:szCs w:val="20"/>
          </w:rPr>
          <w:t>otarized</w:t>
        </w:r>
      </w:ins>
      <w:ins w:id="4406" w:author="ERCOT" w:date="2026-03-01T22:33:00Z">
        <w:r w:rsidRPr="00BF1782">
          <w:rPr>
            <w:iCs/>
            <w:szCs w:val="20"/>
          </w:rPr>
          <w:t xml:space="preserve"> attestation </w:t>
        </w:r>
        <w:del w:id="4407" w:author="ERCOT 051126" w:date="2026-05-11T20:30:00Z">
          <w:r w:rsidRPr="00BF1782">
            <w:rPr>
              <w:iCs/>
              <w:szCs w:val="20"/>
            </w:rPr>
            <w:delText>by an officer or official with binding authority over</w:delText>
          </w:r>
        </w:del>
      </w:ins>
      <w:ins w:id="4408" w:author="ERCOT 051126" w:date="2026-05-11T20:30:00Z">
        <w:r w:rsidR="00980DC2">
          <w:rPr>
            <w:iCs/>
            <w:szCs w:val="20"/>
          </w:rPr>
          <w:t>from</w:t>
        </w:r>
      </w:ins>
      <w:ins w:id="4409" w:author="ERCOT" w:date="2026-03-01T22:33:00Z">
        <w:r w:rsidRPr="00BF1782">
          <w:rPr>
            <w:iCs/>
            <w:szCs w:val="20"/>
          </w:rPr>
          <w:t xml:space="preserve"> the ILLE stating that the information contained in the submission is complete and accurate at the time the attestation is signed. The ILLE must provide updates or progress reports to the </w:t>
        </w:r>
      </w:ins>
      <w:ins w:id="4410" w:author="ERCOT" w:date="2026-03-04T13:23:00Z">
        <w:r w:rsidRPr="00BF1782">
          <w:rPr>
            <w:iCs/>
            <w:szCs w:val="20"/>
          </w:rPr>
          <w:t>I</w:t>
        </w:r>
      </w:ins>
      <w:ins w:id="4411" w:author="ERCOT" w:date="2026-03-01T22:33:00Z">
        <w:r w:rsidRPr="00BF1782">
          <w:rPr>
            <w:iCs/>
            <w:szCs w:val="20"/>
          </w:rPr>
          <w:t xml:space="preserve">nterconnecting DSP or the </w:t>
        </w:r>
      </w:ins>
      <w:ins w:id="4412" w:author="ERCOT" w:date="2026-03-04T13:23:00Z">
        <w:r w:rsidRPr="00BF1782">
          <w:rPr>
            <w:iCs/>
            <w:szCs w:val="20"/>
          </w:rPr>
          <w:t>I</w:t>
        </w:r>
      </w:ins>
      <w:ins w:id="4413" w:author="ERCOT" w:date="2026-03-01T22:33:00Z">
        <w:r w:rsidRPr="00BF1782">
          <w:rPr>
            <w:iCs/>
            <w:szCs w:val="20"/>
          </w:rPr>
          <w:t>nterconnecting TSP when requested, but no more frequently than quarterly</w:t>
        </w:r>
      </w:ins>
      <w:ins w:id="4414" w:author="ERCOT 042326" w:date="2026-04-23T05:40:00Z">
        <w:r>
          <w:rPr>
            <w:iCs/>
            <w:szCs w:val="20"/>
          </w:rPr>
          <w:t>.</w:t>
        </w:r>
      </w:ins>
      <w:ins w:id="4415" w:author="ERCOT" w:date="2026-03-01T22:33:00Z">
        <w:del w:id="4416" w:author="ERCOT 042326" w:date="2026-04-23T05:40:00Z">
          <w:r w:rsidRPr="00BF1782" w:rsidDel="00330BF2">
            <w:rPr>
              <w:iCs/>
              <w:szCs w:val="20"/>
            </w:rPr>
            <w:delText>;</w:delText>
          </w:r>
        </w:del>
      </w:ins>
    </w:p>
    <w:p w14:paraId="119605A6" w14:textId="6755ADB9" w:rsidR="005F7503" w:rsidRPr="00BF1782" w:rsidRDefault="005F7503" w:rsidP="00400C3C">
      <w:pPr>
        <w:spacing w:after="240"/>
        <w:ind w:left="720" w:hanging="720"/>
        <w:rPr>
          <w:ins w:id="4417" w:author="ERCOT" w:date="2026-03-01T22:33:00Z"/>
          <w:iCs/>
          <w:szCs w:val="20"/>
        </w:rPr>
      </w:pPr>
      <w:ins w:id="4418" w:author="ERCOT" w:date="2026-03-01T22:33:00Z">
        <w:r w:rsidRPr="00BF1782">
          <w:rPr>
            <w:iCs/>
            <w:szCs w:val="20"/>
          </w:rPr>
          <w:t>(</w:t>
        </w:r>
      </w:ins>
      <w:ins w:id="4419" w:author="ERCOT 042326" w:date="2026-04-23T05:31:00Z">
        <w:r>
          <w:rPr>
            <w:iCs/>
            <w:szCs w:val="20"/>
          </w:rPr>
          <w:t>3</w:t>
        </w:r>
      </w:ins>
      <w:ins w:id="4420" w:author="ERCOT" w:date="2026-03-03T22:12:00Z">
        <w:del w:id="4421" w:author="ERCOT 042326" w:date="2026-04-23T05:31:00Z">
          <w:r w:rsidRPr="00BF1782" w:rsidDel="00A37A85">
            <w:rPr>
              <w:iCs/>
              <w:szCs w:val="20"/>
            </w:rPr>
            <w:delText>d</w:delText>
          </w:r>
        </w:del>
      </w:ins>
      <w:ins w:id="4422" w:author="ERCOT" w:date="2026-03-01T22:33:00Z">
        <w:r w:rsidRPr="00BF1782">
          <w:rPr>
            <w:iCs/>
            <w:szCs w:val="20"/>
          </w:rPr>
          <w:t>)</w:t>
        </w:r>
        <w:r w:rsidRPr="00BF1782">
          <w:rPr>
            <w:iCs/>
            <w:szCs w:val="20"/>
          </w:rPr>
          <w:tab/>
          <w:t xml:space="preserve">The ILLE must submit to the </w:t>
        </w:r>
      </w:ins>
      <w:ins w:id="4423" w:author="ERCOT" w:date="2026-03-04T13:23:00Z">
        <w:r w:rsidRPr="00BF1782">
          <w:rPr>
            <w:iCs/>
            <w:szCs w:val="20"/>
          </w:rPr>
          <w:t>I</w:t>
        </w:r>
      </w:ins>
      <w:ins w:id="4424" w:author="ERCOT" w:date="2026-03-01T22:33:00Z">
        <w:r w:rsidRPr="00BF1782">
          <w:rPr>
            <w:iCs/>
            <w:szCs w:val="20"/>
          </w:rPr>
          <w:t xml:space="preserve">nterconnecting DSP or the </w:t>
        </w:r>
      </w:ins>
      <w:ins w:id="4425" w:author="ERCOT" w:date="2026-03-04T13:23:00Z">
        <w:r w:rsidRPr="00BF1782">
          <w:rPr>
            <w:iCs/>
            <w:szCs w:val="20"/>
          </w:rPr>
          <w:t>I</w:t>
        </w:r>
      </w:ins>
      <w:ins w:id="4426" w:author="ERCOT" w:date="2026-03-01T22:33:00Z">
        <w:r w:rsidRPr="00BF1782">
          <w:rPr>
            <w:iCs/>
            <w:szCs w:val="20"/>
          </w:rPr>
          <w:t>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w:t>
        </w:r>
      </w:ins>
      <w:ins w:id="4427" w:author="ERCOT 051126" w:date="2026-05-11T22:02:00Z">
        <w:r w:rsidR="009C73C0">
          <w:rPr>
            <w:iCs/>
            <w:szCs w:val="20"/>
          </w:rPr>
          <w:t xml:space="preserve"> </w:t>
        </w:r>
      </w:ins>
      <w:ins w:id="4428" w:author="ERCOT" w:date="2026-03-01T22:33:00Z">
        <w:r w:rsidRPr="00BF1782">
          <w:rPr>
            <w:iCs/>
            <w:szCs w:val="20"/>
          </w:rPr>
          <w:t>n</w:t>
        </w:r>
      </w:ins>
      <w:ins w:id="4429" w:author="ERCOT 051126" w:date="2026-05-11T22:02:00Z">
        <w:r w:rsidR="009C73C0">
          <w:rPr>
            <w:iCs/>
            <w:szCs w:val="20"/>
          </w:rPr>
          <w:t>otarized</w:t>
        </w:r>
      </w:ins>
      <w:ins w:id="4430" w:author="ERCOT" w:date="2026-03-01T22:33:00Z">
        <w:r w:rsidRPr="00BF1782">
          <w:rPr>
            <w:iCs/>
            <w:szCs w:val="20"/>
          </w:rPr>
          <w:t xml:space="preserve"> attestation </w:t>
        </w:r>
        <w:del w:id="4431" w:author="ERCOT 051126" w:date="2026-05-11T20:31:00Z">
          <w:r w:rsidRPr="00BF1782">
            <w:rPr>
              <w:iCs/>
              <w:szCs w:val="20"/>
            </w:rPr>
            <w:delText>by an officer or official with binding authority over</w:delText>
          </w:r>
        </w:del>
      </w:ins>
      <w:ins w:id="4432" w:author="ERCOT 051126" w:date="2026-05-11T20:31:00Z">
        <w:r w:rsidR="00980DC2">
          <w:rPr>
            <w:iCs/>
            <w:szCs w:val="20"/>
          </w:rPr>
          <w:t>from</w:t>
        </w:r>
      </w:ins>
      <w:ins w:id="4433" w:author="ERCOT" w:date="2026-03-01T22:33:00Z">
        <w:r w:rsidRPr="00BF1782">
          <w:rPr>
            <w:iCs/>
            <w:szCs w:val="20"/>
          </w:rPr>
          <w:t xml:space="preserve"> the ILLE attesting that the information contained in the submission is complete and accurate at the time the attestation is signed. The ILLE must provide updates or progress reports to the </w:t>
        </w:r>
      </w:ins>
      <w:ins w:id="4434" w:author="ERCOT" w:date="2026-03-04T13:23:00Z">
        <w:r w:rsidRPr="00BF1782">
          <w:rPr>
            <w:iCs/>
            <w:szCs w:val="20"/>
          </w:rPr>
          <w:t>I</w:t>
        </w:r>
      </w:ins>
      <w:ins w:id="4435" w:author="ERCOT" w:date="2026-03-01T22:33:00Z">
        <w:r w:rsidRPr="00BF1782">
          <w:rPr>
            <w:iCs/>
            <w:szCs w:val="20"/>
          </w:rPr>
          <w:t xml:space="preserve">nterconnecting DSP or the </w:t>
        </w:r>
      </w:ins>
      <w:ins w:id="4436" w:author="ERCOT" w:date="2026-03-04T13:23:00Z">
        <w:r w:rsidRPr="00BF1782">
          <w:rPr>
            <w:iCs/>
            <w:szCs w:val="20"/>
          </w:rPr>
          <w:t>I</w:t>
        </w:r>
      </w:ins>
      <w:ins w:id="4437" w:author="ERCOT" w:date="2026-03-01T22:33:00Z">
        <w:r w:rsidRPr="00BF1782">
          <w:rPr>
            <w:iCs/>
            <w:szCs w:val="20"/>
          </w:rPr>
          <w:t>nterconnecting TSP when requested, but no more frequently than quarterly</w:t>
        </w:r>
      </w:ins>
      <w:ins w:id="4438" w:author="ERCOT 042326" w:date="2026-04-23T05:40:00Z">
        <w:r>
          <w:rPr>
            <w:iCs/>
            <w:szCs w:val="20"/>
          </w:rPr>
          <w:t>.</w:t>
        </w:r>
      </w:ins>
      <w:ins w:id="4439" w:author="ERCOT" w:date="2026-03-01T22:33:00Z">
        <w:del w:id="4440" w:author="ERCOT 042326" w:date="2026-04-23T05:40:00Z">
          <w:r w:rsidRPr="00BF1782" w:rsidDel="00330BF2">
            <w:rPr>
              <w:iCs/>
              <w:szCs w:val="20"/>
            </w:rPr>
            <w:delText>;</w:delText>
          </w:r>
        </w:del>
      </w:ins>
    </w:p>
    <w:p w14:paraId="43635977" w14:textId="12753B6C" w:rsidR="005F7503" w:rsidRPr="00BF1782" w:rsidRDefault="005F7503" w:rsidP="00400C3C">
      <w:pPr>
        <w:spacing w:after="240"/>
        <w:ind w:left="720" w:hanging="720"/>
        <w:rPr>
          <w:ins w:id="4441" w:author="ERCOT" w:date="2026-03-01T22:33:00Z"/>
          <w:iCs/>
          <w:szCs w:val="20"/>
        </w:rPr>
      </w:pPr>
      <w:ins w:id="4442" w:author="ERCOT" w:date="2026-03-01T22:33:00Z">
        <w:r w:rsidRPr="00BF1782">
          <w:rPr>
            <w:iCs/>
            <w:szCs w:val="20"/>
          </w:rPr>
          <w:t>(</w:t>
        </w:r>
      </w:ins>
      <w:ins w:id="4443" w:author="ERCOT 042326" w:date="2026-04-23T05:32:00Z">
        <w:r>
          <w:rPr>
            <w:iCs/>
            <w:szCs w:val="20"/>
          </w:rPr>
          <w:t>4</w:t>
        </w:r>
      </w:ins>
      <w:ins w:id="4444" w:author="ERCOT" w:date="2026-03-03T22:12:00Z">
        <w:del w:id="4445" w:author="ERCOT 042326" w:date="2026-04-23T05:32:00Z">
          <w:r w:rsidRPr="00BF1782" w:rsidDel="00A37A85">
            <w:rPr>
              <w:iCs/>
              <w:szCs w:val="20"/>
            </w:rPr>
            <w:delText>e</w:delText>
          </w:r>
        </w:del>
      </w:ins>
      <w:ins w:id="4446" w:author="ERCOT" w:date="2026-03-01T22:33:00Z">
        <w:r w:rsidRPr="00BF1782">
          <w:rPr>
            <w:iCs/>
            <w:szCs w:val="20"/>
          </w:rPr>
          <w:t>)</w:t>
        </w:r>
        <w:r w:rsidRPr="00BF1782">
          <w:rPr>
            <w:iCs/>
            <w:szCs w:val="20"/>
          </w:rPr>
          <w:tab/>
          <w:t xml:space="preserve">The ILLE must disclose to the </w:t>
        </w:r>
      </w:ins>
      <w:ins w:id="4447" w:author="ERCOT" w:date="2026-03-04T13:24:00Z">
        <w:r w:rsidRPr="00BF1782">
          <w:rPr>
            <w:iCs/>
            <w:szCs w:val="20"/>
          </w:rPr>
          <w:t>I</w:t>
        </w:r>
      </w:ins>
      <w:ins w:id="4448" w:author="ERCOT" w:date="2026-03-01T22:33:00Z">
        <w:r w:rsidRPr="00BF1782">
          <w:rPr>
            <w:iCs/>
            <w:szCs w:val="20"/>
          </w:rPr>
          <w:t xml:space="preserve">nterconnecting DSP or the </w:t>
        </w:r>
      </w:ins>
      <w:ins w:id="4449" w:author="ERCOT" w:date="2026-03-04T13:24:00Z">
        <w:r w:rsidRPr="00BF1782">
          <w:rPr>
            <w:iCs/>
            <w:szCs w:val="20"/>
          </w:rPr>
          <w:t>I</w:t>
        </w:r>
      </w:ins>
      <w:ins w:id="4450" w:author="ERCOT" w:date="2026-03-01T22:33:00Z">
        <w:r w:rsidRPr="00BF1782">
          <w:rPr>
            <w:iCs/>
            <w:szCs w:val="20"/>
          </w:rPr>
          <w:t xml:space="preserve">nterconnecting TSP the expected schedule, including the quarter and year, for phased energization of the </w:t>
        </w:r>
      </w:ins>
      <w:ins w:id="4451" w:author="ERCOT 051126" w:date="2026-05-11T20:41:00Z">
        <w:r w:rsidR="00E11581">
          <w:rPr>
            <w:iCs/>
            <w:szCs w:val="20"/>
          </w:rPr>
          <w:t xml:space="preserve">requested or </w:t>
        </w:r>
      </w:ins>
      <w:ins w:id="4452" w:author="ERCOT" w:date="2026-03-01T22:33:00Z">
        <w:r w:rsidRPr="00BF1782">
          <w:rPr>
            <w:iCs/>
            <w:szCs w:val="20"/>
          </w:rPr>
          <w:t>contracted peak demand expressed in MW, power factor (PF), and megavolt ampere reactive (MVAr) units</w:t>
        </w:r>
      </w:ins>
      <w:ins w:id="4453" w:author="ERCOT 042326" w:date="2026-04-23T05:40:00Z">
        <w:r>
          <w:rPr>
            <w:iCs/>
            <w:szCs w:val="20"/>
          </w:rPr>
          <w:t>.</w:t>
        </w:r>
      </w:ins>
      <w:ins w:id="4454" w:author="ERCOT 051126" w:date="2026-05-11T20:20:00Z">
        <w:r w:rsidR="00BD650E">
          <w:rPr>
            <w:iCs/>
            <w:szCs w:val="20"/>
          </w:rPr>
          <w:t xml:space="preserve"> The schedule must be consistent with </w:t>
        </w:r>
      </w:ins>
      <w:ins w:id="4455" w:author="ERCOT 051126" w:date="2026-05-11T20:25:00Z">
        <w:r w:rsidR="00F276B8">
          <w:rPr>
            <w:iCs/>
            <w:szCs w:val="20"/>
          </w:rPr>
          <w:t xml:space="preserve">any </w:t>
        </w:r>
      </w:ins>
      <w:ins w:id="4456" w:author="ERCOT 051126" w:date="2026-05-11T21:05:00Z">
        <w:r w:rsidR="0051089A">
          <w:rPr>
            <w:iCs/>
            <w:szCs w:val="20"/>
          </w:rPr>
          <w:t>current Load Commissioning Plan</w:t>
        </w:r>
      </w:ins>
      <w:ins w:id="4457" w:author="ERCOT 051126" w:date="2026-05-11T23:23:00Z">
        <w:r w:rsidR="00C27BBB">
          <w:rPr>
            <w:iCs/>
            <w:szCs w:val="20"/>
          </w:rPr>
          <w:t xml:space="preserve"> (LCP).</w:t>
        </w:r>
      </w:ins>
      <w:ins w:id="4458" w:author="ERCOT" w:date="2026-03-01T22:33:00Z">
        <w:del w:id="4459" w:author="ERCOT 042326" w:date="2026-04-23T05:40:00Z">
          <w:r w:rsidRPr="00BF1782" w:rsidDel="00330BF2">
            <w:rPr>
              <w:iCs/>
              <w:szCs w:val="20"/>
            </w:rPr>
            <w:delText>;</w:delText>
          </w:r>
        </w:del>
      </w:ins>
    </w:p>
    <w:p w14:paraId="556C11DB" w14:textId="040C7BC6" w:rsidR="005F7503" w:rsidRPr="00BF1782" w:rsidRDefault="005F7503" w:rsidP="00400C3C">
      <w:pPr>
        <w:spacing w:after="240"/>
        <w:ind w:left="720" w:hanging="720"/>
        <w:rPr>
          <w:ins w:id="4460" w:author="ERCOT" w:date="2026-03-01T22:33:00Z"/>
          <w:iCs/>
          <w:szCs w:val="20"/>
        </w:rPr>
      </w:pPr>
      <w:ins w:id="4461" w:author="ERCOT" w:date="2026-03-01T22:33:00Z">
        <w:r w:rsidRPr="00BF1782">
          <w:rPr>
            <w:iCs/>
            <w:szCs w:val="20"/>
          </w:rPr>
          <w:t>(</w:t>
        </w:r>
      </w:ins>
      <w:ins w:id="4462" w:author="ERCOT 042326" w:date="2026-04-23T05:32:00Z">
        <w:r>
          <w:rPr>
            <w:iCs/>
            <w:szCs w:val="20"/>
          </w:rPr>
          <w:t>5</w:t>
        </w:r>
      </w:ins>
      <w:ins w:id="4463" w:author="ERCOT" w:date="2026-03-03T22:12:00Z">
        <w:del w:id="4464" w:author="ERCOT 042326" w:date="2026-04-23T05:32:00Z">
          <w:r w:rsidRPr="00BF1782" w:rsidDel="00A37A85">
            <w:rPr>
              <w:iCs/>
              <w:szCs w:val="20"/>
            </w:rPr>
            <w:delText>f</w:delText>
          </w:r>
        </w:del>
      </w:ins>
      <w:ins w:id="4465" w:author="ERCOT" w:date="2026-03-01T22:33:00Z">
        <w:r w:rsidRPr="00BF1782">
          <w:rPr>
            <w:iCs/>
            <w:szCs w:val="20"/>
          </w:rPr>
          <w:t>)</w:t>
        </w:r>
        <w:r w:rsidRPr="00BF1782">
          <w:rPr>
            <w:iCs/>
            <w:szCs w:val="20"/>
          </w:rPr>
          <w:tab/>
          <w:t xml:space="preserve">The ILLE must disclose to the </w:t>
        </w:r>
      </w:ins>
      <w:ins w:id="4466" w:author="ERCOT" w:date="2026-03-04T13:24:00Z">
        <w:r w:rsidRPr="00BF1782">
          <w:rPr>
            <w:iCs/>
            <w:szCs w:val="20"/>
          </w:rPr>
          <w:t>I</w:t>
        </w:r>
      </w:ins>
      <w:ins w:id="4467" w:author="ERCOT" w:date="2026-03-01T22:33:00Z">
        <w:r w:rsidRPr="00BF1782">
          <w:rPr>
            <w:iCs/>
            <w:szCs w:val="20"/>
          </w:rPr>
          <w:t xml:space="preserve">nterconnecting DSP or the </w:t>
        </w:r>
      </w:ins>
      <w:ins w:id="4468" w:author="ERCOT" w:date="2026-03-04T13:24:00Z">
        <w:r w:rsidRPr="00BF1782">
          <w:rPr>
            <w:iCs/>
            <w:szCs w:val="20"/>
          </w:rPr>
          <w:t>I</w:t>
        </w:r>
      </w:ins>
      <w:ins w:id="4469" w:author="ERCOT" w:date="2026-03-01T22:33:00Z">
        <w:r w:rsidRPr="00BF1782">
          <w:rPr>
            <w:iCs/>
            <w:szCs w:val="20"/>
          </w:rPr>
          <w:t>nterconnecting TSP whether the ILLE plans to have on-site backup generating facilities. If the ILLE plans to have on</w:t>
        </w:r>
      </w:ins>
      <w:ins w:id="4470" w:author="ERCOT 051126" w:date="2026-05-09T19:27:00Z">
        <w:r w:rsidR="00612DBC">
          <w:rPr>
            <w:iCs/>
            <w:szCs w:val="20"/>
          </w:rPr>
          <w:t>-</w:t>
        </w:r>
      </w:ins>
      <w:ins w:id="4471" w:author="ERCOT" w:date="2026-03-01T22:33:00Z">
        <w:del w:id="4472" w:author="ERCOT 051126" w:date="2026-05-09T19:27:00Z">
          <w:r w:rsidRPr="00BF1782">
            <w:rPr>
              <w:iCs/>
              <w:szCs w:val="20"/>
            </w:rPr>
            <w:delText xml:space="preserve"> </w:delText>
          </w:r>
        </w:del>
        <w:r w:rsidRPr="00BF1782">
          <w:rPr>
            <w:iCs/>
            <w:szCs w:val="20"/>
          </w:rPr>
          <w:lastRenderedPageBreak/>
          <w:t>site backup generating facilities, the ILLE must also disclose</w:t>
        </w:r>
      </w:ins>
      <w:ins w:id="4473" w:author="ERCOT 051126" w:date="2026-05-11T20:26:00Z">
        <w:r w:rsidR="009222D0">
          <w:rPr>
            <w:iCs/>
            <w:szCs w:val="20"/>
          </w:rPr>
          <w:t>, to the extent known,</w:t>
        </w:r>
      </w:ins>
      <w:ins w:id="4474" w:author="ERCOT" w:date="2026-03-01T22:33:00Z">
        <w:r w:rsidRPr="00BF1782">
          <w:rPr>
            <w:iCs/>
            <w:szCs w:val="20"/>
          </w:rPr>
          <w:t xml:space="preserve"> the following information:</w:t>
        </w:r>
      </w:ins>
    </w:p>
    <w:p w14:paraId="2DF5E06B" w14:textId="77777777" w:rsidR="005F7503" w:rsidRPr="00BF1782" w:rsidRDefault="005F7503" w:rsidP="009F5DDC">
      <w:pPr>
        <w:spacing w:after="240"/>
        <w:ind w:left="1440" w:hanging="720"/>
        <w:rPr>
          <w:ins w:id="4475" w:author="ERCOT" w:date="2026-03-01T22:33:00Z"/>
          <w:iCs/>
          <w:szCs w:val="20"/>
        </w:rPr>
      </w:pPr>
      <w:ins w:id="4476" w:author="ERCOT" w:date="2026-03-01T22:33:00Z">
        <w:r w:rsidRPr="00BF1782">
          <w:t>(</w:t>
        </w:r>
      </w:ins>
      <w:ins w:id="4477" w:author="ERCOT 042326" w:date="2026-04-23T05:32:00Z">
        <w:r>
          <w:t>a</w:t>
        </w:r>
      </w:ins>
      <w:ins w:id="4478" w:author="ERCOT" w:date="2026-03-01T22:33:00Z">
        <w:del w:id="4479" w:author="ERCOT 042326" w:date="2026-04-23T05:32:00Z">
          <w:r w:rsidRPr="00BF1782" w:rsidDel="00A37A85">
            <w:delText>i</w:delText>
          </w:r>
        </w:del>
        <w:r w:rsidRPr="00BF1782">
          <w:t>)</w:t>
        </w:r>
        <w:r w:rsidRPr="00BF1782">
          <w:tab/>
        </w:r>
      </w:ins>
      <w:ins w:id="4480" w:author="ERCOT" w:date="2026-03-04T23:19:00Z">
        <w:r w:rsidRPr="00BF1782">
          <w:rPr>
            <w:iCs/>
            <w:szCs w:val="20"/>
          </w:rPr>
          <w:t>T</w:t>
        </w:r>
      </w:ins>
      <w:ins w:id="4481" w:author="ERCOT" w:date="2026-03-01T22:33:00Z">
        <w:r w:rsidRPr="00BF1782">
          <w:rPr>
            <w:iCs/>
            <w:szCs w:val="20"/>
          </w:rPr>
          <w:t>he number of backup generating units;</w:t>
        </w:r>
      </w:ins>
    </w:p>
    <w:p w14:paraId="4CAF24E3" w14:textId="77777777" w:rsidR="005F7503" w:rsidRPr="00BF1782" w:rsidRDefault="005F7503" w:rsidP="009F5DDC">
      <w:pPr>
        <w:spacing w:after="240"/>
        <w:ind w:left="1440" w:hanging="720"/>
        <w:rPr>
          <w:ins w:id="4482" w:author="ERCOT" w:date="2026-03-01T22:33:00Z"/>
          <w:iCs/>
          <w:szCs w:val="20"/>
        </w:rPr>
      </w:pPr>
      <w:ins w:id="4483" w:author="ERCOT" w:date="2026-03-01T22:33:00Z">
        <w:r w:rsidRPr="00BF1782">
          <w:rPr>
            <w:iCs/>
            <w:szCs w:val="20"/>
          </w:rPr>
          <w:t>(</w:t>
        </w:r>
      </w:ins>
      <w:ins w:id="4484" w:author="ERCOT 042326" w:date="2026-04-23T05:32:00Z">
        <w:r>
          <w:rPr>
            <w:iCs/>
            <w:szCs w:val="20"/>
          </w:rPr>
          <w:t>b</w:t>
        </w:r>
      </w:ins>
      <w:ins w:id="4485" w:author="ERCOT" w:date="2026-03-01T22:33:00Z">
        <w:del w:id="4486" w:author="ERCOT 042326" w:date="2026-04-23T05:32:00Z">
          <w:r w:rsidRPr="00BF1782" w:rsidDel="00A37A85">
            <w:rPr>
              <w:iCs/>
              <w:szCs w:val="20"/>
            </w:rPr>
            <w:delText>ii</w:delText>
          </w:r>
        </w:del>
        <w:r w:rsidRPr="00BF1782">
          <w:rPr>
            <w:iCs/>
            <w:szCs w:val="20"/>
          </w:rPr>
          <w:t>)</w:t>
        </w:r>
        <w:r w:rsidRPr="00BF1782">
          <w:rPr>
            <w:iCs/>
            <w:szCs w:val="20"/>
          </w:rPr>
          <w:tab/>
        </w:r>
      </w:ins>
      <w:ins w:id="4487" w:author="ERCOT" w:date="2026-03-04T23:20:00Z">
        <w:r w:rsidRPr="00BF1782">
          <w:rPr>
            <w:iCs/>
            <w:szCs w:val="20"/>
          </w:rPr>
          <w:t>T</w:t>
        </w:r>
      </w:ins>
      <w:ins w:id="4488" w:author="ERCOT" w:date="2026-03-01T22:33:00Z">
        <w:r w:rsidRPr="00BF1782">
          <w:rPr>
            <w:iCs/>
            <w:szCs w:val="20"/>
          </w:rPr>
          <w:t>he nameplate capacity of each of the backup generating facilities;</w:t>
        </w:r>
      </w:ins>
    </w:p>
    <w:p w14:paraId="76270542" w14:textId="77777777" w:rsidR="005F7503" w:rsidRPr="00BF1782" w:rsidRDefault="005F7503" w:rsidP="009F5DDC">
      <w:pPr>
        <w:spacing w:after="240"/>
        <w:ind w:left="1440" w:hanging="720"/>
        <w:rPr>
          <w:ins w:id="4489" w:author="ERCOT" w:date="2026-03-01T22:33:00Z"/>
          <w:iCs/>
          <w:szCs w:val="20"/>
        </w:rPr>
      </w:pPr>
      <w:ins w:id="4490" w:author="ERCOT" w:date="2026-03-01T22:33:00Z">
        <w:r w:rsidRPr="00BF1782">
          <w:rPr>
            <w:iCs/>
            <w:szCs w:val="20"/>
          </w:rPr>
          <w:t>(</w:t>
        </w:r>
      </w:ins>
      <w:ins w:id="4491" w:author="ERCOT 042326" w:date="2026-04-23T05:32:00Z">
        <w:r>
          <w:rPr>
            <w:iCs/>
            <w:szCs w:val="20"/>
          </w:rPr>
          <w:t>c</w:t>
        </w:r>
      </w:ins>
      <w:ins w:id="4492" w:author="ERCOT" w:date="2026-03-01T22:33:00Z">
        <w:del w:id="4493" w:author="ERCOT 042326" w:date="2026-04-23T05:32:00Z">
          <w:r w:rsidRPr="00BF1782" w:rsidDel="00A37A85">
            <w:rPr>
              <w:iCs/>
              <w:szCs w:val="20"/>
            </w:rPr>
            <w:delText>iii</w:delText>
          </w:r>
        </w:del>
        <w:r w:rsidRPr="00BF1782">
          <w:rPr>
            <w:iCs/>
            <w:szCs w:val="20"/>
          </w:rPr>
          <w:t>)</w:t>
        </w:r>
        <w:r w:rsidRPr="00BF1782">
          <w:rPr>
            <w:iCs/>
            <w:szCs w:val="20"/>
          </w:rPr>
          <w:tab/>
        </w:r>
      </w:ins>
      <w:ins w:id="4494" w:author="ERCOT" w:date="2026-03-04T23:20:00Z">
        <w:r w:rsidRPr="00BF1782">
          <w:rPr>
            <w:iCs/>
            <w:szCs w:val="20"/>
          </w:rPr>
          <w:t>T</w:t>
        </w:r>
      </w:ins>
      <w:ins w:id="4495"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5201AB4A" w14:textId="77777777" w:rsidR="005F7503" w:rsidRPr="00BF1782" w:rsidRDefault="005F7503" w:rsidP="009F5DDC">
      <w:pPr>
        <w:spacing w:after="240"/>
        <w:ind w:left="1440" w:hanging="720"/>
        <w:rPr>
          <w:ins w:id="4496" w:author="ERCOT" w:date="2026-03-01T22:33:00Z"/>
          <w:iCs/>
          <w:szCs w:val="20"/>
        </w:rPr>
      </w:pPr>
      <w:ins w:id="4497" w:author="ERCOT" w:date="2026-03-01T22:33:00Z">
        <w:r w:rsidRPr="00BF1782">
          <w:rPr>
            <w:iCs/>
            <w:szCs w:val="20"/>
          </w:rPr>
          <w:t>(</w:t>
        </w:r>
      </w:ins>
      <w:ins w:id="4498" w:author="ERCOT 042326" w:date="2026-04-23T05:32:00Z">
        <w:r>
          <w:rPr>
            <w:iCs/>
            <w:szCs w:val="20"/>
          </w:rPr>
          <w:t>d</w:t>
        </w:r>
      </w:ins>
      <w:ins w:id="4499" w:author="ERCOT" w:date="2026-03-01T22:33:00Z">
        <w:del w:id="4500" w:author="ERCOT 042326" w:date="2026-04-23T05:32:00Z">
          <w:r w:rsidRPr="00BF1782" w:rsidDel="00A37A85">
            <w:rPr>
              <w:iCs/>
              <w:szCs w:val="20"/>
            </w:rPr>
            <w:delText>iv</w:delText>
          </w:r>
        </w:del>
        <w:r w:rsidRPr="00BF1782">
          <w:rPr>
            <w:iCs/>
            <w:szCs w:val="20"/>
          </w:rPr>
          <w:t>)</w:t>
        </w:r>
        <w:r w:rsidRPr="00BF1782">
          <w:rPr>
            <w:iCs/>
            <w:szCs w:val="20"/>
          </w:rPr>
          <w:tab/>
        </w:r>
      </w:ins>
      <w:ins w:id="4501" w:author="ERCOT" w:date="2026-03-04T23:20:00Z">
        <w:r w:rsidRPr="00BF1782">
          <w:rPr>
            <w:iCs/>
            <w:szCs w:val="20"/>
          </w:rPr>
          <w:t>H</w:t>
        </w:r>
      </w:ins>
      <w:ins w:id="4502" w:author="ERCOT" w:date="2026-03-01T22:33:00Z">
        <w:r w:rsidRPr="00BF1782">
          <w:rPr>
            <w:iCs/>
            <w:szCs w:val="20"/>
          </w:rPr>
          <w:t xml:space="preserve">ow quickly each of the backup generating facilities can reach their full capacity to serve the </w:t>
        </w:r>
        <w:del w:id="4503" w:author="ERCOT 042326" w:date="2026-04-23T05:32:00Z">
          <w:r w:rsidRPr="00BF1782" w:rsidDel="00A37A85">
            <w:rPr>
              <w:iCs/>
              <w:szCs w:val="20"/>
            </w:rPr>
            <w:delText>l</w:delText>
          </w:r>
        </w:del>
      </w:ins>
      <w:ins w:id="4504" w:author="ERCOT 042326" w:date="2026-04-23T05:32:00Z">
        <w:r>
          <w:rPr>
            <w:iCs/>
            <w:szCs w:val="20"/>
          </w:rPr>
          <w:t>L</w:t>
        </w:r>
      </w:ins>
      <w:ins w:id="4505" w:author="ERCOT" w:date="2026-03-01T22:33:00Z">
        <w:r w:rsidRPr="00BF1782">
          <w:rPr>
            <w:iCs/>
            <w:szCs w:val="20"/>
          </w:rPr>
          <w:t>oad</w:t>
        </w:r>
      </w:ins>
      <w:ins w:id="4506" w:author="ERCOT 042326" w:date="2026-04-23T05:40:00Z">
        <w:r>
          <w:rPr>
            <w:iCs/>
            <w:szCs w:val="20"/>
          </w:rPr>
          <w:t>.</w:t>
        </w:r>
      </w:ins>
      <w:ins w:id="4507" w:author="ERCOT" w:date="2026-03-01T22:33:00Z">
        <w:del w:id="4508" w:author="ERCOT 042326" w:date="2026-04-23T05:40:00Z">
          <w:r w:rsidRPr="00BF1782" w:rsidDel="00330BF2">
            <w:rPr>
              <w:iCs/>
              <w:szCs w:val="20"/>
            </w:rPr>
            <w:delText>;</w:delText>
          </w:r>
        </w:del>
      </w:ins>
    </w:p>
    <w:p w14:paraId="25150888" w14:textId="77777777" w:rsidR="005F7503" w:rsidRPr="00BF1782" w:rsidRDefault="005F7503" w:rsidP="009F5DDC">
      <w:pPr>
        <w:spacing w:after="240"/>
        <w:ind w:left="720" w:hanging="720"/>
        <w:rPr>
          <w:ins w:id="4509" w:author="ERCOT" w:date="2026-03-01T22:33:00Z"/>
          <w:iCs/>
          <w:szCs w:val="20"/>
        </w:rPr>
      </w:pPr>
      <w:ins w:id="4510" w:author="ERCOT" w:date="2026-03-01T22:33:00Z">
        <w:r w:rsidRPr="00BF1782">
          <w:rPr>
            <w:iCs/>
            <w:szCs w:val="20"/>
          </w:rPr>
          <w:t>(</w:t>
        </w:r>
      </w:ins>
      <w:ins w:id="4511" w:author="ERCOT 042326" w:date="2026-04-23T05:33:00Z">
        <w:r>
          <w:rPr>
            <w:iCs/>
            <w:szCs w:val="20"/>
          </w:rPr>
          <w:t>6</w:t>
        </w:r>
      </w:ins>
      <w:ins w:id="4512" w:author="ERCOT" w:date="2026-03-03T22:12:00Z">
        <w:del w:id="4513" w:author="ERCOT 042326" w:date="2026-04-23T05:33:00Z">
          <w:r w:rsidRPr="00BF1782" w:rsidDel="00A37A85">
            <w:rPr>
              <w:iCs/>
              <w:szCs w:val="20"/>
            </w:rPr>
            <w:delText>g</w:delText>
          </w:r>
        </w:del>
      </w:ins>
      <w:ins w:id="4514" w:author="ERCOT" w:date="2026-03-01T22:33:00Z">
        <w:r w:rsidRPr="00BF1782">
          <w:rPr>
            <w:iCs/>
            <w:szCs w:val="20"/>
          </w:rPr>
          <w:t>)</w:t>
        </w:r>
        <w:r w:rsidRPr="00BF1782">
          <w:rPr>
            <w:iCs/>
            <w:szCs w:val="20"/>
          </w:rPr>
          <w:tab/>
          <w:t xml:space="preserve">The ILLE must disclose how it plans to procure power and whether the ILLE has on-site generation that will provide power </w:t>
        </w:r>
        <w:del w:id="4515" w:author="ERCOT 043026" w:date="2026-04-29T09:02:00Z">
          <w:r w:rsidRPr="00BF1782" w:rsidDel="007B6AA3">
            <w:rPr>
              <w:iCs/>
              <w:szCs w:val="20"/>
            </w:rPr>
            <w:delText xml:space="preserve">exclusively </w:delText>
          </w:r>
        </w:del>
        <w:r w:rsidRPr="00BF1782">
          <w:rPr>
            <w:iCs/>
            <w:szCs w:val="20"/>
          </w:rPr>
          <w:t>to the ILLE</w:t>
        </w:r>
      </w:ins>
      <w:ins w:id="4516" w:author="ERCOT 042326" w:date="2026-04-23T05:39:00Z">
        <w:r>
          <w:rPr>
            <w:iCs/>
            <w:szCs w:val="20"/>
          </w:rPr>
          <w:t>.</w:t>
        </w:r>
      </w:ins>
      <w:ins w:id="4517" w:author="ERCOT" w:date="2026-03-01T22:33:00Z">
        <w:del w:id="4518" w:author="ERCOT 042326" w:date="2026-04-23T05:39:00Z">
          <w:r w:rsidRPr="00BF1782" w:rsidDel="00330BF2">
            <w:rPr>
              <w:iCs/>
              <w:szCs w:val="20"/>
            </w:rPr>
            <w:delText>;</w:delText>
          </w:r>
        </w:del>
      </w:ins>
    </w:p>
    <w:p w14:paraId="32F50A4C" w14:textId="77777777" w:rsidR="005F7503" w:rsidRPr="00BF1782" w:rsidDel="00ED4966" w:rsidRDefault="005F7503" w:rsidP="005F7503">
      <w:pPr>
        <w:spacing w:after="240"/>
        <w:ind w:left="1440" w:hanging="720"/>
        <w:rPr>
          <w:ins w:id="4519" w:author="ERCOT" w:date="2026-03-01T22:33:00Z"/>
          <w:del w:id="4520" w:author="ERCOT 042326" w:date="2026-04-23T05:34:00Z"/>
          <w:iCs/>
          <w:szCs w:val="20"/>
        </w:rPr>
      </w:pPr>
      <w:ins w:id="4521" w:author="ERCOT" w:date="2026-03-01T22:33:00Z">
        <w:del w:id="4522" w:author="ERCOT 042326" w:date="2026-04-23T05:34:00Z">
          <w:r w:rsidRPr="00BF1782" w:rsidDel="00ED4966">
            <w:rPr>
              <w:iCs/>
              <w:szCs w:val="20"/>
            </w:rPr>
            <w:delText>(</w:delText>
          </w:r>
        </w:del>
      </w:ins>
      <w:ins w:id="4523" w:author="ERCOT" w:date="2026-03-03T22:12:00Z">
        <w:del w:id="4524" w:author="ERCOT 042326" w:date="2026-04-23T05:34:00Z">
          <w:r w:rsidRPr="00BF1782" w:rsidDel="00ED4966">
            <w:rPr>
              <w:iCs/>
              <w:szCs w:val="20"/>
            </w:rPr>
            <w:delText>h</w:delText>
          </w:r>
        </w:del>
      </w:ins>
      <w:ins w:id="4525" w:author="ERCOT" w:date="2026-03-01T22:33:00Z">
        <w:del w:id="4526" w:author="ERCOT 042326" w:date="2026-04-23T05:34:00Z">
          <w:r w:rsidRPr="00BF1782" w:rsidDel="00ED4966">
            <w:rPr>
              <w:iCs/>
              <w:szCs w:val="20"/>
            </w:rPr>
            <w:delText>)</w:delText>
          </w:r>
          <w:r w:rsidRPr="00BF1782" w:rsidDel="00ED4966">
            <w:rPr>
              <w:iCs/>
              <w:szCs w:val="20"/>
            </w:rPr>
            <w:tab/>
            <w:delText xml:space="preserve">The ILLE must disclose whether it can be modeled as a </w:delText>
          </w:r>
        </w:del>
      </w:ins>
      <w:ins w:id="4527" w:author="ERCOT" w:date="2026-03-04T23:20:00Z">
        <w:del w:id="4528" w:author="ERCOT 042326" w:date="2026-04-23T05:34:00Z">
          <w:r w:rsidRPr="00BF1782" w:rsidDel="00ED4966">
            <w:rPr>
              <w:iCs/>
              <w:szCs w:val="20"/>
            </w:rPr>
            <w:delText>C</w:delText>
          </w:r>
        </w:del>
      </w:ins>
      <w:ins w:id="4529" w:author="ERCOT" w:date="2026-03-01T22:33:00Z">
        <w:del w:id="4530" w:author="ERCOT 042326" w:date="2026-04-23T05:34:00Z">
          <w:r w:rsidRPr="00BF1782" w:rsidDel="00ED4966">
            <w:rPr>
              <w:iCs/>
              <w:szCs w:val="20"/>
            </w:rPr>
            <w:delText xml:space="preserve">ontrollable </w:delText>
          </w:r>
        </w:del>
      </w:ins>
      <w:ins w:id="4531" w:author="ERCOT" w:date="2026-03-04T23:20:00Z">
        <w:del w:id="4532" w:author="ERCOT 042326" w:date="2026-04-23T05:34:00Z">
          <w:r w:rsidRPr="00BF1782" w:rsidDel="00ED4966">
            <w:rPr>
              <w:iCs/>
              <w:szCs w:val="20"/>
            </w:rPr>
            <w:delText>L</w:delText>
          </w:r>
        </w:del>
      </w:ins>
      <w:ins w:id="4533" w:author="ERCOT" w:date="2026-03-01T22:33:00Z">
        <w:del w:id="4534" w:author="ERCOT 042326" w:date="2026-04-23T05:34:00Z">
          <w:r w:rsidRPr="00BF1782" w:rsidDel="00ED4966">
            <w:rPr>
              <w:iCs/>
              <w:szCs w:val="20"/>
            </w:rPr>
            <w:delText xml:space="preserve">oad </w:delText>
          </w:r>
        </w:del>
      </w:ins>
      <w:ins w:id="4535" w:author="ERCOT" w:date="2026-03-04T23:20:00Z">
        <w:del w:id="4536" w:author="ERCOT 042326" w:date="2026-04-23T05:34:00Z">
          <w:r w:rsidRPr="00BF1782" w:rsidDel="00ED4966">
            <w:rPr>
              <w:iCs/>
              <w:szCs w:val="20"/>
            </w:rPr>
            <w:delText>R</w:delText>
          </w:r>
        </w:del>
      </w:ins>
      <w:ins w:id="4537" w:author="ERCOT" w:date="2026-03-01T22:33:00Z">
        <w:del w:id="4538" w:author="ERCOT 042326" w:date="2026-04-23T05:34:00Z">
          <w:r w:rsidRPr="00BF1782" w:rsidDel="00ED4966">
            <w:rPr>
              <w:iCs/>
              <w:szCs w:val="20"/>
            </w:rPr>
            <w:delText>esource, as the term is defined in the ERCOT Protocols, in ERCOT’s Batch Zero</w:delText>
          </w:r>
        </w:del>
      </w:ins>
      <w:ins w:id="4539" w:author="ERCOT" w:date="2026-03-04T13:48:00Z">
        <w:del w:id="4540" w:author="ERCOT 042326" w:date="2026-04-23T05:34:00Z">
          <w:r w:rsidRPr="00BF1782" w:rsidDel="00ED4966">
            <w:rPr>
              <w:iCs/>
              <w:szCs w:val="20"/>
            </w:rPr>
            <w:delText xml:space="preserve"> Process</w:delText>
          </w:r>
        </w:del>
      </w:ins>
      <w:ins w:id="4541" w:author="ERCOT" w:date="2026-03-01T22:33:00Z">
        <w:del w:id="4542" w:author="ERCOT 042326" w:date="2026-04-23T05:34:00Z">
          <w:r w:rsidRPr="00BF1782" w:rsidDel="00ED4966">
            <w:rPr>
              <w:iCs/>
              <w:szCs w:val="20"/>
            </w:rPr>
            <w:delText>;</w:delText>
          </w:r>
        </w:del>
      </w:ins>
    </w:p>
    <w:p w14:paraId="7D98C49F" w14:textId="77777777" w:rsidR="005F7503" w:rsidRPr="00BF1782" w:rsidDel="00ED4966" w:rsidRDefault="005F7503" w:rsidP="005F7503">
      <w:pPr>
        <w:spacing w:after="240"/>
        <w:ind w:left="1440" w:hanging="720"/>
        <w:rPr>
          <w:ins w:id="4543" w:author="ERCOT" w:date="2026-03-01T22:33:00Z"/>
          <w:del w:id="4544" w:author="ERCOT 042326" w:date="2026-04-23T05:34:00Z"/>
          <w:iCs/>
          <w:szCs w:val="20"/>
        </w:rPr>
      </w:pPr>
      <w:ins w:id="4545" w:author="ERCOT" w:date="2026-03-01T22:33:00Z">
        <w:del w:id="4546" w:author="ERCOT 042326" w:date="2026-04-23T05:34:00Z">
          <w:r w:rsidRPr="00BF1782" w:rsidDel="00ED4966">
            <w:rPr>
              <w:iCs/>
              <w:szCs w:val="20"/>
            </w:rPr>
            <w:delText>(</w:delText>
          </w:r>
        </w:del>
      </w:ins>
      <w:ins w:id="4547" w:author="ERCOT" w:date="2026-03-03T22:13:00Z">
        <w:del w:id="4548" w:author="ERCOT 042326" w:date="2026-04-23T05:34:00Z">
          <w:r w:rsidRPr="00BF1782" w:rsidDel="00ED4966">
            <w:rPr>
              <w:iCs/>
              <w:szCs w:val="20"/>
            </w:rPr>
            <w:delText>i</w:delText>
          </w:r>
        </w:del>
      </w:ins>
      <w:ins w:id="4549" w:author="ERCOT" w:date="2026-03-01T22:33:00Z">
        <w:del w:id="4550" w:author="ERCOT 042326" w:date="2026-04-23T05: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4551" w:author="ERCOT" w:date="2026-03-04T13:25:00Z">
        <w:del w:id="4552" w:author="ERCOT 042326" w:date="2026-04-23T05:34:00Z">
          <w:r w:rsidRPr="00BF1782" w:rsidDel="00ED4966">
            <w:rPr>
              <w:iCs/>
              <w:szCs w:val="20"/>
            </w:rPr>
            <w:delText>I</w:delText>
          </w:r>
        </w:del>
      </w:ins>
      <w:ins w:id="4553" w:author="ERCOT" w:date="2026-03-01T22:33:00Z">
        <w:del w:id="4554" w:author="ERCOT 042326" w:date="2026-04-23T05:34:00Z">
          <w:r w:rsidRPr="00BF1782" w:rsidDel="00ED4966">
            <w:rPr>
              <w:iCs/>
              <w:szCs w:val="20"/>
            </w:rPr>
            <w:delText xml:space="preserve">nterconnecting DSP or the </w:delText>
          </w:r>
        </w:del>
      </w:ins>
      <w:ins w:id="4555" w:author="ERCOT" w:date="2026-03-04T13:25:00Z">
        <w:del w:id="4556" w:author="ERCOT 042326" w:date="2026-04-23T05:34:00Z">
          <w:r w:rsidRPr="00BF1782" w:rsidDel="00ED4966">
            <w:rPr>
              <w:iCs/>
              <w:szCs w:val="20"/>
            </w:rPr>
            <w:delText>I</w:delText>
          </w:r>
        </w:del>
      </w:ins>
      <w:ins w:id="4557" w:author="ERCOT" w:date="2026-03-01T22:33:00Z">
        <w:del w:id="4558" w:author="ERCOT 042326" w:date="2026-04-23T05:34:00Z">
          <w:r w:rsidRPr="00BF1782" w:rsidDel="00ED4966">
            <w:rPr>
              <w:iCs/>
              <w:szCs w:val="20"/>
            </w:rPr>
            <w:delText>nterconnecting TSP in the amount of $100,000</w:delText>
          </w:r>
        </w:del>
      </w:ins>
      <w:ins w:id="4559" w:author="ERCOT 031726" w:date="2026-03-14T20:49:00Z">
        <w:del w:id="4560" w:author="ERCOT 042326" w:date="2026-04-23T05:34:00Z">
          <w:r w:rsidRPr="00BF1782" w:rsidDel="00ED4966">
            <w:rPr>
              <w:iCs/>
              <w:szCs w:val="20"/>
            </w:rPr>
            <w:delText>$50,000</w:delText>
          </w:r>
        </w:del>
      </w:ins>
      <w:ins w:id="4561" w:author="ERCOT" w:date="2026-03-01T22:33:00Z">
        <w:del w:id="4562" w:author="ERCOT 042326" w:date="2026-04-23T05: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68BBFEBF" w14:textId="77777777" w:rsidR="005F7503" w:rsidRPr="00BF1782" w:rsidDel="00ED4966" w:rsidRDefault="005F7503" w:rsidP="005F7503">
      <w:pPr>
        <w:spacing w:after="240"/>
        <w:ind w:left="2160" w:hanging="720"/>
        <w:rPr>
          <w:ins w:id="4563" w:author="ERCOT" w:date="2026-03-01T22:33:00Z"/>
          <w:del w:id="4564" w:author="ERCOT 042326" w:date="2026-04-23T05:34:00Z"/>
          <w:szCs w:val="20"/>
        </w:rPr>
      </w:pPr>
      <w:ins w:id="4565" w:author="ERCOT" w:date="2026-03-01T22:33:00Z">
        <w:del w:id="4566" w:author="ERCOT 042326" w:date="2026-04-23T05:34:00Z">
          <w:r w:rsidRPr="00BF1782" w:rsidDel="00ED4966">
            <w:delText>(i)</w:delText>
          </w:r>
          <w:r w:rsidRPr="00BF1782" w:rsidDel="00ED4966">
            <w:tab/>
            <w:delText xml:space="preserve">The </w:delText>
          </w:r>
        </w:del>
      </w:ins>
      <w:ins w:id="4567" w:author="ERCOT" w:date="2026-03-04T13:24:00Z">
        <w:del w:id="4568" w:author="ERCOT 042326" w:date="2026-04-23T05:34:00Z">
          <w:r w:rsidRPr="00BF1782" w:rsidDel="00ED4966">
            <w:delText>I</w:delText>
          </w:r>
        </w:del>
      </w:ins>
      <w:ins w:id="4569" w:author="ERCOT" w:date="2026-03-01T22:33:00Z">
        <w:del w:id="4570" w:author="ERCOT 042326" w:date="2026-04-23T05:34:00Z">
          <w:r w:rsidRPr="00BF1782" w:rsidDel="00ED4966">
            <w:delText xml:space="preserve">nterconnecting DSP or the </w:delText>
          </w:r>
        </w:del>
      </w:ins>
      <w:ins w:id="4571" w:author="ERCOT" w:date="2026-03-04T13:24:00Z">
        <w:del w:id="4572" w:author="ERCOT 042326" w:date="2026-04-23T05:34:00Z">
          <w:r w:rsidRPr="00BF1782" w:rsidDel="00ED4966">
            <w:delText>I</w:delText>
          </w:r>
        </w:del>
      </w:ins>
      <w:ins w:id="4573" w:author="ERCOT" w:date="2026-03-01T22:33:00Z">
        <w:del w:id="4574" w:author="ERCOT 042326" w:date="2026-04-23T05:34:00Z">
          <w:r w:rsidRPr="00BF1782" w:rsidDel="00ED4966">
            <w:delText>nterconnecting TSP may accept the following forms of financial security:</w:delText>
          </w:r>
        </w:del>
      </w:ins>
    </w:p>
    <w:p w14:paraId="0F28D050" w14:textId="77777777" w:rsidR="005F7503" w:rsidRPr="00BF1782" w:rsidDel="00ED4966" w:rsidRDefault="005F7503" w:rsidP="005F7503">
      <w:pPr>
        <w:spacing w:after="240"/>
        <w:ind w:left="2880" w:hanging="720"/>
        <w:rPr>
          <w:ins w:id="4575" w:author="ERCOT" w:date="2026-03-01T22:33:00Z"/>
          <w:del w:id="4576" w:author="ERCOT 042326" w:date="2026-04-23T05:34:00Z"/>
          <w:iCs/>
          <w:szCs w:val="20"/>
        </w:rPr>
      </w:pPr>
      <w:ins w:id="4577" w:author="ERCOT" w:date="2026-03-01T22:33:00Z">
        <w:del w:id="4578" w:author="ERCOT 042326" w:date="2026-04-23T05:34:00Z">
          <w:r w:rsidRPr="00BF1782" w:rsidDel="00ED4966">
            <w:rPr>
              <w:iCs/>
              <w:szCs w:val="20"/>
            </w:rPr>
            <w:delText>(A)</w:delText>
          </w:r>
          <w:r w:rsidRPr="00BF1782" w:rsidDel="00ED4966">
            <w:rPr>
              <w:iCs/>
              <w:szCs w:val="20"/>
            </w:rPr>
            <w:tab/>
          </w:r>
        </w:del>
      </w:ins>
      <w:ins w:id="4579" w:author="ERCOT" w:date="2026-03-04T23:21:00Z">
        <w:del w:id="4580" w:author="ERCOT 042326" w:date="2026-04-23T05:34:00Z">
          <w:r w:rsidRPr="00BF1782" w:rsidDel="00ED4966">
            <w:rPr>
              <w:iCs/>
              <w:szCs w:val="20"/>
            </w:rPr>
            <w:delText>T</w:delText>
          </w:r>
        </w:del>
      </w:ins>
      <w:ins w:id="4581" w:author="ERCOT" w:date="2026-03-01T22:33:00Z">
        <w:del w:id="4582" w:author="ERCOT 042326" w:date="2026-04-23T05:34:00Z">
          <w:r w:rsidRPr="00BF1782" w:rsidDel="00ED4966">
            <w:rPr>
              <w:iCs/>
              <w:szCs w:val="20"/>
            </w:rPr>
            <w:delText xml:space="preserve">he </w:delText>
          </w:r>
        </w:del>
      </w:ins>
      <w:ins w:id="4583" w:author="ERCOT 031726" w:date="2026-03-17T12:58:00Z">
        <w:del w:id="4584" w:author="ERCOT 042326" w:date="2026-04-23T05:34:00Z">
          <w:r w:rsidRPr="00BF1782" w:rsidDel="00ED4966">
            <w:rPr>
              <w:iCs/>
              <w:szCs w:val="20"/>
            </w:rPr>
            <w:delText>C</w:delText>
          </w:r>
        </w:del>
      </w:ins>
      <w:ins w:id="4585" w:author="ERCOT" w:date="2026-03-01T22:33:00Z">
        <w:del w:id="4586" w:author="ERCOT 042326" w:date="2026-04-23T05:34:00Z">
          <w:r w:rsidRPr="00BF1782" w:rsidDel="00ED4966">
            <w:rPr>
              <w:iCs/>
              <w:szCs w:val="20"/>
            </w:rPr>
            <w:delText>cash collateral;</w:delText>
          </w:r>
        </w:del>
      </w:ins>
    </w:p>
    <w:p w14:paraId="2BCC4842" w14:textId="77777777" w:rsidR="005F7503" w:rsidRPr="00BF1782" w:rsidDel="00ED4966" w:rsidRDefault="005F7503" w:rsidP="005F7503">
      <w:pPr>
        <w:spacing w:after="240"/>
        <w:ind w:left="2880" w:hanging="720"/>
        <w:rPr>
          <w:ins w:id="4587" w:author="ERCOT" w:date="2026-03-01T22:33:00Z"/>
          <w:del w:id="4588" w:author="ERCOT 042326" w:date="2026-04-23T05:34:00Z"/>
          <w:iCs/>
          <w:szCs w:val="20"/>
        </w:rPr>
      </w:pPr>
      <w:ins w:id="4589" w:author="ERCOT" w:date="2026-03-01T22:33:00Z">
        <w:del w:id="4590" w:author="ERCOT 042326" w:date="2026-04-23T05:34:00Z">
          <w:r w:rsidRPr="00BF1782" w:rsidDel="00ED4966">
            <w:rPr>
              <w:iCs/>
              <w:szCs w:val="20"/>
            </w:rPr>
            <w:delText>(B)</w:delText>
          </w:r>
          <w:r w:rsidRPr="00BF1782" w:rsidDel="00ED4966">
            <w:rPr>
              <w:iCs/>
              <w:szCs w:val="20"/>
            </w:rPr>
            <w:tab/>
          </w:r>
        </w:del>
      </w:ins>
      <w:ins w:id="4591" w:author="ERCOT" w:date="2026-03-04T23:21:00Z">
        <w:del w:id="4592" w:author="ERCOT 042326" w:date="2026-04-23T05:34:00Z">
          <w:r w:rsidRPr="00BF1782" w:rsidDel="00ED4966">
            <w:rPr>
              <w:iCs/>
              <w:szCs w:val="20"/>
            </w:rPr>
            <w:delText>C</w:delText>
          </w:r>
        </w:del>
      </w:ins>
      <w:ins w:id="4593" w:author="ERCOT" w:date="2026-03-01T22:33:00Z">
        <w:del w:id="4594" w:author="ERCOT 042326" w:date="2026-04-23T05: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56FCD27C" w14:textId="77777777" w:rsidR="005F7503" w:rsidRPr="00BF1782" w:rsidDel="00ED4966" w:rsidRDefault="005F7503" w:rsidP="005F7503">
      <w:pPr>
        <w:spacing w:after="240"/>
        <w:ind w:left="2880" w:hanging="720"/>
        <w:rPr>
          <w:ins w:id="4595" w:author="ERCOT" w:date="2026-03-01T22:33:00Z"/>
          <w:del w:id="4596" w:author="ERCOT 042326" w:date="2026-04-23T05:34:00Z"/>
          <w:iCs/>
          <w:szCs w:val="20"/>
        </w:rPr>
      </w:pPr>
      <w:ins w:id="4597" w:author="ERCOT" w:date="2026-03-01T22:33:00Z">
        <w:del w:id="4598" w:author="ERCOT 042326" w:date="2026-04-23T05:34:00Z">
          <w:r w:rsidRPr="00BF1782" w:rsidDel="00ED4966">
            <w:rPr>
              <w:iCs/>
              <w:szCs w:val="20"/>
            </w:rPr>
            <w:delText>(C)</w:delText>
          </w:r>
          <w:r w:rsidRPr="00BF1782" w:rsidDel="00ED4966">
            <w:rPr>
              <w:iCs/>
              <w:szCs w:val="20"/>
            </w:rPr>
            <w:tab/>
          </w:r>
        </w:del>
      </w:ins>
      <w:ins w:id="4599" w:author="ERCOT" w:date="2026-03-04T23:21:00Z">
        <w:del w:id="4600" w:author="ERCOT 042326" w:date="2026-04-23T05:34:00Z">
          <w:r w:rsidRPr="00BF1782" w:rsidDel="00ED4966">
            <w:rPr>
              <w:iCs/>
              <w:szCs w:val="20"/>
            </w:rPr>
            <w:delText>A</w:delText>
          </w:r>
        </w:del>
      </w:ins>
      <w:ins w:id="4601" w:author="ERCOT" w:date="2026-03-01T22:33:00Z">
        <w:del w:id="4602" w:author="ERCOT 042326" w:date="2026-04-23T05: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3C23B5F7" w14:textId="77777777" w:rsidR="005F7503" w:rsidRPr="00BF1782" w:rsidDel="00ED4966" w:rsidRDefault="005F7503" w:rsidP="005F7503">
      <w:pPr>
        <w:spacing w:after="240"/>
        <w:ind w:left="2160" w:hanging="720"/>
        <w:rPr>
          <w:ins w:id="4603" w:author="ERCOT" w:date="2026-03-01T22:33:00Z"/>
          <w:del w:id="4604" w:author="ERCOT 042326" w:date="2026-04-23T05:34:00Z"/>
        </w:rPr>
      </w:pPr>
      <w:ins w:id="4605" w:author="ERCOT" w:date="2026-03-01T22:33:00Z">
        <w:del w:id="4606" w:author="ERCOT 042326" w:date="2026-04-23T05:34:00Z">
          <w:r w:rsidRPr="00BF1782" w:rsidDel="00ED4966">
            <w:delText>(ii)</w:delText>
          </w:r>
          <w:r w:rsidRPr="00BF1782" w:rsidDel="00ED4966">
            <w:tab/>
            <w:delText xml:space="preserve">If the ILLE provides a corporate or parental guaranty, the </w:delText>
          </w:r>
        </w:del>
      </w:ins>
      <w:ins w:id="4607" w:author="ERCOT" w:date="2026-03-04T13:25:00Z">
        <w:del w:id="4608" w:author="ERCOT 042326" w:date="2026-04-23T05:34:00Z">
          <w:r w:rsidRPr="00BF1782" w:rsidDel="00ED4966">
            <w:delText>I</w:delText>
          </w:r>
        </w:del>
      </w:ins>
      <w:ins w:id="4609" w:author="ERCOT" w:date="2026-03-01T22:33:00Z">
        <w:del w:id="4610" w:author="ERCOT 042326" w:date="2026-04-23T05:34:00Z">
          <w:r w:rsidRPr="00BF1782" w:rsidDel="00ED4966">
            <w:delText xml:space="preserve">nterconnecting DSP or the </w:delText>
          </w:r>
        </w:del>
      </w:ins>
      <w:ins w:id="4611" w:author="ERCOT" w:date="2026-03-04T13:25:00Z">
        <w:del w:id="4612" w:author="ERCOT 042326" w:date="2026-04-23T05:34:00Z">
          <w:r w:rsidRPr="00BF1782" w:rsidDel="00ED4966">
            <w:delText>I</w:delText>
          </w:r>
        </w:del>
      </w:ins>
      <w:ins w:id="4613" w:author="ERCOT" w:date="2026-03-01T22:33:00Z">
        <w:del w:id="4614" w:author="ERCOT 042326" w:date="2026-04-23T05:34:00Z">
          <w:r w:rsidRPr="00BF1782" w:rsidDel="00ED4966">
            <w:delText>nterconnecting TSP may require the submission of financial records or statements to determine the ILLE’s financial stability.</w:delText>
          </w:r>
        </w:del>
      </w:ins>
    </w:p>
    <w:p w14:paraId="4108932E" w14:textId="77777777" w:rsidR="005F7503" w:rsidRPr="00BF1782" w:rsidDel="00ED4966" w:rsidRDefault="005F7503" w:rsidP="005F7503">
      <w:pPr>
        <w:spacing w:after="240"/>
        <w:ind w:left="2160" w:hanging="720"/>
        <w:rPr>
          <w:ins w:id="4615" w:author="ERCOT" w:date="2026-03-03T22:31:00Z"/>
          <w:del w:id="4616" w:author="ERCOT 042326" w:date="2026-04-23T05:34:00Z"/>
          <w:szCs w:val="20"/>
        </w:rPr>
      </w:pPr>
      <w:ins w:id="4617" w:author="ERCOT" w:date="2026-03-01T22:33:00Z">
        <w:del w:id="4618" w:author="ERCOT 042326" w:date="2026-04-23T05: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01032C5F" w14:textId="77777777" w:rsidR="005F7503" w:rsidRPr="00BF1782" w:rsidDel="00ED4966" w:rsidRDefault="005F7503" w:rsidP="005F7503">
      <w:pPr>
        <w:spacing w:after="240"/>
        <w:ind w:left="1440" w:hanging="720"/>
        <w:rPr>
          <w:ins w:id="4619" w:author="ERCOT" w:date="2026-03-03T22:34:00Z"/>
          <w:del w:id="4620" w:author="ERCOT 042326" w:date="2026-04-23T05:34:00Z"/>
          <w:iCs/>
          <w:szCs w:val="20"/>
        </w:rPr>
      </w:pPr>
      <w:ins w:id="4621" w:author="ERCOT" w:date="2026-03-03T22:32:00Z">
        <w:del w:id="4622" w:author="ERCOT 042326" w:date="2026-04-23T05:34:00Z">
          <w:r w:rsidRPr="00BF1782" w:rsidDel="00ED4966">
            <w:rPr>
              <w:iCs/>
              <w:szCs w:val="20"/>
            </w:rPr>
            <w:lastRenderedPageBreak/>
            <w:delText>(j)</w:delText>
          </w:r>
          <w:r w:rsidRPr="00BF1782" w:rsidDel="00ED4966">
            <w:rPr>
              <w:iCs/>
              <w:szCs w:val="20"/>
            </w:rPr>
            <w:tab/>
            <w:delText xml:space="preserve">An </w:delText>
          </w:r>
        </w:del>
      </w:ins>
      <w:ins w:id="4623" w:author="ERCOT" w:date="2026-03-04T13:25:00Z">
        <w:del w:id="4624" w:author="ERCOT 042326" w:date="2026-04-23T05:34:00Z">
          <w:r w:rsidRPr="00BF1782" w:rsidDel="00ED4966">
            <w:rPr>
              <w:iCs/>
              <w:szCs w:val="20"/>
            </w:rPr>
            <w:delText>I</w:delText>
          </w:r>
        </w:del>
      </w:ins>
      <w:ins w:id="4625" w:author="ERCOT" w:date="2026-03-03T22:32:00Z">
        <w:del w:id="4626" w:author="ERCOT 042326" w:date="2026-04-23T05:34:00Z">
          <w:r w:rsidRPr="00BF1782" w:rsidDel="00ED4966">
            <w:rPr>
              <w:iCs/>
              <w:szCs w:val="20"/>
            </w:rPr>
            <w:delText xml:space="preserve">nterconnecting DSP or an </w:delText>
          </w:r>
        </w:del>
      </w:ins>
      <w:ins w:id="4627" w:author="ERCOT" w:date="2026-03-04T13:25:00Z">
        <w:del w:id="4628" w:author="ERCOT 042326" w:date="2026-04-23T05:34:00Z">
          <w:r w:rsidRPr="00BF1782" w:rsidDel="00ED4966">
            <w:rPr>
              <w:iCs/>
              <w:szCs w:val="20"/>
            </w:rPr>
            <w:delText>I</w:delText>
          </w:r>
        </w:del>
      </w:ins>
      <w:ins w:id="4629" w:author="ERCOT" w:date="2026-03-03T22:32:00Z">
        <w:del w:id="4630" w:author="ERCOT 042326" w:date="2026-04-23T05:34:00Z">
          <w:r w:rsidRPr="00BF1782" w:rsidDel="00ED4966">
            <w:rPr>
              <w:iCs/>
              <w:szCs w:val="20"/>
            </w:rPr>
            <w:delText>nterconnecting TSP</w:delText>
          </w:r>
        </w:del>
      </w:ins>
      <w:ins w:id="4631" w:author="ERCOT" w:date="2026-03-03T22:33:00Z">
        <w:del w:id="4632" w:author="ERCOT 042326" w:date="2026-04-23T05:34:00Z">
          <w:r w:rsidRPr="00BF1782" w:rsidDel="00ED4966">
            <w:rPr>
              <w:iCs/>
              <w:szCs w:val="20"/>
            </w:rPr>
            <w:delText xml:space="preserve"> must not procure equipment or services before a</w:delText>
          </w:r>
        </w:del>
      </w:ins>
      <w:ins w:id="4633" w:author="ERCOT 031726" w:date="2026-03-14T20:51:00Z">
        <w:del w:id="4634" w:author="ERCOT 042326" w:date="2026-04-23T05:34:00Z">
          <w:r w:rsidRPr="00BF1782" w:rsidDel="00ED4966">
            <w:rPr>
              <w:iCs/>
              <w:szCs w:val="20"/>
            </w:rPr>
            <w:delText>n</w:delText>
          </w:r>
        </w:del>
      </w:ins>
      <w:ins w:id="4635" w:author="ERCOT" w:date="2026-03-03T22:33:00Z">
        <w:del w:id="4636" w:author="ERCOT 042326" w:date="2026-04-23T05:34:00Z">
          <w:r w:rsidRPr="00BF1782" w:rsidDel="00ED4966">
            <w:rPr>
              <w:iCs/>
              <w:szCs w:val="20"/>
            </w:rPr>
            <w:delText xml:space="preserve"> </w:delText>
          </w:r>
        </w:del>
      </w:ins>
      <w:ins w:id="4637" w:author="ERCOT" w:date="2026-03-04T13:25:00Z">
        <w:del w:id="4638" w:author="ERCOT 042326" w:date="2026-04-23T05:34:00Z">
          <w:r w:rsidRPr="00BF1782" w:rsidDel="00ED4966">
            <w:rPr>
              <w:iCs/>
              <w:szCs w:val="20"/>
            </w:rPr>
            <w:delText>ILLE</w:delText>
          </w:r>
        </w:del>
      </w:ins>
      <w:ins w:id="4639" w:author="ERCOT" w:date="2026-03-03T22:33:00Z">
        <w:del w:id="4640" w:author="ERCOT 042326" w:date="2026-04-23T05:34:00Z">
          <w:r w:rsidRPr="00BF1782" w:rsidDel="00ED4966">
            <w:rPr>
              <w:iCs/>
              <w:szCs w:val="20"/>
            </w:rPr>
            <w:delText xml:space="preserve"> posts financial security to the </w:delText>
          </w:r>
        </w:del>
      </w:ins>
      <w:ins w:id="4641" w:author="ERCOT" w:date="2026-03-04T13:25:00Z">
        <w:del w:id="4642" w:author="ERCOT 042326" w:date="2026-04-23T05:34:00Z">
          <w:r w:rsidRPr="00BF1782" w:rsidDel="00ED4966">
            <w:rPr>
              <w:iCs/>
              <w:szCs w:val="20"/>
            </w:rPr>
            <w:delText>I</w:delText>
          </w:r>
        </w:del>
      </w:ins>
      <w:ins w:id="4643" w:author="ERCOT" w:date="2026-03-03T22:33:00Z">
        <w:del w:id="4644" w:author="ERCOT 042326" w:date="2026-04-23T05:34:00Z">
          <w:r w:rsidRPr="00BF1782" w:rsidDel="00ED4966">
            <w:rPr>
              <w:iCs/>
              <w:szCs w:val="20"/>
            </w:rPr>
            <w:delText xml:space="preserve">nterconnecting DSP or the </w:delText>
          </w:r>
        </w:del>
      </w:ins>
      <w:ins w:id="4645" w:author="ERCOT" w:date="2026-03-04T13:25:00Z">
        <w:del w:id="4646" w:author="ERCOT 042326" w:date="2026-04-23T05:34:00Z">
          <w:r w:rsidRPr="00BF1782" w:rsidDel="00ED4966">
            <w:rPr>
              <w:iCs/>
              <w:szCs w:val="20"/>
            </w:rPr>
            <w:delText>I</w:delText>
          </w:r>
        </w:del>
      </w:ins>
      <w:ins w:id="4647" w:author="ERCOT" w:date="2026-03-03T22:33:00Z">
        <w:del w:id="4648" w:author="ERCOT 042326" w:date="2026-04-23T05:34:00Z">
          <w:r w:rsidRPr="00BF1782" w:rsidDel="00ED4966">
            <w:rPr>
              <w:iCs/>
              <w:szCs w:val="20"/>
            </w:rPr>
            <w:delText xml:space="preserve">nterconnecting TSP in an amount equal to the </w:delText>
          </w:r>
        </w:del>
      </w:ins>
      <w:ins w:id="4649" w:author="ERCOT" w:date="2026-03-04T13:25:00Z">
        <w:del w:id="4650" w:author="ERCOT 042326" w:date="2026-04-23T05:34:00Z">
          <w:r w:rsidRPr="00BF1782" w:rsidDel="00ED4966">
            <w:rPr>
              <w:iCs/>
              <w:szCs w:val="20"/>
            </w:rPr>
            <w:delText>I</w:delText>
          </w:r>
        </w:del>
      </w:ins>
      <w:ins w:id="4651" w:author="ERCOT" w:date="2026-03-03T22:33:00Z">
        <w:del w:id="4652" w:author="ERCOT 042326" w:date="2026-04-23T05:34:00Z">
          <w:r w:rsidRPr="00BF1782" w:rsidDel="00ED4966">
            <w:rPr>
              <w:iCs/>
              <w:szCs w:val="20"/>
            </w:rPr>
            <w:delText xml:space="preserve">nterconnecting DSP and </w:delText>
          </w:r>
        </w:del>
      </w:ins>
      <w:ins w:id="4653" w:author="ERCOT" w:date="2026-03-04T13:25:00Z">
        <w:del w:id="4654" w:author="ERCOT 042326" w:date="2026-04-23T05:34:00Z">
          <w:r w:rsidRPr="00BF1782" w:rsidDel="00ED4966">
            <w:rPr>
              <w:iCs/>
              <w:szCs w:val="20"/>
            </w:rPr>
            <w:delText>I</w:delText>
          </w:r>
        </w:del>
      </w:ins>
      <w:ins w:id="4655" w:author="ERCOT" w:date="2026-03-03T22:34:00Z">
        <w:del w:id="4656" w:author="ERCOT 042326" w:date="2026-04-23T05:34:00Z">
          <w:r w:rsidRPr="00BF1782" w:rsidDel="00ED4966">
            <w:rPr>
              <w:iCs/>
              <w:szCs w:val="20"/>
            </w:rPr>
            <w:delText>nterconnecting TSP</w:delText>
          </w:r>
        </w:del>
      </w:ins>
      <w:ins w:id="4657" w:author="ERCOT 040426" w:date="2026-04-03T10:25:00Z">
        <w:del w:id="4658" w:author="ERCOT 042326" w:date="2026-04-23T05:34:00Z">
          <w:r w:rsidRPr="00BF1782" w:rsidDel="00ED4966">
            <w:rPr>
              <w:iCs/>
              <w:szCs w:val="20"/>
            </w:rPr>
            <w:delText>’</w:delText>
          </w:r>
        </w:del>
      </w:ins>
      <w:ins w:id="4659" w:author="ERCOT" w:date="2026-03-03T22:34:00Z">
        <w:del w:id="4660" w:author="ERCOT 042326" w:date="2026-04-23T05:34:00Z">
          <w:r w:rsidRPr="00BF1782" w:rsidDel="00ED4966">
            <w:rPr>
              <w:iCs/>
              <w:szCs w:val="20"/>
            </w:rPr>
            <w:delText xml:space="preserve">'s estimated costs for equipment with a lead time of at least six months and services necessary to interconnect the </w:delText>
          </w:r>
        </w:del>
      </w:ins>
      <w:ins w:id="4661" w:author="ERCOT 031726" w:date="2026-03-14T20:51:00Z">
        <w:del w:id="4662" w:author="ERCOT 042326" w:date="2026-04-23T05:34:00Z">
          <w:r w:rsidRPr="00BF1782" w:rsidDel="00ED4966">
            <w:rPr>
              <w:iCs/>
              <w:szCs w:val="20"/>
            </w:rPr>
            <w:delText>ILLE</w:delText>
          </w:r>
        </w:del>
      </w:ins>
      <w:ins w:id="4663" w:author="ERCOT" w:date="2026-03-03T22:34:00Z">
        <w:del w:id="4664" w:author="ERCOT 042326" w:date="2026-04-23T05:34:00Z">
          <w:r w:rsidRPr="00BF1782" w:rsidDel="00ED4966">
            <w:rPr>
              <w:iCs/>
              <w:szCs w:val="20"/>
            </w:rPr>
            <w:delText>large load customer</w:delText>
          </w:r>
        </w:del>
      </w:ins>
      <w:ins w:id="4665" w:author="ERCOT" w:date="2026-03-03T22:33:00Z">
        <w:del w:id="4666" w:author="ERCOT 042326" w:date="2026-04-23T05:34:00Z">
          <w:r w:rsidRPr="00BF1782" w:rsidDel="00ED4966">
            <w:rPr>
              <w:iCs/>
              <w:szCs w:val="20"/>
            </w:rPr>
            <w:delText>.</w:delText>
          </w:r>
        </w:del>
      </w:ins>
    </w:p>
    <w:p w14:paraId="71C9F820" w14:textId="77777777" w:rsidR="005F7503" w:rsidRPr="00BF1782" w:rsidDel="00ED4966" w:rsidRDefault="005F7503" w:rsidP="005F7503">
      <w:pPr>
        <w:spacing w:after="240"/>
        <w:ind w:left="2160" w:hanging="720"/>
        <w:rPr>
          <w:ins w:id="4667" w:author="ERCOT" w:date="2026-03-03T22:35:00Z"/>
          <w:del w:id="4668" w:author="ERCOT 042326" w:date="2026-04-23T05:34:00Z"/>
          <w:szCs w:val="20"/>
        </w:rPr>
      </w:pPr>
      <w:ins w:id="4669" w:author="ERCOT" w:date="2026-03-03T22:34:00Z">
        <w:del w:id="4670" w:author="ERCOT 042326" w:date="2026-04-23T05:34:00Z">
          <w:r w:rsidRPr="00BF1782" w:rsidDel="00ED4966">
            <w:delText>(i)</w:delText>
          </w:r>
          <w:r w:rsidRPr="00BF1782" w:rsidDel="00ED4966">
            <w:tab/>
            <w:delText>A</w:delText>
          </w:r>
        </w:del>
      </w:ins>
      <w:ins w:id="4671" w:author="ERCOT 031726" w:date="2026-03-14T20:51:00Z">
        <w:del w:id="4672" w:author="ERCOT 042326" w:date="2026-04-23T05:34:00Z">
          <w:r w:rsidRPr="00BF1782" w:rsidDel="00ED4966">
            <w:delText>n</w:delText>
          </w:r>
        </w:del>
      </w:ins>
      <w:ins w:id="4673" w:author="ERCOT" w:date="2026-03-03T22:34:00Z">
        <w:del w:id="4674" w:author="ERCOT 042326" w:date="2026-04-23T05:34:00Z">
          <w:r w:rsidRPr="00BF1782" w:rsidDel="00ED4966">
            <w:delText xml:space="preserve"> </w:delText>
          </w:r>
        </w:del>
      </w:ins>
      <w:ins w:id="4675" w:author="ERCOT" w:date="2026-03-04T13:26:00Z">
        <w:del w:id="4676" w:author="ERCOT 042326" w:date="2026-04-23T05:34:00Z">
          <w:r w:rsidRPr="00BF1782" w:rsidDel="00ED4966">
            <w:delText>ILLE</w:delText>
          </w:r>
        </w:del>
      </w:ins>
      <w:ins w:id="4677" w:author="ERCOT" w:date="2026-03-03T22:34:00Z">
        <w:del w:id="4678" w:author="ERCOT 042326" w:date="2026-04-23T05:34:00Z">
          <w:r w:rsidRPr="00BF1782" w:rsidDel="00ED4966">
            <w:delText xml:space="preserve"> may elect to amend its intermediate agreement with the </w:delText>
          </w:r>
        </w:del>
      </w:ins>
      <w:ins w:id="4679" w:author="ERCOT" w:date="2026-03-04T13:26:00Z">
        <w:del w:id="4680" w:author="ERCOT 042326" w:date="2026-04-23T05:34:00Z">
          <w:r w:rsidRPr="00BF1782" w:rsidDel="00ED4966">
            <w:delText>I</w:delText>
          </w:r>
        </w:del>
      </w:ins>
      <w:ins w:id="4681" w:author="ERCOT" w:date="2026-03-03T22:34:00Z">
        <w:del w:id="4682" w:author="ERCOT 042326" w:date="2026-04-23T05:34:00Z">
          <w:r w:rsidRPr="00BF1782" w:rsidDel="00ED4966">
            <w:delText xml:space="preserve">nterconnecting DSP and the </w:delText>
          </w:r>
        </w:del>
      </w:ins>
      <w:ins w:id="4683" w:author="ERCOT" w:date="2026-03-04T13:26:00Z">
        <w:del w:id="4684" w:author="ERCOT 042326" w:date="2026-04-23T05:34:00Z">
          <w:r w:rsidRPr="00BF1782" w:rsidDel="00ED4966">
            <w:delText>I</w:delText>
          </w:r>
        </w:del>
      </w:ins>
      <w:ins w:id="4685" w:author="ERCOT" w:date="2026-03-03T22:34:00Z">
        <w:del w:id="4686" w:author="ERCOT 042326" w:date="2026-04-23T05:34:00Z">
          <w:r w:rsidRPr="00BF1782" w:rsidDel="00ED4966">
            <w:delText xml:space="preserve">nterconnecting TSP to post financial security for significant equipment or services prior to executing an </w:delText>
          </w:r>
        </w:del>
      </w:ins>
      <w:ins w:id="4687" w:author="ERCOT" w:date="2026-03-03T22:35:00Z">
        <w:del w:id="4688" w:author="ERCOT 042326" w:date="2026-04-23T05:34:00Z">
          <w:r w:rsidRPr="00BF1782" w:rsidDel="00ED4966">
            <w:delText>interconnection agreement.</w:delText>
          </w:r>
        </w:del>
      </w:ins>
    </w:p>
    <w:p w14:paraId="6C40C5A1" w14:textId="77777777" w:rsidR="005F7503" w:rsidRPr="00BF1782" w:rsidDel="00ED4966" w:rsidRDefault="005F7503" w:rsidP="005F7503">
      <w:pPr>
        <w:spacing w:after="240"/>
        <w:ind w:left="2160" w:hanging="720"/>
        <w:rPr>
          <w:ins w:id="4689" w:author="ERCOT" w:date="2026-03-03T22:36:00Z"/>
          <w:del w:id="4690" w:author="ERCOT 042326" w:date="2026-04-23T05:34:00Z"/>
          <w:szCs w:val="20"/>
        </w:rPr>
      </w:pPr>
      <w:ins w:id="4691" w:author="ERCOT" w:date="2026-03-03T22:35:00Z">
        <w:del w:id="4692" w:author="ERCOT 042326" w:date="2026-04-23T05:34:00Z">
          <w:r w:rsidRPr="00BF1782" w:rsidDel="00ED4966">
            <w:delText>(ii)</w:delText>
          </w:r>
          <w:r w:rsidRPr="00BF1782" w:rsidDel="00ED4966">
            <w:tab/>
          </w:r>
        </w:del>
      </w:ins>
      <w:ins w:id="4693" w:author="ERCOT" w:date="2026-03-03T22:36:00Z">
        <w:del w:id="4694" w:author="ERCOT 042326" w:date="2026-04-23T05:34:00Z">
          <w:r w:rsidRPr="00BF1782" w:rsidDel="00ED4966">
            <w:delText xml:space="preserve">The </w:delText>
          </w:r>
        </w:del>
      </w:ins>
      <w:ins w:id="4695" w:author="ERCOT" w:date="2026-03-04T13:26:00Z">
        <w:del w:id="4696" w:author="ERCOT 042326" w:date="2026-04-23T05:34:00Z">
          <w:r w:rsidRPr="00BF1782" w:rsidDel="00ED4966">
            <w:delText>I</w:delText>
          </w:r>
        </w:del>
      </w:ins>
      <w:ins w:id="4697" w:author="ERCOT" w:date="2026-03-03T22:36:00Z">
        <w:del w:id="4698" w:author="ERCOT 042326" w:date="2026-04-23T05:34:00Z">
          <w:r w:rsidRPr="00BF1782" w:rsidDel="00ED4966">
            <w:delText xml:space="preserve">nterconnecting DSP or the </w:delText>
          </w:r>
        </w:del>
      </w:ins>
      <w:ins w:id="4699" w:author="ERCOT" w:date="2026-03-04T13:26:00Z">
        <w:del w:id="4700" w:author="ERCOT 042326" w:date="2026-04-23T05:34:00Z">
          <w:r w:rsidRPr="00BF1782" w:rsidDel="00ED4966">
            <w:delText>I</w:delText>
          </w:r>
        </w:del>
      </w:ins>
      <w:ins w:id="4701" w:author="ERCOT" w:date="2026-03-03T22:36:00Z">
        <w:del w:id="4702" w:author="ERCOT 042326" w:date="2026-04-23T05:34:00Z">
          <w:r w:rsidRPr="00BF1782" w:rsidDel="00ED4966">
            <w:delText>nterconnecting TSP may accept the following forms of financial security for significant equipment or services:</w:delText>
          </w:r>
        </w:del>
      </w:ins>
    </w:p>
    <w:p w14:paraId="0BEAAD59" w14:textId="77777777" w:rsidR="005F7503" w:rsidRPr="00BF1782" w:rsidDel="00ED4966" w:rsidRDefault="005F7503" w:rsidP="005F7503">
      <w:pPr>
        <w:numPr>
          <w:ilvl w:val="0"/>
          <w:numId w:val="19"/>
        </w:numPr>
        <w:spacing w:after="240"/>
        <w:rPr>
          <w:ins w:id="4703" w:author="ERCOT" w:date="2026-03-03T22:37:00Z"/>
          <w:del w:id="4704" w:author="ERCOT 042326" w:date="2026-04-23T05:34:00Z"/>
        </w:rPr>
      </w:pPr>
      <w:ins w:id="4705" w:author="ERCOT" w:date="2026-03-04T23:21:00Z">
        <w:del w:id="4706" w:author="ERCOT 042326" w:date="2026-04-23T05:34:00Z">
          <w:r w:rsidRPr="00BF1782" w:rsidDel="00ED4966">
            <w:delText>C</w:delText>
          </w:r>
        </w:del>
      </w:ins>
      <w:ins w:id="4707" w:author="ERCOT" w:date="2026-03-03T22:37:00Z">
        <w:del w:id="4708" w:author="ERCOT 042326" w:date="2026-04-23T05:34:00Z">
          <w:r w:rsidRPr="00BF1782" w:rsidDel="00ED4966">
            <w:delText>ash collateral;</w:delText>
          </w:r>
        </w:del>
      </w:ins>
    </w:p>
    <w:p w14:paraId="4508EC8C" w14:textId="77777777" w:rsidR="005F7503" w:rsidRPr="00BF1782" w:rsidDel="00ED4966" w:rsidRDefault="005F7503" w:rsidP="005F7503">
      <w:pPr>
        <w:numPr>
          <w:ilvl w:val="0"/>
          <w:numId w:val="19"/>
        </w:numPr>
        <w:spacing w:after="240"/>
        <w:contextualSpacing/>
        <w:rPr>
          <w:ins w:id="4709" w:author="ERCOT" w:date="2026-03-03T22:39:00Z"/>
          <w:del w:id="4710" w:author="ERCOT 042326" w:date="2026-04-23T05:34:00Z"/>
          <w:iCs/>
          <w:szCs w:val="20"/>
        </w:rPr>
      </w:pPr>
      <w:ins w:id="4711" w:author="ERCOT" w:date="2026-03-04T23:21:00Z">
        <w:del w:id="4712" w:author="ERCOT 042326" w:date="2026-04-23T05:34:00Z">
          <w:r w:rsidRPr="00BF1782" w:rsidDel="00ED4966">
            <w:rPr>
              <w:iCs/>
              <w:szCs w:val="20"/>
            </w:rPr>
            <w:delText>C</w:delText>
          </w:r>
        </w:del>
      </w:ins>
      <w:ins w:id="4713" w:author="ERCOT" w:date="2026-03-03T22:37:00Z">
        <w:del w:id="4714" w:author="ERCOT 042326" w:date="2026-04-23T05:34:00Z">
          <w:r w:rsidRPr="00BF1782" w:rsidDel="00ED4966">
            <w:rPr>
              <w:iCs/>
              <w:szCs w:val="20"/>
            </w:rPr>
            <w:delText>orporate or parental guaranty, only if the corporation or parent corporation has a credit rating equivalent of BBB-/Baa3 or higher from</w:delText>
          </w:r>
        </w:del>
      </w:ins>
      <w:ins w:id="4715" w:author="ERCOT" w:date="2026-03-03T22:38:00Z">
        <w:del w:id="4716" w:author="ERCOT 042326" w:date="2026-04-23T05:34:00Z">
          <w:r w:rsidRPr="00BF1782" w:rsidDel="00ED4966">
            <w:rPr>
              <w:iCs/>
              <w:szCs w:val="20"/>
            </w:rPr>
            <w:delText xml:space="preserve"> Standard &amp; Poor’s or Moody’s; or</w:delText>
          </w:r>
        </w:del>
      </w:ins>
    </w:p>
    <w:p w14:paraId="0267A010" w14:textId="77777777" w:rsidR="005F7503" w:rsidRPr="00BF1782" w:rsidDel="00ED4966" w:rsidRDefault="005F7503" w:rsidP="005F7503">
      <w:pPr>
        <w:spacing w:after="240"/>
        <w:ind w:left="2880"/>
        <w:contextualSpacing/>
        <w:rPr>
          <w:ins w:id="4717" w:author="ERCOT" w:date="2026-03-03T22:38:00Z"/>
          <w:del w:id="4718" w:author="ERCOT 042326" w:date="2026-04-23T05:34:00Z"/>
          <w:iCs/>
          <w:szCs w:val="20"/>
        </w:rPr>
      </w:pPr>
    </w:p>
    <w:p w14:paraId="5C743A30" w14:textId="77777777" w:rsidR="005F7503" w:rsidRPr="00BF1782" w:rsidDel="00ED4966" w:rsidRDefault="005F7503" w:rsidP="005F7503">
      <w:pPr>
        <w:numPr>
          <w:ilvl w:val="0"/>
          <w:numId w:val="19"/>
        </w:numPr>
        <w:spacing w:after="240"/>
        <w:contextualSpacing/>
        <w:rPr>
          <w:ins w:id="4719" w:author="ERCOT" w:date="2026-03-03T22:38:00Z"/>
          <w:del w:id="4720" w:author="ERCOT 042326" w:date="2026-04-23T05:34:00Z"/>
          <w:iCs/>
          <w:szCs w:val="20"/>
        </w:rPr>
      </w:pPr>
      <w:ins w:id="4721" w:author="ERCOT" w:date="2026-03-04T23:21:00Z">
        <w:del w:id="4722" w:author="ERCOT 042326" w:date="2026-04-23T05:34:00Z">
          <w:r w:rsidRPr="00BF1782" w:rsidDel="00ED4966">
            <w:rPr>
              <w:iCs/>
              <w:szCs w:val="20"/>
            </w:rPr>
            <w:delText>A</w:delText>
          </w:r>
        </w:del>
      </w:ins>
      <w:ins w:id="4723" w:author="ERCOT" w:date="2026-03-03T22:38:00Z">
        <w:del w:id="4724" w:author="ERCOT 042326" w:date="2026-04-23T05: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4725" w:author="ERCOT 040426" w:date="2026-04-03T01:20:00Z">
        <w:del w:id="4726" w:author="ERCOT 042326" w:date="2026-04-23T05:34:00Z">
          <w:r w:rsidRPr="00BF1782" w:rsidDel="00ED4966">
            <w:rPr>
              <w:iCs/>
              <w:szCs w:val="20"/>
            </w:rPr>
            <w:delText>Poor’s</w:delText>
          </w:r>
        </w:del>
      </w:ins>
      <w:ins w:id="4727" w:author="ERCOT" w:date="2026-03-03T22:38:00Z">
        <w:del w:id="4728" w:author="ERCOT 042326" w:date="2026-04-23T05:34:00Z">
          <w:r w:rsidRPr="00BF1782" w:rsidDel="00ED4966">
            <w:rPr>
              <w:iCs/>
              <w:szCs w:val="20"/>
            </w:rPr>
            <w:delText xml:space="preserve"> or “A3” by Moody’s Investor Service.</w:delText>
          </w:r>
        </w:del>
      </w:ins>
    </w:p>
    <w:p w14:paraId="71E91C01" w14:textId="77777777" w:rsidR="005F7503" w:rsidRPr="00BF1782" w:rsidDel="00ED4966" w:rsidRDefault="005F7503" w:rsidP="005F7503">
      <w:pPr>
        <w:spacing w:after="240"/>
        <w:ind w:left="2160" w:hanging="720"/>
        <w:rPr>
          <w:ins w:id="4729" w:author="ERCOT" w:date="2026-03-03T22:39:00Z"/>
          <w:del w:id="4730" w:author="ERCOT 042326" w:date="2026-04-23T05:34:00Z"/>
          <w:iCs/>
          <w:szCs w:val="20"/>
        </w:rPr>
      </w:pPr>
      <w:ins w:id="4731" w:author="ERCOT" w:date="2026-03-03T22:39:00Z">
        <w:del w:id="4732" w:author="ERCOT 042326" w:date="2026-04-23T05: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4733" w:author="ERCOT" w:date="2026-03-04T13:27:00Z">
        <w:del w:id="4734" w:author="ERCOT 042326" w:date="2026-04-23T05:34:00Z">
          <w:r w:rsidRPr="00BF1782" w:rsidDel="00ED4966">
            <w:rPr>
              <w:iCs/>
              <w:szCs w:val="20"/>
            </w:rPr>
            <w:delText>ILLE</w:delText>
          </w:r>
        </w:del>
      </w:ins>
      <w:ins w:id="4735" w:author="ERCOT" w:date="2026-03-03T22:39:00Z">
        <w:del w:id="4736" w:author="ERCOT 042326" w:date="2026-04-23T05:34:00Z">
          <w:r w:rsidRPr="00BF1782" w:rsidDel="00ED4966">
            <w:rPr>
              <w:iCs/>
              <w:szCs w:val="20"/>
            </w:rPr>
            <w:delText xml:space="preserve"> provides a corporate or parental guaranty under this subsection, the </w:delText>
          </w:r>
        </w:del>
      </w:ins>
      <w:ins w:id="4737" w:author="ERCOT" w:date="2026-03-04T13:27:00Z">
        <w:del w:id="4738" w:author="ERCOT 042326" w:date="2026-04-23T05:34:00Z">
          <w:r w:rsidRPr="00BF1782" w:rsidDel="00ED4966">
            <w:rPr>
              <w:iCs/>
              <w:szCs w:val="20"/>
            </w:rPr>
            <w:delText>I</w:delText>
          </w:r>
        </w:del>
      </w:ins>
      <w:ins w:id="4739" w:author="ERCOT" w:date="2026-03-03T22:39:00Z">
        <w:del w:id="4740" w:author="ERCOT 042326" w:date="2026-04-23T05:34:00Z">
          <w:r w:rsidRPr="00BF1782" w:rsidDel="00ED4966">
            <w:rPr>
              <w:iCs/>
              <w:szCs w:val="20"/>
            </w:rPr>
            <w:delText xml:space="preserve">nterconnecting DSP or the </w:delText>
          </w:r>
        </w:del>
      </w:ins>
      <w:ins w:id="4741" w:author="ERCOT" w:date="2026-03-04T13:27:00Z">
        <w:del w:id="4742" w:author="ERCOT 042326" w:date="2026-04-23T05:34:00Z">
          <w:r w:rsidRPr="00BF1782" w:rsidDel="00ED4966">
            <w:rPr>
              <w:iCs/>
              <w:szCs w:val="20"/>
            </w:rPr>
            <w:delText>I</w:delText>
          </w:r>
        </w:del>
      </w:ins>
      <w:ins w:id="4743" w:author="ERCOT" w:date="2026-03-03T22:39:00Z">
        <w:del w:id="4744" w:author="ERCOT 042326" w:date="2026-04-23T05:34:00Z">
          <w:r w:rsidRPr="00BF1782" w:rsidDel="00ED4966">
            <w:rPr>
              <w:iCs/>
              <w:szCs w:val="20"/>
            </w:rPr>
            <w:delText xml:space="preserve">nterconnecting TSP may require the submission of financial records or statements to determine the </w:delText>
          </w:r>
        </w:del>
      </w:ins>
      <w:ins w:id="4745" w:author="ERCOT 031726" w:date="2026-03-14T20:59:00Z">
        <w:del w:id="4746" w:author="ERCOT 042326" w:date="2026-04-23T05:34:00Z">
          <w:r w:rsidRPr="00BF1782" w:rsidDel="00ED4966">
            <w:rPr>
              <w:iCs/>
              <w:szCs w:val="20"/>
            </w:rPr>
            <w:delText>ILLE’s</w:delText>
          </w:r>
        </w:del>
      </w:ins>
      <w:ins w:id="4747" w:author="ERCOT" w:date="2026-03-03T22:39:00Z">
        <w:del w:id="4748" w:author="ERCOT 042326" w:date="2026-04-23T05:34:00Z">
          <w:r w:rsidRPr="00BF1782" w:rsidDel="00ED4966">
            <w:rPr>
              <w:iCs/>
              <w:szCs w:val="20"/>
            </w:rPr>
            <w:delText>customer</w:delText>
          </w:r>
        </w:del>
      </w:ins>
      <w:ins w:id="4749" w:author="ERCOT" w:date="2026-03-03T22:40:00Z">
        <w:del w:id="4750" w:author="ERCOT 042326" w:date="2026-04-23T05:34:00Z">
          <w:r w:rsidRPr="00BF1782" w:rsidDel="00ED4966">
            <w:rPr>
              <w:iCs/>
              <w:szCs w:val="20"/>
            </w:rPr>
            <w:delText>’</w:delText>
          </w:r>
        </w:del>
      </w:ins>
      <w:ins w:id="4751" w:author="ERCOT" w:date="2026-03-03T22:39:00Z">
        <w:del w:id="4752" w:author="ERCOT 042326" w:date="2026-04-23T05:34:00Z">
          <w:r w:rsidRPr="00BF1782" w:rsidDel="00ED4966">
            <w:rPr>
              <w:iCs/>
              <w:szCs w:val="20"/>
            </w:rPr>
            <w:delText>s financial stability.</w:delText>
          </w:r>
        </w:del>
      </w:ins>
    </w:p>
    <w:p w14:paraId="16E437AB" w14:textId="77777777" w:rsidR="005F7503" w:rsidRPr="00BF1782" w:rsidDel="00ED4966" w:rsidRDefault="005F7503" w:rsidP="005F7503">
      <w:pPr>
        <w:spacing w:after="240"/>
        <w:ind w:left="2160" w:hanging="720"/>
        <w:rPr>
          <w:ins w:id="4753" w:author="ERCOT" w:date="2026-03-01T22:33:00Z"/>
          <w:del w:id="4754" w:author="ERCOT 042326" w:date="2026-04-23T05:34:00Z"/>
          <w:iCs/>
          <w:szCs w:val="20"/>
        </w:rPr>
      </w:pPr>
      <w:ins w:id="4755" w:author="ERCOT" w:date="2026-03-03T22:39:00Z">
        <w:del w:id="4756" w:author="ERCOT 042326" w:date="2026-04-23T05:34:00Z">
          <w:r w:rsidRPr="00BF1782" w:rsidDel="00ED4966">
            <w:rPr>
              <w:iCs/>
              <w:szCs w:val="20"/>
            </w:rPr>
            <w:delText xml:space="preserve">(iv) </w:delText>
          </w:r>
          <w:r w:rsidRPr="00BF1782" w:rsidDel="00ED4966">
            <w:rPr>
              <w:iCs/>
              <w:szCs w:val="20"/>
            </w:rPr>
            <w:tab/>
          </w:r>
        </w:del>
      </w:ins>
      <w:ins w:id="4757" w:author="ERCOT" w:date="2026-03-03T22:40:00Z">
        <w:del w:id="4758" w:author="ERCOT 042326" w:date="2026-04-23T05: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4759" w:author="ERCOT 031726" w:date="2026-03-14T20:53:00Z">
        <w:del w:id="4760" w:author="ERCOT 042326" w:date="2026-04-23T05:34:00Z">
          <w:r w:rsidRPr="00BF1782" w:rsidDel="00ED4966">
            <w:delText>4</w:delText>
          </w:r>
        </w:del>
      </w:ins>
      <w:ins w:id="4761" w:author="ERCOT" w:date="2026-03-03T22:40:00Z">
        <w:del w:id="4762" w:author="ERCOT 042326" w:date="2026-04-23T05:34:00Z">
          <w:r w:rsidRPr="00BF1782" w:rsidDel="00ED4966">
            <w:delText>5, Terms for Refund of Financial Security for an ILLE that Energizes.</w:delText>
          </w:r>
        </w:del>
      </w:ins>
    </w:p>
    <w:bookmarkEnd w:id="1"/>
    <w:p w14:paraId="4C3864C6" w14:textId="77777777" w:rsidR="005F7503" w:rsidRPr="00BF1782" w:rsidDel="00ED4966" w:rsidRDefault="005F7503" w:rsidP="005F7503">
      <w:pPr>
        <w:keepNext/>
        <w:tabs>
          <w:tab w:val="left" w:pos="1080"/>
        </w:tabs>
        <w:spacing w:before="240" w:after="240"/>
        <w:outlineLvl w:val="2"/>
        <w:rPr>
          <w:ins w:id="4763" w:author="ERCOT" w:date="2026-03-04T23:24:00Z"/>
          <w:del w:id="4764" w:author="ERCOT 042326" w:date="2026-04-23T05:34:00Z"/>
          <w:b/>
          <w:bCs/>
          <w:i/>
          <w:szCs w:val="20"/>
        </w:rPr>
      </w:pPr>
      <w:ins w:id="4765" w:author="ERCOT" w:date="2026-03-04T23:24:00Z">
        <w:del w:id="4766" w:author="ERCOT 042326" w:date="2026-04-23T05:34:00Z">
          <w:r w:rsidRPr="00BF1782" w:rsidDel="00ED4966">
            <w:rPr>
              <w:b/>
              <w:bCs/>
              <w:i/>
              <w:szCs w:val="20"/>
            </w:rPr>
            <w:delText>9.7.2</w:delText>
          </w:r>
          <w:r w:rsidRPr="00BF1782" w:rsidDel="00ED4966">
            <w:rPr>
              <w:b/>
              <w:bCs/>
              <w:i/>
              <w:szCs w:val="20"/>
            </w:rPr>
            <w:tab/>
            <w:delText>Definition of an Interconnection Agreement</w:delText>
          </w:r>
        </w:del>
      </w:ins>
    </w:p>
    <w:p w14:paraId="2A7EEEFA" w14:textId="77777777" w:rsidR="005F7503" w:rsidRPr="00BF1782" w:rsidDel="00ED4966" w:rsidRDefault="005F7503" w:rsidP="005F7503">
      <w:pPr>
        <w:spacing w:after="240"/>
        <w:ind w:left="720" w:hanging="720"/>
        <w:rPr>
          <w:ins w:id="4767" w:author="ERCOT" w:date="2026-03-04T23:24:00Z"/>
          <w:del w:id="4768" w:author="ERCOT 042326" w:date="2026-04-23T05:34:00Z"/>
          <w:iCs/>
          <w:szCs w:val="20"/>
        </w:rPr>
      </w:pPr>
      <w:ins w:id="4769" w:author="ERCOT" w:date="2026-03-04T23:24:00Z">
        <w:del w:id="4770" w:author="ERCOT 042326" w:date="2026-04-23T05: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4771" w:author="ERCOT 031726" w:date="2026-03-14T20:54:00Z">
        <w:del w:id="4772" w:author="ERCOT 042326" w:date="2026-04-23T05:34:00Z">
          <w:r w:rsidRPr="00BF1782" w:rsidDel="00ED4966">
            <w:rPr>
              <w:iCs/>
              <w:szCs w:val="20"/>
            </w:rPr>
            <w:delText>contribution in aid of construction (</w:delText>
          </w:r>
        </w:del>
      </w:ins>
      <w:ins w:id="4773" w:author="ERCOT" w:date="2026-03-04T23:24:00Z">
        <w:del w:id="4774" w:author="ERCOT 042326" w:date="2026-04-23T05:34:00Z">
          <w:r w:rsidRPr="00BF1782" w:rsidDel="00ED4966">
            <w:rPr>
              <w:iCs/>
              <w:szCs w:val="20"/>
            </w:rPr>
            <w:delText>CIAC</w:delText>
          </w:r>
        </w:del>
      </w:ins>
      <w:ins w:id="4775" w:author="ERCOT 031726" w:date="2026-03-14T20:54:00Z">
        <w:del w:id="4776" w:author="ERCOT 042326" w:date="2026-04-23T05:34:00Z">
          <w:r w:rsidRPr="00BF1782" w:rsidDel="00ED4966">
            <w:rPr>
              <w:iCs/>
              <w:szCs w:val="20"/>
            </w:rPr>
            <w:delText>)</w:delText>
          </w:r>
        </w:del>
      </w:ins>
      <w:ins w:id="4777" w:author="ERCOT" w:date="2026-03-04T23:24:00Z">
        <w:del w:id="4778" w:author="ERCOT 042326" w:date="2026-04-23T05:34:00Z">
          <w:r w:rsidRPr="00BF1782" w:rsidDel="00ED4966">
            <w:rPr>
              <w:iCs/>
              <w:szCs w:val="20"/>
            </w:rPr>
            <w:delText xml:space="preserve"> from the ILLE.  The interconnection agreement must meet the following requirements:</w:delText>
          </w:r>
        </w:del>
      </w:ins>
    </w:p>
    <w:p w14:paraId="62A2A7A3" w14:textId="77777777" w:rsidR="005F7503" w:rsidRPr="00BF1782" w:rsidDel="00ED4966" w:rsidRDefault="005F7503" w:rsidP="005F7503">
      <w:pPr>
        <w:spacing w:after="240"/>
        <w:ind w:left="1440" w:hanging="720"/>
        <w:rPr>
          <w:ins w:id="4779" w:author="ERCOT" w:date="2026-03-04T23:24:00Z"/>
          <w:del w:id="4780" w:author="ERCOT 042326" w:date="2026-04-23T05:34:00Z"/>
          <w:iCs/>
          <w:szCs w:val="20"/>
        </w:rPr>
      </w:pPr>
      <w:ins w:id="4781" w:author="ERCOT" w:date="2026-03-04T23:24:00Z">
        <w:del w:id="4782" w:author="ERCOT 042326" w:date="2026-04-23T05:34:00Z">
          <w:r w:rsidRPr="00BF1782" w:rsidDel="00ED4966">
            <w:rPr>
              <w:iCs/>
              <w:szCs w:val="20"/>
            </w:rPr>
            <w:lastRenderedPageBreak/>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1506089C" w14:textId="77777777" w:rsidR="005F7503" w:rsidRPr="00BF1782" w:rsidDel="00ED4966" w:rsidRDefault="005F7503" w:rsidP="005F7503">
      <w:pPr>
        <w:spacing w:after="240"/>
        <w:ind w:left="2160" w:hanging="720"/>
        <w:rPr>
          <w:ins w:id="4783" w:author="ERCOT" w:date="2026-03-04T23:24:00Z"/>
          <w:del w:id="4784" w:author="ERCOT 042326" w:date="2026-04-23T05:34:00Z"/>
        </w:rPr>
      </w:pPr>
      <w:ins w:id="4785" w:author="ERCOT" w:date="2026-03-04T23:24:00Z">
        <w:del w:id="4786" w:author="ERCOT 042326" w:date="2026-04-23T05:34:00Z">
          <w:r w:rsidRPr="00BF1782" w:rsidDel="00ED4966">
            <w:delText>(i)</w:delText>
          </w:r>
          <w:r w:rsidRPr="00BF1782" w:rsidDel="00ED4966">
            <w:tab/>
          </w:r>
        </w:del>
      </w:ins>
      <w:ins w:id="4787" w:author="ERCOT 031726" w:date="2026-03-17T12:59:00Z">
        <w:del w:id="4788" w:author="ERCOT 042326" w:date="2026-04-23T05:34:00Z">
          <w:r w:rsidRPr="00BF1782" w:rsidDel="00ED4966">
            <w:delText>A</w:delText>
          </w:r>
        </w:del>
      </w:ins>
      <w:ins w:id="4789" w:author="ERCOT" w:date="2026-03-04T23:24:00Z">
        <w:del w:id="4790" w:author="ERCOT 042326" w:date="2026-04-23T05:34:00Z">
          <w:r w:rsidRPr="00BF1782"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23850DD5" w14:textId="77777777" w:rsidR="005F7503" w:rsidRPr="00BF1782" w:rsidDel="00ED4966" w:rsidRDefault="005F7503" w:rsidP="005F7503">
      <w:pPr>
        <w:spacing w:after="240"/>
        <w:ind w:left="2160" w:hanging="720"/>
        <w:rPr>
          <w:ins w:id="4791" w:author="ERCOT 031726" w:date="2026-03-14T20:56:00Z"/>
          <w:del w:id="4792" w:author="ERCOT 042326" w:date="2026-04-23T05:34:00Z"/>
        </w:rPr>
      </w:pPr>
      <w:ins w:id="4793" w:author="ERCOT" w:date="2026-03-04T23:24:00Z">
        <w:del w:id="4794" w:author="ERCOT 042326" w:date="2026-04-23T05:34:00Z">
          <w:r w:rsidRPr="00BF1782" w:rsidDel="00ED4966">
            <w:delText>(ii)</w:delText>
          </w:r>
          <w:r w:rsidRPr="00BF1782" w:rsidDel="00ED4966">
            <w:tab/>
          </w:r>
        </w:del>
      </w:ins>
      <w:ins w:id="4795" w:author="ERCOT 031726" w:date="2026-03-17T12:59:00Z">
        <w:del w:id="4796" w:author="ERCOT 042326" w:date="2026-04-23T05:34:00Z">
          <w:r w:rsidRPr="00BF1782" w:rsidDel="00ED4966">
            <w:delText>A</w:delText>
          </w:r>
        </w:del>
      </w:ins>
      <w:ins w:id="4797" w:author="ERCOT" w:date="2026-03-04T23:24:00Z">
        <w:del w:id="4798" w:author="ERCOT 042326" w:date="2026-04-23T05:34:00Z">
          <w:r w:rsidRPr="00BF1782" w:rsidDel="00ED4966">
            <w:delText>a deed for one or more parcels of land sufficient to accommodate the ILLE’s planned facility at the proposed load location;</w:delText>
          </w:r>
        </w:del>
      </w:ins>
      <w:ins w:id="4799" w:author="ERCOT 031726" w:date="2026-03-14T20:56:00Z">
        <w:del w:id="4800" w:author="ERCOT 042326" w:date="2026-04-23T05:34:00Z">
          <w:r w:rsidRPr="00BF1782" w:rsidDel="00ED4966">
            <w:delText xml:space="preserve"> or</w:delText>
          </w:r>
        </w:del>
      </w:ins>
    </w:p>
    <w:p w14:paraId="427070F5" w14:textId="77777777" w:rsidR="005F7503" w:rsidRPr="00BF1782" w:rsidDel="00ED4966" w:rsidRDefault="005F7503" w:rsidP="005F7503">
      <w:pPr>
        <w:spacing w:after="240"/>
        <w:ind w:left="2160" w:hanging="720"/>
        <w:rPr>
          <w:ins w:id="4801" w:author="ERCOT" w:date="2026-03-04T23:24:00Z"/>
          <w:del w:id="4802" w:author="ERCOT 042326" w:date="2026-04-23T05:34:00Z"/>
          <w:iCs/>
          <w:szCs w:val="20"/>
        </w:rPr>
      </w:pPr>
      <w:ins w:id="4803" w:author="ERCOT 031726" w:date="2026-03-14T20:56:00Z">
        <w:del w:id="4804" w:author="ERCOT 042326" w:date="2026-04-23T05:34:00Z">
          <w:r w:rsidRPr="00BF1782" w:rsidDel="00ED4966">
            <w:delText>(iii)</w:delText>
          </w:r>
          <w:r w:rsidRPr="00BF1782" w:rsidDel="00ED4966">
            <w:tab/>
          </w:r>
        </w:del>
      </w:ins>
      <w:ins w:id="4805" w:author="ERCOT 031726" w:date="2026-03-17T12:59:00Z">
        <w:del w:id="4806" w:author="ERCOT 042326" w:date="2026-04-23T05:34:00Z">
          <w:r w:rsidRPr="00BF1782" w:rsidDel="00ED4966">
            <w:delText>A</w:delText>
          </w:r>
        </w:del>
      </w:ins>
      <w:ins w:id="4807" w:author="ERCOT 031726" w:date="2026-03-14T20:56:00Z">
        <w:del w:id="4808" w:author="ERCOT 042326" w:date="2026-04-23T05:34:00Z">
          <w:r w:rsidRPr="00BF1782" w:rsidDel="00ED4966">
            <w:delText xml:space="preserve"> signed and executed purchase and sales agreement;</w:delText>
          </w:r>
        </w:del>
      </w:ins>
    </w:p>
    <w:p w14:paraId="6EAA32E7" w14:textId="77777777" w:rsidR="005F7503" w:rsidRPr="00BF1782" w:rsidDel="00ED4966" w:rsidRDefault="005F7503" w:rsidP="005F7503">
      <w:pPr>
        <w:spacing w:after="240"/>
        <w:ind w:left="1440" w:hanging="720"/>
        <w:rPr>
          <w:ins w:id="4809" w:author="ERCOT" w:date="2026-03-04T23:24:00Z"/>
          <w:del w:id="4810" w:author="ERCOT 042326" w:date="2026-04-23T05:34:00Z"/>
          <w:iCs/>
          <w:szCs w:val="20"/>
        </w:rPr>
      </w:pPr>
      <w:ins w:id="4811" w:author="ERCOT" w:date="2026-03-04T23:24:00Z">
        <w:del w:id="4812" w:author="ERCOT 042326" w:date="2026-04-23T05:34:00Z">
          <w:r w:rsidRPr="00BF1782" w:rsidDel="00ED4966">
            <w:rPr>
              <w:iCs/>
              <w:szCs w:val="20"/>
            </w:rPr>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126FC833" w14:textId="77777777" w:rsidR="005F7503" w:rsidRPr="00BF1782" w:rsidDel="00ED4966" w:rsidRDefault="005F7503" w:rsidP="005F7503">
      <w:pPr>
        <w:spacing w:after="240"/>
        <w:ind w:left="2160" w:hanging="720"/>
        <w:rPr>
          <w:ins w:id="4813" w:author="ERCOT" w:date="2026-03-04T23:24:00Z"/>
          <w:del w:id="4814" w:author="ERCOT 042326" w:date="2026-04-23T05:34:00Z"/>
          <w:iCs/>
          <w:szCs w:val="20"/>
        </w:rPr>
      </w:pPr>
      <w:ins w:id="4815" w:author="ERCOT" w:date="2026-03-04T23:24:00Z">
        <w:del w:id="4816" w:author="ERCOT 042326" w:date="2026-04-23T05:34:00Z">
          <w:r w:rsidRPr="00BF1782" w:rsidDel="00ED4966">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655FFECD" w14:textId="77777777" w:rsidR="005F7503" w:rsidRPr="00BF1782" w:rsidDel="00ED4966" w:rsidRDefault="005F7503" w:rsidP="005F7503">
      <w:pPr>
        <w:spacing w:after="240"/>
        <w:ind w:left="2880" w:hanging="720"/>
        <w:rPr>
          <w:ins w:id="4817" w:author="ERCOT" w:date="2026-03-04T23:24:00Z"/>
          <w:del w:id="4818" w:author="ERCOT 042326" w:date="2026-04-23T05:34:00Z"/>
          <w:iCs/>
          <w:szCs w:val="20"/>
        </w:rPr>
      </w:pPr>
      <w:ins w:id="4819" w:author="ERCOT" w:date="2026-03-04T23:24:00Z">
        <w:del w:id="4820" w:author="ERCOT 042326" w:date="2026-04-23T05:34:00Z">
          <w:r w:rsidRPr="00BF1782" w:rsidDel="00ED4966">
            <w:rPr>
              <w:iCs/>
              <w:szCs w:val="20"/>
            </w:rPr>
            <w:delText>(A)</w:delText>
          </w:r>
          <w:r w:rsidRPr="00BF1782" w:rsidDel="00ED4966">
            <w:rPr>
              <w:iCs/>
              <w:szCs w:val="20"/>
            </w:rPr>
            <w:tab/>
            <w:delText>t</w:delText>
          </w:r>
        </w:del>
      </w:ins>
      <w:ins w:id="4821" w:author="ERCOT 031726" w:date="2026-03-17T12:59:00Z">
        <w:del w:id="4822" w:author="ERCOT 042326" w:date="2026-04-23T05:34:00Z">
          <w:r w:rsidRPr="00BF1782" w:rsidDel="00ED4966">
            <w:rPr>
              <w:iCs/>
              <w:szCs w:val="20"/>
            </w:rPr>
            <w:delText>T</w:delText>
          </w:r>
        </w:del>
      </w:ins>
      <w:ins w:id="4823" w:author="ERCOT" w:date="2026-03-04T23:24:00Z">
        <w:del w:id="4824" w:author="ERCOT 042326" w:date="2026-04-23T05:34:00Z">
          <w:r w:rsidRPr="00BF1782" w:rsidDel="00ED4966">
            <w:rPr>
              <w:iCs/>
              <w:szCs w:val="20"/>
            </w:rPr>
            <w:delText xml:space="preserve">he ERCOT-assigned serial number (i.e., the Large Load Interconnection number) for the substantially similar interconnection request, as applicable; </w:delText>
          </w:r>
        </w:del>
      </w:ins>
    </w:p>
    <w:p w14:paraId="2EBEFA1B" w14:textId="77777777" w:rsidR="005F7503" w:rsidRPr="00BF1782" w:rsidDel="00ED4966" w:rsidRDefault="005F7503" w:rsidP="005F7503">
      <w:pPr>
        <w:spacing w:after="240"/>
        <w:ind w:left="2880" w:hanging="720"/>
        <w:rPr>
          <w:ins w:id="4825" w:author="ERCOT" w:date="2026-03-04T23:24:00Z"/>
          <w:del w:id="4826" w:author="ERCOT 042326" w:date="2026-04-23T05:34:00Z"/>
          <w:iCs/>
          <w:szCs w:val="20"/>
        </w:rPr>
      </w:pPr>
      <w:ins w:id="4827" w:author="ERCOT" w:date="2026-03-04T23:24:00Z">
        <w:del w:id="4828" w:author="ERCOT 042326" w:date="2026-04-23T05:34:00Z">
          <w:r w:rsidRPr="00BF1782" w:rsidDel="00ED4966">
            <w:rPr>
              <w:iCs/>
              <w:szCs w:val="20"/>
            </w:rPr>
            <w:delText>(B)</w:delText>
          </w:r>
          <w:r w:rsidRPr="00BF1782" w:rsidDel="00ED4966">
            <w:rPr>
              <w:iCs/>
              <w:szCs w:val="20"/>
            </w:rPr>
            <w:tab/>
            <w:delText>t</w:delText>
          </w:r>
        </w:del>
      </w:ins>
      <w:ins w:id="4829" w:author="ERCOT 031726" w:date="2026-03-17T12:59:00Z">
        <w:del w:id="4830" w:author="ERCOT 042326" w:date="2026-04-23T05:34:00Z">
          <w:r w:rsidRPr="00BF1782" w:rsidDel="00ED4966">
            <w:rPr>
              <w:iCs/>
              <w:szCs w:val="20"/>
            </w:rPr>
            <w:delText>T</w:delText>
          </w:r>
        </w:del>
      </w:ins>
      <w:ins w:id="4831" w:author="ERCOT" w:date="2026-03-04T23:24:00Z">
        <w:del w:id="4832" w:author="ERCOT 042326" w:date="2026-04-23T05:34:00Z">
          <w:r w:rsidRPr="00BF1782" w:rsidDel="00ED4966">
            <w:rPr>
              <w:iCs/>
              <w:szCs w:val="20"/>
            </w:rPr>
            <w:delText xml:space="preserve">he location, including the power region and, if in the ERCOT region, the load zone, of the substantially similar interconnection request; </w:delText>
          </w:r>
        </w:del>
      </w:ins>
    </w:p>
    <w:p w14:paraId="6F8DAC68" w14:textId="77777777" w:rsidR="005F7503" w:rsidRPr="00BF1782" w:rsidDel="00ED4966" w:rsidRDefault="005F7503" w:rsidP="005F7503">
      <w:pPr>
        <w:spacing w:after="240"/>
        <w:ind w:left="2880" w:hanging="720"/>
        <w:rPr>
          <w:ins w:id="4833" w:author="ERCOT" w:date="2026-03-04T23:24:00Z"/>
          <w:del w:id="4834" w:author="ERCOT 042326" w:date="2026-04-23T05:34:00Z"/>
          <w:iCs/>
          <w:szCs w:val="20"/>
        </w:rPr>
      </w:pPr>
      <w:ins w:id="4835" w:author="ERCOT" w:date="2026-03-04T23:24:00Z">
        <w:del w:id="4836" w:author="ERCOT 042326" w:date="2026-04-23T05:34:00Z">
          <w:r w:rsidRPr="00BF1782" w:rsidDel="00ED4966">
            <w:rPr>
              <w:iCs/>
              <w:szCs w:val="20"/>
            </w:rPr>
            <w:delText>(C)</w:delText>
          </w:r>
          <w:r w:rsidRPr="00BF1782" w:rsidDel="00ED4966">
            <w:rPr>
              <w:iCs/>
              <w:szCs w:val="20"/>
            </w:rPr>
            <w:tab/>
            <w:delText>t</w:delText>
          </w:r>
        </w:del>
      </w:ins>
      <w:ins w:id="4837" w:author="ERCOT 031726" w:date="2026-03-17T12:59:00Z">
        <w:del w:id="4838" w:author="ERCOT 042326" w:date="2026-04-23T05:34:00Z">
          <w:r w:rsidRPr="00BF1782" w:rsidDel="00ED4966">
            <w:rPr>
              <w:iCs/>
              <w:szCs w:val="20"/>
            </w:rPr>
            <w:delText>T</w:delText>
          </w:r>
        </w:del>
      </w:ins>
      <w:ins w:id="4839" w:author="ERCOT" w:date="2026-03-04T23:24:00Z">
        <w:del w:id="4840" w:author="ERCOT 042326" w:date="2026-04-23T05:34:00Z">
          <w:r w:rsidRPr="00BF1782" w:rsidDel="00ED4966">
            <w:rPr>
              <w:iCs/>
              <w:szCs w:val="20"/>
            </w:rPr>
            <w:delText>he non-coincident peak demand of the substantially similar interconnection request;</w:delText>
          </w:r>
        </w:del>
      </w:ins>
    </w:p>
    <w:p w14:paraId="291C0061" w14:textId="77777777" w:rsidR="005F7503" w:rsidRPr="00BF1782" w:rsidDel="00ED4966" w:rsidRDefault="005F7503" w:rsidP="005F7503">
      <w:pPr>
        <w:spacing w:after="240"/>
        <w:ind w:left="2880" w:hanging="720"/>
        <w:rPr>
          <w:ins w:id="4841" w:author="ERCOT" w:date="2026-03-04T23:24:00Z"/>
          <w:del w:id="4842" w:author="ERCOT 042326" w:date="2026-04-23T05:34:00Z"/>
          <w:iCs/>
          <w:szCs w:val="20"/>
        </w:rPr>
      </w:pPr>
      <w:ins w:id="4843" w:author="ERCOT" w:date="2026-03-04T23:24:00Z">
        <w:del w:id="4844" w:author="ERCOT 042326" w:date="2026-04-23T05:34:00Z">
          <w:r w:rsidRPr="00BF1782" w:rsidDel="00ED4966">
            <w:rPr>
              <w:iCs/>
              <w:szCs w:val="20"/>
            </w:rPr>
            <w:delText>(D)</w:delText>
          </w:r>
          <w:r w:rsidRPr="00BF1782" w:rsidDel="00ED4966">
            <w:rPr>
              <w:iCs/>
              <w:szCs w:val="20"/>
            </w:rPr>
            <w:tab/>
            <w:delText>t</w:delText>
          </w:r>
        </w:del>
      </w:ins>
      <w:ins w:id="4845" w:author="ERCOT 031726" w:date="2026-03-17T12:59:00Z">
        <w:del w:id="4846" w:author="ERCOT 042326" w:date="2026-04-23T05:34:00Z">
          <w:r w:rsidRPr="00BF1782" w:rsidDel="00ED4966">
            <w:rPr>
              <w:iCs/>
              <w:szCs w:val="20"/>
            </w:rPr>
            <w:delText>T</w:delText>
          </w:r>
        </w:del>
      </w:ins>
      <w:ins w:id="4847" w:author="ERCOT" w:date="2026-03-04T23:24:00Z">
        <w:del w:id="4848" w:author="ERCOT 042326" w:date="2026-04-23T05:34:00Z">
          <w:r w:rsidRPr="00BF1782" w:rsidDel="00ED4966">
            <w:rPr>
              <w:iCs/>
              <w:szCs w:val="20"/>
            </w:rPr>
            <w:delText xml:space="preserve">he anticipated timing of energization of the substantially similar interconnection request; and </w:delText>
          </w:r>
        </w:del>
      </w:ins>
    </w:p>
    <w:p w14:paraId="3247409D" w14:textId="77777777" w:rsidR="005F7503" w:rsidRPr="00BF1782" w:rsidDel="00ED4966" w:rsidRDefault="005F7503" w:rsidP="005F7503">
      <w:pPr>
        <w:spacing w:after="240"/>
        <w:ind w:left="2880" w:hanging="720"/>
        <w:rPr>
          <w:ins w:id="4849" w:author="ERCOT" w:date="2026-03-04T23:24:00Z"/>
          <w:del w:id="4850" w:author="ERCOT 042326" w:date="2026-04-23T05:34:00Z"/>
          <w:iCs/>
          <w:szCs w:val="20"/>
        </w:rPr>
      </w:pPr>
      <w:ins w:id="4851" w:author="ERCOT" w:date="2026-03-04T23:24:00Z">
        <w:del w:id="4852" w:author="ERCOT 042326" w:date="2026-04-23T05:34:00Z">
          <w:r w:rsidRPr="00BF1782" w:rsidDel="00ED4966">
            <w:rPr>
              <w:iCs/>
              <w:szCs w:val="20"/>
            </w:rPr>
            <w:delText>(E)</w:delText>
          </w:r>
          <w:r w:rsidRPr="00BF1782" w:rsidDel="00ED4966">
            <w:rPr>
              <w:iCs/>
              <w:szCs w:val="20"/>
            </w:rPr>
            <w:tab/>
            <w:delText>t</w:delText>
          </w:r>
        </w:del>
      </w:ins>
      <w:ins w:id="4853" w:author="ERCOT 031726" w:date="2026-03-17T12:59:00Z">
        <w:del w:id="4854" w:author="ERCOT 042326" w:date="2026-04-23T05:34:00Z">
          <w:r w:rsidRPr="00BF1782" w:rsidDel="00ED4966">
            <w:rPr>
              <w:iCs/>
              <w:szCs w:val="20"/>
            </w:rPr>
            <w:delText>T</w:delText>
          </w:r>
        </w:del>
      </w:ins>
      <w:ins w:id="4855" w:author="ERCOT" w:date="2026-03-04T23:24:00Z">
        <w:del w:id="4856" w:author="ERCOT 042326" w:date="2026-04-23T05:34:00Z">
          <w:r w:rsidRPr="00BF1782" w:rsidDel="00ED4966">
            <w:rPr>
              <w:iCs/>
              <w:szCs w:val="20"/>
            </w:rPr>
            <w:delText>he Interconnecting DSP and, if different from the Interconnecting DSP, the Interconnecting TSP associated with the substantially similar interconnection request.</w:delText>
          </w:r>
        </w:del>
      </w:ins>
    </w:p>
    <w:p w14:paraId="7286836D" w14:textId="77777777" w:rsidR="005F7503" w:rsidRPr="00BF1782" w:rsidDel="00ED4966" w:rsidRDefault="005F7503" w:rsidP="005F7503">
      <w:pPr>
        <w:spacing w:after="240"/>
        <w:ind w:left="2160" w:hanging="720"/>
        <w:rPr>
          <w:ins w:id="4857" w:author="ERCOT" w:date="2026-03-04T23:24:00Z"/>
          <w:del w:id="4858" w:author="ERCOT 042326" w:date="2026-04-23T05:34:00Z"/>
          <w:iCs/>
          <w:szCs w:val="20"/>
        </w:rPr>
      </w:pPr>
      <w:ins w:id="4859" w:author="ERCOT" w:date="2026-03-04T23:24:00Z">
        <w:del w:id="4860" w:author="ERCOT 042326" w:date="2026-04-23T05:34:00Z">
          <w:r w:rsidRPr="00BF1782" w:rsidDel="00ED4966">
            <w:rPr>
              <w:iCs/>
              <w:szCs w:val="20"/>
            </w:rPr>
            <w:lastRenderedPageBreak/>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2D6CD5E0" w14:textId="77777777" w:rsidR="005F7503" w:rsidRPr="00BF1782" w:rsidDel="00ED4966" w:rsidRDefault="005F7503" w:rsidP="005F7503">
      <w:pPr>
        <w:spacing w:after="240"/>
        <w:ind w:left="2160" w:hanging="720"/>
        <w:rPr>
          <w:ins w:id="4861" w:author="ERCOT" w:date="2026-03-04T23:24:00Z"/>
          <w:del w:id="4862" w:author="ERCOT 042326" w:date="2026-04-23T05:34:00Z"/>
          <w:iCs/>
          <w:szCs w:val="20"/>
        </w:rPr>
      </w:pPr>
      <w:ins w:id="4863" w:author="ERCOT" w:date="2026-03-04T23:24:00Z">
        <w:del w:id="4864" w:author="ERCOT 042326" w:date="2026-04-23T05:34:00Z">
          <w:r w:rsidRPr="00BF1782" w:rsidDel="00ED4966">
            <w:rPr>
              <w:iCs/>
              <w:szCs w:val="20"/>
            </w:rPr>
            <w:delText>(iii)</w:delText>
          </w:r>
          <w:r w:rsidRPr="00BF1782"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4355ADCB" w14:textId="77777777" w:rsidR="005F7503" w:rsidRPr="00BF1782" w:rsidDel="00ED4966" w:rsidRDefault="005F7503" w:rsidP="005F7503">
      <w:pPr>
        <w:spacing w:after="240"/>
        <w:ind w:left="2160" w:hanging="720"/>
        <w:rPr>
          <w:ins w:id="4865" w:author="ERCOT" w:date="2026-03-04T23:24:00Z"/>
          <w:del w:id="4866" w:author="ERCOT 042326" w:date="2026-04-23T05:34:00Z"/>
          <w:iCs/>
          <w:szCs w:val="20"/>
        </w:rPr>
      </w:pPr>
      <w:ins w:id="4867" w:author="ERCOT" w:date="2026-03-04T23:24:00Z">
        <w:del w:id="4868" w:author="ERCOT 042326" w:date="2026-04-23T05: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48F92029" w14:textId="77777777" w:rsidR="005F7503" w:rsidRPr="00BF1782" w:rsidDel="00ED4966" w:rsidRDefault="005F7503" w:rsidP="005F7503">
      <w:pPr>
        <w:spacing w:after="240"/>
        <w:ind w:left="1440" w:hanging="720"/>
        <w:rPr>
          <w:ins w:id="4869" w:author="ERCOT" w:date="2026-03-04T23:24:00Z"/>
          <w:del w:id="4870" w:author="ERCOT 042326" w:date="2026-04-23T05:34:00Z"/>
          <w:iCs/>
          <w:szCs w:val="20"/>
        </w:rPr>
      </w:pPr>
      <w:ins w:id="4871" w:author="ERCOT" w:date="2026-03-04T23:24:00Z">
        <w:del w:id="4872" w:author="ERCOT 042326" w:date="2026-04-23T05:34:00Z">
          <w:r w:rsidRPr="00BF1782" w:rsidDel="00ED4966">
            <w:rPr>
              <w:iCs/>
              <w:szCs w:val="20"/>
            </w:rPr>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18538F73" w14:textId="77777777" w:rsidR="005F7503" w:rsidRPr="00BF1782" w:rsidDel="00ED4966" w:rsidRDefault="005F7503" w:rsidP="005F7503">
      <w:pPr>
        <w:spacing w:after="240"/>
        <w:ind w:left="1440" w:hanging="720"/>
        <w:rPr>
          <w:ins w:id="4873" w:author="ERCOT" w:date="2026-03-04T23:24:00Z"/>
          <w:del w:id="4874" w:author="ERCOT 042326" w:date="2026-04-23T05:34:00Z"/>
          <w:iCs/>
          <w:szCs w:val="20"/>
        </w:rPr>
      </w:pPr>
      <w:ins w:id="4875" w:author="ERCOT" w:date="2026-03-04T23:24:00Z">
        <w:del w:id="4876" w:author="ERCOT 042326" w:date="2026-04-23T05:34:00Z">
          <w:r w:rsidRPr="00BF1782" w:rsidDel="00ED4966">
            <w:rPr>
              <w:iCs/>
              <w:szCs w:val="20"/>
            </w:rPr>
            <w:delText>(d)</w:delText>
          </w:r>
          <w:r w:rsidRPr="00BF1782"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58B2FE5A" w14:textId="77777777" w:rsidR="005F7503" w:rsidRPr="00BF1782" w:rsidDel="00ED4966" w:rsidRDefault="005F7503" w:rsidP="005F7503">
      <w:pPr>
        <w:spacing w:after="240"/>
        <w:ind w:left="1440" w:hanging="720"/>
        <w:rPr>
          <w:ins w:id="4877" w:author="ERCOT" w:date="2026-03-04T23:24:00Z"/>
          <w:del w:id="4878" w:author="ERCOT 042326" w:date="2026-04-23T05:34:00Z"/>
          <w:iCs/>
          <w:szCs w:val="20"/>
        </w:rPr>
      </w:pPr>
      <w:ins w:id="4879" w:author="ERCOT" w:date="2026-03-04T23:24:00Z">
        <w:del w:id="4880" w:author="ERCOT 042326" w:date="2026-04-23T05:34:00Z">
          <w:r w:rsidRPr="00BF1782" w:rsidDel="00ED4966">
            <w:rPr>
              <w:iCs/>
              <w:szCs w:val="20"/>
            </w:rPr>
            <w:delText>(e)</w:delText>
          </w:r>
          <w:r w:rsidRPr="00BF1782"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65D498C9" w14:textId="77777777" w:rsidR="005F7503" w:rsidRPr="00BF1782" w:rsidDel="00ED4966" w:rsidRDefault="005F7503" w:rsidP="005F7503">
      <w:pPr>
        <w:spacing w:after="240"/>
        <w:ind w:left="1440" w:hanging="720"/>
        <w:rPr>
          <w:ins w:id="4881" w:author="ERCOT" w:date="2026-03-04T23:24:00Z"/>
          <w:del w:id="4882" w:author="ERCOT 042326" w:date="2026-04-23T05:34:00Z"/>
          <w:iCs/>
          <w:szCs w:val="20"/>
        </w:rPr>
      </w:pPr>
      <w:ins w:id="4883" w:author="ERCOT" w:date="2026-03-04T23:24:00Z">
        <w:del w:id="4884" w:author="ERCOT 042326" w:date="2026-04-23T05: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27F64BE9" w14:textId="77777777" w:rsidR="005F7503" w:rsidRPr="00BF1782" w:rsidDel="00ED4966" w:rsidRDefault="005F7503" w:rsidP="005F7503">
      <w:pPr>
        <w:spacing w:after="240"/>
        <w:ind w:left="2160" w:hanging="720"/>
        <w:rPr>
          <w:ins w:id="4885" w:author="ERCOT" w:date="2026-03-04T23:24:00Z"/>
          <w:del w:id="4886" w:author="ERCOT 042326" w:date="2026-04-23T05:34:00Z"/>
          <w:iCs/>
          <w:szCs w:val="20"/>
        </w:rPr>
      </w:pPr>
      <w:ins w:id="4887" w:author="ERCOT" w:date="2026-03-04T23:24:00Z">
        <w:del w:id="4888" w:author="ERCOT 042326" w:date="2026-04-23T05:34:00Z">
          <w:r w:rsidRPr="00BF1782" w:rsidDel="00ED4966">
            <w:delText>(i)</w:delText>
          </w:r>
          <w:r w:rsidRPr="00BF1782" w:rsidDel="00ED4966">
            <w:tab/>
          </w:r>
        </w:del>
      </w:ins>
      <w:ins w:id="4889" w:author="ERCOT 031726" w:date="2026-03-17T12:59:00Z">
        <w:del w:id="4890" w:author="ERCOT 042326" w:date="2026-04-23T05:34:00Z">
          <w:r w:rsidRPr="00BF1782" w:rsidDel="00ED4966">
            <w:rPr>
              <w:iCs/>
              <w:szCs w:val="20"/>
            </w:rPr>
            <w:delText>T</w:delText>
          </w:r>
        </w:del>
      </w:ins>
      <w:ins w:id="4891" w:author="ERCOT" w:date="2026-03-04T23:24:00Z">
        <w:del w:id="4892" w:author="ERCOT 042326" w:date="2026-04-23T05:34:00Z">
          <w:r w:rsidRPr="00BF1782" w:rsidDel="00ED4966">
            <w:rPr>
              <w:iCs/>
              <w:szCs w:val="20"/>
            </w:rPr>
            <w:delText>the number of backup generating units;</w:delText>
          </w:r>
        </w:del>
      </w:ins>
    </w:p>
    <w:p w14:paraId="2ECAEAE9" w14:textId="77777777" w:rsidR="005F7503" w:rsidRPr="00BF1782" w:rsidDel="00ED4966" w:rsidRDefault="005F7503" w:rsidP="005F7503">
      <w:pPr>
        <w:spacing w:after="240"/>
        <w:ind w:left="2160" w:hanging="720"/>
        <w:rPr>
          <w:ins w:id="4893" w:author="ERCOT" w:date="2026-03-04T23:24:00Z"/>
          <w:del w:id="4894" w:author="ERCOT 042326" w:date="2026-04-23T05:34:00Z"/>
          <w:iCs/>
          <w:szCs w:val="20"/>
        </w:rPr>
      </w:pPr>
      <w:ins w:id="4895" w:author="ERCOT" w:date="2026-03-04T23:24:00Z">
        <w:del w:id="4896" w:author="ERCOT 042326" w:date="2026-04-23T05:34:00Z">
          <w:r w:rsidRPr="00BF1782" w:rsidDel="00ED4966">
            <w:rPr>
              <w:iCs/>
              <w:szCs w:val="20"/>
            </w:rPr>
            <w:delText>(ii)</w:delText>
          </w:r>
          <w:r w:rsidRPr="00BF1782" w:rsidDel="00ED4966">
            <w:rPr>
              <w:iCs/>
              <w:szCs w:val="20"/>
            </w:rPr>
            <w:tab/>
          </w:r>
        </w:del>
      </w:ins>
      <w:ins w:id="4897" w:author="ERCOT 031726" w:date="2026-03-17T12:59:00Z">
        <w:del w:id="4898" w:author="ERCOT 042326" w:date="2026-04-23T05:34:00Z">
          <w:r w:rsidRPr="00BF1782" w:rsidDel="00ED4966">
            <w:rPr>
              <w:iCs/>
              <w:szCs w:val="20"/>
            </w:rPr>
            <w:delText>T</w:delText>
          </w:r>
        </w:del>
      </w:ins>
      <w:ins w:id="4899" w:author="ERCOT" w:date="2026-03-04T23:24:00Z">
        <w:del w:id="4900" w:author="ERCOT 042326" w:date="2026-04-23T05:34:00Z">
          <w:r w:rsidRPr="00BF1782" w:rsidDel="00ED4966">
            <w:rPr>
              <w:iCs/>
              <w:szCs w:val="20"/>
            </w:rPr>
            <w:delText>the nameplate capacity of each of the backup generating facilities;</w:delText>
          </w:r>
        </w:del>
      </w:ins>
    </w:p>
    <w:p w14:paraId="39A2A823" w14:textId="77777777" w:rsidR="005F7503" w:rsidRPr="00BF1782" w:rsidDel="00ED4966" w:rsidRDefault="005F7503" w:rsidP="005F7503">
      <w:pPr>
        <w:spacing w:after="240"/>
        <w:ind w:left="2160" w:hanging="720"/>
        <w:rPr>
          <w:ins w:id="4901" w:author="ERCOT" w:date="2026-03-04T23:24:00Z"/>
          <w:del w:id="4902" w:author="ERCOT 042326" w:date="2026-04-23T05:34:00Z"/>
          <w:iCs/>
          <w:szCs w:val="20"/>
        </w:rPr>
      </w:pPr>
      <w:ins w:id="4903" w:author="ERCOT" w:date="2026-03-04T23:24:00Z">
        <w:del w:id="4904" w:author="ERCOT 042326" w:date="2026-04-23T05:34:00Z">
          <w:r w:rsidRPr="00BF1782" w:rsidDel="00ED4966">
            <w:rPr>
              <w:iCs/>
              <w:szCs w:val="20"/>
            </w:rPr>
            <w:lastRenderedPageBreak/>
            <w:delText xml:space="preserve">(iii) </w:delText>
          </w:r>
          <w:r w:rsidRPr="00BF1782" w:rsidDel="00ED4966">
            <w:rPr>
              <w:iCs/>
              <w:szCs w:val="20"/>
            </w:rPr>
            <w:tab/>
          </w:r>
        </w:del>
      </w:ins>
      <w:ins w:id="4905" w:author="ERCOT 031726" w:date="2026-03-17T12:59:00Z">
        <w:del w:id="4906" w:author="ERCOT 042326" w:date="2026-04-23T05:34:00Z">
          <w:r w:rsidRPr="00BF1782" w:rsidDel="00ED4966">
            <w:rPr>
              <w:iCs/>
              <w:szCs w:val="20"/>
            </w:rPr>
            <w:delText>T</w:delText>
          </w:r>
        </w:del>
      </w:ins>
      <w:ins w:id="4907" w:author="ERCOT" w:date="2026-03-04T23:24:00Z">
        <w:del w:id="4908" w:author="ERCOT 042326" w:date="2026-04-23T05: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30192919" w14:textId="77777777" w:rsidR="005F7503" w:rsidRPr="00BF1782" w:rsidDel="00ED4966" w:rsidRDefault="005F7503" w:rsidP="005F7503">
      <w:pPr>
        <w:spacing w:after="240"/>
        <w:ind w:left="2160" w:hanging="720"/>
        <w:rPr>
          <w:ins w:id="4909" w:author="ERCOT" w:date="2026-03-04T23:24:00Z"/>
          <w:del w:id="4910" w:author="ERCOT 042326" w:date="2026-04-23T05:34:00Z"/>
          <w:iCs/>
          <w:szCs w:val="20"/>
        </w:rPr>
      </w:pPr>
      <w:ins w:id="4911" w:author="ERCOT" w:date="2026-03-04T23:24:00Z">
        <w:del w:id="4912" w:author="ERCOT 042326" w:date="2026-04-23T05:34:00Z">
          <w:r w:rsidRPr="00BF1782" w:rsidDel="00ED4966">
            <w:rPr>
              <w:iCs/>
              <w:szCs w:val="20"/>
            </w:rPr>
            <w:delText>(iv)</w:delText>
          </w:r>
          <w:r w:rsidRPr="00BF1782" w:rsidDel="00ED4966">
            <w:rPr>
              <w:iCs/>
              <w:szCs w:val="20"/>
            </w:rPr>
            <w:tab/>
          </w:r>
        </w:del>
      </w:ins>
      <w:ins w:id="4913" w:author="ERCOT 031726" w:date="2026-03-17T12:59:00Z">
        <w:del w:id="4914" w:author="ERCOT 042326" w:date="2026-04-23T05:34:00Z">
          <w:r w:rsidRPr="00BF1782" w:rsidDel="00ED4966">
            <w:rPr>
              <w:iCs/>
              <w:szCs w:val="20"/>
            </w:rPr>
            <w:delText>H</w:delText>
          </w:r>
        </w:del>
      </w:ins>
      <w:ins w:id="4915" w:author="ERCOT" w:date="2026-03-04T23:24:00Z">
        <w:del w:id="4916" w:author="ERCOT 042326" w:date="2026-04-23T05:34:00Z">
          <w:r w:rsidRPr="00BF1782" w:rsidDel="00ED4966">
            <w:rPr>
              <w:iCs/>
              <w:szCs w:val="20"/>
            </w:rPr>
            <w:delText>how quickly each of the backup generating facilities can reach their full capacity to serve the load;</w:delText>
          </w:r>
        </w:del>
      </w:ins>
    </w:p>
    <w:p w14:paraId="504A6A84" w14:textId="77777777" w:rsidR="005F7503" w:rsidRPr="00BF1782" w:rsidDel="00ED4966" w:rsidRDefault="005F7503" w:rsidP="005F7503">
      <w:pPr>
        <w:spacing w:after="240"/>
        <w:ind w:left="1440" w:hanging="720"/>
        <w:rPr>
          <w:ins w:id="4917" w:author="ERCOT" w:date="2026-03-04T23:24:00Z"/>
          <w:del w:id="4918" w:author="ERCOT 042326" w:date="2026-04-23T05:34:00Z"/>
          <w:iCs/>
          <w:szCs w:val="20"/>
        </w:rPr>
      </w:pPr>
      <w:ins w:id="4919" w:author="ERCOT" w:date="2026-03-04T23:24:00Z">
        <w:del w:id="4920" w:author="ERCOT 042326" w:date="2026-04-23T05:34:00Z">
          <w:r w:rsidRPr="00BF1782" w:rsidDel="00ED4966">
            <w:rPr>
              <w:iCs/>
              <w:szCs w:val="20"/>
            </w:rPr>
            <w:delText>(g)</w:delText>
          </w:r>
          <w:r w:rsidRPr="00BF1782" w:rsidDel="00ED4966">
            <w:rPr>
              <w:iCs/>
              <w:szCs w:val="20"/>
            </w:rPr>
            <w:tab/>
            <w:delText>The ILLE must pay an interconnection fee in the amount of $100,000</w:delText>
          </w:r>
        </w:del>
      </w:ins>
      <w:ins w:id="4921" w:author="ERCOT 031726" w:date="2026-03-14T20:57:00Z">
        <w:del w:id="4922" w:author="ERCOT 042326" w:date="2026-04-23T05:34:00Z">
          <w:r w:rsidRPr="00BF1782" w:rsidDel="00ED4966">
            <w:rPr>
              <w:iCs/>
              <w:szCs w:val="20"/>
            </w:rPr>
            <w:delText>$50,000</w:delText>
          </w:r>
        </w:del>
      </w:ins>
      <w:ins w:id="4923" w:author="ERCOT" w:date="2026-03-04T23:24:00Z">
        <w:del w:id="4924" w:author="ERCOT 042326" w:date="2026-04-23T05:34:00Z">
          <w:r w:rsidRPr="00BF1782" w:rsidDel="00ED4966">
            <w:rPr>
              <w:iCs/>
              <w:szCs w:val="20"/>
            </w:rPr>
            <w:delText xml:space="preserve"> per MW of contracted peak demand. The interconnection fee is non-refundable</w:delText>
          </w:r>
        </w:del>
      </w:ins>
      <w:ins w:id="4925" w:author="ERCOT 031726" w:date="2026-03-14T20:57:00Z">
        <w:del w:id="4926" w:author="ERCOT 042326" w:date="2026-04-23T05:34:00Z">
          <w:r w:rsidRPr="00BF1782" w:rsidDel="00ED4966">
            <w:rPr>
              <w:iCs/>
              <w:szCs w:val="20"/>
            </w:rPr>
            <w:delText>.</w:delText>
          </w:r>
        </w:del>
      </w:ins>
      <w:ins w:id="4927" w:author="ERCOT" w:date="2026-03-04T23:24:00Z">
        <w:del w:id="4928" w:author="ERCOT 042326" w:date="2026-04-23T05:34:00Z">
          <w:r w:rsidRPr="00BF1782" w:rsidDel="00ED4966">
            <w:rPr>
              <w:iCs/>
              <w:szCs w:val="20"/>
            </w:rPr>
            <w:delText>;</w:delText>
          </w:r>
        </w:del>
      </w:ins>
    </w:p>
    <w:p w14:paraId="51E519E7" w14:textId="77777777" w:rsidR="005F7503" w:rsidRPr="00BF1782" w:rsidDel="00ED4966" w:rsidRDefault="005F7503" w:rsidP="005F7503">
      <w:pPr>
        <w:spacing w:after="240"/>
        <w:ind w:left="2160" w:hanging="720"/>
        <w:rPr>
          <w:ins w:id="4929" w:author="ERCOT" w:date="2026-03-04T23:24:00Z"/>
          <w:del w:id="4930" w:author="ERCOT 042326" w:date="2026-04-23T05:34:00Z"/>
        </w:rPr>
      </w:pPr>
      <w:ins w:id="4931" w:author="ERCOT" w:date="2026-03-04T23:24:00Z">
        <w:del w:id="4932" w:author="ERCOT 042326" w:date="2026-04-23T05: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4933" w:author="ERCOT 040426" w:date="2026-04-03T01:21:00Z">
        <w:del w:id="4934" w:author="ERCOT 042326" w:date="2026-04-23T05:34:00Z">
          <w:r w:rsidRPr="00BF1782" w:rsidDel="00ED4966">
            <w:delText xml:space="preserve">an </w:delText>
          </w:r>
        </w:del>
      </w:ins>
      <w:ins w:id="4935" w:author="ERCOT" w:date="2026-03-04T23:24:00Z">
        <w:del w:id="4936" w:author="ERCOT 042326" w:date="2026-04-23T05: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5D1F857D" w14:textId="77777777" w:rsidR="005F7503" w:rsidRPr="00BF1782" w:rsidDel="00ED4966" w:rsidRDefault="005F7503" w:rsidP="005F7503">
      <w:pPr>
        <w:spacing w:after="240"/>
        <w:ind w:left="2160" w:hanging="720"/>
        <w:rPr>
          <w:ins w:id="4937" w:author="ERCOT" w:date="2026-03-04T23:24:00Z"/>
          <w:del w:id="4938" w:author="ERCOT 042326" w:date="2026-04-23T05:34:00Z"/>
          <w:iCs/>
          <w:szCs w:val="20"/>
        </w:rPr>
      </w:pPr>
      <w:ins w:id="4939" w:author="ERCOT" w:date="2026-03-04T23:24:00Z">
        <w:del w:id="4940" w:author="ERCOT 042326" w:date="2026-04-23T05:34:00Z">
          <w:r w:rsidRPr="00BF1782" w:rsidDel="00ED4966">
            <w:rPr>
              <w:iCs/>
              <w:szCs w:val="20"/>
            </w:rPr>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1D50ECB2" w14:textId="77777777" w:rsidR="005F7503" w:rsidRPr="00BF1782" w:rsidDel="00ED4966" w:rsidRDefault="005F7503" w:rsidP="005F7503">
      <w:pPr>
        <w:spacing w:after="240"/>
        <w:ind w:left="1440" w:hanging="720"/>
        <w:rPr>
          <w:ins w:id="4941" w:author="ERCOT" w:date="2026-03-04T23:24:00Z"/>
          <w:del w:id="4942" w:author="ERCOT 042326" w:date="2026-04-23T05:34:00Z"/>
          <w:iCs/>
          <w:szCs w:val="20"/>
        </w:rPr>
      </w:pPr>
      <w:ins w:id="4943" w:author="ERCOT" w:date="2026-03-04T23:24:00Z">
        <w:del w:id="4944" w:author="ERCOT 042326" w:date="2026-04-23T05: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44952BCD" w14:textId="77777777" w:rsidR="005F7503" w:rsidRPr="00BF1782" w:rsidDel="00ED4966" w:rsidRDefault="005F7503" w:rsidP="005F7503">
      <w:pPr>
        <w:spacing w:after="240"/>
        <w:ind w:left="2160" w:hanging="720"/>
        <w:rPr>
          <w:ins w:id="4945" w:author="ERCOT" w:date="2026-03-04T23:24:00Z"/>
          <w:del w:id="4946" w:author="ERCOT 042326" w:date="2026-04-23T05:34:00Z"/>
          <w:iCs/>
          <w:szCs w:val="20"/>
        </w:rPr>
      </w:pPr>
      <w:ins w:id="4947" w:author="ERCOT" w:date="2026-03-04T23:24:00Z">
        <w:del w:id="4948" w:author="ERCOT 042326" w:date="2026-04-23T05: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4949" w:author="ERCOT 040426" w:date="2026-04-03T01:21:00Z">
        <w:del w:id="4950" w:author="ERCOT 042326" w:date="2026-04-23T05:34:00Z">
          <w:r w:rsidRPr="00BF1782" w:rsidDel="00ED4966">
            <w:delText xml:space="preserve">an </w:delText>
          </w:r>
        </w:del>
      </w:ins>
      <w:ins w:id="4951" w:author="ERCOT" w:date="2026-03-04T23:24:00Z">
        <w:del w:id="4952" w:author="ERCOT 042326" w:date="2026-04-23T05: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satisfy the financial security for significant equipment or services under this subsection</w:delText>
          </w:r>
          <w:r w:rsidRPr="00BF1782" w:rsidDel="00ED4966">
            <w:rPr>
              <w:iCs/>
              <w:szCs w:val="20"/>
            </w:rPr>
            <w:delText xml:space="preserve">. </w:delText>
          </w:r>
        </w:del>
      </w:ins>
    </w:p>
    <w:p w14:paraId="29BE27B9" w14:textId="77777777" w:rsidR="005F7503" w:rsidRPr="00BF1782" w:rsidDel="00ED4966" w:rsidRDefault="005F7503" w:rsidP="005F7503">
      <w:pPr>
        <w:spacing w:after="240"/>
        <w:ind w:left="2160" w:hanging="720"/>
        <w:rPr>
          <w:ins w:id="4953" w:author="ERCOT" w:date="2026-03-04T23:24:00Z"/>
          <w:del w:id="4954" w:author="ERCOT 042326" w:date="2026-04-23T05:34:00Z"/>
          <w:iCs/>
          <w:szCs w:val="20"/>
        </w:rPr>
      </w:pPr>
      <w:ins w:id="4955" w:author="ERCOT" w:date="2026-03-04T23:24:00Z">
        <w:del w:id="4956" w:author="ERCOT 042326" w:date="2026-04-23T05: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7F06AC49" w14:textId="77777777" w:rsidR="005F7503" w:rsidRPr="00BF1782" w:rsidDel="00ED4966" w:rsidRDefault="005F7503" w:rsidP="005F7503">
      <w:pPr>
        <w:spacing w:after="240"/>
        <w:ind w:left="2880" w:hanging="720"/>
        <w:rPr>
          <w:ins w:id="4957" w:author="ERCOT" w:date="2026-03-04T23:24:00Z"/>
          <w:del w:id="4958" w:author="ERCOT 042326" w:date="2026-04-23T05:34:00Z"/>
          <w:iCs/>
          <w:szCs w:val="20"/>
        </w:rPr>
      </w:pPr>
      <w:ins w:id="4959" w:author="ERCOT" w:date="2026-03-04T23:24:00Z">
        <w:del w:id="4960" w:author="ERCOT 042326" w:date="2026-04-23T05:34:00Z">
          <w:r w:rsidRPr="00BF1782" w:rsidDel="00ED4966">
            <w:rPr>
              <w:iCs/>
              <w:szCs w:val="20"/>
            </w:rPr>
            <w:delText>(A)</w:delText>
          </w:r>
          <w:r w:rsidRPr="00BF1782" w:rsidDel="00ED4966">
            <w:rPr>
              <w:iCs/>
              <w:szCs w:val="20"/>
            </w:rPr>
            <w:tab/>
          </w:r>
        </w:del>
      </w:ins>
      <w:ins w:id="4961" w:author="ERCOT 031726" w:date="2026-03-17T13:00:00Z">
        <w:del w:id="4962" w:author="ERCOT 042326" w:date="2026-04-23T05:34:00Z">
          <w:r w:rsidRPr="00BF1782" w:rsidDel="00ED4966">
            <w:rPr>
              <w:iCs/>
              <w:szCs w:val="20"/>
            </w:rPr>
            <w:delText>T</w:delText>
          </w:r>
        </w:del>
      </w:ins>
      <w:ins w:id="4963" w:author="ERCOT" w:date="2026-03-04T23:24:00Z">
        <w:del w:id="4964" w:author="ERCOT 042326" w:date="2026-04-23T05:34:00Z">
          <w:r w:rsidRPr="00BF1782" w:rsidDel="00ED4966">
            <w:rPr>
              <w:iCs/>
              <w:szCs w:val="20"/>
            </w:rPr>
            <w:delText xml:space="preserve">the cash collateral; </w:delText>
          </w:r>
        </w:del>
      </w:ins>
    </w:p>
    <w:p w14:paraId="3E0C62AF" w14:textId="77777777" w:rsidR="005F7503" w:rsidRPr="00BF1782" w:rsidDel="00ED4966" w:rsidRDefault="005F7503" w:rsidP="005F7503">
      <w:pPr>
        <w:spacing w:after="240"/>
        <w:ind w:left="2880" w:hanging="720"/>
        <w:rPr>
          <w:ins w:id="4965" w:author="ERCOT" w:date="2026-03-04T23:24:00Z"/>
          <w:del w:id="4966" w:author="ERCOT 042326" w:date="2026-04-23T05:34:00Z"/>
          <w:iCs/>
          <w:szCs w:val="20"/>
        </w:rPr>
      </w:pPr>
      <w:ins w:id="4967" w:author="ERCOT" w:date="2026-03-04T23:24:00Z">
        <w:del w:id="4968" w:author="ERCOT 042326" w:date="2026-04-23T05:34:00Z">
          <w:r w:rsidRPr="00BF1782" w:rsidDel="00ED4966">
            <w:rPr>
              <w:iCs/>
              <w:szCs w:val="20"/>
            </w:rPr>
            <w:delText>(B)</w:delText>
          </w:r>
          <w:r w:rsidRPr="00BF1782" w:rsidDel="00ED4966">
            <w:rPr>
              <w:iCs/>
              <w:szCs w:val="20"/>
            </w:rPr>
            <w:tab/>
          </w:r>
        </w:del>
      </w:ins>
      <w:ins w:id="4969" w:author="ERCOT 031726" w:date="2026-03-17T13:00:00Z">
        <w:del w:id="4970" w:author="ERCOT 042326" w:date="2026-04-23T05:34:00Z">
          <w:r w:rsidRPr="00BF1782" w:rsidDel="00ED4966">
            <w:rPr>
              <w:iCs/>
              <w:szCs w:val="20"/>
            </w:rPr>
            <w:delText>C</w:delText>
          </w:r>
        </w:del>
      </w:ins>
      <w:ins w:id="4971" w:author="ERCOT" w:date="2026-03-04T23:24:00Z">
        <w:del w:id="4972" w:author="ERCOT 042326" w:date="2026-04-23T05: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7C329848" w14:textId="77777777" w:rsidR="005F7503" w:rsidRPr="00BF1782" w:rsidDel="00ED4966" w:rsidRDefault="005F7503" w:rsidP="005F7503">
      <w:pPr>
        <w:spacing w:after="240"/>
        <w:ind w:left="2880" w:hanging="720"/>
        <w:rPr>
          <w:ins w:id="4973" w:author="ERCOT" w:date="2026-03-04T23:24:00Z"/>
          <w:del w:id="4974" w:author="ERCOT 042326" w:date="2026-04-23T05:34:00Z"/>
          <w:iCs/>
          <w:szCs w:val="20"/>
        </w:rPr>
      </w:pPr>
      <w:ins w:id="4975" w:author="ERCOT" w:date="2026-03-04T23:24:00Z">
        <w:del w:id="4976" w:author="ERCOT 042326" w:date="2026-04-23T05:34:00Z">
          <w:r w:rsidRPr="00BF1782" w:rsidDel="00ED4966">
            <w:rPr>
              <w:iCs/>
              <w:szCs w:val="20"/>
            </w:rPr>
            <w:lastRenderedPageBreak/>
            <w:delText xml:space="preserve">(C) </w:delText>
          </w:r>
          <w:r w:rsidRPr="00BF1782" w:rsidDel="00ED4966">
            <w:rPr>
              <w:iCs/>
              <w:szCs w:val="20"/>
            </w:rPr>
            <w:tab/>
          </w:r>
        </w:del>
      </w:ins>
      <w:ins w:id="4977" w:author="ERCOT 031726" w:date="2026-03-17T13:00:00Z">
        <w:del w:id="4978" w:author="ERCOT 042326" w:date="2026-04-23T05:34:00Z">
          <w:r w:rsidRPr="00BF1782" w:rsidDel="00ED4966">
            <w:rPr>
              <w:iCs/>
              <w:szCs w:val="20"/>
            </w:rPr>
            <w:delText>A</w:delText>
          </w:r>
        </w:del>
      </w:ins>
      <w:ins w:id="4979" w:author="ERCOT" w:date="2026-03-04T23:24:00Z">
        <w:del w:id="4980" w:author="ERCOT 042326" w:date="2026-04-23T05: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8F1A6" w14:textId="77777777" w:rsidR="005F7503" w:rsidRPr="00BF1782" w:rsidDel="00ED4966" w:rsidRDefault="005F7503" w:rsidP="005F7503">
      <w:pPr>
        <w:spacing w:after="240"/>
        <w:ind w:left="2160" w:hanging="720"/>
        <w:rPr>
          <w:ins w:id="4981" w:author="ERCOT" w:date="2026-03-04T23:24:00Z"/>
          <w:del w:id="4982" w:author="ERCOT 042326" w:date="2026-04-23T05:34:00Z"/>
        </w:rPr>
      </w:pPr>
      <w:ins w:id="4983" w:author="ERCOT" w:date="2026-03-04T23:24:00Z">
        <w:del w:id="4984" w:author="ERCOT 042326" w:date="2026-04-23T05:34:00Z">
          <w:r w:rsidRPr="00BF1782" w:rsidDel="00ED4966">
            <w:delText>(ii</w:delText>
          </w:r>
        </w:del>
      </w:ins>
      <w:ins w:id="4985" w:author="ERCOT 040426" w:date="2026-04-03T01:22:00Z">
        <w:del w:id="4986" w:author="ERCOT 042326" w:date="2026-04-23T05:34:00Z">
          <w:r w:rsidRPr="00BF1782" w:rsidDel="00ED4966">
            <w:delText>i</w:delText>
          </w:r>
        </w:del>
      </w:ins>
      <w:ins w:id="4987" w:author="ERCOT" w:date="2026-03-04T23:24:00Z">
        <w:del w:id="4988" w:author="ERCOT 042326" w:date="2026-04-23T05: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3E2B51EF" w14:textId="77777777" w:rsidR="005F7503" w:rsidRPr="00BF1782" w:rsidDel="00ED4966" w:rsidRDefault="005F7503" w:rsidP="005F7503">
      <w:pPr>
        <w:spacing w:after="240"/>
        <w:ind w:left="2160" w:hanging="720"/>
        <w:rPr>
          <w:ins w:id="4989" w:author="ERCOT" w:date="2026-03-04T23:24:00Z"/>
          <w:del w:id="4990" w:author="ERCOT 042326" w:date="2026-04-23T05:34:00Z"/>
          <w:iCs/>
          <w:szCs w:val="20"/>
        </w:rPr>
      </w:pPr>
      <w:ins w:id="4991" w:author="ERCOT" w:date="2026-03-04T23:24:00Z">
        <w:del w:id="4992" w:author="ERCOT 042326" w:date="2026-04-23T05:34:00Z">
          <w:r w:rsidRPr="00BF1782" w:rsidDel="00ED4966">
            <w:delText>(iii</w:delText>
          </w:r>
        </w:del>
      </w:ins>
      <w:ins w:id="4993" w:author="ERCOT 040426" w:date="2026-04-03T01:22:00Z">
        <w:del w:id="4994" w:author="ERCOT 042326" w:date="2026-04-23T05:34:00Z">
          <w:r w:rsidRPr="00BF1782" w:rsidDel="00ED4966">
            <w:delText>iv</w:delText>
          </w:r>
        </w:del>
      </w:ins>
      <w:ins w:id="4995" w:author="ERCOT" w:date="2026-03-04T23:24:00Z">
        <w:del w:id="4996" w:author="ERCOT 042326" w:date="2026-04-23T05: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4997" w:author="ERCOT 031726" w:date="2026-03-14T21:05:00Z">
        <w:del w:id="4998" w:author="ERCOT 042326" w:date="2026-04-23T05:34:00Z">
          <w:r w:rsidRPr="00BF1782" w:rsidDel="00ED4966">
            <w:delText>4</w:delText>
          </w:r>
        </w:del>
      </w:ins>
      <w:ins w:id="4999" w:author="ERCOT" w:date="2026-03-04T23:24:00Z">
        <w:del w:id="5000" w:author="ERCOT 042326" w:date="2026-04-23T05:34:00Z">
          <w:r w:rsidRPr="00BF1782" w:rsidDel="00ED4966">
            <w:delText>5, Terms for Refund of Financial Security for an ILLE that Energizes.</w:delText>
          </w:r>
        </w:del>
      </w:ins>
    </w:p>
    <w:p w14:paraId="1EF3157E" w14:textId="77777777" w:rsidR="005F7503" w:rsidRPr="00BF1782" w:rsidDel="00ED4966" w:rsidRDefault="005F7503" w:rsidP="005F7503">
      <w:pPr>
        <w:spacing w:after="240"/>
        <w:ind w:left="1440" w:hanging="720"/>
        <w:rPr>
          <w:ins w:id="5001" w:author="ERCOT" w:date="2026-03-04T23:24:00Z"/>
          <w:del w:id="5002" w:author="ERCOT 042326" w:date="2026-04-23T05:34:00Z"/>
          <w:iCs/>
          <w:szCs w:val="20"/>
        </w:rPr>
      </w:pPr>
      <w:ins w:id="5003" w:author="ERCOT" w:date="2026-03-04T23:24:00Z">
        <w:del w:id="5004" w:author="ERCOT 042326" w:date="2026-04-23T05:34:00Z">
          <w:r w:rsidRPr="00BF1782" w:rsidDel="00ED4966">
            <w:rPr>
              <w:iCs/>
              <w:szCs w:val="20"/>
            </w:rPr>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6E8C4A2D" w14:textId="77777777" w:rsidR="005F7503" w:rsidRPr="00BF1782" w:rsidDel="00ED4966" w:rsidRDefault="005F7503" w:rsidP="005F7503">
      <w:pPr>
        <w:spacing w:after="240"/>
        <w:ind w:left="2160" w:hanging="720"/>
        <w:rPr>
          <w:ins w:id="5005" w:author="ERCOT" w:date="2026-03-04T23:24:00Z"/>
          <w:del w:id="5006" w:author="ERCOT 042326" w:date="2026-04-23T05:34:00Z"/>
          <w:iCs/>
          <w:szCs w:val="20"/>
        </w:rPr>
      </w:pPr>
      <w:ins w:id="5007" w:author="ERCOT" w:date="2026-03-04T23:24:00Z">
        <w:del w:id="5008" w:author="ERCOT 042326" w:date="2026-04-23T05:34:00Z">
          <w:r w:rsidRPr="00BF1782" w:rsidDel="00ED4966">
            <w:rPr>
              <w:iCs/>
              <w:szCs w:val="20"/>
            </w:rPr>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1706A486" w14:textId="77777777" w:rsidR="005F7503" w:rsidRPr="00BF1782" w:rsidDel="00ED4966" w:rsidRDefault="005F7503" w:rsidP="005F7503">
      <w:pPr>
        <w:spacing w:after="240"/>
        <w:ind w:left="2160" w:hanging="720"/>
        <w:rPr>
          <w:ins w:id="5009" w:author="ERCOT" w:date="2026-03-04T23:24:00Z"/>
          <w:del w:id="5010" w:author="ERCOT 042326" w:date="2026-04-23T05:34:00Z"/>
          <w:iCs/>
          <w:szCs w:val="20"/>
        </w:rPr>
      </w:pPr>
      <w:ins w:id="5011" w:author="ERCOT" w:date="2026-03-04T23:24:00Z">
        <w:del w:id="5012" w:author="ERCOT 042326" w:date="2026-04-23T05: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74E26C0A" w14:textId="77777777" w:rsidR="005F7503" w:rsidRPr="00BF1782" w:rsidDel="00ED4966" w:rsidRDefault="005F7503" w:rsidP="005F7503">
      <w:pPr>
        <w:spacing w:after="240"/>
        <w:ind w:left="2160" w:hanging="720"/>
        <w:rPr>
          <w:ins w:id="5013" w:author="ERCOT" w:date="2026-03-04T23:24:00Z"/>
          <w:del w:id="5014" w:author="ERCOT 042326" w:date="2026-04-23T05:34:00Z"/>
          <w:iCs/>
          <w:szCs w:val="20"/>
        </w:rPr>
      </w:pPr>
      <w:ins w:id="5015" w:author="ERCOT" w:date="2026-03-04T23:24:00Z">
        <w:del w:id="5016" w:author="ERCOT 042326" w:date="2026-04-23T05: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2D57A0CA" w14:textId="77777777" w:rsidR="005F7503" w:rsidRPr="00BF1782" w:rsidDel="00ED4966" w:rsidRDefault="005F7503" w:rsidP="005F7503">
      <w:pPr>
        <w:spacing w:after="240"/>
        <w:ind w:left="1440" w:hanging="720"/>
        <w:rPr>
          <w:ins w:id="5017" w:author="ERCOT" w:date="2026-03-04T23:24:00Z"/>
          <w:del w:id="5018" w:author="ERCOT 042326" w:date="2026-04-23T05:34:00Z"/>
          <w:iCs/>
          <w:szCs w:val="20"/>
        </w:rPr>
      </w:pPr>
      <w:ins w:id="5019" w:author="ERCOT" w:date="2026-03-04T23:24:00Z">
        <w:del w:id="5020" w:author="ERCOT 042326" w:date="2026-04-23T05:34:00Z">
          <w:r w:rsidRPr="00BF1782" w:rsidDel="00ED4966">
            <w:rPr>
              <w:iCs/>
              <w:szCs w:val="20"/>
            </w:rPr>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15C02141" w14:textId="77777777" w:rsidR="005F7503" w:rsidRPr="00BF1782" w:rsidDel="00ED4966" w:rsidRDefault="005F7503" w:rsidP="005F7503">
      <w:pPr>
        <w:spacing w:after="240"/>
        <w:ind w:left="2160" w:hanging="720"/>
        <w:rPr>
          <w:ins w:id="5021" w:author="ERCOT" w:date="2026-03-04T23:24:00Z"/>
          <w:del w:id="5022" w:author="ERCOT 042326" w:date="2026-04-23T05:34:00Z"/>
          <w:iCs/>
          <w:szCs w:val="20"/>
        </w:rPr>
      </w:pPr>
      <w:ins w:id="5023" w:author="ERCOT" w:date="2026-03-04T23:24:00Z">
        <w:del w:id="5024" w:author="ERCOT 042326" w:date="2026-04-23T05:34:00Z">
          <w:r w:rsidRPr="00BF1782" w:rsidDel="00ED4966">
            <w:rPr>
              <w:szCs w:val="20"/>
            </w:rPr>
            <w:delText>(i)</w:delText>
          </w:r>
          <w:r w:rsidRPr="00BF1782" w:rsidDel="00ED4966">
            <w:tab/>
            <w:delText>The Interconnecting DSP or the Interconnecting TSP may accept the following forms of financial security:</w:delText>
          </w:r>
        </w:del>
      </w:ins>
    </w:p>
    <w:p w14:paraId="06C8731D" w14:textId="77777777" w:rsidR="005F7503" w:rsidRPr="00BF1782" w:rsidDel="00ED4966" w:rsidRDefault="005F7503" w:rsidP="005F7503">
      <w:pPr>
        <w:spacing w:after="240"/>
        <w:ind w:left="2880" w:hanging="720"/>
        <w:rPr>
          <w:ins w:id="5025" w:author="ERCOT" w:date="2026-03-04T23:24:00Z"/>
          <w:del w:id="5026" w:author="ERCOT 042326" w:date="2026-04-23T05:34:00Z"/>
          <w:iCs/>
          <w:szCs w:val="20"/>
        </w:rPr>
      </w:pPr>
      <w:ins w:id="5027" w:author="ERCOT" w:date="2026-03-04T23:24:00Z">
        <w:del w:id="5028" w:author="ERCOT 042326" w:date="2026-04-23T05:34:00Z">
          <w:r w:rsidRPr="00BF1782" w:rsidDel="00ED4966">
            <w:rPr>
              <w:iCs/>
              <w:szCs w:val="20"/>
            </w:rPr>
            <w:delText>(A)</w:delText>
          </w:r>
          <w:r w:rsidRPr="00BF1782" w:rsidDel="00ED4966">
            <w:rPr>
              <w:iCs/>
              <w:szCs w:val="20"/>
            </w:rPr>
            <w:tab/>
          </w:r>
        </w:del>
      </w:ins>
      <w:ins w:id="5029" w:author="ERCOT 031726" w:date="2026-03-17T13:00:00Z">
        <w:del w:id="5030" w:author="ERCOT 042326" w:date="2026-04-23T05:34:00Z">
          <w:r w:rsidRPr="00BF1782" w:rsidDel="00ED4966">
            <w:rPr>
              <w:iCs/>
              <w:szCs w:val="20"/>
            </w:rPr>
            <w:delText>T</w:delText>
          </w:r>
        </w:del>
      </w:ins>
      <w:ins w:id="5031" w:author="ERCOT" w:date="2026-03-04T23:24:00Z">
        <w:del w:id="5032" w:author="ERCOT 042326" w:date="2026-04-23T05:34:00Z">
          <w:r w:rsidRPr="00BF1782" w:rsidDel="00ED4966">
            <w:rPr>
              <w:iCs/>
              <w:szCs w:val="20"/>
            </w:rPr>
            <w:delText xml:space="preserve">the cash collateral; </w:delText>
          </w:r>
        </w:del>
      </w:ins>
    </w:p>
    <w:p w14:paraId="52F4D15D" w14:textId="77777777" w:rsidR="005F7503" w:rsidRPr="00BF1782" w:rsidDel="00ED4966" w:rsidRDefault="005F7503" w:rsidP="005F7503">
      <w:pPr>
        <w:spacing w:after="240"/>
        <w:ind w:left="2880" w:hanging="720"/>
        <w:rPr>
          <w:ins w:id="5033" w:author="ERCOT" w:date="2026-03-04T23:24:00Z"/>
          <w:del w:id="5034" w:author="ERCOT 042326" w:date="2026-04-23T05:34:00Z"/>
          <w:iCs/>
          <w:szCs w:val="20"/>
        </w:rPr>
      </w:pPr>
      <w:ins w:id="5035" w:author="ERCOT" w:date="2026-03-04T23:24:00Z">
        <w:del w:id="5036" w:author="ERCOT 042326" w:date="2026-04-23T05:34:00Z">
          <w:r w:rsidRPr="00BF1782" w:rsidDel="00ED4966">
            <w:rPr>
              <w:iCs/>
              <w:szCs w:val="20"/>
            </w:rPr>
            <w:lastRenderedPageBreak/>
            <w:delText>(B)</w:delText>
          </w:r>
          <w:r w:rsidRPr="00BF1782" w:rsidDel="00ED4966">
            <w:rPr>
              <w:iCs/>
              <w:szCs w:val="20"/>
            </w:rPr>
            <w:tab/>
          </w:r>
        </w:del>
      </w:ins>
      <w:ins w:id="5037" w:author="ERCOT 031726" w:date="2026-03-17T13:00:00Z">
        <w:del w:id="5038" w:author="ERCOT 042326" w:date="2026-04-23T05:34:00Z">
          <w:r w:rsidRPr="00BF1782" w:rsidDel="00ED4966">
            <w:rPr>
              <w:iCs/>
              <w:szCs w:val="20"/>
            </w:rPr>
            <w:delText>C</w:delText>
          </w:r>
        </w:del>
      </w:ins>
      <w:ins w:id="5039" w:author="ERCOT" w:date="2026-03-04T23:24:00Z">
        <w:del w:id="5040" w:author="ERCOT 042326" w:date="2026-04-23T05: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1510AE9C" w14:textId="77777777" w:rsidR="005F7503" w:rsidRPr="00BF1782" w:rsidDel="00ED4966" w:rsidRDefault="005F7503" w:rsidP="005F7503">
      <w:pPr>
        <w:spacing w:after="240"/>
        <w:ind w:left="2880" w:hanging="720"/>
        <w:rPr>
          <w:ins w:id="5041" w:author="ERCOT" w:date="2026-03-04T23:24:00Z"/>
          <w:del w:id="5042" w:author="ERCOT 042326" w:date="2026-04-23T05:34:00Z"/>
          <w:iCs/>
          <w:szCs w:val="20"/>
        </w:rPr>
      </w:pPr>
      <w:ins w:id="5043" w:author="ERCOT" w:date="2026-03-04T23:24:00Z">
        <w:del w:id="5044" w:author="ERCOT 042326" w:date="2026-04-23T05:34:00Z">
          <w:r w:rsidRPr="00BF1782" w:rsidDel="00ED4966">
            <w:rPr>
              <w:iCs/>
              <w:szCs w:val="20"/>
            </w:rPr>
            <w:delText>(C)</w:delText>
          </w:r>
          <w:r w:rsidRPr="00BF1782" w:rsidDel="00ED4966">
            <w:rPr>
              <w:iCs/>
              <w:szCs w:val="20"/>
            </w:rPr>
            <w:tab/>
          </w:r>
        </w:del>
      </w:ins>
      <w:ins w:id="5045" w:author="ERCOT 031726" w:date="2026-03-17T13:00:00Z">
        <w:del w:id="5046" w:author="ERCOT 042326" w:date="2026-04-23T05:34:00Z">
          <w:r w:rsidRPr="00BF1782" w:rsidDel="00ED4966">
            <w:rPr>
              <w:iCs/>
              <w:szCs w:val="20"/>
            </w:rPr>
            <w:delText>A</w:delText>
          </w:r>
        </w:del>
      </w:ins>
      <w:ins w:id="5047" w:author="ERCOT" w:date="2026-03-04T23:24:00Z">
        <w:del w:id="5048" w:author="ERCOT 042326" w:date="2026-04-23T05: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757A3" w14:textId="77777777" w:rsidR="005F7503" w:rsidRPr="00BF1782" w:rsidDel="00ED4966" w:rsidRDefault="005F7503" w:rsidP="005F7503">
      <w:pPr>
        <w:spacing w:after="240"/>
        <w:ind w:left="2160" w:hanging="720"/>
        <w:rPr>
          <w:ins w:id="5049" w:author="ERCOT" w:date="2026-03-04T23:24:00Z"/>
          <w:del w:id="5050" w:author="ERCOT 042326" w:date="2026-04-23T05:34:00Z"/>
        </w:rPr>
      </w:pPr>
      <w:ins w:id="5051" w:author="ERCOT" w:date="2026-03-04T23:24:00Z">
        <w:del w:id="5052" w:author="ERCOT 042326" w:date="2026-04-23T05: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00B9CE34" w14:textId="77777777" w:rsidR="005F7503" w:rsidRPr="00BF1782" w:rsidDel="00ED4966" w:rsidRDefault="005F7503" w:rsidP="005F7503">
      <w:pPr>
        <w:spacing w:after="240"/>
        <w:ind w:left="2160" w:hanging="720"/>
        <w:rPr>
          <w:ins w:id="5053" w:author="ERCOT" w:date="2026-03-04T23:24:00Z"/>
          <w:del w:id="5054" w:author="ERCOT 042326" w:date="2026-04-23T05:34:00Z"/>
          <w:iCs/>
          <w:szCs w:val="20"/>
        </w:rPr>
      </w:pPr>
      <w:ins w:id="5055" w:author="ERCOT" w:date="2026-03-04T23:24:00Z">
        <w:del w:id="5056" w:author="ERCOT 042326" w:date="2026-04-23T05:34:00Z">
          <w:r w:rsidRPr="00BF1782" w:rsidDel="00ED4966">
            <w:delText>(iii)</w:delText>
          </w:r>
          <w:r w:rsidRPr="00BF1782" w:rsidDel="00ED4966">
            <w:tab/>
            <w:delText>Refund of financial security posted for system upgrades is subject to Section 9.7.3, Withdrawal of All or a Portion of Requested Peak Demand or Contracted Peak Demand, Section 9.7.4, Non-Utilized Capacity, and Section 9.7.</w:delText>
          </w:r>
        </w:del>
      </w:ins>
      <w:ins w:id="5057" w:author="ERCOT 031726" w:date="2026-03-14T21:05:00Z">
        <w:del w:id="5058" w:author="ERCOT 042326" w:date="2026-04-23T05:34:00Z">
          <w:r w:rsidRPr="00BF1782" w:rsidDel="00ED4966">
            <w:delText>4</w:delText>
          </w:r>
        </w:del>
      </w:ins>
      <w:ins w:id="5059" w:author="ERCOT" w:date="2026-03-04T23:24:00Z">
        <w:del w:id="5060" w:author="ERCOT 042326" w:date="2026-04-23T05:34:00Z">
          <w:r w:rsidRPr="00BF1782" w:rsidDel="00ED4966">
            <w:delText>5, Terms for Refund of Financial Security for an ILLE that Energizes.</w:delText>
          </w:r>
        </w:del>
      </w:ins>
    </w:p>
    <w:p w14:paraId="73284707" w14:textId="77777777" w:rsidR="005F7503" w:rsidRPr="00BF1782" w:rsidDel="00ED4966" w:rsidRDefault="005F7503" w:rsidP="005F7503">
      <w:pPr>
        <w:keepNext/>
        <w:tabs>
          <w:tab w:val="left" w:pos="1080"/>
        </w:tabs>
        <w:spacing w:before="240" w:after="240"/>
        <w:ind w:left="720" w:hanging="720"/>
        <w:outlineLvl w:val="2"/>
        <w:rPr>
          <w:ins w:id="5061" w:author="ERCOT" w:date="2026-03-04T23:24:00Z"/>
          <w:del w:id="5062" w:author="ERCOT 042326" w:date="2026-04-23T05:34:00Z"/>
          <w:b/>
          <w:i/>
        </w:rPr>
      </w:pPr>
      <w:ins w:id="5063" w:author="ERCOT" w:date="2026-03-04T23:24:00Z">
        <w:del w:id="5064" w:author="ERCOT 042326" w:date="2026-04-23T05:34:00Z">
          <w:r w:rsidRPr="00BF1782" w:rsidDel="00ED4966">
            <w:rPr>
              <w:b/>
              <w:i/>
            </w:rPr>
            <w:delText>9.7.3</w:delText>
          </w:r>
          <w:r w:rsidRPr="00BF1782" w:rsidDel="00ED4966">
            <w:tab/>
          </w:r>
          <w:r w:rsidRPr="00BF1782" w:rsidDel="00ED4966">
            <w:rPr>
              <w:b/>
              <w:i/>
            </w:rPr>
            <w:delText>Withdrawal of All or a Portion of Requested Peak Demand or Contracted Peak Demand</w:delText>
          </w:r>
        </w:del>
      </w:ins>
    </w:p>
    <w:p w14:paraId="6B39C2D7" w14:textId="77777777" w:rsidR="005F7503" w:rsidRPr="00BF1782" w:rsidDel="00ED4966" w:rsidRDefault="005F7503" w:rsidP="005F7503">
      <w:pPr>
        <w:spacing w:after="240"/>
        <w:ind w:left="720" w:hanging="720"/>
        <w:rPr>
          <w:ins w:id="5065" w:author="ERCOT" w:date="2026-03-04T23:24:00Z"/>
          <w:del w:id="5066" w:author="ERCOT 042326" w:date="2026-04-23T05:34:00Z"/>
          <w:iCs/>
          <w:szCs w:val="20"/>
        </w:rPr>
      </w:pPr>
      <w:ins w:id="5067" w:author="ERCOT" w:date="2026-03-04T23:24:00Z">
        <w:del w:id="5068" w:author="ERCOT 042326" w:date="2026-04-23T05: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21F49BAE" w14:textId="77777777" w:rsidR="005F7503" w:rsidRPr="00BF1782" w:rsidDel="00ED4966" w:rsidRDefault="005F7503" w:rsidP="005F7503">
      <w:pPr>
        <w:spacing w:after="240"/>
        <w:ind w:left="1440" w:hanging="720"/>
        <w:rPr>
          <w:ins w:id="5069" w:author="ERCOT" w:date="2026-03-04T23:24:00Z"/>
          <w:del w:id="5070" w:author="ERCOT 042326" w:date="2026-04-23T05:34:00Z"/>
          <w:iCs/>
          <w:szCs w:val="20"/>
        </w:rPr>
      </w:pPr>
      <w:ins w:id="5071" w:author="ERCOT" w:date="2026-03-04T23:24:00Z">
        <w:del w:id="5072" w:author="ERCOT 042326" w:date="2026-04-23T05: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40053981" w14:textId="77777777" w:rsidR="005F7503" w:rsidRPr="00BF1782" w:rsidDel="00ED4966" w:rsidRDefault="005F7503" w:rsidP="005F7503">
      <w:pPr>
        <w:spacing w:after="240"/>
        <w:ind w:left="1440" w:hanging="720"/>
        <w:rPr>
          <w:ins w:id="5073" w:author="ERCOT" w:date="2026-03-04T23:24:00Z"/>
          <w:del w:id="5074" w:author="ERCOT 042326" w:date="2026-04-23T05:34:00Z"/>
          <w:iCs/>
          <w:szCs w:val="20"/>
        </w:rPr>
      </w:pPr>
      <w:ins w:id="5075" w:author="ERCOT" w:date="2026-03-04T23:24:00Z">
        <w:del w:id="5076" w:author="ERCOT 042326" w:date="2026-04-23T05: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237BD4CB" w14:textId="77777777" w:rsidR="005F7503" w:rsidRPr="00BF1782" w:rsidDel="00ED4966" w:rsidRDefault="005F7503" w:rsidP="005F7503">
      <w:pPr>
        <w:spacing w:after="240"/>
        <w:ind w:left="2160" w:hanging="720"/>
        <w:rPr>
          <w:ins w:id="5077" w:author="ERCOT" w:date="2026-03-04T23:24:00Z"/>
          <w:del w:id="5078" w:author="ERCOT 042326" w:date="2026-04-23T05:34:00Z"/>
          <w:iCs/>
          <w:szCs w:val="20"/>
        </w:rPr>
      </w:pPr>
      <w:ins w:id="5079" w:author="ERCOT" w:date="2026-03-04T23:24:00Z">
        <w:del w:id="5080" w:author="ERCOT 042326" w:date="2026-04-23T05:34:00Z">
          <w:r w:rsidRPr="00BF1782" w:rsidDel="00ED4966">
            <w:rPr>
              <w:iCs/>
              <w:szCs w:val="20"/>
            </w:rPr>
            <w:delText>(i)</w:delText>
          </w:r>
          <w:r w:rsidRPr="00BF1782" w:rsidDel="00ED4966">
            <w:rPr>
              <w:iCs/>
              <w:szCs w:val="20"/>
            </w:rPr>
            <w:tab/>
          </w:r>
        </w:del>
      </w:ins>
      <w:ins w:id="5081" w:author="ERCOT 031726" w:date="2026-03-17T13:00:00Z">
        <w:del w:id="5082" w:author="ERCOT 042326" w:date="2026-04-23T05:34:00Z">
          <w:r w:rsidRPr="00BF1782" w:rsidDel="00ED4966">
            <w:rPr>
              <w:iCs/>
              <w:szCs w:val="20"/>
            </w:rPr>
            <w:delText>C</w:delText>
          </w:r>
        </w:del>
      </w:ins>
      <w:ins w:id="5083" w:author="ERCOT" w:date="2026-03-04T23:24:00Z">
        <w:del w:id="5084" w:author="ERCOT 042326" w:date="2026-04-23T05:34:00Z">
          <w:r w:rsidRPr="00BF1782" w:rsidDel="00ED4966">
            <w:rPr>
              <w:iCs/>
              <w:szCs w:val="20"/>
            </w:rPr>
            <w:delText>costs incurred by the Interconnecting DSP or the Interconnecting TSP to fulfill the ILLE’s request for interconnection;</w:delText>
          </w:r>
        </w:del>
      </w:ins>
    </w:p>
    <w:p w14:paraId="609F3BCC" w14:textId="77777777" w:rsidR="005F7503" w:rsidRPr="00BF1782" w:rsidDel="00ED4966" w:rsidRDefault="005F7503" w:rsidP="005F7503">
      <w:pPr>
        <w:spacing w:after="240"/>
        <w:ind w:left="2160" w:hanging="720"/>
        <w:rPr>
          <w:ins w:id="5085" w:author="ERCOT" w:date="2026-03-04T23:24:00Z"/>
          <w:del w:id="5086" w:author="ERCOT 042326" w:date="2026-04-23T05:34:00Z"/>
          <w:iCs/>
          <w:szCs w:val="20"/>
        </w:rPr>
      </w:pPr>
      <w:ins w:id="5087" w:author="ERCOT" w:date="2026-03-04T23:24:00Z">
        <w:del w:id="5088" w:author="ERCOT 042326" w:date="2026-04-23T05:34:00Z">
          <w:r w:rsidRPr="00BF1782" w:rsidDel="00ED4966">
            <w:rPr>
              <w:iCs/>
              <w:szCs w:val="20"/>
            </w:rPr>
            <w:delText>(ii)</w:delText>
          </w:r>
          <w:r w:rsidRPr="00BF1782" w:rsidDel="00ED4966">
            <w:rPr>
              <w:iCs/>
              <w:szCs w:val="20"/>
            </w:rPr>
            <w:tab/>
          </w:r>
        </w:del>
      </w:ins>
      <w:ins w:id="5089" w:author="ERCOT 031726" w:date="2026-03-17T13:01:00Z">
        <w:del w:id="5090" w:author="ERCOT 042326" w:date="2026-04-23T05:34:00Z">
          <w:r w:rsidRPr="00BF1782" w:rsidDel="00ED4966">
            <w:rPr>
              <w:iCs/>
              <w:szCs w:val="20"/>
            </w:rPr>
            <w:delText>C</w:delText>
          </w:r>
        </w:del>
      </w:ins>
      <w:ins w:id="5091" w:author="ERCOT" w:date="2026-03-04T23:24:00Z">
        <w:del w:id="5092" w:author="ERCOT 042326" w:date="2026-04-23T05:34:00Z">
          <w:r w:rsidRPr="00BF1782" w:rsidDel="00ED4966">
            <w:rPr>
              <w:iCs/>
              <w:szCs w:val="20"/>
            </w:rPr>
            <w:delText>costs for equipment that the Interconnecting DSP or the Interconnecting TSP procured and that cannot be canceled with a full refund;</w:delText>
          </w:r>
        </w:del>
      </w:ins>
    </w:p>
    <w:p w14:paraId="57C5E8F5" w14:textId="77777777" w:rsidR="005F7503" w:rsidRPr="00BF1782" w:rsidDel="00ED4966" w:rsidRDefault="005F7503" w:rsidP="005F7503">
      <w:pPr>
        <w:spacing w:after="240"/>
        <w:ind w:left="2160" w:hanging="720"/>
        <w:rPr>
          <w:ins w:id="5093" w:author="ERCOT" w:date="2026-03-04T23:24:00Z"/>
          <w:del w:id="5094" w:author="ERCOT 042326" w:date="2026-04-23T05:34:00Z"/>
          <w:iCs/>
          <w:szCs w:val="20"/>
        </w:rPr>
      </w:pPr>
      <w:ins w:id="5095" w:author="ERCOT" w:date="2026-03-04T23:24:00Z">
        <w:del w:id="5096" w:author="ERCOT 042326" w:date="2026-04-23T05:34:00Z">
          <w:r w:rsidRPr="00BF1782" w:rsidDel="00ED4966">
            <w:rPr>
              <w:iCs/>
              <w:szCs w:val="20"/>
            </w:rPr>
            <w:delText>(iii)</w:delText>
          </w:r>
          <w:r w:rsidRPr="00BF1782" w:rsidDel="00ED4966">
            <w:rPr>
              <w:iCs/>
              <w:szCs w:val="20"/>
            </w:rPr>
            <w:tab/>
          </w:r>
        </w:del>
      </w:ins>
      <w:ins w:id="5097" w:author="ERCOT 031726" w:date="2026-03-17T13:01:00Z">
        <w:del w:id="5098" w:author="ERCOT 042326" w:date="2026-04-23T05:34:00Z">
          <w:r w:rsidRPr="00BF1782" w:rsidDel="00ED4966">
            <w:rPr>
              <w:iCs/>
              <w:szCs w:val="20"/>
            </w:rPr>
            <w:delText>C</w:delText>
          </w:r>
        </w:del>
      </w:ins>
      <w:ins w:id="5099" w:author="ERCOT" w:date="2026-03-04T23:24:00Z">
        <w:del w:id="5100" w:author="ERCOT 042326" w:date="2026-04-23T05:34:00Z">
          <w:r w:rsidRPr="00BF1782" w:rsidDel="00ED4966">
            <w:rPr>
              <w:iCs/>
              <w:szCs w:val="20"/>
            </w:rPr>
            <w:delText>costs for construction that the Interconnecting DSP or the Interconnecting TSP started and that cannot be canceled with a full refund; and</w:delText>
          </w:r>
        </w:del>
      </w:ins>
    </w:p>
    <w:p w14:paraId="5E86F5C4" w14:textId="77777777" w:rsidR="005F7503" w:rsidRPr="00BF1782" w:rsidDel="00ED4966" w:rsidRDefault="005F7503" w:rsidP="005F7503">
      <w:pPr>
        <w:spacing w:after="240"/>
        <w:ind w:left="2160" w:hanging="720"/>
        <w:rPr>
          <w:ins w:id="5101" w:author="ERCOT" w:date="2026-03-04T23:24:00Z"/>
          <w:del w:id="5102" w:author="ERCOT 042326" w:date="2026-04-23T05:34:00Z"/>
          <w:iCs/>
          <w:szCs w:val="20"/>
        </w:rPr>
      </w:pPr>
      <w:ins w:id="5103" w:author="ERCOT" w:date="2026-03-04T23:24:00Z">
        <w:del w:id="5104" w:author="ERCOT 042326" w:date="2026-04-23T05:34:00Z">
          <w:r w:rsidRPr="00BF1782" w:rsidDel="00ED4966">
            <w:rPr>
              <w:iCs/>
              <w:szCs w:val="20"/>
            </w:rPr>
            <w:delText>(iv)</w:delText>
          </w:r>
          <w:r w:rsidRPr="00BF1782" w:rsidDel="00ED4966">
            <w:rPr>
              <w:iCs/>
              <w:szCs w:val="20"/>
            </w:rPr>
            <w:tab/>
          </w:r>
        </w:del>
      </w:ins>
      <w:ins w:id="5105" w:author="ERCOT 031726" w:date="2026-03-17T13:01:00Z">
        <w:del w:id="5106" w:author="ERCOT 042326" w:date="2026-04-23T05:34:00Z">
          <w:r w:rsidRPr="00BF1782" w:rsidDel="00ED4966">
            <w:rPr>
              <w:iCs/>
              <w:szCs w:val="20"/>
            </w:rPr>
            <w:delText>C</w:delText>
          </w:r>
        </w:del>
      </w:ins>
      <w:ins w:id="5107" w:author="ERCOT" w:date="2026-03-04T23:24:00Z">
        <w:del w:id="5108" w:author="ERCOT 042326" w:date="2026-04-23T05:34:00Z">
          <w:r w:rsidRPr="00BF1782" w:rsidDel="00ED4966">
            <w:rPr>
              <w:iCs/>
              <w:szCs w:val="20"/>
            </w:rPr>
            <w:delText>costs for services that the Interconnecting DSP or the Interconnecting TSP initiated and that cannot be canceled with a full refund.</w:delText>
          </w:r>
        </w:del>
      </w:ins>
    </w:p>
    <w:p w14:paraId="7A8F3638" w14:textId="77777777" w:rsidR="005F7503" w:rsidRPr="00BF1782" w:rsidDel="00ED4966" w:rsidRDefault="005F7503" w:rsidP="005F7503">
      <w:pPr>
        <w:spacing w:after="240"/>
        <w:ind w:left="1440" w:hanging="720"/>
        <w:rPr>
          <w:ins w:id="5109" w:author="ERCOT" w:date="2026-03-04T23:24:00Z"/>
          <w:del w:id="5110" w:author="ERCOT 042326" w:date="2026-04-23T05:34:00Z"/>
        </w:rPr>
      </w:pPr>
      <w:ins w:id="5111" w:author="ERCOT" w:date="2026-03-04T23:24:00Z">
        <w:del w:id="5112" w:author="ERCOT 042326" w:date="2026-04-23T05:34:00Z">
          <w:r w:rsidRPr="00BF1782" w:rsidDel="00ED4966">
            <w:lastRenderedPageBreak/>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631FF043" w14:textId="77777777" w:rsidR="005F7503" w:rsidRPr="00BF1782" w:rsidDel="00ED4966" w:rsidRDefault="005F7503" w:rsidP="005F7503">
      <w:pPr>
        <w:spacing w:after="240"/>
        <w:ind w:left="1440" w:hanging="720"/>
        <w:rPr>
          <w:ins w:id="5113" w:author="ERCOT" w:date="2026-03-04T23:24:00Z"/>
          <w:del w:id="5114" w:author="ERCOT 042326" w:date="2026-04-23T05:34:00Z"/>
        </w:rPr>
      </w:pPr>
      <w:ins w:id="5115" w:author="ERCOT" w:date="2026-03-04T23:24:00Z">
        <w:del w:id="5116" w:author="ERCOT 042326" w:date="2026-04-23T05:34:00Z">
          <w:r w:rsidRPr="00BF1782" w:rsidDel="00ED4966">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B512629" w14:textId="77777777" w:rsidR="005F7503" w:rsidRPr="00BF1782" w:rsidDel="00ED4966" w:rsidRDefault="005F7503" w:rsidP="005F7503">
      <w:pPr>
        <w:spacing w:after="240"/>
        <w:ind w:left="1440" w:hanging="720"/>
        <w:rPr>
          <w:ins w:id="5117" w:author="ERCOT" w:date="2026-03-04T23:24:00Z"/>
          <w:del w:id="5118" w:author="ERCOT 042326" w:date="2026-04-23T05:34:00Z"/>
        </w:rPr>
      </w:pPr>
      <w:ins w:id="5119" w:author="ERCOT" w:date="2026-03-04T23:24:00Z">
        <w:del w:id="5120" w:author="ERCOT 042326" w:date="2026-04-23T05:34:00Z">
          <w:r w:rsidRPr="00BF1782" w:rsidDel="00ED4966">
            <w:delText>(e)</w:delText>
          </w:r>
          <w:r w:rsidRPr="00BF1782" w:rsidDel="00ED4966">
            <w:tab/>
            <w:delText>CIAC is not refundable.</w:delText>
          </w:r>
        </w:del>
      </w:ins>
    </w:p>
    <w:p w14:paraId="5331DB58" w14:textId="77777777" w:rsidR="005F7503" w:rsidRPr="00BF1782" w:rsidRDefault="005F7503" w:rsidP="005F7503">
      <w:pPr>
        <w:spacing w:after="240"/>
        <w:ind w:left="1440" w:hanging="720"/>
        <w:rPr>
          <w:ins w:id="5121" w:author="ERCOT" w:date="2026-03-04T23:24:00Z"/>
        </w:rPr>
      </w:pPr>
      <w:ins w:id="5122" w:author="ERCOT" w:date="2026-03-04T23:24:00Z">
        <w:del w:id="5123" w:author="ERCOT 042326" w:date="2026-04-23T05:34:00Z">
          <w:r w:rsidRPr="00BF1782" w:rsidDel="00ED4966">
            <w:delText>(f)</w:delText>
          </w:r>
          <w:r w:rsidRPr="00BF1782" w:rsidDel="00ED4966">
            <w:tab/>
            <w:delText>ERCOT must reallocate contracted peak demand that is withdrawn by an ILLE.</w:delText>
          </w:r>
        </w:del>
      </w:ins>
    </w:p>
    <w:p w14:paraId="3AB8A0C0" w14:textId="77777777" w:rsidR="005F7503" w:rsidRPr="00BF1782" w:rsidDel="00BA2C5E" w:rsidRDefault="005F7503" w:rsidP="005F7503">
      <w:pPr>
        <w:keepNext/>
        <w:tabs>
          <w:tab w:val="left" w:pos="1080"/>
        </w:tabs>
        <w:spacing w:before="240" w:after="240"/>
        <w:outlineLvl w:val="2"/>
        <w:rPr>
          <w:ins w:id="5124" w:author="ERCOT" w:date="2026-03-04T23:24:00Z"/>
          <w:del w:id="5125" w:author="ERCOT 031726" w:date="2026-03-14T17:37:00Z"/>
          <w:b/>
          <w:bCs/>
          <w:i/>
          <w:szCs w:val="20"/>
        </w:rPr>
      </w:pPr>
      <w:ins w:id="5126" w:author="ERCOT" w:date="2026-03-04T23:24:00Z">
        <w:del w:id="5127" w:author="ERCOT 031726" w:date="2026-03-14T17:37:00Z">
          <w:r w:rsidRPr="00BF1782" w:rsidDel="00BA2C5E">
            <w:rPr>
              <w:b/>
              <w:bCs/>
              <w:i/>
              <w:szCs w:val="20"/>
            </w:rPr>
            <w:delText>9.7.4</w:delText>
          </w:r>
          <w:r w:rsidRPr="00BF1782" w:rsidDel="00BA2C5E">
            <w:rPr>
              <w:b/>
              <w:bCs/>
              <w:i/>
              <w:szCs w:val="20"/>
            </w:rPr>
            <w:tab/>
            <w:delText>Non-Utilized Capacity</w:delText>
          </w:r>
        </w:del>
      </w:ins>
    </w:p>
    <w:p w14:paraId="57FBC129" w14:textId="77777777" w:rsidR="005F7503" w:rsidRPr="00BF1782" w:rsidDel="00BA2C5E" w:rsidRDefault="005F7503" w:rsidP="005F7503">
      <w:pPr>
        <w:keepNext/>
        <w:tabs>
          <w:tab w:val="left" w:pos="1080"/>
        </w:tabs>
        <w:spacing w:before="240" w:after="240"/>
        <w:ind w:left="720" w:hanging="720"/>
        <w:outlineLvl w:val="2"/>
        <w:rPr>
          <w:ins w:id="5128" w:author="ERCOT" w:date="2026-03-04T23:24:00Z"/>
          <w:del w:id="5129" w:author="ERCOT 031726" w:date="2026-03-14T17:37:00Z"/>
          <w:iCs/>
          <w:szCs w:val="20"/>
        </w:rPr>
      </w:pPr>
      <w:ins w:id="5130" w:author="ERCOT" w:date="2026-03-04T23:24:00Z">
        <w:del w:id="5131"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702E32CF" w14:textId="77777777" w:rsidR="005F7503" w:rsidRPr="00BF1782" w:rsidDel="00BA2C5E" w:rsidRDefault="005F7503" w:rsidP="005F7503">
      <w:pPr>
        <w:keepNext/>
        <w:tabs>
          <w:tab w:val="left" w:pos="1080"/>
        </w:tabs>
        <w:spacing w:before="240" w:after="240"/>
        <w:ind w:left="720" w:hanging="720"/>
        <w:outlineLvl w:val="2"/>
        <w:rPr>
          <w:ins w:id="5132" w:author="ERCOT" w:date="2026-03-04T23:24:00Z"/>
          <w:del w:id="5133" w:author="ERCOT 031726" w:date="2026-03-14T17:37:00Z"/>
          <w:iCs/>
          <w:szCs w:val="20"/>
        </w:rPr>
      </w:pPr>
      <w:ins w:id="5134" w:author="ERCOT" w:date="2026-03-04T23:24:00Z">
        <w:del w:id="5135" w:author="ERCOT 031726" w:date="2026-03-14T17:37:00Z">
          <w:r w:rsidRPr="00BF1782" w:rsidDel="00BA2C5E">
            <w:rPr>
              <w:iCs/>
              <w:szCs w:val="20"/>
            </w:rPr>
            <w:delText>(2)</w:delText>
          </w:r>
          <w:r w:rsidRPr="00BF1782" w:rsidDel="00BA2C5E">
            <w:rPr>
              <w:iCs/>
              <w:szCs w:val="20"/>
            </w:rPr>
            <w:tab/>
            <w:delText>Within 60 days of providing notice to ERCOT under paragraph (1) above, the Interconnecting DSP or the Interconnecting TSP must draw down on the ILLE’s financial security and apply the financial security to any outstanding amounts owed. Outstanding amounts owed include the following:</w:delText>
          </w:r>
        </w:del>
      </w:ins>
    </w:p>
    <w:p w14:paraId="37602523" w14:textId="77777777" w:rsidR="005F7503" w:rsidRPr="00BF1782" w:rsidDel="00BA2C5E" w:rsidRDefault="005F7503" w:rsidP="005F7503">
      <w:pPr>
        <w:keepNext/>
        <w:tabs>
          <w:tab w:val="left" w:pos="1440"/>
        </w:tabs>
        <w:spacing w:before="240" w:after="240"/>
        <w:ind w:left="1440" w:hanging="720"/>
        <w:outlineLvl w:val="2"/>
        <w:rPr>
          <w:ins w:id="5136" w:author="ERCOT" w:date="2026-03-04T23:24:00Z"/>
          <w:del w:id="5137" w:author="ERCOT 031726" w:date="2026-03-14T17:37:00Z"/>
          <w:iCs/>
          <w:szCs w:val="20"/>
        </w:rPr>
      </w:pPr>
      <w:ins w:id="5138" w:author="ERCOT" w:date="2026-03-04T23:24:00Z">
        <w:del w:id="5139"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7E7D85F4" w14:textId="77777777" w:rsidR="005F7503" w:rsidRPr="00BF1782" w:rsidDel="00BA2C5E" w:rsidRDefault="005F7503" w:rsidP="005F7503">
      <w:pPr>
        <w:keepNext/>
        <w:tabs>
          <w:tab w:val="left" w:pos="1440"/>
        </w:tabs>
        <w:spacing w:before="240" w:after="240"/>
        <w:ind w:left="1440" w:hanging="720"/>
        <w:outlineLvl w:val="2"/>
        <w:rPr>
          <w:ins w:id="5140" w:author="ERCOT" w:date="2026-03-04T23:24:00Z"/>
          <w:del w:id="5141" w:author="ERCOT 031726" w:date="2026-03-14T17:37:00Z"/>
          <w:iCs/>
          <w:szCs w:val="20"/>
        </w:rPr>
      </w:pPr>
      <w:ins w:id="5142" w:author="ERCOT" w:date="2026-03-04T23:24:00Z">
        <w:del w:id="5143"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3088E477" w14:textId="77777777" w:rsidR="005F7503" w:rsidRPr="00BF1782" w:rsidDel="00BA2C5E" w:rsidRDefault="005F7503" w:rsidP="005F7503">
      <w:pPr>
        <w:keepNext/>
        <w:tabs>
          <w:tab w:val="left" w:pos="1440"/>
        </w:tabs>
        <w:spacing w:before="240" w:after="240"/>
        <w:ind w:left="1440" w:hanging="720"/>
        <w:outlineLvl w:val="2"/>
        <w:rPr>
          <w:ins w:id="5144" w:author="ERCOT" w:date="2026-03-04T23:24:00Z"/>
          <w:del w:id="5145" w:author="ERCOT 031726" w:date="2026-03-14T17:37:00Z"/>
          <w:iCs/>
          <w:szCs w:val="20"/>
        </w:rPr>
      </w:pPr>
      <w:ins w:id="5146" w:author="ERCOT" w:date="2026-03-04T23:24:00Z">
        <w:del w:id="5147"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0EB188C4" w14:textId="77777777" w:rsidR="005F7503" w:rsidRPr="00BF1782" w:rsidDel="00BA2C5E" w:rsidRDefault="005F7503" w:rsidP="005F7503">
      <w:pPr>
        <w:keepNext/>
        <w:tabs>
          <w:tab w:val="left" w:pos="1440"/>
        </w:tabs>
        <w:spacing w:before="240" w:after="240"/>
        <w:ind w:left="1440" w:hanging="720"/>
        <w:outlineLvl w:val="2"/>
        <w:rPr>
          <w:ins w:id="5148" w:author="ERCOT" w:date="2026-03-04T23:24:00Z"/>
          <w:del w:id="5149" w:author="ERCOT 031726" w:date="2026-03-14T17:37:00Z"/>
          <w:iCs/>
          <w:szCs w:val="20"/>
        </w:rPr>
      </w:pPr>
      <w:ins w:id="5150" w:author="ERCOT" w:date="2026-03-04T23:24:00Z">
        <w:del w:id="5151"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4BD89162" w14:textId="77777777" w:rsidR="005F7503" w:rsidRPr="00BF1782" w:rsidDel="00BA2C5E" w:rsidRDefault="005F7503" w:rsidP="005F7503">
      <w:pPr>
        <w:spacing w:after="240"/>
        <w:ind w:left="720" w:hanging="720"/>
        <w:rPr>
          <w:ins w:id="5152" w:author="ERCOT" w:date="2026-03-04T23:24:00Z"/>
          <w:del w:id="5153" w:author="ERCOT 031726" w:date="2026-03-14T17:37:00Z"/>
          <w:iCs/>
          <w:szCs w:val="20"/>
        </w:rPr>
      </w:pPr>
      <w:ins w:id="5154" w:author="ERCOT" w:date="2026-03-04T23:24:00Z">
        <w:del w:id="5155"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4E4E2FB2" w14:textId="77777777" w:rsidR="005F7503" w:rsidRPr="00BF1782" w:rsidDel="00BA2C5E" w:rsidRDefault="005F7503" w:rsidP="005F7503">
      <w:pPr>
        <w:spacing w:after="240"/>
        <w:ind w:left="720" w:hanging="720"/>
        <w:rPr>
          <w:ins w:id="5156" w:author="ERCOT" w:date="2026-03-04T23:24:00Z"/>
          <w:del w:id="5157" w:author="ERCOT 031726" w:date="2026-03-14T17:37:00Z"/>
          <w:iCs/>
          <w:szCs w:val="20"/>
        </w:rPr>
      </w:pPr>
      <w:ins w:id="5158" w:author="ERCOT" w:date="2026-03-04T23:24:00Z">
        <w:del w:id="5159" w:author="ERCOT 031726" w:date="2026-03-14T17:37:00Z">
          <w:r w:rsidRPr="00BF1782" w:rsidDel="00BA2C5E">
            <w:rPr>
              <w:iCs/>
              <w:szCs w:val="20"/>
            </w:rPr>
            <w:lastRenderedPageBreak/>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2888AA5D" w14:textId="77777777" w:rsidR="005F7503" w:rsidRPr="00BF1782" w:rsidDel="00BA2C5E" w:rsidRDefault="005F7503" w:rsidP="005F7503">
      <w:pPr>
        <w:spacing w:after="240"/>
        <w:ind w:left="720" w:hanging="720"/>
        <w:rPr>
          <w:ins w:id="5160" w:author="ERCOT" w:date="2026-03-04T23:24:00Z"/>
          <w:del w:id="5161" w:author="ERCOT 031726" w:date="2026-03-14T17:37:00Z"/>
          <w:iCs/>
          <w:szCs w:val="20"/>
        </w:rPr>
      </w:pPr>
      <w:ins w:id="5162" w:author="ERCOT" w:date="2026-03-04T23:24:00Z">
        <w:del w:id="5163" w:author="ERCOT 031726" w:date="2026-03-14T17:37:00Z">
          <w:r w:rsidRPr="00BF1782" w:rsidDel="00BA2C5E">
            <w:rPr>
              <w:iCs/>
              <w:szCs w:val="20"/>
            </w:rPr>
            <w:delText>(5)</w:delText>
          </w:r>
          <w:r w:rsidRPr="00BF1782" w:rsidDel="00BA2C5E">
            <w:rPr>
              <w:iCs/>
              <w:szCs w:val="20"/>
            </w:rPr>
            <w:tab/>
            <w:delText>CIAC is not refundable.</w:delText>
          </w:r>
        </w:del>
      </w:ins>
    </w:p>
    <w:p w14:paraId="1DFC7E70" w14:textId="77777777" w:rsidR="005F7503" w:rsidRPr="00BF1782" w:rsidDel="00BA2C5E" w:rsidRDefault="005F7503" w:rsidP="005F7503">
      <w:pPr>
        <w:spacing w:after="240"/>
        <w:ind w:left="720" w:hanging="720"/>
        <w:rPr>
          <w:ins w:id="5164" w:author="ERCOT" w:date="2026-03-04T23:24:00Z"/>
          <w:del w:id="5165" w:author="ERCOT 031726" w:date="2026-03-14T17:37:00Z"/>
        </w:rPr>
      </w:pPr>
      <w:ins w:id="5166" w:author="ERCOT" w:date="2026-03-04T23:24:00Z">
        <w:del w:id="5167"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7A8B618E" w14:textId="77777777" w:rsidR="005F7503" w:rsidRPr="00BF1782" w:rsidDel="00ED4966" w:rsidRDefault="005F7503" w:rsidP="005F7503">
      <w:pPr>
        <w:keepNext/>
        <w:tabs>
          <w:tab w:val="left" w:pos="1080"/>
        </w:tabs>
        <w:spacing w:before="240" w:after="240"/>
        <w:outlineLvl w:val="2"/>
        <w:rPr>
          <w:ins w:id="5168" w:author="ERCOT" w:date="2026-03-04T23:24:00Z"/>
          <w:del w:id="5169" w:author="ERCOT 042326" w:date="2026-04-23T05:34:00Z"/>
          <w:b/>
          <w:bCs/>
          <w:i/>
          <w:szCs w:val="20"/>
        </w:rPr>
      </w:pPr>
      <w:ins w:id="5170" w:author="ERCOT" w:date="2026-03-04T23:24:00Z">
        <w:del w:id="5171" w:author="ERCOT 042326" w:date="2026-04-23T05:34:00Z">
          <w:r w:rsidRPr="00BF1782" w:rsidDel="00ED4966">
            <w:rPr>
              <w:b/>
              <w:bCs/>
              <w:i/>
              <w:szCs w:val="20"/>
            </w:rPr>
            <w:delText>9.7.5</w:delText>
          </w:r>
        </w:del>
      </w:ins>
      <w:ins w:id="5172" w:author="ERCOT 031726" w:date="2026-03-14T17:37:00Z">
        <w:del w:id="5173" w:author="ERCOT 042326" w:date="2026-04-23T05:34:00Z">
          <w:r w:rsidRPr="00BF1782" w:rsidDel="00ED4966">
            <w:rPr>
              <w:b/>
              <w:bCs/>
              <w:i/>
              <w:szCs w:val="20"/>
            </w:rPr>
            <w:delText>4</w:delText>
          </w:r>
        </w:del>
      </w:ins>
      <w:ins w:id="5174" w:author="ERCOT" w:date="2026-03-04T23:24:00Z">
        <w:del w:id="5175" w:author="ERCOT 042326" w:date="2026-04-23T05:34:00Z">
          <w:r w:rsidRPr="00BF1782" w:rsidDel="00ED4966">
            <w:rPr>
              <w:b/>
              <w:bCs/>
              <w:i/>
              <w:szCs w:val="20"/>
            </w:rPr>
            <w:tab/>
            <w:delText>Terms for Refund of Financial Security for an ILLE that Energizes</w:delText>
          </w:r>
        </w:del>
      </w:ins>
    </w:p>
    <w:p w14:paraId="502A80BE" w14:textId="77777777" w:rsidR="005F7503" w:rsidRPr="00BF1782" w:rsidDel="00ED4966" w:rsidRDefault="005F7503" w:rsidP="005F7503">
      <w:pPr>
        <w:spacing w:after="240"/>
        <w:ind w:left="720" w:hanging="720"/>
        <w:rPr>
          <w:ins w:id="5176" w:author="ERCOT" w:date="2026-03-04T23:24:00Z"/>
          <w:del w:id="5177" w:author="ERCOT 042326" w:date="2026-04-23T05:34:00Z"/>
          <w:iCs/>
          <w:szCs w:val="20"/>
        </w:rPr>
      </w:pPr>
      <w:ins w:id="5178" w:author="ERCOT" w:date="2026-03-04T23:24:00Z">
        <w:del w:id="5179" w:author="ERCOT 042326" w:date="2026-04-23T05: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costs incurred by the Interconnecting DSP or the Interconnecting TSP to fulfill the ILLE’s request for interconnection of the contracted peak demand. </w:delText>
          </w:r>
        </w:del>
      </w:ins>
    </w:p>
    <w:p w14:paraId="0999D21E" w14:textId="77777777" w:rsidR="005F7503" w:rsidRPr="00BF1782" w:rsidDel="00ED4966" w:rsidRDefault="005F7503" w:rsidP="005F7503">
      <w:pPr>
        <w:spacing w:after="240"/>
        <w:ind w:left="1440" w:hanging="720"/>
        <w:rPr>
          <w:ins w:id="5180" w:author="ERCOT" w:date="2026-03-04T23:24:00Z"/>
          <w:del w:id="5181" w:author="ERCOT 042326" w:date="2026-04-23T05:34:00Z"/>
          <w:iCs/>
          <w:szCs w:val="20"/>
        </w:rPr>
      </w:pPr>
      <w:ins w:id="5182" w:author="ERCOT" w:date="2026-03-04T23:24:00Z">
        <w:del w:id="5183" w:author="ERCOT 042326" w:date="2026-04-23T05: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6D1E7B3F" w14:textId="77777777" w:rsidR="005F7503" w:rsidRPr="00BF1782" w:rsidDel="00ED4966" w:rsidRDefault="005F7503" w:rsidP="005F7503">
      <w:pPr>
        <w:spacing w:after="240"/>
        <w:ind w:left="1440" w:hanging="720"/>
        <w:rPr>
          <w:ins w:id="5184" w:author="ERCOT" w:date="2026-03-04T23:24:00Z"/>
          <w:del w:id="5185" w:author="ERCOT 042326" w:date="2026-04-23T05:34:00Z"/>
        </w:rPr>
      </w:pPr>
      <w:ins w:id="5186" w:author="ERCOT" w:date="2026-03-04T23:24:00Z">
        <w:del w:id="5187" w:author="ERCOT 042326" w:date="2026-04-23T05:34:00Z">
          <w:r w:rsidRPr="00BF1782" w:rsidDel="00ED4966">
            <w:rPr>
              <w:iCs/>
              <w:szCs w:val="20"/>
            </w:rPr>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456B227D" w14:textId="77777777" w:rsidR="005F7503" w:rsidRPr="00BF1782" w:rsidRDefault="005F7503" w:rsidP="005F7503">
      <w:pPr>
        <w:keepNext/>
        <w:tabs>
          <w:tab w:val="left" w:pos="900"/>
          <w:tab w:val="right" w:pos="9360"/>
        </w:tabs>
        <w:spacing w:before="240" w:after="240"/>
        <w:ind w:left="907" w:hanging="907"/>
        <w:outlineLvl w:val="1"/>
        <w:rPr>
          <w:ins w:id="5188" w:author="ERCOT" w:date="2026-03-04T23:24:00Z"/>
          <w:b/>
          <w:szCs w:val="20"/>
        </w:rPr>
      </w:pPr>
      <w:ins w:id="5189" w:author="ERCOT" w:date="2026-03-04T23:24:00Z">
        <w:r w:rsidRPr="00BF1782">
          <w:rPr>
            <w:b/>
            <w:szCs w:val="20"/>
          </w:rPr>
          <w:t>9.8</w:t>
        </w:r>
        <w:r w:rsidRPr="00BF1782">
          <w:rPr>
            <w:b/>
            <w:szCs w:val="20"/>
          </w:rPr>
          <w:tab/>
          <w:t>Legacy Interconnection Study Procedures for Large Loads</w:t>
        </w:r>
      </w:ins>
    </w:p>
    <w:p w14:paraId="3A16DFF7" w14:textId="77777777" w:rsidR="005F7503" w:rsidRPr="00BF1782" w:rsidRDefault="005F7503" w:rsidP="005F7503">
      <w:pPr>
        <w:spacing w:after="240"/>
        <w:ind w:left="720" w:hanging="720"/>
        <w:rPr>
          <w:ins w:id="5190" w:author="ERCOT" w:date="2026-03-04T23:24:00Z"/>
          <w:iCs/>
          <w:szCs w:val="20"/>
        </w:rPr>
      </w:pPr>
      <w:ins w:id="5191"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1A9AD64F" w14:textId="77777777" w:rsidR="005F7503" w:rsidRPr="00BF1782" w:rsidRDefault="005F7503" w:rsidP="005F7503">
      <w:pPr>
        <w:keepNext/>
        <w:tabs>
          <w:tab w:val="left" w:pos="1080"/>
        </w:tabs>
        <w:spacing w:before="240" w:after="240"/>
        <w:outlineLvl w:val="2"/>
        <w:rPr>
          <w:ins w:id="5192" w:author="ERCOT" w:date="2026-03-04T23:24:00Z"/>
          <w:b/>
          <w:bCs/>
          <w:i/>
          <w:szCs w:val="20"/>
        </w:rPr>
      </w:pPr>
      <w:ins w:id="5193" w:author="ERCOT" w:date="2026-03-04T23:24:00Z">
        <w:r w:rsidRPr="00BF1782">
          <w:rPr>
            <w:b/>
            <w:bCs/>
            <w:i/>
            <w:szCs w:val="20"/>
          </w:rPr>
          <w:t>9.8.1</w:t>
        </w:r>
        <w:r w:rsidRPr="00BF1782">
          <w:rPr>
            <w:b/>
            <w:bCs/>
            <w:i/>
            <w:szCs w:val="20"/>
          </w:rPr>
          <w:tab/>
          <w:t>Legacy Large Load Interconnection Study (LLIS)</w:t>
        </w:r>
      </w:ins>
    </w:p>
    <w:p w14:paraId="411C446E" w14:textId="77777777" w:rsidR="005F7503" w:rsidRPr="00BF1782" w:rsidRDefault="005F7503" w:rsidP="005F7503">
      <w:pPr>
        <w:spacing w:after="240"/>
        <w:ind w:left="720" w:hanging="720"/>
        <w:rPr>
          <w:ins w:id="5194" w:author="ERCOT" w:date="2026-03-04T23:24:00Z"/>
          <w:iCs/>
          <w:szCs w:val="20"/>
        </w:rPr>
      </w:pPr>
      <w:ins w:id="5195"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7479FE7C" w14:textId="77777777" w:rsidR="005F7503" w:rsidRPr="00BF1782" w:rsidRDefault="005F7503" w:rsidP="005F7503">
      <w:pPr>
        <w:spacing w:after="240"/>
        <w:ind w:left="720" w:hanging="720"/>
        <w:rPr>
          <w:ins w:id="5196" w:author="ERCOT" w:date="2026-03-04T23:24:00Z"/>
          <w:iCs/>
          <w:szCs w:val="20"/>
        </w:rPr>
      </w:pPr>
      <w:ins w:id="5197" w:author="ERCOT" w:date="2026-03-04T23:24:00Z">
        <w:r w:rsidRPr="00BF1782">
          <w:rPr>
            <w:iCs/>
            <w:szCs w:val="20"/>
          </w:rPr>
          <w:t>(2)</w:t>
        </w:r>
        <w:r w:rsidRPr="00BF1782">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w:t>
        </w:r>
        <w:r w:rsidRPr="00BF1782">
          <w:rPr>
            <w:iCs/>
            <w:szCs w:val="20"/>
          </w:rPr>
          <w:lastRenderedPageBreak/>
          <w:t>requested Load amount and conform to all study requirements detailed in Sections 5.3 and 9.</w:t>
        </w:r>
      </w:ins>
      <w:ins w:id="5198" w:author="ERCOT 040426" w:date="2026-04-02T23:37:00Z">
        <w:r w:rsidRPr="00BF1782">
          <w:rPr>
            <w:iCs/>
            <w:szCs w:val="20"/>
          </w:rPr>
          <w:t>8</w:t>
        </w:r>
      </w:ins>
      <w:ins w:id="5199" w:author="ERCOT" w:date="2026-03-04T23:24:00Z">
        <w:del w:id="5200" w:author="ERCOT 040426" w:date="2026-04-02T23:37:00Z">
          <w:r w:rsidRPr="00BF1782" w:rsidDel="00422B02">
            <w:rPr>
              <w:iCs/>
              <w:szCs w:val="20"/>
            </w:rPr>
            <w:delText>3</w:delText>
          </w:r>
        </w:del>
        <w:r w:rsidRPr="00BF1782">
          <w:rPr>
            <w:iCs/>
            <w:szCs w:val="20"/>
          </w:rPr>
          <w:t xml:space="preserve">, </w:t>
        </w:r>
      </w:ins>
      <w:ins w:id="5201" w:author="ERCOT 040426" w:date="2026-04-02T23:37:00Z">
        <w:r w:rsidRPr="00BF1782">
          <w:rPr>
            <w:iCs/>
            <w:szCs w:val="20"/>
          </w:rPr>
          <w:t xml:space="preserve">Legacy </w:t>
        </w:r>
      </w:ins>
      <w:ins w:id="5202"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0724C2AD" w14:textId="77777777" w:rsidR="005F7503" w:rsidRPr="00BF1782" w:rsidRDefault="005F7503" w:rsidP="005F7503">
      <w:pPr>
        <w:spacing w:after="240"/>
        <w:ind w:left="720" w:hanging="720"/>
        <w:rPr>
          <w:ins w:id="5203" w:author="ERCOT" w:date="2026-03-04T23:24:00Z"/>
          <w:iCs/>
          <w:szCs w:val="20"/>
        </w:rPr>
      </w:pPr>
      <w:ins w:id="5204"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5205" w:author="ERCOT 042326" w:date="2026-04-23T05:35:00Z">
        <w:r>
          <w:rPr>
            <w:iCs/>
            <w:szCs w:val="20"/>
          </w:rPr>
          <w:t xml:space="preserve">Legacy </w:t>
        </w:r>
      </w:ins>
      <w:ins w:id="5206" w:author="ERCOT" w:date="2026-03-04T23:24:00Z">
        <w:r w:rsidRPr="00BF1782">
          <w:rPr>
            <w:iCs/>
            <w:szCs w:val="20"/>
          </w:rPr>
          <w:t>Large Load Interconnection Study Scoping Process.</w:t>
        </w:r>
      </w:ins>
    </w:p>
    <w:p w14:paraId="284D226B" w14:textId="32C0E1BE" w:rsidR="005F7503" w:rsidRPr="00BF1782" w:rsidRDefault="005F7503" w:rsidP="005F7503">
      <w:pPr>
        <w:spacing w:after="240"/>
        <w:ind w:left="720" w:hanging="720"/>
        <w:rPr>
          <w:ins w:id="5207" w:author="ERCOT" w:date="2026-03-04T23:24:00Z"/>
        </w:rPr>
      </w:pPr>
      <w:ins w:id="5208"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w:t>
        </w:r>
      </w:ins>
      <w:ins w:id="5209" w:author="ERCOT 051126" w:date="2026-05-11T22:12:00Z">
        <w:r w:rsidR="00BF1E32">
          <w:rPr>
            <w:iCs/>
            <w:szCs w:val="20"/>
          </w:rPr>
          <w:t>’</w:t>
        </w:r>
      </w:ins>
      <w:ins w:id="5210" w:author="ERCOT" w:date="2026-03-04T23:24:00Z">
        <w:del w:id="5211" w:author="ERCOT 051126" w:date="2026-05-11T22:12:00Z">
          <w:r w:rsidRPr="00BF1782" w:rsidDel="00BF1E32">
            <w:rPr>
              <w:iCs/>
              <w:szCs w:val="20"/>
            </w:rPr>
            <w:delText>'</w:delText>
          </w:r>
        </w:del>
        <w:r w:rsidRPr="00BF1782">
          <w:rPr>
            <w:iCs/>
            <w:szCs w:val="20"/>
          </w:rPr>
          <w:t>s facilities needed to complete any required studies.</w:t>
        </w:r>
      </w:ins>
    </w:p>
    <w:p w14:paraId="322E25DC" w14:textId="77777777" w:rsidR="005F7503" w:rsidRPr="00BF1782" w:rsidRDefault="005F7503" w:rsidP="005F7503">
      <w:pPr>
        <w:keepNext/>
        <w:tabs>
          <w:tab w:val="left" w:pos="1080"/>
        </w:tabs>
        <w:spacing w:after="240"/>
        <w:outlineLvl w:val="2"/>
        <w:rPr>
          <w:ins w:id="5212" w:author="ERCOT" w:date="2026-03-04T23:24:00Z"/>
          <w:b/>
          <w:bCs/>
          <w:i/>
          <w:szCs w:val="20"/>
        </w:rPr>
      </w:pPr>
      <w:ins w:id="5213" w:author="ERCOT" w:date="2026-03-04T23:24:00Z">
        <w:r w:rsidRPr="00BF1782">
          <w:rPr>
            <w:b/>
            <w:bCs/>
            <w:i/>
            <w:szCs w:val="20"/>
          </w:rPr>
          <w:t>9.8.2</w:t>
        </w:r>
        <w:r w:rsidRPr="00BF1782">
          <w:rPr>
            <w:b/>
            <w:bCs/>
            <w:i/>
            <w:szCs w:val="20"/>
          </w:rPr>
          <w:tab/>
          <w:t>Legacy Large Load Interconnection Study Scoping Process</w:t>
        </w:r>
      </w:ins>
    </w:p>
    <w:p w14:paraId="2F6F2B3C" w14:textId="77777777" w:rsidR="005F7503" w:rsidRPr="00BF1782" w:rsidRDefault="005F7503" w:rsidP="005F7503">
      <w:pPr>
        <w:spacing w:after="240"/>
        <w:ind w:left="720" w:hanging="720"/>
        <w:rPr>
          <w:ins w:id="5214" w:author="ERCOT" w:date="2026-03-04T23:24:00Z"/>
          <w:iCs/>
          <w:szCs w:val="20"/>
        </w:rPr>
      </w:pPr>
      <w:ins w:id="5215"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6DA6D1E" w14:textId="77777777" w:rsidR="005F7503" w:rsidRPr="00BF1782" w:rsidRDefault="005F7503" w:rsidP="005F7503">
      <w:pPr>
        <w:spacing w:after="240"/>
        <w:ind w:left="720" w:hanging="720"/>
        <w:rPr>
          <w:ins w:id="5216" w:author="ERCOT" w:date="2026-03-04T23:24:00Z"/>
          <w:iCs/>
          <w:szCs w:val="20"/>
        </w:rPr>
      </w:pPr>
      <w:ins w:id="5217" w:author="ERCOT" w:date="2026-03-04T23:24:00Z">
        <w:r w:rsidRPr="00BF1782">
          <w:rPr>
            <w:iCs/>
            <w:szCs w:val="20"/>
          </w:rPr>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14990D50" w14:textId="77777777" w:rsidR="005F7503" w:rsidRPr="00BF1782" w:rsidRDefault="005F7503" w:rsidP="005F7503">
      <w:pPr>
        <w:spacing w:after="240"/>
        <w:ind w:left="720" w:hanging="720"/>
        <w:rPr>
          <w:ins w:id="5218" w:author="ERCOT" w:date="2026-03-04T23:24:00Z"/>
          <w:iCs/>
          <w:szCs w:val="20"/>
        </w:rPr>
      </w:pPr>
      <w:ins w:id="5219"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4EA081BD" w14:textId="77777777" w:rsidR="005F7503" w:rsidRPr="00BF1782" w:rsidRDefault="005F7503" w:rsidP="005F7503">
      <w:pPr>
        <w:spacing w:after="240"/>
        <w:ind w:left="720" w:hanging="720"/>
        <w:rPr>
          <w:ins w:id="5220" w:author="ERCOT" w:date="2026-03-04T23:24:00Z"/>
          <w:iCs/>
          <w:szCs w:val="20"/>
        </w:rPr>
      </w:pPr>
      <w:ins w:id="5221"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7E9E1B07" w14:textId="77777777" w:rsidR="005F7503" w:rsidRPr="00BF1782" w:rsidRDefault="005F7503" w:rsidP="005F7503">
      <w:pPr>
        <w:spacing w:after="240"/>
        <w:ind w:left="720" w:hanging="720"/>
        <w:rPr>
          <w:ins w:id="5222" w:author="ERCOT" w:date="2026-03-04T23:24:00Z"/>
          <w:iCs/>
          <w:szCs w:val="20"/>
        </w:rPr>
      </w:pPr>
      <w:ins w:id="5223" w:author="ERCOT" w:date="2026-03-04T23:24:00Z">
        <w:r w:rsidRPr="00BF1782">
          <w:rPr>
            <w:iCs/>
            <w:szCs w:val="20"/>
          </w:rPr>
          <w:t>(5)</w:t>
        </w:r>
        <w:r w:rsidRPr="00BF1782">
          <w:rPr>
            <w:iCs/>
            <w:szCs w:val="20"/>
          </w:rPr>
          <w:tab/>
          <w: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127FE6EA" w14:textId="77777777" w:rsidR="005F7503" w:rsidRPr="00BF1782" w:rsidRDefault="005F7503" w:rsidP="005F7503">
      <w:pPr>
        <w:spacing w:after="240"/>
        <w:ind w:left="720" w:hanging="720"/>
        <w:rPr>
          <w:ins w:id="5224" w:author="ERCOT" w:date="2026-03-04T23:24:00Z"/>
          <w:iCs/>
          <w:szCs w:val="20"/>
        </w:rPr>
      </w:pPr>
      <w:ins w:id="5225"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4FCA4CCA" w14:textId="77777777" w:rsidR="005F7503" w:rsidRPr="00BF1782" w:rsidRDefault="005F7503" w:rsidP="005F7503">
      <w:pPr>
        <w:spacing w:after="240"/>
        <w:ind w:left="1440" w:hanging="720"/>
        <w:rPr>
          <w:ins w:id="5226" w:author="ERCOT" w:date="2026-03-04T23:24:00Z"/>
        </w:rPr>
      </w:pPr>
      <w:ins w:id="5227" w:author="ERCOT" w:date="2026-03-04T23:24:00Z">
        <w:r w:rsidRPr="00BF1782">
          <w:lastRenderedPageBreak/>
          <w:t>(a)</w:t>
        </w:r>
        <w:r w:rsidRPr="00BF1782">
          <w:tab/>
          <w:t xml:space="preserve">The study scope must include all study elements required by Section 9.8.4, </w:t>
        </w:r>
      </w:ins>
      <w:ins w:id="5228" w:author="ERCOT 040426" w:date="2026-04-03T01:23:00Z">
        <w:r w:rsidRPr="00BF1782">
          <w:t xml:space="preserve">Legacy </w:t>
        </w:r>
      </w:ins>
      <w:ins w:id="5229"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1EF0BA8D" w14:textId="77777777" w:rsidR="005F7503" w:rsidRPr="00BF1782" w:rsidRDefault="005F7503" w:rsidP="005F7503">
      <w:pPr>
        <w:spacing w:after="240"/>
        <w:ind w:left="1440" w:hanging="720"/>
        <w:rPr>
          <w:ins w:id="5230" w:author="ERCOT" w:date="2026-03-04T23:24:00Z"/>
        </w:rPr>
      </w:pPr>
      <w:ins w:id="5231"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14316C8C" w14:textId="77777777" w:rsidR="005F7503" w:rsidRPr="00BF1782" w:rsidRDefault="005F7503" w:rsidP="005F7503">
      <w:pPr>
        <w:spacing w:after="240"/>
        <w:ind w:left="1440" w:hanging="720"/>
        <w:rPr>
          <w:ins w:id="5232" w:author="ERCOT" w:date="2026-03-04T23:24:00Z"/>
        </w:rPr>
      </w:pPr>
      <w:ins w:id="5233" w:author="ERCOT" w:date="2026-03-04T23:24:00Z">
        <w:r w:rsidRPr="00BF1782">
          <w:t>(c)</w:t>
        </w:r>
        <w:r w:rsidRPr="00BF1782">
          <w:tab/>
          <w:t>The study scope shall specify the involvement of any directly affected TSPs in the study process.  In some cases, it may be necessary for the ILLE to execute study agreements with multiple TSP(s).</w:t>
        </w:r>
      </w:ins>
    </w:p>
    <w:p w14:paraId="471DE89D" w14:textId="77777777" w:rsidR="005F7503" w:rsidRPr="00BF1782" w:rsidRDefault="005F7503" w:rsidP="005F7503">
      <w:pPr>
        <w:spacing w:after="240"/>
        <w:ind w:left="1440" w:hanging="720"/>
        <w:rPr>
          <w:ins w:id="5234" w:author="ERCOT" w:date="2026-03-04T23:24:00Z"/>
        </w:rPr>
      </w:pPr>
      <w:ins w:id="5235"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617199E3" w14:textId="77777777" w:rsidR="005F7503" w:rsidRPr="00BF1782" w:rsidRDefault="005F7503" w:rsidP="005F7503">
      <w:pPr>
        <w:spacing w:after="240"/>
        <w:ind w:left="720" w:hanging="720"/>
        <w:rPr>
          <w:ins w:id="5236" w:author="ERCOT" w:date="2026-03-04T23:24:00Z"/>
          <w:iCs/>
          <w:szCs w:val="20"/>
        </w:rPr>
      </w:pPr>
      <w:ins w:id="5237" w:author="ERCOT" w:date="2026-03-04T23:24:00Z">
        <w:r w:rsidRPr="00BF1782">
          <w:rPr>
            <w:iCs/>
            <w:szCs w:val="20"/>
          </w:rPr>
          <w:t>(7)</w:t>
        </w:r>
        <w:r w:rsidRPr="00BF1782">
          <w:rPr>
            <w:iCs/>
            <w:szCs w:val="20"/>
          </w:rPr>
          <w:tab/>
          <w: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t>
        </w:r>
      </w:ins>
    </w:p>
    <w:p w14:paraId="5E2984E9" w14:textId="77777777" w:rsidR="005F7503" w:rsidRPr="00BF1782" w:rsidRDefault="005F7503" w:rsidP="005F7503">
      <w:pPr>
        <w:spacing w:after="240"/>
        <w:ind w:left="720" w:hanging="720"/>
        <w:rPr>
          <w:ins w:id="5238" w:author="ERCOT" w:date="2026-03-04T23:24:00Z"/>
          <w:iCs/>
          <w:szCs w:val="20"/>
        </w:rPr>
      </w:pPr>
      <w:ins w:id="5239"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79DCCA9D" w14:textId="77777777" w:rsidR="005F7503" w:rsidRPr="00BF1782" w:rsidRDefault="005F7503" w:rsidP="005F7503">
      <w:pPr>
        <w:spacing w:after="240"/>
        <w:ind w:left="720" w:hanging="720"/>
        <w:rPr>
          <w:ins w:id="5240" w:author="ERCOT" w:date="2026-03-04T23:24:00Z"/>
        </w:rPr>
      </w:pPr>
      <w:ins w:id="5241" w:author="ERCOT" w:date="2026-03-04T23:24:00Z">
        <w:r w:rsidRPr="00BF1782">
          <w:rPr>
            <w:iCs/>
            <w:szCs w:val="20"/>
          </w:rPr>
          <w:t>(9)</w:t>
        </w:r>
        <w:r w:rsidRPr="00BF1782">
          <w:rPr>
            <w:iCs/>
            <w:szCs w:val="20"/>
          </w:rPr>
          <w:tab/>
          <w:t>Within five Business Days of the lead TSP submitting the final study scope, ERCOT shall approve the final study scope or return the scope to the lead TSP with comments.  The lead TSP shall promptly address ERCOT comments and resubmit according to paragraph (8) above.</w:t>
        </w:r>
      </w:ins>
    </w:p>
    <w:p w14:paraId="2655DF6C" w14:textId="77777777" w:rsidR="005F7503" w:rsidRPr="00BF1782" w:rsidRDefault="005F7503" w:rsidP="005F7503">
      <w:pPr>
        <w:keepNext/>
        <w:tabs>
          <w:tab w:val="left" w:pos="1080"/>
        </w:tabs>
        <w:spacing w:before="240" w:after="240"/>
        <w:outlineLvl w:val="2"/>
        <w:rPr>
          <w:ins w:id="5242" w:author="ERCOT" w:date="2026-03-04T23:24:00Z"/>
          <w:b/>
          <w:bCs/>
          <w:i/>
          <w:szCs w:val="20"/>
        </w:rPr>
      </w:pPr>
      <w:ins w:id="5243" w:author="ERCOT" w:date="2026-03-04T23:24:00Z">
        <w:r w:rsidRPr="00BF1782">
          <w:rPr>
            <w:b/>
            <w:bCs/>
            <w:i/>
            <w:szCs w:val="20"/>
          </w:rPr>
          <w:t>9.8.3</w:t>
        </w:r>
        <w:r w:rsidRPr="00BF1782">
          <w:rPr>
            <w:b/>
            <w:bCs/>
            <w:i/>
            <w:szCs w:val="20"/>
          </w:rPr>
          <w:tab/>
          <w:t xml:space="preserve">Legacy Large Load Interconnection Study Description and Methodology </w:t>
        </w:r>
      </w:ins>
    </w:p>
    <w:p w14:paraId="47690BC6" w14:textId="65D34762" w:rsidR="005F7503" w:rsidRPr="00BF1782" w:rsidRDefault="005F7503" w:rsidP="005F7503">
      <w:pPr>
        <w:spacing w:after="240"/>
        <w:ind w:left="720" w:hanging="720"/>
        <w:rPr>
          <w:ins w:id="5244" w:author="ERCOT" w:date="2026-03-04T23:24:00Z"/>
          <w:iCs/>
          <w:szCs w:val="20"/>
        </w:rPr>
      </w:pPr>
      <w:ins w:id="5245"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 xml:space="preserve">North American </w:t>
        </w:r>
      </w:ins>
      <w:ins w:id="5246" w:author="ERCOT 051126" w:date="2026-05-09T20:21:00Z">
        <w:r w:rsidR="006B3F27">
          <w:rPr>
            <w:iCs/>
            <w:szCs w:val="20"/>
            <w:lang w:val="x-none" w:eastAsia="x-none"/>
          </w:rPr>
          <w:t xml:space="preserve">Electric </w:t>
        </w:r>
      </w:ins>
      <w:ins w:id="5247" w:author="ERCOT" w:date="2026-03-04T23:24:00Z">
        <w:r w:rsidRPr="00BF1782">
          <w:rPr>
            <w:iCs/>
            <w:szCs w:val="20"/>
            <w:lang w:val="x-none" w:eastAsia="x-none"/>
          </w:rPr>
          <w:t>Reliability Corporation (</w:t>
        </w:r>
        <w:r w:rsidRPr="00BF1782">
          <w:rPr>
            <w:iCs/>
            <w:szCs w:val="20"/>
          </w:rPr>
          <w:t xml:space="preserve">NERC) Reliability Standards, Protocols, this Planning Guide, and the Operating Guides.  The LLIS will also identify any transmission improvements needed to serve the full requested Load amount, </w:t>
        </w:r>
        <w:r w:rsidRPr="00BF1782">
          <w:rPr>
            <w:iCs/>
            <w:szCs w:val="20"/>
          </w:rPr>
          <w:lastRenderedPageBreak/>
          <w:t>including individual load increments requested by the ILLE in the initial Load Commissioning Plan (LCP).</w:t>
        </w:r>
      </w:ins>
    </w:p>
    <w:p w14:paraId="23F58718" w14:textId="77777777" w:rsidR="005F7503" w:rsidRPr="00BF1782" w:rsidRDefault="005F7503" w:rsidP="005F7503">
      <w:pPr>
        <w:spacing w:after="240"/>
        <w:ind w:left="720" w:hanging="720"/>
        <w:rPr>
          <w:ins w:id="5248" w:author="ERCOT" w:date="2026-03-04T23:24:00Z"/>
          <w:iCs/>
          <w:szCs w:val="20"/>
        </w:rPr>
      </w:pPr>
      <w:ins w:id="5249"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1D4C673B" w14:textId="77777777" w:rsidR="005F7503" w:rsidRPr="00BF1782" w:rsidRDefault="005F7503" w:rsidP="005F7503">
      <w:pPr>
        <w:spacing w:after="240"/>
        <w:ind w:left="720" w:hanging="720"/>
        <w:rPr>
          <w:ins w:id="5250" w:author="ERCOT" w:date="2026-03-04T23:24:00Z"/>
          <w:iCs/>
          <w:szCs w:val="20"/>
        </w:rPr>
      </w:pPr>
      <w:ins w:id="5251"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17210F2A" w14:textId="77777777" w:rsidR="005F7503" w:rsidRPr="00BF1782" w:rsidRDefault="005F7503" w:rsidP="005F7503">
      <w:pPr>
        <w:spacing w:after="240"/>
        <w:ind w:left="720" w:hanging="720"/>
        <w:rPr>
          <w:ins w:id="5252" w:author="ERCOT" w:date="2026-03-04T23:24:00Z"/>
          <w:iCs/>
          <w:szCs w:val="20"/>
        </w:rPr>
      </w:pPr>
      <w:ins w:id="5253"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6A4F71BB" w14:textId="77777777" w:rsidR="005F7503" w:rsidRPr="00BF1782" w:rsidRDefault="005F7503" w:rsidP="005F7503">
      <w:pPr>
        <w:spacing w:after="240"/>
        <w:ind w:left="720" w:hanging="720"/>
        <w:rPr>
          <w:ins w:id="5254" w:author="ERCOT" w:date="2026-03-04T23:24:00Z"/>
        </w:rPr>
      </w:pPr>
      <w:ins w:id="5255" w:author="ERCOT" w:date="2026-03-04T23:24:00Z">
        <w:r w:rsidRPr="00BF1782">
          <w:rPr>
            <w:iCs/>
            <w:szCs w:val="20"/>
          </w:rPr>
          <w:t>(5)</w:t>
        </w:r>
        <w:r w:rsidRPr="00BF1782">
          <w:rPr>
            <w:iCs/>
            <w:szCs w:val="20"/>
          </w:rPr>
          <w:tab/>
          <w:t>The study shall include an analysis demonstrating the adequate reliability of any temporary interconnection configurations.</w:t>
        </w:r>
      </w:ins>
    </w:p>
    <w:p w14:paraId="04CB0AF9" w14:textId="77777777" w:rsidR="005F7503" w:rsidRPr="00BF1782" w:rsidRDefault="005F7503" w:rsidP="005F7503">
      <w:pPr>
        <w:spacing w:before="240" w:after="240"/>
        <w:rPr>
          <w:ins w:id="5256" w:author="ERCOT" w:date="2026-03-04T23:24:00Z"/>
        </w:rPr>
      </w:pPr>
      <w:ins w:id="5257" w:author="ERCOT" w:date="2026-03-04T23:24:00Z">
        <w:r w:rsidRPr="00BF1782">
          <w:rPr>
            <w:b/>
            <w:bCs/>
            <w:i/>
            <w:szCs w:val="20"/>
          </w:rPr>
          <w:t>9.8.4</w:t>
        </w:r>
        <w:r w:rsidRPr="00BF1782">
          <w:rPr>
            <w:b/>
            <w:bCs/>
            <w:i/>
            <w:szCs w:val="20"/>
          </w:rPr>
          <w:tab/>
          <w:t>Legacy Large Load Interconnection Study Elements</w:t>
        </w:r>
      </w:ins>
    </w:p>
    <w:p w14:paraId="7C70A57B" w14:textId="77777777" w:rsidR="005F7503" w:rsidRPr="00BF1782" w:rsidRDefault="005F7503" w:rsidP="005F7503">
      <w:pPr>
        <w:keepNext/>
        <w:tabs>
          <w:tab w:val="left" w:pos="1080"/>
        </w:tabs>
        <w:spacing w:before="240" w:after="240"/>
        <w:outlineLvl w:val="2"/>
        <w:rPr>
          <w:ins w:id="5258" w:author="ERCOT" w:date="2026-03-04T23:24:00Z"/>
          <w:b/>
        </w:rPr>
      </w:pPr>
      <w:ins w:id="5259" w:author="ERCOT" w:date="2026-03-04T23:24:00Z">
        <w:r w:rsidRPr="00BF1782">
          <w:rPr>
            <w:b/>
          </w:rPr>
          <w:t>9.8.4.1</w:t>
        </w:r>
        <w:r w:rsidRPr="00BF1782">
          <w:tab/>
        </w:r>
        <w:r w:rsidRPr="00BF1782">
          <w:rPr>
            <w:b/>
          </w:rPr>
          <w:t>Legacy Steady-State Analysis</w:t>
        </w:r>
      </w:ins>
    </w:p>
    <w:p w14:paraId="08895447" w14:textId="77777777" w:rsidR="005F7503" w:rsidRPr="00BF1782" w:rsidRDefault="005F7503" w:rsidP="005F7503">
      <w:pPr>
        <w:spacing w:after="240"/>
        <w:ind w:left="720" w:hanging="720"/>
        <w:rPr>
          <w:ins w:id="5260" w:author="ERCOT" w:date="2026-03-04T23:24:00Z"/>
          <w:iCs/>
          <w:szCs w:val="20"/>
        </w:rPr>
      </w:pPr>
      <w:ins w:id="5261" w:author="ERCOT" w:date="2026-03-04T23:24:00Z">
        <w:r w:rsidRPr="00BF1782">
          <w:rPr>
            <w:iCs/>
            <w:szCs w:val="20"/>
          </w:rPr>
          <w:t>(1)</w:t>
        </w:r>
        <w:r w:rsidRPr="00BF1782">
          <w:rPr>
            <w:iCs/>
            <w:szCs w:val="20"/>
          </w:rPr>
          <w:tab/>
          <w: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5262" w:author="ERCOT 040426" w:date="2026-04-03T14:50:00Z">
          <w:r w:rsidRPr="00BF1782" w:rsidDel="005270E4">
            <w:rPr>
              <w:iCs/>
              <w:szCs w:val="20"/>
            </w:rPr>
            <w:delText>6</w:delText>
          </w:r>
        </w:del>
      </w:ins>
      <w:ins w:id="5263" w:author="ERCOT 040426" w:date="2026-04-03T14:50:00Z">
        <w:r w:rsidRPr="00BF1782">
          <w:rPr>
            <w:iCs/>
            <w:szCs w:val="20"/>
          </w:rPr>
          <w:t>7</w:t>
        </w:r>
      </w:ins>
      <w:ins w:id="5264" w:author="ERCOT" w:date="2026-03-04T23:24:00Z">
        <w:r w:rsidRPr="00BF1782">
          <w:rPr>
            <w:iCs/>
            <w:szCs w:val="20"/>
          </w:rPr>
          <w:t xml:space="preserve">) of </w:t>
        </w:r>
        <w:r w:rsidRPr="00BF1782">
          <w:rPr>
            <w:szCs w:val="20"/>
          </w:rPr>
          <w:t>Section 9.9</w:t>
        </w:r>
        <w:r w:rsidRPr="00BF1782">
          <w:rPr>
            <w:iCs/>
            <w:szCs w:val="20"/>
          </w:rPr>
          <w:t xml:space="preserve">, </w:t>
        </w:r>
      </w:ins>
      <w:ins w:id="5265" w:author="ERCOT 040426" w:date="2026-04-03T01:24:00Z">
        <w:r w:rsidRPr="00BF1782">
          <w:rPr>
            <w:iCs/>
            <w:szCs w:val="20"/>
          </w:rPr>
          <w:t xml:space="preserve">Legacy </w:t>
        </w:r>
      </w:ins>
      <w:ins w:id="5266"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5267" w:author="ERCOT 040426" w:date="2026-04-03T01:24:00Z">
        <w:r w:rsidRPr="00BF1782">
          <w:rPr>
            <w:iCs/>
            <w:szCs w:val="20"/>
          </w:rPr>
          <w:t xml:space="preserve">Legacy </w:t>
        </w:r>
      </w:ins>
      <w:ins w:id="5268"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1772CD2F" w14:textId="77777777" w:rsidR="005F7503" w:rsidRPr="00BF1782" w:rsidRDefault="005F7503" w:rsidP="005F7503">
      <w:pPr>
        <w:spacing w:after="240"/>
        <w:ind w:left="720" w:hanging="720"/>
        <w:rPr>
          <w:ins w:id="5269" w:author="ERCOT" w:date="2026-03-04T23:24:00Z"/>
          <w:iCs/>
          <w:szCs w:val="20"/>
        </w:rPr>
      </w:pPr>
      <w:ins w:id="5270"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2A36500E" w14:textId="77777777" w:rsidR="005F7503" w:rsidRPr="00BF1782" w:rsidRDefault="005F7503" w:rsidP="005F7503">
      <w:pPr>
        <w:spacing w:after="240"/>
        <w:ind w:left="720" w:hanging="720"/>
        <w:rPr>
          <w:ins w:id="5271" w:author="ERCOT" w:date="2026-03-04T23:24:00Z"/>
        </w:rPr>
      </w:pPr>
      <w:ins w:id="5272" w:author="ERCOT" w:date="2026-03-04T23:24:00Z">
        <w:r w:rsidRPr="00BF1782">
          <w:rPr>
            <w:iCs/>
            <w:szCs w:val="20"/>
          </w:rPr>
          <w:lastRenderedPageBreak/>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00A9E39C" w14:textId="77777777" w:rsidR="005F7503" w:rsidRPr="00BF1782" w:rsidRDefault="005F7503" w:rsidP="005F7503">
      <w:pPr>
        <w:keepNext/>
        <w:tabs>
          <w:tab w:val="left" w:pos="1080"/>
        </w:tabs>
        <w:spacing w:after="240"/>
        <w:outlineLvl w:val="2"/>
        <w:rPr>
          <w:ins w:id="5273" w:author="ERCOT" w:date="2026-03-04T23:24:00Z"/>
          <w:b/>
          <w:bCs/>
          <w:iCs/>
          <w:szCs w:val="20"/>
        </w:rPr>
      </w:pPr>
      <w:ins w:id="5274" w:author="ERCOT" w:date="2026-03-04T23:24:00Z">
        <w:r w:rsidRPr="00BF1782">
          <w:rPr>
            <w:b/>
            <w:bCs/>
            <w:iCs/>
            <w:szCs w:val="20"/>
          </w:rPr>
          <w:t>9.8.4.2</w:t>
        </w:r>
        <w:r w:rsidRPr="00BF1782">
          <w:rPr>
            <w:b/>
            <w:bCs/>
            <w:iCs/>
            <w:szCs w:val="20"/>
          </w:rPr>
          <w:tab/>
          <w:t>Legacy System Protection (Short-Circuit) Analysis</w:t>
        </w:r>
      </w:ins>
    </w:p>
    <w:p w14:paraId="108D85D5" w14:textId="77777777" w:rsidR="005F7503" w:rsidRPr="00BF1782" w:rsidRDefault="005F7503" w:rsidP="005F7503">
      <w:pPr>
        <w:spacing w:after="240"/>
        <w:ind w:left="720" w:hanging="720"/>
        <w:rPr>
          <w:ins w:id="5275" w:author="ERCOT" w:date="2026-03-04T23:24:00Z"/>
          <w:iCs/>
        </w:rPr>
      </w:pPr>
      <w:ins w:id="5276"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053EBA9" w14:textId="77777777" w:rsidR="005F7503" w:rsidRPr="00BF1782" w:rsidRDefault="005F7503" w:rsidP="005F7503">
      <w:pPr>
        <w:spacing w:after="240"/>
        <w:ind w:left="720" w:hanging="720"/>
        <w:rPr>
          <w:ins w:id="5277" w:author="ERCOT" w:date="2026-03-04T23:24:00Z"/>
        </w:rPr>
      </w:pPr>
      <w:ins w:id="5278"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4E8488F9" w14:textId="77777777" w:rsidR="005F7503" w:rsidRPr="00BF1782" w:rsidRDefault="005F7503" w:rsidP="005F7503">
      <w:pPr>
        <w:keepNext/>
        <w:tabs>
          <w:tab w:val="left" w:pos="1080"/>
        </w:tabs>
        <w:spacing w:before="240" w:after="240"/>
        <w:outlineLvl w:val="2"/>
        <w:rPr>
          <w:ins w:id="5279" w:author="ERCOT" w:date="2026-03-04T23:24:00Z"/>
          <w:b/>
          <w:bCs/>
          <w:iCs/>
          <w:szCs w:val="20"/>
        </w:rPr>
      </w:pPr>
      <w:ins w:id="5280" w:author="ERCOT" w:date="2026-03-04T23:24:00Z">
        <w:r w:rsidRPr="00BF1782">
          <w:rPr>
            <w:b/>
            <w:bCs/>
            <w:iCs/>
            <w:szCs w:val="20"/>
          </w:rPr>
          <w:t>9.8.4.3</w:t>
        </w:r>
        <w:r w:rsidRPr="00BF1782">
          <w:rPr>
            <w:b/>
            <w:bCs/>
            <w:iCs/>
            <w:szCs w:val="20"/>
          </w:rPr>
          <w:tab/>
          <w:t>Legacy Dynamic and Transient Stability Analysis</w:t>
        </w:r>
      </w:ins>
    </w:p>
    <w:p w14:paraId="4D87A118" w14:textId="77777777" w:rsidR="005F7503" w:rsidRPr="00BF1782" w:rsidRDefault="005F7503" w:rsidP="005F7503">
      <w:pPr>
        <w:spacing w:after="240"/>
        <w:ind w:left="720" w:hanging="720"/>
        <w:rPr>
          <w:ins w:id="5281" w:author="ERCOT" w:date="2026-03-04T23:24:00Z"/>
          <w:iCs/>
          <w:szCs w:val="20"/>
        </w:rPr>
      </w:pPr>
      <w:ins w:id="5282"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673BF5C6" w14:textId="77777777" w:rsidR="005F7503" w:rsidRPr="00BF1782" w:rsidRDefault="005F7503" w:rsidP="005F7503">
      <w:pPr>
        <w:spacing w:after="240"/>
        <w:ind w:left="720" w:hanging="720"/>
        <w:rPr>
          <w:ins w:id="5283" w:author="ERCOT" w:date="2026-03-04T23:24:00Z"/>
          <w:iCs/>
          <w:szCs w:val="20"/>
        </w:rPr>
      </w:pPr>
      <w:ins w:id="5284"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0250A7E4" w14:textId="77777777" w:rsidR="005F7503" w:rsidRPr="00BF1782" w:rsidRDefault="005F7503" w:rsidP="005F7503">
      <w:pPr>
        <w:spacing w:after="240"/>
        <w:ind w:left="720" w:hanging="720"/>
        <w:rPr>
          <w:ins w:id="5285" w:author="ERCOT" w:date="2026-03-04T23:24:00Z"/>
        </w:rPr>
      </w:pPr>
      <w:ins w:id="5286"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6B458C13" w14:textId="77777777" w:rsidR="005F7503" w:rsidRPr="00BF1782" w:rsidRDefault="005F7503" w:rsidP="005F7503">
      <w:pPr>
        <w:spacing w:after="240"/>
        <w:ind w:left="720" w:hanging="720"/>
        <w:rPr>
          <w:ins w:id="5287" w:author="ERCOT" w:date="2026-03-04T23:24:00Z"/>
        </w:rPr>
      </w:pPr>
      <w:ins w:id="5288" w:author="ERCOT" w:date="2026-03-04T23:24:00Z">
        <w:r w:rsidRPr="00BF1782">
          <w:t>(4)</w:t>
        </w:r>
        <w:r w:rsidRPr="00BF1782">
          <w:tab/>
          <w:t>The stability study portion of the LLIS shall document any identified instability.</w:t>
        </w:r>
      </w:ins>
    </w:p>
    <w:p w14:paraId="661BA239" w14:textId="77777777" w:rsidR="005F7503" w:rsidRPr="00BF1782" w:rsidRDefault="005F7503" w:rsidP="005F7503">
      <w:pPr>
        <w:spacing w:after="240"/>
        <w:ind w:left="720" w:hanging="720"/>
        <w:rPr>
          <w:ins w:id="5289" w:author="ERCOT" w:date="2026-03-04T23:24:00Z"/>
        </w:rPr>
      </w:pPr>
      <w:ins w:id="5290" w:author="ERCOT" w:date="2026-03-04T23:24:00Z">
        <w:r w:rsidRPr="00BF1782">
          <w:rPr>
            <w:iCs/>
            <w:szCs w:val="20"/>
          </w:rPr>
          <w:t>(5)</w:t>
        </w:r>
        <w:r w:rsidRPr="00BF1782">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w:t>
        </w:r>
        <w:r w:rsidRPr="00BF1782">
          <w:rPr>
            <w:iCs/>
            <w:szCs w:val="20"/>
          </w:rPr>
          <w:lastRenderedPageBreak/>
          <w:t>the Large Load in accordance with Protocol Section 3.11.4, Regional Planning Group Project Review Process.</w:t>
        </w:r>
      </w:ins>
    </w:p>
    <w:p w14:paraId="4D2B5613" w14:textId="77777777" w:rsidR="005F7503" w:rsidRPr="00BF1782" w:rsidRDefault="005F7503" w:rsidP="005F7503">
      <w:pPr>
        <w:keepNext/>
        <w:tabs>
          <w:tab w:val="left" w:pos="900"/>
          <w:tab w:val="right" w:pos="9360"/>
        </w:tabs>
        <w:spacing w:after="240"/>
        <w:ind w:left="900" w:hanging="900"/>
        <w:outlineLvl w:val="1"/>
        <w:rPr>
          <w:ins w:id="5291" w:author="ERCOT" w:date="2026-03-04T23:24:00Z"/>
          <w:b/>
          <w:szCs w:val="20"/>
        </w:rPr>
      </w:pPr>
      <w:ins w:id="5292" w:author="ERCOT" w:date="2026-03-04T23:24:00Z">
        <w:r w:rsidRPr="00BF1782">
          <w:rPr>
            <w:b/>
            <w:szCs w:val="20"/>
          </w:rPr>
          <w:t>9.9</w:t>
        </w:r>
        <w:r w:rsidRPr="00BF1782">
          <w:rPr>
            <w:b/>
            <w:szCs w:val="20"/>
          </w:rPr>
          <w:tab/>
          <w:t>Legacy LLIS Report and Follow-up</w:t>
        </w:r>
      </w:ins>
    </w:p>
    <w:p w14:paraId="1291E9ED" w14:textId="77777777" w:rsidR="005F7503" w:rsidRPr="00BF1782" w:rsidRDefault="005F7503" w:rsidP="005F7503">
      <w:pPr>
        <w:spacing w:after="240"/>
        <w:ind w:left="720" w:hanging="720"/>
        <w:rPr>
          <w:ins w:id="5293" w:author="ERCOT" w:date="2026-03-04T23:24:00Z"/>
        </w:rPr>
      </w:pPr>
      <w:ins w:id="5294" w:author="ERCOT" w:date="2026-03-04T23:24:00Z">
        <w:r w:rsidRPr="00BF1782">
          <w:t>(1)</w:t>
        </w:r>
        <w:r w:rsidRPr="00BF1782">
          <w:tab/>
          <w:t xml:space="preserve">This Section, previously known as Section 9.4, outlines the former procedures for informing an Interconnecting Large Load </w:t>
        </w:r>
        <w:del w:id="5295" w:author="ERCOT 040426" w:date="2026-04-03T01:25:00Z">
          <w:r w:rsidRPr="00BF1782">
            <w:delText>Customer</w:delText>
          </w:r>
        </w:del>
      </w:ins>
      <w:ins w:id="5296" w:author="ERCOT 040426" w:date="2026-04-03T01:25:00Z">
        <w:r w:rsidRPr="00BF1782">
          <w:t>Entity</w:t>
        </w:r>
      </w:ins>
      <w:ins w:id="5297" w:author="ERCOT" w:date="2026-03-04T23:24:00Z">
        <w:r w:rsidRPr="00BF1782">
          <w:t xml:space="preserve"> (ILLE) the results of its Large Load Interconnection Study (LLIS).  It has been replaced by the Batch Zero Process but has been retained here for reference.</w:t>
        </w:r>
      </w:ins>
    </w:p>
    <w:p w14:paraId="02C7E678" w14:textId="77777777" w:rsidR="005F7503" w:rsidRPr="00BF1782" w:rsidRDefault="005F7503" w:rsidP="005F7503">
      <w:pPr>
        <w:spacing w:after="240"/>
        <w:ind w:left="720" w:hanging="720"/>
        <w:rPr>
          <w:ins w:id="5298" w:author="ERCOT" w:date="2026-03-04T23:24:00Z"/>
          <w:iCs/>
          <w:szCs w:val="20"/>
        </w:rPr>
      </w:pPr>
      <w:ins w:id="5299"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5300" w:author="ERCOT 042326" w:date="2026-04-23T05:35:00Z">
        <w:r>
          <w:rPr>
            <w:iCs/>
            <w:szCs w:val="20"/>
          </w:rPr>
          <w:t xml:space="preserve">Legacy </w:t>
        </w:r>
      </w:ins>
      <w:ins w:id="5301" w:author="ERCOT" w:date="2026-03-04T23:24:00Z">
        <w:r w:rsidRPr="00BF1782">
          <w:rPr>
            <w:iCs/>
            <w:szCs w:val="20"/>
          </w:rPr>
          <w:t>Large Load Interconnection Study Elements.  The lead TSP may include additional information in the study report and may combine multiple LLIS study elements into a single report.</w:t>
        </w:r>
      </w:ins>
    </w:p>
    <w:p w14:paraId="49E13401" w14:textId="77777777" w:rsidR="005F7503" w:rsidRPr="00BF1782" w:rsidRDefault="005F7503" w:rsidP="005F7503">
      <w:pPr>
        <w:spacing w:after="240"/>
        <w:ind w:left="720" w:hanging="720"/>
        <w:rPr>
          <w:ins w:id="5302" w:author="ERCOT" w:date="2026-03-04T23:24:00Z"/>
          <w:iCs/>
          <w:szCs w:val="20"/>
        </w:rPr>
      </w:pPr>
      <w:ins w:id="5303"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5304" w:author="ERCOT 040426" w:date="2026-04-03T01:25:00Z">
        <w:r w:rsidRPr="00BF1782">
          <w:rPr>
            <w:iCs/>
            <w:szCs w:val="20"/>
          </w:rPr>
          <w:t xml:space="preserve">Legacy </w:t>
        </w:r>
      </w:ins>
      <w:ins w:id="5305" w:author="ERCOT" w:date="2026-03-04T23:24:00Z">
        <w:r w:rsidRPr="00BF1782">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5F94DCDC" w14:textId="77777777" w:rsidR="005F7503" w:rsidRPr="00BF1782" w:rsidRDefault="005F7503" w:rsidP="005F7503">
      <w:pPr>
        <w:spacing w:after="240"/>
        <w:ind w:left="720" w:hanging="720"/>
        <w:rPr>
          <w:ins w:id="5306" w:author="ERCOT" w:date="2026-03-04T23:24:00Z"/>
          <w:iCs/>
          <w:szCs w:val="20"/>
        </w:rPr>
      </w:pPr>
      <w:ins w:id="5307"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6CE9D43D" w14:textId="77777777" w:rsidR="005F7503" w:rsidRPr="00BF1782" w:rsidRDefault="005F7503" w:rsidP="005F7503">
      <w:pPr>
        <w:spacing w:after="240"/>
        <w:ind w:left="720" w:hanging="720"/>
        <w:rPr>
          <w:ins w:id="5308" w:author="ERCOT" w:date="2026-03-04T23:24:00Z"/>
          <w:iCs/>
          <w:szCs w:val="20"/>
        </w:rPr>
      </w:pPr>
      <w:ins w:id="5309"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61800CB6" w14:textId="77777777" w:rsidR="005F7503" w:rsidRPr="00BF1782" w:rsidRDefault="005F7503" w:rsidP="005F7503">
      <w:pPr>
        <w:spacing w:after="240"/>
        <w:ind w:left="720" w:hanging="720"/>
        <w:rPr>
          <w:ins w:id="5310" w:author="ERCOT" w:date="2026-03-04T23:24:00Z"/>
          <w:iCs/>
          <w:szCs w:val="20"/>
        </w:rPr>
      </w:pPr>
      <w:ins w:id="5311"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08749955" w14:textId="77777777" w:rsidR="005F7503" w:rsidRPr="00BF1782" w:rsidRDefault="005F7503" w:rsidP="005F7503">
      <w:pPr>
        <w:spacing w:after="240"/>
        <w:ind w:left="720" w:hanging="720"/>
        <w:rPr>
          <w:ins w:id="5312" w:author="ERCOT" w:date="2026-03-04T23:24:00Z"/>
          <w:iCs/>
          <w:szCs w:val="20"/>
        </w:rPr>
      </w:pPr>
      <w:ins w:id="5313"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7C2B04FA" w14:textId="77777777" w:rsidR="005F7503" w:rsidRPr="00BF1782" w:rsidRDefault="005F7503" w:rsidP="005F7503">
      <w:pPr>
        <w:spacing w:after="240"/>
        <w:ind w:left="1440" w:hanging="720"/>
        <w:rPr>
          <w:ins w:id="5314" w:author="ERCOT" w:date="2026-03-04T23:24:00Z"/>
        </w:rPr>
      </w:pPr>
      <w:ins w:id="5315"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196AE661" w14:textId="77777777" w:rsidR="005F7503" w:rsidRPr="00BF1782" w:rsidRDefault="005F7503" w:rsidP="005F7503">
      <w:pPr>
        <w:kinsoku w:val="0"/>
        <w:overflowPunct w:val="0"/>
        <w:autoSpaceDE w:val="0"/>
        <w:autoSpaceDN w:val="0"/>
        <w:adjustRightInd w:val="0"/>
        <w:spacing w:after="240"/>
        <w:ind w:left="1440" w:right="226" w:hanging="720"/>
        <w:rPr>
          <w:ins w:id="5316" w:author="ERCOT" w:date="2026-03-04T23:24:00Z"/>
        </w:rPr>
      </w:pPr>
      <w:ins w:id="5317" w:author="ERCOT" w:date="2026-03-04T23:24:00Z">
        <w:r w:rsidRPr="00BF1782">
          <w:lastRenderedPageBreak/>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3514DEF2" w14:textId="77777777" w:rsidR="005F7503" w:rsidRPr="00BF1782" w:rsidRDefault="005F7503" w:rsidP="005F7503">
      <w:pPr>
        <w:kinsoku w:val="0"/>
        <w:overflowPunct w:val="0"/>
        <w:autoSpaceDE w:val="0"/>
        <w:autoSpaceDN w:val="0"/>
        <w:adjustRightInd w:val="0"/>
        <w:spacing w:after="240"/>
        <w:ind w:left="2160" w:right="440" w:hanging="720"/>
        <w:rPr>
          <w:ins w:id="5318" w:author="ERCOT" w:date="2026-03-04T23:24:00Z"/>
        </w:rPr>
      </w:pPr>
      <w:ins w:id="5319"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7CB9BD3B" w14:textId="77777777" w:rsidR="005F7503" w:rsidRPr="00BF1782" w:rsidRDefault="005F7503" w:rsidP="005F7503">
      <w:pPr>
        <w:spacing w:after="240"/>
        <w:ind w:left="1440" w:hanging="720"/>
        <w:rPr>
          <w:ins w:id="5320" w:author="ERCOT" w:date="2026-03-04T23:24:00Z"/>
        </w:rPr>
      </w:pPr>
      <w:ins w:id="5321" w:author="ERCOT" w:date="2026-03-04T23:24:00Z">
        <w:r w:rsidRPr="00BF1782">
          <w:t>(c)</w:t>
        </w:r>
        <w:r w:rsidRPr="00BF1782">
          <w:tab/>
          <w:t>Communicate the completion of the LLIS and the resulting LCP to the lead TSP and directly affected TSPs.</w:t>
        </w:r>
      </w:ins>
    </w:p>
    <w:p w14:paraId="7C9D8008" w14:textId="77777777" w:rsidR="005F7503" w:rsidRPr="00BF1782" w:rsidRDefault="005F7503" w:rsidP="005F7503">
      <w:pPr>
        <w:spacing w:after="240"/>
        <w:ind w:left="720" w:hanging="720"/>
        <w:rPr>
          <w:ins w:id="5322" w:author="ERCOT" w:date="2026-03-04T23:24:00Z"/>
          <w:iCs/>
          <w:szCs w:val="20"/>
        </w:rPr>
      </w:pPr>
      <w:ins w:id="5323" w:author="ERCOT" w:date="2026-03-04T23:24:00Z">
        <w:r w:rsidRPr="00BF1782">
          <w:rPr>
            <w:iCs/>
            <w:szCs w:val="20"/>
          </w:rPr>
          <w:t>(</w:t>
        </w:r>
        <w:del w:id="5324" w:author="ERCOT 040426" w:date="2026-04-03T01:48:00Z">
          <w:r w:rsidRPr="00BF1782">
            <w:rPr>
              <w:iCs/>
              <w:szCs w:val="20"/>
            </w:rPr>
            <w:delText>7</w:delText>
          </w:r>
        </w:del>
      </w:ins>
      <w:ins w:id="5325" w:author="ERCOT 040426" w:date="2026-04-03T01:48:00Z">
        <w:r w:rsidRPr="00BF1782">
          <w:rPr>
            <w:iCs/>
            <w:szCs w:val="20"/>
          </w:rPr>
          <w:t>8</w:t>
        </w:r>
      </w:ins>
      <w:ins w:id="5326"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4145BFFF" w14:textId="77777777" w:rsidR="005F7503" w:rsidRPr="00BF1782" w:rsidRDefault="005F7503" w:rsidP="005F7503">
      <w:pPr>
        <w:spacing w:after="240"/>
        <w:ind w:left="720" w:hanging="720"/>
        <w:rPr>
          <w:ins w:id="5327" w:author="ERCOT" w:date="2026-03-04T23:24:00Z"/>
          <w:iCs/>
          <w:szCs w:val="20"/>
        </w:rPr>
      </w:pPr>
      <w:ins w:id="5328" w:author="ERCOT" w:date="2026-03-04T23:24:00Z">
        <w:r w:rsidRPr="00BF1782">
          <w:rPr>
            <w:iCs/>
            <w:szCs w:val="20"/>
          </w:rPr>
          <w:t>(</w:t>
        </w:r>
        <w:del w:id="5329" w:author="ERCOT 040426" w:date="2026-04-03T01:48:00Z">
          <w:r w:rsidRPr="00BF1782">
            <w:rPr>
              <w:iCs/>
              <w:szCs w:val="20"/>
            </w:rPr>
            <w:delText>8</w:delText>
          </w:r>
        </w:del>
      </w:ins>
      <w:ins w:id="5330" w:author="ERCOT 040426" w:date="2026-04-03T01:48:00Z">
        <w:r w:rsidRPr="00BF1782">
          <w:rPr>
            <w:iCs/>
            <w:szCs w:val="20"/>
          </w:rPr>
          <w:t>9</w:t>
        </w:r>
      </w:ins>
      <w:ins w:id="5331"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5332" w:author="ERCOT 040426" w:date="2026-04-03T01:49:00Z">
        <w:r w:rsidRPr="00BF1782">
          <w:rPr>
            <w:iCs/>
            <w:szCs w:val="20"/>
          </w:rPr>
          <w:t xml:space="preserve">Legacy </w:t>
        </w:r>
      </w:ins>
      <w:ins w:id="5333" w:author="ERCOT" w:date="2026-03-04T23:24:00Z">
        <w:r w:rsidRPr="00BF1782">
          <w:rPr>
            <w:iCs/>
            <w:szCs w:val="20"/>
          </w:rPr>
          <w:t>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w:t>
        </w:r>
        <w:r w:rsidRPr="00BF1782">
          <w:rPr>
            <w:szCs w:val="20"/>
          </w:rPr>
          <w:t>2</w:t>
        </w:r>
        <w:r w:rsidRPr="00BF1782">
          <w:rPr>
            <w:iCs/>
            <w:szCs w:val="20"/>
          </w:rPr>
          <w:t>) above.</w:t>
        </w:r>
      </w:ins>
    </w:p>
    <w:p w14:paraId="2BE374AD" w14:textId="77777777" w:rsidR="005F7503" w:rsidRPr="00BF1782" w:rsidRDefault="005F7503" w:rsidP="005F7503">
      <w:pPr>
        <w:spacing w:after="240"/>
        <w:ind w:left="720" w:hanging="720"/>
        <w:rPr>
          <w:ins w:id="5334" w:author="ERCOT" w:date="2026-03-04T23:24:00Z"/>
          <w:iCs/>
          <w:szCs w:val="20"/>
        </w:rPr>
      </w:pPr>
      <w:ins w:id="5335" w:author="ERCOT" w:date="2026-03-04T23:24:00Z">
        <w:r w:rsidRPr="00BF1782">
          <w:rPr>
            <w:iCs/>
            <w:szCs w:val="20"/>
          </w:rPr>
          <w:t>(</w:t>
        </w:r>
        <w:del w:id="5336" w:author="ERCOT 040426" w:date="2026-04-03T01:48:00Z">
          <w:r w:rsidRPr="00BF1782">
            <w:rPr>
              <w:iCs/>
              <w:szCs w:val="20"/>
            </w:rPr>
            <w:delText>9</w:delText>
          </w:r>
        </w:del>
      </w:ins>
      <w:ins w:id="5337" w:author="ERCOT 040426" w:date="2026-04-03T01:48:00Z">
        <w:r w:rsidRPr="00BF1782">
          <w:rPr>
            <w:iCs/>
            <w:szCs w:val="20"/>
          </w:rPr>
          <w:t>10</w:t>
        </w:r>
      </w:ins>
      <w:ins w:id="5338"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4FFFDEEC" w14:textId="77777777" w:rsidR="005F7503" w:rsidRPr="00BF1782" w:rsidRDefault="005F7503" w:rsidP="005F7503">
      <w:pPr>
        <w:spacing w:after="240"/>
        <w:ind w:left="720" w:hanging="720"/>
        <w:rPr>
          <w:ins w:id="5339" w:author="ERCOT" w:date="2026-03-04T23:24:00Z"/>
        </w:rPr>
      </w:pPr>
      <w:ins w:id="5340" w:author="ERCOT" w:date="2026-03-04T23:24:00Z">
        <w:r w:rsidRPr="00BF1782">
          <w:rPr>
            <w:iCs/>
            <w:szCs w:val="20"/>
          </w:rPr>
          <w:t>(</w:t>
        </w:r>
        <w:del w:id="5341" w:author="ERCOT 040426" w:date="2026-04-03T01:49:00Z">
          <w:r w:rsidRPr="00BF1782">
            <w:rPr>
              <w:iCs/>
              <w:szCs w:val="20"/>
            </w:rPr>
            <w:delText>10</w:delText>
          </w:r>
        </w:del>
      </w:ins>
      <w:ins w:id="5342" w:author="ERCOT 040426" w:date="2026-04-03T01:49:00Z">
        <w:r w:rsidRPr="00BF1782">
          <w:rPr>
            <w:iCs/>
            <w:szCs w:val="20"/>
          </w:rPr>
          <w:t>11</w:t>
        </w:r>
      </w:ins>
      <w:ins w:id="5343" w:author="ERCOT" w:date="2026-03-04T23:24:00Z">
        <w:r w:rsidRPr="00BF1782">
          <w:rPr>
            <w:iCs/>
            <w:szCs w:val="20"/>
          </w:rPr>
          <w:t>)</w:t>
        </w:r>
        <w:r w:rsidRPr="00BF1782">
          <w:rPr>
            <w:iCs/>
            <w:szCs w:val="20"/>
          </w:rPr>
          <w:tab/>
          <w: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t>
        </w:r>
      </w:ins>
    </w:p>
    <w:p w14:paraId="2617E7EA" w14:textId="77777777" w:rsidR="005F7503" w:rsidRPr="00BF1782" w:rsidRDefault="005F7503" w:rsidP="005F7503">
      <w:pPr>
        <w:keepNext/>
        <w:tabs>
          <w:tab w:val="left" w:pos="900"/>
          <w:tab w:val="right" w:pos="9360"/>
        </w:tabs>
        <w:spacing w:before="240" w:after="240"/>
        <w:ind w:left="900" w:hanging="900"/>
        <w:outlineLvl w:val="1"/>
        <w:rPr>
          <w:ins w:id="5344" w:author="ERCOT" w:date="2026-03-04T23:24:00Z"/>
          <w:b/>
          <w:szCs w:val="20"/>
        </w:rPr>
      </w:pPr>
      <w:ins w:id="5345" w:author="ERCOT" w:date="2026-03-04T23:24:00Z">
        <w:r w:rsidRPr="00BF1782">
          <w:rPr>
            <w:b/>
            <w:szCs w:val="20"/>
          </w:rPr>
          <w:lastRenderedPageBreak/>
          <w:t>9.10</w:t>
        </w:r>
        <w:r w:rsidRPr="00BF1782">
          <w:rPr>
            <w:b/>
            <w:szCs w:val="20"/>
          </w:rPr>
          <w:tab/>
          <w:t>Legacy Interconnection Agreements and Responsibilities</w:t>
        </w:r>
      </w:ins>
    </w:p>
    <w:p w14:paraId="7E28D039" w14:textId="77777777" w:rsidR="005F7503" w:rsidRPr="00BF1782" w:rsidRDefault="005F7503" w:rsidP="005F7503">
      <w:pPr>
        <w:spacing w:after="240"/>
        <w:ind w:left="720" w:hanging="720"/>
        <w:rPr>
          <w:ins w:id="5346" w:author="ERCOT" w:date="2026-03-04T23:24:00Z"/>
        </w:rPr>
      </w:pPr>
      <w:ins w:id="5347"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7EC92133" w14:textId="77777777" w:rsidR="005F7503" w:rsidRPr="00BF1782" w:rsidRDefault="005F7503" w:rsidP="005F7503">
      <w:pPr>
        <w:spacing w:before="240" w:after="240"/>
        <w:ind w:left="720" w:hanging="720"/>
        <w:rPr>
          <w:ins w:id="5348" w:author="ERCOT" w:date="2026-03-04T23:24:00Z"/>
          <w:b/>
          <w:bCs/>
          <w:i/>
        </w:rPr>
      </w:pPr>
      <w:ins w:id="5349" w:author="ERCOT" w:date="2026-03-04T23:24:00Z">
        <w:r w:rsidRPr="00BF1782">
          <w:rPr>
            <w:b/>
            <w:bCs/>
            <w:i/>
          </w:rPr>
          <w:t>9.10.1</w:t>
        </w:r>
        <w:r w:rsidRPr="00BF1782">
          <w:rPr>
            <w:b/>
            <w:bCs/>
            <w:i/>
          </w:rPr>
          <w:tab/>
          <w:t>Legacy Interconnection Agreement for Large Loads not Co-Located with a Generation Resource Facility</w:t>
        </w:r>
      </w:ins>
    </w:p>
    <w:p w14:paraId="050BA388" w14:textId="77777777" w:rsidR="005F7503" w:rsidRPr="00BF1782" w:rsidRDefault="005F7503" w:rsidP="005F7503">
      <w:pPr>
        <w:spacing w:after="240"/>
        <w:ind w:left="720" w:hanging="720"/>
        <w:rPr>
          <w:ins w:id="5350" w:author="ERCOT" w:date="2026-03-04T23:24:00Z"/>
          <w:iCs/>
          <w:szCs w:val="20"/>
        </w:rPr>
      </w:pPr>
      <w:ins w:id="5351"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2A8D5194" w14:textId="77777777" w:rsidR="005F7503" w:rsidRPr="00BF1782" w:rsidRDefault="005F7503" w:rsidP="005F7503">
      <w:pPr>
        <w:kinsoku w:val="0"/>
        <w:overflowPunct w:val="0"/>
        <w:autoSpaceDE w:val="0"/>
        <w:autoSpaceDN w:val="0"/>
        <w:adjustRightInd w:val="0"/>
        <w:spacing w:after="240"/>
        <w:ind w:left="1440" w:right="226" w:hanging="720"/>
        <w:rPr>
          <w:ins w:id="5352" w:author="ERCOT" w:date="2026-03-04T23:24:00Z"/>
        </w:rPr>
      </w:pPr>
      <w:ins w:id="5353" w:author="ERCOT" w:date="2026-03-04T23:24:00Z">
        <w:r w:rsidRPr="00BF1782">
          <w:t>(a)</w:t>
        </w:r>
        <w:r w:rsidRPr="00BF1782">
          <w:tab/>
          <w:t>Confirmation from the interconnecting Transmission Service Provider (TSP) that:</w:t>
        </w:r>
      </w:ins>
    </w:p>
    <w:p w14:paraId="0A7F64F3" w14:textId="77777777" w:rsidR="005F7503" w:rsidRPr="00BF1782" w:rsidRDefault="005F7503" w:rsidP="005F7503">
      <w:pPr>
        <w:kinsoku w:val="0"/>
        <w:overflowPunct w:val="0"/>
        <w:autoSpaceDE w:val="0"/>
        <w:autoSpaceDN w:val="0"/>
        <w:adjustRightInd w:val="0"/>
        <w:spacing w:after="240"/>
        <w:ind w:left="2160" w:right="440" w:hanging="720"/>
        <w:rPr>
          <w:ins w:id="5354" w:author="ERCOT" w:date="2026-03-04T23:24:00Z"/>
        </w:rPr>
      </w:pPr>
      <w:ins w:id="5355" w:author="ERCOT" w:date="2026-03-04T23:24:00Z">
        <w:r w:rsidRPr="00BF1782">
          <w:t>(i)</w:t>
        </w:r>
        <w:r w:rsidRPr="00BF1782">
          <w:tab/>
          <w:t xml:space="preserve">All required interconnection agreements or equivalent service extension agreements with the Interconnecting Large Load Entity (ILLE) and, if applicable, directly affected TSP(s) have been executed; </w:t>
        </w:r>
      </w:ins>
    </w:p>
    <w:p w14:paraId="54506B02" w14:textId="77777777" w:rsidR="005F7503" w:rsidRPr="00BF1782" w:rsidRDefault="005F7503" w:rsidP="005F7503">
      <w:pPr>
        <w:kinsoku w:val="0"/>
        <w:overflowPunct w:val="0"/>
        <w:autoSpaceDE w:val="0"/>
        <w:autoSpaceDN w:val="0"/>
        <w:adjustRightInd w:val="0"/>
        <w:spacing w:after="240"/>
        <w:ind w:left="2160" w:right="440" w:hanging="720"/>
        <w:rPr>
          <w:ins w:id="5356" w:author="ERCOT" w:date="2026-03-04T23:24:00Z"/>
        </w:rPr>
      </w:pPr>
      <w:ins w:id="5357" w:author="ERCOT" w:date="2026-03-04T23:24:00Z">
        <w:r w:rsidRPr="00BF1782">
          <w:t>(ii)</w:t>
        </w:r>
        <w:r w:rsidRPr="00BF1782">
          <w:tab/>
          <w:t>The interconnecting TSP has received written acknowledgement from the ILLE of the ILLE’s obligations to:</w:t>
        </w:r>
      </w:ins>
    </w:p>
    <w:p w14:paraId="2C26166D" w14:textId="77777777" w:rsidR="005F7503" w:rsidRPr="00BF1782" w:rsidRDefault="005F7503" w:rsidP="005F7503">
      <w:pPr>
        <w:kinsoku w:val="0"/>
        <w:overflowPunct w:val="0"/>
        <w:autoSpaceDE w:val="0"/>
        <w:autoSpaceDN w:val="0"/>
        <w:adjustRightInd w:val="0"/>
        <w:spacing w:after="240"/>
        <w:ind w:left="2880" w:right="440" w:hanging="720"/>
        <w:rPr>
          <w:ins w:id="5358" w:author="ERCOT" w:date="2026-03-04T23:24:00Z"/>
        </w:rPr>
      </w:pPr>
      <w:ins w:id="5359"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5360"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4C372040" w14:textId="77777777" w:rsidR="005F7503" w:rsidRPr="00BF1782" w:rsidRDefault="005F7503" w:rsidP="005F7503">
      <w:pPr>
        <w:kinsoku w:val="0"/>
        <w:overflowPunct w:val="0"/>
        <w:autoSpaceDE w:val="0"/>
        <w:autoSpaceDN w:val="0"/>
        <w:adjustRightInd w:val="0"/>
        <w:spacing w:after="240"/>
        <w:ind w:left="2880" w:right="440" w:hanging="720"/>
        <w:rPr>
          <w:ins w:id="5361" w:author="ERCOT" w:date="2026-03-04T23:24:00Z"/>
        </w:rPr>
      </w:pPr>
      <w:ins w:id="5362"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79DD0A1E" w14:textId="77777777" w:rsidR="005F7503" w:rsidRPr="00BF1782" w:rsidRDefault="005F7503" w:rsidP="005F7503">
      <w:pPr>
        <w:kinsoku w:val="0"/>
        <w:overflowPunct w:val="0"/>
        <w:autoSpaceDE w:val="0"/>
        <w:autoSpaceDN w:val="0"/>
        <w:adjustRightInd w:val="0"/>
        <w:spacing w:after="240"/>
        <w:ind w:left="2160" w:right="440" w:hanging="720"/>
        <w:rPr>
          <w:ins w:id="5363" w:author="ERCOT" w:date="2026-03-04T23:24:00Z"/>
        </w:rPr>
      </w:pPr>
      <w:ins w:id="5364" w:author="ERCOT" w:date="2026-03-04T23:24:00Z">
        <w:r w:rsidRPr="00BF1782">
          <w:t>(iii)</w:t>
        </w:r>
        <w:r w:rsidRPr="00BF1782">
          <w:tab/>
          <w:t>The interconnecting TSP has received notice to proceed with the construction of all required interconnection Facilities; and</w:t>
        </w:r>
      </w:ins>
    </w:p>
    <w:p w14:paraId="2FDA1D0E" w14:textId="77777777" w:rsidR="005F7503" w:rsidRPr="00BF1782" w:rsidRDefault="005F7503" w:rsidP="005F7503">
      <w:pPr>
        <w:kinsoku w:val="0"/>
        <w:overflowPunct w:val="0"/>
        <w:autoSpaceDE w:val="0"/>
        <w:autoSpaceDN w:val="0"/>
        <w:adjustRightInd w:val="0"/>
        <w:spacing w:after="240"/>
        <w:ind w:left="2160" w:right="226" w:hanging="720"/>
        <w:rPr>
          <w:ins w:id="5365" w:author="ERCOT" w:date="2026-03-04T23:24:00Z"/>
        </w:rPr>
      </w:pPr>
      <w:ins w:id="5366"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5D997B2D" w14:textId="77777777" w:rsidR="005F7503" w:rsidRPr="00BF1782" w:rsidRDefault="005F7503" w:rsidP="005F7503">
      <w:pPr>
        <w:kinsoku w:val="0"/>
        <w:overflowPunct w:val="0"/>
        <w:autoSpaceDE w:val="0"/>
        <w:autoSpaceDN w:val="0"/>
        <w:adjustRightInd w:val="0"/>
        <w:spacing w:after="240"/>
        <w:ind w:left="1440" w:right="226" w:hanging="720"/>
        <w:rPr>
          <w:ins w:id="5367" w:author="ERCOT" w:date="2026-03-04T23:24:00Z"/>
        </w:rPr>
      </w:pPr>
      <w:ins w:id="5368"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64174610" w14:textId="77777777" w:rsidR="005F7503" w:rsidRPr="00BF1782" w:rsidRDefault="005F7503" w:rsidP="005F7503">
      <w:pPr>
        <w:spacing w:before="240" w:after="240"/>
        <w:ind w:left="720" w:hanging="720"/>
        <w:rPr>
          <w:ins w:id="5369" w:author="ERCOT" w:date="2026-03-04T23:24:00Z"/>
          <w:b/>
          <w:bCs/>
          <w:i/>
        </w:rPr>
      </w:pPr>
      <w:ins w:id="5370" w:author="ERCOT" w:date="2026-03-04T23:24:00Z">
        <w:r w:rsidRPr="00BF1782">
          <w:rPr>
            <w:b/>
            <w:bCs/>
            <w:i/>
          </w:rPr>
          <w:t>9.10.2</w:t>
        </w:r>
        <w:r w:rsidRPr="00BF1782">
          <w:rPr>
            <w:b/>
            <w:bCs/>
            <w:i/>
          </w:rPr>
          <w:tab/>
          <w:t>Legacy Interconnection Agreement for Large Loads Co-Located with One or More Generation Resource Facilities</w:t>
        </w:r>
      </w:ins>
    </w:p>
    <w:p w14:paraId="6BE7B00C" w14:textId="77777777" w:rsidR="005F7503" w:rsidRPr="00BF1782" w:rsidRDefault="005F7503" w:rsidP="005F7503">
      <w:pPr>
        <w:spacing w:after="240"/>
        <w:ind w:left="720" w:hanging="720"/>
        <w:rPr>
          <w:ins w:id="5371" w:author="ERCOT" w:date="2026-03-04T23:24:00Z"/>
          <w:iCs/>
          <w:szCs w:val="20"/>
        </w:rPr>
      </w:pPr>
      <w:ins w:id="5372" w:author="ERCOT" w:date="2026-03-04T23:24:00Z">
        <w:r w:rsidRPr="00BF1782">
          <w:rPr>
            <w:iCs/>
            <w:szCs w:val="20"/>
          </w:rPr>
          <w:lastRenderedPageBreak/>
          <w:t>(1)</w:t>
        </w:r>
        <w:r w:rsidRPr="00BF1782">
          <w:rPr>
            <w:iCs/>
            <w:szCs w:val="20"/>
          </w:rPr>
          <w:tab/>
          <w:t>For a Large Load co-located with a Generation Resource Facility, ERCOT shall not allow Initial Energization prior to receiving one of the following:</w:t>
        </w:r>
      </w:ins>
    </w:p>
    <w:p w14:paraId="3259AD34" w14:textId="77777777" w:rsidR="005F7503" w:rsidRPr="00BF1782" w:rsidRDefault="005F7503" w:rsidP="005F7503">
      <w:pPr>
        <w:kinsoku w:val="0"/>
        <w:overflowPunct w:val="0"/>
        <w:autoSpaceDE w:val="0"/>
        <w:autoSpaceDN w:val="0"/>
        <w:adjustRightInd w:val="0"/>
        <w:spacing w:after="240"/>
        <w:ind w:left="1440" w:right="226" w:hanging="720"/>
        <w:rPr>
          <w:ins w:id="5373" w:author="ERCOT" w:date="2026-03-04T23:24:00Z"/>
        </w:rPr>
      </w:pPr>
      <w:ins w:id="5374" w:author="ERCOT" w:date="2026-03-04T23:24:00Z">
        <w:r w:rsidRPr="00BF1782">
          <w:t>(a)</w:t>
        </w:r>
        <w:r w:rsidRPr="00BF1782">
          <w:tab/>
          <w:t>Confirmation from the interconnecting TSP that:</w:t>
        </w:r>
      </w:ins>
    </w:p>
    <w:p w14:paraId="35566CA6" w14:textId="77777777" w:rsidR="005F7503" w:rsidRPr="00BF1782" w:rsidRDefault="005F7503" w:rsidP="005F7503">
      <w:pPr>
        <w:kinsoku w:val="0"/>
        <w:overflowPunct w:val="0"/>
        <w:autoSpaceDE w:val="0"/>
        <w:autoSpaceDN w:val="0"/>
        <w:adjustRightInd w:val="0"/>
        <w:spacing w:after="240"/>
        <w:ind w:left="2160" w:right="440" w:hanging="720"/>
        <w:rPr>
          <w:ins w:id="5375" w:author="ERCOT" w:date="2026-03-04T23:24:00Z"/>
        </w:rPr>
      </w:pPr>
      <w:ins w:id="5376"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4F92DE17" w14:textId="77777777" w:rsidR="005F7503" w:rsidRPr="00BF1782" w:rsidRDefault="005F7503" w:rsidP="005F7503">
      <w:pPr>
        <w:kinsoku w:val="0"/>
        <w:overflowPunct w:val="0"/>
        <w:autoSpaceDE w:val="0"/>
        <w:autoSpaceDN w:val="0"/>
        <w:adjustRightInd w:val="0"/>
        <w:spacing w:after="240"/>
        <w:ind w:left="2880" w:right="440" w:hanging="720"/>
        <w:rPr>
          <w:ins w:id="5377" w:author="ERCOT" w:date="2026-03-04T23:24:00Z"/>
        </w:rPr>
      </w:pPr>
      <w:ins w:id="5378"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505F04A0" w14:textId="77777777" w:rsidR="005F7503" w:rsidRPr="00BF1782" w:rsidRDefault="005F7503" w:rsidP="005F7503">
      <w:pPr>
        <w:kinsoku w:val="0"/>
        <w:overflowPunct w:val="0"/>
        <w:autoSpaceDE w:val="0"/>
        <w:autoSpaceDN w:val="0"/>
        <w:adjustRightInd w:val="0"/>
        <w:spacing w:after="240"/>
        <w:ind w:left="2880" w:right="440" w:hanging="720"/>
        <w:rPr>
          <w:ins w:id="5379" w:author="ERCOT" w:date="2026-03-04T23:24:00Z"/>
        </w:rPr>
      </w:pPr>
      <w:ins w:id="5380" w:author="ERCOT" w:date="2026-03-04T23:24:00Z">
        <w:r w:rsidRPr="00BF1782">
          <w:rPr>
            <w:szCs w:val="20"/>
            <w:lang w:eastAsia="x-none"/>
          </w:rPr>
          <w:t>(B)</w:t>
        </w:r>
        <w:r w:rsidRPr="00BF1782">
          <w:rPr>
            <w:szCs w:val="20"/>
            <w:lang w:eastAsia="x-none"/>
          </w:rPr>
          <w:tab/>
          <w:t>If no new or amended agreements are required, the interconnecting TSP shall so notify ERCOT and state affirmatively it agrees to energize the new Load per the approved LLIS studies</w:t>
        </w:r>
        <w:r w:rsidRPr="00BF1782">
          <w:t>;</w:t>
        </w:r>
      </w:ins>
    </w:p>
    <w:p w14:paraId="68415A05" w14:textId="77777777" w:rsidR="005F7503" w:rsidRPr="00BF1782" w:rsidRDefault="005F7503" w:rsidP="005F7503">
      <w:pPr>
        <w:kinsoku w:val="0"/>
        <w:overflowPunct w:val="0"/>
        <w:autoSpaceDE w:val="0"/>
        <w:autoSpaceDN w:val="0"/>
        <w:adjustRightInd w:val="0"/>
        <w:spacing w:after="240"/>
        <w:ind w:left="2160" w:right="440" w:hanging="720"/>
        <w:rPr>
          <w:ins w:id="5381" w:author="ERCOT" w:date="2026-03-04T23:24:00Z"/>
        </w:rPr>
      </w:pPr>
      <w:ins w:id="5382" w:author="ERCOT" w:date="2026-03-04T23:24:00Z">
        <w:r w:rsidRPr="00BF1782">
          <w:t>(ii)</w:t>
        </w:r>
        <w:r w:rsidRPr="00BF1782">
          <w:tab/>
          <w:t>The interconnecting TSP has received written acknowledgement from either the ILLE, or the Resource Entity on behalf of the ILLE, of the obligations to:</w:t>
        </w:r>
      </w:ins>
    </w:p>
    <w:p w14:paraId="2E27613C" w14:textId="77777777" w:rsidR="005F7503" w:rsidRPr="00BF1782" w:rsidRDefault="005F7503" w:rsidP="005F7503">
      <w:pPr>
        <w:kinsoku w:val="0"/>
        <w:overflowPunct w:val="0"/>
        <w:autoSpaceDE w:val="0"/>
        <w:autoSpaceDN w:val="0"/>
        <w:adjustRightInd w:val="0"/>
        <w:spacing w:after="240"/>
        <w:ind w:left="2880" w:right="440" w:hanging="720"/>
        <w:rPr>
          <w:ins w:id="5383" w:author="ERCOT" w:date="2026-03-04T23:24:00Z"/>
        </w:rPr>
      </w:pPr>
      <w:ins w:id="5384"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5385"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37CA1875" w14:textId="77777777" w:rsidR="005F7503" w:rsidRPr="00BF1782" w:rsidRDefault="005F7503" w:rsidP="005F7503">
      <w:pPr>
        <w:kinsoku w:val="0"/>
        <w:overflowPunct w:val="0"/>
        <w:autoSpaceDE w:val="0"/>
        <w:autoSpaceDN w:val="0"/>
        <w:adjustRightInd w:val="0"/>
        <w:spacing w:after="240"/>
        <w:ind w:left="2880" w:right="440" w:hanging="720"/>
        <w:rPr>
          <w:ins w:id="5386" w:author="ERCOT" w:date="2026-03-04T23:24:00Z"/>
        </w:rPr>
      </w:pPr>
      <w:ins w:id="5387"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5F191C4A" w14:textId="77777777" w:rsidR="005F7503" w:rsidRPr="00BF1782" w:rsidRDefault="005F7503" w:rsidP="005F7503">
      <w:pPr>
        <w:kinsoku w:val="0"/>
        <w:overflowPunct w:val="0"/>
        <w:autoSpaceDE w:val="0"/>
        <w:autoSpaceDN w:val="0"/>
        <w:adjustRightInd w:val="0"/>
        <w:spacing w:after="240"/>
        <w:ind w:left="2160" w:right="440" w:hanging="720"/>
        <w:rPr>
          <w:ins w:id="5388" w:author="ERCOT" w:date="2026-03-04T23:24:00Z"/>
        </w:rPr>
      </w:pPr>
      <w:ins w:id="5389" w:author="ERCOT" w:date="2026-03-04T23:24:00Z">
        <w:r w:rsidRPr="00BF1782">
          <w:t>(iii)</w:t>
        </w:r>
        <w:r w:rsidRPr="00BF1782">
          <w:tab/>
          <w:t>The interconnecting TSP has received notice to proceed with the construction of all required interconnection Facilities; and</w:t>
        </w:r>
      </w:ins>
    </w:p>
    <w:p w14:paraId="615F3047" w14:textId="77777777" w:rsidR="005F7503" w:rsidRPr="00BF1782" w:rsidRDefault="005F7503" w:rsidP="005F7503">
      <w:pPr>
        <w:kinsoku w:val="0"/>
        <w:overflowPunct w:val="0"/>
        <w:autoSpaceDE w:val="0"/>
        <w:autoSpaceDN w:val="0"/>
        <w:adjustRightInd w:val="0"/>
        <w:spacing w:after="240"/>
        <w:ind w:left="2160" w:right="226" w:hanging="720"/>
        <w:rPr>
          <w:ins w:id="5390" w:author="ERCOT" w:date="2026-03-04T23:24:00Z"/>
        </w:rPr>
      </w:pPr>
      <w:ins w:id="5391"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5EBA2B22" w14:textId="731D223B" w:rsidR="00152993" w:rsidRDefault="005F7503" w:rsidP="005F7503">
      <w:pPr>
        <w:kinsoku w:val="0"/>
        <w:overflowPunct w:val="0"/>
        <w:autoSpaceDE w:val="0"/>
        <w:autoSpaceDN w:val="0"/>
        <w:adjustRightInd w:val="0"/>
        <w:spacing w:after="240"/>
        <w:ind w:left="1440" w:right="226" w:hanging="720"/>
      </w:pPr>
      <w:ins w:id="5392"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E478D" w14:textId="77777777" w:rsidR="00F04729" w:rsidRDefault="00F04729">
      <w:r>
        <w:separator/>
      </w:r>
    </w:p>
  </w:endnote>
  <w:endnote w:type="continuationSeparator" w:id="0">
    <w:p w14:paraId="7A3A0473" w14:textId="77777777" w:rsidR="00F04729" w:rsidRDefault="00F04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7A303A93"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6E27D9">
      <w:rPr>
        <w:rFonts w:ascii="Arial" w:hAnsi="Arial"/>
        <w:sz w:val="18"/>
      </w:rPr>
      <w:t>107</w:t>
    </w:r>
    <w:r w:rsidR="003C5ED9">
      <w:rPr>
        <w:rFonts w:ascii="Arial" w:hAnsi="Arial"/>
        <w:sz w:val="18"/>
      </w:rPr>
      <w:t xml:space="preserve"> </w:t>
    </w:r>
    <w:r w:rsidR="00F148CE">
      <w:rPr>
        <w:rFonts w:ascii="Arial" w:hAnsi="Arial"/>
        <w:sz w:val="18"/>
      </w:rPr>
      <w:t xml:space="preserve">Monarch Energy </w:t>
    </w:r>
    <w:r w:rsidR="003C5ED9">
      <w:rPr>
        <w:rFonts w:ascii="Arial" w:hAnsi="Arial"/>
        <w:sz w:val="18"/>
      </w:rPr>
      <w:t>Comments 0</w:t>
    </w:r>
    <w:r w:rsidR="00F139D6">
      <w:rPr>
        <w:rFonts w:ascii="Arial" w:hAnsi="Arial"/>
        <w:sz w:val="18"/>
      </w:rPr>
      <w:t>5</w:t>
    </w:r>
    <w:r w:rsidR="00D10EF2">
      <w:rPr>
        <w:rFonts w:ascii="Arial" w:hAnsi="Arial"/>
        <w:sz w:val="18"/>
      </w:rPr>
      <w:t>1</w:t>
    </w:r>
    <w:r w:rsidR="00F148CE">
      <w:rPr>
        <w:rFonts w:ascii="Arial" w:hAnsi="Arial"/>
        <w:sz w:val="18"/>
      </w:rPr>
      <w:t>8</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1F3D7" w14:textId="77777777" w:rsidR="00F04729" w:rsidRDefault="00F04729">
      <w:r>
        <w:separator/>
      </w:r>
    </w:p>
  </w:footnote>
  <w:footnote w:type="continuationSeparator" w:id="0">
    <w:p w14:paraId="5F0FB9AB" w14:textId="77777777" w:rsidR="00F04729" w:rsidRDefault="00F04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64A4C"/>
    <w:multiLevelType w:val="hybridMultilevel"/>
    <w:tmpl w:val="4E603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A44247C"/>
    <w:multiLevelType w:val="hybridMultilevel"/>
    <w:tmpl w:val="7A92A9B4"/>
    <w:lvl w:ilvl="0" w:tplc="44944B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53297D"/>
    <w:multiLevelType w:val="hybridMultilevel"/>
    <w:tmpl w:val="6DE431FC"/>
    <w:lvl w:ilvl="0" w:tplc="AD0C2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5"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2390">
    <w:abstractNumId w:val="0"/>
  </w:num>
  <w:num w:numId="2" w16cid:durableId="1723479599">
    <w:abstractNumId w:val="23"/>
  </w:num>
  <w:num w:numId="3" w16cid:durableId="2101876533">
    <w:abstractNumId w:val="1"/>
  </w:num>
  <w:num w:numId="4" w16cid:durableId="2090686666">
    <w:abstractNumId w:val="8"/>
  </w:num>
  <w:num w:numId="5" w16cid:durableId="437800973">
    <w:abstractNumId w:val="18"/>
  </w:num>
  <w:num w:numId="6" w16cid:durableId="700282402">
    <w:abstractNumId w:val="20"/>
  </w:num>
  <w:num w:numId="7" w16cid:durableId="1309476948">
    <w:abstractNumId w:val="21"/>
  </w:num>
  <w:num w:numId="8" w16cid:durableId="550963706">
    <w:abstractNumId w:val="9"/>
  </w:num>
  <w:num w:numId="9" w16cid:durableId="1284192548">
    <w:abstractNumId w:val="19"/>
  </w:num>
  <w:num w:numId="10" w16cid:durableId="856843399">
    <w:abstractNumId w:val="3"/>
  </w:num>
  <w:num w:numId="11" w16cid:durableId="1171601898">
    <w:abstractNumId w:val="6"/>
  </w:num>
  <w:num w:numId="12" w16cid:durableId="190920732">
    <w:abstractNumId w:val="4"/>
  </w:num>
  <w:num w:numId="13" w16cid:durableId="519398895">
    <w:abstractNumId w:val="24"/>
  </w:num>
  <w:num w:numId="14" w16cid:durableId="935097043">
    <w:abstractNumId w:val="7"/>
  </w:num>
  <w:num w:numId="15" w16cid:durableId="2064131136">
    <w:abstractNumId w:val="13"/>
  </w:num>
  <w:num w:numId="16" w16cid:durableId="1268149142">
    <w:abstractNumId w:val="10"/>
  </w:num>
  <w:num w:numId="17" w16cid:durableId="81950189">
    <w:abstractNumId w:val="5"/>
  </w:num>
  <w:num w:numId="18" w16cid:durableId="2050251956">
    <w:abstractNumId w:val="16"/>
  </w:num>
  <w:num w:numId="19" w16cid:durableId="460730629">
    <w:abstractNumId w:val="14"/>
  </w:num>
  <w:num w:numId="20" w16cid:durableId="513954877">
    <w:abstractNumId w:val="2"/>
  </w:num>
  <w:num w:numId="21" w16cid:durableId="2102991168">
    <w:abstractNumId w:val="17"/>
  </w:num>
  <w:num w:numId="22" w16cid:durableId="1025254059">
    <w:abstractNumId w:val="11"/>
  </w:num>
  <w:num w:numId="23" w16cid:durableId="1467772758">
    <w:abstractNumId w:val="25"/>
  </w:num>
  <w:num w:numId="24" w16cid:durableId="2044551619">
    <w:abstractNumId w:val="12"/>
  </w:num>
  <w:num w:numId="25" w16cid:durableId="780539129">
    <w:abstractNumId w:val="22"/>
  </w:num>
  <w:num w:numId="26" w16cid:durableId="64732200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43026">
    <w15:presenceInfo w15:providerId="None" w15:userId="ERCOT 043026"/>
  </w15:person>
  <w15:person w15:author="ERCOT 041726">
    <w15:presenceInfo w15:providerId="None" w15:userId="ERCOT 041726"/>
  </w15:person>
  <w15:person w15:author="ERCOT 051126">
    <w15:presenceInfo w15:providerId="None" w15:userId="ERCOT 051126"/>
  </w15:person>
  <w15:person w15:author="ERCOT 050226">
    <w15:presenceInfo w15:providerId="None" w15:userId="ERCOT 050226"/>
  </w15:person>
  <w15:person w15:author="ERCOT 051526">
    <w15:presenceInfo w15:providerId="None" w15:userId="ERCOT 0515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2CA"/>
    <w:rsid w:val="000018F5"/>
    <w:rsid w:val="00002247"/>
    <w:rsid w:val="00002889"/>
    <w:rsid w:val="000034C8"/>
    <w:rsid w:val="000037F3"/>
    <w:rsid w:val="00003B22"/>
    <w:rsid w:val="00003BEF"/>
    <w:rsid w:val="00003C50"/>
    <w:rsid w:val="00004E46"/>
    <w:rsid w:val="00004FE9"/>
    <w:rsid w:val="000050D8"/>
    <w:rsid w:val="00005758"/>
    <w:rsid w:val="0000594A"/>
    <w:rsid w:val="00005B11"/>
    <w:rsid w:val="000064E8"/>
    <w:rsid w:val="00007719"/>
    <w:rsid w:val="00007B25"/>
    <w:rsid w:val="00010A8B"/>
    <w:rsid w:val="000116CA"/>
    <w:rsid w:val="00012122"/>
    <w:rsid w:val="000127A5"/>
    <w:rsid w:val="00012C33"/>
    <w:rsid w:val="000138BA"/>
    <w:rsid w:val="0001457B"/>
    <w:rsid w:val="00014678"/>
    <w:rsid w:val="00014924"/>
    <w:rsid w:val="00015603"/>
    <w:rsid w:val="0001619B"/>
    <w:rsid w:val="000163C2"/>
    <w:rsid w:val="00016CCB"/>
    <w:rsid w:val="00017C9B"/>
    <w:rsid w:val="00017F59"/>
    <w:rsid w:val="00020086"/>
    <w:rsid w:val="000200A9"/>
    <w:rsid w:val="0002017C"/>
    <w:rsid w:val="00020609"/>
    <w:rsid w:val="00021657"/>
    <w:rsid w:val="0002176B"/>
    <w:rsid w:val="00021B48"/>
    <w:rsid w:val="00021FC2"/>
    <w:rsid w:val="000220C5"/>
    <w:rsid w:val="000228FF"/>
    <w:rsid w:val="00022C34"/>
    <w:rsid w:val="0002368D"/>
    <w:rsid w:val="0002371A"/>
    <w:rsid w:val="000238A2"/>
    <w:rsid w:val="00023966"/>
    <w:rsid w:val="0002480B"/>
    <w:rsid w:val="00024F3C"/>
    <w:rsid w:val="00024FF5"/>
    <w:rsid w:val="000256BA"/>
    <w:rsid w:val="000256D6"/>
    <w:rsid w:val="00026651"/>
    <w:rsid w:val="00026CB7"/>
    <w:rsid w:val="00030547"/>
    <w:rsid w:val="00031472"/>
    <w:rsid w:val="0003175D"/>
    <w:rsid w:val="0003247F"/>
    <w:rsid w:val="000329EE"/>
    <w:rsid w:val="0003344F"/>
    <w:rsid w:val="000334EA"/>
    <w:rsid w:val="00033FF8"/>
    <w:rsid w:val="0003417E"/>
    <w:rsid w:val="00034836"/>
    <w:rsid w:val="00034C59"/>
    <w:rsid w:val="00034E1D"/>
    <w:rsid w:val="00035CAC"/>
    <w:rsid w:val="00036235"/>
    <w:rsid w:val="00036622"/>
    <w:rsid w:val="00036E6F"/>
    <w:rsid w:val="00036EE1"/>
    <w:rsid w:val="0003723D"/>
    <w:rsid w:val="000372EA"/>
    <w:rsid w:val="00037668"/>
    <w:rsid w:val="00037C9C"/>
    <w:rsid w:val="00037E02"/>
    <w:rsid w:val="00040795"/>
    <w:rsid w:val="00040F0C"/>
    <w:rsid w:val="000410D9"/>
    <w:rsid w:val="00043488"/>
    <w:rsid w:val="000447F3"/>
    <w:rsid w:val="00044E67"/>
    <w:rsid w:val="000451AD"/>
    <w:rsid w:val="00045835"/>
    <w:rsid w:val="00045960"/>
    <w:rsid w:val="0004611D"/>
    <w:rsid w:val="000467D6"/>
    <w:rsid w:val="00046A9A"/>
    <w:rsid w:val="00047111"/>
    <w:rsid w:val="00047A64"/>
    <w:rsid w:val="00047F9C"/>
    <w:rsid w:val="00050430"/>
    <w:rsid w:val="00051F44"/>
    <w:rsid w:val="00052503"/>
    <w:rsid w:val="00052D2E"/>
    <w:rsid w:val="00052F6A"/>
    <w:rsid w:val="00053469"/>
    <w:rsid w:val="000534DE"/>
    <w:rsid w:val="000536AB"/>
    <w:rsid w:val="00053884"/>
    <w:rsid w:val="000540E0"/>
    <w:rsid w:val="000541CB"/>
    <w:rsid w:val="0005421A"/>
    <w:rsid w:val="000548B8"/>
    <w:rsid w:val="000549AA"/>
    <w:rsid w:val="00054DF8"/>
    <w:rsid w:val="00055288"/>
    <w:rsid w:val="00055D58"/>
    <w:rsid w:val="0005650A"/>
    <w:rsid w:val="00056862"/>
    <w:rsid w:val="00056AE7"/>
    <w:rsid w:val="00056F8A"/>
    <w:rsid w:val="000575BE"/>
    <w:rsid w:val="00057D64"/>
    <w:rsid w:val="000603A6"/>
    <w:rsid w:val="00060EE8"/>
    <w:rsid w:val="000627DE"/>
    <w:rsid w:val="00062DC3"/>
    <w:rsid w:val="000635B7"/>
    <w:rsid w:val="000643BE"/>
    <w:rsid w:val="000644A8"/>
    <w:rsid w:val="0006488C"/>
    <w:rsid w:val="00064EB1"/>
    <w:rsid w:val="00064FFA"/>
    <w:rsid w:val="00065A6A"/>
    <w:rsid w:val="0006610B"/>
    <w:rsid w:val="0006620F"/>
    <w:rsid w:val="0006703A"/>
    <w:rsid w:val="0006795D"/>
    <w:rsid w:val="000705F6"/>
    <w:rsid w:val="00070A3F"/>
    <w:rsid w:val="00070AED"/>
    <w:rsid w:val="000711E0"/>
    <w:rsid w:val="000713A8"/>
    <w:rsid w:val="0007276D"/>
    <w:rsid w:val="000733EA"/>
    <w:rsid w:val="000739C0"/>
    <w:rsid w:val="000740A0"/>
    <w:rsid w:val="0007531E"/>
    <w:rsid w:val="00075A94"/>
    <w:rsid w:val="00076023"/>
    <w:rsid w:val="00077450"/>
    <w:rsid w:val="00077AD4"/>
    <w:rsid w:val="00080C84"/>
    <w:rsid w:val="000810B4"/>
    <w:rsid w:val="000823FE"/>
    <w:rsid w:val="00082F1B"/>
    <w:rsid w:val="000834A0"/>
    <w:rsid w:val="000836E0"/>
    <w:rsid w:val="00083C38"/>
    <w:rsid w:val="0008434A"/>
    <w:rsid w:val="000858A1"/>
    <w:rsid w:val="00085B09"/>
    <w:rsid w:val="00085C00"/>
    <w:rsid w:val="000860E1"/>
    <w:rsid w:val="000862DB"/>
    <w:rsid w:val="00086377"/>
    <w:rsid w:val="000868B8"/>
    <w:rsid w:val="00086AC2"/>
    <w:rsid w:val="00086C6F"/>
    <w:rsid w:val="00087803"/>
    <w:rsid w:val="000902EB"/>
    <w:rsid w:val="000906CC"/>
    <w:rsid w:val="00092336"/>
    <w:rsid w:val="0009238F"/>
    <w:rsid w:val="000927D0"/>
    <w:rsid w:val="0009399C"/>
    <w:rsid w:val="00094383"/>
    <w:rsid w:val="00094509"/>
    <w:rsid w:val="00094663"/>
    <w:rsid w:val="000954FE"/>
    <w:rsid w:val="00095DE8"/>
    <w:rsid w:val="00095EC3"/>
    <w:rsid w:val="00095ED5"/>
    <w:rsid w:val="000965F2"/>
    <w:rsid w:val="0009765D"/>
    <w:rsid w:val="000A01CA"/>
    <w:rsid w:val="000A0D7A"/>
    <w:rsid w:val="000A0FBF"/>
    <w:rsid w:val="000A14E7"/>
    <w:rsid w:val="000A16ED"/>
    <w:rsid w:val="000A20C2"/>
    <w:rsid w:val="000A2AD3"/>
    <w:rsid w:val="000A306B"/>
    <w:rsid w:val="000A32C8"/>
    <w:rsid w:val="000A36CD"/>
    <w:rsid w:val="000A37CE"/>
    <w:rsid w:val="000A42C9"/>
    <w:rsid w:val="000A4C05"/>
    <w:rsid w:val="000A5648"/>
    <w:rsid w:val="000A60CE"/>
    <w:rsid w:val="000A6B32"/>
    <w:rsid w:val="000A71A0"/>
    <w:rsid w:val="000A7744"/>
    <w:rsid w:val="000A7D1D"/>
    <w:rsid w:val="000B00D6"/>
    <w:rsid w:val="000B0380"/>
    <w:rsid w:val="000B062C"/>
    <w:rsid w:val="000B12E9"/>
    <w:rsid w:val="000B14F9"/>
    <w:rsid w:val="000B1A3E"/>
    <w:rsid w:val="000B207E"/>
    <w:rsid w:val="000B2490"/>
    <w:rsid w:val="000B2C91"/>
    <w:rsid w:val="000B3285"/>
    <w:rsid w:val="000B371F"/>
    <w:rsid w:val="000B40DA"/>
    <w:rsid w:val="000B41E5"/>
    <w:rsid w:val="000B440F"/>
    <w:rsid w:val="000B4A7B"/>
    <w:rsid w:val="000B4FA0"/>
    <w:rsid w:val="000B521E"/>
    <w:rsid w:val="000B5299"/>
    <w:rsid w:val="000B5647"/>
    <w:rsid w:val="000B5F22"/>
    <w:rsid w:val="000B7299"/>
    <w:rsid w:val="000B75C4"/>
    <w:rsid w:val="000B7606"/>
    <w:rsid w:val="000B7A83"/>
    <w:rsid w:val="000C07E5"/>
    <w:rsid w:val="000C11D8"/>
    <w:rsid w:val="000C1F62"/>
    <w:rsid w:val="000C2204"/>
    <w:rsid w:val="000C2640"/>
    <w:rsid w:val="000C2C18"/>
    <w:rsid w:val="000C2C34"/>
    <w:rsid w:val="000C3199"/>
    <w:rsid w:val="000C4F52"/>
    <w:rsid w:val="000C5F0B"/>
    <w:rsid w:val="000C690C"/>
    <w:rsid w:val="000C6957"/>
    <w:rsid w:val="000C76F0"/>
    <w:rsid w:val="000C7F27"/>
    <w:rsid w:val="000D2639"/>
    <w:rsid w:val="000D26D7"/>
    <w:rsid w:val="000D2C06"/>
    <w:rsid w:val="000D3D11"/>
    <w:rsid w:val="000D3D35"/>
    <w:rsid w:val="000D3EC8"/>
    <w:rsid w:val="000D4207"/>
    <w:rsid w:val="000D4670"/>
    <w:rsid w:val="000D49B3"/>
    <w:rsid w:val="000D5395"/>
    <w:rsid w:val="000D6110"/>
    <w:rsid w:val="000D69D0"/>
    <w:rsid w:val="000D69F5"/>
    <w:rsid w:val="000D6AE2"/>
    <w:rsid w:val="000D6FE1"/>
    <w:rsid w:val="000D70E3"/>
    <w:rsid w:val="000D774B"/>
    <w:rsid w:val="000D7DA0"/>
    <w:rsid w:val="000E1002"/>
    <w:rsid w:val="000E1286"/>
    <w:rsid w:val="000E12BD"/>
    <w:rsid w:val="000E1E27"/>
    <w:rsid w:val="000E24E6"/>
    <w:rsid w:val="000E2972"/>
    <w:rsid w:val="000E2AD9"/>
    <w:rsid w:val="000E3ABD"/>
    <w:rsid w:val="000E3EC3"/>
    <w:rsid w:val="000E4CE1"/>
    <w:rsid w:val="000E577A"/>
    <w:rsid w:val="000E5E86"/>
    <w:rsid w:val="000E6372"/>
    <w:rsid w:val="000E689F"/>
    <w:rsid w:val="000E6A35"/>
    <w:rsid w:val="000E7908"/>
    <w:rsid w:val="000F010B"/>
    <w:rsid w:val="000F02E3"/>
    <w:rsid w:val="000F07FE"/>
    <w:rsid w:val="000F092C"/>
    <w:rsid w:val="000F0E50"/>
    <w:rsid w:val="000F0FC0"/>
    <w:rsid w:val="000F136D"/>
    <w:rsid w:val="000F22DF"/>
    <w:rsid w:val="000F2E52"/>
    <w:rsid w:val="000F2FC5"/>
    <w:rsid w:val="000F31A5"/>
    <w:rsid w:val="000F3D2E"/>
    <w:rsid w:val="000F4940"/>
    <w:rsid w:val="000F4F78"/>
    <w:rsid w:val="000F531F"/>
    <w:rsid w:val="000F56AC"/>
    <w:rsid w:val="000F573A"/>
    <w:rsid w:val="000F5FA9"/>
    <w:rsid w:val="000F60B2"/>
    <w:rsid w:val="000F6592"/>
    <w:rsid w:val="000F673B"/>
    <w:rsid w:val="000F738C"/>
    <w:rsid w:val="000F7406"/>
    <w:rsid w:val="000F798B"/>
    <w:rsid w:val="000F7B6F"/>
    <w:rsid w:val="000F7E34"/>
    <w:rsid w:val="000F7EB3"/>
    <w:rsid w:val="0010033A"/>
    <w:rsid w:val="00100398"/>
    <w:rsid w:val="0010056E"/>
    <w:rsid w:val="00100789"/>
    <w:rsid w:val="00100AA9"/>
    <w:rsid w:val="00100D09"/>
    <w:rsid w:val="00100F7E"/>
    <w:rsid w:val="001017FC"/>
    <w:rsid w:val="00101930"/>
    <w:rsid w:val="001022E8"/>
    <w:rsid w:val="00102944"/>
    <w:rsid w:val="00104095"/>
    <w:rsid w:val="0010482C"/>
    <w:rsid w:val="00104AA2"/>
    <w:rsid w:val="001056FF"/>
    <w:rsid w:val="001068C5"/>
    <w:rsid w:val="001068C8"/>
    <w:rsid w:val="001070E6"/>
    <w:rsid w:val="00107495"/>
    <w:rsid w:val="0011154D"/>
    <w:rsid w:val="00111A95"/>
    <w:rsid w:val="00111E47"/>
    <w:rsid w:val="00112386"/>
    <w:rsid w:val="0011245A"/>
    <w:rsid w:val="001125CD"/>
    <w:rsid w:val="00112CD1"/>
    <w:rsid w:val="00113C51"/>
    <w:rsid w:val="00114C02"/>
    <w:rsid w:val="00115845"/>
    <w:rsid w:val="00115CE8"/>
    <w:rsid w:val="0011618D"/>
    <w:rsid w:val="001164A0"/>
    <w:rsid w:val="00116C27"/>
    <w:rsid w:val="001200E6"/>
    <w:rsid w:val="0012023B"/>
    <w:rsid w:val="0012027D"/>
    <w:rsid w:val="00120291"/>
    <w:rsid w:val="00120C9A"/>
    <w:rsid w:val="00121D15"/>
    <w:rsid w:val="00122A6A"/>
    <w:rsid w:val="00122CE5"/>
    <w:rsid w:val="00122EFD"/>
    <w:rsid w:val="00123B61"/>
    <w:rsid w:val="00123E93"/>
    <w:rsid w:val="0012565F"/>
    <w:rsid w:val="00125735"/>
    <w:rsid w:val="00125971"/>
    <w:rsid w:val="00125C7E"/>
    <w:rsid w:val="00125C95"/>
    <w:rsid w:val="00126EFD"/>
    <w:rsid w:val="00127455"/>
    <w:rsid w:val="00130181"/>
    <w:rsid w:val="00130199"/>
    <w:rsid w:val="0013060E"/>
    <w:rsid w:val="00130F43"/>
    <w:rsid w:val="0013173D"/>
    <w:rsid w:val="001322A5"/>
    <w:rsid w:val="00132855"/>
    <w:rsid w:val="00132F4C"/>
    <w:rsid w:val="00133F0B"/>
    <w:rsid w:val="001342C8"/>
    <w:rsid w:val="00134522"/>
    <w:rsid w:val="00135672"/>
    <w:rsid w:val="001364B8"/>
    <w:rsid w:val="00136D75"/>
    <w:rsid w:val="00137321"/>
    <w:rsid w:val="001373B0"/>
    <w:rsid w:val="0013759C"/>
    <w:rsid w:val="00140258"/>
    <w:rsid w:val="0014090A"/>
    <w:rsid w:val="00140F05"/>
    <w:rsid w:val="00141222"/>
    <w:rsid w:val="00141227"/>
    <w:rsid w:val="00141EE5"/>
    <w:rsid w:val="00141FD2"/>
    <w:rsid w:val="00143CBA"/>
    <w:rsid w:val="00144EA0"/>
    <w:rsid w:val="0014522B"/>
    <w:rsid w:val="0014580E"/>
    <w:rsid w:val="00145EEE"/>
    <w:rsid w:val="001465FF"/>
    <w:rsid w:val="00146A45"/>
    <w:rsid w:val="00146DD5"/>
    <w:rsid w:val="001478F2"/>
    <w:rsid w:val="00147B89"/>
    <w:rsid w:val="00147F39"/>
    <w:rsid w:val="00150EDC"/>
    <w:rsid w:val="001512B8"/>
    <w:rsid w:val="00151D67"/>
    <w:rsid w:val="00151F28"/>
    <w:rsid w:val="0015201E"/>
    <w:rsid w:val="00152945"/>
    <w:rsid w:val="00152993"/>
    <w:rsid w:val="00153426"/>
    <w:rsid w:val="0015346E"/>
    <w:rsid w:val="001535FF"/>
    <w:rsid w:val="00153A21"/>
    <w:rsid w:val="00153D06"/>
    <w:rsid w:val="001543B7"/>
    <w:rsid w:val="00154449"/>
    <w:rsid w:val="00154BD0"/>
    <w:rsid w:val="00155A87"/>
    <w:rsid w:val="00155D13"/>
    <w:rsid w:val="00156453"/>
    <w:rsid w:val="001566C1"/>
    <w:rsid w:val="001567CD"/>
    <w:rsid w:val="00160028"/>
    <w:rsid w:val="001605DA"/>
    <w:rsid w:val="00160A03"/>
    <w:rsid w:val="00160B22"/>
    <w:rsid w:val="001611E5"/>
    <w:rsid w:val="00161291"/>
    <w:rsid w:val="00162630"/>
    <w:rsid w:val="00162CDF"/>
    <w:rsid w:val="00164648"/>
    <w:rsid w:val="001646EC"/>
    <w:rsid w:val="00164D52"/>
    <w:rsid w:val="00164F10"/>
    <w:rsid w:val="001650A8"/>
    <w:rsid w:val="0016551D"/>
    <w:rsid w:val="0016558C"/>
    <w:rsid w:val="00165996"/>
    <w:rsid w:val="001660CA"/>
    <w:rsid w:val="0016687A"/>
    <w:rsid w:val="00166E31"/>
    <w:rsid w:val="00166FF2"/>
    <w:rsid w:val="00167267"/>
    <w:rsid w:val="00170297"/>
    <w:rsid w:val="001703C5"/>
    <w:rsid w:val="001708FF"/>
    <w:rsid w:val="00170B0B"/>
    <w:rsid w:val="00170E84"/>
    <w:rsid w:val="00171090"/>
    <w:rsid w:val="0017189E"/>
    <w:rsid w:val="00171912"/>
    <w:rsid w:val="00171A39"/>
    <w:rsid w:val="0017297E"/>
    <w:rsid w:val="0017308B"/>
    <w:rsid w:val="001734A5"/>
    <w:rsid w:val="00173504"/>
    <w:rsid w:val="00174034"/>
    <w:rsid w:val="001751AC"/>
    <w:rsid w:val="001776FD"/>
    <w:rsid w:val="0017776F"/>
    <w:rsid w:val="00177904"/>
    <w:rsid w:val="0018030B"/>
    <w:rsid w:val="001808E8"/>
    <w:rsid w:val="00180E9B"/>
    <w:rsid w:val="00181277"/>
    <w:rsid w:val="001813A0"/>
    <w:rsid w:val="0018160A"/>
    <w:rsid w:val="00181719"/>
    <w:rsid w:val="00182251"/>
    <w:rsid w:val="001823A1"/>
    <w:rsid w:val="00182C83"/>
    <w:rsid w:val="00182EEA"/>
    <w:rsid w:val="001832D9"/>
    <w:rsid w:val="0018456E"/>
    <w:rsid w:val="0018469E"/>
    <w:rsid w:val="00184C12"/>
    <w:rsid w:val="001850E9"/>
    <w:rsid w:val="00186737"/>
    <w:rsid w:val="0018701D"/>
    <w:rsid w:val="00187081"/>
    <w:rsid w:val="001870EE"/>
    <w:rsid w:val="001901F8"/>
    <w:rsid w:val="00190222"/>
    <w:rsid w:val="00190D3D"/>
    <w:rsid w:val="00191E76"/>
    <w:rsid w:val="00192632"/>
    <w:rsid w:val="00192908"/>
    <w:rsid w:val="00192AD8"/>
    <w:rsid w:val="00192F85"/>
    <w:rsid w:val="0019340D"/>
    <w:rsid w:val="00195E04"/>
    <w:rsid w:val="00195FD4"/>
    <w:rsid w:val="0019617D"/>
    <w:rsid w:val="001961AB"/>
    <w:rsid w:val="0019641F"/>
    <w:rsid w:val="001969AC"/>
    <w:rsid w:val="001969EC"/>
    <w:rsid w:val="00196B96"/>
    <w:rsid w:val="00196D1F"/>
    <w:rsid w:val="00197A6E"/>
    <w:rsid w:val="001A02CC"/>
    <w:rsid w:val="001A04E4"/>
    <w:rsid w:val="001A0A8E"/>
    <w:rsid w:val="001A0E90"/>
    <w:rsid w:val="001A0FB9"/>
    <w:rsid w:val="001A1116"/>
    <w:rsid w:val="001A1196"/>
    <w:rsid w:val="001A193E"/>
    <w:rsid w:val="001A1AEC"/>
    <w:rsid w:val="001A1B12"/>
    <w:rsid w:val="001A227D"/>
    <w:rsid w:val="001A3771"/>
    <w:rsid w:val="001A45FD"/>
    <w:rsid w:val="001A460A"/>
    <w:rsid w:val="001A4D87"/>
    <w:rsid w:val="001A4E42"/>
    <w:rsid w:val="001A5647"/>
    <w:rsid w:val="001A5DD7"/>
    <w:rsid w:val="001A682F"/>
    <w:rsid w:val="001A6906"/>
    <w:rsid w:val="001A6D02"/>
    <w:rsid w:val="001A7140"/>
    <w:rsid w:val="001A7D18"/>
    <w:rsid w:val="001A7F15"/>
    <w:rsid w:val="001A7F84"/>
    <w:rsid w:val="001B0528"/>
    <w:rsid w:val="001B06FD"/>
    <w:rsid w:val="001B0CE0"/>
    <w:rsid w:val="001B1384"/>
    <w:rsid w:val="001B139F"/>
    <w:rsid w:val="001B13B3"/>
    <w:rsid w:val="001B1884"/>
    <w:rsid w:val="001B2ED9"/>
    <w:rsid w:val="001B4419"/>
    <w:rsid w:val="001B44C4"/>
    <w:rsid w:val="001B4F84"/>
    <w:rsid w:val="001B57A8"/>
    <w:rsid w:val="001B58F2"/>
    <w:rsid w:val="001B5BB9"/>
    <w:rsid w:val="001B5D46"/>
    <w:rsid w:val="001B62FA"/>
    <w:rsid w:val="001B636B"/>
    <w:rsid w:val="001B7AB0"/>
    <w:rsid w:val="001C0329"/>
    <w:rsid w:val="001C077D"/>
    <w:rsid w:val="001C0C59"/>
    <w:rsid w:val="001C1019"/>
    <w:rsid w:val="001C1B43"/>
    <w:rsid w:val="001C2A12"/>
    <w:rsid w:val="001C2A45"/>
    <w:rsid w:val="001C2AC3"/>
    <w:rsid w:val="001C2E87"/>
    <w:rsid w:val="001C325E"/>
    <w:rsid w:val="001C3AE4"/>
    <w:rsid w:val="001C421F"/>
    <w:rsid w:val="001C4313"/>
    <w:rsid w:val="001C4415"/>
    <w:rsid w:val="001C45C2"/>
    <w:rsid w:val="001C5DCD"/>
    <w:rsid w:val="001C5ED7"/>
    <w:rsid w:val="001C657A"/>
    <w:rsid w:val="001C6A6A"/>
    <w:rsid w:val="001C7010"/>
    <w:rsid w:val="001C78F9"/>
    <w:rsid w:val="001C7B1F"/>
    <w:rsid w:val="001C7B84"/>
    <w:rsid w:val="001C7C81"/>
    <w:rsid w:val="001C7D15"/>
    <w:rsid w:val="001C7EBA"/>
    <w:rsid w:val="001D021D"/>
    <w:rsid w:val="001D02F1"/>
    <w:rsid w:val="001D1072"/>
    <w:rsid w:val="001D1922"/>
    <w:rsid w:val="001D29C7"/>
    <w:rsid w:val="001D2F53"/>
    <w:rsid w:val="001D3220"/>
    <w:rsid w:val="001D42B2"/>
    <w:rsid w:val="001D438F"/>
    <w:rsid w:val="001D4532"/>
    <w:rsid w:val="001D5065"/>
    <w:rsid w:val="001D5BE4"/>
    <w:rsid w:val="001D64BE"/>
    <w:rsid w:val="001D7AAA"/>
    <w:rsid w:val="001E0814"/>
    <w:rsid w:val="001E0D39"/>
    <w:rsid w:val="001E1760"/>
    <w:rsid w:val="001E17E4"/>
    <w:rsid w:val="001E2032"/>
    <w:rsid w:val="001E33B6"/>
    <w:rsid w:val="001E38B7"/>
    <w:rsid w:val="001E3E9A"/>
    <w:rsid w:val="001E4536"/>
    <w:rsid w:val="001E46AC"/>
    <w:rsid w:val="001E54E9"/>
    <w:rsid w:val="001F0C22"/>
    <w:rsid w:val="001F0F4E"/>
    <w:rsid w:val="001F1627"/>
    <w:rsid w:val="001F1673"/>
    <w:rsid w:val="001F17F0"/>
    <w:rsid w:val="001F23BA"/>
    <w:rsid w:val="001F2DCB"/>
    <w:rsid w:val="001F3ABF"/>
    <w:rsid w:val="001F453E"/>
    <w:rsid w:val="001F4B1A"/>
    <w:rsid w:val="001F5089"/>
    <w:rsid w:val="001F60A8"/>
    <w:rsid w:val="001F6842"/>
    <w:rsid w:val="001F6DC7"/>
    <w:rsid w:val="001F71D6"/>
    <w:rsid w:val="0020063B"/>
    <w:rsid w:val="00200B4B"/>
    <w:rsid w:val="00200CD2"/>
    <w:rsid w:val="00201805"/>
    <w:rsid w:val="002025DF"/>
    <w:rsid w:val="002032A3"/>
    <w:rsid w:val="002038D4"/>
    <w:rsid w:val="00204622"/>
    <w:rsid w:val="00204D2E"/>
    <w:rsid w:val="002055A1"/>
    <w:rsid w:val="002055A5"/>
    <w:rsid w:val="002061F9"/>
    <w:rsid w:val="002063F6"/>
    <w:rsid w:val="00207087"/>
    <w:rsid w:val="00210120"/>
    <w:rsid w:val="002103DF"/>
    <w:rsid w:val="00210474"/>
    <w:rsid w:val="002107CD"/>
    <w:rsid w:val="002109D4"/>
    <w:rsid w:val="00212398"/>
    <w:rsid w:val="002123B9"/>
    <w:rsid w:val="00212438"/>
    <w:rsid w:val="00212628"/>
    <w:rsid w:val="002133EB"/>
    <w:rsid w:val="0021348B"/>
    <w:rsid w:val="00213C99"/>
    <w:rsid w:val="00213EEF"/>
    <w:rsid w:val="0021503D"/>
    <w:rsid w:val="00215F1C"/>
    <w:rsid w:val="002166FE"/>
    <w:rsid w:val="00216A27"/>
    <w:rsid w:val="00216DDD"/>
    <w:rsid w:val="002206ED"/>
    <w:rsid w:val="0022107A"/>
    <w:rsid w:val="00221304"/>
    <w:rsid w:val="00221415"/>
    <w:rsid w:val="002214AE"/>
    <w:rsid w:val="00221CBD"/>
    <w:rsid w:val="002220BF"/>
    <w:rsid w:val="00222313"/>
    <w:rsid w:val="002226CE"/>
    <w:rsid w:val="002228BA"/>
    <w:rsid w:val="00223235"/>
    <w:rsid w:val="00223C5E"/>
    <w:rsid w:val="00223C88"/>
    <w:rsid w:val="00224F3B"/>
    <w:rsid w:val="00225653"/>
    <w:rsid w:val="00225751"/>
    <w:rsid w:val="00227E08"/>
    <w:rsid w:val="00230409"/>
    <w:rsid w:val="00230B78"/>
    <w:rsid w:val="00232596"/>
    <w:rsid w:val="002331AD"/>
    <w:rsid w:val="0023350B"/>
    <w:rsid w:val="00233555"/>
    <w:rsid w:val="0023475D"/>
    <w:rsid w:val="0023485F"/>
    <w:rsid w:val="00234BA7"/>
    <w:rsid w:val="00235558"/>
    <w:rsid w:val="002356A3"/>
    <w:rsid w:val="002359AD"/>
    <w:rsid w:val="002361F1"/>
    <w:rsid w:val="00236449"/>
    <w:rsid w:val="00236AC0"/>
    <w:rsid w:val="00237030"/>
    <w:rsid w:val="00237754"/>
    <w:rsid w:val="00237A2D"/>
    <w:rsid w:val="00237F13"/>
    <w:rsid w:val="002402E6"/>
    <w:rsid w:val="002408E0"/>
    <w:rsid w:val="00241496"/>
    <w:rsid w:val="002429D2"/>
    <w:rsid w:val="00243699"/>
    <w:rsid w:val="002436FA"/>
    <w:rsid w:val="00243A74"/>
    <w:rsid w:val="00244746"/>
    <w:rsid w:val="00244A84"/>
    <w:rsid w:val="002451E1"/>
    <w:rsid w:val="00245763"/>
    <w:rsid w:val="0024630E"/>
    <w:rsid w:val="00247788"/>
    <w:rsid w:val="002503CE"/>
    <w:rsid w:val="00250D74"/>
    <w:rsid w:val="002511F8"/>
    <w:rsid w:val="0025150C"/>
    <w:rsid w:val="00251536"/>
    <w:rsid w:val="002516A2"/>
    <w:rsid w:val="00251F7E"/>
    <w:rsid w:val="0025221E"/>
    <w:rsid w:val="00252528"/>
    <w:rsid w:val="00252588"/>
    <w:rsid w:val="00252D27"/>
    <w:rsid w:val="00252FA1"/>
    <w:rsid w:val="0025378F"/>
    <w:rsid w:val="00254335"/>
    <w:rsid w:val="0025458F"/>
    <w:rsid w:val="0025624E"/>
    <w:rsid w:val="002566B2"/>
    <w:rsid w:val="00260583"/>
    <w:rsid w:val="002606A1"/>
    <w:rsid w:val="002611AF"/>
    <w:rsid w:val="00261231"/>
    <w:rsid w:val="002615F2"/>
    <w:rsid w:val="00261C9C"/>
    <w:rsid w:val="00262AC3"/>
    <w:rsid w:val="00262DCC"/>
    <w:rsid w:val="002634FD"/>
    <w:rsid w:val="00263D2B"/>
    <w:rsid w:val="00265685"/>
    <w:rsid w:val="0026569D"/>
    <w:rsid w:val="00265C64"/>
    <w:rsid w:val="00265D89"/>
    <w:rsid w:val="0026609B"/>
    <w:rsid w:val="0027035F"/>
    <w:rsid w:val="00270B0A"/>
    <w:rsid w:val="00271148"/>
    <w:rsid w:val="002713FB"/>
    <w:rsid w:val="002722B3"/>
    <w:rsid w:val="00272708"/>
    <w:rsid w:val="002728DD"/>
    <w:rsid w:val="00273536"/>
    <w:rsid w:val="00274182"/>
    <w:rsid w:val="002742B3"/>
    <w:rsid w:val="00275587"/>
    <w:rsid w:val="00275668"/>
    <w:rsid w:val="00275F81"/>
    <w:rsid w:val="00276D2F"/>
    <w:rsid w:val="00276EA0"/>
    <w:rsid w:val="002771E6"/>
    <w:rsid w:val="0028056C"/>
    <w:rsid w:val="00280785"/>
    <w:rsid w:val="0028171A"/>
    <w:rsid w:val="002819A9"/>
    <w:rsid w:val="00281B10"/>
    <w:rsid w:val="00282203"/>
    <w:rsid w:val="00282215"/>
    <w:rsid w:val="00282916"/>
    <w:rsid w:val="00282BB0"/>
    <w:rsid w:val="0028324C"/>
    <w:rsid w:val="00283D09"/>
    <w:rsid w:val="00284791"/>
    <w:rsid w:val="002848B7"/>
    <w:rsid w:val="002850DB"/>
    <w:rsid w:val="00285E0C"/>
    <w:rsid w:val="00285FD9"/>
    <w:rsid w:val="002863AE"/>
    <w:rsid w:val="0028674B"/>
    <w:rsid w:val="0028674E"/>
    <w:rsid w:val="0028701E"/>
    <w:rsid w:val="002905C5"/>
    <w:rsid w:val="002909D2"/>
    <w:rsid w:val="0029162C"/>
    <w:rsid w:val="00291815"/>
    <w:rsid w:val="00291B93"/>
    <w:rsid w:val="00292D19"/>
    <w:rsid w:val="00293335"/>
    <w:rsid w:val="00293CEF"/>
    <w:rsid w:val="002946B3"/>
    <w:rsid w:val="00294BB4"/>
    <w:rsid w:val="00294E3C"/>
    <w:rsid w:val="0029555B"/>
    <w:rsid w:val="00295AF4"/>
    <w:rsid w:val="00296491"/>
    <w:rsid w:val="00296510"/>
    <w:rsid w:val="002974AD"/>
    <w:rsid w:val="0029770D"/>
    <w:rsid w:val="002A1552"/>
    <w:rsid w:val="002A198D"/>
    <w:rsid w:val="002A1D24"/>
    <w:rsid w:val="002A28F1"/>
    <w:rsid w:val="002A2938"/>
    <w:rsid w:val="002A336A"/>
    <w:rsid w:val="002A343A"/>
    <w:rsid w:val="002A3BDD"/>
    <w:rsid w:val="002A3FA5"/>
    <w:rsid w:val="002A4072"/>
    <w:rsid w:val="002A4DC3"/>
    <w:rsid w:val="002A515E"/>
    <w:rsid w:val="002A5299"/>
    <w:rsid w:val="002A5EE1"/>
    <w:rsid w:val="002A653A"/>
    <w:rsid w:val="002A7D91"/>
    <w:rsid w:val="002B028E"/>
    <w:rsid w:val="002B0A2F"/>
    <w:rsid w:val="002B0A91"/>
    <w:rsid w:val="002B0CC5"/>
    <w:rsid w:val="002B1622"/>
    <w:rsid w:val="002B19BB"/>
    <w:rsid w:val="002B1E38"/>
    <w:rsid w:val="002B3899"/>
    <w:rsid w:val="002B3BB1"/>
    <w:rsid w:val="002B3C49"/>
    <w:rsid w:val="002B4081"/>
    <w:rsid w:val="002B5B87"/>
    <w:rsid w:val="002B5C41"/>
    <w:rsid w:val="002B5E29"/>
    <w:rsid w:val="002B5F05"/>
    <w:rsid w:val="002B5F4D"/>
    <w:rsid w:val="002B6BB3"/>
    <w:rsid w:val="002B6CA1"/>
    <w:rsid w:val="002B6EBE"/>
    <w:rsid w:val="002C006A"/>
    <w:rsid w:val="002C0227"/>
    <w:rsid w:val="002C0320"/>
    <w:rsid w:val="002C080D"/>
    <w:rsid w:val="002C1404"/>
    <w:rsid w:val="002C1965"/>
    <w:rsid w:val="002C1BB1"/>
    <w:rsid w:val="002C1D9C"/>
    <w:rsid w:val="002C24F6"/>
    <w:rsid w:val="002C2846"/>
    <w:rsid w:val="002C28F1"/>
    <w:rsid w:val="002C2C2C"/>
    <w:rsid w:val="002C32D8"/>
    <w:rsid w:val="002C3E8F"/>
    <w:rsid w:val="002C3F1A"/>
    <w:rsid w:val="002C3FFD"/>
    <w:rsid w:val="002C4C20"/>
    <w:rsid w:val="002C4D8E"/>
    <w:rsid w:val="002C5CDE"/>
    <w:rsid w:val="002C6160"/>
    <w:rsid w:val="002C6AFB"/>
    <w:rsid w:val="002C6C6A"/>
    <w:rsid w:val="002C6E40"/>
    <w:rsid w:val="002C700A"/>
    <w:rsid w:val="002C7BC3"/>
    <w:rsid w:val="002D02F4"/>
    <w:rsid w:val="002D0300"/>
    <w:rsid w:val="002D04DE"/>
    <w:rsid w:val="002D1442"/>
    <w:rsid w:val="002D1971"/>
    <w:rsid w:val="002D1D88"/>
    <w:rsid w:val="002D1EFA"/>
    <w:rsid w:val="002D1FE9"/>
    <w:rsid w:val="002D25D8"/>
    <w:rsid w:val="002D3523"/>
    <w:rsid w:val="002D364A"/>
    <w:rsid w:val="002D382B"/>
    <w:rsid w:val="002D452F"/>
    <w:rsid w:val="002D4C06"/>
    <w:rsid w:val="002D4DB9"/>
    <w:rsid w:val="002D4F18"/>
    <w:rsid w:val="002D5121"/>
    <w:rsid w:val="002D59A5"/>
    <w:rsid w:val="002D5C2D"/>
    <w:rsid w:val="002D6E4F"/>
    <w:rsid w:val="002D6F13"/>
    <w:rsid w:val="002D73BD"/>
    <w:rsid w:val="002D7434"/>
    <w:rsid w:val="002D74EE"/>
    <w:rsid w:val="002D7729"/>
    <w:rsid w:val="002D7A60"/>
    <w:rsid w:val="002D7BEF"/>
    <w:rsid w:val="002E01AE"/>
    <w:rsid w:val="002E0759"/>
    <w:rsid w:val="002E1060"/>
    <w:rsid w:val="002E159E"/>
    <w:rsid w:val="002E1B33"/>
    <w:rsid w:val="002E22F1"/>
    <w:rsid w:val="002E2A5F"/>
    <w:rsid w:val="002E3470"/>
    <w:rsid w:val="002E36C8"/>
    <w:rsid w:val="002E3CCB"/>
    <w:rsid w:val="002E41E3"/>
    <w:rsid w:val="002E4C5D"/>
    <w:rsid w:val="002E4DFF"/>
    <w:rsid w:val="002E5341"/>
    <w:rsid w:val="002E55A3"/>
    <w:rsid w:val="002E6A51"/>
    <w:rsid w:val="002F043F"/>
    <w:rsid w:val="002F1182"/>
    <w:rsid w:val="002F36D3"/>
    <w:rsid w:val="002F43E4"/>
    <w:rsid w:val="002F506A"/>
    <w:rsid w:val="002F5393"/>
    <w:rsid w:val="002F54A2"/>
    <w:rsid w:val="002F5565"/>
    <w:rsid w:val="002F6C39"/>
    <w:rsid w:val="002F6CA7"/>
    <w:rsid w:val="002F6E6F"/>
    <w:rsid w:val="002F7253"/>
    <w:rsid w:val="00300316"/>
    <w:rsid w:val="00300876"/>
    <w:rsid w:val="003010C0"/>
    <w:rsid w:val="00301766"/>
    <w:rsid w:val="003018C2"/>
    <w:rsid w:val="003020BA"/>
    <w:rsid w:val="003026DB"/>
    <w:rsid w:val="0030273A"/>
    <w:rsid w:val="00302FF6"/>
    <w:rsid w:val="00303B78"/>
    <w:rsid w:val="00304F6C"/>
    <w:rsid w:val="00305351"/>
    <w:rsid w:val="00305A36"/>
    <w:rsid w:val="00306076"/>
    <w:rsid w:val="00306328"/>
    <w:rsid w:val="003070E4"/>
    <w:rsid w:val="00307EA4"/>
    <w:rsid w:val="0031029E"/>
    <w:rsid w:val="00310D78"/>
    <w:rsid w:val="00310E99"/>
    <w:rsid w:val="00310FB2"/>
    <w:rsid w:val="0031158C"/>
    <w:rsid w:val="003115EC"/>
    <w:rsid w:val="00311D8F"/>
    <w:rsid w:val="00311F84"/>
    <w:rsid w:val="00311FB9"/>
    <w:rsid w:val="00312030"/>
    <w:rsid w:val="00312950"/>
    <w:rsid w:val="00312C00"/>
    <w:rsid w:val="00312F27"/>
    <w:rsid w:val="00313121"/>
    <w:rsid w:val="00313525"/>
    <w:rsid w:val="00313BAA"/>
    <w:rsid w:val="00314034"/>
    <w:rsid w:val="00314A3D"/>
    <w:rsid w:val="00314C43"/>
    <w:rsid w:val="00315CDB"/>
    <w:rsid w:val="003165D9"/>
    <w:rsid w:val="003171CE"/>
    <w:rsid w:val="003174F3"/>
    <w:rsid w:val="003176AC"/>
    <w:rsid w:val="00317B2D"/>
    <w:rsid w:val="00317B4B"/>
    <w:rsid w:val="00317BB1"/>
    <w:rsid w:val="00317D6F"/>
    <w:rsid w:val="0032062E"/>
    <w:rsid w:val="003208FD"/>
    <w:rsid w:val="0032167C"/>
    <w:rsid w:val="00321B1E"/>
    <w:rsid w:val="00321C93"/>
    <w:rsid w:val="00322049"/>
    <w:rsid w:val="00322DAC"/>
    <w:rsid w:val="00323286"/>
    <w:rsid w:val="00323AD6"/>
    <w:rsid w:val="00324854"/>
    <w:rsid w:val="00325ADA"/>
    <w:rsid w:val="003263C6"/>
    <w:rsid w:val="00326405"/>
    <w:rsid w:val="00326491"/>
    <w:rsid w:val="003266AA"/>
    <w:rsid w:val="00326E31"/>
    <w:rsid w:val="003270FA"/>
    <w:rsid w:val="00327733"/>
    <w:rsid w:val="00327CA4"/>
    <w:rsid w:val="00330326"/>
    <w:rsid w:val="003309DB"/>
    <w:rsid w:val="00330BF2"/>
    <w:rsid w:val="0033167C"/>
    <w:rsid w:val="00332855"/>
    <w:rsid w:val="00332A97"/>
    <w:rsid w:val="00332AC0"/>
    <w:rsid w:val="00332D66"/>
    <w:rsid w:val="00332F9D"/>
    <w:rsid w:val="003333A9"/>
    <w:rsid w:val="00333981"/>
    <w:rsid w:val="00333A40"/>
    <w:rsid w:val="00333E4F"/>
    <w:rsid w:val="0033444B"/>
    <w:rsid w:val="0033596F"/>
    <w:rsid w:val="00335C84"/>
    <w:rsid w:val="00335D9B"/>
    <w:rsid w:val="00335DCF"/>
    <w:rsid w:val="00335DDD"/>
    <w:rsid w:val="00336A05"/>
    <w:rsid w:val="00337433"/>
    <w:rsid w:val="003402A9"/>
    <w:rsid w:val="0034051C"/>
    <w:rsid w:val="003413A9"/>
    <w:rsid w:val="0034141B"/>
    <w:rsid w:val="003414BF"/>
    <w:rsid w:val="00341821"/>
    <w:rsid w:val="00341D98"/>
    <w:rsid w:val="00342C86"/>
    <w:rsid w:val="00342E10"/>
    <w:rsid w:val="0034305E"/>
    <w:rsid w:val="0034459E"/>
    <w:rsid w:val="003448F6"/>
    <w:rsid w:val="00344EDC"/>
    <w:rsid w:val="003451A9"/>
    <w:rsid w:val="00345FA8"/>
    <w:rsid w:val="003470C0"/>
    <w:rsid w:val="00347C78"/>
    <w:rsid w:val="00350BFB"/>
    <w:rsid w:val="00350C00"/>
    <w:rsid w:val="00350D11"/>
    <w:rsid w:val="00350D37"/>
    <w:rsid w:val="00351FAF"/>
    <w:rsid w:val="00352B02"/>
    <w:rsid w:val="00352BA0"/>
    <w:rsid w:val="00352DE1"/>
    <w:rsid w:val="00353149"/>
    <w:rsid w:val="00353895"/>
    <w:rsid w:val="00353D95"/>
    <w:rsid w:val="00353ED8"/>
    <w:rsid w:val="003542EB"/>
    <w:rsid w:val="003544C2"/>
    <w:rsid w:val="00354F6A"/>
    <w:rsid w:val="003552A5"/>
    <w:rsid w:val="003552F6"/>
    <w:rsid w:val="003561DC"/>
    <w:rsid w:val="003567A1"/>
    <w:rsid w:val="003567E2"/>
    <w:rsid w:val="00356C11"/>
    <w:rsid w:val="00356CBD"/>
    <w:rsid w:val="00356FB8"/>
    <w:rsid w:val="00360334"/>
    <w:rsid w:val="0036069A"/>
    <w:rsid w:val="0036075E"/>
    <w:rsid w:val="00360C65"/>
    <w:rsid w:val="00360DC3"/>
    <w:rsid w:val="003611F5"/>
    <w:rsid w:val="00361919"/>
    <w:rsid w:val="00361DEC"/>
    <w:rsid w:val="00362649"/>
    <w:rsid w:val="00362E4D"/>
    <w:rsid w:val="00362F9A"/>
    <w:rsid w:val="003633A3"/>
    <w:rsid w:val="00365F38"/>
    <w:rsid w:val="00366113"/>
    <w:rsid w:val="0036635E"/>
    <w:rsid w:val="00366709"/>
    <w:rsid w:val="00366799"/>
    <w:rsid w:val="003668CB"/>
    <w:rsid w:val="0036773F"/>
    <w:rsid w:val="00367745"/>
    <w:rsid w:val="00370625"/>
    <w:rsid w:val="00370D02"/>
    <w:rsid w:val="00372DA6"/>
    <w:rsid w:val="003730C1"/>
    <w:rsid w:val="0037313B"/>
    <w:rsid w:val="003735F5"/>
    <w:rsid w:val="00374011"/>
    <w:rsid w:val="00374E88"/>
    <w:rsid w:val="00375261"/>
    <w:rsid w:val="003752DA"/>
    <w:rsid w:val="00375548"/>
    <w:rsid w:val="003759A5"/>
    <w:rsid w:val="00375B83"/>
    <w:rsid w:val="00375D49"/>
    <w:rsid w:val="00375D68"/>
    <w:rsid w:val="0037716D"/>
    <w:rsid w:val="00377668"/>
    <w:rsid w:val="00377C06"/>
    <w:rsid w:val="00377F00"/>
    <w:rsid w:val="003803FA"/>
    <w:rsid w:val="0038106C"/>
    <w:rsid w:val="003810FD"/>
    <w:rsid w:val="00381D97"/>
    <w:rsid w:val="00381E01"/>
    <w:rsid w:val="00382995"/>
    <w:rsid w:val="00382FDC"/>
    <w:rsid w:val="00383CAA"/>
    <w:rsid w:val="00383CE8"/>
    <w:rsid w:val="00384D6E"/>
    <w:rsid w:val="00384D6F"/>
    <w:rsid w:val="003864CF"/>
    <w:rsid w:val="003870D6"/>
    <w:rsid w:val="003870FC"/>
    <w:rsid w:val="00387150"/>
    <w:rsid w:val="00387BB0"/>
    <w:rsid w:val="00387E43"/>
    <w:rsid w:val="003903BA"/>
    <w:rsid w:val="00390404"/>
    <w:rsid w:val="00390473"/>
    <w:rsid w:val="00390490"/>
    <w:rsid w:val="00390656"/>
    <w:rsid w:val="00390DA1"/>
    <w:rsid w:val="003911BA"/>
    <w:rsid w:val="00391D98"/>
    <w:rsid w:val="003921D0"/>
    <w:rsid w:val="003924A1"/>
    <w:rsid w:val="003924FB"/>
    <w:rsid w:val="003928C8"/>
    <w:rsid w:val="00393FAE"/>
    <w:rsid w:val="00394CA7"/>
    <w:rsid w:val="00394FA4"/>
    <w:rsid w:val="00395252"/>
    <w:rsid w:val="00395C48"/>
    <w:rsid w:val="00395F71"/>
    <w:rsid w:val="00396110"/>
    <w:rsid w:val="00396B5B"/>
    <w:rsid w:val="00396E0A"/>
    <w:rsid w:val="00396F34"/>
    <w:rsid w:val="0039705D"/>
    <w:rsid w:val="0039798F"/>
    <w:rsid w:val="003A0097"/>
    <w:rsid w:val="003A00C2"/>
    <w:rsid w:val="003A0177"/>
    <w:rsid w:val="003A1245"/>
    <w:rsid w:val="003A1413"/>
    <w:rsid w:val="003A15FD"/>
    <w:rsid w:val="003A185C"/>
    <w:rsid w:val="003A1F58"/>
    <w:rsid w:val="003A31FB"/>
    <w:rsid w:val="003A321A"/>
    <w:rsid w:val="003A3632"/>
    <w:rsid w:val="003A39B2"/>
    <w:rsid w:val="003A40D6"/>
    <w:rsid w:val="003A435F"/>
    <w:rsid w:val="003A46B0"/>
    <w:rsid w:val="003A4A9C"/>
    <w:rsid w:val="003A56B9"/>
    <w:rsid w:val="003A57C3"/>
    <w:rsid w:val="003A6986"/>
    <w:rsid w:val="003A6A77"/>
    <w:rsid w:val="003A6A9E"/>
    <w:rsid w:val="003A6AF4"/>
    <w:rsid w:val="003A6EDB"/>
    <w:rsid w:val="003A7309"/>
    <w:rsid w:val="003B0A99"/>
    <w:rsid w:val="003B1C1E"/>
    <w:rsid w:val="003B2995"/>
    <w:rsid w:val="003B2C33"/>
    <w:rsid w:val="003B3330"/>
    <w:rsid w:val="003B39D1"/>
    <w:rsid w:val="003B3D9F"/>
    <w:rsid w:val="003B45B4"/>
    <w:rsid w:val="003B5DD7"/>
    <w:rsid w:val="003B6BAA"/>
    <w:rsid w:val="003B7844"/>
    <w:rsid w:val="003B7DBB"/>
    <w:rsid w:val="003C06CF"/>
    <w:rsid w:val="003C12EB"/>
    <w:rsid w:val="003C1FDA"/>
    <w:rsid w:val="003C251E"/>
    <w:rsid w:val="003C2660"/>
    <w:rsid w:val="003C270C"/>
    <w:rsid w:val="003C30DD"/>
    <w:rsid w:val="003C3C81"/>
    <w:rsid w:val="003C3DCB"/>
    <w:rsid w:val="003C405A"/>
    <w:rsid w:val="003C443F"/>
    <w:rsid w:val="003C45EA"/>
    <w:rsid w:val="003C5BFA"/>
    <w:rsid w:val="003C5ED9"/>
    <w:rsid w:val="003C6138"/>
    <w:rsid w:val="003C6F9C"/>
    <w:rsid w:val="003C6FFD"/>
    <w:rsid w:val="003C7151"/>
    <w:rsid w:val="003C7494"/>
    <w:rsid w:val="003D0259"/>
    <w:rsid w:val="003D0994"/>
    <w:rsid w:val="003D0CAD"/>
    <w:rsid w:val="003D163B"/>
    <w:rsid w:val="003D1FB7"/>
    <w:rsid w:val="003D20A2"/>
    <w:rsid w:val="003D27B6"/>
    <w:rsid w:val="003D37FE"/>
    <w:rsid w:val="003D43DB"/>
    <w:rsid w:val="003D497E"/>
    <w:rsid w:val="003D4FDB"/>
    <w:rsid w:val="003D5958"/>
    <w:rsid w:val="003D5D5F"/>
    <w:rsid w:val="003D6231"/>
    <w:rsid w:val="003D64BA"/>
    <w:rsid w:val="003D6F0A"/>
    <w:rsid w:val="003D724B"/>
    <w:rsid w:val="003D74F5"/>
    <w:rsid w:val="003D7662"/>
    <w:rsid w:val="003D78E2"/>
    <w:rsid w:val="003D7953"/>
    <w:rsid w:val="003D7A3B"/>
    <w:rsid w:val="003D7B44"/>
    <w:rsid w:val="003E066B"/>
    <w:rsid w:val="003E098E"/>
    <w:rsid w:val="003E135C"/>
    <w:rsid w:val="003E144F"/>
    <w:rsid w:val="003E2263"/>
    <w:rsid w:val="003E3881"/>
    <w:rsid w:val="003E39BA"/>
    <w:rsid w:val="003E3A2C"/>
    <w:rsid w:val="003E3F46"/>
    <w:rsid w:val="003E459D"/>
    <w:rsid w:val="003E4721"/>
    <w:rsid w:val="003E5869"/>
    <w:rsid w:val="003E5BF3"/>
    <w:rsid w:val="003E5D38"/>
    <w:rsid w:val="003E5F15"/>
    <w:rsid w:val="003E70DD"/>
    <w:rsid w:val="003E773F"/>
    <w:rsid w:val="003E77E1"/>
    <w:rsid w:val="003E7D74"/>
    <w:rsid w:val="003E7F33"/>
    <w:rsid w:val="003F0EA9"/>
    <w:rsid w:val="003F1287"/>
    <w:rsid w:val="003F165A"/>
    <w:rsid w:val="003F1727"/>
    <w:rsid w:val="003F2FD4"/>
    <w:rsid w:val="003F3E6A"/>
    <w:rsid w:val="003F49CA"/>
    <w:rsid w:val="003F4BC9"/>
    <w:rsid w:val="003F555F"/>
    <w:rsid w:val="003F56A7"/>
    <w:rsid w:val="003F59B5"/>
    <w:rsid w:val="003F5E7E"/>
    <w:rsid w:val="003F6618"/>
    <w:rsid w:val="003F6975"/>
    <w:rsid w:val="003F7004"/>
    <w:rsid w:val="003F72FA"/>
    <w:rsid w:val="003F7B1F"/>
    <w:rsid w:val="003F7C0F"/>
    <w:rsid w:val="004001CB"/>
    <w:rsid w:val="00400480"/>
    <w:rsid w:val="004008CF"/>
    <w:rsid w:val="00400C3C"/>
    <w:rsid w:val="00400FA2"/>
    <w:rsid w:val="004012DB"/>
    <w:rsid w:val="00401328"/>
    <w:rsid w:val="0040276E"/>
    <w:rsid w:val="00402D57"/>
    <w:rsid w:val="00403C1E"/>
    <w:rsid w:val="00404C5E"/>
    <w:rsid w:val="00404C7B"/>
    <w:rsid w:val="00404DF2"/>
    <w:rsid w:val="00404FD5"/>
    <w:rsid w:val="00405055"/>
    <w:rsid w:val="004050F1"/>
    <w:rsid w:val="004069BA"/>
    <w:rsid w:val="00406A82"/>
    <w:rsid w:val="0041037D"/>
    <w:rsid w:val="004106C0"/>
    <w:rsid w:val="004108E1"/>
    <w:rsid w:val="00410AD1"/>
    <w:rsid w:val="00410DDC"/>
    <w:rsid w:val="00411D61"/>
    <w:rsid w:val="0041259B"/>
    <w:rsid w:val="004125CA"/>
    <w:rsid w:val="004130FA"/>
    <w:rsid w:val="0041316B"/>
    <w:rsid w:val="00413EC7"/>
    <w:rsid w:val="00414384"/>
    <w:rsid w:val="00414E91"/>
    <w:rsid w:val="00415CEE"/>
    <w:rsid w:val="00416694"/>
    <w:rsid w:val="00417D0C"/>
    <w:rsid w:val="0042032F"/>
    <w:rsid w:val="00420659"/>
    <w:rsid w:val="00420861"/>
    <w:rsid w:val="00420B5D"/>
    <w:rsid w:val="00420CE0"/>
    <w:rsid w:val="004210DD"/>
    <w:rsid w:val="0042159E"/>
    <w:rsid w:val="00421F9D"/>
    <w:rsid w:val="00422317"/>
    <w:rsid w:val="004223F5"/>
    <w:rsid w:val="00422533"/>
    <w:rsid w:val="00422914"/>
    <w:rsid w:val="00423191"/>
    <w:rsid w:val="0042370B"/>
    <w:rsid w:val="00423824"/>
    <w:rsid w:val="00423888"/>
    <w:rsid w:val="00423B79"/>
    <w:rsid w:val="00423D26"/>
    <w:rsid w:val="0042403C"/>
    <w:rsid w:val="004245FD"/>
    <w:rsid w:val="004248D6"/>
    <w:rsid w:val="00424F1A"/>
    <w:rsid w:val="00425760"/>
    <w:rsid w:val="00425D62"/>
    <w:rsid w:val="00425FFE"/>
    <w:rsid w:val="00426384"/>
    <w:rsid w:val="00426B28"/>
    <w:rsid w:val="00427686"/>
    <w:rsid w:val="00427E88"/>
    <w:rsid w:val="00430476"/>
    <w:rsid w:val="00431012"/>
    <w:rsid w:val="00431133"/>
    <w:rsid w:val="0043155E"/>
    <w:rsid w:val="004325CB"/>
    <w:rsid w:val="00432BC5"/>
    <w:rsid w:val="0043422B"/>
    <w:rsid w:val="0043503E"/>
    <w:rsid w:val="0043567D"/>
    <w:rsid w:val="00435853"/>
    <w:rsid w:val="00435AA5"/>
    <w:rsid w:val="00437695"/>
    <w:rsid w:val="00437D86"/>
    <w:rsid w:val="0044143D"/>
    <w:rsid w:val="00441F2D"/>
    <w:rsid w:val="00441F8C"/>
    <w:rsid w:val="004423AC"/>
    <w:rsid w:val="0044268B"/>
    <w:rsid w:val="0044296A"/>
    <w:rsid w:val="004429FD"/>
    <w:rsid w:val="00442E90"/>
    <w:rsid w:val="004438AE"/>
    <w:rsid w:val="00443C70"/>
    <w:rsid w:val="00443D73"/>
    <w:rsid w:val="004440AE"/>
    <w:rsid w:val="00444459"/>
    <w:rsid w:val="00444496"/>
    <w:rsid w:val="00444C76"/>
    <w:rsid w:val="004451B9"/>
    <w:rsid w:val="004457D3"/>
    <w:rsid w:val="0044586A"/>
    <w:rsid w:val="0044602C"/>
    <w:rsid w:val="00446745"/>
    <w:rsid w:val="00447158"/>
    <w:rsid w:val="004475AA"/>
    <w:rsid w:val="00450471"/>
    <w:rsid w:val="00450670"/>
    <w:rsid w:val="00450A46"/>
    <w:rsid w:val="00450BE4"/>
    <w:rsid w:val="00451828"/>
    <w:rsid w:val="00452B95"/>
    <w:rsid w:val="0045345D"/>
    <w:rsid w:val="004539FA"/>
    <w:rsid w:val="00453DEA"/>
    <w:rsid w:val="0045439B"/>
    <w:rsid w:val="00455317"/>
    <w:rsid w:val="00456375"/>
    <w:rsid w:val="00457BAE"/>
    <w:rsid w:val="004600BC"/>
    <w:rsid w:val="004600FE"/>
    <w:rsid w:val="004604CC"/>
    <w:rsid w:val="004620D4"/>
    <w:rsid w:val="0046210A"/>
    <w:rsid w:val="00462BEC"/>
    <w:rsid w:val="00462EDA"/>
    <w:rsid w:val="004632EB"/>
    <w:rsid w:val="00463AD4"/>
    <w:rsid w:val="00463B21"/>
    <w:rsid w:val="00463BEC"/>
    <w:rsid w:val="00464009"/>
    <w:rsid w:val="004643B5"/>
    <w:rsid w:val="0046456F"/>
    <w:rsid w:val="00464B24"/>
    <w:rsid w:val="00464BD7"/>
    <w:rsid w:val="00464D3C"/>
    <w:rsid w:val="00465394"/>
    <w:rsid w:val="00465AE4"/>
    <w:rsid w:val="0046601C"/>
    <w:rsid w:val="0046639E"/>
    <w:rsid w:val="00466C11"/>
    <w:rsid w:val="00466FCD"/>
    <w:rsid w:val="00470493"/>
    <w:rsid w:val="00470F98"/>
    <w:rsid w:val="00471A94"/>
    <w:rsid w:val="00472955"/>
    <w:rsid w:val="00472E70"/>
    <w:rsid w:val="00474DD2"/>
    <w:rsid w:val="004777C4"/>
    <w:rsid w:val="00477A78"/>
    <w:rsid w:val="00477B8F"/>
    <w:rsid w:val="00477D79"/>
    <w:rsid w:val="004802B9"/>
    <w:rsid w:val="0048127C"/>
    <w:rsid w:val="004818D1"/>
    <w:rsid w:val="00481DAC"/>
    <w:rsid w:val="00481F9B"/>
    <w:rsid w:val="0048274C"/>
    <w:rsid w:val="00482891"/>
    <w:rsid w:val="00482DA8"/>
    <w:rsid w:val="004830C0"/>
    <w:rsid w:val="0048341C"/>
    <w:rsid w:val="0048372D"/>
    <w:rsid w:val="00483EBC"/>
    <w:rsid w:val="004844AF"/>
    <w:rsid w:val="00485458"/>
    <w:rsid w:val="00485593"/>
    <w:rsid w:val="004858BA"/>
    <w:rsid w:val="00486425"/>
    <w:rsid w:val="00486DCD"/>
    <w:rsid w:val="00490065"/>
    <w:rsid w:val="004902B9"/>
    <w:rsid w:val="00490427"/>
    <w:rsid w:val="00490444"/>
    <w:rsid w:val="00490856"/>
    <w:rsid w:val="004917B2"/>
    <w:rsid w:val="004920A3"/>
    <w:rsid w:val="00493AEC"/>
    <w:rsid w:val="004941EC"/>
    <w:rsid w:val="00494735"/>
    <w:rsid w:val="004951BC"/>
    <w:rsid w:val="004953E3"/>
    <w:rsid w:val="00495990"/>
    <w:rsid w:val="00495C39"/>
    <w:rsid w:val="00496030"/>
    <w:rsid w:val="004961A1"/>
    <w:rsid w:val="00496514"/>
    <w:rsid w:val="0049676C"/>
    <w:rsid w:val="004976A1"/>
    <w:rsid w:val="004979E4"/>
    <w:rsid w:val="00497F81"/>
    <w:rsid w:val="004A0449"/>
    <w:rsid w:val="004A0586"/>
    <w:rsid w:val="004A0715"/>
    <w:rsid w:val="004A0827"/>
    <w:rsid w:val="004A0ADE"/>
    <w:rsid w:val="004A1070"/>
    <w:rsid w:val="004A21CE"/>
    <w:rsid w:val="004A3477"/>
    <w:rsid w:val="004A406B"/>
    <w:rsid w:val="004A416F"/>
    <w:rsid w:val="004A41AA"/>
    <w:rsid w:val="004A502E"/>
    <w:rsid w:val="004A5797"/>
    <w:rsid w:val="004A57CF"/>
    <w:rsid w:val="004A598A"/>
    <w:rsid w:val="004A6762"/>
    <w:rsid w:val="004A6825"/>
    <w:rsid w:val="004A7724"/>
    <w:rsid w:val="004A7B7F"/>
    <w:rsid w:val="004B014F"/>
    <w:rsid w:val="004B0FD0"/>
    <w:rsid w:val="004B16D6"/>
    <w:rsid w:val="004B1851"/>
    <w:rsid w:val="004B32C1"/>
    <w:rsid w:val="004B39DD"/>
    <w:rsid w:val="004B3C8C"/>
    <w:rsid w:val="004B3E5C"/>
    <w:rsid w:val="004B410F"/>
    <w:rsid w:val="004B494B"/>
    <w:rsid w:val="004B58BB"/>
    <w:rsid w:val="004B5E35"/>
    <w:rsid w:val="004B7B90"/>
    <w:rsid w:val="004C03A7"/>
    <w:rsid w:val="004C18A7"/>
    <w:rsid w:val="004C1ACA"/>
    <w:rsid w:val="004C1E1D"/>
    <w:rsid w:val="004C226E"/>
    <w:rsid w:val="004C2443"/>
    <w:rsid w:val="004C26CE"/>
    <w:rsid w:val="004C299C"/>
    <w:rsid w:val="004C304F"/>
    <w:rsid w:val="004C3235"/>
    <w:rsid w:val="004C3B04"/>
    <w:rsid w:val="004C4347"/>
    <w:rsid w:val="004C512E"/>
    <w:rsid w:val="004C5950"/>
    <w:rsid w:val="004C603F"/>
    <w:rsid w:val="004C6B27"/>
    <w:rsid w:val="004C6C51"/>
    <w:rsid w:val="004C700C"/>
    <w:rsid w:val="004C7183"/>
    <w:rsid w:val="004D0AFC"/>
    <w:rsid w:val="004D0D9A"/>
    <w:rsid w:val="004D1632"/>
    <w:rsid w:val="004D1D88"/>
    <w:rsid w:val="004D2731"/>
    <w:rsid w:val="004D3098"/>
    <w:rsid w:val="004D34A5"/>
    <w:rsid w:val="004D3680"/>
    <w:rsid w:val="004D3FA7"/>
    <w:rsid w:val="004D4136"/>
    <w:rsid w:val="004D4C01"/>
    <w:rsid w:val="004D51FF"/>
    <w:rsid w:val="004D5828"/>
    <w:rsid w:val="004D6409"/>
    <w:rsid w:val="004D64A8"/>
    <w:rsid w:val="004D6909"/>
    <w:rsid w:val="004D69CF"/>
    <w:rsid w:val="004D6B0C"/>
    <w:rsid w:val="004D7A10"/>
    <w:rsid w:val="004D7F36"/>
    <w:rsid w:val="004E03FD"/>
    <w:rsid w:val="004E0ECF"/>
    <w:rsid w:val="004E0EE7"/>
    <w:rsid w:val="004E1080"/>
    <w:rsid w:val="004E1265"/>
    <w:rsid w:val="004E1927"/>
    <w:rsid w:val="004E1BEA"/>
    <w:rsid w:val="004E1E4D"/>
    <w:rsid w:val="004E2C19"/>
    <w:rsid w:val="004E3072"/>
    <w:rsid w:val="004E36E4"/>
    <w:rsid w:val="004E3AD9"/>
    <w:rsid w:val="004E3CC5"/>
    <w:rsid w:val="004E4F5C"/>
    <w:rsid w:val="004E5D71"/>
    <w:rsid w:val="004E5DEB"/>
    <w:rsid w:val="004E61DE"/>
    <w:rsid w:val="004E6444"/>
    <w:rsid w:val="004E6619"/>
    <w:rsid w:val="004E6E7B"/>
    <w:rsid w:val="004E7251"/>
    <w:rsid w:val="004E7451"/>
    <w:rsid w:val="004E76FE"/>
    <w:rsid w:val="004E77E9"/>
    <w:rsid w:val="004E7A99"/>
    <w:rsid w:val="004F013E"/>
    <w:rsid w:val="004F021D"/>
    <w:rsid w:val="004F062C"/>
    <w:rsid w:val="004F0753"/>
    <w:rsid w:val="004F11D0"/>
    <w:rsid w:val="004F28C9"/>
    <w:rsid w:val="004F2C87"/>
    <w:rsid w:val="004F630B"/>
    <w:rsid w:val="004F6C09"/>
    <w:rsid w:val="004F6E47"/>
    <w:rsid w:val="004F7CFE"/>
    <w:rsid w:val="00500045"/>
    <w:rsid w:val="00501256"/>
    <w:rsid w:val="00501712"/>
    <w:rsid w:val="005019BF"/>
    <w:rsid w:val="00501DA0"/>
    <w:rsid w:val="00501EDF"/>
    <w:rsid w:val="005020DD"/>
    <w:rsid w:val="00503544"/>
    <w:rsid w:val="00504872"/>
    <w:rsid w:val="00504BF7"/>
    <w:rsid w:val="00504E6E"/>
    <w:rsid w:val="00506021"/>
    <w:rsid w:val="00506A41"/>
    <w:rsid w:val="0050701D"/>
    <w:rsid w:val="0050754D"/>
    <w:rsid w:val="005075D2"/>
    <w:rsid w:val="00507D16"/>
    <w:rsid w:val="0051013D"/>
    <w:rsid w:val="0051019B"/>
    <w:rsid w:val="005105A3"/>
    <w:rsid w:val="00510656"/>
    <w:rsid w:val="0051089A"/>
    <w:rsid w:val="005110E7"/>
    <w:rsid w:val="00511248"/>
    <w:rsid w:val="005122F2"/>
    <w:rsid w:val="00512718"/>
    <w:rsid w:val="005127DE"/>
    <w:rsid w:val="00512855"/>
    <w:rsid w:val="00512E2C"/>
    <w:rsid w:val="00513FD5"/>
    <w:rsid w:val="005143C7"/>
    <w:rsid w:val="00514BED"/>
    <w:rsid w:val="0051529D"/>
    <w:rsid w:val="00515733"/>
    <w:rsid w:val="00515C64"/>
    <w:rsid w:val="00515E47"/>
    <w:rsid w:val="00515F55"/>
    <w:rsid w:val="005178E8"/>
    <w:rsid w:val="00517C1D"/>
    <w:rsid w:val="00517FBD"/>
    <w:rsid w:val="00520755"/>
    <w:rsid w:val="005211CA"/>
    <w:rsid w:val="0052148C"/>
    <w:rsid w:val="00521D6C"/>
    <w:rsid w:val="00522137"/>
    <w:rsid w:val="005227FE"/>
    <w:rsid w:val="005233DE"/>
    <w:rsid w:val="00525355"/>
    <w:rsid w:val="00525E8D"/>
    <w:rsid w:val="005267F9"/>
    <w:rsid w:val="00527199"/>
    <w:rsid w:val="00527749"/>
    <w:rsid w:val="00530EA9"/>
    <w:rsid w:val="00530F9C"/>
    <w:rsid w:val="005315C2"/>
    <w:rsid w:val="0053230B"/>
    <w:rsid w:val="005325E3"/>
    <w:rsid w:val="00532EBF"/>
    <w:rsid w:val="00533726"/>
    <w:rsid w:val="005339CF"/>
    <w:rsid w:val="00533B2F"/>
    <w:rsid w:val="00534A18"/>
    <w:rsid w:val="00535364"/>
    <w:rsid w:val="005356E0"/>
    <w:rsid w:val="00535DF2"/>
    <w:rsid w:val="00535F2F"/>
    <w:rsid w:val="00536026"/>
    <w:rsid w:val="00537E01"/>
    <w:rsid w:val="005405C6"/>
    <w:rsid w:val="005405CC"/>
    <w:rsid w:val="00540809"/>
    <w:rsid w:val="00540E73"/>
    <w:rsid w:val="00541154"/>
    <w:rsid w:val="005417BF"/>
    <w:rsid w:val="00542649"/>
    <w:rsid w:val="005428E1"/>
    <w:rsid w:val="00543257"/>
    <w:rsid w:val="005444BE"/>
    <w:rsid w:val="005446BC"/>
    <w:rsid w:val="005448AE"/>
    <w:rsid w:val="00544BE1"/>
    <w:rsid w:val="0054515D"/>
    <w:rsid w:val="00545A9B"/>
    <w:rsid w:val="00546181"/>
    <w:rsid w:val="005461C2"/>
    <w:rsid w:val="00546FB1"/>
    <w:rsid w:val="00547996"/>
    <w:rsid w:val="00550346"/>
    <w:rsid w:val="005503B7"/>
    <w:rsid w:val="00550713"/>
    <w:rsid w:val="005508D7"/>
    <w:rsid w:val="00550CEE"/>
    <w:rsid w:val="0055112C"/>
    <w:rsid w:val="0055150A"/>
    <w:rsid w:val="005519F9"/>
    <w:rsid w:val="00551CA0"/>
    <w:rsid w:val="00551D0C"/>
    <w:rsid w:val="0055216C"/>
    <w:rsid w:val="00552515"/>
    <w:rsid w:val="005526C7"/>
    <w:rsid w:val="00552AF5"/>
    <w:rsid w:val="00553419"/>
    <w:rsid w:val="00553788"/>
    <w:rsid w:val="005537C1"/>
    <w:rsid w:val="00554F39"/>
    <w:rsid w:val="00555409"/>
    <w:rsid w:val="00556153"/>
    <w:rsid w:val="005573E9"/>
    <w:rsid w:val="005607B6"/>
    <w:rsid w:val="0056118F"/>
    <w:rsid w:val="005612C3"/>
    <w:rsid w:val="00561368"/>
    <w:rsid w:val="00561394"/>
    <w:rsid w:val="00561DF0"/>
    <w:rsid w:val="00562285"/>
    <w:rsid w:val="0056244B"/>
    <w:rsid w:val="00562FAE"/>
    <w:rsid w:val="005633F3"/>
    <w:rsid w:val="005634DE"/>
    <w:rsid w:val="0056359B"/>
    <w:rsid w:val="00563610"/>
    <w:rsid w:val="00563A17"/>
    <w:rsid w:val="00563C5C"/>
    <w:rsid w:val="00563E2D"/>
    <w:rsid w:val="00564240"/>
    <w:rsid w:val="0056439C"/>
    <w:rsid w:val="00564816"/>
    <w:rsid w:val="00566954"/>
    <w:rsid w:val="00567657"/>
    <w:rsid w:val="00567735"/>
    <w:rsid w:val="00567D00"/>
    <w:rsid w:val="00567D17"/>
    <w:rsid w:val="005701F3"/>
    <w:rsid w:val="005709FF"/>
    <w:rsid w:val="00571011"/>
    <w:rsid w:val="00571157"/>
    <w:rsid w:val="005711DD"/>
    <w:rsid w:val="005714F0"/>
    <w:rsid w:val="00571868"/>
    <w:rsid w:val="005718EB"/>
    <w:rsid w:val="00571AAC"/>
    <w:rsid w:val="00571E4D"/>
    <w:rsid w:val="00572BB0"/>
    <w:rsid w:val="00573126"/>
    <w:rsid w:val="005733A9"/>
    <w:rsid w:val="005733F9"/>
    <w:rsid w:val="0057343A"/>
    <w:rsid w:val="0057357E"/>
    <w:rsid w:val="0057373B"/>
    <w:rsid w:val="005739E5"/>
    <w:rsid w:val="00573CC5"/>
    <w:rsid w:val="005751DE"/>
    <w:rsid w:val="00575389"/>
    <w:rsid w:val="00575506"/>
    <w:rsid w:val="00575697"/>
    <w:rsid w:val="00575C0D"/>
    <w:rsid w:val="00575CB4"/>
    <w:rsid w:val="00576FFD"/>
    <w:rsid w:val="0057721D"/>
    <w:rsid w:val="005776CC"/>
    <w:rsid w:val="0057784A"/>
    <w:rsid w:val="00577C92"/>
    <w:rsid w:val="0058029D"/>
    <w:rsid w:val="00580C74"/>
    <w:rsid w:val="00580CE1"/>
    <w:rsid w:val="005816E6"/>
    <w:rsid w:val="00581B7A"/>
    <w:rsid w:val="00581D2E"/>
    <w:rsid w:val="00581E45"/>
    <w:rsid w:val="005820AE"/>
    <w:rsid w:val="0058283F"/>
    <w:rsid w:val="00582979"/>
    <w:rsid w:val="00582B3C"/>
    <w:rsid w:val="00583ACB"/>
    <w:rsid w:val="00583C2D"/>
    <w:rsid w:val="00583DD9"/>
    <w:rsid w:val="0058409B"/>
    <w:rsid w:val="00584A9B"/>
    <w:rsid w:val="00585D23"/>
    <w:rsid w:val="00586A3E"/>
    <w:rsid w:val="00586CE2"/>
    <w:rsid w:val="00586DDF"/>
    <w:rsid w:val="00587D36"/>
    <w:rsid w:val="00587D75"/>
    <w:rsid w:val="00587E52"/>
    <w:rsid w:val="00587E81"/>
    <w:rsid w:val="0059064D"/>
    <w:rsid w:val="00590B90"/>
    <w:rsid w:val="005911A1"/>
    <w:rsid w:val="00591F59"/>
    <w:rsid w:val="0059257A"/>
    <w:rsid w:val="00592AC8"/>
    <w:rsid w:val="00592C8B"/>
    <w:rsid w:val="00592C8C"/>
    <w:rsid w:val="0059319F"/>
    <w:rsid w:val="0059359D"/>
    <w:rsid w:val="00593776"/>
    <w:rsid w:val="005937B6"/>
    <w:rsid w:val="00593AFF"/>
    <w:rsid w:val="00593EEF"/>
    <w:rsid w:val="00593F8C"/>
    <w:rsid w:val="005941B7"/>
    <w:rsid w:val="005942DD"/>
    <w:rsid w:val="005948DC"/>
    <w:rsid w:val="00594AD1"/>
    <w:rsid w:val="005973DD"/>
    <w:rsid w:val="005974EE"/>
    <w:rsid w:val="005A05B1"/>
    <w:rsid w:val="005A0EE1"/>
    <w:rsid w:val="005A0F4F"/>
    <w:rsid w:val="005A1F38"/>
    <w:rsid w:val="005A283E"/>
    <w:rsid w:val="005A3894"/>
    <w:rsid w:val="005A3B40"/>
    <w:rsid w:val="005A49B3"/>
    <w:rsid w:val="005A511C"/>
    <w:rsid w:val="005A6748"/>
    <w:rsid w:val="005A6E4F"/>
    <w:rsid w:val="005A7231"/>
    <w:rsid w:val="005A7557"/>
    <w:rsid w:val="005A77BD"/>
    <w:rsid w:val="005A7D19"/>
    <w:rsid w:val="005B0A60"/>
    <w:rsid w:val="005B102F"/>
    <w:rsid w:val="005B15BD"/>
    <w:rsid w:val="005B17F7"/>
    <w:rsid w:val="005B1FA4"/>
    <w:rsid w:val="005B2AA4"/>
    <w:rsid w:val="005B2CE3"/>
    <w:rsid w:val="005B2E3B"/>
    <w:rsid w:val="005B3D9F"/>
    <w:rsid w:val="005B4560"/>
    <w:rsid w:val="005B463D"/>
    <w:rsid w:val="005B47C2"/>
    <w:rsid w:val="005B491D"/>
    <w:rsid w:val="005B4B47"/>
    <w:rsid w:val="005B5791"/>
    <w:rsid w:val="005B59F6"/>
    <w:rsid w:val="005B60C0"/>
    <w:rsid w:val="005B64FE"/>
    <w:rsid w:val="005B72A4"/>
    <w:rsid w:val="005C125A"/>
    <w:rsid w:val="005C1BB4"/>
    <w:rsid w:val="005C2238"/>
    <w:rsid w:val="005C274A"/>
    <w:rsid w:val="005C2B83"/>
    <w:rsid w:val="005C3424"/>
    <w:rsid w:val="005C3462"/>
    <w:rsid w:val="005C3A1B"/>
    <w:rsid w:val="005C3DFA"/>
    <w:rsid w:val="005C3E66"/>
    <w:rsid w:val="005C41AC"/>
    <w:rsid w:val="005C4CC1"/>
    <w:rsid w:val="005C4D45"/>
    <w:rsid w:val="005C5B2A"/>
    <w:rsid w:val="005C6068"/>
    <w:rsid w:val="005C6126"/>
    <w:rsid w:val="005C70E6"/>
    <w:rsid w:val="005C7758"/>
    <w:rsid w:val="005C7FAD"/>
    <w:rsid w:val="005D058C"/>
    <w:rsid w:val="005D0E3A"/>
    <w:rsid w:val="005D1128"/>
    <w:rsid w:val="005D1A77"/>
    <w:rsid w:val="005D284C"/>
    <w:rsid w:val="005D2C83"/>
    <w:rsid w:val="005D364D"/>
    <w:rsid w:val="005D3DA6"/>
    <w:rsid w:val="005D419C"/>
    <w:rsid w:val="005D4E4C"/>
    <w:rsid w:val="005D4FF0"/>
    <w:rsid w:val="005D51AA"/>
    <w:rsid w:val="005D5368"/>
    <w:rsid w:val="005D58AF"/>
    <w:rsid w:val="005D5D32"/>
    <w:rsid w:val="005D5E0C"/>
    <w:rsid w:val="005D5EF1"/>
    <w:rsid w:val="005D67D6"/>
    <w:rsid w:val="005D768D"/>
    <w:rsid w:val="005D76F9"/>
    <w:rsid w:val="005D7784"/>
    <w:rsid w:val="005D7891"/>
    <w:rsid w:val="005D7E40"/>
    <w:rsid w:val="005E00B7"/>
    <w:rsid w:val="005E0279"/>
    <w:rsid w:val="005E03C4"/>
    <w:rsid w:val="005E0A3F"/>
    <w:rsid w:val="005E10C5"/>
    <w:rsid w:val="005E14E7"/>
    <w:rsid w:val="005E239D"/>
    <w:rsid w:val="005E2420"/>
    <w:rsid w:val="005E2F30"/>
    <w:rsid w:val="005E4688"/>
    <w:rsid w:val="005E46F8"/>
    <w:rsid w:val="005E4C7E"/>
    <w:rsid w:val="005E4EB5"/>
    <w:rsid w:val="005E5E8C"/>
    <w:rsid w:val="005E64CE"/>
    <w:rsid w:val="005E777E"/>
    <w:rsid w:val="005E78C3"/>
    <w:rsid w:val="005E79B3"/>
    <w:rsid w:val="005E7BD5"/>
    <w:rsid w:val="005F0266"/>
    <w:rsid w:val="005F0B2E"/>
    <w:rsid w:val="005F13FA"/>
    <w:rsid w:val="005F2010"/>
    <w:rsid w:val="005F2408"/>
    <w:rsid w:val="005F24CB"/>
    <w:rsid w:val="005F2661"/>
    <w:rsid w:val="005F2675"/>
    <w:rsid w:val="005F2829"/>
    <w:rsid w:val="005F3046"/>
    <w:rsid w:val="005F3EC6"/>
    <w:rsid w:val="005F3FD3"/>
    <w:rsid w:val="005F4B14"/>
    <w:rsid w:val="005F56ED"/>
    <w:rsid w:val="005F641B"/>
    <w:rsid w:val="005F64EA"/>
    <w:rsid w:val="005F6F27"/>
    <w:rsid w:val="005F716A"/>
    <w:rsid w:val="005F72B6"/>
    <w:rsid w:val="005F7503"/>
    <w:rsid w:val="005F7741"/>
    <w:rsid w:val="006006C3"/>
    <w:rsid w:val="00601EDA"/>
    <w:rsid w:val="00601F09"/>
    <w:rsid w:val="0060202A"/>
    <w:rsid w:val="00602891"/>
    <w:rsid w:val="006029C7"/>
    <w:rsid w:val="00603C74"/>
    <w:rsid w:val="00604616"/>
    <w:rsid w:val="00604A30"/>
    <w:rsid w:val="00604EA4"/>
    <w:rsid w:val="00605153"/>
    <w:rsid w:val="00605330"/>
    <w:rsid w:val="00606E4C"/>
    <w:rsid w:val="00606E5D"/>
    <w:rsid w:val="00607D66"/>
    <w:rsid w:val="00610328"/>
    <w:rsid w:val="006107CC"/>
    <w:rsid w:val="00610EC9"/>
    <w:rsid w:val="00611624"/>
    <w:rsid w:val="0061224D"/>
    <w:rsid w:val="00612432"/>
    <w:rsid w:val="006125C1"/>
    <w:rsid w:val="00612B83"/>
    <w:rsid w:val="00612BAF"/>
    <w:rsid w:val="00612DBC"/>
    <w:rsid w:val="0061311A"/>
    <w:rsid w:val="006135DC"/>
    <w:rsid w:val="0061463D"/>
    <w:rsid w:val="006157CE"/>
    <w:rsid w:val="00615EAC"/>
    <w:rsid w:val="006164B3"/>
    <w:rsid w:val="006166EF"/>
    <w:rsid w:val="00616C4F"/>
    <w:rsid w:val="00617636"/>
    <w:rsid w:val="00617848"/>
    <w:rsid w:val="0061798D"/>
    <w:rsid w:val="00617E98"/>
    <w:rsid w:val="0062054E"/>
    <w:rsid w:val="00620D58"/>
    <w:rsid w:val="006214F0"/>
    <w:rsid w:val="00621D05"/>
    <w:rsid w:val="00621D59"/>
    <w:rsid w:val="0062210A"/>
    <w:rsid w:val="006236DF"/>
    <w:rsid w:val="0062376A"/>
    <w:rsid w:val="00623779"/>
    <w:rsid w:val="006237D4"/>
    <w:rsid w:val="00623C7D"/>
    <w:rsid w:val="0062476E"/>
    <w:rsid w:val="006248D7"/>
    <w:rsid w:val="00624B53"/>
    <w:rsid w:val="00625782"/>
    <w:rsid w:val="0062593F"/>
    <w:rsid w:val="00625A73"/>
    <w:rsid w:val="0062628C"/>
    <w:rsid w:val="00626430"/>
    <w:rsid w:val="00626B0F"/>
    <w:rsid w:val="00627A6D"/>
    <w:rsid w:val="00631944"/>
    <w:rsid w:val="00631953"/>
    <w:rsid w:val="00633399"/>
    <w:rsid w:val="006338B9"/>
    <w:rsid w:val="006339B5"/>
    <w:rsid w:val="00633E23"/>
    <w:rsid w:val="006346DF"/>
    <w:rsid w:val="0063478E"/>
    <w:rsid w:val="00634EC2"/>
    <w:rsid w:val="0063646B"/>
    <w:rsid w:val="0063794F"/>
    <w:rsid w:val="00637EA3"/>
    <w:rsid w:val="00640300"/>
    <w:rsid w:val="00640770"/>
    <w:rsid w:val="00641271"/>
    <w:rsid w:val="0064137B"/>
    <w:rsid w:val="006416C5"/>
    <w:rsid w:val="00641A68"/>
    <w:rsid w:val="00641C2B"/>
    <w:rsid w:val="00641F0D"/>
    <w:rsid w:val="006423E9"/>
    <w:rsid w:val="00642B62"/>
    <w:rsid w:val="00642D36"/>
    <w:rsid w:val="0064348E"/>
    <w:rsid w:val="0064401E"/>
    <w:rsid w:val="0064431D"/>
    <w:rsid w:val="00645088"/>
    <w:rsid w:val="00645173"/>
    <w:rsid w:val="006453FC"/>
    <w:rsid w:val="0064580A"/>
    <w:rsid w:val="0064588A"/>
    <w:rsid w:val="006459FD"/>
    <w:rsid w:val="00645C39"/>
    <w:rsid w:val="00645CC6"/>
    <w:rsid w:val="00645E66"/>
    <w:rsid w:val="0064650C"/>
    <w:rsid w:val="00646788"/>
    <w:rsid w:val="006469D0"/>
    <w:rsid w:val="0064740E"/>
    <w:rsid w:val="0064774A"/>
    <w:rsid w:val="00647E1F"/>
    <w:rsid w:val="006501E0"/>
    <w:rsid w:val="0065021B"/>
    <w:rsid w:val="006504AC"/>
    <w:rsid w:val="006510B0"/>
    <w:rsid w:val="006516FD"/>
    <w:rsid w:val="006524A4"/>
    <w:rsid w:val="006526A8"/>
    <w:rsid w:val="00653848"/>
    <w:rsid w:val="00653900"/>
    <w:rsid w:val="0065397E"/>
    <w:rsid w:val="00654B1D"/>
    <w:rsid w:val="00655676"/>
    <w:rsid w:val="006558D4"/>
    <w:rsid w:val="0065590B"/>
    <w:rsid w:val="006568DD"/>
    <w:rsid w:val="00656B2D"/>
    <w:rsid w:val="00656D0B"/>
    <w:rsid w:val="00657166"/>
    <w:rsid w:val="00657894"/>
    <w:rsid w:val="00657965"/>
    <w:rsid w:val="006605F4"/>
    <w:rsid w:val="00660EE7"/>
    <w:rsid w:val="00660FAC"/>
    <w:rsid w:val="0066128F"/>
    <w:rsid w:val="006612CC"/>
    <w:rsid w:val="0066139D"/>
    <w:rsid w:val="0066221F"/>
    <w:rsid w:val="00662293"/>
    <w:rsid w:val="00662B32"/>
    <w:rsid w:val="00664067"/>
    <w:rsid w:val="00664B1F"/>
    <w:rsid w:val="006659E6"/>
    <w:rsid w:val="00665CAC"/>
    <w:rsid w:val="00666524"/>
    <w:rsid w:val="00666FC9"/>
    <w:rsid w:val="00667537"/>
    <w:rsid w:val="0066769B"/>
    <w:rsid w:val="00667B1A"/>
    <w:rsid w:val="00667BFD"/>
    <w:rsid w:val="00667FAD"/>
    <w:rsid w:val="0067017B"/>
    <w:rsid w:val="0067051A"/>
    <w:rsid w:val="0067096D"/>
    <w:rsid w:val="00670A8D"/>
    <w:rsid w:val="00671025"/>
    <w:rsid w:val="00671180"/>
    <w:rsid w:val="00671B03"/>
    <w:rsid w:val="00671CAA"/>
    <w:rsid w:val="00671DBA"/>
    <w:rsid w:val="0067264E"/>
    <w:rsid w:val="00672799"/>
    <w:rsid w:val="00673907"/>
    <w:rsid w:val="00673B94"/>
    <w:rsid w:val="006743C8"/>
    <w:rsid w:val="0067554B"/>
    <w:rsid w:val="00676716"/>
    <w:rsid w:val="00676B15"/>
    <w:rsid w:val="00676DF9"/>
    <w:rsid w:val="006773B4"/>
    <w:rsid w:val="00677E8B"/>
    <w:rsid w:val="0068094E"/>
    <w:rsid w:val="00680AC6"/>
    <w:rsid w:val="00680F78"/>
    <w:rsid w:val="00681631"/>
    <w:rsid w:val="00681A8D"/>
    <w:rsid w:val="00682B89"/>
    <w:rsid w:val="00682CCF"/>
    <w:rsid w:val="00683255"/>
    <w:rsid w:val="006835D8"/>
    <w:rsid w:val="00683686"/>
    <w:rsid w:val="00684151"/>
    <w:rsid w:val="00684237"/>
    <w:rsid w:val="006844F7"/>
    <w:rsid w:val="00684503"/>
    <w:rsid w:val="006852BD"/>
    <w:rsid w:val="006854FF"/>
    <w:rsid w:val="00685D00"/>
    <w:rsid w:val="00686711"/>
    <w:rsid w:val="00686E4E"/>
    <w:rsid w:val="00687E68"/>
    <w:rsid w:val="006902FB"/>
    <w:rsid w:val="006907EB"/>
    <w:rsid w:val="00690EEE"/>
    <w:rsid w:val="00691A7C"/>
    <w:rsid w:val="00691C94"/>
    <w:rsid w:val="00691D47"/>
    <w:rsid w:val="00691F4F"/>
    <w:rsid w:val="006926B3"/>
    <w:rsid w:val="00692805"/>
    <w:rsid w:val="00692C08"/>
    <w:rsid w:val="00693897"/>
    <w:rsid w:val="0069474E"/>
    <w:rsid w:val="00694789"/>
    <w:rsid w:val="00694BB6"/>
    <w:rsid w:val="00694C47"/>
    <w:rsid w:val="006956F8"/>
    <w:rsid w:val="00696511"/>
    <w:rsid w:val="00697511"/>
    <w:rsid w:val="00697681"/>
    <w:rsid w:val="00697820"/>
    <w:rsid w:val="00697ACC"/>
    <w:rsid w:val="00697F10"/>
    <w:rsid w:val="006A07BC"/>
    <w:rsid w:val="006A08F1"/>
    <w:rsid w:val="006A099D"/>
    <w:rsid w:val="006A15D5"/>
    <w:rsid w:val="006A1D4D"/>
    <w:rsid w:val="006A2613"/>
    <w:rsid w:val="006A2B2A"/>
    <w:rsid w:val="006A2F94"/>
    <w:rsid w:val="006A3061"/>
    <w:rsid w:val="006A3956"/>
    <w:rsid w:val="006A3B4E"/>
    <w:rsid w:val="006A3E9D"/>
    <w:rsid w:val="006A40E2"/>
    <w:rsid w:val="006A466A"/>
    <w:rsid w:val="006A47D7"/>
    <w:rsid w:val="006A5C14"/>
    <w:rsid w:val="006A6004"/>
    <w:rsid w:val="006A70F2"/>
    <w:rsid w:val="006A7245"/>
    <w:rsid w:val="006A7762"/>
    <w:rsid w:val="006A7DE5"/>
    <w:rsid w:val="006B0546"/>
    <w:rsid w:val="006B06E4"/>
    <w:rsid w:val="006B1E8C"/>
    <w:rsid w:val="006B280D"/>
    <w:rsid w:val="006B297D"/>
    <w:rsid w:val="006B2CFF"/>
    <w:rsid w:val="006B3DF7"/>
    <w:rsid w:val="006B3E99"/>
    <w:rsid w:val="006B3F27"/>
    <w:rsid w:val="006B4497"/>
    <w:rsid w:val="006B450B"/>
    <w:rsid w:val="006B56C4"/>
    <w:rsid w:val="006B57B2"/>
    <w:rsid w:val="006B653D"/>
    <w:rsid w:val="006B6592"/>
    <w:rsid w:val="006B7BE3"/>
    <w:rsid w:val="006B7C78"/>
    <w:rsid w:val="006C04F4"/>
    <w:rsid w:val="006C07EF"/>
    <w:rsid w:val="006C0F53"/>
    <w:rsid w:val="006C2486"/>
    <w:rsid w:val="006C2620"/>
    <w:rsid w:val="006C272B"/>
    <w:rsid w:val="006C2927"/>
    <w:rsid w:val="006C316E"/>
    <w:rsid w:val="006C3858"/>
    <w:rsid w:val="006C48D4"/>
    <w:rsid w:val="006C48F0"/>
    <w:rsid w:val="006C53DD"/>
    <w:rsid w:val="006C60A7"/>
    <w:rsid w:val="006C60BA"/>
    <w:rsid w:val="006C65B3"/>
    <w:rsid w:val="006C6749"/>
    <w:rsid w:val="006C6960"/>
    <w:rsid w:val="006C708E"/>
    <w:rsid w:val="006C71DF"/>
    <w:rsid w:val="006D048E"/>
    <w:rsid w:val="006D0B15"/>
    <w:rsid w:val="006D0F7C"/>
    <w:rsid w:val="006D14DC"/>
    <w:rsid w:val="006D1AE5"/>
    <w:rsid w:val="006D1D5F"/>
    <w:rsid w:val="006D1E19"/>
    <w:rsid w:val="006D2D91"/>
    <w:rsid w:val="006D3034"/>
    <w:rsid w:val="006D31F7"/>
    <w:rsid w:val="006D3F2E"/>
    <w:rsid w:val="006D532B"/>
    <w:rsid w:val="006D5F00"/>
    <w:rsid w:val="006D642D"/>
    <w:rsid w:val="006D6ADE"/>
    <w:rsid w:val="006D6EB6"/>
    <w:rsid w:val="006D79A9"/>
    <w:rsid w:val="006D7C89"/>
    <w:rsid w:val="006E076C"/>
    <w:rsid w:val="006E0B74"/>
    <w:rsid w:val="006E1060"/>
    <w:rsid w:val="006E1289"/>
    <w:rsid w:val="006E1315"/>
    <w:rsid w:val="006E14E4"/>
    <w:rsid w:val="006E1B88"/>
    <w:rsid w:val="006E2101"/>
    <w:rsid w:val="006E24DE"/>
    <w:rsid w:val="006E2665"/>
    <w:rsid w:val="006E27D9"/>
    <w:rsid w:val="006E299B"/>
    <w:rsid w:val="006E2C43"/>
    <w:rsid w:val="006E2F1A"/>
    <w:rsid w:val="006E34DE"/>
    <w:rsid w:val="006E39A7"/>
    <w:rsid w:val="006E4B58"/>
    <w:rsid w:val="006E5196"/>
    <w:rsid w:val="006E5699"/>
    <w:rsid w:val="006E5A25"/>
    <w:rsid w:val="006E639E"/>
    <w:rsid w:val="006E6D96"/>
    <w:rsid w:val="006E7022"/>
    <w:rsid w:val="006E7507"/>
    <w:rsid w:val="006E78FC"/>
    <w:rsid w:val="006E79BA"/>
    <w:rsid w:val="006E7D99"/>
    <w:rsid w:val="006F0090"/>
    <w:rsid w:val="006F027A"/>
    <w:rsid w:val="006F0F8C"/>
    <w:rsid w:val="006F1032"/>
    <w:rsid w:val="006F16A7"/>
    <w:rsid w:val="006F1831"/>
    <w:rsid w:val="006F1B26"/>
    <w:rsid w:val="006F263D"/>
    <w:rsid w:val="006F296B"/>
    <w:rsid w:val="006F3487"/>
    <w:rsid w:val="006F3F31"/>
    <w:rsid w:val="006F4B39"/>
    <w:rsid w:val="006F4CD3"/>
    <w:rsid w:val="006F5356"/>
    <w:rsid w:val="006F5794"/>
    <w:rsid w:val="006F58DA"/>
    <w:rsid w:val="006F5F4A"/>
    <w:rsid w:val="006F654C"/>
    <w:rsid w:val="006F71EC"/>
    <w:rsid w:val="006F73E7"/>
    <w:rsid w:val="006F7BD3"/>
    <w:rsid w:val="006F7DF0"/>
    <w:rsid w:val="006F7FF5"/>
    <w:rsid w:val="0070083C"/>
    <w:rsid w:val="0070185E"/>
    <w:rsid w:val="00701D6F"/>
    <w:rsid w:val="007029E7"/>
    <w:rsid w:val="00702F19"/>
    <w:rsid w:val="007035BF"/>
    <w:rsid w:val="00703AA8"/>
    <w:rsid w:val="00704562"/>
    <w:rsid w:val="00705C2F"/>
    <w:rsid w:val="00707DF1"/>
    <w:rsid w:val="00707EED"/>
    <w:rsid w:val="007101B2"/>
    <w:rsid w:val="0071035C"/>
    <w:rsid w:val="0071074A"/>
    <w:rsid w:val="00710C59"/>
    <w:rsid w:val="0071131A"/>
    <w:rsid w:val="00712CE4"/>
    <w:rsid w:val="0071307B"/>
    <w:rsid w:val="00713467"/>
    <w:rsid w:val="00713BD5"/>
    <w:rsid w:val="00713FF8"/>
    <w:rsid w:val="007142E7"/>
    <w:rsid w:val="007148E9"/>
    <w:rsid w:val="007148F2"/>
    <w:rsid w:val="00714D0C"/>
    <w:rsid w:val="007158F6"/>
    <w:rsid w:val="00715AB3"/>
    <w:rsid w:val="00717257"/>
    <w:rsid w:val="007206BF"/>
    <w:rsid w:val="00720F40"/>
    <w:rsid w:val="007217D2"/>
    <w:rsid w:val="00721A37"/>
    <w:rsid w:val="00721D1B"/>
    <w:rsid w:val="007220E7"/>
    <w:rsid w:val="00722163"/>
    <w:rsid w:val="00722418"/>
    <w:rsid w:val="00722C1B"/>
    <w:rsid w:val="00723273"/>
    <w:rsid w:val="0072349B"/>
    <w:rsid w:val="0072492A"/>
    <w:rsid w:val="00725921"/>
    <w:rsid w:val="00726175"/>
    <w:rsid w:val="00726821"/>
    <w:rsid w:val="007269C4"/>
    <w:rsid w:val="00726C40"/>
    <w:rsid w:val="0072730F"/>
    <w:rsid w:val="007273FE"/>
    <w:rsid w:val="0072794F"/>
    <w:rsid w:val="00730396"/>
    <w:rsid w:val="00730C58"/>
    <w:rsid w:val="00730E67"/>
    <w:rsid w:val="00731695"/>
    <w:rsid w:val="0073197A"/>
    <w:rsid w:val="00731AAB"/>
    <w:rsid w:val="00731BC8"/>
    <w:rsid w:val="00732A53"/>
    <w:rsid w:val="00733ABA"/>
    <w:rsid w:val="00733B9A"/>
    <w:rsid w:val="00733ED5"/>
    <w:rsid w:val="00734192"/>
    <w:rsid w:val="00734265"/>
    <w:rsid w:val="00734AE8"/>
    <w:rsid w:val="00734EAF"/>
    <w:rsid w:val="0073506A"/>
    <w:rsid w:val="0073556C"/>
    <w:rsid w:val="00736551"/>
    <w:rsid w:val="00736A13"/>
    <w:rsid w:val="00736DF6"/>
    <w:rsid w:val="00736F8E"/>
    <w:rsid w:val="00737224"/>
    <w:rsid w:val="0074083D"/>
    <w:rsid w:val="007419D6"/>
    <w:rsid w:val="00741CFB"/>
    <w:rsid w:val="0074209E"/>
    <w:rsid w:val="00742360"/>
    <w:rsid w:val="007423AB"/>
    <w:rsid w:val="007429F6"/>
    <w:rsid w:val="00742C3E"/>
    <w:rsid w:val="00743100"/>
    <w:rsid w:val="00743766"/>
    <w:rsid w:val="00743F53"/>
    <w:rsid w:val="007440CF"/>
    <w:rsid w:val="00744110"/>
    <w:rsid w:val="00744ACF"/>
    <w:rsid w:val="00744F31"/>
    <w:rsid w:val="00744F46"/>
    <w:rsid w:val="00745641"/>
    <w:rsid w:val="007463C6"/>
    <w:rsid w:val="00746614"/>
    <w:rsid w:val="0074668D"/>
    <w:rsid w:val="00747518"/>
    <w:rsid w:val="007500CC"/>
    <w:rsid w:val="00750185"/>
    <w:rsid w:val="007503A4"/>
    <w:rsid w:val="0075064D"/>
    <w:rsid w:val="007509B9"/>
    <w:rsid w:val="00750B73"/>
    <w:rsid w:val="00751924"/>
    <w:rsid w:val="00751988"/>
    <w:rsid w:val="00752138"/>
    <w:rsid w:val="00752644"/>
    <w:rsid w:val="00752EC4"/>
    <w:rsid w:val="007534A8"/>
    <w:rsid w:val="00753580"/>
    <w:rsid w:val="00753E8F"/>
    <w:rsid w:val="00755405"/>
    <w:rsid w:val="007554B8"/>
    <w:rsid w:val="007554CD"/>
    <w:rsid w:val="00756475"/>
    <w:rsid w:val="00756C27"/>
    <w:rsid w:val="0075763D"/>
    <w:rsid w:val="0075769C"/>
    <w:rsid w:val="00757A4E"/>
    <w:rsid w:val="00760087"/>
    <w:rsid w:val="007602A1"/>
    <w:rsid w:val="0076070E"/>
    <w:rsid w:val="00760DB2"/>
    <w:rsid w:val="00761381"/>
    <w:rsid w:val="00761719"/>
    <w:rsid w:val="007618DA"/>
    <w:rsid w:val="00762398"/>
    <w:rsid w:val="00762C25"/>
    <w:rsid w:val="00763887"/>
    <w:rsid w:val="00763DBA"/>
    <w:rsid w:val="00763E59"/>
    <w:rsid w:val="0076439D"/>
    <w:rsid w:val="00764648"/>
    <w:rsid w:val="00764A58"/>
    <w:rsid w:val="00764EC5"/>
    <w:rsid w:val="00764F50"/>
    <w:rsid w:val="007657AE"/>
    <w:rsid w:val="0076591F"/>
    <w:rsid w:val="00766615"/>
    <w:rsid w:val="0076661E"/>
    <w:rsid w:val="0077001A"/>
    <w:rsid w:val="00770BF5"/>
    <w:rsid w:val="0077146B"/>
    <w:rsid w:val="007716A7"/>
    <w:rsid w:val="007721AE"/>
    <w:rsid w:val="007731CB"/>
    <w:rsid w:val="0077327F"/>
    <w:rsid w:val="007734E6"/>
    <w:rsid w:val="0077356E"/>
    <w:rsid w:val="00773CB8"/>
    <w:rsid w:val="0077490F"/>
    <w:rsid w:val="00774A32"/>
    <w:rsid w:val="00775141"/>
    <w:rsid w:val="007765B6"/>
    <w:rsid w:val="007769F4"/>
    <w:rsid w:val="00776A81"/>
    <w:rsid w:val="00776F9A"/>
    <w:rsid w:val="00780421"/>
    <w:rsid w:val="00780AD3"/>
    <w:rsid w:val="00780BAA"/>
    <w:rsid w:val="0078107F"/>
    <w:rsid w:val="007810C6"/>
    <w:rsid w:val="0078179D"/>
    <w:rsid w:val="00781B2B"/>
    <w:rsid w:val="00781E5A"/>
    <w:rsid w:val="007820F1"/>
    <w:rsid w:val="00782D88"/>
    <w:rsid w:val="007834BA"/>
    <w:rsid w:val="007842B1"/>
    <w:rsid w:val="0078457D"/>
    <w:rsid w:val="0078460A"/>
    <w:rsid w:val="00784F85"/>
    <w:rsid w:val="00785101"/>
    <w:rsid w:val="00787163"/>
    <w:rsid w:val="00787265"/>
    <w:rsid w:val="007877C7"/>
    <w:rsid w:val="0078793E"/>
    <w:rsid w:val="00787FF8"/>
    <w:rsid w:val="00790DBE"/>
    <w:rsid w:val="007912AC"/>
    <w:rsid w:val="00792051"/>
    <w:rsid w:val="007935BA"/>
    <w:rsid w:val="007936F0"/>
    <w:rsid w:val="00793F9D"/>
    <w:rsid w:val="00794253"/>
    <w:rsid w:val="007947E4"/>
    <w:rsid w:val="00795415"/>
    <w:rsid w:val="0079647F"/>
    <w:rsid w:val="007967DA"/>
    <w:rsid w:val="00796ECD"/>
    <w:rsid w:val="0079728D"/>
    <w:rsid w:val="007976E3"/>
    <w:rsid w:val="007A02D6"/>
    <w:rsid w:val="007A0CB3"/>
    <w:rsid w:val="007A11DA"/>
    <w:rsid w:val="007A1482"/>
    <w:rsid w:val="007A1533"/>
    <w:rsid w:val="007A1594"/>
    <w:rsid w:val="007A1888"/>
    <w:rsid w:val="007A1A6E"/>
    <w:rsid w:val="007A1F86"/>
    <w:rsid w:val="007A2509"/>
    <w:rsid w:val="007A2C49"/>
    <w:rsid w:val="007A2C8F"/>
    <w:rsid w:val="007A329E"/>
    <w:rsid w:val="007A58C0"/>
    <w:rsid w:val="007A6A1A"/>
    <w:rsid w:val="007A74A0"/>
    <w:rsid w:val="007A7553"/>
    <w:rsid w:val="007A7780"/>
    <w:rsid w:val="007A7CD8"/>
    <w:rsid w:val="007B080E"/>
    <w:rsid w:val="007B098A"/>
    <w:rsid w:val="007B19CA"/>
    <w:rsid w:val="007B1FB8"/>
    <w:rsid w:val="007B2534"/>
    <w:rsid w:val="007B2D9B"/>
    <w:rsid w:val="007B2FA7"/>
    <w:rsid w:val="007B3010"/>
    <w:rsid w:val="007B48F3"/>
    <w:rsid w:val="007B5CEA"/>
    <w:rsid w:val="007B5DBE"/>
    <w:rsid w:val="007B661D"/>
    <w:rsid w:val="007B77F9"/>
    <w:rsid w:val="007B7ABF"/>
    <w:rsid w:val="007C01BD"/>
    <w:rsid w:val="007C124D"/>
    <w:rsid w:val="007C12ED"/>
    <w:rsid w:val="007C198F"/>
    <w:rsid w:val="007C1ECF"/>
    <w:rsid w:val="007C20DD"/>
    <w:rsid w:val="007C236B"/>
    <w:rsid w:val="007C253D"/>
    <w:rsid w:val="007C25C4"/>
    <w:rsid w:val="007C34EA"/>
    <w:rsid w:val="007C3B29"/>
    <w:rsid w:val="007C3C45"/>
    <w:rsid w:val="007C40DB"/>
    <w:rsid w:val="007C4E1A"/>
    <w:rsid w:val="007C531A"/>
    <w:rsid w:val="007C534B"/>
    <w:rsid w:val="007C5BFE"/>
    <w:rsid w:val="007C6978"/>
    <w:rsid w:val="007C6B65"/>
    <w:rsid w:val="007C70D5"/>
    <w:rsid w:val="007C78E6"/>
    <w:rsid w:val="007D02A5"/>
    <w:rsid w:val="007D0ACA"/>
    <w:rsid w:val="007D1F6F"/>
    <w:rsid w:val="007D2197"/>
    <w:rsid w:val="007D219C"/>
    <w:rsid w:val="007D2D0C"/>
    <w:rsid w:val="007D2FDB"/>
    <w:rsid w:val="007D37A7"/>
    <w:rsid w:val="007D3A30"/>
    <w:rsid w:val="007D43A5"/>
    <w:rsid w:val="007D47B6"/>
    <w:rsid w:val="007D59DE"/>
    <w:rsid w:val="007D5DFD"/>
    <w:rsid w:val="007D67D6"/>
    <w:rsid w:val="007D7451"/>
    <w:rsid w:val="007D76C5"/>
    <w:rsid w:val="007D799A"/>
    <w:rsid w:val="007E054B"/>
    <w:rsid w:val="007E1147"/>
    <w:rsid w:val="007E1962"/>
    <w:rsid w:val="007E1996"/>
    <w:rsid w:val="007E1A5C"/>
    <w:rsid w:val="007E1F27"/>
    <w:rsid w:val="007E26C4"/>
    <w:rsid w:val="007E27A1"/>
    <w:rsid w:val="007E2941"/>
    <w:rsid w:val="007E29DE"/>
    <w:rsid w:val="007E477D"/>
    <w:rsid w:val="007E5049"/>
    <w:rsid w:val="007E5110"/>
    <w:rsid w:val="007E5426"/>
    <w:rsid w:val="007E5A09"/>
    <w:rsid w:val="007E5F80"/>
    <w:rsid w:val="007E66A6"/>
    <w:rsid w:val="007E6CEE"/>
    <w:rsid w:val="007E6FA9"/>
    <w:rsid w:val="007E7025"/>
    <w:rsid w:val="007E726B"/>
    <w:rsid w:val="007E7553"/>
    <w:rsid w:val="007F08CB"/>
    <w:rsid w:val="007F0E98"/>
    <w:rsid w:val="007F11BA"/>
    <w:rsid w:val="007F14A1"/>
    <w:rsid w:val="007F1CD7"/>
    <w:rsid w:val="007F1F9F"/>
    <w:rsid w:val="007F2557"/>
    <w:rsid w:val="007F267B"/>
    <w:rsid w:val="007F28AD"/>
    <w:rsid w:val="007F2CA8"/>
    <w:rsid w:val="007F38AC"/>
    <w:rsid w:val="007F4775"/>
    <w:rsid w:val="007F4FB2"/>
    <w:rsid w:val="007F539C"/>
    <w:rsid w:val="007F5F3E"/>
    <w:rsid w:val="007F65DC"/>
    <w:rsid w:val="007F6926"/>
    <w:rsid w:val="007F696C"/>
    <w:rsid w:val="007F6A70"/>
    <w:rsid w:val="007F7161"/>
    <w:rsid w:val="007F78BF"/>
    <w:rsid w:val="007F7D1E"/>
    <w:rsid w:val="00800817"/>
    <w:rsid w:val="00801600"/>
    <w:rsid w:val="0080179E"/>
    <w:rsid w:val="00801AED"/>
    <w:rsid w:val="00801BD2"/>
    <w:rsid w:val="00801E0E"/>
    <w:rsid w:val="00801E37"/>
    <w:rsid w:val="008021BD"/>
    <w:rsid w:val="00802278"/>
    <w:rsid w:val="008022E4"/>
    <w:rsid w:val="008042D7"/>
    <w:rsid w:val="008042F5"/>
    <w:rsid w:val="00805A90"/>
    <w:rsid w:val="00805F09"/>
    <w:rsid w:val="0080679C"/>
    <w:rsid w:val="00807624"/>
    <w:rsid w:val="008077B4"/>
    <w:rsid w:val="00807AD6"/>
    <w:rsid w:val="00810195"/>
    <w:rsid w:val="008105BC"/>
    <w:rsid w:val="00810C43"/>
    <w:rsid w:val="008119B4"/>
    <w:rsid w:val="00811A0D"/>
    <w:rsid w:val="00811AEA"/>
    <w:rsid w:val="00811CFC"/>
    <w:rsid w:val="00811D81"/>
    <w:rsid w:val="0081203F"/>
    <w:rsid w:val="00813C64"/>
    <w:rsid w:val="00813E12"/>
    <w:rsid w:val="00814AC7"/>
    <w:rsid w:val="00814D77"/>
    <w:rsid w:val="00815749"/>
    <w:rsid w:val="00815C91"/>
    <w:rsid w:val="00815CCA"/>
    <w:rsid w:val="00816178"/>
    <w:rsid w:val="00816EBD"/>
    <w:rsid w:val="00817043"/>
    <w:rsid w:val="00817A25"/>
    <w:rsid w:val="00817FC6"/>
    <w:rsid w:val="00820352"/>
    <w:rsid w:val="00820623"/>
    <w:rsid w:val="00820D63"/>
    <w:rsid w:val="0082185B"/>
    <w:rsid w:val="00821B92"/>
    <w:rsid w:val="0082247B"/>
    <w:rsid w:val="00823604"/>
    <w:rsid w:val="008238FB"/>
    <w:rsid w:val="00823E4A"/>
    <w:rsid w:val="008242BB"/>
    <w:rsid w:val="00824370"/>
    <w:rsid w:val="0082468A"/>
    <w:rsid w:val="00824757"/>
    <w:rsid w:val="0082503A"/>
    <w:rsid w:val="00825073"/>
    <w:rsid w:val="008256BD"/>
    <w:rsid w:val="008257A4"/>
    <w:rsid w:val="00826BCA"/>
    <w:rsid w:val="00827081"/>
    <w:rsid w:val="00830021"/>
    <w:rsid w:val="00830E0C"/>
    <w:rsid w:val="00831762"/>
    <w:rsid w:val="00832355"/>
    <w:rsid w:val="0083238F"/>
    <w:rsid w:val="00833391"/>
    <w:rsid w:val="0083382C"/>
    <w:rsid w:val="00833CDF"/>
    <w:rsid w:val="0083406C"/>
    <w:rsid w:val="00834CBC"/>
    <w:rsid w:val="00835AD2"/>
    <w:rsid w:val="00835E41"/>
    <w:rsid w:val="0083622A"/>
    <w:rsid w:val="00837B91"/>
    <w:rsid w:val="00840115"/>
    <w:rsid w:val="00840461"/>
    <w:rsid w:val="00842599"/>
    <w:rsid w:val="008428C8"/>
    <w:rsid w:val="008428CB"/>
    <w:rsid w:val="00842F18"/>
    <w:rsid w:val="00842FC5"/>
    <w:rsid w:val="008430D1"/>
    <w:rsid w:val="008431A9"/>
    <w:rsid w:val="008431DE"/>
    <w:rsid w:val="008436F3"/>
    <w:rsid w:val="0084429E"/>
    <w:rsid w:val="00845014"/>
    <w:rsid w:val="008463A7"/>
    <w:rsid w:val="00846B63"/>
    <w:rsid w:val="00846EA1"/>
    <w:rsid w:val="00846FD2"/>
    <w:rsid w:val="00850643"/>
    <w:rsid w:val="0085087A"/>
    <w:rsid w:val="00850956"/>
    <w:rsid w:val="00850A83"/>
    <w:rsid w:val="00851235"/>
    <w:rsid w:val="00851335"/>
    <w:rsid w:val="00851409"/>
    <w:rsid w:val="00851534"/>
    <w:rsid w:val="00851BB0"/>
    <w:rsid w:val="00852972"/>
    <w:rsid w:val="00852DEE"/>
    <w:rsid w:val="008533AA"/>
    <w:rsid w:val="00853551"/>
    <w:rsid w:val="008536C6"/>
    <w:rsid w:val="00853EFB"/>
    <w:rsid w:val="00854C40"/>
    <w:rsid w:val="0085559E"/>
    <w:rsid w:val="00855807"/>
    <w:rsid w:val="00855A65"/>
    <w:rsid w:val="008560CA"/>
    <w:rsid w:val="00856690"/>
    <w:rsid w:val="00856974"/>
    <w:rsid w:val="00856D5A"/>
    <w:rsid w:val="00856ECF"/>
    <w:rsid w:val="00857727"/>
    <w:rsid w:val="00860296"/>
    <w:rsid w:val="00860C15"/>
    <w:rsid w:val="00861D80"/>
    <w:rsid w:val="00863D65"/>
    <w:rsid w:val="00863E2B"/>
    <w:rsid w:val="00864147"/>
    <w:rsid w:val="00864456"/>
    <w:rsid w:val="00864838"/>
    <w:rsid w:val="00864FCA"/>
    <w:rsid w:val="00865D6B"/>
    <w:rsid w:val="008660F9"/>
    <w:rsid w:val="00866287"/>
    <w:rsid w:val="00866A19"/>
    <w:rsid w:val="008679C7"/>
    <w:rsid w:val="008702C2"/>
    <w:rsid w:val="00870348"/>
    <w:rsid w:val="008703A2"/>
    <w:rsid w:val="008705A1"/>
    <w:rsid w:val="00870CD3"/>
    <w:rsid w:val="00870CF1"/>
    <w:rsid w:val="00871689"/>
    <w:rsid w:val="008724C3"/>
    <w:rsid w:val="0087285E"/>
    <w:rsid w:val="00872C80"/>
    <w:rsid w:val="00873B58"/>
    <w:rsid w:val="008744A4"/>
    <w:rsid w:val="008761B4"/>
    <w:rsid w:val="008764E5"/>
    <w:rsid w:val="00876649"/>
    <w:rsid w:val="00876B8A"/>
    <w:rsid w:val="00876C04"/>
    <w:rsid w:val="0087726C"/>
    <w:rsid w:val="00877521"/>
    <w:rsid w:val="00877B7C"/>
    <w:rsid w:val="008800DE"/>
    <w:rsid w:val="00880940"/>
    <w:rsid w:val="008812DD"/>
    <w:rsid w:val="0088176A"/>
    <w:rsid w:val="00881D80"/>
    <w:rsid w:val="0088217A"/>
    <w:rsid w:val="00882211"/>
    <w:rsid w:val="00882D48"/>
    <w:rsid w:val="00882DAA"/>
    <w:rsid w:val="0088340C"/>
    <w:rsid w:val="00884242"/>
    <w:rsid w:val="008854A4"/>
    <w:rsid w:val="00885F6E"/>
    <w:rsid w:val="00886229"/>
    <w:rsid w:val="0088798F"/>
    <w:rsid w:val="008905E1"/>
    <w:rsid w:val="008908F7"/>
    <w:rsid w:val="00890958"/>
    <w:rsid w:val="0089162F"/>
    <w:rsid w:val="00891BE7"/>
    <w:rsid w:val="00891F6E"/>
    <w:rsid w:val="00892A02"/>
    <w:rsid w:val="00892A6F"/>
    <w:rsid w:val="00892EE6"/>
    <w:rsid w:val="00893572"/>
    <w:rsid w:val="00893CBD"/>
    <w:rsid w:val="008949E9"/>
    <w:rsid w:val="00894D6A"/>
    <w:rsid w:val="0089533C"/>
    <w:rsid w:val="00895749"/>
    <w:rsid w:val="008962C2"/>
    <w:rsid w:val="0089664A"/>
    <w:rsid w:val="00896B1B"/>
    <w:rsid w:val="00896DD5"/>
    <w:rsid w:val="00896E72"/>
    <w:rsid w:val="00897264"/>
    <w:rsid w:val="0089728E"/>
    <w:rsid w:val="008973F7"/>
    <w:rsid w:val="00897690"/>
    <w:rsid w:val="00897C5D"/>
    <w:rsid w:val="00897DA4"/>
    <w:rsid w:val="008A0164"/>
    <w:rsid w:val="008A0640"/>
    <w:rsid w:val="008A0F23"/>
    <w:rsid w:val="008A1291"/>
    <w:rsid w:val="008A1943"/>
    <w:rsid w:val="008A1D82"/>
    <w:rsid w:val="008A27CF"/>
    <w:rsid w:val="008A3A65"/>
    <w:rsid w:val="008A3BE1"/>
    <w:rsid w:val="008A449B"/>
    <w:rsid w:val="008A4616"/>
    <w:rsid w:val="008A493E"/>
    <w:rsid w:val="008A4CD7"/>
    <w:rsid w:val="008A510E"/>
    <w:rsid w:val="008A5192"/>
    <w:rsid w:val="008A5402"/>
    <w:rsid w:val="008A542B"/>
    <w:rsid w:val="008A5CE2"/>
    <w:rsid w:val="008A5ED1"/>
    <w:rsid w:val="008A623E"/>
    <w:rsid w:val="008A70EA"/>
    <w:rsid w:val="008A7A7F"/>
    <w:rsid w:val="008B0269"/>
    <w:rsid w:val="008B0531"/>
    <w:rsid w:val="008B08B8"/>
    <w:rsid w:val="008B0AD4"/>
    <w:rsid w:val="008B0D8F"/>
    <w:rsid w:val="008B1570"/>
    <w:rsid w:val="008B189A"/>
    <w:rsid w:val="008B19A6"/>
    <w:rsid w:val="008B1B10"/>
    <w:rsid w:val="008B1F89"/>
    <w:rsid w:val="008B2841"/>
    <w:rsid w:val="008B3185"/>
    <w:rsid w:val="008B394A"/>
    <w:rsid w:val="008B444C"/>
    <w:rsid w:val="008B446D"/>
    <w:rsid w:val="008B44E8"/>
    <w:rsid w:val="008B49BA"/>
    <w:rsid w:val="008B4B3B"/>
    <w:rsid w:val="008B4D48"/>
    <w:rsid w:val="008B4FDB"/>
    <w:rsid w:val="008B58D0"/>
    <w:rsid w:val="008B5CB9"/>
    <w:rsid w:val="008B620B"/>
    <w:rsid w:val="008B6509"/>
    <w:rsid w:val="008B7A5E"/>
    <w:rsid w:val="008C0CCE"/>
    <w:rsid w:val="008C0D53"/>
    <w:rsid w:val="008C10E1"/>
    <w:rsid w:val="008C2161"/>
    <w:rsid w:val="008C26FD"/>
    <w:rsid w:val="008C2B73"/>
    <w:rsid w:val="008C30BD"/>
    <w:rsid w:val="008C33B4"/>
    <w:rsid w:val="008C33B9"/>
    <w:rsid w:val="008C3A1D"/>
    <w:rsid w:val="008C3BB2"/>
    <w:rsid w:val="008C4270"/>
    <w:rsid w:val="008C474A"/>
    <w:rsid w:val="008C6DB2"/>
    <w:rsid w:val="008C7015"/>
    <w:rsid w:val="008D01B8"/>
    <w:rsid w:val="008D064E"/>
    <w:rsid w:val="008D142A"/>
    <w:rsid w:val="008D2033"/>
    <w:rsid w:val="008D2CCF"/>
    <w:rsid w:val="008D34EF"/>
    <w:rsid w:val="008D37D7"/>
    <w:rsid w:val="008D3AC8"/>
    <w:rsid w:val="008D406A"/>
    <w:rsid w:val="008D4191"/>
    <w:rsid w:val="008D4A12"/>
    <w:rsid w:val="008D5FDD"/>
    <w:rsid w:val="008D633E"/>
    <w:rsid w:val="008D6D22"/>
    <w:rsid w:val="008D738B"/>
    <w:rsid w:val="008D7402"/>
    <w:rsid w:val="008D7AAE"/>
    <w:rsid w:val="008E054B"/>
    <w:rsid w:val="008E0DB8"/>
    <w:rsid w:val="008E207E"/>
    <w:rsid w:val="008E30AB"/>
    <w:rsid w:val="008E39EC"/>
    <w:rsid w:val="008E3B69"/>
    <w:rsid w:val="008E3E2C"/>
    <w:rsid w:val="008E40EF"/>
    <w:rsid w:val="008E559E"/>
    <w:rsid w:val="008E56E5"/>
    <w:rsid w:val="008E5716"/>
    <w:rsid w:val="008E5B0A"/>
    <w:rsid w:val="008E5DED"/>
    <w:rsid w:val="008E5E0A"/>
    <w:rsid w:val="008E6738"/>
    <w:rsid w:val="008E694B"/>
    <w:rsid w:val="008E739A"/>
    <w:rsid w:val="008E7682"/>
    <w:rsid w:val="008E7770"/>
    <w:rsid w:val="008F0A4A"/>
    <w:rsid w:val="008F0E42"/>
    <w:rsid w:val="008F0F49"/>
    <w:rsid w:val="008F1CA9"/>
    <w:rsid w:val="008F1F99"/>
    <w:rsid w:val="008F2104"/>
    <w:rsid w:val="008F25C3"/>
    <w:rsid w:val="008F324F"/>
    <w:rsid w:val="008F32EA"/>
    <w:rsid w:val="008F402A"/>
    <w:rsid w:val="008F416B"/>
    <w:rsid w:val="008F43D0"/>
    <w:rsid w:val="008F4650"/>
    <w:rsid w:val="008F4A79"/>
    <w:rsid w:val="008F4E5E"/>
    <w:rsid w:val="008F4F06"/>
    <w:rsid w:val="008F5056"/>
    <w:rsid w:val="008F50AA"/>
    <w:rsid w:val="008F53BA"/>
    <w:rsid w:val="008F5410"/>
    <w:rsid w:val="008F5976"/>
    <w:rsid w:val="008F5DF5"/>
    <w:rsid w:val="008F6185"/>
    <w:rsid w:val="008F62C4"/>
    <w:rsid w:val="008F64DE"/>
    <w:rsid w:val="008F6707"/>
    <w:rsid w:val="008F6976"/>
    <w:rsid w:val="008F74A5"/>
    <w:rsid w:val="008F75D4"/>
    <w:rsid w:val="008F7A27"/>
    <w:rsid w:val="008F7F7A"/>
    <w:rsid w:val="009002C4"/>
    <w:rsid w:val="00900A61"/>
    <w:rsid w:val="00901032"/>
    <w:rsid w:val="009010CE"/>
    <w:rsid w:val="0090142F"/>
    <w:rsid w:val="0090218D"/>
    <w:rsid w:val="00902AA4"/>
    <w:rsid w:val="00903CBC"/>
    <w:rsid w:val="0090423B"/>
    <w:rsid w:val="009045E3"/>
    <w:rsid w:val="00905071"/>
    <w:rsid w:val="009051E1"/>
    <w:rsid w:val="00905FEA"/>
    <w:rsid w:val="00906874"/>
    <w:rsid w:val="00906E09"/>
    <w:rsid w:val="00907B86"/>
    <w:rsid w:val="009101AF"/>
    <w:rsid w:val="009101E1"/>
    <w:rsid w:val="00910A01"/>
    <w:rsid w:val="00910AAD"/>
    <w:rsid w:val="00910B54"/>
    <w:rsid w:val="009114A4"/>
    <w:rsid w:val="00911E89"/>
    <w:rsid w:val="00911FCB"/>
    <w:rsid w:val="00912547"/>
    <w:rsid w:val="009149E0"/>
    <w:rsid w:val="0091529F"/>
    <w:rsid w:val="0091547C"/>
    <w:rsid w:val="00915EE3"/>
    <w:rsid w:val="00916080"/>
    <w:rsid w:val="009174A3"/>
    <w:rsid w:val="009174D4"/>
    <w:rsid w:val="00917B8D"/>
    <w:rsid w:val="00917CA1"/>
    <w:rsid w:val="00917E80"/>
    <w:rsid w:val="00917F70"/>
    <w:rsid w:val="00917F78"/>
    <w:rsid w:val="0092068E"/>
    <w:rsid w:val="0092122B"/>
    <w:rsid w:val="00921A68"/>
    <w:rsid w:val="009222D0"/>
    <w:rsid w:val="0092283C"/>
    <w:rsid w:val="00922D0A"/>
    <w:rsid w:val="00923332"/>
    <w:rsid w:val="00924DC2"/>
    <w:rsid w:val="0092528C"/>
    <w:rsid w:val="009255B3"/>
    <w:rsid w:val="00926995"/>
    <w:rsid w:val="0092751A"/>
    <w:rsid w:val="00927C83"/>
    <w:rsid w:val="00930444"/>
    <w:rsid w:val="00930502"/>
    <w:rsid w:val="0093177A"/>
    <w:rsid w:val="00931C38"/>
    <w:rsid w:val="00931CB0"/>
    <w:rsid w:val="009322AE"/>
    <w:rsid w:val="009323F7"/>
    <w:rsid w:val="009337B5"/>
    <w:rsid w:val="00933B91"/>
    <w:rsid w:val="009343D7"/>
    <w:rsid w:val="00934F69"/>
    <w:rsid w:val="009356F5"/>
    <w:rsid w:val="00935707"/>
    <w:rsid w:val="00935D16"/>
    <w:rsid w:val="009364B8"/>
    <w:rsid w:val="009368F5"/>
    <w:rsid w:val="00936C4D"/>
    <w:rsid w:val="00936FBB"/>
    <w:rsid w:val="0093740A"/>
    <w:rsid w:val="00937467"/>
    <w:rsid w:val="00937846"/>
    <w:rsid w:val="00940183"/>
    <w:rsid w:val="009401A2"/>
    <w:rsid w:val="00940AF4"/>
    <w:rsid w:val="00940F73"/>
    <w:rsid w:val="00941BDF"/>
    <w:rsid w:val="00942462"/>
    <w:rsid w:val="0094285F"/>
    <w:rsid w:val="009430EA"/>
    <w:rsid w:val="009435A3"/>
    <w:rsid w:val="009436A1"/>
    <w:rsid w:val="00944368"/>
    <w:rsid w:val="009444DF"/>
    <w:rsid w:val="00944BB0"/>
    <w:rsid w:val="0094570F"/>
    <w:rsid w:val="009459F2"/>
    <w:rsid w:val="009467BE"/>
    <w:rsid w:val="00946935"/>
    <w:rsid w:val="00947535"/>
    <w:rsid w:val="00947ECC"/>
    <w:rsid w:val="00950124"/>
    <w:rsid w:val="00950350"/>
    <w:rsid w:val="009509AB"/>
    <w:rsid w:val="00950C7A"/>
    <w:rsid w:val="0095102B"/>
    <w:rsid w:val="0095220B"/>
    <w:rsid w:val="009522A3"/>
    <w:rsid w:val="009525AC"/>
    <w:rsid w:val="0095267C"/>
    <w:rsid w:val="00952F83"/>
    <w:rsid w:val="0095301F"/>
    <w:rsid w:val="00953145"/>
    <w:rsid w:val="00953171"/>
    <w:rsid w:val="00953B85"/>
    <w:rsid w:val="00954779"/>
    <w:rsid w:val="00955859"/>
    <w:rsid w:val="009560FF"/>
    <w:rsid w:val="00956D44"/>
    <w:rsid w:val="00956DB7"/>
    <w:rsid w:val="0095773D"/>
    <w:rsid w:val="00957C74"/>
    <w:rsid w:val="0096020B"/>
    <w:rsid w:val="009602A2"/>
    <w:rsid w:val="00960706"/>
    <w:rsid w:val="00960EC5"/>
    <w:rsid w:val="00961D3C"/>
    <w:rsid w:val="00961EB7"/>
    <w:rsid w:val="009621BA"/>
    <w:rsid w:val="00962404"/>
    <w:rsid w:val="00965662"/>
    <w:rsid w:val="009660FE"/>
    <w:rsid w:val="0096629D"/>
    <w:rsid w:val="00966560"/>
    <w:rsid w:val="00966843"/>
    <w:rsid w:val="00967870"/>
    <w:rsid w:val="00970EDF"/>
    <w:rsid w:val="009716A9"/>
    <w:rsid w:val="00971C50"/>
    <w:rsid w:val="00972566"/>
    <w:rsid w:val="00972609"/>
    <w:rsid w:val="00972A28"/>
    <w:rsid w:val="009730CA"/>
    <w:rsid w:val="009734EB"/>
    <w:rsid w:val="0097352C"/>
    <w:rsid w:val="00973778"/>
    <w:rsid w:val="00973CC8"/>
    <w:rsid w:val="0097499C"/>
    <w:rsid w:val="00974A85"/>
    <w:rsid w:val="00974A96"/>
    <w:rsid w:val="00974F8A"/>
    <w:rsid w:val="0097508A"/>
    <w:rsid w:val="00975A05"/>
    <w:rsid w:val="00975AF3"/>
    <w:rsid w:val="00975C43"/>
    <w:rsid w:val="00977691"/>
    <w:rsid w:val="009778EC"/>
    <w:rsid w:val="009807C7"/>
    <w:rsid w:val="00980AD4"/>
    <w:rsid w:val="00980D0D"/>
    <w:rsid w:val="00980DC2"/>
    <w:rsid w:val="00981145"/>
    <w:rsid w:val="00981729"/>
    <w:rsid w:val="00981772"/>
    <w:rsid w:val="009819B0"/>
    <w:rsid w:val="009819C4"/>
    <w:rsid w:val="00981ECE"/>
    <w:rsid w:val="009822EE"/>
    <w:rsid w:val="009824D0"/>
    <w:rsid w:val="009827C3"/>
    <w:rsid w:val="00982891"/>
    <w:rsid w:val="009830A9"/>
    <w:rsid w:val="0098378B"/>
    <w:rsid w:val="00983A08"/>
    <w:rsid w:val="00983AA5"/>
    <w:rsid w:val="009841FC"/>
    <w:rsid w:val="00984647"/>
    <w:rsid w:val="009849FE"/>
    <w:rsid w:val="00984C79"/>
    <w:rsid w:val="0098507A"/>
    <w:rsid w:val="00985CAA"/>
    <w:rsid w:val="00985FBD"/>
    <w:rsid w:val="0098632F"/>
    <w:rsid w:val="0098722D"/>
    <w:rsid w:val="0099037C"/>
    <w:rsid w:val="00990A3E"/>
    <w:rsid w:val="00992119"/>
    <w:rsid w:val="00992190"/>
    <w:rsid w:val="009928A0"/>
    <w:rsid w:val="0099334A"/>
    <w:rsid w:val="009934F8"/>
    <w:rsid w:val="0099366C"/>
    <w:rsid w:val="00993A20"/>
    <w:rsid w:val="00994C7F"/>
    <w:rsid w:val="009957C9"/>
    <w:rsid w:val="009957EA"/>
    <w:rsid w:val="00995B2A"/>
    <w:rsid w:val="0099741E"/>
    <w:rsid w:val="00997949"/>
    <w:rsid w:val="00997966"/>
    <w:rsid w:val="009A01C8"/>
    <w:rsid w:val="009A0283"/>
    <w:rsid w:val="009A0F8F"/>
    <w:rsid w:val="009A1440"/>
    <w:rsid w:val="009A3105"/>
    <w:rsid w:val="009A3227"/>
    <w:rsid w:val="009A3659"/>
    <w:rsid w:val="009A38C8"/>
    <w:rsid w:val="009A3AB8"/>
    <w:rsid w:val="009A3D76"/>
    <w:rsid w:val="009A4D68"/>
    <w:rsid w:val="009A65FD"/>
    <w:rsid w:val="009A7879"/>
    <w:rsid w:val="009A79E7"/>
    <w:rsid w:val="009A7C8D"/>
    <w:rsid w:val="009B0807"/>
    <w:rsid w:val="009B0D13"/>
    <w:rsid w:val="009B1688"/>
    <w:rsid w:val="009B18E5"/>
    <w:rsid w:val="009B1B8A"/>
    <w:rsid w:val="009B2228"/>
    <w:rsid w:val="009B24F6"/>
    <w:rsid w:val="009B2956"/>
    <w:rsid w:val="009B342F"/>
    <w:rsid w:val="009B3707"/>
    <w:rsid w:val="009B3B9B"/>
    <w:rsid w:val="009B4306"/>
    <w:rsid w:val="009B4C04"/>
    <w:rsid w:val="009B5563"/>
    <w:rsid w:val="009B589E"/>
    <w:rsid w:val="009B5E0A"/>
    <w:rsid w:val="009B60D1"/>
    <w:rsid w:val="009B61D0"/>
    <w:rsid w:val="009B62E7"/>
    <w:rsid w:val="009B6507"/>
    <w:rsid w:val="009B6F05"/>
    <w:rsid w:val="009B719F"/>
    <w:rsid w:val="009B7DE0"/>
    <w:rsid w:val="009C040B"/>
    <w:rsid w:val="009C0498"/>
    <w:rsid w:val="009C088D"/>
    <w:rsid w:val="009C0A46"/>
    <w:rsid w:val="009C0E6B"/>
    <w:rsid w:val="009C117F"/>
    <w:rsid w:val="009C1B63"/>
    <w:rsid w:val="009C2611"/>
    <w:rsid w:val="009C30B3"/>
    <w:rsid w:val="009C3138"/>
    <w:rsid w:val="009C3358"/>
    <w:rsid w:val="009C3871"/>
    <w:rsid w:val="009C39D3"/>
    <w:rsid w:val="009C43FE"/>
    <w:rsid w:val="009C50B0"/>
    <w:rsid w:val="009C522E"/>
    <w:rsid w:val="009C54F8"/>
    <w:rsid w:val="009C5965"/>
    <w:rsid w:val="009C6B0E"/>
    <w:rsid w:val="009C73C0"/>
    <w:rsid w:val="009C7B98"/>
    <w:rsid w:val="009D0D4F"/>
    <w:rsid w:val="009D1050"/>
    <w:rsid w:val="009D1303"/>
    <w:rsid w:val="009D18DA"/>
    <w:rsid w:val="009D2034"/>
    <w:rsid w:val="009D22CB"/>
    <w:rsid w:val="009D26D5"/>
    <w:rsid w:val="009D2700"/>
    <w:rsid w:val="009D2DB2"/>
    <w:rsid w:val="009D30CE"/>
    <w:rsid w:val="009D3178"/>
    <w:rsid w:val="009D3BD3"/>
    <w:rsid w:val="009D4B22"/>
    <w:rsid w:val="009D4F05"/>
    <w:rsid w:val="009D59DB"/>
    <w:rsid w:val="009D5C9D"/>
    <w:rsid w:val="009D7367"/>
    <w:rsid w:val="009D77E5"/>
    <w:rsid w:val="009E0208"/>
    <w:rsid w:val="009E045F"/>
    <w:rsid w:val="009E0B7C"/>
    <w:rsid w:val="009E2AA8"/>
    <w:rsid w:val="009E33D9"/>
    <w:rsid w:val="009E34B3"/>
    <w:rsid w:val="009E3BEE"/>
    <w:rsid w:val="009E42D1"/>
    <w:rsid w:val="009E4474"/>
    <w:rsid w:val="009E4616"/>
    <w:rsid w:val="009E4881"/>
    <w:rsid w:val="009E52D3"/>
    <w:rsid w:val="009E59E1"/>
    <w:rsid w:val="009E5C09"/>
    <w:rsid w:val="009E6327"/>
    <w:rsid w:val="009F0784"/>
    <w:rsid w:val="009F10EE"/>
    <w:rsid w:val="009F1106"/>
    <w:rsid w:val="009F1AE9"/>
    <w:rsid w:val="009F2095"/>
    <w:rsid w:val="009F26E5"/>
    <w:rsid w:val="009F28EF"/>
    <w:rsid w:val="009F29AF"/>
    <w:rsid w:val="009F2DA4"/>
    <w:rsid w:val="009F31D9"/>
    <w:rsid w:val="009F3C37"/>
    <w:rsid w:val="009F3C71"/>
    <w:rsid w:val="009F3D74"/>
    <w:rsid w:val="009F3F40"/>
    <w:rsid w:val="009F453B"/>
    <w:rsid w:val="009F45F9"/>
    <w:rsid w:val="009F49E0"/>
    <w:rsid w:val="009F4F61"/>
    <w:rsid w:val="009F5DDC"/>
    <w:rsid w:val="009F652C"/>
    <w:rsid w:val="009F6B0E"/>
    <w:rsid w:val="009F6DC0"/>
    <w:rsid w:val="009F6ED2"/>
    <w:rsid w:val="009F70B1"/>
    <w:rsid w:val="009F78B5"/>
    <w:rsid w:val="009F7D90"/>
    <w:rsid w:val="00A004FD"/>
    <w:rsid w:val="00A00F50"/>
    <w:rsid w:val="00A015C4"/>
    <w:rsid w:val="00A01C4C"/>
    <w:rsid w:val="00A0259D"/>
    <w:rsid w:val="00A02663"/>
    <w:rsid w:val="00A03000"/>
    <w:rsid w:val="00A04093"/>
    <w:rsid w:val="00A04200"/>
    <w:rsid w:val="00A04A74"/>
    <w:rsid w:val="00A05951"/>
    <w:rsid w:val="00A05F87"/>
    <w:rsid w:val="00A06AA7"/>
    <w:rsid w:val="00A076EC"/>
    <w:rsid w:val="00A10444"/>
    <w:rsid w:val="00A10672"/>
    <w:rsid w:val="00A10EA4"/>
    <w:rsid w:val="00A1108A"/>
    <w:rsid w:val="00A11A9B"/>
    <w:rsid w:val="00A11ABA"/>
    <w:rsid w:val="00A11DC1"/>
    <w:rsid w:val="00A121BB"/>
    <w:rsid w:val="00A12961"/>
    <w:rsid w:val="00A12B2C"/>
    <w:rsid w:val="00A12C6E"/>
    <w:rsid w:val="00A13D50"/>
    <w:rsid w:val="00A13F9C"/>
    <w:rsid w:val="00A140FC"/>
    <w:rsid w:val="00A1453F"/>
    <w:rsid w:val="00A145F0"/>
    <w:rsid w:val="00A14A7F"/>
    <w:rsid w:val="00A14F30"/>
    <w:rsid w:val="00A150DE"/>
    <w:rsid w:val="00A15172"/>
    <w:rsid w:val="00A1559B"/>
    <w:rsid w:val="00A164A2"/>
    <w:rsid w:val="00A171D4"/>
    <w:rsid w:val="00A173F9"/>
    <w:rsid w:val="00A17839"/>
    <w:rsid w:val="00A20033"/>
    <w:rsid w:val="00A202D1"/>
    <w:rsid w:val="00A21823"/>
    <w:rsid w:val="00A21FD0"/>
    <w:rsid w:val="00A2246A"/>
    <w:rsid w:val="00A23AEE"/>
    <w:rsid w:val="00A23F52"/>
    <w:rsid w:val="00A245CC"/>
    <w:rsid w:val="00A24A2E"/>
    <w:rsid w:val="00A26786"/>
    <w:rsid w:val="00A26A3A"/>
    <w:rsid w:val="00A27E15"/>
    <w:rsid w:val="00A27FCA"/>
    <w:rsid w:val="00A30BE0"/>
    <w:rsid w:val="00A30CED"/>
    <w:rsid w:val="00A30D98"/>
    <w:rsid w:val="00A31321"/>
    <w:rsid w:val="00A32093"/>
    <w:rsid w:val="00A33105"/>
    <w:rsid w:val="00A33AA3"/>
    <w:rsid w:val="00A3459A"/>
    <w:rsid w:val="00A359A1"/>
    <w:rsid w:val="00A35DC7"/>
    <w:rsid w:val="00A372D3"/>
    <w:rsid w:val="00A373B4"/>
    <w:rsid w:val="00A379C5"/>
    <w:rsid w:val="00A37A45"/>
    <w:rsid w:val="00A37A85"/>
    <w:rsid w:val="00A37CF5"/>
    <w:rsid w:val="00A40A23"/>
    <w:rsid w:val="00A40BA5"/>
    <w:rsid w:val="00A42EEB"/>
    <w:rsid w:val="00A439FB"/>
    <w:rsid w:val="00A43B2D"/>
    <w:rsid w:val="00A44149"/>
    <w:rsid w:val="00A44463"/>
    <w:rsid w:val="00A44629"/>
    <w:rsid w:val="00A44ADC"/>
    <w:rsid w:val="00A44CA0"/>
    <w:rsid w:val="00A459AD"/>
    <w:rsid w:val="00A45BD3"/>
    <w:rsid w:val="00A460EB"/>
    <w:rsid w:val="00A46593"/>
    <w:rsid w:val="00A46649"/>
    <w:rsid w:val="00A467FC"/>
    <w:rsid w:val="00A469DC"/>
    <w:rsid w:val="00A46C08"/>
    <w:rsid w:val="00A46D25"/>
    <w:rsid w:val="00A46DF7"/>
    <w:rsid w:val="00A47B06"/>
    <w:rsid w:val="00A47F93"/>
    <w:rsid w:val="00A50A0A"/>
    <w:rsid w:val="00A51272"/>
    <w:rsid w:val="00A51383"/>
    <w:rsid w:val="00A51841"/>
    <w:rsid w:val="00A51F23"/>
    <w:rsid w:val="00A525D2"/>
    <w:rsid w:val="00A5268C"/>
    <w:rsid w:val="00A52F75"/>
    <w:rsid w:val="00A53322"/>
    <w:rsid w:val="00A533D2"/>
    <w:rsid w:val="00A53401"/>
    <w:rsid w:val="00A53A2A"/>
    <w:rsid w:val="00A53EB5"/>
    <w:rsid w:val="00A53EE5"/>
    <w:rsid w:val="00A53FA0"/>
    <w:rsid w:val="00A54550"/>
    <w:rsid w:val="00A547D2"/>
    <w:rsid w:val="00A54D4D"/>
    <w:rsid w:val="00A55554"/>
    <w:rsid w:val="00A56A31"/>
    <w:rsid w:val="00A56B86"/>
    <w:rsid w:val="00A56DB7"/>
    <w:rsid w:val="00A5715D"/>
    <w:rsid w:val="00A57202"/>
    <w:rsid w:val="00A5778A"/>
    <w:rsid w:val="00A57A00"/>
    <w:rsid w:val="00A60704"/>
    <w:rsid w:val="00A60928"/>
    <w:rsid w:val="00A60F1C"/>
    <w:rsid w:val="00A6132D"/>
    <w:rsid w:val="00A61FD4"/>
    <w:rsid w:val="00A62E5E"/>
    <w:rsid w:val="00A6305A"/>
    <w:rsid w:val="00A63FEC"/>
    <w:rsid w:val="00A648EC"/>
    <w:rsid w:val="00A65E7D"/>
    <w:rsid w:val="00A661FD"/>
    <w:rsid w:val="00A676EC"/>
    <w:rsid w:val="00A70C7D"/>
    <w:rsid w:val="00A70E04"/>
    <w:rsid w:val="00A7138B"/>
    <w:rsid w:val="00A71B87"/>
    <w:rsid w:val="00A72CD6"/>
    <w:rsid w:val="00A72FDD"/>
    <w:rsid w:val="00A74823"/>
    <w:rsid w:val="00A74F8C"/>
    <w:rsid w:val="00A75E24"/>
    <w:rsid w:val="00A76413"/>
    <w:rsid w:val="00A76895"/>
    <w:rsid w:val="00A76AB8"/>
    <w:rsid w:val="00A76E17"/>
    <w:rsid w:val="00A76EAC"/>
    <w:rsid w:val="00A76F8D"/>
    <w:rsid w:val="00A7778A"/>
    <w:rsid w:val="00A77FBC"/>
    <w:rsid w:val="00A80654"/>
    <w:rsid w:val="00A81E3E"/>
    <w:rsid w:val="00A81FE6"/>
    <w:rsid w:val="00A822F8"/>
    <w:rsid w:val="00A8290C"/>
    <w:rsid w:val="00A82D2E"/>
    <w:rsid w:val="00A835D0"/>
    <w:rsid w:val="00A837A6"/>
    <w:rsid w:val="00A837D9"/>
    <w:rsid w:val="00A83965"/>
    <w:rsid w:val="00A84425"/>
    <w:rsid w:val="00A8451C"/>
    <w:rsid w:val="00A84AE5"/>
    <w:rsid w:val="00A84D3C"/>
    <w:rsid w:val="00A85D31"/>
    <w:rsid w:val="00A85F6E"/>
    <w:rsid w:val="00A86736"/>
    <w:rsid w:val="00A86DD4"/>
    <w:rsid w:val="00A86F38"/>
    <w:rsid w:val="00A87D1E"/>
    <w:rsid w:val="00A90C88"/>
    <w:rsid w:val="00A90CB0"/>
    <w:rsid w:val="00A91068"/>
    <w:rsid w:val="00A912DF"/>
    <w:rsid w:val="00A91DA4"/>
    <w:rsid w:val="00A92997"/>
    <w:rsid w:val="00A92CB2"/>
    <w:rsid w:val="00A9322E"/>
    <w:rsid w:val="00A935EF"/>
    <w:rsid w:val="00A93837"/>
    <w:rsid w:val="00A94043"/>
    <w:rsid w:val="00A940EF"/>
    <w:rsid w:val="00A9444A"/>
    <w:rsid w:val="00A94587"/>
    <w:rsid w:val="00A94926"/>
    <w:rsid w:val="00A949BC"/>
    <w:rsid w:val="00A9524B"/>
    <w:rsid w:val="00A957EB"/>
    <w:rsid w:val="00A95B60"/>
    <w:rsid w:val="00A95E19"/>
    <w:rsid w:val="00A963D5"/>
    <w:rsid w:val="00A96637"/>
    <w:rsid w:val="00A96AA3"/>
    <w:rsid w:val="00A96CF4"/>
    <w:rsid w:val="00A96E53"/>
    <w:rsid w:val="00A96E80"/>
    <w:rsid w:val="00A970D2"/>
    <w:rsid w:val="00A97211"/>
    <w:rsid w:val="00A9744A"/>
    <w:rsid w:val="00A974BE"/>
    <w:rsid w:val="00A97837"/>
    <w:rsid w:val="00AA09D4"/>
    <w:rsid w:val="00AA2A8C"/>
    <w:rsid w:val="00AA39E7"/>
    <w:rsid w:val="00AA40CC"/>
    <w:rsid w:val="00AA4698"/>
    <w:rsid w:val="00AA471B"/>
    <w:rsid w:val="00AA480A"/>
    <w:rsid w:val="00AA484F"/>
    <w:rsid w:val="00AA4CFD"/>
    <w:rsid w:val="00AA6217"/>
    <w:rsid w:val="00AA679A"/>
    <w:rsid w:val="00AA6BD4"/>
    <w:rsid w:val="00AA7902"/>
    <w:rsid w:val="00AA7CA9"/>
    <w:rsid w:val="00AA7E27"/>
    <w:rsid w:val="00AA7EFA"/>
    <w:rsid w:val="00AB0140"/>
    <w:rsid w:val="00AB0235"/>
    <w:rsid w:val="00AB0932"/>
    <w:rsid w:val="00AB1198"/>
    <w:rsid w:val="00AB137A"/>
    <w:rsid w:val="00AB1D75"/>
    <w:rsid w:val="00AB275E"/>
    <w:rsid w:val="00AB2AAB"/>
    <w:rsid w:val="00AB2BA3"/>
    <w:rsid w:val="00AB388B"/>
    <w:rsid w:val="00AB4B56"/>
    <w:rsid w:val="00AB5998"/>
    <w:rsid w:val="00AB5BC7"/>
    <w:rsid w:val="00AB6153"/>
    <w:rsid w:val="00AB69E0"/>
    <w:rsid w:val="00AB6B24"/>
    <w:rsid w:val="00AB72C8"/>
    <w:rsid w:val="00AB7E90"/>
    <w:rsid w:val="00AC01A4"/>
    <w:rsid w:val="00AC05AB"/>
    <w:rsid w:val="00AC0C6A"/>
    <w:rsid w:val="00AC16B2"/>
    <w:rsid w:val="00AC1DF0"/>
    <w:rsid w:val="00AC25B7"/>
    <w:rsid w:val="00AC2B58"/>
    <w:rsid w:val="00AC2F0F"/>
    <w:rsid w:val="00AC308E"/>
    <w:rsid w:val="00AC349A"/>
    <w:rsid w:val="00AC3AA7"/>
    <w:rsid w:val="00AC4C03"/>
    <w:rsid w:val="00AC5986"/>
    <w:rsid w:val="00AC62AE"/>
    <w:rsid w:val="00AC68A2"/>
    <w:rsid w:val="00AC6BAC"/>
    <w:rsid w:val="00AC6CF5"/>
    <w:rsid w:val="00AC7594"/>
    <w:rsid w:val="00AC7A29"/>
    <w:rsid w:val="00AD03EE"/>
    <w:rsid w:val="00AD06BC"/>
    <w:rsid w:val="00AD0936"/>
    <w:rsid w:val="00AD0DE7"/>
    <w:rsid w:val="00AD1299"/>
    <w:rsid w:val="00AD16A6"/>
    <w:rsid w:val="00AD2928"/>
    <w:rsid w:val="00AD2A43"/>
    <w:rsid w:val="00AD32AE"/>
    <w:rsid w:val="00AD336D"/>
    <w:rsid w:val="00AD4177"/>
    <w:rsid w:val="00AD43CB"/>
    <w:rsid w:val="00AD44CD"/>
    <w:rsid w:val="00AD480F"/>
    <w:rsid w:val="00AD56FB"/>
    <w:rsid w:val="00AD584F"/>
    <w:rsid w:val="00AD62A2"/>
    <w:rsid w:val="00AD769C"/>
    <w:rsid w:val="00AD76D8"/>
    <w:rsid w:val="00AE0472"/>
    <w:rsid w:val="00AE0BFE"/>
    <w:rsid w:val="00AE0C31"/>
    <w:rsid w:val="00AE0E36"/>
    <w:rsid w:val="00AE0EA4"/>
    <w:rsid w:val="00AE130B"/>
    <w:rsid w:val="00AE150E"/>
    <w:rsid w:val="00AE1923"/>
    <w:rsid w:val="00AE203B"/>
    <w:rsid w:val="00AE22E5"/>
    <w:rsid w:val="00AE2813"/>
    <w:rsid w:val="00AE2F21"/>
    <w:rsid w:val="00AE3220"/>
    <w:rsid w:val="00AE438C"/>
    <w:rsid w:val="00AE43F6"/>
    <w:rsid w:val="00AE55B6"/>
    <w:rsid w:val="00AE58D2"/>
    <w:rsid w:val="00AE5B08"/>
    <w:rsid w:val="00AE61BC"/>
    <w:rsid w:val="00AE6551"/>
    <w:rsid w:val="00AE6AB2"/>
    <w:rsid w:val="00AE6E47"/>
    <w:rsid w:val="00AE7333"/>
    <w:rsid w:val="00AE7714"/>
    <w:rsid w:val="00AE7BB7"/>
    <w:rsid w:val="00AE7CEB"/>
    <w:rsid w:val="00AF1203"/>
    <w:rsid w:val="00AF1A12"/>
    <w:rsid w:val="00AF1A95"/>
    <w:rsid w:val="00AF1B84"/>
    <w:rsid w:val="00AF2167"/>
    <w:rsid w:val="00AF25DB"/>
    <w:rsid w:val="00AF2608"/>
    <w:rsid w:val="00AF270B"/>
    <w:rsid w:val="00AF3C93"/>
    <w:rsid w:val="00AF4362"/>
    <w:rsid w:val="00AF4D54"/>
    <w:rsid w:val="00AF53F8"/>
    <w:rsid w:val="00AF5CAD"/>
    <w:rsid w:val="00AF670C"/>
    <w:rsid w:val="00AF7040"/>
    <w:rsid w:val="00AF7AB7"/>
    <w:rsid w:val="00B00082"/>
    <w:rsid w:val="00B000E0"/>
    <w:rsid w:val="00B00610"/>
    <w:rsid w:val="00B007E7"/>
    <w:rsid w:val="00B00D38"/>
    <w:rsid w:val="00B0156C"/>
    <w:rsid w:val="00B018DA"/>
    <w:rsid w:val="00B01977"/>
    <w:rsid w:val="00B03057"/>
    <w:rsid w:val="00B0343E"/>
    <w:rsid w:val="00B036B5"/>
    <w:rsid w:val="00B0433D"/>
    <w:rsid w:val="00B0504D"/>
    <w:rsid w:val="00B0617E"/>
    <w:rsid w:val="00B07030"/>
    <w:rsid w:val="00B07907"/>
    <w:rsid w:val="00B07D52"/>
    <w:rsid w:val="00B07DA6"/>
    <w:rsid w:val="00B07ED2"/>
    <w:rsid w:val="00B1044A"/>
    <w:rsid w:val="00B10822"/>
    <w:rsid w:val="00B1092E"/>
    <w:rsid w:val="00B10A5A"/>
    <w:rsid w:val="00B11473"/>
    <w:rsid w:val="00B124C3"/>
    <w:rsid w:val="00B12911"/>
    <w:rsid w:val="00B12C85"/>
    <w:rsid w:val="00B12F04"/>
    <w:rsid w:val="00B13420"/>
    <w:rsid w:val="00B13A22"/>
    <w:rsid w:val="00B15263"/>
    <w:rsid w:val="00B15515"/>
    <w:rsid w:val="00B15550"/>
    <w:rsid w:val="00B15CC6"/>
    <w:rsid w:val="00B1633F"/>
    <w:rsid w:val="00B167DE"/>
    <w:rsid w:val="00B1696B"/>
    <w:rsid w:val="00B16E7B"/>
    <w:rsid w:val="00B16F39"/>
    <w:rsid w:val="00B17308"/>
    <w:rsid w:val="00B173AA"/>
    <w:rsid w:val="00B17B5C"/>
    <w:rsid w:val="00B20176"/>
    <w:rsid w:val="00B2050D"/>
    <w:rsid w:val="00B20965"/>
    <w:rsid w:val="00B213F3"/>
    <w:rsid w:val="00B21AB2"/>
    <w:rsid w:val="00B21BB8"/>
    <w:rsid w:val="00B22173"/>
    <w:rsid w:val="00B22759"/>
    <w:rsid w:val="00B2332C"/>
    <w:rsid w:val="00B25933"/>
    <w:rsid w:val="00B25DD7"/>
    <w:rsid w:val="00B261AA"/>
    <w:rsid w:val="00B264F3"/>
    <w:rsid w:val="00B2668F"/>
    <w:rsid w:val="00B27261"/>
    <w:rsid w:val="00B30306"/>
    <w:rsid w:val="00B3238F"/>
    <w:rsid w:val="00B32752"/>
    <w:rsid w:val="00B32805"/>
    <w:rsid w:val="00B33316"/>
    <w:rsid w:val="00B335E1"/>
    <w:rsid w:val="00B33A8C"/>
    <w:rsid w:val="00B341C9"/>
    <w:rsid w:val="00B345E6"/>
    <w:rsid w:val="00B352E4"/>
    <w:rsid w:val="00B3609B"/>
    <w:rsid w:val="00B36208"/>
    <w:rsid w:val="00B36581"/>
    <w:rsid w:val="00B370B8"/>
    <w:rsid w:val="00B37726"/>
    <w:rsid w:val="00B37BCE"/>
    <w:rsid w:val="00B37EAC"/>
    <w:rsid w:val="00B40100"/>
    <w:rsid w:val="00B415E7"/>
    <w:rsid w:val="00B4166A"/>
    <w:rsid w:val="00B419FE"/>
    <w:rsid w:val="00B420F3"/>
    <w:rsid w:val="00B42237"/>
    <w:rsid w:val="00B4270D"/>
    <w:rsid w:val="00B42E65"/>
    <w:rsid w:val="00B431A3"/>
    <w:rsid w:val="00B43213"/>
    <w:rsid w:val="00B43290"/>
    <w:rsid w:val="00B43353"/>
    <w:rsid w:val="00B44441"/>
    <w:rsid w:val="00B44A7F"/>
    <w:rsid w:val="00B45E05"/>
    <w:rsid w:val="00B46489"/>
    <w:rsid w:val="00B46B9E"/>
    <w:rsid w:val="00B46FB1"/>
    <w:rsid w:val="00B473EF"/>
    <w:rsid w:val="00B4755D"/>
    <w:rsid w:val="00B5029B"/>
    <w:rsid w:val="00B50B22"/>
    <w:rsid w:val="00B50B57"/>
    <w:rsid w:val="00B50F97"/>
    <w:rsid w:val="00B51207"/>
    <w:rsid w:val="00B516EF"/>
    <w:rsid w:val="00B52752"/>
    <w:rsid w:val="00B537DC"/>
    <w:rsid w:val="00B54577"/>
    <w:rsid w:val="00B54664"/>
    <w:rsid w:val="00B552D7"/>
    <w:rsid w:val="00B55A59"/>
    <w:rsid w:val="00B55EAC"/>
    <w:rsid w:val="00B56455"/>
    <w:rsid w:val="00B57013"/>
    <w:rsid w:val="00B5712D"/>
    <w:rsid w:val="00B577AA"/>
    <w:rsid w:val="00B60CAB"/>
    <w:rsid w:val="00B60CF4"/>
    <w:rsid w:val="00B610B2"/>
    <w:rsid w:val="00B616D9"/>
    <w:rsid w:val="00B61737"/>
    <w:rsid w:val="00B627B5"/>
    <w:rsid w:val="00B62A30"/>
    <w:rsid w:val="00B62B1E"/>
    <w:rsid w:val="00B62C4E"/>
    <w:rsid w:val="00B6347E"/>
    <w:rsid w:val="00B63E5D"/>
    <w:rsid w:val="00B64450"/>
    <w:rsid w:val="00B64D5A"/>
    <w:rsid w:val="00B650CA"/>
    <w:rsid w:val="00B6517C"/>
    <w:rsid w:val="00B65334"/>
    <w:rsid w:val="00B6548D"/>
    <w:rsid w:val="00B6619D"/>
    <w:rsid w:val="00B66323"/>
    <w:rsid w:val="00B6657D"/>
    <w:rsid w:val="00B66F21"/>
    <w:rsid w:val="00B67691"/>
    <w:rsid w:val="00B676E9"/>
    <w:rsid w:val="00B67F3D"/>
    <w:rsid w:val="00B707A9"/>
    <w:rsid w:val="00B70E8F"/>
    <w:rsid w:val="00B70F57"/>
    <w:rsid w:val="00B71B60"/>
    <w:rsid w:val="00B71BDC"/>
    <w:rsid w:val="00B72239"/>
    <w:rsid w:val="00B73565"/>
    <w:rsid w:val="00B741CF"/>
    <w:rsid w:val="00B74471"/>
    <w:rsid w:val="00B74B8D"/>
    <w:rsid w:val="00B74E3A"/>
    <w:rsid w:val="00B7595A"/>
    <w:rsid w:val="00B76BE0"/>
    <w:rsid w:val="00B805F0"/>
    <w:rsid w:val="00B80CC7"/>
    <w:rsid w:val="00B812AC"/>
    <w:rsid w:val="00B812F2"/>
    <w:rsid w:val="00B8169D"/>
    <w:rsid w:val="00B81847"/>
    <w:rsid w:val="00B8224E"/>
    <w:rsid w:val="00B823BC"/>
    <w:rsid w:val="00B82A07"/>
    <w:rsid w:val="00B82B41"/>
    <w:rsid w:val="00B82C9A"/>
    <w:rsid w:val="00B8366C"/>
    <w:rsid w:val="00B841D6"/>
    <w:rsid w:val="00B8455C"/>
    <w:rsid w:val="00B845F9"/>
    <w:rsid w:val="00B84948"/>
    <w:rsid w:val="00B84EA7"/>
    <w:rsid w:val="00B84EB9"/>
    <w:rsid w:val="00B8527C"/>
    <w:rsid w:val="00B8560D"/>
    <w:rsid w:val="00B85736"/>
    <w:rsid w:val="00B86D12"/>
    <w:rsid w:val="00B87960"/>
    <w:rsid w:val="00B87BE5"/>
    <w:rsid w:val="00B9024E"/>
    <w:rsid w:val="00B9121E"/>
    <w:rsid w:val="00B91242"/>
    <w:rsid w:val="00B91ED7"/>
    <w:rsid w:val="00B91F8C"/>
    <w:rsid w:val="00B921F5"/>
    <w:rsid w:val="00B92524"/>
    <w:rsid w:val="00B9342B"/>
    <w:rsid w:val="00B9383B"/>
    <w:rsid w:val="00B93F4A"/>
    <w:rsid w:val="00B94770"/>
    <w:rsid w:val="00B94A28"/>
    <w:rsid w:val="00B94A45"/>
    <w:rsid w:val="00B94D9E"/>
    <w:rsid w:val="00B94E03"/>
    <w:rsid w:val="00B959D8"/>
    <w:rsid w:val="00B95FDD"/>
    <w:rsid w:val="00B961A9"/>
    <w:rsid w:val="00B969B6"/>
    <w:rsid w:val="00B9732B"/>
    <w:rsid w:val="00BA0575"/>
    <w:rsid w:val="00BA08BB"/>
    <w:rsid w:val="00BA218D"/>
    <w:rsid w:val="00BA4B43"/>
    <w:rsid w:val="00BA52C5"/>
    <w:rsid w:val="00BA52C8"/>
    <w:rsid w:val="00BA5ED6"/>
    <w:rsid w:val="00BA67C8"/>
    <w:rsid w:val="00BA6AC0"/>
    <w:rsid w:val="00BA7213"/>
    <w:rsid w:val="00BA7364"/>
    <w:rsid w:val="00BA7D36"/>
    <w:rsid w:val="00BA7EF5"/>
    <w:rsid w:val="00BB0201"/>
    <w:rsid w:val="00BB0EC5"/>
    <w:rsid w:val="00BB18AD"/>
    <w:rsid w:val="00BB1F84"/>
    <w:rsid w:val="00BB2855"/>
    <w:rsid w:val="00BB2C9E"/>
    <w:rsid w:val="00BB2DA9"/>
    <w:rsid w:val="00BB2EBE"/>
    <w:rsid w:val="00BB4E86"/>
    <w:rsid w:val="00BB5B30"/>
    <w:rsid w:val="00BB5D13"/>
    <w:rsid w:val="00BB5E4A"/>
    <w:rsid w:val="00BB6C46"/>
    <w:rsid w:val="00BB6C7F"/>
    <w:rsid w:val="00BB6CEA"/>
    <w:rsid w:val="00BB724D"/>
    <w:rsid w:val="00BC0C20"/>
    <w:rsid w:val="00BC1468"/>
    <w:rsid w:val="00BC1D05"/>
    <w:rsid w:val="00BC22E9"/>
    <w:rsid w:val="00BC35E0"/>
    <w:rsid w:val="00BC49D9"/>
    <w:rsid w:val="00BC4A12"/>
    <w:rsid w:val="00BC4EA8"/>
    <w:rsid w:val="00BC4FCE"/>
    <w:rsid w:val="00BC513D"/>
    <w:rsid w:val="00BC5253"/>
    <w:rsid w:val="00BC5A72"/>
    <w:rsid w:val="00BC6397"/>
    <w:rsid w:val="00BC647D"/>
    <w:rsid w:val="00BC6A0E"/>
    <w:rsid w:val="00BC6F56"/>
    <w:rsid w:val="00BC7117"/>
    <w:rsid w:val="00BC71FD"/>
    <w:rsid w:val="00BC743A"/>
    <w:rsid w:val="00BC7E0A"/>
    <w:rsid w:val="00BD063B"/>
    <w:rsid w:val="00BD0BB1"/>
    <w:rsid w:val="00BD14EF"/>
    <w:rsid w:val="00BD1726"/>
    <w:rsid w:val="00BD1D47"/>
    <w:rsid w:val="00BD25AC"/>
    <w:rsid w:val="00BD2B0D"/>
    <w:rsid w:val="00BD2C49"/>
    <w:rsid w:val="00BD3142"/>
    <w:rsid w:val="00BD3EB1"/>
    <w:rsid w:val="00BD5F66"/>
    <w:rsid w:val="00BD650E"/>
    <w:rsid w:val="00BD6536"/>
    <w:rsid w:val="00BD6D8B"/>
    <w:rsid w:val="00BD709E"/>
    <w:rsid w:val="00BD7D48"/>
    <w:rsid w:val="00BE088D"/>
    <w:rsid w:val="00BE09B4"/>
    <w:rsid w:val="00BE0BE7"/>
    <w:rsid w:val="00BE0DA7"/>
    <w:rsid w:val="00BE12F2"/>
    <w:rsid w:val="00BE28D7"/>
    <w:rsid w:val="00BE295E"/>
    <w:rsid w:val="00BE2E72"/>
    <w:rsid w:val="00BE3BDB"/>
    <w:rsid w:val="00BE45D2"/>
    <w:rsid w:val="00BE4633"/>
    <w:rsid w:val="00BE46E2"/>
    <w:rsid w:val="00BE4820"/>
    <w:rsid w:val="00BE4A8C"/>
    <w:rsid w:val="00BE4D84"/>
    <w:rsid w:val="00BE5754"/>
    <w:rsid w:val="00BE592A"/>
    <w:rsid w:val="00BE5E91"/>
    <w:rsid w:val="00BE6804"/>
    <w:rsid w:val="00BE6A8C"/>
    <w:rsid w:val="00BE7314"/>
    <w:rsid w:val="00BE73C1"/>
    <w:rsid w:val="00BF018F"/>
    <w:rsid w:val="00BF1545"/>
    <w:rsid w:val="00BF1782"/>
    <w:rsid w:val="00BF1919"/>
    <w:rsid w:val="00BF1C7E"/>
    <w:rsid w:val="00BF1E32"/>
    <w:rsid w:val="00BF20B1"/>
    <w:rsid w:val="00BF2812"/>
    <w:rsid w:val="00BF29B8"/>
    <w:rsid w:val="00BF3BC3"/>
    <w:rsid w:val="00BF3CD9"/>
    <w:rsid w:val="00BF444D"/>
    <w:rsid w:val="00BF48E2"/>
    <w:rsid w:val="00BF4948"/>
    <w:rsid w:val="00BF4B08"/>
    <w:rsid w:val="00BF5966"/>
    <w:rsid w:val="00BF5B95"/>
    <w:rsid w:val="00BF5DB7"/>
    <w:rsid w:val="00BF637B"/>
    <w:rsid w:val="00BF6759"/>
    <w:rsid w:val="00BF7A74"/>
    <w:rsid w:val="00C0073B"/>
    <w:rsid w:val="00C00744"/>
    <w:rsid w:val="00C02BC8"/>
    <w:rsid w:val="00C034BB"/>
    <w:rsid w:val="00C038A1"/>
    <w:rsid w:val="00C03BB3"/>
    <w:rsid w:val="00C03C6D"/>
    <w:rsid w:val="00C05377"/>
    <w:rsid w:val="00C05862"/>
    <w:rsid w:val="00C0598D"/>
    <w:rsid w:val="00C05C98"/>
    <w:rsid w:val="00C05EAA"/>
    <w:rsid w:val="00C067FD"/>
    <w:rsid w:val="00C06B5D"/>
    <w:rsid w:val="00C07489"/>
    <w:rsid w:val="00C07975"/>
    <w:rsid w:val="00C07FC6"/>
    <w:rsid w:val="00C112E7"/>
    <w:rsid w:val="00C11820"/>
    <w:rsid w:val="00C11956"/>
    <w:rsid w:val="00C11C9A"/>
    <w:rsid w:val="00C11D94"/>
    <w:rsid w:val="00C123D5"/>
    <w:rsid w:val="00C12406"/>
    <w:rsid w:val="00C12D27"/>
    <w:rsid w:val="00C138ED"/>
    <w:rsid w:val="00C144D9"/>
    <w:rsid w:val="00C14ADF"/>
    <w:rsid w:val="00C1506B"/>
    <w:rsid w:val="00C153E9"/>
    <w:rsid w:val="00C154BF"/>
    <w:rsid w:val="00C1582A"/>
    <w:rsid w:val="00C158EE"/>
    <w:rsid w:val="00C159D8"/>
    <w:rsid w:val="00C15ADC"/>
    <w:rsid w:val="00C15E2F"/>
    <w:rsid w:val="00C1643B"/>
    <w:rsid w:val="00C20168"/>
    <w:rsid w:val="00C20850"/>
    <w:rsid w:val="00C20B28"/>
    <w:rsid w:val="00C2106F"/>
    <w:rsid w:val="00C2252A"/>
    <w:rsid w:val="00C22AED"/>
    <w:rsid w:val="00C22B12"/>
    <w:rsid w:val="00C237D6"/>
    <w:rsid w:val="00C23EB1"/>
    <w:rsid w:val="00C24552"/>
    <w:rsid w:val="00C24E01"/>
    <w:rsid w:val="00C24ECE"/>
    <w:rsid w:val="00C26A09"/>
    <w:rsid w:val="00C2755D"/>
    <w:rsid w:val="00C27BBB"/>
    <w:rsid w:val="00C27F34"/>
    <w:rsid w:val="00C30186"/>
    <w:rsid w:val="00C30303"/>
    <w:rsid w:val="00C303CE"/>
    <w:rsid w:val="00C30961"/>
    <w:rsid w:val="00C309E4"/>
    <w:rsid w:val="00C313FC"/>
    <w:rsid w:val="00C314E1"/>
    <w:rsid w:val="00C316C5"/>
    <w:rsid w:val="00C32053"/>
    <w:rsid w:val="00C32580"/>
    <w:rsid w:val="00C32B0E"/>
    <w:rsid w:val="00C32EBC"/>
    <w:rsid w:val="00C33BBE"/>
    <w:rsid w:val="00C341E5"/>
    <w:rsid w:val="00C346C3"/>
    <w:rsid w:val="00C34BFA"/>
    <w:rsid w:val="00C34D28"/>
    <w:rsid w:val="00C3747C"/>
    <w:rsid w:val="00C40051"/>
    <w:rsid w:val="00C40457"/>
    <w:rsid w:val="00C42204"/>
    <w:rsid w:val="00C4287A"/>
    <w:rsid w:val="00C42A24"/>
    <w:rsid w:val="00C42DD3"/>
    <w:rsid w:val="00C4307B"/>
    <w:rsid w:val="00C43976"/>
    <w:rsid w:val="00C43BA2"/>
    <w:rsid w:val="00C44010"/>
    <w:rsid w:val="00C442AB"/>
    <w:rsid w:val="00C44575"/>
    <w:rsid w:val="00C44CB1"/>
    <w:rsid w:val="00C45477"/>
    <w:rsid w:val="00C46208"/>
    <w:rsid w:val="00C462EC"/>
    <w:rsid w:val="00C464CE"/>
    <w:rsid w:val="00C46885"/>
    <w:rsid w:val="00C4691F"/>
    <w:rsid w:val="00C46AF3"/>
    <w:rsid w:val="00C505D5"/>
    <w:rsid w:val="00C509EC"/>
    <w:rsid w:val="00C5207C"/>
    <w:rsid w:val="00C52661"/>
    <w:rsid w:val="00C52792"/>
    <w:rsid w:val="00C533FF"/>
    <w:rsid w:val="00C53526"/>
    <w:rsid w:val="00C54791"/>
    <w:rsid w:val="00C54A5A"/>
    <w:rsid w:val="00C554EA"/>
    <w:rsid w:val="00C558A0"/>
    <w:rsid w:val="00C55A58"/>
    <w:rsid w:val="00C55B0E"/>
    <w:rsid w:val="00C56069"/>
    <w:rsid w:val="00C564E3"/>
    <w:rsid w:val="00C5652C"/>
    <w:rsid w:val="00C56B76"/>
    <w:rsid w:val="00C56FBE"/>
    <w:rsid w:val="00C5793F"/>
    <w:rsid w:val="00C60151"/>
    <w:rsid w:val="00C60187"/>
    <w:rsid w:val="00C601E5"/>
    <w:rsid w:val="00C602E5"/>
    <w:rsid w:val="00C60CF3"/>
    <w:rsid w:val="00C616BE"/>
    <w:rsid w:val="00C62591"/>
    <w:rsid w:val="00C62EA5"/>
    <w:rsid w:val="00C63258"/>
    <w:rsid w:val="00C63BA4"/>
    <w:rsid w:val="00C64832"/>
    <w:rsid w:val="00C655E4"/>
    <w:rsid w:val="00C656FE"/>
    <w:rsid w:val="00C65B60"/>
    <w:rsid w:val="00C679FB"/>
    <w:rsid w:val="00C67A9E"/>
    <w:rsid w:val="00C701F8"/>
    <w:rsid w:val="00C706B9"/>
    <w:rsid w:val="00C70A8E"/>
    <w:rsid w:val="00C70DD9"/>
    <w:rsid w:val="00C71C02"/>
    <w:rsid w:val="00C71EAD"/>
    <w:rsid w:val="00C725DE"/>
    <w:rsid w:val="00C72AA8"/>
    <w:rsid w:val="00C72D29"/>
    <w:rsid w:val="00C72DD5"/>
    <w:rsid w:val="00C72E3B"/>
    <w:rsid w:val="00C72EBC"/>
    <w:rsid w:val="00C73036"/>
    <w:rsid w:val="00C731DA"/>
    <w:rsid w:val="00C73703"/>
    <w:rsid w:val="00C73F90"/>
    <w:rsid w:val="00C73FDD"/>
    <w:rsid w:val="00C74195"/>
    <w:rsid w:val="00C74727"/>
    <w:rsid w:val="00C74735"/>
    <w:rsid w:val="00C748FD"/>
    <w:rsid w:val="00C754BA"/>
    <w:rsid w:val="00C75BE1"/>
    <w:rsid w:val="00C75F82"/>
    <w:rsid w:val="00C76EB8"/>
    <w:rsid w:val="00C76FEA"/>
    <w:rsid w:val="00C7718F"/>
    <w:rsid w:val="00C772F6"/>
    <w:rsid w:val="00C80168"/>
    <w:rsid w:val="00C8025D"/>
    <w:rsid w:val="00C8037A"/>
    <w:rsid w:val="00C80477"/>
    <w:rsid w:val="00C807C0"/>
    <w:rsid w:val="00C809B5"/>
    <w:rsid w:val="00C816AD"/>
    <w:rsid w:val="00C81BEB"/>
    <w:rsid w:val="00C823B8"/>
    <w:rsid w:val="00C83B0F"/>
    <w:rsid w:val="00C84276"/>
    <w:rsid w:val="00C84BF8"/>
    <w:rsid w:val="00C85742"/>
    <w:rsid w:val="00C85ED2"/>
    <w:rsid w:val="00C85EEC"/>
    <w:rsid w:val="00C85F4A"/>
    <w:rsid w:val="00C86230"/>
    <w:rsid w:val="00C86BD3"/>
    <w:rsid w:val="00C86BFB"/>
    <w:rsid w:val="00C873B1"/>
    <w:rsid w:val="00C873D0"/>
    <w:rsid w:val="00C87D4B"/>
    <w:rsid w:val="00C9072F"/>
    <w:rsid w:val="00C90999"/>
    <w:rsid w:val="00C90C41"/>
    <w:rsid w:val="00C91809"/>
    <w:rsid w:val="00C92C64"/>
    <w:rsid w:val="00C93F55"/>
    <w:rsid w:val="00C943FB"/>
    <w:rsid w:val="00C96508"/>
    <w:rsid w:val="00C96B7A"/>
    <w:rsid w:val="00C96C8E"/>
    <w:rsid w:val="00C974A2"/>
    <w:rsid w:val="00C974E9"/>
    <w:rsid w:val="00C97FDF"/>
    <w:rsid w:val="00CA03AB"/>
    <w:rsid w:val="00CA073A"/>
    <w:rsid w:val="00CA11E6"/>
    <w:rsid w:val="00CA14A5"/>
    <w:rsid w:val="00CA153C"/>
    <w:rsid w:val="00CA2AF8"/>
    <w:rsid w:val="00CA306D"/>
    <w:rsid w:val="00CA3095"/>
    <w:rsid w:val="00CA343F"/>
    <w:rsid w:val="00CA37A7"/>
    <w:rsid w:val="00CA385E"/>
    <w:rsid w:val="00CA390F"/>
    <w:rsid w:val="00CA3DFC"/>
    <w:rsid w:val="00CA439A"/>
    <w:rsid w:val="00CA4B4B"/>
    <w:rsid w:val="00CA4EB3"/>
    <w:rsid w:val="00CA6CB1"/>
    <w:rsid w:val="00CA70BF"/>
    <w:rsid w:val="00CA7149"/>
    <w:rsid w:val="00CA7449"/>
    <w:rsid w:val="00CA7C4E"/>
    <w:rsid w:val="00CB009A"/>
    <w:rsid w:val="00CB00BF"/>
    <w:rsid w:val="00CB0906"/>
    <w:rsid w:val="00CB147F"/>
    <w:rsid w:val="00CB20A3"/>
    <w:rsid w:val="00CB2C1F"/>
    <w:rsid w:val="00CB3FE5"/>
    <w:rsid w:val="00CB4477"/>
    <w:rsid w:val="00CB4648"/>
    <w:rsid w:val="00CB526D"/>
    <w:rsid w:val="00CB6166"/>
    <w:rsid w:val="00CB67BC"/>
    <w:rsid w:val="00CB6870"/>
    <w:rsid w:val="00CB7694"/>
    <w:rsid w:val="00CC02DA"/>
    <w:rsid w:val="00CC0516"/>
    <w:rsid w:val="00CC1140"/>
    <w:rsid w:val="00CC127D"/>
    <w:rsid w:val="00CC18EA"/>
    <w:rsid w:val="00CC1939"/>
    <w:rsid w:val="00CC1D87"/>
    <w:rsid w:val="00CC2573"/>
    <w:rsid w:val="00CC30AA"/>
    <w:rsid w:val="00CC3805"/>
    <w:rsid w:val="00CC3AC3"/>
    <w:rsid w:val="00CC3B45"/>
    <w:rsid w:val="00CC3D32"/>
    <w:rsid w:val="00CC3ED7"/>
    <w:rsid w:val="00CC4217"/>
    <w:rsid w:val="00CC489C"/>
    <w:rsid w:val="00CC521B"/>
    <w:rsid w:val="00CC58FD"/>
    <w:rsid w:val="00CC63A4"/>
    <w:rsid w:val="00CC668C"/>
    <w:rsid w:val="00CC66D0"/>
    <w:rsid w:val="00CC66E6"/>
    <w:rsid w:val="00CC67CE"/>
    <w:rsid w:val="00CC6879"/>
    <w:rsid w:val="00CC6CBE"/>
    <w:rsid w:val="00CC6FC1"/>
    <w:rsid w:val="00CC755D"/>
    <w:rsid w:val="00CC796C"/>
    <w:rsid w:val="00CD04EB"/>
    <w:rsid w:val="00CD0751"/>
    <w:rsid w:val="00CD1DA4"/>
    <w:rsid w:val="00CD2133"/>
    <w:rsid w:val="00CD290E"/>
    <w:rsid w:val="00CD2A67"/>
    <w:rsid w:val="00CD2D89"/>
    <w:rsid w:val="00CD3064"/>
    <w:rsid w:val="00CD31D7"/>
    <w:rsid w:val="00CD3606"/>
    <w:rsid w:val="00CD3D29"/>
    <w:rsid w:val="00CD3FAE"/>
    <w:rsid w:val="00CD402B"/>
    <w:rsid w:val="00CD4F48"/>
    <w:rsid w:val="00CD4F6D"/>
    <w:rsid w:val="00CD524D"/>
    <w:rsid w:val="00CD54DA"/>
    <w:rsid w:val="00CD5FF5"/>
    <w:rsid w:val="00CD670D"/>
    <w:rsid w:val="00CD70C3"/>
    <w:rsid w:val="00CD75A8"/>
    <w:rsid w:val="00CD77CF"/>
    <w:rsid w:val="00CD7F53"/>
    <w:rsid w:val="00CE05FE"/>
    <w:rsid w:val="00CE12B9"/>
    <w:rsid w:val="00CE22F5"/>
    <w:rsid w:val="00CE252B"/>
    <w:rsid w:val="00CE2F26"/>
    <w:rsid w:val="00CE3E9C"/>
    <w:rsid w:val="00CE4769"/>
    <w:rsid w:val="00CE47A0"/>
    <w:rsid w:val="00CE5590"/>
    <w:rsid w:val="00CE5C02"/>
    <w:rsid w:val="00CE60E6"/>
    <w:rsid w:val="00CE666B"/>
    <w:rsid w:val="00CE67A4"/>
    <w:rsid w:val="00CE6B39"/>
    <w:rsid w:val="00CE7116"/>
    <w:rsid w:val="00CF036E"/>
    <w:rsid w:val="00CF0FFC"/>
    <w:rsid w:val="00CF1E63"/>
    <w:rsid w:val="00CF2210"/>
    <w:rsid w:val="00CF26B2"/>
    <w:rsid w:val="00CF2F6D"/>
    <w:rsid w:val="00CF31E5"/>
    <w:rsid w:val="00CF3299"/>
    <w:rsid w:val="00CF34A2"/>
    <w:rsid w:val="00CF4442"/>
    <w:rsid w:val="00CF4529"/>
    <w:rsid w:val="00CF45F2"/>
    <w:rsid w:val="00CF4A8F"/>
    <w:rsid w:val="00CF4CCC"/>
    <w:rsid w:val="00CF5378"/>
    <w:rsid w:val="00CF5675"/>
    <w:rsid w:val="00CF6140"/>
    <w:rsid w:val="00CF6331"/>
    <w:rsid w:val="00CF64EC"/>
    <w:rsid w:val="00CF7320"/>
    <w:rsid w:val="00CF7691"/>
    <w:rsid w:val="00CF77E2"/>
    <w:rsid w:val="00D00229"/>
    <w:rsid w:val="00D00614"/>
    <w:rsid w:val="00D00D27"/>
    <w:rsid w:val="00D010E2"/>
    <w:rsid w:val="00D0166B"/>
    <w:rsid w:val="00D0258F"/>
    <w:rsid w:val="00D03825"/>
    <w:rsid w:val="00D04A97"/>
    <w:rsid w:val="00D057E8"/>
    <w:rsid w:val="00D0654F"/>
    <w:rsid w:val="00D06A2E"/>
    <w:rsid w:val="00D06CA8"/>
    <w:rsid w:val="00D100E8"/>
    <w:rsid w:val="00D105C9"/>
    <w:rsid w:val="00D1080B"/>
    <w:rsid w:val="00D10EF2"/>
    <w:rsid w:val="00D119AB"/>
    <w:rsid w:val="00D11A68"/>
    <w:rsid w:val="00D1238C"/>
    <w:rsid w:val="00D12603"/>
    <w:rsid w:val="00D12F52"/>
    <w:rsid w:val="00D131FE"/>
    <w:rsid w:val="00D1370C"/>
    <w:rsid w:val="00D142E8"/>
    <w:rsid w:val="00D14721"/>
    <w:rsid w:val="00D149D3"/>
    <w:rsid w:val="00D14CD8"/>
    <w:rsid w:val="00D1543D"/>
    <w:rsid w:val="00D15C34"/>
    <w:rsid w:val="00D15DDE"/>
    <w:rsid w:val="00D179A2"/>
    <w:rsid w:val="00D17D75"/>
    <w:rsid w:val="00D2064A"/>
    <w:rsid w:val="00D215E9"/>
    <w:rsid w:val="00D21850"/>
    <w:rsid w:val="00D22484"/>
    <w:rsid w:val="00D22A30"/>
    <w:rsid w:val="00D24149"/>
    <w:rsid w:val="00D24DCF"/>
    <w:rsid w:val="00D254EC"/>
    <w:rsid w:val="00D25E2E"/>
    <w:rsid w:val="00D25F7D"/>
    <w:rsid w:val="00D275D8"/>
    <w:rsid w:val="00D302DA"/>
    <w:rsid w:val="00D30C70"/>
    <w:rsid w:val="00D31095"/>
    <w:rsid w:val="00D31A9C"/>
    <w:rsid w:val="00D31EB7"/>
    <w:rsid w:val="00D32408"/>
    <w:rsid w:val="00D32420"/>
    <w:rsid w:val="00D3348A"/>
    <w:rsid w:val="00D3377D"/>
    <w:rsid w:val="00D345DC"/>
    <w:rsid w:val="00D34B51"/>
    <w:rsid w:val="00D34EA4"/>
    <w:rsid w:val="00D35FD1"/>
    <w:rsid w:val="00D363A6"/>
    <w:rsid w:val="00D36BEE"/>
    <w:rsid w:val="00D3731A"/>
    <w:rsid w:val="00D3767F"/>
    <w:rsid w:val="00D37708"/>
    <w:rsid w:val="00D3793A"/>
    <w:rsid w:val="00D37C20"/>
    <w:rsid w:val="00D4046E"/>
    <w:rsid w:val="00D41766"/>
    <w:rsid w:val="00D4179F"/>
    <w:rsid w:val="00D41A0A"/>
    <w:rsid w:val="00D4262C"/>
    <w:rsid w:val="00D433F8"/>
    <w:rsid w:val="00D435CA"/>
    <w:rsid w:val="00D438FD"/>
    <w:rsid w:val="00D44319"/>
    <w:rsid w:val="00D44600"/>
    <w:rsid w:val="00D447A7"/>
    <w:rsid w:val="00D457A5"/>
    <w:rsid w:val="00D462CB"/>
    <w:rsid w:val="00D46B92"/>
    <w:rsid w:val="00D478C4"/>
    <w:rsid w:val="00D47C4F"/>
    <w:rsid w:val="00D47E40"/>
    <w:rsid w:val="00D50729"/>
    <w:rsid w:val="00D508E2"/>
    <w:rsid w:val="00D50A75"/>
    <w:rsid w:val="00D51545"/>
    <w:rsid w:val="00D51BA5"/>
    <w:rsid w:val="00D51C29"/>
    <w:rsid w:val="00D51F57"/>
    <w:rsid w:val="00D52084"/>
    <w:rsid w:val="00D5247B"/>
    <w:rsid w:val="00D524FD"/>
    <w:rsid w:val="00D52B56"/>
    <w:rsid w:val="00D5388A"/>
    <w:rsid w:val="00D53E5C"/>
    <w:rsid w:val="00D543BE"/>
    <w:rsid w:val="00D54B83"/>
    <w:rsid w:val="00D54D56"/>
    <w:rsid w:val="00D55F11"/>
    <w:rsid w:val="00D55F2E"/>
    <w:rsid w:val="00D56173"/>
    <w:rsid w:val="00D57705"/>
    <w:rsid w:val="00D57942"/>
    <w:rsid w:val="00D57C41"/>
    <w:rsid w:val="00D57C6E"/>
    <w:rsid w:val="00D57CDB"/>
    <w:rsid w:val="00D57EAD"/>
    <w:rsid w:val="00D60311"/>
    <w:rsid w:val="00D604D2"/>
    <w:rsid w:val="00D60AD3"/>
    <w:rsid w:val="00D60CA3"/>
    <w:rsid w:val="00D6106B"/>
    <w:rsid w:val="00D615D0"/>
    <w:rsid w:val="00D6169A"/>
    <w:rsid w:val="00D616D0"/>
    <w:rsid w:val="00D61811"/>
    <w:rsid w:val="00D62DBD"/>
    <w:rsid w:val="00D62F6A"/>
    <w:rsid w:val="00D63420"/>
    <w:rsid w:val="00D63B3E"/>
    <w:rsid w:val="00D644E5"/>
    <w:rsid w:val="00D65017"/>
    <w:rsid w:val="00D65E3D"/>
    <w:rsid w:val="00D65E61"/>
    <w:rsid w:val="00D66218"/>
    <w:rsid w:val="00D6626A"/>
    <w:rsid w:val="00D66A2E"/>
    <w:rsid w:val="00D66C2E"/>
    <w:rsid w:val="00D679CE"/>
    <w:rsid w:val="00D67CB6"/>
    <w:rsid w:val="00D7019D"/>
    <w:rsid w:val="00D705BA"/>
    <w:rsid w:val="00D70A32"/>
    <w:rsid w:val="00D70CDD"/>
    <w:rsid w:val="00D71356"/>
    <w:rsid w:val="00D714E2"/>
    <w:rsid w:val="00D71AC6"/>
    <w:rsid w:val="00D71B61"/>
    <w:rsid w:val="00D71CE4"/>
    <w:rsid w:val="00D71EFF"/>
    <w:rsid w:val="00D72271"/>
    <w:rsid w:val="00D7332A"/>
    <w:rsid w:val="00D7377E"/>
    <w:rsid w:val="00D7418D"/>
    <w:rsid w:val="00D74368"/>
    <w:rsid w:val="00D74850"/>
    <w:rsid w:val="00D75532"/>
    <w:rsid w:val="00D7556C"/>
    <w:rsid w:val="00D75B18"/>
    <w:rsid w:val="00D76B19"/>
    <w:rsid w:val="00D77213"/>
    <w:rsid w:val="00D77298"/>
    <w:rsid w:val="00D77325"/>
    <w:rsid w:val="00D776BE"/>
    <w:rsid w:val="00D77A93"/>
    <w:rsid w:val="00D77BBD"/>
    <w:rsid w:val="00D77BE5"/>
    <w:rsid w:val="00D8168D"/>
    <w:rsid w:val="00D8187F"/>
    <w:rsid w:val="00D819AE"/>
    <w:rsid w:val="00D81D39"/>
    <w:rsid w:val="00D82422"/>
    <w:rsid w:val="00D827D2"/>
    <w:rsid w:val="00D8296A"/>
    <w:rsid w:val="00D833B7"/>
    <w:rsid w:val="00D83AE8"/>
    <w:rsid w:val="00D83FC9"/>
    <w:rsid w:val="00D84517"/>
    <w:rsid w:val="00D8478D"/>
    <w:rsid w:val="00D854EE"/>
    <w:rsid w:val="00D85854"/>
    <w:rsid w:val="00D85B07"/>
    <w:rsid w:val="00D8610B"/>
    <w:rsid w:val="00D86C02"/>
    <w:rsid w:val="00D87699"/>
    <w:rsid w:val="00D87F9F"/>
    <w:rsid w:val="00D90811"/>
    <w:rsid w:val="00D90A62"/>
    <w:rsid w:val="00D90C9B"/>
    <w:rsid w:val="00D92C31"/>
    <w:rsid w:val="00D93B7C"/>
    <w:rsid w:val="00D93BDC"/>
    <w:rsid w:val="00D942C5"/>
    <w:rsid w:val="00D94319"/>
    <w:rsid w:val="00D94A3B"/>
    <w:rsid w:val="00D94D8D"/>
    <w:rsid w:val="00D9504E"/>
    <w:rsid w:val="00D953C9"/>
    <w:rsid w:val="00D9589D"/>
    <w:rsid w:val="00D958E4"/>
    <w:rsid w:val="00D9597D"/>
    <w:rsid w:val="00D96254"/>
    <w:rsid w:val="00D96500"/>
    <w:rsid w:val="00DA032E"/>
    <w:rsid w:val="00DA0C57"/>
    <w:rsid w:val="00DA0EFD"/>
    <w:rsid w:val="00DA102A"/>
    <w:rsid w:val="00DA1161"/>
    <w:rsid w:val="00DA1A0A"/>
    <w:rsid w:val="00DA1A0E"/>
    <w:rsid w:val="00DA1A4F"/>
    <w:rsid w:val="00DA1DA4"/>
    <w:rsid w:val="00DA25E8"/>
    <w:rsid w:val="00DA3299"/>
    <w:rsid w:val="00DA3750"/>
    <w:rsid w:val="00DA411A"/>
    <w:rsid w:val="00DA44C0"/>
    <w:rsid w:val="00DA4B45"/>
    <w:rsid w:val="00DA5C65"/>
    <w:rsid w:val="00DA69FB"/>
    <w:rsid w:val="00DA6A60"/>
    <w:rsid w:val="00DB08C3"/>
    <w:rsid w:val="00DB1004"/>
    <w:rsid w:val="00DB1005"/>
    <w:rsid w:val="00DB151B"/>
    <w:rsid w:val="00DB189C"/>
    <w:rsid w:val="00DB1BDE"/>
    <w:rsid w:val="00DB2148"/>
    <w:rsid w:val="00DB23B4"/>
    <w:rsid w:val="00DB2E06"/>
    <w:rsid w:val="00DB3A57"/>
    <w:rsid w:val="00DB4C6D"/>
    <w:rsid w:val="00DB5371"/>
    <w:rsid w:val="00DB64F8"/>
    <w:rsid w:val="00DB7844"/>
    <w:rsid w:val="00DB7C89"/>
    <w:rsid w:val="00DB7D82"/>
    <w:rsid w:val="00DC0299"/>
    <w:rsid w:val="00DC0560"/>
    <w:rsid w:val="00DC0838"/>
    <w:rsid w:val="00DC0F8E"/>
    <w:rsid w:val="00DC14FF"/>
    <w:rsid w:val="00DC1DB6"/>
    <w:rsid w:val="00DC4AE2"/>
    <w:rsid w:val="00DC5C24"/>
    <w:rsid w:val="00DC5E7E"/>
    <w:rsid w:val="00DC6248"/>
    <w:rsid w:val="00DC6780"/>
    <w:rsid w:val="00DC72C1"/>
    <w:rsid w:val="00DC7813"/>
    <w:rsid w:val="00DC7A66"/>
    <w:rsid w:val="00DC7C0F"/>
    <w:rsid w:val="00DD024B"/>
    <w:rsid w:val="00DD2C1F"/>
    <w:rsid w:val="00DD336E"/>
    <w:rsid w:val="00DD36E7"/>
    <w:rsid w:val="00DD3FF4"/>
    <w:rsid w:val="00DD40E5"/>
    <w:rsid w:val="00DD4433"/>
    <w:rsid w:val="00DD4739"/>
    <w:rsid w:val="00DD482B"/>
    <w:rsid w:val="00DD5A3C"/>
    <w:rsid w:val="00DD5CB3"/>
    <w:rsid w:val="00DD66A5"/>
    <w:rsid w:val="00DD6D18"/>
    <w:rsid w:val="00DD770C"/>
    <w:rsid w:val="00DD7843"/>
    <w:rsid w:val="00DD78E5"/>
    <w:rsid w:val="00DD7E2F"/>
    <w:rsid w:val="00DE039D"/>
    <w:rsid w:val="00DE0454"/>
    <w:rsid w:val="00DE0E3E"/>
    <w:rsid w:val="00DE13F7"/>
    <w:rsid w:val="00DE15B9"/>
    <w:rsid w:val="00DE1865"/>
    <w:rsid w:val="00DE18E3"/>
    <w:rsid w:val="00DE23A4"/>
    <w:rsid w:val="00DE2C16"/>
    <w:rsid w:val="00DE3E44"/>
    <w:rsid w:val="00DE4BDE"/>
    <w:rsid w:val="00DE56A0"/>
    <w:rsid w:val="00DE5DBD"/>
    <w:rsid w:val="00DE5F33"/>
    <w:rsid w:val="00DE5F3B"/>
    <w:rsid w:val="00DE60AC"/>
    <w:rsid w:val="00DE668E"/>
    <w:rsid w:val="00DE69C9"/>
    <w:rsid w:val="00DE7367"/>
    <w:rsid w:val="00DE785D"/>
    <w:rsid w:val="00DE7B0C"/>
    <w:rsid w:val="00DF0012"/>
    <w:rsid w:val="00DF094B"/>
    <w:rsid w:val="00DF0ED4"/>
    <w:rsid w:val="00DF0F27"/>
    <w:rsid w:val="00DF137D"/>
    <w:rsid w:val="00DF16EA"/>
    <w:rsid w:val="00DF19ED"/>
    <w:rsid w:val="00DF241C"/>
    <w:rsid w:val="00DF27A7"/>
    <w:rsid w:val="00DF27B0"/>
    <w:rsid w:val="00DF2B18"/>
    <w:rsid w:val="00DF2E61"/>
    <w:rsid w:val="00DF462F"/>
    <w:rsid w:val="00DF465F"/>
    <w:rsid w:val="00DF468D"/>
    <w:rsid w:val="00DF4BA7"/>
    <w:rsid w:val="00DF4E3D"/>
    <w:rsid w:val="00DF53E2"/>
    <w:rsid w:val="00DF589D"/>
    <w:rsid w:val="00DF5992"/>
    <w:rsid w:val="00DF650E"/>
    <w:rsid w:val="00DF707B"/>
    <w:rsid w:val="00DF7962"/>
    <w:rsid w:val="00E00128"/>
    <w:rsid w:val="00E00262"/>
    <w:rsid w:val="00E008F1"/>
    <w:rsid w:val="00E010ED"/>
    <w:rsid w:val="00E02008"/>
    <w:rsid w:val="00E0260F"/>
    <w:rsid w:val="00E02784"/>
    <w:rsid w:val="00E04573"/>
    <w:rsid w:val="00E04A4B"/>
    <w:rsid w:val="00E0572B"/>
    <w:rsid w:val="00E062A9"/>
    <w:rsid w:val="00E075A5"/>
    <w:rsid w:val="00E0788A"/>
    <w:rsid w:val="00E07B4A"/>
    <w:rsid w:val="00E07B54"/>
    <w:rsid w:val="00E10392"/>
    <w:rsid w:val="00E10953"/>
    <w:rsid w:val="00E10B6C"/>
    <w:rsid w:val="00E10E31"/>
    <w:rsid w:val="00E11581"/>
    <w:rsid w:val="00E11788"/>
    <w:rsid w:val="00E11C60"/>
    <w:rsid w:val="00E11D3B"/>
    <w:rsid w:val="00E11DD4"/>
    <w:rsid w:val="00E11F34"/>
    <w:rsid w:val="00E11F78"/>
    <w:rsid w:val="00E1270E"/>
    <w:rsid w:val="00E12C84"/>
    <w:rsid w:val="00E13752"/>
    <w:rsid w:val="00E13D77"/>
    <w:rsid w:val="00E14092"/>
    <w:rsid w:val="00E144D3"/>
    <w:rsid w:val="00E14ADD"/>
    <w:rsid w:val="00E15470"/>
    <w:rsid w:val="00E1581C"/>
    <w:rsid w:val="00E166F6"/>
    <w:rsid w:val="00E168D9"/>
    <w:rsid w:val="00E16D51"/>
    <w:rsid w:val="00E174C6"/>
    <w:rsid w:val="00E17E1A"/>
    <w:rsid w:val="00E2051D"/>
    <w:rsid w:val="00E20707"/>
    <w:rsid w:val="00E20713"/>
    <w:rsid w:val="00E21DD9"/>
    <w:rsid w:val="00E22D09"/>
    <w:rsid w:val="00E22D8E"/>
    <w:rsid w:val="00E23852"/>
    <w:rsid w:val="00E23B15"/>
    <w:rsid w:val="00E2403A"/>
    <w:rsid w:val="00E24081"/>
    <w:rsid w:val="00E25BF7"/>
    <w:rsid w:val="00E26619"/>
    <w:rsid w:val="00E26FB4"/>
    <w:rsid w:val="00E300E3"/>
    <w:rsid w:val="00E300F1"/>
    <w:rsid w:val="00E3035E"/>
    <w:rsid w:val="00E30526"/>
    <w:rsid w:val="00E30F08"/>
    <w:rsid w:val="00E3105F"/>
    <w:rsid w:val="00E31979"/>
    <w:rsid w:val="00E325E2"/>
    <w:rsid w:val="00E32CA7"/>
    <w:rsid w:val="00E32F38"/>
    <w:rsid w:val="00E33161"/>
    <w:rsid w:val="00E33272"/>
    <w:rsid w:val="00E33A5B"/>
    <w:rsid w:val="00E33E4D"/>
    <w:rsid w:val="00E341ED"/>
    <w:rsid w:val="00E3425E"/>
    <w:rsid w:val="00E34CFD"/>
    <w:rsid w:val="00E34DD8"/>
    <w:rsid w:val="00E35DB1"/>
    <w:rsid w:val="00E36076"/>
    <w:rsid w:val="00E36275"/>
    <w:rsid w:val="00E36D17"/>
    <w:rsid w:val="00E37DE7"/>
    <w:rsid w:val="00E4034C"/>
    <w:rsid w:val="00E40445"/>
    <w:rsid w:val="00E40495"/>
    <w:rsid w:val="00E40650"/>
    <w:rsid w:val="00E4081E"/>
    <w:rsid w:val="00E40FC1"/>
    <w:rsid w:val="00E410C2"/>
    <w:rsid w:val="00E412D8"/>
    <w:rsid w:val="00E4164D"/>
    <w:rsid w:val="00E42424"/>
    <w:rsid w:val="00E424D9"/>
    <w:rsid w:val="00E42FD3"/>
    <w:rsid w:val="00E431FF"/>
    <w:rsid w:val="00E4458F"/>
    <w:rsid w:val="00E4460D"/>
    <w:rsid w:val="00E4479C"/>
    <w:rsid w:val="00E44FCC"/>
    <w:rsid w:val="00E45952"/>
    <w:rsid w:val="00E45B9C"/>
    <w:rsid w:val="00E461B1"/>
    <w:rsid w:val="00E46AE4"/>
    <w:rsid w:val="00E50A6A"/>
    <w:rsid w:val="00E50A7A"/>
    <w:rsid w:val="00E50EEE"/>
    <w:rsid w:val="00E515BD"/>
    <w:rsid w:val="00E51966"/>
    <w:rsid w:val="00E5407D"/>
    <w:rsid w:val="00E54611"/>
    <w:rsid w:val="00E54E4F"/>
    <w:rsid w:val="00E557A4"/>
    <w:rsid w:val="00E55876"/>
    <w:rsid w:val="00E55AB2"/>
    <w:rsid w:val="00E5709F"/>
    <w:rsid w:val="00E572B5"/>
    <w:rsid w:val="00E57999"/>
    <w:rsid w:val="00E57D7C"/>
    <w:rsid w:val="00E57E83"/>
    <w:rsid w:val="00E606A8"/>
    <w:rsid w:val="00E609E2"/>
    <w:rsid w:val="00E6135F"/>
    <w:rsid w:val="00E621E1"/>
    <w:rsid w:val="00E627B5"/>
    <w:rsid w:val="00E62F5E"/>
    <w:rsid w:val="00E63109"/>
    <w:rsid w:val="00E6327B"/>
    <w:rsid w:val="00E63EC2"/>
    <w:rsid w:val="00E64DA5"/>
    <w:rsid w:val="00E66276"/>
    <w:rsid w:val="00E66F64"/>
    <w:rsid w:val="00E67372"/>
    <w:rsid w:val="00E674CD"/>
    <w:rsid w:val="00E6773A"/>
    <w:rsid w:val="00E67755"/>
    <w:rsid w:val="00E67BA1"/>
    <w:rsid w:val="00E704A3"/>
    <w:rsid w:val="00E70C4D"/>
    <w:rsid w:val="00E70C9A"/>
    <w:rsid w:val="00E7132F"/>
    <w:rsid w:val="00E72087"/>
    <w:rsid w:val="00E723A7"/>
    <w:rsid w:val="00E7283E"/>
    <w:rsid w:val="00E730B8"/>
    <w:rsid w:val="00E73224"/>
    <w:rsid w:val="00E7346F"/>
    <w:rsid w:val="00E73DF8"/>
    <w:rsid w:val="00E743BA"/>
    <w:rsid w:val="00E7478F"/>
    <w:rsid w:val="00E749B0"/>
    <w:rsid w:val="00E75F1A"/>
    <w:rsid w:val="00E7639C"/>
    <w:rsid w:val="00E768E3"/>
    <w:rsid w:val="00E77FB7"/>
    <w:rsid w:val="00E80392"/>
    <w:rsid w:val="00E80710"/>
    <w:rsid w:val="00E80D48"/>
    <w:rsid w:val="00E80F0A"/>
    <w:rsid w:val="00E80FCA"/>
    <w:rsid w:val="00E814D2"/>
    <w:rsid w:val="00E8295D"/>
    <w:rsid w:val="00E82CB0"/>
    <w:rsid w:val="00E83BBA"/>
    <w:rsid w:val="00E845A3"/>
    <w:rsid w:val="00E845EE"/>
    <w:rsid w:val="00E84CF5"/>
    <w:rsid w:val="00E85BFA"/>
    <w:rsid w:val="00E85C36"/>
    <w:rsid w:val="00E86059"/>
    <w:rsid w:val="00E8633D"/>
    <w:rsid w:val="00E87B9E"/>
    <w:rsid w:val="00E92304"/>
    <w:rsid w:val="00E92521"/>
    <w:rsid w:val="00E92CFA"/>
    <w:rsid w:val="00E92D43"/>
    <w:rsid w:val="00E93326"/>
    <w:rsid w:val="00E9356E"/>
    <w:rsid w:val="00E936F5"/>
    <w:rsid w:val="00E93867"/>
    <w:rsid w:val="00E93FA4"/>
    <w:rsid w:val="00E940ED"/>
    <w:rsid w:val="00E9459F"/>
    <w:rsid w:val="00E94BFD"/>
    <w:rsid w:val="00E9554A"/>
    <w:rsid w:val="00E95F2D"/>
    <w:rsid w:val="00E97EED"/>
    <w:rsid w:val="00EA09F9"/>
    <w:rsid w:val="00EA0A37"/>
    <w:rsid w:val="00EA1059"/>
    <w:rsid w:val="00EA1096"/>
    <w:rsid w:val="00EA111F"/>
    <w:rsid w:val="00EA171E"/>
    <w:rsid w:val="00EA21BA"/>
    <w:rsid w:val="00EA23C7"/>
    <w:rsid w:val="00EA2B1F"/>
    <w:rsid w:val="00EA312D"/>
    <w:rsid w:val="00EA3C9D"/>
    <w:rsid w:val="00EA3EAE"/>
    <w:rsid w:val="00EA4299"/>
    <w:rsid w:val="00EA4322"/>
    <w:rsid w:val="00EA4470"/>
    <w:rsid w:val="00EA4533"/>
    <w:rsid w:val="00EA497D"/>
    <w:rsid w:val="00EA5437"/>
    <w:rsid w:val="00EA5F1F"/>
    <w:rsid w:val="00EA61D9"/>
    <w:rsid w:val="00EA6474"/>
    <w:rsid w:val="00EA6CCB"/>
    <w:rsid w:val="00EA7BCC"/>
    <w:rsid w:val="00EB0A91"/>
    <w:rsid w:val="00EB0C7C"/>
    <w:rsid w:val="00EB1EDE"/>
    <w:rsid w:val="00EB21C7"/>
    <w:rsid w:val="00EB2761"/>
    <w:rsid w:val="00EB2ED4"/>
    <w:rsid w:val="00EB375A"/>
    <w:rsid w:val="00EB3C25"/>
    <w:rsid w:val="00EB5F02"/>
    <w:rsid w:val="00EB79D2"/>
    <w:rsid w:val="00EC0138"/>
    <w:rsid w:val="00EC022A"/>
    <w:rsid w:val="00EC0838"/>
    <w:rsid w:val="00EC086F"/>
    <w:rsid w:val="00EC11DC"/>
    <w:rsid w:val="00EC1E4C"/>
    <w:rsid w:val="00EC2A74"/>
    <w:rsid w:val="00EC2DE4"/>
    <w:rsid w:val="00EC31A2"/>
    <w:rsid w:val="00EC3323"/>
    <w:rsid w:val="00EC36D6"/>
    <w:rsid w:val="00EC3DCF"/>
    <w:rsid w:val="00EC45A7"/>
    <w:rsid w:val="00EC51CD"/>
    <w:rsid w:val="00EC55B3"/>
    <w:rsid w:val="00EC5B7E"/>
    <w:rsid w:val="00EC7C84"/>
    <w:rsid w:val="00ED00D5"/>
    <w:rsid w:val="00ED02DE"/>
    <w:rsid w:val="00ED0444"/>
    <w:rsid w:val="00ED07DE"/>
    <w:rsid w:val="00ED085D"/>
    <w:rsid w:val="00ED0A25"/>
    <w:rsid w:val="00ED105F"/>
    <w:rsid w:val="00ED2209"/>
    <w:rsid w:val="00ED2678"/>
    <w:rsid w:val="00ED270B"/>
    <w:rsid w:val="00ED2736"/>
    <w:rsid w:val="00ED2EEB"/>
    <w:rsid w:val="00ED3613"/>
    <w:rsid w:val="00ED3C31"/>
    <w:rsid w:val="00ED44B4"/>
    <w:rsid w:val="00ED47E2"/>
    <w:rsid w:val="00ED4966"/>
    <w:rsid w:val="00ED4EF7"/>
    <w:rsid w:val="00ED55C9"/>
    <w:rsid w:val="00ED5898"/>
    <w:rsid w:val="00ED5A25"/>
    <w:rsid w:val="00ED5E01"/>
    <w:rsid w:val="00ED6FF5"/>
    <w:rsid w:val="00ED7690"/>
    <w:rsid w:val="00ED7956"/>
    <w:rsid w:val="00EE0288"/>
    <w:rsid w:val="00EE13FA"/>
    <w:rsid w:val="00EE1BD0"/>
    <w:rsid w:val="00EE2DE6"/>
    <w:rsid w:val="00EE2F04"/>
    <w:rsid w:val="00EE3087"/>
    <w:rsid w:val="00EE3CF0"/>
    <w:rsid w:val="00EE3D58"/>
    <w:rsid w:val="00EE45F4"/>
    <w:rsid w:val="00EE4F0F"/>
    <w:rsid w:val="00EE538B"/>
    <w:rsid w:val="00EE544A"/>
    <w:rsid w:val="00EE6A41"/>
    <w:rsid w:val="00EE6C2A"/>
    <w:rsid w:val="00EE7BF7"/>
    <w:rsid w:val="00EE7CC6"/>
    <w:rsid w:val="00EE7D14"/>
    <w:rsid w:val="00EE7FEA"/>
    <w:rsid w:val="00EF002D"/>
    <w:rsid w:val="00EF13D7"/>
    <w:rsid w:val="00EF1E9B"/>
    <w:rsid w:val="00EF233D"/>
    <w:rsid w:val="00EF2A68"/>
    <w:rsid w:val="00EF2FC9"/>
    <w:rsid w:val="00EF31EA"/>
    <w:rsid w:val="00EF32F4"/>
    <w:rsid w:val="00EF333A"/>
    <w:rsid w:val="00EF3897"/>
    <w:rsid w:val="00EF425F"/>
    <w:rsid w:val="00EF44E6"/>
    <w:rsid w:val="00EF468C"/>
    <w:rsid w:val="00EF603B"/>
    <w:rsid w:val="00EF6175"/>
    <w:rsid w:val="00EF61D8"/>
    <w:rsid w:val="00EF67C9"/>
    <w:rsid w:val="00EF6CDD"/>
    <w:rsid w:val="00EF6DBB"/>
    <w:rsid w:val="00EF7823"/>
    <w:rsid w:val="00EF7A39"/>
    <w:rsid w:val="00F00175"/>
    <w:rsid w:val="00F01B5B"/>
    <w:rsid w:val="00F02003"/>
    <w:rsid w:val="00F029A8"/>
    <w:rsid w:val="00F02A77"/>
    <w:rsid w:val="00F030E7"/>
    <w:rsid w:val="00F0379F"/>
    <w:rsid w:val="00F038EC"/>
    <w:rsid w:val="00F04729"/>
    <w:rsid w:val="00F05748"/>
    <w:rsid w:val="00F063E5"/>
    <w:rsid w:val="00F06D73"/>
    <w:rsid w:val="00F072D5"/>
    <w:rsid w:val="00F0778B"/>
    <w:rsid w:val="00F07B79"/>
    <w:rsid w:val="00F10666"/>
    <w:rsid w:val="00F10FA1"/>
    <w:rsid w:val="00F11112"/>
    <w:rsid w:val="00F1127B"/>
    <w:rsid w:val="00F11467"/>
    <w:rsid w:val="00F11625"/>
    <w:rsid w:val="00F11637"/>
    <w:rsid w:val="00F11A59"/>
    <w:rsid w:val="00F11CE5"/>
    <w:rsid w:val="00F12154"/>
    <w:rsid w:val="00F122C7"/>
    <w:rsid w:val="00F127EA"/>
    <w:rsid w:val="00F128F5"/>
    <w:rsid w:val="00F13211"/>
    <w:rsid w:val="00F139D6"/>
    <w:rsid w:val="00F13DA9"/>
    <w:rsid w:val="00F145DB"/>
    <w:rsid w:val="00F14857"/>
    <w:rsid w:val="00F148CE"/>
    <w:rsid w:val="00F15373"/>
    <w:rsid w:val="00F16E9B"/>
    <w:rsid w:val="00F171DA"/>
    <w:rsid w:val="00F172D6"/>
    <w:rsid w:val="00F174B7"/>
    <w:rsid w:val="00F178D2"/>
    <w:rsid w:val="00F201DE"/>
    <w:rsid w:val="00F206AA"/>
    <w:rsid w:val="00F20B57"/>
    <w:rsid w:val="00F212D7"/>
    <w:rsid w:val="00F21A00"/>
    <w:rsid w:val="00F21A5A"/>
    <w:rsid w:val="00F21F37"/>
    <w:rsid w:val="00F22225"/>
    <w:rsid w:val="00F232CA"/>
    <w:rsid w:val="00F245D6"/>
    <w:rsid w:val="00F248FA"/>
    <w:rsid w:val="00F24FE7"/>
    <w:rsid w:val="00F25703"/>
    <w:rsid w:val="00F25778"/>
    <w:rsid w:val="00F25874"/>
    <w:rsid w:val="00F26150"/>
    <w:rsid w:val="00F26B1B"/>
    <w:rsid w:val="00F26F15"/>
    <w:rsid w:val="00F26F18"/>
    <w:rsid w:val="00F270B5"/>
    <w:rsid w:val="00F276B8"/>
    <w:rsid w:val="00F27ED4"/>
    <w:rsid w:val="00F30B72"/>
    <w:rsid w:val="00F30E1B"/>
    <w:rsid w:val="00F31C66"/>
    <w:rsid w:val="00F331AB"/>
    <w:rsid w:val="00F33535"/>
    <w:rsid w:val="00F33CAC"/>
    <w:rsid w:val="00F33D87"/>
    <w:rsid w:val="00F341F1"/>
    <w:rsid w:val="00F344AC"/>
    <w:rsid w:val="00F3480D"/>
    <w:rsid w:val="00F34851"/>
    <w:rsid w:val="00F34B92"/>
    <w:rsid w:val="00F34E03"/>
    <w:rsid w:val="00F35809"/>
    <w:rsid w:val="00F364A8"/>
    <w:rsid w:val="00F3674C"/>
    <w:rsid w:val="00F36EEE"/>
    <w:rsid w:val="00F377BA"/>
    <w:rsid w:val="00F37806"/>
    <w:rsid w:val="00F37BA6"/>
    <w:rsid w:val="00F37E93"/>
    <w:rsid w:val="00F403BC"/>
    <w:rsid w:val="00F404FD"/>
    <w:rsid w:val="00F40680"/>
    <w:rsid w:val="00F40929"/>
    <w:rsid w:val="00F41495"/>
    <w:rsid w:val="00F4191C"/>
    <w:rsid w:val="00F42418"/>
    <w:rsid w:val="00F42AD3"/>
    <w:rsid w:val="00F42BF9"/>
    <w:rsid w:val="00F43128"/>
    <w:rsid w:val="00F43561"/>
    <w:rsid w:val="00F43B0E"/>
    <w:rsid w:val="00F44542"/>
    <w:rsid w:val="00F45C19"/>
    <w:rsid w:val="00F4663F"/>
    <w:rsid w:val="00F46958"/>
    <w:rsid w:val="00F4736D"/>
    <w:rsid w:val="00F47818"/>
    <w:rsid w:val="00F47957"/>
    <w:rsid w:val="00F47C69"/>
    <w:rsid w:val="00F47F42"/>
    <w:rsid w:val="00F505BF"/>
    <w:rsid w:val="00F507B6"/>
    <w:rsid w:val="00F50849"/>
    <w:rsid w:val="00F51436"/>
    <w:rsid w:val="00F519EF"/>
    <w:rsid w:val="00F51C26"/>
    <w:rsid w:val="00F52025"/>
    <w:rsid w:val="00F52124"/>
    <w:rsid w:val="00F526B6"/>
    <w:rsid w:val="00F52843"/>
    <w:rsid w:val="00F53074"/>
    <w:rsid w:val="00F5329D"/>
    <w:rsid w:val="00F53664"/>
    <w:rsid w:val="00F53916"/>
    <w:rsid w:val="00F53A89"/>
    <w:rsid w:val="00F53F5A"/>
    <w:rsid w:val="00F54CBD"/>
    <w:rsid w:val="00F55B2D"/>
    <w:rsid w:val="00F56DF6"/>
    <w:rsid w:val="00F56F0E"/>
    <w:rsid w:val="00F601BA"/>
    <w:rsid w:val="00F604AE"/>
    <w:rsid w:val="00F60A85"/>
    <w:rsid w:val="00F61A6E"/>
    <w:rsid w:val="00F621CA"/>
    <w:rsid w:val="00F62373"/>
    <w:rsid w:val="00F63681"/>
    <w:rsid w:val="00F63E2C"/>
    <w:rsid w:val="00F63E93"/>
    <w:rsid w:val="00F64599"/>
    <w:rsid w:val="00F645B9"/>
    <w:rsid w:val="00F6560C"/>
    <w:rsid w:val="00F65AB0"/>
    <w:rsid w:val="00F65E91"/>
    <w:rsid w:val="00F65FBB"/>
    <w:rsid w:val="00F66317"/>
    <w:rsid w:val="00F663B3"/>
    <w:rsid w:val="00F66AC3"/>
    <w:rsid w:val="00F66C95"/>
    <w:rsid w:val="00F66CCF"/>
    <w:rsid w:val="00F66F51"/>
    <w:rsid w:val="00F67C48"/>
    <w:rsid w:val="00F70947"/>
    <w:rsid w:val="00F713F7"/>
    <w:rsid w:val="00F716CE"/>
    <w:rsid w:val="00F72600"/>
    <w:rsid w:val="00F726BE"/>
    <w:rsid w:val="00F72923"/>
    <w:rsid w:val="00F72E70"/>
    <w:rsid w:val="00F771B1"/>
    <w:rsid w:val="00F77427"/>
    <w:rsid w:val="00F810F0"/>
    <w:rsid w:val="00F81B45"/>
    <w:rsid w:val="00F824FD"/>
    <w:rsid w:val="00F82E95"/>
    <w:rsid w:val="00F84821"/>
    <w:rsid w:val="00F84AEA"/>
    <w:rsid w:val="00F84C2A"/>
    <w:rsid w:val="00F84D89"/>
    <w:rsid w:val="00F8597D"/>
    <w:rsid w:val="00F85983"/>
    <w:rsid w:val="00F8621C"/>
    <w:rsid w:val="00F86887"/>
    <w:rsid w:val="00F901D0"/>
    <w:rsid w:val="00F90314"/>
    <w:rsid w:val="00F919D9"/>
    <w:rsid w:val="00F928AB"/>
    <w:rsid w:val="00F92E01"/>
    <w:rsid w:val="00F93B79"/>
    <w:rsid w:val="00F94154"/>
    <w:rsid w:val="00F945E6"/>
    <w:rsid w:val="00F94988"/>
    <w:rsid w:val="00F94D20"/>
    <w:rsid w:val="00F951A1"/>
    <w:rsid w:val="00F954B9"/>
    <w:rsid w:val="00F9605C"/>
    <w:rsid w:val="00F96E63"/>
    <w:rsid w:val="00F96FB2"/>
    <w:rsid w:val="00F96FFC"/>
    <w:rsid w:val="00F9711F"/>
    <w:rsid w:val="00F974A1"/>
    <w:rsid w:val="00F97B29"/>
    <w:rsid w:val="00FA0CDE"/>
    <w:rsid w:val="00FA0EA3"/>
    <w:rsid w:val="00FA199D"/>
    <w:rsid w:val="00FA1D24"/>
    <w:rsid w:val="00FA1F5A"/>
    <w:rsid w:val="00FA233B"/>
    <w:rsid w:val="00FA2A18"/>
    <w:rsid w:val="00FA2C8F"/>
    <w:rsid w:val="00FA32BC"/>
    <w:rsid w:val="00FA39DA"/>
    <w:rsid w:val="00FA4A17"/>
    <w:rsid w:val="00FA4AB9"/>
    <w:rsid w:val="00FA5422"/>
    <w:rsid w:val="00FA6088"/>
    <w:rsid w:val="00FA716F"/>
    <w:rsid w:val="00FA7573"/>
    <w:rsid w:val="00FA79CA"/>
    <w:rsid w:val="00FB039A"/>
    <w:rsid w:val="00FB0863"/>
    <w:rsid w:val="00FB10C2"/>
    <w:rsid w:val="00FB1789"/>
    <w:rsid w:val="00FB1A72"/>
    <w:rsid w:val="00FB1E7E"/>
    <w:rsid w:val="00FB203F"/>
    <w:rsid w:val="00FB23B7"/>
    <w:rsid w:val="00FB2973"/>
    <w:rsid w:val="00FB3C27"/>
    <w:rsid w:val="00FB4675"/>
    <w:rsid w:val="00FB4AD9"/>
    <w:rsid w:val="00FB51D8"/>
    <w:rsid w:val="00FB52CB"/>
    <w:rsid w:val="00FB5570"/>
    <w:rsid w:val="00FB57A3"/>
    <w:rsid w:val="00FB59D3"/>
    <w:rsid w:val="00FB6A87"/>
    <w:rsid w:val="00FB6FAA"/>
    <w:rsid w:val="00FB7CD2"/>
    <w:rsid w:val="00FC021F"/>
    <w:rsid w:val="00FC056E"/>
    <w:rsid w:val="00FC0AA1"/>
    <w:rsid w:val="00FC0FAD"/>
    <w:rsid w:val="00FC18DB"/>
    <w:rsid w:val="00FC25F5"/>
    <w:rsid w:val="00FC2A90"/>
    <w:rsid w:val="00FC2F6D"/>
    <w:rsid w:val="00FC39EA"/>
    <w:rsid w:val="00FC3CE5"/>
    <w:rsid w:val="00FC42E9"/>
    <w:rsid w:val="00FC4DE8"/>
    <w:rsid w:val="00FC5247"/>
    <w:rsid w:val="00FC5372"/>
    <w:rsid w:val="00FC5E90"/>
    <w:rsid w:val="00FC684E"/>
    <w:rsid w:val="00FC7140"/>
    <w:rsid w:val="00FC7299"/>
    <w:rsid w:val="00FC784A"/>
    <w:rsid w:val="00FC7F6C"/>
    <w:rsid w:val="00FD0702"/>
    <w:rsid w:val="00FD08E6"/>
    <w:rsid w:val="00FD08E8"/>
    <w:rsid w:val="00FD1354"/>
    <w:rsid w:val="00FD15DF"/>
    <w:rsid w:val="00FD1963"/>
    <w:rsid w:val="00FD1B16"/>
    <w:rsid w:val="00FD1EA7"/>
    <w:rsid w:val="00FD21C2"/>
    <w:rsid w:val="00FD21DA"/>
    <w:rsid w:val="00FD277F"/>
    <w:rsid w:val="00FD2CBB"/>
    <w:rsid w:val="00FD35D2"/>
    <w:rsid w:val="00FD365B"/>
    <w:rsid w:val="00FD399B"/>
    <w:rsid w:val="00FD4FD4"/>
    <w:rsid w:val="00FD5218"/>
    <w:rsid w:val="00FD5958"/>
    <w:rsid w:val="00FD5BB0"/>
    <w:rsid w:val="00FD68AB"/>
    <w:rsid w:val="00FD6B8F"/>
    <w:rsid w:val="00FD7B92"/>
    <w:rsid w:val="00FD7CB2"/>
    <w:rsid w:val="00FE0023"/>
    <w:rsid w:val="00FE05D0"/>
    <w:rsid w:val="00FE069F"/>
    <w:rsid w:val="00FE1801"/>
    <w:rsid w:val="00FE1AA9"/>
    <w:rsid w:val="00FE1B41"/>
    <w:rsid w:val="00FE26C4"/>
    <w:rsid w:val="00FE32C2"/>
    <w:rsid w:val="00FE36B0"/>
    <w:rsid w:val="00FE3CC0"/>
    <w:rsid w:val="00FE3CD9"/>
    <w:rsid w:val="00FE4095"/>
    <w:rsid w:val="00FE4431"/>
    <w:rsid w:val="00FE4662"/>
    <w:rsid w:val="00FE4718"/>
    <w:rsid w:val="00FE49D9"/>
    <w:rsid w:val="00FE4CE0"/>
    <w:rsid w:val="00FE5B3D"/>
    <w:rsid w:val="00FE5F4A"/>
    <w:rsid w:val="00FE6048"/>
    <w:rsid w:val="00FE6D22"/>
    <w:rsid w:val="00FE72CC"/>
    <w:rsid w:val="00FE79FA"/>
    <w:rsid w:val="00FF02A6"/>
    <w:rsid w:val="00FF02AA"/>
    <w:rsid w:val="00FF0BEC"/>
    <w:rsid w:val="00FF158A"/>
    <w:rsid w:val="00FF199D"/>
    <w:rsid w:val="00FF1F9F"/>
    <w:rsid w:val="00FF2206"/>
    <w:rsid w:val="00FF28DD"/>
    <w:rsid w:val="00FF3749"/>
    <w:rsid w:val="00FF3E30"/>
    <w:rsid w:val="00FF3F55"/>
    <w:rsid w:val="00FF52DE"/>
    <w:rsid w:val="00FF53C3"/>
    <w:rsid w:val="00FF55AF"/>
    <w:rsid w:val="00FF591B"/>
    <w:rsid w:val="00FF5A0C"/>
    <w:rsid w:val="00FF5BEA"/>
    <w:rsid w:val="00FF5E88"/>
    <w:rsid w:val="00FF638D"/>
    <w:rsid w:val="00FF6456"/>
    <w:rsid w:val="00FF716B"/>
    <w:rsid w:val="00FF7952"/>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4F3A0B5A-65E0-495C-9D2F-79E9F3B3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boudreaux@monarch.energ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customXml/itemProps2.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3.xml><?xml version="1.0" encoding="utf-8"?>
<ds:datastoreItem xmlns:ds="http://schemas.openxmlformats.org/officeDocument/2006/customXml" ds:itemID="{88F40870-A8E7-4E05-BD59-AA87E3EED4F1}">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4.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80</Pages>
  <Words>21736</Words>
  <Characters>186806</Characters>
  <Application>Microsoft Office Word</Application>
  <DocSecurity>0</DocSecurity>
  <Lines>3335</Lines>
  <Paragraphs>969</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207573</CharactersWithSpaces>
  <SharedDoc>false</SharedDoc>
  <HLinks>
    <vt:vector size="12" baseType="variant">
      <vt:variant>
        <vt:i4>3670110</vt:i4>
      </vt:variant>
      <vt:variant>
        <vt:i4>3</vt:i4>
      </vt:variant>
      <vt:variant>
        <vt:i4>0</vt:i4>
      </vt:variant>
      <vt:variant>
        <vt:i4>5</vt:i4>
      </vt:variant>
      <vt:variant>
        <vt:lpwstr>mailto:agee.springer@ercot.com</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Eolic 051826</cp:lastModifiedBy>
  <cp:revision>4</cp:revision>
  <cp:lastPrinted>2001-06-22T14:28:00Z</cp:lastPrinted>
  <dcterms:created xsi:type="dcterms:W3CDTF">2026-05-18T21:53:00Z</dcterms:created>
  <dcterms:modified xsi:type="dcterms:W3CDTF">2026-05-18T21:58:00Z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0x010100A8AB8804F666CC498A704C5AA3800FB8</vt:lpwstr>
  </property>
  <property fmtid="{D5CDD505-2E9C-101B-9397-08002B2CF9AE}" pid="4" name="docLang">
    <vt:lpwstr>en</vt:lpwstr>
  </property>
  <property fmtid="{D5CDD505-2E9C-101B-9397-08002B2CF9AE}" pid="5" name="MSIP_Label_c144db1d-993e-40da-980d-6eea152adc50_Enabled">
    <vt:lpwstr>true</vt:lpwstr>
  </property>
  <property fmtid="{D5CDD505-2E9C-101B-9397-08002B2CF9AE}" pid="6" name="MSIP_Label_c144db1d-993e-40da-980d-6eea152adc50_SetDate">
    <vt:lpwstr>2026-05-15T20:23:22Z</vt:lpwstr>
  </property>
  <property fmtid="{D5CDD505-2E9C-101B-9397-08002B2CF9AE}" pid="7" name="MSIP_Label_c144db1d-993e-40da-980d-6eea152adc50_Method">
    <vt:lpwstr>Privileged</vt:lpwstr>
  </property>
  <property fmtid="{D5CDD505-2E9C-101B-9397-08002B2CF9AE}" pid="8" name="MSIP_Label_c144db1d-993e-40da-980d-6eea152adc50_Name">
    <vt:lpwstr>Public</vt:lpwstr>
  </property>
  <property fmtid="{D5CDD505-2E9C-101B-9397-08002B2CF9AE}" pid="9" name="MSIP_Label_c144db1d-993e-40da-980d-6eea152adc50_SiteId">
    <vt:lpwstr>0afb747d-bff7-4596-a9fc-950ef9e0ec45</vt:lpwstr>
  </property>
  <property fmtid="{D5CDD505-2E9C-101B-9397-08002B2CF9AE}" pid="10" name="MSIP_Label_c144db1d-993e-40da-980d-6eea152adc50_ActionId">
    <vt:lpwstr>6e9d4a11-ad52-493a-9bbb-de81b50a71db</vt:lpwstr>
  </property>
  <property fmtid="{D5CDD505-2E9C-101B-9397-08002B2CF9AE}" pid="11" name="MSIP_Label_c144db1d-993e-40da-980d-6eea152adc50_ContentBits">
    <vt:lpwstr>0</vt:lpwstr>
  </property>
  <property fmtid="{D5CDD505-2E9C-101B-9397-08002B2CF9AE}" pid="12" name="MSIP_Label_c144db1d-993e-40da-980d-6eea152adc50_Tag">
    <vt:lpwstr>10, 0, 1, 1</vt:lpwstr>
  </property>
</Properties>
</file>