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1E2FEA2E" w:rsidR="00152993" w:rsidRDefault="00A765E5">
            <w:pPr>
              <w:pStyle w:val="NormalArial"/>
            </w:pPr>
            <w:r>
              <w:t>May</w:t>
            </w:r>
            <w:r w:rsidR="008B1B10">
              <w:t xml:space="preserve"> 1</w:t>
            </w:r>
            <w:r w:rsidR="007E6DD8">
              <w:t>8</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446D8922" w:rsidR="00152993" w:rsidRDefault="00876631">
            <w:pPr>
              <w:pStyle w:val="NormalArial"/>
            </w:pPr>
            <w:r>
              <w:t>Shannon Caraway</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584265D6" w:rsidR="00152993" w:rsidRDefault="00876631">
            <w:pPr>
              <w:pStyle w:val="NormalArial"/>
            </w:pPr>
            <w:hyperlink r:id="rId12" w:history="1">
              <w:r w:rsidRPr="004522E0">
                <w:rPr>
                  <w:rStyle w:val="Hyperlink"/>
                </w:rPr>
                <w:t>shannon.caraway@eolic.us</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1F6B69C2" w:rsidR="00152993" w:rsidRDefault="00876631">
            <w:pPr>
              <w:pStyle w:val="NormalArial"/>
            </w:pPr>
            <w:r>
              <w:t>Eolic Development Partners</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517C7BF9" w:rsidR="00152993" w:rsidRDefault="00876631">
            <w:pPr>
              <w:pStyle w:val="NormalArial"/>
            </w:pPr>
            <w:r>
              <w:t>214-478-6009</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2FACDD7E"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28A15C33" w:rsidR="00075A94" w:rsidRDefault="00876631">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789D3116" w14:textId="77777777" w:rsidR="00000086" w:rsidRDefault="00000086" w:rsidP="00000086">
      <w:pPr>
        <w:pStyle w:val="NormalArial"/>
        <w:spacing w:before="120" w:after="120"/>
      </w:pPr>
      <w:r>
        <w:t>Eolic Development Partners is deeply appreciative of all the hard work that both ERCOT and PUCT staff have devoted to working closely with Market Participants over the past several months to develop Planning Guide Revision Request (PGRR) 145.  We realize that this has been a monumental task and are appreciative of the constructive dialog with Market Participants throughout the process.</w:t>
      </w:r>
    </w:p>
    <w:p w14:paraId="41710F74" w14:textId="155B1BFB" w:rsidR="00000086" w:rsidRDefault="00000086" w:rsidP="00000086">
      <w:pPr>
        <w:pStyle w:val="NormalArial"/>
        <w:spacing w:before="120" w:after="120"/>
      </w:pPr>
      <w:r>
        <w:t xml:space="preserve">Eolic </w:t>
      </w:r>
      <w:r w:rsidRPr="006C2620">
        <w:t xml:space="preserve">submits these comments to </w:t>
      </w:r>
      <w:r>
        <w:t>Planning Guide Revision Request (PGRR) 145</w:t>
      </w:r>
      <w:r w:rsidRPr="006C2620">
        <w:t xml:space="preserve"> on top of the </w:t>
      </w:r>
      <w:r>
        <w:t>Reliant</w:t>
      </w:r>
      <w:r w:rsidRPr="006C2620">
        <w:t xml:space="preserve"> </w:t>
      </w:r>
      <w:r>
        <w:t xml:space="preserve">May 16, </w:t>
      </w:r>
      <w:proofErr w:type="gramStart"/>
      <w:r>
        <w:t>2026</w:t>
      </w:r>
      <w:proofErr w:type="gramEnd"/>
      <w:r w:rsidR="008308B6">
        <w:t xml:space="preserve"> comments</w:t>
      </w:r>
      <w:r>
        <w:t>, which are limited in scope to the following topics:</w:t>
      </w:r>
    </w:p>
    <w:p w14:paraId="296AB5BA" w14:textId="7BFB2212" w:rsidR="00000086" w:rsidRDefault="00000086" w:rsidP="00000086">
      <w:pPr>
        <w:pStyle w:val="NormalArial"/>
        <w:numPr>
          <w:ilvl w:val="0"/>
          <w:numId w:val="27"/>
        </w:numPr>
        <w:spacing w:before="120" w:after="120"/>
      </w:pPr>
      <w:r>
        <w:t xml:space="preserve">Corrected </w:t>
      </w:r>
      <w:r w:rsidR="00665A62">
        <w:t>F</w:t>
      </w:r>
      <w:r>
        <w:t xml:space="preserve">ormatting </w:t>
      </w:r>
      <w:r w:rsidR="00665A62">
        <w:t>E</w:t>
      </w:r>
      <w:r>
        <w:t>rror in Section 9.2.1.1.(2)(</w:t>
      </w:r>
      <w:r w:rsidR="00665A62">
        <w:t>c)(ii)(B)</w:t>
      </w:r>
    </w:p>
    <w:p w14:paraId="7DCA5936" w14:textId="39570CDA" w:rsidR="00000086" w:rsidRDefault="00665A62" w:rsidP="00000086">
      <w:pPr>
        <w:pStyle w:val="NormalArial"/>
        <w:numPr>
          <w:ilvl w:val="0"/>
          <w:numId w:val="27"/>
        </w:numPr>
        <w:spacing w:before="120" w:after="120"/>
      </w:pPr>
      <w:r>
        <w:t>Transmission Project Information Tracking (TPIT)</w:t>
      </w:r>
    </w:p>
    <w:p w14:paraId="7BA11F58" w14:textId="3E284450" w:rsidR="00242072" w:rsidRDefault="00665A62" w:rsidP="007D56D5">
      <w:pPr>
        <w:pStyle w:val="NormalArial"/>
        <w:numPr>
          <w:ilvl w:val="0"/>
          <w:numId w:val="27"/>
        </w:numPr>
        <w:spacing w:before="120" w:after="120"/>
      </w:pPr>
      <w:r>
        <w:t xml:space="preserve">United Cooperative Services Comments </w:t>
      </w:r>
      <w:r w:rsidR="00242072">
        <w:t xml:space="preserve">on </w:t>
      </w:r>
      <w:r>
        <w:t>5/4/2</w:t>
      </w:r>
      <w:r w:rsidR="00242072">
        <w:t>6</w:t>
      </w:r>
    </w:p>
    <w:p w14:paraId="5063BE9C" w14:textId="09722925" w:rsidR="007D56D5" w:rsidRDefault="007D56D5" w:rsidP="007D56D5">
      <w:pPr>
        <w:pStyle w:val="NormalArial"/>
        <w:numPr>
          <w:ilvl w:val="0"/>
          <w:numId w:val="27"/>
        </w:numPr>
        <w:spacing w:before="120" w:after="120"/>
      </w:pPr>
      <w:r>
        <w:t>Reliant Comments on 5/16/26</w:t>
      </w:r>
    </w:p>
    <w:p w14:paraId="61482350" w14:textId="12852D55" w:rsidR="00CA3A22" w:rsidRDefault="00CA3A22" w:rsidP="007D56D5">
      <w:pPr>
        <w:pStyle w:val="NormalArial"/>
        <w:numPr>
          <w:ilvl w:val="0"/>
          <w:numId w:val="27"/>
        </w:numPr>
        <w:spacing w:before="120" w:after="120"/>
      </w:pPr>
      <w:r>
        <w:t>Vistra Comments on 5/17/26</w:t>
      </w:r>
    </w:p>
    <w:p w14:paraId="63410530" w14:textId="5493A489" w:rsidR="00CA3A22" w:rsidRDefault="00CA3A22" w:rsidP="007D56D5">
      <w:pPr>
        <w:pStyle w:val="NormalArial"/>
        <w:numPr>
          <w:ilvl w:val="0"/>
          <w:numId w:val="27"/>
        </w:numPr>
        <w:spacing w:before="120" w:after="120"/>
      </w:pPr>
      <w:r>
        <w:t>TEBA Comments on 5/17/26</w:t>
      </w:r>
    </w:p>
    <w:p w14:paraId="4A7D757C" w14:textId="7F4E60CA" w:rsidR="00665A62" w:rsidRPr="006E4976" w:rsidRDefault="00665A62" w:rsidP="00665A62">
      <w:pPr>
        <w:pStyle w:val="NormalArial"/>
        <w:numPr>
          <w:ilvl w:val="0"/>
          <w:numId w:val="28"/>
        </w:numPr>
        <w:spacing w:before="120" w:after="120"/>
        <w:rPr>
          <w:b/>
          <w:bCs/>
        </w:rPr>
      </w:pPr>
      <w:r>
        <w:rPr>
          <w:b/>
          <w:bCs/>
        </w:rPr>
        <w:t xml:space="preserve">Corrected </w:t>
      </w:r>
      <w:r w:rsidR="00D335CD">
        <w:rPr>
          <w:b/>
          <w:bCs/>
        </w:rPr>
        <w:t>Formatting Error in Section 9.2.1.1(2)(c)(ii)(B)</w:t>
      </w:r>
    </w:p>
    <w:p w14:paraId="3D7EFAD8" w14:textId="76BB3B3F" w:rsidR="00665A62" w:rsidRDefault="00665A62" w:rsidP="00665A62">
      <w:pPr>
        <w:pStyle w:val="NormalArial"/>
        <w:spacing w:before="120" w:after="120"/>
        <w:ind w:left="360"/>
      </w:pPr>
      <w:r>
        <w:t>Eolic included a carriage return to place paragraph (B) of Section 9.2.1.1(2)(c)(ii)(B) into proper alignment</w:t>
      </w:r>
    </w:p>
    <w:p w14:paraId="1642BDB3" w14:textId="77777777" w:rsidR="00000086" w:rsidRPr="006E4976" w:rsidRDefault="00000086" w:rsidP="00000086">
      <w:pPr>
        <w:pStyle w:val="NormalArial"/>
        <w:numPr>
          <w:ilvl w:val="0"/>
          <w:numId w:val="28"/>
        </w:numPr>
        <w:spacing w:before="120" w:after="120"/>
        <w:rPr>
          <w:b/>
          <w:bCs/>
        </w:rPr>
      </w:pPr>
      <w:r w:rsidRPr="006E4976">
        <w:rPr>
          <w:b/>
          <w:bCs/>
        </w:rPr>
        <w:t>Transmission Project Information Tracking (TPIT) applicability for Batch Zero</w:t>
      </w:r>
    </w:p>
    <w:p w14:paraId="6DC0C13B" w14:textId="6D5678F5" w:rsidR="002077F6" w:rsidRDefault="00000086" w:rsidP="00000086">
      <w:pPr>
        <w:pStyle w:val="NormalArial"/>
        <w:spacing w:before="120" w:after="120"/>
        <w:ind w:left="360"/>
      </w:pPr>
      <w:r>
        <w:lastRenderedPageBreak/>
        <w:t xml:space="preserve">Eolic appreciates </w:t>
      </w:r>
      <w:r w:rsidR="00665A62">
        <w:t xml:space="preserve">the improvements that ERCOT made to Section 9.2.1.1(2)(c)(ii)(B) in their 5/15/2026 comments.  Eolic has included </w:t>
      </w:r>
      <w:r w:rsidR="00D335CD">
        <w:t xml:space="preserve">additional </w:t>
      </w:r>
      <w:r w:rsidR="00665A62">
        <w:t xml:space="preserve">edits in both paragraph (A) and (B) of Section 9.2.1.1(2)(c)(ii) to reference the special </w:t>
      </w:r>
      <w:r w:rsidR="002077F6">
        <w:t>“</w:t>
      </w:r>
      <w:r w:rsidR="00665A62">
        <w:t>Batch Zero TPIT</w:t>
      </w:r>
      <w:r w:rsidR="002077F6">
        <w:t>”</w:t>
      </w:r>
      <w:r w:rsidR="00665A62">
        <w:t xml:space="preserve"> which ERCOT staff d</w:t>
      </w:r>
      <w:r w:rsidR="002077F6">
        <w:t xml:space="preserve">escribed at the 5/13/2026 TAC meeting as their plan, rather than the more generic reference to the “latest TPIT” that was previously in this language.  Additionally, in paragraph (B) clarified that if an entry is not found in TPIT that ERCOT will initially default to the in-service date contained in the latest LCP and specifying that ERCOT shall request that the TSP either confirm the in-service date from the LCP or if necessary, provide an updated estimated in-service date in lieu of assuming an in-service date from the LCP. </w:t>
      </w:r>
    </w:p>
    <w:p w14:paraId="79B9D851" w14:textId="77777777" w:rsidR="00242072" w:rsidRDefault="002077F6" w:rsidP="00000086">
      <w:pPr>
        <w:pStyle w:val="NormalArial"/>
        <w:numPr>
          <w:ilvl w:val="0"/>
          <w:numId w:val="28"/>
        </w:numPr>
        <w:spacing w:before="120" w:after="120"/>
        <w:rPr>
          <w:b/>
          <w:bCs/>
        </w:rPr>
      </w:pPr>
      <w:r>
        <w:rPr>
          <w:b/>
          <w:bCs/>
        </w:rPr>
        <w:t xml:space="preserve">United Cooperative Services Comments </w:t>
      </w:r>
      <w:r w:rsidR="00242072">
        <w:rPr>
          <w:b/>
          <w:bCs/>
        </w:rPr>
        <w:t xml:space="preserve">on </w:t>
      </w:r>
      <w:r>
        <w:rPr>
          <w:b/>
          <w:bCs/>
        </w:rPr>
        <w:t>5/4/26</w:t>
      </w:r>
    </w:p>
    <w:p w14:paraId="07BDC16C" w14:textId="195B97EA" w:rsidR="002077F6" w:rsidRDefault="00000086" w:rsidP="00000086">
      <w:pPr>
        <w:pStyle w:val="NormalArial"/>
        <w:spacing w:before="120" w:after="120"/>
        <w:ind w:left="360"/>
      </w:pPr>
      <w:r>
        <w:t xml:space="preserve">Eolic </w:t>
      </w:r>
      <w:r w:rsidR="002077F6">
        <w:t xml:space="preserve">has stated in previously filed comments on 5/4/26 that we were highly supportive of the comments filed by United Cooperative Services (UCS) </w:t>
      </w:r>
      <w:r w:rsidR="007D56D5">
        <w:t xml:space="preserve">which were </w:t>
      </w:r>
      <w:r w:rsidR="00D335CD">
        <w:t xml:space="preserve">further </w:t>
      </w:r>
      <w:r w:rsidR="002077F6">
        <w:t>supported by comments filed by Sailfish Investors on that same date</w:t>
      </w:r>
      <w:r w:rsidR="00D335CD">
        <w:t xml:space="preserve"> and numerous Market Participants in meetings since that time</w:t>
      </w:r>
      <w:r w:rsidR="002077F6">
        <w:t>.</w:t>
      </w:r>
    </w:p>
    <w:p w14:paraId="6C2A2C1F" w14:textId="77777777" w:rsidR="008E1177" w:rsidRDefault="002077F6" w:rsidP="007D56D5">
      <w:pPr>
        <w:pStyle w:val="NormalArial"/>
        <w:spacing w:before="120" w:after="120"/>
        <w:ind w:left="360"/>
      </w:pPr>
      <w:r>
        <w:t xml:space="preserve">While these UCS comments were specifically structured to be </w:t>
      </w:r>
      <w:r w:rsidR="007D56D5">
        <w:t xml:space="preserve">very </w:t>
      </w:r>
      <w:r>
        <w:t xml:space="preserve">narrow and targeted in scope to correct the </w:t>
      </w:r>
      <w:r w:rsidR="007D56D5">
        <w:t xml:space="preserve">specific </w:t>
      </w:r>
      <w:r>
        <w:t xml:space="preserve">deficiencies that they outlined, Eolic fully understands that ERCOT </w:t>
      </w:r>
      <w:r w:rsidR="007D56D5">
        <w:t xml:space="preserve">staff may be uncomfortable with adding any additional study scope to </w:t>
      </w:r>
      <w:r w:rsidR="005E4C2E">
        <w:t xml:space="preserve">an </w:t>
      </w:r>
      <w:r w:rsidR="007D56D5">
        <w:t>already tight Batch Zero timeline.</w:t>
      </w:r>
    </w:p>
    <w:p w14:paraId="46539F72" w14:textId="3D40F715" w:rsidR="00000086" w:rsidRDefault="007D56D5" w:rsidP="007D56D5">
      <w:pPr>
        <w:pStyle w:val="NormalArial"/>
        <w:spacing w:before="120" w:after="120"/>
        <w:ind w:left="360"/>
      </w:pPr>
      <w:r>
        <w:t xml:space="preserve">For this reason, rather than leave the UCS comments unaddressed, Eolic is providing suggested edits to those filed by Reliant in Section 9.2.1.2(1)(a)(iv) to include the UCS suggested language as </w:t>
      </w:r>
      <w:r w:rsidR="00D335CD">
        <w:t>it was</w:t>
      </w:r>
      <w:r>
        <w:t xml:space="preserve"> originally filed, while simultaneously suggesting an edit to Section 9.3.1(2)(b) to add </w:t>
      </w:r>
      <w:r w:rsidR="005E4C2E">
        <w:t>30</w:t>
      </w:r>
      <w:r>
        <w:t xml:space="preserve"> days to the Batch Zero study period where the new deadline would be</w:t>
      </w:r>
      <w:r w:rsidR="005E4C2E">
        <w:t xml:space="preserve"> 5/9/27</w:t>
      </w:r>
      <w:r>
        <w:t xml:space="preserve"> rather than the previous ERCOT proposed date of </w:t>
      </w:r>
      <w:r w:rsidR="00242072">
        <w:t>4</w:t>
      </w:r>
      <w:r>
        <w:t>/9/27</w:t>
      </w:r>
      <w:r w:rsidR="00D335CD">
        <w:t xml:space="preserve">, so that ERCOT staff has the extra time needed to support this </w:t>
      </w:r>
      <w:r w:rsidR="008E1177">
        <w:t>additional</w:t>
      </w:r>
      <w:r w:rsidR="00D335CD">
        <w:t xml:space="preserve"> study scope</w:t>
      </w:r>
      <w:r>
        <w:t>.</w:t>
      </w:r>
    </w:p>
    <w:p w14:paraId="02669320" w14:textId="485EB256" w:rsidR="00242072" w:rsidRPr="00242072" w:rsidRDefault="00242072" w:rsidP="00242072">
      <w:pPr>
        <w:pStyle w:val="NormalArial"/>
        <w:numPr>
          <w:ilvl w:val="0"/>
          <w:numId w:val="28"/>
        </w:numPr>
        <w:spacing w:before="120" w:after="120"/>
        <w:rPr>
          <w:b/>
          <w:bCs/>
        </w:rPr>
      </w:pPr>
      <w:r>
        <w:rPr>
          <w:b/>
          <w:bCs/>
        </w:rPr>
        <w:t xml:space="preserve">Reliant Comments </w:t>
      </w:r>
      <w:r w:rsidR="008E1177">
        <w:rPr>
          <w:b/>
          <w:bCs/>
        </w:rPr>
        <w:t xml:space="preserve">on </w:t>
      </w:r>
      <w:r>
        <w:rPr>
          <w:b/>
          <w:bCs/>
        </w:rPr>
        <w:t>5/16/26</w:t>
      </w:r>
    </w:p>
    <w:p w14:paraId="49692994" w14:textId="7DA6C66A" w:rsidR="005E4C2E" w:rsidRDefault="005E4C2E" w:rsidP="005E4C2E">
      <w:pPr>
        <w:pStyle w:val="NormalArial"/>
        <w:spacing w:before="120" w:after="120"/>
        <w:ind w:left="360"/>
      </w:pPr>
      <w:r>
        <w:t xml:space="preserve">Eolic has </w:t>
      </w:r>
      <w:r w:rsidR="00242072">
        <w:t xml:space="preserve">also </w:t>
      </w:r>
      <w:r>
        <w:t xml:space="preserve">provided a clarifying comment to the Reliant added language to Section 9.2.1.2(1)(a)(iii) to add the phrase of ERCOT making commercially reasonable efforts, </w:t>
      </w:r>
      <w:proofErr w:type="gramStart"/>
      <w:r>
        <w:t>as long as</w:t>
      </w:r>
      <w:proofErr w:type="gramEnd"/>
      <w:r w:rsidR="00D335CD">
        <w:t>,</w:t>
      </w:r>
      <w:r>
        <w:t xml:space="preserve"> the TSPs submit Section 9.8 compliant </w:t>
      </w:r>
      <w:r w:rsidR="00D335CD">
        <w:t>studies</w:t>
      </w:r>
      <w:r>
        <w:t>.</w:t>
      </w:r>
    </w:p>
    <w:p w14:paraId="2B2AFB15" w14:textId="180DDECB" w:rsidR="00CA3A22" w:rsidRPr="00242072" w:rsidRDefault="00CA3A22" w:rsidP="00CA3A22">
      <w:pPr>
        <w:pStyle w:val="NormalArial"/>
        <w:numPr>
          <w:ilvl w:val="0"/>
          <w:numId w:val="28"/>
        </w:numPr>
        <w:spacing w:before="120" w:after="120"/>
        <w:rPr>
          <w:b/>
          <w:bCs/>
        </w:rPr>
      </w:pPr>
      <w:r>
        <w:rPr>
          <w:b/>
          <w:bCs/>
        </w:rPr>
        <w:t>Vistra Comments on 5/17/26</w:t>
      </w:r>
    </w:p>
    <w:p w14:paraId="17BCB922" w14:textId="3E21E458" w:rsidR="00CA3A22" w:rsidRDefault="00CA3A22" w:rsidP="00CA3A22">
      <w:pPr>
        <w:pStyle w:val="NormalArial"/>
        <w:spacing w:before="120" w:after="120"/>
        <w:ind w:left="360"/>
      </w:pPr>
      <w:r>
        <w:t>Eolic has included all the edits made by Vistra in their 5/17/26</w:t>
      </w:r>
      <w:r w:rsidR="00760FF8">
        <w:t xml:space="preserve"> comments</w:t>
      </w:r>
      <w:r>
        <w:t xml:space="preserve">.  </w:t>
      </w:r>
      <w:r w:rsidR="00D9737D">
        <w:t>We believe that Vistra has made a compelling case in their comments for why these NMA related edits should be included.  For this reason, rather than leave the Vistra comments unaddressed, Eolic has included the edits that Vistra proposed to Section 9.2.1.1(1)(g)(ii) and 9.2.1.2(2), while simultaneously suggesting an edit to Section 9.3.1(2)(b) to add 30 days to the Batch Zero study period where the new deadline would be 5/9/27 rather than the previous ERCOT proposed date of 4/9/27, so that ERCOT staff has the extra time needed to support this additional study scope.</w:t>
      </w:r>
    </w:p>
    <w:p w14:paraId="5FEC1AFD" w14:textId="1776E954" w:rsidR="00CA3A22" w:rsidRPr="00242072" w:rsidRDefault="00CA3A22" w:rsidP="00CA3A22">
      <w:pPr>
        <w:pStyle w:val="NormalArial"/>
        <w:numPr>
          <w:ilvl w:val="0"/>
          <w:numId w:val="28"/>
        </w:numPr>
        <w:spacing w:before="120" w:after="120"/>
        <w:rPr>
          <w:b/>
          <w:bCs/>
        </w:rPr>
      </w:pPr>
      <w:r>
        <w:rPr>
          <w:b/>
          <w:bCs/>
        </w:rPr>
        <w:lastRenderedPageBreak/>
        <w:t>TEBA Comments on 5/17/26</w:t>
      </w:r>
    </w:p>
    <w:p w14:paraId="4AD71CD7" w14:textId="4D308A4F" w:rsidR="0074462B" w:rsidRDefault="00CA3A22" w:rsidP="00760FF8">
      <w:pPr>
        <w:pStyle w:val="NormalArial"/>
        <w:spacing w:before="120" w:after="120"/>
        <w:ind w:left="360"/>
      </w:pPr>
      <w:r>
        <w:t>Eolic has included all the edits made by TEBA in their 5/17/26</w:t>
      </w:r>
      <w:r w:rsidR="00760FF8">
        <w:t xml:space="preserve"> comments</w:t>
      </w:r>
      <w:r>
        <w:t>.  We believe TEBA has made an extremely compelling case in their comments for why these RPG loads need to be included as studied load needs to be included.  For this reason, rather than leave the TEBA comments unaddressed, Eolic is providing some minor suggested edits to the language filed by TEBA in Section 9.2.1.2(1)(a)(iii), while simultaneously suggesting an edit to Section 9.3.1(2)(b) to add 30 days to the Batch Zero study period where the new deadline would be 5/9/27 rather than the previous ERCOT proposed date of 4/9/27, so that ERCOT staff has the extra time needed to support this additional study scope.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0FF2653" w14:textId="77777777" w:rsidR="00004D9D" w:rsidRDefault="00004D9D" w:rsidP="00004D9D">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D9D" w14:paraId="77FCACFD" w14:textId="77777777" w:rsidTr="007D4126">
        <w:trPr>
          <w:trHeight w:val="350"/>
        </w:trPr>
        <w:tc>
          <w:tcPr>
            <w:tcW w:w="10440" w:type="dxa"/>
            <w:tcBorders>
              <w:bottom w:val="single" w:sz="4" w:space="0" w:color="auto"/>
            </w:tcBorders>
            <w:shd w:val="clear" w:color="auto" w:fill="FFFFFF"/>
            <w:vAlign w:val="center"/>
          </w:tcPr>
          <w:p w14:paraId="176E27E1" w14:textId="77777777" w:rsidR="00004D9D" w:rsidRDefault="00004D9D" w:rsidP="007D4126">
            <w:pPr>
              <w:pStyle w:val="Header"/>
              <w:jc w:val="center"/>
            </w:pPr>
            <w:r>
              <w:t>Revised Proposed Guide Language</w:t>
            </w:r>
          </w:p>
        </w:tc>
      </w:tr>
    </w:tbl>
    <w:p w14:paraId="33856657" w14:textId="77777777" w:rsidR="00004D9D" w:rsidRPr="00BF1782" w:rsidRDefault="00004D9D" w:rsidP="00004D9D">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1FB3D7F9" w14:textId="77777777" w:rsidR="00004D9D" w:rsidRPr="00BF1782" w:rsidDel="00934CB3" w:rsidRDefault="00004D9D" w:rsidP="00004D9D">
      <w:pPr>
        <w:spacing w:after="240"/>
        <w:rPr>
          <w:del w:id="2" w:author="ERCOT" w:date="2026-03-03T20:38:00Z"/>
          <w:b/>
          <w:bCs/>
        </w:rPr>
      </w:pPr>
      <w:del w:id="3" w:author="ERCOT" w:date="2026-03-03T20:38:00Z">
        <w:r w:rsidRPr="00BF1782" w:rsidDel="00934CB3">
          <w:rPr>
            <w:b/>
            <w:bCs/>
          </w:rPr>
          <w:delText>Load Commissioning Plan (LCP)</w:delText>
        </w:r>
      </w:del>
    </w:p>
    <w:p w14:paraId="5171200E" w14:textId="77777777" w:rsidR="00004D9D" w:rsidRPr="00BF1782" w:rsidRDefault="00004D9D" w:rsidP="00004D9D">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BE7A68E" w14:textId="77777777" w:rsidR="00004D9D" w:rsidRPr="00BF1782" w:rsidRDefault="00004D9D" w:rsidP="00004D9D">
      <w:pPr>
        <w:keepNext/>
        <w:spacing w:after="240"/>
        <w:outlineLvl w:val="0"/>
        <w:rPr>
          <w:b/>
          <w:caps/>
          <w:szCs w:val="20"/>
        </w:rPr>
      </w:pPr>
      <w:r w:rsidRPr="00BF1782">
        <w:rPr>
          <w:b/>
          <w:caps/>
          <w:szCs w:val="20"/>
        </w:rPr>
        <w:t>2.2</w:t>
      </w:r>
      <w:r w:rsidRPr="00BF1782">
        <w:rPr>
          <w:b/>
          <w:caps/>
          <w:szCs w:val="20"/>
        </w:rPr>
        <w:tab/>
        <w:t>ACRONYMS AND ABBREVIATIONS</w:t>
      </w:r>
    </w:p>
    <w:p w14:paraId="00ED7DE4" w14:textId="77777777" w:rsidR="00004D9D" w:rsidRPr="00BF1782" w:rsidDel="009B1534" w:rsidRDefault="00004D9D" w:rsidP="00004D9D">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2034150" w14:textId="77777777" w:rsidR="00004D9D" w:rsidRPr="00BF1782" w:rsidRDefault="00004D9D" w:rsidP="00004D9D">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41ED575B" w14:textId="77777777" w:rsidR="00004D9D" w:rsidRPr="00BF1782" w:rsidRDefault="00004D9D" w:rsidP="00004D9D">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93D135D" w14:textId="77777777" w:rsidR="00004D9D" w:rsidRPr="00BF1782" w:rsidRDefault="00004D9D" w:rsidP="00004D9D">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471CBC17" w14:textId="77777777" w:rsidR="00004D9D" w:rsidRPr="00BF1782" w:rsidRDefault="00004D9D" w:rsidP="00004D9D">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34688803" w14:textId="77777777" w:rsidR="00004D9D" w:rsidRPr="00BF1782" w:rsidRDefault="00004D9D" w:rsidP="00004D9D">
      <w:pPr>
        <w:spacing w:after="240"/>
        <w:ind w:left="1440" w:hanging="720"/>
        <w:rPr>
          <w:szCs w:val="20"/>
        </w:rPr>
      </w:pPr>
      <w:r w:rsidRPr="00BF1782">
        <w:rPr>
          <w:szCs w:val="20"/>
        </w:rPr>
        <w:lastRenderedPageBreak/>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2936A3C6" w14:textId="77777777" w:rsidR="00004D9D" w:rsidRPr="00BF1782" w:rsidRDefault="00004D9D" w:rsidP="00004D9D">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30359DC0" w14:textId="77777777" w:rsidR="00004D9D" w:rsidRPr="00BF1782" w:rsidRDefault="00004D9D" w:rsidP="00004D9D">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3F198C8"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367EF5D1" w14:textId="77777777" w:rsidR="00004D9D" w:rsidRPr="00BF1782" w:rsidRDefault="00004D9D" w:rsidP="00004D9D">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3FA91F81" w14:textId="77777777" w:rsidR="00004D9D" w:rsidRPr="00BF1782" w:rsidRDefault="00004D9D" w:rsidP="00004D9D">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562A63C4" w14:textId="77777777" w:rsidR="00004D9D" w:rsidRPr="00BF1782" w:rsidRDefault="00004D9D" w:rsidP="00004D9D">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342301E" w14:textId="77777777" w:rsidR="00004D9D" w:rsidRPr="00BF1782" w:rsidRDefault="00004D9D" w:rsidP="00004D9D">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0D3CC78B" w14:textId="77777777" w:rsidR="00004D9D" w:rsidRPr="00BF1782" w:rsidRDefault="00004D9D" w:rsidP="00004D9D">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FBFCE66" w14:textId="77777777" w:rsidR="00004D9D" w:rsidRPr="00BF1782" w:rsidRDefault="00004D9D" w:rsidP="00004D9D">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2C5E1405" w14:textId="77777777" w:rsidR="00004D9D" w:rsidRPr="00BF1782" w:rsidRDefault="00004D9D" w:rsidP="00004D9D">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3032CC20" w14:textId="77777777" w:rsidR="00004D9D" w:rsidRPr="00BF1782" w:rsidRDefault="00004D9D" w:rsidP="00004D9D">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lastRenderedPageBreak/>
        <w:t>3.1.3</w:t>
      </w:r>
      <w:r w:rsidRPr="00BF1782">
        <w:rPr>
          <w:b/>
          <w:i/>
          <w:szCs w:val="20"/>
        </w:rPr>
        <w:tab/>
        <w:t>Project Evaluation</w:t>
      </w:r>
      <w:bookmarkEnd w:id="22"/>
      <w:bookmarkEnd w:id="23"/>
      <w:bookmarkEnd w:id="24"/>
    </w:p>
    <w:p w14:paraId="27CDA5F8" w14:textId="77777777" w:rsidR="00004D9D" w:rsidRPr="00BF1782" w:rsidRDefault="00004D9D" w:rsidP="00004D9D">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1764D35E" w14:textId="77777777" w:rsidR="00004D9D" w:rsidRPr="00BF1782" w:rsidRDefault="00004D9D" w:rsidP="00004D9D">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20D8070" w14:textId="77777777" w:rsidR="00004D9D" w:rsidRPr="00BF1782" w:rsidRDefault="00004D9D" w:rsidP="00004D9D">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2B050083" w14:textId="77777777" w:rsidR="00004D9D" w:rsidRPr="00BF1782" w:rsidRDefault="00004D9D" w:rsidP="00004D9D">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79F1616D"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3C338982" w14:textId="77777777" w:rsidR="00004D9D" w:rsidRPr="00BF1782" w:rsidRDefault="00004D9D" w:rsidP="00004D9D">
      <w:pPr>
        <w:spacing w:after="240"/>
        <w:ind w:left="1440" w:hanging="720"/>
        <w:rPr>
          <w:szCs w:val="20"/>
        </w:rPr>
      </w:pPr>
      <w:r w:rsidRPr="00BF1782">
        <w:rPr>
          <w:szCs w:val="20"/>
        </w:rPr>
        <w:lastRenderedPageBreak/>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02F2442" w14:textId="77777777" w:rsidR="00004D9D" w:rsidRPr="00BF1782" w:rsidRDefault="00004D9D" w:rsidP="00004D9D">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4B8EBE42" w14:textId="77777777" w:rsidR="00004D9D" w:rsidRPr="00BF1782" w:rsidRDefault="00004D9D" w:rsidP="00004D9D">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3E25D25A" w14:textId="77777777" w:rsidR="00004D9D" w:rsidRPr="00BF1782" w:rsidRDefault="00004D9D" w:rsidP="00004D9D">
      <w:pPr>
        <w:spacing w:after="240"/>
        <w:ind w:left="720" w:hanging="720"/>
        <w:rPr>
          <w:iCs/>
        </w:rPr>
      </w:pPr>
      <w:r w:rsidRPr="00BF1782">
        <w:rPr>
          <w:iCs/>
        </w:rPr>
        <w:t>(1)</w:t>
      </w:r>
      <w:r w:rsidRPr="00BF1782">
        <w:rPr>
          <w:iCs/>
        </w:rPr>
        <w:tab/>
        <w:t>Proposed transmission projects are categorized for evaluation purposes into two types:</w:t>
      </w:r>
    </w:p>
    <w:p w14:paraId="4C03A182"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Reliability-driven projects; and </w:t>
      </w:r>
    </w:p>
    <w:p w14:paraId="4257D7C3" w14:textId="77777777" w:rsidR="00004D9D" w:rsidRPr="00BF1782" w:rsidRDefault="00004D9D" w:rsidP="00004D9D">
      <w:pPr>
        <w:spacing w:after="240"/>
        <w:ind w:left="1440" w:hanging="720"/>
        <w:rPr>
          <w:szCs w:val="20"/>
        </w:rPr>
      </w:pPr>
      <w:r w:rsidRPr="00BF1782">
        <w:rPr>
          <w:szCs w:val="20"/>
        </w:rPr>
        <w:t>(b)</w:t>
      </w:r>
      <w:r w:rsidRPr="00BF1782">
        <w:rPr>
          <w:szCs w:val="20"/>
        </w:rPr>
        <w:tab/>
        <w:t>Economic-driven projects.</w:t>
      </w:r>
    </w:p>
    <w:p w14:paraId="3EFD1E05" w14:textId="77777777" w:rsidR="00004D9D" w:rsidRPr="00BF1782" w:rsidRDefault="00004D9D" w:rsidP="00004D9D">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F7578EA" w14:textId="77777777" w:rsidR="00004D9D" w:rsidRPr="00BF1782" w:rsidRDefault="00004D9D" w:rsidP="00004D9D">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28AC6D58" w14:textId="77777777" w:rsidR="00004D9D" w:rsidRPr="00BF1782" w:rsidRDefault="00004D9D" w:rsidP="00004D9D">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79EB959E" w14:textId="77777777" w:rsidR="00004D9D" w:rsidRPr="00BF1782" w:rsidRDefault="00004D9D" w:rsidP="00004D9D">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5DD7C7A2" w14:textId="77777777" w:rsidR="00004D9D" w:rsidRPr="00BF1782" w:rsidRDefault="00004D9D" w:rsidP="00004D9D">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w:t>
        </w:r>
        <w:r w:rsidRPr="00BF1782">
          <w:lastRenderedPageBreak/>
          <w:t xml:space="preserve">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3A1267CC" w14:textId="77777777" w:rsidR="00004D9D" w:rsidRPr="00BF1782" w:rsidRDefault="00004D9D" w:rsidP="00004D9D">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6F24BDB2" w14:textId="77777777" w:rsidR="00004D9D" w:rsidRPr="00BF1782" w:rsidRDefault="00004D9D" w:rsidP="00004D9D">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004D9D" w:rsidRPr="00BF1782" w14:paraId="04515680" w14:textId="77777777" w:rsidTr="007D4126">
        <w:tc>
          <w:tcPr>
            <w:tcW w:w="2891" w:type="dxa"/>
          </w:tcPr>
          <w:p w14:paraId="6F8E4588" w14:textId="77777777" w:rsidR="00004D9D" w:rsidRPr="00BF1782" w:rsidRDefault="00004D9D" w:rsidP="007D4126">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400E5397" w14:textId="77777777" w:rsidR="00004D9D" w:rsidRPr="00BF1782" w:rsidRDefault="00004D9D" w:rsidP="007D4126">
            <w:pPr>
              <w:rPr>
                <w:b/>
              </w:rPr>
            </w:pPr>
            <w:r w:rsidRPr="00BF1782">
              <w:rPr>
                <w:b/>
              </w:rPr>
              <w:t>Last Day for an IE, Resource Entity, or TSP to meet prerequisites as listed in paragraphs (4) and (5) below</w:t>
            </w:r>
          </w:p>
        </w:tc>
        <w:tc>
          <w:tcPr>
            <w:tcW w:w="2866" w:type="dxa"/>
          </w:tcPr>
          <w:p w14:paraId="00A991F7" w14:textId="77777777" w:rsidR="00004D9D" w:rsidRPr="00BF1782" w:rsidRDefault="00004D9D" w:rsidP="007D4126">
            <w:pPr>
              <w:rPr>
                <w:b/>
              </w:rPr>
            </w:pPr>
            <w:r w:rsidRPr="00BF1782">
              <w:rPr>
                <w:b/>
              </w:rPr>
              <w:t>Completion of Quarterly Stability Assessment</w:t>
            </w:r>
          </w:p>
        </w:tc>
      </w:tr>
      <w:tr w:rsidR="00004D9D" w:rsidRPr="00BF1782" w14:paraId="5A937A00" w14:textId="77777777" w:rsidTr="007D4126">
        <w:tc>
          <w:tcPr>
            <w:tcW w:w="2891" w:type="dxa"/>
          </w:tcPr>
          <w:p w14:paraId="3F700E98" w14:textId="77777777" w:rsidR="00004D9D" w:rsidRPr="00BF1782" w:rsidRDefault="00004D9D" w:rsidP="007D4126">
            <w:r w:rsidRPr="00BF1782">
              <w:t>Upcoming January, February, March</w:t>
            </w:r>
          </w:p>
        </w:tc>
        <w:tc>
          <w:tcPr>
            <w:tcW w:w="2873" w:type="dxa"/>
          </w:tcPr>
          <w:p w14:paraId="48ECB4FE" w14:textId="77777777" w:rsidR="00004D9D" w:rsidRPr="00BF1782" w:rsidRDefault="00004D9D" w:rsidP="007D4126">
            <w:r w:rsidRPr="00BF1782">
              <w:t>Prior August 1</w:t>
            </w:r>
          </w:p>
        </w:tc>
        <w:tc>
          <w:tcPr>
            <w:tcW w:w="2866" w:type="dxa"/>
          </w:tcPr>
          <w:p w14:paraId="3BE851B6" w14:textId="77777777" w:rsidR="00004D9D" w:rsidRPr="00BF1782" w:rsidRDefault="00004D9D" w:rsidP="007D4126">
            <w:r w:rsidRPr="00BF1782">
              <w:t>End of October</w:t>
            </w:r>
          </w:p>
        </w:tc>
      </w:tr>
      <w:tr w:rsidR="00004D9D" w:rsidRPr="00BF1782" w14:paraId="74AC1D5C" w14:textId="77777777" w:rsidTr="007D4126">
        <w:tc>
          <w:tcPr>
            <w:tcW w:w="2891" w:type="dxa"/>
          </w:tcPr>
          <w:p w14:paraId="66BC2565" w14:textId="77777777" w:rsidR="00004D9D" w:rsidRPr="00BF1782" w:rsidRDefault="00004D9D" w:rsidP="007D4126">
            <w:r w:rsidRPr="00BF1782">
              <w:t>Upcoming April, May, June</w:t>
            </w:r>
          </w:p>
        </w:tc>
        <w:tc>
          <w:tcPr>
            <w:tcW w:w="2873" w:type="dxa"/>
          </w:tcPr>
          <w:p w14:paraId="5AF373E6" w14:textId="77777777" w:rsidR="00004D9D" w:rsidRPr="00BF1782" w:rsidRDefault="00004D9D" w:rsidP="007D4126">
            <w:r w:rsidRPr="00BF1782">
              <w:t>Prior November 1</w:t>
            </w:r>
          </w:p>
        </w:tc>
        <w:tc>
          <w:tcPr>
            <w:tcW w:w="2866" w:type="dxa"/>
          </w:tcPr>
          <w:p w14:paraId="48B22116" w14:textId="77777777" w:rsidR="00004D9D" w:rsidRPr="00BF1782" w:rsidRDefault="00004D9D" w:rsidP="007D4126">
            <w:r w:rsidRPr="00BF1782">
              <w:t>End of January</w:t>
            </w:r>
          </w:p>
        </w:tc>
      </w:tr>
      <w:tr w:rsidR="00004D9D" w:rsidRPr="00BF1782" w14:paraId="6A69718B" w14:textId="77777777" w:rsidTr="007D4126">
        <w:tc>
          <w:tcPr>
            <w:tcW w:w="2891" w:type="dxa"/>
          </w:tcPr>
          <w:p w14:paraId="09EF407F" w14:textId="77777777" w:rsidR="00004D9D" w:rsidRPr="00BF1782" w:rsidRDefault="00004D9D" w:rsidP="007D4126">
            <w:r w:rsidRPr="00BF1782">
              <w:t>Upcoming July, August, September</w:t>
            </w:r>
          </w:p>
        </w:tc>
        <w:tc>
          <w:tcPr>
            <w:tcW w:w="2873" w:type="dxa"/>
          </w:tcPr>
          <w:p w14:paraId="3A89F52B" w14:textId="77777777" w:rsidR="00004D9D" w:rsidRPr="00BF1782" w:rsidRDefault="00004D9D" w:rsidP="007D4126">
            <w:r w:rsidRPr="00BF1782">
              <w:t>Prior February 1</w:t>
            </w:r>
          </w:p>
        </w:tc>
        <w:tc>
          <w:tcPr>
            <w:tcW w:w="2866" w:type="dxa"/>
          </w:tcPr>
          <w:p w14:paraId="598F52D4" w14:textId="77777777" w:rsidR="00004D9D" w:rsidRPr="00BF1782" w:rsidRDefault="00004D9D" w:rsidP="007D4126">
            <w:r w:rsidRPr="00BF1782">
              <w:t>End of April</w:t>
            </w:r>
          </w:p>
        </w:tc>
      </w:tr>
      <w:tr w:rsidR="00004D9D" w:rsidRPr="00BF1782" w14:paraId="7B549D4A" w14:textId="77777777" w:rsidTr="007D4126">
        <w:tc>
          <w:tcPr>
            <w:tcW w:w="2891" w:type="dxa"/>
          </w:tcPr>
          <w:p w14:paraId="6A35DC3A" w14:textId="77777777" w:rsidR="00004D9D" w:rsidRPr="00BF1782" w:rsidRDefault="00004D9D" w:rsidP="007D4126">
            <w:r w:rsidRPr="00BF1782">
              <w:t>Upcoming October, November, December</w:t>
            </w:r>
          </w:p>
        </w:tc>
        <w:tc>
          <w:tcPr>
            <w:tcW w:w="2873" w:type="dxa"/>
          </w:tcPr>
          <w:p w14:paraId="2F4E8B24" w14:textId="77777777" w:rsidR="00004D9D" w:rsidRPr="00BF1782" w:rsidRDefault="00004D9D" w:rsidP="007D4126">
            <w:r w:rsidRPr="00BF1782">
              <w:t>Prior May 1</w:t>
            </w:r>
          </w:p>
        </w:tc>
        <w:tc>
          <w:tcPr>
            <w:tcW w:w="2866" w:type="dxa"/>
          </w:tcPr>
          <w:p w14:paraId="733CB765" w14:textId="77777777" w:rsidR="00004D9D" w:rsidRPr="00BF1782" w:rsidRDefault="00004D9D" w:rsidP="007D4126">
            <w:r w:rsidRPr="00BF1782">
              <w:t>End of July</w:t>
            </w:r>
          </w:p>
        </w:tc>
      </w:tr>
    </w:tbl>
    <w:p w14:paraId="78232CF8" w14:textId="77777777" w:rsidR="00004D9D" w:rsidRPr="00BF1782" w:rsidRDefault="00004D9D" w:rsidP="00004D9D">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7881277E" w14:textId="77777777" w:rsidR="00004D9D" w:rsidRPr="00BF1782" w:rsidRDefault="00004D9D" w:rsidP="00004D9D">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0DD5014A"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F9F38BE" w14:textId="77777777" w:rsidR="00004D9D" w:rsidRPr="00BF1782" w:rsidRDefault="00004D9D" w:rsidP="00004D9D">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5A50A817" w14:textId="77777777" w:rsidR="00004D9D" w:rsidRPr="00BF1782" w:rsidRDefault="00004D9D" w:rsidP="00004D9D">
      <w:pPr>
        <w:spacing w:after="240"/>
        <w:ind w:left="2160" w:hanging="720"/>
        <w:rPr>
          <w:szCs w:val="20"/>
        </w:rPr>
      </w:pPr>
      <w:r w:rsidRPr="00BF1782">
        <w:rPr>
          <w:szCs w:val="20"/>
        </w:rPr>
        <w:t>(i)</w:t>
      </w:r>
      <w:r w:rsidRPr="00BF1782">
        <w:rPr>
          <w:szCs w:val="20"/>
        </w:rPr>
        <w:tab/>
        <w:t xml:space="preserve">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w:t>
      </w:r>
      <w:r w:rsidRPr="00BF1782">
        <w:rPr>
          <w:szCs w:val="20"/>
        </w:rPr>
        <w:lastRenderedPageBreak/>
        <w:t>Resource, ESR or Settlement Only Generator (SOG) in that quarterly stability assessment.</w:t>
      </w:r>
    </w:p>
    <w:p w14:paraId="634D56BD" w14:textId="77777777" w:rsidR="00004D9D" w:rsidRPr="00BF1782" w:rsidRDefault="00004D9D" w:rsidP="00004D9D">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9058F71" w14:textId="77777777" w:rsidR="00004D9D" w:rsidRPr="00BF1782" w:rsidRDefault="00004D9D" w:rsidP="00004D9D">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555CA26A" w14:textId="77777777" w:rsidR="00004D9D" w:rsidRPr="00BF1782" w:rsidRDefault="00004D9D" w:rsidP="00004D9D">
      <w:pPr>
        <w:spacing w:after="240"/>
        <w:ind w:left="1440" w:hanging="720"/>
        <w:rPr>
          <w:szCs w:val="20"/>
        </w:rPr>
      </w:pPr>
      <w:r w:rsidRPr="00BF1782">
        <w:rPr>
          <w:szCs w:val="20"/>
        </w:rPr>
        <w:t>(c)</w:t>
      </w:r>
      <w:r w:rsidRPr="00BF1782">
        <w:rPr>
          <w:szCs w:val="20"/>
        </w:rPr>
        <w:tab/>
        <w:t>The following elements must be complete:</w:t>
      </w:r>
    </w:p>
    <w:p w14:paraId="5DCF9778" w14:textId="77777777" w:rsidR="00004D9D" w:rsidRPr="00BF1782" w:rsidRDefault="00004D9D" w:rsidP="00004D9D">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7FF2C40F" w14:textId="77777777" w:rsidR="00004D9D" w:rsidRPr="00BF1782" w:rsidRDefault="00004D9D" w:rsidP="00004D9D">
      <w:pPr>
        <w:spacing w:after="240"/>
        <w:ind w:left="2160" w:hanging="720"/>
        <w:rPr>
          <w:szCs w:val="20"/>
        </w:rPr>
      </w:pPr>
      <w:r w:rsidRPr="00BF1782">
        <w:rPr>
          <w:szCs w:val="20"/>
        </w:rPr>
        <w:t>(ii)</w:t>
      </w:r>
      <w:r w:rsidRPr="00BF1782">
        <w:rPr>
          <w:szCs w:val="20"/>
        </w:rPr>
        <w:tab/>
        <w:t>Reactive Power Study; and</w:t>
      </w:r>
    </w:p>
    <w:p w14:paraId="1F58821D" w14:textId="77777777" w:rsidR="00004D9D" w:rsidRPr="00BF1782" w:rsidRDefault="00004D9D" w:rsidP="00004D9D">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1846662" w14:textId="77777777" w:rsidR="00004D9D" w:rsidRPr="00BF1782" w:rsidRDefault="00004D9D" w:rsidP="00004D9D">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6F587AE4" w14:textId="77777777" w:rsidR="00004D9D" w:rsidRPr="00BF1782" w:rsidRDefault="00004D9D" w:rsidP="00004D9D">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306F6CFF" w14:textId="77777777" w:rsidR="00004D9D" w:rsidRPr="00BF1782" w:rsidRDefault="00004D9D" w:rsidP="00004D9D">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DB54954" w14:textId="77777777" w:rsidR="00004D9D" w:rsidRPr="00BF1782" w:rsidRDefault="00004D9D" w:rsidP="00004D9D">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6ECAFB6C" w14:textId="77777777" w:rsidR="00004D9D" w:rsidRPr="00BF1782" w:rsidRDefault="00004D9D" w:rsidP="00004D9D">
      <w:pPr>
        <w:spacing w:after="240"/>
        <w:ind w:left="2160" w:hanging="720"/>
        <w:rPr>
          <w:ins w:id="69" w:author="ERCOT" w:date="2026-03-03T22:13:00Z"/>
        </w:rPr>
      </w:pPr>
      <w:ins w:id="70" w:author="ERCOT" w:date="2026-03-03T22:13:00Z">
        <w:r w:rsidRPr="00BF1782">
          <w:lastRenderedPageBreak/>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t xml:space="preserve">or </w:t>
        </w:r>
      </w:ins>
      <w:ins w:id="77" w:author="ERCOT 051126" w:date="2026-05-09T21:25:00Z" w16du:dateUtc="2026-05-10T02:25:00Z">
        <w:r>
          <w:t>May</w:t>
        </w:r>
      </w:ins>
      <w:ins w:id="78" w:author="ERCOT 051126" w:date="2026-05-07T19:56:00Z" w16du:dateUtc="2026-05-08T00:56:00Z">
        <w:r>
          <w:t xml:space="preserve"> 1, 2027,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7C1C4B40" w14:textId="77777777" w:rsidR="00004D9D" w:rsidRPr="00BF1782" w:rsidRDefault="00004D9D" w:rsidP="00004D9D">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t xml:space="preserve"> or </w:t>
        </w:r>
        <w:r w:rsidRPr="00BF1782">
          <w:t xml:space="preserve">paragraph (1) of Section 9.2.1.1, Eligibility Criteria for Inclusion of a Large Load as Base Load not Subject to Additional Study in </w:t>
        </w:r>
        <w:r>
          <w:t xml:space="preserve">the </w:t>
        </w:r>
        <w:r w:rsidRPr="00BF1782">
          <w:t>Batch Zero Process</w:t>
        </w:r>
      </w:ins>
      <w:ins w:id="113" w:author="ERCOT" w:date="2026-03-03T22:19:00Z">
        <w:r w:rsidRPr="00BF1782">
          <w:t>;</w:t>
        </w:r>
      </w:ins>
    </w:p>
    <w:p w14:paraId="647FE18A" w14:textId="77777777" w:rsidR="00004D9D" w:rsidRPr="00BF1782" w:rsidRDefault="00004D9D" w:rsidP="00004D9D">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18FC5EC0" w14:textId="77777777" w:rsidR="00004D9D" w:rsidRPr="00BF1782" w:rsidRDefault="00004D9D" w:rsidP="00004D9D">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24CBA9A5"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3437D3C4" w14:textId="77777777" w:rsidR="00004D9D" w:rsidRPr="00BF1782" w:rsidDel="00E66798" w:rsidRDefault="00004D9D" w:rsidP="00004D9D">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5CC3E237" w14:textId="77777777" w:rsidR="00004D9D" w:rsidRPr="00BF1782" w:rsidDel="00E66798" w:rsidRDefault="00004D9D" w:rsidP="00004D9D">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61CA33EA" w14:textId="77777777" w:rsidR="00004D9D" w:rsidRPr="00BF1782" w:rsidRDefault="00004D9D" w:rsidP="00004D9D">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25369357" w14:textId="77777777" w:rsidR="00004D9D" w:rsidRPr="00BF1782" w:rsidRDefault="00004D9D" w:rsidP="00004D9D">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w:t>
      </w:r>
      <w:r w:rsidRPr="00BF1782">
        <w:rPr>
          <w:iCs/>
        </w:rPr>
        <w:lastRenderedPageBreak/>
        <w:t>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9BF49B2" w14:textId="77777777" w:rsidR="00004D9D" w:rsidRPr="00BF1782" w:rsidRDefault="00004D9D" w:rsidP="00004D9D">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7A7B0A60" w14:textId="77777777" w:rsidR="00004D9D" w:rsidRPr="00BF1782" w:rsidRDefault="00004D9D" w:rsidP="00004D9D">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5D4A077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7C0D9DDF" w14:textId="77777777" w:rsidR="00004D9D" w:rsidRPr="00BF1782" w:rsidRDefault="00004D9D" w:rsidP="00004D9D">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316E69F3" w14:textId="77777777" w:rsidR="00004D9D" w:rsidRPr="00BF1782" w:rsidRDefault="00004D9D" w:rsidP="00004D9D">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73E36584" w14:textId="77777777" w:rsidR="00004D9D" w:rsidRPr="00BF1782" w:rsidRDefault="00004D9D" w:rsidP="00004D9D">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75BA7BC6"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0E2B60D4" w14:textId="77777777" w:rsidR="00004D9D" w:rsidRPr="00BF1782" w:rsidRDefault="00004D9D" w:rsidP="00004D9D">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312E6F45" w14:textId="77777777" w:rsidR="00004D9D" w:rsidRPr="00BF1782" w:rsidRDefault="00004D9D" w:rsidP="00004D9D">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5D6F8421" w14:textId="77777777" w:rsidR="00004D9D" w:rsidRPr="00BF1782" w:rsidRDefault="00004D9D" w:rsidP="00004D9D">
      <w:pPr>
        <w:spacing w:after="240"/>
        <w:ind w:left="1440" w:hanging="720"/>
        <w:rPr>
          <w:del w:id="163" w:author="ERCOT" w:date="2026-03-03T22:36:00Z"/>
          <w:szCs w:val="20"/>
        </w:rPr>
      </w:pPr>
      <w:del w:id="164" w:author="ERCOT" w:date="2026-03-03T22:36:00Z">
        <w:r w:rsidRPr="00BF1782">
          <w:rPr>
            <w:szCs w:val="20"/>
          </w:rPr>
          <w:lastRenderedPageBreak/>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1A2CCC91" w14:textId="77777777" w:rsidR="00004D9D" w:rsidRPr="00575EE0" w:rsidRDefault="00004D9D" w:rsidP="00004D9D">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43B0A3B4" w14:textId="77777777" w:rsidR="00004D9D" w:rsidRPr="007B27D1" w:rsidRDefault="00004D9D" w:rsidP="00004D9D">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6A84FFBD" w14:textId="77777777" w:rsidR="00004D9D" w:rsidRPr="007B27D1" w:rsidRDefault="00004D9D" w:rsidP="00004D9D">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0B53DD37" w14:textId="77777777" w:rsidR="00004D9D" w:rsidRPr="007B27D1" w:rsidRDefault="00004D9D" w:rsidP="00004D9D">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2B5A3B82" w14:textId="77777777" w:rsidR="00004D9D" w:rsidRPr="007B27D1" w:rsidRDefault="00004D9D" w:rsidP="00004D9D">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3FA9AA5E" w14:textId="77777777" w:rsidR="00004D9D" w:rsidRPr="007B27D1" w:rsidRDefault="00004D9D" w:rsidP="00004D9D">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t xml:space="preserve"> as determined in Sections 9.3.2.2(1)(a)-(c)</w:t>
        </w:r>
      </w:ins>
      <w:ins w:id="189" w:author="ERCOT 050226" w:date="2026-05-01T23:33:00Z" w16du:dateUtc="2026-05-02T04:33:00Z">
        <w:r w:rsidRPr="006C7A27">
          <w:t>.</w:t>
        </w:r>
      </w:ins>
    </w:p>
    <w:p w14:paraId="6AF99E34" w14:textId="77777777" w:rsidR="00004D9D" w:rsidRDefault="00004D9D" w:rsidP="00004D9D">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05372ABA" w14:textId="77777777" w:rsidR="00004D9D" w:rsidRPr="00BF1782" w:rsidRDefault="00004D9D" w:rsidP="00004D9D">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306EE28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28F567C1" w14:textId="77777777" w:rsidR="00004D9D" w:rsidRPr="00BF1782" w:rsidRDefault="00004D9D" w:rsidP="00004D9D">
      <w:pPr>
        <w:kinsoku w:val="0"/>
        <w:overflowPunct w:val="0"/>
        <w:autoSpaceDE w:val="0"/>
        <w:autoSpaceDN w:val="0"/>
        <w:adjustRightInd w:val="0"/>
        <w:spacing w:after="240"/>
        <w:ind w:left="720" w:right="332" w:hanging="720"/>
      </w:pPr>
      <w:r w:rsidRPr="00BF1782">
        <w:lastRenderedPageBreak/>
        <w:t>(2)</w:t>
      </w:r>
      <w:r w:rsidRPr="00BF1782">
        <w:tab/>
        <w:t>The Large Load shall not be included in the Network Operations Model until the following requirements have been satisfied:</w:t>
      </w:r>
    </w:p>
    <w:p w14:paraId="699A239D" w14:textId="77777777" w:rsidR="00004D9D" w:rsidRPr="00BF1782" w:rsidRDefault="00004D9D" w:rsidP="00004D9D">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59552955" w14:textId="77777777" w:rsidR="00004D9D" w:rsidRPr="00BF1782" w:rsidRDefault="00004D9D" w:rsidP="00004D9D">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331F7FEA" w14:textId="77777777" w:rsidR="00004D9D" w:rsidRPr="00BF1782" w:rsidRDefault="00004D9D" w:rsidP="00004D9D">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5A7B0C46" w14:textId="77777777" w:rsidR="00004D9D" w:rsidRPr="00BF1782" w:rsidRDefault="00004D9D" w:rsidP="00004D9D">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3D92B238" w14:textId="77777777" w:rsidR="00004D9D" w:rsidRPr="00BF1782" w:rsidRDefault="00004D9D" w:rsidP="00004D9D">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3FCBF18D"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0DFE7495" w14:textId="77777777" w:rsidR="00004D9D" w:rsidRPr="00BF1782" w:rsidRDefault="00004D9D" w:rsidP="00004D9D">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5CB411B" w14:textId="77777777" w:rsidR="00004D9D" w:rsidRPr="00BF1782" w:rsidRDefault="00004D9D" w:rsidP="00004D9D">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118DA5DE" w14:textId="77777777" w:rsidR="00004D9D" w:rsidRPr="00BF1782" w:rsidRDefault="00004D9D" w:rsidP="00004D9D">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0220EF46" w14:textId="77777777" w:rsidR="00004D9D" w:rsidRPr="00BF1782" w:rsidRDefault="00004D9D" w:rsidP="00004D9D">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4487F7B1" w14:textId="77777777" w:rsidR="00004D9D" w:rsidRPr="00BF1782" w:rsidRDefault="00004D9D" w:rsidP="00004D9D">
      <w:pPr>
        <w:spacing w:after="240"/>
        <w:ind w:left="1440" w:hanging="720"/>
      </w:pPr>
      <w:r w:rsidRPr="00BF1782">
        <w:lastRenderedPageBreak/>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2F362209" w14:textId="77777777" w:rsidR="00004D9D" w:rsidRPr="00BF1782" w:rsidRDefault="00004D9D" w:rsidP="00004D9D">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4AC490DB" w14:textId="77777777" w:rsidR="00004D9D" w:rsidRPr="00BF1782" w:rsidRDefault="00004D9D" w:rsidP="00004D9D">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1F5F660" w14:textId="77777777" w:rsidR="00004D9D" w:rsidRPr="00BF1782" w:rsidRDefault="00004D9D" w:rsidP="00004D9D">
      <w:pPr>
        <w:spacing w:after="240"/>
        <w:ind w:left="720" w:hanging="720"/>
        <w:rPr>
          <w:ins w:id="260" w:author="ERCOT 040426" w:date="2026-04-03T11:07:00Z"/>
        </w:rPr>
      </w:pPr>
      <w:r w:rsidRPr="00BF1782">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03F9B265" w14:textId="77777777" w:rsidR="00004D9D" w:rsidRDefault="00004D9D" w:rsidP="00004D9D">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1D3D875D" w14:textId="77777777" w:rsidR="00004D9D" w:rsidRDefault="00004D9D" w:rsidP="00004D9D">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 xml:space="preserve">oad interconnection process established on March 25, </w:t>
        </w:r>
        <w:proofErr w:type="gramStart"/>
        <w:r>
          <w:t>2022</w:t>
        </w:r>
      </w:ins>
      <w:proofErr w:type="gramEnd"/>
      <w:ins w:id="316" w:author="ERCOT 051126" w:date="2026-05-10T01:00:00Z" w16du:dateUtc="2026-05-10T06:00:00Z">
        <w:r>
          <w:t xml:space="preserve"> and ending December 14, 2025</w:t>
        </w:r>
      </w:ins>
      <w:ins w:id="317" w:author="ERCOT 042326" w:date="2026-04-23T04:38:00Z" w16du:dateUtc="2026-04-23T09:38:00Z">
        <w:r>
          <w:t xml:space="preserve">, is deemed to have satisfied Section 9.9, Legacy LLIS Report and Follow-up.  </w:t>
        </w:r>
      </w:ins>
    </w:p>
    <w:p w14:paraId="5C7EB6E0" w14:textId="77777777" w:rsidR="00004D9D" w:rsidRDefault="00004D9D" w:rsidP="00004D9D">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 xml:space="preserve">oad interconnection process established on March 25, </w:t>
        </w:r>
        <w:proofErr w:type="gramStart"/>
        <w:r>
          <w:t>2022</w:t>
        </w:r>
      </w:ins>
      <w:proofErr w:type="gramEnd"/>
      <w:ins w:id="324" w:author="ERCOT 051126" w:date="2026-05-10T01:00:00Z" w16du:dateUtc="2026-05-10T06:00:00Z">
        <w:r>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043AA325" w14:textId="77777777" w:rsidR="00004D9D" w:rsidRPr="00930502" w:rsidRDefault="00004D9D" w:rsidP="00004D9D">
      <w:pPr>
        <w:spacing w:after="240"/>
        <w:ind w:left="720" w:hanging="720"/>
        <w:rPr>
          <w:ins w:id="326" w:author="ERCOT 051126" w:date="2026-05-11T19:40:00Z"/>
        </w:rPr>
      </w:pPr>
      <w:ins w:id="327" w:author="ERCOT 042326" w:date="2026-04-23T04:38:00Z" w16du:dateUtc="2026-04-23T09:38:00Z">
        <w:r>
          <w:t>(8)</w:t>
        </w:r>
        <w:r>
          <w:tab/>
        </w:r>
      </w:ins>
      <w:ins w:id="328" w:author="ERCOT 043026" w:date="2026-04-30T18:33:00Z" w16du:dateUtc="2026-04-30T23:33:00Z">
        <w:del w:id="329" w:author="ERCOT 051526" w:date="2026-05-14T21:15:00Z" w16du:dateUtc="2026-05-15T02:15:00Z">
          <w:r w:rsidRPr="00002889">
            <w:delText>A</w:delText>
          </w:r>
        </w:del>
      </w:ins>
      <w:ins w:id="330" w:author="ERCOT 051126" w:date="2026-05-11T19:38:00Z" w16du:dateUtc="2026-05-12T00:38:00Z">
        <w:del w:id="331" w:author="ERCOT 051526" w:date="2026-05-14T21:15:00Z" w16du:dateUtc="2026-05-15T02:15:00Z">
          <w:r>
            <w:delText>t a</w:delText>
          </w:r>
        </w:del>
      </w:ins>
      <w:ins w:id="332" w:author="ERCOT 043026" w:date="2026-04-30T18:33:00Z" w16du:dateUtc="2026-04-30T23:33:00Z">
        <w:del w:id="333" w:author="ERCOT 051526" w:date="2026-05-14T21:15:00Z" w16du:dateUtc="2026-05-15T02:15:00Z">
          <w:r w:rsidRPr="00002889">
            <w:delText>ny</w:delText>
          </w:r>
        </w:del>
      </w:ins>
      <w:ins w:id="334" w:author="ERCOT 051126" w:date="2026-05-11T19:38:00Z" w16du:dateUtc="2026-05-12T00:38:00Z">
        <w:del w:id="335" w:author="ERCOT 051526" w:date="2026-05-14T21:15:00Z" w16du:dateUtc="2026-05-15T02:15:00Z">
          <w:r>
            <w:delText xml:space="preserve"> </w:delText>
          </w:r>
        </w:del>
      </w:ins>
      <w:ins w:id="336" w:author="ERCOT 043026" w:date="2026-04-30T18:33:00Z" w16du:dateUtc="2026-04-30T23:33:00Z">
        <w:del w:id="337" w:author="ERCOT 051526" w:date="2026-05-14T21:15:00Z" w16du:dateUtc="2026-05-15T02:15:00Z">
          <w:r w:rsidRPr="00002889">
            <w:delText>time during the Batch Zero Process</w:delText>
          </w:r>
        </w:del>
      </w:ins>
      <w:ins w:id="338" w:author="ERCOT 051526" w:date="2026-05-14T21:15:00Z" w16du:dateUtc="2026-05-15T02:15:00Z">
        <w:r>
          <w:t xml:space="preserve">Between July 10, </w:t>
        </w:r>
        <w:proofErr w:type="gramStart"/>
        <w:r>
          <w:t>2026</w:t>
        </w:r>
        <w:proofErr w:type="gramEnd"/>
        <w:r>
          <w:t xml:space="preserve"> and April 9, 2027</w:t>
        </w:r>
      </w:ins>
      <w:ins w:id="339" w:author="ERCOT 043026" w:date="2026-04-30T18:33:00Z" w16du:dateUtc="2026-04-30T23:33:00Z">
        <w:r w:rsidRPr="00002889">
          <w:t xml:space="preserve">, </w:t>
        </w:r>
      </w:ins>
      <w:ins w:id="340" w:author="ERCOT 042326" w:date="2026-04-23T04:38:00Z" w16du:dateUtc="2026-04-23T09:38:00Z">
        <w:r>
          <w:t xml:space="preserve">ERCOT may </w:t>
        </w:r>
      </w:ins>
      <w:ins w:id="341" w:author="ERCOT 051126" w:date="2026-05-11T19:38:00Z" w16du:dateUtc="2026-05-12T00:38:00Z">
        <w:r>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t xml:space="preserve">. </w:t>
        </w:r>
      </w:ins>
      <w:ins w:id="347" w:author="ERCOT 043026" w:date="2026-04-30T19:01:00Z" w16du:dateUtc="2026-05-01T00:01:00Z">
        <w:del w:id="348" w:author="ERCOT 051126" w:date="2026-05-11T19:38:00Z" w16du:dateUtc="2026-05-12T00:38:00Z">
          <w:r>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t>s from ERCOT t</w:t>
        </w:r>
        <w:r w:rsidRPr="00AE6E47">
          <w:t>hat are communicated through the ILLE</w:t>
        </w:r>
        <w:r>
          <w:t>’</w:t>
        </w:r>
        <w:r w:rsidRPr="00AE6E47">
          <w:t>s Interconnecting DSP or Interconnecting TSP</w:t>
        </w:r>
      </w:ins>
      <w:ins w:id="353" w:author="ERCOT 042326" w:date="2026-04-23T04:38:00Z" w16du:dateUtc="2026-04-23T09:38:00Z">
        <w:r>
          <w:t>.</w:t>
        </w:r>
      </w:ins>
      <w:ins w:id="354" w:author="ERCOT 051126" w:date="2026-05-11T19:39:00Z" w16du:dateUtc="2026-05-12T00:39:00Z">
        <w:r>
          <w:t xml:space="preserve"> </w:t>
        </w:r>
      </w:ins>
      <w:ins w:id="355" w:author="ERCOT 051526" w:date="2026-05-14T21:15:00Z" w16du:dateUtc="2026-05-15T02:15:00Z">
        <w:r w:rsidRPr="00E80FCA">
          <w:t xml:space="preserve">If ERCOT identifies information that is inconsistent with an attestation or its supporting evidence, ERCOT shall notify the ILLE through the Interconnecting DSP or Interconnecting TSP and provide the ILLE a reasonable opportunity to explain </w:t>
        </w:r>
        <w:r>
          <w:t>any</w:t>
        </w:r>
        <w:r w:rsidRPr="00E80FCA">
          <w:t xml:space="preserve"> inconsistency. If, after providing such opportunity, ERCOT determines that an attestation submitted under this Section 9 is false in any material respect, or if the ILLE fails to respond to ERCOT</w:t>
        </w:r>
        <w:r>
          <w:t>’</w:t>
        </w:r>
        <w:r w:rsidRPr="00E80FCA">
          <w:t>s request within the time specified by ERCOT, the Large Load that is the subject of the attestation shall be removed from the Batch Zero Process.</w:t>
        </w:r>
        <w:r>
          <w:t xml:space="preserve"> </w:t>
        </w:r>
      </w:ins>
      <w:ins w:id="356" w:author="ERCOT 051126" w:date="2026-05-11T19:40:00Z">
        <w:del w:id="357" w:author="ERCOT 051526" w:date="2026-05-14T21:15:00Z" w16du:dateUtc="2026-05-15T02:15:00Z">
          <w:r w:rsidRPr="00930502">
            <w:delText xml:space="preserve">If any attestation submitted under this </w:delText>
          </w:r>
        </w:del>
      </w:ins>
      <w:ins w:id="358" w:author="ERCOT 051126" w:date="2026-05-11T20:52:00Z" w16du:dateUtc="2026-05-12T01:52:00Z">
        <w:del w:id="359" w:author="ERCOT 051526" w:date="2026-05-14T21:15:00Z" w16du:dateUtc="2026-05-15T02:15:00Z">
          <w:r>
            <w:delText>S</w:delText>
          </w:r>
        </w:del>
      </w:ins>
      <w:ins w:id="360" w:author="ERCOT 051126" w:date="2026-05-11T19:40:00Z">
        <w:del w:id="361" w:author="ERCOT 051526" w:date="2026-05-14T21:15:00Z" w16du:dateUtc="2026-05-15T02:15:00Z">
          <w:r w:rsidRPr="00930502">
            <w:delText>ection</w:delText>
          </w:r>
        </w:del>
      </w:ins>
      <w:ins w:id="362" w:author="ERCOT 051126" w:date="2026-05-11T19:40:00Z" w16du:dateUtc="2026-05-12T00:40:00Z">
        <w:del w:id="363" w:author="ERCOT 051526" w:date="2026-05-14T21:15:00Z" w16du:dateUtc="2026-05-15T02:15:00Z">
          <w:r>
            <w:delText xml:space="preserve"> </w:delText>
          </w:r>
        </w:del>
      </w:ins>
      <w:ins w:id="364" w:author="ERCOT 051126" w:date="2026-05-11T20:59:00Z" w16du:dateUtc="2026-05-12T01:59:00Z">
        <w:del w:id="365" w:author="ERCOT 051526" w:date="2026-05-14T21:15:00Z" w16du:dateUtc="2026-05-15T02:15:00Z">
          <w:r>
            <w:delText xml:space="preserve">9 </w:delText>
          </w:r>
        </w:del>
      </w:ins>
      <w:ins w:id="366" w:author="ERCOT 051126" w:date="2026-05-11T19:40:00Z">
        <w:del w:id="367" w:author="ERCOT 051526" w:date="2026-05-14T21:15:00Z" w16du:dateUtc="2026-05-15T02:15:00Z">
          <w:r w:rsidRPr="00930502">
            <w:delText xml:space="preserve">is determined by </w:delText>
          </w:r>
          <w:r w:rsidRPr="00930502">
            <w:lastRenderedPageBreak/>
            <w:delText xml:space="preserve">ERCOT to be false in any material respect, the </w:delText>
          </w:r>
        </w:del>
      </w:ins>
      <w:ins w:id="368" w:author="ERCOT 051126" w:date="2026-05-11T19:40:00Z" w16du:dateUtc="2026-05-12T00:40:00Z">
        <w:del w:id="369" w:author="ERCOT 051526" w:date="2026-05-14T21:15:00Z" w16du:dateUtc="2026-05-15T02:15:00Z">
          <w:r>
            <w:delText>Large Load</w:delText>
          </w:r>
        </w:del>
      </w:ins>
      <w:ins w:id="370" w:author="ERCOT 051126" w:date="2026-05-11T19:40:00Z">
        <w:del w:id="371" w:author="ERCOT 051526" w:date="2026-05-14T21:15:00Z" w16du:dateUtc="2026-05-15T02:15:00Z">
          <w:r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delText xml:space="preserve"> </w:delText>
          </w:r>
        </w:del>
      </w:ins>
      <w:ins w:id="374" w:author="ERCOT 051126" w:date="2026-05-11T19:41:00Z" w16du:dateUtc="2026-05-12T00:41:00Z">
        <w:del w:id="375" w:author="ERCOT 051526" w:date="2026-05-14T21:15:00Z" w16du:dateUtc="2026-05-15T02:15:00Z">
          <w:r>
            <w:delText>removed from the Batch Zero Process</w:delText>
          </w:r>
        </w:del>
      </w:ins>
      <w:ins w:id="376" w:author="ERCOT 051126" w:date="2026-05-11T19:40:00Z">
        <w:del w:id="377" w:author="ERCOT 051526" w:date="2026-05-14T21:15:00Z" w16du:dateUtc="2026-05-15T02:15:00Z">
          <w:r w:rsidRPr="00930502">
            <w:delText xml:space="preserve">. </w:delText>
          </w:r>
        </w:del>
      </w:ins>
      <w:ins w:id="378" w:author="ERCOT 051126" w:date="2026-05-11T19:43:00Z" w16du:dateUtc="2026-05-12T00:43:00Z">
        <w:del w:id="379" w:author="ERCOT 051526" w:date="2026-05-14T21:15:00Z" w16du:dateUtc="2026-05-15T02:15:00Z">
          <w:r>
            <w:delText xml:space="preserve"> </w:delText>
          </w:r>
        </w:del>
      </w:ins>
      <w:ins w:id="380" w:author="ERCOT 051126" w:date="2026-05-11T19:40:00Z">
        <w:r w:rsidRPr="00930502">
          <w:t>Disqualification under this paragraph is effective upon written notice from ERCOT to the ILLE, the Interconnecting DSP, and the Interconnecting TSP.</w:t>
        </w:r>
      </w:ins>
    </w:p>
    <w:p w14:paraId="589167E8" w14:textId="77777777" w:rsidR="00004D9D" w:rsidRPr="00BF1782" w:rsidRDefault="00004D9D" w:rsidP="00004D9D">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t xml:space="preserve"> this </w:t>
        </w:r>
      </w:ins>
      <w:ins w:id="384" w:author="ERCOT 051126" w:date="2026-05-11T20:35:00Z" w16du:dateUtc="2026-05-12T01:35:00Z">
        <w:r>
          <w:t>Section 9</w:t>
        </w:r>
      </w:ins>
      <w:ins w:id="385" w:author="ERCOT 051126" w:date="2026-05-11T16:09:00Z">
        <w:r w:rsidRPr="00BE28D7">
          <w:t xml:space="preserve"> must be a notarized attestation sworn to by the attesting party</w:t>
        </w:r>
      </w:ins>
      <w:ins w:id="386" w:author="ERCOT 051126" w:date="2026-05-11T16:10:00Z" w16du:dateUtc="2026-05-11T21:10:00Z">
        <w:r>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5D4C023A" w14:textId="77777777" w:rsidR="00004D9D" w:rsidRPr="00BF1782" w:rsidRDefault="00004D9D" w:rsidP="00004D9D">
      <w:pPr>
        <w:keepNext/>
        <w:tabs>
          <w:tab w:val="left" w:pos="1080"/>
        </w:tabs>
        <w:spacing w:before="240" w:after="240"/>
        <w:ind w:left="1080" w:hanging="1080"/>
        <w:outlineLvl w:val="2"/>
        <w:rPr>
          <w:b/>
          <w:bCs/>
          <w:i/>
          <w:iCs/>
        </w:rPr>
      </w:pPr>
      <w:bookmarkStart w:id="388" w:name="_Toc216098210"/>
      <w:r w:rsidRPr="00BF1782">
        <w:rPr>
          <w:b/>
          <w:bCs/>
          <w:i/>
          <w:iCs/>
        </w:rPr>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47FE47D5"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01168B47" w14:textId="77777777" w:rsidR="00004D9D" w:rsidRPr="00BF1782" w:rsidRDefault="00004D9D" w:rsidP="00004D9D">
      <w:pPr>
        <w:spacing w:after="240"/>
        <w:ind w:left="1440" w:hanging="720"/>
      </w:pPr>
      <w:r w:rsidRPr="00BF1782">
        <w:t>(a)</w:t>
      </w:r>
      <w:r w:rsidRPr="00BF1782">
        <w:tab/>
        <w:t>A new Large Load;</w:t>
      </w:r>
    </w:p>
    <w:p w14:paraId="58E9CE8D" w14:textId="77777777" w:rsidR="00004D9D" w:rsidRPr="00BF1782" w:rsidRDefault="00004D9D" w:rsidP="00004D9D">
      <w:pPr>
        <w:spacing w:after="240"/>
        <w:ind w:left="1440" w:hanging="720"/>
      </w:pPr>
      <w:r w:rsidRPr="00BF1782">
        <w:t>(b)</w:t>
      </w:r>
      <w:r w:rsidRPr="00BF1782">
        <w:tab/>
        <w:t>A modification of any existing Load Facility that increases the aggregate peak Demand of the Facility by 75 MW or more; or</w:t>
      </w:r>
    </w:p>
    <w:p w14:paraId="1CA5D410" w14:textId="77777777" w:rsidR="00004D9D" w:rsidRPr="00BF1782" w:rsidRDefault="00004D9D" w:rsidP="00004D9D">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20C52AC7" w14:textId="77777777" w:rsidR="00004D9D" w:rsidRDefault="00004D9D" w:rsidP="00004D9D">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4706DA47" w14:textId="77777777" w:rsidR="00004D9D" w:rsidRPr="00BF1782" w:rsidRDefault="00004D9D" w:rsidP="00004D9D">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6CF0A24B" w14:textId="77777777" w:rsidR="00004D9D" w:rsidRDefault="00004D9D" w:rsidP="00004D9D">
      <w:pPr>
        <w:spacing w:after="240"/>
        <w:ind w:left="720" w:hanging="720"/>
        <w:rPr>
          <w:ins w:id="408" w:author="ERCOT 051126" w:date="2026-05-11T18:56:00Z" w16du:dateUtc="2026-05-11T23:56:00Z"/>
          <w:szCs w:val="20"/>
        </w:rPr>
      </w:pPr>
      <w:ins w:id="409" w:author="ERCOT" w:date="2026-03-04T10:23:00Z">
        <w:r w:rsidRPr="00BF1782">
          <w:rPr>
            <w:iCs/>
            <w:szCs w:val="20"/>
          </w:rPr>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668F028B" w14:textId="77777777" w:rsidR="00004D9D" w:rsidRPr="00BF1782" w:rsidRDefault="00004D9D" w:rsidP="00004D9D">
      <w:pPr>
        <w:spacing w:after="240"/>
        <w:ind w:left="720" w:hanging="720"/>
        <w:rPr>
          <w:ins w:id="413" w:author="ERCOT" w:date="2026-02-07T12:32:00Z"/>
        </w:rPr>
      </w:pPr>
      <w:ins w:id="414" w:author="ERCOT 051126" w:date="2026-05-11T18:57:00Z" w16du:dateUtc="2026-05-11T23:57:00Z">
        <w:r>
          <w:t xml:space="preserve">(5) </w:t>
        </w:r>
        <w:r>
          <w:tab/>
          <w:t xml:space="preserve">Notwithstanding paragraph (2) above, </w:t>
        </w:r>
      </w:ins>
      <w:ins w:id="415" w:author="ERCOT 051126" w:date="2026-05-11T19:01:00Z" w16du:dateUtc="2026-05-12T00:01:00Z">
        <w:r>
          <w:t>a</w:t>
        </w:r>
      </w:ins>
      <w:ins w:id="416" w:author="ERCOT 051126" w:date="2026-05-11T19:02:00Z" w16du:dateUtc="2026-05-12T00:02:00Z">
        <w:r>
          <w:t>n</w:t>
        </w:r>
      </w:ins>
      <w:ins w:id="417" w:author="ERCOT 051126" w:date="2026-05-11T19:01:00Z" w16du:dateUtc="2026-05-12T00:01:00Z">
        <w:r>
          <w:t xml:space="preserve"> Interconnecting TSP may complete a </w:t>
        </w:r>
      </w:ins>
      <w:ins w:id="418" w:author="ERCOT 051126" w:date="2026-05-11T19:02:00Z" w16du:dateUtc="2026-05-12T00:02:00Z">
        <w:r>
          <w:t xml:space="preserve">LLIS </w:t>
        </w:r>
      </w:ins>
      <w:ins w:id="419" w:author="ERCOT 051126" w:date="2026-05-11T19:01:00Z" w16du:dateUtc="2026-05-12T00:01:00Z">
        <w:r>
          <w:t>that it commenced prior to the effective da</w:t>
        </w:r>
      </w:ins>
      <w:ins w:id="420" w:author="ERCOT 051126" w:date="2026-05-11T19:02:00Z" w16du:dateUtc="2026-05-12T00:02:00Z">
        <w:r>
          <w:t xml:space="preserve">te of this provision if the </w:t>
        </w:r>
      </w:ins>
      <w:ins w:id="421" w:author="ERCOT 051126" w:date="2026-05-11T18:57:00Z" w16du:dateUtc="2026-05-11T23:57:00Z">
        <w:r>
          <w:t xml:space="preserve">Large Load </w:t>
        </w:r>
      </w:ins>
      <w:ins w:id="422" w:author="ERCOT 051126" w:date="2026-05-11T18:58:00Z" w16du:dateUtc="2026-05-11T23:58:00Z">
        <w:r>
          <w:t xml:space="preserve">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 39.169</w:t>
        </w:r>
        <w:r>
          <w:t xml:space="preserve"> on or before March 4, 2026</w:t>
        </w:r>
      </w:ins>
      <w:ins w:id="423" w:author="ERCOT 051126" w:date="2026-05-11T19:02:00Z" w16du:dateUtc="2026-05-12T00:02:00Z">
        <w:r>
          <w:t xml:space="preserve">. </w:t>
        </w:r>
      </w:ins>
      <w:ins w:id="424" w:author="ERCOT 051126" w:date="2026-05-11T23:10:00Z" w16du:dateUtc="2026-05-12T04:10:00Z">
        <w:r>
          <w:t xml:space="preserve"> </w:t>
        </w:r>
      </w:ins>
      <w:ins w:id="425" w:author="ERCOT 051126" w:date="2026-05-11T19:02:00Z" w16du:dateUtc="2026-05-12T00:02:00Z">
        <w:r>
          <w:t xml:space="preserve">The LLIS shall be used solely for </w:t>
        </w:r>
      </w:ins>
      <w:ins w:id="426" w:author="ERCOT 051126" w:date="2026-05-11T19:09:00Z" w16du:dateUtc="2026-05-12T00:09:00Z">
        <w:r>
          <w:t xml:space="preserve">ERCOT’s </w:t>
        </w:r>
      </w:ins>
      <w:ins w:id="427" w:author="ERCOT 051126" w:date="2026-05-11T19:16:00Z" w16du:dateUtc="2026-05-12T00:16:00Z">
        <w:r>
          <w:t>study of the system impacts of the net metering arrangement</w:t>
        </w:r>
      </w:ins>
      <w:ins w:id="428" w:author="ERCOT 051126" w:date="2026-05-11T19:09:00Z" w16du:dateUtc="2026-05-12T00:09:00Z">
        <w:r>
          <w:t xml:space="preserve"> </w:t>
        </w:r>
      </w:ins>
      <w:ins w:id="429" w:author="ERCOT 051126" w:date="2026-05-11T19:18:00Z" w16du:dateUtc="2026-05-12T00:18:00Z">
        <w:r>
          <w:t xml:space="preserve">conducted in accordance with </w:t>
        </w:r>
        <w:r w:rsidRPr="009E5C09">
          <w:rPr>
            <w:smallCaps/>
          </w:rPr>
          <w:t xml:space="preserve">P.U.C. Subst. </w:t>
        </w:r>
      </w:ins>
      <w:ins w:id="430" w:author="ERCOT 051126" w:date="2026-05-11T19:19:00Z" w16du:dateUtc="2026-05-12T00:19:00Z">
        <w:r w:rsidRPr="009E5C09">
          <w:rPr>
            <w:smallCaps/>
          </w:rPr>
          <w:t>R.</w:t>
        </w:r>
        <w:r>
          <w:t xml:space="preserve"> </w:t>
        </w:r>
      </w:ins>
      <w:ins w:id="431" w:author="ERCOT 051126" w:date="2026-05-11T19:18:00Z" w16du:dateUtc="2026-05-12T00:18:00Z">
        <w:r>
          <w:t>25.</w:t>
        </w:r>
      </w:ins>
      <w:ins w:id="432" w:author="ERCOT 051126" w:date="2026-05-11T19:19:00Z" w16du:dateUtc="2026-05-12T00:19:00Z">
        <w:r>
          <w:t>205</w:t>
        </w:r>
      </w:ins>
      <w:ins w:id="433" w:author="ERCOT 051126" w:date="2026-05-11T19:09:00Z" w16du:dateUtc="2026-05-12T00:09:00Z">
        <w:r>
          <w:t>.</w:t>
        </w:r>
      </w:ins>
    </w:p>
    <w:p w14:paraId="17616C89" w14:textId="77777777" w:rsidR="00004D9D" w:rsidRPr="00BF1782" w:rsidRDefault="00004D9D" w:rsidP="00004D9D">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F8D75AD" w14:textId="77777777" w:rsidR="00004D9D" w:rsidRPr="00BF1782" w:rsidRDefault="00004D9D" w:rsidP="00004D9D">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40E82046" w14:textId="77777777" w:rsidR="00004D9D" w:rsidRPr="00BF1782" w:rsidRDefault="00004D9D" w:rsidP="00004D9D">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242B00A3" w14:textId="77777777" w:rsidR="00004D9D" w:rsidRPr="00BF1782" w:rsidRDefault="00004D9D" w:rsidP="00004D9D">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20C43393" w14:textId="77777777" w:rsidR="00004D9D" w:rsidRPr="00BF1782" w:rsidRDefault="00004D9D" w:rsidP="00004D9D">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t>(c)</w:t>
        </w:r>
        <w:r w:rsidRPr="00BF1782">
          <w:tab/>
          <w:t>A Large Load that</w:t>
        </w:r>
      </w:ins>
      <w:ins w:id="471" w:author="ERCOT 051126" w:date="2026-05-09T14:06:00Z" w16du:dateUtc="2026-05-09T19:06:00Z">
        <w:r>
          <w:t>,</w:t>
        </w:r>
      </w:ins>
      <w:ins w:id="472" w:author="ERCOT 042326" w:date="2026-04-23T04:40:00Z" w16du:dateUtc="2026-04-23T09:40:00Z">
        <w:r>
          <w:t xml:space="preserve"> on or before May 1, 2026</w:t>
        </w:r>
      </w:ins>
      <w:ins w:id="473" w:author="ERCOT 051126" w:date="2026-05-09T14:06:00Z" w16du:dateUtc="2026-05-09T19:06:00Z">
        <w:r>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21FB5762" w14:textId="77777777" w:rsidR="00004D9D" w:rsidRPr="00BF1782" w:rsidDel="00F86887" w:rsidRDefault="00004D9D" w:rsidP="00004D9D">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4254214B" w14:textId="77777777" w:rsidR="00004D9D" w:rsidRPr="00BF1782" w:rsidDel="00F86887" w:rsidRDefault="00004D9D" w:rsidP="00004D9D">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308E1A28" w14:textId="77777777" w:rsidR="00004D9D" w:rsidRPr="00BF1782" w:rsidRDefault="00004D9D" w:rsidP="00004D9D">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68E3730" w14:textId="77777777" w:rsidR="00004D9D" w:rsidRPr="00BF1782" w:rsidRDefault="00004D9D" w:rsidP="00004D9D">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28E8114B" w14:textId="77777777" w:rsidR="00004D9D" w:rsidRPr="00BF1782" w:rsidRDefault="00004D9D" w:rsidP="00004D9D">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69EC3074" w14:textId="77777777" w:rsidR="00004D9D" w:rsidRPr="00BF1782" w:rsidRDefault="00004D9D" w:rsidP="00004D9D">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w:delText>
          </w:r>
          <w:r w:rsidRPr="00BF1782" w:rsidDel="008C6BA4">
            <w:lastRenderedPageBreak/>
            <w:delText xml:space="preserve">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250BB38D" w14:textId="77777777" w:rsidR="00004D9D" w:rsidRPr="00BF1782" w:rsidDel="00F86887" w:rsidRDefault="00004D9D" w:rsidP="00004D9D">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4CF3E0CB" w14:textId="77777777" w:rsidR="00004D9D" w:rsidRPr="00BF1782" w:rsidDel="00F86887" w:rsidRDefault="00004D9D" w:rsidP="00004D9D">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4303AAE8" w14:textId="77777777" w:rsidR="00004D9D" w:rsidRPr="00BF1782" w:rsidRDefault="00004D9D" w:rsidP="00004D9D">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7EC053FA" w14:textId="77777777" w:rsidR="00004D9D" w:rsidRDefault="00004D9D" w:rsidP="00004D9D">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Pr>
            <w:szCs w:val="20"/>
            <w:lang w:eastAsia="x-none"/>
          </w:rPr>
          <w:t xml:space="preserve">to the 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3362ABE3" w14:textId="77777777" w:rsidR="00004D9D" w:rsidRDefault="00004D9D" w:rsidP="00004D9D">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t xml:space="preserve"> </w:t>
        </w:r>
      </w:ins>
      <w:ins w:id="746" w:author="ERCOT 051126" w:date="2026-05-11T19:47:00Z" w16du:dateUtc="2026-05-12T00:47:00Z">
        <w:r w:rsidRPr="00304D7A">
          <w:t xml:space="preserve">If the ILLE is a developer, the contract must have a term of at least five years from the date the </w:t>
        </w:r>
        <w:r>
          <w:t>Large Load</w:t>
        </w:r>
        <w:r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6B68E5ED" w14:textId="77777777" w:rsidR="00004D9D" w:rsidRDefault="00004D9D" w:rsidP="00004D9D">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 xml:space="preserve">On or before July 24, 2026, the Interconnecting DSP or Interconnecting TSP has informed ERCOT that the ILLE has posted </w:t>
        </w:r>
        <w:r>
          <w:rPr>
            <w:szCs w:val="20"/>
            <w:lang w:eastAsia="x-none"/>
          </w:rPr>
          <w:lastRenderedPageBreak/>
          <w:t>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3249935C" w14:textId="77777777" w:rsidR="00004D9D" w:rsidRPr="00BF1782" w:rsidRDefault="00004D9D" w:rsidP="00004D9D">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4BA6F761" w14:textId="77777777" w:rsidR="00004D9D" w:rsidRPr="00BF1782" w:rsidRDefault="00004D9D" w:rsidP="00004D9D">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5F6D1E9A" w14:textId="77777777" w:rsidR="00004D9D" w:rsidRPr="00BF1782" w:rsidRDefault="00004D9D" w:rsidP="00004D9D">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Pr>
            <w:iCs/>
            <w:szCs w:val="20"/>
          </w:rPr>
          <w:t xml:space="preserve">at least </w:t>
        </w:r>
      </w:ins>
      <w:ins w:id="759" w:author="ERCOT 051526" w:date="2026-05-14T16:54:00Z" w16du:dateUtc="2026-05-14T21:54:00Z">
        <w:r>
          <w:rPr>
            <w:iCs/>
            <w:szCs w:val="20"/>
          </w:rPr>
          <w:t>“</w:t>
        </w:r>
      </w:ins>
      <w:ins w:id="760" w:author="ERCOT 042326" w:date="2026-04-23T04:46:00Z" w16du:dateUtc="2026-04-23T09:46:00Z">
        <w:r w:rsidRPr="00BF1782">
          <w:rPr>
            <w:iCs/>
            <w:szCs w:val="20"/>
          </w:rPr>
          <w:t>BBB-</w:t>
        </w:r>
      </w:ins>
      <w:ins w:id="761" w:author="ERCOT 051526" w:date="2026-05-14T16:55:00Z" w16du:dateUtc="2026-05-14T21:55:00Z">
        <w:r>
          <w:rPr>
            <w:iCs/>
            <w:szCs w:val="20"/>
          </w:rPr>
          <w:t>”</w:t>
        </w:r>
      </w:ins>
      <w:ins w:id="762" w:author="ERCOT 051526" w:date="2026-05-14T16:50:00Z" w16du:dateUtc="2026-05-14T21:50:00Z">
        <w:r>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Pr>
            <w:iCs/>
            <w:szCs w:val="20"/>
          </w:rPr>
          <w:t xml:space="preserve">, </w:t>
        </w:r>
      </w:ins>
      <w:ins w:id="767" w:author="ERCOT 051526" w:date="2026-05-14T16:55:00Z" w16du:dateUtc="2026-05-14T21:55:00Z">
        <w:r>
          <w:rPr>
            <w:iCs/>
            <w:szCs w:val="20"/>
          </w:rPr>
          <w:t>“</w:t>
        </w:r>
      </w:ins>
      <w:ins w:id="768" w:author="ERCOT 051526" w:date="2026-05-14T16:51:00Z" w16du:dateUtc="2026-05-14T21:51:00Z">
        <w:r>
          <w:rPr>
            <w:iCs/>
            <w:szCs w:val="20"/>
          </w:rPr>
          <w:t>Baa3</w:t>
        </w:r>
      </w:ins>
      <w:ins w:id="769" w:author="ERCOT 051526" w:date="2026-05-14T16:55:00Z" w16du:dateUtc="2026-05-14T21:55:00Z">
        <w:r>
          <w:rPr>
            <w:iCs/>
            <w:szCs w:val="20"/>
          </w:rPr>
          <w:t>”</w:t>
        </w:r>
      </w:ins>
      <w:ins w:id="770" w:author="ERCOT 051526" w:date="2026-05-14T16:51:00Z" w16du:dateUtc="2026-05-14T21:51:00Z">
        <w:r>
          <w:rPr>
            <w:iCs/>
            <w:szCs w:val="20"/>
          </w:rPr>
          <w:t xml:space="preserve"> from Moody’s Investors Services (Moody’s), or </w:t>
        </w:r>
      </w:ins>
      <w:ins w:id="771" w:author="ERCOT 051526" w:date="2026-05-14T16:55:00Z" w16du:dateUtc="2026-05-14T21:55:00Z">
        <w:r>
          <w:rPr>
            <w:iCs/>
            <w:szCs w:val="20"/>
          </w:rPr>
          <w:t>“</w:t>
        </w:r>
      </w:ins>
      <w:ins w:id="772" w:author="ERCOT 051526" w:date="2026-05-14T16:51:00Z" w16du:dateUtc="2026-05-14T21:51:00Z">
        <w:r>
          <w:rPr>
            <w:iCs/>
            <w:szCs w:val="20"/>
          </w:rPr>
          <w:t>BBB-</w:t>
        </w:r>
      </w:ins>
      <w:ins w:id="773" w:author="ERCOT 051526" w:date="2026-05-14T16:55:00Z" w16du:dateUtc="2026-05-14T21:55:00Z">
        <w:r>
          <w:rPr>
            <w:iCs/>
            <w:szCs w:val="20"/>
          </w:rPr>
          <w:t>”</w:t>
        </w:r>
      </w:ins>
      <w:ins w:id="774" w:author="ERCOT 051526" w:date="2026-05-14T16:51:00Z" w16du:dateUtc="2026-05-14T21:51:00Z">
        <w:r>
          <w:rPr>
            <w:iCs/>
            <w:szCs w:val="20"/>
          </w:rPr>
          <w:t xml:space="preserve"> from Fitch Ratings (Fitch).  If the</w:t>
        </w:r>
      </w:ins>
      <w:ins w:id="775" w:author="ERCOT 051526" w:date="2026-05-14T16:52:00Z" w16du:dateUtc="2026-05-14T21:52:00Z">
        <w:r>
          <w:rPr>
            <w:iCs/>
            <w:szCs w:val="20"/>
          </w:rPr>
          <w:t xml:space="preserve"> corporation or parent corporation is rated by more than one of these agencies, creditworthiness shall be </w:t>
        </w:r>
      </w:ins>
      <w:ins w:id="776" w:author="ERCOT 051526" w:date="2026-05-14T16:53:00Z" w16du:dateUtc="2026-05-14T21:53:00Z">
        <w:r>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Pr>
              <w:iCs/>
              <w:szCs w:val="20"/>
            </w:rPr>
            <w:delText xml:space="preserve"> Investor</w:delText>
          </w:r>
        </w:del>
      </w:ins>
      <w:ins w:id="785" w:author="ERCOT 051126" w:date="2026-05-11T21:22:00Z" w16du:dateUtc="2026-05-12T02:22:00Z">
        <w:del w:id="786" w:author="ERCOT 051526" w:date="2026-05-14T16:53:00Z" w16du:dateUtc="2026-05-14T21:53:00Z">
          <w:r>
            <w:rPr>
              <w:iCs/>
              <w:szCs w:val="20"/>
            </w:rPr>
            <w:delText>s</w:delText>
          </w:r>
        </w:del>
      </w:ins>
      <w:ins w:id="787" w:author="ERCOT 051126" w:date="2026-05-11T19:54:00Z" w16du:dateUtc="2026-05-12T00:54:00Z">
        <w:del w:id="788" w:author="ERCOT 051526" w:date="2026-05-14T16:53:00Z" w16du:dateUtc="2026-05-14T21:53:00Z">
          <w:r>
            <w:rPr>
              <w:iCs/>
              <w:szCs w:val="20"/>
            </w:rPr>
            <w:delText xml:space="preserve"> Service (Moody’s)</w:delText>
          </w:r>
        </w:del>
      </w:ins>
      <w:ins w:id="789" w:author="ERCOT 051126" w:date="2026-05-11T19:48:00Z" w16du:dateUtc="2026-05-12T00:48:00Z">
        <w:del w:id="790" w:author="ERCOT 051526" w:date="2026-05-14T16:53:00Z" w16du:dateUtc="2026-05-14T21:53:00Z">
          <w:r>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783BD607" w14:textId="77777777" w:rsidR="00004D9D" w:rsidRDefault="00004D9D" w:rsidP="00004D9D">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Pr>
            <w:iCs/>
            <w:szCs w:val="20"/>
          </w:rPr>
          <w:t>, “A3</w:t>
        </w:r>
      </w:ins>
      <w:ins w:id="799" w:author="ERCOT 051526" w:date="2026-05-14T16:57:00Z" w16du:dateUtc="2026-05-14T21:57:00Z">
        <w:r>
          <w:rPr>
            <w:iCs/>
            <w:szCs w:val="20"/>
          </w:rPr>
          <w:t>”</w:t>
        </w:r>
      </w:ins>
      <w:ins w:id="800" w:author="ERCOT 051526" w:date="2026-05-14T16:53:00Z" w16du:dateUtc="2026-05-14T21:53:00Z">
        <w:r>
          <w:rPr>
            <w:iCs/>
            <w:szCs w:val="20"/>
          </w:rPr>
          <w:t xml:space="preserve"> from Moody’s, or “A-</w:t>
        </w:r>
      </w:ins>
      <w:ins w:id="801" w:author="ERCOT 051526" w:date="2026-05-14T16:57:00Z" w16du:dateUtc="2026-05-14T21:57:00Z">
        <w:r>
          <w:rPr>
            <w:iCs/>
            <w:szCs w:val="20"/>
          </w:rPr>
          <w:t>”</w:t>
        </w:r>
      </w:ins>
      <w:ins w:id="802" w:author="ERCOT 051526" w:date="2026-05-14T16:53:00Z" w16du:dateUtc="2026-05-14T21:53:00Z">
        <w:r>
          <w:rPr>
            <w:iCs/>
            <w:szCs w:val="20"/>
          </w:rPr>
          <w:t xml:space="preserve"> f</w:t>
        </w:r>
      </w:ins>
      <w:ins w:id="803" w:author="ERCOT 051526" w:date="2026-05-14T16:54:00Z" w16du:dateUtc="2026-05-14T21:54:00Z">
        <w:r>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Pr>
              <w:iCs/>
              <w:szCs w:val="20"/>
            </w:rPr>
            <w:delText>, unless only rated by one credit rating agency</w:delText>
          </w:r>
        </w:del>
      </w:ins>
      <w:ins w:id="812" w:author="ERCOT 042326" w:date="2026-04-23T04:46:00Z" w16du:dateUtc="2026-04-23T09:46:00Z">
        <w:r>
          <w:rPr>
            <w:iCs/>
            <w:szCs w:val="20"/>
          </w:rPr>
          <w:t>;</w:t>
        </w:r>
      </w:ins>
    </w:p>
    <w:p w14:paraId="2A8ED3D0" w14:textId="77777777" w:rsidR="00004D9D" w:rsidRDefault="00004D9D" w:rsidP="00004D9D">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460A369" w14:textId="77777777" w:rsidR="00004D9D" w:rsidRDefault="00004D9D" w:rsidP="00004D9D">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for system upgrades that are necessary to reliably serve the ILLE using the following methodology</w:t>
        </w:r>
      </w:ins>
      <w:ins w:id="826" w:author="ERCOT 043026" w:date="2026-04-29T17:42:00Z" w16du:dateUtc="2026-04-29T22:42:00Z">
        <w:r>
          <w:rPr>
            <w:iCs/>
            <w:szCs w:val="20"/>
          </w:rPr>
          <w:t>:</w:t>
        </w:r>
      </w:ins>
    </w:p>
    <w:p w14:paraId="4A69CC9C" w14:textId="77777777" w:rsidR="00004D9D" w:rsidRDefault="00004D9D" w:rsidP="00004D9D">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 xml:space="preserve">determine the financial </w:t>
        </w:r>
        <w:r w:rsidRPr="00B936C8">
          <w:rPr>
            <w:szCs w:val="20"/>
            <w:lang w:eastAsia="x-none"/>
          </w:rPr>
          <w:lastRenderedPageBreak/>
          <w:t>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57DB51DD" w14:textId="77777777" w:rsidR="00004D9D" w:rsidRDefault="00004D9D" w:rsidP="00004D9D">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13E07948" w14:textId="77777777" w:rsidR="00004D9D" w:rsidRDefault="00004D9D" w:rsidP="00004D9D">
      <w:pPr>
        <w:spacing w:after="240"/>
        <w:ind w:left="3600" w:hanging="720"/>
        <w:rPr>
          <w:ins w:id="853" w:author="ERCOT 043026" w:date="2026-04-29T18:16:00Z" w16du:dateUtc="2026-04-29T23:16:00Z"/>
        </w:rPr>
      </w:pPr>
      <w:ins w:id="854" w:author="ERCOT 043026" w:date="2026-04-29T18:11:00Z" w16du:dateUtc="2026-04-29T23:11:00Z">
        <w:r>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25998B83" w14:textId="77777777" w:rsidR="00004D9D" w:rsidRDefault="00004D9D" w:rsidP="00004D9D">
      <w:pPr>
        <w:spacing w:after="240"/>
        <w:ind w:left="3600" w:hanging="720"/>
        <w:rPr>
          <w:ins w:id="873" w:author="ERCOT 042326" w:date="2026-04-23T04:46:00Z" w16du:dateUtc="2026-04-23T09:46:00Z"/>
          <w:szCs w:val="20"/>
          <w:lang w:eastAsia="x-none"/>
        </w:rPr>
      </w:pPr>
      <w:ins w:id="874" w:author="ERCOT 043026" w:date="2026-04-29T18:20:00Z" w16du:dateUtc="2026-04-29T23:20:00Z">
        <w:r>
          <w:lastRenderedPageBreak/>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0E89D797" w14:textId="77777777" w:rsidR="00004D9D" w:rsidRDefault="00004D9D" w:rsidP="00004D9D">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Pr="00160028">
          <w:t>If the ILLE has an executed interconnection agreement or equivalent agreement</w:t>
        </w:r>
        <w:r>
          <w:t xml:space="preserve"> before July 10, 2026</w:t>
        </w:r>
        <w:r w:rsidRPr="00160028">
          <w:t xml:space="preserve">, the terms of that agreement govern the </w:t>
        </w:r>
        <w:proofErr w:type="gramStart"/>
        <w:r w:rsidRPr="00160028">
          <w:t>manner in which</w:t>
        </w:r>
        <w:proofErr w:type="gramEnd"/>
        <w:r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59207BC5" w14:textId="77777777" w:rsidR="00004D9D" w:rsidRPr="00BF1782" w:rsidRDefault="00004D9D" w:rsidP="00004D9D">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t xml:space="preserve"> </w:t>
        </w:r>
      </w:ins>
      <w:ins w:id="936" w:author="ERCOT 051126" w:date="2026-05-11T20:14:00Z" w16du:dateUtc="2026-05-12T01:14:00Z">
        <w:r>
          <w:t xml:space="preserve">The attested property interest </w:t>
        </w:r>
      </w:ins>
      <w:ins w:id="937" w:author="ERCOT 051126" w:date="2026-05-11T19:49:00Z" w16du:dateUtc="2026-05-12T00:49:00Z">
        <w:r>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oad location through provision of one of the following as evidence of sufficient property interests to the Interconnecting DSP or the Interconnecting TSP:</w:delText>
          </w:r>
        </w:del>
      </w:ins>
    </w:p>
    <w:p w14:paraId="4E390C15" w14:textId="77777777" w:rsidR="00004D9D" w:rsidRPr="00BF1782" w:rsidRDefault="00004D9D" w:rsidP="00004D9D">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t xml:space="preserve">its </w:t>
        </w:r>
      </w:ins>
      <w:ins w:id="957" w:author="ERCOT 051126" w:date="2026-05-11T19:50:00Z" w16du:dateUtc="2026-05-12T00:50:00Z">
        <w:r>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7D916175" w14:textId="77777777" w:rsidR="00004D9D" w:rsidRDefault="00004D9D" w:rsidP="00004D9D">
      <w:pPr>
        <w:spacing w:after="240"/>
        <w:ind w:left="2880" w:hanging="720"/>
        <w:rPr>
          <w:ins w:id="960" w:author="ERCOT 043026" w:date="2026-04-29T16:13:00Z" w16du:dateUtc="2026-04-29T21:13:00Z"/>
        </w:rPr>
      </w:pPr>
      <w:ins w:id="961" w:author="ERCOT 042326" w:date="2026-04-23T04:46:00Z" w16du:dateUtc="2026-04-23T09:46:00Z">
        <w:r>
          <w:lastRenderedPageBreak/>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t xml:space="preserve">conveying </w:t>
        </w:r>
      </w:ins>
      <w:ins w:id="970" w:author="ERCOT 051126" w:date="2026-05-11T19:51:00Z" w16du:dateUtc="2026-05-12T00:51:00Z">
        <w:r>
          <w:t>such parcel(s) to the ILLE</w:t>
        </w:r>
      </w:ins>
      <w:ins w:id="971" w:author="ERCOT 042326" w:date="2026-04-23T04:46:00Z" w16du:dateUtc="2026-04-23T09:46:00Z">
        <w:r>
          <w:t xml:space="preserve">; </w:t>
        </w:r>
      </w:ins>
      <w:ins w:id="972" w:author="ERCOT 043026" w:date="2026-04-29T16:14:00Z" w16du:dateUtc="2026-04-29T21:14:00Z">
        <w:r>
          <w:t>or</w:t>
        </w:r>
      </w:ins>
    </w:p>
    <w:p w14:paraId="4D54D1EB" w14:textId="77777777" w:rsidR="00004D9D" w:rsidRDefault="00004D9D" w:rsidP="00004D9D">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4A060D7F" w14:textId="77777777" w:rsidR="00004D9D" w:rsidRPr="00BF1782" w:rsidRDefault="00004D9D" w:rsidP="00004D9D">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654094E8" w14:textId="77777777" w:rsidR="00004D9D" w:rsidRPr="00BF1782" w:rsidRDefault="00004D9D" w:rsidP="00004D9D">
      <w:pPr>
        <w:kinsoku w:val="0"/>
        <w:overflowPunct w:val="0"/>
        <w:autoSpaceDE w:val="0"/>
        <w:autoSpaceDN w:val="0"/>
        <w:adjustRightInd w:val="0"/>
        <w:spacing w:after="240"/>
        <w:ind w:left="2160" w:right="440" w:hanging="720"/>
      </w:pPr>
      <w:ins w:id="99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799D64F7" w14:textId="77777777" w:rsidR="00004D9D" w:rsidRPr="00BF1782" w:rsidRDefault="00004D9D" w:rsidP="00004D9D">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6374C05" w14:textId="77777777" w:rsidR="00004D9D" w:rsidRDefault="00004D9D" w:rsidP="00004D9D">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Pr="00A65B31">
          <w:t xml:space="preserve">attested to the DSP or TSP that it has obtained all </w:t>
        </w:r>
        <w:del w:id="1030" w:author="ERCOT 051526" w:date="2026-05-14T15:46:00Z" w16du:dateUtc="2026-05-14T20:46:00Z">
          <w:r w:rsidRPr="00A65B31">
            <w:delText>site approvals</w:delText>
          </w:r>
        </w:del>
      </w:ins>
      <w:ins w:id="1031" w:author="ERCOT 051526" w:date="2026-05-14T15:46:00Z" w16du:dateUtc="2026-05-14T20:46:00Z">
        <w:r>
          <w:t>discretionary approvals</w:t>
        </w:r>
      </w:ins>
      <w:ins w:id="1032" w:author="ERCOT 051126" w:date="2026-05-11T19:51:00Z" w16du:dateUtc="2026-05-12T00:51:00Z">
        <w:r w:rsidRPr="00A65B31">
          <w:t xml:space="preserve"> required </w:t>
        </w:r>
      </w:ins>
      <w:ins w:id="1033" w:author="ERCOT 051526" w:date="2026-05-14T15:58:00Z" w16du:dateUtc="2026-05-14T20:58:00Z">
        <w:r w:rsidRPr="00A65B31">
          <w:t xml:space="preserve">by the applicable municipality or governmental entity </w:t>
        </w:r>
      </w:ins>
      <w:ins w:id="1034" w:author="ERCOT 051126" w:date="2026-05-11T19:51:00Z" w16du:dateUtc="2026-05-12T00:51:00Z">
        <w:r w:rsidRPr="00A65B31">
          <w:t>at the location where the ILLE is requesting interconnection. </w:t>
        </w:r>
      </w:ins>
      <w:ins w:id="1035" w:author="ERCOT 051126" w:date="2026-05-11T23:12:00Z" w16du:dateUtc="2026-05-12T04:12:00Z">
        <w:r>
          <w:t xml:space="preserve"> </w:t>
        </w:r>
      </w:ins>
      <w:ins w:id="1036" w:author="ERCOT 051126" w:date="2026-05-11T19:51:00Z" w16du:dateUtc="2026-05-12T00:51:00Z">
        <w:r w:rsidRPr="00A65B31">
          <w:t xml:space="preserve">If no such approval is required, the ILLE shall attest that no </w:t>
        </w:r>
        <w:del w:id="1037" w:author="ERCOT 051526" w:date="2026-05-14T15:46:00Z" w16du:dateUtc="2026-05-14T20:46:00Z">
          <w:r w:rsidRPr="00A65B31">
            <w:delText>site</w:delText>
          </w:r>
        </w:del>
      </w:ins>
      <w:ins w:id="1038" w:author="ERCOT 051526" w:date="2026-05-14T15:46:00Z" w16du:dateUtc="2026-05-14T20:46:00Z">
        <w:r>
          <w:t>discretionary</w:t>
        </w:r>
      </w:ins>
      <w:ins w:id="1039" w:author="ERCOT 051126" w:date="2026-05-11T19:51:00Z" w16du:dateUtc="2026-05-12T00:51:00Z">
        <w:r w:rsidRPr="00A65B31">
          <w:t xml:space="preserve"> approval is required along with a statement supporting the ILLE’s conclusion.</w:t>
        </w:r>
      </w:ins>
      <w:ins w:id="1040" w:author="ERCOT 051126" w:date="2026-05-11T23:12:00Z" w16du:dateUtc="2026-05-12T04:12:00Z">
        <w:r>
          <w:t xml:space="preserve"> </w:t>
        </w:r>
      </w:ins>
      <w:ins w:id="1041" w:author="ERCOT 051126" w:date="2026-05-11T19:51:00Z" w16du:dateUtc="2026-05-12T00:51:00Z">
        <w:r w:rsidRPr="00A65B31">
          <w:t xml:space="preserve"> </w:t>
        </w:r>
      </w:ins>
      <w:ins w:id="1042" w:author="ERCOT 051526" w:date="2026-05-14T15:50:00Z" w16du:dateUtc="2026-05-14T20:50:00Z">
        <w:r>
          <w:t xml:space="preserve">Discretionary approvals may </w:t>
        </w:r>
      </w:ins>
      <w:ins w:id="1043" w:author="ERCOT 051526" w:date="2026-05-14T15:55:00Z" w16du:dateUtc="2026-05-14T20:55:00Z">
        <w:r>
          <w:t xml:space="preserve">include but are not limited to </w:t>
        </w:r>
      </w:ins>
      <w:ins w:id="1044" w:author="ERCOT 051526" w:date="2026-05-14T15:50:00Z" w16du:dateUtc="2026-05-14T20:50:00Z">
        <w:r>
          <w:t xml:space="preserve">zoning, special use permits, </w:t>
        </w:r>
      </w:ins>
      <w:ins w:id="1045" w:author="ERCOT 051526" w:date="2026-05-14T15:53:00Z" w16du:dateUtc="2026-05-14T20:53:00Z">
        <w:r>
          <w:t xml:space="preserve">and </w:t>
        </w:r>
      </w:ins>
      <w:ins w:id="1046" w:author="ERCOT 051526" w:date="2026-05-14T15:50:00Z" w16du:dateUtc="2026-05-14T20:50:00Z">
        <w:r>
          <w:t>conditional use permits</w:t>
        </w:r>
      </w:ins>
      <w:ins w:id="1047" w:author="ERCOT 051126" w:date="2026-05-11T19:51:00Z" w16du:dateUtc="2026-05-12T00:51:00Z">
        <w:del w:id="1048" w:author="ERCOT 051526" w:date="2026-05-14T15:51:00Z" w16du:dateUtc="2026-05-14T20:51:00Z">
          <w:r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Pr="00A65B31">
            <w:delText>required by the applicable municipality or governmental entity</w:delText>
          </w:r>
        </w:del>
        <w:del w:id="1050" w:author="ERCOT 051526" w:date="2026-05-14T15:59:00Z" w16du:dateUtc="2026-05-14T20:59:00Z">
          <w:r w:rsidRPr="00A65B31">
            <w:delText>.</w:delText>
          </w:r>
        </w:del>
        <w:del w:id="1051" w:author="ERCOT 051526" w:date="2026-05-14T15:57:00Z" w16du:dateUtc="2026-05-14T20:57:00Z">
          <w:r w:rsidRPr="00A65B31">
            <w:delText xml:space="preserve"> </w:delText>
          </w:r>
        </w:del>
      </w:ins>
      <w:ins w:id="1052" w:author="ERCOT 051126" w:date="2026-05-11T23:12:00Z" w16du:dateUtc="2026-05-12T04:12:00Z">
        <w:del w:id="1053" w:author="ERCOT 051526" w:date="2026-05-14T15:57:00Z" w16du:dateUtc="2026-05-14T20:57:00Z">
          <w:r>
            <w:delText xml:space="preserve"> </w:delText>
          </w:r>
        </w:del>
      </w:ins>
      <w:ins w:id="1054" w:author="ERCOT 051126" w:date="2026-05-11T19:51:00Z" w16du:dateUtc="2026-05-12T00:51:00Z">
        <w:del w:id="1055" w:author="ERCOT 051526" w:date="2026-05-14T15:57:00Z" w16du:dateUtc="2026-05-14T20:57:00Z">
          <w:r w:rsidRPr="00A65B31">
            <w:delText xml:space="preserve">All required approvals and permits must be final and no longer subject to appeal or legal challenge under applicable </w:delText>
          </w:r>
          <w:r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326C320F" w14:textId="77777777" w:rsidR="00004D9D" w:rsidRDefault="00004D9D" w:rsidP="00004D9D">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lastRenderedPageBreak/>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7BC945E8" w14:textId="77777777" w:rsidR="00004D9D" w:rsidRPr="00BF1782" w:rsidRDefault="00004D9D" w:rsidP="00004D9D">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38BDB07" w14:textId="77777777" w:rsidR="00004D9D" w:rsidRPr="00BF1782" w:rsidRDefault="00004D9D" w:rsidP="00004D9D">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575E7E39" w14:textId="77777777" w:rsidR="00004D9D" w:rsidRPr="00BF1782" w:rsidRDefault="00004D9D" w:rsidP="00004D9D">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Pr>
            <w:iCs/>
            <w:szCs w:val="20"/>
          </w:rPr>
          <w:t>“</w:t>
        </w:r>
      </w:ins>
      <w:ins w:id="1097" w:author="ERCOT 042326" w:date="2026-04-23T04:54:00Z" w16du:dateUtc="2026-04-23T09:54:00Z">
        <w:r w:rsidRPr="00BF1782">
          <w:rPr>
            <w:iCs/>
            <w:szCs w:val="20"/>
          </w:rPr>
          <w:t>BBB-</w:t>
        </w:r>
      </w:ins>
      <w:ins w:id="1098" w:author="ERCOT 051526" w:date="2026-05-14T17:01:00Z" w16du:dateUtc="2026-05-14T22:01:00Z">
        <w:r>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Pr>
            <w:iCs/>
            <w:szCs w:val="20"/>
          </w:rPr>
          <w:t>,</w:t>
        </w:r>
      </w:ins>
      <w:ins w:id="1110" w:author="ERCOT 051526" w:date="2026-05-14T17:02:00Z" w16du:dateUtc="2026-05-14T22:02:00Z">
        <w:r>
          <w:rPr>
            <w:iCs/>
            <w:szCs w:val="20"/>
          </w:rPr>
          <w:t xml:space="preserve"> or “BBB-” from Fitch. If the corporation or parent corporation is </w:t>
        </w:r>
      </w:ins>
      <w:ins w:id="1111" w:author="ERCOT 051526" w:date="2026-05-14T17:03:00Z" w16du:dateUtc="2026-05-14T22:03:00Z">
        <w:r>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Del="00684237">
            <w:rPr>
              <w:iCs/>
              <w:szCs w:val="20"/>
            </w:rPr>
            <w:delText xml:space="preserve"> </w:delText>
          </w:r>
          <w:r>
            <w:rPr>
              <w:iCs/>
              <w:szCs w:val="20"/>
            </w:rPr>
            <w:delText>unless only rated by one credit rating agency</w:delText>
          </w:r>
        </w:del>
      </w:ins>
      <w:ins w:id="1114" w:author="ERCOT 042326" w:date="2026-04-23T04:54:00Z" w16du:dateUtc="2026-04-23T09:54:00Z">
        <w:r w:rsidRPr="00BF1782">
          <w:rPr>
            <w:iCs/>
            <w:szCs w:val="20"/>
          </w:rPr>
          <w:t>; or</w:t>
        </w:r>
      </w:ins>
    </w:p>
    <w:p w14:paraId="5F1D3316" w14:textId="77777777" w:rsidR="00004D9D" w:rsidRDefault="00004D9D" w:rsidP="00004D9D">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Pr>
              <w:iCs/>
              <w:szCs w:val="20"/>
            </w:rPr>
            <w:delText>an</w:delText>
          </w:r>
        </w:del>
      </w:ins>
      <w:ins w:id="1125" w:author="ERCOT 051126" w:date="2026-05-11T21:26:00Z" w16du:dateUtc="2026-05-12T02:26:00Z">
        <w:del w:id="1126" w:author="ERCOT 051526" w:date="2026-05-14T17:05:00Z" w16du:dateUtc="2026-05-14T22:05:00Z">
          <w:r>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Pr>
            <w:iCs/>
            <w:szCs w:val="20"/>
          </w:rPr>
          <w:t>,</w:t>
        </w:r>
      </w:ins>
      <w:ins w:id="1134" w:author="ERCOT 051526" w:date="2026-05-14T17:05:00Z" w16du:dateUtc="2026-05-14T22:05:00Z">
        <w:r>
          <w:rPr>
            <w:iCs/>
            <w:szCs w:val="20"/>
          </w:rPr>
          <w:t xml:space="preserve"> or “A-” from Fitch. If the issuing bank is rated by more than one of these agencies, creditworthiness shall be determined by the second-highest rating;</w:t>
        </w:r>
      </w:ins>
      <w:ins w:id="1135" w:author="ERCOT 051126" w:date="2026-05-11T19:54:00Z" w16du:dateUtc="2026-05-12T00:54:00Z">
        <w:del w:id="1136" w:author="ERCOT 051526" w:date="2026-05-14T17:05:00Z" w16du:dateUtc="2026-05-14T22:05:00Z">
          <w:r w:rsidDel="00396E0A">
            <w:rPr>
              <w:iCs/>
              <w:szCs w:val="20"/>
            </w:rPr>
            <w:delText xml:space="preserve"> </w:delText>
          </w:r>
          <w:r>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7E3DBFC9" w14:textId="77777777" w:rsidR="00004D9D" w:rsidRDefault="00004D9D" w:rsidP="00004D9D">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21F37855" w14:textId="77777777" w:rsidR="00004D9D" w:rsidRDefault="00004D9D" w:rsidP="00004D9D">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t>(C)</w:t>
        </w:r>
        <w:r>
          <w:rPr>
            <w:iCs/>
            <w:szCs w:val="20"/>
          </w:rPr>
          <w:tab/>
          <w:t>The Interconnect</w:t>
        </w:r>
      </w:ins>
      <w:ins w:id="1151" w:author="ERCOT 043026" w:date="2026-04-30T18:57:00Z" w16du:dateUtc="2026-04-30T23:57:00Z">
        <w:r>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45C2787" w14:textId="77777777" w:rsidR="00004D9D" w:rsidRDefault="00004D9D" w:rsidP="00004D9D">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w:t>
        </w:r>
        <w:r>
          <w:lastRenderedPageBreak/>
          <w:t xml:space="preserve">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2E6526EF" w14:textId="77777777" w:rsidR="00004D9D" w:rsidRDefault="00004D9D" w:rsidP="00004D9D">
      <w:pPr>
        <w:spacing w:after="240"/>
        <w:ind w:left="3600" w:hanging="720"/>
        <w:rPr>
          <w:ins w:id="1158" w:author="ERCOT 043026" w:date="2026-04-29T21:59:00Z" w16du:dateUtc="2026-04-30T02:59:00Z"/>
        </w:rPr>
      </w:pPr>
      <w:ins w:id="1159" w:author="ERCOT 043026" w:date="2026-04-29T21:59:00Z" w16du:dateUtc="2026-04-30T02:59:00Z">
        <w:r>
          <w:t>(2)</w:t>
        </w:r>
        <w:r>
          <w:tab/>
          <w:t xml:space="preserve">If the Large </w:t>
        </w:r>
        <w:r w:rsidRPr="00DD6C31">
          <w:t>Load</w:t>
        </w:r>
      </w:ins>
      <w:ins w:id="1160" w:author="ERCOT 051126" w:date="2026-05-11T22:14:00Z" w16du:dateUtc="2026-05-12T03:14:00Z">
        <w:r>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9935DD6" w14:textId="77777777" w:rsidR="00004D9D" w:rsidRDefault="00004D9D" w:rsidP="00004D9D">
      <w:pPr>
        <w:spacing w:after="240"/>
        <w:ind w:left="3600" w:hanging="720"/>
        <w:rPr>
          <w:ins w:id="1169" w:author="ERCOT 043026" w:date="2026-04-29T21:59:00Z" w16du:dateUtc="2026-04-30T02:59:00Z"/>
        </w:rPr>
      </w:pPr>
      <w:ins w:id="1170"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2583D1BB" w14:textId="77777777" w:rsidR="00004D9D" w:rsidRDefault="00004D9D" w:rsidP="00004D9D">
      <w:pPr>
        <w:spacing w:after="240"/>
        <w:ind w:left="3600" w:hanging="720"/>
        <w:rPr>
          <w:ins w:id="1171" w:author="ERCOT 042326" w:date="2026-04-23T04:54:00Z" w16du:dateUtc="2026-04-23T09:54:00Z"/>
          <w:szCs w:val="20"/>
          <w:lang w:eastAsia="x-none"/>
        </w:rPr>
      </w:pPr>
      <w:ins w:id="1172" w:author="ERCOT 043026" w:date="2026-04-29T21:59:00Z" w16du:dateUtc="2026-04-30T02:59:00Z">
        <w:r>
          <w:lastRenderedPageBreak/>
          <w:t>(4)</w:t>
        </w:r>
        <w:r>
          <w:tab/>
          <w:t>If the Large Load does not meet the qualifications of paragraphs (1), (2), or (3) above, then the Interconnecting DSP or Interconnecting TSP shall set the financial security requirement as $50,000 per MW peak Demand;</w:t>
        </w:r>
      </w:ins>
    </w:p>
    <w:p w14:paraId="4D11B77E" w14:textId="77777777" w:rsidR="00004D9D" w:rsidRDefault="00004D9D" w:rsidP="00004D9D">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Pr="00160028">
          <w:t>If the ILLE has an executed interconnection agreement or equivalent agreement</w:t>
        </w:r>
        <w:r>
          <w:t xml:space="preserve"> before July 10, 2026</w:t>
        </w:r>
        <w:r w:rsidRPr="00160028">
          <w:t xml:space="preserve">, the terms of that agreement govern the </w:t>
        </w:r>
        <w:proofErr w:type="gramStart"/>
        <w:r w:rsidRPr="00160028">
          <w:t>manner in which</w:t>
        </w:r>
        <w:proofErr w:type="gramEnd"/>
        <w:r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w:t>
        </w:r>
        <w:r>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Pr>
            <w:iCs/>
            <w:szCs w:val="20"/>
          </w:rPr>
          <w:t>s under 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3BB93E55" w14:textId="77777777" w:rsidR="00004D9D" w:rsidRPr="00BF1782" w:rsidRDefault="00004D9D" w:rsidP="00004D9D">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t xml:space="preserve"> </w:t>
        </w:r>
      </w:ins>
      <w:ins w:id="1210" w:author="ERCOT 051126" w:date="2026-05-11T20:13:00Z" w16du:dateUtc="2026-05-12T01:13:00Z">
        <w:r>
          <w:t xml:space="preserve">The attested property interest </w:t>
        </w:r>
      </w:ins>
      <w:ins w:id="1211" w:author="ERCOT 051126" w:date="2026-05-11T19:56:00Z" w16du:dateUtc="2026-05-12T00:56:00Z">
        <w:r>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4C990963" w14:textId="77777777" w:rsidR="00004D9D" w:rsidRPr="00BF1782" w:rsidRDefault="00004D9D" w:rsidP="00004D9D">
      <w:pPr>
        <w:spacing w:after="240"/>
        <w:ind w:left="2880" w:hanging="720"/>
        <w:rPr>
          <w:ins w:id="1218" w:author="ERCOT 042326" w:date="2026-04-23T04:54:00Z" w16du:dateUtc="2026-04-23T09:54:00Z"/>
        </w:rPr>
      </w:pPr>
      <w:ins w:id="1219" w:author="ERCOT 042326" w:date="2026-04-23T04:54:00Z" w16du:dateUtc="2026-04-23T09:54:00Z">
        <w:r w:rsidRPr="00BF1782">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t>its</w:t>
        </w:r>
      </w:ins>
      <w:ins w:id="1231" w:author="ERCOT 042326" w:date="2026-04-23T04:54:00Z" w16du:dateUtc="2026-04-23T09:54:00Z">
        <w:r w:rsidRPr="00BF1782">
          <w:t xml:space="preserve"> </w:t>
        </w:r>
      </w:ins>
      <w:ins w:id="1232" w:author="ERCOT 051126" w:date="2026-05-11T19:57:00Z" w16du:dateUtc="2026-05-12T00:57:00Z">
        <w:r>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2609F1E2" w14:textId="77777777" w:rsidR="00004D9D" w:rsidRDefault="00004D9D" w:rsidP="00004D9D">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6691398D" w14:textId="77777777" w:rsidR="00004D9D" w:rsidRPr="00BF1782" w:rsidRDefault="00004D9D" w:rsidP="00004D9D">
      <w:pPr>
        <w:spacing w:after="240"/>
        <w:ind w:left="2880" w:hanging="720"/>
        <w:rPr>
          <w:ins w:id="1252" w:author="ERCOT 051126" w:date="2026-05-11T20:00:00Z" w16du:dateUtc="2026-05-12T01:00:00Z"/>
        </w:rPr>
      </w:pPr>
      <w:ins w:id="1253" w:author="ERCOT 043026" w:date="2026-04-29T16:15:00Z" w16du:dateUtc="2026-04-29T21:15:00Z">
        <w:r>
          <w:lastRenderedPageBreak/>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t xml:space="preserve"> for such parcel</w:t>
        </w:r>
      </w:ins>
      <w:ins w:id="1256" w:author="ERCOT 051126" w:date="2026-05-11T19:58:00Z" w16du:dateUtc="2026-05-12T00:58:00Z">
        <w:r>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6C59B6E1" w14:textId="77777777" w:rsidR="00004D9D" w:rsidRPr="00BF1782" w:rsidRDefault="00004D9D" w:rsidP="00004D9D">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t>(vii)</w:t>
        </w:r>
        <w:r>
          <w:tab/>
        </w:r>
        <w:r w:rsidRPr="00010B7D">
          <w:rPr>
            <w:szCs w:val="20"/>
            <w:lang w:eastAsia="x-none"/>
          </w:rPr>
          <w:t>On or before July 24, 2026, t</w:t>
        </w:r>
        <w:r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48C9BBB7" w14:textId="77777777" w:rsidR="00004D9D" w:rsidRPr="00BF1782" w:rsidRDefault="00004D9D" w:rsidP="00004D9D">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Pr="002D7D3E">
          <w:rPr>
            <w:szCs w:val="20"/>
            <w:lang w:eastAsia="x-none"/>
          </w:rPr>
          <w:t>On or before July 24, 2026, t</w:t>
        </w:r>
        <w:r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t xml:space="preserve"> ILLE is requesting interconnection. </w:t>
        </w:r>
      </w:ins>
      <w:ins w:id="1263" w:author="ERCOT 051126" w:date="2026-05-11T23:13:00Z" w16du:dateUtc="2026-05-12T04:13:00Z">
        <w:r>
          <w:t xml:space="preserve"> </w:t>
        </w:r>
      </w:ins>
      <w:ins w:id="1264" w:author="ERCOT 051126" w:date="2026-05-11T20:00:00Z" w16du:dateUtc="2026-05-12T01:00:00Z">
        <w:r>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7E333D8F" w14:textId="77777777" w:rsidR="00004D9D" w:rsidRDefault="00004D9D" w:rsidP="00004D9D">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ECD8E3D" w14:textId="77777777" w:rsidR="00004D9D" w:rsidRDefault="00004D9D" w:rsidP="00004D9D">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58BEAC61" w14:textId="77777777" w:rsidR="00777D5F" w:rsidRDefault="00004D9D" w:rsidP="00004D9D">
      <w:pPr>
        <w:kinsoku w:val="0"/>
        <w:overflowPunct w:val="0"/>
        <w:autoSpaceDE w:val="0"/>
        <w:autoSpaceDN w:val="0"/>
        <w:adjustRightInd w:val="0"/>
        <w:spacing w:after="240"/>
        <w:ind w:left="2160" w:right="440" w:hanging="720"/>
        <w:rPr>
          <w:ins w:id="1274" w:author="Eolic 051826" w:date="2026-05-18T14:59:00Z" w16du:dateUtc="2026-05-18T19:59:00Z"/>
        </w:rPr>
      </w:pPr>
      <w:ins w:id="1275" w:author="ERCOT 042326" w:date="2026-04-23T04:54:00Z" w16du:dateUtc="2026-04-23T09:54:00Z">
        <w:r>
          <w:t>(ii)</w:t>
        </w:r>
        <w:r>
          <w:tab/>
          <w:t>O</w:t>
        </w:r>
        <w:r w:rsidRPr="00BF1782">
          <w:t xml:space="preserve">n or before </w:t>
        </w:r>
        <w:r>
          <w:t xml:space="preserve">July 24, </w:t>
        </w:r>
        <w:r w:rsidRPr="00BF1782">
          <w:t xml:space="preserve">2026, </w:t>
        </w:r>
        <w:del w:id="1276" w:author="Eolic 051826" w:date="2026-05-18T14:59:00Z" w16du:dateUtc="2026-05-18T19:59:00Z">
          <w:r w:rsidRPr="00BF1782" w:rsidDel="00777D5F">
            <w:delText xml:space="preserve">the </w:delText>
          </w:r>
        </w:del>
      </w:ins>
      <w:ins w:id="1277" w:author="Eolic 051826" w:date="2026-05-18T14:59:00Z" w16du:dateUtc="2026-05-18T19:59:00Z">
        <w:r w:rsidR="00777D5F">
          <w:t xml:space="preserve">either, </w:t>
        </w:r>
      </w:ins>
    </w:p>
    <w:p w14:paraId="4AAD4144" w14:textId="2EAF13A6" w:rsidR="00777D5F" w:rsidRDefault="00A822A8">
      <w:pPr>
        <w:spacing w:after="240"/>
        <w:ind w:left="2880" w:hanging="720"/>
        <w:rPr>
          <w:ins w:id="1278" w:author="Eolic 051826" w:date="2026-05-18T15:00:00Z" w16du:dateUtc="2026-05-18T20:00:00Z"/>
        </w:rPr>
        <w:pPrChange w:id="1279" w:author="Eolic 051826" w:date="2026-05-18T15:58:00Z" w16du:dateUtc="2026-05-18T20:58:00Z">
          <w:pPr>
            <w:kinsoku w:val="0"/>
            <w:overflowPunct w:val="0"/>
            <w:autoSpaceDE w:val="0"/>
            <w:autoSpaceDN w:val="0"/>
            <w:adjustRightInd w:val="0"/>
            <w:spacing w:after="240"/>
            <w:ind w:right="440"/>
          </w:pPr>
        </w:pPrChange>
      </w:pPr>
      <w:ins w:id="1280" w:author="Eolic 051826" w:date="2026-05-18T15:57:00Z" w16du:dateUtc="2026-05-18T20:57:00Z">
        <w:r>
          <w:t>(A)</w:t>
        </w:r>
        <w:r>
          <w:tab/>
        </w:r>
      </w:ins>
      <w:ins w:id="1281" w:author="Eolic 051826" w:date="2026-05-18T15:04:00Z" w16du:dateUtc="2026-05-18T20:04:00Z">
        <w:r w:rsidR="00777D5F" w:rsidRPr="00894264">
          <w:t>There is an application related to the Large Load filed at the PUCT pursuant to PURA § 39.169 that, along with any other materials submitted in that proceeding, includes information satisfying the substantive requirements of Section 9.7, Required Disclosures; or</w:t>
        </w:r>
      </w:ins>
      <w:ins w:id="1282" w:author="Eolic 051826" w:date="2026-05-18T15:03:00Z" w16du:dateUtc="2026-05-18T20:03:00Z">
        <w:r w:rsidR="00777D5F">
          <w:t xml:space="preserve"> </w:t>
        </w:r>
      </w:ins>
    </w:p>
    <w:p w14:paraId="7ED6743A" w14:textId="62746F01" w:rsidR="00004D9D" w:rsidRDefault="00A822A8">
      <w:pPr>
        <w:spacing w:after="240"/>
        <w:ind w:left="2880" w:hanging="720"/>
        <w:rPr>
          <w:ins w:id="1283" w:author="ERCOT 043026" w:date="2026-04-29T16:52:00Z" w16du:dateUtc="2026-04-29T21:52:00Z"/>
        </w:rPr>
        <w:pPrChange w:id="1284" w:author="Eolic 051826" w:date="2026-05-18T15:58:00Z" w16du:dateUtc="2026-05-18T20:58:00Z">
          <w:pPr>
            <w:kinsoku w:val="0"/>
            <w:overflowPunct w:val="0"/>
            <w:autoSpaceDE w:val="0"/>
            <w:autoSpaceDN w:val="0"/>
            <w:adjustRightInd w:val="0"/>
            <w:spacing w:after="240"/>
            <w:ind w:left="2160" w:right="440" w:hanging="720"/>
          </w:pPr>
        </w:pPrChange>
      </w:pPr>
      <w:ins w:id="1285" w:author="Eolic 051826" w:date="2026-05-18T15:58:00Z" w16du:dateUtc="2026-05-18T20:58:00Z">
        <w:r>
          <w:t>(B)</w:t>
        </w:r>
        <w:r>
          <w:tab/>
        </w:r>
      </w:ins>
      <w:ins w:id="1286" w:author="Eolic 051826" w:date="2026-05-18T15:00:00Z" w16du:dateUtc="2026-05-18T20:00:00Z">
        <w:r w:rsidR="00777D5F">
          <w:t xml:space="preserve">The </w:t>
        </w:r>
      </w:ins>
      <w:ins w:id="1287" w:author="ERCOT 042326" w:date="2026-04-23T04:54:00Z" w16du:dateUtc="2026-04-23T09:54:00Z">
        <w:r w:rsidR="00004D9D" w:rsidRPr="00BF1782">
          <w:t>Interconnecting DSP</w:t>
        </w:r>
      </w:ins>
      <w:ins w:id="1288" w:author="ERCOT 043026" w:date="2026-04-29T13:31:00Z" w16du:dateUtc="2026-04-29T18:31:00Z">
        <w:r w:rsidR="00004D9D">
          <w:t xml:space="preserve"> or Interconnecting TSP</w:t>
        </w:r>
      </w:ins>
      <w:ins w:id="1289" w:author="ERCOT 042326" w:date="2026-04-23T04:54:00Z" w16du:dateUtc="2026-04-23T09:54:00Z">
        <w:r w:rsidR="00004D9D" w:rsidRPr="00BF1782">
          <w:t xml:space="preserve"> has </w:t>
        </w:r>
      </w:ins>
      <w:ins w:id="1290" w:author="ERCOT 043026" w:date="2026-04-29T13:31:00Z" w16du:dateUtc="2026-04-29T18:31:00Z">
        <w:r w:rsidR="00004D9D">
          <w:t>informed</w:t>
        </w:r>
      </w:ins>
      <w:ins w:id="1291" w:author="ERCOT 042326" w:date="2026-04-23T04:54:00Z" w16du:dateUtc="2026-04-23T09:54:00Z">
        <w:del w:id="1292" w:author="ERCOT 043026" w:date="2026-04-29T13:32:00Z" w16du:dateUtc="2026-04-29T18:32:00Z">
          <w:r w:rsidR="00004D9D" w:rsidRPr="00BF1782" w:rsidDel="00567B56">
            <w:delText>submitted to</w:delText>
          </w:r>
        </w:del>
        <w:r w:rsidR="00004D9D" w:rsidRPr="00BF1782">
          <w:t xml:space="preserve"> ERCOT </w:t>
        </w:r>
        <w:del w:id="1293" w:author="ERCOT 043026" w:date="2026-04-29T13:32:00Z" w16du:dateUtc="2026-04-29T18:32:00Z">
          <w:r w:rsidR="00004D9D" w:rsidRPr="00BF1782" w:rsidDel="00475F2A">
            <w:delText xml:space="preserve">a notarized attestation sworn to by the DSP’s representative, official, officer, or other authorized person with binding authority over the DSP </w:delText>
          </w:r>
        </w:del>
        <w:r w:rsidR="00004D9D" w:rsidRPr="00BF1782">
          <w:t xml:space="preserve">that the ILLE has </w:t>
        </w:r>
        <w:r w:rsidR="00004D9D">
          <w:t>satisfied</w:t>
        </w:r>
        <w:r w:rsidR="00004D9D" w:rsidRPr="00BF1782">
          <w:t xml:space="preserve"> the requirements defined in Section </w:t>
        </w:r>
        <w:r w:rsidR="00004D9D">
          <w:t>9.7, Required Disclosures</w:t>
        </w:r>
      </w:ins>
      <w:ins w:id="1294" w:author="ERCOT 043026" w:date="2026-04-29T16:52:00Z" w16du:dateUtc="2026-04-29T21:52:00Z">
        <w:r w:rsidR="00004D9D">
          <w:t>; and</w:t>
        </w:r>
      </w:ins>
    </w:p>
    <w:p w14:paraId="0435CC83" w14:textId="77777777" w:rsidR="00004D9D" w:rsidRDefault="00004D9D" w:rsidP="00004D9D">
      <w:pPr>
        <w:kinsoku w:val="0"/>
        <w:overflowPunct w:val="0"/>
        <w:autoSpaceDE w:val="0"/>
        <w:autoSpaceDN w:val="0"/>
        <w:adjustRightInd w:val="0"/>
        <w:spacing w:after="240"/>
        <w:ind w:left="2160" w:right="440" w:hanging="720"/>
        <w:rPr>
          <w:ins w:id="1295" w:author="ERCOT 043026" w:date="2026-04-29T16:54:00Z" w16du:dateUtc="2026-04-29T21:54:00Z"/>
          <w:szCs w:val="20"/>
          <w:lang w:eastAsia="x-none"/>
        </w:rPr>
      </w:pPr>
      <w:ins w:id="1296" w:author="ERCOT 043026" w:date="2026-04-29T16:52:00Z" w16du:dateUtc="2026-04-29T21:52:00Z">
        <w:r>
          <w:t>(iii)</w:t>
        </w:r>
        <w:r>
          <w:tab/>
        </w:r>
      </w:ins>
      <w:ins w:id="1297"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w:t>
        </w:r>
        <w:r>
          <w:rPr>
            <w:szCs w:val="20"/>
            <w:lang w:eastAsia="x-none"/>
          </w:rPr>
          <w:lastRenderedPageBreak/>
          <w:t xml:space="preserve">financial security for system upgrades that are necessary to reliably serve the ILLE; </w:t>
        </w:r>
      </w:ins>
    </w:p>
    <w:p w14:paraId="1EF35F63" w14:textId="77777777" w:rsidR="00004D9D" w:rsidRPr="00BF1782" w:rsidRDefault="00004D9D" w:rsidP="00004D9D">
      <w:pPr>
        <w:spacing w:after="240"/>
        <w:ind w:left="2880" w:hanging="720"/>
        <w:rPr>
          <w:ins w:id="1298" w:author="ERCOT 043026" w:date="2026-04-29T16:54:00Z" w16du:dateUtc="2026-04-29T21:54:00Z"/>
          <w:szCs w:val="20"/>
        </w:rPr>
      </w:pPr>
      <w:ins w:id="1299"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799F095E" w14:textId="77777777" w:rsidR="00004D9D" w:rsidRPr="00BF1782" w:rsidRDefault="00004D9D" w:rsidP="00004D9D">
      <w:pPr>
        <w:spacing w:after="240"/>
        <w:ind w:left="3600" w:hanging="720"/>
        <w:rPr>
          <w:ins w:id="1300" w:author="ERCOT 043026" w:date="2026-04-29T16:54:00Z" w16du:dateUtc="2026-04-29T21:54:00Z"/>
          <w:iCs/>
          <w:szCs w:val="20"/>
        </w:rPr>
      </w:pPr>
      <w:ins w:id="1301"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65374206" w14:textId="77777777" w:rsidR="00004D9D" w:rsidRPr="00BF1782" w:rsidRDefault="00004D9D" w:rsidP="00004D9D">
      <w:pPr>
        <w:spacing w:after="240"/>
        <w:ind w:left="3600" w:hanging="720"/>
        <w:rPr>
          <w:ins w:id="1302" w:author="ERCOT 043026" w:date="2026-04-29T16:54:00Z" w16du:dateUtc="2026-04-29T21:54:00Z"/>
          <w:iCs/>
          <w:szCs w:val="20"/>
        </w:rPr>
      </w:pPr>
      <w:ins w:id="1303"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304" w:author="ERCOT 051526" w:date="2026-05-15T11:47:00Z" w16du:dateUtc="2026-05-15T16:47:00Z">
          <w:r w:rsidRPr="00BF1782" w:rsidDel="008560CA">
            <w:rPr>
              <w:iCs/>
              <w:szCs w:val="20"/>
            </w:rPr>
            <w:delText xml:space="preserve">equivalent </w:delText>
          </w:r>
        </w:del>
        <w:r w:rsidRPr="00BF1782">
          <w:rPr>
            <w:iCs/>
            <w:szCs w:val="20"/>
          </w:rPr>
          <w:t>of</w:t>
        </w:r>
      </w:ins>
      <w:ins w:id="1305" w:author="ERCOT 051526" w:date="2026-05-14T17:07:00Z" w16du:dateUtc="2026-05-14T22:07:00Z">
        <w:r w:rsidRPr="00BF1782">
          <w:rPr>
            <w:iCs/>
            <w:szCs w:val="20"/>
          </w:rPr>
          <w:t xml:space="preserve"> </w:t>
        </w:r>
        <w:r>
          <w:rPr>
            <w:iCs/>
            <w:szCs w:val="20"/>
          </w:rPr>
          <w:t>at least</w:t>
        </w:r>
      </w:ins>
      <w:ins w:id="1306" w:author="ERCOT 043026" w:date="2026-04-29T16:54:00Z" w16du:dateUtc="2026-04-29T21:54:00Z">
        <w:r w:rsidRPr="00BF1782">
          <w:rPr>
            <w:iCs/>
            <w:szCs w:val="20"/>
          </w:rPr>
          <w:t xml:space="preserve"> </w:t>
        </w:r>
      </w:ins>
      <w:ins w:id="1307" w:author="ERCOT 051526" w:date="2026-05-14T17:07:00Z" w16du:dateUtc="2026-05-14T22:07:00Z">
        <w:r>
          <w:rPr>
            <w:iCs/>
            <w:szCs w:val="20"/>
          </w:rPr>
          <w:t>“</w:t>
        </w:r>
      </w:ins>
      <w:ins w:id="1308" w:author="ERCOT 043026" w:date="2026-04-29T16:54:00Z" w16du:dateUtc="2026-04-29T21:54:00Z">
        <w:r w:rsidRPr="00BF1782">
          <w:rPr>
            <w:iCs/>
            <w:szCs w:val="20"/>
          </w:rPr>
          <w:t>BBB-</w:t>
        </w:r>
        <w:del w:id="1309" w:author="ERCOT 051526" w:date="2026-05-14T17:07:00Z" w16du:dateUtc="2026-05-14T22:07:00Z">
          <w:r w:rsidRPr="00BF1782">
            <w:rPr>
              <w:iCs/>
              <w:szCs w:val="20"/>
            </w:rPr>
            <w:delText>/Baa3 or higher</w:delText>
          </w:r>
        </w:del>
      </w:ins>
      <w:ins w:id="1310" w:author="ERCOT 051526" w:date="2026-05-14T17:07:00Z" w16du:dateUtc="2026-05-14T22:07:00Z">
        <w:r>
          <w:rPr>
            <w:iCs/>
            <w:szCs w:val="20"/>
          </w:rPr>
          <w:t>”</w:t>
        </w:r>
      </w:ins>
      <w:ins w:id="1311" w:author="ERCOT 043026" w:date="2026-04-29T16:54:00Z" w16du:dateUtc="2026-04-29T21:54:00Z">
        <w:r w:rsidRPr="00BF1782">
          <w:rPr>
            <w:iCs/>
            <w:szCs w:val="20"/>
          </w:rPr>
          <w:t xml:space="preserve"> from Standard &amp; Poor’s</w:t>
        </w:r>
      </w:ins>
      <w:ins w:id="1312" w:author="ERCOT 051526" w:date="2026-05-14T17:07:00Z" w16du:dateUtc="2026-05-14T22:07:00Z">
        <w:r>
          <w:rPr>
            <w:iCs/>
            <w:szCs w:val="20"/>
          </w:rPr>
          <w:t>, “Baa3” from</w:t>
        </w:r>
      </w:ins>
      <w:ins w:id="1313" w:author="ERCOT 043026" w:date="2026-04-29T16:54:00Z" w16du:dateUtc="2026-04-29T21:54:00Z">
        <w:del w:id="1314" w:author="ERCOT 051526" w:date="2026-05-14T17:07:00Z" w16du:dateUtc="2026-05-14T22:07:00Z">
          <w:r w:rsidRPr="00BF1782">
            <w:rPr>
              <w:iCs/>
              <w:szCs w:val="20"/>
            </w:rPr>
            <w:delText xml:space="preserve"> </w:delText>
          </w:r>
        </w:del>
        <w:del w:id="1315" w:author="ERCOT 051126" w:date="2026-05-11T20:01:00Z" w16du:dateUtc="2026-05-12T01:01:00Z">
          <w:r w:rsidRPr="00BF1782">
            <w:rPr>
              <w:iCs/>
              <w:szCs w:val="20"/>
            </w:rPr>
            <w:delText>or</w:delText>
          </w:r>
        </w:del>
      </w:ins>
      <w:ins w:id="1316" w:author="ERCOT 051126" w:date="2026-05-11T20:01:00Z" w16du:dateUtc="2026-05-12T01:01:00Z">
        <w:del w:id="1317" w:author="ERCOT 051526" w:date="2026-05-14T17:07:00Z" w16du:dateUtc="2026-05-14T22:07:00Z">
          <w:r>
            <w:rPr>
              <w:iCs/>
              <w:szCs w:val="20"/>
            </w:rPr>
            <w:delText>and</w:delText>
          </w:r>
        </w:del>
      </w:ins>
      <w:ins w:id="1318" w:author="ERCOT 043026" w:date="2026-04-29T16:54:00Z" w16du:dateUtc="2026-04-29T21:54:00Z">
        <w:r w:rsidRPr="00BF1782">
          <w:rPr>
            <w:iCs/>
            <w:szCs w:val="20"/>
          </w:rPr>
          <w:t xml:space="preserve"> Moody’s</w:t>
        </w:r>
      </w:ins>
      <w:ins w:id="1319" w:author="ERCOT 051126" w:date="2026-05-11T20:02:00Z" w16du:dateUtc="2026-05-12T01:02:00Z">
        <w:r>
          <w:rPr>
            <w:iCs/>
            <w:szCs w:val="20"/>
          </w:rPr>
          <w:t>,</w:t>
        </w:r>
      </w:ins>
      <w:ins w:id="1320" w:author="ERCOT 051526" w:date="2026-05-14T17:07:00Z" w16du:dateUtc="2026-05-14T22:07:00Z">
        <w:r>
          <w:rPr>
            <w:iCs/>
            <w:szCs w:val="20"/>
          </w:rPr>
          <w:t xml:space="preserve"> or “BBB-” from Fitch. If the corporation or parent corporation is rated by more than one of these agencies, credit</w:t>
        </w:r>
      </w:ins>
      <w:ins w:id="1321" w:author="ERCOT 051526" w:date="2026-05-14T17:08:00Z" w16du:dateUtc="2026-05-14T22:08:00Z">
        <w:r>
          <w:rPr>
            <w:iCs/>
            <w:szCs w:val="20"/>
          </w:rPr>
          <w:t>worthiness shall be determined by the second-highest rating</w:t>
        </w:r>
      </w:ins>
      <w:ins w:id="1322" w:author="ERCOT 051126" w:date="2026-05-11T20:02:00Z" w16du:dateUtc="2026-05-12T01:02:00Z">
        <w:del w:id="1323" w:author="ERCOT 051526" w:date="2026-05-14T17:08:00Z" w16du:dateUtc="2026-05-14T22:08:00Z">
          <w:r w:rsidDel="00D04A97">
            <w:rPr>
              <w:iCs/>
              <w:szCs w:val="20"/>
            </w:rPr>
            <w:delText xml:space="preserve"> </w:delText>
          </w:r>
          <w:r>
            <w:rPr>
              <w:iCs/>
              <w:szCs w:val="20"/>
            </w:rPr>
            <w:delText>unless only rated by one credit rating agency</w:delText>
          </w:r>
        </w:del>
      </w:ins>
      <w:ins w:id="1324" w:author="ERCOT 043026" w:date="2026-04-29T16:54:00Z" w16du:dateUtc="2026-04-29T21:54:00Z">
        <w:r w:rsidRPr="00BF1782">
          <w:rPr>
            <w:iCs/>
            <w:szCs w:val="20"/>
          </w:rPr>
          <w:t>; or</w:t>
        </w:r>
      </w:ins>
    </w:p>
    <w:p w14:paraId="13ECC928" w14:textId="77777777" w:rsidR="00004D9D" w:rsidRDefault="00004D9D" w:rsidP="00004D9D">
      <w:pPr>
        <w:spacing w:after="240"/>
        <w:ind w:left="3600" w:hanging="720"/>
        <w:rPr>
          <w:ins w:id="1325" w:author="ERCOT 043026" w:date="2026-04-29T16:54:00Z" w16du:dateUtc="2026-04-29T21:54:00Z"/>
          <w:szCs w:val="20"/>
          <w:lang w:eastAsia="x-none"/>
        </w:rPr>
      </w:pPr>
      <w:ins w:id="1326"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27" w:author="ERCOT 051526" w:date="2026-05-15T11:46:00Z" w16du:dateUtc="2026-05-15T16:46:00Z">
          <w:r w:rsidRPr="00BF1782" w:rsidDel="008560CA">
            <w:rPr>
              <w:iCs/>
              <w:szCs w:val="20"/>
            </w:rPr>
            <w:delText>by</w:delText>
          </w:r>
        </w:del>
      </w:ins>
      <w:ins w:id="1328" w:author="ERCOT 051526" w:date="2026-05-15T11:46:00Z" w16du:dateUtc="2026-05-15T16:46:00Z">
        <w:r>
          <w:rPr>
            <w:iCs/>
            <w:szCs w:val="20"/>
          </w:rPr>
          <w:t>from</w:t>
        </w:r>
      </w:ins>
      <w:ins w:id="1329" w:author="ERCOT 043026" w:date="2026-04-29T16:54:00Z" w16du:dateUtc="2026-04-29T21:54:00Z">
        <w:r w:rsidRPr="00BF1782">
          <w:rPr>
            <w:iCs/>
            <w:szCs w:val="20"/>
          </w:rPr>
          <w:t xml:space="preserve"> Standard &amp; Poor’s</w:t>
        </w:r>
      </w:ins>
      <w:ins w:id="1330" w:author="ERCOT 051526" w:date="2026-05-14T17:08:00Z" w16du:dateUtc="2026-05-14T22:08:00Z">
        <w:r>
          <w:rPr>
            <w:iCs/>
            <w:szCs w:val="20"/>
          </w:rPr>
          <w:t>,</w:t>
        </w:r>
      </w:ins>
      <w:ins w:id="1331" w:author="ERCOT 043026" w:date="2026-04-29T16:54:00Z" w16du:dateUtc="2026-04-29T21:54:00Z">
        <w:del w:id="1332" w:author="ERCOT 051526" w:date="2026-05-14T17:08:00Z" w16du:dateUtc="2026-05-14T22:08:00Z">
          <w:r w:rsidRPr="00BF1782">
            <w:rPr>
              <w:iCs/>
              <w:szCs w:val="20"/>
            </w:rPr>
            <w:delText xml:space="preserve"> </w:delText>
          </w:r>
        </w:del>
      </w:ins>
      <w:ins w:id="1333" w:author="ERCOT 051126" w:date="2026-05-11T20:02:00Z" w16du:dateUtc="2026-05-12T01:02:00Z">
        <w:del w:id="1334" w:author="ERCOT 051526" w:date="2026-05-14T17:08:00Z" w16du:dateUtc="2026-05-14T22:08:00Z">
          <w:r>
            <w:rPr>
              <w:iCs/>
              <w:szCs w:val="20"/>
            </w:rPr>
            <w:delText>and</w:delText>
          </w:r>
        </w:del>
      </w:ins>
      <w:ins w:id="1335" w:author="ERCOT 043026" w:date="2026-04-29T16:54:00Z" w16du:dateUtc="2026-04-29T21:54:00Z">
        <w:del w:id="1336" w:author="ERCOT 051126" w:date="2026-05-11T20:02:00Z" w16du:dateUtc="2026-05-12T01:02:00Z">
          <w:r w:rsidRPr="00BF1782">
            <w:rPr>
              <w:iCs/>
              <w:szCs w:val="20"/>
            </w:rPr>
            <w:delText>or</w:delText>
          </w:r>
        </w:del>
        <w:r w:rsidRPr="00BF1782">
          <w:rPr>
            <w:iCs/>
            <w:szCs w:val="20"/>
          </w:rPr>
          <w:t xml:space="preserve"> “A3” </w:t>
        </w:r>
        <w:del w:id="1337" w:author="ERCOT 051526" w:date="2026-05-15T11:47:00Z" w16du:dateUtc="2026-05-15T16:47:00Z">
          <w:r w:rsidRPr="00BF1782" w:rsidDel="008560CA">
            <w:rPr>
              <w:iCs/>
              <w:szCs w:val="20"/>
            </w:rPr>
            <w:delText>by</w:delText>
          </w:r>
        </w:del>
      </w:ins>
      <w:ins w:id="1338" w:author="ERCOT 051526" w:date="2026-05-15T11:47:00Z" w16du:dateUtc="2026-05-15T16:47:00Z">
        <w:r>
          <w:rPr>
            <w:iCs/>
            <w:szCs w:val="20"/>
          </w:rPr>
          <w:t>from</w:t>
        </w:r>
      </w:ins>
      <w:ins w:id="1339" w:author="ERCOT 043026" w:date="2026-04-29T16:54:00Z" w16du:dateUtc="2026-04-29T21:54:00Z">
        <w:r w:rsidRPr="00BF1782">
          <w:rPr>
            <w:iCs/>
            <w:szCs w:val="20"/>
          </w:rPr>
          <w:t xml:space="preserve"> Moody’s</w:t>
        </w:r>
      </w:ins>
      <w:ins w:id="1340" w:author="ERCOT 051126" w:date="2026-05-11T20:02:00Z" w16du:dateUtc="2026-05-12T01:02:00Z">
        <w:r>
          <w:rPr>
            <w:iCs/>
            <w:szCs w:val="20"/>
          </w:rPr>
          <w:t>,</w:t>
        </w:r>
      </w:ins>
      <w:ins w:id="1341" w:author="ERCOT 051526" w:date="2026-05-14T17:08:00Z" w16du:dateUtc="2026-05-14T22:08:00Z">
        <w:r>
          <w:rPr>
            <w:iCs/>
            <w:szCs w:val="20"/>
          </w:rPr>
          <w:t xml:space="preserve"> or “A-” from Fitch. If the issuing bank is rated by more th</w:t>
        </w:r>
      </w:ins>
      <w:ins w:id="1342" w:author="ERCOT 051526" w:date="2026-05-14T17:09:00Z" w16du:dateUtc="2026-05-14T22:09:00Z">
        <w:r>
          <w:rPr>
            <w:iCs/>
            <w:szCs w:val="20"/>
          </w:rPr>
          <w:t>an one of these agencies, creditworthiness shall be determined by the second-highest rating</w:t>
        </w:r>
      </w:ins>
      <w:ins w:id="1343" w:author="ERCOT 051126" w:date="2026-05-11T20:02:00Z" w16du:dateUtc="2026-05-12T01:02:00Z">
        <w:del w:id="1344" w:author="ERCOT 051526" w:date="2026-05-14T17:09:00Z" w16du:dateUtc="2026-05-14T22:09:00Z">
          <w:r w:rsidDel="00D04A97">
            <w:rPr>
              <w:iCs/>
              <w:szCs w:val="20"/>
            </w:rPr>
            <w:delText xml:space="preserve"> </w:delText>
          </w:r>
          <w:r>
            <w:rPr>
              <w:iCs/>
              <w:szCs w:val="20"/>
            </w:rPr>
            <w:delText>unless only rated by one credit rating agency</w:delText>
          </w:r>
        </w:del>
      </w:ins>
      <w:ins w:id="1345" w:author="ERCOT 043026" w:date="2026-04-29T16:54:00Z" w16du:dateUtc="2026-04-29T21:54:00Z">
        <w:del w:id="1346" w:author="ERCOT 051126" w:date="2026-05-11T20:02:00Z" w16du:dateUtc="2026-05-12T01:02:00Z">
          <w:r w:rsidRPr="00BF1782">
            <w:rPr>
              <w:iCs/>
              <w:szCs w:val="20"/>
            </w:rPr>
            <w:delText xml:space="preserve"> Investor Service</w:delText>
          </w:r>
        </w:del>
      </w:ins>
      <w:ins w:id="1347" w:author="ERCOT 051126" w:date="2026-05-11T21:32:00Z" w16du:dateUtc="2026-05-12T02:32:00Z">
        <w:r>
          <w:rPr>
            <w:iCs/>
            <w:szCs w:val="20"/>
          </w:rPr>
          <w:t>;</w:t>
        </w:r>
      </w:ins>
      <w:ins w:id="1348" w:author="ERCOT 043026" w:date="2026-04-29T16:54:00Z" w16du:dateUtc="2026-04-29T21:54:00Z">
        <w:del w:id="1349" w:author="ERCOT 051126" w:date="2026-05-11T21:32:00Z" w16du:dateUtc="2026-05-12T02:32:00Z">
          <w:r w:rsidRPr="00BF1782">
            <w:rPr>
              <w:iCs/>
              <w:szCs w:val="20"/>
            </w:rPr>
            <w:delText>.</w:delText>
          </w:r>
        </w:del>
      </w:ins>
    </w:p>
    <w:p w14:paraId="7DEDC95C" w14:textId="77777777" w:rsidR="00004D9D" w:rsidRDefault="00004D9D" w:rsidP="00004D9D">
      <w:pPr>
        <w:spacing w:after="240"/>
        <w:ind w:left="2880" w:hanging="720"/>
        <w:rPr>
          <w:ins w:id="1350" w:author="ERCOT 043026" w:date="2026-04-29T22:03:00Z" w16du:dateUtc="2026-04-30T03:03:00Z"/>
          <w:szCs w:val="20"/>
          <w:lang w:eastAsia="x-none"/>
        </w:rPr>
      </w:pPr>
      <w:ins w:id="1351"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52" w:author="ERCOT 051126" w:date="2026-05-09T19:24:00Z" w16du:dateUtc="2026-05-10T00:24:00Z">
          <w:r>
            <w:rPr>
              <w:iCs/>
              <w:szCs w:val="20"/>
            </w:rPr>
            <w:delText xml:space="preserve">security </w:delText>
          </w:r>
        </w:del>
        <w:r>
          <w:rPr>
            <w:iCs/>
            <w:szCs w:val="20"/>
          </w:rPr>
          <w:t>records or statements to determine the ILLE’s financial s</w:t>
        </w:r>
      </w:ins>
      <w:ins w:id="1353" w:author="ERCOT 051126" w:date="2026-05-09T19:24:00Z" w16du:dateUtc="2026-05-10T00:24:00Z">
        <w:r>
          <w:rPr>
            <w:iCs/>
            <w:szCs w:val="20"/>
          </w:rPr>
          <w:t>tability</w:t>
        </w:r>
      </w:ins>
      <w:ins w:id="1354" w:author="ERCOT 043026" w:date="2026-04-29T16:54:00Z" w16du:dateUtc="2026-04-29T21:54:00Z">
        <w:del w:id="1355" w:author="ERCOT 051126" w:date="2026-05-09T19:24:00Z" w16du:dateUtc="2026-05-10T00:24:00Z">
          <w:r w:rsidDel="00405055">
            <w:rPr>
              <w:iCs/>
              <w:szCs w:val="20"/>
            </w:rPr>
            <w:delText>ecurity</w:delText>
          </w:r>
        </w:del>
      </w:ins>
      <w:ins w:id="1356" w:author="ERCOT 042326" w:date="2026-04-23T04:54:00Z" w16du:dateUtc="2026-04-23T09:54:00Z">
        <w:del w:id="1357" w:author="ERCOT 051126" w:date="2026-05-11T21:32:00Z" w16du:dateUtc="2026-05-12T02:32:00Z">
          <w:r>
            <w:delText>.</w:delText>
          </w:r>
        </w:del>
      </w:ins>
      <w:ins w:id="1358" w:author="ERCOT 051126" w:date="2026-05-11T21:32:00Z" w16du:dateUtc="2026-05-12T02:32:00Z">
        <w:r>
          <w:t>; and</w:t>
        </w:r>
      </w:ins>
    </w:p>
    <w:p w14:paraId="2652D9B7" w14:textId="77777777" w:rsidR="00004D9D" w:rsidRDefault="00004D9D" w:rsidP="00004D9D">
      <w:pPr>
        <w:spacing w:after="240"/>
        <w:ind w:left="2880" w:hanging="720"/>
        <w:rPr>
          <w:ins w:id="1359" w:author="ERCOT 043026" w:date="2026-04-29T22:05:00Z" w16du:dateUtc="2026-04-30T03:05:00Z"/>
        </w:rPr>
      </w:pPr>
      <w:ins w:id="1360" w:author="ERCOT 043026" w:date="2026-04-29T22:03:00Z" w16du:dateUtc="2026-04-30T03:03:00Z">
        <w:r>
          <w:t>(</w:t>
        </w:r>
      </w:ins>
      <w:ins w:id="1361" w:author="ERCOT 043026" w:date="2026-04-29T22:05:00Z" w16du:dateUtc="2026-04-30T03:05:00Z">
        <w:r>
          <w:t>C</w:t>
        </w:r>
      </w:ins>
      <w:ins w:id="1362" w:author="ERCOT 043026" w:date="2026-04-29T22:03:00Z" w16du:dateUtc="2026-04-30T03:03:00Z">
        <w:r>
          <w:t>)</w:t>
        </w:r>
        <w:r>
          <w:tab/>
        </w:r>
      </w:ins>
      <w:ins w:id="1363" w:author="ERCOT 043026" w:date="2026-04-29T22:05:00Z" w16du:dateUtc="2026-04-30T03:05:00Z">
        <w:r>
          <w:rPr>
            <w:iCs/>
            <w:szCs w:val="20"/>
          </w:rPr>
          <w:t>The Interconnect</w:t>
        </w:r>
      </w:ins>
      <w:ins w:id="1364" w:author="ERCOT 043026" w:date="2026-04-30T18:57:00Z" w16du:dateUtc="2026-04-30T23:57:00Z">
        <w:r>
          <w:rPr>
            <w:iCs/>
            <w:szCs w:val="20"/>
          </w:rPr>
          <w:t xml:space="preserve">ing </w:t>
        </w:r>
      </w:ins>
      <w:ins w:id="1365"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66" w:author="ERCOT 051126" w:date="2026-05-09T14:05:00Z" w16du:dateUtc="2026-05-09T19:05:00Z">
        <w:r>
          <w:rPr>
            <w:iCs/>
            <w:szCs w:val="20"/>
          </w:rPr>
          <w:t>:</w:t>
        </w:r>
      </w:ins>
    </w:p>
    <w:p w14:paraId="53770EBB" w14:textId="77777777" w:rsidR="00004D9D" w:rsidRDefault="00004D9D" w:rsidP="00004D9D">
      <w:pPr>
        <w:spacing w:after="240"/>
        <w:ind w:left="3600" w:hanging="720"/>
        <w:rPr>
          <w:ins w:id="1367" w:author="ERCOT 042326" w:date="2026-04-23T04:54:00Z" w16du:dateUtc="2026-04-23T09:54:00Z"/>
          <w:szCs w:val="20"/>
        </w:rPr>
      </w:pPr>
      <w:ins w:id="1368" w:author="ERCOT 043026" w:date="2026-04-29T22:05:00Z" w16du:dateUtc="2026-04-30T03:05:00Z">
        <w:r>
          <w:t>(1)</w:t>
        </w:r>
        <w:r>
          <w:tab/>
        </w:r>
      </w:ins>
      <w:ins w:id="1369" w:author="ERCOT 043026" w:date="2026-04-30T18:58:00Z" w16du:dateUtc="2026-04-30T23:58:00Z">
        <w:r>
          <w:t>T</w:t>
        </w:r>
      </w:ins>
      <w:ins w:id="1370"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71" w:author="ERCOT 043026" w:date="2026-04-29T22:06:00Z" w16du:dateUtc="2026-04-30T03:06:00Z">
        <w:r>
          <w:t>’</w:t>
        </w:r>
      </w:ins>
      <w:ins w:id="1372"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73" w:author="ERCOT 043026" w:date="2026-04-29T22:06:00Z" w16du:dateUtc="2026-04-30T03:06:00Z">
        <w:r>
          <w:t>’</w:t>
        </w:r>
      </w:ins>
      <w:ins w:id="1374"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w:t>
        </w:r>
        <w:r>
          <w:lastRenderedPageBreak/>
          <w:t xml:space="preserve">improvements </w:t>
        </w:r>
        <w:r w:rsidRPr="00DD6C31">
          <w:t>would be required but for the ILLE</w:t>
        </w:r>
      </w:ins>
      <w:ins w:id="1375" w:author="ERCOT 043026" w:date="2026-04-29T22:06:00Z" w16du:dateUtc="2026-04-30T03:06:00Z">
        <w:r>
          <w:t>’</w:t>
        </w:r>
      </w:ins>
      <w:ins w:id="1376" w:author="ERCOT 043026" w:date="2026-04-29T22:03:00Z" w16du:dateUtc="2026-04-30T03:03:00Z">
        <w:r w:rsidRPr="00DD6C31">
          <w:t>s Large Load</w:t>
        </w:r>
        <w:r>
          <w:t>, then the financial security requirement will be $0</w:t>
        </w:r>
      </w:ins>
      <w:ins w:id="1377" w:author="ERCOT 043026" w:date="2026-04-29T22:04:00Z" w16du:dateUtc="2026-04-30T03:04:00Z">
        <w:r>
          <w:t>.</w:t>
        </w:r>
      </w:ins>
    </w:p>
    <w:p w14:paraId="197D0031" w14:textId="77777777" w:rsidR="00004D9D" w:rsidRPr="00BF1782" w:rsidRDefault="00004D9D" w:rsidP="00004D9D">
      <w:pPr>
        <w:spacing w:after="240"/>
        <w:ind w:left="720" w:hanging="720"/>
        <w:rPr>
          <w:ins w:id="1378" w:author="ERCOT" w:date="2026-03-01T22:06:00Z"/>
          <w:iCs/>
          <w:szCs w:val="20"/>
        </w:rPr>
      </w:pPr>
      <w:ins w:id="137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80" w:author="ERCOT" w:date="2026-03-04T10:54:00Z">
        <w:r w:rsidRPr="00BF1782">
          <w:rPr>
            <w:iCs/>
            <w:szCs w:val="20"/>
          </w:rPr>
          <w:t>:</w:t>
        </w:r>
      </w:ins>
    </w:p>
    <w:p w14:paraId="6B7D0C9F" w14:textId="77777777" w:rsidR="00004D9D" w:rsidRPr="00BF1782" w:rsidRDefault="00004D9D" w:rsidP="00004D9D">
      <w:pPr>
        <w:spacing w:after="240"/>
        <w:ind w:left="1440" w:hanging="720"/>
        <w:rPr>
          <w:ins w:id="1381" w:author="ERCOT" w:date="2026-03-01T22:06:00Z"/>
        </w:rPr>
      </w:pPr>
      <w:ins w:id="1382" w:author="ERCOT" w:date="2026-03-01T22:06:00Z">
        <w:r w:rsidRPr="00BF1782">
          <w:t>(a)</w:t>
        </w:r>
        <w:r w:rsidRPr="00BF1782">
          <w:tab/>
          <w:t xml:space="preserve">A Large Load meeting the requirements of paragraph (1)(a) shall be modeled at the Large Load’s level of peak Demand </w:t>
        </w:r>
      </w:ins>
      <w:ins w:id="1383" w:author="ERCOT" w:date="2026-03-02T15:29:00Z">
        <w:r w:rsidRPr="00BF1782">
          <w:t xml:space="preserve">reported to ERCOT in response to ERCOT’s annual request for information as part of the development of the </w:t>
        </w:r>
      </w:ins>
      <w:ins w:id="1384" w:author="ERCOT" w:date="2026-03-01T22:06:00Z">
        <w:r w:rsidRPr="00BF1782">
          <w:t>202</w:t>
        </w:r>
      </w:ins>
      <w:ins w:id="1385" w:author="ERCOT" w:date="2026-03-03T21:10:00Z">
        <w:r w:rsidRPr="00BF1782">
          <w:t>6</w:t>
        </w:r>
      </w:ins>
      <w:ins w:id="1386" w:author="ERCOT" w:date="2026-03-01T22:06:00Z">
        <w:r w:rsidRPr="00BF1782">
          <w:t xml:space="preserve"> Regional Transmission Plan (RTP)</w:t>
        </w:r>
      </w:ins>
      <w:ins w:id="1387" w:author="ERCOT 051126" w:date="2026-05-10T16:43:00Z" w16du:dateUtc="2026-05-10T21:43:00Z">
        <w:r w:rsidRPr="00125C7E">
          <w:rPr>
            <w:sz w:val="22"/>
            <w:szCs w:val="22"/>
          </w:rPr>
          <w:t xml:space="preserve"> </w:t>
        </w:r>
      </w:ins>
      <w:ins w:id="1388" w:author="ERCOT 051126" w:date="2026-05-10T16:43:00Z">
        <w:r w:rsidRPr="00125C7E">
          <w:t>if included, otherwise the peak Demand will be as modeled in the</w:t>
        </w:r>
      </w:ins>
      <w:ins w:id="1389" w:author="ERCOT 051126" w:date="2026-05-10T16:43:00Z" w16du:dateUtc="2026-05-10T21:43:00Z">
        <w:r>
          <w:t xml:space="preserve"> SSWG cases</w:t>
        </w:r>
      </w:ins>
      <w:ins w:id="1390" w:author="ERCOT" w:date="2026-03-04T10:54:00Z">
        <w:r w:rsidRPr="00BF1782">
          <w:t>.</w:t>
        </w:r>
      </w:ins>
    </w:p>
    <w:p w14:paraId="375A3223" w14:textId="77777777" w:rsidR="00004D9D" w:rsidRPr="00BF1782" w:rsidRDefault="00004D9D" w:rsidP="00004D9D">
      <w:pPr>
        <w:kinsoku w:val="0"/>
        <w:overflowPunct w:val="0"/>
        <w:autoSpaceDE w:val="0"/>
        <w:autoSpaceDN w:val="0"/>
        <w:adjustRightInd w:val="0"/>
        <w:spacing w:after="240"/>
        <w:ind w:left="1440" w:right="226" w:hanging="720"/>
        <w:rPr>
          <w:ins w:id="1391" w:author="ERCOT" w:date="2026-03-01T22:06:00Z"/>
        </w:rPr>
      </w:pPr>
      <w:ins w:id="1392" w:author="ERCOT" w:date="2026-03-01T22:06:00Z">
        <w:r w:rsidRPr="00BF1782" w:rsidDel="00DD30E9">
          <w:t>(b)</w:t>
        </w:r>
        <w:r w:rsidRPr="00BF1782" w:rsidDel="00DD30E9">
          <w:tab/>
        </w:r>
        <w:r w:rsidRPr="00BF1782">
          <w:t>A Large Load meeting the requirements of paragraph (1)(b)</w:t>
        </w:r>
      </w:ins>
      <w:ins w:id="1393" w:author="ERCOT 042326" w:date="2026-04-23T04:58:00Z" w16du:dateUtc="2026-04-23T09:58:00Z">
        <w:del w:id="1394" w:author="ERCOT 043026" w:date="2026-04-29T15:38:00Z" w16du:dateUtc="2026-04-29T20:38:00Z">
          <w:r w:rsidDel="001E6650">
            <w:delText>,</w:delText>
          </w:r>
        </w:del>
      </w:ins>
      <w:ins w:id="1395" w:author="ERCOT" w:date="2026-03-04T17:33:00Z">
        <w:del w:id="1396" w:author="ERCOT 042326" w:date="2026-04-23T04:58:00Z" w16du:dateUtc="2026-04-23T09:58:00Z">
          <w:r w:rsidRPr="00BF1782" w:rsidDel="00F9605C">
            <w:delText xml:space="preserve"> and</w:delText>
          </w:r>
        </w:del>
      </w:ins>
      <w:ins w:id="1397" w:author="ERCOT 043026" w:date="2026-04-29T15:38:00Z" w16du:dateUtc="2026-04-29T20:38:00Z">
        <w:r>
          <w:t xml:space="preserve"> and</w:t>
        </w:r>
      </w:ins>
      <w:ins w:id="1398" w:author="ERCOT" w:date="2026-03-04T17:33:00Z">
        <w:r w:rsidRPr="00BF1782">
          <w:t xml:space="preserve"> (1)(c)</w:t>
        </w:r>
      </w:ins>
      <w:ins w:id="1399" w:author="ERCOT 043026" w:date="2026-04-29T15:38:00Z" w16du:dateUtc="2026-04-29T20:38:00Z">
        <w:r>
          <w:t xml:space="preserve"> </w:t>
        </w:r>
      </w:ins>
      <w:ins w:id="1400" w:author="ERCOT 042326" w:date="2026-04-23T04:58:00Z" w16du:dateUtc="2026-04-23T09:58:00Z">
        <w:del w:id="1401" w:author="ERCOT 043026" w:date="2026-04-29T15:38:00Z" w16du:dateUtc="2026-04-29T20:38:00Z">
          <w:r w:rsidDel="007A05CC">
            <w:delText xml:space="preserve">, </w:delText>
          </w:r>
        </w:del>
      </w:ins>
      <w:ins w:id="1402" w:author="ERCOT 042326" w:date="2026-04-23T04:59:00Z" w16du:dateUtc="2026-04-23T09:59:00Z">
        <w:del w:id="1403" w:author="ERCOT 043026" w:date="2026-04-29T15:38:00Z" w16du:dateUtc="2026-04-29T20:38:00Z">
          <w:r w:rsidDel="007A05CC">
            <w:delText>and (1)(d)</w:delText>
          </w:r>
        </w:del>
      </w:ins>
      <w:ins w:id="1404" w:author="ERCOT" w:date="2026-03-01T22:06:00Z">
        <w:del w:id="1405" w:author="ERCOT 043026" w:date="2026-04-29T15:38:00Z" w16du:dateUtc="2026-04-29T20:38:00Z">
          <w:r w:rsidRPr="00BF1782" w:rsidDel="007A05CC">
            <w:delText xml:space="preserve"> </w:delText>
          </w:r>
        </w:del>
        <w:r w:rsidRPr="00BF1782">
          <w:t>shall be modeled</w:t>
        </w:r>
      </w:ins>
      <w:ins w:id="1406" w:author="ERCOT 040426" w:date="2026-04-03T19:41:00Z">
        <w:r w:rsidRPr="00BF1782">
          <w:t xml:space="preserve"> in each year of the study</w:t>
        </w:r>
      </w:ins>
      <w:ins w:id="1407" w:author="ERCOT" w:date="2026-03-01T22:06:00Z">
        <w:r w:rsidRPr="00BF1782">
          <w:t xml:space="preserve"> at the Large Load’s level of peak Demand that</w:t>
        </w:r>
      </w:ins>
      <w:ins w:id="1408" w:author="ERCOT 040426" w:date="2026-04-03T19:41:00Z">
        <w:r w:rsidRPr="00BF1782">
          <w:t xml:space="preserve"> is</w:t>
        </w:r>
      </w:ins>
      <w:ins w:id="1409" w:author="ERCOT 040426" w:date="2026-04-03T19:38:00Z">
        <w:r w:rsidRPr="00BF1782">
          <w:t xml:space="preserve"> defined in one of the following</w:t>
        </w:r>
      </w:ins>
      <w:ins w:id="1410" w:author="ERCOT 040426" w:date="2026-04-03T19:39:00Z">
        <w:r w:rsidRPr="00BF1782">
          <w:t xml:space="preserve"> document</w:t>
        </w:r>
      </w:ins>
      <w:ins w:id="1411" w:author="ERCOT 040426" w:date="2026-04-03T19:41:00Z">
        <w:r w:rsidRPr="00BF1782">
          <w:t>s</w:t>
        </w:r>
      </w:ins>
      <w:ins w:id="1412" w:author="ERCOT 040426" w:date="2026-04-03T19:38:00Z">
        <w:r w:rsidRPr="00BF1782">
          <w:t xml:space="preserve">. </w:t>
        </w:r>
      </w:ins>
      <w:ins w:id="1413" w:author="ERCOT 040426" w:date="2026-04-03T19:43:00Z">
        <w:r w:rsidRPr="00BF1782">
          <w:t>In the event the Large Load is represented in both documents, ERC</w:t>
        </w:r>
      </w:ins>
      <w:ins w:id="1414" w:author="ERCOT 040426" w:date="2026-04-03T19:44:00Z">
        <w:r w:rsidRPr="00BF1782">
          <w:t>OT shall use the document with the lower values of Demand</w:t>
        </w:r>
      </w:ins>
      <w:ins w:id="1415" w:author="ERCOT" w:date="2026-03-01T22:06:00Z">
        <w:del w:id="1416" w:author="ERCOT 040426" w:date="2026-04-03T19:44:00Z">
          <w:r w:rsidRPr="00BF1782" w:rsidDel="00AA0AC7">
            <w:delText xml:space="preserve"> is the lesser of:</w:delText>
          </w:r>
        </w:del>
      </w:ins>
      <w:ins w:id="1417" w:author="ERCOT 040426" w:date="2026-04-03T19:44:00Z">
        <w:r w:rsidRPr="00BF1782">
          <w:t>.</w:t>
        </w:r>
      </w:ins>
    </w:p>
    <w:p w14:paraId="1A4244A8" w14:textId="77777777" w:rsidR="00004D9D" w:rsidRPr="00BF1782" w:rsidRDefault="00004D9D" w:rsidP="00004D9D">
      <w:pPr>
        <w:kinsoku w:val="0"/>
        <w:overflowPunct w:val="0"/>
        <w:autoSpaceDE w:val="0"/>
        <w:autoSpaceDN w:val="0"/>
        <w:adjustRightInd w:val="0"/>
        <w:ind w:left="2160" w:right="440" w:hanging="720"/>
        <w:rPr>
          <w:ins w:id="1418" w:author="ERCOT" w:date="2026-03-01T22:06:00Z"/>
        </w:rPr>
      </w:pPr>
      <w:ins w:id="1419" w:author="ERCOT" w:date="2026-03-01T22:06:00Z">
        <w:r w:rsidRPr="00BF1782">
          <w:t>(i)</w:t>
        </w:r>
        <w:r w:rsidRPr="00BF1782">
          <w:tab/>
          <w:t xml:space="preserve">The level of peak Demand </w:t>
        </w:r>
      </w:ins>
      <w:ins w:id="1420" w:author="ERCOT" w:date="2026-03-02T15:32:00Z">
        <w:r w:rsidRPr="00BF1782">
          <w:t>reported to ERCOT in response to ERCOT’s annual request for information as part of the development of the 202</w:t>
        </w:r>
      </w:ins>
      <w:ins w:id="1421" w:author="ERCOT" w:date="2026-03-03T21:10:00Z">
        <w:r w:rsidRPr="00BF1782">
          <w:t>6</w:t>
        </w:r>
      </w:ins>
      <w:ins w:id="1422" w:author="ERCOT" w:date="2026-03-02T15:32:00Z">
        <w:r w:rsidRPr="00BF1782">
          <w:t xml:space="preserve"> RTP;</w:t>
        </w:r>
      </w:ins>
      <w:ins w:id="1423" w:author="ERCOT" w:date="2026-03-02T15:37:00Z">
        <w:r w:rsidRPr="00BF1782">
          <w:t xml:space="preserve"> or</w:t>
        </w:r>
      </w:ins>
    </w:p>
    <w:p w14:paraId="7B508FA2" w14:textId="77777777" w:rsidR="00004D9D" w:rsidRPr="00BF1782" w:rsidRDefault="00004D9D" w:rsidP="00004D9D">
      <w:pPr>
        <w:kinsoku w:val="0"/>
        <w:overflowPunct w:val="0"/>
        <w:autoSpaceDE w:val="0"/>
        <w:autoSpaceDN w:val="0"/>
        <w:adjustRightInd w:val="0"/>
        <w:spacing w:before="240" w:after="240"/>
        <w:ind w:left="2160" w:right="440" w:hanging="720"/>
        <w:rPr>
          <w:ins w:id="1424" w:author="ERCOT" w:date="2026-03-01T22:06:00Z"/>
        </w:rPr>
      </w:pPr>
      <w:ins w:id="1425" w:author="ERCOT" w:date="2026-03-01T22:06:00Z">
        <w:r w:rsidRPr="00BF1782">
          <w:t>(ii)</w:t>
        </w:r>
        <w:r w:rsidRPr="00BF1782">
          <w:tab/>
          <w:t xml:space="preserve">The level of peak Demand indicated in the most recent </w:t>
        </w:r>
        <w:del w:id="1426" w:author="ERCOT 051126" w:date="2026-05-10T01:07:00Z" w16du:dateUtc="2026-05-10T06:07:00Z">
          <w:r w:rsidRPr="00BF1782">
            <w:delText>Load Commissioning Plan (</w:delText>
          </w:r>
        </w:del>
        <w:r w:rsidRPr="00BF1782">
          <w:t>LCP</w:t>
        </w:r>
        <w:del w:id="1427" w:author="ERCOT 051126" w:date="2026-05-10T01:07:00Z" w16du:dateUtc="2026-05-10T06:07:00Z">
          <w:r w:rsidRPr="00BF1782">
            <w:delText>)</w:delText>
          </w:r>
        </w:del>
      </w:ins>
      <w:ins w:id="1428" w:author="ERCOT" w:date="2026-03-02T11:06:00Z">
        <w:r w:rsidRPr="00BF1782">
          <w:t>, if applicable,</w:t>
        </w:r>
      </w:ins>
      <w:ins w:id="1429" w:author="ERCOT" w:date="2026-03-01T22:06:00Z">
        <w:r w:rsidRPr="00BF1782">
          <w:t xml:space="preserve"> provided to ERCOT on or before </w:t>
        </w:r>
      </w:ins>
      <w:ins w:id="1430" w:author="ERCOT" w:date="2026-03-03T22:15:00Z">
        <w:r w:rsidRPr="00BF1782">
          <w:t xml:space="preserve">July </w:t>
        </w:r>
        <w:del w:id="1431" w:author="ERCOT 031726" w:date="2026-03-16T21:42:00Z">
          <w:r w:rsidRPr="00BF1782">
            <w:delText>15</w:delText>
          </w:r>
        </w:del>
      </w:ins>
      <w:ins w:id="1432" w:author="ERCOT 031726" w:date="2026-03-16T21:42:00Z">
        <w:r w:rsidRPr="00BF1782">
          <w:t>24</w:t>
        </w:r>
      </w:ins>
      <w:ins w:id="1433" w:author="ERCOT" w:date="2026-03-01T22:06:00Z">
        <w:r w:rsidRPr="00BF1782">
          <w:t>, 2026</w:t>
        </w:r>
      </w:ins>
      <w:ins w:id="1434" w:author="ERCOT" w:date="2026-03-02T15:37:00Z">
        <w:r w:rsidRPr="00BF1782">
          <w:t>.</w:t>
        </w:r>
      </w:ins>
      <w:ins w:id="1435" w:author="ERCOT 040426" w:date="2026-04-03T19:44:00Z">
        <w:r w:rsidRPr="00BF1782">
          <w:t xml:space="preserve"> The LCP provided must be consistent </w:t>
        </w:r>
      </w:ins>
      <w:ins w:id="1436" w:author="ERCOT 040426" w:date="2026-04-03T19:45:00Z">
        <w:r w:rsidRPr="00BF1782">
          <w:t>with the previously completed studies and existing agreements.</w:t>
        </w:r>
      </w:ins>
    </w:p>
    <w:p w14:paraId="5CA3394E" w14:textId="77777777" w:rsidR="00004D9D" w:rsidRPr="00BF1782" w:rsidRDefault="00004D9D" w:rsidP="00004D9D">
      <w:pPr>
        <w:kinsoku w:val="0"/>
        <w:overflowPunct w:val="0"/>
        <w:autoSpaceDE w:val="0"/>
        <w:autoSpaceDN w:val="0"/>
        <w:adjustRightInd w:val="0"/>
        <w:spacing w:after="240"/>
        <w:ind w:left="1440" w:right="226" w:hanging="720"/>
        <w:rPr>
          <w:ins w:id="1437" w:author="ERCOT" w:date="2026-03-01T22:06:00Z"/>
        </w:rPr>
      </w:pPr>
      <w:ins w:id="1438" w:author="ERCOT" w:date="2026-03-01T22:06:00Z">
        <w:r w:rsidRPr="00BF1782">
          <w:t>(</w:t>
        </w:r>
      </w:ins>
      <w:ins w:id="1439" w:author="ERCOT" w:date="2026-03-04T13:53:00Z">
        <w:r w:rsidRPr="00BF1782">
          <w:t>c</w:t>
        </w:r>
      </w:ins>
      <w:ins w:id="1440" w:author="ERCOT" w:date="2026-03-01T22:06:00Z">
        <w:r w:rsidRPr="00BF1782">
          <w:t>)</w:t>
        </w:r>
        <w:r w:rsidRPr="00BF1782">
          <w:tab/>
          <w:t>A Large Load meeting the requirements of paragraphs (1)(</w:t>
        </w:r>
      </w:ins>
      <w:ins w:id="1441" w:author="ERCOT" w:date="2026-03-04T13:53:00Z">
        <w:r w:rsidRPr="00BF1782">
          <w:t>d</w:t>
        </w:r>
      </w:ins>
      <w:ins w:id="1442" w:author="ERCOT" w:date="2026-03-01T22:06:00Z">
        <w:r w:rsidRPr="00BF1782">
          <w:t>)</w:t>
        </w:r>
      </w:ins>
      <w:ins w:id="1443" w:author="ERCOT 042326" w:date="2026-04-23T04:59:00Z" w16du:dateUtc="2026-04-23T09:59:00Z">
        <w:r>
          <w:t>,</w:t>
        </w:r>
      </w:ins>
      <w:ins w:id="1444" w:author="ERCOT" w:date="2026-03-01T22:06:00Z">
        <w:del w:id="1445" w:author="ERCOT 042326" w:date="2026-04-23T04:59:00Z" w16du:dateUtc="2026-04-23T09:59:00Z">
          <w:r w:rsidRPr="00BF1782" w:rsidDel="00F9605C">
            <w:delText xml:space="preserve"> or</w:delText>
          </w:r>
        </w:del>
        <w:r w:rsidRPr="00BF1782">
          <w:t xml:space="preserve"> (1)(</w:t>
        </w:r>
      </w:ins>
      <w:ins w:id="1446" w:author="ERCOT" w:date="2026-03-04T13:53:00Z">
        <w:r w:rsidRPr="00BF1782">
          <w:t>e</w:t>
        </w:r>
      </w:ins>
      <w:ins w:id="1447" w:author="ERCOT" w:date="2026-03-01T22:06:00Z">
        <w:r w:rsidRPr="00BF1782">
          <w:t>)</w:t>
        </w:r>
      </w:ins>
      <w:ins w:id="1448" w:author="ERCOT 042326" w:date="2026-04-23T04:59:00Z" w16du:dateUtc="2026-04-23T09:59:00Z">
        <w:r>
          <w:t>, or (1)(f)</w:t>
        </w:r>
      </w:ins>
      <w:ins w:id="1449" w:author="ERCOT" w:date="2026-03-01T22:06:00Z">
        <w:r w:rsidRPr="00BF1782">
          <w:t xml:space="preserve"> shall be modeled</w:t>
        </w:r>
      </w:ins>
      <w:ins w:id="1450" w:author="ERCOT 040426" w:date="2026-04-03T19:45:00Z">
        <w:r w:rsidRPr="00BF1782">
          <w:t xml:space="preserve"> in each year of the study</w:t>
        </w:r>
      </w:ins>
      <w:ins w:id="1451" w:author="ERCOT" w:date="2026-03-01T22:06:00Z">
        <w:r w:rsidRPr="00BF1782">
          <w:t xml:space="preserve"> at the level of peak Demand that is </w:t>
        </w:r>
      </w:ins>
      <w:ins w:id="1452" w:author="ERCOT 051126" w:date="2026-05-09T21:04:00Z" w16du:dateUtc="2026-05-10T02:04:00Z">
        <w:r w:rsidRPr="006F3F31">
          <w:t>defined in one of the following documents. In the event the Large Load is represented in both documents, ERCOT shall use the document with the lower values of Demand</w:t>
        </w:r>
      </w:ins>
      <w:ins w:id="1453" w:author="ERCOT 051126" w:date="2026-05-09T21:05:00Z" w16du:dateUtc="2026-05-10T02:05:00Z">
        <w:r>
          <w:t>.</w:t>
        </w:r>
      </w:ins>
      <w:ins w:id="1454" w:author="ERCOT" w:date="2026-03-01T22:06:00Z">
        <w:del w:id="1455" w:author="ERCOT 051126" w:date="2026-05-09T21:05:00Z" w16du:dateUtc="2026-05-10T02:05:00Z">
          <w:r w:rsidRPr="00BF1782">
            <w:delText>the lesser of:</w:delText>
          </w:r>
        </w:del>
      </w:ins>
    </w:p>
    <w:p w14:paraId="7CDA3E1F" w14:textId="77777777" w:rsidR="00004D9D" w:rsidRPr="00BF1782" w:rsidRDefault="00004D9D" w:rsidP="00004D9D">
      <w:pPr>
        <w:kinsoku w:val="0"/>
        <w:overflowPunct w:val="0"/>
        <w:autoSpaceDE w:val="0"/>
        <w:autoSpaceDN w:val="0"/>
        <w:adjustRightInd w:val="0"/>
        <w:spacing w:after="240"/>
        <w:ind w:left="2160" w:right="440" w:hanging="720"/>
        <w:rPr>
          <w:ins w:id="1456" w:author="ERCOT 042326" w:date="2026-04-23T05:04:00Z" w16du:dateUtc="2026-04-23T10:04:00Z"/>
        </w:rPr>
      </w:pPr>
      <w:ins w:id="1457"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58" w:author="ERCOT 043026" w:date="2026-04-29T13:00:00Z" w16du:dateUtc="2026-04-29T18:00:00Z">
        <w:r>
          <w:t xml:space="preserve"> or equivalent agreement</w:t>
        </w:r>
      </w:ins>
      <w:ins w:id="1459" w:author="ERCOT 042326" w:date="2026-04-23T05:04:00Z" w16du:dateUtc="2026-04-23T10:04:00Z">
        <w:del w:id="1460" w:author="ERCOT 043026" w:date="2026-04-29T13:00:00Z" w16du:dateUtc="2026-04-29T18:00:00Z">
          <w:r w:rsidRPr="00BF1782" w:rsidDel="00786A0B">
            <w:delText xml:space="preserve"> that meets the requirements defined in Section 9.7.2, Definition of an Interconnection Agreement</w:delText>
          </w:r>
        </w:del>
        <w:r>
          <w:t>; or</w:t>
        </w:r>
      </w:ins>
    </w:p>
    <w:p w14:paraId="5B8E34D4" w14:textId="77777777" w:rsidR="00004D9D" w:rsidRDefault="00004D9D" w:rsidP="00004D9D">
      <w:pPr>
        <w:kinsoku w:val="0"/>
        <w:overflowPunct w:val="0"/>
        <w:autoSpaceDE w:val="0"/>
        <w:autoSpaceDN w:val="0"/>
        <w:adjustRightInd w:val="0"/>
        <w:spacing w:after="240"/>
        <w:ind w:left="2160" w:right="440" w:hanging="720"/>
        <w:rPr>
          <w:ins w:id="1461" w:author="ERCOT 042326" w:date="2026-04-23T05:05:00Z" w16du:dateUtc="2026-04-23T10:05:00Z"/>
          <w:szCs w:val="20"/>
          <w:lang w:eastAsia="x-none"/>
        </w:rPr>
      </w:pPr>
      <w:ins w:id="1462" w:author="ERCOT" w:date="2026-03-01T22:06:00Z">
        <w:r w:rsidRPr="00BF1782">
          <w:t>(</w:t>
        </w:r>
      </w:ins>
      <w:ins w:id="1463" w:author="ERCOT 042326" w:date="2026-04-23T05:04:00Z" w16du:dateUtc="2026-04-23T10:04:00Z">
        <w:r>
          <w:t>i</w:t>
        </w:r>
      </w:ins>
      <w:ins w:id="1464"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65" w:author="ERCOT 040426" w:date="2026-04-03T20:22:00Z">
        <w:r w:rsidRPr="00BF1782">
          <w:rPr>
            <w:szCs w:val="20"/>
            <w:lang w:eastAsia="x-none"/>
          </w:rPr>
          <w:t xml:space="preserve"> qualifying</w:t>
        </w:r>
      </w:ins>
      <w:ins w:id="1466" w:author="ERCOT" w:date="2026-03-01T22:06:00Z">
        <w:r w:rsidRPr="00BF1782">
          <w:rPr>
            <w:szCs w:val="20"/>
            <w:lang w:eastAsia="x-none"/>
          </w:rPr>
          <w:t xml:space="preserve"> complete and valid interconnection studies</w:t>
        </w:r>
      </w:ins>
      <w:ins w:id="1467" w:author="ERCOT" w:date="2026-03-02T11:29:00Z">
        <w:r w:rsidRPr="00BF1782">
          <w:rPr>
            <w:szCs w:val="20"/>
            <w:lang w:eastAsia="x-none"/>
          </w:rPr>
          <w:t>, as described in Section 9.2.1.4</w:t>
        </w:r>
      </w:ins>
      <w:ins w:id="1468" w:author="ERCOT 042326" w:date="2026-04-23T05:05:00Z" w16du:dateUtc="2026-04-23T10:05:00Z">
        <w:r>
          <w:rPr>
            <w:szCs w:val="20"/>
            <w:lang w:eastAsia="x-none"/>
          </w:rPr>
          <w:t>.</w:t>
        </w:r>
      </w:ins>
      <w:ins w:id="1469" w:author="ERCOT" w:date="2026-03-01T22:06:00Z">
        <w:del w:id="1470" w:author="ERCOT 042326" w:date="2026-04-23T05:05:00Z" w16du:dateUtc="2026-04-23T10:05:00Z">
          <w:r w:rsidRPr="00BF1782" w:rsidDel="00B17B5C">
            <w:rPr>
              <w:szCs w:val="20"/>
              <w:lang w:eastAsia="x-none"/>
            </w:rPr>
            <w:delText>, or</w:delText>
          </w:r>
        </w:del>
      </w:ins>
    </w:p>
    <w:p w14:paraId="798D95BC" w14:textId="38A53EFE" w:rsidR="00004D9D" w:rsidRDefault="00004D9D" w:rsidP="00004D9D">
      <w:pPr>
        <w:kinsoku w:val="0"/>
        <w:overflowPunct w:val="0"/>
        <w:autoSpaceDE w:val="0"/>
        <w:autoSpaceDN w:val="0"/>
        <w:adjustRightInd w:val="0"/>
        <w:spacing w:after="240"/>
        <w:ind w:left="2880" w:right="440" w:hanging="720"/>
        <w:rPr>
          <w:ins w:id="1471" w:author="ERCOT 051126" w:date="2026-05-08T17:32:00Z" w16du:dateUtc="2026-05-08T22:32:00Z"/>
        </w:rPr>
      </w:pPr>
      <w:ins w:id="1472"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73" w:author="ERCOT 051526" w:date="2026-05-13T21:20:00Z" w16du:dateUtc="2026-05-14T02:20:00Z">
          <w:r w:rsidRPr="00B17B5C" w:rsidDel="00A10444">
            <w:delText>demand</w:delText>
          </w:r>
        </w:del>
      </w:ins>
      <w:ins w:id="1474" w:author="ERCOT 051526" w:date="2026-05-13T21:20:00Z" w16du:dateUtc="2026-05-14T02:20:00Z">
        <w:r>
          <w:t>Demand</w:t>
        </w:r>
      </w:ins>
      <w:ins w:id="1475" w:author="ERCOT 042326" w:date="2026-04-23T05:05:00Z" w16du:dateUtc="2026-04-23T10:05:00Z">
        <w:r w:rsidRPr="00B17B5C">
          <w:t xml:space="preserve"> that can be reliably served will be assumed to be the level modeled in the study, and the timing will be based on the date in which all of the recommended transmission </w:t>
        </w:r>
        <w:r w:rsidRPr="00B17B5C">
          <w:lastRenderedPageBreak/>
          <w:t xml:space="preserve">improvements are planned to be in-service as indicated in the final report to RPG or in the </w:t>
        </w:r>
      </w:ins>
      <w:ins w:id="1476" w:author="Eolic 051826" w:date="2026-05-16T12:51:00Z" w16du:dateUtc="2026-05-16T17:51:00Z">
        <w:r w:rsidR="00BF159B">
          <w:t xml:space="preserve">special Batch Zero </w:t>
        </w:r>
      </w:ins>
      <w:ins w:id="1477" w:author="Eolic 051826" w:date="2026-05-16T12:52:00Z" w16du:dateUtc="2026-05-16T17:52:00Z">
        <w:r w:rsidR="00BF159B">
          <w:t xml:space="preserve">version of </w:t>
        </w:r>
      </w:ins>
      <w:ins w:id="1478" w:author="ERCOT 042326" w:date="2026-04-23T05:05:00Z" w16du:dateUtc="2026-04-23T10:05:00Z">
        <w:del w:id="1479" w:author="Eolic 051826" w:date="2026-05-16T12:51:00Z" w16du:dateUtc="2026-05-16T17:51:00Z">
          <w:r w:rsidRPr="00B17B5C" w:rsidDel="00BF159B">
            <w:delText xml:space="preserve">latest </w:delText>
          </w:r>
        </w:del>
        <w:r w:rsidRPr="00B17B5C">
          <w:t>Transmission Project and Information Tracking (TPIT) report</w:t>
        </w:r>
      </w:ins>
      <w:ins w:id="1480" w:author="Eolic 051826" w:date="2026-05-16T12:52:00Z" w16du:dateUtc="2026-05-16T17:52:00Z">
        <w:r w:rsidR="00BF159B">
          <w:t xml:space="preserve"> that ERCOT plans to facilitate after July 10, 2026</w:t>
        </w:r>
      </w:ins>
      <w:ins w:id="1481" w:author="ERCOT 042326" w:date="2026-04-23T05:05:00Z" w16du:dateUtc="2026-04-23T10:05:00Z">
        <w:r w:rsidRPr="00B17B5C">
          <w:t xml:space="preserve">. </w:t>
        </w:r>
        <w:del w:id="1482"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47B63CA4" w14:textId="77777777" w:rsidR="00004D9D" w:rsidRPr="00B261AA" w:rsidRDefault="00004D9D" w:rsidP="00004D9D">
      <w:pPr>
        <w:kinsoku w:val="0"/>
        <w:overflowPunct w:val="0"/>
        <w:autoSpaceDE w:val="0"/>
        <w:autoSpaceDN w:val="0"/>
        <w:adjustRightInd w:val="0"/>
        <w:spacing w:after="240"/>
        <w:ind w:left="3600" w:right="440" w:hanging="720"/>
        <w:rPr>
          <w:ins w:id="1483" w:author="ERCOT 051126" w:date="2026-05-11T14:30:00Z"/>
        </w:rPr>
      </w:pPr>
      <w:ins w:id="1484" w:author="ERCOT 051126" w:date="2026-05-11T14:30:00Z">
        <w:r w:rsidRPr="00B261AA">
          <w:t xml:space="preserve">(1) </w:t>
        </w:r>
      </w:ins>
      <w:ins w:id="1485" w:author="ERCOT 051126" w:date="2026-05-11T14:30:00Z" w16du:dateUtc="2026-05-11T19:30:00Z">
        <w:r>
          <w:tab/>
        </w:r>
      </w:ins>
      <w:ins w:id="1486" w:author="ERCOT 051126" w:date="2026-05-11T14:30:00Z">
        <w:r w:rsidRPr="00B261AA">
          <w:t xml:space="preserve">If the Large Load </w:t>
        </w:r>
      </w:ins>
      <w:ins w:id="1487" w:author="ERCOT 051126" w:date="2026-05-11T21:11:00Z" w16du:dateUtc="2026-05-12T02:11:00Z">
        <w:r>
          <w:t xml:space="preserve">also </w:t>
        </w:r>
      </w:ins>
      <w:ins w:id="1488"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489" w:author="ERCOT 051126" w:date="2026-05-11T21:10:00Z" w16du:dateUtc="2026-05-12T02:10:00Z">
        <w:r>
          <w:t xml:space="preserve"> prior to the </w:t>
        </w:r>
      </w:ins>
      <w:ins w:id="1490" w:author="ERCOT 051126" w:date="2026-05-11T21:11:00Z" w16du:dateUtc="2026-05-12T02:11:00Z">
        <w:r>
          <w:t xml:space="preserve">date in which </w:t>
        </w:r>
        <w:proofErr w:type="gramStart"/>
        <w:r>
          <w:t>all of</w:t>
        </w:r>
        <w:proofErr w:type="gramEnd"/>
        <w:r>
          <w:t xml:space="preserve"> the recommended transmission improvements are planned to be in-service</w:t>
        </w:r>
      </w:ins>
      <w:ins w:id="1491" w:author="ERCOT 051126" w:date="2026-05-11T14:30:00Z">
        <w:r w:rsidRPr="00B261AA">
          <w:t xml:space="preserve"> shall be determined under paragraph (B) below.</w:t>
        </w:r>
      </w:ins>
    </w:p>
    <w:p w14:paraId="3541366C" w14:textId="77777777" w:rsidR="00004D9D" w:rsidDel="008F0444" w:rsidRDefault="00004D9D" w:rsidP="00A822A8">
      <w:pPr>
        <w:kinsoku w:val="0"/>
        <w:overflowPunct w:val="0"/>
        <w:autoSpaceDE w:val="0"/>
        <w:autoSpaceDN w:val="0"/>
        <w:adjustRightInd w:val="0"/>
        <w:spacing w:after="240"/>
        <w:ind w:left="3600" w:right="440" w:hanging="720"/>
        <w:rPr>
          <w:del w:id="1492" w:author="ERCOT 051126" w:date="2026-05-11T14:30:00Z" w16du:dateUtc="2026-05-11T19:30:00Z"/>
        </w:rPr>
      </w:pPr>
      <w:ins w:id="1493" w:author="ERCOT 051126" w:date="2026-05-11T14:30:00Z">
        <w:r w:rsidRPr="00B261AA">
          <w:t xml:space="preserve">(2) </w:t>
        </w:r>
      </w:ins>
      <w:ins w:id="1494" w:author="ERCOT 051126" w:date="2026-05-11T14:30:00Z" w16du:dateUtc="2026-05-11T19:30:00Z">
        <w:r>
          <w:tab/>
        </w:r>
      </w:ins>
      <w:ins w:id="1495" w:author="ERCOT 051126" w:date="2026-05-11T14:30:00Z">
        <w:r w:rsidRPr="00B261AA">
          <w:t xml:space="preserve">If the Large Load does not have a complete and valid interconnection study under paragraph (2)(c)(ii)(A)(1), the </w:t>
        </w:r>
      </w:ins>
      <w:ins w:id="1496" w:author="ERCOT 051126" w:date="2026-05-11T21:13:00Z" w16du:dateUtc="2026-05-12T02:13:00Z">
        <w:r>
          <w:t xml:space="preserve">base </w:t>
        </w:r>
      </w:ins>
      <w:ins w:id="1497" w:author="ERCOT 051126" w:date="2026-05-11T14:30:00Z">
        <w:r w:rsidRPr="00B261AA">
          <w:t xml:space="preserve">load level for each </w:t>
        </w:r>
      </w:ins>
      <w:ins w:id="1498" w:author="ERCOT 051126" w:date="2026-05-11T21:12:00Z" w16du:dateUtc="2026-05-12T02:12:00Z">
        <w:r>
          <w:t xml:space="preserve">year </w:t>
        </w:r>
      </w:ins>
      <w:ins w:id="1499" w:author="ERCOT 051126" w:date="2026-05-11T14:30:00Z">
        <w:r w:rsidRPr="00B261AA">
          <w:t xml:space="preserve">prior </w:t>
        </w:r>
      </w:ins>
      <w:ins w:id="1500" w:author="ERCOT 051126" w:date="2026-05-11T21:12:00Z" w16du:dateUtc="2026-05-12T02:12:00Z">
        <w:r>
          <w:t>to the date in which all of the recommended transmission improvements are planned to be in-service</w:t>
        </w:r>
        <w:r w:rsidRPr="00B261AA">
          <w:t xml:space="preserve"> </w:t>
        </w:r>
      </w:ins>
      <w:ins w:id="1501" w:author="ERCOT 051126" w:date="2026-05-11T14:30:00Z">
        <w:r w:rsidRPr="00B261AA">
          <w:t>shall be zero, and the Large Load shall be studied for allocation under Section 9.2.1.2(3).</w:t>
        </w:r>
      </w:ins>
    </w:p>
    <w:p w14:paraId="787572D2" w14:textId="77777777" w:rsidR="008F0444" w:rsidRDefault="008F0444" w:rsidP="00004D9D">
      <w:pPr>
        <w:kinsoku w:val="0"/>
        <w:overflowPunct w:val="0"/>
        <w:autoSpaceDE w:val="0"/>
        <w:autoSpaceDN w:val="0"/>
        <w:adjustRightInd w:val="0"/>
        <w:spacing w:after="240"/>
        <w:ind w:left="3600" w:right="440" w:hanging="720"/>
        <w:rPr>
          <w:ins w:id="1502" w:author="Eolic 051826" w:date="2026-05-16T12:49:00Z" w16du:dateUtc="2026-05-16T17:49:00Z"/>
        </w:rPr>
      </w:pPr>
    </w:p>
    <w:p w14:paraId="21D194B8" w14:textId="329A835A" w:rsidR="00004D9D" w:rsidRPr="00BF1782" w:rsidRDefault="00004D9D" w:rsidP="00004D9D">
      <w:pPr>
        <w:kinsoku w:val="0"/>
        <w:overflowPunct w:val="0"/>
        <w:autoSpaceDE w:val="0"/>
        <w:autoSpaceDN w:val="0"/>
        <w:adjustRightInd w:val="0"/>
        <w:spacing w:after="240"/>
        <w:ind w:left="2880" w:right="440" w:hanging="720"/>
        <w:rPr>
          <w:ins w:id="1503" w:author="ERCOT" w:date="2026-03-01T22:06:00Z"/>
        </w:rPr>
      </w:pPr>
      <w:ins w:id="1504"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505" w:author="ERCOT 042326" w:date="2026-04-23T05:07:00Z" w16du:dateUtc="2026-04-23T10:07:00Z">
        <w:r>
          <w:t>L</w:t>
        </w:r>
      </w:ins>
      <w:ins w:id="1506" w:author="ERCOT 042326" w:date="2026-04-23T05:06:00Z" w16du:dateUtc="2026-04-23T10:06:00Z">
        <w:r w:rsidRPr="00B17B5C">
          <w:t xml:space="preserve">oad level increases will be based on the planned in-service of the transmission improvements as indicated in </w:t>
        </w:r>
      </w:ins>
      <w:ins w:id="1507" w:author="Eolic 051826" w:date="2026-05-16T12:10:00Z" w16du:dateUtc="2026-05-16T17:10:00Z">
        <w:r w:rsidR="00876631">
          <w:t xml:space="preserve">a </w:t>
        </w:r>
      </w:ins>
      <w:ins w:id="1508" w:author="Eolic 051826" w:date="2026-05-16T12:11:00Z" w16du:dateUtc="2026-05-16T17:11:00Z">
        <w:r w:rsidR="00876631">
          <w:t xml:space="preserve">special Batch Zero version of </w:t>
        </w:r>
      </w:ins>
      <w:ins w:id="1509" w:author="ERCOT 042326" w:date="2026-04-23T05:06:00Z" w16du:dateUtc="2026-04-23T10:06:00Z">
        <w:del w:id="1510" w:author="Eolic 051826" w:date="2026-05-16T12:11:00Z" w16du:dateUtc="2026-05-16T17:11:00Z">
          <w:r w:rsidRPr="00B17B5C" w:rsidDel="00876631">
            <w:delText xml:space="preserve">the latest </w:delText>
          </w:r>
        </w:del>
      </w:ins>
      <w:ins w:id="1511" w:author="ERCOT 042326" w:date="2026-04-23T05:07:00Z" w16du:dateUtc="2026-04-23T10:07:00Z">
        <w:r>
          <w:t xml:space="preserve">Transmission Project </w:t>
        </w:r>
      </w:ins>
      <w:ins w:id="1512" w:author="ERCOT 042326" w:date="2026-04-23T05:08:00Z" w16du:dateUtc="2026-04-23T10:08:00Z">
        <w:r>
          <w:t>and Information Tracking (</w:t>
        </w:r>
      </w:ins>
      <w:ins w:id="1513" w:author="ERCOT 042326" w:date="2026-04-23T05:06:00Z" w16du:dateUtc="2026-04-23T10:06:00Z">
        <w:r w:rsidRPr="00B17B5C">
          <w:t>TPIT</w:t>
        </w:r>
      </w:ins>
      <w:ins w:id="1514" w:author="ERCOT 042326" w:date="2026-04-23T05:08:00Z" w16du:dateUtc="2026-04-23T10:08:00Z">
        <w:r>
          <w:t>)</w:t>
        </w:r>
      </w:ins>
      <w:ins w:id="1515" w:author="ERCOT 042326" w:date="2026-04-23T05:06:00Z" w16du:dateUtc="2026-04-23T10:06:00Z">
        <w:r w:rsidRPr="00B17B5C">
          <w:t xml:space="preserve"> report</w:t>
        </w:r>
      </w:ins>
      <w:ins w:id="1516" w:author="Eolic 051826" w:date="2026-05-16T12:11:00Z" w16du:dateUtc="2026-05-16T17:11:00Z">
        <w:r w:rsidR="00876631">
          <w:t xml:space="preserve"> that ERCOT plans to facilitate after July 10, 2026</w:t>
        </w:r>
      </w:ins>
      <w:ins w:id="1517" w:author="ERCOT 042326" w:date="2026-04-23T05:06:00Z" w16du:dateUtc="2026-04-23T10:06:00Z">
        <w:r w:rsidRPr="00B17B5C">
          <w:t>.</w:t>
        </w:r>
      </w:ins>
      <w:ins w:id="1518" w:author="ERCOT 042326" w:date="2026-04-23T05:07:00Z" w16du:dateUtc="2026-04-23T10:07:00Z">
        <w:del w:id="1519" w:author="ERCOT 051126" w:date="2026-05-11T20:38:00Z" w16du:dateUtc="2026-05-12T01:38:00Z">
          <w:r>
            <w:delText xml:space="preserve"> </w:delText>
          </w:r>
        </w:del>
      </w:ins>
      <w:ins w:id="1520" w:author="ERCOT 042326" w:date="2026-04-23T05:06:00Z" w16du:dateUtc="2026-04-23T10:06:00Z">
        <w:r w:rsidRPr="00B17B5C">
          <w:t xml:space="preserve"> If the transmission improvement is not included in the </w:t>
        </w:r>
      </w:ins>
      <w:ins w:id="1521" w:author="Eolic 051826" w:date="2026-05-16T12:11:00Z" w16du:dateUtc="2026-05-16T17:11:00Z">
        <w:r w:rsidR="00876631">
          <w:t>special Ba</w:t>
        </w:r>
      </w:ins>
      <w:ins w:id="1522" w:author="Eolic 051826" w:date="2026-05-16T12:12:00Z" w16du:dateUtc="2026-05-16T17:12:00Z">
        <w:r w:rsidR="00876631">
          <w:t xml:space="preserve">tch Zero </w:t>
        </w:r>
      </w:ins>
      <w:ins w:id="1523" w:author="ERCOT 042326" w:date="2026-04-23T05:06:00Z" w16du:dateUtc="2026-04-23T10:06:00Z">
        <w:del w:id="1524" w:author="Eolic 051826" w:date="2026-05-16T12:12:00Z" w16du:dateUtc="2026-05-16T17:12:00Z">
          <w:r w:rsidRPr="00B17B5C" w:rsidDel="00876631">
            <w:delText xml:space="preserve">latest </w:delText>
          </w:r>
        </w:del>
        <w:r w:rsidRPr="00B17B5C">
          <w:t xml:space="preserve">TPIT report, then </w:t>
        </w:r>
      </w:ins>
      <w:ins w:id="1525" w:author="Eolic 051826" w:date="2026-05-16T12:12:00Z" w16du:dateUtc="2026-05-16T17:12:00Z">
        <w:r w:rsidR="00876631">
          <w:t xml:space="preserve">ERCOT will default to </w:t>
        </w:r>
      </w:ins>
      <w:ins w:id="1526" w:author="Eolic 051826" w:date="2026-05-16T12:20:00Z" w16du:dateUtc="2026-05-16T17:20:00Z">
        <w:r w:rsidR="00876631">
          <w:t xml:space="preserve">using the date </w:t>
        </w:r>
        <w:r w:rsidR="003011DE">
          <w:t xml:space="preserve">for the transmission improvement </w:t>
        </w:r>
      </w:ins>
      <w:ins w:id="1527" w:author="Eolic 051826" w:date="2026-05-16T12:21:00Z" w16du:dateUtc="2026-05-16T17:21:00Z">
        <w:r w:rsidR="003011DE">
          <w:t>in-service date included in the LCP.  Additionally, i</w:t>
        </w:r>
      </w:ins>
      <w:ins w:id="1528" w:author="ERCOT 042326" w:date="2026-04-23T05:06:00Z" w16du:dateUtc="2026-04-23T10:06:00Z">
        <w:del w:id="1529" w:author="Eolic 051826" w:date="2026-05-16T12:21:00Z" w16du:dateUtc="2026-05-16T17:21:00Z">
          <w:r w:rsidRPr="00B17B5C" w:rsidDel="003011DE">
            <w:delText>the transmission improvement will be assumed to have an in-service date of 2034 for purposes of Batch Zero.</w:delText>
          </w:r>
        </w:del>
      </w:ins>
      <w:ins w:id="1530" w:author="ERCOT 051526" w:date="2026-05-14T12:40:00Z" w16du:dateUtc="2026-05-14T17:40:00Z">
        <w:del w:id="1531" w:author="Eolic 051826" w:date="2026-05-16T12:21:00Z" w16du:dateUtc="2026-05-16T17:21:00Z">
          <w:r w:rsidDel="003011DE">
            <w:delText xml:space="preserve"> I</w:delText>
          </w:r>
        </w:del>
        <w:r>
          <w:t xml:space="preserve">f the transmission improvement is not included in the </w:t>
        </w:r>
        <w:del w:id="1532" w:author="Eolic 051826" w:date="2026-05-16T12:21:00Z" w16du:dateUtc="2026-05-16T17:21:00Z">
          <w:r w:rsidDel="003011DE">
            <w:delText>latest</w:delText>
          </w:r>
        </w:del>
      </w:ins>
      <w:ins w:id="1533" w:author="Eolic 051826" w:date="2026-05-16T12:21:00Z" w16du:dateUtc="2026-05-16T17:21:00Z">
        <w:r w:rsidR="003011DE">
          <w:t>Bat</w:t>
        </w:r>
      </w:ins>
      <w:ins w:id="1534" w:author="Eolic 051826" w:date="2026-05-16T12:22:00Z" w16du:dateUtc="2026-05-16T17:22:00Z">
        <w:r w:rsidR="003011DE">
          <w:t>ch Zero</w:t>
        </w:r>
      </w:ins>
      <w:ins w:id="1535" w:author="ERCOT 051526" w:date="2026-05-14T12:40:00Z" w16du:dateUtc="2026-05-14T17:40:00Z">
        <w:r>
          <w:t xml:space="preserve"> TPIT, ERCOT </w:t>
        </w:r>
        <w:del w:id="1536" w:author="Eolic 051826" w:date="2026-05-16T12:22:00Z" w16du:dateUtc="2026-05-16T17:22:00Z">
          <w:r w:rsidDel="003011DE">
            <w:delText>may</w:delText>
          </w:r>
        </w:del>
      </w:ins>
      <w:ins w:id="1537" w:author="Eolic 051826" w:date="2026-05-16T12:22:00Z" w16du:dateUtc="2026-05-16T17:22:00Z">
        <w:r w:rsidR="003011DE">
          <w:t>shall</w:t>
        </w:r>
      </w:ins>
      <w:ins w:id="1538" w:author="ERCOT 051526" w:date="2026-05-14T12:40:00Z" w16du:dateUtc="2026-05-14T17:40:00Z">
        <w:r>
          <w:t xml:space="preserve"> request </w:t>
        </w:r>
      </w:ins>
      <w:ins w:id="1539" w:author="Eolic 051826" w:date="2026-05-16T12:22:00Z" w16du:dateUtc="2026-05-16T17:22:00Z">
        <w:r w:rsidR="003011DE">
          <w:t xml:space="preserve">that </w:t>
        </w:r>
      </w:ins>
      <w:ins w:id="1540" w:author="ERCOT 051526" w:date="2026-05-14T12:40:00Z" w16du:dateUtc="2026-05-14T17:40:00Z">
        <w:r>
          <w:t xml:space="preserve">the TSP </w:t>
        </w:r>
      </w:ins>
      <w:ins w:id="1541" w:author="Eolic 051826" w:date="2026-05-16T12:34:00Z" w16du:dateUtc="2026-05-16T17:34:00Z">
        <w:r w:rsidR="00126D9A">
          <w:t xml:space="preserve">either confirm the in-service date from the LCP or if </w:t>
        </w:r>
        <w:r w:rsidR="00126D9A">
          <w:lastRenderedPageBreak/>
          <w:t xml:space="preserve">necessary, </w:t>
        </w:r>
      </w:ins>
      <w:ins w:id="1542" w:author="ERCOT 051526" w:date="2026-05-14T12:40:00Z" w16du:dateUtc="2026-05-14T17:40:00Z">
        <w:r>
          <w:t xml:space="preserve">provide an </w:t>
        </w:r>
      </w:ins>
      <w:ins w:id="1543" w:author="Eolic 051826" w:date="2026-05-16T12:33:00Z" w16du:dateUtc="2026-05-16T17:33:00Z">
        <w:r w:rsidR="00126D9A">
          <w:t xml:space="preserve">updated </w:t>
        </w:r>
      </w:ins>
      <w:ins w:id="1544" w:author="ERCOT 051526" w:date="2026-05-14T12:40:00Z" w16du:dateUtc="2026-05-14T17:40:00Z">
        <w:r>
          <w:t xml:space="preserve">estimated in-service date in lieu of assuming an in-service date </w:t>
        </w:r>
      </w:ins>
      <w:ins w:id="1545" w:author="Eolic 051826" w:date="2026-05-16T12:22:00Z" w16du:dateUtc="2026-05-16T17:22:00Z">
        <w:r w:rsidR="003011DE">
          <w:t>from the LCP</w:t>
        </w:r>
      </w:ins>
      <w:ins w:id="1546" w:author="ERCOT 051526" w:date="2026-05-14T12:40:00Z" w16du:dateUtc="2026-05-14T17:40:00Z">
        <w:del w:id="1547" w:author="Eolic 051826" w:date="2026-05-16T12:22:00Z" w16du:dateUtc="2026-05-16T17:22:00Z">
          <w:r w:rsidDel="003011DE">
            <w:delText>of 2034</w:delText>
          </w:r>
        </w:del>
        <w:r>
          <w:t>.</w:t>
        </w:r>
      </w:ins>
    </w:p>
    <w:p w14:paraId="00431543" w14:textId="77777777" w:rsidR="00004D9D" w:rsidRPr="00BF1782" w:rsidDel="00B17B5C" w:rsidRDefault="00004D9D" w:rsidP="00004D9D">
      <w:pPr>
        <w:kinsoku w:val="0"/>
        <w:overflowPunct w:val="0"/>
        <w:autoSpaceDE w:val="0"/>
        <w:autoSpaceDN w:val="0"/>
        <w:adjustRightInd w:val="0"/>
        <w:spacing w:after="240"/>
        <w:ind w:left="2160" w:right="440" w:hanging="720"/>
        <w:rPr>
          <w:del w:id="1548" w:author="ERCOT 042326" w:date="2026-04-23T05:04:00Z" w16du:dateUtc="2026-04-23T10:04:00Z"/>
        </w:rPr>
      </w:pPr>
      <w:ins w:id="1549" w:author="ERCOT" w:date="2026-03-01T22:06:00Z">
        <w:del w:id="155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51" w:author="ERCOT" w:date="2026-03-02T15:38:00Z">
        <w:del w:id="1552" w:author="ERCOT 042326" w:date="2026-04-23T05:04:00Z" w16du:dateUtc="2026-04-23T10:04:00Z">
          <w:r w:rsidRPr="00BF1782" w:rsidDel="00B17B5C">
            <w:delText>2</w:delText>
          </w:r>
        </w:del>
      </w:ins>
      <w:ins w:id="1553" w:author="ERCOT" w:date="2026-03-01T22:06:00Z">
        <w:del w:id="1554" w:author="ERCOT 042326" w:date="2026-04-23T05:04:00Z" w16du:dateUtc="2026-04-23T10:04:00Z">
          <w:r w:rsidRPr="00BF1782" w:rsidDel="00B17B5C">
            <w:delText>, Definition of an Inter</w:delText>
          </w:r>
        </w:del>
      </w:ins>
      <w:ins w:id="1555" w:author="ERCOT" w:date="2026-03-02T15:38:00Z">
        <w:del w:id="1556" w:author="ERCOT 042326" w:date="2026-04-23T05:04:00Z" w16du:dateUtc="2026-04-23T10:04:00Z">
          <w:r w:rsidRPr="00BF1782" w:rsidDel="00B17B5C">
            <w:delText>connection</w:delText>
          </w:r>
        </w:del>
      </w:ins>
      <w:ins w:id="1557" w:author="ERCOT" w:date="2026-03-01T22:06:00Z">
        <w:del w:id="1558" w:author="ERCOT 042326" w:date="2026-04-23T05:04:00Z" w16du:dateUtc="2026-04-23T10:04:00Z">
          <w:r w:rsidRPr="00BF1782" w:rsidDel="00B17B5C">
            <w:delText xml:space="preserve"> Agreement.</w:delText>
          </w:r>
        </w:del>
      </w:ins>
      <w:del w:id="1559" w:author="ERCOT 042326" w:date="2026-04-23T05:04:00Z" w16du:dateUtc="2026-04-23T10:04:00Z">
        <w:r w:rsidRPr="00BF1782" w:rsidDel="00B17B5C">
          <w:rPr>
            <w:sz w:val="16"/>
            <w:szCs w:val="16"/>
          </w:rPr>
          <w:delText xml:space="preserve"> </w:delText>
        </w:r>
      </w:del>
    </w:p>
    <w:p w14:paraId="28936A95" w14:textId="77777777" w:rsidR="00004D9D" w:rsidRPr="00BF1782" w:rsidRDefault="00004D9D" w:rsidP="00004D9D">
      <w:pPr>
        <w:kinsoku w:val="0"/>
        <w:overflowPunct w:val="0"/>
        <w:autoSpaceDE w:val="0"/>
        <w:autoSpaceDN w:val="0"/>
        <w:adjustRightInd w:val="0"/>
        <w:spacing w:after="240"/>
        <w:ind w:left="1440" w:right="226" w:hanging="720"/>
        <w:rPr>
          <w:ins w:id="1560" w:author="ERCOT 042326" w:date="2026-04-23T05:08:00Z" w16du:dateUtc="2026-04-23T10:08:00Z"/>
        </w:rPr>
      </w:pPr>
      <w:bookmarkStart w:id="1561" w:name="_Toc216098211"/>
      <w:ins w:id="156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6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A6C954C" w14:textId="77777777" w:rsidR="00004D9D" w:rsidRPr="00BF1782" w:rsidRDefault="00004D9D" w:rsidP="00004D9D">
      <w:pPr>
        <w:keepNext/>
        <w:tabs>
          <w:tab w:val="left" w:pos="1080"/>
        </w:tabs>
        <w:spacing w:before="240" w:after="240"/>
        <w:ind w:left="1080" w:hanging="1080"/>
        <w:outlineLvl w:val="2"/>
        <w:rPr>
          <w:ins w:id="1564" w:author="ERCOT" w:date="2026-03-01T22:15:00Z"/>
          <w:b/>
          <w:bCs/>
          <w:i/>
          <w:iCs/>
        </w:rPr>
      </w:pPr>
      <w:ins w:id="1565"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72A84B30" w14:textId="77777777" w:rsidR="00004D9D" w:rsidRPr="00BF1782" w:rsidRDefault="00004D9D" w:rsidP="00004D9D">
      <w:pPr>
        <w:spacing w:after="240"/>
        <w:ind w:left="720" w:hanging="720"/>
        <w:rPr>
          <w:ins w:id="1566" w:author="ERCOT" w:date="2026-03-01T22:15:00Z"/>
          <w:iCs/>
          <w:szCs w:val="20"/>
        </w:rPr>
      </w:pPr>
      <w:ins w:id="1567" w:author="ERCOT" w:date="2026-03-01T22:15:00Z">
        <w:r w:rsidRPr="00BF1782">
          <w:rPr>
            <w:iCs/>
            <w:szCs w:val="20"/>
          </w:rPr>
          <w:t>(1)</w:t>
        </w:r>
        <w:r w:rsidRPr="00BF1782">
          <w:rPr>
            <w:iCs/>
            <w:szCs w:val="20"/>
          </w:rPr>
          <w:tab/>
          <w:t xml:space="preserve">A Large Load that meets </w:t>
        </w:r>
      </w:ins>
      <w:ins w:id="1568" w:author="ERCOT 042326" w:date="2026-04-23T05:09:00Z" w16du:dateUtc="2026-04-23T10:09:00Z">
        <w:r>
          <w:rPr>
            <w:iCs/>
            <w:szCs w:val="20"/>
          </w:rPr>
          <w:t xml:space="preserve">(a), (b), (c), and (d) </w:t>
        </w:r>
        <w:del w:id="1569" w:author="ERCOT 043026" w:date="2026-04-30T18:59:00Z" w16du:dateUtc="2026-04-30T23:59:00Z">
          <w:r w:rsidDel="007F08CB">
            <w:rPr>
              <w:iCs/>
              <w:szCs w:val="20"/>
            </w:rPr>
            <w:delText>on or before July 24, 2026,</w:delText>
          </w:r>
        </w:del>
        <w:del w:id="1570" w:author="ERCOT 051126" w:date="2026-05-09T14:17:00Z" w16du:dateUtc="2026-05-09T19:17:00Z">
          <w:r>
            <w:rPr>
              <w:iCs/>
              <w:szCs w:val="20"/>
            </w:rPr>
            <w:delText xml:space="preserve"> </w:delText>
          </w:r>
        </w:del>
        <w:r>
          <w:rPr>
            <w:iCs/>
            <w:szCs w:val="20"/>
          </w:rPr>
          <w:t>as</w:t>
        </w:r>
        <w:r w:rsidRPr="00BF1782">
          <w:rPr>
            <w:iCs/>
            <w:szCs w:val="20"/>
          </w:rPr>
          <w:t xml:space="preserve"> </w:t>
        </w:r>
      </w:ins>
      <w:ins w:id="1571" w:author="ERCOT" w:date="2026-03-01T22:15:00Z">
        <w:del w:id="157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73" w:author="ERCOT 042326" w:date="2026-04-23T05:09:00Z" w16du:dateUtc="2026-04-23T10:09:00Z">
          <w:r w:rsidRPr="00BF1782" w:rsidDel="00D57942">
            <w:rPr>
              <w:iCs/>
              <w:szCs w:val="20"/>
            </w:rPr>
            <w:delText>l</w:delText>
          </w:r>
        </w:del>
      </w:ins>
      <w:ins w:id="1574" w:author="ERCOT 042326" w:date="2026-04-23T05:09:00Z" w16du:dateUtc="2026-04-23T10:09:00Z">
        <w:r>
          <w:rPr>
            <w:iCs/>
            <w:szCs w:val="20"/>
          </w:rPr>
          <w:t>L</w:t>
        </w:r>
      </w:ins>
      <w:ins w:id="1575" w:author="ERCOT" w:date="2026-03-01T22:15:00Z">
        <w:r w:rsidRPr="00BF1782">
          <w:rPr>
            <w:iCs/>
            <w:szCs w:val="20"/>
          </w:rPr>
          <w:t>oad subject to reliability assessment and allocation.</w:t>
        </w:r>
      </w:ins>
    </w:p>
    <w:p w14:paraId="3D5974B0" w14:textId="77777777" w:rsidR="00004D9D" w:rsidRDefault="00004D9D" w:rsidP="00004D9D">
      <w:pPr>
        <w:spacing w:after="240"/>
        <w:ind w:left="1440" w:hanging="720"/>
        <w:rPr>
          <w:ins w:id="1576" w:author="ERCOT 042326" w:date="2026-04-23T05:11:00Z" w16du:dateUtc="2026-04-23T10:11:00Z"/>
        </w:rPr>
      </w:pPr>
      <w:ins w:id="1577" w:author="ERCOT" w:date="2026-03-01T22:15:00Z">
        <w:r w:rsidRPr="00BF1782">
          <w:t>(a)</w:t>
        </w:r>
        <w:r w:rsidRPr="00BF1782">
          <w:tab/>
        </w:r>
      </w:ins>
      <w:ins w:id="1578" w:author="ERCOT 043026" w:date="2026-04-30T18:59:00Z" w16du:dateUtc="2026-04-30T23:59:00Z">
        <w:r>
          <w:t xml:space="preserve">On or before July 10, 2026, </w:t>
        </w:r>
      </w:ins>
      <w:ins w:id="1579" w:author="ERCOT" w:date="2026-03-01T22:15:00Z">
        <w:del w:id="1580" w:author="ERCOT 043026" w:date="2026-04-30T18:59:00Z" w16du:dateUtc="2026-04-30T23:59:00Z">
          <w:r w:rsidRPr="00BF1782" w:rsidDel="007F08CB">
            <w:delText>A</w:delText>
          </w:r>
        </w:del>
      </w:ins>
      <w:ins w:id="1581" w:author="ERCOT 043026" w:date="2026-04-30T18:59:00Z" w16du:dateUtc="2026-04-30T23:59:00Z">
        <w:r>
          <w:t>a</w:t>
        </w:r>
      </w:ins>
      <w:ins w:id="1582" w:author="ERCOT" w:date="2026-03-01T22:15:00Z">
        <w:r w:rsidRPr="00BF1782">
          <w:t xml:space="preserve"> Large Load </w:t>
        </w:r>
        <w:del w:id="1583" w:author="ERCOT 042326" w:date="2026-04-23T05:10:00Z" w16du:dateUtc="2026-04-23T10:10:00Z">
          <w:r w:rsidRPr="00BF1782" w:rsidDel="00D57942">
            <w:delText>with a requested Initial Energization date on or before December 31, 2027</w:delText>
          </w:r>
        </w:del>
      </w:ins>
      <w:del w:id="1584" w:author="ERCOT 042326" w:date="2026-04-23T05:10:00Z" w16du:dateUtc="2026-04-23T10:10:00Z">
        <w:r w:rsidRPr="00BF1782" w:rsidDel="00D57942">
          <w:delText>,</w:delText>
        </w:r>
      </w:del>
      <w:ins w:id="1585" w:author="ERCOT" w:date="2026-03-01T22:15:00Z">
        <w:del w:id="1586" w:author="ERCOT 042326" w:date="2026-04-23T05:10:00Z" w16du:dateUtc="2026-04-23T10:10:00Z">
          <w:r w:rsidRPr="00BF1782" w:rsidDel="00D57942">
            <w:delText xml:space="preserve"> that has not achieved Initial Energization as of </w:delText>
          </w:r>
        </w:del>
      </w:ins>
      <w:ins w:id="1587" w:author="ERCOT" w:date="2026-03-03T22:16:00Z">
        <w:del w:id="1588" w:author="ERCOT 042326" w:date="2026-04-23T05:10:00Z" w16du:dateUtc="2026-04-23T10:10:00Z">
          <w:r w:rsidRPr="00BF1782" w:rsidDel="00D57942">
            <w:delText>July 15</w:delText>
          </w:r>
        </w:del>
      </w:ins>
      <w:ins w:id="1589" w:author="ERCOT 031726" w:date="2026-03-16T21:43:00Z">
        <w:del w:id="1590" w:author="ERCOT 042326" w:date="2026-04-23T05:10:00Z" w16du:dateUtc="2026-04-23T10:10:00Z">
          <w:r w:rsidRPr="00BF1782" w:rsidDel="00D57942">
            <w:delText>10</w:delText>
          </w:r>
        </w:del>
      </w:ins>
      <w:ins w:id="1591" w:author="ERCOT" w:date="2026-03-01T22:15:00Z">
        <w:del w:id="1592" w:author="ERCOT 042326" w:date="2026-04-23T05:10:00Z" w16du:dateUtc="2026-04-23T10:10:00Z">
          <w:r w:rsidRPr="00BF1782" w:rsidDel="00D57942">
            <w:delText>, 2026,</w:delText>
          </w:r>
        </w:del>
      </w:ins>
      <w:ins w:id="1593" w:author="ERCOT 040426" w:date="2026-04-03T20:32:00Z">
        <w:del w:id="1594" w:author="ERCOT 042326" w:date="2026-04-23T05:10:00Z" w16du:dateUtc="2026-04-23T10:10:00Z">
          <w:r w:rsidRPr="00BF1782" w:rsidDel="00D57942">
            <w:delText xml:space="preserve"> </w:delText>
          </w:r>
        </w:del>
        <w:r w:rsidRPr="00BF1782">
          <w:t>that meets</w:t>
        </w:r>
      </w:ins>
      <w:ins w:id="1595" w:author="ERCOT 042326" w:date="2026-04-23T05:11:00Z" w16du:dateUtc="2026-04-23T10:11:00Z">
        <w:r>
          <w:t xml:space="preserve"> one of the following:</w:t>
        </w:r>
      </w:ins>
      <w:ins w:id="1596" w:author="ERCOT" w:date="2026-03-01T22:15:00Z">
        <w:r w:rsidRPr="00BF1782">
          <w:t xml:space="preserve"> </w:t>
        </w:r>
      </w:ins>
    </w:p>
    <w:p w14:paraId="2BDE4E58" w14:textId="77777777" w:rsidR="00004D9D" w:rsidRDefault="00004D9D" w:rsidP="00004D9D">
      <w:pPr>
        <w:kinsoku w:val="0"/>
        <w:overflowPunct w:val="0"/>
        <w:autoSpaceDE w:val="0"/>
        <w:autoSpaceDN w:val="0"/>
        <w:adjustRightInd w:val="0"/>
        <w:spacing w:after="240"/>
        <w:ind w:left="2160" w:right="440" w:hanging="720"/>
        <w:rPr>
          <w:ins w:id="1597" w:author="ERCOT 042326" w:date="2026-04-23T05:11:00Z" w16du:dateUtc="2026-04-23T10:11:00Z"/>
        </w:rPr>
      </w:pPr>
      <w:ins w:id="1598" w:author="ERCOT 042326" w:date="2026-04-23T05:11:00Z" w16du:dateUtc="2026-04-23T10:11:00Z">
        <w:r>
          <w:t>(i)</w:t>
        </w:r>
        <w:r>
          <w:tab/>
        </w:r>
      </w:ins>
      <w:ins w:id="1599" w:author="ERCOT 042326" w:date="2026-04-23T05:12:00Z" w16du:dateUtc="2026-04-23T10:12:00Z">
        <w:r>
          <w:t>The Large Load</w:t>
        </w:r>
      </w:ins>
      <w:ins w:id="1600" w:author="ERCOT 042326" w:date="2026-04-23T05:13:00Z" w16du:dateUtc="2026-04-23T10:13:00Z">
        <w:r>
          <w:t xml:space="preserve"> s</w:t>
        </w:r>
      </w:ins>
      <w:ins w:id="160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0A70479C" w14:textId="6DDEAA8C" w:rsidR="00004D9D" w:rsidRDefault="00004D9D" w:rsidP="00004D9D">
      <w:pPr>
        <w:kinsoku w:val="0"/>
        <w:overflowPunct w:val="0"/>
        <w:autoSpaceDE w:val="0"/>
        <w:autoSpaceDN w:val="0"/>
        <w:adjustRightInd w:val="0"/>
        <w:spacing w:after="240"/>
        <w:ind w:left="2160" w:right="440" w:hanging="720"/>
        <w:rPr>
          <w:ins w:id="1602" w:author="Eolic 051826" w:date="2026-05-18T15:14:00Z" w16du:dateUtc="2026-05-18T20:14:00Z"/>
        </w:rPr>
      </w:pPr>
      <w:ins w:id="1603" w:author="ERCOT 042326" w:date="2026-04-23T05:11:00Z" w16du:dateUtc="2026-04-23T10:11:00Z">
        <w:r>
          <w:t>(ii)</w:t>
        </w:r>
        <w:r>
          <w:tab/>
        </w:r>
        <w:r w:rsidRPr="00BF1782">
          <w:t xml:space="preserve">The Large Load was included in the list established in paragraph (4) of Section 9.2.1.4, Evaluation of Existing Interconnection Studies for Large Loads, but was determined to have invalid existing studies according to the methodology established in paragraphs (4)(d) and (4)(e) of that Section; </w:t>
        </w:r>
        <w:del w:id="1604" w:author="Reliant 051626" w:date="2026-05-16T09:26:00Z" w16du:dateUtc="2026-05-16T14:26:00Z">
          <w:r w:rsidRPr="00BF1782" w:rsidDel="0034606E">
            <w:delText>or</w:delText>
          </w:r>
        </w:del>
      </w:ins>
    </w:p>
    <w:p w14:paraId="2B53B278" w14:textId="02E7849C" w:rsidR="00CA3A22" w:rsidRDefault="00CA3A22" w:rsidP="00004D9D">
      <w:pPr>
        <w:kinsoku w:val="0"/>
        <w:overflowPunct w:val="0"/>
        <w:autoSpaceDE w:val="0"/>
        <w:autoSpaceDN w:val="0"/>
        <w:adjustRightInd w:val="0"/>
        <w:spacing w:after="240"/>
        <w:ind w:left="2160" w:right="440" w:hanging="720"/>
        <w:rPr>
          <w:ins w:id="1605" w:author="ERCOT 042326" w:date="2026-04-23T05:11:00Z" w16du:dateUtc="2026-04-23T10:11:00Z"/>
        </w:rPr>
      </w:pPr>
      <w:ins w:id="1606" w:author="Eolic 051826" w:date="2026-05-18T15:14:00Z" w16du:dateUtc="2026-05-18T20:14:00Z">
        <w:r>
          <w:t>(iii)</w:t>
        </w:r>
        <w:r>
          <w:tab/>
          <w:t xml:space="preserve">The Large Load was submitted </w:t>
        </w:r>
      </w:ins>
      <w:ins w:id="1607" w:author="Eolic 051826" w:date="2026-05-18T15:15:00Z" w16du:dateUtc="2026-05-18T20:15:00Z">
        <w:r>
          <w:t xml:space="preserve">by a TSP </w:t>
        </w:r>
      </w:ins>
      <w:ins w:id="1608" w:author="Eolic 051826" w:date="2026-05-18T15:16:00Z" w16du:dateUtc="2026-05-18T20:16:00Z">
        <w:r>
          <w:t>as</w:t>
        </w:r>
      </w:ins>
      <w:ins w:id="1609" w:author="Eolic 051826" w:date="2026-05-18T15:14:00Z" w16du:dateUtc="2026-05-18T20:14:00Z">
        <w:r>
          <w:t xml:space="preserve"> part of an RPG</w:t>
        </w:r>
      </w:ins>
      <w:ins w:id="1610" w:author="Eolic 051826" w:date="2026-05-18T15:15:00Z" w16du:dateUtc="2026-05-18T20:15:00Z">
        <w:r>
          <w:t xml:space="preserve"> project </w:t>
        </w:r>
      </w:ins>
      <w:ins w:id="1611" w:author="Eolic 051826" w:date="2026-05-18T15:16:00Z" w16du:dateUtc="2026-05-18T20:16:00Z">
        <w:r>
          <w:t xml:space="preserve">or RPG project evaluation by ERCOT on or before April 1, </w:t>
        </w:r>
      </w:ins>
      <w:proofErr w:type="gramStart"/>
      <w:ins w:id="1612" w:author="Eolic 051826" w:date="2026-05-18T15:15:00Z" w16du:dateUtc="2026-05-18T20:15:00Z">
        <w:r>
          <w:t>2026</w:t>
        </w:r>
        <w:proofErr w:type="gramEnd"/>
        <w:r>
          <w:t xml:space="preserve"> and is contributing to the identified need for the RPG project;</w:t>
        </w:r>
      </w:ins>
    </w:p>
    <w:p w14:paraId="1077E3A6" w14:textId="50879369" w:rsidR="00004D9D" w:rsidRDefault="00004D9D" w:rsidP="00004D9D">
      <w:pPr>
        <w:kinsoku w:val="0"/>
        <w:overflowPunct w:val="0"/>
        <w:autoSpaceDE w:val="0"/>
        <w:autoSpaceDN w:val="0"/>
        <w:adjustRightInd w:val="0"/>
        <w:spacing w:after="240"/>
        <w:ind w:left="2160" w:right="440" w:hanging="720"/>
        <w:rPr>
          <w:ins w:id="1613" w:author="Reliant 051626" w:date="2026-05-16T09:26:00Z" w16du:dateUtc="2026-05-16T14:26:00Z"/>
        </w:rPr>
      </w:pPr>
      <w:ins w:id="1614" w:author="ERCOT 042326" w:date="2026-04-23T05:11:00Z" w16du:dateUtc="2026-04-23T10:11:00Z">
        <w:r>
          <w:t>(i</w:t>
        </w:r>
      </w:ins>
      <w:ins w:id="1615" w:author="Eolic 051826" w:date="2026-05-18T15:17:00Z" w16du:dateUtc="2026-05-18T20:17:00Z">
        <w:r w:rsidR="00CA3A22">
          <w:t>v</w:t>
        </w:r>
      </w:ins>
      <w:ins w:id="1616" w:author="ERCOT 042326" w:date="2026-04-23T05:11:00Z" w16du:dateUtc="2026-04-23T10:11:00Z">
        <w:del w:id="1617" w:author="Eolic 051826" w:date="2026-05-18T15:17:00Z" w16du:dateUtc="2026-05-18T20:17:00Z">
          <w:r w:rsidDel="00CA3A22">
            <w:delText>ii</w:delText>
          </w:r>
        </w:del>
        <w:r>
          <w:t>)</w:t>
        </w:r>
        <w:r>
          <w:tab/>
        </w:r>
        <w:r w:rsidRPr="00BF1782">
          <w:t>The Large Load has received ERCOT approval of a steady</w:t>
        </w:r>
        <w:del w:id="1618" w:author="ERCOT 051126" w:date="2026-05-11T17:51:00Z" w16du:dateUtc="2026-05-11T22:51:00Z">
          <w:r w:rsidRPr="00BF1782" w:rsidDel="00AF1A95">
            <w:delText xml:space="preserve"> </w:delText>
          </w:r>
        </w:del>
      </w:ins>
      <w:ins w:id="1619" w:author="ERCOT 051126" w:date="2026-05-11T17:51:00Z" w16du:dateUtc="2026-05-11T22:51:00Z">
        <w:r>
          <w:t>-</w:t>
        </w:r>
      </w:ins>
      <w:ins w:id="1620" w:author="ERCOT 042326" w:date="2026-04-23T05:11:00Z" w16du:dateUtc="2026-04-23T10:11:00Z">
        <w:r w:rsidRPr="00BF1782">
          <w:t>state or stability study as described in Section 9.8, Legacy Interconnection Study Procedures for Large Loads and Section 9.9, Legacy LLIS Report and Follow-up</w:t>
        </w:r>
      </w:ins>
      <w:ins w:id="1621" w:author="Reliant 051626" w:date="2026-05-16T09:19:00Z" w16du:dateUtc="2026-05-16T14:19:00Z">
        <w:r w:rsidR="004E2AB8">
          <w:t xml:space="preserve">. </w:t>
        </w:r>
      </w:ins>
      <w:ins w:id="1622" w:author="Reliant 051626" w:date="2026-05-16T10:30:00Z" w16du:dateUtc="2026-05-16T15:30:00Z">
        <w:r w:rsidR="00D110AF">
          <w:t xml:space="preserve"> </w:t>
        </w:r>
      </w:ins>
      <w:ins w:id="1623" w:author="Reliant 051626" w:date="2026-05-16T09:19:00Z" w16du:dateUtc="2026-05-16T14:19:00Z">
        <w:r w:rsidR="004E2AB8" w:rsidRPr="007F26B6">
          <w:t xml:space="preserve">ERCOT will </w:t>
        </w:r>
      </w:ins>
      <w:ins w:id="1624" w:author="Eolic 051826" w:date="2026-05-16T12:39:00Z" w16du:dateUtc="2026-05-16T17:39:00Z">
        <w:r w:rsidR="00126D9A">
          <w:t xml:space="preserve">use commercially reasonable efforts to </w:t>
        </w:r>
      </w:ins>
      <w:ins w:id="1625" w:author="Reliant 051626" w:date="2026-05-16T09:19:00Z" w16du:dateUtc="2026-05-16T14:19:00Z">
        <w:r w:rsidR="004E2AB8" w:rsidRPr="007F26B6">
          <w:t xml:space="preserve">make a final determination by July 10, 2026, for approval </w:t>
        </w:r>
      </w:ins>
      <w:ins w:id="1626" w:author="Eolic 051826" w:date="2026-05-16T12:37:00Z" w16du:dateUtc="2026-05-16T17:37:00Z">
        <w:r w:rsidR="00126D9A">
          <w:t xml:space="preserve">for </w:t>
        </w:r>
      </w:ins>
      <w:ins w:id="1627" w:author="Eolic 051826" w:date="2026-05-16T12:38:00Z" w16du:dateUtc="2026-05-16T17:38:00Z">
        <w:r w:rsidR="00126D9A">
          <w:t xml:space="preserve">the purposes of </w:t>
        </w:r>
      </w:ins>
      <w:ins w:id="1628" w:author="Eolic 051826" w:date="2026-05-16T12:37:00Z" w16du:dateUtc="2026-05-16T17:37:00Z">
        <w:r w:rsidR="00126D9A">
          <w:t>this Section 9.2</w:t>
        </w:r>
      </w:ins>
      <w:ins w:id="1629" w:author="Eolic 051826" w:date="2026-05-16T12:38:00Z" w16du:dateUtc="2026-05-16T17:38:00Z">
        <w:r w:rsidR="00126D9A">
          <w:t xml:space="preserve">.1.2 </w:t>
        </w:r>
      </w:ins>
      <w:ins w:id="1630" w:author="Reliant 051626" w:date="2026-05-16T09:19:00Z" w16du:dateUtc="2026-05-16T14:19:00Z">
        <w:r w:rsidR="004E2AB8" w:rsidRPr="007F26B6">
          <w:t>of steady-state or stability stud</w:t>
        </w:r>
      </w:ins>
      <w:ins w:id="1631" w:author="Eolic 051826" w:date="2026-05-16T12:46:00Z" w16du:dateUtc="2026-05-16T17:46:00Z">
        <w:r w:rsidR="008F0444">
          <w:t>y</w:t>
        </w:r>
      </w:ins>
      <w:ins w:id="1632" w:author="Reliant 051626" w:date="2026-05-16T09:19:00Z" w16du:dateUtc="2026-05-16T14:19:00Z">
        <w:del w:id="1633" w:author="Eolic 051826" w:date="2026-05-16T12:46:00Z" w16du:dateUtc="2026-05-16T17:46:00Z">
          <w:r w:rsidR="004E2AB8" w:rsidRPr="007F26B6" w:rsidDel="008F0444">
            <w:delText>ies</w:delText>
          </w:r>
        </w:del>
      </w:ins>
      <w:ins w:id="1634" w:author="Eolic 051826" w:date="2026-05-16T12:39:00Z" w16du:dateUtc="2026-05-16T17:39:00Z">
        <w:r w:rsidR="00126D9A">
          <w:t xml:space="preserve">, which meet the requirements of Section 9.8 </w:t>
        </w:r>
      </w:ins>
      <w:ins w:id="1635" w:author="Eolic 051826" w:date="2026-05-16T12:45:00Z" w16du:dateUtc="2026-05-16T17:45:00Z">
        <w:r w:rsidR="008F0444">
          <w:t xml:space="preserve">and </w:t>
        </w:r>
      </w:ins>
      <w:ins w:id="1636" w:author="Reliant 051626" w:date="2026-05-16T09:19:00Z" w16du:dateUtc="2026-05-16T14:19:00Z">
        <w:del w:id="1637" w:author="Eolic 051826" w:date="2026-05-16T12:39:00Z" w16du:dateUtc="2026-05-16T17:39:00Z">
          <w:r w:rsidR="004E2AB8" w:rsidRPr="007F26B6" w:rsidDel="00126D9A">
            <w:delText xml:space="preserve"> </w:delText>
          </w:r>
        </w:del>
        <w:del w:id="1638" w:author="Eolic 051826" w:date="2026-05-16T12:45:00Z" w16du:dateUtc="2026-05-16T17:45:00Z">
          <w:r w:rsidR="004E2AB8" w:rsidRPr="007F26B6" w:rsidDel="008F0444">
            <w:delText xml:space="preserve">that </w:delText>
          </w:r>
        </w:del>
      </w:ins>
      <w:ins w:id="1639" w:author="Eolic 051826" w:date="2026-05-16T12:39:00Z" w16du:dateUtc="2026-05-16T17:39:00Z">
        <w:r w:rsidR="00126D9A">
          <w:t>ha</w:t>
        </w:r>
      </w:ins>
      <w:ins w:id="1640" w:author="Eolic 051826" w:date="2026-05-16T12:47:00Z" w16du:dateUtc="2026-05-16T17:47:00Z">
        <w:r w:rsidR="008F0444">
          <w:t>s</w:t>
        </w:r>
      </w:ins>
      <w:ins w:id="1641" w:author="Eolic 051826" w:date="2026-05-16T12:39:00Z" w16du:dateUtc="2026-05-16T17:39:00Z">
        <w:r w:rsidR="00126D9A">
          <w:t xml:space="preserve"> </w:t>
        </w:r>
      </w:ins>
      <w:ins w:id="1642" w:author="Eolic 051826" w:date="2026-05-16T12:40:00Z" w16du:dateUtc="2026-05-16T17:40:00Z">
        <w:r w:rsidR="00126D9A">
          <w:t xml:space="preserve">been </w:t>
        </w:r>
      </w:ins>
      <w:ins w:id="1643" w:author="Reliant 051626" w:date="2026-05-16T09:19:00Z" w16du:dateUtc="2026-05-16T14:19:00Z">
        <w:del w:id="1644" w:author="Eolic 051826" w:date="2026-05-16T12:40:00Z" w16du:dateUtc="2026-05-16T17:40:00Z">
          <w:r w:rsidR="004E2AB8" w:rsidRPr="007F26B6" w:rsidDel="00126D9A">
            <w:delText xml:space="preserve">are </w:delText>
          </w:r>
        </w:del>
        <w:r w:rsidR="004E2AB8" w:rsidRPr="007F26B6">
          <w:t xml:space="preserve">submitted on or before June </w:t>
        </w:r>
        <w:r w:rsidR="004E2AB8">
          <w:t>12</w:t>
        </w:r>
        <w:r w:rsidR="004E2AB8" w:rsidRPr="007F26B6">
          <w:t>, 2026</w:t>
        </w:r>
        <w:del w:id="1645" w:author="Eolic 051826" w:date="2026-05-16T12:38:00Z" w16du:dateUtc="2026-05-16T17:38:00Z">
          <w:r w:rsidR="004E2AB8" w:rsidDel="00126D9A">
            <w:delText xml:space="preserve"> for Large Loads associated with a </w:delText>
          </w:r>
        </w:del>
      </w:ins>
      <w:ins w:id="1646" w:author="Reliant 051626" w:date="2026-05-16T10:33:00Z" w16du:dateUtc="2026-05-16T15:33:00Z">
        <w:del w:id="1647" w:author="Eolic 051826" w:date="2026-05-16T12:38:00Z" w16du:dateUtc="2026-05-16T17:38:00Z">
          <w:r w:rsidR="00D110AF" w:rsidDel="00126D9A">
            <w:delText xml:space="preserve">Withdrawal-Limited Private Use Network </w:delText>
          </w:r>
          <w:r w:rsidR="00D110AF" w:rsidDel="00126D9A">
            <w:lastRenderedPageBreak/>
            <w:delText>(</w:delText>
          </w:r>
        </w:del>
      </w:ins>
      <w:ins w:id="1648" w:author="Reliant 051626" w:date="2026-05-16T09:19:00Z" w16du:dateUtc="2026-05-16T14:19:00Z">
        <w:del w:id="1649" w:author="Eolic 051826" w:date="2026-05-16T12:38:00Z" w16du:dateUtc="2026-05-16T17:38:00Z">
          <w:r w:rsidR="004E2AB8" w:rsidDel="00126D9A">
            <w:delText>WLPUN</w:delText>
          </w:r>
        </w:del>
      </w:ins>
      <w:ins w:id="1650" w:author="Reliant 051626" w:date="2026-05-16T10:33:00Z" w16du:dateUtc="2026-05-16T15:33:00Z">
        <w:del w:id="1651" w:author="Eolic 051826" w:date="2026-05-16T12:38:00Z" w16du:dateUtc="2026-05-16T17:38:00Z">
          <w:r w:rsidR="00D110AF" w:rsidDel="00126D9A">
            <w:delText>)</w:delText>
          </w:r>
        </w:del>
      </w:ins>
      <w:ins w:id="1652" w:author="Reliant 051626" w:date="2026-05-16T09:19:00Z" w16du:dateUtc="2026-05-16T14:19:00Z">
        <w:del w:id="1653" w:author="Eolic 051826" w:date="2026-05-16T12:38:00Z" w16du:dateUtc="2026-05-16T17:38:00Z">
          <w:r w:rsidR="004E2AB8" w:rsidDel="00126D9A">
            <w:delText xml:space="preserve"> or </w:delText>
          </w:r>
        </w:del>
      </w:ins>
      <w:ins w:id="1654" w:author="Reliant 051626" w:date="2026-05-16T10:33:00Z" w16du:dateUtc="2026-05-16T15:33:00Z">
        <w:del w:id="1655" w:author="Eolic 051826" w:date="2026-05-16T12:38:00Z" w16du:dateUtc="2026-05-16T17:38:00Z">
          <w:r w:rsidR="00D110AF" w:rsidDel="00126D9A">
            <w:delText>Provisional Controllable Load Resource (</w:delText>
          </w:r>
        </w:del>
      </w:ins>
      <w:ins w:id="1656" w:author="Reliant 051626" w:date="2026-05-16T09:19:00Z" w16du:dateUtc="2026-05-16T14:19:00Z">
        <w:del w:id="1657" w:author="Eolic 051826" w:date="2026-05-16T12:38:00Z" w16du:dateUtc="2026-05-16T17:38:00Z">
          <w:r w:rsidR="004E2AB8" w:rsidDel="00126D9A">
            <w:delText>PCLR</w:delText>
          </w:r>
        </w:del>
      </w:ins>
      <w:ins w:id="1658" w:author="Reliant 051626" w:date="2026-05-16T10:33:00Z" w16du:dateUtc="2026-05-16T15:33:00Z">
        <w:del w:id="1659" w:author="Eolic 051826" w:date="2026-05-16T12:38:00Z" w16du:dateUtc="2026-05-16T17:38:00Z">
          <w:r w:rsidR="00D110AF" w:rsidDel="00126D9A">
            <w:delText>)</w:delText>
          </w:r>
        </w:del>
      </w:ins>
      <w:ins w:id="1660" w:author="Reliant 051626" w:date="2026-05-16T09:19:00Z" w16du:dateUtc="2026-05-16T14:19:00Z">
        <w:del w:id="1661" w:author="Eolic 051826" w:date="2026-05-16T12:38:00Z" w16du:dateUtc="2026-05-16T17:38:00Z">
          <w:r w:rsidR="004E2AB8" w:rsidDel="00126D9A">
            <w:delText xml:space="preserve"> </w:delText>
          </w:r>
        </w:del>
      </w:ins>
      <w:ins w:id="1662" w:author="Reliant 051626" w:date="2026-05-16T09:25:00Z" w16du:dateUtc="2026-05-16T14:25:00Z">
        <w:del w:id="1663" w:author="Eolic 051826" w:date="2026-05-16T12:38:00Z" w16du:dateUtc="2026-05-16T17:38:00Z">
          <w:r w:rsidR="006164B6" w:rsidDel="00126D9A">
            <w:delText>that</w:delText>
          </w:r>
        </w:del>
      </w:ins>
      <w:ins w:id="1664" w:author="Reliant 051626" w:date="2026-05-16T09:19:00Z" w16du:dateUtc="2026-05-16T14:19:00Z">
        <w:del w:id="1665" w:author="Eolic 051826" w:date="2026-05-16T12:38:00Z" w16du:dateUtc="2026-05-16T17:38:00Z">
          <w:r w:rsidR="004E2AB8" w:rsidDel="00126D9A">
            <w:delText xml:space="preserve"> includ</w:delText>
          </w:r>
        </w:del>
      </w:ins>
      <w:ins w:id="1666" w:author="Reliant 051626" w:date="2026-05-16T09:25:00Z" w16du:dateUtc="2026-05-16T14:25:00Z">
        <w:del w:id="1667" w:author="Eolic 051826" w:date="2026-05-16T12:38:00Z" w16du:dateUtc="2026-05-16T17:38:00Z">
          <w:r w:rsidR="006164B6" w:rsidDel="00126D9A">
            <w:delText>e</w:delText>
          </w:r>
        </w:del>
      </w:ins>
      <w:ins w:id="1668" w:author="Reliant 051626" w:date="2026-05-16T09:19:00Z" w16du:dateUtc="2026-05-16T14:19:00Z">
        <w:del w:id="1669" w:author="Eolic 051826" w:date="2026-05-16T12:38:00Z" w16du:dateUtc="2026-05-16T17:38:00Z">
          <w:r w:rsidR="004E2AB8" w:rsidDel="00126D9A">
            <w:delText xml:space="preserve"> a completed</w:delText>
          </w:r>
        </w:del>
      </w:ins>
      <w:ins w:id="1670" w:author="Reliant 051626" w:date="2026-05-16T09:29:00Z" w16du:dateUtc="2026-05-16T14:29:00Z">
        <w:del w:id="1671" w:author="Eolic 051826" w:date="2026-05-16T12:38:00Z" w16du:dateUtc="2026-05-16T17:38:00Z">
          <w:r w:rsidR="00D53757" w:rsidDel="00126D9A">
            <w:delText>, executed,</w:delText>
          </w:r>
        </w:del>
      </w:ins>
      <w:ins w:id="1672" w:author="Reliant 051626" w:date="2026-05-16T09:19:00Z" w16du:dateUtc="2026-05-16T14:19:00Z">
        <w:del w:id="1673" w:author="Eolic 051826" w:date="2026-05-16T12:38:00Z" w16du:dateUtc="2026-05-16T17:38:00Z">
          <w:r w:rsidR="004E2AB8" w:rsidDel="00126D9A">
            <w:delText xml:space="preserve"> and </w:delText>
          </w:r>
        </w:del>
      </w:ins>
      <w:ins w:id="1674" w:author="Reliant 051626" w:date="2026-05-16T09:30:00Z" w16du:dateUtc="2026-05-16T14:30:00Z">
        <w:del w:id="1675" w:author="Eolic 051826" w:date="2026-05-16T12:38:00Z" w16du:dateUtc="2026-05-16T17:38:00Z">
          <w:r w:rsidR="00D53757" w:rsidDel="00126D9A">
            <w:delText>notariz</w:delText>
          </w:r>
        </w:del>
      </w:ins>
      <w:ins w:id="1676" w:author="Reliant 051626" w:date="2026-05-16T09:19:00Z" w16du:dateUtc="2026-05-16T14:19:00Z">
        <w:del w:id="1677" w:author="Eolic 051826" w:date="2026-05-16T12:38:00Z" w16du:dateUtc="2026-05-16T17:38:00Z">
          <w:r w:rsidR="004E2AB8" w:rsidDel="00126D9A">
            <w:delText xml:space="preserve">ed </w:delText>
          </w:r>
        </w:del>
      </w:ins>
      <w:ins w:id="1678" w:author="Reliant 051626" w:date="2026-05-16T10:30:00Z" w16du:dateUtc="2026-05-16T15:30:00Z">
        <w:del w:id="1679" w:author="Eolic 051826" w:date="2026-05-16T12:38:00Z" w16du:dateUtc="2026-05-16T17:38:00Z">
          <w:r w:rsidR="00D110AF" w:rsidDel="00126D9A">
            <w:delText xml:space="preserve">Section 23, </w:delText>
          </w:r>
        </w:del>
      </w:ins>
      <w:ins w:id="1680" w:author="Reliant 051626" w:date="2026-05-16T09:19:00Z" w16du:dateUtc="2026-05-16T14:19:00Z">
        <w:del w:id="1681" w:author="Eolic 051826" w:date="2026-05-16T12:38:00Z" w16du:dateUtc="2026-05-16T17:38:00Z">
          <w:r w:rsidR="004E2AB8" w:rsidDel="00126D9A">
            <w:delText xml:space="preserve">Form X, </w:delText>
          </w:r>
          <w:r w:rsidR="004E2AB8" w:rsidRPr="005F5530" w:rsidDel="00126D9A">
            <w:delText>Withdrawal-Limited Private Use Network Designation</w:delText>
          </w:r>
          <w:r w:rsidR="004E2AB8" w:rsidDel="00126D9A">
            <w:delText xml:space="preserve">, or </w:delText>
          </w:r>
        </w:del>
      </w:ins>
      <w:ins w:id="1682" w:author="Reliant 051626" w:date="2026-05-16T10:30:00Z" w16du:dateUtc="2026-05-16T15:30:00Z">
        <w:del w:id="1683" w:author="Eolic 051826" w:date="2026-05-16T12:38:00Z" w16du:dateUtc="2026-05-16T17:38:00Z">
          <w:r w:rsidR="00D110AF" w:rsidDel="00126D9A">
            <w:delText xml:space="preserve">Section 23, </w:delText>
          </w:r>
        </w:del>
      </w:ins>
      <w:ins w:id="1684" w:author="Reliant 051626" w:date="2026-05-16T09:19:00Z" w16du:dateUtc="2026-05-16T14:19:00Z">
        <w:del w:id="1685" w:author="Eolic 051826" w:date="2026-05-16T12:38:00Z" w16du:dateUtc="2026-05-16T17:38:00Z">
          <w:r w:rsidR="004E2AB8" w:rsidDel="00126D9A">
            <w:delText xml:space="preserve">Form W, </w:delText>
          </w:r>
          <w:r w:rsidR="004E2AB8" w:rsidRPr="00132F20" w:rsidDel="00126D9A">
            <w:delText>Declaration of Intent and Commitment to Register as a Provisional Controllable Load Resource</w:delText>
          </w:r>
          <w:r w:rsidR="004E2AB8" w:rsidDel="00126D9A">
            <w:delText>, as part of the study submission</w:delText>
          </w:r>
        </w:del>
      </w:ins>
      <w:ins w:id="1686" w:author="ERCOT 042326" w:date="2026-04-23T05:11:00Z" w16du:dateUtc="2026-04-23T10:11:00Z">
        <w:r>
          <w:t xml:space="preserve">; </w:t>
        </w:r>
        <w:del w:id="1687" w:author="Reliant 051626" w:date="2026-05-16T09:26:00Z" w16du:dateUtc="2026-05-16T14:26:00Z">
          <w:r w:rsidDel="00554D2E">
            <w:delText>and</w:delText>
          </w:r>
        </w:del>
      </w:ins>
      <w:ins w:id="1688" w:author="Reliant 051626" w:date="2026-05-16T09:26:00Z" w16du:dateUtc="2026-05-16T14:26:00Z">
        <w:r w:rsidR="00554D2E">
          <w:t>or</w:t>
        </w:r>
      </w:ins>
    </w:p>
    <w:p w14:paraId="7FB6C6B0" w14:textId="77777777" w:rsidR="0034606E" w:rsidRDefault="0034606E" w:rsidP="0034606E">
      <w:pPr>
        <w:kinsoku w:val="0"/>
        <w:overflowPunct w:val="0"/>
        <w:autoSpaceDE w:val="0"/>
        <w:autoSpaceDN w:val="0"/>
        <w:adjustRightInd w:val="0"/>
        <w:spacing w:after="240"/>
        <w:ind w:left="2160" w:right="440" w:hanging="720"/>
        <w:rPr>
          <w:ins w:id="1689" w:author="Reliant 051626" w:date="2026-05-16T09:26:00Z" w16du:dateUtc="2026-05-16T14:26:00Z"/>
        </w:rPr>
      </w:pPr>
      <w:ins w:id="1690" w:author="Reliant 051626" w:date="2026-05-16T09:26:00Z" w16du:dateUtc="2026-05-16T14:26:00Z">
        <w:r>
          <w:t>(</w:t>
        </w:r>
        <w:del w:id="1691" w:author="Eolic 051826" w:date="2026-05-18T15:17:00Z" w16du:dateUtc="2026-05-18T20:17:00Z">
          <w:r w:rsidDel="00CA3A22">
            <w:delText>i</w:delText>
          </w:r>
        </w:del>
        <w:r>
          <w:t>v)</w:t>
        </w:r>
        <w:r>
          <w:tab/>
          <w:t xml:space="preserve">The Large Load </w:t>
        </w:r>
        <w:r w:rsidRPr="00BF1782">
          <w:t>meets</w:t>
        </w:r>
        <w:r>
          <w:t xml:space="preserve"> </w:t>
        </w:r>
        <w:proofErr w:type="gramStart"/>
        <w:r>
          <w:t>all of</w:t>
        </w:r>
        <w:proofErr w:type="gramEnd"/>
        <w:r>
          <w:t xml:space="preserve"> the following:</w:t>
        </w:r>
      </w:ins>
    </w:p>
    <w:p w14:paraId="21F1436D" w14:textId="5E0EDE19" w:rsidR="0034606E" w:rsidRDefault="0034606E" w:rsidP="0034606E">
      <w:pPr>
        <w:spacing w:after="240"/>
        <w:ind w:left="2880" w:hanging="720"/>
        <w:rPr>
          <w:ins w:id="1692" w:author="Reliant 051626" w:date="2026-05-16T09:26:00Z" w16du:dateUtc="2026-05-16T14:26:00Z"/>
        </w:rPr>
      </w:pPr>
      <w:ins w:id="1693" w:author="Reliant 051626" w:date="2026-05-16T09:26:00Z" w16du:dateUtc="2026-05-16T14:26:00Z">
        <w:r>
          <w:t>(A)</w:t>
        </w:r>
        <w:r>
          <w:tab/>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 on or before July 10, 2026;</w:t>
        </w:r>
      </w:ins>
    </w:p>
    <w:p w14:paraId="3FB47F3E" w14:textId="470D4975" w:rsidR="0034606E" w:rsidRDefault="0034606E" w:rsidP="0034606E">
      <w:pPr>
        <w:spacing w:after="240"/>
        <w:ind w:left="2880" w:hanging="720"/>
        <w:rPr>
          <w:ins w:id="1694" w:author="Reliant 051626" w:date="2026-05-16T09:26:00Z" w16du:dateUtc="2026-05-16T14:26:00Z"/>
        </w:rPr>
      </w:pPr>
      <w:ins w:id="1695" w:author="Reliant 051626" w:date="2026-05-16T09:26:00Z" w16du:dateUtc="2026-05-16T14:26:00Z">
        <w:r>
          <w:t>(B)</w:t>
        </w:r>
        <w:r>
          <w:tab/>
          <w:t>Has one of the following fully executed agreements which requires the ILLE to post financial security and/or CIAC: Interim Facilities Extension Agreement (IFEA), Discretionary Service Agreement, Development Services Agreement, or Interconnection Agreement and the Interconnecting DSP submits to ERCOT a notarized attestation sworn to by the DSP’s representative, official, officer, or other authorized person with binding authority over the DSP providing this confirmation on or before July 10, 2026;</w:t>
        </w:r>
      </w:ins>
      <w:ins w:id="1696" w:author="Eolic 051826" w:date="2026-05-16T12:40:00Z" w16du:dateUtc="2026-05-16T17:40:00Z">
        <w:r w:rsidR="008F0444">
          <w:t xml:space="preserve"> and</w:t>
        </w:r>
      </w:ins>
    </w:p>
    <w:p w14:paraId="0A8254C7" w14:textId="44C4D976" w:rsidR="0034606E" w:rsidDel="008F0444" w:rsidRDefault="0034606E">
      <w:pPr>
        <w:spacing w:after="240"/>
        <w:ind w:left="2880" w:hanging="720"/>
        <w:rPr>
          <w:ins w:id="1697" w:author="Reliant 051626" w:date="2026-05-16T09:26:00Z" w16du:dateUtc="2026-05-16T14:26:00Z"/>
          <w:del w:id="1698" w:author="Eolic 051826" w:date="2026-05-16T12:41:00Z" w16du:dateUtc="2026-05-16T17:41:00Z"/>
        </w:rPr>
      </w:pPr>
      <w:ins w:id="1699" w:author="Reliant 051626" w:date="2026-05-16T09:26:00Z" w16du:dateUtc="2026-05-16T14:26:00Z">
        <w:r>
          <w:t>(C)</w:t>
        </w:r>
        <w:r>
          <w:tab/>
          <w:t>Was included by the interconnecting DSP or TSP in the 2026 ERCOT Load Forecast for the 2026 Regional Transmission Plan</w:t>
        </w:r>
      </w:ins>
      <w:ins w:id="1700" w:author="Eolic 051826" w:date="2026-05-16T12:40:00Z" w16du:dateUtc="2026-05-16T17:40:00Z">
        <w:r w:rsidR="008F0444">
          <w:t>.</w:t>
        </w:r>
      </w:ins>
      <w:ins w:id="1701" w:author="Reliant 051626" w:date="2026-05-16T09:26:00Z" w16du:dateUtc="2026-05-16T14:26:00Z">
        <w:del w:id="1702" w:author="Eolic 051826" w:date="2026-05-16T12:41:00Z" w16du:dateUtc="2026-05-16T17:41:00Z">
          <w:r w:rsidDel="008F0444">
            <w:delText>; and</w:delText>
          </w:r>
        </w:del>
      </w:ins>
    </w:p>
    <w:p w14:paraId="44FB154F" w14:textId="65C746F7" w:rsidR="0034606E" w:rsidRDefault="0034606E" w:rsidP="008F0444">
      <w:pPr>
        <w:spacing w:after="240"/>
        <w:ind w:left="2880" w:hanging="720"/>
        <w:rPr>
          <w:ins w:id="1703" w:author="Reliant 051626" w:date="2026-05-16T09:26:00Z" w16du:dateUtc="2026-05-16T14:26:00Z"/>
        </w:rPr>
      </w:pPr>
      <w:ins w:id="1704" w:author="Reliant 051626" w:date="2026-05-16T09:26:00Z" w16du:dateUtc="2026-05-16T14:26:00Z">
        <w:del w:id="1705" w:author="Eolic 051826" w:date="2026-05-16T12:41:00Z" w16du:dateUtc="2026-05-16T17:41:00Z">
          <w:r w:rsidDel="008F0444">
            <w:delText>(D)</w:delText>
          </w:r>
          <w:r w:rsidDel="008F0444">
            <w:tab/>
            <w:delText>Is associated with a WLPUN or a PCLR as demonstrated by submission of a completed</w:delText>
          </w:r>
        </w:del>
      </w:ins>
      <w:ins w:id="1706" w:author="Reliant 051626" w:date="2026-05-16T09:28:00Z" w16du:dateUtc="2026-05-16T14:28:00Z">
        <w:del w:id="1707" w:author="Eolic 051826" w:date="2026-05-16T12:41:00Z" w16du:dateUtc="2026-05-16T17:41:00Z">
          <w:r w:rsidR="00832307" w:rsidDel="008F0444">
            <w:delText>, e</w:delText>
          </w:r>
        </w:del>
      </w:ins>
      <w:ins w:id="1708" w:author="Reliant 051626" w:date="2026-05-16T09:29:00Z" w16du:dateUtc="2026-05-16T14:29:00Z">
        <w:del w:id="1709" w:author="Eolic 051826" w:date="2026-05-16T12:41:00Z" w16du:dateUtc="2026-05-16T17:41:00Z">
          <w:r w:rsidR="00832307" w:rsidDel="008F0444">
            <w:delText>xecuted,</w:delText>
          </w:r>
        </w:del>
      </w:ins>
      <w:ins w:id="1710" w:author="Reliant 051626" w:date="2026-05-16T09:26:00Z" w16du:dateUtc="2026-05-16T14:26:00Z">
        <w:del w:id="1711" w:author="Eolic 051826" w:date="2026-05-16T12:41:00Z" w16du:dateUtc="2026-05-16T17:41:00Z">
          <w:r w:rsidDel="008F0444">
            <w:delText xml:space="preserve"> and </w:delText>
          </w:r>
        </w:del>
      </w:ins>
      <w:ins w:id="1712" w:author="Reliant 051626" w:date="2026-05-16T09:29:00Z" w16du:dateUtc="2026-05-16T14:29:00Z">
        <w:del w:id="1713" w:author="Eolic 051826" w:date="2026-05-16T12:41:00Z" w16du:dateUtc="2026-05-16T17:41:00Z">
          <w:r w:rsidR="00832307" w:rsidDel="008F0444">
            <w:delText>not</w:delText>
          </w:r>
          <w:r w:rsidR="009B3289" w:rsidDel="008F0444">
            <w:delText>ariz</w:delText>
          </w:r>
        </w:del>
      </w:ins>
      <w:ins w:id="1714" w:author="Reliant 051626" w:date="2026-05-16T09:26:00Z" w16du:dateUtc="2026-05-16T14:26:00Z">
        <w:del w:id="1715" w:author="Eolic 051826" w:date="2026-05-16T12:41:00Z" w16du:dateUtc="2026-05-16T17:41:00Z">
          <w:r w:rsidDel="008F0444">
            <w:delText xml:space="preserve">ed </w:delText>
          </w:r>
        </w:del>
      </w:ins>
      <w:ins w:id="1716" w:author="Reliant 051626" w:date="2026-05-16T10:30:00Z" w16du:dateUtc="2026-05-16T15:30:00Z">
        <w:del w:id="1717" w:author="Eolic 051826" w:date="2026-05-16T12:41:00Z" w16du:dateUtc="2026-05-16T17:41:00Z">
          <w:r w:rsidR="00D110AF" w:rsidDel="008F0444">
            <w:delText xml:space="preserve">Section 23, </w:delText>
          </w:r>
        </w:del>
      </w:ins>
      <w:ins w:id="1718" w:author="Reliant 051626" w:date="2026-05-16T09:26:00Z" w16du:dateUtc="2026-05-16T14:26:00Z">
        <w:del w:id="1719" w:author="Eolic 051826" w:date="2026-05-16T12:41:00Z" w16du:dateUtc="2026-05-16T17:41:00Z">
          <w:r w:rsidDel="008F0444">
            <w:delText>Form X or</w:delText>
          </w:r>
        </w:del>
      </w:ins>
      <w:ins w:id="1720" w:author="Reliant 051626" w:date="2026-05-16T10:30:00Z" w16du:dateUtc="2026-05-16T15:30:00Z">
        <w:del w:id="1721" w:author="Eolic 051826" w:date="2026-05-16T12:41:00Z" w16du:dateUtc="2026-05-16T17:41:00Z">
          <w:r w:rsidR="00D110AF" w:rsidDel="008F0444">
            <w:delText xml:space="preserve"> Section 23,</w:delText>
          </w:r>
        </w:del>
      </w:ins>
      <w:ins w:id="1722" w:author="Reliant 051626" w:date="2026-05-16T09:26:00Z" w16du:dateUtc="2026-05-16T14:26:00Z">
        <w:del w:id="1723" w:author="Eolic 051826" w:date="2026-05-16T12:41:00Z" w16du:dateUtc="2026-05-16T17:41:00Z">
          <w:r w:rsidDel="008F0444">
            <w:delText xml:space="preserve"> Form W on or before July 10, 2026.</w:delText>
          </w:r>
        </w:del>
      </w:ins>
    </w:p>
    <w:p w14:paraId="6264FEB7" w14:textId="77777777" w:rsidR="00004D9D" w:rsidRDefault="00004D9D" w:rsidP="00004D9D">
      <w:pPr>
        <w:spacing w:after="240"/>
        <w:ind w:left="1440" w:hanging="720"/>
        <w:rPr>
          <w:ins w:id="1724" w:author="ERCOT 042326" w:date="2026-04-23T05:11:00Z" w16du:dateUtc="2026-04-23T10:11:00Z"/>
        </w:rPr>
      </w:pPr>
      <w:ins w:id="1725" w:author="ERCOT 042326" w:date="2026-04-23T05:11:00Z" w16du:dateUtc="2026-04-23T10:11:00Z">
        <w:r>
          <w:t>(b)</w:t>
        </w:r>
        <w:r>
          <w:tab/>
          <w:t xml:space="preserve">On or before July </w:t>
        </w:r>
        <w:del w:id="1726" w:author="ERCOT 043026" w:date="2026-04-24T17:15:00Z" w16du:dateUtc="2026-04-24T22:15:00Z">
          <w:r>
            <w:delText>10</w:delText>
          </w:r>
        </w:del>
      </w:ins>
      <w:ins w:id="1727" w:author="ERCOT 043026" w:date="2026-04-24T17:15:00Z" w16du:dateUtc="2026-04-24T22:15:00Z">
        <w:r>
          <w:t>24</w:t>
        </w:r>
      </w:ins>
      <w:ins w:id="1728" w:author="ERCOT 042326" w:date="2026-04-23T05:11:00Z" w16du:dateUtc="2026-04-23T10:11:00Z">
        <w:r>
          <w:t xml:space="preserve">, 2026, the Interconnecting DSP or the Interconnecting TSP has informed ERCOT that the </w:t>
        </w:r>
        <w:del w:id="1729" w:author="ERCOT 051526" w:date="2026-05-14T17:10:00Z" w16du:dateUtc="2026-05-14T22:10:00Z">
          <w:r>
            <w:delText>Interconnecting Large Load Entity (</w:delText>
          </w:r>
        </w:del>
        <w:r>
          <w:t>ILLE</w:t>
        </w:r>
        <w:del w:id="1730" w:author="ERCOT 051526" w:date="2026-05-14T17:10:00Z" w16du:dateUtc="2026-05-14T22:10:00Z">
          <w:r>
            <w:delText>)</w:delText>
          </w:r>
        </w:del>
        <w:r>
          <w:t xml:space="preserve"> has</w:t>
        </w:r>
        <w:del w:id="1731" w:author="ERCOT 051126" w:date="2026-05-11T20:03:00Z" w16du:dateUtc="2026-05-12T01:03:00Z">
          <w:r>
            <w:delText xml:space="preserve"> </w:delText>
          </w:r>
        </w:del>
      </w:ins>
      <w:ins w:id="1732" w:author="ERCOT 051126" w:date="2026-05-11T20:03:00Z" w16du:dateUtc="2026-05-12T01:03:00Z">
        <w:r>
          <w:t xml:space="preserve"> attested to the DSP or TSP that it holds one of the property interests described in subparagraphs (</w:t>
        </w:r>
      </w:ins>
      <w:ins w:id="1733" w:author="ERCOT 051126" w:date="2026-05-11T20:04:00Z" w16du:dateUtc="2026-05-12T01:04:00Z">
        <w:r>
          <w:t>i</w:t>
        </w:r>
      </w:ins>
      <w:ins w:id="1734" w:author="ERCOT 051126" w:date="2026-05-11T20:03:00Z" w16du:dateUtc="2026-05-12T01:03:00Z">
        <w:r>
          <w:t>) through (</w:t>
        </w:r>
      </w:ins>
      <w:ins w:id="1735" w:author="ERCOT 051126" w:date="2026-05-11T20:04:00Z" w16du:dateUtc="2026-05-12T01:04:00Z">
        <w:r>
          <w:t>iv</w:t>
        </w:r>
      </w:ins>
      <w:ins w:id="1736" w:author="ERCOT 051126" w:date="2026-05-11T20:03:00Z" w16du:dateUtc="2026-05-12T01:03:00Z">
        <w:r>
          <w:t xml:space="preserve">) below in or relating to one or more parcels of land sufficient to accommodate the ILLE’s planned Load Facilities at the proposed Large Load location. </w:t>
        </w:r>
      </w:ins>
      <w:ins w:id="1737" w:author="ERCOT 051126" w:date="2026-05-11T23:15:00Z" w16du:dateUtc="2026-05-12T04:15:00Z">
        <w:r>
          <w:t xml:space="preserve"> </w:t>
        </w:r>
      </w:ins>
      <w:ins w:id="1738" w:author="ERCOT 051126" w:date="2026-05-11T20:03:00Z" w16du:dateUtc="2026-05-12T01:03:00Z">
        <w:r>
          <w:t>The</w:t>
        </w:r>
      </w:ins>
      <w:ins w:id="1739" w:author="ERCOT 051126" w:date="2026-05-11T20:06:00Z" w16du:dateUtc="2026-05-12T01:06:00Z">
        <w:r>
          <w:t xml:space="preserve"> attested property interest</w:t>
        </w:r>
      </w:ins>
      <w:ins w:id="1740" w:author="ERCOT 051126" w:date="2026-05-11T20:03:00Z" w16du:dateUtc="2026-05-12T01:03:00Z">
        <w:r>
          <w:t xml:space="preserve"> must be supported by documentary evidence</w:t>
        </w:r>
      </w:ins>
      <w:ins w:id="1741" w:author="ERCOT 051126" w:date="2026-05-11T20:04:00Z" w16du:dateUtc="2026-05-12T01:04:00Z">
        <w:r>
          <w:t>.</w:t>
        </w:r>
      </w:ins>
      <w:ins w:id="1742" w:author="ERCOT 042326" w:date="2026-04-23T05:11:00Z" w16du:dateUtc="2026-04-23T10:11:00Z">
        <w:del w:id="1743" w:author="ERCOT 051126" w:date="2026-05-11T20:03:00Z" w16du:dateUtc="2026-05-12T01:03:00Z">
          <w:r>
            <w:delText xml:space="preserve">demonstrated site control for the proposed </w:delText>
          </w:r>
        </w:del>
        <w:del w:id="1744" w:author="ERCOT 051126" w:date="2026-05-09T19:46:00Z" w16du:dateUtc="2026-05-10T00:46:00Z">
          <w:r w:rsidDel="00395C48">
            <w:delText>l</w:delText>
          </w:r>
        </w:del>
        <w:del w:id="1745"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578CA126" w14:textId="77777777" w:rsidR="00004D9D" w:rsidRDefault="00004D9D" w:rsidP="00004D9D">
      <w:pPr>
        <w:spacing w:after="240"/>
        <w:ind w:left="2160" w:hanging="720"/>
        <w:rPr>
          <w:ins w:id="1746" w:author="ERCOT 042326" w:date="2026-04-23T05:11:00Z" w16du:dateUtc="2026-04-23T10:11:00Z"/>
        </w:rPr>
      </w:pPr>
      <w:ins w:id="1747" w:author="ERCOT 042326" w:date="2026-04-23T05:11:00Z" w16du:dateUtc="2026-04-23T10:11:00Z">
        <w:r>
          <w:t>(i)</w:t>
        </w:r>
        <w:r>
          <w:tab/>
          <w:t xml:space="preserve">A signed and executed lease agreement for </w:t>
        </w:r>
        <w:del w:id="1748" w:author="ERCOT 051126" w:date="2026-05-11T20:07:00Z" w16du:dateUtc="2026-05-12T01:07:00Z">
          <w:r>
            <w:delText xml:space="preserve">one or more parcels of land sufficient to accommodate the ILLE’s planned </w:delText>
          </w:r>
        </w:del>
        <w:del w:id="1749" w:author="ERCOT 051126" w:date="2026-05-10T01:04:00Z" w16du:dateUtc="2026-05-10T06:04:00Z">
          <w:r w:rsidDel="000C690C">
            <w:delText>f</w:delText>
          </w:r>
        </w:del>
        <w:del w:id="1750" w:author="ERCOT 051126" w:date="2026-05-11T20:07:00Z" w16du:dateUtc="2026-05-12T01:07:00Z">
          <w:r w:rsidDel="00C11C9A">
            <w:delText>acilities</w:delText>
          </w:r>
          <w:r>
            <w:delText xml:space="preserve"> at the proposed </w:delText>
          </w:r>
        </w:del>
        <w:del w:id="1751" w:author="ERCOT 051126" w:date="2026-05-09T14:17:00Z" w16du:dateUtc="2026-05-09T19:17:00Z">
          <w:r w:rsidDel="008431DE">
            <w:delText>l</w:delText>
          </w:r>
        </w:del>
        <w:del w:id="1752" w:author="ERCOT 051126" w:date="2026-05-11T20:07:00Z" w16du:dateUtc="2026-05-12T01:07:00Z">
          <w:r w:rsidDel="00C11C9A">
            <w:delText>oad</w:delText>
          </w:r>
          <w:r>
            <w:delText xml:space="preserve"> location for </w:delText>
          </w:r>
        </w:del>
        <w:r>
          <w:t xml:space="preserve">a duration of at least five years from the date the ILLE is </w:t>
        </w:r>
        <w:r>
          <w:lastRenderedPageBreak/>
          <w:t xml:space="preserve">expected to reach the total non-coincident peak </w:t>
        </w:r>
        <w:del w:id="1753" w:author="ERCOT 051126" w:date="2026-05-11T16:39:00Z" w16du:dateUtc="2026-05-11T21:39:00Z">
          <w:r>
            <w:delText>d</w:delText>
          </w:r>
        </w:del>
      </w:ins>
      <w:ins w:id="1754" w:author="ERCOT 051126" w:date="2026-05-11T21:17:00Z" w16du:dateUtc="2026-05-12T02:17:00Z">
        <w:r>
          <w:t>D</w:t>
        </w:r>
      </w:ins>
      <w:ins w:id="1755" w:author="ERCOT 042326" w:date="2026-04-23T05:11:00Z" w16du:dateUtc="2026-04-23T10:11:00Z">
        <w:r>
          <w:t>emand</w:t>
        </w:r>
        <w:del w:id="1756" w:author="ERCOT 051126" w:date="2026-05-09T14:18:00Z" w16du:dateUtc="2026-05-09T19:18:00Z">
          <w:r>
            <w:delText xml:space="preserve"> </w:delText>
          </w:r>
        </w:del>
        <w:del w:id="1757" w:author="ERCOT 043026" w:date="2026-04-30T11:09:00Z" w16du:dateUtc="2026-04-30T16:09:00Z">
          <w:r w:rsidDel="00AC0C6A">
            <w:delText>as stated in the agreement</w:delText>
          </w:r>
        </w:del>
        <w:del w:id="1758" w:author="ERCOT 043026" w:date="2026-04-30T11:03:00Z" w16du:dateUtc="2026-04-30T16:03:00Z">
          <w:r w:rsidDel="000228FF">
            <w:delText>, referred to as contracted peak demand</w:delText>
          </w:r>
        </w:del>
        <w:r>
          <w:t xml:space="preserve">; </w:t>
        </w:r>
      </w:ins>
    </w:p>
    <w:p w14:paraId="490F1382" w14:textId="77777777" w:rsidR="00004D9D" w:rsidRDefault="00004D9D" w:rsidP="00004D9D">
      <w:pPr>
        <w:spacing w:after="240"/>
        <w:ind w:left="2160" w:hanging="720"/>
        <w:rPr>
          <w:ins w:id="1759" w:author="ERCOT 051126" w:date="2026-05-11T20:04:00Z" w16du:dateUtc="2026-05-12T01:04:00Z"/>
        </w:rPr>
      </w:pPr>
      <w:ins w:id="1760" w:author="ERCOT 042326" w:date="2026-04-23T05:11:00Z" w16du:dateUtc="2026-04-23T10:11:00Z">
        <w:r>
          <w:t>(ii)</w:t>
        </w:r>
        <w:r>
          <w:tab/>
          <w:t xml:space="preserve">A deed </w:t>
        </w:r>
      </w:ins>
      <w:ins w:id="1761" w:author="ERCOT 051126" w:date="2026-05-11T20:08:00Z" w16du:dateUtc="2026-05-12T01:08:00Z">
        <w:r>
          <w:t>conveying such parcel(s) to the ILLE</w:t>
        </w:r>
      </w:ins>
      <w:ins w:id="1762" w:author="ERCOT 042326" w:date="2026-04-23T05:11:00Z" w16du:dateUtc="2026-04-23T10:11:00Z">
        <w:del w:id="1763" w:author="ERCOT 051126" w:date="2026-05-11T20:08:00Z" w16du:dateUtc="2026-05-12T01:08:00Z">
          <w:r>
            <w:delText xml:space="preserve">for one or more parcels of land sufficient to accommodate the ILLE’s planned </w:delText>
          </w:r>
        </w:del>
        <w:del w:id="1764" w:author="ERCOT 051126" w:date="2026-05-10T01:04:00Z" w16du:dateUtc="2026-05-10T06:04:00Z">
          <w:r w:rsidDel="000C690C">
            <w:delText>f</w:delText>
          </w:r>
        </w:del>
        <w:del w:id="1765" w:author="ERCOT 051126" w:date="2026-05-11T20:08:00Z" w16du:dateUtc="2026-05-12T01:08:00Z">
          <w:r w:rsidDel="00962404">
            <w:delText>acilities</w:delText>
          </w:r>
          <w:r>
            <w:delText xml:space="preserve"> at the proposed </w:delText>
          </w:r>
        </w:del>
        <w:del w:id="1766" w:author="ERCOT 051126" w:date="2026-05-09T14:18:00Z" w16du:dateUtc="2026-05-09T19:18:00Z">
          <w:r w:rsidDel="00B52752">
            <w:delText>l</w:delText>
          </w:r>
        </w:del>
        <w:del w:id="1767" w:author="ERCOT 051126" w:date="2026-05-11T20:08:00Z" w16du:dateUtc="2026-05-12T01:08:00Z">
          <w:r w:rsidDel="00962404">
            <w:delText>oad</w:delText>
          </w:r>
          <w:r>
            <w:delText xml:space="preserve"> location</w:delText>
          </w:r>
        </w:del>
        <w:r>
          <w:t>;</w:t>
        </w:r>
      </w:ins>
    </w:p>
    <w:p w14:paraId="626C40DC" w14:textId="77777777" w:rsidR="00004D9D" w:rsidRDefault="00004D9D" w:rsidP="00004D9D">
      <w:pPr>
        <w:spacing w:after="240"/>
        <w:ind w:left="2160" w:hanging="720"/>
        <w:rPr>
          <w:ins w:id="1768" w:author="ERCOT 042326" w:date="2026-04-23T05:11:00Z" w16du:dateUtc="2026-04-23T10:11:00Z"/>
        </w:rPr>
      </w:pPr>
      <w:ins w:id="1769" w:author="ERCOT 051126" w:date="2026-05-11T20:04:00Z" w16du:dateUtc="2026-05-12T01:04:00Z">
        <w:r>
          <w:t>(iii)</w:t>
        </w:r>
      </w:ins>
      <w:ins w:id="1770" w:author="ERCOT 042326" w:date="2026-04-23T05:11:00Z" w16du:dateUtc="2026-04-23T10:11:00Z">
        <w:r>
          <w:t xml:space="preserve"> </w:t>
        </w:r>
      </w:ins>
      <w:ins w:id="1771" w:author="ERCOT 051126" w:date="2026-05-11T20:04:00Z" w16du:dateUtc="2026-05-12T01:04:00Z">
        <w:r>
          <w:tab/>
        </w:r>
        <w:r w:rsidRPr="00BF1782">
          <w:t>A signed and executed purchase and sale agreement</w:t>
        </w:r>
        <w:r>
          <w:t xml:space="preserve"> for such parcel(s)</w:t>
        </w:r>
      </w:ins>
      <w:ins w:id="1772" w:author="ERCOT 051126" w:date="2026-05-11T20:05:00Z" w16du:dateUtc="2026-05-12T01:05:00Z">
        <w:r>
          <w:t>;</w:t>
        </w:r>
      </w:ins>
      <w:ins w:id="1773" w:author="ERCOT 051126" w:date="2026-05-11T20:08:00Z" w16du:dateUtc="2026-05-12T01:08:00Z">
        <w:r>
          <w:t xml:space="preserve"> </w:t>
        </w:r>
      </w:ins>
      <w:ins w:id="1774" w:author="ERCOT 042326" w:date="2026-04-23T05:11:00Z" w16du:dateUtc="2026-04-23T10:11:00Z">
        <w:r>
          <w:t xml:space="preserve">or </w:t>
        </w:r>
      </w:ins>
    </w:p>
    <w:p w14:paraId="6E012191" w14:textId="77777777" w:rsidR="00004D9D" w:rsidRDefault="00004D9D" w:rsidP="00004D9D">
      <w:pPr>
        <w:spacing w:after="240"/>
        <w:ind w:left="2160" w:hanging="720"/>
        <w:rPr>
          <w:ins w:id="1775" w:author="ERCOT 042326" w:date="2026-04-23T05:11:00Z" w16du:dateUtc="2026-04-23T10:11:00Z"/>
          <w:highlight w:val="yellow"/>
        </w:rPr>
      </w:pPr>
      <w:ins w:id="1776" w:author="ERCOT 042326" w:date="2026-04-23T05:11:00Z" w16du:dateUtc="2026-04-23T10:11:00Z">
        <w:r>
          <w:t>(i</w:t>
        </w:r>
      </w:ins>
      <w:ins w:id="1777" w:author="ERCOT 051126" w:date="2026-05-11T20:04:00Z" w16du:dateUtc="2026-05-12T01:04:00Z">
        <w:r>
          <w:t>v</w:t>
        </w:r>
      </w:ins>
      <w:ins w:id="1778" w:author="ERCOT 042326" w:date="2026-04-23T05:11:00Z" w16du:dateUtc="2026-04-23T10:11:00Z">
        <w:del w:id="1779" w:author="ERCOT 051126" w:date="2026-05-11T20:04:00Z" w16du:dateUtc="2026-05-12T01:04:00Z">
          <w:r w:rsidDel="00B63E5D">
            <w:delText>ii</w:delText>
          </w:r>
        </w:del>
        <w:r>
          <w:t>)</w:t>
        </w:r>
        <w:r>
          <w:tab/>
        </w:r>
        <w:r w:rsidRPr="00BF1782">
          <w:t>A signed and executed agreement with an option to purchase or lease</w:t>
        </w:r>
      </w:ins>
      <w:ins w:id="1780" w:author="ERCOT 051126" w:date="2026-05-11T20:09:00Z" w16du:dateUtc="2026-05-12T01:09:00Z">
        <w:r w:rsidRPr="00BF1782">
          <w:t xml:space="preserve"> </w:t>
        </w:r>
        <w:r>
          <w:t>for such parcel(s);</w:t>
        </w:r>
      </w:ins>
      <w:ins w:id="1781" w:author="ERCOT 042326" w:date="2026-04-23T05:11:00Z" w16du:dateUtc="2026-04-23T10:11:00Z">
        <w:del w:id="1782" w:author="ERCOT 051126" w:date="2026-05-11T20:09:00Z" w16du:dateUtc="2026-05-12T01:09:00Z">
          <w:r w:rsidRPr="00BF1782" w:rsidDel="00EA6474">
            <w:delText xml:space="preserve"> </w:delText>
          </w:r>
        </w:del>
        <w:del w:id="1783" w:author="ERCOT 051126" w:date="2026-05-11T20:08:00Z" w16du:dateUtc="2026-05-12T01:08:00Z">
          <w:r w:rsidRPr="00BF1782">
            <w:delText xml:space="preserve">one or more parcels of land sufficient to accommodate the ILLE’s planned </w:delText>
          </w:r>
        </w:del>
        <w:del w:id="1784" w:author="ERCOT 051126" w:date="2026-05-10T01:04:00Z" w16du:dateUtc="2026-05-10T06:04:00Z">
          <w:r w:rsidRPr="00BF1782" w:rsidDel="000C690C">
            <w:delText>f</w:delText>
          </w:r>
        </w:del>
        <w:del w:id="1785" w:author="ERCOT 051126" w:date="2026-05-11T20:08:00Z" w16du:dateUtc="2026-05-12T01:08:00Z">
          <w:r w:rsidRPr="00BF1782" w:rsidDel="004941EC">
            <w:delText>acilities</w:delText>
          </w:r>
          <w:r w:rsidRPr="00BF1782">
            <w:delText xml:space="preserve"> at the proposed location</w:delText>
          </w:r>
        </w:del>
        <w:del w:id="1786" w:author="ERCOT 051126" w:date="2026-05-11T20:09:00Z" w16du:dateUtc="2026-05-12T01:09:00Z">
          <w:r>
            <w:delText>.</w:delText>
          </w:r>
        </w:del>
      </w:ins>
    </w:p>
    <w:p w14:paraId="3C71BC39" w14:textId="77777777" w:rsidR="00004D9D" w:rsidRDefault="00004D9D" w:rsidP="00004D9D">
      <w:pPr>
        <w:kinsoku w:val="0"/>
        <w:overflowPunct w:val="0"/>
        <w:autoSpaceDE w:val="0"/>
        <w:autoSpaceDN w:val="0"/>
        <w:adjustRightInd w:val="0"/>
        <w:spacing w:after="240"/>
        <w:ind w:left="1440" w:hanging="720"/>
        <w:rPr>
          <w:ins w:id="1787" w:author="ERCOT 042326" w:date="2026-04-23T05:11:00Z" w16du:dateUtc="2026-04-23T10:11:00Z"/>
          <w:szCs w:val="20"/>
          <w:lang w:eastAsia="x-none"/>
        </w:rPr>
      </w:pPr>
      <w:ins w:id="1788"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789"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790" w:author="ERCOT 051126" w:date="2026-05-11T20:11:00Z" w16du:dateUtc="2026-05-12T01:11:00Z">
          <w:r>
            <w:delText xml:space="preserve">contracted </w:delText>
          </w:r>
        </w:del>
        <w:del w:id="1791" w:author="ERCOT 051126" w:date="2026-05-09T19:45:00Z" w16du:dateUtc="2026-05-10T00:45:00Z">
          <w:r>
            <w:delText xml:space="preserve">for </w:delText>
          </w:r>
        </w:del>
        <w:r>
          <w:t xml:space="preserve">peak </w:t>
        </w:r>
        <w:del w:id="1792" w:author="ERCOT 051126" w:date="2026-05-11T20:11:00Z" w16du:dateUtc="2026-05-12T01:11:00Z">
          <w:r w:rsidDel="004A7724">
            <w:delText>d</w:delText>
          </w:r>
        </w:del>
      </w:ins>
      <w:ins w:id="1793" w:author="ERCOT 051126" w:date="2026-05-11T20:11:00Z" w16du:dateUtc="2026-05-12T01:11:00Z">
        <w:r>
          <w:t>D</w:t>
        </w:r>
      </w:ins>
      <w:ins w:id="1794" w:author="ERCOT 042326" w:date="2026-04-23T05:11:00Z" w16du:dateUtc="2026-04-23T10:11:00Z">
        <w:r>
          <w:t>emand</w:t>
        </w:r>
      </w:ins>
      <w:ins w:id="1795" w:author="ERCOT 051126" w:date="2026-05-11T20:11:00Z" w16du:dateUtc="2026-05-12T01:11:00Z">
        <w:r>
          <w:t xml:space="preserve"> in its most recent Load Commission</w:t>
        </w:r>
      </w:ins>
      <w:ins w:id="1796" w:author="ERCOT 051126" w:date="2026-05-11T21:18:00Z" w16du:dateUtc="2026-05-12T02:18:00Z">
        <w:r>
          <w:t>ing</w:t>
        </w:r>
      </w:ins>
      <w:ins w:id="1797" w:author="ERCOT 051126" w:date="2026-05-11T20:11:00Z" w16du:dateUtc="2026-05-12T01:11:00Z">
        <w:r>
          <w:t xml:space="preserve"> Plan (LCP)</w:t>
        </w:r>
      </w:ins>
      <w:ins w:id="1798" w:author="ERCOT 051126" w:date="2026-05-11T20:12:00Z" w16du:dateUtc="2026-05-12T01:12:00Z">
        <w:r>
          <w:t xml:space="preserve"> in accordance with paragraph (2) below</w:t>
        </w:r>
      </w:ins>
      <w:ins w:id="1799" w:author="ERCOT 042326" w:date="2026-04-23T05:11:00Z" w16du:dateUtc="2026-04-23T10:11:00Z">
        <w:r>
          <w:rPr>
            <w:szCs w:val="20"/>
            <w:lang w:eastAsia="x-none"/>
          </w:rPr>
          <w:t xml:space="preserve">; and </w:t>
        </w:r>
      </w:ins>
    </w:p>
    <w:p w14:paraId="724EBCFB" w14:textId="77777777" w:rsidR="00004D9D" w:rsidRPr="00BF1782" w:rsidRDefault="00004D9D" w:rsidP="00004D9D">
      <w:pPr>
        <w:spacing w:after="240"/>
        <w:ind w:left="2160" w:hanging="720"/>
        <w:rPr>
          <w:ins w:id="1800" w:author="ERCOT 042326" w:date="2026-04-23T05:11:00Z" w16du:dateUtc="2026-04-23T10:11:00Z"/>
          <w:szCs w:val="20"/>
        </w:rPr>
      </w:pPr>
      <w:ins w:id="1801"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51B4E710" w14:textId="77777777" w:rsidR="00004D9D" w:rsidRPr="00BF1782" w:rsidRDefault="00004D9D" w:rsidP="00004D9D">
      <w:pPr>
        <w:spacing w:after="240"/>
        <w:ind w:left="2880" w:hanging="720"/>
        <w:rPr>
          <w:ins w:id="1802" w:author="ERCOT 042326" w:date="2026-04-23T05:11:00Z" w16du:dateUtc="2026-04-23T10:11:00Z"/>
          <w:iCs/>
          <w:szCs w:val="20"/>
        </w:rPr>
      </w:pPr>
      <w:ins w:id="1803"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241130A6" w14:textId="77777777" w:rsidR="00004D9D" w:rsidRPr="00BF1782" w:rsidRDefault="00004D9D" w:rsidP="00004D9D">
      <w:pPr>
        <w:spacing w:after="240"/>
        <w:ind w:left="2880" w:hanging="720"/>
        <w:rPr>
          <w:ins w:id="1804" w:author="ERCOT 042326" w:date="2026-04-23T05:11:00Z" w16du:dateUtc="2026-04-23T10:11:00Z"/>
          <w:iCs/>
          <w:szCs w:val="20"/>
        </w:rPr>
      </w:pPr>
      <w:ins w:id="1805"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806" w:author="ERCOT 051526" w:date="2026-05-14T17:10:00Z" w16du:dateUtc="2026-05-14T22:10:00Z">
          <w:r w:rsidRPr="00BF1782">
            <w:rPr>
              <w:iCs/>
              <w:szCs w:val="20"/>
            </w:rPr>
            <w:delText xml:space="preserve">equivalent </w:delText>
          </w:r>
        </w:del>
        <w:r w:rsidRPr="00BF1782">
          <w:rPr>
            <w:iCs/>
            <w:szCs w:val="20"/>
          </w:rPr>
          <w:t>of</w:t>
        </w:r>
      </w:ins>
      <w:ins w:id="1807" w:author="ERCOT 051526" w:date="2026-05-14T17:10:00Z" w16du:dateUtc="2026-05-14T22:10:00Z">
        <w:r w:rsidRPr="00BF1782">
          <w:rPr>
            <w:iCs/>
            <w:szCs w:val="20"/>
          </w:rPr>
          <w:t xml:space="preserve"> </w:t>
        </w:r>
      </w:ins>
      <w:ins w:id="1808" w:author="ERCOT 051526" w:date="2026-05-14T17:11:00Z" w16du:dateUtc="2026-05-14T22:11:00Z">
        <w:r>
          <w:rPr>
            <w:iCs/>
            <w:szCs w:val="20"/>
          </w:rPr>
          <w:t>at least</w:t>
        </w:r>
      </w:ins>
      <w:ins w:id="1809" w:author="ERCOT 042326" w:date="2026-04-23T05:11:00Z" w16du:dateUtc="2026-04-23T10:11:00Z">
        <w:r w:rsidRPr="00BF1782">
          <w:rPr>
            <w:iCs/>
            <w:szCs w:val="20"/>
          </w:rPr>
          <w:t xml:space="preserve"> </w:t>
        </w:r>
      </w:ins>
      <w:ins w:id="1810" w:author="ERCOT 051526" w:date="2026-05-14T17:11:00Z" w16du:dateUtc="2026-05-14T22:11:00Z">
        <w:r>
          <w:rPr>
            <w:iCs/>
            <w:szCs w:val="20"/>
          </w:rPr>
          <w:t>“</w:t>
        </w:r>
      </w:ins>
      <w:ins w:id="1811" w:author="ERCOT 042326" w:date="2026-04-23T05:11:00Z" w16du:dateUtc="2026-04-23T10:11:00Z">
        <w:r w:rsidRPr="00BF1782">
          <w:rPr>
            <w:iCs/>
            <w:szCs w:val="20"/>
          </w:rPr>
          <w:t>BBB-</w:t>
        </w:r>
      </w:ins>
      <w:ins w:id="1812" w:author="ERCOT 051526" w:date="2026-05-14T17:11:00Z" w16du:dateUtc="2026-05-14T22:11:00Z">
        <w:r>
          <w:rPr>
            <w:iCs/>
            <w:szCs w:val="20"/>
          </w:rPr>
          <w:t>”</w:t>
        </w:r>
      </w:ins>
      <w:ins w:id="1813" w:author="ERCOT 042326" w:date="2026-04-23T05:11:00Z" w16du:dateUtc="2026-04-23T10:11:00Z">
        <w:del w:id="1814" w:author="ERCOT 051526" w:date="2026-05-14T17:11:00Z" w16du:dateUtc="2026-05-14T22:11:00Z">
          <w:r w:rsidRPr="00BF1782" w:rsidDel="00FC25F5">
            <w:rPr>
              <w:iCs/>
              <w:szCs w:val="20"/>
            </w:rPr>
            <w:delText>/</w:delText>
          </w:r>
          <w:r w:rsidRPr="00BF1782">
            <w:rPr>
              <w:iCs/>
              <w:szCs w:val="20"/>
            </w:rPr>
            <w:delText>Baa3 or higher from</w:delText>
          </w:r>
        </w:del>
      </w:ins>
      <w:ins w:id="1815" w:author="ERCOT 051526" w:date="2026-05-14T17:11:00Z" w16du:dateUtc="2026-05-14T22:11:00Z">
        <w:r w:rsidRPr="00BF1782">
          <w:rPr>
            <w:iCs/>
            <w:szCs w:val="20"/>
          </w:rPr>
          <w:t xml:space="preserve"> </w:t>
        </w:r>
        <w:r>
          <w:rPr>
            <w:iCs/>
            <w:szCs w:val="20"/>
          </w:rPr>
          <w:t>from</w:t>
        </w:r>
      </w:ins>
      <w:ins w:id="1816" w:author="ERCOT 042326" w:date="2026-04-23T05:11:00Z" w16du:dateUtc="2026-04-23T10:11:00Z">
        <w:r w:rsidRPr="00BF1782">
          <w:rPr>
            <w:iCs/>
            <w:szCs w:val="20"/>
          </w:rPr>
          <w:t xml:space="preserve"> Standard &amp; Poor’s</w:t>
        </w:r>
      </w:ins>
      <w:ins w:id="1817" w:author="ERCOT 051526" w:date="2026-05-14T17:11:00Z" w16du:dateUtc="2026-05-14T22:11:00Z">
        <w:r>
          <w:rPr>
            <w:iCs/>
            <w:szCs w:val="20"/>
          </w:rPr>
          <w:t>, “Baa3” from</w:t>
        </w:r>
      </w:ins>
      <w:ins w:id="1818" w:author="ERCOT 042326" w:date="2026-04-23T05:11:00Z" w16du:dateUtc="2026-04-23T10:11:00Z">
        <w:del w:id="1819" w:author="ERCOT 051526" w:date="2026-05-14T17:11:00Z" w16du:dateUtc="2026-05-14T22:11:00Z">
          <w:r w:rsidRPr="00BF1782">
            <w:rPr>
              <w:iCs/>
              <w:szCs w:val="20"/>
            </w:rPr>
            <w:delText xml:space="preserve"> </w:delText>
          </w:r>
        </w:del>
      </w:ins>
      <w:ins w:id="1820" w:author="ERCOT 051126" w:date="2026-05-11T20:15:00Z" w16du:dateUtc="2026-05-12T01:15:00Z">
        <w:del w:id="1821" w:author="ERCOT 051526" w:date="2026-05-14T17:11:00Z" w16du:dateUtc="2026-05-14T22:11:00Z">
          <w:r>
            <w:rPr>
              <w:iCs/>
              <w:szCs w:val="20"/>
            </w:rPr>
            <w:delText>and</w:delText>
          </w:r>
        </w:del>
      </w:ins>
      <w:ins w:id="1822" w:author="ERCOT 042326" w:date="2026-04-23T05:11:00Z" w16du:dateUtc="2026-04-23T10:11:00Z">
        <w:del w:id="1823" w:author="ERCOT 051126" w:date="2026-05-11T20:15:00Z" w16du:dateUtc="2026-05-12T01:15:00Z">
          <w:r w:rsidRPr="00BF1782">
            <w:rPr>
              <w:iCs/>
              <w:szCs w:val="20"/>
            </w:rPr>
            <w:delText>or</w:delText>
          </w:r>
        </w:del>
        <w:del w:id="1824" w:author="ERCOT 051526" w:date="2026-05-14T17:11:00Z" w16du:dateUtc="2026-05-14T22:11:00Z">
          <w:r w:rsidRPr="00BF1782">
            <w:rPr>
              <w:iCs/>
              <w:szCs w:val="20"/>
            </w:rPr>
            <w:delText xml:space="preserve"> </w:delText>
          </w:r>
        </w:del>
      </w:ins>
      <w:ins w:id="1825" w:author="ERCOT 051526" w:date="2026-05-14T17:11:00Z" w16du:dateUtc="2026-05-14T22:11:00Z">
        <w:r>
          <w:rPr>
            <w:iCs/>
            <w:szCs w:val="20"/>
          </w:rPr>
          <w:t xml:space="preserve"> </w:t>
        </w:r>
      </w:ins>
      <w:ins w:id="1826" w:author="ERCOT 042326" w:date="2026-04-23T05:11:00Z" w16du:dateUtc="2026-04-23T10:11:00Z">
        <w:r w:rsidRPr="00BF1782">
          <w:rPr>
            <w:iCs/>
            <w:szCs w:val="20"/>
          </w:rPr>
          <w:t>Moody’s</w:t>
        </w:r>
      </w:ins>
      <w:ins w:id="1827" w:author="ERCOT 051126" w:date="2026-05-11T20:15:00Z" w16du:dateUtc="2026-05-12T01:15:00Z">
        <w:del w:id="1828" w:author="ERCOT 051526" w:date="2026-05-14T17:11:00Z" w16du:dateUtc="2026-05-14T22:11:00Z">
          <w:r>
            <w:rPr>
              <w:iCs/>
              <w:szCs w:val="20"/>
            </w:rPr>
            <w:delText xml:space="preserve"> Investor</w:delText>
          </w:r>
        </w:del>
      </w:ins>
      <w:ins w:id="1829" w:author="ERCOT 051126" w:date="2026-05-11T21:23:00Z" w16du:dateUtc="2026-05-12T02:23:00Z">
        <w:del w:id="1830" w:author="ERCOT 051526" w:date="2026-05-14T17:11:00Z" w16du:dateUtc="2026-05-14T22:11:00Z">
          <w:r>
            <w:rPr>
              <w:iCs/>
              <w:szCs w:val="20"/>
            </w:rPr>
            <w:delText>s</w:delText>
          </w:r>
        </w:del>
      </w:ins>
      <w:ins w:id="1831" w:author="ERCOT 051126" w:date="2026-05-11T20:15:00Z" w16du:dateUtc="2026-05-12T01:15:00Z">
        <w:del w:id="1832" w:author="ERCOT 051526" w:date="2026-05-14T17:11:00Z" w16du:dateUtc="2026-05-14T22:11:00Z">
          <w:r>
            <w:rPr>
              <w:iCs/>
              <w:szCs w:val="20"/>
            </w:rPr>
            <w:delText xml:space="preserve"> Service (Moody’s)</w:delText>
          </w:r>
        </w:del>
      </w:ins>
      <w:ins w:id="1833" w:author="ERCOT 051126" w:date="2026-05-11T20:16:00Z" w16du:dateUtc="2026-05-12T01:16:00Z">
        <w:r>
          <w:rPr>
            <w:iCs/>
            <w:szCs w:val="20"/>
          </w:rPr>
          <w:t>,</w:t>
        </w:r>
      </w:ins>
      <w:ins w:id="1834" w:author="ERCOT 051526" w:date="2026-05-14T17:11:00Z" w16du:dateUtc="2026-05-14T22:11:00Z">
        <w:r>
          <w:rPr>
            <w:iCs/>
            <w:szCs w:val="20"/>
          </w:rPr>
          <w:t xml:space="preserve"> or “BBB-” from Fitch. If the corporation or parent corporation </w:t>
        </w:r>
      </w:ins>
      <w:ins w:id="1835" w:author="ERCOT 051526" w:date="2026-05-14T17:12:00Z" w16du:dateUtc="2026-05-14T22:12:00Z">
        <w:r>
          <w:rPr>
            <w:iCs/>
            <w:szCs w:val="20"/>
          </w:rPr>
          <w:t>is rated by more than one of these agencies, creditworthiness shall be determined by the second-highest rating</w:t>
        </w:r>
      </w:ins>
      <w:ins w:id="1836" w:author="ERCOT 051126" w:date="2026-05-11T20:16:00Z" w16du:dateUtc="2026-05-12T01:16:00Z">
        <w:del w:id="1837" w:author="ERCOT 051526" w:date="2026-05-14T17:12:00Z" w16du:dateUtc="2026-05-14T22:12:00Z">
          <w:r w:rsidDel="00846EA1">
            <w:rPr>
              <w:iCs/>
              <w:szCs w:val="20"/>
            </w:rPr>
            <w:delText xml:space="preserve"> </w:delText>
          </w:r>
          <w:r>
            <w:rPr>
              <w:iCs/>
              <w:szCs w:val="20"/>
            </w:rPr>
            <w:delText>unless only rated by one credit rating agency</w:delText>
          </w:r>
        </w:del>
      </w:ins>
      <w:ins w:id="1838" w:author="ERCOT 042326" w:date="2026-04-23T05:11:00Z" w16du:dateUtc="2026-04-23T10:11:00Z">
        <w:r w:rsidRPr="00BF1782">
          <w:rPr>
            <w:iCs/>
            <w:szCs w:val="20"/>
          </w:rPr>
          <w:t>; or</w:t>
        </w:r>
      </w:ins>
    </w:p>
    <w:p w14:paraId="42840FFE" w14:textId="77777777" w:rsidR="00004D9D" w:rsidRPr="00BF1782" w:rsidRDefault="00004D9D" w:rsidP="00004D9D">
      <w:pPr>
        <w:spacing w:after="240"/>
        <w:ind w:left="2880" w:hanging="720"/>
        <w:rPr>
          <w:ins w:id="1839" w:author="ERCOT 042326" w:date="2026-04-23T05:11:00Z" w16du:dateUtc="2026-04-23T10:11:00Z"/>
          <w:iCs/>
          <w:szCs w:val="20"/>
        </w:rPr>
      </w:pPr>
      <w:ins w:id="1840"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841" w:author="ERCOT 051526" w:date="2026-05-15T11:48:00Z" w16du:dateUtc="2026-05-15T16:48:00Z">
          <w:r w:rsidRPr="00BF1782" w:rsidDel="004D0D9A">
            <w:rPr>
              <w:iCs/>
              <w:szCs w:val="20"/>
            </w:rPr>
            <w:delText>by</w:delText>
          </w:r>
        </w:del>
      </w:ins>
      <w:ins w:id="1842" w:author="ERCOT 051526" w:date="2026-05-15T11:48:00Z" w16du:dateUtc="2026-05-15T16:48:00Z">
        <w:r>
          <w:rPr>
            <w:iCs/>
            <w:szCs w:val="20"/>
          </w:rPr>
          <w:t>from</w:t>
        </w:r>
      </w:ins>
      <w:ins w:id="1843" w:author="ERCOT 042326" w:date="2026-04-23T05:11:00Z" w16du:dateUtc="2026-04-23T10:11:00Z">
        <w:r w:rsidRPr="00BF1782">
          <w:rPr>
            <w:iCs/>
            <w:szCs w:val="20"/>
          </w:rPr>
          <w:t xml:space="preserve"> Standard &amp; Poor’s</w:t>
        </w:r>
      </w:ins>
      <w:ins w:id="1844" w:author="ERCOT 051526" w:date="2026-05-14T17:12:00Z" w16du:dateUtc="2026-05-14T22:12:00Z">
        <w:r>
          <w:rPr>
            <w:iCs/>
            <w:szCs w:val="20"/>
          </w:rPr>
          <w:t>,</w:t>
        </w:r>
      </w:ins>
      <w:ins w:id="1845" w:author="ERCOT 042326" w:date="2026-04-23T05:11:00Z" w16du:dateUtc="2026-04-23T10:11:00Z">
        <w:del w:id="1846" w:author="ERCOT 051526" w:date="2026-05-14T17:12:00Z" w16du:dateUtc="2026-05-14T22:12:00Z">
          <w:r w:rsidRPr="00BF1782">
            <w:rPr>
              <w:iCs/>
              <w:szCs w:val="20"/>
            </w:rPr>
            <w:delText xml:space="preserve"> </w:delText>
          </w:r>
        </w:del>
      </w:ins>
      <w:ins w:id="1847" w:author="ERCOT 051126" w:date="2026-05-11T20:15:00Z" w16du:dateUtc="2026-05-12T01:15:00Z">
        <w:del w:id="1848" w:author="ERCOT 051526" w:date="2026-05-14T17:12:00Z" w16du:dateUtc="2026-05-14T22:12:00Z">
          <w:r>
            <w:rPr>
              <w:iCs/>
              <w:szCs w:val="20"/>
            </w:rPr>
            <w:delText>and</w:delText>
          </w:r>
        </w:del>
      </w:ins>
      <w:ins w:id="1849" w:author="ERCOT 042326" w:date="2026-04-23T05:11:00Z" w16du:dateUtc="2026-04-23T10:11:00Z">
        <w:del w:id="1850" w:author="ERCOT 051126" w:date="2026-05-11T20:15:00Z" w16du:dateUtc="2026-05-12T01:15:00Z">
          <w:r w:rsidRPr="00BF1782">
            <w:rPr>
              <w:iCs/>
              <w:szCs w:val="20"/>
            </w:rPr>
            <w:delText>or</w:delText>
          </w:r>
        </w:del>
        <w:r w:rsidRPr="00BF1782">
          <w:rPr>
            <w:iCs/>
            <w:szCs w:val="20"/>
          </w:rPr>
          <w:t xml:space="preserve"> “A3”</w:t>
        </w:r>
      </w:ins>
      <w:ins w:id="1851" w:author="ERCOT 051526" w:date="2026-05-14T17:12:00Z" w16du:dateUtc="2026-05-14T22:12:00Z">
        <w:r w:rsidRPr="00BF1782">
          <w:rPr>
            <w:iCs/>
            <w:szCs w:val="20"/>
          </w:rPr>
          <w:t xml:space="preserve"> </w:t>
        </w:r>
        <w:r>
          <w:rPr>
            <w:iCs/>
            <w:szCs w:val="20"/>
          </w:rPr>
          <w:t>from</w:t>
        </w:r>
      </w:ins>
      <w:ins w:id="1852" w:author="ERCOT 042326" w:date="2026-04-23T05:11:00Z" w16du:dateUtc="2026-04-23T10:11:00Z">
        <w:del w:id="1853"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854" w:author="ERCOT 051526" w:date="2026-05-14T17:12:00Z" w16du:dateUtc="2026-05-14T22:12:00Z">
        <w:r>
          <w:rPr>
            <w:iCs/>
            <w:szCs w:val="20"/>
          </w:rPr>
          <w:t xml:space="preserve"> </w:t>
        </w:r>
      </w:ins>
      <w:ins w:id="1855" w:author="ERCOT 042326" w:date="2026-04-23T05:11:00Z" w16du:dateUtc="2026-04-23T10:11:00Z">
        <w:r w:rsidRPr="00BF1782">
          <w:rPr>
            <w:iCs/>
            <w:szCs w:val="20"/>
          </w:rPr>
          <w:t>Moody’s</w:t>
        </w:r>
      </w:ins>
      <w:ins w:id="1856" w:author="ERCOT 051526" w:date="2026-05-14T17:13:00Z" w16du:dateUtc="2026-05-14T22:13:00Z">
        <w:r>
          <w:rPr>
            <w:iCs/>
            <w:szCs w:val="20"/>
          </w:rPr>
          <w:t>, or “A</w:t>
        </w:r>
      </w:ins>
      <w:ins w:id="1857" w:author="ERCOT 051526" w:date="2026-05-15T11:48:00Z" w16du:dateUtc="2026-05-15T16:48:00Z">
        <w:r>
          <w:rPr>
            <w:iCs/>
            <w:szCs w:val="20"/>
          </w:rPr>
          <w:t>-”</w:t>
        </w:r>
      </w:ins>
      <w:ins w:id="1858" w:author="ERCOT 051526" w:date="2026-05-14T17:13:00Z" w16du:dateUtc="2026-05-14T22:13:00Z">
        <w:del w:id="1859" w:author="ERCOT 051526" w:date="2026-05-15T11:48:00Z" w16du:dateUtc="2026-05-15T16:48:00Z">
          <w:r w:rsidDel="004D0D9A">
            <w:rPr>
              <w:iCs/>
              <w:szCs w:val="20"/>
            </w:rPr>
            <w:delText>-“</w:delText>
          </w:r>
        </w:del>
        <w:r>
          <w:rPr>
            <w:iCs/>
            <w:szCs w:val="20"/>
          </w:rPr>
          <w:t xml:space="preserve"> from Fitch. If the issuing bank is rated by more than one of  these agencies, creditworthiness shall be determined by the second-highest rating</w:t>
        </w:r>
      </w:ins>
      <w:ins w:id="1860" w:author="ERCOT 042326" w:date="2026-04-23T05:11:00Z" w16du:dateUtc="2026-04-23T10:11:00Z">
        <w:del w:id="1861" w:author="ERCOT 051126" w:date="2026-05-11T21:23:00Z" w16du:dateUtc="2026-05-12T02:23:00Z">
          <w:r w:rsidRPr="00BF1782">
            <w:rPr>
              <w:iCs/>
              <w:szCs w:val="20"/>
            </w:rPr>
            <w:delText xml:space="preserve"> Investor Service</w:delText>
          </w:r>
        </w:del>
      </w:ins>
      <w:ins w:id="1862" w:author="ERCOT 051126" w:date="2026-05-11T20:16:00Z" w16du:dateUtc="2026-05-12T01:16:00Z">
        <w:del w:id="1863" w:author="ERCOT 051526" w:date="2026-05-14T17:13:00Z" w16du:dateUtc="2026-05-14T22:13:00Z">
          <w:r>
            <w:rPr>
              <w:iCs/>
              <w:szCs w:val="20"/>
            </w:rPr>
            <w:delText>, unless only rated by one credit rating agency</w:delText>
          </w:r>
        </w:del>
      </w:ins>
      <w:ins w:id="1864" w:author="ERCOT 042326" w:date="2026-04-23T05:11:00Z" w16du:dateUtc="2026-04-23T10:11:00Z">
        <w:del w:id="1865" w:author="ERCOT 051526" w:date="2026-05-14T17:13:00Z" w16du:dateUtc="2026-05-14T22:13:00Z">
          <w:r w:rsidRPr="00BF1782">
            <w:rPr>
              <w:iCs/>
              <w:szCs w:val="20"/>
            </w:rPr>
            <w:delText>.</w:delText>
          </w:r>
        </w:del>
      </w:ins>
      <w:ins w:id="1866" w:author="ERCOT 051526" w:date="2026-05-14T17:13:00Z" w16du:dateUtc="2026-05-14T22:13:00Z">
        <w:r>
          <w:rPr>
            <w:iCs/>
            <w:szCs w:val="20"/>
          </w:rPr>
          <w:t>;</w:t>
        </w:r>
      </w:ins>
    </w:p>
    <w:p w14:paraId="5F666C3F" w14:textId="77777777" w:rsidR="00004D9D" w:rsidRDefault="00004D9D" w:rsidP="00004D9D">
      <w:pPr>
        <w:spacing w:after="240"/>
        <w:ind w:left="2160" w:hanging="720"/>
        <w:rPr>
          <w:ins w:id="1867" w:author="ERCOT 042326" w:date="2026-04-23T05:11:00Z" w16du:dateUtc="2026-04-23T10:11:00Z"/>
        </w:rPr>
      </w:pPr>
      <w:ins w:id="1868"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7539915" w14:textId="77777777" w:rsidR="00004D9D" w:rsidRDefault="00004D9D" w:rsidP="00004D9D">
      <w:pPr>
        <w:spacing w:after="240"/>
        <w:ind w:left="1440" w:hanging="720"/>
        <w:rPr>
          <w:ins w:id="1869" w:author="ERCOT 042326" w:date="2026-04-23T05:11:00Z" w16du:dateUtc="2026-04-23T10:11:00Z"/>
        </w:rPr>
      </w:pPr>
      <w:ins w:id="1870" w:author="ERCOT 042326" w:date="2026-04-23T05:11:00Z" w16du:dateUtc="2026-04-23T10:11:00Z">
        <w:r>
          <w:lastRenderedPageBreak/>
          <w:t>(d)</w:t>
        </w:r>
        <w:r>
          <w:tab/>
          <w:t>On or before July 24, 2026, the Interconnecting DSP</w:t>
        </w:r>
      </w:ins>
      <w:ins w:id="1871" w:author="ERCOT 043026" w:date="2026-04-30T14:53:00Z" w16du:dateUtc="2026-04-30T19:53:00Z">
        <w:r>
          <w:t xml:space="preserve"> or Interconnecting TSP</w:t>
        </w:r>
      </w:ins>
      <w:ins w:id="1872" w:author="ERCOT 042326" w:date="2026-04-23T05:11:00Z" w16du:dateUtc="2026-04-23T10:11:00Z">
        <w:r>
          <w:t xml:space="preserve"> has </w:t>
        </w:r>
      </w:ins>
      <w:ins w:id="1873" w:author="ERCOT 043026" w:date="2026-04-30T14:53:00Z" w16du:dateUtc="2026-04-30T19:53:00Z">
        <w:r>
          <w:t xml:space="preserve">informed </w:t>
        </w:r>
      </w:ins>
      <w:ins w:id="1874" w:author="ERCOT 042326" w:date="2026-04-23T05:11:00Z" w16du:dateUtc="2026-04-23T10:11:00Z">
        <w:del w:id="1875" w:author="ERCOT 043026" w:date="2026-04-30T14:53:00Z" w16du:dateUtc="2026-04-30T19:53:00Z">
          <w:r w:rsidDel="00332AC0">
            <w:delText xml:space="preserve">submitted to </w:delText>
          </w:r>
        </w:del>
        <w:r>
          <w:t xml:space="preserve">ERCOT </w:t>
        </w:r>
        <w:del w:id="1876"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877" w:author="ERCOT 043026" w:date="2026-04-30T14:54:00Z" w16du:dateUtc="2026-04-30T19:54:00Z">
        <w:r>
          <w:t xml:space="preserve">has </w:t>
        </w:r>
      </w:ins>
      <w:ins w:id="1878" w:author="ERCOT 042326" w:date="2026-04-23T05:11:00Z" w16du:dateUtc="2026-04-23T10:11:00Z">
        <w:r w:rsidRPr="0083479C">
          <w:rPr>
            <w:iCs/>
            <w:szCs w:val="20"/>
          </w:rPr>
          <w:t>satisfied</w:t>
        </w:r>
        <w:r>
          <w:t xml:space="preserve"> the requirements defined in Section 9.7, Required Disclosures.</w:t>
        </w:r>
      </w:ins>
    </w:p>
    <w:p w14:paraId="5D249F8E" w14:textId="016DED90" w:rsidR="00004D9D" w:rsidDel="00777D5F" w:rsidRDefault="00777D5F">
      <w:pPr>
        <w:spacing w:after="240"/>
        <w:ind w:left="720" w:hanging="720"/>
        <w:rPr>
          <w:del w:id="1879" w:author="ERCOT 042326" w:date="2026-04-23T05:13:00Z" w16du:dateUtc="2026-04-23T10:13:00Z"/>
        </w:rPr>
      </w:pPr>
      <w:ins w:id="1880" w:author="Eolic 051826" w:date="2026-05-18T15:05:00Z" w16du:dateUtc="2026-05-18T20:05:00Z">
        <w:r>
          <w:t>(2)</w:t>
        </w:r>
        <w:r>
          <w:tab/>
        </w:r>
      </w:ins>
      <w:ins w:id="1881" w:author="Eolic 051826" w:date="2026-05-18T15:06:00Z" w16du:dateUtc="2026-05-18T20:06:00Z">
        <w:r w:rsidRPr="00A4627D">
          <w:rPr>
            <w:iCs/>
            <w:szCs w:val="20"/>
          </w:rPr>
          <w:t xml:space="preserve">A Large Load with an initial energization date between January 1, 2028 and December 31, 2028 that will be co-located with a Generation Resource that is subject to PURA § 39.169(a) </w:t>
        </w:r>
        <w:r>
          <w:rPr>
            <w:iCs/>
            <w:szCs w:val="20"/>
          </w:rPr>
          <w:t xml:space="preserve">and is not in base load </w:t>
        </w:r>
        <w:r w:rsidRPr="00A4627D">
          <w:rPr>
            <w:iCs/>
            <w:szCs w:val="20"/>
          </w:rPr>
          <w:t>must be included in Batch Zero as Load subject to reliability assessment and allocation if, as of July 10, 2026, the Large Load has an assigned Large Load Interconnection number.</w:t>
        </w:r>
      </w:ins>
      <w:ins w:id="1882" w:author="ERCOT 040426" w:date="2026-04-03T20:33:00Z">
        <w:del w:id="1883" w:author="ERCOT 042326" w:date="2026-04-23T05:13:00Z" w16du:dateUtc="2026-04-23T10:13:00Z">
          <w:r w:rsidR="00004D9D" w:rsidRPr="00BF1782" w:rsidDel="002C006A">
            <w:delText xml:space="preserve">the requirements documented in paragraphs (1)(d)(i) </w:delText>
          </w:r>
        </w:del>
      </w:ins>
      <w:ins w:id="1884" w:author="ERCOT 040426" w:date="2026-04-03T20:35:00Z">
        <w:del w:id="1885" w:author="ERCOT 042326" w:date="2026-04-23T05:13:00Z" w16du:dateUtc="2026-04-23T10:13:00Z">
          <w:r w:rsidR="00004D9D" w:rsidRPr="00BF1782" w:rsidDel="002C006A">
            <w:delText>and</w:delText>
          </w:r>
        </w:del>
      </w:ins>
      <w:ins w:id="1886" w:author="ERCOT 040426" w:date="2026-04-03T20:33:00Z">
        <w:del w:id="1887" w:author="ERCOT 042326" w:date="2026-04-23T05:13:00Z" w16du:dateUtc="2026-04-23T10:13:00Z">
          <w:r w:rsidR="00004D9D" w:rsidRPr="00BF1782" w:rsidDel="002C006A">
            <w:delText xml:space="preserve"> (1)(d)(ii) </w:delText>
          </w:r>
        </w:del>
      </w:ins>
      <w:ins w:id="1888" w:author="ERCOT 040426" w:date="2026-04-03T20:34:00Z">
        <w:del w:id="1889" w:author="ERCOT 042326" w:date="2026-04-23T05:13:00Z" w16du:dateUtc="2026-04-23T10:13:00Z">
          <w:r w:rsidR="00004D9D" w:rsidRPr="00BF1782" w:rsidDel="002C006A">
            <w:delText>of Section 9.2.1.1, Eligibility Criteria for Inclusion of a Large Load as Base Load not Subject to Additional Study in the Batch Zero Process, but</w:delText>
          </w:r>
        </w:del>
      </w:ins>
      <w:ins w:id="1890" w:author="ERCOT 040426" w:date="2026-04-03T20:33:00Z">
        <w:del w:id="1891" w:author="ERCOT 042326" w:date="2026-04-23T05:13:00Z" w16du:dateUtc="2026-04-23T10:13:00Z">
          <w:r w:rsidR="00004D9D" w:rsidRPr="00BF1782" w:rsidDel="002C006A">
            <w:delText xml:space="preserve"> </w:delText>
          </w:r>
        </w:del>
      </w:ins>
      <w:ins w:id="1892" w:author="ERCOT" w:date="2026-03-01T22:15:00Z">
        <w:del w:id="1893" w:author="ERCOT 042326" w:date="2026-04-23T05:13:00Z" w16du:dateUtc="2026-04-23T10:13:00Z">
          <w:r w:rsidR="00004D9D" w:rsidRPr="00BF1782" w:rsidDel="002C006A">
            <w:delText xml:space="preserve">does not meet </w:delText>
          </w:r>
        </w:del>
      </w:ins>
      <w:ins w:id="1894" w:author="ERCOT" w:date="2026-03-04T13:32:00Z">
        <w:del w:id="1895" w:author="ERCOT 042326" w:date="2026-04-23T05:13:00Z" w16du:dateUtc="2026-04-23T10:13:00Z">
          <w:r w:rsidR="00004D9D" w:rsidRPr="00BF1782" w:rsidDel="002C006A">
            <w:delText>the</w:delText>
          </w:r>
        </w:del>
      </w:ins>
      <w:ins w:id="1896" w:author="ERCOT 040426" w:date="2026-04-03T20:34:00Z">
        <w:del w:id="1897" w:author="ERCOT 042326" w:date="2026-04-23T05:13:00Z" w16du:dateUtc="2026-04-23T10:13:00Z">
          <w:r w:rsidR="00004D9D" w:rsidRPr="00BF1782" w:rsidDel="002C006A">
            <w:delText>one or more</w:delText>
          </w:r>
        </w:del>
      </w:ins>
      <w:ins w:id="1898" w:author="ERCOT" w:date="2026-03-04T13:32:00Z">
        <w:del w:id="1899" w:author="ERCOT 042326" w:date="2026-04-23T05:13:00Z" w16du:dateUtc="2026-04-23T10:13:00Z">
          <w:r w:rsidR="00004D9D" w:rsidRPr="00BF1782" w:rsidDel="002C006A">
            <w:delText xml:space="preserve"> </w:delText>
          </w:r>
        </w:del>
      </w:ins>
      <w:ins w:id="1900" w:author="ERCOT" w:date="2026-03-01T22:15:00Z">
        <w:del w:id="1901" w:author="ERCOT 042326" w:date="2026-04-23T05:13:00Z" w16du:dateUtc="2026-04-23T10:13:00Z">
          <w:r w:rsidR="00004D9D" w:rsidRPr="00BF1782" w:rsidDel="002C006A">
            <w:delText>requirements documented in paragraph</w:delText>
          </w:r>
        </w:del>
      </w:ins>
      <w:ins w:id="1902" w:author="ERCOT" w:date="2026-03-04T13:32:00Z">
        <w:del w:id="1903" w:author="ERCOT 042326" w:date="2026-04-23T05:13:00Z" w16du:dateUtc="2026-04-23T10:13:00Z">
          <w:r w:rsidR="00004D9D" w:rsidRPr="00BF1782" w:rsidDel="002C006A">
            <w:delText>s</w:delText>
          </w:r>
        </w:del>
      </w:ins>
      <w:ins w:id="1904" w:author="ERCOT" w:date="2026-03-01T22:15:00Z">
        <w:del w:id="1905" w:author="ERCOT 042326" w:date="2026-04-23T05:13:00Z" w16du:dateUtc="2026-04-23T10:13:00Z">
          <w:r w:rsidR="00004D9D" w:rsidRPr="00BF1782" w:rsidDel="002C006A">
            <w:delText xml:space="preserve"> (1)(</w:delText>
          </w:r>
        </w:del>
      </w:ins>
      <w:ins w:id="1906" w:author="ERCOT" w:date="2026-03-04T13:32:00Z">
        <w:del w:id="1907" w:author="ERCOT 042326" w:date="2026-04-23T05:13:00Z" w16du:dateUtc="2026-04-23T10:13:00Z">
          <w:r w:rsidR="00004D9D" w:rsidRPr="00BF1782" w:rsidDel="002C006A">
            <w:delText>d</w:delText>
          </w:r>
        </w:del>
      </w:ins>
      <w:ins w:id="1908" w:author="ERCOT" w:date="2026-03-01T22:15:00Z">
        <w:del w:id="1909" w:author="ERCOT 042326" w:date="2026-04-23T05:13:00Z" w16du:dateUtc="2026-04-23T10:13:00Z">
          <w:r w:rsidR="00004D9D" w:rsidRPr="00BF1782" w:rsidDel="002C006A">
            <w:delText>)</w:delText>
          </w:r>
        </w:del>
      </w:ins>
      <w:ins w:id="1910" w:author="ERCOT" w:date="2026-03-04T13:32:00Z">
        <w:del w:id="1911" w:author="ERCOT 042326" w:date="2026-04-23T05:13:00Z" w16du:dateUtc="2026-04-23T10:13:00Z">
          <w:r w:rsidR="00004D9D" w:rsidRPr="00BF1782" w:rsidDel="002C006A">
            <w:delText>(iii) through (1)(d)(v)</w:delText>
          </w:r>
        </w:del>
      </w:ins>
      <w:ins w:id="1912" w:author="ERCOT" w:date="2026-03-01T22:15:00Z">
        <w:del w:id="1913" w:author="ERCOT 042326" w:date="2026-04-23T05:13:00Z" w16du:dateUtc="2026-04-23T10:13:00Z">
          <w:r w:rsidR="00004D9D" w:rsidRPr="00BF1782" w:rsidDel="002C006A">
            <w:delText xml:space="preserve"> of Section 9.2.1.1, Eligibility Criteria for Inclusion as Base Load not Subject to Additional Study in Batch Zero</w:delText>
          </w:r>
        </w:del>
      </w:ins>
      <w:ins w:id="1914" w:author="ERCOT 031726" w:date="2026-03-15T15:42:00Z">
        <w:del w:id="1915" w:author="ERCOT 042326" w:date="2026-04-23T05:13:00Z" w16du:dateUtc="2026-04-23T10:13:00Z">
          <w:r w:rsidR="00004D9D" w:rsidRPr="00BF1782" w:rsidDel="002C006A">
            <w:delText>,</w:delText>
          </w:r>
        </w:del>
      </w:ins>
      <w:ins w:id="1916" w:author="ERCOT 031726" w:date="2026-03-15T15:41:00Z">
        <w:del w:id="1917" w:author="ERCOT 042326" w:date="2026-04-23T05:13:00Z" w16du:dateUtc="2026-04-23T10:13:00Z">
          <w:r w:rsidR="00004D9D" w:rsidRPr="00BF1782" w:rsidDel="002C006A">
            <w:delText xml:space="preserve"> and </w:delText>
          </w:r>
        </w:del>
      </w:ins>
      <w:ins w:id="1918" w:author="ERCOT 031726" w:date="2026-03-15T15:42:00Z">
        <w:del w:id="1919" w:author="ERCOT 042326" w:date="2026-04-23T05:13:00Z" w16du:dateUtc="2026-04-23T10:13:00Z">
          <w:r w:rsidR="00004D9D" w:rsidRPr="00BF1782" w:rsidDel="002C006A">
            <w:delText>t</w:delText>
          </w:r>
        </w:del>
      </w:ins>
      <w:ins w:id="1920" w:author="ERCOT 031726" w:date="2026-03-15T15:41:00Z">
        <w:del w:id="1921" w:author="ERCOT 042326" w:date="2026-04-23T05:13:00Z" w16du:dateUtc="2026-04-23T10:13:00Z">
          <w:r w:rsidR="00004D9D"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922" w:author="ERCOT" w:date="2026-03-01T22:15:00Z">
        <w:del w:id="1923" w:author="ERCOT 042326" w:date="2026-04-23T05:13:00Z" w16du:dateUtc="2026-04-23T10:13:00Z">
          <w:r w:rsidR="00004D9D" w:rsidRPr="00BF1782" w:rsidDel="002C006A">
            <w:delText>; or</w:delText>
          </w:r>
        </w:del>
      </w:ins>
    </w:p>
    <w:p w14:paraId="49A03523" w14:textId="77777777" w:rsidR="00777D5F" w:rsidRPr="00BF1782" w:rsidRDefault="00777D5F">
      <w:pPr>
        <w:spacing w:after="240"/>
        <w:ind w:left="720" w:hanging="720"/>
        <w:rPr>
          <w:ins w:id="1924" w:author="Eolic 051826" w:date="2026-05-18T15:05:00Z" w16du:dateUtc="2026-05-18T20:05:00Z"/>
        </w:rPr>
        <w:pPrChange w:id="1925" w:author="Eolic 051826" w:date="2026-05-18T15:05:00Z" w16du:dateUtc="2026-05-18T20:05:00Z">
          <w:pPr>
            <w:spacing w:after="240"/>
            <w:ind w:left="1440" w:hanging="1440"/>
          </w:pPr>
        </w:pPrChange>
      </w:pPr>
    </w:p>
    <w:p w14:paraId="6109FE33" w14:textId="77777777" w:rsidR="00004D9D" w:rsidRPr="00BF1782" w:rsidDel="002C006A" w:rsidRDefault="00004D9D" w:rsidP="00004D9D">
      <w:pPr>
        <w:kinsoku w:val="0"/>
        <w:overflowPunct w:val="0"/>
        <w:autoSpaceDE w:val="0"/>
        <w:autoSpaceDN w:val="0"/>
        <w:adjustRightInd w:val="0"/>
        <w:spacing w:after="240"/>
        <w:ind w:left="1440" w:right="226" w:hanging="720"/>
        <w:rPr>
          <w:ins w:id="1926" w:author="ERCOT" w:date="2026-03-01T22:15:00Z"/>
          <w:del w:id="1927" w:author="ERCOT 042326" w:date="2026-04-23T05:13:00Z" w16du:dateUtc="2026-04-23T10:13:00Z"/>
        </w:rPr>
      </w:pPr>
      <w:ins w:id="1928" w:author="ERCOT" w:date="2026-03-01T22:15:00Z">
        <w:del w:id="1929" w:author="ERCOT 042326" w:date="2026-04-23T05:13:00Z" w16du:dateUtc="2026-04-23T10:13:00Z">
          <w:r w:rsidRPr="00BF1782" w:rsidDel="002C006A">
            <w:delText>(b)</w:delText>
          </w:r>
          <w:r w:rsidRPr="00BF1782" w:rsidDel="002C006A">
            <w:tab/>
            <w:delText xml:space="preserve">A Large Load </w:delText>
          </w:r>
        </w:del>
      </w:ins>
      <w:ins w:id="1930" w:author="ERCOT" w:date="2026-03-02T11:44:00Z">
        <w:del w:id="1931" w:author="ERCOT 042326" w:date="2026-04-23T05:13:00Z" w16du:dateUtc="2026-04-23T10:13:00Z">
          <w:r w:rsidRPr="00BF1782" w:rsidDel="002C006A">
            <w:delText>with a requested Initial Energization date on or after January 1, 2028,</w:delText>
          </w:r>
        </w:del>
      </w:ins>
      <w:ins w:id="1932" w:author="ERCOT" w:date="2026-03-01T22:15:00Z">
        <w:del w:id="1933" w:author="ERCOT 042326" w:date="2026-04-23T05:13:00Z" w16du:dateUtc="2026-04-23T10:13:00Z">
          <w:r w:rsidRPr="00BF1782" w:rsidDel="002C006A">
            <w:delText xml:space="preserve"> that meets all the following requirements:</w:delText>
          </w:r>
        </w:del>
      </w:ins>
    </w:p>
    <w:p w14:paraId="5769CEC8" w14:textId="77777777" w:rsidR="00004D9D" w:rsidRPr="00BF1782" w:rsidDel="002C006A" w:rsidRDefault="00004D9D" w:rsidP="00004D9D">
      <w:pPr>
        <w:kinsoku w:val="0"/>
        <w:overflowPunct w:val="0"/>
        <w:autoSpaceDE w:val="0"/>
        <w:autoSpaceDN w:val="0"/>
        <w:adjustRightInd w:val="0"/>
        <w:spacing w:after="240"/>
        <w:ind w:left="2160" w:right="440" w:hanging="720"/>
        <w:rPr>
          <w:ins w:id="1934" w:author="ERCOT" w:date="2026-03-04T11:26:00Z"/>
          <w:del w:id="1935" w:author="ERCOT 042326" w:date="2026-04-23T05:13:00Z" w16du:dateUtc="2026-04-23T10:13:00Z"/>
        </w:rPr>
      </w:pPr>
      <w:ins w:id="1936" w:author="ERCOT" w:date="2026-03-04T11:26:00Z">
        <w:del w:id="1937" w:author="ERCOT 042326" w:date="2026-04-23T05:13:00Z" w16du:dateUtc="2026-04-23T10:13:00Z">
          <w:r w:rsidRPr="00BF1782" w:rsidDel="002C006A">
            <w:delText>(i)</w:delText>
          </w:r>
          <w:r w:rsidRPr="00BF1782" w:rsidDel="002C006A">
            <w:tab/>
          </w:r>
        </w:del>
      </w:ins>
      <w:ins w:id="1938" w:author="ERCOT" w:date="2026-03-04T11:28:00Z">
        <w:del w:id="1939" w:author="ERCOT 042326" w:date="2026-04-23T05:13:00Z" w16du:dateUtc="2026-04-23T10:13:00Z">
          <w:r w:rsidRPr="00BF1782" w:rsidDel="002C006A">
            <w:delText>The</w:delText>
          </w:r>
        </w:del>
      </w:ins>
      <w:ins w:id="1940" w:author="ERCOT" w:date="2026-03-04T11:26:00Z">
        <w:del w:id="1941" w:author="ERCOT 042326" w:date="2026-04-23T05:13:00Z" w16du:dateUtc="2026-04-23T10:13:00Z">
          <w:r w:rsidRPr="00BF1782" w:rsidDel="002C006A">
            <w:delText xml:space="preserve"> </w:delText>
          </w:r>
        </w:del>
      </w:ins>
      <w:ins w:id="1942" w:author="ERCOT" w:date="2026-03-04T13:04:00Z">
        <w:del w:id="1943" w:author="ERCOT 042326" w:date="2026-04-23T05:13:00Z" w16du:dateUtc="2026-04-23T10:13:00Z">
          <w:r w:rsidRPr="00BF1782" w:rsidDel="002C006A">
            <w:delText>I</w:delText>
          </w:r>
        </w:del>
      </w:ins>
      <w:ins w:id="1944" w:author="ERCOT" w:date="2026-03-04T11:26:00Z">
        <w:del w:id="1945"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112EA9D9" w14:textId="77777777" w:rsidR="00004D9D" w:rsidRPr="00BF1782" w:rsidDel="002C006A" w:rsidRDefault="00004D9D" w:rsidP="00004D9D">
      <w:pPr>
        <w:kinsoku w:val="0"/>
        <w:overflowPunct w:val="0"/>
        <w:autoSpaceDE w:val="0"/>
        <w:autoSpaceDN w:val="0"/>
        <w:adjustRightInd w:val="0"/>
        <w:spacing w:after="240"/>
        <w:ind w:left="2160" w:right="440" w:hanging="720"/>
        <w:rPr>
          <w:ins w:id="1946" w:author="ERCOT" w:date="2026-03-04T00:16:00Z"/>
          <w:del w:id="1947" w:author="ERCOT 042326" w:date="2026-04-23T05:13:00Z" w16du:dateUtc="2026-04-23T10:13:00Z"/>
        </w:rPr>
      </w:pPr>
      <w:ins w:id="1948" w:author="ERCOT" w:date="2026-03-01T22:15:00Z">
        <w:del w:id="1949" w:author="ERCOT 042326" w:date="2026-04-23T05:13:00Z" w16du:dateUtc="2026-04-23T10:13:00Z">
          <w:r w:rsidRPr="00BF1782" w:rsidDel="002C006A">
            <w:delText>(i</w:delText>
          </w:r>
        </w:del>
      </w:ins>
      <w:ins w:id="1950" w:author="ERCOT" w:date="2026-03-04T11:26:00Z">
        <w:del w:id="1951" w:author="ERCOT 042326" w:date="2026-04-23T05:13:00Z" w16du:dateUtc="2026-04-23T10:13:00Z">
          <w:r w:rsidRPr="00BF1782" w:rsidDel="002C006A">
            <w:delText>i</w:delText>
          </w:r>
        </w:del>
      </w:ins>
      <w:ins w:id="1952" w:author="ERCOT" w:date="2026-03-01T22:15:00Z">
        <w:del w:id="1953" w:author="ERCOT 042326" w:date="2026-04-23T05:13:00Z" w16du:dateUtc="2026-04-23T10:13:00Z">
          <w:r w:rsidRPr="00BF1782" w:rsidDel="002C006A">
            <w:delText>)</w:delText>
          </w:r>
          <w:r w:rsidRPr="00BF1782" w:rsidDel="002C006A">
            <w:tab/>
            <w:delText xml:space="preserve">ERCOT has determined the Large Load </w:delText>
          </w:r>
        </w:del>
      </w:ins>
      <w:ins w:id="1954" w:author="ERCOT" w:date="2026-03-04T00:18:00Z">
        <w:del w:id="1955" w:author="ERCOT 042326" w:date="2026-04-23T05:13:00Z" w16du:dateUtc="2026-04-23T10:13:00Z">
          <w:r w:rsidRPr="00BF1782" w:rsidDel="002C006A">
            <w:delText>meets one of the following:</w:delText>
          </w:r>
        </w:del>
      </w:ins>
    </w:p>
    <w:p w14:paraId="46369F7B" w14:textId="77777777" w:rsidR="00004D9D" w:rsidRPr="00BF1782" w:rsidDel="002C006A" w:rsidRDefault="00004D9D" w:rsidP="00004D9D">
      <w:pPr>
        <w:kinsoku w:val="0"/>
        <w:overflowPunct w:val="0"/>
        <w:autoSpaceDE w:val="0"/>
        <w:autoSpaceDN w:val="0"/>
        <w:adjustRightInd w:val="0"/>
        <w:spacing w:after="240"/>
        <w:ind w:left="2880" w:right="440" w:hanging="720"/>
        <w:rPr>
          <w:ins w:id="1956" w:author="ERCOT" w:date="2026-03-04T00:16:00Z"/>
          <w:del w:id="1957" w:author="ERCOT 042326" w:date="2026-04-23T05:13:00Z" w16du:dateUtc="2026-04-23T10:13:00Z"/>
        </w:rPr>
      </w:pPr>
      <w:ins w:id="1958" w:author="ERCOT" w:date="2026-03-04T00:16:00Z">
        <w:del w:id="1959" w:author="ERCOT 042326" w:date="2026-04-23T05:13:00Z" w16du:dateUtc="2026-04-23T10:13:00Z">
          <w:r w:rsidRPr="00BF1782" w:rsidDel="002C006A">
            <w:delText>(A)</w:delText>
          </w:r>
          <w:r w:rsidRPr="00BF1782" w:rsidDel="002C006A">
            <w:tab/>
            <w:delText>The Large Load was included in the list established in paragraph (</w:delText>
          </w:r>
        </w:del>
      </w:ins>
      <w:ins w:id="1960" w:author="ERCOT" w:date="2026-03-04T13:34:00Z">
        <w:del w:id="1961" w:author="ERCOT 042326" w:date="2026-04-23T05:13:00Z" w16du:dateUtc="2026-04-23T10:13:00Z">
          <w:r w:rsidRPr="00BF1782" w:rsidDel="002C006A">
            <w:delText>3</w:delText>
          </w:r>
        </w:del>
      </w:ins>
      <w:ins w:id="1962" w:author="ERCOT 040426" w:date="2026-04-03T00:04:00Z">
        <w:del w:id="1963" w:author="ERCOT 042326" w:date="2026-04-23T05:13:00Z" w16du:dateUtc="2026-04-23T10:13:00Z">
          <w:r w:rsidRPr="00BF1782" w:rsidDel="002C006A">
            <w:delText>4</w:delText>
          </w:r>
        </w:del>
      </w:ins>
      <w:ins w:id="1964" w:author="ERCOT" w:date="2026-03-04T00:16:00Z">
        <w:del w:id="1965" w:author="ERCOT 042326" w:date="2026-04-23T05:13:00Z" w16du:dateUtc="2026-04-23T10:13:00Z">
          <w:r w:rsidRPr="00BF1782" w:rsidDel="002C006A">
            <w:delText>)</w:delText>
          </w:r>
        </w:del>
      </w:ins>
      <w:ins w:id="1966" w:author="ERCOT" w:date="2026-03-04T11:29:00Z">
        <w:del w:id="1967" w:author="ERCOT 042326" w:date="2026-04-23T05:13:00Z" w16du:dateUtc="2026-04-23T10:13:00Z">
          <w:r w:rsidRPr="00BF1782" w:rsidDel="002C006A">
            <w:delText xml:space="preserve"> of Section 9.2.1.4, Evaluation of Existing </w:delText>
          </w:r>
        </w:del>
      </w:ins>
      <w:ins w:id="1968" w:author="ERCOT 040426" w:date="2026-04-03T00:05:00Z">
        <w:del w:id="1969" w:author="ERCOT 042326" w:date="2026-04-23T05:13:00Z" w16du:dateUtc="2026-04-23T10:13:00Z">
          <w:r w:rsidRPr="00BF1782" w:rsidDel="002C006A">
            <w:delText xml:space="preserve">Interconnection </w:delText>
          </w:r>
        </w:del>
      </w:ins>
      <w:ins w:id="1970" w:author="ERCOT" w:date="2026-03-04T11:29:00Z">
        <w:del w:id="1971" w:author="ERCOT 042326" w:date="2026-04-23T05:13:00Z" w16du:dateUtc="2026-04-23T10:13:00Z">
          <w:r w:rsidRPr="00BF1782" w:rsidDel="002C006A">
            <w:delText>Studies for Large Loads,</w:delText>
          </w:r>
        </w:del>
      </w:ins>
      <w:ins w:id="1972" w:author="ERCOT" w:date="2026-03-04T00:16:00Z">
        <w:del w:id="1973" w:author="ERCOT 042326" w:date="2026-04-23T05:13:00Z" w16du:dateUtc="2026-04-23T10:13:00Z">
          <w:r w:rsidRPr="00BF1782" w:rsidDel="002C006A">
            <w:delText xml:space="preserve"> but was determined to have invalid existing studies according to the methodology established in paragraphs (</w:delText>
          </w:r>
        </w:del>
      </w:ins>
      <w:ins w:id="1974" w:author="ERCOT" w:date="2026-03-04T13:34:00Z">
        <w:del w:id="1975" w:author="ERCOT 042326" w:date="2026-04-23T05:13:00Z" w16du:dateUtc="2026-04-23T10:13:00Z">
          <w:r w:rsidRPr="00BF1782" w:rsidDel="002C006A">
            <w:delText>3</w:delText>
          </w:r>
        </w:del>
      </w:ins>
      <w:ins w:id="1976" w:author="ERCOT 040426" w:date="2026-04-03T00:04:00Z">
        <w:del w:id="1977" w:author="ERCOT 042326" w:date="2026-04-23T05:13:00Z" w16du:dateUtc="2026-04-23T10:13:00Z">
          <w:r w:rsidRPr="00BF1782" w:rsidDel="002C006A">
            <w:delText>4</w:delText>
          </w:r>
        </w:del>
      </w:ins>
      <w:ins w:id="1978" w:author="ERCOT" w:date="2026-03-04T00:16:00Z">
        <w:del w:id="1979" w:author="ERCOT 042326" w:date="2026-04-23T05:13:00Z" w16du:dateUtc="2026-04-23T10:13:00Z">
          <w:r w:rsidRPr="00BF1782" w:rsidDel="002C006A">
            <w:delText>)(d) and (</w:delText>
          </w:r>
        </w:del>
      </w:ins>
      <w:ins w:id="1980" w:author="ERCOT" w:date="2026-03-04T13:34:00Z">
        <w:del w:id="1981" w:author="ERCOT 042326" w:date="2026-04-23T05:13:00Z" w16du:dateUtc="2026-04-23T10:13:00Z">
          <w:r w:rsidRPr="00BF1782" w:rsidDel="002C006A">
            <w:delText>3</w:delText>
          </w:r>
        </w:del>
      </w:ins>
      <w:ins w:id="1982" w:author="ERCOT 040426" w:date="2026-04-03T00:04:00Z">
        <w:del w:id="1983" w:author="ERCOT 042326" w:date="2026-04-23T05:13:00Z" w16du:dateUtc="2026-04-23T10:13:00Z">
          <w:r w:rsidRPr="00BF1782" w:rsidDel="002C006A">
            <w:delText>4</w:delText>
          </w:r>
        </w:del>
      </w:ins>
      <w:ins w:id="1984" w:author="ERCOT" w:date="2026-03-04T00:16:00Z">
        <w:del w:id="1985" w:author="ERCOT 042326" w:date="2026-04-23T05:13:00Z" w16du:dateUtc="2026-04-23T10:13:00Z">
          <w:r w:rsidRPr="00BF1782" w:rsidDel="002C006A">
            <w:delText>)</w:delText>
          </w:r>
        </w:del>
      </w:ins>
      <w:ins w:id="1986" w:author="ERCOT" w:date="2026-03-04T11:30:00Z">
        <w:del w:id="1987" w:author="ERCOT 042326" w:date="2026-04-23T05:13:00Z" w16du:dateUtc="2026-04-23T10:13:00Z">
          <w:r w:rsidRPr="00BF1782" w:rsidDel="002C006A">
            <w:delText>(e) of that Section</w:delText>
          </w:r>
        </w:del>
      </w:ins>
      <w:ins w:id="1988" w:author="ERCOT" w:date="2026-03-04T00:16:00Z">
        <w:del w:id="1989" w:author="ERCOT 042326" w:date="2026-04-23T05:13:00Z" w16du:dateUtc="2026-04-23T10:13:00Z">
          <w:r w:rsidRPr="00BF1782" w:rsidDel="002C006A">
            <w:delText>;</w:delText>
          </w:r>
        </w:del>
      </w:ins>
      <w:ins w:id="1990" w:author="ERCOT" w:date="2026-03-04T22:01:00Z">
        <w:del w:id="1991" w:author="ERCOT 042326" w:date="2026-04-23T05:13:00Z" w16du:dateUtc="2026-04-23T10:13:00Z">
          <w:r w:rsidRPr="00BF1782" w:rsidDel="002C006A">
            <w:delText xml:space="preserve"> or</w:delText>
          </w:r>
        </w:del>
      </w:ins>
    </w:p>
    <w:p w14:paraId="38910D9F" w14:textId="77777777" w:rsidR="00004D9D" w:rsidRPr="00BF1782" w:rsidDel="002C006A" w:rsidRDefault="00004D9D" w:rsidP="00004D9D">
      <w:pPr>
        <w:kinsoku w:val="0"/>
        <w:overflowPunct w:val="0"/>
        <w:autoSpaceDE w:val="0"/>
        <w:autoSpaceDN w:val="0"/>
        <w:adjustRightInd w:val="0"/>
        <w:spacing w:after="240"/>
        <w:ind w:left="2880" w:right="440" w:hanging="720"/>
        <w:rPr>
          <w:ins w:id="1992" w:author="ERCOT" w:date="2026-03-01T22:15:00Z"/>
          <w:del w:id="1993" w:author="ERCOT 042326" w:date="2026-04-23T05:13:00Z" w16du:dateUtc="2026-04-23T10:13:00Z"/>
        </w:rPr>
      </w:pPr>
      <w:ins w:id="1994" w:author="ERCOT" w:date="2026-03-04T00:16:00Z">
        <w:del w:id="1995" w:author="ERCOT 042326" w:date="2026-04-23T05:13:00Z" w16du:dateUtc="2026-04-23T10:13:00Z">
          <w:r w:rsidRPr="00BF1782" w:rsidDel="002C006A">
            <w:delText>(B)</w:delText>
          </w:r>
          <w:r w:rsidRPr="00BF1782" w:rsidDel="002C006A">
            <w:tab/>
            <w:delText>The Large Load has</w:delText>
          </w:r>
        </w:del>
      </w:ins>
      <w:ins w:id="1996" w:author="ERCOT" w:date="2026-03-04T00:17:00Z">
        <w:del w:id="1997" w:author="ERCOT 042326" w:date="2026-04-23T05:13:00Z" w16du:dateUtc="2026-04-23T10:13:00Z">
          <w:r w:rsidRPr="00BF1782" w:rsidDel="002C006A">
            <w:delText xml:space="preserve"> received ERCOT approval of a steady state or stability study as described in Section 9.8</w:delText>
          </w:r>
        </w:del>
      </w:ins>
      <w:ins w:id="1998" w:author="ERCOT" w:date="2026-03-04T00:22:00Z">
        <w:del w:id="1999" w:author="ERCOT 042326" w:date="2026-04-23T05:13:00Z" w16du:dateUtc="2026-04-23T10:13:00Z">
          <w:r w:rsidRPr="00BF1782" w:rsidDel="002C006A">
            <w:delText>, Legacy Interconnection Study Procedures for Large Loads</w:delText>
          </w:r>
        </w:del>
      </w:ins>
      <w:ins w:id="2000" w:author="ERCOT" w:date="2026-03-04T00:17:00Z">
        <w:del w:id="2001" w:author="ERCOT 042326" w:date="2026-04-23T05:13:00Z" w16du:dateUtc="2026-04-23T10:13:00Z">
          <w:r w:rsidRPr="00BF1782" w:rsidDel="002C006A">
            <w:delText xml:space="preserve"> and </w:delText>
          </w:r>
        </w:del>
      </w:ins>
      <w:ins w:id="2002" w:author="ERCOT" w:date="2026-03-04T00:23:00Z">
        <w:del w:id="2003" w:author="ERCOT 042326" w:date="2026-04-23T05:13:00Z" w16du:dateUtc="2026-04-23T10:13:00Z">
          <w:r w:rsidRPr="00BF1782" w:rsidDel="002C006A">
            <w:delText xml:space="preserve">Section </w:delText>
          </w:r>
        </w:del>
      </w:ins>
      <w:ins w:id="2004" w:author="ERCOT" w:date="2026-03-04T00:17:00Z">
        <w:del w:id="2005" w:author="ERCOT 042326" w:date="2026-04-23T05:13:00Z" w16du:dateUtc="2026-04-23T10:13:00Z">
          <w:r w:rsidRPr="00BF1782" w:rsidDel="002C006A">
            <w:delText>9.9</w:delText>
          </w:r>
        </w:del>
      </w:ins>
      <w:ins w:id="2006" w:author="ERCOT" w:date="2026-03-04T00:23:00Z">
        <w:del w:id="2007" w:author="ERCOT 042326" w:date="2026-04-23T05:13:00Z" w16du:dateUtc="2026-04-23T10:13:00Z">
          <w:r w:rsidRPr="00BF1782" w:rsidDel="002C006A">
            <w:delText>, Legacy LLIS Report and Follow-up</w:delText>
          </w:r>
        </w:del>
      </w:ins>
      <w:ins w:id="2008" w:author="ERCOT" w:date="2026-03-04T11:26:00Z">
        <w:del w:id="2009" w:author="ERCOT 042326" w:date="2026-04-23T05:13:00Z" w16du:dateUtc="2026-04-23T10:13:00Z">
          <w:r w:rsidRPr="00BF1782" w:rsidDel="002C006A">
            <w:delText>.</w:delText>
          </w:r>
        </w:del>
      </w:ins>
    </w:p>
    <w:p w14:paraId="2FC461BB" w14:textId="4E4C77B4" w:rsidR="00004D9D" w:rsidRDefault="00004D9D" w:rsidP="00004D9D">
      <w:pPr>
        <w:spacing w:after="240"/>
        <w:ind w:left="720" w:hanging="720"/>
        <w:rPr>
          <w:ins w:id="2010" w:author="ERCOT 051126" w:date="2026-05-08T17:34:00Z" w16du:dateUtc="2026-05-08T22:34:00Z"/>
        </w:rPr>
      </w:pPr>
      <w:ins w:id="2011" w:author="ERCOT" w:date="2026-03-01T22:15:00Z">
        <w:r w:rsidRPr="00BF1782">
          <w:rPr>
            <w:iCs/>
            <w:szCs w:val="20"/>
          </w:rPr>
          <w:lastRenderedPageBreak/>
          <w:t>(</w:t>
        </w:r>
        <w:del w:id="2012" w:author="Eolic 051826" w:date="2026-05-18T15:05:00Z" w16du:dateUtc="2026-05-18T20:05:00Z">
          <w:r w:rsidRPr="00BF1782" w:rsidDel="00777D5F">
            <w:rPr>
              <w:iCs/>
              <w:szCs w:val="20"/>
            </w:rPr>
            <w:delText>2</w:delText>
          </w:r>
        </w:del>
      </w:ins>
      <w:ins w:id="2013" w:author="Eolic 051826" w:date="2026-05-18T15:05:00Z" w16du:dateUtc="2026-05-18T20:05:00Z">
        <w:r w:rsidR="00777D5F">
          <w:rPr>
            <w:iCs/>
            <w:szCs w:val="20"/>
          </w:rPr>
          <w:t>3</w:t>
        </w:r>
      </w:ins>
      <w:ins w:id="2014" w:author="ERCOT" w:date="2026-03-01T22:15:00Z">
        <w:r w:rsidRPr="00BF1782">
          <w:rPr>
            <w:iCs/>
            <w:szCs w:val="20"/>
          </w:rPr>
          <w:t>)</w:t>
        </w:r>
        <w:r w:rsidRPr="00BF1782">
          <w:rPr>
            <w:iCs/>
            <w:szCs w:val="20"/>
          </w:rPr>
          <w:tab/>
        </w:r>
        <w:r w:rsidRPr="00BF1782">
          <w:t xml:space="preserve">ERCOT shall model a Large Load meeting the requirements of paragraph (1) above according to the </w:t>
        </w:r>
        <w:del w:id="2015" w:author="ERCOT 051126" w:date="2026-05-11T14:39:00Z" w16du:dateUtc="2026-05-11T19:39:00Z">
          <w:r w:rsidRPr="00BF1782" w:rsidDel="0095102B">
            <w:delText>values</w:delText>
          </w:r>
        </w:del>
      </w:ins>
      <w:ins w:id="2016" w:author="ERCOT 051126" w:date="2026-05-11T14:39:00Z" w16du:dateUtc="2026-05-11T19:39:00Z">
        <w:r>
          <w:t>peak Demand</w:t>
        </w:r>
      </w:ins>
      <w:ins w:id="2017" w:author="ERCOT" w:date="2026-03-01T22:15:00Z">
        <w:r w:rsidRPr="00BF1782">
          <w:t xml:space="preserve"> in the most recent </w:t>
        </w:r>
        <w:del w:id="2018" w:author="ERCOT 051126" w:date="2026-05-11T20:11:00Z" w16du:dateUtc="2026-05-12T01:11:00Z">
          <w:r w:rsidRPr="00BF1782">
            <w:delText>Load Commissioning Plan (</w:delText>
          </w:r>
        </w:del>
        <w:r w:rsidRPr="00BF1782">
          <w:t>LCP</w:t>
        </w:r>
        <w:del w:id="2019" w:author="ERCOT 051126" w:date="2026-05-11T20:11:00Z" w16du:dateUtc="2026-05-12T01:11:00Z">
          <w:r w:rsidRPr="00BF1782">
            <w:delText>)</w:delText>
          </w:r>
        </w:del>
        <w:r w:rsidRPr="00BF1782">
          <w:t xml:space="preserve"> provided by the </w:t>
        </w:r>
      </w:ins>
      <w:ins w:id="2020" w:author="ERCOT" w:date="2026-03-04T13:04:00Z">
        <w:r w:rsidRPr="00BF1782">
          <w:t>I</w:t>
        </w:r>
      </w:ins>
      <w:ins w:id="2021" w:author="ERCOT" w:date="2026-03-01T22:15:00Z">
        <w:r w:rsidRPr="00BF1782">
          <w:t xml:space="preserve">nterconnecting TSP </w:t>
        </w:r>
        <w:del w:id="2022" w:author="ERCOT 043026" w:date="2026-04-29T17:52:00Z" w16du:dateUtc="2026-04-29T22:52:00Z">
          <w:r w:rsidRPr="00BF1782" w:rsidDel="0002578D">
            <w:delText xml:space="preserve">or </w:delText>
          </w:r>
        </w:del>
      </w:ins>
      <w:ins w:id="2023" w:author="ERCOT" w:date="2026-03-04T13:04:00Z">
        <w:del w:id="2024" w:author="ERCOT 043026" w:date="2026-04-29T17:52:00Z" w16du:dateUtc="2026-04-29T22:52:00Z">
          <w:r w:rsidRPr="00BF1782" w:rsidDel="0002578D">
            <w:delText>I</w:delText>
          </w:r>
        </w:del>
      </w:ins>
      <w:ins w:id="2025" w:author="ERCOT" w:date="2026-03-01T22:15:00Z">
        <w:del w:id="2026" w:author="ERCOT 043026" w:date="2026-04-29T17:52:00Z" w16du:dateUtc="2026-04-29T22:52:00Z">
          <w:r w:rsidRPr="00BF1782" w:rsidDel="0002578D">
            <w:delText xml:space="preserve">nterconnecting DSP </w:delText>
          </w:r>
        </w:del>
        <w:r w:rsidRPr="00BF1782">
          <w:t xml:space="preserve">on or before July </w:t>
        </w:r>
      </w:ins>
      <w:ins w:id="2027" w:author="ERCOT" w:date="2026-03-04T11:35:00Z">
        <w:del w:id="2028" w:author="ERCOT 031726" w:date="2026-03-16T21:43:00Z">
          <w:r w:rsidRPr="00BF1782">
            <w:delText>15</w:delText>
          </w:r>
        </w:del>
      </w:ins>
      <w:ins w:id="2029" w:author="ERCOT 031726" w:date="2026-03-16T21:43:00Z">
        <w:r w:rsidRPr="00BF1782">
          <w:t>24</w:t>
        </w:r>
      </w:ins>
      <w:ins w:id="2030" w:author="ERCOT" w:date="2026-03-01T22:15:00Z">
        <w:r w:rsidRPr="00BF1782">
          <w:t>, 2026</w:t>
        </w:r>
        <w:r w:rsidRPr="00BF1782">
          <w:rPr>
            <w:iCs/>
            <w:szCs w:val="20"/>
          </w:rPr>
          <w:t>.</w:t>
        </w:r>
      </w:ins>
      <w:ins w:id="2031" w:author="ERCOT" w:date="2026-03-02T11:45:00Z">
        <w:r w:rsidRPr="00BF1782">
          <w:rPr>
            <w:iCs/>
            <w:szCs w:val="20"/>
          </w:rPr>
          <w:t xml:space="preserve"> </w:t>
        </w:r>
      </w:ins>
      <w:ins w:id="2032" w:author="ERCOT" w:date="2026-03-04T23:01:00Z">
        <w:del w:id="2033" w:author="ERCOT 051126" w:date="2026-05-11T20:38:00Z" w16du:dateUtc="2026-05-12T01:38:00Z">
          <w:r w:rsidRPr="00BF1782">
            <w:rPr>
              <w:iCs/>
              <w:szCs w:val="20"/>
            </w:rPr>
            <w:delText xml:space="preserve"> </w:delText>
          </w:r>
        </w:del>
      </w:ins>
      <w:ins w:id="2034" w:author="ERCOT" w:date="2026-03-02T11:45:00Z">
        <w:r w:rsidRPr="00BF1782">
          <w:t>The LCP shall reflect an Initial Energization date of January 1, 2028</w:t>
        </w:r>
      </w:ins>
      <w:ins w:id="2035" w:author="ERCOT" w:date="2026-03-02T11:46:00Z">
        <w:r w:rsidRPr="00BF1782">
          <w:t>,</w:t>
        </w:r>
      </w:ins>
      <w:ins w:id="2036" w:author="ERCOT" w:date="2026-03-02T11:45:00Z">
        <w:r w:rsidRPr="00BF1782">
          <w:t xml:space="preserve"> or later.</w:t>
        </w:r>
      </w:ins>
    </w:p>
    <w:p w14:paraId="1BE61C07" w14:textId="1EDA98EA" w:rsidR="00004D9D" w:rsidRPr="00BF1782" w:rsidRDefault="00004D9D" w:rsidP="00004D9D">
      <w:pPr>
        <w:spacing w:after="240"/>
        <w:ind w:left="720" w:hanging="720"/>
        <w:rPr>
          <w:ins w:id="2037" w:author="ERCOT 051126" w:date="2026-05-08T17:34:00Z" w16du:dateUtc="2026-05-08T22:34:00Z"/>
          <w:szCs w:val="20"/>
        </w:rPr>
      </w:pPr>
      <w:ins w:id="2038" w:author="ERCOT 051126" w:date="2026-05-08T17:34:00Z" w16du:dateUtc="2026-05-08T22:34:00Z">
        <w:r>
          <w:t>(</w:t>
        </w:r>
        <w:del w:id="2039" w:author="Eolic 051826" w:date="2026-05-18T15:05:00Z" w16du:dateUtc="2026-05-18T20:05:00Z">
          <w:r w:rsidDel="00777D5F">
            <w:delText>3</w:delText>
          </w:r>
        </w:del>
      </w:ins>
      <w:ins w:id="2040" w:author="Eolic 051826" w:date="2026-05-18T15:05:00Z" w16du:dateUtc="2026-05-18T20:05:00Z">
        <w:r w:rsidR="00777D5F">
          <w:t>4</w:t>
        </w:r>
      </w:ins>
      <w:ins w:id="2041" w:author="ERCOT 051126" w:date="2026-05-08T17:34:00Z" w16du:dateUtc="2026-05-08T22:34:00Z">
        <w:r>
          <w:t>)</w:t>
        </w:r>
        <w:r>
          <w:tab/>
          <w:t>ERCOT shall model a Large Load meeting the requirements of Section 9.2.1.1(2)(c)(ii)(A)(2) according to the level of peak Demand specified in the Large Load’s interconnection agreement or equivalent agreement.</w:t>
        </w:r>
      </w:ins>
      <w:ins w:id="2042" w:author="ERCOT 051526" w:date="2026-05-13T21:21:00Z" w16du:dateUtc="2026-05-14T02:21:00Z">
        <w:r w:rsidRPr="00535F2F">
          <w:t xml:space="preserve">  Financial security posted by the ILLE under Section 9.2.1.1 satisfies the financial security requirement for the Large Load's inclusion under this paragraph.</w:t>
        </w:r>
      </w:ins>
    </w:p>
    <w:p w14:paraId="65CDEAE5" w14:textId="77777777" w:rsidR="00004D9D" w:rsidRPr="00BF1782" w:rsidRDefault="00004D9D" w:rsidP="00004D9D">
      <w:pPr>
        <w:keepNext/>
        <w:tabs>
          <w:tab w:val="left" w:pos="1080"/>
        </w:tabs>
        <w:spacing w:before="240" w:after="240"/>
        <w:ind w:left="1080" w:hanging="1080"/>
        <w:outlineLvl w:val="2"/>
        <w:rPr>
          <w:ins w:id="2043" w:author="ERCOT" w:date="2026-03-01T22:15:00Z"/>
          <w:b/>
          <w:bCs/>
          <w:i/>
          <w:iCs/>
        </w:rPr>
      </w:pPr>
      <w:ins w:id="204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27B92F6E" w14:textId="77777777" w:rsidR="00004D9D" w:rsidRPr="00BF1782" w:rsidRDefault="00004D9D" w:rsidP="00004D9D">
      <w:pPr>
        <w:spacing w:after="240"/>
        <w:ind w:left="720" w:hanging="720"/>
        <w:rPr>
          <w:ins w:id="2045" w:author="ERCOT" w:date="2026-03-01T22:15:00Z"/>
        </w:rPr>
      </w:pPr>
      <w:ins w:id="2046" w:author="ERCOT" w:date="2026-03-01T22:15:00Z">
        <w:r w:rsidRPr="00BF1782">
          <w:t>(1)</w:t>
        </w:r>
        <w:r w:rsidRPr="00BF1782">
          <w:tab/>
          <w:t>ERCOT shall not include in Batch Zero any Large Load that does not meet requirements described in Section</w:t>
        </w:r>
      </w:ins>
      <w:ins w:id="2047" w:author="ERCOT" w:date="2026-03-04T11:49:00Z">
        <w:del w:id="2048" w:author="ERCOT 051126" w:date="2026-05-10T01:09:00Z" w16du:dateUtc="2026-05-10T06:09:00Z">
          <w:r w:rsidRPr="00BF1782">
            <w:delText>s</w:delText>
          </w:r>
        </w:del>
      </w:ins>
      <w:ins w:id="2049" w:author="ERCOT" w:date="2026-03-01T22:15:00Z">
        <w:r w:rsidRPr="00BF1782">
          <w:t xml:space="preserve"> 9.2.1.1 or 9.2.1.2.</w:t>
        </w:r>
      </w:ins>
    </w:p>
    <w:p w14:paraId="065D5972" w14:textId="77777777" w:rsidR="00004D9D" w:rsidRPr="00BF1782" w:rsidRDefault="00004D9D" w:rsidP="00004D9D">
      <w:pPr>
        <w:spacing w:after="240"/>
        <w:ind w:left="720" w:hanging="720"/>
        <w:rPr>
          <w:ins w:id="2050" w:author="ERCOT" w:date="2026-03-01T22:15:00Z"/>
          <w:iCs/>
          <w:szCs w:val="20"/>
        </w:rPr>
      </w:pPr>
      <w:ins w:id="2051" w:author="ERCOT" w:date="2026-03-01T22:15:00Z">
        <w:r w:rsidRPr="00BF1782">
          <w:rPr>
            <w:iCs/>
            <w:szCs w:val="20"/>
          </w:rPr>
          <w:t>(2)</w:t>
        </w:r>
        <w:r w:rsidRPr="00BF1782">
          <w:rPr>
            <w:iCs/>
            <w:szCs w:val="20"/>
          </w:rPr>
          <w:tab/>
          <w:t xml:space="preserve">ERCOT shall not include any Large Load that otherwise meets the requirements described </w:t>
        </w:r>
      </w:ins>
      <w:ins w:id="2052" w:author="ERCOT 040426" w:date="2026-04-03T00:06:00Z">
        <w:r w:rsidRPr="00BF1782">
          <w:rPr>
            <w:iCs/>
            <w:szCs w:val="20"/>
          </w:rPr>
          <w:t xml:space="preserve">in </w:t>
        </w:r>
      </w:ins>
      <w:ins w:id="2053" w:author="ERCOT" w:date="2026-03-01T22:15:00Z">
        <w:r w:rsidRPr="00BF1782">
          <w:rPr>
            <w:iCs/>
            <w:szCs w:val="20"/>
          </w:rPr>
          <w:t>Section</w:t>
        </w:r>
        <w:del w:id="2054" w:author="ERCOT 051126" w:date="2026-05-10T01:08:00Z" w16du:dateUtc="2026-05-10T06:08:00Z">
          <w:r w:rsidRPr="00BF1782">
            <w:rPr>
              <w:iCs/>
              <w:szCs w:val="20"/>
            </w:rPr>
            <w:delText>s</w:delText>
          </w:r>
        </w:del>
        <w:r w:rsidRPr="00BF1782">
          <w:rPr>
            <w:iCs/>
            <w:szCs w:val="20"/>
          </w:rPr>
          <w:t xml:space="preserve"> 9.2.1.1 or 9.2.1.2 if the </w:t>
        </w:r>
      </w:ins>
      <w:ins w:id="2055" w:author="ERCOT" w:date="2026-03-04T13:05:00Z">
        <w:r w:rsidRPr="00BF1782">
          <w:rPr>
            <w:iCs/>
            <w:szCs w:val="20"/>
          </w:rPr>
          <w:t>I</w:t>
        </w:r>
      </w:ins>
      <w:ins w:id="2056" w:author="ERCOT" w:date="2026-03-01T22:15:00Z">
        <w:r w:rsidRPr="00BF1782">
          <w:rPr>
            <w:iCs/>
            <w:szCs w:val="20"/>
          </w:rPr>
          <w:t xml:space="preserve">nterconnecting TSP or </w:t>
        </w:r>
      </w:ins>
      <w:ins w:id="2057" w:author="ERCOT" w:date="2026-03-04T13:05:00Z">
        <w:r w:rsidRPr="00BF1782">
          <w:rPr>
            <w:iCs/>
            <w:szCs w:val="20"/>
          </w:rPr>
          <w:t>I</w:t>
        </w:r>
      </w:ins>
      <w:ins w:id="2058" w:author="ERCOT" w:date="2026-03-01T22:15:00Z">
        <w:r w:rsidRPr="00BF1782">
          <w:rPr>
            <w:iCs/>
            <w:szCs w:val="20"/>
          </w:rPr>
          <w:t xml:space="preserve">nterconnecting DSP fails to provide to ERCOT all information required by Section 9.2.2 on or before </w:t>
        </w:r>
      </w:ins>
      <w:ins w:id="2059" w:author="ERCOT" w:date="2026-03-03T23:06:00Z">
        <w:del w:id="2060" w:author="ERCOT 031726" w:date="2026-03-16T21:59:00Z">
          <w:r w:rsidRPr="00BF1782">
            <w:rPr>
              <w:szCs w:val="20"/>
            </w:rPr>
            <w:delText xml:space="preserve">August </w:delText>
          </w:r>
        </w:del>
      </w:ins>
      <w:ins w:id="2061" w:author="ERCOT" w:date="2026-03-01T22:15:00Z">
        <w:del w:id="2062" w:author="ERCOT 031726" w:date="2026-03-16T21:59:00Z">
          <w:r w:rsidRPr="00BF1782">
            <w:rPr>
              <w:szCs w:val="20"/>
            </w:rPr>
            <w:delText>1</w:delText>
          </w:r>
        </w:del>
      </w:ins>
      <w:ins w:id="2063" w:author="ERCOT 031726" w:date="2026-03-16T21:59:00Z">
        <w:r w:rsidRPr="00BF1782">
          <w:rPr>
            <w:szCs w:val="20"/>
          </w:rPr>
          <w:t>July 24</w:t>
        </w:r>
      </w:ins>
      <w:ins w:id="2064" w:author="ERCOT" w:date="2026-03-01T22:15:00Z">
        <w:r w:rsidRPr="00BF1782">
          <w:rPr>
            <w:szCs w:val="20"/>
          </w:rPr>
          <w:t>, 2026</w:t>
        </w:r>
        <w:r w:rsidRPr="00BF1782">
          <w:rPr>
            <w:iCs/>
            <w:szCs w:val="20"/>
          </w:rPr>
          <w:t>.</w:t>
        </w:r>
      </w:ins>
    </w:p>
    <w:p w14:paraId="463D0CA8" w14:textId="77777777" w:rsidR="00004D9D" w:rsidRPr="00BF1782" w:rsidRDefault="00004D9D" w:rsidP="00004D9D">
      <w:pPr>
        <w:keepNext/>
        <w:tabs>
          <w:tab w:val="left" w:pos="1080"/>
        </w:tabs>
        <w:spacing w:before="240" w:after="240"/>
        <w:ind w:left="1080" w:hanging="1080"/>
        <w:outlineLvl w:val="2"/>
        <w:rPr>
          <w:ins w:id="2065" w:author="ERCOT" w:date="2026-03-01T22:15:00Z"/>
          <w:b/>
          <w:bCs/>
          <w:i/>
          <w:iCs/>
        </w:rPr>
      </w:pPr>
      <w:ins w:id="2066"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2067" w:author="ERCOT 040426" w:date="2026-04-03T00:07:00Z">
        <w:r w:rsidRPr="00BF1782">
          <w:rPr>
            <w:b/>
            <w:bCs/>
            <w:i/>
            <w:iCs/>
          </w:rPr>
          <w:t xml:space="preserve">Interconnection </w:t>
        </w:r>
      </w:ins>
      <w:ins w:id="2068" w:author="ERCOT" w:date="2026-03-01T22:15:00Z">
        <w:r w:rsidRPr="00BF1782">
          <w:rPr>
            <w:b/>
            <w:bCs/>
            <w:i/>
            <w:iCs/>
          </w:rPr>
          <w:t>Studies for Large Loads</w:t>
        </w:r>
      </w:ins>
    </w:p>
    <w:p w14:paraId="2F1B633F" w14:textId="77777777" w:rsidR="00004D9D" w:rsidRPr="00BF1782" w:rsidRDefault="00004D9D" w:rsidP="00004D9D">
      <w:pPr>
        <w:spacing w:after="240"/>
        <w:ind w:left="720" w:hanging="720"/>
        <w:rPr>
          <w:ins w:id="2069" w:author="ERCOT" w:date="2026-03-01T22:15:00Z"/>
        </w:rPr>
      </w:pPr>
      <w:ins w:id="2070" w:author="ERCOT" w:date="2026-03-01T22:15:00Z">
        <w:r w:rsidRPr="00BF1782">
          <w:t>(1)</w:t>
        </w:r>
        <w:r w:rsidRPr="00BF1782">
          <w:tab/>
          <w:t xml:space="preserve">ERCOT shall use the methodology described in this Section to assess the completeness and validity of previous studies as prescribed in Section 9.2.1.1, </w:t>
        </w:r>
      </w:ins>
      <w:ins w:id="2071" w:author="ERCOT 040426" w:date="2026-04-03T00:08:00Z">
        <w:r w:rsidRPr="00BF1782">
          <w:t>Eligibility Criteria for Inclusion of a Large Load as Base Load not Subject to Additional Study in the Batch Zero Process</w:t>
        </w:r>
      </w:ins>
      <w:ins w:id="2072" w:author="ERCOT" w:date="2026-03-01T22:15:00Z">
        <w:del w:id="2073" w:author="ERCOT 040426" w:date="2026-04-03T00:08:00Z">
          <w:r w:rsidRPr="00BF1782" w:rsidDel="00003366">
            <w:delText xml:space="preserve">Eligibility Criteria for Inclusion </w:delText>
          </w:r>
          <w:r w:rsidRPr="00BF1782">
            <w:delText>as Base Load not Subject to Additional Study in Batch Zero</w:delText>
          </w:r>
        </w:del>
      </w:ins>
      <w:ins w:id="2074" w:author="ERCOT" w:date="2026-03-02T21:37:00Z">
        <w:r w:rsidRPr="00BF1782">
          <w:t xml:space="preserve"> and Section 9.2.1.2, Eligibility Criteria for Inclusion as Load to be Studied and Allocated in Batch</w:t>
        </w:r>
        <w:del w:id="2075" w:author="ERCOT" w:date="2026-03-02T22:55:00Z">
          <w:r w:rsidRPr="00BF1782">
            <w:delText xml:space="preserve"> </w:delText>
          </w:r>
        </w:del>
        <w:r w:rsidRPr="00BF1782">
          <w:t xml:space="preserve"> Zero</w:t>
        </w:r>
      </w:ins>
      <w:ins w:id="2076" w:author="ERCOT" w:date="2026-03-01T22:15:00Z">
        <w:r w:rsidRPr="00BF1782">
          <w:t>.</w:t>
        </w:r>
        <w:del w:id="2077" w:author="ERCOT" w:date="2026-03-02T15:50:00Z">
          <w:r w:rsidRPr="00BF1782" w:rsidDel="0087079D">
            <w:delText xml:space="preserve"> </w:delText>
          </w:r>
        </w:del>
      </w:ins>
    </w:p>
    <w:p w14:paraId="48BB3609" w14:textId="77777777" w:rsidR="00004D9D" w:rsidRPr="00BF1782" w:rsidRDefault="00004D9D" w:rsidP="00004D9D">
      <w:pPr>
        <w:spacing w:after="240"/>
        <w:ind w:left="720" w:hanging="720"/>
        <w:rPr>
          <w:ins w:id="2078" w:author="ERCOT 031726" w:date="2026-03-16T14:25:00Z"/>
        </w:rPr>
      </w:pPr>
      <w:ins w:id="2079" w:author="ERCOT" w:date="2026-03-01T22:15:00Z">
        <w:r w:rsidRPr="00BF1782">
          <w:t>(2)</w:t>
        </w:r>
      </w:ins>
      <w:ins w:id="2080" w:author="ERCOT" w:date="2026-03-03T08:35:00Z">
        <w:r w:rsidRPr="00BF1782">
          <w:tab/>
        </w:r>
      </w:ins>
      <w:ins w:id="2081" w:author="ERCOT" w:date="2026-03-01T22:15:00Z">
        <w:r w:rsidRPr="00BF1782">
          <w:t>During its review, ERCOT</w:t>
        </w:r>
      </w:ins>
      <w:ins w:id="2082" w:author="ERCOT 040426" w:date="2026-04-03T14:24:00Z">
        <w:r w:rsidRPr="00BF1782">
          <w:t>, in consultation with the Interconnecti</w:t>
        </w:r>
      </w:ins>
      <w:ins w:id="2083" w:author="ERCOT 040426" w:date="2026-04-03T14:25:00Z">
        <w:r w:rsidRPr="00BF1782">
          <w:t xml:space="preserve">ng DSP </w:t>
        </w:r>
      </w:ins>
      <w:ins w:id="2084" w:author="ERCOT 051126" w:date="2026-05-10T01:09:00Z" w16du:dateUtc="2026-05-10T06:09:00Z">
        <w:r>
          <w:t>and/</w:t>
        </w:r>
      </w:ins>
      <w:ins w:id="2085" w:author="ERCOT 040426" w:date="2026-04-03T14:25:00Z">
        <w:r w:rsidRPr="00BF1782">
          <w:t>or Interconnecting TSP,</w:t>
        </w:r>
      </w:ins>
      <w:ins w:id="2086" w:author="ERCOT" w:date="2026-03-01T22:15:00Z">
        <w:r w:rsidRPr="00BF1782">
          <w:t xml:space="preserve"> </w:t>
        </w:r>
        <w:del w:id="2087" w:author="ERCOT 040426" w:date="2026-04-03T00:14:00Z">
          <w:r w:rsidRPr="00BF1782">
            <w:delText>may</w:delText>
          </w:r>
        </w:del>
      </w:ins>
      <w:ins w:id="2088" w:author="ERCOT 040426" w:date="2026-04-03T00:14:00Z">
        <w:del w:id="2089" w:author="ERCOT 040426" w:date="2026-04-03T14:25:00Z">
          <w:r w:rsidRPr="00BF1782" w:rsidDel="003C41D7">
            <w:delText>shall</w:delText>
          </w:r>
        </w:del>
      </w:ins>
      <w:ins w:id="2090" w:author="ERCOT" w:date="2026-03-01T22:15:00Z">
        <w:del w:id="2091" w:author="ERCOT 040426" w:date="2026-04-03T14:25:00Z">
          <w:r w:rsidRPr="00BF1782" w:rsidDel="003C41D7">
            <w:delText xml:space="preserve"> consult with </w:delText>
          </w:r>
        </w:del>
      </w:ins>
      <w:ins w:id="2092" w:author="ERCOT" w:date="2026-03-04T13:44:00Z">
        <w:del w:id="2093" w:author="ERCOT 040426" w:date="2026-04-03T14:25:00Z">
          <w:r w:rsidRPr="00BF1782" w:rsidDel="003C41D7">
            <w:delText>the Interconnecting DSP and Interconnecting TSP</w:delText>
          </w:r>
        </w:del>
      </w:ins>
      <w:ins w:id="2094" w:author="ERCOT" w:date="2026-03-01T22:15:00Z">
        <w:del w:id="2095" w:author="ERCOT 040426" w:date="2026-04-03T14:25:00Z">
          <w:r w:rsidRPr="00BF1782" w:rsidDel="003C41D7">
            <w:delText>.  However, ERCOT shall have sole authority to</w:delText>
          </w:r>
        </w:del>
      </w:ins>
      <w:ins w:id="2096" w:author="ERCOT 040426" w:date="2026-04-03T14:25:00Z">
        <w:r w:rsidRPr="00BF1782">
          <w:t>will</w:t>
        </w:r>
      </w:ins>
      <w:ins w:id="2097" w:author="ERCOT" w:date="2026-03-01T22:15:00Z">
        <w:r w:rsidRPr="00BF1782">
          <w:t xml:space="preserve"> determine the completeness and validity of previous studies.</w:t>
        </w:r>
        <w:del w:id="2098" w:author="ERCOT" w:date="2026-03-02T15:50:00Z">
          <w:r w:rsidRPr="00BF1782" w:rsidDel="0087079D">
            <w:delText xml:space="preserve"> </w:delText>
          </w:r>
        </w:del>
      </w:ins>
    </w:p>
    <w:p w14:paraId="5114E26B" w14:textId="77777777" w:rsidR="00004D9D" w:rsidRPr="00BF1782" w:rsidRDefault="00004D9D" w:rsidP="00004D9D">
      <w:pPr>
        <w:spacing w:after="240"/>
        <w:ind w:left="720" w:hanging="720"/>
        <w:rPr>
          <w:ins w:id="2099" w:author="ERCOT 031726" w:date="2026-03-16T14:26:00Z"/>
          <w:iCs/>
          <w:szCs w:val="20"/>
        </w:rPr>
      </w:pPr>
      <w:ins w:id="2100" w:author="ERCOT 031726" w:date="2026-03-16T14:25:00Z">
        <w:r w:rsidRPr="00BF1782">
          <w:rPr>
            <w:iCs/>
            <w:szCs w:val="20"/>
          </w:rPr>
          <w:t>(3)</w:t>
        </w:r>
        <w:r w:rsidRPr="00BF1782">
          <w:rPr>
            <w:iCs/>
            <w:szCs w:val="20"/>
          </w:rPr>
          <w:tab/>
          <w:t xml:space="preserve">ERCOT </w:t>
        </w:r>
      </w:ins>
      <w:ins w:id="2101" w:author="ERCOT 031726" w:date="2026-03-16T14:28:00Z">
        <w:r w:rsidRPr="00BF1782">
          <w:rPr>
            <w:iCs/>
            <w:szCs w:val="20"/>
          </w:rPr>
          <w:t>shall</w:t>
        </w:r>
      </w:ins>
      <w:ins w:id="2102" w:author="ERCOT 031726" w:date="2026-03-16T14:25:00Z">
        <w:r w:rsidRPr="00BF1782">
          <w:rPr>
            <w:iCs/>
            <w:szCs w:val="20"/>
          </w:rPr>
          <w:t xml:space="preserve"> consider previous studies</w:t>
        </w:r>
      </w:ins>
      <w:ins w:id="2103" w:author="ERCOT 031726" w:date="2026-03-16T14:26:00Z">
        <w:r w:rsidRPr="00BF1782">
          <w:rPr>
            <w:iCs/>
            <w:szCs w:val="20"/>
          </w:rPr>
          <w:t xml:space="preserve"> </w:t>
        </w:r>
      </w:ins>
      <w:ins w:id="2104" w:author="ERCOT 031726" w:date="2026-03-16T14:29:00Z">
        <w:r w:rsidRPr="00BF1782">
          <w:rPr>
            <w:iCs/>
            <w:szCs w:val="20"/>
          </w:rPr>
          <w:t>for Large Loads that have not achieved Initial Energization by July 1</w:t>
        </w:r>
      </w:ins>
      <w:ins w:id="2105" w:author="ERCOT 031726" w:date="2026-03-16T21:43:00Z">
        <w:r w:rsidRPr="00BF1782">
          <w:rPr>
            <w:iCs/>
            <w:szCs w:val="20"/>
          </w:rPr>
          <w:t>0</w:t>
        </w:r>
      </w:ins>
      <w:ins w:id="2106" w:author="ERCOT 031726" w:date="2026-03-16T14:29:00Z">
        <w:r w:rsidRPr="00BF1782">
          <w:rPr>
            <w:iCs/>
            <w:szCs w:val="20"/>
          </w:rPr>
          <w:t>, 202</w:t>
        </w:r>
      </w:ins>
      <w:ins w:id="2107" w:author="ERCOT 031726" w:date="2026-03-16T14:30:00Z">
        <w:r w:rsidRPr="00BF1782">
          <w:rPr>
            <w:iCs/>
            <w:szCs w:val="20"/>
          </w:rPr>
          <w:t>6</w:t>
        </w:r>
      </w:ins>
      <w:ins w:id="2108" w:author="ERCOT 031726" w:date="2026-03-16T19:04:00Z">
        <w:r w:rsidRPr="00BF1782">
          <w:rPr>
            <w:iCs/>
            <w:szCs w:val="20"/>
          </w:rPr>
          <w:t>,</w:t>
        </w:r>
      </w:ins>
      <w:ins w:id="2109" w:author="ERCOT 031726" w:date="2026-03-16T14:30:00Z">
        <w:r w:rsidRPr="00BF1782">
          <w:rPr>
            <w:iCs/>
            <w:szCs w:val="20"/>
          </w:rPr>
          <w:t xml:space="preserve"> to be fully complete and valid without additional review if they meet</w:t>
        </w:r>
      </w:ins>
      <w:ins w:id="2110" w:author="ERCOT 031726" w:date="2026-03-16T14:27:00Z">
        <w:r w:rsidRPr="00BF1782">
          <w:rPr>
            <w:iCs/>
            <w:szCs w:val="20"/>
          </w:rPr>
          <w:t xml:space="preserve"> one of</w:t>
        </w:r>
      </w:ins>
      <w:ins w:id="2111" w:author="ERCOT 031726" w:date="2026-03-16T14:26:00Z">
        <w:r w:rsidRPr="00BF1782">
          <w:rPr>
            <w:iCs/>
            <w:szCs w:val="20"/>
          </w:rPr>
          <w:t xml:space="preserve"> the </w:t>
        </w:r>
        <w:del w:id="2112" w:author="ERCOT 043026" w:date="2026-04-29T17:54:00Z" w16du:dateUtc="2026-04-29T22:54:00Z">
          <w:r w:rsidRPr="00BF1782">
            <w:rPr>
              <w:iCs/>
              <w:szCs w:val="20"/>
            </w:rPr>
            <w:delText xml:space="preserve">following </w:delText>
          </w:r>
        </w:del>
        <w:r w:rsidRPr="00BF1782">
          <w:rPr>
            <w:iCs/>
            <w:szCs w:val="20"/>
          </w:rPr>
          <w:t>criteria</w:t>
        </w:r>
      </w:ins>
      <w:ins w:id="2113" w:author="ERCOT 043026" w:date="2026-04-29T17:54:00Z" w16du:dateUtc="2026-04-29T22:54:00Z">
        <w:r>
          <w:rPr>
            <w:iCs/>
            <w:szCs w:val="20"/>
          </w:rPr>
          <w:t xml:space="preserve"> in paragraphs (a) through </w:t>
        </w:r>
      </w:ins>
      <w:ins w:id="2114" w:author="ERCOT 043026" w:date="2026-04-29T17:55:00Z" w16du:dateUtc="2026-04-29T22:55:00Z">
        <w:r>
          <w:rPr>
            <w:iCs/>
            <w:szCs w:val="20"/>
          </w:rPr>
          <w:t>(c)</w:t>
        </w:r>
      </w:ins>
      <w:ins w:id="2115" w:author="ERCOT 043026" w:date="2026-04-30T08:20:00Z" w16du:dateUtc="2026-04-30T13:20:00Z">
        <w:r>
          <w:rPr>
            <w:iCs/>
            <w:szCs w:val="20"/>
          </w:rPr>
          <w:t xml:space="preserve"> below</w:t>
        </w:r>
      </w:ins>
      <w:ins w:id="2116" w:author="ERCOT 043026" w:date="2026-04-29T17:55:00Z" w16du:dateUtc="2026-04-29T22:55:00Z">
        <w:r>
          <w:rPr>
            <w:iCs/>
            <w:szCs w:val="20"/>
          </w:rPr>
          <w:t xml:space="preserve">. </w:t>
        </w:r>
        <w:del w:id="2117"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2118" w:author="ERCOT 043026" w:date="2026-04-29T18:44:00Z" w16du:dateUtc="2026-04-29T23:44:00Z">
        <w:r>
          <w:rPr>
            <w:iCs/>
            <w:szCs w:val="20"/>
          </w:rPr>
          <w:t>’</w:t>
        </w:r>
      </w:ins>
      <w:ins w:id="2119" w:author="ERCOT 043026" w:date="2026-04-29T17:55:00Z" w16du:dateUtc="2026-04-29T22:55:00Z">
        <w:r w:rsidRPr="00533656">
          <w:rPr>
            <w:iCs/>
            <w:szCs w:val="20"/>
          </w:rPr>
          <w:t>s review and acceptance of the Interconnecting TSP</w:t>
        </w:r>
      </w:ins>
      <w:ins w:id="2120" w:author="ERCOT 043026" w:date="2026-04-29T18:42:00Z" w16du:dateUtc="2026-04-29T23:42:00Z">
        <w:r>
          <w:rPr>
            <w:iCs/>
            <w:szCs w:val="20"/>
          </w:rPr>
          <w:t>’</w:t>
        </w:r>
      </w:ins>
      <w:ins w:id="2121" w:author="ERCOT 043026" w:date="2026-04-29T17:55:00Z" w16du:dateUtc="2026-04-29T22:55:00Z">
        <w:r w:rsidRPr="00533656">
          <w:rPr>
            <w:iCs/>
            <w:szCs w:val="20"/>
          </w:rPr>
          <w:t>s submission.</w:t>
        </w:r>
      </w:ins>
      <w:ins w:id="2122" w:author="ERCOT 031726" w:date="2026-03-16T14:26:00Z">
        <w:del w:id="2123" w:author="ERCOT 043026" w:date="2026-04-29T17:55:00Z" w16du:dateUtc="2026-04-29T22:55:00Z">
          <w:r w:rsidRPr="00BF1782" w:rsidDel="00533656">
            <w:rPr>
              <w:iCs/>
              <w:szCs w:val="20"/>
            </w:rPr>
            <w:delText>:</w:delText>
          </w:r>
        </w:del>
      </w:ins>
    </w:p>
    <w:p w14:paraId="293EF2F9" w14:textId="77777777" w:rsidR="00004D9D" w:rsidRPr="00BF1782" w:rsidRDefault="00004D9D" w:rsidP="00004D9D">
      <w:pPr>
        <w:kinsoku w:val="0"/>
        <w:overflowPunct w:val="0"/>
        <w:autoSpaceDE w:val="0"/>
        <w:autoSpaceDN w:val="0"/>
        <w:adjustRightInd w:val="0"/>
        <w:spacing w:after="240"/>
        <w:ind w:left="1440" w:right="226" w:hanging="720"/>
        <w:rPr>
          <w:ins w:id="2124" w:author="ERCOT 031726" w:date="2026-03-16T14:27:00Z"/>
        </w:rPr>
      </w:pPr>
      <w:ins w:id="2125" w:author="ERCOT 031726" w:date="2026-03-16T14:26:00Z">
        <w:r w:rsidRPr="00BF1782">
          <w:t>(a)</w:t>
        </w:r>
        <w:r w:rsidRPr="00BF1782">
          <w:tab/>
        </w:r>
      </w:ins>
      <w:ins w:id="2126" w:author="ERCOT 031726" w:date="2026-03-16T14:27:00Z">
        <w:r w:rsidRPr="00BF1782">
          <w:t xml:space="preserve">The Large Load was included in </w:t>
        </w:r>
      </w:ins>
      <w:ins w:id="2127" w:author="ERCOT 051526" w:date="2026-05-14T21:17:00Z" w16du:dateUtc="2026-05-15T02:17:00Z">
        <w:r>
          <w:t xml:space="preserve">the study area of </w:t>
        </w:r>
      </w:ins>
      <w:ins w:id="2128" w:author="ERCOT 031726" w:date="2026-03-16T14:27:00Z">
        <w:r w:rsidRPr="00BF1782">
          <w:t>one or more studies submitted to the Regional Planning Group (RPG) before December 15, 2025, th</w:t>
        </w:r>
      </w:ins>
      <w:ins w:id="2129" w:author="ERCOT 051126" w:date="2026-05-10T01:10:00Z" w16du:dateUtc="2026-05-10T06:10:00Z">
        <w:r>
          <w:t>e</w:t>
        </w:r>
      </w:ins>
      <w:ins w:id="2130" w:author="ERCOT 031726" w:date="2026-03-16T14:27:00Z">
        <w:del w:id="2131" w:author="ERCOT 051126" w:date="2026-05-10T01:10:00Z" w16du:dateUtc="2026-05-10T06:10:00Z">
          <w:r w:rsidRPr="00BF1782" w:rsidDel="00EF67C9">
            <w:delText>a</w:delText>
          </w:r>
        </w:del>
        <w:del w:id="2132" w:author="ERCOT 051126" w:date="2026-05-10T01:09:00Z" w16du:dateUtc="2026-05-10T06:09:00Z">
          <w:r w:rsidRPr="00BF1782" w:rsidDel="00EF67C9">
            <w:delText>t</w:delText>
          </w:r>
        </w:del>
        <w:r w:rsidRPr="00BF1782">
          <w:t xml:space="preserve"> </w:t>
        </w:r>
      </w:ins>
      <w:ins w:id="2133" w:author="ERCOT 031726" w:date="2026-03-16T21:24:00Z">
        <w:r w:rsidRPr="00BF1782">
          <w:t>Load contributed to</w:t>
        </w:r>
      </w:ins>
      <w:ins w:id="2134" w:author="ERCOT 031726" w:date="2026-03-16T14:27:00Z">
        <w:r w:rsidRPr="00BF1782">
          <w:t xml:space="preserve"> </w:t>
        </w:r>
      </w:ins>
      <w:ins w:id="2135" w:author="ERCOT 031726" w:date="2026-03-16T21:24:00Z">
        <w:r w:rsidRPr="00BF1782">
          <w:t>establishing</w:t>
        </w:r>
      </w:ins>
      <w:ins w:id="2136" w:author="ERCOT 031726" w:date="2026-03-16T14:27:00Z">
        <w:r w:rsidRPr="00BF1782">
          <w:t xml:space="preserve"> the </w:t>
        </w:r>
        <w:del w:id="2137" w:author="ERCOT 043026" w:date="2026-04-26T13:50:00Z" w16du:dateUtc="2026-04-26T18:50:00Z">
          <w:r w:rsidRPr="00BF1782" w:rsidDel="009B2EF1">
            <w:delText>reliability</w:delText>
          </w:r>
        </w:del>
      </w:ins>
      <w:ins w:id="2138" w:author="ERCOT 031726" w:date="2026-03-16T14:27:00Z" w16du:dateUtc="2026-03-16T14:27:00Z">
        <w:del w:id="2139" w:author="ERCOT 043026" w:date="2026-04-26T13:50:00Z" w16du:dateUtc="2026-04-26T18:50:00Z">
          <w:r w:rsidRPr="00BF1782" w:rsidDel="009B2EF1">
            <w:delText xml:space="preserve"> </w:delText>
          </w:r>
        </w:del>
      </w:ins>
      <w:ins w:id="2140" w:author="ERCOT 031726" w:date="2026-03-16T14:27:00Z">
        <w:r w:rsidRPr="00BF1782">
          <w:t xml:space="preserve">need for the </w:t>
        </w:r>
      </w:ins>
      <w:ins w:id="2141" w:author="ERCOT 031726" w:date="2026-03-16T19:02:00Z">
        <w:r w:rsidRPr="00BF1782">
          <w:t>RPG</w:t>
        </w:r>
      </w:ins>
      <w:ins w:id="2142" w:author="ERCOT 051126" w:date="2026-05-10T01:09:00Z" w16du:dateUtc="2026-05-10T06:09:00Z">
        <w:r w:rsidRPr="00BF1782">
          <w:t xml:space="preserve"> </w:t>
        </w:r>
        <w:r>
          <w:t>transmission</w:t>
        </w:r>
      </w:ins>
      <w:ins w:id="2143" w:author="ERCOT 031726" w:date="2026-03-16T19:02:00Z">
        <w:r w:rsidRPr="00BF1782">
          <w:t xml:space="preserve"> </w:t>
        </w:r>
      </w:ins>
      <w:ins w:id="2144" w:author="ERCOT 031726" w:date="2026-03-16T14:27:00Z">
        <w:r w:rsidRPr="00BF1782">
          <w:t>project</w:t>
        </w:r>
      </w:ins>
      <w:ins w:id="2145" w:author="ERCOT 051526" w:date="2026-05-14T21:18:00Z" w16du:dateUtc="2026-05-15T02:18:00Z">
        <w:r>
          <w:t xml:space="preserve"> that resolved the performance deficiency in the study area</w:t>
        </w:r>
      </w:ins>
      <w:ins w:id="2146" w:author="ERCOT 031726" w:date="2026-03-16T19:03:00Z">
        <w:r w:rsidRPr="00BF1782">
          <w:t>,</w:t>
        </w:r>
      </w:ins>
      <w:ins w:id="2147" w:author="ERCOT 031726" w:date="2026-03-16T14:27:00Z">
        <w:r w:rsidRPr="00BF1782">
          <w:t xml:space="preserve"> and </w:t>
        </w:r>
      </w:ins>
      <w:ins w:id="2148" w:author="ERCOT 031726" w:date="2026-03-16T19:02:00Z">
        <w:r w:rsidRPr="00BF1782">
          <w:t xml:space="preserve">the proposed </w:t>
        </w:r>
      </w:ins>
      <w:ins w:id="2149" w:author="ERCOT 051126" w:date="2026-05-10T01:10:00Z" w16du:dateUtc="2026-05-10T06:10:00Z">
        <w:r>
          <w:t xml:space="preserve">transmission </w:t>
        </w:r>
      </w:ins>
      <w:ins w:id="2150" w:author="ERCOT 031726" w:date="2026-03-16T19:02:00Z">
        <w:r w:rsidRPr="00BF1782">
          <w:t xml:space="preserve">project </w:t>
        </w:r>
      </w:ins>
      <w:ins w:id="2151" w:author="ERCOT 031726" w:date="2026-03-16T14:27:00Z">
        <w:r w:rsidRPr="00BF1782">
          <w:t xml:space="preserve">received RPG acceptance or ERCOT </w:t>
        </w:r>
        <w:r w:rsidRPr="00BF1782">
          <w:lastRenderedPageBreak/>
          <w:t>endorsement as described in Protocol Section 3.11.4.9, Regional Planning Group Acceptance and ERCOT Endorsement, on or before March 4, 2026;</w:t>
        </w:r>
        <w:del w:id="2152" w:author="ERCOT 040426" w:date="2026-04-03T08:56:00Z">
          <w:r w:rsidRPr="00BF1782">
            <w:delText xml:space="preserve"> or</w:delText>
          </w:r>
        </w:del>
      </w:ins>
      <w:ins w:id="2153" w:author="ERCOT 042326" w:date="2026-04-23T05:14:00Z" w16du:dateUtc="2026-04-23T10:14:00Z">
        <w:del w:id="2154" w:author="ERCOT 043026" w:date="2026-04-29T15:39:00Z" w16du:dateUtc="2026-04-29T20:39:00Z">
          <w:r w:rsidDel="00360F31">
            <w:delText>or</w:delText>
          </w:r>
        </w:del>
      </w:ins>
    </w:p>
    <w:p w14:paraId="6EFBF499" w14:textId="77777777" w:rsidR="00004D9D" w:rsidRPr="00BF1782" w:rsidRDefault="00004D9D" w:rsidP="00004D9D">
      <w:pPr>
        <w:kinsoku w:val="0"/>
        <w:overflowPunct w:val="0"/>
        <w:autoSpaceDE w:val="0"/>
        <w:autoSpaceDN w:val="0"/>
        <w:adjustRightInd w:val="0"/>
        <w:spacing w:after="240"/>
        <w:ind w:left="1440" w:right="226" w:hanging="720"/>
        <w:rPr>
          <w:ins w:id="2155" w:author="ERCOT 040426" w:date="2026-04-03T08:56:00Z"/>
        </w:rPr>
      </w:pPr>
      <w:ins w:id="2156" w:author="ERCOT 031726" w:date="2026-03-16T14:27:00Z">
        <w:r w:rsidRPr="00BF1782">
          <w:t>(b)</w:t>
        </w:r>
        <w:r w:rsidRPr="00BF1782">
          <w:tab/>
        </w:r>
      </w:ins>
      <w:ins w:id="2157" w:author="ERCOT 031726" w:date="2026-03-16T14:28:00Z">
        <w:r w:rsidRPr="00BF1782">
          <w:t>The Large Load met the requirements of Section 9.9, Legacy LLIS Report and Follow-</w:t>
        </w:r>
        <w:del w:id="2158" w:author="ERCOT 040426" w:date="2026-04-03T00:19:00Z">
          <w:r w:rsidRPr="00BF1782">
            <w:delText>Up</w:delText>
          </w:r>
        </w:del>
      </w:ins>
      <w:ins w:id="2159" w:author="ERCOT 040426" w:date="2026-04-03T00:19:00Z">
        <w:r w:rsidRPr="00BF1782">
          <w:t>up</w:t>
        </w:r>
      </w:ins>
      <w:ins w:id="2160" w:author="ERCOT 031726" w:date="2026-03-16T14:28:00Z">
        <w:r w:rsidRPr="00BF1782">
          <w:t>, and Section 9.10, Legacy Interconnection Agreements and Responsibilities, on or before March 4, 2026</w:t>
        </w:r>
      </w:ins>
      <w:ins w:id="2161" w:author="ERCOT 043026" w:date="2026-04-29T15:39:00Z" w16du:dateUtc="2026-04-29T20:39:00Z">
        <w:r>
          <w:t>; or</w:t>
        </w:r>
      </w:ins>
      <w:ins w:id="2162" w:author="ERCOT 042326" w:date="2026-04-23T05:14:00Z" w16du:dateUtc="2026-04-23T10:14:00Z">
        <w:del w:id="2163" w:author="ERCOT 043026" w:date="2026-04-29T15:39:00Z" w16du:dateUtc="2026-04-29T20:39:00Z">
          <w:r w:rsidDel="00360F31">
            <w:delText>.</w:delText>
          </w:r>
        </w:del>
      </w:ins>
      <w:ins w:id="2164" w:author="ERCOT 040426" w:date="2026-04-03T08:56:00Z">
        <w:del w:id="2165" w:author="ERCOT 042326" w:date="2026-04-23T05:14:00Z" w16du:dateUtc="2026-04-23T10:14:00Z">
          <w:r w:rsidRPr="00BF1782" w:rsidDel="002C006A">
            <w:delText>; or</w:delText>
          </w:r>
        </w:del>
      </w:ins>
      <w:ins w:id="2166" w:author="ERCOT 031726" w:date="2026-03-16T14:28:00Z">
        <w:del w:id="2167" w:author="ERCOT 040426" w:date="2026-04-03T08:56:00Z">
          <w:r w:rsidRPr="00BF1782">
            <w:delText>.</w:delText>
          </w:r>
        </w:del>
      </w:ins>
    </w:p>
    <w:p w14:paraId="52E38FFC" w14:textId="77777777" w:rsidR="00004D9D" w:rsidRPr="00BF1782" w:rsidDel="002C006A" w:rsidRDefault="00004D9D" w:rsidP="00004D9D">
      <w:pPr>
        <w:kinsoku w:val="0"/>
        <w:overflowPunct w:val="0"/>
        <w:autoSpaceDE w:val="0"/>
        <w:autoSpaceDN w:val="0"/>
        <w:adjustRightInd w:val="0"/>
        <w:spacing w:after="240"/>
        <w:ind w:left="1440" w:right="226" w:hanging="720"/>
        <w:rPr>
          <w:del w:id="2168" w:author="ERCOT 042326" w:date="2026-04-23T05:14:00Z" w16du:dateUtc="2026-04-23T10:14:00Z"/>
        </w:rPr>
      </w:pPr>
      <w:ins w:id="2169" w:author="ERCOT 040426" w:date="2026-04-03T08:56:00Z">
        <w:del w:id="2170" w:author="ERCOT 042326" w:date="2026-04-23T05:14:00Z" w16du:dateUtc="2026-04-23T10:14:00Z">
          <w:r w:rsidRPr="00BF1782" w:rsidDel="002C006A">
            <w:delText>(c)</w:delText>
          </w:r>
        </w:del>
      </w:ins>
      <w:ins w:id="2171" w:author="ERCOT 040426" w:date="2026-04-03T08:57:00Z">
        <w:del w:id="2172" w:author="ERCOT 042326" w:date="2026-04-23T05:14:00Z" w16du:dateUtc="2026-04-23T10:14:00Z">
          <w:r w:rsidRPr="00BF1782" w:rsidDel="002C006A">
            <w:tab/>
            <w:delText>The Large Load was included in the Permian Basin Reliability Plan Study completed by ERCOT in 2024</w:delText>
          </w:r>
        </w:del>
      </w:ins>
      <w:ins w:id="2173" w:author="ERCOT 040426" w:date="2026-04-03T11:01:00Z">
        <w:del w:id="2174" w:author="ERCOT 042326" w:date="2026-04-23T05:14:00Z" w16du:dateUtc="2026-04-23T10:14:00Z">
          <w:r w:rsidRPr="00BF1782" w:rsidDel="002C006A">
            <w:delText xml:space="preserve"> and approved by the </w:delText>
          </w:r>
        </w:del>
      </w:ins>
      <w:ins w:id="2175" w:author="ERCOT 040426" w:date="2026-04-04T04:35:00Z">
        <w:del w:id="2176" w:author="ERCOT 042326" w:date="2026-04-23T05:14:00Z" w16du:dateUtc="2026-04-23T10:14:00Z">
          <w:r w:rsidRPr="00BF1782" w:rsidDel="002C006A">
            <w:delText>Public Utility Commission of Texas (</w:delText>
          </w:r>
        </w:del>
      </w:ins>
      <w:ins w:id="2177" w:author="ERCOT 040426" w:date="2026-04-03T11:01:00Z">
        <w:del w:id="2178" w:author="ERCOT 042326" w:date="2026-04-23T05:14:00Z" w16du:dateUtc="2026-04-23T10:14:00Z">
          <w:r w:rsidRPr="00BF1782" w:rsidDel="002C006A">
            <w:delText>PUC</w:delText>
          </w:r>
        </w:del>
      </w:ins>
      <w:ins w:id="2179" w:author="ERCOT 040426" w:date="2026-04-04T04:35:00Z">
        <w:del w:id="2180" w:author="ERCOT 042326" w:date="2026-04-23T05:14:00Z" w16du:dateUtc="2026-04-23T10:14:00Z">
          <w:r w:rsidRPr="00BF1782" w:rsidDel="002C006A">
            <w:delText>T)</w:delText>
          </w:r>
        </w:del>
      </w:ins>
      <w:ins w:id="2181" w:author="ERCOT 040426" w:date="2026-04-03T11:01:00Z">
        <w:del w:id="2182" w:author="ERCOT 042326" w:date="2026-04-23T05:14:00Z" w16du:dateUtc="2026-04-23T10:14:00Z">
          <w:r w:rsidRPr="00BF1782" w:rsidDel="002C006A">
            <w:delText xml:space="preserve"> in Docket No. 55718</w:delText>
          </w:r>
        </w:del>
      </w:ins>
      <w:ins w:id="2183" w:author="ERCOT 040426" w:date="2026-04-03T09:02:00Z">
        <w:del w:id="2184" w:author="ERCOT 042326" w:date="2026-04-23T05:14:00Z" w16du:dateUtc="2026-04-23T10:14:00Z">
          <w:r w:rsidRPr="00BF1782" w:rsidDel="002C006A">
            <w:delText>,</w:delText>
          </w:r>
        </w:del>
      </w:ins>
      <w:ins w:id="2185" w:author="ERCOT 040426" w:date="2026-04-03T08:57:00Z">
        <w:del w:id="2186" w:author="ERCOT 042326" w:date="2026-04-23T05:14:00Z" w16du:dateUtc="2026-04-23T10:14:00Z">
          <w:r w:rsidRPr="00BF1782" w:rsidDel="002C006A">
            <w:delText xml:space="preserve"> and the Load contributed to establishing </w:delText>
          </w:r>
        </w:del>
      </w:ins>
      <w:ins w:id="2187" w:author="ERCOT 040426" w:date="2026-04-03T08:58:00Z">
        <w:del w:id="2188" w:author="ERCOT 042326" w:date="2026-04-23T05:14:00Z" w16du:dateUtc="2026-04-23T10:14:00Z">
          <w:r w:rsidRPr="00BF1782" w:rsidDel="002C006A">
            <w:delText xml:space="preserve">the need for the </w:delText>
          </w:r>
        </w:del>
      </w:ins>
      <w:ins w:id="2189" w:author="ERCOT 040426" w:date="2026-04-03T09:00:00Z">
        <w:del w:id="2190" w:author="ERCOT 042326" w:date="2026-04-23T05:14:00Z" w16du:dateUtc="2026-04-23T10:14:00Z">
          <w:r w:rsidRPr="00BF1782" w:rsidDel="002C006A">
            <w:delText>identified transmission projects.</w:delText>
          </w:r>
        </w:del>
      </w:ins>
    </w:p>
    <w:p w14:paraId="7F17A0DE" w14:textId="77777777" w:rsidR="00004D9D" w:rsidRPr="00BF1782" w:rsidRDefault="00004D9D" w:rsidP="00004D9D">
      <w:pPr>
        <w:kinsoku w:val="0"/>
        <w:overflowPunct w:val="0"/>
        <w:autoSpaceDE w:val="0"/>
        <w:autoSpaceDN w:val="0"/>
        <w:adjustRightInd w:val="0"/>
        <w:spacing w:after="240"/>
        <w:ind w:left="1440" w:right="226" w:hanging="720"/>
        <w:rPr>
          <w:ins w:id="2191" w:author="ERCOT 043026" w:date="2026-04-29T15:33:00Z" w16du:dateUtc="2026-04-29T20:33:00Z"/>
        </w:rPr>
      </w:pPr>
      <w:ins w:id="2192"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193" w:author="ERCOT 051526" w:date="2026-05-12T14:56:00Z" w16du:dateUtc="2026-05-12T19:56:00Z">
          <w:r w:rsidRPr="00BF1782" w:rsidDel="00CF4CCC">
            <w:delText>Docket</w:delText>
          </w:r>
        </w:del>
      </w:ins>
      <w:ins w:id="2194" w:author="ERCOT 051526" w:date="2026-05-12T14:56:00Z" w16du:dateUtc="2026-05-12T19:56:00Z">
        <w:r>
          <w:t>Project</w:t>
        </w:r>
      </w:ins>
      <w:ins w:id="2195" w:author="ERCOT 043026" w:date="2026-04-29T15:33:00Z" w16du:dateUtc="2026-04-29T20:33:00Z">
        <w:r w:rsidRPr="00BF1782">
          <w:t xml:space="preserve"> No. 55718, and the Load contributed to establishing the need for the identified transmission projects.</w:t>
        </w:r>
      </w:ins>
    </w:p>
    <w:p w14:paraId="48835B2F" w14:textId="77777777" w:rsidR="00004D9D" w:rsidRPr="0082765B" w:rsidRDefault="00004D9D" w:rsidP="00004D9D">
      <w:pPr>
        <w:kinsoku w:val="0"/>
        <w:overflowPunct w:val="0"/>
        <w:autoSpaceDE w:val="0"/>
        <w:autoSpaceDN w:val="0"/>
        <w:adjustRightInd w:val="0"/>
        <w:spacing w:after="240"/>
        <w:ind w:left="1440" w:right="226" w:hanging="720"/>
        <w:rPr>
          <w:ins w:id="2196" w:author="ERCOT 043026" w:date="2026-04-29T18:17:00Z"/>
        </w:rPr>
      </w:pPr>
      <w:ins w:id="2197" w:author="ERCOT 043026" w:date="2026-04-29T17:56:00Z">
        <w:r w:rsidRPr="00F31D32">
          <w:t>(</w:t>
        </w:r>
      </w:ins>
      <w:ins w:id="2198" w:author="ERCOT 043026" w:date="2026-04-29T18:17:00Z">
        <w:r w:rsidRPr="0082765B">
          <w:t>d)</w:t>
        </w:r>
      </w:ins>
      <w:ins w:id="2199" w:author="ERCOT 043026" w:date="2026-04-29T18:17:00Z" w16du:dateUtc="2026-04-29T23:17:00Z">
        <w:r>
          <w:tab/>
        </w:r>
      </w:ins>
      <w:ins w:id="2200" w:author="ERCOT 051126" w:date="2026-05-11T18:48:00Z" w16du:dateUtc="2026-05-11T23:48:00Z">
        <w:r w:rsidRPr="00784F85">
          <w:t xml:space="preserve">The Large Load was the subject of an interconnection study performed outside the interim Large Load interconnection process in effect between March 25, 2022, and December 14, 2025. </w:t>
        </w:r>
      </w:ins>
      <w:ins w:id="2201" w:author="ERCOT 051126" w:date="2026-05-11T23:16:00Z" w16du:dateUtc="2026-05-12T04:16:00Z">
        <w:r>
          <w:t xml:space="preserve"> </w:t>
        </w:r>
      </w:ins>
      <w:ins w:id="2202" w:author="ERCOT 051126" w:date="2026-05-11T18:48:00Z" w16du:dateUtc="2026-05-11T23:48:00Z">
        <w:r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203" w:author="ERCOT 051126" w:date="2026-05-11T20:31:00Z" w16du:dateUtc="2026-05-12T01:31:00Z">
        <w:r>
          <w:t xml:space="preserve"> </w:t>
        </w:r>
      </w:ins>
      <w:ins w:id="2204" w:author="ERCOT 051126" w:date="2026-05-11T18:48:00Z" w16du:dateUtc="2026-05-11T23:48:00Z">
        <w:r w:rsidRPr="00784F85">
          <w:t>that addresses items (i) through (v)</w:t>
        </w:r>
      </w:ins>
      <w:ins w:id="2205" w:author="ERCOT 051126" w:date="2026-05-11T23:16:00Z" w16du:dateUtc="2026-05-12T04:16:00Z">
        <w:r>
          <w:t xml:space="preserve"> below</w:t>
        </w:r>
      </w:ins>
      <w:ins w:id="2206" w:author="ERCOT 051126" w:date="2026-05-11T18:48:00Z" w16du:dateUtc="2026-05-11T23:48:00Z">
        <w:r w:rsidRPr="00784F85">
          <w:t xml:space="preserve">. </w:t>
        </w:r>
      </w:ins>
      <w:ins w:id="2207" w:author="ERCOT 051126" w:date="2026-05-11T23:16:00Z" w16du:dateUtc="2026-05-12T04:16:00Z">
        <w:r>
          <w:t xml:space="preserve"> </w:t>
        </w:r>
      </w:ins>
      <w:ins w:id="2208" w:author="ERCOT 051126" w:date="2026-05-11T18:48:00Z" w16du:dateUtc="2026-05-11T23:48:00Z">
        <w:r w:rsidRPr="00784F85">
          <w:t xml:space="preserve">The Interconnecting TSP may also submit additional documentation demonstrating the inclusion of the Large Load in ERCOT transmission planning studies, including submissions to the </w:t>
        </w:r>
      </w:ins>
      <w:ins w:id="2209" w:author="ERCOT 051126" w:date="2026-05-11T23:16:00Z" w16du:dateUtc="2026-05-12T04:16:00Z">
        <w:r>
          <w:t xml:space="preserve">RPG </w:t>
        </w:r>
      </w:ins>
      <w:ins w:id="2210" w:author="ERCOT 051126" w:date="2026-05-11T18:48:00Z" w16du:dateUtc="2026-05-11T23:48:00Z">
        <w:r w:rsidRPr="00784F85">
          <w:t>or other ERCOT study processes.</w:t>
        </w:r>
      </w:ins>
      <w:ins w:id="2211" w:author="ERCOT 043026" w:date="2026-04-29T18:17:00Z">
        <w:del w:id="2212" w:author="ERCOT 051126" w:date="2026-05-11T18:49:00Z" w16du:dateUtc="2026-05-11T23:49:00Z">
          <w:r w:rsidRPr="0082765B">
            <w:delText>A Large Load for which the Interconnecting TSP has, on or before July 24, 2026, submitted to ERCOT a notarized attestation sworn to by the TSP</w:delText>
          </w:r>
        </w:del>
      </w:ins>
      <w:ins w:id="2213" w:author="ERCOT 043026" w:date="2026-04-29T18:41:00Z" w16du:dateUtc="2026-04-29T23:41:00Z">
        <w:del w:id="2214" w:author="ERCOT 051126" w:date="2026-05-11T18:49:00Z" w16du:dateUtc="2026-05-11T23:49:00Z">
          <w:r>
            <w:delText>’</w:delText>
          </w:r>
        </w:del>
      </w:ins>
      <w:ins w:id="2215" w:author="ERCOT 043026" w:date="2026-04-29T18:17:00Z">
        <w:del w:id="2216"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724E01B3" w14:textId="77777777" w:rsidR="00004D9D" w:rsidRPr="00F31D32" w:rsidRDefault="00004D9D" w:rsidP="00004D9D">
      <w:pPr>
        <w:kinsoku w:val="0"/>
        <w:overflowPunct w:val="0"/>
        <w:autoSpaceDE w:val="0"/>
        <w:autoSpaceDN w:val="0"/>
        <w:adjustRightInd w:val="0"/>
        <w:spacing w:after="240"/>
        <w:ind w:left="2160" w:right="226" w:hanging="720"/>
        <w:rPr>
          <w:ins w:id="2217" w:author="ERCOT 043026" w:date="2026-04-29T17:56:00Z"/>
        </w:rPr>
      </w:pPr>
      <w:ins w:id="2218" w:author="ERCOT 043026" w:date="2026-04-29T17:56:00Z">
        <w:r w:rsidRPr="00F31D32">
          <w:t>(i)</w:t>
        </w:r>
      </w:ins>
      <w:ins w:id="2219" w:author="ERCOT 043026" w:date="2026-04-29T17:56:00Z" w16du:dateUtc="2026-04-29T22:56:00Z">
        <w:r>
          <w:tab/>
        </w:r>
      </w:ins>
      <w:ins w:id="2220" w:author="ERCOT 043026" w:date="2026-04-29T17:56:00Z">
        <w:r w:rsidRPr="00F31D32">
          <w:t>The date on which the ILLE executed a study agreement with the Interconnecting TSP, the Initial Energization date specified in that agreement, and the MW Demand requested by the ILLE;</w:t>
        </w:r>
      </w:ins>
    </w:p>
    <w:p w14:paraId="35A411E2" w14:textId="77777777" w:rsidR="00004D9D" w:rsidRPr="00F31D32" w:rsidRDefault="00004D9D" w:rsidP="00004D9D">
      <w:pPr>
        <w:kinsoku w:val="0"/>
        <w:overflowPunct w:val="0"/>
        <w:autoSpaceDE w:val="0"/>
        <w:autoSpaceDN w:val="0"/>
        <w:adjustRightInd w:val="0"/>
        <w:spacing w:after="240"/>
        <w:ind w:left="2160" w:right="226" w:hanging="720"/>
        <w:rPr>
          <w:ins w:id="2221" w:author="ERCOT 043026" w:date="2026-04-29T17:56:00Z"/>
        </w:rPr>
      </w:pPr>
      <w:ins w:id="2222" w:author="ERCOT 043026" w:date="2026-04-29T17:56:00Z">
        <w:r w:rsidRPr="00F31D32">
          <w:t>(ii)</w:t>
        </w:r>
      </w:ins>
      <w:ins w:id="2223" w:author="ERCOT 043026" w:date="2026-04-29T17:57:00Z" w16du:dateUtc="2026-04-29T22:57:00Z">
        <w:r>
          <w:tab/>
        </w:r>
      </w:ins>
      <w:ins w:id="2224" w:author="ERCOT 043026" w:date="2026-04-29T17:56:00Z">
        <w:r w:rsidRPr="00F31D32">
          <w:t xml:space="preserve">A statement that the period between the </w:t>
        </w:r>
      </w:ins>
      <w:ins w:id="2225" w:author="ERCOT 043026" w:date="2026-04-29T21:59:00Z" w16du:dateUtc="2026-04-30T02:59:00Z">
        <w:r w:rsidRPr="00397027">
          <w:t xml:space="preserve">ILLE’s interconnection request and requested Initial Energization date was more than two </w:t>
        </w:r>
      </w:ins>
      <w:ins w:id="2226" w:author="ERCOT 043026" w:date="2026-04-29T17:56:00Z">
        <w:r w:rsidRPr="00F31D32">
          <w:t>years;</w:t>
        </w:r>
      </w:ins>
    </w:p>
    <w:p w14:paraId="724EEDA1" w14:textId="77777777" w:rsidR="00004D9D" w:rsidRPr="00F31D32" w:rsidRDefault="00004D9D" w:rsidP="00004D9D">
      <w:pPr>
        <w:kinsoku w:val="0"/>
        <w:overflowPunct w:val="0"/>
        <w:autoSpaceDE w:val="0"/>
        <w:autoSpaceDN w:val="0"/>
        <w:adjustRightInd w:val="0"/>
        <w:spacing w:after="240"/>
        <w:ind w:left="2160" w:right="226" w:hanging="720"/>
        <w:rPr>
          <w:ins w:id="2227" w:author="ERCOT 043026" w:date="2026-04-29T17:56:00Z"/>
        </w:rPr>
      </w:pPr>
      <w:ins w:id="2228" w:author="ERCOT 043026" w:date="2026-04-29T17:56:00Z">
        <w:r w:rsidRPr="00F31D32">
          <w:t>(iii)</w:t>
        </w:r>
      </w:ins>
      <w:ins w:id="2229" w:author="ERCOT 043026" w:date="2026-04-29T17:57:00Z" w16du:dateUtc="2026-04-29T22:57:00Z">
        <w:r>
          <w:tab/>
        </w:r>
      </w:ins>
      <w:ins w:id="2230" w:author="ERCOT 043026" w:date="2026-04-29T17:56:00Z">
        <w:r w:rsidRPr="00F31D32">
          <w:t>A statement that the Interconnecting TSP performed an interconnection study for the Large Load through the TSP</w:t>
        </w:r>
      </w:ins>
      <w:ins w:id="2231" w:author="ERCOT 043026" w:date="2026-04-29T21:56:00Z" w16du:dateUtc="2026-04-30T02:56:00Z">
        <w:r>
          <w:t>’</w:t>
        </w:r>
      </w:ins>
      <w:ins w:id="2232" w:author="ERCOT 043026" w:date="2026-04-29T17:56:00Z">
        <w:r w:rsidRPr="00F31D32">
          <w:t>s customary study process;</w:t>
        </w:r>
      </w:ins>
    </w:p>
    <w:p w14:paraId="58FF3438" w14:textId="77777777" w:rsidR="00004D9D" w:rsidRPr="00F31D32" w:rsidRDefault="00004D9D" w:rsidP="00004D9D">
      <w:pPr>
        <w:kinsoku w:val="0"/>
        <w:overflowPunct w:val="0"/>
        <w:autoSpaceDE w:val="0"/>
        <w:autoSpaceDN w:val="0"/>
        <w:adjustRightInd w:val="0"/>
        <w:spacing w:after="240"/>
        <w:ind w:left="2160" w:right="226" w:hanging="720"/>
        <w:rPr>
          <w:ins w:id="2233" w:author="ERCOT 043026" w:date="2026-04-29T17:56:00Z"/>
        </w:rPr>
      </w:pPr>
      <w:ins w:id="2234" w:author="ERCOT 043026" w:date="2026-04-29T17:56:00Z">
        <w:r w:rsidRPr="00F31D32">
          <w:t>(iv)</w:t>
        </w:r>
      </w:ins>
      <w:ins w:id="2235" w:author="ERCOT 043026" w:date="2026-04-29T17:57:00Z" w16du:dateUtc="2026-04-29T22:57:00Z">
        <w:r>
          <w:tab/>
        </w:r>
      </w:ins>
      <w:ins w:id="2236" w:author="ERCOT 043026" w:date="2026-04-29T17:56:00Z">
        <w:r w:rsidRPr="00F31D32">
          <w:t xml:space="preserve">A statement that the results of the interconnection study </w:t>
        </w:r>
      </w:ins>
      <w:ins w:id="2237" w:author="ERCOT 051126" w:date="2026-05-07T09:18:00Z" w16du:dateUtc="2026-05-07T14:18:00Z">
        <w:r>
          <w:t xml:space="preserve">completed on or before December 15, 2025, </w:t>
        </w:r>
      </w:ins>
      <w:ins w:id="2238" w:author="ERCOT 043026" w:date="2026-04-29T17:56:00Z">
        <w:r w:rsidRPr="00F31D32">
          <w:t xml:space="preserve">determined the Large Load could be </w:t>
        </w:r>
        <w:r w:rsidRPr="00F31D32">
          <w:lastRenderedPageBreak/>
          <w:t xml:space="preserve">reliably served without </w:t>
        </w:r>
      </w:ins>
      <w:ins w:id="2239" w:author="ERCOT 043026" w:date="2026-04-29T20:19:00Z" w16du:dateUtc="2026-04-30T01:19:00Z">
        <w:r>
          <w:t>T</w:t>
        </w:r>
      </w:ins>
      <w:ins w:id="2240" w:author="ERCOT 043026" w:date="2026-04-29T20:20:00Z" w16du:dateUtc="2026-04-30T01:20:00Z">
        <w:r>
          <w:t>r</w:t>
        </w:r>
      </w:ins>
      <w:ins w:id="2241" w:author="ERCOT 043026" w:date="2026-04-29T18:17:00Z">
        <w:r w:rsidRPr="0082765B">
          <w:t xml:space="preserve">ansmission </w:t>
        </w:r>
      </w:ins>
      <w:ins w:id="2242" w:author="ERCOT 043026" w:date="2026-04-29T20:20:00Z" w16du:dateUtc="2026-04-30T01:20:00Z">
        <w:r>
          <w:t>Facility improvements</w:t>
        </w:r>
      </w:ins>
      <w:ins w:id="2243" w:author="ERCOT 043026" w:date="2026-04-29T17:56:00Z">
        <w:r w:rsidRPr="00F31D32">
          <w:t xml:space="preserve"> requiring review by the Regional Planning Group; and</w:t>
        </w:r>
      </w:ins>
    </w:p>
    <w:p w14:paraId="51833690" w14:textId="77777777" w:rsidR="00004D9D" w:rsidRPr="00F31D32" w:rsidRDefault="00004D9D" w:rsidP="00004D9D">
      <w:pPr>
        <w:kinsoku w:val="0"/>
        <w:overflowPunct w:val="0"/>
        <w:autoSpaceDE w:val="0"/>
        <w:autoSpaceDN w:val="0"/>
        <w:adjustRightInd w:val="0"/>
        <w:spacing w:after="240"/>
        <w:ind w:left="2160" w:right="226" w:hanging="720"/>
        <w:rPr>
          <w:ins w:id="2244" w:author="ERCOT 043026" w:date="2026-04-29T17:56:00Z"/>
        </w:rPr>
      </w:pPr>
      <w:ins w:id="2245" w:author="ERCOT 043026" w:date="2026-04-29T17:56:00Z">
        <w:r w:rsidRPr="00F31D32">
          <w:t>(v)</w:t>
        </w:r>
      </w:ins>
      <w:ins w:id="2246" w:author="ERCOT 043026" w:date="2026-04-29T17:57:00Z" w16du:dateUtc="2026-04-29T22:57:00Z">
        <w:r>
          <w:tab/>
        </w:r>
      </w:ins>
      <w:ins w:id="2247" w:author="ERCOT 043026" w:date="2026-04-29T17:56:00Z">
        <w:r w:rsidRPr="00F31D32">
          <w:t>A statement that the ILLE has executed an interconnection agreement or equivalent agreement to proceed with interconnection</w:t>
        </w:r>
      </w:ins>
      <w:ins w:id="2248" w:author="ERCOT 051126" w:date="2026-05-07T09:18:00Z" w16du:dateUtc="2026-05-07T14:18:00Z">
        <w:r>
          <w:t xml:space="preserve"> on or before December 15, 2025</w:t>
        </w:r>
      </w:ins>
      <w:ins w:id="2249" w:author="ERCOT 043026" w:date="2026-04-29T17:56:00Z">
        <w:del w:id="2250" w:author="ERCOT 051126" w:date="2026-05-07T09:19:00Z" w16du:dateUtc="2026-05-07T14:19:00Z">
          <w:r w:rsidRPr="00F31D32" w:rsidDel="008B620B">
            <w:delText>, and the date that agreement was executed</w:delText>
          </w:r>
        </w:del>
        <w:r w:rsidRPr="00F31D32">
          <w:t>.</w:t>
        </w:r>
      </w:ins>
    </w:p>
    <w:p w14:paraId="31D11392" w14:textId="77777777" w:rsidR="00004D9D" w:rsidRPr="00BF1782" w:rsidRDefault="00004D9D" w:rsidP="00004D9D">
      <w:pPr>
        <w:spacing w:after="240"/>
        <w:ind w:left="720" w:hanging="720"/>
        <w:rPr>
          <w:ins w:id="2251" w:author="ERCOT" w:date="2026-03-01T22:15:00Z"/>
          <w:iCs/>
          <w:szCs w:val="20"/>
        </w:rPr>
      </w:pPr>
      <w:ins w:id="2252" w:author="ERCOT" w:date="2026-03-01T22:15:00Z">
        <w:r w:rsidRPr="00BF1782">
          <w:rPr>
            <w:iCs/>
            <w:szCs w:val="20"/>
          </w:rPr>
          <w:t>(</w:t>
        </w:r>
      </w:ins>
      <w:ins w:id="2253" w:author="ERCOT" w:date="2026-03-04T13:25:00Z">
        <w:del w:id="2254" w:author="ERCOT 031726" w:date="2026-03-16T21:09:00Z">
          <w:r w:rsidRPr="00BF1782">
            <w:rPr>
              <w:iCs/>
              <w:szCs w:val="20"/>
            </w:rPr>
            <w:delText>3</w:delText>
          </w:r>
        </w:del>
      </w:ins>
      <w:ins w:id="2255" w:author="ERCOT 031726" w:date="2026-03-16T21:09:00Z">
        <w:r w:rsidRPr="00BF1782">
          <w:rPr>
            <w:iCs/>
            <w:szCs w:val="20"/>
          </w:rPr>
          <w:t>4</w:t>
        </w:r>
      </w:ins>
      <w:ins w:id="2256" w:author="ERCOT" w:date="2026-03-01T22:15:00Z">
        <w:r w:rsidRPr="00BF1782">
          <w:rPr>
            <w:iCs/>
            <w:szCs w:val="20"/>
          </w:rPr>
          <w:t>)</w:t>
        </w:r>
        <w:r w:rsidRPr="00BF1782">
          <w:rPr>
            <w:iCs/>
            <w:szCs w:val="20"/>
          </w:rPr>
          <w:tab/>
          <w:t xml:space="preserve">ERCOT will consider previous studies </w:t>
        </w:r>
      </w:ins>
      <w:ins w:id="2257" w:author="ERCOT 031726" w:date="2026-03-16T21:13:00Z">
        <w:r w:rsidRPr="00BF1782">
          <w:rPr>
            <w:iCs/>
            <w:szCs w:val="20"/>
          </w:rPr>
          <w:t>for Large Loads that have not achieved Initial Energization by July 1</w:t>
        </w:r>
      </w:ins>
      <w:ins w:id="2258" w:author="ERCOT 031726" w:date="2026-03-16T21:44:00Z">
        <w:r w:rsidRPr="00BF1782">
          <w:rPr>
            <w:iCs/>
            <w:szCs w:val="20"/>
          </w:rPr>
          <w:t>0</w:t>
        </w:r>
      </w:ins>
      <w:ins w:id="2259" w:author="ERCOT 031726" w:date="2026-03-16T21:13:00Z">
        <w:r w:rsidRPr="00BF1782">
          <w:rPr>
            <w:iCs/>
            <w:szCs w:val="20"/>
          </w:rPr>
          <w:t>, 2026</w:t>
        </w:r>
      </w:ins>
      <w:ins w:id="2260" w:author="ERCOT 040426" w:date="2026-04-03T00:20:00Z">
        <w:r w:rsidRPr="00BF1782">
          <w:rPr>
            <w:iCs/>
            <w:szCs w:val="20"/>
          </w:rPr>
          <w:t>,</w:t>
        </w:r>
      </w:ins>
      <w:ins w:id="2261" w:author="ERCOT 031726" w:date="2026-03-16T21:14:00Z">
        <w:r w:rsidRPr="00BF1782">
          <w:rPr>
            <w:iCs/>
            <w:szCs w:val="20"/>
          </w:rPr>
          <w:t xml:space="preserve"> and that do not have studies meeting the criteria in paragraph (3) above </w:t>
        </w:r>
      </w:ins>
      <w:ins w:id="2262" w:author="ERCOT" w:date="2026-03-01T22:15:00Z">
        <w:r w:rsidRPr="00BF1782">
          <w:rPr>
            <w:iCs/>
            <w:szCs w:val="20"/>
          </w:rPr>
          <w:t xml:space="preserve">to be fully complete and valid </w:t>
        </w:r>
      </w:ins>
      <w:ins w:id="2263" w:author="ERCOT" w:date="2026-03-02T21:45:00Z">
        <w:r w:rsidRPr="00BF1782">
          <w:rPr>
            <w:iCs/>
            <w:szCs w:val="20"/>
          </w:rPr>
          <w:t>according to the following process</w:t>
        </w:r>
      </w:ins>
      <w:ins w:id="2264" w:author="ERCOT" w:date="2026-03-01T22:15:00Z">
        <w:r w:rsidRPr="00BF1782">
          <w:rPr>
            <w:iCs/>
            <w:szCs w:val="20"/>
          </w:rPr>
          <w:t>:</w:t>
        </w:r>
      </w:ins>
    </w:p>
    <w:p w14:paraId="3CE89909" w14:textId="77777777" w:rsidR="00004D9D" w:rsidRPr="00BF1782" w:rsidRDefault="00004D9D" w:rsidP="00004D9D">
      <w:pPr>
        <w:kinsoku w:val="0"/>
        <w:overflowPunct w:val="0"/>
        <w:autoSpaceDE w:val="0"/>
        <w:autoSpaceDN w:val="0"/>
        <w:adjustRightInd w:val="0"/>
        <w:spacing w:after="240"/>
        <w:ind w:left="1440" w:right="226" w:hanging="720"/>
        <w:rPr>
          <w:ins w:id="2265" w:author="ERCOT" w:date="2026-03-02T21:46:00Z"/>
        </w:rPr>
      </w:pPr>
      <w:bookmarkStart w:id="2266" w:name="_Hlk223369620"/>
      <w:ins w:id="2267" w:author="ERCOT" w:date="2026-03-01T22:15:00Z">
        <w:r w:rsidRPr="00BF1782">
          <w:t>(a)</w:t>
        </w:r>
        <w:r w:rsidRPr="00BF1782">
          <w:tab/>
        </w:r>
      </w:ins>
      <w:ins w:id="2268" w:author="ERCOT" w:date="2026-03-02T21:45:00Z">
        <w:r w:rsidRPr="00BF1782">
          <w:t xml:space="preserve">ERCOT shall </w:t>
        </w:r>
      </w:ins>
      <w:ins w:id="2269" w:author="ERCOT" w:date="2026-03-02T21:56:00Z">
        <w:r w:rsidRPr="00BF1782">
          <w:t>identify all</w:t>
        </w:r>
      </w:ins>
      <w:ins w:id="2270" w:author="ERCOT" w:date="2026-03-02T21:45:00Z">
        <w:r w:rsidRPr="00BF1782">
          <w:t xml:space="preserve"> Large Loads</w:t>
        </w:r>
      </w:ins>
      <w:ins w:id="2271" w:author="ERCOT" w:date="2026-03-02T21:56:00Z">
        <w:r w:rsidRPr="00BF1782">
          <w:t xml:space="preserve"> that</w:t>
        </w:r>
      </w:ins>
      <w:ins w:id="2272" w:author="ERCOT" w:date="2026-03-02T21:57:00Z">
        <w:r w:rsidRPr="00BF1782">
          <w:t xml:space="preserve"> </w:t>
        </w:r>
        <w:del w:id="2273" w:author="ERCOT 031726" w:date="2026-03-16T21:16:00Z">
          <w:r w:rsidRPr="00BF1782">
            <w:delText xml:space="preserve">have not achieved Initial Energization by </w:delText>
          </w:r>
        </w:del>
      </w:ins>
      <w:ins w:id="2274" w:author="ERCOT" w:date="2026-03-03T22:16:00Z">
        <w:del w:id="2275" w:author="ERCOT 031726" w:date="2026-03-16T21:16:00Z">
          <w:r w:rsidRPr="00BF1782" w:rsidDel="00161C7F">
            <w:delText>July 15</w:delText>
          </w:r>
        </w:del>
      </w:ins>
      <w:ins w:id="2276" w:author="ERCOT" w:date="2026-03-04T21:30:00Z">
        <w:del w:id="2277"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4243D5AC" w14:textId="77777777" w:rsidR="00004D9D" w:rsidRPr="00BF1782" w:rsidRDefault="00004D9D" w:rsidP="00004D9D">
      <w:pPr>
        <w:kinsoku w:val="0"/>
        <w:overflowPunct w:val="0"/>
        <w:autoSpaceDE w:val="0"/>
        <w:autoSpaceDN w:val="0"/>
        <w:adjustRightInd w:val="0"/>
        <w:spacing w:after="240"/>
        <w:ind w:left="2160" w:right="440" w:hanging="720"/>
        <w:rPr>
          <w:ins w:id="2278" w:author="ERCOT" w:date="2026-03-04T21:26:00Z"/>
        </w:rPr>
      </w:pPr>
      <w:ins w:id="2279" w:author="ERCOT" w:date="2026-03-04T21:26:00Z">
        <w:r w:rsidRPr="00BF1782">
          <w:t>(i)</w:t>
        </w:r>
        <w:r w:rsidRPr="00BF1782">
          <w:tab/>
          <w:t xml:space="preserve">The </w:t>
        </w:r>
        <w:del w:id="2280" w:author="ERCOT 043026" w:date="2026-04-29T17:55:00Z" w16du:dateUtc="2026-04-29T22:55:00Z">
          <w:r w:rsidRPr="00BF1782" w:rsidDel="004A3224">
            <w:delText xml:space="preserve">Interconnecting DSP or </w:delText>
          </w:r>
        </w:del>
        <w:r w:rsidRPr="00BF1782">
          <w:t xml:space="preserve">Interconnecting TSP </w:t>
        </w:r>
      </w:ins>
      <w:ins w:id="2281" w:author="ERCOT 031726" w:date="2026-03-16T21:16:00Z">
        <w:r w:rsidRPr="00BF1782">
          <w:t xml:space="preserve">has, by July </w:t>
        </w:r>
      </w:ins>
      <w:ins w:id="2282" w:author="ERCOT 031726" w:date="2026-03-16T21:44:00Z">
        <w:r w:rsidRPr="00BF1782">
          <w:t>24</w:t>
        </w:r>
      </w:ins>
      <w:ins w:id="2283" w:author="ERCOT 031726" w:date="2026-03-16T21:16:00Z">
        <w:r w:rsidRPr="00BF1782">
          <w:t xml:space="preserve">, 2026, </w:t>
        </w:r>
      </w:ins>
      <w:ins w:id="2284" w:author="ERCOT" w:date="2026-03-04T21:26:00Z">
        <w:r w:rsidRPr="00BF1782">
          <w:t xml:space="preserve">determined the dynamic data submitted by the ILLE per paragraph (3) of Section 9.2.2, Submission of Large Load Information for Batch Zero Process, </w:t>
        </w:r>
        <w:del w:id="2285" w:author="ERCOT 031726" w:date="2026-03-14T18:17:00Z">
          <w:r w:rsidRPr="00BF1782" w:rsidDel="003B38FC">
            <w:delText>is consistent with the dynamic data used in</w:delText>
          </w:r>
        </w:del>
      </w:ins>
      <w:ins w:id="2286" w:author="ERCOT 031726" w:date="2026-03-14T18:18:00Z">
        <w:r w:rsidRPr="00BF1782">
          <w:t>is not expected to</w:t>
        </w:r>
      </w:ins>
      <w:ins w:id="2287" w:author="ERCOT 031726" w:date="2026-03-14T18:17:00Z">
        <w:r w:rsidRPr="00BF1782">
          <w:t xml:space="preserve"> adver</w:t>
        </w:r>
      </w:ins>
      <w:ins w:id="2288" w:author="ERCOT 031726" w:date="2026-03-14T18:18:00Z">
        <w:r w:rsidRPr="00BF1782">
          <w:t>sely impact the results from</w:t>
        </w:r>
      </w:ins>
      <w:ins w:id="2289" w:author="ERCOT" w:date="2026-03-04T21:26:00Z">
        <w:r w:rsidRPr="00BF1782">
          <w:t xml:space="preserve"> the previous stability study; and</w:t>
        </w:r>
      </w:ins>
    </w:p>
    <w:p w14:paraId="3F68F470" w14:textId="77777777" w:rsidR="00004D9D" w:rsidRPr="00BF1782" w:rsidRDefault="00004D9D" w:rsidP="00004D9D">
      <w:pPr>
        <w:kinsoku w:val="0"/>
        <w:overflowPunct w:val="0"/>
        <w:autoSpaceDE w:val="0"/>
        <w:autoSpaceDN w:val="0"/>
        <w:adjustRightInd w:val="0"/>
        <w:spacing w:after="240"/>
        <w:ind w:left="2160" w:right="440" w:hanging="720"/>
        <w:rPr>
          <w:ins w:id="2290" w:author="ERCOT" w:date="2026-03-04T13:00:00Z"/>
        </w:rPr>
      </w:pPr>
      <w:ins w:id="2291" w:author="ERCOT" w:date="2026-03-02T21:46:00Z">
        <w:r w:rsidRPr="00BF1782">
          <w:t>(ii)</w:t>
        </w:r>
        <w:r w:rsidRPr="00BF1782">
          <w:tab/>
        </w:r>
      </w:ins>
      <w:ins w:id="2292" w:author="ERCOT" w:date="2026-03-04T13:02:00Z">
        <w:r w:rsidRPr="00BF1782">
          <w:t>The Large Load meet</w:t>
        </w:r>
      </w:ins>
      <w:ins w:id="2293" w:author="ERCOT" w:date="2026-03-04T13:06:00Z">
        <w:r w:rsidRPr="00BF1782">
          <w:t>s</w:t>
        </w:r>
      </w:ins>
      <w:ins w:id="2294" w:author="ERCOT" w:date="2026-03-04T13:02:00Z">
        <w:r w:rsidRPr="00BF1782">
          <w:t xml:space="preserve"> either of the following conditions</w:t>
        </w:r>
      </w:ins>
      <w:ins w:id="2295" w:author="ERCOT" w:date="2026-03-04T13:00:00Z">
        <w:r w:rsidRPr="00BF1782">
          <w:t>:</w:t>
        </w:r>
      </w:ins>
    </w:p>
    <w:p w14:paraId="38763512" w14:textId="77777777" w:rsidR="00004D9D" w:rsidRPr="00BF1782" w:rsidRDefault="00004D9D" w:rsidP="00004D9D">
      <w:pPr>
        <w:kinsoku w:val="0"/>
        <w:overflowPunct w:val="0"/>
        <w:autoSpaceDE w:val="0"/>
        <w:autoSpaceDN w:val="0"/>
        <w:adjustRightInd w:val="0"/>
        <w:spacing w:after="240"/>
        <w:ind w:left="2880" w:right="440" w:hanging="720"/>
        <w:rPr>
          <w:ins w:id="2296" w:author="ERCOT" w:date="2026-03-04T13:00:00Z"/>
        </w:rPr>
      </w:pPr>
      <w:ins w:id="2297" w:author="ERCOT" w:date="2026-03-04T13:00:00Z">
        <w:r w:rsidRPr="00BF1782">
          <w:t>(A)</w:t>
        </w:r>
        <w:r w:rsidRPr="00BF1782">
          <w:tab/>
        </w:r>
      </w:ins>
      <w:ins w:id="2298" w:author="ERCOT" w:date="2026-03-04T13:01:00Z">
        <w:r w:rsidRPr="00BF1782">
          <w:t>The Large Load was included</w:t>
        </w:r>
      </w:ins>
      <w:ins w:id="2299" w:author="ERCOT" w:date="2026-03-04T21:27:00Z">
        <w:r w:rsidRPr="00BF1782">
          <w:t xml:space="preserve"> </w:t>
        </w:r>
      </w:ins>
      <w:ins w:id="2300" w:author="ERCOT" w:date="2026-03-04T13:01:00Z">
        <w:r w:rsidRPr="00BF1782">
          <w:t xml:space="preserve">in one or more studies submitted to the </w:t>
        </w:r>
        <w:del w:id="2301" w:author="ERCOT 051126" w:date="2026-05-10T01:10:00Z" w16du:dateUtc="2026-05-10T06:10:00Z">
          <w:r w:rsidRPr="00BF1782">
            <w:delText>Regional Planning Group (</w:delText>
          </w:r>
        </w:del>
        <w:r w:rsidRPr="00BF1782">
          <w:t>RPG</w:t>
        </w:r>
        <w:del w:id="2302" w:author="ERCOT 051126" w:date="2026-05-10T01:10:00Z" w16du:dateUtc="2026-05-10T06:10:00Z">
          <w:r w:rsidRPr="00BF1782">
            <w:delText>)</w:delText>
          </w:r>
        </w:del>
        <w:r w:rsidRPr="00BF1782">
          <w:t xml:space="preserve"> before December 15, 2025</w:t>
        </w:r>
      </w:ins>
      <w:ins w:id="2303" w:author="ERCOT" w:date="2026-03-04T13:43:00Z">
        <w:r w:rsidRPr="00BF1782">
          <w:t>,</w:t>
        </w:r>
      </w:ins>
      <w:ins w:id="2304" w:author="ERCOT" w:date="2026-03-04T13:01:00Z">
        <w:r w:rsidRPr="00BF1782">
          <w:t xml:space="preserve"> that</w:t>
        </w:r>
      </w:ins>
      <w:ins w:id="2305" w:author="ERCOT" w:date="2026-03-04T21:28:00Z">
        <w:r w:rsidRPr="00BF1782">
          <w:t xml:space="preserve"> </w:t>
        </w:r>
      </w:ins>
      <w:ins w:id="2306" w:author="ERCOT 031726" w:date="2026-03-16T21:24:00Z">
        <w:r w:rsidRPr="00BF1782">
          <w:t>Load contributed to establishing</w:t>
        </w:r>
      </w:ins>
      <w:ins w:id="2307" w:author="ERCOT" w:date="2026-03-04T21:28:00Z">
        <w:del w:id="2308" w:author="ERCOT 031726" w:date="2026-03-16T21:24:00Z">
          <w:r w:rsidRPr="00BF1782">
            <w:delText>established</w:delText>
          </w:r>
        </w:del>
        <w:r w:rsidRPr="00BF1782">
          <w:t xml:space="preserve"> the </w:t>
        </w:r>
        <w:del w:id="2309" w:author="ERCOT 043026" w:date="2026-04-27T14:30:00Z" w16du:dateUtc="2026-04-27T19:30:00Z">
          <w:r w:rsidRPr="00BF1782">
            <w:delText xml:space="preserve">reliability </w:delText>
          </w:r>
        </w:del>
        <w:r w:rsidRPr="00BF1782">
          <w:t xml:space="preserve">need for the </w:t>
        </w:r>
      </w:ins>
      <w:ins w:id="2310" w:author="ERCOT 031726" w:date="2026-03-16T21:07:00Z">
        <w:r w:rsidRPr="00BF1782">
          <w:t xml:space="preserve">RPG </w:t>
        </w:r>
      </w:ins>
      <w:ins w:id="2311" w:author="ERCOT" w:date="2026-03-04T21:28:00Z">
        <w:r w:rsidRPr="00BF1782">
          <w:t>project</w:t>
        </w:r>
      </w:ins>
      <w:ins w:id="2312" w:author="ERCOT 031726" w:date="2026-03-16T21:07:00Z">
        <w:r w:rsidRPr="00BF1782">
          <w:t>,</w:t>
        </w:r>
      </w:ins>
      <w:ins w:id="2313" w:author="ERCOT" w:date="2026-03-04T21:28:00Z">
        <w:r w:rsidRPr="00BF1782">
          <w:t xml:space="preserve"> and</w:t>
        </w:r>
      </w:ins>
      <w:ins w:id="2314" w:author="ERCOT 031726" w:date="2026-03-16T21:07:00Z">
        <w:r w:rsidRPr="00BF1782">
          <w:t xml:space="preserve"> the proposed project</w:t>
        </w:r>
      </w:ins>
      <w:ins w:id="2315" w:author="ERCOT" w:date="2026-03-04T13:01:00Z">
        <w:r w:rsidRPr="00BF1782">
          <w:t xml:space="preserve"> received RPG acceptance </w:t>
        </w:r>
      </w:ins>
      <w:ins w:id="2316" w:author="ERCOT" w:date="2026-03-04T21:29:00Z">
        <w:r w:rsidRPr="00BF1782">
          <w:t>or</w:t>
        </w:r>
      </w:ins>
      <w:ins w:id="2317" w:author="ERCOT" w:date="2026-03-04T13:01:00Z">
        <w:r w:rsidRPr="00BF1782">
          <w:t xml:space="preserve"> ERCOT endorsement as described in Protocol Section 3.11.4.9, Regional Planning Group Acceptance and ERCOT Endorsement, on or before July </w:t>
        </w:r>
        <w:del w:id="2318" w:author="ERCOT 031726" w:date="2026-03-16T21:44:00Z">
          <w:r w:rsidRPr="00BF1782">
            <w:delText>15</w:delText>
          </w:r>
        </w:del>
      </w:ins>
      <w:ins w:id="2319" w:author="ERCOT 031726" w:date="2026-03-16T21:44:00Z">
        <w:r w:rsidRPr="00BF1782">
          <w:t>10</w:t>
        </w:r>
      </w:ins>
      <w:ins w:id="2320" w:author="ERCOT" w:date="2026-03-04T13:01:00Z">
        <w:r w:rsidRPr="00BF1782">
          <w:t>, 2026</w:t>
        </w:r>
      </w:ins>
      <w:ins w:id="2321" w:author="ERCOT" w:date="2026-03-04T13:00:00Z">
        <w:r w:rsidRPr="00BF1782">
          <w:t>;</w:t>
        </w:r>
      </w:ins>
      <w:ins w:id="2322" w:author="ERCOT" w:date="2026-03-04T13:01:00Z">
        <w:r w:rsidRPr="00BF1782">
          <w:t xml:space="preserve"> or</w:t>
        </w:r>
      </w:ins>
    </w:p>
    <w:p w14:paraId="29DEB8D9" w14:textId="77777777" w:rsidR="00004D9D" w:rsidRPr="00BF1782" w:rsidRDefault="00004D9D" w:rsidP="00004D9D">
      <w:pPr>
        <w:kinsoku w:val="0"/>
        <w:overflowPunct w:val="0"/>
        <w:autoSpaceDE w:val="0"/>
        <w:autoSpaceDN w:val="0"/>
        <w:adjustRightInd w:val="0"/>
        <w:spacing w:after="240"/>
        <w:ind w:left="2880" w:right="440" w:hanging="720"/>
        <w:rPr>
          <w:ins w:id="2323" w:author="ERCOT" w:date="2026-03-02T21:52:00Z"/>
        </w:rPr>
      </w:pPr>
      <w:ins w:id="2324" w:author="ERCOT" w:date="2026-03-04T13:00:00Z">
        <w:r w:rsidRPr="00BF1782">
          <w:t>(B)</w:t>
        </w:r>
        <w:r w:rsidRPr="00BF1782">
          <w:tab/>
        </w:r>
      </w:ins>
      <w:ins w:id="2325" w:author="ERCOT" w:date="2026-03-04T13:01:00Z">
        <w:r w:rsidRPr="00BF1782">
          <w:t>The Large Load met the requirements of Section 9.9, Legacy LLIS Report and Follow-</w:t>
        </w:r>
        <w:del w:id="2326" w:author="ERCOT 040426" w:date="2026-04-03T00:21:00Z">
          <w:r w:rsidRPr="00BF1782">
            <w:delText>Up</w:delText>
          </w:r>
        </w:del>
      </w:ins>
      <w:ins w:id="2327" w:author="ERCOT 040426" w:date="2026-04-03T00:21:00Z">
        <w:r w:rsidRPr="00BF1782">
          <w:t>up</w:t>
        </w:r>
      </w:ins>
      <w:ins w:id="2328" w:author="ERCOT" w:date="2026-03-04T13:01:00Z">
        <w:r w:rsidRPr="00BF1782">
          <w:t xml:space="preserve">, and Section 9.10, Legacy Interconnection Agreements and Responsibilities, on or before July </w:t>
        </w:r>
        <w:del w:id="2329" w:author="ERCOT 031726" w:date="2026-03-16T21:45:00Z">
          <w:r w:rsidRPr="00BF1782">
            <w:delText>15</w:delText>
          </w:r>
        </w:del>
      </w:ins>
      <w:ins w:id="2330" w:author="ERCOT 031726" w:date="2026-03-16T21:45:00Z">
        <w:r w:rsidRPr="00BF1782">
          <w:t>10</w:t>
        </w:r>
      </w:ins>
      <w:ins w:id="2331" w:author="ERCOT" w:date="2026-03-04T13:01:00Z">
        <w:r w:rsidRPr="00BF1782">
          <w:t>, 2026.</w:t>
        </w:r>
      </w:ins>
    </w:p>
    <w:p w14:paraId="60663758" w14:textId="77777777" w:rsidR="00004D9D" w:rsidRPr="00BF1782" w:rsidRDefault="00004D9D" w:rsidP="00004D9D">
      <w:pPr>
        <w:kinsoku w:val="0"/>
        <w:overflowPunct w:val="0"/>
        <w:autoSpaceDE w:val="0"/>
        <w:autoSpaceDN w:val="0"/>
        <w:adjustRightInd w:val="0"/>
        <w:spacing w:after="240"/>
        <w:ind w:left="1440" w:right="226" w:hanging="720"/>
        <w:rPr>
          <w:ins w:id="2332" w:author="ERCOT" w:date="2026-03-02T23:33:00Z"/>
          <w:rFonts w:eastAsia="Yu Mincho"/>
        </w:rPr>
      </w:pPr>
      <w:ins w:id="2333" w:author="ERCOT" w:date="2026-03-02T21:52:00Z">
        <w:r w:rsidRPr="00BF1782">
          <w:t>(</w:t>
        </w:r>
      </w:ins>
      <w:ins w:id="2334" w:author="ERCOT" w:date="2026-03-02T21:53:00Z">
        <w:r w:rsidRPr="00BF1782">
          <w:t>b</w:t>
        </w:r>
      </w:ins>
      <w:ins w:id="2335" w:author="ERCOT" w:date="2026-03-02T21:52:00Z">
        <w:r w:rsidRPr="00BF1782">
          <w:t>)</w:t>
        </w:r>
        <w:r w:rsidRPr="00BF1782">
          <w:tab/>
          <w:t xml:space="preserve">ERCOT shall </w:t>
        </w:r>
      </w:ins>
      <w:ins w:id="2336" w:author="ERCOT" w:date="2026-03-02T21:53:00Z">
        <w:r w:rsidRPr="00BF1782">
          <w:t>create</w:t>
        </w:r>
      </w:ins>
      <w:ins w:id="2337" w:author="ERCOT" w:date="2026-03-02T22:00:00Z">
        <w:r w:rsidRPr="00BF1782">
          <w:t xml:space="preserve"> a</w:t>
        </w:r>
      </w:ins>
      <w:ins w:id="2338" w:author="ERCOT" w:date="2026-03-02T21:53:00Z">
        <w:r w:rsidRPr="00BF1782">
          <w:t xml:space="preserve"> </w:t>
        </w:r>
      </w:ins>
      <w:ins w:id="2339" w:author="ERCOT" w:date="2026-03-02T21:54:00Z">
        <w:r w:rsidRPr="00BF1782">
          <w:t xml:space="preserve">list </w:t>
        </w:r>
      </w:ins>
      <w:ins w:id="2340" w:author="ERCOT" w:date="2026-03-02T21:58:00Z">
        <w:r w:rsidRPr="00BF1782">
          <w:t xml:space="preserve">of all </w:t>
        </w:r>
      </w:ins>
      <w:ins w:id="2341" w:author="ERCOT" w:date="2026-03-02T21:55:00Z">
        <w:r w:rsidRPr="00BF1782">
          <w:t>Large Load</w:t>
        </w:r>
      </w:ins>
      <w:ins w:id="2342" w:author="ERCOT" w:date="2026-03-02T21:58:00Z">
        <w:r w:rsidRPr="00BF1782">
          <w:t>s</w:t>
        </w:r>
      </w:ins>
      <w:ins w:id="2343" w:author="ERCOT" w:date="2026-03-02T21:55:00Z">
        <w:r w:rsidRPr="00BF1782">
          <w:t xml:space="preserve"> me</w:t>
        </w:r>
      </w:ins>
      <w:ins w:id="2344" w:author="ERCOT" w:date="2026-03-02T21:57:00Z">
        <w:r w:rsidRPr="00BF1782">
          <w:t>eting</w:t>
        </w:r>
      </w:ins>
      <w:ins w:id="2345" w:author="ERCOT" w:date="2026-03-02T21:55:00Z">
        <w:r w:rsidRPr="00BF1782">
          <w:t xml:space="preserve"> the </w:t>
        </w:r>
      </w:ins>
      <w:ins w:id="2346" w:author="ERCOT" w:date="2026-03-02T22:02:00Z">
        <w:r w:rsidRPr="00BF1782">
          <w:t>criteria in</w:t>
        </w:r>
      </w:ins>
      <w:ins w:id="2347" w:author="ERCOT" w:date="2026-03-02T21:55:00Z">
        <w:r w:rsidRPr="00BF1782">
          <w:t xml:space="preserve"> paragraph </w:t>
        </w:r>
      </w:ins>
      <w:ins w:id="2348" w:author="ERCOT" w:date="2026-03-04T13:25:00Z">
        <w:r w:rsidRPr="00BF1782">
          <w:t>(</w:t>
        </w:r>
        <w:del w:id="2349" w:author="ERCOT 031726" w:date="2026-03-16T21:17:00Z">
          <w:r w:rsidRPr="00BF1782">
            <w:delText>3</w:delText>
          </w:r>
        </w:del>
      </w:ins>
      <w:ins w:id="2350" w:author="ERCOT 031726" w:date="2026-03-16T21:17:00Z">
        <w:r w:rsidRPr="00BF1782">
          <w:t>4</w:t>
        </w:r>
      </w:ins>
      <w:ins w:id="2351" w:author="ERCOT" w:date="2026-03-04T13:25:00Z">
        <w:r w:rsidRPr="00BF1782">
          <w:t>)(a)(ii)</w:t>
        </w:r>
      </w:ins>
      <w:ins w:id="2352" w:author="ERCOT" w:date="2026-03-04T13:45:00Z">
        <w:r w:rsidRPr="00BF1782">
          <w:t xml:space="preserve"> </w:t>
        </w:r>
      </w:ins>
      <w:ins w:id="2353" w:author="ERCOT" w:date="2026-03-02T21:55:00Z">
        <w:r w:rsidRPr="00BF1782">
          <w:t xml:space="preserve">above. </w:t>
        </w:r>
      </w:ins>
      <w:ins w:id="2354" w:author="ERCOT" w:date="2026-03-02T22:00:00Z">
        <w:r w:rsidRPr="00BF1782">
          <w:t xml:space="preserve">ERCOT shall order the list according to the date each Large Load met the applicable </w:t>
        </w:r>
      </w:ins>
      <w:ins w:id="2355" w:author="ERCOT" w:date="2026-03-02T22:02:00Z">
        <w:r w:rsidRPr="00BF1782">
          <w:t>criteria</w:t>
        </w:r>
      </w:ins>
      <w:ins w:id="2356" w:author="ERCOT" w:date="2026-03-02T22:00:00Z">
        <w:r w:rsidRPr="00BF1782">
          <w:t xml:space="preserve"> in paragraph (</w:t>
        </w:r>
      </w:ins>
      <w:ins w:id="2357" w:author="ERCOT" w:date="2026-03-04T13:25:00Z">
        <w:del w:id="2358" w:author="ERCOT 031726" w:date="2026-03-16T21:17:00Z">
          <w:r w:rsidRPr="00BF1782">
            <w:delText>3</w:delText>
          </w:r>
        </w:del>
      </w:ins>
      <w:ins w:id="2359" w:author="ERCOT 031726" w:date="2026-03-16T21:17:00Z">
        <w:r w:rsidRPr="00BF1782">
          <w:t>4</w:t>
        </w:r>
      </w:ins>
      <w:ins w:id="2360" w:author="ERCOT" w:date="2026-03-02T22:00:00Z">
        <w:r w:rsidRPr="00BF1782">
          <w:t>)(a)(</w:t>
        </w:r>
      </w:ins>
      <w:ins w:id="2361" w:author="ERCOT" w:date="2026-03-04T13:25:00Z">
        <w:r w:rsidRPr="00BF1782">
          <w:t>ii</w:t>
        </w:r>
      </w:ins>
      <w:ins w:id="2362" w:author="ERCOT" w:date="2026-03-04T13:44:00Z">
        <w:r w:rsidRPr="00BF1782">
          <w:t>)</w:t>
        </w:r>
      </w:ins>
      <w:ins w:id="2363" w:author="ERCOT" w:date="2026-03-02T22:00:00Z">
        <w:r w:rsidRPr="00BF1782">
          <w:t xml:space="preserve">. </w:t>
        </w:r>
      </w:ins>
      <w:ins w:id="2364" w:author="ERCOT" w:date="2026-03-02T21:55:00Z">
        <w:r w:rsidRPr="00BF1782">
          <w:t xml:space="preserve">The </w:t>
        </w:r>
      </w:ins>
      <w:ins w:id="2365" w:author="ERCOT" w:date="2026-03-02T22:22:00Z">
        <w:r w:rsidRPr="00BF1782">
          <w:t>Large Load with the oldest date shall be given first position, with subsequent loads</w:t>
        </w:r>
      </w:ins>
      <w:ins w:id="2366" w:author="ERCOT" w:date="2026-03-02T22:23:00Z">
        <w:r w:rsidRPr="00BF1782">
          <w:t xml:space="preserve"> following in order of date the criteria in paragraph </w:t>
        </w:r>
      </w:ins>
      <w:ins w:id="2367" w:author="ERCOT" w:date="2026-03-04T13:26:00Z">
        <w:r w:rsidRPr="00BF1782">
          <w:t>(</w:t>
        </w:r>
        <w:del w:id="2368" w:author="ERCOT 031726" w:date="2026-03-16T21:17:00Z">
          <w:r w:rsidRPr="00BF1782">
            <w:delText>3</w:delText>
          </w:r>
        </w:del>
      </w:ins>
      <w:ins w:id="2369" w:author="ERCOT 031726" w:date="2026-03-16T21:17:00Z">
        <w:r w:rsidRPr="00BF1782">
          <w:t>4</w:t>
        </w:r>
      </w:ins>
      <w:ins w:id="2370" w:author="ERCOT" w:date="2026-03-04T13:26:00Z">
        <w:r w:rsidRPr="00BF1782">
          <w:t xml:space="preserve">)(a)(ii) </w:t>
        </w:r>
      </w:ins>
      <w:ins w:id="2371" w:author="ERCOT" w:date="2026-03-04T12:15:00Z">
        <w:r w:rsidRPr="00BF1782">
          <w:t>were</w:t>
        </w:r>
      </w:ins>
      <w:ins w:id="2372" w:author="ERCOT" w:date="2026-03-02T22:23:00Z">
        <w:r w:rsidRPr="00BF1782">
          <w:t xml:space="preserve"> met</w:t>
        </w:r>
      </w:ins>
      <w:ins w:id="2373" w:author="ERCOT" w:date="2026-03-02T21:55:00Z">
        <w:r w:rsidRPr="00BF1782">
          <w:t>.</w:t>
        </w:r>
      </w:ins>
    </w:p>
    <w:p w14:paraId="4C6614FE" w14:textId="77777777" w:rsidR="00004D9D" w:rsidRPr="00BF1782" w:rsidRDefault="00004D9D" w:rsidP="00004D9D">
      <w:pPr>
        <w:kinsoku w:val="0"/>
        <w:overflowPunct w:val="0"/>
        <w:autoSpaceDE w:val="0"/>
        <w:autoSpaceDN w:val="0"/>
        <w:adjustRightInd w:val="0"/>
        <w:spacing w:after="240"/>
        <w:ind w:left="2160" w:right="440" w:hanging="720"/>
        <w:rPr>
          <w:ins w:id="2374" w:author="ERCOT" w:date="2026-03-02T22:01:00Z"/>
        </w:rPr>
      </w:pPr>
      <w:ins w:id="2375" w:author="ERCOT" w:date="2026-03-02T23:33:00Z">
        <w:r w:rsidRPr="00BF1782">
          <w:t>(i)</w:t>
        </w:r>
        <w:r w:rsidRPr="00BF1782">
          <w:tab/>
          <w:t xml:space="preserve">In the event a Large Load meets both the criteria in paragraph </w:t>
        </w:r>
      </w:ins>
      <w:ins w:id="2376" w:author="ERCOT" w:date="2026-03-04T13:26:00Z">
        <w:r w:rsidRPr="00BF1782">
          <w:t>(</w:t>
        </w:r>
        <w:del w:id="2377" w:author="ERCOT 031726" w:date="2026-03-16T21:17:00Z">
          <w:r w:rsidRPr="00BF1782">
            <w:delText>3</w:delText>
          </w:r>
        </w:del>
      </w:ins>
      <w:ins w:id="2378" w:author="ERCOT 031726" w:date="2026-03-16T21:17:00Z">
        <w:r w:rsidRPr="00BF1782">
          <w:t>4</w:t>
        </w:r>
      </w:ins>
      <w:ins w:id="2379" w:author="ERCOT" w:date="2026-03-04T13:26:00Z">
        <w:r w:rsidRPr="00BF1782">
          <w:t>)(a)(ii)(A)</w:t>
        </w:r>
      </w:ins>
      <w:ins w:id="2380" w:author="ERCOT" w:date="2026-03-02T23:33:00Z">
        <w:r w:rsidRPr="00BF1782">
          <w:t xml:space="preserve"> </w:t>
        </w:r>
      </w:ins>
      <w:ins w:id="2381" w:author="ERCOT" w:date="2026-03-04T12:15:00Z">
        <w:r w:rsidRPr="00BF1782">
          <w:t>and</w:t>
        </w:r>
      </w:ins>
      <w:ins w:id="2382" w:author="ERCOT" w:date="2026-03-02T23:33:00Z">
        <w:r w:rsidRPr="00BF1782">
          <w:t xml:space="preserve"> </w:t>
        </w:r>
      </w:ins>
      <w:ins w:id="2383" w:author="ERCOT" w:date="2026-03-04T13:26:00Z">
        <w:r w:rsidRPr="00BF1782">
          <w:t>(</w:t>
        </w:r>
        <w:del w:id="2384" w:author="ERCOT 031726" w:date="2026-03-16T21:17:00Z">
          <w:r w:rsidRPr="00BF1782">
            <w:delText>3</w:delText>
          </w:r>
        </w:del>
      </w:ins>
      <w:ins w:id="2385" w:author="ERCOT 031726" w:date="2026-03-16T21:17:00Z">
        <w:r w:rsidRPr="00BF1782">
          <w:t>4</w:t>
        </w:r>
      </w:ins>
      <w:ins w:id="2386" w:author="ERCOT" w:date="2026-03-04T13:26:00Z">
        <w:r w:rsidRPr="00BF1782">
          <w:t xml:space="preserve">)(a)(ii)(B) </w:t>
        </w:r>
      </w:ins>
      <w:ins w:id="2387" w:author="ERCOT" w:date="2026-03-02T23:33:00Z">
        <w:r w:rsidRPr="00BF1782">
          <w:t xml:space="preserve">or in the event the Large Load meets the </w:t>
        </w:r>
      </w:ins>
      <w:ins w:id="2388" w:author="ERCOT" w:date="2026-03-02T23:34:00Z">
        <w:r w:rsidRPr="00BF1782">
          <w:t xml:space="preserve">criteria in paragraph </w:t>
        </w:r>
      </w:ins>
      <w:ins w:id="2389" w:author="ERCOT" w:date="2026-03-04T13:26:00Z">
        <w:r w:rsidRPr="00BF1782">
          <w:t>(</w:t>
        </w:r>
        <w:del w:id="2390" w:author="ERCOT 031726" w:date="2026-03-16T21:17:00Z">
          <w:r w:rsidRPr="00BF1782">
            <w:delText>3</w:delText>
          </w:r>
        </w:del>
      </w:ins>
      <w:ins w:id="2391" w:author="ERCOT 031726" w:date="2026-03-16T21:17:00Z">
        <w:r w:rsidRPr="00BF1782">
          <w:t>4</w:t>
        </w:r>
      </w:ins>
      <w:ins w:id="2392" w:author="ERCOT" w:date="2026-03-04T13:26:00Z">
        <w:r w:rsidRPr="00BF1782">
          <w:t xml:space="preserve">)(a)(ii)(A) </w:t>
        </w:r>
      </w:ins>
      <w:ins w:id="2393" w:author="ERCOT" w:date="2026-03-02T23:34:00Z">
        <w:r w:rsidRPr="00BF1782">
          <w:t>multiple times, ERCOT shall use the date that gives the Large Load the highest position in the list</w:t>
        </w:r>
      </w:ins>
      <w:ins w:id="2394" w:author="ERCOT" w:date="2026-03-02T23:33:00Z">
        <w:r w:rsidRPr="00BF1782">
          <w:t>.</w:t>
        </w:r>
      </w:ins>
    </w:p>
    <w:p w14:paraId="03402EF1" w14:textId="77777777" w:rsidR="00004D9D" w:rsidRPr="00BF1782" w:rsidRDefault="00004D9D" w:rsidP="00004D9D">
      <w:pPr>
        <w:kinsoku w:val="0"/>
        <w:overflowPunct w:val="0"/>
        <w:autoSpaceDE w:val="0"/>
        <w:autoSpaceDN w:val="0"/>
        <w:adjustRightInd w:val="0"/>
        <w:spacing w:after="240"/>
        <w:ind w:left="1440" w:right="226" w:hanging="720"/>
        <w:rPr>
          <w:ins w:id="2395" w:author="ERCOT" w:date="2026-03-02T21:52:00Z"/>
          <w:rFonts w:eastAsia="Yu Mincho"/>
        </w:rPr>
      </w:pPr>
      <w:ins w:id="2396" w:author="ERCOT" w:date="2026-03-02T22:01:00Z">
        <w:r w:rsidRPr="00BF1782">
          <w:lastRenderedPageBreak/>
          <w:t>(c)</w:t>
        </w:r>
        <w:r w:rsidRPr="00BF1782">
          <w:tab/>
        </w:r>
      </w:ins>
      <w:ins w:id="2397" w:author="ERCOT" w:date="2026-03-02T22:06:00Z">
        <w:r w:rsidRPr="00BF1782">
          <w:t>In the event two Large Loads met the criteria documented in paragrap</w:t>
        </w:r>
      </w:ins>
      <w:ins w:id="2398" w:author="ERCOT" w:date="2026-03-02T22:07:00Z">
        <w:r w:rsidRPr="00BF1782">
          <w:t xml:space="preserve">h </w:t>
        </w:r>
      </w:ins>
      <w:ins w:id="2399" w:author="ERCOT" w:date="2026-03-04T13:27:00Z">
        <w:r w:rsidRPr="00BF1782">
          <w:t>(</w:t>
        </w:r>
        <w:del w:id="2400" w:author="ERCOT 031726" w:date="2026-03-16T21:17:00Z">
          <w:r w:rsidRPr="00BF1782">
            <w:delText>3</w:delText>
          </w:r>
        </w:del>
      </w:ins>
      <w:ins w:id="2401" w:author="ERCOT 031726" w:date="2026-03-16T21:17:00Z">
        <w:r w:rsidRPr="00BF1782">
          <w:t>4</w:t>
        </w:r>
      </w:ins>
      <w:ins w:id="2402" w:author="ERCOT" w:date="2026-03-04T13:27:00Z">
        <w:r w:rsidRPr="00BF1782">
          <w:t xml:space="preserve">)(a)(ii) </w:t>
        </w:r>
      </w:ins>
      <w:ins w:id="2403" w:author="ERCOT" w:date="2026-03-02T22:07:00Z">
        <w:r w:rsidRPr="00BF1782">
          <w:t>on the same date, ERCOT shall use the following methodology to determine placement on the list:</w:t>
        </w:r>
      </w:ins>
      <w:ins w:id="2404" w:author="ERCOT" w:date="2026-03-02T22:06:00Z">
        <w:r w:rsidRPr="00BF1782">
          <w:t xml:space="preserve"> </w:t>
        </w:r>
      </w:ins>
    </w:p>
    <w:p w14:paraId="50557EC9" w14:textId="77777777" w:rsidR="00004D9D" w:rsidRPr="00BF1782" w:rsidRDefault="00004D9D" w:rsidP="00004D9D">
      <w:pPr>
        <w:kinsoku w:val="0"/>
        <w:overflowPunct w:val="0"/>
        <w:autoSpaceDE w:val="0"/>
        <w:autoSpaceDN w:val="0"/>
        <w:adjustRightInd w:val="0"/>
        <w:spacing w:after="240"/>
        <w:ind w:left="2160" w:right="440" w:hanging="720"/>
        <w:rPr>
          <w:ins w:id="2405" w:author="ERCOT" w:date="2026-03-02T21:52:00Z"/>
        </w:rPr>
      </w:pPr>
      <w:ins w:id="2406" w:author="ERCOT" w:date="2026-03-02T21:52:00Z">
        <w:r w:rsidRPr="00BF1782">
          <w:t>(i)</w:t>
        </w:r>
        <w:r w:rsidRPr="00BF1782">
          <w:tab/>
        </w:r>
      </w:ins>
      <w:ins w:id="2407" w:author="ERCOT" w:date="2026-03-02T22:07:00Z">
        <w:r w:rsidRPr="00BF1782">
          <w:t xml:space="preserve">If both Large Loads were included in the same RPG study, ERCOT shall </w:t>
        </w:r>
      </w:ins>
      <w:ins w:id="2408" w:author="ERCOT" w:date="2026-03-02T22:08:00Z">
        <w:r w:rsidRPr="00BF1782">
          <w:t xml:space="preserve">give them equal </w:t>
        </w:r>
      </w:ins>
      <w:ins w:id="2409" w:author="ERCOT" w:date="2026-03-02T22:09:00Z">
        <w:r w:rsidRPr="00BF1782">
          <w:t>placement on the list</w:t>
        </w:r>
      </w:ins>
      <w:ins w:id="2410" w:author="ERCOT" w:date="2026-03-02T21:52:00Z">
        <w:r w:rsidRPr="00BF1782">
          <w:t>;</w:t>
        </w:r>
      </w:ins>
    </w:p>
    <w:p w14:paraId="7AEDB771" w14:textId="77777777" w:rsidR="00004D9D" w:rsidRPr="00BF1782" w:rsidRDefault="00004D9D" w:rsidP="00004D9D">
      <w:pPr>
        <w:kinsoku w:val="0"/>
        <w:overflowPunct w:val="0"/>
        <w:autoSpaceDE w:val="0"/>
        <w:autoSpaceDN w:val="0"/>
        <w:adjustRightInd w:val="0"/>
        <w:spacing w:after="240"/>
        <w:ind w:left="2160" w:right="440" w:hanging="720"/>
        <w:rPr>
          <w:ins w:id="2411" w:author="ERCOT" w:date="2026-03-02T22:12:00Z"/>
        </w:rPr>
      </w:pPr>
      <w:ins w:id="2412" w:author="ERCOT" w:date="2026-03-02T21:52:00Z">
        <w:r w:rsidRPr="00BF1782">
          <w:t>(ii)</w:t>
        </w:r>
        <w:r w:rsidRPr="00BF1782">
          <w:tab/>
        </w:r>
      </w:ins>
      <w:ins w:id="2413" w:author="ERCOT" w:date="2026-03-02T22:11:00Z">
        <w:r w:rsidRPr="00BF1782">
          <w:t>If each Large Load is from a separate RPG study, the Load with the earlier RPG</w:t>
        </w:r>
      </w:ins>
      <w:ins w:id="2414" w:author="ERCOT" w:date="2026-03-02T22:12:00Z">
        <w:r w:rsidRPr="00BF1782">
          <w:t xml:space="preserve"> study submission date will receive priority;</w:t>
        </w:r>
      </w:ins>
    </w:p>
    <w:p w14:paraId="0CA35367" w14:textId="77777777" w:rsidR="00004D9D" w:rsidRPr="00BF1782" w:rsidRDefault="00004D9D" w:rsidP="00004D9D">
      <w:pPr>
        <w:kinsoku w:val="0"/>
        <w:overflowPunct w:val="0"/>
        <w:autoSpaceDE w:val="0"/>
        <w:autoSpaceDN w:val="0"/>
        <w:adjustRightInd w:val="0"/>
        <w:spacing w:after="240"/>
        <w:ind w:left="2160" w:right="440" w:hanging="720"/>
        <w:rPr>
          <w:ins w:id="2415" w:author="ERCOT" w:date="2026-03-02T22:16:00Z"/>
        </w:rPr>
      </w:pPr>
      <w:ins w:id="2416" w:author="ERCOT" w:date="2026-03-02T22:12:00Z">
        <w:r w:rsidRPr="00BF1782">
          <w:t>(iii)</w:t>
        </w:r>
        <w:r w:rsidRPr="00BF1782">
          <w:tab/>
          <w:t xml:space="preserve">If one Large Load </w:t>
        </w:r>
      </w:ins>
      <w:ins w:id="2417" w:author="ERCOT" w:date="2026-03-02T22:14:00Z">
        <w:r w:rsidRPr="00BF1782">
          <w:t xml:space="preserve">met the criteria </w:t>
        </w:r>
      </w:ins>
      <w:ins w:id="2418" w:author="ERCOT" w:date="2026-03-02T22:13:00Z">
        <w:r w:rsidRPr="00BF1782">
          <w:t xml:space="preserve">described in paragraph </w:t>
        </w:r>
      </w:ins>
      <w:ins w:id="2419" w:author="ERCOT" w:date="2026-03-04T13:28:00Z">
        <w:r w:rsidRPr="00BF1782">
          <w:t>(</w:t>
        </w:r>
        <w:del w:id="2420" w:author="ERCOT 031726" w:date="2026-03-16T21:17:00Z">
          <w:r w:rsidRPr="00BF1782">
            <w:delText>3</w:delText>
          </w:r>
        </w:del>
      </w:ins>
      <w:ins w:id="2421" w:author="ERCOT 031726" w:date="2026-03-16T21:17:00Z">
        <w:r w:rsidRPr="00BF1782">
          <w:t>4</w:t>
        </w:r>
      </w:ins>
      <w:ins w:id="2422" w:author="ERCOT" w:date="2026-03-04T13:28:00Z">
        <w:r w:rsidRPr="00BF1782">
          <w:t xml:space="preserve">)(a)(ii)(A) </w:t>
        </w:r>
      </w:ins>
      <w:ins w:id="2423" w:author="ERCOT" w:date="2026-03-02T22:13:00Z">
        <w:r w:rsidRPr="00BF1782">
          <w:t>and the other met the cri</w:t>
        </w:r>
      </w:ins>
      <w:ins w:id="2424" w:author="ERCOT" w:date="2026-03-02T22:14:00Z">
        <w:r w:rsidRPr="00BF1782">
          <w:t xml:space="preserve">teria described in paragraph </w:t>
        </w:r>
      </w:ins>
      <w:ins w:id="2425" w:author="ERCOT" w:date="2026-03-04T13:28:00Z">
        <w:r w:rsidRPr="00BF1782">
          <w:t>(</w:t>
        </w:r>
        <w:del w:id="2426" w:author="ERCOT 031726" w:date="2026-03-16T21:17:00Z">
          <w:r w:rsidRPr="00BF1782">
            <w:delText>3</w:delText>
          </w:r>
        </w:del>
      </w:ins>
      <w:ins w:id="2427" w:author="ERCOT 031726" w:date="2026-03-16T21:17:00Z">
        <w:r w:rsidRPr="00BF1782">
          <w:t>4</w:t>
        </w:r>
      </w:ins>
      <w:ins w:id="2428" w:author="ERCOT" w:date="2026-03-04T13:28:00Z">
        <w:r w:rsidRPr="00BF1782">
          <w:t>)(a)(ii)(B)</w:t>
        </w:r>
      </w:ins>
      <w:ins w:id="2429" w:author="ERCOT" w:date="2026-03-02T22:14:00Z">
        <w:r w:rsidRPr="00BF1782">
          <w:t xml:space="preserve">, the Load </w:t>
        </w:r>
      </w:ins>
      <w:ins w:id="2430" w:author="ERCOT" w:date="2026-03-02T22:16:00Z">
        <w:r w:rsidRPr="00BF1782">
          <w:t xml:space="preserve">meeting the criteria of paragraph </w:t>
        </w:r>
      </w:ins>
      <w:ins w:id="2431" w:author="ERCOT" w:date="2026-03-04T13:28:00Z">
        <w:r w:rsidRPr="00BF1782">
          <w:t>(</w:t>
        </w:r>
        <w:del w:id="2432" w:author="ERCOT 031726" w:date="2026-03-16T21:17:00Z">
          <w:r w:rsidRPr="00BF1782">
            <w:delText>3</w:delText>
          </w:r>
        </w:del>
      </w:ins>
      <w:ins w:id="2433" w:author="ERCOT 031726" w:date="2026-03-16T21:17:00Z">
        <w:r w:rsidRPr="00BF1782">
          <w:t>4</w:t>
        </w:r>
      </w:ins>
      <w:ins w:id="2434" w:author="ERCOT" w:date="2026-03-04T13:28:00Z">
        <w:r w:rsidRPr="00BF1782">
          <w:t>)(a)(ii)(A)</w:t>
        </w:r>
      </w:ins>
      <w:ins w:id="2435" w:author="ERCOT" w:date="2026-03-02T22:16:00Z">
        <w:r w:rsidRPr="00BF1782">
          <w:t xml:space="preserve"> will receive priority regardless of submission date</w:t>
        </w:r>
      </w:ins>
      <w:ins w:id="2436" w:author="ERCOT" w:date="2026-03-02T22:12:00Z">
        <w:r w:rsidRPr="00BF1782">
          <w:t>;</w:t>
        </w:r>
      </w:ins>
      <w:ins w:id="2437" w:author="ERCOT" w:date="2026-03-02T22:20:00Z">
        <w:r w:rsidRPr="00BF1782">
          <w:t xml:space="preserve"> and</w:t>
        </w:r>
      </w:ins>
    </w:p>
    <w:p w14:paraId="70C358E0" w14:textId="77777777" w:rsidR="00004D9D" w:rsidRPr="00BF1782" w:rsidRDefault="00004D9D" w:rsidP="00004D9D">
      <w:pPr>
        <w:kinsoku w:val="0"/>
        <w:overflowPunct w:val="0"/>
        <w:autoSpaceDE w:val="0"/>
        <w:autoSpaceDN w:val="0"/>
        <w:adjustRightInd w:val="0"/>
        <w:spacing w:after="240"/>
        <w:ind w:left="2160" w:right="440" w:hanging="720"/>
        <w:rPr>
          <w:ins w:id="2438" w:author="ERCOT" w:date="2026-03-02T21:52:00Z"/>
        </w:rPr>
      </w:pPr>
      <w:proofErr w:type="gramStart"/>
      <w:ins w:id="2439" w:author="ERCOT" w:date="2026-03-02T22:16:00Z">
        <w:r w:rsidRPr="00BF1782">
          <w:t>(iv)</w:t>
        </w:r>
        <w:r w:rsidRPr="00BF1782">
          <w:tab/>
          <w:t>If</w:t>
        </w:r>
        <w:proofErr w:type="gramEnd"/>
        <w:r w:rsidRPr="00BF1782">
          <w:t xml:space="preserve"> both Large Load</w:t>
        </w:r>
      </w:ins>
      <w:ins w:id="2440" w:author="ERCOT" w:date="2026-03-02T22:17:00Z">
        <w:r w:rsidRPr="00BF1782">
          <w:t>s</w:t>
        </w:r>
      </w:ins>
      <w:ins w:id="2441" w:author="ERCOT" w:date="2026-03-02T22:16:00Z">
        <w:r w:rsidRPr="00BF1782">
          <w:t xml:space="preserve"> met the criteria described in paragraph </w:t>
        </w:r>
      </w:ins>
      <w:ins w:id="2442" w:author="ERCOT" w:date="2026-03-04T13:28:00Z">
        <w:r w:rsidRPr="00BF1782">
          <w:t>(</w:t>
        </w:r>
        <w:del w:id="2443" w:author="ERCOT 031726" w:date="2026-03-16T21:17:00Z">
          <w:r w:rsidRPr="00BF1782">
            <w:delText>3</w:delText>
          </w:r>
        </w:del>
      </w:ins>
      <w:ins w:id="2444" w:author="ERCOT 031726" w:date="2026-03-16T21:17:00Z">
        <w:r w:rsidRPr="00BF1782">
          <w:t>4</w:t>
        </w:r>
      </w:ins>
      <w:ins w:id="2445" w:author="ERCOT" w:date="2026-03-04T13:28:00Z">
        <w:r w:rsidRPr="00BF1782">
          <w:t>)(a)(ii)(B)</w:t>
        </w:r>
      </w:ins>
      <w:ins w:id="2446" w:author="ERCOT" w:date="2026-03-02T22:16:00Z">
        <w:r w:rsidRPr="00BF1782">
          <w:t xml:space="preserve">, the Load </w:t>
        </w:r>
      </w:ins>
      <w:ins w:id="2447" w:author="ERCOT" w:date="2026-03-02T22:17:00Z">
        <w:r w:rsidRPr="00BF1782">
          <w:t>with the earlie</w:t>
        </w:r>
      </w:ins>
      <w:ins w:id="2448" w:author="ERCOT" w:date="2026-03-04T13:47:00Z">
        <w:r w:rsidRPr="00BF1782">
          <w:t>r</w:t>
        </w:r>
      </w:ins>
      <w:ins w:id="2449" w:author="ERCOT" w:date="2026-03-02T22:17:00Z">
        <w:r w:rsidRPr="00BF1782">
          <w:t xml:space="preserve"> submission date of a</w:t>
        </w:r>
      </w:ins>
      <w:ins w:id="2450" w:author="ERCOT" w:date="2026-03-02T22:20:00Z">
        <w:r w:rsidRPr="00BF1782">
          <w:t xml:space="preserve"> TSP</w:t>
        </w:r>
      </w:ins>
      <w:ins w:id="2451" w:author="ERCOT" w:date="2026-03-02T22:17:00Z">
        <w:r w:rsidRPr="00BF1782">
          <w:t xml:space="preserve"> study to ERCOT</w:t>
        </w:r>
      </w:ins>
      <w:ins w:id="2452" w:author="ERCOT" w:date="2026-03-02T22:20:00Z">
        <w:r w:rsidRPr="00BF1782">
          <w:t xml:space="preserve"> will receive priority</w:t>
        </w:r>
      </w:ins>
      <w:ins w:id="2453" w:author="ERCOT" w:date="2026-03-02T22:16:00Z">
        <w:r w:rsidRPr="00BF1782">
          <w:t>;</w:t>
        </w:r>
      </w:ins>
    </w:p>
    <w:p w14:paraId="11358E00" w14:textId="77777777" w:rsidR="00004D9D" w:rsidRPr="00BF1782" w:rsidRDefault="00004D9D" w:rsidP="00004D9D">
      <w:pPr>
        <w:kinsoku w:val="0"/>
        <w:overflowPunct w:val="0"/>
        <w:autoSpaceDE w:val="0"/>
        <w:autoSpaceDN w:val="0"/>
        <w:adjustRightInd w:val="0"/>
        <w:spacing w:after="240"/>
        <w:ind w:left="1440" w:right="226" w:hanging="720"/>
        <w:rPr>
          <w:ins w:id="2454" w:author="ERCOT" w:date="2026-03-02T22:20:00Z"/>
          <w:rFonts w:eastAsia="Yu Mincho"/>
        </w:rPr>
      </w:pPr>
      <w:ins w:id="2455" w:author="ERCOT" w:date="2026-03-02T22:20:00Z">
        <w:r w:rsidRPr="00BF1782">
          <w:t>(d)</w:t>
        </w:r>
        <w:r w:rsidRPr="00BF1782">
          <w:tab/>
        </w:r>
      </w:ins>
      <w:ins w:id="2456" w:author="ERCOT" w:date="2026-03-02T22:21:00Z">
        <w:r w:rsidRPr="00BF1782">
          <w:t>The</w:t>
        </w:r>
      </w:ins>
      <w:ins w:id="2457" w:author="ERCOT" w:date="2026-03-02T23:14:00Z">
        <w:r w:rsidRPr="00BF1782">
          <w:t xml:space="preserve"> Large</w:t>
        </w:r>
      </w:ins>
      <w:ins w:id="2458" w:author="ERCOT" w:date="2026-03-02T22:21:00Z">
        <w:r w:rsidRPr="00BF1782">
          <w:t xml:space="preserve"> </w:t>
        </w:r>
      </w:ins>
      <w:ins w:id="2459" w:author="ERCOT" w:date="2026-03-02T22:22:00Z">
        <w:r w:rsidRPr="00BF1782">
          <w:t>Load</w:t>
        </w:r>
      </w:ins>
      <w:ins w:id="2460" w:author="ERCOT" w:date="2026-03-02T22:37:00Z">
        <w:r w:rsidRPr="00BF1782">
          <w:t>(s)</w:t>
        </w:r>
      </w:ins>
      <w:ins w:id="2461" w:author="ERCOT" w:date="2026-03-02T22:22:00Z">
        <w:r w:rsidRPr="00BF1782">
          <w:t xml:space="preserve"> in the first position on the list </w:t>
        </w:r>
      </w:ins>
      <w:ins w:id="2462" w:author="ERCOT" w:date="2026-03-02T22:23:00Z">
        <w:r w:rsidRPr="00BF1782">
          <w:t xml:space="preserve">shall be considered to have </w:t>
        </w:r>
      </w:ins>
      <w:ins w:id="2463" w:author="ERCOT" w:date="2026-03-02T22:24:00Z">
        <w:r w:rsidRPr="00BF1782">
          <w:t>valid</w:t>
        </w:r>
      </w:ins>
      <w:ins w:id="2464" w:author="ERCOT" w:date="2026-03-02T22:25:00Z">
        <w:r w:rsidRPr="00BF1782">
          <w:t xml:space="preserve"> existing</w:t>
        </w:r>
      </w:ins>
      <w:ins w:id="2465" w:author="ERCOT" w:date="2026-03-04T13:29:00Z">
        <w:r w:rsidRPr="00BF1782">
          <w:t xml:space="preserve"> studies</w:t>
        </w:r>
      </w:ins>
      <w:ins w:id="2466" w:author="ERCOT" w:date="2026-03-02T23:15:00Z">
        <w:r w:rsidRPr="00BF1782">
          <w:t>.</w:t>
        </w:r>
      </w:ins>
    </w:p>
    <w:p w14:paraId="4E955CF5" w14:textId="77777777" w:rsidR="00004D9D" w:rsidRPr="00BF1782" w:rsidRDefault="00004D9D" w:rsidP="00004D9D">
      <w:pPr>
        <w:kinsoku w:val="0"/>
        <w:overflowPunct w:val="0"/>
        <w:autoSpaceDE w:val="0"/>
        <w:autoSpaceDN w:val="0"/>
        <w:adjustRightInd w:val="0"/>
        <w:spacing w:after="240"/>
        <w:ind w:left="1440" w:right="226" w:hanging="720"/>
        <w:rPr>
          <w:ins w:id="2467" w:author="ERCOT" w:date="2026-03-02T22:26:00Z"/>
          <w:rFonts w:eastAsia="Yu Mincho"/>
        </w:rPr>
      </w:pPr>
      <w:ins w:id="2468" w:author="ERCOT" w:date="2026-03-02T22:20:00Z">
        <w:r w:rsidRPr="00BF1782">
          <w:t>(</w:t>
        </w:r>
      </w:ins>
      <w:ins w:id="2469" w:author="ERCOT" w:date="2026-03-02T22:24:00Z">
        <w:r w:rsidRPr="00BF1782">
          <w:t>e</w:t>
        </w:r>
      </w:ins>
      <w:ins w:id="2470" w:author="ERCOT" w:date="2026-03-02T22:20:00Z">
        <w:r w:rsidRPr="00BF1782">
          <w:t>)</w:t>
        </w:r>
        <w:r w:rsidRPr="00BF1782">
          <w:tab/>
        </w:r>
      </w:ins>
      <w:ins w:id="2471" w:author="ERCOT" w:date="2026-03-02T22:44:00Z">
        <w:r w:rsidRPr="00BF1782">
          <w:t>ERCOT shall evaluate each subsequent Large Load on the list in the order established in paragraph</w:t>
        </w:r>
      </w:ins>
      <w:ins w:id="2472" w:author="ERCOT" w:date="2026-03-02T22:49:00Z">
        <w:r w:rsidRPr="00BF1782">
          <w:t>s</w:t>
        </w:r>
      </w:ins>
      <w:ins w:id="2473" w:author="ERCOT" w:date="2026-03-02T22:44:00Z">
        <w:r w:rsidRPr="00BF1782">
          <w:t xml:space="preserve"> (</w:t>
        </w:r>
      </w:ins>
      <w:ins w:id="2474" w:author="ERCOT" w:date="2026-03-04T13:35:00Z">
        <w:del w:id="2475" w:author="ERCOT 031726" w:date="2026-03-16T21:17:00Z">
          <w:r w:rsidRPr="00BF1782">
            <w:delText>3</w:delText>
          </w:r>
        </w:del>
      </w:ins>
      <w:ins w:id="2476" w:author="ERCOT 031726" w:date="2026-03-16T21:17:00Z">
        <w:r w:rsidRPr="00BF1782">
          <w:t>4</w:t>
        </w:r>
      </w:ins>
      <w:ins w:id="2477" w:author="ERCOT" w:date="2026-03-02T22:44:00Z">
        <w:r w:rsidRPr="00BF1782">
          <w:t>)(b) and (</w:t>
        </w:r>
      </w:ins>
      <w:ins w:id="2478" w:author="ERCOT" w:date="2026-03-04T13:35:00Z">
        <w:del w:id="2479" w:author="ERCOT 031726" w:date="2026-03-16T21:17:00Z">
          <w:r w:rsidRPr="00BF1782">
            <w:delText>3</w:delText>
          </w:r>
        </w:del>
      </w:ins>
      <w:ins w:id="2480" w:author="ERCOT 031726" w:date="2026-03-16T21:17:00Z">
        <w:r w:rsidRPr="00BF1782">
          <w:t>4</w:t>
        </w:r>
      </w:ins>
      <w:ins w:id="2481" w:author="ERCOT" w:date="2026-03-02T22:44:00Z">
        <w:r w:rsidRPr="00BF1782">
          <w:t>)(c). For each Large Load</w:t>
        </w:r>
      </w:ins>
      <w:ins w:id="2482" w:author="ERCOT" w:date="2026-03-02T22:49:00Z">
        <w:r w:rsidRPr="00BF1782">
          <w:t xml:space="preserve"> or set of Large Loads</w:t>
        </w:r>
      </w:ins>
      <w:ins w:id="2483" w:author="ERCOT 040426" w:date="2026-04-03T00:26:00Z">
        <w:r w:rsidRPr="00BF1782">
          <w:t xml:space="preserve"> sharing equal placement under paragraph (4)(c)(i)</w:t>
        </w:r>
      </w:ins>
      <w:ins w:id="2484" w:author="ERCOT" w:date="2026-03-02T22:44:00Z">
        <w:r w:rsidRPr="00BF1782">
          <w:t xml:space="preserve"> evaluat</w:t>
        </w:r>
      </w:ins>
      <w:ins w:id="2485" w:author="ERCOT" w:date="2026-03-02T22:45:00Z">
        <w:r w:rsidRPr="00BF1782">
          <w:t xml:space="preserve">ed, </w:t>
        </w:r>
      </w:ins>
      <w:ins w:id="2486" w:author="ERCOT" w:date="2026-03-02T22:25:00Z">
        <w:r w:rsidRPr="00BF1782">
          <w:t>ERCOT shall consider the existing studies va</w:t>
        </w:r>
      </w:ins>
      <w:ins w:id="2487" w:author="ERCOT" w:date="2026-03-02T22:26:00Z">
        <w:r w:rsidRPr="00BF1782">
          <w:t>lid if</w:t>
        </w:r>
      </w:ins>
      <w:ins w:id="2488" w:author="ERCOT" w:date="2026-03-04T17:48:00Z">
        <w:r w:rsidRPr="00BF1782">
          <w:t>,</w:t>
        </w:r>
      </w:ins>
      <w:ins w:id="2489" w:author="ERCOT" w:date="2026-03-02T22:45:00Z">
        <w:r w:rsidRPr="00BF1782">
          <w:t xml:space="preserve"> </w:t>
        </w:r>
      </w:ins>
      <w:ins w:id="2490" w:author="ERCOT" w:date="2026-03-04T17:47:00Z">
        <w:r w:rsidRPr="00BF1782">
          <w:t>in ERCOT’s sole di</w:t>
        </w:r>
      </w:ins>
      <w:ins w:id="2491" w:author="ERCOT" w:date="2026-03-04T17:48:00Z">
        <w:r w:rsidRPr="00BF1782">
          <w:t xml:space="preserve">scretion, </w:t>
        </w:r>
      </w:ins>
      <w:ins w:id="2492" w:author="ERCOT" w:date="2026-03-02T22:46:00Z">
        <w:r w:rsidRPr="00BF1782">
          <w:t>each</w:t>
        </w:r>
      </w:ins>
      <w:ins w:id="2493" w:author="ERCOT" w:date="2026-03-02T22:45:00Z">
        <w:r w:rsidRPr="00BF1782">
          <w:t xml:space="preserve"> Large Load on the list already determined to have valid</w:t>
        </w:r>
      </w:ins>
      <w:ins w:id="2494" w:author="ERCOT" w:date="2026-03-02T23:21:00Z">
        <w:r w:rsidRPr="00BF1782">
          <w:t xml:space="preserve"> existing</w:t>
        </w:r>
      </w:ins>
      <w:ins w:id="2495" w:author="ERCOT" w:date="2026-03-02T22:45:00Z">
        <w:r w:rsidRPr="00BF1782">
          <w:t xml:space="preserve"> studies </w:t>
        </w:r>
      </w:ins>
      <w:ins w:id="2496" w:author="ERCOT" w:date="2026-03-02T22:46:00Z">
        <w:r w:rsidRPr="00BF1782">
          <w:t>is</w:t>
        </w:r>
      </w:ins>
      <w:ins w:id="2497" w:author="ERCOT" w:date="2026-03-02T22:45:00Z">
        <w:r w:rsidRPr="00BF1782">
          <w:t>:</w:t>
        </w:r>
      </w:ins>
    </w:p>
    <w:p w14:paraId="531BFD5E" w14:textId="77777777" w:rsidR="00004D9D" w:rsidRPr="00BF1782" w:rsidRDefault="00004D9D" w:rsidP="00004D9D">
      <w:pPr>
        <w:kinsoku w:val="0"/>
        <w:overflowPunct w:val="0"/>
        <w:autoSpaceDE w:val="0"/>
        <w:autoSpaceDN w:val="0"/>
        <w:adjustRightInd w:val="0"/>
        <w:spacing w:after="240"/>
        <w:ind w:left="2160" w:right="440" w:hanging="720"/>
        <w:rPr>
          <w:ins w:id="2498" w:author="ERCOT" w:date="2026-03-02T22:26:00Z"/>
        </w:rPr>
      </w:pPr>
      <w:ins w:id="2499" w:author="ERCOT" w:date="2026-03-02T22:26:00Z">
        <w:r w:rsidRPr="00BF1782">
          <w:t>(i)</w:t>
        </w:r>
        <w:r w:rsidRPr="00BF1782">
          <w:tab/>
        </w:r>
      </w:ins>
      <w:ins w:id="2500" w:author="ERCOT" w:date="2026-03-02T22:46:00Z">
        <w:r w:rsidRPr="00BF1782">
          <w:t>L</w:t>
        </w:r>
      </w:ins>
      <w:ins w:id="2501" w:author="ERCOT" w:date="2026-03-02T22:40:00Z">
        <w:r w:rsidRPr="00BF1782">
          <w:t xml:space="preserve">ocated </w:t>
        </w:r>
      </w:ins>
      <w:ins w:id="2502" w:author="ERCOT" w:date="2026-03-02T22:42:00Z">
        <w:r w:rsidRPr="00BF1782">
          <w:t>outside of</w:t>
        </w:r>
      </w:ins>
      <w:ins w:id="2503" w:author="ERCOT" w:date="2026-03-02T22:40:00Z">
        <w:r w:rsidRPr="00BF1782">
          <w:t xml:space="preserve"> the study area</w:t>
        </w:r>
      </w:ins>
      <w:ins w:id="2504" w:author="ERCOT" w:date="2026-03-02T22:46:00Z">
        <w:r w:rsidRPr="00BF1782">
          <w:t xml:space="preserve"> of the Large Load under review</w:t>
        </w:r>
      </w:ins>
      <w:ins w:id="2505" w:author="ERCOT" w:date="2026-03-02T22:26:00Z">
        <w:r w:rsidRPr="00BF1782">
          <w:t>;</w:t>
        </w:r>
      </w:ins>
      <w:ins w:id="2506" w:author="ERCOT" w:date="2026-03-02T22:40:00Z">
        <w:r w:rsidRPr="00BF1782">
          <w:t xml:space="preserve"> </w:t>
        </w:r>
      </w:ins>
      <w:ins w:id="2507" w:author="ERCOT" w:date="2026-03-02T22:42:00Z">
        <w:r w:rsidRPr="00BF1782">
          <w:t>or</w:t>
        </w:r>
      </w:ins>
    </w:p>
    <w:p w14:paraId="73D3DB3C" w14:textId="77777777" w:rsidR="00004D9D" w:rsidRPr="00BF1782" w:rsidRDefault="00004D9D" w:rsidP="00004D9D">
      <w:pPr>
        <w:kinsoku w:val="0"/>
        <w:overflowPunct w:val="0"/>
        <w:autoSpaceDE w:val="0"/>
        <w:autoSpaceDN w:val="0"/>
        <w:adjustRightInd w:val="0"/>
        <w:spacing w:after="240"/>
        <w:ind w:left="2160" w:right="440" w:hanging="720"/>
        <w:rPr>
          <w:ins w:id="2508" w:author="ERCOT" w:date="2026-03-02T22:26:00Z"/>
        </w:rPr>
      </w:pPr>
      <w:ins w:id="2509" w:author="ERCOT" w:date="2026-03-02T22:26:00Z">
        <w:r w:rsidRPr="00BF1782">
          <w:t>(ii)</w:t>
        </w:r>
        <w:r w:rsidRPr="00BF1782">
          <w:tab/>
        </w:r>
      </w:ins>
      <w:ins w:id="2510" w:author="ERCOT" w:date="2026-03-02T22:46:00Z">
        <w:r w:rsidRPr="00BF1782">
          <w:t>Located</w:t>
        </w:r>
      </w:ins>
      <w:ins w:id="2511" w:author="ERCOT" w:date="2026-03-02T22:43:00Z">
        <w:r w:rsidRPr="00BF1782">
          <w:t xml:space="preserve"> within the study area </w:t>
        </w:r>
      </w:ins>
      <w:ins w:id="2512" w:author="ERCOT" w:date="2026-03-02T22:46:00Z">
        <w:r w:rsidRPr="00BF1782">
          <w:t xml:space="preserve">and included </w:t>
        </w:r>
      </w:ins>
      <w:ins w:id="2513" w:author="ERCOT" w:date="2026-03-02T22:47:00Z">
        <w:r w:rsidRPr="00BF1782">
          <w:t>in the existing studies for the Large Load under review</w:t>
        </w:r>
      </w:ins>
      <w:ins w:id="2514" w:author="ERCOT" w:date="2026-03-03T23:56:00Z">
        <w:r w:rsidRPr="00BF1782">
          <w:t>.</w:t>
        </w:r>
      </w:ins>
      <w:ins w:id="2515" w:author="ERCOT" w:date="2026-03-02T22:26:00Z">
        <w:del w:id="2516" w:author="ERCOT" w:date="2026-03-03T23:56:00Z">
          <w:r w:rsidRPr="00BF1782" w:rsidDel="00C41719">
            <w:delText>;</w:delText>
          </w:r>
        </w:del>
      </w:ins>
    </w:p>
    <w:bookmarkEnd w:id="2266"/>
    <w:p w14:paraId="218E6FB4"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517" w:author="ERCOT" w:date="2026-03-04T00:05:00Z">
        <w:r w:rsidRPr="00BF1782" w:rsidDel="00E845DA">
          <w:rPr>
            <w:b/>
            <w:bCs/>
            <w:i/>
            <w:iCs/>
          </w:rPr>
          <w:delText xml:space="preserve"> Project</w:delText>
        </w:r>
      </w:del>
      <w:r w:rsidRPr="00BF1782">
        <w:rPr>
          <w:b/>
          <w:bCs/>
          <w:i/>
          <w:iCs/>
        </w:rPr>
        <w:t xml:space="preserve"> Information</w:t>
      </w:r>
      <w:ins w:id="2518" w:author="ERCOT" w:date="2026-03-01T22:15:00Z">
        <w:r w:rsidRPr="00BF1782">
          <w:rPr>
            <w:b/>
            <w:bCs/>
            <w:i/>
            <w:iCs/>
          </w:rPr>
          <w:t xml:space="preserve"> for Batch Zero</w:t>
        </w:r>
      </w:ins>
      <w:ins w:id="2519" w:author="ERCOT" w:date="2026-03-04T00:00:00Z">
        <w:r w:rsidRPr="00BF1782">
          <w:rPr>
            <w:b/>
            <w:bCs/>
            <w:i/>
            <w:iCs/>
          </w:rPr>
          <w:t xml:space="preserve"> Process</w:t>
        </w:r>
      </w:ins>
      <w:del w:id="2520" w:author="ERCOT" w:date="2026-03-01T22:15:00Z">
        <w:r w:rsidRPr="00BF1782" w:rsidDel="003C784E">
          <w:rPr>
            <w:b/>
            <w:bCs/>
            <w:i/>
            <w:iCs/>
          </w:rPr>
          <w:delText xml:space="preserve"> and Initiation of the Large Load Interconnection Study (LLIS)</w:delText>
        </w:r>
      </w:del>
      <w:bookmarkEnd w:id="1561"/>
    </w:p>
    <w:p w14:paraId="70601D3C"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521" w:author="ERCOT 040426" w:date="2026-04-03T00:33:00Z">
        <w:r w:rsidRPr="00BF1782">
          <w:rPr>
            <w:iCs/>
            <w:szCs w:val="20"/>
          </w:rPr>
          <w:t>9.2.1.1</w:t>
        </w:r>
      </w:ins>
      <w:ins w:id="2522" w:author="ERCOT 040426" w:date="2026-04-03T00:34:00Z">
        <w:r w:rsidRPr="00BF1782">
          <w:rPr>
            <w:iCs/>
            <w:szCs w:val="20"/>
          </w:rPr>
          <w:t xml:space="preserve">, </w:t>
        </w:r>
      </w:ins>
      <w:ins w:id="2523" w:author="ERCOT 040426" w:date="2026-04-03T00:33:00Z">
        <w:r w:rsidRPr="00BF1782">
          <w:rPr>
            <w:iCs/>
            <w:szCs w:val="20"/>
          </w:rPr>
          <w:t>Eligibility Criteria for Inclusion of a Large Load as Base Load not Subject to Additional Study in the Batch Zero Process</w:t>
        </w:r>
      </w:ins>
      <w:ins w:id="2524" w:author="ERCOT 040426" w:date="2026-04-04T04:36:00Z">
        <w:r w:rsidRPr="00BF1782">
          <w:rPr>
            <w:iCs/>
            <w:szCs w:val="20"/>
          </w:rPr>
          <w:t>,</w:t>
        </w:r>
      </w:ins>
      <w:ins w:id="2525" w:author="ERCOT 040426" w:date="2026-04-03T00:33:00Z">
        <w:r w:rsidRPr="00BF1782">
          <w:rPr>
            <w:iCs/>
            <w:szCs w:val="20"/>
          </w:rPr>
          <w:t xml:space="preserve"> </w:t>
        </w:r>
      </w:ins>
      <w:ins w:id="2526" w:author="ERCOT 040426" w:date="2026-04-03T00:34:00Z">
        <w:r w:rsidRPr="00BF1782">
          <w:rPr>
            <w:iCs/>
            <w:szCs w:val="20"/>
          </w:rPr>
          <w:t>and</w:t>
        </w:r>
      </w:ins>
      <w:ins w:id="2527" w:author="ERCOT 040426" w:date="2026-04-03T00:33:00Z">
        <w:r w:rsidRPr="00BF1782">
          <w:rPr>
            <w:iCs/>
            <w:szCs w:val="20"/>
          </w:rPr>
          <w:t xml:space="preserve"> </w:t>
        </w:r>
      </w:ins>
      <w:ins w:id="2528" w:author="ERCOT 040426" w:date="2026-04-03T00:34:00Z">
        <w:r w:rsidRPr="00BF1782" w:rsidDel="005F04F9">
          <w:rPr>
            <w:iCs/>
            <w:szCs w:val="20"/>
          </w:rPr>
          <w:t>9.2.1</w:t>
        </w:r>
        <w:r w:rsidRPr="00BF1782">
          <w:rPr>
            <w:iCs/>
            <w:szCs w:val="20"/>
          </w:rPr>
          <w:t>.2, Eligibility Criteria for Inclusion as Load to be Studied and Allocated in Batch Zero</w:t>
        </w:r>
      </w:ins>
      <w:del w:id="2529" w:author="ERCOT 040426" w:date="2026-04-03T00:33:00Z">
        <w:r w:rsidRPr="00BF1782" w:rsidDel="005F04F9">
          <w:rPr>
            <w:iCs/>
            <w:szCs w:val="20"/>
          </w:rPr>
          <w:delText>9.2.1</w:delText>
        </w:r>
        <w:r w:rsidRPr="00BF1782">
          <w:rPr>
            <w:iCs/>
            <w:szCs w:val="20"/>
          </w:rPr>
          <w:delText xml:space="preserve">, Applicability of </w:delText>
        </w:r>
      </w:del>
      <w:ins w:id="2530" w:author="ERCOT" w:date="2026-03-02T16:54:00Z">
        <w:del w:id="2531" w:author="ERCOT 040426" w:date="2026-04-03T00:33:00Z">
          <w:r w:rsidRPr="00BF1782">
            <w:rPr>
              <w:iCs/>
              <w:szCs w:val="20"/>
            </w:rPr>
            <w:delText xml:space="preserve">Batch Zero </w:delText>
          </w:r>
        </w:del>
      </w:ins>
      <w:del w:id="2532"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533" w:author="ERCOT" w:date="2026-03-02T16:54:00Z">
        <w:r w:rsidRPr="00BF1782" w:rsidDel="00A90E73">
          <w:rPr>
            <w:iCs/>
            <w:szCs w:val="20"/>
          </w:rPr>
          <w:delText>LLIS process</w:delText>
        </w:r>
      </w:del>
      <w:ins w:id="2534" w:author="ERCOT" w:date="2026-03-02T16:54:00Z">
        <w:r w:rsidRPr="00BF1782">
          <w:rPr>
            <w:iCs/>
            <w:szCs w:val="20"/>
          </w:rPr>
          <w:t xml:space="preserve">Batch Zero </w:t>
        </w:r>
      </w:ins>
      <w:ins w:id="2535" w:author="ERCOT" w:date="2026-03-03T23:57:00Z">
        <w:r w:rsidRPr="00BF1782">
          <w:rPr>
            <w:iCs/>
            <w:szCs w:val="20"/>
          </w:rPr>
          <w:t>Interconnection S</w:t>
        </w:r>
      </w:ins>
      <w:ins w:id="2536" w:author="ERCOT" w:date="2026-03-02T16:54:00Z">
        <w:r w:rsidRPr="00BF1782">
          <w:rPr>
            <w:iCs/>
            <w:szCs w:val="20"/>
          </w:rPr>
          <w:t>tudy</w:t>
        </w:r>
      </w:ins>
      <w:r w:rsidRPr="00BF1782">
        <w:rPr>
          <w:iCs/>
          <w:szCs w:val="20"/>
        </w:rPr>
        <w:t xml:space="preserve"> described in Section 9.3, </w:t>
      </w:r>
      <w:del w:id="2537" w:author="ERCOT" w:date="2026-03-02T16:54:00Z">
        <w:r w:rsidRPr="00BF1782" w:rsidDel="00A90E73">
          <w:rPr>
            <w:iCs/>
            <w:szCs w:val="20"/>
          </w:rPr>
          <w:delText>Interconnection Study Procedures for Large Loads</w:delText>
        </w:r>
      </w:del>
      <w:ins w:id="2538" w:author="ERCOT" w:date="2026-03-02T16:54:00Z">
        <w:r w:rsidRPr="00BF1782">
          <w:rPr>
            <w:iCs/>
            <w:szCs w:val="20"/>
          </w:rPr>
          <w:t xml:space="preserve">Batch Zero </w:t>
        </w:r>
      </w:ins>
      <w:ins w:id="2539" w:author="ERCOT" w:date="2026-03-03T23:58:00Z">
        <w:r w:rsidRPr="00BF1782">
          <w:rPr>
            <w:iCs/>
            <w:szCs w:val="20"/>
          </w:rPr>
          <w:t xml:space="preserve">Interconnection </w:t>
        </w:r>
      </w:ins>
      <w:ins w:id="2540" w:author="ERCOT" w:date="2026-03-02T16:54:00Z">
        <w:r w:rsidRPr="00BF1782">
          <w:rPr>
            <w:iCs/>
            <w:szCs w:val="20"/>
          </w:rPr>
          <w:t>Stu</w:t>
        </w:r>
      </w:ins>
      <w:ins w:id="2541" w:author="ERCOT" w:date="2026-03-02T16:55:00Z">
        <w:r w:rsidRPr="00BF1782">
          <w:rPr>
            <w:iCs/>
            <w:szCs w:val="20"/>
          </w:rPr>
          <w:t>d</w:t>
        </w:r>
      </w:ins>
      <w:ins w:id="2542" w:author="ERCOT" w:date="2026-03-02T16:54:00Z">
        <w:r w:rsidRPr="00BF1782">
          <w:rPr>
            <w:iCs/>
            <w:szCs w:val="20"/>
          </w:rPr>
          <w:t>y</w:t>
        </w:r>
      </w:ins>
      <w:r w:rsidRPr="00BF1782">
        <w:rPr>
          <w:iCs/>
          <w:szCs w:val="20"/>
        </w:rPr>
        <w:t>.</w:t>
      </w:r>
    </w:p>
    <w:p w14:paraId="324E86A0" w14:textId="77777777" w:rsidR="00004D9D" w:rsidRPr="00BF1782" w:rsidRDefault="00004D9D" w:rsidP="00004D9D">
      <w:pPr>
        <w:spacing w:after="240"/>
        <w:ind w:left="1440" w:hanging="720"/>
      </w:pPr>
      <w:r w:rsidRPr="00BF1782">
        <w:t>(a)</w:t>
      </w:r>
      <w:r w:rsidRPr="00BF1782">
        <w:tab/>
        <w:t xml:space="preserve">Submission of all information, including but not limited to, data required by the </w:t>
      </w:r>
      <w:ins w:id="2543" w:author="ERCOT" w:date="2026-03-04T13:05:00Z">
        <w:r w:rsidRPr="00BF1782">
          <w:t>I</w:t>
        </w:r>
      </w:ins>
      <w:ins w:id="2544" w:author="ERCOT" w:date="2026-03-01T22:16:00Z">
        <w:del w:id="2545" w:author="ERCOT" w:date="2026-03-04T13:05:00Z">
          <w:r w:rsidRPr="00BF1782">
            <w:delText>i</w:delText>
          </w:r>
        </w:del>
        <w:r w:rsidRPr="00BF1782">
          <w:t xml:space="preserve">nterconnecting Distribution Service Provider (DSP), the </w:t>
        </w:r>
      </w:ins>
      <w:ins w:id="2546" w:author="ERCOT" w:date="2026-03-04T13:05:00Z">
        <w:r w:rsidRPr="00BF1782">
          <w:t>I</w:t>
        </w:r>
      </w:ins>
      <w:ins w:id="2547" w:author="ERCOT" w:date="2026-03-01T22:16:00Z">
        <w:r w:rsidRPr="00BF1782">
          <w:t>nterconnecting</w:t>
        </w:r>
      </w:ins>
      <w:del w:id="2548" w:author="ERCOT" w:date="2026-03-01T22:16:00Z">
        <w:r w:rsidRPr="00BF1782" w:rsidDel="003C784E">
          <w:delText>lead</w:delText>
        </w:r>
      </w:del>
      <w:r w:rsidRPr="00BF1782">
        <w:t xml:space="preserve"> </w:t>
      </w:r>
      <w:r w:rsidRPr="00BF1782">
        <w:lastRenderedPageBreak/>
        <w:t>Transmission Service Provider (TSP)</w:t>
      </w:r>
      <w:ins w:id="2549" w:author="ERCOT" w:date="2026-03-01T22:16:00Z">
        <w:r w:rsidRPr="00BF1782">
          <w:t>, and ERCOT</w:t>
        </w:r>
      </w:ins>
      <w:r w:rsidRPr="00BF1782">
        <w:t xml:space="preserve"> to perform steady</w:t>
      </w:r>
      <w:del w:id="2550" w:author="ERCOT 051126" w:date="2026-05-11T17:51:00Z" w16du:dateUtc="2026-05-11T22:51:00Z">
        <w:r w:rsidRPr="00BF1782" w:rsidDel="00AF1A95">
          <w:delText xml:space="preserve"> </w:delText>
        </w:r>
      </w:del>
      <w:ins w:id="2551" w:author="ERCOT 051126" w:date="2026-05-11T17:51:00Z" w16du:dateUtc="2026-05-11T22:51:00Z">
        <w:r>
          <w:t>-</w:t>
        </w:r>
      </w:ins>
      <w:r w:rsidRPr="00BF1782">
        <w:t>state, short circuit</w:t>
      </w:r>
      <w:del w:id="2552" w:author="ERCOT" w:date="2026-03-04T12:48:00Z">
        <w:r w:rsidRPr="00BF1782" w:rsidDel="00AF52F0">
          <w:delText>, motor start</w:delText>
        </w:r>
      </w:del>
      <w:r w:rsidRPr="00BF1782">
        <w:t xml:space="preserve">, </w:t>
      </w:r>
      <w:ins w:id="2553" w:author="ERCOT" w:date="2026-03-01T22:16:00Z">
        <w:r w:rsidRPr="00BF1782">
          <w:t xml:space="preserve">dynamic and transient </w:t>
        </w:r>
      </w:ins>
      <w:r w:rsidRPr="00BF1782">
        <w:t xml:space="preserve">stability analyses and any other studies the </w:t>
      </w:r>
      <w:ins w:id="2554" w:author="ERCOT" w:date="2026-03-04T13:05:00Z">
        <w:r w:rsidRPr="00BF1782">
          <w:t>I</w:t>
        </w:r>
      </w:ins>
      <w:ins w:id="2555" w:author="ERCOT" w:date="2026-03-01T22:16:00Z">
        <w:r w:rsidRPr="00BF1782">
          <w:t>nterconnecting</w:t>
        </w:r>
      </w:ins>
      <w:del w:id="2556" w:author="ERCOT" w:date="2026-03-01T22:16:00Z">
        <w:r w:rsidRPr="00BF1782" w:rsidDel="003C784E">
          <w:delText>lead</w:delText>
        </w:r>
      </w:del>
      <w:r w:rsidRPr="00BF1782">
        <w:t xml:space="preserve"> TSP</w:t>
      </w:r>
      <w:ins w:id="2557" w:author="ERCOT" w:date="2026-03-01T22:17:00Z">
        <w:r w:rsidRPr="00BF1782">
          <w:t xml:space="preserve"> or ERCOT</w:t>
        </w:r>
      </w:ins>
      <w:r w:rsidRPr="00BF1782">
        <w:t xml:space="preserve"> deems necessary to reliably interconnect the Load</w:t>
      </w:r>
      <w:del w:id="2558" w:author="ERCOT" w:date="2026-03-01T22:17:00Z">
        <w:r w:rsidRPr="00BF1782" w:rsidDel="003C784E">
          <w:delText>.  The dynamic load model to be provided for performing stability analysis will be in a format prescribed by the lead TSP and/or ERCOT</w:delText>
        </w:r>
      </w:del>
      <w:r w:rsidRPr="00BF1782">
        <w:t>;</w:t>
      </w:r>
    </w:p>
    <w:p w14:paraId="098F7D79" w14:textId="77777777" w:rsidR="00004D9D" w:rsidRPr="00BF1782" w:rsidRDefault="00004D9D" w:rsidP="00004D9D">
      <w:pPr>
        <w:spacing w:after="240"/>
        <w:ind w:left="1440" w:hanging="720"/>
      </w:pPr>
      <w:r w:rsidRPr="00BF1782">
        <w:t>(b)</w:t>
      </w:r>
      <w:r w:rsidRPr="00BF1782">
        <w:tab/>
        <w:t>Submission of a preliminary Load Commissioning Plan (LCP) that fully reflects the proposed project schedule;</w:t>
      </w:r>
      <w:ins w:id="2559" w:author="ERCOT" w:date="2026-03-01T22:18:00Z">
        <w:r w:rsidRPr="00BF1782">
          <w:t xml:space="preserve"> and</w:t>
        </w:r>
      </w:ins>
      <w:del w:id="2560" w:author="ERCOT" w:date="2026-03-01T13:40:00Z">
        <w:r w:rsidRPr="00BF1782">
          <w:delText xml:space="preserve"> </w:delText>
        </w:r>
      </w:del>
    </w:p>
    <w:p w14:paraId="60CD3A29" w14:textId="77777777" w:rsidR="00004D9D" w:rsidRPr="00BF1782" w:rsidRDefault="00004D9D" w:rsidP="00004D9D">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561" w:author="ERCOT 040426" w:date="2026-04-03T20:44:00Z">
        <w:r w:rsidRPr="00BF1782">
          <w:rPr>
            <w:szCs w:val="20"/>
            <w:lang w:eastAsia="x-none"/>
          </w:rPr>
          <w:t xml:space="preserve"> and update</w:t>
        </w:r>
      </w:ins>
      <w:r w:rsidRPr="00BF1782">
        <w:rPr>
          <w:szCs w:val="20"/>
          <w:lang w:eastAsia="x-none"/>
        </w:rPr>
        <w:t xml:space="preserve"> the</w:t>
      </w:r>
      <w:ins w:id="2562" w:author="ERCOT" w:date="2026-03-04T13:06:00Z">
        <w:r w:rsidRPr="00BF1782">
          <w:rPr>
            <w:szCs w:val="20"/>
            <w:lang w:eastAsia="x-none"/>
          </w:rPr>
          <w:t xml:space="preserve"> Interconnecting DSP and</w:t>
        </w:r>
      </w:ins>
      <w:r w:rsidRPr="00BF1782">
        <w:rPr>
          <w:szCs w:val="20"/>
          <w:lang w:eastAsia="x-none"/>
        </w:rPr>
        <w:t xml:space="preserve"> </w:t>
      </w:r>
      <w:del w:id="2563" w:author="ERCOT" w:date="2026-03-04T13:06:00Z">
        <w:r w:rsidRPr="00BF1782" w:rsidDel="004E0639">
          <w:rPr>
            <w:szCs w:val="20"/>
            <w:lang w:eastAsia="x-none"/>
          </w:rPr>
          <w:delText>i</w:delText>
        </w:r>
      </w:del>
      <w:ins w:id="2564"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565" w:author="ERCOT 040426" w:date="2026-04-03T20:41:00Z">
        <w:r w:rsidRPr="00BF1782" w:rsidDel="00F86833">
          <w:rPr>
            <w:szCs w:val="20"/>
            <w:lang w:eastAsia="x-none"/>
          </w:rPr>
          <w:delText xml:space="preserve">or </w:delText>
        </w:r>
      </w:del>
      <w:r w:rsidRPr="00BF1782">
        <w:rPr>
          <w:szCs w:val="20"/>
          <w:lang w:eastAsia="x-none"/>
        </w:rPr>
        <w:t>parameters,</w:t>
      </w:r>
      <w:ins w:id="2566"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567"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568" w:author="ERCOT" w:date="2026-03-01T22:18:00Z">
        <w:r w:rsidRPr="00BF1782">
          <w:t>.</w:t>
        </w:r>
      </w:ins>
      <w:del w:id="2569" w:author="ERCOT" w:date="2026-03-01T22:18:00Z">
        <w:r w:rsidRPr="00BF1782" w:rsidDel="006028EB">
          <w:delText>; and</w:delText>
        </w:r>
      </w:del>
    </w:p>
    <w:p w14:paraId="3C3D215E" w14:textId="77777777" w:rsidR="00004D9D" w:rsidRPr="00BF1782" w:rsidRDefault="00004D9D" w:rsidP="00004D9D">
      <w:pPr>
        <w:spacing w:after="240"/>
        <w:ind w:left="1440" w:hanging="720"/>
      </w:pPr>
      <w:del w:id="2570"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2F92FC4A" w14:textId="77777777" w:rsidTr="007D4126">
        <w:tc>
          <w:tcPr>
            <w:tcW w:w="9445" w:type="dxa"/>
            <w:tcBorders>
              <w:top w:val="single" w:sz="4" w:space="0" w:color="auto"/>
              <w:left w:val="single" w:sz="4" w:space="0" w:color="auto"/>
              <w:bottom w:val="single" w:sz="4" w:space="0" w:color="auto"/>
              <w:right w:val="single" w:sz="4" w:space="0" w:color="auto"/>
            </w:tcBorders>
            <w:shd w:val="clear" w:color="auto" w:fill="D9D9D9"/>
          </w:tcPr>
          <w:p w14:paraId="1035F143" w14:textId="77777777" w:rsidR="00004D9D" w:rsidRPr="00BF1782" w:rsidRDefault="00004D9D" w:rsidP="007D4126">
            <w:pPr>
              <w:spacing w:before="120" w:after="240"/>
              <w:rPr>
                <w:b/>
                <w:i/>
              </w:rPr>
            </w:pPr>
            <w:r w:rsidRPr="00BF1782">
              <w:rPr>
                <w:b/>
                <w:i/>
              </w:rPr>
              <w:t>[PGRR115:  Insert paragraph (</w:t>
            </w:r>
            <w:ins w:id="2571" w:author="ERCOT" w:date="2026-03-01T22:18:00Z">
              <w:r w:rsidRPr="00BF1782">
                <w:rPr>
                  <w:b/>
                  <w:i/>
                </w:rPr>
                <w:t>d</w:t>
              </w:r>
            </w:ins>
            <w:del w:id="2572" w:author="ERCOT" w:date="2026-03-01T22:18:00Z">
              <w:r w:rsidRPr="00BF1782" w:rsidDel="006028EB">
                <w:rPr>
                  <w:b/>
                  <w:i/>
                </w:rPr>
                <w:delText>e</w:delText>
              </w:r>
            </w:del>
            <w:r w:rsidRPr="00BF1782">
              <w:rPr>
                <w:b/>
                <w:i/>
              </w:rPr>
              <w:t>) below upon system implementation of NPRR1234:]</w:t>
            </w:r>
          </w:p>
          <w:p w14:paraId="00755037" w14:textId="77777777" w:rsidR="00004D9D" w:rsidRPr="00BF1782" w:rsidRDefault="00004D9D" w:rsidP="007D4126">
            <w:pPr>
              <w:spacing w:after="240"/>
              <w:ind w:left="1440" w:hanging="720"/>
              <w:rPr>
                <w:iCs/>
              </w:rPr>
            </w:pPr>
            <w:r w:rsidRPr="00BF1782">
              <w:t>(</w:t>
            </w:r>
            <w:ins w:id="2573" w:author="ERCOT" w:date="2026-03-01T22:18:00Z">
              <w:r w:rsidRPr="00BF1782">
                <w:t>d</w:t>
              </w:r>
            </w:ins>
            <w:del w:id="2574"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575" w:author="ERCOT 040426" w:date="2026-04-03T00:35:00Z">
              <w:r w:rsidRPr="00BF1782">
                <w:delText>3</w:delText>
              </w:r>
            </w:del>
            <w:ins w:id="2576" w:author="ERCOT 040426" w:date="2026-04-03T00:35:00Z">
              <w:r w:rsidRPr="00BF1782">
                <w:t>4</w:t>
              </w:r>
            </w:ins>
            <w:r w:rsidRPr="00BF1782">
              <w:t>).</w:t>
            </w:r>
          </w:p>
        </w:tc>
      </w:tr>
    </w:tbl>
    <w:p w14:paraId="34E5601A" w14:textId="77777777" w:rsidR="00004D9D" w:rsidRPr="00BF1782" w:rsidRDefault="00004D9D" w:rsidP="00004D9D">
      <w:pPr>
        <w:spacing w:before="240" w:after="240"/>
        <w:ind w:left="720" w:hanging="720"/>
        <w:rPr>
          <w:ins w:id="2577" w:author="ERCOT" w:date="2026-03-04T12:49:00Z"/>
          <w:iCs/>
          <w:szCs w:val="20"/>
        </w:rPr>
      </w:pPr>
      <w:r w:rsidRPr="00BF1782">
        <w:rPr>
          <w:iCs/>
          <w:szCs w:val="20"/>
        </w:rPr>
        <w:t>(2)</w:t>
      </w:r>
      <w:r w:rsidRPr="00BF1782">
        <w:rPr>
          <w:iCs/>
          <w:szCs w:val="20"/>
        </w:rPr>
        <w:tab/>
        <w:t>The</w:t>
      </w:r>
      <w:ins w:id="2578" w:author="ERCOT" w:date="2026-03-03T23:56:00Z">
        <w:r w:rsidRPr="00BF1782">
          <w:rPr>
            <w:iCs/>
            <w:szCs w:val="20"/>
          </w:rPr>
          <w:t xml:space="preserve"> </w:t>
        </w:r>
      </w:ins>
      <w:ins w:id="2579" w:author="ERCOT" w:date="2026-03-04T13:07:00Z">
        <w:del w:id="2580" w:author="ERCOT 043026" w:date="2026-04-29T17:56:00Z" w16du:dateUtc="2026-04-29T22:56:00Z">
          <w:r w:rsidRPr="00BF1782" w:rsidDel="00B52BBF">
            <w:rPr>
              <w:iCs/>
              <w:szCs w:val="20"/>
            </w:rPr>
            <w:delText>I</w:delText>
          </w:r>
        </w:del>
      </w:ins>
      <w:ins w:id="2581" w:author="ERCOT" w:date="2026-03-03T23:56:00Z">
        <w:del w:id="2582" w:author="ERCOT 043026" w:date="2026-04-29T17:56:00Z" w16du:dateUtc="2026-04-29T22:56:00Z">
          <w:r w:rsidRPr="00BF1782" w:rsidDel="00B52BBF">
            <w:rPr>
              <w:iCs/>
              <w:szCs w:val="20"/>
            </w:rPr>
            <w:delText>nterconnecting DSP or</w:delText>
          </w:r>
        </w:del>
      </w:ins>
      <w:del w:id="2583" w:author="ERCOT 043026" w:date="2026-04-29T17:56:00Z" w16du:dateUtc="2026-04-29T22:56:00Z">
        <w:r w:rsidRPr="00BF1782" w:rsidDel="00B52BBF">
          <w:rPr>
            <w:iCs/>
            <w:szCs w:val="20"/>
          </w:rPr>
          <w:delText xml:space="preserve"> </w:delText>
        </w:r>
      </w:del>
      <w:del w:id="2584" w:author="ERCOT" w:date="2026-03-04T13:07:00Z">
        <w:r w:rsidRPr="00BF1782" w:rsidDel="008F6CAA">
          <w:rPr>
            <w:iCs/>
            <w:szCs w:val="20"/>
          </w:rPr>
          <w:delText>i</w:delText>
        </w:r>
      </w:del>
      <w:ins w:id="2585" w:author="ERCOT" w:date="2026-03-04T13:07:00Z">
        <w:r w:rsidRPr="00BF1782">
          <w:rPr>
            <w:iCs/>
            <w:szCs w:val="20"/>
          </w:rPr>
          <w:t>I</w:t>
        </w:r>
      </w:ins>
      <w:r w:rsidRPr="00BF1782">
        <w:rPr>
          <w:iCs/>
          <w:szCs w:val="20"/>
        </w:rPr>
        <w:t>nterconnecting TSP shall submit the information described in paragraphs (1)(a) through (1)(</w:t>
      </w:r>
      <w:del w:id="2586" w:author="ERCOT" w:date="2026-03-01T22:54:00Z">
        <w:r w:rsidRPr="00BF1782" w:rsidDel="00340467">
          <w:rPr>
            <w:iCs/>
            <w:szCs w:val="20"/>
          </w:rPr>
          <w:delText>d</w:delText>
        </w:r>
      </w:del>
      <w:ins w:id="2587" w:author="ERCOT" w:date="2026-03-01T22:54:00Z">
        <w:r w:rsidRPr="00BF1782">
          <w:rPr>
            <w:iCs/>
            <w:szCs w:val="20"/>
          </w:rPr>
          <w:t>c</w:t>
        </w:r>
      </w:ins>
      <w:r w:rsidRPr="00BF1782">
        <w:rPr>
          <w:iCs/>
          <w:szCs w:val="20"/>
        </w:rPr>
        <w:t>) above on behalf of the ILLE</w:t>
      </w:r>
      <w:ins w:id="2588" w:author="ERCOT 031726" w:date="2026-03-16T21:58:00Z">
        <w:r w:rsidRPr="00BF1782">
          <w:rPr>
            <w:iCs/>
            <w:szCs w:val="20"/>
          </w:rPr>
          <w:t xml:space="preserve"> on or before July 24, 2026</w:t>
        </w:r>
      </w:ins>
      <w:r w:rsidRPr="00BF1782">
        <w:rPr>
          <w:iCs/>
          <w:szCs w:val="20"/>
        </w:rPr>
        <w:t>.</w:t>
      </w:r>
    </w:p>
    <w:p w14:paraId="5EA493C8" w14:textId="77777777" w:rsidR="00004D9D" w:rsidRDefault="00004D9D" w:rsidP="00004D9D">
      <w:pPr>
        <w:spacing w:after="240"/>
        <w:ind w:left="720" w:hanging="720"/>
        <w:rPr>
          <w:ins w:id="2589" w:author="ERCOT 051526" w:date="2026-05-14T12:38:00Z" w16du:dateUtc="2026-05-14T17:38:00Z"/>
        </w:rPr>
      </w:pPr>
      <w:ins w:id="2590" w:author="ERCOT" w:date="2026-03-04T12:50:00Z">
        <w:r w:rsidRPr="00BF1782">
          <w:rPr>
            <w:iCs/>
            <w:szCs w:val="20"/>
          </w:rPr>
          <w:t>(</w:t>
        </w:r>
      </w:ins>
      <w:ins w:id="2591" w:author="ERCOT" w:date="2026-03-04T12:51:00Z">
        <w:r w:rsidRPr="00BF1782">
          <w:rPr>
            <w:iCs/>
            <w:szCs w:val="20"/>
          </w:rPr>
          <w:t>3</w:t>
        </w:r>
      </w:ins>
      <w:ins w:id="2592" w:author="ERCOT" w:date="2026-03-04T12:50:00Z">
        <w:r w:rsidRPr="00BF1782">
          <w:rPr>
            <w:iCs/>
            <w:szCs w:val="20"/>
          </w:rPr>
          <w:t>)</w:t>
        </w:r>
        <w:r w:rsidRPr="00BF1782">
          <w:rPr>
            <w:iCs/>
            <w:szCs w:val="20"/>
          </w:rPr>
          <w:tab/>
          <w:t xml:space="preserve">By July </w:t>
        </w:r>
        <w:del w:id="2593" w:author="ERCOT 031726" w:date="2026-03-16T21:45:00Z">
          <w:r w:rsidRPr="00BF1782">
            <w:rPr>
              <w:iCs/>
              <w:szCs w:val="20"/>
            </w:rPr>
            <w:delText>15</w:delText>
          </w:r>
        </w:del>
      </w:ins>
      <w:ins w:id="2594" w:author="ERCOT 031726" w:date="2026-03-16T21:45:00Z">
        <w:r w:rsidRPr="00BF1782">
          <w:rPr>
            <w:iCs/>
            <w:szCs w:val="20"/>
          </w:rPr>
          <w:t>10</w:t>
        </w:r>
      </w:ins>
      <w:ins w:id="2595" w:author="ERCOT" w:date="2026-03-04T12:50:00Z">
        <w:r w:rsidRPr="00BF1782">
          <w:rPr>
            <w:iCs/>
            <w:szCs w:val="20"/>
          </w:rPr>
          <w:t xml:space="preserve">, 2026, </w:t>
        </w:r>
        <w:r w:rsidRPr="00BF1782">
          <w:t xml:space="preserve">the ILLE must </w:t>
        </w:r>
      </w:ins>
      <w:ins w:id="2596" w:author="ERCOT 042326" w:date="2026-04-23T05:15:00Z" w16du:dateUtc="2026-04-23T10:15:00Z">
        <w:r>
          <w:t>prompt</w:t>
        </w:r>
      </w:ins>
      <w:ins w:id="2597" w:author="ERCOT 042326" w:date="2026-04-23T05:16:00Z" w16du:dateUtc="2026-04-23T10:16:00Z">
        <w:r>
          <w:t xml:space="preserve">ly </w:t>
        </w:r>
      </w:ins>
      <w:ins w:id="2598" w:author="ERCOT" w:date="2026-03-04T12:50:00Z">
        <w:r w:rsidRPr="00BF1782">
          <w:t xml:space="preserve">provide to ERCOT and the </w:t>
        </w:r>
      </w:ins>
      <w:ins w:id="2599" w:author="ERCOT" w:date="2026-03-04T13:07:00Z">
        <w:del w:id="2600" w:author="ERCOT 043026" w:date="2026-04-29T17:58:00Z" w16du:dateUtc="2026-04-29T22:58:00Z">
          <w:r w:rsidRPr="00BF1782" w:rsidDel="00BA12DC">
            <w:delText>I</w:delText>
          </w:r>
        </w:del>
      </w:ins>
      <w:ins w:id="2601" w:author="ERCOT" w:date="2026-03-04T12:50:00Z">
        <w:del w:id="2602" w:author="ERCOT 043026" w:date="2026-04-29T17:58:00Z" w16du:dateUtc="2026-04-29T22:58:00Z">
          <w:r w:rsidRPr="00BF1782" w:rsidDel="00BA12DC">
            <w:delText xml:space="preserve">nterconnecting DSP or </w:delText>
          </w:r>
        </w:del>
      </w:ins>
      <w:ins w:id="2603" w:author="ERCOT" w:date="2026-03-04T13:07:00Z">
        <w:r w:rsidRPr="00BF1782">
          <w:t>I</w:t>
        </w:r>
      </w:ins>
      <w:ins w:id="2604"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605"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606" w:author="ERCOT 042326" w:date="2026-04-23T05:16:00Z" w16du:dateUtc="2026-04-23T10:16:00Z">
        <w:r w:rsidRPr="002C006A">
          <w:t xml:space="preserve"> </w:t>
        </w:r>
        <w:r>
          <w:t>in effect on March 4, 2026</w:t>
        </w:r>
      </w:ins>
      <w:ins w:id="2607" w:author="ERCOT" w:date="2026-03-04T12:50:00Z">
        <w:r w:rsidRPr="00BF1782">
          <w:t xml:space="preserve">. </w:t>
        </w:r>
      </w:ins>
      <w:ins w:id="2608" w:author="ERCOT 043026" w:date="2026-04-29T17:58:00Z" w16du:dateUtc="2026-04-29T22:58:00Z">
        <w:del w:id="2609" w:author="ERCOT 051126" w:date="2026-05-11T20:38:00Z" w16du:dateUtc="2026-05-12T01:38:00Z">
          <w:r>
            <w:delText xml:space="preserve"> </w:delText>
          </w:r>
        </w:del>
      </w:ins>
      <w:ins w:id="2610" w:author="ERCOT" w:date="2026-03-04T12:53:00Z">
        <w:r w:rsidRPr="00BF1782">
          <w:t xml:space="preserve">If </w:t>
        </w:r>
      </w:ins>
      <w:ins w:id="2611" w:author="ERCOT" w:date="2026-03-04T12:54:00Z">
        <w:r w:rsidRPr="00BF1782">
          <w:t xml:space="preserve">a dynamic stability </w:t>
        </w:r>
      </w:ins>
      <w:ins w:id="2612" w:author="ERCOT" w:date="2026-03-04T12:53:00Z">
        <w:r w:rsidRPr="00BF1782">
          <w:t>stud</w:t>
        </w:r>
      </w:ins>
      <w:ins w:id="2613" w:author="ERCOT" w:date="2026-03-04T12:54:00Z">
        <w:r w:rsidRPr="00BF1782">
          <w:t>y</w:t>
        </w:r>
      </w:ins>
      <w:ins w:id="2614" w:author="ERCOT" w:date="2026-03-04T12:53:00Z">
        <w:r w:rsidRPr="00BF1782">
          <w:t xml:space="preserve"> on the Large Load h</w:t>
        </w:r>
      </w:ins>
      <w:ins w:id="2615" w:author="ERCOT" w:date="2026-03-04T12:54:00Z">
        <w:r w:rsidRPr="00BF1782">
          <w:t>as previou</w:t>
        </w:r>
      </w:ins>
      <w:ins w:id="2616" w:author="ERCOT" w:date="2026-03-04T12:55:00Z">
        <w:r w:rsidRPr="00BF1782">
          <w:t>sly</w:t>
        </w:r>
      </w:ins>
      <w:ins w:id="2617" w:author="ERCOT" w:date="2026-03-04T12:53:00Z">
        <w:r w:rsidRPr="00BF1782">
          <w:t xml:space="preserve"> been performed, </w:t>
        </w:r>
      </w:ins>
      <w:ins w:id="2618" w:author="ERCOT" w:date="2026-03-04T13:07:00Z">
        <w:del w:id="2619" w:author="ERCOT 043026" w:date="2026-04-29T17:58:00Z" w16du:dateUtc="2026-04-29T22:58:00Z">
          <w:r w:rsidRPr="00BF1782" w:rsidDel="00C93B1E">
            <w:delText>I</w:delText>
          </w:r>
        </w:del>
      </w:ins>
      <w:ins w:id="2620" w:author="ERCOT" w:date="2026-03-04T12:53:00Z">
        <w:del w:id="2621" w:author="ERCOT 043026" w:date="2026-04-29T17:58:00Z" w16du:dateUtc="2026-04-29T22:58:00Z">
          <w:r w:rsidRPr="00BF1782" w:rsidDel="00C93B1E">
            <w:delText>nterconnecting DSP or</w:delText>
          </w:r>
        </w:del>
      </w:ins>
      <w:ins w:id="2622" w:author="ERCOT 043026" w:date="2026-04-29T17:58:00Z" w16du:dateUtc="2026-04-29T22:58:00Z">
        <w:r>
          <w:t>the</w:t>
        </w:r>
      </w:ins>
      <w:ins w:id="2623" w:author="ERCOT" w:date="2026-03-04T12:53:00Z">
        <w:r w:rsidRPr="00BF1782">
          <w:t xml:space="preserve"> </w:t>
        </w:r>
      </w:ins>
      <w:ins w:id="2624" w:author="ERCOT" w:date="2026-03-04T13:07:00Z">
        <w:r w:rsidRPr="00BF1782">
          <w:t>I</w:t>
        </w:r>
      </w:ins>
      <w:ins w:id="2625" w:author="ERCOT" w:date="2026-03-04T12:53:00Z">
        <w:r w:rsidRPr="00BF1782">
          <w:t>nterconnecting TSP must also provide to ERCOT</w:t>
        </w:r>
      </w:ins>
      <w:ins w:id="2626" w:author="ERCOT" w:date="2026-03-04T13:20:00Z">
        <w:r w:rsidRPr="00BF1782">
          <w:t xml:space="preserve"> by July </w:t>
        </w:r>
      </w:ins>
      <w:ins w:id="2627" w:author="ERCOT" w:date="2026-03-04T13:21:00Z">
        <w:del w:id="2628" w:author="ERCOT 031726" w:date="2026-03-16T21:45:00Z">
          <w:r w:rsidRPr="00BF1782">
            <w:delText>15</w:delText>
          </w:r>
        </w:del>
      </w:ins>
      <w:ins w:id="2629" w:author="ERCOT 031726" w:date="2026-03-16T21:45:00Z">
        <w:r w:rsidRPr="00BF1782">
          <w:t>24</w:t>
        </w:r>
      </w:ins>
      <w:ins w:id="2630" w:author="ERCOT" w:date="2026-03-04T13:21:00Z">
        <w:r w:rsidRPr="00BF1782">
          <w:t>, 2026,</w:t>
        </w:r>
      </w:ins>
      <w:ins w:id="2631" w:author="ERCOT" w:date="2026-03-04T12:53:00Z">
        <w:r w:rsidRPr="00BF1782">
          <w:t xml:space="preserve"> a written determination as to whether the dynamic data submitted by the ILLE</w:t>
        </w:r>
      </w:ins>
      <w:ins w:id="2632" w:author="ERCOT" w:date="2026-03-04T12:55:00Z">
        <w:r w:rsidRPr="00BF1782">
          <w:t xml:space="preserve"> is </w:t>
        </w:r>
        <w:del w:id="2633" w:author="ERCOT 031726" w:date="2026-03-14T18:19:00Z">
          <w:r w:rsidRPr="00BF1782" w:rsidDel="003B38FC">
            <w:delText>consistent with the dynamic data used in</w:delText>
          </w:r>
        </w:del>
      </w:ins>
      <w:ins w:id="2634" w:author="ERCOT 031726" w:date="2026-03-14T18:19:00Z">
        <w:r w:rsidRPr="00BF1782">
          <w:t>expected to adversely impact the results from</w:t>
        </w:r>
      </w:ins>
      <w:ins w:id="2635" w:author="ERCOT" w:date="2026-03-04T12:55:00Z">
        <w:r w:rsidRPr="00BF1782">
          <w:t xml:space="preserve"> the previous stability study</w:t>
        </w:r>
      </w:ins>
      <w:ins w:id="2636" w:author="ERCOT" w:date="2026-03-04T12:53:00Z">
        <w:r w:rsidRPr="00BF1782">
          <w:t>.</w:t>
        </w:r>
      </w:ins>
    </w:p>
    <w:p w14:paraId="6AC6490A" w14:textId="77777777" w:rsidR="00004D9D" w:rsidRDefault="00004D9D" w:rsidP="00004D9D">
      <w:pPr>
        <w:spacing w:after="240"/>
        <w:ind w:left="1440" w:hanging="720"/>
        <w:rPr>
          <w:ins w:id="2637" w:author="ERCOT 051126" w:date="2026-05-11T19:35:00Z" w16du:dateUtc="2026-05-12T00:35:00Z"/>
        </w:rPr>
      </w:pPr>
      <w:ins w:id="2638"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639" w:author="ERCOT 051526" w:date="2026-05-14T13:17:00Z" w16du:dateUtc="2026-05-14T18:17:00Z">
        <w:r>
          <w:rPr>
            <w:iCs/>
          </w:rPr>
          <w:t>resolve</w:t>
        </w:r>
      </w:ins>
      <w:ins w:id="2640" w:author="ERCOT 051526" w:date="2026-05-14T12:39:00Z" w16du:dateUtc="2026-05-14T17:39:00Z">
        <w:r w:rsidRPr="0087327C">
          <w:rPr>
            <w:iCs/>
          </w:rPr>
          <w:t xml:space="preserve"> the deficiency no later than August 31, 2026. Failure to cure the deficiency by August 31, 2026</w:t>
        </w:r>
        <w:r>
          <w:rPr>
            <w:iCs/>
          </w:rPr>
          <w:t>,</w:t>
        </w:r>
        <w:r w:rsidRPr="0087327C">
          <w:rPr>
            <w:iCs/>
          </w:rPr>
          <w:t xml:space="preserve"> shall result in removal of the associated Large Load from the Batch Zero Interconnection Study.</w:t>
        </w:r>
      </w:ins>
    </w:p>
    <w:p w14:paraId="53ED0403" w14:textId="77777777" w:rsidR="00004D9D" w:rsidRPr="00BF1782" w:rsidRDefault="00004D9D" w:rsidP="00004D9D">
      <w:pPr>
        <w:spacing w:after="240"/>
        <w:ind w:left="720" w:hanging="720"/>
        <w:rPr>
          <w:iCs/>
          <w:szCs w:val="20"/>
        </w:rPr>
      </w:pPr>
      <w:ins w:id="2641" w:author="ERCOT 051126" w:date="2026-05-11T19:35:00Z" w16du:dateUtc="2026-05-12T00:35:00Z">
        <w:r>
          <w:rPr>
            <w:iCs/>
            <w:szCs w:val="20"/>
          </w:rPr>
          <w:t>(4)</w:t>
        </w:r>
        <w:r>
          <w:rPr>
            <w:iCs/>
            <w:szCs w:val="20"/>
          </w:rPr>
          <w:tab/>
        </w:r>
        <w:del w:id="2642" w:author="ERCOT 051526" w:date="2026-05-14T12:46:00Z" w16du:dateUtc="2026-05-14T17:46:00Z">
          <w:r w:rsidRPr="00B80CC7">
            <w:rPr>
              <w:iCs/>
              <w:szCs w:val="20"/>
            </w:rPr>
            <w:delText xml:space="preserve">A Large Load interconnection request shall be submitted for study in the Batch Zero Interconnection Study as a standalone Large Load; a Provisional Controllable Load </w:delText>
          </w:r>
          <w:r w:rsidRPr="00B80CC7">
            <w:rPr>
              <w:iCs/>
              <w:szCs w:val="20"/>
            </w:rPr>
            <w:lastRenderedPageBreak/>
            <w:delText>Resource (PCLR) pursuant to Section 9.2.2.1; or a Withdrawal-Limited Private Use Network (WLPUN) pursuant to Section 9.2.2.2. A Large Load may not be submitted under more than one classification.</w:delText>
          </w:r>
        </w:del>
      </w:ins>
      <w:ins w:id="2643" w:author="ERCOT 051526" w:date="2026-05-14T12:46:00Z" w16du:dateUtc="2026-05-14T17:46:00Z">
        <w:r w:rsidRPr="00E174C6">
          <w:t xml:space="preserve">A Large Load that elects to be studied as a Provisional Controllable Load Resource </w:t>
        </w:r>
      </w:ins>
      <w:ins w:id="2644" w:author="ERCOT 051526" w:date="2026-05-15T15:08:00Z" w16du:dateUtc="2026-05-15T20:08:00Z">
        <w:r>
          <w:t xml:space="preserve">(PCLR) </w:t>
        </w:r>
      </w:ins>
      <w:ins w:id="2645" w:author="ERCOT 051526" w:date="2026-05-14T12:46:00Z" w16du:dateUtc="2026-05-14T17:46:00Z">
        <w:r w:rsidRPr="00E174C6">
          <w:t>pursuant to Section 9.2.2.1 or a Withdrawal-Limited Private Use Network pursuant to Section 9.2.2.2 may not</w:t>
        </w:r>
        <w:r>
          <w:t xml:space="preserve"> elect to be studied as both</w:t>
        </w:r>
        <w:r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05B0118E" w14:textId="77777777" w:rsidTr="007D4126">
        <w:tc>
          <w:tcPr>
            <w:tcW w:w="9350" w:type="dxa"/>
            <w:tcBorders>
              <w:top w:val="single" w:sz="4" w:space="0" w:color="auto"/>
              <w:left w:val="single" w:sz="4" w:space="0" w:color="auto"/>
              <w:bottom w:val="single" w:sz="4" w:space="0" w:color="auto"/>
              <w:right w:val="single" w:sz="4" w:space="0" w:color="auto"/>
            </w:tcBorders>
            <w:shd w:val="clear" w:color="auto" w:fill="D9D9D9"/>
          </w:tcPr>
          <w:p w14:paraId="46BFB8D6" w14:textId="77777777" w:rsidR="00004D9D" w:rsidRPr="00BF1782" w:rsidRDefault="00004D9D" w:rsidP="007D4126">
            <w:pPr>
              <w:spacing w:before="120" w:after="240"/>
              <w:rPr>
                <w:b/>
                <w:i/>
              </w:rPr>
            </w:pPr>
            <w:r w:rsidRPr="00BF1782">
              <w:rPr>
                <w:b/>
                <w:i/>
              </w:rPr>
              <w:t>[PGRR115:  Insert paragraph (3) below upon system implementation of NPRR1234:]</w:t>
            </w:r>
          </w:p>
          <w:p w14:paraId="4422CA1A" w14:textId="77777777" w:rsidR="00004D9D" w:rsidRPr="00BF1782" w:rsidRDefault="00004D9D" w:rsidP="007D4126">
            <w:pPr>
              <w:spacing w:after="240"/>
              <w:ind w:left="720" w:hanging="720"/>
              <w:rPr>
                <w:iCs/>
              </w:rPr>
            </w:pPr>
            <w:r w:rsidRPr="00BF1782">
              <w:rPr>
                <w:iCs/>
                <w:szCs w:val="20"/>
              </w:rPr>
              <w:t>(</w:t>
            </w:r>
            <w:del w:id="2646" w:author="ERCOT" w:date="2026-03-04T12:51:00Z">
              <w:r w:rsidRPr="00BF1782" w:rsidDel="00F8281C">
                <w:rPr>
                  <w:iCs/>
                  <w:szCs w:val="20"/>
                </w:rPr>
                <w:delText>3</w:delText>
              </w:r>
            </w:del>
            <w:ins w:id="2647" w:author="ERCOT" w:date="2026-03-04T12:51:00Z">
              <w:del w:id="2648" w:author="ERCOT 051126" w:date="2026-05-11T19:36:00Z" w16du:dateUtc="2026-05-12T00:36:00Z">
                <w:r w:rsidRPr="00BF1782">
                  <w:rPr>
                    <w:iCs/>
                    <w:szCs w:val="20"/>
                  </w:rPr>
                  <w:delText>4</w:delText>
                </w:r>
              </w:del>
            </w:ins>
            <w:ins w:id="2649" w:author="ERCOT 051126" w:date="2026-05-11T19:36:00Z" w16du:dateUtc="2026-05-12T00:36:00Z">
              <w:r>
                <w:rPr>
                  <w:iCs/>
                  <w:szCs w:val="20"/>
                </w:rPr>
                <w:t>5</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4E9E1A59" w14:textId="77777777" w:rsidR="00004D9D" w:rsidRPr="00164318" w:rsidRDefault="00004D9D" w:rsidP="00004D9D">
      <w:pPr>
        <w:keepNext/>
        <w:tabs>
          <w:tab w:val="left" w:pos="1080"/>
        </w:tabs>
        <w:spacing w:before="240" w:after="240"/>
        <w:ind w:left="1080" w:hanging="1080"/>
        <w:outlineLvl w:val="2"/>
        <w:rPr>
          <w:ins w:id="2650" w:author="ERCOT 041726" w:date="2026-04-15T19:22:00Z" w16du:dateUtc="2026-04-16T00:22:00Z"/>
          <w:b/>
          <w:bCs/>
          <w:i/>
          <w:iCs/>
        </w:rPr>
      </w:pPr>
      <w:bookmarkStart w:id="2651" w:name="_Toc216098212"/>
      <w:bookmarkStart w:id="2652" w:name="_Hlk198032865"/>
      <w:ins w:id="2653"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265B727" w14:textId="77777777" w:rsidR="00004D9D" w:rsidRDefault="00004D9D" w:rsidP="00004D9D">
      <w:pPr>
        <w:spacing w:after="240"/>
        <w:ind w:left="720" w:hanging="720"/>
        <w:rPr>
          <w:ins w:id="2654" w:author="ERCOT 051126" w:date="2026-05-10T01:13:00Z" w16du:dateUtc="2026-05-10T06:13:00Z"/>
          <w:iCs/>
          <w:szCs w:val="20"/>
        </w:rPr>
      </w:pPr>
      <w:ins w:id="2655" w:author="ERCOT 041726" w:date="2026-04-15T19:22:00Z" w16du:dateUtc="2026-04-16T00:22:00Z">
        <w:r w:rsidRPr="002C111D">
          <w:rPr>
            <w:iCs/>
            <w:szCs w:val="20"/>
          </w:rPr>
          <w:t>(1)</w:t>
        </w:r>
        <w:r w:rsidRPr="002C111D">
          <w:rPr>
            <w:iCs/>
            <w:szCs w:val="20"/>
          </w:rPr>
          <w:tab/>
        </w:r>
      </w:ins>
      <w:ins w:id="2656" w:author="ERCOT 051126" w:date="2026-05-10T01:13:00Z" w16du:dateUtc="2026-05-10T06:13:00Z">
        <w:r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657" w:author="ERCOT 051126" w:date="2026-05-10T01:14:00Z" w16du:dateUtc="2026-05-10T06:14:00Z">
        <w:r>
          <w:rPr>
            <w:iCs/>
            <w:szCs w:val="20"/>
          </w:rPr>
          <w:t>PCLR</w:t>
        </w:r>
      </w:ins>
      <w:ins w:id="2658" w:author="ERCOT 051126" w:date="2026-05-10T01:13:00Z" w16du:dateUtc="2026-05-10T06:13:00Z">
        <w:r w:rsidRPr="00E36275">
          <w:rPr>
            <w:iCs/>
            <w:szCs w:val="20"/>
          </w:rPr>
          <w:t xml:space="preserve"> treatment under this Section</w:t>
        </w:r>
      </w:ins>
      <w:ins w:id="2659" w:author="ERCOT 051126" w:date="2026-05-10T13:19:00Z" w16du:dateUtc="2026-05-10T18:19:00Z">
        <w:r>
          <w:rPr>
            <w:iCs/>
            <w:szCs w:val="20"/>
          </w:rPr>
          <w:t>.</w:t>
        </w:r>
      </w:ins>
    </w:p>
    <w:p w14:paraId="33301F72" w14:textId="77777777" w:rsidR="00004D9D" w:rsidRDefault="00004D9D" w:rsidP="00004D9D">
      <w:pPr>
        <w:spacing w:after="240"/>
        <w:ind w:left="720" w:hanging="720"/>
        <w:rPr>
          <w:ins w:id="2660" w:author="ERCOT 050226" w:date="2026-05-01T23:38:00Z" w16du:dateUtc="2026-05-02T04:38:00Z"/>
          <w:iCs/>
          <w:szCs w:val="20"/>
        </w:rPr>
      </w:pPr>
      <w:ins w:id="2661" w:author="ERCOT 051126" w:date="2026-05-10T01:13:00Z" w16du:dateUtc="2026-05-10T06:13:00Z">
        <w:r>
          <w:rPr>
            <w:iCs/>
            <w:szCs w:val="20"/>
          </w:rPr>
          <w:t>(2</w:t>
        </w:r>
        <w:r w:rsidRPr="002C111D">
          <w:rPr>
            <w:iCs/>
            <w:szCs w:val="20"/>
          </w:rPr>
          <w:t>)</w:t>
        </w:r>
        <w:r w:rsidRPr="002C111D">
          <w:rPr>
            <w:iCs/>
            <w:szCs w:val="20"/>
          </w:rPr>
          <w:tab/>
        </w:r>
      </w:ins>
      <w:ins w:id="2662" w:author="ERCOT 041726" w:date="2026-04-15T19:22:00Z" w16du:dateUtc="2026-04-16T00:22:00Z">
        <w:r>
          <w:rPr>
            <w:iCs/>
            <w:szCs w:val="20"/>
          </w:rPr>
          <w:t xml:space="preserve">For a Large Load request to be studied as a PCLR in Batch Zero, </w:t>
        </w:r>
      </w:ins>
      <w:ins w:id="2663" w:author="ERCOT 051126" w:date="2026-05-10T21:18:00Z" w16du:dateUtc="2026-05-11T02:18:00Z">
        <w:r>
          <w:rPr>
            <w:iCs/>
            <w:szCs w:val="20"/>
          </w:rPr>
          <w:t xml:space="preserve">the Interconnecting Large Load </w:t>
        </w:r>
      </w:ins>
      <w:ins w:id="2664" w:author="ERCOT 051126" w:date="2026-05-10T21:20:00Z" w16du:dateUtc="2026-05-11T02:20:00Z">
        <w:r>
          <w:rPr>
            <w:iCs/>
            <w:szCs w:val="20"/>
          </w:rPr>
          <w:t xml:space="preserve">Entity </w:t>
        </w:r>
      </w:ins>
      <w:ins w:id="2665" w:author="ERCOT 051126" w:date="2026-05-10T21:18:00Z" w16du:dateUtc="2026-05-11T02:18:00Z">
        <w:r>
          <w:rPr>
            <w:iCs/>
            <w:szCs w:val="20"/>
          </w:rPr>
          <w:t xml:space="preserve">(ILLE) </w:t>
        </w:r>
      </w:ins>
      <w:ins w:id="2666" w:author="ERCOT 051126" w:date="2026-05-10T21:19:00Z" w16du:dateUtc="2026-05-11T02:19:00Z">
        <w:r>
          <w:rPr>
            <w:iCs/>
            <w:szCs w:val="20"/>
          </w:rPr>
          <w:t>must</w:t>
        </w:r>
      </w:ins>
      <w:ins w:id="2667" w:author="ERCOT 041726" w:date="2026-04-15T19:22:00Z" w16du:dateUtc="2026-04-16T00:22:00Z">
        <w:del w:id="2668" w:author="ERCOT 051126" w:date="2026-05-10T21:19:00Z" w16du:dateUtc="2026-05-11T02:19:00Z">
          <w:r w:rsidDel="00FC021F">
            <w:delText>a</w:delText>
          </w:r>
        </w:del>
        <w:r>
          <w:t xml:space="preserve"> complete</w:t>
        </w:r>
        <w:del w:id="2669" w:author="ERCOT 051126" w:date="2026-05-10T21:19:00Z" w16du:dateUtc="2026-05-11T02:19:00Z">
          <w:r w:rsidDel="00FC021F">
            <w:delText>d</w:delText>
          </w:r>
        </w:del>
        <w:r>
          <w:t xml:space="preserve"> and notarize</w:t>
        </w:r>
        <w:del w:id="2670" w:author="ERCOT 051126" w:date="2026-05-10T21:21:00Z" w16du:dateUtc="2026-05-11T02:21:00Z">
          <w:r w:rsidDel="00AC3AA7">
            <w:delText>d</w:delText>
          </w:r>
        </w:del>
        <w:r>
          <w:t xml:space="preserve"> Part A of </w:t>
        </w:r>
      </w:ins>
      <w:ins w:id="2671" w:author="ERCOT 041726" w:date="2026-04-17T07:33:00Z" w16du:dateUtc="2026-04-17T12:33:00Z">
        <w:r>
          <w:t xml:space="preserve">Protocol Section 23, </w:t>
        </w:r>
      </w:ins>
      <w:ins w:id="2672" w:author="ERCOT 041726" w:date="2026-04-15T19:22:00Z" w16du:dateUtc="2026-04-16T00:22:00Z">
        <w:r>
          <w:t xml:space="preserve">Form </w:t>
        </w:r>
      </w:ins>
      <w:ins w:id="2673" w:author="ERCOT 041726" w:date="2026-04-17T07:34:00Z" w16du:dateUtc="2026-04-17T12:34:00Z">
        <w:r>
          <w:t>W,</w:t>
        </w:r>
      </w:ins>
      <w:ins w:id="2674" w:author="ERCOT 041726" w:date="2026-04-15T19:22:00Z" w16du:dateUtc="2026-04-16T00:22:00Z">
        <w:r>
          <w:t xml:space="preserve"> Declaration of Intent and Commitment to Register as a Provisional Controllable Load Resource (PCLR)</w:t>
        </w:r>
      </w:ins>
      <w:ins w:id="2675" w:author="ERCOT 051126" w:date="2026-05-10T21:15:00Z" w16du:dateUtc="2026-05-11T02:15:00Z">
        <w:r>
          <w:t>.</w:t>
        </w:r>
      </w:ins>
      <w:ins w:id="2676" w:author="ERCOT 051126" w:date="2026-05-10T21:19:00Z" w16du:dateUtc="2026-05-11T02:19:00Z">
        <w:r>
          <w:t xml:space="preserve"> </w:t>
        </w:r>
        <w:del w:id="2677" w:author="ERCOT 051126" w:date="2026-05-11T20:38:00Z" w16du:dateUtc="2026-05-12T01:38:00Z">
          <w:r>
            <w:delText xml:space="preserve"> </w:delText>
          </w:r>
        </w:del>
      </w:ins>
      <w:ins w:id="2678" w:author="ERCOT 051126" w:date="2026-05-10T21:16:00Z" w16du:dateUtc="2026-05-11T02:16:00Z">
        <w:r>
          <w:t>Part A must be</w:t>
        </w:r>
      </w:ins>
      <w:ins w:id="2679" w:author="ERCOT 041726" w:date="2026-04-17T07:34:00Z" w16du:dateUtc="2026-04-17T12:34:00Z">
        <w:del w:id="2680" w:author="ERCOT 051126" w:date="2026-05-10T21:16:00Z" w16du:dateUtc="2026-05-11T02:16:00Z">
          <w:r w:rsidDel="00D87699">
            <w:delText>,</w:delText>
          </w:r>
        </w:del>
      </w:ins>
      <w:ins w:id="2681"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del w:id="2682" w:author="ERCOT 051126" w:date="2026-05-10T21:17:00Z" w16du:dateUtc="2026-05-11T02:17:00Z">
          <w:r w:rsidDel="00283D09">
            <w:rPr>
              <w:iCs/>
              <w:szCs w:val="20"/>
            </w:rPr>
            <w:delText xml:space="preserve"> must be</w:delText>
          </w:r>
        </w:del>
      </w:ins>
      <w:ins w:id="2683" w:author="ERCOT 051126" w:date="2026-05-10T21:20:00Z" w16du:dateUtc="2026-05-11T02:20:00Z">
        <w:r>
          <w:rPr>
            <w:iCs/>
            <w:szCs w:val="20"/>
          </w:rPr>
          <w:t xml:space="preserve"> </w:t>
        </w:r>
      </w:ins>
      <w:ins w:id="2684" w:author="ERCOT 051126" w:date="2026-05-10T21:17:00Z" w16du:dateUtc="2026-05-11T02:17:00Z">
        <w:r>
          <w:rPr>
            <w:iCs/>
            <w:szCs w:val="20"/>
          </w:rPr>
          <w:t>and</w:t>
        </w:r>
      </w:ins>
      <w:ins w:id="2685" w:author="ERCOT 041726" w:date="2026-04-15T19:22:00Z" w16du:dateUtc="2026-04-16T00:22:00Z">
        <w:r>
          <w:rPr>
            <w:iCs/>
            <w:szCs w:val="20"/>
          </w:rPr>
          <w:t xml:space="preserve"> submitted </w:t>
        </w:r>
        <w:del w:id="2686" w:author="ERCOT 051126" w:date="2026-05-10T21:12:00Z" w16du:dateUtc="2026-05-11T02:12:00Z">
          <w:r w:rsidDel="004108E1">
            <w:rPr>
              <w:iCs/>
              <w:szCs w:val="20"/>
            </w:rPr>
            <w:delText>by</w:delText>
          </w:r>
        </w:del>
      </w:ins>
      <w:ins w:id="2687" w:author="ERCOT 051126" w:date="2026-05-10T21:12:00Z" w16du:dateUtc="2026-05-11T02:12:00Z">
        <w:r>
          <w:rPr>
            <w:iCs/>
            <w:szCs w:val="20"/>
          </w:rPr>
          <w:t>to</w:t>
        </w:r>
      </w:ins>
      <w:ins w:id="2688" w:author="ERCOT 041726" w:date="2026-04-15T19:22:00Z" w16du:dateUtc="2026-04-16T00:22:00Z">
        <w:r>
          <w:rPr>
            <w:iCs/>
            <w:szCs w:val="20"/>
          </w:rPr>
          <w:t xml:space="preserve"> the Interconnecting DSP or Interconnecting TSP</w:t>
        </w:r>
      </w:ins>
      <w:ins w:id="2689" w:author="ERCOT 051126" w:date="2026-05-10T21:12:00Z" w16du:dateUtc="2026-05-11T02:12:00Z">
        <w:r>
          <w:rPr>
            <w:iCs/>
            <w:szCs w:val="20"/>
          </w:rPr>
          <w:t xml:space="preserve"> on or before July 10, 2026. </w:t>
        </w:r>
        <w:del w:id="2690" w:author="ERCOT 051126" w:date="2026-05-11T20:38:00Z" w16du:dateUtc="2026-05-12T01:38:00Z">
          <w:r>
            <w:rPr>
              <w:iCs/>
              <w:szCs w:val="20"/>
            </w:rPr>
            <w:delText xml:space="preserve"> </w:delText>
          </w:r>
        </w:del>
      </w:ins>
      <w:ins w:id="2691" w:author="ERCOT 051126" w:date="2026-05-10T21:13:00Z" w16du:dateUtc="2026-05-11T02:13:00Z">
        <w:r>
          <w:rPr>
            <w:iCs/>
            <w:szCs w:val="20"/>
          </w:rPr>
          <w:t>The Interconnecting DSP or Interconnecting TSP must submit the form</w:t>
        </w:r>
      </w:ins>
      <w:ins w:id="2692" w:author="ERCOT 041726" w:date="2026-04-15T19:22:00Z" w16du:dateUtc="2026-04-16T00:22:00Z">
        <w:r>
          <w:rPr>
            <w:iCs/>
            <w:szCs w:val="20"/>
          </w:rPr>
          <w:t xml:space="preserve"> to ERCOT on or before July 24, 2026</w:t>
        </w:r>
        <w:r w:rsidRPr="002C111D">
          <w:rPr>
            <w:iCs/>
            <w:szCs w:val="20"/>
          </w:rPr>
          <w:t>.</w:t>
        </w:r>
      </w:ins>
    </w:p>
    <w:p w14:paraId="58332ECE" w14:textId="77777777" w:rsidR="00004D9D" w:rsidRPr="00164318" w:rsidRDefault="00004D9D" w:rsidP="00004D9D">
      <w:pPr>
        <w:keepNext/>
        <w:tabs>
          <w:tab w:val="left" w:pos="1080"/>
        </w:tabs>
        <w:spacing w:before="240" w:after="240"/>
        <w:ind w:left="1080" w:hanging="1080"/>
        <w:outlineLvl w:val="2"/>
        <w:rPr>
          <w:ins w:id="2693" w:author="ERCOT 050226" w:date="2026-05-01T23:38:00Z" w16du:dateUtc="2026-05-02T04:38:00Z"/>
          <w:b/>
          <w:bCs/>
          <w:i/>
          <w:iCs/>
        </w:rPr>
      </w:pPr>
      <w:ins w:id="2694"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3E977F3C" w14:textId="77777777" w:rsidR="00004D9D" w:rsidRDefault="00004D9D" w:rsidP="00004D9D">
      <w:pPr>
        <w:spacing w:after="240"/>
        <w:ind w:left="720" w:hanging="720"/>
        <w:rPr>
          <w:ins w:id="2695" w:author="ERCOT 051126" w:date="2026-05-07T09:19:00Z" w16du:dateUtc="2026-05-07T14:19:00Z"/>
          <w:iCs/>
          <w:szCs w:val="20"/>
        </w:rPr>
      </w:pPr>
      <w:ins w:id="2696"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54F8F7F0" w14:textId="77777777" w:rsidR="00004D9D" w:rsidRDefault="00004D9D" w:rsidP="00004D9D">
      <w:pPr>
        <w:spacing w:after="240"/>
        <w:ind w:left="720" w:hanging="720"/>
        <w:rPr>
          <w:ins w:id="2697" w:author="ERCOT 050226" w:date="2026-05-01T23:38:00Z" w16du:dateUtc="2026-05-02T04:38:00Z"/>
          <w:iCs/>
          <w:szCs w:val="20"/>
        </w:rPr>
      </w:pPr>
      <w:ins w:id="2698" w:author="ERCOT 050226" w:date="2026-05-01T23:38:00Z" w16du:dateUtc="2026-05-02T04:38:00Z">
        <w:r w:rsidRPr="002C111D">
          <w:rPr>
            <w:iCs/>
            <w:szCs w:val="20"/>
          </w:rPr>
          <w:t>(</w:t>
        </w:r>
        <w:del w:id="2699" w:author="ERCOT 051126" w:date="2026-05-07T09:19:00Z" w16du:dateUtc="2026-05-07T14:19:00Z">
          <w:r w:rsidRPr="002C111D" w:rsidDel="00E36275">
            <w:rPr>
              <w:iCs/>
              <w:szCs w:val="20"/>
            </w:rPr>
            <w:delText>1</w:delText>
          </w:r>
        </w:del>
      </w:ins>
      <w:ins w:id="2700" w:author="ERCOT 051126" w:date="2026-05-07T09:19:00Z" w16du:dateUtc="2026-05-07T14:19:00Z">
        <w:r>
          <w:rPr>
            <w:iCs/>
            <w:szCs w:val="20"/>
          </w:rPr>
          <w:t>2</w:t>
        </w:r>
      </w:ins>
      <w:ins w:id="2701"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702" w:author="ERCOT 051126" w:date="2026-05-10T21:22:00Z" w16du:dateUtc="2026-05-11T02:22:00Z">
        <w:r>
          <w:rPr>
            <w:iCs/>
            <w:szCs w:val="20"/>
          </w:rPr>
          <w:t>the Interconnecting Large Load Enti</w:t>
        </w:r>
      </w:ins>
      <w:ins w:id="2703" w:author="ERCOT 051126" w:date="2026-05-10T21:23:00Z" w16du:dateUtc="2026-05-11T02:23:00Z">
        <w:r>
          <w:rPr>
            <w:iCs/>
            <w:szCs w:val="20"/>
          </w:rPr>
          <w:t xml:space="preserve">ty (ILLE) and the Interconnecting Entity (IE) or Resource Entity </w:t>
        </w:r>
      </w:ins>
      <w:ins w:id="2704" w:author="ERCOT 051126" w:date="2026-05-10T21:24:00Z" w16du:dateUtc="2026-05-11T02:24:00Z">
        <w:r>
          <w:rPr>
            <w:iCs/>
            <w:szCs w:val="20"/>
          </w:rPr>
          <w:t xml:space="preserve">must </w:t>
        </w:r>
      </w:ins>
      <w:ins w:id="2705" w:author="ERCOT 050226" w:date="2026-05-01T23:38:00Z" w16du:dateUtc="2026-05-02T04:38:00Z">
        <w:del w:id="2706" w:author="ERCOT 051126" w:date="2026-05-10T21:24:00Z" w16du:dateUtc="2026-05-11T02:24:00Z">
          <w:r w:rsidRPr="008C30BD">
            <w:delText xml:space="preserve">a </w:delText>
          </w:r>
        </w:del>
        <w:r w:rsidRPr="008C30BD">
          <w:t>complete</w:t>
        </w:r>
        <w:del w:id="2707" w:author="ERCOT 051126" w:date="2026-05-10T21:24:00Z" w16du:dateUtc="2026-05-11T02:24:00Z">
          <w:r w:rsidRPr="008C30BD">
            <w:delText>d</w:delText>
          </w:r>
        </w:del>
      </w:ins>
      <w:ins w:id="2708" w:author="ERCOT 051126" w:date="2026-05-10T21:30:00Z" w16du:dateUtc="2026-05-11T02:30:00Z">
        <w:r>
          <w:t>, execute,</w:t>
        </w:r>
      </w:ins>
      <w:ins w:id="2709" w:author="ERCOT 050226" w:date="2026-05-01T23:38:00Z" w16du:dateUtc="2026-05-02T04:38:00Z">
        <w:r w:rsidRPr="008C30BD">
          <w:t xml:space="preserve"> and notarize</w:t>
        </w:r>
        <w:del w:id="2710" w:author="ERCOT 051126" w:date="2026-05-10T21:25:00Z" w16du:dateUtc="2026-05-11T02:25:00Z">
          <w:r w:rsidRPr="008C30BD">
            <w:delText>d</w:delText>
          </w:r>
        </w:del>
        <w:r w:rsidRPr="008C30BD">
          <w:t xml:space="preserve"> Protocol Section 23, Form </w:t>
        </w:r>
      </w:ins>
      <w:ins w:id="2711" w:author="ERCOT 050226" w:date="2026-05-02T15:38:00Z" w16du:dateUtc="2026-05-02T20:38:00Z">
        <w:r>
          <w:t xml:space="preserve">X, </w:t>
        </w:r>
      </w:ins>
      <w:ins w:id="2712" w:author="ERCOT 050226" w:date="2026-05-02T15:39:00Z" w16du:dateUtc="2026-05-02T20:39:00Z">
        <w:r w:rsidRPr="008C30BD">
          <w:t>Withdrawal-Limited Private Use Network Designation</w:t>
        </w:r>
      </w:ins>
      <w:ins w:id="2713" w:author="ERCOT 051126" w:date="2026-05-10T21:25:00Z" w16du:dateUtc="2026-05-11T02:25:00Z">
        <w:r>
          <w:t>.</w:t>
        </w:r>
      </w:ins>
      <w:ins w:id="2714" w:author="ERCOT 050226" w:date="2026-05-01T23:38:00Z" w16du:dateUtc="2026-05-02T04:38:00Z">
        <w:del w:id="2715" w:author="ERCOT 051126" w:date="2026-05-10T21:26:00Z" w16du:dateUtc="2026-05-11T02:26:00Z">
          <w:r w:rsidRPr="008C30BD" w:rsidDel="00CC3B45">
            <w:delText>,</w:delText>
          </w:r>
        </w:del>
      </w:ins>
      <w:ins w:id="2716" w:author="ERCOT 051126" w:date="2026-05-10T21:26:00Z" w16du:dateUtc="2026-05-11T02:26:00Z">
        <w:del w:id="2717" w:author="ERCOT 051126" w:date="2026-05-11T20:38:00Z" w16du:dateUtc="2026-05-12T01:38:00Z">
          <w:r>
            <w:delText xml:space="preserve"> </w:delText>
          </w:r>
        </w:del>
        <w:r>
          <w:t xml:space="preserve"> Form X</w:t>
        </w:r>
        <w:del w:id="2718" w:author="ERCOT 051126" w:date="2026-05-11T21:20:00Z" w16du:dateUtc="2026-05-12T02:20:00Z">
          <w:r>
            <w:delText xml:space="preserve"> </w:delText>
          </w:r>
        </w:del>
      </w:ins>
      <w:ins w:id="2719" w:author="ERCOT 050226" w:date="2026-05-01T23:38:00Z" w16du:dateUtc="2026-05-02T04:38:00Z">
        <w:del w:id="2720"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721" w:author="ERCOT 050226" w:date="2026-05-02T15:39:00Z" w16du:dateUtc="2026-05-02T20:39:00Z">
        <w:del w:id="2722" w:author="ERCOT 051126" w:date="2026-05-10T21:27:00Z" w16du:dateUtc="2026-05-11T02:27:00Z">
          <w:r>
            <w:rPr>
              <w:szCs w:val="20"/>
            </w:rPr>
            <w:delText xml:space="preserve">(ILLE) </w:delText>
          </w:r>
        </w:del>
      </w:ins>
      <w:ins w:id="2723" w:author="ERCOT 050226" w:date="2026-05-01T23:38:00Z" w16du:dateUtc="2026-05-02T04:38:00Z">
        <w:del w:id="2724" w:author="ERCOT 051126" w:date="2026-05-10T21:27:00Z" w16du:dateUtc="2026-05-11T02:27:00Z">
          <w:r w:rsidRPr="008C30BD">
            <w:delText>and the Interconnecting Entity</w:delText>
          </w:r>
        </w:del>
      </w:ins>
      <w:ins w:id="2725" w:author="ERCOT 050226" w:date="2026-05-02T15:39:00Z" w16du:dateUtc="2026-05-02T20:39:00Z">
        <w:del w:id="2726" w:author="ERCOT 051126" w:date="2026-05-10T21:27:00Z" w16du:dateUtc="2026-05-11T02:27:00Z">
          <w:r>
            <w:delText xml:space="preserve"> (IE)</w:delText>
          </w:r>
        </w:del>
      </w:ins>
      <w:ins w:id="2727" w:author="ERCOT 050226" w:date="2026-05-01T23:38:00Z" w16du:dateUtc="2026-05-02T04:38:00Z">
        <w:del w:id="2728" w:author="ERCOT 051126" w:date="2026-05-10T21:27:00Z" w16du:dateUtc="2026-05-11T02:27:00Z">
          <w:r w:rsidRPr="008C30BD">
            <w:delText xml:space="preserve"> or Resource Entity</w:delText>
          </w:r>
        </w:del>
      </w:ins>
      <w:ins w:id="2729" w:author="ERCOT 050226" w:date="2026-05-02T09:55:00Z" w16du:dateUtc="2026-05-02T14:55:00Z">
        <w:r w:rsidRPr="008C30BD">
          <w:t xml:space="preserve"> </w:t>
        </w:r>
        <w:r w:rsidRPr="008C30BD">
          <w:rPr>
            <w:iCs/>
            <w:szCs w:val="20"/>
          </w:rPr>
          <w:t xml:space="preserve">must be submitted </w:t>
        </w:r>
      </w:ins>
      <w:ins w:id="2730" w:author="ERCOT 051126" w:date="2026-05-10T21:10:00Z" w16du:dateUtc="2026-05-11T02:10:00Z">
        <w:r>
          <w:rPr>
            <w:iCs/>
            <w:szCs w:val="20"/>
          </w:rPr>
          <w:t xml:space="preserve">to the Interconnecting DSP or Interconnecting TSP on </w:t>
        </w:r>
        <w:r>
          <w:rPr>
            <w:iCs/>
            <w:szCs w:val="20"/>
          </w:rPr>
          <w:lastRenderedPageBreak/>
          <w:t xml:space="preserve">or before July 10, </w:t>
        </w:r>
      </w:ins>
      <w:ins w:id="2731" w:author="ERCOT 051126" w:date="2026-05-10T21:11:00Z" w16du:dateUtc="2026-05-11T02:11:00Z">
        <w:r>
          <w:rPr>
            <w:iCs/>
            <w:szCs w:val="20"/>
          </w:rPr>
          <w:t xml:space="preserve">2026. </w:t>
        </w:r>
        <w:del w:id="2732" w:author="ERCOT 051126" w:date="2026-05-11T20:38:00Z" w16du:dateUtc="2026-05-12T01:38:00Z">
          <w:r>
            <w:rPr>
              <w:iCs/>
              <w:szCs w:val="20"/>
            </w:rPr>
            <w:delText xml:space="preserve"> </w:delText>
          </w:r>
        </w:del>
      </w:ins>
      <w:ins w:id="2733" w:author="ERCOT 050226" w:date="2026-05-02T09:55:00Z" w16du:dateUtc="2026-05-02T14:55:00Z">
        <w:del w:id="2734" w:author="ERCOT 051126" w:date="2026-05-10T21:11:00Z" w16du:dateUtc="2026-05-11T02:11:00Z">
          <w:r w:rsidRPr="008C30BD" w:rsidDel="004D6409">
            <w:rPr>
              <w:iCs/>
              <w:szCs w:val="20"/>
            </w:rPr>
            <w:delText xml:space="preserve">by the </w:delText>
          </w:r>
        </w:del>
      </w:ins>
      <w:ins w:id="2735" w:author="ERCOT 051126" w:date="2026-05-10T21:29:00Z" w16du:dateUtc="2026-05-11T02:29:00Z">
        <w:r>
          <w:rPr>
            <w:iCs/>
            <w:szCs w:val="20"/>
          </w:rPr>
          <w:t>The</w:t>
        </w:r>
        <w:r w:rsidRPr="008C30BD" w:rsidDel="004D6409">
          <w:rPr>
            <w:iCs/>
            <w:szCs w:val="20"/>
          </w:rPr>
          <w:t xml:space="preserve"> </w:t>
        </w:r>
      </w:ins>
      <w:ins w:id="2736" w:author="ERCOT 050226" w:date="2026-05-02T09:55:00Z" w16du:dateUtc="2026-05-02T14:55:00Z">
        <w:r w:rsidRPr="008C30BD">
          <w:rPr>
            <w:iCs/>
            <w:szCs w:val="20"/>
          </w:rPr>
          <w:t>Interco</w:t>
        </w:r>
        <w:r>
          <w:rPr>
            <w:iCs/>
            <w:szCs w:val="20"/>
          </w:rPr>
          <w:t>nnecting DSP or Interconnecting TSP</w:t>
        </w:r>
      </w:ins>
      <w:ins w:id="2737" w:author="ERCOT 051126" w:date="2026-05-10T21:11:00Z" w16du:dateUtc="2026-05-11T02:11:00Z">
        <w:r>
          <w:rPr>
            <w:iCs/>
            <w:szCs w:val="20"/>
          </w:rPr>
          <w:t xml:space="preserve"> must submit the form</w:t>
        </w:r>
      </w:ins>
      <w:ins w:id="2738" w:author="ERCOT 050226" w:date="2026-05-02T09:55:00Z" w16du:dateUtc="2026-05-02T14:55:00Z">
        <w:r>
          <w:rPr>
            <w:iCs/>
            <w:szCs w:val="20"/>
          </w:rPr>
          <w:t xml:space="preserve"> to ERCOT on or before July 24, </w:t>
        </w:r>
        <w:proofErr w:type="gramStart"/>
        <w:r>
          <w:rPr>
            <w:iCs/>
            <w:szCs w:val="20"/>
          </w:rPr>
          <w:t>2026</w:t>
        </w:r>
      </w:ins>
      <w:proofErr w:type="gramEnd"/>
      <w:ins w:id="2739" w:author="ERCOT 050226" w:date="2026-05-01T23:38:00Z" w16du:dateUtc="2026-05-02T04:38:00Z">
        <w:r w:rsidRPr="009F277F">
          <w:rPr>
            <w:iCs/>
            <w:szCs w:val="20"/>
          </w:rPr>
          <w:t xml:space="preserve"> on behalf of the executing parties</w:t>
        </w:r>
        <w:r w:rsidRPr="002C111D">
          <w:rPr>
            <w:iCs/>
            <w:szCs w:val="20"/>
          </w:rPr>
          <w:t>.</w:t>
        </w:r>
      </w:ins>
    </w:p>
    <w:p w14:paraId="6E4C958A" w14:textId="77777777" w:rsidR="00004D9D" w:rsidRDefault="00004D9D" w:rsidP="00004D9D">
      <w:pPr>
        <w:spacing w:after="240"/>
        <w:ind w:left="720" w:hanging="720"/>
        <w:rPr>
          <w:ins w:id="2740" w:author="ERCOT 050226" w:date="2026-05-01T23:38:00Z" w16du:dateUtc="2026-05-02T04:38:00Z"/>
          <w:iCs/>
          <w:szCs w:val="20"/>
        </w:rPr>
      </w:pPr>
      <w:ins w:id="2741" w:author="ERCOT 050226" w:date="2026-05-01T23:38:00Z" w16du:dateUtc="2026-05-02T04:38:00Z">
        <w:r>
          <w:rPr>
            <w:iCs/>
            <w:szCs w:val="20"/>
          </w:rPr>
          <w:t>(</w:t>
        </w:r>
        <w:del w:id="2742" w:author="ERCOT 051126" w:date="2026-05-07T09:20:00Z" w16du:dateUtc="2026-05-07T14:20:00Z">
          <w:r w:rsidDel="00E36275">
            <w:rPr>
              <w:iCs/>
              <w:szCs w:val="20"/>
            </w:rPr>
            <w:delText>2</w:delText>
          </w:r>
        </w:del>
      </w:ins>
      <w:ins w:id="2743" w:author="ERCOT 051126" w:date="2026-05-07T09:20:00Z" w16du:dateUtc="2026-05-07T14:20:00Z">
        <w:r>
          <w:rPr>
            <w:iCs/>
            <w:szCs w:val="20"/>
          </w:rPr>
          <w:t>3</w:t>
        </w:r>
      </w:ins>
      <w:ins w:id="2744" w:author="ERCOT 050226" w:date="2026-05-01T23:38:00Z" w16du:dateUtc="2026-05-02T04:38:00Z">
        <w:r>
          <w:rPr>
            <w:iCs/>
            <w:szCs w:val="20"/>
          </w:rPr>
          <w:t>)</w:t>
        </w:r>
        <w:r>
          <w:rPr>
            <w:iCs/>
            <w:szCs w:val="20"/>
          </w:rPr>
          <w:tab/>
          <w:t>For a new generator to be included in a WLPUN in Batch Zero, it must meet all the following requirements:</w:t>
        </w:r>
      </w:ins>
    </w:p>
    <w:p w14:paraId="0B11C9CB" w14:textId="77777777" w:rsidR="00004D9D" w:rsidRDefault="00004D9D" w:rsidP="00004D9D">
      <w:pPr>
        <w:spacing w:after="240"/>
        <w:ind w:left="1440" w:hanging="720"/>
        <w:rPr>
          <w:ins w:id="2745" w:author="ERCOT 050226" w:date="2026-05-01T23:38:00Z" w16du:dateUtc="2026-05-02T04:38:00Z"/>
          <w:iCs/>
          <w:szCs w:val="20"/>
        </w:rPr>
      </w:pPr>
      <w:ins w:id="2746" w:author="ERCOT 050226" w:date="2026-05-01T23:38:00Z" w16du:dateUtc="2026-05-02T04:38:00Z">
        <w:r>
          <w:rPr>
            <w:iCs/>
            <w:szCs w:val="20"/>
          </w:rPr>
          <w:t>(a)</w:t>
        </w:r>
        <w:r>
          <w:rPr>
            <w:iCs/>
            <w:szCs w:val="20"/>
          </w:rPr>
          <w:tab/>
          <w:t>The Full Interconnection Study</w:t>
        </w:r>
      </w:ins>
      <w:ins w:id="2747" w:author="ERCOT 050226" w:date="2026-05-02T15:40:00Z" w16du:dateUtc="2026-05-02T20:40:00Z">
        <w:r>
          <w:rPr>
            <w:iCs/>
            <w:szCs w:val="20"/>
          </w:rPr>
          <w:t xml:space="preserve"> (FIS)</w:t>
        </w:r>
      </w:ins>
      <w:ins w:id="2748"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4477318F" w14:textId="77777777" w:rsidR="00004D9D" w:rsidRDefault="00004D9D" w:rsidP="00004D9D">
      <w:pPr>
        <w:spacing w:after="240"/>
        <w:ind w:left="1440" w:hanging="720"/>
        <w:rPr>
          <w:ins w:id="2749" w:author="ERCOT 050226" w:date="2026-05-01T23:38:00Z" w16du:dateUtc="2026-05-02T04:38:00Z"/>
          <w:iCs/>
          <w:szCs w:val="20"/>
        </w:rPr>
      </w:pPr>
      <w:ins w:id="2750"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2BB5195C" w14:textId="77777777" w:rsidR="00004D9D" w:rsidRDefault="00004D9D" w:rsidP="00004D9D">
      <w:pPr>
        <w:spacing w:after="240"/>
        <w:ind w:left="720" w:hanging="720"/>
        <w:rPr>
          <w:ins w:id="2751" w:author="ERCOT 041726" w:date="2026-04-15T19:22:00Z" w16du:dateUtc="2026-04-16T00:22:00Z"/>
          <w:iCs/>
          <w:szCs w:val="20"/>
        </w:rPr>
      </w:pPr>
      <w:ins w:id="2752" w:author="ERCOT 050226" w:date="2026-05-01T23:38:00Z" w16du:dateUtc="2026-05-02T04:38:00Z">
        <w:r>
          <w:rPr>
            <w:iCs/>
            <w:szCs w:val="20"/>
          </w:rPr>
          <w:t>(</w:t>
        </w:r>
        <w:del w:id="2753" w:author="ERCOT 051126" w:date="2026-05-07T09:20:00Z" w16du:dateUtc="2026-05-07T14:20:00Z">
          <w:r w:rsidDel="00E36275">
            <w:rPr>
              <w:iCs/>
              <w:szCs w:val="20"/>
            </w:rPr>
            <w:delText>3</w:delText>
          </w:r>
        </w:del>
      </w:ins>
      <w:ins w:id="2754" w:author="ERCOT 051126" w:date="2026-05-07T09:20:00Z" w16du:dateUtc="2026-05-07T14:20:00Z">
        <w:r>
          <w:rPr>
            <w:iCs/>
            <w:szCs w:val="20"/>
          </w:rPr>
          <w:t>4</w:t>
        </w:r>
      </w:ins>
      <w:ins w:id="2755"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756" w:author="ERCOT 050226" w:date="2026-05-02T15:41:00Z" w16du:dateUtc="2026-05-02T20:41:00Z">
        <w:r>
          <w:rPr>
            <w:iCs/>
            <w:szCs w:val="20"/>
          </w:rPr>
          <w:t xml:space="preserve"> (POI)</w:t>
        </w:r>
      </w:ins>
      <w:ins w:id="2757" w:author="ERCOT 050226" w:date="2026-05-01T23:38:00Z" w16du:dateUtc="2026-05-02T04:38:00Z">
        <w:r>
          <w:rPr>
            <w:iCs/>
            <w:szCs w:val="20"/>
          </w:rPr>
          <w:t xml:space="preserve"> as the Large Load.</w:t>
        </w:r>
      </w:ins>
      <w:ins w:id="2758" w:author="ERCOT 051126" w:date="2026-05-10T01:14:00Z" w16du:dateUtc="2026-05-10T06:14:00Z">
        <w:r>
          <w:rPr>
            <w:iCs/>
            <w:szCs w:val="20"/>
          </w:rPr>
          <w:t xml:space="preserve"> The generation interconnection requests must have the same </w:t>
        </w:r>
      </w:ins>
      <w:ins w:id="2759" w:author="ERCOT 051126" w:date="2026-05-10T01:15:00Z" w16du:dateUtc="2026-05-10T06:15:00Z">
        <w:r>
          <w:rPr>
            <w:iCs/>
            <w:szCs w:val="20"/>
          </w:rPr>
          <w:t xml:space="preserve">IE or </w:t>
        </w:r>
      </w:ins>
      <w:ins w:id="2760" w:author="ERCOT 051126" w:date="2026-05-10T01:14:00Z" w16du:dateUtc="2026-05-10T06:14:00Z">
        <w:r>
          <w:rPr>
            <w:iCs/>
            <w:szCs w:val="20"/>
          </w:rPr>
          <w:t>Resource Entity.</w:t>
        </w:r>
      </w:ins>
    </w:p>
    <w:p w14:paraId="5D9AB32A"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761" w:author="ERCOT" w:date="2026-03-04T15:03:00Z">
        <w:r w:rsidRPr="00BF1782">
          <w:rPr>
            <w:b/>
            <w:bCs/>
            <w:i/>
            <w:iCs/>
          </w:rPr>
          <w:delText xml:space="preserve"> Project</w:delText>
        </w:r>
      </w:del>
      <w:r w:rsidRPr="00BF1782">
        <w:rPr>
          <w:b/>
          <w:bCs/>
          <w:i/>
          <w:iCs/>
        </w:rPr>
        <w:t xml:space="preserve"> Information</w:t>
      </w:r>
      <w:bookmarkEnd w:id="2651"/>
    </w:p>
    <w:p w14:paraId="12D83CCF"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The</w:t>
      </w:r>
      <w:ins w:id="2762" w:author="ERCOT" w:date="2026-03-02T22:49:00Z">
        <w:r w:rsidRPr="00BF1782">
          <w:rPr>
            <w:iCs/>
            <w:szCs w:val="20"/>
          </w:rPr>
          <w:t xml:space="preserve"> </w:t>
        </w:r>
      </w:ins>
      <w:ins w:id="2763" w:author="ERCOT" w:date="2026-03-04T13:08:00Z">
        <w:del w:id="2764" w:author="ERCOT 043026" w:date="2026-04-29T17:59:00Z" w16du:dateUtc="2026-04-29T22:59:00Z">
          <w:r w:rsidRPr="00BF1782" w:rsidDel="00551F00">
            <w:rPr>
              <w:iCs/>
              <w:szCs w:val="20"/>
            </w:rPr>
            <w:delText>I</w:delText>
          </w:r>
        </w:del>
      </w:ins>
      <w:ins w:id="2765" w:author="ERCOT" w:date="2026-03-02T22:49:00Z">
        <w:del w:id="2766" w:author="ERCOT 043026" w:date="2026-04-29T17:59:00Z" w16du:dateUtc="2026-04-29T22:59:00Z">
          <w:r w:rsidRPr="00BF1782" w:rsidDel="00551F00">
            <w:rPr>
              <w:iCs/>
              <w:szCs w:val="20"/>
            </w:rPr>
            <w:delText>nterconnecting DSP or</w:delText>
          </w:r>
        </w:del>
      </w:ins>
      <w:del w:id="2767" w:author="ERCOT 043026" w:date="2026-04-29T17:59:00Z" w16du:dateUtc="2026-04-29T22:59:00Z">
        <w:r w:rsidRPr="00BF1782" w:rsidDel="00551F00">
          <w:rPr>
            <w:iCs/>
            <w:szCs w:val="20"/>
          </w:rPr>
          <w:delText xml:space="preserve"> </w:delText>
        </w:r>
      </w:del>
      <w:del w:id="2768" w:author="ERCOT" w:date="2026-03-04T13:08:00Z">
        <w:r w:rsidRPr="00BF1782" w:rsidDel="00423517">
          <w:rPr>
            <w:iCs/>
            <w:szCs w:val="20"/>
          </w:rPr>
          <w:delText>i</w:delText>
        </w:r>
      </w:del>
      <w:ins w:id="2769" w:author="ERCOT" w:date="2026-03-04T13:08:00Z">
        <w:r w:rsidRPr="00BF1782">
          <w:rPr>
            <w:iCs/>
            <w:szCs w:val="20"/>
          </w:rPr>
          <w:t>I</w:t>
        </w:r>
      </w:ins>
      <w:r w:rsidRPr="00BF1782">
        <w:rPr>
          <w:iCs/>
          <w:szCs w:val="20"/>
        </w:rPr>
        <w:t xml:space="preserve">nterconnecting TSP shall update any project information submitted per paragraph (1) of Section 9.2.2, </w:t>
      </w:r>
      <w:ins w:id="2770" w:author="ERCOT" w:date="2026-03-02T16:58:00Z">
        <w:r w:rsidRPr="00BF1782">
          <w:rPr>
            <w:iCs/>
            <w:szCs w:val="20"/>
          </w:rPr>
          <w:t>Submission of Large Load Information for Batch Zero</w:t>
        </w:r>
      </w:ins>
      <w:ins w:id="2771" w:author="ERCOT" w:date="2026-03-04T00:00:00Z">
        <w:r w:rsidRPr="00BF1782">
          <w:rPr>
            <w:iCs/>
            <w:szCs w:val="20"/>
          </w:rPr>
          <w:t xml:space="preserve"> Process</w:t>
        </w:r>
      </w:ins>
      <w:del w:id="2772"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0CA18FEB" w14:textId="77777777" w:rsidR="00004D9D" w:rsidRPr="00BF1782" w:rsidRDefault="00004D9D" w:rsidP="00004D9D">
      <w:pPr>
        <w:spacing w:after="240"/>
        <w:ind w:left="720" w:hanging="720"/>
        <w:rPr>
          <w:del w:id="2773" w:author="ERCOT" w:date="2026-03-03T23:25:00Z"/>
        </w:rPr>
      </w:pPr>
      <w:r w:rsidRPr="00BF1782">
        <w:t>(2)</w:t>
      </w:r>
      <w:r w:rsidRPr="00BF1782">
        <w:tab/>
        <w:t>The ILLE shall notify the</w:t>
      </w:r>
      <w:ins w:id="2774" w:author="ERCOT" w:date="2026-03-04T00:08:00Z">
        <w:r w:rsidRPr="00BF1782">
          <w:t xml:space="preserve"> </w:t>
        </w:r>
      </w:ins>
      <w:ins w:id="2775" w:author="ERCOT" w:date="2026-03-04T13:08:00Z">
        <w:r w:rsidRPr="00BF1782">
          <w:t>I</w:t>
        </w:r>
      </w:ins>
      <w:ins w:id="2776" w:author="ERCOT" w:date="2026-03-04T00:08:00Z">
        <w:r w:rsidRPr="00BF1782">
          <w:t xml:space="preserve">nterconnecting DSP </w:t>
        </w:r>
      </w:ins>
      <w:ins w:id="2777" w:author="ERCOT 043026" w:date="2026-04-29T18:00:00Z" w16du:dateUtc="2026-04-29T23:00:00Z">
        <w:r>
          <w:t>and</w:t>
        </w:r>
      </w:ins>
      <w:ins w:id="2778" w:author="ERCOT" w:date="2026-03-04T00:08:00Z">
        <w:del w:id="2779" w:author="ERCOT 043026" w:date="2026-04-29T18:00:00Z" w16du:dateUtc="2026-04-29T23:00:00Z">
          <w:r w:rsidRPr="00BF1782" w:rsidDel="00FA43D5">
            <w:delText>or</w:delText>
          </w:r>
        </w:del>
        <w:r w:rsidRPr="00BF1782">
          <w:t xml:space="preserve"> </w:t>
        </w:r>
      </w:ins>
      <w:ins w:id="2780" w:author="ERCOT" w:date="2026-03-04T13:08:00Z">
        <w:r w:rsidRPr="00BF1782">
          <w:t>I</w:t>
        </w:r>
      </w:ins>
      <w:ins w:id="2781" w:author="ERCOT" w:date="2026-03-04T00:08:00Z">
        <w:r w:rsidRPr="00BF1782">
          <w:t>nterconnecting</w:t>
        </w:r>
      </w:ins>
      <w:r w:rsidRPr="00BF1782">
        <w:t xml:space="preserve"> </w:t>
      </w:r>
      <w:del w:id="2782" w:author="ERCOT" w:date="2026-03-04T00:09:00Z">
        <w:r w:rsidRPr="00BF1782" w:rsidDel="009367BB">
          <w:delText xml:space="preserve">lead </w:delText>
        </w:r>
      </w:del>
      <w:r w:rsidRPr="00BF1782">
        <w:t xml:space="preserve">TSP if a change to the load composition, technology, or parameters occurs after the ILLE has provided the </w:t>
      </w:r>
      <w:ins w:id="2783" w:author="ERCOT" w:date="2026-03-04T00:09:00Z">
        <w:del w:id="2784" w:author="ERCOT 043026" w:date="2026-04-29T18:00:00Z" w16du:dateUtc="2026-04-29T23:00:00Z">
          <w:r w:rsidRPr="00BF1782" w:rsidDel="00FD238E">
            <w:delText xml:space="preserve">DSP or </w:delText>
          </w:r>
        </w:del>
      </w:ins>
      <w:r w:rsidRPr="00BF1782">
        <w:t xml:space="preserve">TSP with its initial dynamic </w:t>
      </w:r>
      <w:del w:id="2785" w:author="ERCOT" w:date="2026-03-04T15:25:00Z">
        <w:r w:rsidRPr="00BF1782" w:rsidDel="009C5BBD">
          <w:delText>load model(s)</w:delText>
        </w:r>
      </w:del>
      <w:ins w:id="2786" w:author="ERCOT" w:date="2026-03-04T15:25:00Z">
        <w:r w:rsidRPr="00BF1782">
          <w:t>data</w:t>
        </w:r>
      </w:ins>
      <w:r w:rsidRPr="00BF1782">
        <w:t xml:space="preserve"> per </w:t>
      </w:r>
      <w:ins w:id="2787" w:author="ERCOT" w:date="2026-03-03T23:22:00Z">
        <w:r w:rsidRPr="00BF1782">
          <w:t>paragraph (3) of Section 9.2.</w:t>
        </w:r>
      </w:ins>
      <w:ins w:id="2788" w:author="ERCOT" w:date="2026-03-04T15:16:00Z">
        <w:r w:rsidRPr="00BF1782">
          <w:t xml:space="preserve">2, </w:t>
        </w:r>
      </w:ins>
      <w:ins w:id="2789" w:author="ERCOT" w:date="2026-03-04T15:17:00Z">
        <w:r w:rsidRPr="00BF1782">
          <w:t>Submission of Large Load Information for Batch Zero Process.</w:t>
        </w:r>
      </w:ins>
      <w:ins w:id="2790" w:author="ERCOT 040426" w:date="2026-04-03T18:05:00Z">
        <w:r w:rsidRPr="00BF1782">
          <w:t xml:space="preserve"> </w:t>
        </w:r>
        <w:del w:id="2791" w:author="ERCOT 051126" w:date="2026-05-11T20:38:00Z" w16du:dateUtc="2026-05-12T01:38:00Z">
          <w:r w:rsidRPr="00BF1782">
            <w:delText xml:space="preserve"> </w:delText>
          </w:r>
        </w:del>
        <w:r w:rsidRPr="00BF1782">
          <w:t xml:space="preserve">Upon such notification, the ILLE shall provide to the </w:t>
        </w:r>
        <w:del w:id="2792"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793" w:author="ERCOT" w:date="2026-03-04T15:23:00Z">
        <w:del w:id="2794" w:author="ERCOT 051126" w:date="2026-05-11T20:38:00Z" w16du:dateUtc="2026-05-12T01:38:00Z">
          <w:r w:rsidRPr="00BF1782">
            <w:delText xml:space="preserve"> </w:delText>
          </w:r>
        </w:del>
      </w:ins>
      <w:ins w:id="2795" w:author="ERCOT" w:date="2026-03-04T15:24:00Z">
        <w:r w:rsidRPr="00BF1782">
          <w:t xml:space="preserve">The </w:t>
        </w:r>
        <w:del w:id="2796" w:author="ERCOT 040426" w:date="2026-04-03T00:46:00Z">
          <w:r w:rsidRPr="00BF1782">
            <w:delText>Interconnection</w:delText>
          </w:r>
        </w:del>
      </w:ins>
      <w:ins w:id="2797" w:author="ERCOT 040426" w:date="2026-04-03T00:46:00Z">
        <w:r w:rsidRPr="00BF1782">
          <w:t>Interconnecting</w:t>
        </w:r>
      </w:ins>
      <w:ins w:id="2798" w:author="ERCOT" w:date="2026-03-04T15:24:00Z">
        <w:r w:rsidRPr="00BF1782">
          <w:t xml:space="preserve"> DSP </w:t>
        </w:r>
        <w:del w:id="2799" w:author="ERCOT 043026" w:date="2026-04-29T18:00:00Z" w16du:dateUtc="2026-04-29T23:00:00Z">
          <w:r w:rsidRPr="00BF1782" w:rsidDel="00FA43D5">
            <w:delText>or</w:delText>
          </w:r>
        </w:del>
      </w:ins>
      <w:ins w:id="2800" w:author="ERCOT 043026" w:date="2026-04-29T18:00:00Z" w16du:dateUtc="2026-04-29T23:00:00Z">
        <w:r>
          <w:t>and</w:t>
        </w:r>
      </w:ins>
      <w:ins w:id="2801" w:author="ERCOT" w:date="2026-03-04T15:24:00Z">
        <w:r w:rsidRPr="00BF1782">
          <w:t xml:space="preserve"> Interconnecting TSP shall promptly provide the updated dy</w:t>
        </w:r>
      </w:ins>
      <w:ins w:id="2802" w:author="ERCOT" w:date="2026-03-04T15:25:00Z">
        <w:r w:rsidRPr="00BF1782">
          <w:t>namic data to ERCOT.</w:t>
        </w:r>
      </w:ins>
      <w:del w:id="2803" w:author="ERCOT" w:date="2026-03-04T15:17:00Z">
        <w:r w:rsidRPr="00BF1782" w:rsidDel="00A53929">
          <w:delText>paragraph (2) of Section 9.</w:delText>
        </w:r>
      </w:del>
      <w:del w:id="2804" w:author="ERCOT" w:date="2026-03-03T22:42:00Z">
        <w:r w:rsidRPr="00BF1782">
          <w:delText>3</w:delText>
        </w:r>
      </w:del>
      <w:del w:id="280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806" w:author="ERCOT" w:date="2026-03-03T23:24:00Z">
        <w:r w:rsidRPr="00BF1782">
          <w:delText xml:space="preserve">used in the LLIS stability study as described in Section 9.3.4.3 </w:delText>
        </w:r>
      </w:del>
      <w:del w:id="2807" w:author="ERCOT" w:date="2026-03-04T15:17:00Z">
        <w:r w:rsidRPr="00BF1782" w:rsidDel="00A53929">
          <w:delText xml:space="preserve">is made at any time after the initiation of the </w:delText>
        </w:r>
      </w:del>
      <w:del w:id="2808" w:author="ERCOT" w:date="2026-03-02T17:01:00Z">
        <w:r w:rsidRPr="00BF1782" w:rsidDel="00256144">
          <w:delText>LLIS</w:delText>
        </w:r>
      </w:del>
      <w:del w:id="2809" w:author="ERCOT" w:date="2026-03-04T15:17:00Z">
        <w:r w:rsidRPr="00BF1782" w:rsidDel="00A53929">
          <w:delText xml:space="preserve">, </w:delText>
        </w:r>
      </w:del>
      <w:del w:id="2810" w:author="ERCOT" w:date="2026-03-02T17:01:00Z">
        <w:r w:rsidRPr="00BF1782" w:rsidDel="00256144">
          <w:delText>the lead TSP</w:delText>
        </w:r>
      </w:del>
      <w:del w:id="2811" w:author="ERCOT" w:date="2026-03-04T15:17:00Z">
        <w:r w:rsidRPr="00BF1782" w:rsidDel="00A53929">
          <w:delText xml:space="preserve"> shall determine whether </w:delText>
        </w:r>
      </w:del>
      <w:del w:id="2812" w:author="ERCOT" w:date="2026-03-02T17:01:00Z">
        <w:r w:rsidRPr="00BF1782" w:rsidDel="00256144">
          <w:delText>a new stability study is required and provide a written explanation of its determination to ERCOT</w:delText>
        </w:r>
      </w:del>
      <w:del w:id="2813" w:author="ERCOT" w:date="2026-03-04T15:17:00Z">
        <w:r w:rsidRPr="00BF1782" w:rsidDel="00A53929">
          <w:delText xml:space="preserve">.  </w:delText>
        </w:r>
      </w:del>
      <w:del w:id="281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815" w:author="ERCOT" w:date="2026-03-04T15:17:00Z">
        <w:r w:rsidRPr="00BF1782" w:rsidDel="00A53929">
          <w:delText>.</w:delText>
        </w:r>
      </w:del>
      <w:r w:rsidRPr="00BF1782">
        <w:t xml:space="preserve"> </w:t>
      </w:r>
    </w:p>
    <w:p w14:paraId="2D1ADF1F" w14:textId="77777777" w:rsidR="00004D9D" w:rsidRPr="00BF1782" w:rsidRDefault="00004D9D" w:rsidP="00004D9D">
      <w:pPr>
        <w:spacing w:after="240"/>
        <w:ind w:left="720" w:hanging="720"/>
      </w:pPr>
      <w:del w:id="2816" w:author="ERCOT" w:date="2026-03-02T17:03:00Z">
        <w:r w:rsidRPr="00BF1782" w:rsidDel="00B04DEB">
          <w:rPr>
            <w:iCs/>
            <w:szCs w:val="20"/>
          </w:rPr>
          <w:delText>(3)</w:delText>
        </w:r>
        <w:r w:rsidRPr="00BF1782" w:rsidDel="00B04DEB">
          <w:rPr>
            <w:iCs/>
            <w:szCs w:val="20"/>
          </w:rPr>
          <w:tab/>
          <w:delText xml:space="preserve">If a material change is made such that the interconnection request no longer meets the applicability criteria of Section 9.2.1, Applicability of the Large Load Interconnection Study Process, the interconnecting TSP shall respect the conclusions of any completed </w:delText>
        </w:r>
        <w:r w:rsidRPr="00BF1782" w:rsidDel="00B04DEB">
          <w:rPr>
            <w:iCs/>
            <w:szCs w:val="20"/>
          </w:rPr>
          <w:lastRenderedPageBreak/>
          <w:delText>LLIS study elements when evaluating the reliability of the modified interconnection request.</w:delText>
        </w:r>
      </w:del>
    </w:p>
    <w:p w14:paraId="7AEE7D4D" w14:textId="77777777" w:rsidR="00004D9D" w:rsidRPr="00BF1782" w:rsidRDefault="00004D9D" w:rsidP="00004D9D">
      <w:pPr>
        <w:keepNext/>
        <w:tabs>
          <w:tab w:val="left" w:pos="1080"/>
        </w:tabs>
        <w:spacing w:after="240"/>
        <w:ind w:left="1080" w:hanging="1080"/>
        <w:outlineLvl w:val="2"/>
        <w:rPr>
          <w:b/>
          <w:bCs/>
          <w:i/>
          <w:iCs/>
        </w:rPr>
      </w:pPr>
      <w:bookmarkStart w:id="2817" w:name="_Toc216098213"/>
      <w:r w:rsidRPr="00BF1782">
        <w:rPr>
          <w:b/>
          <w:bCs/>
          <w:i/>
          <w:iCs/>
        </w:rPr>
        <w:t>9.2.4</w:t>
      </w:r>
      <w:r w:rsidRPr="00BF1782">
        <w:rPr>
          <w:b/>
          <w:bCs/>
          <w:i/>
          <w:iCs/>
        </w:rPr>
        <w:tab/>
        <w:t>Load Commissioning Plan</w:t>
      </w:r>
      <w:bookmarkEnd w:id="2817"/>
    </w:p>
    <w:p w14:paraId="2A49F965" w14:textId="77777777" w:rsidR="00004D9D" w:rsidRPr="00BF1782" w:rsidRDefault="00004D9D" w:rsidP="00004D9D">
      <w:pPr>
        <w:spacing w:after="240"/>
        <w:ind w:left="720" w:hanging="720"/>
        <w:rPr>
          <w:ins w:id="2818" w:author="ERCOT 040426" w:date="2026-04-03T00:04:00Z"/>
          <w:iCs/>
          <w:szCs w:val="20"/>
        </w:rPr>
      </w:pPr>
      <w:r w:rsidRPr="00BF1782">
        <w:rPr>
          <w:iCs/>
          <w:szCs w:val="20"/>
        </w:rPr>
        <w:t>(1)</w:t>
      </w:r>
      <w:r w:rsidRPr="00BF1782">
        <w:rPr>
          <w:iCs/>
          <w:szCs w:val="20"/>
        </w:rPr>
        <w:tab/>
        <w:t xml:space="preserve">The </w:t>
      </w:r>
      <w:ins w:id="2819" w:author="ERCOT" w:date="2026-03-01T22:20:00Z">
        <w:r w:rsidRPr="00BF1782">
          <w:rPr>
            <w:iCs/>
            <w:szCs w:val="20"/>
          </w:rPr>
          <w:t>Load Commissioning Plan (</w:t>
        </w:r>
      </w:ins>
      <w:r w:rsidRPr="00BF1782">
        <w:rPr>
          <w:iCs/>
          <w:szCs w:val="20"/>
        </w:rPr>
        <w:t>LCP</w:t>
      </w:r>
      <w:ins w:id="2820" w:author="ERCOT" w:date="2026-03-01T22:20:00Z">
        <w:r w:rsidRPr="00BF1782">
          <w:rPr>
            <w:iCs/>
            <w:szCs w:val="20"/>
          </w:rPr>
          <w:t>)</w:t>
        </w:r>
      </w:ins>
      <w:r w:rsidRPr="00BF1782">
        <w:rPr>
          <w:iCs/>
          <w:szCs w:val="20"/>
        </w:rPr>
        <w:t xml:space="preserve"> shall be maintained and updated by the </w:t>
      </w:r>
      <w:ins w:id="2821" w:author="ERCOT" w:date="2026-03-04T14:53:00Z">
        <w:del w:id="2822" w:author="ERCOT 043026" w:date="2026-04-29T18:01:00Z" w16du:dateUtc="2026-04-29T23:01:00Z">
          <w:r w:rsidRPr="00BF1782" w:rsidDel="00041E61">
            <w:rPr>
              <w:iCs/>
              <w:szCs w:val="20"/>
            </w:rPr>
            <w:delText xml:space="preserve">Interconnecting DSP and </w:delText>
          </w:r>
        </w:del>
      </w:ins>
      <w:del w:id="2823" w:author="ERCOT" w:date="2026-03-04T13:10:00Z">
        <w:r w:rsidRPr="00BF1782" w:rsidDel="00F22D6E">
          <w:rPr>
            <w:iCs/>
            <w:szCs w:val="20"/>
          </w:rPr>
          <w:delText>i</w:delText>
        </w:r>
      </w:del>
      <w:ins w:id="2824" w:author="ERCOT" w:date="2026-03-04T13:10:00Z">
        <w:r w:rsidRPr="00BF1782">
          <w:rPr>
            <w:iCs/>
            <w:szCs w:val="20"/>
          </w:rPr>
          <w:t>I</w:t>
        </w:r>
      </w:ins>
      <w:r w:rsidRPr="00BF1782">
        <w:rPr>
          <w:iCs/>
          <w:szCs w:val="20"/>
        </w:rPr>
        <w:t xml:space="preserve">nterconnecting TSP </w:t>
      </w:r>
      <w:ins w:id="2825"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826"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827" w:author="ERCOT 051126" w:date="2026-05-11T20:39:00Z" w16du:dateUtc="2026-05-12T01:39:00Z">
        <w:r w:rsidRPr="00BF1782">
          <w:rPr>
            <w:iCs/>
            <w:szCs w:val="20"/>
          </w:rPr>
          <w:delText xml:space="preserve"> </w:delText>
        </w:r>
      </w:del>
      <w:r w:rsidRPr="00BF1782">
        <w:rPr>
          <w:iCs/>
          <w:szCs w:val="20"/>
        </w:rPr>
        <w:t xml:space="preserve">The </w:t>
      </w:r>
      <w:ins w:id="2828" w:author="ERCOT" w:date="2026-03-04T14:53:00Z">
        <w:r w:rsidRPr="00BF1782">
          <w:rPr>
            <w:iCs/>
            <w:szCs w:val="20"/>
          </w:rPr>
          <w:t>LCP</w:t>
        </w:r>
      </w:ins>
      <w:del w:id="2829" w:author="ERCOT" w:date="2026-03-04T14:53:00Z">
        <w:r w:rsidRPr="00BF1782">
          <w:rPr>
            <w:iCs/>
            <w:szCs w:val="20"/>
          </w:rPr>
          <w:delText>plan</w:delText>
        </w:r>
      </w:del>
      <w:r w:rsidRPr="00BF1782">
        <w:rPr>
          <w:iCs/>
          <w:szCs w:val="20"/>
        </w:rPr>
        <w:t xml:space="preserve"> shall reflect the most currently available</w:t>
      </w:r>
      <w:del w:id="2830" w:author="ERCOT" w:date="2026-03-04T14:53:00Z">
        <w:r w:rsidRPr="00BF1782">
          <w:rPr>
            <w:iCs/>
            <w:szCs w:val="20"/>
          </w:rPr>
          <w:delText xml:space="preserve"> project</w:delText>
        </w:r>
      </w:del>
      <w:r w:rsidRPr="00BF1782">
        <w:rPr>
          <w:iCs/>
          <w:szCs w:val="20"/>
        </w:rPr>
        <w:t xml:space="preserve"> information</w:t>
      </w:r>
      <w:ins w:id="2831"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832" w:author="ERCOT" w:date="2026-03-01T22:19:00Z">
        <w:r w:rsidRPr="00BF1782" w:rsidDel="006028EB">
          <w:rPr>
            <w:iCs/>
            <w:szCs w:val="20"/>
          </w:rPr>
          <w:delText>s</w:delText>
        </w:r>
      </w:del>
      <w:ins w:id="2833" w:author="ERCOT" w:date="2026-03-01T22:19:00Z">
        <w:r w:rsidRPr="00BF1782">
          <w:rPr>
            <w:iCs/>
            <w:szCs w:val="20"/>
          </w:rPr>
          <w:t>S</w:t>
        </w:r>
      </w:ins>
      <w:r w:rsidRPr="00BF1782">
        <w:rPr>
          <w:iCs/>
          <w:szCs w:val="20"/>
        </w:rPr>
        <w:t>ection.</w:t>
      </w:r>
    </w:p>
    <w:p w14:paraId="72F16C6F" w14:textId="77777777" w:rsidR="00004D9D" w:rsidRPr="00BF1782" w:rsidRDefault="00004D9D" w:rsidP="00004D9D">
      <w:pPr>
        <w:spacing w:after="240"/>
        <w:ind w:left="720" w:hanging="720"/>
      </w:pPr>
      <w:r w:rsidRPr="00BF1782">
        <w:t>(2)</w:t>
      </w:r>
      <w:r w:rsidRPr="00BF1782">
        <w:tab/>
        <w:t xml:space="preserve">Upon the completion of the </w:t>
      </w:r>
      <w:del w:id="2834" w:author="ERCOT" w:date="2026-03-01T22:19:00Z">
        <w:r w:rsidRPr="00BF1782" w:rsidDel="006028EB">
          <w:delText>LLIS</w:delText>
        </w:r>
      </w:del>
      <w:ins w:id="2835" w:author="ERCOT" w:date="2026-03-01T22:19:00Z">
        <w:r w:rsidRPr="00BF1782">
          <w:t>Batch Zero</w:t>
        </w:r>
      </w:ins>
      <w:ins w:id="2836" w:author="ERCOT" w:date="2026-03-04T14:53:00Z">
        <w:r w:rsidRPr="00BF1782">
          <w:t xml:space="preserve"> Interconnection S</w:t>
        </w:r>
      </w:ins>
      <w:ins w:id="2837" w:author="ERCOT" w:date="2026-03-01T22:19:00Z">
        <w:r w:rsidRPr="00BF1782">
          <w:t>tudy</w:t>
        </w:r>
      </w:ins>
      <w:r w:rsidRPr="00BF1782">
        <w:t xml:space="preserve">, as described in Section 9.4, </w:t>
      </w:r>
      <w:ins w:id="2838" w:author="ERCOT" w:date="2026-03-02T17:11:00Z">
        <w:r w:rsidRPr="00BF1782">
          <w:t>Batch Zero Report and Interconnecting Large Load Entity (ILLE) Commitment</w:t>
        </w:r>
      </w:ins>
      <w:del w:id="2839" w:author="ERCOT" w:date="2026-03-02T17:11:00Z">
        <w:r w:rsidRPr="00BF1782" w:rsidDel="00EC7DBE">
          <w:delText>LLIS Report and Follow-up</w:delText>
        </w:r>
      </w:del>
      <w:r w:rsidRPr="00BF1782">
        <w:t>,</w:t>
      </w:r>
      <w:del w:id="2840" w:author="ERCOT 040426" w:date="2026-04-03T00:06:00Z">
        <w:r w:rsidRPr="00BF1782" w:rsidDel="00CD0D7C">
          <w:delText xml:space="preserve"> the</w:delText>
        </w:r>
      </w:del>
      <w:r w:rsidRPr="00BF1782">
        <w:t xml:space="preserve"> </w:t>
      </w:r>
      <w:ins w:id="2841" w:author="ERCOT" w:date="2026-03-04T15:26:00Z">
        <w:r w:rsidRPr="00BF1782">
          <w:t>ERCOT</w:t>
        </w:r>
      </w:ins>
      <w:del w:id="2842" w:author="ERCOT" w:date="2026-03-04T15:26:00Z">
        <w:r w:rsidRPr="00BF1782" w:rsidDel="00A82C6A">
          <w:delText>i</w:delText>
        </w:r>
      </w:del>
      <w:ins w:id="2843" w:author="ERCOT" w:date="2026-03-04T13:10:00Z">
        <w:del w:id="2844" w:author="ERCOT" w:date="2026-03-04T15:26:00Z">
          <w:r w:rsidRPr="00BF1782" w:rsidDel="00A82C6A">
            <w:delText>I</w:delText>
          </w:r>
        </w:del>
      </w:ins>
      <w:del w:id="2845" w:author="ERCOT" w:date="2026-03-04T15:26:00Z">
        <w:r w:rsidRPr="00BF1782" w:rsidDel="00A82C6A">
          <w:delText>nterconnecting TSP</w:delText>
        </w:r>
      </w:del>
      <w:r w:rsidRPr="00BF1782">
        <w:t xml:space="preserve"> shall update the </w:t>
      </w:r>
      <w:del w:id="2846" w:author="ERCOT 040426" w:date="2026-04-03T00:07:00Z">
        <w:r w:rsidRPr="00BF1782" w:rsidDel="00AC6F77">
          <w:delText xml:space="preserve">preliminary </w:delText>
        </w:r>
      </w:del>
      <w:r w:rsidRPr="00BF1782">
        <w:t xml:space="preserve">LCP to </w:t>
      </w:r>
      <w:ins w:id="2847" w:author="ERCOT" w:date="2026-03-04T15:31:00Z">
        <w:r w:rsidRPr="00BF1782">
          <w:t>reflect the amount of peak Demand that can be served reliably for each year of the Batch Zero Interconnection Study scope</w:t>
        </w:r>
      </w:ins>
      <w:del w:id="2848"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849"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32D9C8E0" w14:textId="77777777" w:rsidR="00004D9D" w:rsidRPr="00BF1782" w:rsidRDefault="00004D9D" w:rsidP="00004D9D">
      <w:pPr>
        <w:spacing w:after="240"/>
        <w:ind w:left="720" w:hanging="720"/>
        <w:rPr>
          <w:ins w:id="2850" w:author="ERCOT 051126" w:date="2026-05-10T02:15:00Z" w16du:dateUtc="2026-05-10T07:15:00Z"/>
          <w:iCs/>
          <w:szCs w:val="20"/>
        </w:rPr>
      </w:pPr>
      <w:r w:rsidRPr="00BF1782">
        <w:rPr>
          <w:iCs/>
          <w:szCs w:val="20"/>
        </w:rPr>
        <w:t>(3)</w:t>
      </w:r>
      <w:r w:rsidRPr="00BF1782">
        <w:rPr>
          <w:iCs/>
          <w:szCs w:val="20"/>
        </w:rPr>
        <w:tab/>
        <w:t xml:space="preserve">Upon the execution </w:t>
      </w:r>
      <w:del w:id="2851" w:author="ERCOT" w:date="2026-03-04T15:32:00Z">
        <w:r w:rsidRPr="00BF1782" w:rsidDel="001B23F5">
          <w:rPr>
            <w:iCs/>
            <w:szCs w:val="20"/>
          </w:rPr>
          <w:delText xml:space="preserve">of any </w:delText>
        </w:r>
        <w:r w:rsidRPr="00BF1782" w:rsidDel="00392A53">
          <w:rPr>
            <w:iCs/>
            <w:szCs w:val="20"/>
          </w:rPr>
          <w:delText>required a</w:delText>
        </w:r>
      </w:del>
      <w:ins w:id="2852" w:author="ERCOT" w:date="2026-03-04T15:32:00Z">
        <w:r w:rsidRPr="00BF1782">
          <w:rPr>
            <w:iCs/>
            <w:szCs w:val="20"/>
          </w:rPr>
          <w:t xml:space="preserve">of </w:t>
        </w:r>
      </w:ins>
      <w:ins w:id="2853" w:author="ERCOT 043026" w:date="2026-04-28T23:23:00Z" w16du:dateUtc="2026-04-29T04:23:00Z">
        <w:r>
          <w:rPr>
            <w:iCs/>
            <w:szCs w:val="20"/>
          </w:rPr>
          <w:t xml:space="preserve">an </w:t>
        </w:r>
      </w:ins>
      <w:ins w:id="2854" w:author="ERCOT" w:date="2026-03-04T15:32:00Z">
        <w:r w:rsidRPr="00BF1782">
          <w:rPr>
            <w:iCs/>
            <w:szCs w:val="20"/>
          </w:rPr>
          <w:t>interconnection a</w:t>
        </w:r>
      </w:ins>
      <w:r w:rsidRPr="00BF1782">
        <w:rPr>
          <w:iCs/>
          <w:szCs w:val="20"/>
        </w:rPr>
        <w:t>greement</w:t>
      </w:r>
      <w:del w:id="2855" w:author="ERCOT 043026" w:date="2026-04-28T23:23:00Z" w16du:dateUtc="2026-04-29T04:23:00Z">
        <w:r w:rsidRPr="00BF1782" w:rsidDel="00B3679F">
          <w:rPr>
            <w:iCs/>
            <w:szCs w:val="20"/>
          </w:rPr>
          <w:delText>s</w:delText>
        </w:r>
      </w:del>
      <w:r w:rsidRPr="00BF1782">
        <w:rPr>
          <w:iCs/>
          <w:szCs w:val="20"/>
        </w:rPr>
        <w:t xml:space="preserve"> prescribed </w:t>
      </w:r>
      <w:ins w:id="2856"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857" w:author="ERCOT 043026" w:date="2026-04-28T23:24:00Z" w16du:dateUtc="2026-04-29T04:24:00Z">
        <w:r w:rsidRPr="00BF1782" w:rsidDel="00B3679F">
          <w:rPr>
            <w:iCs/>
            <w:szCs w:val="20"/>
          </w:rPr>
          <w:delText>in Section 9.5</w:delText>
        </w:r>
      </w:del>
      <w:ins w:id="2858" w:author="ERCOT" w:date="2026-03-04T15:32:00Z">
        <w:del w:id="2859" w:author="ERCOT 043026" w:date="2026-04-28T23:24:00Z" w16du:dateUtc="2026-04-29T04:24:00Z">
          <w:r w:rsidRPr="00BF1782" w:rsidDel="00B3679F">
            <w:rPr>
              <w:iCs/>
              <w:szCs w:val="20"/>
            </w:rPr>
            <w:delText>9.7.2</w:delText>
          </w:r>
        </w:del>
      </w:ins>
      <w:del w:id="2860" w:author="ERCOT 043026" w:date="2026-04-28T23:24:00Z" w16du:dateUtc="2026-04-29T04:24:00Z">
        <w:r w:rsidRPr="00BF1782" w:rsidDel="00B3679F">
          <w:rPr>
            <w:iCs/>
            <w:szCs w:val="20"/>
          </w:rPr>
          <w:delText xml:space="preserve">, </w:delText>
        </w:r>
      </w:del>
      <w:ins w:id="2861" w:author="ERCOT" w:date="2026-03-04T15:32:00Z">
        <w:del w:id="2862" w:author="ERCOT 043026" w:date="2026-04-28T23:24:00Z" w16du:dateUtc="2026-04-29T04:24:00Z">
          <w:r w:rsidRPr="00BF1782" w:rsidDel="00B3679F">
            <w:rPr>
              <w:iCs/>
              <w:szCs w:val="20"/>
            </w:rPr>
            <w:delText>Definition of an Interconnection Agreement</w:delText>
          </w:r>
        </w:del>
      </w:ins>
      <w:del w:id="2863" w:author="ERCOT 043026" w:date="2026-04-28T23:24:00Z" w16du:dateUtc="2026-04-29T04:24:00Z">
        <w:r w:rsidRPr="00BF1782" w:rsidDel="00B3679F">
          <w:rPr>
            <w:iCs/>
            <w:szCs w:val="20"/>
          </w:rPr>
          <w:delText xml:space="preserve">Interconnection </w:delText>
        </w:r>
      </w:del>
      <w:del w:id="2864" w:author="ERCOT" w:date="2026-03-04T15:32:00Z">
        <w:r w:rsidRPr="00BF1782" w:rsidDel="00117A50">
          <w:rPr>
            <w:iCs/>
            <w:szCs w:val="20"/>
          </w:rPr>
          <w:delText>Agreements and Responsibilities</w:delText>
        </w:r>
      </w:del>
      <w:r w:rsidRPr="00BF1782">
        <w:rPr>
          <w:iCs/>
          <w:szCs w:val="20"/>
        </w:rPr>
        <w:t xml:space="preserve">, the </w:t>
      </w:r>
      <w:ins w:id="2865" w:author="ERCOT" w:date="2026-03-04T15:33:00Z">
        <w:del w:id="2866" w:author="ERCOT 043026" w:date="2026-04-29T18:01:00Z" w16du:dateUtc="2026-04-29T23:01:00Z">
          <w:r w:rsidRPr="00BF1782" w:rsidDel="00041E61">
            <w:rPr>
              <w:iCs/>
              <w:szCs w:val="20"/>
            </w:rPr>
            <w:delText xml:space="preserve">Interconnecting DSP or </w:delText>
          </w:r>
        </w:del>
      </w:ins>
      <w:del w:id="2867" w:author="ERCOT" w:date="2026-03-04T13:10:00Z">
        <w:r w:rsidRPr="00BF1782" w:rsidDel="000E1F52">
          <w:rPr>
            <w:iCs/>
            <w:szCs w:val="20"/>
          </w:rPr>
          <w:delText>i</w:delText>
        </w:r>
      </w:del>
      <w:ins w:id="2868" w:author="ERCOT" w:date="2026-03-04T13:10:00Z">
        <w:r w:rsidRPr="00BF1782">
          <w:rPr>
            <w:iCs/>
            <w:szCs w:val="20"/>
          </w:rPr>
          <w:t>I</w:t>
        </w:r>
      </w:ins>
      <w:r w:rsidRPr="00BF1782">
        <w:rPr>
          <w:iCs/>
          <w:szCs w:val="20"/>
        </w:rPr>
        <w:t xml:space="preserve">nterconnecting TSP shall update the LCP to reflect </w:t>
      </w:r>
      <w:del w:id="2869"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870" w:author="ERCOT" w:date="2026-03-04T15:33:00Z">
        <w:r w:rsidRPr="00BF1782" w:rsidDel="00F47E74">
          <w:rPr>
            <w:iCs/>
            <w:szCs w:val="20"/>
          </w:rPr>
          <w:delText xml:space="preserve">Interconnection </w:delText>
        </w:r>
      </w:del>
      <w:ins w:id="2871" w:author="ERCOT" w:date="2026-03-04T15:33:00Z">
        <w:r w:rsidRPr="00BF1782">
          <w:rPr>
            <w:iCs/>
            <w:szCs w:val="20"/>
          </w:rPr>
          <w:t xml:space="preserve">interconnection </w:t>
        </w:r>
      </w:ins>
      <w:del w:id="2872" w:author="ERCOT" w:date="2026-03-04T15:33:00Z">
        <w:r w:rsidRPr="00BF1782" w:rsidDel="00F47E74">
          <w:rPr>
            <w:iCs/>
            <w:szCs w:val="20"/>
          </w:rPr>
          <w:delText>Agreement</w:delText>
        </w:r>
      </w:del>
      <w:ins w:id="2873" w:author="ERCOT" w:date="2026-03-04T15:33:00Z">
        <w:r w:rsidRPr="00BF1782">
          <w:rPr>
            <w:iCs/>
            <w:szCs w:val="20"/>
          </w:rPr>
          <w:t>agreement</w:t>
        </w:r>
      </w:ins>
      <w:r w:rsidRPr="00BF1782">
        <w:rPr>
          <w:iCs/>
          <w:szCs w:val="20"/>
        </w:rPr>
        <w:t>.</w:t>
      </w:r>
    </w:p>
    <w:p w14:paraId="67FBF83D" w14:textId="77777777" w:rsidR="00004D9D" w:rsidRPr="00BF1782" w:rsidRDefault="00004D9D" w:rsidP="00004D9D">
      <w:pPr>
        <w:spacing w:after="240"/>
        <w:ind w:left="720" w:hanging="720"/>
        <w:rPr>
          <w:iCs/>
          <w:szCs w:val="20"/>
        </w:rPr>
      </w:pPr>
      <w:ins w:id="2874" w:author="ERCOT 051126" w:date="2026-05-10T02:15:00Z" w16du:dateUtc="2026-05-10T07:15:00Z">
        <w:r>
          <w:rPr>
            <w:iCs/>
            <w:szCs w:val="20"/>
          </w:rPr>
          <w:t>(4)</w:t>
        </w:r>
        <w:r>
          <w:rPr>
            <w:iCs/>
            <w:szCs w:val="20"/>
          </w:rPr>
          <w:tab/>
        </w:r>
      </w:ins>
      <w:ins w:id="2875" w:author="ERCOT 051126" w:date="2026-05-10T02:28:00Z" w16du:dateUtc="2026-05-10T07:28:00Z">
        <w:r>
          <w:rPr>
            <w:iCs/>
            <w:szCs w:val="20"/>
          </w:rPr>
          <w:t>Following the Batch Zero Interconnection Study,</w:t>
        </w:r>
      </w:ins>
      <w:ins w:id="2876" w:author="ERCOT 051126" w:date="2026-05-10T02:29:00Z" w16du:dateUtc="2026-05-10T07:29:00Z">
        <w:r>
          <w:rPr>
            <w:iCs/>
            <w:szCs w:val="20"/>
          </w:rPr>
          <w:t xml:space="preserve"> t</w:t>
        </w:r>
      </w:ins>
      <w:ins w:id="2877" w:author="ERCOT 051126" w:date="2026-05-10T02:16:00Z" w16du:dateUtc="2026-05-10T07:16:00Z">
        <w:r>
          <w:rPr>
            <w:iCs/>
            <w:szCs w:val="20"/>
          </w:rPr>
          <w:t>he Interconnecting TSP shall update the LCP of a</w:t>
        </w:r>
      </w:ins>
      <w:ins w:id="2878" w:author="ERCOT 051126" w:date="2026-05-10T02:15:00Z" w16du:dateUtc="2026-05-10T07:15:00Z">
        <w:r>
          <w:rPr>
            <w:iCs/>
            <w:szCs w:val="20"/>
          </w:rPr>
          <w:t xml:space="preserve"> Large Load subject t</w:t>
        </w:r>
      </w:ins>
      <w:ins w:id="2879" w:author="ERCOT 051126" w:date="2026-05-10T02:16:00Z" w16du:dateUtc="2026-05-10T07:16:00Z">
        <w:r>
          <w:rPr>
            <w:iCs/>
            <w:szCs w:val="20"/>
          </w:rPr>
          <w:t>o allocation</w:t>
        </w:r>
      </w:ins>
      <w:ins w:id="2880" w:author="ERCOT 051126" w:date="2026-05-11T22:23:00Z" w16du:dateUtc="2026-05-12T03:23:00Z">
        <w:r>
          <w:rPr>
            <w:iCs/>
            <w:szCs w:val="20"/>
          </w:rPr>
          <w:t xml:space="preserve"> under Section </w:t>
        </w:r>
      </w:ins>
      <w:ins w:id="2881" w:author="ERCOT 051126" w:date="2026-05-11T22:27:00Z" w16du:dateUtc="2026-05-12T03:27:00Z">
        <w:r>
          <w:rPr>
            <w:iCs/>
            <w:szCs w:val="20"/>
          </w:rPr>
          <w:t>9.2.1.1(2)(c)(ii)(A)(2</w:t>
        </w:r>
      </w:ins>
      <w:ins w:id="2882" w:author="ERCOT 051126" w:date="2026-05-11T22:28:00Z" w16du:dateUtc="2026-05-12T03:28:00Z">
        <w:r>
          <w:rPr>
            <w:iCs/>
            <w:szCs w:val="20"/>
          </w:rPr>
          <w:t>)</w:t>
        </w:r>
      </w:ins>
      <w:ins w:id="2883" w:author="ERCOT 051126" w:date="2026-05-10T02:29:00Z" w16du:dateUtc="2026-05-10T07:29:00Z">
        <w:r>
          <w:rPr>
            <w:iCs/>
            <w:szCs w:val="20"/>
          </w:rPr>
          <w:t>.</w:t>
        </w:r>
      </w:ins>
    </w:p>
    <w:p w14:paraId="486F2536" w14:textId="77777777" w:rsidR="00004D9D" w:rsidRPr="00BF1782" w:rsidRDefault="00004D9D" w:rsidP="00004D9D">
      <w:pPr>
        <w:spacing w:after="240"/>
        <w:ind w:left="720" w:hanging="720"/>
      </w:pPr>
      <w:r>
        <w:t>(</w:t>
      </w:r>
      <w:ins w:id="2884" w:author="ERCOT 051126" w:date="2026-05-10T02:15:00Z" w16du:dateUtc="2026-05-10T07:15:00Z">
        <w:r>
          <w:t>5</w:t>
        </w:r>
      </w:ins>
      <w:del w:id="2885" w:author="ERCOT 051126" w:date="2026-05-10T02:15:00Z" w16du:dateUtc="2026-05-10T07:15:00Z">
        <w:r>
          <w:delText>4</w:delText>
        </w:r>
      </w:del>
      <w:r>
        <w:t>)</w:t>
      </w:r>
      <w:r>
        <w:tab/>
        <w:t>The</w:t>
      </w:r>
      <w:ins w:id="2886" w:author="ERCOT" w:date="2026-03-04T15:34:00Z">
        <w:r>
          <w:t xml:space="preserve"> </w:t>
        </w:r>
        <w:del w:id="2887" w:author="ERCOT 043026" w:date="2026-04-29T18:02:00Z" w16du:dateUtc="2026-04-29T23:02:00Z">
          <w:r w:rsidDel="00041E61">
            <w:delText>Interconnecting DSP or</w:delText>
          </w:r>
        </w:del>
      </w:ins>
      <w:del w:id="2888" w:author="ERCOT 043026" w:date="2026-04-29T18:02:00Z" w16du:dateUtc="2026-04-29T23:02:00Z">
        <w:r w:rsidDel="00041E61">
          <w:delText xml:space="preserve"> </w:delText>
        </w:r>
      </w:del>
      <w:del w:id="2889" w:author="ERCOT" w:date="2026-03-04T13:10:00Z">
        <w:r w:rsidDel="003E5A6E">
          <w:delText>i</w:delText>
        </w:r>
      </w:del>
      <w:ins w:id="2890" w:author="ERCOT" w:date="2026-03-04T13:10:00Z">
        <w:r>
          <w:t>I</w:t>
        </w:r>
      </w:ins>
      <w:r>
        <w:t>nterconnecting TSP shall continue to maintain the LCP after Initial Energization until the Large Load reaches its full requested peak Demand</w:t>
      </w:r>
      <w:ins w:id="2891" w:author="ERCOT" w:date="2026-03-04T15:34:00Z">
        <w:r>
          <w:t xml:space="preserve">, updating as needed to reflect changes in </w:t>
        </w:r>
      </w:ins>
      <w:ins w:id="2892" w:author="ERCOT" w:date="2026-03-04T15:36:00Z">
        <w:r>
          <w:t xml:space="preserve">the Large Load </w:t>
        </w:r>
      </w:ins>
      <w:ins w:id="2893" w:author="ERCOT" w:date="2026-03-04T15:35:00Z">
        <w:r>
          <w:t>construction and</w:t>
        </w:r>
      </w:ins>
      <w:ins w:id="2894" w:author="ERCOT" w:date="2026-03-04T15:34:00Z">
        <w:r>
          <w:t xml:space="preserve"> timelines</w:t>
        </w:r>
      </w:ins>
      <w:r>
        <w:t>.</w:t>
      </w:r>
    </w:p>
    <w:p w14:paraId="6AF3556B" w14:textId="77777777" w:rsidR="00004D9D" w:rsidRPr="00BF1782" w:rsidRDefault="00004D9D" w:rsidP="00004D9D">
      <w:pPr>
        <w:keepNext/>
        <w:tabs>
          <w:tab w:val="left" w:pos="1080"/>
        </w:tabs>
        <w:spacing w:before="240" w:after="240"/>
        <w:ind w:left="1080" w:hanging="1080"/>
        <w:outlineLvl w:val="2"/>
        <w:rPr>
          <w:b/>
          <w:bCs/>
          <w:i/>
          <w:iCs/>
        </w:rPr>
      </w:pPr>
      <w:bookmarkStart w:id="2895" w:name="_Toc216098214"/>
      <w:r w:rsidRPr="00BF1782">
        <w:rPr>
          <w:b/>
          <w:bCs/>
          <w:i/>
          <w:iCs/>
        </w:rPr>
        <w:t>9.2.5</w:t>
      </w:r>
      <w:r w:rsidRPr="00BF1782">
        <w:rPr>
          <w:b/>
          <w:bCs/>
          <w:i/>
          <w:iCs/>
        </w:rPr>
        <w:tab/>
      </w:r>
      <w:del w:id="2896" w:author="ERCOT 051126" w:date="2026-05-11T21:22:00Z" w16du:dateUtc="2026-05-12T02:22:00Z">
        <w:r w:rsidRPr="00BF1782">
          <w:rPr>
            <w:b/>
            <w:bCs/>
            <w:i/>
            <w:iCs/>
          </w:rPr>
          <w:delText xml:space="preserve"> </w:delText>
        </w:r>
      </w:del>
      <w:r w:rsidRPr="00BF1782">
        <w:rPr>
          <w:b/>
          <w:bCs/>
          <w:i/>
          <w:iCs/>
        </w:rPr>
        <w:t>Required Interconnection Equipment</w:t>
      </w:r>
      <w:bookmarkEnd w:id="2895"/>
    </w:p>
    <w:p w14:paraId="1420CAAE" w14:textId="77777777" w:rsidR="00004D9D" w:rsidRPr="00BF1782" w:rsidRDefault="00004D9D" w:rsidP="00004D9D">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897"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490C42C3" w14:textId="77777777" w:rsidR="00004D9D" w:rsidRPr="00BF1782" w:rsidRDefault="00004D9D" w:rsidP="00004D9D">
      <w:pPr>
        <w:spacing w:after="240"/>
        <w:ind w:left="720" w:hanging="720"/>
        <w:rPr>
          <w:szCs w:val="20"/>
        </w:rPr>
      </w:pPr>
      <w:r w:rsidRPr="00BF1782">
        <w:rPr>
          <w:szCs w:val="20"/>
        </w:rPr>
        <w:lastRenderedPageBreak/>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898"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766A0C9A" w14:textId="77777777" w:rsidR="00004D9D" w:rsidRPr="00BF1782" w:rsidRDefault="00004D9D" w:rsidP="00004D9D">
      <w:pPr>
        <w:spacing w:after="240"/>
        <w:ind w:left="720" w:hanging="720"/>
        <w:rPr>
          <w:iCs/>
          <w:szCs w:val="20"/>
        </w:rPr>
      </w:pPr>
      <w:r w:rsidRPr="00BF1782">
        <w:rPr>
          <w:iCs/>
          <w:szCs w:val="20"/>
        </w:rPr>
        <w:t>(3)</w:t>
      </w:r>
      <w:r w:rsidRPr="00BF1782">
        <w:rPr>
          <w:iCs/>
          <w:szCs w:val="20"/>
        </w:rPr>
        <w:tab/>
      </w:r>
      <w:del w:id="2899" w:author="ERCOT" w:date="2026-03-04T15:41:00Z">
        <w:r w:rsidRPr="00BF1782" w:rsidDel="00191872">
          <w:rPr>
            <w:iCs/>
            <w:szCs w:val="20"/>
          </w:rPr>
          <w:delText>Projects</w:delText>
        </w:r>
      </w:del>
      <w:ins w:id="2900" w:author="ERCOT" w:date="2026-03-04T15:41:00Z">
        <w:r w:rsidRPr="00BF1782">
          <w:rPr>
            <w:iCs/>
            <w:szCs w:val="20"/>
          </w:rPr>
          <w:t>Large Loads</w:t>
        </w:r>
      </w:ins>
      <w:ins w:id="2901" w:author="ERCOT" w:date="2026-03-04T15:39:00Z">
        <w:r w:rsidRPr="00BF1782">
          <w:rPr>
            <w:iCs/>
            <w:szCs w:val="20"/>
          </w:rPr>
          <w:t xml:space="preserve"> submitted under the legacy Large Load Interconnection Study (LLIS) process d</w:t>
        </w:r>
      </w:ins>
      <w:ins w:id="2902" w:author="ERCOT" w:date="2026-03-04T15:40:00Z">
        <w:r w:rsidRPr="00BF1782">
          <w:rPr>
            <w:iCs/>
            <w:szCs w:val="20"/>
          </w:rPr>
          <w:t>escribed in Sections 9.8-9.10</w:t>
        </w:r>
      </w:ins>
      <w:r w:rsidRPr="00BF1782">
        <w:rPr>
          <w:iCs/>
          <w:szCs w:val="20"/>
        </w:rPr>
        <w:t xml:space="preserve"> with an initial LLIS submission date on or after June 1, 2025</w:t>
      </w:r>
      <w:ins w:id="2903" w:author="ERCOT" w:date="2026-03-03T22:37:00Z">
        <w:r w:rsidRPr="00BF1782">
          <w:rPr>
            <w:iCs/>
            <w:szCs w:val="20"/>
          </w:rPr>
          <w:t>,</w:t>
        </w:r>
      </w:ins>
      <w:ins w:id="2904" w:author="ERCOT" w:date="2026-03-04T15:42:00Z">
        <w:r w:rsidRPr="00BF1782">
          <w:rPr>
            <w:iCs/>
            <w:szCs w:val="20"/>
          </w:rPr>
          <w:t xml:space="preserve"> and Large Load</w:t>
        </w:r>
      </w:ins>
      <w:ins w:id="2905" w:author="ERCOT" w:date="2026-03-04T15:43:00Z">
        <w:r w:rsidRPr="00BF1782">
          <w:rPr>
            <w:iCs/>
            <w:szCs w:val="20"/>
          </w:rPr>
          <w:t>s</w:t>
        </w:r>
      </w:ins>
      <w:ins w:id="2906" w:author="ERCOT" w:date="2026-03-04T15:42:00Z">
        <w:r w:rsidRPr="00BF1782">
          <w:rPr>
            <w:iCs/>
            <w:szCs w:val="20"/>
          </w:rPr>
          <w:t xml:space="preserve"> meeting requirements</w:t>
        </w:r>
      </w:ins>
      <w:ins w:id="2907" w:author="ERCOT" w:date="2026-03-04T15:43:00Z">
        <w:r w:rsidRPr="00BF1782">
          <w:rPr>
            <w:iCs/>
            <w:szCs w:val="20"/>
          </w:rPr>
          <w:t>, described in Sections 9.2.1.1</w:t>
        </w:r>
      </w:ins>
      <w:ins w:id="2908" w:author="ERCOT 040426" w:date="2026-04-03T00:53:00Z">
        <w:r w:rsidRPr="00BF1782">
          <w:rPr>
            <w:iCs/>
            <w:szCs w:val="20"/>
          </w:rPr>
          <w:t>, Eligibility Criteria for Inclusion of a Large Load as Base Load not Subject to Additional Study in the Batch Zero Process</w:t>
        </w:r>
      </w:ins>
      <w:ins w:id="2909" w:author="ERCOT 040426" w:date="2026-04-04T04:37:00Z">
        <w:r w:rsidRPr="00BF1782">
          <w:rPr>
            <w:iCs/>
            <w:szCs w:val="20"/>
          </w:rPr>
          <w:t>,</w:t>
        </w:r>
      </w:ins>
      <w:ins w:id="2910" w:author="ERCOT" w:date="2026-03-04T15:43:00Z">
        <w:r w:rsidRPr="00BF1782">
          <w:rPr>
            <w:iCs/>
            <w:szCs w:val="20"/>
          </w:rPr>
          <w:t xml:space="preserve"> and 9.2.1.2</w:t>
        </w:r>
      </w:ins>
      <w:ins w:id="2911" w:author="ERCOT 040426" w:date="2026-04-03T00:54:00Z">
        <w:r w:rsidRPr="00BF1782">
          <w:rPr>
            <w:iCs/>
            <w:szCs w:val="20"/>
          </w:rPr>
          <w:t>, Eligibility Criteria for Inclusion as Load to be Studied and Allocated in Batch Zero</w:t>
        </w:r>
      </w:ins>
      <w:ins w:id="2912" w:author="ERCOT" w:date="2026-03-04T15:43:00Z">
        <w:r w:rsidRPr="00BF1782">
          <w:rPr>
            <w:iCs/>
            <w:szCs w:val="20"/>
          </w:rPr>
          <w:t>,</w:t>
        </w:r>
      </w:ins>
      <w:ins w:id="2913"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914" w:author="ERCOT 051126" w:date="2026-05-09T20:20:00Z" w16du:dateUtc="2026-05-10T01:20:00Z">
        <w:r w:rsidRPr="00BF1782">
          <w:rPr>
            <w:iCs/>
            <w:szCs w:val="20"/>
            <w:lang w:val="x-none" w:eastAsia="x-none"/>
          </w:rPr>
          <w:t xml:space="preserve"> </w:t>
        </w:r>
      </w:ins>
      <w:ins w:id="2915" w:author="ERCOT 051126" w:date="2026-05-09T20:21:00Z" w16du:dateUtc="2026-05-10T01:21:00Z">
        <w:r>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5D726103" w14:textId="77777777" w:rsidR="00004D9D" w:rsidRPr="00BF1782" w:rsidRDefault="00004D9D" w:rsidP="00004D9D">
      <w:pPr>
        <w:spacing w:after="240"/>
        <w:ind w:left="1440" w:hanging="720"/>
        <w:rPr>
          <w:ins w:id="2916"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8008DAE" w14:textId="77777777" w:rsidR="00004D9D" w:rsidRPr="00BF1782" w:rsidRDefault="00004D9D" w:rsidP="00004D9D">
      <w:pPr>
        <w:spacing w:after="240"/>
        <w:ind w:left="1440" w:hanging="720"/>
      </w:pPr>
      <w:ins w:id="2917" w:author="ERCOT 050226" w:date="2026-05-01T23:38:00Z" w16du:dateUtc="2026-05-02T04:38:00Z">
        <w:r w:rsidRPr="00565F3E">
          <w:t>(b)</w:t>
        </w:r>
        <w:r>
          <w:tab/>
        </w:r>
        <w:r w:rsidRPr="00565F3E">
          <w:t xml:space="preserve">For a </w:t>
        </w:r>
        <w:r>
          <w:t>Withdrawal</w:t>
        </w:r>
        <w:r w:rsidRPr="00565F3E">
          <w:t>-Limited Private Use Network</w:t>
        </w:r>
      </w:ins>
      <w:ins w:id="2918" w:author="ERCOT 050226" w:date="2026-05-02T15:54:00Z" w16du:dateUtc="2026-05-02T20:54:00Z">
        <w:r>
          <w:t xml:space="preserve"> (WLPUN)</w:t>
        </w:r>
      </w:ins>
      <w:ins w:id="2919"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920" w:author="ERCOT 051126" w:date="2026-05-07T10:26:00Z" w16du:dateUtc="2026-05-07T15:26:00Z">
        <w:r>
          <w:t xml:space="preserve">established </w:t>
        </w:r>
      </w:ins>
      <w:ins w:id="2921" w:author="ERCOT 050226" w:date="2026-05-01T23:38:00Z" w16du:dateUtc="2026-05-02T04:38:00Z">
        <w:r>
          <w:t>MW Withdrawal limit</w:t>
        </w:r>
        <w:r w:rsidRPr="00565F3E">
          <w:t xml:space="preserve"> at the Point of Interconnection</w:t>
        </w:r>
      </w:ins>
      <w:ins w:id="2922" w:author="ERCOT 050226" w:date="2026-05-02T15:54:00Z" w16du:dateUtc="2026-05-02T20:54:00Z">
        <w:r>
          <w:t xml:space="preserve"> (POI)</w:t>
        </w:r>
      </w:ins>
      <w:ins w:id="2923" w:author="ERCOT 050226" w:date="2026-05-01T23:38:00Z" w16du:dateUtc="2026-05-02T04:38:00Z">
        <w:r w:rsidRPr="00565F3E">
          <w:t>.</w:t>
        </w:r>
      </w:ins>
    </w:p>
    <w:p w14:paraId="1847FAAB" w14:textId="77777777" w:rsidR="00004D9D" w:rsidRPr="00BF1782" w:rsidRDefault="00004D9D" w:rsidP="00004D9D">
      <w:pPr>
        <w:spacing w:after="240"/>
        <w:ind w:left="720" w:hanging="720"/>
        <w:rPr>
          <w:b/>
          <w:bCs/>
        </w:rPr>
      </w:pPr>
      <w:r w:rsidRPr="00BF1782">
        <w:rPr>
          <w:iCs/>
          <w:szCs w:val="20"/>
        </w:rPr>
        <w:t>(4)</w:t>
      </w:r>
      <w:r w:rsidRPr="00BF1782">
        <w:rPr>
          <w:iCs/>
          <w:szCs w:val="20"/>
        </w:rPr>
        <w:tab/>
      </w:r>
      <w:del w:id="2924" w:author="ERCOT" w:date="2026-03-04T15:43:00Z">
        <w:r w:rsidRPr="00BF1782" w:rsidDel="001B0DF7">
          <w:rPr>
            <w:iCs/>
            <w:szCs w:val="20"/>
          </w:rPr>
          <w:delText xml:space="preserve">Projects </w:delText>
        </w:r>
      </w:del>
      <w:ins w:id="2925" w:author="ERCOT" w:date="2026-03-04T15:44:00Z">
        <w:r w:rsidRPr="00BF1782">
          <w:rPr>
            <w:iCs/>
            <w:szCs w:val="20"/>
          </w:rPr>
          <w:t>Large Loads</w:t>
        </w:r>
      </w:ins>
      <w:ins w:id="2926" w:author="ERCOT" w:date="2026-03-04T15:43:00Z">
        <w:r w:rsidRPr="00BF1782">
          <w:rPr>
            <w:iCs/>
            <w:szCs w:val="20"/>
          </w:rPr>
          <w:t xml:space="preserve"> </w:t>
        </w:r>
      </w:ins>
      <w:ins w:id="2927" w:author="ERCOT" w:date="2026-03-04T15:44:00Z">
        <w:r w:rsidRPr="00BF1782">
          <w:rPr>
            <w:iCs/>
            <w:szCs w:val="20"/>
          </w:rPr>
          <w:t xml:space="preserve">submitted under the legacy </w:t>
        </w:r>
        <w:del w:id="2928" w:author="ERCOT 051126" w:date="2026-05-10T01:21:00Z" w16du:dateUtc="2026-05-10T06:21:00Z">
          <w:r w:rsidRPr="00BF1782">
            <w:rPr>
              <w:iCs/>
              <w:szCs w:val="20"/>
            </w:rPr>
            <w:delText>Large Load Interconnection Study (</w:delText>
          </w:r>
        </w:del>
        <w:r w:rsidRPr="00BF1782">
          <w:rPr>
            <w:iCs/>
            <w:szCs w:val="20"/>
          </w:rPr>
          <w:t>LLIS</w:t>
        </w:r>
        <w:del w:id="2929"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930"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931" w:author="ERCOT" w:date="2026-03-03T22:36:00Z">
        <w:r w:rsidRPr="00BF1782">
          <w:rPr>
            <w:iCs/>
            <w:szCs w:val="20"/>
          </w:rPr>
          <w:t>,</w:t>
        </w:r>
      </w:ins>
      <w:r w:rsidRPr="00BF1782">
        <w:rPr>
          <w:iCs/>
          <w:szCs w:val="20"/>
        </w:rPr>
        <w:t xml:space="preserve"> a modification to the Large Load subject to the requirements of Section 9.2.1, </w:t>
      </w:r>
      <w:ins w:id="2932" w:author="ERCOT" w:date="2026-03-04T15:37:00Z">
        <w:r w:rsidRPr="00BF1782">
          <w:t>Applicability of the Batch Zero Process</w:t>
        </w:r>
      </w:ins>
      <w:del w:id="2933"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C683D47" w14:textId="77777777" w:rsidR="00004D9D" w:rsidRPr="00BF1782" w:rsidRDefault="00004D9D" w:rsidP="00004D9D">
      <w:pPr>
        <w:keepNext/>
        <w:tabs>
          <w:tab w:val="left" w:pos="900"/>
          <w:tab w:val="right" w:pos="9360"/>
        </w:tabs>
        <w:spacing w:before="240" w:after="240"/>
        <w:ind w:left="907" w:hanging="907"/>
        <w:outlineLvl w:val="1"/>
        <w:rPr>
          <w:b/>
          <w:szCs w:val="20"/>
        </w:rPr>
      </w:pPr>
      <w:bookmarkStart w:id="2934" w:name="_Toc216098215"/>
      <w:r w:rsidRPr="00BF1782">
        <w:rPr>
          <w:b/>
          <w:szCs w:val="20"/>
        </w:rPr>
        <w:t>9.3</w:t>
      </w:r>
      <w:r w:rsidRPr="00BF1782">
        <w:rPr>
          <w:b/>
          <w:szCs w:val="20"/>
        </w:rPr>
        <w:tab/>
      </w:r>
      <w:del w:id="2935" w:author="ERCOT" w:date="2026-03-01T22:21:00Z">
        <w:r w:rsidRPr="00BF1782" w:rsidDel="00CA1C4F">
          <w:rPr>
            <w:b/>
            <w:szCs w:val="20"/>
          </w:rPr>
          <w:delText>Interconnection Study Procedures for Large Loads</w:delText>
        </w:r>
      </w:del>
      <w:bookmarkEnd w:id="2934"/>
      <w:ins w:id="2936" w:author="ERCOT" w:date="2026-03-01T22:21:00Z">
        <w:r w:rsidRPr="00BF1782">
          <w:rPr>
            <w:b/>
            <w:szCs w:val="20"/>
          </w:rPr>
          <w:t xml:space="preserve">Batch Zero </w:t>
        </w:r>
      </w:ins>
      <w:ins w:id="2937" w:author="ERCOT" w:date="2026-03-03T22:02:00Z">
        <w:r w:rsidRPr="00BF1782">
          <w:rPr>
            <w:b/>
            <w:szCs w:val="20"/>
          </w:rPr>
          <w:t xml:space="preserve">Interconnection </w:t>
        </w:r>
      </w:ins>
      <w:ins w:id="2938" w:author="ERCOT" w:date="2026-03-01T22:21:00Z">
        <w:r w:rsidRPr="00BF1782">
          <w:rPr>
            <w:b/>
            <w:szCs w:val="20"/>
          </w:rPr>
          <w:t>Study</w:t>
        </w:r>
      </w:ins>
    </w:p>
    <w:p w14:paraId="66038763" w14:textId="77777777" w:rsidR="00004D9D" w:rsidRPr="00BF1782" w:rsidRDefault="00004D9D" w:rsidP="00004D9D">
      <w:pPr>
        <w:spacing w:after="240"/>
        <w:ind w:left="720" w:hanging="720"/>
        <w:rPr>
          <w:iCs/>
          <w:szCs w:val="20"/>
        </w:rPr>
      </w:pPr>
      <w:r w:rsidRPr="00BF1782">
        <w:t>(1)</w:t>
      </w:r>
      <w:r w:rsidRPr="00BF1782">
        <w:tab/>
        <w:t xml:space="preserve">This Section establishes the procedures for conducting a </w:t>
      </w:r>
      <w:ins w:id="2939" w:author="ERCOT" w:date="2026-03-01T22:21:00Z">
        <w:r w:rsidRPr="00BF1782">
          <w:t>Batch Zero</w:t>
        </w:r>
      </w:ins>
      <w:ins w:id="2940" w:author="ERCOT" w:date="2026-03-04T14:52:00Z">
        <w:r w:rsidRPr="00BF1782">
          <w:t xml:space="preserve"> Interconnection</w:t>
        </w:r>
      </w:ins>
      <w:ins w:id="2941" w:author="ERCOT" w:date="2026-03-01T22:21:00Z">
        <w:r w:rsidRPr="00BF1782">
          <w:t xml:space="preserve"> Study</w:t>
        </w:r>
      </w:ins>
      <w:del w:id="2942"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943" w:author="ERCOT 040426" w:date="2026-04-03T18:03:00Z">
        <w:r w:rsidRPr="00BF1782">
          <w:delText xml:space="preserve">Section </w:delText>
        </w:r>
      </w:del>
      <w:del w:id="2944" w:author="ERCOT 040426" w:date="2026-04-03T18:01:00Z">
        <w:r w:rsidRPr="00BF1782">
          <w:delText xml:space="preserve">9.2.1, </w:delText>
        </w:r>
      </w:del>
      <w:ins w:id="2945" w:author="ERCOT" w:date="2026-03-04T15:47:00Z">
        <w:del w:id="2946" w:author="ERCOT 040426" w:date="2026-04-03T18:01:00Z">
          <w:r w:rsidRPr="00BF1782">
            <w:delText>Applicability of the Batch Zero Process</w:delText>
          </w:r>
        </w:del>
      </w:ins>
      <w:del w:id="2947" w:author="ERCOT" w:date="2026-03-04T15:47:00Z">
        <w:r w:rsidRPr="00BF1782" w:rsidDel="00F12388">
          <w:delText>Applicability of the Large Load Interconnection Study Process</w:delText>
        </w:r>
      </w:del>
      <w:ins w:id="2948" w:author="ERCOT" w:date="2026-03-01T22:22:00Z">
        <w:del w:id="2949" w:author="ERCOT 040426" w:date="2026-04-03T18:03:00Z">
          <w:r w:rsidRPr="00BF1782">
            <w:delText xml:space="preserve"> and </w:delText>
          </w:r>
        </w:del>
        <w:r w:rsidRPr="00BF1782">
          <w:rPr>
            <w:iCs/>
            <w:szCs w:val="20"/>
          </w:rPr>
          <w:t xml:space="preserve">Section 9.2.1.1, </w:t>
        </w:r>
      </w:ins>
      <w:ins w:id="2950" w:author="ERCOT 040426" w:date="2026-04-03T00:55:00Z">
        <w:r w:rsidRPr="00BF1782">
          <w:rPr>
            <w:iCs/>
            <w:szCs w:val="20"/>
          </w:rPr>
          <w:t>Eligibility Criteria for Inclusion of a Large Load as Base Load not Subject to Additional Study in the Batch Zero Process</w:t>
        </w:r>
      </w:ins>
      <w:ins w:id="2951" w:author="ERCOT 040426" w:date="2026-04-04T04:37:00Z">
        <w:r w:rsidRPr="00BF1782">
          <w:rPr>
            <w:iCs/>
            <w:szCs w:val="20"/>
          </w:rPr>
          <w:t>,</w:t>
        </w:r>
      </w:ins>
      <w:ins w:id="2952" w:author="ERCOT 040426" w:date="2026-04-03T18:02:00Z">
        <w:r w:rsidRPr="00BF1782">
          <w:rPr>
            <w:iCs/>
            <w:szCs w:val="20"/>
          </w:rPr>
          <w:t xml:space="preserve"> and Section 9.2.1.2, Eligibility Criteria for Inclusion as Load to be Studied and Allocated in Batch Zero</w:t>
        </w:r>
      </w:ins>
      <w:ins w:id="2953" w:author="ERCOT" w:date="2026-03-01T22:22:00Z">
        <w:del w:id="2954" w:author="ERCOT 040426" w:date="2026-04-03T00:55:00Z">
          <w:r w:rsidRPr="00BF1782" w:rsidDel="009A4871">
            <w:rPr>
              <w:iCs/>
              <w:szCs w:val="20"/>
            </w:rPr>
            <w:delText>Inclusion Criteria for Batch Zero</w:delText>
          </w:r>
        </w:del>
      </w:ins>
      <w:r w:rsidRPr="00BF1782">
        <w:t>.</w:t>
      </w:r>
    </w:p>
    <w:p w14:paraId="306DBC74" w14:textId="77777777" w:rsidR="00004D9D" w:rsidRPr="00BF1782" w:rsidRDefault="00004D9D" w:rsidP="00004D9D">
      <w:pPr>
        <w:keepNext/>
        <w:tabs>
          <w:tab w:val="left" w:pos="1080"/>
        </w:tabs>
        <w:spacing w:before="240" w:after="240"/>
        <w:outlineLvl w:val="2"/>
        <w:rPr>
          <w:b/>
          <w:bCs/>
          <w:i/>
          <w:szCs w:val="20"/>
        </w:rPr>
      </w:pPr>
      <w:bookmarkStart w:id="2955" w:name="_Toc216098216"/>
      <w:r w:rsidRPr="00BF1782">
        <w:rPr>
          <w:b/>
          <w:bCs/>
          <w:i/>
          <w:szCs w:val="20"/>
        </w:rPr>
        <w:lastRenderedPageBreak/>
        <w:t>9.3.1</w:t>
      </w:r>
      <w:r w:rsidRPr="00BF1782">
        <w:rPr>
          <w:b/>
          <w:bCs/>
          <w:i/>
          <w:szCs w:val="20"/>
        </w:rPr>
        <w:tab/>
      </w:r>
      <w:del w:id="2956" w:author="ERCOT" w:date="2026-03-01T22:23:00Z">
        <w:r w:rsidRPr="00BF1782" w:rsidDel="00CA1C4F">
          <w:rPr>
            <w:b/>
            <w:bCs/>
            <w:i/>
            <w:szCs w:val="20"/>
          </w:rPr>
          <w:delText>Large Load Interconnection Study (LLIS)</w:delText>
        </w:r>
      </w:del>
      <w:bookmarkStart w:id="2957" w:name="_Hlk222346175"/>
      <w:bookmarkEnd w:id="2955"/>
      <w:ins w:id="2958" w:author="ERCOT" w:date="2026-03-01T22:23:00Z">
        <w:r w:rsidRPr="00BF1782">
          <w:rPr>
            <w:b/>
            <w:bCs/>
            <w:i/>
            <w:szCs w:val="20"/>
          </w:rPr>
          <w:t xml:space="preserve">Batch Zero </w:t>
        </w:r>
      </w:ins>
      <w:ins w:id="2959" w:author="ERCOT" w:date="2026-03-04T00:01:00Z">
        <w:r w:rsidRPr="00BF1782">
          <w:rPr>
            <w:b/>
            <w:bCs/>
            <w:i/>
            <w:szCs w:val="20"/>
          </w:rPr>
          <w:t xml:space="preserve">Process </w:t>
        </w:r>
      </w:ins>
      <w:ins w:id="2960" w:author="ERCOT" w:date="2026-03-01T22:23:00Z">
        <w:r w:rsidRPr="00BF1782">
          <w:rPr>
            <w:b/>
            <w:bCs/>
            <w:i/>
            <w:szCs w:val="20"/>
          </w:rPr>
          <w:t>Overview and Timelines</w:t>
        </w:r>
      </w:ins>
      <w:bookmarkEnd w:id="2957"/>
    </w:p>
    <w:p w14:paraId="7CE37FA9" w14:textId="77777777" w:rsidR="00004D9D" w:rsidRPr="00BF1782" w:rsidRDefault="00004D9D" w:rsidP="00004D9D">
      <w:pPr>
        <w:spacing w:after="240"/>
        <w:ind w:left="720" w:hanging="720"/>
        <w:rPr>
          <w:ins w:id="2961" w:author="ERCOT" w:date="2026-03-01T22:22:00Z"/>
        </w:rPr>
      </w:pPr>
      <w:ins w:id="2962" w:author="ERCOT" w:date="2026-03-01T22:22:00Z">
        <w:r w:rsidRPr="00BF1782">
          <w:t>(1)</w:t>
        </w:r>
        <w:r w:rsidRPr="00BF1782">
          <w:tab/>
          <w:t xml:space="preserve">The Batch Zero </w:t>
        </w:r>
      </w:ins>
      <w:ins w:id="2963" w:author="ERCOT" w:date="2026-03-04T14:52:00Z">
        <w:r w:rsidRPr="00BF1782">
          <w:t>Interconnection S</w:t>
        </w:r>
      </w:ins>
      <w:ins w:id="2964" w:author="ERCOT" w:date="2026-03-01T22:22:00Z">
        <w:r w:rsidRPr="00BF1782">
          <w:t>tudy consists of a singular, system-wide study covering steady-state analysis and stability screening analys</w:t>
        </w:r>
      </w:ins>
      <w:ins w:id="2965" w:author="ERCOT" w:date="2026-03-04T20:52:00Z">
        <w:r w:rsidRPr="00BF1782">
          <w:t>i</w:t>
        </w:r>
      </w:ins>
      <w:ins w:id="2966" w:author="ERCOT" w:date="2026-03-01T22:22:00Z">
        <w:r w:rsidRPr="00BF1782">
          <w:t xml:space="preserve">s performed by ERCOT. </w:t>
        </w:r>
      </w:ins>
    </w:p>
    <w:p w14:paraId="3EA56836" w14:textId="77777777" w:rsidR="00004D9D" w:rsidRPr="00BF1782" w:rsidRDefault="00004D9D" w:rsidP="00004D9D">
      <w:pPr>
        <w:spacing w:after="240"/>
        <w:ind w:left="720" w:hanging="720"/>
        <w:rPr>
          <w:ins w:id="2967" w:author="ERCOT" w:date="2026-03-01T22:22:00Z"/>
          <w:iCs/>
          <w:szCs w:val="20"/>
        </w:rPr>
      </w:pPr>
      <w:ins w:id="2968" w:author="ERCOT" w:date="2026-03-01T22:22:00Z">
        <w:r w:rsidRPr="00BF1782">
          <w:rPr>
            <w:iCs/>
            <w:szCs w:val="20"/>
          </w:rPr>
          <w:t>(</w:t>
        </w:r>
      </w:ins>
      <w:ins w:id="2969" w:author="ERCOT" w:date="2026-03-04T15:59:00Z">
        <w:r w:rsidRPr="00BF1782">
          <w:rPr>
            <w:iCs/>
            <w:szCs w:val="20"/>
          </w:rPr>
          <w:t>2</w:t>
        </w:r>
      </w:ins>
      <w:ins w:id="2970" w:author="ERCOT" w:date="2026-03-01T22:22:00Z">
        <w:r w:rsidRPr="00BF1782">
          <w:rPr>
            <w:iCs/>
            <w:szCs w:val="20"/>
          </w:rPr>
          <w:t>)</w:t>
        </w:r>
        <w:r w:rsidRPr="00BF1782">
          <w:rPr>
            <w:iCs/>
            <w:szCs w:val="20"/>
          </w:rPr>
          <w:tab/>
          <w:t xml:space="preserve">The Batch Zero </w:t>
        </w:r>
      </w:ins>
      <w:ins w:id="2971" w:author="ERCOT" w:date="2026-03-04T00:01:00Z">
        <w:r w:rsidRPr="00BF1782">
          <w:rPr>
            <w:iCs/>
            <w:szCs w:val="20"/>
          </w:rPr>
          <w:t>P</w:t>
        </w:r>
      </w:ins>
      <w:ins w:id="2972" w:author="ERCOT" w:date="2026-03-01T22:22:00Z">
        <w:r w:rsidRPr="00BF1782">
          <w:rPr>
            <w:iCs/>
            <w:szCs w:val="20"/>
          </w:rPr>
          <w:t>rocess shall be conducted according to the following timeline:</w:t>
        </w:r>
      </w:ins>
    </w:p>
    <w:p w14:paraId="6A9BB628" w14:textId="77777777" w:rsidR="00004D9D" w:rsidRPr="00BF1782" w:rsidRDefault="00004D9D" w:rsidP="00004D9D">
      <w:pPr>
        <w:spacing w:after="240"/>
        <w:ind w:left="1440" w:hanging="720"/>
        <w:rPr>
          <w:ins w:id="2973" w:author="ERCOT 051126" w:date="2026-05-11T19:40:00Z" w16du:dateUtc="2026-05-12T00:40:00Z"/>
        </w:rPr>
      </w:pPr>
      <w:ins w:id="2974" w:author="ERCOT" w:date="2026-03-01T22:22:00Z">
        <w:r w:rsidRPr="00BF1782">
          <w:t>(a)</w:t>
        </w:r>
        <w:r w:rsidRPr="00BF1782">
          <w:tab/>
          <w:t>Interconnecting D</w:t>
        </w:r>
      </w:ins>
      <w:ins w:id="2975" w:author="ERCOT" w:date="2026-03-04T13:12:00Z">
        <w:r w:rsidRPr="00BF1782">
          <w:t xml:space="preserve">istribution </w:t>
        </w:r>
      </w:ins>
      <w:ins w:id="2976" w:author="ERCOT" w:date="2026-03-01T22:22:00Z">
        <w:r w:rsidRPr="00BF1782">
          <w:t>S</w:t>
        </w:r>
      </w:ins>
      <w:ins w:id="2977" w:author="ERCOT" w:date="2026-03-04T13:12:00Z">
        <w:r w:rsidRPr="00BF1782">
          <w:t xml:space="preserve">ervice </w:t>
        </w:r>
      </w:ins>
      <w:ins w:id="2978" w:author="ERCOT" w:date="2026-03-01T22:22:00Z">
        <w:r w:rsidRPr="00BF1782">
          <w:t>P</w:t>
        </w:r>
      </w:ins>
      <w:ins w:id="2979" w:author="ERCOT" w:date="2026-03-04T13:12:00Z">
        <w:r w:rsidRPr="00BF1782">
          <w:t>rovider</w:t>
        </w:r>
      </w:ins>
      <w:ins w:id="2980" w:author="ERCOT" w:date="2026-03-01T22:22:00Z">
        <w:r w:rsidRPr="00BF1782">
          <w:t>s</w:t>
        </w:r>
      </w:ins>
      <w:ins w:id="2981" w:author="ERCOT" w:date="2026-03-04T13:12:00Z">
        <w:r w:rsidRPr="00BF1782">
          <w:t xml:space="preserve"> (DSP</w:t>
        </w:r>
      </w:ins>
      <w:ins w:id="2982" w:author="ERCOT" w:date="2026-03-04T15:53:00Z">
        <w:r w:rsidRPr="00BF1782">
          <w:t>s</w:t>
        </w:r>
      </w:ins>
      <w:ins w:id="2983" w:author="ERCOT" w:date="2026-03-04T13:12:00Z">
        <w:r w:rsidRPr="00BF1782">
          <w:t>)</w:t>
        </w:r>
      </w:ins>
      <w:ins w:id="2984" w:author="ERCOT" w:date="2026-03-01T22:22:00Z">
        <w:r w:rsidRPr="00BF1782">
          <w:t xml:space="preserve"> and </w:t>
        </w:r>
      </w:ins>
      <w:ins w:id="2985" w:author="ERCOT" w:date="2026-03-04T13:10:00Z">
        <w:r w:rsidRPr="00BF1782">
          <w:t>I</w:t>
        </w:r>
      </w:ins>
      <w:ins w:id="2986" w:author="ERCOT" w:date="2026-03-01T22:22:00Z">
        <w:r w:rsidRPr="00BF1782">
          <w:t>nterconnecting T</w:t>
        </w:r>
      </w:ins>
      <w:ins w:id="2987" w:author="ERCOT" w:date="2026-03-04T13:12:00Z">
        <w:r w:rsidRPr="00BF1782">
          <w:t xml:space="preserve">ransmission </w:t>
        </w:r>
      </w:ins>
      <w:ins w:id="2988" w:author="ERCOT" w:date="2026-03-01T22:22:00Z">
        <w:r w:rsidRPr="00BF1782">
          <w:t>S</w:t>
        </w:r>
      </w:ins>
      <w:ins w:id="2989" w:author="ERCOT" w:date="2026-03-04T13:12:00Z">
        <w:r w:rsidRPr="00BF1782">
          <w:t xml:space="preserve">ervice </w:t>
        </w:r>
      </w:ins>
      <w:ins w:id="2990" w:author="ERCOT" w:date="2026-03-01T22:22:00Z">
        <w:r w:rsidRPr="00BF1782">
          <w:t>P</w:t>
        </w:r>
      </w:ins>
      <w:ins w:id="2991" w:author="ERCOT" w:date="2026-03-04T13:12:00Z">
        <w:r w:rsidRPr="00BF1782">
          <w:t>rovider</w:t>
        </w:r>
      </w:ins>
      <w:ins w:id="2992" w:author="ERCOT" w:date="2026-03-01T22:22:00Z">
        <w:r w:rsidRPr="00BF1782">
          <w:t>s</w:t>
        </w:r>
      </w:ins>
      <w:ins w:id="2993" w:author="ERCOT" w:date="2026-03-04T13:12:00Z">
        <w:r w:rsidRPr="00BF1782">
          <w:t xml:space="preserve"> (TSP</w:t>
        </w:r>
      </w:ins>
      <w:ins w:id="2994" w:author="ERCOT" w:date="2026-03-04T15:53:00Z">
        <w:r w:rsidRPr="00BF1782">
          <w:t>s</w:t>
        </w:r>
      </w:ins>
      <w:ins w:id="2995" w:author="ERCOT" w:date="2026-03-04T13:12:00Z">
        <w:r w:rsidRPr="00BF1782">
          <w:t>)</w:t>
        </w:r>
      </w:ins>
      <w:ins w:id="2996" w:author="ERCOT" w:date="2026-03-01T22:22:00Z">
        <w:r w:rsidRPr="00BF1782">
          <w:t xml:space="preserve"> must provide to ERCOT </w:t>
        </w:r>
        <w:r w:rsidRPr="00BF1782">
          <w:rPr>
            <w:iCs/>
            <w:szCs w:val="20"/>
          </w:rPr>
          <w:t>all information required by Section</w:t>
        </w:r>
      </w:ins>
      <w:ins w:id="2997" w:author="ERCOT 051126" w:date="2026-05-10T01:18:00Z" w16du:dateUtc="2026-05-10T06:18:00Z">
        <w:r>
          <w:rPr>
            <w:iCs/>
            <w:szCs w:val="20"/>
          </w:rPr>
          <w:t>s 9.2.1.1,</w:t>
        </w:r>
      </w:ins>
      <w:ins w:id="2998" w:author="ERCOT 051126" w:date="2026-05-10T01:19:00Z" w16du:dateUtc="2026-05-10T06:19:00Z">
        <w:r>
          <w:rPr>
            <w:iCs/>
            <w:szCs w:val="20"/>
          </w:rPr>
          <w:t xml:space="preserve"> Eligibility Criteria for Inclusion of a Large Load as Base Load not Subject to Additional Study in the Batch Zero Process,</w:t>
        </w:r>
      </w:ins>
      <w:ins w:id="2999" w:author="ERCOT 051126" w:date="2026-05-10T01:18:00Z" w16du:dateUtc="2026-05-10T06:18:00Z">
        <w:r>
          <w:rPr>
            <w:iCs/>
            <w:szCs w:val="20"/>
          </w:rPr>
          <w:t xml:space="preserve"> 9.2.1</w:t>
        </w:r>
      </w:ins>
      <w:ins w:id="3000" w:author="ERCOT 051126" w:date="2026-05-10T01:19:00Z" w16du:dateUtc="2026-05-10T06:19:00Z">
        <w:r>
          <w:rPr>
            <w:iCs/>
            <w:szCs w:val="20"/>
          </w:rPr>
          <w:t xml:space="preserve">.2, Eligibility </w:t>
        </w:r>
      </w:ins>
      <w:ins w:id="3001" w:author="ERCOT 051126" w:date="2026-05-10T01:20:00Z" w16du:dateUtc="2026-05-10T06:20:00Z">
        <w:r>
          <w:rPr>
            <w:iCs/>
            <w:szCs w:val="20"/>
          </w:rPr>
          <w:t>Criteria for Inclusion as Load to be Studied and Allocated in Batch Zero,</w:t>
        </w:r>
      </w:ins>
      <w:ins w:id="3002" w:author="ERCOT 051126" w:date="2026-05-10T01:19:00Z" w16du:dateUtc="2026-05-10T06:19:00Z">
        <w:r>
          <w:rPr>
            <w:iCs/>
            <w:szCs w:val="20"/>
          </w:rPr>
          <w:t xml:space="preserve"> and</w:t>
        </w:r>
      </w:ins>
      <w:ins w:id="3003" w:author="ERCOT" w:date="2026-03-01T22:22:00Z">
        <w:r w:rsidRPr="00BF1782">
          <w:rPr>
            <w:iCs/>
            <w:szCs w:val="20"/>
          </w:rPr>
          <w:t xml:space="preserve"> 9.2.2, </w:t>
        </w:r>
      </w:ins>
      <w:ins w:id="3004" w:author="ERCOT" w:date="2026-03-04T15:53:00Z">
        <w:r w:rsidRPr="00BF1782">
          <w:rPr>
            <w:szCs w:val="20"/>
          </w:rPr>
          <w:t xml:space="preserve">Submission </w:t>
        </w:r>
        <w:r w:rsidRPr="00BF1782">
          <w:t>of Large Load Information for Batch Zero Process</w:t>
        </w:r>
      </w:ins>
      <w:ins w:id="3005" w:author="ERCOT" w:date="2026-03-01T22:22:00Z">
        <w:r w:rsidRPr="00BF1782">
          <w:rPr>
            <w:iCs/>
            <w:szCs w:val="20"/>
          </w:rPr>
          <w:t xml:space="preserve">, on or before </w:t>
        </w:r>
      </w:ins>
      <w:ins w:id="3006" w:author="ERCOT" w:date="2026-03-03T23:09:00Z">
        <w:del w:id="3007" w:author="ERCOT 031726" w:date="2026-03-16T19:18:00Z">
          <w:r w:rsidRPr="00BF1782">
            <w:rPr>
              <w:iCs/>
              <w:szCs w:val="20"/>
            </w:rPr>
            <w:delText xml:space="preserve">July </w:delText>
          </w:r>
        </w:del>
      </w:ins>
      <w:ins w:id="3008" w:author="ERCOT" w:date="2026-03-04T15:53:00Z">
        <w:del w:id="3009" w:author="ERCOT 031726" w:date="2026-03-16T19:18:00Z">
          <w:r w:rsidRPr="00BF1782">
            <w:rPr>
              <w:iCs/>
              <w:szCs w:val="20"/>
            </w:rPr>
            <w:delText>15</w:delText>
          </w:r>
        </w:del>
      </w:ins>
      <w:ins w:id="3010" w:author="ERCOT 031726" w:date="2026-03-16T21:48:00Z">
        <w:r w:rsidRPr="00BF1782">
          <w:rPr>
            <w:iCs/>
            <w:szCs w:val="20"/>
          </w:rPr>
          <w:t>July 24</w:t>
        </w:r>
      </w:ins>
      <w:ins w:id="3011" w:author="ERCOT" w:date="2026-03-01T22:22:00Z">
        <w:r w:rsidRPr="00BF1782">
          <w:rPr>
            <w:iCs/>
            <w:szCs w:val="20"/>
          </w:rPr>
          <w:t>, 2026</w:t>
        </w:r>
      </w:ins>
      <w:ins w:id="3012" w:author="ERCOT 031726" w:date="2026-03-16T21:48:00Z">
        <w:r w:rsidRPr="00BF1782">
          <w:rPr>
            <w:iCs/>
            <w:szCs w:val="20"/>
          </w:rPr>
          <w:t xml:space="preserve">. </w:t>
        </w:r>
      </w:ins>
      <w:ins w:id="3013" w:author="ERCOT 031726" w:date="2026-03-17T12:56:00Z">
        <w:del w:id="3014" w:author="ERCOT 051126" w:date="2026-05-11T20:39:00Z" w16du:dateUtc="2026-05-12T01:39:00Z">
          <w:r w:rsidRPr="00BF1782">
            <w:rPr>
              <w:iCs/>
              <w:szCs w:val="20"/>
            </w:rPr>
            <w:delText xml:space="preserve"> </w:delText>
          </w:r>
        </w:del>
      </w:ins>
      <w:ins w:id="3015" w:author="ERCOT 031726" w:date="2026-03-16T21:48:00Z">
        <w:r w:rsidRPr="00BF1782">
          <w:rPr>
            <w:iCs/>
            <w:szCs w:val="20"/>
          </w:rPr>
          <w:t xml:space="preserve">ERCOT will notify </w:t>
        </w:r>
      </w:ins>
      <w:ins w:id="3016" w:author="ERCOT 031726" w:date="2026-03-16T21:49:00Z">
        <w:r w:rsidRPr="00BF1782">
          <w:rPr>
            <w:iCs/>
            <w:szCs w:val="20"/>
          </w:rPr>
          <w:t>each</w:t>
        </w:r>
      </w:ins>
      <w:ins w:id="3017" w:author="ERCOT 031726" w:date="2026-03-16T21:48:00Z">
        <w:r w:rsidRPr="00BF1782">
          <w:rPr>
            <w:iCs/>
            <w:szCs w:val="20"/>
          </w:rPr>
          <w:t xml:space="preserve"> </w:t>
        </w:r>
      </w:ins>
      <w:ins w:id="3018" w:author="ERCOT 031726" w:date="2026-03-16T21:49:00Z">
        <w:r w:rsidRPr="00BF1782">
          <w:t>Interconnecting DSP and Interconnecting TSP o</w:t>
        </w:r>
      </w:ins>
      <w:ins w:id="3019" w:author="ERCOT 031726" w:date="2026-03-16T21:50:00Z">
        <w:r w:rsidRPr="00BF1782">
          <w:t xml:space="preserve">f how each Large Load submitted under Section 9.2.2 is included and classified in the Batch Zero </w:t>
        </w:r>
      </w:ins>
      <w:ins w:id="3020" w:author="ERCOT 031726" w:date="2026-03-16T21:51:00Z">
        <w:r w:rsidRPr="00BF1782">
          <w:t>Interconnection</w:t>
        </w:r>
      </w:ins>
      <w:ins w:id="3021" w:author="ERCOT 031726" w:date="2026-03-16T21:50:00Z">
        <w:r w:rsidRPr="00BF1782">
          <w:t xml:space="preserve"> Study</w:t>
        </w:r>
      </w:ins>
      <w:ins w:id="3022" w:author="ERCOT 031726" w:date="2026-03-16T21:51:00Z">
        <w:r w:rsidRPr="00BF1782">
          <w:t xml:space="preserve"> according to the methodology defined in Section 9.2.1</w:t>
        </w:r>
      </w:ins>
      <w:ins w:id="3023" w:author="ERCOT 031726" w:date="2026-03-16T21:52:00Z">
        <w:r w:rsidRPr="00BF1782">
          <w:t>, Applicability of the Batch Zero Process, on or before August 7, 2026</w:t>
        </w:r>
      </w:ins>
      <w:ins w:id="3024" w:author="ERCOT 051526" w:date="2026-05-15T08:27:00Z" w16du:dateUtc="2026-05-15T13:27:00Z">
        <w:r>
          <w:t>.</w:t>
        </w:r>
      </w:ins>
      <w:ins w:id="3025" w:author="ERCOT" w:date="2026-03-01T22:22:00Z">
        <w:del w:id="3026" w:author="ERCOT 051526" w:date="2026-05-15T08:25:00Z" w16du:dateUtc="2026-05-15T13:25:00Z">
          <w:r w:rsidRPr="00BF1782" w:rsidDel="006B06E4">
            <w:delText>;</w:delText>
          </w:r>
        </w:del>
      </w:ins>
    </w:p>
    <w:p w14:paraId="72A814DD" w14:textId="77777777" w:rsidR="00004D9D" w:rsidRDefault="00004D9D" w:rsidP="00004D9D">
      <w:pPr>
        <w:spacing w:after="240"/>
        <w:ind w:left="2160" w:hanging="720"/>
        <w:rPr>
          <w:ins w:id="3027" w:author="ERCOT 051126" w:date="2026-05-11T19:40:00Z" w16du:dateUtc="2026-05-12T00:40:00Z"/>
        </w:rPr>
      </w:pPr>
      <w:ins w:id="3028" w:author="ERCOT 051126" w:date="2026-05-11T19:40:00Z" w16du:dateUtc="2026-05-12T00:40:00Z">
        <w:r>
          <w:t>(i)</w:t>
        </w:r>
        <w:r>
          <w:tab/>
          <w:t>If ERCOT</w:t>
        </w:r>
      </w:ins>
      <w:ins w:id="3029" w:author="ERCOT 051126" w:date="2026-05-11T21:57:00Z" w16du:dateUtc="2026-05-12T02:57:00Z">
        <w:r>
          <w:t>’</w:t>
        </w:r>
      </w:ins>
      <w:ins w:id="3030"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3031" w:author="ERCOT 051126" w:date="2026-05-11T22:15:00Z" w16du:dateUtc="2026-05-12T03:15:00Z">
        <w:r>
          <w:t>’</w:t>
        </w:r>
      </w:ins>
      <w:ins w:id="3032" w:author="ERCOT 051126" w:date="2026-05-11T19:40:00Z" w16du:dateUtc="2026-05-12T00:40:00Z">
        <w:r>
          <w:t>s classification notice.</w:t>
        </w:r>
      </w:ins>
      <w:ins w:id="3033" w:author="ERCOT 051526" w:date="2026-05-15T07:40:00Z" w16du:dateUtc="2026-05-15T12:40:00Z">
        <w:r w:rsidRPr="00F26150">
          <w:t xml:space="preserve"> If the ILLE believes the classification is based on incomplete or inaccurate information, the ILLE must notify ERCOT through its Interconnecting DSP or Interconnecting TSP no later than </w:t>
        </w:r>
        <w:r>
          <w:t>three Business Days</w:t>
        </w:r>
      </w:ins>
      <w:ins w:id="3034" w:author="ERCOT 051526" w:date="2026-05-15T12:07:00Z" w16du:dateUtc="2026-05-15T17:07:00Z">
        <w:r>
          <w:t xml:space="preserve"> after receiving notification</w:t>
        </w:r>
      </w:ins>
      <w:ins w:id="3035" w:author="ERCOT 051526" w:date="2026-05-15T07:40:00Z" w16du:dateUtc="2026-05-15T12:40:00Z">
        <w:r w:rsidRPr="00F26150">
          <w:t xml:space="preserve">. Upon receipt of such notice, ERCOT, the ILLE, and the Interconnecting DSP or Interconnecting TSP shall </w:t>
        </w:r>
        <w:r>
          <w:t>attempt to resolve the dispute within three Business Days</w:t>
        </w:r>
        <w:r w:rsidRPr="00F26150">
          <w:t>. If the dispute is not resolved and the reclassification stands, the provisions of paragraphs (2)(a)(ii) through (2)(a)(i</w:t>
        </w:r>
      </w:ins>
      <w:ins w:id="3036" w:author="ERCOT 051526" w:date="2026-05-15T07:46:00Z" w16du:dateUtc="2026-05-15T12:46:00Z">
        <w:r>
          <w:t>ii</w:t>
        </w:r>
      </w:ins>
      <w:ins w:id="3037" w:author="ERCOT 051526" w:date="2026-05-15T07:40:00Z" w16du:dateUtc="2026-05-15T12:40:00Z">
        <w:r w:rsidRPr="00F26150">
          <w:t xml:space="preserve">) </w:t>
        </w:r>
      </w:ins>
      <w:ins w:id="3038" w:author="ERCOT 051526" w:date="2026-05-15T15:10:00Z" w16du:dateUtc="2026-05-15T20:10:00Z">
        <w:r>
          <w:t xml:space="preserve">below </w:t>
        </w:r>
      </w:ins>
      <w:ins w:id="3039" w:author="ERCOT 051526" w:date="2026-05-15T07:40:00Z" w16du:dateUtc="2026-05-15T12:40:00Z">
        <w:r w:rsidRPr="00F26150">
          <w:t>apply</w:t>
        </w:r>
        <w:r>
          <w:t>.</w:t>
        </w:r>
      </w:ins>
    </w:p>
    <w:p w14:paraId="3535578D" w14:textId="77777777" w:rsidR="00004D9D" w:rsidRDefault="00004D9D" w:rsidP="00004D9D">
      <w:pPr>
        <w:spacing w:after="240"/>
        <w:ind w:left="2160" w:hanging="720"/>
        <w:rPr>
          <w:ins w:id="3040" w:author="ERCOT 051126" w:date="2026-05-11T19:40:00Z" w16du:dateUtc="2026-05-12T00:40:00Z"/>
        </w:rPr>
      </w:pPr>
      <w:ins w:id="3041" w:author="ERCOT 051126" w:date="2026-05-11T19:40:00Z" w16du:dateUtc="2026-05-12T00:40:00Z">
        <w:r>
          <w:t>(ii)</w:t>
        </w:r>
        <w:r>
          <w:tab/>
          <w:t>The ILLE shall have seven Business Days from the date of notification to post the financial security required by paragraph (1)(c) of Section 9.2.1.2. The Interconnecting DSP or Interconnecting TSP, as applicable, must inform ERCOT within two Business Days of the ILLE posting the required financial security.</w:t>
        </w:r>
      </w:ins>
    </w:p>
    <w:p w14:paraId="5A6C7A0A" w14:textId="77777777" w:rsidR="00004D9D" w:rsidRPr="00BF1782" w:rsidRDefault="00004D9D" w:rsidP="00004D9D">
      <w:pPr>
        <w:spacing w:after="240"/>
        <w:ind w:left="2160" w:hanging="720"/>
        <w:rPr>
          <w:ins w:id="3042" w:author="ERCOT" w:date="2026-03-01T22:22:00Z"/>
        </w:rPr>
      </w:pPr>
      <w:ins w:id="3043"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3044" w:author="ERCOT 051526" w:date="2026-05-15T08:25:00Z" w16du:dateUtc="2026-05-15T13:25:00Z">
        <w:r>
          <w:t>.</w:t>
        </w:r>
      </w:ins>
      <w:ins w:id="3045" w:author="ERCOT 051126" w:date="2026-05-11T19:40:00Z" w16du:dateUtc="2026-05-12T00:40:00Z">
        <w:del w:id="3046" w:author="ERCOT 051526" w:date="2026-05-15T08:25:00Z" w16du:dateUtc="2026-05-15T13:25:00Z">
          <w:r w:rsidDel="00146A45">
            <w:delText>;</w:delText>
          </w:r>
        </w:del>
      </w:ins>
    </w:p>
    <w:p w14:paraId="0E92A5DB" w14:textId="7F443992" w:rsidR="00004D9D" w:rsidRPr="00BF1782" w:rsidRDefault="00004D9D" w:rsidP="00004D9D">
      <w:pPr>
        <w:spacing w:after="240"/>
        <w:ind w:left="1440" w:hanging="720"/>
        <w:rPr>
          <w:ins w:id="3047" w:author="ERCOT" w:date="2026-03-01T22:22:00Z"/>
        </w:rPr>
      </w:pPr>
      <w:ins w:id="3048" w:author="ERCOT" w:date="2026-03-01T22:22:00Z">
        <w:r w:rsidRPr="00BF1782">
          <w:t>(</w:t>
        </w:r>
      </w:ins>
      <w:ins w:id="3049" w:author="ERCOT" w:date="2026-03-04T15:54:00Z">
        <w:r w:rsidRPr="00BF1782">
          <w:t>b</w:t>
        </w:r>
      </w:ins>
      <w:ins w:id="3050" w:author="ERCOT" w:date="2026-03-01T22:22:00Z">
        <w:r w:rsidRPr="00BF1782">
          <w:t>)</w:t>
        </w:r>
        <w:r w:rsidRPr="00BF1782">
          <w:tab/>
          <w:t xml:space="preserve">ERCOT shall </w:t>
        </w:r>
      </w:ins>
      <w:ins w:id="3051" w:author="ERCOT" w:date="2026-03-04T16:12:00Z">
        <w:r w:rsidRPr="00BF1782">
          <w:t>provide</w:t>
        </w:r>
      </w:ins>
      <w:ins w:id="3052" w:author="ERCOT" w:date="2026-03-01T22:22:00Z">
        <w:r w:rsidRPr="00BF1782">
          <w:t xml:space="preserve"> the Batch Zero</w:t>
        </w:r>
      </w:ins>
      <w:ins w:id="3053" w:author="ERCOT" w:date="2026-03-04T00:01:00Z">
        <w:r w:rsidRPr="00BF1782">
          <w:t xml:space="preserve"> Interconnection Study</w:t>
        </w:r>
      </w:ins>
      <w:ins w:id="3054" w:author="ERCOT" w:date="2026-03-01T22:22:00Z">
        <w:r w:rsidRPr="00BF1782">
          <w:t xml:space="preserve"> report </w:t>
        </w:r>
      </w:ins>
      <w:ins w:id="3055" w:author="ERCOT" w:date="2026-03-04T16:12:00Z">
        <w:r w:rsidRPr="00BF1782">
          <w:t xml:space="preserve">to </w:t>
        </w:r>
      </w:ins>
      <w:ins w:id="3056" w:author="ERCOT" w:date="2026-03-01T22:22:00Z">
        <w:r w:rsidRPr="00BF1782">
          <w:t xml:space="preserve">all </w:t>
        </w:r>
      </w:ins>
      <w:ins w:id="3057" w:author="ERCOT" w:date="2026-03-04T13:11:00Z">
        <w:r w:rsidRPr="00BF1782">
          <w:t>Interconnecting DSPs</w:t>
        </w:r>
      </w:ins>
      <w:ins w:id="3058" w:author="ERCOT" w:date="2026-03-04T16:12:00Z">
        <w:r w:rsidRPr="00BF1782">
          <w:t xml:space="preserve"> and</w:t>
        </w:r>
      </w:ins>
      <w:ins w:id="3059" w:author="ERCOT" w:date="2026-03-04T13:11:00Z">
        <w:r w:rsidRPr="00BF1782">
          <w:t xml:space="preserve"> Interconnecting TSPs</w:t>
        </w:r>
      </w:ins>
      <w:ins w:id="3060" w:author="ERCOT" w:date="2026-03-04T16:13:00Z">
        <w:r w:rsidRPr="00BF1782">
          <w:t xml:space="preserve"> </w:t>
        </w:r>
      </w:ins>
      <w:ins w:id="3061" w:author="ERCOT 040426" w:date="2026-04-03T00:58:00Z">
        <w:r w:rsidRPr="00BF1782">
          <w:t xml:space="preserve">on </w:t>
        </w:r>
      </w:ins>
      <w:ins w:id="3062" w:author="ERCOT" w:date="2026-03-04T16:13:00Z">
        <w:r w:rsidRPr="00BF1782">
          <w:t xml:space="preserve">or before </w:t>
        </w:r>
      </w:ins>
      <w:ins w:id="3063" w:author="Eolic 051826" w:date="2026-05-16T12:41:00Z" w16du:dateUtc="2026-05-16T17:41:00Z">
        <w:r w:rsidR="008F0444">
          <w:t xml:space="preserve">May </w:t>
        </w:r>
      </w:ins>
      <w:ins w:id="3064" w:author="Eolic 051826" w:date="2026-05-16T13:38:00Z" w16du:dateUtc="2026-05-16T18:38:00Z">
        <w:r w:rsidR="00501050">
          <w:t>9</w:t>
        </w:r>
      </w:ins>
      <w:ins w:id="3065" w:author="ERCOT" w:date="2026-03-04T16:13:00Z">
        <w:del w:id="3066" w:author="ERCOT 043026" w:date="2026-04-24T17:36:00Z" w16du:dateUtc="2026-04-24T22:36:00Z">
          <w:r w:rsidRPr="00BF1782" w:rsidDel="005F4755">
            <w:delText>January 29</w:delText>
          </w:r>
        </w:del>
      </w:ins>
      <w:ins w:id="3067" w:author="ERCOT 043026" w:date="2026-04-24T17:36:00Z" w16du:dateUtc="2026-04-24T22:36:00Z">
        <w:del w:id="3068" w:author="Eolic 051826" w:date="2026-05-16T12:41:00Z" w16du:dateUtc="2026-05-16T17:41:00Z">
          <w:r w:rsidDel="008F0444">
            <w:delText>April 9</w:delText>
          </w:r>
        </w:del>
      </w:ins>
      <w:ins w:id="3069" w:author="ERCOT" w:date="2026-03-04T16:13:00Z">
        <w:r w:rsidRPr="00BF1782">
          <w:t>, 2027.</w:t>
        </w:r>
      </w:ins>
      <w:ins w:id="3070" w:author="ERCOT" w:date="2026-03-04T13:11:00Z">
        <w:r w:rsidRPr="00BF1782">
          <w:t xml:space="preserve"> </w:t>
        </w:r>
      </w:ins>
      <w:ins w:id="3071" w:author="ERCOT" w:date="2026-03-04T16:13:00Z">
        <w:r w:rsidRPr="00BF1782">
          <w:t xml:space="preserve">ERCOT shall </w:t>
        </w:r>
      </w:ins>
      <w:ins w:id="3072" w:author="ERCOT" w:date="2026-03-04T16:20:00Z">
        <w:r w:rsidRPr="00BF1782">
          <w:t xml:space="preserve">also </w:t>
        </w:r>
      </w:ins>
      <w:ins w:id="3073" w:author="ERCOT" w:date="2026-03-04T16:13:00Z">
        <w:r w:rsidRPr="00BF1782">
          <w:t xml:space="preserve">communicate updated Load Commissioning </w:t>
        </w:r>
        <w:r w:rsidRPr="00BF1782">
          <w:lastRenderedPageBreak/>
          <w:t>Plans</w:t>
        </w:r>
      </w:ins>
      <w:ins w:id="3074" w:author="ERCOT" w:date="2026-03-04T23:08:00Z">
        <w:r w:rsidRPr="00BF1782">
          <w:t xml:space="preserve"> (LCPs)</w:t>
        </w:r>
      </w:ins>
      <w:ins w:id="3075" w:author="ERCOT" w:date="2026-03-04T16:19:00Z">
        <w:r w:rsidRPr="00BF1782">
          <w:t xml:space="preserve"> to </w:t>
        </w:r>
      </w:ins>
      <w:ins w:id="3076" w:author="ERCOT" w:date="2026-03-01T22:22:00Z">
        <w:r w:rsidRPr="00BF1782">
          <w:t>Interconnecting Large Load Entities (ILLEs)</w:t>
        </w:r>
        <w:del w:id="3077" w:author="ERCOT 051126" w:date="2026-05-11T22:30:00Z" w16du:dateUtc="2026-05-12T03:30:00Z">
          <w:r w:rsidRPr="00BF1782">
            <w:delText xml:space="preserve"> </w:delText>
          </w:r>
        </w:del>
      </w:ins>
      <w:ins w:id="3078" w:author="ERCOT" w:date="2026-03-04T16:19:00Z">
        <w:del w:id="3079" w:author="ERCOT 051126" w:date="2026-05-11T22:30:00Z" w16du:dateUtc="2026-05-12T03:30:00Z">
          <w:r w:rsidRPr="00BF1782">
            <w:delText>reflecting</w:delText>
          </w:r>
        </w:del>
      </w:ins>
      <w:ins w:id="3080" w:author="ERCOT" w:date="2026-03-01T22:22:00Z">
        <w:del w:id="3081" w:author="ERCOT 051126" w:date="2026-05-11T22:30:00Z" w16du:dateUtc="2026-05-12T03:30:00Z">
          <w:r w:rsidRPr="00BF1782">
            <w:delText xml:space="preserve"> Batch Zero MW allocations </w:delText>
          </w:r>
        </w:del>
      </w:ins>
      <w:ins w:id="3082" w:author="ERCOT" w:date="2026-03-04T16:20:00Z">
        <w:del w:id="3083" w:author="ERCOT 051126" w:date="2026-05-11T22:30:00Z" w16du:dateUtc="2026-05-12T03:30:00Z">
          <w:r w:rsidRPr="00BF1782">
            <w:delText>by this date</w:delText>
          </w:r>
        </w:del>
      </w:ins>
      <w:ins w:id="3084" w:author="ERCOT 051526" w:date="2026-05-15T08:25:00Z" w16du:dateUtc="2026-05-15T13:25:00Z">
        <w:r>
          <w:t>.</w:t>
        </w:r>
      </w:ins>
      <w:ins w:id="3085" w:author="ERCOT" w:date="2026-03-01T22:22:00Z">
        <w:del w:id="3086" w:author="ERCOT 051526" w:date="2026-05-15T08:25:00Z" w16du:dateUtc="2026-05-15T13:25:00Z">
          <w:r w:rsidRPr="00BF1782" w:rsidDel="00146A45">
            <w:delText>;</w:delText>
          </w:r>
        </w:del>
      </w:ins>
    </w:p>
    <w:p w14:paraId="2AF17C54" w14:textId="77777777" w:rsidR="00004D9D" w:rsidRPr="00BF1782" w:rsidRDefault="00004D9D" w:rsidP="00004D9D">
      <w:pPr>
        <w:spacing w:after="240"/>
        <w:ind w:left="1440" w:hanging="720"/>
        <w:rPr>
          <w:ins w:id="3087" w:author="ERCOT" w:date="2026-03-01T22:22:00Z"/>
        </w:rPr>
      </w:pPr>
      <w:ins w:id="3088" w:author="ERCOT" w:date="2026-03-01T22:22:00Z">
        <w:r w:rsidRPr="00BF1782">
          <w:t>(</w:t>
        </w:r>
      </w:ins>
      <w:ins w:id="3089" w:author="ERCOT" w:date="2026-03-04T15:54:00Z">
        <w:r w:rsidRPr="00BF1782">
          <w:t>c</w:t>
        </w:r>
      </w:ins>
      <w:ins w:id="3090" w:author="ERCOT" w:date="2026-03-01T22:22:00Z">
        <w:r w:rsidRPr="00BF1782">
          <w:t>)</w:t>
        </w:r>
        <w:r w:rsidRPr="00BF1782">
          <w:tab/>
        </w:r>
      </w:ins>
      <w:ins w:id="3091" w:author="ERCOT" w:date="2026-03-04T13:11:00Z">
        <w:r w:rsidRPr="00BF1782">
          <w:t>Interconnecting DSPs</w:t>
        </w:r>
      </w:ins>
      <w:ins w:id="3092" w:author="ERCOT 051126" w:date="2026-05-07T09:20:00Z" w16du:dateUtc="2026-05-07T14:20:00Z">
        <w:r>
          <w:t xml:space="preserve"> and Interconnecting TSPs</w:t>
        </w:r>
      </w:ins>
      <w:ins w:id="3093" w:author="ERCOT" w:date="2026-03-04T13:11:00Z">
        <w:r w:rsidRPr="00BF1782">
          <w:t xml:space="preserve"> </w:t>
        </w:r>
      </w:ins>
      <w:ins w:id="3094" w:author="ERCOT" w:date="2026-03-01T22:22:00Z">
        <w:r w:rsidRPr="00BF1782">
          <w:t>shall provide to ERCOT a list of all Large Loads</w:t>
        </w:r>
      </w:ins>
      <w:ins w:id="3095" w:author="ERCOT" w:date="2026-03-04T00:06:00Z">
        <w:r w:rsidRPr="00BF1782">
          <w:t xml:space="preserve"> for which the ILLE has</w:t>
        </w:r>
      </w:ins>
      <w:ins w:id="3096" w:author="ERCOT" w:date="2026-03-01T22:22:00Z">
        <w:r w:rsidRPr="00BF1782">
          <w:t xml:space="preserve"> met the </w:t>
        </w:r>
      </w:ins>
      <w:ins w:id="3097" w:author="ERCOT" w:date="2026-03-04T00:07:00Z">
        <w:r w:rsidRPr="00BF1782">
          <w:t xml:space="preserve">commitment </w:t>
        </w:r>
      </w:ins>
      <w:ins w:id="3098" w:author="ERCOT" w:date="2026-03-01T22:22:00Z">
        <w:r w:rsidRPr="00BF1782">
          <w:t>requirements, as described in Section 9.4, Batch Zero Report and Interconnecting Large Load Entity (ILLE) Commitment, on or before</w:t>
        </w:r>
        <w:del w:id="3099" w:author="ERCOT 043026" w:date="2026-04-30T09:57:00Z" w16du:dateUtc="2026-04-30T14:57:00Z">
          <w:r w:rsidRPr="00BF1782">
            <w:delText xml:space="preserve"> </w:delText>
          </w:r>
        </w:del>
      </w:ins>
      <w:ins w:id="3100" w:author="ERCOT" w:date="2026-03-03T23:08:00Z">
        <w:del w:id="3101" w:author="ERCOT 042326" w:date="2026-04-23T05:19:00Z" w16du:dateUtc="2026-04-23T10:19:00Z">
          <w:r w:rsidRPr="00BF1782" w:rsidDel="002C006A">
            <w:delText>M</w:delText>
          </w:r>
        </w:del>
        <w:del w:id="3102" w:author="ERCOT 042326" w:date="2026-04-23T05:20:00Z" w16du:dateUtc="2026-04-23T10:20:00Z">
          <w:r w:rsidRPr="00BF1782" w:rsidDel="002C006A">
            <w:delText>arch</w:delText>
          </w:r>
        </w:del>
      </w:ins>
      <w:ins w:id="3103" w:author="ERCOT" w:date="2026-03-01T22:22:00Z">
        <w:del w:id="3104" w:author="ERCOT 042326" w:date="2026-04-23T05:20:00Z" w16du:dateUtc="2026-04-23T10:20:00Z">
          <w:r w:rsidRPr="00BF1782" w:rsidDel="002C006A">
            <w:delText xml:space="preserve"> 1, 2027</w:delText>
          </w:r>
        </w:del>
      </w:ins>
      <w:ins w:id="3105"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3106" w:author="ERCOT 051526" w:date="2026-05-15T08:26:00Z" w16du:dateUtc="2026-05-15T13:26:00Z">
        <w:r>
          <w:t>.</w:t>
        </w:r>
      </w:ins>
      <w:ins w:id="3107" w:author="ERCOT" w:date="2026-03-01T22:22:00Z">
        <w:del w:id="3108" w:author="ERCOT 051526" w:date="2026-05-15T08:26:00Z" w16du:dateUtc="2026-05-15T13:26:00Z">
          <w:r w:rsidRPr="00BF1782" w:rsidDel="002C4C20">
            <w:delText>;</w:delText>
          </w:r>
        </w:del>
      </w:ins>
    </w:p>
    <w:p w14:paraId="0D3B7E15" w14:textId="77777777" w:rsidR="00004D9D" w:rsidRPr="00BF1782" w:rsidRDefault="00004D9D" w:rsidP="00004D9D">
      <w:pPr>
        <w:spacing w:after="240"/>
        <w:ind w:left="1440" w:hanging="720"/>
        <w:rPr>
          <w:ins w:id="3109" w:author="ERCOT" w:date="2026-03-01T22:22:00Z"/>
        </w:rPr>
      </w:pPr>
      <w:ins w:id="3110" w:author="ERCOT" w:date="2026-03-01T22:22:00Z">
        <w:r w:rsidRPr="00BF1782">
          <w:t>(</w:t>
        </w:r>
      </w:ins>
      <w:ins w:id="3111" w:author="ERCOT" w:date="2026-03-04T15:54:00Z">
        <w:r w:rsidRPr="00BF1782">
          <w:t>d</w:t>
        </w:r>
      </w:ins>
      <w:ins w:id="3112" w:author="ERCOT" w:date="2026-03-01T22:22:00Z">
        <w:r w:rsidRPr="00BF1782">
          <w:t>)</w:t>
        </w:r>
        <w:r w:rsidRPr="00BF1782">
          <w:tab/>
          <w:t xml:space="preserve">ERCOT shall complete the Batch Zero Refinement Study and provide a Batch Zero </w:t>
        </w:r>
      </w:ins>
      <w:ins w:id="3113" w:author="ERCOT" w:date="2026-03-03T23:11:00Z">
        <w:r w:rsidRPr="00BF1782">
          <w:t>t</w:t>
        </w:r>
      </w:ins>
      <w:ins w:id="3114" w:author="ERCOT" w:date="2026-03-01T22:22:00Z">
        <w:r w:rsidRPr="00BF1782">
          <w:t xml:space="preserve">ransmission </w:t>
        </w:r>
      </w:ins>
      <w:ins w:id="3115" w:author="ERCOT" w:date="2026-03-03T23:11:00Z">
        <w:r w:rsidRPr="00BF1782">
          <w:t>p</w:t>
        </w:r>
      </w:ins>
      <w:ins w:id="3116" w:author="ERCOT" w:date="2026-03-01T22:22:00Z">
        <w:r w:rsidRPr="00BF1782">
          <w:t xml:space="preserve">lan to the Regional Planning Group (RPG), as described in Section 9.5, Batch Zero Study Refinement and Delivery of </w:t>
        </w:r>
        <w:del w:id="3117" w:author="ERCOT 040426" w:date="2026-04-03T01:00:00Z">
          <w:r w:rsidRPr="00BF1782">
            <w:delText xml:space="preserve">RPG </w:delText>
          </w:r>
        </w:del>
        <w:r w:rsidRPr="00BF1782">
          <w:t xml:space="preserve">Transmission Plan, on or before </w:t>
        </w:r>
      </w:ins>
      <w:ins w:id="3118" w:author="ERCOT" w:date="2026-03-03T23:11:00Z">
        <w:del w:id="3119" w:author="ERCOT 042326" w:date="2026-04-23T05:20:00Z" w16du:dateUtc="2026-04-23T10:20:00Z">
          <w:r w:rsidRPr="00BF1782" w:rsidDel="002C006A">
            <w:delText>June 1</w:delText>
          </w:r>
        </w:del>
      </w:ins>
      <w:ins w:id="3120" w:author="ERCOT" w:date="2026-03-01T22:22:00Z">
        <w:del w:id="3121" w:author="ERCOT 042326" w:date="2026-04-23T05:20:00Z" w16du:dateUtc="2026-04-23T10:20:00Z">
          <w:r w:rsidRPr="00BF1782" w:rsidDel="002C006A">
            <w:delText>, 2027</w:delText>
          </w:r>
        </w:del>
      </w:ins>
      <w:ins w:id="3122" w:author="ERCOT 042326" w:date="2026-04-23T05:20:00Z" w16du:dateUtc="2026-04-23T10:20:00Z">
        <w:r>
          <w:t>90 days following the deadline in paragraph (c) above</w:t>
        </w:r>
      </w:ins>
      <w:ins w:id="3123" w:author="ERCOT" w:date="2026-03-01T22:22:00Z">
        <w:r w:rsidRPr="00BF1782">
          <w:t>.</w:t>
        </w:r>
      </w:ins>
    </w:p>
    <w:p w14:paraId="3E609DC2" w14:textId="77777777" w:rsidR="00004D9D" w:rsidRPr="00BF1782" w:rsidRDefault="00004D9D" w:rsidP="00004D9D">
      <w:pPr>
        <w:spacing w:after="240"/>
        <w:ind w:left="720" w:hanging="720"/>
        <w:rPr>
          <w:ins w:id="3124" w:author="ERCOT" w:date="2026-03-01T22:22:00Z"/>
        </w:rPr>
      </w:pPr>
      <w:ins w:id="3125" w:author="ERCOT" w:date="2026-03-01T22:22:00Z">
        <w:r w:rsidRPr="00BF1782">
          <w:t>(</w:t>
        </w:r>
      </w:ins>
      <w:ins w:id="3126" w:author="ERCOT" w:date="2026-03-04T15:59:00Z">
        <w:r w:rsidRPr="00BF1782">
          <w:t>3</w:t>
        </w:r>
      </w:ins>
      <w:ins w:id="3127" w:author="ERCOT" w:date="2026-03-01T22:22:00Z">
        <w:r w:rsidRPr="00BF1782">
          <w:t>)</w:t>
        </w:r>
        <w:r w:rsidRPr="00BF1782">
          <w:tab/>
          <w:t xml:space="preserve">The </w:t>
        </w:r>
      </w:ins>
      <w:ins w:id="3128" w:author="ERCOT" w:date="2026-03-04T13:13:00Z">
        <w:del w:id="3129" w:author="ERCOT 043026" w:date="2026-04-29T18:05:00Z" w16du:dateUtc="2026-04-29T23:05:00Z">
          <w:r w:rsidRPr="00BF1782" w:rsidDel="00AB30AC">
            <w:delText>I</w:delText>
          </w:r>
        </w:del>
      </w:ins>
      <w:ins w:id="3130" w:author="ERCOT" w:date="2026-03-01T22:22:00Z">
        <w:del w:id="3131" w:author="ERCOT 043026" w:date="2026-04-29T18:05:00Z" w16du:dateUtc="2026-04-29T23:05:00Z">
          <w:r w:rsidRPr="00BF1782" w:rsidDel="00AB30AC">
            <w:delText>nterconnecting</w:delText>
          </w:r>
        </w:del>
      </w:ins>
      <w:ins w:id="3132" w:author="ERCOT" w:date="2026-03-04T13:13:00Z">
        <w:del w:id="3133" w:author="ERCOT 043026" w:date="2026-04-29T18:05:00Z" w16du:dateUtc="2026-04-29T23:05:00Z">
          <w:r w:rsidRPr="00BF1782" w:rsidDel="00AB30AC">
            <w:delText xml:space="preserve"> DSP </w:delText>
          </w:r>
        </w:del>
      </w:ins>
      <w:ins w:id="3134" w:author="ERCOT" w:date="2026-03-04T16:06:00Z">
        <w:del w:id="3135" w:author="ERCOT 043026" w:date="2026-04-29T18:05:00Z" w16du:dateUtc="2026-04-29T23:05:00Z">
          <w:r w:rsidRPr="00BF1782" w:rsidDel="00AB30AC">
            <w:delText>or</w:delText>
          </w:r>
        </w:del>
      </w:ins>
      <w:ins w:id="3136" w:author="ERCOT" w:date="2026-03-04T13:13:00Z">
        <w:del w:id="3137" w:author="ERCOT 043026" w:date="2026-04-29T18:05:00Z" w16du:dateUtc="2026-04-29T23:05:00Z">
          <w:r w:rsidRPr="00BF1782" w:rsidDel="00AB30AC">
            <w:delText xml:space="preserve"> </w:delText>
          </w:r>
        </w:del>
        <w:r w:rsidRPr="00BF1782">
          <w:t>Interconnecting TSP</w:t>
        </w:r>
      </w:ins>
      <w:ins w:id="3138" w:author="ERCOT" w:date="2026-03-01T22:22:00Z">
        <w:r w:rsidRPr="00BF1782">
          <w:t xml:space="preserve"> must complete </w:t>
        </w:r>
      </w:ins>
      <w:ins w:id="3139" w:author="ERCOT" w:date="2026-03-04T16:04:00Z">
        <w:r w:rsidRPr="00BF1782">
          <w:t xml:space="preserve">the </w:t>
        </w:r>
      </w:ins>
      <w:ins w:id="3140" w:author="ERCOT" w:date="2026-03-01T22:22:00Z">
        <w:r w:rsidRPr="00BF1782">
          <w:t>short-circuit</w:t>
        </w:r>
      </w:ins>
      <w:ins w:id="3141" w:author="ERCOT" w:date="2026-03-04T16:04:00Z">
        <w:r w:rsidRPr="00BF1782">
          <w:t xml:space="preserve"> study</w:t>
        </w:r>
      </w:ins>
      <w:ins w:id="3142" w:author="ERCOT" w:date="2026-03-03T23:28:00Z">
        <w:r w:rsidRPr="00BF1782">
          <w:t xml:space="preserve"> prescribed in Section 9.</w:t>
        </w:r>
      </w:ins>
      <w:ins w:id="3143" w:author="ERCOT" w:date="2026-03-04T23:12:00Z">
        <w:r w:rsidRPr="00BF1782">
          <w:t>5</w:t>
        </w:r>
      </w:ins>
      <w:ins w:id="3144" w:author="ERCOT" w:date="2026-03-03T23:28:00Z">
        <w:r w:rsidRPr="00BF1782">
          <w:t>.</w:t>
        </w:r>
      </w:ins>
      <w:ins w:id="3145" w:author="ERCOT" w:date="2026-03-04T23:12:00Z">
        <w:r w:rsidRPr="00BF1782">
          <w:t>2</w:t>
        </w:r>
      </w:ins>
      <w:ins w:id="3146" w:author="ERCOT" w:date="2026-03-03T23:28:00Z">
        <w:r w:rsidRPr="00BF1782">
          <w:t>, System Protection (Short-Circuit) Analysis,</w:t>
        </w:r>
      </w:ins>
      <w:ins w:id="3147" w:author="ERCOT" w:date="2026-03-01T22:22:00Z">
        <w:r w:rsidRPr="00BF1782">
          <w:t xml:space="preserve"> </w:t>
        </w:r>
      </w:ins>
      <w:ins w:id="3148" w:author="ERCOT" w:date="2026-03-04T16:05:00Z">
        <w:r w:rsidRPr="00BF1782">
          <w:t xml:space="preserve">and provide a study report to ERCOT </w:t>
        </w:r>
      </w:ins>
      <w:ins w:id="3149" w:author="ERCOT 042326" w:date="2026-04-23T05:18:00Z" w16du:dateUtc="2026-04-23T10:18:00Z">
        <w:r>
          <w:t>at least 60</w:t>
        </w:r>
      </w:ins>
      <w:ins w:id="3150" w:author="ERCOT" w:date="2026-03-01T22:22:00Z">
        <w:del w:id="3151" w:author="ERCOT 042326" w:date="2026-04-23T05:18:00Z" w16du:dateUtc="2026-04-23T10:18:00Z">
          <w:r w:rsidRPr="00BF1782" w:rsidDel="002C006A">
            <w:delText>30</w:delText>
          </w:r>
        </w:del>
        <w:r w:rsidRPr="00BF1782">
          <w:t xml:space="preserve"> days prior to the date specified in paragraph (</w:t>
        </w:r>
      </w:ins>
      <w:ins w:id="3152" w:author="ERCOT" w:date="2026-03-04T16:26:00Z">
        <w:r w:rsidRPr="00BF1782">
          <w:t>2</w:t>
        </w:r>
      </w:ins>
      <w:ins w:id="3153" w:author="ERCOT" w:date="2026-03-01T22:22:00Z">
        <w:r w:rsidRPr="00BF1782">
          <w:t>)(</w:t>
        </w:r>
      </w:ins>
      <w:ins w:id="3154" w:author="ERCOT" w:date="2026-03-04T16:10:00Z">
        <w:r w:rsidRPr="00BF1782">
          <w:t>d</w:t>
        </w:r>
      </w:ins>
      <w:ins w:id="3155" w:author="ERCOT" w:date="2026-03-01T22:22:00Z">
        <w:r w:rsidRPr="00BF1782">
          <w:t>) above.</w:t>
        </w:r>
      </w:ins>
    </w:p>
    <w:p w14:paraId="1B90E2D0" w14:textId="77777777" w:rsidR="00004D9D" w:rsidRPr="00BF1782" w:rsidDel="00CA1C4F" w:rsidRDefault="00004D9D" w:rsidP="00004D9D">
      <w:pPr>
        <w:spacing w:after="240"/>
        <w:ind w:left="720" w:hanging="720"/>
        <w:rPr>
          <w:del w:id="3156" w:author="ERCOT" w:date="2026-03-01T22:22:00Z"/>
          <w:iCs/>
          <w:szCs w:val="20"/>
        </w:rPr>
      </w:pPr>
      <w:del w:id="3157"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059F60B" w14:textId="77777777" w:rsidR="00004D9D" w:rsidRPr="00BF1782" w:rsidDel="00CA1C4F" w:rsidRDefault="00004D9D" w:rsidP="00004D9D">
      <w:pPr>
        <w:spacing w:after="240"/>
        <w:ind w:left="720" w:hanging="720"/>
        <w:rPr>
          <w:del w:id="3158" w:author="ERCOT" w:date="2026-03-01T22:22:00Z"/>
          <w:iCs/>
          <w:szCs w:val="20"/>
        </w:rPr>
      </w:pPr>
      <w:del w:id="3159"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3640CB7B" w14:textId="77777777" w:rsidR="00004D9D" w:rsidRPr="00BF1782" w:rsidDel="00CA1C4F" w:rsidRDefault="00004D9D" w:rsidP="00004D9D">
      <w:pPr>
        <w:spacing w:after="240"/>
        <w:ind w:left="720" w:hanging="720"/>
        <w:rPr>
          <w:del w:id="3160" w:author="ERCOT" w:date="2026-03-01T22:22:00Z"/>
          <w:iCs/>
          <w:szCs w:val="20"/>
        </w:rPr>
      </w:pPr>
      <w:del w:id="3161"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ECAEC19" w14:textId="77777777" w:rsidR="00004D9D" w:rsidRPr="00BF1782" w:rsidDel="00CA1C4F" w:rsidRDefault="00004D9D" w:rsidP="00004D9D">
      <w:pPr>
        <w:spacing w:after="240"/>
        <w:ind w:left="720" w:hanging="720"/>
        <w:rPr>
          <w:del w:id="3162" w:author="ERCOT" w:date="2026-03-01T22:22:00Z"/>
        </w:rPr>
      </w:pPr>
      <w:del w:id="3163"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79D060AE" w14:textId="77777777" w:rsidR="00004D9D" w:rsidRPr="00BF1782" w:rsidRDefault="00004D9D" w:rsidP="00004D9D">
      <w:pPr>
        <w:keepNext/>
        <w:tabs>
          <w:tab w:val="left" w:pos="1080"/>
        </w:tabs>
        <w:spacing w:after="240"/>
        <w:outlineLvl w:val="2"/>
        <w:rPr>
          <w:b/>
          <w:bCs/>
          <w:i/>
          <w:szCs w:val="20"/>
        </w:rPr>
      </w:pPr>
      <w:bookmarkStart w:id="3164" w:name="_Toc216098217"/>
      <w:bookmarkEnd w:id="2652"/>
      <w:r w:rsidRPr="00BF1782">
        <w:rPr>
          <w:b/>
          <w:bCs/>
          <w:i/>
          <w:szCs w:val="20"/>
        </w:rPr>
        <w:lastRenderedPageBreak/>
        <w:t>9.3.2</w:t>
      </w:r>
      <w:r w:rsidRPr="00BF1782">
        <w:rPr>
          <w:b/>
          <w:bCs/>
          <w:i/>
          <w:szCs w:val="20"/>
        </w:rPr>
        <w:tab/>
      </w:r>
      <w:del w:id="3165" w:author="ERCOT" w:date="2026-03-01T22:25:00Z">
        <w:r w:rsidRPr="00BF1782" w:rsidDel="00CA1C4F">
          <w:rPr>
            <w:b/>
            <w:bCs/>
            <w:i/>
            <w:szCs w:val="20"/>
          </w:rPr>
          <w:delText>Large Load Interconnection Study Scoping Process</w:delText>
        </w:r>
      </w:del>
      <w:bookmarkEnd w:id="3164"/>
      <w:ins w:id="3166" w:author="ERCOT" w:date="2026-03-01T22:25:00Z">
        <w:r w:rsidRPr="00BF1782">
          <w:rPr>
            <w:b/>
            <w:bCs/>
            <w:i/>
            <w:szCs w:val="20"/>
          </w:rPr>
          <w:t xml:space="preserve">Batch Zero </w:t>
        </w:r>
      </w:ins>
      <w:ins w:id="3167" w:author="ERCOT" w:date="2026-03-03T23:35:00Z">
        <w:r w:rsidRPr="00BF1782">
          <w:rPr>
            <w:b/>
            <w:bCs/>
            <w:i/>
            <w:szCs w:val="20"/>
          </w:rPr>
          <w:t xml:space="preserve">Interconnection </w:t>
        </w:r>
      </w:ins>
      <w:ins w:id="3168" w:author="ERCOT" w:date="2026-03-01T22:25:00Z">
        <w:r w:rsidRPr="00BF1782">
          <w:rPr>
            <w:b/>
            <w:bCs/>
            <w:i/>
            <w:szCs w:val="20"/>
          </w:rPr>
          <w:t>Study Methodology</w:t>
        </w:r>
      </w:ins>
    </w:p>
    <w:p w14:paraId="4A19FF1A" w14:textId="77777777" w:rsidR="00004D9D" w:rsidRPr="00BF1782" w:rsidRDefault="00004D9D" w:rsidP="00004D9D">
      <w:pPr>
        <w:spacing w:after="240"/>
        <w:ind w:left="720" w:hanging="720"/>
        <w:rPr>
          <w:ins w:id="3169" w:author="ERCOT 040426" w:date="2026-04-02T21:46:00Z"/>
        </w:rPr>
      </w:pPr>
      <w:ins w:id="3170" w:author="ERCOT" w:date="2026-03-01T22:24:00Z">
        <w:r w:rsidRPr="00BF1782">
          <w:t>(1)</w:t>
        </w:r>
        <w:r w:rsidRPr="00BF1782">
          <w:tab/>
          <w:t>ERCOT shall establish a study scope and methodology to assess the steady</w:t>
        </w:r>
        <w:del w:id="3171" w:author="ERCOT 051126" w:date="2026-05-11T17:52:00Z" w16du:dateUtc="2026-05-11T22:52:00Z">
          <w:r w:rsidRPr="00BF1782" w:rsidDel="00AF1A95">
            <w:delText xml:space="preserve"> </w:delText>
          </w:r>
        </w:del>
      </w:ins>
      <w:ins w:id="3172" w:author="ERCOT 051126" w:date="2026-05-11T17:52:00Z" w16du:dateUtc="2026-05-11T22:52:00Z">
        <w:r>
          <w:t>-</w:t>
        </w:r>
      </w:ins>
      <w:ins w:id="3173" w:author="ERCOT" w:date="2026-03-01T22:24:00Z">
        <w:r w:rsidRPr="00BF1782">
          <w:t>state and stability impact</w:t>
        </w:r>
      </w:ins>
      <w:ins w:id="3174" w:author="ERCOT 051126" w:date="2026-05-11T17:52:00Z" w16du:dateUtc="2026-05-11T22:52:00Z">
        <w:r>
          <w:t>s</w:t>
        </w:r>
      </w:ins>
      <w:ins w:id="3175" w:author="ERCOT" w:date="2026-03-01T22:24:00Z">
        <w:r w:rsidRPr="00BF1782">
          <w:t xml:space="preserve"> of the Large Loads subject to assessment in accordance with </w:t>
        </w:r>
      </w:ins>
      <w:ins w:id="3176" w:author="ERCOT" w:date="2026-03-01T22:25:00Z">
        <w:r w:rsidRPr="00BF1782">
          <w:t>paragraph (</w:t>
        </w:r>
        <w:del w:id="3177" w:author="ERCOT 043026" w:date="2026-04-29T19:51:00Z" w16du:dateUtc="2026-04-30T00:51:00Z">
          <w:r w:rsidRPr="00BF1782" w:rsidDel="00B5747B">
            <w:delText>2</w:delText>
          </w:r>
        </w:del>
      </w:ins>
      <w:ins w:id="3178" w:author="ERCOT 043026" w:date="2026-04-29T19:51:00Z" w16du:dateUtc="2026-04-30T00:51:00Z">
        <w:r>
          <w:t>1</w:t>
        </w:r>
      </w:ins>
      <w:ins w:id="3179" w:author="ERCOT" w:date="2026-03-01T22:25:00Z">
        <w:r w:rsidRPr="00BF1782">
          <w:t xml:space="preserve">) of </w:t>
        </w:r>
      </w:ins>
      <w:ins w:id="3180" w:author="ERCOT" w:date="2026-03-01T22:24:00Z">
        <w:r w:rsidRPr="00BF1782">
          <w:t>Section 9.2.1.</w:t>
        </w:r>
        <w:del w:id="3181" w:author="ERCOT 040426" w:date="2026-04-03T17:59:00Z">
          <w:r w:rsidRPr="00BF1782">
            <w:delText>1</w:delText>
          </w:r>
        </w:del>
      </w:ins>
      <w:ins w:id="3182" w:author="ERCOT 040426" w:date="2026-04-03T17:59:00Z">
        <w:r w:rsidRPr="00BF1782">
          <w:t>2</w:t>
        </w:r>
      </w:ins>
      <w:ins w:id="3183" w:author="ERCOT 040426" w:date="2026-04-03T01:01:00Z">
        <w:r w:rsidRPr="00BF1782">
          <w:t>,</w:t>
        </w:r>
      </w:ins>
      <w:ins w:id="3184" w:author="ERCOT" w:date="2026-03-01T22:24:00Z">
        <w:r w:rsidRPr="00BF1782">
          <w:t xml:space="preserve"> </w:t>
        </w:r>
      </w:ins>
      <w:ins w:id="3185" w:author="ERCOT 040426" w:date="2026-04-03T01:01:00Z">
        <w:r w:rsidRPr="00BF1782">
          <w:t>Eligibility Criteria for Inclusion</w:t>
        </w:r>
      </w:ins>
      <w:ins w:id="3186" w:author="ERCOT 040426" w:date="2026-04-03T18:00:00Z">
        <w:r w:rsidRPr="00BF1782">
          <w:t xml:space="preserve"> as Load to be Studied and Allocated in Batch Zero</w:t>
        </w:r>
      </w:ins>
      <w:ins w:id="3187" w:author="ERCOT 040426" w:date="2026-04-03T01:01:00Z">
        <w:del w:id="3188"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189" w:author="ERCOT" w:date="2026-03-01T22:24:00Z">
        <w:r w:rsidRPr="00BF1782">
          <w:t>for years 2028</w:t>
        </w:r>
      </w:ins>
      <w:ins w:id="3190" w:author="ERCOT 043026" w:date="2026-04-24T17:37:00Z" w16du:dateUtc="2026-04-24T22:37:00Z">
        <w:r>
          <w:t xml:space="preserve">, 2030, and </w:t>
        </w:r>
      </w:ins>
      <w:ins w:id="3191" w:author="ERCOT" w:date="2026-03-01T22:24:00Z">
        <w:del w:id="3192" w:author="ERCOT 043026" w:date="2026-04-24T17:37:00Z" w16du:dateUtc="2026-04-24T22:37:00Z">
          <w:r w:rsidRPr="00BF1782" w:rsidDel="003C354C">
            <w:delText xml:space="preserve"> through </w:delText>
          </w:r>
        </w:del>
        <w:r w:rsidRPr="00BF1782">
          <w:t>2032</w:t>
        </w:r>
        <w:del w:id="3193" w:author="ERCOT 040426" w:date="2026-04-02T21:46:00Z">
          <w:r w:rsidRPr="00BF1782" w:rsidDel="00C86A21">
            <w:delText xml:space="preserve"> and make them available in the Batch Zero report</w:delText>
          </w:r>
        </w:del>
        <w:r w:rsidRPr="00BF1782">
          <w:t>.</w:t>
        </w:r>
      </w:ins>
    </w:p>
    <w:p w14:paraId="625C6714" w14:textId="77777777" w:rsidR="00004D9D" w:rsidRPr="00BF1782" w:rsidRDefault="00004D9D" w:rsidP="00004D9D">
      <w:pPr>
        <w:spacing w:after="240"/>
        <w:ind w:left="720" w:hanging="720"/>
        <w:rPr>
          <w:ins w:id="3194" w:author="ERCOT" w:date="2026-03-01T22:24:00Z"/>
        </w:rPr>
      </w:pPr>
      <w:ins w:id="3195" w:author="ERCOT 040426" w:date="2026-04-02T21:46:00Z">
        <w:r w:rsidRPr="00BF1782">
          <w:t>(2)</w:t>
        </w:r>
        <w:r w:rsidRPr="00BF1782">
          <w:tab/>
          <w:t xml:space="preserve">ERCOT shall </w:t>
        </w:r>
      </w:ins>
      <w:ins w:id="3196" w:author="ERCOT 040426" w:date="2026-04-02T21:54:00Z">
        <w:r w:rsidRPr="00BF1782">
          <w:t>present the study scope and methodology to the R</w:t>
        </w:r>
      </w:ins>
      <w:ins w:id="3197" w:author="ERCOT 040426" w:date="2026-04-03T20:07:00Z">
        <w:r w:rsidRPr="00BF1782">
          <w:t xml:space="preserve">egional </w:t>
        </w:r>
      </w:ins>
      <w:ins w:id="3198" w:author="ERCOT 040426" w:date="2026-04-02T21:54:00Z">
        <w:r w:rsidRPr="00BF1782">
          <w:t>P</w:t>
        </w:r>
      </w:ins>
      <w:ins w:id="3199" w:author="ERCOT 040426" w:date="2026-04-03T20:07:00Z">
        <w:r w:rsidRPr="00BF1782">
          <w:t xml:space="preserve">lanning </w:t>
        </w:r>
      </w:ins>
      <w:ins w:id="3200" w:author="ERCOT 040426" w:date="2026-04-02T21:54:00Z">
        <w:r w:rsidRPr="00BF1782">
          <w:t>G</w:t>
        </w:r>
      </w:ins>
      <w:ins w:id="3201" w:author="ERCOT 040426" w:date="2026-04-03T20:07:00Z">
        <w:r w:rsidRPr="00BF1782">
          <w:t>roup (RPG)</w:t>
        </w:r>
      </w:ins>
      <w:ins w:id="3202" w:author="ERCOT 040426" w:date="2026-04-02T21:54:00Z">
        <w:r w:rsidRPr="00BF1782">
          <w:t xml:space="preserve"> and allow an opportunity for stake</w:t>
        </w:r>
      </w:ins>
      <w:ins w:id="3203" w:author="ERCOT 040426" w:date="2026-04-02T21:55:00Z">
        <w:r w:rsidRPr="00BF1782">
          <w:t>holder comments.</w:t>
        </w:r>
      </w:ins>
    </w:p>
    <w:p w14:paraId="0DEB53EB" w14:textId="77777777" w:rsidR="00004D9D" w:rsidRPr="00BF1782" w:rsidDel="003D155A" w:rsidRDefault="00004D9D" w:rsidP="00004D9D">
      <w:pPr>
        <w:spacing w:after="240"/>
        <w:ind w:left="720" w:hanging="720"/>
        <w:rPr>
          <w:del w:id="3204" w:author="ERCOT" w:date="2026-03-03T23:36:00Z"/>
        </w:rPr>
      </w:pPr>
      <w:ins w:id="3205" w:author="ERCOT" w:date="2026-03-01T22:24:00Z">
        <w:r w:rsidRPr="00BF1782">
          <w:t>(</w:t>
        </w:r>
        <w:del w:id="3206" w:author="ERCOT 040426" w:date="2026-04-02T21:55:00Z">
          <w:r w:rsidRPr="00BF1782" w:rsidDel="00F268EB">
            <w:delText>2</w:delText>
          </w:r>
        </w:del>
      </w:ins>
      <w:ins w:id="3207" w:author="ERCOT 040426" w:date="2026-04-02T21:55:00Z">
        <w:r w:rsidRPr="00BF1782">
          <w:t>3</w:t>
        </w:r>
      </w:ins>
      <w:ins w:id="3208" w:author="ERCOT" w:date="2026-03-01T22:24:00Z">
        <w:r w:rsidRPr="00BF1782">
          <w:t>)</w:t>
        </w:r>
        <w:r w:rsidRPr="00BF1782">
          <w:tab/>
          <w:t xml:space="preserve">ERCOT shall post </w:t>
        </w:r>
        <w:del w:id="3209" w:author="ERCOT 031726" w:date="2026-03-14T17:40:00Z">
          <w:r w:rsidRPr="00BF1782" w:rsidDel="00E50AB2">
            <w:delText>all</w:delText>
          </w:r>
        </w:del>
      </w:ins>
      <w:ins w:id="3210" w:author="ERCOT 031726" w:date="2026-03-14T17:40:00Z">
        <w:r w:rsidRPr="00BF1782">
          <w:t>the initial Batch Zero Interconnection</w:t>
        </w:r>
      </w:ins>
      <w:ins w:id="3211" w:author="ERCOT" w:date="2026-03-01T22:24:00Z">
        <w:r w:rsidRPr="00BF1782">
          <w:t xml:space="preserve"> </w:t>
        </w:r>
      </w:ins>
      <w:ins w:id="3212" w:author="ERCOT 031726" w:date="2026-03-14T17:41:00Z">
        <w:r w:rsidRPr="00BF1782">
          <w:t>S</w:t>
        </w:r>
      </w:ins>
      <w:ins w:id="3213" w:author="ERCOT" w:date="2026-03-01T22:24:00Z">
        <w:del w:id="3214" w:author="ERCOT 031726" w:date="2026-03-14T17:41:00Z">
          <w:r w:rsidRPr="00BF1782" w:rsidDel="00E50AB2">
            <w:delText>s</w:delText>
          </w:r>
        </w:del>
        <w:r w:rsidRPr="00BF1782">
          <w:t>tudy</w:t>
        </w:r>
      </w:ins>
      <w:ins w:id="3215" w:author="ERCOT 051126" w:date="2026-05-11T17:50:00Z" w16du:dateUtc="2026-05-11T22:50:00Z">
        <w:r>
          <w:t xml:space="preserve"> steady</w:t>
        </w:r>
      </w:ins>
      <w:ins w:id="3216" w:author="ERCOT 051126" w:date="2026-05-11T17:52:00Z" w16du:dateUtc="2026-05-11T22:52:00Z">
        <w:r>
          <w:t>-</w:t>
        </w:r>
      </w:ins>
      <w:ins w:id="3217" w:author="ERCOT 051126" w:date="2026-05-11T17:50:00Z" w16du:dateUtc="2026-05-11T22:50:00Z">
        <w:r>
          <w:t>state</w:t>
        </w:r>
      </w:ins>
      <w:ins w:id="3218" w:author="ERCOT" w:date="2026-03-01T22:24:00Z">
        <w:r w:rsidRPr="00BF1782">
          <w:t xml:space="preserve"> cases</w:t>
        </w:r>
      </w:ins>
      <w:ins w:id="3219" w:author="ERCOT 040426" w:date="2026-04-02T21:56:00Z">
        <w:r w:rsidRPr="00BF1782">
          <w:t xml:space="preserve"> and contingencies</w:t>
        </w:r>
      </w:ins>
      <w:ins w:id="3220" w:author="ERCOT 031726" w:date="2026-03-14T17:40:00Z">
        <w:r w:rsidRPr="00BF1782">
          <w:t xml:space="preserve">, the final Batch Zero Interconnection </w:t>
        </w:r>
      </w:ins>
      <w:ins w:id="3221" w:author="ERCOT 031726" w:date="2026-03-14T17:41:00Z">
        <w:r w:rsidRPr="00BF1782">
          <w:t>S</w:t>
        </w:r>
      </w:ins>
      <w:ins w:id="3222" w:author="ERCOT 031726" w:date="2026-03-14T17:40:00Z">
        <w:r w:rsidRPr="00BF1782">
          <w:t>tudy cases, the initial Ba</w:t>
        </w:r>
      </w:ins>
      <w:ins w:id="3223" w:author="ERCOT 031726" w:date="2026-03-14T17:41:00Z">
        <w:r w:rsidRPr="00BF1782">
          <w:t>tch Zero Refinement Study cases</w:t>
        </w:r>
      </w:ins>
      <w:ins w:id="3224" w:author="ERCOT 040426" w:date="2026-04-02T21:56:00Z">
        <w:r w:rsidRPr="00BF1782">
          <w:t xml:space="preserve"> and contingencies</w:t>
        </w:r>
      </w:ins>
      <w:ins w:id="3225" w:author="ERCOT 031726" w:date="2026-03-14T17:41:00Z">
        <w:r w:rsidRPr="00BF1782">
          <w:t>, and the final Batch Zero Refinement Study cases</w:t>
        </w:r>
      </w:ins>
      <w:ins w:id="3226" w:author="ERCOT" w:date="2026-03-01T22:24:00Z">
        <w:del w:id="3227" w:author="ERCOT 041726" w:date="2026-04-17T08:14:00Z" w16du:dateUtc="2026-04-17T13:14:00Z">
          <w:r w:rsidRPr="00BF1782" w:rsidDel="007B19CA">
            <w:delText xml:space="preserve"> to be used in the study</w:delText>
          </w:r>
        </w:del>
        <w:r w:rsidRPr="00BF1782">
          <w:t xml:space="preserve"> on the MIS </w:t>
        </w:r>
        <w:del w:id="3228" w:author="ERCOT 031726" w:date="2026-03-14T17:38:00Z">
          <w:r w:rsidRPr="00BF1782" w:rsidDel="00E50AB2">
            <w:delText>Certified</w:delText>
          </w:r>
        </w:del>
      </w:ins>
      <w:ins w:id="3229" w:author="ERCOT 031726" w:date="2026-03-14T17:38:00Z">
        <w:r w:rsidRPr="00BF1782">
          <w:t>Secure</w:t>
        </w:r>
      </w:ins>
      <w:ins w:id="3230" w:author="ERCOT" w:date="2026-03-01T22:24:00Z">
        <w:r w:rsidRPr="00BF1782">
          <w:t xml:space="preserve"> area once available.</w:t>
        </w:r>
      </w:ins>
    </w:p>
    <w:p w14:paraId="17FF1632" w14:textId="77777777" w:rsidR="00004D9D" w:rsidRPr="00BF1782" w:rsidRDefault="00004D9D" w:rsidP="00004D9D">
      <w:pPr>
        <w:spacing w:after="240"/>
        <w:ind w:left="720" w:hanging="720"/>
        <w:rPr>
          <w:ins w:id="3231" w:author="ERCOT 040426" w:date="2026-04-03T20:06:00Z"/>
        </w:rPr>
      </w:pPr>
      <w:ins w:id="3232" w:author="ERCOT" w:date="2026-03-01T22:24:00Z">
        <w:del w:id="3233" w:author="ERCOT 040426" w:date="2026-04-03T21:17:00Z">
          <w:r w:rsidRPr="00BF1782" w:rsidDel="00DA19C3">
            <w:delText>(3</w:delText>
          </w:r>
        </w:del>
      </w:ins>
      <w:ins w:id="3234" w:author="ERCOT 040426" w:date="2026-04-02T21:57:00Z">
        <w:del w:id="3235" w:author="ERCOT 040426" w:date="2026-04-03T21:17:00Z">
          <w:r w:rsidRPr="00BF1782" w:rsidDel="00DA19C3">
            <w:delText>4</w:delText>
          </w:r>
        </w:del>
      </w:ins>
      <w:ins w:id="3236" w:author="ERCOT" w:date="2026-03-01T22:24:00Z">
        <w:del w:id="3237" w:author="ERCOT 040426" w:date="2026-04-03T21:17:00Z">
          <w:r w:rsidRPr="00BF1782" w:rsidDel="00DA19C3">
            <w:delText>)</w:delText>
          </w:r>
          <w:r w:rsidRPr="00BF1782" w:rsidDel="00DA19C3">
            <w:tab/>
            <w:delText>For each Large Load subject to assessment in the Batch Zero</w:delText>
          </w:r>
        </w:del>
      </w:ins>
      <w:ins w:id="3238" w:author="ERCOT" w:date="2026-03-04T14:51:00Z">
        <w:del w:id="3239" w:author="ERCOT 040426" w:date="2026-04-03T21:17:00Z">
          <w:r w:rsidRPr="00BF1782" w:rsidDel="00DA19C3">
            <w:delText xml:space="preserve"> Interconnection S</w:delText>
          </w:r>
        </w:del>
      </w:ins>
      <w:ins w:id="3240" w:author="ERCOT" w:date="2026-03-01T22:24:00Z">
        <w:del w:id="3241"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242" w:author="ERCOT" w:date="2026-03-04T02:04:00Z">
        <w:del w:id="3243" w:author="ERCOT 040426" w:date="2026-04-03T21:17:00Z">
          <w:r w:rsidRPr="00BF1782" w:rsidDel="00DA19C3">
            <w:delText xml:space="preserve"> for </w:delText>
          </w:r>
        </w:del>
      </w:ins>
      <w:ins w:id="3244" w:author="ERCOT" w:date="2026-03-04T18:33:00Z">
        <w:del w:id="3245" w:author="ERCOT 040426" w:date="2026-04-03T21:17:00Z">
          <w:r w:rsidRPr="00BF1782" w:rsidDel="00DA19C3">
            <w:delText>2028 through 2032</w:delText>
          </w:r>
        </w:del>
      </w:ins>
      <w:ins w:id="3246" w:author="ERCOT" w:date="2026-03-01T22:24:00Z">
        <w:del w:id="3247" w:author="ERCOT 040426" w:date="2026-04-03T21:17:00Z">
          <w:r w:rsidRPr="00BF1782" w:rsidDel="00DA19C3">
            <w:delText>.</w:delText>
          </w:r>
        </w:del>
      </w:ins>
      <w:ins w:id="3248" w:author="ERCOT" w:date="2026-03-01T22:25:00Z">
        <w:del w:id="3249" w:author="ERCOT 040426" w:date="2026-04-03T21:17:00Z">
          <w:r w:rsidRPr="00BF1782" w:rsidDel="00DA19C3">
            <w:delText xml:space="preserve"> </w:delText>
          </w:r>
        </w:del>
      </w:ins>
      <w:ins w:id="3250" w:author="ERCOT" w:date="2026-03-01T22:24:00Z">
        <w:del w:id="3251"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252" w:author="ERCOT" w:date="2026-03-01T22:25:00Z">
        <w:del w:id="3253" w:author="ERCOT 040426" w:date="2026-04-03T21:17:00Z">
          <w:r w:rsidRPr="00BF1782" w:rsidDel="00DA19C3">
            <w:delText xml:space="preserve"> </w:delText>
          </w:r>
        </w:del>
      </w:ins>
      <w:ins w:id="3254" w:author="ERCOT" w:date="2026-03-01T22:24:00Z">
        <w:del w:id="3255" w:author="ERCOT 040426" w:date="2026-04-03T21:17:00Z">
          <w:r w:rsidRPr="00BF1782" w:rsidDel="00DA19C3">
            <w:delText>ERCOT shall also determine the amount of load that may be served reliably for each year within the study scope.</w:delText>
          </w:r>
        </w:del>
      </w:ins>
      <w:ins w:id="3256" w:author="ERCOT" w:date="2026-03-01T22:25:00Z">
        <w:del w:id="3257" w:author="ERCOT 040426" w:date="2026-04-03T21:17:00Z">
          <w:r w:rsidRPr="00BF1782" w:rsidDel="00DA19C3">
            <w:delText xml:space="preserve"> </w:delText>
          </w:r>
        </w:del>
      </w:ins>
      <w:ins w:id="3258" w:author="ERCOT" w:date="2026-03-01T22:24:00Z">
        <w:del w:id="3259" w:author="ERCOT 040426" w:date="2026-04-03T21:17:00Z">
          <w:r w:rsidRPr="00BF1782" w:rsidDel="00DA19C3">
            <w:delText xml:space="preserve"> </w:delText>
          </w:r>
        </w:del>
      </w:ins>
      <w:ins w:id="3260" w:author="ERCOT" w:date="2026-03-04T17:51:00Z">
        <w:del w:id="3261" w:author="ERCOT 040426" w:date="2026-04-03T21:17:00Z">
          <w:r w:rsidRPr="00BF1782" w:rsidDel="00DA19C3">
            <w:delText>The amount of loa</w:delText>
          </w:r>
        </w:del>
      </w:ins>
      <w:ins w:id="3262" w:author="ERCOT" w:date="2026-03-04T17:52:00Z">
        <w:del w:id="3263" w:author="ERCOT 040426" w:date="2026-04-03T21:17:00Z">
          <w:r w:rsidRPr="00BF1782" w:rsidDel="00DA19C3">
            <w:delText>d that may be reliably served for 2033 will be set to the requested amount</w:delText>
          </w:r>
        </w:del>
        <w:del w:id="3264" w:author="ERCOT 040426" w:date="2026-04-04T04:38:00Z">
          <w:r w:rsidRPr="00BF1782" w:rsidDel="002559C3">
            <w:delText>.</w:delText>
          </w:r>
        </w:del>
      </w:ins>
    </w:p>
    <w:p w14:paraId="30033C01" w14:textId="77777777" w:rsidR="00004D9D" w:rsidRPr="00BF1782" w:rsidRDefault="00004D9D" w:rsidP="00004D9D">
      <w:pPr>
        <w:spacing w:after="240"/>
        <w:ind w:left="720" w:hanging="720"/>
        <w:rPr>
          <w:ins w:id="3265" w:author="ERCOT 040426" w:date="2026-04-03T20:08:00Z"/>
        </w:rPr>
      </w:pPr>
      <w:ins w:id="3266" w:author="ERCOT 040426" w:date="2026-04-03T20:08:00Z">
        <w:r w:rsidRPr="00BF1782">
          <w:t>(</w:t>
        </w:r>
      </w:ins>
      <w:ins w:id="3267" w:author="ERCOT 040426" w:date="2026-04-03T20:09:00Z">
        <w:r w:rsidRPr="00BF1782">
          <w:t>4</w:t>
        </w:r>
      </w:ins>
      <w:ins w:id="3268" w:author="ERCOT 040426" w:date="2026-04-03T20:08:00Z">
        <w:r w:rsidRPr="00BF1782">
          <w:t>)</w:t>
        </w:r>
        <w:r w:rsidRPr="00BF1782">
          <w:tab/>
          <w:t xml:space="preserve">For each Large Load subject to assessment in the Batch Zero Interconnection Study, ERCOT shall identify any </w:t>
        </w:r>
      </w:ins>
      <w:ins w:id="3269" w:author="ERCOT 041726" w:date="2026-04-17T08:14:00Z" w16du:dateUtc="2026-04-17T13:14:00Z">
        <w:r>
          <w:t>reliability</w:t>
        </w:r>
      </w:ins>
      <w:ins w:id="3270" w:author="ERCOT 040426" w:date="2026-04-03T20:08:00Z">
        <w:del w:id="3271"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272" w:author="ERCOT 043026" w:date="2026-04-24T17:37:00Z" w16du:dateUtc="2026-04-24T22:37:00Z">
        <w:r>
          <w:t>, 2030, and</w:t>
        </w:r>
      </w:ins>
      <w:ins w:id="3273" w:author="ERCOT 040426" w:date="2026-04-03T20:08:00Z">
        <w:r w:rsidRPr="00BF1782">
          <w:t xml:space="preserve"> </w:t>
        </w:r>
        <w:del w:id="3274" w:author="ERCOT 043026" w:date="2026-04-24T17:37:00Z" w16du:dateUtc="2026-04-24T22:37:00Z">
          <w:r w:rsidRPr="00BF1782" w:rsidDel="003C354C">
            <w:delText xml:space="preserve">through </w:delText>
          </w:r>
        </w:del>
        <w:r w:rsidRPr="00BF1782">
          <w:t>203</w:t>
        </w:r>
        <w:del w:id="3275" w:author="ERCOT 041726" w:date="2026-04-17T08:15:00Z" w16du:dateUtc="2026-04-17T13:15:00Z">
          <w:r w:rsidRPr="00BF1782" w:rsidDel="007B19CA">
            <w:delText>3</w:delText>
          </w:r>
        </w:del>
      </w:ins>
      <w:ins w:id="3276" w:author="ERCOT 041726" w:date="2026-04-17T08:15:00Z" w16du:dateUtc="2026-04-17T13:15:00Z">
        <w:r>
          <w:t>2</w:t>
        </w:r>
      </w:ins>
      <w:ins w:id="3277" w:author="ERCOT 040426" w:date="2026-04-03T20:08:00Z">
        <w:r w:rsidRPr="00BF1782">
          <w:t xml:space="preserve">.  </w:t>
        </w:r>
      </w:ins>
    </w:p>
    <w:p w14:paraId="0721C2EA" w14:textId="77777777" w:rsidR="00004D9D" w:rsidRPr="00BF1782" w:rsidRDefault="00004D9D" w:rsidP="00004D9D">
      <w:pPr>
        <w:spacing w:after="240"/>
        <w:ind w:left="1440" w:hanging="720"/>
        <w:rPr>
          <w:ins w:id="3278" w:author="ERCOT 043026" w:date="2026-04-27T16:24:00Z" w16du:dateUtc="2026-04-27T16:24:23Z"/>
        </w:rPr>
      </w:pPr>
      <w:ins w:id="3279" w:author="ERCOT 040426" w:date="2026-04-03T20:08:00Z">
        <w:r w:rsidRPr="00BF1782">
          <w:t>(a)</w:t>
        </w:r>
        <w:r w:rsidRPr="00BF1782">
          <w:tab/>
          <w:t>ERCOT shall consult with the applicable TSP(s) when identifying proposed Transmission Facility improvements.</w:t>
        </w:r>
      </w:ins>
    </w:p>
    <w:p w14:paraId="353F489A" w14:textId="77777777" w:rsidR="00004D9D" w:rsidRPr="00BF1782" w:rsidDel="008D0D47" w:rsidRDefault="00004D9D" w:rsidP="00004D9D">
      <w:pPr>
        <w:spacing w:after="240"/>
        <w:ind w:left="1440" w:hanging="720"/>
        <w:rPr>
          <w:ins w:id="3280" w:author="ERCOT 040426" w:date="2026-04-03T20:08:00Z"/>
          <w:del w:id="3281" w:author="ERCOT 043026" w:date="2026-04-30T09:38:00Z" w16du:dateUtc="2026-04-30T14:38:00Z"/>
        </w:rPr>
      </w:pPr>
      <w:ins w:id="3282" w:author="ERCOT 040426" w:date="2026-04-03T20:08:00Z">
        <w:del w:id="3283"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57D0FB42" w14:textId="77777777" w:rsidR="00004D9D" w:rsidRPr="00BF1782" w:rsidDel="008D0D47" w:rsidRDefault="00004D9D" w:rsidP="00004D9D">
      <w:pPr>
        <w:spacing w:after="240"/>
        <w:ind w:left="1440" w:hanging="720"/>
        <w:rPr>
          <w:ins w:id="3284" w:author="ERCOT 040426" w:date="2026-04-03T20:08:00Z"/>
          <w:del w:id="3285" w:author="ERCOT 043026" w:date="2026-04-30T09:38:00Z" w16du:dateUtc="2026-04-30T14:38:00Z"/>
        </w:rPr>
      </w:pPr>
      <w:ins w:id="3286" w:author="ERCOT 040426" w:date="2026-04-03T20:08:00Z">
        <w:del w:id="3287"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288" w:author="ERCOT 042326" w:date="2026-04-23T05:21:00Z" w16du:dateUtc="2026-04-23T10:21:00Z">
        <w:del w:id="3289" w:author="ERCOT 043026" w:date="2026-04-30T09:38:00Z" w16du:dateUtc="2026-04-30T14:38:00Z">
          <w:r w:rsidDel="008D0D47">
            <w:delText>5</w:delText>
          </w:r>
        </w:del>
      </w:ins>
      <w:ins w:id="3290" w:author="ERCOT 040426" w:date="2026-04-03T21:17:00Z">
        <w:del w:id="3291" w:author="ERCOT 043026" w:date="2026-04-30T09:38:00Z" w16du:dateUtc="2026-04-30T14:38:00Z">
          <w:r w:rsidRPr="00BF1782" w:rsidDel="008D0D47">
            <w:delText>0</w:delText>
          </w:r>
        </w:del>
      </w:ins>
      <w:ins w:id="3292" w:author="ERCOT 040426" w:date="2026-04-03T20:08:00Z">
        <w:del w:id="3293" w:author="ERCOT 043026" w:date="2026-04-30T09:38:00Z" w16du:dateUtc="2026-04-30T14:38:00Z">
          <w:r w:rsidRPr="00BF1782" w:rsidDel="008D0D47">
            <w:delText xml:space="preserve"> Business Days.</w:delText>
          </w:r>
        </w:del>
      </w:ins>
    </w:p>
    <w:p w14:paraId="0743FF7A" w14:textId="77777777" w:rsidR="00004D9D" w:rsidRDefault="00004D9D" w:rsidP="00004D9D">
      <w:pPr>
        <w:spacing w:after="240"/>
        <w:ind w:left="1440" w:hanging="720"/>
        <w:rPr>
          <w:ins w:id="3294" w:author="ERCOT 043026" w:date="2026-04-27T16:24:00Z" w16du:dateUtc="2026-04-27T16:24:27Z"/>
        </w:rPr>
      </w:pPr>
      <w:ins w:id="3295" w:author="ERCOT 043026" w:date="2026-04-27T16:24:00Z" w16du:dateUtc="2026-04-27T16:24:27Z">
        <w:r w:rsidRPr="154463D5">
          <w:t>(b)</w:t>
        </w:r>
      </w:ins>
      <w:ins w:id="3296" w:author="ERCOT 043026" w:date="2026-04-28T20:20:00Z" w16du:dateUtc="2026-04-29T01:20:00Z">
        <w:r>
          <w:tab/>
        </w:r>
      </w:ins>
      <w:ins w:id="3297" w:author="ERCOT 043026" w:date="2026-04-27T16:24:00Z" w16du:dateUtc="2026-04-27T16:24:27Z">
        <w:r w:rsidRPr="154463D5">
          <w:t xml:space="preserve">ERCOT shall post the 2032 study </w:t>
        </w:r>
      </w:ins>
      <w:ins w:id="3298" w:author="ERCOT 051126" w:date="2026-05-11T20:12:00Z" w16du:dateUtc="2026-05-12T01:12:00Z">
        <w:r>
          <w:t xml:space="preserve">steady-state </w:t>
        </w:r>
      </w:ins>
      <w:ins w:id="3299" w:author="ERCOT 043026" w:date="2026-04-27T16:24:00Z" w16du:dateUtc="2026-04-27T16:24:27Z">
        <w:r w:rsidRPr="154463D5">
          <w:t>start case, contingencies and initial reliability screening results for TSPs once the initial Batch Zero</w:t>
        </w:r>
      </w:ins>
      <w:ins w:id="3300" w:author="ERCOT 051126" w:date="2026-05-10T01:22:00Z" w16du:dateUtc="2026-05-10T06:22:00Z">
        <w:r w:rsidRPr="154463D5">
          <w:t xml:space="preserve"> </w:t>
        </w:r>
        <w:r>
          <w:t>Interconnection</w:t>
        </w:r>
      </w:ins>
      <w:ins w:id="3301" w:author="ERCOT 043026" w:date="2026-04-27T16:24:00Z" w16du:dateUtc="2026-04-27T16:24:27Z">
        <w:r w:rsidRPr="154463D5">
          <w:t xml:space="preserve"> </w:t>
        </w:r>
        <w:del w:id="3302" w:author="ERCOT 051126" w:date="2026-05-10T01:22:00Z" w16du:dateUtc="2026-05-10T06:22:00Z">
          <w:r w:rsidRPr="154463D5" w:rsidDel="0070083C">
            <w:delText>s</w:delText>
          </w:r>
        </w:del>
      </w:ins>
      <w:ins w:id="3303" w:author="ERCOT 051126" w:date="2026-05-10T01:22:00Z" w16du:dateUtc="2026-05-10T06:22:00Z">
        <w:r>
          <w:t>S</w:t>
        </w:r>
      </w:ins>
      <w:ins w:id="3304" w:author="ERCOT 043026" w:date="2026-04-27T16:24:00Z" w16du:dateUtc="2026-04-27T16:24:27Z">
        <w:r w:rsidRPr="154463D5">
          <w:t xml:space="preserve">tudy cases become available. </w:t>
        </w:r>
      </w:ins>
    </w:p>
    <w:p w14:paraId="56AC9F65" w14:textId="77777777" w:rsidR="00004D9D" w:rsidRDefault="00004D9D" w:rsidP="00004D9D">
      <w:pPr>
        <w:spacing w:after="240"/>
        <w:ind w:left="1440" w:hanging="720"/>
        <w:rPr>
          <w:ins w:id="3305" w:author="ERCOT 043026" w:date="2026-04-27T16:24:00Z" w16du:dateUtc="2026-04-27T16:24:27Z"/>
          <w:color w:val="D13438"/>
        </w:rPr>
      </w:pPr>
      <w:ins w:id="3306" w:author="ERCOT 043026" w:date="2026-04-27T16:24:00Z" w16du:dateUtc="2026-04-27T16:24:27Z">
        <w:r w:rsidRPr="154463D5">
          <w:lastRenderedPageBreak/>
          <w:t>(c)</w:t>
        </w:r>
      </w:ins>
      <w:ins w:id="3307" w:author="ERCOT 043026" w:date="2026-04-28T20:20:00Z" w16du:dateUtc="2026-04-29T01:20:00Z">
        <w:r>
          <w:tab/>
        </w:r>
      </w:ins>
      <w:ins w:id="3308"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309" w:author="ERCOT 043026" w:date="2026-04-30T08:23:00Z" w16du:dateUtc="2026-04-30T13:23:00Z">
        <w:r>
          <w:t xml:space="preserve"> above.</w:t>
        </w:r>
      </w:ins>
    </w:p>
    <w:p w14:paraId="376BC8BF" w14:textId="77777777" w:rsidR="00004D9D" w:rsidRDefault="00004D9D" w:rsidP="00004D9D">
      <w:pPr>
        <w:spacing w:after="240"/>
        <w:ind w:left="1440" w:hanging="720"/>
        <w:rPr>
          <w:ins w:id="3310" w:author="ERCOT 043026" w:date="2026-04-27T16:24:00Z" w16du:dateUtc="2026-04-27T16:24:27Z"/>
        </w:rPr>
      </w:pPr>
      <w:ins w:id="3311" w:author="ERCOT 043026" w:date="2026-04-27T16:24:00Z" w16du:dateUtc="2026-04-27T16:24:27Z">
        <w:r w:rsidRPr="154463D5">
          <w:t>(d)</w:t>
        </w:r>
      </w:ins>
      <w:ins w:id="3312" w:author="ERCOT 043026" w:date="2026-04-28T20:20:00Z" w16du:dateUtc="2026-04-29T01:20:00Z">
        <w:r>
          <w:tab/>
        </w:r>
      </w:ins>
      <w:ins w:id="3313" w:author="ERCOT 043026" w:date="2026-04-27T16:24:00Z" w16du:dateUtc="2026-04-27T16:24:27Z">
        <w:r w:rsidRPr="154463D5">
          <w:t xml:space="preserve">ERCOT shall consider the Transmission Facility improvements identified by the TSPs to resolve the performance deficiencies in the Batch Zero </w:t>
        </w:r>
      </w:ins>
      <w:ins w:id="3314" w:author="ERCOT 051126" w:date="2026-05-10T01:22:00Z" w16du:dateUtc="2026-05-10T06:22:00Z">
        <w:r>
          <w:t>Interconnection S</w:t>
        </w:r>
      </w:ins>
      <w:ins w:id="3315" w:author="ERCOT 043026" w:date="2026-04-27T16:24:00Z" w16du:dateUtc="2026-04-27T16:24:27Z">
        <w:del w:id="3316" w:author="ERCOT 051126" w:date="2026-05-10T01:22:00Z" w16du:dateUtc="2026-05-10T06:22:00Z">
          <w:r w:rsidRPr="154463D5">
            <w:delText>s</w:delText>
          </w:r>
        </w:del>
        <w:r w:rsidRPr="154463D5">
          <w:t xml:space="preserve">tudy.  </w:t>
        </w:r>
      </w:ins>
    </w:p>
    <w:p w14:paraId="3D01262C" w14:textId="77777777" w:rsidR="00004D9D" w:rsidRDefault="00004D9D" w:rsidP="00004D9D">
      <w:pPr>
        <w:spacing w:after="240"/>
        <w:ind w:left="1440" w:hanging="720"/>
        <w:rPr>
          <w:ins w:id="3317" w:author="ERCOT 043026" w:date="2026-04-27T16:24:00Z" w16du:dateUtc="2026-04-27T16:24:27Z"/>
        </w:rPr>
      </w:pPr>
      <w:ins w:id="3318" w:author="ERCOT 043026" w:date="2026-04-27T16:24:00Z" w16du:dateUtc="2026-04-27T16:24:27Z">
        <w:r w:rsidRPr="154463D5">
          <w:t>(e)</w:t>
        </w:r>
      </w:ins>
      <w:ins w:id="3319" w:author="ERCOT 043026" w:date="2026-04-28T20:20:00Z" w16du:dateUtc="2026-04-29T01:20:00Z">
        <w:r>
          <w:tab/>
        </w:r>
      </w:ins>
      <w:ins w:id="3320"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321" w:author="ERCOT 051126" w:date="2026-05-10T01:22:00Z" w16du:dateUtc="2026-05-10T06:22:00Z">
          <w:r w:rsidRPr="154463D5" w:rsidDel="00BA7364">
            <w:delText>s</w:delText>
          </w:r>
        </w:del>
      </w:ins>
      <w:ins w:id="3322" w:author="ERCOT 051126" w:date="2026-05-10T01:22:00Z" w16du:dateUtc="2026-05-10T06:22:00Z">
        <w:r>
          <w:t>S</w:t>
        </w:r>
      </w:ins>
      <w:ins w:id="3323" w:author="ERCOT 043026" w:date="2026-04-27T16:24:00Z" w16du:dateUtc="2026-04-27T16:24:27Z">
        <w:r w:rsidRPr="154463D5">
          <w:t>tudy process.</w:t>
        </w:r>
      </w:ins>
    </w:p>
    <w:p w14:paraId="70223734" w14:textId="77777777" w:rsidR="00004D9D" w:rsidRDefault="00004D9D" w:rsidP="00004D9D">
      <w:pPr>
        <w:spacing w:after="240"/>
        <w:ind w:left="1440" w:hanging="720"/>
        <w:rPr>
          <w:ins w:id="3324" w:author="ERCOT 043026" w:date="2026-04-27T16:25:00Z" w16du:dateUtc="2026-04-27T16:25:32Z"/>
          <w:rFonts w:ascii="Aptos" w:eastAsia="Aptos" w:hAnsi="Aptos" w:cs="Aptos"/>
          <w:color w:val="000000" w:themeColor="text1"/>
        </w:rPr>
      </w:pPr>
      <w:ins w:id="3325" w:author="ERCOT 040426" w:date="2026-04-03T20:08:00Z" w16du:dateUtc="2026-04-03T20:08:00Z">
        <w:r>
          <w:t>(</w:t>
        </w:r>
        <w:del w:id="3326" w:author="ERCOT 043026" w:date="2026-04-30T08:26:00Z" w16du:dateUtc="2026-04-30T13:26:00Z">
          <w:r w:rsidDel="00AE57E1">
            <w:delText>d</w:delText>
          </w:r>
        </w:del>
      </w:ins>
      <w:ins w:id="3327" w:author="ERCOT 043026" w:date="2026-04-30T08:26:00Z" w16du:dateUtc="2026-04-30T13:26:00Z">
        <w:r>
          <w:t>f</w:t>
        </w:r>
      </w:ins>
      <w:ins w:id="3328" w:author="ERCOT 040426" w:date="2026-04-03T20:08:00Z" w16du:dateUtc="2026-04-03T20:08:00Z">
        <w:r>
          <w:t>)</w:t>
        </w:r>
        <w:r>
          <w:tab/>
          <w:t>Each TSP shall provide any Transmission Facility improvement cost estimates within 1</w:t>
        </w:r>
      </w:ins>
      <w:ins w:id="3329" w:author="ERCOT 040426" w:date="2026-04-03T21:16:00Z" w16du:dateUtc="2026-04-03T21:16:00Z">
        <w:r>
          <w:t>0</w:t>
        </w:r>
      </w:ins>
      <w:ins w:id="3330" w:author="ERCOT 040426" w:date="2026-04-03T20:08:00Z" w16du:dateUtc="2026-04-03T20:08:00Z">
        <w:r>
          <w:t xml:space="preserve"> Business Days of ERCOT’s request.</w:t>
        </w:r>
      </w:ins>
    </w:p>
    <w:p w14:paraId="6BACC232" w14:textId="77777777" w:rsidR="00004D9D" w:rsidRPr="00BF1782" w:rsidRDefault="00004D9D" w:rsidP="00004D9D">
      <w:pPr>
        <w:spacing w:after="240"/>
        <w:ind w:left="1440" w:hanging="720"/>
        <w:rPr>
          <w:ins w:id="3331" w:author="ERCOT 040426" w:date="2026-04-03T20:08:00Z"/>
        </w:rPr>
      </w:pPr>
      <w:ins w:id="3332" w:author="ERCOT 040426" w:date="2026-04-03T20:08:00Z">
        <w:r w:rsidRPr="00BF1782">
          <w:t>(</w:t>
        </w:r>
      </w:ins>
      <w:ins w:id="3333" w:author="ERCOT 043026" w:date="2026-04-30T08:27:00Z" w16du:dateUtc="2026-04-30T13:27:00Z">
        <w:r>
          <w:t>g</w:t>
        </w:r>
      </w:ins>
      <w:ins w:id="3334" w:author="ERCOT 040426" w:date="2026-04-03T20:08:00Z">
        <w:del w:id="3335"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336" w:author="ERCOT 043026" w:date="2026-04-30T08:27:00Z" w16du:dateUtc="2026-04-30T13:27:00Z">
        <w:r>
          <w:t xml:space="preserve">and recommended </w:t>
        </w:r>
      </w:ins>
      <w:ins w:id="3337" w:author="ERCOT 040426" w:date="2026-04-03T20:08:00Z">
        <w:r w:rsidRPr="00BF1782">
          <w:t xml:space="preserve">in the </w:t>
        </w:r>
      </w:ins>
      <w:ins w:id="3338" w:author="ERCOT 043026" w:date="2026-04-30T08:27:00Z" w16du:dateUtc="2026-04-30T13:27:00Z">
        <w:r>
          <w:t xml:space="preserve">Batch Zero Interconnection </w:t>
        </w:r>
      </w:ins>
      <w:ins w:id="3339" w:author="ERCOT 040426" w:date="2026-04-03T20:08:00Z">
        <w:del w:id="3340" w:author="ERCOT 051126" w:date="2026-05-10T01:22:00Z" w16du:dateUtc="2026-05-10T06:22:00Z">
          <w:r w:rsidRPr="00BF1782" w:rsidDel="00BA7364">
            <w:delText>s</w:delText>
          </w:r>
        </w:del>
      </w:ins>
      <w:ins w:id="3341" w:author="ERCOT 051126" w:date="2026-05-10T01:22:00Z" w16du:dateUtc="2026-05-10T06:22:00Z">
        <w:r>
          <w:t>S</w:t>
        </w:r>
      </w:ins>
      <w:ins w:id="3342" w:author="ERCOT 040426" w:date="2026-04-03T20:08:00Z">
        <w:r w:rsidRPr="00BF1782">
          <w:t>tudy</w:t>
        </w:r>
        <w:del w:id="3343" w:author="ERCOT 043026" w:date="2026-04-30T08:27:00Z" w16du:dateUtc="2026-04-30T13:27:00Z">
          <w:r w:rsidRPr="00BF1782" w:rsidDel="008B0F5D">
            <w:delText xml:space="preserve"> report</w:delText>
          </w:r>
        </w:del>
        <w:r w:rsidRPr="00BF1782">
          <w:t>.</w:t>
        </w:r>
      </w:ins>
    </w:p>
    <w:p w14:paraId="5DA2DF30" w14:textId="77777777" w:rsidR="00004D9D" w:rsidRDefault="00004D9D" w:rsidP="00004D9D">
      <w:pPr>
        <w:spacing w:after="240"/>
        <w:ind w:left="1440" w:hanging="720"/>
        <w:rPr>
          <w:ins w:id="3344" w:author="ERCOT 051126" w:date="2026-05-08T19:13:00Z" w16du:dateUtc="2026-05-09T00:13:00Z"/>
        </w:rPr>
      </w:pPr>
      <w:ins w:id="3345" w:author="ERCOT 051126" w:date="2026-05-08T19:13:00Z" w16du:dateUtc="2026-05-09T00:13:00Z">
        <w:r w:rsidRPr="154463D5">
          <w:t>(</w:t>
        </w:r>
        <w:r>
          <w:t>h</w:t>
        </w:r>
        <w:r w:rsidRPr="154463D5">
          <w:t>)</w:t>
        </w:r>
        <w:r>
          <w:tab/>
        </w:r>
        <w:r w:rsidRPr="154463D5">
          <w:t xml:space="preserve">ERCOT shall post the </w:t>
        </w:r>
      </w:ins>
      <w:ins w:id="3346" w:author="ERCOT 051126" w:date="2026-05-08T19:15:00Z" w16du:dateUtc="2026-05-09T00:15:00Z">
        <w:r>
          <w:t xml:space="preserve">2028 and 2030 </w:t>
        </w:r>
      </w:ins>
      <w:ins w:id="3347" w:author="ERCOT 051126" w:date="2026-05-08T19:13:00Z" w16du:dateUtc="2026-05-09T00:13:00Z">
        <w:r w:rsidRPr="154463D5">
          <w:t xml:space="preserve">study </w:t>
        </w:r>
      </w:ins>
      <w:ins w:id="3348" w:author="ERCOT 051126" w:date="2026-05-11T20:12:00Z" w16du:dateUtc="2026-05-12T01:12:00Z">
        <w:r>
          <w:t xml:space="preserve">steady-state </w:t>
        </w:r>
      </w:ins>
      <w:ins w:id="3349" w:author="ERCOT 051126" w:date="2026-05-08T19:13:00Z" w16du:dateUtc="2026-05-09T00:13:00Z">
        <w:r w:rsidRPr="154463D5">
          <w:t>start case</w:t>
        </w:r>
        <w:r>
          <w:t>s</w:t>
        </w:r>
        <w:r w:rsidRPr="154463D5">
          <w:t xml:space="preserve">, contingencies and initial reliability screening results for TSPs </w:t>
        </w:r>
      </w:ins>
      <w:ins w:id="3350" w:author="ERCOT 051126" w:date="2026-05-08T19:15:00Z" w16du:dateUtc="2026-05-09T00:15:00Z">
        <w:r>
          <w:t>as</w:t>
        </w:r>
      </w:ins>
      <w:ins w:id="3351" w:author="ERCOT 051126" w:date="2026-05-08T19:13:00Z" w16du:dateUtc="2026-05-09T00:13:00Z">
        <w:r w:rsidRPr="154463D5">
          <w:t xml:space="preserve"> th</w:t>
        </w:r>
      </w:ins>
      <w:ins w:id="3352" w:author="ERCOT 051126" w:date="2026-05-08T19:36:00Z" w16du:dateUtc="2026-05-09T00:36:00Z">
        <w:r>
          <w:t>os</w:t>
        </w:r>
      </w:ins>
      <w:ins w:id="3353" w:author="ERCOT 051126" w:date="2026-05-08T19:13:00Z" w16du:dateUtc="2026-05-09T00:13:00Z">
        <w:r w:rsidRPr="154463D5">
          <w:t xml:space="preserve">e initial Batch Zero </w:t>
        </w:r>
      </w:ins>
      <w:ins w:id="3354" w:author="ERCOT 051126" w:date="2026-05-10T01:22:00Z" w16du:dateUtc="2026-05-10T06:22:00Z">
        <w:r>
          <w:t xml:space="preserve">Interconnection </w:t>
        </w:r>
      </w:ins>
      <w:ins w:id="3355" w:author="ERCOT 051126" w:date="2026-05-08T19:13:00Z" w16du:dateUtc="2026-05-09T00:13:00Z">
        <w:del w:id="3356" w:author="ERCOT 051126" w:date="2026-05-10T01:22:00Z" w16du:dateUtc="2026-05-10T06:22:00Z">
          <w:r w:rsidRPr="154463D5" w:rsidDel="00897264">
            <w:delText>s</w:delText>
          </w:r>
        </w:del>
      </w:ins>
      <w:ins w:id="3357" w:author="ERCOT 051126" w:date="2026-05-10T01:22:00Z" w16du:dateUtc="2026-05-10T06:22:00Z">
        <w:r>
          <w:t>S</w:t>
        </w:r>
      </w:ins>
      <w:ins w:id="3358" w:author="ERCOT 051126" w:date="2026-05-08T19:13:00Z" w16du:dateUtc="2026-05-09T00:13:00Z">
        <w:r w:rsidRPr="154463D5">
          <w:t>tudy cases become available.</w:t>
        </w:r>
      </w:ins>
    </w:p>
    <w:p w14:paraId="4C592B59" w14:textId="77777777" w:rsidR="00004D9D" w:rsidRPr="00BF1782" w:rsidRDefault="00004D9D" w:rsidP="00004D9D">
      <w:pPr>
        <w:spacing w:after="240"/>
        <w:ind w:left="720" w:hanging="720"/>
        <w:rPr>
          <w:ins w:id="3359" w:author="ERCOT 040426" w:date="2026-04-03T20:08:00Z"/>
        </w:rPr>
      </w:pPr>
      <w:ins w:id="3360" w:author="ERCOT 040426" w:date="2026-04-03T20:08:00Z" w16du:dateUtc="2026-04-03T20:08:00Z">
        <w:r>
          <w:t>(</w:t>
        </w:r>
      </w:ins>
      <w:ins w:id="3361" w:author="ERCOT 040426" w:date="2026-04-03T20:09:00Z" w16du:dateUtc="2026-04-03T20:09:00Z">
        <w:r>
          <w:t>5</w:t>
        </w:r>
      </w:ins>
      <w:ins w:id="3362" w:author="ERCOT 040426" w:date="2026-04-03T20:08:00Z" w16du:dateUtc="2026-04-03T20:08:00Z">
        <w:r>
          <w:t>)</w:t>
        </w:r>
        <w:r>
          <w:tab/>
          <w:t xml:space="preserve">ERCOT shall determine the amount of </w:t>
        </w:r>
        <w:del w:id="3363" w:author="ERCOT 043026" w:date="2026-04-30T11:21:00Z" w16du:dateUtc="2026-04-30T16:21:00Z">
          <w:r>
            <w:delText>load</w:delText>
          </w:r>
        </w:del>
      </w:ins>
      <w:ins w:id="3364" w:author="ERCOT 043026" w:date="2026-04-30T11:21:00Z" w16du:dateUtc="2026-04-30T16:21:00Z">
        <w:r>
          <w:t>peak Demand</w:t>
        </w:r>
      </w:ins>
      <w:ins w:id="3365" w:author="ERCOT 040426" w:date="2026-04-03T20:08:00Z" w16du:dateUtc="2026-04-03T20:08:00Z">
        <w:r>
          <w:t xml:space="preserve"> that may be served reliably for </w:t>
        </w:r>
        <w:del w:id="3366" w:author="ERCOT 043026" w:date="2026-04-24T17:39:00Z" w16du:dateUtc="2026-04-24T22:39:00Z">
          <w:r w:rsidDel="00BF1782">
            <w:delText>each year within the study scope</w:delText>
          </w:r>
        </w:del>
      </w:ins>
      <w:ins w:id="3367" w:author="ERCOT 043026" w:date="2026-04-24T17:39:00Z" w16du:dateUtc="2026-04-24T22:39:00Z">
        <w:r>
          <w:t>2028</w:t>
        </w:r>
      </w:ins>
      <w:ins w:id="3368" w:author="ERCOT 043026" w:date="2026-04-30T11:19:00Z" w16du:dateUtc="2026-04-30T16:19:00Z">
        <w:r>
          <w:t>, 2030, and</w:t>
        </w:r>
      </w:ins>
      <w:ins w:id="3369" w:author="ERCOT 043026" w:date="2026-04-24T17:39:00Z" w16du:dateUtc="2026-04-24T22:39:00Z">
        <w:del w:id="3370" w:author="ERCOT 043026" w:date="2026-04-30T11:19:00Z" w16du:dateUtc="2026-04-30T16:19:00Z">
          <w:r>
            <w:delText xml:space="preserve"> through</w:delText>
          </w:r>
        </w:del>
        <w:r>
          <w:t xml:space="preserve"> 2032</w:t>
        </w:r>
      </w:ins>
      <w:ins w:id="3371" w:author="ERCOT 043026" w:date="2026-04-30T11:17:00Z" w16du:dateUtc="2026-04-30T16:17:00Z">
        <w:r>
          <w:t xml:space="preserve"> through full scope analysis</w:t>
        </w:r>
      </w:ins>
      <w:ins w:id="3372" w:author="ERCOT 043026" w:date="2026-04-30T11:18:00Z" w16du:dateUtc="2026-04-30T16:18:00Z">
        <w:r>
          <w:t xml:space="preserve"> and</w:t>
        </w:r>
      </w:ins>
      <w:ins w:id="3373" w:author="ERCOT 043026" w:date="2026-04-27T16:32:00Z" w16du:dateUtc="2026-04-27T16:32:58Z">
        <w:r>
          <w:t xml:space="preserve"> </w:t>
        </w:r>
      </w:ins>
      <w:ins w:id="3374" w:author="ERCOT 043026" w:date="2026-04-27T16:33:00Z" w16du:dateUtc="2026-04-27T16:33:39Z">
        <w:del w:id="3375" w:author="ERCOT 043026" w:date="2026-04-30T11:18:00Z" w16du:dateUtc="2026-04-30T16:18:00Z">
          <w:r w:rsidDel="00BA52C8">
            <w:delText>that would include</w:delText>
          </w:r>
        </w:del>
      </w:ins>
      <w:ins w:id="3376" w:author="ERCOT 043026" w:date="2026-04-27T16:32:00Z" w16du:dateUtc="2026-04-27T16:32:58Z">
        <w:del w:id="3377" w:author="ERCOT 043026" w:date="2026-04-30T11:18:00Z" w16du:dateUtc="2026-04-30T16:18:00Z">
          <w:r w:rsidDel="00BA52C8">
            <w:delText xml:space="preserve"> limited </w:delText>
          </w:r>
        </w:del>
      </w:ins>
      <w:ins w:id="3378" w:author="ERCOT 043026" w:date="2026-04-27T16:35:00Z" w16du:dateUtc="2026-04-27T16:35:40Z">
        <w:del w:id="3379" w:author="ERCOT 043026" w:date="2026-04-30T11:18:00Z" w16du:dateUtc="2026-04-30T16:18:00Z">
          <w:r w:rsidDel="00BA52C8">
            <w:delText xml:space="preserve">scope and </w:delText>
          </w:r>
        </w:del>
      </w:ins>
      <w:ins w:id="3380" w:author="ERCOT 043026" w:date="2026-04-27T16:32:00Z" w16du:dateUtc="2026-04-27T16:32:58Z">
        <w:del w:id="3381" w:author="ERCOT 043026" w:date="2026-04-30T11:18:00Z" w16du:dateUtc="2026-04-30T16:18:00Z">
          <w:r w:rsidDel="00BA52C8">
            <w:delText>analysis</w:delText>
          </w:r>
        </w:del>
        <w:del w:id="3382" w:author="ERCOT 051126" w:date="2026-05-11T21:20:00Z" w16du:dateUtc="2026-05-12T02:20:00Z">
          <w:r>
            <w:delText xml:space="preserve"> </w:delText>
          </w:r>
        </w:del>
        <w:r>
          <w:t>for 2029 and 2031</w:t>
        </w:r>
      </w:ins>
      <w:ins w:id="3383" w:author="ERCOT 043026" w:date="2026-04-30T11:18:00Z" w16du:dateUtc="2026-04-30T16:18:00Z">
        <w:r>
          <w:t xml:space="preserve"> through limited s</w:t>
        </w:r>
      </w:ins>
      <w:ins w:id="3384" w:author="ERCOT 043026" w:date="2026-04-30T11:19:00Z" w16du:dateUtc="2026-04-30T16:19:00Z">
        <w:r>
          <w:t>cope analysis</w:t>
        </w:r>
      </w:ins>
      <w:ins w:id="3385" w:author="ERCOT 043026" w:date="2026-04-28T20:22:00Z" w16du:dateUtc="2026-04-29T01:22:00Z">
        <w:r>
          <w:t>.</w:t>
        </w:r>
      </w:ins>
      <w:ins w:id="3386" w:author="ERCOT 040426" w:date="2026-04-03T20:08:00Z" w16du:dateUtc="2026-04-03T20:08:00Z">
        <w:del w:id="3387" w:author="ERCOT 043026" w:date="2026-04-27T16:32:00Z" w16du:dateUtc="2026-04-27T16:32:01Z">
          <w:r w:rsidDel="00BF1782">
            <w:delText xml:space="preserve">.  </w:delText>
          </w:r>
        </w:del>
      </w:ins>
    </w:p>
    <w:p w14:paraId="13E0D94A" w14:textId="77777777" w:rsidR="00004D9D" w:rsidRDefault="00004D9D" w:rsidP="00004D9D">
      <w:pPr>
        <w:spacing w:after="240"/>
        <w:ind w:left="720" w:hanging="720"/>
        <w:rPr>
          <w:ins w:id="3388" w:author="ERCOT 042326" w:date="2026-04-23T05:22:00Z" w16du:dateUtc="2026-04-23T10:22:00Z"/>
        </w:rPr>
      </w:pPr>
      <w:ins w:id="3389" w:author="ERCOT 042326" w:date="2026-04-23T05:22:00Z" w16du:dateUtc="2026-04-23T10:22:00Z">
        <w:r>
          <w:t>(6)</w:t>
        </w:r>
        <w:r>
          <w:tab/>
          <w:t>The amount of peak Demand allocated to a Large Load subject to assessment in accordance with paragraph</w:t>
        </w:r>
      </w:ins>
      <w:ins w:id="3390" w:author="ERCOT 051126" w:date="2026-05-11T14:55:00Z" w16du:dateUtc="2026-05-11T19:55:00Z">
        <w:r>
          <w:t>s</w:t>
        </w:r>
      </w:ins>
      <w:ins w:id="3391" w:author="ERCOT 042326" w:date="2026-04-23T05:22:00Z" w16du:dateUtc="2026-04-23T10:22:00Z">
        <w:r>
          <w:t xml:space="preserve"> (2) </w:t>
        </w:r>
      </w:ins>
      <w:ins w:id="3392" w:author="ERCOT 051126" w:date="2026-05-11T14:57:00Z" w16du:dateUtc="2026-05-11T19:57:00Z">
        <w:r>
          <w:t>or</w:t>
        </w:r>
      </w:ins>
      <w:ins w:id="3393" w:author="ERCOT 051126" w:date="2026-05-11T14:55:00Z" w16du:dateUtc="2026-05-11T19:55:00Z">
        <w:r>
          <w:t xml:space="preserve"> (3) </w:t>
        </w:r>
      </w:ins>
      <w:ins w:id="3394" w:author="ERCOT 042326" w:date="2026-04-23T05:22:00Z" w16du:dateUtc="2026-04-23T10:22:00Z">
        <w:r>
          <w:t xml:space="preserve">of Section 9.2.1.2 shall not decrease from one year to the next within the Batch Zero Interconnection Study scope. </w:t>
        </w:r>
        <w:del w:id="3395"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33FCAB33" w14:textId="77777777" w:rsidR="00004D9D" w:rsidRDefault="00004D9D" w:rsidP="00004D9D">
      <w:pPr>
        <w:spacing w:after="240"/>
        <w:ind w:left="720" w:hanging="720"/>
        <w:rPr>
          <w:ins w:id="3396" w:author="ERCOT 043026" w:date="2026-04-24T18:09:00Z" w16du:dateUtc="2026-04-24T23:09:00Z"/>
        </w:rPr>
      </w:pPr>
      <w:ins w:id="3397" w:author="ERCOT 042326" w:date="2026-04-23T05:22:00Z" w16du:dateUtc="2026-04-23T10:22:00Z">
        <w:r>
          <w:t>(7)</w:t>
        </w:r>
        <w:r>
          <w:tab/>
          <w:t>If, after</w:t>
        </w:r>
      </w:ins>
      <w:ins w:id="3398" w:author="ERCOT 043026" w:date="2026-04-24T18:02:00Z" w16du:dateUtc="2026-04-24T23:02:00Z">
        <w:r>
          <w:t xml:space="preserve"> the</w:t>
        </w:r>
      </w:ins>
      <w:ins w:id="3399" w:author="ERCOT 042326" w:date="2026-04-23T05:22:00Z" w16du:dateUtc="2026-04-23T10:22:00Z">
        <w:r>
          <w:t xml:space="preserve"> application of paragraph (6) above,</w:t>
        </w:r>
      </w:ins>
      <w:ins w:id="3400" w:author="ERCOT 043026" w:date="2026-04-24T18:02:00Z" w16du:dateUtc="2026-04-24T23:02:00Z">
        <w:r>
          <w:t xml:space="preserve"> </w:t>
        </w:r>
      </w:ins>
      <w:ins w:id="3401" w:author="ERCOT 042326" w:date="2026-04-23T05:22:00Z" w16du:dateUtc="2026-04-23T10:22:00Z">
        <w:del w:id="3402" w:author="ERCOT 043026" w:date="2026-04-24T18:08:00Z" w16du:dateUtc="2026-04-24T23:08:00Z">
          <w:r w:rsidDel="008D4A12">
            <w:delText xml:space="preserve"> </w:delText>
          </w:r>
        </w:del>
        <w:r>
          <w:t xml:space="preserve">the allocated peak Demand for a Large Load </w:t>
        </w:r>
        <w:del w:id="3403" w:author="ERCOT 043026" w:date="2026-04-24T18:09:00Z" w16du:dateUtc="2026-04-24T23:09:00Z">
          <w:r w:rsidDel="008D4A12">
            <w:delText xml:space="preserve">that has not requested to be studied as a PCLR and </w:delText>
          </w:r>
        </w:del>
        <w:r>
          <w:t>that is subject to assessment in accordance with paragraph (2)</w:t>
        </w:r>
      </w:ins>
      <w:ins w:id="3404" w:author="ERCOT 051126" w:date="2026-05-11T14:57:00Z" w16du:dateUtc="2026-05-11T19:57:00Z">
        <w:r>
          <w:t xml:space="preserve"> or (3)</w:t>
        </w:r>
      </w:ins>
      <w:ins w:id="3405" w:author="ERCOT 042326" w:date="2026-04-23T05:22:00Z" w16du:dateUtc="2026-04-23T10:22:00Z">
        <w:r>
          <w:t xml:space="preserve"> of Section 9.2.1.2 is less than </w:t>
        </w:r>
        <w:del w:id="3406" w:author="ERCOT 043026" w:date="2026-04-24T18:09:00Z" w16du:dateUtc="2026-04-24T23:09:00Z">
          <w:r w:rsidDel="008D4A12">
            <w:delText>200 MW</w:delText>
          </w:r>
        </w:del>
      </w:ins>
      <w:ins w:id="3407" w:author="ERCOT 043026" w:date="2026-04-24T18:09:00Z" w16du:dateUtc="2026-04-24T23:09:00Z">
        <w:r>
          <w:t>the minimum load allocation</w:t>
        </w:r>
      </w:ins>
      <w:ins w:id="3408" w:author="ERCOT 042326" w:date="2026-04-23T05:22:00Z" w16du:dateUtc="2026-04-23T10:22:00Z">
        <w:del w:id="3409"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7F4089A8" w14:textId="77777777" w:rsidR="00004D9D" w:rsidRDefault="00004D9D" w:rsidP="00004D9D">
      <w:pPr>
        <w:spacing w:after="240"/>
        <w:ind w:left="1440" w:hanging="720"/>
        <w:rPr>
          <w:ins w:id="3410" w:author="ERCOT 050226" w:date="2026-05-01T23:48:00Z" w16du:dateUtc="2026-05-02T04:48:00Z"/>
        </w:rPr>
      </w:pPr>
      <w:ins w:id="3411" w:author="ERCOT 043026" w:date="2026-04-24T18:09:00Z" w16du:dateUtc="2026-04-24T23:09:00Z">
        <w:r>
          <w:t>(a)</w:t>
        </w:r>
      </w:ins>
      <w:ins w:id="3412" w:author="ERCOT 043026" w:date="2026-04-24T18:15:00Z" w16du:dateUtc="2026-04-24T23:15:00Z">
        <w:r>
          <w:tab/>
        </w:r>
      </w:ins>
      <w:ins w:id="3413" w:author="ERCOT 043026" w:date="2026-04-24T18:09:00Z" w16du:dateUtc="2026-04-24T23:09:00Z">
        <w:r>
          <w:t xml:space="preserve">For Large Loads that have been requested to be studied as a PCLR, the minimum </w:t>
        </w:r>
      </w:ins>
      <w:ins w:id="3414" w:author="ERCOT 043026" w:date="2026-04-24T18:10:00Z" w16du:dateUtc="2026-04-24T23:10:00Z">
        <w:r>
          <w:t>load allocation</w:t>
        </w:r>
      </w:ins>
      <w:ins w:id="3415" w:author="ERCOT 043026" w:date="2026-04-24T18:09:00Z" w16du:dateUtc="2026-04-24T23:09:00Z">
        <w:r>
          <w:t xml:space="preserve"> is zero.</w:t>
        </w:r>
      </w:ins>
    </w:p>
    <w:p w14:paraId="69EDF2D5" w14:textId="77777777" w:rsidR="00004D9D" w:rsidRDefault="00004D9D" w:rsidP="00004D9D">
      <w:pPr>
        <w:spacing w:after="240"/>
        <w:ind w:left="1440" w:hanging="720"/>
        <w:rPr>
          <w:ins w:id="3416" w:author="ERCOT 043026" w:date="2026-04-24T18:09:00Z" w16du:dateUtc="2026-04-24T23:09:00Z"/>
        </w:rPr>
      </w:pPr>
      <w:ins w:id="3417" w:author="ERCOT 050226" w:date="2026-05-01T23:48:00Z" w16du:dateUtc="2026-05-02T04:48:00Z">
        <w:r>
          <w:t>(b)</w:t>
        </w:r>
        <w:r>
          <w:tab/>
          <w:t xml:space="preserve">For Large Loads </w:t>
        </w:r>
        <w:r w:rsidRPr="001F008F">
          <w:t xml:space="preserve">that have been requested to be studied as a </w:t>
        </w:r>
      </w:ins>
      <w:ins w:id="3418" w:author="ERCOT 050226" w:date="2026-05-02T15:52:00Z" w16du:dateUtc="2026-05-02T20:52:00Z">
        <w:r>
          <w:t>Withdrawal-Limited Private Use Network (</w:t>
        </w:r>
      </w:ins>
      <w:ins w:id="3419" w:author="ERCOT 050226" w:date="2026-05-01T23:48:00Z" w16du:dateUtc="2026-05-02T04:48:00Z">
        <w:r>
          <w:t>WLPUN</w:t>
        </w:r>
      </w:ins>
      <w:ins w:id="3420" w:author="ERCOT 050226" w:date="2026-05-02T15:52:00Z" w16du:dateUtc="2026-05-02T20:52:00Z">
        <w:r>
          <w:t>)</w:t>
        </w:r>
      </w:ins>
      <w:ins w:id="3421" w:author="ERCOT 050226" w:date="2026-05-01T23:48:00Z" w16du:dateUtc="2026-05-02T04:48:00Z">
        <w:r w:rsidRPr="001F008F">
          <w:t>, the minimum load allocation is zero.</w:t>
        </w:r>
      </w:ins>
    </w:p>
    <w:p w14:paraId="6889B882" w14:textId="77777777" w:rsidR="00004D9D" w:rsidRDefault="00004D9D" w:rsidP="00004D9D">
      <w:pPr>
        <w:spacing w:after="240"/>
        <w:ind w:left="1440" w:hanging="720"/>
        <w:rPr>
          <w:ins w:id="3422" w:author="ERCOT 043026" w:date="2026-04-24T18:12:00Z" w16du:dateUtc="2026-04-24T23:12:00Z"/>
        </w:rPr>
      </w:pPr>
      <w:ins w:id="3423" w:author="ERCOT 043026" w:date="2026-04-24T18:09:00Z" w16du:dateUtc="2026-04-24T23:09:00Z">
        <w:r>
          <w:lastRenderedPageBreak/>
          <w:t>(</w:t>
        </w:r>
      </w:ins>
      <w:ins w:id="3424" w:author="ERCOT 050226" w:date="2026-05-01T23:48:00Z" w16du:dateUtc="2026-05-02T04:48:00Z">
        <w:r>
          <w:t>c</w:t>
        </w:r>
      </w:ins>
      <w:ins w:id="3425" w:author="ERCOT 043026" w:date="2026-04-24T18:09:00Z" w16du:dateUtc="2026-04-24T23:09:00Z">
        <w:del w:id="3426" w:author="ERCOT 050226" w:date="2026-05-01T23:48:00Z" w16du:dateUtc="2026-05-02T04:48:00Z">
          <w:r w:rsidDel="00F77427">
            <w:delText>b</w:delText>
          </w:r>
        </w:del>
        <w:r>
          <w:t>)</w:t>
        </w:r>
      </w:ins>
      <w:ins w:id="3427" w:author="ERCOT 043026" w:date="2026-04-24T18:15:00Z" w16du:dateUtc="2026-04-24T23:15:00Z">
        <w:r>
          <w:tab/>
        </w:r>
      </w:ins>
      <w:ins w:id="3428" w:author="ERCOT 043026" w:date="2026-04-24T18:09:00Z" w16du:dateUtc="2026-04-24T23:09:00Z">
        <w:r>
          <w:t xml:space="preserve">For Large Loads </w:t>
        </w:r>
      </w:ins>
      <w:ins w:id="3429" w:author="ERCOT 043026" w:date="2026-04-24T18:11:00Z" w16du:dateUtc="2026-04-24T23:11:00Z">
        <w:r>
          <w:t>not subject to</w:t>
        </w:r>
      </w:ins>
      <w:ins w:id="3430" w:author="ERCOT 043026" w:date="2026-04-24T18:09:00Z" w16du:dateUtc="2026-04-24T23:09:00Z">
        <w:r>
          <w:t xml:space="preserve"> paragraph (a)</w:t>
        </w:r>
      </w:ins>
      <w:ins w:id="3431" w:author="ERCOT 051126" w:date="2026-05-07T09:25:00Z" w16du:dateUtc="2026-05-07T14:25:00Z">
        <w:r>
          <w:t xml:space="preserve"> or (b)</w:t>
        </w:r>
      </w:ins>
      <w:ins w:id="3432" w:author="ERCOT 043026" w:date="2026-04-24T18:09:00Z" w16du:dateUtc="2026-04-24T23:09:00Z">
        <w:r>
          <w:t xml:space="preserve"> above </w:t>
        </w:r>
      </w:ins>
      <w:ins w:id="3433" w:author="ERCOT 043026" w:date="2026-04-24T18:16:00Z" w16du:dateUtc="2026-04-24T23:16:00Z">
        <w:r>
          <w:t xml:space="preserve">and </w:t>
        </w:r>
      </w:ins>
      <w:ins w:id="3434" w:author="ERCOT 043026" w:date="2026-04-24T18:13:00Z" w16du:dateUtc="2026-04-24T23:13:00Z">
        <w:r>
          <w:t>that</w:t>
        </w:r>
      </w:ins>
      <w:ins w:id="3435" w:author="ERCOT 043026" w:date="2026-04-24T18:09:00Z" w16du:dateUtc="2026-04-24T23:09:00Z">
        <w:r>
          <w:t xml:space="preserve"> have requested a peak Demand </w:t>
        </w:r>
        <w:proofErr w:type="gramStart"/>
        <w:r>
          <w:t>in a given year</w:t>
        </w:r>
        <w:proofErr w:type="gramEnd"/>
        <w:r>
          <w:t xml:space="preserve"> that is </w:t>
        </w:r>
        <w:del w:id="3436" w:author="ERCOT 051126" w:date="2026-05-07T20:23:00Z" w16du:dateUtc="2026-05-08T01:23:00Z">
          <w:r w:rsidDel="00A17839">
            <w:delText>200</w:delText>
          </w:r>
        </w:del>
      </w:ins>
      <w:ins w:id="3437" w:author="ERCOT 051126" w:date="2026-05-07T20:23:00Z" w16du:dateUtc="2026-05-08T01:23:00Z">
        <w:r>
          <w:t>100</w:t>
        </w:r>
      </w:ins>
      <w:ins w:id="3438" w:author="ERCOT 043026" w:date="2026-04-24T18:09:00Z" w16du:dateUtc="2026-04-24T23:09:00Z">
        <w:r>
          <w:t xml:space="preserve"> MW or less, the minimum </w:t>
        </w:r>
      </w:ins>
      <w:ins w:id="3439" w:author="ERCOT 043026" w:date="2026-04-24T18:14:00Z" w16du:dateUtc="2026-04-24T23:14:00Z">
        <w:r>
          <w:t>load allocation</w:t>
        </w:r>
      </w:ins>
      <w:ins w:id="3440" w:author="ERCOT 043026" w:date="2026-04-24T18:09:00Z" w16du:dateUtc="2026-04-24T23:09:00Z">
        <w:r>
          <w:t xml:space="preserve"> is 90% of the requested peak Demand.</w:t>
        </w:r>
      </w:ins>
    </w:p>
    <w:p w14:paraId="067838FC" w14:textId="77777777" w:rsidR="00004D9D" w:rsidRDefault="00004D9D" w:rsidP="00004D9D">
      <w:pPr>
        <w:spacing w:after="240"/>
        <w:ind w:left="1440" w:hanging="720"/>
        <w:rPr>
          <w:ins w:id="3441" w:author="ERCOT 051126" w:date="2026-05-11T10:43:00Z" w16du:dateUtc="2026-05-11T15:43:00Z"/>
        </w:rPr>
      </w:pPr>
      <w:ins w:id="3442" w:author="ERCOT 043026" w:date="2026-04-24T18:12:00Z" w16du:dateUtc="2026-04-24T23:12:00Z">
        <w:r>
          <w:t>(</w:t>
        </w:r>
        <w:del w:id="3443" w:author="ERCOT 050226" w:date="2026-05-01T23:48:00Z" w16du:dateUtc="2026-05-02T04:48:00Z">
          <w:r w:rsidDel="00F77427">
            <w:delText>c</w:delText>
          </w:r>
        </w:del>
      </w:ins>
      <w:ins w:id="3444" w:author="ERCOT 050226" w:date="2026-05-01T23:48:00Z" w16du:dateUtc="2026-05-02T04:48:00Z">
        <w:r>
          <w:t>d</w:t>
        </w:r>
      </w:ins>
      <w:ins w:id="3445" w:author="ERCOT 043026" w:date="2026-04-24T18:12:00Z" w16du:dateUtc="2026-04-24T23:12:00Z">
        <w:r>
          <w:t>)</w:t>
        </w:r>
      </w:ins>
      <w:ins w:id="3446" w:author="ERCOT 043026" w:date="2026-04-24T18:15:00Z" w16du:dateUtc="2026-04-24T23:15:00Z">
        <w:r>
          <w:tab/>
        </w:r>
      </w:ins>
      <w:ins w:id="3447" w:author="ERCOT 043026" w:date="2026-04-24T18:12:00Z" w16du:dateUtc="2026-04-24T23:12:00Z">
        <w:r>
          <w:t>For Large Loads not subject to p</w:t>
        </w:r>
      </w:ins>
      <w:ins w:id="3448" w:author="ERCOT 043026" w:date="2026-04-24T18:14:00Z" w16du:dateUtc="2026-04-24T23:14:00Z">
        <w:r>
          <w:t>aragraphs (a)</w:t>
        </w:r>
      </w:ins>
      <w:ins w:id="3449" w:author="ERCOT 050226" w:date="2026-05-01T23:48:00Z" w16du:dateUtc="2026-05-02T04:48:00Z">
        <w:r>
          <w:t>, (b),</w:t>
        </w:r>
      </w:ins>
      <w:ins w:id="3450" w:author="ERCOT 043026" w:date="2026-04-24T18:14:00Z" w16du:dateUtc="2026-04-24T23:14:00Z">
        <w:r>
          <w:t xml:space="preserve"> or (</w:t>
        </w:r>
      </w:ins>
      <w:ins w:id="3451" w:author="ERCOT 050226" w:date="2026-05-01T23:48:00Z" w16du:dateUtc="2026-05-02T04:48:00Z">
        <w:r>
          <w:t>c</w:t>
        </w:r>
      </w:ins>
      <w:ins w:id="3452" w:author="ERCOT 043026" w:date="2026-04-24T18:14:00Z" w16du:dateUtc="2026-04-24T23:14:00Z">
        <w:del w:id="3453" w:author="ERCOT 050226" w:date="2026-05-01T23:48:00Z" w16du:dateUtc="2026-05-02T04:48:00Z">
          <w:r w:rsidDel="00A76AB8">
            <w:delText>b</w:delText>
          </w:r>
        </w:del>
        <w:r>
          <w:t xml:space="preserve">) above, the minimum load allocation is </w:t>
        </w:r>
        <w:del w:id="3454" w:author="ERCOT 051126" w:date="2026-05-07T20:23:00Z" w16du:dateUtc="2026-05-08T01:23:00Z">
          <w:r w:rsidDel="00A17839">
            <w:delText>200</w:delText>
          </w:r>
        </w:del>
      </w:ins>
      <w:ins w:id="3455" w:author="ERCOT 051126" w:date="2026-05-07T20:23:00Z" w16du:dateUtc="2026-05-08T01:23:00Z">
        <w:r>
          <w:t>100</w:t>
        </w:r>
      </w:ins>
      <w:ins w:id="3456" w:author="ERCOT 043026" w:date="2026-04-24T18:14:00Z" w16du:dateUtc="2026-04-24T23:14:00Z">
        <w:r>
          <w:t xml:space="preserve"> MW</w:t>
        </w:r>
      </w:ins>
      <w:ins w:id="3457" w:author="ERCOT 051126" w:date="2026-05-11T21:19:00Z" w16du:dateUtc="2026-05-12T02:19:00Z">
        <w:r>
          <w:t>.</w:t>
        </w:r>
      </w:ins>
    </w:p>
    <w:p w14:paraId="4D2EC249" w14:textId="77777777" w:rsidR="00004D9D" w:rsidRDefault="00004D9D" w:rsidP="00004D9D">
      <w:pPr>
        <w:spacing w:after="240"/>
        <w:ind w:left="1440" w:hanging="720"/>
        <w:rPr>
          <w:ins w:id="3458" w:author="ERCOT 051526" w:date="2026-05-12T08:36:00Z" w16du:dateUtc="2026-05-12T13:36:00Z"/>
        </w:rPr>
      </w:pPr>
      <w:ins w:id="3459"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460" w:author="ERCOT 043026" w:date="2026-04-24T18:14:00Z" w16du:dateUtc="2026-04-24T23:14:00Z">
        <w:r>
          <w:t>.</w:t>
        </w:r>
      </w:ins>
    </w:p>
    <w:p w14:paraId="15E040D7" w14:textId="77777777" w:rsidR="00004D9D" w:rsidRPr="00BF1782" w:rsidDel="00CA1C4F" w:rsidRDefault="00004D9D" w:rsidP="00004D9D">
      <w:pPr>
        <w:spacing w:after="240"/>
        <w:ind w:left="720" w:hanging="720"/>
        <w:rPr>
          <w:del w:id="3461" w:author="ERCOT" w:date="2026-03-01T22:24:00Z"/>
          <w:iCs/>
          <w:szCs w:val="20"/>
        </w:rPr>
      </w:pPr>
      <w:del w:id="3462"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5724352C" w14:textId="77777777" w:rsidR="00004D9D" w:rsidRPr="00BF1782" w:rsidDel="00CA1C4F" w:rsidRDefault="00004D9D" w:rsidP="00004D9D">
      <w:pPr>
        <w:spacing w:after="240"/>
        <w:ind w:left="720" w:hanging="720"/>
        <w:rPr>
          <w:del w:id="3463" w:author="ERCOT" w:date="2026-03-01T22:24:00Z"/>
          <w:iCs/>
          <w:szCs w:val="20"/>
        </w:rPr>
      </w:pPr>
      <w:del w:id="3464"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318B440" w14:textId="77777777" w:rsidR="00004D9D" w:rsidRPr="00BF1782" w:rsidDel="00CA1C4F" w:rsidRDefault="00004D9D" w:rsidP="00004D9D">
      <w:pPr>
        <w:spacing w:after="240"/>
        <w:ind w:left="720" w:hanging="720"/>
        <w:rPr>
          <w:del w:id="3465" w:author="ERCOT" w:date="2026-03-01T22:24:00Z"/>
          <w:iCs/>
          <w:szCs w:val="20"/>
        </w:rPr>
      </w:pPr>
      <w:del w:id="3466"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05C7B7DF" w14:textId="77777777" w:rsidR="00004D9D" w:rsidRPr="00BF1782" w:rsidDel="00CA1C4F" w:rsidRDefault="00004D9D" w:rsidP="00004D9D">
      <w:pPr>
        <w:spacing w:after="240"/>
        <w:ind w:left="720" w:hanging="720"/>
        <w:rPr>
          <w:del w:id="3467" w:author="ERCOT" w:date="2026-03-01T22:24:00Z"/>
          <w:iCs/>
          <w:szCs w:val="20"/>
        </w:rPr>
      </w:pPr>
      <w:del w:id="3468"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9E59777" w14:textId="77777777" w:rsidR="00004D9D" w:rsidRPr="00BF1782" w:rsidDel="00CA1C4F" w:rsidRDefault="00004D9D" w:rsidP="00004D9D">
      <w:pPr>
        <w:spacing w:after="240"/>
        <w:ind w:left="720" w:hanging="720"/>
        <w:rPr>
          <w:del w:id="3469" w:author="ERCOT" w:date="2026-03-01T22:24:00Z"/>
          <w:iCs/>
          <w:szCs w:val="20"/>
        </w:rPr>
      </w:pPr>
      <w:del w:id="3470"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7F08593" w14:textId="77777777" w:rsidR="00004D9D" w:rsidRPr="00BF1782" w:rsidDel="00CA1C4F" w:rsidRDefault="00004D9D" w:rsidP="00004D9D">
      <w:pPr>
        <w:spacing w:after="240"/>
        <w:ind w:left="720" w:hanging="720"/>
        <w:rPr>
          <w:del w:id="3471" w:author="ERCOT" w:date="2026-03-01T22:24:00Z"/>
          <w:iCs/>
          <w:szCs w:val="20"/>
        </w:rPr>
      </w:pPr>
      <w:del w:id="3472"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41412DF8" w14:textId="77777777" w:rsidR="00004D9D" w:rsidRPr="00BF1782" w:rsidDel="00CA1C4F" w:rsidRDefault="00004D9D" w:rsidP="00004D9D">
      <w:pPr>
        <w:spacing w:after="240"/>
        <w:ind w:left="1440" w:hanging="720"/>
        <w:rPr>
          <w:del w:id="3473" w:author="ERCOT" w:date="2026-03-01T22:24:00Z"/>
        </w:rPr>
      </w:pPr>
      <w:del w:id="3474"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7C8D6D90" w14:textId="77777777" w:rsidR="00004D9D" w:rsidRPr="00BF1782" w:rsidDel="00CA1C4F" w:rsidRDefault="00004D9D" w:rsidP="00004D9D">
      <w:pPr>
        <w:spacing w:after="240"/>
        <w:ind w:left="1440" w:hanging="720"/>
        <w:rPr>
          <w:del w:id="3475" w:author="ERCOT" w:date="2026-03-01T22:24:00Z"/>
        </w:rPr>
      </w:pPr>
      <w:del w:id="3476" w:author="ERCOT" w:date="2026-03-01T22:24:00Z">
        <w:r w:rsidRPr="00BF1782" w:rsidDel="00CA1C4F">
          <w:lastRenderedPageBreak/>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8B131C9" w14:textId="77777777" w:rsidR="00004D9D" w:rsidRPr="00BF1782" w:rsidDel="00CA1C4F" w:rsidRDefault="00004D9D" w:rsidP="00004D9D">
      <w:pPr>
        <w:spacing w:after="240"/>
        <w:ind w:left="1440" w:hanging="720"/>
        <w:rPr>
          <w:del w:id="3477" w:author="ERCOT" w:date="2026-03-01T22:24:00Z"/>
        </w:rPr>
      </w:pPr>
      <w:del w:id="3478"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20CFCB41" w14:textId="77777777" w:rsidR="00004D9D" w:rsidRPr="00BF1782" w:rsidDel="00CA1C4F" w:rsidRDefault="00004D9D" w:rsidP="00004D9D">
      <w:pPr>
        <w:spacing w:after="240"/>
        <w:ind w:left="1440" w:hanging="720"/>
        <w:rPr>
          <w:del w:id="3479" w:author="ERCOT" w:date="2026-03-01T22:24:00Z"/>
        </w:rPr>
      </w:pPr>
      <w:del w:id="3480"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5EB55148" w14:textId="77777777" w:rsidR="00004D9D" w:rsidRPr="00BF1782" w:rsidDel="00CA1C4F" w:rsidRDefault="00004D9D" w:rsidP="00004D9D">
      <w:pPr>
        <w:spacing w:after="240"/>
        <w:ind w:left="720" w:hanging="720"/>
        <w:rPr>
          <w:del w:id="3481" w:author="ERCOT" w:date="2026-03-01T22:24:00Z"/>
          <w:iCs/>
          <w:szCs w:val="20"/>
        </w:rPr>
      </w:pPr>
      <w:del w:id="3482"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6CFC1ABC" w14:textId="77777777" w:rsidR="00004D9D" w:rsidRPr="00BF1782" w:rsidDel="00CA1C4F" w:rsidRDefault="00004D9D" w:rsidP="00004D9D">
      <w:pPr>
        <w:spacing w:after="240"/>
        <w:ind w:left="720" w:hanging="720"/>
        <w:rPr>
          <w:del w:id="3483" w:author="ERCOT" w:date="2026-03-01T22:24:00Z"/>
          <w:iCs/>
          <w:szCs w:val="20"/>
        </w:rPr>
      </w:pPr>
      <w:del w:id="3484"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1E9A8780" w14:textId="77777777" w:rsidR="00004D9D" w:rsidRPr="00BF1782" w:rsidDel="00CA1C4F" w:rsidRDefault="00004D9D" w:rsidP="00004D9D">
      <w:pPr>
        <w:spacing w:after="240"/>
        <w:ind w:left="720" w:hanging="720"/>
        <w:rPr>
          <w:del w:id="3485" w:author="ERCOT" w:date="2026-03-01T22:24:00Z"/>
        </w:rPr>
      </w:pPr>
      <w:del w:id="3486"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294CEDE0" w14:textId="77777777" w:rsidR="00004D9D" w:rsidRPr="00164318" w:rsidRDefault="00004D9D" w:rsidP="00004D9D">
      <w:pPr>
        <w:keepNext/>
        <w:tabs>
          <w:tab w:val="left" w:pos="1080"/>
        </w:tabs>
        <w:spacing w:before="240" w:after="240"/>
        <w:ind w:left="1080" w:hanging="1080"/>
        <w:outlineLvl w:val="2"/>
        <w:rPr>
          <w:ins w:id="3487" w:author="ERCOT 041726" w:date="2026-04-17T07:41:00Z" w16du:dateUtc="2026-04-17T12:41:00Z"/>
          <w:b/>
          <w:bCs/>
          <w:i/>
          <w:iCs/>
        </w:rPr>
      </w:pPr>
      <w:bookmarkStart w:id="3488" w:name="_Toc216098218"/>
      <w:ins w:id="3489"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074E82F2" w14:textId="77777777" w:rsidR="00004D9D" w:rsidRDefault="00004D9D" w:rsidP="00004D9D">
      <w:pPr>
        <w:spacing w:after="240"/>
        <w:ind w:left="720" w:hanging="720"/>
        <w:rPr>
          <w:ins w:id="3490" w:author="ERCOT 050226" w:date="2026-05-01T23:42:00Z" w16du:dateUtc="2026-05-02T04:42:00Z"/>
        </w:rPr>
      </w:pPr>
      <w:ins w:id="3491"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492" w:author="ERCOT 051126" w:date="2026-05-07T12:42:00Z" w16du:dateUtc="2026-05-07T17:42:00Z">
          <w:r w:rsidDel="00141222">
            <w:delText xml:space="preserve">allowed </w:delText>
          </w:r>
        </w:del>
        <w:r>
          <w:t xml:space="preserve">Low Power Consumption </w:t>
        </w:r>
        <w:del w:id="3493" w:author="ERCOT 051126" w:date="2026-05-07T12:43:00Z" w16du:dateUtc="2026-05-07T17:43:00Z">
          <w:r w:rsidDel="008A1291">
            <w:delText xml:space="preserve">(LPC) level </w:delText>
          </w:r>
        </w:del>
        <w:r>
          <w:t xml:space="preserve">in a given year shall be set </w:t>
        </w:r>
        <w:r w:rsidRPr="00182395">
          <w:t xml:space="preserve">as the </w:t>
        </w:r>
        <w:del w:id="3494" w:author="ERCOT 051126" w:date="2026-05-11T11:15:00Z" w16du:dateUtc="2026-05-11T16:15:00Z">
          <w:r w:rsidRPr="00182395">
            <w:delText>amount of Load</w:delText>
          </w:r>
        </w:del>
      </w:ins>
      <w:ins w:id="3495" w:author="ERCOT 051126" w:date="2026-05-11T11:15:00Z" w16du:dateUtc="2026-05-11T16:15:00Z">
        <w:r>
          <w:t>peak Demand</w:t>
        </w:r>
      </w:ins>
      <w:ins w:id="3496"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497" w:author="ERCOT 051126" w:date="2026-05-11T20:39:00Z" w16du:dateUtc="2026-05-12T01:39:00Z">
          <w:r>
            <w:delText xml:space="preserve"> </w:delText>
          </w:r>
        </w:del>
        <w:r>
          <w:t xml:space="preserve">The Maximum Power Consumption (MPC) shall be set at the </w:t>
        </w:r>
        <w:del w:id="3498" w:author="ERCOT 051126" w:date="2026-05-11T19:46:00Z" w16du:dateUtc="2026-05-12T00:46:00Z">
          <w:r>
            <w:delText>level of Load</w:delText>
          </w:r>
        </w:del>
      </w:ins>
      <w:ins w:id="3499" w:author="ERCOT 051126" w:date="2026-05-11T19:46:00Z" w16du:dateUtc="2026-05-12T00:46:00Z">
        <w:r>
          <w:t>peak Demand</w:t>
        </w:r>
      </w:ins>
      <w:ins w:id="3500" w:author="ERCOT 041726" w:date="2026-04-17T07:41:00Z" w16du:dateUtc="2026-04-17T12:41:00Z">
        <w:r>
          <w:t xml:space="preserve"> modeled in accordance with paragraph (2) of Section 9.2.1.2.</w:t>
        </w:r>
      </w:ins>
    </w:p>
    <w:p w14:paraId="6A0225D9" w14:textId="77777777" w:rsidR="00004D9D" w:rsidRPr="00164318" w:rsidRDefault="00004D9D" w:rsidP="00004D9D">
      <w:pPr>
        <w:keepNext/>
        <w:tabs>
          <w:tab w:val="left" w:pos="1080"/>
        </w:tabs>
        <w:spacing w:before="240" w:after="240"/>
        <w:ind w:left="1080" w:hanging="1080"/>
        <w:outlineLvl w:val="2"/>
        <w:rPr>
          <w:ins w:id="3501" w:author="ERCOT 050226" w:date="2026-05-01T23:42:00Z" w16du:dateUtc="2026-05-02T04:42:00Z"/>
          <w:b/>
          <w:bCs/>
          <w:i/>
          <w:iCs/>
        </w:rPr>
      </w:pPr>
      <w:ins w:id="3502" w:author="ERCOT 050226" w:date="2026-05-01T23:42:00Z" w16du:dateUtc="2026-05-02T04: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6F72EEEA" w14:textId="77777777" w:rsidR="00004D9D" w:rsidRDefault="00004D9D" w:rsidP="00004D9D">
      <w:pPr>
        <w:spacing w:after="240"/>
        <w:ind w:left="720" w:hanging="720"/>
        <w:rPr>
          <w:ins w:id="3503" w:author="ERCOT 050226" w:date="2026-05-01T23:42:00Z" w16du:dateUtc="2026-05-02T04:42:00Z"/>
        </w:rPr>
      </w:pPr>
      <w:ins w:id="3504"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2744753B" w14:textId="77777777" w:rsidR="00004D9D" w:rsidRDefault="00004D9D" w:rsidP="00004D9D">
      <w:pPr>
        <w:spacing w:after="240"/>
        <w:ind w:left="1440" w:hanging="720"/>
        <w:rPr>
          <w:ins w:id="3505" w:author="ERCOT 050226" w:date="2026-05-01T23:42:00Z" w16du:dateUtc="2026-05-02T04:42:00Z"/>
        </w:rPr>
      </w:pPr>
      <w:ins w:id="3506"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08521368" w14:textId="77777777" w:rsidR="00004D9D" w:rsidRDefault="00004D9D" w:rsidP="00004D9D">
      <w:pPr>
        <w:spacing w:after="240"/>
        <w:ind w:left="1440" w:hanging="720"/>
        <w:rPr>
          <w:ins w:id="3507" w:author="ERCOT 050226" w:date="2026-05-01T23:42:00Z" w16du:dateUtc="2026-05-02T04:42:00Z"/>
        </w:rPr>
      </w:pPr>
      <w:ins w:id="3508" w:author="ERCOT 050226" w:date="2026-05-01T23:42:00Z" w16du:dateUtc="2026-05-02T04:42:00Z">
        <w:r>
          <w:t>(b)</w:t>
        </w:r>
        <w:r>
          <w:tab/>
          <w:t xml:space="preserve">ERCOT shall determine the MW Withdrawal limit for each year by turning off the WLPUN generation and determining the </w:t>
        </w:r>
        <w:del w:id="3509" w:author="ERCOT 051126" w:date="2026-05-11T17:12:00Z" w16du:dateUtc="2026-05-11T22:12:00Z">
          <w:r w:rsidDel="00EA23C7">
            <w:delText xml:space="preserve">amount of </w:delText>
          </w:r>
        </w:del>
        <w:del w:id="3510" w:author="ERCOT 051126" w:date="2026-05-11T17:11:00Z" w16du:dateUtc="2026-05-11T22:11:00Z">
          <w:r w:rsidDel="00EA23C7">
            <w:delText>load</w:delText>
          </w:r>
        </w:del>
      </w:ins>
      <w:ins w:id="3511" w:author="ERCOT 051126" w:date="2026-05-11T17:11:00Z" w16du:dateUtc="2026-05-11T22:11:00Z">
        <w:r>
          <w:t>peak Demand</w:t>
        </w:r>
      </w:ins>
      <w:ins w:id="3512" w:author="ERCOT 050226" w:date="2026-05-01T23:42:00Z" w16du:dateUtc="2026-05-02T04:42:00Z">
        <w:r>
          <w:t xml:space="preserve"> that may be reliably served.</w:t>
        </w:r>
      </w:ins>
    </w:p>
    <w:p w14:paraId="4FBF2E62" w14:textId="77777777" w:rsidR="00004D9D" w:rsidRDefault="00004D9D" w:rsidP="00004D9D">
      <w:pPr>
        <w:spacing w:after="240"/>
        <w:ind w:left="1440" w:hanging="720"/>
        <w:rPr>
          <w:ins w:id="3513" w:author="ERCOT 050226" w:date="2026-05-01T23:42:00Z" w16du:dateUtc="2026-05-02T04:42:00Z"/>
        </w:rPr>
      </w:pPr>
      <w:ins w:id="3514"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515" w:author="ERCOT 051126" w:date="2026-05-11T22:15:00Z" w16du:dateUtc="2026-05-12T03:15:00Z">
        <w:r>
          <w:t>’</w:t>
        </w:r>
      </w:ins>
      <w:ins w:id="3516" w:author="ERCOT 050226" w:date="2026-05-01T23:42:00Z" w16du:dateUtc="2026-05-02T04:42:00Z">
        <w:del w:id="3517" w:author="ERCOT 051126" w:date="2026-05-11T22:15:00Z" w16du:dateUtc="2026-05-12T03:15:00Z">
          <w:r w:rsidRPr="00D059FD" w:rsidDel="00BF1E32">
            <w:delText>'</w:delText>
          </w:r>
        </w:del>
        <w:r w:rsidRPr="00D059FD">
          <w:t>s MW Withdrawal limit to equal the lower amount.</w:t>
        </w:r>
      </w:ins>
    </w:p>
    <w:p w14:paraId="746348E1" w14:textId="77777777" w:rsidR="00004D9D" w:rsidRDefault="00004D9D" w:rsidP="00004D9D">
      <w:pPr>
        <w:spacing w:after="240"/>
        <w:ind w:left="1440" w:hanging="720"/>
        <w:rPr>
          <w:ins w:id="3518" w:author="ERCOT 050226" w:date="2026-05-01T23:42:00Z" w16du:dateUtc="2026-05-02T04:42:00Z"/>
        </w:rPr>
      </w:pPr>
      <w:ins w:id="3519" w:author="ERCOT 050226" w:date="2026-05-01T23:42:00Z" w16du:dateUtc="2026-05-02T04:42:00Z">
        <w:r>
          <w:t>(d)</w:t>
        </w:r>
        <w:r>
          <w:tab/>
          <w:t>The amount of peak Demand allocated to the Large Load each year will be the lesser of the following:</w:t>
        </w:r>
      </w:ins>
    </w:p>
    <w:p w14:paraId="1FEFD36E" w14:textId="77777777" w:rsidR="00004D9D" w:rsidRDefault="00004D9D" w:rsidP="00004D9D">
      <w:pPr>
        <w:spacing w:after="240"/>
        <w:ind w:left="2160" w:hanging="720"/>
        <w:rPr>
          <w:ins w:id="3520" w:author="ERCOT 050226" w:date="2026-05-01T23:42:00Z" w16du:dateUtc="2026-05-02T04:42:00Z"/>
        </w:rPr>
      </w:pPr>
      <w:ins w:id="3521" w:author="ERCOT 050226" w:date="2026-05-01T23:42:00Z" w16du:dateUtc="2026-05-02T04:42:00Z">
        <w:r>
          <w:t>(i)</w:t>
        </w:r>
        <w:r>
          <w:tab/>
          <w:t>The requested peak Demand;</w:t>
        </w:r>
      </w:ins>
    </w:p>
    <w:p w14:paraId="4E8EE7D2" w14:textId="77777777" w:rsidR="00004D9D" w:rsidRDefault="00004D9D" w:rsidP="00004D9D">
      <w:pPr>
        <w:spacing w:after="240"/>
        <w:ind w:left="2160" w:hanging="720"/>
        <w:rPr>
          <w:ins w:id="3522" w:author="ERCOT 050226" w:date="2026-05-01T23:42:00Z" w16du:dateUtc="2026-05-02T04:42:00Z"/>
        </w:rPr>
      </w:pPr>
      <w:ins w:id="3523" w:author="ERCOT 050226" w:date="2026-05-01T23:42:00Z" w16du:dateUtc="2026-05-02T04:42:00Z">
        <w:r>
          <w:t>(ii)</w:t>
        </w:r>
        <w:r>
          <w:tab/>
          <w:t xml:space="preserve">The </w:t>
        </w:r>
      </w:ins>
      <w:ins w:id="3524" w:author="ERCOT 051126" w:date="2026-05-07T10:30:00Z" w16du:dateUtc="2026-05-07T15:30:00Z">
        <w:r>
          <w:t xml:space="preserve">established </w:t>
        </w:r>
      </w:ins>
      <w:ins w:id="3525" w:author="ERCOT 050226" w:date="2026-05-01T23:42:00Z" w16du:dateUtc="2026-05-02T04:42:00Z">
        <w:r>
          <w:t>MW Withdrawal limit plus the aggregate real power rating of the WLPUN generation; and</w:t>
        </w:r>
      </w:ins>
    </w:p>
    <w:p w14:paraId="5B603A5B" w14:textId="77777777" w:rsidR="00004D9D" w:rsidRDefault="00004D9D" w:rsidP="00004D9D">
      <w:pPr>
        <w:spacing w:after="240"/>
        <w:ind w:left="2160" w:hanging="720"/>
        <w:rPr>
          <w:ins w:id="3526" w:author="ERCOT 050226" w:date="2026-05-01T23:42:00Z" w16du:dateUtc="2026-05-02T04:42:00Z"/>
        </w:rPr>
      </w:pPr>
      <w:ins w:id="3527"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15AB9173" w14:textId="77777777" w:rsidR="00004D9D" w:rsidRDefault="00004D9D" w:rsidP="00004D9D">
      <w:pPr>
        <w:spacing w:after="240"/>
        <w:ind w:left="1440" w:hanging="720"/>
        <w:rPr>
          <w:ins w:id="3528" w:author="ERCOT 041726" w:date="2026-04-17T07:41:00Z" w16du:dateUtc="2026-04-17T12:41:00Z"/>
          <w:iCs/>
          <w:szCs w:val="20"/>
        </w:rPr>
      </w:pPr>
      <w:ins w:id="3529" w:author="ERCOT 050226" w:date="2026-05-01T23:42:00Z" w16du:dateUtc="2026-05-02T04:42:00Z">
        <w:r>
          <w:t>(e)</w:t>
        </w:r>
        <w:r>
          <w:tab/>
          <w:t xml:space="preserve">The allocated peak Demand shall not decrease from one year to the next within the Batch Zero Interconnection Study scope. </w:t>
        </w:r>
        <w:del w:id="3530"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71F79AD4" w14:textId="77777777" w:rsidR="00004D9D" w:rsidRPr="00BF1782" w:rsidRDefault="00004D9D" w:rsidP="00004D9D">
      <w:pPr>
        <w:keepNext/>
        <w:tabs>
          <w:tab w:val="left" w:pos="1080"/>
        </w:tabs>
        <w:spacing w:before="240" w:after="240"/>
        <w:outlineLvl w:val="2"/>
        <w:rPr>
          <w:del w:id="3531" w:author="ERCOT" w:date="2026-03-02T23:40:00Z"/>
          <w:b/>
          <w:bCs/>
          <w:i/>
          <w:szCs w:val="20"/>
        </w:rPr>
      </w:pPr>
      <w:del w:id="3532"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533" w:name="_Hlk222687544"/>
        <w:bookmarkEnd w:id="3488"/>
        <w:r w:rsidRPr="00BF1782">
          <w:rPr>
            <w:b/>
            <w:bCs/>
            <w:i/>
            <w:szCs w:val="20"/>
          </w:rPr>
          <w:delText xml:space="preserve"> </w:delText>
        </w:r>
        <w:bookmarkEnd w:id="3533"/>
      </w:del>
    </w:p>
    <w:p w14:paraId="42FB9DBE" w14:textId="77777777" w:rsidR="00004D9D" w:rsidRPr="00BF1782" w:rsidDel="00B76F17" w:rsidRDefault="00004D9D" w:rsidP="00004D9D">
      <w:pPr>
        <w:spacing w:after="240"/>
        <w:ind w:left="720" w:hanging="720"/>
        <w:rPr>
          <w:del w:id="3534" w:author="ERCOT" w:date="2026-03-01T22:27:00Z"/>
          <w:iCs/>
          <w:szCs w:val="20"/>
        </w:rPr>
      </w:pPr>
      <w:del w:id="3535"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 xml:space="preserve">NERC) Reliability Standards, Protocols, this Planning Guide, and the Operating Guides.  The LLIS will also identify any transmission </w:delText>
        </w:r>
        <w:r w:rsidRPr="00BF1782" w:rsidDel="00B76F17">
          <w:rPr>
            <w:iCs/>
            <w:szCs w:val="20"/>
          </w:rPr>
          <w:lastRenderedPageBreak/>
          <w:delText>improvements needed to serve the full requested Load amount, including individual load increments requested by the ILLE in the initial Load Commissioning Plan (LCP).</w:delText>
        </w:r>
      </w:del>
    </w:p>
    <w:p w14:paraId="49DF5D10" w14:textId="77777777" w:rsidR="00004D9D" w:rsidRPr="00BF1782" w:rsidDel="00B76F17" w:rsidRDefault="00004D9D" w:rsidP="00004D9D">
      <w:pPr>
        <w:spacing w:after="240"/>
        <w:ind w:left="720" w:hanging="720"/>
        <w:rPr>
          <w:del w:id="3536" w:author="ERCOT" w:date="2026-03-01T22:27:00Z"/>
          <w:iCs/>
          <w:szCs w:val="20"/>
        </w:rPr>
      </w:pPr>
      <w:del w:id="3537"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1901FCE4" w14:textId="77777777" w:rsidR="00004D9D" w:rsidRPr="00BF1782" w:rsidDel="00B76F17" w:rsidRDefault="00004D9D" w:rsidP="00004D9D">
      <w:pPr>
        <w:spacing w:after="240"/>
        <w:ind w:left="720" w:hanging="720"/>
        <w:rPr>
          <w:del w:id="3538" w:author="ERCOT" w:date="2026-03-01T22:27:00Z"/>
          <w:iCs/>
          <w:szCs w:val="20"/>
        </w:rPr>
      </w:pPr>
      <w:del w:id="3539"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C4F74A4" w14:textId="77777777" w:rsidR="00004D9D" w:rsidRPr="00BF1782" w:rsidDel="00B76F17" w:rsidRDefault="00004D9D" w:rsidP="00004D9D">
      <w:pPr>
        <w:spacing w:after="240"/>
        <w:ind w:left="720" w:hanging="720"/>
        <w:rPr>
          <w:del w:id="3540" w:author="ERCOT" w:date="2026-03-01T22:27:00Z"/>
          <w:iCs/>
          <w:szCs w:val="20"/>
        </w:rPr>
      </w:pPr>
      <w:del w:id="3541"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0F3AB22A" w14:textId="77777777" w:rsidR="00004D9D" w:rsidRPr="00BF1782" w:rsidDel="00B76F17" w:rsidRDefault="00004D9D" w:rsidP="00004D9D">
      <w:pPr>
        <w:spacing w:after="240"/>
        <w:ind w:left="720" w:hanging="720"/>
        <w:rPr>
          <w:del w:id="3542" w:author="ERCOT" w:date="2026-03-01T22:27:00Z"/>
        </w:rPr>
      </w:pPr>
      <w:del w:id="3543"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59D1AF07" w14:textId="77777777" w:rsidR="00004D9D" w:rsidRPr="00BF1782" w:rsidRDefault="00004D9D" w:rsidP="00004D9D">
      <w:pPr>
        <w:spacing w:before="240" w:after="240"/>
        <w:rPr>
          <w:del w:id="3544" w:author="ERCOT" w:date="2026-03-02T23:40:00Z"/>
        </w:rPr>
      </w:pPr>
      <w:del w:id="3545" w:author="ERCOT" w:date="2026-03-02T23:40:00Z">
        <w:r w:rsidRPr="00BF1782">
          <w:rPr>
            <w:b/>
            <w:bCs/>
            <w:i/>
            <w:szCs w:val="20"/>
          </w:rPr>
          <w:delText>9.3.4</w:delText>
        </w:r>
        <w:r w:rsidRPr="00BF1782">
          <w:rPr>
            <w:b/>
            <w:bCs/>
            <w:i/>
            <w:szCs w:val="20"/>
          </w:rPr>
          <w:tab/>
          <w:delText>Large Load Interconnection Study Elements</w:delText>
        </w:r>
      </w:del>
    </w:p>
    <w:p w14:paraId="5C347B1B" w14:textId="77777777" w:rsidR="00004D9D" w:rsidRPr="00BF1782" w:rsidRDefault="00004D9D" w:rsidP="00004D9D">
      <w:pPr>
        <w:keepNext/>
        <w:tabs>
          <w:tab w:val="left" w:pos="1080"/>
        </w:tabs>
        <w:spacing w:before="240" w:after="240"/>
        <w:outlineLvl w:val="2"/>
        <w:rPr>
          <w:del w:id="3546" w:author="ERCOT" w:date="2026-03-02T23:40:00Z"/>
          <w:b/>
          <w:bCs/>
          <w:iCs/>
          <w:szCs w:val="20"/>
        </w:rPr>
      </w:pPr>
      <w:bookmarkStart w:id="3547" w:name="_Toc216098219"/>
      <w:del w:id="3548" w:author="ERCOT" w:date="2026-03-02T23:40:00Z">
        <w:r w:rsidRPr="00BF1782">
          <w:rPr>
            <w:b/>
            <w:bCs/>
            <w:iCs/>
            <w:szCs w:val="20"/>
          </w:rPr>
          <w:delText>9.3.4.1</w:delText>
        </w:r>
        <w:r w:rsidRPr="00BF1782">
          <w:rPr>
            <w:b/>
            <w:bCs/>
            <w:iCs/>
            <w:szCs w:val="20"/>
          </w:rPr>
          <w:tab/>
          <w:delText>Steady-State Analysis</w:delText>
        </w:r>
        <w:bookmarkEnd w:id="3547"/>
      </w:del>
    </w:p>
    <w:p w14:paraId="6463934C" w14:textId="77777777" w:rsidR="00004D9D" w:rsidRPr="00BF1782" w:rsidRDefault="00004D9D" w:rsidP="00004D9D">
      <w:pPr>
        <w:spacing w:after="240"/>
        <w:ind w:left="720" w:hanging="720"/>
        <w:rPr>
          <w:del w:id="3549" w:author="ERCOT" w:date="2026-03-02T23:40:00Z"/>
          <w:iCs/>
          <w:szCs w:val="20"/>
        </w:rPr>
      </w:pPr>
      <w:del w:id="3550"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5B16B84E" w14:textId="77777777" w:rsidR="00004D9D" w:rsidRPr="00BF1782" w:rsidRDefault="00004D9D" w:rsidP="00004D9D">
      <w:pPr>
        <w:spacing w:after="240"/>
        <w:ind w:left="720" w:hanging="720"/>
        <w:rPr>
          <w:del w:id="3551" w:author="ERCOT" w:date="2026-03-02T23:40:00Z"/>
          <w:iCs/>
          <w:szCs w:val="20"/>
        </w:rPr>
      </w:pPr>
      <w:del w:id="3552"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1A95F2E" w14:textId="77777777" w:rsidR="00004D9D" w:rsidRPr="00BF1782" w:rsidRDefault="00004D9D" w:rsidP="00004D9D">
      <w:pPr>
        <w:spacing w:after="240"/>
        <w:ind w:left="720" w:hanging="720"/>
        <w:rPr>
          <w:del w:id="3553" w:author="ERCOT" w:date="2026-03-02T23:40:00Z"/>
        </w:rPr>
      </w:pPr>
      <w:del w:id="3554" w:author="ERCOT" w:date="2026-03-02T23:40:00Z">
        <w:r w:rsidRPr="00BF1782">
          <w:rPr>
            <w:iCs/>
            <w:szCs w:val="20"/>
          </w:rPr>
          <w:lastRenderedPageBreak/>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29B52F32" w14:textId="77777777" w:rsidR="00004D9D" w:rsidRPr="00BF1782" w:rsidRDefault="00004D9D" w:rsidP="00004D9D">
      <w:pPr>
        <w:keepNext/>
        <w:tabs>
          <w:tab w:val="left" w:pos="1080"/>
        </w:tabs>
        <w:spacing w:after="240"/>
        <w:outlineLvl w:val="2"/>
        <w:rPr>
          <w:del w:id="3555" w:author="ERCOT" w:date="2026-03-03T23:35:00Z"/>
          <w:b/>
          <w:bCs/>
          <w:iCs/>
          <w:szCs w:val="20"/>
        </w:rPr>
      </w:pPr>
      <w:bookmarkStart w:id="3556" w:name="_Toc216098220"/>
      <w:del w:id="3557" w:author="ERCOT" w:date="2026-03-03T23:31:00Z">
        <w:r w:rsidRPr="00BF1782">
          <w:rPr>
            <w:b/>
            <w:bCs/>
            <w:iCs/>
            <w:szCs w:val="20"/>
          </w:rPr>
          <w:delText>9.3.</w:delText>
        </w:r>
      </w:del>
      <w:del w:id="3558" w:author="ERCOT" w:date="2026-03-03T23:27:00Z">
        <w:r w:rsidRPr="00BF1782">
          <w:rPr>
            <w:b/>
            <w:bCs/>
            <w:iCs/>
            <w:szCs w:val="20"/>
          </w:rPr>
          <w:delText>4.2</w:delText>
        </w:r>
      </w:del>
      <w:del w:id="3559" w:author="ERCOT" w:date="2026-03-03T23:31:00Z">
        <w:r w:rsidRPr="00BF1782">
          <w:rPr>
            <w:b/>
            <w:bCs/>
            <w:iCs/>
            <w:szCs w:val="20"/>
          </w:rPr>
          <w:tab/>
          <w:delText>System Protection (Short-Circuit) Analysis</w:delText>
        </w:r>
      </w:del>
      <w:bookmarkEnd w:id="3556"/>
    </w:p>
    <w:p w14:paraId="26E04F95" w14:textId="77777777" w:rsidR="00004D9D" w:rsidRPr="00BF1782" w:rsidDel="00F85931" w:rsidRDefault="00004D9D" w:rsidP="00004D9D">
      <w:pPr>
        <w:spacing w:after="240"/>
        <w:ind w:left="720" w:hanging="720"/>
        <w:rPr>
          <w:del w:id="3560" w:author="ERCOT" w:date="2026-03-04T16:44:00Z"/>
          <w:iCs/>
        </w:rPr>
      </w:pPr>
      <w:del w:id="3561" w:author="ERCOT" w:date="2026-03-04T16:44:00Z">
        <w:r w:rsidRPr="00BF1782" w:rsidDel="00F85931">
          <w:delText>(</w:delText>
        </w:r>
      </w:del>
      <w:del w:id="3562" w:author="ERCOT" w:date="2026-03-03T23:28:00Z">
        <w:r w:rsidRPr="00BF1782" w:rsidDel="0080128C">
          <w:delText>1</w:delText>
        </w:r>
      </w:del>
      <w:del w:id="3563"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564" w:author="ERCOT" w:date="2026-03-03T23:30:00Z">
        <w:r w:rsidRPr="00BF1782">
          <w:delText>the most recently approved System Protection Working Group (SPWG)</w:delText>
        </w:r>
      </w:del>
      <w:del w:id="3565" w:author="ERCOT" w:date="2026-03-04T16:44:00Z">
        <w:r w:rsidRPr="00BF1782" w:rsidDel="00F85931">
          <w:delText xml:space="preserve"> base case appropriate for the desired Initial Energization date of the Load.</w:delText>
        </w:r>
      </w:del>
      <w:del w:id="3566"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659C65F" w14:textId="77777777" w:rsidR="00004D9D" w:rsidRPr="00BF1782" w:rsidRDefault="00004D9D" w:rsidP="00004D9D">
      <w:pPr>
        <w:spacing w:after="240"/>
        <w:ind w:left="720" w:hanging="720"/>
      </w:pPr>
      <w:del w:id="3567" w:author="ERCOT" w:date="2026-03-04T16:44:00Z">
        <w:r w:rsidRPr="00BF1782" w:rsidDel="00F85931">
          <w:rPr>
            <w:iCs/>
            <w:szCs w:val="20"/>
          </w:rPr>
          <w:delText>(</w:delText>
        </w:r>
      </w:del>
      <w:del w:id="3568" w:author="ERCOT" w:date="2026-03-03T23:33:00Z">
        <w:r w:rsidRPr="00BF1782">
          <w:rPr>
            <w:iCs/>
            <w:szCs w:val="20"/>
          </w:rPr>
          <w:delText>2</w:delText>
        </w:r>
      </w:del>
      <w:del w:id="3569" w:author="ERCOT" w:date="2026-03-04T16:44:00Z">
        <w:r w:rsidRPr="00BF1782" w:rsidDel="00F85931">
          <w:rPr>
            <w:iCs/>
            <w:szCs w:val="20"/>
          </w:rPr>
          <w:delText>)</w:delText>
        </w:r>
        <w:r w:rsidRPr="00BF1782" w:rsidDel="00F85931">
          <w:rPr>
            <w:iCs/>
            <w:szCs w:val="20"/>
          </w:rPr>
          <w:tab/>
          <w:delText xml:space="preserve">The </w:delText>
        </w:r>
      </w:del>
      <w:ins w:id="3570" w:author="ERCOT" w:date="2026-03-04T13:14:00Z">
        <w:del w:id="3571" w:author="ERCOT" w:date="2026-03-04T16:44:00Z">
          <w:r w:rsidRPr="00BF1782" w:rsidDel="00F85931">
            <w:delText>II</w:delText>
          </w:r>
        </w:del>
      </w:ins>
      <w:del w:id="3572" w:author="ERCOT" w:date="2026-03-03T23:33:00Z">
        <w:r w:rsidRPr="00BF1782">
          <w:rPr>
            <w:iCs/>
            <w:szCs w:val="20"/>
          </w:rPr>
          <w:delText xml:space="preserve">lead TSP </w:delText>
        </w:r>
      </w:del>
      <w:del w:id="3573"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574" w:author="ERCOT" w:date="2026-03-04T13:14:00Z">
        <w:del w:id="3575" w:author="ERCOT" w:date="2026-03-04T16:44:00Z">
          <w:r w:rsidRPr="00BF1782" w:rsidDel="00F85931">
            <w:delText>II</w:delText>
          </w:r>
        </w:del>
      </w:ins>
      <w:ins w:id="3576" w:author="ERCOT" w:date="2026-03-04T16:01:00Z">
        <w:del w:id="3577" w:author="ERCOT" w:date="2026-03-04T16:44:00Z">
          <w:r w:rsidRPr="00BF1782" w:rsidDel="00F85931">
            <w:delText>3</w:delText>
          </w:r>
        </w:del>
      </w:ins>
    </w:p>
    <w:p w14:paraId="3D1BE9AD" w14:textId="77777777" w:rsidR="00004D9D" w:rsidRPr="00BF1782" w:rsidRDefault="00004D9D" w:rsidP="00004D9D">
      <w:pPr>
        <w:keepNext/>
        <w:tabs>
          <w:tab w:val="left" w:pos="1080"/>
        </w:tabs>
        <w:spacing w:before="240" w:after="240"/>
        <w:outlineLvl w:val="2"/>
        <w:rPr>
          <w:del w:id="3578" w:author="ERCOT" w:date="2026-03-02T23:41:00Z"/>
          <w:b/>
          <w:bCs/>
          <w:iCs/>
          <w:szCs w:val="20"/>
        </w:rPr>
      </w:pPr>
      <w:bookmarkStart w:id="3579" w:name="_Toc216098221"/>
      <w:bookmarkStart w:id="3580" w:name="_Hlk221278149"/>
      <w:del w:id="3581" w:author="ERCOT" w:date="2026-03-02T23:41:00Z">
        <w:r w:rsidRPr="00BF1782">
          <w:rPr>
            <w:b/>
            <w:bCs/>
            <w:iCs/>
            <w:szCs w:val="20"/>
          </w:rPr>
          <w:delText>9.3.4.3</w:delText>
        </w:r>
        <w:r w:rsidRPr="00BF1782">
          <w:rPr>
            <w:b/>
            <w:bCs/>
            <w:iCs/>
            <w:szCs w:val="20"/>
          </w:rPr>
          <w:tab/>
          <w:delText>Dynamic and Transient Stability Analysis</w:delText>
        </w:r>
        <w:bookmarkEnd w:id="3579"/>
      </w:del>
    </w:p>
    <w:p w14:paraId="72E07068" w14:textId="77777777" w:rsidR="00004D9D" w:rsidRPr="00BF1782" w:rsidRDefault="00004D9D" w:rsidP="00004D9D">
      <w:pPr>
        <w:spacing w:after="240"/>
        <w:ind w:left="720" w:hanging="720"/>
        <w:rPr>
          <w:del w:id="3582" w:author="ERCOT" w:date="2026-03-02T23:41:00Z"/>
          <w:iCs/>
          <w:szCs w:val="20"/>
        </w:rPr>
      </w:pPr>
      <w:del w:id="3583"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7452877" w14:textId="77777777" w:rsidR="00004D9D" w:rsidRPr="00BF1782" w:rsidRDefault="00004D9D" w:rsidP="00004D9D">
      <w:pPr>
        <w:spacing w:after="240"/>
        <w:ind w:left="720" w:hanging="720"/>
        <w:rPr>
          <w:del w:id="3584" w:author="ERCOT" w:date="2026-03-02T23:41:00Z"/>
          <w:iCs/>
          <w:szCs w:val="20"/>
        </w:rPr>
      </w:pPr>
      <w:del w:id="3585"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32E1940" w14:textId="77777777" w:rsidR="00004D9D" w:rsidRPr="00BF1782" w:rsidRDefault="00004D9D" w:rsidP="00004D9D">
      <w:pPr>
        <w:spacing w:after="240"/>
        <w:ind w:left="720" w:hanging="720"/>
        <w:rPr>
          <w:del w:id="3586" w:author="ERCOT" w:date="2026-03-02T23:41:00Z"/>
        </w:rPr>
      </w:pPr>
      <w:del w:id="3587"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A8B72AF" w14:textId="77777777" w:rsidR="00004D9D" w:rsidRPr="00BF1782" w:rsidRDefault="00004D9D" w:rsidP="00004D9D">
      <w:pPr>
        <w:spacing w:after="240"/>
        <w:ind w:left="720" w:hanging="720"/>
        <w:rPr>
          <w:del w:id="3588" w:author="ERCOT" w:date="2026-03-02T23:41:00Z"/>
        </w:rPr>
      </w:pPr>
      <w:del w:id="3589" w:author="ERCOT" w:date="2026-03-02T23:41:00Z">
        <w:r w:rsidRPr="00BF1782">
          <w:delText>(4)</w:delText>
        </w:r>
        <w:r w:rsidRPr="00BF1782">
          <w:tab/>
          <w:delText>The stability study portion of the LLIS shall document any identified instability.</w:delText>
        </w:r>
      </w:del>
    </w:p>
    <w:p w14:paraId="12BB7387" w14:textId="77777777" w:rsidR="00004D9D" w:rsidRPr="00BF1782" w:rsidRDefault="00004D9D" w:rsidP="00004D9D">
      <w:pPr>
        <w:spacing w:after="240"/>
        <w:ind w:left="720" w:hanging="720"/>
        <w:rPr>
          <w:del w:id="3590" w:author="ERCOT" w:date="2026-03-02T23:41:00Z"/>
        </w:rPr>
      </w:pPr>
      <w:del w:id="3591" w:author="ERCOT" w:date="2026-03-02T23:41:00Z">
        <w:r w:rsidRPr="00BF1782">
          <w:rPr>
            <w:iCs/>
            <w:szCs w:val="20"/>
          </w:rPr>
          <w:delText>(5)</w:delText>
        </w:r>
        <w:r w:rsidRPr="00BF1782">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delText>
        </w:r>
        <w:r w:rsidRPr="00BF1782">
          <w:rPr>
            <w:iCs/>
            <w:szCs w:val="20"/>
          </w:rPr>
          <w:lastRenderedPageBreak/>
          <w:delText>the Large Load in accordance with Protocol Section 3.11.4, Regional Planning Group Project Review Process.</w:delText>
        </w:r>
      </w:del>
    </w:p>
    <w:p w14:paraId="3C4BAE40" w14:textId="77777777" w:rsidR="00004D9D" w:rsidRPr="00BF1782" w:rsidRDefault="00004D9D" w:rsidP="00004D9D">
      <w:pPr>
        <w:keepNext/>
        <w:tabs>
          <w:tab w:val="left" w:pos="900"/>
          <w:tab w:val="right" w:pos="9360"/>
        </w:tabs>
        <w:spacing w:after="240"/>
        <w:ind w:left="900" w:hanging="900"/>
        <w:outlineLvl w:val="1"/>
        <w:rPr>
          <w:b/>
          <w:szCs w:val="20"/>
        </w:rPr>
      </w:pPr>
      <w:bookmarkStart w:id="3592" w:name="_Toc216098222"/>
      <w:bookmarkEnd w:id="3580"/>
      <w:r w:rsidRPr="00BF1782">
        <w:rPr>
          <w:b/>
          <w:szCs w:val="20"/>
        </w:rPr>
        <w:t>9.4</w:t>
      </w:r>
      <w:r w:rsidRPr="00BF1782">
        <w:rPr>
          <w:b/>
          <w:szCs w:val="20"/>
        </w:rPr>
        <w:tab/>
      </w:r>
      <w:ins w:id="3593" w:author="ERCOT" w:date="2026-03-01T22:29:00Z">
        <w:r w:rsidRPr="00BF1782">
          <w:rPr>
            <w:b/>
            <w:szCs w:val="20"/>
          </w:rPr>
          <w:t>Batch Zero Report and Interconnecting Large Load Entity (ILLE) Commitment</w:t>
        </w:r>
      </w:ins>
      <w:del w:id="3594" w:author="ERCOT" w:date="2026-03-01T22:29:00Z">
        <w:r w:rsidRPr="00BF1782" w:rsidDel="00B76F17">
          <w:rPr>
            <w:b/>
            <w:szCs w:val="20"/>
          </w:rPr>
          <w:delText>LLIS Report and Follow-up</w:delText>
        </w:r>
      </w:del>
      <w:bookmarkEnd w:id="3592"/>
    </w:p>
    <w:p w14:paraId="3E68AD89" w14:textId="77777777" w:rsidR="00004D9D" w:rsidRPr="00BF1782" w:rsidRDefault="00004D9D" w:rsidP="00004D9D">
      <w:pPr>
        <w:spacing w:after="240"/>
        <w:ind w:left="720" w:hanging="720"/>
        <w:rPr>
          <w:ins w:id="3595" w:author="ERCOT" w:date="2026-03-01T22:28:00Z"/>
          <w:iCs/>
          <w:szCs w:val="20"/>
        </w:rPr>
      </w:pPr>
      <w:ins w:id="3596" w:author="ERCOT" w:date="2026-03-01T22:28:00Z">
        <w:r w:rsidRPr="00BF1782">
          <w:rPr>
            <w:iCs/>
            <w:szCs w:val="20"/>
          </w:rPr>
          <w:t>(1)</w:t>
        </w:r>
        <w:r w:rsidRPr="00BF1782">
          <w:rPr>
            <w:iCs/>
            <w:szCs w:val="20"/>
          </w:rPr>
          <w:tab/>
          <w:t>On or before the date specified in paragraph (</w:t>
        </w:r>
      </w:ins>
      <w:ins w:id="3597" w:author="ERCOT" w:date="2026-03-04T16:01:00Z">
        <w:r w:rsidRPr="00BF1782">
          <w:rPr>
            <w:iCs/>
            <w:szCs w:val="20"/>
          </w:rPr>
          <w:t>2</w:t>
        </w:r>
      </w:ins>
      <w:ins w:id="3598" w:author="ERCOT" w:date="2026-03-01T22:28:00Z">
        <w:r w:rsidRPr="00BF1782">
          <w:rPr>
            <w:iCs/>
            <w:szCs w:val="20"/>
          </w:rPr>
          <w:t>)(</w:t>
        </w:r>
      </w:ins>
      <w:ins w:id="3599" w:author="ERCOT" w:date="2026-03-04T15:57:00Z">
        <w:r w:rsidRPr="00BF1782">
          <w:rPr>
            <w:iCs/>
            <w:szCs w:val="20"/>
          </w:rPr>
          <w:t>b</w:t>
        </w:r>
      </w:ins>
      <w:ins w:id="3600" w:author="ERCOT" w:date="2026-03-01T22:28:00Z">
        <w:r w:rsidRPr="00BF1782">
          <w:rPr>
            <w:iCs/>
            <w:szCs w:val="20"/>
          </w:rPr>
          <w:t xml:space="preserve">) of Section 9.3.1, Batch Zero </w:t>
        </w:r>
      </w:ins>
      <w:ins w:id="3601" w:author="ERCOT 040426" w:date="2026-04-03T01:06:00Z">
        <w:r w:rsidRPr="00BF1782">
          <w:rPr>
            <w:iCs/>
            <w:szCs w:val="20"/>
          </w:rPr>
          <w:t xml:space="preserve">Process </w:t>
        </w:r>
      </w:ins>
      <w:ins w:id="3602" w:author="ERCOT" w:date="2026-03-01T22:28:00Z">
        <w:r w:rsidRPr="00BF1782">
          <w:rPr>
            <w:iCs/>
            <w:szCs w:val="20"/>
          </w:rPr>
          <w:t xml:space="preserve">Overview and Timelines, ERCOT will provide to all </w:t>
        </w:r>
      </w:ins>
      <w:ins w:id="3603" w:author="ERCOT" w:date="2026-03-04T13:16:00Z">
        <w:r w:rsidRPr="00BF1782">
          <w:rPr>
            <w:iCs/>
            <w:szCs w:val="20"/>
          </w:rPr>
          <w:t xml:space="preserve">Interconnecting </w:t>
        </w:r>
      </w:ins>
      <w:ins w:id="3604" w:author="ERCOT" w:date="2026-03-04T13:17:00Z">
        <w:r w:rsidRPr="00BF1782">
          <w:rPr>
            <w:iCs/>
            <w:szCs w:val="20"/>
          </w:rPr>
          <w:t>Distribution Service Provider</w:t>
        </w:r>
      </w:ins>
      <w:ins w:id="3605" w:author="ERCOT" w:date="2026-03-04T16:47:00Z">
        <w:r w:rsidRPr="00BF1782">
          <w:rPr>
            <w:iCs/>
            <w:szCs w:val="20"/>
          </w:rPr>
          <w:t>s</w:t>
        </w:r>
      </w:ins>
      <w:ins w:id="3606" w:author="ERCOT" w:date="2026-03-04T13:17:00Z">
        <w:r w:rsidRPr="00BF1782">
          <w:rPr>
            <w:iCs/>
            <w:szCs w:val="20"/>
          </w:rPr>
          <w:t xml:space="preserve"> (DSP</w:t>
        </w:r>
      </w:ins>
      <w:ins w:id="3607" w:author="ERCOT" w:date="2026-03-04T16:47:00Z">
        <w:r w:rsidRPr="00BF1782">
          <w:rPr>
            <w:iCs/>
            <w:szCs w:val="20"/>
          </w:rPr>
          <w:t>s</w:t>
        </w:r>
      </w:ins>
      <w:ins w:id="3608" w:author="ERCOT" w:date="2026-03-04T13:17:00Z">
        <w:r w:rsidRPr="00BF1782">
          <w:rPr>
            <w:iCs/>
            <w:szCs w:val="20"/>
          </w:rPr>
          <w:t xml:space="preserve">) and Interconnecting </w:t>
        </w:r>
      </w:ins>
      <w:ins w:id="3609" w:author="ERCOT" w:date="2026-03-01T22:29:00Z">
        <w:r w:rsidRPr="00BF1782">
          <w:rPr>
            <w:iCs/>
            <w:szCs w:val="20"/>
          </w:rPr>
          <w:t>Transmission</w:t>
        </w:r>
      </w:ins>
      <w:ins w:id="3610" w:author="ERCOT" w:date="2026-03-04T13:16:00Z">
        <w:r w:rsidRPr="00BF1782">
          <w:rPr>
            <w:iCs/>
            <w:szCs w:val="20"/>
          </w:rPr>
          <w:t xml:space="preserve"> S</w:t>
        </w:r>
      </w:ins>
      <w:ins w:id="3611" w:author="ERCOT" w:date="2026-03-04T13:17:00Z">
        <w:r w:rsidRPr="00BF1782">
          <w:rPr>
            <w:iCs/>
            <w:szCs w:val="20"/>
          </w:rPr>
          <w:t>ervice Provider</w:t>
        </w:r>
      </w:ins>
      <w:ins w:id="3612" w:author="ERCOT" w:date="2026-03-04T16:47:00Z">
        <w:r w:rsidRPr="00BF1782">
          <w:rPr>
            <w:iCs/>
            <w:szCs w:val="20"/>
          </w:rPr>
          <w:t>s</w:t>
        </w:r>
      </w:ins>
      <w:ins w:id="3613" w:author="ERCOT" w:date="2026-03-04T13:17:00Z">
        <w:r w:rsidRPr="00BF1782">
          <w:rPr>
            <w:iCs/>
            <w:szCs w:val="20"/>
          </w:rPr>
          <w:t xml:space="preserve"> (TSP</w:t>
        </w:r>
      </w:ins>
      <w:ins w:id="3614" w:author="ERCOT" w:date="2026-03-04T16:47:00Z">
        <w:r w:rsidRPr="00BF1782">
          <w:rPr>
            <w:iCs/>
            <w:szCs w:val="20"/>
          </w:rPr>
          <w:t>s</w:t>
        </w:r>
      </w:ins>
      <w:ins w:id="3615" w:author="ERCOT" w:date="2026-03-04T13:17:00Z">
        <w:r w:rsidRPr="00BF1782">
          <w:rPr>
            <w:iCs/>
            <w:szCs w:val="20"/>
          </w:rPr>
          <w:t>)</w:t>
        </w:r>
      </w:ins>
      <w:ins w:id="3616" w:author="ERCOT" w:date="2026-03-01T22:28:00Z">
        <w:r w:rsidRPr="00BF1782">
          <w:rPr>
            <w:iCs/>
            <w:szCs w:val="20"/>
          </w:rPr>
          <w:t>:</w:t>
        </w:r>
      </w:ins>
    </w:p>
    <w:p w14:paraId="50D623E8" w14:textId="77777777" w:rsidR="00004D9D" w:rsidRPr="00BF1782" w:rsidRDefault="00004D9D" w:rsidP="00004D9D">
      <w:pPr>
        <w:spacing w:after="240"/>
        <w:ind w:left="1440" w:hanging="720"/>
        <w:rPr>
          <w:ins w:id="3617" w:author="ERCOT" w:date="2026-03-01T22:28:00Z"/>
        </w:rPr>
      </w:pPr>
      <w:ins w:id="3618" w:author="ERCOT" w:date="2026-03-01T22:28:00Z">
        <w:r w:rsidRPr="00BF1782">
          <w:t>(a)</w:t>
        </w:r>
        <w:r w:rsidRPr="00BF1782">
          <w:tab/>
          <w:t>A report summarizing the results of the Batch Zero</w:t>
        </w:r>
      </w:ins>
      <w:ins w:id="3619" w:author="ERCOT" w:date="2026-03-04T16:48:00Z">
        <w:r w:rsidRPr="00BF1782">
          <w:t xml:space="preserve"> Interconnection</w:t>
        </w:r>
      </w:ins>
      <w:ins w:id="3620" w:author="ERCOT" w:date="2026-03-01T22:28:00Z">
        <w:r w:rsidRPr="00BF1782">
          <w:t xml:space="preserve"> Study and</w:t>
        </w:r>
      </w:ins>
      <w:ins w:id="3621" w:author="ERCOT 042326" w:date="2026-04-23T05:23:00Z" w16du:dateUtc="2026-04-23T10:23:00Z">
        <w:r>
          <w:t>, for each</w:t>
        </w:r>
      </w:ins>
      <w:ins w:id="3622" w:author="ERCOT" w:date="2026-03-01T22:28:00Z">
        <w:r w:rsidRPr="00BF1782">
          <w:t xml:space="preserve"> proposed Transmission Facility improvement</w:t>
        </w:r>
        <w:del w:id="3623" w:author="ERCOT 042326" w:date="2026-04-23T05:23:00Z" w16du:dateUtc="2026-04-23T10:23:00Z">
          <w:r w:rsidRPr="00BF1782" w:rsidDel="00A37A85">
            <w:delText>s</w:delText>
          </w:r>
        </w:del>
      </w:ins>
      <w:ins w:id="3624" w:author="ERCOT 042326" w:date="2026-04-23T05:24:00Z" w16du:dateUtc="2026-04-23T10:24:00Z">
        <w:r>
          <w:t>,</w:t>
        </w:r>
      </w:ins>
      <w:ins w:id="3625" w:author="ERCOT 042326" w:date="2026-04-23T05:23:00Z" w16du:dateUtc="2026-04-23T10:23:00Z">
        <w:r w:rsidRPr="00A37A85">
          <w:t xml:space="preserve"> </w:t>
        </w:r>
        <w:r>
          <w:t>identifying the affected TSP(s)</w:t>
        </w:r>
      </w:ins>
      <w:ins w:id="3626" w:author="ERCOT" w:date="2026-03-01T22:28:00Z">
        <w:r w:rsidRPr="00BF1782">
          <w:t xml:space="preserve">; </w:t>
        </w:r>
        <w:del w:id="3627" w:author="ERCOT 040426" w:date="2026-04-03T01:07:00Z">
          <w:r w:rsidRPr="00BF1782">
            <w:delText>and</w:delText>
          </w:r>
        </w:del>
      </w:ins>
    </w:p>
    <w:p w14:paraId="422C4B88" w14:textId="77777777" w:rsidR="00004D9D" w:rsidRPr="00BF1782" w:rsidRDefault="00004D9D" w:rsidP="00004D9D">
      <w:pPr>
        <w:spacing w:after="240"/>
        <w:ind w:left="1440" w:hanging="720"/>
        <w:rPr>
          <w:ins w:id="3628" w:author="ERCOT" w:date="2026-03-01T22:28:00Z"/>
        </w:rPr>
      </w:pPr>
      <w:ins w:id="3629" w:author="ERCOT" w:date="2026-03-01T22:28:00Z">
        <w:r w:rsidRPr="00BF1782">
          <w:t>(b)</w:t>
        </w:r>
        <w:r w:rsidRPr="00BF1782">
          <w:tab/>
          <w:t>A</w:t>
        </w:r>
      </w:ins>
      <w:ins w:id="3630" w:author="ERCOT" w:date="2026-03-02T17:09:00Z">
        <w:r w:rsidRPr="00BF1782">
          <w:t>n updated</w:t>
        </w:r>
      </w:ins>
      <w:ins w:id="3631" w:author="ERCOT" w:date="2026-03-01T22:28:00Z">
        <w:r w:rsidRPr="00BF1782">
          <w:t xml:space="preserve"> Load Commissioning Plan (LCP) for each Large Load that was assessed in the </w:t>
        </w:r>
      </w:ins>
      <w:ins w:id="3632" w:author="ERCOT" w:date="2026-03-04T14:50:00Z">
        <w:r w:rsidRPr="00BF1782">
          <w:t>Batch Zero Interconnection Study</w:t>
        </w:r>
      </w:ins>
      <w:ins w:id="3633" w:author="ERCOT" w:date="2026-03-01T22:28:00Z">
        <w:r w:rsidRPr="00BF1782">
          <w:t xml:space="preserve"> that reflects the </w:t>
        </w:r>
        <w:del w:id="3634" w:author="ERCOT 051126" w:date="2026-05-11T13:37:00Z" w16du:dateUtc="2026-05-11T18:37:00Z">
          <w:r w:rsidRPr="00BF1782">
            <w:delText>amount of peak Demand that can be served reliably</w:delText>
          </w:r>
        </w:del>
      </w:ins>
      <w:ins w:id="3635" w:author="ERCOT 051126" w:date="2026-05-11T13:37:00Z" w16du:dateUtc="2026-05-11T18:37:00Z">
        <w:r>
          <w:t>allocated peak Demand</w:t>
        </w:r>
      </w:ins>
      <w:ins w:id="3636" w:author="ERCOT" w:date="2026-03-01T22:28:00Z">
        <w:r w:rsidRPr="00BF1782">
          <w:t xml:space="preserve"> for each year of the Batch Zero </w:t>
        </w:r>
      </w:ins>
      <w:ins w:id="3637" w:author="ERCOT" w:date="2026-03-04T14:50:00Z">
        <w:r w:rsidRPr="00BF1782">
          <w:t xml:space="preserve">Interconnection </w:t>
        </w:r>
      </w:ins>
      <w:ins w:id="3638" w:author="ERCOT" w:date="2026-03-01T22:28:00Z">
        <w:r w:rsidRPr="00BF1782">
          <w:t>Study scope; and</w:t>
        </w:r>
      </w:ins>
    </w:p>
    <w:p w14:paraId="385A687D" w14:textId="77777777" w:rsidR="00004D9D" w:rsidRPr="00BF1782" w:rsidRDefault="00004D9D" w:rsidP="00004D9D">
      <w:pPr>
        <w:spacing w:after="240"/>
        <w:ind w:left="1440" w:hanging="720"/>
        <w:rPr>
          <w:ins w:id="3639" w:author="ERCOT" w:date="2026-03-01T22:28:00Z"/>
        </w:rPr>
      </w:pPr>
      <w:ins w:id="3640" w:author="ERCOT" w:date="2026-03-01T22:28:00Z">
        <w:r w:rsidRPr="00BF1782">
          <w:t>(c)</w:t>
        </w:r>
        <w:r w:rsidRPr="00BF1782">
          <w:tab/>
          <w:t xml:space="preserve">An estimate of the ILLE’s security requirements for each proposed Transmission Facility improvement </w:t>
        </w:r>
      </w:ins>
      <w:ins w:id="3641" w:author="ERCOT 051126" w:date="2026-05-11T19:53:00Z" w16du:dateUtc="2026-05-12T00:53:00Z">
        <w:r>
          <w:t>attributable to the ILLE’s Large Load</w:t>
        </w:r>
      </w:ins>
      <w:ins w:id="3642" w:author="ERCOT 051126" w:date="2026-05-11T19:54:00Z" w16du:dateUtc="2026-05-12T00:54:00Z">
        <w:r>
          <w:t xml:space="preserve"> </w:t>
        </w:r>
      </w:ins>
      <w:ins w:id="3643" w:author="ERCOT" w:date="2026-03-01T22:28:00Z">
        <w:r w:rsidRPr="00BF1782">
          <w:t xml:space="preserve">identified in the </w:t>
        </w:r>
        <w:del w:id="3644" w:author="ERCOT 051126" w:date="2026-05-11T19:48:00Z" w16du:dateUtc="2026-05-12T00:48:00Z">
          <w:r w:rsidRPr="00BF1782">
            <w:delText>ILLE’s LCP</w:delText>
          </w:r>
        </w:del>
      </w:ins>
      <w:ins w:id="3645" w:author="ERCOT 051126" w:date="2026-05-11T19:48:00Z" w16du:dateUtc="2026-05-12T00:48:00Z">
        <w:r>
          <w:t>report</w:t>
        </w:r>
      </w:ins>
      <w:ins w:id="3646" w:author="ERCOT 051126" w:date="2026-05-11T19:54:00Z" w16du:dateUtc="2026-05-12T00:54:00Z">
        <w:r>
          <w:t xml:space="preserve"> described in paragraph (1)</w:t>
        </w:r>
      </w:ins>
      <w:ins w:id="3647" w:author="ERCOT 051526" w:date="2026-05-12T08:37:00Z" w16du:dateUtc="2026-05-12T13:37:00Z">
        <w:r>
          <w:t>(a)</w:t>
        </w:r>
      </w:ins>
      <w:ins w:id="3648" w:author="ERCOT 051526" w:date="2026-05-15T15:11:00Z" w16du:dateUtc="2026-05-15T20:11:00Z">
        <w:r>
          <w:t xml:space="preserve"> above</w:t>
        </w:r>
      </w:ins>
      <w:ins w:id="3649" w:author="ERCOT 051126" w:date="2026-05-11T19:49:00Z" w16du:dateUtc="2026-05-12T00:49:00Z">
        <w:r>
          <w:t xml:space="preserve">. </w:t>
        </w:r>
      </w:ins>
      <w:ins w:id="3650" w:author="ERCOT 051126" w:date="2026-05-11T23:20:00Z" w16du:dateUtc="2026-05-12T04:20:00Z">
        <w:r>
          <w:t xml:space="preserve"> </w:t>
        </w:r>
      </w:ins>
      <w:ins w:id="3651" w:author="ERCOT 051126" w:date="2026-05-11T19:49:00Z" w16du:dateUtc="2026-05-12T00:49:00Z">
        <w:r>
          <w:t>The estimate shall be determined in a manner</w:t>
        </w:r>
      </w:ins>
      <w:ins w:id="3652" w:author="ERCOT" w:date="2026-03-01T22:28:00Z">
        <w:r w:rsidRPr="00BF1782">
          <w:t xml:space="preserve"> consistent with</w:t>
        </w:r>
      </w:ins>
      <w:ins w:id="3653" w:author="ERCOT 043026" w:date="2026-04-28T23:26:00Z" w16du:dateUtc="2026-04-29T04:26:00Z">
        <w:r>
          <w:t xml:space="preserve"> P.U.C. </w:t>
        </w:r>
        <w:r w:rsidRPr="00F21F0D">
          <w:rPr>
            <w:smallCaps/>
          </w:rPr>
          <w:t>S</w:t>
        </w:r>
        <w:r>
          <w:rPr>
            <w:smallCaps/>
          </w:rPr>
          <w:t>ubst. R.</w:t>
        </w:r>
        <w:r>
          <w:t xml:space="preserve"> 25.194</w:t>
        </w:r>
      </w:ins>
      <w:ins w:id="3654" w:author="ERCOT" w:date="2026-03-01T22:28:00Z">
        <w:del w:id="3655" w:author="ERCOT 043026" w:date="2026-04-28T23:26:00Z" w16du:dateUtc="2026-04-29T04:26:00Z">
          <w:r w:rsidRPr="00BF1782" w:rsidDel="007F1E1A">
            <w:delText xml:space="preserve"> </w:delText>
          </w:r>
        </w:del>
      </w:ins>
      <w:ins w:id="3656" w:author="ERCOT" w:date="2026-03-03T22:16:00Z">
        <w:del w:id="3657" w:author="ERCOT 043026" w:date="2026-04-28T23:26:00Z" w16du:dateUtc="2026-04-29T04:26:00Z">
          <w:r w:rsidRPr="00BF1782" w:rsidDel="007F1E1A">
            <w:delText xml:space="preserve">paragraph (1)(j) of </w:delText>
          </w:r>
        </w:del>
      </w:ins>
      <w:ins w:id="3658" w:author="ERCOT" w:date="2026-03-01T22:28:00Z">
        <w:del w:id="3659"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7F675335" w14:textId="77777777" w:rsidR="00004D9D" w:rsidRPr="00BF1782" w:rsidRDefault="00004D9D" w:rsidP="00004D9D">
      <w:pPr>
        <w:spacing w:after="240"/>
        <w:ind w:left="720" w:hanging="720"/>
        <w:rPr>
          <w:ins w:id="3660" w:author="ERCOT 051126" w:date="2026-05-11T18:57:00Z" w16du:dateUtc="2026-05-11T23:57:00Z"/>
        </w:rPr>
      </w:pPr>
      <w:ins w:id="3661" w:author="ERCOT" w:date="2026-03-01T22:28:00Z">
        <w:r>
          <w:t>(2)</w:t>
        </w:r>
        <w:r>
          <w:tab/>
          <w:t xml:space="preserve">In order to accept the allocated </w:t>
        </w:r>
        <w:del w:id="3662" w:author="ERCOT 051126" w:date="2026-05-11T13:42:00Z" w16du:dateUtc="2026-05-11T18:42:00Z">
          <w:r>
            <w:delText>MW amounts</w:delText>
          </w:r>
        </w:del>
      </w:ins>
      <w:ins w:id="3663" w:author="ERCOT 051126" w:date="2026-05-11T13:42:00Z" w16du:dateUtc="2026-05-11T18:42:00Z">
        <w:r>
          <w:t>peak Demand</w:t>
        </w:r>
      </w:ins>
      <w:ins w:id="3664" w:author="ERCOT" w:date="2026-03-01T22:28:00Z">
        <w:r>
          <w:t xml:space="preserve"> and schedule documented in the LCP, the ILLE must execute an interconnection agreement that meets the requirements in </w:t>
        </w:r>
      </w:ins>
      <w:ins w:id="3665" w:author="ERCOT 042326" w:date="2026-04-23T05:24:00Z" w16du:dateUtc="2026-04-23T10:24:00Z">
        <w:r w:rsidRPr="00234512">
          <w:t>P.U.C</w:t>
        </w:r>
      </w:ins>
      <w:ins w:id="3666" w:author="ERCOT 051126" w:date="2026-05-09T14:19:00Z" w16du:dateUtc="2026-05-09T19:19:00Z">
        <w:r>
          <w:t>.</w:t>
        </w:r>
      </w:ins>
      <w:ins w:id="3667"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668" w:author="ERCOT" w:date="2026-03-01T22:28:00Z">
        <w:del w:id="3669" w:author="ERCOT 042326" w:date="2026-04-23T05:24:00Z" w16du:dateUtc="2026-04-23T10:24:00Z">
          <w:r w:rsidDel="00A37A85">
            <w:delText>Section 9.7.2, Definition of an Interconnection Agreement</w:delText>
          </w:r>
        </w:del>
        <w:r>
          <w:t>.</w:t>
        </w:r>
      </w:ins>
      <w:ins w:id="3670" w:author="ERCOT 040426" w:date="2026-04-03T21:00:00Z">
        <w:r>
          <w:t xml:space="preserve"> </w:t>
        </w:r>
      </w:ins>
      <w:ins w:id="3671" w:author="ERCOT 040426" w:date="2026-04-04T04:40:00Z">
        <w:del w:id="3672" w:author="ERCOT 051126" w:date="2026-05-11T20:39:00Z" w16du:dateUtc="2026-05-12T01:39:00Z">
          <w:r>
            <w:delText xml:space="preserve"> </w:delText>
          </w:r>
        </w:del>
      </w:ins>
      <w:ins w:id="3673" w:author="ERCOT 040426" w:date="2026-04-03T21:00:00Z">
        <w:del w:id="3674" w:author="ERCOT 051126" w:date="2026-05-11T18:59:00Z" w16du:dateUtc="2026-05-11T23:59:00Z">
          <w:r>
            <w:delText>In the</w:delText>
          </w:r>
        </w:del>
      </w:ins>
      <w:ins w:id="3675" w:author="ERCOT 040426" w:date="2026-04-03T21:01:00Z">
        <w:del w:id="3676" w:author="ERCOT 051126" w:date="2026-05-11T18:59:00Z" w16du:dateUtc="2026-05-11T23:59:00Z">
          <w:r>
            <w:delText xml:space="preserve"> event the executed interconnection agreement reflect</w:delText>
          </w:r>
        </w:del>
      </w:ins>
      <w:ins w:id="3677" w:author="ERCOT 041726" w:date="2026-04-17T08:13:00Z" w16du:dateUtc="2026-04-17T13:13:00Z">
        <w:del w:id="3678" w:author="ERCOT 051126" w:date="2026-05-11T18:59:00Z" w16du:dateUtc="2026-05-11T23:59:00Z">
          <w:r>
            <w:delText>s</w:delText>
          </w:r>
        </w:del>
      </w:ins>
      <w:ins w:id="3679" w:author="ERCOT 040426" w:date="2026-04-03T21:01:00Z">
        <w:del w:id="3680" w:author="ERCOT 051126" w:date="2026-05-11T18:59:00Z" w16du:dateUtc="2026-05-11T23:59:00Z">
          <w:r>
            <w:delText xml:space="preserve"> MW amounts that are lower than the values determined in paragrap</w:delText>
          </w:r>
        </w:del>
      </w:ins>
      <w:ins w:id="3681" w:author="ERCOT 040426" w:date="2026-04-03T21:02:00Z">
        <w:del w:id="3682" w:author="ERCOT 051126" w:date="2026-05-11T18:59:00Z" w16du:dateUtc="2026-05-11T23:59:00Z">
          <w:r>
            <w:delText xml:space="preserve">h (1)(b) above, the Interconnecting </w:delText>
          </w:r>
          <w:r w:rsidDel="00CC19CD">
            <w:delText>D</w:delText>
          </w:r>
        </w:del>
      </w:ins>
      <w:ins w:id="3683" w:author="ERCOT 043026" w:date="2026-04-29T19:53:00Z" w16du:dateUtc="2026-04-30T00:53:00Z">
        <w:del w:id="3684" w:author="ERCOT 051126" w:date="2026-05-11T18:59:00Z" w16du:dateUtc="2026-05-11T23:59:00Z">
          <w:r>
            <w:delText>T</w:delText>
          </w:r>
        </w:del>
      </w:ins>
      <w:ins w:id="3685" w:author="ERCOT 040426" w:date="2026-04-03T21:02:00Z">
        <w:del w:id="3686" w:author="ERCOT 051126" w:date="2026-05-11T18:59:00Z" w16du:dateUtc="2026-05-11T23:59:00Z">
          <w:r>
            <w:delText>SP shall update the LCP to reflect the values memorialized in the interconnection agreement.</w:delText>
          </w:r>
        </w:del>
      </w:ins>
      <w:ins w:id="3687" w:author="ERCOT" w:date="2026-03-01T22:28:00Z">
        <w:del w:id="3688" w:author="ERCOT 051126" w:date="2026-05-11T18:59:00Z" w16du:dateUtc="2026-05-11T23:59:00Z">
          <w:r>
            <w:delText xml:space="preserve">  </w:delText>
          </w:r>
        </w:del>
      </w:ins>
      <w:ins w:id="3689" w:author="ERCOT 051126" w:date="2026-05-11T23:20:00Z" w16du:dateUtc="2026-05-12T04:20:00Z">
        <w:r>
          <w:t xml:space="preserve"> </w:t>
        </w:r>
      </w:ins>
      <w:ins w:id="3690" w:author="ERCOT 051126" w:date="2026-05-10T02:21:00Z" w16du:dateUtc="2026-05-10T07:21:00Z">
        <w:r>
          <w:t>This paragraph does not apply to a Large Load subject to assessment in accordance with Sections 9.2.1.1(2)(c)(ii)(A)(2)</w:t>
        </w:r>
      </w:ins>
      <w:ins w:id="3691" w:author="ERCOT 051126" w:date="2026-05-10T02:22:00Z" w16du:dateUtc="2026-05-10T07:22:00Z">
        <w:r>
          <w:t xml:space="preserve"> and 9.2.1.2(3).</w:t>
        </w:r>
      </w:ins>
    </w:p>
    <w:p w14:paraId="39F00341" w14:textId="77777777" w:rsidR="00004D9D" w:rsidRPr="00BF1782" w:rsidRDefault="00004D9D" w:rsidP="00004D9D">
      <w:pPr>
        <w:spacing w:after="240"/>
        <w:ind w:left="720" w:hanging="720"/>
        <w:rPr>
          <w:ins w:id="3692" w:author="ERCOT 040426" w:date="2026-04-03T17:58:00Z"/>
        </w:rPr>
      </w:pPr>
      <w:ins w:id="3693" w:author="ERCOT 051126" w:date="2026-05-11T18:57:00Z" w16du:dateUtc="2026-05-11T23:57:00Z">
        <w:r>
          <w:t>(3)</w:t>
        </w:r>
      </w:ins>
      <w:ins w:id="3694" w:author="ERCOT 051126" w:date="2026-05-11T18:58:00Z" w16du:dateUtc="2026-05-11T23:58:00Z">
        <w:r>
          <w:tab/>
        </w:r>
        <w:r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7B996C6" w14:textId="77777777" w:rsidR="00004D9D" w:rsidRPr="00BF1782" w:rsidRDefault="00004D9D" w:rsidP="00004D9D">
      <w:pPr>
        <w:spacing w:after="240"/>
        <w:ind w:left="720" w:hanging="720"/>
        <w:rPr>
          <w:ins w:id="3695" w:author="ERCOT" w:date="2026-03-01T22:28:00Z"/>
          <w:iCs/>
          <w:szCs w:val="20"/>
        </w:rPr>
      </w:pPr>
      <w:ins w:id="3696" w:author="ERCOT 040426" w:date="2026-04-03T17:58:00Z">
        <w:r w:rsidRPr="00BF1782">
          <w:rPr>
            <w:iCs/>
            <w:szCs w:val="20"/>
          </w:rPr>
          <w:t>(</w:t>
        </w:r>
        <w:del w:id="3697" w:author="ERCOT 051126" w:date="2026-05-11T18:57:00Z" w16du:dateUtc="2026-05-11T23:57:00Z">
          <w:r w:rsidRPr="00BF1782" w:rsidDel="004106C0">
            <w:rPr>
              <w:iCs/>
              <w:szCs w:val="20"/>
            </w:rPr>
            <w:delText>3</w:delText>
          </w:r>
        </w:del>
      </w:ins>
      <w:ins w:id="3698" w:author="ERCOT 051126" w:date="2026-05-11T18:57:00Z" w16du:dateUtc="2026-05-11T23:57:00Z">
        <w:r>
          <w:rPr>
            <w:iCs/>
            <w:szCs w:val="20"/>
          </w:rPr>
          <w:t>4</w:t>
        </w:r>
      </w:ins>
      <w:ins w:id="3699" w:author="ERCOT 040426" w:date="2026-04-03T17:58:00Z">
        <w:r w:rsidRPr="00BF1782">
          <w:rPr>
            <w:iCs/>
            <w:szCs w:val="20"/>
          </w:rPr>
          <w:t>)</w:t>
        </w:r>
        <w:r w:rsidRPr="00BF1782">
          <w:rPr>
            <w:iCs/>
            <w:szCs w:val="20"/>
          </w:rPr>
          <w:tab/>
        </w:r>
      </w:ins>
      <w:ins w:id="3700" w:author="ERCOT" w:date="2026-03-01T22:28:00Z">
        <w:r w:rsidRPr="00BF1782">
          <w:rPr>
            <w:iCs/>
            <w:szCs w:val="20"/>
          </w:rPr>
          <w:t>The</w:t>
        </w:r>
        <w:r w:rsidRPr="00BF1782">
          <w:t xml:space="preserve"> </w:t>
        </w:r>
      </w:ins>
      <w:ins w:id="3701" w:author="ERCOT" w:date="2026-03-04T13:18:00Z">
        <w:r w:rsidRPr="00BF1782">
          <w:t>I</w:t>
        </w:r>
      </w:ins>
      <w:ins w:id="3702" w:author="ERCOT" w:date="2026-03-01T22:28:00Z">
        <w:r w:rsidRPr="00BF1782">
          <w:t xml:space="preserve">nterconnecting DSP </w:t>
        </w:r>
      </w:ins>
      <w:ins w:id="3703" w:author="ERCOT 051126" w:date="2026-05-07T09:21:00Z" w16du:dateUtc="2026-05-07T14:21:00Z">
        <w:r>
          <w:t>or Interc</w:t>
        </w:r>
      </w:ins>
      <w:ins w:id="3704" w:author="ERCOT 051126" w:date="2026-05-07T09:22:00Z" w16du:dateUtc="2026-05-07T14:22:00Z">
        <w:r>
          <w:t xml:space="preserve">onnecting TSP </w:t>
        </w:r>
      </w:ins>
      <w:ins w:id="3705" w:author="ERCOT" w:date="2026-03-01T22:28:00Z">
        <w:r w:rsidRPr="00BF1782">
          <w:t>must submit to ERCOT a notarized attestation</w:t>
        </w:r>
        <w:del w:id="3706" w:author="ERCOT 051126" w:date="2026-05-11T20:34:00Z" w16du:dateUtc="2026-05-12T01:34:00Z">
          <w:r w:rsidRPr="00BF1782">
            <w:delText xml:space="preserve"> sworn to by the DSP</w:delText>
          </w:r>
        </w:del>
        <w:del w:id="3707" w:author="ERCOT 051126" w:date="2026-05-11T20:32:00Z" w16du:dateUtc="2026-05-12T01:32:00Z">
          <w:r w:rsidRPr="00BF1782">
            <w:delText>’s</w:delText>
          </w:r>
        </w:del>
        <w:del w:id="3708" w:author="ERCOT 051126" w:date="2026-05-11T20:34:00Z" w16du:dateUtc="2026-05-12T01:34:00Z">
          <w:r w:rsidRPr="00BF1782">
            <w:delText xml:space="preserve"> </w:delText>
          </w:r>
        </w:del>
      </w:ins>
      <w:ins w:id="3709" w:author="ERCOT 051126" w:date="2026-05-07T09:22:00Z" w16du:dateUtc="2026-05-07T14:22:00Z">
        <w:del w:id="3710" w:author="ERCOT 051126" w:date="2026-05-11T20:34:00Z" w16du:dateUtc="2026-05-12T01:34:00Z">
          <w:r>
            <w:delText>or TSP</w:delText>
          </w:r>
        </w:del>
        <w:del w:id="3711" w:author="ERCOT 051126" w:date="2026-05-11T20:32:00Z" w16du:dateUtc="2026-05-12T01:32:00Z">
          <w:r>
            <w:delText xml:space="preserve">’s </w:delText>
          </w:r>
        </w:del>
      </w:ins>
      <w:ins w:id="3712" w:author="ERCOT" w:date="2026-03-01T22:28:00Z">
        <w:del w:id="3713" w:author="ERCOT 051126" w:date="2026-05-11T20:32:00Z" w16du:dateUtc="2026-05-12T01:32:00Z">
          <w:r w:rsidRPr="00BF1782">
            <w:delText>representative, official, officer, or other authorized person with binding authority over the DSP</w:delText>
          </w:r>
        </w:del>
      </w:ins>
      <w:ins w:id="3714" w:author="ERCOT 051126" w:date="2026-05-07T09:22:00Z" w16du:dateUtc="2026-05-07T14:22:00Z">
        <w:del w:id="3715" w:author="ERCOT 051126" w:date="2026-05-11T20:32:00Z" w16du:dateUtc="2026-05-12T01:32:00Z">
          <w:r>
            <w:delText xml:space="preserve"> or TSP</w:delText>
          </w:r>
        </w:del>
      </w:ins>
      <w:ins w:id="3716" w:author="ERCOT" w:date="2026-03-01T22:28:00Z">
        <w:r w:rsidRPr="00BF1782">
          <w:t xml:space="preserve"> confirming </w:t>
        </w:r>
        <w:r w:rsidRPr="00BF1782">
          <w:rPr>
            <w:iCs/>
            <w:szCs w:val="20"/>
          </w:rPr>
          <w:t>that the ILLE has executed the interconnection agreement on or before the date specified in paragraph (</w:t>
        </w:r>
      </w:ins>
      <w:ins w:id="3717" w:author="ERCOT" w:date="2026-03-04T16:01:00Z">
        <w:r w:rsidRPr="00BF1782">
          <w:rPr>
            <w:iCs/>
            <w:szCs w:val="20"/>
          </w:rPr>
          <w:t>2</w:t>
        </w:r>
      </w:ins>
      <w:ins w:id="3718" w:author="ERCOT" w:date="2026-03-01T22:28:00Z">
        <w:r w:rsidRPr="00BF1782">
          <w:rPr>
            <w:iCs/>
            <w:szCs w:val="20"/>
          </w:rPr>
          <w:t>)(</w:t>
        </w:r>
      </w:ins>
      <w:ins w:id="3719" w:author="ERCOT" w:date="2026-03-04T15:58:00Z">
        <w:r w:rsidRPr="00BF1782">
          <w:rPr>
            <w:iCs/>
            <w:szCs w:val="20"/>
          </w:rPr>
          <w:t>c</w:t>
        </w:r>
      </w:ins>
      <w:ins w:id="3720" w:author="ERCOT" w:date="2026-03-01T22:28:00Z">
        <w:r w:rsidRPr="00BF1782">
          <w:rPr>
            <w:iCs/>
            <w:szCs w:val="20"/>
          </w:rPr>
          <w:t xml:space="preserve">) of Section 9.3.1. </w:t>
        </w:r>
      </w:ins>
    </w:p>
    <w:p w14:paraId="35DA12AE" w14:textId="77777777" w:rsidR="00004D9D" w:rsidRPr="00BF1782" w:rsidRDefault="00004D9D" w:rsidP="00004D9D">
      <w:pPr>
        <w:spacing w:after="240"/>
        <w:ind w:left="720" w:hanging="720"/>
        <w:rPr>
          <w:ins w:id="3721" w:author="ERCOT 031726" w:date="2026-03-16T22:08:00Z"/>
          <w:iCs/>
          <w:szCs w:val="20"/>
        </w:rPr>
      </w:pPr>
      <w:ins w:id="3722" w:author="ERCOT" w:date="2026-03-01T22:28:00Z">
        <w:r w:rsidRPr="00BF1782">
          <w:rPr>
            <w:szCs w:val="20"/>
          </w:rPr>
          <w:lastRenderedPageBreak/>
          <w:t>(</w:t>
        </w:r>
        <w:del w:id="3723" w:author="ERCOT 040426" w:date="2026-04-03T17:58:00Z">
          <w:r w:rsidRPr="00BF1782">
            <w:rPr>
              <w:szCs w:val="20"/>
            </w:rPr>
            <w:delText>3</w:delText>
          </w:r>
        </w:del>
      </w:ins>
      <w:ins w:id="3724" w:author="ERCOT 040426" w:date="2026-04-03T17:58:00Z">
        <w:del w:id="3725" w:author="ERCOT 051126" w:date="2026-05-11T18:57:00Z" w16du:dateUtc="2026-05-11T23:57:00Z">
          <w:r w:rsidRPr="00BF1782">
            <w:rPr>
              <w:szCs w:val="20"/>
            </w:rPr>
            <w:delText>4</w:delText>
          </w:r>
        </w:del>
      </w:ins>
      <w:ins w:id="3726" w:author="ERCOT 051126" w:date="2026-05-11T18:57:00Z" w16du:dateUtc="2026-05-11T23:57:00Z">
        <w:r>
          <w:rPr>
            <w:szCs w:val="20"/>
          </w:rPr>
          <w:t>5</w:t>
        </w:r>
      </w:ins>
      <w:ins w:id="3727" w:author="ERCOT" w:date="2026-03-01T22:28:00Z">
        <w:r w:rsidRPr="00BF1782">
          <w:rPr>
            <w:szCs w:val="20"/>
          </w:rPr>
          <w:t>)</w:t>
        </w:r>
        <w:r w:rsidRPr="00BF1782">
          <w:rPr>
            <w:szCs w:val="20"/>
          </w:rPr>
          <w:tab/>
        </w:r>
      </w:ins>
      <w:ins w:id="3728" w:author="ERCOT" w:date="2026-03-04T16:56:00Z">
        <w:r w:rsidRPr="00BF1782">
          <w:t>Any Large Load for which the Interconnecting DSP</w:t>
        </w:r>
      </w:ins>
      <w:ins w:id="3729" w:author="ERCOT 051126" w:date="2026-05-07T09:23:00Z" w16du:dateUtc="2026-05-07T14:23:00Z">
        <w:r>
          <w:t>, Interconnecting TSP,</w:t>
        </w:r>
      </w:ins>
      <w:ins w:id="3730" w:author="ERCOT 040426" w:date="2026-04-03T00:56:00Z">
        <w:r w:rsidRPr="00BF1782">
          <w:t xml:space="preserve"> or its designated representative</w:t>
        </w:r>
      </w:ins>
      <w:ins w:id="3731" w:author="ERCOT" w:date="2026-03-04T16:56:00Z">
        <w:r w:rsidRPr="00BF1782">
          <w:t xml:space="preserve"> has not provided the notarized attestation mandated in paragraph (</w:t>
        </w:r>
        <w:del w:id="3732" w:author="ERCOT 043026" w:date="2026-04-28T20:26:00Z" w16du:dateUtc="2026-04-29T01:26:00Z">
          <w:r w:rsidRPr="00BF1782">
            <w:delText>2</w:delText>
          </w:r>
        </w:del>
      </w:ins>
      <w:ins w:id="3733" w:author="ERCOT 043026" w:date="2026-04-28T20:26:00Z" w16du:dateUtc="2026-04-29T01:26:00Z">
        <w:del w:id="3734" w:author="ERCOT 051126" w:date="2026-05-11T19:00:00Z" w16du:dateUtc="2026-05-12T00:00:00Z">
          <w:r>
            <w:delText>3</w:delText>
          </w:r>
        </w:del>
      </w:ins>
      <w:ins w:id="3735" w:author="ERCOT 051126" w:date="2026-05-11T19:00:00Z" w16du:dateUtc="2026-05-12T00:00:00Z">
        <w:r>
          <w:t>4</w:t>
        </w:r>
      </w:ins>
      <w:ins w:id="3736" w:author="ERCOT" w:date="2026-03-04T16:56:00Z">
        <w:r w:rsidRPr="00BF1782">
          <w:t>) above</w:t>
        </w:r>
      </w:ins>
      <w:ins w:id="3737" w:author="ERCOT" w:date="2026-03-01T22:28:00Z">
        <w:r w:rsidRPr="00BF1782">
          <w:rPr>
            <w:iCs/>
            <w:szCs w:val="20"/>
          </w:rPr>
          <w:t xml:space="preserve"> by the date specified in paragraph (</w:t>
        </w:r>
      </w:ins>
      <w:ins w:id="3738" w:author="ERCOT" w:date="2026-03-04T16:02:00Z">
        <w:r w:rsidRPr="00BF1782">
          <w:rPr>
            <w:iCs/>
            <w:szCs w:val="20"/>
          </w:rPr>
          <w:t>2</w:t>
        </w:r>
      </w:ins>
      <w:ins w:id="3739" w:author="ERCOT" w:date="2026-03-01T22:28:00Z">
        <w:r w:rsidRPr="00BF1782">
          <w:rPr>
            <w:iCs/>
            <w:szCs w:val="20"/>
          </w:rPr>
          <w:t>)(</w:t>
        </w:r>
      </w:ins>
      <w:ins w:id="3740" w:author="ERCOT" w:date="2026-03-04T15:58:00Z">
        <w:r w:rsidRPr="00BF1782">
          <w:rPr>
            <w:iCs/>
            <w:szCs w:val="20"/>
          </w:rPr>
          <w:t>c</w:t>
        </w:r>
      </w:ins>
      <w:ins w:id="3741" w:author="ERCOT" w:date="2026-03-01T22:28:00Z">
        <w:r w:rsidRPr="00BF1782">
          <w:rPr>
            <w:iCs/>
            <w:szCs w:val="20"/>
          </w:rPr>
          <w:t xml:space="preserve">) of Section 9.3.1 is considered to have withdrawn from the Batch Zero </w:t>
        </w:r>
      </w:ins>
      <w:ins w:id="3742" w:author="ERCOT" w:date="2026-03-03T22:17:00Z">
        <w:r w:rsidRPr="00BF1782">
          <w:rPr>
            <w:iCs/>
            <w:szCs w:val="20"/>
          </w:rPr>
          <w:t>P</w:t>
        </w:r>
      </w:ins>
      <w:ins w:id="3743" w:author="ERCOT" w:date="2026-03-01T22:28:00Z">
        <w:r w:rsidRPr="00BF1782">
          <w:rPr>
            <w:iCs/>
            <w:szCs w:val="20"/>
          </w:rPr>
          <w:t xml:space="preserve">rocess and shall not be included in the Batch Zero Refinement Study described in Section 9.5, </w:t>
        </w:r>
      </w:ins>
      <w:ins w:id="3744" w:author="ERCOT 040426" w:date="2026-04-03T01:10:00Z">
        <w:r w:rsidRPr="00BF1782">
          <w:rPr>
            <w:iCs/>
            <w:szCs w:val="20"/>
          </w:rPr>
          <w:t>Batch Zero Study Refinement and Delivery of Transmission Plan</w:t>
        </w:r>
      </w:ins>
      <w:ins w:id="3745" w:author="ERCOT" w:date="2026-03-01T22:28:00Z">
        <w:del w:id="3746" w:author="ERCOT 040426" w:date="2026-04-03T01:10:00Z">
          <w:r w:rsidRPr="00BF1782" w:rsidDel="003C5554">
            <w:rPr>
              <w:iCs/>
              <w:szCs w:val="20"/>
            </w:rPr>
            <w:delText>Batch Zero Refinement Study</w:delText>
          </w:r>
        </w:del>
        <w:r w:rsidRPr="00BF1782">
          <w:rPr>
            <w:iCs/>
            <w:szCs w:val="20"/>
          </w:rPr>
          <w:t xml:space="preserve">. </w:t>
        </w:r>
        <w:del w:id="3747"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0A0B7482" w14:textId="77777777" w:rsidR="00004D9D" w:rsidRPr="00BF1782" w:rsidRDefault="00004D9D" w:rsidP="00004D9D">
      <w:pPr>
        <w:spacing w:after="240"/>
        <w:ind w:left="720" w:hanging="720"/>
        <w:rPr>
          <w:ins w:id="3748" w:author="ERCOT" w:date="2026-03-01T22:28:00Z"/>
          <w:iCs/>
          <w:szCs w:val="20"/>
        </w:rPr>
      </w:pPr>
      <w:ins w:id="3749" w:author="ERCOT 031726" w:date="2026-03-16T22:08:00Z">
        <w:r w:rsidRPr="00BF1782">
          <w:rPr>
            <w:szCs w:val="20"/>
          </w:rPr>
          <w:t>(</w:t>
        </w:r>
        <w:del w:id="3750" w:author="ERCOT 040426" w:date="2026-04-03T17:58:00Z">
          <w:r w:rsidRPr="00BF1782">
            <w:rPr>
              <w:szCs w:val="20"/>
            </w:rPr>
            <w:delText>4</w:delText>
          </w:r>
        </w:del>
      </w:ins>
      <w:ins w:id="3751" w:author="ERCOT 040426" w:date="2026-04-03T17:58:00Z">
        <w:del w:id="3752" w:author="ERCOT 051126" w:date="2026-05-11T18:57:00Z" w16du:dateUtc="2026-05-11T23:57:00Z">
          <w:r w:rsidRPr="00BF1782">
            <w:rPr>
              <w:szCs w:val="20"/>
            </w:rPr>
            <w:delText>5</w:delText>
          </w:r>
        </w:del>
      </w:ins>
      <w:ins w:id="3753" w:author="ERCOT 051126" w:date="2026-05-11T18:57:00Z" w16du:dateUtc="2026-05-11T23:57:00Z">
        <w:r>
          <w:rPr>
            <w:szCs w:val="20"/>
          </w:rPr>
          <w:t>6</w:t>
        </w:r>
      </w:ins>
      <w:ins w:id="3754"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755" w:author="ERCOT 042326" w:date="2026-04-23T05:25:00Z" w16du:dateUtc="2026-04-23T10:25:00Z">
        <w:r w:rsidRPr="00234512">
          <w:t>P.U.C</w:t>
        </w:r>
      </w:ins>
      <w:ins w:id="3756" w:author="ERCOT 051126" w:date="2026-05-09T14:19:00Z" w16du:dateUtc="2026-05-09T19:19:00Z">
        <w:r>
          <w:t>.</w:t>
        </w:r>
      </w:ins>
      <w:ins w:id="3757"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758" w:author="ERCOT 031726" w:date="2026-03-16T22:08:00Z">
        <w:del w:id="3759" w:author="ERCOT 042326" w:date="2026-04-23T05:25:00Z" w16du:dateUtc="2026-04-23T10:25:00Z">
          <w:r w:rsidRPr="00BF1782" w:rsidDel="00A37A85">
            <w:delText>Section 9.7.2</w:delText>
          </w:r>
        </w:del>
        <w:r w:rsidRPr="00BF1782">
          <w:t xml:space="preserve"> prior to receipt of the Batch Zero Interconnection Study results</w:t>
        </w:r>
      </w:ins>
      <w:ins w:id="3760" w:author="ERCOT 031726" w:date="2026-03-16T22:09:00Z">
        <w:r w:rsidRPr="00BF1782">
          <w:t xml:space="preserve"> as described in paragraph (1) above</w:t>
        </w:r>
      </w:ins>
      <w:ins w:id="3761" w:author="ERCOT 031726" w:date="2026-03-16T22:08:00Z">
        <w:r w:rsidRPr="00BF1782">
          <w:rPr>
            <w:iCs/>
            <w:szCs w:val="20"/>
          </w:rPr>
          <w:t>.</w:t>
        </w:r>
      </w:ins>
    </w:p>
    <w:p w14:paraId="748143CA" w14:textId="77777777" w:rsidR="00004D9D" w:rsidRPr="00BF1782" w:rsidDel="00B76F17" w:rsidRDefault="00004D9D" w:rsidP="00004D9D">
      <w:pPr>
        <w:spacing w:after="240"/>
        <w:ind w:left="720" w:hanging="720"/>
        <w:rPr>
          <w:del w:id="3762" w:author="ERCOT" w:date="2026-03-01T22:28:00Z"/>
          <w:szCs w:val="20"/>
        </w:rPr>
      </w:pPr>
      <w:del w:id="3763"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1E128ECD" w14:textId="77777777" w:rsidR="00004D9D" w:rsidRPr="00BF1782" w:rsidDel="00B76F17" w:rsidRDefault="00004D9D" w:rsidP="00004D9D">
      <w:pPr>
        <w:spacing w:after="240"/>
        <w:ind w:left="720" w:hanging="720"/>
        <w:rPr>
          <w:del w:id="3764" w:author="ERCOT" w:date="2026-03-01T22:28:00Z"/>
          <w:iCs/>
          <w:szCs w:val="20"/>
        </w:rPr>
      </w:pPr>
      <w:del w:id="3765"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8FD1009" w14:textId="77777777" w:rsidR="00004D9D" w:rsidRPr="00BF1782" w:rsidDel="00B76F17" w:rsidRDefault="00004D9D" w:rsidP="00004D9D">
      <w:pPr>
        <w:spacing w:after="240"/>
        <w:ind w:left="720" w:hanging="720"/>
        <w:rPr>
          <w:del w:id="3766" w:author="ERCOT" w:date="2026-03-01T22:28:00Z"/>
          <w:iCs/>
          <w:szCs w:val="20"/>
        </w:rPr>
      </w:pPr>
      <w:del w:id="3767"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2F5D00A3" w14:textId="77777777" w:rsidR="00004D9D" w:rsidRPr="00BF1782" w:rsidDel="00B76F17" w:rsidRDefault="00004D9D" w:rsidP="00004D9D">
      <w:pPr>
        <w:spacing w:after="240"/>
        <w:ind w:left="720" w:hanging="720"/>
        <w:rPr>
          <w:del w:id="3768" w:author="ERCOT" w:date="2026-03-01T22:28:00Z"/>
          <w:iCs/>
          <w:szCs w:val="20"/>
        </w:rPr>
      </w:pPr>
      <w:del w:id="3769"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DEE3F1D" w14:textId="77777777" w:rsidR="00004D9D" w:rsidRPr="00BF1782" w:rsidDel="00B76F17" w:rsidRDefault="00004D9D" w:rsidP="00004D9D">
      <w:pPr>
        <w:spacing w:after="240"/>
        <w:ind w:left="720" w:hanging="720"/>
        <w:rPr>
          <w:del w:id="3770" w:author="ERCOT" w:date="2026-03-01T22:28:00Z"/>
          <w:iCs/>
          <w:szCs w:val="20"/>
        </w:rPr>
      </w:pPr>
      <w:del w:id="3771"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7F80377" w14:textId="77777777" w:rsidR="00004D9D" w:rsidRPr="00BF1782" w:rsidDel="00B76F17" w:rsidRDefault="00004D9D" w:rsidP="00004D9D">
      <w:pPr>
        <w:spacing w:after="240"/>
        <w:ind w:left="720" w:hanging="720"/>
        <w:rPr>
          <w:del w:id="3772" w:author="ERCOT" w:date="2026-03-01T22:28:00Z"/>
          <w:iCs/>
          <w:szCs w:val="20"/>
        </w:rPr>
      </w:pPr>
      <w:del w:id="3773"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60A9D474" w14:textId="77777777" w:rsidR="00004D9D" w:rsidRPr="00BF1782" w:rsidDel="00B76F17" w:rsidRDefault="00004D9D" w:rsidP="00004D9D">
      <w:pPr>
        <w:spacing w:after="240"/>
        <w:ind w:left="1440" w:hanging="720"/>
        <w:rPr>
          <w:del w:id="3774" w:author="ERCOT" w:date="2026-03-01T22:28:00Z"/>
        </w:rPr>
      </w:pPr>
      <w:del w:id="3775" w:author="ERCOT" w:date="2026-03-01T22:28:00Z">
        <w:r w:rsidRPr="00BF1782" w:rsidDel="00B76F17">
          <w:lastRenderedPageBreak/>
          <w:delText>(a)</w:delText>
        </w:r>
        <w:r w:rsidRPr="00BF1782" w:rsidDel="00B76F17">
          <w:tab/>
          <w:delText>Determine whether system upgrades recommended to support the full requested Load amount specified in the initial LCP are sufficient based on the report in paragraph (5) above;</w:delText>
        </w:r>
      </w:del>
    </w:p>
    <w:p w14:paraId="6E485961" w14:textId="77777777" w:rsidR="00004D9D" w:rsidRPr="00BF1782" w:rsidDel="00B76F17" w:rsidRDefault="00004D9D" w:rsidP="00004D9D">
      <w:pPr>
        <w:kinsoku w:val="0"/>
        <w:overflowPunct w:val="0"/>
        <w:autoSpaceDE w:val="0"/>
        <w:autoSpaceDN w:val="0"/>
        <w:adjustRightInd w:val="0"/>
        <w:spacing w:after="240"/>
        <w:ind w:left="1440" w:right="226" w:hanging="720"/>
        <w:rPr>
          <w:del w:id="3776" w:author="ERCOT" w:date="2026-03-01T22:28:00Z"/>
        </w:rPr>
      </w:pPr>
      <w:del w:id="3777"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6899C603" w14:textId="77777777" w:rsidR="00004D9D" w:rsidRPr="00BF1782" w:rsidDel="00B76F17" w:rsidRDefault="00004D9D" w:rsidP="00004D9D">
      <w:pPr>
        <w:kinsoku w:val="0"/>
        <w:overflowPunct w:val="0"/>
        <w:autoSpaceDE w:val="0"/>
        <w:autoSpaceDN w:val="0"/>
        <w:adjustRightInd w:val="0"/>
        <w:spacing w:after="240"/>
        <w:ind w:left="2160" w:right="440" w:hanging="720"/>
        <w:rPr>
          <w:del w:id="3778" w:author="ERCOT" w:date="2026-03-01T22:28:00Z"/>
        </w:rPr>
      </w:pPr>
      <w:del w:id="3779"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6E4E50F5" w14:textId="77777777" w:rsidR="00004D9D" w:rsidRPr="00BF1782" w:rsidDel="00B76F17" w:rsidRDefault="00004D9D" w:rsidP="00004D9D">
      <w:pPr>
        <w:spacing w:after="240"/>
        <w:ind w:left="1440" w:hanging="720"/>
        <w:rPr>
          <w:del w:id="3780" w:author="ERCOT" w:date="2026-03-01T22:28:00Z"/>
        </w:rPr>
      </w:pPr>
      <w:del w:id="3781" w:author="ERCOT" w:date="2026-03-01T22:28:00Z">
        <w:r w:rsidRPr="00BF1782" w:rsidDel="00B76F17">
          <w:delText>(c)</w:delText>
        </w:r>
        <w:r w:rsidRPr="00BF1782" w:rsidDel="00B76F17">
          <w:tab/>
          <w:delText>Communicate the completion of the LLIS and the resulting LCP to the lead TSP and directly affected TSPs.</w:delText>
        </w:r>
      </w:del>
    </w:p>
    <w:p w14:paraId="4D84A81C" w14:textId="77777777" w:rsidR="00004D9D" w:rsidRPr="00BF1782" w:rsidDel="00B76F17" w:rsidRDefault="00004D9D" w:rsidP="00004D9D">
      <w:pPr>
        <w:spacing w:after="240"/>
        <w:ind w:left="720" w:hanging="720"/>
        <w:rPr>
          <w:del w:id="3782" w:author="ERCOT" w:date="2026-03-01T22:28:00Z"/>
          <w:iCs/>
          <w:szCs w:val="20"/>
        </w:rPr>
      </w:pPr>
      <w:del w:id="3783"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75322398" w14:textId="77777777" w:rsidR="00004D9D" w:rsidRPr="00BF1782" w:rsidRDefault="00004D9D" w:rsidP="00004D9D">
      <w:pPr>
        <w:spacing w:after="240"/>
        <w:ind w:left="720" w:hanging="720"/>
        <w:rPr>
          <w:del w:id="3784" w:author="ERCOT" w:date="2026-03-02T23:53:00Z"/>
          <w:iCs/>
          <w:szCs w:val="20"/>
        </w:rPr>
      </w:pPr>
      <w:del w:id="3785"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1F8C6DDD" w14:textId="77777777" w:rsidR="00004D9D" w:rsidRPr="00BF1782" w:rsidRDefault="00004D9D" w:rsidP="00004D9D">
      <w:pPr>
        <w:spacing w:after="240"/>
        <w:ind w:left="720" w:hanging="720"/>
        <w:rPr>
          <w:del w:id="3786" w:author="ERCOT" w:date="2026-03-02T23:53:00Z"/>
          <w:iCs/>
          <w:szCs w:val="20"/>
        </w:rPr>
      </w:pPr>
      <w:del w:id="3787"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95F83A3" w14:textId="77777777" w:rsidR="00004D9D" w:rsidRPr="00BF1782" w:rsidRDefault="00004D9D" w:rsidP="00004D9D">
      <w:pPr>
        <w:spacing w:after="240"/>
        <w:ind w:left="720" w:hanging="720"/>
        <w:rPr>
          <w:del w:id="3788" w:author="ERCOT" w:date="2026-03-02T23:53:00Z"/>
        </w:rPr>
      </w:pPr>
      <w:del w:id="3789"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w:delText>
        </w:r>
        <w:r w:rsidRPr="00BF1782">
          <w:rPr>
            <w:iCs/>
            <w:szCs w:val="20"/>
          </w:rPr>
          <w:lastRenderedPageBreak/>
          <w:delText>LLIS elements require restudy.  ERCOT may require one or more LLIS study elements be updated prior to approval of Initial Energization.</w:delText>
        </w:r>
      </w:del>
    </w:p>
    <w:p w14:paraId="1049E194" w14:textId="77777777" w:rsidR="00004D9D" w:rsidRPr="00164318" w:rsidRDefault="00004D9D" w:rsidP="00004D9D">
      <w:pPr>
        <w:keepNext/>
        <w:tabs>
          <w:tab w:val="left" w:pos="1080"/>
        </w:tabs>
        <w:spacing w:before="240" w:after="240"/>
        <w:ind w:left="1080" w:hanging="1080"/>
        <w:outlineLvl w:val="2"/>
        <w:rPr>
          <w:ins w:id="3790" w:author="ERCOT 041726" w:date="2026-04-15T19:23:00Z" w16du:dateUtc="2026-04-16T00:23:00Z"/>
          <w:b/>
          <w:bCs/>
          <w:i/>
          <w:iCs/>
        </w:rPr>
      </w:pPr>
      <w:bookmarkStart w:id="3791" w:name="_Toc216098223"/>
      <w:ins w:id="3792"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7D5FAAAD" w14:textId="77777777" w:rsidR="00004D9D" w:rsidRDefault="00004D9D" w:rsidP="00004D9D">
      <w:pPr>
        <w:spacing w:after="240"/>
        <w:ind w:left="720" w:hanging="720"/>
        <w:rPr>
          <w:ins w:id="3793" w:author="ERCOT 041726" w:date="2026-04-15T19:23:00Z" w16du:dateUtc="2026-04-16T00:23:00Z"/>
        </w:rPr>
      </w:pPr>
      <w:ins w:id="3794"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795" w:author="ERCOT 041726" w:date="2026-04-30T09:40:00Z" w16du:dateUtc="2026-04-30T14:40:00Z">
        <w:r>
          <w:t>’</w:t>
        </w:r>
      </w:ins>
      <w:ins w:id="3796" w:author="ERCOT 041726" w:date="2026-04-15T19:23:00Z" w16du:dateUtc="2026-04-16T00:23:00Z">
        <w:r w:rsidRPr="00310D78">
          <w:t xml:space="preserve">s Form W: Declaration of Intent and Commitment to Register as a Provisional Controllable Load Resource (PCLR). ERCOT shall complete the </w:t>
        </w:r>
        <w:del w:id="3797" w:author="ERCOT 051526" w:date="2026-05-13T21:24:00Z" w16du:dateUtc="2026-05-14T02:24:00Z">
          <w:r w:rsidRPr="00310D78" w:rsidDel="002D4F18">
            <w:delText>e</w:delText>
          </w:r>
        </w:del>
      </w:ins>
      <w:ins w:id="3798" w:author="ERCOT 043026" w:date="2026-04-29T21:43:00Z" w16du:dateUtc="2026-04-30T02:43:00Z">
        <w:del w:id="3799" w:author="ERCOT 051526" w:date="2026-05-13T21:24:00Z" w16du:dateUtc="2026-05-14T02:24:00Z">
          <w:r w:rsidDel="002D4F18">
            <w:delText>E</w:delText>
          </w:r>
        </w:del>
      </w:ins>
      <w:ins w:id="3800" w:author="ERCOT 041726" w:date="2026-04-15T19:23:00Z" w16du:dateUtc="2026-04-16T00:23:00Z">
        <w:del w:id="3801" w:author="ERCOT 051526" w:date="2026-05-13T21:24:00Z" w16du:dateUtc="2026-05-14T02:24:00Z">
          <w:r w:rsidRPr="00310D78" w:rsidDel="002D4F18">
            <w:delText>xit d</w:delText>
          </w:r>
        </w:del>
      </w:ins>
      <w:ins w:id="3802" w:author="ERCOT 043026" w:date="2026-04-29T21:43:00Z" w16du:dateUtc="2026-04-30T02:43:00Z">
        <w:del w:id="3803" w:author="ERCOT 051526" w:date="2026-05-13T21:24:00Z" w16du:dateUtc="2026-05-14T02:24:00Z">
          <w:r w:rsidDel="002D4F18">
            <w:delText>D</w:delText>
          </w:r>
        </w:del>
      </w:ins>
      <w:ins w:id="3804" w:author="ERCOT 041726" w:date="2026-04-15T19:23:00Z" w16du:dateUtc="2026-04-16T00:23:00Z">
        <w:del w:id="3805" w:author="ERCOT 051526" w:date="2026-05-13T21:24:00Z" w16du:dateUtc="2026-05-14T02:24:00Z">
          <w:r w:rsidRPr="00310D78" w:rsidDel="002D4F18">
            <w:delText>ate</w:delText>
          </w:r>
        </w:del>
      </w:ins>
      <w:ins w:id="3806" w:author="ERCOT 051526" w:date="2026-05-13T21:24:00Z" w16du:dateUtc="2026-05-14T02:24:00Z">
        <w:r>
          <w:t>end date</w:t>
        </w:r>
      </w:ins>
      <w:ins w:id="3807" w:author="ERCOT 041726" w:date="2026-04-15T19:23:00Z" w16du:dateUtc="2026-04-16T00:23:00Z">
        <w:r w:rsidRPr="00310D78">
          <w:t xml:space="preserve"> field in Part B to reflect the results of the study. The updated Form W must be provided</w:t>
        </w:r>
      </w:ins>
      <w:ins w:id="3808" w:author="ERCOT 043026" w:date="2026-04-28T23:21:00Z" w16du:dateUtc="2026-04-29T04:21:00Z">
        <w:r>
          <w:t xml:space="preserve"> by ERCOT to the Interconnecting DSP or Interconnecting TSP</w:t>
        </w:r>
      </w:ins>
      <w:ins w:id="3809"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5A23ACBA" w14:textId="77777777" w:rsidR="00004D9D" w:rsidRPr="00BF1782" w:rsidRDefault="00004D9D" w:rsidP="00004D9D">
      <w:pPr>
        <w:spacing w:after="240"/>
        <w:ind w:left="720" w:hanging="720"/>
        <w:rPr>
          <w:ins w:id="3810" w:author="ERCOT 041726" w:date="2026-04-15T19:23:00Z" w16du:dateUtc="2026-04-16T00:23:00Z"/>
          <w:iCs/>
          <w:szCs w:val="20"/>
        </w:rPr>
      </w:pPr>
      <w:ins w:id="3811"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25A63B68" w14:textId="77777777" w:rsidR="00004D9D" w:rsidRPr="00BF1782" w:rsidRDefault="00004D9D" w:rsidP="00004D9D">
      <w:pPr>
        <w:spacing w:after="240"/>
        <w:ind w:left="1440" w:hanging="720"/>
        <w:rPr>
          <w:ins w:id="3812" w:author="ERCOT 041726" w:date="2026-04-15T19:23:00Z" w16du:dateUtc="2026-04-16T00:23:00Z"/>
        </w:rPr>
      </w:pPr>
      <w:ins w:id="3813" w:author="ERCOT 041726" w:date="2026-04-15T19:23:00Z" w16du:dateUtc="2026-04-16T00:23:00Z">
        <w:r w:rsidRPr="00BF1782">
          <w:t>(a)</w:t>
        </w:r>
        <w:r w:rsidRPr="00BF1782">
          <w:tab/>
        </w:r>
        <w:r>
          <w:t xml:space="preserve">Set the maximum </w:t>
        </w:r>
        <w:del w:id="3814" w:author="ERCOT 051126" w:date="2026-05-07T12:48:00Z" w16du:dateUtc="2026-05-07T17:48:00Z">
          <w:r w:rsidDel="00E57E83">
            <w:delText xml:space="preserve">approved </w:delText>
          </w:r>
        </w:del>
        <w:r>
          <w:t xml:space="preserve">Low Power Consumption </w:t>
        </w:r>
        <w:del w:id="3815"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7541C478" w14:textId="77777777" w:rsidR="00004D9D" w:rsidRPr="00470F98" w:rsidRDefault="00004D9D" w:rsidP="00004D9D">
      <w:pPr>
        <w:spacing w:after="240"/>
        <w:ind w:left="1440" w:hanging="720"/>
        <w:rPr>
          <w:ins w:id="3816" w:author="ERCOT 041726" w:date="2026-04-15T19:23:00Z" w16du:dateUtc="2026-04-16T00:23:00Z"/>
        </w:rPr>
      </w:pPr>
      <w:ins w:id="3817" w:author="ERCOT 041726" w:date="2026-04-15T19:23:00Z" w16du:dateUtc="2026-04-16T00:23:00Z">
        <w:r w:rsidRPr="00BF1782">
          <w:t>(b)</w:t>
        </w:r>
        <w:r w:rsidRPr="00BF1782">
          <w:tab/>
        </w:r>
        <w:r>
          <w:t>Identify the ILLE</w:t>
        </w:r>
      </w:ins>
      <w:ins w:id="3818" w:author="ERCOT 041726" w:date="2026-04-30T09:40:00Z" w16du:dateUtc="2026-04-30T14:40:00Z">
        <w:r>
          <w:t>’</w:t>
        </w:r>
      </w:ins>
      <w:ins w:id="3819"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771B1891" w14:textId="77777777" w:rsidR="00004D9D" w:rsidRPr="00BF1782" w:rsidRDefault="00004D9D" w:rsidP="00004D9D">
      <w:pPr>
        <w:spacing w:after="240"/>
        <w:ind w:left="720" w:hanging="720"/>
        <w:rPr>
          <w:ins w:id="3820" w:author="ERCOT 041726" w:date="2026-04-15T19:23:00Z" w16du:dateUtc="2026-04-16T00:23:00Z"/>
          <w:iCs/>
          <w:szCs w:val="20"/>
        </w:rPr>
      </w:pPr>
      <w:ins w:id="3821"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658A5EF2" w14:textId="77777777" w:rsidR="00004D9D" w:rsidRPr="00BF1782" w:rsidRDefault="00004D9D" w:rsidP="00004D9D">
      <w:pPr>
        <w:spacing w:after="240"/>
        <w:ind w:left="1440" w:hanging="720"/>
        <w:rPr>
          <w:ins w:id="3822" w:author="ERCOT 041726" w:date="2026-04-15T19:23:00Z" w16du:dateUtc="2026-04-16T00:23:00Z"/>
        </w:rPr>
      </w:pPr>
      <w:ins w:id="3823"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086955E4" w14:textId="77777777" w:rsidR="00004D9D" w:rsidRDefault="00004D9D" w:rsidP="00004D9D">
      <w:pPr>
        <w:spacing w:after="240"/>
        <w:ind w:left="1440" w:hanging="720"/>
        <w:rPr>
          <w:ins w:id="3824" w:author="ERCOT 041726" w:date="2026-04-15T19:23:00Z" w16du:dateUtc="2026-04-16T00:23:00Z"/>
        </w:rPr>
      </w:pPr>
      <w:ins w:id="3825"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826" w:author="ERCOT 041726" w:date="2026-04-15T19:24:00Z" w16du:dateUtc="2026-04-16T00:24:00Z">
        <w:r>
          <w:t xml:space="preserve">above </w:t>
        </w:r>
      </w:ins>
      <w:ins w:id="3827" w:author="ERCOT 041726" w:date="2026-04-15T19:23:00Z" w16du:dateUtc="2026-04-16T00:23:00Z">
        <w:r>
          <w:t>and must be reflected in the updated LCP provided to ERCOT per paragraph (</w:t>
        </w:r>
        <w:del w:id="3828" w:author="ERCOT 051126" w:date="2026-05-11T19:04:00Z" w16du:dateUtc="2026-05-12T00:04:00Z">
          <w:r>
            <w:delText>2</w:delText>
          </w:r>
        </w:del>
      </w:ins>
      <w:ins w:id="3829" w:author="ERCOT 051126" w:date="2026-05-11T19:04:00Z" w16du:dateUtc="2026-05-12T00:04:00Z">
        <w:r>
          <w:t>3</w:t>
        </w:r>
      </w:ins>
      <w:ins w:id="3830" w:author="ERCOT 041726" w:date="2026-04-15T19:23:00Z" w16du:dateUtc="2026-04-16T00:23:00Z">
        <w:r>
          <w:t>) of Section 9.4;</w:t>
        </w:r>
      </w:ins>
    </w:p>
    <w:p w14:paraId="4C10B57D" w14:textId="77777777" w:rsidR="00004D9D" w:rsidRDefault="00004D9D" w:rsidP="00004D9D">
      <w:pPr>
        <w:spacing w:after="240"/>
        <w:ind w:left="1440" w:hanging="720"/>
        <w:rPr>
          <w:ins w:id="3831" w:author="ERCOT 041726" w:date="2026-04-15T19:23:00Z" w16du:dateUtc="2026-04-16T00:23:00Z"/>
        </w:rPr>
      </w:pPr>
      <w:ins w:id="3832" w:author="ERCOT 041726" w:date="2026-04-15T19:23:00Z" w16du:dateUtc="2026-04-16T00:23:00Z">
        <w:r w:rsidRPr="00BF1782">
          <w:t>(c)</w:t>
        </w:r>
        <w:r w:rsidRPr="00BF1782">
          <w:tab/>
        </w:r>
        <w:r>
          <w:t xml:space="preserve">The ILLE withdraws its intent to register as a PCLR but will accept the </w:t>
        </w:r>
      </w:ins>
      <w:ins w:id="3833" w:author="ERCOT 051126" w:date="2026-05-07T13:11:00Z" w16du:dateUtc="2026-05-07T18:11:00Z">
        <w:r>
          <w:t>maximum</w:t>
        </w:r>
      </w:ins>
      <w:ins w:id="3834" w:author="ERCOT 051126" w:date="2026-05-07T13:12:00Z" w16du:dateUtc="2026-05-07T18:12:00Z">
        <w:r>
          <w:t xml:space="preserve"> </w:t>
        </w:r>
      </w:ins>
      <w:ins w:id="3835" w:author="ERCOT 041726" w:date="2026-04-15T19:23:00Z" w16du:dateUtc="2026-04-16T00:23:00Z">
        <w:r>
          <w:t xml:space="preserve">LPC values communicated in paragraph (2) above as </w:t>
        </w:r>
      </w:ins>
      <w:ins w:id="3836" w:author="ERCOT 051126" w:date="2026-05-07T13:12:00Z" w16du:dateUtc="2026-05-07T18:12:00Z">
        <w:r>
          <w:t xml:space="preserve">its </w:t>
        </w:r>
      </w:ins>
      <w:ins w:id="3837" w:author="ERCOT 041726" w:date="2026-04-15T19:23:00Z" w16du:dateUtc="2026-04-16T00:23:00Z">
        <w:del w:id="3838" w:author="ERCOT 051126" w:date="2026-05-11T17:30:00Z" w16du:dateUtc="2026-05-11T22:30:00Z">
          <w:r w:rsidDel="00697511">
            <w:delText>firm load awards</w:delText>
          </w:r>
        </w:del>
      </w:ins>
      <w:ins w:id="3839" w:author="ERCOT 051126" w:date="2026-05-11T17:30:00Z" w16du:dateUtc="2026-05-11T22:30:00Z">
        <w:r>
          <w:t>allocated</w:t>
        </w:r>
      </w:ins>
      <w:ins w:id="3840" w:author="ERCOT 041726" w:date="2026-04-15T19:23:00Z" w16du:dateUtc="2026-04-16T00:23:00Z">
        <w:r>
          <w:t xml:space="preserve"> </w:t>
        </w:r>
      </w:ins>
      <w:ins w:id="3841" w:author="ERCOT 051126" w:date="2026-05-11T17:30:00Z" w16du:dateUtc="2026-05-11T22:30:00Z">
        <w:r>
          <w:t xml:space="preserve">peak Demand </w:t>
        </w:r>
      </w:ins>
      <w:ins w:id="3842" w:author="ERCOT 041726" w:date="2026-04-15T19:23:00Z" w16du:dateUtc="2026-04-16T00:23:00Z">
        <w:r>
          <w:t>with no modifications; or</w:t>
        </w:r>
      </w:ins>
    </w:p>
    <w:p w14:paraId="380F55F3" w14:textId="77777777" w:rsidR="00004D9D" w:rsidRDefault="00004D9D" w:rsidP="00004D9D">
      <w:pPr>
        <w:spacing w:after="240"/>
        <w:ind w:left="1440" w:hanging="720"/>
        <w:rPr>
          <w:ins w:id="3843" w:author="ERCOT 041726" w:date="2026-04-15T19:23:00Z" w16du:dateUtc="2026-04-16T00:23:00Z"/>
          <w:szCs w:val="20"/>
        </w:rPr>
      </w:pPr>
      <w:ins w:id="3844"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845" w:author="ERCOT 051126" w:date="2026-05-11T23:22:00Z" w16du:dateUtc="2026-05-12T04:22:00Z">
        <w:r>
          <w:t xml:space="preserve">maximum </w:t>
        </w:r>
      </w:ins>
      <w:ins w:id="3846" w:author="ERCOT 041726" w:date="2026-04-15T19:23:00Z" w16du:dateUtc="2026-04-16T00:23:00Z">
        <w:r>
          <w:t xml:space="preserve">LPC values communicated in paragraph (2) above as </w:t>
        </w:r>
        <w:del w:id="3847" w:author="ERCOT 051126" w:date="2026-05-07T13:33:00Z" w16du:dateUtc="2026-05-07T18:33:00Z">
          <w:r w:rsidDel="00EE7FEA">
            <w:delText>firm load awards</w:delText>
          </w:r>
        </w:del>
      </w:ins>
      <w:ins w:id="3848" w:author="ERCOT 051126" w:date="2026-05-07T13:33:00Z" w16du:dateUtc="2026-05-07T18:33:00Z">
        <w:r>
          <w:t xml:space="preserve">its </w:t>
        </w:r>
      </w:ins>
      <w:ins w:id="3849" w:author="ERCOT 051126" w:date="2026-05-11T17:31:00Z" w16du:dateUtc="2026-05-11T22:31:00Z">
        <w:r>
          <w:t>allocated peak Demand</w:t>
        </w:r>
      </w:ins>
      <w:ins w:id="3850" w:author="ERCOT 051126" w:date="2026-05-07T13:33:00Z" w16du:dateUtc="2026-05-07T18:33:00Z">
        <w:del w:id="3851" w:author="ERCOT 051126" w:date="2026-05-11T17:31:00Z" w16du:dateUtc="2026-05-11T22:31:00Z">
          <w:r w:rsidDel="00697511">
            <w:delText>established MW Withdrawal</w:delText>
          </w:r>
        </w:del>
      </w:ins>
      <w:ins w:id="3852" w:author="ERCOT 041726" w:date="2026-04-15T19:23:00Z" w16du:dateUtc="2026-04-16T00:23:00Z">
        <w:del w:id="3853" w:author="ERCOT 051126" w:date="2026-05-11T17:31:00Z" w16du:dateUtc="2026-05-11T22:31:00Z">
          <w:r w:rsidDel="00697511">
            <w:delText xml:space="preserve"> </w:delText>
          </w:r>
        </w:del>
      </w:ins>
      <w:ins w:id="3854" w:author="ERCOT 051126" w:date="2026-05-07T13:33:00Z" w16du:dateUtc="2026-05-07T18:33:00Z">
        <w:del w:id="3855" w:author="ERCOT 051126" w:date="2026-05-11T17:31:00Z" w16du:dateUtc="2026-05-11T22:31:00Z">
          <w:r w:rsidDel="00697511">
            <w:delText>limit</w:delText>
          </w:r>
        </w:del>
        <w:r>
          <w:t xml:space="preserve"> </w:t>
        </w:r>
      </w:ins>
      <w:ins w:id="3856" w:author="ERCOT 041726" w:date="2026-04-15T19:23:00Z" w16du:dateUtc="2026-04-16T00:23:00Z">
        <w:r>
          <w:t>with modifications.</w:t>
        </w:r>
        <w:r w:rsidRPr="000A5648">
          <w:t xml:space="preserve"> </w:t>
        </w:r>
      </w:ins>
      <w:ins w:id="3857" w:author="ERCOT 041726" w:date="2026-04-15T19:24:00Z" w16du:dateUtc="2026-04-16T00:24:00Z">
        <w:del w:id="3858" w:author="ERCOT 051126" w:date="2026-05-11T20:40:00Z" w16du:dateUtc="2026-05-12T01:40:00Z">
          <w:r>
            <w:delText xml:space="preserve"> </w:delText>
          </w:r>
        </w:del>
      </w:ins>
      <w:ins w:id="3859" w:author="ERCOT 041726" w:date="2026-04-15T19:23:00Z" w16du:dateUtc="2026-04-16T00:23:00Z">
        <w:r>
          <w:t xml:space="preserve">These modified values must be less than or equal to the values communicated by ERCOT in paragraph (2) </w:t>
        </w:r>
      </w:ins>
      <w:ins w:id="3860" w:author="ERCOT 041726" w:date="2026-04-15T19:24:00Z" w16du:dateUtc="2026-04-16T00:24:00Z">
        <w:r>
          <w:t xml:space="preserve">above </w:t>
        </w:r>
      </w:ins>
      <w:ins w:id="3861" w:author="ERCOT 041726" w:date="2026-04-15T19:23:00Z" w16du:dateUtc="2026-04-16T00:23:00Z">
        <w:r>
          <w:t>and must be reflected in the updated LCP provided to ERCOT per paragraph (</w:t>
        </w:r>
        <w:del w:id="3862" w:author="ERCOT 051126" w:date="2026-05-11T19:05:00Z" w16du:dateUtc="2026-05-12T00:05:00Z">
          <w:r>
            <w:delText>2</w:delText>
          </w:r>
        </w:del>
      </w:ins>
      <w:ins w:id="3863" w:author="ERCOT 051126" w:date="2026-05-11T19:05:00Z" w16du:dateUtc="2026-05-12T00:05:00Z">
        <w:del w:id="3864" w:author="ERCOT 051126" w:date="2026-05-11T21:55:00Z" w16du:dateUtc="2026-05-12T02:55:00Z">
          <w:r w:rsidDel="00BD2C49">
            <w:delText>3</w:delText>
          </w:r>
        </w:del>
      </w:ins>
      <w:ins w:id="3865" w:author="ERCOT 051126" w:date="2026-05-11T22:25:00Z" w16du:dateUtc="2026-05-12T03:25:00Z">
        <w:r>
          <w:t>3</w:t>
        </w:r>
      </w:ins>
      <w:ins w:id="3866" w:author="ERCOT 041726" w:date="2026-04-15T19:23:00Z" w16du:dateUtc="2026-04-16T00:23:00Z">
        <w:r>
          <w:t>) of Section 9.</w:t>
        </w:r>
      </w:ins>
      <w:ins w:id="3867" w:author="ERCOT 051126" w:date="2026-05-11T21:55:00Z" w16du:dateUtc="2026-05-12T02:55:00Z">
        <w:r>
          <w:t>2.4</w:t>
        </w:r>
      </w:ins>
      <w:ins w:id="3868" w:author="ERCOT 041726" w:date="2026-04-15T19:23:00Z" w16du:dateUtc="2026-04-16T00:23:00Z">
        <w:del w:id="3869" w:author="ERCOT 051126" w:date="2026-05-11T21:55:00Z" w16du:dateUtc="2026-05-12T02:55:00Z">
          <w:r w:rsidDel="00BD2C49">
            <w:delText>4</w:delText>
          </w:r>
        </w:del>
        <w:r>
          <w:t>.</w:t>
        </w:r>
      </w:ins>
    </w:p>
    <w:p w14:paraId="3F612771" w14:textId="77777777" w:rsidR="00004D9D" w:rsidRDefault="00004D9D" w:rsidP="00004D9D">
      <w:pPr>
        <w:spacing w:after="240"/>
        <w:ind w:left="720" w:hanging="720"/>
        <w:rPr>
          <w:ins w:id="3870" w:author="ERCOT 041726" w:date="2026-04-15T19:23:00Z" w16du:dateUtc="2026-04-16T00:23:00Z"/>
          <w:iCs/>
          <w:szCs w:val="20"/>
        </w:rPr>
      </w:pPr>
      <w:ins w:id="3871" w:author="ERCOT 041726" w:date="2026-04-15T19:23:00Z" w16du:dateUtc="2026-04-16T00:23:00Z">
        <w:r w:rsidRPr="002C111D">
          <w:rPr>
            <w:iCs/>
            <w:szCs w:val="20"/>
          </w:rPr>
          <w:lastRenderedPageBreak/>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D32DD91" w14:textId="77777777" w:rsidR="00004D9D" w:rsidRDefault="00004D9D" w:rsidP="00004D9D">
      <w:pPr>
        <w:spacing w:after="240"/>
        <w:ind w:left="720" w:hanging="720"/>
        <w:rPr>
          <w:ins w:id="3872" w:author="ERCOT 050226" w:date="2026-05-01T23:51:00Z" w16du:dateUtc="2026-05-02T04:51:00Z"/>
          <w:iCs/>
          <w:szCs w:val="20"/>
        </w:rPr>
      </w:pPr>
      <w:ins w:id="3873"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874"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736AAA09" w14:textId="77777777" w:rsidR="00004D9D" w:rsidRPr="00164318" w:rsidRDefault="00004D9D" w:rsidP="00004D9D">
      <w:pPr>
        <w:keepNext/>
        <w:tabs>
          <w:tab w:val="left" w:pos="1080"/>
        </w:tabs>
        <w:spacing w:before="240" w:after="240"/>
        <w:ind w:left="1080" w:hanging="1080"/>
        <w:outlineLvl w:val="2"/>
        <w:rPr>
          <w:ins w:id="3875" w:author="ERCOT 050226" w:date="2026-05-01T23:51:00Z" w16du:dateUtc="2026-05-02T04:51:00Z"/>
          <w:b/>
          <w:bCs/>
          <w:i/>
          <w:iCs/>
        </w:rPr>
      </w:pPr>
      <w:ins w:id="3876"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E0A1B78" w14:textId="77777777" w:rsidR="00004D9D" w:rsidRDefault="00004D9D" w:rsidP="00004D9D">
      <w:pPr>
        <w:spacing w:after="240"/>
        <w:ind w:left="720" w:hanging="720"/>
        <w:rPr>
          <w:ins w:id="3877" w:author="ERCOT 050226" w:date="2026-05-01T23:51:00Z" w16du:dateUtc="2026-05-02T04:51:00Z"/>
        </w:rPr>
      </w:pPr>
      <w:ins w:id="3878" w:author="ERCOT 050226" w:date="2026-05-01T23:51:00Z" w16du:dateUtc="2026-05-02T04:51:00Z">
        <w:r>
          <w:t>(1)</w:t>
        </w:r>
        <w:r>
          <w:tab/>
          <w:t xml:space="preserve">In addition to </w:t>
        </w:r>
        <w:r w:rsidRPr="00310D78">
          <w:t xml:space="preserve">the information set forth in paragraph (1) of Section 9.4, </w:t>
        </w:r>
      </w:ins>
      <w:ins w:id="3879" w:author="ERCOT 050226" w:date="2026-05-02T09:45:00Z" w16du:dateUtc="2026-05-02T14:45:00Z">
        <w:r w:rsidRPr="00310D78">
          <w:t xml:space="preserve">for each Large Load studied as a </w:t>
        </w:r>
      </w:ins>
      <w:ins w:id="3880" w:author="ERCOT 050226" w:date="2026-05-02T15:45:00Z" w16du:dateUtc="2026-05-02T20:45:00Z">
        <w:r w:rsidRPr="008C30BD">
          <w:t>Withdrawal-Limited Private Use Network</w:t>
        </w:r>
        <w:r>
          <w:t xml:space="preserve"> (</w:t>
        </w:r>
      </w:ins>
      <w:ins w:id="3881" w:author="ERCOT 050226" w:date="2026-05-02T09:45:00Z" w16du:dateUtc="2026-05-02T14:45:00Z">
        <w:r>
          <w:t>WLPUN</w:t>
        </w:r>
      </w:ins>
      <w:ins w:id="3882" w:author="ERCOT 050226" w:date="2026-05-02T15:45:00Z" w16du:dateUtc="2026-05-02T20:45:00Z">
        <w:r>
          <w:t>)</w:t>
        </w:r>
      </w:ins>
      <w:ins w:id="3883" w:author="ERCOT 050226" w:date="2026-05-02T09:45:00Z" w16du:dateUtc="2026-05-02T14:45:00Z">
        <w:r w:rsidRPr="00310D78">
          <w:t xml:space="preserve"> in the Batch Zero Interconnection Study</w:t>
        </w:r>
        <w:r>
          <w:t xml:space="preserve">, </w:t>
        </w:r>
      </w:ins>
      <w:ins w:id="3884" w:author="ERCOT 050226" w:date="2026-05-01T23:51:00Z" w16du:dateUtc="2026-05-02T04:51:00Z">
        <w:r w:rsidRPr="00310D78">
          <w:t xml:space="preserve">ERCOT shall provide </w:t>
        </w:r>
      </w:ins>
      <w:ins w:id="3885" w:author="ERCOT 050226" w:date="2026-05-02T09:44:00Z" w16du:dateUtc="2026-05-02T14:44:00Z">
        <w:r>
          <w:t xml:space="preserve">an LCP that includes both the </w:t>
        </w:r>
      </w:ins>
      <w:ins w:id="3886" w:author="ERCOT 051126" w:date="2026-05-07T10:37:00Z" w16du:dateUtc="2026-05-07T15:37:00Z">
        <w:r>
          <w:t>established</w:t>
        </w:r>
      </w:ins>
      <w:ins w:id="3887" w:author="ERCOT 051126" w:date="2026-05-07T10:38:00Z" w16du:dateUtc="2026-05-07T15:38:00Z">
        <w:r>
          <w:t xml:space="preserve"> </w:t>
        </w:r>
      </w:ins>
      <w:ins w:id="3888" w:author="ERCOT 050226" w:date="2026-05-02T09:44:00Z" w16du:dateUtc="2026-05-02T14:44:00Z">
        <w:r>
          <w:t xml:space="preserve">MW Withdrawal limit and the allocated </w:t>
        </w:r>
        <w:del w:id="3889" w:author="ERCOT 051126" w:date="2026-05-11T17:35:00Z" w16du:dateUtc="2026-05-11T22:35:00Z">
          <w:r w:rsidDel="008D738B">
            <w:delText>MW</w:delText>
          </w:r>
        </w:del>
      </w:ins>
      <w:ins w:id="3890" w:author="ERCOT 051126" w:date="2026-05-11T17:35:00Z" w16du:dateUtc="2026-05-11T22:35:00Z">
        <w:r>
          <w:t>peak Demand</w:t>
        </w:r>
      </w:ins>
      <w:ins w:id="3891" w:author="ERCOT 050226" w:date="2026-05-02T09:44:00Z" w16du:dateUtc="2026-05-02T14:44:00Z">
        <w:r>
          <w:t xml:space="preserve"> </w:t>
        </w:r>
        <w:del w:id="3892" w:author="ERCOT 051126" w:date="2026-05-11T17:35:00Z" w16du:dateUtc="2026-05-11T22:35:00Z">
          <w:r w:rsidDel="008D738B">
            <w:delText xml:space="preserve">amounts </w:delText>
          </w:r>
        </w:del>
        <w:r>
          <w:t xml:space="preserve">for each year of the Batch Zero Interconnection Study scope to </w:t>
        </w:r>
      </w:ins>
      <w:ins w:id="3893" w:author="ERCOT 050226" w:date="2026-05-01T23:51:00Z" w16du:dateUtc="2026-05-02T04:51:00Z">
        <w:r w:rsidRPr="00310D78">
          <w:t>the</w:t>
        </w:r>
        <w:r>
          <w:t xml:space="preserve"> Interconnecting DSP</w:t>
        </w:r>
      </w:ins>
      <w:ins w:id="3894" w:author="ERCOT 051126" w:date="2026-05-07T09:23:00Z" w16du:dateUtc="2026-05-07T14:23:00Z">
        <w:r>
          <w:t>, if applicable,</w:t>
        </w:r>
      </w:ins>
      <w:ins w:id="3895" w:author="ERCOT 050226" w:date="2026-05-01T23:51:00Z" w16du:dateUtc="2026-05-02T04:51:00Z">
        <w:r>
          <w:t xml:space="preserve"> and</w:t>
        </w:r>
        <w:r w:rsidRPr="00310D78">
          <w:t xml:space="preserve"> Interconnecting TSP</w:t>
        </w:r>
        <w:r>
          <w:t>.</w:t>
        </w:r>
      </w:ins>
    </w:p>
    <w:p w14:paraId="44CCC2B4" w14:textId="77777777" w:rsidR="00004D9D" w:rsidRPr="00BF1782" w:rsidRDefault="00004D9D" w:rsidP="00004D9D">
      <w:pPr>
        <w:spacing w:after="240"/>
        <w:ind w:left="720" w:hanging="720"/>
        <w:rPr>
          <w:ins w:id="3896" w:author="ERCOT 050226" w:date="2026-05-01T23:51:00Z" w16du:dateUtc="2026-05-02T04:51:00Z"/>
        </w:rPr>
      </w:pPr>
      <w:ins w:id="3897" w:author="ERCOT 050226" w:date="2026-05-01T23:51:00Z" w16du:dateUtc="2026-05-02T04:51:00Z">
        <w:r>
          <w:t>(2)</w:t>
        </w:r>
        <w:r>
          <w:tab/>
          <w:t xml:space="preserve">In order to accept the </w:t>
        </w:r>
      </w:ins>
      <w:ins w:id="3898" w:author="ERCOT 051126" w:date="2026-05-07T10:38:00Z" w16du:dateUtc="2026-05-07T15:38:00Z">
        <w:r>
          <w:t>established MW W</w:t>
        </w:r>
      </w:ins>
      <w:ins w:id="3899" w:author="ERCOT 050226" w:date="2026-05-01T23:51:00Z" w16du:dateUtc="2026-05-02T04:51:00Z">
        <w:del w:id="3900" w:author="ERCOT 051126" w:date="2026-05-07T10:38:00Z" w16du:dateUtc="2026-05-07T15:38:00Z">
          <w:r w:rsidDel="00952F83">
            <w:delText>w</w:delText>
          </w:r>
        </w:del>
        <w:r>
          <w:t xml:space="preserve">ithdrawal limit and allocated </w:t>
        </w:r>
        <w:del w:id="3901" w:author="ERCOT 051126" w:date="2026-05-11T17:35:00Z" w16du:dateUtc="2026-05-11T22:35:00Z">
          <w:r w:rsidDel="008D738B">
            <w:delText>MW</w:delText>
          </w:r>
        </w:del>
      </w:ins>
      <w:ins w:id="3902" w:author="ERCOT 051126" w:date="2026-05-11T17:35:00Z" w16du:dateUtc="2026-05-11T22:35:00Z">
        <w:r>
          <w:t>peak Demand</w:t>
        </w:r>
      </w:ins>
      <w:ins w:id="3903" w:author="ERCOT 050226" w:date="2026-05-01T23:51:00Z" w16du:dateUtc="2026-05-02T04:51:00Z">
        <w:r>
          <w:t xml:space="preserve"> </w:t>
        </w:r>
        <w:del w:id="3904"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905" w:author="ERCOT 051126" w:date="2026-05-09T14:19:00Z" w16du:dateUtc="2026-05-09T19:19:00Z">
        <w:r>
          <w:t>.</w:t>
        </w:r>
      </w:ins>
      <w:ins w:id="3906"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907" w:author="ERCOT 051126" w:date="2026-05-11T20:40:00Z" w16du:dateUtc="2026-05-12T01:40:00Z">
          <w:r>
            <w:delText xml:space="preserve"> </w:delText>
          </w:r>
        </w:del>
        <w:r>
          <w:t xml:space="preserve">In the event the executed interconnection agreement reflects </w:t>
        </w:r>
      </w:ins>
      <w:ins w:id="3908" w:author="ERCOT 051526" w:date="2026-05-13T22:02:00Z" w16du:dateUtc="2026-05-14T03:02:00Z">
        <w:r>
          <w:t xml:space="preserve">modifications to the established </w:t>
        </w:r>
      </w:ins>
      <w:ins w:id="3909" w:author="ERCOT 050226" w:date="2026-05-01T23:51:00Z" w16du:dateUtc="2026-05-02T04:51:00Z">
        <w:r>
          <w:t>MW Withdrawal</w:t>
        </w:r>
      </w:ins>
      <w:ins w:id="3910" w:author="ERCOT 051126" w:date="2026-05-07T10:39:00Z" w16du:dateUtc="2026-05-07T15:39:00Z">
        <w:del w:id="3911" w:author="ERCOT 051526" w:date="2026-05-13T22:02:00Z" w16du:dateUtc="2026-05-14T03:02:00Z">
          <w:r w:rsidDel="00A164A2">
            <w:delText>s</w:delText>
          </w:r>
        </w:del>
      </w:ins>
      <w:ins w:id="3912" w:author="ERCOT 051526" w:date="2026-05-13T22:02:00Z" w16du:dateUtc="2026-05-14T03:02:00Z">
        <w:r>
          <w:t xml:space="preserve"> limi</w:t>
        </w:r>
      </w:ins>
      <w:ins w:id="3913" w:author="ERCOT 051526" w:date="2026-05-13T22:03:00Z" w16du:dateUtc="2026-05-14T03:03:00Z">
        <w:r>
          <w:t>t</w:t>
        </w:r>
      </w:ins>
      <w:ins w:id="3914" w:author="ERCOT 050226" w:date="2026-05-01T23:51:00Z" w16du:dateUtc="2026-05-02T04:51:00Z">
        <w:r>
          <w:t xml:space="preserve"> </w:t>
        </w:r>
        <w:del w:id="3915" w:author="ERCOT 051126" w:date="2026-05-07T10:39:00Z" w16du:dateUtc="2026-05-07T15:39:00Z">
          <w:r w:rsidDel="007A6A1A">
            <w:delText xml:space="preserve">limits </w:delText>
          </w:r>
        </w:del>
        <w:r>
          <w:t xml:space="preserve">or </w:t>
        </w:r>
        <w:del w:id="3916" w:author="ERCOT 051126" w:date="2026-05-11T17:37:00Z" w16du:dateUtc="2026-05-11T22:37:00Z">
          <w:r w:rsidDel="008D738B">
            <w:delText xml:space="preserve">allocated </w:delText>
          </w:r>
        </w:del>
        <w:del w:id="3917" w:author="ERCOT 051126" w:date="2026-05-11T17:34:00Z" w16du:dateUtc="2026-05-11T22:34:00Z">
          <w:r w:rsidDel="008D738B">
            <w:delText>MW</w:delText>
          </w:r>
        </w:del>
      </w:ins>
      <w:ins w:id="3918" w:author="ERCOT 051526" w:date="2026-05-13T22:03:00Z" w16du:dateUtc="2026-05-14T03:03:00Z">
        <w:r>
          <w:t xml:space="preserve"> allocated </w:t>
        </w:r>
      </w:ins>
      <w:ins w:id="3919" w:author="ERCOT 051126" w:date="2026-05-11T17:34:00Z" w16du:dateUtc="2026-05-11T22:34:00Z">
        <w:r>
          <w:t>peak Demand</w:t>
        </w:r>
      </w:ins>
      <w:ins w:id="3920" w:author="ERCOT 051126" w:date="2026-05-11T17:37:00Z" w16du:dateUtc="2026-05-11T22:37:00Z">
        <w:del w:id="3921" w:author="ERCOT 051526" w:date="2026-05-13T22:03:00Z" w16du:dateUtc="2026-05-14T03:03:00Z">
          <w:r w:rsidDel="00544BE1">
            <w:delText>s</w:delText>
          </w:r>
        </w:del>
      </w:ins>
      <w:ins w:id="3922" w:author="ERCOT 050226" w:date="2026-05-01T23:51:00Z" w16du:dateUtc="2026-05-02T04:51:00Z">
        <w:r>
          <w:t xml:space="preserve"> </w:t>
        </w:r>
        <w:del w:id="3923" w:author="ERCOT 051126" w:date="2026-05-11T17:35:00Z" w16du:dateUtc="2026-05-11T22:35:00Z">
          <w:r w:rsidDel="008D738B">
            <w:delText xml:space="preserve">amounts </w:delText>
          </w:r>
        </w:del>
        <w:r>
          <w:t>that are lower than the values determined in paragraph (1) above, the Interconnecting DSP</w:t>
        </w:r>
      </w:ins>
      <w:ins w:id="3924" w:author="ERCOT 051126" w:date="2026-05-07T09:24:00Z" w16du:dateUtc="2026-05-07T14:24:00Z">
        <w:r>
          <w:t xml:space="preserve"> or Interconnecting TSP</w:t>
        </w:r>
      </w:ins>
      <w:ins w:id="3925" w:author="ERCOT 050226" w:date="2026-05-01T23:51:00Z" w16du:dateUtc="2026-05-02T04:51:00Z">
        <w:r>
          <w:t xml:space="preserve"> shall update the LCP to reflect the values memorialized in the interconnection agreement.</w:t>
        </w:r>
      </w:ins>
    </w:p>
    <w:p w14:paraId="7E5653BF" w14:textId="77777777" w:rsidR="00004D9D" w:rsidRDefault="00004D9D" w:rsidP="00004D9D">
      <w:pPr>
        <w:spacing w:after="240"/>
        <w:ind w:left="720" w:hanging="720"/>
        <w:rPr>
          <w:ins w:id="3926" w:author="ERCOT 050226" w:date="2026-05-01T23:51:00Z" w16du:dateUtc="2026-05-02T04:51:00Z"/>
          <w:iCs/>
          <w:szCs w:val="20"/>
        </w:rPr>
      </w:pPr>
      <w:ins w:id="3927" w:author="ERCOT 050226" w:date="2026-05-01T23:51:00Z" w16du:dateUtc="2026-05-02T04:51:00Z">
        <w:r w:rsidRPr="00BF1782">
          <w:rPr>
            <w:iCs/>
            <w:szCs w:val="20"/>
          </w:rPr>
          <w:t>(3)</w:t>
        </w:r>
        <w:r w:rsidRPr="00BF1782">
          <w:rPr>
            <w:iCs/>
            <w:szCs w:val="20"/>
          </w:rPr>
          <w:tab/>
          <w:t>The</w:t>
        </w:r>
        <w:r w:rsidRPr="00BF1782">
          <w:t xml:space="preserve"> Interconnecting DSP </w:t>
        </w:r>
      </w:ins>
      <w:ins w:id="3928" w:author="ERCOT 051126" w:date="2026-05-07T09:24:00Z" w16du:dateUtc="2026-05-07T14:24:00Z">
        <w:r>
          <w:t xml:space="preserve">or Interconnecting TSP </w:t>
        </w:r>
      </w:ins>
      <w:ins w:id="3929" w:author="ERCOT 050226" w:date="2026-05-01T23:51:00Z" w16du:dateUtc="2026-05-02T04:51:00Z">
        <w:r w:rsidRPr="00BF1782">
          <w:t xml:space="preserve">must submit to ERCOT a notarized attestation </w:t>
        </w:r>
        <w:del w:id="3930" w:author="ERCOT 051126" w:date="2026-05-11T20:33:00Z" w16du:dateUtc="2026-05-12T01:33:00Z">
          <w:r w:rsidRPr="00BF1782">
            <w:delText xml:space="preserve">sworn to by the DSP’s </w:delText>
          </w:r>
        </w:del>
      </w:ins>
      <w:ins w:id="3931" w:author="ERCOT 051126" w:date="2026-05-07T09:24:00Z" w16du:dateUtc="2026-05-07T14:24:00Z">
        <w:del w:id="3932" w:author="ERCOT 051126" w:date="2026-05-11T20:33:00Z" w16du:dateUtc="2026-05-12T01:33:00Z">
          <w:r>
            <w:delText xml:space="preserve">or TSP’s </w:delText>
          </w:r>
        </w:del>
      </w:ins>
      <w:ins w:id="3933" w:author="ERCOT 050226" w:date="2026-05-01T23:51:00Z" w16du:dateUtc="2026-05-02T04:51:00Z">
        <w:del w:id="3934" w:author="ERCOT 051126" w:date="2026-05-11T20:33:00Z" w16du:dateUtc="2026-05-12T01:33:00Z">
          <w:r w:rsidRPr="00BF1782">
            <w:delText xml:space="preserve">representative, official, officer, or other authorized person with binding authority over the DSP </w:delText>
          </w:r>
        </w:del>
      </w:ins>
      <w:ins w:id="3935" w:author="ERCOT 051126" w:date="2026-05-07T09:24:00Z" w16du:dateUtc="2026-05-07T14:24:00Z">
        <w:del w:id="3936" w:author="ERCOT 051126" w:date="2026-05-11T20:33:00Z" w16du:dateUtc="2026-05-12T01:33:00Z">
          <w:r>
            <w:delText xml:space="preserve">or TSP </w:delText>
          </w:r>
        </w:del>
      </w:ins>
      <w:ins w:id="3937"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50D7B6DA" w14:textId="77777777" w:rsidR="00004D9D" w:rsidRPr="00BF1782" w:rsidRDefault="00004D9D" w:rsidP="00004D9D">
      <w:pPr>
        <w:spacing w:after="240"/>
        <w:ind w:left="720" w:hanging="720"/>
        <w:rPr>
          <w:ins w:id="3938" w:author="ERCOT 050226" w:date="2026-05-01T23:51:00Z" w16du:dateUtc="2026-05-02T04:51:00Z"/>
          <w:iCs/>
          <w:szCs w:val="20"/>
        </w:rPr>
      </w:pPr>
      <w:ins w:id="3939"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E8EBBC2" w14:textId="77777777" w:rsidR="00004D9D" w:rsidRDefault="00004D9D" w:rsidP="00004D9D">
      <w:pPr>
        <w:spacing w:after="240"/>
        <w:ind w:left="720" w:hanging="720"/>
        <w:rPr>
          <w:ins w:id="3940" w:author="ERCOT 050226" w:date="2026-05-01T23:51:00Z" w16du:dateUtc="2026-05-02T04:51:00Z"/>
          <w:iCs/>
          <w:szCs w:val="20"/>
        </w:rPr>
      </w:pPr>
      <w:ins w:id="3941"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942"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4C5F744" w14:textId="77777777" w:rsidR="00004D9D" w:rsidRDefault="00004D9D" w:rsidP="00004D9D">
      <w:pPr>
        <w:spacing w:after="240"/>
        <w:ind w:left="1440" w:hanging="720"/>
        <w:rPr>
          <w:ins w:id="3943" w:author="ERCOT 050226" w:date="2026-05-01T23:51:00Z" w16du:dateUtc="2026-05-02T04:51:00Z"/>
          <w:iCs/>
          <w:szCs w:val="20"/>
        </w:rPr>
      </w:pPr>
      <w:ins w:id="3944" w:author="ERCOT 050226" w:date="2026-05-01T23:51:00Z" w16du:dateUtc="2026-05-02T04:51:00Z">
        <w:r>
          <w:rPr>
            <w:iCs/>
            <w:szCs w:val="20"/>
          </w:rPr>
          <w:lastRenderedPageBreak/>
          <w:t>(a)</w:t>
        </w:r>
        <w:r>
          <w:rPr>
            <w:iCs/>
            <w:szCs w:val="20"/>
          </w:rPr>
          <w:tab/>
          <w:t>The associated generation does not meet the requirements in paragraph (4) above.</w:t>
        </w:r>
      </w:ins>
    </w:p>
    <w:p w14:paraId="79ABB3DB" w14:textId="77777777" w:rsidR="00004D9D" w:rsidRDefault="00004D9D" w:rsidP="00004D9D">
      <w:pPr>
        <w:spacing w:after="240"/>
        <w:ind w:left="1440" w:hanging="720"/>
        <w:rPr>
          <w:ins w:id="3945" w:author="ERCOT 050226" w:date="2026-05-01T23:51:00Z" w16du:dateUtc="2026-05-02T04:51:00Z"/>
        </w:rPr>
      </w:pPr>
      <w:ins w:id="3946"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947" w:author="ERCOT 050226" w:date="2026-05-01T23:56:00Z" w16du:dateUtc="2026-05-02T04:56:00Z">
        <w:r>
          <w:rPr>
            <w:iCs/>
            <w:szCs w:val="20"/>
          </w:rPr>
          <w:t xml:space="preserve">was </w:t>
        </w:r>
      </w:ins>
      <w:ins w:id="3948" w:author="ERCOT 050226" w:date="2026-05-01T23:58:00Z" w16du:dateUtc="2026-05-02T04:58:00Z">
        <w:r>
          <w:rPr>
            <w:iCs/>
            <w:szCs w:val="20"/>
          </w:rPr>
          <w:t>recorded</w:t>
        </w:r>
      </w:ins>
      <w:ins w:id="3949" w:author="ERCOT 050226" w:date="2026-05-01T23:57:00Z" w16du:dateUtc="2026-05-02T04:57:00Z">
        <w:r>
          <w:rPr>
            <w:iCs/>
            <w:szCs w:val="20"/>
          </w:rPr>
          <w:t xml:space="preserve"> in RIOO</w:t>
        </w:r>
      </w:ins>
      <w:ins w:id="3950" w:author="ERCOT 050226" w:date="2026-05-01T23:51:00Z" w16du:dateUtc="2026-05-02T04:51:00Z">
        <w:r>
          <w:t>.</w:t>
        </w:r>
      </w:ins>
    </w:p>
    <w:p w14:paraId="4B1FD5B0" w14:textId="77777777" w:rsidR="00004D9D" w:rsidRPr="00BF1782" w:rsidRDefault="00004D9D" w:rsidP="00004D9D">
      <w:pPr>
        <w:spacing w:after="240"/>
        <w:ind w:left="1440" w:hanging="720"/>
        <w:rPr>
          <w:ins w:id="3951" w:author="ERCOT 050226" w:date="2026-05-01T23:51:00Z" w16du:dateUtc="2026-05-02T04:51:00Z"/>
          <w:iCs/>
          <w:szCs w:val="20"/>
        </w:rPr>
      </w:pPr>
      <w:ins w:id="3952"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953" w:author="ERCOT 050226" w:date="2026-05-01T23:58:00Z" w16du:dateUtc="2026-05-02T04:58:00Z">
        <w:r>
          <w:rPr>
            <w:iCs/>
            <w:szCs w:val="20"/>
          </w:rPr>
          <w:t>recorded in RIOO</w:t>
        </w:r>
      </w:ins>
      <w:ins w:id="3954" w:author="ERCOT 050226" w:date="2026-05-01T23:51:00Z" w16du:dateUtc="2026-05-02T04:51:00Z">
        <w:r>
          <w:t>.</w:t>
        </w:r>
      </w:ins>
    </w:p>
    <w:p w14:paraId="1F55A7F7" w14:textId="77777777" w:rsidR="00004D9D" w:rsidRDefault="00004D9D" w:rsidP="00004D9D">
      <w:pPr>
        <w:rPr>
          <w:ins w:id="3955" w:author="ERCOT 050226" w:date="2026-05-01T23:52:00Z" w16du:dateUtc="2026-05-02T04:52:00Z"/>
        </w:rPr>
      </w:pPr>
      <w:ins w:id="3956"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34197F34" w14:textId="77777777" w:rsidR="00004D9D" w:rsidRPr="009246FE" w:rsidRDefault="00004D9D" w:rsidP="00004D9D">
      <w:pPr>
        <w:rPr>
          <w:ins w:id="3957" w:author="ERCOT 050226" w:date="2026-05-01T23:51:00Z" w16du:dateUtc="2026-05-02T04:51:00Z"/>
        </w:rPr>
      </w:pPr>
    </w:p>
    <w:p w14:paraId="5131CAE0" w14:textId="77777777" w:rsidR="00004D9D" w:rsidRDefault="00004D9D" w:rsidP="00004D9D">
      <w:pPr>
        <w:spacing w:after="240"/>
        <w:ind w:left="1440" w:hanging="720"/>
        <w:rPr>
          <w:ins w:id="3958" w:author="ERCOT 050226" w:date="2026-05-01T23:51:00Z" w16du:dateUtc="2026-05-02T04:51:00Z"/>
          <w:iCs/>
          <w:szCs w:val="20"/>
        </w:rPr>
      </w:pPr>
      <w:ins w:id="3959" w:author="ERCOT 050226" w:date="2026-05-01T23:51:00Z" w16du:dateUtc="2026-05-02T04:51:00Z">
        <w:r w:rsidRPr="009246FE">
          <w:t>(a)</w:t>
        </w:r>
        <w:r>
          <w:tab/>
        </w:r>
        <w:r w:rsidRPr="009246FE">
          <w:t xml:space="preserve">The ILLE accepts the </w:t>
        </w:r>
      </w:ins>
      <w:ins w:id="3960" w:author="ERCOT 051126" w:date="2026-05-07T10:45:00Z" w16du:dateUtc="2026-05-07T15:45:00Z">
        <w:r>
          <w:t xml:space="preserve">established </w:t>
        </w:r>
      </w:ins>
      <w:ins w:id="3961" w:author="ERCOT 050226" w:date="2026-05-01T23:51:00Z" w16du:dateUtc="2026-05-02T04:51:00Z">
        <w:r>
          <w:t>MW W</w:t>
        </w:r>
        <w:r w:rsidRPr="009246FE">
          <w:t xml:space="preserve">ithdrawal limit and allocated </w:t>
        </w:r>
        <w:del w:id="3962" w:author="ERCOT 051126" w:date="2026-05-11T17:38:00Z" w16du:dateUtc="2026-05-11T22:38:00Z">
          <w:r w:rsidRPr="009246FE" w:rsidDel="005C7FAD">
            <w:delText>MW</w:delText>
          </w:r>
        </w:del>
      </w:ins>
      <w:ins w:id="3963" w:author="ERCOT 051126" w:date="2026-05-11T17:38:00Z" w16du:dateUtc="2026-05-11T22:38:00Z">
        <w:r>
          <w:t>peak Demand</w:t>
        </w:r>
      </w:ins>
      <w:ins w:id="3964" w:author="ERCOT 050226" w:date="2026-05-01T23:51:00Z" w16du:dateUtc="2026-05-02T04:51:00Z">
        <w:r w:rsidRPr="009246FE">
          <w:t xml:space="preserve"> </w:t>
        </w:r>
        <w:del w:id="3965" w:author="ERCOT 051126" w:date="2026-05-11T17:38:00Z" w16du:dateUtc="2026-05-11T22:38:00Z">
          <w:r w:rsidRPr="009246FE" w:rsidDel="005C7FAD">
            <w:delText xml:space="preserve">amounts </w:delText>
          </w:r>
        </w:del>
        <w:r w:rsidRPr="009246FE">
          <w:t xml:space="preserve">provided in paragraph (1) </w:t>
        </w:r>
      </w:ins>
      <w:ins w:id="3966" w:author="ERCOT 050226" w:date="2026-05-02T15:45:00Z" w16du:dateUtc="2026-05-02T20:45:00Z">
        <w:r>
          <w:t xml:space="preserve">above </w:t>
        </w:r>
      </w:ins>
      <w:ins w:id="3967" w:author="ERCOT 050226" w:date="2026-05-01T23:51:00Z" w16du:dateUtc="2026-05-02T04:51:00Z">
        <w:r w:rsidRPr="009246FE">
          <w:t>with no modifications;</w:t>
        </w:r>
        <w:r>
          <w:t xml:space="preserve"> or</w:t>
        </w:r>
      </w:ins>
    </w:p>
    <w:p w14:paraId="7E40DD2C" w14:textId="77777777" w:rsidR="00004D9D" w:rsidRDefault="00004D9D" w:rsidP="00004D9D">
      <w:pPr>
        <w:spacing w:after="240"/>
        <w:ind w:left="1440" w:hanging="720"/>
        <w:rPr>
          <w:ins w:id="3968" w:author="ERCOT 041726" w:date="2026-04-17T08:11:00Z" w16du:dateUtc="2026-04-17T13:11:00Z"/>
          <w:iCs/>
          <w:szCs w:val="20"/>
        </w:rPr>
      </w:pPr>
      <w:ins w:id="3969" w:author="ERCOT 050226" w:date="2026-05-01T23:51:00Z" w16du:dateUtc="2026-05-02T04:51:00Z">
        <w:r w:rsidRPr="009246FE">
          <w:t>(b)</w:t>
        </w:r>
        <w:r>
          <w:tab/>
        </w:r>
        <w:r w:rsidRPr="009246FE">
          <w:t xml:space="preserve">The ILLE accepts </w:t>
        </w:r>
        <w:del w:id="3970" w:author="ERCOT 051126" w:date="2026-05-11T17:41:00Z" w16du:dateUtc="2026-05-11T22:41:00Z">
          <w:r w:rsidRPr="009246FE" w:rsidDel="005C7FAD">
            <w:delText xml:space="preserve">the </w:delText>
          </w:r>
        </w:del>
      </w:ins>
      <w:ins w:id="3971" w:author="ERCOT 051126" w:date="2026-05-07T11:17:00Z" w16du:dateUtc="2026-05-07T16:17:00Z">
        <w:del w:id="3972" w:author="ERCOT 051126" w:date="2026-05-11T17:41:00Z" w16du:dateUtc="2026-05-11T22:41:00Z">
          <w:r w:rsidDel="005C7FAD">
            <w:delText>established</w:delText>
          </w:r>
        </w:del>
      </w:ins>
      <w:ins w:id="3973" w:author="ERCOT 051126" w:date="2026-05-11T17:41:00Z" w16du:dateUtc="2026-05-11T22:41:00Z">
        <w:r>
          <w:t>a modified</w:t>
        </w:r>
      </w:ins>
      <w:ins w:id="3974" w:author="ERCOT 051126" w:date="2026-05-07T11:17:00Z" w16du:dateUtc="2026-05-07T16:17:00Z">
        <w:r>
          <w:t xml:space="preserve"> </w:t>
        </w:r>
      </w:ins>
      <w:ins w:id="3975" w:author="ERCOT 050226" w:date="2026-05-01T23:51:00Z" w16du:dateUtc="2026-05-02T04:51:00Z">
        <w:r>
          <w:t>MW W</w:t>
        </w:r>
        <w:r w:rsidRPr="009246FE">
          <w:t xml:space="preserve">ithdrawal limit </w:t>
        </w:r>
        <w:del w:id="3976" w:author="ERCOT 051126" w:date="2026-05-11T17:41:00Z" w16du:dateUtc="2026-05-11T22:41:00Z">
          <w:r w:rsidRPr="009246FE" w:rsidDel="005C7FAD">
            <w:delText>and</w:delText>
          </w:r>
        </w:del>
      </w:ins>
      <w:ins w:id="3977" w:author="ERCOT 051126" w:date="2026-05-11T17:41:00Z" w16du:dateUtc="2026-05-11T22:41:00Z">
        <w:r>
          <w:t>or</w:t>
        </w:r>
      </w:ins>
      <w:ins w:id="3978" w:author="ERCOT 050226" w:date="2026-05-01T23:51:00Z" w16du:dateUtc="2026-05-02T04:51:00Z">
        <w:r w:rsidRPr="009246FE">
          <w:t xml:space="preserve"> </w:t>
        </w:r>
        <w:del w:id="3979" w:author="ERCOT 051126" w:date="2026-05-11T17:41:00Z" w16du:dateUtc="2026-05-11T22:41:00Z">
          <w:r w:rsidRPr="009246FE" w:rsidDel="005C7FAD">
            <w:delText xml:space="preserve">allocated </w:delText>
          </w:r>
        </w:del>
        <w:del w:id="3980" w:author="ERCOT 051126" w:date="2026-05-11T17:38:00Z" w16du:dateUtc="2026-05-11T22:38:00Z">
          <w:r w:rsidRPr="009246FE" w:rsidDel="005C7FAD">
            <w:delText>MW</w:delText>
          </w:r>
        </w:del>
      </w:ins>
      <w:ins w:id="3981" w:author="ERCOT 051126" w:date="2026-05-11T17:38:00Z" w16du:dateUtc="2026-05-11T22:38:00Z">
        <w:r>
          <w:t>peak Demand</w:t>
        </w:r>
      </w:ins>
      <w:ins w:id="3982" w:author="ERCOT 050226" w:date="2026-05-01T23:51:00Z" w16du:dateUtc="2026-05-02T04:51:00Z">
        <w:r w:rsidRPr="009246FE">
          <w:t xml:space="preserve"> </w:t>
        </w:r>
      </w:ins>
      <w:ins w:id="3983" w:author="ERCOT 051126" w:date="2026-05-11T17:41:00Z" w16du:dateUtc="2026-05-11T22:41:00Z">
        <w:r>
          <w:t xml:space="preserve">from what was </w:t>
        </w:r>
      </w:ins>
      <w:ins w:id="3984" w:author="ERCOT 050226" w:date="2026-05-01T23:51:00Z" w16du:dateUtc="2026-05-02T04:51:00Z">
        <w:del w:id="3985" w:author="ERCOT 051126" w:date="2026-05-11T17:38:00Z" w16du:dateUtc="2026-05-11T22:38:00Z">
          <w:r w:rsidRPr="009246FE" w:rsidDel="005C7FAD">
            <w:delText xml:space="preserve">amounts </w:delText>
          </w:r>
        </w:del>
        <w:r w:rsidRPr="009246FE">
          <w:t xml:space="preserve">provided in paragraph (1) </w:t>
        </w:r>
      </w:ins>
      <w:ins w:id="3986" w:author="ERCOT 050226" w:date="2026-05-02T15:45:00Z" w16du:dateUtc="2026-05-02T20:45:00Z">
        <w:r>
          <w:t>above</w:t>
        </w:r>
        <w:del w:id="3987" w:author="ERCOT 051126" w:date="2026-05-11T17:41:00Z" w16du:dateUtc="2026-05-11T22:41:00Z">
          <w:r w:rsidDel="00121D15">
            <w:delText xml:space="preserve"> </w:delText>
          </w:r>
        </w:del>
      </w:ins>
      <w:ins w:id="3988" w:author="ERCOT 050226" w:date="2026-05-01T23:51:00Z" w16du:dateUtc="2026-05-02T04:51:00Z">
        <w:del w:id="3989"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990" w:author="ERCOT 050226" w:date="2026-05-02T15:46:00Z" w16du:dateUtc="2026-05-02T20:46:00Z">
        <w:r>
          <w:t xml:space="preserve">above </w:t>
        </w:r>
      </w:ins>
      <w:ins w:id="3991" w:author="ERCOT 050226" w:date="2026-05-01T23:51:00Z" w16du:dateUtc="2026-05-02T04:51:00Z">
        <w:r w:rsidRPr="009246FE">
          <w:t>and must be reflected in an updated LCP</w:t>
        </w:r>
        <w:r w:rsidRPr="009246FE" w:rsidDel="00F66C9A">
          <w:t>.</w:t>
        </w:r>
      </w:ins>
    </w:p>
    <w:p w14:paraId="1971CD1C" w14:textId="77777777" w:rsidR="00004D9D" w:rsidRDefault="00004D9D" w:rsidP="00004D9D">
      <w:pPr>
        <w:spacing w:after="240"/>
        <w:ind w:left="720" w:hanging="720"/>
        <w:rPr>
          <w:ins w:id="3992" w:author="ERCOT 051526" w:date="2026-05-13T22:04:00Z" w16du:dateUtc="2026-05-14T03:04:00Z"/>
          <w:iCs/>
          <w:szCs w:val="20"/>
        </w:rPr>
      </w:pPr>
      <w:ins w:id="3993"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994" w:author="ERCOT 051526" w:date="2026-05-15T15:12:00Z" w16du:dateUtc="2026-05-15T20:12:00Z">
        <w:r>
          <w:rPr>
            <w:iCs/>
            <w:szCs w:val="20"/>
          </w:rPr>
          <w:t>above</w:t>
        </w:r>
      </w:ins>
      <w:ins w:id="3995"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996" w:author="ERCOT 051526" w:date="2026-05-15T15:12:00Z" w16du:dateUtc="2026-05-15T20:12:00Z">
        <w:r>
          <w:rPr>
            <w:iCs/>
            <w:szCs w:val="20"/>
          </w:rPr>
          <w:t xml:space="preserve"> above</w:t>
        </w:r>
      </w:ins>
      <w:ins w:id="3997" w:author="ERCOT 051526" w:date="2026-05-13T22:04:00Z" w16du:dateUtc="2026-05-14T03:04:00Z">
        <w:r w:rsidRPr="00C06570">
          <w:rPr>
            <w:iCs/>
            <w:szCs w:val="20"/>
          </w:rPr>
          <w:t xml:space="preserve">. </w:t>
        </w:r>
      </w:ins>
      <w:ins w:id="3998" w:author="ERCOT 051526" w:date="2026-05-15T15:12:00Z" w16du:dateUtc="2026-05-15T20:12:00Z">
        <w:r>
          <w:rPr>
            <w:iCs/>
            <w:szCs w:val="20"/>
          </w:rPr>
          <w:t xml:space="preserve"> </w:t>
        </w:r>
      </w:ins>
      <w:ins w:id="3999"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DD662D8" w14:textId="77777777" w:rsidR="00004D9D" w:rsidRPr="00BF1782" w:rsidRDefault="00004D9D" w:rsidP="00004D9D">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4000" w:author="ERCOT" w:date="2026-03-01T22:30:00Z">
        <w:r w:rsidRPr="00BF1782" w:rsidDel="00B76F17">
          <w:rPr>
            <w:b/>
            <w:szCs w:val="20"/>
          </w:rPr>
          <w:delText>Interconnection Agreements and Responsibilities</w:delText>
        </w:r>
      </w:del>
      <w:bookmarkEnd w:id="3791"/>
      <w:ins w:id="4001" w:author="ERCOT" w:date="2026-03-01T22:30:00Z">
        <w:r w:rsidRPr="00BF1782">
          <w:rPr>
            <w:b/>
            <w:szCs w:val="20"/>
          </w:rPr>
          <w:t>Batch Zero Study Refinement and Delivery of Transmission Plan</w:t>
        </w:r>
      </w:ins>
    </w:p>
    <w:p w14:paraId="649AD0BB" w14:textId="77777777" w:rsidR="00004D9D" w:rsidRPr="00BF1782" w:rsidRDefault="00004D9D" w:rsidP="00004D9D">
      <w:pPr>
        <w:spacing w:after="240"/>
        <w:ind w:left="720" w:hanging="720"/>
        <w:rPr>
          <w:ins w:id="4002" w:author="ERCOT" w:date="2026-03-04T16:59:00Z"/>
          <w:iCs/>
          <w:szCs w:val="20"/>
        </w:rPr>
      </w:pPr>
      <w:ins w:id="4003" w:author="ERCOT" w:date="2026-03-04T16:59:00Z">
        <w:r w:rsidRPr="00BF1782">
          <w:rPr>
            <w:iCs/>
            <w:szCs w:val="20"/>
          </w:rPr>
          <w:t>(1)</w:t>
        </w:r>
        <w:r w:rsidRPr="00BF1782">
          <w:rPr>
            <w:iCs/>
            <w:szCs w:val="20"/>
          </w:rPr>
          <w:tab/>
          <w:t xml:space="preserve">The Batch Zero Refinement is an activity performed by ERCOT, in consultation with </w:t>
        </w:r>
      </w:ins>
      <w:ins w:id="4004" w:author="ERCOT 040426" w:date="2026-04-03T13:59:00Z">
        <w:r w:rsidRPr="00BF1782">
          <w:rPr>
            <w:iCs/>
            <w:szCs w:val="20"/>
          </w:rPr>
          <w:t>the Interconnecting DSPs and Interconnecting TSPs</w:t>
        </w:r>
      </w:ins>
      <w:ins w:id="4005" w:author="ERCOT" w:date="2026-03-04T16:59:00Z">
        <w:del w:id="4006"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4007" w:author="ERCOT 040426" w:date="2026-04-03T01:11:00Z">
        <w:r w:rsidRPr="00BF1782">
          <w:rPr>
            <w:iCs/>
            <w:szCs w:val="20"/>
          </w:rPr>
          <w:t xml:space="preserve">Interconnection </w:t>
        </w:r>
      </w:ins>
      <w:ins w:id="4008" w:author="ERCOT" w:date="2026-03-04T16:59:00Z">
        <w:r w:rsidRPr="00BF1782">
          <w:rPr>
            <w:iCs/>
            <w:szCs w:val="20"/>
          </w:rPr>
          <w:t>Study, to only include Large Loads that met the</w:t>
        </w:r>
        <w:del w:id="4009" w:author="ERCOT 051126" w:date="2026-05-10T01:38:00Z" w16du:dateUtc="2026-05-10T06:38:00Z">
          <w:r w:rsidRPr="00BF1782">
            <w:rPr>
              <w:iCs/>
              <w:szCs w:val="20"/>
            </w:rPr>
            <w:delText xml:space="preserve"> required</w:delText>
          </w:r>
        </w:del>
        <w:r w:rsidRPr="00BF1782">
          <w:rPr>
            <w:iCs/>
            <w:szCs w:val="20"/>
          </w:rPr>
          <w:t xml:space="preserve"> commitment </w:t>
        </w:r>
        <w:del w:id="4010" w:author="ERCOT 051126" w:date="2026-05-10T01:38:00Z" w16du:dateUtc="2026-05-10T06:38:00Z">
          <w:r w:rsidRPr="00BF1782">
            <w:rPr>
              <w:iCs/>
              <w:szCs w:val="20"/>
            </w:rPr>
            <w:delText>criteria</w:delText>
          </w:r>
        </w:del>
      </w:ins>
      <w:ins w:id="4011" w:author="ERCOT 051126" w:date="2026-05-10T01:38:00Z" w16du:dateUtc="2026-05-10T06:38:00Z">
        <w:r>
          <w:rPr>
            <w:iCs/>
            <w:szCs w:val="20"/>
          </w:rPr>
          <w:t>requirements</w:t>
        </w:r>
      </w:ins>
      <w:ins w:id="4012"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22469517" w14:textId="77777777" w:rsidR="00004D9D" w:rsidRPr="00BF1782" w:rsidRDefault="00004D9D" w:rsidP="00004D9D">
      <w:pPr>
        <w:spacing w:before="240" w:after="240"/>
        <w:ind w:left="720" w:hanging="720"/>
        <w:rPr>
          <w:b/>
          <w:bCs/>
          <w:i/>
        </w:rPr>
      </w:pPr>
      <w:r w:rsidRPr="00BF1782">
        <w:rPr>
          <w:b/>
          <w:bCs/>
          <w:i/>
        </w:rPr>
        <w:t>9.5.1</w:t>
      </w:r>
      <w:r w:rsidRPr="00BF1782">
        <w:rPr>
          <w:b/>
          <w:bCs/>
          <w:i/>
        </w:rPr>
        <w:tab/>
      </w:r>
      <w:del w:id="4013" w:author="ERCOT" w:date="2026-03-04T16:40:00Z">
        <w:r w:rsidRPr="00BF1782" w:rsidDel="00E9068B">
          <w:rPr>
            <w:b/>
            <w:bCs/>
            <w:i/>
          </w:rPr>
          <w:delText>Interconnection Agreement for Large Loads not Co-Located with a Generation Resource Facility</w:delText>
        </w:r>
      </w:del>
      <w:ins w:id="4014" w:author="ERCOT" w:date="2026-03-04T16:40:00Z">
        <w:r w:rsidRPr="00BF1782">
          <w:rPr>
            <w:b/>
            <w:bCs/>
            <w:i/>
          </w:rPr>
          <w:t xml:space="preserve">ERCOT Activities During the Batch Zero </w:t>
        </w:r>
      </w:ins>
      <w:ins w:id="4015" w:author="ERCOT" w:date="2026-03-04T16:41:00Z">
        <w:r w:rsidRPr="00BF1782">
          <w:rPr>
            <w:b/>
            <w:bCs/>
            <w:i/>
          </w:rPr>
          <w:t>Refinement Period</w:t>
        </w:r>
      </w:ins>
    </w:p>
    <w:p w14:paraId="08D25033" w14:textId="77777777" w:rsidR="00004D9D" w:rsidRPr="00BF1782" w:rsidRDefault="00004D9D" w:rsidP="00004D9D">
      <w:pPr>
        <w:spacing w:after="240"/>
        <w:ind w:left="720" w:hanging="720"/>
        <w:rPr>
          <w:ins w:id="4016" w:author="ERCOT" w:date="2026-03-01T22:31:00Z"/>
        </w:rPr>
      </w:pPr>
      <w:ins w:id="4017" w:author="ERCOT" w:date="2026-03-01T22:31:00Z">
        <w:r w:rsidRPr="00BF1782">
          <w:rPr>
            <w:iCs/>
            <w:szCs w:val="20"/>
          </w:rPr>
          <w:t>(</w:t>
        </w:r>
      </w:ins>
      <w:ins w:id="4018" w:author="ERCOT" w:date="2026-03-04T17:00:00Z">
        <w:r w:rsidRPr="00BF1782">
          <w:rPr>
            <w:iCs/>
            <w:szCs w:val="20"/>
          </w:rPr>
          <w:t>1)</w:t>
        </w:r>
        <w:r w:rsidRPr="00BF1782">
          <w:rPr>
            <w:iCs/>
            <w:szCs w:val="20"/>
          </w:rPr>
          <w:tab/>
          <w:t>A</w:t>
        </w:r>
      </w:ins>
      <w:ins w:id="4019" w:author="ERCOT" w:date="2026-03-01T22:31:00Z">
        <w:r w:rsidRPr="00BF1782">
          <w:rPr>
            <w:iCs/>
            <w:szCs w:val="20"/>
          </w:rPr>
          <w:t>fter the deadline established in paragraph (</w:t>
        </w:r>
      </w:ins>
      <w:ins w:id="4020" w:author="ERCOT" w:date="2026-03-04T16:02:00Z">
        <w:r w:rsidRPr="00BF1782">
          <w:rPr>
            <w:iCs/>
            <w:szCs w:val="20"/>
          </w:rPr>
          <w:t>2</w:t>
        </w:r>
      </w:ins>
      <w:ins w:id="4021" w:author="ERCOT" w:date="2026-03-01T22:31:00Z">
        <w:r w:rsidRPr="00BF1782">
          <w:rPr>
            <w:iCs/>
            <w:szCs w:val="20"/>
          </w:rPr>
          <w:t>)(</w:t>
        </w:r>
      </w:ins>
      <w:ins w:id="4022" w:author="ERCOT" w:date="2026-03-04T16:02:00Z">
        <w:r w:rsidRPr="00BF1782">
          <w:rPr>
            <w:iCs/>
            <w:szCs w:val="20"/>
          </w:rPr>
          <w:t>c</w:t>
        </w:r>
      </w:ins>
      <w:ins w:id="4023" w:author="ERCOT" w:date="2026-03-01T22:31:00Z">
        <w:r w:rsidRPr="00BF1782">
          <w:rPr>
            <w:iCs/>
            <w:szCs w:val="20"/>
          </w:rPr>
          <w:t>) of Section 9.3.1,</w:t>
        </w:r>
      </w:ins>
      <w:ins w:id="4024" w:author="ERCOT 040426" w:date="2026-04-03T01:12:00Z">
        <w:r w:rsidRPr="00BF1782">
          <w:rPr>
            <w:iCs/>
            <w:szCs w:val="20"/>
          </w:rPr>
          <w:t xml:space="preserve"> Batch Zero Process Overview and Timelines,</w:t>
        </w:r>
      </w:ins>
      <w:ins w:id="4025" w:author="ERCOT" w:date="2026-03-01T22:31:00Z">
        <w:r w:rsidRPr="00BF1782">
          <w:rPr>
            <w:iCs/>
            <w:szCs w:val="20"/>
          </w:rPr>
          <w:t xml:space="preserve"> for </w:t>
        </w:r>
      </w:ins>
      <w:ins w:id="4026" w:author="ERCOT" w:date="2026-03-04T13:38:00Z">
        <w:r w:rsidRPr="00BF1782">
          <w:rPr>
            <w:iCs/>
            <w:szCs w:val="20"/>
          </w:rPr>
          <w:t>the Interconnecting D</w:t>
        </w:r>
      </w:ins>
      <w:ins w:id="4027" w:author="ERCOT" w:date="2026-03-04T13:39:00Z">
        <w:r w:rsidRPr="00BF1782">
          <w:rPr>
            <w:iCs/>
            <w:szCs w:val="20"/>
          </w:rPr>
          <w:t xml:space="preserve">istribution </w:t>
        </w:r>
      </w:ins>
      <w:ins w:id="4028" w:author="ERCOT" w:date="2026-03-04T13:38:00Z">
        <w:r w:rsidRPr="00BF1782">
          <w:rPr>
            <w:iCs/>
            <w:szCs w:val="20"/>
          </w:rPr>
          <w:t>S</w:t>
        </w:r>
      </w:ins>
      <w:ins w:id="4029" w:author="ERCOT" w:date="2026-03-04T13:39:00Z">
        <w:r w:rsidRPr="00BF1782">
          <w:rPr>
            <w:iCs/>
            <w:szCs w:val="20"/>
          </w:rPr>
          <w:t xml:space="preserve">ervice </w:t>
        </w:r>
      </w:ins>
      <w:ins w:id="4030" w:author="ERCOT" w:date="2026-03-04T13:38:00Z">
        <w:r w:rsidRPr="00BF1782">
          <w:rPr>
            <w:iCs/>
            <w:szCs w:val="20"/>
          </w:rPr>
          <w:t>P</w:t>
        </w:r>
      </w:ins>
      <w:ins w:id="4031" w:author="ERCOT" w:date="2026-03-04T13:39:00Z">
        <w:r w:rsidRPr="00BF1782">
          <w:rPr>
            <w:iCs/>
            <w:szCs w:val="20"/>
          </w:rPr>
          <w:t>rovider (DSP)</w:t>
        </w:r>
      </w:ins>
      <w:ins w:id="4032" w:author="ERCOT 051526" w:date="2026-05-14T00:46:00Z" w16du:dateUtc="2026-05-14T05:46:00Z">
        <w:r>
          <w:rPr>
            <w:iCs/>
            <w:szCs w:val="20"/>
          </w:rPr>
          <w:t xml:space="preserve"> or Interconnecting Transmission Service Provider</w:t>
        </w:r>
      </w:ins>
      <w:ins w:id="4033" w:author="ERCOT 051526" w:date="2026-05-15T15:12:00Z" w16du:dateUtc="2026-05-15T20:12:00Z">
        <w:r>
          <w:rPr>
            <w:iCs/>
            <w:szCs w:val="20"/>
          </w:rPr>
          <w:t xml:space="preserve"> (TSP)</w:t>
        </w:r>
      </w:ins>
      <w:ins w:id="4034" w:author="ERCOT" w:date="2026-03-04T13:38:00Z">
        <w:r w:rsidRPr="00BF1782">
          <w:rPr>
            <w:iCs/>
            <w:szCs w:val="20"/>
          </w:rPr>
          <w:t xml:space="preserve"> </w:t>
        </w:r>
        <w:del w:id="4035" w:author="ERCOT 043026" w:date="2026-04-29T19:58:00Z" w16du:dateUtc="2026-04-30T00:58:00Z">
          <w:r w:rsidRPr="00BF1782" w:rsidDel="00F81D1B">
            <w:rPr>
              <w:iCs/>
              <w:szCs w:val="20"/>
            </w:rPr>
            <w:delText>or Interconnecting T</w:delText>
          </w:r>
        </w:del>
      </w:ins>
      <w:ins w:id="4036" w:author="ERCOT" w:date="2026-03-04T13:39:00Z">
        <w:del w:id="4037" w:author="ERCOT 043026" w:date="2026-04-29T19:58:00Z" w16du:dateUtc="2026-04-30T00:58:00Z">
          <w:r w:rsidRPr="00BF1782" w:rsidDel="00F81D1B">
            <w:rPr>
              <w:iCs/>
              <w:szCs w:val="20"/>
            </w:rPr>
            <w:delText xml:space="preserve">ransmission </w:delText>
          </w:r>
          <w:r w:rsidRPr="00BF1782" w:rsidDel="00F81D1B">
            <w:rPr>
              <w:iCs/>
              <w:szCs w:val="20"/>
            </w:rPr>
            <w:lastRenderedPageBreak/>
            <w:delText>Service Provider (TSP)</w:delText>
          </w:r>
        </w:del>
      </w:ins>
      <w:ins w:id="4038" w:author="ERCOT" w:date="2026-03-01T22:31:00Z">
        <w:del w:id="4039"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4040" w:author="ERCOT" w:date="2026-03-04T14:49:00Z">
        <w:r w:rsidRPr="00BF1782">
          <w:rPr>
            <w:iCs/>
            <w:szCs w:val="20"/>
          </w:rPr>
          <w:t xml:space="preserve"> Interconnection</w:t>
        </w:r>
      </w:ins>
      <w:ins w:id="4041" w:author="ERCOT" w:date="2026-03-01T22:31:00Z">
        <w:r w:rsidRPr="00BF1782">
          <w:rPr>
            <w:iCs/>
            <w:szCs w:val="20"/>
          </w:rPr>
          <w:t xml:space="preserve"> Study have </w:t>
        </w:r>
        <w:r w:rsidRPr="00BF1782">
          <w:t xml:space="preserve">met the requirements for commitment, ERCOT </w:t>
        </w:r>
      </w:ins>
      <w:ins w:id="4042" w:author="ERCOT" w:date="2026-03-04T17:00:00Z">
        <w:r w:rsidRPr="00BF1782">
          <w:t xml:space="preserve">will </w:t>
        </w:r>
      </w:ins>
      <w:ins w:id="4043" w:author="ERCOT" w:date="2026-03-01T22:31:00Z">
        <w:r w:rsidRPr="00BF1782">
          <w:t>initiate the Batch Zero Refinement Study.</w:t>
        </w:r>
      </w:ins>
    </w:p>
    <w:p w14:paraId="075B7AE4" w14:textId="77777777" w:rsidR="00004D9D" w:rsidRPr="00BF1782" w:rsidRDefault="00004D9D" w:rsidP="00004D9D">
      <w:pPr>
        <w:spacing w:after="240"/>
        <w:ind w:left="720" w:hanging="720"/>
        <w:rPr>
          <w:ins w:id="4044" w:author="ERCOT" w:date="2026-03-01T22:31:00Z"/>
        </w:rPr>
      </w:pPr>
      <w:ins w:id="4045" w:author="ERCOT" w:date="2026-03-01T22:31:00Z">
        <w:r w:rsidRPr="00BF1782">
          <w:t>(</w:t>
        </w:r>
      </w:ins>
      <w:ins w:id="4046" w:author="ERCOT" w:date="2026-03-04T16:59:00Z">
        <w:r w:rsidRPr="00BF1782">
          <w:t>2</w:t>
        </w:r>
      </w:ins>
      <w:ins w:id="4047" w:author="ERCOT" w:date="2026-03-01T22:31:00Z">
        <w:r w:rsidRPr="00BF1782">
          <w:t>)</w:t>
        </w:r>
        <w:r w:rsidRPr="00BF1782">
          <w:tab/>
          <w:t xml:space="preserve">During the Batch Zero Refinement Study period ERCOT shall update its Batch Zero </w:t>
        </w:r>
      </w:ins>
      <w:ins w:id="4048" w:author="ERCOT" w:date="2026-03-04T14:49:00Z">
        <w:r w:rsidRPr="00BF1782">
          <w:t xml:space="preserve">Interconnection Study </w:t>
        </w:r>
      </w:ins>
      <w:ins w:id="4049" w:author="ERCOT" w:date="2026-03-01T22:31:00Z">
        <w:r w:rsidRPr="00BF1782">
          <w:t xml:space="preserve">to evaluate if the remaining Large Loads under assessment still result in planning criteria violations and if the Transmission Facility improvements </w:t>
        </w:r>
      </w:ins>
      <w:ins w:id="4050" w:author="ERCOT" w:date="2026-03-04T02:09:00Z">
        <w:r w:rsidRPr="00BF1782">
          <w:t xml:space="preserve">for </w:t>
        </w:r>
      </w:ins>
      <w:ins w:id="4051" w:author="ERCOT" w:date="2026-03-04T17:02:00Z">
        <w:r w:rsidRPr="00BF1782">
          <w:t>2028</w:t>
        </w:r>
        <w:del w:id="4052" w:author="ERCOT 043026" w:date="2026-04-24T17:41:00Z" w16du:dateUtc="2026-04-24T22:41:00Z">
          <w:r w:rsidRPr="00BF1782" w:rsidDel="003C354C">
            <w:delText>-</w:delText>
          </w:r>
        </w:del>
      </w:ins>
      <w:ins w:id="4053" w:author="ERCOT 043026" w:date="2026-04-24T17:41:00Z" w16du:dateUtc="2026-04-24T22:41:00Z">
        <w:r>
          <w:t xml:space="preserve">, 2030, and </w:t>
        </w:r>
      </w:ins>
      <w:ins w:id="4054" w:author="ERCOT" w:date="2026-03-04T17:02:00Z">
        <w:r w:rsidRPr="00BF1782">
          <w:t>2032</w:t>
        </w:r>
      </w:ins>
      <w:ins w:id="4055" w:author="ERCOT" w:date="2026-03-04T02:10:00Z">
        <w:r w:rsidRPr="00BF1782">
          <w:t xml:space="preserve"> </w:t>
        </w:r>
      </w:ins>
      <w:ins w:id="4056" w:author="ERCOT" w:date="2026-03-01T22:31:00Z">
        <w:r w:rsidRPr="00BF1782">
          <w:t xml:space="preserve">identified in the Batch Zero </w:t>
        </w:r>
      </w:ins>
      <w:ins w:id="4057" w:author="ERCOT" w:date="2026-03-04T14:49:00Z">
        <w:r w:rsidRPr="00BF1782">
          <w:t xml:space="preserve">Interconnection </w:t>
        </w:r>
      </w:ins>
      <w:ins w:id="4058" w:author="ERCOT" w:date="2026-03-01T22:31:00Z">
        <w:r w:rsidRPr="00BF1782">
          <w:t>Study require modification.</w:t>
        </w:r>
      </w:ins>
    </w:p>
    <w:p w14:paraId="5B861F72" w14:textId="77777777" w:rsidR="00004D9D" w:rsidRPr="00BF1782" w:rsidRDefault="00004D9D" w:rsidP="00004D9D">
      <w:pPr>
        <w:spacing w:after="240"/>
        <w:ind w:left="720" w:hanging="720"/>
        <w:rPr>
          <w:ins w:id="4059" w:author="ERCOT" w:date="2026-03-01T22:31:00Z"/>
        </w:rPr>
      </w:pPr>
      <w:ins w:id="4060" w:author="ERCOT" w:date="2026-03-01T22:31:00Z">
        <w:r w:rsidRPr="00BF1782">
          <w:rPr>
            <w:iCs/>
            <w:szCs w:val="20"/>
          </w:rPr>
          <w:t>(</w:t>
        </w:r>
      </w:ins>
      <w:ins w:id="4061" w:author="ERCOT" w:date="2026-03-04T16:59:00Z">
        <w:r w:rsidRPr="00BF1782">
          <w:rPr>
            <w:iCs/>
            <w:szCs w:val="20"/>
          </w:rPr>
          <w:t>3</w:t>
        </w:r>
      </w:ins>
      <w:ins w:id="4062" w:author="ERCOT" w:date="2026-03-01T22:31:00Z">
        <w:r w:rsidRPr="00BF1782">
          <w:rPr>
            <w:iCs/>
            <w:szCs w:val="20"/>
          </w:rPr>
          <w:t>)</w:t>
        </w:r>
        <w:r w:rsidRPr="00BF1782">
          <w:rPr>
            <w:iCs/>
            <w:szCs w:val="20"/>
          </w:rPr>
          <w:tab/>
          <w:t>ERCOT shall communicate with</w:t>
        </w:r>
      </w:ins>
      <w:ins w:id="4063" w:author="ERCOT" w:date="2026-03-04T17:03:00Z">
        <w:r w:rsidRPr="00BF1782">
          <w:rPr>
            <w:iCs/>
            <w:szCs w:val="20"/>
          </w:rPr>
          <w:t xml:space="preserve"> applicable</w:t>
        </w:r>
      </w:ins>
      <w:ins w:id="4064" w:author="ERCOT" w:date="2026-03-01T22:31:00Z">
        <w:r w:rsidRPr="00BF1782">
          <w:rPr>
            <w:iCs/>
            <w:szCs w:val="20"/>
          </w:rPr>
          <w:t xml:space="preserve"> </w:t>
        </w:r>
      </w:ins>
      <w:ins w:id="4065" w:author="ERCOT 040426" w:date="2026-04-03T13:59:00Z">
        <w:r w:rsidRPr="00BF1782">
          <w:rPr>
            <w:iCs/>
            <w:szCs w:val="20"/>
          </w:rPr>
          <w:t>Interconnecting DSPs and Interconnecti</w:t>
        </w:r>
      </w:ins>
      <w:ins w:id="4066" w:author="ERCOT 040426" w:date="2026-04-03T14:00:00Z">
        <w:r w:rsidRPr="00BF1782">
          <w:rPr>
            <w:iCs/>
            <w:szCs w:val="20"/>
          </w:rPr>
          <w:t>ng</w:t>
        </w:r>
      </w:ins>
      <w:ins w:id="4067" w:author="ERCOT 040426" w:date="2026-04-03T13:59:00Z">
        <w:r w:rsidRPr="00BF1782">
          <w:rPr>
            <w:iCs/>
            <w:szCs w:val="20"/>
          </w:rPr>
          <w:t xml:space="preserve"> TSPs</w:t>
        </w:r>
      </w:ins>
      <w:ins w:id="4068" w:author="ERCOT" w:date="2026-03-04T17:03:00Z">
        <w:del w:id="4069" w:author="ERCOT 040426" w:date="2026-04-03T13:59:00Z">
          <w:r w:rsidRPr="00BF1782">
            <w:rPr>
              <w:iCs/>
              <w:szCs w:val="20"/>
            </w:rPr>
            <w:delText>TDSPs</w:delText>
          </w:r>
        </w:del>
        <w:r w:rsidRPr="00BF1782">
          <w:rPr>
            <w:iCs/>
            <w:szCs w:val="20"/>
          </w:rPr>
          <w:t xml:space="preserve"> </w:t>
        </w:r>
      </w:ins>
      <w:ins w:id="4070" w:author="ERCOT" w:date="2026-03-01T22:31:00Z">
        <w:r w:rsidRPr="00BF1782">
          <w:rPr>
            <w:iCs/>
            <w:szCs w:val="20"/>
          </w:rPr>
          <w:t xml:space="preserve">during ERCOT’s evaluation. </w:t>
        </w:r>
      </w:ins>
      <w:ins w:id="4071" w:author="ERCOT" w:date="2026-03-04T17:04:00Z">
        <w:r w:rsidRPr="00BF1782">
          <w:rPr>
            <w:iCs/>
            <w:szCs w:val="20"/>
          </w:rPr>
          <w:t xml:space="preserve">Each </w:t>
        </w:r>
      </w:ins>
      <w:ins w:id="4072" w:author="ERCOT 040426" w:date="2026-04-03T13:59:00Z">
        <w:r w:rsidRPr="00BF1782">
          <w:rPr>
            <w:iCs/>
            <w:szCs w:val="20"/>
          </w:rPr>
          <w:t>Interconnecting DSP a</w:t>
        </w:r>
      </w:ins>
      <w:ins w:id="4073" w:author="ERCOT 040426" w:date="2026-04-03T14:00:00Z">
        <w:r w:rsidRPr="00BF1782">
          <w:rPr>
            <w:iCs/>
            <w:szCs w:val="20"/>
          </w:rPr>
          <w:t>nd Interconnecting TSP</w:t>
        </w:r>
      </w:ins>
      <w:ins w:id="4074" w:author="ERCOT" w:date="2026-03-04T17:04:00Z">
        <w:del w:id="4075" w:author="ERCOT 040426" w:date="2026-04-03T14:00:00Z">
          <w:r w:rsidRPr="00BF1782">
            <w:rPr>
              <w:iCs/>
              <w:szCs w:val="20"/>
            </w:rPr>
            <w:delText>TDSP</w:delText>
          </w:r>
        </w:del>
      </w:ins>
      <w:ins w:id="4076" w:author="ERCOT" w:date="2026-03-01T22:31:00Z">
        <w:r w:rsidRPr="00BF1782">
          <w:rPr>
            <w:iCs/>
            <w:szCs w:val="20"/>
          </w:rPr>
          <w:t xml:space="preserve"> shall promptly respond to all communications and provide recommendations to ERCOT as soon as practicable. </w:t>
        </w:r>
      </w:ins>
      <w:ins w:id="4077" w:author="ERCOT" w:date="2026-03-04T17:05:00Z">
        <w:r w:rsidRPr="00BF1782">
          <w:t xml:space="preserve">Each </w:t>
        </w:r>
      </w:ins>
      <w:ins w:id="4078" w:author="ERCOT 040426" w:date="2026-04-03T14:00:00Z">
        <w:r w:rsidRPr="00BF1782">
          <w:t>Interconnecting DSP and Interconnecting TSP</w:t>
        </w:r>
      </w:ins>
      <w:ins w:id="4079" w:author="ERCOT" w:date="2026-03-04T17:05:00Z">
        <w:del w:id="4080" w:author="ERCOT 040426" w:date="2026-04-03T14:00:00Z">
          <w:r w:rsidRPr="00BF1782">
            <w:delText>TDSP</w:delText>
          </w:r>
        </w:del>
        <w:r w:rsidRPr="00BF1782">
          <w:t xml:space="preserve"> </w:t>
        </w:r>
      </w:ins>
      <w:ins w:id="4081" w:author="ERCOT" w:date="2026-03-01T22:31:00Z">
        <w:r w:rsidRPr="00BF1782">
          <w:t xml:space="preserve">shall provide any Transmission Facility improvement cost estimates within 15 </w:t>
        </w:r>
      </w:ins>
      <w:ins w:id="4082" w:author="ERCOT" w:date="2026-03-02T23:59:00Z">
        <w:r w:rsidRPr="00BF1782">
          <w:t>B</w:t>
        </w:r>
      </w:ins>
      <w:ins w:id="4083" w:author="ERCOT" w:date="2026-03-01T22:31:00Z">
        <w:r w:rsidRPr="00BF1782">
          <w:t xml:space="preserve">usiness </w:t>
        </w:r>
      </w:ins>
      <w:ins w:id="4084" w:author="ERCOT" w:date="2026-03-02T23:59:00Z">
        <w:r w:rsidRPr="00BF1782">
          <w:t>D</w:t>
        </w:r>
      </w:ins>
      <w:ins w:id="4085" w:author="ERCOT" w:date="2026-03-01T22:31:00Z">
        <w:r w:rsidRPr="00BF1782">
          <w:t>ays of ERCOT’s request.</w:t>
        </w:r>
      </w:ins>
    </w:p>
    <w:p w14:paraId="43712F1B" w14:textId="77777777" w:rsidR="00004D9D" w:rsidRPr="00BF1782" w:rsidRDefault="00004D9D" w:rsidP="00004D9D">
      <w:pPr>
        <w:spacing w:after="240"/>
        <w:ind w:left="720" w:hanging="720"/>
        <w:rPr>
          <w:ins w:id="4086" w:author="ERCOT 040426" w:date="2026-04-03T09:47:00Z"/>
        </w:rPr>
      </w:pPr>
      <w:ins w:id="4087" w:author="ERCOT" w:date="2026-03-01T22:31:00Z">
        <w:r w:rsidRPr="00BF1782">
          <w:t>(</w:t>
        </w:r>
      </w:ins>
      <w:ins w:id="4088" w:author="ERCOT" w:date="2026-03-04T23:16:00Z">
        <w:r w:rsidRPr="00BF1782">
          <w:t>4</w:t>
        </w:r>
      </w:ins>
      <w:ins w:id="4089" w:author="ERCOT" w:date="2026-03-04T16:59:00Z">
        <w:r w:rsidRPr="00BF1782">
          <w:t>)</w:t>
        </w:r>
      </w:ins>
      <w:ins w:id="4090" w:author="ERCOT" w:date="2026-03-01T22:31:00Z">
        <w:r w:rsidRPr="00BF1782">
          <w:tab/>
          <w:t xml:space="preserve">ERCOT shall prepare a final report for the Batch Zero Refinement Study described in this </w:t>
        </w:r>
      </w:ins>
      <w:ins w:id="4091" w:author="ERCOT" w:date="2026-03-04T17:06:00Z">
        <w:r w:rsidRPr="00BF1782">
          <w:t>S</w:t>
        </w:r>
      </w:ins>
      <w:ins w:id="4092" w:author="ERCOT" w:date="2026-03-01T22:31:00Z">
        <w:r w:rsidRPr="00BF1782">
          <w:t xml:space="preserve">ection. </w:t>
        </w:r>
      </w:ins>
      <w:ins w:id="4093" w:author="ERCOT 042326" w:date="2026-04-23T05:25:00Z" w16du:dateUtc="2026-04-23T10:25:00Z">
        <w:del w:id="4094" w:author="ERCOT 051126" w:date="2026-05-11T20:40:00Z" w16du:dateUtc="2026-05-12T01:40:00Z">
          <w:r>
            <w:delText xml:space="preserve"> </w:delText>
          </w:r>
        </w:del>
        <w:r>
          <w:t xml:space="preserve">For each recommended Transmission Facility improvement, </w:t>
        </w:r>
      </w:ins>
      <w:ins w:id="4095" w:author="ERCOT" w:date="2026-03-01T22:31:00Z">
        <w:del w:id="4096" w:author="ERCOT 042326" w:date="2026-04-23T05:25:00Z" w16du:dateUtc="2026-04-23T10:25:00Z">
          <w:r w:rsidRPr="00BF1782" w:rsidDel="00A37A85">
            <w:delText>T</w:delText>
          </w:r>
        </w:del>
      </w:ins>
      <w:ins w:id="4097" w:author="ERCOT 042326" w:date="2026-04-23T05:25:00Z" w16du:dateUtc="2026-04-23T10:25:00Z">
        <w:r>
          <w:t>t</w:t>
        </w:r>
      </w:ins>
      <w:ins w:id="4098" w:author="ERCOT" w:date="2026-03-01T22:31:00Z">
        <w:r w:rsidRPr="00BF1782">
          <w:t xml:space="preserve">he final report shall include </w:t>
        </w:r>
        <w:del w:id="4099"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4100" w:author="ERCOT 042326" w:date="2026-04-23T05:26:00Z" w16du:dateUtc="2026-04-23T10:26:00Z">
          <w:r w:rsidRPr="00BF1782" w:rsidDel="00A37A85">
            <w:delText>those Transmission Facility</w:delText>
          </w:r>
        </w:del>
      </w:ins>
      <w:ins w:id="4101" w:author="ERCOT 042326" w:date="2026-04-23T05:26:00Z" w16du:dateUtc="2026-04-23T10:26:00Z">
        <w:r>
          <w:t>the</w:t>
        </w:r>
      </w:ins>
      <w:ins w:id="4102" w:author="ERCOT" w:date="2026-03-01T22:31:00Z">
        <w:r w:rsidRPr="00BF1782">
          <w:t xml:space="preserve"> improvement</w:t>
        </w:r>
        <w:del w:id="4103" w:author="ERCOT 042326" w:date="2026-04-23T05:26:00Z" w16du:dateUtc="2026-04-23T10:26:00Z">
          <w:r w:rsidRPr="00BF1782" w:rsidDel="00A37A85">
            <w:delText>s</w:delText>
          </w:r>
        </w:del>
        <w:r w:rsidRPr="00BF1782">
          <w:t>, cost estimates</w:t>
        </w:r>
      </w:ins>
      <w:ins w:id="4104" w:author="ERCOT 042326" w:date="2026-04-23T05:26:00Z" w16du:dateUtc="2026-04-23T10:26:00Z">
        <w:r>
          <w:t>,</w:t>
        </w:r>
      </w:ins>
      <w:ins w:id="4105" w:author="ERCOT" w:date="2026-03-01T22:31:00Z">
        <w:r w:rsidRPr="00BF1782">
          <w:t xml:space="preserve"> </w:t>
        </w:r>
        <w:del w:id="4106" w:author="ERCOT 042326" w:date="2026-04-23T05:26:00Z" w16du:dateUtc="2026-04-23T10:26:00Z">
          <w:r w:rsidRPr="00BF1782" w:rsidDel="00A37A85">
            <w:delText>for those Transmission Facility improvements</w:delText>
          </w:r>
        </w:del>
      </w:ins>
      <w:ins w:id="4107" w:author="ERCOT 042326" w:date="2026-04-23T05:26:00Z" w16du:dateUtc="2026-04-23T10:26:00Z">
        <w:r>
          <w:t>the affected TSP</w:t>
        </w:r>
      </w:ins>
      <w:ins w:id="4108" w:author="ERCOT" w:date="2026-03-01T22:31:00Z">
        <w:r w:rsidRPr="00BF1782">
          <w:t xml:space="preserve">, and any alternate improvements formally considered by ERCOT. </w:t>
        </w:r>
      </w:ins>
    </w:p>
    <w:p w14:paraId="6828FEB7" w14:textId="77777777" w:rsidR="00004D9D" w:rsidRPr="00BF1782" w:rsidRDefault="00004D9D" w:rsidP="00004D9D">
      <w:pPr>
        <w:spacing w:after="240"/>
        <w:ind w:left="720" w:hanging="720"/>
        <w:rPr>
          <w:ins w:id="4109" w:author="ERCOT" w:date="2026-03-01T22:31:00Z"/>
        </w:rPr>
      </w:pPr>
      <w:ins w:id="4110" w:author="ERCOT 040426" w:date="2026-04-03T09:47:00Z">
        <w:r w:rsidRPr="00BF1782">
          <w:t>(5)</w:t>
        </w:r>
        <w:r w:rsidRPr="00BF1782">
          <w:tab/>
        </w:r>
      </w:ins>
      <w:ins w:id="4111" w:author="ERCOT" w:date="2026-03-01T22:31:00Z">
        <w:r w:rsidRPr="00BF1782">
          <w:t xml:space="preserve">ERCOT shall submit the final report for RPG Project Review by </w:t>
        </w:r>
      </w:ins>
      <w:ins w:id="4112" w:author="ERCOT" w:date="2026-03-04T17:06:00Z">
        <w:r w:rsidRPr="00BF1782">
          <w:t>the date specified in paragraph (2)(d) of Section 9.3.1</w:t>
        </w:r>
      </w:ins>
      <w:ins w:id="4113" w:author="ERCOT" w:date="2026-03-01T22:31:00Z">
        <w:r w:rsidRPr="00BF1782">
          <w:t xml:space="preserve"> unless the set of Transmission Facility improvements are classified as a Tier 4 project according to Nodal Protocol Section 3.11.4.3. </w:t>
        </w:r>
        <w:del w:id="4114"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07C09F81" w14:textId="77777777" w:rsidR="00004D9D" w:rsidRPr="00BF1782" w:rsidRDefault="00004D9D" w:rsidP="00004D9D">
      <w:pPr>
        <w:spacing w:after="240"/>
        <w:ind w:left="720" w:hanging="720"/>
        <w:rPr>
          <w:ins w:id="4115" w:author="ERCOT" w:date="2026-03-01T22:31:00Z"/>
        </w:rPr>
      </w:pPr>
      <w:ins w:id="4116" w:author="ERCOT" w:date="2026-03-01T22:31:00Z">
        <w:r w:rsidRPr="00BF1782">
          <w:t>(</w:t>
        </w:r>
      </w:ins>
      <w:ins w:id="4117" w:author="ERCOT" w:date="2026-03-04T23:16:00Z">
        <w:del w:id="4118" w:author="ERCOT 040426" w:date="2026-04-03T09:47:00Z">
          <w:r w:rsidRPr="00BF1782">
            <w:delText>5</w:delText>
          </w:r>
        </w:del>
      </w:ins>
      <w:ins w:id="4119" w:author="ERCOT 040426" w:date="2026-04-03T09:47:00Z">
        <w:r w:rsidRPr="00BF1782">
          <w:t>6</w:t>
        </w:r>
      </w:ins>
      <w:ins w:id="4120" w:author="ERCOT" w:date="2026-03-01T22:31:00Z">
        <w:r w:rsidRPr="00BF1782">
          <w:t>)</w:t>
        </w:r>
        <w:r w:rsidRPr="00BF1782">
          <w:tab/>
          <w:t xml:space="preserve">The Batch Zero Refinement Study described in this section shall not include an adjustment to the allocated </w:t>
        </w:r>
        <w:del w:id="4121" w:author="ERCOT 051526" w:date="2026-05-13T22:05:00Z" w16du:dateUtc="2026-05-14T03:05:00Z">
          <w:r w:rsidRPr="00BF1782" w:rsidDel="00DF27B0">
            <w:delText>MWs</w:delText>
          </w:r>
        </w:del>
      </w:ins>
      <w:ins w:id="4122" w:author="ERCOT 051526" w:date="2026-05-13T22:05:00Z" w16du:dateUtc="2026-05-14T03:05:00Z">
        <w:r>
          <w:t>peak Demand</w:t>
        </w:r>
      </w:ins>
      <w:ins w:id="4123" w:author="ERCOT 042326" w:date="2026-04-23T05:27:00Z" w16du:dateUtc="2026-04-23T10:27:00Z">
        <w:r>
          <w:t xml:space="preserve">, </w:t>
        </w:r>
      </w:ins>
      <w:ins w:id="4124" w:author="ERCOT 050226" w:date="2026-05-01T23:59:00Z" w16du:dateUtc="2026-05-02T04:59:00Z">
        <w:r w:rsidRPr="002D1248">
          <w:t xml:space="preserve">the </w:t>
        </w:r>
        <w:r>
          <w:t>maximum allowed Low Power Consumption</w:t>
        </w:r>
      </w:ins>
      <w:ins w:id="4125" w:author="ERCOT 050226" w:date="2026-05-02T15:50:00Z" w16du:dateUtc="2026-05-02T20:50:00Z">
        <w:r>
          <w:t xml:space="preserve"> (LPC)</w:t>
        </w:r>
      </w:ins>
      <w:ins w:id="4126" w:author="ERCOT 050226" w:date="2026-05-01T23:59:00Z" w16du:dateUtc="2026-05-02T04:59:00Z">
        <w:r>
          <w:t xml:space="preserve"> values for any Large Load studied as a </w:t>
        </w:r>
      </w:ins>
      <w:ins w:id="4127" w:author="ERCOT 050226" w:date="2026-05-02T15:51:00Z" w16du:dateUtc="2026-05-02T20:51:00Z">
        <w:r>
          <w:t>Provisional Controllable Load Resource (</w:t>
        </w:r>
      </w:ins>
      <w:ins w:id="4128" w:author="ERCOT 050226" w:date="2026-05-01T23:59:00Z" w16du:dateUtc="2026-05-02T04:59:00Z">
        <w:r>
          <w:t>PCLR</w:t>
        </w:r>
      </w:ins>
      <w:ins w:id="4129" w:author="ERCOT 050226" w:date="2026-05-02T15:51:00Z" w16du:dateUtc="2026-05-02T20:51:00Z">
        <w:r>
          <w:t>)</w:t>
        </w:r>
      </w:ins>
      <w:ins w:id="4130" w:author="ERCOT 050226" w:date="2026-05-01T23:59:00Z" w16du:dateUtc="2026-05-02T04:59:00Z">
        <w:r>
          <w:t>,</w:t>
        </w:r>
        <w:del w:id="4131" w:author="ERCOT 051126" w:date="2026-05-11T21:21:00Z" w16du:dateUtc="2026-05-12T02:21:00Z">
          <w:r>
            <w:delText xml:space="preserve"> </w:delText>
          </w:r>
        </w:del>
        <w:r w:rsidRPr="002D1248">
          <w:t xml:space="preserve"> the </w:t>
        </w:r>
      </w:ins>
      <w:ins w:id="4132" w:author="ERCOT 051126" w:date="2026-05-07T12:14:00Z" w16du:dateUtc="2026-05-07T17:14:00Z">
        <w:r>
          <w:t xml:space="preserve">established </w:t>
        </w:r>
      </w:ins>
      <w:ins w:id="4133" w:author="ERCOT 050226" w:date="2026-05-01T23:59:00Z" w16du:dateUtc="2026-05-02T04:59:00Z">
        <w:r>
          <w:t>MW W</w:t>
        </w:r>
        <w:r w:rsidRPr="002D1248">
          <w:t xml:space="preserve">ithdrawal limit </w:t>
        </w:r>
      </w:ins>
      <w:ins w:id="4134" w:author="ERCOT 051526" w:date="2026-05-13T22:05:00Z" w16du:dateUtc="2026-05-14T03:05:00Z">
        <w:r>
          <w:t xml:space="preserve">and allocated peak Demand </w:t>
        </w:r>
      </w:ins>
      <w:ins w:id="4135" w:author="ERCOT 050226" w:date="2026-05-01T23:59:00Z" w16du:dateUtc="2026-05-02T04:59:00Z">
        <w:r w:rsidRPr="002D1248">
          <w:t xml:space="preserve">for any Large Load studied as a </w:t>
        </w:r>
      </w:ins>
      <w:ins w:id="4136" w:author="ERCOT 050226" w:date="2026-05-02T15:51:00Z" w16du:dateUtc="2026-05-02T20:51:00Z">
        <w:r>
          <w:t>Withdrawal-Limited Private Use Network (</w:t>
        </w:r>
      </w:ins>
      <w:ins w:id="4137" w:author="ERCOT 050226" w:date="2026-05-01T23:59:00Z" w16du:dateUtc="2026-05-02T04:59:00Z">
        <w:r>
          <w:t>WLPUN</w:t>
        </w:r>
      </w:ins>
      <w:ins w:id="4138" w:author="ERCOT 050226" w:date="2026-05-02T15:51:00Z" w16du:dateUtc="2026-05-02T20:51:00Z">
        <w:r>
          <w:t>)</w:t>
        </w:r>
      </w:ins>
      <w:ins w:id="4139" w:author="ERCOT 050226" w:date="2026-05-01T23:59:00Z" w16du:dateUtc="2026-05-02T04:59:00Z">
        <w:r>
          <w:t xml:space="preserve">, </w:t>
        </w:r>
      </w:ins>
      <w:ins w:id="4140" w:author="ERCOT 042326" w:date="2026-04-23T05:27:00Z" w16du:dateUtc="2026-04-23T10:27:00Z">
        <w:r>
          <w:t>financial security, or cost obligations</w:t>
        </w:r>
      </w:ins>
      <w:ins w:id="4141" w:author="ERCOT" w:date="2026-03-01T22:31:00Z">
        <w:r w:rsidRPr="00BF1782">
          <w:t xml:space="preserve"> for any Large Loads included in the Batch Zero </w:t>
        </w:r>
      </w:ins>
      <w:ins w:id="4142" w:author="ERCOT" w:date="2026-03-04T13:47:00Z">
        <w:r w:rsidRPr="00BF1782">
          <w:t xml:space="preserve">Interconnection </w:t>
        </w:r>
      </w:ins>
      <w:ins w:id="4143" w:author="ERCOT" w:date="2026-03-01T22:31:00Z">
        <w:r w:rsidRPr="00BF1782">
          <w:t xml:space="preserve">Study for which the Large Load has met the </w:t>
        </w:r>
        <w:del w:id="4144" w:author="ERCOT 051126" w:date="2026-05-10T01:38:00Z" w16du:dateUtc="2026-05-10T06:38:00Z">
          <w:r w:rsidRPr="00BF1782">
            <w:delText xml:space="preserve">required </w:delText>
          </w:r>
        </w:del>
        <w:r w:rsidRPr="00BF1782">
          <w:t>commitment</w:t>
        </w:r>
      </w:ins>
      <w:ins w:id="4145" w:author="ERCOT 051126" w:date="2026-05-10T01:38:00Z" w16du:dateUtc="2026-05-10T06:38:00Z">
        <w:r w:rsidRPr="00BF1782">
          <w:t xml:space="preserve"> </w:t>
        </w:r>
        <w:r>
          <w:t>requirements</w:t>
        </w:r>
      </w:ins>
      <w:ins w:id="4146" w:author="ERCOT" w:date="2026-03-01T22:31:00Z">
        <w:del w:id="4147"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03B3D65C" w14:textId="77777777" w:rsidR="00004D9D" w:rsidRPr="00BF1782" w:rsidDel="00B76F17" w:rsidRDefault="00004D9D" w:rsidP="00004D9D">
      <w:pPr>
        <w:spacing w:after="240"/>
        <w:ind w:left="720" w:hanging="720"/>
        <w:rPr>
          <w:del w:id="4148" w:author="ERCOT" w:date="2026-03-01T22:31:00Z"/>
          <w:iCs/>
          <w:szCs w:val="20"/>
        </w:rPr>
      </w:pPr>
      <w:del w:id="4149"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25332745" w14:textId="77777777" w:rsidR="00004D9D" w:rsidRPr="00BF1782" w:rsidDel="00B76F17" w:rsidRDefault="00004D9D" w:rsidP="00004D9D">
      <w:pPr>
        <w:kinsoku w:val="0"/>
        <w:overflowPunct w:val="0"/>
        <w:autoSpaceDE w:val="0"/>
        <w:autoSpaceDN w:val="0"/>
        <w:adjustRightInd w:val="0"/>
        <w:spacing w:after="240"/>
        <w:ind w:left="1440" w:right="226" w:hanging="720"/>
        <w:rPr>
          <w:del w:id="4150" w:author="ERCOT" w:date="2026-03-01T22:31:00Z"/>
        </w:rPr>
      </w:pPr>
      <w:del w:id="4151" w:author="ERCOT" w:date="2026-03-01T22:31:00Z">
        <w:r w:rsidRPr="00BF1782" w:rsidDel="00B76F17">
          <w:delText>(a)</w:delText>
        </w:r>
        <w:r w:rsidRPr="00BF1782" w:rsidDel="00B76F17">
          <w:tab/>
          <w:delText>Confirmation from the interconnecting Transmission Service Provider (TSP) that:</w:delText>
        </w:r>
      </w:del>
    </w:p>
    <w:p w14:paraId="36763D1C" w14:textId="77777777" w:rsidR="00004D9D" w:rsidRPr="00BF1782" w:rsidDel="00B76F17" w:rsidRDefault="00004D9D" w:rsidP="00004D9D">
      <w:pPr>
        <w:kinsoku w:val="0"/>
        <w:overflowPunct w:val="0"/>
        <w:autoSpaceDE w:val="0"/>
        <w:autoSpaceDN w:val="0"/>
        <w:adjustRightInd w:val="0"/>
        <w:spacing w:after="240"/>
        <w:ind w:left="2160" w:right="440" w:hanging="720"/>
        <w:rPr>
          <w:del w:id="4152" w:author="ERCOT" w:date="2026-03-01T22:31:00Z"/>
        </w:rPr>
      </w:pPr>
      <w:del w:id="4153"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w:delText>
        </w:r>
        <w:r w:rsidRPr="00BF1782" w:rsidDel="00B76F17">
          <w:lastRenderedPageBreak/>
          <w:delText xml:space="preserve">(ILLE) and, if applicable, directly affected TSP(s) have been executed; </w:delText>
        </w:r>
      </w:del>
    </w:p>
    <w:p w14:paraId="71133A1A" w14:textId="77777777" w:rsidR="00004D9D" w:rsidRPr="00BF1782" w:rsidDel="00B76F17" w:rsidRDefault="00004D9D" w:rsidP="00004D9D">
      <w:pPr>
        <w:kinsoku w:val="0"/>
        <w:overflowPunct w:val="0"/>
        <w:autoSpaceDE w:val="0"/>
        <w:autoSpaceDN w:val="0"/>
        <w:adjustRightInd w:val="0"/>
        <w:spacing w:after="240"/>
        <w:ind w:left="2160" w:right="440" w:hanging="720"/>
        <w:rPr>
          <w:del w:id="4154" w:author="ERCOT" w:date="2026-03-01T22:31:00Z"/>
        </w:rPr>
      </w:pPr>
      <w:del w:id="4155"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9A8FCF9" w14:textId="77777777" w:rsidR="00004D9D" w:rsidRPr="00BF1782" w:rsidDel="00B76F17" w:rsidRDefault="00004D9D" w:rsidP="00004D9D">
      <w:pPr>
        <w:kinsoku w:val="0"/>
        <w:overflowPunct w:val="0"/>
        <w:autoSpaceDE w:val="0"/>
        <w:autoSpaceDN w:val="0"/>
        <w:adjustRightInd w:val="0"/>
        <w:spacing w:after="240"/>
        <w:ind w:left="2880" w:right="440" w:hanging="720"/>
        <w:rPr>
          <w:del w:id="4156" w:author="ERCOT" w:date="2026-03-01T22:31:00Z"/>
        </w:rPr>
      </w:pPr>
      <w:del w:id="415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32FD83F2" w14:textId="77777777" w:rsidR="00004D9D" w:rsidRPr="00BF1782" w:rsidDel="00B76F17" w:rsidRDefault="00004D9D" w:rsidP="00004D9D">
      <w:pPr>
        <w:kinsoku w:val="0"/>
        <w:overflowPunct w:val="0"/>
        <w:autoSpaceDE w:val="0"/>
        <w:autoSpaceDN w:val="0"/>
        <w:adjustRightInd w:val="0"/>
        <w:spacing w:after="240"/>
        <w:ind w:left="2880" w:right="440" w:hanging="720"/>
        <w:rPr>
          <w:del w:id="4158" w:author="ERCOT" w:date="2026-03-01T22:31:00Z"/>
        </w:rPr>
      </w:pPr>
      <w:del w:id="415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42BBAA30" w14:textId="77777777" w:rsidR="00004D9D" w:rsidRPr="00BF1782" w:rsidDel="00B76F17" w:rsidRDefault="00004D9D" w:rsidP="00004D9D">
      <w:pPr>
        <w:kinsoku w:val="0"/>
        <w:overflowPunct w:val="0"/>
        <w:autoSpaceDE w:val="0"/>
        <w:autoSpaceDN w:val="0"/>
        <w:adjustRightInd w:val="0"/>
        <w:spacing w:after="240"/>
        <w:ind w:left="2160" w:right="440" w:hanging="720"/>
        <w:rPr>
          <w:del w:id="4160" w:author="ERCOT" w:date="2026-03-01T22:31:00Z"/>
        </w:rPr>
      </w:pPr>
      <w:del w:id="416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47CD405" w14:textId="77777777" w:rsidR="00004D9D" w:rsidRPr="00BF1782" w:rsidDel="00B76F17" w:rsidRDefault="00004D9D" w:rsidP="00004D9D">
      <w:pPr>
        <w:kinsoku w:val="0"/>
        <w:overflowPunct w:val="0"/>
        <w:autoSpaceDE w:val="0"/>
        <w:autoSpaceDN w:val="0"/>
        <w:adjustRightInd w:val="0"/>
        <w:spacing w:after="240"/>
        <w:ind w:left="2160" w:right="226" w:hanging="720"/>
        <w:rPr>
          <w:del w:id="4162" w:author="ERCOT" w:date="2026-03-01T22:31:00Z"/>
        </w:rPr>
      </w:pPr>
      <w:del w:id="4163"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33DEA2D4" w14:textId="77777777" w:rsidR="00004D9D" w:rsidRPr="00BF1782" w:rsidDel="00B76F17" w:rsidRDefault="00004D9D" w:rsidP="00004D9D">
      <w:pPr>
        <w:kinsoku w:val="0"/>
        <w:overflowPunct w:val="0"/>
        <w:autoSpaceDE w:val="0"/>
        <w:autoSpaceDN w:val="0"/>
        <w:adjustRightInd w:val="0"/>
        <w:spacing w:after="240"/>
        <w:ind w:left="1440" w:right="226" w:hanging="720"/>
        <w:rPr>
          <w:del w:id="4164" w:author="ERCOT" w:date="2026-03-01T22:31:00Z"/>
        </w:rPr>
      </w:pPr>
      <w:del w:id="4165"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7F195EC7" w14:textId="77777777" w:rsidR="00004D9D" w:rsidRPr="00BF1782" w:rsidRDefault="00004D9D" w:rsidP="00004D9D">
      <w:pPr>
        <w:spacing w:before="240" w:after="240"/>
        <w:ind w:left="720" w:hanging="720"/>
        <w:rPr>
          <w:b/>
          <w:bCs/>
          <w:i/>
        </w:rPr>
      </w:pPr>
      <w:r w:rsidRPr="00BF1782">
        <w:rPr>
          <w:b/>
          <w:bCs/>
          <w:i/>
        </w:rPr>
        <w:t>9.5.2</w:t>
      </w:r>
      <w:r w:rsidRPr="00BF1782">
        <w:rPr>
          <w:b/>
          <w:bCs/>
          <w:i/>
        </w:rPr>
        <w:tab/>
      </w:r>
      <w:ins w:id="4166" w:author="ERCOT" w:date="2026-03-04T16:43:00Z">
        <w:r w:rsidRPr="00BF1782">
          <w:rPr>
            <w:b/>
            <w:bCs/>
            <w:i/>
          </w:rPr>
          <w:t>System Protection (Short-Circuit) Analysis</w:t>
        </w:r>
      </w:ins>
      <w:del w:id="4167" w:author="ERCOT" w:date="2026-03-04T16:43:00Z">
        <w:r w:rsidRPr="00BF1782" w:rsidDel="00BD2233">
          <w:rPr>
            <w:b/>
            <w:bCs/>
            <w:i/>
          </w:rPr>
          <w:delText>Interconnection Agreement for Large Loads Co-Located with One or More Generation Resource Facilities</w:delText>
        </w:r>
      </w:del>
    </w:p>
    <w:p w14:paraId="0B55E83D" w14:textId="77777777" w:rsidR="00004D9D" w:rsidRPr="00BF1782" w:rsidRDefault="00004D9D" w:rsidP="00004D9D">
      <w:pPr>
        <w:spacing w:after="240"/>
        <w:ind w:left="720" w:hanging="720"/>
        <w:rPr>
          <w:ins w:id="4168" w:author="ERCOT" w:date="2026-03-04T16:42:00Z"/>
          <w:iCs/>
        </w:rPr>
      </w:pPr>
      <w:ins w:id="4169" w:author="ERCOT" w:date="2026-03-04T16:42:00Z">
        <w:r w:rsidRPr="00BF1782">
          <w:t>(1)</w:t>
        </w:r>
        <w:r w:rsidRPr="00BF1782">
          <w:tab/>
          <w:t xml:space="preserve">The </w:t>
        </w:r>
        <w:del w:id="4170"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79BB2E05" w14:textId="77777777" w:rsidR="00004D9D" w:rsidRPr="00BF1782" w:rsidRDefault="00004D9D" w:rsidP="00004D9D">
      <w:pPr>
        <w:spacing w:after="240"/>
        <w:ind w:left="720" w:hanging="720"/>
        <w:rPr>
          <w:ins w:id="4171" w:author="ERCOT" w:date="2026-03-04T16:42:00Z"/>
          <w:iCs/>
        </w:rPr>
      </w:pPr>
      <w:ins w:id="4172"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173" w:author="ERCOT 042326" w:date="2026-04-23T05:27:00Z" w16du:dateUtc="2026-04-23T10:27:00Z">
        <w:r>
          <w:t>3</w:t>
        </w:r>
      </w:ins>
      <w:ins w:id="4174" w:author="ERCOT" w:date="2026-03-04T16:42:00Z">
        <w:del w:id="4175"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CE1690F" w14:textId="77777777" w:rsidR="00004D9D" w:rsidRPr="00BF1782" w:rsidRDefault="00004D9D" w:rsidP="00004D9D">
      <w:pPr>
        <w:spacing w:after="240"/>
        <w:ind w:left="720" w:hanging="720"/>
        <w:rPr>
          <w:ins w:id="4176" w:author="ERCOT" w:date="2026-03-04T16:42:00Z"/>
        </w:rPr>
      </w:pPr>
      <w:ins w:id="4177" w:author="ERCOT" w:date="2026-03-04T16:42:00Z">
        <w:r w:rsidRPr="00BF1782">
          <w:rPr>
            <w:iCs/>
            <w:szCs w:val="20"/>
          </w:rPr>
          <w:t>(3)</w:t>
        </w:r>
        <w:r w:rsidRPr="00BF1782">
          <w:rPr>
            <w:iCs/>
            <w:szCs w:val="20"/>
          </w:rPr>
          <w:tab/>
          <w:t xml:space="preserve">The </w:t>
        </w:r>
        <w:del w:id="4178"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179"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180" w:author="ERCOT" w:date="2026-03-04T16:42:00Z">
        <w:del w:id="4181"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0E882604" w14:textId="77777777" w:rsidR="00004D9D" w:rsidRPr="00BF1782" w:rsidRDefault="00004D9D" w:rsidP="00004D9D">
      <w:pPr>
        <w:spacing w:after="240"/>
        <w:ind w:left="720" w:hanging="720"/>
        <w:rPr>
          <w:ins w:id="4182" w:author="ERCOT" w:date="2026-03-04T16:42:00Z"/>
        </w:rPr>
      </w:pPr>
      <w:ins w:id="4183" w:author="ERCOT" w:date="2026-03-04T16:42:00Z">
        <w:r w:rsidRPr="00BF1782">
          <w:rPr>
            <w:iCs/>
            <w:szCs w:val="20"/>
          </w:rPr>
          <w:t>(4)</w:t>
        </w:r>
        <w:r w:rsidRPr="00BF1782">
          <w:rPr>
            <w:iCs/>
            <w:szCs w:val="20"/>
          </w:rPr>
          <w:tab/>
          <w:t xml:space="preserve">The </w:t>
        </w:r>
        <w:del w:id="4184"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185" w:author="ERCOT 040426" w:date="2026-04-03T01:13:00Z">
        <w:r w:rsidRPr="00BF1782">
          <w:t xml:space="preserve">Process </w:t>
        </w:r>
      </w:ins>
      <w:ins w:id="4186" w:author="ERCOT" w:date="2026-03-04T16:42:00Z">
        <w:r w:rsidRPr="00BF1782">
          <w:t>Overview and Timelines</w:t>
        </w:r>
        <w:r w:rsidRPr="00BF1782">
          <w:rPr>
            <w:iCs/>
            <w:szCs w:val="20"/>
          </w:rPr>
          <w:t>.</w:t>
        </w:r>
      </w:ins>
    </w:p>
    <w:p w14:paraId="18271876" w14:textId="77777777" w:rsidR="00004D9D" w:rsidRPr="00BF1782" w:rsidDel="00B76F17" w:rsidRDefault="00004D9D" w:rsidP="00004D9D">
      <w:pPr>
        <w:spacing w:after="240"/>
        <w:ind w:left="720" w:hanging="720"/>
        <w:rPr>
          <w:del w:id="4187" w:author="ERCOT" w:date="2026-03-01T22:31:00Z"/>
          <w:iCs/>
          <w:szCs w:val="20"/>
        </w:rPr>
      </w:pPr>
      <w:del w:id="4188" w:author="ERCOT" w:date="2026-03-01T22:31:00Z">
        <w:r w:rsidRPr="00BF1782" w:rsidDel="00B76F17">
          <w:rPr>
            <w:iCs/>
            <w:szCs w:val="20"/>
          </w:rPr>
          <w:lastRenderedPageBreak/>
          <w:delText>(1)</w:delText>
        </w:r>
        <w:r w:rsidRPr="00BF1782" w:rsidDel="00B76F17">
          <w:rPr>
            <w:iCs/>
            <w:szCs w:val="20"/>
          </w:rPr>
          <w:tab/>
          <w:delText>For a Large Load co-located with a Generation Resource Facility, ERCOT shall not allow Initial Energization prior to receiving one of the following:</w:delText>
        </w:r>
      </w:del>
    </w:p>
    <w:p w14:paraId="2EE21267" w14:textId="77777777" w:rsidR="00004D9D" w:rsidRPr="00BF1782" w:rsidDel="00B76F17" w:rsidRDefault="00004D9D" w:rsidP="00004D9D">
      <w:pPr>
        <w:kinsoku w:val="0"/>
        <w:overflowPunct w:val="0"/>
        <w:autoSpaceDE w:val="0"/>
        <w:autoSpaceDN w:val="0"/>
        <w:adjustRightInd w:val="0"/>
        <w:spacing w:after="240"/>
        <w:ind w:left="1440" w:right="226" w:hanging="720"/>
        <w:rPr>
          <w:del w:id="4189" w:author="ERCOT" w:date="2026-03-01T22:31:00Z"/>
        </w:rPr>
      </w:pPr>
      <w:del w:id="4190" w:author="ERCOT" w:date="2026-03-01T22:31:00Z">
        <w:r w:rsidRPr="00BF1782" w:rsidDel="00B76F17">
          <w:delText>(a)</w:delText>
        </w:r>
        <w:r w:rsidRPr="00BF1782" w:rsidDel="00B76F17">
          <w:tab/>
          <w:delText>Confirmation from the interconnecting TSP that:</w:delText>
        </w:r>
      </w:del>
    </w:p>
    <w:p w14:paraId="31E8C15A" w14:textId="77777777" w:rsidR="00004D9D" w:rsidRPr="00BF1782" w:rsidDel="00B76F17" w:rsidRDefault="00004D9D" w:rsidP="00004D9D">
      <w:pPr>
        <w:kinsoku w:val="0"/>
        <w:overflowPunct w:val="0"/>
        <w:autoSpaceDE w:val="0"/>
        <w:autoSpaceDN w:val="0"/>
        <w:adjustRightInd w:val="0"/>
        <w:spacing w:after="240"/>
        <w:ind w:left="2160" w:right="440" w:hanging="720"/>
        <w:rPr>
          <w:del w:id="4191" w:author="ERCOT" w:date="2026-03-01T22:31:00Z"/>
        </w:rPr>
      </w:pPr>
      <w:del w:id="4192"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494E5B8F" w14:textId="77777777" w:rsidR="00004D9D" w:rsidRPr="00BF1782" w:rsidDel="00B76F17" w:rsidRDefault="00004D9D" w:rsidP="00004D9D">
      <w:pPr>
        <w:kinsoku w:val="0"/>
        <w:overflowPunct w:val="0"/>
        <w:autoSpaceDE w:val="0"/>
        <w:autoSpaceDN w:val="0"/>
        <w:adjustRightInd w:val="0"/>
        <w:spacing w:after="240"/>
        <w:ind w:left="2880" w:right="440" w:hanging="720"/>
        <w:rPr>
          <w:del w:id="4193" w:author="ERCOT" w:date="2026-03-01T22:31:00Z"/>
        </w:rPr>
      </w:pPr>
      <w:del w:id="4194"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E1B49D3" w14:textId="77777777" w:rsidR="00004D9D" w:rsidRPr="00BF1782" w:rsidDel="00B76F17" w:rsidRDefault="00004D9D" w:rsidP="00004D9D">
      <w:pPr>
        <w:kinsoku w:val="0"/>
        <w:overflowPunct w:val="0"/>
        <w:autoSpaceDE w:val="0"/>
        <w:autoSpaceDN w:val="0"/>
        <w:adjustRightInd w:val="0"/>
        <w:spacing w:after="240"/>
        <w:ind w:left="2880" w:right="440" w:hanging="720"/>
        <w:rPr>
          <w:del w:id="4195" w:author="ERCOT" w:date="2026-03-01T22:31:00Z"/>
        </w:rPr>
      </w:pPr>
      <w:del w:id="4196"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57EC0B6D" w14:textId="77777777" w:rsidR="00004D9D" w:rsidRPr="00BF1782" w:rsidDel="00B76F17" w:rsidRDefault="00004D9D" w:rsidP="00004D9D">
      <w:pPr>
        <w:kinsoku w:val="0"/>
        <w:overflowPunct w:val="0"/>
        <w:autoSpaceDE w:val="0"/>
        <w:autoSpaceDN w:val="0"/>
        <w:adjustRightInd w:val="0"/>
        <w:spacing w:after="240"/>
        <w:ind w:left="2160" w:right="440" w:hanging="720"/>
        <w:rPr>
          <w:del w:id="4197" w:author="ERCOT" w:date="2026-03-01T22:31:00Z"/>
        </w:rPr>
      </w:pPr>
      <w:del w:id="4198"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157F4465" w14:textId="77777777" w:rsidR="00004D9D" w:rsidRPr="00BF1782" w:rsidDel="00B76F17" w:rsidRDefault="00004D9D" w:rsidP="00004D9D">
      <w:pPr>
        <w:kinsoku w:val="0"/>
        <w:overflowPunct w:val="0"/>
        <w:autoSpaceDE w:val="0"/>
        <w:autoSpaceDN w:val="0"/>
        <w:adjustRightInd w:val="0"/>
        <w:spacing w:after="240"/>
        <w:ind w:left="2880" w:right="440" w:hanging="720"/>
        <w:rPr>
          <w:del w:id="4199" w:author="ERCOT" w:date="2026-03-01T22:31:00Z"/>
        </w:rPr>
      </w:pPr>
      <w:del w:id="420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E6F8A77" w14:textId="77777777" w:rsidR="00004D9D" w:rsidRPr="00BF1782" w:rsidDel="00B76F17" w:rsidRDefault="00004D9D" w:rsidP="00004D9D">
      <w:pPr>
        <w:kinsoku w:val="0"/>
        <w:overflowPunct w:val="0"/>
        <w:autoSpaceDE w:val="0"/>
        <w:autoSpaceDN w:val="0"/>
        <w:adjustRightInd w:val="0"/>
        <w:spacing w:after="240"/>
        <w:ind w:left="2880" w:right="440" w:hanging="720"/>
        <w:rPr>
          <w:del w:id="4201" w:author="ERCOT" w:date="2026-03-01T22:31:00Z"/>
        </w:rPr>
      </w:pPr>
      <w:del w:id="420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81FE4C7" w14:textId="77777777" w:rsidR="00004D9D" w:rsidRPr="00BF1782" w:rsidDel="00B76F17" w:rsidRDefault="00004D9D" w:rsidP="00004D9D">
      <w:pPr>
        <w:kinsoku w:val="0"/>
        <w:overflowPunct w:val="0"/>
        <w:autoSpaceDE w:val="0"/>
        <w:autoSpaceDN w:val="0"/>
        <w:adjustRightInd w:val="0"/>
        <w:spacing w:after="240"/>
        <w:ind w:left="2160" w:right="440" w:hanging="720"/>
        <w:rPr>
          <w:del w:id="4203" w:author="ERCOT" w:date="2026-03-01T22:31:00Z"/>
        </w:rPr>
      </w:pPr>
      <w:del w:id="420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A986F32" w14:textId="77777777" w:rsidR="00004D9D" w:rsidRPr="00BF1782" w:rsidDel="00B76F17" w:rsidRDefault="00004D9D" w:rsidP="00004D9D">
      <w:pPr>
        <w:kinsoku w:val="0"/>
        <w:overflowPunct w:val="0"/>
        <w:autoSpaceDE w:val="0"/>
        <w:autoSpaceDN w:val="0"/>
        <w:adjustRightInd w:val="0"/>
        <w:spacing w:after="240"/>
        <w:ind w:left="2160" w:right="226" w:hanging="720"/>
        <w:rPr>
          <w:del w:id="4205" w:author="ERCOT" w:date="2026-03-01T22:31:00Z"/>
        </w:rPr>
      </w:pPr>
      <w:del w:id="4206"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4EEC740" w14:textId="77777777" w:rsidR="00004D9D" w:rsidRPr="00BF1782" w:rsidDel="00B76F17" w:rsidRDefault="00004D9D" w:rsidP="00004D9D">
      <w:pPr>
        <w:kinsoku w:val="0"/>
        <w:overflowPunct w:val="0"/>
        <w:autoSpaceDE w:val="0"/>
        <w:autoSpaceDN w:val="0"/>
        <w:adjustRightInd w:val="0"/>
        <w:spacing w:after="240"/>
        <w:ind w:left="1440" w:right="226" w:hanging="720"/>
        <w:rPr>
          <w:del w:id="4207" w:author="ERCOT" w:date="2026-03-01T22:31:00Z"/>
        </w:rPr>
      </w:pPr>
      <w:del w:id="4208"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075EC648" w14:textId="77777777" w:rsidR="00004D9D" w:rsidRPr="00BF1782" w:rsidRDefault="00004D9D" w:rsidP="00004D9D">
      <w:pPr>
        <w:keepNext/>
        <w:tabs>
          <w:tab w:val="left" w:pos="1080"/>
        </w:tabs>
        <w:spacing w:before="240" w:after="240"/>
        <w:ind w:left="1080" w:hanging="1080"/>
        <w:outlineLvl w:val="2"/>
        <w:rPr>
          <w:ins w:id="4209" w:author="ERCOT 041726" w:date="2026-04-15T19:25:00Z" w16du:dateUtc="2026-04-16T00:25:00Z"/>
          <w:b/>
          <w:bCs/>
          <w:i/>
          <w:iCs/>
        </w:rPr>
      </w:pPr>
      <w:bookmarkStart w:id="4210" w:name="_Toc216098224"/>
      <w:ins w:id="4211" w:author="ERCOT 041726" w:date="2026-04-15T19:25:00Z" w16du:dateUtc="2026-04-16T00:25:00Z">
        <w:r w:rsidRPr="00BF1782">
          <w:rPr>
            <w:b/>
            <w:bCs/>
            <w:i/>
            <w:iCs/>
          </w:rPr>
          <w:lastRenderedPageBreak/>
          <w:t>9.5.3</w:t>
        </w:r>
        <w:r w:rsidRPr="00BF1782">
          <w:rPr>
            <w:b/>
            <w:bCs/>
            <w:i/>
            <w:iCs/>
          </w:rPr>
          <w:tab/>
          <w:t>Treatment of Provisional Controllable Load Resources (PCLRs) in the Batch Zero Refinement Study</w:t>
        </w:r>
      </w:ins>
    </w:p>
    <w:p w14:paraId="59E97E83" w14:textId="77777777" w:rsidR="00004D9D" w:rsidRPr="002C111D" w:rsidRDefault="00004D9D" w:rsidP="00004D9D">
      <w:pPr>
        <w:spacing w:after="240"/>
        <w:ind w:left="720" w:hanging="720"/>
        <w:rPr>
          <w:ins w:id="4212" w:author="ERCOT 050226" w:date="2026-05-01T23:59:00Z" w16du:dateUtc="2026-05-02T04:59:00Z"/>
          <w:iCs/>
          <w:szCs w:val="20"/>
        </w:rPr>
      </w:pPr>
      <w:ins w:id="4213" w:author="ERCOT 041726" w:date="2026-04-17T07:45:00Z" w16du:dateUtc="2026-04-17T12:45:00Z">
        <w:r w:rsidRPr="00BF1782">
          <w:rPr>
            <w:iCs/>
            <w:szCs w:val="20"/>
          </w:rPr>
          <w:t>(1)</w:t>
        </w:r>
        <w:r w:rsidRPr="00BF1782">
          <w:rPr>
            <w:iCs/>
            <w:szCs w:val="20"/>
          </w:rPr>
          <w:tab/>
          <w:t xml:space="preserve">ERCOT shall evaluate Large Loads meeting the commitment </w:t>
        </w:r>
      </w:ins>
      <w:ins w:id="4214" w:author="ERCOT 051126" w:date="2026-05-10T01:39:00Z" w16du:dateUtc="2026-05-10T06:39:00Z">
        <w:r>
          <w:rPr>
            <w:iCs/>
            <w:szCs w:val="20"/>
          </w:rPr>
          <w:t>requirements</w:t>
        </w:r>
      </w:ins>
      <w:ins w:id="4215" w:author="ERCOT 041726" w:date="2026-04-17T07:45:00Z" w16du:dateUtc="2026-04-17T12:45:00Z">
        <w:del w:id="4216"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217"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6DA756EE" w14:textId="77777777" w:rsidR="00004D9D" w:rsidRPr="00BF1782" w:rsidRDefault="00004D9D" w:rsidP="00004D9D">
      <w:pPr>
        <w:keepNext/>
        <w:tabs>
          <w:tab w:val="left" w:pos="1080"/>
        </w:tabs>
        <w:spacing w:before="240" w:after="240"/>
        <w:ind w:left="1080" w:hanging="1080"/>
        <w:outlineLvl w:val="2"/>
        <w:rPr>
          <w:ins w:id="4218" w:author="ERCOT 050226" w:date="2026-05-01T23:59:00Z" w16du:dateUtc="2026-05-02T04:59:00Z"/>
          <w:b/>
          <w:bCs/>
          <w:i/>
          <w:iCs/>
        </w:rPr>
      </w:pPr>
      <w:ins w:id="4219"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47BEE584" w14:textId="77777777" w:rsidR="00004D9D" w:rsidRPr="002C111D" w:rsidRDefault="00004D9D" w:rsidP="00004D9D">
      <w:pPr>
        <w:spacing w:after="240"/>
        <w:ind w:left="720" w:hanging="720"/>
        <w:rPr>
          <w:ins w:id="4220" w:author="ERCOT 041726" w:date="2026-04-17T07:45:00Z" w16du:dateUtc="2026-04-17T12:45:00Z"/>
          <w:iCs/>
          <w:szCs w:val="20"/>
        </w:rPr>
      </w:pPr>
      <w:ins w:id="4221" w:author="ERCOT 050226" w:date="2026-05-01T23:59:00Z" w16du:dateUtc="2026-05-02T04:59:00Z">
        <w:r w:rsidRPr="00BF1782">
          <w:rPr>
            <w:iCs/>
            <w:szCs w:val="20"/>
          </w:rPr>
          <w:t>(1)</w:t>
        </w:r>
        <w:r w:rsidRPr="00BF1782">
          <w:rPr>
            <w:iCs/>
            <w:szCs w:val="20"/>
          </w:rPr>
          <w:tab/>
        </w:r>
        <w:r>
          <w:rPr>
            <w:iCs/>
            <w:szCs w:val="20"/>
          </w:rPr>
          <w:t xml:space="preserve">For </w:t>
        </w:r>
      </w:ins>
      <w:ins w:id="4222" w:author="ERCOT 050226" w:date="2026-05-02T15:47:00Z" w16du:dateUtc="2026-05-02T20:47:00Z">
        <w:r w:rsidRPr="0005421A">
          <w:rPr>
            <w:iCs/>
            <w:szCs w:val="20"/>
          </w:rPr>
          <w:t>Withdrawal-Limited Private Use Network</w:t>
        </w:r>
        <w:r>
          <w:rPr>
            <w:iCs/>
            <w:szCs w:val="20"/>
          </w:rPr>
          <w:t>s (</w:t>
        </w:r>
      </w:ins>
      <w:ins w:id="4223" w:author="ERCOT 050226" w:date="2026-05-01T23:59:00Z" w16du:dateUtc="2026-05-02T04:59:00Z">
        <w:r>
          <w:rPr>
            <w:iCs/>
            <w:szCs w:val="20"/>
          </w:rPr>
          <w:t>WLPUNs</w:t>
        </w:r>
      </w:ins>
      <w:ins w:id="4224" w:author="ERCOT 050226" w:date="2026-05-02T15:47:00Z" w16du:dateUtc="2026-05-02T20:47:00Z">
        <w:r>
          <w:rPr>
            <w:iCs/>
            <w:szCs w:val="20"/>
          </w:rPr>
          <w:t>)</w:t>
        </w:r>
      </w:ins>
      <w:ins w:id="4225" w:author="ERCOT 050226" w:date="2026-05-01T23:59:00Z" w16du:dateUtc="2026-05-02T04:59:00Z">
        <w:r>
          <w:rPr>
            <w:iCs/>
            <w:szCs w:val="20"/>
          </w:rPr>
          <w:t xml:space="preserve"> meeting the commitment </w:t>
        </w:r>
        <w:del w:id="4226" w:author="ERCOT 051126" w:date="2026-05-10T01:39:00Z" w16du:dateUtc="2026-05-10T06:39:00Z">
          <w:r>
            <w:rPr>
              <w:iCs/>
              <w:szCs w:val="20"/>
            </w:rPr>
            <w:delText>criteria</w:delText>
          </w:r>
        </w:del>
      </w:ins>
      <w:ins w:id="4227" w:author="ERCOT 051126" w:date="2026-05-10T01:39:00Z" w16du:dateUtc="2026-05-10T06:39:00Z">
        <w:r>
          <w:rPr>
            <w:iCs/>
            <w:szCs w:val="20"/>
          </w:rPr>
          <w:t>requirements</w:t>
        </w:r>
      </w:ins>
      <w:ins w:id="4228"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229" w:author="ERCOT 050226" w:date="2026-05-02T15:47:00Z" w16du:dateUtc="2026-05-02T20:47:00Z">
        <w:del w:id="4230" w:author="ERCOT 051126" w:date="2026-05-11T20:40:00Z" w16du:dateUtc="2026-05-12T01:40:00Z">
          <w:r>
            <w:delText xml:space="preserve"> </w:delText>
          </w:r>
        </w:del>
      </w:ins>
      <w:ins w:id="4231" w:author="ERCOT 050226" w:date="2026-05-01T23:59:00Z" w16du:dateUtc="2026-05-02T04:59:00Z">
        <w:r>
          <w:t xml:space="preserve">For the purposes of this study, the modeled generation dispatch will not be capped as described in </w:t>
        </w:r>
      </w:ins>
      <w:ins w:id="4232" w:author="ERCOT 050226" w:date="2026-05-02T15:47:00Z" w16du:dateUtc="2026-05-02T20:47:00Z">
        <w:r>
          <w:t xml:space="preserve">paragraph (1)(a) of </w:t>
        </w:r>
      </w:ins>
      <w:ins w:id="4233" w:author="ERCOT 050226" w:date="2026-05-01T23:59:00Z" w16du:dateUtc="2026-05-02T04:59:00Z">
        <w:r>
          <w:t>Section 9.3.2.2, and the WLPUN may inject power to the ERCOT System depending on the parameters of the Large Load and associated generation.</w:t>
        </w:r>
      </w:ins>
    </w:p>
    <w:p w14:paraId="0177D8F1" w14:textId="77777777" w:rsidR="00004D9D" w:rsidRPr="00BF1782" w:rsidRDefault="00004D9D" w:rsidP="00004D9D">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210"/>
    </w:p>
    <w:p w14:paraId="6DCA3CD0"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w:t>
      </w:r>
      <w:del w:id="4234"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028BD84D" w14:textId="77777777" w:rsidR="00004D9D" w:rsidRPr="00BF1782" w:rsidRDefault="00004D9D" w:rsidP="00004D9D">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49F5ADCE" w14:textId="77777777" w:rsidR="00004D9D" w:rsidRPr="00BF1782" w:rsidRDefault="00004D9D" w:rsidP="00004D9D">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71199BA4" w14:textId="77777777" w:rsidR="00004D9D" w:rsidRPr="00BF1782" w:rsidRDefault="00004D9D" w:rsidP="00004D9D">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7E74D152" w14:textId="77777777" w:rsidR="00004D9D" w:rsidRPr="00BF1782" w:rsidRDefault="00004D9D" w:rsidP="00004D9D">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628F229C" w14:textId="77777777" w:rsidR="00004D9D" w:rsidRPr="00BF1782" w:rsidRDefault="00004D9D" w:rsidP="00004D9D">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82FA333" w14:textId="77777777" w:rsidR="00004D9D" w:rsidRPr="00BF1782" w:rsidRDefault="00004D9D" w:rsidP="00004D9D">
      <w:pPr>
        <w:spacing w:after="240"/>
        <w:ind w:left="720" w:hanging="720"/>
        <w:rPr>
          <w:iCs/>
          <w:szCs w:val="20"/>
        </w:rPr>
      </w:pPr>
      <w:r w:rsidRPr="00BF1782">
        <w:rPr>
          <w:iCs/>
          <w:szCs w:val="20"/>
        </w:rPr>
        <w:t>(2)</w:t>
      </w:r>
      <w:r w:rsidRPr="00BF1782">
        <w:rPr>
          <w:iCs/>
          <w:szCs w:val="20"/>
        </w:rPr>
        <w:tab/>
        <w:t>During continuing operations:</w:t>
      </w:r>
    </w:p>
    <w:p w14:paraId="46949DEA" w14:textId="77777777" w:rsidR="00004D9D" w:rsidRPr="00BF1782" w:rsidRDefault="00004D9D" w:rsidP="00004D9D">
      <w:pPr>
        <w:spacing w:after="240"/>
        <w:ind w:left="1440" w:hanging="720"/>
        <w:rPr>
          <w:iCs/>
          <w:szCs w:val="20"/>
        </w:rPr>
      </w:pPr>
      <w:r w:rsidRPr="00BF1782">
        <w:rPr>
          <w:iCs/>
          <w:szCs w:val="20"/>
        </w:rPr>
        <w:t>(a)</w:t>
      </w:r>
      <w:r w:rsidRPr="00BF1782">
        <w:rPr>
          <w:iCs/>
          <w:szCs w:val="20"/>
        </w:rPr>
        <w:tab/>
        <w:t xml:space="preserve">The </w:t>
      </w:r>
      <w:del w:id="4235" w:author="ERCOT" w:date="2026-03-04T13:18:00Z">
        <w:r w:rsidRPr="00BF1782" w:rsidDel="00C010E4">
          <w:rPr>
            <w:iCs/>
            <w:szCs w:val="20"/>
          </w:rPr>
          <w:delText>i</w:delText>
        </w:r>
      </w:del>
      <w:ins w:id="4236" w:author="ERCOT" w:date="2026-03-04T13:18:00Z">
        <w:r w:rsidRPr="00BF1782">
          <w:rPr>
            <w:iCs/>
            <w:szCs w:val="20"/>
          </w:rPr>
          <w:t>I</w:t>
        </w:r>
      </w:ins>
      <w:r w:rsidRPr="00BF1782">
        <w:rPr>
          <w:iCs/>
          <w:szCs w:val="20"/>
        </w:rPr>
        <w:t xml:space="preserve">nterconnecting </w:t>
      </w:r>
      <w:del w:id="4237" w:author="ERCOT" w:date="2026-03-04T17:18:00Z">
        <w:r w:rsidRPr="00BF1782" w:rsidDel="00150959">
          <w:rPr>
            <w:iCs/>
            <w:szCs w:val="20"/>
          </w:rPr>
          <w:delText>Transmission Service Provider (TSP)</w:delText>
        </w:r>
      </w:del>
      <w:ins w:id="4238" w:author="ERCOT" w:date="2026-03-04T17:18:00Z">
        <w:r w:rsidRPr="00BF1782">
          <w:rPr>
            <w:iCs/>
            <w:szCs w:val="20"/>
          </w:rPr>
          <w:t>DSP</w:t>
        </w:r>
      </w:ins>
      <w:ins w:id="4239" w:author="ERCOT" w:date="2026-03-04T17:19:00Z">
        <w:r w:rsidRPr="00BF1782">
          <w:rPr>
            <w:iCs/>
            <w:szCs w:val="20"/>
          </w:rPr>
          <w:t>, Interconnecting TSP,</w:t>
        </w:r>
      </w:ins>
      <w:r w:rsidRPr="00BF1782">
        <w:rPr>
          <w:iCs/>
          <w:szCs w:val="20"/>
        </w:rPr>
        <w:t xml:space="preserve"> or, if applicable, the Resource Entity shall notify ERCOT if it identifies that </w:t>
      </w:r>
      <w:r w:rsidRPr="00BF1782">
        <w:rPr>
          <w:iCs/>
          <w:szCs w:val="20"/>
        </w:rPr>
        <w:lastRenderedPageBreak/>
        <w:t>a Large Load has exceeded a limit on peak Demand established in the</w:t>
      </w:r>
      <w:del w:id="4240" w:author="ERCOT" w:date="2026-03-04T16:43:00Z">
        <w:r w:rsidRPr="00BF1782">
          <w:rPr>
            <w:iCs/>
            <w:szCs w:val="20"/>
          </w:rPr>
          <w:delText xml:space="preserve"> Large Load Interconnection Study (LLIS) and</w:delText>
        </w:r>
      </w:del>
      <w:r w:rsidRPr="00BF1782">
        <w:rPr>
          <w:iCs/>
          <w:szCs w:val="20"/>
        </w:rPr>
        <w:t xml:space="preserve"> LCP. </w:t>
      </w:r>
    </w:p>
    <w:p w14:paraId="4E7AF14C" w14:textId="77777777" w:rsidR="00004D9D" w:rsidRPr="00BF1782" w:rsidRDefault="00004D9D" w:rsidP="00004D9D">
      <w:pPr>
        <w:spacing w:after="240"/>
        <w:ind w:left="1440" w:hanging="720"/>
        <w:rPr>
          <w:del w:id="4241" w:author="ERCOT" w:date="2026-03-04T16:44:00Z"/>
          <w:iCs/>
          <w:szCs w:val="20"/>
        </w:rPr>
      </w:pPr>
      <w:del w:id="4242"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5D87E1E6" w14:textId="77777777" w:rsidR="00004D9D" w:rsidRPr="00BF1782" w:rsidRDefault="00004D9D" w:rsidP="00004D9D">
      <w:pPr>
        <w:spacing w:after="240"/>
        <w:ind w:left="1440" w:hanging="720"/>
        <w:rPr>
          <w:iCs/>
          <w:szCs w:val="20"/>
        </w:rPr>
      </w:pPr>
      <w:r w:rsidRPr="00BF1782">
        <w:rPr>
          <w:iCs/>
          <w:szCs w:val="20"/>
        </w:rPr>
        <w:t>(</w:t>
      </w:r>
      <w:ins w:id="4243" w:author="ERCOT" w:date="2026-03-04T16:44:00Z">
        <w:r w:rsidRPr="00BF1782">
          <w:rPr>
            <w:iCs/>
            <w:szCs w:val="20"/>
          </w:rPr>
          <w:t>b</w:t>
        </w:r>
      </w:ins>
      <w:del w:id="4244" w:author="ERCOT" w:date="2026-03-04T16:44:00Z">
        <w:r w:rsidRPr="00BF1782">
          <w:rPr>
            <w:iCs/>
            <w:szCs w:val="20"/>
          </w:rPr>
          <w:delText>c</w:delText>
        </w:r>
      </w:del>
      <w:r w:rsidRPr="00BF1782">
        <w:rPr>
          <w:iCs/>
          <w:szCs w:val="20"/>
        </w:rPr>
        <w:t>)</w:t>
      </w:r>
      <w:r w:rsidRPr="00BF1782">
        <w:rPr>
          <w:iCs/>
          <w:szCs w:val="20"/>
        </w:rPr>
        <w:tab/>
        <w:t>Pursuant to Section 9.</w:t>
      </w:r>
      <w:del w:id="4245" w:author="ERCOT" w:date="2026-03-04T17:17:00Z">
        <w:r w:rsidRPr="00BF1782" w:rsidDel="005A212A">
          <w:rPr>
            <w:iCs/>
            <w:szCs w:val="20"/>
          </w:rPr>
          <w:delText>5</w:delText>
        </w:r>
      </w:del>
      <w:ins w:id="4246" w:author="ERCOT" w:date="2026-03-04T17:17:00Z">
        <w:r w:rsidRPr="00BF1782">
          <w:rPr>
            <w:iCs/>
            <w:szCs w:val="20"/>
          </w:rPr>
          <w:t>2.3</w:t>
        </w:r>
      </w:ins>
      <w:r w:rsidRPr="00BF1782">
        <w:rPr>
          <w:iCs/>
          <w:szCs w:val="20"/>
        </w:rPr>
        <w:t xml:space="preserve">, </w:t>
      </w:r>
      <w:ins w:id="4247" w:author="ERCOT" w:date="2026-03-04T17:18:00Z">
        <w:r w:rsidRPr="00BF1782">
          <w:t>Modification of Large Load Information</w:t>
        </w:r>
      </w:ins>
      <w:del w:id="4248" w:author="ERCOT" w:date="2026-03-04T17:18:00Z">
        <w:r w:rsidRPr="00BF1782" w:rsidDel="008538A4">
          <w:rPr>
            <w:iCs/>
            <w:szCs w:val="20"/>
          </w:rPr>
          <w:delText>Interconnection Agreements and Responsibilities</w:delText>
        </w:r>
      </w:del>
      <w:r w:rsidRPr="00BF1782">
        <w:rPr>
          <w:iCs/>
          <w:szCs w:val="20"/>
        </w:rPr>
        <w:t>, if a</w:t>
      </w:r>
      <w:ins w:id="4249" w:author="ERCOT 040426" w:date="2026-04-03T11:02:00Z">
        <w:r w:rsidRPr="00BF1782">
          <w:rPr>
            <w:iCs/>
            <w:szCs w:val="20"/>
          </w:rPr>
          <w:t>n ILLE</w:t>
        </w:r>
      </w:ins>
      <w:r w:rsidRPr="00BF1782">
        <w:rPr>
          <w:iCs/>
          <w:szCs w:val="20"/>
        </w:rPr>
        <w:t xml:space="preserve"> </w:t>
      </w:r>
      <w:del w:id="4250"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251" w:author="ERCOT 043026" w:date="2026-04-30T10:37:00Z" w16du:dateUtc="2026-04-30T15:37:00Z">
        <w:r w:rsidRPr="00BF1782" w:rsidDel="00D22A30">
          <w:rPr>
            <w:iCs/>
            <w:szCs w:val="20"/>
          </w:rPr>
          <w:delText>Large Load</w:delText>
        </w:r>
      </w:del>
      <w:ins w:id="4252" w:author="ERCOT 043026" w:date="2026-04-30T10:37:00Z" w16du:dateUtc="2026-04-30T15:37:00Z">
        <w:r>
          <w:rPr>
            <w:iCs/>
            <w:szCs w:val="20"/>
          </w:rPr>
          <w:t>ILLE</w:t>
        </w:r>
      </w:ins>
      <w:r w:rsidRPr="00BF1782">
        <w:rPr>
          <w:iCs/>
          <w:szCs w:val="20"/>
        </w:rPr>
        <w:t xml:space="preserve"> shall notify and provide an updated model to the </w:t>
      </w:r>
      <w:ins w:id="4253" w:author="ERCOT" w:date="2026-03-04T13:42:00Z">
        <w:r w:rsidRPr="00BF1782">
          <w:rPr>
            <w:iCs/>
            <w:szCs w:val="20"/>
          </w:rPr>
          <w:t xml:space="preserve">Interconnecting </w:t>
        </w:r>
      </w:ins>
      <w:ins w:id="4254" w:author="ERCOT" w:date="2026-03-04T13:43:00Z">
        <w:r w:rsidRPr="00BF1782">
          <w:rPr>
            <w:iCs/>
            <w:szCs w:val="20"/>
          </w:rPr>
          <w:t xml:space="preserve">Distribution Service Provider (DSP) and Interconnecting Transmission Service Provider (TSP) </w:t>
        </w:r>
      </w:ins>
      <w:del w:id="4255"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256" w:author="ERCOT 051126" w:date="2026-05-11T20:40:00Z" w16du:dateUtc="2026-05-12T01:40:00Z">
        <w:r w:rsidRPr="00BF1782">
          <w:rPr>
            <w:iCs/>
            <w:szCs w:val="20"/>
          </w:rPr>
          <w:delText xml:space="preserve"> </w:delText>
        </w:r>
      </w:del>
      <w:r w:rsidRPr="00BF1782">
        <w:rPr>
          <w:iCs/>
          <w:szCs w:val="20"/>
        </w:rPr>
        <w:t xml:space="preserve">The </w:t>
      </w:r>
      <w:ins w:id="4257" w:author="ERCOT" w:date="2026-03-04T13:43:00Z">
        <w:r w:rsidRPr="00BF1782">
          <w:rPr>
            <w:iCs/>
            <w:szCs w:val="20"/>
          </w:rPr>
          <w:t>Interconnectin</w:t>
        </w:r>
      </w:ins>
      <w:ins w:id="4258" w:author="ERCOT" w:date="2026-03-04T14:39:00Z">
        <w:r w:rsidRPr="00BF1782">
          <w:rPr>
            <w:iCs/>
            <w:szCs w:val="20"/>
          </w:rPr>
          <w:t>g</w:t>
        </w:r>
      </w:ins>
      <w:ins w:id="4259" w:author="ERCOT" w:date="2026-03-04T13:43:00Z">
        <w:r w:rsidRPr="00BF1782">
          <w:rPr>
            <w:iCs/>
            <w:szCs w:val="20"/>
          </w:rPr>
          <w:t xml:space="preserve"> DSP or Interconnecting TSP</w:t>
        </w:r>
      </w:ins>
      <w:del w:id="4260" w:author="ERCOT" w:date="2026-03-04T13:43:00Z">
        <w:r w:rsidRPr="00BF1782">
          <w:rPr>
            <w:iCs/>
            <w:szCs w:val="20"/>
          </w:rPr>
          <w:delText>TDSP</w:delText>
        </w:r>
      </w:del>
      <w:r w:rsidRPr="00BF1782">
        <w:rPr>
          <w:iCs/>
          <w:szCs w:val="20"/>
        </w:rPr>
        <w:t xml:space="preserve"> shall subsequently provide this updated dynamic load model to ERCOT.</w:t>
      </w:r>
    </w:p>
    <w:p w14:paraId="40F226F8" w14:textId="77777777" w:rsidR="00004D9D" w:rsidRPr="00BF1782" w:rsidRDefault="00004D9D" w:rsidP="00004D9D">
      <w:pPr>
        <w:keepNext/>
        <w:tabs>
          <w:tab w:val="left" w:pos="1080"/>
        </w:tabs>
        <w:spacing w:before="240" w:after="240"/>
        <w:ind w:left="1080" w:hanging="1080"/>
        <w:outlineLvl w:val="2"/>
        <w:rPr>
          <w:ins w:id="4261" w:author="ERCOT 041726" w:date="2026-04-08T23:27:00Z"/>
          <w:b/>
          <w:bCs/>
          <w:i/>
          <w:iCs/>
        </w:rPr>
      </w:pPr>
      <w:ins w:id="4262" w:author="ERCOT 041726" w:date="2026-04-08T23:27:00Z">
        <w:r w:rsidRPr="00BF1782">
          <w:rPr>
            <w:b/>
            <w:bCs/>
            <w:i/>
            <w:iCs/>
          </w:rPr>
          <w:t>9.6.1</w:t>
        </w:r>
        <w:r w:rsidRPr="00BF1782">
          <w:rPr>
            <w:b/>
            <w:bCs/>
            <w:i/>
            <w:iCs/>
          </w:rPr>
          <w:tab/>
          <w:t>Additional Energization and Operation Requirements for Provisional Controllable Load Resources (PCLRs)</w:t>
        </w:r>
      </w:ins>
    </w:p>
    <w:p w14:paraId="24CDDFF2" w14:textId="77777777" w:rsidR="00004D9D" w:rsidRPr="00BF1782" w:rsidRDefault="00004D9D" w:rsidP="00004D9D">
      <w:pPr>
        <w:spacing w:after="240"/>
        <w:ind w:left="720" w:hanging="720"/>
        <w:rPr>
          <w:ins w:id="4263" w:author="ERCOT 041726" w:date="2026-04-15T19:20:00Z" w16du:dateUtc="2026-04-16T00:20:00Z"/>
        </w:rPr>
      </w:pPr>
      <w:ins w:id="4264"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265" w:author="ERCOT 051126" w:date="2026-05-11T20:40:00Z" w16du:dateUtc="2026-05-12T01:40:00Z">
          <w:r>
            <w:delText xml:space="preserve"> </w:delText>
          </w:r>
        </w:del>
        <w:r>
          <w:t xml:space="preserve">The Large Load shall not consume at a level greater than the </w:t>
        </w:r>
      </w:ins>
      <w:ins w:id="4266" w:author="ERCOT 051126" w:date="2026-05-07T13:36:00Z" w16du:dateUtc="2026-05-07T18:36:00Z">
        <w:r>
          <w:t xml:space="preserve">maximum </w:t>
        </w:r>
      </w:ins>
      <w:ins w:id="4267" w:author="ERCOT 041726" w:date="2026-04-15T19:20:00Z" w16du:dateUtc="2026-04-16T00:20:00Z">
        <w:r>
          <w:t xml:space="preserve">Low Power Consumption (LPC) amount </w:t>
        </w:r>
      </w:ins>
      <w:r>
        <w:t>documented in the updated Load Commissioning Plan (LCP)</w:t>
      </w:r>
      <w:ins w:id="4268" w:author="ERCOT 041726" w:date="2026-04-15T19:20:00Z" w16du:dateUtc="2026-04-16T00:20:00Z">
        <w:r>
          <w:t xml:space="preserve"> </w:t>
        </w:r>
      </w:ins>
      <w:ins w:id="4269" w:author="ERCOT 043026" w:date="2026-04-29T12:31:00Z" w16du:dateUtc="2026-04-29T17:31:00Z">
        <w:r>
          <w:t>attested to b</w:t>
        </w:r>
      </w:ins>
      <w:ins w:id="4270" w:author="ERCOT 043026" w:date="2026-04-29T12:32:00Z" w16du:dateUtc="2026-04-29T17:32:00Z">
        <w:r>
          <w:t>y the ILLE</w:t>
        </w:r>
      </w:ins>
      <w:ins w:id="4271" w:author="ERCOT 041726" w:date="2026-04-15T19:20:00Z" w16du:dateUtc="2026-04-16T00:20:00Z">
        <w:del w:id="4272" w:author="ERCOT 043026" w:date="2026-04-29T12:32:00Z" w16du:dateUtc="2026-04-29T17:32:00Z">
          <w:r>
            <w:delText>submitted to ERCOT</w:delText>
          </w:r>
        </w:del>
        <w:r>
          <w:t xml:space="preserve"> per paragraph (</w:t>
        </w:r>
        <w:del w:id="4273" w:author="ERCOT 051126" w:date="2026-05-11T19:06:00Z" w16du:dateUtc="2026-05-12T00:06:00Z">
          <w:r>
            <w:delText>3</w:delText>
          </w:r>
        </w:del>
      </w:ins>
      <w:ins w:id="4274" w:author="ERCOT 051126" w:date="2026-05-11T19:06:00Z" w16du:dateUtc="2026-05-12T00:06:00Z">
        <w:r>
          <w:t>4</w:t>
        </w:r>
      </w:ins>
      <w:ins w:id="4275" w:author="ERCOT 041726" w:date="2026-04-15T19:20:00Z" w16du:dateUtc="2026-04-16T00:20:00Z">
        <w:r>
          <w:t xml:space="preserve">) of Section 9.4, </w:t>
        </w:r>
        <w:r w:rsidRPr="00B345E6">
          <w:t>Batch Zero Report and Interconnecting Large Load Entity (ILLE) Commitment</w:t>
        </w:r>
        <w:r>
          <w:t>.</w:t>
        </w:r>
      </w:ins>
    </w:p>
    <w:p w14:paraId="09151751" w14:textId="77777777" w:rsidR="00004D9D" w:rsidRPr="00BF1782" w:rsidRDefault="00004D9D" w:rsidP="00004D9D">
      <w:pPr>
        <w:spacing w:after="240"/>
        <w:ind w:left="720" w:hanging="720"/>
        <w:rPr>
          <w:ins w:id="4276" w:author="ERCOT 041726" w:date="2026-04-15T19:20:00Z" w16du:dateUtc="2026-04-16T00:20:00Z"/>
        </w:rPr>
      </w:pPr>
      <w:ins w:id="4277"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092C2E15" w14:textId="77777777" w:rsidR="00004D9D" w:rsidRPr="00BF1782" w:rsidRDefault="00004D9D" w:rsidP="00004D9D">
      <w:pPr>
        <w:spacing w:after="240"/>
        <w:ind w:left="1440" w:hanging="720"/>
        <w:rPr>
          <w:ins w:id="4278" w:author="ERCOT 041726" w:date="2026-04-15T19:20:00Z" w16du:dateUtc="2026-04-16T00:20:00Z"/>
        </w:rPr>
      </w:pPr>
      <w:ins w:id="4279"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7EF0A32F" w14:textId="77777777" w:rsidR="00004D9D" w:rsidRPr="00BF1782" w:rsidRDefault="00004D9D" w:rsidP="00004D9D">
      <w:pPr>
        <w:spacing w:after="240"/>
        <w:ind w:left="1440" w:hanging="720"/>
        <w:rPr>
          <w:ins w:id="4280" w:author="ERCOT 041726" w:date="2026-04-15T19:20:00Z" w16du:dateUtc="2026-04-16T00:20:00Z"/>
        </w:rPr>
      </w:pPr>
      <w:ins w:id="4281"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70B12DD2" w14:textId="77777777" w:rsidR="00004D9D" w:rsidRPr="00BF1782" w:rsidRDefault="00004D9D" w:rsidP="00004D9D">
      <w:pPr>
        <w:spacing w:after="240"/>
        <w:ind w:left="1440" w:hanging="720"/>
        <w:rPr>
          <w:ins w:id="4282" w:author="ERCOT 041726" w:date="2026-04-15T19:20:00Z" w16du:dateUtc="2026-04-16T00:20:00Z"/>
        </w:rPr>
      </w:pPr>
      <w:ins w:id="4283"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5837B2EB" w14:textId="77777777" w:rsidR="00004D9D" w:rsidRDefault="00004D9D" w:rsidP="00004D9D">
      <w:pPr>
        <w:spacing w:after="240"/>
        <w:ind w:left="1440" w:hanging="720"/>
        <w:rPr>
          <w:ins w:id="4284" w:author="ERCOT 041726" w:date="2026-04-15T19:20:00Z" w16du:dateUtc="2026-04-16T00:20:00Z"/>
        </w:rPr>
      </w:pPr>
      <w:ins w:id="4285" w:author="ERCOT 041726" w:date="2026-04-15T19:20:00Z" w16du:dateUtc="2026-04-16T00:20:00Z">
        <w:r>
          <w:t>(d)</w:t>
        </w:r>
        <w:r>
          <w:tab/>
        </w:r>
      </w:ins>
      <w:ins w:id="4286" w:author="ERCOT 041726" w:date="2026-04-15T19:21:00Z" w16du:dateUtc="2026-04-16T00:21:00Z">
        <w:r>
          <w:t>T</w:t>
        </w:r>
      </w:ins>
      <w:ins w:id="4287" w:author="ERCOT 041726" w:date="2026-04-15T19:20:00Z" w16du:dateUtc="2026-04-16T00:20:00Z">
        <w:r>
          <w:t>he ILLE successfully completes all qualification testing required by ERCOT; and</w:t>
        </w:r>
      </w:ins>
    </w:p>
    <w:p w14:paraId="6BD7D548" w14:textId="77777777" w:rsidR="00004D9D" w:rsidRDefault="00004D9D" w:rsidP="00004D9D">
      <w:pPr>
        <w:spacing w:after="240"/>
        <w:ind w:left="1440" w:hanging="720"/>
        <w:rPr>
          <w:ins w:id="4288" w:author="ERCOT 041726" w:date="2026-04-15T19:20:00Z" w16du:dateUtc="2026-04-16T00:20:00Z"/>
        </w:rPr>
      </w:pPr>
      <w:ins w:id="4289" w:author="ERCOT 041726" w:date="2026-04-15T19:20:00Z" w16du:dateUtc="2026-04-16T00:20:00Z">
        <w:r>
          <w:t>(e)</w:t>
        </w:r>
        <w:r>
          <w:tab/>
          <w:t>ERCOT provides the ILLE’s QSE written confirmation that the requirements are complete.</w:t>
        </w:r>
      </w:ins>
    </w:p>
    <w:p w14:paraId="521E2B48" w14:textId="77777777" w:rsidR="00004D9D" w:rsidRPr="00BF1782" w:rsidRDefault="00004D9D" w:rsidP="00004D9D">
      <w:pPr>
        <w:spacing w:after="240"/>
        <w:ind w:left="720" w:hanging="720"/>
        <w:rPr>
          <w:ins w:id="4290" w:author="ERCOT 050226" w:date="2026-05-02T00:00:00Z" w16du:dateUtc="2026-05-02T05:00:00Z"/>
          <w:iCs/>
          <w:szCs w:val="20"/>
        </w:rPr>
      </w:pPr>
      <w:ins w:id="4291" w:author="ERCOT 041726" w:date="2026-04-15T19:20:00Z" w16du:dateUtc="2026-04-16T00:20:00Z">
        <w:r w:rsidRPr="00BF1782">
          <w:rPr>
            <w:iCs/>
            <w:szCs w:val="20"/>
          </w:rPr>
          <w:lastRenderedPageBreak/>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6A6F5A5F" w14:textId="77777777" w:rsidR="00004D9D" w:rsidRPr="008E33A7" w:rsidRDefault="00004D9D" w:rsidP="00004D9D">
      <w:pPr>
        <w:keepNext/>
        <w:tabs>
          <w:tab w:val="left" w:pos="1080"/>
        </w:tabs>
        <w:spacing w:before="240" w:after="240"/>
        <w:ind w:left="1080" w:hanging="1080"/>
        <w:outlineLvl w:val="2"/>
        <w:rPr>
          <w:ins w:id="4292" w:author="ERCOT 050226" w:date="2026-05-02T00:00:00Z" w16du:dateUtc="2026-05-02T05:00:00Z"/>
          <w:i/>
          <w:iCs/>
        </w:rPr>
      </w:pPr>
      <w:ins w:id="4293"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4CEAD9F5" w14:textId="77777777" w:rsidR="00004D9D" w:rsidRPr="008E33A7" w:rsidRDefault="00004D9D" w:rsidP="00004D9D">
      <w:pPr>
        <w:spacing w:after="240"/>
        <w:ind w:left="720" w:hanging="720"/>
        <w:rPr>
          <w:ins w:id="4294" w:author="ERCOT 050226" w:date="2026-05-02T00:00:00Z" w16du:dateUtc="2026-05-02T05:00:00Z"/>
        </w:rPr>
      </w:pPr>
      <w:ins w:id="4295" w:author="ERCOT 050226" w:date="2026-05-02T00:00:00Z" w16du:dateUtc="2026-05-02T05:00:00Z">
        <w:r w:rsidRPr="008E33A7">
          <w:t>(1)</w:t>
        </w:r>
        <w:r>
          <w:tab/>
        </w:r>
        <w:r w:rsidRPr="008E33A7">
          <w:t xml:space="preserve">A Large Load in a </w:t>
        </w:r>
        <w:r>
          <w:t>Withdrawal</w:t>
        </w:r>
        <w:r w:rsidRPr="008E33A7">
          <w:t>-Limited Private Use Network</w:t>
        </w:r>
      </w:ins>
      <w:ins w:id="4296" w:author="ERCOT 050226" w:date="2026-05-02T15:48:00Z" w16du:dateUtc="2026-05-02T20:48:00Z">
        <w:r>
          <w:t xml:space="preserve"> (WLPUN)</w:t>
        </w:r>
      </w:ins>
      <w:ins w:id="4297"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298" w:author="ERCOT 050226" w:date="2026-05-02T15:48:00Z" w16du:dateUtc="2026-05-02T20:48:00Z">
        <w:del w:id="4299" w:author="ERCOT 051126" w:date="2026-05-11T20:40:00Z" w16du:dateUtc="2026-05-12T01:40:00Z">
          <w:r>
            <w:delText xml:space="preserve"> </w:delText>
          </w:r>
        </w:del>
      </w:ins>
      <w:ins w:id="4300" w:author="ERCOT 050226" w:date="2026-05-02T00:00:00Z" w16du:dateUtc="2026-05-02T05:00:00Z">
        <w:del w:id="4301"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302" w:author="ERCOT 051126" w:date="2026-05-07T09:26:00Z" w16du:dateUtc="2026-05-07T14:26:00Z">
        <w:r>
          <w:t>T</w:t>
        </w:r>
      </w:ins>
      <w:ins w:id="4303" w:author="ERCOT 050226" w:date="2026-05-02T00:00:00Z" w16du:dateUtc="2026-05-02T05:00:00Z">
        <w:r w:rsidRPr="008E33A7">
          <w:t xml:space="preserve">he Large Load shall not consume </w:t>
        </w:r>
        <w:r>
          <w:t xml:space="preserve">at a level of gross Demand that </w:t>
        </w:r>
      </w:ins>
      <w:ins w:id="4304" w:author="ERCOT 050226" w:date="2026-05-02T10:04:00Z" w16du:dateUtc="2026-05-02T15:04:00Z">
        <w:r>
          <w:t xml:space="preserve">causes the </w:t>
        </w:r>
      </w:ins>
      <w:ins w:id="4305" w:author="ERCOT 050226" w:date="2026-05-02T10:08:00Z" w16du:dateUtc="2026-05-02T15:08:00Z">
        <w:r>
          <w:t xml:space="preserve">net Demand at the Point of Interconnection </w:t>
        </w:r>
      </w:ins>
      <w:ins w:id="4306" w:author="ERCOT 050226" w:date="2026-05-02T15:49:00Z" w16du:dateUtc="2026-05-02T20:49:00Z">
        <w:r>
          <w:t xml:space="preserve">(POI) </w:t>
        </w:r>
      </w:ins>
      <w:ins w:id="4307" w:author="ERCOT 050226" w:date="2026-05-02T10:04:00Z" w16du:dateUtc="2026-05-02T15:04:00Z">
        <w:r>
          <w:t xml:space="preserve">to </w:t>
        </w:r>
      </w:ins>
      <w:ins w:id="4308" w:author="ERCOT 050226" w:date="2026-05-02T00:00:00Z" w16du:dateUtc="2026-05-02T05:00:00Z">
        <w:r>
          <w:t xml:space="preserve">exceed the </w:t>
        </w:r>
        <w:del w:id="4309" w:author="ERCOT 051126" w:date="2026-05-07T09:26:00Z" w16du:dateUtc="2026-05-07T14:26:00Z">
          <w:r w:rsidDel="00840115">
            <w:delText>identified</w:delText>
          </w:r>
        </w:del>
      </w:ins>
      <w:ins w:id="4310" w:author="ERCOT 051126" w:date="2026-05-07T09:26:00Z" w16du:dateUtc="2026-05-07T14:26:00Z">
        <w:r>
          <w:t>established</w:t>
        </w:r>
      </w:ins>
      <w:ins w:id="4311" w:author="ERCOT 050226" w:date="2026-05-02T00:00:00Z" w16du:dateUtc="2026-05-02T05:00:00Z">
        <w:r>
          <w:t xml:space="preserve"> MW Withdrawal limit</w:t>
        </w:r>
        <w:r w:rsidRPr="008E33A7">
          <w:t>.</w:t>
        </w:r>
      </w:ins>
    </w:p>
    <w:p w14:paraId="68B877F9" w14:textId="77777777" w:rsidR="00004D9D" w:rsidRPr="008E33A7" w:rsidRDefault="00004D9D" w:rsidP="00004D9D">
      <w:pPr>
        <w:spacing w:after="240"/>
        <w:ind w:left="720" w:hanging="720"/>
        <w:rPr>
          <w:ins w:id="4312" w:author="ERCOT 050226" w:date="2026-05-02T00:00:00Z" w16du:dateUtc="2026-05-02T05:00:00Z"/>
        </w:rPr>
      </w:pPr>
      <w:ins w:id="4313"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314" w:author="ERCOT 051126" w:date="2026-05-07T09:45:00Z" w16du:dateUtc="2026-05-07T14:45:00Z">
        <w:r w:rsidRPr="009C1B63">
          <w:t>may increase its Demand behind the Point of Interconnection (POI) commensurate with the output of the generat</w:t>
        </w:r>
      </w:ins>
      <w:ins w:id="4315" w:author="ERCOT 051126" w:date="2026-05-11T22:02:00Z" w16du:dateUtc="2026-05-12T03:02:00Z">
        <w:r>
          <w:t>ion</w:t>
        </w:r>
      </w:ins>
      <w:ins w:id="4316" w:author="ERCOT 051126" w:date="2026-05-07T09:45:00Z" w16du:dateUtc="2026-05-07T14:45:00Z">
        <w:r w:rsidRPr="009C1B63">
          <w:t xml:space="preserve"> so long as the total consumption at the POI does not exceed the established MW Withdrawal limit only after the following conditions have been met:</w:t>
        </w:r>
      </w:ins>
      <w:ins w:id="4317" w:author="ERCOT 050226" w:date="2026-05-02T00:00:00Z" w16du:dateUtc="2026-05-02T05:00:00Z">
        <w:del w:id="4318"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319" w:author="ERCOT 050226" w:date="2026-05-02T15:49:00Z" w16du:dateUtc="2026-05-02T20:49:00Z">
        <w:del w:id="4320" w:author="ERCOT 051126" w:date="2026-05-07T09:46:00Z" w16du:dateUtc="2026-05-07T14:46:00Z">
          <w:r w:rsidDel="009C1B63">
            <w:delText>OI</w:delText>
          </w:r>
        </w:del>
      </w:ins>
      <w:ins w:id="4321" w:author="ERCOT 050226" w:date="2026-05-02T00:00:00Z" w16du:dateUtc="2026-05-02T05:00:00Z">
        <w:del w:id="4322" w:author="ERCOT 051126" w:date="2026-05-07T09:46:00Z" w16du:dateUtc="2026-05-07T14:46:00Z">
          <w:r w:rsidRPr="008E33A7" w:rsidDel="009C1B63">
            <w:delText xml:space="preserve"> to exceed the withdrawal limit until:</w:delText>
          </w:r>
        </w:del>
      </w:ins>
    </w:p>
    <w:p w14:paraId="07DF81D9" w14:textId="77777777" w:rsidR="00004D9D" w:rsidRPr="008E33A7" w:rsidRDefault="00004D9D" w:rsidP="00004D9D">
      <w:pPr>
        <w:spacing w:after="240"/>
        <w:ind w:left="1440" w:hanging="720"/>
        <w:rPr>
          <w:ins w:id="4323" w:author="ERCOT 050226" w:date="2026-05-02T00:00:00Z" w16du:dateUtc="2026-05-02T05:00:00Z"/>
        </w:rPr>
      </w:pPr>
      <w:ins w:id="4324" w:author="ERCOT 050226" w:date="2026-05-02T00:00:00Z" w16du:dateUtc="2026-05-02T05:00:00Z">
        <w:r w:rsidRPr="008E33A7">
          <w:t>(a)</w:t>
        </w:r>
        <w:r>
          <w:tab/>
        </w:r>
        <w:r w:rsidRPr="008E33A7">
          <w:t xml:space="preserve">The associated generation has completed </w:t>
        </w:r>
      </w:ins>
      <w:ins w:id="4325" w:author="ERCOT 051126" w:date="2026-05-07T09:46:00Z" w16du:dateUtc="2026-05-07T14:46:00Z">
        <w:del w:id="4326" w:author="ERCOT 051126" w:date="2026-05-11T21:22:00Z" w16du:dateUtc="2026-05-12T02:22:00Z">
          <w:r w:rsidRPr="00A75E24">
            <w:delText xml:space="preserve"> </w:delText>
          </w:r>
        </w:del>
        <w:r w:rsidRPr="00A75E24">
          <w:t>the commissioning process in accordance with paragraph (1) of Planning Guide Section 5.5</w:t>
        </w:r>
      </w:ins>
      <w:ins w:id="4327" w:author="ERCOT 050226" w:date="2026-05-02T00:00:00Z" w16du:dateUtc="2026-05-02T05:00:00Z">
        <w:del w:id="4328"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24851503" w14:textId="77777777" w:rsidR="00004D9D" w:rsidRPr="008E33A7" w:rsidRDefault="00004D9D" w:rsidP="00004D9D">
      <w:pPr>
        <w:spacing w:after="240"/>
        <w:ind w:left="1440" w:hanging="720"/>
        <w:rPr>
          <w:ins w:id="4329" w:author="ERCOT 050226" w:date="2026-05-02T00:00:00Z" w16du:dateUtc="2026-05-02T05:00:00Z"/>
        </w:rPr>
      </w:pPr>
      <w:ins w:id="4330" w:author="ERCOT 050226" w:date="2026-05-02T00:00:00Z" w16du:dateUtc="2026-05-02T05:00:00Z">
        <w:r w:rsidRPr="008E33A7">
          <w:t>(b)</w:t>
        </w:r>
        <w:r>
          <w:tab/>
        </w:r>
        <w:r w:rsidRPr="008E33A7">
          <w:t xml:space="preserve">All required telemetry for </w:t>
        </w:r>
        <w:del w:id="4331" w:author="ERCOT 051126" w:date="2026-05-07T10:17:00Z" w16du:dateUtc="2026-05-07T15:17:00Z">
          <w:r w:rsidRPr="008E33A7" w:rsidDel="004920A3">
            <w:delText>the generation and the</w:delText>
          </w:r>
        </w:del>
      </w:ins>
      <w:ins w:id="4332" w:author="ERCOT 051126" w:date="2026-05-07T10:17:00Z" w16du:dateUtc="2026-05-07T15:17:00Z">
        <w:r>
          <w:t>each</w:t>
        </w:r>
      </w:ins>
      <w:ins w:id="4333" w:author="ERCOT 050226" w:date="2026-05-02T00:00:00Z" w16du:dateUtc="2026-05-02T05:00:00Z">
        <w:r w:rsidRPr="008E33A7">
          <w:t xml:space="preserve"> Large Load is operational and of good quality;</w:t>
        </w:r>
      </w:ins>
    </w:p>
    <w:p w14:paraId="2083C9E4" w14:textId="77777777" w:rsidR="00004D9D" w:rsidRPr="008E33A7" w:rsidRDefault="00004D9D" w:rsidP="00004D9D">
      <w:pPr>
        <w:spacing w:after="240"/>
        <w:ind w:left="1440" w:hanging="720"/>
        <w:rPr>
          <w:ins w:id="4334" w:author="ERCOT 050226" w:date="2026-05-02T00:00:00Z" w16du:dateUtc="2026-05-02T05:00:00Z"/>
        </w:rPr>
      </w:pPr>
      <w:ins w:id="4335" w:author="ERCOT 050226" w:date="2026-05-02T00:00:00Z" w16du:dateUtc="2026-05-02T05:00:00Z">
        <w:r w:rsidRPr="008E33A7">
          <w:t>(c)</w:t>
        </w:r>
        <w:r>
          <w:tab/>
        </w:r>
        <w:r w:rsidRPr="008E33A7">
          <w:t xml:space="preserve">The </w:t>
        </w:r>
      </w:ins>
      <w:ins w:id="4336" w:author="ERCOT 051126" w:date="2026-05-07T10:17:00Z" w16du:dateUtc="2026-05-07T15:17:00Z">
        <w:r>
          <w:t xml:space="preserve">established </w:t>
        </w:r>
      </w:ins>
      <w:ins w:id="4337"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7AE4F356" w14:textId="77777777" w:rsidR="00004D9D" w:rsidRPr="00BF1782" w:rsidRDefault="00004D9D" w:rsidP="00004D9D">
      <w:pPr>
        <w:spacing w:after="240"/>
        <w:ind w:left="1440" w:hanging="720"/>
        <w:rPr>
          <w:ins w:id="4338" w:author="ERCOT 041726" w:date="2026-04-15T19:20:00Z" w16du:dateUtc="2026-04-16T00:20:00Z"/>
          <w:iCs/>
          <w:szCs w:val="20"/>
        </w:rPr>
      </w:pPr>
      <w:ins w:id="4339" w:author="ERCOT 050226" w:date="2026-05-02T00:00:00Z" w16du:dateUtc="2026-05-02T05:00:00Z">
        <w:r w:rsidRPr="008E33A7">
          <w:t>(</w:t>
        </w:r>
        <w:r>
          <w:t>d</w:t>
        </w:r>
        <w:r w:rsidRPr="008E33A7">
          <w:t>)</w:t>
        </w:r>
        <w:r>
          <w:tab/>
        </w:r>
        <w:r w:rsidRPr="008E33A7">
          <w:t xml:space="preserve">ERCOT provides </w:t>
        </w:r>
      </w:ins>
      <w:ins w:id="4340" w:author="ERCOT 050226" w:date="2026-05-02T10:03:00Z" w16du:dateUtc="2026-05-02T15:03:00Z">
        <w:r>
          <w:t xml:space="preserve">the </w:t>
        </w:r>
      </w:ins>
      <w:ins w:id="4341" w:author="ERCOT 050226" w:date="2026-05-02T00:01:00Z" w16du:dateUtc="2026-05-02T05:01:00Z">
        <w:r>
          <w:t>Resource Entity</w:t>
        </w:r>
      </w:ins>
      <w:ins w:id="4342" w:author="ERCOT 050226" w:date="2026-05-02T00:00:00Z" w16du:dateUtc="2026-05-02T05:00:00Z">
        <w:r w:rsidRPr="008E33A7">
          <w:t xml:space="preserve"> with written confirmation that the requirements of this paragraph have been met.</w:t>
        </w:r>
      </w:ins>
    </w:p>
    <w:p w14:paraId="3C581D55" w14:textId="77777777" w:rsidR="00004D9D" w:rsidRPr="00BF1782" w:rsidRDefault="00004D9D" w:rsidP="00004D9D">
      <w:pPr>
        <w:keepNext/>
        <w:tabs>
          <w:tab w:val="left" w:pos="900"/>
          <w:tab w:val="right" w:pos="9360"/>
        </w:tabs>
        <w:spacing w:before="240" w:after="240"/>
        <w:ind w:left="907" w:hanging="907"/>
        <w:outlineLvl w:val="1"/>
        <w:rPr>
          <w:ins w:id="4343" w:author="ERCOT" w:date="2026-03-01T22:33:00Z"/>
          <w:b/>
          <w:szCs w:val="20"/>
        </w:rPr>
      </w:pPr>
      <w:ins w:id="4344" w:author="ERCOT" w:date="2026-03-01T22:33:00Z">
        <w:r w:rsidRPr="00BF1782">
          <w:rPr>
            <w:b/>
            <w:szCs w:val="20"/>
          </w:rPr>
          <w:t>9.7</w:t>
        </w:r>
        <w:r w:rsidRPr="00BF1782">
          <w:rPr>
            <w:b/>
            <w:szCs w:val="20"/>
          </w:rPr>
          <w:tab/>
        </w:r>
        <w:del w:id="4345"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346" w:author="ERCOT 042326" w:date="2026-04-23T05:29:00Z" w16du:dateUtc="2026-04-23T10:29:00Z">
        <w:r>
          <w:rPr>
            <w:b/>
            <w:szCs w:val="20"/>
          </w:rPr>
          <w:t>Disclosures</w:t>
        </w:r>
      </w:ins>
      <w:ins w:id="4347" w:author="ERCOT" w:date="2026-03-01T22:33:00Z">
        <w:del w:id="4348" w:author="ERCOT 042326" w:date="2026-04-23T05:29:00Z" w16du:dateUtc="2026-04-23T10:29:00Z">
          <w:r w:rsidRPr="00BF1782" w:rsidDel="00A37A85">
            <w:rPr>
              <w:b/>
              <w:szCs w:val="20"/>
            </w:rPr>
            <w:delText>Commitment Criteria</w:delText>
          </w:r>
        </w:del>
      </w:ins>
    </w:p>
    <w:p w14:paraId="1B6A1FB8" w14:textId="77777777" w:rsidR="00004D9D" w:rsidRPr="00BF1782" w:rsidDel="00A37A85" w:rsidRDefault="00004D9D" w:rsidP="00004D9D">
      <w:pPr>
        <w:spacing w:after="240"/>
        <w:ind w:left="720" w:hanging="720"/>
        <w:rPr>
          <w:ins w:id="4349" w:author="ERCOT" w:date="2026-03-01T22:35:00Z"/>
          <w:del w:id="4350" w:author="ERCOT 042326" w:date="2026-04-23T05:29:00Z" w16du:dateUtc="2026-04-23T10:29:00Z"/>
          <w:b/>
          <w:bCs/>
          <w:i/>
          <w:szCs w:val="20"/>
        </w:rPr>
      </w:pPr>
      <w:ins w:id="4351" w:author="ERCOT" w:date="2026-03-01T22:33:00Z">
        <w:del w:id="4352"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514FA784" w14:textId="77777777" w:rsidR="00004D9D" w:rsidRPr="00BF1782" w:rsidDel="00A37A85" w:rsidRDefault="00004D9D" w:rsidP="00004D9D">
      <w:pPr>
        <w:spacing w:after="240"/>
        <w:ind w:left="720" w:hanging="720"/>
        <w:rPr>
          <w:ins w:id="4353" w:author="ERCOT" w:date="2026-03-01T22:33:00Z"/>
          <w:del w:id="4354" w:author="ERCOT 042326" w:date="2026-04-23T05:29:00Z" w16du:dateUtc="2026-04-23T10:29:00Z"/>
          <w:iCs/>
          <w:szCs w:val="20"/>
        </w:rPr>
      </w:pPr>
      <w:ins w:id="4355" w:author="ERCOT" w:date="2026-03-01T22:33:00Z">
        <w:r w:rsidRPr="00BF1782">
          <w:rPr>
            <w:iCs/>
            <w:szCs w:val="20"/>
          </w:rPr>
          <w:t>(1)</w:t>
        </w:r>
        <w:r w:rsidRPr="00BF1782">
          <w:rPr>
            <w:iCs/>
            <w:szCs w:val="20"/>
          </w:rPr>
          <w:tab/>
        </w:r>
        <w:del w:id="4356" w:author="ERCOT 042326" w:date="2026-04-23T05:29:00Z" w16du:dateUtc="2026-04-23T10:29:00Z">
          <w:r w:rsidRPr="00BF1782" w:rsidDel="00A37A85">
            <w:rPr>
              <w:iCs/>
              <w:szCs w:val="20"/>
            </w:rPr>
            <w:delText xml:space="preserve">An ILLE must execute </w:delText>
          </w:r>
        </w:del>
      </w:ins>
      <w:ins w:id="4357" w:author="ERCOT 040426" w:date="2026-04-03T01:19:00Z">
        <w:del w:id="4358" w:author="ERCOT 042326" w:date="2026-04-23T05:29:00Z" w16du:dateUtc="2026-04-23T10:29:00Z">
          <w:r w:rsidRPr="00BF1782" w:rsidDel="00A37A85">
            <w:rPr>
              <w:iCs/>
              <w:szCs w:val="20"/>
            </w:rPr>
            <w:delText xml:space="preserve">an </w:delText>
          </w:r>
        </w:del>
      </w:ins>
      <w:ins w:id="4359" w:author="ERCOT" w:date="2026-03-01T22:33:00Z">
        <w:del w:id="4360" w:author="ERCOT 042326" w:date="2026-04-23T05:29:00Z" w16du:dateUtc="2026-04-23T10:29:00Z">
          <w:r w:rsidRPr="00BF1782" w:rsidDel="00A37A85">
            <w:rPr>
              <w:iCs/>
              <w:szCs w:val="20"/>
            </w:rPr>
            <w:delText xml:space="preserve">intermediate agreement with the </w:delText>
          </w:r>
        </w:del>
      </w:ins>
      <w:ins w:id="4361" w:author="ERCOT" w:date="2026-03-04T13:19:00Z">
        <w:del w:id="4362" w:author="ERCOT 042326" w:date="2026-04-23T05:29:00Z" w16du:dateUtc="2026-04-23T10:29:00Z">
          <w:r w:rsidRPr="00BF1782" w:rsidDel="00A37A85">
            <w:rPr>
              <w:iCs/>
              <w:szCs w:val="20"/>
            </w:rPr>
            <w:delText>I</w:delText>
          </w:r>
        </w:del>
      </w:ins>
      <w:ins w:id="4363" w:author="ERCOT" w:date="2026-03-01T22:33:00Z">
        <w:del w:id="4364" w:author="ERCOT 042326" w:date="2026-04-23T05:29:00Z" w16du:dateUtc="2026-04-23T10:29:00Z">
          <w:r w:rsidRPr="00BF1782" w:rsidDel="00A37A85">
            <w:rPr>
              <w:iCs/>
              <w:szCs w:val="20"/>
            </w:rPr>
            <w:delText>nterconnecting D</w:delText>
          </w:r>
        </w:del>
      </w:ins>
      <w:ins w:id="4365" w:author="ERCOT" w:date="2026-03-04T13:19:00Z">
        <w:del w:id="4366" w:author="ERCOT 042326" w:date="2026-04-23T05:29:00Z" w16du:dateUtc="2026-04-23T10:29:00Z">
          <w:r w:rsidRPr="00BF1782" w:rsidDel="00A37A85">
            <w:rPr>
              <w:iCs/>
              <w:szCs w:val="20"/>
            </w:rPr>
            <w:delText xml:space="preserve">istribution </w:delText>
          </w:r>
        </w:del>
      </w:ins>
      <w:ins w:id="4367" w:author="ERCOT" w:date="2026-03-01T22:33:00Z">
        <w:del w:id="4368" w:author="ERCOT 042326" w:date="2026-04-23T05:29:00Z" w16du:dateUtc="2026-04-23T10:29:00Z">
          <w:r w:rsidRPr="00BF1782" w:rsidDel="00A37A85">
            <w:rPr>
              <w:iCs/>
              <w:szCs w:val="20"/>
            </w:rPr>
            <w:delText>S</w:delText>
          </w:r>
        </w:del>
      </w:ins>
      <w:ins w:id="4369" w:author="ERCOT" w:date="2026-03-04T13:19:00Z">
        <w:del w:id="4370" w:author="ERCOT 042326" w:date="2026-04-23T05:29:00Z" w16du:dateUtc="2026-04-23T10:29:00Z">
          <w:r w:rsidRPr="00BF1782" w:rsidDel="00A37A85">
            <w:rPr>
              <w:iCs/>
              <w:szCs w:val="20"/>
            </w:rPr>
            <w:delText xml:space="preserve">ervice </w:delText>
          </w:r>
        </w:del>
      </w:ins>
      <w:ins w:id="4371" w:author="ERCOT" w:date="2026-03-01T22:33:00Z">
        <w:del w:id="4372" w:author="ERCOT 042326" w:date="2026-04-23T05:29:00Z" w16du:dateUtc="2026-04-23T10:29:00Z">
          <w:r w:rsidRPr="00BF1782" w:rsidDel="00A37A85">
            <w:rPr>
              <w:iCs/>
              <w:szCs w:val="20"/>
            </w:rPr>
            <w:delText>P</w:delText>
          </w:r>
        </w:del>
      </w:ins>
      <w:ins w:id="4373" w:author="ERCOT" w:date="2026-03-04T13:19:00Z">
        <w:del w:id="4374" w:author="ERCOT 042326" w:date="2026-04-23T05:29:00Z" w16du:dateUtc="2026-04-23T10:29:00Z">
          <w:r w:rsidRPr="00BF1782" w:rsidDel="00A37A85">
            <w:rPr>
              <w:iCs/>
              <w:szCs w:val="20"/>
            </w:rPr>
            <w:delText>rovider (DSP)</w:delText>
          </w:r>
        </w:del>
      </w:ins>
      <w:ins w:id="4375" w:author="ERCOT" w:date="2026-03-01T22:33:00Z">
        <w:del w:id="4376" w:author="ERCOT 042326" w:date="2026-04-23T05:29:00Z" w16du:dateUtc="2026-04-23T10:29:00Z">
          <w:r w:rsidRPr="00BF1782" w:rsidDel="00A37A85">
            <w:rPr>
              <w:iCs/>
              <w:szCs w:val="20"/>
            </w:rPr>
            <w:delText xml:space="preserve"> and, if different from the </w:delText>
          </w:r>
        </w:del>
      </w:ins>
      <w:ins w:id="4377" w:author="ERCOT" w:date="2026-03-04T13:19:00Z">
        <w:del w:id="4378" w:author="ERCOT 042326" w:date="2026-04-23T05:29:00Z" w16du:dateUtc="2026-04-23T10:29:00Z">
          <w:r w:rsidRPr="00BF1782" w:rsidDel="00A37A85">
            <w:rPr>
              <w:iCs/>
              <w:szCs w:val="20"/>
            </w:rPr>
            <w:delText>I</w:delText>
          </w:r>
        </w:del>
      </w:ins>
      <w:ins w:id="4379" w:author="ERCOT" w:date="2026-03-01T22:33:00Z">
        <w:del w:id="4380" w:author="ERCOT 042326" w:date="2026-04-23T05:29:00Z" w16du:dateUtc="2026-04-23T10:29:00Z">
          <w:r w:rsidRPr="00BF1782" w:rsidDel="00A37A85">
            <w:rPr>
              <w:iCs/>
              <w:szCs w:val="20"/>
            </w:rPr>
            <w:delText xml:space="preserve">nterconnecting DSP, the </w:delText>
          </w:r>
        </w:del>
      </w:ins>
      <w:ins w:id="4381" w:author="ERCOT" w:date="2026-03-04T13:19:00Z">
        <w:del w:id="4382" w:author="ERCOT 042326" w:date="2026-04-23T05:29:00Z" w16du:dateUtc="2026-04-23T10:29:00Z">
          <w:r w:rsidRPr="00BF1782" w:rsidDel="00A37A85">
            <w:rPr>
              <w:iCs/>
              <w:szCs w:val="20"/>
            </w:rPr>
            <w:delText>I</w:delText>
          </w:r>
        </w:del>
      </w:ins>
      <w:ins w:id="4383" w:author="ERCOT" w:date="2026-03-01T22:33:00Z">
        <w:del w:id="4384" w:author="ERCOT 042326" w:date="2026-04-23T05:29:00Z" w16du:dateUtc="2026-04-23T10:29:00Z">
          <w:r w:rsidRPr="00BF1782" w:rsidDel="00A37A85">
            <w:rPr>
              <w:iCs/>
              <w:szCs w:val="20"/>
            </w:rPr>
            <w:delText>nterconnecting T</w:delText>
          </w:r>
        </w:del>
      </w:ins>
      <w:ins w:id="4385" w:author="ERCOT" w:date="2026-03-04T13:19:00Z">
        <w:del w:id="4386" w:author="ERCOT 042326" w:date="2026-04-23T05:29:00Z" w16du:dateUtc="2026-04-23T10:29:00Z">
          <w:r w:rsidRPr="00BF1782" w:rsidDel="00A37A85">
            <w:rPr>
              <w:iCs/>
              <w:szCs w:val="20"/>
            </w:rPr>
            <w:delText xml:space="preserve">ransmission </w:delText>
          </w:r>
        </w:del>
      </w:ins>
      <w:ins w:id="4387" w:author="ERCOT" w:date="2026-03-01T22:33:00Z">
        <w:del w:id="4388" w:author="ERCOT 042326" w:date="2026-04-23T05:29:00Z" w16du:dateUtc="2026-04-23T10:29:00Z">
          <w:r w:rsidRPr="00BF1782" w:rsidDel="00A37A85">
            <w:rPr>
              <w:iCs/>
              <w:szCs w:val="20"/>
            </w:rPr>
            <w:delText>S</w:delText>
          </w:r>
        </w:del>
      </w:ins>
      <w:ins w:id="4389" w:author="ERCOT" w:date="2026-03-04T13:19:00Z">
        <w:del w:id="4390" w:author="ERCOT 042326" w:date="2026-04-23T05:29:00Z" w16du:dateUtc="2026-04-23T10:29:00Z">
          <w:r w:rsidRPr="00BF1782" w:rsidDel="00A37A85">
            <w:rPr>
              <w:iCs/>
              <w:szCs w:val="20"/>
            </w:rPr>
            <w:delText xml:space="preserve">ervice </w:delText>
          </w:r>
        </w:del>
      </w:ins>
      <w:ins w:id="4391" w:author="ERCOT" w:date="2026-03-01T22:33:00Z">
        <w:del w:id="4392" w:author="ERCOT 042326" w:date="2026-04-23T05:29:00Z" w16du:dateUtc="2026-04-23T10:29:00Z">
          <w:r w:rsidRPr="00BF1782" w:rsidDel="00A37A85">
            <w:rPr>
              <w:iCs/>
              <w:szCs w:val="20"/>
            </w:rPr>
            <w:delText>P</w:delText>
          </w:r>
        </w:del>
      </w:ins>
      <w:ins w:id="4393" w:author="ERCOT" w:date="2026-03-04T13:19:00Z">
        <w:del w:id="4394" w:author="ERCOT 042326" w:date="2026-04-23T05:29:00Z" w16du:dateUtc="2026-04-23T10:29:00Z">
          <w:r w:rsidRPr="00BF1782" w:rsidDel="00A37A85">
            <w:rPr>
              <w:iCs/>
              <w:szCs w:val="20"/>
            </w:rPr>
            <w:delText>rovider (TSP)</w:delText>
          </w:r>
        </w:del>
      </w:ins>
      <w:ins w:id="4395" w:author="ERCOT" w:date="2026-03-01T22:33:00Z">
        <w:del w:id="4396" w:author="ERCOT 042326" w:date="2026-04-23T05:29:00Z" w16du:dateUtc="2026-04-23T10:29:00Z">
          <w:r w:rsidRPr="00BF1782" w:rsidDel="00A37A85">
            <w:rPr>
              <w:iCs/>
              <w:szCs w:val="20"/>
            </w:rPr>
            <w:delText xml:space="preserve">.  If the </w:delText>
          </w:r>
        </w:del>
      </w:ins>
      <w:ins w:id="4397" w:author="ERCOT" w:date="2026-03-04T13:19:00Z">
        <w:del w:id="4398" w:author="ERCOT 042326" w:date="2026-04-23T05:29:00Z" w16du:dateUtc="2026-04-23T10:29:00Z">
          <w:r w:rsidRPr="00BF1782" w:rsidDel="00A37A85">
            <w:rPr>
              <w:iCs/>
              <w:szCs w:val="20"/>
            </w:rPr>
            <w:delText>I</w:delText>
          </w:r>
        </w:del>
      </w:ins>
      <w:ins w:id="4399" w:author="ERCOT" w:date="2026-03-01T22:33:00Z">
        <w:del w:id="4400" w:author="ERCOT 042326" w:date="2026-04-23T05:29:00Z" w16du:dateUtc="2026-04-23T10:29:00Z">
          <w:r w:rsidRPr="00BF1782" w:rsidDel="00A37A85">
            <w:rPr>
              <w:iCs/>
              <w:szCs w:val="20"/>
            </w:rPr>
            <w:delText xml:space="preserve">nterconnecting DSP and the </w:delText>
          </w:r>
        </w:del>
      </w:ins>
      <w:ins w:id="4401" w:author="ERCOT" w:date="2026-03-04T13:19:00Z">
        <w:del w:id="4402" w:author="ERCOT 042326" w:date="2026-04-23T05:29:00Z" w16du:dateUtc="2026-04-23T10:29:00Z">
          <w:r w:rsidRPr="00BF1782" w:rsidDel="00A37A85">
            <w:rPr>
              <w:iCs/>
              <w:szCs w:val="20"/>
            </w:rPr>
            <w:delText>I</w:delText>
          </w:r>
        </w:del>
      </w:ins>
      <w:ins w:id="4403" w:author="ERCOT" w:date="2026-03-01T22:33:00Z">
        <w:del w:id="4404" w:author="ERCOT 042326" w:date="2026-04-23T05:29:00Z" w16du:dateUtc="2026-04-23T10:29:00Z">
          <w:r w:rsidRPr="00BF1782" w:rsidDel="00A37A85">
            <w:rPr>
              <w:iCs/>
              <w:szCs w:val="20"/>
            </w:rPr>
            <w:delText xml:space="preserve">nterconnecting TSP are different entities, the intermediate agreement must specifically identify each entity’s responsibilities under this Section 9.7.1, including </w:delText>
          </w:r>
          <w:r w:rsidRPr="00BF1782" w:rsidDel="00A37A85">
            <w:rPr>
              <w:iCs/>
              <w:szCs w:val="20"/>
            </w:rPr>
            <w:lastRenderedPageBreak/>
            <w:delText>which entity will accept financial security from the ILLE.  An intermediate agreement must meet the following requirements:</w:delText>
          </w:r>
        </w:del>
      </w:ins>
    </w:p>
    <w:p w14:paraId="77DA4C57" w14:textId="77777777" w:rsidR="00004D9D" w:rsidRPr="00BF1782" w:rsidDel="00A37A85" w:rsidRDefault="00004D9D" w:rsidP="00004D9D">
      <w:pPr>
        <w:spacing w:after="240"/>
        <w:ind w:left="720" w:hanging="720"/>
        <w:rPr>
          <w:ins w:id="4405" w:author="ERCOT" w:date="2026-03-01T22:33:00Z"/>
          <w:del w:id="4406" w:author="ERCOT 042326" w:date="2026-04-23T05:29:00Z" w16du:dateUtc="2026-04-23T10:29:00Z"/>
          <w:iCs/>
          <w:szCs w:val="20"/>
        </w:rPr>
      </w:pPr>
      <w:ins w:id="4407" w:author="ERCOT" w:date="2026-03-01T22:33:00Z">
        <w:del w:id="4408"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409" w:author="ERCOT" w:date="2026-03-04T13:19:00Z">
        <w:del w:id="4410" w:author="ERCOT 042326" w:date="2026-04-23T05:29:00Z" w16du:dateUtc="2026-04-23T10:29:00Z">
          <w:r w:rsidRPr="00BF1782" w:rsidDel="00A37A85">
            <w:rPr>
              <w:iCs/>
              <w:szCs w:val="20"/>
            </w:rPr>
            <w:delText>I</w:delText>
          </w:r>
        </w:del>
      </w:ins>
      <w:ins w:id="4411" w:author="ERCOT" w:date="2026-03-01T22:33:00Z">
        <w:del w:id="4412" w:author="ERCOT 042326" w:date="2026-04-23T05:29:00Z" w16du:dateUtc="2026-04-23T10:29:00Z">
          <w:r w:rsidRPr="00BF1782" w:rsidDel="00A37A85">
            <w:rPr>
              <w:iCs/>
              <w:szCs w:val="20"/>
            </w:rPr>
            <w:delText xml:space="preserve">nterconnecting DSP or the </w:delText>
          </w:r>
        </w:del>
      </w:ins>
      <w:ins w:id="4413" w:author="ERCOT" w:date="2026-03-04T13:20:00Z">
        <w:del w:id="4414" w:author="ERCOT 042326" w:date="2026-04-23T05:29:00Z" w16du:dateUtc="2026-04-23T10:29:00Z">
          <w:r w:rsidRPr="00BF1782" w:rsidDel="00A37A85">
            <w:rPr>
              <w:iCs/>
              <w:szCs w:val="20"/>
            </w:rPr>
            <w:delText>I</w:delText>
          </w:r>
        </w:del>
      </w:ins>
      <w:ins w:id="4415" w:author="ERCOT" w:date="2026-03-01T22:33:00Z">
        <w:del w:id="4416" w:author="ERCOT 042326" w:date="2026-04-23T05:29:00Z" w16du:dateUtc="2026-04-23T10:29:00Z">
          <w:r w:rsidRPr="00BF1782" w:rsidDel="00A37A85">
            <w:rPr>
              <w:iCs/>
              <w:szCs w:val="20"/>
            </w:rPr>
            <w:delText>nterconnecting TSP:</w:delText>
          </w:r>
        </w:del>
      </w:ins>
    </w:p>
    <w:p w14:paraId="0CAF9A33" w14:textId="77777777" w:rsidR="00004D9D" w:rsidRPr="00BF1782" w:rsidDel="00A37A85" w:rsidRDefault="00004D9D" w:rsidP="00004D9D">
      <w:pPr>
        <w:spacing w:after="240"/>
        <w:ind w:left="720" w:hanging="720"/>
        <w:rPr>
          <w:ins w:id="4417" w:author="ERCOT" w:date="2026-03-01T22:33:00Z"/>
          <w:del w:id="4418" w:author="ERCOT 042326" w:date="2026-04-23T05:29:00Z" w16du:dateUtc="2026-04-23T10:29:00Z"/>
        </w:rPr>
      </w:pPr>
      <w:ins w:id="4419" w:author="ERCOT" w:date="2026-03-01T22:33:00Z">
        <w:del w:id="4420" w:author="ERCOT 042326" w:date="2026-04-23T05:29:00Z" w16du:dateUtc="2026-04-23T10:29:00Z">
          <w:r w:rsidRPr="00BF1782" w:rsidDel="00A37A85">
            <w:delText>(i)</w:delText>
          </w:r>
          <w:r w:rsidRPr="00BF1782" w:rsidDel="00A37A85">
            <w:tab/>
          </w:r>
        </w:del>
      </w:ins>
      <w:ins w:id="4421" w:author="ERCOT" w:date="2026-03-01T22:35:00Z">
        <w:del w:id="4422" w:author="ERCOT 042326" w:date="2026-04-23T05:29:00Z" w16du:dateUtc="2026-04-23T10:29:00Z">
          <w:r w:rsidRPr="00BF1782" w:rsidDel="00A37A85">
            <w:delText>A</w:delText>
          </w:r>
        </w:del>
      </w:ins>
      <w:ins w:id="4423" w:author="ERCOT" w:date="2026-03-01T22:33:00Z">
        <w:del w:id="4424"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425" w:author="ERCOT 042326" w:date="2026-04-23T05:29:00Z" w16du:dateUtc="2026-04-23T10:29:00Z">
        <w:r w:rsidRPr="00BF1782" w:rsidDel="00A37A85">
          <w:delText>or</w:delText>
        </w:r>
      </w:del>
    </w:p>
    <w:p w14:paraId="47BB3BEB" w14:textId="77777777" w:rsidR="00004D9D" w:rsidRPr="00BF1782" w:rsidDel="00A37A85" w:rsidRDefault="00004D9D" w:rsidP="00004D9D">
      <w:pPr>
        <w:spacing w:after="240"/>
        <w:ind w:left="720" w:hanging="720"/>
        <w:rPr>
          <w:ins w:id="4426" w:author="ERCOT 031726" w:date="2026-03-14T20:43:00Z"/>
          <w:del w:id="4427" w:author="ERCOT 042326" w:date="2026-04-23T05:29:00Z" w16du:dateUtc="2026-04-23T10:29:00Z"/>
        </w:rPr>
      </w:pPr>
      <w:ins w:id="4428" w:author="ERCOT" w:date="2026-03-01T22:33:00Z">
        <w:del w:id="4429" w:author="ERCOT 042326" w:date="2026-04-23T05:29:00Z" w16du:dateUtc="2026-04-23T10:29:00Z">
          <w:r w:rsidRPr="00BF1782" w:rsidDel="00A37A85">
            <w:delText>(ii)</w:delText>
          </w:r>
          <w:r w:rsidRPr="00BF1782" w:rsidDel="00A37A85">
            <w:tab/>
          </w:r>
        </w:del>
      </w:ins>
      <w:ins w:id="4430" w:author="ERCOT" w:date="2026-03-01T22:35:00Z">
        <w:del w:id="4431" w:author="ERCOT 042326" w:date="2026-04-23T05:29:00Z" w16du:dateUtc="2026-04-23T10:29:00Z">
          <w:r w:rsidRPr="00BF1782" w:rsidDel="00A37A85">
            <w:delText>A</w:delText>
          </w:r>
        </w:del>
      </w:ins>
      <w:ins w:id="4432" w:author="ERCOT" w:date="2026-03-01T22:33:00Z">
        <w:del w:id="4433"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434" w:author="ERCOT 031726" w:date="2026-03-14T20:43:00Z">
        <w:del w:id="4435" w:author="ERCOT 042326" w:date="2026-04-23T05:29:00Z" w16du:dateUtc="2026-04-23T10:29:00Z">
          <w:r w:rsidRPr="00BF1782" w:rsidDel="00A37A85">
            <w:delText xml:space="preserve"> or</w:delText>
          </w:r>
        </w:del>
      </w:ins>
    </w:p>
    <w:p w14:paraId="74F67258" w14:textId="77777777" w:rsidR="00004D9D" w:rsidRPr="00BF1782" w:rsidDel="00A37A85" w:rsidRDefault="00004D9D" w:rsidP="00004D9D">
      <w:pPr>
        <w:spacing w:after="240"/>
        <w:ind w:left="720" w:hanging="720"/>
        <w:rPr>
          <w:ins w:id="4436" w:author="ERCOT" w:date="2026-03-01T22:33:00Z"/>
          <w:del w:id="4437" w:author="ERCOT 042326" w:date="2026-04-23T05:29:00Z" w16du:dateUtc="2026-04-23T10:29:00Z"/>
          <w:iCs/>
          <w:szCs w:val="20"/>
        </w:rPr>
      </w:pPr>
      <w:ins w:id="4438" w:author="ERCOT 031726" w:date="2026-03-14T20:43:00Z">
        <w:del w:id="4439"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440" w:author="ERCOT 031726" w:date="2026-03-14T20:44:00Z">
        <w:del w:id="4441" w:author="ERCOT 042326" w:date="2026-04-23T05:29:00Z" w16du:dateUtc="2026-04-23T10:29:00Z">
          <w:r w:rsidRPr="00BF1782" w:rsidDel="00A37A85">
            <w:delText>ILLE</w:delText>
          </w:r>
        </w:del>
      </w:ins>
      <w:ins w:id="4442" w:author="ERCOT 031726" w:date="2026-03-14T20:43:00Z">
        <w:del w:id="4443" w:author="ERCOT 042326" w:date="2026-04-23T05:29:00Z" w16du:dateUtc="2026-04-23T10:29:00Z">
          <w:r w:rsidRPr="00BF1782" w:rsidDel="00A37A85">
            <w:delText>’s planned facilities at the proposed location</w:delText>
          </w:r>
        </w:del>
      </w:ins>
      <w:ins w:id="4444" w:author="ERCOT 031726" w:date="2026-03-14T20:44:00Z">
        <w:del w:id="4445" w:author="ERCOT 042326" w:date="2026-04-23T05:29:00Z" w16du:dateUtc="2026-04-23T10:29:00Z">
          <w:r w:rsidRPr="00BF1782" w:rsidDel="00A37A85">
            <w:delText>;</w:delText>
          </w:r>
        </w:del>
      </w:ins>
    </w:p>
    <w:p w14:paraId="2D8DA137" w14:textId="77777777" w:rsidR="00004D9D" w:rsidRPr="00BF1782" w:rsidRDefault="00004D9D" w:rsidP="00004D9D">
      <w:pPr>
        <w:spacing w:after="240"/>
        <w:ind w:left="720" w:hanging="720"/>
        <w:rPr>
          <w:ins w:id="4446" w:author="ERCOT" w:date="2026-03-01T22:33:00Z"/>
          <w:iCs/>
          <w:szCs w:val="20"/>
        </w:rPr>
      </w:pPr>
      <w:ins w:id="4447" w:author="ERCOT" w:date="2026-03-01T22:33:00Z">
        <w:del w:id="4448"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449" w:author="ERCOT" w:date="2026-03-04T13:21:00Z">
          <w:r w:rsidRPr="00BF1782" w:rsidDel="00473282">
            <w:rPr>
              <w:iCs/>
              <w:szCs w:val="20"/>
            </w:rPr>
            <w:delText>i</w:delText>
          </w:r>
        </w:del>
      </w:ins>
      <w:ins w:id="4450" w:author="ERCOT" w:date="2026-03-04T13:21:00Z">
        <w:r w:rsidRPr="00BF1782">
          <w:rPr>
            <w:iCs/>
            <w:szCs w:val="20"/>
          </w:rPr>
          <w:t>I</w:t>
        </w:r>
      </w:ins>
      <w:ins w:id="4451" w:author="ERCOT" w:date="2026-03-01T22:33:00Z">
        <w:r w:rsidRPr="00BF1782">
          <w:rPr>
            <w:iCs/>
            <w:szCs w:val="20"/>
          </w:rPr>
          <w:t xml:space="preserve">nterconnecting DSP or the </w:t>
        </w:r>
        <w:del w:id="4452" w:author="ERCOT" w:date="2026-03-04T13:21:00Z">
          <w:r w:rsidRPr="00BF1782" w:rsidDel="00473282">
            <w:rPr>
              <w:iCs/>
              <w:szCs w:val="20"/>
            </w:rPr>
            <w:delText>i</w:delText>
          </w:r>
        </w:del>
      </w:ins>
      <w:ins w:id="4453" w:author="ERCOT" w:date="2026-03-04T13:21:00Z">
        <w:r w:rsidRPr="00BF1782">
          <w:rPr>
            <w:iCs/>
            <w:szCs w:val="20"/>
          </w:rPr>
          <w:t>I</w:t>
        </w:r>
      </w:ins>
      <w:ins w:id="4454" w:author="ERCOT" w:date="2026-03-01T22:33:00Z">
        <w:r w:rsidRPr="00BF1782">
          <w:rPr>
            <w:iCs/>
            <w:szCs w:val="20"/>
          </w:rPr>
          <w:t>nterconnecting TSP whether the ILLE is pursuing a substantially similar interconnection request for electric service</w:t>
        </w:r>
      </w:ins>
      <w:ins w:id="4455" w:author="ERCOT 051126" w:date="2026-05-11T20:29:00Z" w16du:dateUtc="2026-05-12T01:29:00Z">
        <w:r>
          <w:rPr>
            <w:iCs/>
            <w:szCs w:val="20"/>
          </w:rPr>
          <w:t xml:space="preserve"> in Texas</w:t>
        </w:r>
      </w:ins>
      <w:ins w:id="4456" w:author="ERCOT" w:date="2026-03-01T22:33:00Z">
        <w:r w:rsidRPr="00BF1782">
          <w:rPr>
            <w:iCs/>
            <w:szCs w:val="20"/>
          </w:rPr>
          <w:t xml:space="preserve">, the approval of which would result in the ILLE materially changing, delaying, or withdrawing the interconnection request. </w:t>
        </w:r>
      </w:ins>
      <w:ins w:id="4457" w:author="ERCOT 043026" w:date="2026-04-29T16:45:00Z" w16du:dateUtc="2026-04-29T21:45:00Z">
        <w:r w:rsidRPr="00BF1782">
          <w:rPr>
            <w:iCs/>
            <w:szCs w:val="20"/>
          </w:rPr>
          <w:t xml:space="preserve">The </w:t>
        </w:r>
      </w:ins>
      <w:ins w:id="4458" w:author="ERCOT 043026" w:date="2026-04-29T16:46:00Z" w16du:dateUtc="2026-04-29T21:46:00Z">
        <w:r>
          <w:rPr>
            <w:iCs/>
            <w:szCs w:val="20"/>
          </w:rPr>
          <w:t>disclosure</w:t>
        </w:r>
      </w:ins>
      <w:ins w:id="4459" w:author="ERCOT 043026" w:date="2026-04-29T16:45:00Z" w16du:dateUtc="2026-04-29T21:45:00Z">
        <w:r w:rsidRPr="00BF1782">
          <w:rPr>
            <w:iCs/>
            <w:szCs w:val="20"/>
          </w:rPr>
          <w:t xml:space="preserve"> must be accompanied by a</w:t>
        </w:r>
      </w:ins>
      <w:ins w:id="4460" w:author="ERCOT 051126" w:date="2026-05-11T22:02:00Z" w16du:dateUtc="2026-05-12T03:02:00Z">
        <w:r>
          <w:rPr>
            <w:iCs/>
            <w:szCs w:val="20"/>
          </w:rPr>
          <w:t xml:space="preserve"> </w:t>
        </w:r>
      </w:ins>
      <w:ins w:id="4461" w:author="ERCOT 043026" w:date="2026-04-29T16:45:00Z" w16du:dateUtc="2026-04-29T21:45:00Z">
        <w:r w:rsidRPr="00BF1782">
          <w:rPr>
            <w:iCs/>
            <w:szCs w:val="20"/>
          </w:rPr>
          <w:t>n</w:t>
        </w:r>
      </w:ins>
      <w:ins w:id="4462" w:author="ERCOT 051126" w:date="2026-05-11T22:02:00Z" w16du:dateUtc="2026-05-12T03:02:00Z">
        <w:r>
          <w:rPr>
            <w:iCs/>
            <w:szCs w:val="20"/>
          </w:rPr>
          <w:t>otarized</w:t>
        </w:r>
      </w:ins>
      <w:ins w:id="4463" w:author="ERCOT 043026" w:date="2026-04-29T16:45:00Z" w16du:dateUtc="2026-04-29T21:45:00Z">
        <w:r w:rsidRPr="00BF1782">
          <w:rPr>
            <w:iCs/>
            <w:szCs w:val="20"/>
          </w:rPr>
          <w:t xml:space="preserve"> attestation </w:t>
        </w:r>
        <w:del w:id="4464" w:author="ERCOT 051126" w:date="2026-05-11T20:27:00Z" w16du:dateUtc="2026-05-12T01:27:00Z">
          <w:r w:rsidRPr="00BF1782">
            <w:rPr>
              <w:iCs/>
              <w:szCs w:val="20"/>
            </w:rPr>
            <w:delText>by an officer or official with binding authority over</w:delText>
          </w:r>
        </w:del>
      </w:ins>
      <w:ins w:id="4465" w:author="ERCOT 051126" w:date="2026-05-11T20:27:00Z" w16du:dateUtc="2026-05-12T01:27:00Z">
        <w:r>
          <w:rPr>
            <w:iCs/>
            <w:szCs w:val="20"/>
          </w:rPr>
          <w:t>from</w:t>
        </w:r>
      </w:ins>
      <w:ins w:id="4466" w:author="ERCOT 043026" w:date="2026-04-29T16:45:00Z" w16du:dateUtc="2026-04-29T21:45:00Z">
        <w:r w:rsidRPr="00BF1782">
          <w:rPr>
            <w:iCs/>
            <w:szCs w:val="20"/>
          </w:rPr>
          <w:t xml:space="preserve"> the ILLE stating that the information contained in the submission is complete and accurate at the time the </w:t>
        </w:r>
      </w:ins>
      <w:ins w:id="4467" w:author="ERCOT 051126" w:date="2026-05-11T22:02:00Z" w16du:dateUtc="2026-05-12T03:02:00Z">
        <w:r>
          <w:rPr>
            <w:iCs/>
            <w:szCs w:val="20"/>
          </w:rPr>
          <w:t xml:space="preserve">notarized </w:t>
        </w:r>
      </w:ins>
      <w:ins w:id="4468" w:author="ERCOT 043026" w:date="2026-04-29T16:45:00Z" w16du:dateUtc="2026-04-29T21:45:00Z">
        <w:r w:rsidRPr="00BF1782">
          <w:rPr>
            <w:iCs/>
            <w:szCs w:val="20"/>
          </w:rPr>
          <w:t>attestation is signed.</w:t>
        </w:r>
        <w:r>
          <w:rPr>
            <w:iCs/>
            <w:szCs w:val="20"/>
          </w:rPr>
          <w:t xml:space="preserve"> </w:t>
        </w:r>
      </w:ins>
      <w:ins w:id="4469" w:author="ERCOT" w:date="2026-03-01T22:33:00Z">
        <w:r w:rsidRPr="00BF1782">
          <w:rPr>
            <w:iCs/>
            <w:szCs w:val="20"/>
          </w:rPr>
          <w:t xml:space="preserve">A material change or delay includes a delay of one or more years to the Large Load’s projected date to realize its requested or contracted peak </w:t>
        </w:r>
        <w:del w:id="4470" w:author="ERCOT 051126" w:date="2026-05-11T16:41:00Z" w16du:dateUtc="2026-05-11T21:41:00Z">
          <w:r w:rsidRPr="00BF1782" w:rsidDel="00D90C9B">
            <w:rPr>
              <w:iCs/>
              <w:szCs w:val="20"/>
            </w:rPr>
            <w:delText>d</w:delText>
          </w:r>
        </w:del>
      </w:ins>
      <w:ins w:id="4471" w:author="ERCOT 051126" w:date="2026-05-11T16:41:00Z" w16du:dateUtc="2026-05-11T21:41:00Z">
        <w:r>
          <w:rPr>
            <w:iCs/>
            <w:szCs w:val="20"/>
          </w:rPr>
          <w:t>D</w:t>
        </w:r>
      </w:ins>
      <w:ins w:id="4472" w:author="ERCOT" w:date="2026-03-01T22:33:00Z">
        <w:r w:rsidRPr="00BF1782">
          <w:rPr>
            <w:iCs/>
            <w:szCs w:val="20"/>
          </w:rPr>
          <w:t xml:space="preserve">emand, a 20% or greater change in the requested or contracted peak </w:t>
        </w:r>
        <w:del w:id="4473" w:author="ERCOT 051126" w:date="2026-05-11T16:41:00Z" w16du:dateUtc="2026-05-11T21:41:00Z">
          <w:r w:rsidRPr="00BF1782" w:rsidDel="00911FCB">
            <w:rPr>
              <w:iCs/>
              <w:szCs w:val="20"/>
            </w:rPr>
            <w:delText>d</w:delText>
          </w:r>
        </w:del>
      </w:ins>
      <w:ins w:id="4474" w:author="ERCOT 051126" w:date="2026-05-11T16:41:00Z" w16du:dateUtc="2026-05-11T21:41:00Z">
        <w:r>
          <w:rPr>
            <w:iCs/>
            <w:szCs w:val="20"/>
          </w:rPr>
          <w:t>D</w:t>
        </w:r>
      </w:ins>
      <w:ins w:id="4475" w:author="ERCOT" w:date="2026-03-01T22:33:00Z">
        <w:r w:rsidRPr="00BF1782">
          <w:rPr>
            <w:iCs/>
            <w:szCs w:val="20"/>
          </w:rPr>
          <w:t>emand, or a change in the location for the point of interconnection</w:t>
        </w:r>
      </w:ins>
      <w:ins w:id="4476" w:author="ERCOT 040426" w:date="2026-04-03T01:19:00Z">
        <w:r w:rsidRPr="00BF1782">
          <w:rPr>
            <w:iCs/>
            <w:szCs w:val="20"/>
          </w:rPr>
          <w:t>.</w:t>
        </w:r>
      </w:ins>
    </w:p>
    <w:p w14:paraId="2D6E8F93" w14:textId="77777777" w:rsidR="00004D9D" w:rsidRPr="00BF1782" w:rsidRDefault="00004D9D" w:rsidP="00004D9D">
      <w:pPr>
        <w:spacing w:after="240"/>
        <w:ind w:left="1440" w:hanging="720"/>
        <w:rPr>
          <w:ins w:id="4477" w:author="ERCOT" w:date="2026-03-01T22:33:00Z"/>
          <w:iCs/>
          <w:szCs w:val="20"/>
        </w:rPr>
      </w:pPr>
      <w:ins w:id="4478" w:author="ERCOT" w:date="2026-03-01T22:33:00Z">
        <w:r w:rsidRPr="00BF1782">
          <w:t>(</w:t>
        </w:r>
      </w:ins>
      <w:ins w:id="4479" w:author="ERCOT 042326" w:date="2026-04-23T05:30:00Z" w16du:dateUtc="2026-04-23T10:30:00Z">
        <w:r>
          <w:t>a</w:t>
        </w:r>
      </w:ins>
      <w:ins w:id="4480" w:author="ERCOT" w:date="2026-03-01T22:33:00Z">
        <w:del w:id="4481"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482" w:author="ERCOT" w:date="2026-03-04T13:21:00Z">
        <w:r w:rsidRPr="00BF1782">
          <w:rPr>
            <w:iCs/>
            <w:szCs w:val="20"/>
          </w:rPr>
          <w:t>I</w:t>
        </w:r>
      </w:ins>
      <w:ins w:id="4483" w:author="ERCOT" w:date="2026-03-01T22:33:00Z">
        <w:r w:rsidRPr="00BF1782">
          <w:rPr>
            <w:iCs/>
            <w:szCs w:val="20"/>
          </w:rPr>
          <w:t xml:space="preserve">nterconnecting DSP or the </w:t>
        </w:r>
      </w:ins>
      <w:ins w:id="4484" w:author="ERCOT" w:date="2026-03-04T13:21:00Z">
        <w:r w:rsidRPr="00BF1782">
          <w:rPr>
            <w:iCs/>
            <w:szCs w:val="20"/>
          </w:rPr>
          <w:t>I</w:t>
        </w:r>
      </w:ins>
      <w:ins w:id="4485" w:author="ERCOT" w:date="2026-03-01T22:33:00Z">
        <w:r w:rsidRPr="00BF1782">
          <w:rPr>
            <w:iCs/>
            <w:szCs w:val="20"/>
          </w:rPr>
          <w:t>nterconnecting TSP:</w:t>
        </w:r>
      </w:ins>
    </w:p>
    <w:p w14:paraId="0586D705" w14:textId="77777777" w:rsidR="00004D9D" w:rsidRPr="00BF1782" w:rsidRDefault="00004D9D" w:rsidP="00004D9D">
      <w:pPr>
        <w:spacing w:after="240"/>
        <w:ind w:left="2160" w:hanging="720"/>
        <w:rPr>
          <w:ins w:id="4486" w:author="ERCOT" w:date="2026-03-01T22:33:00Z"/>
          <w:iCs/>
          <w:szCs w:val="20"/>
        </w:rPr>
      </w:pPr>
      <w:ins w:id="4487" w:author="ERCOT" w:date="2026-03-01T22:33:00Z">
        <w:r w:rsidRPr="00BF1782">
          <w:rPr>
            <w:iCs/>
            <w:szCs w:val="20"/>
          </w:rPr>
          <w:t>(</w:t>
        </w:r>
      </w:ins>
      <w:ins w:id="4488" w:author="ERCOT 042326" w:date="2026-04-23T05:30:00Z" w16du:dateUtc="2026-04-23T10:30:00Z">
        <w:r>
          <w:rPr>
            <w:iCs/>
            <w:szCs w:val="20"/>
          </w:rPr>
          <w:t>i</w:t>
        </w:r>
      </w:ins>
      <w:ins w:id="4489" w:author="ERCOT" w:date="2026-03-01T22:33:00Z">
        <w:del w:id="4490"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491" w:author="ERCOT" w:date="2026-03-01T22:35:00Z">
        <w:r w:rsidRPr="00BF1782">
          <w:rPr>
            <w:iCs/>
            <w:szCs w:val="20"/>
          </w:rPr>
          <w:t>T</w:t>
        </w:r>
      </w:ins>
      <w:ins w:id="4492" w:author="ERCOT" w:date="2026-03-01T22:33:00Z">
        <w:r w:rsidRPr="00BF1782">
          <w:rPr>
            <w:iCs/>
            <w:szCs w:val="20"/>
          </w:rPr>
          <w:t xml:space="preserve">he ERCOT-assigned serial number (i.e., the Large Load interconnection number) for the substantially similar interconnection request, as applicable; </w:t>
        </w:r>
      </w:ins>
    </w:p>
    <w:p w14:paraId="20F37B6A" w14:textId="77777777" w:rsidR="00004D9D" w:rsidRPr="00BF1782" w:rsidRDefault="00004D9D" w:rsidP="00004D9D">
      <w:pPr>
        <w:spacing w:after="240"/>
        <w:ind w:left="2160" w:hanging="720"/>
        <w:rPr>
          <w:ins w:id="4493" w:author="ERCOT" w:date="2026-03-01T22:33:00Z"/>
          <w:iCs/>
          <w:szCs w:val="20"/>
        </w:rPr>
      </w:pPr>
      <w:ins w:id="4494" w:author="ERCOT" w:date="2026-03-01T22:33:00Z">
        <w:r w:rsidRPr="00BF1782">
          <w:rPr>
            <w:iCs/>
            <w:szCs w:val="20"/>
          </w:rPr>
          <w:t>(</w:t>
        </w:r>
      </w:ins>
      <w:ins w:id="4495" w:author="ERCOT 042326" w:date="2026-04-23T05:30:00Z" w16du:dateUtc="2026-04-23T10:30:00Z">
        <w:r>
          <w:rPr>
            <w:iCs/>
            <w:szCs w:val="20"/>
          </w:rPr>
          <w:t>ii</w:t>
        </w:r>
      </w:ins>
      <w:ins w:id="4496" w:author="ERCOT" w:date="2026-03-01T22:33:00Z">
        <w:del w:id="4497"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498" w:author="ERCOT" w:date="2026-03-01T22:35:00Z">
        <w:r w:rsidRPr="00BF1782">
          <w:rPr>
            <w:iCs/>
            <w:szCs w:val="20"/>
          </w:rPr>
          <w:t>T</w:t>
        </w:r>
      </w:ins>
      <w:ins w:id="4499" w:author="ERCOT" w:date="2026-03-01T22:33:00Z">
        <w:r w:rsidRPr="00BF1782">
          <w:rPr>
            <w:iCs/>
            <w:szCs w:val="20"/>
          </w:rPr>
          <w:t xml:space="preserve">he location, including the power region and, if in the ERCOT region, the load zone, of the substantially similar interconnection request; </w:t>
        </w:r>
      </w:ins>
    </w:p>
    <w:p w14:paraId="37D24582" w14:textId="77777777" w:rsidR="00004D9D" w:rsidRPr="00BF1782" w:rsidRDefault="00004D9D" w:rsidP="00004D9D">
      <w:pPr>
        <w:spacing w:after="240"/>
        <w:ind w:left="2160" w:hanging="720"/>
        <w:rPr>
          <w:ins w:id="4500" w:author="ERCOT" w:date="2026-03-01T22:33:00Z"/>
          <w:iCs/>
          <w:szCs w:val="20"/>
        </w:rPr>
      </w:pPr>
      <w:ins w:id="4501" w:author="ERCOT" w:date="2026-03-01T22:33:00Z">
        <w:r w:rsidRPr="00BF1782">
          <w:rPr>
            <w:iCs/>
            <w:szCs w:val="20"/>
          </w:rPr>
          <w:t>(</w:t>
        </w:r>
      </w:ins>
      <w:ins w:id="4502" w:author="ERCOT 042326" w:date="2026-04-23T05:30:00Z" w16du:dateUtc="2026-04-23T10:30:00Z">
        <w:r>
          <w:rPr>
            <w:iCs/>
            <w:szCs w:val="20"/>
          </w:rPr>
          <w:t>iii</w:t>
        </w:r>
      </w:ins>
      <w:ins w:id="4503" w:author="ERCOT" w:date="2026-03-01T22:33:00Z">
        <w:del w:id="4504"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505" w:author="ERCOT" w:date="2026-03-01T22:35:00Z">
        <w:r w:rsidRPr="00BF1782">
          <w:rPr>
            <w:iCs/>
            <w:szCs w:val="20"/>
          </w:rPr>
          <w:t>T</w:t>
        </w:r>
      </w:ins>
      <w:ins w:id="4506" w:author="ERCOT" w:date="2026-03-01T22:33:00Z">
        <w:r w:rsidRPr="00BF1782">
          <w:rPr>
            <w:iCs/>
            <w:szCs w:val="20"/>
          </w:rPr>
          <w:t xml:space="preserve">he non-coincident peak </w:t>
        </w:r>
        <w:del w:id="4507" w:author="ERCOT 051126" w:date="2026-05-11T21:17:00Z" w16du:dateUtc="2026-05-12T02:17:00Z">
          <w:r w:rsidRPr="00BF1782" w:rsidDel="009F6ED2">
            <w:rPr>
              <w:iCs/>
              <w:szCs w:val="20"/>
            </w:rPr>
            <w:delText>d</w:delText>
          </w:r>
        </w:del>
      </w:ins>
      <w:ins w:id="4508" w:author="ERCOT 051126" w:date="2026-05-11T21:17:00Z" w16du:dateUtc="2026-05-12T02:17:00Z">
        <w:r>
          <w:rPr>
            <w:iCs/>
            <w:szCs w:val="20"/>
          </w:rPr>
          <w:t>D</w:t>
        </w:r>
      </w:ins>
      <w:ins w:id="4509" w:author="ERCOT" w:date="2026-03-01T22:33:00Z">
        <w:r w:rsidRPr="00BF1782">
          <w:rPr>
            <w:iCs/>
            <w:szCs w:val="20"/>
          </w:rPr>
          <w:t>emand of the substantially similar interconnection request;</w:t>
        </w:r>
      </w:ins>
    </w:p>
    <w:p w14:paraId="18C16851" w14:textId="77777777" w:rsidR="00004D9D" w:rsidRPr="00BF1782" w:rsidRDefault="00004D9D" w:rsidP="00004D9D">
      <w:pPr>
        <w:spacing w:after="240"/>
        <w:ind w:left="2160" w:hanging="720"/>
        <w:rPr>
          <w:ins w:id="4510" w:author="ERCOT" w:date="2026-03-01T22:33:00Z"/>
          <w:iCs/>
          <w:szCs w:val="20"/>
        </w:rPr>
      </w:pPr>
      <w:ins w:id="4511" w:author="ERCOT" w:date="2026-03-01T22:33:00Z">
        <w:r w:rsidRPr="00BF1782">
          <w:rPr>
            <w:iCs/>
            <w:szCs w:val="20"/>
          </w:rPr>
          <w:t>(</w:t>
        </w:r>
      </w:ins>
      <w:ins w:id="4512" w:author="ERCOT 042326" w:date="2026-04-23T05:30:00Z" w16du:dateUtc="2026-04-23T10:30:00Z">
        <w:r>
          <w:rPr>
            <w:iCs/>
            <w:szCs w:val="20"/>
          </w:rPr>
          <w:t>iv</w:t>
        </w:r>
      </w:ins>
      <w:ins w:id="4513" w:author="ERCOT" w:date="2026-03-01T22:33:00Z">
        <w:del w:id="4514"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515" w:author="ERCOT" w:date="2026-03-01T22:35:00Z">
        <w:r w:rsidRPr="00BF1782">
          <w:rPr>
            <w:iCs/>
            <w:szCs w:val="20"/>
          </w:rPr>
          <w:t>T</w:t>
        </w:r>
      </w:ins>
      <w:ins w:id="4516" w:author="ERCOT" w:date="2026-03-01T22:33:00Z">
        <w:r w:rsidRPr="00BF1782">
          <w:rPr>
            <w:iCs/>
            <w:szCs w:val="20"/>
          </w:rPr>
          <w:t xml:space="preserve">he anticipated timing of energization of the substantially similar interconnection request; and </w:t>
        </w:r>
      </w:ins>
    </w:p>
    <w:p w14:paraId="4ECBA7F8" w14:textId="77777777" w:rsidR="00004D9D" w:rsidRPr="00BF1782" w:rsidRDefault="00004D9D" w:rsidP="00004D9D">
      <w:pPr>
        <w:spacing w:after="240"/>
        <w:ind w:left="2160" w:hanging="720"/>
        <w:rPr>
          <w:ins w:id="4517" w:author="ERCOT" w:date="2026-03-01T22:33:00Z"/>
          <w:iCs/>
          <w:szCs w:val="20"/>
        </w:rPr>
      </w:pPr>
      <w:ins w:id="4518" w:author="ERCOT" w:date="2026-03-01T22:33:00Z">
        <w:r w:rsidRPr="00BF1782">
          <w:rPr>
            <w:iCs/>
            <w:szCs w:val="20"/>
          </w:rPr>
          <w:lastRenderedPageBreak/>
          <w:t>(</w:t>
        </w:r>
      </w:ins>
      <w:ins w:id="4519" w:author="ERCOT 042326" w:date="2026-04-23T05:30:00Z" w16du:dateUtc="2026-04-23T10:30:00Z">
        <w:r>
          <w:rPr>
            <w:iCs/>
            <w:szCs w:val="20"/>
          </w:rPr>
          <w:t>v</w:t>
        </w:r>
      </w:ins>
      <w:ins w:id="4520" w:author="ERCOT" w:date="2026-03-01T22:33:00Z">
        <w:del w:id="4521"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522" w:author="ERCOT" w:date="2026-03-01T22:35:00Z">
        <w:r w:rsidRPr="00BF1782">
          <w:rPr>
            <w:iCs/>
            <w:szCs w:val="20"/>
          </w:rPr>
          <w:t>T</w:t>
        </w:r>
      </w:ins>
      <w:ins w:id="4523" w:author="ERCOT" w:date="2026-03-01T22:33:00Z">
        <w:r w:rsidRPr="00BF1782">
          <w:rPr>
            <w:iCs/>
            <w:szCs w:val="20"/>
          </w:rPr>
          <w:t xml:space="preserve">he </w:t>
        </w:r>
      </w:ins>
      <w:ins w:id="4524" w:author="ERCOT" w:date="2026-03-04T13:21:00Z">
        <w:r w:rsidRPr="00BF1782">
          <w:rPr>
            <w:iCs/>
            <w:szCs w:val="20"/>
          </w:rPr>
          <w:t>I</w:t>
        </w:r>
      </w:ins>
      <w:ins w:id="4525" w:author="ERCOT" w:date="2026-03-01T22:33:00Z">
        <w:r w:rsidRPr="00BF1782">
          <w:rPr>
            <w:iCs/>
            <w:szCs w:val="20"/>
          </w:rPr>
          <w:t xml:space="preserve">nterconnecting DSP and, if different from the </w:t>
        </w:r>
      </w:ins>
      <w:ins w:id="4526" w:author="ERCOT" w:date="2026-03-04T13:22:00Z">
        <w:r w:rsidRPr="00BF1782">
          <w:rPr>
            <w:iCs/>
            <w:szCs w:val="20"/>
          </w:rPr>
          <w:t>I</w:t>
        </w:r>
      </w:ins>
      <w:ins w:id="4527" w:author="ERCOT" w:date="2026-03-01T22:33:00Z">
        <w:r w:rsidRPr="00BF1782">
          <w:rPr>
            <w:iCs/>
            <w:szCs w:val="20"/>
          </w:rPr>
          <w:t xml:space="preserve">nterconnecting DSP, the </w:t>
        </w:r>
        <w:del w:id="4528" w:author="ERCOT" w:date="2026-03-04T13:22:00Z">
          <w:r w:rsidRPr="00BF1782" w:rsidDel="00473282">
            <w:rPr>
              <w:iCs/>
              <w:szCs w:val="20"/>
            </w:rPr>
            <w:delText>i</w:delText>
          </w:r>
        </w:del>
      </w:ins>
      <w:ins w:id="4529" w:author="ERCOT" w:date="2026-03-04T13:22:00Z">
        <w:r w:rsidRPr="00BF1782">
          <w:rPr>
            <w:iCs/>
            <w:szCs w:val="20"/>
          </w:rPr>
          <w:t>I</w:t>
        </w:r>
      </w:ins>
      <w:ins w:id="4530" w:author="ERCOT" w:date="2026-03-01T22:33:00Z">
        <w:r w:rsidRPr="00BF1782">
          <w:rPr>
            <w:iCs/>
            <w:szCs w:val="20"/>
          </w:rPr>
          <w:t>nterconnecting TSP associated with the substantially similar interconnection request.</w:t>
        </w:r>
      </w:ins>
    </w:p>
    <w:p w14:paraId="75F7A5F0" w14:textId="77777777" w:rsidR="00004D9D" w:rsidRPr="00BF1782" w:rsidRDefault="00004D9D" w:rsidP="00004D9D">
      <w:pPr>
        <w:spacing w:after="240"/>
        <w:ind w:left="1440" w:hanging="720"/>
        <w:rPr>
          <w:ins w:id="4531" w:author="ERCOT" w:date="2026-03-01T22:33:00Z"/>
          <w:iCs/>
          <w:szCs w:val="20"/>
        </w:rPr>
      </w:pPr>
      <w:ins w:id="4532" w:author="ERCOT" w:date="2026-03-01T22:33:00Z">
        <w:r w:rsidRPr="00BF1782">
          <w:rPr>
            <w:iCs/>
            <w:szCs w:val="20"/>
          </w:rPr>
          <w:t>(</w:t>
        </w:r>
      </w:ins>
      <w:ins w:id="4533" w:author="ERCOT 042326" w:date="2026-04-23T05:31:00Z" w16du:dateUtc="2026-04-23T10:31:00Z">
        <w:r>
          <w:rPr>
            <w:iCs/>
            <w:szCs w:val="20"/>
          </w:rPr>
          <w:t>b</w:t>
        </w:r>
      </w:ins>
      <w:ins w:id="4534" w:author="ERCOT" w:date="2026-03-01T22:33:00Z">
        <w:del w:id="4535"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536" w:author="ERCOT" w:date="2026-03-04T13:22:00Z">
        <w:r w:rsidRPr="00BF1782">
          <w:rPr>
            <w:iCs/>
            <w:szCs w:val="20"/>
          </w:rPr>
          <w:t>I</w:t>
        </w:r>
      </w:ins>
      <w:ins w:id="4537" w:author="ERCOT" w:date="2026-03-01T22:33:00Z">
        <w:r w:rsidRPr="00BF1782">
          <w:rPr>
            <w:iCs/>
            <w:szCs w:val="20"/>
          </w:rPr>
          <w:t xml:space="preserve">nterconnecting DSP or the </w:t>
        </w:r>
      </w:ins>
      <w:ins w:id="4538" w:author="ERCOT" w:date="2026-03-04T13:22:00Z">
        <w:r w:rsidRPr="00BF1782">
          <w:rPr>
            <w:iCs/>
            <w:szCs w:val="20"/>
          </w:rPr>
          <w:t>I</w:t>
        </w:r>
      </w:ins>
      <w:ins w:id="4539" w:author="ERCOT" w:date="2026-03-01T22:33:00Z">
        <w:r w:rsidRPr="00BF1782">
          <w:rPr>
            <w:iCs/>
            <w:szCs w:val="20"/>
          </w:rPr>
          <w:t>nterconnecting TSP.</w:t>
        </w:r>
      </w:ins>
    </w:p>
    <w:p w14:paraId="38A5E804" w14:textId="77777777" w:rsidR="00004D9D" w:rsidRPr="00BF1782" w:rsidRDefault="00004D9D" w:rsidP="00004D9D">
      <w:pPr>
        <w:spacing w:after="240"/>
        <w:ind w:left="1440" w:hanging="720"/>
        <w:rPr>
          <w:ins w:id="4540" w:author="ERCOT" w:date="2026-03-01T22:33:00Z"/>
          <w:iCs/>
          <w:szCs w:val="20"/>
        </w:rPr>
      </w:pPr>
      <w:ins w:id="4541" w:author="ERCOT" w:date="2026-03-01T22:33:00Z">
        <w:r w:rsidRPr="00BF1782">
          <w:rPr>
            <w:iCs/>
            <w:szCs w:val="20"/>
          </w:rPr>
          <w:t>(</w:t>
        </w:r>
      </w:ins>
      <w:ins w:id="4542" w:author="ERCOT 042326" w:date="2026-04-23T05:31:00Z" w16du:dateUtc="2026-04-23T10:31:00Z">
        <w:r>
          <w:rPr>
            <w:iCs/>
            <w:szCs w:val="20"/>
          </w:rPr>
          <w:t>c</w:t>
        </w:r>
      </w:ins>
      <w:ins w:id="4543" w:author="ERCOT" w:date="2026-03-01T22:33:00Z">
        <w:del w:id="4544"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545" w:author="ERCOT" w:date="2026-03-04T13:22:00Z">
        <w:r w:rsidRPr="00BF1782">
          <w:rPr>
            <w:iCs/>
            <w:szCs w:val="20"/>
          </w:rPr>
          <w:t>I</w:t>
        </w:r>
      </w:ins>
      <w:ins w:id="4546" w:author="ERCOT" w:date="2026-03-01T22:33:00Z">
        <w:r w:rsidRPr="00BF1782">
          <w:rPr>
            <w:iCs/>
            <w:szCs w:val="20"/>
          </w:rPr>
          <w:t xml:space="preserve">nterconnecting DSP and an </w:t>
        </w:r>
      </w:ins>
      <w:ins w:id="4547" w:author="ERCOT" w:date="2026-03-04T13:22:00Z">
        <w:r w:rsidRPr="00BF1782">
          <w:rPr>
            <w:iCs/>
            <w:szCs w:val="20"/>
          </w:rPr>
          <w:t>I</w:t>
        </w:r>
      </w:ins>
      <w:ins w:id="4548" w:author="ERCOT" w:date="2026-03-01T22:33:00Z">
        <w:r w:rsidRPr="00BF1782">
          <w:rPr>
            <w:iCs/>
            <w:szCs w:val="20"/>
          </w:rPr>
          <w:t xml:space="preserve">nterconnecting TSP must not sell, share, or disclose information submitted to the </w:t>
        </w:r>
      </w:ins>
      <w:ins w:id="4549" w:author="ERCOT" w:date="2026-03-04T13:22:00Z">
        <w:r w:rsidRPr="00BF1782">
          <w:rPr>
            <w:iCs/>
            <w:szCs w:val="20"/>
          </w:rPr>
          <w:t>I</w:t>
        </w:r>
      </w:ins>
      <w:ins w:id="4550" w:author="ERCOT" w:date="2026-03-01T22:33:00Z">
        <w:r w:rsidRPr="00BF1782">
          <w:rPr>
            <w:iCs/>
            <w:szCs w:val="20"/>
          </w:rPr>
          <w:t xml:space="preserve">nterconnecting DSP or the </w:t>
        </w:r>
      </w:ins>
      <w:ins w:id="4551" w:author="ERCOT" w:date="2026-03-04T13:22:00Z">
        <w:r w:rsidRPr="00BF1782">
          <w:rPr>
            <w:iCs/>
            <w:szCs w:val="20"/>
          </w:rPr>
          <w:t>I</w:t>
        </w:r>
      </w:ins>
      <w:ins w:id="4552" w:author="ERCOT" w:date="2026-03-01T22:33:00Z">
        <w:r w:rsidRPr="00BF1782">
          <w:rPr>
            <w:iCs/>
            <w:szCs w:val="20"/>
          </w:rPr>
          <w:t>nterconnecting TSP under this subsection other than a disclosure to the Public Utility Commission of Texas (PUCT) or ERCOT.</w:t>
        </w:r>
      </w:ins>
    </w:p>
    <w:p w14:paraId="4FC2B6CC" w14:textId="77777777" w:rsidR="00004D9D" w:rsidRPr="00BF1782" w:rsidRDefault="00004D9D" w:rsidP="00004D9D">
      <w:pPr>
        <w:spacing w:after="240"/>
        <w:ind w:left="1440" w:hanging="720"/>
        <w:rPr>
          <w:ins w:id="4553" w:author="ERCOT" w:date="2026-03-01T22:33:00Z"/>
          <w:iCs/>
          <w:szCs w:val="20"/>
        </w:rPr>
      </w:pPr>
      <w:ins w:id="4554" w:author="ERCOT" w:date="2026-03-01T22:33:00Z">
        <w:r w:rsidRPr="00BF1782">
          <w:rPr>
            <w:iCs/>
            <w:szCs w:val="20"/>
          </w:rPr>
          <w:t>(</w:t>
        </w:r>
      </w:ins>
      <w:ins w:id="4555" w:author="ERCOT 042326" w:date="2026-04-23T05:31:00Z" w16du:dateUtc="2026-04-23T10:31:00Z">
        <w:r>
          <w:rPr>
            <w:iCs/>
            <w:szCs w:val="20"/>
          </w:rPr>
          <w:t>d</w:t>
        </w:r>
      </w:ins>
      <w:ins w:id="4556" w:author="ERCOT" w:date="2026-03-01T22:33:00Z">
        <w:del w:id="4557"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558" w:author="ERCOT" w:date="2026-03-04T23:19:00Z">
        <w:r w:rsidRPr="00BF1782">
          <w:rPr>
            <w:iCs/>
            <w:szCs w:val="20"/>
          </w:rPr>
          <w:t>P</w:t>
        </w:r>
      </w:ins>
      <w:ins w:id="4559" w:author="ERCOT" w:date="2026-03-01T22:33:00Z">
        <w:r w:rsidRPr="00BF1782">
          <w:rPr>
            <w:iCs/>
            <w:szCs w:val="20"/>
          </w:rPr>
          <w:t>rotocols.</w:t>
        </w:r>
      </w:ins>
    </w:p>
    <w:p w14:paraId="7BEB85AD" w14:textId="77777777" w:rsidR="00004D9D" w:rsidRPr="00BF1782" w:rsidRDefault="00004D9D" w:rsidP="00004D9D">
      <w:pPr>
        <w:spacing w:after="240"/>
        <w:ind w:left="720" w:hanging="720"/>
        <w:rPr>
          <w:ins w:id="4560" w:author="ERCOT" w:date="2026-03-01T22:33:00Z"/>
          <w:iCs/>
          <w:szCs w:val="20"/>
        </w:rPr>
      </w:pPr>
      <w:ins w:id="4561" w:author="ERCOT" w:date="2026-03-01T22:33:00Z">
        <w:r w:rsidRPr="00BF1782">
          <w:rPr>
            <w:iCs/>
            <w:szCs w:val="20"/>
          </w:rPr>
          <w:t>(</w:t>
        </w:r>
      </w:ins>
      <w:ins w:id="4562" w:author="ERCOT 042326" w:date="2026-04-23T05:31:00Z" w16du:dateUtc="2026-04-23T10:31:00Z">
        <w:r>
          <w:rPr>
            <w:iCs/>
            <w:szCs w:val="20"/>
          </w:rPr>
          <w:t>2</w:t>
        </w:r>
      </w:ins>
      <w:ins w:id="4563" w:author="ERCOT" w:date="2026-03-01T22:33:00Z">
        <w:del w:id="4564"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565" w:author="ERCOT" w:date="2026-03-04T13:23:00Z">
        <w:r w:rsidRPr="00BF1782">
          <w:rPr>
            <w:iCs/>
            <w:szCs w:val="20"/>
          </w:rPr>
          <w:t>I</w:t>
        </w:r>
      </w:ins>
      <w:ins w:id="4566" w:author="ERCOT" w:date="2026-03-01T22:33:00Z">
        <w:r w:rsidRPr="00BF1782">
          <w:rPr>
            <w:iCs/>
            <w:szCs w:val="20"/>
          </w:rPr>
          <w:t xml:space="preserve">nterconnecting DSP or the </w:t>
        </w:r>
      </w:ins>
      <w:ins w:id="4567" w:author="ERCOT" w:date="2026-03-04T13:23:00Z">
        <w:r w:rsidRPr="00BF1782">
          <w:rPr>
            <w:iCs/>
            <w:szCs w:val="20"/>
          </w:rPr>
          <w:t>I</w:t>
        </w:r>
      </w:ins>
      <w:ins w:id="4568"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569" w:author="ERCOT 051126" w:date="2026-05-11T22:02:00Z" w16du:dateUtc="2026-05-12T03:02:00Z">
        <w:r>
          <w:rPr>
            <w:iCs/>
            <w:szCs w:val="20"/>
          </w:rPr>
          <w:t xml:space="preserve"> </w:t>
        </w:r>
      </w:ins>
      <w:ins w:id="4570" w:author="ERCOT" w:date="2026-03-01T22:33:00Z">
        <w:r w:rsidRPr="00BF1782">
          <w:rPr>
            <w:iCs/>
            <w:szCs w:val="20"/>
          </w:rPr>
          <w:t>n</w:t>
        </w:r>
      </w:ins>
      <w:ins w:id="4571" w:author="ERCOT 051126" w:date="2026-05-11T22:02:00Z" w16du:dateUtc="2026-05-12T03:02:00Z">
        <w:r>
          <w:rPr>
            <w:iCs/>
            <w:szCs w:val="20"/>
          </w:rPr>
          <w:t>otarized</w:t>
        </w:r>
      </w:ins>
      <w:ins w:id="4572" w:author="ERCOT" w:date="2026-03-01T22:33:00Z">
        <w:r w:rsidRPr="00BF1782">
          <w:rPr>
            <w:iCs/>
            <w:szCs w:val="20"/>
          </w:rPr>
          <w:t xml:space="preserve"> attestation </w:t>
        </w:r>
        <w:del w:id="4573" w:author="ERCOT 051126" w:date="2026-05-11T20:30:00Z" w16du:dateUtc="2026-05-12T01:30:00Z">
          <w:r w:rsidRPr="00BF1782">
            <w:rPr>
              <w:iCs/>
              <w:szCs w:val="20"/>
            </w:rPr>
            <w:delText>by an officer or official with binding authority over</w:delText>
          </w:r>
        </w:del>
      </w:ins>
      <w:ins w:id="4574" w:author="ERCOT 051126" w:date="2026-05-11T20:30:00Z" w16du:dateUtc="2026-05-12T01:30:00Z">
        <w:r>
          <w:rPr>
            <w:iCs/>
            <w:szCs w:val="20"/>
          </w:rPr>
          <w:t>from</w:t>
        </w:r>
      </w:ins>
      <w:ins w:id="4575"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576" w:author="ERCOT" w:date="2026-03-04T13:23:00Z">
        <w:r w:rsidRPr="00BF1782">
          <w:rPr>
            <w:iCs/>
            <w:szCs w:val="20"/>
          </w:rPr>
          <w:t>I</w:t>
        </w:r>
      </w:ins>
      <w:ins w:id="4577" w:author="ERCOT" w:date="2026-03-01T22:33:00Z">
        <w:r w:rsidRPr="00BF1782">
          <w:rPr>
            <w:iCs/>
            <w:szCs w:val="20"/>
          </w:rPr>
          <w:t xml:space="preserve">nterconnecting DSP or the </w:t>
        </w:r>
      </w:ins>
      <w:ins w:id="4578" w:author="ERCOT" w:date="2026-03-04T13:23:00Z">
        <w:r w:rsidRPr="00BF1782">
          <w:rPr>
            <w:iCs/>
            <w:szCs w:val="20"/>
          </w:rPr>
          <w:t>I</w:t>
        </w:r>
      </w:ins>
      <w:ins w:id="4579" w:author="ERCOT" w:date="2026-03-01T22:33:00Z">
        <w:r w:rsidRPr="00BF1782">
          <w:rPr>
            <w:iCs/>
            <w:szCs w:val="20"/>
          </w:rPr>
          <w:t>nterconnecting TSP when requested, but no more frequently than quarterly</w:t>
        </w:r>
      </w:ins>
      <w:ins w:id="4580" w:author="ERCOT 042326" w:date="2026-04-23T05:40:00Z" w16du:dateUtc="2026-04-23T10:40:00Z">
        <w:r>
          <w:rPr>
            <w:iCs/>
            <w:szCs w:val="20"/>
          </w:rPr>
          <w:t>.</w:t>
        </w:r>
      </w:ins>
      <w:ins w:id="4581" w:author="ERCOT" w:date="2026-03-01T22:33:00Z">
        <w:del w:id="4582" w:author="ERCOT 042326" w:date="2026-04-23T05:40:00Z" w16du:dateUtc="2026-04-23T10:40:00Z">
          <w:r w:rsidRPr="00BF1782" w:rsidDel="00330BF2">
            <w:rPr>
              <w:iCs/>
              <w:szCs w:val="20"/>
            </w:rPr>
            <w:delText>;</w:delText>
          </w:r>
        </w:del>
      </w:ins>
    </w:p>
    <w:p w14:paraId="15742853" w14:textId="77777777" w:rsidR="00004D9D" w:rsidRPr="00BF1782" w:rsidRDefault="00004D9D" w:rsidP="00004D9D">
      <w:pPr>
        <w:spacing w:after="240"/>
        <w:ind w:left="720" w:hanging="720"/>
        <w:rPr>
          <w:ins w:id="4583" w:author="ERCOT" w:date="2026-03-01T22:33:00Z"/>
          <w:iCs/>
          <w:szCs w:val="20"/>
        </w:rPr>
      </w:pPr>
      <w:ins w:id="4584" w:author="ERCOT" w:date="2026-03-01T22:33:00Z">
        <w:r w:rsidRPr="00BF1782">
          <w:rPr>
            <w:iCs/>
            <w:szCs w:val="20"/>
          </w:rPr>
          <w:t>(</w:t>
        </w:r>
      </w:ins>
      <w:ins w:id="4585" w:author="ERCOT 042326" w:date="2026-04-23T05:31:00Z" w16du:dateUtc="2026-04-23T10:31:00Z">
        <w:r>
          <w:rPr>
            <w:iCs/>
            <w:szCs w:val="20"/>
          </w:rPr>
          <w:t>3</w:t>
        </w:r>
      </w:ins>
      <w:ins w:id="4586" w:author="ERCOT" w:date="2026-03-03T22:12:00Z">
        <w:del w:id="4587" w:author="ERCOT 042326" w:date="2026-04-23T05:31:00Z" w16du:dateUtc="2026-04-23T10:31:00Z">
          <w:r w:rsidRPr="00BF1782" w:rsidDel="00A37A85">
            <w:rPr>
              <w:iCs/>
              <w:szCs w:val="20"/>
            </w:rPr>
            <w:delText>d</w:delText>
          </w:r>
        </w:del>
      </w:ins>
      <w:ins w:id="4588" w:author="ERCOT" w:date="2026-03-01T22:33:00Z">
        <w:r w:rsidRPr="00BF1782">
          <w:rPr>
            <w:iCs/>
            <w:szCs w:val="20"/>
          </w:rPr>
          <w:t>)</w:t>
        </w:r>
        <w:r w:rsidRPr="00BF1782">
          <w:rPr>
            <w:iCs/>
            <w:szCs w:val="20"/>
          </w:rPr>
          <w:tab/>
          <w:t xml:space="preserve">The ILLE must submit to the </w:t>
        </w:r>
      </w:ins>
      <w:ins w:id="4589" w:author="ERCOT" w:date="2026-03-04T13:23:00Z">
        <w:r w:rsidRPr="00BF1782">
          <w:rPr>
            <w:iCs/>
            <w:szCs w:val="20"/>
          </w:rPr>
          <w:t>I</w:t>
        </w:r>
      </w:ins>
      <w:ins w:id="4590" w:author="ERCOT" w:date="2026-03-01T22:33:00Z">
        <w:r w:rsidRPr="00BF1782">
          <w:rPr>
            <w:iCs/>
            <w:szCs w:val="20"/>
          </w:rPr>
          <w:t xml:space="preserve">nterconnecting DSP or the </w:t>
        </w:r>
      </w:ins>
      <w:ins w:id="4591" w:author="ERCOT" w:date="2026-03-04T13:23:00Z">
        <w:r w:rsidRPr="00BF1782">
          <w:rPr>
            <w:iCs/>
            <w:szCs w:val="20"/>
          </w:rPr>
          <w:t>I</w:t>
        </w:r>
      </w:ins>
      <w:ins w:id="4592"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593" w:author="ERCOT 051126" w:date="2026-05-11T22:02:00Z" w16du:dateUtc="2026-05-12T03:02:00Z">
        <w:r>
          <w:rPr>
            <w:iCs/>
            <w:szCs w:val="20"/>
          </w:rPr>
          <w:t xml:space="preserve"> </w:t>
        </w:r>
      </w:ins>
      <w:ins w:id="4594" w:author="ERCOT" w:date="2026-03-01T22:33:00Z">
        <w:r w:rsidRPr="00BF1782">
          <w:rPr>
            <w:iCs/>
            <w:szCs w:val="20"/>
          </w:rPr>
          <w:t>n</w:t>
        </w:r>
      </w:ins>
      <w:ins w:id="4595" w:author="ERCOT 051126" w:date="2026-05-11T22:02:00Z" w16du:dateUtc="2026-05-12T03:02:00Z">
        <w:r>
          <w:rPr>
            <w:iCs/>
            <w:szCs w:val="20"/>
          </w:rPr>
          <w:t>otarized</w:t>
        </w:r>
      </w:ins>
      <w:ins w:id="4596" w:author="ERCOT" w:date="2026-03-01T22:33:00Z">
        <w:r w:rsidRPr="00BF1782">
          <w:rPr>
            <w:iCs/>
            <w:szCs w:val="20"/>
          </w:rPr>
          <w:t xml:space="preserve"> attestation </w:t>
        </w:r>
        <w:del w:id="4597" w:author="ERCOT 051126" w:date="2026-05-11T20:31:00Z" w16du:dateUtc="2026-05-12T01:31:00Z">
          <w:r w:rsidRPr="00BF1782">
            <w:rPr>
              <w:iCs/>
              <w:szCs w:val="20"/>
            </w:rPr>
            <w:delText>by an officer or official with binding authority over</w:delText>
          </w:r>
        </w:del>
      </w:ins>
      <w:ins w:id="4598" w:author="ERCOT 051126" w:date="2026-05-11T20:31:00Z" w16du:dateUtc="2026-05-12T01:31:00Z">
        <w:r>
          <w:rPr>
            <w:iCs/>
            <w:szCs w:val="20"/>
          </w:rPr>
          <w:t>from</w:t>
        </w:r>
      </w:ins>
      <w:ins w:id="4599"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600" w:author="ERCOT" w:date="2026-03-04T13:23:00Z">
        <w:r w:rsidRPr="00BF1782">
          <w:rPr>
            <w:iCs/>
            <w:szCs w:val="20"/>
          </w:rPr>
          <w:t>I</w:t>
        </w:r>
      </w:ins>
      <w:ins w:id="4601" w:author="ERCOT" w:date="2026-03-01T22:33:00Z">
        <w:r w:rsidRPr="00BF1782">
          <w:rPr>
            <w:iCs/>
            <w:szCs w:val="20"/>
          </w:rPr>
          <w:t xml:space="preserve">nterconnecting DSP or the </w:t>
        </w:r>
      </w:ins>
      <w:ins w:id="4602" w:author="ERCOT" w:date="2026-03-04T13:23:00Z">
        <w:r w:rsidRPr="00BF1782">
          <w:rPr>
            <w:iCs/>
            <w:szCs w:val="20"/>
          </w:rPr>
          <w:t>I</w:t>
        </w:r>
      </w:ins>
      <w:ins w:id="4603" w:author="ERCOT" w:date="2026-03-01T22:33:00Z">
        <w:r w:rsidRPr="00BF1782">
          <w:rPr>
            <w:iCs/>
            <w:szCs w:val="20"/>
          </w:rPr>
          <w:t>nterconnecting TSP when requested, but no more frequently than quarterly</w:t>
        </w:r>
      </w:ins>
      <w:ins w:id="4604" w:author="ERCOT 042326" w:date="2026-04-23T05:40:00Z" w16du:dateUtc="2026-04-23T10:40:00Z">
        <w:r>
          <w:rPr>
            <w:iCs/>
            <w:szCs w:val="20"/>
          </w:rPr>
          <w:t>.</w:t>
        </w:r>
      </w:ins>
      <w:ins w:id="4605" w:author="ERCOT" w:date="2026-03-01T22:33:00Z">
        <w:del w:id="4606" w:author="ERCOT 042326" w:date="2026-04-23T05:40:00Z" w16du:dateUtc="2026-04-23T10:40:00Z">
          <w:r w:rsidRPr="00BF1782" w:rsidDel="00330BF2">
            <w:rPr>
              <w:iCs/>
              <w:szCs w:val="20"/>
            </w:rPr>
            <w:delText>;</w:delText>
          </w:r>
        </w:del>
      </w:ins>
    </w:p>
    <w:p w14:paraId="243BAFFA" w14:textId="77777777" w:rsidR="00004D9D" w:rsidRPr="00BF1782" w:rsidRDefault="00004D9D" w:rsidP="00004D9D">
      <w:pPr>
        <w:spacing w:after="240"/>
        <w:ind w:left="720" w:hanging="720"/>
        <w:rPr>
          <w:ins w:id="4607" w:author="ERCOT" w:date="2026-03-01T22:33:00Z"/>
          <w:iCs/>
          <w:szCs w:val="20"/>
        </w:rPr>
      </w:pPr>
      <w:ins w:id="4608" w:author="ERCOT" w:date="2026-03-01T22:33:00Z">
        <w:r w:rsidRPr="00BF1782">
          <w:rPr>
            <w:iCs/>
            <w:szCs w:val="20"/>
          </w:rPr>
          <w:t>(</w:t>
        </w:r>
      </w:ins>
      <w:ins w:id="4609" w:author="ERCOT 042326" w:date="2026-04-23T05:32:00Z" w16du:dateUtc="2026-04-23T10:32:00Z">
        <w:r>
          <w:rPr>
            <w:iCs/>
            <w:szCs w:val="20"/>
          </w:rPr>
          <w:t>4</w:t>
        </w:r>
      </w:ins>
      <w:ins w:id="4610" w:author="ERCOT" w:date="2026-03-03T22:12:00Z">
        <w:del w:id="4611" w:author="ERCOT 042326" w:date="2026-04-23T05:32:00Z" w16du:dateUtc="2026-04-23T10:32:00Z">
          <w:r w:rsidRPr="00BF1782" w:rsidDel="00A37A85">
            <w:rPr>
              <w:iCs/>
              <w:szCs w:val="20"/>
            </w:rPr>
            <w:delText>e</w:delText>
          </w:r>
        </w:del>
      </w:ins>
      <w:ins w:id="4612" w:author="ERCOT" w:date="2026-03-01T22:33:00Z">
        <w:r w:rsidRPr="00BF1782">
          <w:rPr>
            <w:iCs/>
            <w:szCs w:val="20"/>
          </w:rPr>
          <w:t>)</w:t>
        </w:r>
        <w:r w:rsidRPr="00BF1782">
          <w:rPr>
            <w:iCs/>
            <w:szCs w:val="20"/>
          </w:rPr>
          <w:tab/>
          <w:t xml:space="preserve">The ILLE must disclose to the </w:t>
        </w:r>
      </w:ins>
      <w:ins w:id="4613" w:author="ERCOT" w:date="2026-03-04T13:24:00Z">
        <w:r w:rsidRPr="00BF1782">
          <w:rPr>
            <w:iCs/>
            <w:szCs w:val="20"/>
          </w:rPr>
          <w:t>I</w:t>
        </w:r>
      </w:ins>
      <w:ins w:id="4614" w:author="ERCOT" w:date="2026-03-01T22:33:00Z">
        <w:r w:rsidRPr="00BF1782">
          <w:rPr>
            <w:iCs/>
            <w:szCs w:val="20"/>
          </w:rPr>
          <w:t xml:space="preserve">nterconnecting DSP or the </w:t>
        </w:r>
      </w:ins>
      <w:ins w:id="4615" w:author="ERCOT" w:date="2026-03-04T13:24:00Z">
        <w:r w:rsidRPr="00BF1782">
          <w:rPr>
            <w:iCs/>
            <w:szCs w:val="20"/>
          </w:rPr>
          <w:t>I</w:t>
        </w:r>
      </w:ins>
      <w:ins w:id="4616" w:author="ERCOT" w:date="2026-03-01T22:33:00Z">
        <w:r w:rsidRPr="00BF1782">
          <w:rPr>
            <w:iCs/>
            <w:szCs w:val="20"/>
          </w:rPr>
          <w:t xml:space="preserve">nterconnecting TSP the expected schedule, including the quarter and year, for phased energization of the </w:t>
        </w:r>
      </w:ins>
      <w:ins w:id="4617" w:author="ERCOT 051126" w:date="2026-05-11T20:41:00Z" w16du:dateUtc="2026-05-12T01:41:00Z">
        <w:r>
          <w:rPr>
            <w:iCs/>
            <w:szCs w:val="20"/>
          </w:rPr>
          <w:t xml:space="preserve">requested or </w:t>
        </w:r>
      </w:ins>
      <w:ins w:id="4618" w:author="ERCOT" w:date="2026-03-01T22:33:00Z">
        <w:r w:rsidRPr="00BF1782">
          <w:rPr>
            <w:iCs/>
            <w:szCs w:val="20"/>
          </w:rPr>
          <w:t>contracted peak demand expressed in MW, power factor (PF), and megavolt ampere reactive (MVAr) units</w:t>
        </w:r>
      </w:ins>
      <w:ins w:id="4619" w:author="ERCOT 042326" w:date="2026-04-23T05:40:00Z" w16du:dateUtc="2026-04-23T10:40:00Z">
        <w:r>
          <w:rPr>
            <w:iCs/>
            <w:szCs w:val="20"/>
          </w:rPr>
          <w:t>.</w:t>
        </w:r>
      </w:ins>
      <w:ins w:id="4620" w:author="ERCOT 051126" w:date="2026-05-11T20:20:00Z" w16du:dateUtc="2026-05-12T01:20:00Z">
        <w:r>
          <w:rPr>
            <w:iCs/>
            <w:szCs w:val="20"/>
          </w:rPr>
          <w:t xml:space="preserve"> The schedule must be consistent with </w:t>
        </w:r>
      </w:ins>
      <w:ins w:id="4621" w:author="ERCOT 051126" w:date="2026-05-11T20:25:00Z" w16du:dateUtc="2026-05-12T01:25:00Z">
        <w:r>
          <w:rPr>
            <w:iCs/>
            <w:szCs w:val="20"/>
          </w:rPr>
          <w:t xml:space="preserve">any </w:t>
        </w:r>
      </w:ins>
      <w:ins w:id="4622" w:author="ERCOT 051126" w:date="2026-05-11T21:05:00Z" w16du:dateUtc="2026-05-12T02:05:00Z">
        <w:r>
          <w:rPr>
            <w:iCs/>
            <w:szCs w:val="20"/>
          </w:rPr>
          <w:t>current Load Commissioning Plan</w:t>
        </w:r>
      </w:ins>
      <w:ins w:id="4623" w:author="ERCOT 051126" w:date="2026-05-11T23:23:00Z" w16du:dateUtc="2026-05-12T04:23:00Z">
        <w:r>
          <w:rPr>
            <w:iCs/>
            <w:szCs w:val="20"/>
          </w:rPr>
          <w:t xml:space="preserve"> (LCP).</w:t>
        </w:r>
      </w:ins>
      <w:ins w:id="4624" w:author="ERCOT" w:date="2026-03-01T22:33:00Z">
        <w:del w:id="4625" w:author="ERCOT 042326" w:date="2026-04-23T05:40:00Z" w16du:dateUtc="2026-04-23T10:40:00Z">
          <w:r w:rsidRPr="00BF1782" w:rsidDel="00330BF2">
            <w:rPr>
              <w:iCs/>
              <w:szCs w:val="20"/>
            </w:rPr>
            <w:delText>;</w:delText>
          </w:r>
        </w:del>
      </w:ins>
    </w:p>
    <w:p w14:paraId="20DAC9A9" w14:textId="77777777" w:rsidR="00004D9D" w:rsidRPr="00BF1782" w:rsidRDefault="00004D9D" w:rsidP="00004D9D">
      <w:pPr>
        <w:spacing w:after="240"/>
        <w:ind w:left="720" w:hanging="720"/>
        <w:rPr>
          <w:ins w:id="4626" w:author="ERCOT" w:date="2026-03-01T22:33:00Z"/>
          <w:iCs/>
          <w:szCs w:val="20"/>
        </w:rPr>
      </w:pPr>
      <w:ins w:id="4627" w:author="ERCOT" w:date="2026-03-01T22:33:00Z">
        <w:r w:rsidRPr="00BF1782">
          <w:rPr>
            <w:iCs/>
            <w:szCs w:val="20"/>
          </w:rPr>
          <w:t>(</w:t>
        </w:r>
      </w:ins>
      <w:ins w:id="4628" w:author="ERCOT 042326" w:date="2026-04-23T05:32:00Z" w16du:dateUtc="2026-04-23T10:32:00Z">
        <w:r>
          <w:rPr>
            <w:iCs/>
            <w:szCs w:val="20"/>
          </w:rPr>
          <w:t>5</w:t>
        </w:r>
      </w:ins>
      <w:ins w:id="4629" w:author="ERCOT" w:date="2026-03-03T22:12:00Z">
        <w:del w:id="4630" w:author="ERCOT 042326" w:date="2026-04-23T05:32:00Z" w16du:dateUtc="2026-04-23T10:32:00Z">
          <w:r w:rsidRPr="00BF1782" w:rsidDel="00A37A85">
            <w:rPr>
              <w:iCs/>
              <w:szCs w:val="20"/>
            </w:rPr>
            <w:delText>f</w:delText>
          </w:r>
        </w:del>
      </w:ins>
      <w:ins w:id="4631" w:author="ERCOT" w:date="2026-03-01T22:33:00Z">
        <w:r w:rsidRPr="00BF1782">
          <w:rPr>
            <w:iCs/>
            <w:szCs w:val="20"/>
          </w:rPr>
          <w:t>)</w:t>
        </w:r>
        <w:r w:rsidRPr="00BF1782">
          <w:rPr>
            <w:iCs/>
            <w:szCs w:val="20"/>
          </w:rPr>
          <w:tab/>
          <w:t xml:space="preserve">The ILLE must disclose to the </w:t>
        </w:r>
      </w:ins>
      <w:ins w:id="4632" w:author="ERCOT" w:date="2026-03-04T13:24:00Z">
        <w:r w:rsidRPr="00BF1782">
          <w:rPr>
            <w:iCs/>
            <w:szCs w:val="20"/>
          </w:rPr>
          <w:t>I</w:t>
        </w:r>
      </w:ins>
      <w:ins w:id="4633" w:author="ERCOT" w:date="2026-03-01T22:33:00Z">
        <w:r w:rsidRPr="00BF1782">
          <w:rPr>
            <w:iCs/>
            <w:szCs w:val="20"/>
          </w:rPr>
          <w:t xml:space="preserve">nterconnecting DSP or the </w:t>
        </w:r>
      </w:ins>
      <w:ins w:id="4634" w:author="ERCOT" w:date="2026-03-04T13:24:00Z">
        <w:r w:rsidRPr="00BF1782">
          <w:rPr>
            <w:iCs/>
            <w:szCs w:val="20"/>
          </w:rPr>
          <w:t>I</w:t>
        </w:r>
      </w:ins>
      <w:ins w:id="4635" w:author="ERCOT" w:date="2026-03-01T22:33:00Z">
        <w:r w:rsidRPr="00BF1782">
          <w:rPr>
            <w:iCs/>
            <w:szCs w:val="20"/>
          </w:rPr>
          <w:t>nterconnecting TSP whether the ILLE plans to have on-site backup generating facilities. If the ILLE plans to have on</w:t>
        </w:r>
      </w:ins>
      <w:ins w:id="4636" w:author="ERCOT 051126" w:date="2026-05-09T19:27:00Z" w16du:dateUtc="2026-05-10T00:27:00Z">
        <w:r>
          <w:rPr>
            <w:iCs/>
            <w:szCs w:val="20"/>
          </w:rPr>
          <w:t>-</w:t>
        </w:r>
      </w:ins>
      <w:ins w:id="4637" w:author="ERCOT" w:date="2026-03-01T22:33:00Z">
        <w:del w:id="4638" w:author="ERCOT 051126" w:date="2026-05-09T19:27:00Z" w16du:dateUtc="2026-05-10T00:27:00Z">
          <w:r w:rsidRPr="00BF1782">
            <w:rPr>
              <w:iCs/>
              <w:szCs w:val="20"/>
            </w:rPr>
            <w:delText xml:space="preserve"> </w:delText>
          </w:r>
        </w:del>
        <w:r w:rsidRPr="00BF1782">
          <w:rPr>
            <w:iCs/>
            <w:szCs w:val="20"/>
          </w:rPr>
          <w:lastRenderedPageBreak/>
          <w:t>site backup generating facilities, the ILLE must also disclose</w:t>
        </w:r>
      </w:ins>
      <w:ins w:id="4639" w:author="ERCOT 051126" w:date="2026-05-11T20:26:00Z" w16du:dateUtc="2026-05-12T01:26:00Z">
        <w:r>
          <w:rPr>
            <w:iCs/>
            <w:szCs w:val="20"/>
          </w:rPr>
          <w:t>, to the extent known,</w:t>
        </w:r>
      </w:ins>
      <w:ins w:id="4640" w:author="ERCOT" w:date="2026-03-01T22:33:00Z">
        <w:r w:rsidRPr="00BF1782">
          <w:rPr>
            <w:iCs/>
            <w:szCs w:val="20"/>
          </w:rPr>
          <w:t xml:space="preserve"> the following information:</w:t>
        </w:r>
      </w:ins>
    </w:p>
    <w:p w14:paraId="047728F2" w14:textId="77777777" w:rsidR="00004D9D" w:rsidRPr="00BF1782" w:rsidRDefault="00004D9D">
      <w:pPr>
        <w:spacing w:after="240"/>
        <w:ind w:left="1440" w:hanging="720"/>
        <w:rPr>
          <w:ins w:id="4641" w:author="ERCOT" w:date="2026-03-01T22:33:00Z"/>
          <w:iCs/>
          <w:szCs w:val="20"/>
        </w:rPr>
        <w:pPrChange w:id="4642" w:author="ERCOT 042326" w:date="2026-04-23T05:32:00Z" w16du:dateUtc="2026-04-23T10:32:00Z">
          <w:pPr>
            <w:spacing w:after="240"/>
            <w:ind w:left="2160" w:hanging="720"/>
          </w:pPr>
        </w:pPrChange>
      </w:pPr>
      <w:ins w:id="4643" w:author="ERCOT" w:date="2026-03-01T22:33:00Z">
        <w:r w:rsidRPr="00BF1782">
          <w:t>(</w:t>
        </w:r>
      </w:ins>
      <w:ins w:id="4644" w:author="ERCOT 042326" w:date="2026-04-23T05:32:00Z" w16du:dateUtc="2026-04-23T10:32:00Z">
        <w:r>
          <w:t>a</w:t>
        </w:r>
      </w:ins>
      <w:ins w:id="4645" w:author="ERCOT" w:date="2026-03-01T22:33:00Z">
        <w:del w:id="4646" w:author="ERCOT 042326" w:date="2026-04-23T05:32:00Z" w16du:dateUtc="2026-04-23T10:32:00Z">
          <w:r w:rsidRPr="00BF1782" w:rsidDel="00A37A85">
            <w:delText>i</w:delText>
          </w:r>
        </w:del>
        <w:r w:rsidRPr="00BF1782">
          <w:t>)</w:t>
        </w:r>
        <w:r w:rsidRPr="00BF1782">
          <w:tab/>
        </w:r>
      </w:ins>
      <w:ins w:id="4647" w:author="ERCOT" w:date="2026-03-04T23:19:00Z">
        <w:r w:rsidRPr="00BF1782">
          <w:rPr>
            <w:iCs/>
            <w:szCs w:val="20"/>
          </w:rPr>
          <w:t>T</w:t>
        </w:r>
      </w:ins>
      <w:ins w:id="4648" w:author="ERCOT" w:date="2026-03-01T22:33:00Z">
        <w:r w:rsidRPr="00BF1782">
          <w:rPr>
            <w:iCs/>
            <w:szCs w:val="20"/>
          </w:rPr>
          <w:t>he number of backup generating units;</w:t>
        </w:r>
      </w:ins>
    </w:p>
    <w:p w14:paraId="6A6A8981" w14:textId="77777777" w:rsidR="00004D9D" w:rsidRPr="00BF1782" w:rsidRDefault="00004D9D">
      <w:pPr>
        <w:spacing w:after="240"/>
        <w:ind w:left="1440" w:hanging="720"/>
        <w:rPr>
          <w:ins w:id="4649" w:author="ERCOT" w:date="2026-03-01T22:33:00Z"/>
          <w:iCs/>
          <w:szCs w:val="20"/>
        </w:rPr>
        <w:pPrChange w:id="4650" w:author="ERCOT 042326" w:date="2026-04-23T05:32:00Z" w16du:dateUtc="2026-04-23T10:32:00Z">
          <w:pPr>
            <w:spacing w:after="240"/>
            <w:ind w:left="2160" w:hanging="720"/>
          </w:pPr>
        </w:pPrChange>
      </w:pPr>
      <w:ins w:id="4651" w:author="ERCOT" w:date="2026-03-01T22:33:00Z">
        <w:r w:rsidRPr="00BF1782">
          <w:rPr>
            <w:iCs/>
            <w:szCs w:val="20"/>
          </w:rPr>
          <w:t>(</w:t>
        </w:r>
      </w:ins>
      <w:ins w:id="4652" w:author="ERCOT 042326" w:date="2026-04-23T05:32:00Z" w16du:dateUtc="2026-04-23T10:32:00Z">
        <w:r>
          <w:rPr>
            <w:iCs/>
            <w:szCs w:val="20"/>
          </w:rPr>
          <w:t>b</w:t>
        </w:r>
      </w:ins>
      <w:ins w:id="4653" w:author="ERCOT" w:date="2026-03-01T22:33:00Z">
        <w:del w:id="4654"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655" w:author="ERCOT" w:date="2026-03-04T23:20:00Z">
        <w:r w:rsidRPr="00BF1782">
          <w:rPr>
            <w:iCs/>
            <w:szCs w:val="20"/>
          </w:rPr>
          <w:t>T</w:t>
        </w:r>
      </w:ins>
      <w:ins w:id="4656" w:author="ERCOT" w:date="2026-03-01T22:33:00Z">
        <w:r w:rsidRPr="00BF1782">
          <w:rPr>
            <w:iCs/>
            <w:szCs w:val="20"/>
          </w:rPr>
          <w:t>he nameplate capacity of each of the backup generating facilities;</w:t>
        </w:r>
      </w:ins>
    </w:p>
    <w:p w14:paraId="1429FF8B" w14:textId="77777777" w:rsidR="00004D9D" w:rsidRPr="00BF1782" w:rsidRDefault="00004D9D">
      <w:pPr>
        <w:spacing w:after="240"/>
        <w:ind w:left="1440" w:hanging="720"/>
        <w:rPr>
          <w:ins w:id="4657" w:author="ERCOT" w:date="2026-03-01T22:33:00Z"/>
          <w:iCs/>
          <w:szCs w:val="20"/>
        </w:rPr>
        <w:pPrChange w:id="4658" w:author="ERCOT 042326" w:date="2026-04-23T05:32:00Z" w16du:dateUtc="2026-04-23T10:32:00Z">
          <w:pPr>
            <w:spacing w:after="240"/>
            <w:ind w:left="2160" w:hanging="720"/>
          </w:pPr>
        </w:pPrChange>
      </w:pPr>
      <w:ins w:id="4659" w:author="ERCOT" w:date="2026-03-01T22:33:00Z">
        <w:r w:rsidRPr="00BF1782">
          <w:rPr>
            <w:iCs/>
            <w:szCs w:val="20"/>
          </w:rPr>
          <w:t>(</w:t>
        </w:r>
      </w:ins>
      <w:ins w:id="4660" w:author="ERCOT 042326" w:date="2026-04-23T05:32:00Z" w16du:dateUtc="2026-04-23T10:32:00Z">
        <w:r>
          <w:rPr>
            <w:iCs/>
            <w:szCs w:val="20"/>
          </w:rPr>
          <w:t>c</w:t>
        </w:r>
      </w:ins>
      <w:ins w:id="4661" w:author="ERCOT" w:date="2026-03-01T22:33:00Z">
        <w:del w:id="4662"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663" w:author="ERCOT" w:date="2026-03-04T23:20:00Z">
        <w:r w:rsidRPr="00BF1782">
          <w:rPr>
            <w:iCs/>
            <w:szCs w:val="20"/>
          </w:rPr>
          <w:t>T</w:t>
        </w:r>
      </w:ins>
      <w:ins w:id="4664"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2A3D3DA1" w14:textId="77777777" w:rsidR="00004D9D" w:rsidRPr="00BF1782" w:rsidRDefault="00004D9D">
      <w:pPr>
        <w:spacing w:after="240"/>
        <w:ind w:left="1440" w:hanging="720"/>
        <w:rPr>
          <w:ins w:id="4665" w:author="ERCOT" w:date="2026-03-01T22:33:00Z"/>
          <w:iCs/>
          <w:szCs w:val="20"/>
        </w:rPr>
        <w:pPrChange w:id="4666" w:author="ERCOT 042326" w:date="2026-04-23T05:32:00Z" w16du:dateUtc="2026-04-23T10:32:00Z">
          <w:pPr>
            <w:spacing w:after="240"/>
            <w:ind w:left="2160" w:hanging="720"/>
          </w:pPr>
        </w:pPrChange>
      </w:pPr>
      <w:ins w:id="4667" w:author="ERCOT" w:date="2026-03-01T22:33:00Z">
        <w:r w:rsidRPr="00BF1782">
          <w:rPr>
            <w:iCs/>
            <w:szCs w:val="20"/>
          </w:rPr>
          <w:t>(</w:t>
        </w:r>
      </w:ins>
      <w:ins w:id="4668" w:author="ERCOT 042326" w:date="2026-04-23T05:32:00Z" w16du:dateUtc="2026-04-23T10:32:00Z">
        <w:r>
          <w:rPr>
            <w:iCs/>
            <w:szCs w:val="20"/>
          </w:rPr>
          <w:t>d</w:t>
        </w:r>
      </w:ins>
      <w:ins w:id="4669" w:author="ERCOT" w:date="2026-03-01T22:33:00Z">
        <w:del w:id="4670"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671" w:author="ERCOT" w:date="2026-03-04T23:20:00Z">
        <w:r w:rsidRPr="00BF1782">
          <w:rPr>
            <w:iCs/>
            <w:szCs w:val="20"/>
          </w:rPr>
          <w:t>H</w:t>
        </w:r>
      </w:ins>
      <w:ins w:id="4672" w:author="ERCOT" w:date="2026-03-01T22:33:00Z">
        <w:r w:rsidRPr="00BF1782">
          <w:rPr>
            <w:iCs/>
            <w:szCs w:val="20"/>
          </w:rPr>
          <w:t xml:space="preserve">ow quickly each of the backup generating facilities can reach their full capacity to serve the </w:t>
        </w:r>
        <w:del w:id="4673" w:author="ERCOT 042326" w:date="2026-04-23T05:32:00Z" w16du:dateUtc="2026-04-23T10:32:00Z">
          <w:r w:rsidRPr="00BF1782" w:rsidDel="00A37A85">
            <w:rPr>
              <w:iCs/>
              <w:szCs w:val="20"/>
            </w:rPr>
            <w:delText>l</w:delText>
          </w:r>
        </w:del>
      </w:ins>
      <w:ins w:id="4674" w:author="ERCOT 042326" w:date="2026-04-23T05:32:00Z" w16du:dateUtc="2026-04-23T10:32:00Z">
        <w:r>
          <w:rPr>
            <w:iCs/>
            <w:szCs w:val="20"/>
          </w:rPr>
          <w:t>L</w:t>
        </w:r>
      </w:ins>
      <w:ins w:id="4675" w:author="ERCOT" w:date="2026-03-01T22:33:00Z">
        <w:r w:rsidRPr="00BF1782">
          <w:rPr>
            <w:iCs/>
            <w:szCs w:val="20"/>
          </w:rPr>
          <w:t>oad</w:t>
        </w:r>
      </w:ins>
      <w:ins w:id="4676" w:author="ERCOT 042326" w:date="2026-04-23T05:40:00Z" w16du:dateUtc="2026-04-23T10:40:00Z">
        <w:r>
          <w:rPr>
            <w:iCs/>
            <w:szCs w:val="20"/>
          </w:rPr>
          <w:t>.</w:t>
        </w:r>
      </w:ins>
      <w:ins w:id="4677" w:author="ERCOT" w:date="2026-03-01T22:33:00Z">
        <w:del w:id="4678" w:author="ERCOT 042326" w:date="2026-04-23T05:40:00Z" w16du:dateUtc="2026-04-23T10:40:00Z">
          <w:r w:rsidRPr="00BF1782" w:rsidDel="00330BF2">
            <w:rPr>
              <w:iCs/>
              <w:szCs w:val="20"/>
            </w:rPr>
            <w:delText>;</w:delText>
          </w:r>
        </w:del>
      </w:ins>
    </w:p>
    <w:p w14:paraId="0A7223EE" w14:textId="77777777" w:rsidR="00004D9D" w:rsidRPr="00BF1782" w:rsidRDefault="00004D9D">
      <w:pPr>
        <w:spacing w:after="240"/>
        <w:ind w:left="720" w:hanging="720"/>
        <w:rPr>
          <w:ins w:id="4679" w:author="ERCOT" w:date="2026-03-01T22:33:00Z"/>
          <w:iCs/>
          <w:szCs w:val="20"/>
        </w:rPr>
        <w:pPrChange w:id="4680" w:author="ERCOT 042326" w:date="2026-04-23T05:33:00Z" w16du:dateUtc="2026-04-23T10:33:00Z">
          <w:pPr>
            <w:spacing w:after="240"/>
            <w:ind w:left="1440" w:hanging="720"/>
          </w:pPr>
        </w:pPrChange>
      </w:pPr>
      <w:ins w:id="4681" w:author="ERCOT" w:date="2026-03-01T22:33:00Z">
        <w:r w:rsidRPr="00BF1782">
          <w:rPr>
            <w:iCs/>
            <w:szCs w:val="20"/>
          </w:rPr>
          <w:t>(</w:t>
        </w:r>
      </w:ins>
      <w:ins w:id="4682" w:author="ERCOT 042326" w:date="2026-04-23T05:33:00Z" w16du:dateUtc="2026-04-23T10:33:00Z">
        <w:r>
          <w:rPr>
            <w:iCs/>
            <w:szCs w:val="20"/>
          </w:rPr>
          <w:t>6</w:t>
        </w:r>
      </w:ins>
      <w:ins w:id="4683" w:author="ERCOT" w:date="2026-03-03T22:12:00Z">
        <w:del w:id="4684" w:author="ERCOT 042326" w:date="2026-04-23T05:33:00Z" w16du:dateUtc="2026-04-23T10:33:00Z">
          <w:r w:rsidRPr="00BF1782" w:rsidDel="00A37A85">
            <w:rPr>
              <w:iCs/>
              <w:szCs w:val="20"/>
            </w:rPr>
            <w:delText>g</w:delText>
          </w:r>
        </w:del>
      </w:ins>
      <w:ins w:id="4685"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686" w:author="ERCOT 043026" w:date="2026-04-29T09:02:00Z" w16du:dateUtc="2026-04-29T14:02:00Z">
          <w:r w:rsidRPr="00BF1782" w:rsidDel="007B6AA3">
            <w:rPr>
              <w:iCs/>
              <w:szCs w:val="20"/>
            </w:rPr>
            <w:delText xml:space="preserve">exclusively </w:delText>
          </w:r>
        </w:del>
        <w:r w:rsidRPr="00BF1782">
          <w:rPr>
            <w:iCs/>
            <w:szCs w:val="20"/>
          </w:rPr>
          <w:t>to the ILLE</w:t>
        </w:r>
      </w:ins>
      <w:ins w:id="4687" w:author="ERCOT 042326" w:date="2026-04-23T05:39:00Z" w16du:dateUtc="2026-04-23T10:39:00Z">
        <w:r>
          <w:rPr>
            <w:iCs/>
            <w:szCs w:val="20"/>
          </w:rPr>
          <w:t>.</w:t>
        </w:r>
      </w:ins>
      <w:ins w:id="4688" w:author="ERCOT" w:date="2026-03-01T22:33:00Z">
        <w:del w:id="4689" w:author="ERCOT 042326" w:date="2026-04-23T05:39:00Z" w16du:dateUtc="2026-04-23T10:39:00Z">
          <w:r w:rsidRPr="00BF1782" w:rsidDel="00330BF2">
            <w:rPr>
              <w:iCs/>
              <w:szCs w:val="20"/>
            </w:rPr>
            <w:delText>;</w:delText>
          </w:r>
        </w:del>
      </w:ins>
    </w:p>
    <w:p w14:paraId="57D91E27" w14:textId="77777777" w:rsidR="00004D9D" w:rsidRPr="00BF1782" w:rsidDel="00ED4966" w:rsidRDefault="00004D9D" w:rsidP="00004D9D">
      <w:pPr>
        <w:spacing w:after="240"/>
        <w:ind w:left="1440" w:hanging="720"/>
        <w:rPr>
          <w:ins w:id="4690" w:author="ERCOT" w:date="2026-03-01T22:33:00Z"/>
          <w:del w:id="4691" w:author="ERCOT 042326" w:date="2026-04-23T05:34:00Z" w16du:dateUtc="2026-04-23T10:34:00Z"/>
          <w:iCs/>
          <w:szCs w:val="20"/>
        </w:rPr>
      </w:pPr>
      <w:ins w:id="4692" w:author="ERCOT" w:date="2026-03-01T22:33:00Z">
        <w:del w:id="4693" w:author="ERCOT 042326" w:date="2026-04-23T05:34:00Z" w16du:dateUtc="2026-04-23T10:34:00Z">
          <w:r w:rsidRPr="00BF1782" w:rsidDel="00ED4966">
            <w:rPr>
              <w:iCs/>
              <w:szCs w:val="20"/>
            </w:rPr>
            <w:delText>(</w:delText>
          </w:r>
        </w:del>
      </w:ins>
      <w:ins w:id="4694" w:author="ERCOT" w:date="2026-03-03T22:12:00Z">
        <w:del w:id="4695" w:author="ERCOT 042326" w:date="2026-04-23T05:34:00Z" w16du:dateUtc="2026-04-23T10:34:00Z">
          <w:r w:rsidRPr="00BF1782" w:rsidDel="00ED4966">
            <w:rPr>
              <w:iCs/>
              <w:szCs w:val="20"/>
            </w:rPr>
            <w:delText>h</w:delText>
          </w:r>
        </w:del>
      </w:ins>
      <w:ins w:id="4696" w:author="ERCOT" w:date="2026-03-01T22:33:00Z">
        <w:del w:id="4697"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698" w:author="ERCOT" w:date="2026-03-04T23:20:00Z">
        <w:del w:id="4699" w:author="ERCOT 042326" w:date="2026-04-23T05:34:00Z" w16du:dateUtc="2026-04-23T10:34:00Z">
          <w:r w:rsidRPr="00BF1782" w:rsidDel="00ED4966">
            <w:rPr>
              <w:iCs/>
              <w:szCs w:val="20"/>
            </w:rPr>
            <w:delText>C</w:delText>
          </w:r>
        </w:del>
      </w:ins>
      <w:ins w:id="4700" w:author="ERCOT" w:date="2026-03-01T22:33:00Z">
        <w:del w:id="4701" w:author="ERCOT 042326" w:date="2026-04-23T05:34:00Z" w16du:dateUtc="2026-04-23T10:34:00Z">
          <w:r w:rsidRPr="00BF1782" w:rsidDel="00ED4966">
            <w:rPr>
              <w:iCs/>
              <w:szCs w:val="20"/>
            </w:rPr>
            <w:delText xml:space="preserve">ontrollable </w:delText>
          </w:r>
        </w:del>
      </w:ins>
      <w:ins w:id="4702" w:author="ERCOT" w:date="2026-03-04T23:20:00Z">
        <w:del w:id="4703" w:author="ERCOT 042326" w:date="2026-04-23T05:34:00Z" w16du:dateUtc="2026-04-23T10:34:00Z">
          <w:r w:rsidRPr="00BF1782" w:rsidDel="00ED4966">
            <w:rPr>
              <w:iCs/>
              <w:szCs w:val="20"/>
            </w:rPr>
            <w:delText>L</w:delText>
          </w:r>
        </w:del>
      </w:ins>
      <w:ins w:id="4704" w:author="ERCOT" w:date="2026-03-01T22:33:00Z">
        <w:del w:id="4705" w:author="ERCOT 042326" w:date="2026-04-23T05:34:00Z" w16du:dateUtc="2026-04-23T10:34:00Z">
          <w:r w:rsidRPr="00BF1782" w:rsidDel="00ED4966">
            <w:rPr>
              <w:iCs/>
              <w:szCs w:val="20"/>
            </w:rPr>
            <w:delText xml:space="preserve">oad </w:delText>
          </w:r>
        </w:del>
      </w:ins>
      <w:ins w:id="4706" w:author="ERCOT" w:date="2026-03-04T23:20:00Z">
        <w:del w:id="4707" w:author="ERCOT 042326" w:date="2026-04-23T05:34:00Z" w16du:dateUtc="2026-04-23T10:34:00Z">
          <w:r w:rsidRPr="00BF1782" w:rsidDel="00ED4966">
            <w:rPr>
              <w:iCs/>
              <w:szCs w:val="20"/>
            </w:rPr>
            <w:delText>R</w:delText>
          </w:r>
        </w:del>
      </w:ins>
      <w:ins w:id="4708" w:author="ERCOT" w:date="2026-03-01T22:33:00Z">
        <w:del w:id="4709" w:author="ERCOT 042326" w:date="2026-04-23T05:34:00Z" w16du:dateUtc="2026-04-23T10:34:00Z">
          <w:r w:rsidRPr="00BF1782" w:rsidDel="00ED4966">
            <w:rPr>
              <w:iCs/>
              <w:szCs w:val="20"/>
            </w:rPr>
            <w:delText>esource, as the term is defined in the ERCOT Protocols, in ERCOT’s Batch Zero</w:delText>
          </w:r>
        </w:del>
      </w:ins>
      <w:ins w:id="4710" w:author="ERCOT" w:date="2026-03-04T13:48:00Z">
        <w:del w:id="4711" w:author="ERCOT 042326" w:date="2026-04-23T05:34:00Z" w16du:dateUtc="2026-04-23T10:34:00Z">
          <w:r w:rsidRPr="00BF1782" w:rsidDel="00ED4966">
            <w:rPr>
              <w:iCs/>
              <w:szCs w:val="20"/>
            </w:rPr>
            <w:delText xml:space="preserve"> Process</w:delText>
          </w:r>
        </w:del>
      </w:ins>
      <w:ins w:id="4712" w:author="ERCOT" w:date="2026-03-01T22:33:00Z">
        <w:del w:id="4713" w:author="ERCOT 042326" w:date="2026-04-23T05:34:00Z" w16du:dateUtc="2026-04-23T10:34:00Z">
          <w:r w:rsidRPr="00BF1782" w:rsidDel="00ED4966">
            <w:rPr>
              <w:iCs/>
              <w:szCs w:val="20"/>
            </w:rPr>
            <w:delText>;</w:delText>
          </w:r>
        </w:del>
      </w:ins>
    </w:p>
    <w:p w14:paraId="3F669CF4" w14:textId="77777777" w:rsidR="00004D9D" w:rsidRPr="00BF1782" w:rsidDel="00ED4966" w:rsidRDefault="00004D9D" w:rsidP="00004D9D">
      <w:pPr>
        <w:spacing w:after="240"/>
        <w:ind w:left="1440" w:hanging="720"/>
        <w:rPr>
          <w:ins w:id="4714" w:author="ERCOT" w:date="2026-03-01T22:33:00Z"/>
          <w:del w:id="4715" w:author="ERCOT 042326" w:date="2026-04-23T05:34:00Z" w16du:dateUtc="2026-04-23T10:34:00Z"/>
          <w:iCs/>
          <w:szCs w:val="20"/>
        </w:rPr>
      </w:pPr>
      <w:ins w:id="4716" w:author="ERCOT" w:date="2026-03-01T22:33:00Z">
        <w:del w:id="4717" w:author="ERCOT 042326" w:date="2026-04-23T05:34:00Z" w16du:dateUtc="2026-04-23T10:34:00Z">
          <w:r w:rsidRPr="00BF1782" w:rsidDel="00ED4966">
            <w:rPr>
              <w:iCs/>
              <w:szCs w:val="20"/>
            </w:rPr>
            <w:delText>(</w:delText>
          </w:r>
        </w:del>
      </w:ins>
      <w:ins w:id="4718" w:author="ERCOT" w:date="2026-03-03T22:13:00Z">
        <w:del w:id="4719" w:author="ERCOT 042326" w:date="2026-04-23T05:34:00Z" w16du:dateUtc="2026-04-23T10:34:00Z">
          <w:r w:rsidRPr="00BF1782" w:rsidDel="00ED4966">
            <w:rPr>
              <w:iCs/>
              <w:szCs w:val="20"/>
            </w:rPr>
            <w:delText>i</w:delText>
          </w:r>
        </w:del>
      </w:ins>
      <w:ins w:id="4720" w:author="ERCOT" w:date="2026-03-01T22:33:00Z">
        <w:del w:id="4721"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722" w:author="ERCOT" w:date="2026-03-04T13:25:00Z">
        <w:del w:id="4723" w:author="ERCOT 042326" w:date="2026-04-23T05:34:00Z" w16du:dateUtc="2026-04-23T10:34:00Z">
          <w:r w:rsidRPr="00BF1782" w:rsidDel="00ED4966">
            <w:rPr>
              <w:iCs/>
              <w:szCs w:val="20"/>
            </w:rPr>
            <w:delText>I</w:delText>
          </w:r>
        </w:del>
      </w:ins>
      <w:ins w:id="4724" w:author="ERCOT" w:date="2026-03-01T22:33:00Z">
        <w:del w:id="4725" w:author="ERCOT 042326" w:date="2026-04-23T05:34:00Z" w16du:dateUtc="2026-04-23T10:34:00Z">
          <w:r w:rsidRPr="00BF1782" w:rsidDel="00ED4966">
            <w:rPr>
              <w:iCs/>
              <w:szCs w:val="20"/>
            </w:rPr>
            <w:delText xml:space="preserve">nterconnecting DSP or the </w:delText>
          </w:r>
        </w:del>
      </w:ins>
      <w:ins w:id="4726" w:author="ERCOT" w:date="2026-03-04T13:25:00Z">
        <w:del w:id="4727" w:author="ERCOT 042326" w:date="2026-04-23T05:34:00Z" w16du:dateUtc="2026-04-23T10:34:00Z">
          <w:r w:rsidRPr="00BF1782" w:rsidDel="00ED4966">
            <w:rPr>
              <w:iCs/>
              <w:szCs w:val="20"/>
            </w:rPr>
            <w:delText>I</w:delText>
          </w:r>
        </w:del>
      </w:ins>
      <w:ins w:id="4728" w:author="ERCOT" w:date="2026-03-01T22:33:00Z">
        <w:del w:id="4729" w:author="ERCOT 042326" w:date="2026-04-23T05:34:00Z" w16du:dateUtc="2026-04-23T10:34:00Z">
          <w:r w:rsidRPr="00BF1782" w:rsidDel="00ED4966">
            <w:rPr>
              <w:iCs/>
              <w:szCs w:val="20"/>
            </w:rPr>
            <w:delText>nterconnecting TSP in the amount of $100,000</w:delText>
          </w:r>
        </w:del>
      </w:ins>
      <w:ins w:id="4730" w:author="ERCOT 031726" w:date="2026-03-14T20:49:00Z">
        <w:del w:id="4731" w:author="ERCOT 042326" w:date="2026-04-23T05:34:00Z" w16du:dateUtc="2026-04-23T10:34:00Z">
          <w:r w:rsidRPr="00BF1782" w:rsidDel="00ED4966">
            <w:rPr>
              <w:iCs/>
              <w:szCs w:val="20"/>
            </w:rPr>
            <w:delText>$50,000</w:delText>
          </w:r>
        </w:del>
      </w:ins>
      <w:ins w:id="4732" w:author="ERCOT" w:date="2026-03-01T22:33:00Z">
        <w:del w:id="4733"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5EA00DDD" w14:textId="77777777" w:rsidR="00004D9D" w:rsidRPr="00BF1782" w:rsidDel="00ED4966" w:rsidRDefault="00004D9D" w:rsidP="00004D9D">
      <w:pPr>
        <w:spacing w:after="240"/>
        <w:ind w:left="2160" w:hanging="720"/>
        <w:rPr>
          <w:ins w:id="4734" w:author="ERCOT" w:date="2026-03-01T22:33:00Z"/>
          <w:del w:id="4735" w:author="ERCOT 042326" w:date="2026-04-23T05:34:00Z" w16du:dateUtc="2026-04-23T10:34:00Z"/>
          <w:szCs w:val="20"/>
        </w:rPr>
      </w:pPr>
      <w:ins w:id="4736" w:author="ERCOT" w:date="2026-03-01T22:33:00Z">
        <w:del w:id="4737" w:author="ERCOT 042326" w:date="2026-04-23T05:34:00Z" w16du:dateUtc="2026-04-23T10:34:00Z">
          <w:r w:rsidRPr="00BF1782" w:rsidDel="00ED4966">
            <w:delText>(i)</w:delText>
          </w:r>
          <w:r w:rsidRPr="00BF1782" w:rsidDel="00ED4966">
            <w:tab/>
            <w:delText xml:space="preserve">The </w:delText>
          </w:r>
        </w:del>
      </w:ins>
      <w:ins w:id="4738" w:author="ERCOT" w:date="2026-03-04T13:24:00Z">
        <w:del w:id="4739" w:author="ERCOT 042326" w:date="2026-04-23T05:34:00Z" w16du:dateUtc="2026-04-23T10:34:00Z">
          <w:r w:rsidRPr="00BF1782" w:rsidDel="00ED4966">
            <w:delText>I</w:delText>
          </w:r>
        </w:del>
      </w:ins>
      <w:ins w:id="4740" w:author="ERCOT" w:date="2026-03-01T22:33:00Z">
        <w:del w:id="4741" w:author="ERCOT 042326" w:date="2026-04-23T05:34:00Z" w16du:dateUtc="2026-04-23T10:34:00Z">
          <w:r w:rsidRPr="00BF1782" w:rsidDel="00ED4966">
            <w:delText xml:space="preserve">nterconnecting DSP or the </w:delText>
          </w:r>
        </w:del>
      </w:ins>
      <w:ins w:id="4742" w:author="ERCOT" w:date="2026-03-04T13:24:00Z">
        <w:del w:id="4743" w:author="ERCOT 042326" w:date="2026-04-23T05:34:00Z" w16du:dateUtc="2026-04-23T10:34:00Z">
          <w:r w:rsidRPr="00BF1782" w:rsidDel="00ED4966">
            <w:delText>I</w:delText>
          </w:r>
        </w:del>
      </w:ins>
      <w:ins w:id="4744" w:author="ERCOT" w:date="2026-03-01T22:33:00Z">
        <w:del w:id="4745" w:author="ERCOT 042326" w:date="2026-04-23T05:34:00Z" w16du:dateUtc="2026-04-23T10:34:00Z">
          <w:r w:rsidRPr="00BF1782" w:rsidDel="00ED4966">
            <w:delText>nterconnecting TSP may accept the following forms of financial security:</w:delText>
          </w:r>
        </w:del>
      </w:ins>
    </w:p>
    <w:p w14:paraId="3D40AD3A" w14:textId="77777777" w:rsidR="00004D9D" w:rsidRPr="00BF1782" w:rsidDel="00ED4966" w:rsidRDefault="00004D9D" w:rsidP="00004D9D">
      <w:pPr>
        <w:spacing w:after="240"/>
        <w:ind w:left="2880" w:hanging="720"/>
        <w:rPr>
          <w:ins w:id="4746" w:author="ERCOT" w:date="2026-03-01T22:33:00Z"/>
          <w:del w:id="4747" w:author="ERCOT 042326" w:date="2026-04-23T05:34:00Z" w16du:dateUtc="2026-04-23T10:34:00Z"/>
          <w:iCs/>
          <w:szCs w:val="20"/>
        </w:rPr>
      </w:pPr>
      <w:ins w:id="4748" w:author="ERCOT" w:date="2026-03-01T22:33:00Z">
        <w:del w:id="4749" w:author="ERCOT 042326" w:date="2026-04-23T05:34:00Z" w16du:dateUtc="2026-04-23T10:34:00Z">
          <w:r w:rsidRPr="00BF1782" w:rsidDel="00ED4966">
            <w:rPr>
              <w:iCs/>
              <w:szCs w:val="20"/>
            </w:rPr>
            <w:delText>(A)</w:delText>
          </w:r>
          <w:r w:rsidRPr="00BF1782" w:rsidDel="00ED4966">
            <w:rPr>
              <w:iCs/>
              <w:szCs w:val="20"/>
            </w:rPr>
            <w:tab/>
          </w:r>
        </w:del>
      </w:ins>
      <w:ins w:id="4750" w:author="ERCOT" w:date="2026-03-04T23:21:00Z">
        <w:del w:id="4751" w:author="ERCOT 042326" w:date="2026-04-23T05:34:00Z" w16du:dateUtc="2026-04-23T10:34:00Z">
          <w:r w:rsidRPr="00BF1782" w:rsidDel="00ED4966">
            <w:rPr>
              <w:iCs/>
              <w:szCs w:val="20"/>
            </w:rPr>
            <w:delText>T</w:delText>
          </w:r>
        </w:del>
      </w:ins>
      <w:ins w:id="4752" w:author="ERCOT" w:date="2026-03-01T22:33:00Z">
        <w:del w:id="4753" w:author="ERCOT 042326" w:date="2026-04-23T05:34:00Z" w16du:dateUtc="2026-04-23T10:34:00Z">
          <w:r w:rsidRPr="00BF1782" w:rsidDel="00ED4966">
            <w:rPr>
              <w:iCs/>
              <w:szCs w:val="20"/>
            </w:rPr>
            <w:delText xml:space="preserve">he </w:delText>
          </w:r>
        </w:del>
      </w:ins>
      <w:ins w:id="4754" w:author="ERCOT 031726" w:date="2026-03-17T12:58:00Z">
        <w:del w:id="4755" w:author="ERCOT 042326" w:date="2026-04-23T05:34:00Z" w16du:dateUtc="2026-04-23T10:34:00Z">
          <w:r w:rsidRPr="00BF1782" w:rsidDel="00ED4966">
            <w:rPr>
              <w:iCs/>
              <w:szCs w:val="20"/>
            </w:rPr>
            <w:delText>C</w:delText>
          </w:r>
        </w:del>
      </w:ins>
      <w:ins w:id="4756" w:author="ERCOT" w:date="2026-03-01T22:33:00Z">
        <w:del w:id="4757" w:author="ERCOT 042326" w:date="2026-04-23T05:34:00Z" w16du:dateUtc="2026-04-23T10:34:00Z">
          <w:r w:rsidRPr="00BF1782" w:rsidDel="00ED4966">
            <w:rPr>
              <w:iCs/>
              <w:szCs w:val="20"/>
            </w:rPr>
            <w:delText>cash collateral;</w:delText>
          </w:r>
        </w:del>
      </w:ins>
    </w:p>
    <w:p w14:paraId="75427105" w14:textId="77777777" w:rsidR="00004D9D" w:rsidRPr="00BF1782" w:rsidDel="00ED4966" w:rsidRDefault="00004D9D" w:rsidP="00004D9D">
      <w:pPr>
        <w:spacing w:after="240"/>
        <w:ind w:left="2880" w:hanging="720"/>
        <w:rPr>
          <w:ins w:id="4758" w:author="ERCOT" w:date="2026-03-01T22:33:00Z"/>
          <w:del w:id="4759" w:author="ERCOT 042326" w:date="2026-04-23T05:34:00Z" w16du:dateUtc="2026-04-23T10:34:00Z"/>
          <w:iCs/>
          <w:szCs w:val="20"/>
        </w:rPr>
      </w:pPr>
      <w:ins w:id="4760" w:author="ERCOT" w:date="2026-03-01T22:33:00Z">
        <w:del w:id="4761" w:author="ERCOT 042326" w:date="2026-04-23T05:34:00Z" w16du:dateUtc="2026-04-23T10:34:00Z">
          <w:r w:rsidRPr="00BF1782" w:rsidDel="00ED4966">
            <w:rPr>
              <w:iCs/>
              <w:szCs w:val="20"/>
            </w:rPr>
            <w:delText>(B)</w:delText>
          </w:r>
          <w:r w:rsidRPr="00BF1782" w:rsidDel="00ED4966">
            <w:rPr>
              <w:iCs/>
              <w:szCs w:val="20"/>
            </w:rPr>
            <w:tab/>
          </w:r>
        </w:del>
      </w:ins>
      <w:ins w:id="4762" w:author="ERCOT" w:date="2026-03-04T23:21:00Z">
        <w:del w:id="4763" w:author="ERCOT 042326" w:date="2026-04-23T05:34:00Z" w16du:dateUtc="2026-04-23T10:34:00Z">
          <w:r w:rsidRPr="00BF1782" w:rsidDel="00ED4966">
            <w:rPr>
              <w:iCs/>
              <w:szCs w:val="20"/>
            </w:rPr>
            <w:delText>C</w:delText>
          </w:r>
        </w:del>
      </w:ins>
      <w:ins w:id="4764" w:author="ERCOT" w:date="2026-03-01T22:33:00Z">
        <w:del w:id="4765"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10F6BCB0" w14:textId="77777777" w:rsidR="00004D9D" w:rsidRPr="00BF1782" w:rsidDel="00ED4966" w:rsidRDefault="00004D9D" w:rsidP="00004D9D">
      <w:pPr>
        <w:spacing w:after="240"/>
        <w:ind w:left="2880" w:hanging="720"/>
        <w:rPr>
          <w:ins w:id="4766" w:author="ERCOT" w:date="2026-03-01T22:33:00Z"/>
          <w:del w:id="4767" w:author="ERCOT 042326" w:date="2026-04-23T05:34:00Z" w16du:dateUtc="2026-04-23T10:34:00Z"/>
          <w:iCs/>
          <w:szCs w:val="20"/>
        </w:rPr>
      </w:pPr>
      <w:ins w:id="4768" w:author="ERCOT" w:date="2026-03-01T22:33:00Z">
        <w:del w:id="4769" w:author="ERCOT 042326" w:date="2026-04-23T05:34:00Z" w16du:dateUtc="2026-04-23T10:34:00Z">
          <w:r w:rsidRPr="00BF1782" w:rsidDel="00ED4966">
            <w:rPr>
              <w:iCs/>
              <w:szCs w:val="20"/>
            </w:rPr>
            <w:delText>(C)</w:delText>
          </w:r>
          <w:r w:rsidRPr="00BF1782" w:rsidDel="00ED4966">
            <w:rPr>
              <w:iCs/>
              <w:szCs w:val="20"/>
            </w:rPr>
            <w:tab/>
          </w:r>
        </w:del>
      </w:ins>
      <w:ins w:id="4770" w:author="ERCOT" w:date="2026-03-04T23:21:00Z">
        <w:del w:id="4771" w:author="ERCOT 042326" w:date="2026-04-23T05:34:00Z" w16du:dateUtc="2026-04-23T10:34:00Z">
          <w:r w:rsidRPr="00BF1782" w:rsidDel="00ED4966">
            <w:rPr>
              <w:iCs/>
              <w:szCs w:val="20"/>
            </w:rPr>
            <w:delText>A</w:delText>
          </w:r>
        </w:del>
      </w:ins>
      <w:ins w:id="4772" w:author="ERCOT" w:date="2026-03-01T22:33:00Z">
        <w:del w:id="4773"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64B166C1" w14:textId="77777777" w:rsidR="00004D9D" w:rsidRPr="00BF1782" w:rsidDel="00ED4966" w:rsidRDefault="00004D9D" w:rsidP="00004D9D">
      <w:pPr>
        <w:spacing w:after="240"/>
        <w:ind w:left="2160" w:hanging="720"/>
        <w:rPr>
          <w:ins w:id="4774" w:author="ERCOT" w:date="2026-03-01T22:33:00Z"/>
          <w:del w:id="4775" w:author="ERCOT 042326" w:date="2026-04-23T05:34:00Z" w16du:dateUtc="2026-04-23T10:34:00Z"/>
        </w:rPr>
      </w:pPr>
      <w:ins w:id="4776" w:author="ERCOT" w:date="2026-03-01T22:33:00Z">
        <w:del w:id="4777"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778" w:author="ERCOT" w:date="2026-03-04T13:25:00Z">
        <w:del w:id="4779" w:author="ERCOT 042326" w:date="2026-04-23T05:34:00Z" w16du:dateUtc="2026-04-23T10:34:00Z">
          <w:r w:rsidRPr="00BF1782" w:rsidDel="00ED4966">
            <w:delText>I</w:delText>
          </w:r>
        </w:del>
      </w:ins>
      <w:ins w:id="4780" w:author="ERCOT" w:date="2026-03-01T22:33:00Z">
        <w:del w:id="4781" w:author="ERCOT 042326" w:date="2026-04-23T05:34:00Z" w16du:dateUtc="2026-04-23T10:34:00Z">
          <w:r w:rsidRPr="00BF1782" w:rsidDel="00ED4966">
            <w:delText xml:space="preserve">nterconnecting DSP or the </w:delText>
          </w:r>
        </w:del>
      </w:ins>
      <w:ins w:id="4782" w:author="ERCOT" w:date="2026-03-04T13:25:00Z">
        <w:del w:id="4783" w:author="ERCOT 042326" w:date="2026-04-23T05:34:00Z" w16du:dateUtc="2026-04-23T10:34:00Z">
          <w:r w:rsidRPr="00BF1782" w:rsidDel="00ED4966">
            <w:delText>I</w:delText>
          </w:r>
        </w:del>
      </w:ins>
      <w:ins w:id="4784" w:author="ERCOT" w:date="2026-03-01T22:33:00Z">
        <w:del w:id="4785" w:author="ERCOT 042326" w:date="2026-04-23T05:34:00Z" w16du:dateUtc="2026-04-23T10:34:00Z">
          <w:r w:rsidRPr="00BF1782" w:rsidDel="00ED4966">
            <w:delText>nterconnecting TSP may require the submission of financial records or statements to determine the ILLE’s financial stability.</w:delText>
          </w:r>
        </w:del>
      </w:ins>
    </w:p>
    <w:p w14:paraId="04BFEA82" w14:textId="77777777" w:rsidR="00004D9D" w:rsidRPr="00BF1782" w:rsidDel="00ED4966" w:rsidRDefault="00004D9D" w:rsidP="00004D9D">
      <w:pPr>
        <w:spacing w:after="240"/>
        <w:ind w:left="2160" w:hanging="720"/>
        <w:rPr>
          <w:ins w:id="4786" w:author="ERCOT" w:date="2026-03-03T22:31:00Z"/>
          <w:del w:id="4787" w:author="ERCOT 042326" w:date="2026-04-23T05:34:00Z" w16du:dateUtc="2026-04-23T10:34:00Z"/>
          <w:szCs w:val="20"/>
        </w:rPr>
      </w:pPr>
      <w:ins w:id="4788" w:author="ERCOT" w:date="2026-03-01T22:33:00Z">
        <w:del w:id="4789"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944262" w14:textId="77777777" w:rsidR="00004D9D" w:rsidRPr="00BF1782" w:rsidDel="00ED4966" w:rsidRDefault="00004D9D" w:rsidP="00004D9D">
      <w:pPr>
        <w:spacing w:after="240"/>
        <w:ind w:left="1440" w:hanging="720"/>
        <w:rPr>
          <w:ins w:id="4790" w:author="ERCOT" w:date="2026-03-03T22:34:00Z"/>
          <w:del w:id="4791" w:author="ERCOT 042326" w:date="2026-04-23T05:34:00Z" w16du:dateUtc="2026-04-23T10:34:00Z"/>
          <w:iCs/>
          <w:szCs w:val="20"/>
        </w:rPr>
      </w:pPr>
      <w:ins w:id="4792" w:author="ERCOT" w:date="2026-03-03T22:32:00Z">
        <w:del w:id="4793" w:author="ERCOT 042326" w:date="2026-04-23T05:34:00Z" w16du:dateUtc="2026-04-23T10:34:00Z">
          <w:r w:rsidRPr="00BF1782" w:rsidDel="00ED4966">
            <w:rPr>
              <w:iCs/>
              <w:szCs w:val="20"/>
            </w:rPr>
            <w:lastRenderedPageBreak/>
            <w:delText>(j)</w:delText>
          </w:r>
          <w:r w:rsidRPr="00BF1782" w:rsidDel="00ED4966">
            <w:rPr>
              <w:iCs/>
              <w:szCs w:val="20"/>
            </w:rPr>
            <w:tab/>
            <w:delText xml:space="preserve">An </w:delText>
          </w:r>
        </w:del>
      </w:ins>
      <w:ins w:id="4794" w:author="ERCOT" w:date="2026-03-04T13:25:00Z">
        <w:del w:id="4795" w:author="ERCOT 042326" w:date="2026-04-23T05:34:00Z" w16du:dateUtc="2026-04-23T10:34:00Z">
          <w:r w:rsidRPr="00BF1782" w:rsidDel="00ED4966">
            <w:rPr>
              <w:iCs/>
              <w:szCs w:val="20"/>
            </w:rPr>
            <w:delText>I</w:delText>
          </w:r>
        </w:del>
      </w:ins>
      <w:ins w:id="4796" w:author="ERCOT" w:date="2026-03-03T22:32:00Z">
        <w:del w:id="4797" w:author="ERCOT 042326" w:date="2026-04-23T05:34:00Z" w16du:dateUtc="2026-04-23T10:34:00Z">
          <w:r w:rsidRPr="00BF1782" w:rsidDel="00ED4966">
            <w:rPr>
              <w:iCs/>
              <w:szCs w:val="20"/>
            </w:rPr>
            <w:delText xml:space="preserve">nterconnecting DSP or an </w:delText>
          </w:r>
        </w:del>
      </w:ins>
      <w:ins w:id="4798" w:author="ERCOT" w:date="2026-03-04T13:25:00Z">
        <w:del w:id="4799" w:author="ERCOT 042326" w:date="2026-04-23T05:34:00Z" w16du:dateUtc="2026-04-23T10:34:00Z">
          <w:r w:rsidRPr="00BF1782" w:rsidDel="00ED4966">
            <w:rPr>
              <w:iCs/>
              <w:szCs w:val="20"/>
            </w:rPr>
            <w:delText>I</w:delText>
          </w:r>
        </w:del>
      </w:ins>
      <w:ins w:id="4800" w:author="ERCOT" w:date="2026-03-03T22:32:00Z">
        <w:del w:id="4801" w:author="ERCOT 042326" w:date="2026-04-23T05:34:00Z" w16du:dateUtc="2026-04-23T10:34:00Z">
          <w:r w:rsidRPr="00BF1782" w:rsidDel="00ED4966">
            <w:rPr>
              <w:iCs/>
              <w:szCs w:val="20"/>
            </w:rPr>
            <w:delText>nterconnecting TSP</w:delText>
          </w:r>
        </w:del>
      </w:ins>
      <w:ins w:id="4802" w:author="ERCOT" w:date="2026-03-03T22:33:00Z">
        <w:del w:id="4803" w:author="ERCOT 042326" w:date="2026-04-23T05:34:00Z" w16du:dateUtc="2026-04-23T10:34:00Z">
          <w:r w:rsidRPr="00BF1782" w:rsidDel="00ED4966">
            <w:rPr>
              <w:iCs/>
              <w:szCs w:val="20"/>
            </w:rPr>
            <w:delText xml:space="preserve"> must not procure equipment or services before a</w:delText>
          </w:r>
        </w:del>
      </w:ins>
      <w:ins w:id="4804" w:author="ERCOT 031726" w:date="2026-03-14T20:51:00Z">
        <w:del w:id="4805" w:author="ERCOT 042326" w:date="2026-04-23T05:34:00Z" w16du:dateUtc="2026-04-23T10:34:00Z">
          <w:r w:rsidRPr="00BF1782" w:rsidDel="00ED4966">
            <w:rPr>
              <w:iCs/>
              <w:szCs w:val="20"/>
            </w:rPr>
            <w:delText>n</w:delText>
          </w:r>
        </w:del>
      </w:ins>
      <w:ins w:id="4806" w:author="ERCOT" w:date="2026-03-03T22:33:00Z">
        <w:del w:id="4807" w:author="ERCOT 042326" w:date="2026-04-23T05:34:00Z" w16du:dateUtc="2026-04-23T10:34:00Z">
          <w:r w:rsidRPr="00BF1782" w:rsidDel="00ED4966">
            <w:rPr>
              <w:iCs/>
              <w:szCs w:val="20"/>
            </w:rPr>
            <w:delText xml:space="preserve"> </w:delText>
          </w:r>
        </w:del>
      </w:ins>
      <w:ins w:id="4808" w:author="ERCOT" w:date="2026-03-04T13:25:00Z">
        <w:del w:id="4809" w:author="ERCOT 042326" w:date="2026-04-23T05:34:00Z" w16du:dateUtc="2026-04-23T10:34:00Z">
          <w:r w:rsidRPr="00BF1782" w:rsidDel="00ED4966">
            <w:rPr>
              <w:iCs/>
              <w:szCs w:val="20"/>
            </w:rPr>
            <w:delText>ILLE</w:delText>
          </w:r>
        </w:del>
      </w:ins>
      <w:ins w:id="4810" w:author="ERCOT" w:date="2026-03-03T22:33:00Z">
        <w:del w:id="4811" w:author="ERCOT 042326" w:date="2026-04-23T05:34:00Z" w16du:dateUtc="2026-04-23T10:34:00Z">
          <w:r w:rsidRPr="00BF1782" w:rsidDel="00ED4966">
            <w:rPr>
              <w:iCs/>
              <w:szCs w:val="20"/>
            </w:rPr>
            <w:delText xml:space="preserve"> posts financial security to the </w:delText>
          </w:r>
        </w:del>
      </w:ins>
      <w:ins w:id="4812" w:author="ERCOT" w:date="2026-03-04T13:25:00Z">
        <w:del w:id="4813" w:author="ERCOT 042326" w:date="2026-04-23T05:34:00Z" w16du:dateUtc="2026-04-23T10:34:00Z">
          <w:r w:rsidRPr="00BF1782" w:rsidDel="00ED4966">
            <w:rPr>
              <w:iCs/>
              <w:szCs w:val="20"/>
            </w:rPr>
            <w:delText>I</w:delText>
          </w:r>
        </w:del>
      </w:ins>
      <w:ins w:id="4814" w:author="ERCOT" w:date="2026-03-03T22:33:00Z">
        <w:del w:id="4815" w:author="ERCOT 042326" w:date="2026-04-23T05:34:00Z" w16du:dateUtc="2026-04-23T10:34:00Z">
          <w:r w:rsidRPr="00BF1782" w:rsidDel="00ED4966">
            <w:rPr>
              <w:iCs/>
              <w:szCs w:val="20"/>
            </w:rPr>
            <w:delText xml:space="preserve">nterconnecting DSP or the </w:delText>
          </w:r>
        </w:del>
      </w:ins>
      <w:ins w:id="4816" w:author="ERCOT" w:date="2026-03-04T13:25:00Z">
        <w:del w:id="4817" w:author="ERCOT 042326" w:date="2026-04-23T05:34:00Z" w16du:dateUtc="2026-04-23T10:34:00Z">
          <w:r w:rsidRPr="00BF1782" w:rsidDel="00ED4966">
            <w:rPr>
              <w:iCs/>
              <w:szCs w:val="20"/>
            </w:rPr>
            <w:delText>I</w:delText>
          </w:r>
        </w:del>
      </w:ins>
      <w:ins w:id="4818" w:author="ERCOT" w:date="2026-03-03T22:33:00Z">
        <w:del w:id="4819" w:author="ERCOT 042326" w:date="2026-04-23T05:34:00Z" w16du:dateUtc="2026-04-23T10:34:00Z">
          <w:r w:rsidRPr="00BF1782" w:rsidDel="00ED4966">
            <w:rPr>
              <w:iCs/>
              <w:szCs w:val="20"/>
            </w:rPr>
            <w:delText xml:space="preserve">nterconnecting TSP in an amount equal to the </w:delText>
          </w:r>
        </w:del>
      </w:ins>
      <w:ins w:id="4820" w:author="ERCOT" w:date="2026-03-04T13:25:00Z">
        <w:del w:id="4821" w:author="ERCOT 042326" w:date="2026-04-23T05:34:00Z" w16du:dateUtc="2026-04-23T10:34:00Z">
          <w:r w:rsidRPr="00BF1782" w:rsidDel="00ED4966">
            <w:rPr>
              <w:iCs/>
              <w:szCs w:val="20"/>
            </w:rPr>
            <w:delText>I</w:delText>
          </w:r>
        </w:del>
      </w:ins>
      <w:ins w:id="4822" w:author="ERCOT" w:date="2026-03-03T22:33:00Z">
        <w:del w:id="4823" w:author="ERCOT 042326" w:date="2026-04-23T05:34:00Z" w16du:dateUtc="2026-04-23T10:34:00Z">
          <w:r w:rsidRPr="00BF1782" w:rsidDel="00ED4966">
            <w:rPr>
              <w:iCs/>
              <w:szCs w:val="20"/>
            </w:rPr>
            <w:delText xml:space="preserve">nterconnecting DSP and </w:delText>
          </w:r>
        </w:del>
      </w:ins>
      <w:ins w:id="4824" w:author="ERCOT" w:date="2026-03-04T13:25:00Z">
        <w:del w:id="4825" w:author="ERCOT 042326" w:date="2026-04-23T05:34:00Z" w16du:dateUtc="2026-04-23T10:34:00Z">
          <w:r w:rsidRPr="00BF1782" w:rsidDel="00ED4966">
            <w:rPr>
              <w:iCs/>
              <w:szCs w:val="20"/>
            </w:rPr>
            <w:delText>I</w:delText>
          </w:r>
        </w:del>
      </w:ins>
      <w:ins w:id="4826" w:author="ERCOT" w:date="2026-03-03T22:34:00Z">
        <w:del w:id="4827" w:author="ERCOT 042326" w:date="2026-04-23T05:34:00Z" w16du:dateUtc="2026-04-23T10:34:00Z">
          <w:r w:rsidRPr="00BF1782" w:rsidDel="00ED4966">
            <w:rPr>
              <w:iCs/>
              <w:szCs w:val="20"/>
            </w:rPr>
            <w:delText>nterconnecting TSP</w:delText>
          </w:r>
        </w:del>
      </w:ins>
      <w:ins w:id="4828" w:author="ERCOT 040426" w:date="2026-04-03T10:25:00Z">
        <w:del w:id="4829" w:author="ERCOT 042326" w:date="2026-04-23T05:34:00Z" w16du:dateUtc="2026-04-23T10:34:00Z">
          <w:r w:rsidRPr="00BF1782" w:rsidDel="00ED4966">
            <w:rPr>
              <w:iCs/>
              <w:szCs w:val="20"/>
            </w:rPr>
            <w:delText>’</w:delText>
          </w:r>
        </w:del>
      </w:ins>
      <w:ins w:id="4830" w:author="ERCOT" w:date="2026-03-03T22:34:00Z">
        <w:del w:id="4831"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832" w:author="ERCOT 031726" w:date="2026-03-14T20:51:00Z">
        <w:del w:id="4833" w:author="ERCOT 042326" w:date="2026-04-23T05:34:00Z" w16du:dateUtc="2026-04-23T10:34:00Z">
          <w:r w:rsidRPr="00BF1782" w:rsidDel="00ED4966">
            <w:rPr>
              <w:iCs/>
              <w:szCs w:val="20"/>
            </w:rPr>
            <w:delText>ILLE</w:delText>
          </w:r>
        </w:del>
      </w:ins>
      <w:ins w:id="4834" w:author="ERCOT" w:date="2026-03-03T22:34:00Z">
        <w:del w:id="4835" w:author="ERCOT 042326" w:date="2026-04-23T05:34:00Z" w16du:dateUtc="2026-04-23T10:34:00Z">
          <w:r w:rsidRPr="00BF1782" w:rsidDel="00ED4966">
            <w:rPr>
              <w:iCs/>
              <w:szCs w:val="20"/>
            </w:rPr>
            <w:delText>large load customer</w:delText>
          </w:r>
        </w:del>
      </w:ins>
      <w:ins w:id="4836" w:author="ERCOT" w:date="2026-03-03T22:33:00Z">
        <w:del w:id="4837" w:author="ERCOT 042326" w:date="2026-04-23T05:34:00Z" w16du:dateUtc="2026-04-23T10:34:00Z">
          <w:r w:rsidRPr="00BF1782" w:rsidDel="00ED4966">
            <w:rPr>
              <w:iCs/>
              <w:szCs w:val="20"/>
            </w:rPr>
            <w:delText>.</w:delText>
          </w:r>
        </w:del>
      </w:ins>
    </w:p>
    <w:p w14:paraId="3FC39C8B" w14:textId="77777777" w:rsidR="00004D9D" w:rsidRPr="00BF1782" w:rsidDel="00ED4966" w:rsidRDefault="00004D9D" w:rsidP="00004D9D">
      <w:pPr>
        <w:spacing w:after="240"/>
        <w:ind w:left="2160" w:hanging="720"/>
        <w:rPr>
          <w:ins w:id="4838" w:author="ERCOT" w:date="2026-03-03T22:35:00Z"/>
          <w:del w:id="4839" w:author="ERCOT 042326" w:date="2026-04-23T05:34:00Z" w16du:dateUtc="2026-04-23T10:34:00Z"/>
          <w:szCs w:val="20"/>
        </w:rPr>
      </w:pPr>
      <w:ins w:id="4840" w:author="ERCOT" w:date="2026-03-03T22:34:00Z">
        <w:del w:id="4841" w:author="ERCOT 042326" w:date="2026-04-23T05:34:00Z" w16du:dateUtc="2026-04-23T10:34:00Z">
          <w:r w:rsidRPr="00BF1782" w:rsidDel="00ED4966">
            <w:delText>(i)</w:delText>
          </w:r>
          <w:r w:rsidRPr="00BF1782" w:rsidDel="00ED4966">
            <w:tab/>
            <w:delText>A</w:delText>
          </w:r>
        </w:del>
      </w:ins>
      <w:ins w:id="4842" w:author="ERCOT 031726" w:date="2026-03-14T20:51:00Z">
        <w:del w:id="4843" w:author="ERCOT 042326" w:date="2026-04-23T05:34:00Z" w16du:dateUtc="2026-04-23T10:34:00Z">
          <w:r w:rsidRPr="00BF1782" w:rsidDel="00ED4966">
            <w:delText>n</w:delText>
          </w:r>
        </w:del>
      </w:ins>
      <w:ins w:id="4844" w:author="ERCOT" w:date="2026-03-03T22:34:00Z">
        <w:del w:id="4845" w:author="ERCOT 042326" w:date="2026-04-23T05:34:00Z" w16du:dateUtc="2026-04-23T10:34:00Z">
          <w:r w:rsidRPr="00BF1782" w:rsidDel="00ED4966">
            <w:delText xml:space="preserve"> </w:delText>
          </w:r>
        </w:del>
      </w:ins>
      <w:ins w:id="4846" w:author="ERCOT" w:date="2026-03-04T13:26:00Z">
        <w:del w:id="4847" w:author="ERCOT 042326" w:date="2026-04-23T05:34:00Z" w16du:dateUtc="2026-04-23T10:34:00Z">
          <w:r w:rsidRPr="00BF1782" w:rsidDel="00ED4966">
            <w:delText>ILLE</w:delText>
          </w:r>
        </w:del>
      </w:ins>
      <w:ins w:id="4848" w:author="ERCOT" w:date="2026-03-03T22:34:00Z">
        <w:del w:id="4849" w:author="ERCOT 042326" w:date="2026-04-23T05:34:00Z" w16du:dateUtc="2026-04-23T10:34:00Z">
          <w:r w:rsidRPr="00BF1782" w:rsidDel="00ED4966">
            <w:delText xml:space="preserve"> may elect to amend its intermediate agreement with the </w:delText>
          </w:r>
        </w:del>
      </w:ins>
      <w:ins w:id="4850" w:author="ERCOT" w:date="2026-03-04T13:26:00Z">
        <w:del w:id="4851" w:author="ERCOT 042326" w:date="2026-04-23T05:34:00Z" w16du:dateUtc="2026-04-23T10:34:00Z">
          <w:r w:rsidRPr="00BF1782" w:rsidDel="00ED4966">
            <w:delText>I</w:delText>
          </w:r>
        </w:del>
      </w:ins>
      <w:ins w:id="4852" w:author="ERCOT" w:date="2026-03-03T22:34:00Z">
        <w:del w:id="4853" w:author="ERCOT 042326" w:date="2026-04-23T05:34:00Z" w16du:dateUtc="2026-04-23T10:34:00Z">
          <w:r w:rsidRPr="00BF1782" w:rsidDel="00ED4966">
            <w:delText xml:space="preserve">nterconnecting DSP and the </w:delText>
          </w:r>
        </w:del>
      </w:ins>
      <w:ins w:id="4854" w:author="ERCOT" w:date="2026-03-04T13:26:00Z">
        <w:del w:id="4855" w:author="ERCOT 042326" w:date="2026-04-23T05:34:00Z" w16du:dateUtc="2026-04-23T10:34:00Z">
          <w:r w:rsidRPr="00BF1782" w:rsidDel="00ED4966">
            <w:delText>I</w:delText>
          </w:r>
        </w:del>
      </w:ins>
      <w:ins w:id="4856" w:author="ERCOT" w:date="2026-03-03T22:34:00Z">
        <w:del w:id="4857" w:author="ERCOT 042326" w:date="2026-04-23T05:34:00Z" w16du:dateUtc="2026-04-23T10:34:00Z">
          <w:r w:rsidRPr="00BF1782" w:rsidDel="00ED4966">
            <w:delText xml:space="preserve">nterconnecting TSP to post financial security for significant equipment or services prior to executing an </w:delText>
          </w:r>
        </w:del>
      </w:ins>
      <w:ins w:id="4858" w:author="ERCOT" w:date="2026-03-03T22:35:00Z">
        <w:del w:id="4859" w:author="ERCOT 042326" w:date="2026-04-23T05:34:00Z" w16du:dateUtc="2026-04-23T10:34:00Z">
          <w:r w:rsidRPr="00BF1782" w:rsidDel="00ED4966">
            <w:delText>interconnection agreement.</w:delText>
          </w:r>
        </w:del>
      </w:ins>
    </w:p>
    <w:p w14:paraId="4E594C66" w14:textId="77777777" w:rsidR="00004D9D" w:rsidRPr="00BF1782" w:rsidDel="00ED4966" w:rsidRDefault="00004D9D" w:rsidP="00004D9D">
      <w:pPr>
        <w:spacing w:after="240"/>
        <w:ind w:left="2160" w:hanging="720"/>
        <w:rPr>
          <w:ins w:id="4860" w:author="ERCOT" w:date="2026-03-03T22:36:00Z"/>
          <w:del w:id="4861" w:author="ERCOT 042326" w:date="2026-04-23T05:34:00Z" w16du:dateUtc="2026-04-23T10:34:00Z"/>
          <w:szCs w:val="20"/>
        </w:rPr>
      </w:pPr>
      <w:ins w:id="4862" w:author="ERCOT" w:date="2026-03-03T22:35:00Z">
        <w:del w:id="4863" w:author="ERCOT 042326" w:date="2026-04-23T05:34:00Z" w16du:dateUtc="2026-04-23T10:34:00Z">
          <w:r w:rsidRPr="00BF1782" w:rsidDel="00ED4966">
            <w:delText>(ii)</w:delText>
          </w:r>
          <w:r w:rsidRPr="00BF1782" w:rsidDel="00ED4966">
            <w:tab/>
          </w:r>
        </w:del>
      </w:ins>
      <w:ins w:id="4864" w:author="ERCOT" w:date="2026-03-03T22:36:00Z">
        <w:del w:id="4865" w:author="ERCOT 042326" w:date="2026-04-23T05:34:00Z" w16du:dateUtc="2026-04-23T10:34:00Z">
          <w:r w:rsidRPr="00BF1782" w:rsidDel="00ED4966">
            <w:delText xml:space="preserve">The </w:delText>
          </w:r>
        </w:del>
      </w:ins>
      <w:ins w:id="4866" w:author="ERCOT" w:date="2026-03-04T13:26:00Z">
        <w:del w:id="4867" w:author="ERCOT 042326" w:date="2026-04-23T05:34:00Z" w16du:dateUtc="2026-04-23T10:34:00Z">
          <w:r w:rsidRPr="00BF1782" w:rsidDel="00ED4966">
            <w:delText>I</w:delText>
          </w:r>
        </w:del>
      </w:ins>
      <w:ins w:id="4868" w:author="ERCOT" w:date="2026-03-03T22:36:00Z">
        <w:del w:id="4869" w:author="ERCOT 042326" w:date="2026-04-23T05:34:00Z" w16du:dateUtc="2026-04-23T10:34:00Z">
          <w:r w:rsidRPr="00BF1782" w:rsidDel="00ED4966">
            <w:delText xml:space="preserve">nterconnecting DSP or the </w:delText>
          </w:r>
        </w:del>
      </w:ins>
      <w:ins w:id="4870" w:author="ERCOT" w:date="2026-03-04T13:26:00Z">
        <w:del w:id="4871" w:author="ERCOT 042326" w:date="2026-04-23T05:34:00Z" w16du:dateUtc="2026-04-23T10:34:00Z">
          <w:r w:rsidRPr="00BF1782" w:rsidDel="00ED4966">
            <w:delText>I</w:delText>
          </w:r>
        </w:del>
      </w:ins>
      <w:ins w:id="4872" w:author="ERCOT" w:date="2026-03-03T22:36:00Z">
        <w:del w:id="4873" w:author="ERCOT 042326" w:date="2026-04-23T05:34:00Z" w16du:dateUtc="2026-04-23T10:34:00Z">
          <w:r w:rsidRPr="00BF1782" w:rsidDel="00ED4966">
            <w:delText>nterconnecting TSP may accept the following forms of financial security for significant equipment or services:</w:delText>
          </w:r>
        </w:del>
      </w:ins>
    </w:p>
    <w:p w14:paraId="52D4BEF8" w14:textId="77777777" w:rsidR="00004D9D" w:rsidRPr="00BF1782" w:rsidDel="00ED4966" w:rsidRDefault="00004D9D" w:rsidP="00004D9D">
      <w:pPr>
        <w:numPr>
          <w:ilvl w:val="0"/>
          <w:numId w:val="19"/>
        </w:numPr>
        <w:spacing w:after="240"/>
        <w:rPr>
          <w:ins w:id="4874" w:author="ERCOT" w:date="2026-03-03T22:37:00Z"/>
          <w:del w:id="4875" w:author="ERCOT 042326" w:date="2026-04-23T05:34:00Z" w16du:dateUtc="2026-04-23T10:34:00Z"/>
        </w:rPr>
      </w:pPr>
      <w:ins w:id="4876" w:author="ERCOT" w:date="2026-03-04T23:21:00Z">
        <w:del w:id="4877" w:author="ERCOT 042326" w:date="2026-04-23T05:34:00Z" w16du:dateUtc="2026-04-23T10:34:00Z">
          <w:r w:rsidRPr="00BF1782" w:rsidDel="00ED4966">
            <w:delText>C</w:delText>
          </w:r>
        </w:del>
      </w:ins>
      <w:ins w:id="4878" w:author="ERCOT" w:date="2026-03-03T22:37:00Z">
        <w:del w:id="4879" w:author="ERCOT 042326" w:date="2026-04-23T05:34:00Z" w16du:dateUtc="2026-04-23T10:34:00Z">
          <w:r w:rsidRPr="00BF1782" w:rsidDel="00ED4966">
            <w:delText>ash collateral;</w:delText>
          </w:r>
        </w:del>
      </w:ins>
    </w:p>
    <w:p w14:paraId="46AF08BC" w14:textId="77777777" w:rsidR="00004D9D" w:rsidRPr="00BF1782" w:rsidDel="00ED4966" w:rsidRDefault="00004D9D" w:rsidP="00004D9D">
      <w:pPr>
        <w:numPr>
          <w:ilvl w:val="0"/>
          <w:numId w:val="19"/>
        </w:numPr>
        <w:spacing w:after="240"/>
        <w:contextualSpacing/>
        <w:rPr>
          <w:ins w:id="4880" w:author="ERCOT" w:date="2026-03-03T22:39:00Z"/>
          <w:del w:id="4881" w:author="ERCOT 042326" w:date="2026-04-23T05:34:00Z" w16du:dateUtc="2026-04-23T10:34:00Z"/>
          <w:iCs/>
          <w:szCs w:val="20"/>
        </w:rPr>
      </w:pPr>
      <w:ins w:id="4882" w:author="ERCOT" w:date="2026-03-04T23:21:00Z">
        <w:del w:id="4883" w:author="ERCOT 042326" w:date="2026-04-23T05:34:00Z" w16du:dateUtc="2026-04-23T10:34:00Z">
          <w:r w:rsidRPr="00BF1782" w:rsidDel="00ED4966">
            <w:rPr>
              <w:iCs/>
              <w:szCs w:val="20"/>
            </w:rPr>
            <w:delText>C</w:delText>
          </w:r>
        </w:del>
      </w:ins>
      <w:ins w:id="4884" w:author="ERCOT" w:date="2026-03-03T22:37:00Z">
        <w:del w:id="4885"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886" w:author="ERCOT" w:date="2026-03-03T22:38:00Z">
        <w:del w:id="4887" w:author="ERCOT 042326" w:date="2026-04-23T05:34:00Z" w16du:dateUtc="2026-04-23T10:34:00Z">
          <w:r w:rsidRPr="00BF1782" w:rsidDel="00ED4966">
            <w:rPr>
              <w:iCs/>
              <w:szCs w:val="20"/>
            </w:rPr>
            <w:delText xml:space="preserve"> Standard &amp; Poor’s or Moody’s; or</w:delText>
          </w:r>
        </w:del>
      </w:ins>
    </w:p>
    <w:p w14:paraId="43EEE991" w14:textId="77777777" w:rsidR="00004D9D" w:rsidRPr="00BF1782" w:rsidDel="00ED4966" w:rsidRDefault="00004D9D" w:rsidP="00004D9D">
      <w:pPr>
        <w:spacing w:after="240"/>
        <w:ind w:left="2880"/>
        <w:contextualSpacing/>
        <w:rPr>
          <w:ins w:id="4888" w:author="ERCOT" w:date="2026-03-03T22:38:00Z"/>
          <w:del w:id="4889" w:author="ERCOT 042326" w:date="2026-04-23T05:34:00Z" w16du:dateUtc="2026-04-23T10:34:00Z"/>
          <w:iCs/>
          <w:szCs w:val="20"/>
        </w:rPr>
      </w:pPr>
    </w:p>
    <w:p w14:paraId="3F832E47" w14:textId="77777777" w:rsidR="00004D9D" w:rsidRPr="00BF1782" w:rsidDel="00ED4966" w:rsidRDefault="00004D9D" w:rsidP="00004D9D">
      <w:pPr>
        <w:numPr>
          <w:ilvl w:val="0"/>
          <w:numId w:val="19"/>
        </w:numPr>
        <w:spacing w:after="240"/>
        <w:contextualSpacing/>
        <w:rPr>
          <w:ins w:id="4890" w:author="ERCOT" w:date="2026-03-03T22:38:00Z"/>
          <w:del w:id="4891" w:author="ERCOT 042326" w:date="2026-04-23T05:34:00Z" w16du:dateUtc="2026-04-23T10:34:00Z"/>
          <w:iCs/>
          <w:szCs w:val="20"/>
        </w:rPr>
      </w:pPr>
      <w:ins w:id="4892" w:author="ERCOT" w:date="2026-03-04T23:21:00Z">
        <w:del w:id="4893" w:author="ERCOT 042326" w:date="2026-04-23T05:34:00Z" w16du:dateUtc="2026-04-23T10:34:00Z">
          <w:r w:rsidRPr="00BF1782" w:rsidDel="00ED4966">
            <w:rPr>
              <w:iCs/>
              <w:szCs w:val="20"/>
            </w:rPr>
            <w:delText>A</w:delText>
          </w:r>
        </w:del>
      </w:ins>
      <w:ins w:id="4894" w:author="ERCOT" w:date="2026-03-03T22:38:00Z">
        <w:del w:id="4895"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896" w:author="ERCOT 040426" w:date="2026-04-03T01:20:00Z">
        <w:del w:id="4897" w:author="ERCOT 042326" w:date="2026-04-23T05:34:00Z" w16du:dateUtc="2026-04-23T10:34:00Z">
          <w:r w:rsidRPr="00BF1782" w:rsidDel="00ED4966">
            <w:rPr>
              <w:iCs/>
              <w:szCs w:val="20"/>
            </w:rPr>
            <w:delText>Poor’s</w:delText>
          </w:r>
        </w:del>
      </w:ins>
      <w:ins w:id="4898" w:author="ERCOT" w:date="2026-03-03T22:38:00Z">
        <w:del w:id="4899" w:author="ERCOT 042326" w:date="2026-04-23T05:34:00Z" w16du:dateUtc="2026-04-23T10:34:00Z">
          <w:r w:rsidRPr="00BF1782" w:rsidDel="00ED4966">
            <w:rPr>
              <w:iCs/>
              <w:szCs w:val="20"/>
            </w:rPr>
            <w:delText xml:space="preserve"> or “A3” by Moody’s Investor Service.</w:delText>
          </w:r>
        </w:del>
      </w:ins>
    </w:p>
    <w:p w14:paraId="26932207" w14:textId="77777777" w:rsidR="00004D9D" w:rsidRPr="00BF1782" w:rsidDel="00ED4966" w:rsidRDefault="00004D9D" w:rsidP="00004D9D">
      <w:pPr>
        <w:spacing w:after="240"/>
        <w:ind w:left="2160" w:hanging="720"/>
        <w:rPr>
          <w:ins w:id="4900" w:author="ERCOT" w:date="2026-03-03T22:39:00Z"/>
          <w:del w:id="4901" w:author="ERCOT 042326" w:date="2026-04-23T05:34:00Z" w16du:dateUtc="2026-04-23T10:34:00Z"/>
          <w:iCs/>
          <w:szCs w:val="20"/>
        </w:rPr>
      </w:pPr>
      <w:ins w:id="4902" w:author="ERCOT" w:date="2026-03-03T22:39:00Z">
        <w:del w:id="4903"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904" w:author="ERCOT" w:date="2026-03-04T13:27:00Z">
        <w:del w:id="4905" w:author="ERCOT 042326" w:date="2026-04-23T05:34:00Z" w16du:dateUtc="2026-04-23T10:34:00Z">
          <w:r w:rsidRPr="00BF1782" w:rsidDel="00ED4966">
            <w:rPr>
              <w:iCs/>
              <w:szCs w:val="20"/>
            </w:rPr>
            <w:delText>ILLE</w:delText>
          </w:r>
        </w:del>
      </w:ins>
      <w:ins w:id="4906" w:author="ERCOT" w:date="2026-03-03T22:39:00Z">
        <w:del w:id="4907" w:author="ERCOT 042326" w:date="2026-04-23T05:34:00Z" w16du:dateUtc="2026-04-23T10:34:00Z">
          <w:r w:rsidRPr="00BF1782" w:rsidDel="00ED4966">
            <w:rPr>
              <w:iCs/>
              <w:szCs w:val="20"/>
            </w:rPr>
            <w:delText xml:space="preserve"> provides a corporate or parental guaranty under this subsection, the </w:delText>
          </w:r>
        </w:del>
      </w:ins>
      <w:ins w:id="4908" w:author="ERCOT" w:date="2026-03-04T13:27:00Z">
        <w:del w:id="4909" w:author="ERCOT 042326" w:date="2026-04-23T05:34:00Z" w16du:dateUtc="2026-04-23T10:34:00Z">
          <w:r w:rsidRPr="00BF1782" w:rsidDel="00ED4966">
            <w:rPr>
              <w:iCs/>
              <w:szCs w:val="20"/>
            </w:rPr>
            <w:delText>I</w:delText>
          </w:r>
        </w:del>
      </w:ins>
      <w:ins w:id="4910" w:author="ERCOT" w:date="2026-03-03T22:39:00Z">
        <w:del w:id="4911" w:author="ERCOT 042326" w:date="2026-04-23T05:34:00Z" w16du:dateUtc="2026-04-23T10:34:00Z">
          <w:r w:rsidRPr="00BF1782" w:rsidDel="00ED4966">
            <w:rPr>
              <w:iCs/>
              <w:szCs w:val="20"/>
            </w:rPr>
            <w:delText xml:space="preserve">nterconnecting DSP or the </w:delText>
          </w:r>
        </w:del>
      </w:ins>
      <w:ins w:id="4912" w:author="ERCOT" w:date="2026-03-04T13:27:00Z">
        <w:del w:id="4913" w:author="ERCOT 042326" w:date="2026-04-23T05:34:00Z" w16du:dateUtc="2026-04-23T10:34:00Z">
          <w:r w:rsidRPr="00BF1782" w:rsidDel="00ED4966">
            <w:rPr>
              <w:iCs/>
              <w:szCs w:val="20"/>
            </w:rPr>
            <w:delText>I</w:delText>
          </w:r>
        </w:del>
      </w:ins>
      <w:ins w:id="4914" w:author="ERCOT" w:date="2026-03-03T22:39:00Z">
        <w:del w:id="4915"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916" w:author="ERCOT 031726" w:date="2026-03-14T20:59:00Z">
        <w:del w:id="4917" w:author="ERCOT 042326" w:date="2026-04-23T05:34:00Z" w16du:dateUtc="2026-04-23T10:34:00Z">
          <w:r w:rsidRPr="00BF1782" w:rsidDel="00ED4966">
            <w:rPr>
              <w:iCs/>
              <w:szCs w:val="20"/>
            </w:rPr>
            <w:delText>ILLE’s</w:delText>
          </w:r>
        </w:del>
      </w:ins>
      <w:ins w:id="4918" w:author="ERCOT" w:date="2026-03-03T22:39:00Z">
        <w:del w:id="4919" w:author="ERCOT 042326" w:date="2026-04-23T05:34:00Z" w16du:dateUtc="2026-04-23T10:34:00Z">
          <w:r w:rsidRPr="00BF1782" w:rsidDel="00ED4966">
            <w:rPr>
              <w:iCs/>
              <w:szCs w:val="20"/>
            </w:rPr>
            <w:delText>customer</w:delText>
          </w:r>
        </w:del>
      </w:ins>
      <w:ins w:id="4920" w:author="ERCOT" w:date="2026-03-03T22:40:00Z">
        <w:del w:id="4921" w:author="ERCOT 042326" w:date="2026-04-23T05:34:00Z" w16du:dateUtc="2026-04-23T10:34:00Z">
          <w:r w:rsidRPr="00BF1782" w:rsidDel="00ED4966">
            <w:rPr>
              <w:iCs/>
              <w:szCs w:val="20"/>
            </w:rPr>
            <w:delText>’</w:delText>
          </w:r>
        </w:del>
      </w:ins>
      <w:ins w:id="4922" w:author="ERCOT" w:date="2026-03-03T22:39:00Z">
        <w:del w:id="4923" w:author="ERCOT 042326" w:date="2026-04-23T05:34:00Z" w16du:dateUtc="2026-04-23T10:34:00Z">
          <w:r w:rsidRPr="00BF1782" w:rsidDel="00ED4966">
            <w:rPr>
              <w:iCs/>
              <w:szCs w:val="20"/>
            </w:rPr>
            <w:delText>s financial stability.</w:delText>
          </w:r>
        </w:del>
      </w:ins>
    </w:p>
    <w:p w14:paraId="758D1DE9" w14:textId="77777777" w:rsidR="00004D9D" w:rsidRPr="00BF1782" w:rsidDel="00ED4966" w:rsidRDefault="00004D9D" w:rsidP="00004D9D">
      <w:pPr>
        <w:spacing w:after="240"/>
        <w:ind w:left="2160" w:hanging="720"/>
        <w:rPr>
          <w:ins w:id="4924" w:author="ERCOT" w:date="2026-03-01T22:33:00Z"/>
          <w:del w:id="4925" w:author="ERCOT 042326" w:date="2026-04-23T05:34:00Z" w16du:dateUtc="2026-04-23T10:34:00Z"/>
          <w:iCs/>
          <w:szCs w:val="20"/>
        </w:rPr>
      </w:pPr>
      <w:ins w:id="4926" w:author="ERCOT" w:date="2026-03-03T22:39:00Z">
        <w:del w:id="4927" w:author="ERCOT 042326" w:date="2026-04-23T05:34:00Z" w16du:dateUtc="2026-04-23T10:34:00Z">
          <w:r w:rsidRPr="00BF1782" w:rsidDel="00ED4966">
            <w:rPr>
              <w:iCs/>
              <w:szCs w:val="20"/>
            </w:rPr>
            <w:delText xml:space="preserve">(iv) </w:delText>
          </w:r>
          <w:r w:rsidRPr="00BF1782" w:rsidDel="00ED4966">
            <w:rPr>
              <w:iCs/>
              <w:szCs w:val="20"/>
            </w:rPr>
            <w:tab/>
          </w:r>
        </w:del>
      </w:ins>
      <w:ins w:id="4928" w:author="ERCOT" w:date="2026-03-03T22:40:00Z">
        <w:del w:id="4929"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930" w:author="ERCOT 031726" w:date="2026-03-14T20:53:00Z">
        <w:del w:id="4931" w:author="ERCOT 042326" w:date="2026-04-23T05:34:00Z" w16du:dateUtc="2026-04-23T10:34:00Z">
          <w:r w:rsidRPr="00BF1782" w:rsidDel="00ED4966">
            <w:delText>4</w:delText>
          </w:r>
        </w:del>
      </w:ins>
      <w:ins w:id="4932" w:author="ERCOT" w:date="2026-03-03T22:40:00Z">
        <w:del w:id="4933" w:author="ERCOT 042326" w:date="2026-04-23T05:34:00Z" w16du:dateUtc="2026-04-23T10:34:00Z">
          <w:r w:rsidRPr="00BF1782" w:rsidDel="00ED4966">
            <w:delText>5, Terms for Refund of Financial Security for an ILLE that Energizes.</w:delText>
          </w:r>
        </w:del>
      </w:ins>
    </w:p>
    <w:bookmarkEnd w:id="1"/>
    <w:p w14:paraId="41C17CC3" w14:textId="77777777" w:rsidR="00004D9D" w:rsidRPr="00BF1782" w:rsidDel="00ED4966" w:rsidRDefault="00004D9D" w:rsidP="00004D9D">
      <w:pPr>
        <w:keepNext/>
        <w:tabs>
          <w:tab w:val="left" w:pos="1080"/>
        </w:tabs>
        <w:spacing w:before="240" w:after="240"/>
        <w:outlineLvl w:val="2"/>
        <w:rPr>
          <w:ins w:id="4934" w:author="ERCOT" w:date="2026-03-04T23:24:00Z"/>
          <w:del w:id="4935" w:author="ERCOT 042326" w:date="2026-04-23T05:34:00Z" w16du:dateUtc="2026-04-23T10:34:00Z"/>
          <w:b/>
          <w:bCs/>
          <w:i/>
          <w:szCs w:val="20"/>
        </w:rPr>
      </w:pPr>
      <w:ins w:id="4936" w:author="ERCOT" w:date="2026-03-04T23:24:00Z">
        <w:del w:id="4937"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36DC2E44" w14:textId="77777777" w:rsidR="00004D9D" w:rsidRPr="00BF1782" w:rsidDel="00ED4966" w:rsidRDefault="00004D9D" w:rsidP="00004D9D">
      <w:pPr>
        <w:spacing w:after="240"/>
        <w:ind w:left="720" w:hanging="720"/>
        <w:rPr>
          <w:ins w:id="4938" w:author="ERCOT" w:date="2026-03-04T23:24:00Z"/>
          <w:del w:id="4939" w:author="ERCOT 042326" w:date="2026-04-23T05:34:00Z" w16du:dateUtc="2026-04-23T10:34:00Z"/>
          <w:iCs/>
          <w:szCs w:val="20"/>
        </w:rPr>
      </w:pPr>
      <w:ins w:id="4940" w:author="ERCOT" w:date="2026-03-04T23:24:00Z">
        <w:del w:id="4941"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942" w:author="ERCOT 031726" w:date="2026-03-14T20:54:00Z">
        <w:del w:id="4943" w:author="ERCOT 042326" w:date="2026-04-23T05:34:00Z" w16du:dateUtc="2026-04-23T10:34:00Z">
          <w:r w:rsidRPr="00BF1782" w:rsidDel="00ED4966">
            <w:rPr>
              <w:iCs/>
              <w:szCs w:val="20"/>
            </w:rPr>
            <w:delText>contribution in aid of construction (</w:delText>
          </w:r>
        </w:del>
      </w:ins>
      <w:ins w:id="4944" w:author="ERCOT" w:date="2026-03-04T23:24:00Z">
        <w:del w:id="4945" w:author="ERCOT 042326" w:date="2026-04-23T05:34:00Z" w16du:dateUtc="2026-04-23T10:34:00Z">
          <w:r w:rsidRPr="00BF1782" w:rsidDel="00ED4966">
            <w:rPr>
              <w:iCs/>
              <w:szCs w:val="20"/>
            </w:rPr>
            <w:delText>CIAC</w:delText>
          </w:r>
        </w:del>
      </w:ins>
      <w:ins w:id="4946" w:author="ERCOT 031726" w:date="2026-03-14T20:54:00Z">
        <w:del w:id="4947" w:author="ERCOT 042326" w:date="2026-04-23T05:34:00Z" w16du:dateUtc="2026-04-23T10:34:00Z">
          <w:r w:rsidRPr="00BF1782" w:rsidDel="00ED4966">
            <w:rPr>
              <w:iCs/>
              <w:szCs w:val="20"/>
            </w:rPr>
            <w:delText>)</w:delText>
          </w:r>
        </w:del>
      </w:ins>
      <w:ins w:id="4948" w:author="ERCOT" w:date="2026-03-04T23:24:00Z">
        <w:del w:id="4949"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37E7AFFC" w14:textId="77777777" w:rsidR="00004D9D" w:rsidRPr="00BF1782" w:rsidDel="00ED4966" w:rsidRDefault="00004D9D" w:rsidP="00004D9D">
      <w:pPr>
        <w:spacing w:after="240"/>
        <w:ind w:left="1440" w:hanging="720"/>
        <w:rPr>
          <w:ins w:id="4950" w:author="ERCOT" w:date="2026-03-04T23:24:00Z"/>
          <w:del w:id="4951" w:author="ERCOT 042326" w:date="2026-04-23T05:34:00Z" w16du:dateUtc="2026-04-23T10:34:00Z"/>
          <w:iCs/>
          <w:szCs w:val="20"/>
        </w:rPr>
      </w:pPr>
      <w:ins w:id="4952" w:author="ERCOT" w:date="2026-03-04T23:24:00Z">
        <w:del w:id="4953" w:author="ERCOT 042326" w:date="2026-04-23T05:34:00Z" w16du:dateUtc="2026-04-23T10:34:00Z">
          <w:r w:rsidRPr="00BF1782" w:rsidDel="00ED4966">
            <w:rPr>
              <w:iCs/>
              <w:szCs w:val="20"/>
            </w:rPr>
            <w:lastRenderedPageBreak/>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E5722C0" w14:textId="77777777" w:rsidR="00004D9D" w:rsidRPr="00BF1782" w:rsidDel="00ED4966" w:rsidRDefault="00004D9D" w:rsidP="00004D9D">
      <w:pPr>
        <w:spacing w:after="240"/>
        <w:ind w:left="2160" w:hanging="720"/>
        <w:rPr>
          <w:ins w:id="4954" w:author="ERCOT" w:date="2026-03-04T23:24:00Z"/>
          <w:del w:id="4955" w:author="ERCOT 042326" w:date="2026-04-23T05:34:00Z" w16du:dateUtc="2026-04-23T10:34:00Z"/>
        </w:rPr>
      </w:pPr>
      <w:ins w:id="4956" w:author="ERCOT" w:date="2026-03-04T23:24:00Z">
        <w:del w:id="4957" w:author="ERCOT 042326" w:date="2026-04-23T05:34:00Z" w16du:dateUtc="2026-04-23T10:34:00Z">
          <w:r w:rsidRPr="00BF1782" w:rsidDel="00ED4966">
            <w:delText>(i)</w:delText>
          </w:r>
          <w:r w:rsidRPr="00BF1782" w:rsidDel="00ED4966">
            <w:tab/>
          </w:r>
        </w:del>
      </w:ins>
      <w:ins w:id="4958" w:author="ERCOT 031726" w:date="2026-03-17T12:59:00Z">
        <w:del w:id="4959" w:author="ERCOT 042326" w:date="2026-04-23T05:34:00Z" w16du:dateUtc="2026-04-23T10:34:00Z">
          <w:r w:rsidRPr="00BF1782" w:rsidDel="00ED4966">
            <w:delText>A</w:delText>
          </w:r>
        </w:del>
      </w:ins>
      <w:ins w:id="4960" w:author="ERCOT" w:date="2026-03-04T23:24:00Z">
        <w:del w:id="4961"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7FDCEF2C" w14:textId="77777777" w:rsidR="00004D9D" w:rsidRPr="00BF1782" w:rsidDel="00ED4966" w:rsidRDefault="00004D9D" w:rsidP="00004D9D">
      <w:pPr>
        <w:spacing w:after="240"/>
        <w:ind w:left="2160" w:hanging="720"/>
        <w:rPr>
          <w:ins w:id="4962" w:author="ERCOT 031726" w:date="2026-03-14T20:56:00Z"/>
          <w:del w:id="4963" w:author="ERCOT 042326" w:date="2026-04-23T05:34:00Z" w16du:dateUtc="2026-04-23T10:34:00Z"/>
        </w:rPr>
      </w:pPr>
      <w:ins w:id="4964" w:author="ERCOT" w:date="2026-03-04T23:24:00Z">
        <w:del w:id="4965" w:author="ERCOT 042326" w:date="2026-04-23T05:34:00Z" w16du:dateUtc="2026-04-23T10:34:00Z">
          <w:r w:rsidRPr="00BF1782" w:rsidDel="00ED4966">
            <w:delText>(ii)</w:delText>
          </w:r>
          <w:r w:rsidRPr="00BF1782" w:rsidDel="00ED4966">
            <w:tab/>
          </w:r>
        </w:del>
      </w:ins>
      <w:ins w:id="4966" w:author="ERCOT 031726" w:date="2026-03-17T12:59:00Z">
        <w:del w:id="4967" w:author="ERCOT 042326" w:date="2026-04-23T05:34:00Z" w16du:dateUtc="2026-04-23T10:34:00Z">
          <w:r w:rsidRPr="00BF1782" w:rsidDel="00ED4966">
            <w:delText>A</w:delText>
          </w:r>
        </w:del>
      </w:ins>
      <w:ins w:id="4968" w:author="ERCOT" w:date="2026-03-04T23:24:00Z">
        <w:del w:id="4969" w:author="ERCOT 042326" w:date="2026-04-23T05:34:00Z" w16du:dateUtc="2026-04-23T10:34:00Z">
          <w:r w:rsidRPr="00BF1782" w:rsidDel="00ED4966">
            <w:delText>a deed for one or more parcels of land sufficient to accommodate the ILLE’s planned facility at the proposed load location;</w:delText>
          </w:r>
        </w:del>
      </w:ins>
      <w:ins w:id="4970" w:author="ERCOT 031726" w:date="2026-03-14T20:56:00Z">
        <w:del w:id="4971" w:author="ERCOT 042326" w:date="2026-04-23T05:34:00Z" w16du:dateUtc="2026-04-23T10:34:00Z">
          <w:r w:rsidRPr="00BF1782" w:rsidDel="00ED4966">
            <w:delText xml:space="preserve"> or</w:delText>
          </w:r>
        </w:del>
      </w:ins>
    </w:p>
    <w:p w14:paraId="59D05981" w14:textId="77777777" w:rsidR="00004D9D" w:rsidRPr="00BF1782" w:rsidDel="00ED4966" w:rsidRDefault="00004D9D" w:rsidP="00004D9D">
      <w:pPr>
        <w:spacing w:after="240"/>
        <w:ind w:left="2160" w:hanging="720"/>
        <w:rPr>
          <w:ins w:id="4972" w:author="ERCOT" w:date="2026-03-04T23:24:00Z"/>
          <w:del w:id="4973" w:author="ERCOT 042326" w:date="2026-04-23T05:34:00Z" w16du:dateUtc="2026-04-23T10:34:00Z"/>
          <w:iCs/>
          <w:szCs w:val="20"/>
        </w:rPr>
      </w:pPr>
      <w:ins w:id="4974" w:author="ERCOT 031726" w:date="2026-03-14T20:56:00Z">
        <w:del w:id="4975" w:author="ERCOT 042326" w:date="2026-04-23T05:34:00Z" w16du:dateUtc="2026-04-23T10:34:00Z">
          <w:r w:rsidRPr="00BF1782" w:rsidDel="00ED4966">
            <w:delText>(iii)</w:delText>
          </w:r>
          <w:r w:rsidRPr="00BF1782" w:rsidDel="00ED4966">
            <w:tab/>
          </w:r>
        </w:del>
      </w:ins>
      <w:ins w:id="4976" w:author="ERCOT 031726" w:date="2026-03-17T12:59:00Z">
        <w:del w:id="4977" w:author="ERCOT 042326" w:date="2026-04-23T05:34:00Z" w16du:dateUtc="2026-04-23T10:34:00Z">
          <w:r w:rsidRPr="00BF1782" w:rsidDel="00ED4966">
            <w:delText>A</w:delText>
          </w:r>
        </w:del>
      </w:ins>
      <w:ins w:id="4978" w:author="ERCOT 031726" w:date="2026-03-14T20:56:00Z">
        <w:del w:id="4979" w:author="ERCOT 042326" w:date="2026-04-23T05:34:00Z" w16du:dateUtc="2026-04-23T10:34:00Z">
          <w:r w:rsidRPr="00BF1782" w:rsidDel="00ED4966">
            <w:delText xml:space="preserve"> signed and executed purchase and sales agreement;</w:delText>
          </w:r>
        </w:del>
      </w:ins>
    </w:p>
    <w:p w14:paraId="290680B5" w14:textId="77777777" w:rsidR="00004D9D" w:rsidRPr="00BF1782" w:rsidDel="00ED4966" w:rsidRDefault="00004D9D" w:rsidP="00004D9D">
      <w:pPr>
        <w:spacing w:after="240"/>
        <w:ind w:left="1440" w:hanging="720"/>
        <w:rPr>
          <w:ins w:id="4980" w:author="ERCOT" w:date="2026-03-04T23:24:00Z"/>
          <w:del w:id="4981" w:author="ERCOT 042326" w:date="2026-04-23T05:34:00Z" w16du:dateUtc="2026-04-23T10:34:00Z"/>
          <w:iCs/>
          <w:szCs w:val="20"/>
        </w:rPr>
      </w:pPr>
      <w:ins w:id="4982" w:author="ERCOT" w:date="2026-03-04T23:24:00Z">
        <w:del w:id="4983"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7984673B" w14:textId="77777777" w:rsidR="00004D9D" w:rsidRPr="00BF1782" w:rsidDel="00ED4966" w:rsidRDefault="00004D9D" w:rsidP="00004D9D">
      <w:pPr>
        <w:spacing w:after="240"/>
        <w:ind w:left="2160" w:hanging="720"/>
        <w:rPr>
          <w:ins w:id="4984" w:author="ERCOT" w:date="2026-03-04T23:24:00Z"/>
          <w:del w:id="4985" w:author="ERCOT 042326" w:date="2026-04-23T05:34:00Z" w16du:dateUtc="2026-04-23T10:34:00Z"/>
          <w:iCs/>
          <w:szCs w:val="20"/>
        </w:rPr>
      </w:pPr>
      <w:ins w:id="4986" w:author="ERCOT" w:date="2026-03-04T23:24:00Z">
        <w:del w:id="4987"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7794D93" w14:textId="77777777" w:rsidR="00004D9D" w:rsidRPr="00BF1782" w:rsidDel="00ED4966" w:rsidRDefault="00004D9D" w:rsidP="00004D9D">
      <w:pPr>
        <w:spacing w:after="240"/>
        <w:ind w:left="2880" w:hanging="720"/>
        <w:rPr>
          <w:ins w:id="4988" w:author="ERCOT" w:date="2026-03-04T23:24:00Z"/>
          <w:del w:id="4989" w:author="ERCOT 042326" w:date="2026-04-23T05:34:00Z" w16du:dateUtc="2026-04-23T10:34:00Z"/>
          <w:iCs/>
          <w:szCs w:val="20"/>
        </w:rPr>
      </w:pPr>
      <w:ins w:id="4990" w:author="ERCOT" w:date="2026-03-04T23:24:00Z">
        <w:del w:id="4991" w:author="ERCOT 042326" w:date="2026-04-23T05:34:00Z" w16du:dateUtc="2026-04-23T10:34:00Z">
          <w:r w:rsidRPr="00BF1782" w:rsidDel="00ED4966">
            <w:rPr>
              <w:iCs/>
              <w:szCs w:val="20"/>
            </w:rPr>
            <w:delText>(A)</w:delText>
          </w:r>
          <w:r w:rsidRPr="00BF1782" w:rsidDel="00ED4966">
            <w:rPr>
              <w:iCs/>
              <w:szCs w:val="20"/>
            </w:rPr>
            <w:tab/>
            <w:delText>t</w:delText>
          </w:r>
        </w:del>
      </w:ins>
      <w:ins w:id="4992" w:author="ERCOT 031726" w:date="2026-03-17T12:59:00Z">
        <w:del w:id="4993" w:author="ERCOT 042326" w:date="2026-04-23T05:34:00Z" w16du:dateUtc="2026-04-23T10:34:00Z">
          <w:r w:rsidRPr="00BF1782" w:rsidDel="00ED4966">
            <w:rPr>
              <w:iCs/>
              <w:szCs w:val="20"/>
            </w:rPr>
            <w:delText>T</w:delText>
          </w:r>
        </w:del>
      </w:ins>
      <w:ins w:id="4994" w:author="ERCOT" w:date="2026-03-04T23:24:00Z">
        <w:del w:id="4995"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33A1E615" w14:textId="77777777" w:rsidR="00004D9D" w:rsidRPr="00BF1782" w:rsidDel="00ED4966" w:rsidRDefault="00004D9D" w:rsidP="00004D9D">
      <w:pPr>
        <w:spacing w:after="240"/>
        <w:ind w:left="2880" w:hanging="720"/>
        <w:rPr>
          <w:ins w:id="4996" w:author="ERCOT" w:date="2026-03-04T23:24:00Z"/>
          <w:del w:id="4997" w:author="ERCOT 042326" w:date="2026-04-23T05:34:00Z" w16du:dateUtc="2026-04-23T10:34:00Z"/>
          <w:iCs/>
          <w:szCs w:val="20"/>
        </w:rPr>
      </w:pPr>
      <w:ins w:id="4998" w:author="ERCOT" w:date="2026-03-04T23:24:00Z">
        <w:del w:id="4999" w:author="ERCOT 042326" w:date="2026-04-23T05:34:00Z" w16du:dateUtc="2026-04-23T10:34:00Z">
          <w:r w:rsidRPr="00BF1782" w:rsidDel="00ED4966">
            <w:rPr>
              <w:iCs/>
              <w:szCs w:val="20"/>
            </w:rPr>
            <w:delText>(B)</w:delText>
          </w:r>
          <w:r w:rsidRPr="00BF1782" w:rsidDel="00ED4966">
            <w:rPr>
              <w:iCs/>
              <w:szCs w:val="20"/>
            </w:rPr>
            <w:tab/>
            <w:delText>t</w:delText>
          </w:r>
        </w:del>
      </w:ins>
      <w:ins w:id="5000" w:author="ERCOT 031726" w:date="2026-03-17T12:59:00Z">
        <w:del w:id="5001" w:author="ERCOT 042326" w:date="2026-04-23T05:34:00Z" w16du:dateUtc="2026-04-23T10:34:00Z">
          <w:r w:rsidRPr="00BF1782" w:rsidDel="00ED4966">
            <w:rPr>
              <w:iCs/>
              <w:szCs w:val="20"/>
            </w:rPr>
            <w:delText>T</w:delText>
          </w:r>
        </w:del>
      </w:ins>
      <w:ins w:id="5002" w:author="ERCOT" w:date="2026-03-04T23:24:00Z">
        <w:del w:id="5003"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50479C3" w14:textId="77777777" w:rsidR="00004D9D" w:rsidRPr="00BF1782" w:rsidDel="00ED4966" w:rsidRDefault="00004D9D" w:rsidP="00004D9D">
      <w:pPr>
        <w:spacing w:after="240"/>
        <w:ind w:left="2880" w:hanging="720"/>
        <w:rPr>
          <w:ins w:id="5004" w:author="ERCOT" w:date="2026-03-04T23:24:00Z"/>
          <w:del w:id="5005" w:author="ERCOT 042326" w:date="2026-04-23T05:34:00Z" w16du:dateUtc="2026-04-23T10:34:00Z"/>
          <w:iCs/>
          <w:szCs w:val="20"/>
        </w:rPr>
      </w:pPr>
      <w:ins w:id="5006" w:author="ERCOT" w:date="2026-03-04T23:24:00Z">
        <w:del w:id="5007" w:author="ERCOT 042326" w:date="2026-04-23T05:34:00Z" w16du:dateUtc="2026-04-23T10:34:00Z">
          <w:r w:rsidRPr="00BF1782" w:rsidDel="00ED4966">
            <w:rPr>
              <w:iCs/>
              <w:szCs w:val="20"/>
            </w:rPr>
            <w:delText>(C)</w:delText>
          </w:r>
          <w:r w:rsidRPr="00BF1782" w:rsidDel="00ED4966">
            <w:rPr>
              <w:iCs/>
              <w:szCs w:val="20"/>
            </w:rPr>
            <w:tab/>
            <w:delText>t</w:delText>
          </w:r>
        </w:del>
      </w:ins>
      <w:ins w:id="5008" w:author="ERCOT 031726" w:date="2026-03-17T12:59:00Z">
        <w:del w:id="5009" w:author="ERCOT 042326" w:date="2026-04-23T05:34:00Z" w16du:dateUtc="2026-04-23T10:34:00Z">
          <w:r w:rsidRPr="00BF1782" w:rsidDel="00ED4966">
            <w:rPr>
              <w:iCs/>
              <w:szCs w:val="20"/>
            </w:rPr>
            <w:delText>T</w:delText>
          </w:r>
        </w:del>
      </w:ins>
      <w:ins w:id="5010" w:author="ERCOT" w:date="2026-03-04T23:24:00Z">
        <w:del w:id="5011" w:author="ERCOT 042326" w:date="2026-04-23T05:34:00Z" w16du:dateUtc="2026-04-23T10:34:00Z">
          <w:r w:rsidRPr="00BF1782" w:rsidDel="00ED4966">
            <w:rPr>
              <w:iCs/>
              <w:szCs w:val="20"/>
            </w:rPr>
            <w:delText>he non-coincident peak demand of the substantially similar interconnection request;</w:delText>
          </w:r>
        </w:del>
      </w:ins>
    </w:p>
    <w:p w14:paraId="77C00846" w14:textId="77777777" w:rsidR="00004D9D" w:rsidRPr="00BF1782" w:rsidDel="00ED4966" w:rsidRDefault="00004D9D" w:rsidP="00004D9D">
      <w:pPr>
        <w:spacing w:after="240"/>
        <w:ind w:left="2880" w:hanging="720"/>
        <w:rPr>
          <w:ins w:id="5012" w:author="ERCOT" w:date="2026-03-04T23:24:00Z"/>
          <w:del w:id="5013" w:author="ERCOT 042326" w:date="2026-04-23T05:34:00Z" w16du:dateUtc="2026-04-23T10:34:00Z"/>
          <w:iCs/>
          <w:szCs w:val="20"/>
        </w:rPr>
      </w:pPr>
      <w:ins w:id="5014" w:author="ERCOT" w:date="2026-03-04T23:24:00Z">
        <w:del w:id="5015" w:author="ERCOT 042326" w:date="2026-04-23T05:34:00Z" w16du:dateUtc="2026-04-23T10:34:00Z">
          <w:r w:rsidRPr="00BF1782" w:rsidDel="00ED4966">
            <w:rPr>
              <w:iCs/>
              <w:szCs w:val="20"/>
            </w:rPr>
            <w:delText>(D)</w:delText>
          </w:r>
          <w:r w:rsidRPr="00BF1782" w:rsidDel="00ED4966">
            <w:rPr>
              <w:iCs/>
              <w:szCs w:val="20"/>
            </w:rPr>
            <w:tab/>
            <w:delText>t</w:delText>
          </w:r>
        </w:del>
      </w:ins>
      <w:ins w:id="5016" w:author="ERCOT 031726" w:date="2026-03-17T12:59:00Z">
        <w:del w:id="5017" w:author="ERCOT 042326" w:date="2026-04-23T05:34:00Z" w16du:dateUtc="2026-04-23T10:34:00Z">
          <w:r w:rsidRPr="00BF1782" w:rsidDel="00ED4966">
            <w:rPr>
              <w:iCs/>
              <w:szCs w:val="20"/>
            </w:rPr>
            <w:delText>T</w:delText>
          </w:r>
        </w:del>
      </w:ins>
      <w:ins w:id="5018" w:author="ERCOT" w:date="2026-03-04T23:24:00Z">
        <w:del w:id="5019"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1D0A6EDA" w14:textId="77777777" w:rsidR="00004D9D" w:rsidRPr="00BF1782" w:rsidDel="00ED4966" w:rsidRDefault="00004D9D" w:rsidP="00004D9D">
      <w:pPr>
        <w:spacing w:after="240"/>
        <w:ind w:left="2880" w:hanging="720"/>
        <w:rPr>
          <w:ins w:id="5020" w:author="ERCOT" w:date="2026-03-04T23:24:00Z"/>
          <w:del w:id="5021" w:author="ERCOT 042326" w:date="2026-04-23T05:34:00Z" w16du:dateUtc="2026-04-23T10:34:00Z"/>
          <w:iCs/>
          <w:szCs w:val="20"/>
        </w:rPr>
      </w:pPr>
      <w:ins w:id="5022" w:author="ERCOT" w:date="2026-03-04T23:24:00Z">
        <w:del w:id="5023" w:author="ERCOT 042326" w:date="2026-04-23T05:34:00Z" w16du:dateUtc="2026-04-23T10:34:00Z">
          <w:r w:rsidRPr="00BF1782" w:rsidDel="00ED4966">
            <w:rPr>
              <w:iCs/>
              <w:szCs w:val="20"/>
            </w:rPr>
            <w:delText>(E)</w:delText>
          </w:r>
          <w:r w:rsidRPr="00BF1782" w:rsidDel="00ED4966">
            <w:rPr>
              <w:iCs/>
              <w:szCs w:val="20"/>
            </w:rPr>
            <w:tab/>
            <w:delText>t</w:delText>
          </w:r>
        </w:del>
      </w:ins>
      <w:ins w:id="5024" w:author="ERCOT 031726" w:date="2026-03-17T12:59:00Z">
        <w:del w:id="5025" w:author="ERCOT 042326" w:date="2026-04-23T05:34:00Z" w16du:dateUtc="2026-04-23T10:34:00Z">
          <w:r w:rsidRPr="00BF1782" w:rsidDel="00ED4966">
            <w:rPr>
              <w:iCs/>
              <w:szCs w:val="20"/>
            </w:rPr>
            <w:delText>T</w:delText>
          </w:r>
        </w:del>
      </w:ins>
      <w:ins w:id="5026" w:author="ERCOT" w:date="2026-03-04T23:24:00Z">
        <w:del w:id="5027"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344B59C4" w14:textId="77777777" w:rsidR="00004D9D" w:rsidRPr="00BF1782" w:rsidDel="00ED4966" w:rsidRDefault="00004D9D" w:rsidP="00004D9D">
      <w:pPr>
        <w:spacing w:after="240"/>
        <w:ind w:left="2160" w:hanging="720"/>
        <w:rPr>
          <w:ins w:id="5028" w:author="ERCOT" w:date="2026-03-04T23:24:00Z"/>
          <w:del w:id="5029" w:author="ERCOT 042326" w:date="2026-04-23T05:34:00Z" w16du:dateUtc="2026-04-23T10:34:00Z"/>
          <w:iCs/>
          <w:szCs w:val="20"/>
        </w:rPr>
      </w:pPr>
      <w:ins w:id="5030" w:author="ERCOT" w:date="2026-03-04T23:24:00Z">
        <w:del w:id="5031" w:author="ERCOT 042326" w:date="2026-04-23T05:34:00Z" w16du:dateUtc="2026-04-23T10:34:00Z">
          <w:r w:rsidRPr="00BF1782" w:rsidDel="00ED4966">
            <w:rPr>
              <w:iCs/>
              <w:szCs w:val="20"/>
            </w:rPr>
            <w:lastRenderedPageBreak/>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49BF935D" w14:textId="77777777" w:rsidR="00004D9D" w:rsidRPr="00BF1782" w:rsidDel="00ED4966" w:rsidRDefault="00004D9D" w:rsidP="00004D9D">
      <w:pPr>
        <w:spacing w:after="240"/>
        <w:ind w:left="2160" w:hanging="720"/>
        <w:rPr>
          <w:ins w:id="5032" w:author="ERCOT" w:date="2026-03-04T23:24:00Z"/>
          <w:del w:id="5033" w:author="ERCOT 042326" w:date="2026-04-23T05:34:00Z" w16du:dateUtc="2026-04-23T10:34:00Z"/>
          <w:iCs/>
          <w:szCs w:val="20"/>
        </w:rPr>
      </w:pPr>
      <w:ins w:id="5034" w:author="ERCOT" w:date="2026-03-04T23:24:00Z">
        <w:del w:id="5035"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5585247C" w14:textId="77777777" w:rsidR="00004D9D" w:rsidRPr="00BF1782" w:rsidDel="00ED4966" w:rsidRDefault="00004D9D" w:rsidP="00004D9D">
      <w:pPr>
        <w:spacing w:after="240"/>
        <w:ind w:left="2160" w:hanging="720"/>
        <w:rPr>
          <w:ins w:id="5036" w:author="ERCOT" w:date="2026-03-04T23:24:00Z"/>
          <w:del w:id="5037" w:author="ERCOT 042326" w:date="2026-04-23T05:34:00Z" w16du:dateUtc="2026-04-23T10:34:00Z"/>
          <w:iCs/>
          <w:szCs w:val="20"/>
        </w:rPr>
      </w:pPr>
      <w:ins w:id="5038" w:author="ERCOT" w:date="2026-03-04T23:24:00Z">
        <w:del w:id="5039"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6FD590BF" w14:textId="77777777" w:rsidR="00004D9D" w:rsidRPr="00BF1782" w:rsidDel="00ED4966" w:rsidRDefault="00004D9D" w:rsidP="00004D9D">
      <w:pPr>
        <w:spacing w:after="240"/>
        <w:ind w:left="1440" w:hanging="720"/>
        <w:rPr>
          <w:ins w:id="5040" w:author="ERCOT" w:date="2026-03-04T23:24:00Z"/>
          <w:del w:id="5041" w:author="ERCOT 042326" w:date="2026-04-23T05:34:00Z" w16du:dateUtc="2026-04-23T10:34:00Z"/>
          <w:iCs/>
          <w:szCs w:val="20"/>
        </w:rPr>
      </w:pPr>
      <w:ins w:id="5042" w:author="ERCOT" w:date="2026-03-04T23:24:00Z">
        <w:del w:id="5043"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F1ED835" w14:textId="77777777" w:rsidR="00004D9D" w:rsidRPr="00BF1782" w:rsidDel="00ED4966" w:rsidRDefault="00004D9D" w:rsidP="00004D9D">
      <w:pPr>
        <w:spacing w:after="240"/>
        <w:ind w:left="1440" w:hanging="720"/>
        <w:rPr>
          <w:ins w:id="5044" w:author="ERCOT" w:date="2026-03-04T23:24:00Z"/>
          <w:del w:id="5045" w:author="ERCOT 042326" w:date="2026-04-23T05:34:00Z" w16du:dateUtc="2026-04-23T10:34:00Z"/>
          <w:iCs/>
          <w:szCs w:val="20"/>
        </w:rPr>
      </w:pPr>
      <w:ins w:id="5046" w:author="ERCOT" w:date="2026-03-04T23:24:00Z">
        <w:del w:id="5047"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0D596DF5" w14:textId="77777777" w:rsidR="00004D9D" w:rsidRPr="00BF1782" w:rsidDel="00ED4966" w:rsidRDefault="00004D9D" w:rsidP="00004D9D">
      <w:pPr>
        <w:spacing w:after="240"/>
        <w:ind w:left="1440" w:hanging="720"/>
        <w:rPr>
          <w:ins w:id="5048" w:author="ERCOT" w:date="2026-03-04T23:24:00Z"/>
          <w:del w:id="5049" w:author="ERCOT 042326" w:date="2026-04-23T05:34:00Z" w16du:dateUtc="2026-04-23T10:34:00Z"/>
          <w:iCs/>
          <w:szCs w:val="20"/>
        </w:rPr>
      </w:pPr>
      <w:ins w:id="5050" w:author="ERCOT" w:date="2026-03-04T23:24:00Z">
        <w:del w:id="5051"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3ADBF77E" w14:textId="77777777" w:rsidR="00004D9D" w:rsidRPr="00BF1782" w:rsidDel="00ED4966" w:rsidRDefault="00004D9D" w:rsidP="00004D9D">
      <w:pPr>
        <w:spacing w:after="240"/>
        <w:ind w:left="1440" w:hanging="720"/>
        <w:rPr>
          <w:ins w:id="5052" w:author="ERCOT" w:date="2026-03-04T23:24:00Z"/>
          <w:del w:id="5053" w:author="ERCOT 042326" w:date="2026-04-23T05:34:00Z" w16du:dateUtc="2026-04-23T10:34:00Z"/>
          <w:iCs/>
          <w:szCs w:val="20"/>
        </w:rPr>
      </w:pPr>
      <w:ins w:id="5054" w:author="ERCOT" w:date="2026-03-04T23:24:00Z">
        <w:del w:id="5055"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3B26C0D" w14:textId="77777777" w:rsidR="00004D9D" w:rsidRPr="00BF1782" w:rsidDel="00ED4966" w:rsidRDefault="00004D9D" w:rsidP="00004D9D">
      <w:pPr>
        <w:spacing w:after="240"/>
        <w:ind w:left="2160" w:hanging="720"/>
        <w:rPr>
          <w:ins w:id="5056" w:author="ERCOT" w:date="2026-03-04T23:24:00Z"/>
          <w:del w:id="5057" w:author="ERCOT 042326" w:date="2026-04-23T05:34:00Z" w16du:dateUtc="2026-04-23T10:34:00Z"/>
          <w:iCs/>
          <w:szCs w:val="20"/>
        </w:rPr>
      </w:pPr>
      <w:ins w:id="5058" w:author="ERCOT" w:date="2026-03-04T23:24:00Z">
        <w:del w:id="5059" w:author="ERCOT 042326" w:date="2026-04-23T05:34:00Z" w16du:dateUtc="2026-04-23T10:34:00Z">
          <w:r w:rsidRPr="00BF1782" w:rsidDel="00ED4966">
            <w:delText>(i)</w:delText>
          </w:r>
          <w:r w:rsidRPr="00BF1782" w:rsidDel="00ED4966">
            <w:tab/>
          </w:r>
        </w:del>
      </w:ins>
      <w:ins w:id="5060" w:author="ERCOT 031726" w:date="2026-03-17T12:59:00Z">
        <w:del w:id="5061" w:author="ERCOT 042326" w:date="2026-04-23T05:34:00Z" w16du:dateUtc="2026-04-23T10:34:00Z">
          <w:r w:rsidRPr="00BF1782" w:rsidDel="00ED4966">
            <w:rPr>
              <w:iCs/>
              <w:szCs w:val="20"/>
            </w:rPr>
            <w:delText>T</w:delText>
          </w:r>
        </w:del>
      </w:ins>
      <w:ins w:id="5062" w:author="ERCOT" w:date="2026-03-04T23:24:00Z">
        <w:del w:id="5063" w:author="ERCOT 042326" w:date="2026-04-23T05:34:00Z" w16du:dateUtc="2026-04-23T10:34:00Z">
          <w:r w:rsidRPr="00BF1782" w:rsidDel="00ED4966">
            <w:rPr>
              <w:iCs/>
              <w:szCs w:val="20"/>
            </w:rPr>
            <w:delText>the number of backup generating units;</w:delText>
          </w:r>
        </w:del>
      </w:ins>
    </w:p>
    <w:p w14:paraId="0EE7E8F2" w14:textId="77777777" w:rsidR="00004D9D" w:rsidRPr="00BF1782" w:rsidDel="00ED4966" w:rsidRDefault="00004D9D" w:rsidP="00004D9D">
      <w:pPr>
        <w:spacing w:after="240"/>
        <w:ind w:left="2160" w:hanging="720"/>
        <w:rPr>
          <w:ins w:id="5064" w:author="ERCOT" w:date="2026-03-04T23:24:00Z"/>
          <w:del w:id="5065" w:author="ERCOT 042326" w:date="2026-04-23T05:34:00Z" w16du:dateUtc="2026-04-23T10:34:00Z"/>
          <w:iCs/>
          <w:szCs w:val="20"/>
        </w:rPr>
      </w:pPr>
      <w:ins w:id="5066" w:author="ERCOT" w:date="2026-03-04T23:24:00Z">
        <w:del w:id="5067" w:author="ERCOT 042326" w:date="2026-04-23T05:34:00Z" w16du:dateUtc="2026-04-23T10:34:00Z">
          <w:r w:rsidRPr="00BF1782" w:rsidDel="00ED4966">
            <w:rPr>
              <w:iCs/>
              <w:szCs w:val="20"/>
            </w:rPr>
            <w:delText>(ii)</w:delText>
          </w:r>
          <w:r w:rsidRPr="00BF1782" w:rsidDel="00ED4966">
            <w:rPr>
              <w:iCs/>
              <w:szCs w:val="20"/>
            </w:rPr>
            <w:tab/>
          </w:r>
        </w:del>
      </w:ins>
      <w:ins w:id="5068" w:author="ERCOT 031726" w:date="2026-03-17T12:59:00Z">
        <w:del w:id="5069" w:author="ERCOT 042326" w:date="2026-04-23T05:34:00Z" w16du:dateUtc="2026-04-23T10:34:00Z">
          <w:r w:rsidRPr="00BF1782" w:rsidDel="00ED4966">
            <w:rPr>
              <w:iCs/>
              <w:szCs w:val="20"/>
            </w:rPr>
            <w:delText>T</w:delText>
          </w:r>
        </w:del>
      </w:ins>
      <w:ins w:id="5070" w:author="ERCOT" w:date="2026-03-04T23:24:00Z">
        <w:del w:id="5071" w:author="ERCOT 042326" w:date="2026-04-23T05:34:00Z" w16du:dateUtc="2026-04-23T10:34:00Z">
          <w:r w:rsidRPr="00BF1782" w:rsidDel="00ED4966">
            <w:rPr>
              <w:iCs/>
              <w:szCs w:val="20"/>
            </w:rPr>
            <w:delText>the nameplate capacity of each of the backup generating facilities;</w:delText>
          </w:r>
        </w:del>
      </w:ins>
    </w:p>
    <w:p w14:paraId="71E0448F" w14:textId="77777777" w:rsidR="00004D9D" w:rsidRPr="00BF1782" w:rsidDel="00ED4966" w:rsidRDefault="00004D9D" w:rsidP="00004D9D">
      <w:pPr>
        <w:spacing w:after="240"/>
        <w:ind w:left="2160" w:hanging="720"/>
        <w:rPr>
          <w:ins w:id="5072" w:author="ERCOT" w:date="2026-03-04T23:24:00Z"/>
          <w:del w:id="5073" w:author="ERCOT 042326" w:date="2026-04-23T05:34:00Z" w16du:dateUtc="2026-04-23T10:34:00Z"/>
          <w:iCs/>
          <w:szCs w:val="20"/>
        </w:rPr>
      </w:pPr>
      <w:ins w:id="5074" w:author="ERCOT" w:date="2026-03-04T23:24:00Z">
        <w:del w:id="5075" w:author="ERCOT 042326" w:date="2026-04-23T05:34:00Z" w16du:dateUtc="2026-04-23T10:34:00Z">
          <w:r w:rsidRPr="00BF1782" w:rsidDel="00ED4966">
            <w:rPr>
              <w:iCs/>
              <w:szCs w:val="20"/>
            </w:rPr>
            <w:lastRenderedPageBreak/>
            <w:delText xml:space="preserve">(iii) </w:delText>
          </w:r>
          <w:r w:rsidRPr="00BF1782" w:rsidDel="00ED4966">
            <w:rPr>
              <w:iCs/>
              <w:szCs w:val="20"/>
            </w:rPr>
            <w:tab/>
          </w:r>
        </w:del>
      </w:ins>
      <w:ins w:id="5076" w:author="ERCOT 031726" w:date="2026-03-17T12:59:00Z">
        <w:del w:id="5077" w:author="ERCOT 042326" w:date="2026-04-23T05:34:00Z" w16du:dateUtc="2026-04-23T10:34:00Z">
          <w:r w:rsidRPr="00BF1782" w:rsidDel="00ED4966">
            <w:rPr>
              <w:iCs/>
              <w:szCs w:val="20"/>
            </w:rPr>
            <w:delText>T</w:delText>
          </w:r>
        </w:del>
      </w:ins>
      <w:ins w:id="5078" w:author="ERCOT" w:date="2026-03-04T23:24:00Z">
        <w:del w:id="5079"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43B30814" w14:textId="77777777" w:rsidR="00004D9D" w:rsidRPr="00BF1782" w:rsidDel="00ED4966" w:rsidRDefault="00004D9D" w:rsidP="00004D9D">
      <w:pPr>
        <w:spacing w:after="240"/>
        <w:ind w:left="2160" w:hanging="720"/>
        <w:rPr>
          <w:ins w:id="5080" w:author="ERCOT" w:date="2026-03-04T23:24:00Z"/>
          <w:del w:id="5081" w:author="ERCOT 042326" w:date="2026-04-23T05:34:00Z" w16du:dateUtc="2026-04-23T10:34:00Z"/>
          <w:iCs/>
          <w:szCs w:val="20"/>
        </w:rPr>
      </w:pPr>
      <w:ins w:id="5082" w:author="ERCOT" w:date="2026-03-04T23:24:00Z">
        <w:del w:id="5083" w:author="ERCOT 042326" w:date="2026-04-23T05:34:00Z" w16du:dateUtc="2026-04-23T10:34:00Z">
          <w:r w:rsidRPr="00BF1782" w:rsidDel="00ED4966">
            <w:rPr>
              <w:iCs/>
              <w:szCs w:val="20"/>
            </w:rPr>
            <w:delText>(iv)</w:delText>
          </w:r>
          <w:r w:rsidRPr="00BF1782" w:rsidDel="00ED4966">
            <w:rPr>
              <w:iCs/>
              <w:szCs w:val="20"/>
            </w:rPr>
            <w:tab/>
          </w:r>
        </w:del>
      </w:ins>
      <w:ins w:id="5084" w:author="ERCOT 031726" w:date="2026-03-17T12:59:00Z">
        <w:del w:id="5085" w:author="ERCOT 042326" w:date="2026-04-23T05:34:00Z" w16du:dateUtc="2026-04-23T10:34:00Z">
          <w:r w:rsidRPr="00BF1782" w:rsidDel="00ED4966">
            <w:rPr>
              <w:iCs/>
              <w:szCs w:val="20"/>
            </w:rPr>
            <w:delText>H</w:delText>
          </w:r>
        </w:del>
      </w:ins>
      <w:ins w:id="5086" w:author="ERCOT" w:date="2026-03-04T23:24:00Z">
        <w:del w:id="5087"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4649B0EC" w14:textId="77777777" w:rsidR="00004D9D" w:rsidRPr="00BF1782" w:rsidDel="00ED4966" w:rsidRDefault="00004D9D" w:rsidP="00004D9D">
      <w:pPr>
        <w:spacing w:after="240"/>
        <w:ind w:left="1440" w:hanging="720"/>
        <w:rPr>
          <w:ins w:id="5088" w:author="ERCOT" w:date="2026-03-04T23:24:00Z"/>
          <w:del w:id="5089" w:author="ERCOT 042326" w:date="2026-04-23T05:34:00Z" w16du:dateUtc="2026-04-23T10:34:00Z"/>
          <w:iCs/>
          <w:szCs w:val="20"/>
        </w:rPr>
      </w:pPr>
      <w:ins w:id="5090" w:author="ERCOT" w:date="2026-03-04T23:24:00Z">
        <w:del w:id="5091"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5092" w:author="ERCOT 031726" w:date="2026-03-14T20:57:00Z">
        <w:del w:id="5093" w:author="ERCOT 042326" w:date="2026-04-23T05:34:00Z" w16du:dateUtc="2026-04-23T10:34:00Z">
          <w:r w:rsidRPr="00BF1782" w:rsidDel="00ED4966">
            <w:rPr>
              <w:iCs/>
              <w:szCs w:val="20"/>
            </w:rPr>
            <w:delText>$50,000</w:delText>
          </w:r>
        </w:del>
      </w:ins>
      <w:ins w:id="5094" w:author="ERCOT" w:date="2026-03-04T23:24:00Z">
        <w:del w:id="5095" w:author="ERCOT 042326" w:date="2026-04-23T05:34:00Z" w16du:dateUtc="2026-04-23T10:34:00Z">
          <w:r w:rsidRPr="00BF1782" w:rsidDel="00ED4966">
            <w:rPr>
              <w:iCs/>
              <w:szCs w:val="20"/>
            </w:rPr>
            <w:delText xml:space="preserve"> per MW of contracted peak demand. The interconnection fee is non-refundable</w:delText>
          </w:r>
        </w:del>
      </w:ins>
      <w:ins w:id="5096" w:author="ERCOT 031726" w:date="2026-03-14T20:57:00Z">
        <w:del w:id="5097" w:author="ERCOT 042326" w:date="2026-04-23T05:34:00Z" w16du:dateUtc="2026-04-23T10:34:00Z">
          <w:r w:rsidRPr="00BF1782" w:rsidDel="00ED4966">
            <w:rPr>
              <w:iCs/>
              <w:szCs w:val="20"/>
            </w:rPr>
            <w:delText>.</w:delText>
          </w:r>
        </w:del>
      </w:ins>
      <w:ins w:id="5098" w:author="ERCOT" w:date="2026-03-04T23:24:00Z">
        <w:del w:id="5099" w:author="ERCOT 042326" w:date="2026-04-23T05:34:00Z" w16du:dateUtc="2026-04-23T10:34:00Z">
          <w:r w:rsidRPr="00BF1782" w:rsidDel="00ED4966">
            <w:rPr>
              <w:iCs/>
              <w:szCs w:val="20"/>
            </w:rPr>
            <w:delText>;</w:delText>
          </w:r>
        </w:del>
      </w:ins>
    </w:p>
    <w:p w14:paraId="1415166B" w14:textId="77777777" w:rsidR="00004D9D" w:rsidRPr="00BF1782" w:rsidDel="00ED4966" w:rsidRDefault="00004D9D" w:rsidP="00004D9D">
      <w:pPr>
        <w:spacing w:after="240"/>
        <w:ind w:left="2160" w:hanging="720"/>
        <w:rPr>
          <w:ins w:id="5100" w:author="ERCOT" w:date="2026-03-04T23:24:00Z"/>
          <w:del w:id="5101" w:author="ERCOT 042326" w:date="2026-04-23T05:34:00Z" w16du:dateUtc="2026-04-23T10:34:00Z"/>
        </w:rPr>
      </w:pPr>
      <w:ins w:id="5102" w:author="ERCOT" w:date="2026-03-04T23:24:00Z">
        <w:del w:id="5103"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5104" w:author="ERCOT 040426" w:date="2026-04-03T01:21:00Z">
        <w:del w:id="5105" w:author="ERCOT 042326" w:date="2026-04-23T05:34:00Z" w16du:dateUtc="2026-04-23T10:34:00Z">
          <w:r w:rsidRPr="00BF1782" w:rsidDel="00ED4966">
            <w:delText xml:space="preserve">an </w:delText>
          </w:r>
        </w:del>
      </w:ins>
      <w:ins w:id="5106" w:author="ERCOT" w:date="2026-03-04T23:24:00Z">
        <w:del w:id="5107"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0809C1B2" w14:textId="77777777" w:rsidR="00004D9D" w:rsidRPr="00BF1782" w:rsidDel="00ED4966" w:rsidRDefault="00004D9D" w:rsidP="00004D9D">
      <w:pPr>
        <w:spacing w:after="240"/>
        <w:ind w:left="2160" w:hanging="720"/>
        <w:rPr>
          <w:ins w:id="5108" w:author="ERCOT" w:date="2026-03-04T23:24:00Z"/>
          <w:del w:id="5109" w:author="ERCOT 042326" w:date="2026-04-23T05:34:00Z" w16du:dateUtc="2026-04-23T10:34:00Z"/>
          <w:iCs/>
          <w:szCs w:val="20"/>
        </w:rPr>
      </w:pPr>
      <w:ins w:id="5110" w:author="ERCOT" w:date="2026-03-04T23:24:00Z">
        <w:del w:id="5111"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79586D54" w14:textId="77777777" w:rsidR="00004D9D" w:rsidRPr="00BF1782" w:rsidDel="00ED4966" w:rsidRDefault="00004D9D" w:rsidP="00004D9D">
      <w:pPr>
        <w:spacing w:after="240"/>
        <w:ind w:left="1440" w:hanging="720"/>
        <w:rPr>
          <w:ins w:id="5112" w:author="ERCOT" w:date="2026-03-04T23:24:00Z"/>
          <w:del w:id="5113" w:author="ERCOT 042326" w:date="2026-04-23T05:34:00Z" w16du:dateUtc="2026-04-23T10:34:00Z"/>
          <w:iCs/>
          <w:szCs w:val="20"/>
        </w:rPr>
      </w:pPr>
      <w:ins w:id="5114" w:author="ERCOT" w:date="2026-03-04T23:24:00Z">
        <w:del w:id="5115"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50671B09" w14:textId="77777777" w:rsidR="00004D9D" w:rsidRPr="00BF1782" w:rsidDel="00ED4966" w:rsidRDefault="00004D9D" w:rsidP="00004D9D">
      <w:pPr>
        <w:spacing w:after="240"/>
        <w:ind w:left="2160" w:hanging="720"/>
        <w:rPr>
          <w:ins w:id="5116" w:author="ERCOT" w:date="2026-03-04T23:24:00Z"/>
          <w:del w:id="5117" w:author="ERCOT 042326" w:date="2026-04-23T05:34:00Z" w16du:dateUtc="2026-04-23T10:34:00Z"/>
          <w:iCs/>
          <w:szCs w:val="20"/>
        </w:rPr>
      </w:pPr>
      <w:ins w:id="5118" w:author="ERCOT" w:date="2026-03-04T23:24:00Z">
        <w:del w:id="5119"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5120" w:author="ERCOT 040426" w:date="2026-04-03T01:21:00Z">
        <w:del w:id="5121" w:author="ERCOT 042326" w:date="2026-04-23T05:34:00Z" w16du:dateUtc="2026-04-23T10:34:00Z">
          <w:r w:rsidRPr="00BF1782" w:rsidDel="00ED4966">
            <w:delText xml:space="preserve">an </w:delText>
          </w:r>
        </w:del>
      </w:ins>
      <w:ins w:id="5122" w:author="ERCOT" w:date="2026-03-04T23:24:00Z">
        <w:del w:id="5123"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1E851B49" w14:textId="77777777" w:rsidR="00004D9D" w:rsidRPr="00BF1782" w:rsidDel="00ED4966" w:rsidRDefault="00004D9D" w:rsidP="00004D9D">
      <w:pPr>
        <w:spacing w:after="240"/>
        <w:ind w:left="2160" w:hanging="720"/>
        <w:rPr>
          <w:ins w:id="5124" w:author="ERCOT" w:date="2026-03-04T23:24:00Z"/>
          <w:del w:id="5125" w:author="ERCOT 042326" w:date="2026-04-23T05:34:00Z" w16du:dateUtc="2026-04-23T10:34:00Z"/>
          <w:iCs/>
          <w:szCs w:val="20"/>
        </w:rPr>
      </w:pPr>
      <w:ins w:id="5126" w:author="ERCOT" w:date="2026-03-04T23:24:00Z">
        <w:del w:id="5127"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3749263" w14:textId="77777777" w:rsidR="00004D9D" w:rsidRPr="00BF1782" w:rsidDel="00ED4966" w:rsidRDefault="00004D9D" w:rsidP="00004D9D">
      <w:pPr>
        <w:spacing w:after="240"/>
        <w:ind w:left="2880" w:hanging="720"/>
        <w:rPr>
          <w:ins w:id="5128" w:author="ERCOT" w:date="2026-03-04T23:24:00Z"/>
          <w:del w:id="5129" w:author="ERCOT 042326" w:date="2026-04-23T05:34:00Z" w16du:dateUtc="2026-04-23T10:34:00Z"/>
          <w:iCs/>
          <w:szCs w:val="20"/>
        </w:rPr>
      </w:pPr>
      <w:ins w:id="5130" w:author="ERCOT" w:date="2026-03-04T23:24:00Z">
        <w:del w:id="5131" w:author="ERCOT 042326" w:date="2026-04-23T05:34:00Z" w16du:dateUtc="2026-04-23T10:34:00Z">
          <w:r w:rsidRPr="00BF1782" w:rsidDel="00ED4966">
            <w:rPr>
              <w:iCs/>
              <w:szCs w:val="20"/>
            </w:rPr>
            <w:delText>(A)</w:delText>
          </w:r>
          <w:r w:rsidRPr="00BF1782" w:rsidDel="00ED4966">
            <w:rPr>
              <w:iCs/>
              <w:szCs w:val="20"/>
            </w:rPr>
            <w:tab/>
          </w:r>
        </w:del>
      </w:ins>
      <w:ins w:id="5132" w:author="ERCOT 031726" w:date="2026-03-17T13:00:00Z">
        <w:del w:id="5133" w:author="ERCOT 042326" w:date="2026-04-23T05:34:00Z" w16du:dateUtc="2026-04-23T10:34:00Z">
          <w:r w:rsidRPr="00BF1782" w:rsidDel="00ED4966">
            <w:rPr>
              <w:iCs/>
              <w:szCs w:val="20"/>
            </w:rPr>
            <w:delText>T</w:delText>
          </w:r>
        </w:del>
      </w:ins>
      <w:ins w:id="5134" w:author="ERCOT" w:date="2026-03-04T23:24:00Z">
        <w:del w:id="5135" w:author="ERCOT 042326" w:date="2026-04-23T05:34:00Z" w16du:dateUtc="2026-04-23T10:34:00Z">
          <w:r w:rsidRPr="00BF1782" w:rsidDel="00ED4966">
            <w:rPr>
              <w:iCs/>
              <w:szCs w:val="20"/>
            </w:rPr>
            <w:delText xml:space="preserve">the cash collateral; </w:delText>
          </w:r>
        </w:del>
      </w:ins>
    </w:p>
    <w:p w14:paraId="5A20DC1F" w14:textId="77777777" w:rsidR="00004D9D" w:rsidRPr="00BF1782" w:rsidDel="00ED4966" w:rsidRDefault="00004D9D" w:rsidP="00004D9D">
      <w:pPr>
        <w:spacing w:after="240"/>
        <w:ind w:left="2880" w:hanging="720"/>
        <w:rPr>
          <w:ins w:id="5136" w:author="ERCOT" w:date="2026-03-04T23:24:00Z"/>
          <w:del w:id="5137" w:author="ERCOT 042326" w:date="2026-04-23T05:34:00Z" w16du:dateUtc="2026-04-23T10:34:00Z"/>
          <w:iCs/>
          <w:szCs w:val="20"/>
        </w:rPr>
      </w:pPr>
      <w:ins w:id="5138" w:author="ERCOT" w:date="2026-03-04T23:24:00Z">
        <w:del w:id="5139" w:author="ERCOT 042326" w:date="2026-04-23T05:34:00Z" w16du:dateUtc="2026-04-23T10:34:00Z">
          <w:r w:rsidRPr="00BF1782" w:rsidDel="00ED4966">
            <w:rPr>
              <w:iCs/>
              <w:szCs w:val="20"/>
            </w:rPr>
            <w:delText>(B)</w:delText>
          </w:r>
          <w:r w:rsidRPr="00BF1782" w:rsidDel="00ED4966">
            <w:rPr>
              <w:iCs/>
              <w:szCs w:val="20"/>
            </w:rPr>
            <w:tab/>
          </w:r>
        </w:del>
      </w:ins>
      <w:ins w:id="5140" w:author="ERCOT 031726" w:date="2026-03-17T13:00:00Z">
        <w:del w:id="5141" w:author="ERCOT 042326" w:date="2026-04-23T05:34:00Z" w16du:dateUtc="2026-04-23T10:34:00Z">
          <w:r w:rsidRPr="00BF1782" w:rsidDel="00ED4966">
            <w:rPr>
              <w:iCs/>
              <w:szCs w:val="20"/>
            </w:rPr>
            <w:delText>C</w:delText>
          </w:r>
        </w:del>
      </w:ins>
      <w:ins w:id="5142" w:author="ERCOT" w:date="2026-03-04T23:24:00Z">
        <w:del w:id="5143"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39A96A5A" w14:textId="77777777" w:rsidR="00004D9D" w:rsidRPr="00BF1782" w:rsidDel="00ED4966" w:rsidRDefault="00004D9D" w:rsidP="00004D9D">
      <w:pPr>
        <w:spacing w:after="240"/>
        <w:ind w:left="2880" w:hanging="720"/>
        <w:rPr>
          <w:ins w:id="5144" w:author="ERCOT" w:date="2026-03-04T23:24:00Z"/>
          <w:del w:id="5145" w:author="ERCOT 042326" w:date="2026-04-23T05:34:00Z" w16du:dateUtc="2026-04-23T10:34:00Z"/>
          <w:iCs/>
          <w:szCs w:val="20"/>
        </w:rPr>
      </w:pPr>
      <w:ins w:id="5146" w:author="ERCOT" w:date="2026-03-04T23:24:00Z">
        <w:del w:id="5147" w:author="ERCOT 042326" w:date="2026-04-23T05:34:00Z" w16du:dateUtc="2026-04-23T10:34:00Z">
          <w:r w:rsidRPr="00BF1782" w:rsidDel="00ED4966">
            <w:rPr>
              <w:iCs/>
              <w:szCs w:val="20"/>
            </w:rPr>
            <w:lastRenderedPageBreak/>
            <w:delText xml:space="preserve">(C) </w:delText>
          </w:r>
          <w:r w:rsidRPr="00BF1782" w:rsidDel="00ED4966">
            <w:rPr>
              <w:iCs/>
              <w:szCs w:val="20"/>
            </w:rPr>
            <w:tab/>
          </w:r>
        </w:del>
      </w:ins>
      <w:ins w:id="5148" w:author="ERCOT 031726" w:date="2026-03-17T13:00:00Z">
        <w:del w:id="5149" w:author="ERCOT 042326" w:date="2026-04-23T05:34:00Z" w16du:dateUtc="2026-04-23T10:34:00Z">
          <w:r w:rsidRPr="00BF1782" w:rsidDel="00ED4966">
            <w:rPr>
              <w:iCs/>
              <w:szCs w:val="20"/>
            </w:rPr>
            <w:delText>A</w:delText>
          </w:r>
        </w:del>
      </w:ins>
      <w:ins w:id="5150" w:author="ERCOT" w:date="2026-03-04T23:24:00Z">
        <w:del w:id="5151"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361D769" w14:textId="77777777" w:rsidR="00004D9D" w:rsidRPr="00BF1782" w:rsidDel="00ED4966" w:rsidRDefault="00004D9D" w:rsidP="00004D9D">
      <w:pPr>
        <w:spacing w:after="240"/>
        <w:ind w:left="2160" w:hanging="720"/>
        <w:rPr>
          <w:ins w:id="5152" w:author="ERCOT" w:date="2026-03-04T23:24:00Z"/>
          <w:del w:id="5153" w:author="ERCOT 042326" w:date="2026-04-23T05:34:00Z" w16du:dateUtc="2026-04-23T10:34:00Z"/>
        </w:rPr>
      </w:pPr>
      <w:ins w:id="5154" w:author="ERCOT" w:date="2026-03-04T23:24:00Z">
        <w:del w:id="5155" w:author="ERCOT 042326" w:date="2026-04-23T05:34:00Z" w16du:dateUtc="2026-04-23T10:34:00Z">
          <w:r w:rsidRPr="00BF1782" w:rsidDel="00ED4966">
            <w:delText>(ii</w:delText>
          </w:r>
        </w:del>
      </w:ins>
      <w:ins w:id="5156" w:author="ERCOT 040426" w:date="2026-04-03T01:22:00Z">
        <w:del w:id="5157" w:author="ERCOT 042326" w:date="2026-04-23T05:34:00Z" w16du:dateUtc="2026-04-23T10:34:00Z">
          <w:r w:rsidRPr="00BF1782" w:rsidDel="00ED4966">
            <w:delText>i</w:delText>
          </w:r>
        </w:del>
      </w:ins>
      <w:ins w:id="5158" w:author="ERCOT" w:date="2026-03-04T23:24:00Z">
        <w:del w:id="5159"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4B91B362" w14:textId="77777777" w:rsidR="00004D9D" w:rsidRPr="00BF1782" w:rsidDel="00ED4966" w:rsidRDefault="00004D9D" w:rsidP="00004D9D">
      <w:pPr>
        <w:spacing w:after="240"/>
        <w:ind w:left="2160" w:hanging="720"/>
        <w:rPr>
          <w:ins w:id="5160" w:author="ERCOT" w:date="2026-03-04T23:24:00Z"/>
          <w:del w:id="5161" w:author="ERCOT 042326" w:date="2026-04-23T05:34:00Z" w16du:dateUtc="2026-04-23T10:34:00Z"/>
          <w:iCs/>
          <w:szCs w:val="20"/>
        </w:rPr>
      </w:pPr>
      <w:ins w:id="5162" w:author="ERCOT" w:date="2026-03-04T23:24:00Z">
        <w:del w:id="5163" w:author="ERCOT 042326" w:date="2026-04-23T05:34:00Z" w16du:dateUtc="2026-04-23T10:34:00Z">
          <w:r w:rsidRPr="00BF1782" w:rsidDel="00ED4966">
            <w:delText>(iii</w:delText>
          </w:r>
        </w:del>
      </w:ins>
      <w:ins w:id="5164" w:author="ERCOT 040426" w:date="2026-04-03T01:22:00Z">
        <w:del w:id="5165" w:author="ERCOT 042326" w:date="2026-04-23T05:34:00Z" w16du:dateUtc="2026-04-23T10:34:00Z">
          <w:r w:rsidRPr="00BF1782" w:rsidDel="00ED4966">
            <w:delText>iv</w:delText>
          </w:r>
        </w:del>
      </w:ins>
      <w:ins w:id="5166" w:author="ERCOT" w:date="2026-03-04T23:24:00Z">
        <w:del w:id="5167"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168" w:author="ERCOT 031726" w:date="2026-03-14T21:05:00Z">
        <w:del w:id="5169" w:author="ERCOT 042326" w:date="2026-04-23T05:34:00Z" w16du:dateUtc="2026-04-23T10:34:00Z">
          <w:r w:rsidRPr="00BF1782" w:rsidDel="00ED4966">
            <w:delText>4</w:delText>
          </w:r>
        </w:del>
      </w:ins>
      <w:ins w:id="5170" w:author="ERCOT" w:date="2026-03-04T23:24:00Z">
        <w:del w:id="5171" w:author="ERCOT 042326" w:date="2026-04-23T05:34:00Z" w16du:dateUtc="2026-04-23T10:34:00Z">
          <w:r w:rsidRPr="00BF1782" w:rsidDel="00ED4966">
            <w:delText>5, Terms for Refund of Financial Security for an ILLE that Energizes.</w:delText>
          </w:r>
        </w:del>
      </w:ins>
    </w:p>
    <w:p w14:paraId="2F9B8115" w14:textId="77777777" w:rsidR="00004D9D" w:rsidRPr="00BF1782" w:rsidDel="00ED4966" w:rsidRDefault="00004D9D" w:rsidP="00004D9D">
      <w:pPr>
        <w:spacing w:after="240"/>
        <w:ind w:left="1440" w:hanging="720"/>
        <w:rPr>
          <w:ins w:id="5172" w:author="ERCOT" w:date="2026-03-04T23:24:00Z"/>
          <w:del w:id="5173" w:author="ERCOT 042326" w:date="2026-04-23T05:34:00Z" w16du:dateUtc="2026-04-23T10:34:00Z"/>
          <w:iCs/>
          <w:szCs w:val="20"/>
        </w:rPr>
      </w:pPr>
      <w:ins w:id="5174" w:author="ERCOT" w:date="2026-03-04T23:24:00Z">
        <w:del w:id="5175"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7BB3CB3B" w14:textId="77777777" w:rsidR="00004D9D" w:rsidRPr="00BF1782" w:rsidDel="00ED4966" w:rsidRDefault="00004D9D" w:rsidP="00004D9D">
      <w:pPr>
        <w:spacing w:after="240"/>
        <w:ind w:left="2160" w:hanging="720"/>
        <w:rPr>
          <w:ins w:id="5176" w:author="ERCOT" w:date="2026-03-04T23:24:00Z"/>
          <w:del w:id="5177" w:author="ERCOT 042326" w:date="2026-04-23T05:34:00Z" w16du:dateUtc="2026-04-23T10:34:00Z"/>
          <w:iCs/>
          <w:szCs w:val="20"/>
        </w:rPr>
      </w:pPr>
      <w:ins w:id="5178" w:author="ERCOT" w:date="2026-03-04T23:24:00Z">
        <w:del w:id="5179"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3B889703" w14:textId="77777777" w:rsidR="00004D9D" w:rsidRPr="00BF1782" w:rsidDel="00ED4966" w:rsidRDefault="00004D9D" w:rsidP="00004D9D">
      <w:pPr>
        <w:spacing w:after="240"/>
        <w:ind w:left="2160" w:hanging="720"/>
        <w:rPr>
          <w:ins w:id="5180" w:author="ERCOT" w:date="2026-03-04T23:24:00Z"/>
          <w:del w:id="5181" w:author="ERCOT 042326" w:date="2026-04-23T05:34:00Z" w16du:dateUtc="2026-04-23T10:34:00Z"/>
          <w:iCs/>
          <w:szCs w:val="20"/>
        </w:rPr>
      </w:pPr>
      <w:ins w:id="5182" w:author="ERCOT" w:date="2026-03-04T23:24:00Z">
        <w:del w:id="5183"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02161C3F" w14:textId="77777777" w:rsidR="00004D9D" w:rsidRPr="00BF1782" w:rsidDel="00ED4966" w:rsidRDefault="00004D9D" w:rsidP="00004D9D">
      <w:pPr>
        <w:spacing w:after="240"/>
        <w:ind w:left="2160" w:hanging="720"/>
        <w:rPr>
          <w:ins w:id="5184" w:author="ERCOT" w:date="2026-03-04T23:24:00Z"/>
          <w:del w:id="5185" w:author="ERCOT 042326" w:date="2026-04-23T05:34:00Z" w16du:dateUtc="2026-04-23T10:34:00Z"/>
          <w:iCs/>
          <w:szCs w:val="20"/>
        </w:rPr>
      </w:pPr>
      <w:ins w:id="5186" w:author="ERCOT" w:date="2026-03-04T23:24:00Z">
        <w:del w:id="5187"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5463B4F" w14:textId="77777777" w:rsidR="00004D9D" w:rsidRPr="00BF1782" w:rsidDel="00ED4966" w:rsidRDefault="00004D9D" w:rsidP="00004D9D">
      <w:pPr>
        <w:spacing w:after="240"/>
        <w:ind w:left="1440" w:hanging="720"/>
        <w:rPr>
          <w:ins w:id="5188" w:author="ERCOT" w:date="2026-03-04T23:24:00Z"/>
          <w:del w:id="5189" w:author="ERCOT 042326" w:date="2026-04-23T05:34:00Z" w16du:dateUtc="2026-04-23T10:34:00Z"/>
          <w:iCs/>
          <w:szCs w:val="20"/>
        </w:rPr>
      </w:pPr>
      <w:ins w:id="5190" w:author="ERCOT" w:date="2026-03-04T23:24:00Z">
        <w:del w:id="5191"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25E15CE" w14:textId="77777777" w:rsidR="00004D9D" w:rsidRPr="00BF1782" w:rsidDel="00ED4966" w:rsidRDefault="00004D9D" w:rsidP="00004D9D">
      <w:pPr>
        <w:spacing w:after="240"/>
        <w:ind w:left="2160" w:hanging="720"/>
        <w:rPr>
          <w:ins w:id="5192" w:author="ERCOT" w:date="2026-03-04T23:24:00Z"/>
          <w:del w:id="5193" w:author="ERCOT 042326" w:date="2026-04-23T05:34:00Z" w16du:dateUtc="2026-04-23T10:34:00Z"/>
          <w:iCs/>
          <w:szCs w:val="20"/>
        </w:rPr>
      </w:pPr>
      <w:ins w:id="5194" w:author="ERCOT" w:date="2026-03-04T23:24:00Z">
        <w:del w:id="5195"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3E772A9F" w14:textId="77777777" w:rsidR="00004D9D" w:rsidRPr="00BF1782" w:rsidDel="00ED4966" w:rsidRDefault="00004D9D" w:rsidP="00004D9D">
      <w:pPr>
        <w:spacing w:after="240"/>
        <w:ind w:left="2880" w:hanging="720"/>
        <w:rPr>
          <w:ins w:id="5196" w:author="ERCOT" w:date="2026-03-04T23:24:00Z"/>
          <w:del w:id="5197" w:author="ERCOT 042326" w:date="2026-04-23T05:34:00Z" w16du:dateUtc="2026-04-23T10:34:00Z"/>
          <w:iCs/>
          <w:szCs w:val="20"/>
        </w:rPr>
      </w:pPr>
      <w:ins w:id="5198" w:author="ERCOT" w:date="2026-03-04T23:24:00Z">
        <w:del w:id="5199" w:author="ERCOT 042326" w:date="2026-04-23T05:34:00Z" w16du:dateUtc="2026-04-23T10:34:00Z">
          <w:r w:rsidRPr="00BF1782" w:rsidDel="00ED4966">
            <w:rPr>
              <w:iCs/>
              <w:szCs w:val="20"/>
            </w:rPr>
            <w:delText>(A)</w:delText>
          </w:r>
          <w:r w:rsidRPr="00BF1782" w:rsidDel="00ED4966">
            <w:rPr>
              <w:iCs/>
              <w:szCs w:val="20"/>
            </w:rPr>
            <w:tab/>
          </w:r>
        </w:del>
      </w:ins>
      <w:ins w:id="5200" w:author="ERCOT 031726" w:date="2026-03-17T13:00:00Z">
        <w:del w:id="5201" w:author="ERCOT 042326" w:date="2026-04-23T05:34:00Z" w16du:dateUtc="2026-04-23T10:34:00Z">
          <w:r w:rsidRPr="00BF1782" w:rsidDel="00ED4966">
            <w:rPr>
              <w:iCs/>
              <w:szCs w:val="20"/>
            </w:rPr>
            <w:delText>T</w:delText>
          </w:r>
        </w:del>
      </w:ins>
      <w:ins w:id="5202" w:author="ERCOT" w:date="2026-03-04T23:24:00Z">
        <w:del w:id="5203" w:author="ERCOT 042326" w:date="2026-04-23T05:34:00Z" w16du:dateUtc="2026-04-23T10:34:00Z">
          <w:r w:rsidRPr="00BF1782" w:rsidDel="00ED4966">
            <w:rPr>
              <w:iCs/>
              <w:szCs w:val="20"/>
            </w:rPr>
            <w:delText xml:space="preserve">the cash collateral; </w:delText>
          </w:r>
        </w:del>
      </w:ins>
    </w:p>
    <w:p w14:paraId="7CAAE4BC" w14:textId="77777777" w:rsidR="00004D9D" w:rsidRPr="00BF1782" w:rsidDel="00ED4966" w:rsidRDefault="00004D9D" w:rsidP="00004D9D">
      <w:pPr>
        <w:spacing w:after="240"/>
        <w:ind w:left="2880" w:hanging="720"/>
        <w:rPr>
          <w:ins w:id="5204" w:author="ERCOT" w:date="2026-03-04T23:24:00Z"/>
          <w:del w:id="5205" w:author="ERCOT 042326" w:date="2026-04-23T05:34:00Z" w16du:dateUtc="2026-04-23T10:34:00Z"/>
          <w:iCs/>
          <w:szCs w:val="20"/>
        </w:rPr>
      </w:pPr>
      <w:ins w:id="5206" w:author="ERCOT" w:date="2026-03-04T23:24:00Z">
        <w:del w:id="5207" w:author="ERCOT 042326" w:date="2026-04-23T05:34:00Z" w16du:dateUtc="2026-04-23T10:34:00Z">
          <w:r w:rsidRPr="00BF1782" w:rsidDel="00ED4966">
            <w:rPr>
              <w:iCs/>
              <w:szCs w:val="20"/>
            </w:rPr>
            <w:lastRenderedPageBreak/>
            <w:delText>(B)</w:delText>
          </w:r>
          <w:r w:rsidRPr="00BF1782" w:rsidDel="00ED4966">
            <w:rPr>
              <w:iCs/>
              <w:szCs w:val="20"/>
            </w:rPr>
            <w:tab/>
          </w:r>
        </w:del>
      </w:ins>
      <w:ins w:id="5208" w:author="ERCOT 031726" w:date="2026-03-17T13:00:00Z">
        <w:del w:id="5209" w:author="ERCOT 042326" w:date="2026-04-23T05:34:00Z" w16du:dateUtc="2026-04-23T10:34:00Z">
          <w:r w:rsidRPr="00BF1782" w:rsidDel="00ED4966">
            <w:rPr>
              <w:iCs/>
              <w:szCs w:val="20"/>
            </w:rPr>
            <w:delText>C</w:delText>
          </w:r>
        </w:del>
      </w:ins>
      <w:ins w:id="5210" w:author="ERCOT" w:date="2026-03-04T23:24:00Z">
        <w:del w:id="5211"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4315EB5F" w14:textId="77777777" w:rsidR="00004D9D" w:rsidRPr="00BF1782" w:rsidDel="00ED4966" w:rsidRDefault="00004D9D" w:rsidP="00004D9D">
      <w:pPr>
        <w:spacing w:after="240"/>
        <w:ind w:left="2880" w:hanging="720"/>
        <w:rPr>
          <w:ins w:id="5212" w:author="ERCOT" w:date="2026-03-04T23:24:00Z"/>
          <w:del w:id="5213" w:author="ERCOT 042326" w:date="2026-04-23T05:34:00Z" w16du:dateUtc="2026-04-23T10:34:00Z"/>
          <w:iCs/>
          <w:szCs w:val="20"/>
        </w:rPr>
      </w:pPr>
      <w:ins w:id="5214" w:author="ERCOT" w:date="2026-03-04T23:24:00Z">
        <w:del w:id="5215" w:author="ERCOT 042326" w:date="2026-04-23T05:34:00Z" w16du:dateUtc="2026-04-23T10:34:00Z">
          <w:r w:rsidRPr="00BF1782" w:rsidDel="00ED4966">
            <w:rPr>
              <w:iCs/>
              <w:szCs w:val="20"/>
            </w:rPr>
            <w:delText>(C)</w:delText>
          </w:r>
          <w:r w:rsidRPr="00BF1782" w:rsidDel="00ED4966">
            <w:rPr>
              <w:iCs/>
              <w:szCs w:val="20"/>
            </w:rPr>
            <w:tab/>
          </w:r>
        </w:del>
      </w:ins>
      <w:ins w:id="5216" w:author="ERCOT 031726" w:date="2026-03-17T13:00:00Z">
        <w:del w:id="5217" w:author="ERCOT 042326" w:date="2026-04-23T05:34:00Z" w16du:dateUtc="2026-04-23T10:34:00Z">
          <w:r w:rsidRPr="00BF1782" w:rsidDel="00ED4966">
            <w:rPr>
              <w:iCs/>
              <w:szCs w:val="20"/>
            </w:rPr>
            <w:delText>A</w:delText>
          </w:r>
        </w:del>
      </w:ins>
      <w:ins w:id="5218" w:author="ERCOT" w:date="2026-03-04T23:24:00Z">
        <w:del w:id="5219"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AF364B8" w14:textId="77777777" w:rsidR="00004D9D" w:rsidRPr="00BF1782" w:rsidDel="00ED4966" w:rsidRDefault="00004D9D" w:rsidP="00004D9D">
      <w:pPr>
        <w:spacing w:after="240"/>
        <w:ind w:left="2160" w:hanging="720"/>
        <w:rPr>
          <w:ins w:id="5220" w:author="ERCOT" w:date="2026-03-04T23:24:00Z"/>
          <w:del w:id="5221" w:author="ERCOT 042326" w:date="2026-04-23T05:34:00Z" w16du:dateUtc="2026-04-23T10:34:00Z"/>
        </w:rPr>
      </w:pPr>
      <w:ins w:id="5222" w:author="ERCOT" w:date="2026-03-04T23:24:00Z">
        <w:del w:id="5223"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266BAC14" w14:textId="77777777" w:rsidR="00004D9D" w:rsidRPr="00BF1782" w:rsidDel="00ED4966" w:rsidRDefault="00004D9D" w:rsidP="00004D9D">
      <w:pPr>
        <w:spacing w:after="240"/>
        <w:ind w:left="2160" w:hanging="720"/>
        <w:rPr>
          <w:ins w:id="5224" w:author="ERCOT" w:date="2026-03-04T23:24:00Z"/>
          <w:del w:id="5225" w:author="ERCOT 042326" w:date="2026-04-23T05:34:00Z" w16du:dateUtc="2026-04-23T10:34:00Z"/>
          <w:iCs/>
          <w:szCs w:val="20"/>
        </w:rPr>
      </w:pPr>
      <w:ins w:id="5226" w:author="ERCOT" w:date="2026-03-04T23:24:00Z">
        <w:del w:id="5227"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228" w:author="ERCOT 031726" w:date="2026-03-14T21:05:00Z">
        <w:del w:id="5229" w:author="ERCOT 042326" w:date="2026-04-23T05:34:00Z" w16du:dateUtc="2026-04-23T10:34:00Z">
          <w:r w:rsidRPr="00BF1782" w:rsidDel="00ED4966">
            <w:delText>4</w:delText>
          </w:r>
        </w:del>
      </w:ins>
      <w:ins w:id="5230" w:author="ERCOT" w:date="2026-03-04T23:24:00Z">
        <w:del w:id="5231" w:author="ERCOT 042326" w:date="2026-04-23T05:34:00Z" w16du:dateUtc="2026-04-23T10:34:00Z">
          <w:r w:rsidRPr="00BF1782" w:rsidDel="00ED4966">
            <w:delText>5, Terms for Refund of Financial Security for an ILLE that Energizes.</w:delText>
          </w:r>
        </w:del>
      </w:ins>
    </w:p>
    <w:p w14:paraId="0BB54ED0" w14:textId="77777777" w:rsidR="00004D9D" w:rsidRPr="00BF1782" w:rsidDel="00ED4966" w:rsidRDefault="00004D9D" w:rsidP="00004D9D">
      <w:pPr>
        <w:keepNext/>
        <w:tabs>
          <w:tab w:val="left" w:pos="1080"/>
        </w:tabs>
        <w:spacing w:before="240" w:after="240"/>
        <w:ind w:left="720" w:hanging="720"/>
        <w:outlineLvl w:val="2"/>
        <w:rPr>
          <w:ins w:id="5232" w:author="ERCOT" w:date="2026-03-04T23:24:00Z"/>
          <w:del w:id="5233" w:author="ERCOT 042326" w:date="2026-04-23T05:34:00Z" w16du:dateUtc="2026-04-23T10:34:00Z"/>
          <w:b/>
          <w:i/>
        </w:rPr>
      </w:pPr>
      <w:ins w:id="5234" w:author="ERCOT" w:date="2026-03-04T23:24:00Z">
        <w:del w:id="5235"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459D4958" w14:textId="77777777" w:rsidR="00004D9D" w:rsidRPr="00BF1782" w:rsidDel="00ED4966" w:rsidRDefault="00004D9D" w:rsidP="00004D9D">
      <w:pPr>
        <w:spacing w:after="240"/>
        <w:ind w:left="720" w:hanging="720"/>
        <w:rPr>
          <w:ins w:id="5236" w:author="ERCOT" w:date="2026-03-04T23:24:00Z"/>
          <w:del w:id="5237" w:author="ERCOT 042326" w:date="2026-04-23T05:34:00Z" w16du:dateUtc="2026-04-23T10:34:00Z"/>
          <w:iCs/>
          <w:szCs w:val="20"/>
        </w:rPr>
      </w:pPr>
      <w:ins w:id="5238" w:author="ERCOT" w:date="2026-03-04T23:24:00Z">
        <w:del w:id="5239"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3E138F42" w14:textId="77777777" w:rsidR="00004D9D" w:rsidRPr="00BF1782" w:rsidDel="00ED4966" w:rsidRDefault="00004D9D" w:rsidP="00004D9D">
      <w:pPr>
        <w:spacing w:after="240"/>
        <w:ind w:left="1440" w:hanging="720"/>
        <w:rPr>
          <w:ins w:id="5240" w:author="ERCOT" w:date="2026-03-04T23:24:00Z"/>
          <w:del w:id="5241" w:author="ERCOT 042326" w:date="2026-04-23T05:34:00Z" w16du:dateUtc="2026-04-23T10:34:00Z"/>
          <w:iCs/>
          <w:szCs w:val="20"/>
        </w:rPr>
      </w:pPr>
      <w:ins w:id="5242" w:author="ERCOT" w:date="2026-03-04T23:24:00Z">
        <w:del w:id="5243"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0F6BAC19" w14:textId="77777777" w:rsidR="00004D9D" w:rsidRPr="00BF1782" w:rsidDel="00ED4966" w:rsidRDefault="00004D9D" w:rsidP="00004D9D">
      <w:pPr>
        <w:spacing w:after="240"/>
        <w:ind w:left="1440" w:hanging="720"/>
        <w:rPr>
          <w:ins w:id="5244" w:author="ERCOT" w:date="2026-03-04T23:24:00Z"/>
          <w:del w:id="5245" w:author="ERCOT 042326" w:date="2026-04-23T05:34:00Z" w16du:dateUtc="2026-04-23T10:34:00Z"/>
          <w:iCs/>
          <w:szCs w:val="20"/>
        </w:rPr>
      </w:pPr>
      <w:ins w:id="5246" w:author="ERCOT" w:date="2026-03-04T23:24:00Z">
        <w:del w:id="5247"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30B5FBBF" w14:textId="77777777" w:rsidR="00004D9D" w:rsidRPr="00BF1782" w:rsidDel="00ED4966" w:rsidRDefault="00004D9D" w:rsidP="00004D9D">
      <w:pPr>
        <w:spacing w:after="240"/>
        <w:ind w:left="2160" w:hanging="720"/>
        <w:rPr>
          <w:ins w:id="5248" w:author="ERCOT" w:date="2026-03-04T23:24:00Z"/>
          <w:del w:id="5249" w:author="ERCOT 042326" w:date="2026-04-23T05:34:00Z" w16du:dateUtc="2026-04-23T10:34:00Z"/>
          <w:iCs/>
          <w:szCs w:val="20"/>
        </w:rPr>
      </w:pPr>
      <w:ins w:id="5250" w:author="ERCOT" w:date="2026-03-04T23:24:00Z">
        <w:del w:id="5251" w:author="ERCOT 042326" w:date="2026-04-23T05:34:00Z" w16du:dateUtc="2026-04-23T10:34:00Z">
          <w:r w:rsidRPr="00BF1782" w:rsidDel="00ED4966">
            <w:rPr>
              <w:iCs/>
              <w:szCs w:val="20"/>
            </w:rPr>
            <w:delText>(i)</w:delText>
          </w:r>
          <w:r w:rsidRPr="00BF1782" w:rsidDel="00ED4966">
            <w:rPr>
              <w:iCs/>
              <w:szCs w:val="20"/>
            </w:rPr>
            <w:tab/>
          </w:r>
        </w:del>
      </w:ins>
      <w:ins w:id="5252" w:author="ERCOT 031726" w:date="2026-03-17T13:00:00Z">
        <w:del w:id="5253" w:author="ERCOT 042326" w:date="2026-04-23T05:34:00Z" w16du:dateUtc="2026-04-23T10:34:00Z">
          <w:r w:rsidRPr="00BF1782" w:rsidDel="00ED4966">
            <w:rPr>
              <w:iCs/>
              <w:szCs w:val="20"/>
            </w:rPr>
            <w:delText>C</w:delText>
          </w:r>
        </w:del>
      </w:ins>
      <w:ins w:id="5254" w:author="ERCOT" w:date="2026-03-04T23:24:00Z">
        <w:del w:id="5255"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50879EDC" w14:textId="77777777" w:rsidR="00004D9D" w:rsidRPr="00BF1782" w:rsidDel="00ED4966" w:rsidRDefault="00004D9D" w:rsidP="00004D9D">
      <w:pPr>
        <w:spacing w:after="240"/>
        <w:ind w:left="2160" w:hanging="720"/>
        <w:rPr>
          <w:ins w:id="5256" w:author="ERCOT" w:date="2026-03-04T23:24:00Z"/>
          <w:del w:id="5257" w:author="ERCOT 042326" w:date="2026-04-23T05:34:00Z" w16du:dateUtc="2026-04-23T10:34:00Z"/>
          <w:iCs/>
          <w:szCs w:val="20"/>
        </w:rPr>
      </w:pPr>
      <w:ins w:id="5258" w:author="ERCOT" w:date="2026-03-04T23:24:00Z">
        <w:del w:id="5259" w:author="ERCOT 042326" w:date="2026-04-23T05:34:00Z" w16du:dateUtc="2026-04-23T10:34:00Z">
          <w:r w:rsidRPr="00BF1782" w:rsidDel="00ED4966">
            <w:rPr>
              <w:iCs/>
              <w:szCs w:val="20"/>
            </w:rPr>
            <w:delText>(ii)</w:delText>
          </w:r>
          <w:r w:rsidRPr="00BF1782" w:rsidDel="00ED4966">
            <w:rPr>
              <w:iCs/>
              <w:szCs w:val="20"/>
            </w:rPr>
            <w:tab/>
          </w:r>
        </w:del>
      </w:ins>
      <w:ins w:id="5260" w:author="ERCOT 031726" w:date="2026-03-17T13:01:00Z">
        <w:del w:id="5261" w:author="ERCOT 042326" w:date="2026-04-23T05:34:00Z" w16du:dateUtc="2026-04-23T10:34:00Z">
          <w:r w:rsidRPr="00BF1782" w:rsidDel="00ED4966">
            <w:rPr>
              <w:iCs/>
              <w:szCs w:val="20"/>
            </w:rPr>
            <w:delText>C</w:delText>
          </w:r>
        </w:del>
      </w:ins>
      <w:ins w:id="5262" w:author="ERCOT" w:date="2026-03-04T23:24:00Z">
        <w:del w:id="5263"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7DE63AE8" w14:textId="77777777" w:rsidR="00004D9D" w:rsidRPr="00BF1782" w:rsidDel="00ED4966" w:rsidRDefault="00004D9D" w:rsidP="00004D9D">
      <w:pPr>
        <w:spacing w:after="240"/>
        <w:ind w:left="2160" w:hanging="720"/>
        <w:rPr>
          <w:ins w:id="5264" w:author="ERCOT" w:date="2026-03-04T23:24:00Z"/>
          <w:del w:id="5265" w:author="ERCOT 042326" w:date="2026-04-23T05:34:00Z" w16du:dateUtc="2026-04-23T10:34:00Z"/>
          <w:iCs/>
          <w:szCs w:val="20"/>
        </w:rPr>
      </w:pPr>
      <w:ins w:id="5266" w:author="ERCOT" w:date="2026-03-04T23:24:00Z">
        <w:del w:id="5267" w:author="ERCOT 042326" w:date="2026-04-23T05:34:00Z" w16du:dateUtc="2026-04-23T10:34:00Z">
          <w:r w:rsidRPr="00BF1782" w:rsidDel="00ED4966">
            <w:rPr>
              <w:iCs/>
              <w:szCs w:val="20"/>
            </w:rPr>
            <w:delText>(iii)</w:delText>
          </w:r>
          <w:r w:rsidRPr="00BF1782" w:rsidDel="00ED4966">
            <w:rPr>
              <w:iCs/>
              <w:szCs w:val="20"/>
            </w:rPr>
            <w:tab/>
          </w:r>
        </w:del>
      </w:ins>
      <w:ins w:id="5268" w:author="ERCOT 031726" w:date="2026-03-17T13:01:00Z">
        <w:del w:id="5269" w:author="ERCOT 042326" w:date="2026-04-23T05:34:00Z" w16du:dateUtc="2026-04-23T10:34:00Z">
          <w:r w:rsidRPr="00BF1782" w:rsidDel="00ED4966">
            <w:rPr>
              <w:iCs/>
              <w:szCs w:val="20"/>
            </w:rPr>
            <w:delText>C</w:delText>
          </w:r>
        </w:del>
      </w:ins>
      <w:ins w:id="5270" w:author="ERCOT" w:date="2026-03-04T23:24:00Z">
        <w:del w:id="5271"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046EC015" w14:textId="77777777" w:rsidR="00004D9D" w:rsidRPr="00BF1782" w:rsidDel="00ED4966" w:rsidRDefault="00004D9D" w:rsidP="00004D9D">
      <w:pPr>
        <w:spacing w:after="240"/>
        <w:ind w:left="2160" w:hanging="720"/>
        <w:rPr>
          <w:ins w:id="5272" w:author="ERCOT" w:date="2026-03-04T23:24:00Z"/>
          <w:del w:id="5273" w:author="ERCOT 042326" w:date="2026-04-23T05:34:00Z" w16du:dateUtc="2026-04-23T10:34:00Z"/>
          <w:iCs/>
          <w:szCs w:val="20"/>
        </w:rPr>
      </w:pPr>
      <w:ins w:id="5274" w:author="ERCOT" w:date="2026-03-04T23:24:00Z">
        <w:del w:id="5275" w:author="ERCOT 042326" w:date="2026-04-23T05:34:00Z" w16du:dateUtc="2026-04-23T10:34:00Z">
          <w:r w:rsidRPr="00BF1782" w:rsidDel="00ED4966">
            <w:rPr>
              <w:iCs/>
              <w:szCs w:val="20"/>
            </w:rPr>
            <w:delText>(iv)</w:delText>
          </w:r>
          <w:r w:rsidRPr="00BF1782" w:rsidDel="00ED4966">
            <w:rPr>
              <w:iCs/>
              <w:szCs w:val="20"/>
            </w:rPr>
            <w:tab/>
          </w:r>
        </w:del>
      </w:ins>
      <w:ins w:id="5276" w:author="ERCOT 031726" w:date="2026-03-17T13:01:00Z">
        <w:del w:id="5277" w:author="ERCOT 042326" w:date="2026-04-23T05:34:00Z" w16du:dateUtc="2026-04-23T10:34:00Z">
          <w:r w:rsidRPr="00BF1782" w:rsidDel="00ED4966">
            <w:rPr>
              <w:iCs/>
              <w:szCs w:val="20"/>
            </w:rPr>
            <w:delText>C</w:delText>
          </w:r>
        </w:del>
      </w:ins>
      <w:ins w:id="5278" w:author="ERCOT" w:date="2026-03-04T23:24:00Z">
        <w:del w:id="5279"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27CBAB64" w14:textId="77777777" w:rsidR="00004D9D" w:rsidRPr="00BF1782" w:rsidDel="00ED4966" w:rsidRDefault="00004D9D" w:rsidP="00004D9D">
      <w:pPr>
        <w:spacing w:after="240"/>
        <w:ind w:left="1440" w:hanging="720"/>
        <w:rPr>
          <w:ins w:id="5280" w:author="ERCOT" w:date="2026-03-04T23:24:00Z"/>
          <w:del w:id="5281" w:author="ERCOT 042326" w:date="2026-04-23T05:34:00Z" w16du:dateUtc="2026-04-23T10:34:00Z"/>
        </w:rPr>
      </w:pPr>
      <w:ins w:id="5282" w:author="ERCOT" w:date="2026-03-04T23:24:00Z">
        <w:del w:id="5283" w:author="ERCOT 042326" w:date="2026-04-23T05:34:00Z" w16du:dateUtc="2026-04-23T10:34:00Z">
          <w:r w:rsidRPr="00BF1782" w:rsidDel="00ED4966">
            <w:lastRenderedPageBreak/>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4B7AD2ED" w14:textId="77777777" w:rsidR="00004D9D" w:rsidRPr="00BF1782" w:rsidDel="00ED4966" w:rsidRDefault="00004D9D" w:rsidP="00004D9D">
      <w:pPr>
        <w:spacing w:after="240"/>
        <w:ind w:left="1440" w:hanging="720"/>
        <w:rPr>
          <w:ins w:id="5284" w:author="ERCOT" w:date="2026-03-04T23:24:00Z"/>
          <w:del w:id="5285" w:author="ERCOT 042326" w:date="2026-04-23T05:34:00Z" w16du:dateUtc="2026-04-23T10:34:00Z"/>
        </w:rPr>
      </w:pPr>
      <w:ins w:id="5286" w:author="ERCOT" w:date="2026-03-04T23:24:00Z">
        <w:del w:id="5287"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1FA9F65" w14:textId="77777777" w:rsidR="00004D9D" w:rsidRPr="00BF1782" w:rsidDel="00ED4966" w:rsidRDefault="00004D9D" w:rsidP="00004D9D">
      <w:pPr>
        <w:spacing w:after="240"/>
        <w:ind w:left="1440" w:hanging="720"/>
        <w:rPr>
          <w:ins w:id="5288" w:author="ERCOT" w:date="2026-03-04T23:24:00Z"/>
          <w:del w:id="5289" w:author="ERCOT 042326" w:date="2026-04-23T05:34:00Z" w16du:dateUtc="2026-04-23T10:34:00Z"/>
        </w:rPr>
      </w:pPr>
      <w:ins w:id="5290" w:author="ERCOT" w:date="2026-03-04T23:24:00Z">
        <w:del w:id="5291" w:author="ERCOT 042326" w:date="2026-04-23T05:34:00Z" w16du:dateUtc="2026-04-23T10:34:00Z">
          <w:r w:rsidRPr="00BF1782" w:rsidDel="00ED4966">
            <w:delText>(e)</w:delText>
          </w:r>
          <w:r w:rsidRPr="00BF1782" w:rsidDel="00ED4966">
            <w:tab/>
            <w:delText>CIAC is not refundable.</w:delText>
          </w:r>
        </w:del>
      </w:ins>
    </w:p>
    <w:p w14:paraId="46C1C29A" w14:textId="77777777" w:rsidR="00004D9D" w:rsidRPr="00BF1782" w:rsidRDefault="00004D9D" w:rsidP="00004D9D">
      <w:pPr>
        <w:spacing w:after="240"/>
        <w:ind w:left="1440" w:hanging="720"/>
        <w:rPr>
          <w:ins w:id="5292" w:author="ERCOT" w:date="2026-03-04T23:24:00Z"/>
        </w:rPr>
      </w:pPr>
      <w:ins w:id="5293" w:author="ERCOT" w:date="2026-03-04T23:24:00Z">
        <w:del w:id="5294"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125370C7" w14:textId="77777777" w:rsidR="00004D9D" w:rsidRPr="00BF1782" w:rsidDel="00BA2C5E" w:rsidRDefault="00004D9D" w:rsidP="00004D9D">
      <w:pPr>
        <w:keepNext/>
        <w:tabs>
          <w:tab w:val="left" w:pos="1080"/>
        </w:tabs>
        <w:spacing w:before="240" w:after="240"/>
        <w:outlineLvl w:val="2"/>
        <w:rPr>
          <w:ins w:id="5295" w:author="ERCOT" w:date="2026-03-04T23:24:00Z"/>
          <w:del w:id="5296" w:author="ERCOT 031726" w:date="2026-03-14T17:37:00Z"/>
          <w:b/>
          <w:bCs/>
          <w:i/>
          <w:szCs w:val="20"/>
        </w:rPr>
      </w:pPr>
      <w:ins w:id="5297" w:author="ERCOT" w:date="2026-03-04T23:24:00Z">
        <w:del w:id="5298" w:author="ERCOT 031726" w:date="2026-03-14T17:37:00Z">
          <w:r w:rsidRPr="00BF1782" w:rsidDel="00BA2C5E">
            <w:rPr>
              <w:b/>
              <w:bCs/>
              <w:i/>
              <w:szCs w:val="20"/>
            </w:rPr>
            <w:delText>9.7.4</w:delText>
          </w:r>
          <w:r w:rsidRPr="00BF1782" w:rsidDel="00BA2C5E">
            <w:rPr>
              <w:b/>
              <w:bCs/>
              <w:i/>
              <w:szCs w:val="20"/>
            </w:rPr>
            <w:tab/>
            <w:delText>Non-Utilized Capacity</w:delText>
          </w:r>
        </w:del>
      </w:ins>
    </w:p>
    <w:p w14:paraId="261A4C2D" w14:textId="77777777" w:rsidR="00004D9D" w:rsidRPr="00BF1782" w:rsidDel="00BA2C5E" w:rsidRDefault="00004D9D" w:rsidP="00004D9D">
      <w:pPr>
        <w:keepNext/>
        <w:tabs>
          <w:tab w:val="left" w:pos="1080"/>
        </w:tabs>
        <w:spacing w:before="240" w:after="240"/>
        <w:ind w:left="720" w:hanging="720"/>
        <w:outlineLvl w:val="2"/>
        <w:rPr>
          <w:ins w:id="5299" w:author="ERCOT" w:date="2026-03-04T23:24:00Z"/>
          <w:del w:id="5300" w:author="ERCOT 031726" w:date="2026-03-14T17:37:00Z"/>
          <w:iCs/>
          <w:szCs w:val="20"/>
        </w:rPr>
      </w:pPr>
      <w:ins w:id="5301" w:author="ERCOT" w:date="2026-03-04T23:24:00Z">
        <w:del w:id="5302"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59E91192" w14:textId="77777777" w:rsidR="00004D9D" w:rsidRPr="00BF1782" w:rsidDel="00BA2C5E" w:rsidRDefault="00004D9D" w:rsidP="00004D9D">
      <w:pPr>
        <w:keepNext/>
        <w:tabs>
          <w:tab w:val="left" w:pos="1080"/>
        </w:tabs>
        <w:spacing w:before="240" w:after="240"/>
        <w:ind w:left="720" w:hanging="720"/>
        <w:outlineLvl w:val="2"/>
        <w:rPr>
          <w:ins w:id="5303" w:author="ERCOT" w:date="2026-03-04T23:24:00Z"/>
          <w:del w:id="5304" w:author="ERCOT 031726" w:date="2026-03-14T17:37:00Z"/>
          <w:iCs/>
          <w:szCs w:val="20"/>
        </w:rPr>
      </w:pPr>
      <w:ins w:id="5305" w:author="ERCOT" w:date="2026-03-04T23:24:00Z">
        <w:del w:id="5306"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5D53E2DB" w14:textId="77777777" w:rsidR="00004D9D" w:rsidRPr="00BF1782" w:rsidDel="00BA2C5E" w:rsidRDefault="00004D9D" w:rsidP="00004D9D">
      <w:pPr>
        <w:keepNext/>
        <w:tabs>
          <w:tab w:val="left" w:pos="1440"/>
        </w:tabs>
        <w:spacing w:before="240" w:after="240"/>
        <w:ind w:left="1440" w:hanging="720"/>
        <w:outlineLvl w:val="2"/>
        <w:rPr>
          <w:ins w:id="5307" w:author="ERCOT" w:date="2026-03-04T23:24:00Z"/>
          <w:del w:id="5308" w:author="ERCOT 031726" w:date="2026-03-14T17:37:00Z"/>
          <w:iCs/>
          <w:szCs w:val="20"/>
        </w:rPr>
      </w:pPr>
      <w:ins w:id="5309" w:author="ERCOT" w:date="2026-03-04T23:24:00Z">
        <w:del w:id="5310"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632DD12" w14:textId="77777777" w:rsidR="00004D9D" w:rsidRPr="00BF1782" w:rsidDel="00BA2C5E" w:rsidRDefault="00004D9D" w:rsidP="00004D9D">
      <w:pPr>
        <w:keepNext/>
        <w:tabs>
          <w:tab w:val="left" w:pos="1440"/>
        </w:tabs>
        <w:spacing w:before="240" w:after="240"/>
        <w:ind w:left="1440" w:hanging="720"/>
        <w:outlineLvl w:val="2"/>
        <w:rPr>
          <w:ins w:id="5311" w:author="ERCOT" w:date="2026-03-04T23:24:00Z"/>
          <w:del w:id="5312" w:author="ERCOT 031726" w:date="2026-03-14T17:37:00Z"/>
          <w:iCs/>
          <w:szCs w:val="20"/>
        </w:rPr>
      </w:pPr>
      <w:ins w:id="5313" w:author="ERCOT" w:date="2026-03-04T23:24:00Z">
        <w:del w:id="5314"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185802DD" w14:textId="77777777" w:rsidR="00004D9D" w:rsidRPr="00BF1782" w:rsidDel="00BA2C5E" w:rsidRDefault="00004D9D" w:rsidP="00004D9D">
      <w:pPr>
        <w:keepNext/>
        <w:tabs>
          <w:tab w:val="left" w:pos="1440"/>
        </w:tabs>
        <w:spacing w:before="240" w:after="240"/>
        <w:ind w:left="1440" w:hanging="720"/>
        <w:outlineLvl w:val="2"/>
        <w:rPr>
          <w:ins w:id="5315" w:author="ERCOT" w:date="2026-03-04T23:24:00Z"/>
          <w:del w:id="5316" w:author="ERCOT 031726" w:date="2026-03-14T17:37:00Z"/>
          <w:iCs/>
          <w:szCs w:val="20"/>
        </w:rPr>
      </w:pPr>
      <w:ins w:id="5317" w:author="ERCOT" w:date="2026-03-04T23:24:00Z">
        <w:del w:id="5318"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3728D90" w14:textId="77777777" w:rsidR="00004D9D" w:rsidRPr="00BF1782" w:rsidDel="00BA2C5E" w:rsidRDefault="00004D9D" w:rsidP="00004D9D">
      <w:pPr>
        <w:keepNext/>
        <w:tabs>
          <w:tab w:val="left" w:pos="1440"/>
        </w:tabs>
        <w:spacing w:before="240" w:after="240"/>
        <w:ind w:left="1440" w:hanging="720"/>
        <w:outlineLvl w:val="2"/>
        <w:rPr>
          <w:ins w:id="5319" w:author="ERCOT" w:date="2026-03-04T23:24:00Z"/>
          <w:del w:id="5320" w:author="ERCOT 031726" w:date="2026-03-14T17:37:00Z"/>
          <w:iCs/>
          <w:szCs w:val="20"/>
        </w:rPr>
      </w:pPr>
      <w:ins w:id="5321" w:author="ERCOT" w:date="2026-03-04T23:24:00Z">
        <w:del w:id="5322"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5CAD8668" w14:textId="77777777" w:rsidR="00004D9D" w:rsidRPr="00BF1782" w:rsidDel="00BA2C5E" w:rsidRDefault="00004D9D" w:rsidP="00004D9D">
      <w:pPr>
        <w:spacing w:after="240"/>
        <w:ind w:left="720" w:hanging="720"/>
        <w:rPr>
          <w:ins w:id="5323" w:author="ERCOT" w:date="2026-03-04T23:24:00Z"/>
          <w:del w:id="5324" w:author="ERCOT 031726" w:date="2026-03-14T17:37:00Z"/>
          <w:iCs/>
          <w:szCs w:val="20"/>
        </w:rPr>
      </w:pPr>
      <w:ins w:id="5325" w:author="ERCOT" w:date="2026-03-04T23:24:00Z">
        <w:del w:id="5326"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080A2D5C" w14:textId="77777777" w:rsidR="00004D9D" w:rsidRPr="00BF1782" w:rsidDel="00BA2C5E" w:rsidRDefault="00004D9D" w:rsidP="00004D9D">
      <w:pPr>
        <w:spacing w:after="240"/>
        <w:ind w:left="720" w:hanging="720"/>
        <w:rPr>
          <w:ins w:id="5327" w:author="ERCOT" w:date="2026-03-04T23:24:00Z"/>
          <w:del w:id="5328" w:author="ERCOT 031726" w:date="2026-03-14T17:37:00Z"/>
          <w:iCs/>
          <w:szCs w:val="20"/>
        </w:rPr>
      </w:pPr>
      <w:ins w:id="5329" w:author="ERCOT" w:date="2026-03-04T23:24:00Z">
        <w:del w:id="5330" w:author="ERCOT 031726" w:date="2026-03-14T17:37:00Z">
          <w:r w:rsidRPr="00BF1782" w:rsidDel="00BA2C5E">
            <w:rPr>
              <w:iCs/>
              <w:szCs w:val="20"/>
            </w:rPr>
            <w:lastRenderedPageBreak/>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097AD347" w14:textId="77777777" w:rsidR="00004D9D" w:rsidRPr="00BF1782" w:rsidDel="00BA2C5E" w:rsidRDefault="00004D9D" w:rsidP="00004D9D">
      <w:pPr>
        <w:spacing w:after="240"/>
        <w:ind w:left="720" w:hanging="720"/>
        <w:rPr>
          <w:ins w:id="5331" w:author="ERCOT" w:date="2026-03-04T23:24:00Z"/>
          <w:del w:id="5332" w:author="ERCOT 031726" w:date="2026-03-14T17:37:00Z"/>
          <w:iCs/>
          <w:szCs w:val="20"/>
        </w:rPr>
      </w:pPr>
      <w:ins w:id="5333" w:author="ERCOT" w:date="2026-03-04T23:24:00Z">
        <w:del w:id="5334" w:author="ERCOT 031726" w:date="2026-03-14T17:37:00Z">
          <w:r w:rsidRPr="00BF1782" w:rsidDel="00BA2C5E">
            <w:rPr>
              <w:iCs/>
              <w:szCs w:val="20"/>
            </w:rPr>
            <w:delText>(5)</w:delText>
          </w:r>
          <w:r w:rsidRPr="00BF1782" w:rsidDel="00BA2C5E">
            <w:rPr>
              <w:iCs/>
              <w:szCs w:val="20"/>
            </w:rPr>
            <w:tab/>
            <w:delText>CIAC is not refundable.</w:delText>
          </w:r>
        </w:del>
      </w:ins>
    </w:p>
    <w:p w14:paraId="48080EC1" w14:textId="77777777" w:rsidR="00004D9D" w:rsidRPr="00BF1782" w:rsidDel="00BA2C5E" w:rsidRDefault="00004D9D" w:rsidP="00004D9D">
      <w:pPr>
        <w:spacing w:after="240"/>
        <w:ind w:left="720" w:hanging="720"/>
        <w:rPr>
          <w:ins w:id="5335" w:author="ERCOT" w:date="2026-03-04T23:24:00Z"/>
          <w:del w:id="5336" w:author="ERCOT 031726" w:date="2026-03-14T17:37:00Z"/>
        </w:rPr>
      </w:pPr>
      <w:ins w:id="5337" w:author="ERCOT" w:date="2026-03-04T23:24:00Z">
        <w:del w:id="5338"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82AD249" w14:textId="77777777" w:rsidR="00004D9D" w:rsidRPr="00BF1782" w:rsidDel="00ED4966" w:rsidRDefault="00004D9D" w:rsidP="00004D9D">
      <w:pPr>
        <w:keepNext/>
        <w:tabs>
          <w:tab w:val="left" w:pos="1080"/>
        </w:tabs>
        <w:spacing w:before="240" w:after="240"/>
        <w:outlineLvl w:val="2"/>
        <w:rPr>
          <w:ins w:id="5339" w:author="ERCOT" w:date="2026-03-04T23:24:00Z"/>
          <w:del w:id="5340" w:author="ERCOT 042326" w:date="2026-04-23T05:34:00Z" w16du:dateUtc="2026-04-23T10:34:00Z"/>
          <w:b/>
          <w:bCs/>
          <w:i/>
          <w:szCs w:val="20"/>
        </w:rPr>
      </w:pPr>
      <w:ins w:id="5341" w:author="ERCOT" w:date="2026-03-04T23:24:00Z">
        <w:del w:id="5342" w:author="ERCOT 042326" w:date="2026-04-23T05:34:00Z" w16du:dateUtc="2026-04-23T10:34:00Z">
          <w:r w:rsidRPr="00BF1782" w:rsidDel="00ED4966">
            <w:rPr>
              <w:b/>
              <w:bCs/>
              <w:i/>
              <w:szCs w:val="20"/>
            </w:rPr>
            <w:delText>9.7.5</w:delText>
          </w:r>
        </w:del>
      </w:ins>
      <w:ins w:id="5343" w:author="ERCOT 031726" w:date="2026-03-14T17:37:00Z">
        <w:del w:id="5344" w:author="ERCOT 042326" w:date="2026-04-23T05:34:00Z" w16du:dateUtc="2026-04-23T10:34:00Z">
          <w:r w:rsidRPr="00BF1782" w:rsidDel="00ED4966">
            <w:rPr>
              <w:b/>
              <w:bCs/>
              <w:i/>
              <w:szCs w:val="20"/>
            </w:rPr>
            <w:delText>4</w:delText>
          </w:r>
        </w:del>
      </w:ins>
      <w:ins w:id="5345" w:author="ERCOT" w:date="2026-03-04T23:24:00Z">
        <w:del w:id="5346" w:author="ERCOT 042326" w:date="2026-04-23T05:34:00Z" w16du:dateUtc="2026-04-23T10:34:00Z">
          <w:r w:rsidRPr="00BF1782" w:rsidDel="00ED4966">
            <w:rPr>
              <w:b/>
              <w:bCs/>
              <w:i/>
              <w:szCs w:val="20"/>
            </w:rPr>
            <w:tab/>
            <w:delText>Terms for Refund of Financial Security for an ILLE that Energizes</w:delText>
          </w:r>
        </w:del>
      </w:ins>
    </w:p>
    <w:p w14:paraId="1DD221FF" w14:textId="77777777" w:rsidR="00004D9D" w:rsidRPr="00BF1782" w:rsidDel="00ED4966" w:rsidRDefault="00004D9D" w:rsidP="00004D9D">
      <w:pPr>
        <w:spacing w:after="240"/>
        <w:ind w:left="720" w:hanging="720"/>
        <w:rPr>
          <w:ins w:id="5347" w:author="ERCOT" w:date="2026-03-04T23:24:00Z"/>
          <w:del w:id="5348" w:author="ERCOT 042326" w:date="2026-04-23T05:34:00Z" w16du:dateUtc="2026-04-23T10:34:00Z"/>
          <w:iCs/>
          <w:szCs w:val="20"/>
        </w:rPr>
      </w:pPr>
      <w:ins w:id="5349" w:author="ERCOT" w:date="2026-03-04T23:24:00Z">
        <w:del w:id="5350"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216F07A2" w14:textId="77777777" w:rsidR="00004D9D" w:rsidRPr="00BF1782" w:rsidDel="00ED4966" w:rsidRDefault="00004D9D" w:rsidP="00004D9D">
      <w:pPr>
        <w:spacing w:after="240"/>
        <w:ind w:left="1440" w:hanging="720"/>
        <w:rPr>
          <w:ins w:id="5351" w:author="ERCOT" w:date="2026-03-04T23:24:00Z"/>
          <w:del w:id="5352" w:author="ERCOT 042326" w:date="2026-04-23T05:34:00Z" w16du:dateUtc="2026-04-23T10:34:00Z"/>
          <w:iCs/>
          <w:szCs w:val="20"/>
        </w:rPr>
      </w:pPr>
      <w:ins w:id="5353" w:author="ERCOT" w:date="2026-03-04T23:24:00Z">
        <w:del w:id="5354"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3B849D15" w14:textId="77777777" w:rsidR="00004D9D" w:rsidRPr="00BF1782" w:rsidDel="00ED4966" w:rsidRDefault="00004D9D" w:rsidP="00004D9D">
      <w:pPr>
        <w:spacing w:after="240"/>
        <w:ind w:left="1440" w:hanging="720"/>
        <w:rPr>
          <w:ins w:id="5355" w:author="ERCOT" w:date="2026-03-04T23:24:00Z"/>
          <w:del w:id="5356" w:author="ERCOT 042326" w:date="2026-04-23T05:34:00Z" w16du:dateUtc="2026-04-23T10:34:00Z"/>
        </w:rPr>
      </w:pPr>
      <w:ins w:id="5357" w:author="ERCOT" w:date="2026-03-04T23:24:00Z">
        <w:del w:id="5358"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98AF030" w14:textId="77777777" w:rsidR="00004D9D" w:rsidRPr="00BF1782" w:rsidRDefault="00004D9D" w:rsidP="00004D9D">
      <w:pPr>
        <w:keepNext/>
        <w:tabs>
          <w:tab w:val="left" w:pos="900"/>
          <w:tab w:val="right" w:pos="9360"/>
        </w:tabs>
        <w:spacing w:before="240" w:after="240"/>
        <w:ind w:left="907" w:hanging="907"/>
        <w:outlineLvl w:val="1"/>
        <w:rPr>
          <w:ins w:id="5359" w:author="ERCOT" w:date="2026-03-04T23:24:00Z"/>
          <w:b/>
          <w:szCs w:val="20"/>
        </w:rPr>
      </w:pPr>
      <w:ins w:id="5360" w:author="ERCOT" w:date="2026-03-04T23:24:00Z">
        <w:r w:rsidRPr="00BF1782">
          <w:rPr>
            <w:b/>
            <w:szCs w:val="20"/>
          </w:rPr>
          <w:t>9.8</w:t>
        </w:r>
        <w:r w:rsidRPr="00BF1782">
          <w:rPr>
            <w:b/>
            <w:szCs w:val="20"/>
          </w:rPr>
          <w:tab/>
          <w:t>Legacy Interconnection Study Procedures for Large Loads</w:t>
        </w:r>
      </w:ins>
    </w:p>
    <w:p w14:paraId="122D5F2C" w14:textId="77777777" w:rsidR="00004D9D" w:rsidRPr="00BF1782" w:rsidRDefault="00004D9D" w:rsidP="00004D9D">
      <w:pPr>
        <w:spacing w:after="240"/>
        <w:ind w:left="720" w:hanging="720"/>
        <w:rPr>
          <w:ins w:id="5361" w:author="ERCOT" w:date="2026-03-04T23:24:00Z"/>
          <w:iCs/>
          <w:szCs w:val="20"/>
        </w:rPr>
      </w:pPr>
      <w:ins w:id="5362"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71A8C684" w14:textId="77777777" w:rsidR="00004D9D" w:rsidRPr="00BF1782" w:rsidRDefault="00004D9D" w:rsidP="00004D9D">
      <w:pPr>
        <w:keepNext/>
        <w:tabs>
          <w:tab w:val="left" w:pos="1080"/>
        </w:tabs>
        <w:spacing w:before="240" w:after="240"/>
        <w:outlineLvl w:val="2"/>
        <w:rPr>
          <w:ins w:id="5363" w:author="ERCOT" w:date="2026-03-04T23:24:00Z"/>
          <w:b/>
          <w:bCs/>
          <w:i/>
          <w:szCs w:val="20"/>
        </w:rPr>
      </w:pPr>
      <w:ins w:id="5364" w:author="ERCOT" w:date="2026-03-04T23:24:00Z">
        <w:r w:rsidRPr="00BF1782">
          <w:rPr>
            <w:b/>
            <w:bCs/>
            <w:i/>
            <w:szCs w:val="20"/>
          </w:rPr>
          <w:t>9.8.1</w:t>
        </w:r>
        <w:r w:rsidRPr="00BF1782">
          <w:rPr>
            <w:b/>
            <w:bCs/>
            <w:i/>
            <w:szCs w:val="20"/>
          </w:rPr>
          <w:tab/>
          <w:t>Legacy Large Load Interconnection Study (LLIS)</w:t>
        </w:r>
      </w:ins>
    </w:p>
    <w:p w14:paraId="72D4A43F" w14:textId="77777777" w:rsidR="00004D9D" w:rsidRPr="00BF1782" w:rsidRDefault="00004D9D" w:rsidP="00004D9D">
      <w:pPr>
        <w:spacing w:after="240"/>
        <w:ind w:left="720" w:hanging="720"/>
        <w:rPr>
          <w:ins w:id="5365" w:author="ERCOT" w:date="2026-03-04T23:24:00Z"/>
          <w:iCs/>
          <w:szCs w:val="20"/>
        </w:rPr>
      </w:pPr>
      <w:ins w:id="5366"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ADED1C" w14:textId="77777777" w:rsidR="00004D9D" w:rsidRPr="00BF1782" w:rsidRDefault="00004D9D" w:rsidP="00004D9D">
      <w:pPr>
        <w:spacing w:after="240"/>
        <w:ind w:left="720" w:hanging="720"/>
        <w:rPr>
          <w:ins w:id="5367" w:author="ERCOT" w:date="2026-03-04T23:24:00Z"/>
          <w:iCs/>
          <w:szCs w:val="20"/>
        </w:rPr>
      </w:pPr>
      <w:ins w:id="5368" w:author="ERCOT" w:date="2026-03-04T23:24:00Z">
        <w:r w:rsidRPr="00BF1782">
          <w:rPr>
            <w:iCs/>
            <w:szCs w:val="20"/>
          </w:rPr>
          <w:t>(2)</w:t>
        </w:r>
        <w:r w:rsidRPr="00BF1782">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t>
        </w:r>
        <w:r w:rsidRPr="00BF1782">
          <w:rPr>
            <w:iCs/>
            <w:szCs w:val="20"/>
          </w:rPr>
          <w:lastRenderedPageBreak/>
          <w:t>requested Load amount and conform to all study requirements detailed in Sections 5.3 and 9.</w:t>
        </w:r>
      </w:ins>
      <w:ins w:id="5369" w:author="ERCOT 040426" w:date="2026-04-02T23:37:00Z">
        <w:r w:rsidRPr="00BF1782">
          <w:rPr>
            <w:iCs/>
            <w:szCs w:val="20"/>
          </w:rPr>
          <w:t>8</w:t>
        </w:r>
      </w:ins>
      <w:ins w:id="5370" w:author="ERCOT" w:date="2026-03-04T23:24:00Z">
        <w:del w:id="5371" w:author="ERCOT 040426" w:date="2026-04-02T23:37:00Z">
          <w:r w:rsidRPr="00BF1782" w:rsidDel="00422B02">
            <w:rPr>
              <w:iCs/>
              <w:szCs w:val="20"/>
            </w:rPr>
            <w:delText>3</w:delText>
          </w:r>
        </w:del>
        <w:r w:rsidRPr="00BF1782">
          <w:rPr>
            <w:iCs/>
            <w:szCs w:val="20"/>
          </w:rPr>
          <w:t xml:space="preserve">, </w:t>
        </w:r>
      </w:ins>
      <w:ins w:id="5372" w:author="ERCOT 040426" w:date="2026-04-02T23:37:00Z">
        <w:r w:rsidRPr="00BF1782">
          <w:rPr>
            <w:iCs/>
            <w:szCs w:val="20"/>
          </w:rPr>
          <w:t xml:space="preserve">Legacy </w:t>
        </w:r>
      </w:ins>
      <w:ins w:id="5373"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456E3E7D" w14:textId="77777777" w:rsidR="00004D9D" w:rsidRPr="00BF1782" w:rsidRDefault="00004D9D" w:rsidP="00004D9D">
      <w:pPr>
        <w:spacing w:after="240"/>
        <w:ind w:left="720" w:hanging="720"/>
        <w:rPr>
          <w:ins w:id="5374" w:author="ERCOT" w:date="2026-03-04T23:24:00Z"/>
          <w:iCs/>
          <w:szCs w:val="20"/>
        </w:rPr>
      </w:pPr>
      <w:ins w:id="5375"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376" w:author="ERCOT 042326" w:date="2026-04-23T05:35:00Z" w16du:dateUtc="2026-04-23T10:35:00Z">
        <w:r>
          <w:rPr>
            <w:iCs/>
            <w:szCs w:val="20"/>
          </w:rPr>
          <w:t xml:space="preserve">Legacy </w:t>
        </w:r>
      </w:ins>
      <w:ins w:id="5377" w:author="ERCOT" w:date="2026-03-04T23:24:00Z">
        <w:r w:rsidRPr="00BF1782">
          <w:rPr>
            <w:iCs/>
            <w:szCs w:val="20"/>
          </w:rPr>
          <w:t>Large Load Interconnection Study Scoping Process.</w:t>
        </w:r>
      </w:ins>
    </w:p>
    <w:p w14:paraId="316009CB" w14:textId="77777777" w:rsidR="00004D9D" w:rsidRPr="00BF1782" w:rsidRDefault="00004D9D" w:rsidP="00004D9D">
      <w:pPr>
        <w:spacing w:after="240"/>
        <w:ind w:left="720" w:hanging="720"/>
        <w:rPr>
          <w:ins w:id="5378" w:author="ERCOT" w:date="2026-03-04T23:24:00Z"/>
        </w:rPr>
      </w:pPr>
      <w:ins w:id="5379"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380" w:author="ERCOT 051126" w:date="2026-05-11T22:12:00Z" w16du:dateUtc="2026-05-12T03:12:00Z">
        <w:r>
          <w:rPr>
            <w:iCs/>
            <w:szCs w:val="20"/>
          </w:rPr>
          <w:t>’</w:t>
        </w:r>
      </w:ins>
      <w:ins w:id="5381" w:author="ERCOT" w:date="2026-03-04T23:24:00Z">
        <w:del w:id="5382"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4C64760E" w14:textId="77777777" w:rsidR="00004D9D" w:rsidRPr="00BF1782" w:rsidRDefault="00004D9D" w:rsidP="00004D9D">
      <w:pPr>
        <w:keepNext/>
        <w:tabs>
          <w:tab w:val="left" w:pos="1080"/>
        </w:tabs>
        <w:spacing w:after="240"/>
        <w:outlineLvl w:val="2"/>
        <w:rPr>
          <w:ins w:id="5383" w:author="ERCOT" w:date="2026-03-04T23:24:00Z"/>
          <w:b/>
          <w:bCs/>
          <w:i/>
          <w:szCs w:val="20"/>
        </w:rPr>
      </w:pPr>
      <w:ins w:id="5384" w:author="ERCOT" w:date="2026-03-04T23:24:00Z">
        <w:r w:rsidRPr="00BF1782">
          <w:rPr>
            <w:b/>
            <w:bCs/>
            <w:i/>
            <w:szCs w:val="20"/>
          </w:rPr>
          <w:t>9.8.2</w:t>
        </w:r>
        <w:r w:rsidRPr="00BF1782">
          <w:rPr>
            <w:b/>
            <w:bCs/>
            <w:i/>
            <w:szCs w:val="20"/>
          </w:rPr>
          <w:tab/>
          <w:t>Legacy Large Load Interconnection Study Scoping Process</w:t>
        </w:r>
      </w:ins>
    </w:p>
    <w:p w14:paraId="4511D199" w14:textId="77777777" w:rsidR="00004D9D" w:rsidRPr="00BF1782" w:rsidRDefault="00004D9D" w:rsidP="00004D9D">
      <w:pPr>
        <w:spacing w:after="240"/>
        <w:ind w:left="720" w:hanging="720"/>
        <w:rPr>
          <w:ins w:id="5385" w:author="ERCOT" w:date="2026-03-04T23:24:00Z"/>
          <w:iCs/>
          <w:szCs w:val="20"/>
        </w:rPr>
      </w:pPr>
      <w:ins w:id="5386"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7A2C49B" w14:textId="77777777" w:rsidR="00004D9D" w:rsidRPr="00BF1782" w:rsidRDefault="00004D9D" w:rsidP="00004D9D">
      <w:pPr>
        <w:spacing w:after="240"/>
        <w:ind w:left="720" w:hanging="720"/>
        <w:rPr>
          <w:ins w:id="5387" w:author="ERCOT" w:date="2026-03-04T23:24:00Z"/>
          <w:iCs/>
          <w:szCs w:val="20"/>
        </w:rPr>
      </w:pPr>
      <w:ins w:id="5388"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A5D48F9" w14:textId="77777777" w:rsidR="00004D9D" w:rsidRPr="00BF1782" w:rsidRDefault="00004D9D" w:rsidP="00004D9D">
      <w:pPr>
        <w:spacing w:after="240"/>
        <w:ind w:left="720" w:hanging="720"/>
        <w:rPr>
          <w:ins w:id="5389" w:author="ERCOT" w:date="2026-03-04T23:24:00Z"/>
          <w:iCs/>
          <w:szCs w:val="20"/>
        </w:rPr>
      </w:pPr>
      <w:ins w:id="5390"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07C54A0F" w14:textId="77777777" w:rsidR="00004D9D" w:rsidRPr="00BF1782" w:rsidRDefault="00004D9D" w:rsidP="00004D9D">
      <w:pPr>
        <w:spacing w:after="240"/>
        <w:ind w:left="720" w:hanging="720"/>
        <w:rPr>
          <w:ins w:id="5391" w:author="ERCOT" w:date="2026-03-04T23:24:00Z"/>
          <w:iCs/>
          <w:szCs w:val="20"/>
        </w:rPr>
      </w:pPr>
      <w:ins w:id="5392"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36B6CD82" w14:textId="77777777" w:rsidR="00004D9D" w:rsidRPr="00BF1782" w:rsidRDefault="00004D9D" w:rsidP="00004D9D">
      <w:pPr>
        <w:spacing w:after="240"/>
        <w:ind w:left="720" w:hanging="720"/>
        <w:rPr>
          <w:ins w:id="5393" w:author="ERCOT" w:date="2026-03-04T23:24:00Z"/>
          <w:iCs/>
          <w:szCs w:val="20"/>
        </w:rPr>
      </w:pPr>
      <w:ins w:id="5394"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DF6C693" w14:textId="77777777" w:rsidR="00004D9D" w:rsidRPr="00BF1782" w:rsidRDefault="00004D9D" w:rsidP="00004D9D">
      <w:pPr>
        <w:spacing w:after="240"/>
        <w:ind w:left="720" w:hanging="720"/>
        <w:rPr>
          <w:ins w:id="5395" w:author="ERCOT" w:date="2026-03-04T23:24:00Z"/>
          <w:iCs/>
          <w:szCs w:val="20"/>
        </w:rPr>
      </w:pPr>
      <w:ins w:id="5396"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1F2CC0C8" w14:textId="77777777" w:rsidR="00004D9D" w:rsidRPr="00BF1782" w:rsidRDefault="00004D9D" w:rsidP="00004D9D">
      <w:pPr>
        <w:spacing w:after="240"/>
        <w:ind w:left="1440" w:hanging="720"/>
        <w:rPr>
          <w:ins w:id="5397" w:author="ERCOT" w:date="2026-03-04T23:24:00Z"/>
        </w:rPr>
      </w:pPr>
      <w:ins w:id="5398" w:author="ERCOT" w:date="2026-03-04T23:24:00Z">
        <w:r w:rsidRPr="00BF1782">
          <w:lastRenderedPageBreak/>
          <w:t>(a)</w:t>
        </w:r>
        <w:r w:rsidRPr="00BF1782">
          <w:tab/>
          <w:t xml:space="preserve">The study scope must include all study elements required by Section 9.8.4, </w:t>
        </w:r>
      </w:ins>
      <w:ins w:id="5399" w:author="ERCOT 040426" w:date="2026-04-03T01:23:00Z">
        <w:r w:rsidRPr="00BF1782">
          <w:t xml:space="preserve">Legacy </w:t>
        </w:r>
      </w:ins>
      <w:ins w:id="5400"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2EC8829" w14:textId="77777777" w:rsidR="00004D9D" w:rsidRPr="00BF1782" w:rsidRDefault="00004D9D" w:rsidP="00004D9D">
      <w:pPr>
        <w:spacing w:after="240"/>
        <w:ind w:left="1440" w:hanging="720"/>
        <w:rPr>
          <w:ins w:id="5401" w:author="ERCOT" w:date="2026-03-04T23:24:00Z"/>
        </w:rPr>
      </w:pPr>
      <w:ins w:id="5402"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73035A9" w14:textId="77777777" w:rsidR="00004D9D" w:rsidRPr="00BF1782" w:rsidRDefault="00004D9D" w:rsidP="00004D9D">
      <w:pPr>
        <w:spacing w:after="240"/>
        <w:ind w:left="1440" w:hanging="720"/>
        <w:rPr>
          <w:ins w:id="5403" w:author="ERCOT" w:date="2026-03-04T23:24:00Z"/>
        </w:rPr>
      </w:pPr>
      <w:ins w:id="5404"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2F8740AE" w14:textId="77777777" w:rsidR="00004D9D" w:rsidRPr="00BF1782" w:rsidRDefault="00004D9D" w:rsidP="00004D9D">
      <w:pPr>
        <w:spacing w:after="240"/>
        <w:ind w:left="1440" w:hanging="720"/>
        <w:rPr>
          <w:ins w:id="5405" w:author="ERCOT" w:date="2026-03-04T23:24:00Z"/>
        </w:rPr>
      </w:pPr>
      <w:ins w:id="5406"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72C91419" w14:textId="77777777" w:rsidR="00004D9D" w:rsidRPr="00BF1782" w:rsidRDefault="00004D9D" w:rsidP="00004D9D">
      <w:pPr>
        <w:spacing w:after="240"/>
        <w:ind w:left="720" w:hanging="720"/>
        <w:rPr>
          <w:ins w:id="5407" w:author="ERCOT" w:date="2026-03-04T23:24:00Z"/>
          <w:iCs/>
          <w:szCs w:val="20"/>
        </w:rPr>
      </w:pPr>
      <w:ins w:id="5408"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2714E876" w14:textId="77777777" w:rsidR="00004D9D" w:rsidRPr="00BF1782" w:rsidRDefault="00004D9D" w:rsidP="00004D9D">
      <w:pPr>
        <w:spacing w:after="240"/>
        <w:ind w:left="720" w:hanging="720"/>
        <w:rPr>
          <w:ins w:id="5409" w:author="ERCOT" w:date="2026-03-04T23:24:00Z"/>
          <w:iCs/>
          <w:szCs w:val="20"/>
        </w:rPr>
      </w:pPr>
      <w:ins w:id="5410"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6826C790" w14:textId="77777777" w:rsidR="00004D9D" w:rsidRPr="00BF1782" w:rsidRDefault="00004D9D" w:rsidP="00004D9D">
      <w:pPr>
        <w:spacing w:after="240"/>
        <w:ind w:left="720" w:hanging="720"/>
        <w:rPr>
          <w:ins w:id="5411" w:author="ERCOT" w:date="2026-03-04T23:24:00Z"/>
        </w:rPr>
      </w:pPr>
      <w:ins w:id="5412"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32C2D134" w14:textId="77777777" w:rsidR="00004D9D" w:rsidRPr="00BF1782" w:rsidRDefault="00004D9D" w:rsidP="00004D9D">
      <w:pPr>
        <w:keepNext/>
        <w:tabs>
          <w:tab w:val="left" w:pos="1080"/>
        </w:tabs>
        <w:spacing w:before="240" w:after="240"/>
        <w:outlineLvl w:val="2"/>
        <w:rPr>
          <w:ins w:id="5413" w:author="ERCOT" w:date="2026-03-04T23:24:00Z"/>
          <w:b/>
          <w:bCs/>
          <w:i/>
          <w:szCs w:val="20"/>
        </w:rPr>
      </w:pPr>
      <w:ins w:id="5414" w:author="ERCOT" w:date="2026-03-04T23:24:00Z">
        <w:r w:rsidRPr="00BF1782">
          <w:rPr>
            <w:b/>
            <w:bCs/>
            <w:i/>
            <w:szCs w:val="20"/>
          </w:rPr>
          <w:t>9.8.3</w:t>
        </w:r>
        <w:r w:rsidRPr="00BF1782">
          <w:rPr>
            <w:b/>
            <w:bCs/>
            <w:i/>
            <w:szCs w:val="20"/>
          </w:rPr>
          <w:tab/>
          <w:t xml:space="preserve">Legacy Large Load Interconnection Study Description and Methodology </w:t>
        </w:r>
      </w:ins>
    </w:p>
    <w:p w14:paraId="76E09553" w14:textId="77777777" w:rsidR="00004D9D" w:rsidRPr="00BF1782" w:rsidRDefault="00004D9D" w:rsidP="00004D9D">
      <w:pPr>
        <w:spacing w:after="240"/>
        <w:ind w:left="720" w:hanging="720"/>
        <w:rPr>
          <w:ins w:id="5415" w:author="ERCOT" w:date="2026-03-04T23:24:00Z"/>
          <w:iCs/>
          <w:szCs w:val="20"/>
        </w:rPr>
      </w:pPr>
      <w:ins w:id="5416"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417" w:author="ERCOT 051126" w:date="2026-05-09T20:21:00Z" w16du:dateUtc="2026-05-10T01:21:00Z">
        <w:r>
          <w:rPr>
            <w:iCs/>
            <w:szCs w:val="20"/>
            <w:lang w:val="x-none" w:eastAsia="x-none"/>
          </w:rPr>
          <w:t xml:space="preserve">Electric </w:t>
        </w:r>
      </w:ins>
      <w:ins w:id="5418" w:author="ERCOT" w:date="2026-03-04T23:24:00Z">
        <w:r w:rsidRPr="00BF1782">
          <w:rPr>
            <w:iCs/>
            <w:szCs w:val="20"/>
            <w:lang w:val="x-none" w:eastAsia="x-none"/>
          </w:rPr>
          <w:t>Reliability Corporation (</w:t>
        </w:r>
        <w:r w:rsidRPr="00BF1782">
          <w:rPr>
            <w:iCs/>
            <w:szCs w:val="20"/>
          </w:rPr>
          <w:t xml:space="preserve">NERC) Reliability Standards, Protocols, this Planning Guide, and the Operating Guides.  The LLIS will also identify any transmission improvements needed to serve the full requested Load amount, </w:t>
        </w:r>
        <w:r w:rsidRPr="00BF1782">
          <w:rPr>
            <w:iCs/>
            <w:szCs w:val="20"/>
          </w:rPr>
          <w:lastRenderedPageBreak/>
          <w:t>including individual load increments requested by the ILLE in the initial Load Commissioning Plan (LCP).</w:t>
        </w:r>
      </w:ins>
    </w:p>
    <w:p w14:paraId="20CD7E66" w14:textId="77777777" w:rsidR="00004D9D" w:rsidRPr="00BF1782" w:rsidRDefault="00004D9D" w:rsidP="00004D9D">
      <w:pPr>
        <w:spacing w:after="240"/>
        <w:ind w:left="720" w:hanging="720"/>
        <w:rPr>
          <w:ins w:id="5419" w:author="ERCOT" w:date="2026-03-04T23:24:00Z"/>
          <w:iCs/>
          <w:szCs w:val="20"/>
        </w:rPr>
      </w:pPr>
      <w:ins w:id="5420"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0676E29B" w14:textId="77777777" w:rsidR="00004D9D" w:rsidRPr="00BF1782" w:rsidRDefault="00004D9D" w:rsidP="00004D9D">
      <w:pPr>
        <w:spacing w:after="240"/>
        <w:ind w:left="720" w:hanging="720"/>
        <w:rPr>
          <w:ins w:id="5421" w:author="ERCOT" w:date="2026-03-04T23:24:00Z"/>
          <w:iCs/>
          <w:szCs w:val="20"/>
        </w:rPr>
      </w:pPr>
      <w:ins w:id="5422"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9DFF5BB" w14:textId="77777777" w:rsidR="00004D9D" w:rsidRPr="00BF1782" w:rsidRDefault="00004D9D" w:rsidP="00004D9D">
      <w:pPr>
        <w:spacing w:after="240"/>
        <w:ind w:left="720" w:hanging="720"/>
        <w:rPr>
          <w:ins w:id="5423" w:author="ERCOT" w:date="2026-03-04T23:24:00Z"/>
          <w:iCs/>
          <w:szCs w:val="20"/>
        </w:rPr>
      </w:pPr>
      <w:ins w:id="5424"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FE2BADC" w14:textId="77777777" w:rsidR="00004D9D" w:rsidRPr="00BF1782" w:rsidRDefault="00004D9D" w:rsidP="00004D9D">
      <w:pPr>
        <w:spacing w:after="240"/>
        <w:ind w:left="720" w:hanging="720"/>
        <w:rPr>
          <w:ins w:id="5425" w:author="ERCOT" w:date="2026-03-04T23:24:00Z"/>
        </w:rPr>
      </w:pPr>
      <w:ins w:id="5426"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78275F0A" w14:textId="77777777" w:rsidR="00004D9D" w:rsidRPr="00BF1782" w:rsidRDefault="00004D9D" w:rsidP="00004D9D">
      <w:pPr>
        <w:spacing w:before="240" w:after="240"/>
        <w:rPr>
          <w:ins w:id="5427" w:author="ERCOT" w:date="2026-03-04T23:24:00Z"/>
        </w:rPr>
      </w:pPr>
      <w:ins w:id="5428" w:author="ERCOT" w:date="2026-03-04T23:24:00Z">
        <w:r w:rsidRPr="00BF1782">
          <w:rPr>
            <w:b/>
            <w:bCs/>
            <w:i/>
            <w:szCs w:val="20"/>
          </w:rPr>
          <w:t>9.8.4</w:t>
        </w:r>
        <w:r w:rsidRPr="00BF1782">
          <w:rPr>
            <w:b/>
            <w:bCs/>
            <w:i/>
            <w:szCs w:val="20"/>
          </w:rPr>
          <w:tab/>
          <w:t>Legacy Large Load Interconnection Study Elements</w:t>
        </w:r>
      </w:ins>
    </w:p>
    <w:p w14:paraId="1975E9A9" w14:textId="77777777" w:rsidR="00004D9D" w:rsidRPr="00BF1782" w:rsidRDefault="00004D9D" w:rsidP="00004D9D">
      <w:pPr>
        <w:keepNext/>
        <w:tabs>
          <w:tab w:val="left" w:pos="1080"/>
        </w:tabs>
        <w:spacing w:before="240" w:after="240"/>
        <w:outlineLvl w:val="2"/>
        <w:rPr>
          <w:ins w:id="5429" w:author="ERCOT" w:date="2026-03-04T23:24:00Z"/>
          <w:b/>
        </w:rPr>
      </w:pPr>
      <w:ins w:id="5430" w:author="ERCOT" w:date="2026-03-04T23:24:00Z">
        <w:r w:rsidRPr="00BF1782">
          <w:rPr>
            <w:b/>
          </w:rPr>
          <w:t>9.8.4.1</w:t>
        </w:r>
        <w:r w:rsidRPr="00BF1782">
          <w:tab/>
        </w:r>
        <w:r w:rsidRPr="00BF1782">
          <w:rPr>
            <w:b/>
          </w:rPr>
          <w:t>Legacy Steady-State Analysis</w:t>
        </w:r>
      </w:ins>
    </w:p>
    <w:p w14:paraId="5B91C8F1" w14:textId="77777777" w:rsidR="00004D9D" w:rsidRPr="00BF1782" w:rsidRDefault="00004D9D" w:rsidP="00004D9D">
      <w:pPr>
        <w:spacing w:after="240"/>
        <w:ind w:left="720" w:hanging="720"/>
        <w:rPr>
          <w:ins w:id="5431" w:author="ERCOT" w:date="2026-03-04T23:24:00Z"/>
          <w:iCs/>
          <w:szCs w:val="20"/>
        </w:rPr>
      </w:pPr>
      <w:ins w:id="5432"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433" w:author="ERCOT 040426" w:date="2026-04-03T14:50:00Z">
          <w:r w:rsidRPr="00BF1782" w:rsidDel="005270E4">
            <w:rPr>
              <w:iCs/>
              <w:szCs w:val="20"/>
            </w:rPr>
            <w:delText>6</w:delText>
          </w:r>
        </w:del>
      </w:ins>
      <w:ins w:id="5434" w:author="ERCOT 040426" w:date="2026-04-03T14:50:00Z">
        <w:r w:rsidRPr="00BF1782">
          <w:rPr>
            <w:iCs/>
            <w:szCs w:val="20"/>
          </w:rPr>
          <w:t>7</w:t>
        </w:r>
      </w:ins>
      <w:ins w:id="5435" w:author="ERCOT" w:date="2026-03-04T23:24:00Z">
        <w:r w:rsidRPr="00BF1782">
          <w:rPr>
            <w:iCs/>
            <w:szCs w:val="20"/>
          </w:rPr>
          <w:t xml:space="preserve">) of </w:t>
        </w:r>
        <w:r w:rsidRPr="00BF1782">
          <w:rPr>
            <w:szCs w:val="20"/>
          </w:rPr>
          <w:t>Section 9.9</w:t>
        </w:r>
        <w:r w:rsidRPr="00BF1782">
          <w:rPr>
            <w:iCs/>
            <w:szCs w:val="20"/>
          </w:rPr>
          <w:t xml:space="preserve">, </w:t>
        </w:r>
      </w:ins>
      <w:ins w:id="5436" w:author="ERCOT 040426" w:date="2026-04-03T01:24:00Z">
        <w:r w:rsidRPr="00BF1782">
          <w:rPr>
            <w:iCs/>
            <w:szCs w:val="20"/>
          </w:rPr>
          <w:t xml:space="preserve">Legacy </w:t>
        </w:r>
      </w:ins>
      <w:ins w:id="5437"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438" w:author="ERCOT 040426" w:date="2026-04-03T01:24:00Z">
        <w:r w:rsidRPr="00BF1782">
          <w:rPr>
            <w:iCs/>
            <w:szCs w:val="20"/>
          </w:rPr>
          <w:t xml:space="preserve">Legacy </w:t>
        </w:r>
      </w:ins>
      <w:ins w:id="5439"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02D6A982" w14:textId="77777777" w:rsidR="00004D9D" w:rsidRPr="00BF1782" w:rsidRDefault="00004D9D" w:rsidP="00004D9D">
      <w:pPr>
        <w:spacing w:after="240"/>
        <w:ind w:left="720" w:hanging="720"/>
        <w:rPr>
          <w:ins w:id="5440" w:author="ERCOT" w:date="2026-03-04T23:24:00Z"/>
          <w:iCs/>
          <w:szCs w:val="20"/>
        </w:rPr>
      </w:pPr>
      <w:ins w:id="5441"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319F8C" w14:textId="77777777" w:rsidR="00004D9D" w:rsidRPr="00BF1782" w:rsidRDefault="00004D9D" w:rsidP="00004D9D">
      <w:pPr>
        <w:spacing w:after="240"/>
        <w:ind w:left="720" w:hanging="720"/>
        <w:rPr>
          <w:ins w:id="5442" w:author="ERCOT" w:date="2026-03-04T23:24:00Z"/>
        </w:rPr>
      </w:pPr>
      <w:ins w:id="5443" w:author="ERCOT" w:date="2026-03-04T23:24:00Z">
        <w:r w:rsidRPr="00BF1782">
          <w:rPr>
            <w:iCs/>
            <w:szCs w:val="20"/>
          </w:rPr>
          <w:lastRenderedPageBreak/>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AC25DA3" w14:textId="77777777" w:rsidR="00004D9D" w:rsidRPr="00BF1782" w:rsidRDefault="00004D9D" w:rsidP="00004D9D">
      <w:pPr>
        <w:keepNext/>
        <w:tabs>
          <w:tab w:val="left" w:pos="1080"/>
        </w:tabs>
        <w:spacing w:after="240"/>
        <w:outlineLvl w:val="2"/>
        <w:rPr>
          <w:ins w:id="5444" w:author="ERCOT" w:date="2026-03-04T23:24:00Z"/>
          <w:b/>
          <w:bCs/>
          <w:iCs/>
          <w:szCs w:val="20"/>
        </w:rPr>
      </w:pPr>
      <w:ins w:id="5445" w:author="ERCOT" w:date="2026-03-04T23:24:00Z">
        <w:r w:rsidRPr="00BF1782">
          <w:rPr>
            <w:b/>
            <w:bCs/>
            <w:iCs/>
            <w:szCs w:val="20"/>
          </w:rPr>
          <w:t>9.8.4.2</w:t>
        </w:r>
        <w:r w:rsidRPr="00BF1782">
          <w:rPr>
            <w:b/>
            <w:bCs/>
            <w:iCs/>
            <w:szCs w:val="20"/>
          </w:rPr>
          <w:tab/>
          <w:t>Legacy System Protection (Short-Circuit) Analysis</w:t>
        </w:r>
      </w:ins>
    </w:p>
    <w:p w14:paraId="5D8EDAEC" w14:textId="77777777" w:rsidR="00004D9D" w:rsidRPr="00BF1782" w:rsidRDefault="00004D9D" w:rsidP="00004D9D">
      <w:pPr>
        <w:spacing w:after="240"/>
        <w:ind w:left="720" w:hanging="720"/>
        <w:rPr>
          <w:ins w:id="5446" w:author="ERCOT" w:date="2026-03-04T23:24:00Z"/>
          <w:iCs/>
        </w:rPr>
      </w:pPr>
      <w:ins w:id="5447"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4C717FD6" w14:textId="77777777" w:rsidR="00004D9D" w:rsidRPr="00BF1782" w:rsidRDefault="00004D9D" w:rsidP="00004D9D">
      <w:pPr>
        <w:spacing w:after="240"/>
        <w:ind w:left="720" w:hanging="720"/>
        <w:rPr>
          <w:ins w:id="5448" w:author="ERCOT" w:date="2026-03-04T23:24:00Z"/>
        </w:rPr>
      </w:pPr>
      <w:ins w:id="5449"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394213AD" w14:textId="77777777" w:rsidR="00004D9D" w:rsidRPr="00BF1782" w:rsidRDefault="00004D9D" w:rsidP="00004D9D">
      <w:pPr>
        <w:keepNext/>
        <w:tabs>
          <w:tab w:val="left" w:pos="1080"/>
        </w:tabs>
        <w:spacing w:before="240" w:after="240"/>
        <w:outlineLvl w:val="2"/>
        <w:rPr>
          <w:ins w:id="5450" w:author="ERCOT" w:date="2026-03-04T23:24:00Z"/>
          <w:b/>
          <w:bCs/>
          <w:iCs/>
          <w:szCs w:val="20"/>
        </w:rPr>
      </w:pPr>
      <w:ins w:id="5451" w:author="ERCOT" w:date="2026-03-04T23:24:00Z">
        <w:r w:rsidRPr="00BF1782">
          <w:rPr>
            <w:b/>
            <w:bCs/>
            <w:iCs/>
            <w:szCs w:val="20"/>
          </w:rPr>
          <w:t>9.8.4.3</w:t>
        </w:r>
        <w:r w:rsidRPr="00BF1782">
          <w:rPr>
            <w:b/>
            <w:bCs/>
            <w:iCs/>
            <w:szCs w:val="20"/>
          </w:rPr>
          <w:tab/>
          <w:t>Legacy Dynamic and Transient Stability Analysis</w:t>
        </w:r>
      </w:ins>
    </w:p>
    <w:p w14:paraId="36F9B302" w14:textId="77777777" w:rsidR="00004D9D" w:rsidRPr="00BF1782" w:rsidRDefault="00004D9D" w:rsidP="00004D9D">
      <w:pPr>
        <w:spacing w:after="240"/>
        <w:ind w:left="720" w:hanging="720"/>
        <w:rPr>
          <w:ins w:id="5452" w:author="ERCOT" w:date="2026-03-04T23:24:00Z"/>
          <w:iCs/>
          <w:szCs w:val="20"/>
        </w:rPr>
      </w:pPr>
      <w:ins w:id="5453"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2455216E" w14:textId="77777777" w:rsidR="00004D9D" w:rsidRPr="00BF1782" w:rsidRDefault="00004D9D" w:rsidP="00004D9D">
      <w:pPr>
        <w:spacing w:after="240"/>
        <w:ind w:left="720" w:hanging="720"/>
        <w:rPr>
          <w:ins w:id="5454" w:author="ERCOT" w:date="2026-03-04T23:24:00Z"/>
          <w:iCs/>
          <w:szCs w:val="20"/>
        </w:rPr>
      </w:pPr>
      <w:ins w:id="5455"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70F03A4C" w14:textId="77777777" w:rsidR="00004D9D" w:rsidRPr="00BF1782" w:rsidRDefault="00004D9D" w:rsidP="00004D9D">
      <w:pPr>
        <w:spacing w:after="240"/>
        <w:ind w:left="720" w:hanging="720"/>
        <w:rPr>
          <w:ins w:id="5456" w:author="ERCOT" w:date="2026-03-04T23:24:00Z"/>
        </w:rPr>
      </w:pPr>
      <w:ins w:id="5457"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AF95E6F" w14:textId="77777777" w:rsidR="00004D9D" w:rsidRPr="00BF1782" w:rsidRDefault="00004D9D" w:rsidP="00004D9D">
      <w:pPr>
        <w:spacing w:after="240"/>
        <w:ind w:left="720" w:hanging="720"/>
        <w:rPr>
          <w:ins w:id="5458" w:author="ERCOT" w:date="2026-03-04T23:24:00Z"/>
        </w:rPr>
      </w:pPr>
      <w:ins w:id="5459" w:author="ERCOT" w:date="2026-03-04T23:24:00Z">
        <w:r w:rsidRPr="00BF1782">
          <w:t>(4)</w:t>
        </w:r>
        <w:r w:rsidRPr="00BF1782">
          <w:tab/>
          <w:t>The stability study portion of the LLIS shall document any identified instability.</w:t>
        </w:r>
      </w:ins>
    </w:p>
    <w:p w14:paraId="5BA8A6A8" w14:textId="77777777" w:rsidR="00004D9D" w:rsidRPr="00BF1782" w:rsidRDefault="00004D9D" w:rsidP="00004D9D">
      <w:pPr>
        <w:spacing w:after="240"/>
        <w:ind w:left="720" w:hanging="720"/>
        <w:rPr>
          <w:ins w:id="5460" w:author="ERCOT" w:date="2026-03-04T23:24:00Z"/>
        </w:rPr>
      </w:pPr>
      <w:ins w:id="5461" w:author="ERCOT" w:date="2026-03-04T23:24:00Z">
        <w:r w:rsidRPr="00BF1782">
          <w:rPr>
            <w:iCs/>
            <w:szCs w:val="20"/>
          </w:rPr>
          <w:t>(5)</w:t>
        </w:r>
        <w:r w:rsidRPr="00BF1782">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t>
        </w:r>
        <w:r w:rsidRPr="00BF1782">
          <w:rPr>
            <w:iCs/>
            <w:szCs w:val="20"/>
          </w:rPr>
          <w:lastRenderedPageBreak/>
          <w:t>the Large Load in accordance with Protocol Section 3.11.4, Regional Planning Group Project Review Process.</w:t>
        </w:r>
      </w:ins>
    </w:p>
    <w:p w14:paraId="700E6F2B" w14:textId="77777777" w:rsidR="00004D9D" w:rsidRPr="00BF1782" w:rsidRDefault="00004D9D" w:rsidP="00004D9D">
      <w:pPr>
        <w:keepNext/>
        <w:tabs>
          <w:tab w:val="left" w:pos="900"/>
          <w:tab w:val="right" w:pos="9360"/>
        </w:tabs>
        <w:spacing w:after="240"/>
        <w:ind w:left="900" w:hanging="900"/>
        <w:outlineLvl w:val="1"/>
        <w:rPr>
          <w:ins w:id="5462" w:author="ERCOT" w:date="2026-03-04T23:24:00Z"/>
          <w:b/>
          <w:szCs w:val="20"/>
        </w:rPr>
      </w:pPr>
      <w:ins w:id="5463" w:author="ERCOT" w:date="2026-03-04T23:24:00Z">
        <w:r w:rsidRPr="00BF1782">
          <w:rPr>
            <w:b/>
            <w:szCs w:val="20"/>
          </w:rPr>
          <w:t>9.9</w:t>
        </w:r>
        <w:r w:rsidRPr="00BF1782">
          <w:rPr>
            <w:b/>
            <w:szCs w:val="20"/>
          </w:rPr>
          <w:tab/>
          <w:t>Legacy LLIS Report and Follow-up</w:t>
        </w:r>
      </w:ins>
    </w:p>
    <w:p w14:paraId="74CBB34A" w14:textId="77777777" w:rsidR="00004D9D" w:rsidRPr="00BF1782" w:rsidRDefault="00004D9D" w:rsidP="00004D9D">
      <w:pPr>
        <w:spacing w:after="240"/>
        <w:ind w:left="720" w:hanging="720"/>
        <w:rPr>
          <w:ins w:id="5464" w:author="ERCOT" w:date="2026-03-04T23:24:00Z"/>
        </w:rPr>
      </w:pPr>
      <w:ins w:id="5465" w:author="ERCOT" w:date="2026-03-04T23:24:00Z">
        <w:r w:rsidRPr="00BF1782">
          <w:t>(1)</w:t>
        </w:r>
        <w:r w:rsidRPr="00BF1782">
          <w:tab/>
          <w:t xml:space="preserve">This Section, previously known as Section 9.4, outlines the former procedures for informing an Interconnecting Large Load </w:t>
        </w:r>
        <w:del w:id="5466" w:author="ERCOT 040426" w:date="2026-04-03T01:25:00Z">
          <w:r w:rsidRPr="00BF1782">
            <w:delText>Customer</w:delText>
          </w:r>
        </w:del>
      </w:ins>
      <w:ins w:id="5467" w:author="ERCOT 040426" w:date="2026-04-03T01:25:00Z">
        <w:r w:rsidRPr="00BF1782">
          <w:t>Entity</w:t>
        </w:r>
      </w:ins>
      <w:ins w:id="5468" w:author="ERCOT" w:date="2026-03-04T23:24:00Z">
        <w:r w:rsidRPr="00BF1782">
          <w:t xml:space="preserve"> (ILLE) the results of its Large Load Interconnection Study (LLIS).  It has been replaced by the Batch Zero Process but has been retained here for reference.</w:t>
        </w:r>
      </w:ins>
    </w:p>
    <w:p w14:paraId="45AA02A9" w14:textId="77777777" w:rsidR="00004D9D" w:rsidRPr="00BF1782" w:rsidRDefault="00004D9D" w:rsidP="00004D9D">
      <w:pPr>
        <w:spacing w:after="240"/>
        <w:ind w:left="720" w:hanging="720"/>
        <w:rPr>
          <w:ins w:id="5469" w:author="ERCOT" w:date="2026-03-04T23:24:00Z"/>
          <w:iCs/>
          <w:szCs w:val="20"/>
        </w:rPr>
      </w:pPr>
      <w:ins w:id="5470"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471" w:author="ERCOT 042326" w:date="2026-04-23T05:35:00Z" w16du:dateUtc="2026-04-23T10:35:00Z">
        <w:r>
          <w:rPr>
            <w:iCs/>
            <w:szCs w:val="20"/>
          </w:rPr>
          <w:t xml:space="preserve">Legacy </w:t>
        </w:r>
      </w:ins>
      <w:ins w:id="5472"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2634F313" w14:textId="77777777" w:rsidR="00004D9D" w:rsidRPr="00BF1782" w:rsidRDefault="00004D9D" w:rsidP="00004D9D">
      <w:pPr>
        <w:spacing w:after="240"/>
        <w:ind w:left="720" w:hanging="720"/>
        <w:rPr>
          <w:ins w:id="5473" w:author="ERCOT" w:date="2026-03-04T23:24:00Z"/>
          <w:iCs/>
          <w:szCs w:val="20"/>
        </w:rPr>
      </w:pPr>
      <w:ins w:id="5474"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475" w:author="ERCOT 040426" w:date="2026-04-03T01:25:00Z">
        <w:r w:rsidRPr="00BF1782">
          <w:rPr>
            <w:iCs/>
            <w:szCs w:val="20"/>
          </w:rPr>
          <w:t xml:space="preserve">Legacy </w:t>
        </w:r>
      </w:ins>
      <w:ins w:id="5476"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85DE609" w14:textId="77777777" w:rsidR="00004D9D" w:rsidRPr="00BF1782" w:rsidRDefault="00004D9D" w:rsidP="00004D9D">
      <w:pPr>
        <w:spacing w:after="240"/>
        <w:ind w:left="720" w:hanging="720"/>
        <w:rPr>
          <w:ins w:id="5477" w:author="ERCOT" w:date="2026-03-04T23:24:00Z"/>
          <w:iCs/>
          <w:szCs w:val="20"/>
        </w:rPr>
      </w:pPr>
      <w:ins w:id="5478"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254EC1B6" w14:textId="77777777" w:rsidR="00004D9D" w:rsidRPr="00BF1782" w:rsidRDefault="00004D9D" w:rsidP="00004D9D">
      <w:pPr>
        <w:spacing w:after="240"/>
        <w:ind w:left="720" w:hanging="720"/>
        <w:rPr>
          <w:ins w:id="5479" w:author="ERCOT" w:date="2026-03-04T23:24:00Z"/>
          <w:iCs/>
          <w:szCs w:val="20"/>
        </w:rPr>
      </w:pPr>
      <w:ins w:id="5480"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596A1FCF" w14:textId="77777777" w:rsidR="00004D9D" w:rsidRPr="00BF1782" w:rsidRDefault="00004D9D" w:rsidP="00004D9D">
      <w:pPr>
        <w:spacing w:after="240"/>
        <w:ind w:left="720" w:hanging="720"/>
        <w:rPr>
          <w:ins w:id="5481" w:author="ERCOT" w:date="2026-03-04T23:24:00Z"/>
          <w:iCs/>
          <w:szCs w:val="20"/>
        </w:rPr>
      </w:pPr>
      <w:ins w:id="5482"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575326FB" w14:textId="77777777" w:rsidR="00004D9D" w:rsidRPr="00BF1782" w:rsidRDefault="00004D9D" w:rsidP="00004D9D">
      <w:pPr>
        <w:spacing w:after="240"/>
        <w:ind w:left="720" w:hanging="720"/>
        <w:rPr>
          <w:ins w:id="5483" w:author="ERCOT" w:date="2026-03-04T23:24:00Z"/>
          <w:iCs/>
          <w:szCs w:val="20"/>
        </w:rPr>
      </w:pPr>
      <w:ins w:id="5484"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C0B62C5" w14:textId="77777777" w:rsidR="00004D9D" w:rsidRPr="00BF1782" w:rsidRDefault="00004D9D" w:rsidP="00004D9D">
      <w:pPr>
        <w:spacing w:after="240"/>
        <w:ind w:left="1440" w:hanging="720"/>
        <w:rPr>
          <w:ins w:id="5485" w:author="ERCOT" w:date="2026-03-04T23:24:00Z"/>
        </w:rPr>
      </w:pPr>
      <w:ins w:id="5486"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BD8F582" w14:textId="77777777" w:rsidR="00004D9D" w:rsidRPr="00BF1782" w:rsidRDefault="00004D9D" w:rsidP="00004D9D">
      <w:pPr>
        <w:kinsoku w:val="0"/>
        <w:overflowPunct w:val="0"/>
        <w:autoSpaceDE w:val="0"/>
        <w:autoSpaceDN w:val="0"/>
        <w:adjustRightInd w:val="0"/>
        <w:spacing w:after="240"/>
        <w:ind w:left="1440" w:right="226" w:hanging="720"/>
        <w:rPr>
          <w:ins w:id="5487" w:author="ERCOT" w:date="2026-03-04T23:24:00Z"/>
        </w:rPr>
      </w:pPr>
      <w:ins w:id="5488" w:author="ERCOT" w:date="2026-03-04T23:24:00Z">
        <w:r w:rsidRPr="00BF1782">
          <w:lastRenderedPageBreak/>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5D4F632D" w14:textId="77777777" w:rsidR="00004D9D" w:rsidRPr="00BF1782" w:rsidRDefault="00004D9D" w:rsidP="00004D9D">
      <w:pPr>
        <w:kinsoku w:val="0"/>
        <w:overflowPunct w:val="0"/>
        <w:autoSpaceDE w:val="0"/>
        <w:autoSpaceDN w:val="0"/>
        <w:adjustRightInd w:val="0"/>
        <w:spacing w:after="240"/>
        <w:ind w:left="2160" w:right="440" w:hanging="720"/>
        <w:rPr>
          <w:ins w:id="5489" w:author="ERCOT" w:date="2026-03-04T23:24:00Z"/>
        </w:rPr>
      </w:pPr>
      <w:ins w:id="5490"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99CA537" w14:textId="77777777" w:rsidR="00004D9D" w:rsidRPr="00BF1782" w:rsidRDefault="00004D9D" w:rsidP="00004D9D">
      <w:pPr>
        <w:spacing w:after="240"/>
        <w:ind w:left="1440" w:hanging="720"/>
        <w:rPr>
          <w:ins w:id="5491" w:author="ERCOT" w:date="2026-03-04T23:24:00Z"/>
        </w:rPr>
      </w:pPr>
      <w:ins w:id="5492" w:author="ERCOT" w:date="2026-03-04T23:24:00Z">
        <w:r w:rsidRPr="00BF1782">
          <w:t>(c)</w:t>
        </w:r>
        <w:r w:rsidRPr="00BF1782">
          <w:tab/>
          <w:t>Communicate the completion of the LLIS and the resulting LCP to the lead TSP and directly affected TSPs.</w:t>
        </w:r>
      </w:ins>
    </w:p>
    <w:p w14:paraId="197B1017" w14:textId="77777777" w:rsidR="00004D9D" w:rsidRPr="00BF1782" w:rsidRDefault="00004D9D" w:rsidP="00004D9D">
      <w:pPr>
        <w:spacing w:after="240"/>
        <w:ind w:left="720" w:hanging="720"/>
        <w:rPr>
          <w:ins w:id="5493" w:author="ERCOT" w:date="2026-03-04T23:24:00Z"/>
          <w:iCs/>
          <w:szCs w:val="20"/>
        </w:rPr>
      </w:pPr>
      <w:ins w:id="5494" w:author="ERCOT" w:date="2026-03-04T23:24:00Z">
        <w:r w:rsidRPr="00BF1782">
          <w:rPr>
            <w:iCs/>
            <w:szCs w:val="20"/>
          </w:rPr>
          <w:t>(</w:t>
        </w:r>
        <w:del w:id="5495" w:author="ERCOT 040426" w:date="2026-04-03T01:48:00Z">
          <w:r w:rsidRPr="00BF1782">
            <w:rPr>
              <w:iCs/>
              <w:szCs w:val="20"/>
            </w:rPr>
            <w:delText>7</w:delText>
          </w:r>
        </w:del>
      </w:ins>
      <w:ins w:id="5496" w:author="ERCOT 040426" w:date="2026-04-03T01:48:00Z">
        <w:r w:rsidRPr="00BF1782">
          <w:rPr>
            <w:iCs/>
            <w:szCs w:val="20"/>
          </w:rPr>
          <w:t>8</w:t>
        </w:r>
      </w:ins>
      <w:ins w:id="5497"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2125056B" w14:textId="77777777" w:rsidR="00004D9D" w:rsidRPr="00BF1782" w:rsidRDefault="00004D9D" w:rsidP="00004D9D">
      <w:pPr>
        <w:spacing w:after="240"/>
        <w:ind w:left="720" w:hanging="720"/>
        <w:rPr>
          <w:ins w:id="5498" w:author="ERCOT" w:date="2026-03-04T23:24:00Z"/>
          <w:iCs/>
          <w:szCs w:val="20"/>
        </w:rPr>
      </w:pPr>
      <w:ins w:id="5499" w:author="ERCOT" w:date="2026-03-04T23:24:00Z">
        <w:r w:rsidRPr="00BF1782">
          <w:rPr>
            <w:iCs/>
            <w:szCs w:val="20"/>
          </w:rPr>
          <w:t>(</w:t>
        </w:r>
        <w:del w:id="5500" w:author="ERCOT 040426" w:date="2026-04-03T01:48:00Z">
          <w:r w:rsidRPr="00BF1782">
            <w:rPr>
              <w:iCs/>
              <w:szCs w:val="20"/>
            </w:rPr>
            <w:delText>8</w:delText>
          </w:r>
        </w:del>
      </w:ins>
      <w:ins w:id="5501" w:author="ERCOT 040426" w:date="2026-04-03T01:48:00Z">
        <w:r w:rsidRPr="00BF1782">
          <w:rPr>
            <w:iCs/>
            <w:szCs w:val="20"/>
          </w:rPr>
          <w:t>9</w:t>
        </w:r>
      </w:ins>
      <w:ins w:id="5502"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503" w:author="ERCOT 040426" w:date="2026-04-03T01:49:00Z">
        <w:r w:rsidRPr="00BF1782">
          <w:rPr>
            <w:iCs/>
            <w:szCs w:val="20"/>
          </w:rPr>
          <w:t xml:space="preserve">Legacy </w:t>
        </w:r>
      </w:ins>
      <w:ins w:id="5504"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44DA327" w14:textId="77777777" w:rsidR="00004D9D" w:rsidRPr="00BF1782" w:rsidRDefault="00004D9D" w:rsidP="00004D9D">
      <w:pPr>
        <w:spacing w:after="240"/>
        <w:ind w:left="720" w:hanging="720"/>
        <w:rPr>
          <w:ins w:id="5505" w:author="ERCOT" w:date="2026-03-04T23:24:00Z"/>
          <w:iCs/>
          <w:szCs w:val="20"/>
        </w:rPr>
      </w:pPr>
      <w:ins w:id="5506" w:author="ERCOT" w:date="2026-03-04T23:24:00Z">
        <w:r w:rsidRPr="00BF1782">
          <w:rPr>
            <w:iCs/>
            <w:szCs w:val="20"/>
          </w:rPr>
          <w:t>(</w:t>
        </w:r>
        <w:del w:id="5507" w:author="ERCOT 040426" w:date="2026-04-03T01:48:00Z">
          <w:r w:rsidRPr="00BF1782">
            <w:rPr>
              <w:iCs/>
              <w:szCs w:val="20"/>
            </w:rPr>
            <w:delText>9</w:delText>
          </w:r>
        </w:del>
      </w:ins>
      <w:ins w:id="5508" w:author="ERCOT 040426" w:date="2026-04-03T01:48:00Z">
        <w:r w:rsidRPr="00BF1782">
          <w:rPr>
            <w:iCs/>
            <w:szCs w:val="20"/>
          </w:rPr>
          <w:t>10</w:t>
        </w:r>
      </w:ins>
      <w:ins w:id="5509"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178DB5F" w14:textId="77777777" w:rsidR="00004D9D" w:rsidRPr="00BF1782" w:rsidRDefault="00004D9D" w:rsidP="00004D9D">
      <w:pPr>
        <w:spacing w:after="240"/>
        <w:ind w:left="720" w:hanging="720"/>
        <w:rPr>
          <w:ins w:id="5510" w:author="ERCOT" w:date="2026-03-04T23:24:00Z"/>
        </w:rPr>
      </w:pPr>
      <w:ins w:id="5511" w:author="ERCOT" w:date="2026-03-04T23:24:00Z">
        <w:r w:rsidRPr="00BF1782">
          <w:rPr>
            <w:iCs/>
            <w:szCs w:val="20"/>
          </w:rPr>
          <w:t>(</w:t>
        </w:r>
        <w:del w:id="5512" w:author="ERCOT 040426" w:date="2026-04-03T01:49:00Z">
          <w:r w:rsidRPr="00BF1782">
            <w:rPr>
              <w:iCs/>
              <w:szCs w:val="20"/>
            </w:rPr>
            <w:delText>10</w:delText>
          </w:r>
        </w:del>
      </w:ins>
      <w:ins w:id="5513" w:author="ERCOT 040426" w:date="2026-04-03T01:49:00Z">
        <w:r w:rsidRPr="00BF1782">
          <w:rPr>
            <w:iCs/>
            <w:szCs w:val="20"/>
          </w:rPr>
          <w:t>11</w:t>
        </w:r>
      </w:ins>
      <w:ins w:id="5514"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4849AF0" w14:textId="77777777" w:rsidR="00004D9D" w:rsidRPr="00BF1782" w:rsidRDefault="00004D9D" w:rsidP="00004D9D">
      <w:pPr>
        <w:keepNext/>
        <w:tabs>
          <w:tab w:val="left" w:pos="900"/>
          <w:tab w:val="right" w:pos="9360"/>
        </w:tabs>
        <w:spacing w:before="240" w:after="240"/>
        <w:ind w:left="900" w:hanging="900"/>
        <w:outlineLvl w:val="1"/>
        <w:rPr>
          <w:ins w:id="5515" w:author="ERCOT" w:date="2026-03-04T23:24:00Z"/>
          <w:b/>
          <w:szCs w:val="20"/>
        </w:rPr>
      </w:pPr>
      <w:ins w:id="5516" w:author="ERCOT" w:date="2026-03-04T23:24:00Z">
        <w:r w:rsidRPr="00BF1782">
          <w:rPr>
            <w:b/>
            <w:szCs w:val="20"/>
          </w:rPr>
          <w:lastRenderedPageBreak/>
          <w:t>9.10</w:t>
        </w:r>
        <w:r w:rsidRPr="00BF1782">
          <w:rPr>
            <w:b/>
            <w:szCs w:val="20"/>
          </w:rPr>
          <w:tab/>
          <w:t>Legacy Interconnection Agreements and Responsibilities</w:t>
        </w:r>
      </w:ins>
    </w:p>
    <w:p w14:paraId="0E38B159" w14:textId="77777777" w:rsidR="00004D9D" w:rsidRPr="00BF1782" w:rsidRDefault="00004D9D" w:rsidP="00004D9D">
      <w:pPr>
        <w:spacing w:after="240"/>
        <w:ind w:left="720" w:hanging="720"/>
        <w:rPr>
          <w:ins w:id="5517" w:author="ERCOT" w:date="2026-03-04T23:24:00Z"/>
        </w:rPr>
      </w:pPr>
      <w:ins w:id="5518"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2FF853BD" w14:textId="77777777" w:rsidR="00004D9D" w:rsidRPr="00BF1782" w:rsidRDefault="00004D9D" w:rsidP="00004D9D">
      <w:pPr>
        <w:spacing w:before="240" w:after="240"/>
        <w:ind w:left="720" w:hanging="720"/>
        <w:rPr>
          <w:ins w:id="5519" w:author="ERCOT" w:date="2026-03-04T23:24:00Z"/>
          <w:b/>
          <w:bCs/>
          <w:i/>
        </w:rPr>
      </w:pPr>
      <w:ins w:id="5520" w:author="ERCOT" w:date="2026-03-04T23:24:00Z">
        <w:r w:rsidRPr="00BF1782">
          <w:rPr>
            <w:b/>
            <w:bCs/>
            <w:i/>
          </w:rPr>
          <w:t>9.10.1</w:t>
        </w:r>
        <w:r w:rsidRPr="00BF1782">
          <w:rPr>
            <w:b/>
            <w:bCs/>
            <w:i/>
          </w:rPr>
          <w:tab/>
          <w:t>Legacy Interconnection Agreement for Large Loads not Co-Located with a Generation Resource Facility</w:t>
        </w:r>
      </w:ins>
    </w:p>
    <w:p w14:paraId="64B13A2C" w14:textId="77777777" w:rsidR="00004D9D" w:rsidRPr="00BF1782" w:rsidRDefault="00004D9D" w:rsidP="00004D9D">
      <w:pPr>
        <w:spacing w:after="240"/>
        <w:ind w:left="720" w:hanging="720"/>
        <w:rPr>
          <w:ins w:id="5521" w:author="ERCOT" w:date="2026-03-04T23:24:00Z"/>
          <w:iCs/>
          <w:szCs w:val="20"/>
        </w:rPr>
      </w:pPr>
      <w:ins w:id="5522"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7E1192E1" w14:textId="77777777" w:rsidR="00004D9D" w:rsidRPr="00BF1782" w:rsidRDefault="00004D9D" w:rsidP="00004D9D">
      <w:pPr>
        <w:kinsoku w:val="0"/>
        <w:overflowPunct w:val="0"/>
        <w:autoSpaceDE w:val="0"/>
        <w:autoSpaceDN w:val="0"/>
        <w:adjustRightInd w:val="0"/>
        <w:spacing w:after="240"/>
        <w:ind w:left="1440" w:right="226" w:hanging="720"/>
        <w:rPr>
          <w:ins w:id="5523" w:author="ERCOT" w:date="2026-03-04T23:24:00Z"/>
        </w:rPr>
      </w:pPr>
      <w:ins w:id="5524" w:author="ERCOT" w:date="2026-03-04T23:24:00Z">
        <w:r w:rsidRPr="00BF1782">
          <w:t>(a)</w:t>
        </w:r>
        <w:r w:rsidRPr="00BF1782">
          <w:tab/>
          <w:t>Confirmation from the interconnecting Transmission Service Provider (TSP) that:</w:t>
        </w:r>
      </w:ins>
    </w:p>
    <w:p w14:paraId="033CCD55" w14:textId="77777777" w:rsidR="00004D9D" w:rsidRPr="00BF1782" w:rsidRDefault="00004D9D" w:rsidP="00004D9D">
      <w:pPr>
        <w:kinsoku w:val="0"/>
        <w:overflowPunct w:val="0"/>
        <w:autoSpaceDE w:val="0"/>
        <w:autoSpaceDN w:val="0"/>
        <w:adjustRightInd w:val="0"/>
        <w:spacing w:after="240"/>
        <w:ind w:left="2160" w:right="440" w:hanging="720"/>
        <w:rPr>
          <w:ins w:id="5525" w:author="ERCOT" w:date="2026-03-04T23:24:00Z"/>
        </w:rPr>
      </w:pPr>
      <w:ins w:id="5526"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4E9DF8A4" w14:textId="77777777" w:rsidR="00004D9D" w:rsidRPr="00BF1782" w:rsidRDefault="00004D9D" w:rsidP="00004D9D">
      <w:pPr>
        <w:kinsoku w:val="0"/>
        <w:overflowPunct w:val="0"/>
        <w:autoSpaceDE w:val="0"/>
        <w:autoSpaceDN w:val="0"/>
        <w:adjustRightInd w:val="0"/>
        <w:spacing w:after="240"/>
        <w:ind w:left="2160" w:right="440" w:hanging="720"/>
        <w:rPr>
          <w:ins w:id="5527" w:author="ERCOT" w:date="2026-03-04T23:24:00Z"/>
        </w:rPr>
      </w:pPr>
      <w:ins w:id="5528" w:author="ERCOT" w:date="2026-03-04T23:24:00Z">
        <w:r w:rsidRPr="00BF1782">
          <w:t>(ii)</w:t>
        </w:r>
        <w:r w:rsidRPr="00BF1782">
          <w:tab/>
          <w:t>The interconnecting TSP has received written acknowledgement from the ILLE of the ILLE’s obligations to:</w:t>
        </w:r>
      </w:ins>
    </w:p>
    <w:p w14:paraId="1D587F5A" w14:textId="77777777" w:rsidR="00004D9D" w:rsidRPr="00BF1782" w:rsidRDefault="00004D9D" w:rsidP="00004D9D">
      <w:pPr>
        <w:kinsoku w:val="0"/>
        <w:overflowPunct w:val="0"/>
        <w:autoSpaceDE w:val="0"/>
        <w:autoSpaceDN w:val="0"/>
        <w:adjustRightInd w:val="0"/>
        <w:spacing w:after="240"/>
        <w:ind w:left="2880" w:right="440" w:hanging="720"/>
        <w:rPr>
          <w:ins w:id="5529" w:author="ERCOT" w:date="2026-03-04T23:24:00Z"/>
        </w:rPr>
      </w:pPr>
      <w:ins w:id="5530"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531"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671A6D05" w14:textId="77777777" w:rsidR="00004D9D" w:rsidRPr="00BF1782" w:rsidRDefault="00004D9D" w:rsidP="00004D9D">
      <w:pPr>
        <w:kinsoku w:val="0"/>
        <w:overflowPunct w:val="0"/>
        <w:autoSpaceDE w:val="0"/>
        <w:autoSpaceDN w:val="0"/>
        <w:adjustRightInd w:val="0"/>
        <w:spacing w:after="240"/>
        <w:ind w:left="2880" w:right="440" w:hanging="720"/>
        <w:rPr>
          <w:ins w:id="5532" w:author="ERCOT" w:date="2026-03-04T23:24:00Z"/>
        </w:rPr>
      </w:pPr>
      <w:ins w:id="5533"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BD54409" w14:textId="77777777" w:rsidR="00004D9D" w:rsidRPr="00BF1782" w:rsidRDefault="00004D9D" w:rsidP="00004D9D">
      <w:pPr>
        <w:kinsoku w:val="0"/>
        <w:overflowPunct w:val="0"/>
        <w:autoSpaceDE w:val="0"/>
        <w:autoSpaceDN w:val="0"/>
        <w:adjustRightInd w:val="0"/>
        <w:spacing w:after="240"/>
        <w:ind w:left="2160" w:right="440" w:hanging="720"/>
        <w:rPr>
          <w:ins w:id="5534" w:author="ERCOT" w:date="2026-03-04T23:24:00Z"/>
        </w:rPr>
      </w:pPr>
      <w:ins w:id="5535" w:author="ERCOT" w:date="2026-03-04T23:24:00Z">
        <w:r w:rsidRPr="00BF1782">
          <w:t>(iii)</w:t>
        </w:r>
        <w:r w:rsidRPr="00BF1782">
          <w:tab/>
          <w:t>The interconnecting TSP has received notice to proceed with the construction of all required interconnection Facilities; and</w:t>
        </w:r>
      </w:ins>
    </w:p>
    <w:p w14:paraId="3FA00AB3" w14:textId="77777777" w:rsidR="00004D9D" w:rsidRPr="00BF1782" w:rsidRDefault="00004D9D" w:rsidP="00004D9D">
      <w:pPr>
        <w:kinsoku w:val="0"/>
        <w:overflowPunct w:val="0"/>
        <w:autoSpaceDE w:val="0"/>
        <w:autoSpaceDN w:val="0"/>
        <w:adjustRightInd w:val="0"/>
        <w:spacing w:after="240"/>
        <w:ind w:left="2160" w:right="226" w:hanging="720"/>
        <w:rPr>
          <w:ins w:id="5536" w:author="ERCOT" w:date="2026-03-04T23:24:00Z"/>
        </w:rPr>
      </w:pPr>
      <w:ins w:id="5537"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9C75190" w14:textId="77777777" w:rsidR="00004D9D" w:rsidRPr="00BF1782" w:rsidRDefault="00004D9D" w:rsidP="00004D9D">
      <w:pPr>
        <w:kinsoku w:val="0"/>
        <w:overflowPunct w:val="0"/>
        <w:autoSpaceDE w:val="0"/>
        <w:autoSpaceDN w:val="0"/>
        <w:adjustRightInd w:val="0"/>
        <w:spacing w:after="240"/>
        <w:ind w:left="1440" w:right="226" w:hanging="720"/>
        <w:rPr>
          <w:ins w:id="5538" w:author="ERCOT" w:date="2026-03-04T23:24:00Z"/>
        </w:rPr>
      </w:pPr>
      <w:ins w:id="5539"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E90E7A9" w14:textId="77777777" w:rsidR="00004D9D" w:rsidRPr="00BF1782" w:rsidRDefault="00004D9D" w:rsidP="00004D9D">
      <w:pPr>
        <w:spacing w:before="240" w:after="240"/>
        <w:ind w:left="720" w:hanging="720"/>
        <w:rPr>
          <w:ins w:id="5540" w:author="ERCOT" w:date="2026-03-04T23:24:00Z"/>
          <w:b/>
          <w:bCs/>
          <w:i/>
        </w:rPr>
      </w:pPr>
      <w:ins w:id="5541" w:author="ERCOT" w:date="2026-03-04T23:24:00Z">
        <w:r w:rsidRPr="00BF1782">
          <w:rPr>
            <w:b/>
            <w:bCs/>
            <w:i/>
          </w:rPr>
          <w:t>9.10.2</w:t>
        </w:r>
        <w:r w:rsidRPr="00BF1782">
          <w:rPr>
            <w:b/>
            <w:bCs/>
            <w:i/>
          </w:rPr>
          <w:tab/>
          <w:t>Legacy Interconnection Agreement for Large Loads Co-Located with One or More Generation Resource Facilities</w:t>
        </w:r>
      </w:ins>
    </w:p>
    <w:p w14:paraId="48144364" w14:textId="77777777" w:rsidR="00004D9D" w:rsidRPr="00BF1782" w:rsidRDefault="00004D9D" w:rsidP="00004D9D">
      <w:pPr>
        <w:spacing w:after="240"/>
        <w:ind w:left="720" w:hanging="720"/>
        <w:rPr>
          <w:ins w:id="5542" w:author="ERCOT" w:date="2026-03-04T23:24:00Z"/>
          <w:iCs/>
          <w:szCs w:val="20"/>
        </w:rPr>
      </w:pPr>
      <w:ins w:id="5543" w:author="ERCOT" w:date="2026-03-04T23:24:00Z">
        <w:r w:rsidRPr="00BF1782">
          <w:rPr>
            <w:iCs/>
            <w:szCs w:val="20"/>
          </w:rPr>
          <w:lastRenderedPageBreak/>
          <w:t>(1)</w:t>
        </w:r>
        <w:r w:rsidRPr="00BF1782">
          <w:rPr>
            <w:iCs/>
            <w:szCs w:val="20"/>
          </w:rPr>
          <w:tab/>
          <w:t>For a Large Load co-located with a Generation Resource Facility, ERCOT shall not allow Initial Energization prior to receiving one of the following:</w:t>
        </w:r>
      </w:ins>
    </w:p>
    <w:p w14:paraId="4C6A3D0D" w14:textId="77777777" w:rsidR="00004D9D" w:rsidRPr="00BF1782" w:rsidRDefault="00004D9D" w:rsidP="00004D9D">
      <w:pPr>
        <w:kinsoku w:val="0"/>
        <w:overflowPunct w:val="0"/>
        <w:autoSpaceDE w:val="0"/>
        <w:autoSpaceDN w:val="0"/>
        <w:adjustRightInd w:val="0"/>
        <w:spacing w:after="240"/>
        <w:ind w:left="1440" w:right="226" w:hanging="720"/>
        <w:rPr>
          <w:ins w:id="5544" w:author="ERCOT" w:date="2026-03-04T23:24:00Z"/>
        </w:rPr>
      </w:pPr>
      <w:ins w:id="5545" w:author="ERCOT" w:date="2026-03-04T23:24:00Z">
        <w:r w:rsidRPr="00BF1782">
          <w:t>(a)</w:t>
        </w:r>
        <w:r w:rsidRPr="00BF1782">
          <w:tab/>
          <w:t>Confirmation from the interconnecting TSP that:</w:t>
        </w:r>
      </w:ins>
    </w:p>
    <w:p w14:paraId="22B500E1" w14:textId="77777777" w:rsidR="00004D9D" w:rsidRPr="00BF1782" w:rsidRDefault="00004D9D" w:rsidP="00004D9D">
      <w:pPr>
        <w:kinsoku w:val="0"/>
        <w:overflowPunct w:val="0"/>
        <w:autoSpaceDE w:val="0"/>
        <w:autoSpaceDN w:val="0"/>
        <w:adjustRightInd w:val="0"/>
        <w:spacing w:after="240"/>
        <w:ind w:left="2160" w:right="440" w:hanging="720"/>
        <w:rPr>
          <w:ins w:id="5546" w:author="ERCOT" w:date="2026-03-04T23:24:00Z"/>
        </w:rPr>
      </w:pPr>
      <w:ins w:id="5547"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14EF7376" w14:textId="77777777" w:rsidR="00004D9D" w:rsidRPr="00BF1782" w:rsidRDefault="00004D9D" w:rsidP="00004D9D">
      <w:pPr>
        <w:kinsoku w:val="0"/>
        <w:overflowPunct w:val="0"/>
        <w:autoSpaceDE w:val="0"/>
        <w:autoSpaceDN w:val="0"/>
        <w:adjustRightInd w:val="0"/>
        <w:spacing w:after="240"/>
        <w:ind w:left="2880" w:right="440" w:hanging="720"/>
        <w:rPr>
          <w:ins w:id="5548" w:author="ERCOT" w:date="2026-03-04T23:24:00Z"/>
        </w:rPr>
      </w:pPr>
      <w:ins w:id="5549"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412D206D" w14:textId="77777777" w:rsidR="00004D9D" w:rsidRPr="00BF1782" w:rsidRDefault="00004D9D" w:rsidP="00004D9D">
      <w:pPr>
        <w:kinsoku w:val="0"/>
        <w:overflowPunct w:val="0"/>
        <w:autoSpaceDE w:val="0"/>
        <w:autoSpaceDN w:val="0"/>
        <w:adjustRightInd w:val="0"/>
        <w:spacing w:after="240"/>
        <w:ind w:left="2880" w:right="440" w:hanging="720"/>
        <w:rPr>
          <w:ins w:id="5550" w:author="ERCOT" w:date="2026-03-04T23:24:00Z"/>
        </w:rPr>
      </w:pPr>
      <w:ins w:id="5551"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B41D607" w14:textId="77777777" w:rsidR="00004D9D" w:rsidRPr="00BF1782" w:rsidRDefault="00004D9D" w:rsidP="00004D9D">
      <w:pPr>
        <w:kinsoku w:val="0"/>
        <w:overflowPunct w:val="0"/>
        <w:autoSpaceDE w:val="0"/>
        <w:autoSpaceDN w:val="0"/>
        <w:adjustRightInd w:val="0"/>
        <w:spacing w:after="240"/>
        <w:ind w:left="2160" w:right="440" w:hanging="720"/>
        <w:rPr>
          <w:ins w:id="5552" w:author="ERCOT" w:date="2026-03-04T23:24:00Z"/>
        </w:rPr>
      </w:pPr>
      <w:ins w:id="5553" w:author="ERCOT" w:date="2026-03-04T23:24:00Z">
        <w:r w:rsidRPr="00BF1782">
          <w:t>(ii)</w:t>
        </w:r>
        <w:r w:rsidRPr="00BF1782">
          <w:tab/>
          <w:t>The interconnecting TSP has received written acknowledgement from either the ILLE, or the Resource Entity on behalf of the ILLE, of the obligations to:</w:t>
        </w:r>
      </w:ins>
    </w:p>
    <w:p w14:paraId="27BCC1FB" w14:textId="77777777" w:rsidR="00004D9D" w:rsidRPr="00BF1782" w:rsidRDefault="00004D9D" w:rsidP="00004D9D">
      <w:pPr>
        <w:kinsoku w:val="0"/>
        <w:overflowPunct w:val="0"/>
        <w:autoSpaceDE w:val="0"/>
        <w:autoSpaceDN w:val="0"/>
        <w:adjustRightInd w:val="0"/>
        <w:spacing w:after="240"/>
        <w:ind w:left="2880" w:right="440" w:hanging="720"/>
        <w:rPr>
          <w:ins w:id="5554" w:author="ERCOT" w:date="2026-03-04T23:24:00Z"/>
        </w:rPr>
      </w:pPr>
      <w:ins w:id="5555"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556"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0F6A8258" w14:textId="77777777" w:rsidR="00004D9D" w:rsidRPr="00BF1782" w:rsidRDefault="00004D9D" w:rsidP="00004D9D">
      <w:pPr>
        <w:kinsoku w:val="0"/>
        <w:overflowPunct w:val="0"/>
        <w:autoSpaceDE w:val="0"/>
        <w:autoSpaceDN w:val="0"/>
        <w:adjustRightInd w:val="0"/>
        <w:spacing w:after="240"/>
        <w:ind w:left="2880" w:right="440" w:hanging="720"/>
        <w:rPr>
          <w:ins w:id="5557" w:author="ERCOT" w:date="2026-03-04T23:24:00Z"/>
        </w:rPr>
      </w:pPr>
      <w:ins w:id="5558"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04171A60" w14:textId="77777777" w:rsidR="00004D9D" w:rsidRPr="00BF1782" w:rsidRDefault="00004D9D" w:rsidP="00004D9D">
      <w:pPr>
        <w:kinsoku w:val="0"/>
        <w:overflowPunct w:val="0"/>
        <w:autoSpaceDE w:val="0"/>
        <w:autoSpaceDN w:val="0"/>
        <w:adjustRightInd w:val="0"/>
        <w:spacing w:after="240"/>
        <w:ind w:left="2160" w:right="440" w:hanging="720"/>
        <w:rPr>
          <w:ins w:id="5559" w:author="ERCOT" w:date="2026-03-04T23:24:00Z"/>
        </w:rPr>
      </w:pPr>
      <w:ins w:id="5560" w:author="ERCOT" w:date="2026-03-04T23:24:00Z">
        <w:r w:rsidRPr="00BF1782">
          <w:t>(iii)</w:t>
        </w:r>
        <w:r w:rsidRPr="00BF1782">
          <w:tab/>
          <w:t>The interconnecting TSP has received notice to proceed with the construction of all required interconnection Facilities; and</w:t>
        </w:r>
      </w:ins>
    </w:p>
    <w:p w14:paraId="055B9564" w14:textId="77777777" w:rsidR="00004D9D" w:rsidRPr="00BF1782" w:rsidRDefault="00004D9D" w:rsidP="00004D9D">
      <w:pPr>
        <w:kinsoku w:val="0"/>
        <w:overflowPunct w:val="0"/>
        <w:autoSpaceDE w:val="0"/>
        <w:autoSpaceDN w:val="0"/>
        <w:adjustRightInd w:val="0"/>
        <w:spacing w:after="240"/>
        <w:ind w:left="2160" w:right="226" w:hanging="720"/>
        <w:rPr>
          <w:ins w:id="5561" w:author="ERCOT" w:date="2026-03-04T23:24:00Z"/>
        </w:rPr>
      </w:pPr>
      <w:ins w:id="5562"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257EDFDE" w14:textId="77777777" w:rsidR="00004D9D" w:rsidRDefault="00004D9D" w:rsidP="00004D9D">
      <w:pPr>
        <w:kinsoku w:val="0"/>
        <w:overflowPunct w:val="0"/>
        <w:autoSpaceDE w:val="0"/>
        <w:autoSpaceDN w:val="0"/>
        <w:adjustRightInd w:val="0"/>
        <w:spacing w:after="240"/>
        <w:ind w:left="1440" w:right="226" w:hanging="720"/>
      </w:pPr>
      <w:ins w:id="5563"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5EBA2B22" w14:textId="0E2A676B" w:rsidR="00152993" w:rsidRDefault="00152993" w:rsidP="00B904B3"/>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BB3F" w14:textId="77777777" w:rsidR="001429FF" w:rsidRDefault="001429FF">
      <w:r>
        <w:separator/>
      </w:r>
    </w:p>
  </w:endnote>
  <w:endnote w:type="continuationSeparator" w:id="0">
    <w:p w14:paraId="129F92BC" w14:textId="77777777" w:rsidR="001429FF" w:rsidRDefault="001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6714D7DF"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60FF8">
      <w:rPr>
        <w:rFonts w:ascii="Arial" w:hAnsi="Arial"/>
        <w:sz w:val="18"/>
      </w:rPr>
      <w:t>105</w:t>
    </w:r>
    <w:r w:rsidR="003C5ED9">
      <w:rPr>
        <w:rFonts w:ascii="Arial" w:hAnsi="Arial"/>
        <w:sz w:val="18"/>
      </w:rPr>
      <w:t xml:space="preserve"> </w:t>
    </w:r>
    <w:r w:rsidR="00760FF8">
      <w:rPr>
        <w:rFonts w:ascii="Arial" w:hAnsi="Arial"/>
        <w:sz w:val="18"/>
      </w:rPr>
      <w:t>Eolic</w:t>
    </w:r>
    <w:r w:rsidR="003C5ED9">
      <w:rPr>
        <w:rFonts w:ascii="Arial" w:hAnsi="Arial"/>
        <w:sz w:val="18"/>
      </w:rPr>
      <w:t xml:space="preserve"> Comments 0</w:t>
    </w:r>
    <w:r w:rsidR="0042169E">
      <w:rPr>
        <w:rFonts w:ascii="Arial" w:hAnsi="Arial"/>
        <w:sz w:val="18"/>
      </w:rPr>
      <w:t>5</w:t>
    </w:r>
    <w:r w:rsidR="003C5ED9">
      <w:rPr>
        <w:rFonts w:ascii="Arial" w:hAnsi="Arial"/>
        <w:sz w:val="18"/>
      </w:rPr>
      <w:t>1</w:t>
    </w:r>
    <w:r w:rsidR="00760FF8">
      <w:rPr>
        <w:rFonts w:ascii="Arial" w:hAnsi="Arial"/>
        <w:sz w:val="18"/>
      </w:rPr>
      <w:t>8</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8B15" w14:textId="77777777" w:rsidR="001429FF" w:rsidRDefault="001429FF">
      <w:r>
        <w:separator/>
      </w:r>
    </w:p>
  </w:footnote>
  <w:footnote w:type="continuationSeparator" w:id="0">
    <w:p w14:paraId="36D50E9C" w14:textId="77777777" w:rsidR="001429FF" w:rsidRDefault="0014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97B70"/>
    <w:multiLevelType w:val="hybridMultilevel"/>
    <w:tmpl w:val="E5C418EC"/>
    <w:lvl w:ilvl="0" w:tplc="2800E2A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07A6"/>
    <w:multiLevelType w:val="hybridMultilevel"/>
    <w:tmpl w:val="E83A8E8C"/>
    <w:lvl w:ilvl="0" w:tplc="BE7C1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2D464A"/>
    <w:multiLevelType w:val="hybridMultilevel"/>
    <w:tmpl w:val="6BBC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6"/>
  </w:num>
  <w:num w:numId="3" w16cid:durableId="2101876533">
    <w:abstractNumId w:val="1"/>
  </w:num>
  <w:num w:numId="4" w16cid:durableId="2090686666">
    <w:abstractNumId w:val="9"/>
  </w:num>
  <w:num w:numId="5" w16cid:durableId="437800973">
    <w:abstractNumId w:val="21"/>
  </w:num>
  <w:num w:numId="6" w16cid:durableId="700282402">
    <w:abstractNumId w:val="23"/>
  </w:num>
  <w:num w:numId="7" w16cid:durableId="1309476948">
    <w:abstractNumId w:val="24"/>
  </w:num>
  <w:num w:numId="8" w16cid:durableId="550963706">
    <w:abstractNumId w:val="10"/>
  </w:num>
  <w:num w:numId="9" w16cid:durableId="1284192548">
    <w:abstractNumId w:val="22"/>
  </w:num>
  <w:num w:numId="10" w16cid:durableId="856843399">
    <w:abstractNumId w:val="3"/>
  </w:num>
  <w:num w:numId="11" w16cid:durableId="1171601898">
    <w:abstractNumId w:val="6"/>
  </w:num>
  <w:num w:numId="12" w16cid:durableId="190920732">
    <w:abstractNumId w:val="4"/>
  </w:num>
  <w:num w:numId="13" w16cid:durableId="519398895">
    <w:abstractNumId w:val="27"/>
  </w:num>
  <w:num w:numId="14" w16cid:durableId="935097043">
    <w:abstractNumId w:val="7"/>
  </w:num>
  <w:num w:numId="15" w16cid:durableId="2064131136">
    <w:abstractNumId w:val="15"/>
  </w:num>
  <w:num w:numId="16" w16cid:durableId="1268149142">
    <w:abstractNumId w:val="11"/>
  </w:num>
  <w:num w:numId="17" w16cid:durableId="81950189">
    <w:abstractNumId w:val="5"/>
  </w:num>
  <w:num w:numId="18" w16cid:durableId="2050251956">
    <w:abstractNumId w:val="19"/>
  </w:num>
  <w:num w:numId="19" w16cid:durableId="460730629">
    <w:abstractNumId w:val="16"/>
  </w:num>
  <w:num w:numId="20" w16cid:durableId="513954877">
    <w:abstractNumId w:val="2"/>
  </w:num>
  <w:num w:numId="21" w16cid:durableId="2102991168">
    <w:abstractNumId w:val="20"/>
  </w:num>
  <w:num w:numId="22" w16cid:durableId="1025254059">
    <w:abstractNumId w:val="13"/>
  </w:num>
  <w:num w:numId="23" w16cid:durableId="1467772758">
    <w:abstractNumId w:val="28"/>
  </w:num>
  <w:num w:numId="24" w16cid:durableId="2044551619">
    <w:abstractNumId w:val="14"/>
  </w:num>
  <w:num w:numId="25" w16cid:durableId="780539129">
    <w:abstractNumId w:val="25"/>
  </w:num>
  <w:num w:numId="26" w16cid:durableId="647322006">
    <w:abstractNumId w:val="18"/>
  </w:num>
  <w:num w:numId="27" w16cid:durableId="643465012">
    <w:abstractNumId w:val="17"/>
  </w:num>
  <w:num w:numId="28" w16cid:durableId="1744984969">
    <w:abstractNumId w:val="12"/>
  </w:num>
  <w:num w:numId="29" w16cid:durableId="171127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rson w15:author="ERCOT Market Rules">
    <w15:presenceInfo w15:providerId="None" w15:userId="ERCOT Market Rules"/>
  </w15:person>
  <w15:person w15:author="Eolic 051826">
    <w15:presenceInfo w15:providerId="None" w15:userId="Eolic 051826"/>
  </w15:person>
  <w15:person w15:author="Reliant 051626">
    <w15:presenceInfo w15:providerId="None" w15:userId="Reliant 05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086"/>
    <w:rsid w:val="000018F5"/>
    <w:rsid w:val="000034C8"/>
    <w:rsid w:val="00003B22"/>
    <w:rsid w:val="00003C50"/>
    <w:rsid w:val="00004D9D"/>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16CF"/>
    <w:rsid w:val="000447F3"/>
    <w:rsid w:val="00047111"/>
    <w:rsid w:val="00047F9C"/>
    <w:rsid w:val="00052503"/>
    <w:rsid w:val="00052F6A"/>
    <w:rsid w:val="000534DE"/>
    <w:rsid w:val="000540E0"/>
    <w:rsid w:val="00055288"/>
    <w:rsid w:val="000575BE"/>
    <w:rsid w:val="00064FFA"/>
    <w:rsid w:val="0006610B"/>
    <w:rsid w:val="0006686F"/>
    <w:rsid w:val="000705F6"/>
    <w:rsid w:val="0007276D"/>
    <w:rsid w:val="000759B5"/>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3160"/>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31D0"/>
    <w:rsid w:val="00113943"/>
    <w:rsid w:val="0011618D"/>
    <w:rsid w:val="001164A0"/>
    <w:rsid w:val="001200E6"/>
    <w:rsid w:val="00121C72"/>
    <w:rsid w:val="00123B61"/>
    <w:rsid w:val="0012565F"/>
    <w:rsid w:val="00125735"/>
    <w:rsid w:val="00125971"/>
    <w:rsid w:val="00126D9A"/>
    <w:rsid w:val="0013060E"/>
    <w:rsid w:val="00132855"/>
    <w:rsid w:val="0013759C"/>
    <w:rsid w:val="00140F05"/>
    <w:rsid w:val="00141227"/>
    <w:rsid w:val="001429FF"/>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4239"/>
    <w:rsid w:val="00177904"/>
    <w:rsid w:val="0018030B"/>
    <w:rsid w:val="001808E8"/>
    <w:rsid w:val="0018160A"/>
    <w:rsid w:val="00181C4F"/>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5EEA"/>
    <w:rsid w:val="001C7B84"/>
    <w:rsid w:val="001C7C81"/>
    <w:rsid w:val="001D29C7"/>
    <w:rsid w:val="001D2F53"/>
    <w:rsid w:val="001D3220"/>
    <w:rsid w:val="001D42B2"/>
    <w:rsid w:val="001D438F"/>
    <w:rsid w:val="001E0D39"/>
    <w:rsid w:val="001E17E4"/>
    <w:rsid w:val="001E2032"/>
    <w:rsid w:val="001E4536"/>
    <w:rsid w:val="001F17F0"/>
    <w:rsid w:val="001F2DCB"/>
    <w:rsid w:val="001F5089"/>
    <w:rsid w:val="001F7A88"/>
    <w:rsid w:val="00200CD2"/>
    <w:rsid w:val="00201805"/>
    <w:rsid w:val="002032A3"/>
    <w:rsid w:val="00204D2E"/>
    <w:rsid w:val="002055A5"/>
    <w:rsid w:val="00207087"/>
    <w:rsid w:val="002077F6"/>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2072"/>
    <w:rsid w:val="002451E1"/>
    <w:rsid w:val="00246A27"/>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0927"/>
    <w:rsid w:val="0029162C"/>
    <w:rsid w:val="00292D19"/>
    <w:rsid w:val="00294E3C"/>
    <w:rsid w:val="0029555B"/>
    <w:rsid w:val="002974AD"/>
    <w:rsid w:val="002A198D"/>
    <w:rsid w:val="002A1D24"/>
    <w:rsid w:val="002A2AF7"/>
    <w:rsid w:val="002A3FA5"/>
    <w:rsid w:val="002A54C4"/>
    <w:rsid w:val="002A5EE1"/>
    <w:rsid w:val="002B36D0"/>
    <w:rsid w:val="002B3BB1"/>
    <w:rsid w:val="002B5F4D"/>
    <w:rsid w:val="002B69E5"/>
    <w:rsid w:val="002C0227"/>
    <w:rsid w:val="002C1404"/>
    <w:rsid w:val="002C3FFD"/>
    <w:rsid w:val="002C6654"/>
    <w:rsid w:val="002D1EFA"/>
    <w:rsid w:val="002D25D8"/>
    <w:rsid w:val="002D38C7"/>
    <w:rsid w:val="002D6F13"/>
    <w:rsid w:val="002D7C42"/>
    <w:rsid w:val="002E01AE"/>
    <w:rsid w:val="002E1B33"/>
    <w:rsid w:val="002E36C8"/>
    <w:rsid w:val="002E4C5D"/>
    <w:rsid w:val="002E5341"/>
    <w:rsid w:val="002F043F"/>
    <w:rsid w:val="002F0DAC"/>
    <w:rsid w:val="002F1182"/>
    <w:rsid w:val="002F6E6F"/>
    <w:rsid w:val="00300876"/>
    <w:rsid w:val="003010C0"/>
    <w:rsid w:val="003011DE"/>
    <w:rsid w:val="00303B78"/>
    <w:rsid w:val="00307EA4"/>
    <w:rsid w:val="00310D78"/>
    <w:rsid w:val="0031158C"/>
    <w:rsid w:val="003115EC"/>
    <w:rsid w:val="00312C00"/>
    <w:rsid w:val="00314C43"/>
    <w:rsid w:val="00315CDB"/>
    <w:rsid w:val="00317BB1"/>
    <w:rsid w:val="00322DAC"/>
    <w:rsid w:val="00326405"/>
    <w:rsid w:val="00327733"/>
    <w:rsid w:val="00327CBB"/>
    <w:rsid w:val="00330326"/>
    <w:rsid w:val="00332A97"/>
    <w:rsid w:val="00332FC2"/>
    <w:rsid w:val="003333A9"/>
    <w:rsid w:val="0033444B"/>
    <w:rsid w:val="00336A05"/>
    <w:rsid w:val="003402A9"/>
    <w:rsid w:val="0034051C"/>
    <w:rsid w:val="003414BF"/>
    <w:rsid w:val="00341D98"/>
    <w:rsid w:val="00342C86"/>
    <w:rsid w:val="00344EDC"/>
    <w:rsid w:val="003451A9"/>
    <w:rsid w:val="0034606E"/>
    <w:rsid w:val="00350C00"/>
    <w:rsid w:val="00351FAF"/>
    <w:rsid w:val="00352B02"/>
    <w:rsid w:val="00353F7B"/>
    <w:rsid w:val="003542EB"/>
    <w:rsid w:val="003552A5"/>
    <w:rsid w:val="003561DC"/>
    <w:rsid w:val="0035735B"/>
    <w:rsid w:val="003573E0"/>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0AE"/>
    <w:rsid w:val="003A31FB"/>
    <w:rsid w:val="003A4A9C"/>
    <w:rsid w:val="003A6986"/>
    <w:rsid w:val="003A6A77"/>
    <w:rsid w:val="003A6A9E"/>
    <w:rsid w:val="003A7309"/>
    <w:rsid w:val="003B07C1"/>
    <w:rsid w:val="003B2995"/>
    <w:rsid w:val="003B3330"/>
    <w:rsid w:val="003B39D1"/>
    <w:rsid w:val="003B6BAA"/>
    <w:rsid w:val="003C251E"/>
    <w:rsid w:val="003C2660"/>
    <w:rsid w:val="003C270C"/>
    <w:rsid w:val="003C405A"/>
    <w:rsid w:val="003C443F"/>
    <w:rsid w:val="003C5ED9"/>
    <w:rsid w:val="003C6138"/>
    <w:rsid w:val="003C6F9C"/>
    <w:rsid w:val="003D0994"/>
    <w:rsid w:val="003D1150"/>
    <w:rsid w:val="003D1FB7"/>
    <w:rsid w:val="003D20A2"/>
    <w:rsid w:val="003D74F5"/>
    <w:rsid w:val="003D78E2"/>
    <w:rsid w:val="003D7A3B"/>
    <w:rsid w:val="003E3881"/>
    <w:rsid w:val="003E39BA"/>
    <w:rsid w:val="003E5BF3"/>
    <w:rsid w:val="003E77E1"/>
    <w:rsid w:val="003E7D74"/>
    <w:rsid w:val="003E7F33"/>
    <w:rsid w:val="003F0EA6"/>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169E"/>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1B2A"/>
    <w:rsid w:val="00452AAC"/>
    <w:rsid w:val="00452B95"/>
    <w:rsid w:val="00453DEA"/>
    <w:rsid w:val="00456375"/>
    <w:rsid w:val="004604CC"/>
    <w:rsid w:val="0046210A"/>
    <w:rsid w:val="004632EB"/>
    <w:rsid w:val="0046456F"/>
    <w:rsid w:val="0046639E"/>
    <w:rsid w:val="00466EB8"/>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95A"/>
    <w:rsid w:val="004D3FA7"/>
    <w:rsid w:val="004D5828"/>
    <w:rsid w:val="004D5D61"/>
    <w:rsid w:val="004D7F36"/>
    <w:rsid w:val="004E03FD"/>
    <w:rsid w:val="004E0EE7"/>
    <w:rsid w:val="004E2AB8"/>
    <w:rsid w:val="004E2C19"/>
    <w:rsid w:val="004E3072"/>
    <w:rsid w:val="004E36E4"/>
    <w:rsid w:val="004E6444"/>
    <w:rsid w:val="004E6619"/>
    <w:rsid w:val="004F0753"/>
    <w:rsid w:val="004F2C87"/>
    <w:rsid w:val="004F3991"/>
    <w:rsid w:val="004F6E47"/>
    <w:rsid w:val="005007AA"/>
    <w:rsid w:val="00501050"/>
    <w:rsid w:val="00501256"/>
    <w:rsid w:val="00501EDF"/>
    <w:rsid w:val="005020DD"/>
    <w:rsid w:val="00503544"/>
    <w:rsid w:val="00504BF7"/>
    <w:rsid w:val="0050701D"/>
    <w:rsid w:val="0051019B"/>
    <w:rsid w:val="005122F2"/>
    <w:rsid w:val="00512855"/>
    <w:rsid w:val="005143C7"/>
    <w:rsid w:val="00515733"/>
    <w:rsid w:val="005166B4"/>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4D2E"/>
    <w:rsid w:val="00556153"/>
    <w:rsid w:val="005573E9"/>
    <w:rsid w:val="00560F58"/>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4921"/>
    <w:rsid w:val="005A511C"/>
    <w:rsid w:val="005B0A60"/>
    <w:rsid w:val="005B2AA4"/>
    <w:rsid w:val="005B3AC0"/>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9EE"/>
    <w:rsid w:val="005E0A3F"/>
    <w:rsid w:val="005E10C5"/>
    <w:rsid w:val="005E14E7"/>
    <w:rsid w:val="005E2420"/>
    <w:rsid w:val="005E4C2E"/>
    <w:rsid w:val="005E4EB5"/>
    <w:rsid w:val="005E78C3"/>
    <w:rsid w:val="005F2829"/>
    <w:rsid w:val="005F3046"/>
    <w:rsid w:val="005F4B14"/>
    <w:rsid w:val="005F716A"/>
    <w:rsid w:val="005F7741"/>
    <w:rsid w:val="00601F09"/>
    <w:rsid w:val="0060202A"/>
    <w:rsid w:val="00604616"/>
    <w:rsid w:val="00606811"/>
    <w:rsid w:val="00607D66"/>
    <w:rsid w:val="0061311A"/>
    <w:rsid w:val="006157CE"/>
    <w:rsid w:val="006164B3"/>
    <w:rsid w:val="006164B6"/>
    <w:rsid w:val="00616C4F"/>
    <w:rsid w:val="0061798D"/>
    <w:rsid w:val="0062054E"/>
    <w:rsid w:val="006214F0"/>
    <w:rsid w:val="0062376A"/>
    <w:rsid w:val="00623779"/>
    <w:rsid w:val="006237D4"/>
    <w:rsid w:val="00623C7D"/>
    <w:rsid w:val="006248D7"/>
    <w:rsid w:val="00624B53"/>
    <w:rsid w:val="00625782"/>
    <w:rsid w:val="0062593F"/>
    <w:rsid w:val="00625A73"/>
    <w:rsid w:val="0062702B"/>
    <w:rsid w:val="006337B8"/>
    <w:rsid w:val="00633E23"/>
    <w:rsid w:val="0063646B"/>
    <w:rsid w:val="0063794F"/>
    <w:rsid w:val="00637EA3"/>
    <w:rsid w:val="00640300"/>
    <w:rsid w:val="00641A68"/>
    <w:rsid w:val="00641B19"/>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5A62"/>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2EFD"/>
    <w:rsid w:val="00696511"/>
    <w:rsid w:val="00697681"/>
    <w:rsid w:val="00697ACC"/>
    <w:rsid w:val="006A08F1"/>
    <w:rsid w:val="006A466A"/>
    <w:rsid w:val="006A7762"/>
    <w:rsid w:val="006B3DF7"/>
    <w:rsid w:val="006B42DC"/>
    <w:rsid w:val="006B56C4"/>
    <w:rsid w:val="006B6592"/>
    <w:rsid w:val="006C2620"/>
    <w:rsid w:val="006C316E"/>
    <w:rsid w:val="006C3858"/>
    <w:rsid w:val="006C48D4"/>
    <w:rsid w:val="006C60BA"/>
    <w:rsid w:val="006C708E"/>
    <w:rsid w:val="006C7643"/>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17703"/>
    <w:rsid w:val="007206BF"/>
    <w:rsid w:val="00721D1B"/>
    <w:rsid w:val="00721E26"/>
    <w:rsid w:val="007220E7"/>
    <w:rsid w:val="0072349B"/>
    <w:rsid w:val="00725921"/>
    <w:rsid w:val="00726175"/>
    <w:rsid w:val="007269C4"/>
    <w:rsid w:val="0072730F"/>
    <w:rsid w:val="00733ABA"/>
    <w:rsid w:val="00734192"/>
    <w:rsid w:val="00734EAF"/>
    <w:rsid w:val="00734FD8"/>
    <w:rsid w:val="007368C9"/>
    <w:rsid w:val="007419D6"/>
    <w:rsid w:val="0074209E"/>
    <w:rsid w:val="00742360"/>
    <w:rsid w:val="00744110"/>
    <w:rsid w:val="0074462B"/>
    <w:rsid w:val="00744ACF"/>
    <w:rsid w:val="00744F46"/>
    <w:rsid w:val="00746614"/>
    <w:rsid w:val="00747451"/>
    <w:rsid w:val="007503A4"/>
    <w:rsid w:val="0075064D"/>
    <w:rsid w:val="00750C07"/>
    <w:rsid w:val="00753580"/>
    <w:rsid w:val="007554B8"/>
    <w:rsid w:val="0075769C"/>
    <w:rsid w:val="00760FF8"/>
    <w:rsid w:val="00761381"/>
    <w:rsid w:val="00763DBA"/>
    <w:rsid w:val="00764A58"/>
    <w:rsid w:val="00764F50"/>
    <w:rsid w:val="007657AE"/>
    <w:rsid w:val="0077017B"/>
    <w:rsid w:val="00770BF5"/>
    <w:rsid w:val="007721AE"/>
    <w:rsid w:val="0077356E"/>
    <w:rsid w:val="00774A32"/>
    <w:rsid w:val="007769F4"/>
    <w:rsid w:val="00777D5F"/>
    <w:rsid w:val="00780421"/>
    <w:rsid w:val="00780BAA"/>
    <w:rsid w:val="00782CEA"/>
    <w:rsid w:val="00782D88"/>
    <w:rsid w:val="0078457D"/>
    <w:rsid w:val="00787163"/>
    <w:rsid w:val="007871EC"/>
    <w:rsid w:val="007877C7"/>
    <w:rsid w:val="0078793E"/>
    <w:rsid w:val="00787FF8"/>
    <w:rsid w:val="007901FD"/>
    <w:rsid w:val="007912AC"/>
    <w:rsid w:val="00796ECD"/>
    <w:rsid w:val="007A02D6"/>
    <w:rsid w:val="007A1A6E"/>
    <w:rsid w:val="007A2509"/>
    <w:rsid w:val="007A2C49"/>
    <w:rsid w:val="007A329E"/>
    <w:rsid w:val="007A4F05"/>
    <w:rsid w:val="007A7CD8"/>
    <w:rsid w:val="007B19CA"/>
    <w:rsid w:val="007B2D9B"/>
    <w:rsid w:val="007B6471"/>
    <w:rsid w:val="007C124D"/>
    <w:rsid w:val="007C20DD"/>
    <w:rsid w:val="007C236B"/>
    <w:rsid w:val="007C40DB"/>
    <w:rsid w:val="007C78E6"/>
    <w:rsid w:val="007D2197"/>
    <w:rsid w:val="007D43A5"/>
    <w:rsid w:val="007D56D5"/>
    <w:rsid w:val="007D5DFD"/>
    <w:rsid w:val="007D67D6"/>
    <w:rsid w:val="007D799A"/>
    <w:rsid w:val="007E054B"/>
    <w:rsid w:val="007E1962"/>
    <w:rsid w:val="007E1996"/>
    <w:rsid w:val="007E1A5C"/>
    <w:rsid w:val="007E26C4"/>
    <w:rsid w:val="007E27A1"/>
    <w:rsid w:val="007E2941"/>
    <w:rsid w:val="007E477D"/>
    <w:rsid w:val="007E5426"/>
    <w:rsid w:val="007E6DD8"/>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2789"/>
    <w:rsid w:val="00814A99"/>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8B6"/>
    <w:rsid w:val="00830E0C"/>
    <w:rsid w:val="00831762"/>
    <w:rsid w:val="00832307"/>
    <w:rsid w:val="0083382C"/>
    <w:rsid w:val="00833CDF"/>
    <w:rsid w:val="0083406C"/>
    <w:rsid w:val="00834BAB"/>
    <w:rsid w:val="00837B91"/>
    <w:rsid w:val="00842FC5"/>
    <w:rsid w:val="008431A9"/>
    <w:rsid w:val="008436F3"/>
    <w:rsid w:val="00845014"/>
    <w:rsid w:val="0085087A"/>
    <w:rsid w:val="00850956"/>
    <w:rsid w:val="00851235"/>
    <w:rsid w:val="00851534"/>
    <w:rsid w:val="00853543"/>
    <w:rsid w:val="0085559E"/>
    <w:rsid w:val="00856690"/>
    <w:rsid w:val="00856974"/>
    <w:rsid w:val="008624A8"/>
    <w:rsid w:val="00863D65"/>
    <w:rsid w:val="00864147"/>
    <w:rsid w:val="00864456"/>
    <w:rsid w:val="00864838"/>
    <w:rsid w:val="008660F9"/>
    <w:rsid w:val="00870348"/>
    <w:rsid w:val="0087285E"/>
    <w:rsid w:val="00872C80"/>
    <w:rsid w:val="008764E5"/>
    <w:rsid w:val="00876631"/>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1177"/>
    <w:rsid w:val="008E207E"/>
    <w:rsid w:val="008E3B69"/>
    <w:rsid w:val="008E559E"/>
    <w:rsid w:val="008E5716"/>
    <w:rsid w:val="008E5DED"/>
    <w:rsid w:val="008F0444"/>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3F95"/>
    <w:rsid w:val="0091529F"/>
    <w:rsid w:val="00916080"/>
    <w:rsid w:val="009174A3"/>
    <w:rsid w:val="009174D4"/>
    <w:rsid w:val="00917B8D"/>
    <w:rsid w:val="00917F78"/>
    <w:rsid w:val="00921A68"/>
    <w:rsid w:val="00924DC2"/>
    <w:rsid w:val="009255B3"/>
    <w:rsid w:val="009263B8"/>
    <w:rsid w:val="00930444"/>
    <w:rsid w:val="0093429F"/>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41F"/>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2C5A"/>
    <w:rsid w:val="009A3105"/>
    <w:rsid w:val="009A3436"/>
    <w:rsid w:val="009A59C9"/>
    <w:rsid w:val="009A65FD"/>
    <w:rsid w:val="009A79E7"/>
    <w:rsid w:val="009A7C8D"/>
    <w:rsid w:val="009B1688"/>
    <w:rsid w:val="009B18E5"/>
    <w:rsid w:val="009B3289"/>
    <w:rsid w:val="009B4C04"/>
    <w:rsid w:val="009B6F05"/>
    <w:rsid w:val="009C117F"/>
    <w:rsid w:val="009C3871"/>
    <w:rsid w:val="009C6B0E"/>
    <w:rsid w:val="009D1050"/>
    <w:rsid w:val="009D1303"/>
    <w:rsid w:val="009D26D5"/>
    <w:rsid w:val="009D2700"/>
    <w:rsid w:val="009D2DB2"/>
    <w:rsid w:val="009D3BD3"/>
    <w:rsid w:val="009D4B22"/>
    <w:rsid w:val="009D52CC"/>
    <w:rsid w:val="009E055F"/>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2505"/>
    <w:rsid w:val="00A661FD"/>
    <w:rsid w:val="00A676EC"/>
    <w:rsid w:val="00A70E04"/>
    <w:rsid w:val="00A765E5"/>
    <w:rsid w:val="00A80654"/>
    <w:rsid w:val="00A81E3E"/>
    <w:rsid w:val="00A822A8"/>
    <w:rsid w:val="00A82D2E"/>
    <w:rsid w:val="00A837D9"/>
    <w:rsid w:val="00A84425"/>
    <w:rsid w:val="00A86DD4"/>
    <w:rsid w:val="00A86F38"/>
    <w:rsid w:val="00A91068"/>
    <w:rsid w:val="00A92997"/>
    <w:rsid w:val="00A935EF"/>
    <w:rsid w:val="00A94587"/>
    <w:rsid w:val="00A94926"/>
    <w:rsid w:val="00A96E8A"/>
    <w:rsid w:val="00A97211"/>
    <w:rsid w:val="00A974BE"/>
    <w:rsid w:val="00A97837"/>
    <w:rsid w:val="00A97DC0"/>
    <w:rsid w:val="00AA2A8C"/>
    <w:rsid w:val="00AA4CFD"/>
    <w:rsid w:val="00AA6217"/>
    <w:rsid w:val="00AA6BD4"/>
    <w:rsid w:val="00AA7E27"/>
    <w:rsid w:val="00AB0140"/>
    <w:rsid w:val="00AB1198"/>
    <w:rsid w:val="00AB388B"/>
    <w:rsid w:val="00AB4B56"/>
    <w:rsid w:val="00AB4F22"/>
    <w:rsid w:val="00AB6B24"/>
    <w:rsid w:val="00AC13D0"/>
    <w:rsid w:val="00AC16B2"/>
    <w:rsid w:val="00AC7A29"/>
    <w:rsid w:val="00AD1299"/>
    <w:rsid w:val="00AD43CB"/>
    <w:rsid w:val="00AD584F"/>
    <w:rsid w:val="00AD7FBB"/>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13A1"/>
    <w:rsid w:val="00B0617E"/>
    <w:rsid w:val="00B07DA6"/>
    <w:rsid w:val="00B1044A"/>
    <w:rsid w:val="00B10822"/>
    <w:rsid w:val="00B10A5A"/>
    <w:rsid w:val="00B11473"/>
    <w:rsid w:val="00B12177"/>
    <w:rsid w:val="00B12911"/>
    <w:rsid w:val="00B13A22"/>
    <w:rsid w:val="00B15515"/>
    <w:rsid w:val="00B15550"/>
    <w:rsid w:val="00B15CC6"/>
    <w:rsid w:val="00B16F39"/>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416B"/>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04B3"/>
    <w:rsid w:val="00B90994"/>
    <w:rsid w:val="00B9342B"/>
    <w:rsid w:val="00B9383B"/>
    <w:rsid w:val="00B94A28"/>
    <w:rsid w:val="00B9732B"/>
    <w:rsid w:val="00BA7213"/>
    <w:rsid w:val="00BB18AD"/>
    <w:rsid w:val="00BB1F84"/>
    <w:rsid w:val="00BB4E86"/>
    <w:rsid w:val="00BB5E4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5A74"/>
    <w:rsid w:val="00BE6804"/>
    <w:rsid w:val="00BF018F"/>
    <w:rsid w:val="00BF159B"/>
    <w:rsid w:val="00BF1782"/>
    <w:rsid w:val="00BF2B94"/>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535F"/>
    <w:rsid w:val="00C3747C"/>
    <w:rsid w:val="00C4287A"/>
    <w:rsid w:val="00C43976"/>
    <w:rsid w:val="00C44575"/>
    <w:rsid w:val="00C45477"/>
    <w:rsid w:val="00C4691F"/>
    <w:rsid w:val="00C509EC"/>
    <w:rsid w:val="00C52792"/>
    <w:rsid w:val="00C56069"/>
    <w:rsid w:val="00C602E5"/>
    <w:rsid w:val="00C60CF3"/>
    <w:rsid w:val="00C629DB"/>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0F56"/>
    <w:rsid w:val="00CA306D"/>
    <w:rsid w:val="00CA37A7"/>
    <w:rsid w:val="00CA3A22"/>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6EEC"/>
    <w:rsid w:val="00CD75A8"/>
    <w:rsid w:val="00CD7F53"/>
    <w:rsid w:val="00CE2F26"/>
    <w:rsid w:val="00CE67A4"/>
    <w:rsid w:val="00CE7116"/>
    <w:rsid w:val="00CF0FFC"/>
    <w:rsid w:val="00CF1E63"/>
    <w:rsid w:val="00CF26B2"/>
    <w:rsid w:val="00CF2F6D"/>
    <w:rsid w:val="00CF34A2"/>
    <w:rsid w:val="00D0275E"/>
    <w:rsid w:val="00D06CA8"/>
    <w:rsid w:val="00D110AF"/>
    <w:rsid w:val="00D11A68"/>
    <w:rsid w:val="00D131FE"/>
    <w:rsid w:val="00D1370C"/>
    <w:rsid w:val="00D14721"/>
    <w:rsid w:val="00D14CD8"/>
    <w:rsid w:val="00D1543D"/>
    <w:rsid w:val="00D179A2"/>
    <w:rsid w:val="00D215E9"/>
    <w:rsid w:val="00D24DCF"/>
    <w:rsid w:val="00D275D8"/>
    <w:rsid w:val="00D32420"/>
    <w:rsid w:val="00D3348A"/>
    <w:rsid w:val="00D335CD"/>
    <w:rsid w:val="00D345DC"/>
    <w:rsid w:val="00D3793A"/>
    <w:rsid w:val="00D37C20"/>
    <w:rsid w:val="00D4046E"/>
    <w:rsid w:val="00D433F8"/>
    <w:rsid w:val="00D438FD"/>
    <w:rsid w:val="00D46B92"/>
    <w:rsid w:val="00D5247B"/>
    <w:rsid w:val="00D524FD"/>
    <w:rsid w:val="00D53757"/>
    <w:rsid w:val="00D54B83"/>
    <w:rsid w:val="00D55F11"/>
    <w:rsid w:val="00D56173"/>
    <w:rsid w:val="00D57705"/>
    <w:rsid w:val="00D60AD3"/>
    <w:rsid w:val="00D6106B"/>
    <w:rsid w:val="00D616D0"/>
    <w:rsid w:val="00D62DBD"/>
    <w:rsid w:val="00D65E61"/>
    <w:rsid w:val="00D67CB6"/>
    <w:rsid w:val="00D71B61"/>
    <w:rsid w:val="00D74368"/>
    <w:rsid w:val="00D74850"/>
    <w:rsid w:val="00D74F68"/>
    <w:rsid w:val="00D77325"/>
    <w:rsid w:val="00D776BE"/>
    <w:rsid w:val="00D77BBD"/>
    <w:rsid w:val="00D83AE8"/>
    <w:rsid w:val="00D84517"/>
    <w:rsid w:val="00D90A62"/>
    <w:rsid w:val="00D92C31"/>
    <w:rsid w:val="00D93B7C"/>
    <w:rsid w:val="00D942C5"/>
    <w:rsid w:val="00D96254"/>
    <w:rsid w:val="00D9737D"/>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1789"/>
    <w:rsid w:val="00E0409E"/>
    <w:rsid w:val="00E0535E"/>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2D22"/>
    <w:rsid w:val="00E3357B"/>
    <w:rsid w:val="00E34DD8"/>
    <w:rsid w:val="00E37DE7"/>
    <w:rsid w:val="00E40495"/>
    <w:rsid w:val="00E40FC1"/>
    <w:rsid w:val="00E410C2"/>
    <w:rsid w:val="00E424D9"/>
    <w:rsid w:val="00E431FF"/>
    <w:rsid w:val="00E4458F"/>
    <w:rsid w:val="00E46AE4"/>
    <w:rsid w:val="00E54E4F"/>
    <w:rsid w:val="00E57999"/>
    <w:rsid w:val="00E606A8"/>
    <w:rsid w:val="00E6135F"/>
    <w:rsid w:val="00E621E1"/>
    <w:rsid w:val="00E62F5E"/>
    <w:rsid w:val="00E63109"/>
    <w:rsid w:val="00E674CD"/>
    <w:rsid w:val="00E72087"/>
    <w:rsid w:val="00E73DF8"/>
    <w:rsid w:val="00E7478F"/>
    <w:rsid w:val="00E7646A"/>
    <w:rsid w:val="00E77FB7"/>
    <w:rsid w:val="00E80392"/>
    <w:rsid w:val="00E81314"/>
    <w:rsid w:val="00E8295D"/>
    <w:rsid w:val="00E8633D"/>
    <w:rsid w:val="00E87B9E"/>
    <w:rsid w:val="00E92304"/>
    <w:rsid w:val="00E936F5"/>
    <w:rsid w:val="00E93FA4"/>
    <w:rsid w:val="00EA171E"/>
    <w:rsid w:val="00EA2B1F"/>
    <w:rsid w:val="00EA3FF5"/>
    <w:rsid w:val="00EA5F1F"/>
    <w:rsid w:val="00EB1EDE"/>
    <w:rsid w:val="00EB2B06"/>
    <w:rsid w:val="00EB2ED4"/>
    <w:rsid w:val="00EB5AE7"/>
    <w:rsid w:val="00EB5F02"/>
    <w:rsid w:val="00EC0138"/>
    <w:rsid w:val="00EC3A09"/>
    <w:rsid w:val="00EC45A7"/>
    <w:rsid w:val="00EC55B3"/>
    <w:rsid w:val="00ED0444"/>
    <w:rsid w:val="00ED085D"/>
    <w:rsid w:val="00ED2135"/>
    <w:rsid w:val="00ED2736"/>
    <w:rsid w:val="00ED2EEB"/>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09CA"/>
    <w:rsid w:val="00F51436"/>
    <w:rsid w:val="00F53074"/>
    <w:rsid w:val="00F5329D"/>
    <w:rsid w:val="00F55B2D"/>
    <w:rsid w:val="00F604AE"/>
    <w:rsid w:val="00F61A6E"/>
    <w:rsid w:val="00F621CA"/>
    <w:rsid w:val="00F64599"/>
    <w:rsid w:val="00F66C95"/>
    <w:rsid w:val="00F66CCF"/>
    <w:rsid w:val="00F81B45"/>
    <w:rsid w:val="00F901D0"/>
    <w:rsid w:val="00F92C95"/>
    <w:rsid w:val="00F92E01"/>
    <w:rsid w:val="00F93B79"/>
    <w:rsid w:val="00F945E6"/>
    <w:rsid w:val="00F954B9"/>
    <w:rsid w:val="00F96FB2"/>
    <w:rsid w:val="00FA233B"/>
    <w:rsid w:val="00FA43E0"/>
    <w:rsid w:val="00FA4AB9"/>
    <w:rsid w:val="00FA6088"/>
    <w:rsid w:val="00FA716F"/>
    <w:rsid w:val="00FA76D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caraway@eolic.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80</Pages>
  <Words>21672</Words>
  <Characters>118213</Characters>
  <Application>Microsoft Office Word</Application>
  <DocSecurity>0</DocSecurity>
  <Lines>2099</Lines>
  <Paragraphs>572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051826</cp:lastModifiedBy>
  <cp:revision>4</cp:revision>
  <cp:lastPrinted>2001-06-21T12:28:00Z</cp:lastPrinted>
  <dcterms:created xsi:type="dcterms:W3CDTF">2026-05-18T20:56:00Z</dcterms:created>
  <dcterms:modified xsi:type="dcterms:W3CDTF">2026-05-18T21:06:00Z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