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5E3BF604" w:rsidR="00152993" w:rsidRDefault="00A765E5">
            <w:pPr>
              <w:pStyle w:val="NormalArial"/>
            </w:pPr>
            <w:r>
              <w:t>May</w:t>
            </w:r>
            <w:r w:rsidR="008B1B10">
              <w:t xml:space="preserve"> 1</w:t>
            </w:r>
            <w:r w:rsidR="00E82B72">
              <w:t>8</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3E4643" w14:paraId="0E3FAE8B" w14:textId="77777777">
        <w:trPr>
          <w:trHeight w:val="350"/>
        </w:trPr>
        <w:tc>
          <w:tcPr>
            <w:tcW w:w="2880" w:type="dxa"/>
            <w:shd w:val="clear" w:color="auto" w:fill="FFFFFF"/>
            <w:vAlign w:val="center"/>
          </w:tcPr>
          <w:p w14:paraId="32B59CDC" w14:textId="77777777" w:rsidR="003E4643" w:rsidRPr="00EC55B3" w:rsidRDefault="003E4643" w:rsidP="003E4643">
            <w:pPr>
              <w:pStyle w:val="Header"/>
            </w:pPr>
            <w:r w:rsidRPr="00EC55B3">
              <w:t>Name</w:t>
            </w:r>
          </w:p>
        </w:tc>
        <w:tc>
          <w:tcPr>
            <w:tcW w:w="7560" w:type="dxa"/>
            <w:vAlign w:val="center"/>
          </w:tcPr>
          <w:p w14:paraId="7C4F6E19" w14:textId="44039CE0" w:rsidR="003E4643" w:rsidRDefault="003E4643" w:rsidP="003E4643">
            <w:pPr>
              <w:pStyle w:val="NormalArial"/>
            </w:pPr>
            <w:r>
              <w:t>Samuel Brandin</w:t>
            </w:r>
          </w:p>
        </w:tc>
      </w:tr>
      <w:tr w:rsidR="003E4643" w14:paraId="7FAA05AA" w14:textId="77777777">
        <w:trPr>
          <w:trHeight w:val="350"/>
        </w:trPr>
        <w:tc>
          <w:tcPr>
            <w:tcW w:w="2880" w:type="dxa"/>
            <w:shd w:val="clear" w:color="auto" w:fill="FFFFFF"/>
            <w:vAlign w:val="center"/>
          </w:tcPr>
          <w:p w14:paraId="3C17CEE8" w14:textId="77777777" w:rsidR="003E4643" w:rsidRPr="00EC55B3" w:rsidRDefault="003E4643" w:rsidP="003E4643">
            <w:pPr>
              <w:pStyle w:val="Header"/>
            </w:pPr>
            <w:r w:rsidRPr="00EC55B3">
              <w:t>E-mail Address</w:t>
            </w:r>
          </w:p>
        </w:tc>
        <w:tc>
          <w:tcPr>
            <w:tcW w:w="7560" w:type="dxa"/>
            <w:vAlign w:val="center"/>
          </w:tcPr>
          <w:p w14:paraId="78696DE6" w14:textId="07EE6C33" w:rsidR="003E4643" w:rsidRDefault="00E31E0C" w:rsidP="003E4643">
            <w:pPr>
              <w:pStyle w:val="NormalArial"/>
            </w:pPr>
            <w:hyperlink r:id="rId12" w:history="1">
              <w:r w:rsidRPr="00FB619B">
                <w:rPr>
                  <w:rStyle w:val="Hyperlink"/>
                </w:rPr>
                <w:t>sbrandin@agenticinfra.com</w:t>
              </w:r>
            </w:hyperlink>
          </w:p>
        </w:tc>
      </w:tr>
      <w:tr w:rsidR="003E4643" w14:paraId="1FA80B25" w14:textId="77777777">
        <w:trPr>
          <w:trHeight w:val="350"/>
        </w:trPr>
        <w:tc>
          <w:tcPr>
            <w:tcW w:w="2880" w:type="dxa"/>
            <w:shd w:val="clear" w:color="auto" w:fill="FFFFFF"/>
            <w:vAlign w:val="center"/>
          </w:tcPr>
          <w:p w14:paraId="38A8475D" w14:textId="77777777" w:rsidR="003E4643" w:rsidRPr="00EC55B3" w:rsidRDefault="003E4643" w:rsidP="003E4643">
            <w:pPr>
              <w:pStyle w:val="Header"/>
            </w:pPr>
            <w:r w:rsidRPr="00EC55B3">
              <w:t>Company</w:t>
            </w:r>
          </w:p>
        </w:tc>
        <w:tc>
          <w:tcPr>
            <w:tcW w:w="7560" w:type="dxa"/>
            <w:vAlign w:val="center"/>
          </w:tcPr>
          <w:p w14:paraId="2AC69753" w14:textId="51F96196" w:rsidR="003E4643" w:rsidRDefault="003E4643" w:rsidP="003E4643">
            <w:pPr>
              <w:pStyle w:val="NormalArial"/>
            </w:pPr>
            <w:r>
              <w:t xml:space="preserve">Agentic Infrastructure </w:t>
            </w:r>
          </w:p>
        </w:tc>
      </w:tr>
      <w:tr w:rsidR="003E4643" w14:paraId="44DE4E9B" w14:textId="77777777">
        <w:trPr>
          <w:trHeight w:val="350"/>
        </w:trPr>
        <w:tc>
          <w:tcPr>
            <w:tcW w:w="2880" w:type="dxa"/>
            <w:tcBorders>
              <w:bottom w:val="single" w:sz="4" w:space="0" w:color="auto"/>
            </w:tcBorders>
            <w:shd w:val="clear" w:color="auto" w:fill="FFFFFF"/>
            <w:vAlign w:val="center"/>
          </w:tcPr>
          <w:p w14:paraId="0CC04291" w14:textId="77777777" w:rsidR="003E4643" w:rsidRPr="00EC55B3" w:rsidRDefault="003E4643" w:rsidP="003E4643">
            <w:pPr>
              <w:pStyle w:val="Header"/>
            </w:pPr>
            <w:r w:rsidRPr="00EC55B3">
              <w:t>Phone Number</w:t>
            </w:r>
          </w:p>
        </w:tc>
        <w:tc>
          <w:tcPr>
            <w:tcW w:w="7560" w:type="dxa"/>
            <w:tcBorders>
              <w:bottom w:val="single" w:sz="4" w:space="0" w:color="auto"/>
            </w:tcBorders>
            <w:vAlign w:val="center"/>
          </w:tcPr>
          <w:p w14:paraId="46C66A06" w14:textId="34C97150" w:rsidR="003E4643" w:rsidRDefault="003E4643" w:rsidP="003E4643">
            <w:pPr>
              <w:pStyle w:val="NormalArial"/>
            </w:pPr>
            <w:r>
              <w:t>603-315-2383</w:t>
            </w:r>
          </w:p>
        </w:tc>
      </w:tr>
      <w:tr w:rsidR="003E4643" w14:paraId="224C0FC4" w14:textId="77777777">
        <w:trPr>
          <w:trHeight w:val="350"/>
        </w:trPr>
        <w:tc>
          <w:tcPr>
            <w:tcW w:w="2880" w:type="dxa"/>
            <w:shd w:val="clear" w:color="auto" w:fill="FFFFFF"/>
            <w:vAlign w:val="center"/>
          </w:tcPr>
          <w:p w14:paraId="1F7A75C4" w14:textId="77777777" w:rsidR="003E4643" w:rsidRPr="00EC55B3" w:rsidRDefault="003E4643" w:rsidP="003E4643">
            <w:pPr>
              <w:pStyle w:val="Header"/>
            </w:pPr>
            <w:r>
              <w:t>Cell</w:t>
            </w:r>
            <w:r w:rsidRPr="00EC55B3">
              <w:t xml:space="preserve"> Number</w:t>
            </w:r>
          </w:p>
        </w:tc>
        <w:tc>
          <w:tcPr>
            <w:tcW w:w="7560" w:type="dxa"/>
            <w:vAlign w:val="center"/>
          </w:tcPr>
          <w:p w14:paraId="3804916F" w14:textId="5BF118BF" w:rsidR="003E4643" w:rsidRDefault="003E4643" w:rsidP="003E4643">
            <w:pPr>
              <w:pStyle w:val="NormalArial"/>
            </w:pPr>
          </w:p>
        </w:tc>
      </w:tr>
      <w:tr w:rsidR="003E4643" w14:paraId="0962A4B0" w14:textId="77777777">
        <w:trPr>
          <w:trHeight w:val="350"/>
        </w:trPr>
        <w:tc>
          <w:tcPr>
            <w:tcW w:w="2880" w:type="dxa"/>
            <w:tcBorders>
              <w:bottom w:val="single" w:sz="4" w:space="0" w:color="auto"/>
            </w:tcBorders>
            <w:shd w:val="clear" w:color="auto" w:fill="FFFFFF"/>
            <w:vAlign w:val="center"/>
          </w:tcPr>
          <w:p w14:paraId="5B058DC5" w14:textId="77777777" w:rsidR="003E4643" w:rsidRPr="00EC55B3" w:rsidDel="00075A94" w:rsidRDefault="003E4643" w:rsidP="003E4643">
            <w:pPr>
              <w:pStyle w:val="Header"/>
            </w:pPr>
            <w:r>
              <w:t>Market Segment</w:t>
            </w:r>
          </w:p>
        </w:tc>
        <w:tc>
          <w:tcPr>
            <w:tcW w:w="7560" w:type="dxa"/>
            <w:tcBorders>
              <w:bottom w:val="single" w:sz="4" w:space="0" w:color="auto"/>
            </w:tcBorders>
            <w:vAlign w:val="center"/>
          </w:tcPr>
          <w:p w14:paraId="7F1CA7E9" w14:textId="345110DE" w:rsidR="003E4643" w:rsidRDefault="003E4643" w:rsidP="003E4643">
            <w:pPr>
              <w:pStyle w:val="NormalArial"/>
            </w:pPr>
            <w:r>
              <w:t xml:space="preserve">Adjunct </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462825D1" w14:textId="77777777" w:rsidR="005758A7" w:rsidRDefault="00554F9C" w:rsidP="00181270">
      <w:pPr>
        <w:pStyle w:val="NormalArial"/>
        <w:spacing w:before="120" w:after="120"/>
      </w:pPr>
      <w:r>
        <w:t xml:space="preserve">Agentic Infrastructure </w:t>
      </w:r>
      <w:r w:rsidR="006C2620" w:rsidRPr="006C2620">
        <w:t xml:space="preserve">submits these comments to </w:t>
      </w:r>
      <w:r w:rsidR="007E5426">
        <w:t xml:space="preserve">Planning Guide Revision Request </w:t>
      </w:r>
      <w:r w:rsidR="003C5ED9">
        <w:t xml:space="preserve">(PGRR) </w:t>
      </w:r>
      <w:r w:rsidR="007E5426">
        <w:t>145</w:t>
      </w:r>
      <w:r w:rsidR="006C2620" w:rsidRPr="006C2620">
        <w:t xml:space="preserve"> on top of the</w:t>
      </w:r>
      <w:r>
        <w:t xml:space="preserve"> Cholla </w:t>
      </w:r>
      <w:r w:rsidR="00FA03E8">
        <w:t xml:space="preserve">May 17, 2026 </w:t>
      </w:r>
      <w:r>
        <w:t xml:space="preserve">and </w:t>
      </w:r>
      <w:r w:rsidR="00181270">
        <w:t>Reliant</w:t>
      </w:r>
      <w:r w:rsidR="006C2620" w:rsidRPr="006C2620">
        <w:t xml:space="preserve"> </w:t>
      </w:r>
      <w:r w:rsidR="00A765E5">
        <w:t>May</w:t>
      </w:r>
      <w:r w:rsidR="00D524FD">
        <w:t xml:space="preserve"> </w:t>
      </w:r>
      <w:r w:rsidR="009E055F">
        <w:t>1</w:t>
      </w:r>
      <w:r w:rsidR="00181270">
        <w:t>6</w:t>
      </w:r>
      <w:r w:rsidR="00D524FD">
        <w:t>, 202</w:t>
      </w:r>
      <w:r w:rsidR="00D57705">
        <w:t>6</w:t>
      </w:r>
      <w:r w:rsidR="00FA03E8">
        <w:t xml:space="preserve"> comments. </w:t>
      </w:r>
    </w:p>
    <w:p w14:paraId="06CD9A12" w14:textId="448C3111" w:rsidR="00181270" w:rsidRDefault="005758A7" w:rsidP="00181270">
      <w:pPr>
        <w:pStyle w:val="NormalArial"/>
        <w:spacing w:before="120" w:after="120"/>
      </w:pPr>
      <w:r>
        <w:t xml:space="preserve">Agentic supports </w:t>
      </w:r>
      <w:r w:rsidR="00B81B33">
        <w:t xml:space="preserve">the </w:t>
      </w:r>
      <w:r w:rsidR="00B15997">
        <w:t>revisions proposed by Reliant, Cholla</w:t>
      </w:r>
      <w:r>
        <w:t>,</w:t>
      </w:r>
      <w:r w:rsidR="00B15997">
        <w:t xml:space="preserve"> and United </w:t>
      </w:r>
      <w:r w:rsidR="00512510">
        <w:t>Cooperative Services which seek to achieve efficient Batch Zero outcomes</w:t>
      </w:r>
      <w:r w:rsidR="00FA5D28">
        <w:t xml:space="preserve"> th</w:t>
      </w:r>
      <w:r w:rsidR="00B56A77">
        <w:t>r</w:t>
      </w:r>
      <w:r w:rsidR="00FA5D28">
        <w:t xml:space="preserve">ough </w:t>
      </w:r>
      <w:r w:rsidR="00C770A0">
        <w:t xml:space="preserve">planning </w:t>
      </w:r>
      <w:r w:rsidR="00FA5D28" w:rsidRPr="00FA5D28">
        <w:t xml:space="preserve">certainty for </w:t>
      </w:r>
      <w:r w:rsidR="005F16A6">
        <w:t>advanced</w:t>
      </w:r>
      <w:r w:rsidR="00FA5D28" w:rsidRPr="00FA5D28">
        <w:t xml:space="preserve"> </w:t>
      </w:r>
      <w:r w:rsidR="005F16A6">
        <w:t xml:space="preserve">RPG-related load </w:t>
      </w:r>
      <w:r w:rsidR="00FA5D28" w:rsidRPr="00FA5D28">
        <w:t>p</w:t>
      </w:r>
      <w:r w:rsidR="005F16A6">
        <w:t>ositions</w:t>
      </w:r>
      <w:r w:rsidR="00FA5D28" w:rsidRPr="00FA5D28">
        <w:t xml:space="preserve"> and </w:t>
      </w:r>
      <w:r w:rsidR="00C87303">
        <w:t xml:space="preserve">fair </w:t>
      </w:r>
      <w:r w:rsidR="002B64DA">
        <w:t>opportunity to</w:t>
      </w:r>
      <w:r w:rsidR="005C2640">
        <w:t xml:space="preserve"> </w:t>
      </w:r>
      <w:r w:rsidR="00C87303">
        <w:t>participate</w:t>
      </w:r>
      <w:r w:rsidR="002B64DA">
        <w:t xml:space="preserve"> in the studied</w:t>
      </w:r>
      <w:r w:rsidR="00BE48CC">
        <w:t xml:space="preserve"> load </w:t>
      </w:r>
      <w:r w:rsidR="00F45175">
        <w:t xml:space="preserve">category </w:t>
      </w:r>
      <w:r w:rsidR="00E022DA">
        <w:t>through</w:t>
      </w:r>
      <w:r w:rsidR="00092629">
        <w:t xml:space="preserve"> </w:t>
      </w:r>
      <w:r w:rsidR="00E31E0C">
        <w:t>Provisional Controllable Load Resource (</w:t>
      </w:r>
      <w:r w:rsidR="00092629">
        <w:t>PCLR</w:t>
      </w:r>
      <w:r w:rsidR="00E31E0C">
        <w:t>)</w:t>
      </w:r>
      <w:r w:rsidR="00092629">
        <w:t xml:space="preserve"> and </w:t>
      </w:r>
      <w:r w:rsidR="00E31E0C">
        <w:t>Withdrawal-Limited Private Use Network (</w:t>
      </w:r>
      <w:r w:rsidR="00092629">
        <w:t>WLPUN</w:t>
      </w:r>
      <w:r w:rsidR="00E31E0C">
        <w:t>)</w:t>
      </w:r>
      <w:r w:rsidR="00092629">
        <w:t xml:space="preserve"> </w:t>
      </w:r>
      <w:r w:rsidR="00E022DA">
        <w:t>o</w:t>
      </w:r>
      <w:r w:rsidR="00092629">
        <w:t>ptions</w:t>
      </w:r>
      <w:r>
        <w:t>.</w:t>
      </w:r>
    </w:p>
    <w:p w14:paraId="004E6015" w14:textId="77777777" w:rsidR="00C043BA" w:rsidRDefault="00434494" w:rsidP="00181270">
      <w:pPr>
        <w:pStyle w:val="NormalArial"/>
        <w:spacing w:before="120" w:after="120"/>
      </w:pPr>
      <w:r>
        <w:t xml:space="preserve">PCLR and WLPUN projects </w:t>
      </w:r>
      <w:r w:rsidR="00B9401B">
        <w:t>provide significant value in area</w:t>
      </w:r>
      <w:r w:rsidR="00B535FF">
        <w:t>s</w:t>
      </w:r>
      <w:r w:rsidR="00B9401B">
        <w:t xml:space="preserve"> like south Dallas where</w:t>
      </w:r>
      <w:r w:rsidR="00B535FF">
        <w:t xml:space="preserve"> </w:t>
      </w:r>
      <w:r w:rsidR="00B9401B">
        <w:t>access to resources</w:t>
      </w:r>
      <w:r w:rsidR="00B535FF">
        <w:t>, public infrastructure and qualified workforce</w:t>
      </w:r>
      <w:r w:rsidR="00B9401B">
        <w:t xml:space="preserve"> make the </w:t>
      </w:r>
      <w:r w:rsidR="00F4089E">
        <w:t xml:space="preserve">location highly desirable for data center infrastructure </w:t>
      </w:r>
      <w:r w:rsidR="00B86EDE">
        <w:t>development</w:t>
      </w:r>
      <w:r w:rsidR="00E54EE7">
        <w:t>,</w:t>
      </w:r>
      <w:r w:rsidR="00B86EDE">
        <w:t xml:space="preserve"> but transmission network congestion limit speed to power</w:t>
      </w:r>
      <w:r w:rsidR="00E54EE7">
        <w:t xml:space="preserve"> for new projects. By leveraging WLPUN and PCLR</w:t>
      </w:r>
      <w:r w:rsidR="004B37B6">
        <w:t xml:space="preserve"> models</w:t>
      </w:r>
      <w:r w:rsidR="00F7328D">
        <w:t xml:space="preserve">, </w:t>
      </w:r>
      <w:r w:rsidR="005E5255">
        <w:t>Texas</w:t>
      </w:r>
      <w:r w:rsidR="00F7328D">
        <w:t xml:space="preserve"> can </w:t>
      </w:r>
      <w:r w:rsidR="005439CB">
        <w:t>capture economic development opportunities</w:t>
      </w:r>
      <w:r w:rsidR="00CF42CF">
        <w:t xml:space="preserve"> immediately</w:t>
      </w:r>
      <w:r w:rsidR="005439CB">
        <w:t xml:space="preserve"> while</w:t>
      </w:r>
      <w:r w:rsidR="005E5255">
        <w:t xml:space="preserve"> bulk transmission </w:t>
      </w:r>
      <w:r w:rsidR="004B37B6">
        <w:t xml:space="preserve">upgrades in high density areas are made both financially and operationally feasible </w:t>
      </w:r>
      <w:r w:rsidR="00BD6E66">
        <w:t xml:space="preserve">through private developers willing to make grid flexibility and </w:t>
      </w:r>
      <w:r w:rsidR="00404C3E">
        <w:t>capacity</w:t>
      </w:r>
      <w:r w:rsidR="00BD6E66">
        <w:t xml:space="preserve"> investments</w:t>
      </w:r>
      <w:r w:rsidR="00573478">
        <w:t xml:space="preserve"> </w:t>
      </w:r>
      <w:r w:rsidR="00434CB8">
        <w:t>which</w:t>
      </w:r>
      <w:r w:rsidR="009E482F">
        <w:t xml:space="preserve"> manage the timeline and maintenance outages required</w:t>
      </w:r>
      <w:r w:rsidR="00CF42CF">
        <w:t xml:space="preserve"> to </w:t>
      </w:r>
      <w:r w:rsidR="009F2A5C">
        <w:t xml:space="preserve">deliver firm service. </w:t>
      </w:r>
    </w:p>
    <w:p w14:paraId="3C8C30E6" w14:textId="30E1BF3F" w:rsidR="008B2080" w:rsidRDefault="00434CB8" w:rsidP="00181270">
      <w:pPr>
        <w:pStyle w:val="NormalArial"/>
        <w:spacing w:before="120" w:after="120"/>
      </w:pPr>
      <w:r>
        <w:t xml:space="preserve">WLPUN resources </w:t>
      </w:r>
      <w:r w:rsidR="00C043BA">
        <w:t>inherently have generation interconnection requests which complement their associated LLI</w:t>
      </w:r>
      <w:r w:rsidR="00F47AA1">
        <w:t xml:space="preserve"> positions in order to self-supply load behind an import limited grid interconnection.</w:t>
      </w:r>
      <w:r w:rsidR="00A403C4">
        <w:t xml:space="preserve"> As part of the WLPUN language, </w:t>
      </w:r>
      <w:r w:rsidR="00CF73B8">
        <w:t xml:space="preserve">Large Load projects can elect generation FIS to be studied in parallel with </w:t>
      </w:r>
      <w:r w:rsidR="000764D3">
        <w:t xml:space="preserve">the load </w:t>
      </w:r>
      <w:r w:rsidR="00B8193D">
        <w:t xml:space="preserve">LLIS </w:t>
      </w:r>
      <w:r w:rsidR="000764D3">
        <w:t xml:space="preserve">such that the gen and load </w:t>
      </w:r>
      <w:r w:rsidR="00B8193D">
        <w:t>positions</w:t>
      </w:r>
      <w:r w:rsidR="000764D3">
        <w:t xml:space="preserve"> can advance in parallel following the batch study pr</w:t>
      </w:r>
      <w:r w:rsidR="00B8193D">
        <w:t>ocess.</w:t>
      </w:r>
      <w:r w:rsidR="000B22CC">
        <w:t xml:space="preserve"> </w:t>
      </w:r>
      <w:r w:rsidR="00864C2A">
        <w:t xml:space="preserve">As currently drafted, PCLR are not granted this same opportunity to </w:t>
      </w:r>
      <w:r w:rsidR="008C7EEA">
        <w:t>“</w:t>
      </w:r>
      <w:r w:rsidR="0072333C">
        <w:t>bring along</w:t>
      </w:r>
      <w:r w:rsidR="008C7EEA">
        <w:t>”</w:t>
      </w:r>
      <w:r w:rsidR="0072333C">
        <w:t xml:space="preserve"> FIS studies for generation resources </w:t>
      </w:r>
      <w:r w:rsidR="004F0E9E">
        <w:t xml:space="preserve">co-located with a PCLR load. While </w:t>
      </w:r>
      <w:r w:rsidR="008C7EEA">
        <w:t xml:space="preserve">PCLR </w:t>
      </w:r>
      <w:r w:rsidR="00CD5AD3">
        <w:t xml:space="preserve">rely </w:t>
      </w:r>
      <w:r w:rsidR="008C7EEA">
        <w:t xml:space="preserve">on the ability </w:t>
      </w:r>
      <w:r w:rsidR="00BF668C">
        <w:t xml:space="preserve">of the load itself to curtail as directed by SCED </w:t>
      </w:r>
      <w:r w:rsidR="003363AB">
        <w:t xml:space="preserve">instead of </w:t>
      </w:r>
      <w:r w:rsidR="00F76D39">
        <w:t>PUN generation netting</w:t>
      </w:r>
      <w:r w:rsidR="003363AB">
        <w:t xml:space="preserve"> to enable interconnection ahead of firm</w:t>
      </w:r>
      <w:r w:rsidR="00F76D39">
        <w:t xml:space="preserve"> </w:t>
      </w:r>
      <w:r w:rsidR="006A230B">
        <w:t xml:space="preserve">transmission </w:t>
      </w:r>
      <w:r w:rsidR="00F76D39">
        <w:t>service</w:t>
      </w:r>
      <w:r w:rsidR="00D27C5D">
        <w:t xml:space="preserve"> under WLPUN</w:t>
      </w:r>
      <w:r w:rsidR="006A230B">
        <w:t>, PCLR loads s</w:t>
      </w:r>
      <w:r w:rsidR="00D27C5D">
        <w:t xml:space="preserve">till pursue on site capacity </w:t>
      </w:r>
      <w:r w:rsidR="00903341">
        <w:t xml:space="preserve">and energy </w:t>
      </w:r>
      <w:r w:rsidR="00D27C5D">
        <w:t xml:space="preserve">solutions </w:t>
      </w:r>
      <w:r w:rsidR="00903341">
        <w:t xml:space="preserve">to make PCLR grid dispatch more </w:t>
      </w:r>
      <w:r w:rsidR="00903341">
        <w:lastRenderedPageBreak/>
        <w:t>manageable. Given that</w:t>
      </w:r>
      <w:r w:rsidR="00805C63">
        <w:t xml:space="preserve"> these grid connected generation and capacity resources provide </w:t>
      </w:r>
      <w:r w:rsidR="000C073A">
        <w:t xml:space="preserve">significant </w:t>
      </w:r>
      <w:r w:rsidR="004D669E">
        <w:t>grid reliability</w:t>
      </w:r>
      <w:r w:rsidR="000C073A">
        <w:t xml:space="preserve"> and deliverability</w:t>
      </w:r>
      <w:r w:rsidR="004D669E">
        <w:t xml:space="preserve"> value</w:t>
      </w:r>
      <w:r w:rsidR="000C073A">
        <w:t xml:space="preserve"> to </w:t>
      </w:r>
      <w:r w:rsidR="008D1627">
        <w:t>congested areas o</w:t>
      </w:r>
      <w:r w:rsidR="00376B45">
        <w:t>f the ERCOT grid</w:t>
      </w:r>
      <w:r w:rsidR="004D669E">
        <w:t xml:space="preserve">, and the </w:t>
      </w:r>
      <w:r w:rsidR="00430158">
        <w:t xml:space="preserve">strong natural incentives for the </w:t>
      </w:r>
      <w:r w:rsidR="004D669E">
        <w:t>private loads advancing as PCLR</w:t>
      </w:r>
      <w:r w:rsidR="00184065">
        <w:t xml:space="preserve"> </w:t>
      </w:r>
      <w:r w:rsidR="00430158">
        <w:t xml:space="preserve">to ensure these </w:t>
      </w:r>
      <w:r w:rsidR="000A1F6B">
        <w:t xml:space="preserve">co-located Resources are commissioned, </w:t>
      </w:r>
      <w:r w:rsidR="002D3A77">
        <w:t>rules should be revised to account for these positive sum study additions</w:t>
      </w:r>
      <w:r w:rsidR="00E42F82">
        <w:t xml:space="preserve"> in order to maximize load reliability </w:t>
      </w:r>
      <w:r w:rsidR="00CC75AE">
        <w:t xml:space="preserve">and efficiently </w:t>
      </w:r>
      <w:r w:rsidR="00E42F82">
        <w:t xml:space="preserve">served under </w:t>
      </w:r>
      <w:r w:rsidR="00CC75AE">
        <w:t>Batch Zero.</w:t>
      </w:r>
    </w:p>
    <w:p w14:paraId="5BECA55F" w14:textId="668222EF" w:rsidR="00BF0E40" w:rsidRDefault="002D3A77" w:rsidP="00181270">
      <w:pPr>
        <w:pStyle w:val="NormalArial"/>
        <w:spacing w:before="120" w:after="120"/>
      </w:pPr>
      <w:r>
        <w:t>Agentic prop</w:t>
      </w:r>
      <w:r w:rsidR="00CC75AE">
        <w:t xml:space="preserve">oses new language in </w:t>
      </w:r>
      <w:r w:rsidR="00782C64">
        <w:t>S</w:t>
      </w:r>
      <w:r w:rsidR="00CC75AE">
        <w:t>ection</w:t>
      </w:r>
      <w:r w:rsidR="00CC429F">
        <w:t xml:space="preserve"> 6.9(5)(a) which allows for </w:t>
      </w:r>
      <w:r w:rsidR="0073362D">
        <w:t xml:space="preserve">planned </w:t>
      </w:r>
      <w:r w:rsidR="00E91205">
        <w:t>Resource</w:t>
      </w:r>
      <w:r w:rsidR="003D0984">
        <w:t>s</w:t>
      </w:r>
      <w:r w:rsidR="00E91205">
        <w:t xml:space="preserve"> co-located with </w:t>
      </w:r>
      <w:r w:rsidR="00C4665A">
        <w:t xml:space="preserve">Large Load </w:t>
      </w:r>
      <w:r w:rsidR="00AA424C">
        <w:t>included in Batch Zero as a PCLR</w:t>
      </w:r>
      <w:r w:rsidR="00B961DC">
        <w:t xml:space="preserve"> to be </w:t>
      </w:r>
      <w:r w:rsidR="00E80F6D">
        <w:t>included in the Batch Zero</w:t>
      </w:r>
      <w:r w:rsidR="003E71FB">
        <w:t xml:space="preserve"> planning studies</w:t>
      </w:r>
      <w:r w:rsidR="00E80F6D">
        <w:t xml:space="preserve"> </w:t>
      </w:r>
      <w:r w:rsidR="00E44F25">
        <w:t>at ERCOT</w:t>
      </w:r>
      <w:r w:rsidR="003E71FB">
        <w:t>’s</w:t>
      </w:r>
      <w:r w:rsidR="00E44F25">
        <w:t xml:space="preserve"> discretion to ensure the</w:t>
      </w:r>
      <w:r w:rsidR="00BB14F9">
        <w:t xml:space="preserve">re is sufficient generation to meet demand in all base cases. This </w:t>
      </w:r>
      <w:r w:rsidR="009A6FA7">
        <w:t xml:space="preserve">allows </w:t>
      </w:r>
      <w:r w:rsidR="00BB14F9">
        <w:t xml:space="preserve">the </w:t>
      </w:r>
      <w:r w:rsidR="00BB1E93">
        <w:t xml:space="preserve">planning </w:t>
      </w:r>
      <w:r w:rsidR="0043301D">
        <w:t xml:space="preserve">reliability and deliverability </w:t>
      </w:r>
      <w:r w:rsidR="00BB14F9">
        <w:t xml:space="preserve">value of </w:t>
      </w:r>
      <w:r w:rsidR="00BB1E93">
        <w:t xml:space="preserve">load projects advanced as PCLRs with co-located generation resources </w:t>
      </w:r>
      <w:r w:rsidR="002B1D08">
        <w:t xml:space="preserve">in </w:t>
      </w:r>
      <w:r w:rsidR="00B478BC">
        <w:t>B</w:t>
      </w:r>
      <w:r w:rsidR="002B1D08">
        <w:t xml:space="preserve">atch </w:t>
      </w:r>
      <w:r w:rsidR="00B478BC">
        <w:t>Z</w:t>
      </w:r>
      <w:r w:rsidR="002B1D08">
        <w:t xml:space="preserve">ero </w:t>
      </w:r>
      <w:r w:rsidR="00174D18">
        <w:t>to be</w:t>
      </w:r>
      <w:r w:rsidR="002B1D08">
        <w:t xml:space="preserve"> maximized in high value locations</w:t>
      </w:r>
      <w:r w:rsidR="007C7ED5">
        <w:t>.</w:t>
      </w:r>
    </w:p>
    <w:p w14:paraId="038C6E6D" w14:textId="7F26FF01" w:rsidR="003422A8" w:rsidRPr="00181270" w:rsidRDefault="003422A8" w:rsidP="00181270">
      <w:pPr>
        <w:pStyle w:val="NormalArial"/>
        <w:spacing w:before="120" w:after="120"/>
      </w:pPr>
      <w:r>
        <w:t xml:space="preserve">Agentic also proposes </w:t>
      </w:r>
      <w:r w:rsidR="00292A90">
        <w:t>language additions to Reliant proposed language in</w:t>
      </w:r>
      <w:r w:rsidR="00EE4C45">
        <w:t xml:space="preserve"> section 9.2.1.2(1)(a)(</w:t>
      </w:r>
      <w:r w:rsidR="001C197D">
        <w:t xml:space="preserve">iv)(D) which limit the elections which load included in </w:t>
      </w:r>
      <w:r w:rsidR="00426105">
        <w:t>Batch Zero to be studied an allocated</w:t>
      </w:r>
      <w:r w:rsidR="009E1A44">
        <w:t xml:space="preserve"> based on this PCLR election can pursue during the commitment stage to avoid gaming</w:t>
      </w:r>
      <w:r w:rsidR="00194876">
        <w:t xml:space="preserve"> Batch Zero inclusion criteria</w:t>
      </w:r>
      <w:r w:rsidR="009E1A44">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0FF2653" w14:textId="1E907695" w:rsidR="00004D9D" w:rsidRDefault="00004D9D" w:rsidP="00A8580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8580D" w:rsidRPr="00A8580D" w14:paraId="7C206F17" w14:textId="77777777" w:rsidTr="00A8580D">
        <w:trPr>
          <w:trHeight w:val="5480"/>
        </w:trPr>
        <w:tc>
          <w:tcPr>
            <w:tcW w:w="2880" w:type="dxa"/>
            <w:tcBorders>
              <w:top w:val="single" w:sz="4" w:space="0" w:color="auto"/>
              <w:bottom w:val="single" w:sz="4" w:space="0" w:color="auto"/>
            </w:tcBorders>
            <w:shd w:val="clear" w:color="auto" w:fill="FFFFFF"/>
            <w:vAlign w:val="center"/>
          </w:tcPr>
          <w:p w14:paraId="37F431D9" w14:textId="77777777" w:rsidR="00A8580D" w:rsidRPr="00A8580D" w:rsidRDefault="00A8580D" w:rsidP="00A8580D">
            <w:pPr>
              <w:tabs>
                <w:tab w:val="center" w:pos="4320"/>
                <w:tab w:val="right" w:pos="8640"/>
              </w:tabs>
              <w:rPr>
                <w:rFonts w:ascii="Arial" w:hAnsi="Arial"/>
                <w:b/>
                <w:bCs/>
              </w:rPr>
            </w:pPr>
            <w:r w:rsidRPr="00A8580D">
              <w:rPr>
                <w:rFonts w:ascii="Arial" w:hAnsi="Arial"/>
                <w:b/>
                <w:bCs/>
              </w:rPr>
              <w:t xml:space="preserve">Planning Guide Sections Requiring Revision </w:t>
            </w:r>
          </w:p>
        </w:tc>
        <w:tc>
          <w:tcPr>
            <w:tcW w:w="7560" w:type="dxa"/>
            <w:tcBorders>
              <w:top w:val="single" w:sz="4" w:space="0" w:color="auto"/>
            </w:tcBorders>
            <w:vAlign w:val="center"/>
          </w:tcPr>
          <w:p w14:paraId="2E29212F" w14:textId="77777777" w:rsidR="00A8580D" w:rsidRPr="00A8580D" w:rsidRDefault="00A8580D" w:rsidP="00A8580D">
            <w:pPr>
              <w:spacing w:before="120"/>
              <w:rPr>
                <w:rFonts w:ascii="Arial" w:hAnsi="Arial"/>
              </w:rPr>
            </w:pPr>
            <w:r w:rsidRPr="00A8580D">
              <w:rPr>
                <w:rFonts w:ascii="Arial" w:hAnsi="Arial"/>
              </w:rPr>
              <w:t>2.1, Definitions</w:t>
            </w:r>
          </w:p>
          <w:p w14:paraId="7AEAC942" w14:textId="77777777" w:rsidR="00A8580D" w:rsidRPr="00A8580D" w:rsidRDefault="00A8580D" w:rsidP="00A8580D">
            <w:pPr>
              <w:rPr>
                <w:rFonts w:ascii="Arial" w:hAnsi="Arial"/>
              </w:rPr>
            </w:pPr>
            <w:r w:rsidRPr="00A8580D">
              <w:rPr>
                <w:rFonts w:ascii="Arial" w:hAnsi="Arial"/>
              </w:rPr>
              <w:t>2.2, Acronyms and Abbreviations</w:t>
            </w:r>
          </w:p>
          <w:p w14:paraId="1C37EA3B" w14:textId="77777777" w:rsidR="00A8580D" w:rsidRPr="00A8580D" w:rsidRDefault="00A8580D" w:rsidP="00A8580D">
            <w:pPr>
              <w:rPr>
                <w:rFonts w:ascii="Arial" w:eastAsia="Arial" w:hAnsi="Arial" w:cs="Arial"/>
              </w:rPr>
            </w:pPr>
            <w:r w:rsidRPr="00A8580D">
              <w:rPr>
                <w:rFonts w:ascii="Arial" w:eastAsia="Arial" w:hAnsi="Arial" w:cs="Arial"/>
              </w:rPr>
              <w:t>3.1.2, Regional Planning Group Project Submission</w:t>
            </w:r>
          </w:p>
          <w:p w14:paraId="282199A6" w14:textId="77777777" w:rsidR="00A8580D" w:rsidRPr="00A8580D" w:rsidRDefault="00A8580D" w:rsidP="00A8580D">
            <w:pPr>
              <w:rPr>
                <w:rFonts w:ascii="Arial" w:eastAsia="Arial" w:hAnsi="Arial" w:cs="Arial"/>
              </w:rPr>
            </w:pPr>
            <w:r w:rsidRPr="00A8580D">
              <w:rPr>
                <w:rFonts w:ascii="Arial" w:eastAsia="Arial" w:hAnsi="Arial" w:cs="Arial"/>
              </w:rPr>
              <w:t>3.1.2.1, All Projects</w:t>
            </w:r>
          </w:p>
          <w:p w14:paraId="2C104255" w14:textId="77777777" w:rsidR="00A8580D" w:rsidRPr="00A8580D" w:rsidRDefault="00A8580D" w:rsidP="00A8580D">
            <w:pPr>
              <w:rPr>
                <w:rFonts w:ascii="Arial" w:eastAsia="Arial" w:hAnsi="Arial" w:cs="Arial"/>
              </w:rPr>
            </w:pPr>
            <w:r w:rsidRPr="00A8580D">
              <w:rPr>
                <w:rFonts w:ascii="Arial" w:eastAsia="Arial" w:hAnsi="Arial" w:cs="Arial"/>
              </w:rPr>
              <w:t>3.1.3, Project Evaluation</w:t>
            </w:r>
          </w:p>
          <w:p w14:paraId="06CD863B" w14:textId="77777777" w:rsidR="00A8580D" w:rsidRPr="00A8580D" w:rsidRDefault="00A8580D" w:rsidP="00A8580D">
            <w:pPr>
              <w:rPr>
                <w:rFonts w:ascii="Arial" w:hAnsi="Arial"/>
              </w:rPr>
            </w:pPr>
            <w:r w:rsidRPr="00A8580D">
              <w:rPr>
                <w:rFonts w:ascii="Arial" w:hAnsi="Arial"/>
              </w:rPr>
              <w:t>5.3.5</w:t>
            </w:r>
            <w:r w:rsidRPr="00A8580D">
              <w:rPr>
                <w:rFonts w:ascii="Arial" w:hAnsi="Arial"/>
              </w:rPr>
              <w:tab/>
              <w:t>ERCOT Quarterly Stability Assessment</w:t>
            </w:r>
          </w:p>
          <w:p w14:paraId="15A346A0" w14:textId="77777777" w:rsidR="00A8580D" w:rsidRPr="00A8580D" w:rsidRDefault="00A8580D" w:rsidP="00A8580D">
            <w:pPr>
              <w:rPr>
                <w:rFonts w:ascii="Arial" w:hAnsi="Arial"/>
              </w:rPr>
            </w:pPr>
            <w:r w:rsidRPr="00A8580D">
              <w:rPr>
                <w:rFonts w:ascii="Arial" w:hAnsi="Arial"/>
              </w:rPr>
              <w:t>6.6.1</w:t>
            </w:r>
            <w:r w:rsidRPr="00A8580D">
              <w:rPr>
                <w:rFonts w:ascii="Arial" w:hAnsi="Arial"/>
              </w:rPr>
              <w:tab/>
              <w:t>Modeling of Large Loads Not Co-Located with a Generation Resource, Energy Storage Resource (ESR), or Settlement Only Generator (SOG)</w:t>
            </w:r>
          </w:p>
          <w:p w14:paraId="33D91CA7" w14:textId="77777777" w:rsidR="00A8580D" w:rsidRPr="00A8580D" w:rsidRDefault="00A8580D" w:rsidP="00A8580D">
            <w:pPr>
              <w:rPr>
                <w:rFonts w:ascii="Arial" w:hAnsi="Arial"/>
              </w:rPr>
            </w:pPr>
            <w:r w:rsidRPr="00A8580D">
              <w:rPr>
                <w:rFonts w:ascii="Arial" w:hAnsi="Arial"/>
              </w:rPr>
              <w:t>6.6.2</w:t>
            </w:r>
            <w:r w:rsidRPr="00A8580D">
              <w:rPr>
                <w:rFonts w:ascii="Arial" w:hAnsi="Arial"/>
              </w:rPr>
              <w:tab/>
              <w:t>Modeling of Large Loads Co-Located with an Existing Generation Resource, Energy Storage Resource (ESR), or Settlement Only Generator (SOG)</w:t>
            </w:r>
          </w:p>
          <w:p w14:paraId="2B2CF2CF" w14:textId="77777777" w:rsidR="00A8580D" w:rsidRPr="00A8580D" w:rsidRDefault="00A8580D" w:rsidP="00A8580D">
            <w:pPr>
              <w:rPr>
                <w:rFonts w:ascii="Arial" w:hAnsi="Arial"/>
              </w:rPr>
            </w:pPr>
            <w:r w:rsidRPr="00A8580D">
              <w:rPr>
                <w:rFonts w:ascii="Arial" w:hAnsi="Arial"/>
              </w:rPr>
              <w:t>6.6.2.1, Modeling of Large Loads within a Withdrawal-Limited Private Use Network (new)</w:t>
            </w:r>
          </w:p>
          <w:p w14:paraId="766BB541" w14:textId="77777777" w:rsidR="00A8580D" w:rsidRDefault="00A8580D" w:rsidP="00A8580D">
            <w:pPr>
              <w:rPr>
                <w:ins w:id="0" w:author="Agentic 051826" w:date="2026-05-18T08:24:00Z" w16du:dateUtc="2026-05-18T13:24:00Z"/>
                <w:rFonts w:ascii="Arial" w:hAnsi="Arial"/>
              </w:rPr>
            </w:pPr>
            <w:r w:rsidRPr="00A8580D">
              <w:rPr>
                <w:rFonts w:ascii="Arial" w:hAnsi="Arial"/>
              </w:rPr>
              <w:t>6.6.3</w:t>
            </w:r>
            <w:r w:rsidRPr="00A8580D">
              <w:rPr>
                <w:rFonts w:ascii="Arial" w:hAnsi="Arial"/>
              </w:rPr>
              <w:tab/>
              <w:t>Modeling of Large Loads Co-Located with a Proposed Generation Resource, Energy Storage Resource (ESR), or Settlement Only Generator (SOG)</w:t>
            </w:r>
          </w:p>
          <w:p w14:paraId="21C43FB0" w14:textId="56226B31" w:rsidR="00A8580D" w:rsidRPr="00A8580D" w:rsidRDefault="00A8580D" w:rsidP="00A8580D">
            <w:pPr>
              <w:rPr>
                <w:rFonts w:ascii="Arial" w:hAnsi="Arial"/>
              </w:rPr>
            </w:pPr>
            <w:ins w:id="1" w:author="Agentic 051826" w:date="2026-05-18T08:24:00Z" w16du:dateUtc="2026-05-18T13:24:00Z">
              <w:r>
                <w:rPr>
                  <w:rFonts w:ascii="Arial" w:hAnsi="Arial"/>
                </w:rPr>
                <w:t xml:space="preserve">6.9, </w:t>
              </w:r>
              <w:r w:rsidRPr="00A8580D">
                <w:rPr>
                  <w:rFonts w:ascii="Arial" w:hAnsi="Arial"/>
                </w:rPr>
                <w:t>Addition of Proposed Generation to the Planning Models</w:t>
              </w:r>
            </w:ins>
          </w:p>
          <w:p w14:paraId="1D157873" w14:textId="77777777" w:rsidR="00A8580D" w:rsidRPr="00A8580D" w:rsidRDefault="00A8580D" w:rsidP="00A8580D">
            <w:pPr>
              <w:rPr>
                <w:rFonts w:ascii="Arial" w:hAnsi="Arial"/>
              </w:rPr>
            </w:pPr>
            <w:r w:rsidRPr="00A8580D">
              <w:rPr>
                <w:rFonts w:ascii="Arial" w:hAnsi="Arial"/>
              </w:rPr>
              <w:t>9, Large Load Additions at New or Modification of Existing Load Interconnection(s)</w:t>
            </w:r>
          </w:p>
          <w:p w14:paraId="5BBA94BD" w14:textId="77777777" w:rsidR="00A8580D" w:rsidRPr="00A8580D" w:rsidRDefault="00A8580D" w:rsidP="00A8580D">
            <w:pPr>
              <w:rPr>
                <w:rFonts w:ascii="Arial" w:hAnsi="Arial"/>
              </w:rPr>
            </w:pPr>
            <w:r w:rsidRPr="00A8580D">
              <w:rPr>
                <w:rFonts w:ascii="Arial" w:hAnsi="Arial"/>
              </w:rPr>
              <w:t>9.1, Introduction</w:t>
            </w:r>
          </w:p>
          <w:p w14:paraId="1FE90302" w14:textId="77777777" w:rsidR="00A8580D" w:rsidRPr="00A8580D" w:rsidRDefault="00A8580D" w:rsidP="00A8580D">
            <w:pPr>
              <w:rPr>
                <w:rFonts w:ascii="Arial" w:hAnsi="Arial"/>
              </w:rPr>
            </w:pPr>
            <w:r w:rsidRPr="00A8580D">
              <w:rPr>
                <w:rFonts w:ascii="Arial" w:hAnsi="Arial"/>
              </w:rPr>
              <w:t>9.2.1, Applicability of the Large Load Interconnection Study Process</w:t>
            </w:r>
          </w:p>
          <w:p w14:paraId="4925303A" w14:textId="77777777" w:rsidR="00A8580D" w:rsidRPr="00A8580D" w:rsidRDefault="00A8580D" w:rsidP="00A8580D">
            <w:pPr>
              <w:rPr>
                <w:rFonts w:ascii="Arial" w:hAnsi="Arial"/>
              </w:rPr>
            </w:pPr>
            <w:r w:rsidRPr="00A8580D">
              <w:rPr>
                <w:rFonts w:ascii="Arial" w:hAnsi="Arial"/>
              </w:rPr>
              <w:t>9.2.1.1, Eligibility Criteria for Inclusion of a Large Load as Base Load not Subject to Additional Study in Batch Zero (new)</w:t>
            </w:r>
          </w:p>
          <w:p w14:paraId="32B80C5E" w14:textId="77777777" w:rsidR="00A8580D" w:rsidRPr="00A8580D" w:rsidRDefault="00A8580D" w:rsidP="00A8580D">
            <w:pPr>
              <w:rPr>
                <w:rFonts w:ascii="Arial" w:hAnsi="Arial"/>
              </w:rPr>
            </w:pPr>
            <w:r w:rsidRPr="00A8580D">
              <w:rPr>
                <w:rFonts w:ascii="Arial" w:hAnsi="Arial"/>
              </w:rPr>
              <w:lastRenderedPageBreak/>
              <w:t>9.2.1.2, Eligibility Criteria for Inclusion as Load to be Studied and Allocated in Batch Zero (new)</w:t>
            </w:r>
          </w:p>
          <w:p w14:paraId="59BF502F" w14:textId="77777777" w:rsidR="00A8580D" w:rsidRPr="00A8580D" w:rsidRDefault="00A8580D" w:rsidP="00A8580D">
            <w:pPr>
              <w:rPr>
                <w:rFonts w:ascii="Arial" w:hAnsi="Arial"/>
              </w:rPr>
            </w:pPr>
            <w:r w:rsidRPr="00A8580D">
              <w:rPr>
                <w:rFonts w:ascii="Arial" w:hAnsi="Arial"/>
              </w:rPr>
              <w:t>9.2.1.3, Load not Included in Batch Zero (new)</w:t>
            </w:r>
          </w:p>
          <w:p w14:paraId="1B73F358" w14:textId="77777777" w:rsidR="00A8580D" w:rsidRPr="00A8580D" w:rsidRDefault="00A8580D" w:rsidP="00A8580D">
            <w:pPr>
              <w:rPr>
                <w:rFonts w:ascii="Arial" w:hAnsi="Arial"/>
              </w:rPr>
            </w:pPr>
            <w:r w:rsidRPr="00A8580D">
              <w:rPr>
                <w:rFonts w:ascii="Arial" w:hAnsi="Arial"/>
              </w:rPr>
              <w:t>9.2.1.4, Evaluation of Existing Interconnection Studies for Large Loads (new)</w:t>
            </w:r>
          </w:p>
          <w:p w14:paraId="4A4B2965" w14:textId="77777777" w:rsidR="00A8580D" w:rsidRPr="00A8580D" w:rsidRDefault="00A8580D" w:rsidP="00A8580D">
            <w:pPr>
              <w:rPr>
                <w:rFonts w:ascii="Arial" w:hAnsi="Arial"/>
              </w:rPr>
            </w:pPr>
            <w:r w:rsidRPr="00A8580D">
              <w:rPr>
                <w:rFonts w:ascii="Arial" w:hAnsi="Arial"/>
              </w:rPr>
              <w:t>9.2.2, Submission of Large Load Project Information and Initiation of the Large Load Interconnection Study (LLIS)</w:t>
            </w:r>
          </w:p>
          <w:p w14:paraId="407FEAE6" w14:textId="77777777" w:rsidR="00A8580D" w:rsidRPr="00A8580D" w:rsidRDefault="00A8580D" w:rsidP="00A8580D">
            <w:pPr>
              <w:rPr>
                <w:rFonts w:ascii="Arial" w:hAnsi="Arial"/>
              </w:rPr>
            </w:pPr>
            <w:r w:rsidRPr="00A8580D">
              <w:rPr>
                <w:rFonts w:ascii="Arial" w:hAnsi="Arial"/>
              </w:rPr>
              <w:t>9.2.2.1, Additional Information Required for Provisional Controllable Load Resources (PCLRs) (new)</w:t>
            </w:r>
          </w:p>
          <w:p w14:paraId="06633FEB" w14:textId="77777777" w:rsidR="00A8580D" w:rsidRPr="00A8580D" w:rsidRDefault="00A8580D" w:rsidP="00A8580D">
            <w:pPr>
              <w:rPr>
                <w:rFonts w:ascii="Arial" w:hAnsi="Arial"/>
              </w:rPr>
            </w:pPr>
            <w:r w:rsidRPr="00A8580D">
              <w:rPr>
                <w:rFonts w:ascii="Arial" w:hAnsi="Arial"/>
              </w:rPr>
              <w:t>9.2.2.2, Additional Information Required for Withdrawal-Limited Private Use Networks (WLPUNs) (new)</w:t>
            </w:r>
          </w:p>
          <w:p w14:paraId="2897BCFD" w14:textId="77777777" w:rsidR="00A8580D" w:rsidRPr="00A8580D" w:rsidRDefault="00A8580D" w:rsidP="00A8580D">
            <w:pPr>
              <w:rPr>
                <w:rFonts w:ascii="Arial" w:hAnsi="Arial"/>
              </w:rPr>
            </w:pPr>
            <w:r w:rsidRPr="00A8580D">
              <w:rPr>
                <w:rFonts w:ascii="Arial" w:hAnsi="Arial"/>
              </w:rPr>
              <w:t>9.2.3, Modification of Large Load Project Information</w:t>
            </w:r>
          </w:p>
          <w:p w14:paraId="603A0C9A" w14:textId="77777777" w:rsidR="00A8580D" w:rsidRPr="00A8580D" w:rsidRDefault="00A8580D" w:rsidP="00A8580D">
            <w:pPr>
              <w:rPr>
                <w:rFonts w:ascii="Arial" w:hAnsi="Arial"/>
              </w:rPr>
            </w:pPr>
            <w:r w:rsidRPr="00A8580D">
              <w:rPr>
                <w:rFonts w:ascii="Arial" w:hAnsi="Arial"/>
              </w:rPr>
              <w:t>9.2.4, Load Commissioning Plan</w:t>
            </w:r>
          </w:p>
          <w:p w14:paraId="2E024FDB" w14:textId="77777777" w:rsidR="00A8580D" w:rsidRPr="00A8580D" w:rsidRDefault="00A8580D" w:rsidP="00A8580D">
            <w:pPr>
              <w:rPr>
                <w:rFonts w:ascii="Arial" w:hAnsi="Arial"/>
              </w:rPr>
            </w:pPr>
            <w:r w:rsidRPr="00A8580D">
              <w:rPr>
                <w:rFonts w:ascii="Arial" w:hAnsi="Arial"/>
              </w:rPr>
              <w:t>9.2.5, Required Interconnection Equipment</w:t>
            </w:r>
          </w:p>
          <w:p w14:paraId="29BE4B38" w14:textId="77777777" w:rsidR="00A8580D" w:rsidRPr="00A8580D" w:rsidRDefault="00A8580D" w:rsidP="00A8580D">
            <w:pPr>
              <w:rPr>
                <w:rFonts w:ascii="Arial" w:hAnsi="Arial"/>
              </w:rPr>
            </w:pPr>
            <w:r w:rsidRPr="00A8580D">
              <w:rPr>
                <w:rFonts w:ascii="Arial" w:hAnsi="Arial"/>
              </w:rPr>
              <w:t>9.3, Interconnection Study Procedures for Large Loads</w:t>
            </w:r>
          </w:p>
          <w:p w14:paraId="045861D7" w14:textId="77777777" w:rsidR="00A8580D" w:rsidRPr="00A8580D" w:rsidRDefault="00A8580D" w:rsidP="00A8580D">
            <w:pPr>
              <w:rPr>
                <w:rFonts w:ascii="Arial" w:hAnsi="Arial"/>
              </w:rPr>
            </w:pPr>
            <w:r w:rsidRPr="00A8580D">
              <w:rPr>
                <w:rFonts w:ascii="Arial" w:hAnsi="Arial"/>
              </w:rPr>
              <w:t>9.3.1, Large Load Interconnection Study (LLIS)</w:t>
            </w:r>
          </w:p>
          <w:p w14:paraId="4DAE14F3" w14:textId="77777777" w:rsidR="00A8580D" w:rsidRPr="00A8580D" w:rsidRDefault="00A8580D" w:rsidP="00A8580D">
            <w:pPr>
              <w:rPr>
                <w:rFonts w:ascii="Arial" w:hAnsi="Arial"/>
              </w:rPr>
            </w:pPr>
            <w:r w:rsidRPr="00A8580D">
              <w:rPr>
                <w:rFonts w:ascii="Arial" w:hAnsi="Arial"/>
              </w:rPr>
              <w:t>9.3.2, Large Load Interconnection Study Scoping Process</w:t>
            </w:r>
          </w:p>
          <w:p w14:paraId="2A668FB0" w14:textId="77777777" w:rsidR="00A8580D" w:rsidRPr="00A8580D" w:rsidRDefault="00A8580D" w:rsidP="00A8580D">
            <w:pPr>
              <w:rPr>
                <w:rFonts w:ascii="Arial" w:hAnsi="Arial"/>
              </w:rPr>
            </w:pPr>
            <w:r w:rsidRPr="00A8580D">
              <w:rPr>
                <w:rFonts w:ascii="Arial" w:hAnsi="Arial"/>
              </w:rPr>
              <w:t>9.3.2.1, Treatment of Provisional Controllable Load Resources (PCLRs) in the Batch Zero Interconnection Study (new)</w:t>
            </w:r>
          </w:p>
          <w:p w14:paraId="3BA30B82" w14:textId="77777777" w:rsidR="00A8580D" w:rsidRPr="00A8580D" w:rsidRDefault="00A8580D" w:rsidP="00A8580D">
            <w:pPr>
              <w:rPr>
                <w:rFonts w:ascii="Arial" w:hAnsi="Arial"/>
              </w:rPr>
            </w:pPr>
            <w:r w:rsidRPr="00A8580D">
              <w:rPr>
                <w:rFonts w:ascii="Arial" w:hAnsi="Arial"/>
              </w:rPr>
              <w:t>9.3.2.2, Treatment of Withdrawal-Limited Private Use Networks (WLPUNs) in the Batch Zero Interconnection Study (new)</w:t>
            </w:r>
          </w:p>
          <w:p w14:paraId="78FD5962" w14:textId="77777777" w:rsidR="00A8580D" w:rsidRPr="00A8580D" w:rsidRDefault="00A8580D" w:rsidP="00A8580D">
            <w:pPr>
              <w:rPr>
                <w:rFonts w:ascii="Arial" w:hAnsi="Arial"/>
              </w:rPr>
            </w:pPr>
            <w:r w:rsidRPr="00A8580D">
              <w:rPr>
                <w:rFonts w:ascii="Arial" w:hAnsi="Arial"/>
              </w:rPr>
              <w:t>9.3.3, Large Load Interconnection Study Description and Methodology (delete)</w:t>
            </w:r>
          </w:p>
          <w:p w14:paraId="2A5AF8AB" w14:textId="77777777" w:rsidR="00A8580D" w:rsidRPr="00A8580D" w:rsidRDefault="00A8580D" w:rsidP="00A8580D">
            <w:pPr>
              <w:rPr>
                <w:rFonts w:ascii="Arial" w:hAnsi="Arial"/>
              </w:rPr>
            </w:pPr>
            <w:r w:rsidRPr="00A8580D">
              <w:rPr>
                <w:rFonts w:ascii="Arial" w:hAnsi="Arial"/>
              </w:rPr>
              <w:t xml:space="preserve">9.3.4, Large Load Interconnection Study Elements (delete) </w:t>
            </w:r>
          </w:p>
          <w:p w14:paraId="7F027988" w14:textId="77777777" w:rsidR="00A8580D" w:rsidRPr="00A8580D" w:rsidRDefault="00A8580D" w:rsidP="00A8580D">
            <w:pPr>
              <w:rPr>
                <w:rFonts w:ascii="Arial" w:hAnsi="Arial"/>
              </w:rPr>
            </w:pPr>
            <w:r w:rsidRPr="00A8580D">
              <w:rPr>
                <w:rFonts w:ascii="Arial" w:hAnsi="Arial"/>
              </w:rPr>
              <w:t>9.3.4.1, Steady-State Analysis (delete)</w:t>
            </w:r>
          </w:p>
          <w:p w14:paraId="1CFD4634" w14:textId="77777777" w:rsidR="00A8580D" w:rsidRPr="00A8580D" w:rsidRDefault="00A8580D" w:rsidP="00A8580D">
            <w:pPr>
              <w:rPr>
                <w:rFonts w:ascii="Arial" w:hAnsi="Arial"/>
              </w:rPr>
            </w:pPr>
            <w:r w:rsidRPr="00A8580D">
              <w:rPr>
                <w:rFonts w:ascii="Arial" w:hAnsi="Arial"/>
              </w:rPr>
              <w:t>9.3.4.2, System Protection (Short-Circuit) Analysis (delete)</w:t>
            </w:r>
          </w:p>
          <w:p w14:paraId="3B7AECAB" w14:textId="77777777" w:rsidR="00A8580D" w:rsidRPr="00A8580D" w:rsidRDefault="00A8580D" w:rsidP="00A8580D">
            <w:pPr>
              <w:rPr>
                <w:rFonts w:ascii="Arial" w:hAnsi="Arial"/>
              </w:rPr>
            </w:pPr>
            <w:r w:rsidRPr="00A8580D">
              <w:rPr>
                <w:rFonts w:ascii="Arial" w:hAnsi="Arial"/>
              </w:rPr>
              <w:t>9.3.4.3, Dynamic and Transient Stability Analysis (delete)</w:t>
            </w:r>
          </w:p>
          <w:p w14:paraId="75D6234D" w14:textId="77777777" w:rsidR="00A8580D" w:rsidRPr="00A8580D" w:rsidRDefault="00A8580D" w:rsidP="00A8580D">
            <w:pPr>
              <w:rPr>
                <w:rFonts w:ascii="Arial" w:hAnsi="Arial"/>
              </w:rPr>
            </w:pPr>
            <w:r w:rsidRPr="00A8580D">
              <w:rPr>
                <w:rFonts w:ascii="Arial" w:hAnsi="Arial"/>
              </w:rPr>
              <w:t>9.4, LLIS Report and Follow-up</w:t>
            </w:r>
          </w:p>
          <w:p w14:paraId="3315303E" w14:textId="77777777" w:rsidR="00A8580D" w:rsidRPr="00A8580D" w:rsidRDefault="00A8580D" w:rsidP="00A8580D">
            <w:pPr>
              <w:rPr>
                <w:rFonts w:ascii="Arial" w:hAnsi="Arial"/>
              </w:rPr>
            </w:pPr>
            <w:r w:rsidRPr="00A8580D">
              <w:rPr>
                <w:rFonts w:ascii="Arial" w:hAnsi="Arial"/>
              </w:rPr>
              <w:t>9.4.1, Additional Commitments for Provisional Controllable Load Resources (PCLRs) (new)</w:t>
            </w:r>
          </w:p>
          <w:p w14:paraId="4EE88A52" w14:textId="77777777" w:rsidR="00A8580D" w:rsidRPr="00A8580D" w:rsidRDefault="00A8580D" w:rsidP="00A8580D">
            <w:pPr>
              <w:rPr>
                <w:rFonts w:ascii="Arial" w:hAnsi="Arial"/>
              </w:rPr>
            </w:pPr>
            <w:r w:rsidRPr="00A8580D">
              <w:rPr>
                <w:rFonts w:ascii="Arial" w:hAnsi="Arial"/>
              </w:rPr>
              <w:t>9.4.2, Additional Commitments for Withdrawal-Limited Private Use Networks (WLPUNs) (new)</w:t>
            </w:r>
          </w:p>
          <w:p w14:paraId="4A0F56C9" w14:textId="77777777" w:rsidR="00A8580D" w:rsidRPr="00A8580D" w:rsidRDefault="00A8580D" w:rsidP="00A8580D">
            <w:pPr>
              <w:rPr>
                <w:rFonts w:ascii="Arial" w:hAnsi="Arial"/>
              </w:rPr>
            </w:pPr>
            <w:r w:rsidRPr="00A8580D">
              <w:rPr>
                <w:rFonts w:ascii="Arial" w:hAnsi="Arial"/>
              </w:rPr>
              <w:t>9.5, Interconnection Agreements and Responsibilities</w:t>
            </w:r>
          </w:p>
          <w:p w14:paraId="4981458B" w14:textId="77777777" w:rsidR="00A8580D" w:rsidRPr="00A8580D" w:rsidRDefault="00A8580D" w:rsidP="00A8580D">
            <w:pPr>
              <w:rPr>
                <w:rFonts w:ascii="Arial" w:hAnsi="Arial"/>
              </w:rPr>
            </w:pPr>
            <w:r w:rsidRPr="00A8580D">
              <w:rPr>
                <w:rFonts w:ascii="Arial" w:hAnsi="Arial"/>
              </w:rPr>
              <w:t>9.5.1, Interconnection Agreement for Large Loads not Co-Located with a Generation Resource Facility (delete)</w:t>
            </w:r>
          </w:p>
          <w:p w14:paraId="7F55CE3E" w14:textId="77777777" w:rsidR="00A8580D" w:rsidRPr="00A8580D" w:rsidRDefault="00A8580D" w:rsidP="00A8580D">
            <w:pPr>
              <w:rPr>
                <w:rFonts w:ascii="Arial" w:hAnsi="Arial"/>
              </w:rPr>
            </w:pPr>
            <w:r w:rsidRPr="00A8580D">
              <w:rPr>
                <w:rFonts w:ascii="Arial" w:hAnsi="Arial"/>
              </w:rPr>
              <w:t>9.5.2, Interconnection Agreement for Large Loads Co-Located with One or More Generation Resource Facilities (delete)</w:t>
            </w:r>
          </w:p>
          <w:p w14:paraId="19D61E2E" w14:textId="77777777" w:rsidR="00A8580D" w:rsidRPr="00A8580D" w:rsidRDefault="00A8580D" w:rsidP="00A8580D">
            <w:pPr>
              <w:rPr>
                <w:rFonts w:ascii="Arial" w:hAnsi="Arial"/>
              </w:rPr>
            </w:pPr>
            <w:r w:rsidRPr="00A8580D">
              <w:rPr>
                <w:rFonts w:ascii="Arial" w:hAnsi="Arial"/>
              </w:rPr>
              <w:t>9.5.3, Treatment of Provisional Controllable Load Resources (PCLRs) in the Batch Zero Refinement Study (new)</w:t>
            </w:r>
          </w:p>
          <w:p w14:paraId="465095B7" w14:textId="77777777" w:rsidR="00A8580D" w:rsidRPr="00A8580D" w:rsidRDefault="00A8580D" w:rsidP="00A8580D">
            <w:pPr>
              <w:rPr>
                <w:rFonts w:ascii="Arial" w:hAnsi="Arial"/>
              </w:rPr>
            </w:pPr>
            <w:r w:rsidRPr="00A8580D">
              <w:rPr>
                <w:rFonts w:ascii="Arial" w:hAnsi="Arial"/>
              </w:rPr>
              <w:t>9.5.4, Treatment of Withdrawal-Limited Private Use Networks (WLPUNs) in the Batch Zero Refinement Study (new)</w:t>
            </w:r>
          </w:p>
          <w:p w14:paraId="1C8C6081" w14:textId="77777777" w:rsidR="00A8580D" w:rsidRPr="00A8580D" w:rsidRDefault="00A8580D" w:rsidP="00A8580D">
            <w:pPr>
              <w:rPr>
                <w:rFonts w:ascii="Arial" w:hAnsi="Arial"/>
              </w:rPr>
            </w:pPr>
            <w:r w:rsidRPr="00A8580D">
              <w:rPr>
                <w:rFonts w:ascii="Arial" w:hAnsi="Arial"/>
              </w:rPr>
              <w:t>9.6, Initial Energization and Continuing Operations for Large Loads</w:t>
            </w:r>
          </w:p>
          <w:p w14:paraId="505EF23B" w14:textId="77777777" w:rsidR="00A8580D" w:rsidRPr="00A8580D" w:rsidRDefault="00A8580D" w:rsidP="00A8580D">
            <w:pPr>
              <w:rPr>
                <w:rFonts w:ascii="Arial" w:hAnsi="Arial"/>
              </w:rPr>
            </w:pPr>
            <w:r w:rsidRPr="00A8580D">
              <w:rPr>
                <w:rFonts w:ascii="Arial" w:hAnsi="Arial"/>
              </w:rPr>
              <w:t>9.6.1, Additional Energization and Operation Requirements for Provisional Controllable Load Resources (PCLRs) (new)</w:t>
            </w:r>
          </w:p>
          <w:p w14:paraId="657F9234" w14:textId="77777777" w:rsidR="00A8580D" w:rsidRPr="00A8580D" w:rsidRDefault="00A8580D" w:rsidP="00A8580D">
            <w:pPr>
              <w:rPr>
                <w:rFonts w:ascii="Arial" w:hAnsi="Arial"/>
              </w:rPr>
            </w:pPr>
            <w:r w:rsidRPr="00A8580D">
              <w:rPr>
                <w:rFonts w:ascii="Arial" w:hAnsi="Arial"/>
              </w:rPr>
              <w:t>9.6.2, Additional Energization and Operation Requirements for Withdrawal-Limited Private Use Networks (WLPUNs) (new)</w:t>
            </w:r>
          </w:p>
          <w:p w14:paraId="6A18CDBF" w14:textId="77777777" w:rsidR="00A8580D" w:rsidRPr="00A8580D" w:rsidRDefault="00A8580D" w:rsidP="00A8580D">
            <w:pPr>
              <w:rPr>
                <w:rFonts w:ascii="Arial" w:hAnsi="Arial"/>
              </w:rPr>
            </w:pPr>
            <w:r w:rsidRPr="00A8580D">
              <w:rPr>
                <w:rFonts w:ascii="Arial" w:hAnsi="Arial"/>
              </w:rPr>
              <w:lastRenderedPageBreak/>
              <w:t>9.7, Definition of Required Commitment Criteria (new)</w:t>
            </w:r>
          </w:p>
          <w:p w14:paraId="549A1810" w14:textId="77777777" w:rsidR="00A8580D" w:rsidRPr="00A8580D" w:rsidRDefault="00A8580D" w:rsidP="00A8580D">
            <w:pPr>
              <w:rPr>
                <w:rFonts w:ascii="Arial" w:hAnsi="Arial"/>
              </w:rPr>
            </w:pPr>
            <w:r w:rsidRPr="00A8580D">
              <w:rPr>
                <w:rFonts w:ascii="Arial" w:hAnsi="Arial"/>
              </w:rPr>
              <w:t>9.7.1, Definition of an Intermediate Agreement (new)</w:t>
            </w:r>
          </w:p>
          <w:p w14:paraId="369A0B6F" w14:textId="77777777" w:rsidR="00A8580D" w:rsidRPr="00A8580D" w:rsidRDefault="00A8580D" w:rsidP="00A8580D">
            <w:pPr>
              <w:rPr>
                <w:rFonts w:ascii="Arial" w:hAnsi="Arial"/>
              </w:rPr>
            </w:pPr>
            <w:r w:rsidRPr="00A8580D">
              <w:rPr>
                <w:rFonts w:ascii="Arial" w:hAnsi="Arial"/>
              </w:rPr>
              <w:t>9.7.2, Definition of an Interconnection Agreement (new)</w:t>
            </w:r>
          </w:p>
          <w:p w14:paraId="4EB57132" w14:textId="77777777" w:rsidR="00A8580D" w:rsidRPr="00A8580D" w:rsidRDefault="00A8580D" w:rsidP="00A8580D">
            <w:pPr>
              <w:rPr>
                <w:rFonts w:ascii="Arial" w:hAnsi="Arial"/>
              </w:rPr>
            </w:pPr>
            <w:r w:rsidRPr="00A8580D">
              <w:rPr>
                <w:rFonts w:ascii="Arial" w:hAnsi="Arial"/>
              </w:rPr>
              <w:t>9.7.3, Withdrawal of All or a Portion of Requested Peak Demand or Contracted Peak Demand (new)</w:t>
            </w:r>
          </w:p>
          <w:p w14:paraId="21C47D22" w14:textId="77777777" w:rsidR="00A8580D" w:rsidRPr="00A8580D" w:rsidRDefault="00A8580D" w:rsidP="00A8580D">
            <w:pPr>
              <w:rPr>
                <w:rFonts w:ascii="Arial" w:hAnsi="Arial"/>
              </w:rPr>
            </w:pPr>
            <w:r w:rsidRPr="00A8580D">
              <w:rPr>
                <w:rFonts w:ascii="Arial" w:hAnsi="Arial"/>
              </w:rPr>
              <w:t>9.7.4, Non-Utilized Capacity (new)</w:t>
            </w:r>
          </w:p>
          <w:p w14:paraId="0A013F65" w14:textId="77777777" w:rsidR="00A8580D" w:rsidRPr="00A8580D" w:rsidRDefault="00A8580D" w:rsidP="00A8580D">
            <w:pPr>
              <w:rPr>
                <w:rFonts w:ascii="Arial" w:hAnsi="Arial"/>
              </w:rPr>
            </w:pPr>
            <w:r w:rsidRPr="00A8580D">
              <w:rPr>
                <w:rFonts w:ascii="Arial" w:hAnsi="Arial"/>
              </w:rPr>
              <w:t>9.7.5, Terms for Refund of Financial Security for an ILLE that Energizes (new)</w:t>
            </w:r>
          </w:p>
          <w:p w14:paraId="6CE9C873" w14:textId="77777777" w:rsidR="00A8580D" w:rsidRPr="00A8580D" w:rsidRDefault="00A8580D" w:rsidP="00A8580D">
            <w:pPr>
              <w:rPr>
                <w:rFonts w:ascii="Arial" w:hAnsi="Arial"/>
              </w:rPr>
            </w:pPr>
            <w:r w:rsidRPr="00A8580D">
              <w:rPr>
                <w:rFonts w:ascii="Arial" w:hAnsi="Arial"/>
              </w:rPr>
              <w:t>9.8, Legacy Interconnection Study Procedures for Large Loads (new)</w:t>
            </w:r>
          </w:p>
          <w:p w14:paraId="5FBBDDE9" w14:textId="77777777" w:rsidR="00A8580D" w:rsidRPr="00A8580D" w:rsidRDefault="00A8580D" w:rsidP="00A8580D">
            <w:pPr>
              <w:rPr>
                <w:rFonts w:ascii="Arial" w:hAnsi="Arial"/>
              </w:rPr>
            </w:pPr>
            <w:r w:rsidRPr="00A8580D">
              <w:rPr>
                <w:rFonts w:ascii="Arial" w:hAnsi="Arial"/>
              </w:rPr>
              <w:t>9.8.1, Legacy Large Load Interconnection Study (LLIS) (new)</w:t>
            </w:r>
          </w:p>
          <w:p w14:paraId="453D107B" w14:textId="77777777" w:rsidR="00A8580D" w:rsidRPr="00A8580D" w:rsidRDefault="00A8580D" w:rsidP="00A8580D">
            <w:pPr>
              <w:rPr>
                <w:rFonts w:ascii="Arial" w:hAnsi="Arial"/>
              </w:rPr>
            </w:pPr>
            <w:r w:rsidRPr="00A8580D">
              <w:rPr>
                <w:rFonts w:ascii="Arial" w:hAnsi="Arial"/>
              </w:rPr>
              <w:t>9.8.2, Legacy Large Load Interconnection Study Scoping Process (new)</w:t>
            </w:r>
          </w:p>
          <w:p w14:paraId="52AE1A8B" w14:textId="77777777" w:rsidR="00A8580D" w:rsidRPr="00A8580D" w:rsidRDefault="00A8580D" w:rsidP="00A8580D">
            <w:pPr>
              <w:rPr>
                <w:rFonts w:ascii="Arial" w:hAnsi="Arial"/>
              </w:rPr>
            </w:pPr>
            <w:r w:rsidRPr="00A8580D">
              <w:rPr>
                <w:rFonts w:ascii="Arial" w:hAnsi="Arial"/>
              </w:rPr>
              <w:t>9.8.3, Legacy Large Load Interconnection Study Description and Methodology (new)</w:t>
            </w:r>
          </w:p>
          <w:p w14:paraId="7C3D3ADB" w14:textId="77777777" w:rsidR="00A8580D" w:rsidRPr="00A8580D" w:rsidRDefault="00A8580D" w:rsidP="00A8580D">
            <w:pPr>
              <w:rPr>
                <w:rFonts w:ascii="Arial" w:hAnsi="Arial"/>
              </w:rPr>
            </w:pPr>
            <w:r w:rsidRPr="00A8580D">
              <w:rPr>
                <w:rFonts w:ascii="Arial" w:hAnsi="Arial"/>
              </w:rPr>
              <w:t>9.8.4, Legacy Large Load Interconnection Study Elements (new)</w:t>
            </w:r>
          </w:p>
          <w:p w14:paraId="5407E722" w14:textId="77777777" w:rsidR="00A8580D" w:rsidRPr="00A8580D" w:rsidRDefault="00A8580D" w:rsidP="00A8580D">
            <w:pPr>
              <w:rPr>
                <w:rFonts w:ascii="Arial" w:hAnsi="Arial"/>
              </w:rPr>
            </w:pPr>
            <w:r w:rsidRPr="00A8580D">
              <w:rPr>
                <w:rFonts w:ascii="Arial" w:hAnsi="Arial"/>
              </w:rPr>
              <w:t>9.8.4.1, Legacy Steady-State Analysis (new)</w:t>
            </w:r>
          </w:p>
          <w:p w14:paraId="4E3ADBB1" w14:textId="77777777" w:rsidR="00A8580D" w:rsidRPr="00A8580D" w:rsidRDefault="00A8580D" w:rsidP="00A8580D">
            <w:pPr>
              <w:rPr>
                <w:rFonts w:ascii="Arial" w:hAnsi="Arial"/>
              </w:rPr>
            </w:pPr>
            <w:r w:rsidRPr="00A8580D">
              <w:rPr>
                <w:rFonts w:ascii="Arial" w:hAnsi="Arial"/>
              </w:rPr>
              <w:t>9.8.4.2, Legacy System Protection (Short-Circuit) Analysis (new)</w:t>
            </w:r>
          </w:p>
          <w:p w14:paraId="430AF50F" w14:textId="77777777" w:rsidR="00A8580D" w:rsidRPr="00A8580D" w:rsidRDefault="00A8580D" w:rsidP="00A8580D">
            <w:pPr>
              <w:rPr>
                <w:rFonts w:ascii="Arial" w:hAnsi="Arial"/>
              </w:rPr>
            </w:pPr>
            <w:r w:rsidRPr="00A8580D">
              <w:rPr>
                <w:rFonts w:ascii="Arial" w:hAnsi="Arial"/>
              </w:rPr>
              <w:t>9.8.4.3, Legacy Dynamic and Transient Stability Analysis (new)</w:t>
            </w:r>
          </w:p>
          <w:p w14:paraId="16681F89" w14:textId="77777777" w:rsidR="00A8580D" w:rsidRPr="00A8580D" w:rsidRDefault="00A8580D" w:rsidP="00A8580D">
            <w:pPr>
              <w:rPr>
                <w:rFonts w:ascii="Arial" w:hAnsi="Arial"/>
              </w:rPr>
            </w:pPr>
            <w:r w:rsidRPr="00A8580D">
              <w:rPr>
                <w:rFonts w:ascii="Arial" w:hAnsi="Arial"/>
              </w:rPr>
              <w:t>9.9, Legacy LLIS Report and Follow-up (new)</w:t>
            </w:r>
          </w:p>
          <w:p w14:paraId="338E9181" w14:textId="77777777" w:rsidR="00A8580D" w:rsidRPr="00A8580D" w:rsidRDefault="00A8580D" w:rsidP="00A8580D">
            <w:pPr>
              <w:rPr>
                <w:rFonts w:ascii="Arial" w:hAnsi="Arial"/>
              </w:rPr>
            </w:pPr>
            <w:r w:rsidRPr="00A8580D">
              <w:rPr>
                <w:rFonts w:ascii="Arial" w:hAnsi="Arial"/>
              </w:rPr>
              <w:t>9.10, Legacy Interconnection Agreements and Responsibilities (new)</w:t>
            </w:r>
          </w:p>
          <w:p w14:paraId="7F70C751" w14:textId="77777777" w:rsidR="00A8580D" w:rsidRPr="00A8580D" w:rsidRDefault="00A8580D" w:rsidP="00A8580D">
            <w:pPr>
              <w:rPr>
                <w:rFonts w:ascii="Arial" w:hAnsi="Arial"/>
              </w:rPr>
            </w:pPr>
            <w:r w:rsidRPr="00A8580D">
              <w:rPr>
                <w:rFonts w:ascii="Arial" w:hAnsi="Arial"/>
              </w:rPr>
              <w:t>9.10.1, Legacy Interconnection Agreement for Large Loads not Co-Located with a Generation Resource Facility (new)</w:t>
            </w:r>
          </w:p>
          <w:p w14:paraId="249B7D3E" w14:textId="77777777" w:rsidR="00A8580D" w:rsidRPr="00A8580D" w:rsidRDefault="00A8580D" w:rsidP="00A8580D">
            <w:pPr>
              <w:rPr>
                <w:rFonts w:ascii="Arial" w:hAnsi="Arial"/>
              </w:rPr>
            </w:pPr>
            <w:r w:rsidRPr="00A8580D">
              <w:rPr>
                <w:rFonts w:ascii="Arial" w:hAnsi="Arial"/>
              </w:rPr>
              <w:t>9.10.2, Legacy Interconnection Agreement for Large Loads Co-Located with One or More Generation Resource Facilities (new)</w:t>
            </w:r>
          </w:p>
        </w:tc>
      </w:tr>
    </w:tbl>
    <w:p w14:paraId="6A16335E" w14:textId="77777777" w:rsidR="00A8580D" w:rsidRDefault="00A8580D" w:rsidP="00A8580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4D9D" w14:paraId="77FCACFD" w14:textId="77777777" w:rsidTr="007D4126">
        <w:trPr>
          <w:trHeight w:val="350"/>
        </w:trPr>
        <w:tc>
          <w:tcPr>
            <w:tcW w:w="10440" w:type="dxa"/>
            <w:tcBorders>
              <w:bottom w:val="single" w:sz="4" w:space="0" w:color="auto"/>
            </w:tcBorders>
            <w:shd w:val="clear" w:color="auto" w:fill="FFFFFF"/>
            <w:vAlign w:val="center"/>
          </w:tcPr>
          <w:p w14:paraId="176E27E1" w14:textId="77777777" w:rsidR="00004D9D" w:rsidRDefault="00004D9D" w:rsidP="007D4126">
            <w:pPr>
              <w:pStyle w:val="Header"/>
              <w:jc w:val="center"/>
            </w:pPr>
            <w:r>
              <w:t>Revised Proposed Guide Language</w:t>
            </w:r>
          </w:p>
        </w:tc>
      </w:tr>
    </w:tbl>
    <w:p w14:paraId="33856657" w14:textId="77777777" w:rsidR="00004D9D" w:rsidRPr="00BF1782" w:rsidRDefault="00004D9D" w:rsidP="00004D9D">
      <w:pPr>
        <w:keepNext/>
        <w:spacing w:before="240" w:after="240"/>
        <w:outlineLvl w:val="0"/>
        <w:rPr>
          <w:b/>
          <w:caps/>
          <w:szCs w:val="20"/>
        </w:rPr>
      </w:pPr>
      <w:bookmarkStart w:id="2" w:name="_Toc216098207"/>
      <w:bookmarkStart w:id="3" w:name="_Hlk198564493"/>
      <w:r w:rsidRPr="00BF1782">
        <w:rPr>
          <w:b/>
          <w:caps/>
          <w:szCs w:val="20"/>
        </w:rPr>
        <w:t xml:space="preserve">2.1 </w:t>
      </w:r>
      <w:r w:rsidRPr="00BF1782">
        <w:rPr>
          <w:b/>
          <w:caps/>
          <w:szCs w:val="20"/>
        </w:rPr>
        <w:tab/>
        <w:t>DEFINITIONS</w:t>
      </w:r>
    </w:p>
    <w:p w14:paraId="1FB3D7F9" w14:textId="77777777" w:rsidR="00004D9D" w:rsidRPr="00BF1782" w:rsidDel="00934CB3" w:rsidRDefault="00004D9D" w:rsidP="00004D9D">
      <w:pPr>
        <w:spacing w:after="240"/>
        <w:rPr>
          <w:del w:id="4" w:author="ERCOT" w:date="2026-03-03T20:38:00Z"/>
          <w:b/>
          <w:bCs/>
        </w:rPr>
      </w:pPr>
      <w:del w:id="5" w:author="ERCOT" w:date="2026-03-03T20:38:00Z">
        <w:r w:rsidRPr="00BF1782" w:rsidDel="00934CB3">
          <w:rPr>
            <w:b/>
            <w:bCs/>
          </w:rPr>
          <w:delText>Load Commissioning Plan (LCP)</w:delText>
        </w:r>
      </w:del>
    </w:p>
    <w:p w14:paraId="5171200E" w14:textId="77777777" w:rsidR="00004D9D" w:rsidRPr="00BF1782" w:rsidRDefault="00004D9D" w:rsidP="00004D9D">
      <w:pPr>
        <w:spacing w:after="240"/>
      </w:pPr>
      <w:del w:id="6"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BE7A68E" w14:textId="77777777" w:rsidR="00004D9D" w:rsidRPr="00BF1782" w:rsidRDefault="00004D9D" w:rsidP="00004D9D">
      <w:pPr>
        <w:keepNext/>
        <w:spacing w:after="240"/>
        <w:outlineLvl w:val="0"/>
        <w:rPr>
          <w:b/>
          <w:caps/>
          <w:szCs w:val="20"/>
        </w:rPr>
      </w:pPr>
      <w:r w:rsidRPr="00BF1782">
        <w:rPr>
          <w:b/>
          <w:caps/>
          <w:szCs w:val="20"/>
        </w:rPr>
        <w:t>2.2</w:t>
      </w:r>
      <w:r w:rsidRPr="00BF1782">
        <w:rPr>
          <w:b/>
          <w:caps/>
          <w:szCs w:val="20"/>
        </w:rPr>
        <w:tab/>
        <w:t>ACRONYMS AND ABBREVIATIONS</w:t>
      </w:r>
    </w:p>
    <w:p w14:paraId="00ED7DE4" w14:textId="77777777" w:rsidR="00004D9D" w:rsidRPr="00BF1782" w:rsidDel="009B1534" w:rsidRDefault="00004D9D" w:rsidP="00004D9D">
      <w:pPr>
        <w:spacing w:after="240"/>
        <w:rPr>
          <w:ins w:id="7" w:author="ERCOT" w:date="2026-03-04T03:08:00Z"/>
        </w:rPr>
      </w:pPr>
      <w:del w:id="8" w:author="ERCOT" w:date="2026-03-03T20:40:00Z">
        <w:r w:rsidRPr="00BF1782" w:rsidDel="009B1534">
          <w:rPr>
            <w:b/>
            <w:bCs/>
          </w:rPr>
          <w:delText>LCP</w:delText>
        </w:r>
        <w:r w:rsidRPr="00BF1782" w:rsidDel="009B1534">
          <w:tab/>
        </w:r>
        <w:r w:rsidRPr="00BF1782" w:rsidDel="009B1534">
          <w:tab/>
          <w:delText>Load Commissioning Plan</w:delText>
        </w:r>
      </w:del>
    </w:p>
    <w:p w14:paraId="32034150" w14:textId="77777777" w:rsidR="00004D9D" w:rsidRPr="00BF1782" w:rsidRDefault="00004D9D" w:rsidP="00004D9D">
      <w:pPr>
        <w:keepNext/>
        <w:tabs>
          <w:tab w:val="left" w:pos="900"/>
        </w:tabs>
        <w:spacing w:before="480" w:after="240"/>
        <w:outlineLvl w:val="2"/>
        <w:rPr>
          <w:b/>
          <w:i/>
          <w:szCs w:val="20"/>
        </w:rPr>
      </w:pPr>
      <w:bookmarkStart w:id="9" w:name="_Toc283902155"/>
      <w:bookmarkStart w:id="10" w:name="_Toc500423567"/>
      <w:bookmarkStart w:id="11" w:name="_Toc214969516"/>
      <w:bookmarkStart w:id="12" w:name="_Toc214856943"/>
      <w:bookmarkStart w:id="13" w:name="_Toc47960085"/>
      <w:r w:rsidRPr="00BF1782">
        <w:rPr>
          <w:b/>
          <w:i/>
          <w:szCs w:val="20"/>
        </w:rPr>
        <w:lastRenderedPageBreak/>
        <w:t>3.1.2</w:t>
      </w:r>
      <w:r w:rsidRPr="00BF1782">
        <w:rPr>
          <w:b/>
          <w:i/>
          <w:szCs w:val="20"/>
        </w:rPr>
        <w:tab/>
        <w:t>Regional Planning Group Project Submission</w:t>
      </w:r>
      <w:bookmarkEnd w:id="9"/>
      <w:bookmarkEnd w:id="10"/>
      <w:bookmarkEnd w:id="11"/>
    </w:p>
    <w:p w14:paraId="41ED575B" w14:textId="77777777" w:rsidR="00004D9D" w:rsidRPr="00BF1782" w:rsidRDefault="00004D9D" w:rsidP="00004D9D">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93D135D" w14:textId="77777777" w:rsidR="00004D9D" w:rsidRPr="00BF1782" w:rsidRDefault="00004D9D" w:rsidP="00004D9D">
      <w:pPr>
        <w:keepNext/>
        <w:tabs>
          <w:tab w:val="left" w:pos="1080"/>
        </w:tabs>
        <w:spacing w:before="240" w:after="240"/>
        <w:ind w:left="1080" w:hanging="1080"/>
        <w:outlineLvl w:val="3"/>
        <w:rPr>
          <w:b/>
          <w:bCs/>
          <w:szCs w:val="20"/>
        </w:rPr>
      </w:pPr>
      <w:bookmarkStart w:id="14" w:name="_Toc283902156"/>
      <w:bookmarkStart w:id="15" w:name="_Toc214969517"/>
      <w:bookmarkStart w:id="16" w:name="_Toc214856950"/>
      <w:bookmarkStart w:id="17" w:name="_Hlk189040985"/>
      <w:bookmarkEnd w:id="12"/>
      <w:bookmarkEnd w:id="13"/>
      <w:r w:rsidRPr="00BF1782">
        <w:rPr>
          <w:b/>
          <w:bCs/>
          <w:szCs w:val="20"/>
        </w:rPr>
        <w:t>3.1.2.1</w:t>
      </w:r>
      <w:r w:rsidRPr="00BF1782">
        <w:rPr>
          <w:b/>
          <w:bCs/>
          <w:szCs w:val="20"/>
        </w:rPr>
        <w:tab/>
        <w:t>All Projects</w:t>
      </w:r>
      <w:bookmarkEnd w:id="14"/>
      <w:bookmarkEnd w:id="15"/>
    </w:p>
    <w:bookmarkEnd w:id="16"/>
    <w:p w14:paraId="471CBC17" w14:textId="77777777" w:rsidR="00004D9D" w:rsidRPr="00BF1782" w:rsidRDefault="00004D9D" w:rsidP="00004D9D">
      <w:pPr>
        <w:spacing w:after="240"/>
        <w:ind w:left="720" w:hanging="720"/>
        <w:rPr>
          <w:sz w:val="21"/>
        </w:rPr>
      </w:pPr>
      <w:r w:rsidRPr="00BF1782">
        <w:t>(1)</w:t>
      </w:r>
      <w:r w:rsidRPr="00BF1782">
        <w:tab/>
        <w:t>The submittal of each transmission project (60 kV and above) for RPG Project Review</w:t>
      </w:r>
      <w:ins w:id="18" w:author="ERCOT" w:date="2026-03-03T21:56:00Z">
        <w:r w:rsidRPr="00BF1782">
          <w:t>,</w:t>
        </w:r>
      </w:ins>
      <w:r w:rsidRPr="00BF1782">
        <w:t xml:space="preserve"> </w:t>
      </w:r>
      <w:ins w:id="19" w:author="ERCOT" w:date="2026-03-03T21:56:00Z">
        <w:r w:rsidRPr="00BF1782">
          <w:t>except for the Transmission Facility improvements submitted based</w:t>
        </w:r>
      </w:ins>
      <w:ins w:id="20" w:author="ERCOT 040426" w:date="2026-04-04T04:24:00Z">
        <w:r w:rsidRPr="00BF1782">
          <w:t xml:space="preserve"> on</w:t>
        </w:r>
      </w:ins>
      <w:ins w:id="21" w:author="ERCOT" w:date="2026-03-03T21:56:00Z">
        <w:r w:rsidRPr="00BF1782">
          <w:t xml:space="preserve"> Section 9.5</w:t>
        </w:r>
      </w:ins>
      <w:ins w:id="22" w:author="ERCOT" w:date="2026-03-04T22:49:00Z">
        <w:r w:rsidRPr="00BF1782">
          <w:t>,</w:t>
        </w:r>
      </w:ins>
      <w:ins w:id="23" w:author="ERCOT" w:date="2026-03-03T21:56:00Z">
        <w:r w:rsidRPr="00BF1782">
          <w:t xml:space="preserve"> Batch Zero Study Refinement and Delivery of Transmission Plan, </w:t>
        </w:r>
      </w:ins>
      <w:r w:rsidRPr="00BF1782">
        <w:t>should include the following elements:</w:t>
      </w:r>
    </w:p>
    <w:p w14:paraId="34688803" w14:textId="77777777" w:rsidR="00004D9D" w:rsidRPr="00BF1782" w:rsidRDefault="00004D9D" w:rsidP="00004D9D">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2936A3C6" w14:textId="77777777" w:rsidR="00004D9D" w:rsidRPr="00BF1782" w:rsidRDefault="00004D9D" w:rsidP="00004D9D">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30359DC0" w14:textId="77777777" w:rsidR="00004D9D" w:rsidRPr="00BF1782" w:rsidRDefault="00004D9D" w:rsidP="00004D9D">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3F198C8" w14:textId="77777777" w:rsidR="00004D9D" w:rsidRPr="00BF1782" w:rsidRDefault="00004D9D" w:rsidP="00004D9D">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367EF5D1" w14:textId="77777777" w:rsidR="00004D9D" w:rsidRPr="00BF1782" w:rsidRDefault="00004D9D" w:rsidP="00004D9D">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3FA91F81" w14:textId="77777777" w:rsidR="00004D9D" w:rsidRPr="00BF1782" w:rsidRDefault="00004D9D" w:rsidP="00004D9D">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562A63C4" w14:textId="77777777" w:rsidR="00004D9D" w:rsidRPr="00BF1782" w:rsidRDefault="00004D9D" w:rsidP="00004D9D">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342301E" w14:textId="77777777" w:rsidR="00004D9D" w:rsidRPr="00BF1782" w:rsidRDefault="00004D9D" w:rsidP="00004D9D">
      <w:pPr>
        <w:spacing w:after="240"/>
        <w:ind w:left="1440" w:hanging="720"/>
        <w:rPr>
          <w:szCs w:val="20"/>
        </w:rPr>
      </w:pPr>
      <w:r w:rsidRPr="00BF1782">
        <w:rPr>
          <w:szCs w:val="20"/>
        </w:rPr>
        <w:lastRenderedPageBreak/>
        <w:t>(h)</w:t>
      </w:r>
      <w:r w:rsidRPr="00BF1782">
        <w:rPr>
          <w:szCs w:val="20"/>
        </w:rPr>
        <w:tab/>
        <w:t>The phone number and email address of the single point of contact who can respond to ERCOT and RPG participant questions or requests for additional information necessary for stakeholder review; and</w:t>
      </w:r>
    </w:p>
    <w:p w14:paraId="0D3CC78B" w14:textId="77777777" w:rsidR="00004D9D" w:rsidRPr="00BF1782" w:rsidRDefault="00004D9D" w:rsidP="00004D9D">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FBFCE66" w14:textId="77777777" w:rsidR="00004D9D" w:rsidRPr="00BF1782" w:rsidRDefault="00004D9D" w:rsidP="00004D9D">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2C5E1405" w14:textId="77777777" w:rsidR="00004D9D" w:rsidRPr="00BF1782" w:rsidRDefault="00004D9D" w:rsidP="00004D9D">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3032CC20" w14:textId="77777777" w:rsidR="00004D9D" w:rsidRPr="00BF1782" w:rsidRDefault="00004D9D" w:rsidP="00004D9D">
      <w:pPr>
        <w:keepNext/>
        <w:tabs>
          <w:tab w:val="left" w:pos="900"/>
        </w:tabs>
        <w:spacing w:before="240" w:after="240"/>
        <w:outlineLvl w:val="2"/>
        <w:rPr>
          <w:b/>
          <w:i/>
          <w:szCs w:val="20"/>
        </w:rPr>
      </w:pPr>
      <w:bookmarkStart w:id="24" w:name="_Toc214856962"/>
      <w:bookmarkStart w:id="25" w:name="_Toc500423568"/>
      <w:bookmarkStart w:id="26" w:name="_Toc214969518"/>
      <w:bookmarkStart w:id="27" w:name="_Hlk189041004"/>
      <w:bookmarkEnd w:id="17"/>
      <w:r w:rsidRPr="00BF1782">
        <w:rPr>
          <w:b/>
          <w:i/>
          <w:szCs w:val="20"/>
        </w:rPr>
        <w:t>3.1.3</w:t>
      </w:r>
      <w:r w:rsidRPr="00BF1782">
        <w:rPr>
          <w:b/>
          <w:i/>
          <w:szCs w:val="20"/>
        </w:rPr>
        <w:tab/>
        <w:t>Project Evaluation</w:t>
      </w:r>
      <w:bookmarkEnd w:id="24"/>
      <w:bookmarkEnd w:id="25"/>
      <w:bookmarkEnd w:id="26"/>
    </w:p>
    <w:p w14:paraId="27CDA5F8" w14:textId="77777777" w:rsidR="00004D9D" w:rsidRPr="00BF1782" w:rsidRDefault="00004D9D" w:rsidP="00004D9D">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8" w:author="ERCOT" w:date="2026-03-03T21:57:00Z">
        <w:r w:rsidRPr="00BF1782">
          <w:rPr>
            <w:iCs/>
          </w:rPr>
          <w:t>except for the Transmission Facility improvements submitted based on Section 9.5</w:t>
        </w:r>
      </w:ins>
      <w:ins w:id="29" w:author="ERCOT" w:date="2026-03-04T22:49:00Z">
        <w:r w:rsidRPr="00BF1782">
          <w:rPr>
            <w:iCs/>
          </w:rPr>
          <w:t>,</w:t>
        </w:r>
      </w:ins>
      <w:ins w:id="30"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1764D35E" w14:textId="77777777" w:rsidR="00004D9D" w:rsidRPr="00BF1782" w:rsidRDefault="00004D9D" w:rsidP="00004D9D">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20D8070" w14:textId="77777777" w:rsidR="00004D9D" w:rsidRPr="00BF1782" w:rsidRDefault="00004D9D" w:rsidP="00004D9D">
      <w:pPr>
        <w:spacing w:after="240"/>
        <w:ind w:left="720" w:hanging="720"/>
      </w:pPr>
      <w:r w:rsidRPr="00BF1782">
        <w:rPr>
          <w:iCs/>
        </w:rPr>
        <w:t>(3)</w:t>
      </w:r>
      <w:r w:rsidRPr="00BF1782">
        <w:rPr>
          <w:iCs/>
        </w:rPr>
        <w:tab/>
        <w:t xml:space="preserve">In conducting an independent review of any project, </w:t>
      </w:r>
      <w:r w:rsidRPr="00BF1782">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2B050083" w14:textId="77777777" w:rsidR="00004D9D" w:rsidRPr="00BF1782" w:rsidRDefault="00004D9D" w:rsidP="00004D9D">
      <w:pPr>
        <w:spacing w:after="240"/>
        <w:ind w:left="720" w:hanging="720"/>
      </w:pPr>
      <w:r w:rsidRPr="00BF1782">
        <w:lastRenderedPageBreak/>
        <w:t>(4)</w:t>
      </w:r>
      <w:r w:rsidRPr="00BF1782">
        <w:tab/>
        <w:t xml:space="preserve">As part of its independent review of any project classified as Tier 1 pursuant to Protocol Section 3.11.4, </w:t>
      </w:r>
      <w:ins w:id="31" w:author="ERCOT" w:date="2026-03-03T21:57:00Z">
        <w:r w:rsidRPr="00BF1782">
          <w:t xml:space="preserve">except for the Transmission Facility improvements submitted based on Section 9.5, </w:t>
        </w:r>
      </w:ins>
      <w:r w:rsidRPr="00BF1782">
        <w:t xml:space="preserve">ERCOT shall: </w:t>
      </w:r>
    </w:p>
    <w:p w14:paraId="79F1616D"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3C338982" w14:textId="77777777" w:rsidR="00004D9D" w:rsidRPr="00BF1782" w:rsidRDefault="00004D9D" w:rsidP="00004D9D">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202F2442" w14:textId="77777777" w:rsidR="00004D9D" w:rsidRPr="00BF1782" w:rsidRDefault="00004D9D" w:rsidP="00004D9D">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4B8EBE42" w14:textId="77777777" w:rsidR="00004D9D" w:rsidRPr="00BF1782" w:rsidRDefault="00004D9D" w:rsidP="00004D9D">
      <w:pPr>
        <w:keepNext/>
        <w:tabs>
          <w:tab w:val="left" w:pos="1080"/>
        </w:tabs>
        <w:spacing w:before="240" w:after="240"/>
        <w:outlineLvl w:val="3"/>
        <w:rPr>
          <w:b/>
          <w:bCs/>
          <w:szCs w:val="20"/>
        </w:rPr>
      </w:pPr>
      <w:bookmarkStart w:id="32" w:name="_Toc214856963"/>
      <w:bookmarkStart w:id="33" w:name="_Toc214969519"/>
      <w:bookmarkEnd w:id="27"/>
      <w:r w:rsidRPr="00BF1782">
        <w:rPr>
          <w:b/>
          <w:bCs/>
          <w:szCs w:val="20"/>
        </w:rPr>
        <w:t>3.1.3.1</w:t>
      </w:r>
      <w:r w:rsidRPr="00BF1782">
        <w:rPr>
          <w:b/>
          <w:bCs/>
          <w:szCs w:val="20"/>
        </w:rPr>
        <w:tab/>
        <w:t>Definitions of Reliability-Driven and Economic-Driven Projects</w:t>
      </w:r>
      <w:bookmarkEnd w:id="32"/>
      <w:bookmarkEnd w:id="33"/>
    </w:p>
    <w:p w14:paraId="3E25D25A" w14:textId="77777777" w:rsidR="00004D9D" w:rsidRPr="00BF1782" w:rsidRDefault="00004D9D" w:rsidP="00004D9D">
      <w:pPr>
        <w:spacing w:after="240"/>
        <w:ind w:left="720" w:hanging="720"/>
        <w:rPr>
          <w:iCs/>
        </w:rPr>
      </w:pPr>
      <w:r w:rsidRPr="00BF1782">
        <w:rPr>
          <w:iCs/>
        </w:rPr>
        <w:t>(1)</w:t>
      </w:r>
      <w:r w:rsidRPr="00BF1782">
        <w:rPr>
          <w:iCs/>
        </w:rPr>
        <w:tab/>
        <w:t>Proposed transmission projects are categorized for evaluation purposes into two types:</w:t>
      </w:r>
    </w:p>
    <w:p w14:paraId="4C03A182"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Reliability-driven projects; and </w:t>
      </w:r>
    </w:p>
    <w:p w14:paraId="4257D7C3" w14:textId="77777777" w:rsidR="00004D9D" w:rsidRPr="00BF1782" w:rsidRDefault="00004D9D" w:rsidP="00004D9D">
      <w:pPr>
        <w:spacing w:after="240"/>
        <w:ind w:left="1440" w:hanging="720"/>
        <w:rPr>
          <w:szCs w:val="20"/>
        </w:rPr>
      </w:pPr>
      <w:r w:rsidRPr="00BF1782">
        <w:rPr>
          <w:szCs w:val="20"/>
        </w:rPr>
        <w:t>(b)</w:t>
      </w:r>
      <w:r w:rsidRPr="00BF1782">
        <w:rPr>
          <w:szCs w:val="20"/>
        </w:rPr>
        <w:tab/>
        <w:t>Economic-driven projects.</w:t>
      </w:r>
    </w:p>
    <w:p w14:paraId="3EFD1E05" w14:textId="77777777" w:rsidR="00004D9D" w:rsidRPr="00BF1782" w:rsidRDefault="00004D9D" w:rsidP="00004D9D">
      <w:pPr>
        <w:spacing w:after="240"/>
        <w:ind w:left="720" w:hanging="720"/>
        <w:rPr>
          <w:iCs/>
        </w:rPr>
      </w:pPr>
      <w:r w:rsidRPr="00BF1782">
        <w:rPr>
          <w:iCs/>
        </w:rPr>
        <w:t>(2)</w:t>
      </w:r>
      <w:r w:rsidRPr="00BF1782">
        <w:rPr>
          <w:iCs/>
        </w:rPr>
        <w:tab/>
        <w:t>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0F7578EA" w14:textId="77777777" w:rsidR="00004D9D" w:rsidRPr="00BF1782" w:rsidRDefault="00004D9D" w:rsidP="00004D9D">
      <w:pPr>
        <w:keepNext/>
        <w:tabs>
          <w:tab w:val="left" w:pos="1080"/>
        </w:tabs>
        <w:spacing w:before="240" w:after="240"/>
        <w:ind w:left="1080" w:hanging="1080"/>
        <w:outlineLvl w:val="2"/>
        <w:rPr>
          <w:b/>
          <w:bCs/>
          <w:i/>
          <w:szCs w:val="20"/>
        </w:rPr>
      </w:pPr>
      <w:bookmarkStart w:id="34" w:name="_Toc220592721"/>
      <w:bookmarkStart w:id="35" w:name="_Hlk216087786"/>
      <w:r w:rsidRPr="00BF1782">
        <w:rPr>
          <w:b/>
          <w:bCs/>
          <w:i/>
        </w:rPr>
        <w:lastRenderedPageBreak/>
        <w:t>5.3.5</w:t>
      </w:r>
      <w:r w:rsidRPr="00BF1782">
        <w:rPr>
          <w:b/>
          <w:bCs/>
          <w:i/>
        </w:rPr>
        <w:tab/>
        <w:t>ERCOT Quarterly Stability Assessment</w:t>
      </w:r>
      <w:bookmarkEnd w:id="34"/>
    </w:p>
    <w:p w14:paraId="28AC6D58" w14:textId="77777777" w:rsidR="00004D9D" w:rsidRPr="00BF1782" w:rsidRDefault="00004D9D" w:rsidP="00004D9D">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6" w:author="ERCOT 043026" w:date="2026-04-27T15:02:00Z" w16du:dateUtc="2026-04-27T20:02:00Z">
        <w:r w:rsidRPr="00BF1782" w:rsidDel="005C53BB">
          <w:rPr>
            <w:bCs/>
            <w:iCs/>
          </w:rPr>
          <w:delText>Large Load Interconnection Study</w:delText>
        </w:r>
      </w:del>
      <w:ins w:id="37"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79EB959E" w14:textId="77777777" w:rsidR="00004D9D" w:rsidRPr="00BF1782" w:rsidRDefault="00004D9D" w:rsidP="00004D9D">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5DD7C7A2" w14:textId="77777777" w:rsidR="00004D9D" w:rsidRPr="00BF1782" w:rsidRDefault="00004D9D" w:rsidP="00004D9D">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8" w:author="ERCOT" w:date="2026-03-03T22:01:00Z">
        <w:r w:rsidRPr="00BF1782">
          <w:t xml:space="preserve"> </w:t>
        </w:r>
      </w:ins>
      <w:ins w:id="39" w:author="ERCOT" w:date="2026-03-03T22:04:00Z">
        <w:r w:rsidRPr="00BF1782">
          <w:t xml:space="preserve">performed according to </w:t>
        </w:r>
      </w:ins>
      <w:ins w:id="40" w:author="ERCOT" w:date="2026-03-03T22:05:00Z">
        <w:r w:rsidRPr="00BF1782">
          <w:t>Section 9.8.</w:t>
        </w:r>
      </w:ins>
      <w:ins w:id="41" w:author="ERCOT 043026" w:date="2026-04-30T09:31:00Z" w16du:dateUtc="2026-04-30T14:31:00Z">
        <w:r>
          <w:t>4.</w:t>
        </w:r>
      </w:ins>
      <w:ins w:id="42" w:author="ERCOT 043026" w:date="2026-04-30T09:32:00Z" w16du:dateUtc="2026-04-30T14:32:00Z">
        <w:r>
          <w:t>3</w:t>
        </w:r>
      </w:ins>
      <w:ins w:id="43" w:author="ERCOT" w:date="2026-04-30T09:31:00Z" w16du:dateUtc="2026-04-30T14:31:00Z">
        <w:del w:id="44" w:author="ERCOT 043026" w:date="2026-04-30T09:31:00Z" w16du:dateUtc="2026-04-30T14:31:00Z">
          <w:r w:rsidDel="00727048">
            <w:delText>3.4</w:delText>
          </w:r>
        </w:del>
      </w:ins>
      <w:ins w:id="45" w:author="ERCOT" w:date="2026-03-03T22:05:00Z">
        <w:r w:rsidRPr="00BF1782">
          <w:t>, Legacy Dynamic and Transient Stability Analysis,</w:t>
        </w:r>
      </w:ins>
      <w:ins w:id="46" w:author="ERCOT" w:date="2026-03-03T22:01:00Z">
        <w:r w:rsidRPr="00BF1782">
          <w:t xml:space="preserve"> or stability studies performed as part of the Batch Zero </w:t>
        </w:r>
      </w:ins>
      <w:ins w:id="47" w:author="ERCOT" w:date="2026-03-03T22:02:00Z">
        <w:r w:rsidRPr="00BF1782">
          <w:t>Interconnection Study</w:t>
        </w:r>
      </w:ins>
      <w:ins w:id="48" w:author="ERCOT" w:date="2026-03-03T22:01:00Z">
        <w:r w:rsidRPr="00BF1782">
          <w:t xml:space="preserve"> as described in </w:t>
        </w:r>
      </w:ins>
      <w:ins w:id="49" w:author="ERCOT" w:date="2026-03-03T22:02:00Z">
        <w:r w:rsidRPr="00BF1782">
          <w:t xml:space="preserve">Section 9.3, Batch Zero </w:t>
        </w:r>
      </w:ins>
      <w:ins w:id="50" w:author="ERCOT" w:date="2026-03-03T22:05:00Z">
        <w:r w:rsidRPr="00BF1782">
          <w:t>Interconnection Study</w:t>
        </w:r>
      </w:ins>
      <w:r w:rsidRPr="00BF1782">
        <w:t>.</w:t>
      </w:r>
    </w:p>
    <w:p w14:paraId="3A1267CC" w14:textId="77777777" w:rsidR="00004D9D" w:rsidRPr="00BF1782" w:rsidRDefault="00004D9D" w:rsidP="00004D9D">
      <w:pPr>
        <w:spacing w:after="240"/>
        <w:ind w:left="1440" w:hanging="720"/>
      </w:pPr>
      <w:r>
        <w:t>(c)</w:t>
      </w:r>
      <w:r>
        <w:tab/>
      </w:r>
      <w:r w:rsidRPr="00BF1782">
        <w:t>ERCOT may study conditions other than those identified in the FIS</w:t>
      </w:r>
      <w:ins w:id="51" w:author="ERCOT" w:date="2026-03-03T22:05:00Z">
        <w:r w:rsidRPr="00BF1782">
          <w:t>,</w:t>
        </w:r>
      </w:ins>
      <w:del w:id="52" w:author="ERCOT" w:date="2026-03-03T22:05:00Z">
        <w:r w:rsidRPr="00BF1782">
          <w:delText xml:space="preserve"> or</w:delText>
        </w:r>
      </w:del>
      <w:r w:rsidRPr="00BF1782">
        <w:t xml:space="preserve"> LLIS</w:t>
      </w:r>
      <w:ins w:id="53" w:author="ERCOT" w:date="2026-03-03T22:05:00Z">
        <w:del w:id="54" w:author="ERCOT 041726" w:date="2026-04-17T08:13:00Z" w16du:dateUtc="2026-04-17T13:13:00Z">
          <w:r w:rsidRPr="00BF1782" w:rsidDel="007B19CA">
            <w:delText>, or Batch Zero Process</w:delText>
          </w:r>
        </w:del>
      </w:ins>
      <w:r w:rsidRPr="00BF1782">
        <w:t xml:space="preserve"> stability studies</w:t>
      </w:r>
      <w:ins w:id="55" w:author="ERCOT 041726" w:date="2026-04-17T08:14:00Z" w16du:dateUtc="2026-04-17T13:14:00Z">
        <w:r>
          <w:t>, or Batch Zero Interconnection Studies</w:t>
        </w:r>
      </w:ins>
      <w:r w:rsidRPr="00BF1782">
        <w:t>.</w:t>
      </w:r>
    </w:p>
    <w:p w14:paraId="6F24BDB2" w14:textId="77777777" w:rsidR="00004D9D" w:rsidRPr="00BF1782" w:rsidRDefault="00004D9D" w:rsidP="00004D9D">
      <w:pPr>
        <w:spacing w:after="240"/>
        <w:ind w:left="720" w:hanging="720"/>
        <w:rPr>
          <w:iCs/>
        </w:rPr>
      </w:pPr>
      <w:r w:rsidRPr="00BF1782">
        <w:rPr>
          <w:iCs/>
        </w:rPr>
        <w:t>(2)</w:t>
      </w:r>
      <w:r w:rsidRPr="00BF1782">
        <w:rPr>
          <w:iCs/>
        </w:rPr>
        <w:tab/>
        <w:t xml:space="preserve">Large generators that are not included in the assessment as described in this Section as </w:t>
      </w:r>
      <w:ins w:id="56" w:author="ERCOT 051126" w:date="2026-05-11T21:16:00Z" w16du:dateUtc="2026-05-12T02:16:00Z">
        <w:r>
          <w:rPr>
            <w:iCs/>
          </w:rPr>
          <w:t xml:space="preserve">a </w:t>
        </w:r>
      </w:ins>
      <w:r w:rsidRPr="00BF1782">
        <w:rPr>
          <w:iCs/>
        </w:rPr>
        <w:t xml:space="preserve">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004D9D" w:rsidRPr="00BF1782" w14:paraId="04515680" w14:textId="77777777" w:rsidTr="007D4126">
        <w:tc>
          <w:tcPr>
            <w:tcW w:w="2891" w:type="dxa"/>
          </w:tcPr>
          <w:p w14:paraId="6F8E4588" w14:textId="77777777" w:rsidR="00004D9D" w:rsidRPr="00BF1782" w:rsidRDefault="00004D9D" w:rsidP="007D4126">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400E5397" w14:textId="77777777" w:rsidR="00004D9D" w:rsidRPr="00BF1782" w:rsidRDefault="00004D9D" w:rsidP="007D4126">
            <w:pPr>
              <w:rPr>
                <w:b/>
              </w:rPr>
            </w:pPr>
            <w:r w:rsidRPr="00BF1782">
              <w:rPr>
                <w:b/>
              </w:rPr>
              <w:t>Last Day for an IE, Resource Entity, or TSP to meet prerequisites as listed in paragraphs (4) and (5) below</w:t>
            </w:r>
          </w:p>
        </w:tc>
        <w:tc>
          <w:tcPr>
            <w:tcW w:w="2866" w:type="dxa"/>
          </w:tcPr>
          <w:p w14:paraId="00A991F7" w14:textId="77777777" w:rsidR="00004D9D" w:rsidRPr="00BF1782" w:rsidRDefault="00004D9D" w:rsidP="007D4126">
            <w:pPr>
              <w:rPr>
                <w:b/>
              </w:rPr>
            </w:pPr>
            <w:r w:rsidRPr="00BF1782">
              <w:rPr>
                <w:b/>
              </w:rPr>
              <w:t>Completion of Quarterly Stability Assessment</w:t>
            </w:r>
          </w:p>
        </w:tc>
      </w:tr>
      <w:tr w:rsidR="00004D9D" w:rsidRPr="00BF1782" w14:paraId="5A937A00" w14:textId="77777777" w:rsidTr="007D4126">
        <w:tc>
          <w:tcPr>
            <w:tcW w:w="2891" w:type="dxa"/>
          </w:tcPr>
          <w:p w14:paraId="3F700E98" w14:textId="77777777" w:rsidR="00004D9D" w:rsidRPr="00BF1782" w:rsidRDefault="00004D9D" w:rsidP="007D4126">
            <w:r w:rsidRPr="00BF1782">
              <w:t>Upcoming January, February, March</w:t>
            </w:r>
          </w:p>
        </w:tc>
        <w:tc>
          <w:tcPr>
            <w:tcW w:w="2873" w:type="dxa"/>
          </w:tcPr>
          <w:p w14:paraId="48ECB4FE" w14:textId="77777777" w:rsidR="00004D9D" w:rsidRPr="00BF1782" w:rsidRDefault="00004D9D" w:rsidP="007D4126">
            <w:r w:rsidRPr="00BF1782">
              <w:t>Prior August 1</w:t>
            </w:r>
          </w:p>
        </w:tc>
        <w:tc>
          <w:tcPr>
            <w:tcW w:w="2866" w:type="dxa"/>
          </w:tcPr>
          <w:p w14:paraId="3BE851B6" w14:textId="77777777" w:rsidR="00004D9D" w:rsidRPr="00BF1782" w:rsidRDefault="00004D9D" w:rsidP="007D4126">
            <w:r w:rsidRPr="00BF1782">
              <w:t>End of October</w:t>
            </w:r>
          </w:p>
        </w:tc>
      </w:tr>
      <w:tr w:rsidR="00004D9D" w:rsidRPr="00BF1782" w14:paraId="74AC1D5C" w14:textId="77777777" w:rsidTr="007D4126">
        <w:tc>
          <w:tcPr>
            <w:tcW w:w="2891" w:type="dxa"/>
          </w:tcPr>
          <w:p w14:paraId="66BC2565" w14:textId="77777777" w:rsidR="00004D9D" w:rsidRPr="00BF1782" w:rsidRDefault="00004D9D" w:rsidP="007D4126">
            <w:r w:rsidRPr="00BF1782">
              <w:t>Upcoming April, May, June</w:t>
            </w:r>
          </w:p>
        </w:tc>
        <w:tc>
          <w:tcPr>
            <w:tcW w:w="2873" w:type="dxa"/>
          </w:tcPr>
          <w:p w14:paraId="5AF373E6" w14:textId="77777777" w:rsidR="00004D9D" w:rsidRPr="00BF1782" w:rsidRDefault="00004D9D" w:rsidP="007D4126">
            <w:r w:rsidRPr="00BF1782">
              <w:t>Prior November 1</w:t>
            </w:r>
          </w:p>
        </w:tc>
        <w:tc>
          <w:tcPr>
            <w:tcW w:w="2866" w:type="dxa"/>
          </w:tcPr>
          <w:p w14:paraId="48B22116" w14:textId="77777777" w:rsidR="00004D9D" w:rsidRPr="00BF1782" w:rsidRDefault="00004D9D" w:rsidP="007D4126">
            <w:r w:rsidRPr="00BF1782">
              <w:t>End of January</w:t>
            </w:r>
          </w:p>
        </w:tc>
      </w:tr>
      <w:tr w:rsidR="00004D9D" w:rsidRPr="00BF1782" w14:paraId="6A69718B" w14:textId="77777777" w:rsidTr="007D4126">
        <w:tc>
          <w:tcPr>
            <w:tcW w:w="2891" w:type="dxa"/>
          </w:tcPr>
          <w:p w14:paraId="09EF407F" w14:textId="77777777" w:rsidR="00004D9D" w:rsidRPr="00BF1782" w:rsidRDefault="00004D9D" w:rsidP="007D4126">
            <w:r w:rsidRPr="00BF1782">
              <w:t>Upcoming July, August, September</w:t>
            </w:r>
          </w:p>
        </w:tc>
        <w:tc>
          <w:tcPr>
            <w:tcW w:w="2873" w:type="dxa"/>
          </w:tcPr>
          <w:p w14:paraId="3A89F52B" w14:textId="77777777" w:rsidR="00004D9D" w:rsidRPr="00BF1782" w:rsidRDefault="00004D9D" w:rsidP="007D4126">
            <w:r w:rsidRPr="00BF1782">
              <w:t>Prior February 1</w:t>
            </w:r>
          </w:p>
        </w:tc>
        <w:tc>
          <w:tcPr>
            <w:tcW w:w="2866" w:type="dxa"/>
          </w:tcPr>
          <w:p w14:paraId="598F52D4" w14:textId="77777777" w:rsidR="00004D9D" w:rsidRPr="00BF1782" w:rsidRDefault="00004D9D" w:rsidP="007D4126">
            <w:r w:rsidRPr="00BF1782">
              <w:t>End of April</w:t>
            </w:r>
          </w:p>
        </w:tc>
      </w:tr>
      <w:tr w:rsidR="00004D9D" w:rsidRPr="00BF1782" w14:paraId="7B549D4A" w14:textId="77777777" w:rsidTr="007D4126">
        <w:tc>
          <w:tcPr>
            <w:tcW w:w="2891" w:type="dxa"/>
          </w:tcPr>
          <w:p w14:paraId="6A35DC3A" w14:textId="77777777" w:rsidR="00004D9D" w:rsidRPr="00BF1782" w:rsidRDefault="00004D9D" w:rsidP="007D4126">
            <w:r w:rsidRPr="00BF1782">
              <w:t>Upcoming October, November, December</w:t>
            </w:r>
          </w:p>
        </w:tc>
        <w:tc>
          <w:tcPr>
            <w:tcW w:w="2873" w:type="dxa"/>
          </w:tcPr>
          <w:p w14:paraId="2F4E8B24" w14:textId="77777777" w:rsidR="00004D9D" w:rsidRPr="00BF1782" w:rsidRDefault="00004D9D" w:rsidP="007D4126">
            <w:r w:rsidRPr="00BF1782">
              <w:t>Prior May 1</w:t>
            </w:r>
          </w:p>
        </w:tc>
        <w:tc>
          <w:tcPr>
            <w:tcW w:w="2866" w:type="dxa"/>
          </w:tcPr>
          <w:p w14:paraId="733CB765" w14:textId="77777777" w:rsidR="00004D9D" w:rsidRPr="00BF1782" w:rsidRDefault="00004D9D" w:rsidP="007D4126">
            <w:r w:rsidRPr="00BF1782">
              <w:t>End of July</w:t>
            </w:r>
          </w:p>
        </w:tc>
      </w:tr>
    </w:tbl>
    <w:p w14:paraId="78232CF8" w14:textId="77777777" w:rsidR="00004D9D" w:rsidRPr="00BF1782" w:rsidRDefault="00004D9D" w:rsidP="00004D9D">
      <w:pPr>
        <w:spacing w:before="240" w:after="240"/>
        <w:ind w:left="720" w:hanging="720"/>
        <w:rPr>
          <w:iCs/>
        </w:rPr>
      </w:pPr>
      <w:r w:rsidRPr="00BF1782">
        <w:rPr>
          <w:iCs/>
        </w:rPr>
        <w:lastRenderedPageBreak/>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7881277E" w14:textId="77777777" w:rsidR="00004D9D" w:rsidRPr="00BF1782" w:rsidRDefault="00004D9D" w:rsidP="00004D9D">
      <w:pPr>
        <w:spacing w:after="240"/>
        <w:ind w:left="720" w:hanging="720"/>
        <w:rPr>
          <w:szCs w:val="20"/>
        </w:rPr>
      </w:pPr>
      <w:bookmarkStart w:id="57" w:name="_Hlk173147003"/>
      <w:r w:rsidRPr="00BF1782">
        <w:rPr>
          <w:szCs w:val="20"/>
        </w:rPr>
        <w:t>(4)</w:t>
      </w:r>
      <w:r w:rsidRPr="00BF1782">
        <w:rPr>
          <w:szCs w:val="20"/>
        </w:rPr>
        <w:tab/>
        <w:t>The following prerequisites shall be satisfied prior to a large generator being included in the quarterly stability assessment:</w:t>
      </w:r>
    </w:p>
    <w:p w14:paraId="0DD5014A"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F9F38BE" w14:textId="77777777" w:rsidR="00004D9D" w:rsidRPr="00BF1782" w:rsidRDefault="00004D9D" w:rsidP="00004D9D">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5A50A817" w14:textId="77777777" w:rsidR="00004D9D" w:rsidRPr="00BF1782" w:rsidRDefault="00004D9D" w:rsidP="00004D9D">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634D56BD" w14:textId="77777777" w:rsidR="00004D9D" w:rsidRPr="00BF1782" w:rsidRDefault="00004D9D" w:rsidP="00004D9D">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9058F71" w14:textId="77777777" w:rsidR="00004D9D" w:rsidRPr="00BF1782" w:rsidRDefault="00004D9D" w:rsidP="00004D9D">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555CA26A" w14:textId="77777777" w:rsidR="00004D9D" w:rsidRPr="00BF1782" w:rsidRDefault="00004D9D" w:rsidP="00004D9D">
      <w:pPr>
        <w:spacing w:after="240"/>
        <w:ind w:left="1440" w:hanging="720"/>
        <w:rPr>
          <w:szCs w:val="20"/>
        </w:rPr>
      </w:pPr>
      <w:r w:rsidRPr="00BF1782">
        <w:rPr>
          <w:szCs w:val="20"/>
        </w:rPr>
        <w:t>(c)</w:t>
      </w:r>
      <w:r w:rsidRPr="00BF1782">
        <w:rPr>
          <w:szCs w:val="20"/>
        </w:rPr>
        <w:tab/>
        <w:t>The following elements must be complete:</w:t>
      </w:r>
    </w:p>
    <w:p w14:paraId="5DCF9778" w14:textId="77777777" w:rsidR="00004D9D" w:rsidRPr="00BF1782" w:rsidRDefault="00004D9D" w:rsidP="00004D9D">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7FF2C40F" w14:textId="77777777" w:rsidR="00004D9D" w:rsidRPr="00BF1782" w:rsidRDefault="00004D9D" w:rsidP="00004D9D">
      <w:pPr>
        <w:spacing w:after="240"/>
        <w:ind w:left="2160" w:hanging="720"/>
        <w:rPr>
          <w:szCs w:val="20"/>
        </w:rPr>
      </w:pPr>
      <w:r w:rsidRPr="00BF1782">
        <w:rPr>
          <w:szCs w:val="20"/>
        </w:rPr>
        <w:t>(ii)</w:t>
      </w:r>
      <w:r w:rsidRPr="00BF1782">
        <w:rPr>
          <w:szCs w:val="20"/>
        </w:rPr>
        <w:tab/>
        <w:t>Reactive Power Study; and</w:t>
      </w:r>
    </w:p>
    <w:p w14:paraId="1F58821D" w14:textId="77777777" w:rsidR="00004D9D" w:rsidRPr="00BF1782" w:rsidRDefault="00004D9D" w:rsidP="00004D9D">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21846662" w14:textId="77777777" w:rsidR="00004D9D" w:rsidRPr="00BF1782" w:rsidRDefault="00004D9D" w:rsidP="00004D9D">
      <w:pPr>
        <w:spacing w:after="240"/>
        <w:ind w:left="1440" w:hanging="720"/>
        <w:rPr>
          <w:iCs/>
        </w:rPr>
      </w:pPr>
      <w:r w:rsidRPr="00BF1782">
        <w:rPr>
          <w:szCs w:val="20"/>
        </w:rPr>
        <w:lastRenderedPageBreak/>
        <w:t>(d)</w:t>
      </w:r>
      <w:r w:rsidRPr="00BF1782">
        <w:rPr>
          <w:szCs w:val="20"/>
        </w:rPr>
        <w:tab/>
        <w:t>The data used in the studies identified in paragraph (4)(c) above is consistent with data submitted by the IE as required by Section 6.9.</w:t>
      </w:r>
      <w:r w:rsidRPr="00BF1782">
        <w:rPr>
          <w:iCs/>
        </w:rPr>
        <w:t xml:space="preserve"> </w:t>
      </w:r>
    </w:p>
    <w:p w14:paraId="6F587AE4" w14:textId="77777777" w:rsidR="00004D9D" w:rsidRPr="00BF1782" w:rsidRDefault="00004D9D" w:rsidP="00004D9D">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306F6CFF" w14:textId="77777777" w:rsidR="00004D9D" w:rsidRPr="00BF1782" w:rsidRDefault="00004D9D" w:rsidP="00004D9D">
      <w:pPr>
        <w:spacing w:after="240"/>
        <w:ind w:left="1440" w:hanging="720"/>
        <w:rPr>
          <w:ins w:id="58" w:author="ERCOT" w:date="2026-03-03T22:13:00Z"/>
          <w:szCs w:val="20"/>
        </w:rPr>
      </w:pPr>
      <w:r w:rsidRPr="00BF1782">
        <w:t>(a)</w:t>
      </w:r>
      <w:r w:rsidRPr="00BF1782">
        <w:tab/>
        <w:t xml:space="preserve">The Large Load has met </w:t>
      </w:r>
      <w:ins w:id="59" w:author="ERCOT" w:date="2026-03-03T22:13:00Z">
        <w:r w:rsidRPr="00BF1782">
          <w:t xml:space="preserve">one of </w:t>
        </w:r>
      </w:ins>
      <w:r w:rsidRPr="00BF1782">
        <w:t>the</w:t>
      </w:r>
      <w:ins w:id="60" w:author="ERCOT" w:date="2026-03-03T22:13:00Z">
        <w:r w:rsidRPr="00BF1782">
          <w:t xml:space="preserve"> following</w:t>
        </w:r>
      </w:ins>
      <w:r w:rsidRPr="00BF1782">
        <w:t xml:space="preserve"> requirements</w:t>
      </w:r>
      <w:del w:id="61" w:author="ERCOT" w:date="2026-03-03T22:15:00Z">
        <w:r w:rsidRPr="00BF1782">
          <w:delText xml:space="preserve"> of Section 9.4, LLIS Report and Follow-up, and Section 9.5, Interconnection Agreements and Responsibilities</w:delText>
        </w:r>
      </w:del>
      <w:ins w:id="62" w:author="ERCOT" w:date="2026-03-03T23:54:00Z">
        <w:r w:rsidRPr="00BF1782">
          <w:t>:</w:t>
        </w:r>
      </w:ins>
      <w:del w:id="63" w:author="ERCOT" w:date="2026-03-03T23:54:00Z">
        <w:r w:rsidRPr="00BF1782" w:rsidDel="004A6F08">
          <w:delText>;</w:delText>
        </w:r>
      </w:del>
      <w:del w:id="64" w:author="ERCOT" w:date="2026-03-03T22:14:00Z">
        <w:r w:rsidRPr="00BF1782">
          <w:delText xml:space="preserve"> </w:delText>
        </w:r>
      </w:del>
    </w:p>
    <w:p w14:paraId="3DB54954" w14:textId="77777777" w:rsidR="00004D9D" w:rsidRPr="00BF1782" w:rsidRDefault="00004D9D" w:rsidP="00004D9D">
      <w:pPr>
        <w:spacing w:after="240"/>
        <w:ind w:left="2160" w:hanging="720"/>
        <w:rPr>
          <w:ins w:id="65" w:author="ERCOT" w:date="2026-03-03T22:13:00Z"/>
        </w:rPr>
      </w:pPr>
      <w:ins w:id="66" w:author="ERCOT" w:date="2026-03-03T22:13:00Z">
        <w:r w:rsidRPr="00BF1782">
          <w:t>(i)</w:t>
        </w:r>
        <w:r w:rsidRPr="00BF1782">
          <w:tab/>
          <w:t>For quarterly s</w:t>
        </w:r>
      </w:ins>
      <w:ins w:id="67" w:author="ERCOT" w:date="2026-03-03T22:14:00Z">
        <w:r w:rsidRPr="00BF1782">
          <w:t>tability assessments with a prerequisite deadline of May 1, 2026 or earlier, the Large Load has met</w:t>
        </w:r>
      </w:ins>
      <w:ins w:id="68" w:author="ERCOT" w:date="2026-03-03T22:15:00Z">
        <w:r w:rsidRPr="00BF1782">
          <w:t xml:space="preserve"> the requirements of Section 9.9, Legacy LLIS Report and Follow-up, and Section 9.10, Legacy Interconnection Agreements and Responsibilities</w:t>
        </w:r>
      </w:ins>
      <w:ins w:id="69" w:author="ERCOT" w:date="2026-03-03T22:13:00Z">
        <w:r w:rsidRPr="00BF1782">
          <w:t xml:space="preserve">; </w:t>
        </w:r>
        <w:del w:id="70" w:author="ERCOT 051126" w:date="2026-05-11T14:21:00Z" w16du:dateUtc="2026-05-11T19:21:00Z">
          <w:r w:rsidRPr="00BF1782" w:rsidDel="009F4F61">
            <w:delText>and</w:delText>
          </w:r>
        </w:del>
      </w:ins>
    </w:p>
    <w:p w14:paraId="6ECAFB6C" w14:textId="77777777" w:rsidR="00004D9D" w:rsidRPr="00BF1782" w:rsidRDefault="00004D9D" w:rsidP="00004D9D">
      <w:pPr>
        <w:spacing w:after="240"/>
        <w:ind w:left="2160" w:hanging="720"/>
        <w:rPr>
          <w:ins w:id="71" w:author="ERCOT" w:date="2026-03-03T22:13:00Z"/>
        </w:rPr>
      </w:pPr>
      <w:ins w:id="72" w:author="ERCOT" w:date="2026-03-03T22:13:00Z">
        <w:r w:rsidRPr="00BF1782">
          <w:t>(ii)</w:t>
        </w:r>
        <w:r w:rsidRPr="00BF1782">
          <w:tab/>
        </w:r>
      </w:ins>
      <w:ins w:id="73" w:author="ERCOT" w:date="2026-03-03T22:16:00Z">
        <w:r w:rsidRPr="00BF1782">
          <w:t>For quarterly stability assessments with a prerequisite deadline of August 1, 2026</w:t>
        </w:r>
      </w:ins>
      <w:ins w:id="74" w:author="ERCOT" w:date="2026-03-04T09:19:00Z">
        <w:r w:rsidRPr="00BF1782">
          <w:t>,</w:t>
        </w:r>
      </w:ins>
      <w:ins w:id="75" w:author="ERCOT" w:date="2026-03-03T22:16:00Z">
        <w:r w:rsidRPr="00BF1782">
          <w:t xml:space="preserve"> November 1, 2026,</w:t>
        </w:r>
      </w:ins>
      <w:ins w:id="76" w:author="ERCOT" w:date="2026-03-04T09:19:00Z">
        <w:r w:rsidRPr="00BF1782">
          <w:t xml:space="preserve"> </w:t>
        </w:r>
        <w:del w:id="77" w:author="ERCOT 051126" w:date="2026-05-07T19:56:00Z" w16du:dateUtc="2026-05-08T00:56:00Z">
          <w:r w:rsidRPr="00BF1782" w:rsidDel="00B42237">
            <w:delText xml:space="preserve">or </w:delText>
          </w:r>
        </w:del>
        <w:r w:rsidRPr="00BF1782">
          <w:t xml:space="preserve">February 1, 2027, </w:t>
        </w:r>
      </w:ins>
      <w:ins w:id="78" w:author="ERCOT 051126" w:date="2026-05-07T19:56:00Z" w16du:dateUtc="2026-05-08T00:56:00Z">
        <w:r>
          <w:t xml:space="preserve">or </w:t>
        </w:r>
      </w:ins>
      <w:ins w:id="79" w:author="ERCOT 051126" w:date="2026-05-09T21:25:00Z" w16du:dateUtc="2026-05-10T02:25:00Z">
        <w:r>
          <w:t>May</w:t>
        </w:r>
      </w:ins>
      <w:ins w:id="80" w:author="ERCOT 051126" w:date="2026-05-07T19:56:00Z" w16du:dateUtc="2026-05-08T00:56:00Z">
        <w:r>
          <w:t xml:space="preserve"> 1, 2027, </w:t>
        </w:r>
      </w:ins>
      <w:ins w:id="81" w:author="ERCOT" w:date="2026-03-03T22:16:00Z">
        <w:r w:rsidRPr="00BF1782">
          <w:t>the Large Load has met the requirements of</w:t>
        </w:r>
      </w:ins>
      <w:ins w:id="82" w:author="ERCOT" w:date="2026-03-03T22:19:00Z">
        <w:r w:rsidRPr="00BF1782">
          <w:t xml:space="preserve"> paragraph (1) of Section 9.2.1.1, Eligibility Criteria for Inclusion of a Large Load as Base Load not Subject to Additional Study in </w:t>
        </w:r>
      </w:ins>
      <w:ins w:id="83" w:author="ERCOT 043026" w:date="2026-04-27T14:40:00Z" w16du:dateUtc="2026-04-27T19:40:00Z">
        <w:r>
          <w:t xml:space="preserve">the </w:t>
        </w:r>
      </w:ins>
      <w:ins w:id="84" w:author="ERCOT" w:date="2026-03-03T22:19:00Z">
        <w:r w:rsidRPr="00BF1782">
          <w:t xml:space="preserve">Batch Zero </w:t>
        </w:r>
        <w:del w:id="85" w:author="ERCOT 043026" w:date="2026-04-27T14:40:00Z" w16du:dateUtc="2026-04-27T19:40:00Z">
          <w:r w:rsidRPr="00BF1782" w:rsidDel="009501F1">
            <w:delText xml:space="preserve">Interconnection </w:delText>
          </w:r>
        </w:del>
        <w:r w:rsidRPr="00BF1782">
          <w:t>Process</w:t>
        </w:r>
      </w:ins>
      <w:ins w:id="86" w:author="ERCOT" w:date="2026-03-03T22:13:00Z">
        <w:r w:rsidRPr="00BF1782">
          <w:t>;</w:t>
        </w:r>
      </w:ins>
      <w:ins w:id="87" w:author="ERCOT" w:date="2026-03-03T22:20:00Z">
        <w:r w:rsidRPr="00BF1782">
          <w:t xml:space="preserve"> or</w:t>
        </w:r>
      </w:ins>
    </w:p>
    <w:p w14:paraId="7C1C4B40" w14:textId="77777777" w:rsidR="00004D9D" w:rsidRPr="00BF1782" w:rsidRDefault="00004D9D" w:rsidP="00004D9D">
      <w:pPr>
        <w:spacing w:after="240"/>
        <w:ind w:left="2160" w:hanging="720"/>
      </w:pPr>
      <w:ins w:id="88" w:author="ERCOT" w:date="2026-03-03T22:19:00Z">
        <w:r w:rsidRPr="00BF1782">
          <w:t>(ii</w:t>
        </w:r>
      </w:ins>
      <w:ins w:id="89" w:author="ERCOT" w:date="2026-03-03T22:20:00Z">
        <w:r w:rsidRPr="00BF1782">
          <w:t>i</w:t>
        </w:r>
      </w:ins>
      <w:ins w:id="90" w:author="ERCOT" w:date="2026-03-03T22:19:00Z">
        <w:r w:rsidRPr="00BF1782">
          <w:t>)</w:t>
        </w:r>
        <w:r w:rsidRPr="00BF1782">
          <w:tab/>
          <w:t xml:space="preserve">For quarterly stability assessments with a prerequisite deadline of </w:t>
        </w:r>
      </w:ins>
      <w:ins w:id="91" w:author="ERCOT" w:date="2026-03-04T09:19:00Z">
        <w:del w:id="92" w:author="ERCOT 051126" w:date="2026-05-07T19:56:00Z" w16du:dateUtc="2026-05-08T00:56:00Z">
          <w:r w:rsidRPr="00BF1782" w:rsidDel="00EE3087">
            <w:delText>May</w:delText>
          </w:r>
        </w:del>
      </w:ins>
      <w:ins w:id="93" w:author="ERCOT 051126" w:date="2026-05-07T19:56:00Z" w16du:dateUtc="2026-05-08T00:56:00Z">
        <w:r>
          <w:t>August</w:t>
        </w:r>
      </w:ins>
      <w:ins w:id="94" w:author="ERCOT" w:date="2026-03-03T22:24:00Z">
        <w:r w:rsidRPr="00BF1782">
          <w:t xml:space="preserve"> </w:t>
        </w:r>
      </w:ins>
      <w:ins w:id="95" w:author="ERCOT" w:date="2026-03-03T22:19:00Z">
        <w:r w:rsidRPr="00BF1782">
          <w:t>1, 202</w:t>
        </w:r>
      </w:ins>
      <w:ins w:id="96" w:author="ERCOT" w:date="2026-03-03T22:24:00Z">
        <w:r w:rsidRPr="00BF1782">
          <w:t>7</w:t>
        </w:r>
      </w:ins>
      <w:ins w:id="97" w:author="ERCOT" w:date="2026-03-03T22:19:00Z">
        <w:r w:rsidRPr="00BF1782">
          <w:t xml:space="preserve"> or </w:t>
        </w:r>
      </w:ins>
      <w:ins w:id="98" w:author="ERCOT" w:date="2026-03-03T22:24:00Z">
        <w:r w:rsidRPr="00BF1782">
          <w:t>later</w:t>
        </w:r>
      </w:ins>
      <w:ins w:id="99" w:author="ERCOT" w:date="2026-03-03T22:19:00Z">
        <w:r w:rsidRPr="00BF1782">
          <w:t xml:space="preserve">, the </w:t>
        </w:r>
      </w:ins>
      <w:ins w:id="100" w:author="ERCOT" w:date="2026-03-03T22:26:00Z">
        <w:r w:rsidRPr="00BF1782">
          <w:t xml:space="preserve">Large </w:t>
        </w:r>
      </w:ins>
      <w:ins w:id="101" w:author="ERCOT" w:date="2026-03-03T22:46:00Z">
        <w:r w:rsidRPr="00BF1782">
          <w:t>L</w:t>
        </w:r>
      </w:ins>
      <w:ins w:id="102" w:author="ERCOT" w:date="2026-03-03T22:26:00Z">
        <w:r w:rsidRPr="00BF1782">
          <w:t>oad</w:t>
        </w:r>
      </w:ins>
      <w:ins w:id="103" w:author="ERCOT" w:date="2026-03-03T22:24:00Z">
        <w:r w:rsidRPr="00BF1782">
          <w:t xml:space="preserve"> has </w:t>
        </w:r>
      </w:ins>
      <w:ins w:id="104" w:author="ERCOT" w:date="2026-03-03T22:26:00Z">
        <w:r w:rsidRPr="00BF1782">
          <w:t>met</w:t>
        </w:r>
      </w:ins>
      <w:ins w:id="105" w:author="ERCOT" w:date="2026-03-03T22:25:00Z">
        <w:r w:rsidRPr="00BF1782">
          <w:rPr>
            <w:iCs/>
            <w:szCs w:val="20"/>
          </w:rPr>
          <w:t xml:space="preserve"> the requirements </w:t>
        </w:r>
      </w:ins>
      <w:ins w:id="106" w:author="ERCOT" w:date="2026-03-03T22:26:00Z">
        <w:r w:rsidRPr="00BF1782">
          <w:t xml:space="preserve">of </w:t>
        </w:r>
      </w:ins>
      <w:ins w:id="107" w:author="ERCOT 051126" w:date="2026-05-11T20:47:00Z" w16du:dateUtc="2026-05-12T01:47:00Z">
        <w:r>
          <w:t xml:space="preserve">either </w:t>
        </w:r>
      </w:ins>
      <w:ins w:id="108" w:author="ERCOT" w:date="2026-03-03T22:26:00Z">
        <w:r w:rsidRPr="00BF1782">
          <w:t>paragraph (2) of</w:t>
        </w:r>
      </w:ins>
      <w:ins w:id="109" w:author="ERCOT" w:date="2026-03-03T22:25:00Z">
        <w:r w:rsidRPr="00BF1782">
          <w:rPr>
            <w:iCs/>
            <w:szCs w:val="20"/>
          </w:rPr>
          <w:t xml:space="preserve"> Section 9.</w:t>
        </w:r>
      </w:ins>
      <w:ins w:id="110" w:author="ERCOT" w:date="2026-03-03T22:26:00Z">
        <w:r w:rsidRPr="00BF1782">
          <w:t xml:space="preserve">4, </w:t>
        </w:r>
      </w:ins>
      <w:ins w:id="111" w:author="ERCOT" w:date="2026-03-03T22:27:00Z">
        <w:r w:rsidRPr="00BF1782">
          <w:t>Batch Zero Report</w:t>
        </w:r>
      </w:ins>
      <w:ins w:id="112" w:author="ERCOT" w:date="2026-03-03T22:19:00Z">
        <w:r w:rsidRPr="00BF1782">
          <w:t xml:space="preserve"> and</w:t>
        </w:r>
      </w:ins>
      <w:ins w:id="113" w:author="ERCOT" w:date="2026-03-03T22:27:00Z">
        <w:r w:rsidRPr="00BF1782">
          <w:t xml:space="preserve"> Interconnecting Large Load Entity (ILLE) Commitment</w:t>
        </w:r>
      </w:ins>
      <w:ins w:id="114" w:author="ERCOT 051126" w:date="2026-05-11T20:47:00Z" w16du:dateUtc="2026-05-12T01:47:00Z">
        <w:r>
          <w:t xml:space="preserve"> or </w:t>
        </w:r>
        <w:r w:rsidRPr="00BF1782">
          <w:t xml:space="preserve">paragraph (1) of Section 9.2.1.1, Eligibility Criteria for Inclusion of a Large Load as Base Load not Subject to Additional Study in </w:t>
        </w:r>
        <w:r>
          <w:t xml:space="preserve">the </w:t>
        </w:r>
        <w:r w:rsidRPr="00BF1782">
          <w:t>Batch Zero Process</w:t>
        </w:r>
      </w:ins>
      <w:ins w:id="115" w:author="ERCOT" w:date="2026-03-03T22:19:00Z">
        <w:r w:rsidRPr="00BF1782">
          <w:t>;</w:t>
        </w:r>
      </w:ins>
    </w:p>
    <w:p w14:paraId="647FE18A" w14:textId="77777777" w:rsidR="00004D9D" w:rsidRPr="00BF1782" w:rsidRDefault="00004D9D" w:rsidP="00004D9D">
      <w:pPr>
        <w:spacing w:after="240"/>
        <w:ind w:left="1440" w:hanging="720"/>
      </w:pPr>
      <w:r w:rsidRPr="00BF1782">
        <w:t>(b)</w:t>
      </w:r>
      <w:r w:rsidRPr="00BF1782">
        <w:tab/>
        <w:t xml:space="preserve">The Load Commissioning Plan has been updated to reflect the results of </w:t>
      </w:r>
      <w:del w:id="116" w:author="ERCOT" w:date="2026-03-03T22:29:00Z">
        <w:r w:rsidRPr="00BF1782">
          <w:delText>the LLIS</w:delText>
        </w:r>
      </w:del>
      <w:ins w:id="117" w:author="ERCOT" w:date="2026-03-03T22:29:00Z">
        <w:r w:rsidRPr="00BF1782">
          <w:t>completed studies</w:t>
        </w:r>
      </w:ins>
      <w:r w:rsidRPr="00BF1782">
        <w:t xml:space="preserve"> as required by paragraph (1) of Section 9.2.4, Load Commissioning Plan;</w:t>
      </w:r>
    </w:p>
    <w:p w14:paraId="18FC5EC0" w14:textId="77777777" w:rsidR="00004D9D" w:rsidRPr="00BF1782" w:rsidRDefault="00004D9D" w:rsidP="00004D9D">
      <w:pPr>
        <w:spacing w:after="240"/>
        <w:ind w:left="1440" w:hanging="720"/>
      </w:pPr>
      <w:r w:rsidRPr="00BF1782">
        <w:t>(c)</w:t>
      </w:r>
      <w:r w:rsidRPr="00BF1782">
        <w:tab/>
      </w:r>
      <w:del w:id="118" w:author="ERCOT" w:date="2026-03-03T22:29:00Z">
        <w:r w:rsidRPr="00BF1782" w:rsidDel="006B6FEA">
          <w:delText xml:space="preserve">The </w:delText>
        </w:r>
      </w:del>
      <w:ins w:id="119" w:author="ERCOT" w:date="2026-03-03T22:29:00Z">
        <w:r w:rsidRPr="00BF1782">
          <w:t xml:space="preserve">If applicable, the </w:t>
        </w:r>
      </w:ins>
      <w:ins w:id="120" w:author="ERCOT" w:date="2026-03-04T13:01:00Z">
        <w:r w:rsidRPr="00BF1782">
          <w:t>I</w:t>
        </w:r>
      </w:ins>
      <w:del w:id="121" w:author="ERCOT" w:date="2026-03-04T13:01:00Z">
        <w:r w:rsidRPr="00BF1782">
          <w:delText>i</w:delText>
        </w:r>
      </w:del>
      <w:r w:rsidRPr="00BF1782">
        <w:t>nterconnecting TSP has provided to ERCOT the dynamic load model it received from the Interconnecting Large Load Entity (ILLE) per paragraph (1) of Section 9.</w:t>
      </w:r>
      <w:del w:id="122" w:author="ERCOT" w:date="2026-03-03T22:29:00Z">
        <w:r w:rsidRPr="00BF1782">
          <w:delText>3</w:delText>
        </w:r>
      </w:del>
      <w:ins w:id="123" w:author="ERCOT" w:date="2026-03-03T22:29:00Z">
        <w:r w:rsidRPr="00BF1782">
          <w:t>8</w:t>
        </w:r>
      </w:ins>
      <w:r w:rsidRPr="00BF1782">
        <w:t xml:space="preserve">.4.3, </w:t>
      </w:r>
      <w:ins w:id="124"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5" w:author="ERCOT 043026" w:date="2026-04-27T15:26:00Z" w16du:dateUtc="2026-04-27T20:26:00Z">
        <w:r w:rsidRPr="00BF1782" w:rsidDel="00665D03">
          <w:delText xml:space="preserve">Project </w:delText>
        </w:r>
      </w:del>
      <w:r w:rsidRPr="00BF1782">
        <w:t>Information, that would invalidate the model;</w:t>
      </w:r>
    </w:p>
    <w:p w14:paraId="24CBA9A5" w14:textId="77777777" w:rsidR="00004D9D" w:rsidRPr="00BF1782" w:rsidRDefault="00004D9D" w:rsidP="00004D9D">
      <w:pPr>
        <w:spacing w:after="240"/>
        <w:ind w:left="1440" w:hanging="720"/>
        <w:rPr>
          <w:szCs w:val="20"/>
        </w:rPr>
      </w:pPr>
      <w:r w:rsidRPr="00BF1782">
        <w:rPr>
          <w:szCs w:val="20"/>
        </w:rPr>
        <w:t>(d)</w:t>
      </w:r>
      <w:r w:rsidRPr="00BF1782">
        <w:rPr>
          <w:szCs w:val="20"/>
        </w:rPr>
        <w:tab/>
        <w:t xml:space="preserve">The </w:t>
      </w:r>
      <w:ins w:id="126" w:author="ERCOT 040426" w:date="2026-04-02T23:15:00Z">
        <w:r w:rsidRPr="00BF1782">
          <w:t>Reactive Power Study, if required according to Protocol Section 3.15, Voltage Support,</w:t>
        </w:r>
        <w:r w:rsidRPr="00BF1782" w:rsidDel="00FC6FF4">
          <w:rPr>
            <w:szCs w:val="20"/>
          </w:rPr>
          <w:t xml:space="preserve"> </w:t>
        </w:r>
      </w:ins>
      <w:del w:id="127" w:author="ERCOT 040426" w:date="2026-04-02T23:15:00Z">
        <w:r w:rsidRPr="00BF1782" w:rsidDel="00FC6FF4">
          <w:rPr>
            <w:szCs w:val="20"/>
          </w:rPr>
          <w:delText xml:space="preserve">following elements </w:delText>
        </w:r>
      </w:del>
      <w:r w:rsidRPr="00BF1782">
        <w:rPr>
          <w:szCs w:val="20"/>
        </w:rPr>
        <w:t>must be complete;</w:t>
      </w:r>
      <w:ins w:id="128" w:author="ERCOT 040426" w:date="2026-04-04T04:26:00Z">
        <w:r w:rsidRPr="00BF1782">
          <w:rPr>
            <w:szCs w:val="20"/>
          </w:rPr>
          <w:t xml:space="preserve"> and</w:t>
        </w:r>
      </w:ins>
    </w:p>
    <w:p w14:paraId="3437D3C4" w14:textId="77777777" w:rsidR="00004D9D" w:rsidRPr="00BF1782" w:rsidDel="00E66798" w:rsidRDefault="00004D9D" w:rsidP="00004D9D">
      <w:pPr>
        <w:spacing w:after="240"/>
        <w:ind w:left="2160" w:hanging="720"/>
        <w:rPr>
          <w:del w:id="129" w:author="ERCOT 040426" w:date="2026-04-02T23:16:00Z"/>
        </w:rPr>
      </w:pPr>
      <w:del w:id="130" w:author="ERCOT 040426" w:date="2026-04-02T23:16:00Z">
        <w:r w:rsidRPr="00BF1782" w:rsidDel="00E66798">
          <w:delText>(i)</w:delText>
        </w:r>
        <w:r w:rsidRPr="00BF1782" w:rsidDel="00E66798">
          <w:tab/>
          <w:delText>Reactive Power Study, if required according to Protocol Section 3.15, Voltage Support; and</w:delText>
        </w:r>
      </w:del>
    </w:p>
    <w:p w14:paraId="5CC3E237" w14:textId="77777777" w:rsidR="00004D9D" w:rsidRPr="00BF1782" w:rsidDel="00E66798" w:rsidRDefault="00004D9D" w:rsidP="00004D9D">
      <w:pPr>
        <w:spacing w:after="240"/>
        <w:ind w:left="2160" w:hanging="720"/>
        <w:rPr>
          <w:del w:id="131" w:author="ERCOT 040426" w:date="2026-04-02T23:16:00Z"/>
        </w:rPr>
      </w:pPr>
      <w:del w:id="132"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61CA33EA" w14:textId="77777777" w:rsidR="00004D9D" w:rsidRPr="00BF1782" w:rsidRDefault="00004D9D" w:rsidP="00004D9D">
      <w:pPr>
        <w:spacing w:after="240"/>
        <w:ind w:left="1440" w:hanging="720"/>
        <w:rPr>
          <w:szCs w:val="20"/>
        </w:rPr>
      </w:pPr>
      <w:r w:rsidRPr="00BF1782">
        <w:lastRenderedPageBreak/>
        <w:t>(e)</w:t>
      </w:r>
      <w:r w:rsidRPr="00BF1782">
        <w:tab/>
        <w:t>The data used in the studies identified in paragraph (c) above is consistent with data used in the final LLIS studies approved per Section 9.</w:t>
      </w:r>
      <w:del w:id="133" w:author="ERCOT" w:date="2026-03-03T22:31:00Z">
        <w:r w:rsidRPr="00BF1782">
          <w:delText>4</w:delText>
        </w:r>
      </w:del>
      <w:ins w:id="134" w:author="ERCOT" w:date="2026-03-03T22:31:00Z">
        <w:r w:rsidRPr="00BF1782">
          <w:t xml:space="preserve">9 or </w:t>
        </w:r>
      </w:ins>
      <w:ins w:id="135" w:author="ERCOT" w:date="2026-03-03T22:32:00Z">
        <w:r w:rsidRPr="00BF1782">
          <w:t>completed</w:t>
        </w:r>
      </w:ins>
      <w:ins w:id="136" w:author="ERCOT" w:date="2026-03-03T22:31:00Z">
        <w:r w:rsidRPr="00BF1782">
          <w:t xml:space="preserve"> Batch Zero Interconnection Study </w:t>
        </w:r>
      </w:ins>
      <w:ins w:id="137" w:author="ERCOT" w:date="2026-03-03T22:32:00Z">
        <w:r w:rsidRPr="00BF1782">
          <w:t>as described in Section 9.</w:t>
        </w:r>
      </w:ins>
      <w:ins w:id="138" w:author="ERCOT 043026" w:date="2026-04-29T19:19:00Z" w16du:dateUtc="2026-04-30T00:19:00Z">
        <w:r>
          <w:t>3</w:t>
        </w:r>
      </w:ins>
      <w:ins w:id="139" w:author="ERCOT" w:date="2026-03-03T22:32:00Z">
        <w:del w:id="140" w:author="ERCOT 043026" w:date="2026-04-29T19:19:00Z" w16du:dateUtc="2026-04-30T00:19:00Z">
          <w:r w:rsidRPr="00BF1782" w:rsidDel="002E27F2">
            <w:delText>4</w:delText>
          </w:r>
        </w:del>
        <w:r w:rsidRPr="00BF1782">
          <w:t>, as applicable</w:t>
        </w:r>
      </w:ins>
      <w:r w:rsidRPr="00BF1782">
        <w:t>.</w:t>
      </w:r>
    </w:p>
    <w:bookmarkEnd w:id="57"/>
    <w:p w14:paraId="25369357" w14:textId="77777777" w:rsidR="00004D9D" w:rsidRPr="00BF1782" w:rsidRDefault="00004D9D" w:rsidP="00004D9D">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9BF49B2" w14:textId="77777777" w:rsidR="00004D9D" w:rsidRPr="00BF1782" w:rsidRDefault="00004D9D" w:rsidP="00004D9D">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7A7B0A60" w14:textId="77777777" w:rsidR="00004D9D" w:rsidRPr="00BF1782" w:rsidRDefault="00004D9D" w:rsidP="00004D9D">
      <w:pPr>
        <w:keepNext/>
        <w:tabs>
          <w:tab w:val="left" w:pos="967"/>
        </w:tabs>
        <w:spacing w:before="240" w:after="240"/>
        <w:ind w:left="967" w:hanging="967"/>
        <w:outlineLvl w:val="2"/>
        <w:rPr>
          <w:b/>
          <w:bCs/>
          <w:i/>
          <w:szCs w:val="20"/>
        </w:rPr>
      </w:pPr>
      <w:bookmarkStart w:id="141" w:name="_Toc216097889"/>
      <w:bookmarkEnd w:id="35"/>
      <w:r w:rsidRPr="00BF1782">
        <w:rPr>
          <w:b/>
          <w:bCs/>
          <w:i/>
        </w:rPr>
        <w:t>6.6.1</w:t>
      </w:r>
      <w:r w:rsidRPr="00BF1782">
        <w:rPr>
          <w:b/>
          <w:bCs/>
          <w:i/>
        </w:rPr>
        <w:tab/>
        <w:t>Modeling of Large Loads Not Co-Located with a Generation Resource, Energy Storage Resource (ESR), or Settlement Only Generator (SOG)</w:t>
      </w:r>
      <w:bookmarkEnd w:id="141"/>
    </w:p>
    <w:p w14:paraId="5D4A0779"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The </w:t>
      </w:r>
      <w:del w:id="142" w:author="ERCOT" w:date="2026-03-04T13:01:00Z">
        <w:r w:rsidRPr="00BF1782" w:rsidDel="004C7405">
          <w:delText>i</w:delText>
        </w:r>
      </w:del>
      <w:ins w:id="143" w:author="ERCOT" w:date="2026-03-04T13:01:00Z">
        <w:r w:rsidRPr="00BF1782">
          <w:t>I</w:t>
        </w:r>
      </w:ins>
      <w:r w:rsidRPr="00BF1782">
        <w:t xml:space="preserve">nterconnecting Transmission Service Provider (TSP) shall not add a new Large Load or Load modification subject to the requirements of Section 9.2.1, </w:t>
      </w:r>
      <w:ins w:id="144" w:author="ERCOT 040426" w:date="2026-04-03T08:35:00Z">
        <w:r w:rsidRPr="00BF1782">
          <w:rPr>
            <w:bCs/>
            <w:iCs/>
          </w:rPr>
          <w:t>Applicability of the Batch Zero Process</w:t>
        </w:r>
      </w:ins>
      <w:del w:id="145"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6" w:author="ERCOT" w:date="2026-03-03T22:34:00Z">
        <w:r w:rsidRPr="00BF1782">
          <w:delText>the following conditions have been met</w:delText>
        </w:r>
      </w:del>
      <w:ins w:id="147" w:author="ERCOT" w:date="2026-03-03T22:34:00Z">
        <w:r w:rsidRPr="00BF1782">
          <w:t xml:space="preserve">the Large Load has met the requirements for inclusion in the quarterly stability assessment as described in </w:t>
        </w:r>
      </w:ins>
      <w:ins w:id="148" w:author="ERCOT" w:date="2026-03-03T23:03:00Z">
        <w:r w:rsidRPr="00BF1782">
          <w:t>paragraph (5) of</w:t>
        </w:r>
      </w:ins>
      <w:ins w:id="149" w:author="ERCOT" w:date="2026-03-03T22:34:00Z">
        <w:r w:rsidRPr="00BF1782">
          <w:t xml:space="preserve"> Section 5.3.5, </w:t>
        </w:r>
      </w:ins>
      <w:ins w:id="150" w:author="ERCOT" w:date="2026-03-03T22:35:00Z">
        <w:r w:rsidRPr="00BF1782">
          <w:t>ERCOT Quarterly Stability Assessment.</w:t>
        </w:r>
      </w:ins>
      <w:del w:id="151" w:author="ERCOT" w:date="2026-03-03T22:35:00Z">
        <w:r w:rsidRPr="00BF1782">
          <w:delText>:</w:delText>
        </w:r>
      </w:del>
    </w:p>
    <w:p w14:paraId="7C0D9DDF" w14:textId="77777777" w:rsidR="00004D9D" w:rsidRPr="00BF1782" w:rsidRDefault="00004D9D" w:rsidP="00004D9D">
      <w:pPr>
        <w:kinsoku w:val="0"/>
        <w:overflowPunct w:val="0"/>
        <w:autoSpaceDE w:val="0"/>
        <w:autoSpaceDN w:val="0"/>
        <w:adjustRightInd w:val="0"/>
        <w:spacing w:after="240"/>
        <w:ind w:left="1440" w:right="226" w:hanging="720"/>
        <w:rPr>
          <w:del w:id="152" w:author="ERCOT" w:date="2026-03-03T22:35:00Z"/>
        </w:rPr>
      </w:pPr>
      <w:del w:id="153"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316E69F3" w14:textId="77777777" w:rsidR="00004D9D" w:rsidRPr="00BF1782" w:rsidRDefault="00004D9D" w:rsidP="00004D9D">
      <w:pPr>
        <w:spacing w:after="240"/>
        <w:ind w:left="1440" w:hanging="720"/>
        <w:rPr>
          <w:del w:id="154" w:author="ERCOT" w:date="2026-03-03T22:35:00Z"/>
          <w:szCs w:val="20"/>
        </w:rPr>
      </w:pPr>
      <w:del w:id="155"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73E36584" w14:textId="77777777" w:rsidR="00004D9D" w:rsidRPr="00BF1782" w:rsidRDefault="00004D9D" w:rsidP="00004D9D">
      <w:pPr>
        <w:keepNext/>
        <w:tabs>
          <w:tab w:val="left" w:pos="967"/>
        </w:tabs>
        <w:spacing w:before="240" w:after="240"/>
        <w:ind w:left="965" w:hanging="965"/>
        <w:outlineLvl w:val="2"/>
        <w:rPr>
          <w:b/>
          <w:bCs/>
          <w:i/>
          <w:szCs w:val="20"/>
        </w:rPr>
      </w:pPr>
      <w:bookmarkStart w:id="156" w:name="_Toc216097890"/>
      <w:r w:rsidRPr="00BF1782">
        <w:rPr>
          <w:b/>
          <w:bCs/>
          <w:i/>
        </w:rPr>
        <w:t>6.6.2</w:t>
      </w:r>
      <w:r w:rsidRPr="00BF1782">
        <w:rPr>
          <w:b/>
          <w:bCs/>
          <w:i/>
        </w:rPr>
        <w:tab/>
        <w:t>Modeling of Large Loads Co-Located with an Existing Generation Resource, Energy Storage Resource (ESR), or Settlement Only Generator (SOG)</w:t>
      </w:r>
      <w:bookmarkEnd w:id="156"/>
    </w:p>
    <w:p w14:paraId="75BA7BC6"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7" w:author="ERCOT 040426" w:date="2026-04-03T08:36:00Z">
        <w:r w:rsidRPr="00BF1782">
          <w:rPr>
            <w:bCs/>
            <w:iCs/>
          </w:rPr>
          <w:t xml:space="preserve">Applicability of the Batch Zero </w:t>
        </w:r>
        <w:r w:rsidRPr="00BF1782">
          <w:rPr>
            <w:bCs/>
            <w:iCs/>
          </w:rPr>
          <w:lastRenderedPageBreak/>
          <w:t>Process</w:t>
        </w:r>
      </w:ins>
      <w:del w:id="158"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0E2B60D4" w14:textId="77777777" w:rsidR="00004D9D" w:rsidRPr="00BF1782" w:rsidRDefault="00004D9D" w:rsidP="00004D9D">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9" w:author="ERCOT" w:date="2026-03-03T22:36:00Z">
        <w:r w:rsidRPr="00BF1782">
          <w:t xml:space="preserve">the Large Load has met the requirements for inclusion in the quarterly stability assessment as described in </w:t>
        </w:r>
      </w:ins>
      <w:ins w:id="160" w:author="ERCOT" w:date="2026-03-03T23:03:00Z">
        <w:r w:rsidRPr="00BF1782">
          <w:t>paragraph (5) of</w:t>
        </w:r>
      </w:ins>
      <w:ins w:id="161" w:author="ERCOT" w:date="2026-03-03T22:36:00Z">
        <w:r w:rsidRPr="00BF1782">
          <w:t xml:space="preserve"> Section 5.3.5, ERCOT Quarterly Stability Assessment.</w:t>
        </w:r>
      </w:ins>
      <w:del w:id="162" w:author="ERCOT" w:date="2026-03-03T22:36:00Z">
        <w:r w:rsidRPr="00BF1782" w:rsidDel="00FC3ABC">
          <w:delText xml:space="preserve">the </w:delText>
        </w:r>
        <w:r w:rsidRPr="00BF1782">
          <w:delText>following requirements have been satisfied:</w:delText>
        </w:r>
      </w:del>
    </w:p>
    <w:p w14:paraId="312E6F45" w14:textId="77777777" w:rsidR="00004D9D" w:rsidRPr="00BF1782" w:rsidRDefault="00004D9D" w:rsidP="00004D9D">
      <w:pPr>
        <w:kinsoku w:val="0"/>
        <w:overflowPunct w:val="0"/>
        <w:autoSpaceDE w:val="0"/>
        <w:autoSpaceDN w:val="0"/>
        <w:adjustRightInd w:val="0"/>
        <w:spacing w:after="240"/>
        <w:ind w:left="1440" w:right="226" w:hanging="720"/>
        <w:rPr>
          <w:del w:id="163" w:author="ERCOT" w:date="2026-03-03T22:36:00Z"/>
        </w:rPr>
      </w:pPr>
      <w:del w:id="164"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5D6F8421" w14:textId="77777777" w:rsidR="00004D9D" w:rsidRPr="00BF1782" w:rsidRDefault="00004D9D" w:rsidP="00004D9D">
      <w:pPr>
        <w:spacing w:after="240"/>
        <w:ind w:left="1440" w:hanging="720"/>
        <w:rPr>
          <w:del w:id="165" w:author="ERCOT" w:date="2026-03-03T22:36:00Z"/>
          <w:szCs w:val="20"/>
        </w:rPr>
      </w:pPr>
      <w:del w:id="166"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1A2CCC91" w14:textId="77777777" w:rsidR="00004D9D" w:rsidRPr="00575EE0" w:rsidRDefault="00004D9D" w:rsidP="00004D9D">
      <w:pPr>
        <w:keepNext/>
        <w:tabs>
          <w:tab w:val="left" w:pos="967"/>
        </w:tabs>
        <w:spacing w:before="240" w:after="240"/>
        <w:ind w:left="965" w:hanging="965"/>
        <w:outlineLvl w:val="2"/>
        <w:rPr>
          <w:ins w:id="167" w:author="ERCOT 050226" w:date="2026-05-01T23:33:00Z" w16du:dateUtc="2026-05-02T04:33:00Z"/>
        </w:rPr>
      </w:pPr>
      <w:bookmarkStart w:id="168" w:name="_Toc216097891"/>
      <w:ins w:id="169"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43B0A3B4" w14:textId="77777777" w:rsidR="00004D9D" w:rsidRPr="007B27D1" w:rsidRDefault="00004D9D" w:rsidP="00004D9D">
      <w:pPr>
        <w:kinsoku w:val="0"/>
        <w:overflowPunct w:val="0"/>
        <w:autoSpaceDE w:val="0"/>
        <w:autoSpaceDN w:val="0"/>
        <w:adjustRightInd w:val="0"/>
        <w:spacing w:after="240"/>
        <w:ind w:left="720" w:right="332" w:hanging="720"/>
        <w:rPr>
          <w:ins w:id="170" w:author="ERCOT 050226" w:date="2026-05-01T23:33:00Z" w16du:dateUtc="2026-05-02T04:33:00Z"/>
        </w:rPr>
      </w:pPr>
      <w:ins w:id="171"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6A84FFBD" w14:textId="77777777" w:rsidR="00004D9D" w:rsidRPr="007B27D1" w:rsidRDefault="00004D9D" w:rsidP="00004D9D">
      <w:pPr>
        <w:spacing w:after="240"/>
        <w:ind w:left="1440" w:hanging="720"/>
        <w:rPr>
          <w:ins w:id="172" w:author="ERCOT 050226" w:date="2026-05-01T23:33:00Z" w16du:dateUtc="2026-05-02T04:33:00Z"/>
        </w:rPr>
      </w:pPr>
      <w:ins w:id="173"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0B53DD37" w14:textId="77777777" w:rsidR="00004D9D" w:rsidRPr="007B27D1" w:rsidRDefault="00004D9D" w:rsidP="00004D9D">
      <w:pPr>
        <w:spacing w:after="240"/>
        <w:ind w:left="1440" w:hanging="720"/>
        <w:rPr>
          <w:ins w:id="174" w:author="ERCOT 050226" w:date="2026-05-01T23:33:00Z" w16du:dateUtc="2026-05-02T04:33:00Z"/>
        </w:rPr>
      </w:pPr>
      <w:ins w:id="175"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2B5A3B82" w14:textId="77777777" w:rsidR="00004D9D" w:rsidRPr="007B27D1" w:rsidRDefault="00004D9D" w:rsidP="00004D9D">
      <w:pPr>
        <w:spacing w:after="240"/>
        <w:ind w:left="1440" w:hanging="720"/>
        <w:rPr>
          <w:ins w:id="176" w:author="ERCOT 050226" w:date="2026-05-01T23:33:00Z" w16du:dateUtc="2026-05-02T04:33:00Z"/>
        </w:rPr>
      </w:pPr>
      <w:ins w:id="177" w:author="ERCOT 050226" w:date="2026-05-01T23:33:00Z" w16du:dateUtc="2026-05-02T04:33:00Z">
        <w:r w:rsidRPr="007B27D1">
          <w:t>(c)</w:t>
        </w:r>
        <w:r>
          <w:tab/>
        </w:r>
        <w:r w:rsidRPr="007B27D1">
          <w:t xml:space="preserve">The </w:t>
        </w:r>
      </w:ins>
      <w:ins w:id="178" w:author="ERCOT 051126" w:date="2026-05-07T10:25:00Z" w16du:dateUtc="2026-05-07T15:25:00Z">
        <w:r>
          <w:t xml:space="preserve">established </w:t>
        </w:r>
      </w:ins>
      <w:ins w:id="179" w:author="ERCOT 050226" w:date="2026-05-01T23:33:00Z" w16du:dateUtc="2026-05-02T04:33:00Z">
        <w:r>
          <w:t>MW Withdrawal</w:t>
        </w:r>
        <w:r w:rsidRPr="007B27D1">
          <w:t xml:space="preserve"> limit has been recorded in the Resource Registration data pursuant to </w:t>
        </w:r>
      </w:ins>
      <w:ins w:id="180" w:author="ERCOT 051126" w:date="2026-05-07T09:14:00Z" w16du:dateUtc="2026-05-07T14:14:00Z">
        <w:r>
          <w:t xml:space="preserve">Protocol </w:t>
        </w:r>
      </w:ins>
      <w:ins w:id="181" w:author="ERCOT 050226" w:date="2026-05-01T23:33:00Z" w16du:dateUtc="2026-05-02T04:33:00Z">
        <w:r w:rsidRPr="007B27D1">
          <w:t xml:space="preserve">Section 3.10.7.3.1, </w:t>
        </w:r>
        <w:r>
          <w:t>Withdrawal</w:t>
        </w:r>
        <w:r w:rsidRPr="007B27D1">
          <w:t>-Limited Private Use Networks.</w:t>
        </w:r>
      </w:ins>
    </w:p>
    <w:p w14:paraId="3FA9AA5E" w14:textId="77777777" w:rsidR="00004D9D" w:rsidRPr="007B27D1" w:rsidRDefault="00004D9D" w:rsidP="00004D9D">
      <w:pPr>
        <w:kinsoku w:val="0"/>
        <w:overflowPunct w:val="0"/>
        <w:autoSpaceDE w:val="0"/>
        <w:autoSpaceDN w:val="0"/>
        <w:adjustRightInd w:val="0"/>
        <w:spacing w:after="240"/>
        <w:ind w:left="720" w:right="332" w:hanging="720"/>
        <w:rPr>
          <w:ins w:id="182" w:author="ERCOT 050226" w:date="2026-05-01T23:33:00Z" w16du:dateUtc="2026-05-02T04:33:00Z"/>
        </w:rPr>
      </w:pPr>
      <w:ins w:id="183"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4" w:author="ERCOT 050226" w:date="2026-05-02T15:37:00Z" w16du:dateUtc="2026-05-02T20:37:00Z">
        <w:r>
          <w:t xml:space="preserve"> </w:t>
        </w:r>
      </w:ins>
      <w:ins w:id="185"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6" w:author="ERCOT 050226" w:date="2026-05-02T15:37:00Z" w16du:dateUtc="2026-05-02T20:37:00Z">
        <w:r>
          <w:t xml:space="preserve"> </w:t>
        </w:r>
      </w:ins>
      <w:ins w:id="187" w:author="ERCOT 050226" w:date="2026-05-01T23:33:00Z" w16du:dateUtc="2026-05-02T04:33:00Z">
        <w:r w:rsidRPr="006C7A27">
          <w:t xml:space="preserve">With the new or increased Load, the </w:t>
        </w:r>
        <w:r>
          <w:t>MW Withdrawal</w:t>
        </w:r>
        <w:r w:rsidRPr="006C7A27">
          <w:t xml:space="preserve"> at the Point of Interconnection</w:t>
        </w:r>
      </w:ins>
      <w:ins w:id="188" w:author="ERCOT 050226" w:date="2026-05-02T15:37:00Z" w16du:dateUtc="2026-05-02T20:37:00Z">
        <w:r>
          <w:t xml:space="preserve"> (POI)</w:t>
        </w:r>
      </w:ins>
      <w:ins w:id="189" w:author="ERCOT 050226" w:date="2026-05-01T23:33:00Z" w16du:dateUtc="2026-05-02T04:33:00Z">
        <w:r w:rsidRPr="006C7A27">
          <w:t xml:space="preserve"> shall not exceed the established </w:t>
        </w:r>
        <w:r>
          <w:t>MW Withdrawal</w:t>
        </w:r>
        <w:r w:rsidRPr="006C7A27">
          <w:t xml:space="preserve"> limit</w:t>
        </w:r>
      </w:ins>
      <w:ins w:id="190" w:author="ERCOT 051126" w:date="2026-05-07T09:16:00Z" w16du:dateUtc="2026-05-07T14:16:00Z">
        <w:r>
          <w:t xml:space="preserve"> as determined in Sections 9.3.2.2(1)(a)-(c)</w:t>
        </w:r>
      </w:ins>
      <w:ins w:id="191" w:author="ERCOT 050226" w:date="2026-05-01T23:33:00Z" w16du:dateUtc="2026-05-02T04:33:00Z">
        <w:r w:rsidRPr="006C7A27">
          <w:t>.</w:t>
        </w:r>
      </w:ins>
    </w:p>
    <w:p w14:paraId="6AF99E34" w14:textId="77777777" w:rsidR="00004D9D" w:rsidRDefault="00004D9D" w:rsidP="00004D9D">
      <w:pPr>
        <w:kinsoku w:val="0"/>
        <w:overflowPunct w:val="0"/>
        <w:autoSpaceDE w:val="0"/>
        <w:autoSpaceDN w:val="0"/>
        <w:adjustRightInd w:val="0"/>
        <w:spacing w:after="240"/>
        <w:ind w:left="720" w:right="332" w:hanging="720"/>
        <w:rPr>
          <w:ins w:id="192" w:author="ERCOT 050226" w:date="2026-05-01T23:32:00Z" w16du:dateUtc="2026-05-02T04:32:00Z"/>
          <w:b/>
          <w:bCs/>
          <w:i/>
        </w:rPr>
      </w:pPr>
      <w:ins w:id="193" w:author="ERCOT 050226" w:date="2026-05-01T23:33:00Z" w16du:dateUtc="2026-05-02T04:33:00Z">
        <w:r w:rsidRPr="007B27D1">
          <w:lastRenderedPageBreak/>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05372ABA" w14:textId="77777777" w:rsidR="00004D9D" w:rsidRPr="00BF1782" w:rsidRDefault="00004D9D" w:rsidP="00004D9D">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8"/>
    </w:p>
    <w:p w14:paraId="306EE289"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28F567C1" w14:textId="77777777" w:rsidR="00004D9D" w:rsidRPr="00BF1782" w:rsidRDefault="00004D9D" w:rsidP="00004D9D">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699A239D" w14:textId="77777777" w:rsidR="00004D9D" w:rsidRPr="00BF1782" w:rsidRDefault="00004D9D" w:rsidP="00004D9D">
      <w:pPr>
        <w:kinsoku w:val="0"/>
        <w:overflowPunct w:val="0"/>
        <w:autoSpaceDE w:val="0"/>
        <w:autoSpaceDN w:val="0"/>
        <w:adjustRightInd w:val="0"/>
        <w:spacing w:after="240"/>
        <w:ind w:left="1440" w:right="226" w:hanging="720"/>
        <w:rPr>
          <w:del w:id="194" w:author="ERCOT" w:date="2026-03-03T22:37:00Z"/>
        </w:rPr>
      </w:pPr>
      <w:r w:rsidRPr="00BF1782">
        <w:t>(a)</w:t>
      </w:r>
      <w:r w:rsidRPr="00BF1782">
        <w:tab/>
      </w:r>
      <w:ins w:id="195" w:author="ERCOT" w:date="2026-03-03T22:37:00Z">
        <w:r w:rsidRPr="00BF1782">
          <w:t xml:space="preserve">The Large Load has met the requirements for inclusion in the quarterly stability assessment as described in </w:t>
        </w:r>
      </w:ins>
      <w:ins w:id="196" w:author="ERCOT" w:date="2026-03-03T23:03:00Z">
        <w:r w:rsidRPr="00BF1782">
          <w:t>paragraph (5) of</w:t>
        </w:r>
      </w:ins>
      <w:ins w:id="197" w:author="ERCOT" w:date="2026-03-03T22:37:00Z">
        <w:r w:rsidRPr="00BF1782">
          <w:t xml:space="preserve"> Section 5.3.5, ERCOT Quarterly Stability Assessment</w:t>
        </w:r>
      </w:ins>
      <w:del w:id="198" w:author="ERCOT" w:date="2026-03-03T22:37:00Z">
        <w:r w:rsidRPr="00BF1782">
          <w:delText xml:space="preserve">ERCOT has communicated the completion of the LLIS as described in paragraph (6) of Section 9.4, LLIS Report and Follow-up; </w:delText>
        </w:r>
      </w:del>
    </w:p>
    <w:p w14:paraId="59552955" w14:textId="77777777" w:rsidR="00004D9D" w:rsidRPr="00BF1782" w:rsidRDefault="00004D9D" w:rsidP="00004D9D">
      <w:pPr>
        <w:kinsoku w:val="0"/>
        <w:overflowPunct w:val="0"/>
        <w:autoSpaceDE w:val="0"/>
        <w:autoSpaceDN w:val="0"/>
        <w:adjustRightInd w:val="0"/>
        <w:spacing w:after="240"/>
        <w:ind w:left="1440" w:right="226" w:hanging="720"/>
      </w:pPr>
      <w:del w:id="199"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331F7FEA" w14:textId="77777777" w:rsidR="00004D9D" w:rsidRDefault="00004D9D" w:rsidP="00004D9D">
      <w:pPr>
        <w:spacing w:after="240"/>
        <w:ind w:left="1440" w:hanging="720"/>
        <w:rPr>
          <w:szCs w:val="20"/>
        </w:rPr>
      </w:pPr>
      <w:r w:rsidRPr="00BF1782">
        <w:rPr>
          <w:szCs w:val="20"/>
        </w:rPr>
        <w:t>(</w:t>
      </w:r>
      <w:del w:id="200" w:author="ERCOT" w:date="2026-03-04T08:20:00Z">
        <w:r w:rsidRPr="00BF1782" w:rsidDel="006C5924">
          <w:rPr>
            <w:szCs w:val="20"/>
          </w:rPr>
          <w:delText>c</w:delText>
        </w:r>
      </w:del>
      <w:ins w:id="201"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1C8BF629" w14:textId="77777777" w:rsidR="00603D3F" w:rsidRDefault="00603D3F" w:rsidP="00603D3F">
      <w:pPr>
        <w:keepNext/>
        <w:tabs>
          <w:tab w:val="left" w:pos="900"/>
        </w:tabs>
        <w:spacing w:before="240" w:after="240"/>
        <w:ind w:left="907" w:hanging="907"/>
        <w:outlineLvl w:val="1"/>
        <w:rPr>
          <w:b/>
          <w:szCs w:val="20"/>
        </w:rPr>
      </w:pPr>
      <w:bookmarkStart w:id="202" w:name="_Toc225777380"/>
      <w:r>
        <w:rPr>
          <w:b/>
          <w:szCs w:val="20"/>
        </w:rPr>
        <w:t>6.9</w:t>
      </w:r>
      <w:r>
        <w:rPr>
          <w:b/>
          <w:szCs w:val="20"/>
        </w:rPr>
        <w:tab/>
        <w:t>Addition of Proposed Generation to the Planning Models</w:t>
      </w:r>
      <w:bookmarkEnd w:id="202"/>
    </w:p>
    <w:p w14:paraId="406F534B" w14:textId="77777777" w:rsidR="00603D3F" w:rsidRDefault="00603D3F" w:rsidP="00603D3F">
      <w:pPr>
        <w:spacing w:after="240"/>
        <w:ind w:left="720" w:hanging="720"/>
        <w:rPr>
          <w:szCs w:val="20"/>
          <w:lang w:eastAsia="x-none"/>
        </w:rPr>
      </w:pPr>
      <w:r>
        <w:rPr>
          <w:szCs w:val="20"/>
        </w:rPr>
        <w:t>(1)</w:t>
      </w:r>
      <w:r>
        <w:rPr>
          <w:szCs w:val="20"/>
        </w:rPr>
        <w:tab/>
      </w:r>
      <w:r>
        <w:rPr>
          <w:szCs w:val="20"/>
          <w:lang w:eastAsia="x-none"/>
        </w:rPr>
        <w:t xml:space="preserve">For large generators meeting the conditions of paragraph (1) of Section 5.2.1, Applicability, </w:t>
      </w:r>
      <w:r>
        <w:rPr>
          <w:szCs w:val="20"/>
        </w:rPr>
        <w:t xml:space="preserve">ERCOT will include </w:t>
      </w:r>
      <w:r>
        <w:rPr>
          <w:szCs w:val="20"/>
          <w:lang w:eastAsia="x-none"/>
        </w:rPr>
        <w:t xml:space="preserve">applicable generation </w:t>
      </w:r>
      <w:r>
        <w:rPr>
          <w:szCs w:val="20"/>
        </w:rPr>
        <w:t xml:space="preserve">in the base cases created and maintained by the Steady State Working Group (SSWG) once </w:t>
      </w:r>
      <w:r>
        <w:rPr>
          <w:szCs w:val="20"/>
          <w:lang w:eastAsia="x-none"/>
        </w:rPr>
        <w:t>each of the following has occurred:</w:t>
      </w:r>
    </w:p>
    <w:p w14:paraId="09DB3A44" w14:textId="77777777" w:rsidR="00603D3F" w:rsidRDefault="00603D3F" w:rsidP="00603D3F">
      <w:pPr>
        <w:spacing w:after="240"/>
        <w:ind w:left="1440" w:hanging="720"/>
        <w:rPr>
          <w:szCs w:val="20"/>
          <w:lang w:eastAsia="x-none"/>
        </w:rPr>
      </w:pPr>
      <w:r>
        <w:rPr>
          <w:szCs w:val="20"/>
          <w:lang w:eastAsia="x-none"/>
        </w:rPr>
        <w:t>(a)</w:t>
      </w:r>
      <w:r>
        <w:rPr>
          <w:szCs w:val="20"/>
          <w:lang w:eastAsia="x-none"/>
        </w:rPr>
        <w:tab/>
        <w:t>T</w:t>
      </w:r>
      <w:r>
        <w:rPr>
          <w:szCs w:val="20"/>
        </w:rPr>
        <w:t>he Interconnecting Entity</w:t>
      </w:r>
      <w:r>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started; </w:t>
      </w:r>
    </w:p>
    <w:p w14:paraId="3A570A43" w14:textId="77777777" w:rsidR="00603D3F" w:rsidRDefault="00603D3F" w:rsidP="00603D3F">
      <w:pPr>
        <w:spacing w:after="240"/>
        <w:ind w:left="1440" w:hanging="720"/>
        <w:rPr>
          <w:szCs w:val="20"/>
          <w:lang w:eastAsia="x-none"/>
        </w:rPr>
      </w:pPr>
      <w:r>
        <w:rPr>
          <w:szCs w:val="20"/>
          <w:lang w:eastAsia="x-none"/>
        </w:rPr>
        <w:t>(b)</w:t>
      </w:r>
      <w:r>
        <w:rPr>
          <w:szCs w:val="20"/>
          <w:lang w:eastAsia="x-none"/>
        </w:rPr>
        <w:tab/>
        <w:t>The IE has posted to the online RIOO system documentation that it has received all necessary Texas Commission on Environmental Quality (TCEQ)-approved air permits or that no such permits are required and ERCOT has accepted the IE’s submission;</w:t>
      </w:r>
    </w:p>
    <w:p w14:paraId="383171B9" w14:textId="77777777" w:rsidR="00603D3F" w:rsidRDefault="00603D3F" w:rsidP="00603D3F">
      <w:pPr>
        <w:spacing w:after="240"/>
        <w:ind w:left="1440" w:hanging="720"/>
        <w:rPr>
          <w:szCs w:val="20"/>
          <w:lang w:eastAsia="x-none"/>
        </w:rPr>
      </w:pPr>
      <w:r>
        <w:rPr>
          <w:szCs w:val="20"/>
          <w:lang w:eastAsia="x-none"/>
        </w:rPr>
        <w:t>(c)</w:t>
      </w:r>
      <w:r>
        <w:rPr>
          <w:szCs w:val="20"/>
          <w:lang w:eastAsia="x-none"/>
        </w:rPr>
        <w:tab/>
        <w:t xml:space="preserve">The IE has submitted via the online RIOO system a completed Declaration of Adequate Water Supplies (Section 8, Attachment B, </w:t>
      </w:r>
      <w:r>
        <w:rPr>
          <w:iCs/>
        </w:rPr>
        <w:t xml:space="preserve">Declaration of Adequate </w:t>
      </w:r>
      <w:r>
        <w:rPr>
          <w:iCs/>
        </w:rPr>
        <w:lastRenderedPageBreak/>
        <w:t xml:space="preserve">Water </w:t>
      </w:r>
      <w:r>
        <w:rPr>
          <w:iCs/>
          <w:lang w:eastAsia="x-none"/>
        </w:rPr>
        <w:t>Supplies; generation types exempt from this requirement are cited in Attachment B</w:t>
      </w:r>
      <w:r>
        <w:rPr>
          <w:szCs w:val="20"/>
          <w:lang w:eastAsia="x-none"/>
        </w:rPr>
        <w:t>);</w:t>
      </w:r>
      <w:r>
        <w:rPr>
          <w:szCs w:val="20"/>
        </w:rPr>
        <w:t xml:space="preserve"> </w:t>
      </w:r>
      <w:r>
        <w:rPr>
          <w:szCs w:val="20"/>
          <w:lang w:eastAsia="x-none"/>
        </w:rPr>
        <w:t xml:space="preserve">and </w:t>
      </w:r>
    </w:p>
    <w:p w14:paraId="5BE4A7B0" w14:textId="77777777" w:rsidR="00603D3F" w:rsidRDefault="00603D3F" w:rsidP="00603D3F">
      <w:pPr>
        <w:spacing w:after="240"/>
        <w:ind w:left="1440" w:hanging="720"/>
        <w:rPr>
          <w:szCs w:val="20"/>
        </w:rPr>
      </w:pPr>
      <w:r>
        <w:rPr>
          <w:szCs w:val="20"/>
          <w:lang w:eastAsia="x-none"/>
        </w:rPr>
        <w:t>(d)</w:t>
      </w:r>
      <w:r>
        <w:rPr>
          <w:szCs w:val="20"/>
          <w:lang w:eastAsia="x-none"/>
        </w:rPr>
        <w:tab/>
        <w:t>ERCOT receives one of the following via the online RIOO system:</w:t>
      </w:r>
    </w:p>
    <w:p w14:paraId="6E01F0D6" w14:textId="77777777" w:rsidR="00603D3F" w:rsidRDefault="00603D3F" w:rsidP="00603D3F">
      <w:pPr>
        <w:spacing w:after="240"/>
        <w:ind w:left="2160" w:hanging="720"/>
        <w:rPr>
          <w:szCs w:val="20"/>
        </w:rPr>
      </w:pPr>
      <w:r>
        <w:rPr>
          <w:szCs w:val="20"/>
        </w:rPr>
        <w:t>(i)</w:t>
      </w:r>
      <w:r>
        <w:rPr>
          <w:szCs w:val="20"/>
        </w:rPr>
        <w:tab/>
        <w:t xml:space="preserve">A signed Standard Generation Interconnection Agreement (SGIA) from the Transmission Service Provider (TSP) and a written notice from the TSP that the IE has provided: </w:t>
      </w:r>
    </w:p>
    <w:p w14:paraId="5B814324" w14:textId="77777777" w:rsidR="00603D3F" w:rsidRDefault="00603D3F" w:rsidP="00603D3F">
      <w:pPr>
        <w:spacing w:after="240"/>
        <w:ind w:left="2880" w:hanging="720"/>
      </w:pPr>
      <w:r>
        <w:t>(A)</w:t>
      </w:r>
      <w:r>
        <w:tab/>
        <w:t>A notice to proceed with the construction of the interconnection; and</w:t>
      </w:r>
    </w:p>
    <w:p w14:paraId="08F9B098" w14:textId="77777777" w:rsidR="00603D3F" w:rsidRDefault="00603D3F" w:rsidP="00603D3F">
      <w:pPr>
        <w:spacing w:after="240"/>
        <w:ind w:left="2880" w:hanging="720"/>
      </w:pPr>
      <w:r>
        <w:t>(B)</w:t>
      </w:r>
      <w:r>
        <w:tab/>
        <w:t xml:space="preserve">The financial security required to fund the interconnection facilities; or </w:t>
      </w:r>
    </w:p>
    <w:p w14:paraId="6DF87C00" w14:textId="77777777" w:rsidR="00603D3F" w:rsidRDefault="00603D3F" w:rsidP="00603D3F">
      <w:pPr>
        <w:spacing w:after="240"/>
        <w:ind w:left="2160" w:hanging="720"/>
        <w:rPr>
          <w:szCs w:val="20"/>
        </w:rPr>
      </w:pPr>
      <w:r>
        <w:rPr>
          <w:szCs w:val="20"/>
        </w:rPr>
        <w:t>(ii)</w:t>
      </w:r>
      <w:r>
        <w:rPr>
          <w:szCs w:val="20"/>
        </w:rPr>
        <w:tab/>
        <w:t xml:space="preserve">A public, financially binding agreement between the IE and the TSP under which the interconnection for the applicable generation will be constructed along with: </w:t>
      </w:r>
    </w:p>
    <w:p w14:paraId="70BA0276" w14:textId="77777777" w:rsidR="00603D3F" w:rsidRDefault="00603D3F" w:rsidP="00603D3F">
      <w:pPr>
        <w:spacing w:after="240"/>
        <w:ind w:left="2880" w:hanging="720"/>
      </w:pPr>
      <w:r>
        <w:t>(A)</w:t>
      </w:r>
      <w:r>
        <w:tab/>
        <w:t>A written notice from the TSP that the IE has provided notice to proceed with the construction of the interconnection; and</w:t>
      </w:r>
    </w:p>
    <w:p w14:paraId="2AFD4974" w14:textId="77777777" w:rsidR="00603D3F" w:rsidRDefault="00603D3F" w:rsidP="00603D3F">
      <w:pPr>
        <w:spacing w:after="240"/>
        <w:ind w:left="2880" w:hanging="720"/>
      </w:pPr>
      <w:r>
        <w:t>(B)</w:t>
      </w:r>
      <w:r>
        <w:tab/>
        <w:t xml:space="preserve">The required financial security; or </w:t>
      </w:r>
    </w:p>
    <w:p w14:paraId="51F79FDC" w14:textId="77777777" w:rsidR="00603D3F" w:rsidRDefault="00603D3F" w:rsidP="00603D3F">
      <w:pPr>
        <w:spacing w:after="240"/>
        <w:ind w:left="2160" w:hanging="720"/>
        <w:rPr>
          <w:szCs w:val="20"/>
        </w:rPr>
      </w:pPr>
      <w:r>
        <w:rPr>
          <w:szCs w:val="20"/>
        </w:rPr>
        <w:t>(iii)</w:t>
      </w:r>
      <w:r>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23BCA805" w14:textId="77777777" w:rsidR="00603D3F" w:rsidRDefault="00603D3F" w:rsidP="00603D3F">
      <w:pPr>
        <w:spacing w:after="240"/>
        <w:ind w:left="720" w:hanging="720"/>
        <w:rPr>
          <w:szCs w:val="20"/>
        </w:rPr>
      </w:pPr>
      <w:r>
        <w:rPr>
          <w:iCs/>
          <w:szCs w:val="20"/>
          <w:lang w:eastAsia="x-none"/>
        </w:rPr>
        <w:t>(2)</w:t>
      </w:r>
      <w:r>
        <w:rPr>
          <w:iCs/>
          <w:szCs w:val="20"/>
          <w:lang w:eastAsia="x-none"/>
        </w:rPr>
        <w:tab/>
        <w:t>Upon receiving notice from ERCOT that the large generator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17868D47" w14:textId="77777777" w:rsidR="00603D3F" w:rsidRDefault="00603D3F" w:rsidP="00603D3F">
      <w:pPr>
        <w:spacing w:after="240"/>
        <w:ind w:left="720" w:hanging="720"/>
        <w:rPr>
          <w:szCs w:val="20"/>
        </w:rPr>
      </w:pPr>
      <w:r>
        <w:t>(3)</w:t>
      </w:r>
      <w:r>
        <w:tab/>
      </w:r>
      <w:r>
        <w:rPr>
          <w:iCs/>
        </w:rPr>
        <w:t>For small generators meeting the conditions of paragraph (1) of Section 5.2.1, ERCOT will include applicable generation in the base cases created and maintained by the SSWG, SPWG, and DWG once ERCOT has determined that the IE has submitted all data required on the Resource Registration form and after inclusion of the generator in the Network Operations Model.</w:t>
      </w:r>
      <w:r>
        <w:rPr>
          <w:szCs w:val="20"/>
        </w:rPr>
        <w:t xml:space="preserve"> </w:t>
      </w:r>
    </w:p>
    <w:p w14:paraId="1FE69EE2" w14:textId="77777777" w:rsidR="00603D3F" w:rsidRDefault="00603D3F" w:rsidP="00603D3F">
      <w:pPr>
        <w:spacing w:after="240"/>
        <w:ind w:left="720" w:hanging="720"/>
        <w:rPr>
          <w:iCs/>
        </w:rPr>
      </w:pPr>
      <w:r>
        <w:rPr>
          <w:iCs/>
        </w:rPr>
        <w:t>(4)</w:t>
      </w:r>
      <w:r>
        <w:rPr>
          <w:iCs/>
        </w:rPr>
        <w:tab/>
        <w:t>Once the IE has met these requirements, ERCOT will notify the SSWG, SPWG, and DWG that the applicable generation will be included in the base cases created and maintained by these working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603D3F" w14:paraId="51F66288" w14:textId="77777777">
        <w:trPr>
          <w:trHeight w:val="692"/>
        </w:trPr>
        <w:tc>
          <w:tcPr>
            <w:tcW w:w="9576" w:type="dxa"/>
            <w:tcBorders>
              <w:top w:val="single" w:sz="4" w:space="0" w:color="auto"/>
              <w:left w:val="single" w:sz="4" w:space="0" w:color="auto"/>
              <w:bottom w:val="single" w:sz="4" w:space="0" w:color="auto"/>
              <w:right w:val="single" w:sz="4" w:space="0" w:color="auto"/>
            </w:tcBorders>
            <w:shd w:val="clear" w:color="auto" w:fill="E0E0E0"/>
            <w:hideMark/>
          </w:tcPr>
          <w:p w14:paraId="6D69FF84" w14:textId="77777777" w:rsidR="00603D3F" w:rsidRDefault="00603D3F">
            <w:pPr>
              <w:pStyle w:val="Instructions"/>
              <w:spacing w:before="240"/>
            </w:pPr>
            <w:r>
              <w:lastRenderedPageBreak/>
              <w:t>[PGRR127:  Insert paragraphs (5), (6), and (7) below upon system implementation:]</w:t>
            </w:r>
          </w:p>
          <w:p w14:paraId="167C6CBB" w14:textId="77777777" w:rsidR="00603D3F" w:rsidRDefault="00603D3F">
            <w:pPr>
              <w:spacing w:after="240"/>
              <w:ind w:left="720" w:hanging="720"/>
              <w:rPr>
                <w:szCs w:val="20"/>
                <w:lang w:eastAsia="x-none"/>
              </w:rPr>
            </w:pPr>
            <w:r>
              <w:rPr>
                <w:iCs/>
              </w:rPr>
              <w:t>(5)</w:t>
            </w:r>
            <w:r>
              <w:rPr>
                <w:iCs/>
              </w:rPr>
              <w:tab/>
            </w:r>
            <w:r>
              <w:rPr>
                <w:szCs w:val="20"/>
              </w:rPr>
              <w:t xml:space="preserve">ERCOT may include </w:t>
            </w:r>
            <w:r>
              <w:rPr>
                <w:szCs w:val="20"/>
                <w:lang w:eastAsia="x-none"/>
              </w:rPr>
              <w:t xml:space="preserve">large generator projects that have not met all of the </w:t>
            </w:r>
            <w:r>
              <w:rPr>
                <w:iCs/>
              </w:rPr>
              <w:t>requirements</w:t>
            </w:r>
            <w:r>
              <w:rPr>
                <w:szCs w:val="20"/>
                <w:lang w:eastAsia="x-none"/>
              </w:rPr>
              <w:t xml:space="preserve"> of paragraph (1) above </w:t>
            </w:r>
            <w:r>
              <w:rPr>
                <w:szCs w:val="20"/>
              </w:rPr>
              <w:t>in the base cases created and maintained by SSWG to ensure that sufficient generation is available to meet the demand in the base cases.  These large generator projects may be added to the base cases in the following order until the demand is met:</w:t>
            </w:r>
          </w:p>
          <w:p w14:paraId="5F26E8A0" w14:textId="4FF2F986" w:rsidR="00603D3F" w:rsidRDefault="004A6A47" w:rsidP="00603D3F">
            <w:pPr>
              <w:spacing w:after="240"/>
              <w:ind w:left="1440" w:hanging="720"/>
              <w:rPr>
                <w:ins w:id="203" w:author="Agentic 051826" w:date="2026-05-18T00:27:00Z" w16du:dateUtc="2026-05-18T06:27:00Z"/>
                <w:iCs/>
                <w:szCs w:val="20"/>
              </w:rPr>
            </w:pPr>
            <w:ins w:id="204" w:author="Agentic 051826" w:date="2026-05-18T00:27:00Z" w16du:dateUtc="2026-05-18T06:27:00Z">
              <w:r>
                <w:rPr>
                  <w:szCs w:val="20"/>
                  <w:lang w:eastAsia="x-none"/>
                </w:rPr>
                <w:t>(a)</w:t>
              </w:r>
            </w:ins>
            <w:ins w:id="205" w:author="Agentic 051826" w:date="2026-05-18T00:29:00Z" w16du:dateUtc="2026-05-18T06:29:00Z">
              <w:r w:rsidR="00BB67E3">
                <w:rPr>
                  <w:szCs w:val="20"/>
                  <w:lang w:eastAsia="x-none"/>
                </w:rPr>
                <w:tab/>
              </w:r>
            </w:ins>
            <w:ins w:id="206" w:author="Agentic 051826" w:date="2026-05-18T00:27:00Z" w16du:dateUtc="2026-05-18T06:27:00Z">
              <w:r w:rsidR="00603D3F">
                <w:rPr>
                  <w:szCs w:val="20"/>
                  <w:lang w:eastAsia="x-none"/>
                </w:rPr>
                <w:t>Large generator projects with “Planned” status that meet the conditions of paragraph (1) of Section 5.2.1 as well as the following conditions below based on ERCOT’s discretion:</w:t>
              </w:r>
            </w:ins>
          </w:p>
          <w:p w14:paraId="72B71D76" w14:textId="54E176CB" w:rsidR="00603D3F" w:rsidRDefault="00603D3F" w:rsidP="00A8580D">
            <w:pPr>
              <w:spacing w:after="240"/>
              <w:ind w:left="2160" w:hanging="720"/>
              <w:rPr>
                <w:ins w:id="207" w:author="Agentic 051826" w:date="2026-05-18T00:27:00Z" w16du:dateUtc="2026-05-18T06:27:00Z"/>
                <w:iCs/>
                <w:szCs w:val="20"/>
              </w:rPr>
            </w:pPr>
            <w:ins w:id="208" w:author="Agentic 051826" w:date="2026-05-18T00:27:00Z" w16du:dateUtc="2026-05-18T06:27:00Z">
              <w:r>
                <w:rPr>
                  <w:iCs/>
                  <w:szCs w:val="20"/>
                </w:rPr>
                <w:t>(i)</w:t>
              </w:r>
              <w:r>
                <w:rPr>
                  <w:iCs/>
                  <w:szCs w:val="20"/>
                </w:rPr>
                <w:tab/>
              </w:r>
              <w:r w:rsidRPr="00C24D1F">
                <w:rPr>
                  <w:iCs/>
                  <w:szCs w:val="20"/>
                </w:rPr>
                <w:t xml:space="preserve">Each generator is planned to be connected to the same Point of </w:t>
              </w:r>
              <w:r w:rsidRPr="00A8580D">
                <w:rPr>
                  <w:szCs w:val="20"/>
                  <w:lang w:eastAsia="x-none"/>
                </w:rPr>
                <w:t>Interconnection</w:t>
              </w:r>
              <w:r w:rsidRPr="00C24D1F">
                <w:rPr>
                  <w:iCs/>
                  <w:szCs w:val="20"/>
                </w:rPr>
                <w:t xml:space="preserve"> (POI) as </w:t>
              </w:r>
              <w:r>
                <w:rPr>
                  <w:iCs/>
                  <w:szCs w:val="20"/>
                </w:rPr>
                <w:t>a Large Load participating to Batch Zero as a PCLR</w:t>
              </w:r>
              <w:r w:rsidRPr="00C24D1F">
                <w:rPr>
                  <w:iCs/>
                  <w:szCs w:val="20"/>
                </w:rPr>
                <w:t>. The generation interconnection requests must have the same IE or Resource Entity</w:t>
              </w:r>
            </w:ins>
            <w:ins w:id="209" w:author="Agentic 051826" w:date="2026-05-18T09:19:00Z" w16du:dateUtc="2026-05-18T14:19:00Z">
              <w:r w:rsidR="00782C64">
                <w:rPr>
                  <w:iCs/>
                  <w:szCs w:val="20"/>
                </w:rPr>
                <w:t>; and</w:t>
              </w:r>
            </w:ins>
          </w:p>
          <w:p w14:paraId="75F221D0" w14:textId="77777777" w:rsidR="00603D3F" w:rsidRPr="00A8580D" w:rsidRDefault="00603D3F" w:rsidP="00A8580D">
            <w:pPr>
              <w:spacing w:after="240"/>
              <w:ind w:left="2160" w:hanging="720"/>
              <w:rPr>
                <w:ins w:id="210" w:author="Agentic 051826" w:date="2026-05-18T00:27:00Z" w16du:dateUtc="2026-05-18T06:27:00Z"/>
                <w:szCs w:val="20"/>
                <w:lang w:eastAsia="x-none"/>
              </w:rPr>
            </w:pPr>
            <w:ins w:id="211" w:author="Agentic 051826" w:date="2026-05-18T00:27:00Z" w16du:dateUtc="2026-05-18T06:27:00Z">
              <w:r>
                <w:rPr>
                  <w:iCs/>
                  <w:szCs w:val="20"/>
                </w:rPr>
                <w:t>(ii)</w:t>
              </w:r>
              <w:r>
                <w:rPr>
                  <w:iCs/>
                  <w:szCs w:val="20"/>
                </w:rPr>
                <w:tab/>
                <w:t xml:space="preserve">The Full Interconnection Study (FIS) request must be submitted as described in </w:t>
              </w:r>
              <w:r w:rsidRPr="00B46489">
                <w:t>paragraph</w:t>
              </w:r>
              <w:r>
                <w:rPr>
                  <w:iCs/>
                  <w:szCs w:val="20"/>
                </w:rPr>
                <w:t xml:space="preserve"> (3) of Section 5.3.2 and deemed complete by ERCOT on or before July 10, 2026; and</w:t>
              </w:r>
            </w:ins>
          </w:p>
          <w:p w14:paraId="3E640C7D" w14:textId="7B6FA0AC" w:rsidR="00603D3F" w:rsidRDefault="00603D3F">
            <w:pPr>
              <w:spacing w:after="240"/>
              <w:ind w:left="1440" w:hanging="720"/>
              <w:rPr>
                <w:szCs w:val="20"/>
                <w:lang w:eastAsia="x-none"/>
              </w:rPr>
            </w:pPr>
            <w:r>
              <w:rPr>
                <w:szCs w:val="20"/>
                <w:lang w:eastAsia="x-none"/>
              </w:rPr>
              <w:t>(</w:t>
            </w:r>
            <w:ins w:id="212" w:author="Agentic 051826" w:date="2026-05-18T00:29:00Z" w16du:dateUtc="2026-05-18T06:29:00Z">
              <w:r w:rsidR="00BB67E3">
                <w:rPr>
                  <w:szCs w:val="20"/>
                  <w:lang w:eastAsia="x-none"/>
                </w:rPr>
                <w:t>b</w:t>
              </w:r>
            </w:ins>
            <w:del w:id="213" w:author="Agentic 051826" w:date="2026-05-18T00:29:00Z" w16du:dateUtc="2026-05-18T06:29:00Z">
              <w:r w:rsidDel="00BB67E3">
                <w:rPr>
                  <w:szCs w:val="20"/>
                  <w:lang w:eastAsia="x-none"/>
                </w:rPr>
                <w:delText>a</w:delText>
              </w:r>
            </w:del>
            <w:r>
              <w:rPr>
                <w:szCs w:val="20"/>
                <w:lang w:eastAsia="x-none"/>
              </w:rPr>
              <w:t>)</w:t>
            </w:r>
            <w:r>
              <w:rPr>
                <w:szCs w:val="20"/>
                <w:lang w:eastAsia="x-none"/>
              </w:rPr>
              <w:tab/>
              <w:t>Large generator projects with “Planned” status that meet the conditions of paragraph (1) of Section 5.2.1 and have a signed SGIA submitted by the TSP via the online RIOO system;</w:t>
            </w:r>
          </w:p>
          <w:p w14:paraId="1F3FE6FD" w14:textId="7BD63127" w:rsidR="00603D3F" w:rsidRDefault="00603D3F">
            <w:pPr>
              <w:spacing w:after="240"/>
              <w:ind w:left="1440" w:hanging="720"/>
              <w:rPr>
                <w:szCs w:val="20"/>
                <w:lang w:eastAsia="x-none"/>
              </w:rPr>
            </w:pPr>
            <w:r>
              <w:rPr>
                <w:szCs w:val="20"/>
                <w:lang w:eastAsia="x-none"/>
              </w:rPr>
              <w:t>(</w:t>
            </w:r>
            <w:ins w:id="214" w:author="Agentic 051826" w:date="2026-05-18T00:29:00Z" w16du:dateUtc="2026-05-18T06:29:00Z">
              <w:r w:rsidR="00BB67E3">
                <w:rPr>
                  <w:szCs w:val="20"/>
                  <w:lang w:eastAsia="x-none"/>
                </w:rPr>
                <w:t>c</w:t>
              </w:r>
            </w:ins>
            <w:del w:id="215" w:author="Agentic 051826" w:date="2026-05-18T00:29:00Z" w16du:dateUtc="2026-05-18T06:29:00Z">
              <w:r w:rsidDel="00BB67E3">
                <w:rPr>
                  <w:szCs w:val="20"/>
                  <w:lang w:eastAsia="x-none"/>
                </w:rPr>
                <w:delText>b</w:delText>
              </w:r>
            </w:del>
            <w:r>
              <w:rPr>
                <w:szCs w:val="20"/>
                <w:lang w:eastAsia="x-none"/>
              </w:rPr>
              <w:t>)</w:t>
            </w:r>
            <w:r>
              <w:rPr>
                <w:szCs w:val="20"/>
                <w:lang w:eastAsia="x-none"/>
              </w:rPr>
              <w:tab/>
              <w:t>Large generator projects with “Planned” status that meet the conditions of paragraph (1) of Section 5.2.1 and have completed the FIS;</w:t>
            </w:r>
          </w:p>
          <w:p w14:paraId="718D27A3" w14:textId="68B40DD5" w:rsidR="00603D3F" w:rsidRDefault="00603D3F">
            <w:pPr>
              <w:spacing w:after="240"/>
              <w:ind w:left="1440" w:hanging="720"/>
              <w:rPr>
                <w:szCs w:val="20"/>
                <w:lang w:eastAsia="x-none"/>
              </w:rPr>
            </w:pPr>
            <w:r>
              <w:rPr>
                <w:szCs w:val="20"/>
                <w:lang w:eastAsia="x-none"/>
              </w:rPr>
              <w:t>(</w:t>
            </w:r>
            <w:ins w:id="216" w:author="Agentic 051826" w:date="2026-05-18T00:29:00Z" w16du:dateUtc="2026-05-18T06:29:00Z">
              <w:r w:rsidR="00BB67E3">
                <w:rPr>
                  <w:szCs w:val="20"/>
                  <w:lang w:eastAsia="x-none"/>
                </w:rPr>
                <w:t>d</w:t>
              </w:r>
            </w:ins>
            <w:del w:id="217" w:author="Agentic 051826" w:date="2026-05-18T00:29:00Z" w16du:dateUtc="2026-05-18T06:29:00Z">
              <w:r w:rsidDel="00BB67E3">
                <w:rPr>
                  <w:szCs w:val="20"/>
                  <w:lang w:eastAsia="x-none"/>
                </w:rPr>
                <w:delText>c</w:delText>
              </w:r>
            </w:del>
            <w:r>
              <w:rPr>
                <w:szCs w:val="20"/>
                <w:lang w:eastAsia="x-none"/>
              </w:rPr>
              <w:t>)</w:t>
            </w:r>
            <w:r>
              <w:rPr>
                <w:szCs w:val="20"/>
                <w:lang w:eastAsia="x-none"/>
              </w:rPr>
              <w:tab/>
              <w:t>Large generator projects with “Planned” status that meet the conditions of paragraph (1) of Section 5.2.1, have not completed the FIS, and:</w:t>
            </w:r>
          </w:p>
          <w:p w14:paraId="4F368D1A" w14:textId="77777777" w:rsidR="00603D3F" w:rsidRDefault="00603D3F">
            <w:pPr>
              <w:spacing w:after="240"/>
              <w:ind w:left="2160" w:hanging="720"/>
              <w:rPr>
                <w:szCs w:val="20"/>
                <w:lang w:eastAsia="x-none"/>
              </w:rPr>
            </w:pPr>
            <w:r>
              <w:rPr>
                <w:szCs w:val="20"/>
                <w:lang w:eastAsia="x-none"/>
              </w:rPr>
              <w:t>(i)</w:t>
            </w:r>
            <w:r>
              <w:rPr>
                <w:szCs w:val="20"/>
                <w:lang w:eastAsia="x-none"/>
              </w:rPr>
              <w:tab/>
              <w:t>Have completed the steady-state and stability studies of the FIS;</w:t>
            </w:r>
          </w:p>
          <w:p w14:paraId="7AD00611" w14:textId="77777777" w:rsidR="00603D3F" w:rsidRDefault="00603D3F">
            <w:pPr>
              <w:spacing w:after="240"/>
              <w:ind w:left="2160" w:hanging="720"/>
              <w:rPr>
                <w:szCs w:val="20"/>
                <w:lang w:eastAsia="x-none"/>
              </w:rPr>
            </w:pPr>
            <w:r>
              <w:rPr>
                <w:szCs w:val="20"/>
                <w:lang w:eastAsia="x-none"/>
              </w:rPr>
              <w:t>(ii)</w:t>
            </w:r>
            <w:r>
              <w:rPr>
                <w:szCs w:val="20"/>
                <w:lang w:eastAsia="x-none"/>
              </w:rPr>
              <w:tab/>
              <w:t>Have completed the steady-state study of the FIS;</w:t>
            </w:r>
          </w:p>
          <w:p w14:paraId="1985C266" w14:textId="77777777" w:rsidR="00603D3F" w:rsidRDefault="00603D3F">
            <w:pPr>
              <w:spacing w:after="240"/>
              <w:ind w:left="2160" w:hanging="720"/>
              <w:rPr>
                <w:szCs w:val="20"/>
                <w:lang w:eastAsia="x-none"/>
              </w:rPr>
            </w:pPr>
            <w:r>
              <w:rPr>
                <w:szCs w:val="20"/>
                <w:lang w:eastAsia="x-none"/>
              </w:rPr>
              <w:t>(iii)</w:t>
            </w:r>
            <w:r>
              <w:rPr>
                <w:szCs w:val="20"/>
                <w:lang w:eastAsia="x-none"/>
              </w:rPr>
              <w:tab/>
              <w:t>Have started the FIS;</w:t>
            </w:r>
          </w:p>
          <w:p w14:paraId="3B7F7F39" w14:textId="740EED33" w:rsidR="00603D3F" w:rsidRDefault="00603D3F">
            <w:pPr>
              <w:spacing w:after="240"/>
              <w:ind w:left="1440" w:hanging="720"/>
              <w:rPr>
                <w:szCs w:val="20"/>
                <w:lang w:eastAsia="x-none"/>
              </w:rPr>
            </w:pPr>
            <w:r>
              <w:rPr>
                <w:szCs w:val="20"/>
                <w:lang w:eastAsia="x-none"/>
              </w:rPr>
              <w:t>(</w:t>
            </w:r>
            <w:ins w:id="218" w:author="Agentic 051826" w:date="2026-05-18T00:29:00Z" w16du:dateUtc="2026-05-18T06:29:00Z">
              <w:r w:rsidR="00BB67E3">
                <w:rPr>
                  <w:szCs w:val="20"/>
                  <w:lang w:eastAsia="x-none"/>
                </w:rPr>
                <w:t>e</w:t>
              </w:r>
            </w:ins>
            <w:del w:id="219" w:author="Agentic 051826" w:date="2026-05-18T00:29:00Z" w16du:dateUtc="2026-05-18T06:29:00Z">
              <w:r w:rsidDel="00BB67E3">
                <w:rPr>
                  <w:szCs w:val="20"/>
                  <w:lang w:eastAsia="x-none"/>
                </w:rPr>
                <w:delText>d</w:delText>
              </w:r>
            </w:del>
            <w:r>
              <w:rPr>
                <w:szCs w:val="20"/>
                <w:lang w:eastAsia="x-none"/>
              </w:rPr>
              <w:t>)</w:t>
            </w:r>
            <w:r>
              <w:rPr>
                <w:szCs w:val="20"/>
                <w:lang w:eastAsia="x-none"/>
              </w:rPr>
              <w:tab/>
              <w:t>Large generator projects with “Inactive” status that meet the conditions of paragraphs (</w:t>
            </w:r>
            <w:ins w:id="220" w:author="Agentic 051826" w:date="2026-05-18T00:29:00Z" w16du:dateUtc="2026-05-18T06:29:00Z">
              <w:r w:rsidR="00B5447B">
                <w:rPr>
                  <w:szCs w:val="20"/>
                  <w:lang w:eastAsia="x-none"/>
                </w:rPr>
                <w:t>b</w:t>
              </w:r>
            </w:ins>
            <w:del w:id="221" w:author="Agentic 051826" w:date="2026-05-18T00:29:00Z" w16du:dateUtc="2026-05-18T06:29:00Z">
              <w:r w:rsidDel="00B5447B">
                <w:rPr>
                  <w:szCs w:val="20"/>
                  <w:lang w:eastAsia="x-none"/>
                </w:rPr>
                <w:delText>a</w:delText>
              </w:r>
            </w:del>
            <w:r>
              <w:rPr>
                <w:szCs w:val="20"/>
                <w:lang w:eastAsia="x-none"/>
              </w:rPr>
              <w:t>), (</w:t>
            </w:r>
            <w:ins w:id="222" w:author="Agentic 051826" w:date="2026-05-18T00:29:00Z" w16du:dateUtc="2026-05-18T06:29:00Z">
              <w:r w:rsidR="00B5447B">
                <w:rPr>
                  <w:szCs w:val="20"/>
                  <w:lang w:eastAsia="x-none"/>
                </w:rPr>
                <w:t>c</w:t>
              </w:r>
            </w:ins>
            <w:del w:id="223" w:author="Agentic 051826" w:date="2026-05-18T00:29:00Z" w16du:dateUtc="2026-05-18T06:29:00Z">
              <w:r w:rsidDel="00B5447B">
                <w:rPr>
                  <w:szCs w:val="20"/>
                  <w:lang w:eastAsia="x-none"/>
                </w:rPr>
                <w:delText>b</w:delText>
              </w:r>
            </w:del>
            <w:r>
              <w:rPr>
                <w:szCs w:val="20"/>
                <w:lang w:eastAsia="x-none"/>
              </w:rPr>
              <w:t>), or (</w:t>
            </w:r>
            <w:ins w:id="224" w:author="Agentic 051826" w:date="2026-05-18T00:29:00Z" w16du:dateUtc="2026-05-18T06:29:00Z">
              <w:r w:rsidR="00B5447B">
                <w:rPr>
                  <w:szCs w:val="20"/>
                  <w:lang w:eastAsia="x-none"/>
                </w:rPr>
                <w:t>d</w:t>
              </w:r>
            </w:ins>
            <w:del w:id="225" w:author="Agentic 051826" w:date="2026-05-18T00:29:00Z" w16du:dateUtc="2026-05-18T06:29:00Z">
              <w:r w:rsidDel="00B5447B">
                <w:rPr>
                  <w:szCs w:val="20"/>
                  <w:lang w:eastAsia="x-none"/>
                </w:rPr>
                <w:delText>c</w:delText>
              </w:r>
            </w:del>
            <w:r>
              <w:rPr>
                <w:szCs w:val="20"/>
                <w:lang w:eastAsia="x-none"/>
              </w:rPr>
              <w:t>) above that have completed FIS stability studies, with the most recently inactivated projects to be included first; and</w:t>
            </w:r>
          </w:p>
          <w:p w14:paraId="25408214" w14:textId="69B29F07" w:rsidR="00603D3F" w:rsidRDefault="00603D3F">
            <w:pPr>
              <w:spacing w:after="240"/>
              <w:ind w:left="1440" w:hanging="720"/>
              <w:rPr>
                <w:szCs w:val="20"/>
                <w:lang w:eastAsia="x-none"/>
              </w:rPr>
            </w:pPr>
            <w:r>
              <w:rPr>
                <w:szCs w:val="20"/>
                <w:lang w:eastAsia="x-none"/>
              </w:rPr>
              <w:t>(</w:t>
            </w:r>
            <w:ins w:id="226" w:author="Agentic 051826" w:date="2026-05-18T00:29:00Z" w16du:dateUtc="2026-05-18T06:29:00Z">
              <w:r w:rsidR="00B5447B">
                <w:rPr>
                  <w:szCs w:val="20"/>
                  <w:lang w:eastAsia="x-none"/>
                </w:rPr>
                <w:t>f</w:t>
              </w:r>
            </w:ins>
            <w:del w:id="227" w:author="Agentic 051826" w:date="2026-05-18T00:29:00Z" w16du:dateUtc="2026-05-18T06:29:00Z">
              <w:r w:rsidDel="00B5447B">
                <w:rPr>
                  <w:szCs w:val="20"/>
                  <w:lang w:eastAsia="x-none"/>
                </w:rPr>
                <w:delText>e</w:delText>
              </w:r>
            </w:del>
            <w:r>
              <w:rPr>
                <w:szCs w:val="20"/>
                <w:lang w:eastAsia="x-none"/>
              </w:rPr>
              <w:t>)</w:t>
            </w:r>
            <w:r>
              <w:rPr>
                <w:szCs w:val="20"/>
                <w:lang w:eastAsia="x-none"/>
              </w:rPr>
              <w:tab/>
              <w:t>Additional generation outside of the interconnection queue based on ERCOT’s discretion.</w:t>
            </w:r>
          </w:p>
          <w:p w14:paraId="36CB00F9" w14:textId="77777777" w:rsidR="00603D3F" w:rsidRDefault="00603D3F">
            <w:pPr>
              <w:spacing w:after="240"/>
              <w:ind w:left="720" w:hanging="720"/>
              <w:rPr>
                <w:szCs w:val="20"/>
              </w:rPr>
            </w:pPr>
            <w:r>
              <w:rPr>
                <w:szCs w:val="20"/>
                <w:lang w:eastAsia="x-none"/>
              </w:rPr>
              <w:t>(6)</w:t>
            </w:r>
            <w:r>
              <w:rPr>
                <w:szCs w:val="20"/>
                <w:lang w:eastAsia="x-none"/>
              </w:rPr>
              <w:tab/>
            </w:r>
            <w:r>
              <w:rPr>
                <w:iCs/>
                <w:szCs w:val="20"/>
                <w:lang w:eastAsia="x-none"/>
              </w:rPr>
              <w:t xml:space="preserve">Upon receiving notice from ERCOT that the large generator will be added to the base cases in accordance with paragraphs (5)(a), (5)(b), or (5)(c)(i) above, the IE shall provide dynamic models to be used by the DWG within 60 days.  Such large </w:t>
            </w:r>
            <w:r>
              <w:rPr>
                <w:iCs/>
                <w:szCs w:val="20"/>
                <w:lang w:eastAsia="x-none"/>
              </w:rPr>
              <w:lastRenderedPageBreak/>
              <w:t>generators must still comply with all other applicable requirements after satisfying the requirements of paragraph (1) above.</w:t>
            </w:r>
          </w:p>
          <w:p w14:paraId="24F123C7" w14:textId="77777777" w:rsidR="00603D3F" w:rsidRDefault="00603D3F">
            <w:pPr>
              <w:pStyle w:val="BodyText"/>
              <w:spacing w:before="0" w:after="240"/>
              <w:ind w:left="720" w:hanging="720"/>
            </w:pPr>
            <w:r>
              <w:t>(7)</w:t>
            </w:r>
            <w:r>
              <w:tab/>
              <w:t>For each group of large generators defined in paragraph (5) above, large generators may be further categorized into subgroups according to their dispatch characteristics.  For each subgroup, the large generators added in the base case from that subgroup shall be geographically representative of all large generators in the subgroup.</w:t>
            </w:r>
          </w:p>
        </w:tc>
      </w:tr>
    </w:tbl>
    <w:p w14:paraId="5A7B0C46" w14:textId="77777777" w:rsidR="00004D9D" w:rsidRPr="00BF1782" w:rsidRDefault="00004D9D" w:rsidP="00782C64">
      <w:pPr>
        <w:keepNext/>
        <w:spacing w:before="240" w:after="240"/>
        <w:outlineLvl w:val="0"/>
        <w:rPr>
          <w:b/>
          <w:caps/>
          <w:szCs w:val="20"/>
        </w:rPr>
      </w:pPr>
      <w:r w:rsidRPr="00BF1782">
        <w:rPr>
          <w:b/>
          <w:caps/>
          <w:szCs w:val="20"/>
        </w:rPr>
        <w:lastRenderedPageBreak/>
        <w:t>9</w:t>
      </w:r>
      <w:r w:rsidRPr="00BF1782">
        <w:rPr>
          <w:b/>
          <w:caps/>
          <w:szCs w:val="20"/>
        </w:rPr>
        <w:tab/>
      </w:r>
      <w:bookmarkStart w:id="228" w:name="_Hlk198564457"/>
      <w:r w:rsidRPr="00BF1782">
        <w:rPr>
          <w:b/>
          <w:caps/>
          <w:szCs w:val="20"/>
        </w:rPr>
        <w:t xml:space="preserve">LARGE LOAD </w:t>
      </w:r>
      <w:del w:id="229" w:author="ERCOT" w:date="2026-03-04T10:05:00Z">
        <w:r w:rsidRPr="00BF1782" w:rsidDel="00160CA0">
          <w:rPr>
            <w:b/>
            <w:caps/>
            <w:szCs w:val="20"/>
          </w:rPr>
          <w:delText>ADDITIONS AT NEW OR MODIFICATION OF EXISTING LOAD INTERCONNECTION(S)</w:delText>
        </w:r>
      </w:del>
      <w:bookmarkEnd w:id="2"/>
      <w:bookmarkEnd w:id="228"/>
      <w:ins w:id="230" w:author="ERCOT" w:date="2026-03-04T10:05:00Z">
        <w:r w:rsidRPr="00BF1782">
          <w:rPr>
            <w:b/>
            <w:caps/>
            <w:szCs w:val="20"/>
          </w:rPr>
          <w:t>Interconnection or Modification</w:t>
        </w:r>
      </w:ins>
    </w:p>
    <w:p w14:paraId="3D92B238" w14:textId="77777777" w:rsidR="00004D9D" w:rsidRPr="00BF1782" w:rsidRDefault="00004D9D" w:rsidP="00004D9D">
      <w:pPr>
        <w:keepNext/>
        <w:tabs>
          <w:tab w:val="left" w:pos="900"/>
          <w:tab w:val="right" w:pos="9360"/>
        </w:tabs>
        <w:spacing w:after="240"/>
        <w:ind w:left="900" w:hanging="900"/>
        <w:outlineLvl w:val="1"/>
        <w:rPr>
          <w:b/>
          <w:szCs w:val="20"/>
        </w:rPr>
      </w:pPr>
      <w:bookmarkStart w:id="231" w:name="_Toc216098208"/>
      <w:r w:rsidRPr="00BF1782">
        <w:rPr>
          <w:b/>
          <w:szCs w:val="20"/>
        </w:rPr>
        <w:t>9.1</w:t>
      </w:r>
      <w:r w:rsidRPr="00BF1782">
        <w:rPr>
          <w:b/>
          <w:szCs w:val="20"/>
        </w:rPr>
        <w:tab/>
        <w:t>Introduction</w:t>
      </w:r>
      <w:bookmarkEnd w:id="231"/>
    </w:p>
    <w:p w14:paraId="3FCBF18D"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32" w:author="ERCOT" w:date="2026-03-04T10:07:00Z">
        <w:r w:rsidRPr="00BF1782">
          <w:rPr>
            <w:iCs/>
            <w:szCs w:val="20"/>
          </w:rPr>
          <w:t>.</w:t>
        </w:r>
      </w:ins>
      <w:ins w:id="233" w:author="ERCOT" w:date="2026-03-01T22:12:00Z">
        <w:r w:rsidRPr="00BF1782">
          <w:rPr>
            <w:iCs/>
            <w:szCs w:val="20"/>
          </w:rPr>
          <w:t xml:space="preserve"> </w:t>
        </w:r>
      </w:ins>
      <w:ins w:id="234" w:author="ERCOT" w:date="2026-03-04T22:52:00Z">
        <w:del w:id="235" w:author="ERCOT 031726" w:date="2026-03-16T16:55:00Z">
          <w:r w:rsidRPr="00BF1782" w:rsidDel="00CD3900">
            <w:rPr>
              <w:iCs/>
              <w:szCs w:val="20"/>
            </w:rPr>
            <w:delText xml:space="preserve"> </w:delText>
          </w:r>
        </w:del>
      </w:ins>
      <w:ins w:id="236" w:author="ERCOT" w:date="2026-03-04T10:09:00Z">
        <w:r w:rsidRPr="00BF1782">
          <w:rPr>
            <w:iCs/>
            <w:szCs w:val="20"/>
          </w:rPr>
          <w:t>It</w:t>
        </w:r>
      </w:ins>
      <w:ins w:id="237" w:author="ERCOT" w:date="2026-03-04T10:08:00Z">
        <w:r w:rsidRPr="00BF1782">
          <w:rPr>
            <w:iCs/>
            <w:szCs w:val="20"/>
          </w:rPr>
          <w:t xml:space="preserve"> documents the</w:t>
        </w:r>
      </w:ins>
      <w:ins w:id="238" w:author="ERCOT" w:date="2026-03-01T22:12:00Z">
        <w:r w:rsidRPr="00BF1782">
          <w:rPr>
            <w:iCs/>
            <w:szCs w:val="20"/>
          </w:rPr>
          <w:t xml:space="preserve"> transition from a process that relied on individual Large Load interconnection studies to a</w:t>
        </w:r>
      </w:ins>
      <w:ins w:id="239" w:author="ERCOT" w:date="2026-03-04T10:08:00Z">
        <w:r w:rsidRPr="00BF1782">
          <w:rPr>
            <w:iCs/>
            <w:szCs w:val="20"/>
          </w:rPr>
          <w:t xml:space="preserve"> new</w:t>
        </w:r>
      </w:ins>
      <w:ins w:id="240" w:author="ERCOT" w:date="2026-03-01T22:12:00Z">
        <w:r w:rsidRPr="00BF1782">
          <w:rPr>
            <w:iCs/>
            <w:szCs w:val="20"/>
          </w:rPr>
          <w:t xml:space="preserve"> process</w:t>
        </w:r>
      </w:ins>
      <w:del w:id="241" w:author="ERCOT" w:date="2026-03-04T10:08:00Z">
        <w:r w:rsidRPr="00BF1782" w:rsidDel="001D1773">
          <w:rPr>
            <w:iCs/>
            <w:szCs w:val="20"/>
          </w:rPr>
          <w:delText xml:space="preserve">.  </w:delText>
        </w:r>
      </w:del>
      <w:r w:rsidRPr="00BF1782">
        <w:rPr>
          <w:iCs/>
          <w:szCs w:val="20"/>
        </w:rPr>
        <w:t xml:space="preserve"> </w:t>
      </w:r>
      <w:del w:id="242" w:author="ERCOT" w:date="2026-03-04T10:08:00Z">
        <w:r w:rsidRPr="00BF1782" w:rsidDel="001D1773">
          <w:rPr>
            <w:iCs/>
            <w:szCs w:val="20"/>
          </w:rPr>
          <w:delText xml:space="preserve">This process </w:delText>
        </w:r>
      </w:del>
      <w:del w:id="243" w:author="ERCOT" w:date="2026-03-03T19:56:00Z">
        <w:r w:rsidRPr="00BF1782" w:rsidDel="000005BA">
          <w:rPr>
            <w:iCs/>
            <w:szCs w:val="20"/>
          </w:rPr>
          <w:delText xml:space="preserve">will be </w:delText>
        </w:r>
      </w:del>
      <w:r w:rsidRPr="00BF1782">
        <w:rPr>
          <w:iCs/>
          <w:szCs w:val="20"/>
        </w:rPr>
        <w:t xml:space="preserve">referred to as </w:t>
      </w:r>
      <w:ins w:id="244" w:author="ERCOT" w:date="2026-03-03T19:56:00Z">
        <w:r w:rsidRPr="00BF1782">
          <w:rPr>
            <w:iCs/>
            <w:szCs w:val="20"/>
          </w:rPr>
          <w:t xml:space="preserve">the </w:t>
        </w:r>
      </w:ins>
      <w:del w:id="245" w:author="ERCOT" w:date="2026-03-01T22:12:00Z">
        <w:r w:rsidRPr="00BF1782" w:rsidDel="008500A1">
          <w:rPr>
            <w:iCs/>
            <w:szCs w:val="20"/>
          </w:rPr>
          <w:delText xml:space="preserve">the </w:delText>
        </w:r>
      </w:del>
      <w:del w:id="246" w:author="ERCOT" w:date="2026-03-01T22:13:00Z">
        <w:r w:rsidRPr="00BF1782" w:rsidDel="008500A1">
          <w:rPr>
            <w:iCs/>
            <w:szCs w:val="20"/>
          </w:rPr>
          <w:delText>Large Load Interconnection Study (LLIS) process</w:delText>
        </w:r>
      </w:del>
      <w:ins w:id="247" w:author="ERCOT" w:date="2026-03-01T22:13:00Z">
        <w:r w:rsidRPr="00BF1782">
          <w:rPr>
            <w:iCs/>
            <w:szCs w:val="20"/>
          </w:rPr>
          <w:t>Batch Zero</w:t>
        </w:r>
      </w:ins>
      <w:ins w:id="248" w:author="ERCOT" w:date="2026-03-03T19:56:00Z">
        <w:r w:rsidRPr="00BF1782">
          <w:rPr>
            <w:iCs/>
            <w:szCs w:val="20"/>
          </w:rPr>
          <w:t xml:space="preserve"> Process</w:t>
        </w:r>
      </w:ins>
      <w:ins w:id="249" w:author="ERCOT" w:date="2026-03-04T10:08:00Z">
        <w:r w:rsidRPr="00BF1782">
          <w:rPr>
            <w:iCs/>
            <w:szCs w:val="20"/>
          </w:rPr>
          <w:t>.</w:t>
        </w:r>
        <w:del w:id="250" w:author="ERCOT 051126" w:date="2026-05-11T21:59:00Z" w16du:dateUtc="2026-05-12T02:59:00Z">
          <w:r w:rsidRPr="00BF1782">
            <w:rPr>
              <w:iCs/>
              <w:szCs w:val="20"/>
            </w:rPr>
            <w:delText xml:space="preserve"> </w:delText>
          </w:r>
        </w:del>
      </w:ins>
      <w:ins w:id="251" w:author="ERCOT 051126" w:date="2026-05-09T20:22:00Z" w16du:dateUtc="2026-05-10T01:22:00Z">
        <w:r>
          <w:rPr>
            <w:iCs/>
            <w:szCs w:val="20"/>
          </w:rPr>
          <w:t xml:space="preserve"> </w:t>
        </w:r>
      </w:ins>
      <w:ins w:id="252" w:author="ERCOT" w:date="2026-03-04T10:08:00Z">
        <w:r w:rsidRPr="00BF1782">
          <w:rPr>
            <w:iCs/>
            <w:szCs w:val="20"/>
          </w:rPr>
          <w:t>The Batch Zero Process</w:t>
        </w:r>
      </w:ins>
      <w:ins w:id="253" w:author="ERCOT" w:date="2026-03-01T22:13:00Z">
        <w:r w:rsidRPr="00BF1782">
          <w:rPr>
            <w:iCs/>
            <w:szCs w:val="20"/>
          </w:rPr>
          <w:t xml:space="preserve"> consists of a Batch Zero </w:t>
        </w:r>
      </w:ins>
      <w:ins w:id="254" w:author="ERCOT" w:date="2026-03-03T21:40:00Z">
        <w:r w:rsidRPr="00BF1782">
          <w:rPr>
            <w:iCs/>
            <w:szCs w:val="20"/>
          </w:rPr>
          <w:t xml:space="preserve">Interconnection </w:t>
        </w:r>
      </w:ins>
      <w:ins w:id="255" w:author="ERCOT" w:date="2026-03-01T22:13:00Z">
        <w:r w:rsidRPr="00BF1782">
          <w:rPr>
            <w:iCs/>
            <w:szCs w:val="20"/>
          </w:rPr>
          <w:t>Study and a Batch Zero Refinement Study</w:t>
        </w:r>
      </w:ins>
      <w:r w:rsidRPr="00BF1782">
        <w:rPr>
          <w:iCs/>
          <w:szCs w:val="20"/>
        </w:rPr>
        <w:t xml:space="preserve">. </w:t>
      </w:r>
      <w:del w:id="256" w:author="ERCOT 051126" w:date="2026-05-11T21:59:00Z" w16du:dateUtc="2026-05-12T02:59:00Z">
        <w:r w:rsidRPr="00BF1782">
          <w:rPr>
            <w:iCs/>
            <w:szCs w:val="20"/>
          </w:rPr>
          <w:delText xml:space="preserve"> </w:delText>
        </w:r>
      </w:del>
      <w:r w:rsidRPr="00BF1782">
        <w:rPr>
          <w:iCs/>
          <w:szCs w:val="20"/>
        </w:rPr>
        <w:t>The requirements are designed to:</w:t>
      </w:r>
    </w:p>
    <w:p w14:paraId="0DFE7495" w14:textId="77777777" w:rsidR="00004D9D" w:rsidRPr="00BF1782" w:rsidRDefault="00004D9D" w:rsidP="00004D9D">
      <w:pPr>
        <w:spacing w:after="240"/>
        <w:ind w:left="1440" w:hanging="720"/>
        <w:rPr>
          <w:szCs w:val="20"/>
        </w:rPr>
      </w:pPr>
      <w:r w:rsidRPr="00BF1782">
        <w:rPr>
          <w:szCs w:val="20"/>
        </w:rPr>
        <w:t>(a)</w:t>
      </w:r>
      <w:r w:rsidRPr="00BF1782">
        <w:rPr>
          <w:szCs w:val="20"/>
        </w:rPr>
        <w:tab/>
        <w:t>Facilitate studies to identify potential system limitations and determine</w:t>
      </w:r>
      <w:ins w:id="257" w:author="ERCOT" w:date="2026-03-01T22:12:00Z">
        <w:r w:rsidRPr="00BF1782">
          <w:rPr>
            <w:szCs w:val="20"/>
          </w:rPr>
          <w:t xml:space="preserve">, to </w:t>
        </w:r>
      </w:ins>
      <w:ins w:id="258" w:author="ERCOT 031726" w:date="2026-03-16T16:58:00Z">
        <w:r w:rsidRPr="00BF1782">
          <w:rPr>
            <w:szCs w:val="20"/>
          </w:rPr>
          <w:t xml:space="preserve">the </w:t>
        </w:r>
      </w:ins>
      <w:ins w:id="259"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5CB411B" w14:textId="77777777" w:rsidR="00004D9D" w:rsidRPr="00BF1782" w:rsidRDefault="00004D9D" w:rsidP="00004D9D">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118DA5DE" w14:textId="77777777" w:rsidR="00004D9D" w:rsidRPr="00BF1782" w:rsidRDefault="00004D9D" w:rsidP="00004D9D">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0220EF46" w14:textId="77777777" w:rsidR="00004D9D" w:rsidRPr="00BF1782" w:rsidRDefault="00004D9D" w:rsidP="00004D9D">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4487F7B1" w14:textId="77777777" w:rsidR="00004D9D" w:rsidRPr="00BF1782" w:rsidRDefault="00004D9D" w:rsidP="00004D9D">
      <w:pPr>
        <w:spacing w:after="240"/>
        <w:ind w:left="1440" w:hanging="720"/>
      </w:pPr>
      <w:r w:rsidRPr="00BF1782">
        <w:t>(e)</w:t>
      </w:r>
      <w:r w:rsidRPr="00BF1782">
        <w:tab/>
        <w:t xml:space="preserve">Provide ERCOT accurate data about </w:t>
      </w:r>
      <w:ins w:id="260" w:author="ERCOT" w:date="2026-03-04T08:44:00Z">
        <w:r w:rsidRPr="00BF1782">
          <w:t xml:space="preserve">a </w:t>
        </w:r>
      </w:ins>
      <w:del w:id="261" w:author="ERCOT" w:date="2026-03-02T07:59:00Z">
        <w:r w:rsidRPr="00BF1782" w:rsidDel="009750F3">
          <w:delText xml:space="preserve">new and modified </w:delText>
        </w:r>
      </w:del>
      <w:r w:rsidRPr="00BF1782">
        <w:t xml:space="preserve">Large Load subject to the provisions detailed in </w:t>
      </w:r>
      <w:del w:id="262" w:author="ERCOT" w:date="2026-03-01T22:10:00Z">
        <w:r w:rsidRPr="00BF1782" w:rsidDel="00FE2A9E">
          <w:delText>s</w:delText>
        </w:r>
      </w:del>
      <w:ins w:id="263" w:author="ERCOT" w:date="2026-03-01T22:10:00Z">
        <w:r w:rsidRPr="00BF1782">
          <w:t>S</w:t>
        </w:r>
      </w:ins>
      <w:r w:rsidRPr="00BF1782">
        <w:t xml:space="preserve">ection 9.2.1, Applicability of the </w:t>
      </w:r>
      <w:ins w:id="264" w:author="ERCOT" w:date="2026-03-01T22:10:00Z">
        <w:r w:rsidRPr="00BF1782">
          <w:t xml:space="preserve">Batch </w:t>
        </w:r>
      </w:ins>
      <w:ins w:id="265" w:author="ERCOT" w:date="2026-03-01T22:11:00Z">
        <w:r w:rsidRPr="00BF1782">
          <w:t>Zero</w:t>
        </w:r>
      </w:ins>
      <w:del w:id="266"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2F362209" w14:textId="77777777" w:rsidR="00004D9D" w:rsidRPr="00BF1782" w:rsidRDefault="00004D9D" w:rsidP="00004D9D">
      <w:pPr>
        <w:spacing w:after="240"/>
        <w:ind w:left="720" w:hanging="720"/>
        <w:rPr>
          <w:szCs w:val="20"/>
        </w:rPr>
      </w:pPr>
      <w:r w:rsidRPr="00BF1782">
        <w:rPr>
          <w:szCs w:val="20"/>
        </w:rPr>
        <w:lastRenderedPageBreak/>
        <w:t>(2)</w:t>
      </w:r>
      <w:r w:rsidRPr="00BF1782">
        <w:rPr>
          <w:szCs w:val="20"/>
        </w:rPr>
        <w:tab/>
        <w:t xml:space="preserve">Submission of all project data, and other communications described in this Section shall be in the manner and format prescribed by ERCOT. </w:t>
      </w:r>
      <w:del w:id="267"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4AC490DB" w14:textId="77777777" w:rsidR="00004D9D" w:rsidRPr="00BF1782" w:rsidRDefault="00004D9D" w:rsidP="00004D9D">
      <w:pPr>
        <w:spacing w:after="240"/>
        <w:ind w:left="720" w:hanging="720"/>
        <w:rPr>
          <w:ins w:id="268" w:author="ERCOT 042326" w:date="2026-04-23T04:35:00Z" w16du:dateUtc="2026-04-23T09:35:00Z"/>
          <w:szCs w:val="20"/>
        </w:rPr>
      </w:pPr>
      <w:ins w:id="269" w:author="ERCOT 042326" w:date="2026-04-23T04:35:00Z" w16du:dateUtc="2026-04-23T09:35:00Z">
        <w:r>
          <w:rPr>
            <w:szCs w:val="20"/>
          </w:rPr>
          <w:t>(3)</w:t>
        </w:r>
      </w:ins>
      <w:ins w:id="270" w:author="ERCOT 043026" w:date="2026-04-28T20:03:00Z" w16du:dateUtc="2026-04-29T01:03:00Z">
        <w:r>
          <w:rPr>
            <w:szCs w:val="20"/>
          </w:rPr>
          <w:tab/>
        </w:r>
      </w:ins>
      <w:ins w:id="271" w:author="ERCOT 043026" w:date="2026-04-28T09:21:00Z" w16du:dateUtc="2026-04-28T14:21:00Z">
        <w:r>
          <w:rPr>
            <w:szCs w:val="20"/>
          </w:rPr>
          <w:t>Customer</w:t>
        </w:r>
      </w:ins>
      <w:ins w:id="272" w:author="ERCOT 051526" w:date="2026-05-15T10:17:00Z" w16du:dateUtc="2026-05-15T15:17:00Z">
        <w:r>
          <w:rPr>
            <w:szCs w:val="20"/>
          </w:rPr>
          <w:t>-</w:t>
        </w:r>
      </w:ins>
      <w:ins w:id="273" w:author="ERCOT 043026" w:date="2026-04-28T09:21:00Z" w16du:dateUtc="2026-04-28T14:21:00Z">
        <w:del w:id="274" w:author="ERCOT 051526" w:date="2026-05-15T10:17:00Z" w16du:dateUtc="2026-05-15T15:17:00Z">
          <w:r w:rsidDel="009459F2">
            <w:rPr>
              <w:szCs w:val="20"/>
            </w:rPr>
            <w:delText xml:space="preserve"> </w:delText>
          </w:r>
        </w:del>
        <w:r>
          <w:rPr>
            <w:szCs w:val="20"/>
          </w:rPr>
          <w:t xml:space="preserve">specific </w:t>
        </w:r>
      </w:ins>
      <w:ins w:id="275" w:author="ERCOT 042326" w:date="2026-04-23T04:35:00Z" w16du:dateUtc="2026-04-23T09:35:00Z">
        <w:del w:id="276" w:author="ERCOT 043026" w:date="2026-04-28T09:21:00Z" w16du:dateUtc="2026-04-28T14:21:00Z">
          <w:r w:rsidDel="00BB7D53">
            <w:rPr>
              <w:szCs w:val="20"/>
            </w:rPr>
            <w:tab/>
          </w:r>
          <w:r w:rsidRPr="00466F5B" w:rsidDel="00BB7D53">
            <w:rPr>
              <w:szCs w:val="20"/>
            </w:rPr>
            <w:delText>I</w:delText>
          </w:r>
        </w:del>
      </w:ins>
      <w:ins w:id="277" w:author="ERCOT 043026" w:date="2026-04-28T09:21:00Z" w16du:dateUtc="2026-04-28T14:21:00Z">
        <w:r>
          <w:rPr>
            <w:szCs w:val="20"/>
          </w:rPr>
          <w:t>i</w:t>
        </w:r>
      </w:ins>
      <w:ins w:id="278" w:author="ERCOT 042326" w:date="2026-04-23T04:35:00Z" w16du:dateUtc="2026-04-23T09:35:00Z">
        <w:r w:rsidRPr="00466F5B">
          <w:rPr>
            <w:szCs w:val="20"/>
          </w:rPr>
          <w:t xml:space="preserve">nformation submitted to ERCOT by an Interconnecting DSP </w:t>
        </w:r>
        <w:r>
          <w:rPr>
            <w:szCs w:val="20"/>
          </w:rPr>
          <w:t>or Interconnecting TSP</w:t>
        </w:r>
      </w:ins>
      <w:ins w:id="279" w:author="ERCOT 043026" w:date="2026-04-28T09:19:00Z" w16du:dateUtc="2026-04-28T14:19:00Z">
        <w:r>
          <w:rPr>
            <w:szCs w:val="20"/>
          </w:rPr>
          <w:t xml:space="preserve"> pursuant to this Section 9</w:t>
        </w:r>
      </w:ins>
      <w:ins w:id="280" w:author="ERCOT 042326" w:date="2026-04-23T04:35:00Z" w16du:dateUtc="2026-04-23T09:35:00Z">
        <w:r>
          <w:rPr>
            <w:szCs w:val="20"/>
          </w:rPr>
          <w:t xml:space="preserve"> </w:t>
        </w:r>
        <w:r w:rsidRPr="00466F5B">
          <w:rPr>
            <w:szCs w:val="20"/>
          </w:rPr>
          <w:t xml:space="preserve">is considered Protected Information under </w:t>
        </w:r>
      </w:ins>
      <w:ins w:id="281" w:author="ERCOT 042326" w:date="2026-04-23T04:36:00Z" w16du:dateUtc="2026-04-23T09:36:00Z">
        <w:r>
          <w:rPr>
            <w:szCs w:val="20"/>
          </w:rPr>
          <w:t xml:space="preserve">paragraph </w:t>
        </w:r>
        <w:r w:rsidRPr="00466F5B">
          <w:rPr>
            <w:szCs w:val="20"/>
          </w:rPr>
          <w:t>(1)(r)</w:t>
        </w:r>
        <w:r>
          <w:rPr>
            <w:szCs w:val="20"/>
          </w:rPr>
          <w:t xml:space="preserve"> of Protocol </w:t>
        </w:r>
      </w:ins>
      <w:ins w:id="282" w:author="ERCOT 042326" w:date="2026-04-23T04:35:00Z" w16du:dateUtc="2026-04-23T09:35:00Z">
        <w:r w:rsidRPr="00466F5B">
          <w:rPr>
            <w:szCs w:val="20"/>
          </w:rPr>
          <w:t xml:space="preserve">Section </w:t>
        </w:r>
        <w:del w:id="283" w:author="ERCOT 051526" w:date="2026-05-15T10:17:00Z" w16du:dateUtc="2026-05-15T15:17:00Z">
          <w:r w:rsidRPr="00466F5B" w:rsidDel="009459F2">
            <w:rPr>
              <w:szCs w:val="20"/>
            </w:rPr>
            <w:delText>1.1.3.1</w:delText>
          </w:r>
        </w:del>
      </w:ins>
      <w:ins w:id="284" w:author="ERCOT 051526" w:date="2026-05-15T10:17:00Z" w16du:dateUtc="2026-05-15T15:17:00Z">
        <w:r>
          <w:rPr>
            <w:szCs w:val="20"/>
          </w:rPr>
          <w:t>1.3.1.1</w:t>
        </w:r>
      </w:ins>
      <w:ins w:id="285" w:author="ERCOT 042326" w:date="2026-04-23T04:36:00Z" w16du:dateUtc="2026-04-23T09:36:00Z">
        <w:r>
          <w:rPr>
            <w:szCs w:val="20"/>
          </w:rPr>
          <w:t xml:space="preserve">, </w:t>
        </w:r>
      </w:ins>
      <w:ins w:id="286" w:author="ERCOT 042326" w:date="2026-04-23T04:37:00Z">
        <w:r w:rsidRPr="00AA7CA9">
          <w:rPr>
            <w:szCs w:val="20"/>
          </w:rPr>
          <w:t>Items Considered Protected Information</w:t>
        </w:r>
      </w:ins>
      <w:ins w:id="287" w:author="ERCOT 042326" w:date="2026-04-23T04:35:00Z" w16du:dateUtc="2026-04-23T09:35:00Z">
        <w:r w:rsidRPr="00466F5B">
          <w:rPr>
            <w:szCs w:val="20"/>
          </w:rPr>
          <w:t>.</w:t>
        </w:r>
      </w:ins>
    </w:p>
    <w:p w14:paraId="71F5F660" w14:textId="77777777" w:rsidR="00004D9D" w:rsidRPr="00BF1782" w:rsidRDefault="00004D9D" w:rsidP="00004D9D">
      <w:pPr>
        <w:spacing w:after="240"/>
        <w:ind w:left="720" w:hanging="720"/>
        <w:rPr>
          <w:ins w:id="288" w:author="ERCOT 040426" w:date="2026-04-03T11:07:00Z"/>
        </w:rPr>
      </w:pPr>
      <w:r w:rsidRPr="00BF1782">
        <w:t>(</w:t>
      </w:r>
      <w:ins w:id="289" w:author="ERCOT 042326" w:date="2026-04-23T04:38:00Z" w16du:dateUtc="2026-04-23T09:38:00Z">
        <w:r>
          <w:t>4</w:t>
        </w:r>
      </w:ins>
      <w:del w:id="290" w:author="ERCOT 042326" w:date="2026-04-23T04:38:00Z" w16du:dateUtc="2026-04-23T09:38:00Z">
        <w:r w:rsidRPr="00BF1782" w:rsidDel="00F245D6">
          <w:delText>3</w:delText>
        </w:r>
      </w:del>
      <w:r w:rsidRPr="00BF1782">
        <w:t>)</w:t>
      </w:r>
      <w:r w:rsidRPr="00BF1782">
        <w:tab/>
        <w:t>ERCOT shall manage a</w:t>
      </w:r>
      <w:ins w:id="291" w:author="ERCOT" w:date="2026-03-02T08:00:00Z">
        <w:r w:rsidRPr="00BF1782">
          <w:t>n</w:t>
        </w:r>
      </w:ins>
      <w:r w:rsidRPr="00BF1782">
        <w:t xml:space="preserve"> </w:t>
      </w:r>
      <w:del w:id="292" w:author="ERCOT" w:date="2026-03-02T08:00:00Z">
        <w:r w:rsidRPr="00BF1782" w:rsidDel="001638DB">
          <w:delText xml:space="preserve">confidential </w:delText>
        </w:r>
      </w:del>
      <w:r w:rsidRPr="00BF1782">
        <w:t>email list</w:t>
      </w:r>
      <w:ins w:id="293" w:author="ERCOT" w:date="2026-03-02T08:01:00Z">
        <w:r w:rsidRPr="00BF1782">
          <w:t xml:space="preserve"> </w:t>
        </w:r>
        <w:del w:id="294" w:author="ERCOT 051126" w:date="2026-05-10T00:57:00Z" w16du:dateUtc="2026-05-10T05:57:00Z">
          <w:r w:rsidRPr="00BF1782">
            <w:delText>that includes</w:delText>
          </w:r>
        </w:del>
      </w:ins>
      <w:del w:id="295" w:author="ERCOT 051126" w:date="2026-05-10T00:57:00Z" w16du:dateUtc="2026-05-10T05:57:00Z">
        <w:r w:rsidRPr="00BF1782">
          <w:delText xml:space="preserve"> </w:delText>
        </w:r>
        <w:r w:rsidRPr="00BF1782" w:rsidDel="00285E23">
          <w:delText>(</w:delText>
        </w:r>
        <w:r w:rsidRPr="00BF1782">
          <w:delText xml:space="preserve">Transmission </w:delText>
        </w:r>
      </w:del>
      <w:ins w:id="296" w:author="ERCOT" w:date="2026-03-01T22:08:00Z">
        <w:del w:id="297" w:author="ERCOT 051126" w:date="2026-05-10T00:57:00Z" w16du:dateUtc="2026-05-10T05:57:00Z">
          <w:r w:rsidRPr="00BF1782">
            <w:delText xml:space="preserve">and/or Distribution </w:delText>
          </w:r>
        </w:del>
      </w:ins>
      <w:del w:id="298"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99" w:author="ERCOT 040426" w:date="2026-04-03T14:01:00Z">
        <w:r w:rsidRPr="00BF1782">
          <w:t xml:space="preserve"> In</w:t>
        </w:r>
      </w:ins>
      <w:ins w:id="300" w:author="ERCOT 040426" w:date="2026-04-03T14:02:00Z">
        <w:r w:rsidRPr="00BF1782">
          <w:t>terconnecting DSPs</w:t>
        </w:r>
      </w:ins>
      <w:ins w:id="301" w:author="ERCOT 051126" w:date="2026-05-10T00:57:00Z" w16du:dateUtc="2026-05-10T05:57:00Z">
        <w:r>
          <w:t>,</w:t>
        </w:r>
      </w:ins>
      <w:ins w:id="302" w:author="ERCOT 040426" w:date="2026-04-03T14:02:00Z">
        <w:del w:id="303" w:author="ERCOT 051126" w:date="2026-05-10T00:57:00Z" w16du:dateUtc="2026-05-10T05:57:00Z">
          <w:r w:rsidRPr="00BF1782">
            <w:delText xml:space="preserve"> and</w:delText>
          </w:r>
        </w:del>
        <w:r w:rsidRPr="00BF1782">
          <w:t xml:space="preserve"> Interconnecting TSPs</w:t>
        </w:r>
      </w:ins>
      <w:r w:rsidRPr="00BF1782">
        <w:t xml:space="preserve"> </w:t>
      </w:r>
      <w:del w:id="304" w:author="ERCOT 040426" w:date="2026-04-03T14:02:00Z">
        <w:r w:rsidRPr="00BF1782">
          <w:delText>T</w:delText>
        </w:r>
      </w:del>
      <w:ins w:id="305" w:author="ERCOT" w:date="2026-03-01T22:08:00Z">
        <w:del w:id="306" w:author="ERCOT 040426" w:date="2026-04-03T14:02:00Z">
          <w:r w:rsidRPr="00BF1782">
            <w:delText>D</w:delText>
          </w:r>
        </w:del>
      </w:ins>
      <w:del w:id="307" w:author="ERCOT 040426" w:date="2026-04-03T14:02:00Z">
        <w:r w:rsidRPr="00BF1782">
          <w:delText xml:space="preserve">SPs </w:delText>
        </w:r>
      </w:del>
      <w:r w:rsidRPr="00BF1782">
        <w:t xml:space="preserve">and ERCOT.  Membership </w:t>
      </w:r>
      <w:ins w:id="308" w:author="ERCOT 051126" w:date="2026-05-11T21:29:00Z" w16du:dateUtc="2026-05-12T02:29:00Z">
        <w:r>
          <w:t>in</w:t>
        </w:r>
      </w:ins>
      <w:del w:id="309" w:author="ERCOT 051126" w:date="2026-05-11T21:29:00Z" w16du:dateUtc="2026-05-12T02:29:00Z">
        <w:r w:rsidRPr="00BF1782">
          <w:delText>to</w:delText>
        </w:r>
      </w:del>
      <w:r w:rsidRPr="00BF1782">
        <w:t xml:space="preserve"> this email list will be limited to ERCOT and appropriate </w:t>
      </w:r>
      <w:ins w:id="310" w:author="ERCOT 040426" w:date="2026-04-03T14:02:00Z">
        <w:r w:rsidRPr="00BF1782">
          <w:t>Interconnecting DSPs</w:t>
        </w:r>
      </w:ins>
      <w:ins w:id="311" w:author="ERCOT 040426" w:date="2026-04-04T04:27:00Z">
        <w:r w:rsidRPr="00BF1782">
          <w:t>’</w:t>
        </w:r>
      </w:ins>
      <w:ins w:id="312" w:author="ERCOT 040426" w:date="2026-04-03T14:02:00Z">
        <w:r w:rsidRPr="00BF1782">
          <w:t xml:space="preserve"> and Interconnecting TSPs</w:t>
        </w:r>
      </w:ins>
      <w:ins w:id="313" w:author="ERCOT 040426" w:date="2026-04-04T04:27:00Z">
        <w:r w:rsidRPr="00BF1782">
          <w:t>’</w:t>
        </w:r>
      </w:ins>
      <w:del w:id="314" w:author="ERCOT 040426" w:date="2026-04-03T14:02:00Z">
        <w:r w:rsidRPr="00BF1782">
          <w:delText>T</w:delText>
        </w:r>
      </w:del>
      <w:ins w:id="315" w:author="ERCOT" w:date="2026-03-01T22:08:00Z">
        <w:del w:id="316" w:author="ERCOT 040426" w:date="2026-04-03T14:02:00Z">
          <w:r w:rsidRPr="00BF1782">
            <w:delText>D</w:delText>
          </w:r>
        </w:del>
      </w:ins>
      <w:del w:id="317" w:author="ERCOT 040426" w:date="2026-04-03T14:02:00Z">
        <w:r w:rsidRPr="00BF1782">
          <w:delText>SP</w:delText>
        </w:r>
      </w:del>
      <w:r w:rsidRPr="00BF1782">
        <w:t xml:space="preserve"> personnel.</w:t>
      </w:r>
    </w:p>
    <w:p w14:paraId="03F9B265" w14:textId="77777777" w:rsidR="00004D9D" w:rsidRDefault="00004D9D" w:rsidP="00004D9D">
      <w:pPr>
        <w:spacing w:after="240"/>
        <w:ind w:left="720" w:hanging="720"/>
        <w:rPr>
          <w:ins w:id="318" w:author="ERCOT 042326" w:date="2026-04-23T04:38:00Z" w16du:dateUtc="2026-04-23T09:38:00Z"/>
        </w:rPr>
      </w:pPr>
      <w:ins w:id="319" w:author="ERCOT 040426" w:date="2026-04-03T11:07:00Z">
        <w:r w:rsidRPr="00BF1782">
          <w:t>(</w:t>
        </w:r>
      </w:ins>
      <w:ins w:id="320" w:author="ERCOT 042326" w:date="2026-04-23T04:38:00Z" w16du:dateUtc="2026-04-23T09:38:00Z">
        <w:r>
          <w:t>5</w:t>
        </w:r>
      </w:ins>
      <w:ins w:id="321" w:author="ERCOT 040426" w:date="2026-04-03T11:07:00Z">
        <w:del w:id="322" w:author="ERCOT 042326" w:date="2026-04-23T04:38:00Z" w16du:dateUtc="2026-04-23T09:38:00Z">
          <w:r w:rsidRPr="00BF1782" w:rsidDel="00F245D6">
            <w:delText>4</w:delText>
          </w:r>
        </w:del>
        <w:r w:rsidRPr="00BF1782">
          <w:t>)</w:t>
        </w:r>
      </w:ins>
      <w:ins w:id="323" w:author="ERCOT 040426" w:date="2026-04-03T11:08:00Z">
        <w:r w:rsidRPr="00BF1782">
          <w:tab/>
          <w:t xml:space="preserve">Where an Interconnecting DSP must submit a notarized attestation, it may designate another electric utility, </w:t>
        </w:r>
      </w:ins>
      <w:ins w:id="324" w:author="ERCOT 040426" w:date="2026-04-04T09:02:00Z">
        <w:r w:rsidRPr="00BF1782">
          <w:t>M</w:t>
        </w:r>
      </w:ins>
      <w:ins w:id="325" w:author="ERCOT 040426" w:date="2026-04-03T11:08:00Z">
        <w:r w:rsidRPr="00BF1782">
          <w:t xml:space="preserve">unicipally </w:t>
        </w:r>
      </w:ins>
      <w:ins w:id="326" w:author="ERCOT 040426" w:date="2026-04-04T09:02:00Z">
        <w:r w:rsidRPr="00BF1782">
          <w:t>O</w:t>
        </w:r>
      </w:ins>
      <w:ins w:id="327" w:author="ERCOT 040426" w:date="2026-04-03T11:08:00Z">
        <w:r w:rsidRPr="00BF1782">
          <w:t xml:space="preserve">wned </w:t>
        </w:r>
      </w:ins>
      <w:ins w:id="328" w:author="ERCOT 040426" w:date="2026-04-04T09:02:00Z">
        <w:r w:rsidRPr="00BF1782">
          <w:t>U</w:t>
        </w:r>
      </w:ins>
      <w:ins w:id="329" w:author="ERCOT 040426" w:date="2026-04-03T11:08:00Z">
        <w:r w:rsidRPr="00BF1782">
          <w:t>tility</w:t>
        </w:r>
      </w:ins>
      <w:ins w:id="330" w:author="ERCOT 040426" w:date="2026-04-04T09:02:00Z">
        <w:r w:rsidRPr="00BF1782">
          <w:t xml:space="preserve"> (MOU)</w:t>
        </w:r>
      </w:ins>
      <w:ins w:id="331" w:author="ERCOT 040426" w:date="2026-04-03T11:08:00Z">
        <w:r w:rsidRPr="00BF1782">
          <w:t xml:space="preserve">, or </w:t>
        </w:r>
      </w:ins>
      <w:ins w:id="332" w:author="ERCOT 040426" w:date="2026-04-04T09:02:00Z">
        <w:r w:rsidRPr="00BF1782">
          <w:t>E</w:t>
        </w:r>
      </w:ins>
      <w:ins w:id="333" w:author="ERCOT 040426" w:date="2026-04-03T11:08:00Z">
        <w:r w:rsidRPr="00BF1782">
          <w:t xml:space="preserve">lectric </w:t>
        </w:r>
      </w:ins>
      <w:ins w:id="334" w:author="ERCOT 040426" w:date="2026-04-04T09:02:00Z">
        <w:r w:rsidRPr="00BF1782">
          <w:t>C</w:t>
        </w:r>
      </w:ins>
      <w:ins w:id="335" w:author="ERCOT 040426" w:date="2026-04-03T11:08:00Z">
        <w:r w:rsidRPr="00BF1782">
          <w:t>ooperative</w:t>
        </w:r>
      </w:ins>
      <w:ins w:id="336" w:author="ERCOT 040426" w:date="2026-04-04T09:02:00Z">
        <w:r w:rsidRPr="00BF1782">
          <w:t xml:space="preserve"> (EC)</w:t>
        </w:r>
      </w:ins>
      <w:ins w:id="337" w:author="ERCOT 040426" w:date="2026-04-03T11:08:00Z">
        <w:r w:rsidRPr="00BF1782">
          <w:t xml:space="preserve"> to submit the notarized attestation on the Interconnecting DSP’s behalf, provided such designation is made in writing.</w:t>
        </w:r>
      </w:ins>
    </w:p>
    <w:p w14:paraId="1D3D875D" w14:textId="77777777" w:rsidR="00004D9D" w:rsidRDefault="00004D9D" w:rsidP="00004D9D">
      <w:pPr>
        <w:spacing w:after="240"/>
        <w:ind w:left="720" w:hanging="720"/>
        <w:rPr>
          <w:ins w:id="338" w:author="ERCOT 042326" w:date="2026-04-23T04:38:00Z" w16du:dateUtc="2026-04-23T09:38:00Z"/>
        </w:rPr>
      </w:pPr>
      <w:ins w:id="339" w:author="ERCOT 042326" w:date="2026-04-23T04:38:00Z" w16du:dateUtc="2026-04-23T09:38:00Z">
        <w:r>
          <w:t>(6)</w:t>
        </w:r>
        <w:r>
          <w:tab/>
          <w:t xml:space="preserve">A Large Load studied by a TSP through individual interconnection studies that were approved by ERCOT during the interim </w:t>
        </w:r>
      </w:ins>
      <w:ins w:id="340" w:author="ERCOT 042326" w:date="2026-04-23T04:39:00Z" w16du:dateUtc="2026-04-23T09:39:00Z">
        <w:r>
          <w:t>L</w:t>
        </w:r>
      </w:ins>
      <w:ins w:id="341" w:author="ERCOT 042326" w:date="2026-04-23T04:38:00Z" w16du:dateUtc="2026-04-23T09:38:00Z">
        <w:r>
          <w:t xml:space="preserve">arge </w:t>
        </w:r>
      </w:ins>
      <w:ins w:id="342" w:author="ERCOT 042326" w:date="2026-04-23T04:39:00Z" w16du:dateUtc="2026-04-23T09:39:00Z">
        <w:r>
          <w:t>L</w:t>
        </w:r>
      </w:ins>
      <w:ins w:id="343" w:author="ERCOT 042326" w:date="2026-04-23T04:38:00Z" w16du:dateUtc="2026-04-23T09:38:00Z">
        <w:r>
          <w:t>oad interconnection process established on March 25, 2022</w:t>
        </w:r>
      </w:ins>
      <w:ins w:id="344" w:author="ERCOT 051126" w:date="2026-05-10T01:00:00Z" w16du:dateUtc="2026-05-10T06:00:00Z">
        <w:r>
          <w:t xml:space="preserve"> and ending December 14, 2025</w:t>
        </w:r>
      </w:ins>
      <w:ins w:id="345" w:author="ERCOT 042326" w:date="2026-04-23T04:38:00Z" w16du:dateUtc="2026-04-23T09:38:00Z">
        <w:r>
          <w:t xml:space="preserve">, is deemed to have satisfied Section 9.9, Legacy LLIS Report and Follow-up.  </w:t>
        </w:r>
      </w:ins>
    </w:p>
    <w:p w14:paraId="5C7EB6E0" w14:textId="77777777" w:rsidR="00004D9D" w:rsidRDefault="00004D9D" w:rsidP="00004D9D">
      <w:pPr>
        <w:spacing w:after="240"/>
        <w:ind w:left="720" w:hanging="720"/>
        <w:rPr>
          <w:ins w:id="346" w:author="ERCOT 042326" w:date="2026-04-23T04:38:00Z" w16du:dateUtc="2026-04-23T09:38:00Z"/>
        </w:rPr>
      </w:pPr>
      <w:ins w:id="347" w:author="ERCOT 042326" w:date="2026-04-23T04:38:00Z" w16du:dateUtc="2026-04-23T09:38:00Z">
        <w:r>
          <w:t>(7)</w:t>
        </w:r>
        <w:r>
          <w:tab/>
          <w:t xml:space="preserve">A Large Load that executed agreements and satisfied other required commitments with its TSP during the interim </w:t>
        </w:r>
      </w:ins>
      <w:ins w:id="348" w:author="ERCOT 042326" w:date="2026-04-23T04:39:00Z" w16du:dateUtc="2026-04-23T09:39:00Z">
        <w:r>
          <w:t>L</w:t>
        </w:r>
      </w:ins>
      <w:ins w:id="349" w:author="ERCOT 042326" w:date="2026-04-23T04:38:00Z" w16du:dateUtc="2026-04-23T09:38:00Z">
        <w:r>
          <w:t xml:space="preserve">arge </w:t>
        </w:r>
      </w:ins>
      <w:ins w:id="350" w:author="ERCOT 042326" w:date="2026-04-23T04:39:00Z" w16du:dateUtc="2026-04-23T09:39:00Z">
        <w:r>
          <w:t>L</w:t>
        </w:r>
      </w:ins>
      <w:ins w:id="351" w:author="ERCOT 042326" w:date="2026-04-23T04:38:00Z" w16du:dateUtc="2026-04-23T09:38:00Z">
        <w:r>
          <w:t>oad interconnection process established on March 25, 2022</w:t>
        </w:r>
      </w:ins>
      <w:ins w:id="352" w:author="ERCOT 051126" w:date="2026-05-10T01:00:00Z" w16du:dateUtc="2026-05-10T06:00:00Z">
        <w:r>
          <w:t xml:space="preserve"> and ending December 14, 2025</w:t>
        </w:r>
      </w:ins>
      <w:ins w:id="353" w:author="ERCOT 042326" w:date="2026-04-23T04:38:00Z" w16du:dateUtc="2026-04-23T09:38:00Z">
        <w:r>
          <w:t xml:space="preserve">, is deemed to have satisfied Section 9.10, Legacy Interconnection Agreements and Responsibilities. </w:t>
        </w:r>
      </w:ins>
    </w:p>
    <w:p w14:paraId="043AA325" w14:textId="77777777" w:rsidR="00004D9D" w:rsidRPr="00930502" w:rsidRDefault="00004D9D" w:rsidP="00004D9D">
      <w:pPr>
        <w:spacing w:after="240"/>
        <w:ind w:left="720" w:hanging="720"/>
        <w:rPr>
          <w:ins w:id="354" w:author="ERCOT 051126" w:date="2026-05-11T19:40:00Z"/>
        </w:rPr>
      </w:pPr>
      <w:ins w:id="355" w:author="ERCOT 042326" w:date="2026-04-23T04:38:00Z" w16du:dateUtc="2026-04-23T09:38:00Z">
        <w:r>
          <w:t>(8)</w:t>
        </w:r>
        <w:r>
          <w:tab/>
        </w:r>
      </w:ins>
      <w:ins w:id="356" w:author="ERCOT 043026" w:date="2026-04-30T18:33:00Z" w16du:dateUtc="2026-04-30T23:33:00Z">
        <w:del w:id="357" w:author="ERCOT 051526" w:date="2026-05-14T21:15:00Z" w16du:dateUtc="2026-05-15T02:15:00Z">
          <w:r w:rsidRPr="00002889">
            <w:delText>A</w:delText>
          </w:r>
        </w:del>
      </w:ins>
      <w:ins w:id="358" w:author="ERCOT 051126" w:date="2026-05-11T19:38:00Z" w16du:dateUtc="2026-05-12T00:38:00Z">
        <w:del w:id="359" w:author="ERCOT 051526" w:date="2026-05-14T21:15:00Z" w16du:dateUtc="2026-05-15T02:15:00Z">
          <w:r>
            <w:delText>t a</w:delText>
          </w:r>
        </w:del>
      </w:ins>
      <w:ins w:id="360" w:author="ERCOT 043026" w:date="2026-04-30T18:33:00Z" w16du:dateUtc="2026-04-30T23:33:00Z">
        <w:del w:id="361" w:author="ERCOT 051526" w:date="2026-05-14T21:15:00Z" w16du:dateUtc="2026-05-15T02:15:00Z">
          <w:r w:rsidRPr="00002889">
            <w:delText>ny</w:delText>
          </w:r>
        </w:del>
      </w:ins>
      <w:ins w:id="362" w:author="ERCOT 051126" w:date="2026-05-11T19:38:00Z" w16du:dateUtc="2026-05-12T00:38:00Z">
        <w:del w:id="363" w:author="ERCOT 051526" w:date="2026-05-14T21:15:00Z" w16du:dateUtc="2026-05-15T02:15:00Z">
          <w:r>
            <w:delText xml:space="preserve"> </w:delText>
          </w:r>
        </w:del>
      </w:ins>
      <w:ins w:id="364" w:author="ERCOT 043026" w:date="2026-04-30T18:33:00Z" w16du:dateUtc="2026-04-30T23:33:00Z">
        <w:del w:id="365" w:author="ERCOT 051526" w:date="2026-05-14T21:15:00Z" w16du:dateUtc="2026-05-15T02:15:00Z">
          <w:r w:rsidRPr="00002889">
            <w:delText>time during the Batch Zero Process</w:delText>
          </w:r>
        </w:del>
      </w:ins>
      <w:ins w:id="366" w:author="ERCOT 051526" w:date="2026-05-14T21:15:00Z" w16du:dateUtc="2026-05-15T02:15:00Z">
        <w:r>
          <w:t>Between July 10, 2026 and April 9, 2027</w:t>
        </w:r>
      </w:ins>
      <w:ins w:id="367" w:author="ERCOT 043026" w:date="2026-04-30T18:33:00Z" w16du:dateUtc="2026-04-30T23:33:00Z">
        <w:r w:rsidRPr="00002889">
          <w:t xml:space="preserve">, </w:t>
        </w:r>
      </w:ins>
      <w:ins w:id="368" w:author="ERCOT 042326" w:date="2026-04-23T04:38:00Z" w16du:dateUtc="2026-04-23T09:38:00Z">
        <w:r>
          <w:t xml:space="preserve">ERCOT may </w:t>
        </w:r>
      </w:ins>
      <w:ins w:id="369" w:author="ERCOT 051126" w:date="2026-05-11T19:38:00Z" w16du:dateUtc="2026-05-12T00:38:00Z">
        <w:r>
          <w:t xml:space="preserve">request supporting materials for any attestation provided by the ILLE and may </w:t>
        </w:r>
      </w:ins>
      <w:ins w:id="370" w:author="ERCOT 042326" w:date="2026-04-23T04:38:00Z" w16du:dateUtc="2026-04-23T09:38:00Z">
        <w:r>
          <w:t>perform site</w:t>
        </w:r>
      </w:ins>
      <w:ins w:id="371" w:author="ERCOT 043026" w:date="2026-04-30T18:33:00Z" w16du:dateUtc="2026-04-30T23:33:00Z">
        <w:r>
          <w:t>-</w:t>
        </w:r>
      </w:ins>
      <w:ins w:id="372" w:author="ERCOT 042326" w:date="2026-04-23T04:38:00Z" w16du:dateUtc="2026-04-23T09:38:00Z">
        <w:del w:id="373" w:author="ERCOT 043026" w:date="2026-04-30T18:33:00Z" w16du:dateUtc="2026-04-30T23:33:00Z">
          <w:r w:rsidDel="00A173F9">
            <w:delText xml:space="preserve"> </w:delText>
          </w:r>
        </w:del>
        <w:r>
          <w:t>readiness verifications</w:t>
        </w:r>
      </w:ins>
      <w:ins w:id="374" w:author="ERCOT 051126" w:date="2026-05-11T19:38:00Z" w16du:dateUtc="2026-05-12T00:38:00Z">
        <w:r>
          <w:t xml:space="preserve">. </w:t>
        </w:r>
      </w:ins>
      <w:ins w:id="375" w:author="ERCOT 043026" w:date="2026-04-30T19:01:00Z" w16du:dateUtc="2026-05-01T00:01:00Z">
        <w:del w:id="376" w:author="ERCOT 051126" w:date="2026-05-11T19:38:00Z" w16du:dateUtc="2026-05-12T00:38:00Z">
          <w:r>
            <w:delText>,</w:delText>
          </w:r>
        </w:del>
      </w:ins>
      <w:ins w:id="377" w:author="ERCOT 042326" w:date="2026-04-23T04:38:00Z" w16du:dateUtc="2026-04-23T09:38:00Z">
        <w:del w:id="378" w:author="ERCOT 051126" w:date="2026-05-11T19:38:00Z" w16du:dateUtc="2026-05-12T00:38:00Z">
          <w:r>
            <w:delText xml:space="preserve"> and </w:delText>
          </w:r>
        </w:del>
        <w:r>
          <w:t>ILLE</w:t>
        </w:r>
        <w:del w:id="379" w:author="ERCOT 043026" w:date="2026-04-30T19:00:00Z" w16du:dateUtc="2026-05-01T00:00:00Z">
          <w:r w:rsidDel="007F08CB">
            <w:delText>’</w:delText>
          </w:r>
        </w:del>
        <w:r>
          <w:t>s shall comply with any reasonable request</w:t>
        </w:r>
      </w:ins>
      <w:ins w:id="380" w:author="ERCOT 043026" w:date="2026-04-30T18:33:00Z" w16du:dateUtc="2026-04-30T23:33:00Z">
        <w:r>
          <w:t>s from ERCOT t</w:t>
        </w:r>
        <w:r w:rsidRPr="00AE6E47">
          <w:t>hat are communicated through the ILLE</w:t>
        </w:r>
        <w:r>
          <w:t>’</w:t>
        </w:r>
        <w:r w:rsidRPr="00AE6E47">
          <w:t>s Interconnecting DSP or Interconnecting TSP</w:t>
        </w:r>
      </w:ins>
      <w:ins w:id="381" w:author="ERCOT 042326" w:date="2026-04-23T04:38:00Z" w16du:dateUtc="2026-04-23T09:38:00Z">
        <w:r>
          <w:t>.</w:t>
        </w:r>
      </w:ins>
      <w:ins w:id="382" w:author="ERCOT 051126" w:date="2026-05-11T19:39:00Z" w16du:dateUtc="2026-05-12T00:39:00Z">
        <w:r>
          <w:t xml:space="preserve"> </w:t>
        </w:r>
      </w:ins>
      <w:ins w:id="383" w:author="ERCOT 051526" w:date="2026-05-14T21:15:00Z" w16du:dateUtc="2026-05-15T02:15:00Z">
        <w:r w:rsidRPr="00E80FCA">
          <w:t xml:space="preserve">If ERCOT identifies information that is inconsistent with an attestation or its supporting evidence, ERCOT shall notify the ILLE through the Interconnecting DSP or Interconnecting TSP and provide the ILLE a reasonable opportunity to explain </w:t>
        </w:r>
        <w:r>
          <w:t>any</w:t>
        </w:r>
        <w:r w:rsidRPr="00E80FCA">
          <w:t xml:space="preserve"> inconsistency. If, after providing such opportunity, ERCOT determines that an attestation submitted under this Section 9 is false in any material respect, or if the ILLE fails to respond to ERCOT</w:t>
        </w:r>
        <w:r>
          <w:t>’</w:t>
        </w:r>
        <w:r w:rsidRPr="00E80FCA">
          <w:t>s request within the time specified by ERCOT, the Large Load that is the subject of the attestation shall be removed from the Batch Zero Process.</w:t>
        </w:r>
        <w:r>
          <w:t xml:space="preserve"> </w:t>
        </w:r>
      </w:ins>
      <w:ins w:id="384" w:author="ERCOT 051126" w:date="2026-05-11T19:40:00Z">
        <w:del w:id="385" w:author="ERCOT 051526" w:date="2026-05-14T21:15:00Z" w16du:dateUtc="2026-05-15T02:15:00Z">
          <w:r w:rsidRPr="00930502">
            <w:delText xml:space="preserve">If any attestation submitted under this </w:delText>
          </w:r>
        </w:del>
      </w:ins>
      <w:ins w:id="386" w:author="ERCOT 051126" w:date="2026-05-11T20:52:00Z" w16du:dateUtc="2026-05-12T01:52:00Z">
        <w:del w:id="387" w:author="ERCOT 051526" w:date="2026-05-14T21:15:00Z" w16du:dateUtc="2026-05-15T02:15:00Z">
          <w:r>
            <w:delText>S</w:delText>
          </w:r>
        </w:del>
      </w:ins>
      <w:ins w:id="388" w:author="ERCOT 051126" w:date="2026-05-11T19:40:00Z">
        <w:del w:id="389" w:author="ERCOT 051526" w:date="2026-05-14T21:15:00Z" w16du:dateUtc="2026-05-15T02:15:00Z">
          <w:r w:rsidRPr="00930502">
            <w:delText>ection</w:delText>
          </w:r>
        </w:del>
      </w:ins>
      <w:ins w:id="390" w:author="ERCOT 051126" w:date="2026-05-11T19:40:00Z" w16du:dateUtc="2026-05-12T00:40:00Z">
        <w:del w:id="391" w:author="ERCOT 051526" w:date="2026-05-14T21:15:00Z" w16du:dateUtc="2026-05-15T02:15:00Z">
          <w:r>
            <w:delText xml:space="preserve"> </w:delText>
          </w:r>
        </w:del>
      </w:ins>
      <w:ins w:id="392" w:author="ERCOT 051126" w:date="2026-05-11T20:59:00Z" w16du:dateUtc="2026-05-12T01:59:00Z">
        <w:del w:id="393" w:author="ERCOT 051526" w:date="2026-05-14T21:15:00Z" w16du:dateUtc="2026-05-15T02:15:00Z">
          <w:r>
            <w:delText xml:space="preserve">9 </w:delText>
          </w:r>
        </w:del>
      </w:ins>
      <w:ins w:id="394" w:author="ERCOT 051126" w:date="2026-05-11T19:40:00Z">
        <w:del w:id="395" w:author="ERCOT 051526" w:date="2026-05-14T21:15:00Z" w16du:dateUtc="2026-05-15T02:15:00Z">
          <w:r w:rsidRPr="00930502">
            <w:delText xml:space="preserve">is determined by ERCOT to be false in any material respect, the </w:delText>
          </w:r>
        </w:del>
      </w:ins>
      <w:ins w:id="396" w:author="ERCOT 051126" w:date="2026-05-11T19:40:00Z" w16du:dateUtc="2026-05-12T00:40:00Z">
        <w:del w:id="397" w:author="ERCOT 051526" w:date="2026-05-14T21:15:00Z" w16du:dateUtc="2026-05-15T02:15:00Z">
          <w:r>
            <w:delText>Large Load</w:delText>
          </w:r>
        </w:del>
      </w:ins>
      <w:ins w:id="398" w:author="ERCOT 051126" w:date="2026-05-11T19:40:00Z">
        <w:del w:id="399" w:author="ERCOT 051526" w:date="2026-05-14T21:15:00Z" w16du:dateUtc="2026-05-15T02:15:00Z">
          <w:r w:rsidRPr="00930502">
            <w:delText xml:space="preserve"> that is the subject of the attestation shall be</w:delText>
          </w:r>
        </w:del>
      </w:ins>
      <w:ins w:id="400" w:author="ERCOT 051126" w:date="2026-05-11T19:40:00Z" w16du:dateUtc="2026-05-12T00:40:00Z">
        <w:del w:id="401" w:author="ERCOT 051526" w:date="2026-05-14T21:15:00Z" w16du:dateUtc="2026-05-15T02:15:00Z">
          <w:r>
            <w:delText xml:space="preserve"> </w:delText>
          </w:r>
        </w:del>
      </w:ins>
      <w:ins w:id="402" w:author="ERCOT 051126" w:date="2026-05-11T19:41:00Z" w16du:dateUtc="2026-05-12T00:41:00Z">
        <w:del w:id="403" w:author="ERCOT 051526" w:date="2026-05-14T21:15:00Z" w16du:dateUtc="2026-05-15T02:15:00Z">
          <w:r>
            <w:delText>removed from the Batch Zero Process</w:delText>
          </w:r>
        </w:del>
      </w:ins>
      <w:ins w:id="404" w:author="ERCOT 051126" w:date="2026-05-11T19:40:00Z">
        <w:del w:id="405" w:author="ERCOT 051526" w:date="2026-05-14T21:15:00Z" w16du:dateUtc="2026-05-15T02:15:00Z">
          <w:r w:rsidRPr="00930502">
            <w:delText xml:space="preserve">. </w:delText>
          </w:r>
        </w:del>
      </w:ins>
      <w:ins w:id="406" w:author="ERCOT 051126" w:date="2026-05-11T19:43:00Z" w16du:dateUtc="2026-05-12T00:43:00Z">
        <w:del w:id="407" w:author="ERCOT 051526" w:date="2026-05-14T21:15:00Z" w16du:dateUtc="2026-05-15T02:15:00Z">
          <w:r>
            <w:delText xml:space="preserve"> </w:delText>
          </w:r>
        </w:del>
      </w:ins>
      <w:ins w:id="408" w:author="ERCOT 051126" w:date="2026-05-11T19:40:00Z">
        <w:r w:rsidRPr="00930502">
          <w:t>Disqualification under this paragraph is effective upon written notice from ERCOT to the ILLE, the Interconnecting DSP, and the Interconnecting TSP.</w:t>
        </w:r>
      </w:ins>
    </w:p>
    <w:p w14:paraId="589167E8" w14:textId="77777777" w:rsidR="00004D9D" w:rsidRPr="00BF1782" w:rsidRDefault="00004D9D" w:rsidP="00004D9D">
      <w:pPr>
        <w:spacing w:after="240"/>
        <w:ind w:left="720" w:hanging="720"/>
      </w:pPr>
      <w:ins w:id="409" w:author="ERCOT 051126" w:date="2026-05-11T16:09:00Z" w16du:dateUtc="2026-05-11T21:09:00Z">
        <w:r>
          <w:lastRenderedPageBreak/>
          <w:t>(9)</w:t>
        </w:r>
        <w:r>
          <w:tab/>
        </w:r>
      </w:ins>
      <w:ins w:id="410" w:author="ERCOT 051126" w:date="2026-05-11T16:09:00Z">
        <w:r w:rsidRPr="00BE28D7">
          <w:t>Any attestation required under</w:t>
        </w:r>
      </w:ins>
      <w:ins w:id="411" w:author="ERCOT 051126" w:date="2026-05-11T16:10:00Z" w16du:dateUtc="2026-05-11T21:10:00Z">
        <w:r>
          <w:t xml:space="preserve"> this </w:t>
        </w:r>
      </w:ins>
      <w:ins w:id="412" w:author="ERCOT 051126" w:date="2026-05-11T20:35:00Z" w16du:dateUtc="2026-05-12T01:35:00Z">
        <w:r>
          <w:t>Section 9</w:t>
        </w:r>
      </w:ins>
      <w:ins w:id="413" w:author="ERCOT 051126" w:date="2026-05-11T16:09:00Z">
        <w:r w:rsidRPr="00BE28D7">
          <w:t xml:space="preserve"> must be a notarized attestation sworn to by the attesting party</w:t>
        </w:r>
      </w:ins>
      <w:ins w:id="414" w:author="ERCOT 051126" w:date="2026-05-11T16:10:00Z" w16du:dateUtc="2026-05-11T21:10:00Z">
        <w:r>
          <w:t>’</w:t>
        </w:r>
      </w:ins>
      <w:ins w:id="415"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5D4C023A" w14:textId="77777777" w:rsidR="00004D9D" w:rsidRPr="00BF1782" w:rsidRDefault="00004D9D" w:rsidP="00004D9D">
      <w:pPr>
        <w:keepNext/>
        <w:tabs>
          <w:tab w:val="left" w:pos="1080"/>
        </w:tabs>
        <w:spacing w:before="240" w:after="240"/>
        <w:ind w:left="1080" w:hanging="1080"/>
        <w:outlineLvl w:val="2"/>
        <w:rPr>
          <w:b/>
          <w:bCs/>
          <w:i/>
          <w:iCs/>
        </w:rPr>
      </w:pPr>
      <w:bookmarkStart w:id="416" w:name="_Toc216098210"/>
      <w:r w:rsidRPr="00BF1782">
        <w:rPr>
          <w:b/>
          <w:bCs/>
          <w:i/>
          <w:iCs/>
        </w:rPr>
        <w:t>9.2.</w:t>
      </w:r>
      <w:r w:rsidRPr="00BF1782" w:rsidDel="00704ADC">
        <w:rPr>
          <w:b/>
          <w:bCs/>
          <w:i/>
          <w:iCs/>
        </w:rPr>
        <w:t>1</w:t>
      </w:r>
      <w:r w:rsidRPr="00BF1782">
        <w:tab/>
      </w:r>
      <w:r w:rsidRPr="00BF1782">
        <w:rPr>
          <w:b/>
          <w:bCs/>
          <w:i/>
          <w:iCs/>
        </w:rPr>
        <w:t xml:space="preserve">Applicability of the </w:t>
      </w:r>
      <w:ins w:id="417" w:author="ERCOT" w:date="2026-03-01T22:08:00Z">
        <w:r w:rsidRPr="00BF1782">
          <w:rPr>
            <w:b/>
            <w:bCs/>
            <w:i/>
            <w:iCs/>
          </w:rPr>
          <w:t>Batch Zero</w:t>
        </w:r>
      </w:ins>
      <w:del w:id="418" w:author="ERCOT" w:date="2026-03-01T22:08:00Z">
        <w:r w:rsidRPr="00BF1782" w:rsidDel="00FE2A9E">
          <w:rPr>
            <w:b/>
            <w:bCs/>
            <w:i/>
            <w:iCs/>
          </w:rPr>
          <w:delText>Large Loa</w:delText>
        </w:r>
      </w:del>
      <w:del w:id="419" w:author="ERCOT" w:date="2026-03-01T22:07:00Z">
        <w:r w:rsidRPr="00BF1782" w:rsidDel="00FE2A9E">
          <w:rPr>
            <w:b/>
            <w:bCs/>
            <w:i/>
            <w:iCs/>
          </w:rPr>
          <w:delText>d</w:delText>
        </w:r>
      </w:del>
      <w:del w:id="420" w:author="ERCOT" w:date="2026-03-04T10:24:00Z">
        <w:r w:rsidRPr="00BF1782" w:rsidDel="00D763D7">
          <w:rPr>
            <w:b/>
            <w:bCs/>
            <w:i/>
            <w:iCs/>
          </w:rPr>
          <w:delText xml:space="preserve"> Interconnection</w:delText>
        </w:r>
      </w:del>
      <w:del w:id="421" w:author="ERCOT" w:date="2026-03-03T08:29:00Z">
        <w:r w:rsidRPr="00BF1782" w:rsidDel="00FE2A9E">
          <w:rPr>
            <w:b/>
            <w:bCs/>
            <w:i/>
            <w:iCs/>
          </w:rPr>
          <w:delText xml:space="preserve"> </w:delText>
        </w:r>
      </w:del>
      <w:del w:id="422" w:author="ERCOT" w:date="2026-03-01T22:07:00Z">
        <w:r w:rsidRPr="00BF1782" w:rsidDel="00FE2A9E">
          <w:rPr>
            <w:b/>
            <w:bCs/>
            <w:i/>
            <w:iCs/>
          </w:rPr>
          <w:delText>Study</w:delText>
        </w:r>
      </w:del>
      <w:r w:rsidRPr="00BF1782">
        <w:rPr>
          <w:b/>
          <w:bCs/>
          <w:i/>
          <w:iCs/>
        </w:rPr>
        <w:t xml:space="preserve"> Process</w:t>
      </w:r>
      <w:bookmarkEnd w:id="416"/>
    </w:p>
    <w:p w14:paraId="47FE47D5"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423" w:author="ERCOT" w:date="2026-03-02T14:52:00Z">
        <w:r w:rsidRPr="00BF1782">
          <w:rPr>
            <w:iCs/>
            <w:szCs w:val="20"/>
          </w:rPr>
          <w:t>an ERCOT interconnection</w:t>
        </w:r>
      </w:ins>
      <w:del w:id="424" w:author="ERCOT" w:date="2026-03-02T14:52:00Z">
        <w:r w:rsidRPr="00BF1782" w:rsidDel="00DF4EBC">
          <w:rPr>
            <w:iCs/>
            <w:szCs w:val="20"/>
          </w:rPr>
          <w:delText>the Large Load Interconnection Study (LLIS)</w:delText>
        </w:r>
      </w:del>
      <w:r w:rsidRPr="00BF1782">
        <w:rPr>
          <w:iCs/>
          <w:szCs w:val="20"/>
        </w:rPr>
        <w:t xml:space="preserve"> process:</w:t>
      </w:r>
    </w:p>
    <w:p w14:paraId="01168B47" w14:textId="77777777" w:rsidR="00004D9D" w:rsidRPr="00BF1782" w:rsidRDefault="00004D9D" w:rsidP="00004D9D">
      <w:pPr>
        <w:spacing w:after="240"/>
        <w:ind w:left="1440" w:hanging="720"/>
      </w:pPr>
      <w:r w:rsidRPr="00BF1782">
        <w:t>(a)</w:t>
      </w:r>
      <w:r w:rsidRPr="00BF1782">
        <w:tab/>
        <w:t>A new Large Load;</w:t>
      </w:r>
    </w:p>
    <w:p w14:paraId="58E9CE8D" w14:textId="77777777" w:rsidR="00004D9D" w:rsidRPr="00BF1782" w:rsidRDefault="00004D9D" w:rsidP="00004D9D">
      <w:pPr>
        <w:spacing w:after="240"/>
        <w:ind w:left="1440" w:hanging="720"/>
      </w:pPr>
      <w:r w:rsidRPr="00BF1782">
        <w:t>(b)</w:t>
      </w:r>
      <w:r w:rsidRPr="00BF1782">
        <w:tab/>
        <w:t>A modification of any existing Load Facility that increases the aggregate peak Demand of the Facility by 75 MW or more; or</w:t>
      </w:r>
    </w:p>
    <w:p w14:paraId="1CA5D410" w14:textId="77777777" w:rsidR="00004D9D" w:rsidRPr="00BF1782" w:rsidRDefault="00004D9D" w:rsidP="00004D9D">
      <w:pPr>
        <w:spacing w:after="240"/>
        <w:ind w:left="1440" w:hanging="720"/>
        <w:rPr>
          <w:ins w:id="425"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20C52AC7" w14:textId="77777777" w:rsidR="00004D9D" w:rsidRDefault="00004D9D" w:rsidP="00004D9D">
      <w:pPr>
        <w:spacing w:after="240"/>
        <w:ind w:left="720" w:hanging="720"/>
        <w:rPr>
          <w:iCs/>
          <w:szCs w:val="20"/>
        </w:rPr>
      </w:pPr>
      <w:ins w:id="426" w:author="ERCOT" w:date="2026-03-02T14:52:00Z">
        <w:r w:rsidRPr="00BF1782">
          <w:rPr>
            <w:iCs/>
            <w:szCs w:val="20"/>
          </w:rPr>
          <w:t>(2)</w:t>
        </w:r>
        <w:r w:rsidRPr="00BF1782">
          <w:rPr>
            <w:iCs/>
            <w:szCs w:val="20"/>
          </w:rPr>
          <w:tab/>
        </w:r>
      </w:ins>
      <w:ins w:id="427" w:author="ERCOT" w:date="2026-03-04T10:20:00Z">
        <w:r w:rsidRPr="00BF1782">
          <w:rPr>
            <w:iCs/>
            <w:szCs w:val="20"/>
          </w:rPr>
          <w:t>ERCOT shall not evaluate Large Load interconnection requests meeting the requirements of paragraph (1) above a</w:t>
        </w:r>
      </w:ins>
      <w:ins w:id="428" w:author="ERCOT" w:date="2026-03-04T10:21:00Z">
        <w:r w:rsidRPr="00BF1782">
          <w:rPr>
            <w:iCs/>
            <w:szCs w:val="20"/>
          </w:rPr>
          <w:t>ccording to the legacy Large Load Interconnection Study (LLIS) process defined in Sections 9.8-9.10 of this Planning Guide.</w:t>
        </w:r>
      </w:ins>
    </w:p>
    <w:p w14:paraId="4706DA47" w14:textId="77777777" w:rsidR="00004D9D" w:rsidRPr="00BF1782" w:rsidRDefault="00004D9D" w:rsidP="00004D9D">
      <w:pPr>
        <w:spacing w:after="240"/>
        <w:ind w:left="720" w:hanging="720"/>
        <w:rPr>
          <w:ins w:id="429" w:author="ERCOT" w:date="2026-03-04T10:23:00Z"/>
        </w:rPr>
      </w:pPr>
      <w:ins w:id="430" w:author="ERCOT" w:date="2026-03-04T10:21:00Z">
        <w:r w:rsidRPr="00BF1782">
          <w:rPr>
            <w:iCs/>
            <w:szCs w:val="20"/>
          </w:rPr>
          <w:t>(3)</w:t>
        </w:r>
        <w:r w:rsidRPr="00BF1782">
          <w:rPr>
            <w:iCs/>
            <w:szCs w:val="20"/>
          </w:rPr>
          <w:tab/>
        </w:r>
      </w:ins>
      <w:ins w:id="431" w:author="ERCOT" w:date="2026-03-04T10:22:00Z">
        <w:r w:rsidRPr="00BF1782">
          <w:rPr>
            <w:iCs/>
            <w:szCs w:val="20"/>
          </w:rPr>
          <w:t xml:space="preserve">ERCOT shall evaluate Large Load interconnection requests meeting </w:t>
        </w:r>
      </w:ins>
      <w:ins w:id="432" w:author="ERCOT" w:date="2026-03-04T10:21:00Z">
        <w:r w:rsidRPr="00BF1782">
          <w:rPr>
            <w:iCs/>
            <w:szCs w:val="20"/>
          </w:rPr>
          <w:t xml:space="preserve">the eligibility criteria in Sections 9.2.1.1 or 9.2.1.2 </w:t>
        </w:r>
      </w:ins>
      <w:ins w:id="433" w:author="ERCOT" w:date="2026-03-04T10:22:00Z">
        <w:r w:rsidRPr="00BF1782">
          <w:rPr>
            <w:iCs/>
            <w:szCs w:val="20"/>
          </w:rPr>
          <w:t>according to the Batch Zero Process defined in Sections 9.2-9.</w:t>
        </w:r>
      </w:ins>
      <w:ins w:id="434" w:author="ERCOT" w:date="2026-03-04T10:23:00Z">
        <w:r w:rsidRPr="00BF1782">
          <w:rPr>
            <w:iCs/>
            <w:szCs w:val="20"/>
          </w:rPr>
          <w:t>6</w:t>
        </w:r>
      </w:ins>
      <w:ins w:id="435" w:author="ERCOT" w:date="2026-03-04T10:21:00Z">
        <w:r w:rsidRPr="00BF1782">
          <w:rPr>
            <w:iCs/>
            <w:szCs w:val="20"/>
          </w:rPr>
          <w:t>.</w:t>
        </w:r>
      </w:ins>
    </w:p>
    <w:p w14:paraId="6CF0A24B" w14:textId="77777777" w:rsidR="00004D9D" w:rsidRDefault="00004D9D" w:rsidP="00004D9D">
      <w:pPr>
        <w:spacing w:after="240"/>
        <w:ind w:left="720" w:hanging="720"/>
        <w:rPr>
          <w:ins w:id="436" w:author="ERCOT 051126" w:date="2026-05-11T18:56:00Z" w16du:dateUtc="2026-05-11T23:56:00Z"/>
          <w:szCs w:val="20"/>
        </w:rPr>
      </w:pPr>
      <w:ins w:id="437" w:author="ERCOT" w:date="2026-03-04T10:23:00Z">
        <w:r w:rsidRPr="00BF1782">
          <w:rPr>
            <w:iCs/>
            <w:szCs w:val="20"/>
          </w:rPr>
          <w:t>(4)</w:t>
        </w:r>
        <w:r w:rsidRPr="00BF1782">
          <w:rPr>
            <w:iCs/>
            <w:szCs w:val="20"/>
          </w:rPr>
          <w:tab/>
          <w:t xml:space="preserve">Large Loads that do not meet the eligibility criteria in Sections 9.2.1.1 or 9.2.1.2 </w:t>
        </w:r>
      </w:ins>
      <w:ins w:id="438" w:author="ERCOT" w:date="2026-03-04T10:25:00Z">
        <w:r w:rsidRPr="00BF1782">
          <w:rPr>
            <w:iCs/>
            <w:szCs w:val="20"/>
          </w:rPr>
          <w:t>shall be ineligible</w:t>
        </w:r>
      </w:ins>
      <w:ins w:id="439" w:author="ERCOT" w:date="2026-03-04T10:23:00Z">
        <w:r w:rsidRPr="00BF1782">
          <w:rPr>
            <w:iCs/>
            <w:szCs w:val="20"/>
          </w:rPr>
          <w:t xml:space="preserve"> to receive appr</w:t>
        </w:r>
      </w:ins>
      <w:ins w:id="440" w:author="ERCOT" w:date="2026-03-04T10:24:00Z">
        <w:r w:rsidRPr="00BF1782">
          <w:rPr>
            <w:iCs/>
            <w:szCs w:val="20"/>
          </w:rPr>
          <w:t>oval for Initial Energization until evaluated through a future interconnection study process.</w:t>
        </w:r>
      </w:ins>
    </w:p>
    <w:p w14:paraId="668F028B" w14:textId="77777777" w:rsidR="00004D9D" w:rsidRPr="00BF1782" w:rsidRDefault="00004D9D" w:rsidP="00004D9D">
      <w:pPr>
        <w:spacing w:after="240"/>
        <w:ind w:left="720" w:hanging="720"/>
        <w:rPr>
          <w:ins w:id="441" w:author="ERCOT" w:date="2026-02-07T12:32:00Z"/>
        </w:rPr>
      </w:pPr>
      <w:ins w:id="442" w:author="ERCOT 051126" w:date="2026-05-11T18:57:00Z" w16du:dateUtc="2026-05-11T23:57:00Z">
        <w:r>
          <w:t xml:space="preserve">(5) </w:t>
        </w:r>
        <w:r>
          <w:tab/>
          <w:t xml:space="preserve">Notwithstanding paragraph (2) above, </w:t>
        </w:r>
      </w:ins>
      <w:ins w:id="443" w:author="ERCOT 051126" w:date="2026-05-11T19:01:00Z" w16du:dateUtc="2026-05-12T00:01:00Z">
        <w:r>
          <w:t>a</w:t>
        </w:r>
      </w:ins>
      <w:ins w:id="444" w:author="ERCOT 051126" w:date="2026-05-11T19:02:00Z" w16du:dateUtc="2026-05-12T00:02:00Z">
        <w:r>
          <w:t>n</w:t>
        </w:r>
      </w:ins>
      <w:ins w:id="445" w:author="ERCOT 051126" w:date="2026-05-11T19:01:00Z" w16du:dateUtc="2026-05-12T00:01:00Z">
        <w:r>
          <w:t xml:space="preserve"> Interconnecting TSP may complete a </w:t>
        </w:r>
      </w:ins>
      <w:ins w:id="446" w:author="ERCOT 051126" w:date="2026-05-11T19:02:00Z" w16du:dateUtc="2026-05-12T00:02:00Z">
        <w:r>
          <w:t xml:space="preserve">LLIS </w:t>
        </w:r>
      </w:ins>
      <w:ins w:id="447" w:author="ERCOT 051126" w:date="2026-05-11T19:01:00Z" w16du:dateUtc="2026-05-12T00:01:00Z">
        <w:r>
          <w:t>that it commenced prior to the effective da</w:t>
        </w:r>
      </w:ins>
      <w:ins w:id="448" w:author="ERCOT 051126" w:date="2026-05-11T19:02:00Z" w16du:dateUtc="2026-05-12T00:02:00Z">
        <w:r>
          <w:t xml:space="preserve">te of this provision if the </w:t>
        </w:r>
      </w:ins>
      <w:ins w:id="449" w:author="ERCOT 051126" w:date="2026-05-11T18:57:00Z" w16du:dateUtc="2026-05-11T23:57:00Z">
        <w:r>
          <w:t xml:space="preserve">Large Load </w:t>
        </w:r>
      </w:ins>
      <w:ins w:id="450" w:author="ERCOT 051126" w:date="2026-05-11T18:58:00Z" w16du:dateUtc="2026-05-11T23:58:00Z">
        <w:r>
          <w:t xml:space="preserve">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 39.169</w:t>
        </w:r>
        <w:r>
          <w:t xml:space="preserve"> on or before March 4, 2026</w:t>
        </w:r>
      </w:ins>
      <w:ins w:id="451" w:author="ERCOT 051126" w:date="2026-05-11T19:02:00Z" w16du:dateUtc="2026-05-12T00:02:00Z">
        <w:r>
          <w:t xml:space="preserve">. </w:t>
        </w:r>
      </w:ins>
      <w:ins w:id="452" w:author="ERCOT 051126" w:date="2026-05-11T23:10:00Z" w16du:dateUtc="2026-05-12T04:10:00Z">
        <w:r>
          <w:t xml:space="preserve"> </w:t>
        </w:r>
      </w:ins>
      <w:ins w:id="453" w:author="ERCOT 051126" w:date="2026-05-11T19:02:00Z" w16du:dateUtc="2026-05-12T00:02:00Z">
        <w:r>
          <w:t xml:space="preserve">The LLIS shall be used solely for </w:t>
        </w:r>
      </w:ins>
      <w:ins w:id="454" w:author="ERCOT 051126" w:date="2026-05-11T19:09:00Z" w16du:dateUtc="2026-05-12T00:09:00Z">
        <w:r>
          <w:t xml:space="preserve">ERCOT’s </w:t>
        </w:r>
      </w:ins>
      <w:ins w:id="455" w:author="ERCOT 051126" w:date="2026-05-11T19:16:00Z" w16du:dateUtc="2026-05-12T00:16:00Z">
        <w:r>
          <w:t>study of the system impacts of the net metering arrangement</w:t>
        </w:r>
      </w:ins>
      <w:ins w:id="456" w:author="ERCOT 051126" w:date="2026-05-11T19:09:00Z" w16du:dateUtc="2026-05-12T00:09:00Z">
        <w:r>
          <w:t xml:space="preserve"> </w:t>
        </w:r>
      </w:ins>
      <w:ins w:id="457" w:author="ERCOT 051126" w:date="2026-05-11T19:18:00Z" w16du:dateUtc="2026-05-12T00:18:00Z">
        <w:r>
          <w:t xml:space="preserve">conducted in accordance with </w:t>
        </w:r>
        <w:r w:rsidRPr="009E5C09">
          <w:rPr>
            <w:smallCaps/>
          </w:rPr>
          <w:t xml:space="preserve">P.U.C. Subst. </w:t>
        </w:r>
      </w:ins>
      <w:ins w:id="458" w:author="ERCOT 051126" w:date="2026-05-11T19:19:00Z" w16du:dateUtc="2026-05-12T00:19:00Z">
        <w:r w:rsidRPr="009E5C09">
          <w:rPr>
            <w:smallCaps/>
          </w:rPr>
          <w:t>R.</w:t>
        </w:r>
        <w:r>
          <w:t xml:space="preserve"> </w:t>
        </w:r>
      </w:ins>
      <w:ins w:id="459" w:author="ERCOT 051126" w:date="2026-05-11T19:18:00Z" w16du:dateUtc="2026-05-12T00:18:00Z">
        <w:r>
          <w:t>25.</w:t>
        </w:r>
      </w:ins>
      <w:ins w:id="460" w:author="ERCOT 051126" w:date="2026-05-11T19:19:00Z" w16du:dateUtc="2026-05-12T00:19:00Z">
        <w:r>
          <w:t>205</w:t>
        </w:r>
      </w:ins>
      <w:ins w:id="461" w:author="ERCOT 051126" w:date="2026-05-11T19:09:00Z" w16du:dateUtc="2026-05-12T00:09:00Z">
        <w:r>
          <w:t>.</w:t>
        </w:r>
      </w:ins>
    </w:p>
    <w:p w14:paraId="17616C89" w14:textId="77777777" w:rsidR="00004D9D" w:rsidRPr="00BF1782" w:rsidRDefault="00004D9D" w:rsidP="00004D9D">
      <w:pPr>
        <w:keepNext/>
        <w:tabs>
          <w:tab w:val="left" w:pos="1080"/>
        </w:tabs>
        <w:spacing w:before="240" w:after="240"/>
        <w:ind w:left="1080" w:hanging="1080"/>
        <w:outlineLvl w:val="2"/>
        <w:rPr>
          <w:ins w:id="462" w:author="ERCOT" w:date="2026-03-01T22:06:00Z"/>
          <w:b/>
          <w:bCs/>
          <w:i/>
          <w:iCs/>
        </w:rPr>
      </w:pPr>
      <w:ins w:id="463"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64" w:author="ERCOT" w:date="2026-03-04T15:00:00Z">
        <w:r w:rsidRPr="00BF1782">
          <w:rPr>
            <w:b/>
            <w:bCs/>
            <w:i/>
            <w:iCs/>
          </w:rPr>
          <w:t xml:space="preserve">the </w:t>
        </w:r>
      </w:ins>
      <w:ins w:id="465" w:author="ERCOT" w:date="2026-03-01T22:06:00Z">
        <w:r w:rsidRPr="00BF1782">
          <w:rPr>
            <w:b/>
            <w:bCs/>
            <w:i/>
            <w:iCs/>
          </w:rPr>
          <w:t>Batch Zero</w:t>
        </w:r>
      </w:ins>
      <w:ins w:id="466" w:author="ERCOT" w:date="2026-03-02T22:44:00Z">
        <w:r w:rsidRPr="00BF1782">
          <w:rPr>
            <w:b/>
            <w:bCs/>
            <w:i/>
            <w:iCs/>
          </w:rPr>
          <w:t xml:space="preserve"> Process</w:t>
        </w:r>
      </w:ins>
    </w:p>
    <w:p w14:paraId="0F8D75AD" w14:textId="77777777" w:rsidR="00004D9D" w:rsidRPr="00BF1782" w:rsidRDefault="00004D9D" w:rsidP="00004D9D">
      <w:pPr>
        <w:spacing w:after="240"/>
        <w:ind w:left="720" w:hanging="720"/>
        <w:rPr>
          <w:ins w:id="467" w:author="ERCOT" w:date="2026-03-01T22:06:00Z"/>
          <w:iCs/>
          <w:szCs w:val="20"/>
        </w:rPr>
      </w:pPr>
      <w:ins w:id="468" w:author="ERCOT" w:date="2026-03-01T22:06:00Z">
        <w:r w:rsidRPr="00BF1782">
          <w:rPr>
            <w:iCs/>
            <w:szCs w:val="20"/>
          </w:rPr>
          <w:t>(1)</w:t>
        </w:r>
        <w:r w:rsidRPr="00BF1782">
          <w:rPr>
            <w:iCs/>
            <w:szCs w:val="20"/>
          </w:rPr>
          <w:tab/>
          <w:t>A Large Load that meets one of the following requirements</w:t>
        </w:r>
      </w:ins>
      <w:ins w:id="469" w:author="ERCOT" w:date="2026-03-04T10:45:00Z">
        <w:r w:rsidRPr="00BF1782">
          <w:rPr>
            <w:iCs/>
            <w:szCs w:val="20"/>
          </w:rPr>
          <w:t xml:space="preserve"> on or before July </w:t>
        </w:r>
        <w:del w:id="470" w:author="ERCOT 031726" w:date="2026-03-16T21:37:00Z">
          <w:r w:rsidRPr="00BF1782">
            <w:rPr>
              <w:iCs/>
              <w:szCs w:val="20"/>
            </w:rPr>
            <w:delText>15</w:delText>
          </w:r>
        </w:del>
      </w:ins>
      <w:ins w:id="471" w:author="ERCOT 031726" w:date="2026-03-16T21:37:00Z">
        <w:r w:rsidRPr="00BF1782">
          <w:rPr>
            <w:iCs/>
            <w:szCs w:val="20"/>
          </w:rPr>
          <w:t>10</w:t>
        </w:r>
      </w:ins>
      <w:ins w:id="472" w:author="ERCOT" w:date="2026-03-04T10:45:00Z">
        <w:r w:rsidRPr="00BF1782">
          <w:rPr>
            <w:iCs/>
            <w:szCs w:val="20"/>
          </w:rPr>
          <w:t>, 2026,</w:t>
        </w:r>
      </w:ins>
      <w:ins w:id="473" w:author="ERCOT" w:date="2026-03-01T22:06:00Z">
        <w:r w:rsidRPr="00BF1782">
          <w:rPr>
            <w:iCs/>
            <w:szCs w:val="20"/>
          </w:rPr>
          <w:t xml:space="preserve"> will be </w:t>
        </w:r>
      </w:ins>
      <w:ins w:id="474" w:author="ERCOT" w:date="2026-03-02T08:05:00Z">
        <w:r w:rsidRPr="00BF1782">
          <w:rPr>
            <w:iCs/>
            <w:szCs w:val="20"/>
          </w:rPr>
          <w:t xml:space="preserve">modeled </w:t>
        </w:r>
      </w:ins>
      <w:ins w:id="475" w:author="ERCOT" w:date="2026-03-02T08:06:00Z">
        <w:r w:rsidRPr="00BF1782">
          <w:rPr>
            <w:iCs/>
            <w:szCs w:val="20"/>
          </w:rPr>
          <w:t xml:space="preserve">in </w:t>
        </w:r>
      </w:ins>
      <w:ins w:id="476" w:author="ERCOT" w:date="2026-03-02T22:44:00Z">
        <w:r w:rsidRPr="00BF1782">
          <w:rPr>
            <w:iCs/>
            <w:szCs w:val="20"/>
          </w:rPr>
          <w:t xml:space="preserve">the </w:t>
        </w:r>
      </w:ins>
      <w:ins w:id="477" w:author="ERCOT" w:date="2026-03-02T08:06:00Z">
        <w:r w:rsidRPr="00BF1782">
          <w:rPr>
            <w:iCs/>
            <w:szCs w:val="20"/>
          </w:rPr>
          <w:t>Batch Zero</w:t>
        </w:r>
      </w:ins>
      <w:ins w:id="478" w:author="ERCOT" w:date="2026-03-02T22:44:00Z">
        <w:r w:rsidRPr="00BF1782">
          <w:rPr>
            <w:iCs/>
            <w:szCs w:val="20"/>
          </w:rPr>
          <w:t xml:space="preserve"> </w:t>
        </w:r>
      </w:ins>
      <w:ins w:id="479" w:author="ERCOT" w:date="2026-03-04T10:31:00Z">
        <w:r w:rsidRPr="00BF1782">
          <w:rPr>
            <w:iCs/>
            <w:szCs w:val="20"/>
          </w:rPr>
          <w:t>Process</w:t>
        </w:r>
      </w:ins>
      <w:ins w:id="480" w:author="ERCOT" w:date="2026-03-02T08:06:00Z">
        <w:r w:rsidRPr="00BF1782">
          <w:rPr>
            <w:iCs/>
            <w:szCs w:val="20"/>
          </w:rPr>
          <w:t xml:space="preserve"> </w:t>
        </w:r>
      </w:ins>
      <w:ins w:id="481" w:author="ERCOT" w:date="2026-03-02T08:05:00Z">
        <w:r w:rsidRPr="00BF1782">
          <w:rPr>
            <w:iCs/>
            <w:szCs w:val="20"/>
          </w:rPr>
          <w:t>as base load according to paragraph (2) below</w:t>
        </w:r>
        <w:r w:rsidRPr="00BF1782" w:rsidDel="00EB4284">
          <w:rPr>
            <w:iCs/>
            <w:szCs w:val="20"/>
          </w:rPr>
          <w:t xml:space="preserve"> </w:t>
        </w:r>
      </w:ins>
      <w:ins w:id="482" w:author="ERCOT" w:date="2026-03-01T22:06:00Z">
        <w:del w:id="483" w:author="ERCOT" w:date="2026-03-02T10:36:00Z">
          <w:r w:rsidRPr="00BF1782">
            <w:rPr>
              <w:iCs/>
              <w:szCs w:val="20"/>
            </w:rPr>
            <w:delText xml:space="preserve"> </w:delText>
          </w:r>
        </w:del>
      </w:ins>
      <w:ins w:id="484" w:author="ERCOT" w:date="2026-03-02T08:05:00Z">
        <w:r w:rsidRPr="00BF1782">
          <w:rPr>
            <w:iCs/>
            <w:szCs w:val="20"/>
          </w:rPr>
          <w:t xml:space="preserve">and its </w:t>
        </w:r>
      </w:ins>
      <w:ins w:id="485" w:author="ERCOT" w:date="2026-03-02T10:36:00Z">
        <w:r w:rsidRPr="00BF1782">
          <w:rPr>
            <w:iCs/>
            <w:szCs w:val="20"/>
          </w:rPr>
          <w:t>D</w:t>
        </w:r>
      </w:ins>
      <w:ins w:id="486" w:author="ERCOT" w:date="2026-03-02T08:05:00Z">
        <w:r w:rsidRPr="00BF1782">
          <w:rPr>
            <w:iCs/>
            <w:szCs w:val="20"/>
          </w:rPr>
          <w:t xml:space="preserve">emand is </w:t>
        </w:r>
      </w:ins>
      <w:ins w:id="487" w:author="ERCOT" w:date="2026-03-01T22:06:00Z">
        <w:r w:rsidRPr="00BF1782">
          <w:rPr>
            <w:iCs/>
            <w:szCs w:val="20"/>
          </w:rPr>
          <w:t xml:space="preserve">not subject to further evaluation.  </w:t>
        </w:r>
      </w:ins>
    </w:p>
    <w:p w14:paraId="40E82046" w14:textId="77777777" w:rsidR="00004D9D" w:rsidRPr="00BF1782" w:rsidRDefault="00004D9D" w:rsidP="00004D9D">
      <w:pPr>
        <w:spacing w:after="240"/>
        <w:ind w:left="1440" w:hanging="720"/>
        <w:rPr>
          <w:ins w:id="488" w:author="ERCOT" w:date="2026-03-01T22:06:00Z"/>
        </w:rPr>
      </w:pPr>
      <w:ins w:id="489" w:author="ERCOT" w:date="2026-03-01T22:06:00Z">
        <w:r w:rsidRPr="00BF1782">
          <w:lastRenderedPageBreak/>
          <w:t>(a)</w:t>
        </w:r>
        <w:r w:rsidRPr="00BF1782">
          <w:tab/>
          <w:t>A Large Load that achieved Initial Energization before March 25, 2022;</w:t>
        </w:r>
      </w:ins>
    </w:p>
    <w:p w14:paraId="242B00A3" w14:textId="77777777" w:rsidR="00004D9D" w:rsidRPr="00BF1782" w:rsidRDefault="00004D9D" w:rsidP="00004D9D">
      <w:pPr>
        <w:kinsoku w:val="0"/>
        <w:overflowPunct w:val="0"/>
        <w:autoSpaceDE w:val="0"/>
        <w:autoSpaceDN w:val="0"/>
        <w:adjustRightInd w:val="0"/>
        <w:spacing w:after="240"/>
        <w:ind w:left="1440" w:right="226" w:hanging="720"/>
      </w:pPr>
      <w:ins w:id="490" w:author="ERCOT" w:date="2026-03-01T22:06:00Z">
        <w:r w:rsidRPr="00BF1782" w:rsidDel="00DD30E9">
          <w:t>(b)</w:t>
        </w:r>
        <w:r w:rsidRPr="00BF1782" w:rsidDel="00DD30E9">
          <w:tab/>
        </w:r>
        <w:r w:rsidRPr="00BF1782">
          <w:t>A Large Load that achieved Initial Energization between March 25, 2022</w:t>
        </w:r>
      </w:ins>
      <w:ins w:id="491" w:author="ERCOT" w:date="2026-03-04T10:33:00Z">
        <w:r w:rsidRPr="00BF1782">
          <w:t>,</w:t>
        </w:r>
      </w:ins>
      <w:ins w:id="492" w:author="ERCOT" w:date="2026-03-01T22:06:00Z">
        <w:r w:rsidRPr="00BF1782">
          <w:t xml:space="preserve"> and </w:t>
        </w:r>
      </w:ins>
      <w:ins w:id="493" w:author="ERCOT" w:date="2026-03-03T22:17:00Z">
        <w:r w:rsidRPr="00BF1782">
          <w:t xml:space="preserve">July </w:t>
        </w:r>
        <w:del w:id="494" w:author="ERCOT 031726" w:date="2026-03-16T21:38:00Z">
          <w:r w:rsidRPr="00BF1782">
            <w:delText>15</w:delText>
          </w:r>
        </w:del>
      </w:ins>
      <w:ins w:id="495" w:author="ERCOT 031726" w:date="2026-03-16T21:38:00Z">
        <w:r w:rsidRPr="00BF1782">
          <w:t>10</w:t>
        </w:r>
      </w:ins>
      <w:ins w:id="496" w:author="ERCOT" w:date="2026-03-01T22:06:00Z">
        <w:r w:rsidRPr="00BF1782">
          <w:t>, 2026;</w:t>
        </w:r>
      </w:ins>
    </w:p>
    <w:p w14:paraId="20C43393" w14:textId="77777777" w:rsidR="00004D9D" w:rsidRPr="00BF1782" w:rsidRDefault="00004D9D" w:rsidP="00004D9D">
      <w:pPr>
        <w:kinsoku w:val="0"/>
        <w:overflowPunct w:val="0"/>
        <w:autoSpaceDE w:val="0"/>
        <w:autoSpaceDN w:val="0"/>
        <w:adjustRightInd w:val="0"/>
        <w:spacing w:after="240"/>
        <w:ind w:left="1440" w:right="226" w:hanging="720"/>
        <w:rPr>
          <w:ins w:id="497" w:author="ERCOT" w:date="2026-03-03T10:40:00Z"/>
        </w:rPr>
      </w:pPr>
      <w:ins w:id="498" w:author="ERCOT" w:date="2026-03-02T21:02:00Z">
        <w:r w:rsidRPr="00BF1782">
          <w:t>(c)</w:t>
        </w:r>
        <w:r w:rsidRPr="00BF1782">
          <w:tab/>
          <w:t>A Large Load that</w:t>
        </w:r>
      </w:ins>
      <w:ins w:id="499" w:author="ERCOT 051126" w:date="2026-05-09T14:06:00Z" w16du:dateUtc="2026-05-09T19:06:00Z">
        <w:r>
          <w:t>,</w:t>
        </w:r>
      </w:ins>
      <w:ins w:id="500" w:author="ERCOT 042326" w:date="2026-04-23T04:40:00Z" w16du:dateUtc="2026-04-23T09:40:00Z">
        <w:r>
          <w:t xml:space="preserve"> on or before May 1, 2026</w:t>
        </w:r>
      </w:ins>
      <w:ins w:id="501" w:author="ERCOT 051126" w:date="2026-05-09T14:06:00Z" w16du:dateUtc="2026-05-09T19:06:00Z">
        <w:r>
          <w:t>,</w:t>
        </w:r>
      </w:ins>
      <w:ins w:id="502" w:author="ERCOT" w:date="2026-03-02T21:02:00Z">
        <w:r w:rsidRPr="00BF1782">
          <w:t xml:space="preserve"> </w:t>
        </w:r>
      </w:ins>
      <w:ins w:id="503" w:author="ERCOT" w:date="2026-03-02T23:08:00Z">
        <w:r w:rsidRPr="00BF1782">
          <w:t>met the qualification requirements for</w:t>
        </w:r>
      </w:ins>
      <w:ins w:id="504" w:author="ERCOT" w:date="2026-03-02T21:02:00Z">
        <w:r w:rsidRPr="00BF1782">
          <w:t xml:space="preserve"> inclu</w:t>
        </w:r>
      </w:ins>
      <w:ins w:id="505" w:author="ERCOT" w:date="2026-03-02T23:09:00Z">
        <w:r w:rsidRPr="00BF1782">
          <w:t xml:space="preserve">sion </w:t>
        </w:r>
      </w:ins>
      <w:ins w:id="506" w:author="ERCOT" w:date="2026-03-02T21:02:00Z">
        <w:r w:rsidRPr="00BF1782">
          <w:t xml:space="preserve">in the </w:t>
        </w:r>
      </w:ins>
      <w:ins w:id="507" w:author="ERCOT Market Rules" w:date="2026-03-17T12:37:00Z">
        <w:r w:rsidRPr="00BF1782">
          <w:t>q</w:t>
        </w:r>
      </w:ins>
      <w:ins w:id="508" w:author="ERCOT" w:date="2026-03-02T21:02:00Z">
        <w:r w:rsidRPr="00BF1782">
          <w:t xml:space="preserve">uarterly </w:t>
        </w:r>
      </w:ins>
      <w:ins w:id="509" w:author="ERCOT Market Rules" w:date="2026-03-17T12:37:00Z">
        <w:r w:rsidRPr="00BF1782">
          <w:t>s</w:t>
        </w:r>
      </w:ins>
      <w:ins w:id="510" w:author="ERCOT" w:date="2026-03-02T21:02:00Z">
        <w:r w:rsidRPr="00BF1782">
          <w:t xml:space="preserve">tability </w:t>
        </w:r>
      </w:ins>
      <w:ins w:id="511" w:author="ERCOT Market Rules" w:date="2026-03-17T12:37:00Z">
        <w:r w:rsidRPr="00BF1782">
          <w:t>a</w:t>
        </w:r>
      </w:ins>
      <w:ins w:id="512" w:author="ERCOT" w:date="2026-03-02T21:02:00Z">
        <w:r w:rsidRPr="00BF1782">
          <w:t xml:space="preserve">ssessment or </w:t>
        </w:r>
      </w:ins>
      <w:ins w:id="513" w:author="ERCOT" w:date="2026-03-02T23:09:00Z">
        <w:r w:rsidRPr="00BF1782">
          <w:t xml:space="preserve">was </w:t>
        </w:r>
      </w:ins>
      <w:ins w:id="514" w:author="ERCOT" w:date="2026-03-02T21:02:00Z">
        <w:r w:rsidRPr="00BF1782">
          <w:t>included in an interim voltage-ride-through assessment</w:t>
        </w:r>
      </w:ins>
      <w:ins w:id="515" w:author="ERCOT 042326" w:date="2026-04-23T04:40:00Z" w16du:dateUtc="2026-04-23T09:40:00Z">
        <w:r>
          <w:t>;</w:t>
        </w:r>
      </w:ins>
      <w:ins w:id="516" w:author="ERCOT" w:date="2026-03-03T10:43:00Z">
        <w:del w:id="517" w:author="ERCOT 042326" w:date="2026-04-23T04:41:00Z" w16du:dateUtc="2026-04-23T09:41:00Z">
          <w:r w:rsidRPr="00BF1782" w:rsidDel="00F86887">
            <w:delText xml:space="preserve"> on or before</w:delText>
          </w:r>
        </w:del>
      </w:ins>
      <w:ins w:id="518" w:author="ERCOT" w:date="2026-03-02T21:02:00Z">
        <w:del w:id="519" w:author="ERCOT 042326" w:date="2026-04-23T04:41:00Z" w16du:dateUtc="2026-04-23T09:41:00Z">
          <w:r w:rsidRPr="00BF1782" w:rsidDel="00F86887">
            <w:delText xml:space="preserve"> May</w:delText>
          </w:r>
        </w:del>
      </w:ins>
      <w:ins w:id="520" w:author="ERCOT" w:date="2026-03-03T10:43:00Z">
        <w:del w:id="521" w:author="ERCOT 042326" w:date="2026-04-23T04:41:00Z" w16du:dateUtc="2026-04-23T09:41:00Z">
          <w:r w:rsidRPr="00BF1782" w:rsidDel="00F86887">
            <w:delText xml:space="preserve"> 1,</w:delText>
          </w:r>
        </w:del>
      </w:ins>
      <w:ins w:id="522" w:author="ERCOT" w:date="2026-03-02T21:02:00Z">
        <w:del w:id="523" w:author="ERCOT 042326" w:date="2026-04-23T04:41:00Z" w16du:dateUtc="2026-04-23T09:41:00Z">
          <w:r w:rsidRPr="00BF1782" w:rsidDel="00F86887">
            <w:delText xml:space="preserve"> 2026</w:delText>
          </w:r>
        </w:del>
      </w:ins>
      <w:ins w:id="524" w:author="ERCOT" w:date="2026-03-04T10:33:00Z">
        <w:del w:id="525" w:author="ERCOT 042326" w:date="2026-04-23T04:41:00Z" w16du:dateUtc="2026-04-23T09:41:00Z">
          <w:r w:rsidRPr="00BF1782" w:rsidDel="00F86887">
            <w:delText>,</w:delText>
          </w:r>
        </w:del>
      </w:ins>
      <w:ins w:id="526" w:author="ERCOT" w:date="2026-03-03T10:41:00Z">
        <w:del w:id="527" w:author="ERCOT 042326" w:date="2026-04-23T04:41:00Z" w16du:dateUtc="2026-04-23T09:41:00Z">
          <w:r w:rsidRPr="00BF1782" w:rsidDel="00F86887">
            <w:delText xml:space="preserve"> and</w:delText>
          </w:r>
        </w:del>
      </w:ins>
      <w:ins w:id="528" w:author="ERCOT" w:date="2026-03-03T10:43:00Z">
        <w:del w:id="529" w:author="ERCOT 042326" w:date="2026-04-23T04:41:00Z" w16du:dateUtc="2026-04-23T09:41:00Z">
          <w:r w:rsidRPr="00BF1782" w:rsidDel="00F86887">
            <w:delText xml:space="preserve"> that meets</w:delText>
          </w:r>
        </w:del>
      </w:ins>
      <w:ins w:id="530" w:author="ERCOT" w:date="2026-03-03T10:41:00Z">
        <w:del w:id="531" w:author="ERCOT 042326" w:date="2026-04-23T04:41:00Z" w16du:dateUtc="2026-04-23T09:41:00Z">
          <w:r w:rsidRPr="00BF1782" w:rsidDel="00F86887">
            <w:delText xml:space="preserve"> both of the following criteria on or before </w:delText>
          </w:r>
        </w:del>
      </w:ins>
      <w:ins w:id="532" w:author="ERCOT" w:date="2026-03-03T22:13:00Z">
        <w:del w:id="533" w:author="ERCOT 042326" w:date="2026-04-23T04:41:00Z" w16du:dateUtc="2026-04-23T09:41:00Z">
          <w:r w:rsidRPr="00BF1782" w:rsidDel="00F86887">
            <w:delText>July 15</w:delText>
          </w:r>
        </w:del>
      </w:ins>
      <w:ins w:id="534" w:author="ERCOT" w:date="2026-03-03T10:41:00Z">
        <w:del w:id="535" w:author="ERCOT 042326" w:date="2026-04-23T04:41:00Z" w16du:dateUtc="2026-04-23T09:41:00Z">
          <w:r w:rsidRPr="00BF1782" w:rsidDel="00F86887">
            <w:delText>, 2026:</w:delText>
          </w:r>
        </w:del>
      </w:ins>
    </w:p>
    <w:p w14:paraId="21FB5762" w14:textId="77777777" w:rsidR="00004D9D" w:rsidRPr="00BF1782" w:rsidDel="00F86887" w:rsidRDefault="00004D9D" w:rsidP="00004D9D">
      <w:pPr>
        <w:kinsoku w:val="0"/>
        <w:overflowPunct w:val="0"/>
        <w:autoSpaceDE w:val="0"/>
        <w:autoSpaceDN w:val="0"/>
        <w:adjustRightInd w:val="0"/>
        <w:spacing w:after="240"/>
        <w:ind w:left="2160" w:right="440" w:hanging="720"/>
        <w:rPr>
          <w:ins w:id="536" w:author="ERCOT" w:date="2026-03-03T10:41:00Z"/>
          <w:del w:id="537" w:author="ERCOT 042326" w:date="2026-04-23T04:41:00Z" w16du:dateUtc="2026-04-23T09:41:00Z"/>
        </w:rPr>
      </w:pPr>
      <w:ins w:id="538" w:author="ERCOT" w:date="2026-03-03T10:40:00Z">
        <w:del w:id="539" w:author="ERCOT 042326" w:date="2026-04-23T04:41:00Z" w16du:dateUtc="2026-04-23T09:41:00Z">
          <w:r w:rsidRPr="00BF1782" w:rsidDel="00F86887">
            <w:delText>(i)</w:delText>
          </w:r>
          <w:r w:rsidRPr="00BF1782" w:rsidDel="00F86887">
            <w:tab/>
          </w:r>
        </w:del>
      </w:ins>
      <w:ins w:id="540" w:author="ERCOT 031726" w:date="2026-03-16T17:55:00Z">
        <w:del w:id="541" w:author="ERCOT 042326" w:date="2026-04-23T04:41:00Z" w16du:dateUtc="2026-04-23T09:41:00Z">
          <w:r w:rsidRPr="00BF1782" w:rsidDel="00F86887">
            <w:delText xml:space="preserve">On or before </w:delText>
          </w:r>
        </w:del>
      </w:ins>
      <w:ins w:id="542" w:author="ERCOT 031726" w:date="2026-03-16T17:56:00Z">
        <w:del w:id="543" w:author="ERCOT 042326" w:date="2026-04-23T04:41:00Z" w16du:dateUtc="2026-04-23T09:41:00Z">
          <w:r w:rsidRPr="00BF1782" w:rsidDel="00F86887">
            <w:delText xml:space="preserve">July </w:delText>
          </w:r>
        </w:del>
      </w:ins>
      <w:ins w:id="544" w:author="ERCOT 031726" w:date="2026-03-16T21:40:00Z">
        <w:del w:id="545" w:author="ERCOT 042326" w:date="2026-04-23T04:41:00Z" w16du:dateUtc="2026-04-23T09:41:00Z">
          <w:r w:rsidRPr="00BF1782" w:rsidDel="00F86887">
            <w:delText>24</w:delText>
          </w:r>
        </w:del>
      </w:ins>
      <w:ins w:id="546" w:author="ERCOT 031726" w:date="2026-03-16T17:56:00Z">
        <w:del w:id="547" w:author="ERCOT 042326" w:date="2026-04-23T04:41:00Z" w16du:dateUtc="2026-04-23T09:41:00Z">
          <w:r w:rsidRPr="00BF1782" w:rsidDel="00F86887">
            <w:delText>, 2026, t</w:delText>
          </w:r>
        </w:del>
      </w:ins>
      <w:ins w:id="548" w:author="ERCOT" w:date="2026-03-03T10:40:00Z">
        <w:del w:id="549" w:author="ERCOT 042326" w:date="2026-04-23T04:41:00Z" w16du:dateUtc="2026-04-23T09:41:00Z">
          <w:r w:rsidRPr="00BF1782" w:rsidDel="00F86887">
            <w:delText xml:space="preserve">The </w:delText>
          </w:r>
        </w:del>
      </w:ins>
      <w:ins w:id="550" w:author="ERCOT" w:date="2026-03-04T13:02:00Z">
        <w:del w:id="551" w:author="ERCOT 042326" w:date="2026-04-23T04:41:00Z" w16du:dateUtc="2026-04-23T09:41:00Z">
          <w:r w:rsidRPr="00BF1782" w:rsidDel="00F86887">
            <w:delText>I</w:delText>
          </w:r>
        </w:del>
      </w:ins>
      <w:ins w:id="552" w:author="ERCOT" w:date="2026-03-03T10:40:00Z">
        <w:del w:id="553" w:author="ERCOT 042326" w:date="2026-04-23T04:41:00Z" w16du:dateUtc="2026-04-23T09:41:00Z">
          <w:r w:rsidRPr="00BF1782" w:rsidDel="00F86887">
            <w:delText xml:space="preserve">nterconnecting DSP or </w:delText>
          </w:r>
        </w:del>
      </w:ins>
      <w:ins w:id="554" w:author="ERCOT" w:date="2026-03-04T13:02:00Z">
        <w:del w:id="555" w:author="ERCOT 042326" w:date="2026-04-23T04:41:00Z" w16du:dateUtc="2026-04-23T09:41:00Z">
          <w:r w:rsidRPr="00BF1782" w:rsidDel="00F86887">
            <w:delText>I</w:delText>
          </w:r>
        </w:del>
      </w:ins>
      <w:ins w:id="556" w:author="ERCOT" w:date="2026-03-03T10:40:00Z">
        <w:del w:id="557"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58" w:author="ERCOT" w:date="2026-03-03T10:45:00Z">
        <w:del w:id="559" w:author="ERCOT 042326" w:date="2026-04-23T04:41:00Z" w16du:dateUtc="2026-04-23T09:41:00Z">
          <w:r w:rsidRPr="00BF1782" w:rsidDel="00F86887">
            <w:delText>by</w:delText>
          </w:r>
        </w:del>
      </w:ins>
      <w:ins w:id="560" w:author="ERCOT" w:date="2026-03-04T10:35:00Z">
        <w:del w:id="561" w:author="ERCOT 042326" w:date="2026-04-23T04:41:00Z" w16du:dateUtc="2026-04-23T09:41:00Z">
          <w:r w:rsidRPr="00BF1782" w:rsidDel="00F86887">
            <w:delText xml:space="preserve"> the requested Initial Energization date or</w:delText>
          </w:r>
        </w:del>
      </w:ins>
      <w:ins w:id="562" w:author="ERCOT" w:date="2026-03-03T10:45:00Z">
        <w:del w:id="563" w:author="ERCOT 042326" w:date="2026-04-23T04:41:00Z" w16du:dateUtc="2026-04-23T09:41:00Z">
          <w:r w:rsidRPr="00BF1782" w:rsidDel="00F86887">
            <w:delText xml:space="preserve"> December 31, 2026</w:delText>
          </w:r>
        </w:del>
      </w:ins>
      <w:ins w:id="564" w:author="ERCOT" w:date="2026-03-04T10:35:00Z">
        <w:del w:id="565" w:author="ERCOT 042326" w:date="2026-04-23T04:41:00Z" w16du:dateUtc="2026-04-23T09:41:00Z">
          <w:r w:rsidRPr="00BF1782" w:rsidDel="00F86887">
            <w:delText>, whichever is earlier</w:delText>
          </w:r>
        </w:del>
      </w:ins>
      <w:ins w:id="566" w:author="ERCOT" w:date="2026-03-03T10:40:00Z">
        <w:del w:id="567" w:author="ERCOT 042326" w:date="2026-04-23T04:41:00Z" w16du:dateUtc="2026-04-23T09:41:00Z">
          <w:r w:rsidRPr="00BF1782" w:rsidDel="00F86887">
            <w:delText>;</w:delText>
          </w:r>
        </w:del>
      </w:ins>
      <w:ins w:id="568" w:author="ERCOT" w:date="2026-03-03T10:41:00Z">
        <w:del w:id="569" w:author="ERCOT 042326" w:date="2026-04-23T04:41:00Z" w16du:dateUtc="2026-04-23T09:41:00Z">
          <w:r w:rsidRPr="00BF1782" w:rsidDel="00F86887">
            <w:delText xml:space="preserve"> and</w:delText>
          </w:r>
        </w:del>
      </w:ins>
    </w:p>
    <w:p w14:paraId="4254214B" w14:textId="77777777" w:rsidR="00004D9D" w:rsidRPr="00BF1782" w:rsidDel="00F86887" w:rsidRDefault="00004D9D" w:rsidP="00004D9D">
      <w:pPr>
        <w:kinsoku w:val="0"/>
        <w:overflowPunct w:val="0"/>
        <w:autoSpaceDE w:val="0"/>
        <w:autoSpaceDN w:val="0"/>
        <w:adjustRightInd w:val="0"/>
        <w:spacing w:after="240"/>
        <w:ind w:left="2160" w:right="440" w:hanging="720"/>
        <w:rPr>
          <w:ins w:id="570" w:author="ERCOT" w:date="2026-03-02T21:02:00Z"/>
          <w:del w:id="571" w:author="ERCOT 042326" w:date="2026-04-23T04:41:00Z" w16du:dateUtc="2026-04-23T09:41:00Z"/>
        </w:rPr>
      </w:pPr>
      <w:ins w:id="572" w:author="ERCOT" w:date="2026-03-03T10:40:00Z">
        <w:del w:id="573" w:author="ERCOT 042326" w:date="2026-04-23T04:41:00Z" w16du:dateUtc="2026-04-23T09:41:00Z">
          <w:r w:rsidRPr="00BF1782" w:rsidDel="00F86887">
            <w:delText>(i</w:delText>
          </w:r>
        </w:del>
      </w:ins>
      <w:ins w:id="574" w:author="ERCOT" w:date="2026-03-03T10:41:00Z">
        <w:del w:id="575" w:author="ERCOT 042326" w:date="2026-04-23T04:41:00Z" w16du:dateUtc="2026-04-23T09:41:00Z">
          <w:r w:rsidRPr="00BF1782" w:rsidDel="00F86887">
            <w:delText>i</w:delText>
          </w:r>
        </w:del>
      </w:ins>
      <w:ins w:id="576" w:author="ERCOT" w:date="2026-03-03T10:40:00Z">
        <w:del w:id="577" w:author="ERCOT 042326" w:date="2026-04-23T04:41:00Z" w16du:dateUtc="2026-04-23T09:41:00Z">
          <w:r w:rsidRPr="00BF1782" w:rsidDel="00F86887">
            <w:delText>)</w:delText>
          </w:r>
          <w:r w:rsidRPr="00BF1782" w:rsidDel="00F86887">
            <w:tab/>
          </w:r>
        </w:del>
      </w:ins>
      <w:ins w:id="578" w:author="ERCOT 031726" w:date="2026-03-16T17:56:00Z">
        <w:del w:id="579" w:author="ERCOT 042326" w:date="2026-04-23T04:41:00Z" w16du:dateUtc="2026-04-23T09:41:00Z">
          <w:r w:rsidRPr="00BF1782" w:rsidDel="00F86887">
            <w:delText xml:space="preserve">On or before </w:delText>
          </w:r>
        </w:del>
      </w:ins>
      <w:ins w:id="580" w:author="ERCOT 031726" w:date="2026-03-16T21:40:00Z">
        <w:del w:id="581" w:author="ERCOT 042326" w:date="2026-04-23T04:41:00Z" w16du:dateUtc="2026-04-23T09:41:00Z">
          <w:r w:rsidRPr="00BF1782" w:rsidDel="00F86887">
            <w:delText>July 24</w:delText>
          </w:r>
        </w:del>
      </w:ins>
      <w:ins w:id="582" w:author="ERCOT 031726" w:date="2026-03-16T17:56:00Z">
        <w:del w:id="583" w:author="ERCOT 042326" w:date="2026-04-23T04:41:00Z" w16du:dateUtc="2026-04-23T09:41:00Z">
          <w:r w:rsidRPr="00BF1782" w:rsidDel="00F86887">
            <w:delText>, 2026, t</w:delText>
          </w:r>
        </w:del>
      </w:ins>
      <w:ins w:id="584" w:author="ERCOT" w:date="2026-03-03T10:40:00Z">
        <w:del w:id="585" w:author="ERCOT 042326" w:date="2026-04-23T04:41:00Z" w16du:dateUtc="2026-04-23T09:41:00Z">
          <w:r w:rsidRPr="00BF1782" w:rsidDel="00F86887">
            <w:delText xml:space="preserve">The </w:delText>
          </w:r>
        </w:del>
      </w:ins>
      <w:ins w:id="586" w:author="ERCOT" w:date="2026-03-04T13:02:00Z">
        <w:del w:id="587" w:author="ERCOT 042326" w:date="2026-04-23T04:41:00Z" w16du:dateUtc="2026-04-23T09:41:00Z">
          <w:r w:rsidRPr="00BF1782" w:rsidDel="00F86887">
            <w:delText>I</w:delText>
          </w:r>
        </w:del>
      </w:ins>
      <w:ins w:id="588" w:author="ERCOT" w:date="2026-03-03T10:40:00Z">
        <w:del w:id="589" w:author="ERCOT 042326" w:date="2026-04-23T04:41:00Z" w16du:dateUtc="2026-04-23T09:41:00Z">
          <w:r w:rsidRPr="00BF1782" w:rsidDel="00F86887">
            <w:delText xml:space="preserve">nterconnecting DSP or </w:delText>
          </w:r>
        </w:del>
      </w:ins>
      <w:ins w:id="590" w:author="ERCOT" w:date="2026-03-04T13:02:00Z">
        <w:del w:id="591" w:author="ERCOT 042326" w:date="2026-04-23T04:41:00Z" w16du:dateUtc="2026-04-23T09:41:00Z">
          <w:r w:rsidRPr="00BF1782" w:rsidDel="00F86887">
            <w:delText>I</w:delText>
          </w:r>
        </w:del>
      </w:ins>
      <w:ins w:id="592" w:author="ERCOT" w:date="2026-03-03T10:40:00Z">
        <w:del w:id="593" w:author="ERCOT 042326" w:date="2026-04-23T04:41:00Z" w16du:dateUtc="2026-04-23T09:41:00Z">
          <w:r w:rsidRPr="00BF1782" w:rsidDel="00F86887">
            <w:delText xml:space="preserve">nterconnecting TSP has </w:delText>
          </w:r>
        </w:del>
      </w:ins>
      <w:ins w:id="594" w:author="ERCOT" w:date="2026-03-04T11:21:00Z">
        <w:del w:id="595" w:author="ERCOT 042326" w:date="2026-04-23T04:41:00Z" w16du:dateUtc="2026-04-23T09:41:00Z">
          <w:r w:rsidRPr="00BF1782" w:rsidDel="00F86887">
            <w:delText xml:space="preserve">informed </w:delText>
          </w:r>
        </w:del>
      </w:ins>
      <w:ins w:id="596" w:author="ERCOT" w:date="2026-03-03T10:40:00Z">
        <w:del w:id="597"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308E1A28" w14:textId="77777777" w:rsidR="00004D9D" w:rsidRPr="00BF1782" w:rsidRDefault="00004D9D" w:rsidP="00004D9D">
      <w:pPr>
        <w:kinsoku w:val="0"/>
        <w:overflowPunct w:val="0"/>
        <w:autoSpaceDE w:val="0"/>
        <w:autoSpaceDN w:val="0"/>
        <w:adjustRightInd w:val="0"/>
        <w:spacing w:after="240"/>
        <w:ind w:left="1440" w:right="226" w:hanging="720"/>
        <w:rPr>
          <w:ins w:id="598" w:author="ERCOT 042326" w:date="2026-04-23T04:41:00Z" w16du:dateUtc="2026-04-23T09:41:00Z"/>
        </w:rPr>
      </w:pPr>
      <w:ins w:id="599"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68E3730" w14:textId="77777777" w:rsidR="00004D9D" w:rsidRPr="00BF1782" w:rsidRDefault="00004D9D" w:rsidP="00004D9D">
      <w:pPr>
        <w:kinsoku w:val="0"/>
        <w:overflowPunct w:val="0"/>
        <w:autoSpaceDE w:val="0"/>
        <w:autoSpaceDN w:val="0"/>
        <w:adjustRightInd w:val="0"/>
        <w:spacing w:after="240"/>
        <w:ind w:left="1440" w:right="226" w:hanging="720"/>
        <w:rPr>
          <w:ins w:id="600" w:author="ERCOT" w:date="2026-03-01T22:06:00Z"/>
        </w:rPr>
      </w:pPr>
      <w:ins w:id="601" w:author="ERCOT" w:date="2026-03-01T22:06:00Z">
        <w:r w:rsidRPr="00BF1782">
          <w:t>(</w:t>
        </w:r>
      </w:ins>
      <w:ins w:id="602" w:author="ERCOT 042326" w:date="2026-04-23T04:42:00Z" w16du:dateUtc="2026-04-23T09:42:00Z">
        <w:r>
          <w:t>e</w:t>
        </w:r>
      </w:ins>
      <w:ins w:id="603" w:author="ERCOT" w:date="2026-03-02T21:03:00Z">
        <w:del w:id="604" w:author="ERCOT 042326" w:date="2026-04-23T04:42:00Z" w16du:dateUtc="2026-04-23T09:42:00Z">
          <w:r w:rsidRPr="00BF1782" w:rsidDel="00F86887">
            <w:delText>d</w:delText>
          </w:r>
        </w:del>
      </w:ins>
      <w:ins w:id="605" w:author="ERCOT" w:date="2026-03-01T22:06:00Z">
        <w:r w:rsidRPr="00BF1782">
          <w:t>)</w:t>
        </w:r>
        <w:r w:rsidRPr="00BF1782">
          <w:tab/>
          <w:t xml:space="preserve">A Large Load </w:t>
        </w:r>
      </w:ins>
      <w:ins w:id="606" w:author="ERCOT 042326" w:date="2026-04-23T04:42:00Z" w16du:dateUtc="2026-04-23T09:42:00Z">
        <w:r>
          <w:t>that has not achieved Initial Energization as of July 10, 2026</w:t>
        </w:r>
      </w:ins>
      <w:ins w:id="607" w:author="ERCOT 043026" w:date="2026-04-29T16:38:00Z" w16du:dateUtc="2026-04-29T21:38:00Z">
        <w:r>
          <w:t>,</w:t>
        </w:r>
      </w:ins>
      <w:ins w:id="608" w:author="ERCOT" w:date="2026-03-01T22:06:00Z">
        <w:del w:id="609"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610" w:author="ERCOT" w:date="2026-03-03T22:13:00Z">
        <w:del w:id="611" w:author="ERCOT 042326" w:date="2026-04-23T04:43:00Z" w16du:dateUtc="2026-04-23T09:43:00Z">
          <w:r w:rsidRPr="00BF1782" w:rsidDel="00F86887">
            <w:delText>July 15</w:delText>
          </w:r>
        </w:del>
      </w:ins>
      <w:ins w:id="612" w:author="ERCOT 031726" w:date="2026-03-16T21:41:00Z">
        <w:del w:id="613" w:author="ERCOT 042326" w:date="2026-04-23T04:43:00Z" w16du:dateUtc="2026-04-23T09:43:00Z">
          <w:r w:rsidRPr="00BF1782" w:rsidDel="00F86887">
            <w:delText>10</w:delText>
          </w:r>
        </w:del>
      </w:ins>
      <w:ins w:id="614" w:author="ERCOT" w:date="2026-03-01T22:06:00Z">
        <w:del w:id="615" w:author="ERCOT 042326" w:date="2026-04-23T04:43:00Z" w16du:dateUtc="2026-04-23T09:43:00Z">
          <w:r w:rsidRPr="00BF1782" w:rsidDel="00F86887">
            <w:delText>, 2026,</w:delText>
          </w:r>
        </w:del>
        <w:r w:rsidRPr="00BF1782">
          <w:t xml:space="preserve"> and that meets all the following requirements:</w:t>
        </w:r>
      </w:ins>
    </w:p>
    <w:p w14:paraId="28E8114B" w14:textId="77777777" w:rsidR="00004D9D" w:rsidRPr="00BF1782" w:rsidRDefault="00004D9D" w:rsidP="00004D9D">
      <w:pPr>
        <w:kinsoku w:val="0"/>
        <w:overflowPunct w:val="0"/>
        <w:autoSpaceDE w:val="0"/>
        <w:autoSpaceDN w:val="0"/>
        <w:adjustRightInd w:val="0"/>
        <w:spacing w:after="240"/>
        <w:ind w:left="2160" w:right="440" w:hanging="720"/>
        <w:rPr>
          <w:ins w:id="616" w:author="ERCOT" w:date="2026-03-01T22:06:00Z"/>
        </w:rPr>
      </w:pPr>
      <w:ins w:id="617" w:author="ERCOT" w:date="2026-03-01T22:06:00Z">
        <w:r w:rsidRPr="00BF1782">
          <w:t>(</w:t>
        </w:r>
      </w:ins>
      <w:ins w:id="618" w:author="ERCOT" w:date="2026-03-04T12:43:00Z">
        <w:r w:rsidRPr="00BF1782">
          <w:t>i</w:t>
        </w:r>
      </w:ins>
      <w:ins w:id="619"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69EC3074" w14:textId="77777777" w:rsidR="00004D9D" w:rsidRPr="00BF1782" w:rsidRDefault="00004D9D" w:rsidP="00004D9D">
      <w:pPr>
        <w:kinsoku w:val="0"/>
        <w:overflowPunct w:val="0"/>
        <w:autoSpaceDE w:val="0"/>
        <w:autoSpaceDN w:val="0"/>
        <w:adjustRightInd w:val="0"/>
        <w:spacing w:after="240"/>
        <w:ind w:left="2160" w:right="440" w:hanging="720"/>
        <w:rPr>
          <w:ins w:id="620" w:author="ERCOT 040426" w:date="2026-04-03T17:16:00Z"/>
        </w:rPr>
      </w:pPr>
      <w:ins w:id="621" w:author="ERCOT" w:date="2026-03-01T22:06:00Z">
        <w:r w:rsidRPr="00BF1782">
          <w:t>(i</w:t>
        </w:r>
      </w:ins>
      <w:ins w:id="622" w:author="ERCOT" w:date="2026-03-04T12:43:00Z">
        <w:r w:rsidRPr="00BF1782">
          <w:t>i</w:t>
        </w:r>
      </w:ins>
      <w:ins w:id="623" w:author="ERCOT" w:date="2026-03-01T22:06:00Z">
        <w:r w:rsidRPr="00BF1782">
          <w:t>)</w:t>
        </w:r>
        <w:r w:rsidRPr="00BF1782">
          <w:tab/>
        </w:r>
      </w:ins>
      <w:ins w:id="624" w:author="ERCOT 031726" w:date="2026-03-16T18:04:00Z">
        <w:r w:rsidRPr="00BF1782">
          <w:t xml:space="preserve">On or before </w:t>
        </w:r>
      </w:ins>
      <w:ins w:id="625" w:author="ERCOT 031726" w:date="2026-03-16T18:05:00Z">
        <w:r w:rsidRPr="00BF1782">
          <w:t xml:space="preserve">July </w:t>
        </w:r>
      </w:ins>
      <w:ins w:id="626" w:author="ERCOT 031726" w:date="2026-03-16T21:41:00Z">
        <w:r w:rsidRPr="00BF1782">
          <w:t>24</w:t>
        </w:r>
      </w:ins>
      <w:ins w:id="627" w:author="ERCOT 031726" w:date="2026-03-16T18:04:00Z">
        <w:r w:rsidRPr="00BF1782">
          <w:t>, 2026, t</w:t>
        </w:r>
      </w:ins>
      <w:ins w:id="628" w:author="ERCOT" w:date="2026-03-02T10:51:00Z">
        <w:del w:id="629" w:author="ERCOT 031726" w:date="2026-03-16T18:04:00Z">
          <w:r w:rsidRPr="00BF1782">
            <w:delText>T</w:delText>
          </w:r>
        </w:del>
      </w:ins>
      <w:ins w:id="630" w:author="ERCOT" w:date="2026-03-01T22:06:00Z">
        <w:r w:rsidRPr="00BF1782">
          <w:t xml:space="preserve">he </w:t>
        </w:r>
      </w:ins>
      <w:ins w:id="631" w:author="ERCOT" w:date="2026-03-04T13:03:00Z">
        <w:r w:rsidRPr="00BF1782">
          <w:t>I</w:t>
        </w:r>
      </w:ins>
      <w:ins w:id="632" w:author="ERCOT" w:date="2026-03-01T22:06:00Z">
        <w:r w:rsidRPr="00BF1782">
          <w:t>nterconnecting DSP</w:t>
        </w:r>
      </w:ins>
      <w:ins w:id="633" w:author="ERCOT 043026" w:date="2026-04-29T13:18:00Z" w16du:dateUtc="2026-04-29T18:18:00Z">
        <w:r>
          <w:t xml:space="preserve"> or Interconnecting TSP</w:t>
        </w:r>
      </w:ins>
      <w:ins w:id="634" w:author="ERCOT" w:date="2026-03-01T22:06:00Z">
        <w:r w:rsidRPr="00BF1782">
          <w:t xml:space="preserve"> has</w:t>
        </w:r>
      </w:ins>
      <w:ins w:id="635" w:author="ERCOT 043026" w:date="2026-04-29T10:29:00Z" w16du:dateUtc="2026-04-29T15:29:00Z">
        <w:r>
          <w:t xml:space="preserve"> informed</w:t>
        </w:r>
      </w:ins>
      <w:ins w:id="636" w:author="ERCOT" w:date="2026-03-01T22:06:00Z">
        <w:r w:rsidRPr="00BF1782">
          <w:t xml:space="preserve"> </w:t>
        </w:r>
        <w:del w:id="637" w:author="ERCOT 043026" w:date="2026-04-29T10:29:00Z" w16du:dateUtc="2026-04-29T15:29:00Z">
          <w:r w:rsidRPr="00BF1782" w:rsidDel="0034242A">
            <w:delText xml:space="preserve">submitted to </w:delText>
          </w:r>
        </w:del>
        <w:r w:rsidRPr="00BF1782">
          <w:t>ERCOT</w:t>
        </w:r>
      </w:ins>
      <w:ins w:id="638" w:author="ERCOT 043026" w:date="2026-04-29T13:18:00Z" w16du:dateUtc="2026-04-29T18:18:00Z">
        <w:r>
          <w:t xml:space="preserve"> </w:t>
        </w:r>
        <w:r w:rsidRPr="00BF1782">
          <w:t xml:space="preserve">that the ILLE has </w:t>
        </w:r>
      </w:ins>
      <w:ins w:id="639" w:author="ERCOT" w:date="2026-03-01T22:06:00Z">
        <w:del w:id="640" w:author="ERCOT 043026" w:date="2026-04-29T15:55:00Z" w16du:dateUtc="2026-04-29T20:55:00Z">
          <w:r w:rsidRPr="00BF1782" w:rsidDel="00A973CF">
            <w:delText xml:space="preserve"> </w:delText>
          </w:r>
        </w:del>
        <w:del w:id="641"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642" w:author="ERCOT 043026" w:date="2026-04-29T15:55:00Z" w16du:dateUtc="2026-04-29T20:55:00Z">
          <w:r w:rsidRPr="00BF1782" w:rsidDel="00A973CF">
            <w:delText xml:space="preserve">that </w:delText>
          </w:r>
        </w:del>
        <w:del w:id="643" w:author="ERCOT 043026" w:date="2026-04-29T15:56:00Z" w16du:dateUtc="2026-04-29T20:56:00Z">
          <w:r w:rsidRPr="00BF1782" w:rsidDel="00A973CF">
            <w:delText xml:space="preserve">the ILLE has </w:delText>
          </w:r>
        </w:del>
      </w:ins>
      <w:ins w:id="644" w:author="ERCOT 042326" w:date="2026-04-23T04:43:00Z" w16du:dateUtc="2026-04-23T09:43:00Z">
        <w:r>
          <w:t>satisfied</w:t>
        </w:r>
      </w:ins>
      <w:ins w:id="645" w:author="ERCOT" w:date="2026-03-01T22:06:00Z">
        <w:del w:id="646"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47" w:author="ERCOT 042326" w:date="2026-04-23T04:44:00Z" w16du:dateUtc="2026-04-23T09:44:00Z">
        <w:r>
          <w:t>, Required Disclosures</w:t>
        </w:r>
      </w:ins>
      <w:ins w:id="648" w:author="ERCOT" w:date="2026-03-01T22:06:00Z">
        <w:del w:id="649" w:author="ERCOT 042326" w:date="2026-04-23T04:44:00Z" w16du:dateUtc="2026-04-23T09:44:00Z">
          <w:r w:rsidRPr="00BF1782" w:rsidDel="00F86887">
            <w:delText>.2, Definition of an Interconnection Agreement</w:delText>
          </w:r>
        </w:del>
        <w:r w:rsidRPr="00BF1782">
          <w:t>;</w:t>
        </w:r>
      </w:ins>
    </w:p>
    <w:p w14:paraId="250BB38D" w14:textId="77777777" w:rsidR="00004D9D" w:rsidRPr="00BF1782" w:rsidDel="00F86887" w:rsidRDefault="00004D9D" w:rsidP="00004D9D">
      <w:pPr>
        <w:kinsoku w:val="0"/>
        <w:overflowPunct w:val="0"/>
        <w:autoSpaceDE w:val="0"/>
        <w:autoSpaceDN w:val="0"/>
        <w:adjustRightInd w:val="0"/>
        <w:spacing w:after="240"/>
        <w:ind w:left="2160" w:right="440" w:hanging="720"/>
        <w:rPr>
          <w:ins w:id="650" w:author="ERCOT" w:date="2026-03-01T22:06:00Z"/>
          <w:del w:id="651" w:author="ERCOT 042326" w:date="2026-04-23T04:45:00Z" w16du:dateUtc="2026-04-23T09:45:00Z"/>
        </w:rPr>
      </w:pPr>
      <w:ins w:id="652" w:author="ERCOT" w:date="2026-03-02T10:51:00Z">
        <w:del w:id="653" w:author="ERCOT 042326" w:date="2026-04-23T04:45:00Z" w16du:dateUtc="2026-04-23T09:45:00Z">
          <w:r w:rsidRPr="00BF1782" w:rsidDel="00F86887">
            <w:delText>(i</w:delText>
          </w:r>
        </w:del>
      </w:ins>
      <w:ins w:id="654" w:author="ERCOT" w:date="2026-03-04T13:07:00Z">
        <w:del w:id="655" w:author="ERCOT 042326" w:date="2026-04-23T04:45:00Z" w16du:dateUtc="2026-04-23T09:45:00Z">
          <w:r w:rsidRPr="00BF1782" w:rsidDel="00F86887">
            <w:delText>ii</w:delText>
          </w:r>
        </w:del>
      </w:ins>
      <w:ins w:id="656" w:author="ERCOT" w:date="2026-03-02T10:51:00Z">
        <w:del w:id="657" w:author="ERCOT 042326" w:date="2026-04-23T04:45:00Z" w16du:dateUtc="2026-04-23T09:45:00Z">
          <w:r w:rsidRPr="00BF1782" w:rsidDel="00F86887">
            <w:delText>)</w:delText>
          </w:r>
          <w:r w:rsidRPr="00BF1782" w:rsidDel="00F86887">
            <w:tab/>
          </w:r>
        </w:del>
      </w:ins>
      <w:ins w:id="658" w:author="ERCOT 031726" w:date="2026-03-16T18:04:00Z">
        <w:del w:id="659" w:author="ERCOT 042326" w:date="2026-04-23T04:45:00Z" w16du:dateUtc="2026-04-23T09:45:00Z">
          <w:r w:rsidRPr="00BF1782" w:rsidDel="00F86887">
            <w:delText xml:space="preserve">On or before </w:delText>
          </w:r>
        </w:del>
      </w:ins>
      <w:ins w:id="660" w:author="ERCOT 031726" w:date="2026-03-16T18:05:00Z">
        <w:del w:id="661" w:author="ERCOT 042326" w:date="2026-04-23T04:45:00Z" w16du:dateUtc="2026-04-23T09:45:00Z">
          <w:r w:rsidRPr="00BF1782" w:rsidDel="00F86887">
            <w:delText xml:space="preserve">July </w:delText>
          </w:r>
        </w:del>
      </w:ins>
      <w:ins w:id="662" w:author="ERCOT 031726" w:date="2026-03-16T21:41:00Z">
        <w:del w:id="663" w:author="ERCOT 042326" w:date="2026-04-23T04:45:00Z" w16du:dateUtc="2026-04-23T09:45:00Z">
          <w:r w:rsidRPr="00BF1782" w:rsidDel="00F86887">
            <w:delText>24</w:delText>
          </w:r>
        </w:del>
      </w:ins>
      <w:ins w:id="664" w:author="ERCOT 031726" w:date="2026-03-16T18:04:00Z">
        <w:del w:id="665" w:author="ERCOT 042326" w:date="2026-04-23T04:45:00Z" w16du:dateUtc="2026-04-23T09:45:00Z">
          <w:r w:rsidRPr="00BF1782" w:rsidDel="00F86887">
            <w:delText>, 2026, t</w:delText>
          </w:r>
        </w:del>
      </w:ins>
      <w:ins w:id="666" w:author="ERCOT" w:date="2026-03-02T10:51:00Z">
        <w:del w:id="667" w:author="ERCOT 042326" w:date="2026-04-23T04:45:00Z" w16du:dateUtc="2026-04-23T09:45:00Z">
          <w:r w:rsidRPr="00BF1782" w:rsidDel="00F86887">
            <w:delText xml:space="preserve">The </w:delText>
          </w:r>
        </w:del>
      </w:ins>
      <w:ins w:id="668" w:author="ERCOT" w:date="2026-03-04T13:03:00Z">
        <w:del w:id="669" w:author="ERCOT 042326" w:date="2026-04-23T04:45:00Z" w16du:dateUtc="2026-04-23T09:45:00Z">
          <w:r w:rsidRPr="00BF1782" w:rsidDel="00F86887">
            <w:delText>I</w:delText>
          </w:r>
        </w:del>
      </w:ins>
      <w:ins w:id="670" w:author="ERCOT" w:date="2026-03-02T10:51:00Z">
        <w:del w:id="671" w:author="ERCOT 042326" w:date="2026-04-23T04:45:00Z" w16du:dateUtc="2026-04-23T09:45:00Z">
          <w:r w:rsidRPr="00BF1782" w:rsidDel="00F86887">
            <w:delText xml:space="preserve">nterconnecting DSP or </w:delText>
          </w:r>
        </w:del>
      </w:ins>
      <w:ins w:id="672" w:author="ERCOT" w:date="2026-03-04T13:03:00Z">
        <w:del w:id="673" w:author="ERCOT 042326" w:date="2026-04-23T04:45:00Z" w16du:dateUtc="2026-04-23T09:45:00Z">
          <w:r w:rsidRPr="00BF1782" w:rsidDel="00F86887">
            <w:delText>I</w:delText>
          </w:r>
        </w:del>
      </w:ins>
      <w:ins w:id="674" w:author="ERCOT" w:date="2026-03-02T10:51:00Z">
        <w:del w:id="675" w:author="ERCOT 042326" w:date="2026-04-23T04:45:00Z" w16du:dateUtc="2026-04-23T09:45:00Z">
          <w:r w:rsidRPr="00BF1782" w:rsidDel="00F86887">
            <w:delText xml:space="preserve">nterconnecting TSP has attested to ERCOT that the DSP or TSP has purchased all necessary high-voltage transformers and circuit </w:delText>
          </w:r>
          <w:r w:rsidRPr="00BF1782" w:rsidDel="00F86887">
            <w:lastRenderedPageBreak/>
            <w:delText xml:space="preserve">breakers </w:delText>
          </w:r>
        </w:del>
      </w:ins>
      <w:ins w:id="676" w:author="ERCOT" w:date="2026-03-02T10:52:00Z">
        <w:del w:id="677" w:author="ERCOT 042326" w:date="2026-04-23T04:45:00Z" w16du:dateUtc="2026-04-23T09:45:00Z">
          <w:r w:rsidRPr="00BF1782" w:rsidDel="00F86887">
            <w:delText>needed to serve the Load</w:delText>
          </w:r>
        </w:del>
      </w:ins>
      <w:ins w:id="678" w:author="ERCOT" w:date="2026-03-02T10:51:00Z">
        <w:del w:id="679" w:author="ERCOT 042326" w:date="2026-04-23T04:45:00Z" w16du:dateUtc="2026-04-23T09:45:00Z">
          <w:r w:rsidRPr="00BF1782" w:rsidDel="00F86887">
            <w:delText xml:space="preserve"> and will take delivery sufficiently in advance </w:delText>
          </w:r>
        </w:del>
      </w:ins>
      <w:ins w:id="680" w:author="ERCOT" w:date="2026-03-02T10:52:00Z">
        <w:del w:id="681" w:author="ERCOT 042326" w:date="2026-04-23T04:45:00Z" w16du:dateUtc="2026-04-23T09:45:00Z">
          <w:r w:rsidRPr="00BF1782" w:rsidDel="00F86887">
            <w:delText>of</w:delText>
          </w:r>
        </w:del>
      </w:ins>
      <w:ins w:id="682" w:author="ERCOT" w:date="2026-03-02T10:51:00Z">
        <w:del w:id="683" w:author="ERCOT 042326" w:date="2026-04-23T04:45:00Z" w16du:dateUtc="2026-04-23T09:45:00Z">
          <w:r w:rsidRPr="00BF1782" w:rsidDel="00F86887">
            <w:delText xml:space="preserve"> </w:delText>
          </w:r>
        </w:del>
      </w:ins>
      <w:ins w:id="684" w:author="ERCOT" w:date="2026-03-02T10:52:00Z">
        <w:del w:id="685" w:author="ERCOT 042326" w:date="2026-04-23T04:45:00Z" w16du:dateUtc="2026-04-23T09:45:00Z">
          <w:r w:rsidRPr="00BF1782" w:rsidDel="00F86887">
            <w:delText>the</w:delText>
          </w:r>
        </w:del>
      </w:ins>
      <w:ins w:id="686" w:author="ERCOT" w:date="2026-03-02T10:51:00Z">
        <w:del w:id="687" w:author="ERCOT 042326" w:date="2026-04-23T04:45:00Z" w16du:dateUtc="2026-04-23T09:45:00Z">
          <w:r w:rsidRPr="00BF1782" w:rsidDel="00F86887">
            <w:delText xml:space="preserve"> requested </w:delText>
          </w:r>
        </w:del>
      </w:ins>
      <w:ins w:id="688" w:author="ERCOT" w:date="2026-03-02T10:53:00Z">
        <w:del w:id="689" w:author="ERCOT 042326" w:date="2026-04-23T04:45:00Z" w16du:dateUtc="2026-04-23T09:45:00Z">
          <w:r w:rsidRPr="00BF1782" w:rsidDel="00F86887">
            <w:delText>Initial Energization</w:delText>
          </w:r>
        </w:del>
      </w:ins>
      <w:ins w:id="690" w:author="ERCOT" w:date="2026-03-02T10:51:00Z">
        <w:del w:id="691" w:author="ERCOT 042326" w:date="2026-04-23T04:45:00Z" w16du:dateUtc="2026-04-23T09:45:00Z">
          <w:r w:rsidRPr="00BF1782" w:rsidDel="00F86887">
            <w:delText xml:space="preserve"> date so the equipment can be installed by the ILLE’s requested </w:delText>
          </w:r>
        </w:del>
      </w:ins>
      <w:ins w:id="692" w:author="ERCOT" w:date="2026-03-02T10:53:00Z">
        <w:del w:id="693" w:author="ERCOT 042326" w:date="2026-04-23T04:45:00Z" w16du:dateUtc="2026-04-23T09:45:00Z">
          <w:r w:rsidRPr="00BF1782" w:rsidDel="00F86887">
            <w:delText xml:space="preserve">Initial Energization </w:delText>
          </w:r>
        </w:del>
      </w:ins>
      <w:ins w:id="694" w:author="ERCOT" w:date="2026-03-02T10:51:00Z">
        <w:del w:id="695" w:author="ERCOT 042326" w:date="2026-04-23T04:45:00Z" w16du:dateUtc="2026-04-23T09:45:00Z">
          <w:r w:rsidRPr="00BF1782" w:rsidDel="00F86887">
            <w:delText>date</w:delText>
          </w:r>
        </w:del>
      </w:ins>
      <w:ins w:id="696" w:author="ERCOT" w:date="2026-03-02T10:52:00Z">
        <w:del w:id="697" w:author="ERCOT 042326" w:date="2026-04-23T04:45:00Z" w16du:dateUtc="2026-04-23T09:45:00Z">
          <w:r w:rsidRPr="00BF1782" w:rsidDel="00F86887">
            <w:delText>;</w:delText>
          </w:r>
        </w:del>
      </w:ins>
    </w:p>
    <w:p w14:paraId="4CF3E0CB" w14:textId="77777777" w:rsidR="00004D9D" w:rsidRPr="00BF1782" w:rsidDel="00F86887" w:rsidRDefault="00004D9D" w:rsidP="00004D9D">
      <w:pPr>
        <w:kinsoku w:val="0"/>
        <w:overflowPunct w:val="0"/>
        <w:autoSpaceDE w:val="0"/>
        <w:autoSpaceDN w:val="0"/>
        <w:adjustRightInd w:val="0"/>
        <w:spacing w:after="240"/>
        <w:ind w:left="2160" w:right="440" w:hanging="720"/>
        <w:rPr>
          <w:ins w:id="698" w:author="ERCOT" w:date="2026-03-01T22:06:00Z"/>
          <w:del w:id="699" w:author="ERCOT 042326" w:date="2026-04-23T04:45:00Z" w16du:dateUtc="2026-04-23T09:45:00Z"/>
        </w:rPr>
      </w:pPr>
      <w:ins w:id="700" w:author="ERCOT" w:date="2026-03-01T22:06:00Z">
        <w:del w:id="701" w:author="ERCOT 042326" w:date="2026-04-23T04:45:00Z" w16du:dateUtc="2026-04-23T09:45:00Z">
          <w:r w:rsidRPr="00BF1782" w:rsidDel="00F86887">
            <w:delText>(</w:delText>
          </w:r>
        </w:del>
      </w:ins>
      <w:ins w:id="702" w:author="ERCOT" w:date="2026-03-04T13:07:00Z">
        <w:del w:id="703" w:author="ERCOT 042326" w:date="2026-04-23T04:45:00Z" w16du:dateUtc="2026-04-23T09:45:00Z">
          <w:r w:rsidRPr="00BF1782" w:rsidDel="00F86887">
            <w:delText>i</w:delText>
          </w:r>
        </w:del>
      </w:ins>
      <w:ins w:id="704" w:author="ERCOT" w:date="2026-03-02T10:52:00Z">
        <w:del w:id="705" w:author="ERCOT 042326" w:date="2026-04-23T04:45:00Z" w16du:dateUtc="2026-04-23T09:45:00Z">
          <w:r w:rsidRPr="00BF1782" w:rsidDel="00F86887">
            <w:delText>v</w:delText>
          </w:r>
        </w:del>
      </w:ins>
      <w:ins w:id="706" w:author="ERCOT" w:date="2026-03-01T22:06:00Z">
        <w:del w:id="707" w:author="ERCOT 042326" w:date="2026-04-23T04:45:00Z" w16du:dateUtc="2026-04-23T09:45:00Z">
          <w:r w:rsidRPr="00BF1782" w:rsidDel="00F86887">
            <w:delText>)</w:delText>
          </w:r>
          <w:r w:rsidRPr="00BF1782" w:rsidDel="00F86887">
            <w:tab/>
          </w:r>
        </w:del>
      </w:ins>
      <w:ins w:id="708" w:author="ERCOT 031726" w:date="2026-03-16T18:05:00Z">
        <w:del w:id="709" w:author="ERCOT 042326" w:date="2026-04-23T04:45:00Z" w16du:dateUtc="2026-04-23T09:45:00Z">
          <w:r w:rsidRPr="00BF1782" w:rsidDel="00F86887">
            <w:delText xml:space="preserve">On or before </w:delText>
          </w:r>
        </w:del>
      </w:ins>
      <w:ins w:id="710" w:author="ERCOT 031726" w:date="2026-03-16T21:41:00Z">
        <w:del w:id="711" w:author="ERCOT 042326" w:date="2026-04-23T04:45:00Z" w16du:dateUtc="2026-04-23T09:45:00Z">
          <w:r w:rsidRPr="00BF1782" w:rsidDel="00F86887">
            <w:delText>July 24</w:delText>
          </w:r>
        </w:del>
      </w:ins>
      <w:ins w:id="712" w:author="ERCOT 031726" w:date="2026-03-16T18:05:00Z">
        <w:del w:id="713" w:author="ERCOT 042326" w:date="2026-04-23T04:45:00Z" w16du:dateUtc="2026-04-23T09:45:00Z">
          <w:r w:rsidRPr="00BF1782" w:rsidDel="00F86887">
            <w:delText>, 2026, t</w:delText>
          </w:r>
        </w:del>
      </w:ins>
      <w:ins w:id="714" w:author="ERCOT" w:date="2026-03-02T10:46:00Z">
        <w:del w:id="715" w:author="ERCOT 042326" w:date="2026-04-23T04:45:00Z" w16du:dateUtc="2026-04-23T09:45:00Z">
          <w:r w:rsidRPr="00BF1782" w:rsidDel="00F86887">
            <w:delText xml:space="preserve">The </w:delText>
          </w:r>
        </w:del>
      </w:ins>
      <w:ins w:id="716" w:author="ERCOT" w:date="2026-03-04T13:03:00Z">
        <w:del w:id="717" w:author="ERCOT 042326" w:date="2026-04-23T04:45:00Z" w16du:dateUtc="2026-04-23T09:45:00Z">
          <w:r w:rsidRPr="00BF1782" w:rsidDel="00F86887">
            <w:delText>I</w:delText>
          </w:r>
        </w:del>
      </w:ins>
      <w:ins w:id="718" w:author="ERCOT" w:date="2026-03-02T10:46:00Z">
        <w:del w:id="719" w:author="ERCOT 042326" w:date="2026-04-23T04:45:00Z" w16du:dateUtc="2026-04-23T09:45:00Z">
          <w:r w:rsidRPr="00BF1782" w:rsidDel="00F86887">
            <w:delText xml:space="preserve">nterconnecting DSP or </w:delText>
          </w:r>
        </w:del>
      </w:ins>
      <w:ins w:id="720" w:author="ERCOT" w:date="2026-03-04T13:03:00Z">
        <w:del w:id="721" w:author="ERCOT 042326" w:date="2026-04-23T04:45:00Z" w16du:dateUtc="2026-04-23T09:45:00Z">
          <w:r w:rsidRPr="00BF1782" w:rsidDel="00F86887">
            <w:delText>I</w:delText>
          </w:r>
        </w:del>
      </w:ins>
      <w:ins w:id="722" w:author="ERCOT" w:date="2026-03-02T10:46:00Z">
        <w:del w:id="723"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724" w:author="ERCOT" w:date="2026-03-02T10:53:00Z">
        <w:del w:id="725" w:author="ERCOT 042326" w:date="2026-04-23T04:45:00Z" w16du:dateUtc="2026-04-23T09:45:00Z">
          <w:r w:rsidRPr="00BF1782" w:rsidDel="00F86887">
            <w:delText>Initial Energization</w:delText>
          </w:r>
        </w:del>
      </w:ins>
      <w:ins w:id="726" w:author="ERCOT" w:date="2026-03-02T10:46:00Z">
        <w:del w:id="727" w:author="ERCOT 042326" w:date="2026-04-23T04:45:00Z" w16du:dateUtc="2026-04-23T09:45:00Z">
          <w:r w:rsidRPr="00BF1782" w:rsidDel="00F86887">
            <w:delText xml:space="preserve"> date and provided evidence to support the attestation</w:delText>
          </w:r>
        </w:del>
      </w:ins>
      <w:ins w:id="728" w:author="ERCOT" w:date="2026-03-01T22:06:00Z">
        <w:del w:id="729" w:author="ERCOT 042326" w:date="2026-04-23T04:45:00Z" w16du:dateUtc="2026-04-23T09:45:00Z">
          <w:r w:rsidRPr="00BF1782" w:rsidDel="00F86887">
            <w:delText>; and</w:delText>
          </w:r>
        </w:del>
      </w:ins>
    </w:p>
    <w:p w14:paraId="4303AAE8" w14:textId="77777777" w:rsidR="00004D9D" w:rsidRPr="00BF1782" w:rsidRDefault="00004D9D" w:rsidP="00004D9D">
      <w:pPr>
        <w:kinsoku w:val="0"/>
        <w:overflowPunct w:val="0"/>
        <w:autoSpaceDE w:val="0"/>
        <w:autoSpaceDN w:val="0"/>
        <w:adjustRightInd w:val="0"/>
        <w:spacing w:after="240"/>
        <w:ind w:left="2160" w:right="440" w:hanging="720"/>
        <w:rPr>
          <w:ins w:id="730" w:author="ERCOT" w:date="2026-03-01T22:06:00Z"/>
        </w:rPr>
      </w:pPr>
      <w:ins w:id="731" w:author="ERCOT" w:date="2026-03-01T22:06:00Z">
        <w:r w:rsidRPr="00BF1782">
          <w:t>(</w:t>
        </w:r>
      </w:ins>
      <w:ins w:id="732" w:author="ERCOT 042326" w:date="2026-04-23T04:45:00Z" w16du:dateUtc="2026-04-23T09:45:00Z">
        <w:r>
          <w:t>iii</w:t>
        </w:r>
      </w:ins>
      <w:ins w:id="733" w:author="ERCOT" w:date="2026-03-01T22:06:00Z">
        <w:del w:id="734" w:author="ERCOT 042326" w:date="2026-04-23T04:45:00Z" w16du:dateUtc="2026-04-23T09:45:00Z">
          <w:r w:rsidRPr="00BF1782" w:rsidDel="00F86887">
            <w:delText>v</w:delText>
          </w:r>
        </w:del>
        <w:r w:rsidRPr="00BF1782">
          <w:t>)</w:t>
        </w:r>
        <w:r w:rsidRPr="00BF1782">
          <w:tab/>
        </w:r>
      </w:ins>
      <w:ins w:id="735" w:author="ERCOT 031726" w:date="2026-03-16T18:05:00Z">
        <w:r w:rsidRPr="00BF1782">
          <w:t xml:space="preserve">On or before </w:t>
        </w:r>
      </w:ins>
      <w:ins w:id="736" w:author="ERCOT 031726" w:date="2026-03-16T21:41:00Z">
        <w:r w:rsidRPr="00BF1782">
          <w:t>July 24</w:t>
        </w:r>
      </w:ins>
      <w:ins w:id="737" w:author="ERCOT 031726" w:date="2026-03-16T18:05:00Z">
        <w:r w:rsidRPr="00BF1782">
          <w:t>, 202</w:t>
        </w:r>
      </w:ins>
      <w:ins w:id="738" w:author="ERCOT 031726" w:date="2026-03-16T18:06:00Z">
        <w:r w:rsidRPr="00BF1782">
          <w:t>6, t</w:t>
        </w:r>
      </w:ins>
      <w:ins w:id="739" w:author="ERCOT" w:date="2026-03-02T10:48:00Z">
        <w:del w:id="740" w:author="ERCOT 031726" w:date="2026-03-16T18:06:00Z">
          <w:r w:rsidRPr="00BF1782">
            <w:delText>T</w:delText>
          </w:r>
        </w:del>
        <w:r w:rsidRPr="00BF1782">
          <w:t xml:space="preserve">he </w:t>
        </w:r>
      </w:ins>
      <w:ins w:id="741" w:author="ERCOT" w:date="2026-03-04T13:03:00Z">
        <w:r w:rsidRPr="00BF1782">
          <w:t>I</w:t>
        </w:r>
      </w:ins>
      <w:ins w:id="742" w:author="ERCOT" w:date="2026-03-02T10:48:00Z">
        <w:r w:rsidRPr="00BF1782">
          <w:t xml:space="preserve">nterconnecting DSP or </w:t>
        </w:r>
      </w:ins>
      <w:ins w:id="743" w:author="ERCOT" w:date="2026-03-04T13:04:00Z">
        <w:r w:rsidRPr="00BF1782">
          <w:t>I</w:t>
        </w:r>
      </w:ins>
      <w:ins w:id="744" w:author="ERCOT" w:date="2026-03-02T10:48:00Z">
        <w:r w:rsidRPr="00BF1782">
          <w:t xml:space="preserve">nterconnecting TSP has </w:t>
        </w:r>
      </w:ins>
      <w:ins w:id="745" w:author="ERCOT" w:date="2026-03-04T11:23:00Z">
        <w:r w:rsidRPr="00BF1782">
          <w:t>informed</w:t>
        </w:r>
      </w:ins>
      <w:ins w:id="746" w:author="ERCOT" w:date="2026-03-04T10:46:00Z">
        <w:r w:rsidRPr="00BF1782">
          <w:t xml:space="preserve"> </w:t>
        </w:r>
      </w:ins>
      <w:ins w:id="747" w:author="ERCOT" w:date="2026-03-02T10:48:00Z">
        <w:r w:rsidRPr="00BF1782">
          <w:t>ERCOT that the ILLE has</w:t>
        </w:r>
      </w:ins>
      <w:ins w:id="748" w:author="ERCOT" w:date="2026-03-04T10:47:00Z">
        <w:r w:rsidRPr="00BF1782">
          <w:t xml:space="preserve"> attested </w:t>
        </w:r>
        <w:del w:id="749" w:author="ERCOT 042326" w:date="2026-04-23T04:45:00Z" w16du:dateUtc="2026-04-23T09:45:00Z">
          <w:r w:rsidRPr="00BF1782" w:rsidDel="00F86887">
            <w:delText>and</w:delText>
          </w:r>
        </w:del>
      </w:ins>
      <w:ins w:id="750" w:author="ERCOT" w:date="2026-03-02T10:48:00Z">
        <w:del w:id="751" w:author="ERCOT 042326" w:date="2026-04-23T04:45:00Z" w16du:dateUtc="2026-04-23T09:45:00Z">
          <w:r w:rsidRPr="00BF1782" w:rsidDel="00F86887">
            <w:delText xml:space="preserve"> provided evidence </w:delText>
          </w:r>
        </w:del>
        <w:r w:rsidRPr="00BF1782">
          <w:t xml:space="preserve">to the DSP or TSP that it has </w:t>
        </w:r>
      </w:ins>
      <w:ins w:id="752" w:author="ERCOT 042326" w:date="2026-04-23T04:45:00Z" w16du:dateUtc="2026-04-23T09:45:00Z">
        <w:r>
          <w:t>ordered all equipment with a lead time of at least 18 months</w:t>
        </w:r>
      </w:ins>
      <w:ins w:id="753" w:author="ERCOT" w:date="2026-03-02T10:48:00Z">
        <w:del w:id="754"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55" w:author="ERCOT" w:date="2026-03-04T08:52:00Z">
        <w:r w:rsidRPr="00BF1782">
          <w:t xml:space="preserve">of </w:t>
        </w:r>
      </w:ins>
      <w:ins w:id="756" w:author="ERCOT" w:date="2026-03-02T10:48:00Z">
        <w:r w:rsidRPr="00BF1782">
          <w:t xml:space="preserve">its requested </w:t>
        </w:r>
      </w:ins>
      <w:ins w:id="757" w:author="ERCOT" w:date="2026-03-02T10:54:00Z">
        <w:r w:rsidRPr="00BF1782">
          <w:t>Initial Energization</w:t>
        </w:r>
      </w:ins>
      <w:ins w:id="758" w:author="ERCOT" w:date="2026-03-02T10:48:00Z">
        <w:r w:rsidRPr="00BF1782">
          <w:t xml:space="preserve"> date so the equipment can be installed by the ILLE’s requested </w:t>
        </w:r>
      </w:ins>
      <w:ins w:id="759" w:author="ERCOT" w:date="2026-03-02T10:54:00Z">
        <w:r w:rsidRPr="00BF1782">
          <w:t>Initial Energization</w:t>
        </w:r>
      </w:ins>
      <w:ins w:id="760" w:author="ERCOT" w:date="2026-03-02T10:48:00Z">
        <w:r w:rsidRPr="00BF1782">
          <w:t xml:space="preserve"> date</w:t>
        </w:r>
      </w:ins>
      <w:ins w:id="761" w:author="ERCOT" w:date="2026-03-01T22:06:00Z">
        <w:r w:rsidRPr="00BF1782">
          <w:rPr>
            <w:szCs w:val="20"/>
            <w:lang w:eastAsia="x-none"/>
          </w:rPr>
          <w:t>;</w:t>
        </w:r>
        <w:del w:id="762" w:author="ERCOT 042326" w:date="2026-04-23T04:46:00Z" w16du:dateUtc="2026-04-23T09:46:00Z">
          <w:r w:rsidRPr="00BF1782" w:rsidDel="00F86887">
            <w:rPr>
              <w:szCs w:val="20"/>
              <w:lang w:eastAsia="x-none"/>
            </w:rPr>
            <w:delText xml:space="preserve"> or</w:delText>
          </w:r>
        </w:del>
      </w:ins>
    </w:p>
    <w:p w14:paraId="7EC053FA" w14:textId="77777777" w:rsidR="00004D9D" w:rsidRDefault="00004D9D" w:rsidP="00004D9D">
      <w:pPr>
        <w:kinsoku w:val="0"/>
        <w:overflowPunct w:val="0"/>
        <w:autoSpaceDE w:val="0"/>
        <w:autoSpaceDN w:val="0"/>
        <w:adjustRightInd w:val="0"/>
        <w:spacing w:after="240"/>
        <w:ind w:left="2160" w:right="440" w:hanging="720"/>
        <w:rPr>
          <w:ins w:id="763" w:author="ERCOT 042326" w:date="2026-04-23T04:46:00Z" w16du:dateUtc="2026-04-23T09:46:00Z"/>
          <w:szCs w:val="20"/>
          <w:lang w:eastAsia="x-none"/>
        </w:rPr>
      </w:pPr>
      <w:ins w:id="764"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65" w:author="ERCOT 051126" w:date="2026-05-09T19:30:00Z" w16du:dateUtc="2026-05-10T00:30:00Z">
        <w:r>
          <w:rPr>
            <w:szCs w:val="20"/>
            <w:lang w:eastAsia="x-none"/>
          </w:rPr>
          <w:t xml:space="preserve">to the DSP or TSP </w:t>
        </w:r>
      </w:ins>
      <w:ins w:id="766" w:author="ERCOT 042326" w:date="2026-04-23T04:46:00Z" w16du:dateUtc="2026-04-23T09:46:00Z">
        <w:r>
          <w:rPr>
            <w:szCs w:val="20"/>
            <w:lang w:eastAsia="x-none"/>
          </w:rPr>
          <w:t>that it has issued a notice to proceed with the construction of all required interconnection Facilities;</w:t>
        </w:r>
      </w:ins>
    </w:p>
    <w:p w14:paraId="3362ABE3" w14:textId="77777777" w:rsidR="00004D9D" w:rsidRDefault="00004D9D" w:rsidP="00004D9D">
      <w:pPr>
        <w:kinsoku w:val="0"/>
        <w:overflowPunct w:val="0"/>
        <w:autoSpaceDE w:val="0"/>
        <w:autoSpaceDN w:val="0"/>
        <w:adjustRightInd w:val="0"/>
        <w:spacing w:after="240"/>
        <w:ind w:left="2160" w:right="440" w:hanging="720"/>
        <w:rPr>
          <w:ins w:id="767" w:author="ERCOT 042326" w:date="2026-04-23T04:46:00Z" w16du:dateUtc="2026-04-23T09:46:00Z"/>
          <w:szCs w:val="20"/>
          <w:lang w:eastAsia="x-none"/>
        </w:rPr>
      </w:pPr>
      <w:ins w:id="768" w:author="ERCOT 042326" w:date="2026-04-23T04:46:00Z" w16du:dateUtc="2026-04-23T09:46:00Z">
        <w:r>
          <w:rPr>
            <w:szCs w:val="20"/>
            <w:lang w:eastAsia="x-none"/>
          </w:rPr>
          <w:t>(v)</w:t>
        </w:r>
        <w:r>
          <w:rPr>
            <w:szCs w:val="20"/>
            <w:lang w:eastAsia="x-none"/>
          </w:rPr>
          <w:tab/>
        </w:r>
        <w:del w:id="769"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70" w:author="ERCOT 042326" w:date="2026-04-23T04:49:00Z" w16du:dateUtc="2026-04-23T09:49:00Z">
        <w:del w:id="771" w:author="ERCOT 051126" w:date="2026-05-11T19:47:00Z" w16du:dateUtc="2026-05-12T00:47:00Z">
          <w:r w:rsidDel="00E14092">
            <w:rPr>
              <w:szCs w:val="20"/>
              <w:lang w:eastAsia="x-none"/>
            </w:rPr>
            <w:delText xml:space="preserve"> (LCP)</w:delText>
          </w:r>
        </w:del>
      </w:ins>
      <w:ins w:id="772" w:author="ERCOT 051126" w:date="2026-05-11T19:47:00Z" w16du:dateUtc="2026-05-12T00:47:00Z">
        <w:r>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73" w:author="ERCOT 051126" w:date="2026-05-11T23:11:00Z" w16du:dateUtc="2026-05-12T04:11:00Z">
        <w:r>
          <w:t xml:space="preserve"> </w:t>
        </w:r>
      </w:ins>
      <w:ins w:id="774" w:author="ERCOT 051126" w:date="2026-05-11T19:47:00Z" w16du:dateUtc="2026-05-12T00:47:00Z">
        <w:r w:rsidRPr="00304D7A">
          <w:t xml:space="preserve">If the ILLE is a developer, the contract must have a term of at least five years from the date the </w:t>
        </w:r>
        <w:r>
          <w:t>Large Load</w:t>
        </w:r>
        <w:r w:rsidRPr="00304D7A">
          <w:t xml:space="preserve"> is expected to reach the total non-coincident peak Demand as stated in the Load Commissioning Plan (LCP)</w:t>
        </w:r>
      </w:ins>
      <w:ins w:id="775" w:author="ERCOT 042326" w:date="2026-04-23T04:46:00Z" w16du:dateUtc="2026-04-23T09:46:00Z">
        <w:r>
          <w:rPr>
            <w:szCs w:val="20"/>
            <w:lang w:eastAsia="x-none"/>
          </w:rPr>
          <w:t>;</w:t>
        </w:r>
      </w:ins>
    </w:p>
    <w:p w14:paraId="6B68E5ED" w14:textId="77777777" w:rsidR="00004D9D" w:rsidRDefault="00004D9D" w:rsidP="00004D9D">
      <w:pPr>
        <w:kinsoku w:val="0"/>
        <w:overflowPunct w:val="0"/>
        <w:autoSpaceDE w:val="0"/>
        <w:autoSpaceDN w:val="0"/>
        <w:adjustRightInd w:val="0"/>
        <w:spacing w:after="240"/>
        <w:ind w:left="2160" w:right="440" w:hanging="720"/>
        <w:rPr>
          <w:ins w:id="776" w:author="ERCOT 042326" w:date="2026-04-23T04:46:00Z" w16du:dateUtc="2026-04-23T09:46:00Z"/>
          <w:szCs w:val="20"/>
          <w:lang w:eastAsia="x-none"/>
        </w:rPr>
      </w:pPr>
      <w:ins w:id="777"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78"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3249935C" w14:textId="77777777" w:rsidR="00004D9D" w:rsidRPr="00BF1782" w:rsidRDefault="00004D9D" w:rsidP="00004D9D">
      <w:pPr>
        <w:spacing w:after="240"/>
        <w:ind w:left="2880" w:hanging="720"/>
        <w:rPr>
          <w:ins w:id="779" w:author="ERCOT 042326" w:date="2026-04-23T04:46:00Z" w16du:dateUtc="2026-04-23T09:46:00Z"/>
          <w:szCs w:val="20"/>
        </w:rPr>
      </w:pPr>
      <w:ins w:id="780" w:author="ERCOT 042326" w:date="2026-04-23T04:46:00Z" w16du:dateUtc="2026-04-23T09:46: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4BA6F761" w14:textId="77777777" w:rsidR="00004D9D" w:rsidRPr="00BF1782" w:rsidRDefault="00004D9D" w:rsidP="00004D9D">
      <w:pPr>
        <w:spacing w:after="240"/>
        <w:ind w:left="3600" w:hanging="720"/>
        <w:rPr>
          <w:ins w:id="781" w:author="ERCOT 042326" w:date="2026-04-23T04:46:00Z" w16du:dateUtc="2026-04-23T09:46:00Z"/>
          <w:iCs/>
          <w:szCs w:val="20"/>
        </w:rPr>
      </w:pPr>
      <w:ins w:id="782"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5F6D1E9A" w14:textId="77777777" w:rsidR="00004D9D" w:rsidRPr="00BF1782" w:rsidRDefault="00004D9D" w:rsidP="00004D9D">
      <w:pPr>
        <w:spacing w:after="240"/>
        <w:ind w:left="3600" w:hanging="720"/>
        <w:rPr>
          <w:ins w:id="783" w:author="ERCOT 042326" w:date="2026-04-23T04:46:00Z" w16du:dateUtc="2026-04-23T09:46:00Z"/>
          <w:iCs/>
          <w:szCs w:val="20"/>
        </w:rPr>
      </w:pPr>
      <w:ins w:id="784"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85" w:author="ERCOT 051526" w:date="2026-05-14T16:50:00Z" w16du:dateUtc="2026-05-14T21:50:00Z">
          <w:r w:rsidRPr="00BF1782">
            <w:rPr>
              <w:iCs/>
              <w:szCs w:val="20"/>
            </w:rPr>
            <w:delText xml:space="preserve">equivalent </w:delText>
          </w:r>
        </w:del>
        <w:r w:rsidRPr="00BF1782">
          <w:rPr>
            <w:iCs/>
            <w:szCs w:val="20"/>
          </w:rPr>
          <w:t xml:space="preserve">of </w:t>
        </w:r>
      </w:ins>
      <w:ins w:id="786" w:author="ERCOT 051526" w:date="2026-05-14T16:50:00Z" w16du:dateUtc="2026-05-14T21:50:00Z">
        <w:r>
          <w:rPr>
            <w:iCs/>
            <w:szCs w:val="20"/>
          </w:rPr>
          <w:t xml:space="preserve">at least </w:t>
        </w:r>
      </w:ins>
      <w:ins w:id="787" w:author="ERCOT 051526" w:date="2026-05-14T16:54:00Z" w16du:dateUtc="2026-05-14T21:54:00Z">
        <w:r>
          <w:rPr>
            <w:iCs/>
            <w:szCs w:val="20"/>
          </w:rPr>
          <w:t>“</w:t>
        </w:r>
      </w:ins>
      <w:ins w:id="788" w:author="ERCOT 042326" w:date="2026-04-23T04:46:00Z" w16du:dateUtc="2026-04-23T09:46:00Z">
        <w:r w:rsidRPr="00BF1782">
          <w:rPr>
            <w:iCs/>
            <w:szCs w:val="20"/>
          </w:rPr>
          <w:t>BBB-</w:t>
        </w:r>
      </w:ins>
      <w:ins w:id="789" w:author="ERCOT 051526" w:date="2026-05-14T16:55:00Z" w16du:dateUtc="2026-05-14T21:55:00Z">
        <w:r>
          <w:rPr>
            <w:iCs/>
            <w:szCs w:val="20"/>
          </w:rPr>
          <w:t>”</w:t>
        </w:r>
      </w:ins>
      <w:ins w:id="790" w:author="ERCOT 051526" w:date="2026-05-14T16:50:00Z" w16du:dateUtc="2026-05-14T21:50:00Z">
        <w:r>
          <w:rPr>
            <w:iCs/>
            <w:szCs w:val="20"/>
          </w:rPr>
          <w:t xml:space="preserve"> </w:t>
        </w:r>
      </w:ins>
      <w:ins w:id="791" w:author="ERCOT 042326" w:date="2026-04-23T04:46:00Z" w16du:dateUtc="2026-04-23T09:46:00Z">
        <w:del w:id="792" w:author="ERCOT 051526" w:date="2026-05-14T16:50:00Z" w16du:dateUtc="2026-05-14T21:50:00Z">
          <w:r w:rsidRPr="00BF1782" w:rsidDel="00E73224">
            <w:rPr>
              <w:iCs/>
              <w:szCs w:val="20"/>
            </w:rPr>
            <w:delText>/</w:delText>
          </w:r>
          <w:r w:rsidRPr="00BF1782">
            <w:rPr>
              <w:iCs/>
              <w:szCs w:val="20"/>
            </w:rPr>
            <w:delText>Baa3 or higher</w:delText>
          </w:r>
        </w:del>
        <w:del w:id="793" w:author="ERCOT 051526" w:date="2026-05-14T16:52:00Z" w16du:dateUtc="2026-05-14T21:52:00Z">
          <w:r w:rsidRPr="00BF1782">
            <w:rPr>
              <w:iCs/>
              <w:szCs w:val="20"/>
            </w:rPr>
            <w:delText xml:space="preserve"> </w:delText>
          </w:r>
        </w:del>
        <w:r w:rsidRPr="00BF1782">
          <w:rPr>
            <w:iCs/>
            <w:szCs w:val="20"/>
          </w:rPr>
          <w:t>from Standard &amp; Poor’s</w:t>
        </w:r>
      </w:ins>
      <w:ins w:id="794" w:author="ERCOT 051526" w:date="2026-05-14T16:51:00Z" w16du:dateUtc="2026-05-14T21:51:00Z">
        <w:r>
          <w:rPr>
            <w:iCs/>
            <w:szCs w:val="20"/>
          </w:rPr>
          <w:t xml:space="preserve">, </w:t>
        </w:r>
      </w:ins>
      <w:ins w:id="795" w:author="ERCOT 051526" w:date="2026-05-14T16:55:00Z" w16du:dateUtc="2026-05-14T21:55:00Z">
        <w:r>
          <w:rPr>
            <w:iCs/>
            <w:szCs w:val="20"/>
          </w:rPr>
          <w:t>“</w:t>
        </w:r>
      </w:ins>
      <w:ins w:id="796" w:author="ERCOT 051526" w:date="2026-05-14T16:51:00Z" w16du:dateUtc="2026-05-14T21:51:00Z">
        <w:r>
          <w:rPr>
            <w:iCs/>
            <w:szCs w:val="20"/>
          </w:rPr>
          <w:t>Baa3</w:t>
        </w:r>
      </w:ins>
      <w:ins w:id="797" w:author="ERCOT 051526" w:date="2026-05-14T16:55:00Z" w16du:dateUtc="2026-05-14T21:55:00Z">
        <w:r>
          <w:rPr>
            <w:iCs/>
            <w:szCs w:val="20"/>
          </w:rPr>
          <w:t>”</w:t>
        </w:r>
      </w:ins>
      <w:ins w:id="798" w:author="ERCOT 051526" w:date="2026-05-14T16:51:00Z" w16du:dateUtc="2026-05-14T21:51:00Z">
        <w:r>
          <w:rPr>
            <w:iCs/>
            <w:szCs w:val="20"/>
          </w:rPr>
          <w:t xml:space="preserve"> from Moody’s Investors Services (Moody’s), or </w:t>
        </w:r>
      </w:ins>
      <w:ins w:id="799" w:author="ERCOT 051526" w:date="2026-05-14T16:55:00Z" w16du:dateUtc="2026-05-14T21:55:00Z">
        <w:r>
          <w:rPr>
            <w:iCs/>
            <w:szCs w:val="20"/>
          </w:rPr>
          <w:t>“</w:t>
        </w:r>
      </w:ins>
      <w:ins w:id="800" w:author="ERCOT 051526" w:date="2026-05-14T16:51:00Z" w16du:dateUtc="2026-05-14T21:51:00Z">
        <w:r>
          <w:rPr>
            <w:iCs/>
            <w:szCs w:val="20"/>
          </w:rPr>
          <w:t>BBB-</w:t>
        </w:r>
      </w:ins>
      <w:ins w:id="801" w:author="ERCOT 051526" w:date="2026-05-14T16:55:00Z" w16du:dateUtc="2026-05-14T21:55:00Z">
        <w:r>
          <w:rPr>
            <w:iCs/>
            <w:szCs w:val="20"/>
          </w:rPr>
          <w:t>”</w:t>
        </w:r>
      </w:ins>
      <w:ins w:id="802" w:author="ERCOT 051526" w:date="2026-05-14T16:51:00Z" w16du:dateUtc="2026-05-14T21:51:00Z">
        <w:r>
          <w:rPr>
            <w:iCs/>
            <w:szCs w:val="20"/>
          </w:rPr>
          <w:t xml:space="preserve"> from Fitch Ratings (Fitch).  If the</w:t>
        </w:r>
      </w:ins>
      <w:ins w:id="803" w:author="ERCOT 051526" w:date="2026-05-14T16:52:00Z" w16du:dateUtc="2026-05-14T21:52:00Z">
        <w:r>
          <w:rPr>
            <w:iCs/>
            <w:szCs w:val="20"/>
          </w:rPr>
          <w:t xml:space="preserve"> corporation or parent corporation is rated by more than one of these agencies, creditworthiness shall be </w:t>
        </w:r>
      </w:ins>
      <w:ins w:id="804" w:author="ERCOT 051526" w:date="2026-05-14T16:53:00Z" w16du:dateUtc="2026-05-14T21:53:00Z">
        <w:r>
          <w:rPr>
            <w:iCs/>
            <w:szCs w:val="20"/>
          </w:rPr>
          <w:t>determined by the second-highest rating;</w:t>
        </w:r>
      </w:ins>
      <w:ins w:id="805" w:author="ERCOT 042326" w:date="2026-04-23T04:46:00Z" w16du:dateUtc="2026-04-23T09:46:00Z">
        <w:del w:id="806" w:author="ERCOT 051526" w:date="2026-05-14T17:03:00Z" w16du:dateUtc="2026-05-14T22:03:00Z">
          <w:r w:rsidRPr="00BF1782">
            <w:rPr>
              <w:iCs/>
              <w:szCs w:val="20"/>
            </w:rPr>
            <w:delText xml:space="preserve"> </w:delText>
          </w:r>
        </w:del>
      </w:ins>
      <w:ins w:id="807" w:author="ERCOT 051126" w:date="2026-05-11T19:48:00Z" w16du:dateUtc="2026-05-12T00:48:00Z">
        <w:del w:id="808" w:author="ERCOT 051526" w:date="2026-05-14T16:53:00Z" w16du:dateUtc="2026-05-14T21:53:00Z">
          <w:r>
            <w:rPr>
              <w:iCs/>
              <w:szCs w:val="20"/>
            </w:rPr>
            <w:delText>and</w:delText>
          </w:r>
        </w:del>
      </w:ins>
      <w:ins w:id="809" w:author="ERCOT 042326" w:date="2026-04-23T04:46:00Z" w16du:dateUtc="2026-04-23T09:46:00Z">
        <w:del w:id="810" w:author="ERCOT 051526" w:date="2026-05-14T16:53:00Z" w16du:dateUtc="2026-05-14T21:53:00Z">
          <w:r w:rsidRPr="00BF1782">
            <w:rPr>
              <w:iCs/>
              <w:szCs w:val="20"/>
            </w:rPr>
            <w:delText>or Moody’s</w:delText>
          </w:r>
        </w:del>
      </w:ins>
      <w:ins w:id="811" w:author="ERCOT 051126" w:date="2026-05-11T19:54:00Z" w16du:dateUtc="2026-05-12T00:54:00Z">
        <w:del w:id="812" w:author="ERCOT 051526" w:date="2026-05-14T16:53:00Z" w16du:dateUtc="2026-05-14T21:53:00Z">
          <w:r>
            <w:rPr>
              <w:iCs/>
              <w:szCs w:val="20"/>
            </w:rPr>
            <w:delText xml:space="preserve"> Investor</w:delText>
          </w:r>
        </w:del>
      </w:ins>
      <w:ins w:id="813" w:author="ERCOT 051126" w:date="2026-05-11T21:22:00Z" w16du:dateUtc="2026-05-12T02:22:00Z">
        <w:del w:id="814" w:author="ERCOT 051526" w:date="2026-05-14T16:53:00Z" w16du:dateUtc="2026-05-14T21:53:00Z">
          <w:r>
            <w:rPr>
              <w:iCs/>
              <w:szCs w:val="20"/>
            </w:rPr>
            <w:delText>s</w:delText>
          </w:r>
        </w:del>
      </w:ins>
      <w:ins w:id="815" w:author="ERCOT 051126" w:date="2026-05-11T19:54:00Z" w16du:dateUtc="2026-05-12T00:54:00Z">
        <w:del w:id="816" w:author="ERCOT 051526" w:date="2026-05-14T16:53:00Z" w16du:dateUtc="2026-05-14T21:53:00Z">
          <w:r>
            <w:rPr>
              <w:iCs/>
              <w:szCs w:val="20"/>
            </w:rPr>
            <w:delText xml:space="preserve"> Service (Moody’s)</w:delText>
          </w:r>
        </w:del>
      </w:ins>
      <w:ins w:id="817" w:author="ERCOT 051126" w:date="2026-05-11T19:48:00Z" w16du:dateUtc="2026-05-12T00:48:00Z">
        <w:del w:id="818" w:author="ERCOT 051526" w:date="2026-05-14T16:53:00Z" w16du:dateUtc="2026-05-14T21:53:00Z">
          <w:r>
            <w:rPr>
              <w:iCs/>
              <w:szCs w:val="20"/>
            </w:rPr>
            <w:delText>, unless only rated by one credit rating agency</w:delText>
          </w:r>
        </w:del>
      </w:ins>
      <w:ins w:id="819" w:author="ERCOT 042326" w:date="2026-04-23T04:46:00Z" w16du:dateUtc="2026-04-23T09:46:00Z">
        <w:del w:id="820" w:author="ERCOT 051526" w:date="2026-05-14T17:03:00Z" w16du:dateUtc="2026-05-14T22:03:00Z">
          <w:r w:rsidRPr="00BF1782">
            <w:rPr>
              <w:iCs/>
              <w:szCs w:val="20"/>
            </w:rPr>
            <w:delText>;</w:delText>
          </w:r>
        </w:del>
        <w:r w:rsidRPr="00BF1782">
          <w:rPr>
            <w:iCs/>
            <w:szCs w:val="20"/>
          </w:rPr>
          <w:t xml:space="preserve"> or</w:t>
        </w:r>
      </w:ins>
    </w:p>
    <w:p w14:paraId="783BD607" w14:textId="77777777" w:rsidR="00004D9D" w:rsidRDefault="00004D9D" w:rsidP="00004D9D">
      <w:pPr>
        <w:spacing w:after="240"/>
        <w:ind w:left="3600" w:hanging="720"/>
        <w:rPr>
          <w:ins w:id="821" w:author="ERCOT 042326" w:date="2026-04-23T04:46:00Z" w16du:dateUtc="2026-04-23T09:46:00Z"/>
          <w:szCs w:val="20"/>
          <w:lang w:eastAsia="x-none"/>
        </w:rPr>
      </w:pPr>
      <w:ins w:id="822"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823" w:author="ERCOT 051526" w:date="2026-05-14T16:53:00Z" w16du:dateUtc="2026-05-14T21:53:00Z">
        <w:r>
          <w:rPr>
            <w:iCs/>
            <w:szCs w:val="20"/>
          </w:rPr>
          <w:t>from</w:t>
        </w:r>
      </w:ins>
      <w:ins w:id="824" w:author="ERCOT 042326" w:date="2026-04-23T04:46:00Z" w16du:dateUtc="2026-04-23T09:46:00Z">
        <w:del w:id="825" w:author="ERCOT 051526" w:date="2026-05-14T16:53:00Z" w16du:dateUtc="2026-05-14T21:53:00Z">
          <w:r w:rsidRPr="00BF1782">
            <w:rPr>
              <w:iCs/>
              <w:szCs w:val="20"/>
            </w:rPr>
            <w:delText>by</w:delText>
          </w:r>
        </w:del>
        <w:r w:rsidRPr="00BF1782">
          <w:rPr>
            <w:iCs/>
            <w:szCs w:val="20"/>
          </w:rPr>
          <w:t xml:space="preserve"> Standard &amp; Poor’s</w:t>
        </w:r>
      </w:ins>
      <w:ins w:id="826" w:author="ERCOT 051526" w:date="2026-05-14T16:53:00Z" w16du:dateUtc="2026-05-14T21:53:00Z">
        <w:r>
          <w:rPr>
            <w:iCs/>
            <w:szCs w:val="20"/>
          </w:rPr>
          <w:t>, “A3</w:t>
        </w:r>
      </w:ins>
      <w:ins w:id="827" w:author="ERCOT 051526" w:date="2026-05-14T16:57:00Z" w16du:dateUtc="2026-05-14T21:57:00Z">
        <w:r>
          <w:rPr>
            <w:iCs/>
            <w:szCs w:val="20"/>
          </w:rPr>
          <w:t>”</w:t>
        </w:r>
      </w:ins>
      <w:ins w:id="828" w:author="ERCOT 051526" w:date="2026-05-14T16:53:00Z" w16du:dateUtc="2026-05-14T21:53:00Z">
        <w:r>
          <w:rPr>
            <w:iCs/>
            <w:szCs w:val="20"/>
          </w:rPr>
          <w:t xml:space="preserve"> from Moody’s, or “A-</w:t>
        </w:r>
      </w:ins>
      <w:ins w:id="829" w:author="ERCOT 051526" w:date="2026-05-14T16:57:00Z" w16du:dateUtc="2026-05-14T21:57:00Z">
        <w:r>
          <w:rPr>
            <w:iCs/>
            <w:szCs w:val="20"/>
          </w:rPr>
          <w:t>”</w:t>
        </w:r>
      </w:ins>
      <w:ins w:id="830" w:author="ERCOT 051526" w:date="2026-05-14T16:53:00Z" w16du:dateUtc="2026-05-14T21:53:00Z">
        <w:r>
          <w:rPr>
            <w:iCs/>
            <w:szCs w:val="20"/>
          </w:rPr>
          <w:t xml:space="preserve"> f</w:t>
        </w:r>
      </w:ins>
      <w:ins w:id="831" w:author="ERCOT 051526" w:date="2026-05-14T16:54:00Z" w16du:dateUtc="2026-05-14T21:54:00Z">
        <w:r>
          <w:rPr>
            <w:iCs/>
            <w:szCs w:val="20"/>
          </w:rPr>
          <w:t>rom Fitch. If the issuing bank is rated by more than one of these agencies, creditworthiness shall be determined by the second-highest rating</w:t>
        </w:r>
      </w:ins>
      <w:ins w:id="832" w:author="ERCOT 042326" w:date="2026-04-23T04:46:00Z" w16du:dateUtc="2026-04-23T09:46:00Z">
        <w:del w:id="833" w:author="ERCOT 051526" w:date="2026-05-14T16:54:00Z" w16du:dateUtc="2026-05-14T21:54:00Z">
          <w:r w:rsidRPr="00BF1782">
            <w:rPr>
              <w:iCs/>
              <w:szCs w:val="20"/>
            </w:rPr>
            <w:delText xml:space="preserve"> or</w:delText>
          </w:r>
        </w:del>
      </w:ins>
      <w:ins w:id="834" w:author="ERCOT 051126" w:date="2026-05-11T19:48:00Z" w16du:dateUtc="2026-05-12T00:48:00Z">
        <w:del w:id="835" w:author="ERCOT 051526" w:date="2026-05-14T16:54:00Z" w16du:dateUtc="2026-05-14T21:54:00Z">
          <w:r>
            <w:rPr>
              <w:iCs/>
              <w:szCs w:val="20"/>
            </w:rPr>
            <w:delText>and</w:delText>
          </w:r>
        </w:del>
      </w:ins>
      <w:ins w:id="836" w:author="ERCOT 042326" w:date="2026-04-23T04:46:00Z" w16du:dateUtc="2026-04-23T09:46:00Z">
        <w:del w:id="837" w:author="ERCOT 051526" w:date="2026-05-14T16:54:00Z" w16du:dateUtc="2026-05-14T21:54:00Z">
          <w:r w:rsidRPr="00BF1782">
            <w:rPr>
              <w:iCs/>
              <w:szCs w:val="20"/>
            </w:rPr>
            <w:delText xml:space="preserve"> “A3” by Moody’s Investor Service</w:delText>
          </w:r>
        </w:del>
      </w:ins>
      <w:ins w:id="838" w:author="ERCOT 051126" w:date="2026-05-11T19:48:00Z" w16du:dateUtc="2026-05-12T00:48:00Z">
        <w:del w:id="839" w:author="ERCOT 051526" w:date="2026-05-14T16:54:00Z" w16du:dateUtc="2026-05-14T21:54:00Z">
          <w:r>
            <w:rPr>
              <w:iCs/>
              <w:szCs w:val="20"/>
            </w:rPr>
            <w:delText>, unless only rated by one credit rating agency</w:delText>
          </w:r>
        </w:del>
      </w:ins>
      <w:ins w:id="840" w:author="ERCOT 042326" w:date="2026-04-23T04:46:00Z" w16du:dateUtc="2026-04-23T09:46:00Z">
        <w:r>
          <w:rPr>
            <w:iCs/>
            <w:szCs w:val="20"/>
          </w:rPr>
          <w:t>;</w:t>
        </w:r>
      </w:ins>
    </w:p>
    <w:p w14:paraId="2A8ED3D0" w14:textId="77777777" w:rsidR="00004D9D" w:rsidRDefault="00004D9D" w:rsidP="00004D9D">
      <w:pPr>
        <w:spacing w:after="240"/>
        <w:ind w:left="2880" w:hanging="720"/>
        <w:rPr>
          <w:ins w:id="841" w:author="ERCOT 043026" w:date="2026-04-29T17:40:00Z" w16du:dateUtc="2026-04-29T22:40:00Z"/>
          <w:szCs w:val="20"/>
          <w:lang w:eastAsia="x-none"/>
        </w:rPr>
      </w:pPr>
      <w:ins w:id="842"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843" w:author="ERCOT 051126" w:date="2026-05-09T19:23:00Z" w16du:dateUtc="2026-05-10T00:23:00Z">
          <w:r>
            <w:rPr>
              <w:iCs/>
              <w:szCs w:val="20"/>
            </w:rPr>
            <w:delText xml:space="preserve">security </w:delText>
          </w:r>
        </w:del>
        <w:r>
          <w:rPr>
            <w:iCs/>
            <w:szCs w:val="20"/>
          </w:rPr>
          <w:t>records or statements to determine the ILLE’s financial s</w:t>
        </w:r>
      </w:ins>
      <w:ins w:id="844" w:author="ERCOT 051126" w:date="2026-05-09T19:23:00Z" w16du:dateUtc="2026-05-10T00:23:00Z">
        <w:r>
          <w:rPr>
            <w:iCs/>
            <w:szCs w:val="20"/>
          </w:rPr>
          <w:t>tability</w:t>
        </w:r>
      </w:ins>
      <w:ins w:id="845" w:author="ERCOT 042326" w:date="2026-04-23T04:46:00Z" w16du:dateUtc="2026-04-23T09:46:00Z">
        <w:del w:id="846" w:author="ERCOT 051126" w:date="2026-05-09T19:23:00Z" w16du:dateUtc="2026-05-10T00:23:00Z">
          <w:r w:rsidDel="008E39EC">
            <w:rPr>
              <w:iCs/>
              <w:szCs w:val="20"/>
            </w:rPr>
            <w:delText>ecurity</w:delText>
          </w:r>
        </w:del>
        <w:r>
          <w:rPr>
            <w:iCs/>
            <w:szCs w:val="20"/>
          </w:rPr>
          <w:t>;</w:t>
        </w:r>
      </w:ins>
    </w:p>
    <w:p w14:paraId="4460A369" w14:textId="77777777" w:rsidR="00004D9D" w:rsidRDefault="00004D9D" w:rsidP="00004D9D">
      <w:pPr>
        <w:spacing w:after="240"/>
        <w:ind w:left="2880" w:hanging="720"/>
        <w:rPr>
          <w:ins w:id="847" w:author="ERCOT 043026" w:date="2026-04-29T17:42:00Z" w16du:dateUtc="2026-04-29T22:42:00Z"/>
          <w:iCs/>
          <w:szCs w:val="20"/>
        </w:rPr>
      </w:pPr>
      <w:ins w:id="848" w:author="ERCOT 043026" w:date="2026-04-29T17:40:00Z" w16du:dateUtc="2026-04-29T22:40:00Z">
        <w:r>
          <w:rPr>
            <w:iCs/>
            <w:szCs w:val="20"/>
          </w:rPr>
          <w:t>(C)</w:t>
        </w:r>
        <w:r>
          <w:rPr>
            <w:iCs/>
            <w:szCs w:val="20"/>
          </w:rPr>
          <w:tab/>
          <w:t xml:space="preserve">The </w:t>
        </w:r>
      </w:ins>
      <w:ins w:id="849" w:author="ERCOT 043026" w:date="2026-04-29T17:41:00Z" w16du:dateUtc="2026-04-29T22:41:00Z">
        <w:r>
          <w:rPr>
            <w:iCs/>
            <w:szCs w:val="20"/>
          </w:rPr>
          <w:t>Interconnect</w:t>
        </w:r>
      </w:ins>
      <w:ins w:id="850" w:author="ERCOT 043026" w:date="2026-04-30T18:56:00Z" w16du:dateUtc="2026-04-30T23:56:00Z">
        <w:r>
          <w:rPr>
            <w:iCs/>
            <w:szCs w:val="20"/>
          </w:rPr>
          <w:t>ing</w:t>
        </w:r>
      </w:ins>
      <w:ins w:id="851" w:author="ERCOT 043026" w:date="2026-04-29T17:41:00Z" w16du:dateUtc="2026-04-29T22:41:00Z">
        <w:r>
          <w:rPr>
            <w:iCs/>
            <w:szCs w:val="20"/>
          </w:rPr>
          <w:t xml:space="preserve"> DSP or Interconnecting TSP shall determine the financial security </w:t>
        </w:r>
      </w:ins>
      <w:ins w:id="852" w:author="ERCOT 043026" w:date="2026-04-29T18:21:00Z" w16du:dateUtc="2026-04-29T23:21:00Z">
        <w:r>
          <w:rPr>
            <w:iCs/>
            <w:szCs w:val="20"/>
          </w:rPr>
          <w:t xml:space="preserve">required </w:t>
        </w:r>
      </w:ins>
      <w:ins w:id="853" w:author="ERCOT 043026" w:date="2026-04-29T17:41:00Z" w16du:dateUtc="2026-04-29T22:41:00Z">
        <w:r>
          <w:rPr>
            <w:iCs/>
            <w:szCs w:val="20"/>
          </w:rPr>
          <w:t>for system upgrades that are necessary to reliably serve the ILLE using the following methodology</w:t>
        </w:r>
      </w:ins>
      <w:ins w:id="854" w:author="ERCOT 043026" w:date="2026-04-29T17:42:00Z" w16du:dateUtc="2026-04-29T22:42:00Z">
        <w:r>
          <w:rPr>
            <w:iCs/>
            <w:szCs w:val="20"/>
          </w:rPr>
          <w:t>:</w:t>
        </w:r>
      </w:ins>
    </w:p>
    <w:p w14:paraId="4A69CC9C" w14:textId="77777777" w:rsidR="00004D9D" w:rsidRDefault="00004D9D" w:rsidP="00004D9D">
      <w:pPr>
        <w:spacing w:after="240"/>
        <w:ind w:left="3600" w:hanging="720"/>
        <w:rPr>
          <w:ins w:id="855" w:author="ERCOT 043026" w:date="2026-04-29T17:58:00Z" w16du:dateUtc="2026-04-29T22:58:00Z"/>
          <w:szCs w:val="20"/>
          <w:lang w:eastAsia="x-none"/>
        </w:rPr>
      </w:pPr>
      <w:ins w:id="856" w:author="ERCOT 043026" w:date="2026-04-29T17:42:00Z" w16du:dateUtc="2026-04-29T22:42:00Z">
        <w:r>
          <w:rPr>
            <w:szCs w:val="20"/>
            <w:lang w:eastAsia="x-none"/>
          </w:rPr>
          <w:t>(</w:t>
        </w:r>
      </w:ins>
      <w:ins w:id="857" w:author="ERCOT 043026" w:date="2026-04-29T18:26:00Z" w16du:dateUtc="2026-04-29T23:26:00Z">
        <w:r>
          <w:rPr>
            <w:szCs w:val="20"/>
            <w:lang w:eastAsia="x-none"/>
          </w:rPr>
          <w:t>1</w:t>
        </w:r>
      </w:ins>
      <w:ins w:id="858" w:author="ERCOT 043026" w:date="2026-04-29T17:42:00Z" w16du:dateUtc="2026-04-29T22:42:00Z">
        <w:r>
          <w:rPr>
            <w:szCs w:val="20"/>
            <w:lang w:eastAsia="x-none"/>
          </w:rPr>
          <w:t xml:space="preserve">) </w:t>
        </w:r>
      </w:ins>
      <w:ins w:id="859" w:author="ERCOT 043026" w:date="2026-04-29T17:47:00Z" w16du:dateUtc="2026-04-29T22:47:00Z">
        <w:r>
          <w:rPr>
            <w:szCs w:val="20"/>
            <w:lang w:eastAsia="x-none"/>
          </w:rPr>
          <w:tab/>
        </w:r>
      </w:ins>
      <w:ins w:id="860" w:author="ERCOT 043026" w:date="2026-04-29T21:47:00Z" w16du:dateUtc="2026-04-30T02:47:00Z">
        <w:r>
          <w:rPr>
            <w:szCs w:val="20"/>
            <w:lang w:eastAsia="x-none"/>
          </w:rPr>
          <w:t xml:space="preserve">If the Large </w:t>
        </w:r>
        <w:r w:rsidRPr="00B936C8">
          <w:rPr>
            <w:szCs w:val="20"/>
            <w:lang w:eastAsia="x-none"/>
          </w:rPr>
          <w:t>Load</w:t>
        </w:r>
        <w:del w:id="861" w:author="ERCOT 051126" w:date="2026-05-11T22:14:00Z" w16du:dateUtc="2026-05-12T03:14:00Z">
          <w:r w:rsidRPr="00B936C8" w:rsidDel="00BF1E32">
            <w:rPr>
              <w:szCs w:val="20"/>
              <w:lang w:eastAsia="x-none"/>
            </w:rPr>
            <w:delText>'</w:delText>
          </w:r>
        </w:del>
      </w:ins>
      <w:ins w:id="862" w:author="ERCOT 051126" w:date="2026-05-11T22:14:00Z" w16du:dateUtc="2026-05-12T03:14:00Z">
        <w:r>
          <w:rPr>
            <w:szCs w:val="20"/>
            <w:lang w:eastAsia="x-none"/>
          </w:rPr>
          <w:t>’</w:t>
        </w:r>
      </w:ins>
      <w:ins w:id="863"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w:t>
        </w:r>
        <w:r>
          <w:lastRenderedPageBreak/>
          <w:t xml:space="preserve">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57DB51DD" w14:textId="77777777" w:rsidR="00004D9D" w:rsidRDefault="00004D9D" w:rsidP="00004D9D">
      <w:pPr>
        <w:spacing w:after="240"/>
        <w:ind w:left="3600" w:hanging="720"/>
        <w:rPr>
          <w:ins w:id="864" w:author="ERCOT 043026" w:date="2026-04-29T18:11:00Z" w16du:dateUtc="2026-04-29T23:11:00Z"/>
        </w:rPr>
      </w:pPr>
      <w:ins w:id="865" w:author="ERCOT 043026" w:date="2026-04-29T17:59:00Z" w16du:dateUtc="2026-04-29T22:59:00Z">
        <w:r>
          <w:t>(</w:t>
        </w:r>
      </w:ins>
      <w:ins w:id="866" w:author="ERCOT 043026" w:date="2026-04-29T18:26:00Z" w16du:dateUtc="2026-04-29T23:26:00Z">
        <w:r>
          <w:t>2</w:t>
        </w:r>
      </w:ins>
      <w:ins w:id="867" w:author="ERCOT 043026" w:date="2026-04-29T17:59:00Z" w16du:dateUtc="2026-04-29T22:59:00Z">
        <w:r>
          <w:t>)</w:t>
        </w:r>
        <w:r>
          <w:tab/>
        </w:r>
      </w:ins>
      <w:ins w:id="868" w:author="ERCOT 043026" w:date="2026-04-29T21:49:00Z" w16du:dateUtc="2026-04-30T02:49:00Z">
        <w:r>
          <w:t xml:space="preserve">If the Large </w:t>
        </w:r>
        <w:r w:rsidRPr="00DD6C31">
          <w:t>Load</w:t>
        </w:r>
      </w:ins>
      <w:ins w:id="869" w:author="ERCOT 051126" w:date="2026-05-11T22:05:00Z" w16du:dateUtc="2026-05-12T03:05:00Z">
        <w:r>
          <w:t>’</w:t>
        </w:r>
      </w:ins>
      <w:ins w:id="870" w:author="ERCOT 043026" w:date="2026-04-29T21:49:00Z" w16du:dateUtc="2026-04-30T02:49:00Z">
        <w:del w:id="871"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872" w:author="ERCOT 051126" w:date="2026-05-11T22:05:00Z" w16du:dateUtc="2026-05-12T03:05:00Z">
        <w:r>
          <w:t>’</w:t>
        </w:r>
      </w:ins>
      <w:ins w:id="873" w:author="ERCOT 043026" w:date="2026-04-29T21:49:00Z" w16du:dateUtc="2026-04-30T02:49:00Z">
        <w:del w:id="874"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75" w:author="ERCOT 051126" w:date="2026-05-11T22:05:00Z" w16du:dateUtc="2026-05-12T03:05:00Z">
        <w:r>
          <w:t>’</w:t>
        </w:r>
      </w:ins>
      <w:ins w:id="876" w:author="ERCOT 043026" w:date="2026-04-29T21:49:00Z" w16du:dateUtc="2026-04-30T02:49:00Z">
        <w:del w:id="877"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78" w:author="ERCOT 051126" w:date="2026-05-11T22:05:00Z" w16du:dateUtc="2026-05-12T03:05:00Z">
        <w:r>
          <w:t>’</w:t>
        </w:r>
      </w:ins>
      <w:ins w:id="879" w:author="ERCOT 043026" w:date="2026-04-29T21:49:00Z" w16du:dateUtc="2026-04-30T02:49:00Z">
        <w:del w:id="880" w:author="ERCOT 051126" w:date="2026-05-11T22:05:00Z" w16du:dateUtc="2026-05-12T03:05:00Z">
          <w:r w:rsidRPr="00DD6C31" w:rsidDel="001C7EBA">
            <w:delText>'</w:delText>
          </w:r>
        </w:del>
        <w:r w:rsidRPr="00DD6C31">
          <w:t>s Large Load</w:t>
        </w:r>
        <w:r>
          <w:t>, then the financial security requirement will be $0;</w:t>
        </w:r>
      </w:ins>
    </w:p>
    <w:p w14:paraId="13E07948" w14:textId="77777777" w:rsidR="00004D9D" w:rsidRDefault="00004D9D" w:rsidP="00004D9D">
      <w:pPr>
        <w:spacing w:after="240"/>
        <w:ind w:left="3600" w:hanging="720"/>
        <w:rPr>
          <w:ins w:id="881" w:author="ERCOT 043026" w:date="2026-04-29T18:16:00Z" w16du:dateUtc="2026-04-29T23:16:00Z"/>
        </w:rPr>
      </w:pPr>
      <w:ins w:id="882" w:author="ERCOT 043026" w:date="2026-04-29T18:11:00Z" w16du:dateUtc="2026-04-29T23:11:00Z">
        <w:r>
          <w:t>(</w:t>
        </w:r>
      </w:ins>
      <w:ins w:id="883" w:author="ERCOT 043026" w:date="2026-04-29T18:26:00Z" w16du:dateUtc="2026-04-29T23:26:00Z">
        <w:r>
          <w:t>3</w:t>
        </w:r>
      </w:ins>
      <w:ins w:id="884" w:author="ERCOT 043026" w:date="2026-04-29T18:11:00Z" w16du:dateUtc="2026-04-29T23:11:00Z">
        <w:r>
          <w:t>)</w:t>
        </w:r>
        <w:r>
          <w:tab/>
          <w:t>If the Large Load</w:t>
        </w:r>
      </w:ins>
      <w:ins w:id="885" w:author="ERCOT 043026" w:date="2026-04-29T18:12:00Z" w16du:dateUtc="2026-04-29T23:12:00Z">
        <w:r>
          <w:t xml:space="preserve"> does not meet the qualifications of paragraphs (</w:t>
        </w:r>
      </w:ins>
      <w:ins w:id="886" w:author="ERCOT 043026" w:date="2026-04-29T18:27:00Z" w16du:dateUtc="2026-04-29T23:27:00Z">
        <w:r>
          <w:t>1</w:t>
        </w:r>
      </w:ins>
      <w:ins w:id="887" w:author="ERCOT 043026" w:date="2026-04-29T18:12:00Z" w16du:dateUtc="2026-04-29T23:12:00Z">
        <w:r>
          <w:t>) or (</w:t>
        </w:r>
      </w:ins>
      <w:ins w:id="888" w:author="ERCOT 043026" w:date="2026-04-29T18:27:00Z" w16du:dateUtc="2026-04-29T23:27:00Z">
        <w:r>
          <w:t>2</w:t>
        </w:r>
      </w:ins>
      <w:ins w:id="889" w:author="ERCOT 043026" w:date="2026-04-29T18:12:00Z" w16du:dateUtc="2026-04-29T23:12:00Z">
        <w:r>
          <w:t>) above</w:t>
        </w:r>
      </w:ins>
      <w:ins w:id="890" w:author="ERCOT 043026" w:date="2026-04-29T18:16:00Z" w16du:dateUtc="2026-04-29T23:16:00Z">
        <w:r>
          <w:t xml:space="preserve"> and the Interconnecting </w:t>
        </w:r>
      </w:ins>
      <w:ins w:id="891" w:author="ERCOT 043026" w:date="2026-04-29T18:17:00Z" w16du:dateUtc="2026-04-29T23:17:00Z">
        <w:r>
          <w:t xml:space="preserve">DSP or Interconnecting TSP provides a study to ERCOT by July </w:t>
        </w:r>
      </w:ins>
      <w:ins w:id="892" w:author="ERCOT 043026" w:date="2026-04-29T21:24:00Z" w16du:dateUtc="2026-04-30T02:24:00Z">
        <w:r>
          <w:t>24</w:t>
        </w:r>
      </w:ins>
      <w:ins w:id="893" w:author="ERCOT 043026" w:date="2026-04-29T18:17:00Z" w16du:dateUtc="2026-04-29T23:17:00Z">
        <w:r>
          <w:t>, 2026 that demonstrates</w:t>
        </w:r>
      </w:ins>
      <w:ins w:id="894" w:author="ERCOT 043026" w:date="2026-04-29T18:18:00Z" w16du:dateUtc="2026-04-29T23:18:00Z">
        <w:r>
          <w:t xml:space="preserve"> to ERCOT’s satisfaction</w:t>
        </w:r>
      </w:ins>
      <w:ins w:id="895" w:author="ERCOT 043026" w:date="2026-04-29T18:17:00Z" w16du:dateUtc="2026-04-29T23:17:00Z">
        <w:r>
          <w:t xml:space="preserve"> that the addition of the Large Load</w:t>
        </w:r>
      </w:ins>
      <w:ins w:id="896" w:author="ERCOT 043026" w:date="2026-04-29T18:18:00Z" w16du:dateUtc="2026-04-29T23:18:00Z">
        <w:r>
          <w:t xml:space="preserve"> does not result in any planning criteria violations </w:t>
        </w:r>
      </w:ins>
      <w:ins w:id="897" w:author="ERCOT 043026" w:date="2026-04-29T18:19:00Z" w16du:dateUtc="2026-04-29T23:19:00Z">
        <w:r>
          <w:t>or the need for Transmission Facility improvements</w:t>
        </w:r>
      </w:ins>
      <w:ins w:id="898" w:author="ERCOT 043026" w:date="2026-04-29T20:18:00Z" w16du:dateUtc="2026-04-30T01:18:00Z">
        <w:r>
          <w:t xml:space="preserve"> requiring review by the Regional Planning Group</w:t>
        </w:r>
      </w:ins>
      <w:ins w:id="899" w:author="ERCOT 043026" w:date="2026-04-29T18:19:00Z" w16du:dateUtc="2026-04-29T23:19:00Z">
        <w:r>
          <w:t xml:space="preserve">, then the </w:t>
        </w:r>
      </w:ins>
      <w:ins w:id="900" w:author="ERCOT 043026" w:date="2026-04-29T18:20:00Z" w16du:dateUtc="2026-04-29T23:20:00Z">
        <w:r>
          <w:t>Interconnecting DSP or Interconnecting TSP shall set the financial security requirement to $0;</w:t>
        </w:r>
      </w:ins>
    </w:p>
    <w:p w14:paraId="25998B83" w14:textId="77777777" w:rsidR="00004D9D" w:rsidRDefault="00004D9D" w:rsidP="00004D9D">
      <w:pPr>
        <w:spacing w:after="240"/>
        <w:ind w:left="3600" w:hanging="720"/>
        <w:rPr>
          <w:ins w:id="901" w:author="ERCOT 042326" w:date="2026-04-23T04:46:00Z" w16du:dateUtc="2026-04-23T09:46:00Z"/>
          <w:szCs w:val="20"/>
          <w:lang w:eastAsia="x-none"/>
        </w:rPr>
      </w:pPr>
      <w:ins w:id="902" w:author="ERCOT 043026" w:date="2026-04-29T18:20:00Z" w16du:dateUtc="2026-04-29T23:20:00Z">
        <w:r>
          <w:t>(</w:t>
        </w:r>
      </w:ins>
      <w:ins w:id="903" w:author="ERCOT 043026" w:date="2026-04-29T18:26:00Z" w16du:dateUtc="2026-04-29T23:26:00Z">
        <w:r>
          <w:t>4</w:t>
        </w:r>
      </w:ins>
      <w:ins w:id="904" w:author="ERCOT 043026" w:date="2026-04-29T18:20:00Z" w16du:dateUtc="2026-04-29T23:20:00Z">
        <w:r>
          <w:t>)</w:t>
        </w:r>
        <w:r>
          <w:tab/>
          <w:t>If the Large Load does not meet the qualifications of paragraphs (</w:t>
        </w:r>
      </w:ins>
      <w:ins w:id="905" w:author="ERCOT 043026" w:date="2026-04-29T18:27:00Z" w16du:dateUtc="2026-04-29T23:27:00Z">
        <w:r>
          <w:t>1</w:t>
        </w:r>
      </w:ins>
      <w:ins w:id="906" w:author="ERCOT 043026" w:date="2026-04-29T18:20:00Z" w16du:dateUtc="2026-04-29T23:20:00Z">
        <w:r>
          <w:t>), (</w:t>
        </w:r>
      </w:ins>
      <w:ins w:id="907" w:author="ERCOT 043026" w:date="2026-04-29T18:27:00Z" w16du:dateUtc="2026-04-29T23:27:00Z">
        <w:r>
          <w:t>2</w:t>
        </w:r>
      </w:ins>
      <w:ins w:id="908" w:author="ERCOT 043026" w:date="2026-04-29T18:20:00Z" w16du:dateUtc="2026-04-29T23:20:00Z">
        <w:r>
          <w:t>), or (</w:t>
        </w:r>
      </w:ins>
      <w:ins w:id="909" w:author="ERCOT 043026" w:date="2026-04-29T18:27:00Z" w16du:dateUtc="2026-04-29T23:27:00Z">
        <w:r>
          <w:t>3</w:t>
        </w:r>
      </w:ins>
      <w:ins w:id="910" w:author="ERCOT 043026" w:date="2026-04-29T18:20:00Z" w16du:dateUtc="2026-04-29T23:20:00Z">
        <w:r>
          <w:t>) above</w:t>
        </w:r>
      </w:ins>
      <w:ins w:id="911" w:author="ERCOT 043026" w:date="2026-04-29T18:13:00Z" w16du:dateUtc="2026-04-29T23:13:00Z">
        <w:r>
          <w:t>, then the Interconnecting DSP or Interconnecting TSP shall set the financial security requirement as $50,000 per MW peak Demand</w:t>
        </w:r>
      </w:ins>
      <w:ins w:id="912" w:author="ERCOT 043026" w:date="2026-04-29T18:20:00Z" w16du:dateUtc="2026-04-29T23:20:00Z">
        <w:r>
          <w:t>;</w:t>
        </w:r>
      </w:ins>
    </w:p>
    <w:p w14:paraId="0E89D797" w14:textId="77777777" w:rsidR="00004D9D" w:rsidRDefault="00004D9D" w:rsidP="00004D9D">
      <w:pPr>
        <w:kinsoku w:val="0"/>
        <w:overflowPunct w:val="0"/>
        <w:autoSpaceDE w:val="0"/>
        <w:autoSpaceDN w:val="0"/>
        <w:adjustRightInd w:val="0"/>
        <w:spacing w:after="240"/>
        <w:ind w:left="2160" w:right="440" w:hanging="720"/>
        <w:rPr>
          <w:ins w:id="913" w:author="ERCOT 042326" w:date="2026-04-23T04:46:00Z" w16du:dateUtc="2026-04-23T09:46:00Z"/>
          <w:iCs/>
          <w:szCs w:val="20"/>
        </w:rPr>
      </w:pPr>
      <w:ins w:id="914"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915"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916" w:author="ERCOT 043026" w:date="2026-04-29T19:29:00Z" w16du:dateUtc="2026-04-30T00:29:00Z">
        <w:r>
          <w:rPr>
            <w:iCs/>
            <w:szCs w:val="20"/>
          </w:rPr>
          <w:t>satisfied its financial responsibility for</w:t>
        </w:r>
      </w:ins>
      <w:ins w:id="917" w:author="ERCOT 043026" w:date="2026-04-29T19:27:00Z" w16du:dateUtc="2026-04-30T00:27:00Z">
        <w:r>
          <w:rPr>
            <w:iCs/>
            <w:szCs w:val="20"/>
          </w:rPr>
          <w:t xml:space="preserve"> </w:t>
        </w:r>
      </w:ins>
      <w:ins w:id="918" w:author="ERCOT 043026" w:date="2026-04-29T19:44:00Z" w16du:dateUtc="2026-04-30T00:44:00Z">
        <w:r>
          <w:rPr>
            <w:iCs/>
            <w:szCs w:val="20"/>
          </w:rPr>
          <w:t xml:space="preserve">all </w:t>
        </w:r>
      </w:ins>
      <w:ins w:id="919" w:author="ERCOT 043026" w:date="2026-04-29T19:27:00Z" w16du:dateUtc="2026-04-30T00:27:00Z">
        <w:r>
          <w:rPr>
            <w:iCs/>
            <w:szCs w:val="20"/>
          </w:rPr>
          <w:t>direct interconnection</w:t>
        </w:r>
      </w:ins>
      <w:ins w:id="920" w:author="ERCOT 043026" w:date="2026-04-29T19:29:00Z" w16du:dateUtc="2026-04-30T00:29:00Z">
        <w:r>
          <w:rPr>
            <w:iCs/>
            <w:szCs w:val="20"/>
          </w:rPr>
          <w:t xml:space="preserve"> costs</w:t>
        </w:r>
      </w:ins>
      <w:ins w:id="921" w:author="ERCOT 051126" w:date="2026-05-08T21:18:00Z" w16du:dateUtc="2026-05-09T02:18:00Z">
        <w:r>
          <w:rPr>
            <w:iCs/>
            <w:szCs w:val="20"/>
          </w:rPr>
          <w:t xml:space="preserve"> through</w:t>
        </w:r>
      </w:ins>
      <w:ins w:id="922" w:author="ERCOT 043026" w:date="2026-04-29T20:36:00Z" w16du:dateUtc="2026-04-30T01:36:00Z">
        <w:del w:id="923" w:author="ERCOT 051126" w:date="2026-05-08T21:18:00Z" w16du:dateUtc="2026-05-09T02:18:00Z">
          <w:r>
            <w:rPr>
              <w:iCs/>
              <w:szCs w:val="20"/>
            </w:rPr>
            <w:delText>,</w:delText>
          </w:r>
        </w:del>
        <w:r>
          <w:rPr>
            <w:iCs/>
            <w:szCs w:val="20"/>
          </w:rPr>
          <w:t xml:space="preserve"> contribution in aid of construction</w:t>
        </w:r>
      </w:ins>
      <w:ins w:id="924" w:author="ERCOT 043026" w:date="2026-04-29T20:37:00Z" w16du:dateUtc="2026-04-30T01:37:00Z">
        <w:r>
          <w:rPr>
            <w:iCs/>
            <w:szCs w:val="20"/>
          </w:rPr>
          <w:t xml:space="preserve"> (CIAC)</w:t>
        </w:r>
      </w:ins>
      <w:ins w:id="925" w:author="ERCOT 043026" w:date="2026-04-29T19:27:00Z" w16du:dateUtc="2026-04-30T00:27:00Z">
        <w:r>
          <w:rPr>
            <w:iCs/>
            <w:szCs w:val="20"/>
          </w:rPr>
          <w:t xml:space="preserve">. </w:t>
        </w:r>
        <w:del w:id="926" w:author="ERCOT 051126" w:date="2026-05-11T20:37:00Z" w16du:dateUtc="2026-05-12T01:37:00Z">
          <w:r>
            <w:rPr>
              <w:iCs/>
              <w:szCs w:val="20"/>
            </w:rPr>
            <w:delText xml:space="preserve"> </w:delText>
          </w:r>
        </w:del>
      </w:ins>
      <w:ins w:id="927" w:author="ERCOT 051526" w:date="2026-05-14T22:12:00Z" w16du:dateUtc="2026-05-15T03:12:00Z">
        <w:r w:rsidRPr="00160028">
          <w:t xml:space="preserve">If the ILLE has an </w:t>
        </w:r>
        <w:r w:rsidRPr="00160028">
          <w:lastRenderedPageBreak/>
          <w:t>executed interconnection agreement or equivalent agreement</w:t>
        </w:r>
        <w:r>
          <w:t xml:space="preserve"> before July 10, 2026</w:t>
        </w:r>
        <w:r w:rsidRPr="00160028">
          <w:t xml:space="preserve">, the terms of that agreement govern the manner in which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928" w:author="ERCOT 043026" w:date="2026-04-29T19:29:00Z" w16du:dateUtc="2026-04-30T00:29:00Z">
        <w:del w:id="929" w:author="ERCOT 051526" w:date="2026-05-14T22:12:00Z" w16du:dateUtc="2026-05-15T03:12:00Z">
          <w:r>
            <w:rPr>
              <w:iCs/>
              <w:szCs w:val="20"/>
            </w:rPr>
            <w:delText xml:space="preserve">Those costs may be satisfied through </w:delText>
          </w:r>
        </w:del>
      </w:ins>
      <w:ins w:id="930" w:author="ERCOT 043026" w:date="2026-04-29T19:30:00Z" w16du:dateUtc="2026-04-30T00:30:00Z">
        <w:del w:id="931" w:author="ERCOT 051526" w:date="2026-05-14T22:12:00Z" w16du:dateUtc="2026-05-15T03:12:00Z">
          <w:r>
            <w:rPr>
              <w:iCs/>
              <w:szCs w:val="20"/>
            </w:rPr>
            <w:delText xml:space="preserve">either direct cash payment or posted financial security.  </w:delText>
          </w:r>
        </w:del>
      </w:ins>
      <w:ins w:id="932" w:author="ERCOT 043026" w:date="2026-04-29T19:35:00Z" w16du:dateUtc="2026-04-30T00:35:00Z">
        <w:del w:id="933" w:author="ERCOT 051526" w:date="2026-05-14T22:13:00Z" w16du:dateUtc="2026-05-15T03:13:00Z">
          <w:r>
            <w:rPr>
              <w:iCs/>
              <w:szCs w:val="20"/>
            </w:rPr>
            <w:delText xml:space="preserve">If direct interconnection costs are paid through </w:delText>
          </w:r>
        </w:del>
        <w:r>
          <w:rPr>
            <w:iCs/>
            <w:szCs w:val="20"/>
          </w:rPr>
          <w:t>CIAC</w:t>
        </w:r>
      </w:ins>
      <w:ins w:id="934" w:author="ERCOT 051526" w:date="2026-05-14T22:13:00Z" w16du:dateUtc="2026-05-15T03:13:00Z">
        <w:r>
          <w:rPr>
            <w:iCs/>
            <w:szCs w:val="20"/>
          </w:rPr>
          <w:t xml:space="preserve"> </w:t>
        </w:r>
      </w:ins>
      <w:ins w:id="935" w:author="ERCOT 043026" w:date="2026-04-29T19:35:00Z" w16du:dateUtc="2026-04-30T00:35:00Z">
        <w:del w:id="936" w:author="ERCOT 051526" w:date="2026-05-14T22:13:00Z" w16du:dateUtc="2026-05-15T03:13:00Z">
          <w:r w:rsidDel="007C4E1A">
            <w:rPr>
              <w:iCs/>
              <w:szCs w:val="20"/>
            </w:rPr>
            <w:delText xml:space="preserve">, the </w:delText>
          </w:r>
        </w:del>
        <w:r>
          <w:rPr>
            <w:iCs/>
            <w:szCs w:val="20"/>
          </w:rPr>
          <w:t>payment</w:t>
        </w:r>
      </w:ins>
      <w:ins w:id="937" w:author="ERCOT 051526" w:date="2026-05-14T22:13:00Z" w16du:dateUtc="2026-05-15T03:13:00Z">
        <w:r>
          <w:rPr>
            <w:iCs/>
            <w:szCs w:val="20"/>
          </w:rPr>
          <w:t>s under this paragraph</w:t>
        </w:r>
      </w:ins>
      <w:ins w:id="938" w:author="ERCOT 043026" w:date="2026-04-29T19:35:00Z" w16du:dateUtc="2026-04-30T00:35:00Z">
        <w:r>
          <w:rPr>
            <w:iCs/>
            <w:szCs w:val="20"/>
          </w:rPr>
          <w:t xml:space="preserve"> cannot </w:t>
        </w:r>
      </w:ins>
      <w:ins w:id="939" w:author="ERCOT 043026" w:date="2026-04-29T19:31:00Z" w16du:dateUtc="2026-04-30T00:31:00Z">
        <w:r>
          <w:rPr>
            <w:iCs/>
            <w:szCs w:val="20"/>
          </w:rPr>
          <w:t xml:space="preserve">be offset by </w:t>
        </w:r>
      </w:ins>
      <w:ins w:id="940" w:author="ERCOT 043026" w:date="2026-04-29T19:33:00Z" w16du:dateUtc="2026-04-30T00:33:00Z">
        <w:r>
          <w:rPr>
            <w:iCs/>
            <w:szCs w:val="20"/>
          </w:rPr>
          <w:t>a standard contribution or other allowance.</w:t>
        </w:r>
      </w:ins>
      <w:ins w:id="941" w:author="ERCOT 042326" w:date="2026-04-23T04:46:00Z" w16du:dateUtc="2026-04-23T09:46:00Z">
        <w:del w:id="942"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43" w:author="ERCOT 042326" w:date="2026-04-23T04:48:00Z" w16du:dateUtc="2026-04-23T09:48:00Z">
        <w:del w:id="944" w:author="ERCOT 043026" w:date="2026-04-29T19:33:00Z" w16du:dateUtc="2026-04-30T00:33:00Z">
          <w:r w:rsidDel="006D63DC">
            <w:rPr>
              <w:iCs/>
              <w:szCs w:val="20"/>
            </w:rPr>
            <w:delText>“</w:delText>
          </w:r>
        </w:del>
      </w:ins>
      <w:ins w:id="945" w:author="ERCOT 042326" w:date="2026-04-23T04:46:00Z" w16du:dateUtc="2026-04-23T09:46:00Z">
        <w:del w:id="946" w:author="ERCOT 043026" w:date="2026-04-29T19:33:00Z" w16du:dateUtc="2026-04-30T00:33:00Z">
          <w:r w:rsidDel="006D63DC">
            <w:rPr>
              <w:iCs/>
              <w:szCs w:val="20"/>
            </w:rPr>
            <w:delText>CIAC</w:delText>
          </w:r>
        </w:del>
      </w:ins>
      <w:ins w:id="947" w:author="ERCOT 042326" w:date="2026-04-23T04:48:00Z" w16du:dateUtc="2026-04-23T09:48:00Z">
        <w:del w:id="948" w:author="ERCOT 043026" w:date="2026-04-29T19:33:00Z" w16du:dateUtc="2026-04-30T00:33:00Z">
          <w:r w:rsidDel="006D63DC">
            <w:rPr>
              <w:iCs/>
              <w:szCs w:val="20"/>
            </w:rPr>
            <w:delText>”</w:delText>
          </w:r>
        </w:del>
      </w:ins>
      <w:ins w:id="949" w:author="ERCOT 042326" w:date="2026-04-23T04:46:00Z" w16du:dateUtc="2026-04-23T09:46:00Z">
        <w:del w:id="950"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51" w:author="ERCOT 042326" w:date="2026-04-23T04:48:00Z" w16du:dateUtc="2026-04-23T09:48:00Z">
        <w:del w:id="952" w:author="ERCOT 051126" w:date="2026-05-11T20:37:00Z" w16du:dateUtc="2026-05-12T01:37:00Z">
          <w:r>
            <w:rPr>
              <w:iCs/>
              <w:szCs w:val="20"/>
            </w:rPr>
            <w:delText xml:space="preserve"> </w:delText>
          </w:r>
        </w:del>
      </w:ins>
      <w:ins w:id="953"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54" w:author="ERCOT 043026" w:date="2026-04-29T18:11:00Z" w16du:dateUtc="2026-04-29T23:11:00Z">
          <w:r w:rsidRPr="00BF1782" w:rsidDel="00A945B9">
            <w:rPr>
              <w:iCs/>
              <w:szCs w:val="20"/>
            </w:rPr>
            <w:delText>.</w:delText>
          </w:r>
        </w:del>
      </w:ins>
      <w:ins w:id="955" w:author="ERCOT 042326" w:date="2026-04-23T04:48:00Z" w16du:dateUtc="2026-04-23T09:48:00Z">
        <w:del w:id="956" w:author="ERCOT 043026" w:date="2026-04-29T15:59:00Z" w16du:dateUtc="2026-04-29T20:59:00Z">
          <w:r w:rsidRPr="00BF1782" w:rsidDel="003333EC">
            <w:rPr>
              <w:iCs/>
              <w:szCs w:val="20"/>
            </w:rPr>
            <w:delText xml:space="preserve"> </w:delText>
          </w:r>
        </w:del>
        <w:del w:id="957" w:author="ERCOT 043026" w:date="2026-04-29T18:11:00Z" w16du:dateUtc="2026-04-29T23:11:00Z">
          <w:r w:rsidDel="00A945B9">
            <w:rPr>
              <w:iCs/>
              <w:szCs w:val="20"/>
            </w:rPr>
            <w:delText xml:space="preserve"> </w:delText>
          </w:r>
        </w:del>
      </w:ins>
      <w:ins w:id="958" w:author="ERCOT 042326" w:date="2026-04-23T04:46:00Z" w16du:dateUtc="2026-04-23T09:46:00Z">
        <w:del w:id="959" w:author="ERCOT 043026" w:date="2026-04-29T18:11:00Z" w16du:dateUtc="2026-04-29T23:11:00Z">
          <w:r w:rsidRPr="00BF1782" w:rsidDel="00A945B9">
            <w:rPr>
              <w:iCs/>
              <w:szCs w:val="20"/>
            </w:rPr>
            <w:delText>CIAC must be paid in the form of a direct cash payment</w:delText>
          </w:r>
        </w:del>
        <w:r>
          <w:rPr>
            <w:iCs/>
            <w:szCs w:val="20"/>
          </w:rPr>
          <w:t>; and</w:t>
        </w:r>
      </w:ins>
    </w:p>
    <w:p w14:paraId="59207BC5" w14:textId="77777777" w:rsidR="00004D9D" w:rsidRPr="00BF1782" w:rsidRDefault="00004D9D" w:rsidP="00004D9D">
      <w:pPr>
        <w:kinsoku w:val="0"/>
        <w:overflowPunct w:val="0"/>
        <w:autoSpaceDE w:val="0"/>
        <w:autoSpaceDN w:val="0"/>
        <w:adjustRightInd w:val="0"/>
        <w:spacing w:after="240"/>
        <w:ind w:left="2160" w:right="440" w:hanging="720"/>
        <w:rPr>
          <w:ins w:id="960" w:author="ERCOT 042326" w:date="2026-04-23T04:46:00Z" w16du:dateUtc="2026-04-23T09:46:00Z"/>
        </w:rPr>
      </w:pPr>
      <w:ins w:id="961"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962" w:author="ERCOT 051126" w:date="2026-05-11T19:49:00Z" w16du:dateUtc="2026-05-12T00:49:00Z">
        <w:r>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63" w:author="ERCOT 051126" w:date="2026-05-11T23:12:00Z" w16du:dateUtc="2026-05-12T04:12:00Z">
        <w:r>
          <w:t xml:space="preserve"> </w:t>
        </w:r>
      </w:ins>
      <w:ins w:id="964" w:author="ERCOT 051126" w:date="2026-05-11T20:14:00Z" w16du:dateUtc="2026-05-12T01:14:00Z">
        <w:r>
          <w:t xml:space="preserve">The attested property interest </w:t>
        </w:r>
      </w:ins>
      <w:ins w:id="965" w:author="ERCOT 051126" w:date="2026-05-11T19:49:00Z" w16du:dateUtc="2026-05-12T00:49:00Z">
        <w:r>
          <w:t>must be supported by documentary evidence.</w:t>
        </w:r>
      </w:ins>
      <w:ins w:id="966" w:author="ERCOT 042326" w:date="2026-04-23T04:46:00Z" w16du:dateUtc="2026-04-23T09:46:00Z">
        <w:del w:id="967" w:author="ERCOT 051126" w:date="2026-05-11T19:49:00Z" w16du:dateUtc="2026-05-12T00:49:00Z">
          <w:r>
            <w:delText xml:space="preserve">demonstrated site control for the proposed </w:delText>
          </w:r>
        </w:del>
      </w:ins>
      <w:ins w:id="968" w:author="ERCOT 042326" w:date="2026-04-23T04:49:00Z" w16du:dateUtc="2026-04-23T09:49:00Z">
        <w:del w:id="969" w:author="ERCOT 051126" w:date="2026-05-11T19:49:00Z" w16du:dateUtc="2026-05-12T00:49:00Z">
          <w:r>
            <w:delText>L</w:delText>
          </w:r>
        </w:del>
      </w:ins>
      <w:ins w:id="970" w:author="ERCOT 042326" w:date="2026-04-23T04:46:00Z" w16du:dateUtc="2026-04-23T09:46:00Z">
        <w:del w:id="971" w:author="ERCOT 051126" w:date="2026-05-11T19:49:00Z" w16du:dateUtc="2026-05-12T00:49:00Z">
          <w:r>
            <w:delText>oad location through provision of one of the following as evidence of sufficient property interests to the Interconnecting DSP or the Interconnecting TSP:</w:delText>
          </w:r>
        </w:del>
      </w:ins>
    </w:p>
    <w:p w14:paraId="4E390C15" w14:textId="77777777" w:rsidR="00004D9D" w:rsidRPr="00BF1782" w:rsidRDefault="00004D9D" w:rsidP="00004D9D">
      <w:pPr>
        <w:spacing w:after="240"/>
        <w:ind w:left="2880" w:hanging="720"/>
        <w:rPr>
          <w:ins w:id="972" w:author="ERCOT 042326" w:date="2026-04-23T04:46:00Z" w16du:dateUtc="2026-04-23T09:46:00Z"/>
        </w:rPr>
      </w:pPr>
      <w:ins w:id="973" w:author="ERCOT 042326" w:date="2026-04-23T04:46:00Z" w16du:dateUtc="2026-04-23T09:46:00Z">
        <w:r w:rsidRPr="00BF1782">
          <w:t>(</w:t>
        </w:r>
        <w:r>
          <w:t>A</w:t>
        </w:r>
        <w:r w:rsidRPr="00BF1782">
          <w:t>)</w:t>
        </w:r>
        <w:r w:rsidRPr="00BF1782">
          <w:tab/>
          <w:t xml:space="preserve">A signed and executed lease agreement for </w:t>
        </w:r>
        <w:del w:id="974"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975" w:author="ERCOT 051126" w:date="2026-05-10T01:04:00Z" w16du:dateUtc="2026-05-10T06:04:00Z">
          <w:r w:rsidRPr="00BF1782" w:rsidDel="000C690C">
            <w:delText>f</w:delText>
          </w:r>
        </w:del>
        <w:del w:id="976" w:author="ERCOT 051126" w:date="2026-05-11T19:50:00Z" w16du:dateUtc="2026-05-12T00:50:00Z">
          <w:r w:rsidRPr="00BF1782" w:rsidDel="00855807">
            <w:delText>acilities</w:delText>
          </w:r>
          <w:r w:rsidRPr="00BF1782">
            <w:delText xml:space="preserve"> at the proposed </w:delText>
          </w:r>
        </w:del>
        <w:del w:id="977" w:author="ERCOT 051126" w:date="2026-05-09T14:15:00Z" w16du:dateUtc="2026-05-09T19:15:00Z">
          <w:r w:rsidRPr="00BF1782" w:rsidDel="006A47D7">
            <w:delText>l</w:delText>
          </w:r>
        </w:del>
        <w:del w:id="978"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79" w:author="ERCOT 051126" w:date="2026-05-11T19:50:00Z" w16du:dateUtc="2026-05-12T00:50:00Z">
          <w:r w:rsidRPr="00BF1782" w:rsidDel="001C0C59">
            <w:delText>d</w:delText>
          </w:r>
        </w:del>
      </w:ins>
      <w:ins w:id="980" w:author="ERCOT 051126" w:date="2026-05-11T19:50:00Z" w16du:dateUtc="2026-05-12T00:50:00Z">
        <w:r>
          <w:t>D</w:t>
        </w:r>
      </w:ins>
      <w:ins w:id="981" w:author="ERCOT 042326" w:date="2026-04-23T04:46:00Z" w16du:dateUtc="2026-04-23T09:46:00Z">
        <w:r w:rsidRPr="00BF1782">
          <w:t xml:space="preserve">emand as stated in </w:t>
        </w:r>
        <w:del w:id="982" w:author="ERCOT 051126" w:date="2026-05-11T19:58:00Z" w16du:dateUtc="2026-05-12T00:58:00Z">
          <w:r w:rsidRPr="00BF1782">
            <w:delText xml:space="preserve">the </w:delText>
          </w:r>
        </w:del>
        <w:del w:id="983" w:author="ERCOT 051126" w:date="2026-05-11T19:50:00Z" w16du:dateUtc="2026-05-12T00:50:00Z">
          <w:r w:rsidRPr="00BF1782">
            <w:delText>agreement, referred to as contracted peak demand</w:delText>
          </w:r>
        </w:del>
      </w:ins>
      <w:ins w:id="984" w:author="ERCOT 051126" w:date="2026-05-11T19:58:00Z" w16du:dateUtc="2026-05-12T00:58:00Z">
        <w:r>
          <w:t xml:space="preserve">its </w:t>
        </w:r>
      </w:ins>
      <w:ins w:id="985" w:author="ERCOT 051126" w:date="2026-05-11T19:50:00Z" w16du:dateUtc="2026-05-12T00:50:00Z">
        <w:r>
          <w:t>LCP</w:t>
        </w:r>
      </w:ins>
      <w:ins w:id="986" w:author="ERCOT 042326" w:date="2026-04-23T04:46:00Z" w16du:dateUtc="2026-04-23T09:46:00Z">
        <w:r w:rsidRPr="00BF1782">
          <w:t>;</w:t>
        </w:r>
        <w:del w:id="987" w:author="ERCOT 043026" w:date="2026-04-29T16:14:00Z" w16du:dateUtc="2026-04-29T21:14:00Z">
          <w:r w:rsidDel="00812E41">
            <w:delText xml:space="preserve"> or</w:delText>
          </w:r>
        </w:del>
      </w:ins>
    </w:p>
    <w:p w14:paraId="7D916175" w14:textId="77777777" w:rsidR="00004D9D" w:rsidRDefault="00004D9D" w:rsidP="00004D9D">
      <w:pPr>
        <w:spacing w:after="240"/>
        <w:ind w:left="2880" w:hanging="720"/>
        <w:rPr>
          <w:ins w:id="988" w:author="ERCOT 043026" w:date="2026-04-29T16:13:00Z" w16du:dateUtc="2026-04-29T21:13:00Z"/>
        </w:rPr>
      </w:pPr>
      <w:ins w:id="989" w:author="ERCOT 042326" w:date="2026-04-23T04:46:00Z" w16du:dateUtc="2026-04-23T09:46:00Z">
        <w:r>
          <w:t>(B</w:t>
        </w:r>
        <w:r w:rsidRPr="00BF1782">
          <w:t>)</w:t>
        </w:r>
        <w:r w:rsidRPr="00BF1782">
          <w:tab/>
          <w:t xml:space="preserve">A deed </w:t>
        </w:r>
        <w:del w:id="990" w:author="ERCOT 051126" w:date="2026-05-11T19:50:00Z" w16du:dateUtc="2026-05-12T00:50:00Z">
          <w:r w:rsidRPr="00BF1782">
            <w:delText xml:space="preserve">for one or more parcels of land sufficient to accommodate the ILLE’s planned </w:delText>
          </w:r>
        </w:del>
        <w:del w:id="991" w:author="ERCOT 051126" w:date="2026-05-10T01:04:00Z" w16du:dateUtc="2026-05-10T06:04:00Z">
          <w:r w:rsidRPr="00BF1782" w:rsidDel="000C690C">
            <w:delText>f</w:delText>
          </w:r>
        </w:del>
        <w:del w:id="992" w:author="ERCOT 051126" w:date="2026-05-11T19:50:00Z" w16du:dateUtc="2026-05-12T00:50:00Z">
          <w:r w:rsidRPr="00BF1782" w:rsidDel="00E75F1A">
            <w:delText>acilities</w:delText>
          </w:r>
          <w:r w:rsidRPr="00BF1782">
            <w:delText xml:space="preserve"> at the proposed </w:delText>
          </w:r>
        </w:del>
      </w:ins>
      <w:ins w:id="993" w:author="ERCOT 042326" w:date="2026-04-23T04:49:00Z" w16du:dateUtc="2026-04-23T09:49:00Z">
        <w:del w:id="994" w:author="ERCOT 051126" w:date="2026-05-11T19:50:00Z" w16du:dateUtc="2026-05-12T00:50:00Z">
          <w:r w:rsidDel="00E75F1A">
            <w:delText>L</w:delText>
          </w:r>
        </w:del>
      </w:ins>
      <w:ins w:id="995" w:author="ERCOT 042326" w:date="2026-04-23T04:46:00Z" w16du:dateUtc="2026-04-23T09:46:00Z">
        <w:del w:id="996" w:author="ERCOT 051126" w:date="2026-05-11T19:50:00Z" w16du:dateUtc="2026-05-12T00:50:00Z">
          <w:r w:rsidRPr="00BF1782" w:rsidDel="00E75F1A">
            <w:delText>oad location</w:delText>
          </w:r>
        </w:del>
      </w:ins>
      <w:ins w:id="997" w:author="ERCOT 051126" w:date="2026-05-11T19:50:00Z" w16du:dateUtc="2026-05-12T00:50:00Z">
        <w:r>
          <w:t xml:space="preserve">conveying </w:t>
        </w:r>
      </w:ins>
      <w:ins w:id="998" w:author="ERCOT 051126" w:date="2026-05-11T19:51:00Z" w16du:dateUtc="2026-05-12T00:51:00Z">
        <w:r>
          <w:t>such parcel(s) to the ILLE</w:t>
        </w:r>
      </w:ins>
      <w:ins w:id="999" w:author="ERCOT 042326" w:date="2026-04-23T04:46:00Z" w16du:dateUtc="2026-04-23T09:46:00Z">
        <w:r>
          <w:t xml:space="preserve">; </w:t>
        </w:r>
      </w:ins>
      <w:ins w:id="1000" w:author="ERCOT 043026" w:date="2026-04-29T16:14:00Z" w16du:dateUtc="2026-04-29T21:14:00Z">
        <w:r>
          <w:t>or</w:t>
        </w:r>
      </w:ins>
    </w:p>
    <w:p w14:paraId="4D54D1EB" w14:textId="77777777" w:rsidR="00004D9D" w:rsidRDefault="00004D9D" w:rsidP="00004D9D">
      <w:pPr>
        <w:spacing w:after="240"/>
        <w:ind w:left="2880" w:hanging="720"/>
      </w:pPr>
      <w:ins w:id="1001" w:author="ERCOT 043026" w:date="2026-04-29T16:13:00Z" w16du:dateUtc="2026-04-29T21:13:00Z">
        <w:r>
          <w:t>(C)</w:t>
        </w:r>
        <w:r>
          <w:tab/>
        </w:r>
      </w:ins>
      <w:ins w:id="1002" w:author="ERCOT 043026" w:date="2026-04-29T16:14:00Z" w16du:dateUtc="2026-04-29T21:14:00Z">
        <w:r w:rsidRPr="00BF1782">
          <w:t>A signed and executed purchase and sale</w:t>
        </w:r>
        <w:del w:id="1003" w:author="ERCOT 051526" w:date="2026-05-13T21:17:00Z" w16du:dateUtc="2026-05-14T02:17:00Z">
          <w:r w:rsidRPr="00BF1782" w:rsidDel="004E1265">
            <w:delText>s</w:delText>
          </w:r>
        </w:del>
        <w:r w:rsidRPr="00BF1782">
          <w:t xml:space="preserve"> agreement</w:t>
        </w:r>
      </w:ins>
      <w:ins w:id="1004" w:author="ERCOT 051126" w:date="2026-05-11T19:51:00Z" w16du:dateUtc="2026-05-12T00:51:00Z">
        <w:r>
          <w:t xml:space="preserve"> for such parcel(s)</w:t>
        </w:r>
      </w:ins>
      <w:ins w:id="1005" w:author="ERCOT 043026" w:date="2026-04-29T16:14:00Z" w16du:dateUtc="2026-04-29T21:14:00Z">
        <w:r>
          <w:t>;</w:t>
        </w:r>
        <w:r w:rsidRPr="00BF1782">
          <w:rPr>
            <w:szCs w:val="20"/>
            <w:lang w:eastAsia="x-none"/>
          </w:rPr>
          <w:t xml:space="preserve"> </w:t>
        </w:r>
      </w:ins>
      <w:ins w:id="1006" w:author="ERCOT 042326" w:date="2026-04-23T04:46:00Z" w16du:dateUtc="2026-04-23T09:46:00Z">
        <w:r w:rsidRPr="00BF1782">
          <w:rPr>
            <w:szCs w:val="20"/>
            <w:lang w:eastAsia="x-none"/>
          </w:rPr>
          <w:t>or</w:t>
        </w:r>
        <w:r w:rsidRPr="00BF1782">
          <w:t xml:space="preserve"> </w:t>
        </w:r>
      </w:ins>
    </w:p>
    <w:p w14:paraId="4A060D7F" w14:textId="77777777" w:rsidR="00004D9D" w:rsidRPr="00BF1782" w:rsidRDefault="00004D9D" w:rsidP="00004D9D">
      <w:pPr>
        <w:kinsoku w:val="0"/>
        <w:overflowPunct w:val="0"/>
        <w:autoSpaceDE w:val="0"/>
        <w:autoSpaceDN w:val="0"/>
        <w:adjustRightInd w:val="0"/>
        <w:spacing w:after="240"/>
        <w:ind w:left="1440" w:right="226" w:hanging="720"/>
        <w:rPr>
          <w:ins w:id="1007" w:author="ERCOT" w:date="2026-03-01T22:06:00Z"/>
        </w:rPr>
      </w:pPr>
      <w:ins w:id="1008" w:author="ERCOT" w:date="2026-03-01T22:06:00Z">
        <w:r w:rsidRPr="00BF1782">
          <w:t>(</w:t>
        </w:r>
      </w:ins>
      <w:ins w:id="1009" w:author="ERCOT 042326" w:date="2026-04-23T04:50:00Z" w16du:dateUtc="2026-04-23T09:50:00Z">
        <w:r>
          <w:t>f</w:t>
        </w:r>
      </w:ins>
      <w:ins w:id="1010" w:author="ERCOT" w:date="2026-03-02T21:03:00Z">
        <w:del w:id="1011" w:author="ERCOT 042326" w:date="2026-04-23T04:50:00Z" w16du:dateUtc="2026-04-23T09:50:00Z">
          <w:r w:rsidRPr="00BF1782" w:rsidDel="00F86887">
            <w:delText>e</w:delText>
          </w:r>
        </w:del>
      </w:ins>
      <w:ins w:id="1012" w:author="ERCOT" w:date="2026-03-01T22:06:00Z">
        <w:r w:rsidRPr="00BF1782">
          <w:t>)</w:t>
        </w:r>
        <w:r w:rsidRPr="00BF1782">
          <w:tab/>
          <w:t xml:space="preserve">A Large Load </w:t>
        </w:r>
      </w:ins>
      <w:ins w:id="1013" w:author="ERCOT 042326" w:date="2026-04-23T04:50:00Z" w16du:dateUtc="2026-04-23T09:50:00Z">
        <w:r>
          <w:t>that has not achieved Initial Energization as of July 10, 2026, and</w:t>
        </w:r>
        <w:r w:rsidRPr="00BF1782">
          <w:t xml:space="preserve"> </w:t>
        </w:r>
      </w:ins>
      <w:ins w:id="1014" w:author="ERCOT" w:date="2026-03-01T22:06:00Z">
        <w:del w:id="1015" w:author="ERCOT 042326" w:date="2026-04-23T04:51:00Z" w16du:dateUtc="2026-04-23T09:51:00Z">
          <w:r w:rsidRPr="00BF1782" w:rsidDel="00F86887">
            <w:delText>with a requested Initial Energization date on or after January 1, 2028</w:delText>
          </w:r>
        </w:del>
      </w:ins>
      <w:ins w:id="1016" w:author="ERCOT" w:date="2026-03-02T10:54:00Z">
        <w:del w:id="1017" w:author="ERCOT 042326" w:date="2026-04-23T04:51:00Z" w16du:dateUtc="2026-04-23T09:51:00Z">
          <w:r w:rsidRPr="00BF1782" w:rsidDel="00F86887">
            <w:delText xml:space="preserve"> </w:delText>
          </w:r>
        </w:del>
      </w:ins>
      <w:ins w:id="1018" w:author="ERCOT" w:date="2026-03-01T22:06:00Z">
        <w:del w:id="1019" w:author="ERCOT 042326" w:date="2026-04-23T04:51:00Z" w16du:dateUtc="2026-04-23T09:51:00Z">
          <w:r w:rsidRPr="00BF1782" w:rsidDel="00F86887">
            <w:delText xml:space="preserve">and </w:delText>
          </w:r>
        </w:del>
        <w:r w:rsidRPr="00BF1782">
          <w:t xml:space="preserve">that meets all </w:t>
        </w:r>
        <w:del w:id="1020" w:author="ERCOT 042326" w:date="2026-04-23T04:51:00Z" w16du:dateUtc="2026-04-23T09:51:00Z">
          <w:r w:rsidRPr="00BF1782" w:rsidDel="00BA52C5">
            <w:delText xml:space="preserve">of </w:delText>
          </w:r>
        </w:del>
        <w:r w:rsidRPr="00BF1782">
          <w:t>the following requirements:</w:t>
        </w:r>
      </w:ins>
    </w:p>
    <w:p w14:paraId="654094E8" w14:textId="77777777" w:rsidR="00004D9D" w:rsidRPr="00BF1782" w:rsidRDefault="00004D9D" w:rsidP="00004D9D">
      <w:pPr>
        <w:kinsoku w:val="0"/>
        <w:overflowPunct w:val="0"/>
        <w:autoSpaceDE w:val="0"/>
        <w:autoSpaceDN w:val="0"/>
        <w:adjustRightInd w:val="0"/>
        <w:spacing w:after="240"/>
        <w:ind w:left="2160" w:right="440" w:hanging="720"/>
      </w:pPr>
      <w:ins w:id="1021" w:author="ERCOT" w:date="2026-03-01T22:06:00Z">
        <w:r w:rsidRPr="00BF1782">
          <w:lastRenderedPageBreak/>
          <w:t>(i)</w:t>
        </w:r>
        <w:r w:rsidRPr="00BF1782">
          <w:tab/>
          <w:t xml:space="preserve">ERCOT has determined the Large Load has a complete and valid set of interconnection studies as described in Section 9.2.1.4, Evaluation of Existing Interconnection Studies for Large Loads; </w:t>
        </w:r>
        <w:del w:id="1022" w:author="ERCOT 031726" w:date="2026-03-14T17:36:00Z">
          <w:r w:rsidRPr="00BF1782" w:rsidDel="00BA2C5E">
            <w:delText>or</w:delText>
          </w:r>
        </w:del>
      </w:ins>
      <w:ins w:id="1023" w:author="ERCOT 031726" w:date="2026-03-14T17:36:00Z">
        <w:del w:id="1024" w:author="ERCOT 042326" w:date="2026-04-23T04:51:00Z" w16du:dateUtc="2026-04-23T09:51:00Z">
          <w:r w:rsidRPr="00BF1782" w:rsidDel="00BA52C5">
            <w:delText>and</w:delText>
          </w:r>
        </w:del>
      </w:ins>
    </w:p>
    <w:p w14:paraId="799D64F7" w14:textId="77777777" w:rsidR="00004D9D" w:rsidRPr="00BF1782" w:rsidRDefault="00004D9D" w:rsidP="00004D9D">
      <w:pPr>
        <w:kinsoku w:val="0"/>
        <w:overflowPunct w:val="0"/>
        <w:autoSpaceDE w:val="0"/>
        <w:autoSpaceDN w:val="0"/>
        <w:adjustRightInd w:val="0"/>
        <w:spacing w:after="240"/>
        <w:ind w:left="2160" w:right="440" w:hanging="720"/>
        <w:rPr>
          <w:ins w:id="1025" w:author="ERCOT" w:date="2026-03-01T22:06:00Z"/>
        </w:rPr>
      </w:pPr>
      <w:ins w:id="1026" w:author="ERCOT" w:date="2026-03-01T22:06:00Z">
        <w:r w:rsidRPr="00BF1782">
          <w:t>(ii)</w:t>
        </w:r>
        <w:r w:rsidRPr="00BF1782">
          <w:tab/>
        </w:r>
        <w:del w:id="1027" w:author="ERCOT 031726" w:date="2026-03-16T18:06:00Z">
          <w:r w:rsidRPr="00BF1782" w:rsidDel="005A4C98">
            <w:delText xml:space="preserve">By </w:delText>
          </w:r>
        </w:del>
      </w:ins>
      <w:ins w:id="1028" w:author="ERCOT" w:date="2026-03-03T22:14:00Z">
        <w:del w:id="1029" w:author="ERCOT 031726" w:date="2026-03-16T18:06:00Z">
          <w:r w:rsidRPr="00BF1782" w:rsidDel="005A4C98">
            <w:delText>July 15</w:delText>
          </w:r>
        </w:del>
      </w:ins>
      <w:ins w:id="1030" w:author="ERCOT" w:date="2026-03-01T22:06:00Z">
        <w:del w:id="1031" w:author="ERCOT 031726" w:date="2026-03-16T18:06:00Z">
          <w:r w:rsidRPr="00BF1782" w:rsidDel="005A4C98">
            <w:delText>, 2026</w:delText>
          </w:r>
        </w:del>
      </w:ins>
      <w:ins w:id="1032" w:author="ERCOT 031726" w:date="2026-03-16T18:06:00Z">
        <w:r w:rsidRPr="00BF1782">
          <w:t xml:space="preserve">On or before </w:t>
        </w:r>
      </w:ins>
      <w:ins w:id="1033" w:author="ERCOT 031726" w:date="2026-03-16T21:42:00Z">
        <w:r w:rsidRPr="00BF1782">
          <w:t>July 24</w:t>
        </w:r>
      </w:ins>
      <w:ins w:id="1034" w:author="ERCOT 031726" w:date="2026-03-16T18:06:00Z">
        <w:r w:rsidRPr="00BF1782">
          <w:t>, 2026</w:t>
        </w:r>
      </w:ins>
      <w:ins w:id="1035" w:author="ERCOT" w:date="2026-03-01T22:06:00Z">
        <w:r w:rsidRPr="00BF1782">
          <w:t xml:space="preserve">, the </w:t>
        </w:r>
      </w:ins>
      <w:ins w:id="1036" w:author="ERCOT" w:date="2026-03-04T13:04:00Z">
        <w:r w:rsidRPr="00BF1782">
          <w:t>I</w:t>
        </w:r>
      </w:ins>
      <w:ins w:id="1037" w:author="ERCOT" w:date="2026-03-01T22:06:00Z">
        <w:r w:rsidRPr="00BF1782">
          <w:t>nterconnecting DSP</w:t>
        </w:r>
      </w:ins>
      <w:ins w:id="1038" w:author="ERCOT 043026" w:date="2026-04-29T13:29:00Z" w16du:dateUtc="2026-04-29T18:29:00Z">
        <w:r>
          <w:t xml:space="preserve"> or Interconnecting TSP</w:t>
        </w:r>
      </w:ins>
      <w:ins w:id="1039" w:author="ERCOT" w:date="2026-03-01T22:06:00Z">
        <w:r w:rsidRPr="00BF1782">
          <w:t xml:space="preserve"> has</w:t>
        </w:r>
      </w:ins>
      <w:ins w:id="1040" w:author="ERCOT 043026" w:date="2026-04-29T13:30:00Z" w16du:dateUtc="2026-04-29T18:30:00Z">
        <w:r>
          <w:t xml:space="preserve"> informed</w:t>
        </w:r>
      </w:ins>
      <w:ins w:id="1041" w:author="ERCOT" w:date="2026-03-01T22:06:00Z">
        <w:del w:id="1042" w:author="ERCOT 043026" w:date="2026-04-29T13:30:00Z" w16du:dateUtc="2026-04-29T18:30:00Z">
          <w:r w:rsidRPr="00BF1782" w:rsidDel="00184A93">
            <w:delText xml:space="preserve"> submitted to</w:delText>
          </w:r>
        </w:del>
        <w:r w:rsidRPr="00BF1782">
          <w:t xml:space="preserve"> ERCOT</w:t>
        </w:r>
      </w:ins>
      <w:ins w:id="1043" w:author="ERCOT 043026" w:date="2026-04-29T13:30:00Z" w16du:dateUtc="2026-04-29T18:30:00Z">
        <w:r>
          <w:t xml:space="preserve"> that the ILLE has attested to the DSP or TSP</w:t>
        </w:r>
      </w:ins>
      <w:ins w:id="1044" w:author="ERCOT" w:date="2026-03-01T22:06:00Z">
        <w:del w:id="1045"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46" w:author="ERCOT 042326" w:date="2026-04-23T04:52:00Z" w16du:dateUtc="2026-04-23T09:52:00Z">
        <w:r>
          <w:t>satisfied</w:t>
        </w:r>
      </w:ins>
      <w:ins w:id="1047" w:author="ERCOT" w:date="2026-03-01T22:06:00Z">
        <w:del w:id="1048" w:author="ERCOT 042326" w:date="2026-04-23T04:52:00Z" w16du:dateUtc="2026-04-23T09:52:00Z">
          <w:r w:rsidRPr="00BF1782" w:rsidDel="00BA52C5">
            <w:delText>executed an interconnection agreement that meets</w:delText>
          </w:r>
        </w:del>
        <w:r w:rsidRPr="00BF1782">
          <w:t xml:space="preserve"> the requirements defined in Section 9.7</w:t>
        </w:r>
        <w:del w:id="1049" w:author="ERCOT 042326" w:date="2026-04-23T04:53:00Z" w16du:dateUtc="2026-04-23T09:53:00Z">
          <w:r w:rsidRPr="00BF1782" w:rsidDel="00BA52C5">
            <w:delText>.2</w:delText>
          </w:r>
        </w:del>
        <w:r w:rsidRPr="00BF1782">
          <w:t xml:space="preserve">, </w:t>
        </w:r>
      </w:ins>
      <w:ins w:id="1050" w:author="ERCOT 042326" w:date="2026-04-23T04:53:00Z" w16du:dateUtc="2026-04-23T09:53:00Z">
        <w:r>
          <w:t>Required Disclosures</w:t>
        </w:r>
      </w:ins>
      <w:ins w:id="1051" w:author="ERCOT" w:date="2026-03-01T22:06:00Z">
        <w:del w:id="1052" w:author="ERCOT 042326" w:date="2026-04-23T04:53:00Z" w16du:dateUtc="2026-04-23T09:53:00Z">
          <w:r w:rsidRPr="00BF1782" w:rsidDel="00BA52C5">
            <w:delText>Definition of an Interconnection Agreement</w:delText>
          </w:r>
        </w:del>
        <w:del w:id="1053" w:author="ERCOT 042326" w:date="2026-04-23T04:55:00Z" w16du:dateUtc="2026-04-23T09:55:00Z">
          <w:r w:rsidRPr="00BF1782" w:rsidDel="00BA52C5">
            <w:delText>.</w:delText>
          </w:r>
        </w:del>
      </w:ins>
      <w:ins w:id="1054" w:author="ERCOT 042326" w:date="2026-04-23T04:55:00Z" w16du:dateUtc="2026-04-23T09:55:00Z">
        <w:r>
          <w:t>;</w:t>
        </w:r>
      </w:ins>
    </w:p>
    <w:p w14:paraId="26374C05" w14:textId="77777777" w:rsidR="00004D9D" w:rsidRDefault="00004D9D" w:rsidP="00004D9D">
      <w:pPr>
        <w:kinsoku w:val="0"/>
        <w:overflowPunct w:val="0"/>
        <w:autoSpaceDE w:val="0"/>
        <w:autoSpaceDN w:val="0"/>
        <w:adjustRightInd w:val="0"/>
        <w:spacing w:after="240"/>
        <w:ind w:left="2160" w:right="440" w:hanging="720"/>
        <w:rPr>
          <w:ins w:id="1055" w:author="ERCOT 042326" w:date="2026-04-23T04:54:00Z" w16du:dateUtc="2026-04-23T09:54:00Z"/>
        </w:rPr>
      </w:pPr>
      <w:ins w:id="1056" w:author="ERCOT 042326" w:date="2026-04-23T04:54:00Z" w16du:dateUtc="2026-04-23T09:54:00Z">
        <w:r>
          <w:t>(iii)</w:t>
        </w:r>
        <w:r>
          <w:tab/>
        </w:r>
      </w:ins>
      <w:ins w:id="1057" w:author="ERCOT 051126" w:date="2026-05-11T19:51:00Z" w16du:dateUtc="2026-05-12T00:51:00Z">
        <w:r>
          <w:t xml:space="preserve">On or before July 24, 2026, the Interconnecting DSP or Interconnecting TSP has informed ERCOT that the ILLE </w:t>
        </w:r>
        <w:r w:rsidRPr="00A65B31">
          <w:t xml:space="preserve">attested to the DSP or TSP that it has obtained all </w:t>
        </w:r>
        <w:del w:id="1058" w:author="ERCOT 051526" w:date="2026-05-14T15:46:00Z" w16du:dateUtc="2026-05-14T20:46:00Z">
          <w:r w:rsidRPr="00A65B31">
            <w:delText>site approvals</w:delText>
          </w:r>
        </w:del>
      </w:ins>
      <w:ins w:id="1059" w:author="ERCOT 051526" w:date="2026-05-14T15:46:00Z" w16du:dateUtc="2026-05-14T20:46:00Z">
        <w:r>
          <w:t>discretionary approvals</w:t>
        </w:r>
      </w:ins>
      <w:ins w:id="1060" w:author="ERCOT 051126" w:date="2026-05-11T19:51:00Z" w16du:dateUtc="2026-05-12T00:51:00Z">
        <w:r w:rsidRPr="00A65B31">
          <w:t xml:space="preserve"> required </w:t>
        </w:r>
      </w:ins>
      <w:ins w:id="1061" w:author="ERCOT 051526" w:date="2026-05-14T15:58:00Z" w16du:dateUtc="2026-05-14T20:58:00Z">
        <w:r w:rsidRPr="00A65B31">
          <w:t xml:space="preserve">by the applicable municipality or governmental entity </w:t>
        </w:r>
      </w:ins>
      <w:ins w:id="1062" w:author="ERCOT 051126" w:date="2026-05-11T19:51:00Z" w16du:dateUtc="2026-05-12T00:51:00Z">
        <w:r w:rsidRPr="00A65B31">
          <w:t>at the location where the ILLE is requesting interconnection. </w:t>
        </w:r>
      </w:ins>
      <w:ins w:id="1063" w:author="ERCOT 051126" w:date="2026-05-11T23:12:00Z" w16du:dateUtc="2026-05-12T04:12:00Z">
        <w:r>
          <w:t xml:space="preserve"> </w:t>
        </w:r>
      </w:ins>
      <w:ins w:id="1064" w:author="ERCOT 051126" w:date="2026-05-11T19:51:00Z" w16du:dateUtc="2026-05-12T00:51:00Z">
        <w:r w:rsidRPr="00A65B31">
          <w:t xml:space="preserve">If no such approval is required, the ILLE shall attest that no </w:t>
        </w:r>
        <w:del w:id="1065" w:author="ERCOT 051526" w:date="2026-05-14T15:46:00Z" w16du:dateUtc="2026-05-14T20:46:00Z">
          <w:r w:rsidRPr="00A65B31">
            <w:delText>site</w:delText>
          </w:r>
        </w:del>
      </w:ins>
      <w:ins w:id="1066" w:author="ERCOT 051526" w:date="2026-05-14T15:46:00Z" w16du:dateUtc="2026-05-14T20:46:00Z">
        <w:r>
          <w:t>discretionary</w:t>
        </w:r>
      </w:ins>
      <w:ins w:id="1067" w:author="ERCOT 051126" w:date="2026-05-11T19:51:00Z" w16du:dateUtc="2026-05-12T00:51:00Z">
        <w:r w:rsidRPr="00A65B31">
          <w:t xml:space="preserve"> approval is required along with a statement supporting the ILLE’s conclusion.</w:t>
        </w:r>
      </w:ins>
      <w:ins w:id="1068" w:author="ERCOT 051126" w:date="2026-05-11T23:12:00Z" w16du:dateUtc="2026-05-12T04:12:00Z">
        <w:r>
          <w:t xml:space="preserve"> </w:t>
        </w:r>
      </w:ins>
      <w:ins w:id="1069" w:author="ERCOT 051126" w:date="2026-05-11T19:51:00Z" w16du:dateUtc="2026-05-12T00:51:00Z">
        <w:r w:rsidRPr="00A65B31">
          <w:t xml:space="preserve"> </w:t>
        </w:r>
      </w:ins>
      <w:ins w:id="1070" w:author="ERCOT 051526" w:date="2026-05-14T15:50:00Z" w16du:dateUtc="2026-05-14T20:50:00Z">
        <w:r>
          <w:t xml:space="preserve">Discretionary approvals may </w:t>
        </w:r>
      </w:ins>
      <w:ins w:id="1071" w:author="ERCOT 051526" w:date="2026-05-14T15:55:00Z" w16du:dateUtc="2026-05-14T20:55:00Z">
        <w:r>
          <w:t xml:space="preserve">include but are not limited to </w:t>
        </w:r>
      </w:ins>
      <w:ins w:id="1072" w:author="ERCOT 051526" w:date="2026-05-14T15:50:00Z" w16du:dateUtc="2026-05-14T20:50:00Z">
        <w:r>
          <w:t xml:space="preserve">zoning, special use permits, </w:t>
        </w:r>
      </w:ins>
      <w:ins w:id="1073" w:author="ERCOT 051526" w:date="2026-05-14T15:53:00Z" w16du:dateUtc="2026-05-14T20:53:00Z">
        <w:r>
          <w:t xml:space="preserve">and </w:t>
        </w:r>
      </w:ins>
      <w:ins w:id="1074" w:author="ERCOT 051526" w:date="2026-05-14T15:50:00Z" w16du:dateUtc="2026-05-14T20:50:00Z">
        <w:r>
          <w:t>conditional use permits</w:t>
        </w:r>
      </w:ins>
      <w:ins w:id="1075" w:author="ERCOT 051126" w:date="2026-05-11T19:51:00Z" w16du:dateUtc="2026-05-12T00:51:00Z">
        <w:del w:id="1076" w:author="ERCOT 051526" w:date="2026-05-14T15:51:00Z" w16du:dateUtc="2026-05-14T20:51:00Z">
          <w:r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77" w:author="ERCOT 051526" w:date="2026-05-14T15:58:00Z" w16du:dateUtc="2026-05-14T20:58:00Z">
          <w:r w:rsidRPr="00A65B31">
            <w:delText>required by the applicable municipality or governmental entity</w:delText>
          </w:r>
        </w:del>
        <w:del w:id="1078" w:author="ERCOT 051526" w:date="2026-05-14T15:59:00Z" w16du:dateUtc="2026-05-14T20:59:00Z">
          <w:r w:rsidRPr="00A65B31">
            <w:delText>.</w:delText>
          </w:r>
        </w:del>
        <w:del w:id="1079" w:author="ERCOT 051526" w:date="2026-05-14T15:57:00Z" w16du:dateUtc="2026-05-14T20:57:00Z">
          <w:r w:rsidRPr="00A65B31">
            <w:delText xml:space="preserve"> </w:delText>
          </w:r>
        </w:del>
      </w:ins>
      <w:ins w:id="1080" w:author="ERCOT 051126" w:date="2026-05-11T23:12:00Z" w16du:dateUtc="2026-05-12T04:12:00Z">
        <w:del w:id="1081" w:author="ERCOT 051526" w:date="2026-05-14T15:57:00Z" w16du:dateUtc="2026-05-14T20:57:00Z">
          <w:r>
            <w:delText xml:space="preserve"> </w:delText>
          </w:r>
        </w:del>
      </w:ins>
      <w:ins w:id="1082" w:author="ERCOT 051126" w:date="2026-05-11T19:51:00Z" w16du:dateUtc="2026-05-12T00:51:00Z">
        <w:del w:id="1083" w:author="ERCOT 051526" w:date="2026-05-14T15:57:00Z" w16du:dateUtc="2026-05-14T20:57:00Z">
          <w:r w:rsidRPr="00A65B31">
            <w:delText xml:space="preserve">All required approvals and permits must be final and no longer subject to appeal or legal challenge under applicable </w:delText>
          </w:r>
          <w:r w:rsidRPr="00A65B31" w:rsidDel="004457D3">
            <w:delText>law</w:delText>
          </w:r>
        </w:del>
      </w:ins>
      <w:ins w:id="1084" w:author="ERCOT 042326" w:date="2026-04-23T04:54:00Z" w16du:dateUtc="2026-04-23T09:54:00Z">
        <w:del w:id="1085"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86" w:author="ERCOT 042326" w:date="2026-04-23T04:56:00Z" w16du:dateUtc="2026-04-23T09:56:00Z">
        <w:del w:id="1087" w:author="ERCOT 051126" w:date="2026-05-11T19:51:00Z" w16du:dateUtc="2026-05-12T00:51:00Z">
          <w:r w:rsidDel="00902395">
            <w:delText>C</w:delText>
          </w:r>
        </w:del>
      </w:ins>
      <w:ins w:id="1088" w:author="ERCOT 043026" w:date="2026-04-29T13:31:00Z" w16du:dateUtc="2026-04-29T18:31:00Z">
        <w:del w:id="1089" w:author="ERCOT 051126" w:date="2026-05-11T19:51:00Z" w16du:dateUtc="2026-05-12T00:51:00Z">
          <w:r>
            <w:delText>c</w:delText>
          </w:r>
        </w:del>
      </w:ins>
      <w:ins w:id="1090" w:author="ERCOT 042326" w:date="2026-04-23T04:54:00Z" w16du:dateUtc="2026-04-23T09:54:00Z">
        <w:del w:id="1091" w:author="ERCOT 051126" w:date="2026-05-11T19:51:00Z" w16du:dateUtc="2026-05-12T00:51:00Z">
          <w:r>
            <w:delText xml:space="preserve">ustomer or, if the ILLE is a project developer, it has a signed contract with an end-use </w:delText>
          </w:r>
        </w:del>
      </w:ins>
      <w:ins w:id="1092" w:author="ERCOT 042326" w:date="2026-04-23T04:56:00Z" w16du:dateUtc="2026-04-23T09:56:00Z">
        <w:del w:id="1093" w:author="ERCOT 051126" w:date="2026-05-11T19:51:00Z" w16du:dateUtc="2026-05-12T00:51:00Z">
          <w:r w:rsidDel="00902395">
            <w:delText>C</w:delText>
          </w:r>
        </w:del>
      </w:ins>
      <w:ins w:id="1094" w:author="ERCOT 043026" w:date="2026-04-29T13:31:00Z" w16du:dateUtc="2026-04-29T18:31:00Z">
        <w:del w:id="1095" w:author="ERCOT 051126" w:date="2026-05-11T19:51:00Z" w16du:dateUtc="2026-05-12T00:51:00Z">
          <w:r>
            <w:delText>c</w:delText>
          </w:r>
        </w:del>
      </w:ins>
      <w:ins w:id="1096" w:author="ERCOT 042326" w:date="2026-04-23T04:54:00Z" w16du:dateUtc="2026-04-23T09:54:00Z">
        <w:del w:id="1097" w:author="ERCOT 051126" w:date="2026-05-11T19:51:00Z" w16du:dateUtc="2026-05-12T00:51:00Z">
          <w:r>
            <w:delText xml:space="preserve">ustomer for that </w:delText>
          </w:r>
        </w:del>
      </w:ins>
      <w:ins w:id="1098" w:author="ERCOT 042326" w:date="2026-04-23T04:56:00Z" w16du:dateUtc="2026-04-23T09:56:00Z">
        <w:del w:id="1099" w:author="ERCOT 051126" w:date="2026-05-11T19:51:00Z" w16du:dateUtc="2026-05-12T00:51:00Z">
          <w:r w:rsidDel="00902395">
            <w:delText>C</w:delText>
          </w:r>
        </w:del>
      </w:ins>
      <w:ins w:id="1100" w:author="ERCOT 043026" w:date="2026-04-29T13:31:00Z" w16du:dateUtc="2026-04-29T18:31:00Z">
        <w:del w:id="1101" w:author="ERCOT 051126" w:date="2026-05-11T19:51:00Z" w16du:dateUtc="2026-05-12T00:51:00Z">
          <w:r>
            <w:delText>c</w:delText>
          </w:r>
        </w:del>
      </w:ins>
      <w:ins w:id="1102" w:author="ERCOT 042326" w:date="2026-04-23T04:54:00Z" w16du:dateUtc="2026-04-23T09:54:00Z">
        <w:del w:id="1103" w:author="ERCOT 051126" w:date="2026-05-11T19:51:00Z" w16du:dateUtc="2026-05-12T00:51:00Z">
          <w:r>
            <w:delText>ustomer to take service at the location where the project developer is requesting interconnection</w:delText>
          </w:r>
        </w:del>
        <w:r>
          <w:t xml:space="preserve">; </w:t>
        </w:r>
      </w:ins>
    </w:p>
    <w:p w14:paraId="326C320F" w14:textId="77777777" w:rsidR="00004D9D" w:rsidRDefault="00004D9D" w:rsidP="00004D9D">
      <w:pPr>
        <w:kinsoku w:val="0"/>
        <w:overflowPunct w:val="0"/>
        <w:autoSpaceDE w:val="0"/>
        <w:autoSpaceDN w:val="0"/>
        <w:adjustRightInd w:val="0"/>
        <w:spacing w:after="240"/>
        <w:ind w:left="2160" w:right="440" w:hanging="720"/>
        <w:rPr>
          <w:ins w:id="1104" w:author="ERCOT 042326" w:date="2026-04-23T04:54:00Z" w16du:dateUtc="2026-04-23T09:54:00Z"/>
          <w:szCs w:val="20"/>
          <w:lang w:eastAsia="x-none"/>
        </w:rPr>
      </w:pPr>
      <w:ins w:id="1105"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106"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107" w:author="ERCOT 043026" w:date="2026-04-29T13:31:00Z" w16du:dateUtc="2026-04-29T18:31:00Z">
          <w:r w:rsidDel="00A671D1">
            <w:rPr>
              <w:szCs w:val="20"/>
              <w:lang w:eastAsia="x-none"/>
            </w:rPr>
            <w:delText xml:space="preserve"> </w:delText>
          </w:r>
        </w:del>
        <w:del w:id="1108" w:author="ERCOT 043026" w:date="2026-04-29T22:01:00Z" w16du:dateUtc="2026-04-30T03:01:00Z">
          <w:r w:rsidDel="00D5579B">
            <w:rPr>
              <w:szCs w:val="20"/>
              <w:lang w:eastAsia="x-none"/>
            </w:rPr>
            <w:delText xml:space="preserve">If there are no system upgrades, then no financial security is required. </w:delText>
          </w:r>
        </w:del>
        <w:del w:id="1109" w:author="ERCOT 043026" w:date="2026-04-29T13:31:00Z" w16du:dateUtc="2026-04-29T18:31:00Z">
          <w:r w:rsidDel="00A671D1">
            <w:rPr>
              <w:szCs w:val="20"/>
              <w:lang w:eastAsia="x-none"/>
            </w:rPr>
            <w:delText xml:space="preserve"> </w:delText>
          </w:r>
        </w:del>
        <w:del w:id="1110"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111" w:author="ERCOT 042326" w:date="2026-04-23T04:56:00Z" w16du:dateUtc="2026-04-23T09:56:00Z">
        <w:del w:id="1112" w:author="ERCOT 043026" w:date="2026-04-29T22:01:00Z" w16du:dateUtc="2026-04-30T03:01:00Z">
          <w:r w:rsidDel="00D5579B">
            <w:rPr>
              <w:szCs w:val="20"/>
              <w:lang w:eastAsia="x-none"/>
            </w:rPr>
            <w:delText>D</w:delText>
          </w:r>
        </w:del>
      </w:ins>
      <w:ins w:id="1113" w:author="ERCOT 042326" w:date="2026-04-23T04:54:00Z" w16du:dateUtc="2026-04-23T09:54:00Z">
        <w:del w:id="1114" w:author="ERCOT 043026" w:date="2026-04-29T22:01:00Z" w16du:dateUtc="2026-04-30T03:01:00Z">
          <w:r w:rsidDel="00D5579B">
            <w:rPr>
              <w:szCs w:val="20"/>
              <w:lang w:eastAsia="x-none"/>
            </w:rPr>
            <w:delText>emand</w:delText>
          </w:r>
        </w:del>
        <w:r>
          <w:rPr>
            <w:szCs w:val="20"/>
            <w:lang w:eastAsia="x-none"/>
          </w:rPr>
          <w:t xml:space="preserve">; </w:t>
        </w:r>
      </w:ins>
    </w:p>
    <w:p w14:paraId="7BC945E8" w14:textId="77777777" w:rsidR="00004D9D" w:rsidRPr="00BF1782" w:rsidRDefault="00004D9D" w:rsidP="00004D9D">
      <w:pPr>
        <w:spacing w:after="240"/>
        <w:ind w:left="2880" w:hanging="720"/>
        <w:rPr>
          <w:ins w:id="1115" w:author="ERCOT 042326" w:date="2026-04-23T04:54:00Z" w16du:dateUtc="2026-04-23T09:54:00Z"/>
          <w:szCs w:val="20"/>
        </w:rPr>
      </w:pPr>
      <w:ins w:id="1116" w:author="ERCOT 042326" w:date="2026-04-23T04:54:00Z" w16du:dateUtc="2026-04-23T09:54: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738BDB07" w14:textId="77777777" w:rsidR="00004D9D" w:rsidRPr="00BF1782" w:rsidRDefault="00004D9D" w:rsidP="00004D9D">
      <w:pPr>
        <w:spacing w:after="240"/>
        <w:ind w:left="3600" w:hanging="720"/>
        <w:rPr>
          <w:ins w:id="1117" w:author="ERCOT 042326" w:date="2026-04-23T04:54:00Z" w16du:dateUtc="2026-04-23T09:54:00Z"/>
          <w:iCs/>
          <w:szCs w:val="20"/>
        </w:rPr>
      </w:pPr>
      <w:ins w:id="1118"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575E7E39" w14:textId="77777777" w:rsidR="00004D9D" w:rsidRPr="00BF1782" w:rsidRDefault="00004D9D" w:rsidP="00004D9D">
      <w:pPr>
        <w:spacing w:after="240"/>
        <w:ind w:left="3600" w:hanging="720"/>
        <w:rPr>
          <w:ins w:id="1119" w:author="ERCOT 042326" w:date="2026-04-23T04:54:00Z" w16du:dateUtc="2026-04-23T09:54:00Z"/>
          <w:iCs/>
          <w:szCs w:val="20"/>
        </w:rPr>
      </w:pPr>
      <w:ins w:id="1120"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121" w:author="ERCOT 051526" w:date="2026-05-14T17:02:00Z" w16du:dateUtc="2026-05-14T22:02:00Z">
        <w:r>
          <w:rPr>
            <w:iCs/>
            <w:szCs w:val="20"/>
          </w:rPr>
          <w:t xml:space="preserve">of at least </w:t>
        </w:r>
      </w:ins>
      <w:ins w:id="1122" w:author="ERCOT 042326" w:date="2026-04-23T04:54:00Z" w16du:dateUtc="2026-04-23T09:54:00Z">
        <w:del w:id="1123" w:author="ERCOT 051526" w:date="2026-05-14T17:02:00Z" w16du:dateUtc="2026-05-14T22:02:00Z">
          <w:r w:rsidRPr="00BF1782">
            <w:rPr>
              <w:iCs/>
              <w:szCs w:val="20"/>
            </w:rPr>
            <w:delText xml:space="preserve">equivalent of </w:delText>
          </w:r>
        </w:del>
      </w:ins>
      <w:ins w:id="1124" w:author="ERCOT 051526" w:date="2026-05-14T17:01:00Z" w16du:dateUtc="2026-05-14T22:01:00Z">
        <w:r>
          <w:rPr>
            <w:iCs/>
            <w:szCs w:val="20"/>
          </w:rPr>
          <w:t>“</w:t>
        </w:r>
      </w:ins>
      <w:ins w:id="1125" w:author="ERCOT 042326" w:date="2026-04-23T04:54:00Z" w16du:dateUtc="2026-04-23T09:54:00Z">
        <w:r w:rsidRPr="00BF1782">
          <w:rPr>
            <w:iCs/>
            <w:szCs w:val="20"/>
          </w:rPr>
          <w:t>BBB-</w:t>
        </w:r>
      </w:ins>
      <w:ins w:id="1126" w:author="ERCOT 051526" w:date="2026-05-14T17:01:00Z" w16du:dateUtc="2026-05-14T22:01:00Z">
        <w:r>
          <w:rPr>
            <w:iCs/>
            <w:szCs w:val="20"/>
          </w:rPr>
          <w:t>”</w:t>
        </w:r>
      </w:ins>
      <w:ins w:id="1127" w:author="ERCOT 042326" w:date="2026-04-23T04:54:00Z" w16du:dateUtc="2026-04-23T09:54:00Z">
        <w:del w:id="1128" w:author="ERCOT 051526" w:date="2026-05-14T17:01:00Z" w16du:dateUtc="2026-05-14T22:01:00Z">
          <w:r w:rsidRPr="00BF1782" w:rsidDel="0099741E">
            <w:rPr>
              <w:iCs/>
              <w:szCs w:val="20"/>
            </w:rPr>
            <w:delText>/</w:delText>
          </w:r>
          <w:r w:rsidRPr="00BF1782">
            <w:rPr>
              <w:iCs/>
              <w:szCs w:val="20"/>
            </w:rPr>
            <w:delText>Baa3</w:delText>
          </w:r>
        </w:del>
        <w:del w:id="1129" w:author="ERCOT 051526" w:date="2026-05-14T17:02:00Z" w16du:dateUtc="2026-05-14T22:02:00Z">
          <w:r w:rsidRPr="00BF1782">
            <w:rPr>
              <w:iCs/>
              <w:szCs w:val="20"/>
            </w:rPr>
            <w:delText xml:space="preserve"> or higher</w:delText>
          </w:r>
        </w:del>
        <w:r w:rsidRPr="00BF1782">
          <w:rPr>
            <w:iCs/>
            <w:szCs w:val="20"/>
          </w:rPr>
          <w:t xml:space="preserve"> from Standard &amp; Poor’s</w:t>
        </w:r>
      </w:ins>
      <w:ins w:id="1130" w:author="ERCOT 051526" w:date="2026-05-14T17:02:00Z" w16du:dateUtc="2026-05-14T22:02:00Z">
        <w:r>
          <w:rPr>
            <w:iCs/>
            <w:szCs w:val="20"/>
          </w:rPr>
          <w:t>, “Baa3” from</w:t>
        </w:r>
      </w:ins>
      <w:ins w:id="1131" w:author="ERCOT 042326" w:date="2026-04-23T04:54:00Z" w16du:dateUtc="2026-04-23T09:54:00Z">
        <w:del w:id="1132" w:author="ERCOT 051526" w:date="2026-05-14T17:02:00Z" w16du:dateUtc="2026-05-14T22:02:00Z">
          <w:r w:rsidRPr="00BF1782">
            <w:rPr>
              <w:iCs/>
              <w:szCs w:val="20"/>
            </w:rPr>
            <w:delText xml:space="preserve"> </w:delText>
          </w:r>
        </w:del>
      </w:ins>
      <w:ins w:id="1133" w:author="ERCOT 051126" w:date="2026-05-11T19:52:00Z" w16du:dateUtc="2026-05-12T00:52:00Z">
        <w:del w:id="1134" w:author="ERCOT 051526" w:date="2026-05-14T17:02:00Z" w16du:dateUtc="2026-05-14T22:02:00Z">
          <w:r>
            <w:rPr>
              <w:iCs/>
              <w:szCs w:val="20"/>
            </w:rPr>
            <w:delText>and</w:delText>
          </w:r>
        </w:del>
      </w:ins>
      <w:ins w:id="1135" w:author="ERCOT 042326" w:date="2026-04-23T04:54:00Z" w16du:dateUtc="2026-04-23T09:54:00Z">
        <w:del w:id="1136" w:author="ERCOT 051126" w:date="2026-05-11T19:52:00Z" w16du:dateUtc="2026-05-12T00:52:00Z">
          <w:r w:rsidRPr="00BF1782">
            <w:rPr>
              <w:iCs/>
              <w:szCs w:val="20"/>
            </w:rPr>
            <w:delText>or</w:delText>
          </w:r>
        </w:del>
        <w:r w:rsidRPr="00BF1782">
          <w:rPr>
            <w:iCs/>
            <w:szCs w:val="20"/>
          </w:rPr>
          <w:t xml:space="preserve"> Moody’s</w:t>
        </w:r>
      </w:ins>
      <w:ins w:id="1137" w:author="ERCOT 051126" w:date="2026-05-11T19:53:00Z" w16du:dateUtc="2026-05-12T00:53:00Z">
        <w:r>
          <w:rPr>
            <w:iCs/>
            <w:szCs w:val="20"/>
          </w:rPr>
          <w:t>,</w:t>
        </w:r>
      </w:ins>
      <w:ins w:id="1138" w:author="ERCOT 051526" w:date="2026-05-14T17:02:00Z" w16du:dateUtc="2026-05-14T22:02:00Z">
        <w:r>
          <w:rPr>
            <w:iCs/>
            <w:szCs w:val="20"/>
          </w:rPr>
          <w:t xml:space="preserve"> or “BBB-” from Fitch. If the corporation or parent corporation is </w:t>
        </w:r>
      </w:ins>
      <w:ins w:id="1139" w:author="ERCOT 051526" w:date="2026-05-14T17:03:00Z" w16du:dateUtc="2026-05-14T22:03:00Z">
        <w:r>
          <w:rPr>
            <w:iCs/>
            <w:szCs w:val="20"/>
          </w:rPr>
          <w:t>rated by more than one of these agencies, creditworthiness shall be determined by the second-highest rating</w:t>
        </w:r>
      </w:ins>
      <w:ins w:id="1140" w:author="ERCOT 051126" w:date="2026-05-11T19:53:00Z" w16du:dateUtc="2026-05-12T00:53:00Z">
        <w:del w:id="1141" w:author="ERCOT 051526" w:date="2026-05-14T17:03:00Z" w16du:dateUtc="2026-05-14T22:03:00Z">
          <w:r w:rsidDel="00684237">
            <w:rPr>
              <w:iCs/>
              <w:szCs w:val="20"/>
            </w:rPr>
            <w:delText xml:space="preserve"> </w:delText>
          </w:r>
          <w:r>
            <w:rPr>
              <w:iCs/>
              <w:szCs w:val="20"/>
            </w:rPr>
            <w:delText>unless only rated by one credit rating agency</w:delText>
          </w:r>
        </w:del>
      </w:ins>
      <w:ins w:id="1142" w:author="ERCOT 042326" w:date="2026-04-23T04:54:00Z" w16du:dateUtc="2026-04-23T09:54:00Z">
        <w:r w:rsidRPr="00BF1782">
          <w:rPr>
            <w:iCs/>
            <w:szCs w:val="20"/>
          </w:rPr>
          <w:t>; or</w:t>
        </w:r>
      </w:ins>
    </w:p>
    <w:p w14:paraId="5F1D3316" w14:textId="77777777" w:rsidR="00004D9D" w:rsidRDefault="00004D9D" w:rsidP="00004D9D">
      <w:pPr>
        <w:spacing w:after="240"/>
        <w:ind w:left="3600" w:hanging="720"/>
        <w:rPr>
          <w:ins w:id="1143" w:author="ERCOT 042326" w:date="2026-04-23T04:54:00Z" w16du:dateUtc="2026-04-23T09:54:00Z"/>
          <w:szCs w:val="20"/>
          <w:lang w:eastAsia="x-none"/>
        </w:rPr>
      </w:pPr>
      <w:ins w:id="1144"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45" w:author="ERCOT 051526" w:date="2026-05-14T17:04:00Z" w16du:dateUtc="2026-05-14T22:04:00Z">
        <w:r>
          <w:rPr>
            <w:iCs/>
            <w:szCs w:val="20"/>
          </w:rPr>
          <w:t>from</w:t>
        </w:r>
      </w:ins>
      <w:ins w:id="1146" w:author="ERCOT 042326" w:date="2026-04-23T04:54:00Z" w16du:dateUtc="2026-04-23T09:54:00Z">
        <w:del w:id="1147" w:author="ERCOT 051526" w:date="2026-05-14T17:04:00Z" w16du:dateUtc="2026-05-14T22:04:00Z">
          <w:r w:rsidRPr="00BF1782">
            <w:rPr>
              <w:iCs/>
              <w:szCs w:val="20"/>
            </w:rPr>
            <w:delText>by</w:delText>
          </w:r>
        </w:del>
        <w:r w:rsidRPr="00BF1782">
          <w:rPr>
            <w:iCs/>
            <w:szCs w:val="20"/>
          </w:rPr>
          <w:t xml:space="preserve"> Standard &amp; Poor’s</w:t>
        </w:r>
      </w:ins>
      <w:ins w:id="1148" w:author="ERCOT 051526" w:date="2026-05-14T17:04:00Z" w16du:dateUtc="2026-05-14T22:04:00Z">
        <w:r>
          <w:rPr>
            <w:iCs/>
            <w:szCs w:val="20"/>
          </w:rPr>
          <w:t xml:space="preserve">, </w:t>
        </w:r>
      </w:ins>
      <w:ins w:id="1149" w:author="ERCOT 042326" w:date="2026-04-23T04:54:00Z" w16du:dateUtc="2026-04-23T09:54:00Z">
        <w:del w:id="1150" w:author="ERCOT 051526" w:date="2026-05-14T17:05:00Z" w16du:dateUtc="2026-05-14T22:05:00Z">
          <w:r w:rsidRPr="00BF1782">
            <w:rPr>
              <w:iCs/>
              <w:szCs w:val="20"/>
            </w:rPr>
            <w:delText xml:space="preserve"> </w:delText>
          </w:r>
        </w:del>
      </w:ins>
      <w:ins w:id="1151" w:author="ERCOT 051126" w:date="2026-05-11T21:25:00Z" w16du:dateUtc="2026-05-12T02:25:00Z">
        <w:del w:id="1152" w:author="ERCOT 051526" w:date="2026-05-14T17:05:00Z" w16du:dateUtc="2026-05-14T22:05:00Z">
          <w:r>
            <w:rPr>
              <w:iCs/>
              <w:szCs w:val="20"/>
            </w:rPr>
            <w:delText>an</w:delText>
          </w:r>
        </w:del>
      </w:ins>
      <w:ins w:id="1153" w:author="ERCOT 051126" w:date="2026-05-11T21:26:00Z" w16du:dateUtc="2026-05-12T02:26:00Z">
        <w:del w:id="1154" w:author="ERCOT 051526" w:date="2026-05-14T17:05:00Z" w16du:dateUtc="2026-05-14T22:05:00Z">
          <w:r>
            <w:rPr>
              <w:iCs/>
              <w:szCs w:val="20"/>
            </w:rPr>
            <w:delText>d</w:delText>
          </w:r>
        </w:del>
      </w:ins>
      <w:ins w:id="1155" w:author="ERCOT 042326" w:date="2026-04-23T04:54:00Z" w16du:dateUtc="2026-04-23T09:54:00Z">
        <w:del w:id="1156" w:author="ERCOT 051126" w:date="2026-05-11T21:25:00Z" w16du:dateUtc="2026-05-12T02:25:00Z">
          <w:r w:rsidRPr="00BF1782">
            <w:rPr>
              <w:iCs/>
              <w:szCs w:val="20"/>
            </w:rPr>
            <w:delText>or</w:delText>
          </w:r>
        </w:del>
        <w:del w:id="1157" w:author="ERCOT 051526" w:date="2026-05-14T17:05:00Z" w16du:dateUtc="2026-05-14T22:05:00Z">
          <w:r w:rsidRPr="00BF1782">
            <w:rPr>
              <w:iCs/>
              <w:szCs w:val="20"/>
            </w:rPr>
            <w:delText xml:space="preserve"> </w:delText>
          </w:r>
        </w:del>
        <w:r w:rsidRPr="00BF1782">
          <w:rPr>
            <w:iCs/>
            <w:szCs w:val="20"/>
          </w:rPr>
          <w:t xml:space="preserve">“A3” </w:t>
        </w:r>
        <w:del w:id="1158" w:author="ERCOT 051526" w:date="2026-05-15T11:45:00Z" w16du:dateUtc="2026-05-15T16:45:00Z">
          <w:r w:rsidRPr="00BF1782" w:rsidDel="003864CF">
            <w:rPr>
              <w:iCs/>
              <w:szCs w:val="20"/>
            </w:rPr>
            <w:delText>by</w:delText>
          </w:r>
        </w:del>
      </w:ins>
      <w:ins w:id="1159" w:author="ERCOT 051526" w:date="2026-05-15T11:45:00Z" w16du:dateUtc="2026-05-15T16:45:00Z">
        <w:r>
          <w:rPr>
            <w:iCs/>
            <w:szCs w:val="20"/>
          </w:rPr>
          <w:t>from</w:t>
        </w:r>
      </w:ins>
      <w:ins w:id="1160" w:author="ERCOT 042326" w:date="2026-04-23T04:54:00Z" w16du:dateUtc="2026-04-23T09:54:00Z">
        <w:r w:rsidRPr="00BF1782">
          <w:rPr>
            <w:iCs/>
            <w:szCs w:val="20"/>
          </w:rPr>
          <w:t xml:space="preserve"> Moody’s</w:t>
        </w:r>
      </w:ins>
      <w:ins w:id="1161" w:author="ERCOT 051126" w:date="2026-05-11T19:54:00Z" w16du:dateUtc="2026-05-12T00:54:00Z">
        <w:r>
          <w:rPr>
            <w:iCs/>
            <w:szCs w:val="20"/>
          </w:rPr>
          <w:t>,</w:t>
        </w:r>
      </w:ins>
      <w:ins w:id="1162" w:author="ERCOT 051526" w:date="2026-05-14T17:05:00Z" w16du:dateUtc="2026-05-14T22:05:00Z">
        <w:r>
          <w:rPr>
            <w:iCs/>
            <w:szCs w:val="20"/>
          </w:rPr>
          <w:t xml:space="preserve"> or “A-” from Fitch. If the issuing bank is rated by more than one of these agencies, creditworthiness shall be determined by the second-highest rating;</w:t>
        </w:r>
      </w:ins>
      <w:ins w:id="1163" w:author="ERCOT 051126" w:date="2026-05-11T19:54:00Z" w16du:dateUtc="2026-05-12T00:54:00Z">
        <w:del w:id="1164" w:author="ERCOT 051526" w:date="2026-05-14T17:05:00Z" w16du:dateUtc="2026-05-14T22:05:00Z">
          <w:r w:rsidDel="00396E0A">
            <w:rPr>
              <w:iCs/>
              <w:szCs w:val="20"/>
            </w:rPr>
            <w:delText xml:space="preserve"> </w:delText>
          </w:r>
          <w:r>
            <w:rPr>
              <w:iCs/>
              <w:szCs w:val="20"/>
            </w:rPr>
            <w:delText>unless only rated by one credit rating agency</w:delText>
          </w:r>
        </w:del>
      </w:ins>
      <w:ins w:id="1165" w:author="ERCOT 042326" w:date="2026-04-23T04:54:00Z" w16du:dateUtc="2026-04-23T09:54:00Z">
        <w:del w:id="1166" w:author="ERCOT 051126" w:date="2026-05-11T19:54:00Z" w16du:dateUtc="2026-05-12T00:54:00Z">
          <w:r w:rsidRPr="00BF1782">
            <w:rPr>
              <w:iCs/>
              <w:szCs w:val="20"/>
            </w:rPr>
            <w:delText xml:space="preserve"> Investor Service</w:delText>
          </w:r>
        </w:del>
      </w:ins>
      <w:ins w:id="1167" w:author="ERCOT 051126" w:date="2026-05-11T19:55:00Z" w16du:dateUtc="2026-05-12T00:55:00Z">
        <w:del w:id="1168" w:author="ERCOT 051526" w:date="2026-05-14T17:05:00Z" w16du:dateUtc="2026-05-14T22:05:00Z">
          <w:r>
            <w:rPr>
              <w:iCs/>
              <w:szCs w:val="20"/>
            </w:rPr>
            <w:delText>;</w:delText>
          </w:r>
        </w:del>
      </w:ins>
      <w:ins w:id="1169" w:author="ERCOT 042326" w:date="2026-04-23T04:54:00Z" w16du:dateUtc="2026-04-23T09:54:00Z">
        <w:del w:id="1170" w:author="ERCOT 051126" w:date="2026-05-11T19:55:00Z" w16du:dateUtc="2026-05-12T00:55:00Z">
          <w:r w:rsidRPr="00BF1782">
            <w:rPr>
              <w:iCs/>
              <w:szCs w:val="20"/>
            </w:rPr>
            <w:delText>.</w:delText>
          </w:r>
        </w:del>
      </w:ins>
    </w:p>
    <w:p w14:paraId="7E3DBFC9" w14:textId="77777777" w:rsidR="00004D9D" w:rsidRDefault="00004D9D" w:rsidP="00004D9D">
      <w:pPr>
        <w:spacing w:after="240"/>
        <w:ind w:left="2880" w:hanging="720"/>
        <w:rPr>
          <w:ins w:id="1171" w:author="ERCOT 043026" w:date="2026-04-29T21:59:00Z" w16du:dateUtc="2026-04-30T02:59:00Z"/>
          <w:szCs w:val="20"/>
          <w:lang w:eastAsia="x-none"/>
        </w:rPr>
      </w:pPr>
      <w:ins w:id="1172"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173" w:author="ERCOT 051126" w:date="2026-05-09T19:23:00Z" w16du:dateUtc="2026-05-10T00:23:00Z">
          <w:r>
            <w:rPr>
              <w:iCs/>
              <w:szCs w:val="20"/>
            </w:rPr>
            <w:delText xml:space="preserve">security </w:delText>
          </w:r>
        </w:del>
        <w:r>
          <w:rPr>
            <w:iCs/>
            <w:szCs w:val="20"/>
          </w:rPr>
          <w:t>records or statements to determine the ILLE’s financial s</w:t>
        </w:r>
      </w:ins>
      <w:ins w:id="1174" w:author="ERCOT 051126" w:date="2026-05-09T19:23:00Z" w16du:dateUtc="2026-05-10T00:23:00Z">
        <w:r>
          <w:rPr>
            <w:iCs/>
            <w:szCs w:val="20"/>
          </w:rPr>
          <w:t>tability</w:t>
        </w:r>
      </w:ins>
      <w:ins w:id="1175" w:author="ERCOT 042326" w:date="2026-04-23T04:54:00Z" w16du:dateUtc="2026-04-23T09:54:00Z">
        <w:del w:id="1176" w:author="ERCOT 051126" w:date="2026-05-09T19:23:00Z" w16du:dateUtc="2026-05-10T00:23:00Z">
          <w:r w:rsidDel="00405055">
            <w:rPr>
              <w:iCs/>
              <w:szCs w:val="20"/>
            </w:rPr>
            <w:delText>ecurity</w:delText>
          </w:r>
        </w:del>
        <w:r>
          <w:rPr>
            <w:iCs/>
            <w:szCs w:val="20"/>
          </w:rPr>
          <w:t>;</w:t>
        </w:r>
      </w:ins>
    </w:p>
    <w:p w14:paraId="21F37855" w14:textId="77777777" w:rsidR="00004D9D" w:rsidRDefault="00004D9D" w:rsidP="00004D9D">
      <w:pPr>
        <w:spacing w:after="240"/>
        <w:ind w:left="2880" w:hanging="720"/>
        <w:rPr>
          <w:ins w:id="1177" w:author="ERCOT 043026" w:date="2026-04-29T21:59:00Z" w16du:dateUtc="2026-04-30T02:59:00Z"/>
          <w:iCs/>
          <w:szCs w:val="20"/>
        </w:rPr>
      </w:pPr>
      <w:ins w:id="1178" w:author="ERCOT 043026" w:date="2026-04-29T21:59:00Z" w16du:dateUtc="2026-04-30T02:59:00Z">
        <w:r>
          <w:rPr>
            <w:iCs/>
            <w:szCs w:val="20"/>
          </w:rPr>
          <w:t>(C)</w:t>
        </w:r>
        <w:r>
          <w:rPr>
            <w:iCs/>
            <w:szCs w:val="20"/>
          </w:rPr>
          <w:tab/>
          <w:t>The Interconnect</w:t>
        </w:r>
      </w:ins>
      <w:ins w:id="1179" w:author="ERCOT 043026" w:date="2026-04-30T18:57:00Z" w16du:dateUtc="2026-04-30T23:57:00Z">
        <w:r>
          <w:rPr>
            <w:iCs/>
            <w:szCs w:val="20"/>
          </w:rPr>
          <w:t xml:space="preserve">ing </w:t>
        </w:r>
      </w:ins>
      <w:ins w:id="1180"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45C2787" w14:textId="77777777" w:rsidR="00004D9D" w:rsidRDefault="00004D9D" w:rsidP="00004D9D">
      <w:pPr>
        <w:spacing w:after="240"/>
        <w:ind w:left="3600" w:hanging="720"/>
        <w:rPr>
          <w:ins w:id="1181" w:author="ERCOT 043026" w:date="2026-04-29T21:59:00Z" w16du:dateUtc="2026-04-30T02:59:00Z"/>
          <w:szCs w:val="20"/>
          <w:lang w:eastAsia="x-none"/>
        </w:rPr>
      </w:pPr>
      <w:ins w:id="1182"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183" w:author="ERCOT 051126" w:date="2026-05-11T22:06:00Z" w16du:dateUtc="2026-05-12T03:06:00Z">
        <w:r>
          <w:rPr>
            <w:szCs w:val="20"/>
            <w:lang w:eastAsia="x-none"/>
          </w:rPr>
          <w:t>’</w:t>
        </w:r>
      </w:ins>
      <w:ins w:id="1184" w:author="ERCOT 043026" w:date="2026-04-29T21:59:00Z" w16du:dateUtc="2026-04-30T02:59:00Z">
        <w:del w:id="1185"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w:t>
        </w:r>
        <w:r>
          <w:lastRenderedPageBreak/>
          <w:t xml:space="preserve">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2E6526EF" w14:textId="77777777" w:rsidR="00004D9D" w:rsidRDefault="00004D9D" w:rsidP="00004D9D">
      <w:pPr>
        <w:spacing w:after="240"/>
        <w:ind w:left="3600" w:hanging="720"/>
        <w:rPr>
          <w:ins w:id="1186" w:author="ERCOT 043026" w:date="2026-04-29T21:59:00Z" w16du:dateUtc="2026-04-30T02:59:00Z"/>
        </w:rPr>
      </w:pPr>
      <w:ins w:id="1187" w:author="ERCOT 043026" w:date="2026-04-29T21:59:00Z" w16du:dateUtc="2026-04-30T02:59:00Z">
        <w:r>
          <w:t>(2)</w:t>
        </w:r>
        <w:r>
          <w:tab/>
          <w:t xml:space="preserve">If the Large </w:t>
        </w:r>
        <w:r w:rsidRPr="00DD6C31">
          <w:t>Load</w:t>
        </w:r>
      </w:ins>
      <w:ins w:id="1188" w:author="ERCOT 051126" w:date="2026-05-11T22:14:00Z" w16du:dateUtc="2026-05-12T03:14:00Z">
        <w:r>
          <w:t>’</w:t>
        </w:r>
      </w:ins>
      <w:ins w:id="1189" w:author="ERCOT 043026" w:date="2026-04-29T21:59:00Z" w16du:dateUtc="2026-04-30T02:59:00Z">
        <w:del w:id="1190"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91" w:author="ERCOT 051126" w:date="2026-05-11T22:14:00Z" w16du:dateUtc="2026-05-12T03:14:00Z">
        <w:r>
          <w:t>’</w:t>
        </w:r>
      </w:ins>
      <w:ins w:id="1192" w:author="ERCOT 043026" w:date="2026-04-29T21:59:00Z" w16du:dateUtc="2026-04-30T02:59:00Z">
        <w:del w:id="1193"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94" w:author="ERCOT 051126" w:date="2026-05-11T22:14:00Z" w16du:dateUtc="2026-05-12T03:14:00Z">
        <w:r>
          <w:t>’</w:t>
        </w:r>
      </w:ins>
      <w:ins w:id="1195" w:author="ERCOT 043026" w:date="2026-04-29T21:59:00Z" w16du:dateUtc="2026-04-30T02:59:00Z">
        <w:del w:id="1196" w:author="ERCOT 051126" w:date="2026-05-11T22:14:00Z" w16du:dateUtc="2026-05-12T03:14:00Z">
          <w:r w:rsidRPr="00DD6C31" w:rsidDel="00BF1E32">
            <w:delText>'</w:delText>
          </w:r>
        </w:del>
        <w:r w:rsidRPr="00DD6C31">
          <w:t>s Large Load</w:t>
        </w:r>
        <w:r>
          <w:t>, then the financial security requirement will be $0;</w:t>
        </w:r>
      </w:ins>
    </w:p>
    <w:p w14:paraId="79935DD6" w14:textId="77777777" w:rsidR="00004D9D" w:rsidRDefault="00004D9D" w:rsidP="00004D9D">
      <w:pPr>
        <w:spacing w:after="240"/>
        <w:ind w:left="3600" w:hanging="720"/>
        <w:rPr>
          <w:ins w:id="1197" w:author="ERCOT 043026" w:date="2026-04-29T21:59:00Z" w16du:dateUtc="2026-04-30T02:59:00Z"/>
        </w:rPr>
      </w:pPr>
      <w:ins w:id="1198"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2583D1BB" w14:textId="77777777" w:rsidR="00004D9D" w:rsidRDefault="00004D9D" w:rsidP="00004D9D">
      <w:pPr>
        <w:spacing w:after="240"/>
        <w:ind w:left="3600" w:hanging="720"/>
        <w:rPr>
          <w:ins w:id="1199" w:author="ERCOT 042326" w:date="2026-04-23T04:54:00Z" w16du:dateUtc="2026-04-23T09:54:00Z"/>
          <w:szCs w:val="20"/>
          <w:lang w:eastAsia="x-none"/>
        </w:rPr>
      </w:pPr>
      <w:ins w:id="1200"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4D11B77E" w14:textId="77777777" w:rsidR="00004D9D" w:rsidRDefault="00004D9D" w:rsidP="00004D9D">
      <w:pPr>
        <w:kinsoku w:val="0"/>
        <w:overflowPunct w:val="0"/>
        <w:autoSpaceDE w:val="0"/>
        <w:autoSpaceDN w:val="0"/>
        <w:adjustRightInd w:val="0"/>
        <w:spacing w:after="240"/>
        <w:ind w:left="2160" w:right="440" w:hanging="720"/>
        <w:rPr>
          <w:ins w:id="1201" w:author="ERCOT 042326" w:date="2026-04-23T04:54:00Z" w16du:dateUtc="2026-04-23T09:54:00Z"/>
          <w:iCs/>
          <w:szCs w:val="20"/>
        </w:rPr>
      </w:pPr>
      <w:ins w:id="1202"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203"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204" w:author="ERCOT 043026" w:date="2026-04-29T19:46:00Z" w16du:dateUtc="2026-04-30T00:46:00Z">
        <w:r>
          <w:rPr>
            <w:iCs/>
            <w:szCs w:val="20"/>
          </w:rPr>
          <w:t xml:space="preserve">satisfied its financial responsibility for </w:t>
        </w:r>
      </w:ins>
      <w:ins w:id="1205" w:author="ERCOT 042326" w:date="2026-04-23T04:54:00Z" w16du:dateUtc="2026-04-23T09:54:00Z">
        <w:del w:id="1206" w:author="ERCOT 043026" w:date="2026-04-29T19:46:00Z" w16du:dateUtc="2026-04-30T00:46:00Z">
          <w:r w:rsidDel="00C47E71">
            <w:rPr>
              <w:iCs/>
              <w:szCs w:val="20"/>
            </w:rPr>
            <w:delText xml:space="preserve">provided </w:delText>
          </w:r>
        </w:del>
        <w:r w:rsidRPr="00BF1782">
          <w:rPr>
            <w:iCs/>
            <w:szCs w:val="20"/>
          </w:rPr>
          <w:t>all direct interconnection costs</w:t>
        </w:r>
      </w:ins>
      <w:ins w:id="1207" w:author="ERCOT 051126" w:date="2026-05-08T21:18:00Z" w16du:dateUtc="2026-05-09T02:18:00Z">
        <w:r>
          <w:rPr>
            <w:iCs/>
            <w:szCs w:val="20"/>
          </w:rPr>
          <w:t xml:space="preserve"> through</w:t>
        </w:r>
      </w:ins>
      <w:ins w:id="1208" w:author="ERCOT 043026" w:date="2026-04-29T20:38:00Z" w16du:dateUtc="2026-04-30T01:38:00Z">
        <w:del w:id="1209" w:author="ERCOT 051126" w:date="2026-05-08T21:18:00Z" w16du:dateUtc="2026-05-09T02:18:00Z">
          <w:r>
            <w:rPr>
              <w:iCs/>
              <w:szCs w:val="20"/>
            </w:rPr>
            <w:delText>,</w:delText>
          </w:r>
        </w:del>
        <w:r>
          <w:rPr>
            <w:iCs/>
            <w:szCs w:val="20"/>
          </w:rPr>
          <w:t xml:space="preserve"> CIAC</w:t>
        </w:r>
      </w:ins>
      <w:ins w:id="1210" w:author="ERCOT 043026" w:date="2026-04-29T19:46:00Z" w16du:dateUtc="2026-04-30T00:46:00Z">
        <w:r>
          <w:rPr>
            <w:iCs/>
            <w:szCs w:val="20"/>
          </w:rPr>
          <w:t xml:space="preserve">. </w:t>
        </w:r>
        <w:del w:id="1211" w:author="ERCOT 051126" w:date="2026-05-11T20:37:00Z" w16du:dateUtc="2026-05-12T01:37:00Z">
          <w:r>
            <w:rPr>
              <w:iCs/>
              <w:szCs w:val="20"/>
            </w:rPr>
            <w:delText xml:space="preserve"> </w:delText>
          </w:r>
        </w:del>
      </w:ins>
      <w:ins w:id="1212" w:author="ERCOT 051526" w:date="2026-05-14T22:13:00Z" w16du:dateUtc="2026-05-15T03:13:00Z">
        <w:r w:rsidRPr="00160028">
          <w:t>If the ILLE has an executed interconnection agreement or equivalent agreement</w:t>
        </w:r>
        <w:r>
          <w:t xml:space="preserve"> before July 10, 2026</w:t>
        </w:r>
        <w:r w:rsidRPr="00160028">
          <w:t xml:space="preserve">, the terms of </w:t>
        </w:r>
        <w:r w:rsidRPr="00160028">
          <w:lastRenderedPageBreak/>
          <w:t>that agreement govern the manner in which direct interconnection costs are satisfied. If the ILLE does not have an executed interconnection agreement, direct interconnection costs shall be satisfied in full through CIAC, either by direct cash payment or posted financial security, on or before July 10, 2026.</w:t>
        </w:r>
        <w:r>
          <w:t xml:space="preserve"> </w:t>
        </w:r>
      </w:ins>
      <w:ins w:id="1213" w:author="ERCOT 043026" w:date="2026-04-29T19:46:00Z" w16du:dateUtc="2026-04-30T00:46:00Z">
        <w:del w:id="1214" w:author="ERCOT 051526" w:date="2026-05-14T22:14:00Z" w16du:dateUtc="2026-05-15T03:14:00Z">
          <w:r>
            <w:rPr>
              <w:iCs/>
              <w:szCs w:val="20"/>
            </w:rPr>
            <w:delText>Those costs may be satisfied</w:delText>
          </w:r>
        </w:del>
      </w:ins>
      <w:ins w:id="1215" w:author="ERCOT 042326" w:date="2026-04-23T04:54:00Z" w16du:dateUtc="2026-04-23T09:54:00Z">
        <w:del w:id="1216" w:author="ERCOT 051526" w:date="2026-05-14T22:14:00Z" w16du:dateUtc="2026-05-15T03:14:00Z">
          <w:r w:rsidRPr="00BF1782">
            <w:rPr>
              <w:iCs/>
              <w:szCs w:val="20"/>
            </w:rPr>
            <w:delText xml:space="preserve"> through</w:delText>
          </w:r>
        </w:del>
      </w:ins>
      <w:ins w:id="1217" w:author="ERCOT 043026" w:date="2026-04-29T19:46:00Z" w16du:dateUtc="2026-04-30T00:46:00Z">
        <w:del w:id="1218" w:author="ERCOT 051526" w:date="2026-05-14T22:14:00Z" w16du:dateUtc="2026-05-15T03:14:00Z">
          <w:r>
            <w:rPr>
              <w:iCs/>
              <w:szCs w:val="20"/>
            </w:rPr>
            <w:delText xml:space="preserve"> either direct cash payment </w:delText>
          </w:r>
        </w:del>
      </w:ins>
      <w:ins w:id="1219" w:author="ERCOT 042326" w:date="2026-04-23T04:54:00Z" w16du:dateUtc="2026-04-23T09:54:00Z">
        <w:del w:id="1220" w:author="ERCOT 051526" w:date="2026-05-14T22:14:00Z" w16du:dateUtc="2026-05-15T03: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with no 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221" w:author="ERCOT 043026" w:date="2026-04-29T19:47:00Z" w16du:dateUtc="2026-04-30T00:47:00Z">
        <w:del w:id="1222" w:author="ERCOT 051526" w:date="2026-05-14T22:14:00Z" w16du:dateUtc="2026-05-15T03:14:00Z">
          <w:r>
            <w:rPr>
              <w:iCs/>
              <w:szCs w:val="20"/>
            </w:rPr>
            <w:delText xml:space="preserve">  If direct interconnection costs are paid through </w:delText>
          </w:r>
        </w:del>
        <w:r>
          <w:rPr>
            <w:iCs/>
            <w:szCs w:val="20"/>
          </w:rPr>
          <w:t>CIAC</w:t>
        </w:r>
        <w:del w:id="1223" w:author="ERCOT 051526" w:date="2026-05-14T22:14:00Z" w16du:dateUtc="2026-05-15T03:14:00Z">
          <w:r>
            <w:rPr>
              <w:iCs/>
              <w:szCs w:val="20"/>
            </w:rPr>
            <w:delText>, the</w:delText>
          </w:r>
        </w:del>
        <w:r>
          <w:rPr>
            <w:iCs/>
            <w:szCs w:val="20"/>
          </w:rPr>
          <w:t xml:space="preserve"> payment</w:t>
        </w:r>
      </w:ins>
      <w:ins w:id="1224" w:author="ERCOT 051526" w:date="2026-05-14T22:14:00Z" w16du:dateUtc="2026-05-15T03:14:00Z">
        <w:r>
          <w:rPr>
            <w:iCs/>
            <w:szCs w:val="20"/>
          </w:rPr>
          <w:t>s under this paragraph</w:t>
        </w:r>
      </w:ins>
      <w:ins w:id="1225" w:author="ERCOT 043026" w:date="2026-04-29T19:47:00Z" w16du:dateUtc="2026-04-30T00:47:00Z">
        <w:r>
          <w:rPr>
            <w:iCs/>
            <w:szCs w:val="20"/>
          </w:rPr>
          <w:t xml:space="preserve"> cannot be offset by a standard contribution or other allowance.</w:t>
        </w:r>
      </w:ins>
      <w:ins w:id="1226" w:author="ERCOT 042326" w:date="2026-04-23T04:57:00Z" w16du:dateUtc="2026-04-23T09:57:00Z">
        <w:r>
          <w:rPr>
            <w:iCs/>
            <w:szCs w:val="20"/>
          </w:rPr>
          <w:t xml:space="preserve"> </w:t>
        </w:r>
      </w:ins>
      <w:ins w:id="1227" w:author="ERCOT 042326" w:date="2026-04-23T04:54:00Z" w16du:dateUtc="2026-04-23T09:54:00Z">
        <w:del w:id="1228"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229" w:author="ERCOT 043026" w:date="2026-04-29T18:11:00Z" w16du:dateUtc="2026-04-29T23:11:00Z">
          <w:r w:rsidRPr="00BF1782" w:rsidDel="00114FB1">
            <w:rPr>
              <w:iCs/>
              <w:szCs w:val="20"/>
            </w:rPr>
            <w:delText xml:space="preserve">. </w:delText>
          </w:r>
        </w:del>
      </w:ins>
      <w:ins w:id="1230" w:author="ERCOT 042326" w:date="2026-04-23T04:57:00Z" w16du:dateUtc="2026-04-23T09:57:00Z">
        <w:del w:id="1231" w:author="ERCOT 043026" w:date="2026-04-29T18:11:00Z" w16du:dateUtc="2026-04-29T23:11:00Z">
          <w:r w:rsidDel="00114FB1">
            <w:rPr>
              <w:iCs/>
              <w:szCs w:val="20"/>
            </w:rPr>
            <w:delText xml:space="preserve"> </w:delText>
          </w:r>
        </w:del>
      </w:ins>
      <w:ins w:id="1232" w:author="ERCOT 042326" w:date="2026-04-23T04:54:00Z" w16du:dateUtc="2026-04-23T09:54:00Z">
        <w:del w:id="1233" w:author="ERCOT 043026" w:date="2026-04-29T18:11:00Z" w16du:dateUtc="2026-04-29T23:11:00Z">
          <w:r w:rsidRPr="00BF1782" w:rsidDel="00114FB1">
            <w:rPr>
              <w:iCs/>
              <w:szCs w:val="20"/>
            </w:rPr>
            <w:delText>CIAC must be paid in the form of a direct cash payment</w:delText>
          </w:r>
        </w:del>
        <w:r>
          <w:rPr>
            <w:iCs/>
            <w:szCs w:val="20"/>
          </w:rPr>
          <w:t>; and</w:t>
        </w:r>
      </w:ins>
    </w:p>
    <w:p w14:paraId="3BB93E55" w14:textId="77777777" w:rsidR="00004D9D" w:rsidRPr="00BF1782" w:rsidRDefault="00004D9D" w:rsidP="00004D9D">
      <w:pPr>
        <w:kinsoku w:val="0"/>
        <w:overflowPunct w:val="0"/>
        <w:autoSpaceDE w:val="0"/>
        <w:autoSpaceDN w:val="0"/>
        <w:adjustRightInd w:val="0"/>
        <w:spacing w:after="240"/>
        <w:ind w:left="2160" w:right="440" w:hanging="720"/>
        <w:rPr>
          <w:ins w:id="1234" w:author="ERCOT 042326" w:date="2026-04-23T04:54:00Z" w16du:dateUtc="2026-04-23T09:54:00Z"/>
        </w:rPr>
      </w:pPr>
      <w:ins w:id="1235"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236" w:author="ERCOT 051126" w:date="2026-05-11T19:56:00Z" w16du:dateUtc="2026-05-12T00:56:00Z">
        <w:r>
          <w:t xml:space="preserve"> attested to the DSP or TSP that it holds one of the property interests described in subparagraphs (A) through (C) below in or relating to one or more parcels of land sufficient to accommodate the ILLE’s planned Load Facilities at the proposed Large Load location. </w:t>
        </w:r>
      </w:ins>
      <w:ins w:id="1237" w:author="ERCOT 051126" w:date="2026-05-11T23:12:00Z" w16du:dateUtc="2026-05-12T04:12:00Z">
        <w:r>
          <w:t xml:space="preserve"> </w:t>
        </w:r>
      </w:ins>
      <w:ins w:id="1238" w:author="ERCOT 051126" w:date="2026-05-11T20:13:00Z" w16du:dateUtc="2026-05-12T01:13:00Z">
        <w:r>
          <w:t xml:space="preserve">The attested property interest </w:t>
        </w:r>
      </w:ins>
      <w:ins w:id="1239" w:author="ERCOT 051126" w:date="2026-05-11T19:56:00Z" w16du:dateUtc="2026-05-12T00:56:00Z">
        <w:r>
          <w:t>must be supported by documentary evidence.</w:t>
        </w:r>
      </w:ins>
      <w:ins w:id="1240" w:author="ERCOT 042326" w:date="2026-04-23T04:54:00Z" w16du:dateUtc="2026-04-23T09:54:00Z">
        <w:del w:id="1241" w:author="ERCOT 051126" w:date="2026-05-11T19:56:00Z" w16du:dateUtc="2026-05-12T00:56:00Z">
          <w:r w:rsidDel="00450670">
            <w:delText xml:space="preserve"> </w:delText>
          </w:r>
          <w:r>
            <w:delText xml:space="preserve">demonstrated site control for the proposed </w:delText>
          </w:r>
        </w:del>
      </w:ins>
      <w:ins w:id="1242" w:author="ERCOT 042326" w:date="2026-04-23T04:57:00Z" w16du:dateUtc="2026-04-23T09:57:00Z">
        <w:del w:id="1243" w:author="ERCOT 051126" w:date="2026-05-11T19:56:00Z" w16du:dateUtc="2026-05-12T00:56:00Z">
          <w:r>
            <w:delText>L</w:delText>
          </w:r>
        </w:del>
      </w:ins>
      <w:ins w:id="1244" w:author="ERCOT 042326" w:date="2026-04-23T04:54:00Z" w16du:dateUtc="2026-04-23T09:54:00Z">
        <w:del w:id="1245" w:author="ERCOT 051126" w:date="2026-05-11T19:56:00Z" w16du:dateUtc="2026-05-12T00:56:00Z">
          <w:r>
            <w:delText>oad location through provision of one of the following as evidence of sufficient property interests to the Interconnecting DSP or the Interconnecting TSP:</w:delText>
          </w:r>
        </w:del>
      </w:ins>
    </w:p>
    <w:p w14:paraId="4C990963" w14:textId="77777777" w:rsidR="00004D9D" w:rsidRPr="00BF1782" w:rsidRDefault="00004D9D" w:rsidP="00004D9D">
      <w:pPr>
        <w:spacing w:after="240"/>
        <w:ind w:left="2880" w:hanging="720"/>
        <w:rPr>
          <w:ins w:id="1246" w:author="ERCOT 042326" w:date="2026-04-23T04:54:00Z" w16du:dateUtc="2026-04-23T09:54:00Z"/>
        </w:rPr>
      </w:pPr>
      <w:ins w:id="1247" w:author="ERCOT 042326" w:date="2026-04-23T04:54:00Z" w16du:dateUtc="2026-04-23T09:54:00Z">
        <w:r w:rsidRPr="00BF1782">
          <w:t>(</w:t>
        </w:r>
        <w:r>
          <w:t>A</w:t>
        </w:r>
        <w:r w:rsidRPr="00BF1782">
          <w:t>)</w:t>
        </w:r>
        <w:r w:rsidRPr="00BF1782">
          <w:tab/>
          <w:t xml:space="preserve">A signed and executed lease agreement for </w:t>
        </w:r>
        <w:del w:id="1248" w:author="ERCOT 051126" w:date="2026-05-11T19:57:00Z" w16du:dateUtc="2026-05-12T00:57:00Z">
          <w:r w:rsidRPr="00BF1782">
            <w:delText xml:space="preserve">one or more parcels of land sufficient to accommodate the ILLE’s planned </w:delText>
          </w:r>
        </w:del>
        <w:del w:id="1249" w:author="ERCOT 051126" w:date="2026-05-10T01:04:00Z" w16du:dateUtc="2026-05-10T06:04:00Z">
          <w:r w:rsidRPr="00BF1782" w:rsidDel="000C690C">
            <w:delText>f</w:delText>
          </w:r>
        </w:del>
        <w:del w:id="1250" w:author="ERCOT 051126" w:date="2026-05-11T19:57:00Z" w16du:dateUtc="2026-05-12T00:57:00Z">
          <w:r w:rsidRPr="00BF1782" w:rsidDel="004539FA">
            <w:delText>acilities</w:delText>
          </w:r>
          <w:r w:rsidRPr="00BF1782">
            <w:delText xml:space="preserve"> at the proposed </w:delText>
          </w:r>
        </w:del>
      </w:ins>
      <w:ins w:id="1251" w:author="ERCOT 042326" w:date="2026-04-23T04:57:00Z" w16du:dateUtc="2026-04-23T09:57:00Z">
        <w:del w:id="1252" w:author="ERCOT 051126" w:date="2026-05-11T19:57:00Z" w16du:dateUtc="2026-05-12T00:57:00Z">
          <w:r>
            <w:delText>L</w:delText>
          </w:r>
        </w:del>
      </w:ins>
      <w:ins w:id="1253" w:author="ERCOT 042326" w:date="2026-04-23T04:54:00Z" w16du:dateUtc="2026-04-23T09:54:00Z">
        <w:del w:id="1254"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255" w:author="ERCOT 042326" w:date="2026-04-23T04:57:00Z" w16du:dateUtc="2026-04-23T09:57:00Z">
        <w:r>
          <w:t>D</w:t>
        </w:r>
      </w:ins>
      <w:ins w:id="1256" w:author="ERCOT 042326" w:date="2026-04-23T04:54:00Z" w16du:dateUtc="2026-04-23T09:54:00Z">
        <w:r w:rsidRPr="00BF1782">
          <w:t xml:space="preserve">emand as stated in </w:t>
        </w:r>
        <w:del w:id="1257" w:author="ERCOT 051126" w:date="2026-05-11T19:58:00Z" w16du:dateUtc="2026-05-12T00:58:00Z">
          <w:r w:rsidRPr="00BF1782">
            <w:delText>the</w:delText>
          </w:r>
        </w:del>
      </w:ins>
      <w:ins w:id="1258" w:author="ERCOT 051126" w:date="2026-05-11T19:58:00Z" w16du:dateUtc="2026-05-12T00:58:00Z">
        <w:r>
          <w:t>its</w:t>
        </w:r>
      </w:ins>
      <w:ins w:id="1259" w:author="ERCOT 042326" w:date="2026-04-23T04:54:00Z" w16du:dateUtc="2026-04-23T09:54:00Z">
        <w:r w:rsidRPr="00BF1782">
          <w:t xml:space="preserve"> </w:t>
        </w:r>
      </w:ins>
      <w:ins w:id="1260" w:author="ERCOT 051126" w:date="2026-05-11T19:57:00Z" w16du:dateUtc="2026-05-12T00:57:00Z">
        <w:r>
          <w:t>LCP</w:t>
        </w:r>
      </w:ins>
      <w:ins w:id="1261" w:author="ERCOT 042326" w:date="2026-04-23T04:54:00Z" w16du:dateUtc="2026-04-23T09:54:00Z">
        <w:del w:id="1262" w:author="ERCOT 051126" w:date="2026-05-11T19:57:00Z" w16du:dateUtc="2026-05-12T00:57:00Z">
          <w:r w:rsidRPr="00BF1782">
            <w:delText>agreement</w:delText>
          </w:r>
        </w:del>
        <w:del w:id="1263" w:author="ERCOT 051126" w:date="2026-05-10T01:02:00Z" w16du:dateUtc="2026-05-10T06:02:00Z">
          <w:r w:rsidRPr="00BF1782">
            <w:delText xml:space="preserve">, referred to as contracted peak </w:delText>
          </w:r>
        </w:del>
      </w:ins>
      <w:ins w:id="1264" w:author="ERCOT 042326" w:date="2026-04-23T04:57:00Z" w16du:dateUtc="2026-04-23T09:57:00Z">
        <w:del w:id="1265" w:author="ERCOT 051126" w:date="2026-05-10T01:02:00Z" w16du:dateUtc="2026-05-10T06:02:00Z">
          <w:r>
            <w:delText>D</w:delText>
          </w:r>
        </w:del>
      </w:ins>
      <w:ins w:id="1266" w:author="ERCOT 042326" w:date="2026-04-23T04:54:00Z" w16du:dateUtc="2026-04-23T09:54:00Z">
        <w:del w:id="1267" w:author="ERCOT 051126" w:date="2026-05-10T01:02:00Z" w16du:dateUtc="2026-05-10T06:02:00Z">
          <w:r w:rsidRPr="00BF1782">
            <w:delText>emand</w:delText>
          </w:r>
        </w:del>
        <w:r w:rsidRPr="00BF1782">
          <w:t>;</w:t>
        </w:r>
        <w:r>
          <w:t xml:space="preserve"> </w:t>
        </w:r>
        <w:del w:id="1268" w:author="ERCOT 043026" w:date="2026-04-29T16:15:00Z" w16du:dateUtc="2026-04-29T21:15:00Z">
          <w:r w:rsidDel="00842188">
            <w:delText>or</w:delText>
          </w:r>
        </w:del>
      </w:ins>
    </w:p>
    <w:p w14:paraId="2609F1E2" w14:textId="77777777" w:rsidR="00004D9D" w:rsidRDefault="00004D9D" w:rsidP="00004D9D">
      <w:pPr>
        <w:spacing w:after="240"/>
        <w:ind w:left="2880" w:hanging="720"/>
        <w:rPr>
          <w:ins w:id="1269" w:author="ERCOT 043026" w:date="2026-04-29T16:15:00Z" w16du:dateUtc="2026-04-29T21:15:00Z"/>
        </w:rPr>
      </w:pPr>
      <w:ins w:id="1270" w:author="ERCOT 042326" w:date="2026-04-23T04:54:00Z" w16du:dateUtc="2026-04-23T09:54:00Z">
        <w:r>
          <w:t>(B</w:t>
        </w:r>
        <w:r w:rsidRPr="00BF1782">
          <w:t>)</w:t>
        </w:r>
        <w:r w:rsidRPr="00BF1782">
          <w:tab/>
          <w:t xml:space="preserve">A deed </w:t>
        </w:r>
      </w:ins>
      <w:ins w:id="1271" w:author="ERCOT 051126" w:date="2026-05-11T19:57:00Z" w16du:dateUtc="2026-05-12T00:57:00Z">
        <w:r>
          <w:t>conveying such parcel(s) to the ILLE</w:t>
        </w:r>
      </w:ins>
      <w:ins w:id="1272" w:author="ERCOT 042326" w:date="2026-04-23T04:54:00Z" w16du:dateUtc="2026-04-23T09:54:00Z">
        <w:del w:id="1273" w:author="ERCOT 051126" w:date="2026-05-11T19:57:00Z" w16du:dateUtc="2026-05-12T00:57:00Z">
          <w:r w:rsidRPr="00BF1782">
            <w:delText xml:space="preserve">for one or more parcels of land sufficient to accommodate the ILLE’s planned </w:delText>
          </w:r>
        </w:del>
        <w:del w:id="1274" w:author="ERCOT 051126" w:date="2026-05-10T01:03:00Z" w16du:dateUtc="2026-05-10T06:03:00Z">
          <w:r w:rsidRPr="00BF1782" w:rsidDel="00020609">
            <w:delText>f</w:delText>
          </w:r>
        </w:del>
        <w:del w:id="1275" w:author="ERCOT 051126" w:date="2026-05-11T19:57:00Z" w16du:dateUtc="2026-05-12T00:57:00Z">
          <w:r w:rsidRPr="00BF1782" w:rsidDel="004539FA">
            <w:delText>acilities</w:delText>
          </w:r>
          <w:r w:rsidRPr="00BF1782">
            <w:delText xml:space="preserve"> at the proposed </w:delText>
          </w:r>
        </w:del>
      </w:ins>
      <w:ins w:id="1276" w:author="ERCOT 042326" w:date="2026-04-23T04:58:00Z" w16du:dateUtc="2026-04-23T09:58:00Z">
        <w:del w:id="1277" w:author="ERCOT 051126" w:date="2026-05-11T19:57:00Z" w16du:dateUtc="2026-05-12T00:57:00Z">
          <w:r>
            <w:delText>L</w:delText>
          </w:r>
        </w:del>
      </w:ins>
      <w:ins w:id="1278" w:author="ERCOT 042326" w:date="2026-04-23T04:54:00Z" w16du:dateUtc="2026-04-23T09:54:00Z">
        <w:del w:id="1279" w:author="ERCOT 051126" w:date="2026-05-11T19:57:00Z" w16du:dateUtc="2026-05-12T00:57:00Z">
          <w:r w:rsidRPr="00BF1782">
            <w:delText>oad location</w:delText>
          </w:r>
        </w:del>
        <w:r>
          <w:t>; or</w:t>
        </w:r>
      </w:ins>
    </w:p>
    <w:p w14:paraId="6691398D" w14:textId="77777777" w:rsidR="00004D9D" w:rsidRPr="00BF1782" w:rsidRDefault="00004D9D" w:rsidP="00004D9D">
      <w:pPr>
        <w:spacing w:after="240"/>
        <w:ind w:left="2880" w:hanging="720"/>
        <w:rPr>
          <w:ins w:id="1280" w:author="ERCOT 051126" w:date="2026-05-11T20:00:00Z" w16du:dateUtc="2026-05-12T01:00:00Z"/>
        </w:rPr>
      </w:pPr>
      <w:ins w:id="1281" w:author="ERCOT 043026" w:date="2026-04-29T16:15:00Z" w16du:dateUtc="2026-04-29T21:15:00Z">
        <w:r>
          <w:t>(C)</w:t>
        </w:r>
        <w:r>
          <w:tab/>
        </w:r>
        <w:r w:rsidRPr="00BF1782">
          <w:t>A signed and executed purchase and sale</w:t>
        </w:r>
        <w:del w:id="1282" w:author="ERCOT 051126" w:date="2026-05-11T19:57:00Z" w16du:dateUtc="2026-05-12T00:57:00Z">
          <w:r w:rsidRPr="00BF1782">
            <w:delText>s</w:delText>
          </w:r>
        </w:del>
        <w:r w:rsidRPr="00BF1782">
          <w:t xml:space="preserve"> agreement</w:t>
        </w:r>
      </w:ins>
      <w:ins w:id="1283" w:author="ERCOT 051126" w:date="2026-05-11T19:57:00Z" w16du:dateUtc="2026-05-12T00:57:00Z">
        <w:r>
          <w:t xml:space="preserve"> for such parcel</w:t>
        </w:r>
      </w:ins>
      <w:ins w:id="1284" w:author="ERCOT 051126" w:date="2026-05-11T19:58:00Z" w16du:dateUtc="2026-05-12T00:58:00Z">
        <w:r>
          <w:t>(s)</w:t>
        </w:r>
      </w:ins>
      <w:ins w:id="1285" w:author="ERCOT 043026" w:date="2026-04-29T16:15:00Z" w16du:dateUtc="2026-04-29T21:15:00Z">
        <w:r>
          <w:t>;</w:t>
        </w:r>
        <w:del w:id="1286" w:author="ERCOT 051126" w:date="2026-05-11T20:00:00Z" w16du:dateUtc="2026-05-12T01:00:00Z">
          <w:r w:rsidRPr="00BF1782">
            <w:rPr>
              <w:szCs w:val="20"/>
              <w:lang w:eastAsia="x-none"/>
            </w:rPr>
            <w:delText xml:space="preserve"> or</w:delText>
          </w:r>
        </w:del>
      </w:ins>
    </w:p>
    <w:p w14:paraId="6C59B6E1" w14:textId="77777777" w:rsidR="00004D9D" w:rsidRPr="00BF1782" w:rsidRDefault="00004D9D" w:rsidP="00004D9D">
      <w:pPr>
        <w:kinsoku w:val="0"/>
        <w:overflowPunct w:val="0"/>
        <w:autoSpaceDE w:val="0"/>
        <w:autoSpaceDN w:val="0"/>
        <w:adjustRightInd w:val="0"/>
        <w:spacing w:after="240"/>
        <w:ind w:left="2160" w:right="440" w:hanging="720"/>
        <w:rPr>
          <w:ins w:id="1287" w:author="ERCOT 051126" w:date="2026-05-11T20:00:00Z" w16du:dateUtc="2026-05-12T01:00:00Z"/>
        </w:rPr>
      </w:pPr>
      <w:ins w:id="1288" w:author="ERCOT 051126" w:date="2026-05-11T20:00:00Z" w16du:dateUtc="2026-05-12T01:00:00Z">
        <w:r>
          <w:t>(vii)</w:t>
        </w:r>
        <w:r>
          <w:tab/>
        </w:r>
        <w:r w:rsidRPr="00010B7D">
          <w:rPr>
            <w:szCs w:val="20"/>
            <w:lang w:eastAsia="x-none"/>
          </w:rPr>
          <w:t>On or before July 24, 2026, t</w:t>
        </w:r>
        <w:r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48C9BBB7" w14:textId="77777777" w:rsidR="00004D9D" w:rsidRPr="00BF1782" w:rsidRDefault="00004D9D" w:rsidP="00004D9D">
      <w:pPr>
        <w:kinsoku w:val="0"/>
        <w:overflowPunct w:val="0"/>
        <w:autoSpaceDE w:val="0"/>
        <w:autoSpaceDN w:val="0"/>
        <w:adjustRightInd w:val="0"/>
        <w:spacing w:after="240"/>
        <w:ind w:left="2160" w:right="440" w:hanging="720"/>
        <w:rPr>
          <w:ins w:id="1289" w:author="ERCOT 042326" w:date="2026-04-23T04:54:00Z" w16du:dateUtc="2026-04-23T09:54:00Z"/>
        </w:rPr>
      </w:pPr>
      <w:ins w:id="1290" w:author="ERCOT 051126" w:date="2026-05-11T20:00:00Z" w16du:dateUtc="2026-05-12T01:00:00Z">
        <w:r>
          <w:lastRenderedPageBreak/>
          <w:t>(viii)</w:t>
        </w:r>
        <w:r>
          <w:tab/>
        </w:r>
        <w:r w:rsidRPr="002D7D3E">
          <w:rPr>
            <w:szCs w:val="20"/>
            <w:lang w:eastAsia="x-none"/>
          </w:rPr>
          <w:t>On or before July 24, 2026, t</w:t>
        </w:r>
        <w:r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t xml:space="preserve"> ILLE is requesting interconnection. </w:t>
        </w:r>
      </w:ins>
      <w:ins w:id="1291" w:author="ERCOT 051126" w:date="2026-05-11T23:13:00Z" w16du:dateUtc="2026-05-12T04:13:00Z">
        <w:r>
          <w:t xml:space="preserve"> </w:t>
        </w:r>
      </w:ins>
      <w:ins w:id="1292" w:author="ERCOT 051126" w:date="2026-05-11T20:00:00Z" w16du:dateUtc="2026-05-12T01:00:00Z">
        <w:r>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7E333D8F" w14:textId="77777777" w:rsidR="00004D9D" w:rsidRDefault="00004D9D" w:rsidP="00004D9D">
      <w:pPr>
        <w:kinsoku w:val="0"/>
        <w:overflowPunct w:val="0"/>
        <w:autoSpaceDE w:val="0"/>
        <w:autoSpaceDN w:val="0"/>
        <w:adjustRightInd w:val="0"/>
        <w:spacing w:after="240"/>
        <w:ind w:left="1440" w:right="226" w:hanging="720"/>
        <w:rPr>
          <w:ins w:id="1293" w:author="ERCOT 042326" w:date="2026-04-23T04:54:00Z" w16du:dateUtc="2026-04-23T09:54:00Z"/>
        </w:rPr>
      </w:pPr>
      <w:ins w:id="1294"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ECD8E3D" w14:textId="77777777" w:rsidR="00004D9D" w:rsidRDefault="00004D9D" w:rsidP="00004D9D">
      <w:pPr>
        <w:kinsoku w:val="0"/>
        <w:overflowPunct w:val="0"/>
        <w:autoSpaceDE w:val="0"/>
        <w:autoSpaceDN w:val="0"/>
        <w:adjustRightInd w:val="0"/>
        <w:spacing w:after="240"/>
        <w:ind w:left="2160" w:right="440" w:hanging="720"/>
        <w:rPr>
          <w:ins w:id="1295" w:author="ERCOT 042326" w:date="2026-04-23T04:54:00Z" w16du:dateUtc="2026-04-23T09:54:00Z"/>
        </w:rPr>
      </w:pPr>
      <w:ins w:id="1296"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97"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298" w:author="ERCOT 051126" w:date="2026-05-08T17:49:00Z" w16du:dateUtc="2026-05-08T22:49:00Z">
          <w:r w:rsidRPr="00E22B47">
            <w:delText xml:space="preserve"> (Vernon 1998 &amp; Supp. 2007)</w:delText>
          </w:r>
        </w:del>
        <w:r>
          <w:t xml:space="preserve"> on or before March 4, 2026</w:t>
        </w:r>
      </w:ins>
      <w:ins w:id="1299" w:author="ERCOT 042326" w:date="2026-04-23T04:58:00Z" w16du:dateUtc="2026-04-23T09:58:00Z">
        <w:r>
          <w:t>;</w:t>
        </w:r>
      </w:ins>
      <w:ins w:id="1300" w:author="ERCOT 042326" w:date="2026-04-23T04:54:00Z" w16du:dateUtc="2026-04-23T09:54:00Z">
        <w:del w:id="1301" w:author="ERCOT 043026" w:date="2026-04-29T16:52:00Z" w16du:dateUtc="2026-04-29T21:52:00Z">
          <w:r w:rsidRPr="00E22B47" w:rsidDel="00464F05">
            <w:delText xml:space="preserve"> </w:delText>
          </w:r>
          <w:r w:rsidDel="00464F05">
            <w:delText>and</w:delText>
          </w:r>
        </w:del>
      </w:ins>
    </w:p>
    <w:p w14:paraId="7ED6743A" w14:textId="77777777" w:rsidR="00004D9D" w:rsidRDefault="00004D9D" w:rsidP="00004D9D">
      <w:pPr>
        <w:kinsoku w:val="0"/>
        <w:overflowPunct w:val="0"/>
        <w:autoSpaceDE w:val="0"/>
        <w:autoSpaceDN w:val="0"/>
        <w:adjustRightInd w:val="0"/>
        <w:spacing w:after="240"/>
        <w:ind w:left="2160" w:right="440" w:hanging="720"/>
        <w:rPr>
          <w:ins w:id="1302" w:author="ERCOT 043026" w:date="2026-04-29T16:52:00Z" w16du:dateUtc="2026-04-29T21:52:00Z"/>
        </w:rPr>
      </w:pPr>
      <w:ins w:id="1303" w:author="ERCOT 042326" w:date="2026-04-23T04:54:00Z" w16du:dateUtc="2026-04-23T09:54:00Z">
        <w:r>
          <w:t>(ii)</w:t>
        </w:r>
        <w:r>
          <w:tab/>
          <w:t>O</w:t>
        </w:r>
        <w:r w:rsidRPr="00BF1782">
          <w:t xml:space="preserve">n or before </w:t>
        </w:r>
        <w:r>
          <w:t xml:space="preserve">July 24, </w:t>
        </w:r>
        <w:r w:rsidRPr="00BF1782">
          <w:t>2026, the Interconnecting DSP</w:t>
        </w:r>
      </w:ins>
      <w:ins w:id="1304" w:author="ERCOT 043026" w:date="2026-04-29T13:31:00Z" w16du:dateUtc="2026-04-29T18:31:00Z">
        <w:r>
          <w:t xml:space="preserve"> or Interconnecting TSP</w:t>
        </w:r>
      </w:ins>
      <w:ins w:id="1305" w:author="ERCOT 042326" w:date="2026-04-23T04:54:00Z" w16du:dateUtc="2026-04-23T09:54:00Z">
        <w:r w:rsidRPr="00BF1782">
          <w:t xml:space="preserve"> has </w:t>
        </w:r>
      </w:ins>
      <w:ins w:id="1306" w:author="ERCOT 043026" w:date="2026-04-29T13:31:00Z" w16du:dateUtc="2026-04-29T18:31:00Z">
        <w:r>
          <w:t>informed</w:t>
        </w:r>
      </w:ins>
      <w:ins w:id="1307" w:author="ERCOT 042326" w:date="2026-04-23T04:54:00Z" w16du:dateUtc="2026-04-23T09:54:00Z">
        <w:del w:id="1308" w:author="ERCOT 043026" w:date="2026-04-29T13:32:00Z" w16du:dateUtc="2026-04-29T18:32:00Z">
          <w:r w:rsidRPr="00BF1782" w:rsidDel="00567B56">
            <w:delText>submitted to</w:delText>
          </w:r>
        </w:del>
        <w:r w:rsidRPr="00BF1782">
          <w:t xml:space="preserve"> ERCOT </w:t>
        </w:r>
        <w:del w:id="1309"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310" w:author="ERCOT 043026" w:date="2026-04-29T16:52:00Z" w16du:dateUtc="2026-04-29T21:52:00Z">
        <w:r>
          <w:t>; and</w:t>
        </w:r>
      </w:ins>
    </w:p>
    <w:p w14:paraId="0435CC83" w14:textId="77777777" w:rsidR="00004D9D" w:rsidRDefault="00004D9D" w:rsidP="00004D9D">
      <w:pPr>
        <w:kinsoku w:val="0"/>
        <w:overflowPunct w:val="0"/>
        <w:autoSpaceDE w:val="0"/>
        <w:autoSpaceDN w:val="0"/>
        <w:adjustRightInd w:val="0"/>
        <w:spacing w:after="240"/>
        <w:ind w:left="2160" w:right="440" w:hanging="720"/>
        <w:rPr>
          <w:ins w:id="1311" w:author="ERCOT 043026" w:date="2026-04-29T16:54:00Z" w16du:dateUtc="2026-04-29T21:54:00Z"/>
          <w:szCs w:val="20"/>
          <w:lang w:eastAsia="x-none"/>
        </w:rPr>
      </w:pPr>
      <w:ins w:id="1312" w:author="ERCOT 043026" w:date="2026-04-29T16:52:00Z" w16du:dateUtc="2026-04-29T21:52:00Z">
        <w:r>
          <w:t>(iii)</w:t>
        </w:r>
        <w:r>
          <w:tab/>
        </w:r>
      </w:ins>
      <w:ins w:id="1313"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1EF35F63" w14:textId="77777777" w:rsidR="00004D9D" w:rsidRPr="00BF1782" w:rsidRDefault="00004D9D" w:rsidP="00004D9D">
      <w:pPr>
        <w:spacing w:after="240"/>
        <w:ind w:left="2880" w:hanging="720"/>
        <w:rPr>
          <w:ins w:id="1314" w:author="ERCOT 043026" w:date="2026-04-29T16:54:00Z" w16du:dateUtc="2026-04-29T21:54:00Z"/>
          <w:szCs w:val="20"/>
        </w:rPr>
      </w:pPr>
      <w:ins w:id="1315"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799F095E" w14:textId="77777777" w:rsidR="00004D9D" w:rsidRPr="00BF1782" w:rsidRDefault="00004D9D" w:rsidP="00004D9D">
      <w:pPr>
        <w:spacing w:after="240"/>
        <w:ind w:left="3600" w:hanging="720"/>
        <w:rPr>
          <w:ins w:id="1316" w:author="ERCOT 043026" w:date="2026-04-29T16:54:00Z" w16du:dateUtc="2026-04-29T21:54:00Z"/>
          <w:iCs/>
          <w:szCs w:val="20"/>
        </w:rPr>
      </w:pPr>
      <w:ins w:id="1317"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65374206" w14:textId="77777777" w:rsidR="00004D9D" w:rsidRPr="00BF1782" w:rsidRDefault="00004D9D" w:rsidP="00004D9D">
      <w:pPr>
        <w:spacing w:after="240"/>
        <w:ind w:left="3600" w:hanging="720"/>
        <w:rPr>
          <w:ins w:id="1318" w:author="ERCOT 043026" w:date="2026-04-29T16:54:00Z" w16du:dateUtc="2026-04-29T21:54:00Z"/>
          <w:iCs/>
          <w:szCs w:val="20"/>
        </w:rPr>
      </w:pPr>
      <w:ins w:id="1319"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320" w:author="ERCOT 051526" w:date="2026-05-15T11:47:00Z" w16du:dateUtc="2026-05-15T16:47:00Z">
          <w:r w:rsidRPr="00BF1782" w:rsidDel="008560CA">
            <w:rPr>
              <w:iCs/>
              <w:szCs w:val="20"/>
            </w:rPr>
            <w:delText xml:space="preserve">equivalent </w:delText>
          </w:r>
        </w:del>
        <w:r w:rsidRPr="00BF1782">
          <w:rPr>
            <w:iCs/>
            <w:szCs w:val="20"/>
          </w:rPr>
          <w:t>of</w:t>
        </w:r>
      </w:ins>
      <w:ins w:id="1321" w:author="ERCOT 051526" w:date="2026-05-14T17:07:00Z" w16du:dateUtc="2026-05-14T22:07:00Z">
        <w:r w:rsidRPr="00BF1782">
          <w:rPr>
            <w:iCs/>
            <w:szCs w:val="20"/>
          </w:rPr>
          <w:t xml:space="preserve"> </w:t>
        </w:r>
        <w:r>
          <w:rPr>
            <w:iCs/>
            <w:szCs w:val="20"/>
          </w:rPr>
          <w:t>at least</w:t>
        </w:r>
      </w:ins>
      <w:ins w:id="1322" w:author="ERCOT 043026" w:date="2026-04-29T16:54:00Z" w16du:dateUtc="2026-04-29T21:54:00Z">
        <w:r w:rsidRPr="00BF1782">
          <w:rPr>
            <w:iCs/>
            <w:szCs w:val="20"/>
          </w:rPr>
          <w:t xml:space="preserve"> </w:t>
        </w:r>
      </w:ins>
      <w:ins w:id="1323" w:author="ERCOT 051526" w:date="2026-05-14T17:07:00Z" w16du:dateUtc="2026-05-14T22:07:00Z">
        <w:r>
          <w:rPr>
            <w:iCs/>
            <w:szCs w:val="20"/>
          </w:rPr>
          <w:t>“</w:t>
        </w:r>
      </w:ins>
      <w:ins w:id="1324" w:author="ERCOT 043026" w:date="2026-04-29T16:54:00Z" w16du:dateUtc="2026-04-29T21:54:00Z">
        <w:r w:rsidRPr="00BF1782">
          <w:rPr>
            <w:iCs/>
            <w:szCs w:val="20"/>
          </w:rPr>
          <w:t>BBB-</w:t>
        </w:r>
        <w:del w:id="1325" w:author="ERCOT 051526" w:date="2026-05-14T17:07:00Z" w16du:dateUtc="2026-05-14T22:07:00Z">
          <w:r w:rsidRPr="00BF1782">
            <w:rPr>
              <w:iCs/>
              <w:szCs w:val="20"/>
            </w:rPr>
            <w:delText>/Baa3 or higher</w:delText>
          </w:r>
        </w:del>
      </w:ins>
      <w:ins w:id="1326" w:author="ERCOT 051526" w:date="2026-05-14T17:07:00Z" w16du:dateUtc="2026-05-14T22:07:00Z">
        <w:r>
          <w:rPr>
            <w:iCs/>
            <w:szCs w:val="20"/>
          </w:rPr>
          <w:t>”</w:t>
        </w:r>
      </w:ins>
      <w:ins w:id="1327" w:author="ERCOT 043026" w:date="2026-04-29T16:54:00Z" w16du:dateUtc="2026-04-29T21:54:00Z">
        <w:r w:rsidRPr="00BF1782">
          <w:rPr>
            <w:iCs/>
            <w:szCs w:val="20"/>
          </w:rPr>
          <w:t xml:space="preserve"> from Standard &amp; Poor’s</w:t>
        </w:r>
      </w:ins>
      <w:ins w:id="1328" w:author="ERCOT 051526" w:date="2026-05-14T17:07:00Z" w16du:dateUtc="2026-05-14T22:07:00Z">
        <w:r>
          <w:rPr>
            <w:iCs/>
            <w:szCs w:val="20"/>
          </w:rPr>
          <w:t>, “Baa3” from</w:t>
        </w:r>
      </w:ins>
      <w:ins w:id="1329" w:author="ERCOT 043026" w:date="2026-04-29T16:54:00Z" w16du:dateUtc="2026-04-29T21:54:00Z">
        <w:del w:id="1330" w:author="ERCOT 051526" w:date="2026-05-14T17:07:00Z" w16du:dateUtc="2026-05-14T22:07:00Z">
          <w:r w:rsidRPr="00BF1782">
            <w:rPr>
              <w:iCs/>
              <w:szCs w:val="20"/>
            </w:rPr>
            <w:delText xml:space="preserve"> </w:delText>
          </w:r>
        </w:del>
        <w:del w:id="1331" w:author="ERCOT 051126" w:date="2026-05-11T20:01:00Z" w16du:dateUtc="2026-05-12T01:01:00Z">
          <w:r w:rsidRPr="00BF1782">
            <w:rPr>
              <w:iCs/>
              <w:szCs w:val="20"/>
            </w:rPr>
            <w:delText>or</w:delText>
          </w:r>
        </w:del>
      </w:ins>
      <w:ins w:id="1332" w:author="ERCOT 051126" w:date="2026-05-11T20:01:00Z" w16du:dateUtc="2026-05-12T01:01:00Z">
        <w:del w:id="1333" w:author="ERCOT 051526" w:date="2026-05-14T17:07:00Z" w16du:dateUtc="2026-05-14T22:07:00Z">
          <w:r>
            <w:rPr>
              <w:iCs/>
              <w:szCs w:val="20"/>
            </w:rPr>
            <w:delText>and</w:delText>
          </w:r>
        </w:del>
      </w:ins>
      <w:ins w:id="1334" w:author="ERCOT 043026" w:date="2026-04-29T16:54:00Z" w16du:dateUtc="2026-04-29T21:54:00Z">
        <w:r w:rsidRPr="00BF1782">
          <w:rPr>
            <w:iCs/>
            <w:szCs w:val="20"/>
          </w:rPr>
          <w:t xml:space="preserve"> Moody’s</w:t>
        </w:r>
      </w:ins>
      <w:ins w:id="1335" w:author="ERCOT 051126" w:date="2026-05-11T20:02:00Z" w16du:dateUtc="2026-05-12T01:02:00Z">
        <w:r>
          <w:rPr>
            <w:iCs/>
            <w:szCs w:val="20"/>
          </w:rPr>
          <w:t>,</w:t>
        </w:r>
      </w:ins>
      <w:ins w:id="1336" w:author="ERCOT 051526" w:date="2026-05-14T17:07:00Z" w16du:dateUtc="2026-05-14T22:07:00Z">
        <w:r>
          <w:rPr>
            <w:iCs/>
            <w:szCs w:val="20"/>
          </w:rPr>
          <w:t xml:space="preserve"> or “BBB-” from Fitch. If the corporation or parent corporation is rated by more than one of these agencies, credit</w:t>
        </w:r>
      </w:ins>
      <w:ins w:id="1337" w:author="ERCOT 051526" w:date="2026-05-14T17:08:00Z" w16du:dateUtc="2026-05-14T22:08:00Z">
        <w:r>
          <w:rPr>
            <w:iCs/>
            <w:szCs w:val="20"/>
          </w:rPr>
          <w:t>worthiness shall be determined by the second-highest rating</w:t>
        </w:r>
      </w:ins>
      <w:ins w:id="1338" w:author="ERCOT 051126" w:date="2026-05-11T20:02:00Z" w16du:dateUtc="2026-05-12T01:02:00Z">
        <w:del w:id="1339" w:author="ERCOT 051526" w:date="2026-05-14T17:08:00Z" w16du:dateUtc="2026-05-14T22:08:00Z">
          <w:r w:rsidDel="00D04A97">
            <w:rPr>
              <w:iCs/>
              <w:szCs w:val="20"/>
            </w:rPr>
            <w:delText xml:space="preserve"> </w:delText>
          </w:r>
          <w:r>
            <w:rPr>
              <w:iCs/>
              <w:szCs w:val="20"/>
            </w:rPr>
            <w:delText>unless only rated by one credit rating agency</w:delText>
          </w:r>
        </w:del>
      </w:ins>
      <w:ins w:id="1340" w:author="ERCOT 043026" w:date="2026-04-29T16:54:00Z" w16du:dateUtc="2026-04-29T21:54:00Z">
        <w:r w:rsidRPr="00BF1782">
          <w:rPr>
            <w:iCs/>
            <w:szCs w:val="20"/>
          </w:rPr>
          <w:t>; or</w:t>
        </w:r>
      </w:ins>
    </w:p>
    <w:p w14:paraId="13ECC928" w14:textId="77777777" w:rsidR="00004D9D" w:rsidRDefault="00004D9D" w:rsidP="00004D9D">
      <w:pPr>
        <w:spacing w:after="240"/>
        <w:ind w:left="3600" w:hanging="720"/>
        <w:rPr>
          <w:ins w:id="1341" w:author="ERCOT 043026" w:date="2026-04-29T16:54:00Z" w16du:dateUtc="2026-04-29T21:54:00Z"/>
          <w:szCs w:val="20"/>
          <w:lang w:eastAsia="x-none"/>
        </w:rPr>
      </w:pPr>
      <w:ins w:id="1342" w:author="ERCOT 043026" w:date="2026-04-29T16:54:00Z" w16du:dateUtc="2026-04-29T21:54:00Z">
        <w:r>
          <w:rPr>
            <w:iCs/>
            <w:szCs w:val="20"/>
          </w:rPr>
          <w:t>(3</w:t>
        </w:r>
        <w:r w:rsidRPr="00BF1782">
          <w:rPr>
            <w:iCs/>
            <w:szCs w:val="20"/>
          </w:rPr>
          <w:t>)</w:t>
        </w:r>
        <w:r w:rsidRPr="00BF1782">
          <w:rPr>
            <w:iCs/>
            <w:szCs w:val="20"/>
          </w:rPr>
          <w:tab/>
          <w:t xml:space="preserve">A letter of credit issued by a major U.S. commercial bank, or a U.S. branch office of a major foreign commercial </w:t>
        </w:r>
        <w:r w:rsidRPr="00BF1782">
          <w:rPr>
            <w:iCs/>
            <w:szCs w:val="20"/>
          </w:rPr>
          <w:lastRenderedPageBreak/>
          <w:t>bank, with a credit rating of at least “A</w:t>
        </w:r>
        <w:r>
          <w:rPr>
            <w:iCs/>
            <w:szCs w:val="20"/>
          </w:rPr>
          <w:noBreakHyphen/>
          <w:t xml:space="preserve">” </w:t>
        </w:r>
        <w:del w:id="1343" w:author="ERCOT 051526" w:date="2026-05-15T11:46:00Z" w16du:dateUtc="2026-05-15T16:46:00Z">
          <w:r w:rsidRPr="00BF1782" w:rsidDel="008560CA">
            <w:rPr>
              <w:iCs/>
              <w:szCs w:val="20"/>
            </w:rPr>
            <w:delText>by</w:delText>
          </w:r>
        </w:del>
      </w:ins>
      <w:ins w:id="1344" w:author="ERCOT 051526" w:date="2026-05-15T11:46:00Z" w16du:dateUtc="2026-05-15T16:46:00Z">
        <w:r>
          <w:rPr>
            <w:iCs/>
            <w:szCs w:val="20"/>
          </w:rPr>
          <w:t>from</w:t>
        </w:r>
      </w:ins>
      <w:ins w:id="1345" w:author="ERCOT 043026" w:date="2026-04-29T16:54:00Z" w16du:dateUtc="2026-04-29T21:54:00Z">
        <w:r w:rsidRPr="00BF1782">
          <w:rPr>
            <w:iCs/>
            <w:szCs w:val="20"/>
          </w:rPr>
          <w:t xml:space="preserve"> Standard &amp; Poor’s</w:t>
        </w:r>
      </w:ins>
      <w:ins w:id="1346" w:author="ERCOT 051526" w:date="2026-05-14T17:08:00Z" w16du:dateUtc="2026-05-14T22:08:00Z">
        <w:r>
          <w:rPr>
            <w:iCs/>
            <w:szCs w:val="20"/>
          </w:rPr>
          <w:t>,</w:t>
        </w:r>
      </w:ins>
      <w:ins w:id="1347" w:author="ERCOT 043026" w:date="2026-04-29T16:54:00Z" w16du:dateUtc="2026-04-29T21:54:00Z">
        <w:del w:id="1348" w:author="ERCOT 051526" w:date="2026-05-14T17:08:00Z" w16du:dateUtc="2026-05-14T22:08:00Z">
          <w:r w:rsidRPr="00BF1782">
            <w:rPr>
              <w:iCs/>
              <w:szCs w:val="20"/>
            </w:rPr>
            <w:delText xml:space="preserve"> </w:delText>
          </w:r>
        </w:del>
      </w:ins>
      <w:ins w:id="1349" w:author="ERCOT 051126" w:date="2026-05-11T20:02:00Z" w16du:dateUtc="2026-05-12T01:02:00Z">
        <w:del w:id="1350" w:author="ERCOT 051526" w:date="2026-05-14T17:08:00Z" w16du:dateUtc="2026-05-14T22:08:00Z">
          <w:r>
            <w:rPr>
              <w:iCs/>
              <w:szCs w:val="20"/>
            </w:rPr>
            <w:delText>and</w:delText>
          </w:r>
        </w:del>
      </w:ins>
      <w:ins w:id="1351" w:author="ERCOT 043026" w:date="2026-04-29T16:54:00Z" w16du:dateUtc="2026-04-29T21:54:00Z">
        <w:del w:id="1352" w:author="ERCOT 051126" w:date="2026-05-11T20:02:00Z" w16du:dateUtc="2026-05-12T01:02:00Z">
          <w:r w:rsidRPr="00BF1782">
            <w:rPr>
              <w:iCs/>
              <w:szCs w:val="20"/>
            </w:rPr>
            <w:delText>or</w:delText>
          </w:r>
        </w:del>
        <w:r w:rsidRPr="00BF1782">
          <w:rPr>
            <w:iCs/>
            <w:szCs w:val="20"/>
          </w:rPr>
          <w:t xml:space="preserve"> “A3” </w:t>
        </w:r>
        <w:del w:id="1353" w:author="ERCOT 051526" w:date="2026-05-15T11:47:00Z" w16du:dateUtc="2026-05-15T16:47:00Z">
          <w:r w:rsidRPr="00BF1782" w:rsidDel="008560CA">
            <w:rPr>
              <w:iCs/>
              <w:szCs w:val="20"/>
            </w:rPr>
            <w:delText>by</w:delText>
          </w:r>
        </w:del>
      </w:ins>
      <w:ins w:id="1354" w:author="ERCOT 051526" w:date="2026-05-15T11:47:00Z" w16du:dateUtc="2026-05-15T16:47:00Z">
        <w:r>
          <w:rPr>
            <w:iCs/>
            <w:szCs w:val="20"/>
          </w:rPr>
          <w:t>from</w:t>
        </w:r>
      </w:ins>
      <w:ins w:id="1355" w:author="ERCOT 043026" w:date="2026-04-29T16:54:00Z" w16du:dateUtc="2026-04-29T21:54:00Z">
        <w:r w:rsidRPr="00BF1782">
          <w:rPr>
            <w:iCs/>
            <w:szCs w:val="20"/>
          </w:rPr>
          <w:t xml:space="preserve"> Moody’s</w:t>
        </w:r>
      </w:ins>
      <w:ins w:id="1356" w:author="ERCOT 051126" w:date="2026-05-11T20:02:00Z" w16du:dateUtc="2026-05-12T01:02:00Z">
        <w:r>
          <w:rPr>
            <w:iCs/>
            <w:szCs w:val="20"/>
          </w:rPr>
          <w:t>,</w:t>
        </w:r>
      </w:ins>
      <w:ins w:id="1357" w:author="ERCOT 051526" w:date="2026-05-14T17:08:00Z" w16du:dateUtc="2026-05-14T22:08:00Z">
        <w:r>
          <w:rPr>
            <w:iCs/>
            <w:szCs w:val="20"/>
          </w:rPr>
          <w:t xml:space="preserve"> or “A-” from Fitch. If the issuing bank is rated by more th</w:t>
        </w:r>
      </w:ins>
      <w:ins w:id="1358" w:author="ERCOT 051526" w:date="2026-05-14T17:09:00Z" w16du:dateUtc="2026-05-14T22:09:00Z">
        <w:r>
          <w:rPr>
            <w:iCs/>
            <w:szCs w:val="20"/>
          </w:rPr>
          <w:t>an one of these agencies, creditworthiness shall be determined by the second-highest rating</w:t>
        </w:r>
      </w:ins>
      <w:ins w:id="1359" w:author="ERCOT 051126" w:date="2026-05-11T20:02:00Z" w16du:dateUtc="2026-05-12T01:02:00Z">
        <w:del w:id="1360" w:author="ERCOT 051526" w:date="2026-05-14T17:09:00Z" w16du:dateUtc="2026-05-14T22:09:00Z">
          <w:r w:rsidDel="00D04A97">
            <w:rPr>
              <w:iCs/>
              <w:szCs w:val="20"/>
            </w:rPr>
            <w:delText xml:space="preserve"> </w:delText>
          </w:r>
          <w:r>
            <w:rPr>
              <w:iCs/>
              <w:szCs w:val="20"/>
            </w:rPr>
            <w:delText>unless only rated by one credit rating agency</w:delText>
          </w:r>
        </w:del>
      </w:ins>
      <w:ins w:id="1361" w:author="ERCOT 043026" w:date="2026-04-29T16:54:00Z" w16du:dateUtc="2026-04-29T21:54:00Z">
        <w:del w:id="1362" w:author="ERCOT 051126" w:date="2026-05-11T20:02:00Z" w16du:dateUtc="2026-05-12T01:02:00Z">
          <w:r w:rsidRPr="00BF1782">
            <w:rPr>
              <w:iCs/>
              <w:szCs w:val="20"/>
            </w:rPr>
            <w:delText xml:space="preserve"> Investor Service</w:delText>
          </w:r>
        </w:del>
      </w:ins>
      <w:ins w:id="1363" w:author="ERCOT 051126" w:date="2026-05-11T21:32:00Z" w16du:dateUtc="2026-05-12T02:32:00Z">
        <w:r>
          <w:rPr>
            <w:iCs/>
            <w:szCs w:val="20"/>
          </w:rPr>
          <w:t>;</w:t>
        </w:r>
      </w:ins>
      <w:ins w:id="1364" w:author="ERCOT 043026" w:date="2026-04-29T16:54:00Z" w16du:dateUtc="2026-04-29T21:54:00Z">
        <w:del w:id="1365" w:author="ERCOT 051126" w:date="2026-05-11T21:32:00Z" w16du:dateUtc="2026-05-12T02:32:00Z">
          <w:r w:rsidRPr="00BF1782">
            <w:rPr>
              <w:iCs/>
              <w:szCs w:val="20"/>
            </w:rPr>
            <w:delText>.</w:delText>
          </w:r>
        </w:del>
      </w:ins>
    </w:p>
    <w:p w14:paraId="7DEDC95C" w14:textId="77777777" w:rsidR="00004D9D" w:rsidRDefault="00004D9D" w:rsidP="00004D9D">
      <w:pPr>
        <w:spacing w:after="240"/>
        <w:ind w:left="2880" w:hanging="720"/>
        <w:rPr>
          <w:ins w:id="1366" w:author="ERCOT 043026" w:date="2026-04-29T22:03:00Z" w16du:dateUtc="2026-04-30T03:03:00Z"/>
          <w:szCs w:val="20"/>
          <w:lang w:eastAsia="x-none"/>
        </w:rPr>
      </w:pPr>
      <w:ins w:id="1367"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68" w:author="ERCOT 051126" w:date="2026-05-09T19:24:00Z" w16du:dateUtc="2026-05-10T00:24:00Z">
          <w:r>
            <w:rPr>
              <w:iCs/>
              <w:szCs w:val="20"/>
            </w:rPr>
            <w:delText xml:space="preserve">security </w:delText>
          </w:r>
        </w:del>
        <w:r>
          <w:rPr>
            <w:iCs/>
            <w:szCs w:val="20"/>
          </w:rPr>
          <w:t>records or statements to determine the ILLE’s financial s</w:t>
        </w:r>
      </w:ins>
      <w:ins w:id="1369" w:author="ERCOT 051126" w:date="2026-05-09T19:24:00Z" w16du:dateUtc="2026-05-10T00:24:00Z">
        <w:r>
          <w:rPr>
            <w:iCs/>
            <w:szCs w:val="20"/>
          </w:rPr>
          <w:t>tability</w:t>
        </w:r>
      </w:ins>
      <w:ins w:id="1370" w:author="ERCOT 043026" w:date="2026-04-29T16:54:00Z" w16du:dateUtc="2026-04-29T21:54:00Z">
        <w:del w:id="1371" w:author="ERCOT 051126" w:date="2026-05-09T19:24:00Z" w16du:dateUtc="2026-05-10T00:24:00Z">
          <w:r w:rsidDel="00405055">
            <w:rPr>
              <w:iCs/>
              <w:szCs w:val="20"/>
            </w:rPr>
            <w:delText>ecurity</w:delText>
          </w:r>
        </w:del>
      </w:ins>
      <w:ins w:id="1372" w:author="ERCOT 042326" w:date="2026-04-23T04:54:00Z" w16du:dateUtc="2026-04-23T09:54:00Z">
        <w:del w:id="1373" w:author="ERCOT 051126" w:date="2026-05-11T21:32:00Z" w16du:dateUtc="2026-05-12T02:32:00Z">
          <w:r>
            <w:delText>.</w:delText>
          </w:r>
        </w:del>
      </w:ins>
      <w:ins w:id="1374" w:author="ERCOT 051126" w:date="2026-05-11T21:32:00Z" w16du:dateUtc="2026-05-12T02:32:00Z">
        <w:r>
          <w:t>; and</w:t>
        </w:r>
      </w:ins>
    </w:p>
    <w:p w14:paraId="2652D9B7" w14:textId="77777777" w:rsidR="00004D9D" w:rsidRDefault="00004D9D" w:rsidP="00004D9D">
      <w:pPr>
        <w:spacing w:after="240"/>
        <w:ind w:left="2880" w:hanging="720"/>
        <w:rPr>
          <w:ins w:id="1375" w:author="ERCOT 043026" w:date="2026-04-29T22:05:00Z" w16du:dateUtc="2026-04-30T03:05:00Z"/>
        </w:rPr>
      </w:pPr>
      <w:ins w:id="1376" w:author="ERCOT 043026" w:date="2026-04-29T22:03:00Z" w16du:dateUtc="2026-04-30T03:03:00Z">
        <w:r>
          <w:t>(</w:t>
        </w:r>
      </w:ins>
      <w:ins w:id="1377" w:author="ERCOT 043026" w:date="2026-04-29T22:05:00Z" w16du:dateUtc="2026-04-30T03:05:00Z">
        <w:r>
          <w:t>C</w:t>
        </w:r>
      </w:ins>
      <w:ins w:id="1378" w:author="ERCOT 043026" w:date="2026-04-29T22:03:00Z" w16du:dateUtc="2026-04-30T03:03:00Z">
        <w:r>
          <w:t>)</w:t>
        </w:r>
        <w:r>
          <w:tab/>
        </w:r>
      </w:ins>
      <w:ins w:id="1379" w:author="ERCOT 043026" w:date="2026-04-29T22:05:00Z" w16du:dateUtc="2026-04-30T03:05:00Z">
        <w:r>
          <w:rPr>
            <w:iCs/>
            <w:szCs w:val="20"/>
          </w:rPr>
          <w:t>The Interconnect</w:t>
        </w:r>
      </w:ins>
      <w:ins w:id="1380" w:author="ERCOT 043026" w:date="2026-04-30T18:57:00Z" w16du:dateUtc="2026-04-30T23:57:00Z">
        <w:r>
          <w:rPr>
            <w:iCs/>
            <w:szCs w:val="20"/>
          </w:rPr>
          <w:t xml:space="preserve">ing </w:t>
        </w:r>
      </w:ins>
      <w:ins w:id="1381"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382" w:author="ERCOT 051126" w:date="2026-05-09T14:05:00Z" w16du:dateUtc="2026-05-09T19:05:00Z">
        <w:r>
          <w:rPr>
            <w:iCs/>
            <w:szCs w:val="20"/>
          </w:rPr>
          <w:t>:</w:t>
        </w:r>
      </w:ins>
    </w:p>
    <w:p w14:paraId="53770EBB" w14:textId="77777777" w:rsidR="00004D9D" w:rsidRDefault="00004D9D" w:rsidP="00004D9D">
      <w:pPr>
        <w:spacing w:after="240"/>
        <w:ind w:left="3600" w:hanging="720"/>
        <w:rPr>
          <w:ins w:id="1383" w:author="ERCOT 042326" w:date="2026-04-23T04:54:00Z" w16du:dateUtc="2026-04-23T09:54:00Z"/>
          <w:szCs w:val="20"/>
        </w:rPr>
      </w:pPr>
      <w:ins w:id="1384" w:author="ERCOT 043026" w:date="2026-04-29T22:05:00Z" w16du:dateUtc="2026-04-30T03:05:00Z">
        <w:r>
          <w:t>(1)</w:t>
        </w:r>
        <w:r>
          <w:tab/>
        </w:r>
      </w:ins>
      <w:ins w:id="1385" w:author="ERCOT 043026" w:date="2026-04-30T18:58:00Z" w16du:dateUtc="2026-04-30T23:58:00Z">
        <w:r>
          <w:t>T</w:t>
        </w:r>
      </w:ins>
      <w:ins w:id="1386"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387" w:author="ERCOT 043026" w:date="2026-04-29T22:06:00Z" w16du:dateUtc="2026-04-30T03:06:00Z">
        <w:r>
          <w:t>’</w:t>
        </w:r>
      </w:ins>
      <w:ins w:id="1388"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389" w:author="ERCOT 043026" w:date="2026-04-29T22:06:00Z" w16du:dateUtc="2026-04-30T03:06:00Z">
        <w:r>
          <w:t>’</w:t>
        </w:r>
      </w:ins>
      <w:ins w:id="1390"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391" w:author="ERCOT 043026" w:date="2026-04-29T22:06:00Z" w16du:dateUtc="2026-04-30T03:06:00Z">
        <w:r>
          <w:t>’</w:t>
        </w:r>
      </w:ins>
      <w:ins w:id="1392" w:author="ERCOT 043026" w:date="2026-04-29T22:03:00Z" w16du:dateUtc="2026-04-30T03:03:00Z">
        <w:r w:rsidRPr="00DD6C31">
          <w:t>s Large Load</w:t>
        </w:r>
        <w:r>
          <w:t>, then the financial security requirement will be $0</w:t>
        </w:r>
      </w:ins>
      <w:ins w:id="1393" w:author="ERCOT 043026" w:date="2026-04-29T22:04:00Z" w16du:dateUtc="2026-04-30T03:04:00Z">
        <w:r>
          <w:t>.</w:t>
        </w:r>
      </w:ins>
    </w:p>
    <w:p w14:paraId="197D0031" w14:textId="77777777" w:rsidR="00004D9D" w:rsidRPr="00BF1782" w:rsidRDefault="00004D9D" w:rsidP="00004D9D">
      <w:pPr>
        <w:spacing w:after="240"/>
        <w:ind w:left="720" w:hanging="720"/>
        <w:rPr>
          <w:ins w:id="1394" w:author="ERCOT" w:date="2026-03-01T22:06:00Z"/>
          <w:iCs/>
          <w:szCs w:val="20"/>
        </w:rPr>
      </w:pPr>
      <w:ins w:id="1395"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96" w:author="ERCOT" w:date="2026-03-04T10:54:00Z">
        <w:r w:rsidRPr="00BF1782">
          <w:rPr>
            <w:iCs/>
            <w:szCs w:val="20"/>
          </w:rPr>
          <w:t>:</w:t>
        </w:r>
      </w:ins>
    </w:p>
    <w:p w14:paraId="6B7D0C9F" w14:textId="77777777" w:rsidR="00004D9D" w:rsidRPr="00BF1782" w:rsidRDefault="00004D9D" w:rsidP="00004D9D">
      <w:pPr>
        <w:spacing w:after="240"/>
        <w:ind w:left="1440" w:hanging="720"/>
        <w:rPr>
          <w:ins w:id="1397" w:author="ERCOT" w:date="2026-03-01T22:06:00Z"/>
        </w:rPr>
      </w:pPr>
      <w:ins w:id="1398" w:author="ERCOT" w:date="2026-03-01T22:06:00Z">
        <w:r w:rsidRPr="00BF1782">
          <w:t>(a)</w:t>
        </w:r>
        <w:r w:rsidRPr="00BF1782">
          <w:tab/>
          <w:t xml:space="preserve">A Large Load meeting the requirements of paragraph (1)(a) shall be modeled at the Large Load’s level of peak Demand </w:t>
        </w:r>
      </w:ins>
      <w:ins w:id="1399" w:author="ERCOT" w:date="2026-03-02T15:29:00Z">
        <w:r w:rsidRPr="00BF1782">
          <w:t xml:space="preserve">reported to ERCOT in response to ERCOT’s annual request for information as part of the development of the </w:t>
        </w:r>
      </w:ins>
      <w:ins w:id="1400" w:author="ERCOT" w:date="2026-03-01T22:06:00Z">
        <w:r w:rsidRPr="00BF1782">
          <w:t>202</w:t>
        </w:r>
      </w:ins>
      <w:ins w:id="1401" w:author="ERCOT" w:date="2026-03-03T21:10:00Z">
        <w:r w:rsidRPr="00BF1782">
          <w:t>6</w:t>
        </w:r>
      </w:ins>
      <w:ins w:id="1402" w:author="ERCOT" w:date="2026-03-01T22:06:00Z">
        <w:r w:rsidRPr="00BF1782">
          <w:t xml:space="preserve"> Regional Transmission Plan (RTP)</w:t>
        </w:r>
      </w:ins>
      <w:ins w:id="1403" w:author="ERCOT 051126" w:date="2026-05-10T16:43:00Z" w16du:dateUtc="2026-05-10T21:43:00Z">
        <w:r w:rsidRPr="00125C7E">
          <w:rPr>
            <w:sz w:val="22"/>
            <w:szCs w:val="22"/>
          </w:rPr>
          <w:t xml:space="preserve"> </w:t>
        </w:r>
      </w:ins>
      <w:ins w:id="1404" w:author="ERCOT 051126" w:date="2026-05-10T16:43:00Z">
        <w:r w:rsidRPr="00125C7E">
          <w:t>if included, otherwise the peak Demand will be as modeled in the</w:t>
        </w:r>
      </w:ins>
      <w:ins w:id="1405" w:author="ERCOT 051126" w:date="2026-05-10T16:43:00Z" w16du:dateUtc="2026-05-10T21:43:00Z">
        <w:r>
          <w:t xml:space="preserve"> SSWG cases</w:t>
        </w:r>
      </w:ins>
      <w:ins w:id="1406" w:author="ERCOT" w:date="2026-03-04T10:54:00Z">
        <w:r w:rsidRPr="00BF1782">
          <w:t>.</w:t>
        </w:r>
      </w:ins>
    </w:p>
    <w:p w14:paraId="375A3223" w14:textId="77777777" w:rsidR="00004D9D" w:rsidRPr="00BF1782" w:rsidRDefault="00004D9D" w:rsidP="00004D9D">
      <w:pPr>
        <w:kinsoku w:val="0"/>
        <w:overflowPunct w:val="0"/>
        <w:autoSpaceDE w:val="0"/>
        <w:autoSpaceDN w:val="0"/>
        <w:adjustRightInd w:val="0"/>
        <w:spacing w:after="240"/>
        <w:ind w:left="1440" w:right="226" w:hanging="720"/>
        <w:rPr>
          <w:ins w:id="1407" w:author="ERCOT" w:date="2026-03-01T22:06:00Z"/>
        </w:rPr>
      </w:pPr>
      <w:ins w:id="1408" w:author="ERCOT" w:date="2026-03-01T22:06:00Z">
        <w:r w:rsidRPr="00BF1782" w:rsidDel="00DD30E9">
          <w:t>(b)</w:t>
        </w:r>
        <w:r w:rsidRPr="00BF1782" w:rsidDel="00DD30E9">
          <w:tab/>
        </w:r>
        <w:r w:rsidRPr="00BF1782">
          <w:t>A Large Load meeting the requirements of paragraph (1)(b)</w:t>
        </w:r>
      </w:ins>
      <w:ins w:id="1409" w:author="ERCOT 042326" w:date="2026-04-23T04:58:00Z" w16du:dateUtc="2026-04-23T09:58:00Z">
        <w:del w:id="1410" w:author="ERCOT 043026" w:date="2026-04-29T15:38:00Z" w16du:dateUtc="2026-04-29T20:38:00Z">
          <w:r w:rsidDel="001E6650">
            <w:delText>,</w:delText>
          </w:r>
        </w:del>
      </w:ins>
      <w:ins w:id="1411" w:author="ERCOT" w:date="2026-03-04T17:33:00Z">
        <w:del w:id="1412" w:author="ERCOT 042326" w:date="2026-04-23T04:58:00Z" w16du:dateUtc="2026-04-23T09:58:00Z">
          <w:r w:rsidRPr="00BF1782" w:rsidDel="00F9605C">
            <w:delText xml:space="preserve"> and</w:delText>
          </w:r>
        </w:del>
      </w:ins>
      <w:ins w:id="1413" w:author="ERCOT 043026" w:date="2026-04-29T15:38:00Z" w16du:dateUtc="2026-04-29T20:38:00Z">
        <w:r>
          <w:t xml:space="preserve"> and</w:t>
        </w:r>
      </w:ins>
      <w:ins w:id="1414" w:author="ERCOT" w:date="2026-03-04T17:33:00Z">
        <w:r w:rsidRPr="00BF1782">
          <w:t xml:space="preserve"> (1)(c)</w:t>
        </w:r>
      </w:ins>
      <w:ins w:id="1415" w:author="ERCOT 043026" w:date="2026-04-29T15:38:00Z" w16du:dateUtc="2026-04-29T20:38:00Z">
        <w:r>
          <w:t xml:space="preserve"> </w:t>
        </w:r>
      </w:ins>
      <w:ins w:id="1416" w:author="ERCOT 042326" w:date="2026-04-23T04:58:00Z" w16du:dateUtc="2026-04-23T09:58:00Z">
        <w:del w:id="1417" w:author="ERCOT 043026" w:date="2026-04-29T15:38:00Z" w16du:dateUtc="2026-04-29T20:38:00Z">
          <w:r w:rsidDel="007A05CC">
            <w:delText xml:space="preserve">, </w:delText>
          </w:r>
        </w:del>
      </w:ins>
      <w:ins w:id="1418" w:author="ERCOT 042326" w:date="2026-04-23T04:59:00Z" w16du:dateUtc="2026-04-23T09:59:00Z">
        <w:del w:id="1419" w:author="ERCOT 043026" w:date="2026-04-29T15:38:00Z" w16du:dateUtc="2026-04-29T20:38:00Z">
          <w:r w:rsidDel="007A05CC">
            <w:delText>and (1)(d)</w:delText>
          </w:r>
        </w:del>
      </w:ins>
      <w:ins w:id="1420" w:author="ERCOT" w:date="2026-03-01T22:06:00Z">
        <w:del w:id="1421" w:author="ERCOT 043026" w:date="2026-04-29T15:38:00Z" w16du:dateUtc="2026-04-29T20:38:00Z">
          <w:r w:rsidRPr="00BF1782" w:rsidDel="007A05CC">
            <w:delText xml:space="preserve"> </w:delText>
          </w:r>
        </w:del>
        <w:r w:rsidRPr="00BF1782">
          <w:t>shall be modeled</w:t>
        </w:r>
      </w:ins>
      <w:ins w:id="1422" w:author="ERCOT 040426" w:date="2026-04-03T19:41:00Z">
        <w:r w:rsidRPr="00BF1782">
          <w:t xml:space="preserve"> in each year of the study</w:t>
        </w:r>
      </w:ins>
      <w:ins w:id="1423" w:author="ERCOT" w:date="2026-03-01T22:06:00Z">
        <w:r w:rsidRPr="00BF1782">
          <w:t xml:space="preserve"> at the Large Load’s level of peak Demand that</w:t>
        </w:r>
      </w:ins>
      <w:ins w:id="1424" w:author="ERCOT 040426" w:date="2026-04-03T19:41:00Z">
        <w:r w:rsidRPr="00BF1782">
          <w:t xml:space="preserve"> is</w:t>
        </w:r>
      </w:ins>
      <w:ins w:id="1425" w:author="ERCOT 040426" w:date="2026-04-03T19:38:00Z">
        <w:r w:rsidRPr="00BF1782">
          <w:t xml:space="preserve"> defined in one of the following</w:t>
        </w:r>
      </w:ins>
      <w:ins w:id="1426" w:author="ERCOT 040426" w:date="2026-04-03T19:39:00Z">
        <w:r w:rsidRPr="00BF1782">
          <w:t xml:space="preserve"> document</w:t>
        </w:r>
      </w:ins>
      <w:ins w:id="1427" w:author="ERCOT 040426" w:date="2026-04-03T19:41:00Z">
        <w:r w:rsidRPr="00BF1782">
          <w:t>s</w:t>
        </w:r>
      </w:ins>
      <w:ins w:id="1428" w:author="ERCOT 040426" w:date="2026-04-03T19:38:00Z">
        <w:r w:rsidRPr="00BF1782">
          <w:t xml:space="preserve">. </w:t>
        </w:r>
      </w:ins>
      <w:ins w:id="1429" w:author="ERCOT 040426" w:date="2026-04-03T19:43:00Z">
        <w:r w:rsidRPr="00BF1782">
          <w:t>In the event the Large Load is represented in both documents, ERC</w:t>
        </w:r>
      </w:ins>
      <w:ins w:id="1430" w:author="ERCOT 040426" w:date="2026-04-03T19:44:00Z">
        <w:r w:rsidRPr="00BF1782">
          <w:t>OT shall use the document with the lower values of Demand</w:t>
        </w:r>
      </w:ins>
      <w:ins w:id="1431" w:author="ERCOT" w:date="2026-03-01T22:06:00Z">
        <w:del w:id="1432" w:author="ERCOT 040426" w:date="2026-04-03T19:44:00Z">
          <w:r w:rsidRPr="00BF1782" w:rsidDel="00AA0AC7">
            <w:delText xml:space="preserve"> is the lesser of:</w:delText>
          </w:r>
        </w:del>
      </w:ins>
      <w:ins w:id="1433" w:author="ERCOT 040426" w:date="2026-04-03T19:44:00Z">
        <w:r w:rsidRPr="00BF1782">
          <w:t>.</w:t>
        </w:r>
      </w:ins>
    </w:p>
    <w:p w14:paraId="1A4244A8" w14:textId="77777777" w:rsidR="00004D9D" w:rsidRPr="00BF1782" w:rsidRDefault="00004D9D" w:rsidP="00004D9D">
      <w:pPr>
        <w:kinsoku w:val="0"/>
        <w:overflowPunct w:val="0"/>
        <w:autoSpaceDE w:val="0"/>
        <w:autoSpaceDN w:val="0"/>
        <w:adjustRightInd w:val="0"/>
        <w:ind w:left="2160" w:right="440" w:hanging="720"/>
        <w:rPr>
          <w:ins w:id="1434" w:author="ERCOT" w:date="2026-03-01T22:06:00Z"/>
        </w:rPr>
      </w:pPr>
      <w:ins w:id="1435" w:author="ERCOT" w:date="2026-03-01T22:06:00Z">
        <w:r w:rsidRPr="00BF1782">
          <w:lastRenderedPageBreak/>
          <w:t>(i)</w:t>
        </w:r>
        <w:r w:rsidRPr="00BF1782">
          <w:tab/>
          <w:t xml:space="preserve">The level of peak Demand </w:t>
        </w:r>
      </w:ins>
      <w:ins w:id="1436" w:author="ERCOT" w:date="2026-03-02T15:32:00Z">
        <w:r w:rsidRPr="00BF1782">
          <w:t>reported to ERCOT in response to ERCOT’s annual request for information as part of the development of the 202</w:t>
        </w:r>
      </w:ins>
      <w:ins w:id="1437" w:author="ERCOT" w:date="2026-03-03T21:10:00Z">
        <w:r w:rsidRPr="00BF1782">
          <w:t>6</w:t>
        </w:r>
      </w:ins>
      <w:ins w:id="1438" w:author="ERCOT" w:date="2026-03-02T15:32:00Z">
        <w:r w:rsidRPr="00BF1782">
          <w:t xml:space="preserve"> RTP;</w:t>
        </w:r>
      </w:ins>
      <w:ins w:id="1439" w:author="ERCOT" w:date="2026-03-02T15:37:00Z">
        <w:r w:rsidRPr="00BF1782">
          <w:t xml:space="preserve"> or</w:t>
        </w:r>
      </w:ins>
    </w:p>
    <w:p w14:paraId="7B508FA2" w14:textId="77777777" w:rsidR="00004D9D" w:rsidRPr="00BF1782" w:rsidRDefault="00004D9D" w:rsidP="00004D9D">
      <w:pPr>
        <w:kinsoku w:val="0"/>
        <w:overflowPunct w:val="0"/>
        <w:autoSpaceDE w:val="0"/>
        <w:autoSpaceDN w:val="0"/>
        <w:adjustRightInd w:val="0"/>
        <w:spacing w:before="240" w:after="240"/>
        <w:ind w:left="2160" w:right="440" w:hanging="720"/>
        <w:rPr>
          <w:ins w:id="1440" w:author="ERCOT" w:date="2026-03-01T22:06:00Z"/>
        </w:rPr>
      </w:pPr>
      <w:ins w:id="1441" w:author="ERCOT" w:date="2026-03-01T22:06:00Z">
        <w:r w:rsidRPr="00BF1782">
          <w:t>(ii)</w:t>
        </w:r>
        <w:r w:rsidRPr="00BF1782">
          <w:tab/>
          <w:t xml:space="preserve">The level of peak Demand indicated in the most recent </w:t>
        </w:r>
        <w:del w:id="1442" w:author="ERCOT 051126" w:date="2026-05-10T01:07:00Z" w16du:dateUtc="2026-05-10T06:07:00Z">
          <w:r w:rsidRPr="00BF1782">
            <w:delText>Load Commissioning Plan (</w:delText>
          </w:r>
        </w:del>
        <w:r w:rsidRPr="00BF1782">
          <w:t>LCP</w:t>
        </w:r>
        <w:del w:id="1443" w:author="ERCOT 051126" w:date="2026-05-10T01:07:00Z" w16du:dateUtc="2026-05-10T06:07:00Z">
          <w:r w:rsidRPr="00BF1782">
            <w:delText>)</w:delText>
          </w:r>
        </w:del>
      </w:ins>
      <w:ins w:id="1444" w:author="ERCOT" w:date="2026-03-02T11:06:00Z">
        <w:r w:rsidRPr="00BF1782">
          <w:t>, if applicable,</w:t>
        </w:r>
      </w:ins>
      <w:ins w:id="1445" w:author="ERCOT" w:date="2026-03-01T22:06:00Z">
        <w:r w:rsidRPr="00BF1782">
          <w:t xml:space="preserve"> provided to ERCOT on or before </w:t>
        </w:r>
      </w:ins>
      <w:ins w:id="1446" w:author="ERCOT" w:date="2026-03-03T22:15:00Z">
        <w:r w:rsidRPr="00BF1782">
          <w:t xml:space="preserve">July </w:t>
        </w:r>
        <w:del w:id="1447" w:author="ERCOT 031726" w:date="2026-03-16T21:42:00Z">
          <w:r w:rsidRPr="00BF1782">
            <w:delText>15</w:delText>
          </w:r>
        </w:del>
      </w:ins>
      <w:ins w:id="1448" w:author="ERCOT 031726" w:date="2026-03-16T21:42:00Z">
        <w:r w:rsidRPr="00BF1782">
          <w:t>24</w:t>
        </w:r>
      </w:ins>
      <w:ins w:id="1449" w:author="ERCOT" w:date="2026-03-01T22:06:00Z">
        <w:r w:rsidRPr="00BF1782">
          <w:t>, 2026</w:t>
        </w:r>
      </w:ins>
      <w:ins w:id="1450" w:author="ERCOT" w:date="2026-03-02T15:37:00Z">
        <w:r w:rsidRPr="00BF1782">
          <w:t>.</w:t>
        </w:r>
      </w:ins>
      <w:ins w:id="1451" w:author="ERCOT 040426" w:date="2026-04-03T19:44:00Z">
        <w:r w:rsidRPr="00BF1782">
          <w:t xml:space="preserve"> The LCP provided must be consistent </w:t>
        </w:r>
      </w:ins>
      <w:ins w:id="1452" w:author="ERCOT 040426" w:date="2026-04-03T19:45:00Z">
        <w:r w:rsidRPr="00BF1782">
          <w:t>with the previously completed studies and existing agreements.</w:t>
        </w:r>
      </w:ins>
    </w:p>
    <w:p w14:paraId="5CA3394E" w14:textId="77777777" w:rsidR="00004D9D" w:rsidRPr="00BF1782" w:rsidRDefault="00004D9D" w:rsidP="00004D9D">
      <w:pPr>
        <w:kinsoku w:val="0"/>
        <w:overflowPunct w:val="0"/>
        <w:autoSpaceDE w:val="0"/>
        <w:autoSpaceDN w:val="0"/>
        <w:adjustRightInd w:val="0"/>
        <w:spacing w:after="240"/>
        <w:ind w:left="1440" w:right="226" w:hanging="720"/>
        <w:rPr>
          <w:ins w:id="1453" w:author="ERCOT" w:date="2026-03-01T22:06:00Z"/>
        </w:rPr>
      </w:pPr>
      <w:ins w:id="1454" w:author="ERCOT" w:date="2026-03-01T22:06:00Z">
        <w:r w:rsidRPr="00BF1782">
          <w:t>(</w:t>
        </w:r>
      </w:ins>
      <w:ins w:id="1455" w:author="ERCOT" w:date="2026-03-04T13:53:00Z">
        <w:r w:rsidRPr="00BF1782">
          <w:t>c</w:t>
        </w:r>
      </w:ins>
      <w:ins w:id="1456" w:author="ERCOT" w:date="2026-03-01T22:06:00Z">
        <w:r w:rsidRPr="00BF1782">
          <w:t>)</w:t>
        </w:r>
        <w:r w:rsidRPr="00BF1782">
          <w:tab/>
          <w:t>A Large Load meeting the requirements of paragraphs (1)(</w:t>
        </w:r>
      </w:ins>
      <w:ins w:id="1457" w:author="ERCOT" w:date="2026-03-04T13:53:00Z">
        <w:r w:rsidRPr="00BF1782">
          <w:t>d</w:t>
        </w:r>
      </w:ins>
      <w:ins w:id="1458" w:author="ERCOT" w:date="2026-03-01T22:06:00Z">
        <w:r w:rsidRPr="00BF1782">
          <w:t>)</w:t>
        </w:r>
      </w:ins>
      <w:ins w:id="1459" w:author="ERCOT 042326" w:date="2026-04-23T04:59:00Z" w16du:dateUtc="2026-04-23T09:59:00Z">
        <w:r>
          <w:t>,</w:t>
        </w:r>
      </w:ins>
      <w:ins w:id="1460" w:author="ERCOT" w:date="2026-03-01T22:06:00Z">
        <w:del w:id="1461" w:author="ERCOT 042326" w:date="2026-04-23T04:59:00Z" w16du:dateUtc="2026-04-23T09:59:00Z">
          <w:r w:rsidRPr="00BF1782" w:rsidDel="00F9605C">
            <w:delText xml:space="preserve"> or</w:delText>
          </w:r>
        </w:del>
        <w:r w:rsidRPr="00BF1782">
          <w:t xml:space="preserve"> (1)(</w:t>
        </w:r>
      </w:ins>
      <w:ins w:id="1462" w:author="ERCOT" w:date="2026-03-04T13:53:00Z">
        <w:r w:rsidRPr="00BF1782">
          <w:t>e</w:t>
        </w:r>
      </w:ins>
      <w:ins w:id="1463" w:author="ERCOT" w:date="2026-03-01T22:06:00Z">
        <w:r w:rsidRPr="00BF1782">
          <w:t>)</w:t>
        </w:r>
      </w:ins>
      <w:ins w:id="1464" w:author="ERCOT 042326" w:date="2026-04-23T04:59:00Z" w16du:dateUtc="2026-04-23T09:59:00Z">
        <w:r>
          <w:t>, or (1)(f)</w:t>
        </w:r>
      </w:ins>
      <w:ins w:id="1465" w:author="ERCOT" w:date="2026-03-01T22:06:00Z">
        <w:r w:rsidRPr="00BF1782">
          <w:t xml:space="preserve"> shall be modeled</w:t>
        </w:r>
      </w:ins>
      <w:ins w:id="1466" w:author="ERCOT 040426" w:date="2026-04-03T19:45:00Z">
        <w:r w:rsidRPr="00BF1782">
          <w:t xml:space="preserve"> in each year of the study</w:t>
        </w:r>
      </w:ins>
      <w:ins w:id="1467" w:author="ERCOT" w:date="2026-03-01T22:06:00Z">
        <w:r w:rsidRPr="00BF1782">
          <w:t xml:space="preserve"> at the level of peak Demand that is </w:t>
        </w:r>
      </w:ins>
      <w:ins w:id="1468" w:author="ERCOT 051126" w:date="2026-05-09T21:04:00Z" w16du:dateUtc="2026-05-10T02:04:00Z">
        <w:r w:rsidRPr="006F3F31">
          <w:t>defined in one of the following documents. In the event the Large Load is represented in both documents, ERCOT shall use the document with the lower values of Demand</w:t>
        </w:r>
      </w:ins>
      <w:ins w:id="1469" w:author="ERCOT 051126" w:date="2026-05-09T21:05:00Z" w16du:dateUtc="2026-05-10T02:05:00Z">
        <w:r>
          <w:t>.</w:t>
        </w:r>
      </w:ins>
      <w:ins w:id="1470" w:author="ERCOT" w:date="2026-03-01T22:06:00Z">
        <w:del w:id="1471" w:author="ERCOT 051126" w:date="2026-05-09T21:05:00Z" w16du:dateUtc="2026-05-10T02:05:00Z">
          <w:r w:rsidRPr="00BF1782">
            <w:delText>the lesser of:</w:delText>
          </w:r>
        </w:del>
      </w:ins>
    </w:p>
    <w:p w14:paraId="7CDA3E1F" w14:textId="77777777" w:rsidR="00004D9D" w:rsidRPr="00BF1782" w:rsidRDefault="00004D9D" w:rsidP="00004D9D">
      <w:pPr>
        <w:kinsoku w:val="0"/>
        <w:overflowPunct w:val="0"/>
        <w:autoSpaceDE w:val="0"/>
        <w:autoSpaceDN w:val="0"/>
        <w:adjustRightInd w:val="0"/>
        <w:spacing w:after="240"/>
        <w:ind w:left="2160" w:right="440" w:hanging="720"/>
        <w:rPr>
          <w:ins w:id="1472" w:author="ERCOT 042326" w:date="2026-04-23T05:04:00Z" w16du:dateUtc="2026-04-23T10:04:00Z"/>
        </w:rPr>
      </w:pPr>
      <w:ins w:id="1473"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74" w:author="ERCOT 043026" w:date="2026-04-29T13:00:00Z" w16du:dateUtc="2026-04-29T18:00:00Z">
        <w:r>
          <w:t xml:space="preserve"> or equivalent agreement</w:t>
        </w:r>
      </w:ins>
      <w:ins w:id="1475" w:author="ERCOT 042326" w:date="2026-04-23T05:04:00Z" w16du:dateUtc="2026-04-23T10:04:00Z">
        <w:del w:id="1476" w:author="ERCOT 043026" w:date="2026-04-29T13:00:00Z" w16du:dateUtc="2026-04-29T18:00:00Z">
          <w:r w:rsidRPr="00BF1782" w:rsidDel="00786A0B">
            <w:delText xml:space="preserve"> that meets the requirements defined in Section 9.7.2, Definition of an Interconnection Agreement</w:delText>
          </w:r>
        </w:del>
        <w:r>
          <w:t>; or</w:t>
        </w:r>
      </w:ins>
    </w:p>
    <w:p w14:paraId="5B8E34D4" w14:textId="77777777" w:rsidR="00004D9D" w:rsidRDefault="00004D9D" w:rsidP="00004D9D">
      <w:pPr>
        <w:kinsoku w:val="0"/>
        <w:overflowPunct w:val="0"/>
        <w:autoSpaceDE w:val="0"/>
        <w:autoSpaceDN w:val="0"/>
        <w:adjustRightInd w:val="0"/>
        <w:spacing w:after="240"/>
        <w:ind w:left="2160" w:right="440" w:hanging="720"/>
        <w:rPr>
          <w:ins w:id="1477" w:author="ERCOT 042326" w:date="2026-04-23T05:05:00Z" w16du:dateUtc="2026-04-23T10:05:00Z"/>
          <w:szCs w:val="20"/>
          <w:lang w:eastAsia="x-none"/>
        </w:rPr>
      </w:pPr>
      <w:ins w:id="1478" w:author="ERCOT" w:date="2026-03-01T22:06:00Z">
        <w:r w:rsidRPr="00BF1782">
          <w:t>(</w:t>
        </w:r>
      </w:ins>
      <w:ins w:id="1479" w:author="ERCOT 042326" w:date="2026-04-23T05:04:00Z" w16du:dateUtc="2026-04-23T10:04:00Z">
        <w:r>
          <w:t>i</w:t>
        </w:r>
      </w:ins>
      <w:ins w:id="1480"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81" w:author="ERCOT 040426" w:date="2026-04-03T20:22:00Z">
        <w:r w:rsidRPr="00BF1782">
          <w:rPr>
            <w:szCs w:val="20"/>
            <w:lang w:eastAsia="x-none"/>
          </w:rPr>
          <w:t xml:space="preserve"> qualifying</w:t>
        </w:r>
      </w:ins>
      <w:ins w:id="1482" w:author="ERCOT" w:date="2026-03-01T22:06:00Z">
        <w:r w:rsidRPr="00BF1782">
          <w:rPr>
            <w:szCs w:val="20"/>
            <w:lang w:eastAsia="x-none"/>
          </w:rPr>
          <w:t xml:space="preserve"> complete and valid interconnection studies</w:t>
        </w:r>
      </w:ins>
      <w:ins w:id="1483" w:author="ERCOT" w:date="2026-03-02T11:29:00Z">
        <w:r w:rsidRPr="00BF1782">
          <w:rPr>
            <w:szCs w:val="20"/>
            <w:lang w:eastAsia="x-none"/>
          </w:rPr>
          <w:t>, as described in Section 9.2.1.4</w:t>
        </w:r>
      </w:ins>
      <w:ins w:id="1484" w:author="ERCOT 042326" w:date="2026-04-23T05:05:00Z" w16du:dateUtc="2026-04-23T10:05:00Z">
        <w:r>
          <w:rPr>
            <w:szCs w:val="20"/>
            <w:lang w:eastAsia="x-none"/>
          </w:rPr>
          <w:t>.</w:t>
        </w:r>
      </w:ins>
      <w:ins w:id="1485" w:author="ERCOT" w:date="2026-03-01T22:06:00Z">
        <w:del w:id="1486" w:author="ERCOT 042326" w:date="2026-04-23T05:05:00Z" w16du:dateUtc="2026-04-23T10:05:00Z">
          <w:r w:rsidRPr="00BF1782" w:rsidDel="00B17B5C">
            <w:rPr>
              <w:szCs w:val="20"/>
              <w:lang w:eastAsia="x-none"/>
            </w:rPr>
            <w:delText>, or</w:delText>
          </w:r>
        </w:del>
      </w:ins>
    </w:p>
    <w:p w14:paraId="798D95BC" w14:textId="77777777" w:rsidR="00004D9D" w:rsidRDefault="00004D9D" w:rsidP="00004D9D">
      <w:pPr>
        <w:kinsoku w:val="0"/>
        <w:overflowPunct w:val="0"/>
        <w:autoSpaceDE w:val="0"/>
        <w:autoSpaceDN w:val="0"/>
        <w:adjustRightInd w:val="0"/>
        <w:spacing w:after="240"/>
        <w:ind w:left="2880" w:right="440" w:hanging="720"/>
        <w:rPr>
          <w:ins w:id="1487" w:author="ERCOT 051126" w:date="2026-05-08T17:32:00Z" w16du:dateUtc="2026-05-08T22:32:00Z"/>
        </w:rPr>
      </w:pPr>
      <w:ins w:id="1488"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w:t>
        </w:r>
        <w:del w:id="1489" w:author="ERCOT 051526" w:date="2026-05-13T21:20:00Z" w16du:dateUtc="2026-05-14T02:20:00Z">
          <w:r w:rsidRPr="00B17B5C" w:rsidDel="00A10444">
            <w:delText>demand</w:delText>
          </w:r>
        </w:del>
      </w:ins>
      <w:ins w:id="1490" w:author="ERCOT 051526" w:date="2026-05-13T21:20:00Z" w16du:dateUtc="2026-05-14T02:20:00Z">
        <w:r>
          <w:t>Demand</w:t>
        </w:r>
      </w:ins>
      <w:ins w:id="1491" w:author="ERCOT 042326" w:date="2026-04-23T05:05:00Z" w16du:dateUtc="2026-04-23T10:05:00Z">
        <w:r w:rsidRPr="00B17B5C">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92"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47B63CA4" w14:textId="77777777" w:rsidR="00004D9D" w:rsidRPr="00B261AA" w:rsidRDefault="00004D9D" w:rsidP="00004D9D">
      <w:pPr>
        <w:kinsoku w:val="0"/>
        <w:overflowPunct w:val="0"/>
        <w:autoSpaceDE w:val="0"/>
        <w:autoSpaceDN w:val="0"/>
        <w:adjustRightInd w:val="0"/>
        <w:spacing w:after="240"/>
        <w:ind w:left="3600" w:right="440" w:hanging="720"/>
        <w:rPr>
          <w:ins w:id="1493" w:author="ERCOT 051126" w:date="2026-05-11T14:30:00Z"/>
        </w:rPr>
      </w:pPr>
      <w:ins w:id="1494" w:author="ERCOT 051126" w:date="2026-05-11T14:30:00Z">
        <w:r w:rsidRPr="00B261AA">
          <w:t xml:space="preserve">(1) </w:t>
        </w:r>
      </w:ins>
      <w:ins w:id="1495" w:author="ERCOT 051126" w:date="2026-05-11T14:30:00Z" w16du:dateUtc="2026-05-11T19:30:00Z">
        <w:r>
          <w:tab/>
        </w:r>
      </w:ins>
      <w:ins w:id="1496" w:author="ERCOT 051126" w:date="2026-05-11T14:30:00Z">
        <w:r w:rsidRPr="00B261AA">
          <w:t xml:space="preserve">If the Large Load </w:t>
        </w:r>
      </w:ins>
      <w:ins w:id="1497" w:author="ERCOT 051126" w:date="2026-05-11T21:11:00Z" w16du:dateUtc="2026-05-12T02:11:00Z">
        <w:r>
          <w:t xml:space="preserve">also </w:t>
        </w:r>
      </w:ins>
      <w:ins w:id="1498" w:author="ERCOT 051126" w:date="2026-05-11T14:30:00Z">
        <w:r w:rsidRPr="00B261AA">
          <w:t>has a complete and valid interconnection study under Section 9.2.1.4(3)(b) or 9.2.1.4(4)(a)(ii)(B), the load level for each year</w:t>
        </w:r>
      </w:ins>
      <w:ins w:id="1499" w:author="ERCOT 051126" w:date="2026-05-11T21:10:00Z" w16du:dateUtc="2026-05-12T02:10:00Z">
        <w:r>
          <w:t xml:space="preserve"> prior to the </w:t>
        </w:r>
      </w:ins>
      <w:ins w:id="1500" w:author="ERCOT 051126" w:date="2026-05-11T21:11:00Z" w16du:dateUtc="2026-05-12T02:11:00Z">
        <w:r>
          <w:t>date in which all of the recommended transmission improvements are planned to be in-service</w:t>
        </w:r>
      </w:ins>
      <w:ins w:id="1501" w:author="ERCOT 051126" w:date="2026-05-11T14:30:00Z">
        <w:r w:rsidRPr="00B261AA">
          <w:t xml:space="preserve"> shall be determined under paragraph (B) below.</w:t>
        </w:r>
      </w:ins>
    </w:p>
    <w:p w14:paraId="3541366C" w14:textId="77777777" w:rsidR="00004D9D" w:rsidDel="00B261AA" w:rsidRDefault="00004D9D" w:rsidP="00004D9D">
      <w:pPr>
        <w:kinsoku w:val="0"/>
        <w:overflowPunct w:val="0"/>
        <w:autoSpaceDE w:val="0"/>
        <w:autoSpaceDN w:val="0"/>
        <w:adjustRightInd w:val="0"/>
        <w:spacing w:after="240"/>
        <w:ind w:left="3600" w:right="440" w:hanging="720"/>
        <w:rPr>
          <w:ins w:id="1502" w:author="ERCOT 042326" w:date="2026-04-23T05:06:00Z" w16du:dateUtc="2026-04-23T10:06:00Z"/>
          <w:del w:id="1503" w:author="ERCOT 051126" w:date="2026-05-11T14:30:00Z" w16du:dateUtc="2026-05-11T19:30:00Z"/>
        </w:rPr>
      </w:pPr>
      <w:ins w:id="1504" w:author="ERCOT 051126" w:date="2026-05-11T14:30:00Z">
        <w:r w:rsidRPr="00B261AA">
          <w:lastRenderedPageBreak/>
          <w:t xml:space="preserve">(2) </w:t>
        </w:r>
      </w:ins>
      <w:ins w:id="1505" w:author="ERCOT 051126" w:date="2026-05-11T14:30:00Z" w16du:dateUtc="2026-05-11T19:30:00Z">
        <w:r>
          <w:tab/>
        </w:r>
      </w:ins>
      <w:ins w:id="1506" w:author="ERCOT 051126" w:date="2026-05-11T14:30:00Z">
        <w:r w:rsidRPr="00B261AA">
          <w:t xml:space="preserve">If the Large Load does not have a complete and valid interconnection study under paragraph (2)(c)(ii)(A)(1), the </w:t>
        </w:r>
      </w:ins>
      <w:ins w:id="1507" w:author="ERCOT 051126" w:date="2026-05-11T21:13:00Z" w16du:dateUtc="2026-05-12T02:13:00Z">
        <w:r>
          <w:t xml:space="preserve">base </w:t>
        </w:r>
      </w:ins>
      <w:ins w:id="1508" w:author="ERCOT 051126" w:date="2026-05-11T14:30:00Z">
        <w:r w:rsidRPr="00B261AA">
          <w:t xml:space="preserve">load level for each </w:t>
        </w:r>
      </w:ins>
      <w:ins w:id="1509" w:author="ERCOT 051126" w:date="2026-05-11T21:12:00Z" w16du:dateUtc="2026-05-12T02:12:00Z">
        <w:r>
          <w:t xml:space="preserve">year </w:t>
        </w:r>
      </w:ins>
      <w:ins w:id="1510" w:author="ERCOT 051126" w:date="2026-05-11T14:30:00Z">
        <w:r w:rsidRPr="00B261AA">
          <w:t xml:space="preserve">prior </w:t>
        </w:r>
      </w:ins>
      <w:ins w:id="1511" w:author="ERCOT 051126" w:date="2026-05-11T21:12:00Z" w16du:dateUtc="2026-05-12T02:12:00Z">
        <w:r>
          <w:t>to the date in which all of the recommended transmission improvements are planned to be in-service</w:t>
        </w:r>
        <w:r w:rsidRPr="00B261AA">
          <w:t xml:space="preserve"> </w:t>
        </w:r>
      </w:ins>
      <w:ins w:id="1512" w:author="ERCOT 051126" w:date="2026-05-11T14:30:00Z">
        <w:r w:rsidRPr="00B261AA">
          <w:t>shall be zero, and the Large Load shall be studied for allocation under Section 9.2.1.2(3).</w:t>
        </w:r>
      </w:ins>
    </w:p>
    <w:p w14:paraId="21D194B8" w14:textId="77777777" w:rsidR="00004D9D" w:rsidRPr="00BF1782" w:rsidRDefault="00004D9D" w:rsidP="00004D9D">
      <w:pPr>
        <w:kinsoku w:val="0"/>
        <w:overflowPunct w:val="0"/>
        <w:autoSpaceDE w:val="0"/>
        <w:autoSpaceDN w:val="0"/>
        <w:adjustRightInd w:val="0"/>
        <w:spacing w:after="240"/>
        <w:ind w:left="2880" w:right="440" w:hanging="720"/>
        <w:rPr>
          <w:ins w:id="1513" w:author="ERCOT" w:date="2026-03-01T22:06:00Z"/>
        </w:rPr>
      </w:pPr>
      <w:ins w:id="1514"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515" w:author="ERCOT 042326" w:date="2026-04-23T05:07:00Z" w16du:dateUtc="2026-04-23T10:07:00Z">
        <w:r>
          <w:t>L</w:t>
        </w:r>
      </w:ins>
      <w:ins w:id="1516" w:author="ERCOT 042326" w:date="2026-04-23T05:06:00Z" w16du:dateUtc="2026-04-23T10:06:00Z">
        <w:r w:rsidRPr="00B17B5C">
          <w:t xml:space="preserve">oad level increases will be based on the planned in-service of the transmission improvements as indicated in the latest </w:t>
        </w:r>
      </w:ins>
      <w:ins w:id="1517" w:author="ERCOT 042326" w:date="2026-04-23T05:07:00Z" w16du:dateUtc="2026-04-23T10:07:00Z">
        <w:r>
          <w:t xml:space="preserve">Transmission Project </w:t>
        </w:r>
      </w:ins>
      <w:ins w:id="1518" w:author="ERCOT 042326" w:date="2026-04-23T05:08:00Z" w16du:dateUtc="2026-04-23T10:08:00Z">
        <w:r>
          <w:t>and Information Tracking (</w:t>
        </w:r>
      </w:ins>
      <w:ins w:id="1519" w:author="ERCOT 042326" w:date="2026-04-23T05:06:00Z" w16du:dateUtc="2026-04-23T10:06:00Z">
        <w:r w:rsidRPr="00B17B5C">
          <w:t>TPIT</w:t>
        </w:r>
      </w:ins>
      <w:ins w:id="1520" w:author="ERCOT 042326" w:date="2026-04-23T05:08:00Z" w16du:dateUtc="2026-04-23T10:08:00Z">
        <w:r>
          <w:t>)</w:t>
        </w:r>
      </w:ins>
      <w:ins w:id="1521" w:author="ERCOT 042326" w:date="2026-04-23T05:06:00Z" w16du:dateUtc="2026-04-23T10:06:00Z">
        <w:r w:rsidRPr="00B17B5C">
          <w:t xml:space="preserve"> report.</w:t>
        </w:r>
      </w:ins>
      <w:ins w:id="1522" w:author="ERCOT 042326" w:date="2026-04-23T05:07:00Z" w16du:dateUtc="2026-04-23T10:07:00Z">
        <w:del w:id="1523" w:author="ERCOT 051126" w:date="2026-05-11T20:38:00Z" w16du:dateUtc="2026-05-12T01:38:00Z">
          <w:r>
            <w:delText xml:space="preserve"> </w:delText>
          </w:r>
        </w:del>
      </w:ins>
      <w:ins w:id="1524"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ins w:id="1525" w:author="ERCOT 051526" w:date="2026-05-14T12:40:00Z" w16du:dateUtc="2026-05-14T17:40:00Z">
        <w:r>
          <w:t xml:space="preserve"> If the transmission improvement is not included in the latest TPIT, ERCOT may request the TSP provide an estimated in-service date in lieu of assuming an in-service date of 2034.</w:t>
        </w:r>
      </w:ins>
    </w:p>
    <w:p w14:paraId="00431543" w14:textId="77777777" w:rsidR="00004D9D" w:rsidRPr="00BF1782" w:rsidDel="00B17B5C" w:rsidRDefault="00004D9D" w:rsidP="00004D9D">
      <w:pPr>
        <w:kinsoku w:val="0"/>
        <w:overflowPunct w:val="0"/>
        <w:autoSpaceDE w:val="0"/>
        <w:autoSpaceDN w:val="0"/>
        <w:adjustRightInd w:val="0"/>
        <w:spacing w:after="240"/>
        <w:ind w:left="2160" w:right="440" w:hanging="720"/>
        <w:rPr>
          <w:del w:id="1526" w:author="ERCOT 042326" w:date="2026-04-23T05:04:00Z" w16du:dateUtc="2026-04-23T10:04:00Z"/>
        </w:rPr>
      </w:pPr>
      <w:ins w:id="1527" w:author="ERCOT" w:date="2026-03-01T22:06:00Z">
        <w:del w:id="1528"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29" w:author="ERCOT" w:date="2026-03-02T15:38:00Z">
        <w:del w:id="1530" w:author="ERCOT 042326" w:date="2026-04-23T05:04:00Z" w16du:dateUtc="2026-04-23T10:04:00Z">
          <w:r w:rsidRPr="00BF1782" w:rsidDel="00B17B5C">
            <w:delText>2</w:delText>
          </w:r>
        </w:del>
      </w:ins>
      <w:ins w:id="1531" w:author="ERCOT" w:date="2026-03-01T22:06:00Z">
        <w:del w:id="1532" w:author="ERCOT 042326" w:date="2026-04-23T05:04:00Z" w16du:dateUtc="2026-04-23T10:04:00Z">
          <w:r w:rsidRPr="00BF1782" w:rsidDel="00B17B5C">
            <w:delText>, Definition of an Inter</w:delText>
          </w:r>
        </w:del>
      </w:ins>
      <w:ins w:id="1533" w:author="ERCOT" w:date="2026-03-02T15:38:00Z">
        <w:del w:id="1534" w:author="ERCOT 042326" w:date="2026-04-23T05:04:00Z" w16du:dateUtc="2026-04-23T10:04:00Z">
          <w:r w:rsidRPr="00BF1782" w:rsidDel="00B17B5C">
            <w:delText>connection</w:delText>
          </w:r>
        </w:del>
      </w:ins>
      <w:ins w:id="1535" w:author="ERCOT" w:date="2026-03-01T22:06:00Z">
        <w:del w:id="1536" w:author="ERCOT 042326" w:date="2026-04-23T05:04:00Z" w16du:dateUtc="2026-04-23T10:04:00Z">
          <w:r w:rsidRPr="00BF1782" w:rsidDel="00B17B5C">
            <w:delText xml:space="preserve"> Agreement.</w:delText>
          </w:r>
        </w:del>
      </w:ins>
      <w:del w:id="1537" w:author="ERCOT 042326" w:date="2026-04-23T05:04:00Z" w16du:dateUtc="2026-04-23T10:04:00Z">
        <w:r w:rsidRPr="00BF1782" w:rsidDel="00B17B5C">
          <w:rPr>
            <w:sz w:val="16"/>
            <w:szCs w:val="16"/>
          </w:rPr>
          <w:delText xml:space="preserve"> </w:delText>
        </w:r>
      </w:del>
    </w:p>
    <w:p w14:paraId="28936A95" w14:textId="77777777" w:rsidR="00004D9D" w:rsidRPr="00BF1782" w:rsidRDefault="00004D9D" w:rsidP="00004D9D">
      <w:pPr>
        <w:kinsoku w:val="0"/>
        <w:overflowPunct w:val="0"/>
        <w:autoSpaceDE w:val="0"/>
        <w:autoSpaceDN w:val="0"/>
        <w:adjustRightInd w:val="0"/>
        <w:spacing w:after="240"/>
        <w:ind w:left="1440" w:right="226" w:hanging="720"/>
        <w:rPr>
          <w:ins w:id="1538" w:author="ERCOT 042326" w:date="2026-04-23T05:08:00Z" w16du:dateUtc="2026-04-23T10:08:00Z"/>
        </w:rPr>
      </w:pPr>
      <w:bookmarkStart w:id="1539" w:name="_Toc216098211"/>
      <w:ins w:id="1540"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41"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A6C954C" w14:textId="77777777" w:rsidR="00004D9D" w:rsidRPr="00BF1782" w:rsidRDefault="00004D9D" w:rsidP="00004D9D">
      <w:pPr>
        <w:keepNext/>
        <w:tabs>
          <w:tab w:val="left" w:pos="1080"/>
        </w:tabs>
        <w:spacing w:before="240" w:after="240"/>
        <w:ind w:left="1080" w:hanging="1080"/>
        <w:outlineLvl w:val="2"/>
        <w:rPr>
          <w:ins w:id="1542" w:author="ERCOT" w:date="2026-03-01T22:15:00Z"/>
          <w:b/>
          <w:bCs/>
          <w:i/>
          <w:iCs/>
        </w:rPr>
      </w:pPr>
      <w:ins w:id="1543"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72A84B30" w14:textId="77777777" w:rsidR="00004D9D" w:rsidRPr="00BF1782" w:rsidRDefault="00004D9D" w:rsidP="00004D9D">
      <w:pPr>
        <w:spacing w:after="240"/>
        <w:ind w:left="720" w:hanging="720"/>
        <w:rPr>
          <w:ins w:id="1544" w:author="ERCOT" w:date="2026-03-01T22:15:00Z"/>
          <w:iCs/>
          <w:szCs w:val="20"/>
        </w:rPr>
      </w:pPr>
      <w:ins w:id="1545" w:author="ERCOT" w:date="2026-03-01T22:15:00Z">
        <w:r w:rsidRPr="00BF1782">
          <w:rPr>
            <w:iCs/>
            <w:szCs w:val="20"/>
          </w:rPr>
          <w:t>(1)</w:t>
        </w:r>
        <w:r w:rsidRPr="00BF1782">
          <w:rPr>
            <w:iCs/>
            <w:szCs w:val="20"/>
          </w:rPr>
          <w:tab/>
          <w:t xml:space="preserve">A Large Load that meets </w:t>
        </w:r>
      </w:ins>
      <w:ins w:id="1546" w:author="ERCOT 042326" w:date="2026-04-23T05:09:00Z" w16du:dateUtc="2026-04-23T10:09:00Z">
        <w:r>
          <w:rPr>
            <w:iCs/>
            <w:szCs w:val="20"/>
          </w:rPr>
          <w:t xml:space="preserve">(a), (b), (c), and (d) </w:t>
        </w:r>
        <w:del w:id="1547" w:author="ERCOT 043026" w:date="2026-04-30T18:59:00Z" w16du:dateUtc="2026-04-30T23:59:00Z">
          <w:r w:rsidDel="007F08CB">
            <w:rPr>
              <w:iCs/>
              <w:szCs w:val="20"/>
            </w:rPr>
            <w:delText>on or before July 24, 2026,</w:delText>
          </w:r>
        </w:del>
        <w:del w:id="1548" w:author="ERCOT 051126" w:date="2026-05-09T14:17:00Z" w16du:dateUtc="2026-05-09T19:17:00Z">
          <w:r>
            <w:rPr>
              <w:iCs/>
              <w:szCs w:val="20"/>
            </w:rPr>
            <w:delText xml:space="preserve"> </w:delText>
          </w:r>
        </w:del>
        <w:r>
          <w:rPr>
            <w:iCs/>
            <w:szCs w:val="20"/>
          </w:rPr>
          <w:t>as</w:t>
        </w:r>
        <w:r w:rsidRPr="00BF1782">
          <w:rPr>
            <w:iCs/>
            <w:szCs w:val="20"/>
          </w:rPr>
          <w:t xml:space="preserve"> </w:t>
        </w:r>
      </w:ins>
      <w:ins w:id="1549" w:author="ERCOT" w:date="2026-03-01T22:15:00Z">
        <w:del w:id="1550"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51" w:author="ERCOT 042326" w:date="2026-04-23T05:09:00Z" w16du:dateUtc="2026-04-23T10:09:00Z">
          <w:r w:rsidRPr="00BF1782" w:rsidDel="00D57942">
            <w:rPr>
              <w:iCs/>
              <w:szCs w:val="20"/>
            </w:rPr>
            <w:delText>l</w:delText>
          </w:r>
        </w:del>
      </w:ins>
      <w:ins w:id="1552" w:author="ERCOT 042326" w:date="2026-04-23T05:09:00Z" w16du:dateUtc="2026-04-23T10:09:00Z">
        <w:r>
          <w:rPr>
            <w:iCs/>
            <w:szCs w:val="20"/>
          </w:rPr>
          <w:t>L</w:t>
        </w:r>
      </w:ins>
      <w:ins w:id="1553" w:author="ERCOT" w:date="2026-03-01T22:15:00Z">
        <w:r w:rsidRPr="00BF1782">
          <w:rPr>
            <w:iCs/>
            <w:szCs w:val="20"/>
          </w:rPr>
          <w:t>oad subject to reliability assessment and allocation.</w:t>
        </w:r>
      </w:ins>
    </w:p>
    <w:p w14:paraId="3D5974B0" w14:textId="77777777" w:rsidR="00004D9D" w:rsidRDefault="00004D9D" w:rsidP="00004D9D">
      <w:pPr>
        <w:spacing w:after="240"/>
        <w:ind w:left="1440" w:hanging="720"/>
        <w:rPr>
          <w:ins w:id="1554" w:author="ERCOT 042326" w:date="2026-04-23T05:11:00Z" w16du:dateUtc="2026-04-23T10:11:00Z"/>
        </w:rPr>
      </w:pPr>
      <w:ins w:id="1555" w:author="ERCOT" w:date="2026-03-01T22:15:00Z">
        <w:r w:rsidRPr="00BF1782">
          <w:t>(a)</w:t>
        </w:r>
        <w:r w:rsidRPr="00BF1782">
          <w:tab/>
        </w:r>
      </w:ins>
      <w:ins w:id="1556" w:author="ERCOT 043026" w:date="2026-04-30T18:59:00Z" w16du:dateUtc="2026-04-30T23:59:00Z">
        <w:r>
          <w:t xml:space="preserve">On or before July 10, 2026, </w:t>
        </w:r>
      </w:ins>
      <w:ins w:id="1557" w:author="ERCOT" w:date="2026-03-01T22:15:00Z">
        <w:del w:id="1558" w:author="ERCOT 043026" w:date="2026-04-30T18:59:00Z" w16du:dateUtc="2026-04-30T23:59:00Z">
          <w:r w:rsidRPr="00BF1782" w:rsidDel="007F08CB">
            <w:delText>A</w:delText>
          </w:r>
        </w:del>
      </w:ins>
      <w:ins w:id="1559" w:author="ERCOT 043026" w:date="2026-04-30T18:59:00Z" w16du:dateUtc="2026-04-30T23:59:00Z">
        <w:r>
          <w:t>a</w:t>
        </w:r>
      </w:ins>
      <w:ins w:id="1560" w:author="ERCOT" w:date="2026-03-01T22:15:00Z">
        <w:r w:rsidRPr="00BF1782">
          <w:t xml:space="preserve"> Large Load </w:t>
        </w:r>
        <w:del w:id="1561" w:author="ERCOT 042326" w:date="2026-04-23T05:10:00Z" w16du:dateUtc="2026-04-23T10:10:00Z">
          <w:r w:rsidRPr="00BF1782" w:rsidDel="00D57942">
            <w:delText>with a requested Initial Energization date on or before December 31, 2027</w:delText>
          </w:r>
        </w:del>
      </w:ins>
      <w:del w:id="1562" w:author="ERCOT 042326" w:date="2026-04-23T05:10:00Z" w16du:dateUtc="2026-04-23T10:10:00Z">
        <w:r w:rsidRPr="00BF1782" w:rsidDel="00D57942">
          <w:delText>,</w:delText>
        </w:r>
      </w:del>
      <w:ins w:id="1563" w:author="ERCOT" w:date="2026-03-01T22:15:00Z">
        <w:del w:id="1564" w:author="ERCOT 042326" w:date="2026-04-23T05:10:00Z" w16du:dateUtc="2026-04-23T10:10:00Z">
          <w:r w:rsidRPr="00BF1782" w:rsidDel="00D57942">
            <w:delText xml:space="preserve"> that has not achieved Initial Energization as of </w:delText>
          </w:r>
        </w:del>
      </w:ins>
      <w:ins w:id="1565" w:author="ERCOT" w:date="2026-03-03T22:16:00Z">
        <w:del w:id="1566" w:author="ERCOT 042326" w:date="2026-04-23T05:10:00Z" w16du:dateUtc="2026-04-23T10:10:00Z">
          <w:r w:rsidRPr="00BF1782" w:rsidDel="00D57942">
            <w:delText>July 15</w:delText>
          </w:r>
        </w:del>
      </w:ins>
      <w:ins w:id="1567" w:author="ERCOT 031726" w:date="2026-03-16T21:43:00Z">
        <w:del w:id="1568" w:author="ERCOT 042326" w:date="2026-04-23T05:10:00Z" w16du:dateUtc="2026-04-23T10:10:00Z">
          <w:r w:rsidRPr="00BF1782" w:rsidDel="00D57942">
            <w:delText>10</w:delText>
          </w:r>
        </w:del>
      </w:ins>
      <w:ins w:id="1569" w:author="ERCOT" w:date="2026-03-01T22:15:00Z">
        <w:del w:id="1570" w:author="ERCOT 042326" w:date="2026-04-23T05:10:00Z" w16du:dateUtc="2026-04-23T10:10:00Z">
          <w:r w:rsidRPr="00BF1782" w:rsidDel="00D57942">
            <w:delText>, 2026,</w:delText>
          </w:r>
        </w:del>
      </w:ins>
      <w:ins w:id="1571" w:author="ERCOT 040426" w:date="2026-04-03T20:32:00Z">
        <w:del w:id="1572" w:author="ERCOT 042326" w:date="2026-04-23T05:10:00Z" w16du:dateUtc="2026-04-23T10:10:00Z">
          <w:r w:rsidRPr="00BF1782" w:rsidDel="00D57942">
            <w:delText xml:space="preserve"> </w:delText>
          </w:r>
        </w:del>
        <w:r w:rsidRPr="00BF1782">
          <w:t>that meets</w:t>
        </w:r>
      </w:ins>
      <w:ins w:id="1573" w:author="ERCOT 042326" w:date="2026-04-23T05:11:00Z" w16du:dateUtc="2026-04-23T10:11:00Z">
        <w:r>
          <w:t xml:space="preserve"> one of the following:</w:t>
        </w:r>
      </w:ins>
      <w:ins w:id="1574" w:author="ERCOT" w:date="2026-03-01T22:15:00Z">
        <w:r w:rsidRPr="00BF1782">
          <w:t xml:space="preserve"> </w:t>
        </w:r>
      </w:ins>
    </w:p>
    <w:p w14:paraId="2BDE4E58" w14:textId="77777777" w:rsidR="00004D9D" w:rsidRDefault="00004D9D" w:rsidP="00004D9D">
      <w:pPr>
        <w:kinsoku w:val="0"/>
        <w:overflowPunct w:val="0"/>
        <w:autoSpaceDE w:val="0"/>
        <w:autoSpaceDN w:val="0"/>
        <w:adjustRightInd w:val="0"/>
        <w:spacing w:after="240"/>
        <w:ind w:left="2160" w:right="440" w:hanging="720"/>
        <w:rPr>
          <w:ins w:id="1575" w:author="ERCOT 042326" w:date="2026-04-23T05:11:00Z" w16du:dateUtc="2026-04-23T10:11:00Z"/>
        </w:rPr>
      </w:pPr>
      <w:ins w:id="1576" w:author="ERCOT 042326" w:date="2026-04-23T05:11:00Z" w16du:dateUtc="2026-04-23T10:11:00Z">
        <w:r>
          <w:t>(i)</w:t>
        </w:r>
        <w:r>
          <w:tab/>
        </w:r>
      </w:ins>
      <w:ins w:id="1577" w:author="ERCOT 042326" w:date="2026-04-23T05:12:00Z" w16du:dateUtc="2026-04-23T10:12:00Z">
        <w:r>
          <w:t>The Large Load</w:t>
        </w:r>
      </w:ins>
      <w:ins w:id="1578" w:author="ERCOT 042326" w:date="2026-04-23T05:13:00Z" w16du:dateUtc="2026-04-23T10:13:00Z">
        <w:r>
          <w:t xml:space="preserve"> s</w:t>
        </w:r>
      </w:ins>
      <w:ins w:id="1579" w:author="ERCOT 042326" w:date="2026-04-23T05:11:00Z" w16du:dateUtc="2026-04-23T10:11:00Z">
        <w:r>
          <w:t xml:space="preserve">atisfied the requirement documented in paragraph (1)(e)(i) or (1)(f)(i) of Section 9.2.1.1, Eligibility Criteria for Inclusion of a Large Load as Base Load not Subject to Additional </w:t>
        </w:r>
        <w:r>
          <w:lastRenderedPageBreak/>
          <w:t>Study in the Batch Zero Process, but does not meet one or more of the other requirements documented in paragraph (1)(e) or (1)(f) of Section 9.2.1.1;</w:t>
        </w:r>
      </w:ins>
    </w:p>
    <w:p w14:paraId="0A70479C" w14:textId="77777777" w:rsidR="00004D9D" w:rsidRDefault="00004D9D" w:rsidP="00004D9D">
      <w:pPr>
        <w:kinsoku w:val="0"/>
        <w:overflowPunct w:val="0"/>
        <w:autoSpaceDE w:val="0"/>
        <w:autoSpaceDN w:val="0"/>
        <w:adjustRightInd w:val="0"/>
        <w:spacing w:after="240"/>
        <w:ind w:left="2160" w:right="440" w:hanging="720"/>
        <w:rPr>
          <w:ins w:id="1580" w:author="ERCOT 042326" w:date="2026-04-23T05:11:00Z" w16du:dateUtc="2026-04-23T10:11:00Z"/>
        </w:rPr>
      </w:pPr>
      <w:ins w:id="1581" w:author="ERCOT 042326" w:date="2026-04-23T05:11:00Z" w16du:dateUtc="2026-04-23T10:11:00Z">
        <w:r>
          <w:t>(ii)</w:t>
        </w:r>
        <w:r>
          <w:tab/>
        </w:r>
        <w:r w:rsidRPr="00BF1782">
          <w:t xml:space="preserve">The Large Load was included in the list established in paragraph (4) of Section 9.2.1.4, Evaluation of Existing Interconnection Studies for Large Loads, but was determined to have invalid existing studies according to the methodology established in paragraphs (4)(d) and (4)(e) of that Section; </w:t>
        </w:r>
        <w:del w:id="1582" w:author="Reliant 051626" w:date="2026-05-16T09:26:00Z" w16du:dateUtc="2026-05-16T14:26:00Z">
          <w:r w:rsidRPr="00BF1782" w:rsidDel="0034606E">
            <w:delText>or</w:delText>
          </w:r>
        </w:del>
      </w:ins>
    </w:p>
    <w:p w14:paraId="1077E3A6" w14:textId="0C094317" w:rsidR="00004D9D" w:rsidRDefault="00004D9D" w:rsidP="00004D9D">
      <w:pPr>
        <w:kinsoku w:val="0"/>
        <w:overflowPunct w:val="0"/>
        <w:autoSpaceDE w:val="0"/>
        <w:autoSpaceDN w:val="0"/>
        <w:adjustRightInd w:val="0"/>
        <w:spacing w:after="240"/>
        <w:ind w:left="2160" w:right="440" w:hanging="720"/>
        <w:rPr>
          <w:ins w:id="1583" w:author="Reliant 051626" w:date="2026-05-16T09:26:00Z" w16du:dateUtc="2026-05-16T14:26:00Z"/>
        </w:rPr>
      </w:pPr>
      <w:ins w:id="1584" w:author="ERCOT 042326" w:date="2026-04-23T05:11:00Z" w16du:dateUtc="2026-04-23T10:11:00Z">
        <w:r>
          <w:t>(iii)</w:t>
        </w:r>
        <w:r>
          <w:tab/>
        </w:r>
        <w:r w:rsidRPr="00BF1782">
          <w:t>The Large Load has received ERCOT approval of a steady</w:t>
        </w:r>
        <w:del w:id="1585" w:author="ERCOT 051126" w:date="2026-05-11T17:51:00Z" w16du:dateUtc="2026-05-11T22:51:00Z">
          <w:r w:rsidRPr="00BF1782" w:rsidDel="00AF1A95">
            <w:delText xml:space="preserve"> </w:delText>
          </w:r>
        </w:del>
      </w:ins>
      <w:ins w:id="1586" w:author="ERCOT 051126" w:date="2026-05-11T17:51:00Z" w16du:dateUtc="2026-05-11T22:51:00Z">
        <w:r>
          <w:t>-</w:t>
        </w:r>
      </w:ins>
      <w:ins w:id="1587" w:author="ERCOT 042326" w:date="2026-04-23T05:11:00Z" w16du:dateUtc="2026-04-23T10:11:00Z">
        <w:r w:rsidRPr="00BF1782">
          <w:t>state or stability study as described in Section 9.8, Legacy Interconnection Study Procedures for Large Loads and Section 9.9, Legacy LLIS Report and Follow-up</w:t>
        </w:r>
      </w:ins>
      <w:ins w:id="1588" w:author="Reliant 051626" w:date="2026-05-16T09:19:00Z" w16du:dateUtc="2026-05-16T14:19:00Z">
        <w:r w:rsidR="004E2AB8">
          <w:t xml:space="preserve">. </w:t>
        </w:r>
      </w:ins>
      <w:ins w:id="1589" w:author="Reliant 051626" w:date="2026-05-16T10:30:00Z" w16du:dateUtc="2026-05-16T15:30:00Z">
        <w:r w:rsidR="00D110AF">
          <w:t xml:space="preserve"> </w:t>
        </w:r>
      </w:ins>
      <w:ins w:id="1590" w:author="Reliant 051626" w:date="2026-05-16T09:19:00Z" w16du:dateUtc="2026-05-16T14:19:00Z">
        <w:r w:rsidR="004E2AB8" w:rsidRPr="007F26B6">
          <w:t xml:space="preserve">ERCOT will make a final determination by July 10, 2026, for approval of steady-state or stability studies that are submitted on or before June </w:t>
        </w:r>
        <w:r w:rsidR="004E2AB8">
          <w:t>12</w:t>
        </w:r>
        <w:r w:rsidR="004E2AB8" w:rsidRPr="007F26B6">
          <w:t>, 2026</w:t>
        </w:r>
        <w:r w:rsidR="004E2AB8">
          <w:t xml:space="preserve"> for Large Loads associated with a </w:t>
        </w:r>
      </w:ins>
      <w:ins w:id="1591" w:author="Reliant 051626" w:date="2026-05-16T10:33:00Z" w16du:dateUtc="2026-05-16T15:33:00Z">
        <w:r w:rsidR="00D110AF">
          <w:t>Withdrawal-Limited Private Use Network (</w:t>
        </w:r>
      </w:ins>
      <w:ins w:id="1592" w:author="Reliant 051626" w:date="2026-05-16T09:19:00Z" w16du:dateUtc="2026-05-16T14:19:00Z">
        <w:r w:rsidR="004E2AB8">
          <w:t>WLPUN</w:t>
        </w:r>
      </w:ins>
      <w:ins w:id="1593" w:author="Reliant 051626" w:date="2026-05-16T10:33:00Z" w16du:dateUtc="2026-05-16T15:33:00Z">
        <w:r w:rsidR="00D110AF">
          <w:t>)</w:t>
        </w:r>
      </w:ins>
      <w:ins w:id="1594" w:author="Reliant 051626" w:date="2026-05-16T09:19:00Z" w16du:dateUtc="2026-05-16T14:19:00Z">
        <w:r w:rsidR="004E2AB8">
          <w:t xml:space="preserve"> or </w:t>
        </w:r>
      </w:ins>
      <w:ins w:id="1595" w:author="Reliant 051626" w:date="2026-05-16T10:33:00Z" w16du:dateUtc="2026-05-16T15:33:00Z">
        <w:r w:rsidR="00D110AF">
          <w:t>Provisional Controllable Load Resource (</w:t>
        </w:r>
      </w:ins>
      <w:ins w:id="1596" w:author="Reliant 051626" w:date="2026-05-16T09:19:00Z" w16du:dateUtc="2026-05-16T14:19:00Z">
        <w:r w:rsidR="004E2AB8">
          <w:t>PCLR</w:t>
        </w:r>
      </w:ins>
      <w:ins w:id="1597" w:author="Reliant 051626" w:date="2026-05-16T10:33:00Z" w16du:dateUtc="2026-05-16T15:33:00Z">
        <w:r w:rsidR="00D110AF">
          <w:t>)</w:t>
        </w:r>
      </w:ins>
      <w:ins w:id="1598" w:author="Reliant 051626" w:date="2026-05-16T09:19:00Z" w16du:dateUtc="2026-05-16T14:19:00Z">
        <w:r w:rsidR="004E2AB8">
          <w:t xml:space="preserve"> </w:t>
        </w:r>
      </w:ins>
      <w:ins w:id="1599" w:author="Reliant 051626" w:date="2026-05-16T09:25:00Z" w16du:dateUtc="2026-05-16T14:25:00Z">
        <w:r w:rsidR="006164B6">
          <w:t>that</w:t>
        </w:r>
      </w:ins>
      <w:ins w:id="1600" w:author="Reliant 051626" w:date="2026-05-16T09:19:00Z" w16du:dateUtc="2026-05-16T14:19:00Z">
        <w:r w:rsidR="004E2AB8">
          <w:t xml:space="preserve"> includ</w:t>
        </w:r>
      </w:ins>
      <w:ins w:id="1601" w:author="Reliant 051626" w:date="2026-05-16T09:25:00Z" w16du:dateUtc="2026-05-16T14:25:00Z">
        <w:r w:rsidR="006164B6">
          <w:t>e</w:t>
        </w:r>
      </w:ins>
      <w:ins w:id="1602" w:author="Reliant 051626" w:date="2026-05-16T09:19:00Z" w16du:dateUtc="2026-05-16T14:19:00Z">
        <w:r w:rsidR="004E2AB8">
          <w:t xml:space="preserve"> a completed</w:t>
        </w:r>
      </w:ins>
      <w:ins w:id="1603" w:author="Reliant 051626" w:date="2026-05-16T09:29:00Z" w16du:dateUtc="2026-05-16T14:29:00Z">
        <w:r w:rsidR="00D53757">
          <w:t>, executed,</w:t>
        </w:r>
      </w:ins>
      <w:ins w:id="1604" w:author="Reliant 051626" w:date="2026-05-16T09:19:00Z" w16du:dateUtc="2026-05-16T14:19:00Z">
        <w:r w:rsidR="004E2AB8">
          <w:t xml:space="preserve"> and </w:t>
        </w:r>
      </w:ins>
      <w:ins w:id="1605" w:author="Reliant 051626" w:date="2026-05-16T09:30:00Z" w16du:dateUtc="2026-05-16T14:30:00Z">
        <w:r w:rsidR="00D53757">
          <w:t>notariz</w:t>
        </w:r>
      </w:ins>
      <w:ins w:id="1606" w:author="Reliant 051626" w:date="2026-05-16T09:19:00Z" w16du:dateUtc="2026-05-16T14:19:00Z">
        <w:r w:rsidR="004E2AB8">
          <w:t xml:space="preserve">ed </w:t>
        </w:r>
      </w:ins>
      <w:ins w:id="1607" w:author="Reliant 051626" w:date="2026-05-16T10:30:00Z" w16du:dateUtc="2026-05-16T15:30:00Z">
        <w:r w:rsidR="00D110AF">
          <w:t xml:space="preserve">Section 23, </w:t>
        </w:r>
      </w:ins>
      <w:ins w:id="1608" w:author="Reliant 051626" w:date="2026-05-16T09:19:00Z" w16du:dateUtc="2026-05-16T14:19:00Z">
        <w:r w:rsidR="004E2AB8">
          <w:t xml:space="preserve">Form X, </w:t>
        </w:r>
        <w:r w:rsidR="004E2AB8" w:rsidRPr="005F5530">
          <w:t>Withdrawal-Limited Private Use Network Designation</w:t>
        </w:r>
        <w:r w:rsidR="004E2AB8">
          <w:t xml:space="preserve">, or </w:t>
        </w:r>
      </w:ins>
      <w:ins w:id="1609" w:author="Reliant 051626" w:date="2026-05-16T10:30:00Z" w16du:dateUtc="2026-05-16T15:30:00Z">
        <w:r w:rsidR="00D110AF">
          <w:t xml:space="preserve">Section 23, </w:t>
        </w:r>
      </w:ins>
      <w:ins w:id="1610" w:author="Reliant 051626" w:date="2026-05-16T09:19:00Z" w16du:dateUtc="2026-05-16T14:19:00Z">
        <w:r w:rsidR="004E2AB8">
          <w:t xml:space="preserve">Form W, </w:t>
        </w:r>
        <w:r w:rsidR="004E2AB8" w:rsidRPr="00132F20">
          <w:t>Declaration of Intent and Commitment to Register as a Provisional Controllable Load Resource</w:t>
        </w:r>
        <w:r w:rsidR="004E2AB8">
          <w:t>, as part of the study submission</w:t>
        </w:r>
      </w:ins>
      <w:ins w:id="1611" w:author="ERCOT 042326" w:date="2026-04-23T05:11:00Z" w16du:dateUtc="2026-04-23T10:11:00Z">
        <w:r>
          <w:t xml:space="preserve">; </w:t>
        </w:r>
        <w:del w:id="1612" w:author="Reliant 051626" w:date="2026-05-16T09:26:00Z" w16du:dateUtc="2026-05-16T14:26:00Z">
          <w:r w:rsidDel="00554D2E">
            <w:delText>and</w:delText>
          </w:r>
        </w:del>
      </w:ins>
      <w:ins w:id="1613" w:author="Reliant 051626" w:date="2026-05-16T09:26:00Z" w16du:dateUtc="2026-05-16T14:26:00Z">
        <w:r w:rsidR="00554D2E">
          <w:t>or</w:t>
        </w:r>
      </w:ins>
    </w:p>
    <w:p w14:paraId="7FB6C6B0" w14:textId="77777777" w:rsidR="0034606E" w:rsidRDefault="0034606E" w:rsidP="0034606E">
      <w:pPr>
        <w:kinsoku w:val="0"/>
        <w:overflowPunct w:val="0"/>
        <w:autoSpaceDE w:val="0"/>
        <w:autoSpaceDN w:val="0"/>
        <w:adjustRightInd w:val="0"/>
        <w:spacing w:after="240"/>
        <w:ind w:left="2160" w:right="440" w:hanging="720"/>
        <w:rPr>
          <w:ins w:id="1614" w:author="Reliant 051626" w:date="2026-05-16T09:26:00Z" w16du:dateUtc="2026-05-16T14:26:00Z"/>
        </w:rPr>
      </w:pPr>
      <w:ins w:id="1615" w:author="Reliant 051626" w:date="2026-05-16T09:26:00Z" w16du:dateUtc="2026-05-16T14:26:00Z">
        <w:r>
          <w:t>(iv)</w:t>
        </w:r>
        <w:r>
          <w:tab/>
          <w:t xml:space="preserve">The Large Load </w:t>
        </w:r>
        <w:r w:rsidRPr="00BF1782">
          <w:t>meets</w:t>
        </w:r>
        <w:r>
          <w:t xml:space="preserve"> all of the following:</w:t>
        </w:r>
      </w:ins>
    </w:p>
    <w:p w14:paraId="21F1436D" w14:textId="5E0EDE19" w:rsidR="0034606E" w:rsidRDefault="0034606E" w:rsidP="0034606E">
      <w:pPr>
        <w:spacing w:after="240"/>
        <w:ind w:left="2880" w:hanging="720"/>
        <w:rPr>
          <w:ins w:id="1616" w:author="Reliant 051626" w:date="2026-05-16T09:26:00Z" w16du:dateUtc="2026-05-16T14:26:00Z"/>
        </w:rPr>
      </w:pPr>
      <w:ins w:id="1617" w:author="Reliant 051626" w:date="2026-05-16T09:26:00Z" w16du:dateUtc="2026-05-16T14:26:00Z">
        <w:r>
          <w:t>(A)</w:t>
        </w:r>
        <w:r>
          <w:tab/>
          <w:t>Initiated a request for interconnection with an interconnecting DSP and/or TSP prior to Senate Bill 6 becoming effective on June 20, 2025, while the Interim Large Load Interconnection Process was still in effect and the Interconnecting DSP submits to ERCOT a notarized attestation sworn to by the DSP’s representative, official, officer, or other authorized person with binding authority over the DSP providing this confirmation on or before July 10, 2026;</w:t>
        </w:r>
      </w:ins>
    </w:p>
    <w:p w14:paraId="3FB47F3E" w14:textId="60A983BE" w:rsidR="0034606E" w:rsidRDefault="0034606E" w:rsidP="0034606E">
      <w:pPr>
        <w:spacing w:after="240"/>
        <w:ind w:left="2880" w:hanging="720"/>
        <w:rPr>
          <w:ins w:id="1618" w:author="Reliant 051626" w:date="2026-05-16T09:26:00Z" w16du:dateUtc="2026-05-16T14:26:00Z"/>
        </w:rPr>
      </w:pPr>
      <w:ins w:id="1619" w:author="Reliant 051626" w:date="2026-05-16T09:26:00Z" w16du:dateUtc="2026-05-16T14:26:00Z">
        <w:r>
          <w:t>(B)</w:t>
        </w:r>
        <w:r>
          <w:tab/>
          <w:t>Has one of the following fully executed agreements which requires the ILLE to post financial security and/or CIAC: Interim Facilities Extension Agreement (IFEA), Discretionary Service Agreement, Development Services Agreement, or Interconnection Agreement and the Interconnecting DSP submits to ERCOT a notarized attestation sworn to by the DSP’s representative, official, officer, or other authorized person with binding authority over the DSP providing this confirmation on or before July 10, 2026;</w:t>
        </w:r>
      </w:ins>
    </w:p>
    <w:p w14:paraId="0A8254C7" w14:textId="77777777" w:rsidR="0034606E" w:rsidRDefault="0034606E" w:rsidP="0034606E">
      <w:pPr>
        <w:spacing w:after="240"/>
        <w:ind w:left="2880" w:hanging="720"/>
        <w:rPr>
          <w:ins w:id="1620" w:author="Reliant 051626" w:date="2026-05-16T09:26:00Z" w16du:dateUtc="2026-05-16T14:26:00Z"/>
        </w:rPr>
      </w:pPr>
      <w:ins w:id="1621" w:author="Reliant 051626" w:date="2026-05-16T09:26:00Z" w16du:dateUtc="2026-05-16T14:26:00Z">
        <w:r>
          <w:t>(C)</w:t>
        </w:r>
        <w:r>
          <w:tab/>
          <w:t>Was included by the interconnecting DSP or TSP in the 2026 ERCOT Load Forecast for the 2026 Regional Transmission Plan; and</w:t>
        </w:r>
      </w:ins>
    </w:p>
    <w:p w14:paraId="44FB154F" w14:textId="3D0FBB99" w:rsidR="0034606E" w:rsidRDefault="0034606E" w:rsidP="0034606E">
      <w:pPr>
        <w:spacing w:after="240"/>
        <w:ind w:left="2880" w:hanging="720"/>
        <w:rPr>
          <w:ins w:id="1622" w:author="Reliant 051626" w:date="2026-05-16T09:26:00Z" w16du:dateUtc="2026-05-16T14:26:00Z"/>
        </w:rPr>
      </w:pPr>
      <w:ins w:id="1623" w:author="Reliant 051626" w:date="2026-05-16T09:26:00Z" w16du:dateUtc="2026-05-16T14:26:00Z">
        <w:r>
          <w:lastRenderedPageBreak/>
          <w:t>(D)</w:t>
        </w:r>
        <w:r>
          <w:tab/>
          <w:t>Is associated with a WLPUN or a PCLR as demonstrated by submission of a completed</w:t>
        </w:r>
      </w:ins>
      <w:ins w:id="1624" w:author="Reliant 051626" w:date="2026-05-16T09:28:00Z" w16du:dateUtc="2026-05-16T14:28:00Z">
        <w:r w:rsidR="00832307">
          <w:t>, e</w:t>
        </w:r>
      </w:ins>
      <w:ins w:id="1625" w:author="Reliant 051626" w:date="2026-05-16T09:29:00Z" w16du:dateUtc="2026-05-16T14:29:00Z">
        <w:r w:rsidR="00832307">
          <w:t>xecuted,</w:t>
        </w:r>
      </w:ins>
      <w:ins w:id="1626" w:author="Reliant 051626" w:date="2026-05-16T09:26:00Z" w16du:dateUtc="2026-05-16T14:26:00Z">
        <w:r>
          <w:t xml:space="preserve"> and </w:t>
        </w:r>
      </w:ins>
      <w:ins w:id="1627" w:author="Reliant 051626" w:date="2026-05-16T09:29:00Z" w16du:dateUtc="2026-05-16T14:29:00Z">
        <w:r w:rsidR="00832307">
          <w:t>not</w:t>
        </w:r>
        <w:r w:rsidR="009B3289">
          <w:t>ariz</w:t>
        </w:r>
      </w:ins>
      <w:ins w:id="1628" w:author="Reliant 051626" w:date="2026-05-16T09:26:00Z" w16du:dateUtc="2026-05-16T14:26:00Z">
        <w:r>
          <w:t xml:space="preserve">ed </w:t>
        </w:r>
      </w:ins>
      <w:ins w:id="1629" w:author="Reliant 051626" w:date="2026-05-16T10:30:00Z" w16du:dateUtc="2026-05-16T15:30:00Z">
        <w:r w:rsidR="00D110AF">
          <w:t xml:space="preserve">Section 23, </w:t>
        </w:r>
      </w:ins>
      <w:ins w:id="1630" w:author="Reliant 051626" w:date="2026-05-16T09:26:00Z" w16du:dateUtc="2026-05-16T14:26:00Z">
        <w:r>
          <w:t>Form X or</w:t>
        </w:r>
      </w:ins>
      <w:ins w:id="1631" w:author="Reliant 051626" w:date="2026-05-16T10:30:00Z" w16du:dateUtc="2026-05-16T15:30:00Z">
        <w:r w:rsidR="00D110AF">
          <w:t xml:space="preserve"> Section 23,</w:t>
        </w:r>
      </w:ins>
      <w:ins w:id="1632" w:author="Reliant 051626" w:date="2026-05-16T09:26:00Z" w16du:dateUtc="2026-05-16T14:26:00Z">
        <w:r>
          <w:t xml:space="preserve"> Form W on or before July 10, 2026.</w:t>
        </w:r>
      </w:ins>
      <w:r w:rsidR="00850B20">
        <w:t xml:space="preserve"> </w:t>
      </w:r>
      <w:ins w:id="1633" w:author="Agentic 051826" w:date="2026-05-18T06:58:00Z" w16du:dateUtc="2026-05-18T12:58:00Z">
        <w:r w:rsidR="002C1AF1" w:rsidRPr="00F205A1">
          <w:t>Projects which are included as Load to be Studied and Allocated in Batch Zero based on this election may only elect options (a) or (b) as defined in paragraph (3) of 9.4.1, Additional Commitments for Provisional Controllable Load Resources (PCLRs);</w:t>
        </w:r>
      </w:ins>
    </w:p>
    <w:p w14:paraId="6264FEB7" w14:textId="77777777" w:rsidR="00004D9D" w:rsidRDefault="00004D9D" w:rsidP="00004D9D">
      <w:pPr>
        <w:spacing w:after="240"/>
        <w:ind w:left="1440" w:hanging="720"/>
        <w:rPr>
          <w:ins w:id="1634" w:author="ERCOT 042326" w:date="2026-04-23T05:11:00Z" w16du:dateUtc="2026-04-23T10:11:00Z"/>
        </w:rPr>
      </w:pPr>
      <w:ins w:id="1635" w:author="ERCOT 042326" w:date="2026-04-23T05:11:00Z" w16du:dateUtc="2026-04-23T10:11:00Z">
        <w:r>
          <w:t>(b)</w:t>
        </w:r>
        <w:r>
          <w:tab/>
          <w:t xml:space="preserve">On or before July </w:t>
        </w:r>
        <w:del w:id="1636" w:author="ERCOT 043026" w:date="2026-04-24T17:15:00Z" w16du:dateUtc="2026-04-24T22:15:00Z">
          <w:r>
            <w:delText>10</w:delText>
          </w:r>
        </w:del>
      </w:ins>
      <w:ins w:id="1637" w:author="ERCOT 043026" w:date="2026-04-24T17:15:00Z" w16du:dateUtc="2026-04-24T22:15:00Z">
        <w:r>
          <w:t>24</w:t>
        </w:r>
      </w:ins>
      <w:ins w:id="1638" w:author="ERCOT 042326" w:date="2026-04-23T05:11:00Z" w16du:dateUtc="2026-04-23T10:11:00Z">
        <w:r>
          <w:t xml:space="preserve">, 2026, the Interconnecting DSP or the Interconnecting TSP has informed ERCOT that the </w:t>
        </w:r>
        <w:del w:id="1639" w:author="ERCOT 051526" w:date="2026-05-14T17:10:00Z" w16du:dateUtc="2026-05-14T22:10:00Z">
          <w:r>
            <w:delText>Interconnecting Large Load Entity (</w:delText>
          </w:r>
        </w:del>
        <w:r>
          <w:t>ILLE</w:t>
        </w:r>
        <w:del w:id="1640" w:author="ERCOT 051526" w:date="2026-05-14T17:10:00Z" w16du:dateUtc="2026-05-14T22:10:00Z">
          <w:r>
            <w:delText>)</w:delText>
          </w:r>
        </w:del>
        <w:r>
          <w:t xml:space="preserve"> has</w:t>
        </w:r>
        <w:del w:id="1641" w:author="ERCOT 051126" w:date="2026-05-11T20:03:00Z" w16du:dateUtc="2026-05-12T01:03:00Z">
          <w:r>
            <w:delText xml:space="preserve"> </w:delText>
          </w:r>
        </w:del>
      </w:ins>
      <w:ins w:id="1642" w:author="ERCOT 051126" w:date="2026-05-11T20:03:00Z" w16du:dateUtc="2026-05-12T01:03:00Z">
        <w:r>
          <w:t xml:space="preserve"> attested to the DSP or TSP that it holds one of the property interests described in subparagraphs (</w:t>
        </w:r>
      </w:ins>
      <w:ins w:id="1643" w:author="ERCOT 051126" w:date="2026-05-11T20:04:00Z" w16du:dateUtc="2026-05-12T01:04:00Z">
        <w:r>
          <w:t>i</w:t>
        </w:r>
      </w:ins>
      <w:ins w:id="1644" w:author="ERCOT 051126" w:date="2026-05-11T20:03:00Z" w16du:dateUtc="2026-05-12T01:03:00Z">
        <w:r>
          <w:t>) through (</w:t>
        </w:r>
      </w:ins>
      <w:ins w:id="1645" w:author="ERCOT 051126" w:date="2026-05-11T20:04:00Z" w16du:dateUtc="2026-05-12T01:04:00Z">
        <w:r>
          <w:t>iv</w:t>
        </w:r>
      </w:ins>
      <w:ins w:id="1646" w:author="ERCOT 051126" w:date="2026-05-11T20:03:00Z" w16du:dateUtc="2026-05-12T01:03:00Z">
        <w:r>
          <w:t xml:space="preserve">) below in or relating to one or more parcels of land sufficient to accommodate the ILLE’s planned Load Facilities at the proposed Large Load location. </w:t>
        </w:r>
      </w:ins>
      <w:ins w:id="1647" w:author="ERCOT 051126" w:date="2026-05-11T23:15:00Z" w16du:dateUtc="2026-05-12T04:15:00Z">
        <w:r>
          <w:t xml:space="preserve"> </w:t>
        </w:r>
      </w:ins>
      <w:ins w:id="1648" w:author="ERCOT 051126" w:date="2026-05-11T20:03:00Z" w16du:dateUtc="2026-05-12T01:03:00Z">
        <w:r>
          <w:t>The</w:t>
        </w:r>
      </w:ins>
      <w:ins w:id="1649" w:author="ERCOT 051126" w:date="2026-05-11T20:06:00Z" w16du:dateUtc="2026-05-12T01:06:00Z">
        <w:r>
          <w:t xml:space="preserve"> attested property interest</w:t>
        </w:r>
      </w:ins>
      <w:ins w:id="1650" w:author="ERCOT 051126" w:date="2026-05-11T20:03:00Z" w16du:dateUtc="2026-05-12T01:03:00Z">
        <w:r>
          <w:t xml:space="preserve"> must be supported by documentary evidence</w:t>
        </w:r>
      </w:ins>
      <w:ins w:id="1651" w:author="ERCOT 051126" w:date="2026-05-11T20:04:00Z" w16du:dateUtc="2026-05-12T01:04:00Z">
        <w:r>
          <w:t>.</w:t>
        </w:r>
      </w:ins>
      <w:ins w:id="1652" w:author="ERCOT 042326" w:date="2026-04-23T05:11:00Z" w16du:dateUtc="2026-04-23T10:11:00Z">
        <w:del w:id="1653" w:author="ERCOT 051126" w:date="2026-05-11T20:03:00Z" w16du:dateUtc="2026-05-12T01:03:00Z">
          <w:r>
            <w:delText xml:space="preserve">demonstrated site control for the proposed </w:delText>
          </w:r>
        </w:del>
        <w:del w:id="1654" w:author="ERCOT 051126" w:date="2026-05-09T19:46:00Z" w16du:dateUtc="2026-05-10T00:46:00Z">
          <w:r w:rsidDel="00395C48">
            <w:delText>l</w:delText>
          </w:r>
        </w:del>
        <w:del w:id="1655"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578CA126" w14:textId="77777777" w:rsidR="00004D9D" w:rsidRDefault="00004D9D" w:rsidP="00004D9D">
      <w:pPr>
        <w:spacing w:after="240"/>
        <w:ind w:left="2160" w:hanging="720"/>
        <w:rPr>
          <w:ins w:id="1656" w:author="ERCOT 042326" w:date="2026-04-23T05:11:00Z" w16du:dateUtc="2026-04-23T10:11:00Z"/>
        </w:rPr>
      </w:pPr>
      <w:ins w:id="1657" w:author="ERCOT 042326" w:date="2026-04-23T05:11:00Z" w16du:dateUtc="2026-04-23T10:11:00Z">
        <w:r>
          <w:t>(i)</w:t>
        </w:r>
        <w:r>
          <w:tab/>
          <w:t xml:space="preserve">A signed and executed lease agreement for </w:t>
        </w:r>
        <w:del w:id="1658" w:author="ERCOT 051126" w:date="2026-05-11T20:07:00Z" w16du:dateUtc="2026-05-12T01:07:00Z">
          <w:r>
            <w:delText xml:space="preserve">one or more parcels of land sufficient to accommodate the ILLE’s planned </w:delText>
          </w:r>
        </w:del>
        <w:del w:id="1659" w:author="ERCOT 051126" w:date="2026-05-10T01:04:00Z" w16du:dateUtc="2026-05-10T06:04:00Z">
          <w:r w:rsidDel="000C690C">
            <w:delText>f</w:delText>
          </w:r>
        </w:del>
        <w:del w:id="1660" w:author="ERCOT 051126" w:date="2026-05-11T20:07:00Z" w16du:dateUtc="2026-05-12T01:07:00Z">
          <w:r w:rsidDel="00C11C9A">
            <w:delText>acilities</w:delText>
          </w:r>
          <w:r>
            <w:delText xml:space="preserve"> at the proposed </w:delText>
          </w:r>
        </w:del>
        <w:del w:id="1661" w:author="ERCOT 051126" w:date="2026-05-09T14:17:00Z" w16du:dateUtc="2026-05-09T19:17:00Z">
          <w:r w:rsidDel="008431DE">
            <w:delText>l</w:delText>
          </w:r>
        </w:del>
        <w:del w:id="1662"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663" w:author="ERCOT 051126" w:date="2026-05-11T16:39:00Z" w16du:dateUtc="2026-05-11T21:39:00Z">
          <w:r>
            <w:delText>d</w:delText>
          </w:r>
        </w:del>
      </w:ins>
      <w:ins w:id="1664" w:author="ERCOT 051126" w:date="2026-05-11T21:17:00Z" w16du:dateUtc="2026-05-12T02:17:00Z">
        <w:r>
          <w:t>D</w:t>
        </w:r>
      </w:ins>
      <w:ins w:id="1665" w:author="ERCOT 042326" w:date="2026-04-23T05:11:00Z" w16du:dateUtc="2026-04-23T10:11:00Z">
        <w:r>
          <w:t>emand</w:t>
        </w:r>
        <w:del w:id="1666" w:author="ERCOT 051126" w:date="2026-05-09T14:18:00Z" w16du:dateUtc="2026-05-09T19:18:00Z">
          <w:r>
            <w:delText xml:space="preserve"> </w:delText>
          </w:r>
        </w:del>
        <w:del w:id="1667" w:author="ERCOT 043026" w:date="2026-04-30T11:09:00Z" w16du:dateUtc="2026-04-30T16:09:00Z">
          <w:r w:rsidDel="00AC0C6A">
            <w:delText>as stated in the agreement</w:delText>
          </w:r>
        </w:del>
        <w:del w:id="1668" w:author="ERCOT 043026" w:date="2026-04-30T11:03:00Z" w16du:dateUtc="2026-04-30T16:03:00Z">
          <w:r w:rsidDel="000228FF">
            <w:delText>, referred to as contracted peak demand</w:delText>
          </w:r>
        </w:del>
        <w:r>
          <w:t xml:space="preserve">; </w:t>
        </w:r>
      </w:ins>
    </w:p>
    <w:p w14:paraId="490F1382" w14:textId="77777777" w:rsidR="00004D9D" w:rsidRDefault="00004D9D" w:rsidP="00004D9D">
      <w:pPr>
        <w:spacing w:after="240"/>
        <w:ind w:left="2160" w:hanging="720"/>
        <w:rPr>
          <w:ins w:id="1669" w:author="ERCOT 051126" w:date="2026-05-11T20:04:00Z" w16du:dateUtc="2026-05-12T01:04:00Z"/>
        </w:rPr>
      </w:pPr>
      <w:ins w:id="1670" w:author="ERCOT 042326" w:date="2026-04-23T05:11:00Z" w16du:dateUtc="2026-04-23T10:11:00Z">
        <w:r>
          <w:t>(ii)</w:t>
        </w:r>
        <w:r>
          <w:tab/>
          <w:t xml:space="preserve">A deed </w:t>
        </w:r>
      </w:ins>
      <w:ins w:id="1671" w:author="ERCOT 051126" w:date="2026-05-11T20:08:00Z" w16du:dateUtc="2026-05-12T01:08:00Z">
        <w:r>
          <w:t>conveying such parcel(s) to the ILLE</w:t>
        </w:r>
      </w:ins>
      <w:ins w:id="1672" w:author="ERCOT 042326" w:date="2026-04-23T05:11:00Z" w16du:dateUtc="2026-04-23T10:11:00Z">
        <w:del w:id="1673" w:author="ERCOT 051126" w:date="2026-05-11T20:08:00Z" w16du:dateUtc="2026-05-12T01:08:00Z">
          <w:r>
            <w:delText xml:space="preserve">for one or more parcels of land sufficient to accommodate the ILLE’s planned </w:delText>
          </w:r>
        </w:del>
        <w:del w:id="1674" w:author="ERCOT 051126" w:date="2026-05-10T01:04:00Z" w16du:dateUtc="2026-05-10T06:04:00Z">
          <w:r w:rsidDel="000C690C">
            <w:delText>f</w:delText>
          </w:r>
        </w:del>
        <w:del w:id="1675" w:author="ERCOT 051126" w:date="2026-05-11T20:08:00Z" w16du:dateUtc="2026-05-12T01:08:00Z">
          <w:r w:rsidDel="00962404">
            <w:delText>acilities</w:delText>
          </w:r>
          <w:r>
            <w:delText xml:space="preserve"> at the proposed </w:delText>
          </w:r>
        </w:del>
        <w:del w:id="1676" w:author="ERCOT 051126" w:date="2026-05-09T14:18:00Z" w16du:dateUtc="2026-05-09T19:18:00Z">
          <w:r w:rsidDel="00B52752">
            <w:delText>l</w:delText>
          </w:r>
        </w:del>
        <w:del w:id="1677" w:author="ERCOT 051126" w:date="2026-05-11T20:08:00Z" w16du:dateUtc="2026-05-12T01:08:00Z">
          <w:r w:rsidDel="00962404">
            <w:delText>oad</w:delText>
          </w:r>
          <w:r>
            <w:delText xml:space="preserve"> location</w:delText>
          </w:r>
        </w:del>
        <w:r>
          <w:t>;</w:t>
        </w:r>
      </w:ins>
    </w:p>
    <w:p w14:paraId="626C40DC" w14:textId="77777777" w:rsidR="00004D9D" w:rsidRDefault="00004D9D" w:rsidP="00004D9D">
      <w:pPr>
        <w:spacing w:after="240"/>
        <w:ind w:left="2160" w:hanging="720"/>
        <w:rPr>
          <w:ins w:id="1678" w:author="ERCOT 042326" w:date="2026-04-23T05:11:00Z" w16du:dateUtc="2026-04-23T10:11:00Z"/>
        </w:rPr>
      </w:pPr>
      <w:ins w:id="1679" w:author="ERCOT 051126" w:date="2026-05-11T20:04:00Z" w16du:dateUtc="2026-05-12T01:04:00Z">
        <w:r>
          <w:t>(iii)</w:t>
        </w:r>
      </w:ins>
      <w:ins w:id="1680" w:author="ERCOT 042326" w:date="2026-04-23T05:11:00Z" w16du:dateUtc="2026-04-23T10:11:00Z">
        <w:r>
          <w:t xml:space="preserve"> </w:t>
        </w:r>
      </w:ins>
      <w:ins w:id="1681" w:author="ERCOT 051126" w:date="2026-05-11T20:04:00Z" w16du:dateUtc="2026-05-12T01:04:00Z">
        <w:r>
          <w:tab/>
        </w:r>
        <w:r w:rsidRPr="00BF1782">
          <w:t>A signed and executed purchase and sale agreement</w:t>
        </w:r>
        <w:r>
          <w:t xml:space="preserve"> for such parcel(s)</w:t>
        </w:r>
      </w:ins>
      <w:ins w:id="1682" w:author="ERCOT 051126" w:date="2026-05-11T20:05:00Z" w16du:dateUtc="2026-05-12T01:05:00Z">
        <w:r>
          <w:t>;</w:t>
        </w:r>
      </w:ins>
      <w:ins w:id="1683" w:author="ERCOT 051126" w:date="2026-05-11T20:08:00Z" w16du:dateUtc="2026-05-12T01:08:00Z">
        <w:r>
          <w:t xml:space="preserve"> </w:t>
        </w:r>
      </w:ins>
      <w:ins w:id="1684" w:author="ERCOT 042326" w:date="2026-04-23T05:11:00Z" w16du:dateUtc="2026-04-23T10:11:00Z">
        <w:r>
          <w:t xml:space="preserve">or </w:t>
        </w:r>
      </w:ins>
    </w:p>
    <w:p w14:paraId="6E012191" w14:textId="77777777" w:rsidR="00004D9D" w:rsidRDefault="00004D9D" w:rsidP="00004D9D">
      <w:pPr>
        <w:spacing w:after="240"/>
        <w:ind w:left="2160" w:hanging="720"/>
        <w:rPr>
          <w:ins w:id="1685" w:author="ERCOT 042326" w:date="2026-04-23T05:11:00Z" w16du:dateUtc="2026-04-23T10:11:00Z"/>
          <w:highlight w:val="yellow"/>
        </w:rPr>
      </w:pPr>
      <w:ins w:id="1686" w:author="ERCOT 042326" w:date="2026-04-23T05:11:00Z" w16du:dateUtc="2026-04-23T10:11:00Z">
        <w:r>
          <w:t>(i</w:t>
        </w:r>
      </w:ins>
      <w:ins w:id="1687" w:author="ERCOT 051126" w:date="2026-05-11T20:04:00Z" w16du:dateUtc="2026-05-12T01:04:00Z">
        <w:r>
          <w:t>v</w:t>
        </w:r>
      </w:ins>
      <w:ins w:id="1688" w:author="ERCOT 042326" w:date="2026-04-23T05:11:00Z" w16du:dateUtc="2026-04-23T10:11:00Z">
        <w:del w:id="1689" w:author="ERCOT 051126" w:date="2026-05-11T20:04:00Z" w16du:dateUtc="2026-05-12T01:04:00Z">
          <w:r w:rsidDel="00B63E5D">
            <w:delText>ii</w:delText>
          </w:r>
        </w:del>
        <w:r>
          <w:t>)</w:t>
        </w:r>
        <w:r>
          <w:tab/>
        </w:r>
        <w:r w:rsidRPr="00BF1782">
          <w:t>A signed and executed agreement with an option to purchase or lease</w:t>
        </w:r>
      </w:ins>
      <w:ins w:id="1690" w:author="ERCOT 051126" w:date="2026-05-11T20:09:00Z" w16du:dateUtc="2026-05-12T01:09:00Z">
        <w:r w:rsidRPr="00BF1782">
          <w:t xml:space="preserve"> </w:t>
        </w:r>
        <w:r>
          <w:t>for such parcel(s);</w:t>
        </w:r>
      </w:ins>
      <w:ins w:id="1691" w:author="ERCOT 042326" w:date="2026-04-23T05:11:00Z" w16du:dateUtc="2026-04-23T10:11:00Z">
        <w:del w:id="1692" w:author="ERCOT 051126" w:date="2026-05-11T20:09:00Z" w16du:dateUtc="2026-05-12T01:09:00Z">
          <w:r w:rsidRPr="00BF1782" w:rsidDel="00EA6474">
            <w:delText xml:space="preserve"> </w:delText>
          </w:r>
        </w:del>
        <w:del w:id="1693" w:author="ERCOT 051126" w:date="2026-05-11T20:08:00Z" w16du:dateUtc="2026-05-12T01:08:00Z">
          <w:r w:rsidRPr="00BF1782">
            <w:delText xml:space="preserve">one or more parcels of land sufficient to accommodate the ILLE’s planned </w:delText>
          </w:r>
        </w:del>
        <w:del w:id="1694" w:author="ERCOT 051126" w:date="2026-05-10T01:04:00Z" w16du:dateUtc="2026-05-10T06:04:00Z">
          <w:r w:rsidRPr="00BF1782" w:rsidDel="000C690C">
            <w:delText>f</w:delText>
          </w:r>
        </w:del>
        <w:del w:id="1695" w:author="ERCOT 051126" w:date="2026-05-11T20:08:00Z" w16du:dateUtc="2026-05-12T01:08:00Z">
          <w:r w:rsidRPr="00BF1782" w:rsidDel="004941EC">
            <w:delText>acilities</w:delText>
          </w:r>
          <w:r w:rsidRPr="00BF1782">
            <w:delText xml:space="preserve"> at the proposed location</w:delText>
          </w:r>
        </w:del>
        <w:del w:id="1696" w:author="ERCOT 051126" w:date="2026-05-11T20:09:00Z" w16du:dateUtc="2026-05-12T01:09:00Z">
          <w:r>
            <w:delText>.</w:delText>
          </w:r>
        </w:del>
      </w:ins>
    </w:p>
    <w:p w14:paraId="3C71BC39" w14:textId="77777777" w:rsidR="00004D9D" w:rsidRDefault="00004D9D" w:rsidP="00004D9D">
      <w:pPr>
        <w:kinsoku w:val="0"/>
        <w:overflowPunct w:val="0"/>
        <w:autoSpaceDE w:val="0"/>
        <w:autoSpaceDN w:val="0"/>
        <w:adjustRightInd w:val="0"/>
        <w:spacing w:after="240"/>
        <w:ind w:left="1440" w:hanging="720"/>
        <w:rPr>
          <w:ins w:id="1697" w:author="ERCOT 042326" w:date="2026-04-23T05:11:00Z" w16du:dateUtc="2026-04-23T10:11:00Z"/>
          <w:szCs w:val="20"/>
          <w:lang w:eastAsia="x-none"/>
        </w:rPr>
      </w:pPr>
      <w:ins w:id="1698"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699"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700" w:author="ERCOT 051126" w:date="2026-05-11T20:11:00Z" w16du:dateUtc="2026-05-12T01:11:00Z">
          <w:r>
            <w:delText xml:space="preserve">contracted </w:delText>
          </w:r>
        </w:del>
        <w:del w:id="1701" w:author="ERCOT 051126" w:date="2026-05-09T19:45:00Z" w16du:dateUtc="2026-05-10T00:45:00Z">
          <w:r>
            <w:delText xml:space="preserve">for </w:delText>
          </w:r>
        </w:del>
        <w:r>
          <w:t xml:space="preserve">peak </w:t>
        </w:r>
        <w:del w:id="1702" w:author="ERCOT 051126" w:date="2026-05-11T20:11:00Z" w16du:dateUtc="2026-05-12T01:11:00Z">
          <w:r w:rsidDel="004A7724">
            <w:delText>d</w:delText>
          </w:r>
        </w:del>
      </w:ins>
      <w:ins w:id="1703" w:author="ERCOT 051126" w:date="2026-05-11T20:11:00Z" w16du:dateUtc="2026-05-12T01:11:00Z">
        <w:r>
          <w:t>D</w:t>
        </w:r>
      </w:ins>
      <w:ins w:id="1704" w:author="ERCOT 042326" w:date="2026-04-23T05:11:00Z" w16du:dateUtc="2026-04-23T10:11:00Z">
        <w:r>
          <w:t>emand</w:t>
        </w:r>
      </w:ins>
      <w:ins w:id="1705" w:author="ERCOT 051126" w:date="2026-05-11T20:11:00Z" w16du:dateUtc="2026-05-12T01:11:00Z">
        <w:r>
          <w:t xml:space="preserve"> in its most recent Load Commission</w:t>
        </w:r>
      </w:ins>
      <w:ins w:id="1706" w:author="ERCOT 051126" w:date="2026-05-11T21:18:00Z" w16du:dateUtc="2026-05-12T02:18:00Z">
        <w:r>
          <w:t>ing</w:t>
        </w:r>
      </w:ins>
      <w:ins w:id="1707" w:author="ERCOT 051126" w:date="2026-05-11T20:11:00Z" w16du:dateUtc="2026-05-12T01:11:00Z">
        <w:r>
          <w:t xml:space="preserve"> Plan (LCP)</w:t>
        </w:r>
      </w:ins>
      <w:ins w:id="1708" w:author="ERCOT 051126" w:date="2026-05-11T20:12:00Z" w16du:dateUtc="2026-05-12T01:12:00Z">
        <w:r>
          <w:t xml:space="preserve"> in accordance with paragraph (2) below</w:t>
        </w:r>
      </w:ins>
      <w:ins w:id="1709" w:author="ERCOT 042326" w:date="2026-04-23T05:11:00Z" w16du:dateUtc="2026-04-23T10:11:00Z">
        <w:r>
          <w:rPr>
            <w:szCs w:val="20"/>
            <w:lang w:eastAsia="x-none"/>
          </w:rPr>
          <w:t xml:space="preserve">; and </w:t>
        </w:r>
      </w:ins>
    </w:p>
    <w:p w14:paraId="724EBCFB" w14:textId="77777777" w:rsidR="00004D9D" w:rsidRPr="00BF1782" w:rsidRDefault="00004D9D" w:rsidP="00004D9D">
      <w:pPr>
        <w:spacing w:after="240"/>
        <w:ind w:left="2160" w:hanging="720"/>
        <w:rPr>
          <w:ins w:id="1710" w:author="ERCOT 042326" w:date="2026-04-23T05:11:00Z" w16du:dateUtc="2026-04-23T10:11:00Z"/>
          <w:szCs w:val="20"/>
        </w:rPr>
      </w:pPr>
      <w:ins w:id="1711"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51B4E710" w14:textId="77777777" w:rsidR="00004D9D" w:rsidRPr="00BF1782" w:rsidRDefault="00004D9D" w:rsidP="00004D9D">
      <w:pPr>
        <w:spacing w:after="240"/>
        <w:ind w:left="2880" w:hanging="720"/>
        <w:rPr>
          <w:ins w:id="1712" w:author="ERCOT 042326" w:date="2026-04-23T05:11:00Z" w16du:dateUtc="2026-04-23T10:11:00Z"/>
          <w:iCs/>
          <w:szCs w:val="20"/>
        </w:rPr>
      </w:pPr>
      <w:ins w:id="1713"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241130A6" w14:textId="77777777" w:rsidR="00004D9D" w:rsidRPr="00BF1782" w:rsidRDefault="00004D9D" w:rsidP="00004D9D">
      <w:pPr>
        <w:spacing w:after="240"/>
        <w:ind w:left="2880" w:hanging="720"/>
        <w:rPr>
          <w:ins w:id="1714" w:author="ERCOT 042326" w:date="2026-04-23T05:11:00Z" w16du:dateUtc="2026-04-23T10:11:00Z"/>
          <w:iCs/>
          <w:szCs w:val="20"/>
        </w:rPr>
      </w:pPr>
      <w:ins w:id="1715" w:author="ERCOT 042326" w:date="2026-04-23T05:11:00Z" w16du:dateUtc="2026-04-23T10:11:00Z">
        <w:r w:rsidRPr="00BF1782">
          <w:rPr>
            <w:iCs/>
            <w:szCs w:val="20"/>
          </w:rPr>
          <w:lastRenderedPageBreak/>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716" w:author="ERCOT 051526" w:date="2026-05-14T17:10:00Z" w16du:dateUtc="2026-05-14T22:10:00Z">
          <w:r w:rsidRPr="00BF1782">
            <w:rPr>
              <w:iCs/>
              <w:szCs w:val="20"/>
            </w:rPr>
            <w:delText xml:space="preserve">equivalent </w:delText>
          </w:r>
        </w:del>
        <w:r w:rsidRPr="00BF1782">
          <w:rPr>
            <w:iCs/>
            <w:szCs w:val="20"/>
          </w:rPr>
          <w:t>of</w:t>
        </w:r>
      </w:ins>
      <w:ins w:id="1717" w:author="ERCOT 051526" w:date="2026-05-14T17:10:00Z" w16du:dateUtc="2026-05-14T22:10:00Z">
        <w:r w:rsidRPr="00BF1782">
          <w:rPr>
            <w:iCs/>
            <w:szCs w:val="20"/>
          </w:rPr>
          <w:t xml:space="preserve"> </w:t>
        </w:r>
      </w:ins>
      <w:ins w:id="1718" w:author="ERCOT 051526" w:date="2026-05-14T17:11:00Z" w16du:dateUtc="2026-05-14T22:11:00Z">
        <w:r>
          <w:rPr>
            <w:iCs/>
            <w:szCs w:val="20"/>
          </w:rPr>
          <w:t>at least</w:t>
        </w:r>
      </w:ins>
      <w:ins w:id="1719" w:author="ERCOT 042326" w:date="2026-04-23T05:11:00Z" w16du:dateUtc="2026-04-23T10:11:00Z">
        <w:r w:rsidRPr="00BF1782">
          <w:rPr>
            <w:iCs/>
            <w:szCs w:val="20"/>
          </w:rPr>
          <w:t xml:space="preserve"> </w:t>
        </w:r>
      </w:ins>
      <w:ins w:id="1720" w:author="ERCOT 051526" w:date="2026-05-14T17:11:00Z" w16du:dateUtc="2026-05-14T22:11:00Z">
        <w:r>
          <w:rPr>
            <w:iCs/>
            <w:szCs w:val="20"/>
          </w:rPr>
          <w:t>“</w:t>
        </w:r>
      </w:ins>
      <w:ins w:id="1721" w:author="ERCOT 042326" w:date="2026-04-23T05:11:00Z" w16du:dateUtc="2026-04-23T10:11:00Z">
        <w:r w:rsidRPr="00BF1782">
          <w:rPr>
            <w:iCs/>
            <w:szCs w:val="20"/>
          </w:rPr>
          <w:t>BBB-</w:t>
        </w:r>
      </w:ins>
      <w:ins w:id="1722" w:author="ERCOT 051526" w:date="2026-05-14T17:11:00Z" w16du:dateUtc="2026-05-14T22:11:00Z">
        <w:r>
          <w:rPr>
            <w:iCs/>
            <w:szCs w:val="20"/>
          </w:rPr>
          <w:t>”</w:t>
        </w:r>
      </w:ins>
      <w:ins w:id="1723" w:author="ERCOT 042326" w:date="2026-04-23T05:11:00Z" w16du:dateUtc="2026-04-23T10:11:00Z">
        <w:del w:id="1724" w:author="ERCOT 051526" w:date="2026-05-14T17:11:00Z" w16du:dateUtc="2026-05-14T22:11:00Z">
          <w:r w:rsidRPr="00BF1782" w:rsidDel="00FC25F5">
            <w:rPr>
              <w:iCs/>
              <w:szCs w:val="20"/>
            </w:rPr>
            <w:delText>/</w:delText>
          </w:r>
          <w:r w:rsidRPr="00BF1782">
            <w:rPr>
              <w:iCs/>
              <w:szCs w:val="20"/>
            </w:rPr>
            <w:delText>Baa3 or higher from</w:delText>
          </w:r>
        </w:del>
      </w:ins>
      <w:ins w:id="1725" w:author="ERCOT 051526" w:date="2026-05-14T17:11:00Z" w16du:dateUtc="2026-05-14T22:11:00Z">
        <w:r w:rsidRPr="00BF1782">
          <w:rPr>
            <w:iCs/>
            <w:szCs w:val="20"/>
          </w:rPr>
          <w:t xml:space="preserve"> </w:t>
        </w:r>
        <w:r>
          <w:rPr>
            <w:iCs/>
            <w:szCs w:val="20"/>
          </w:rPr>
          <w:t>from</w:t>
        </w:r>
      </w:ins>
      <w:ins w:id="1726" w:author="ERCOT 042326" w:date="2026-04-23T05:11:00Z" w16du:dateUtc="2026-04-23T10:11:00Z">
        <w:r w:rsidRPr="00BF1782">
          <w:rPr>
            <w:iCs/>
            <w:szCs w:val="20"/>
          </w:rPr>
          <w:t xml:space="preserve"> Standard &amp; Poor’s</w:t>
        </w:r>
      </w:ins>
      <w:ins w:id="1727" w:author="ERCOT 051526" w:date="2026-05-14T17:11:00Z" w16du:dateUtc="2026-05-14T22:11:00Z">
        <w:r>
          <w:rPr>
            <w:iCs/>
            <w:szCs w:val="20"/>
          </w:rPr>
          <w:t>, “Baa3” from</w:t>
        </w:r>
      </w:ins>
      <w:ins w:id="1728" w:author="ERCOT 042326" w:date="2026-04-23T05:11:00Z" w16du:dateUtc="2026-04-23T10:11:00Z">
        <w:del w:id="1729" w:author="ERCOT 051526" w:date="2026-05-14T17:11:00Z" w16du:dateUtc="2026-05-14T22:11:00Z">
          <w:r w:rsidRPr="00BF1782">
            <w:rPr>
              <w:iCs/>
              <w:szCs w:val="20"/>
            </w:rPr>
            <w:delText xml:space="preserve"> </w:delText>
          </w:r>
        </w:del>
      </w:ins>
      <w:ins w:id="1730" w:author="ERCOT 051126" w:date="2026-05-11T20:15:00Z" w16du:dateUtc="2026-05-12T01:15:00Z">
        <w:del w:id="1731" w:author="ERCOT 051526" w:date="2026-05-14T17:11:00Z" w16du:dateUtc="2026-05-14T22:11:00Z">
          <w:r>
            <w:rPr>
              <w:iCs/>
              <w:szCs w:val="20"/>
            </w:rPr>
            <w:delText>and</w:delText>
          </w:r>
        </w:del>
      </w:ins>
      <w:ins w:id="1732" w:author="ERCOT 042326" w:date="2026-04-23T05:11:00Z" w16du:dateUtc="2026-04-23T10:11:00Z">
        <w:del w:id="1733" w:author="ERCOT 051126" w:date="2026-05-11T20:15:00Z" w16du:dateUtc="2026-05-12T01:15:00Z">
          <w:r w:rsidRPr="00BF1782">
            <w:rPr>
              <w:iCs/>
              <w:szCs w:val="20"/>
            </w:rPr>
            <w:delText>or</w:delText>
          </w:r>
        </w:del>
        <w:del w:id="1734" w:author="ERCOT 051526" w:date="2026-05-14T17:11:00Z" w16du:dateUtc="2026-05-14T22:11:00Z">
          <w:r w:rsidRPr="00BF1782">
            <w:rPr>
              <w:iCs/>
              <w:szCs w:val="20"/>
            </w:rPr>
            <w:delText xml:space="preserve"> </w:delText>
          </w:r>
        </w:del>
      </w:ins>
      <w:ins w:id="1735" w:author="ERCOT 051526" w:date="2026-05-14T17:11:00Z" w16du:dateUtc="2026-05-14T22:11:00Z">
        <w:r>
          <w:rPr>
            <w:iCs/>
            <w:szCs w:val="20"/>
          </w:rPr>
          <w:t xml:space="preserve"> </w:t>
        </w:r>
      </w:ins>
      <w:ins w:id="1736" w:author="ERCOT 042326" w:date="2026-04-23T05:11:00Z" w16du:dateUtc="2026-04-23T10:11:00Z">
        <w:r w:rsidRPr="00BF1782">
          <w:rPr>
            <w:iCs/>
            <w:szCs w:val="20"/>
          </w:rPr>
          <w:t>Moody’s</w:t>
        </w:r>
      </w:ins>
      <w:ins w:id="1737" w:author="ERCOT 051126" w:date="2026-05-11T20:15:00Z" w16du:dateUtc="2026-05-12T01:15:00Z">
        <w:del w:id="1738" w:author="ERCOT 051526" w:date="2026-05-14T17:11:00Z" w16du:dateUtc="2026-05-14T22:11:00Z">
          <w:r>
            <w:rPr>
              <w:iCs/>
              <w:szCs w:val="20"/>
            </w:rPr>
            <w:delText xml:space="preserve"> Investor</w:delText>
          </w:r>
        </w:del>
      </w:ins>
      <w:ins w:id="1739" w:author="ERCOT 051126" w:date="2026-05-11T21:23:00Z" w16du:dateUtc="2026-05-12T02:23:00Z">
        <w:del w:id="1740" w:author="ERCOT 051526" w:date="2026-05-14T17:11:00Z" w16du:dateUtc="2026-05-14T22:11:00Z">
          <w:r>
            <w:rPr>
              <w:iCs/>
              <w:szCs w:val="20"/>
            </w:rPr>
            <w:delText>s</w:delText>
          </w:r>
        </w:del>
      </w:ins>
      <w:ins w:id="1741" w:author="ERCOT 051126" w:date="2026-05-11T20:15:00Z" w16du:dateUtc="2026-05-12T01:15:00Z">
        <w:del w:id="1742" w:author="ERCOT 051526" w:date="2026-05-14T17:11:00Z" w16du:dateUtc="2026-05-14T22:11:00Z">
          <w:r>
            <w:rPr>
              <w:iCs/>
              <w:szCs w:val="20"/>
            </w:rPr>
            <w:delText xml:space="preserve"> Service (Moody’s)</w:delText>
          </w:r>
        </w:del>
      </w:ins>
      <w:ins w:id="1743" w:author="ERCOT 051126" w:date="2026-05-11T20:16:00Z" w16du:dateUtc="2026-05-12T01:16:00Z">
        <w:r>
          <w:rPr>
            <w:iCs/>
            <w:szCs w:val="20"/>
          </w:rPr>
          <w:t>,</w:t>
        </w:r>
      </w:ins>
      <w:ins w:id="1744" w:author="ERCOT 051526" w:date="2026-05-14T17:11:00Z" w16du:dateUtc="2026-05-14T22:11:00Z">
        <w:r>
          <w:rPr>
            <w:iCs/>
            <w:szCs w:val="20"/>
          </w:rPr>
          <w:t xml:space="preserve"> or “BBB-” from Fitch. If the corporation or parent corporation </w:t>
        </w:r>
      </w:ins>
      <w:ins w:id="1745" w:author="ERCOT 051526" w:date="2026-05-14T17:12:00Z" w16du:dateUtc="2026-05-14T22:12:00Z">
        <w:r>
          <w:rPr>
            <w:iCs/>
            <w:szCs w:val="20"/>
          </w:rPr>
          <w:t>is rated by more than one of these agencies, creditworthiness shall be determined by the second-highest rating</w:t>
        </w:r>
      </w:ins>
      <w:ins w:id="1746" w:author="ERCOT 051126" w:date="2026-05-11T20:16:00Z" w16du:dateUtc="2026-05-12T01:16:00Z">
        <w:del w:id="1747" w:author="ERCOT 051526" w:date="2026-05-14T17:12:00Z" w16du:dateUtc="2026-05-14T22:12:00Z">
          <w:r w:rsidDel="00846EA1">
            <w:rPr>
              <w:iCs/>
              <w:szCs w:val="20"/>
            </w:rPr>
            <w:delText xml:space="preserve"> </w:delText>
          </w:r>
          <w:r>
            <w:rPr>
              <w:iCs/>
              <w:szCs w:val="20"/>
            </w:rPr>
            <w:delText>unless only rated by one credit rating agency</w:delText>
          </w:r>
        </w:del>
      </w:ins>
      <w:ins w:id="1748" w:author="ERCOT 042326" w:date="2026-04-23T05:11:00Z" w16du:dateUtc="2026-04-23T10:11:00Z">
        <w:r w:rsidRPr="00BF1782">
          <w:rPr>
            <w:iCs/>
            <w:szCs w:val="20"/>
          </w:rPr>
          <w:t>; or</w:t>
        </w:r>
      </w:ins>
    </w:p>
    <w:p w14:paraId="42840FFE" w14:textId="77777777" w:rsidR="00004D9D" w:rsidRPr="00BF1782" w:rsidRDefault="00004D9D" w:rsidP="00004D9D">
      <w:pPr>
        <w:spacing w:after="240"/>
        <w:ind w:left="2880" w:hanging="720"/>
        <w:rPr>
          <w:ins w:id="1749" w:author="ERCOT 042326" w:date="2026-04-23T05:11:00Z" w16du:dateUtc="2026-04-23T10:11:00Z"/>
          <w:iCs/>
          <w:szCs w:val="20"/>
        </w:rPr>
      </w:pPr>
      <w:ins w:id="1750"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751" w:author="ERCOT 051526" w:date="2026-05-15T11:48:00Z" w16du:dateUtc="2026-05-15T16:48:00Z">
          <w:r w:rsidRPr="00BF1782" w:rsidDel="004D0D9A">
            <w:rPr>
              <w:iCs/>
              <w:szCs w:val="20"/>
            </w:rPr>
            <w:delText>by</w:delText>
          </w:r>
        </w:del>
      </w:ins>
      <w:ins w:id="1752" w:author="ERCOT 051526" w:date="2026-05-15T11:48:00Z" w16du:dateUtc="2026-05-15T16:48:00Z">
        <w:r>
          <w:rPr>
            <w:iCs/>
            <w:szCs w:val="20"/>
          </w:rPr>
          <w:t>from</w:t>
        </w:r>
      </w:ins>
      <w:ins w:id="1753" w:author="ERCOT 042326" w:date="2026-04-23T05:11:00Z" w16du:dateUtc="2026-04-23T10:11:00Z">
        <w:r w:rsidRPr="00BF1782">
          <w:rPr>
            <w:iCs/>
            <w:szCs w:val="20"/>
          </w:rPr>
          <w:t xml:space="preserve"> Standard &amp; Poor’s</w:t>
        </w:r>
      </w:ins>
      <w:ins w:id="1754" w:author="ERCOT 051526" w:date="2026-05-14T17:12:00Z" w16du:dateUtc="2026-05-14T22:12:00Z">
        <w:r>
          <w:rPr>
            <w:iCs/>
            <w:szCs w:val="20"/>
          </w:rPr>
          <w:t>,</w:t>
        </w:r>
      </w:ins>
      <w:ins w:id="1755" w:author="ERCOT 042326" w:date="2026-04-23T05:11:00Z" w16du:dateUtc="2026-04-23T10:11:00Z">
        <w:del w:id="1756" w:author="ERCOT 051526" w:date="2026-05-14T17:12:00Z" w16du:dateUtc="2026-05-14T22:12:00Z">
          <w:r w:rsidRPr="00BF1782">
            <w:rPr>
              <w:iCs/>
              <w:szCs w:val="20"/>
            </w:rPr>
            <w:delText xml:space="preserve"> </w:delText>
          </w:r>
        </w:del>
      </w:ins>
      <w:ins w:id="1757" w:author="ERCOT 051126" w:date="2026-05-11T20:15:00Z" w16du:dateUtc="2026-05-12T01:15:00Z">
        <w:del w:id="1758" w:author="ERCOT 051526" w:date="2026-05-14T17:12:00Z" w16du:dateUtc="2026-05-14T22:12:00Z">
          <w:r>
            <w:rPr>
              <w:iCs/>
              <w:szCs w:val="20"/>
            </w:rPr>
            <w:delText>and</w:delText>
          </w:r>
        </w:del>
      </w:ins>
      <w:ins w:id="1759" w:author="ERCOT 042326" w:date="2026-04-23T05:11:00Z" w16du:dateUtc="2026-04-23T10:11:00Z">
        <w:del w:id="1760" w:author="ERCOT 051126" w:date="2026-05-11T20:15:00Z" w16du:dateUtc="2026-05-12T01:15:00Z">
          <w:r w:rsidRPr="00BF1782">
            <w:rPr>
              <w:iCs/>
              <w:szCs w:val="20"/>
            </w:rPr>
            <w:delText>or</w:delText>
          </w:r>
        </w:del>
        <w:r w:rsidRPr="00BF1782">
          <w:rPr>
            <w:iCs/>
            <w:szCs w:val="20"/>
          </w:rPr>
          <w:t xml:space="preserve"> “A3”</w:t>
        </w:r>
      </w:ins>
      <w:ins w:id="1761" w:author="ERCOT 051526" w:date="2026-05-14T17:12:00Z" w16du:dateUtc="2026-05-14T22:12:00Z">
        <w:r w:rsidRPr="00BF1782">
          <w:rPr>
            <w:iCs/>
            <w:szCs w:val="20"/>
          </w:rPr>
          <w:t xml:space="preserve"> </w:t>
        </w:r>
        <w:r>
          <w:rPr>
            <w:iCs/>
            <w:szCs w:val="20"/>
          </w:rPr>
          <w:t>from</w:t>
        </w:r>
      </w:ins>
      <w:ins w:id="1762" w:author="ERCOT 042326" w:date="2026-04-23T05:11:00Z" w16du:dateUtc="2026-04-23T10:11:00Z">
        <w:del w:id="1763" w:author="ERCOT 051526" w:date="2026-05-14T17:12:00Z" w16du:dateUtc="2026-05-14T22:12:00Z">
          <w:r w:rsidRPr="00BF1782" w:rsidDel="004B58BB">
            <w:rPr>
              <w:iCs/>
              <w:szCs w:val="20"/>
            </w:rPr>
            <w:delText xml:space="preserve"> </w:delText>
          </w:r>
          <w:r w:rsidRPr="00BF1782">
            <w:rPr>
              <w:iCs/>
              <w:szCs w:val="20"/>
            </w:rPr>
            <w:delText xml:space="preserve">by </w:delText>
          </w:r>
        </w:del>
      </w:ins>
      <w:ins w:id="1764" w:author="ERCOT 051526" w:date="2026-05-14T17:12:00Z" w16du:dateUtc="2026-05-14T22:12:00Z">
        <w:r>
          <w:rPr>
            <w:iCs/>
            <w:szCs w:val="20"/>
          </w:rPr>
          <w:t xml:space="preserve"> </w:t>
        </w:r>
      </w:ins>
      <w:ins w:id="1765" w:author="ERCOT 042326" w:date="2026-04-23T05:11:00Z" w16du:dateUtc="2026-04-23T10:11:00Z">
        <w:r w:rsidRPr="00BF1782">
          <w:rPr>
            <w:iCs/>
            <w:szCs w:val="20"/>
          </w:rPr>
          <w:t>Moody’s</w:t>
        </w:r>
      </w:ins>
      <w:ins w:id="1766" w:author="ERCOT 051526" w:date="2026-05-14T17:13:00Z" w16du:dateUtc="2026-05-14T22:13:00Z">
        <w:r>
          <w:rPr>
            <w:iCs/>
            <w:szCs w:val="20"/>
          </w:rPr>
          <w:t>, or “A</w:t>
        </w:r>
      </w:ins>
      <w:ins w:id="1767" w:author="ERCOT 051526" w:date="2026-05-15T11:48:00Z" w16du:dateUtc="2026-05-15T16:48:00Z">
        <w:r>
          <w:rPr>
            <w:iCs/>
            <w:szCs w:val="20"/>
          </w:rPr>
          <w:t>-”</w:t>
        </w:r>
      </w:ins>
      <w:ins w:id="1768" w:author="ERCOT 051526" w:date="2026-05-14T17:13:00Z" w16du:dateUtc="2026-05-14T22:13:00Z">
        <w:del w:id="1769" w:author="ERCOT 051526" w:date="2026-05-15T11:48:00Z" w16du:dateUtc="2026-05-15T16:48:00Z">
          <w:r w:rsidDel="004D0D9A">
            <w:rPr>
              <w:iCs/>
              <w:szCs w:val="20"/>
            </w:rPr>
            <w:delText>-“</w:delText>
          </w:r>
        </w:del>
        <w:r>
          <w:rPr>
            <w:iCs/>
            <w:szCs w:val="20"/>
          </w:rPr>
          <w:t xml:space="preserve"> from Fitch. If the issuing bank is rated by more than one of  these agencies, creditworthiness shall be determined by the second-highest rating</w:t>
        </w:r>
      </w:ins>
      <w:ins w:id="1770" w:author="ERCOT 042326" w:date="2026-04-23T05:11:00Z" w16du:dateUtc="2026-04-23T10:11:00Z">
        <w:del w:id="1771" w:author="ERCOT 051126" w:date="2026-05-11T21:23:00Z" w16du:dateUtc="2026-05-12T02:23:00Z">
          <w:r w:rsidRPr="00BF1782">
            <w:rPr>
              <w:iCs/>
              <w:szCs w:val="20"/>
            </w:rPr>
            <w:delText xml:space="preserve"> Investor Service</w:delText>
          </w:r>
        </w:del>
      </w:ins>
      <w:ins w:id="1772" w:author="ERCOT 051126" w:date="2026-05-11T20:16:00Z" w16du:dateUtc="2026-05-12T01:16:00Z">
        <w:del w:id="1773" w:author="ERCOT 051526" w:date="2026-05-14T17:13:00Z" w16du:dateUtc="2026-05-14T22:13:00Z">
          <w:r>
            <w:rPr>
              <w:iCs/>
              <w:szCs w:val="20"/>
            </w:rPr>
            <w:delText>, unless only rated by one credit rating agency</w:delText>
          </w:r>
        </w:del>
      </w:ins>
      <w:ins w:id="1774" w:author="ERCOT 042326" w:date="2026-04-23T05:11:00Z" w16du:dateUtc="2026-04-23T10:11:00Z">
        <w:del w:id="1775" w:author="ERCOT 051526" w:date="2026-05-14T17:13:00Z" w16du:dateUtc="2026-05-14T22:13:00Z">
          <w:r w:rsidRPr="00BF1782">
            <w:rPr>
              <w:iCs/>
              <w:szCs w:val="20"/>
            </w:rPr>
            <w:delText>.</w:delText>
          </w:r>
        </w:del>
      </w:ins>
      <w:ins w:id="1776" w:author="ERCOT 051526" w:date="2026-05-14T17:13:00Z" w16du:dateUtc="2026-05-14T22:13:00Z">
        <w:r>
          <w:rPr>
            <w:iCs/>
            <w:szCs w:val="20"/>
          </w:rPr>
          <w:t>;</w:t>
        </w:r>
      </w:ins>
    </w:p>
    <w:p w14:paraId="5F666C3F" w14:textId="77777777" w:rsidR="00004D9D" w:rsidRDefault="00004D9D" w:rsidP="00004D9D">
      <w:pPr>
        <w:spacing w:after="240"/>
        <w:ind w:left="2160" w:hanging="720"/>
        <w:rPr>
          <w:ins w:id="1777" w:author="ERCOT 042326" w:date="2026-04-23T05:11:00Z" w16du:dateUtc="2026-04-23T10:11:00Z"/>
        </w:rPr>
      </w:pPr>
      <w:ins w:id="1778"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77539915" w14:textId="77777777" w:rsidR="00004D9D" w:rsidRDefault="00004D9D" w:rsidP="00004D9D">
      <w:pPr>
        <w:spacing w:after="240"/>
        <w:ind w:left="1440" w:hanging="720"/>
        <w:rPr>
          <w:ins w:id="1779" w:author="ERCOT 042326" w:date="2026-04-23T05:11:00Z" w16du:dateUtc="2026-04-23T10:11:00Z"/>
        </w:rPr>
      </w:pPr>
      <w:ins w:id="1780" w:author="ERCOT 042326" w:date="2026-04-23T05:11:00Z" w16du:dateUtc="2026-04-23T10:11:00Z">
        <w:r>
          <w:t>(d)</w:t>
        </w:r>
        <w:r>
          <w:tab/>
          <w:t>On or before July 24, 2026, the Interconnecting DSP</w:t>
        </w:r>
      </w:ins>
      <w:ins w:id="1781" w:author="ERCOT 043026" w:date="2026-04-30T14:53:00Z" w16du:dateUtc="2026-04-30T19:53:00Z">
        <w:r>
          <w:t xml:space="preserve"> or Interconnecting TSP</w:t>
        </w:r>
      </w:ins>
      <w:ins w:id="1782" w:author="ERCOT 042326" w:date="2026-04-23T05:11:00Z" w16du:dateUtc="2026-04-23T10:11:00Z">
        <w:r>
          <w:t xml:space="preserve"> has </w:t>
        </w:r>
      </w:ins>
      <w:ins w:id="1783" w:author="ERCOT 043026" w:date="2026-04-30T14:53:00Z" w16du:dateUtc="2026-04-30T19:53:00Z">
        <w:r>
          <w:t xml:space="preserve">informed </w:t>
        </w:r>
      </w:ins>
      <w:ins w:id="1784" w:author="ERCOT 042326" w:date="2026-04-23T05:11:00Z" w16du:dateUtc="2026-04-23T10:11:00Z">
        <w:del w:id="1785" w:author="ERCOT 043026" w:date="2026-04-30T14:53:00Z" w16du:dateUtc="2026-04-30T19:53:00Z">
          <w:r w:rsidDel="00332AC0">
            <w:delText xml:space="preserve">submitted to </w:delText>
          </w:r>
        </w:del>
        <w:r>
          <w:t xml:space="preserve">ERCOT </w:t>
        </w:r>
        <w:del w:id="1786"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787" w:author="ERCOT 043026" w:date="2026-04-30T14:54:00Z" w16du:dateUtc="2026-04-30T19:54:00Z">
        <w:r>
          <w:t xml:space="preserve">has </w:t>
        </w:r>
      </w:ins>
      <w:ins w:id="1788" w:author="ERCOT 042326" w:date="2026-04-23T05:11:00Z" w16du:dateUtc="2026-04-23T10:11:00Z">
        <w:r w:rsidRPr="0083479C">
          <w:rPr>
            <w:iCs/>
            <w:szCs w:val="20"/>
          </w:rPr>
          <w:t>satisfied</w:t>
        </w:r>
        <w:r>
          <w:t xml:space="preserve"> the requirements defined in Section 9.7, Required Disclosures.</w:t>
        </w:r>
      </w:ins>
    </w:p>
    <w:p w14:paraId="5D249F8E" w14:textId="77777777" w:rsidR="00004D9D" w:rsidRPr="00BF1782" w:rsidDel="002C006A" w:rsidRDefault="00004D9D" w:rsidP="00004D9D">
      <w:pPr>
        <w:spacing w:after="240"/>
        <w:ind w:left="1440" w:hanging="720"/>
        <w:rPr>
          <w:ins w:id="1789" w:author="ERCOT" w:date="2026-03-01T22:15:00Z"/>
          <w:del w:id="1790" w:author="ERCOT 042326" w:date="2026-04-23T05:13:00Z" w16du:dateUtc="2026-04-23T10:13:00Z"/>
        </w:rPr>
      </w:pPr>
      <w:ins w:id="1791" w:author="ERCOT 040426" w:date="2026-04-03T20:33:00Z">
        <w:del w:id="1792" w:author="ERCOT 042326" w:date="2026-04-23T05:13:00Z" w16du:dateUtc="2026-04-23T10:13:00Z">
          <w:r w:rsidRPr="00BF1782" w:rsidDel="002C006A">
            <w:delText xml:space="preserve">the requirements documented in paragraphs (1)(d)(i) </w:delText>
          </w:r>
        </w:del>
      </w:ins>
      <w:ins w:id="1793" w:author="ERCOT 040426" w:date="2026-04-03T20:35:00Z">
        <w:del w:id="1794" w:author="ERCOT 042326" w:date="2026-04-23T05:13:00Z" w16du:dateUtc="2026-04-23T10:13:00Z">
          <w:r w:rsidRPr="00BF1782" w:rsidDel="002C006A">
            <w:delText>and</w:delText>
          </w:r>
        </w:del>
      </w:ins>
      <w:ins w:id="1795" w:author="ERCOT 040426" w:date="2026-04-03T20:33:00Z">
        <w:del w:id="1796" w:author="ERCOT 042326" w:date="2026-04-23T05:13:00Z" w16du:dateUtc="2026-04-23T10:13:00Z">
          <w:r w:rsidRPr="00BF1782" w:rsidDel="002C006A">
            <w:delText xml:space="preserve"> (1)(d)(ii) </w:delText>
          </w:r>
        </w:del>
      </w:ins>
      <w:ins w:id="1797" w:author="ERCOT 040426" w:date="2026-04-03T20:34:00Z">
        <w:del w:id="1798"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799" w:author="ERCOT 040426" w:date="2026-04-03T20:33:00Z">
        <w:del w:id="1800" w:author="ERCOT 042326" w:date="2026-04-23T05:13:00Z" w16du:dateUtc="2026-04-23T10:13:00Z">
          <w:r w:rsidRPr="00BF1782" w:rsidDel="002C006A">
            <w:delText xml:space="preserve"> </w:delText>
          </w:r>
        </w:del>
      </w:ins>
      <w:ins w:id="1801" w:author="ERCOT" w:date="2026-03-01T22:15:00Z">
        <w:del w:id="1802" w:author="ERCOT 042326" w:date="2026-04-23T05:13:00Z" w16du:dateUtc="2026-04-23T10:13:00Z">
          <w:r w:rsidRPr="00BF1782" w:rsidDel="002C006A">
            <w:delText xml:space="preserve">does not meet </w:delText>
          </w:r>
        </w:del>
      </w:ins>
      <w:ins w:id="1803" w:author="ERCOT" w:date="2026-03-04T13:32:00Z">
        <w:del w:id="1804" w:author="ERCOT 042326" w:date="2026-04-23T05:13:00Z" w16du:dateUtc="2026-04-23T10:13:00Z">
          <w:r w:rsidRPr="00BF1782" w:rsidDel="002C006A">
            <w:delText>the</w:delText>
          </w:r>
        </w:del>
      </w:ins>
      <w:ins w:id="1805" w:author="ERCOT 040426" w:date="2026-04-03T20:34:00Z">
        <w:del w:id="1806" w:author="ERCOT 042326" w:date="2026-04-23T05:13:00Z" w16du:dateUtc="2026-04-23T10:13:00Z">
          <w:r w:rsidRPr="00BF1782" w:rsidDel="002C006A">
            <w:delText>one or more</w:delText>
          </w:r>
        </w:del>
      </w:ins>
      <w:ins w:id="1807" w:author="ERCOT" w:date="2026-03-04T13:32:00Z">
        <w:del w:id="1808" w:author="ERCOT 042326" w:date="2026-04-23T05:13:00Z" w16du:dateUtc="2026-04-23T10:13:00Z">
          <w:r w:rsidRPr="00BF1782" w:rsidDel="002C006A">
            <w:delText xml:space="preserve"> </w:delText>
          </w:r>
        </w:del>
      </w:ins>
      <w:ins w:id="1809" w:author="ERCOT" w:date="2026-03-01T22:15:00Z">
        <w:del w:id="1810" w:author="ERCOT 042326" w:date="2026-04-23T05:13:00Z" w16du:dateUtc="2026-04-23T10:13:00Z">
          <w:r w:rsidRPr="00BF1782" w:rsidDel="002C006A">
            <w:delText>requirements documented in paragraph</w:delText>
          </w:r>
        </w:del>
      </w:ins>
      <w:ins w:id="1811" w:author="ERCOT" w:date="2026-03-04T13:32:00Z">
        <w:del w:id="1812" w:author="ERCOT 042326" w:date="2026-04-23T05:13:00Z" w16du:dateUtc="2026-04-23T10:13:00Z">
          <w:r w:rsidRPr="00BF1782" w:rsidDel="002C006A">
            <w:delText>s</w:delText>
          </w:r>
        </w:del>
      </w:ins>
      <w:ins w:id="1813" w:author="ERCOT" w:date="2026-03-01T22:15:00Z">
        <w:del w:id="1814" w:author="ERCOT 042326" w:date="2026-04-23T05:13:00Z" w16du:dateUtc="2026-04-23T10:13:00Z">
          <w:r w:rsidRPr="00BF1782" w:rsidDel="002C006A">
            <w:delText xml:space="preserve"> (1)(</w:delText>
          </w:r>
        </w:del>
      </w:ins>
      <w:ins w:id="1815" w:author="ERCOT" w:date="2026-03-04T13:32:00Z">
        <w:del w:id="1816" w:author="ERCOT 042326" w:date="2026-04-23T05:13:00Z" w16du:dateUtc="2026-04-23T10:13:00Z">
          <w:r w:rsidRPr="00BF1782" w:rsidDel="002C006A">
            <w:delText>d</w:delText>
          </w:r>
        </w:del>
      </w:ins>
      <w:ins w:id="1817" w:author="ERCOT" w:date="2026-03-01T22:15:00Z">
        <w:del w:id="1818" w:author="ERCOT 042326" w:date="2026-04-23T05:13:00Z" w16du:dateUtc="2026-04-23T10:13:00Z">
          <w:r w:rsidRPr="00BF1782" w:rsidDel="002C006A">
            <w:delText>)</w:delText>
          </w:r>
        </w:del>
      </w:ins>
      <w:ins w:id="1819" w:author="ERCOT" w:date="2026-03-04T13:32:00Z">
        <w:del w:id="1820" w:author="ERCOT 042326" w:date="2026-04-23T05:13:00Z" w16du:dateUtc="2026-04-23T10:13:00Z">
          <w:r w:rsidRPr="00BF1782" w:rsidDel="002C006A">
            <w:delText>(iii) through (1)(d)(v)</w:delText>
          </w:r>
        </w:del>
      </w:ins>
      <w:ins w:id="1821" w:author="ERCOT" w:date="2026-03-01T22:15:00Z">
        <w:del w:id="1822" w:author="ERCOT 042326" w:date="2026-04-23T05:13:00Z" w16du:dateUtc="2026-04-23T10:13:00Z">
          <w:r w:rsidRPr="00BF1782" w:rsidDel="002C006A">
            <w:delText xml:space="preserve"> of Section 9.2.1.1, Eligibility Criteria for Inclusion as Base Load not Subject to Additional Study in Batch Zero</w:delText>
          </w:r>
        </w:del>
      </w:ins>
      <w:ins w:id="1823" w:author="ERCOT 031726" w:date="2026-03-15T15:42:00Z">
        <w:del w:id="1824" w:author="ERCOT 042326" w:date="2026-04-23T05:13:00Z" w16du:dateUtc="2026-04-23T10:13:00Z">
          <w:r w:rsidRPr="00BF1782" w:rsidDel="002C006A">
            <w:delText>,</w:delText>
          </w:r>
        </w:del>
      </w:ins>
      <w:ins w:id="1825" w:author="ERCOT 031726" w:date="2026-03-15T15:41:00Z">
        <w:del w:id="1826" w:author="ERCOT 042326" w:date="2026-04-23T05:13:00Z" w16du:dateUtc="2026-04-23T10:13:00Z">
          <w:r w:rsidRPr="00BF1782" w:rsidDel="002C006A">
            <w:delText xml:space="preserve"> and </w:delText>
          </w:r>
        </w:del>
      </w:ins>
      <w:ins w:id="1827" w:author="ERCOT 031726" w:date="2026-03-15T15:42:00Z">
        <w:del w:id="1828" w:author="ERCOT 042326" w:date="2026-04-23T05:13:00Z" w16du:dateUtc="2026-04-23T10:13:00Z">
          <w:r w:rsidRPr="00BF1782" w:rsidDel="002C006A">
            <w:delText>t</w:delText>
          </w:r>
        </w:del>
      </w:ins>
      <w:ins w:id="1829" w:author="ERCOT 031726" w:date="2026-03-15T15:41:00Z">
        <w:del w:id="1830"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831" w:author="ERCOT" w:date="2026-03-01T22:15:00Z">
        <w:del w:id="1832" w:author="ERCOT 042326" w:date="2026-04-23T05:13:00Z" w16du:dateUtc="2026-04-23T10:13:00Z">
          <w:r w:rsidRPr="00BF1782" w:rsidDel="002C006A">
            <w:delText>; or</w:delText>
          </w:r>
        </w:del>
      </w:ins>
    </w:p>
    <w:p w14:paraId="6109FE33" w14:textId="77777777" w:rsidR="00004D9D" w:rsidRPr="00BF1782" w:rsidDel="002C006A" w:rsidRDefault="00004D9D" w:rsidP="00004D9D">
      <w:pPr>
        <w:kinsoku w:val="0"/>
        <w:overflowPunct w:val="0"/>
        <w:autoSpaceDE w:val="0"/>
        <w:autoSpaceDN w:val="0"/>
        <w:adjustRightInd w:val="0"/>
        <w:spacing w:after="240"/>
        <w:ind w:left="1440" w:right="226" w:hanging="720"/>
        <w:rPr>
          <w:ins w:id="1833" w:author="ERCOT" w:date="2026-03-01T22:15:00Z"/>
          <w:del w:id="1834" w:author="ERCOT 042326" w:date="2026-04-23T05:13:00Z" w16du:dateUtc="2026-04-23T10:13:00Z"/>
        </w:rPr>
      </w:pPr>
      <w:ins w:id="1835" w:author="ERCOT" w:date="2026-03-01T22:15:00Z">
        <w:del w:id="1836" w:author="ERCOT 042326" w:date="2026-04-23T05:13:00Z" w16du:dateUtc="2026-04-23T10:13:00Z">
          <w:r w:rsidRPr="00BF1782" w:rsidDel="002C006A">
            <w:delText>(b)</w:delText>
          </w:r>
          <w:r w:rsidRPr="00BF1782" w:rsidDel="002C006A">
            <w:tab/>
            <w:delText xml:space="preserve">A Large Load </w:delText>
          </w:r>
        </w:del>
      </w:ins>
      <w:ins w:id="1837" w:author="ERCOT" w:date="2026-03-02T11:44:00Z">
        <w:del w:id="1838" w:author="ERCOT 042326" w:date="2026-04-23T05:13:00Z" w16du:dateUtc="2026-04-23T10:13:00Z">
          <w:r w:rsidRPr="00BF1782" w:rsidDel="002C006A">
            <w:delText>with a requested Initial Energization date on or after January 1, 2028,</w:delText>
          </w:r>
        </w:del>
      </w:ins>
      <w:ins w:id="1839" w:author="ERCOT" w:date="2026-03-01T22:15:00Z">
        <w:del w:id="1840" w:author="ERCOT 042326" w:date="2026-04-23T05:13:00Z" w16du:dateUtc="2026-04-23T10:13:00Z">
          <w:r w:rsidRPr="00BF1782" w:rsidDel="002C006A">
            <w:delText xml:space="preserve"> that meets all the following requirements:</w:delText>
          </w:r>
        </w:del>
      </w:ins>
    </w:p>
    <w:p w14:paraId="5769CEC8" w14:textId="77777777" w:rsidR="00004D9D" w:rsidRPr="00BF1782" w:rsidDel="002C006A" w:rsidRDefault="00004D9D" w:rsidP="00004D9D">
      <w:pPr>
        <w:kinsoku w:val="0"/>
        <w:overflowPunct w:val="0"/>
        <w:autoSpaceDE w:val="0"/>
        <w:autoSpaceDN w:val="0"/>
        <w:adjustRightInd w:val="0"/>
        <w:spacing w:after="240"/>
        <w:ind w:left="2160" w:right="440" w:hanging="720"/>
        <w:rPr>
          <w:ins w:id="1841" w:author="ERCOT" w:date="2026-03-04T11:26:00Z"/>
          <w:del w:id="1842" w:author="ERCOT 042326" w:date="2026-04-23T05:13:00Z" w16du:dateUtc="2026-04-23T10:13:00Z"/>
        </w:rPr>
      </w:pPr>
      <w:ins w:id="1843" w:author="ERCOT" w:date="2026-03-04T11:26:00Z">
        <w:del w:id="1844" w:author="ERCOT 042326" w:date="2026-04-23T05:13:00Z" w16du:dateUtc="2026-04-23T10:13:00Z">
          <w:r w:rsidRPr="00BF1782" w:rsidDel="002C006A">
            <w:delText>(i)</w:delText>
          </w:r>
          <w:r w:rsidRPr="00BF1782" w:rsidDel="002C006A">
            <w:tab/>
          </w:r>
        </w:del>
      </w:ins>
      <w:ins w:id="1845" w:author="ERCOT" w:date="2026-03-04T11:28:00Z">
        <w:del w:id="1846" w:author="ERCOT 042326" w:date="2026-04-23T05:13:00Z" w16du:dateUtc="2026-04-23T10:13:00Z">
          <w:r w:rsidRPr="00BF1782" w:rsidDel="002C006A">
            <w:delText>The</w:delText>
          </w:r>
        </w:del>
      </w:ins>
      <w:ins w:id="1847" w:author="ERCOT" w:date="2026-03-04T11:26:00Z">
        <w:del w:id="1848" w:author="ERCOT 042326" w:date="2026-04-23T05:13:00Z" w16du:dateUtc="2026-04-23T10:13:00Z">
          <w:r w:rsidRPr="00BF1782" w:rsidDel="002C006A">
            <w:delText xml:space="preserve"> </w:delText>
          </w:r>
        </w:del>
      </w:ins>
      <w:ins w:id="1849" w:author="ERCOT" w:date="2026-03-04T13:04:00Z">
        <w:del w:id="1850" w:author="ERCOT 042326" w:date="2026-04-23T05:13:00Z" w16du:dateUtc="2026-04-23T10:13:00Z">
          <w:r w:rsidRPr="00BF1782" w:rsidDel="002C006A">
            <w:delText>I</w:delText>
          </w:r>
        </w:del>
      </w:ins>
      <w:ins w:id="1851" w:author="ERCOT" w:date="2026-03-04T11:26:00Z">
        <w:del w:id="1852"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112EA9D9" w14:textId="77777777" w:rsidR="00004D9D" w:rsidRPr="00BF1782" w:rsidDel="002C006A" w:rsidRDefault="00004D9D" w:rsidP="00004D9D">
      <w:pPr>
        <w:kinsoku w:val="0"/>
        <w:overflowPunct w:val="0"/>
        <w:autoSpaceDE w:val="0"/>
        <w:autoSpaceDN w:val="0"/>
        <w:adjustRightInd w:val="0"/>
        <w:spacing w:after="240"/>
        <w:ind w:left="2160" w:right="440" w:hanging="720"/>
        <w:rPr>
          <w:ins w:id="1853" w:author="ERCOT" w:date="2026-03-04T00:16:00Z"/>
          <w:del w:id="1854" w:author="ERCOT 042326" w:date="2026-04-23T05:13:00Z" w16du:dateUtc="2026-04-23T10:13:00Z"/>
        </w:rPr>
      </w:pPr>
      <w:ins w:id="1855" w:author="ERCOT" w:date="2026-03-01T22:15:00Z">
        <w:del w:id="1856" w:author="ERCOT 042326" w:date="2026-04-23T05:13:00Z" w16du:dateUtc="2026-04-23T10:13:00Z">
          <w:r w:rsidRPr="00BF1782" w:rsidDel="002C006A">
            <w:lastRenderedPageBreak/>
            <w:delText>(i</w:delText>
          </w:r>
        </w:del>
      </w:ins>
      <w:ins w:id="1857" w:author="ERCOT" w:date="2026-03-04T11:26:00Z">
        <w:del w:id="1858" w:author="ERCOT 042326" w:date="2026-04-23T05:13:00Z" w16du:dateUtc="2026-04-23T10:13:00Z">
          <w:r w:rsidRPr="00BF1782" w:rsidDel="002C006A">
            <w:delText>i</w:delText>
          </w:r>
        </w:del>
      </w:ins>
      <w:ins w:id="1859" w:author="ERCOT" w:date="2026-03-01T22:15:00Z">
        <w:del w:id="1860" w:author="ERCOT 042326" w:date="2026-04-23T05:13:00Z" w16du:dateUtc="2026-04-23T10:13:00Z">
          <w:r w:rsidRPr="00BF1782" w:rsidDel="002C006A">
            <w:delText>)</w:delText>
          </w:r>
          <w:r w:rsidRPr="00BF1782" w:rsidDel="002C006A">
            <w:tab/>
            <w:delText xml:space="preserve">ERCOT has determined the Large Load </w:delText>
          </w:r>
        </w:del>
      </w:ins>
      <w:ins w:id="1861" w:author="ERCOT" w:date="2026-03-04T00:18:00Z">
        <w:del w:id="1862" w:author="ERCOT 042326" w:date="2026-04-23T05:13:00Z" w16du:dateUtc="2026-04-23T10:13:00Z">
          <w:r w:rsidRPr="00BF1782" w:rsidDel="002C006A">
            <w:delText>meets one of the following:</w:delText>
          </w:r>
        </w:del>
      </w:ins>
    </w:p>
    <w:p w14:paraId="46369F7B" w14:textId="77777777" w:rsidR="00004D9D" w:rsidRPr="00BF1782" w:rsidDel="002C006A" w:rsidRDefault="00004D9D" w:rsidP="00004D9D">
      <w:pPr>
        <w:kinsoku w:val="0"/>
        <w:overflowPunct w:val="0"/>
        <w:autoSpaceDE w:val="0"/>
        <w:autoSpaceDN w:val="0"/>
        <w:adjustRightInd w:val="0"/>
        <w:spacing w:after="240"/>
        <w:ind w:left="2880" w:right="440" w:hanging="720"/>
        <w:rPr>
          <w:ins w:id="1863" w:author="ERCOT" w:date="2026-03-04T00:16:00Z"/>
          <w:del w:id="1864" w:author="ERCOT 042326" w:date="2026-04-23T05:13:00Z" w16du:dateUtc="2026-04-23T10:13:00Z"/>
        </w:rPr>
      </w:pPr>
      <w:ins w:id="1865" w:author="ERCOT" w:date="2026-03-04T00:16:00Z">
        <w:del w:id="1866" w:author="ERCOT 042326" w:date="2026-04-23T05:13:00Z" w16du:dateUtc="2026-04-23T10:13:00Z">
          <w:r w:rsidRPr="00BF1782" w:rsidDel="002C006A">
            <w:delText>(A)</w:delText>
          </w:r>
          <w:r w:rsidRPr="00BF1782" w:rsidDel="002C006A">
            <w:tab/>
            <w:delText>The Large Load was included in the list established in paragraph (</w:delText>
          </w:r>
        </w:del>
      </w:ins>
      <w:ins w:id="1867" w:author="ERCOT" w:date="2026-03-04T13:34:00Z">
        <w:del w:id="1868" w:author="ERCOT 042326" w:date="2026-04-23T05:13:00Z" w16du:dateUtc="2026-04-23T10:13:00Z">
          <w:r w:rsidRPr="00BF1782" w:rsidDel="002C006A">
            <w:delText>3</w:delText>
          </w:r>
        </w:del>
      </w:ins>
      <w:ins w:id="1869" w:author="ERCOT 040426" w:date="2026-04-03T00:04:00Z">
        <w:del w:id="1870" w:author="ERCOT 042326" w:date="2026-04-23T05:13:00Z" w16du:dateUtc="2026-04-23T10:13:00Z">
          <w:r w:rsidRPr="00BF1782" w:rsidDel="002C006A">
            <w:delText>4</w:delText>
          </w:r>
        </w:del>
      </w:ins>
      <w:ins w:id="1871" w:author="ERCOT" w:date="2026-03-04T00:16:00Z">
        <w:del w:id="1872" w:author="ERCOT 042326" w:date="2026-04-23T05:13:00Z" w16du:dateUtc="2026-04-23T10:13:00Z">
          <w:r w:rsidRPr="00BF1782" w:rsidDel="002C006A">
            <w:delText>)</w:delText>
          </w:r>
        </w:del>
      </w:ins>
      <w:ins w:id="1873" w:author="ERCOT" w:date="2026-03-04T11:29:00Z">
        <w:del w:id="1874" w:author="ERCOT 042326" w:date="2026-04-23T05:13:00Z" w16du:dateUtc="2026-04-23T10:13:00Z">
          <w:r w:rsidRPr="00BF1782" w:rsidDel="002C006A">
            <w:delText xml:space="preserve"> of Section 9.2.1.4, Evaluation of Existing </w:delText>
          </w:r>
        </w:del>
      </w:ins>
      <w:ins w:id="1875" w:author="ERCOT 040426" w:date="2026-04-03T00:05:00Z">
        <w:del w:id="1876" w:author="ERCOT 042326" w:date="2026-04-23T05:13:00Z" w16du:dateUtc="2026-04-23T10:13:00Z">
          <w:r w:rsidRPr="00BF1782" w:rsidDel="002C006A">
            <w:delText xml:space="preserve">Interconnection </w:delText>
          </w:r>
        </w:del>
      </w:ins>
      <w:ins w:id="1877" w:author="ERCOT" w:date="2026-03-04T11:29:00Z">
        <w:del w:id="1878" w:author="ERCOT 042326" w:date="2026-04-23T05:13:00Z" w16du:dateUtc="2026-04-23T10:13:00Z">
          <w:r w:rsidRPr="00BF1782" w:rsidDel="002C006A">
            <w:delText>Studies for Large Loads,</w:delText>
          </w:r>
        </w:del>
      </w:ins>
      <w:ins w:id="1879" w:author="ERCOT" w:date="2026-03-04T00:16:00Z">
        <w:del w:id="1880" w:author="ERCOT 042326" w:date="2026-04-23T05:13:00Z" w16du:dateUtc="2026-04-23T10:13:00Z">
          <w:r w:rsidRPr="00BF1782" w:rsidDel="002C006A">
            <w:delText xml:space="preserve"> but was determined to have invalid existing studies according to the methodology established in paragraphs (</w:delText>
          </w:r>
        </w:del>
      </w:ins>
      <w:ins w:id="1881" w:author="ERCOT" w:date="2026-03-04T13:34:00Z">
        <w:del w:id="1882" w:author="ERCOT 042326" w:date="2026-04-23T05:13:00Z" w16du:dateUtc="2026-04-23T10:13:00Z">
          <w:r w:rsidRPr="00BF1782" w:rsidDel="002C006A">
            <w:delText>3</w:delText>
          </w:r>
        </w:del>
      </w:ins>
      <w:ins w:id="1883" w:author="ERCOT 040426" w:date="2026-04-03T00:04:00Z">
        <w:del w:id="1884" w:author="ERCOT 042326" w:date="2026-04-23T05:13:00Z" w16du:dateUtc="2026-04-23T10:13:00Z">
          <w:r w:rsidRPr="00BF1782" w:rsidDel="002C006A">
            <w:delText>4</w:delText>
          </w:r>
        </w:del>
      </w:ins>
      <w:ins w:id="1885" w:author="ERCOT" w:date="2026-03-04T00:16:00Z">
        <w:del w:id="1886" w:author="ERCOT 042326" w:date="2026-04-23T05:13:00Z" w16du:dateUtc="2026-04-23T10:13:00Z">
          <w:r w:rsidRPr="00BF1782" w:rsidDel="002C006A">
            <w:delText>)(d) and (</w:delText>
          </w:r>
        </w:del>
      </w:ins>
      <w:ins w:id="1887" w:author="ERCOT" w:date="2026-03-04T13:34:00Z">
        <w:del w:id="1888" w:author="ERCOT 042326" w:date="2026-04-23T05:13:00Z" w16du:dateUtc="2026-04-23T10:13:00Z">
          <w:r w:rsidRPr="00BF1782" w:rsidDel="002C006A">
            <w:delText>3</w:delText>
          </w:r>
        </w:del>
      </w:ins>
      <w:ins w:id="1889" w:author="ERCOT 040426" w:date="2026-04-03T00:04:00Z">
        <w:del w:id="1890" w:author="ERCOT 042326" w:date="2026-04-23T05:13:00Z" w16du:dateUtc="2026-04-23T10:13:00Z">
          <w:r w:rsidRPr="00BF1782" w:rsidDel="002C006A">
            <w:delText>4</w:delText>
          </w:r>
        </w:del>
      </w:ins>
      <w:ins w:id="1891" w:author="ERCOT" w:date="2026-03-04T00:16:00Z">
        <w:del w:id="1892" w:author="ERCOT 042326" w:date="2026-04-23T05:13:00Z" w16du:dateUtc="2026-04-23T10:13:00Z">
          <w:r w:rsidRPr="00BF1782" w:rsidDel="002C006A">
            <w:delText>)</w:delText>
          </w:r>
        </w:del>
      </w:ins>
      <w:ins w:id="1893" w:author="ERCOT" w:date="2026-03-04T11:30:00Z">
        <w:del w:id="1894" w:author="ERCOT 042326" w:date="2026-04-23T05:13:00Z" w16du:dateUtc="2026-04-23T10:13:00Z">
          <w:r w:rsidRPr="00BF1782" w:rsidDel="002C006A">
            <w:delText>(e) of that Section</w:delText>
          </w:r>
        </w:del>
      </w:ins>
      <w:ins w:id="1895" w:author="ERCOT" w:date="2026-03-04T00:16:00Z">
        <w:del w:id="1896" w:author="ERCOT 042326" w:date="2026-04-23T05:13:00Z" w16du:dateUtc="2026-04-23T10:13:00Z">
          <w:r w:rsidRPr="00BF1782" w:rsidDel="002C006A">
            <w:delText>;</w:delText>
          </w:r>
        </w:del>
      </w:ins>
      <w:ins w:id="1897" w:author="ERCOT" w:date="2026-03-04T22:01:00Z">
        <w:del w:id="1898" w:author="ERCOT 042326" w:date="2026-04-23T05:13:00Z" w16du:dateUtc="2026-04-23T10:13:00Z">
          <w:r w:rsidRPr="00BF1782" w:rsidDel="002C006A">
            <w:delText xml:space="preserve"> or</w:delText>
          </w:r>
        </w:del>
      </w:ins>
    </w:p>
    <w:p w14:paraId="38910D9F" w14:textId="77777777" w:rsidR="00004D9D" w:rsidRPr="00BF1782" w:rsidDel="002C006A" w:rsidRDefault="00004D9D" w:rsidP="00004D9D">
      <w:pPr>
        <w:kinsoku w:val="0"/>
        <w:overflowPunct w:val="0"/>
        <w:autoSpaceDE w:val="0"/>
        <w:autoSpaceDN w:val="0"/>
        <w:adjustRightInd w:val="0"/>
        <w:spacing w:after="240"/>
        <w:ind w:left="2880" w:right="440" w:hanging="720"/>
        <w:rPr>
          <w:ins w:id="1899" w:author="ERCOT" w:date="2026-03-01T22:15:00Z"/>
          <w:del w:id="1900" w:author="ERCOT 042326" w:date="2026-04-23T05:13:00Z" w16du:dateUtc="2026-04-23T10:13:00Z"/>
        </w:rPr>
      </w:pPr>
      <w:ins w:id="1901" w:author="ERCOT" w:date="2026-03-04T00:16:00Z">
        <w:del w:id="1902" w:author="ERCOT 042326" w:date="2026-04-23T05:13:00Z" w16du:dateUtc="2026-04-23T10:13:00Z">
          <w:r w:rsidRPr="00BF1782" w:rsidDel="002C006A">
            <w:delText>(B)</w:delText>
          </w:r>
          <w:r w:rsidRPr="00BF1782" w:rsidDel="002C006A">
            <w:tab/>
            <w:delText>The Large Load has</w:delText>
          </w:r>
        </w:del>
      </w:ins>
      <w:ins w:id="1903" w:author="ERCOT" w:date="2026-03-04T00:17:00Z">
        <w:del w:id="1904" w:author="ERCOT 042326" w:date="2026-04-23T05:13:00Z" w16du:dateUtc="2026-04-23T10:13:00Z">
          <w:r w:rsidRPr="00BF1782" w:rsidDel="002C006A">
            <w:delText xml:space="preserve"> received ERCOT approval of a steady state or stability study as described in Section 9.8</w:delText>
          </w:r>
        </w:del>
      </w:ins>
      <w:ins w:id="1905" w:author="ERCOT" w:date="2026-03-04T00:22:00Z">
        <w:del w:id="1906" w:author="ERCOT 042326" w:date="2026-04-23T05:13:00Z" w16du:dateUtc="2026-04-23T10:13:00Z">
          <w:r w:rsidRPr="00BF1782" w:rsidDel="002C006A">
            <w:delText>, Legacy Interconnection Study Procedures for Large Loads</w:delText>
          </w:r>
        </w:del>
      </w:ins>
      <w:ins w:id="1907" w:author="ERCOT" w:date="2026-03-04T00:17:00Z">
        <w:del w:id="1908" w:author="ERCOT 042326" w:date="2026-04-23T05:13:00Z" w16du:dateUtc="2026-04-23T10:13:00Z">
          <w:r w:rsidRPr="00BF1782" w:rsidDel="002C006A">
            <w:delText xml:space="preserve"> and </w:delText>
          </w:r>
        </w:del>
      </w:ins>
      <w:ins w:id="1909" w:author="ERCOT" w:date="2026-03-04T00:23:00Z">
        <w:del w:id="1910" w:author="ERCOT 042326" w:date="2026-04-23T05:13:00Z" w16du:dateUtc="2026-04-23T10:13:00Z">
          <w:r w:rsidRPr="00BF1782" w:rsidDel="002C006A">
            <w:delText xml:space="preserve">Section </w:delText>
          </w:r>
        </w:del>
      </w:ins>
      <w:ins w:id="1911" w:author="ERCOT" w:date="2026-03-04T00:17:00Z">
        <w:del w:id="1912" w:author="ERCOT 042326" w:date="2026-04-23T05:13:00Z" w16du:dateUtc="2026-04-23T10:13:00Z">
          <w:r w:rsidRPr="00BF1782" w:rsidDel="002C006A">
            <w:delText>9.9</w:delText>
          </w:r>
        </w:del>
      </w:ins>
      <w:ins w:id="1913" w:author="ERCOT" w:date="2026-03-04T00:23:00Z">
        <w:del w:id="1914" w:author="ERCOT 042326" w:date="2026-04-23T05:13:00Z" w16du:dateUtc="2026-04-23T10:13:00Z">
          <w:r w:rsidRPr="00BF1782" w:rsidDel="002C006A">
            <w:delText>, Legacy LLIS Report and Follow-up</w:delText>
          </w:r>
        </w:del>
      </w:ins>
      <w:ins w:id="1915" w:author="ERCOT" w:date="2026-03-04T11:26:00Z">
        <w:del w:id="1916" w:author="ERCOT 042326" w:date="2026-04-23T05:13:00Z" w16du:dateUtc="2026-04-23T10:13:00Z">
          <w:r w:rsidRPr="00BF1782" w:rsidDel="002C006A">
            <w:delText>.</w:delText>
          </w:r>
        </w:del>
      </w:ins>
    </w:p>
    <w:p w14:paraId="2FC461BB" w14:textId="77777777" w:rsidR="00004D9D" w:rsidRDefault="00004D9D" w:rsidP="00004D9D">
      <w:pPr>
        <w:spacing w:after="240"/>
        <w:ind w:left="720" w:hanging="720"/>
        <w:rPr>
          <w:ins w:id="1917" w:author="ERCOT 051126" w:date="2026-05-08T17:34:00Z" w16du:dateUtc="2026-05-08T22:34:00Z"/>
        </w:rPr>
      </w:pPr>
      <w:ins w:id="1918"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919" w:author="ERCOT 051126" w:date="2026-05-11T14:39:00Z" w16du:dateUtc="2026-05-11T19:39:00Z">
          <w:r w:rsidRPr="00BF1782" w:rsidDel="0095102B">
            <w:delText>values</w:delText>
          </w:r>
        </w:del>
      </w:ins>
      <w:ins w:id="1920" w:author="ERCOT 051126" w:date="2026-05-11T14:39:00Z" w16du:dateUtc="2026-05-11T19:39:00Z">
        <w:r>
          <w:t>peak Demand</w:t>
        </w:r>
      </w:ins>
      <w:ins w:id="1921" w:author="ERCOT" w:date="2026-03-01T22:15:00Z">
        <w:r w:rsidRPr="00BF1782">
          <w:t xml:space="preserve"> in the most recent </w:t>
        </w:r>
        <w:del w:id="1922" w:author="ERCOT 051126" w:date="2026-05-11T20:11:00Z" w16du:dateUtc="2026-05-12T01:11:00Z">
          <w:r w:rsidRPr="00BF1782">
            <w:delText>Load Commissioning Plan (</w:delText>
          </w:r>
        </w:del>
        <w:r w:rsidRPr="00BF1782">
          <w:t>LCP</w:t>
        </w:r>
        <w:del w:id="1923" w:author="ERCOT 051126" w:date="2026-05-11T20:11:00Z" w16du:dateUtc="2026-05-12T01:11:00Z">
          <w:r w:rsidRPr="00BF1782">
            <w:delText>)</w:delText>
          </w:r>
        </w:del>
        <w:r w:rsidRPr="00BF1782">
          <w:t xml:space="preserve"> provided by the </w:t>
        </w:r>
      </w:ins>
      <w:ins w:id="1924" w:author="ERCOT" w:date="2026-03-04T13:04:00Z">
        <w:r w:rsidRPr="00BF1782">
          <w:t>I</w:t>
        </w:r>
      </w:ins>
      <w:ins w:id="1925" w:author="ERCOT" w:date="2026-03-01T22:15:00Z">
        <w:r w:rsidRPr="00BF1782">
          <w:t xml:space="preserve">nterconnecting TSP </w:t>
        </w:r>
        <w:del w:id="1926" w:author="ERCOT 043026" w:date="2026-04-29T17:52:00Z" w16du:dateUtc="2026-04-29T22:52:00Z">
          <w:r w:rsidRPr="00BF1782" w:rsidDel="0002578D">
            <w:delText xml:space="preserve">or </w:delText>
          </w:r>
        </w:del>
      </w:ins>
      <w:ins w:id="1927" w:author="ERCOT" w:date="2026-03-04T13:04:00Z">
        <w:del w:id="1928" w:author="ERCOT 043026" w:date="2026-04-29T17:52:00Z" w16du:dateUtc="2026-04-29T22:52:00Z">
          <w:r w:rsidRPr="00BF1782" w:rsidDel="0002578D">
            <w:delText>I</w:delText>
          </w:r>
        </w:del>
      </w:ins>
      <w:ins w:id="1929" w:author="ERCOT" w:date="2026-03-01T22:15:00Z">
        <w:del w:id="1930" w:author="ERCOT 043026" w:date="2026-04-29T17:52:00Z" w16du:dateUtc="2026-04-29T22:52:00Z">
          <w:r w:rsidRPr="00BF1782" w:rsidDel="0002578D">
            <w:delText xml:space="preserve">nterconnecting DSP </w:delText>
          </w:r>
        </w:del>
        <w:r w:rsidRPr="00BF1782">
          <w:t xml:space="preserve">on or before July </w:t>
        </w:r>
      </w:ins>
      <w:ins w:id="1931" w:author="ERCOT" w:date="2026-03-04T11:35:00Z">
        <w:del w:id="1932" w:author="ERCOT 031726" w:date="2026-03-16T21:43:00Z">
          <w:r w:rsidRPr="00BF1782">
            <w:delText>15</w:delText>
          </w:r>
        </w:del>
      </w:ins>
      <w:ins w:id="1933" w:author="ERCOT 031726" w:date="2026-03-16T21:43:00Z">
        <w:r w:rsidRPr="00BF1782">
          <w:t>24</w:t>
        </w:r>
      </w:ins>
      <w:ins w:id="1934" w:author="ERCOT" w:date="2026-03-01T22:15:00Z">
        <w:r w:rsidRPr="00BF1782">
          <w:t>, 2026</w:t>
        </w:r>
        <w:r w:rsidRPr="00BF1782">
          <w:rPr>
            <w:iCs/>
            <w:szCs w:val="20"/>
          </w:rPr>
          <w:t>.</w:t>
        </w:r>
      </w:ins>
      <w:ins w:id="1935" w:author="ERCOT" w:date="2026-03-02T11:45:00Z">
        <w:r w:rsidRPr="00BF1782">
          <w:rPr>
            <w:iCs/>
            <w:szCs w:val="20"/>
          </w:rPr>
          <w:t xml:space="preserve"> </w:t>
        </w:r>
      </w:ins>
      <w:ins w:id="1936" w:author="ERCOT" w:date="2026-03-04T23:01:00Z">
        <w:del w:id="1937" w:author="ERCOT 051126" w:date="2026-05-11T20:38:00Z" w16du:dateUtc="2026-05-12T01:38:00Z">
          <w:r w:rsidRPr="00BF1782">
            <w:rPr>
              <w:iCs/>
              <w:szCs w:val="20"/>
            </w:rPr>
            <w:delText xml:space="preserve"> </w:delText>
          </w:r>
        </w:del>
      </w:ins>
      <w:ins w:id="1938" w:author="ERCOT" w:date="2026-03-02T11:45:00Z">
        <w:r w:rsidRPr="00BF1782">
          <w:t>The LCP shall reflect an Initial Energization date of January 1, 2028</w:t>
        </w:r>
      </w:ins>
      <w:ins w:id="1939" w:author="ERCOT" w:date="2026-03-02T11:46:00Z">
        <w:r w:rsidRPr="00BF1782">
          <w:t>,</w:t>
        </w:r>
      </w:ins>
      <w:ins w:id="1940" w:author="ERCOT" w:date="2026-03-02T11:45:00Z">
        <w:r w:rsidRPr="00BF1782">
          <w:t xml:space="preserve"> or later.</w:t>
        </w:r>
      </w:ins>
    </w:p>
    <w:p w14:paraId="1BE61C07" w14:textId="77777777" w:rsidR="00004D9D" w:rsidRPr="00BF1782" w:rsidRDefault="00004D9D" w:rsidP="00004D9D">
      <w:pPr>
        <w:spacing w:after="240"/>
        <w:ind w:left="720" w:hanging="720"/>
        <w:rPr>
          <w:ins w:id="1941" w:author="ERCOT 051126" w:date="2026-05-08T17:34:00Z" w16du:dateUtc="2026-05-08T22:34:00Z"/>
          <w:szCs w:val="20"/>
        </w:rPr>
      </w:pPr>
      <w:ins w:id="1942" w:author="ERCOT 051126" w:date="2026-05-08T17:34:00Z" w16du:dateUtc="2026-05-08T22:34:00Z">
        <w:r>
          <w:t>(3)</w:t>
        </w:r>
        <w:r>
          <w:tab/>
          <w:t>ERCOT shall model a Large Load meeting the requirements of Section 9.2.1.1(2)(c)(ii)(A)(2) according to the level of peak Demand specified in the Large Load’s interconnection agreement or equivalent agreement.</w:t>
        </w:r>
      </w:ins>
      <w:ins w:id="1943" w:author="ERCOT 051526" w:date="2026-05-13T21:21:00Z" w16du:dateUtc="2026-05-14T02:21:00Z">
        <w:r w:rsidRPr="00535F2F">
          <w:t xml:space="preserve">  Financial security posted by the ILLE under Section 9.2.1.1 satisfies the financial security requirement for the Large Load's inclusion under this paragraph.</w:t>
        </w:r>
      </w:ins>
    </w:p>
    <w:p w14:paraId="65CDEAE5" w14:textId="77777777" w:rsidR="00004D9D" w:rsidRPr="00BF1782" w:rsidRDefault="00004D9D" w:rsidP="00004D9D">
      <w:pPr>
        <w:keepNext/>
        <w:tabs>
          <w:tab w:val="left" w:pos="1080"/>
        </w:tabs>
        <w:spacing w:before="240" w:after="240"/>
        <w:ind w:left="1080" w:hanging="1080"/>
        <w:outlineLvl w:val="2"/>
        <w:rPr>
          <w:ins w:id="1944" w:author="ERCOT" w:date="2026-03-01T22:15:00Z"/>
          <w:b/>
          <w:bCs/>
          <w:i/>
          <w:iCs/>
        </w:rPr>
      </w:pPr>
      <w:ins w:id="1945"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27B92F6E" w14:textId="77777777" w:rsidR="00004D9D" w:rsidRPr="00BF1782" w:rsidRDefault="00004D9D" w:rsidP="00004D9D">
      <w:pPr>
        <w:spacing w:after="240"/>
        <w:ind w:left="720" w:hanging="720"/>
        <w:rPr>
          <w:ins w:id="1946" w:author="ERCOT" w:date="2026-03-01T22:15:00Z"/>
        </w:rPr>
      </w:pPr>
      <w:ins w:id="1947" w:author="ERCOT" w:date="2026-03-01T22:15:00Z">
        <w:r w:rsidRPr="00BF1782">
          <w:t>(1)</w:t>
        </w:r>
        <w:r w:rsidRPr="00BF1782">
          <w:tab/>
          <w:t>ERCOT shall not include in Batch Zero any Large Load that does not meet requirements described in Section</w:t>
        </w:r>
      </w:ins>
      <w:ins w:id="1948" w:author="ERCOT" w:date="2026-03-04T11:49:00Z">
        <w:del w:id="1949" w:author="ERCOT 051126" w:date="2026-05-10T01:09:00Z" w16du:dateUtc="2026-05-10T06:09:00Z">
          <w:r w:rsidRPr="00BF1782">
            <w:delText>s</w:delText>
          </w:r>
        </w:del>
      </w:ins>
      <w:ins w:id="1950" w:author="ERCOT" w:date="2026-03-01T22:15:00Z">
        <w:r w:rsidRPr="00BF1782">
          <w:t xml:space="preserve"> 9.2.1.1 or 9.2.1.2.</w:t>
        </w:r>
      </w:ins>
    </w:p>
    <w:p w14:paraId="065D5972" w14:textId="77777777" w:rsidR="00004D9D" w:rsidRPr="00BF1782" w:rsidRDefault="00004D9D" w:rsidP="00004D9D">
      <w:pPr>
        <w:spacing w:after="240"/>
        <w:ind w:left="720" w:hanging="720"/>
        <w:rPr>
          <w:ins w:id="1951" w:author="ERCOT" w:date="2026-03-01T22:15:00Z"/>
          <w:iCs/>
          <w:szCs w:val="20"/>
        </w:rPr>
      </w:pPr>
      <w:ins w:id="1952" w:author="ERCOT" w:date="2026-03-01T22:15:00Z">
        <w:r w:rsidRPr="00BF1782">
          <w:rPr>
            <w:iCs/>
            <w:szCs w:val="20"/>
          </w:rPr>
          <w:t>(2)</w:t>
        </w:r>
        <w:r w:rsidRPr="00BF1782">
          <w:rPr>
            <w:iCs/>
            <w:szCs w:val="20"/>
          </w:rPr>
          <w:tab/>
          <w:t xml:space="preserve">ERCOT shall not include any Large Load that otherwise meets the requirements described </w:t>
        </w:r>
      </w:ins>
      <w:ins w:id="1953" w:author="ERCOT 040426" w:date="2026-04-03T00:06:00Z">
        <w:r w:rsidRPr="00BF1782">
          <w:rPr>
            <w:iCs/>
            <w:szCs w:val="20"/>
          </w:rPr>
          <w:t xml:space="preserve">in </w:t>
        </w:r>
      </w:ins>
      <w:ins w:id="1954" w:author="ERCOT" w:date="2026-03-01T22:15:00Z">
        <w:r w:rsidRPr="00BF1782">
          <w:rPr>
            <w:iCs/>
            <w:szCs w:val="20"/>
          </w:rPr>
          <w:t>Section</w:t>
        </w:r>
        <w:del w:id="1955" w:author="ERCOT 051126" w:date="2026-05-10T01:08:00Z" w16du:dateUtc="2026-05-10T06:08:00Z">
          <w:r w:rsidRPr="00BF1782">
            <w:rPr>
              <w:iCs/>
              <w:szCs w:val="20"/>
            </w:rPr>
            <w:delText>s</w:delText>
          </w:r>
        </w:del>
        <w:r w:rsidRPr="00BF1782">
          <w:rPr>
            <w:iCs/>
            <w:szCs w:val="20"/>
          </w:rPr>
          <w:t xml:space="preserve"> 9.2.1.1 or 9.2.1.2 if the </w:t>
        </w:r>
      </w:ins>
      <w:ins w:id="1956" w:author="ERCOT" w:date="2026-03-04T13:05:00Z">
        <w:r w:rsidRPr="00BF1782">
          <w:rPr>
            <w:iCs/>
            <w:szCs w:val="20"/>
          </w:rPr>
          <w:t>I</w:t>
        </w:r>
      </w:ins>
      <w:ins w:id="1957" w:author="ERCOT" w:date="2026-03-01T22:15:00Z">
        <w:r w:rsidRPr="00BF1782">
          <w:rPr>
            <w:iCs/>
            <w:szCs w:val="20"/>
          </w:rPr>
          <w:t xml:space="preserve">nterconnecting TSP or </w:t>
        </w:r>
      </w:ins>
      <w:ins w:id="1958" w:author="ERCOT" w:date="2026-03-04T13:05:00Z">
        <w:r w:rsidRPr="00BF1782">
          <w:rPr>
            <w:iCs/>
            <w:szCs w:val="20"/>
          </w:rPr>
          <w:t>I</w:t>
        </w:r>
      </w:ins>
      <w:ins w:id="1959" w:author="ERCOT" w:date="2026-03-01T22:15:00Z">
        <w:r w:rsidRPr="00BF1782">
          <w:rPr>
            <w:iCs/>
            <w:szCs w:val="20"/>
          </w:rPr>
          <w:t xml:space="preserve">nterconnecting DSP fails to provide to ERCOT all information required by Section 9.2.2 on or before </w:t>
        </w:r>
      </w:ins>
      <w:ins w:id="1960" w:author="ERCOT" w:date="2026-03-03T23:06:00Z">
        <w:del w:id="1961" w:author="ERCOT 031726" w:date="2026-03-16T21:59:00Z">
          <w:r w:rsidRPr="00BF1782">
            <w:rPr>
              <w:szCs w:val="20"/>
            </w:rPr>
            <w:delText xml:space="preserve">August </w:delText>
          </w:r>
        </w:del>
      </w:ins>
      <w:ins w:id="1962" w:author="ERCOT" w:date="2026-03-01T22:15:00Z">
        <w:del w:id="1963" w:author="ERCOT 031726" w:date="2026-03-16T21:59:00Z">
          <w:r w:rsidRPr="00BF1782">
            <w:rPr>
              <w:szCs w:val="20"/>
            </w:rPr>
            <w:delText>1</w:delText>
          </w:r>
        </w:del>
      </w:ins>
      <w:ins w:id="1964" w:author="ERCOT 031726" w:date="2026-03-16T21:59:00Z">
        <w:r w:rsidRPr="00BF1782">
          <w:rPr>
            <w:szCs w:val="20"/>
          </w:rPr>
          <w:t>July 24</w:t>
        </w:r>
      </w:ins>
      <w:ins w:id="1965" w:author="ERCOT" w:date="2026-03-01T22:15:00Z">
        <w:r w:rsidRPr="00BF1782">
          <w:rPr>
            <w:szCs w:val="20"/>
          </w:rPr>
          <w:t>, 2026</w:t>
        </w:r>
        <w:r w:rsidRPr="00BF1782">
          <w:rPr>
            <w:iCs/>
            <w:szCs w:val="20"/>
          </w:rPr>
          <w:t>.</w:t>
        </w:r>
      </w:ins>
    </w:p>
    <w:p w14:paraId="463D0CA8" w14:textId="77777777" w:rsidR="00004D9D" w:rsidRPr="00BF1782" w:rsidRDefault="00004D9D" w:rsidP="00004D9D">
      <w:pPr>
        <w:keepNext/>
        <w:tabs>
          <w:tab w:val="left" w:pos="1080"/>
        </w:tabs>
        <w:spacing w:before="240" w:after="240"/>
        <w:ind w:left="1080" w:hanging="1080"/>
        <w:outlineLvl w:val="2"/>
        <w:rPr>
          <w:ins w:id="1966" w:author="ERCOT" w:date="2026-03-01T22:15:00Z"/>
          <w:b/>
          <w:bCs/>
          <w:i/>
          <w:iCs/>
        </w:rPr>
      </w:pPr>
      <w:ins w:id="1967"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968" w:author="ERCOT 040426" w:date="2026-04-03T00:07:00Z">
        <w:r w:rsidRPr="00BF1782">
          <w:rPr>
            <w:b/>
            <w:bCs/>
            <w:i/>
            <w:iCs/>
          </w:rPr>
          <w:t xml:space="preserve">Interconnection </w:t>
        </w:r>
      </w:ins>
      <w:ins w:id="1969" w:author="ERCOT" w:date="2026-03-01T22:15:00Z">
        <w:r w:rsidRPr="00BF1782">
          <w:rPr>
            <w:b/>
            <w:bCs/>
            <w:i/>
            <w:iCs/>
          </w:rPr>
          <w:t>Studies for Large Loads</w:t>
        </w:r>
      </w:ins>
    </w:p>
    <w:p w14:paraId="2F1B633F" w14:textId="77777777" w:rsidR="00004D9D" w:rsidRPr="00BF1782" w:rsidRDefault="00004D9D" w:rsidP="00004D9D">
      <w:pPr>
        <w:spacing w:after="240"/>
        <w:ind w:left="720" w:hanging="720"/>
        <w:rPr>
          <w:ins w:id="1970" w:author="ERCOT" w:date="2026-03-01T22:15:00Z"/>
        </w:rPr>
      </w:pPr>
      <w:ins w:id="1971" w:author="ERCOT" w:date="2026-03-01T22:15:00Z">
        <w:r w:rsidRPr="00BF1782">
          <w:t>(1)</w:t>
        </w:r>
        <w:r w:rsidRPr="00BF1782">
          <w:tab/>
          <w:t xml:space="preserve">ERCOT shall use the methodology described in this Section to assess the completeness and validity of previous studies as prescribed in Section 9.2.1.1, </w:t>
        </w:r>
      </w:ins>
      <w:ins w:id="1972" w:author="ERCOT 040426" w:date="2026-04-03T00:08:00Z">
        <w:r w:rsidRPr="00BF1782">
          <w:t>Eligibility Criteria for Inclusion of a Large Load as Base Load not Subject to Additional Study in the Batch Zero Process</w:t>
        </w:r>
      </w:ins>
      <w:ins w:id="1973" w:author="ERCOT" w:date="2026-03-01T22:15:00Z">
        <w:del w:id="1974" w:author="ERCOT 040426" w:date="2026-04-03T00:08:00Z">
          <w:r w:rsidRPr="00BF1782" w:rsidDel="00003366">
            <w:delText xml:space="preserve">Eligibility Criteria for Inclusion </w:delText>
          </w:r>
          <w:r w:rsidRPr="00BF1782">
            <w:delText>as Base Load not Subject to Additional Study in Batch Zero</w:delText>
          </w:r>
        </w:del>
      </w:ins>
      <w:ins w:id="1975" w:author="ERCOT" w:date="2026-03-02T21:37:00Z">
        <w:r w:rsidRPr="00BF1782">
          <w:t xml:space="preserve"> and Section 9.2.1.2, Eligibility Criteria for Inclusion as Load to be Studied and Allocated in Batch</w:t>
        </w:r>
        <w:del w:id="1976" w:author="ERCOT" w:date="2026-03-02T22:55:00Z">
          <w:r w:rsidRPr="00BF1782">
            <w:delText xml:space="preserve"> </w:delText>
          </w:r>
        </w:del>
        <w:r w:rsidRPr="00BF1782">
          <w:t xml:space="preserve"> Zero</w:t>
        </w:r>
      </w:ins>
      <w:ins w:id="1977" w:author="ERCOT" w:date="2026-03-01T22:15:00Z">
        <w:r w:rsidRPr="00BF1782">
          <w:t>.</w:t>
        </w:r>
        <w:del w:id="1978" w:author="ERCOT" w:date="2026-03-02T15:50:00Z">
          <w:r w:rsidRPr="00BF1782" w:rsidDel="0087079D">
            <w:delText xml:space="preserve"> </w:delText>
          </w:r>
        </w:del>
      </w:ins>
    </w:p>
    <w:p w14:paraId="48BB3609" w14:textId="77777777" w:rsidR="00004D9D" w:rsidRPr="00BF1782" w:rsidRDefault="00004D9D" w:rsidP="00004D9D">
      <w:pPr>
        <w:spacing w:after="240"/>
        <w:ind w:left="720" w:hanging="720"/>
        <w:rPr>
          <w:ins w:id="1979" w:author="ERCOT 031726" w:date="2026-03-16T14:25:00Z"/>
        </w:rPr>
      </w:pPr>
      <w:ins w:id="1980" w:author="ERCOT" w:date="2026-03-01T22:15:00Z">
        <w:r w:rsidRPr="00BF1782">
          <w:t>(2)</w:t>
        </w:r>
      </w:ins>
      <w:ins w:id="1981" w:author="ERCOT" w:date="2026-03-03T08:35:00Z">
        <w:r w:rsidRPr="00BF1782">
          <w:tab/>
        </w:r>
      </w:ins>
      <w:ins w:id="1982" w:author="ERCOT" w:date="2026-03-01T22:15:00Z">
        <w:r w:rsidRPr="00BF1782">
          <w:t>During its review, ERCOT</w:t>
        </w:r>
      </w:ins>
      <w:ins w:id="1983" w:author="ERCOT 040426" w:date="2026-04-03T14:24:00Z">
        <w:r w:rsidRPr="00BF1782">
          <w:t>, in consultation with the Interconnecti</w:t>
        </w:r>
      </w:ins>
      <w:ins w:id="1984" w:author="ERCOT 040426" w:date="2026-04-03T14:25:00Z">
        <w:r w:rsidRPr="00BF1782">
          <w:t xml:space="preserve">ng DSP </w:t>
        </w:r>
      </w:ins>
      <w:ins w:id="1985" w:author="ERCOT 051126" w:date="2026-05-10T01:09:00Z" w16du:dateUtc="2026-05-10T06:09:00Z">
        <w:r>
          <w:t>and/</w:t>
        </w:r>
      </w:ins>
      <w:ins w:id="1986" w:author="ERCOT 040426" w:date="2026-04-03T14:25:00Z">
        <w:r w:rsidRPr="00BF1782">
          <w:t>or Interconnecting TSP,</w:t>
        </w:r>
      </w:ins>
      <w:ins w:id="1987" w:author="ERCOT" w:date="2026-03-01T22:15:00Z">
        <w:r w:rsidRPr="00BF1782">
          <w:t xml:space="preserve"> </w:t>
        </w:r>
        <w:del w:id="1988" w:author="ERCOT 040426" w:date="2026-04-03T00:14:00Z">
          <w:r w:rsidRPr="00BF1782">
            <w:delText>may</w:delText>
          </w:r>
        </w:del>
      </w:ins>
      <w:ins w:id="1989" w:author="ERCOT 040426" w:date="2026-04-03T00:14:00Z">
        <w:del w:id="1990" w:author="ERCOT 040426" w:date="2026-04-03T14:25:00Z">
          <w:r w:rsidRPr="00BF1782" w:rsidDel="003C41D7">
            <w:delText>shall</w:delText>
          </w:r>
        </w:del>
      </w:ins>
      <w:ins w:id="1991" w:author="ERCOT" w:date="2026-03-01T22:15:00Z">
        <w:del w:id="1992" w:author="ERCOT 040426" w:date="2026-04-03T14:25:00Z">
          <w:r w:rsidRPr="00BF1782" w:rsidDel="003C41D7">
            <w:delText xml:space="preserve"> consult with </w:delText>
          </w:r>
        </w:del>
      </w:ins>
      <w:ins w:id="1993" w:author="ERCOT" w:date="2026-03-04T13:44:00Z">
        <w:del w:id="1994" w:author="ERCOT 040426" w:date="2026-04-03T14:25:00Z">
          <w:r w:rsidRPr="00BF1782" w:rsidDel="003C41D7">
            <w:delText xml:space="preserve">the Interconnecting DSP and Interconnecting </w:delText>
          </w:r>
          <w:r w:rsidRPr="00BF1782" w:rsidDel="003C41D7">
            <w:lastRenderedPageBreak/>
            <w:delText>TSP</w:delText>
          </w:r>
        </w:del>
      </w:ins>
      <w:ins w:id="1995" w:author="ERCOT" w:date="2026-03-01T22:15:00Z">
        <w:del w:id="1996" w:author="ERCOT 040426" w:date="2026-04-03T14:25:00Z">
          <w:r w:rsidRPr="00BF1782" w:rsidDel="003C41D7">
            <w:delText>.  However, ERCOT shall have sole authority to</w:delText>
          </w:r>
        </w:del>
      </w:ins>
      <w:ins w:id="1997" w:author="ERCOT 040426" w:date="2026-04-03T14:25:00Z">
        <w:r w:rsidRPr="00BF1782">
          <w:t>will</w:t>
        </w:r>
      </w:ins>
      <w:ins w:id="1998" w:author="ERCOT" w:date="2026-03-01T22:15:00Z">
        <w:r w:rsidRPr="00BF1782">
          <w:t xml:space="preserve"> determine the completeness and validity of previous studies.</w:t>
        </w:r>
        <w:del w:id="1999" w:author="ERCOT" w:date="2026-03-02T15:50:00Z">
          <w:r w:rsidRPr="00BF1782" w:rsidDel="0087079D">
            <w:delText xml:space="preserve"> </w:delText>
          </w:r>
        </w:del>
      </w:ins>
    </w:p>
    <w:p w14:paraId="5114E26B" w14:textId="77777777" w:rsidR="00004D9D" w:rsidRPr="00BF1782" w:rsidRDefault="00004D9D" w:rsidP="00004D9D">
      <w:pPr>
        <w:spacing w:after="240"/>
        <w:ind w:left="720" w:hanging="720"/>
        <w:rPr>
          <w:ins w:id="2000" w:author="ERCOT 031726" w:date="2026-03-16T14:26:00Z"/>
          <w:iCs/>
          <w:szCs w:val="20"/>
        </w:rPr>
      </w:pPr>
      <w:ins w:id="2001" w:author="ERCOT 031726" w:date="2026-03-16T14:25:00Z">
        <w:r w:rsidRPr="00BF1782">
          <w:rPr>
            <w:iCs/>
            <w:szCs w:val="20"/>
          </w:rPr>
          <w:t>(3)</w:t>
        </w:r>
        <w:r w:rsidRPr="00BF1782">
          <w:rPr>
            <w:iCs/>
            <w:szCs w:val="20"/>
          </w:rPr>
          <w:tab/>
          <w:t xml:space="preserve">ERCOT </w:t>
        </w:r>
      </w:ins>
      <w:ins w:id="2002" w:author="ERCOT 031726" w:date="2026-03-16T14:28:00Z">
        <w:r w:rsidRPr="00BF1782">
          <w:rPr>
            <w:iCs/>
            <w:szCs w:val="20"/>
          </w:rPr>
          <w:t>shall</w:t>
        </w:r>
      </w:ins>
      <w:ins w:id="2003" w:author="ERCOT 031726" w:date="2026-03-16T14:25:00Z">
        <w:r w:rsidRPr="00BF1782">
          <w:rPr>
            <w:iCs/>
            <w:szCs w:val="20"/>
          </w:rPr>
          <w:t xml:space="preserve"> consider previous studies</w:t>
        </w:r>
      </w:ins>
      <w:ins w:id="2004" w:author="ERCOT 031726" w:date="2026-03-16T14:26:00Z">
        <w:r w:rsidRPr="00BF1782">
          <w:rPr>
            <w:iCs/>
            <w:szCs w:val="20"/>
          </w:rPr>
          <w:t xml:space="preserve"> </w:t>
        </w:r>
      </w:ins>
      <w:ins w:id="2005" w:author="ERCOT 031726" w:date="2026-03-16T14:29:00Z">
        <w:r w:rsidRPr="00BF1782">
          <w:rPr>
            <w:iCs/>
            <w:szCs w:val="20"/>
          </w:rPr>
          <w:t>for Large Loads that have not achieved Initial Energization by July 1</w:t>
        </w:r>
      </w:ins>
      <w:ins w:id="2006" w:author="ERCOT 031726" w:date="2026-03-16T21:43:00Z">
        <w:r w:rsidRPr="00BF1782">
          <w:rPr>
            <w:iCs/>
            <w:szCs w:val="20"/>
          </w:rPr>
          <w:t>0</w:t>
        </w:r>
      </w:ins>
      <w:ins w:id="2007" w:author="ERCOT 031726" w:date="2026-03-16T14:29:00Z">
        <w:r w:rsidRPr="00BF1782">
          <w:rPr>
            <w:iCs/>
            <w:szCs w:val="20"/>
          </w:rPr>
          <w:t>, 202</w:t>
        </w:r>
      </w:ins>
      <w:ins w:id="2008" w:author="ERCOT 031726" w:date="2026-03-16T14:30:00Z">
        <w:r w:rsidRPr="00BF1782">
          <w:rPr>
            <w:iCs/>
            <w:szCs w:val="20"/>
          </w:rPr>
          <w:t>6</w:t>
        </w:r>
      </w:ins>
      <w:ins w:id="2009" w:author="ERCOT 031726" w:date="2026-03-16T19:04:00Z">
        <w:r w:rsidRPr="00BF1782">
          <w:rPr>
            <w:iCs/>
            <w:szCs w:val="20"/>
          </w:rPr>
          <w:t>,</w:t>
        </w:r>
      </w:ins>
      <w:ins w:id="2010" w:author="ERCOT 031726" w:date="2026-03-16T14:30:00Z">
        <w:r w:rsidRPr="00BF1782">
          <w:rPr>
            <w:iCs/>
            <w:szCs w:val="20"/>
          </w:rPr>
          <w:t xml:space="preserve"> to be fully complete and valid without additional review if they meet</w:t>
        </w:r>
      </w:ins>
      <w:ins w:id="2011" w:author="ERCOT 031726" w:date="2026-03-16T14:27:00Z">
        <w:r w:rsidRPr="00BF1782">
          <w:rPr>
            <w:iCs/>
            <w:szCs w:val="20"/>
          </w:rPr>
          <w:t xml:space="preserve"> one of</w:t>
        </w:r>
      </w:ins>
      <w:ins w:id="2012" w:author="ERCOT 031726" w:date="2026-03-16T14:26:00Z">
        <w:r w:rsidRPr="00BF1782">
          <w:rPr>
            <w:iCs/>
            <w:szCs w:val="20"/>
          </w:rPr>
          <w:t xml:space="preserve"> the </w:t>
        </w:r>
        <w:del w:id="2013" w:author="ERCOT 043026" w:date="2026-04-29T17:54:00Z" w16du:dateUtc="2026-04-29T22:54:00Z">
          <w:r w:rsidRPr="00BF1782">
            <w:rPr>
              <w:iCs/>
              <w:szCs w:val="20"/>
            </w:rPr>
            <w:delText xml:space="preserve">following </w:delText>
          </w:r>
        </w:del>
        <w:r w:rsidRPr="00BF1782">
          <w:rPr>
            <w:iCs/>
            <w:szCs w:val="20"/>
          </w:rPr>
          <w:t>criteria</w:t>
        </w:r>
      </w:ins>
      <w:ins w:id="2014" w:author="ERCOT 043026" w:date="2026-04-29T17:54:00Z" w16du:dateUtc="2026-04-29T22:54:00Z">
        <w:r>
          <w:rPr>
            <w:iCs/>
            <w:szCs w:val="20"/>
          </w:rPr>
          <w:t xml:space="preserve"> in paragraphs (a) through </w:t>
        </w:r>
      </w:ins>
      <w:ins w:id="2015" w:author="ERCOT 043026" w:date="2026-04-29T17:55:00Z" w16du:dateUtc="2026-04-29T22:55:00Z">
        <w:r>
          <w:rPr>
            <w:iCs/>
            <w:szCs w:val="20"/>
          </w:rPr>
          <w:t>(c)</w:t>
        </w:r>
      </w:ins>
      <w:ins w:id="2016" w:author="ERCOT 043026" w:date="2026-04-30T08:20:00Z" w16du:dateUtc="2026-04-30T13:20:00Z">
        <w:r>
          <w:rPr>
            <w:iCs/>
            <w:szCs w:val="20"/>
          </w:rPr>
          <w:t xml:space="preserve"> below</w:t>
        </w:r>
      </w:ins>
      <w:ins w:id="2017" w:author="ERCOT 043026" w:date="2026-04-29T17:55:00Z" w16du:dateUtc="2026-04-29T22:55:00Z">
        <w:r>
          <w:rPr>
            <w:iCs/>
            <w:szCs w:val="20"/>
          </w:rPr>
          <w:t xml:space="preserve">. </w:t>
        </w:r>
        <w:del w:id="2018"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2019" w:author="ERCOT 043026" w:date="2026-04-29T18:44:00Z" w16du:dateUtc="2026-04-29T23:44:00Z">
        <w:r>
          <w:rPr>
            <w:iCs/>
            <w:szCs w:val="20"/>
          </w:rPr>
          <w:t>’</w:t>
        </w:r>
      </w:ins>
      <w:ins w:id="2020" w:author="ERCOT 043026" w:date="2026-04-29T17:55:00Z" w16du:dateUtc="2026-04-29T22:55:00Z">
        <w:r w:rsidRPr="00533656">
          <w:rPr>
            <w:iCs/>
            <w:szCs w:val="20"/>
          </w:rPr>
          <w:t>s review and acceptance of the Interconnecting TSP</w:t>
        </w:r>
      </w:ins>
      <w:ins w:id="2021" w:author="ERCOT 043026" w:date="2026-04-29T18:42:00Z" w16du:dateUtc="2026-04-29T23:42:00Z">
        <w:r>
          <w:rPr>
            <w:iCs/>
            <w:szCs w:val="20"/>
          </w:rPr>
          <w:t>’</w:t>
        </w:r>
      </w:ins>
      <w:ins w:id="2022" w:author="ERCOT 043026" w:date="2026-04-29T17:55:00Z" w16du:dateUtc="2026-04-29T22:55:00Z">
        <w:r w:rsidRPr="00533656">
          <w:rPr>
            <w:iCs/>
            <w:szCs w:val="20"/>
          </w:rPr>
          <w:t>s submission.</w:t>
        </w:r>
      </w:ins>
      <w:ins w:id="2023" w:author="ERCOT 031726" w:date="2026-03-16T14:26:00Z">
        <w:del w:id="2024" w:author="ERCOT 043026" w:date="2026-04-29T17:55:00Z" w16du:dateUtc="2026-04-29T22:55:00Z">
          <w:r w:rsidRPr="00BF1782" w:rsidDel="00533656">
            <w:rPr>
              <w:iCs/>
              <w:szCs w:val="20"/>
            </w:rPr>
            <w:delText>:</w:delText>
          </w:r>
        </w:del>
      </w:ins>
    </w:p>
    <w:p w14:paraId="293EF2F9" w14:textId="301B487B" w:rsidR="00004D9D" w:rsidRPr="00BF1782" w:rsidRDefault="00004D9D" w:rsidP="00004D9D">
      <w:pPr>
        <w:kinsoku w:val="0"/>
        <w:overflowPunct w:val="0"/>
        <w:autoSpaceDE w:val="0"/>
        <w:autoSpaceDN w:val="0"/>
        <w:adjustRightInd w:val="0"/>
        <w:spacing w:after="240"/>
        <w:ind w:left="1440" w:right="226" w:hanging="720"/>
        <w:rPr>
          <w:ins w:id="2025" w:author="ERCOT 031726" w:date="2026-03-16T14:27:00Z"/>
        </w:rPr>
      </w:pPr>
      <w:ins w:id="2026" w:author="ERCOT 031726" w:date="2026-03-16T14:26:00Z">
        <w:r w:rsidRPr="00BF1782">
          <w:t>(a)</w:t>
        </w:r>
        <w:r w:rsidRPr="00BF1782">
          <w:tab/>
        </w:r>
      </w:ins>
      <w:ins w:id="2027" w:author="ERCOT 031726" w:date="2026-03-16T14:27:00Z">
        <w:r w:rsidRPr="00BF1782">
          <w:t xml:space="preserve">The Large Load was included in </w:t>
        </w:r>
      </w:ins>
      <w:ins w:id="2028" w:author="ERCOT 051526" w:date="2026-05-14T21:17:00Z" w16du:dateUtc="2026-05-15T02:17:00Z">
        <w:r>
          <w:t xml:space="preserve">the study area of </w:t>
        </w:r>
      </w:ins>
      <w:ins w:id="2029" w:author="ERCOT 031726" w:date="2026-03-16T14:27:00Z">
        <w:r w:rsidRPr="00BF1782">
          <w:t>one or more studies submitted to the Regional Planning Group (RPG) before December 15, 2025, th</w:t>
        </w:r>
      </w:ins>
      <w:ins w:id="2030" w:author="ERCOT 051126" w:date="2026-05-10T01:10:00Z" w16du:dateUtc="2026-05-10T06:10:00Z">
        <w:r>
          <w:t>e</w:t>
        </w:r>
      </w:ins>
      <w:ins w:id="2031" w:author="ERCOT 031726" w:date="2026-03-16T14:27:00Z">
        <w:del w:id="2032" w:author="ERCOT 051126" w:date="2026-05-10T01:10:00Z" w16du:dateUtc="2026-05-10T06:10:00Z">
          <w:r w:rsidRPr="00BF1782" w:rsidDel="00EF67C9">
            <w:delText>a</w:delText>
          </w:r>
        </w:del>
        <w:del w:id="2033" w:author="ERCOT 051126" w:date="2026-05-10T01:09:00Z" w16du:dateUtc="2026-05-10T06:09:00Z">
          <w:r w:rsidRPr="00BF1782" w:rsidDel="00EF67C9">
            <w:delText>t</w:delText>
          </w:r>
        </w:del>
        <w:r w:rsidRPr="00BF1782">
          <w:t xml:space="preserve"> </w:t>
        </w:r>
      </w:ins>
      <w:ins w:id="2034" w:author="ERCOT 031726" w:date="2026-03-16T21:24:00Z">
        <w:r w:rsidRPr="00BF1782">
          <w:t>Load contributed to</w:t>
        </w:r>
      </w:ins>
      <w:ins w:id="2035" w:author="ERCOT 031726" w:date="2026-03-16T14:27:00Z">
        <w:r w:rsidRPr="00BF1782">
          <w:t xml:space="preserve"> </w:t>
        </w:r>
      </w:ins>
      <w:ins w:id="2036" w:author="ERCOT 031726" w:date="2026-03-16T21:24:00Z">
        <w:r w:rsidRPr="00BF1782">
          <w:t>establishing</w:t>
        </w:r>
      </w:ins>
      <w:ins w:id="2037" w:author="ERCOT 031726" w:date="2026-03-16T14:27:00Z">
        <w:r w:rsidRPr="00BF1782">
          <w:t xml:space="preserve"> the </w:t>
        </w:r>
        <w:del w:id="2038" w:author="ERCOT 043026" w:date="2026-04-26T13:50:00Z" w16du:dateUtc="2026-04-26T18:50:00Z">
          <w:r w:rsidRPr="00BF1782" w:rsidDel="009B2EF1">
            <w:delText>reliability</w:delText>
          </w:r>
        </w:del>
      </w:ins>
      <w:ins w:id="2039" w:author="ERCOT 031726" w:date="2026-03-16T14:27:00Z" w16du:dateUtc="2026-03-16T14:27:00Z">
        <w:del w:id="2040" w:author="ERCOT 043026" w:date="2026-04-26T13:50:00Z" w16du:dateUtc="2026-04-26T18:50:00Z">
          <w:r w:rsidRPr="00BF1782" w:rsidDel="009B2EF1">
            <w:delText xml:space="preserve"> </w:delText>
          </w:r>
        </w:del>
      </w:ins>
      <w:ins w:id="2041" w:author="ERCOT 031726" w:date="2026-03-16T14:27:00Z">
        <w:r w:rsidRPr="00BF1782">
          <w:t xml:space="preserve">need for the </w:t>
        </w:r>
      </w:ins>
      <w:ins w:id="2042" w:author="ERCOT 031726" w:date="2026-03-16T19:02:00Z">
        <w:r w:rsidRPr="00BF1782">
          <w:t>RPG</w:t>
        </w:r>
      </w:ins>
      <w:ins w:id="2043" w:author="ERCOT 051126" w:date="2026-05-10T01:09:00Z" w16du:dateUtc="2026-05-10T06:09:00Z">
        <w:r w:rsidRPr="00BF1782">
          <w:t xml:space="preserve"> </w:t>
        </w:r>
        <w:r>
          <w:t>transmission</w:t>
        </w:r>
      </w:ins>
      <w:ins w:id="2044" w:author="ERCOT 031726" w:date="2026-03-16T19:02:00Z">
        <w:r w:rsidRPr="00BF1782">
          <w:t xml:space="preserve"> </w:t>
        </w:r>
      </w:ins>
      <w:ins w:id="2045" w:author="ERCOT 031726" w:date="2026-03-16T14:27:00Z">
        <w:r w:rsidRPr="00BF1782">
          <w:t>project</w:t>
        </w:r>
      </w:ins>
      <w:ins w:id="2046" w:author="ERCOT 051526" w:date="2026-05-14T21:18:00Z" w16du:dateUtc="2026-05-15T02:18:00Z">
        <w:r>
          <w:t xml:space="preserve"> that resolved the performance deficiency in the study area</w:t>
        </w:r>
      </w:ins>
      <w:ins w:id="2047" w:author="ERCOT 031726" w:date="2026-03-16T19:03:00Z">
        <w:r w:rsidRPr="00BF1782">
          <w:t>,</w:t>
        </w:r>
      </w:ins>
      <w:ins w:id="2048" w:author="ERCOT 031726" w:date="2026-03-16T14:27:00Z">
        <w:r w:rsidRPr="00BF1782">
          <w:t xml:space="preserve"> and </w:t>
        </w:r>
      </w:ins>
      <w:ins w:id="2049" w:author="ERCOT 031726" w:date="2026-03-16T19:02:00Z">
        <w:r w:rsidRPr="00BF1782">
          <w:t xml:space="preserve">the proposed </w:t>
        </w:r>
      </w:ins>
      <w:ins w:id="2050" w:author="ERCOT 051126" w:date="2026-05-10T01:10:00Z" w16du:dateUtc="2026-05-10T06:10:00Z">
        <w:r>
          <w:t xml:space="preserve">transmission </w:t>
        </w:r>
      </w:ins>
      <w:ins w:id="2051" w:author="ERCOT 031726" w:date="2026-03-16T19:02:00Z">
        <w:r w:rsidRPr="00BF1782">
          <w:t xml:space="preserve">project </w:t>
        </w:r>
      </w:ins>
      <w:ins w:id="2052" w:author="ERCOT 031726" w:date="2026-03-16T14:27:00Z">
        <w:r w:rsidRPr="00BF1782">
          <w:t xml:space="preserve">received RPG acceptance or ERCOT endorsement as described in Protocol Section 3.11.4.9, Regional Planning Group Acceptance and ERCOT Endorsement, on or before March </w:t>
        </w:r>
      </w:ins>
      <w:ins w:id="2053" w:author="Cholla 051726" w:date="2026-05-17T10:27:00Z" w16du:dateUtc="2026-05-17T15:27:00Z">
        <w:r w:rsidR="000D4793">
          <w:t>17</w:t>
        </w:r>
      </w:ins>
      <w:ins w:id="2054" w:author="ERCOT 031726" w:date="2026-03-16T14:27:00Z">
        <w:del w:id="2055" w:author="Cholla 051726" w:date="2026-05-17T10:27:00Z" w16du:dateUtc="2026-05-17T15:27:00Z">
          <w:r w:rsidRPr="00BF1782" w:rsidDel="000D4793">
            <w:delText>4</w:delText>
          </w:r>
        </w:del>
        <w:r w:rsidRPr="00BF1782">
          <w:t>, 2026;</w:t>
        </w:r>
        <w:del w:id="2056" w:author="ERCOT 040426" w:date="2026-04-03T08:56:00Z">
          <w:r w:rsidRPr="00BF1782">
            <w:delText xml:space="preserve"> or</w:delText>
          </w:r>
        </w:del>
      </w:ins>
      <w:ins w:id="2057" w:author="ERCOT 042326" w:date="2026-04-23T05:14:00Z" w16du:dateUtc="2026-04-23T10:14:00Z">
        <w:del w:id="2058" w:author="ERCOT 043026" w:date="2026-04-29T15:39:00Z" w16du:dateUtc="2026-04-29T20:39:00Z">
          <w:r w:rsidDel="00360F31">
            <w:delText>or</w:delText>
          </w:r>
        </w:del>
      </w:ins>
    </w:p>
    <w:p w14:paraId="6EFBF499" w14:textId="77777777" w:rsidR="00004D9D" w:rsidRPr="00BF1782" w:rsidRDefault="00004D9D" w:rsidP="00004D9D">
      <w:pPr>
        <w:kinsoku w:val="0"/>
        <w:overflowPunct w:val="0"/>
        <w:autoSpaceDE w:val="0"/>
        <w:autoSpaceDN w:val="0"/>
        <w:adjustRightInd w:val="0"/>
        <w:spacing w:after="240"/>
        <w:ind w:left="1440" w:right="226" w:hanging="720"/>
        <w:rPr>
          <w:ins w:id="2059" w:author="ERCOT 040426" w:date="2026-04-03T08:56:00Z"/>
        </w:rPr>
      </w:pPr>
      <w:ins w:id="2060" w:author="ERCOT 031726" w:date="2026-03-16T14:27:00Z">
        <w:r w:rsidRPr="00BF1782">
          <w:t>(b)</w:t>
        </w:r>
        <w:r w:rsidRPr="00BF1782">
          <w:tab/>
        </w:r>
      </w:ins>
      <w:ins w:id="2061" w:author="ERCOT 031726" w:date="2026-03-16T14:28:00Z">
        <w:r w:rsidRPr="00BF1782">
          <w:t>The Large Load met the requirements of Section 9.9, Legacy LLIS Report and Follow-</w:t>
        </w:r>
        <w:del w:id="2062" w:author="ERCOT 040426" w:date="2026-04-03T00:19:00Z">
          <w:r w:rsidRPr="00BF1782">
            <w:delText>Up</w:delText>
          </w:r>
        </w:del>
      </w:ins>
      <w:ins w:id="2063" w:author="ERCOT 040426" w:date="2026-04-03T00:19:00Z">
        <w:r w:rsidRPr="00BF1782">
          <w:t>up</w:t>
        </w:r>
      </w:ins>
      <w:ins w:id="2064" w:author="ERCOT 031726" w:date="2026-03-16T14:28:00Z">
        <w:r w:rsidRPr="00BF1782">
          <w:t>, and Section 9.10, Legacy Interconnection Agreements and Responsibilities, on or before March 4, 2026</w:t>
        </w:r>
      </w:ins>
      <w:ins w:id="2065" w:author="ERCOT 043026" w:date="2026-04-29T15:39:00Z" w16du:dateUtc="2026-04-29T20:39:00Z">
        <w:r>
          <w:t>; or</w:t>
        </w:r>
      </w:ins>
      <w:ins w:id="2066" w:author="ERCOT 042326" w:date="2026-04-23T05:14:00Z" w16du:dateUtc="2026-04-23T10:14:00Z">
        <w:del w:id="2067" w:author="ERCOT 043026" w:date="2026-04-29T15:39:00Z" w16du:dateUtc="2026-04-29T20:39:00Z">
          <w:r w:rsidDel="00360F31">
            <w:delText>.</w:delText>
          </w:r>
        </w:del>
      </w:ins>
      <w:ins w:id="2068" w:author="ERCOT 040426" w:date="2026-04-03T08:56:00Z">
        <w:del w:id="2069" w:author="ERCOT 042326" w:date="2026-04-23T05:14:00Z" w16du:dateUtc="2026-04-23T10:14:00Z">
          <w:r w:rsidRPr="00BF1782" w:rsidDel="002C006A">
            <w:delText>; or</w:delText>
          </w:r>
        </w:del>
      </w:ins>
      <w:ins w:id="2070" w:author="ERCOT 031726" w:date="2026-03-16T14:28:00Z">
        <w:del w:id="2071" w:author="ERCOT 040426" w:date="2026-04-03T08:56:00Z">
          <w:r w:rsidRPr="00BF1782">
            <w:delText>.</w:delText>
          </w:r>
        </w:del>
      </w:ins>
    </w:p>
    <w:p w14:paraId="52E38FFC" w14:textId="77777777" w:rsidR="00004D9D" w:rsidRPr="00BF1782" w:rsidDel="002C006A" w:rsidRDefault="00004D9D" w:rsidP="00004D9D">
      <w:pPr>
        <w:kinsoku w:val="0"/>
        <w:overflowPunct w:val="0"/>
        <w:autoSpaceDE w:val="0"/>
        <w:autoSpaceDN w:val="0"/>
        <w:adjustRightInd w:val="0"/>
        <w:spacing w:after="240"/>
        <w:ind w:left="1440" w:right="226" w:hanging="720"/>
        <w:rPr>
          <w:del w:id="2072" w:author="ERCOT 042326" w:date="2026-04-23T05:14:00Z" w16du:dateUtc="2026-04-23T10:14:00Z"/>
        </w:rPr>
      </w:pPr>
      <w:ins w:id="2073" w:author="ERCOT 040426" w:date="2026-04-03T08:56:00Z">
        <w:del w:id="2074" w:author="ERCOT 042326" w:date="2026-04-23T05:14:00Z" w16du:dateUtc="2026-04-23T10:14:00Z">
          <w:r w:rsidRPr="00BF1782" w:rsidDel="002C006A">
            <w:delText>(c)</w:delText>
          </w:r>
        </w:del>
      </w:ins>
      <w:ins w:id="2075" w:author="ERCOT 040426" w:date="2026-04-03T08:57:00Z">
        <w:del w:id="2076" w:author="ERCOT 042326" w:date="2026-04-23T05:14:00Z" w16du:dateUtc="2026-04-23T10:14:00Z">
          <w:r w:rsidRPr="00BF1782" w:rsidDel="002C006A">
            <w:tab/>
            <w:delText>The Large Load was included in the Permian Basin Reliability Plan Study completed by ERCOT in 2024</w:delText>
          </w:r>
        </w:del>
      </w:ins>
      <w:ins w:id="2077" w:author="ERCOT 040426" w:date="2026-04-03T11:01:00Z">
        <w:del w:id="2078" w:author="ERCOT 042326" w:date="2026-04-23T05:14:00Z" w16du:dateUtc="2026-04-23T10:14:00Z">
          <w:r w:rsidRPr="00BF1782" w:rsidDel="002C006A">
            <w:delText xml:space="preserve"> and approved by the </w:delText>
          </w:r>
        </w:del>
      </w:ins>
      <w:ins w:id="2079" w:author="ERCOT 040426" w:date="2026-04-04T04:35:00Z">
        <w:del w:id="2080" w:author="ERCOT 042326" w:date="2026-04-23T05:14:00Z" w16du:dateUtc="2026-04-23T10:14:00Z">
          <w:r w:rsidRPr="00BF1782" w:rsidDel="002C006A">
            <w:delText>Public Utility Commission of Texas (</w:delText>
          </w:r>
        </w:del>
      </w:ins>
      <w:ins w:id="2081" w:author="ERCOT 040426" w:date="2026-04-03T11:01:00Z">
        <w:del w:id="2082" w:author="ERCOT 042326" w:date="2026-04-23T05:14:00Z" w16du:dateUtc="2026-04-23T10:14:00Z">
          <w:r w:rsidRPr="00BF1782" w:rsidDel="002C006A">
            <w:delText>PUC</w:delText>
          </w:r>
        </w:del>
      </w:ins>
      <w:ins w:id="2083" w:author="ERCOT 040426" w:date="2026-04-04T04:35:00Z">
        <w:del w:id="2084" w:author="ERCOT 042326" w:date="2026-04-23T05:14:00Z" w16du:dateUtc="2026-04-23T10:14:00Z">
          <w:r w:rsidRPr="00BF1782" w:rsidDel="002C006A">
            <w:delText>T)</w:delText>
          </w:r>
        </w:del>
      </w:ins>
      <w:ins w:id="2085" w:author="ERCOT 040426" w:date="2026-04-03T11:01:00Z">
        <w:del w:id="2086" w:author="ERCOT 042326" w:date="2026-04-23T05:14:00Z" w16du:dateUtc="2026-04-23T10:14:00Z">
          <w:r w:rsidRPr="00BF1782" w:rsidDel="002C006A">
            <w:delText xml:space="preserve"> in Docket No. 55718</w:delText>
          </w:r>
        </w:del>
      </w:ins>
      <w:ins w:id="2087" w:author="ERCOT 040426" w:date="2026-04-03T09:02:00Z">
        <w:del w:id="2088" w:author="ERCOT 042326" w:date="2026-04-23T05:14:00Z" w16du:dateUtc="2026-04-23T10:14:00Z">
          <w:r w:rsidRPr="00BF1782" w:rsidDel="002C006A">
            <w:delText>,</w:delText>
          </w:r>
        </w:del>
      </w:ins>
      <w:ins w:id="2089" w:author="ERCOT 040426" w:date="2026-04-03T08:57:00Z">
        <w:del w:id="2090" w:author="ERCOT 042326" w:date="2026-04-23T05:14:00Z" w16du:dateUtc="2026-04-23T10:14:00Z">
          <w:r w:rsidRPr="00BF1782" w:rsidDel="002C006A">
            <w:delText xml:space="preserve"> and the Load contributed to establishing </w:delText>
          </w:r>
        </w:del>
      </w:ins>
      <w:ins w:id="2091" w:author="ERCOT 040426" w:date="2026-04-03T08:58:00Z">
        <w:del w:id="2092" w:author="ERCOT 042326" w:date="2026-04-23T05:14:00Z" w16du:dateUtc="2026-04-23T10:14:00Z">
          <w:r w:rsidRPr="00BF1782" w:rsidDel="002C006A">
            <w:delText xml:space="preserve">the need for the </w:delText>
          </w:r>
        </w:del>
      </w:ins>
      <w:ins w:id="2093" w:author="ERCOT 040426" w:date="2026-04-03T09:00:00Z">
        <w:del w:id="2094" w:author="ERCOT 042326" w:date="2026-04-23T05:14:00Z" w16du:dateUtc="2026-04-23T10:14:00Z">
          <w:r w:rsidRPr="00BF1782" w:rsidDel="002C006A">
            <w:delText>identified transmission projects.</w:delText>
          </w:r>
        </w:del>
      </w:ins>
    </w:p>
    <w:p w14:paraId="7F17A0DE" w14:textId="77777777" w:rsidR="00004D9D" w:rsidRPr="00BF1782" w:rsidRDefault="00004D9D" w:rsidP="00004D9D">
      <w:pPr>
        <w:kinsoku w:val="0"/>
        <w:overflowPunct w:val="0"/>
        <w:autoSpaceDE w:val="0"/>
        <w:autoSpaceDN w:val="0"/>
        <w:adjustRightInd w:val="0"/>
        <w:spacing w:after="240"/>
        <w:ind w:left="1440" w:right="226" w:hanging="720"/>
        <w:rPr>
          <w:ins w:id="2095" w:author="ERCOT 043026" w:date="2026-04-29T15:33:00Z" w16du:dateUtc="2026-04-29T20:33:00Z"/>
        </w:rPr>
      </w:pPr>
      <w:ins w:id="2096" w:author="ERCOT 043026" w:date="2026-04-29T15:33:00Z" w16du:dateUtc="2026-04-29T20:33:00Z">
        <w:r w:rsidRPr="00BF1782">
          <w:t>(c)</w:t>
        </w:r>
        <w:r w:rsidRPr="00BF1782">
          <w:tab/>
          <w:t xml:space="preserve">The Large Load was included in the Permian Basin Reliability Plan Study completed by ERCOT in 2024 and approved by the Public Utility Commission of Texas (PUCT) in </w:t>
        </w:r>
        <w:del w:id="2097" w:author="ERCOT 051526" w:date="2026-05-12T14:56:00Z" w16du:dateUtc="2026-05-12T19:56:00Z">
          <w:r w:rsidRPr="00BF1782" w:rsidDel="00CF4CCC">
            <w:delText>Docket</w:delText>
          </w:r>
        </w:del>
      </w:ins>
      <w:ins w:id="2098" w:author="ERCOT 051526" w:date="2026-05-12T14:56:00Z" w16du:dateUtc="2026-05-12T19:56:00Z">
        <w:r>
          <w:t>Project</w:t>
        </w:r>
      </w:ins>
      <w:ins w:id="2099" w:author="ERCOT 043026" w:date="2026-04-29T15:33:00Z" w16du:dateUtc="2026-04-29T20:33:00Z">
        <w:r w:rsidRPr="00BF1782">
          <w:t xml:space="preserve"> No. 55718, and the Load contributed to establishing the need for the identified transmission projects.</w:t>
        </w:r>
      </w:ins>
    </w:p>
    <w:p w14:paraId="48835B2F" w14:textId="77777777" w:rsidR="00004D9D" w:rsidRPr="0082765B" w:rsidRDefault="00004D9D" w:rsidP="00004D9D">
      <w:pPr>
        <w:kinsoku w:val="0"/>
        <w:overflowPunct w:val="0"/>
        <w:autoSpaceDE w:val="0"/>
        <w:autoSpaceDN w:val="0"/>
        <w:adjustRightInd w:val="0"/>
        <w:spacing w:after="240"/>
        <w:ind w:left="1440" w:right="226" w:hanging="720"/>
        <w:rPr>
          <w:ins w:id="2100" w:author="ERCOT 043026" w:date="2026-04-29T18:17:00Z"/>
        </w:rPr>
      </w:pPr>
      <w:ins w:id="2101" w:author="ERCOT 043026" w:date="2026-04-29T17:56:00Z">
        <w:r w:rsidRPr="00F31D32">
          <w:t>(</w:t>
        </w:r>
      </w:ins>
      <w:ins w:id="2102" w:author="ERCOT 043026" w:date="2026-04-29T18:17:00Z">
        <w:r w:rsidRPr="0082765B">
          <w:t>d)</w:t>
        </w:r>
      </w:ins>
      <w:ins w:id="2103" w:author="ERCOT 043026" w:date="2026-04-29T18:17:00Z" w16du:dateUtc="2026-04-29T23:17:00Z">
        <w:r>
          <w:tab/>
        </w:r>
      </w:ins>
      <w:ins w:id="2104" w:author="ERCOT 051126" w:date="2026-05-11T18:48:00Z" w16du:dateUtc="2026-05-11T23:48:00Z">
        <w:r w:rsidRPr="00784F85">
          <w:t xml:space="preserve">The Large Load was the subject of an interconnection study performed outside the interim Large Load interconnection process in effect between March 25, 2022, and December 14, 2025. </w:t>
        </w:r>
      </w:ins>
      <w:ins w:id="2105" w:author="ERCOT 051126" w:date="2026-05-11T23:16:00Z" w16du:dateUtc="2026-05-12T04:16:00Z">
        <w:r>
          <w:t xml:space="preserve"> </w:t>
        </w:r>
      </w:ins>
      <w:ins w:id="2106" w:author="ERCOT 051126" w:date="2026-05-11T18:48:00Z" w16du:dateUtc="2026-05-11T23:48:00Z">
        <w:r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107" w:author="ERCOT 051126" w:date="2026-05-11T20:31:00Z" w16du:dateUtc="2026-05-12T01:31:00Z">
        <w:r>
          <w:t xml:space="preserve"> </w:t>
        </w:r>
      </w:ins>
      <w:ins w:id="2108" w:author="ERCOT 051126" w:date="2026-05-11T18:48:00Z" w16du:dateUtc="2026-05-11T23:48:00Z">
        <w:r w:rsidRPr="00784F85">
          <w:t>that addresses items (i) through (v)</w:t>
        </w:r>
      </w:ins>
      <w:ins w:id="2109" w:author="ERCOT 051126" w:date="2026-05-11T23:16:00Z" w16du:dateUtc="2026-05-12T04:16:00Z">
        <w:r>
          <w:t xml:space="preserve"> below</w:t>
        </w:r>
      </w:ins>
      <w:ins w:id="2110" w:author="ERCOT 051126" w:date="2026-05-11T18:48:00Z" w16du:dateUtc="2026-05-11T23:48:00Z">
        <w:r w:rsidRPr="00784F85">
          <w:t xml:space="preserve">. </w:t>
        </w:r>
      </w:ins>
      <w:ins w:id="2111" w:author="ERCOT 051126" w:date="2026-05-11T23:16:00Z" w16du:dateUtc="2026-05-12T04:16:00Z">
        <w:r>
          <w:t xml:space="preserve"> </w:t>
        </w:r>
      </w:ins>
      <w:ins w:id="2112" w:author="ERCOT 051126" w:date="2026-05-11T18:48:00Z" w16du:dateUtc="2026-05-11T23:48:00Z">
        <w:r w:rsidRPr="00784F85">
          <w:t xml:space="preserve">The Interconnecting TSP may also submit additional documentation demonstrating the inclusion of the Large Load in ERCOT transmission planning studies, including submissions to the </w:t>
        </w:r>
      </w:ins>
      <w:ins w:id="2113" w:author="ERCOT 051126" w:date="2026-05-11T23:16:00Z" w16du:dateUtc="2026-05-12T04:16:00Z">
        <w:r>
          <w:t xml:space="preserve">RPG </w:t>
        </w:r>
      </w:ins>
      <w:ins w:id="2114" w:author="ERCOT 051126" w:date="2026-05-11T18:48:00Z" w16du:dateUtc="2026-05-11T23:48:00Z">
        <w:r w:rsidRPr="00784F85">
          <w:t>or other ERCOT study processes.</w:t>
        </w:r>
      </w:ins>
      <w:ins w:id="2115" w:author="ERCOT 043026" w:date="2026-04-29T18:17:00Z">
        <w:del w:id="2116" w:author="ERCOT 051126" w:date="2026-05-11T18:49:00Z" w16du:dateUtc="2026-05-11T23:49:00Z">
          <w:r w:rsidRPr="0082765B">
            <w:delText>A Large Load for which the Interconnecting TSP has, on or before July 24, 2026, submitted to ERCOT a notarized attestation sworn to by the TSP</w:delText>
          </w:r>
        </w:del>
      </w:ins>
      <w:ins w:id="2117" w:author="ERCOT 043026" w:date="2026-04-29T18:41:00Z" w16du:dateUtc="2026-04-29T23:41:00Z">
        <w:del w:id="2118" w:author="ERCOT 051126" w:date="2026-05-11T18:49:00Z" w16du:dateUtc="2026-05-11T23:49:00Z">
          <w:r>
            <w:delText>’</w:delText>
          </w:r>
        </w:del>
      </w:ins>
      <w:ins w:id="2119" w:author="ERCOT 043026" w:date="2026-04-29T18:17:00Z">
        <w:del w:id="2120" w:author="ERCOT 051126" w:date="2026-05-11T18:49:00Z" w16du:dateUtc="2026-05-11T23:49:00Z">
          <w:r w:rsidRPr="0082765B">
            <w:delText xml:space="preserve">s representative, official, officer, or other authorized person with binding authority over the TSP addressing items (i) through (v); and any additional documentation the Interconnecting TSP elects to submit demonstrating the inclusion of the Large Load in ERCOT transmission </w:delText>
          </w:r>
          <w:r w:rsidRPr="0082765B">
            <w:lastRenderedPageBreak/>
            <w:delText>planning studies, including submissions to the Regional Planning Group or other ERCOT study processes.</w:delText>
          </w:r>
        </w:del>
      </w:ins>
    </w:p>
    <w:p w14:paraId="724E01B3" w14:textId="77777777" w:rsidR="00004D9D" w:rsidRPr="00F31D32" w:rsidRDefault="00004D9D" w:rsidP="00004D9D">
      <w:pPr>
        <w:kinsoku w:val="0"/>
        <w:overflowPunct w:val="0"/>
        <w:autoSpaceDE w:val="0"/>
        <w:autoSpaceDN w:val="0"/>
        <w:adjustRightInd w:val="0"/>
        <w:spacing w:after="240"/>
        <w:ind w:left="2160" w:right="226" w:hanging="720"/>
        <w:rPr>
          <w:ins w:id="2121" w:author="ERCOT 043026" w:date="2026-04-29T17:56:00Z"/>
        </w:rPr>
      </w:pPr>
      <w:ins w:id="2122" w:author="ERCOT 043026" w:date="2026-04-29T17:56:00Z">
        <w:r w:rsidRPr="00F31D32">
          <w:t>(i)</w:t>
        </w:r>
      </w:ins>
      <w:ins w:id="2123" w:author="ERCOT 043026" w:date="2026-04-29T17:56:00Z" w16du:dateUtc="2026-04-29T22:56:00Z">
        <w:r>
          <w:tab/>
        </w:r>
      </w:ins>
      <w:ins w:id="2124" w:author="ERCOT 043026" w:date="2026-04-29T17:56:00Z">
        <w:r w:rsidRPr="00F31D32">
          <w:t>The date on which the ILLE executed a study agreement with the Interconnecting TSP, the Initial Energization date specified in that agreement, and the MW Demand requested by the ILLE;</w:t>
        </w:r>
      </w:ins>
    </w:p>
    <w:p w14:paraId="35A411E2" w14:textId="77777777" w:rsidR="00004D9D" w:rsidRPr="00F31D32" w:rsidRDefault="00004D9D" w:rsidP="00004D9D">
      <w:pPr>
        <w:kinsoku w:val="0"/>
        <w:overflowPunct w:val="0"/>
        <w:autoSpaceDE w:val="0"/>
        <w:autoSpaceDN w:val="0"/>
        <w:adjustRightInd w:val="0"/>
        <w:spacing w:after="240"/>
        <w:ind w:left="2160" w:right="226" w:hanging="720"/>
        <w:rPr>
          <w:ins w:id="2125" w:author="ERCOT 043026" w:date="2026-04-29T17:56:00Z"/>
        </w:rPr>
      </w:pPr>
      <w:ins w:id="2126" w:author="ERCOT 043026" w:date="2026-04-29T17:56:00Z">
        <w:r w:rsidRPr="00F31D32">
          <w:t>(ii)</w:t>
        </w:r>
      </w:ins>
      <w:ins w:id="2127" w:author="ERCOT 043026" w:date="2026-04-29T17:57:00Z" w16du:dateUtc="2026-04-29T22:57:00Z">
        <w:r>
          <w:tab/>
        </w:r>
      </w:ins>
      <w:ins w:id="2128" w:author="ERCOT 043026" w:date="2026-04-29T17:56:00Z">
        <w:r w:rsidRPr="00F31D32">
          <w:t xml:space="preserve">A statement that the period between the </w:t>
        </w:r>
      </w:ins>
      <w:ins w:id="2129" w:author="ERCOT 043026" w:date="2026-04-29T21:59:00Z" w16du:dateUtc="2026-04-30T02:59:00Z">
        <w:r w:rsidRPr="00397027">
          <w:t xml:space="preserve">ILLE’s interconnection request and requested Initial Energization date was more than two </w:t>
        </w:r>
      </w:ins>
      <w:ins w:id="2130" w:author="ERCOT 043026" w:date="2026-04-29T17:56:00Z">
        <w:r w:rsidRPr="00F31D32">
          <w:t>years;</w:t>
        </w:r>
      </w:ins>
    </w:p>
    <w:p w14:paraId="724EEDA1" w14:textId="77777777" w:rsidR="00004D9D" w:rsidRPr="00F31D32" w:rsidRDefault="00004D9D" w:rsidP="00004D9D">
      <w:pPr>
        <w:kinsoku w:val="0"/>
        <w:overflowPunct w:val="0"/>
        <w:autoSpaceDE w:val="0"/>
        <w:autoSpaceDN w:val="0"/>
        <w:adjustRightInd w:val="0"/>
        <w:spacing w:after="240"/>
        <w:ind w:left="2160" w:right="226" w:hanging="720"/>
        <w:rPr>
          <w:ins w:id="2131" w:author="ERCOT 043026" w:date="2026-04-29T17:56:00Z"/>
        </w:rPr>
      </w:pPr>
      <w:ins w:id="2132" w:author="ERCOT 043026" w:date="2026-04-29T17:56:00Z">
        <w:r w:rsidRPr="00F31D32">
          <w:t>(iii)</w:t>
        </w:r>
      </w:ins>
      <w:ins w:id="2133" w:author="ERCOT 043026" w:date="2026-04-29T17:57:00Z" w16du:dateUtc="2026-04-29T22:57:00Z">
        <w:r>
          <w:tab/>
        </w:r>
      </w:ins>
      <w:ins w:id="2134" w:author="ERCOT 043026" w:date="2026-04-29T17:56:00Z">
        <w:r w:rsidRPr="00F31D32">
          <w:t>A statement that the Interconnecting TSP performed an interconnection study for the Large Load through the TSP</w:t>
        </w:r>
      </w:ins>
      <w:ins w:id="2135" w:author="ERCOT 043026" w:date="2026-04-29T21:56:00Z" w16du:dateUtc="2026-04-30T02:56:00Z">
        <w:r>
          <w:t>’</w:t>
        </w:r>
      </w:ins>
      <w:ins w:id="2136" w:author="ERCOT 043026" w:date="2026-04-29T17:56:00Z">
        <w:r w:rsidRPr="00F31D32">
          <w:t>s customary study process;</w:t>
        </w:r>
      </w:ins>
    </w:p>
    <w:p w14:paraId="58FF3438" w14:textId="77777777" w:rsidR="00004D9D" w:rsidRPr="00F31D32" w:rsidRDefault="00004D9D" w:rsidP="00004D9D">
      <w:pPr>
        <w:kinsoku w:val="0"/>
        <w:overflowPunct w:val="0"/>
        <w:autoSpaceDE w:val="0"/>
        <w:autoSpaceDN w:val="0"/>
        <w:adjustRightInd w:val="0"/>
        <w:spacing w:after="240"/>
        <w:ind w:left="2160" w:right="226" w:hanging="720"/>
        <w:rPr>
          <w:ins w:id="2137" w:author="ERCOT 043026" w:date="2026-04-29T17:56:00Z"/>
        </w:rPr>
      </w:pPr>
      <w:ins w:id="2138" w:author="ERCOT 043026" w:date="2026-04-29T17:56:00Z">
        <w:r w:rsidRPr="00F31D32">
          <w:t>(iv)</w:t>
        </w:r>
      </w:ins>
      <w:ins w:id="2139" w:author="ERCOT 043026" w:date="2026-04-29T17:57:00Z" w16du:dateUtc="2026-04-29T22:57:00Z">
        <w:r>
          <w:tab/>
        </w:r>
      </w:ins>
      <w:ins w:id="2140" w:author="ERCOT 043026" w:date="2026-04-29T17:56:00Z">
        <w:r w:rsidRPr="00F31D32">
          <w:t xml:space="preserve">A statement that the results of the interconnection study </w:t>
        </w:r>
      </w:ins>
      <w:ins w:id="2141" w:author="ERCOT 051126" w:date="2026-05-07T09:18:00Z" w16du:dateUtc="2026-05-07T14:18:00Z">
        <w:r>
          <w:t xml:space="preserve">completed on or before December 15, 2025, </w:t>
        </w:r>
      </w:ins>
      <w:ins w:id="2142" w:author="ERCOT 043026" w:date="2026-04-29T17:56:00Z">
        <w:r w:rsidRPr="00F31D32">
          <w:t xml:space="preserve">determined the Large Load could be reliably served without </w:t>
        </w:r>
      </w:ins>
      <w:ins w:id="2143" w:author="ERCOT 043026" w:date="2026-04-29T20:19:00Z" w16du:dateUtc="2026-04-30T01:19:00Z">
        <w:r>
          <w:t>T</w:t>
        </w:r>
      </w:ins>
      <w:ins w:id="2144" w:author="ERCOT 043026" w:date="2026-04-29T20:20:00Z" w16du:dateUtc="2026-04-30T01:20:00Z">
        <w:r>
          <w:t>r</w:t>
        </w:r>
      </w:ins>
      <w:ins w:id="2145" w:author="ERCOT 043026" w:date="2026-04-29T18:17:00Z">
        <w:r w:rsidRPr="0082765B">
          <w:t xml:space="preserve">ansmission </w:t>
        </w:r>
      </w:ins>
      <w:ins w:id="2146" w:author="ERCOT 043026" w:date="2026-04-29T20:20:00Z" w16du:dateUtc="2026-04-30T01:20:00Z">
        <w:r>
          <w:t>Facility improvements</w:t>
        </w:r>
      </w:ins>
      <w:ins w:id="2147" w:author="ERCOT 043026" w:date="2026-04-29T17:56:00Z">
        <w:r w:rsidRPr="00F31D32">
          <w:t xml:space="preserve"> requiring review by the Regional Planning Group; and</w:t>
        </w:r>
      </w:ins>
    </w:p>
    <w:p w14:paraId="51833690" w14:textId="77777777" w:rsidR="00004D9D" w:rsidRPr="00F31D32" w:rsidRDefault="00004D9D" w:rsidP="00004D9D">
      <w:pPr>
        <w:kinsoku w:val="0"/>
        <w:overflowPunct w:val="0"/>
        <w:autoSpaceDE w:val="0"/>
        <w:autoSpaceDN w:val="0"/>
        <w:adjustRightInd w:val="0"/>
        <w:spacing w:after="240"/>
        <w:ind w:left="2160" w:right="226" w:hanging="720"/>
        <w:rPr>
          <w:ins w:id="2148" w:author="ERCOT 043026" w:date="2026-04-29T17:56:00Z"/>
        </w:rPr>
      </w:pPr>
      <w:ins w:id="2149" w:author="ERCOT 043026" w:date="2026-04-29T17:56:00Z">
        <w:r w:rsidRPr="00F31D32">
          <w:t>(v)</w:t>
        </w:r>
      </w:ins>
      <w:ins w:id="2150" w:author="ERCOT 043026" w:date="2026-04-29T17:57:00Z" w16du:dateUtc="2026-04-29T22:57:00Z">
        <w:r>
          <w:tab/>
        </w:r>
      </w:ins>
      <w:ins w:id="2151" w:author="ERCOT 043026" w:date="2026-04-29T17:56:00Z">
        <w:r w:rsidRPr="00F31D32">
          <w:t>A statement that the ILLE has executed an interconnection agreement or equivalent agreement to proceed with interconnection</w:t>
        </w:r>
      </w:ins>
      <w:ins w:id="2152" w:author="ERCOT 051126" w:date="2026-05-07T09:18:00Z" w16du:dateUtc="2026-05-07T14:18:00Z">
        <w:r>
          <w:t xml:space="preserve"> on or before December 15, 2025</w:t>
        </w:r>
      </w:ins>
      <w:ins w:id="2153" w:author="ERCOT 043026" w:date="2026-04-29T17:56:00Z">
        <w:del w:id="2154" w:author="ERCOT 051126" w:date="2026-05-07T09:19:00Z" w16du:dateUtc="2026-05-07T14:19:00Z">
          <w:r w:rsidRPr="00F31D32" w:rsidDel="008B620B">
            <w:delText>, and the date that agreement was executed</w:delText>
          </w:r>
        </w:del>
        <w:r w:rsidRPr="00F31D32">
          <w:t>.</w:t>
        </w:r>
      </w:ins>
    </w:p>
    <w:p w14:paraId="31D11392" w14:textId="77777777" w:rsidR="00004D9D" w:rsidRPr="00BF1782" w:rsidRDefault="00004D9D" w:rsidP="00004D9D">
      <w:pPr>
        <w:spacing w:after="240"/>
        <w:ind w:left="720" w:hanging="720"/>
        <w:rPr>
          <w:ins w:id="2155" w:author="ERCOT" w:date="2026-03-01T22:15:00Z"/>
          <w:iCs/>
          <w:szCs w:val="20"/>
        </w:rPr>
      </w:pPr>
      <w:ins w:id="2156" w:author="ERCOT" w:date="2026-03-01T22:15:00Z">
        <w:r w:rsidRPr="00BF1782">
          <w:rPr>
            <w:iCs/>
            <w:szCs w:val="20"/>
          </w:rPr>
          <w:t>(</w:t>
        </w:r>
      </w:ins>
      <w:ins w:id="2157" w:author="ERCOT" w:date="2026-03-04T13:25:00Z">
        <w:del w:id="2158" w:author="ERCOT 031726" w:date="2026-03-16T21:09:00Z">
          <w:r w:rsidRPr="00BF1782">
            <w:rPr>
              <w:iCs/>
              <w:szCs w:val="20"/>
            </w:rPr>
            <w:delText>3</w:delText>
          </w:r>
        </w:del>
      </w:ins>
      <w:ins w:id="2159" w:author="ERCOT 031726" w:date="2026-03-16T21:09:00Z">
        <w:r w:rsidRPr="00BF1782">
          <w:rPr>
            <w:iCs/>
            <w:szCs w:val="20"/>
          </w:rPr>
          <w:t>4</w:t>
        </w:r>
      </w:ins>
      <w:ins w:id="2160" w:author="ERCOT" w:date="2026-03-01T22:15:00Z">
        <w:r w:rsidRPr="00BF1782">
          <w:rPr>
            <w:iCs/>
            <w:szCs w:val="20"/>
          </w:rPr>
          <w:t>)</w:t>
        </w:r>
        <w:r w:rsidRPr="00BF1782">
          <w:rPr>
            <w:iCs/>
            <w:szCs w:val="20"/>
          </w:rPr>
          <w:tab/>
          <w:t xml:space="preserve">ERCOT will consider previous studies </w:t>
        </w:r>
      </w:ins>
      <w:ins w:id="2161" w:author="ERCOT 031726" w:date="2026-03-16T21:13:00Z">
        <w:r w:rsidRPr="00BF1782">
          <w:rPr>
            <w:iCs/>
            <w:szCs w:val="20"/>
          </w:rPr>
          <w:t>for Large Loads that have not achieved Initial Energization by July 1</w:t>
        </w:r>
      </w:ins>
      <w:ins w:id="2162" w:author="ERCOT 031726" w:date="2026-03-16T21:44:00Z">
        <w:r w:rsidRPr="00BF1782">
          <w:rPr>
            <w:iCs/>
            <w:szCs w:val="20"/>
          </w:rPr>
          <w:t>0</w:t>
        </w:r>
      </w:ins>
      <w:ins w:id="2163" w:author="ERCOT 031726" w:date="2026-03-16T21:13:00Z">
        <w:r w:rsidRPr="00BF1782">
          <w:rPr>
            <w:iCs/>
            <w:szCs w:val="20"/>
          </w:rPr>
          <w:t>, 2026</w:t>
        </w:r>
      </w:ins>
      <w:ins w:id="2164" w:author="ERCOT 040426" w:date="2026-04-03T00:20:00Z">
        <w:r w:rsidRPr="00BF1782">
          <w:rPr>
            <w:iCs/>
            <w:szCs w:val="20"/>
          </w:rPr>
          <w:t>,</w:t>
        </w:r>
      </w:ins>
      <w:ins w:id="2165" w:author="ERCOT 031726" w:date="2026-03-16T21:14:00Z">
        <w:r w:rsidRPr="00BF1782">
          <w:rPr>
            <w:iCs/>
            <w:szCs w:val="20"/>
          </w:rPr>
          <w:t xml:space="preserve"> and that do not have studies meeting the criteria in paragraph (3) above </w:t>
        </w:r>
      </w:ins>
      <w:ins w:id="2166" w:author="ERCOT" w:date="2026-03-01T22:15:00Z">
        <w:r w:rsidRPr="00BF1782">
          <w:rPr>
            <w:iCs/>
            <w:szCs w:val="20"/>
          </w:rPr>
          <w:t xml:space="preserve">to be fully complete and valid </w:t>
        </w:r>
      </w:ins>
      <w:ins w:id="2167" w:author="ERCOT" w:date="2026-03-02T21:45:00Z">
        <w:r w:rsidRPr="00BF1782">
          <w:rPr>
            <w:iCs/>
            <w:szCs w:val="20"/>
          </w:rPr>
          <w:t>according to the following process</w:t>
        </w:r>
      </w:ins>
      <w:ins w:id="2168" w:author="ERCOT" w:date="2026-03-01T22:15:00Z">
        <w:r w:rsidRPr="00BF1782">
          <w:rPr>
            <w:iCs/>
            <w:szCs w:val="20"/>
          </w:rPr>
          <w:t>:</w:t>
        </w:r>
      </w:ins>
    </w:p>
    <w:p w14:paraId="3CE89909" w14:textId="77777777" w:rsidR="00004D9D" w:rsidRPr="00BF1782" w:rsidRDefault="00004D9D" w:rsidP="00004D9D">
      <w:pPr>
        <w:kinsoku w:val="0"/>
        <w:overflowPunct w:val="0"/>
        <w:autoSpaceDE w:val="0"/>
        <w:autoSpaceDN w:val="0"/>
        <w:adjustRightInd w:val="0"/>
        <w:spacing w:after="240"/>
        <w:ind w:left="1440" w:right="226" w:hanging="720"/>
        <w:rPr>
          <w:ins w:id="2169" w:author="ERCOT" w:date="2026-03-02T21:46:00Z"/>
        </w:rPr>
      </w:pPr>
      <w:bookmarkStart w:id="2170" w:name="_Hlk223369620"/>
      <w:ins w:id="2171" w:author="ERCOT" w:date="2026-03-01T22:15:00Z">
        <w:r w:rsidRPr="00BF1782">
          <w:t>(a)</w:t>
        </w:r>
        <w:r w:rsidRPr="00BF1782">
          <w:tab/>
        </w:r>
      </w:ins>
      <w:ins w:id="2172" w:author="ERCOT" w:date="2026-03-02T21:45:00Z">
        <w:r w:rsidRPr="00BF1782">
          <w:t xml:space="preserve">ERCOT shall </w:t>
        </w:r>
      </w:ins>
      <w:ins w:id="2173" w:author="ERCOT" w:date="2026-03-02T21:56:00Z">
        <w:r w:rsidRPr="00BF1782">
          <w:t>identify all</w:t>
        </w:r>
      </w:ins>
      <w:ins w:id="2174" w:author="ERCOT" w:date="2026-03-02T21:45:00Z">
        <w:r w:rsidRPr="00BF1782">
          <w:t xml:space="preserve"> Large Loads</w:t>
        </w:r>
      </w:ins>
      <w:ins w:id="2175" w:author="ERCOT" w:date="2026-03-02T21:56:00Z">
        <w:r w:rsidRPr="00BF1782">
          <w:t xml:space="preserve"> that</w:t>
        </w:r>
      </w:ins>
      <w:ins w:id="2176" w:author="ERCOT" w:date="2026-03-02T21:57:00Z">
        <w:r w:rsidRPr="00BF1782">
          <w:t xml:space="preserve"> </w:t>
        </w:r>
        <w:del w:id="2177" w:author="ERCOT 031726" w:date="2026-03-16T21:16:00Z">
          <w:r w:rsidRPr="00BF1782">
            <w:delText xml:space="preserve">have not achieved Initial Energization by </w:delText>
          </w:r>
        </w:del>
      </w:ins>
      <w:ins w:id="2178" w:author="ERCOT" w:date="2026-03-03T22:16:00Z">
        <w:del w:id="2179" w:author="ERCOT 031726" w:date="2026-03-16T21:16:00Z">
          <w:r w:rsidRPr="00BF1782" w:rsidDel="00161C7F">
            <w:delText>July 15</w:delText>
          </w:r>
        </w:del>
      </w:ins>
      <w:ins w:id="2180" w:author="ERCOT" w:date="2026-03-04T21:30:00Z">
        <w:del w:id="2181" w:author="ERCOT 031726" w:date="2026-03-16T21:16:00Z">
          <w:r w:rsidRPr="00BF1782">
            <w:delText xml:space="preserve">, 2026, that </w:delText>
          </w:r>
        </w:del>
        <w:r w:rsidRPr="00BF1782">
          <w:t>meet all of the following criteria:</w:t>
        </w:r>
      </w:ins>
    </w:p>
    <w:p w14:paraId="4243D5AC" w14:textId="77777777" w:rsidR="00004D9D" w:rsidRPr="00BF1782" w:rsidRDefault="00004D9D" w:rsidP="00004D9D">
      <w:pPr>
        <w:kinsoku w:val="0"/>
        <w:overflowPunct w:val="0"/>
        <w:autoSpaceDE w:val="0"/>
        <w:autoSpaceDN w:val="0"/>
        <w:adjustRightInd w:val="0"/>
        <w:spacing w:after="240"/>
        <w:ind w:left="2160" w:right="440" w:hanging="720"/>
        <w:rPr>
          <w:ins w:id="2182" w:author="ERCOT" w:date="2026-03-04T21:26:00Z"/>
        </w:rPr>
      </w:pPr>
      <w:ins w:id="2183" w:author="ERCOT" w:date="2026-03-04T21:26:00Z">
        <w:r w:rsidRPr="00BF1782">
          <w:t>(i)</w:t>
        </w:r>
        <w:r w:rsidRPr="00BF1782">
          <w:tab/>
          <w:t xml:space="preserve">The </w:t>
        </w:r>
        <w:del w:id="2184" w:author="ERCOT 043026" w:date="2026-04-29T17:55:00Z" w16du:dateUtc="2026-04-29T22:55:00Z">
          <w:r w:rsidRPr="00BF1782" w:rsidDel="004A3224">
            <w:delText xml:space="preserve">Interconnecting DSP or </w:delText>
          </w:r>
        </w:del>
        <w:r w:rsidRPr="00BF1782">
          <w:t xml:space="preserve">Interconnecting TSP </w:t>
        </w:r>
      </w:ins>
      <w:ins w:id="2185" w:author="ERCOT 031726" w:date="2026-03-16T21:16:00Z">
        <w:r w:rsidRPr="00BF1782">
          <w:t xml:space="preserve">has, by July </w:t>
        </w:r>
      </w:ins>
      <w:ins w:id="2186" w:author="ERCOT 031726" w:date="2026-03-16T21:44:00Z">
        <w:r w:rsidRPr="00BF1782">
          <w:t>24</w:t>
        </w:r>
      </w:ins>
      <w:ins w:id="2187" w:author="ERCOT 031726" w:date="2026-03-16T21:16:00Z">
        <w:r w:rsidRPr="00BF1782">
          <w:t xml:space="preserve">, 2026, </w:t>
        </w:r>
      </w:ins>
      <w:ins w:id="2188" w:author="ERCOT" w:date="2026-03-04T21:26:00Z">
        <w:r w:rsidRPr="00BF1782">
          <w:t xml:space="preserve">determined the dynamic data submitted by the ILLE per paragraph (3) of Section 9.2.2, Submission of Large Load Information for Batch Zero Process, </w:t>
        </w:r>
        <w:del w:id="2189" w:author="ERCOT 031726" w:date="2026-03-14T18:17:00Z">
          <w:r w:rsidRPr="00BF1782" w:rsidDel="003B38FC">
            <w:delText>is consistent with the dynamic data used in</w:delText>
          </w:r>
        </w:del>
      </w:ins>
      <w:ins w:id="2190" w:author="ERCOT 031726" w:date="2026-03-14T18:18:00Z">
        <w:r w:rsidRPr="00BF1782">
          <w:t>is not expected to</w:t>
        </w:r>
      </w:ins>
      <w:ins w:id="2191" w:author="ERCOT 031726" w:date="2026-03-14T18:17:00Z">
        <w:r w:rsidRPr="00BF1782">
          <w:t xml:space="preserve"> adver</w:t>
        </w:r>
      </w:ins>
      <w:ins w:id="2192" w:author="ERCOT 031726" w:date="2026-03-14T18:18:00Z">
        <w:r w:rsidRPr="00BF1782">
          <w:t>sely impact the results from</w:t>
        </w:r>
      </w:ins>
      <w:ins w:id="2193" w:author="ERCOT" w:date="2026-03-04T21:26:00Z">
        <w:r w:rsidRPr="00BF1782">
          <w:t xml:space="preserve"> the previous stability study; and</w:t>
        </w:r>
      </w:ins>
    </w:p>
    <w:p w14:paraId="3F68F470" w14:textId="77777777" w:rsidR="00004D9D" w:rsidRPr="00BF1782" w:rsidRDefault="00004D9D" w:rsidP="00004D9D">
      <w:pPr>
        <w:kinsoku w:val="0"/>
        <w:overflowPunct w:val="0"/>
        <w:autoSpaceDE w:val="0"/>
        <w:autoSpaceDN w:val="0"/>
        <w:adjustRightInd w:val="0"/>
        <w:spacing w:after="240"/>
        <w:ind w:left="2160" w:right="440" w:hanging="720"/>
        <w:rPr>
          <w:ins w:id="2194" w:author="ERCOT" w:date="2026-03-04T13:00:00Z"/>
        </w:rPr>
      </w:pPr>
      <w:ins w:id="2195" w:author="ERCOT" w:date="2026-03-02T21:46:00Z">
        <w:r w:rsidRPr="00BF1782">
          <w:t>(ii)</w:t>
        </w:r>
        <w:r w:rsidRPr="00BF1782">
          <w:tab/>
        </w:r>
      </w:ins>
      <w:ins w:id="2196" w:author="ERCOT" w:date="2026-03-04T13:02:00Z">
        <w:r w:rsidRPr="00BF1782">
          <w:t>The Large Load meet</w:t>
        </w:r>
      </w:ins>
      <w:ins w:id="2197" w:author="ERCOT" w:date="2026-03-04T13:06:00Z">
        <w:r w:rsidRPr="00BF1782">
          <w:t>s</w:t>
        </w:r>
      </w:ins>
      <w:ins w:id="2198" w:author="ERCOT" w:date="2026-03-04T13:02:00Z">
        <w:r w:rsidRPr="00BF1782">
          <w:t xml:space="preserve"> either of the following conditions</w:t>
        </w:r>
      </w:ins>
      <w:ins w:id="2199" w:author="ERCOT" w:date="2026-03-04T13:00:00Z">
        <w:r w:rsidRPr="00BF1782">
          <w:t>:</w:t>
        </w:r>
      </w:ins>
    </w:p>
    <w:p w14:paraId="38763512" w14:textId="77777777" w:rsidR="00004D9D" w:rsidRPr="00BF1782" w:rsidRDefault="00004D9D" w:rsidP="00004D9D">
      <w:pPr>
        <w:kinsoku w:val="0"/>
        <w:overflowPunct w:val="0"/>
        <w:autoSpaceDE w:val="0"/>
        <w:autoSpaceDN w:val="0"/>
        <w:adjustRightInd w:val="0"/>
        <w:spacing w:after="240"/>
        <w:ind w:left="2880" w:right="440" w:hanging="720"/>
        <w:rPr>
          <w:ins w:id="2200" w:author="ERCOT" w:date="2026-03-04T13:00:00Z"/>
        </w:rPr>
      </w:pPr>
      <w:ins w:id="2201" w:author="ERCOT" w:date="2026-03-04T13:00:00Z">
        <w:r w:rsidRPr="00BF1782">
          <w:t>(A)</w:t>
        </w:r>
        <w:r w:rsidRPr="00BF1782">
          <w:tab/>
        </w:r>
      </w:ins>
      <w:ins w:id="2202" w:author="ERCOT" w:date="2026-03-04T13:01:00Z">
        <w:r w:rsidRPr="00BF1782">
          <w:t>The Large Load was included</w:t>
        </w:r>
      </w:ins>
      <w:ins w:id="2203" w:author="ERCOT" w:date="2026-03-04T21:27:00Z">
        <w:r w:rsidRPr="00BF1782">
          <w:t xml:space="preserve"> </w:t>
        </w:r>
      </w:ins>
      <w:ins w:id="2204" w:author="ERCOT" w:date="2026-03-04T13:01:00Z">
        <w:r w:rsidRPr="00BF1782">
          <w:t xml:space="preserve">in one or more studies submitted to the </w:t>
        </w:r>
        <w:del w:id="2205" w:author="ERCOT 051126" w:date="2026-05-10T01:10:00Z" w16du:dateUtc="2026-05-10T06:10:00Z">
          <w:r w:rsidRPr="00BF1782">
            <w:delText>Regional Planning Group (</w:delText>
          </w:r>
        </w:del>
        <w:r w:rsidRPr="00BF1782">
          <w:t>RPG</w:t>
        </w:r>
        <w:del w:id="2206" w:author="ERCOT 051126" w:date="2026-05-10T01:10:00Z" w16du:dateUtc="2026-05-10T06:10:00Z">
          <w:r w:rsidRPr="00BF1782">
            <w:delText>)</w:delText>
          </w:r>
        </w:del>
        <w:r w:rsidRPr="00BF1782">
          <w:t xml:space="preserve"> before December 15, 2025</w:t>
        </w:r>
      </w:ins>
      <w:ins w:id="2207" w:author="ERCOT" w:date="2026-03-04T13:43:00Z">
        <w:r w:rsidRPr="00BF1782">
          <w:t>,</w:t>
        </w:r>
      </w:ins>
      <w:ins w:id="2208" w:author="ERCOT" w:date="2026-03-04T13:01:00Z">
        <w:r w:rsidRPr="00BF1782">
          <w:t xml:space="preserve"> that</w:t>
        </w:r>
      </w:ins>
      <w:ins w:id="2209" w:author="ERCOT" w:date="2026-03-04T21:28:00Z">
        <w:r w:rsidRPr="00BF1782">
          <w:t xml:space="preserve"> </w:t>
        </w:r>
      </w:ins>
      <w:ins w:id="2210" w:author="ERCOT 031726" w:date="2026-03-16T21:24:00Z">
        <w:r w:rsidRPr="00BF1782">
          <w:t>Load contributed to establishing</w:t>
        </w:r>
      </w:ins>
      <w:ins w:id="2211" w:author="ERCOT" w:date="2026-03-04T21:28:00Z">
        <w:del w:id="2212" w:author="ERCOT 031726" w:date="2026-03-16T21:24:00Z">
          <w:r w:rsidRPr="00BF1782">
            <w:delText>established</w:delText>
          </w:r>
        </w:del>
        <w:r w:rsidRPr="00BF1782">
          <w:t xml:space="preserve"> the </w:t>
        </w:r>
        <w:del w:id="2213" w:author="ERCOT 043026" w:date="2026-04-27T14:30:00Z" w16du:dateUtc="2026-04-27T19:30:00Z">
          <w:r w:rsidRPr="00BF1782">
            <w:delText xml:space="preserve">reliability </w:delText>
          </w:r>
        </w:del>
        <w:r w:rsidRPr="00BF1782">
          <w:t xml:space="preserve">need for the </w:t>
        </w:r>
      </w:ins>
      <w:ins w:id="2214" w:author="ERCOT 031726" w:date="2026-03-16T21:07:00Z">
        <w:r w:rsidRPr="00BF1782">
          <w:t xml:space="preserve">RPG </w:t>
        </w:r>
      </w:ins>
      <w:ins w:id="2215" w:author="ERCOT" w:date="2026-03-04T21:28:00Z">
        <w:r w:rsidRPr="00BF1782">
          <w:t>project</w:t>
        </w:r>
      </w:ins>
      <w:ins w:id="2216" w:author="ERCOT 031726" w:date="2026-03-16T21:07:00Z">
        <w:r w:rsidRPr="00BF1782">
          <w:t>,</w:t>
        </w:r>
      </w:ins>
      <w:ins w:id="2217" w:author="ERCOT" w:date="2026-03-04T21:28:00Z">
        <w:r w:rsidRPr="00BF1782">
          <w:t xml:space="preserve"> and</w:t>
        </w:r>
      </w:ins>
      <w:ins w:id="2218" w:author="ERCOT 031726" w:date="2026-03-16T21:07:00Z">
        <w:r w:rsidRPr="00BF1782">
          <w:t xml:space="preserve"> the proposed project</w:t>
        </w:r>
      </w:ins>
      <w:ins w:id="2219" w:author="ERCOT" w:date="2026-03-04T13:01:00Z">
        <w:r w:rsidRPr="00BF1782">
          <w:t xml:space="preserve"> received RPG acceptance </w:t>
        </w:r>
      </w:ins>
      <w:ins w:id="2220" w:author="ERCOT" w:date="2026-03-04T21:29:00Z">
        <w:r w:rsidRPr="00BF1782">
          <w:t>or</w:t>
        </w:r>
      </w:ins>
      <w:ins w:id="2221" w:author="ERCOT" w:date="2026-03-04T13:01:00Z">
        <w:r w:rsidRPr="00BF1782">
          <w:t xml:space="preserve"> ERCOT endorsement as described in Protocol Section 3.11.4.9, Regional Planning Group Acceptance and ERCOT Endorsement, on or before July </w:t>
        </w:r>
        <w:del w:id="2222" w:author="ERCOT 031726" w:date="2026-03-16T21:44:00Z">
          <w:r w:rsidRPr="00BF1782">
            <w:delText>15</w:delText>
          </w:r>
        </w:del>
      </w:ins>
      <w:ins w:id="2223" w:author="ERCOT 031726" w:date="2026-03-16T21:44:00Z">
        <w:r w:rsidRPr="00BF1782">
          <w:t>10</w:t>
        </w:r>
      </w:ins>
      <w:ins w:id="2224" w:author="ERCOT" w:date="2026-03-04T13:01:00Z">
        <w:r w:rsidRPr="00BF1782">
          <w:t>, 2026</w:t>
        </w:r>
      </w:ins>
      <w:ins w:id="2225" w:author="ERCOT" w:date="2026-03-04T13:00:00Z">
        <w:r w:rsidRPr="00BF1782">
          <w:t>;</w:t>
        </w:r>
      </w:ins>
      <w:ins w:id="2226" w:author="ERCOT" w:date="2026-03-04T13:01:00Z">
        <w:r w:rsidRPr="00BF1782">
          <w:t xml:space="preserve"> or</w:t>
        </w:r>
      </w:ins>
    </w:p>
    <w:p w14:paraId="29DEB8D9" w14:textId="77777777" w:rsidR="00004D9D" w:rsidRPr="00BF1782" w:rsidRDefault="00004D9D" w:rsidP="00004D9D">
      <w:pPr>
        <w:kinsoku w:val="0"/>
        <w:overflowPunct w:val="0"/>
        <w:autoSpaceDE w:val="0"/>
        <w:autoSpaceDN w:val="0"/>
        <w:adjustRightInd w:val="0"/>
        <w:spacing w:after="240"/>
        <w:ind w:left="2880" w:right="440" w:hanging="720"/>
        <w:rPr>
          <w:ins w:id="2227" w:author="ERCOT" w:date="2026-03-02T21:52:00Z"/>
        </w:rPr>
      </w:pPr>
      <w:ins w:id="2228" w:author="ERCOT" w:date="2026-03-04T13:00:00Z">
        <w:r w:rsidRPr="00BF1782">
          <w:lastRenderedPageBreak/>
          <w:t>(B)</w:t>
        </w:r>
        <w:r w:rsidRPr="00BF1782">
          <w:tab/>
        </w:r>
      </w:ins>
      <w:ins w:id="2229" w:author="ERCOT" w:date="2026-03-04T13:01:00Z">
        <w:r w:rsidRPr="00BF1782">
          <w:t>The Large Load met the requirements of Section 9.9, Legacy LLIS Report and Follow-</w:t>
        </w:r>
        <w:del w:id="2230" w:author="ERCOT 040426" w:date="2026-04-03T00:21:00Z">
          <w:r w:rsidRPr="00BF1782">
            <w:delText>Up</w:delText>
          </w:r>
        </w:del>
      </w:ins>
      <w:ins w:id="2231" w:author="ERCOT 040426" w:date="2026-04-03T00:21:00Z">
        <w:r w:rsidRPr="00BF1782">
          <w:t>up</w:t>
        </w:r>
      </w:ins>
      <w:ins w:id="2232" w:author="ERCOT" w:date="2026-03-04T13:01:00Z">
        <w:r w:rsidRPr="00BF1782">
          <w:t xml:space="preserve">, and Section 9.10, Legacy Interconnection Agreements and Responsibilities, on or before July </w:t>
        </w:r>
        <w:del w:id="2233" w:author="ERCOT 031726" w:date="2026-03-16T21:45:00Z">
          <w:r w:rsidRPr="00BF1782">
            <w:delText>15</w:delText>
          </w:r>
        </w:del>
      </w:ins>
      <w:ins w:id="2234" w:author="ERCOT 031726" w:date="2026-03-16T21:45:00Z">
        <w:r w:rsidRPr="00BF1782">
          <w:t>10</w:t>
        </w:r>
      </w:ins>
      <w:ins w:id="2235" w:author="ERCOT" w:date="2026-03-04T13:01:00Z">
        <w:r w:rsidRPr="00BF1782">
          <w:t>, 2026.</w:t>
        </w:r>
      </w:ins>
    </w:p>
    <w:p w14:paraId="60663758" w14:textId="77777777" w:rsidR="00004D9D" w:rsidRPr="00BF1782" w:rsidRDefault="00004D9D" w:rsidP="00004D9D">
      <w:pPr>
        <w:kinsoku w:val="0"/>
        <w:overflowPunct w:val="0"/>
        <w:autoSpaceDE w:val="0"/>
        <w:autoSpaceDN w:val="0"/>
        <w:adjustRightInd w:val="0"/>
        <w:spacing w:after="240"/>
        <w:ind w:left="1440" w:right="226" w:hanging="720"/>
        <w:rPr>
          <w:ins w:id="2236" w:author="ERCOT" w:date="2026-03-02T23:33:00Z"/>
          <w:rFonts w:eastAsia="Yu Mincho"/>
        </w:rPr>
      </w:pPr>
      <w:ins w:id="2237" w:author="ERCOT" w:date="2026-03-02T21:52:00Z">
        <w:r w:rsidRPr="00BF1782">
          <w:t>(</w:t>
        </w:r>
      </w:ins>
      <w:ins w:id="2238" w:author="ERCOT" w:date="2026-03-02T21:53:00Z">
        <w:r w:rsidRPr="00BF1782">
          <w:t>b</w:t>
        </w:r>
      </w:ins>
      <w:ins w:id="2239" w:author="ERCOT" w:date="2026-03-02T21:52:00Z">
        <w:r w:rsidRPr="00BF1782">
          <w:t>)</w:t>
        </w:r>
        <w:r w:rsidRPr="00BF1782">
          <w:tab/>
          <w:t xml:space="preserve">ERCOT shall </w:t>
        </w:r>
      </w:ins>
      <w:ins w:id="2240" w:author="ERCOT" w:date="2026-03-02T21:53:00Z">
        <w:r w:rsidRPr="00BF1782">
          <w:t>create</w:t>
        </w:r>
      </w:ins>
      <w:ins w:id="2241" w:author="ERCOT" w:date="2026-03-02T22:00:00Z">
        <w:r w:rsidRPr="00BF1782">
          <w:t xml:space="preserve"> a</w:t>
        </w:r>
      </w:ins>
      <w:ins w:id="2242" w:author="ERCOT" w:date="2026-03-02T21:53:00Z">
        <w:r w:rsidRPr="00BF1782">
          <w:t xml:space="preserve"> </w:t>
        </w:r>
      </w:ins>
      <w:ins w:id="2243" w:author="ERCOT" w:date="2026-03-02T21:54:00Z">
        <w:r w:rsidRPr="00BF1782">
          <w:t xml:space="preserve">list </w:t>
        </w:r>
      </w:ins>
      <w:ins w:id="2244" w:author="ERCOT" w:date="2026-03-02T21:58:00Z">
        <w:r w:rsidRPr="00BF1782">
          <w:t xml:space="preserve">of all </w:t>
        </w:r>
      </w:ins>
      <w:ins w:id="2245" w:author="ERCOT" w:date="2026-03-02T21:55:00Z">
        <w:r w:rsidRPr="00BF1782">
          <w:t>Large Load</w:t>
        </w:r>
      </w:ins>
      <w:ins w:id="2246" w:author="ERCOT" w:date="2026-03-02T21:58:00Z">
        <w:r w:rsidRPr="00BF1782">
          <w:t>s</w:t>
        </w:r>
      </w:ins>
      <w:ins w:id="2247" w:author="ERCOT" w:date="2026-03-02T21:55:00Z">
        <w:r w:rsidRPr="00BF1782">
          <w:t xml:space="preserve"> me</w:t>
        </w:r>
      </w:ins>
      <w:ins w:id="2248" w:author="ERCOT" w:date="2026-03-02T21:57:00Z">
        <w:r w:rsidRPr="00BF1782">
          <w:t>eting</w:t>
        </w:r>
      </w:ins>
      <w:ins w:id="2249" w:author="ERCOT" w:date="2026-03-02T21:55:00Z">
        <w:r w:rsidRPr="00BF1782">
          <w:t xml:space="preserve"> the </w:t>
        </w:r>
      </w:ins>
      <w:ins w:id="2250" w:author="ERCOT" w:date="2026-03-02T22:02:00Z">
        <w:r w:rsidRPr="00BF1782">
          <w:t>criteria in</w:t>
        </w:r>
      </w:ins>
      <w:ins w:id="2251" w:author="ERCOT" w:date="2026-03-02T21:55:00Z">
        <w:r w:rsidRPr="00BF1782">
          <w:t xml:space="preserve"> paragraph </w:t>
        </w:r>
      </w:ins>
      <w:ins w:id="2252" w:author="ERCOT" w:date="2026-03-04T13:25:00Z">
        <w:r w:rsidRPr="00BF1782">
          <w:t>(</w:t>
        </w:r>
        <w:del w:id="2253" w:author="ERCOT 031726" w:date="2026-03-16T21:17:00Z">
          <w:r w:rsidRPr="00BF1782">
            <w:delText>3</w:delText>
          </w:r>
        </w:del>
      </w:ins>
      <w:ins w:id="2254" w:author="ERCOT 031726" w:date="2026-03-16T21:17:00Z">
        <w:r w:rsidRPr="00BF1782">
          <w:t>4</w:t>
        </w:r>
      </w:ins>
      <w:ins w:id="2255" w:author="ERCOT" w:date="2026-03-04T13:25:00Z">
        <w:r w:rsidRPr="00BF1782">
          <w:t>)(a)(ii)</w:t>
        </w:r>
      </w:ins>
      <w:ins w:id="2256" w:author="ERCOT" w:date="2026-03-04T13:45:00Z">
        <w:r w:rsidRPr="00BF1782">
          <w:t xml:space="preserve"> </w:t>
        </w:r>
      </w:ins>
      <w:ins w:id="2257" w:author="ERCOT" w:date="2026-03-02T21:55:00Z">
        <w:r w:rsidRPr="00BF1782">
          <w:t xml:space="preserve">above. </w:t>
        </w:r>
      </w:ins>
      <w:ins w:id="2258" w:author="ERCOT" w:date="2026-03-02T22:00:00Z">
        <w:r w:rsidRPr="00BF1782">
          <w:t xml:space="preserve">ERCOT shall order the list according to the date each Large Load met the applicable </w:t>
        </w:r>
      </w:ins>
      <w:ins w:id="2259" w:author="ERCOT" w:date="2026-03-02T22:02:00Z">
        <w:r w:rsidRPr="00BF1782">
          <w:t>criteria</w:t>
        </w:r>
      </w:ins>
      <w:ins w:id="2260" w:author="ERCOT" w:date="2026-03-02T22:00:00Z">
        <w:r w:rsidRPr="00BF1782">
          <w:t xml:space="preserve"> in paragraph (</w:t>
        </w:r>
      </w:ins>
      <w:ins w:id="2261" w:author="ERCOT" w:date="2026-03-04T13:25:00Z">
        <w:del w:id="2262" w:author="ERCOT 031726" w:date="2026-03-16T21:17:00Z">
          <w:r w:rsidRPr="00BF1782">
            <w:delText>3</w:delText>
          </w:r>
        </w:del>
      </w:ins>
      <w:ins w:id="2263" w:author="ERCOT 031726" w:date="2026-03-16T21:17:00Z">
        <w:r w:rsidRPr="00BF1782">
          <w:t>4</w:t>
        </w:r>
      </w:ins>
      <w:ins w:id="2264" w:author="ERCOT" w:date="2026-03-02T22:00:00Z">
        <w:r w:rsidRPr="00BF1782">
          <w:t>)(a)(</w:t>
        </w:r>
      </w:ins>
      <w:ins w:id="2265" w:author="ERCOT" w:date="2026-03-04T13:25:00Z">
        <w:r w:rsidRPr="00BF1782">
          <w:t>ii</w:t>
        </w:r>
      </w:ins>
      <w:ins w:id="2266" w:author="ERCOT" w:date="2026-03-04T13:44:00Z">
        <w:r w:rsidRPr="00BF1782">
          <w:t>)</w:t>
        </w:r>
      </w:ins>
      <w:ins w:id="2267" w:author="ERCOT" w:date="2026-03-02T22:00:00Z">
        <w:r w:rsidRPr="00BF1782">
          <w:t xml:space="preserve">. </w:t>
        </w:r>
      </w:ins>
      <w:ins w:id="2268" w:author="ERCOT" w:date="2026-03-02T21:55:00Z">
        <w:r w:rsidRPr="00BF1782">
          <w:t xml:space="preserve">The </w:t>
        </w:r>
      </w:ins>
      <w:ins w:id="2269" w:author="ERCOT" w:date="2026-03-02T22:22:00Z">
        <w:r w:rsidRPr="00BF1782">
          <w:t>Large Load with the oldest date shall be given first position, with subsequent loads</w:t>
        </w:r>
      </w:ins>
      <w:ins w:id="2270" w:author="ERCOT" w:date="2026-03-02T22:23:00Z">
        <w:r w:rsidRPr="00BF1782">
          <w:t xml:space="preserve"> following in order of date the criteria in paragraph </w:t>
        </w:r>
      </w:ins>
      <w:ins w:id="2271" w:author="ERCOT" w:date="2026-03-04T13:26:00Z">
        <w:r w:rsidRPr="00BF1782">
          <w:t>(</w:t>
        </w:r>
        <w:del w:id="2272" w:author="ERCOT 031726" w:date="2026-03-16T21:17:00Z">
          <w:r w:rsidRPr="00BF1782">
            <w:delText>3</w:delText>
          </w:r>
        </w:del>
      </w:ins>
      <w:ins w:id="2273" w:author="ERCOT 031726" w:date="2026-03-16T21:17:00Z">
        <w:r w:rsidRPr="00BF1782">
          <w:t>4</w:t>
        </w:r>
      </w:ins>
      <w:ins w:id="2274" w:author="ERCOT" w:date="2026-03-04T13:26:00Z">
        <w:r w:rsidRPr="00BF1782">
          <w:t xml:space="preserve">)(a)(ii) </w:t>
        </w:r>
      </w:ins>
      <w:ins w:id="2275" w:author="ERCOT" w:date="2026-03-04T12:15:00Z">
        <w:r w:rsidRPr="00BF1782">
          <w:t>were</w:t>
        </w:r>
      </w:ins>
      <w:ins w:id="2276" w:author="ERCOT" w:date="2026-03-02T22:23:00Z">
        <w:r w:rsidRPr="00BF1782">
          <w:t xml:space="preserve"> met</w:t>
        </w:r>
      </w:ins>
      <w:ins w:id="2277" w:author="ERCOT" w:date="2026-03-02T21:55:00Z">
        <w:r w:rsidRPr="00BF1782">
          <w:t>.</w:t>
        </w:r>
      </w:ins>
    </w:p>
    <w:p w14:paraId="4C6614FE" w14:textId="77777777" w:rsidR="00004D9D" w:rsidRPr="00BF1782" w:rsidRDefault="00004D9D" w:rsidP="00004D9D">
      <w:pPr>
        <w:kinsoku w:val="0"/>
        <w:overflowPunct w:val="0"/>
        <w:autoSpaceDE w:val="0"/>
        <w:autoSpaceDN w:val="0"/>
        <w:adjustRightInd w:val="0"/>
        <w:spacing w:after="240"/>
        <w:ind w:left="2160" w:right="440" w:hanging="720"/>
        <w:rPr>
          <w:ins w:id="2278" w:author="ERCOT" w:date="2026-03-02T22:01:00Z"/>
        </w:rPr>
      </w:pPr>
      <w:ins w:id="2279" w:author="ERCOT" w:date="2026-03-02T23:33:00Z">
        <w:r w:rsidRPr="00BF1782">
          <w:t>(i)</w:t>
        </w:r>
        <w:r w:rsidRPr="00BF1782">
          <w:tab/>
          <w:t xml:space="preserve">In the event a Large Load meets both the criteria in paragraph </w:t>
        </w:r>
      </w:ins>
      <w:ins w:id="2280" w:author="ERCOT" w:date="2026-03-04T13:26:00Z">
        <w:r w:rsidRPr="00BF1782">
          <w:t>(</w:t>
        </w:r>
        <w:del w:id="2281" w:author="ERCOT 031726" w:date="2026-03-16T21:17:00Z">
          <w:r w:rsidRPr="00BF1782">
            <w:delText>3</w:delText>
          </w:r>
        </w:del>
      </w:ins>
      <w:ins w:id="2282" w:author="ERCOT 031726" w:date="2026-03-16T21:17:00Z">
        <w:r w:rsidRPr="00BF1782">
          <w:t>4</w:t>
        </w:r>
      </w:ins>
      <w:ins w:id="2283" w:author="ERCOT" w:date="2026-03-04T13:26:00Z">
        <w:r w:rsidRPr="00BF1782">
          <w:t>)(a)(ii)(A)</w:t>
        </w:r>
      </w:ins>
      <w:ins w:id="2284" w:author="ERCOT" w:date="2026-03-02T23:33:00Z">
        <w:r w:rsidRPr="00BF1782">
          <w:t xml:space="preserve"> </w:t>
        </w:r>
      </w:ins>
      <w:ins w:id="2285" w:author="ERCOT" w:date="2026-03-04T12:15:00Z">
        <w:r w:rsidRPr="00BF1782">
          <w:t>and</w:t>
        </w:r>
      </w:ins>
      <w:ins w:id="2286" w:author="ERCOT" w:date="2026-03-02T23:33:00Z">
        <w:r w:rsidRPr="00BF1782">
          <w:t xml:space="preserve"> </w:t>
        </w:r>
      </w:ins>
      <w:ins w:id="2287" w:author="ERCOT" w:date="2026-03-04T13:26:00Z">
        <w:r w:rsidRPr="00BF1782">
          <w:t>(</w:t>
        </w:r>
        <w:del w:id="2288" w:author="ERCOT 031726" w:date="2026-03-16T21:17:00Z">
          <w:r w:rsidRPr="00BF1782">
            <w:delText>3</w:delText>
          </w:r>
        </w:del>
      </w:ins>
      <w:ins w:id="2289" w:author="ERCOT 031726" w:date="2026-03-16T21:17:00Z">
        <w:r w:rsidRPr="00BF1782">
          <w:t>4</w:t>
        </w:r>
      </w:ins>
      <w:ins w:id="2290" w:author="ERCOT" w:date="2026-03-04T13:26:00Z">
        <w:r w:rsidRPr="00BF1782">
          <w:t xml:space="preserve">)(a)(ii)(B) </w:t>
        </w:r>
      </w:ins>
      <w:ins w:id="2291" w:author="ERCOT" w:date="2026-03-02T23:33:00Z">
        <w:r w:rsidRPr="00BF1782">
          <w:t xml:space="preserve">or in the event the Large Load meets the </w:t>
        </w:r>
      </w:ins>
      <w:ins w:id="2292" w:author="ERCOT" w:date="2026-03-02T23:34:00Z">
        <w:r w:rsidRPr="00BF1782">
          <w:t xml:space="preserve">criteria in paragraph </w:t>
        </w:r>
      </w:ins>
      <w:ins w:id="2293" w:author="ERCOT" w:date="2026-03-04T13:26:00Z">
        <w:r w:rsidRPr="00BF1782">
          <w:t>(</w:t>
        </w:r>
        <w:del w:id="2294" w:author="ERCOT 031726" w:date="2026-03-16T21:17:00Z">
          <w:r w:rsidRPr="00BF1782">
            <w:delText>3</w:delText>
          </w:r>
        </w:del>
      </w:ins>
      <w:ins w:id="2295" w:author="ERCOT 031726" w:date="2026-03-16T21:17:00Z">
        <w:r w:rsidRPr="00BF1782">
          <w:t>4</w:t>
        </w:r>
      </w:ins>
      <w:ins w:id="2296" w:author="ERCOT" w:date="2026-03-04T13:26:00Z">
        <w:r w:rsidRPr="00BF1782">
          <w:t xml:space="preserve">)(a)(ii)(A) </w:t>
        </w:r>
      </w:ins>
      <w:ins w:id="2297" w:author="ERCOT" w:date="2026-03-02T23:34:00Z">
        <w:r w:rsidRPr="00BF1782">
          <w:t>multiple times, ERCOT shall use the date that gives the Large Load the highest position in the list</w:t>
        </w:r>
      </w:ins>
      <w:ins w:id="2298" w:author="ERCOT" w:date="2026-03-02T23:33:00Z">
        <w:r w:rsidRPr="00BF1782">
          <w:t>.</w:t>
        </w:r>
      </w:ins>
    </w:p>
    <w:p w14:paraId="03402EF1" w14:textId="77777777" w:rsidR="00004D9D" w:rsidRPr="00BF1782" w:rsidRDefault="00004D9D" w:rsidP="00004D9D">
      <w:pPr>
        <w:kinsoku w:val="0"/>
        <w:overflowPunct w:val="0"/>
        <w:autoSpaceDE w:val="0"/>
        <w:autoSpaceDN w:val="0"/>
        <w:adjustRightInd w:val="0"/>
        <w:spacing w:after="240"/>
        <w:ind w:left="1440" w:right="226" w:hanging="720"/>
        <w:rPr>
          <w:ins w:id="2299" w:author="ERCOT" w:date="2026-03-02T21:52:00Z"/>
          <w:rFonts w:eastAsia="Yu Mincho"/>
        </w:rPr>
      </w:pPr>
      <w:ins w:id="2300" w:author="ERCOT" w:date="2026-03-02T22:01:00Z">
        <w:r w:rsidRPr="00BF1782">
          <w:t>(c)</w:t>
        </w:r>
        <w:r w:rsidRPr="00BF1782">
          <w:tab/>
        </w:r>
      </w:ins>
      <w:ins w:id="2301" w:author="ERCOT" w:date="2026-03-02T22:06:00Z">
        <w:r w:rsidRPr="00BF1782">
          <w:t>In the event two Large Loads met the criteria documented in paragrap</w:t>
        </w:r>
      </w:ins>
      <w:ins w:id="2302" w:author="ERCOT" w:date="2026-03-02T22:07:00Z">
        <w:r w:rsidRPr="00BF1782">
          <w:t xml:space="preserve">h </w:t>
        </w:r>
      </w:ins>
      <w:ins w:id="2303" w:author="ERCOT" w:date="2026-03-04T13:27:00Z">
        <w:r w:rsidRPr="00BF1782">
          <w:t>(</w:t>
        </w:r>
        <w:del w:id="2304" w:author="ERCOT 031726" w:date="2026-03-16T21:17:00Z">
          <w:r w:rsidRPr="00BF1782">
            <w:delText>3</w:delText>
          </w:r>
        </w:del>
      </w:ins>
      <w:ins w:id="2305" w:author="ERCOT 031726" w:date="2026-03-16T21:17:00Z">
        <w:r w:rsidRPr="00BF1782">
          <w:t>4</w:t>
        </w:r>
      </w:ins>
      <w:ins w:id="2306" w:author="ERCOT" w:date="2026-03-04T13:27:00Z">
        <w:r w:rsidRPr="00BF1782">
          <w:t xml:space="preserve">)(a)(ii) </w:t>
        </w:r>
      </w:ins>
      <w:ins w:id="2307" w:author="ERCOT" w:date="2026-03-02T22:07:00Z">
        <w:r w:rsidRPr="00BF1782">
          <w:t>on the same date, ERCOT shall use the following methodology to determine placement on the list:</w:t>
        </w:r>
      </w:ins>
      <w:ins w:id="2308" w:author="ERCOT" w:date="2026-03-02T22:06:00Z">
        <w:r w:rsidRPr="00BF1782">
          <w:t xml:space="preserve"> </w:t>
        </w:r>
      </w:ins>
    </w:p>
    <w:p w14:paraId="50557EC9" w14:textId="77777777" w:rsidR="00004D9D" w:rsidRPr="00BF1782" w:rsidRDefault="00004D9D" w:rsidP="00004D9D">
      <w:pPr>
        <w:kinsoku w:val="0"/>
        <w:overflowPunct w:val="0"/>
        <w:autoSpaceDE w:val="0"/>
        <w:autoSpaceDN w:val="0"/>
        <w:adjustRightInd w:val="0"/>
        <w:spacing w:after="240"/>
        <w:ind w:left="2160" w:right="440" w:hanging="720"/>
        <w:rPr>
          <w:ins w:id="2309" w:author="ERCOT" w:date="2026-03-02T21:52:00Z"/>
        </w:rPr>
      </w:pPr>
      <w:ins w:id="2310" w:author="ERCOT" w:date="2026-03-02T21:52:00Z">
        <w:r w:rsidRPr="00BF1782">
          <w:t>(i)</w:t>
        </w:r>
        <w:r w:rsidRPr="00BF1782">
          <w:tab/>
        </w:r>
      </w:ins>
      <w:ins w:id="2311" w:author="ERCOT" w:date="2026-03-02T22:07:00Z">
        <w:r w:rsidRPr="00BF1782">
          <w:t xml:space="preserve">If both Large Loads were included in the same RPG study, ERCOT shall </w:t>
        </w:r>
      </w:ins>
      <w:ins w:id="2312" w:author="ERCOT" w:date="2026-03-02T22:08:00Z">
        <w:r w:rsidRPr="00BF1782">
          <w:t xml:space="preserve">give them equal </w:t>
        </w:r>
      </w:ins>
      <w:ins w:id="2313" w:author="ERCOT" w:date="2026-03-02T22:09:00Z">
        <w:r w:rsidRPr="00BF1782">
          <w:t>placement on the list</w:t>
        </w:r>
      </w:ins>
      <w:ins w:id="2314" w:author="ERCOT" w:date="2026-03-02T21:52:00Z">
        <w:r w:rsidRPr="00BF1782">
          <w:t>;</w:t>
        </w:r>
      </w:ins>
    </w:p>
    <w:p w14:paraId="7AEDB771" w14:textId="77777777" w:rsidR="00004D9D" w:rsidRPr="00BF1782" w:rsidRDefault="00004D9D" w:rsidP="00004D9D">
      <w:pPr>
        <w:kinsoku w:val="0"/>
        <w:overflowPunct w:val="0"/>
        <w:autoSpaceDE w:val="0"/>
        <w:autoSpaceDN w:val="0"/>
        <w:adjustRightInd w:val="0"/>
        <w:spacing w:after="240"/>
        <w:ind w:left="2160" w:right="440" w:hanging="720"/>
        <w:rPr>
          <w:ins w:id="2315" w:author="ERCOT" w:date="2026-03-02T22:12:00Z"/>
        </w:rPr>
      </w:pPr>
      <w:ins w:id="2316" w:author="ERCOT" w:date="2026-03-02T21:52:00Z">
        <w:r w:rsidRPr="00BF1782">
          <w:t>(ii)</w:t>
        </w:r>
        <w:r w:rsidRPr="00BF1782">
          <w:tab/>
        </w:r>
      </w:ins>
      <w:ins w:id="2317" w:author="ERCOT" w:date="2026-03-02T22:11:00Z">
        <w:r w:rsidRPr="00BF1782">
          <w:t>If each Large Load is from a separate RPG study, the Load with the earlier RPG</w:t>
        </w:r>
      </w:ins>
      <w:ins w:id="2318" w:author="ERCOT" w:date="2026-03-02T22:12:00Z">
        <w:r w:rsidRPr="00BF1782">
          <w:t xml:space="preserve"> study submission date will receive priority;</w:t>
        </w:r>
      </w:ins>
    </w:p>
    <w:p w14:paraId="0CA35367" w14:textId="77777777" w:rsidR="00004D9D" w:rsidRPr="00BF1782" w:rsidRDefault="00004D9D" w:rsidP="00004D9D">
      <w:pPr>
        <w:kinsoku w:val="0"/>
        <w:overflowPunct w:val="0"/>
        <w:autoSpaceDE w:val="0"/>
        <w:autoSpaceDN w:val="0"/>
        <w:adjustRightInd w:val="0"/>
        <w:spacing w:after="240"/>
        <w:ind w:left="2160" w:right="440" w:hanging="720"/>
        <w:rPr>
          <w:ins w:id="2319" w:author="ERCOT" w:date="2026-03-02T22:16:00Z"/>
        </w:rPr>
      </w:pPr>
      <w:ins w:id="2320" w:author="ERCOT" w:date="2026-03-02T22:12:00Z">
        <w:r w:rsidRPr="00BF1782">
          <w:t>(iii)</w:t>
        </w:r>
        <w:r w:rsidRPr="00BF1782">
          <w:tab/>
          <w:t xml:space="preserve">If one Large Load </w:t>
        </w:r>
      </w:ins>
      <w:ins w:id="2321" w:author="ERCOT" w:date="2026-03-02T22:14:00Z">
        <w:r w:rsidRPr="00BF1782">
          <w:t xml:space="preserve">met the criteria </w:t>
        </w:r>
      </w:ins>
      <w:ins w:id="2322" w:author="ERCOT" w:date="2026-03-02T22:13:00Z">
        <w:r w:rsidRPr="00BF1782">
          <w:t xml:space="preserve">described in paragraph </w:t>
        </w:r>
      </w:ins>
      <w:ins w:id="2323" w:author="ERCOT" w:date="2026-03-04T13:28:00Z">
        <w:r w:rsidRPr="00BF1782">
          <w:t>(</w:t>
        </w:r>
        <w:del w:id="2324" w:author="ERCOT 031726" w:date="2026-03-16T21:17:00Z">
          <w:r w:rsidRPr="00BF1782">
            <w:delText>3</w:delText>
          </w:r>
        </w:del>
      </w:ins>
      <w:ins w:id="2325" w:author="ERCOT 031726" w:date="2026-03-16T21:17:00Z">
        <w:r w:rsidRPr="00BF1782">
          <w:t>4</w:t>
        </w:r>
      </w:ins>
      <w:ins w:id="2326" w:author="ERCOT" w:date="2026-03-04T13:28:00Z">
        <w:r w:rsidRPr="00BF1782">
          <w:t xml:space="preserve">)(a)(ii)(A) </w:t>
        </w:r>
      </w:ins>
      <w:ins w:id="2327" w:author="ERCOT" w:date="2026-03-02T22:13:00Z">
        <w:r w:rsidRPr="00BF1782">
          <w:t>and the other met the cri</w:t>
        </w:r>
      </w:ins>
      <w:ins w:id="2328" w:author="ERCOT" w:date="2026-03-02T22:14:00Z">
        <w:r w:rsidRPr="00BF1782">
          <w:t xml:space="preserve">teria described in paragraph </w:t>
        </w:r>
      </w:ins>
      <w:ins w:id="2329" w:author="ERCOT" w:date="2026-03-04T13:28:00Z">
        <w:r w:rsidRPr="00BF1782">
          <w:t>(</w:t>
        </w:r>
        <w:del w:id="2330" w:author="ERCOT 031726" w:date="2026-03-16T21:17:00Z">
          <w:r w:rsidRPr="00BF1782">
            <w:delText>3</w:delText>
          </w:r>
        </w:del>
      </w:ins>
      <w:ins w:id="2331" w:author="ERCOT 031726" w:date="2026-03-16T21:17:00Z">
        <w:r w:rsidRPr="00BF1782">
          <w:t>4</w:t>
        </w:r>
      </w:ins>
      <w:ins w:id="2332" w:author="ERCOT" w:date="2026-03-04T13:28:00Z">
        <w:r w:rsidRPr="00BF1782">
          <w:t>)(a)(ii)(B)</w:t>
        </w:r>
      </w:ins>
      <w:ins w:id="2333" w:author="ERCOT" w:date="2026-03-02T22:14:00Z">
        <w:r w:rsidRPr="00BF1782">
          <w:t xml:space="preserve">, the Load </w:t>
        </w:r>
      </w:ins>
      <w:ins w:id="2334" w:author="ERCOT" w:date="2026-03-02T22:16:00Z">
        <w:r w:rsidRPr="00BF1782">
          <w:t xml:space="preserve">meeting the criteria of paragraph </w:t>
        </w:r>
      </w:ins>
      <w:ins w:id="2335" w:author="ERCOT" w:date="2026-03-04T13:28:00Z">
        <w:r w:rsidRPr="00BF1782">
          <w:t>(</w:t>
        </w:r>
        <w:del w:id="2336" w:author="ERCOT 031726" w:date="2026-03-16T21:17:00Z">
          <w:r w:rsidRPr="00BF1782">
            <w:delText>3</w:delText>
          </w:r>
        </w:del>
      </w:ins>
      <w:ins w:id="2337" w:author="ERCOT 031726" w:date="2026-03-16T21:17:00Z">
        <w:r w:rsidRPr="00BF1782">
          <w:t>4</w:t>
        </w:r>
      </w:ins>
      <w:ins w:id="2338" w:author="ERCOT" w:date="2026-03-04T13:28:00Z">
        <w:r w:rsidRPr="00BF1782">
          <w:t>)(a)(ii)(A)</w:t>
        </w:r>
      </w:ins>
      <w:ins w:id="2339" w:author="ERCOT" w:date="2026-03-02T22:16:00Z">
        <w:r w:rsidRPr="00BF1782">
          <w:t xml:space="preserve"> will receive priority regardless of submission date</w:t>
        </w:r>
      </w:ins>
      <w:ins w:id="2340" w:author="ERCOT" w:date="2026-03-02T22:12:00Z">
        <w:r w:rsidRPr="00BF1782">
          <w:t>;</w:t>
        </w:r>
      </w:ins>
      <w:ins w:id="2341" w:author="ERCOT" w:date="2026-03-02T22:20:00Z">
        <w:r w:rsidRPr="00BF1782">
          <w:t xml:space="preserve"> and</w:t>
        </w:r>
      </w:ins>
    </w:p>
    <w:p w14:paraId="70C358E0" w14:textId="77777777" w:rsidR="00004D9D" w:rsidRPr="00BF1782" w:rsidRDefault="00004D9D" w:rsidP="00004D9D">
      <w:pPr>
        <w:kinsoku w:val="0"/>
        <w:overflowPunct w:val="0"/>
        <w:autoSpaceDE w:val="0"/>
        <w:autoSpaceDN w:val="0"/>
        <w:adjustRightInd w:val="0"/>
        <w:spacing w:after="240"/>
        <w:ind w:left="2160" w:right="440" w:hanging="720"/>
        <w:rPr>
          <w:ins w:id="2342" w:author="ERCOT" w:date="2026-03-02T21:52:00Z"/>
        </w:rPr>
      </w:pPr>
      <w:ins w:id="2343" w:author="ERCOT" w:date="2026-03-02T22:16:00Z">
        <w:r w:rsidRPr="00BF1782">
          <w:t>(iv)</w:t>
        </w:r>
        <w:r w:rsidRPr="00BF1782">
          <w:tab/>
          <w:t>If both Large Load</w:t>
        </w:r>
      </w:ins>
      <w:ins w:id="2344" w:author="ERCOT" w:date="2026-03-02T22:17:00Z">
        <w:r w:rsidRPr="00BF1782">
          <w:t>s</w:t>
        </w:r>
      </w:ins>
      <w:ins w:id="2345" w:author="ERCOT" w:date="2026-03-02T22:16:00Z">
        <w:r w:rsidRPr="00BF1782">
          <w:t xml:space="preserve"> met the criteria described in paragraph </w:t>
        </w:r>
      </w:ins>
      <w:ins w:id="2346" w:author="ERCOT" w:date="2026-03-04T13:28:00Z">
        <w:r w:rsidRPr="00BF1782">
          <w:t>(</w:t>
        </w:r>
        <w:del w:id="2347" w:author="ERCOT 031726" w:date="2026-03-16T21:17:00Z">
          <w:r w:rsidRPr="00BF1782">
            <w:delText>3</w:delText>
          </w:r>
        </w:del>
      </w:ins>
      <w:ins w:id="2348" w:author="ERCOT 031726" w:date="2026-03-16T21:17:00Z">
        <w:r w:rsidRPr="00BF1782">
          <w:t>4</w:t>
        </w:r>
      </w:ins>
      <w:ins w:id="2349" w:author="ERCOT" w:date="2026-03-04T13:28:00Z">
        <w:r w:rsidRPr="00BF1782">
          <w:t>)(a)(ii)(B)</w:t>
        </w:r>
      </w:ins>
      <w:ins w:id="2350" w:author="ERCOT" w:date="2026-03-02T22:16:00Z">
        <w:r w:rsidRPr="00BF1782">
          <w:t xml:space="preserve">, the Load </w:t>
        </w:r>
      </w:ins>
      <w:ins w:id="2351" w:author="ERCOT" w:date="2026-03-02T22:17:00Z">
        <w:r w:rsidRPr="00BF1782">
          <w:t>with the earlie</w:t>
        </w:r>
      </w:ins>
      <w:ins w:id="2352" w:author="ERCOT" w:date="2026-03-04T13:47:00Z">
        <w:r w:rsidRPr="00BF1782">
          <w:t>r</w:t>
        </w:r>
      </w:ins>
      <w:ins w:id="2353" w:author="ERCOT" w:date="2026-03-02T22:17:00Z">
        <w:r w:rsidRPr="00BF1782">
          <w:t xml:space="preserve"> submission date of a</w:t>
        </w:r>
      </w:ins>
      <w:ins w:id="2354" w:author="ERCOT" w:date="2026-03-02T22:20:00Z">
        <w:r w:rsidRPr="00BF1782">
          <w:t xml:space="preserve"> TSP</w:t>
        </w:r>
      </w:ins>
      <w:ins w:id="2355" w:author="ERCOT" w:date="2026-03-02T22:17:00Z">
        <w:r w:rsidRPr="00BF1782">
          <w:t xml:space="preserve"> study to ERCOT</w:t>
        </w:r>
      </w:ins>
      <w:ins w:id="2356" w:author="ERCOT" w:date="2026-03-02T22:20:00Z">
        <w:r w:rsidRPr="00BF1782">
          <w:t xml:space="preserve"> will receive priority</w:t>
        </w:r>
      </w:ins>
      <w:ins w:id="2357" w:author="ERCOT" w:date="2026-03-02T22:16:00Z">
        <w:r w:rsidRPr="00BF1782">
          <w:t>;</w:t>
        </w:r>
      </w:ins>
    </w:p>
    <w:p w14:paraId="11358E00" w14:textId="77777777" w:rsidR="00004D9D" w:rsidRPr="00BF1782" w:rsidRDefault="00004D9D" w:rsidP="00004D9D">
      <w:pPr>
        <w:kinsoku w:val="0"/>
        <w:overflowPunct w:val="0"/>
        <w:autoSpaceDE w:val="0"/>
        <w:autoSpaceDN w:val="0"/>
        <w:adjustRightInd w:val="0"/>
        <w:spacing w:after="240"/>
        <w:ind w:left="1440" w:right="226" w:hanging="720"/>
        <w:rPr>
          <w:ins w:id="2358" w:author="ERCOT" w:date="2026-03-02T22:20:00Z"/>
          <w:rFonts w:eastAsia="Yu Mincho"/>
        </w:rPr>
      </w:pPr>
      <w:ins w:id="2359" w:author="ERCOT" w:date="2026-03-02T22:20:00Z">
        <w:r w:rsidRPr="00BF1782">
          <w:t>(d)</w:t>
        </w:r>
        <w:r w:rsidRPr="00BF1782">
          <w:tab/>
        </w:r>
      </w:ins>
      <w:ins w:id="2360" w:author="ERCOT" w:date="2026-03-02T22:21:00Z">
        <w:r w:rsidRPr="00BF1782">
          <w:t>The</w:t>
        </w:r>
      </w:ins>
      <w:ins w:id="2361" w:author="ERCOT" w:date="2026-03-02T23:14:00Z">
        <w:r w:rsidRPr="00BF1782">
          <w:t xml:space="preserve"> Large</w:t>
        </w:r>
      </w:ins>
      <w:ins w:id="2362" w:author="ERCOT" w:date="2026-03-02T22:21:00Z">
        <w:r w:rsidRPr="00BF1782">
          <w:t xml:space="preserve"> </w:t>
        </w:r>
      </w:ins>
      <w:ins w:id="2363" w:author="ERCOT" w:date="2026-03-02T22:22:00Z">
        <w:r w:rsidRPr="00BF1782">
          <w:t>Load</w:t>
        </w:r>
      </w:ins>
      <w:ins w:id="2364" w:author="ERCOT" w:date="2026-03-02T22:37:00Z">
        <w:r w:rsidRPr="00BF1782">
          <w:t>(s)</w:t>
        </w:r>
      </w:ins>
      <w:ins w:id="2365" w:author="ERCOT" w:date="2026-03-02T22:22:00Z">
        <w:r w:rsidRPr="00BF1782">
          <w:t xml:space="preserve"> in the first position on the list </w:t>
        </w:r>
      </w:ins>
      <w:ins w:id="2366" w:author="ERCOT" w:date="2026-03-02T22:23:00Z">
        <w:r w:rsidRPr="00BF1782">
          <w:t xml:space="preserve">shall be considered to have </w:t>
        </w:r>
      </w:ins>
      <w:ins w:id="2367" w:author="ERCOT" w:date="2026-03-02T22:24:00Z">
        <w:r w:rsidRPr="00BF1782">
          <w:t>valid</w:t>
        </w:r>
      </w:ins>
      <w:ins w:id="2368" w:author="ERCOT" w:date="2026-03-02T22:25:00Z">
        <w:r w:rsidRPr="00BF1782">
          <w:t xml:space="preserve"> existing</w:t>
        </w:r>
      </w:ins>
      <w:ins w:id="2369" w:author="ERCOT" w:date="2026-03-04T13:29:00Z">
        <w:r w:rsidRPr="00BF1782">
          <w:t xml:space="preserve"> studies</w:t>
        </w:r>
      </w:ins>
      <w:ins w:id="2370" w:author="ERCOT" w:date="2026-03-02T23:15:00Z">
        <w:r w:rsidRPr="00BF1782">
          <w:t>.</w:t>
        </w:r>
      </w:ins>
    </w:p>
    <w:p w14:paraId="4E955CF5" w14:textId="77777777" w:rsidR="00004D9D" w:rsidRPr="00BF1782" w:rsidRDefault="00004D9D" w:rsidP="00004D9D">
      <w:pPr>
        <w:kinsoku w:val="0"/>
        <w:overflowPunct w:val="0"/>
        <w:autoSpaceDE w:val="0"/>
        <w:autoSpaceDN w:val="0"/>
        <w:adjustRightInd w:val="0"/>
        <w:spacing w:after="240"/>
        <w:ind w:left="1440" w:right="226" w:hanging="720"/>
        <w:rPr>
          <w:ins w:id="2371" w:author="ERCOT" w:date="2026-03-02T22:26:00Z"/>
          <w:rFonts w:eastAsia="Yu Mincho"/>
        </w:rPr>
      </w:pPr>
      <w:ins w:id="2372" w:author="ERCOT" w:date="2026-03-02T22:20:00Z">
        <w:r w:rsidRPr="00BF1782">
          <w:t>(</w:t>
        </w:r>
      </w:ins>
      <w:ins w:id="2373" w:author="ERCOT" w:date="2026-03-02T22:24:00Z">
        <w:r w:rsidRPr="00BF1782">
          <w:t>e</w:t>
        </w:r>
      </w:ins>
      <w:ins w:id="2374" w:author="ERCOT" w:date="2026-03-02T22:20:00Z">
        <w:r w:rsidRPr="00BF1782">
          <w:t>)</w:t>
        </w:r>
        <w:r w:rsidRPr="00BF1782">
          <w:tab/>
        </w:r>
      </w:ins>
      <w:ins w:id="2375" w:author="ERCOT" w:date="2026-03-02T22:44:00Z">
        <w:r w:rsidRPr="00BF1782">
          <w:t>ERCOT shall evaluate each subsequent Large Load on the list in the order established in paragraph</w:t>
        </w:r>
      </w:ins>
      <w:ins w:id="2376" w:author="ERCOT" w:date="2026-03-02T22:49:00Z">
        <w:r w:rsidRPr="00BF1782">
          <w:t>s</w:t>
        </w:r>
      </w:ins>
      <w:ins w:id="2377" w:author="ERCOT" w:date="2026-03-02T22:44:00Z">
        <w:r w:rsidRPr="00BF1782">
          <w:t xml:space="preserve"> (</w:t>
        </w:r>
      </w:ins>
      <w:ins w:id="2378" w:author="ERCOT" w:date="2026-03-04T13:35:00Z">
        <w:del w:id="2379" w:author="ERCOT 031726" w:date="2026-03-16T21:17:00Z">
          <w:r w:rsidRPr="00BF1782">
            <w:delText>3</w:delText>
          </w:r>
        </w:del>
      </w:ins>
      <w:ins w:id="2380" w:author="ERCOT 031726" w:date="2026-03-16T21:17:00Z">
        <w:r w:rsidRPr="00BF1782">
          <w:t>4</w:t>
        </w:r>
      </w:ins>
      <w:ins w:id="2381" w:author="ERCOT" w:date="2026-03-02T22:44:00Z">
        <w:r w:rsidRPr="00BF1782">
          <w:t>)(b) and (</w:t>
        </w:r>
      </w:ins>
      <w:ins w:id="2382" w:author="ERCOT" w:date="2026-03-04T13:35:00Z">
        <w:del w:id="2383" w:author="ERCOT 031726" w:date="2026-03-16T21:17:00Z">
          <w:r w:rsidRPr="00BF1782">
            <w:delText>3</w:delText>
          </w:r>
        </w:del>
      </w:ins>
      <w:ins w:id="2384" w:author="ERCOT 031726" w:date="2026-03-16T21:17:00Z">
        <w:r w:rsidRPr="00BF1782">
          <w:t>4</w:t>
        </w:r>
      </w:ins>
      <w:ins w:id="2385" w:author="ERCOT" w:date="2026-03-02T22:44:00Z">
        <w:r w:rsidRPr="00BF1782">
          <w:t>)(c). For each Large Load</w:t>
        </w:r>
      </w:ins>
      <w:ins w:id="2386" w:author="ERCOT" w:date="2026-03-02T22:49:00Z">
        <w:r w:rsidRPr="00BF1782">
          <w:t xml:space="preserve"> or set of Large Loads</w:t>
        </w:r>
      </w:ins>
      <w:ins w:id="2387" w:author="ERCOT 040426" w:date="2026-04-03T00:26:00Z">
        <w:r w:rsidRPr="00BF1782">
          <w:t xml:space="preserve"> sharing equal placement under paragraph (4)(c)(i)</w:t>
        </w:r>
      </w:ins>
      <w:ins w:id="2388" w:author="ERCOT" w:date="2026-03-02T22:44:00Z">
        <w:r w:rsidRPr="00BF1782">
          <w:t xml:space="preserve"> evaluat</w:t>
        </w:r>
      </w:ins>
      <w:ins w:id="2389" w:author="ERCOT" w:date="2026-03-02T22:45:00Z">
        <w:r w:rsidRPr="00BF1782">
          <w:t xml:space="preserve">ed, </w:t>
        </w:r>
      </w:ins>
      <w:ins w:id="2390" w:author="ERCOT" w:date="2026-03-02T22:25:00Z">
        <w:r w:rsidRPr="00BF1782">
          <w:t>ERCOT shall consider the existing studies va</w:t>
        </w:r>
      </w:ins>
      <w:ins w:id="2391" w:author="ERCOT" w:date="2026-03-02T22:26:00Z">
        <w:r w:rsidRPr="00BF1782">
          <w:t>lid if</w:t>
        </w:r>
      </w:ins>
      <w:ins w:id="2392" w:author="ERCOT" w:date="2026-03-04T17:48:00Z">
        <w:r w:rsidRPr="00BF1782">
          <w:t>,</w:t>
        </w:r>
      </w:ins>
      <w:ins w:id="2393" w:author="ERCOT" w:date="2026-03-02T22:45:00Z">
        <w:r w:rsidRPr="00BF1782">
          <w:t xml:space="preserve"> </w:t>
        </w:r>
      </w:ins>
      <w:ins w:id="2394" w:author="ERCOT" w:date="2026-03-04T17:47:00Z">
        <w:r w:rsidRPr="00BF1782">
          <w:t>in ERCOT’s sole di</w:t>
        </w:r>
      </w:ins>
      <w:ins w:id="2395" w:author="ERCOT" w:date="2026-03-04T17:48:00Z">
        <w:r w:rsidRPr="00BF1782">
          <w:t xml:space="preserve">scretion, </w:t>
        </w:r>
      </w:ins>
      <w:ins w:id="2396" w:author="ERCOT" w:date="2026-03-02T22:46:00Z">
        <w:r w:rsidRPr="00BF1782">
          <w:t>each</w:t>
        </w:r>
      </w:ins>
      <w:ins w:id="2397" w:author="ERCOT" w:date="2026-03-02T22:45:00Z">
        <w:r w:rsidRPr="00BF1782">
          <w:t xml:space="preserve"> Large Load on the list already determined to have valid</w:t>
        </w:r>
      </w:ins>
      <w:ins w:id="2398" w:author="ERCOT" w:date="2026-03-02T23:21:00Z">
        <w:r w:rsidRPr="00BF1782">
          <w:t xml:space="preserve"> existing</w:t>
        </w:r>
      </w:ins>
      <w:ins w:id="2399" w:author="ERCOT" w:date="2026-03-02T22:45:00Z">
        <w:r w:rsidRPr="00BF1782">
          <w:t xml:space="preserve"> studies </w:t>
        </w:r>
      </w:ins>
      <w:ins w:id="2400" w:author="ERCOT" w:date="2026-03-02T22:46:00Z">
        <w:r w:rsidRPr="00BF1782">
          <w:t>is</w:t>
        </w:r>
      </w:ins>
      <w:ins w:id="2401" w:author="ERCOT" w:date="2026-03-02T22:45:00Z">
        <w:r w:rsidRPr="00BF1782">
          <w:t>:</w:t>
        </w:r>
      </w:ins>
    </w:p>
    <w:p w14:paraId="531BFD5E" w14:textId="77777777" w:rsidR="00004D9D" w:rsidRPr="00BF1782" w:rsidRDefault="00004D9D" w:rsidP="00004D9D">
      <w:pPr>
        <w:kinsoku w:val="0"/>
        <w:overflowPunct w:val="0"/>
        <w:autoSpaceDE w:val="0"/>
        <w:autoSpaceDN w:val="0"/>
        <w:adjustRightInd w:val="0"/>
        <w:spacing w:after="240"/>
        <w:ind w:left="2160" w:right="440" w:hanging="720"/>
        <w:rPr>
          <w:ins w:id="2402" w:author="ERCOT" w:date="2026-03-02T22:26:00Z"/>
        </w:rPr>
      </w:pPr>
      <w:ins w:id="2403" w:author="ERCOT" w:date="2026-03-02T22:26:00Z">
        <w:r w:rsidRPr="00BF1782">
          <w:t>(i)</w:t>
        </w:r>
        <w:r w:rsidRPr="00BF1782">
          <w:tab/>
        </w:r>
      </w:ins>
      <w:ins w:id="2404" w:author="ERCOT" w:date="2026-03-02T22:46:00Z">
        <w:r w:rsidRPr="00BF1782">
          <w:t>L</w:t>
        </w:r>
      </w:ins>
      <w:ins w:id="2405" w:author="ERCOT" w:date="2026-03-02T22:40:00Z">
        <w:r w:rsidRPr="00BF1782">
          <w:t xml:space="preserve">ocated </w:t>
        </w:r>
      </w:ins>
      <w:ins w:id="2406" w:author="ERCOT" w:date="2026-03-02T22:42:00Z">
        <w:r w:rsidRPr="00BF1782">
          <w:t>outside of</w:t>
        </w:r>
      </w:ins>
      <w:ins w:id="2407" w:author="ERCOT" w:date="2026-03-02T22:40:00Z">
        <w:r w:rsidRPr="00BF1782">
          <w:t xml:space="preserve"> the study area</w:t>
        </w:r>
      </w:ins>
      <w:ins w:id="2408" w:author="ERCOT" w:date="2026-03-02T22:46:00Z">
        <w:r w:rsidRPr="00BF1782">
          <w:t xml:space="preserve"> of the Large Load under review</w:t>
        </w:r>
      </w:ins>
      <w:ins w:id="2409" w:author="ERCOT" w:date="2026-03-02T22:26:00Z">
        <w:r w:rsidRPr="00BF1782">
          <w:t>;</w:t>
        </w:r>
      </w:ins>
      <w:ins w:id="2410" w:author="ERCOT" w:date="2026-03-02T22:40:00Z">
        <w:r w:rsidRPr="00BF1782">
          <w:t xml:space="preserve"> </w:t>
        </w:r>
      </w:ins>
      <w:ins w:id="2411" w:author="ERCOT" w:date="2026-03-02T22:42:00Z">
        <w:r w:rsidRPr="00BF1782">
          <w:t>or</w:t>
        </w:r>
      </w:ins>
    </w:p>
    <w:p w14:paraId="73D3DB3C" w14:textId="77777777" w:rsidR="00004D9D" w:rsidRPr="00BF1782" w:rsidRDefault="00004D9D" w:rsidP="00004D9D">
      <w:pPr>
        <w:kinsoku w:val="0"/>
        <w:overflowPunct w:val="0"/>
        <w:autoSpaceDE w:val="0"/>
        <w:autoSpaceDN w:val="0"/>
        <w:adjustRightInd w:val="0"/>
        <w:spacing w:after="240"/>
        <w:ind w:left="2160" w:right="440" w:hanging="720"/>
        <w:rPr>
          <w:ins w:id="2412" w:author="ERCOT" w:date="2026-03-02T22:26:00Z"/>
        </w:rPr>
      </w:pPr>
      <w:ins w:id="2413" w:author="ERCOT" w:date="2026-03-02T22:26:00Z">
        <w:r w:rsidRPr="00BF1782">
          <w:t>(ii)</w:t>
        </w:r>
        <w:r w:rsidRPr="00BF1782">
          <w:tab/>
        </w:r>
      </w:ins>
      <w:ins w:id="2414" w:author="ERCOT" w:date="2026-03-02T22:46:00Z">
        <w:r w:rsidRPr="00BF1782">
          <w:t>Located</w:t>
        </w:r>
      </w:ins>
      <w:ins w:id="2415" w:author="ERCOT" w:date="2026-03-02T22:43:00Z">
        <w:r w:rsidRPr="00BF1782">
          <w:t xml:space="preserve"> within the study area </w:t>
        </w:r>
      </w:ins>
      <w:ins w:id="2416" w:author="ERCOT" w:date="2026-03-02T22:46:00Z">
        <w:r w:rsidRPr="00BF1782">
          <w:t xml:space="preserve">and included </w:t>
        </w:r>
      </w:ins>
      <w:ins w:id="2417" w:author="ERCOT" w:date="2026-03-02T22:47:00Z">
        <w:r w:rsidRPr="00BF1782">
          <w:t>in the existing studies for the Large Load under review</w:t>
        </w:r>
      </w:ins>
      <w:ins w:id="2418" w:author="ERCOT" w:date="2026-03-03T23:56:00Z">
        <w:r w:rsidRPr="00BF1782">
          <w:t>.</w:t>
        </w:r>
      </w:ins>
      <w:ins w:id="2419" w:author="ERCOT" w:date="2026-03-02T22:26:00Z">
        <w:del w:id="2420" w:author="ERCOT" w:date="2026-03-03T23:56:00Z">
          <w:r w:rsidRPr="00BF1782" w:rsidDel="00C41719">
            <w:delText>;</w:delText>
          </w:r>
        </w:del>
      </w:ins>
    </w:p>
    <w:bookmarkEnd w:id="2170"/>
    <w:p w14:paraId="218E6FB4" w14:textId="77777777" w:rsidR="00004D9D" w:rsidRPr="00BF1782" w:rsidRDefault="00004D9D" w:rsidP="00004D9D">
      <w:pPr>
        <w:keepNext/>
        <w:tabs>
          <w:tab w:val="left" w:pos="1080"/>
        </w:tabs>
        <w:spacing w:before="240" w:after="240"/>
        <w:ind w:left="1080" w:hanging="1080"/>
        <w:outlineLvl w:val="2"/>
        <w:rPr>
          <w:b/>
          <w:bCs/>
          <w:i/>
          <w:iCs/>
        </w:rPr>
      </w:pPr>
      <w:r w:rsidRPr="00BF1782">
        <w:rPr>
          <w:b/>
          <w:bCs/>
          <w:i/>
          <w:iCs/>
        </w:rPr>
        <w:lastRenderedPageBreak/>
        <w:t>9.2.2</w:t>
      </w:r>
      <w:r w:rsidRPr="00BF1782">
        <w:rPr>
          <w:b/>
          <w:bCs/>
          <w:i/>
          <w:iCs/>
        </w:rPr>
        <w:tab/>
        <w:t>Submission of Large Load</w:t>
      </w:r>
      <w:del w:id="2421" w:author="ERCOT" w:date="2026-03-04T00:05:00Z">
        <w:r w:rsidRPr="00BF1782" w:rsidDel="00E845DA">
          <w:rPr>
            <w:b/>
            <w:bCs/>
            <w:i/>
            <w:iCs/>
          </w:rPr>
          <w:delText xml:space="preserve"> Project</w:delText>
        </w:r>
      </w:del>
      <w:r w:rsidRPr="00BF1782">
        <w:rPr>
          <w:b/>
          <w:bCs/>
          <w:i/>
          <w:iCs/>
        </w:rPr>
        <w:t xml:space="preserve"> Information</w:t>
      </w:r>
      <w:ins w:id="2422" w:author="ERCOT" w:date="2026-03-01T22:15:00Z">
        <w:r w:rsidRPr="00BF1782">
          <w:rPr>
            <w:b/>
            <w:bCs/>
            <w:i/>
            <w:iCs/>
          </w:rPr>
          <w:t xml:space="preserve"> for Batch Zero</w:t>
        </w:r>
      </w:ins>
      <w:ins w:id="2423" w:author="ERCOT" w:date="2026-03-04T00:00:00Z">
        <w:r w:rsidRPr="00BF1782">
          <w:rPr>
            <w:b/>
            <w:bCs/>
            <w:i/>
            <w:iCs/>
          </w:rPr>
          <w:t xml:space="preserve"> Process</w:t>
        </w:r>
      </w:ins>
      <w:del w:id="2424" w:author="ERCOT" w:date="2026-03-01T22:15:00Z">
        <w:r w:rsidRPr="00BF1782" w:rsidDel="003C784E">
          <w:rPr>
            <w:b/>
            <w:bCs/>
            <w:i/>
            <w:iCs/>
          </w:rPr>
          <w:delText xml:space="preserve"> and Initiation of the Large Load Interconnection Study (LLIS)</w:delText>
        </w:r>
      </w:del>
      <w:bookmarkEnd w:id="1539"/>
    </w:p>
    <w:p w14:paraId="70601D3C"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425" w:author="ERCOT 040426" w:date="2026-04-03T00:33:00Z">
        <w:r w:rsidRPr="00BF1782">
          <w:rPr>
            <w:iCs/>
            <w:szCs w:val="20"/>
          </w:rPr>
          <w:t>9.2.1.1</w:t>
        </w:r>
      </w:ins>
      <w:ins w:id="2426" w:author="ERCOT 040426" w:date="2026-04-03T00:34:00Z">
        <w:r w:rsidRPr="00BF1782">
          <w:rPr>
            <w:iCs/>
            <w:szCs w:val="20"/>
          </w:rPr>
          <w:t xml:space="preserve">, </w:t>
        </w:r>
      </w:ins>
      <w:ins w:id="2427" w:author="ERCOT 040426" w:date="2026-04-03T00:33:00Z">
        <w:r w:rsidRPr="00BF1782">
          <w:rPr>
            <w:iCs/>
            <w:szCs w:val="20"/>
          </w:rPr>
          <w:t>Eligibility Criteria for Inclusion of a Large Load as Base Load not Subject to Additional Study in the Batch Zero Process</w:t>
        </w:r>
      </w:ins>
      <w:ins w:id="2428" w:author="ERCOT 040426" w:date="2026-04-04T04:36:00Z">
        <w:r w:rsidRPr="00BF1782">
          <w:rPr>
            <w:iCs/>
            <w:szCs w:val="20"/>
          </w:rPr>
          <w:t>,</w:t>
        </w:r>
      </w:ins>
      <w:ins w:id="2429" w:author="ERCOT 040426" w:date="2026-04-03T00:33:00Z">
        <w:r w:rsidRPr="00BF1782">
          <w:rPr>
            <w:iCs/>
            <w:szCs w:val="20"/>
          </w:rPr>
          <w:t xml:space="preserve"> </w:t>
        </w:r>
      </w:ins>
      <w:ins w:id="2430" w:author="ERCOT 040426" w:date="2026-04-03T00:34:00Z">
        <w:r w:rsidRPr="00BF1782">
          <w:rPr>
            <w:iCs/>
            <w:szCs w:val="20"/>
          </w:rPr>
          <w:t>and</w:t>
        </w:r>
      </w:ins>
      <w:ins w:id="2431" w:author="ERCOT 040426" w:date="2026-04-03T00:33:00Z">
        <w:r w:rsidRPr="00BF1782">
          <w:rPr>
            <w:iCs/>
            <w:szCs w:val="20"/>
          </w:rPr>
          <w:t xml:space="preserve"> </w:t>
        </w:r>
      </w:ins>
      <w:ins w:id="2432" w:author="ERCOT 040426" w:date="2026-04-03T00:34:00Z">
        <w:r w:rsidRPr="00BF1782" w:rsidDel="005F04F9">
          <w:rPr>
            <w:iCs/>
            <w:szCs w:val="20"/>
          </w:rPr>
          <w:t>9.2.1</w:t>
        </w:r>
        <w:r w:rsidRPr="00BF1782">
          <w:rPr>
            <w:iCs/>
            <w:szCs w:val="20"/>
          </w:rPr>
          <w:t>.2, Eligibility Criteria for Inclusion as Load to be Studied and Allocated in Batch Zero</w:t>
        </w:r>
      </w:ins>
      <w:del w:id="2433" w:author="ERCOT 040426" w:date="2026-04-03T00:33:00Z">
        <w:r w:rsidRPr="00BF1782" w:rsidDel="005F04F9">
          <w:rPr>
            <w:iCs/>
            <w:szCs w:val="20"/>
          </w:rPr>
          <w:delText>9.2.1</w:delText>
        </w:r>
        <w:r w:rsidRPr="00BF1782">
          <w:rPr>
            <w:iCs/>
            <w:szCs w:val="20"/>
          </w:rPr>
          <w:delText xml:space="preserve">, Applicability of </w:delText>
        </w:r>
      </w:del>
      <w:ins w:id="2434" w:author="ERCOT" w:date="2026-03-02T16:54:00Z">
        <w:del w:id="2435" w:author="ERCOT 040426" w:date="2026-04-03T00:33:00Z">
          <w:r w:rsidRPr="00BF1782">
            <w:rPr>
              <w:iCs/>
              <w:szCs w:val="20"/>
            </w:rPr>
            <w:delText xml:space="preserve">Batch Zero </w:delText>
          </w:r>
        </w:del>
      </w:ins>
      <w:del w:id="2436"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437" w:author="ERCOT" w:date="2026-03-02T16:54:00Z">
        <w:r w:rsidRPr="00BF1782" w:rsidDel="00A90E73">
          <w:rPr>
            <w:iCs/>
            <w:szCs w:val="20"/>
          </w:rPr>
          <w:delText>LLIS process</w:delText>
        </w:r>
      </w:del>
      <w:ins w:id="2438" w:author="ERCOT" w:date="2026-03-02T16:54:00Z">
        <w:r w:rsidRPr="00BF1782">
          <w:rPr>
            <w:iCs/>
            <w:szCs w:val="20"/>
          </w:rPr>
          <w:t xml:space="preserve">Batch Zero </w:t>
        </w:r>
      </w:ins>
      <w:ins w:id="2439" w:author="ERCOT" w:date="2026-03-03T23:57:00Z">
        <w:r w:rsidRPr="00BF1782">
          <w:rPr>
            <w:iCs/>
            <w:szCs w:val="20"/>
          </w:rPr>
          <w:t>Interconnection S</w:t>
        </w:r>
      </w:ins>
      <w:ins w:id="2440" w:author="ERCOT" w:date="2026-03-02T16:54:00Z">
        <w:r w:rsidRPr="00BF1782">
          <w:rPr>
            <w:iCs/>
            <w:szCs w:val="20"/>
          </w:rPr>
          <w:t>tudy</w:t>
        </w:r>
      </w:ins>
      <w:r w:rsidRPr="00BF1782">
        <w:rPr>
          <w:iCs/>
          <w:szCs w:val="20"/>
        </w:rPr>
        <w:t xml:space="preserve"> described in Section 9.3, </w:t>
      </w:r>
      <w:del w:id="2441" w:author="ERCOT" w:date="2026-03-02T16:54:00Z">
        <w:r w:rsidRPr="00BF1782" w:rsidDel="00A90E73">
          <w:rPr>
            <w:iCs/>
            <w:szCs w:val="20"/>
          </w:rPr>
          <w:delText>Interconnection Study Procedures for Large Loads</w:delText>
        </w:r>
      </w:del>
      <w:ins w:id="2442" w:author="ERCOT" w:date="2026-03-02T16:54:00Z">
        <w:r w:rsidRPr="00BF1782">
          <w:rPr>
            <w:iCs/>
            <w:szCs w:val="20"/>
          </w:rPr>
          <w:t xml:space="preserve">Batch Zero </w:t>
        </w:r>
      </w:ins>
      <w:ins w:id="2443" w:author="ERCOT" w:date="2026-03-03T23:58:00Z">
        <w:r w:rsidRPr="00BF1782">
          <w:rPr>
            <w:iCs/>
            <w:szCs w:val="20"/>
          </w:rPr>
          <w:t xml:space="preserve">Interconnection </w:t>
        </w:r>
      </w:ins>
      <w:ins w:id="2444" w:author="ERCOT" w:date="2026-03-02T16:54:00Z">
        <w:r w:rsidRPr="00BF1782">
          <w:rPr>
            <w:iCs/>
            <w:szCs w:val="20"/>
          </w:rPr>
          <w:t>Stu</w:t>
        </w:r>
      </w:ins>
      <w:ins w:id="2445" w:author="ERCOT" w:date="2026-03-02T16:55:00Z">
        <w:r w:rsidRPr="00BF1782">
          <w:rPr>
            <w:iCs/>
            <w:szCs w:val="20"/>
          </w:rPr>
          <w:t>d</w:t>
        </w:r>
      </w:ins>
      <w:ins w:id="2446" w:author="ERCOT" w:date="2026-03-02T16:54:00Z">
        <w:r w:rsidRPr="00BF1782">
          <w:rPr>
            <w:iCs/>
            <w:szCs w:val="20"/>
          </w:rPr>
          <w:t>y</w:t>
        </w:r>
      </w:ins>
      <w:r w:rsidRPr="00BF1782">
        <w:rPr>
          <w:iCs/>
          <w:szCs w:val="20"/>
        </w:rPr>
        <w:t>.</w:t>
      </w:r>
    </w:p>
    <w:p w14:paraId="324E86A0" w14:textId="77777777" w:rsidR="00004D9D" w:rsidRPr="00BF1782" w:rsidRDefault="00004D9D" w:rsidP="00004D9D">
      <w:pPr>
        <w:spacing w:after="240"/>
        <w:ind w:left="1440" w:hanging="720"/>
      </w:pPr>
      <w:r w:rsidRPr="00BF1782">
        <w:t>(a)</w:t>
      </w:r>
      <w:r w:rsidRPr="00BF1782">
        <w:tab/>
        <w:t xml:space="preserve">Submission of all information, including but not limited to, data required by the </w:t>
      </w:r>
      <w:ins w:id="2447" w:author="ERCOT" w:date="2026-03-04T13:05:00Z">
        <w:r w:rsidRPr="00BF1782">
          <w:t>I</w:t>
        </w:r>
      </w:ins>
      <w:ins w:id="2448" w:author="ERCOT" w:date="2026-03-01T22:16:00Z">
        <w:del w:id="2449" w:author="ERCOT" w:date="2026-03-04T13:05:00Z">
          <w:r w:rsidRPr="00BF1782">
            <w:delText>i</w:delText>
          </w:r>
        </w:del>
        <w:r w:rsidRPr="00BF1782">
          <w:t xml:space="preserve">nterconnecting Distribution Service Provider (DSP), the </w:t>
        </w:r>
      </w:ins>
      <w:ins w:id="2450" w:author="ERCOT" w:date="2026-03-04T13:05:00Z">
        <w:r w:rsidRPr="00BF1782">
          <w:t>I</w:t>
        </w:r>
      </w:ins>
      <w:ins w:id="2451" w:author="ERCOT" w:date="2026-03-01T22:16:00Z">
        <w:r w:rsidRPr="00BF1782">
          <w:t>nterconnecting</w:t>
        </w:r>
      </w:ins>
      <w:del w:id="2452" w:author="ERCOT" w:date="2026-03-01T22:16:00Z">
        <w:r w:rsidRPr="00BF1782" w:rsidDel="003C784E">
          <w:delText>lead</w:delText>
        </w:r>
      </w:del>
      <w:r w:rsidRPr="00BF1782">
        <w:t xml:space="preserve"> Transmission Service Provider (TSP)</w:t>
      </w:r>
      <w:ins w:id="2453" w:author="ERCOT" w:date="2026-03-01T22:16:00Z">
        <w:r w:rsidRPr="00BF1782">
          <w:t>, and ERCOT</w:t>
        </w:r>
      </w:ins>
      <w:r w:rsidRPr="00BF1782">
        <w:t xml:space="preserve"> to perform steady</w:t>
      </w:r>
      <w:del w:id="2454" w:author="ERCOT 051126" w:date="2026-05-11T17:51:00Z" w16du:dateUtc="2026-05-11T22:51:00Z">
        <w:r w:rsidRPr="00BF1782" w:rsidDel="00AF1A95">
          <w:delText xml:space="preserve"> </w:delText>
        </w:r>
      </w:del>
      <w:ins w:id="2455" w:author="ERCOT 051126" w:date="2026-05-11T17:51:00Z" w16du:dateUtc="2026-05-11T22:51:00Z">
        <w:r>
          <w:t>-</w:t>
        </w:r>
      </w:ins>
      <w:r w:rsidRPr="00BF1782">
        <w:t>state, short circuit</w:t>
      </w:r>
      <w:del w:id="2456" w:author="ERCOT" w:date="2026-03-04T12:48:00Z">
        <w:r w:rsidRPr="00BF1782" w:rsidDel="00AF52F0">
          <w:delText>, motor start</w:delText>
        </w:r>
      </w:del>
      <w:r w:rsidRPr="00BF1782">
        <w:t xml:space="preserve">, </w:t>
      </w:r>
      <w:ins w:id="2457" w:author="ERCOT" w:date="2026-03-01T22:16:00Z">
        <w:r w:rsidRPr="00BF1782">
          <w:t xml:space="preserve">dynamic and transient </w:t>
        </w:r>
      </w:ins>
      <w:r w:rsidRPr="00BF1782">
        <w:t xml:space="preserve">stability analyses and any other studies the </w:t>
      </w:r>
      <w:ins w:id="2458" w:author="ERCOT" w:date="2026-03-04T13:05:00Z">
        <w:r w:rsidRPr="00BF1782">
          <w:t>I</w:t>
        </w:r>
      </w:ins>
      <w:ins w:id="2459" w:author="ERCOT" w:date="2026-03-01T22:16:00Z">
        <w:r w:rsidRPr="00BF1782">
          <w:t>nterconnecting</w:t>
        </w:r>
      </w:ins>
      <w:del w:id="2460" w:author="ERCOT" w:date="2026-03-01T22:16:00Z">
        <w:r w:rsidRPr="00BF1782" w:rsidDel="003C784E">
          <w:delText>lead</w:delText>
        </w:r>
      </w:del>
      <w:r w:rsidRPr="00BF1782">
        <w:t xml:space="preserve"> TSP</w:t>
      </w:r>
      <w:ins w:id="2461" w:author="ERCOT" w:date="2026-03-01T22:17:00Z">
        <w:r w:rsidRPr="00BF1782">
          <w:t xml:space="preserve"> or ERCOT</w:t>
        </w:r>
      </w:ins>
      <w:r w:rsidRPr="00BF1782">
        <w:t xml:space="preserve"> deems necessary to reliably interconnect the Load</w:t>
      </w:r>
      <w:del w:id="2462" w:author="ERCOT" w:date="2026-03-01T22:17:00Z">
        <w:r w:rsidRPr="00BF1782" w:rsidDel="003C784E">
          <w:delText>.  The dynamic load model to be provided for performing stability analysis will be in a format prescribed by the lead TSP and/or ERCOT</w:delText>
        </w:r>
      </w:del>
      <w:r w:rsidRPr="00BF1782">
        <w:t>;</w:t>
      </w:r>
    </w:p>
    <w:p w14:paraId="098F7D79" w14:textId="77777777" w:rsidR="00004D9D" w:rsidRPr="00BF1782" w:rsidRDefault="00004D9D" w:rsidP="00004D9D">
      <w:pPr>
        <w:spacing w:after="240"/>
        <w:ind w:left="1440" w:hanging="720"/>
      </w:pPr>
      <w:r w:rsidRPr="00BF1782">
        <w:t>(b)</w:t>
      </w:r>
      <w:r w:rsidRPr="00BF1782">
        <w:tab/>
        <w:t>Submission of a preliminary Load Commissioning Plan (LCP) that fully reflects the proposed project schedule;</w:t>
      </w:r>
      <w:ins w:id="2463" w:author="ERCOT" w:date="2026-03-01T22:18:00Z">
        <w:r w:rsidRPr="00BF1782">
          <w:t xml:space="preserve"> and</w:t>
        </w:r>
      </w:ins>
      <w:del w:id="2464" w:author="ERCOT" w:date="2026-03-01T13:40:00Z">
        <w:r w:rsidRPr="00BF1782">
          <w:delText xml:space="preserve"> </w:delText>
        </w:r>
      </w:del>
    </w:p>
    <w:p w14:paraId="60CD3A29" w14:textId="77777777" w:rsidR="00004D9D" w:rsidRPr="00BF1782" w:rsidRDefault="00004D9D" w:rsidP="00004D9D">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465" w:author="ERCOT 040426" w:date="2026-04-03T20:44:00Z">
        <w:r w:rsidRPr="00BF1782">
          <w:rPr>
            <w:szCs w:val="20"/>
            <w:lang w:eastAsia="x-none"/>
          </w:rPr>
          <w:t xml:space="preserve"> and update</w:t>
        </w:r>
      </w:ins>
      <w:r w:rsidRPr="00BF1782">
        <w:rPr>
          <w:szCs w:val="20"/>
          <w:lang w:eastAsia="x-none"/>
        </w:rPr>
        <w:t xml:space="preserve"> the</w:t>
      </w:r>
      <w:ins w:id="2466" w:author="ERCOT" w:date="2026-03-04T13:06:00Z">
        <w:r w:rsidRPr="00BF1782">
          <w:rPr>
            <w:szCs w:val="20"/>
            <w:lang w:eastAsia="x-none"/>
          </w:rPr>
          <w:t xml:space="preserve"> Interconnecting DSP and</w:t>
        </w:r>
      </w:ins>
      <w:r w:rsidRPr="00BF1782">
        <w:rPr>
          <w:szCs w:val="20"/>
          <w:lang w:eastAsia="x-none"/>
        </w:rPr>
        <w:t xml:space="preserve"> </w:t>
      </w:r>
      <w:del w:id="2467" w:author="ERCOT" w:date="2026-03-04T13:06:00Z">
        <w:r w:rsidRPr="00BF1782" w:rsidDel="004E0639">
          <w:rPr>
            <w:szCs w:val="20"/>
            <w:lang w:eastAsia="x-none"/>
          </w:rPr>
          <w:delText>i</w:delText>
        </w:r>
      </w:del>
      <w:ins w:id="2468"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469" w:author="ERCOT 040426" w:date="2026-04-03T20:41:00Z">
        <w:r w:rsidRPr="00BF1782" w:rsidDel="00F86833">
          <w:rPr>
            <w:szCs w:val="20"/>
            <w:lang w:eastAsia="x-none"/>
          </w:rPr>
          <w:delText xml:space="preserve">or </w:delText>
        </w:r>
      </w:del>
      <w:r w:rsidRPr="00BF1782">
        <w:rPr>
          <w:szCs w:val="20"/>
          <w:lang w:eastAsia="x-none"/>
        </w:rPr>
        <w:t>parameters,</w:t>
      </w:r>
      <w:ins w:id="2470"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471"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472" w:author="ERCOT" w:date="2026-03-01T22:18:00Z">
        <w:r w:rsidRPr="00BF1782">
          <w:t>.</w:t>
        </w:r>
      </w:ins>
      <w:del w:id="2473" w:author="ERCOT" w:date="2026-03-01T22:18:00Z">
        <w:r w:rsidRPr="00BF1782" w:rsidDel="006028EB">
          <w:delText>; and</w:delText>
        </w:r>
      </w:del>
    </w:p>
    <w:p w14:paraId="3C3D215E" w14:textId="77777777" w:rsidR="00004D9D" w:rsidRPr="00BF1782" w:rsidRDefault="00004D9D" w:rsidP="00004D9D">
      <w:pPr>
        <w:spacing w:after="240"/>
        <w:ind w:left="1440" w:hanging="720"/>
      </w:pPr>
      <w:del w:id="2474"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4D9D" w:rsidRPr="00BF1782" w14:paraId="2F92FC4A" w14:textId="77777777" w:rsidTr="007D4126">
        <w:tc>
          <w:tcPr>
            <w:tcW w:w="9445" w:type="dxa"/>
            <w:tcBorders>
              <w:top w:val="single" w:sz="4" w:space="0" w:color="auto"/>
              <w:left w:val="single" w:sz="4" w:space="0" w:color="auto"/>
              <w:bottom w:val="single" w:sz="4" w:space="0" w:color="auto"/>
              <w:right w:val="single" w:sz="4" w:space="0" w:color="auto"/>
            </w:tcBorders>
            <w:shd w:val="clear" w:color="auto" w:fill="D9D9D9"/>
          </w:tcPr>
          <w:p w14:paraId="1035F143" w14:textId="77777777" w:rsidR="00004D9D" w:rsidRPr="00BF1782" w:rsidRDefault="00004D9D" w:rsidP="007D4126">
            <w:pPr>
              <w:spacing w:before="120" w:after="240"/>
              <w:rPr>
                <w:b/>
                <w:i/>
              </w:rPr>
            </w:pPr>
            <w:r w:rsidRPr="00BF1782">
              <w:rPr>
                <w:b/>
                <w:i/>
              </w:rPr>
              <w:t>[PGRR115:  Insert paragraph (</w:t>
            </w:r>
            <w:ins w:id="2475" w:author="ERCOT" w:date="2026-03-01T22:18:00Z">
              <w:r w:rsidRPr="00BF1782">
                <w:rPr>
                  <w:b/>
                  <w:i/>
                </w:rPr>
                <w:t>d</w:t>
              </w:r>
            </w:ins>
            <w:del w:id="2476" w:author="ERCOT" w:date="2026-03-01T22:18:00Z">
              <w:r w:rsidRPr="00BF1782" w:rsidDel="006028EB">
                <w:rPr>
                  <w:b/>
                  <w:i/>
                </w:rPr>
                <w:delText>e</w:delText>
              </w:r>
            </w:del>
            <w:r w:rsidRPr="00BF1782">
              <w:rPr>
                <w:b/>
                <w:i/>
              </w:rPr>
              <w:t>) below upon system implementation of NPRR1234:]</w:t>
            </w:r>
          </w:p>
          <w:p w14:paraId="00755037" w14:textId="77777777" w:rsidR="00004D9D" w:rsidRPr="00BF1782" w:rsidRDefault="00004D9D" w:rsidP="007D4126">
            <w:pPr>
              <w:spacing w:after="240"/>
              <w:ind w:left="1440" w:hanging="720"/>
              <w:rPr>
                <w:iCs/>
              </w:rPr>
            </w:pPr>
            <w:r w:rsidRPr="00BF1782">
              <w:t>(</w:t>
            </w:r>
            <w:ins w:id="2477" w:author="ERCOT" w:date="2026-03-01T22:18:00Z">
              <w:r w:rsidRPr="00BF1782">
                <w:t>d</w:t>
              </w:r>
            </w:ins>
            <w:del w:id="2478"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479" w:author="ERCOT 040426" w:date="2026-04-03T00:35:00Z">
              <w:r w:rsidRPr="00BF1782">
                <w:delText>3</w:delText>
              </w:r>
            </w:del>
            <w:ins w:id="2480" w:author="ERCOT 040426" w:date="2026-04-03T00:35:00Z">
              <w:r w:rsidRPr="00BF1782">
                <w:t>4</w:t>
              </w:r>
            </w:ins>
            <w:r w:rsidRPr="00BF1782">
              <w:t>).</w:t>
            </w:r>
          </w:p>
        </w:tc>
      </w:tr>
    </w:tbl>
    <w:p w14:paraId="34E5601A" w14:textId="77777777" w:rsidR="00004D9D" w:rsidRPr="00BF1782" w:rsidRDefault="00004D9D" w:rsidP="00004D9D">
      <w:pPr>
        <w:spacing w:before="240" w:after="240"/>
        <w:ind w:left="720" w:hanging="720"/>
        <w:rPr>
          <w:ins w:id="2481" w:author="ERCOT" w:date="2026-03-04T12:49:00Z"/>
          <w:iCs/>
          <w:szCs w:val="20"/>
        </w:rPr>
      </w:pPr>
      <w:r w:rsidRPr="00BF1782">
        <w:rPr>
          <w:iCs/>
          <w:szCs w:val="20"/>
        </w:rPr>
        <w:t>(2)</w:t>
      </w:r>
      <w:r w:rsidRPr="00BF1782">
        <w:rPr>
          <w:iCs/>
          <w:szCs w:val="20"/>
        </w:rPr>
        <w:tab/>
        <w:t>The</w:t>
      </w:r>
      <w:ins w:id="2482" w:author="ERCOT" w:date="2026-03-03T23:56:00Z">
        <w:r w:rsidRPr="00BF1782">
          <w:rPr>
            <w:iCs/>
            <w:szCs w:val="20"/>
          </w:rPr>
          <w:t xml:space="preserve"> </w:t>
        </w:r>
      </w:ins>
      <w:ins w:id="2483" w:author="ERCOT" w:date="2026-03-04T13:07:00Z">
        <w:del w:id="2484" w:author="ERCOT 043026" w:date="2026-04-29T17:56:00Z" w16du:dateUtc="2026-04-29T22:56:00Z">
          <w:r w:rsidRPr="00BF1782" w:rsidDel="00B52BBF">
            <w:rPr>
              <w:iCs/>
              <w:szCs w:val="20"/>
            </w:rPr>
            <w:delText>I</w:delText>
          </w:r>
        </w:del>
      </w:ins>
      <w:ins w:id="2485" w:author="ERCOT" w:date="2026-03-03T23:56:00Z">
        <w:del w:id="2486" w:author="ERCOT 043026" w:date="2026-04-29T17:56:00Z" w16du:dateUtc="2026-04-29T22:56:00Z">
          <w:r w:rsidRPr="00BF1782" w:rsidDel="00B52BBF">
            <w:rPr>
              <w:iCs/>
              <w:szCs w:val="20"/>
            </w:rPr>
            <w:delText>nterconnecting DSP or</w:delText>
          </w:r>
        </w:del>
      </w:ins>
      <w:del w:id="2487" w:author="ERCOT 043026" w:date="2026-04-29T17:56:00Z" w16du:dateUtc="2026-04-29T22:56:00Z">
        <w:r w:rsidRPr="00BF1782" w:rsidDel="00B52BBF">
          <w:rPr>
            <w:iCs/>
            <w:szCs w:val="20"/>
          </w:rPr>
          <w:delText xml:space="preserve"> </w:delText>
        </w:r>
      </w:del>
      <w:del w:id="2488" w:author="ERCOT" w:date="2026-03-04T13:07:00Z">
        <w:r w:rsidRPr="00BF1782" w:rsidDel="008F6CAA">
          <w:rPr>
            <w:iCs/>
            <w:szCs w:val="20"/>
          </w:rPr>
          <w:delText>i</w:delText>
        </w:r>
      </w:del>
      <w:ins w:id="2489" w:author="ERCOT" w:date="2026-03-04T13:07:00Z">
        <w:r w:rsidRPr="00BF1782">
          <w:rPr>
            <w:iCs/>
            <w:szCs w:val="20"/>
          </w:rPr>
          <w:t>I</w:t>
        </w:r>
      </w:ins>
      <w:r w:rsidRPr="00BF1782">
        <w:rPr>
          <w:iCs/>
          <w:szCs w:val="20"/>
        </w:rPr>
        <w:t>nterconnecting TSP shall submit the information described in paragraphs (1)(a) through (1)(</w:t>
      </w:r>
      <w:del w:id="2490" w:author="ERCOT" w:date="2026-03-01T22:54:00Z">
        <w:r w:rsidRPr="00BF1782" w:rsidDel="00340467">
          <w:rPr>
            <w:iCs/>
            <w:szCs w:val="20"/>
          </w:rPr>
          <w:delText>d</w:delText>
        </w:r>
      </w:del>
      <w:ins w:id="2491" w:author="ERCOT" w:date="2026-03-01T22:54:00Z">
        <w:r w:rsidRPr="00BF1782">
          <w:rPr>
            <w:iCs/>
            <w:szCs w:val="20"/>
          </w:rPr>
          <w:t>c</w:t>
        </w:r>
      </w:ins>
      <w:r w:rsidRPr="00BF1782">
        <w:rPr>
          <w:iCs/>
          <w:szCs w:val="20"/>
        </w:rPr>
        <w:t>) above on behalf of the ILLE</w:t>
      </w:r>
      <w:ins w:id="2492" w:author="ERCOT 031726" w:date="2026-03-16T21:58:00Z">
        <w:r w:rsidRPr="00BF1782">
          <w:rPr>
            <w:iCs/>
            <w:szCs w:val="20"/>
          </w:rPr>
          <w:t xml:space="preserve"> on or before July 24, 2026</w:t>
        </w:r>
      </w:ins>
      <w:r w:rsidRPr="00BF1782">
        <w:rPr>
          <w:iCs/>
          <w:szCs w:val="20"/>
        </w:rPr>
        <w:t>.</w:t>
      </w:r>
    </w:p>
    <w:p w14:paraId="5EA493C8" w14:textId="77777777" w:rsidR="00004D9D" w:rsidRDefault="00004D9D" w:rsidP="00004D9D">
      <w:pPr>
        <w:spacing w:after="240"/>
        <w:ind w:left="720" w:hanging="720"/>
        <w:rPr>
          <w:ins w:id="2493" w:author="ERCOT 051526" w:date="2026-05-14T12:38:00Z" w16du:dateUtc="2026-05-14T17:38:00Z"/>
        </w:rPr>
      </w:pPr>
      <w:ins w:id="2494" w:author="ERCOT" w:date="2026-03-04T12:50:00Z">
        <w:r w:rsidRPr="00BF1782">
          <w:rPr>
            <w:iCs/>
            <w:szCs w:val="20"/>
          </w:rPr>
          <w:t>(</w:t>
        </w:r>
      </w:ins>
      <w:ins w:id="2495" w:author="ERCOT" w:date="2026-03-04T12:51:00Z">
        <w:r w:rsidRPr="00BF1782">
          <w:rPr>
            <w:iCs/>
            <w:szCs w:val="20"/>
          </w:rPr>
          <w:t>3</w:t>
        </w:r>
      </w:ins>
      <w:ins w:id="2496" w:author="ERCOT" w:date="2026-03-04T12:50:00Z">
        <w:r w:rsidRPr="00BF1782">
          <w:rPr>
            <w:iCs/>
            <w:szCs w:val="20"/>
          </w:rPr>
          <w:t>)</w:t>
        </w:r>
        <w:r w:rsidRPr="00BF1782">
          <w:rPr>
            <w:iCs/>
            <w:szCs w:val="20"/>
          </w:rPr>
          <w:tab/>
          <w:t xml:space="preserve">By July </w:t>
        </w:r>
        <w:del w:id="2497" w:author="ERCOT 031726" w:date="2026-03-16T21:45:00Z">
          <w:r w:rsidRPr="00BF1782">
            <w:rPr>
              <w:iCs/>
              <w:szCs w:val="20"/>
            </w:rPr>
            <w:delText>15</w:delText>
          </w:r>
        </w:del>
      </w:ins>
      <w:ins w:id="2498" w:author="ERCOT 031726" w:date="2026-03-16T21:45:00Z">
        <w:r w:rsidRPr="00BF1782">
          <w:rPr>
            <w:iCs/>
            <w:szCs w:val="20"/>
          </w:rPr>
          <w:t>10</w:t>
        </w:r>
      </w:ins>
      <w:ins w:id="2499" w:author="ERCOT" w:date="2026-03-04T12:50:00Z">
        <w:r w:rsidRPr="00BF1782">
          <w:rPr>
            <w:iCs/>
            <w:szCs w:val="20"/>
          </w:rPr>
          <w:t xml:space="preserve">, 2026, </w:t>
        </w:r>
        <w:r w:rsidRPr="00BF1782">
          <w:t xml:space="preserve">the ILLE must </w:t>
        </w:r>
      </w:ins>
      <w:ins w:id="2500" w:author="ERCOT 042326" w:date="2026-04-23T05:15:00Z" w16du:dateUtc="2026-04-23T10:15:00Z">
        <w:r>
          <w:t>prompt</w:t>
        </w:r>
      </w:ins>
      <w:ins w:id="2501" w:author="ERCOT 042326" w:date="2026-04-23T05:16:00Z" w16du:dateUtc="2026-04-23T10:16:00Z">
        <w:r>
          <w:t xml:space="preserve">ly </w:t>
        </w:r>
      </w:ins>
      <w:ins w:id="2502" w:author="ERCOT" w:date="2026-03-04T12:50:00Z">
        <w:r w:rsidRPr="00BF1782">
          <w:t xml:space="preserve">provide to ERCOT and the </w:t>
        </w:r>
      </w:ins>
      <w:ins w:id="2503" w:author="ERCOT" w:date="2026-03-04T13:07:00Z">
        <w:del w:id="2504" w:author="ERCOT 043026" w:date="2026-04-29T17:58:00Z" w16du:dateUtc="2026-04-29T22:58:00Z">
          <w:r w:rsidRPr="00BF1782" w:rsidDel="00BA12DC">
            <w:delText>I</w:delText>
          </w:r>
        </w:del>
      </w:ins>
      <w:ins w:id="2505" w:author="ERCOT" w:date="2026-03-04T12:50:00Z">
        <w:del w:id="2506" w:author="ERCOT 043026" w:date="2026-04-29T17:58:00Z" w16du:dateUtc="2026-04-29T22:58:00Z">
          <w:r w:rsidRPr="00BF1782" w:rsidDel="00BA12DC">
            <w:delText xml:space="preserve">nterconnecting DSP or </w:delText>
          </w:r>
        </w:del>
      </w:ins>
      <w:ins w:id="2507" w:author="ERCOT" w:date="2026-03-04T13:07:00Z">
        <w:r w:rsidRPr="00BF1782">
          <w:t>I</w:t>
        </w:r>
      </w:ins>
      <w:ins w:id="2508"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509"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510" w:author="ERCOT 042326" w:date="2026-04-23T05:16:00Z" w16du:dateUtc="2026-04-23T10:16:00Z">
        <w:r w:rsidRPr="002C006A">
          <w:t xml:space="preserve"> </w:t>
        </w:r>
        <w:r>
          <w:t xml:space="preserve">in effect </w:t>
        </w:r>
        <w:r>
          <w:lastRenderedPageBreak/>
          <w:t>on March 4, 2026</w:t>
        </w:r>
      </w:ins>
      <w:ins w:id="2511" w:author="ERCOT" w:date="2026-03-04T12:50:00Z">
        <w:r w:rsidRPr="00BF1782">
          <w:t xml:space="preserve">. </w:t>
        </w:r>
      </w:ins>
      <w:ins w:id="2512" w:author="ERCOT 043026" w:date="2026-04-29T17:58:00Z" w16du:dateUtc="2026-04-29T22:58:00Z">
        <w:del w:id="2513" w:author="ERCOT 051126" w:date="2026-05-11T20:38:00Z" w16du:dateUtc="2026-05-12T01:38:00Z">
          <w:r>
            <w:delText xml:space="preserve"> </w:delText>
          </w:r>
        </w:del>
      </w:ins>
      <w:ins w:id="2514" w:author="ERCOT" w:date="2026-03-04T12:53:00Z">
        <w:r w:rsidRPr="00BF1782">
          <w:t xml:space="preserve">If </w:t>
        </w:r>
      </w:ins>
      <w:ins w:id="2515" w:author="ERCOT" w:date="2026-03-04T12:54:00Z">
        <w:r w:rsidRPr="00BF1782">
          <w:t xml:space="preserve">a dynamic stability </w:t>
        </w:r>
      </w:ins>
      <w:ins w:id="2516" w:author="ERCOT" w:date="2026-03-04T12:53:00Z">
        <w:r w:rsidRPr="00BF1782">
          <w:t>stud</w:t>
        </w:r>
      </w:ins>
      <w:ins w:id="2517" w:author="ERCOT" w:date="2026-03-04T12:54:00Z">
        <w:r w:rsidRPr="00BF1782">
          <w:t>y</w:t>
        </w:r>
      </w:ins>
      <w:ins w:id="2518" w:author="ERCOT" w:date="2026-03-04T12:53:00Z">
        <w:r w:rsidRPr="00BF1782">
          <w:t xml:space="preserve"> on the Large Load h</w:t>
        </w:r>
      </w:ins>
      <w:ins w:id="2519" w:author="ERCOT" w:date="2026-03-04T12:54:00Z">
        <w:r w:rsidRPr="00BF1782">
          <w:t>as previou</w:t>
        </w:r>
      </w:ins>
      <w:ins w:id="2520" w:author="ERCOT" w:date="2026-03-04T12:55:00Z">
        <w:r w:rsidRPr="00BF1782">
          <w:t>sly</w:t>
        </w:r>
      </w:ins>
      <w:ins w:id="2521" w:author="ERCOT" w:date="2026-03-04T12:53:00Z">
        <w:r w:rsidRPr="00BF1782">
          <w:t xml:space="preserve"> been performed, </w:t>
        </w:r>
      </w:ins>
      <w:ins w:id="2522" w:author="ERCOT" w:date="2026-03-04T13:07:00Z">
        <w:del w:id="2523" w:author="ERCOT 043026" w:date="2026-04-29T17:58:00Z" w16du:dateUtc="2026-04-29T22:58:00Z">
          <w:r w:rsidRPr="00BF1782" w:rsidDel="00C93B1E">
            <w:delText>I</w:delText>
          </w:r>
        </w:del>
      </w:ins>
      <w:ins w:id="2524" w:author="ERCOT" w:date="2026-03-04T12:53:00Z">
        <w:del w:id="2525" w:author="ERCOT 043026" w:date="2026-04-29T17:58:00Z" w16du:dateUtc="2026-04-29T22:58:00Z">
          <w:r w:rsidRPr="00BF1782" w:rsidDel="00C93B1E">
            <w:delText>nterconnecting DSP or</w:delText>
          </w:r>
        </w:del>
      </w:ins>
      <w:ins w:id="2526" w:author="ERCOT 043026" w:date="2026-04-29T17:58:00Z" w16du:dateUtc="2026-04-29T22:58:00Z">
        <w:r>
          <w:t>the</w:t>
        </w:r>
      </w:ins>
      <w:ins w:id="2527" w:author="ERCOT" w:date="2026-03-04T12:53:00Z">
        <w:r w:rsidRPr="00BF1782">
          <w:t xml:space="preserve"> </w:t>
        </w:r>
      </w:ins>
      <w:ins w:id="2528" w:author="ERCOT" w:date="2026-03-04T13:07:00Z">
        <w:r w:rsidRPr="00BF1782">
          <w:t>I</w:t>
        </w:r>
      </w:ins>
      <w:ins w:id="2529" w:author="ERCOT" w:date="2026-03-04T12:53:00Z">
        <w:r w:rsidRPr="00BF1782">
          <w:t>nterconnecting TSP must also provide to ERCOT</w:t>
        </w:r>
      </w:ins>
      <w:ins w:id="2530" w:author="ERCOT" w:date="2026-03-04T13:20:00Z">
        <w:r w:rsidRPr="00BF1782">
          <w:t xml:space="preserve"> by July </w:t>
        </w:r>
      </w:ins>
      <w:ins w:id="2531" w:author="ERCOT" w:date="2026-03-04T13:21:00Z">
        <w:del w:id="2532" w:author="ERCOT 031726" w:date="2026-03-16T21:45:00Z">
          <w:r w:rsidRPr="00BF1782">
            <w:delText>15</w:delText>
          </w:r>
        </w:del>
      </w:ins>
      <w:ins w:id="2533" w:author="ERCOT 031726" w:date="2026-03-16T21:45:00Z">
        <w:r w:rsidRPr="00BF1782">
          <w:t>24</w:t>
        </w:r>
      </w:ins>
      <w:ins w:id="2534" w:author="ERCOT" w:date="2026-03-04T13:21:00Z">
        <w:r w:rsidRPr="00BF1782">
          <w:t>, 2026,</w:t>
        </w:r>
      </w:ins>
      <w:ins w:id="2535" w:author="ERCOT" w:date="2026-03-04T12:53:00Z">
        <w:r w:rsidRPr="00BF1782">
          <w:t xml:space="preserve"> a written determination as to whether the dynamic data submitted by the ILLE</w:t>
        </w:r>
      </w:ins>
      <w:ins w:id="2536" w:author="ERCOT" w:date="2026-03-04T12:55:00Z">
        <w:r w:rsidRPr="00BF1782">
          <w:t xml:space="preserve"> is </w:t>
        </w:r>
        <w:del w:id="2537" w:author="ERCOT 031726" w:date="2026-03-14T18:19:00Z">
          <w:r w:rsidRPr="00BF1782" w:rsidDel="003B38FC">
            <w:delText>consistent with the dynamic data used in</w:delText>
          </w:r>
        </w:del>
      </w:ins>
      <w:ins w:id="2538" w:author="ERCOT 031726" w:date="2026-03-14T18:19:00Z">
        <w:r w:rsidRPr="00BF1782">
          <w:t>expected to adversely impact the results from</w:t>
        </w:r>
      </w:ins>
      <w:ins w:id="2539" w:author="ERCOT" w:date="2026-03-04T12:55:00Z">
        <w:r w:rsidRPr="00BF1782">
          <w:t xml:space="preserve"> the previous stability study</w:t>
        </w:r>
      </w:ins>
      <w:ins w:id="2540" w:author="ERCOT" w:date="2026-03-04T12:53:00Z">
        <w:r w:rsidRPr="00BF1782">
          <w:t>.</w:t>
        </w:r>
      </w:ins>
    </w:p>
    <w:p w14:paraId="6AC6490A" w14:textId="77777777" w:rsidR="00004D9D" w:rsidRDefault="00004D9D" w:rsidP="00004D9D">
      <w:pPr>
        <w:spacing w:after="240"/>
        <w:ind w:left="1440" w:hanging="720"/>
        <w:rPr>
          <w:ins w:id="2541" w:author="ERCOT 051126" w:date="2026-05-11T19:35:00Z" w16du:dateUtc="2026-05-12T00:35:00Z"/>
        </w:rPr>
      </w:pPr>
      <w:ins w:id="2542" w:author="ERCOT 051526" w:date="2026-05-14T12:39:00Z" w16du:dateUtc="2026-05-14T17: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543" w:author="ERCOT 051526" w:date="2026-05-14T13:17:00Z" w16du:dateUtc="2026-05-14T18:17:00Z">
        <w:r>
          <w:rPr>
            <w:iCs/>
          </w:rPr>
          <w:t>resolve</w:t>
        </w:r>
      </w:ins>
      <w:ins w:id="2544" w:author="ERCOT 051526" w:date="2026-05-14T12:39:00Z" w16du:dateUtc="2026-05-14T17:39:00Z">
        <w:r w:rsidRPr="0087327C">
          <w:rPr>
            <w:iCs/>
          </w:rPr>
          <w:t xml:space="preserve"> the deficiency no later than August 31, 2026. Failure to cure the deficiency by August 31, 2026</w:t>
        </w:r>
        <w:r>
          <w:rPr>
            <w:iCs/>
          </w:rPr>
          <w:t>,</w:t>
        </w:r>
        <w:r w:rsidRPr="0087327C">
          <w:rPr>
            <w:iCs/>
          </w:rPr>
          <w:t xml:space="preserve"> shall result in removal of the associated Large Load from the Batch Zero Interconnection Study.</w:t>
        </w:r>
      </w:ins>
    </w:p>
    <w:p w14:paraId="53ED0403" w14:textId="77777777" w:rsidR="00004D9D" w:rsidRPr="00BF1782" w:rsidRDefault="00004D9D" w:rsidP="00004D9D">
      <w:pPr>
        <w:spacing w:after="240"/>
        <w:ind w:left="720" w:hanging="720"/>
        <w:rPr>
          <w:iCs/>
          <w:szCs w:val="20"/>
        </w:rPr>
      </w:pPr>
      <w:ins w:id="2545" w:author="ERCOT 051126" w:date="2026-05-11T19:35:00Z" w16du:dateUtc="2026-05-12T00:35:00Z">
        <w:r>
          <w:rPr>
            <w:iCs/>
            <w:szCs w:val="20"/>
          </w:rPr>
          <w:t>(4)</w:t>
        </w:r>
        <w:r>
          <w:rPr>
            <w:iCs/>
            <w:szCs w:val="20"/>
          </w:rPr>
          <w:tab/>
        </w:r>
        <w:del w:id="2546" w:author="ERCOT 051526" w:date="2026-05-14T12:46:00Z" w16du:dateUtc="2026-05-14T17:46:00Z">
          <w:r w:rsidRPr="00B80CC7">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547" w:author="ERCOT 051526" w:date="2026-05-14T12:46:00Z" w16du:dateUtc="2026-05-14T17:46:00Z">
        <w:r w:rsidRPr="00E174C6">
          <w:t xml:space="preserve">A Large Load that elects to be studied as a Provisional Controllable Load Resource </w:t>
        </w:r>
      </w:ins>
      <w:ins w:id="2548" w:author="ERCOT 051526" w:date="2026-05-15T15:08:00Z" w16du:dateUtc="2026-05-15T20:08:00Z">
        <w:r>
          <w:t xml:space="preserve">(PCLR) </w:t>
        </w:r>
      </w:ins>
      <w:ins w:id="2549" w:author="ERCOT 051526" w:date="2026-05-14T12:46:00Z" w16du:dateUtc="2026-05-14T17:46:00Z">
        <w:r w:rsidRPr="00E174C6">
          <w:t>pursuant to Section 9.2.2.1 or a Withdrawal-Limited Private Use Network pursuant to Section 9.2.2.2 may not</w:t>
        </w:r>
        <w:r>
          <w:t xml:space="preserve"> elect to be studied as both</w:t>
        </w:r>
        <w:r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4D9D" w:rsidRPr="00BF1782" w14:paraId="05B0118E" w14:textId="77777777" w:rsidTr="007D4126">
        <w:tc>
          <w:tcPr>
            <w:tcW w:w="9350" w:type="dxa"/>
            <w:tcBorders>
              <w:top w:val="single" w:sz="4" w:space="0" w:color="auto"/>
              <w:left w:val="single" w:sz="4" w:space="0" w:color="auto"/>
              <w:bottom w:val="single" w:sz="4" w:space="0" w:color="auto"/>
              <w:right w:val="single" w:sz="4" w:space="0" w:color="auto"/>
            </w:tcBorders>
            <w:shd w:val="clear" w:color="auto" w:fill="D9D9D9"/>
          </w:tcPr>
          <w:p w14:paraId="46BFB8D6" w14:textId="77777777" w:rsidR="00004D9D" w:rsidRPr="00BF1782" w:rsidRDefault="00004D9D" w:rsidP="007D4126">
            <w:pPr>
              <w:spacing w:before="120" w:after="240"/>
              <w:rPr>
                <w:b/>
                <w:i/>
              </w:rPr>
            </w:pPr>
            <w:r w:rsidRPr="00BF1782">
              <w:rPr>
                <w:b/>
                <w:i/>
              </w:rPr>
              <w:t>[PGRR115:  Insert paragraph (3) below upon system implementation of NPRR1234:]</w:t>
            </w:r>
          </w:p>
          <w:p w14:paraId="4422CA1A" w14:textId="77777777" w:rsidR="00004D9D" w:rsidRPr="00BF1782" w:rsidRDefault="00004D9D" w:rsidP="007D4126">
            <w:pPr>
              <w:spacing w:after="240"/>
              <w:ind w:left="720" w:hanging="720"/>
              <w:rPr>
                <w:iCs/>
              </w:rPr>
            </w:pPr>
            <w:r w:rsidRPr="00BF1782">
              <w:rPr>
                <w:iCs/>
                <w:szCs w:val="20"/>
              </w:rPr>
              <w:t>(</w:t>
            </w:r>
            <w:del w:id="2550" w:author="ERCOT" w:date="2026-03-04T12:51:00Z">
              <w:r w:rsidRPr="00BF1782" w:rsidDel="00F8281C">
                <w:rPr>
                  <w:iCs/>
                  <w:szCs w:val="20"/>
                </w:rPr>
                <w:delText>3</w:delText>
              </w:r>
            </w:del>
            <w:ins w:id="2551" w:author="ERCOT" w:date="2026-03-04T12:51:00Z">
              <w:del w:id="2552" w:author="ERCOT 051126" w:date="2026-05-11T19:36:00Z" w16du:dateUtc="2026-05-12T00:36:00Z">
                <w:r w:rsidRPr="00BF1782">
                  <w:rPr>
                    <w:iCs/>
                    <w:szCs w:val="20"/>
                  </w:rPr>
                  <w:delText>4</w:delText>
                </w:r>
              </w:del>
            </w:ins>
            <w:ins w:id="2553" w:author="ERCOT 051126" w:date="2026-05-11T19:36:00Z" w16du:dateUtc="2026-05-12T00:36:00Z">
              <w:r>
                <w:rPr>
                  <w:iCs/>
                  <w:szCs w:val="20"/>
                </w:rPr>
                <w:t>5</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4E9E1A59" w14:textId="77777777" w:rsidR="00004D9D" w:rsidRPr="00164318" w:rsidRDefault="00004D9D" w:rsidP="00004D9D">
      <w:pPr>
        <w:keepNext/>
        <w:tabs>
          <w:tab w:val="left" w:pos="1080"/>
        </w:tabs>
        <w:spacing w:before="240" w:after="240"/>
        <w:ind w:left="1080" w:hanging="1080"/>
        <w:outlineLvl w:val="2"/>
        <w:rPr>
          <w:ins w:id="2554" w:author="ERCOT 041726" w:date="2026-04-15T19:22:00Z" w16du:dateUtc="2026-04-16T00:22:00Z"/>
          <w:b/>
          <w:bCs/>
          <w:i/>
          <w:iCs/>
        </w:rPr>
      </w:pPr>
      <w:bookmarkStart w:id="2555" w:name="_Toc216098212"/>
      <w:bookmarkStart w:id="2556" w:name="_Hlk198032865"/>
      <w:ins w:id="2557"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265B727" w14:textId="77777777" w:rsidR="00004D9D" w:rsidRDefault="00004D9D" w:rsidP="00004D9D">
      <w:pPr>
        <w:spacing w:after="240"/>
        <w:ind w:left="720" w:hanging="720"/>
        <w:rPr>
          <w:ins w:id="2558" w:author="ERCOT 051126" w:date="2026-05-10T01:13:00Z" w16du:dateUtc="2026-05-10T06:13:00Z"/>
          <w:iCs/>
          <w:szCs w:val="20"/>
        </w:rPr>
      </w:pPr>
      <w:ins w:id="2559" w:author="ERCOT 041726" w:date="2026-04-15T19:22:00Z" w16du:dateUtc="2026-04-16T00:22:00Z">
        <w:r w:rsidRPr="002C111D">
          <w:rPr>
            <w:iCs/>
            <w:szCs w:val="20"/>
          </w:rPr>
          <w:t>(1)</w:t>
        </w:r>
        <w:r w:rsidRPr="002C111D">
          <w:rPr>
            <w:iCs/>
            <w:szCs w:val="20"/>
          </w:rPr>
          <w:tab/>
        </w:r>
      </w:ins>
      <w:ins w:id="2560" w:author="ERCOT 051126" w:date="2026-05-10T01:13:00Z" w16du:dateUtc="2026-05-10T06:13:00Z">
        <w:r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561" w:author="ERCOT 051126" w:date="2026-05-10T01:14:00Z" w16du:dateUtc="2026-05-10T06:14:00Z">
        <w:r>
          <w:rPr>
            <w:iCs/>
            <w:szCs w:val="20"/>
          </w:rPr>
          <w:t>PCLR</w:t>
        </w:r>
      </w:ins>
      <w:ins w:id="2562" w:author="ERCOT 051126" w:date="2026-05-10T01:13:00Z" w16du:dateUtc="2026-05-10T06:13:00Z">
        <w:r w:rsidRPr="00E36275">
          <w:rPr>
            <w:iCs/>
            <w:szCs w:val="20"/>
          </w:rPr>
          <w:t xml:space="preserve"> treatment under this Section</w:t>
        </w:r>
      </w:ins>
      <w:ins w:id="2563" w:author="ERCOT 051126" w:date="2026-05-10T13:19:00Z" w16du:dateUtc="2026-05-10T18:19:00Z">
        <w:r>
          <w:rPr>
            <w:iCs/>
            <w:szCs w:val="20"/>
          </w:rPr>
          <w:t>.</w:t>
        </w:r>
      </w:ins>
    </w:p>
    <w:p w14:paraId="33301F72" w14:textId="77777777" w:rsidR="00004D9D" w:rsidRDefault="00004D9D" w:rsidP="00004D9D">
      <w:pPr>
        <w:spacing w:after="240"/>
        <w:ind w:left="720" w:hanging="720"/>
        <w:rPr>
          <w:ins w:id="2564" w:author="ERCOT 050226" w:date="2026-05-01T23:38:00Z" w16du:dateUtc="2026-05-02T04:38:00Z"/>
          <w:iCs/>
          <w:szCs w:val="20"/>
        </w:rPr>
      </w:pPr>
      <w:ins w:id="2565" w:author="ERCOT 051126" w:date="2026-05-10T01:13:00Z" w16du:dateUtc="2026-05-10T06:13:00Z">
        <w:r>
          <w:rPr>
            <w:iCs/>
            <w:szCs w:val="20"/>
          </w:rPr>
          <w:t>(2</w:t>
        </w:r>
        <w:r w:rsidRPr="002C111D">
          <w:rPr>
            <w:iCs/>
            <w:szCs w:val="20"/>
          </w:rPr>
          <w:t>)</w:t>
        </w:r>
        <w:r w:rsidRPr="002C111D">
          <w:rPr>
            <w:iCs/>
            <w:szCs w:val="20"/>
          </w:rPr>
          <w:tab/>
        </w:r>
      </w:ins>
      <w:ins w:id="2566" w:author="ERCOT 041726" w:date="2026-04-15T19:22:00Z" w16du:dateUtc="2026-04-16T00:22:00Z">
        <w:r>
          <w:rPr>
            <w:iCs/>
            <w:szCs w:val="20"/>
          </w:rPr>
          <w:t xml:space="preserve">For a Large Load request to be studied as a PCLR in Batch Zero, </w:t>
        </w:r>
      </w:ins>
      <w:ins w:id="2567" w:author="ERCOT 051126" w:date="2026-05-10T21:18:00Z" w16du:dateUtc="2026-05-11T02:18:00Z">
        <w:r>
          <w:rPr>
            <w:iCs/>
            <w:szCs w:val="20"/>
          </w:rPr>
          <w:t xml:space="preserve">the Interconnecting Large Load </w:t>
        </w:r>
      </w:ins>
      <w:ins w:id="2568" w:author="ERCOT 051126" w:date="2026-05-10T21:20:00Z" w16du:dateUtc="2026-05-11T02:20:00Z">
        <w:r>
          <w:rPr>
            <w:iCs/>
            <w:szCs w:val="20"/>
          </w:rPr>
          <w:t xml:space="preserve">Entity </w:t>
        </w:r>
      </w:ins>
      <w:ins w:id="2569" w:author="ERCOT 051126" w:date="2026-05-10T21:18:00Z" w16du:dateUtc="2026-05-11T02:18:00Z">
        <w:r>
          <w:rPr>
            <w:iCs/>
            <w:szCs w:val="20"/>
          </w:rPr>
          <w:t xml:space="preserve">(ILLE) </w:t>
        </w:r>
      </w:ins>
      <w:ins w:id="2570" w:author="ERCOT 051126" w:date="2026-05-10T21:19:00Z" w16du:dateUtc="2026-05-11T02:19:00Z">
        <w:r>
          <w:rPr>
            <w:iCs/>
            <w:szCs w:val="20"/>
          </w:rPr>
          <w:t>must</w:t>
        </w:r>
      </w:ins>
      <w:ins w:id="2571" w:author="ERCOT 041726" w:date="2026-04-15T19:22:00Z" w16du:dateUtc="2026-04-16T00:22:00Z">
        <w:del w:id="2572" w:author="ERCOT 051126" w:date="2026-05-10T21:19:00Z" w16du:dateUtc="2026-05-11T02:19:00Z">
          <w:r w:rsidDel="00FC021F">
            <w:delText>a</w:delText>
          </w:r>
        </w:del>
        <w:r>
          <w:t xml:space="preserve"> complete</w:t>
        </w:r>
        <w:del w:id="2573" w:author="ERCOT 051126" w:date="2026-05-10T21:19:00Z" w16du:dateUtc="2026-05-11T02:19:00Z">
          <w:r w:rsidDel="00FC021F">
            <w:delText>d</w:delText>
          </w:r>
        </w:del>
        <w:r>
          <w:t xml:space="preserve"> and notarize</w:t>
        </w:r>
        <w:del w:id="2574" w:author="ERCOT 051126" w:date="2026-05-10T21:21:00Z" w16du:dateUtc="2026-05-11T02:21:00Z">
          <w:r w:rsidDel="00AC3AA7">
            <w:delText>d</w:delText>
          </w:r>
        </w:del>
        <w:r>
          <w:t xml:space="preserve"> Part A of </w:t>
        </w:r>
      </w:ins>
      <w:ins w:id="2575" w:author="ERCOT 041726" w:date="2026-04-17T07:33:00Z" w16du:dateUtc="2026-04-17T12:33:00Z">
        <w:r>
          <w:t xml:space="preserve">Protocol Section 23, </w:t>
        </w:r>
      </w:ins>
      <w:ins w:id="2576" w:author="ERCOT 041726" w:date="2026-04-15T19:22:00Z" w16du:dateUtc="2026-04-16T00:22:00Z">
        <w:r>
          <w:t xml:space="preserve">Form </w:t>
        </w:r>
      </w:ins>
      <w:ins w:id="2577" w:author="ERCOT 041726" w:date="2026-04-17T07:34:00Z" w16du:dateUtc="2026-04-17T12:34:00Z">
        <w:r>
          <w:t>W,</w:t>
        </w:r>
      </w:ins>
      <w:ins w:id="2578" w:author="ERCOT 041726" w:date="2026-04-15T19:22:00Z" w16du:dateUtc="2026-04-16T00:22:00Z">
        <w:r>
          <w:t xml:space="preserve"> Declaration of Intent and Commitment to Register as a Provisional Controllable Load Resource (PCLR)</w:t>
        </w:r>
      </w:ins>
      <w:ins w:id="2579" w:author="ERCOT 051126" w:date="2026-05-10T21:15:00Z" w16du:dateUtc="2026-05-11T02:15:00Z">
        <w:r>
          <w:t>.</w:t>
        </w:r>
      </w:ins>
      <w:ins w:id="2580" w:author="ERCOT 051126" w:date="2026-05-10T21:19:00Z" w16du:dateUtc="2026-05-11T02:19:00Z">
        <w:r>
          <w:t xml:space="preserve"> </w:t>
        </w:r>
        <w:del w:id="2581" w:author="ERCOT 051126" w:date="2026-05-11T20:38:00Z" w16du:dateUtc="2026-05-12T01:38:00Z">
          <w:r>
            <w:delText xml:space="preserve"> </w:delText>
          </w:r>
        </w:del>
      </w:ins>
      <w:ins w:id="2582" w:author="ERCOT 051126" w:date="2026-05-10T21:16:00Z" w16du:dateUtc="2026-05-11T02:16:00Z">
        <w:r>
          <w:t>Part A must be</w:t>
        </w:r>
      </w:ins>
      <w:ins w:id="2583" w:author="ERCOT 041726" w:date="2026-04-17T07:34:00Z" w16du:dateUtc="2026-04-17T12:34:00Z">
        <w:del w:id="2584" w:author="ERCOT 051126" w:date="2026-05-10T21:16:00Z" w16du:dateUtc="2026-05-11T02:16:00Z">
          <w:r w:rsidDel="00D87699">
            <w:delText>,</w:delText>
          </w:r>
        </w:del>
      </w:ins>
      <w:ins w:id="2585"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del w:id="2586" w:author="ERCOT 051126" w:date="2026-05-10T21:17:00Z" w16du:dateUtc="2026-05-11T02:17:00Z">
          <w:r w:rsidDel="00283D09">
            <w:rPr>
              <w:iCs/>
              <w:szCs w:val="20"/>
            </w:rPr>
            <w:delText xml:space="preserve"> must be</w:delText>
          </w:r>
        </w:del>
      </w:ins>
      <w:ins w:id="2587" w:author="ERCOT 051126" w:date="2026-05-10T21:20:00Z" w16du:dateUtc="2026-05-11T02:20:00Z">
        <w:r>
          <w:rPr>
            <w:iCs/>
            <w:szCs w:val="20"/>
          </w:rPr>
          <w:t xml:space="preserve"> </w:t>
        </w:r>
      </w:ins>
      <w:ins w:id="2588" w:author="ERCOT 051126" w:date="2026-05-10T21:17:00Z" w16du:dateUtc="2026-05-11T02:17:00Z">
        <w:r>
          <w:rPr>
            <w:iCs/>
            <w:szCs w:val="20"/>
          </w:rPr>
          <w:t>and</w:t>
        </w:r>
      </w:ins>
      <w:ins w:id="2589" w:author="ERCOT 041726" w:date="2026-04-15T19:22:00Z" w16du:dateUtc="2026-04-16T00:22:00Z">
        <w:r>
          <w:rPr>
            <w:iCs/>
            <w:szCs w:val="20"/>
          </w:rPr>
          <w:t xml:space="preserve"> submitted </w:t>
        </w:r>
        <w:del w:id="2590" w:author="ERCOT 051126" w:date="2026-05-10T21:12:00Z" w16du:dateUtc="2026-05-11T02:12:00Z">
          <w:r w:rsidDel="004108E1">
            <w:rPr>
              <w:iCs/>
              <w:szCs w:val="20"/>
            </w:rPr>
            <w:delText>by</w:delText>
          </w:r>
        </w:del>
      </w:ins>
      <w:ins w:id="2591" w:author="ERCOT 051126" w:date="2026-05-10T21:12:00Z" w16du:dateUtc="2026-05-11T02:12:00Z">
        <w:r>
          <w:rPr>
            <w:iCs/>
            <w:szCs w:val="20"/>
          </w:rPr>
          <w:t>to</w:t>
        </w:r>
      </w:ins>
      <w:ins w:id="2592" w:author="ERCOT 041726" w:date="2026-04-15T19:22:00Z" w16du:dateUtc="2026-04-16T00:22:00Z">
        <w:r>
          <w:rPr>
            <w:iCs/>
            <w:szCs w:val="20"/>
          </w:rPr>
          <w:t xml:space="preserve"> the Interconnecting DSP or Interconnecting TSP</w:t>
        </w:r>
      </w:ins>
      <w:ins w:id="2593" w:author="ERCOT 051126" w:date="2026-05-10T21:12:00Z" w16du:dateUtc="2026-05-11T02:12:00Z">
        <w:r>
          <w:rPr>
            <w:iCs/>
            <w:szCs w:val="20"/>
          </w:rPr>
          <w:t xml:space="preserve"> on or before July 10, 2026. </w:t>
        </w:r>
        <w:del w:id="2594" w:author="ERCOT 051126" w:date="2026-05-11T20:38:00Z" w16du:dateUtc="2026-05-12T01:38:00Z">
          <w:r>
            <w:rPr>
              <w:iCs/>
              <w:szCs w:val="20"/>
            </w:rPr>
            <w:delText xml:space="preserve"> </w:delText>
          </w:r>
        </w:del>
      </w:ins>
      <w:ins w:id="2595" w:author="ERCOT 051126" w:date="2026-05-10T21:13:00Z" w16du:dateUtc="2026-05-11T02:13:00Z">
        <w:r>
          <w:rPr>
            <w:iCs/>
            <w:szCs w:val="20"/>
          </w:rPr>
          <w:t>The Interconnecting DSP or Interconnecting TSP must submit the form</w:t>
        </w:r>
      </w:ins>
      <w:ins w:id="2596" w:author="ERCOT 041726" w:date="2026-04-15T19:22:00Z" w16du:dateUtc="2026-04-16T00:22:00Z">
        <w:r>
          <w:rPr>
            <w:iCs/>
            <w:szCs w:val="20"/>
          </w:rPr>
          <w:t xml:space="preserve"> to ERCOT on or before July 24, 2026</w:t>
        </w:r>
        <w:r w:rsidRPr="002C111D">
          <w:rPr>
            <w:iCs/>
            <w:szCs w:val="20"/>
          </w:rPr>
          <w:t>.</w:t>
        </w:r>
      </w:ins>
    </w:p>
    <w:p w14:paraId="58332ECE" w14:textId="77777777" w:rsidR="00004D9D" w:rsidRPr="00164318" w:rsidRDefault="00004D9D" w:rsidP="00004D9D">
      <w:pPr>
        <w:keepNext/>
        <w:tabs>
          <w:tab w:val="left" w:pos="1080"/>
        </w:tabs>
        <w:spacing w:before="240" w:after="240"/>
        <w:ind w:left="1080" w:hanging="1080"/>
        <w:outlineLvl w:val="2"/>
        <w:rPr>
          <w:ins w:id="2597" w:author="ERCOT 050226" w:date="2026-05-01T23:38:00Z" w16du:dateUtc="2026-05-02T04:38:00Z"/>
          <w:b/>
          <w:bCs/>
          <w:i/>
          <w:iCs/>
        </w:rPr>
      </w:pPr>
      <w:ins w:id="2598" w:author="ERCOT 050226" w:date="2026-05-01T23:38:00Z" w16du:dateUtc="2026-05-02T04:38:00Z">
        <w:r w:rsidRPr="00164318">
          <w:rPr>
            <w:b/>
            <w:bCs/>
            <w:i/>
            <w:iCs/>
          </w:rPr>
          <w:lastRenderedPageBreak/>
          <w:t>9.2.</w:t>
        </w:r>
        <w:r>
          <w:rPr>
            <w:b/>
            <w:bCs/>
            <w:i/>
            <w:iCs/>
          </w:rPr>
          <w:t>2.2</w:t>
        </w:r>
        <w:r w:rsidRPr="00164318">
          <w:rPr>
            <w:b/>
            <w:bCs/>
            <w:i/>
            <w:iCs/>
          </w:rPr>
          <w:tab/>
        </w:r>
        <w:r>
          <w:rPr>
            <w:b/>
            <w:bCs/>
            <w:i/>
            <w:iCs/>
          </w:rPr>
          <w:t>Additional Information Required for Withdrawal-Limited Private Use Networks (WLPUNs)</w:t>
        </w:r>
      </w:ins>
    </w:p>
    <w:p w14:paraId="3E977F3C" w14:textId="77777777" w:rsidR="00004D9D" w:rsidRDefault="00004D9D" w:rsidP="00004D9D">
      <w:pPr>
        <w:spacing w:after="240"/>
        <w:ind w:left="720" w:hanging="720"/>
        <w:rPr>
          <w:ins w:id="2599" w:author="ERCOT 051126" w:date="2026-05-07T09:19:00Z" w16du:dateUtc="2026-05-07T14:19:00Z"/>
          <w:iCs/>
          <w:szCs w:val="20"/>
        </w:rPr>
      </w:pPr>
      <w:ins w:id="2600"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54F8F7F0" w14:textId="77777777" w:rsidR="00004D9D" w:rsidRDefault="00004D9D" w:rsidP="00004D9D">
      <w:pPr>
        <w:spacing w:after="240"/>
        <w:ind w:left="720" w:hanging="720"/>
        <w:rPr>
          <w:ins w:id="2601" w:author="ERCOT 050226" w:date="2026-05-01T23:38:00Z" w16du:dateUtc="2026-05-02T04:38:00Z"/>
          <w:iCs/>
          <w:szCs w:val="20"/>
        </w:rPr>
      </w:pPr>
      <w:ins w:id="2602" w:author="ERCOT 050226" w:date="2026-05-01T23:38:00Z" w16du:dateUtc="2026-05-02T04:38:00Z">
        <w:r w:rsidRPr="002C111D">
          <w:rPr>
            <w:iCs/>
            <w:szCs w:val="20"/>
          </w:rPr>
          <w:t>(</w:t>
        </w:r>
        <w:del w:id="2603" w:author="ERCOT 051126" w:date="2026-05-07T09:19:00Z" w16du:dateUtc="2026-05-07T14:19:00Z">
          <w:r w:rsidRPr="002C111D" w:rsidDel="00E36275">
            <w:rPr>
              <w:iCs/>
              <w:szCs w:val="20"/>
            </w:rPr>
            <w:delText>1</w:delText>
          </w:r>
        </w:del>
      </w:ins>
      <w:ins w:id="2604" w:author="ERCOT 051126" w:date="2026-05-07T09:19:00Z" w16du:dateUtc="2026-05-07T14:19:00Z">
        <w:r>
          <w:rPr>
            <w:iCs/>
            <w:szCs w:val="20"/>
          </w:rPr>
          <w:t>2</w:t>
        </w:r>
      </w:ins>
      <w:ins w:id="2605"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606" w:author="ERCOT 051126" w:date="2026-05-10T21:22:00Z" w16du:dateUtc="2026-05-11T02:22:00Z">
        <w:r>
          <w:rPr>
            <w:iCs/>
            <w:szCs w:val="20"/>
          </w:rPr>
          <w:t>the Interconnecting Large Load Enti</w:t>
        </w:r>
      </w:ins>
      <w:ins w:id="2607" w:author="ERCOT 051126" w:date="2026-05-10T21:23:00Z" w16du:dateUtc="2026-05-11T02:23:00Z">
        <w:r>
          <w:rPr>
            <w:iCs/>
            <w:szCs w:val="20"/>
          </w:rPr>
          <w:t xml:space="preserve">ty (ILLE) and the Interconnecting Entity (IE) or Resource Entity </w:t>
        </w:r>
      </w:ins>
      <w:ins w:id="2608" w:author="ERCOT 051126" w:date="2026-05-10T21:24:00Z" w16du:dateUtc="2026-05-11T02:24:00Z">
        <w:r>
          <w:rPr>
            <w:iCs/>
            <w:szCs w:val="20"/>
          </w:rPr>
          <w:t xml:space="preserve">must </w:t>
        </w:r>
      </w:ins>
      <w:ins w:id="2609" w:author="ERCOT 050226" w:date="2026-05-01T23:38:00Z" w16du:dateUtc="2026-05-02T04:38:00Z">
        <w:del w:id="2610" w:author="ERCOT 051126" w:date="2026-05-10T21:24:00Z" w16du:dateUtc="2026-05-11T02:24:00Z">
          <w:r w:rsidRPr="008C30BD">
            <w:delText xml:space="preserve">a </w:delText>
          </w:r>
        </w:del>
        <w:r w:rsidRPr="008C30BD">
          <w:t>complete</w:t>
        </w:r>
        <w:del w:id="2611" w:author="ERCOT 051126" w:date="2026-05-10T21:24:00Z" w16du:dateUtc="2026-05-11T02:24:00Z">
          <w:r w:rsidRPr="008C30BD">
            <w:delText>d</w:delText>
          </w:r>
        </w:del>
      </w:ins>
      <w:ins w:id="2612" w:author="ERCOT 051126" w:date="2026-05-10T21:30:00Z" w16du:dateUtc="2026-05-11T02:30:00Z">
        <w:r>
          <w:t>, execute,</w:t>
        </w:r>
      </w:ins>
      <w:ins w:id="2613" w:author="ERCOT 050226" w:date="2026-05-01T23:38:00Z" w16du:dateUtc="2026-05-02T04:38:00Z">
        <w:r w:rsidRPr="008C30BD">
          <w:t xml:space="preserve"> and notarize</w:t>
        </w:r>
        <w:del w:id="2614" w:author="ERCOT 051126" w:date="2026-05-10T21:25:00Z" w16du:dateUtc="2026-05-11T02:25:00Z">
          <w:r w:rsidRPr="008C30BD">
            <w:delText>d</w:delText>
          </w:r>
        </w:del>
        <w:r w:rsidRPr="008C30BD">
          <w:t xml:space="preserve"> Protocol Section 23, Form </w:t>
        </w:r>
      </w:ins>
      <w:ins w:id="2615" w:author="ERCOT 050226" w:date="2026-05-02T15:38:00Z" w16du:dateUtc="2026-05-02T20:38:00Z">
        <w:r>
          <w:t xml:space="preserve">X, </w:t>
        </w:r>
      </w:ins>
      <w:ins w:id="2616" w:author="ERCOT 050226" w:date="2026-05-02T15:39:00Z" w16du:dateUtc="2026-05-02T20:39:00Z">
        <w:r w:rsidRPr="008C30BD">
          <w:t>Withdrawal-Limited Private Use Network Designation</w:t>
        </w:r>
      </w:ins>
      <w:ins w:id="2617" w:author="ERCOT 051126" w:date="2026-05-10T21:25:00Z" w16du:dateUtc="2026-05-11T02:25:00Z">
        <w:r>
          <w:t>.</w:t>
        </w:r>
      </w:ins>
      <w:ins w:id="2618" w:author="ERCOT 050226" w:date="2026-05-01T23:38:00Z" w16du:dateUtc="2026-05-02T04:38:00Z">
        <w:del w:id="2619" w:author="ERCOT 051126" w:date="2026-05-10T21:26:00Z" w16du:dateUtc="2026-05-11T02:26:00Z">
          <w:r w:rsidRPr="008C30BD" w:rsidDel="00CC3B45">
            <w:delText>,</w:delText>
          </w:r>
        </w:del>
      </w:ins>
      <w:ins w:id="2620" w:author="ERCOT 051126" w:date="2026-05-10T21:26:00Z" w16du:dateUtc="2026-05-11T02:26:00Z">
        <w:del w:id="2621" w:author="ERCOT 051126" w:date="2026-05-11T20:38:00Z" w16du:dateUtc="2026-05-12T01:38:00Z">
          <w:r>
            <w:delText xml:space="preserve"> </w:delText>
          </w:r>
        </w:del>
        <w:r>
          <w:t xml:space="preserve"> Form X</w:t>
        </w:r>
        <w:del w:id="2622" w:author="ERCOT 051126" w:date="2026-05-11T21:20:00Z" w16du:dateUtc="2026-05-12T02:20:00Z">
          <w:r>
            <w:delText xml:space="preserve"> </w:delText>
          </w:r>
        </w:del>
      </w:ins>
      <w:ins w:id="2623" w:author="ERCOT 050226" w:date="2026-05-01T23:38:00Z" w16du:dateUtc="2026-05-02T04:38:00Z">
        <w:del w:id="2624"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625" w:author="ERCOT 050226" w:date="2026-05-02T15:39:00Z" w16du:dateUtc="2026-05-02T20:39:00Z">
        <w:del w:id="2626" w:author="ERCOT 051126" w:date="2026-05-10T21:27:00Z" w16du:dateUtc="2026-05-11T02:27:00Z">
          <w:r>
            <w:rPr>
              <w:szCs w:val="20"/>
            </w:rPr>
            <w:delText xml:space="preserve">(ILLE) </w:delText>
          </w:r>
        </w:del>
      </w:ins>
      <w:ins w:id="2627" w:author="ERCOT 050226" w:date="2026-05-01T23:38:00Z" w16du:dateUtc="2026-05-02T04:38:00Z">
        <w:del w:id="2628" w:author="ERCOT 051126" w:date="2026-05-10T21:27:00Z" w16du:dateUtc="2026-05-11T02:27:00Z">
          <w:r w:rsidRPr="008C30BD">
            <w:delText>and the Interconnecting Entity</w:delText>
          </w:r>
        </w:del>
      </w:ins>
      <w:ins w:id="2629" w:author="ERCOT 050226" w:date="2026-05-02T15:39:00Z" w16du:dateUtc="2026-05-02T20:39:00Z">
        <w:del w:id="2630" w:author="ERCOT 051126" w:date="2026-05-10T21:27:00Z" w16du:dateUtc="2026-05-11T02:27:00Z">
          <w:r>
            <w:delText xml:space="preserve"> (IE)</w:delText>
          </w:r>
        </w:del>
      </w:ins>
      <w:ins w:id="2631" w:author="ERCOT 050226" w:date="2026-05-01T23:38:00Z" w16du:dateUtc="2026-05-02T04:38:00Z">
        <w:del w:id="2632" w:author="ERCOT 051126" w:date="2026-05-10T21:27:00Z" w16du:dateUtc="2026-05-11T02:27:00Z">
          <w:r w:rsidRPr="008C30BD">
            <w:delText xml:space="preserve"> or Resource Entity</w:delText>
          </w:r>
        </w:del>
      </w:ins>
      <w:ins w:id="2633" w:author="ERCOT 050226" w:date="2026-05-02T09:55:00Z" w16du:dateUtc="2026-05-02T14:55:00Z">
        <w:r w:rsidRPr="008C30BD">
          <w:t xml:space="preserve"> </w:t>
        </w:r>
        <w:r w:rsidRPr="008C30BD">
          <w:rPr>
            <w:iCs/>
            <w:szCs w:val="20"/>
          </w:rPr>
          <w:t xml:space="preserve">must be submitted </w:t>
        </w:r>
      </w:ins>
      <w:ins w:id="2634" w:author="ERCOT 051126" w:date="2026-05-10T21:10:00Z" w16du:dateUtc="2026-05-11T02:10:00Z">
        <w:r>
          <w:rPr>
            <w:iCs/>
            <w:szCs w:val="20"/>
          </w:rPr>
          <w:t xml:space="preserve">to the Interconnecting DSP or Interconnecting TSP on or before July 10, </w:t>
        </w:r>
      </w:ins>
      <w:ins w:id="2635" w:author="ERCOT 051126" w:date="2026-05-10T21:11:00Z" w16du:dateUtc="2026-05-11T02:11:00Z">
        <w:r>
          <w:rPr>
            <w:iCs/>
            <w:szCs w:val="20"/>
          </w:rPr>
          <w:t xml:space="preserve">2026. </w:t>
        </w:r>
        <w:del w:id="2636" w:author="ERCOT 051126" w:date="2026-05-11T20:38:00Z" w16du:dateUtc="2026-05-12T01:38:00Z">
          <w:r>
            <w:rPr>
              <w:iCs/>
              <w:szCs w:val="20"/>
            </w:rPr>
            <w:delText xml:space="preserve"> </w:delText>
          </w:r>
        </w:del>
      </w:ins>
      <w:ins w:id="2637" w:author="ERCOT 050226" w:date="2026-05-02T09:55:00Z" w16du:dateUtc="2026-05-02T14:55:00Z">
        <w:del w:id="2638" w:author="ERCOT 051126" w:date="2026-05-10T21:11:00Z" w16du:dateUtc="2026-05-11T02:11:00Z">
          <w:r w:rsidRPr="008C30BD" w:rsidDel="004D6409">
            <w:rPr>
              <w:iCs/>
              <w:szCs w:val="20"/>
            </w:rPr>
            <w:delText xml:space="preserve">by the </w:delText>
          </w:r>
        </w:del>
      </w:ins>
      <w:ins w:id="2639" w:author="ERCOT 051126" w:date="2026-05-10T21:29:00Z" w16du:dateUtc="2026-05-11T02:29:00Z">
        <w:r>
          <w:rPr>
            <w:iCs/>
            <w:szCs w:val="20"/>
          </w:rPr>
          <w:t>The</w:t>
        </w:r>
        <w:r w:rsidRPr="008C30BD" w:rsidDel="004D6409">
          <w:rPr>
            <w:iCs/>
            <w:szCs w:val="20"/>
          </w:rPr>
          <w:t xml:space="preserve"> </w:t>
        </w:r>
      </w:ins>
      <w:ins w:id="2640" w:author="ERCOT 050226" w:date="2026-05-02T09:55:00Z" w16du:dateUtc="2026-05-02T14:55:00Z">
        <w:r w:rsidRPr="008C30BD">
          <w:rPr>
            <w:iCs/>
            <w:szCs w:val="20"/>
          </w:rPr>
          <w:t>Interco</w:t>
        </w:r>
        <w:r>
          <w:rPr>
            <w:iCs/>
            <w:szCs w:val="20"/>
          </w:rPr>
          <w:t>nnecting DSP or Interconnecting TSP</w:t>
        </w:r>
      </w:ins>
      <w:ins w:id="2641" w:author="ERCOT 051126" w:date="2026-05-10T21:11:00Z" w16du:dateUtc="2026-05-11T02:11:00Z">
        <w:r>
          <w:rPr>
            <w:iCs/>
            <w:szCs w:val="20"/>
          </w:rPr>
          <w:t xml:space="preserve"> must submit the form</w:t>
        </w:r>
      </w:ins>
      <w:ins w:id="2642" w:author="ERCOT 050226" w:date="2026-05-02T09:55:00Z" w16du:dateUtc="2026-05-02T14:55:00Z">
        <w:r>
          <w:rPr>
            <w:iCs/>
            <w:szCs w:val="20"/>
          </w:rPr>
          <w:t xml:space="preserve"> to ERCOT on or before July 24, 2026</w:t>
        </w:r>
      </w:ins>
      <w:ins w:id="2643" w:author="ERCOT 050226" w:date="2026-05-01T23:38:00Z" w16du:dateUtc="2026-05-02T04:38:00Z">
        <w:r w:rsidRPr="009F277F">
          <w:rPr>
            <w:iCs/>
            <w:szCs w:val="20"/>
          </w:rPr>
          <w:t xml:space="preserve"> on behalf of the executing parties</w:t>
        </w:r>
        <w:r w:rsidRPr="002C111D">
          <w:rPr>
            <w:iCs/>
            <w:szCs w:val="20"/>
          </w:rPr>
          <w:t>.</w:t>
        </w:r>
      </w:ins>
    </w:p>
    <w:p w14:paraId="6E4C958A" w14:textId="77777777" w:rsidR="00004D9D" w:rsidRDefault="00004D9D" w:rsidP="00004D9D">
      <w:pPr>
        <w:spacing w:after="240"/>
        <w:ind w:left="720" w:hanging="720"/>
        <w:rPr>
          <w:ins w:id="2644" w:author="ERCOT 050226" w:date="2026-05-01T23:38:00Z" w16du:dateUtc="2026-05-02T04:38:00Z"/>
          <w:iCs/>
          <w:szCs w:val="20"/>
        </w:rPr>
      </w:pPr>
      <w:ins w:id="2645" w:author="ERCOT 050226" w:date="2026-05-01T23:38:00Z" w16du:dateUtc="2026-05-02T04:38:00Z">
        <w:r>
          <w:rPr>
            <w:iCs/>
            <w:szCs w:val="20"/>
          </w:rPr>
          <w:t>(</w:t>
        </w:r>
        <w:del w:id="2646" w:author="ERCOT 051126" w:date="2026-05-07T09:20:00Z" w16du:dateUtc="2026-05-07T14:20:00Z">
          <w:r w:rsidDel="00E36275">
            <w:rPr>
              <w:iCs/>
              <w:szCs w:val="20"/>
            </w:rPr>
            <w:delText>2</w:delText>
          </w:r>
        </w:del>
      </w:ins>
      <w:ins w:id="2647" w:author="ERCOT 051126" w:date="2026-05-07T09:20:00Z" w16du:dateUtc="2026-05-07T14:20:00Z">
        <w:r>
          <w:rPr>
            <w:iCs/>
            <w:szCs w:val="20"/>
          </w:rPr>
          <w:t>3</w:t>
        </w:r>
      </w:ins>
      <w:ins w:id="2648" w:author="ERCOT 050226" w:date="2026-05-01T23:38:00Z" w16du:dateUtc="2026-05-02T04:38:00Z">
        <w:r>
          <w:rPr>
            <w:iCs/>
            <w:szCs w:val="20"/>
          </w:rPr>
          <w:t>)</w:t>
        </w:r>
        <w:r>
          <w:rPr>
            <w:iCs/>
            <w:szCs w:val="20"/>
          </w:rPr>
          <w:tab/>
          <w:t>For a new generator to be included in a WLPUN in Batch Zero, it must meet all the following requirements:</w:t>
        </w:r>
      </w:ins>
    </w:p>
    <w:p w14:paraId="0B11C9CB" w14:textId="77777777" w:rsidR="00004D9D" w:rsidRDefault="00004D9D" w:rsidP="00004D9D">
      <w:pPr>
        <w:spacing w:after="240"/>
        <w:ind w:left="1440" w:hanging="720"/>
        <w:rPr>
          <w:ins w:id="2649" w:author="ERCOT 050226" w:date="2026-05-01T23:38:00Z" w16du:dateUtc="2026-05-02T04:38:00Z"/>
          <w:iCs/>
          <w:szCs w:val="20"/>
        </w:rPr>
      </w:pPr>
      <w:ins w:id="2650" w:author="ERCOT 050226" w:date="2026-05-01T23:38:00Z" w16du:dateUtc="2026-05-02T04:38:00Z">
        <w:r>
          <w:rPr>
            <w:iCs/>
            <w:szCs w:val="20"/>
          </w:rPr>
          <w:t>(a)</w:t>
        </w:r>
        <w:r>
          <w:rPr>
            <w:iCs/>
            <w:szCs w:val="20"/>
          </w:rPr>
          <w:tab/>
          <w:t>The Full Interconnection Study</w:t>
        </w:r>
      </w:ins>
      <w:ins w:id="2651" w:author="ERCOT 050226" w:date="2026-05-02T15:40:00Z" w16du:dateUtc="2026-05-02T20:40:00Z">
        <w:r>
          <w:rPr>
            <w:iCs/>
            <w:szCs w:val="20"/>
          </w:rPr>
          <w:t xml:space="preserve"> (FIS)</w:t>
        </w:r>
      </w:ins>
      <w:ins w:id="2652"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4477318F" w14:textId="77777777" w:rsidR="00004D9D" w:rsidRDefault="00004D9D" w:rsidP="00004D9D">
      <w:pPr>
        <w:spacing w:after="240"/>
        <w:ind w:left="1440" w:hanging="720"/>
        <w:rPr>
          <w:ins w:id="2653" w:author="ERCOT 050226" w:date="2026-05-01T23:38:00Z" w16du:dateUtc="2026-05-02T04:38:00Z"/>
          <w:iCs/>
          <w:szCs w:val="20"/>
        </w:rPr>
      </w:pPr>
      <w:ins w:id="2654"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2BB5195C" w14:textId="77777777" w:rsidR="00004D9D" w:rsidRDefault="00004D9D" w:rsidP="00004D9D">
      <w:pPr>
        <w:spacing w:after="240"/>
        <w:ind w:left="720" w:hanging="720"/>
        <w:rPr>
          <w:ins w:id="2655" w:author="ERCOT 041726" w:date="2026-04-15T19:22:00Z" w16du:dateUtc="2026-04-16T00:22:00Z"/>
          <w:iCs/>
          <w:szCs w:val="20"/>
        </w:rPr>
      </w:pPr>
      <w:ins w:id="2656" w:author="ERCOT 050226" w:date="2026-05-01T23:38:00Z" w16du:dateUtc="2026-05-02T04:38:00Z">
        <w:r>
          <w:rPr>
            <w:iCs/>
            <w:szCs w:val="20"/>
          </w:rPr>
          <w:t>(</w:t>
        </w:r>
        <w:del w:id="2657" w:author="ERCOT 051126" w:date="2026-05-07T09:20:00Z" w16du:dateUtc="2026-05-07T14:20:00Z">
          <w:r w:rsidDel="00E36275">
            <w:rPr>
              <w:iCs/>
              <w:szCs w:val="20"/>
            </w:rPr>
            <w:delText>3</w:delText>
          </w:r>
        </w:del>
      </w:ins>
      <w:ins w:id="2658" w:author="ERCOT 051126" w:date="2026-05-07T09:20:00Z" w16du:dateUtc="2026-05-07T14:20:00Z">
        <w:r>
          <w:rPr>
            <w:iCs/>
            <w:szCs w:val="20"/>
          </w:rPr>
          <w:t>4</w:t>
        </w:r>
      </w:ins>
      <w:ins w:id="2659"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660" w:author="ERCOT 050226" w:date="2026-05-02T15:41:00Z" w16du:dateUtc="2026-05-02T20:41:00Z">
        <w:r>
          <w:rPr>
            <w:iCs/>
            <w:szCs w:val="20"/>
          </w:rPr>
          <w:t xml:space="preserve"> (POI)</w:t>
        </w:r>
      </w:ins>
      <w:ins w:id="2661" w:author="ERCOT 050226" w:date="2026-05-01T23:38:00Z" w16du:dateUtc="2026-05-02T04:38:00Z">
        <w:r>
          <w:rPr>
            <w:iCs/>
            <w:szCs w:val="20"/>
          </w:rPr>
          <w:t xml:space="preserve"> as the Large Load.</w:t>
        </w:r>
      </w:ins>
      <w:ins w:id="2662" w:author="ERCOT 051126" w:date="2026-05-10T01:14:00Z" w16du:dateUtc="2026-05-10T06:14:00Z">
        <w:r>
          <w:rPr>
            <w:iCs/>
            <w:szCs w:val="20"/>
          </w:rPr>
          <w:t xml:space="preserve"> The generation interconnection requests must have the same </w:t>
        </w:r>
      </w:ins>
      <w:ins w:id="2663" w:author="ERCOT 051126" w:date="2026-05-10T01:15:00Z" w16du:dateUtc="2026-05-10T06:15:00Z">
        <w:r>
          <w:rPr>
            <w:iCs/>
            <w:szCs w:val="20"/>
          </w:rPr>
          <w:t xml:space="preserve">IE or </w:t>
        </w:r>
      </w:ins>
      <w:ins w:id="2664" w:author="ERCOT 051126" w:date="2026-05-10T01:14:00Z" w16du:dateUtc="2026-05-10T06:14:00Z">
        <w:r>
          <w:rPr>
            <w:iCs/>
            <w:szCs w:val="20"/>
          </w:rPr>
          <w:t>Resource Entity.</w:t>
        </w:r>
      </w:ins>
    </w:p>
    <w:p w14:paraId="5D9AB32A" w14:textId="77777777" w:rsidR="00004D9D" w:rsidRPr="00BF1782" w:rsidRDefault="00004D9D" w:rsidP="00004D9D">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665" w:author="ERCOT" w:date="2026-03-04T15:03:00Z">
        <w:r w:rsidRPr="00BF1782">
          <w:rPr>
            <w:b/>
            <w:bCs/>
            <w:i/>
            <w:iCs/>
          </w:rPr>
          <w:delText xml:space="preserve"> Project</w:delText>
        </w:r>
      </w:del>
      <w:r w:rsidRPr="00BF1782">
        <w:rPr>
          <w:b/>
          <w:bCs/>
          <w:i/>
          <w:iCs/>
        </w:rPr>
        <w:t xml:space="preserve"> Information</w:t>
      </w:r>
      <w:bookmarkEnd w:id="2555"/>
    </w:p>
    <w:p w14:paraId="12D83CCF"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The</w:t>
      </w:r>
      <w:ins w:id="2666" w:author="ERCOT" w:date="2026-03-02T22:49:00Z">
        <w:r w:rsidRPr="00BF1782">
          <w:rPr>
            <w:iCs/>
            <w:szCs w:val="20"/>
          </w:rPr>
          <w:t xml:space="preserve"> </w:t>
        </w:r>
      </w:ins>
      <w:ins w:id="2667" w:author="ERCOT" w:date="2026-03-04T13:08:00Z">
        <w:del w:id="2668" w:author="ERCOT 043026" w:date="2026-04-29T17:59:00Z" w16du:dateUtc="2026-04-29T22:59:00Z">
          <w:r w:rsidRPr="00BF1782" w:rsidDel="00551F00">
            <w:rPr>
              <w:iCs/>
              <w:szCs w:val="20"/>
            </w:rPr>
            <w:delText>I</w:delText>
          </w:r>
        </w:del>
      </w:ins>
      <w:ins w:id="2669" w:author="ERCOT" w:date="2026-03-02T22:49:00Z">
        <w:del w:id="2670" w:author="ERCOT 043026" w:date="2026-04-29T17:59:00Z" w16du:dateUtc="2026-04-29T22:59:00Z">
          <w:r w:rsidRPr="00BF1782" w:rsidDel="00551F00">
            <w:rPr>
              <w:iCs/>
              <w:szCs w:val="20"/>
            </w:rPr>
            <w:delText>nterconnecting DSP or</w:delText>
          </w:r>
        </w:del>
      </w:ins>
      <w:del w:id="2671" w:author="ERCOT 043026" w:date="2026-04-29T17:59:00Z" w16du:dateUtc="2026-04-29T22:59:00Z">
        <w:r w:rsidRPr="00BF1782" w:rsidDel="00551F00">
          <w:rPr>
            <w:iCs/>
            <w:szCs w:val="20"/>
          </w:rPr>
          <w:delText xml:space="preserve"> </w:delText>
        </w:r>
      </w:del>
      <w:del w:id="2672" w:author="ERCOT" w:date="2026-03-04T13:08:00Z">
        <w:r w:rsidRPr="00BF1782" w:rsidDel="00423517">
          <w:rPr>
            <w:iCs/>
            <w:szCs w:val="20"/>
          </w:rPr>
          <w:delText>i</w:delText>
        </w:r>
      </w:del>
      <w:ins w:id="2673" w:author="ERCOT" w:date="2026-03-04T13:08:00Z">
        <w:r w:rsidRPr="00BF1782">
          <w:rPr>
            <w:iCs/>
            <w:szCs w:val="20"/>
          </w:rPr>
          <w:t>I</w:t>
        </w:r>
      </w:ins>
      <w:r w:rsidRPr="00BF1782">
        <w:rPr>
          <w:iCs/>
          <w:szCs w:val="20"/>
        </w:rPr>
        <w:t xml:space="preserve">nterconnecting TSP shall update any project information submitted per paragraph (1) of Section 9.2.2, </w:t>
      </w:r>
      <w:ins w:id="2674" w:author="ERCOT" w:date="2026-03-02T16:58:00Z">
        <w:r w:rsidRPr="00BF1782">
          <w:rPr>
            <w:iCs/>
            <w:szCs w:val="20"/>
          </w:rPr>
          <w:t>Submission of Large Load Information for Batch Zero</w:t>
        </w:r>
      </w:ins>
      <w:ins w:id="2675" w:author="ERCOT" w:date="2026-03-04T00:00:00Z">
        <w:r w:rsidRPr="00BF1782">
          <w:rPr>
            <w:iCs/>
            <w:szCs w:val="20"/>
          </w:rPr>
          <w:t xml:space="preserve"> Process</w:t>
        </w:r>
      </w:ins>
      <w:del w:id="2676"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0CA18FEB" w14:textId="77777777" w:rsidR="00004D9D" w:rsidRPr="00BF1782" w:rsidRDefault="00004D9D" w:rsidP="00004D9D">
      <w:pPr>
        <w:spacing w:after="240"/>
        <w:ind w:left="720" w:hanging="720"/>
        <w:rPr>
          <w:del w:id="2677" w:author="ERCOT" w:date="2026-03-03T23:25:00Z"/>
        </w:rPr>
      </w:pPr>
      <w:r w:rsidRPr="00BF1782">
        <w:t>(2)</w:t>
      </w:r>
      <w:r w:rsidRPr="00BF1782">
        <w:tab/>
        <w:t>The ILLE shall notify the</w:t>
      </w:r>
      <w:ins w:id="2678" w:author="ERCOT" w:date="2026-03-04T00:08:00Z">
        <w:r w:rsidRPr="00BF1782">
          <w:t xml:space="preserve"> </w:t>
        </w:r>
      </w:ins>
      <w:ins w:id="2679" w:author="ERCOT" w:date="2026-03-04T13:08:00Z">
        <w:r w:rsidRPr="00BF1782">
          <w:t>I</w:t>
        </w:r>
      </w:ins>
      <w:ins w:id="2680" w:author="ERCOT" w:date="2026-03-04T00:08:00Z">
        <w:r w:rsidRPr="00BF1782">
          <w:t xml:space="preserve">nterconnecting DSP </w:t>
        </w:r>
      </w:ins>
      <w:ins w:id="2681" w:author="ERCOT 043026" w:date="2026-04-29T18:00:00Z" w16du:dateUtc="2026-04-29T23:00:00Z">
        <w:r>
          <w:t>and</w:t>
        </w:r>
      </w:ins>
      <w:ins w:id="2682" w:author="ERCOT" w:date="2026-03-04T00:08:00Z">
        <w:del w:id="2683" w:author="ERCOT 043026" w:date="2026-04-29T18:00:00Z" w16du:dateUtc="2026-04-29T23:00:00Z">
          <w:r w:rsidRPr="00BF1782" w:rsidDel="00FA43D5">
            <w:delText>or</w:delText>
          </w:r>
        </w:del>
        <w:r w:rsidRPr="00BF1782">
          <w:t xml:space="preserve"> </w:t>
        </w:r>
      </w:ins>
      <w:ins w:id="2684" w:author="ERCOT" w:date="2026-03-04T13:08:00Z">
        <w:r w:rsidRPr="00BF1782">
          <w:t>I</w:t>
        </w:r>
      </w:ins>
      <w:ins w:id="2685" w:author="ERCOT" w:date="2026-03-04T00:08:00Z">
        <w:r w:rsidRPr="00BF1782">
          <w:t>nterconnecting</w:t>
        </w:r>
      </w:ins>
      <w:r w:rsidRPr="00BF1782">
        <w:t xml:space="preserve"> </w:t>
      </w:r>
      <w:del w:id="2686" w:author="ERCOT" w:date="2026-03-04T00:09:00Z">
        <w:r w:rsidRPr="00BF1782" w:rsidDel="009367BB">
          <w:delText xml:space="preserve">lead </w:delText>
        </w:r>
      </w:del>
      <w:r w:rsidRPr="00BF1782">
        <w:t xml:space="preserve">TSP if a change to the load composition, technology, or parameters occurs after the ILLE has provided the </w:t>
      </w:r>
      <w:ins w:id="2687" w:author="ERCOT" w:date="2026-03-04T00:09:00Z">
        <w:del w:id="2688" w:author="ERCOT 043026" w:date="2026-04-29T18:00:00Z" w16du:dateUtc="2026-04-29T23:00:00Z">
          <w:r w:rsidRPr="00BF1782" w:rsidDel="00FD238E">
            <w:delText xml:space="preserve">DSP or </w:delText>
          </w:r>
        </w:del>
      </w:ins>
      <w:r w:rsidRPr="00BF1782">
        <w:t xml:space="preserve">TSP with its initial dynamic </w:t>
      </w:r>
      <w:del w:id="2689" w:author="ERCOT" w:date="2026-03-04T15:25:00Z">
        <w:r w:rsidRPr="00BF1782" w:rsidDel="009C5BBD">
          <w:delText>load model(s)</w:delText>
        </w:r>
      </w:del>
      <w:ins w:id="2690" w:author="ERCOT" w:date="2026-03-04T15:25:00Z">
        <w:r w:rsidRPr="00BF1782">
          <w:t>data</w:t>
        </w:r>
      </w:ins>
      <w:r w:rsidRPr="00BF1782">
        <w:t xml:space="preserve"> per </w:t>
      </w:r>
      <w:ins w:id="2691" w:author="ERCOT" w:date="2026-03-03T23:22:00Z">
        <w:r w:rsidRPr="00BF1782">
          <w:t>paragraph (3) of Section 9.2.</w:t>
        </w:r>
      </w:ins>
      <w:ins w:id="2692" w:author="ERCOT" w:date="2026-03-04T15:16:00Z">
        <w:r w:rsidRPr="00BF1782">
          <w:t xml:space="preserve">2, </w:t>
        </w:r>
      </w:ins>
      <w:ins w:id="2693" w:author="ERCOT" w:date="2026-03-04T15:17:00Z">
        <w:r w:rsidRPr="00BF1782">
          <w:t>Submission of Large Load Information for Batch Zero Process.</w:t>
        </w:r>
      </w:ins>
      <w:ins w:id="2694" w:author="ERCOT 040426" w:date="2026-04-03T18:05:00Z">
        <w:r w:rsidRPr="00BF1782">
          <w:t xml:space="preserve"> </w:t>
        </w:r>
        <w:del w:id="2695" w:author="ERCOT 051126" w:date="2026-05-11T20:38:00Z" w16du:dateUtc="2026-05-12T01:38:00Z">
          <w:r w:rsidRPr="00BF1782">
            <w:delText xml:space="preserve"> </w:delText>
          </w:r>
        </w:del>
        <w:r w:rsidRPr="00BF1782">
          <w:t xml:space="preserve">Upon such notification, the ILLE shall provide to the </w:t>
        </w:r>
        <w:del w:id="2696"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697" w:author="ERCOT" w:date="2026-03-04T15:23:00Z">
        <w:del w:id="2698" w:author="ERCOT 051126" w:date="2026-05-11T20:38:00Z" w16du:dateUtc="2026-05-12T01:38:00Z">
          <w:r w:rsidRPr="00BF1782">
            <w:delText xml:space="preserve"> </w:delText>
          </w:r>
        </w:del>
      </w:ins>
      <w:ins w:id="2699" w:author="ERCOT" w:date="2026-03-04T15:24:00Z">
        <w:r w:rsidRPr="00BF1782">
          <w:t xml:space="preserve">The </w:t>
        </w:r>
        <w:del w:id="2700" w:author="ERCOT 040426" w:date="2026-04-03T00:46:00Z">
          <w:r w:rsidRPr="00BF1782">
            <w:delText>Interconnection</w:delText>
          </w:r>
        </w:del>
      </w:ins>
      <w:ins w:id="2701" w:author="ERCOT 040426" w:date="2026-04-03T00:46:00Z">
        <w:r w:rsidRPr="00BF1782">
          <w:t>Interconnecting</w:t>
        </w:r>
      </w:ins>
      <w:ins w:id="2702" w:author="ERCOT" w:date="2026-03-04T15:24:00Z">
        <w:r w:rsidRPr="00BF1782">
          <w:t xml:space="preserve"> DSP </w:t>
        </w:r>
        <w:del w:id="2703" w:author="ERCOT 043026" w:date="2026-04-29T18:00:00Z" w16du:dateUtc="2026-04-29T23:00:00Z">
          <w:r w:rsidRPr="00BF1782" w:rsidDel="00FA43D5">
            <w:lastRenderedPageBreak/>
            <w:delText>or</w:delText>
          </w:r>
        </w:del>
      </w:ins>
      <w:ins w:id="2704" w:author="ERCOT 043026" w:date="2026-04-29T18:00:00Z" w16du:dateUtc="2026-04-29T23:00:00Z">
        <w:r>
          <w:t>and</w:t>
        </w:r>
      </w:ins>
      <w:ins w:id="2705" w:author="ERCOT" w:date="2026-03-04T15:24:00Z">
        <w:r w:rsidRPr="00BF1782">
          <w:t xml:space="preserve"> Interconnecting TSP shall promptly provide the updated dy</w:t>
        </w:r>
      </w:ins>
      <w:ins w:id="2706" w:author="ERCOT" w:date="2026-03-04T15:25:00Z">
        <w:r w:rsidRPr="00BF1782">
          <w:t>namic data to ERCOT.</w:t>
        </w:r>
      </w:ins>
      <w:del w:id="2707" w:author="ERCOT" w:date="2026-03-04T15:17:00Z">
        <w:r w:rsidRPr="00BF1782" w:rsidDel="00A53929">
          <w:delText>paragraph (2) of Section 9.</w:delText>
        </w:r>
      </w:del>
      <w:del w:id="2708" w:author="ERCOT" w:date="2026-03-03T22:42:00Z">
        <w:r w:rsidRPr="00BF1782">
          <w:delText>3</w:delText>
        </w:r>
      </w:del>
      <w:del w:id="2709"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710" w:author="ERCOT" w:date="2026-03-03T23:24:00Z">
        <w:r w:rsidRPr="00BF1782">
          <w:delText xml:space="preserve">used in the LLIS stability study as described in Section 9.3.4.3 </w:delText>
        </w:r>
      </w:del>
      <w:del w:id="2711" w:author="ERCOT" w:date="2026-03-04T15:17:00Z">
        <w:r w:rsidRPr="00BF1782" w:rsidDel="00A53929">
          <w:delText xml:space="preserve">is made at any time after the initiation of the </w:delText>
        </w:r>
      </w:del>
      <w:del w:id="2712" w:author="ERCOT" w:date="2026-03-02T17:01:00Z">
        <w:r w:rsidRPr="00BF1782" w:rsidDel="00256144">
          <w:delText>LLIS</w:delText>
        </w:r>
      </w:del>
      <w:del w:id="2713" w:author="ERCOT" w:date="2026-03-04T15:17:00Z">
        <w:r w:rsidRPr="00BF1782" w:rsidDel="00A53929">
          <w:delText xml:space="preserve">, </w:delText>
        </w:r>
      </w:del>
      <w:del w:id="2714" w:author="ERCOT" w:date="2026-03-02T17:01:00Z">
        <w:r w:rsidRPr="00BF1782" w:rsidDel="00256144">
          <w:delText>the lead TSP</w:delText>
        </w:r>
      </w:del>
      <w:del w:id="2715" w:author="ERCOT" w:date="2026-03-04T15:17:00Z">
        <w:r w:rsidRPr="00BF1782" w:rsidDel="00A53929">
          <w:delText xml:space="preserve"> shall determine whether </w:delText>
        </w:r>
      </w:del>
      <w:del w:id="2716" w:author="ERCOT" w:date="2026-03-02T17:01:00Z">
        <w:r w:rsidRPr="00BF1782" w:rsidDel="00256144">
          <w:delText>a new stability study is required and provide a written explanation of its determination to ERCOT</w:delText>
        </w:r>
      </w:del>
      <w:del w:id="2717" w:author="ERCOT" w:date="2026-03-04T15:17:00Z">
        <w:r w:rsidRPr="00BF1782" w:rsidDel="00A53929">
          <w:delText xml:space="preserve">.  </w:delText>
        </w:r>
      </w:del>
      <w:del w:id="2718"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719" w:author="ERCOT" w:date="2026-03-04T15:17:00Z">
        <w:r w:rsidRPr="00BF1782" w:rsidDel="00A53929">
          <w:delText>.</w:delText>
        </w:r>
      </w:del>
      <w:r w:rsidRPr="00BF1782">
        <w:t xml:space="preserve"> </w:t>
      </w:r>
    </w:p>
    <w:p w14:paraId="2D1ADF1F" w14:textId="77777777" w:rsidR="00004D9D" w:rsidRPr="00BF1782" w:rsidRDefault="00004D9D" w:rsidP="00004D9D">
      <w:pPr>
        <w:spacing w:after="240"/>
        <w:ind w:left="720" w:hanging="720"/>
      </w:pPr>
      <w:del w:id="2720"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7AEE7D4D" w14:textId="77777777" w:rsidR="00004D9D" w:rsidRPr="00BF1782" w:rsidRDefault="00004D9D" w:rsidP="00004D9D">
      <w:pPr>
        <w:keepNext/>
        <w:tabs>
          <w:tab w:val="left" w:pos="1080"/>
        </w:tabs>
        <w:spacing w:after="240"/>
        <w:ind w:left="1080" w:hanging="1080"/>
        <w:outlineLvl w:val="2"/>
        <w:rPr>
          <w:b/>
          <w:bCs/>
          <w:i/>
          <w:iCs/>
        </w:rPr>
      </w:pPr>
      <w:bookmarkStart w:id="2721" w:name="_Toc216098213"/>
      <w:r w:rsidRPr="00BF1782">
        <w:rPr>
          <w:b/>
          <w:bCs/>
          <w:i/>
          <w:iCs/>
        </w:rPr>
        <w:t>9.2.4</w:t>
      </w:r>
      <w:r w:rsidRPr="00BF1782">
        <w:rPr>
          <w:b/>
          <w:bCs/>
          <w:i/>
          <w:iCs/>
        </w:rPr>
        <w:tab/>
        <w:t>Load Commissioning Plan</w:t>
      </w:r>
      <w:bookmarkEnd w:id="2721"/>
    </w:p>
    <w:p w14:paraId="2A49F965" w14:textId="77777777" w:rsidR="00004D9D" w:rsidRPr="00BF1782" w:rsidRDefault="00004D9D" w:rsidP="00004D9D">
      <w:pPr>
        <w:spacing w:after="240"/>
        <w:ind w:left="720" w:hanging="720"/>
        <w:rPr>
          <w:ins w:id="2722" w:author="ERCOT 040426" w:date="2026-04-03T00:04:00Z"/>
          <w:iCs/>
          <w:szCs w:val="20"/>
        </w:rPr>
      </w:pPr>
      <w:r w:rsidRPr="00BF1782">
        <w:rPr>
          <w:iCs/>
          <w:szCs w:val="20"/>
        </w:rPr>
        <w:t>(1)</w:t>
      </w:r>
      <w:r w:rsidRPr="00BF1782">
        <w:rPr>
          <w:iCs/>
          <w:szCs w:val="20"/>
        </w:rPr>
        <w:tab/>
        <w:t xml:space="preserve">The </w:t>
      </w:r>
      <w:ins w:id="2723" w:author="ERCOT" w:date="2026-03-01T22:20:00Z">
        <w:r w:rsidRPr="00BF1782">
          <w:rPr>
            <w:iCs/>
            <w:szCs w:val="20"/>
          </w:rPr>
          <w:t>Load Commissioning Plan (</w:t>
        </w:r>
      </w:ins>
      <w:r w:rsidRPr="00BF1782">
        <w:rPr>
          <w:iCs/>
          <w:szCs w:val="20"/>
        </w:rPr>
        <w:t>LCP</w:t>
      </w:r>
      <w:ins w:id="2724" w:author="ERCOT" w:date="2026-03-01T22:20:00Z">
        <w:r w:rsidRPr="00BF1782">
          <w:rPr>
            <w:iCs/>
            <w:szCs w:val="20"/>
          </w:rPr>
          <w:t>)</w:t>
        </w:r>
      </w:ins>
      <w:r w:rsidRPr="00BF1782">
        <w:rPr>
          <w:iCs/>
          <w:szCs w:val="20"/>
        </w:rPr>
        <w:t xml:space="preserve"> shall be maintained and updated by the </w:t>
      </w:r>
      <w:ins w:id="2725" w:author="ERCOT" w:date="2026-03-04T14:53:00Z">
        <w:del w:id="2726" w:author="ERCOT 043026" w:date="2026-04-29T18:01:00Z" w16du:dateUtc="2026-04-29T23:01:00Z">
          <w:r w:rsidRPr="00BF1782" w:rsidDel="00041E61">
            <w:rPr>
              <w:iCs/>
              <w:szCs w:val="20"/>
            </w:rPr>
            <w:delText xml:space="preserve">Interconnecting DSP and </w:delText>
          </w:r>
        </w:del>
      </w:ins>
      <w:del w:id="2727" w:author="ERCOT" w:date="2026-03-04T13:10:00Z">
        <w:r w:rsidRPr="00BF1782" w:rsidDel="00F22D6E">
          <w:rPr>
            <w:iCs/>
            <w:szCs w:val="20"/>
          </w:rPr>
          <w:delText>i</w:delText>
        </w:r>
      </w:del>
      <w:ins w:id="2728" w:author="ERCOT" w:date="2026-03-04T13:10:00Z">
        <w:r w:rsidRPr="00BF1782">
          <w:rPr>
            <w:iCs/>
            <w:szCs w:val="20"/>
          </w:rPr>
          <w:t>I</w:t>
        </w:r>
      </w:ins>
      <w:r w:rsidRPr="00BF1782">
        <w:rPr>
          <w:iCs/>
          <w:szCs w:val="20"/>
        </w:rPr>
        <w:t xml:space="preserve">nterconnecting TSP </w:t>
      </w:r>
      <w:ins w:id="2729"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730"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731" w:author="ERCOT 051126" w:date="2026-05-11T20:39:00Z" w16du:dateUtc="2026-05-12T01:39:00Z">
        <w:r w:rsidRPr="00BF1782">
          <w:rPr>
            <w:iCs/>
            <w:szCs w:val="20"/>
          </w:rPr>
          <w:delText xml:space="preserve"> </w:delText>
        </w:r>
      </w:del>
      <w:r w:rsidRPr="00BF1782">
        <w:rPr>
          <w:iCs/>
          <w:szCs w:val="20"/>
        </w:rPr>
        <w:t xml:space="preserve">The </w:t>
      </w:r>
      <w:ins w:id="2732" w:author="ERCOT" w:date="2026-03-04T14:53:00Z">
        <w:r w:rsidRPr="00BF1782">
          <w:rPr>
            <w:iCs/>
            <w:szCs w:val="20"/>
          </w:rPr>
          <w:t>LCP</w:t>
        </w:r>
      </w:ins>
      <w:del w:id="2733" w:author="ERCOT" w:date="2026-03-04T14:53:00Z">
        <w:r w:rsidRPr="00BF1782">
          <w:rPr>
            <w:iCs/>
            <w:szCs w:val="20"/>
          </w:rPr>
          <w:delText>plan</w:delText>
        </w:r>
      </w:del>
      <w:r w:rsidRPr="00BF1782">
        <w:rPr>
          <w:iCs/>
          <w:szCs w:val="20"/>
        </w:rPr>
        <w:t xml:space="preserve"> shall reflect the most currently available</w:t>
      </w:r>
      <w:del w:id="2734" w:author="ERCOT" w:date="2026-03-04T14:53:00Z">
        <w:r w:rsidRPr="00BF1782">
          <w:rPr>
            <w:iCs/>
            <w:szCs w:val="20"/>
          </w:rPr>
          <w:delText xml:space="preserve"> project</w:delText>
        </w:r>
      </w:del>
      <w:r w:rsidRPr="00BF1782">
        <w:rPr>
          <w:iCs/>
          <w:szCs w:val="20"/>
        </w:rPr>
        <w:t xml:space="preserve"> information</w:t>
      </w:r>
      <w:ins w:id="2735"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736" w:author="ERCOT" w:date="2026-03-01T22:19:00Z">
        <w:r w:rsidRPr="00BF1782" w:rsidDel="006028EB">
          <w:rPr>
            <w:iCs/>
            <w:szCs w:val="20"/>
          </w:rPr>
          <w:delText>s</w:delText>
        </w:r>
      </w:del>
      <w:ins w:id="2737" w:author="ERCOT" w:date="2026-03-01T22:19:00Z">
        <w:r w:rsidRPr="00BF1782">
          <w:rPr>
            <w:iCs/>
            <w:szCs w:val="20"/>
          </w:rPr>
          <w:t>S</w:t>
        </w:r>
      </w:ins>
      <w:r w:rsidRPr="00BF1782">
        <w:rPr>
          <w:iCs/>
          <w:szCs w:val="20"/>
        </w:rPr>
        <w:t>ection.</w:t>
      </w:r>
    </w:p>
    <w:p w14:paraId="72F16C6F" w14:textId="77777777" w:rsidR="00004D9D" w:rsidRPr="00BF1782" w:rsidRDefault="00004D9D" w:rsidP="00004D9D">
      <w:pPr>
        <w:spacing w:after="240"/>
        <w:ind w:left="720" w:hanging="720"/>
      </w:pPr>
      <w:r w:rsidRPr="00BF1782">
        <w:t>(2)</w:t>
      </w:r>
      <w:r w:rsidRPr="00BF1782">
        <w:tab/>
        <w:t xml:space="preserve">Upon the completion of the </w:t>
      </w:r>
      <w:del w:id="2738" w:author="ERCOT" w:date="2026-03-01T22:19:00Z">
        <w:r w:rsidRPr="00BF1782" w:rsidDel="006028EB">
          <w:delText>LLIS</w:delText>
        </w:r>
      </w:del>
      <w:ins w:id="2739" w:author="ERCOT" w:date="2026-03-01T22:19:00Z">
        <w:r w:rsidRPr="00BF1782">
          <w:t>Batch Zero</w:t>
        </w:r>
      </w:ins>
      <w:ins w:id="2740" w:author="ERCOT" w:date="2026-03-04T14:53:00Z">
        <w:r w:rsidRPr="00BF1782">
          <w:t xml:space="preserve"> Interconnection S</w:t>
        </w:r>
      </w:ins>
      <w:ins w:id="2741" w:author="ERCOT" w:date="2026-03-01T22:19:00Z">
        <w:r w:rsidRPr="00BF1782">
          <w:t>tudy</w:t>
        </w:r>
      </w:ins>
      <w:r w:rsidRPr="00BF1782">
        <w:t xml:space="preserve">, as described in Section 9.4, </w:t>
      </w:r>
      <w:ins w:id="2742" w:author="ERCOT" w:date="2026-03-02T17:11:00Z">
        <w:r w:rsidRPr="00BF1782">
          <w:t>Batch Zero Report and Interconnecting Large Load Entity (ILLE) Commitment</w:t>
        </w:r>
      </w:ins>
      <w:del w:id="2743" w:author="ERCOT" w:date="2026-03-02T17:11:00Z">
        <w:r w:rsidRPr="00BF1782" w:rsidDel="00EC7DBE">
          <w:delText>LLIS Report and Follow-up</w:delText>
        </w:r>
      </w:del>
      <w:r w:rsidRPr="00BF1782">
        <w:t>,</w:t>
      </w:r>
      <w:del w:id="2744" w:author="ERCOT 040426" w:date="2026-04-03T00:06:00Z">
        <w:r w:rsidRPr="00BF1782" w:rsidDel="00CD0D7C">
          <w:delText xml:space="preserve"> the</w:delText>
        </w:r>
      </w:del>
      <w:r w:rsidRPr="00BF1782">
        <w:t xml:space="preserve"> </w:t>
      </w:r>
      <w:ins w:id="2745" w:author="ERCOT" w:date="2026-03-04T15:26:00Z">
        <w:r w:rsidRPr="00BF1782">
          <w:t>ERCOT</w:t>
        </w:r>
      </w:ins>
      <w:del w:id="2746" w:author="ERCOT" w:date="2026-03-04T15:26:00Z">
        <w:r w:rsidRPr="00BF1782" w:rsidDel="00A82C6A">
          <w:delText>i</w:delText>
        </w:r>
      </w:del>
      <w:ins w:id="2747" w:author="ERCOT" w:date="2026-03-04T13:10:00Z">
        <w:del w:id="2748" w:author="ERCOT" w:date="2026-03-04T15:26:00Z">
          <w:r w:rsidRPr="00BF1782" w:rsidDel="00A82C6A">
            <w:delText>I</w:delText>
          </w:r>
        </w:del>
      </w:ins>
      <w:del w:id="2749" w:author="ERCOT" w:date="2026-03-04T15:26:00Z">
        <w:r w:rsidRPr="00BF1782" w:rsidDel="00A82C6A">
          <w:delText>nterconnecting TSP</w:delText>
        </w:r>
      </w:del>
      <w:r w:rsidRPr="00BF1782">
        <w:t xml:space="preserve"> shall update the </w:t>
      </w:r>
      <w:del w:id="2750" w:author="ERCOT 040426" w:date="2026-04-03T00:07:00Z">
        <w:r w:rsidRPr="00BF1782" w:rsidDel="00AC6F77">
          <w:delText xml:space="preserve">preliminary </w:delText>
        </w:r>
      </w:del>
      <w:r w:rsidRPr="00BF1782">
        <w:t xml:space="preserve">LCP to </w:t>
      </w:r>
      <w:ins w:id="2751" w:author="ERCOT" w:date="2026-03-04T15:31:00Z">
        <w:r w:rsidRPr="00BF1782">
          <w:t>reflect the amount of peak Demand that can be served reliably for each year of the Batch Zero Interconnection Study scope</w:t>
        </w:r>
      </w:ins>
      <w:del w:id="2752"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753"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32D9C8E0" w14:textId="77777777" w:rsidR="00004D9D" w:rsidRPr="00BF1782" w:rsidRDefault="00004D9D" w:rsidP="00004D9D">
      <w:pPr>
        <w:spacing w:after="240"/>
        <w:ind w:left="720" w:hanging="720"/>
        <w:rPr>
          <w:ins w:id="2754" w:author="ERCOT 051126" w:date="2026-05-10T02:15:00Z" w16du:dateUtc="2026-05-10T07:15:00Z"/>
          <w:iCs/>
          <w:szCs w:val="20"/>
        </w:rPr>
      </w:pPr>
      <w:r w:rsidRPr="00BF1782">
        <w:rPr>
          <w:iCs/>
          <w:szCs w:val="20"/>
        </w:rPr>
        <w:t>(3)</w:t>
      </w:r>
      <w:r w:rsidRPr="00BF1782">
        <w:rPr>
          <w:iCs/>
          <w:szCs w:val="20"/>
        </w:rPr>
        <w:tab/>
        <w:t xml:space="preserve">Upon the execution </w:t>
      </w:r>
      <w:del w:id="2755" w:author="ERCOT" w:date="2026-03-04T15:32:00Z">
        <w:r w:rsidRPr="00BF1782" w:rsidDel="001B23F5">
          <w:rPr>
            <w:iCs/>
            <w:szCs w:val="20"/>
          </w:rPr>
          <w:delText xml:space="preserve">of any </w:delText>
        </w:r>
        <w:r w:rsidRPr="00BF1782" w:rsidDel="00392A53">
          <w:rPr>
            <w:iCs/>
            <w:szCs w:val="20"/>
          </w:rPr>
          <w:delText>required a</w:delText>
        </w:r>
      </w:del>
      <w:ins w:id="2756" w:author="ERCOT" w:date="2026-03-04T15:32:00Z">
        <w:r w:rsidRPr="00BF1782">
          <w:rPr>
            <w:iCs/>
            <w:szCs w:val="20"/>
          </w:rPr>
          <w:t xml:space="preserve">of </w:t>
        </w:r>
      </w:ins>
      <w:ins w:id="2757" w:author="ERCOT 043026" w:date="2026-04-28T23:23:00Z" w16du:dateUtc="2026-04-29T04:23:00Z">
        <w:r>
          <w:rPr>
            <w:iCs/>
            <w:szCs w:val="20"/>
          </w:rPr>
          <w:t xml:space="preserve">an </w:t>
        </w:r>
      </w:ins>
      <w:ins w:id="2758" w:author="ERCOT" w:date="2026-03-04T15:32:00Z">
        <w:r w:rsidRPr="00BF1782">
          <w:rPr>
            <w:iCs/>
            <w:szCs w:val="20"/>
          </w:rPr>
          <w:t>interconnection a</w:t>
        </w:r>
      </w:ins>
      <w:r w:rsidRPr="00BF1782">
        <w:rPr>
          <w:iCs/>
          <w:szCs w:val="20"/>
        </w:rPr>
        <w:t>greement</w:t>
      </w:r>
      <w:del w:id="2759" w:author="ERCOT 043026" w:date="2026-04-28T23:23:00Z" w16du:dateUtc="2026-04-29T04:23:00Z">
        <w:r w:rsidRPr="00BF1782" w:rsidDel="00B3679F">
          <w:rPr>
            <w:iCs/>
            <w:szCs w:val="20"/>
          </w:rPr>
          <w:delText>s</w:delText>
        </w:r>
      </w:del>
      <w:r w:rsidRPr="00BF1782">
        <w:rPr>
          <w:iCs/>
          <w:szCs w:val="20"/>
        </w:rPr>
        <w:t xml:space="preserve"> prescribed </w:t>
      </w:r>
      <w:ins w:id="2760"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761" w:author="ERCOT 043026" w:date="2026-04-28T23:24:00Z" w16du:dateUtc="2026-04-29T04:24:00Z">
        <w:r w:rsidRPr="00BF1782" w:rsidDel="00B3679F">
          <w:rPr>
            <w:iCs/>
            <w:szCs w:val="20"/>
          </w:rPr>
          <w:delText>in Section 9.5</w:delText>
        </w:r>
      </w:del>
      <w:ins w:id="2762" w:author="ERCOT" w:date="2026-03-04T15:32:00Z">
        <w:del w:id="2763" w:author="ERCOT 043026" w:date="2026-04-28T23:24:00Z" w16du:dateUtc="2026-04-29T04:24:00Z">
          <w:r w:rsidRPr="00BF1782" w:rsidDel="00B3679F">
            <w:rPr>
              <w:iCs/>
              <w:szCs w:val="20"/>
            </w:rPr>
            <w:delText>9.7.2</w:delText>
          </w:r>
        </w:del>
      </w:ins>
      <w:del w:id="2764" w:author="ERCOT 043026" w:date="2026-04-28T23:24:00Z" w16du:dateUtc="2026-04-29T04:24:00Z">
        <w:r w:rsidRPr="00BF1782" w:rsidDel="00B3679F">
          <w:rPr>
            <w:iCs/>
            <w:szCs w:val="20"/>
          </w:rPr>
          <w:delText xml:space="preserve">, </w:delText>
        </w:r>
      </w:del>
      <w:ins w:id="2765" w:author="ERCOT" w:date="2026-03-04T15:32:00Z">
        <w:del w:id="2766" w:author="ERCOT 043026" w:date="2026-04-28T23:24:00Z" w16du:dateUtc="2026-04-29T04:24:00Z">
          <w:r w:rsidRPr="00BF1782" w:rsidDel="00B3679F">
            <w:rPr>
              <w:iCs/>
              <w:szCs w:val="20"/>
            </w:rPr>
            <w:delText>Definition of an Interconnection Agreement</w:delText>
          </w:r>
        </w:del>
      </w:ins>
      <w:del w:id="2767" w:author="ERCOT 043026" w:date="2026-04-28T23:24:00Z" w16du:dateUtc="2026-04-29T04:24:00Z">
        <w:r w:rsidRPr="00BF1782" w:rsidDel="00B3679F">
          <w:rPr>
            <w:iCs/>
            <w:szCs w:val="20"/>
          </w:rPr>
          <w:delText xml:space="preserve">Interconnection </w:delText>
        </w:r>
      </w:del>
      <w:del w:id="2768" w:author="ERCOT" w:date="2026-03-04T15:32:00Z">
        <w:r w:rsidRPr="00BF1782" w:rsidDel="00117A50">
          <w:rPr>
            <w:iCs/>
            <w:szCs w:val="20"/>
          </w:rPr>
          <w:delText>Agreements and Responsibilities</w:delText>
        </w:r>
      </w:del>
      <w:r w:rsidRPr="00BF1782">
        <w:rPr>
          <w:iCs/>
          <w:szCs w:val="20"/>
        </w:rPr>
        <w:t xml:space="preserve">, the </w:t>
      </w:r>
      <w:ins w:id="2769" w:author="ERCOT" w:date="2026-03-04T15:33:00Z">
        <w:del w:id="2770" w:author="ERCOT 043026" w:date="2026-04-29T18:01:00Z" w16du:dateUtc="2026-04-29T23:01:00Z">
          <w:r w:rsidRPr="00BF1782" w:rsidDel="00041E61">
            <w:rPr>
              <w:iCs/>
              <w:szCs w:val="20"/>
            </w:rPr>
            <w:delText xml:space="preserve">Interconnecting DSP or </w:delText>
          </w:r>
        </w:del>
      </w:ins>
      <w:del w:id="2771" w:author="ERCOT" w:date="2026-03-04T13:10:00Z">
        <w:r w:rsidRPr="00BF1782" w:rsidDel="000E1F52">
          <w:rPr>
            <w:iCs/>
            <w:szCs w:val="20"/>
          </w:rPr>
          <w:delText>i</w:delText>
        </w:r>
      </w:del>
      <w:ins w:id="2772" w:author="ERCOT" w:date="2026-03-04T13:10:00Z">
        <w:r w:rsidRPr="00BF1782">
          <w:rPr>
            <w:iCs/>
            <w:szCs w:val="20"/>
          </w:rPr>
          <w:t>I</w:t>
        </w:r>
      </w:ins>
      <w:r w:rsidRPr="00BF1782">
        <w:rPr>
          <w:iCs/>
          <w:szCs w:val="20"/>
        </w:rPr>
        <w:t xml:space="preserve">nterconnecting TSP shall update the LCP to reflect </w:t>
      </w:r>
      <w:del w:id="2773"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774" w:author="ERCOT" w:date="2026-03-04T15:33:00Z">
        <w:r w:rsidRPr="00BF1782" w:rsidDel="00F47E74">
          <w:rPr>
            <w:iCs/>
            <w:szCs w:val="20"/>
          </w:rPr>
          <w:delText xml:space="preserve">Interconnection </w:delText>
        </w:r>
      </w:del>
      <w:ins w:id="2775" w:author="ERCOT" w:date="2026-03-04T15:33:00Z">
        <w:r w:rsidRPr="00BF1782">
          <w:rPr>
            <w:iCs/>
            <w:szCs w:val="20"/>
          </w:rPr>
          <w:t xml:space="preserve">interconnection </w:t>
        </w:r>
      </w:ins>
      <w:del w:id="2776" w:author="ERCOT" w:date="2026-03-04T15:33:00Z">
        <w:r w:rsidRPr="00BF1782" w:rsidDel="00F47E74">
          <w:rPr>
            <w:iCs/>
            <w:szCs w:val="20"/>
          </w:rPr>
          <w:delText>Agreement</w:delText>
        </w:r>
      </w:del>
      <w:ins w:id="2777" w:author="ERCOT" w:date="2026-03-04T15:33:00Z">
        <w:r w:rsidRPr="00BF1782">
          <w:rPr>
            <w:iCs/>
            <w:szCs w:val="20"/>
          </w:rPr>
          <w:t>agreement</w:t>
        </w:r>
      </w:ins>
      <w:r w:rsidRPr="00BF1782">
        <w:rPr>
          <w:iCs/>
          <w:szCs w:val="20"/>
        </w:rPr>
        <w:t>.</w:t>
      </w:r>
    </w:p>
    <w:p w14:paraId="67FBF83D" w14:textId="77777777" w:rsidR="00004D9D" w:rsidRPr="00BF1782" w:rsidRDefault="00004D9D" w:rsidP="00004D9D">
      <w:pPr>
        <w:spacing w:after="240"/>
        <w:ind w:left="720" w:hanging="720"/>
        <w:rPr>
          <w:iCs/>
          <w:szCs w:val="20"/>
        </w:rPr>
      </w:pPr>
      <w:ins w:id="2778" w:author="ERCOT 051126" w:date="2026-05-10T02:15:00Z" w16du:dateUtc="2026-05-10T07:15:00Z">
        <w:r>
          <w:rPr>
            <w:iCs/>
            <w:szCs w:val="20"/>
          </w:rPr>
          <w:t>(4)</w:t>
        </w:r>
        <w:r>
          <w:rPr>
            <w:iCs/>
            <w:szCs w:val="20"/>
          </w:rPr>
          <w:tab/>
        </w:r>
      </w:ins>
      <w:ins w:id="2779" w:author="ERCOT 051126" w:date="2026-05-10T02:28:00Z" w16du:dateUtc="2026-05-10T07:28:00Z">
        <w:r>
          <w:rPr>
            <w:iCs/>
            <w:szCs w:val="20"/>
          </w:rPr>
          <w:t>Following the Batch Zero Interconnection Study,</w:t>
        </w:r>
      </w:ins>
      <w:ins w:id="2780" w:author="ERCOT 051126" w:date="2026-05-10T02:29:00Z" w16du:dateUtc="2026-05-10T07:29:00Z">
        <w:r>
          <w:rPr>
            <w:iCs/>
            <w:szCs w:val="20"/>
          </w:rPr>
          <w:t xml:space="preserve"> t</w:t>
        </w:r>
      </w:ins>
      <w:ins w:id="2781" w:author="ERCOT 051126" w:date="2026-05-10T02:16:00Z" w16du:dateUtc="2026-05-10T07:16:00Z">
        <w:r>
          <w:rPr>
            <w:iCs/>
            <w:szCs w:val="20"/>
          </w:rPr>
          <w:t>he Interconnecting TSP shall update the LCP of a</w:t>
        </w:r>
      </w:ins>
      <w:ins w:id="2782" w:author="ERCOT 051126" w:date="2026-05-10T02:15:00Z" w16du:dateUtc="2026-05-10T07:15:00Z">
        <w:r>
          <w:rPr>
            <w:iCs/>
            <w:szCs w:val="20"/>
          </w:rPr>
          <w:t xml:space="preserve"> Large Load subject t</w:t>
        </w:r>
      </w:ins>
      <w:ins w:id="2783" w:author="ERCOT 051126" w:date="2026-05-10T02:16:00Z" w16du:dateUtc="2026-05-10T07:16:00Z">
        <w:r>
          <w:rPr>
            <w:iCs/>
            <w:szCs w:val="20"/>
          </w:rPr>
          <w:t>o allocation</w:t>
        </w:r>
      </w:ins>
      <w:ins w:id="2784" w:author="ERCOT 051126" w:date="2026-05-11T22:23:00Z" w16du:dateUtc="2026-05-12T03:23:00Z">
        <w:r>
          <w:rPr>
            <w:iCs/>
            <w:szCs w:val="20"/>
          </w:rPr>
          <w:t xml:space="preserve"> under Section </w:t>
        </w:r>
      </w:ins>
      <w:ins w:id="2785" w:author="ERCOT 051126" w:date="2026-05-11T22:27:00Z" w16du:dateUtc="2026-05-12T03:27:00Z">
        <w:r>
          <w:rPr>
            <w:iCs/>
            <w:szCs w:val="20"/>
          </w:rPr>
          <w:t>9.2.1.1(2)(c)(ii)(A)(2</w:t>
        </w:r>
      </w:ins>
      <w:ins w:id="2786" w:author="ERCOT 051126" w:date="2026-05-11T22:28:00Z" w16du:dateUtc="2026-05-12T03:28:00Z">
        <w:r>
          <w:rPr>
            <w:iCs/>
            <w:szCs w:val="20"/>
          </w:rPr>
          <w:t>)</w:t>
        </w:r>
      </w:ins>
      <w:ins w:id="2787" w:author="ERCOT 051126" w:date="2026-05-10T02:29:00Z" w16du:dateUtc="2026-05-10T07:29:00Z">
        <w:r>
          <w:rPr>
            <w:iCs/>
            <w:szCs w:val="20"/>
          </w:rPr>
          <w:t>.</w:t>
        </w:r>
      </w:ins>
    </w:p>
    <w:p w14:paraId="486F2536" w14:textId="77777777" w:rsidR="00004D9D" w:rsidRPr="00BF1782" w:rsidRDefault="00004D9D" w:rsidP="00004D9D">
      <w:pPr>
        <w:spacing w:after="240"/>
        <w:ind w:left="720" w:hanging="720"/>
      </w:pPr>
      <w:r>
        <w:lastRenderedPageBreak/>
        <w:t>(</w:t>
      </w:r>
      <w:ins w:id="2788" w:author="ERCOT 051126" w:date="2026-05-10T02:15:00Z" w16du:dateUtc="2026-05-10T07:15:00Z">
        <w:r>
          <w:t>5</w:t>
        </w:r>
      </w:ins>
      <w:del w:id="2789" w:author="ERCOT 051126" w:date="2026-05-10T02:15:00Z" w16du:dateUtc="2026-05-10T07:15:00Z">
        <w:r>
          <w:delText>4</w:delText>
        </w:r>
      </w:del>
      <w:r>
        <w:t>)</w:t>
      </w:r>
      <w:r>
        <w:tab/>
        <w:t>The</w:t>
      </w:r>
      <w:ins w:id="2790" w:author="ERCOT" w:date="2026-03-04T15:34:00Z">
        <w:r>
          <w:t xml:space="preserve"> </w:t>
        </w:r>
        <w:del w:id="2791" w:author="ERCOT 043026" w:date="2026-04-29T18:02:00Z" w16du:dateUtc="2026-04-29T23:02:00Z">
          <w:r w:rsidDel="00041E61">
            <w:delText>Interconnecting DSP or</w:delText>
          </w:r>
        </w:del>
      </w:ins>
      <w:del w:id="2792" w:author="ERCOT 043026" w:date="2026-04-29T18:02:00Z" w16du:dateUtc="2026-04-29T23:02:00Z">
        <w:r w:rsidDel="00041E61">
          <w:delText xml:space="preserve"> </w:delText>
        </w:r>
      </w:del>
      <w:del w:id="2793" w:author="ERCOT" w:date="2026-03-04T13:10:00Z">
        <w:r w:rsidDel="003E5A6E">
          <w:delText>i</w:delText>
        </w:r>
      </w:del>
      <w:ins w:id="2794" w:author="ERCOT" w:date="2026-03-04T13:10:00Z">
        <w:r>
          <w:t>I</w:t>
        </w:r>
      </w:ins>
      <w:r>
        <w:t>nterconnecting TSP shall continue to maintain the LCP after Initial Energization until the Large Load reaches its full requested peak Demand</w:t>
      </w:r>
      <w:ins w:id="2795" w:author="ERCOT" w:date="2026-03-04T15:34:00Z">
        <w:r>
          <w:t xml:space="preserve">, updating as needed to reflect changes in </w:t>
        </w:r>
      </w:ins>
      <w:ins w:id="2796" w:author="ERCOT" w:date="2026-03-04T15:36:00Z">
        <w:r>
          <w:t xml:space="preserve">the Large Load </w:t>
        </w:r>
      </w:ins>
      <w:ins w:id="2797" w:author="ERCOT" w:date="2026-03-04T15:35:00Z">
        <w:r>
          <w:t>construction and</w:t>
        </w:r>
      </w:ins>
      <w:ins w:id="2798" w:author="ERCOT" w:date="2026-03-04T15:34:00Z">
        <w:r>
          <w:t xml:space="preserve"> timelines</w:t>
        </w:r>
      </w:ins>
      <w:r>
        <w:t>.</w:t>
      </w:r>
    </w:p>
    <w:p w14:paraId="6AF3556B" w14:textId="77777777" w:rsidR="00004D9D" w:rsidRPr="00BF1782" w:rsidRDefault="00004D9D" w:rsidP="00004D9D">
      <w:pPr>
        <w:keepNext/>
        <w:tabs>
          <w:tab w:val="left" w:pos="1080"/>
        </w:tabs>
        <w:spacing w:before="240" w:after="240"/>
        <w:ind w:left="1080" w:hanging="1080"/>
        <w:outlineLvl w:val="2"/>
        <w:rPr>
          <w:b/>
          <w:bCs/>
          <w:i/>
          <w:iCs/>
        </w:rPr>
      </w:pPr>
      <w:bookmarkStart w:id="2799" w:name="_Toc216098214"/>
      <w:r w:rsidRPr="00BF1782">
        <w:rPr>
          <w:b/>
          <w:bCs/>
          <w:i/>
          <w:iCs/>
        </w:rPr>
        <w:t>9.2.5</w:t>
      </w:r>
      <w:r w:rsidRPr="00BF1782">
        <w:rPr>
          <w:b/>
          <w:bCs/>
          <w:i/>
          <w:iCs/>
        </w:rPr>
        <w:tab/>
      </w:r>
      <w:del w:id="2800" w:author="ERCOT 051126" w:date="2026-05-11T21:22:00Z" w16du:dateUtc="2026-05-12T02:22:00Z">
        <w:r w:rsidRPr="00BF1782">
          <w:rPr>
            <w:b/>
            <w:bCs/>
            <w:i/>
            <w:iCs/>
          </w:rPr>
          <w:delText xml:space="preserve"> </w:delText>
        </w:r>
      </w:del>
      <w:r w:rsidRPr="00BF1782">
        <w:rPr>
          <w:b/>
          <w:bCs/>
          <w:i/>
          <w:iCs/>
        </w:rPr>
        <w:t>Required Interconnection Equipment</w:t>
      </w:r>
      <w:bookmarkEnd w:id="2799"/>
    </w:p>
    <w:p w14:paraId="1420CAAE" w14:textId="77777777" w:rsidR="00004D9D" w:rsidRPr="00BF1782" w:rsidRDefault="00004D9D" w:rsidP="00004D9D">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801"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490C42C3" w14:textId="77777777" w:rsidR="00004D9D" w:rsidRPr="00BF1782" w:rsidRDefault="00004D9D" w:rsidP="00004D9D">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802"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766A0C9A" w14:textId="77777777" w:rsidR="00004D9D" w:rsidRPr="00BF1782" w:rsidRDefault="00004D9D" w:rsidP="00004D9D">
      <w:pPr>
        <w:spacing w:after="240"/>
        <w:ind w:left="720" w:hanging="720"/>
        <w:rPr>
          <w:iCs/>
          <w:szCs w:val="20"/>
        </w:rPr>
      </w:pPr>
      <w:r w:rsidRPr="00BF1782">
        <w:rPr>
          <w:iCs/>
          <w:szCs w:val="20"/>
        </w:rPr>
        <w:t>(3)</w:t>
      </w:r>
      <w:r w:rsidRPr="00BF1782">
        <w:rPr>
          <w:iCs/>
          <w:szCs w:val="20"/>
        </w:rPr>
        <w:tab/>
      </w:r>
      <w:del w:id="2803" w:author="ERCOT" w:date="2026-03-04T15:41:00Z">
        <w:r w:rsidRPr="00BF1782" w:rsidDel="00191872">
          <w:rPr>
            <w:iCs/>
            <w:szCs w:val="20"/>
          </w:rPr>
          <w:delText>Projects</w:delText>
        </w:r>
      </w:del>
      <w:ins w:id="2804" w:author="ERCOT" w:date="2026-03-04T15:41:00Z">
        <w:r w:rsidRPr="00BF1782">
          <w:rPr>
            <w:iCs/>
            <w:szCs w:val="20"/>
          </w:rPr>
          <w:t>Large Loads</w:t>
        </w:r>
      </w:ins>
      <w:ins w:id="2805" w:author="ERCOT" w:date="2026-03-04T15:39:00Z">
        <w:r w:rsidRPr="00BF1782">
          <w:rPr>
            <w:iCs/>
            <w:szCs w:val="20"/>
          </w:rPr>
          <w:t xml:space="preserve"> submitted under the legacy Large Load Interconnection Study (LLIS) process d</w:t>
        </w:r>
      </w:ins>
      <w:ins w:id="2806" w:author="ERCOT" w:date="2026-03-04T15:40:00Z">
        <w:r w:rsidRPr="00BF1782">
          <w:rPr>
            <w:iCs/>
            <w:szCs w:val="20"/>
          </w:rPr>
          <w:t>escribed in Sections 9.8-9.10</w:t>
        </w:r>
      </w:ins>
      <w:r w:rsidRPr="00BF1782">
        <w:rPr>
          <w:iCs/>
          <w:szCs w:val="20"/>
        </w:rPr>
        <w:t xml:space="preserve"> with an initial LLIS submission date on or after June 1, 2025</w:t>
      </w:r>
      <w:ins w:id="2807" w:author="ERCOT" w:date="2026-03-03T22:37:00Z">
        <w:r w:rsidRPr="00BF1782">
          <w:rPr>
            <w:iCs/>
            <w:szCs w:val="20"/>
          </w:rPr>
          <w:t>,</w:t>
        </w:r>
      </w:ins>
      <w:ins w:id="2808" w:author="ERCOT" w:date="2026-03-04T15:42:00Z">
        <w:r w:rsidRPr="00BF1782">
          <w:rPr>
            <w:iCs/>
            <w:szCs w:val="20"/>
          </w:rPr>
          <w:t xml:space="preserve"> and Large Load</w:t>
        </w:r>
      </w:ins>
      <w:ins w:id="2809" w:author="ERCOT" w:date="2026-03-04T15:43:00Z">
        <w:r w:rsidRPr="00BF1782">
          <w:rPr>
            <w:iCs/>
            <w:szCs w:val="20"/>
          </w:rPr>
          <w:t>s</w:t>
        </w:r>
      </w:ins>
      <w:ins w:id="2810" w:author="ERCOT" w:date="2026-03-04T15:42:00Z">
        <w:r w:rsidRPr="00BF1782">
          <w:rPr>
            <w:iCs/>
            <w:szCs w:val="20"/>
          </w:rPr>
          <w:t xml:space="preserve"> meeting requirements</w:t>
        </w:r>
      </w:ins>
      <w:ins w:id="2811" w:author="ERCOT" w:date="2026-03-04T15:43:00Z">
        <w:r w:rsidRPr="00BF1782">
          <w:rPr>
            <w:iCs/>
            <w:szCs w:val="20"/>
          </w:rPr>
          <w:t>, described in Sections 9.2.1.1</w:t>
        </w:r>
      </w:ins>
      <w:ins w:id="2812" w:author="ERCOT 040426" w:date="2026-04-03T00:53:00Z">
        <w:r w:rsidRPr="00BF1782">
          <w:rPr>
            <w:iCs/>
            <w:szCs w:val="20"/>
          </w:rPr>
          <w:t>, Eligibility Criteria for Inclusion of a Large Load as Base Load not Subject to Additional Study in the Batch Zero Process</w:t>
        </w:r>
      </w:ins>
      <w:ins w:id="2813" w:author="ERCOT 040426" w:date="2026-04-04T04:37:00Z">
        <w:r w:rsidRPr="00BF1782">
          <w:rPr>
            <w:iCs/>
            <w:szCs w:val="20"/>
          </w:rPr>
          <w:t>,</w:t>
        </w:r>
      </w:ins>
      <w:ins w:id="2814" w:author="ERCOT" w:date="2026-03-04T15:43:00Z">
        <w:r w:rsidRPr="00BF1782">
          <w:rPr>
            <w:iCs/>
            <w:szCs w:val="20"/>
          </w:rPr>
          <w:t xml:space="preserve"> and 9.2.1.2</w:t>
        </w:r>
      </w:ins>
      <w:ins w:id="2815" w:author="ERCOT 040426" w:date="2026-04-03T00:54:00Z">
        <w:r w:rsidRPr="00BF1782">
          <w:rPr>
            <w:iCs/>
            <w:szCs w:val="20"/>
          </w:rPr>
          <w:t>, Eligibility Criteria for Inclusion as Load to be Studied and Allocated in Batch Zero</w:t>
        </w:r>
      </w:ins>
      <w:ins w:id="2816" w:author="ERCOT" w:date="2026-03-04T15:43:00Z">
        <w:r w:rsidRPr="00BF1782">
          <w:rPr>
            <w:iCs/>
            <w:szCs w:val="20"/>
          </w:rPr>
          <w:t>,</w:t>
        </w:r>
      </w:ins>
      <w:ins w:id="2817"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818" w:author="ERCOT 051126" w:date="2026-05-09T20:20:00Z" w16du:dateUtc="2026-05-10T01:20:00Z">
        <w:r w:rsidRPr="00BF1782">
          <w:rPr>
            <w:iCs/>
            <w:szCs w:val="20"/>
            <w:lang w:val="x-none" w:eastAsia="x-none"/>
          </w:rPr>
          <w:t xml:space="preserve"> </w:t>
        </w:r>
      </w:ins>
      <w:ins w:id="2819" w:author="ERCOT 051126" w:date="2026-05-09T20:21:00Z" w16du:dateUtc="2026-05-10T01:21:00Z">
        <w:r>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5D726103" w14:textId="77777777" w:rsidR="00004D9D" w:rsidRPr="00BF1782" w:rsidRDefault="00004D9D" w:rsidP="00004D9D">
      <w:pPr>
        <w:spacing w:after="240"/>
        <w:ind w:left="1440" w:hanging="720"/>
        <w:rPr>
          <w:ins w:id="2820"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8008DAE" w14:textId="77777777" w:rsidR="00004D9D" w:rsidRPr="00BF1782" w:rsidRDefault="00004D9D" w:rsidP="00004D9D">
      <w:pPr>
        <w:spacing w:after="240"/>
        <w:ind w:left="1440" w:hanging="720"/>
      </w:pPr>
      <w:ins w:id="2821" w:author="ERCOT 050226" w:date="2026-05-01T23:38:00Z" w16du:dateUtc="2026-05-02T04:38:00Z">
        <w:r w:rsidRPr="00565F3E">
          <w:t>(b)</w:t>
        </w:r>
        <w:r>
          <w:tab/>
        </w:r>
        <w:r w:rsidRPr="00565F3E">
          <w:t xml:space="preserve">For a </w:t>
        </w:r>
        <w:r>
          <w:t>Withdrawal</w:t>
        </w:r>
        <w:r w:rsidRPr="00565F3E">
          <w:t>-Limited Private Use Network</w:t>
        </w:r>
      </w:ins>
      <w:ins w:id="2822" w:author="ERCOT 050226" w:date="2026-05-02T15:54:00Z" w16du:dateUtc="2026-05-02T20:54:00Z">
        <w:r>
          <w:t xml:space="preserve"> (WLPUN)</w:t>
        </w:r>
      </w:ins>
      <w:ins w:id="2823"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824" w:author="ERCOT 051126" w:date="2026-05-07T10:26:00Z" w16du:dateUtc="2026-05-07T15:26:00Z">
        <w:r>
          <w:t xml:space="preserve">established </w:t>
        </w:r>
      </w:ins>
      <w:ins w:id="2825" w:author="ERCOT 050226" w:date="2026-05-01T23:38:00Z" w16du:dateUtc="2026-05-02T04:38:00Z">
        <w:r>
          <w:t>MW Withdrawal limit</w:t>
        </w:r>
        <w:r w:rsidRPr="00565F3E">
          <w:t xml:space="preserve"> at the Point of Interconnection</w:t>
        </w:r>
      </w:ins>
      <w:ins w:id="2826" w:author="ERCOT 050226" w:date="2026-05-02T15:54:00Z" w16du:dateUtc="2026-05-02T20:54:00Z">
        <w:r>
          <w:t xml:space="preserve"> (POI)</w:t>
        </w:r>
      </w:ins>
      <w:ins w:id="2827" w:author="ERCOT 050226" w:date="2026-05-01T23:38:00Z" w16du:dateUtc="2026-05-02T04:38:00Z">
        <w:r w:rsidRPr="00565F3E">
          <w:t>.</w:t>
        </w:r>
      </w:ins>
    </w:p>
    <w:p w14:paraId="1847FAAB" w14:textId="77777777" w:rsidR="00004D9D" w:rsidRPr="00BF1782" w:rsidRDefault="00004D9D" w:rsidP="00004D9D">
      <w:pPr>
        <w:spacing w:after="240"/>
        <w:ind w:left="720" w:hanging="720"/>
        <w:rPr>
          <w:b/>
          <w:bCs/>
        </w:rPr>
      </w:pPr>
      <w:r w:rsidRPr="00BF1782">
        <w:rPr>
          <w:iCs/>
          <w:szCs w:val="20"/>
        </w:rPr>
        <w:t>(4)</w:t>
      </w:r>
      <w:r w:rsidRPr="00BF1782">
        <w:rPr>
          <w:iCs/>
          <w:szCs w:val="20"/>
        </w:rPr>
        <w:tab/>
      </w:r>
      <w:del w:id="2828" w:author="ERCOT" w:date="2026-03-04T15:43:00Z">
        <w:r w:rsidRPr="00BF1782" w:rsidDel="001B0DF7">
          <w:rPr>
            <w:iCs/>
            <w:szCs w:val="20"/>
          </w:rPr>
          <w:delText xml:space="preserve">Projects </w:delText>
        </w:r>
      </w:del>
      <w:ins w:id="2829" w:author="ERCOT" w:date="2026-03-04T15:44:00Z">
        <w:r w:rsidRPr="00BF1782">
          <w:rPr>
            <w:iCs/>
            <w:szCs w:val="20"/>
          </w:rPr>
          <w:t>Large Loads</w:t>
        </w:r>
      </w:ins>
      <w:ins w:id="2830" w:author="ERCOT" w:date="2026-03-04T15:43:00Z">
        <w:r w:rsidRPr="00BF1782">
          <w:rPr>
            <w:iCs/>
            <w:szCs w:val="20"/>
          </w:rPr>
          <w:t xml:space="preserve"> </w:t>
        </w:r>
      </w:ins>
      <w:ins w:id="2831" w:author="ERCOT" w:date="2026-03-04T15:44:00Z">
        <w:r w:rsidRPr="00BF1782">
          <w:rPr>
            <w:iCs/>
            <w:szCs w:val="20"/>
          </w:rPr>
          <w:t xml:space="preserve">submitted under the legacy </w:t>
        </w:r>
        <w:del w:id="2832" w:author="ERCOT 051126" w:date="2026-05-10T01:21:00Z" w16du:dateUtc="2026-05-10T06:21:00Z">
          <w:r w:rsidRPr="00BF1782">
            <w:rPr>
              <w:iCs/>
              <w:szCs w:val="20"/>
            </w:rPr>
            <w:delText>Large Load Interconnection Study (</w:delText>
          </w:r>
        </w:del>
        <w:r w:rsidRPr="00BF1782">
          <w:rPr>
            <w:iCs/>
            <w:szCs w:val="20"/>
          </w:rPr>
          <w:t>LLIS</w:t>
        </w:r>
        <w:del w:id="2833"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834"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835" w:author="ERCOT" w:date="2026-03-03T22:36:00Z">
        <w:r w:rsidRPr="00BF1782">
          <w:rPr>
            <w:iCs/>
            <w:szCs w:val="20"/>
          </w:rPr>
          <w:t>,</w:t>
        </w:r>
      </w:ins>
      <w:r w:rsidRPr="00BF1782">
        <w:rPr>
          <w:iCs/>
          <w:szCs w:val="20"/>
        </w:rPr>
        <w:t xml:space="preserve"> a modification to the Large Load subject to the requirements of Section 9.2.1, </w:t>
      </w:r>
      <w:ins w:id="2836" w:author="ERCOT" w:date="2026-03-04T15:37:00Z">
        <w:r w:rsidRPr="00BF1782">
          <w:t>Applicability of the Batch Zero Process</w:t>
        </w:r>
      </w:ins>
      <w:del w:id="2837"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C683D47" w14:textId="77777777" w:rsidR="00004D9D" w:rsidRPr="00BF1782" w:rsidRDefault="00004D9D" w:rsidP="00004D9D">
      <w:pPr>
        <w:keepNext/>
        <w:tabs>
          <w:tab w:val="left" w:pos="900"/>
          <w:tab w:val="right" w:pos="9360"/>
        </w:tabs>
        <w:spacing w:before="240" w:after="240"/>
        <w:ind w:left="907" w:hanging="907"/>
        <w:outlineLvl w:val="1"/>
        <w:rPr>
          <w:b/>
          <w:szCs w:val="20"/>
        </w:rPr>
      </w:pPr>
      <w:bookmarkStart w:id="2838" w:name="_Toc216098215"/>
      <w:r w:rsidRPr="00BF1782">
        <w:rPr>
          <w:b/>
          <w:szCs w:val="20"/>
        </w:rPr>
        <w:lastRenderedPageBreak/>
        <w:t>9.3</w:t>
      </w:r>
      <w:r w:rsidRPr="00BF1782">
        <w:rPr>
          <w:b/>
          <w:szCs w:val="20"/>
        </w:rPr>
        <w:tab/>
      </w:r>
      <w:del w:id="2839" w:author="ERCOT" w:date="2026-03-01T22:21:00Z">
        <w:r w:rsidRPr="00BF1782" w:rsidDel="00CA1C4F">
          <w:rPr>
            <w:b/>
            <w:szCs w:val="20"/>
          </w:rPr>
          <w:delText>Interconnection Study Procedures for Large Loads</w:delText>
        </w:r>
      </w:del>
      <w:bookmarkEnd w:id="2838"/>
      <w:ins w:id="2840" w:author="ERCOT" w:date="2026-03-01T22:21:00Z">
        <w:r w:rsidRPr="00BF1782">
          <w:rPr>
            <w:b/>
            <w:szCs w:val="20"/>
          </w:rPr>
          <w:t xml:space="preserve">Batch Zero </w:t>
        </w:r>
      </w:ins>
      <w:ins w:id="2841" w:author="ERCOT" w:date="2026-03-03T22:02:00Z">
        <w:r w:rsidRPr="00BF1782">
          <w:rPr>
            <w:b/>
            <w:szCs w:val="20"/>
          </w:rPr>
          <w:t xml:space="preserve">Interconnection </w:t>
        </w:r>
      </w:ins>
      <w:ins w:id="2842" w:author="ERCOT" w:date="2026-03-01T22:21:00Z">
        <w:r w:rsidRPr="00BF1782">
          <w:rPr>
            <w:b/>
            <w:szCs w:val="20"/>
          </w:rPr>
          <w:t>Study</w:t>
        </w:r>
      </w:ins>
    </w:p>
    <w:p w14:paraId="66038763" w14:textId="77777777" w:rsidR="00004D9D" w:rsidRPr="00BF1782" w:rsidRDefault="00004D9D" w:rsidP="00004D9D">
      <w:pPr>
        <w:spacing w:after="240"/>
        <w:ind w:left="720" w:hanging="720"/>
        <w:rPr>
          <w:iCs/>
          <w:szCs w:val="20"/>
        </w:rPr>
      </w:pPr>
      <w:r w:rsidRPr="00BF1782">
        <w:t>(1)</w:t>
      </w:r>
      <w:r w:rsidRPr="00BF1782">
        <w:tab/>
        <w:t xml:space="preserve">This Section establishes the procedures for conducting a </w:t>
      </w:r>
      <w:ins w:id="2843" w:author="ERCOT" w:date="2026-03-01T22:21:00Z">
        <w:r w:rsidRPr="00BF1782">
          <w:t>Batch Zero</w:t>
        </w:r>
      </w:ins>
      <w:ins w:id="2844" w:author="ERCOT" w:date="2026-03-04T14:52:00Z">
        <w:r w:rsidRPr="00BF1782">
          <w:t xml:space="preserve"> Interconnection</w:t>
        </w:r>
      </w:ins>
      <w:ins w:id="2845" w:author="ERCOT" w:date="2026-03-01T22:21:00Z">
        <w:r w:rsidRPr="00BF1782">
          <w:t xml:space="preserve"> Study</w:t>
        </w:r>
      </w:ins>
      <w:del w:id="2846"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847" w:author="ERCOT 040426" w:date="2026-04-03T18:03:00Z">
        <w:r w:rsidRPr="00BF1782">
          <w:delText xml:space="preserve">Section </w:delText>
        </w:r>
      </w:del>
      <w:del w:id="2848" w:author="ERCOT 040426" w:date="2026-04-03T18:01:00Z">
        <w:r w:rsidRPr="00BF1782">
          <w:delText xml:space="preserve">9.2.1, </w:delText>
        </w:r>
      </w:del>
      <w:ins w:id="2849" w:author="ERCOT" w:date="2026-03-04T15:47:00Z">
        <w:del w:id="2850" w:author="ERCOT 040426" w:date="2026-04-03T18:01:00Z">
          <w:r w:rsidRPr="00BF1782">
            <w:delText>Applicability of the Batch Zero Process</w:delText>
          </w:r>
        </w:del>
      </w:ins>
      <w:del w:id="2851" w:author="ERCOT" w:date="2026-03-04T15:47:00Z">
        <w:r w:rsidRPr="00BF1782" w:rsidDel="00F12388">
          <w:delText>Applicability of the Large Load Interconnection Study Process</w:delText>
        </w:r>
      </w:del>
      <w:ins w:id="2852" w:author="ERCOT" w:date="2026-03-01T22:22:00Z">
        <w:del w:id="2853" w:author="ERCOT 040426" w:date="2026-04-03T18:03:00Z">
          <w:r w:rsidRPr="00BF1782">
            <w:delText xml:space="preserve"> and </w:delText>
          </w:r>
        </w:del>
        <w:r w:rsidRPr="00BF1782">
          <w:rPr>
            <w:iCs/>
            <w:szCs w:val="20"/>
          </w:rPr>
          <w:t xml:space="preserve">Section 9.2.1.1, </w:t>
        </w:r>
      </w:ins>
      <w:ins w:id="2854" w:author="ERCOT 040426" w:date="2026-04-03T00:55:00Z">
        <w:r w:rsidRPr="00BF1782">
          <w:rPr>
            <w:iCs/>
            <w:szCs w:val="20"/>
          </w:rPr>
          <w:t>Eligibility Criteria for Inclusion of a Large Load as Base Load not Subject to Additional Study in the Batch Zero Process</w:t>
        </w:r>
      </w:ins>
      <w:ins w:id="2855" w:author="ERCOT 040426" w:date="2026-04-04T04:37:00Z">
        <w:r w:rsidRPr="00BF1782">
          <w:rPr>
            <w:iCs/>
            <w:szCs w:val="20"/>
          </w:rPr>
          <w:t>,</w:t>
        </w:r>
      </w:ins>
      <w:ins w:id="2856" w:author="ERCOT 040426" w:date="2026-04-03T18:02:00Z">
        <w:r w:rsidRPr="00BF1782">
          <w:rPr>
            <w:iCs/>
            <w:szCs w:val="20"/>
          </w:rPr>
          <w:t xml:space="preserve"> and Section 9.2.1.2, Eligibility Criteria for Inclusion as Load to be Studied and Allocated in Batch Zero</w:t>
        </w:r>
      </w:ins>
      <w:ins w:id="2857" w:author="ERCOT" w:date="2026-03-01T22:22:00Z">
        <w:del w:id="2858" w:author="ERCOT 040426" w:date="2026-04-03T00:55:00Z">
          <w:r w:rsidRPr="00BF1782" w:rsidDel="009A4871">
            <w:rPr>
              <w:iCs/>
              <w:szCs w:val="20"/>
            </w:rPr>
            <w:delText>Inclusion Criteria for Batch Zero</w:delText>
          </w:r>
        </w:del>
      </w:ins>
      <w:r w:rsidRPr="00BF1782">
        <w:t>.</w:t>
      </w:r>
    </w:p>
    <w:p w14:paraId="306DBC74" w14:textId="77777777" w:rsidR="00004D9D" w:rsidRPr="00BF1782" w:rsidRDefault="00004D9D" w:rsidP="00004D9D">
      <w:pPr>
        <w:keepNext/>
        <w:tabs>
          <w:tab w:val="left" w:pos="1080"/>
        </w:tabs>
        <w:spacing w:before="240" w:after="240"/>
        <w:outlineLvl w:val="2"/>
        <w:rPr>
          <w:b/>
          <w:bCs/>
          <w:i/>
          <w:szCs w:val="20"/>
        </w:rPr>
      </w:pPr>
      <w:bookmarkStart w:id="2859" w:name="_Toc216098216"/>
      <w:r w:rsidRPr="00BF1782">
        <w:rPr>
          <w:b/>
          <w:bCs/>
          <w:i/>
          <w:szCs w:val="20"/>
        </w:rPr>
        <w:t>9.3.1</w:t>
      </w:r>
      <w:r w:rsidRPr="00BF1782">
        <w:rPr>
          <w:b/>
          <w:bCs/>
          <w:i/>
          <w:szCs w:val="20"/>
        </w:rPr>
        <w:tab/>
      </w:r>
      <w:del w:id="2860" w:author="ERCOT" w:date="2026-03-01T22:23:00Z">
        <w:r w:rsidRPr="00BF1782" w:rsidDel="00CA1C4F">
          <w:rPr>
            <w:b/>
            <w:bCs/>
            <w:i/>
            <w:szCs w:val="20"/>
          </w:rPr>
          <w:delText>Large Load Interconnection Study (LLIS)</w:delText>
        </w:r>
      </w:del>
      <w:bookmarkStart w:id="2861" w:name="_Hlk222346175"/>
      <w:bookmarkEnd w:id="2859"/>
      <w:ins w:id="2862" w:author="ERCOT" w:date="2026-03-01T22:23:00Z">
        <w:r w:rsidRPr="00BF1782">
          <w:rPr>
            <w:b/>
            <w:bCs/>
            <w:i/>
            <w:szCs w:val="20"/>
          </w:rPr>
          <w:t xml:space="preserve">Batch Zero </w:t>
        </w:r>
      </w:ins>
      <w:ins w:id="2863" w:author="ERCOT" w:date="2026-03-04T00:01:00Z">
        <w:r w:rsidRPr="00BF1782">
          <w:rPr>
            <w:b/>
            <w:bCs/>
            <w:i/>
            <w:szCs w:val="20"/>
          </w:rPr>
          <w:t xml:space="preserve">Process </w:t>
        </w:r>
      </w:ins>
      <w:ins w:id="2864" w:author="ERCOT" w:date="2026-03-01T22:23:00Z">
        <w:r w:rsidRPr="00BF1782">
          <w:rPr>
            <w:b/>
            <w:bCs/>
            <w:i/>
            <w:szCs w:val="20"/>
          </w:rPr>
          <w:t>Overview and Timelines</w:t>
        </w:r>
      </w:ins>
      <w:bookmarkEnd w:id="2861"/>
    </w:p>
    <w:p w14:paraId="7CE37FA9" w14:textId="77777777" w:rsidR="00004D9D" w:rsidRPr="00BF1782" w:rsidRDefault="00004D9D" w:rsidP="00004D9D">
      <w:pPr>
        <w:spacing w:after="240"/>
        <w:ind w:left="720" w:hanging="720"/>
        <w:rPr>
          <w:ins w:id="2865" w:author="ERCOT" w:date="2026-03-01T22:22:00Z"/>
        </w:rPr>
      </w:pPr>
      <w:ins w:id="2866" w:author="ERCOT" w:date="2026-03-01T22:22:00Z">
        <w:r w:rsidRPr="00BF1782">
          <w:t>(1)</w:t>
        </w:r>
        <w:r w:rsidRPr="00BF1782">
          <w:tab/>
          <w:t xml:space="preserve">The Batch Zero </w:t>
        </w:r>
      </w:ins>
      <w:ins w:id="2867" w:author="ERCOT" w:date="2026-03-04T14:52:00Z">
        <w:r w:rsidRPr="00BF1782">
          <w:t>Interconnection S</w:t>
        </w:r>
      </w:ins>
      <w:ins w:id="2868" w:author="ERCOT" w:date="2026-03-01T22:22:00Z">
        <w:r w:rsidRPr="00BF1782">
          <w:t>tudy consists of a singular, system-wide study covering steady-state analysis and stability screening analys</w:t>
        </w:r>
      </w:ins>
      <w:ins w:id="2869" w:author="ERCOT" w:date="2026-03-04T20:52:00Z">
        <w:r w:rsidRPr="00BF1782">
          <w:t>i</w:t>
        </w:r>
      </w:ins>
      <w:ins w:id="2870" w:author="ERCOT" w:date="2026-03-01T22:22:00Z">
        <w:r w:rsidRPr="00BF1782">
          <w:t xml:space="preserve">s performed by ERCOT. </w:t>
        </w:r>
      </w:ins>
    </w:p>
    <w:p w14:paraId="3EA56836" w14:textId="77777777" w:rsidR="00004D9D" w:rsidRPr="00BF1782" w:rsidRDefault="00004D9D" w:rsidP="00004D9D">
      <w:pPr>
        <w:spacing w:after="240"/>
        <w:ind w:left="720" w:hanging="720"/>
        <w:rPr>
          <w:ins w:id="2871" w:author="ERCOT" w:date="2026-03-01T22:22:00Z"/>
          <w:iCs/>
          <w:szCs w:val="20"/>
        </w:rPr>
      </w:pPr>
      <w:ins w:id="2872" w:author="ERCOT" w:date="2026-03-01T22:22:00Z">
        <w:r w:rsidRPr="00BF1782">
          <w:rPr>
            <w:iCs/>
            <w:szCs w:val="20"/>
          </w:rPr>
          <w:t>(</w:t>
        </w:r>
      </w:ins>
      <w:ins w:id="2873" w:author="ERCOT" w:date="2026-03-04T15:59:00Z">
        <w:r w:rsidRPr="00BF1782">
          <w:rPr>
            <w:iCs/>
            <w:szCs w:val="20"/>
          </w:rPr>
          <w:t>2</w:t>
        </w:r>
      </w:ins>
      <w:ins w:id="2874" w:author="ERCOT" w:date="2026-03-01T22:22:00Z">
        <w:r w:rsidRPr="00BF1782">
          <w:rPr>
            <w:iCs/>
            <w:szCs w:val="20"/>
          </w:rPr>
          <w:t>)</w:t>
        </w:r>
        <w:r w:rsidRPr="00BF1782">
          <w:rPr>
            <w:iCs/>
            <w:szCs w:val="20"/>
          </w:rPr>
          <w:tab/>
          <w:t xml:space="preserve">The Batch Zero </w:t>
        </w:r>
      </w:ins>
      <w:ins w:id="2875" w:author="ERCOT" w:date="2026-03-04T00:01:00Z">
        <w:r w:rsidRPr="00BF1782">
          <w:rPr>
            <w:iCs/>
            <w:szCs w:val="20"/>
          </w:rPr>
          <w:t>P</w:t>
        </w:r>
      </w:ins>
      <w:ins w:id="2876" w:author="ERCOT" w:date="2026-03-01T22:22:00Z">
        <w:r w:rsidRPr="00BF1782">
          <w:rPr>
            <w:iCs/>
            <w:szCs w:val="20"/>
          </w:rPr>
          <w:t>rocess shall be conducted according to the following timeline:</w:t>
        </w:r>
      </w:ins>
    </w:p>
    <w:p w14:paraId="6A9BB628" w14:textId="77777777" w:rsidR="00004D9D" w:rsidRPr="00BF1782" w:rsidRDefault="00004D9D" w:rsidP="00004D9D">
      <w:pPr>
        <w:spacing w:after="240"/>
        <w:ind w:left="1440" w:hanging="720"/>
        <w:rPr>
          <w:ins w:id="2877" w:author="ERCOT 051126" w:date="2026-05-11T19:40:00Z" w16du:dateUtc="2026-05-12T00:40:00Z"/>
        </w:rPr>
      </w:pPr>
      <w:ins w:id="2878" w:author="ERCOT" w:date="2026-03-01T22:22:00Z">
        <w:r w:rsidRPr="00BF1782">
          <w:t>(a)</w:t>
        </w:r>
        <w:r w:rsidRPr="00BF1782">
          <w:tab/>
          <w:t>Interconnecting D</w:t>
        </w:r>
      </w:ins>
      <w:ins w:id="2879" w:author="ERCOT" w:date="2026-03-04T13:12:00Z">
        <w:r w:rsidRPr="00BF1782">
          <w:t xml:space="preserve">istribution </w:t>
        </w:r>
      </w:ins>
      <w:ins w:id="2880" w:author="ERCOT" w:date="2026-03-01T22:22:00Z">
        <w:r w:rsidRPr="00BF1782">
          <w:t>S</w:t>
        </w:r>
      </w:ins>
      <w:ins w:id="2881" w:author="ERCOT" w:date="2026-03-04T13:12:00Z">
        <w:r w:rsidRPr="00BF1782">
          <w:t xml:space="preserve">ervice </w:t>
        </w:r>
      </w:ins>
      <w:ins w:id="2882" w:author="ERCOT" w:date="2026-03-01T22:22:00Z">
        <w:r w:rsidRPr="00BF1782">
          <w:t>P</w:t>
        </w:r>
      </w:ins>
      <w:ins w:id="2883" w:author="ERCOT" w:date="2026-03-04T13:12:00Z">
        <w:r w:rsidRPr="00BF1782">
          <w:t>rovider</w:t>
        </w:r>
      </w:ins>
      <w:ins w:id="2884" w:author="ERCOT" w:date="2026-03-01T22:22:00Z">
        <w:r w:rsidRPr="00BF1782">
          <w:t>s</w:t>
        </w:r>
      </w:ins>
      <w:ins w:id="2885" w:author="ERCOT" w:date="2026-03-04T13:12:00Z">
        <w:r w:rsidRPr="00BF1782">
          <w:t xml:space="preserve"> (DSP</w:t>
        </w:r>
      </w:ins>
      <w:ins w:id="2886" w:author="ERCOT" w:date="2026-03-04T15:53:00Z">
        <w:r w:rsidRPr="00BF1782">
          <w:t>s</w:t>
        </w:r>
      </w:ins>
      <w:ins w:id="2887" w:author="ERCOT" w:date="2026-03-04T13:12:00Z">
        <w:r w:rsidRPr="00BF1782">
          <w:t>)</w:t>
        </w:r>
      </w:ins>
      <w:ins w:id="2888" w:author="ERCOT" w:date="2026-03-01T22:22:00Z">
        <w:r w:rsidRPr="00BF1782">
          <w:t xml:space="preserve"> and </w:t>
        </w:r>
      </w:ins>
      <w:ins w:id="2889" w:author="ERCOT" w:date="2026-03-04T13:10:00Z">
        <w:r w:rsidRPr="00BF1782">
          <w:t>I</w:t>
        </w:r>
      </w:ins>
      <w:ins w:id="2890" w:author="ERCOT" w:date="2026-03-01T22:22:00Z">
        <w:r w:rsidRPr="00BF1782">
          <w:t>nterconnecting T</w:t>
        </w:r>
      </w:ins>
      <w:ins w:id="2891" w:author="ERCOT" w:date="2026-03-04T13:12:00Z">
        <w:r w:rsidRPr="00BF1782">
          <w:t xml:space="preserve">ransmission </w:t>
        </w:r>
      </w:ins>
      <w:ins w:id="2892" w:author="ERCOT" w:date="2026-03-01T22:22:00Z">
        <w:r w:rsidRPr="00BF1782">
          <w:t>S</w:t>
        </w:r>
      </w:ins>
      <w:ins w:id="2893" w:author="ERCOT" w:date="2026-03-04T13:12:00Z">
        <w:r w:rsidRPr="00BF1782">
          <w:t xml:space="preserve">ervice </w:t>
        </w:r>
      </w:ins>
      <w:ins w:id="2894" w:author="ERCOT" w:date="2026-03-01T22:22:00Z">
        <w:r w:rsidRPr="00BF1782">
          <w:t>P</w:t>
        </w:r>
      </w:ins>
      <w:ins w:id="2895" w:author="ERCOT" w:date="2026-03-04T13:12:00Z">
        <w:r w:rsidRPr="00BF1782">
          <w:t>rovider</w:t>
        </w:r>
      </w:ins>
      <w:ins w:id="2896" w:author="ERCOT" w:date="2026-03-01T22:22:00Z">
        <w:r w:rsidRPr="00BF1782">
          <w:t>s</w:t>
        </w:r>
      </w:ins>
      <w:ins w:id="2897" w:author="ERCOT" w:date="2026-03-04T13:12:00Z">
        <w:r w:rsidRPr="00BF1782">
          <w:t xml:space="preserve"> (TSP</w:t>
        </w:r>
      </w:ins>
      <w:ins w:id="2898" w:author="ERCOT" w:date="2026-03-04T15:53:00Z">
        <w:r w:rsidRPr="00BF1782">
          <w:t>s</w:t>
        </w:r>
      </w:ins>
      <w:ins w:id="2899" w:author="ERCOT" w:date="2026-03-04T13:12:00Z">
        <w:r w:rsidRPr="00BF1782">
          <w:t>)</w:t>
        </w:r>
      </w:ins>
      <w:ins w:id="2900" w:author="ERCOT" w:date="2026-03-01T22:22:00Z">
        <w:r w:rsidRPr="00BF1782">
          <w:t xml:space="preserve"> must provide to ERCOT </w:t>
        </w:r>
        <w:r w:rsidRPr="00BF1782">
          <w:rPr>
            <w:iCs/>
            <w:szCs w:val="20"/>
          </w:rPr>
          <w:t>all information required by Section</w:t>
        </w:r>
      </w:ins>
      <w:ins w:id="2901" w:author="ERCOT 051126" w:date="2026-05-10T01:18:00Z" w16du:dateUtc="2026-05-10T06:18:00Z">
        <w:r>
          <w:rPr>
            <w:iCs/>
            <w:szCs w:val="20"/>
          </w:rPr>
          <w:t>s 9.2.1.1,</w:t>
        </w:r>
      </w:ins>
      <w:ins w:id="2902" w:author="ERCOT 051126" w:date="2026-05-10T01:19:00Z" w16du:dateUtc="2026-05-10T06:19:00Z">
        <w:r>
          <w:rPr>
            <w:iCs/>
            <w:szCs w:val="20"/>
          </w:rPr>
          <w:t xml:space="preserve"> Eligibility Criteria for Inclusion of a Large Load as Base Load not Subject to Additional Study in the Batch Zero Process,</w:t>
        </w:r>
      </w:ins>
      <w:ins w:id="2903" w:author="ERCOT 051126" w:date="2026-05-10T01:18:00Z" w16du:dateUtc="2026-05-10T06:18:00Z">
        <w:r>
          <w:rPr>
            <w:iCs/>
            <w:szCs w:val="20"/>
          </w:rPr>
          <w:t xml:space="preserve"> 9.2.1</w:t>
        </w:r>
      </w:ins>
      <w:ins w:id="2904" w:author="ERCOT 051126" w:date="2026-05-10T01:19:00Z" w16du:dateUtc="2026-05-10T06:19:00Z">
        <w:r>
          <w:rPr>
            <w:iCs/>
            <w:szCs w:val="20"/>
          </w:rPr>
          <w:t xml:space="preserve">.2, Eligibility </w:t>
        </w:r>
      </w:ins>
      <w:ins w:id="2905" w:author="ERCOT 051126" w:date="2026-05-10T01:20:00Z" w16du:dateUtc="2026-05-10T06:20:00Z">
        <w:r>
          <w:rPr>
            <w:iCs/>
            <w:szCs w:val="20"/>
          </w:rPr>
          <w:t>Criteria for Inclusion as Load to be Studied and Allocated in Batch Zero,</w:t>
        </w:r>
      </w:ins>
      <w:ins w:id="2906" w:author="ERCOT 051126" w:date="2026-05-10T01:19:00Z" w16du:dateUtc="2026-05-10T06:19:00Z">
        <w:r>
          <w:rPr>
            <w:iCs/>
            <w:szCs w:val="20"/>
          </w:rPr>
          <w:t xml:space="preserve"> and</w:t>
        </w:r>
      </w:ins>
      <w:ins w:id="2907" w:author="ERCOT" w:date="2026-03-01T22:22:00Z">
        <w:r w:rsidRPr="00BF1782">
          <w:rPr>
            <w:iCs/>
            <w:szCs w:val="20"/>
          </w:rPr>
          <w:t xml:space="preserve"> 9.2.2, </w:t>
        </w:r>
      </w:ins>
      <w:ins w:id="2908" w:author="ERCOT" w:date="2026-03-04T15:53:00Z">
        <w:r w:rsidRPr="00BF1782">
          <w:rPr>
            <w:szCs w:val="20"/>
          </w:rPr>
          <w:t xml:space="preserve">Submission </w:t>
        </w:r>
        <w:r w:rsidRPr="00BF1782">
          <w:t>of Large Load Information for Batch Zero Process</w:t>
        </w:r>
      </w:ins>
      <w:ins w:id="2909" w:author="ERCOT" w:date="2026-03-01T22:22:00Z">
        <w:r w:rsidRPr="00BF1782">
          <w:rPr>
            <w:iCs/>
            <w:szCs w:val="20"/>
          </w:rPr>
          <w:t xml:space="preserve">, on or before </w:t>
        </w:r>
      </w:ins>
      <w:ins w:id="2910" w:author="ERCOT" w:date="2026-03-03T23:09:00Z">
        <w:del w:id="2911" w:author="ERCOT 031726" w:date="2026-03-16T19:18:00Z">
          <w:r w:rsidRPr="00BF1782">
            <w:rPr>
              <w:iCs/>
              <w:szCs w:val="20"/>
            </w:rPr>
            <w:delText xml:space="preserve">July </w:delText>
          </w:r>
        </w:del>
      </w:ins>
      <w:ins w:id="2912" w:author="ERCOT" w:date="2026-03-04T15:53:00Z">
        <w:del w:id="2913" w:author="ERCOT 031726" w:date="2026-03-16T19:18:00Z">
          <w:r w:rsidRPr="00BF1782">
            <w:rPr>
              <w:iCs/>
              <w:szCs w:val="20"/>
            </w:rPr>
            <w:delText>15</w:delText>
          </w:r>
        </w:del>
      </w:ins>
      <w:ins w:id="2914" w:author="ERCOT 031726" w:date="2026-03-16T21:48:00Z">
        <w:r w:rsidRPr="00BF1782">
          <w:rPr>
            <w:iCs/>
            <w:szCs w:val="20"/>
          </w:rPr>
          <w:t>July 24</w:t>
        </w:r>
      </w:ins>
      <w:ins w:id="2915" w:author="ERCOT" w:date="2026-03-01T22:22:00Z">
        <w:r w:rsidRPr="00BF1782">
          <w:rPr>
            <w:iCs/>
            <w:szCs w:val="20"/>
          </w:rPr>
          <w:t>, 2026</w:t>
        </w:r>
      </w:ins>
      <w:ins w:id="2916" w:author="ERCOT 031726" w:date="2026-03-16T21:48:00Z">
        <w:r w:rsidRPr="00BF1782">
          <w:rPr>
            <w:iCs/>
            <w:szCs w:val="20"/>
          </w:rPr>
          <w:t xml:space="preserve">. </w:t>
        </w:r>
      </w:ins>
      <w:ins w:id="2917" w:author="ERCOT 031726" w:date="2026-03-17T12:56:00Z">
        <w:del w:id="2918" w:author="ERCOT 051126" w:date="2026-05-11T20:39:00Z" w16du:dateUtc="2026-05-12T01:39:00Z">
          <w:r w:rsidRPr="00BF1782">
            <w:rPr>
              <w:iCs/>
              <w:szCs w:val="20"/>
            </w:rPr>
            <w:delText xml:space="preserve"> </w:delText>
          </w:r>
        </w:del>
      </w:ins>
      <w:ins w:id="2919" w:author="ERCOT 031726" w:date="2026-03-16T21:48:00Z">
        <w:r w:rsidRPr="00BF1782">
          <w:rPr>
            <w:iCs/>
            <w:szCs w:val="20"/>
          </w:rPr>
          <w:t xml:space="preserve">ERCOT will notify </w:t>
        </w:r>
      </w:ins>
      <w:ins w:id="2920" w:author="ERCOT 031726" w:date="2026-03-16T21:49:00Z">
        <w:r w:rsidRPr="00BF1782">
          <w:rPr>
            <w:iCs/>
            <w:szCs w:val="20"/>
          </w:rPr>
          <w:t>each</w:t>
        </w:r>
      </w:ins>
      <w:ins w:id="2921" w:author="ERCOT 031726" w:date="2026-03-16T21:48:00Z">
        <w:r w:rsidRPr="00BF1782">
          <w:rPr>
            <w:iCs/>
            <w:szCs w:val="20"/>
          </w:rPr>
          <w:t xml:space="preserve"> </w:t>
        </w:r>
      </w:ins>
      <w:ins w:id="2922" w:author="ERCOT 031726" w:date="2026-03-16T21:49:00Z">
        <w:r w:rsidRPr="00BF1782">
          <w:t>Interconnecting DSP and Interconnecting TSP o</w:t>
        </w:r>
      </w:ins>
      <w:ins w:id="2923" w:author="ERCOT 031726" w:date="2026-03-16T21:50:00Z">
        <w:r w:rsidRPr="00BF1782">
          <w:t xml:space="preserve">f how each Large Load submitted under Section 9.2.2 is included and classified in the Batch Zero </w:t>
        </w:r>
      </w:ins>
      <w:ins w:id="2924" w:author="ERCOT 031726" w:date="2026-03-16T21:51:00Z">
        <w:r w:rsidRPr="00BF1782">
          <w:t>Interconnection</w:t>
        </w:r>
      </w:ins>
      <w:ins w:id="2925" w:author="ERCOT 031726" w:date="2026-03-16T21:50:00Z">
        <w:r w:rsidRPr="00BF1782">
          <w:t xml:space="preserve"> Study</w:t>
        </w:r>
      </w:ins>
      <w:ins w:id="2926" w:author="ERCOT 031726" w:date="2026-03-16T21:51:00Z">
        <w:r w:rsidRPr="00BF1782">
          <w:t xml:space="preserve"> according to the methodology defined in Section 9.2.1</w:t>
        </w:r>
      </w:ins>
      <w:ins w:id="2927" w:author="ERCOT 031726" w:date="2026-03-16T21:52:00Z">
        <w:r w:rsidRPr="00BF1782">
          <w:t>, Applicability of the Batch Zero Process, on or before August 7, 2026</w:t>
        </w:r>
      </w:ins>
      <w:ins w:id="2928" w:author="ERCOT 051526" w:date="2026-05-15T08:27:00Z" w16du:dateUtc="2026-05-15T13:27:00Z">
        <w:r>
          <w:t>.</w:t>
        </w:r>
      </w:ins>
      <w:ins w:id="2929" w:author="ERCOT" w:date="2026-03-01T22:22:00Z">
        <w:del w:id="2930" w:author="ERCOT 051526" w:date="2026-05-15T08:25:00Z" w16du:dateUtc="2026-05-15T13:25:00Z">
          <w:r w:rsidRPr="00BF1782" w:rsidDel="006B06E4">
            <w:delText>;</w:delText>
          </w:r>
        </w:del>
      </w:ins>
    </w:p>
    <w:p w14:paraId="72A814DD" w14:textId="77777777" w:rsidR="00004D9D" w:rsidRDefault="00004D9D" w:rsidP="00004D9D">
      <w:pPr>
        <w:spacing w:after="240"/>
        <w:ind w:left="2160" w:hanging="720"/>
        <w:rPr>
          <w:ins w:id="2931" w:author="ERCOT 051126" w:date="2026-05-11T19:40:00Z" w16du:dateUtc="2026-05-12T00:40:00Z"/>
        </w:rPr>
      </w:pPr>
      <w:ins w:id="2932" w:author="ERCOT 051126" w:date="2026-05-11T19:40:00Z" w16du:dateUtc="2026-05-12T00:40:00Z">
        <w:r>
          <w:t>(i)</w:t>
        </w:r>
        <w:r>
          <w:tab/>
          <w:t>If ERCOT</w:t>
        </w:r>
      </w:ins>
      <w:ins w:id="2933" w:author="ERCOT 051126" w:date="2026-05-11T21:57:00Z" w16du:dateUtc="2026-05-12T02:57:00Z">
        <w:r>
          <w:t>’</w:t>
        </w:r>
      </w:ins>
      <w:ins w:id="2934"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935" w:author="ERCOT 051126" w:date="2026-05-11T22:15:00Z" w16du:dateUtc="2026-05-12T03:15:00Z">
        <w:r>
          <w:t>’</w:t>
        </w:r>
      </w:ins>
      <w:ins w:id="2936" w:author="ERCOT 051126" w:date="2026-05-11T19:40:00Z" w16du:dateUtc="2026-05-12T00:40:00Z">
        <w:r>
          <w:t>s classification notice.</w:t>
        </w:r>
      </w:ins>
      <w:ins w:id="2937" w:author="ERCOT 051526" w:date="2026-05-15T07:40:00Z" w16du:dateUtc="2026-05-15T12:40:00Z">
        <w:r w:rsidRPr="00F26150">
          <w:t xml:space="preserve"> If the ILLE believes the classification is based on incomplete or inaccurate information, the ILLE must notify ERCOT through its Interconnecting DSP or Interconnecting TSP no later than </w:t>
        </w:r>
        <w:r>
          <w:t>three Business Days</w:t>
        </w:r>
      </w:ins>
      <w:ins w:id="2938" w:author="ERCOT 051526" w:date="2026-05-15T12:07:00Z" w16du:dateUtc="2026-05-15T17:07:00Z">
        <w:r>
          <w:t xml:space="preserve"> after receiving notification</w:t>
        </w:r>
      </w:ins>
      <w:ins w:id="2939" w:author="ERCOT 051526" w:date="2026-05-15T07:40:00Z" w16du:dateUtc="2026-05-15T12:40:00Z">
        <w:r w:rsidRPr="00F26150">
          <w:t xml:space="preserve">. Upon receipt of such notice, ERCOT, the ILLE, and the Interconnecting DSP or Interconnecting TSP shall </w:t>
        </w:r>
        <w:r>
          <w:t>attempt to resolve the dispute within three Business Days</w:t>
        </w:r>
        <w:r w:rsidRPr="00F26150">
          <w:t>. If the dispute is not resolved and the reclassification stands, the provisions of paragraphs (2)(a)(ii) through (2)(a)(i</w:t>
        </w:r>
      </w:ins>
      <w:ins w:id="2940" w:author="ERCOT 051526" w:date="2026-05-15T07:46:00Z" w16du:dateUtc="2026-05-15T12:46:00Z">
        <w:r>
          <w:t>ii</w:t>
        </w:r>
      </w:ins>
      <w:ins w:id="2941" w:author="ERCOT 051526" w:date="2026-05-15T07:40:00Z" w16du:dateUtc="2026-05-15T12:40:00Z">
        <w:r w:rsidRPr="00F26150">
          <w:t xml:space="preserve">) </w:t>
        </w:r>
      </w:ins>
      <w:ins w:id="2942" w:author="ERCOT 051526" w:date="2026-05-15T15:10:00Z" w16du:dateUtc="2026-05-15T20:10:00Z">
        <w:r>
          <w:t xml:space="preserve">below </w:t>
        </w:r>
      </w:ins>
      <w:ins w:id="2943" w:author="ERCOT 051526" w:date="2026-05-15T07:40:00Z" w16du:dateUtc="2026-05-15T12:40:00Z">
        <w:r w:rsidRPr="00F26150">
          <w:t>apply</w:t>
        </w:r>
        <w:r>
          <w:t>.</w:t>
        </w:r>
      </w:ins>
    </w:p>
    <w:p w14:paraId="3535578D" w14:textId="77777777" w:rsidR="00004D9D" w:rsidRDefault="00004D9D" w:rsidP="00004D9D">
      <w:pPr>
        <w:spacing w:after="240"/>
        <w:ind w:left="2160" w:hanging="720"/>
        <w:rPr>
          <w:ins w:id="2944" w:author="ERCOT 051126" w:date="2026-05-11T19:40:00Z" w16du:dateUtc="2026-05-12T00:40:00Z"/>
        </w:rPr>
      </w:pPr>
      <w:ins w:id="2945" w:author="ERCOT 051126" w:date="2026-05-11T19:40:00Z" w16du:dateUtc="2026-05-12T00:40:00Z">
        <w:r>
          <w:t>(ii)</w:t>
        </w:r>
        <w:r>
          <w:tab/>
          <w:t xml:space="preserve">The ILLE shall have seven Business Days from the date of notification to post the financial security required by paragraph (1)(c) of Section 9.2.1.2. </w:t>
        </w:r>
        <w:r>
          <w:lastRenderedPageBreak/>
          <w:t>The Interconnecting DSP or Interconnecting TSP, as applicable, must inform ERCOT within two Business Days of the ILLE posting the required financial security.</w:t>
        </w:r>
      </w:ins>
    </w:p>
    <w:p w14:paraId="5A6C7A0A" w14:textId="77777777" w:rsidR="00004D9D" w:rsidRPr="00BF1782" w:rsidRDefault="00004D9D" w:rsidP="00004D9D">
      <w:pPr>
        <w:spacing w:after="240"/>
        <w:ind w:left="2160" w:hanging="720"/>
        <w:rPr>
          <w:ins w:id="2946" w:author="ERCOT" w:date="2026-03-01T22:22:00Z"/>
        </w:rPr>
      </w:pPr>
      <w:ins w:id="2947"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ins w:id="2948" w:author="ERCOT 051526" w:date="2026-05-15T08:25:00Z" w16du:dateUtc="2026-05-15T13:25:00Z">
        <w:r>
          <w:t>.</w:t>
        </w:r>
      </w:ins>
      <w:ins w:id="2949" w:author="ERCOT 051126" w:date="2026-05-11T19:40:00Z" w16du:dateUtc="2026-05-12T00:40:00Z">
        <w:del w:id="2950" w:author="ERCOT 051526" w:date="2026-05-15T08:25:00Z" w16du:dateUtc="2026-05-15T13:25:00Z">
          <w:r w:rsidDel="00146A45">
            <w:delText>;</w:delText>
          </w:r>
        </w:del>
      </w:ins>
    </w:p>
    <w:p w14:paraId="0E92A5DB" w14:textId="77777777" w:rsidR="00004D9D" w:rsidRPr="00BF1782" w:rsidRDefault="00004D9D" w:rsidP="00004D9D">
      <w:pPr>
        <w:spacing w:after="240"/>
        <w:ind w:left="1440" w:hanging="720"/>
        <w:rPr>
          <w:ins w:id="2951" w:author="ERCOT" w:date="2026-03-01T22:22:00Z"/>
        </w:rPr>
      </w:pPr>
      <w:ins w:id="2952" w:author="ERCOT" w:date="2026-03-01T22:22:00Z">
        <w:r w:rsidRPr="00BF1782">
          <w:t>(</w:t>
        </w:r>
      </w:ins>
      <w:ins w:id="2953" w:author="ERCOT" w:date="2026-03-04T15:54:00Z">
        <w:r w:rsidRPr="00BF1782">
          <w:t>b</w:t>
        </w:r>
      </w:ins>
      <w:ins w:id="2954" w:author="ERCOT" w:date="2026-03-01T22:22:00Z">
        <w:r w:rsidRPr="00BF1782">
          <w:t>)</w:t>
        </w:r>
        <w:r w:rsidRPr="00BF1782">
          <w:tab/>
          <w:t xml:space="preserve">ERCOT shall </w:t>
        </w:r>
      </w:ins>
      <w:ins w:id="2955" w:author="ERCOT" w:date="2026-03-04T16:12:00Z">
        <w:r w:rsidRPr="00BF1782">
          <w:t>provide</w:t>
        </w:r>
      </w:ins>
      <w:ins w:id="2956" w:author="ERCOT" w:date="2026-03-01T22:22:00Z">
        <w:r w:rsidRPr="00BF1782">
          <w:t xml:space="preserve"> the Batch Zero</w:t>
        </w:r>
      </w:ins>
      <w:ins w:id="2957" w:author="ERCOT" w:date="2026-03-04T00:01:00Z">
        <w:r w:rsidRPr="00BF1782">
          <w:t xml:space="preserve"> Interconnection Study</w:t>
        </w:r>
      </w:ins>
      <w:ins w:id="2958" w:author="ERCOT" w:date="2026-03-01T22:22:00Z">
        <w:r w:rsidRPr="00BF1782">
          <w:t xml:space="preserve"> report </w:t>
        </w:r>
      </w:ins>
      <w:ins w:id="2959" w:author="ERCOT" w:date="2026-03-04T16:12:00Z">
        <w:r w:rsidRPr="00BF1782">
          <w:t xml:space="preserve">to </w:t>
        </w:r>
      </w:ins>
      <w:ins w:id="2960" w:author="ERCOT" w:date="2026-03-01T22:22:00Z">
        <w:r w:rsidRPr="00BF1782">
          <w:t xml:space="preserve">all </w:t>
        </w:r>
      </w:ins>
      <w:ins w:id="2961" w:author="ERCOT" w:date="2026-03-04T13:11:00Z">
        <w:r w:rsidRPr="00BF1782">
          <w:t>Interconnecting DSPs</w:t>
        </w:r>
      </w:ins>
      <w:ins w:id="2962" w:author="ERCOT" w:date="2026-03-04T16:12:00Z">
        <w:r w:rsidRPr="00BF1782">
          <w:t xml:space="preserve"> and</w:t>
        </w:r>
      </w:ins>
      <w:ins w:id="2963" w:author="ERCOT" w:date="2026-03-04T13:11:00Z">
        <w:r w:rsidRPr="00BF1782">
          <w:t xml:space="preserve"> Interconnecting TSPs</w:t>
        </w:r>
      </w:ins>
      <w:ins w:id="2964" w:author="ERCOT" w:date="2026-03-04T16:13:00Z">
        <w:r w:rsidRPr="00BF1782">
          <w:t xml:space="preserve"> </w:t>
        </w:r>
      </w:ins>
      <w:ins w:id="2965" w:author="ERCOT 040426" w:date="2026-04-03T00:58:00Z">
        <w:r w:rsidRPr="00BF1782">
          <w:t xml:space="preserve">on </w:t>
        </w:r>
      </w:ins>
      <w:ins w:id="2966" w:author="ERCOT" w:date="2026-03-04T16:13:00Z">
        <w:r w:rsidRPr="00BF1782">
          <w:t xml:space="preserve">or before </w:t>
        </w:r>
        <w:del w:id="2967" w:author="ERCOT 043026" w:date="2026-04-24T17:36:00Z" w16du:dateUtc="2026-04-24T22:36:00Z">
          <w:r w:rsidRPr="00BF1782" w:rsidDel="005F4755">
            <w:delText>January 29</w:delText>
          </w:r>
        </w:del>
      </w:ins>
      <w:ins w:id="2968" w:author="ERCOT 043026" w:date="2026-04-24T17:36:00Z" w16du:dateUtc="2026-04-24T22:36:00Z">
        <w:r>
          <w:t>April 9</w:t>
        </w:r>
      </w:ins>
      <w:ins w:id="2969" w:author="ERCOT" w:date="2026-03-04T16:13:00Z">
        <w:r w:rsidRPr="00BF1782">
          <w:t>, 2027.</w:t>
        </w:r>
      </w:ins>
      <w:ins w:id="2970" w:author="ERCOT" w:date="2026-03-04T13:11:00Z">
        <w:r w:rsidRPr="00BF1782">
          <w:t xml:space="preserve"> </w:t>
        </w:r>
      </w:ins>
      <w:ins w:id="2971" w:author="ERCOT" w:date="2026-03-04T16:13:00Z">
        <w:r w:rsidRPr="00BF1782">
          <w:t xml:space="preserve">ERCOT shall </w:t>
        </w:r>
      </w:ins>
      <w:ins w:id="2972" w:author="ERCOT" w:date="2026-03-04T16:20:00Z">
        <w:r w:rsidRPr="00BF1782">
          <w:t xml:space="preserve">also </w:t>
        </w:r>
      </w:ins>
      <w:ins w:id="2973" w:author="ERCOT" w:date="2026-03-04T16:13:00Z">
        <w:r w:rsidRPr="00BF1782">
          <w:t>communicate updated Load Commissioning Plans</w:t>
        </w:r>
      </w:ins>
      <w:ins w:id="2974" w:author="ERCOT" w:date="2026-03-04T23:08:00Z">
        <w:r w:rsidRPr="00BF1782">
          <w:t xml:space="preserve"> (LCPs)</w:t>
        </w:r>
      </w:ins>
      <w:ins w:id="2975" w:author="ERCOT" w:date="2026-03-04T16:19:00Z">
        <w:r w:rsidRPr="00BF1782">
          <w:t xml:space="preserve"> to </w:t>
        </w:r>
      </w:ins>
      <w:ins w:id="2976" w:author="ERCOT" w:date="2026-03-01T22:22:00Z">
        <w:r w:rsidRPr="00BF1782">
          <w:t>Interconnecting Large Load Entities (ILLEs)</w:t>
        </w:r>
        <w:del w:id="2977" w:author="ERCOT 051126" w:date="2026-05-11T22:30:00Z" w16du:dateUtc="2026-05-12T03:30:00Z">
          <w:r w:rsidRPr="00BF1782">
            <w:delText xml:space="preserve"> </w:delText>
          </w:r>
        </w:del>
      </w:ins>
      <w:ins w:id="2978" w:author="ERCOT" w:date="2026-03-04T16:19:00Z">
        <w:del w:id="2979" w:author="ERCOT 051126" w:date="2026-05-11T22:30:00Z" w16du:dateUtc="2026-05-12T03:30:00Z">
          <w:r w:rsidRPr="00BF1782">
            <w:delText>reflecting</w:delText>
          </w:r>
        </w:del>
      </w:ins>
      <w:ins w:id="2980" w:author="ERCOT" w:date="2026-03-01T22:22:00Z">
        <w:del w:id="2981" w:author="ERCOT 051126" w:date="2026-05-11T22:30:00Z" w16du:dateUtc="2026-05-12T03:30:00Z">
          <w:r w:rsidRPr="00BF1782">
            <w:delText xml:space="preserve"> Batch Zero MW allocations </w:delText>
          </w:r>
        </w:del>
      </w:ins>
      <w:ins w:id="2982" w:author="ERCOT" w:date="2026-03-04T16:20:00Z">
        <w:del w:id="2983" w:author="ERCOT 051126" w:date="2026-05-11T22:30:00Z" w16du:dateUtc="2026-05-12T03:30:00Z">
          <w:r w:rsidRPr="00BF1782">
            <w:delText>by this date</w:delText>
          </w:r>
        </w:del>
      </w:ins>
      <w:ins w:id="2984" w:author="ERCOT 051526" w:date="2026-05-15T08:25:00Z" w16du:dateUtc="2026-05-15T13:25:00Z">
        <w:r>
          <w:t>.</w:t>
        </w:r>
      </w:ins>
      <w:ins w:id="2985" w:author="ERCOT" w:date="2026-03-01T22:22:00Z">
        <w:del w:id="2986" w:author="ERCOT 051526" w:date="2026-05-15T08:25:00Z" w16du:dateUtc="2026-05-15T13:25:00Z">
          <w:r w:rsidRPr="00BF1782" w:rsidDel="00146A45">
            <w:delText>;</w:delText>
          </w:r>
        </w:del>
      </w:ins>
    </w:p>
    <w:p w14:paraId="2AF17C54" w14:textId="77777777" w:rsidR="00004D9D" w:rsidRPr="00BF1782" w:rsidRDefault="00004D9D" w:rsidP="00004D9D">
      <w:pPr>
        <w:spacing w:after="240"/>
        <w:ind w:left="1440" w:hanging="720"/>
        <w:rPr>
          <w:ins w:id="2987" w:author="ERCOT" w:date="2026-03-01T22:22:00Z"/>
        </w:rPr>
      </w:pPr>
      <w:ins w:id="2988" w:author="ERCOT" w:date="2026-03-01T22:22:00Z">
        <w:r w:rsidRPr="00BF1782">
          <w:t>(</w:t>
        </w:r>
      </w:ins>
      <w:ins w:id="2989" w:author="ERCOT" w:date="2026-03-04T15:54:00Z">
        <w:r w:rsidRPr="00BF1782">
          <w:t>c</w:t>
        </w:r>
      </w:ins>
      <w:ins w:id="2990" w:author="ERCOT" w:date="2026-03-01T22:22:00Z">
        <w:r w:rsidRPr="00BF1782">
          <w:t>)</w:t>
        </w:r>
        <w:r w:rsidRPr="00BF1782">
          <w:tab/>
        </w:r>
      </w:ins>
      <w:ins w:id="2991" w:author="ERCOT" w:date="2026-03-04T13:11:00Z">
        <w:r w:rsidRPr="00BF1782">
          <w:t>Interconnecting DSPs</w:t>
        </w:r>
      </w:ins>
      <w:ins w:id="2992" w:author="ERCOT 051126" w:date="2026-05-07T09:20:00Z" w16du:dateUtc="2026-05-07T14:20:00Z">
        <w:r>
          <w:t xml:space="preserve"> and Interconnecting TSPs</w:t>
        </w:r>
      </w:ins>
      <w:ins w:id="2993" w:author="ERCOT" w:date="2026-03-04T13:11:00Z">
        <w:r w:rsidRPr="00BF1782">
          <w:t xml:space="preserve"> </w:t>
        </w:r>
      </w:ins>
      <w:ins w:id="2994" w:author="ERCOT" w:date="2026-03-01T22:22:00Z">
        <w:r w:rsidRPr="00BF1782">
          <w:t>shall provide to ERCOT a list of all Large Loads</w:t>
        </w:r>
      </w:ins>
      <w:ins w:id="2995" w:author="ERCOT" w:date="2026-03-04T00:06:00Z">
        <w:r w:rsidRPr="00BF1782">
          <w:t xml:space="preserve"> for which the ILLE has</w:t>
        </w:r>
      </w:ins>
      <w:ins w:id="2996" w:author="ERCOT" w:date="2026-03-01T22:22:00Z">
        <w:r w:rsidRPr="00BF1782">
          <w:t xml:space="preserve"> met the </w:t>
        </w:r>
      </w:ins>
      <w:ins w:id="2997" w:author="ERCOT" w:date="2026-03-04T00:07:00Z">
        <w:r w:rsidRPr="00BF1782">
          <w:t xml:space="preserve">commitment </w:t>
        </w:r>
      </w:ins>
      <w:ins w:id="2998" w:author="ERCOT" w:date="2026-03-01T22:22:00Z">
        <w:r w:rsidRPr="00BF1782">
          <w:t>requirements, as described in Section 9.4, Batch Zero Report and Interconnecting Large Load Entity (ILLE) Commitment, on or before</w:t>
        </w:r>
        <w:del w:id="2999" w:author="ERCOT 043026" w:date="2026-04-30T09:57:00Z" w16du:dateUtc="2026-04-30T14:57:00Z">
          <w:r w:rsidRPr="00BF1782">
            <w:delText xml:space="preserve"> </w:delText>
          </w:r>
        </w:del>
      </w:ins>
      <w:ins w:id="3000" w:author="ERCOT" w:date="2026-03-03T23:08:00Z">
        <w:del w:id="3001" w:author="ERCOT 042326" w:date="2026-04-23T05:19:00Z" w16du:dateUtc="2026-04-23T10:19:00Z">
          <w:r w:rsidRPr="00BF1782" w:rsidDel="002C006A">
            <w:delText>M</w:delText>
          </w:r>
        </w:del>
        <w:del w:id="3002" w:author="ERCOT 042326" w:date="2026-04-23T05:20:00Z" w16du:dateUtc="2026-04-23T10:20:00Z">
          <w:r w:rsidRPr="00BF1782" w:rsidDel="002C006A">
            <w:delText>arch</w:delText>
          </w:r>
        </w:del>
      </w:ins>
      <w:ins w:id="3003" w:author="ERCOT" w:date="2026-03-01T22:22:00Z">
        <w:del w:id="3004" w:author="ERCOT 042326" w:date="2026-04-23T05:20:00Z" w16du:dateUtc="2026-04-23T10:20:00Z">
          <w:r w:rsidRPr="00BF1782" w:rsidDel="002C006A">
            <w:delText xml:space="preserve"> 1, 2027</w:delText>
          </w:r>
        </w:del>
      </w:ins>
      <w:ins w:id="3005"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3006" w:author="ERCOT 051526" w:date="2026-05-15T08:26:00Z" w16du:dateUtc="2026-05-15T13:26:00Z">
        <w:r>
          <w:t>.</w:t>
        </w:r>
      </w:ins>
      <w:ins w:id="3007" w:author="ERCOT" w:date="2026-03-01T22:22:00Z">
        <w:del w:id="3008" w:author="ERCOT 051526" w:date="2026-05-15T08:26:00Z" w16du:dateUtc="2026-05-15T13:26:00Z">
          <w:r w:rsidRPr="00BF1782" w:rsidDel="002C4C20">
            <w:delText>;</w:delText>
          </w:r>
        </w:del>
      </w:ins>
    </w:p>
    <w:p w14:paraId="0D3B7E15" w14:textId="77777777" w:rsidR="00004D9D" w:rsidRPr="00BF1782" w:rsidRDefault="00004D9D" w:rsidP="00004D9D">
      <w:pPr>
        <w:spacing w:after="240"/>
        <w:ind w:left="1440" w:hanging="720"/>
        <w:rPr>
          <w:ins w:id="3009" w:author="ERCOT" w:date="2026-03-01T22:22:00Z"/>
        </w:rPr>
      </w:pPr>
      <w:ins w:id="3010" w:author="ERCOT" w:date="2026-03-01T22:22:00Z">
        <w:r w:rsidRPr="00BF1782">
          <w:t>(</w:t>
        </w:r>
      </w:ins>
      <w:ins w:id="3011" w:author="ERCOT" w:date="2026-03-04T15:54:00Z">
        <w:r w:rsidRPr="00BF1782">
          <w:t>d</w:t>
        </w:r>
      </w:ins>
      <w:ins w:id="3012" w:author="ERCOT" w:date="2026-03-01T22:22:00Z">
        <w:r w:rsidRPr="00BF1782">
          <w:t>)</w:t>
        </w:r>
        <w:r w:rsidRPr="00BF1782">
          <w:tab/>
          <w:t xml:space="preserve">ERCOT shall complete the Batch Zero Refinement Study and provide a Batch Zero </w:t>
        </w:r>
      </w:ins>
      <w:ins w:id="3013" w:author="ERCOT" w:date="2026-03-03T23:11:00Z">
        <w:r w:rsidRPr="00BF1782">
          <w:t>t</w:t>
        </w:r>
      </w:ins>
      <w:ins w:id="3014" w:author="ERCOT" w:date="2026-03-01T22:22:00Z">
        <w:r w:rsidRPr="00BF1782">
          <w:t xml:space="preserve">ransmission </w:t>
        </w:r>
      </w:ins>
      <w:ins w:id="3015" w:author="ERCOT" w:date="2026-03-03T23:11:00Z">
        <w:r w:rsidRPr="00BF1782">
          <w:t>p</w:t>
        </w:r>
      </w:ins>
      <w:ins w:id="3016" w:author="ERCOT" w:date="2026-03-01T22:22:00Z">
        <w:r w:rsidRPr="00BF1782">
          <w:t xml:space="preserve">lan to the Regional Planning Group (RPG), as described in Section 9.5, Batch Zero Study Refinement and Delivery of </w:t>
        </w:r>
        <w:del w:id="3017" w:author="ERCOT 040426" w:date="2026-04-03T01:00:00Z">
          <w:r w:rsidRPr="00BF1782">
            <w:delText xml:space="preserve">RPG </w:delText>
          </w:r>
        </w:del>
        <w:r w:rsidRPr="00BF1782">
          <w:t xml:space="preserve">Transmission Plan, on or before </w:t>
        </w:r>
      </w:ins>
      <w:ins w:id="3018" w:author="ERCOT" w:date="2026-03-03T23:11:00Z">
        <w:del w:id="3019" w:author="ERCOT 042326" w:date="2026-04-23T05:20:00Z" w16du:dateUtc="2026-04-23T10:20:00Z">
          <w:r w:rsidRPr="00BF1782" w:rsidDel="002C006A">
            <w:delText>June 1</w:delText>
          </w:r>
        </w:del>
      </w:ins>
      <w:ins w:id="3020" w:author="ERCOT" w:date="2026-03-01T22:22:00Z">
        <w:del w:id="3021" w:author="ERCOT 042326" w:date="2026-04-23T05:20:00Z" w16du:dateUtc="2026-04-23T10:20:00Z">
          <w:r w:rsidRPr="00BF1782" w:rsidDel="002C006A">
            <w:delText>, 2027</w:delText>
          </w:r>
        </w:del>
      </w:ins>
      <w:ins w:id="3022" w:author="ERCOT 042326" w:date="2026-04-23T05:20:00Z" w16du:dateUtc="2026-04-23T10:20:00Z">
        <w:r>
          <w:t>90 days following the deadline in paragraph (c) above</w:t>
        </w:r>
      </w:ins>
      <w:ins w:id="3023" w:author="ERCOT" w:date="2026-03-01T22:22:00Z">
        <w:r w:rsidRPr="00BF1782">
          <w:t>.</w:t>
        </w:r>
      </w:ins>
    </w:p>
    <w:p w14:paraId="3E609DC2" w14:textId="77777777" w:rsidR="00004D9D" w:rsidRPr="00BF1782" w:rsidRDefault="00004D9D" w:rsidP="00004D9D">
      <w:pPr>
        <w:spacing w:after="240"/>
        <w:ind w:left="720" w:hanging="720"/>
        <w:rPr>
          <w:ins w:id="3024" w:author="ERCOT" w:date="2026-03-01T22:22:00Z"/>
        </w:rPr>
      </w:pPr>
      <w:ins w:id="3025" w:author="ERCOT" w:date="2026-03-01T22:22:00Z">
        <w:r w:rsidRPr="00BF1782">
          <w:t>(</w:t>
        </w:r>
      </w:ins>
      <w:ins w:id="3026" w:author="ERCOT" w:date="2026-03-04T15:59:00Z">
        <w:r w:rsidRPr="00BF1782">
          <w:t>3</w:t>
        </w:r>
      </w:ins>
      <w:ins w:id="3027" w:author="ERCOT" w:date="2026-03-01T22:22:00Z">
        <w:r w:rsidRPr="00BF1782">
          <w:t>)</w:t>
        </w:r>
        <w:r w:rsidRPr="00BF1782">
          <w:tab/>
          <w:t xml:space="preserve">The </w:t>
        </w:r>
      </w:ins>
      <w:ins w:id="3028" w:author="ERCOT" w:date="2026-03-04T13:13:00Z">
        <w:del w:id="3029" w:author="ERCOT 043026" w:date="2026-04-29T18:05:00Z" w16du:dateUtc="2026-04-29T23:05:00Z">
          <w:r w:rsidRPr="00BF1782" w:rsidDel="00AB30AC">
            <w:delText>I</w:delText>
          </w:r>
        </w:del>
      </w:ins>
      <w:ins w:id="3030" w:author="ERCOT" w:date="2026-03-01T22:22:00Z">
        <w:del w:id="3031" w:author="ERCOT 043026" w:date="2026-04-29T18:05:00Z" w16du:dateUtc="2026-04-29T23:05:00Z">
          <w:r w:rsidRPr="00BF1782" w:rsidDel="00AB30AC">
            <w:delText>nterconnecting</w:delText>
          </w:r>
        </w:del>
      </w:ins>
      <w:ins w:id="3032" w:author="ERCOT" w:date="2026-03-04T13:13:00Z">
        <w:del w:id="3033" w:author="ERCOT 043026" w:date="2026-04-29T18:05:00Z" w16du:dateUtc="2026-04-29T23:05:00Z">
          <w:r w:rsidRPr="00BF1782" w:rsidDel="00AB30AC">
            <w:delText xml:space="preserve"> DSP </w:delText>
          </w:r>
        </w:del>
      </w:ins>
      <w:ins w:id="3034" w:author="ERCOT" w:date="2026-03-04T16:06:00Z">
        <w:del w:id="3035" w:author="ERCOT 043026" w:date="2026-04-29T18:05:00Z" w16du:dateUtc="2026-04-29T23:05:00Z">
          <w:r w:rsidRPr="00BF1782" w:rsidDel="00AB30AC">
            <w:delText>or</w:delText>
          </w:r>
        </w:del>
      </w:ins>
      <w:ins w:id="3036" w:author="ERCOT" w:date="2026-03-04T13:13:00Z">
        <w:del w:id="3037" w:author="ERCOT 043026" w:date="2026-04-29T18:05:00Z" w16du:dateUtc="2026-04-29T23:05:00Z">
          <w:r w:rsidRPr="00BF1782" w:rsidDel="00AB30AC">
            <w:delText xml:space="preserve"> </w:delText>
          </w:r>
        </w:del>
        <w:r w:rsidRPr="00BF1782">
          <w:t>Interconnecting TSP</w:t>
        </w:r>
      </w:ins>
      <w:ins w:id="3038" w:author="ERCOT" w:date="2026-03-01T22:22:00Z">
        <w:r w:rsidRPr="00BF1782">
          <w:t xml:space="preserve"> must complete </w:t>
        </w:r>
      </w:ins>
      <w:ins w:id="3039" w:author="ERCOT" w:date="2026-03-04T16:04:00Z">
        <w:r w:rsidRPr="00BF1782">
          <w:t xml:space="preserve">the </w:t>
        </w:r>
      </w:ins>
      <w:ins w:id="3040" w:author="ERCOT" w:date="2026-03-01T22:22:00Z">
        <w:r w:rsidRPr="00BF1782">
          <w:t>short-circuit</w:t>
        </w:r>
      </w:ins>
      <w:ins w:id="3041" w:author="ERCOT" w:date="2026-03-04T16:04:00Z">
        <w:r w:rsidRPr="00BF1782">
          <w:t xml:space="preserve"> study</w:t>
        </w:r>
      </w:ins>
      <w:ins w:id="3042" w:author="ERCOT" w:date="2026-03-03T23:28:00Z">
        <w:r w:rsidRPr="00BF1782">
          <w:t xml:space="preserve"> prescribed in Section 9.</w:t>
        </w:r>
      </w:ins>
      <w:ins w:id="3043" w:author="ERCOT" w:date="2026-03-04T23:12:00Z">
        <w:r w:rsidRPr="00BF1782">
          <w:t>5</w:t>
        </w:r>
      </w:ins>
      <w:ins w:id="3044" w:author="ERCOT" w:date="2026-03-03T23:28:00Z">
        <w:r w:rsidRPr="00BF1782">
          <w:t>.</w:t>
        </w:r>
      </w:ins>
      <w:ins w:id="3045" w:author="ERCOT" w:date="2026-03-04T23:12:00Z">
        <w:r w:rsidRPr="00BF1782">
          <w:t>2</w:t>
        </w:r>
      </w:ins>
      <w:ins w:id="3046" w:author="ERCOT" w:date="2026-03-03T23:28:00Z">
        <w:r w:rsidRPr="00BF1782">
          <w:t>, System Protection (Short-Circuit) Analysis,</w:t>
        </w:r>
      </w:ins>
      <w:ins w:id="3047" w:author="ERCOT" w:date="2026-03-01T22:22:00Z">
        <w:r w:rsidRPr="00BF1782">
          <w:t xml:space="preserve"> </w:t>
        </w:r>
      </w:ins>
      <w:ins w:id="3048" w:author="ERCOT" w:date="2026-03-04T16:05:00Z">
        <w:r w:rsidRPr="00BF1782">
          <w:t xml:space="preserve">and provide a study report to ERCOT </w:t>
        </w:r>
      </w:ins>
      <w:ins w:id="3049" w:author="ERCOT 042326" w:date="2026-04-23T05:18:00Z" w16du:dateUtc="2026-04-23T10:18:00Z">
        <w:r>
          <w:t>at least 60</w:t>
        </w:r>
      </w:ins>
      <w:ins w:id="3050" w:author="ERCOT" w:date="2026-03-01T22:22:00Z">
        <w:del w:id="3051" w:author="ERCOT 042326" w:date="2026-04-23T05:18:00Z" w16du:dateUtc="2026-04-23T10:18:00Z">
          <w:r w:rsidRPr="00BF1782" w:rsidDel="002C006A">
            <w:delText>30</w:delText>
          </w:r>
        </w:del>
        <w:r w:rsidRPr="00BF1782">
          <w:t xml:space="preserve"> days prior to the date specified in paragraph (</w:t>
        </w:r>
      </w:ins>
      <w:ins w:id="3052" w:author="ERCOT" w:date="2026-03-04T16:26:00Z">
        <w:r w:rsidRPr="00BF1782">
          <w:t>2</w:t>
        </w:r>
      </w:ins>
      <w:ins w:id="3053" w:author="ERCOT" w:date="2026-03-01T22:22:00Z">
        <w:r w:rsidRPr="00BF1782">
          <w:t>)(</w:t>
        </w:r>
      </w:ins>
      <w:ins w:id="3054" w:author="ERCOT" w:date="2026-03-04T16:10:00Z">
        <w:r w:rsidRPr="00BF1782">
          <w:t>d</w:t>
        </w:r>
      </w:ins>
      <w:ins w:id="3055" w:author="ERCOT" w:date="2026-03-01T22:22:00Z">
        <w:r w:rsidRPr="00BF1782">
          <w:t>) above.</w:t>
        </w:r>
      </w:ins>
    </w:p>
    <w:p w14:paraId="1B90E2D0" w14:textId="77777777" w:rsidR="00004D9D" w:rsidRPr="00BF1782" w:rsidDel="00CA1C4F" w:rsidRDefault="00004D9D" w:rsidP="00004D9D">
      <w:pPr>
        <w:spacing w:after="240"/>
        <w:ind w:left="720" w:hanging="720"/>
        <w:rPr>
          <w:del w:id="3056" w:author="ERCOT" w:date="2026-03-01T22:22:00Z"/>
          <w:iCs/>
          <w:szCs w:val="20"/>
        </w:rPr>
      </w:pPr>
      <w:del w:id="3057"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059F60B" w14:textId="77777777" w:rsidR="00004D9D" w:rsidRPr="00BF1782" w:rsidDel="00CA1C4F" w:rsidRDefault="00004D9D" w:rsidP="00004D9D">
      <w:pPr>
        <w:spacing w:after="240"/>
        <w:ind w:left="720" w:hanging="720"/>
        <w:rPr>
          <w:del w:id="3058" w:author="ERCOT" w:date="2026-03-01T22:22:00Z"/>
          <w:iCs/>
          <w:szCs w:val="20"/>
        </w:rPr>
      </w:pPr>
      <w:del w:id="3059"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3640CB7B" w14:textId="77777777" w:rsidR="00004D9D" w:rsidRPr="00BF1782" w:rsidDel="00CA1C4F" w:rsidRDefault="00004D9D" w:rsidP="00004D9D">
      <w:pPr>
        <w:spacing w:after="240"/>
        <w:ind w:left="720" w:hanging="720"/>
        <w:rPr>
          <w:del w:id="3060" w:author="ERCOT" w:date="2026-03-01T22:22:00Z"/>
          <w:iCs/>
          <w:szCs w:val="20"/>
        </w:rPr>
      </w:pPr>
      <w:del w:id="3061" w:author="ERCOT" w:date="2026-03-01T22:22:00Z">
        <w:r w:rsidRPr="00BF1782" w:rsidDel="00CA1C4F">
          <w:rPr>
            <w:iCs/>
            <w:szCs w:val="20"/>
          </w:rPr>
          <w:lastRenderedPageBreak/>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6ECAEC19" w14:textId="77777777" w:rsidR="00004D9D" w:rsidRPr="00BF1782" w:rsidDel="00CA1C4F" w:rsidRDefault="00004D9D" w:rsidP="00004D9D">
      <w:pPr>
        <w:spacing w:after="240"/>
        <w:ind w:left="720" w:hanging="720"/>
        <w:rPr>
          <w:del w:id="3062" w:author="ERCOT" w:date="2026-03-01T22:22:00Z"/>
        </w:rPr>
      </w:pPr>
      <w:del w:id="3063"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79D060AE" w14:textId="77777777" w:rsidR="00004D9D" w:rsidRPr="00BF1782" w:rsidRDefault="00004D9D" w:rsidP="00004D9D">
      <w:pPr>
        <w:keepNext/>
        <w:tabs>
          <w:tab w:val="left" w:pos="1080"/>
        </w:tabs>
        <w:spacing w:after="240"/>
        <w:outlineLvl w:val="2"/>
        <w:rPr>
          <w:b/>
          <w:bCs/>
          <w:i/>
          <w:szCs w:val="20"/>
        </w:rPr>
      </w:pPr>
      <w:bookmarkStart w:id="3064" w:name="_Toc216098217"/>
      <w:bookmarkEnd w:id="2556"/>
      <w:r w:rsidRPr="00BF1782">
        <w:rPr>
          <w:b/>
          <w:bCs/>
          <w:i/>
          <w:szCs w:val="20"/>
        </w:rPr>
        <w:t>9.3.2</w:t>
      </w:r>
      <w:r w:rsidRPr="00BF1782">
        <w:rPr>
          <w:b/>
          <w:bCs/>
          <w:i/>
          <w:szCs w:val="20"/>
        </w:rPr>
        <w:tab/>
      </w:r>
      <w:del w:id="3065" w:author="ERCOT" w:date="2026-03-01T22:25:00Z">
        <w:r w:rsidRPr="00BF1782" w:rsidDel="00CA1C4F">
          <w:rPr>
            <w:b/>
            <w:bCs/>
            <w:i/>
            <w:szCs w:val="20"/>
          </w:rPr>
          <w:delText>Large Load Interconnection Study Scoping Process</w:delText>
        </w:r>
      </w:del>
      <w:bookmarkEnd w:id="3064"/>
      <w:ins w:id="3066" w:author="ERCOT" w:date="2026-03-01T22:25:00Z">
        <w:r w:rsidRPr="00BF1782">
          <w:rPr>
            <w:b/>
            <w:bCs/>
            <w:i/>
            <w:szCs w:val="20"/>
          </w:rPr>
          <w:t xml:space="preserve">Batch Zero </w:t>
        </w:r>
      </w:ins>
      <w:ins w:id="3067" w:author="ERCOT" w:date="2026-03-03T23:35:00Z">
        <w:r w:rsidRPr="00BF1782">
          <w:rPr>
            <w:b/>
            <w:bCs/>
            <w:i/>
            <w:szCs w:val="20"/>
          </w:rPr>
          <w:t xml:space="preserve">Interconnection </w:t>
        </w:r>
      </w:ins>
      <w:ins w:id="3068" w:author="ERCOT" w:date="2026-03-01T22:25:00Z">
        <w:r w:rsidRPr="00BF1782">
          <w:rPr>
            <w:b/>
            <w:bCs/>
            <w:i/>
            <w:szCs w:val="20"/>
          </w:rPr>
          <w:t>Study Methodology</w:t>
        </w:r>
      </w:ins>
    </w:p>
    <w:p w14:paraId="4A19FF1A" w14:textId="77777777" w:rsidR="00004D9D" w:rsidRPr="00BF1782" w:rsidRDefault="00004D9D" w:rsidP="00004D9D">
      <w:pPr>
        <w:spacing w:after="240"/>
        <w:ind w:left="720" w:hanging="720"/>
        <w:rPr>
          <w:ins w:id="3069" w:author="ERCOT 040426" w:date="2026-04-02T21:46:00Z"/>
        </w:rPr>
      </w:pPr>
      <w:ins w:id="3070" w:author="ERCOT" w:date="2026-03-01T22:24:00Z">
        <w:r w:rsidRPr="00BF1782">
          <w:t>(1)</w:t>
        </w:r>
        <w:r w:rsidRPr="00BF1782">
          <w:tab/>
          <w:t>ERCOT shall establish a study scope and methodology to assess the steady</w:t>
        </w:r>
        <w:del w:id="3071" w:author="ERCOT 051126" w:date="2026-05-11T17:52:00Z" w16du:dateUtc="2026-05-11T22:52:00Z">
          <w:r w:rsidRPr="00BF1782" w:rsidDel="00AF1A95">
            <w:delText xml:space="preserve"> </w:delText>
          </w:r>
        </w:del>
      </w:ins>
      <w:ins w:id="3072" w:author="ERCOT 051126" w:date="2026-05-11T17:52:00Z" w16du:dateUtc="2026-05-11T22:52:00Z">
        <w:r>
          <w:t>-</w:t>
        </w:r>
      </w:ins>
      <w:ins w:id="3073" w:author="ERCOT" w:date="2026-03-01T22:24:00Z">
        <w:r w:rsidRPr="00BF1782">
          <w:t>state and stability impact</w:t>
        </w:r>
      </w:ins>
      <w:ins w:id="3074" w:author="ERCOT 051126" w:date="2026-05-11T17:52:00Z" w16du:dateUtc="2026-05-11T22:52:00Z">
        <w:r>
          <w:t>s</w:t>
        </w:r>
      </w:ins>
      <w:ins w:id="3075" w:author="ERCOT" w:date="2026-03-01T22:24:00Z">
        <w:r w:rsidRPr="00BF1782">
          <w:t xml:space="preserve"> of the Large Loads subject to assessment in accordance with </w:t>
        </w:r>
      </w:ins>
      <w:ins w:id="3076" w:author="ERCOT" w:date="2026-03-01T22:25:00Z">
        <w:r w:rsidRPr="00BF1782">
          <w:t>paragraph (</w:t>
        </w:r>
        <w:del w:id="3077" w:author="ERCOT 043026" w:date="2026-04-29T19:51:00Z" w16du:dateUtc="2026-04-30T00:51:00Z">
          <w:r w:rsidRPr="00BF1782" w:rsidDel="00B5747B">
            <w:delText>2</w:delText>
          </w:r>
        </w:del>
      </w:ins>
      <w:ins w:id="3078" w:author="ERCOT 043026" w:date="2026-04-29T19:51:00Z" w16du:dateUtc="2026-04-30T00:51:00Z">
        <w:r>
          <w:t>1</w:t>
        </w:r>
      </w:ins>
      <w:ins w:id="3079" w:author="ERCOT" w:date="2026-03-01T22:25:00Z">
        <w:r w:rsidRPr="00BF1782">
          <w:t xml:space="preserve">) of </w:t>
        </w:r>
      </w:ins>
      <w:ins w:id="3080" w:author="ERCOT" w:date="2026-03-01T22:24:00Z">
        <w:r w:rsidRPr="00BF1782">
          <w:t>Section 9.2.1.</w:t>
        </w:r>
        <w:del w:id="3081" w:author="ERCOT 040426" w:date="2026-04-03T17:59:00Z">
          <w:r w:rsidRPr="00BF1782">
            <w:delText>1</w:delText>
          </w:r>
        </w:del>
      </w:ins>
      <w:ins w:id="3082" w:author="ERCOT 040426" w:date="2026-04-03T17:59:00Z">
        <w:r w:rsidRPr="00BF1782">
          <w:t>2</w:t>
        </w:r>
      </w:ins>
      <w:ins w:id="3083" w:author="ERCOT 040426" w:date="2026-04-03T01:01:00Z">
        <w:r w:rsidRPr="00BF1782">
          <w:t>,</w:t>
        </w:r>
      </w:ins>
      <w:ins w:id="3084" w:author="ERCOT" w:date="2026-03-01T22:24:00Z">
        <w:r w:rsidRPr="00BF1782">
          <w:t xml:space="preserve"> </w:t>
        </w:r>
      </w:ins>
      <w:ins w:id="3085" w:author="ERCOT 040426" w:date="2026-04-03T01:01:00Z">
        <w:r w:rsidRPr="00BF1782">
          <w:t>Eligibility Criteria for Inclusion</w:t>
        </w:r>
      </w:ins>
      <w:ins w:id="3086" w:author="ERCOT 040426" w:date="2026-04-03T18:00:00Z">
        <w:r w:rsidRPr="00BF1782">
          <w:t xml:space="preserve"> as Load to be Studied and Allocated in Batch Zero</w:t>
        </w:r>
      </w:ins>
      <w:ins w:id="3087" w:author="ERCOT 040426" w:date="2026-04-03T01:01:00Z">
        <w:del w:id="3088"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089" w:author="ERCOT" w:date="2026-03-01T22:24:00Z">
        <w:r w:rsidRPr="00BF1782">
          <w:t>for years 2028</w:t>
        </w:r>
      </w:ins>
      <w:ins w:id="3090" w:author="ERCOT 043026" w:date="2026-04-24T17:37:00Z" w16du:dateUtc="2026-04-24T22:37:00Z">
        <w:r>
          <w:t xml:space="preserve">, 2030, and </w:t>
        </w:r>
      </w:ins>
      <w:ins w:id="3091" w:author="ERCOT" w:date="2026-03-01T22:24:00Z">
        <w:del w:id="3092" w:author="ERCOT 043026" w:date="2026-04-24T17:37:00Z" w16du:dateUtc="2026-04-24T22:37:00Z">
          <w:r w:rsidRPr="00BF1782" w:rsidDel="003C354C">
            <w:delText xml:space="preserve"> through </w:delText>
          </w:r>
        </w:del>
        <w:r w:rsidRPr="00BF1782">
          <w:t>2032</w:t>
        </w:r>
        <w:del w:id="3093" w:author="ERCOT 040426" w:date="2026-04-02T21:46:00Z">
          <w:r w:rsidRPr="00BF1782" w:rsidDel="00C86A21">
            <w:delText xml:space="preserve"> and make them available in the Batch Zero report</w:delText>
          </w:r>
        </w:del>
        <w:r w:rsidRPr="00BF1782">
          <w:t>.</w:t>
        </w:r>
      </w:ins>
    </w:p>
    <w:p w14:paraId="625C6714" w14:textId="77777777" w:rsidR="00004D9D" w:rsidRPr="00BF1782" w:rsidRDefault="00004D9D" w:rsidP="00004D9D">
      <w:pPr>
        <w:spacing w:after="240"/>
        <w:ind w:left="720" w:hanging="720"/>
        <w:rPr>
          <w:ins w:id="3094" w:author="ERCOT" w:date="2026-03-01T22:24:00Z"/>
        </w:rPr>
      </w:pPr>
      <w:ins w:id="3095" w:author="ERCOT 040426" w:date="2026-04-02T21:46:00Z">
        <w:r w:rsidRPr="00BF1782">
          <w:t>(2)</w:t>
        </w:r>
        <w:r w:rsidRPr="00BF1782">
          <w:tab/>
          <w:t xml:space="preserve">ERCOT shall </w:t>
        </w:r>
      </w:ins>
      <w:ins w:id="3096" w:author="ERCOT 040426" w:date="2026-04-02T21:54:00Z">
        <w:r w:rsidRPr="00BF1782">
          <w:t>present the study scope and methodology to the R</w:t>
        </w:r>
      </w:ins>
      <w:ins w:id="3097" w:author="ERCOT 040426" w:date="2026-04-03T20:07:00Z">
        <w:r w:rsidRPr="00BF1782">
          <w:t xml:space="preserve">egional </w:t>
        </w:r>
      </w:ins>
      <w:ins w:id="3098" w:author="ERCOT 040426" w:date="2026-04-02T21:54:00Z">
        <w:r w:rsidRPr="00BF1782">
          <w:t>P</w:t>
        </w:r>
      </w:ins>
      <w:ins w:id="3099" w:author="ERCOT 040426" w:date="2026-04-03T20:07:00Z">
        <w:r w:rsidRPr="00BF1782">
          <w:t xml:space="preserve">lanning </w:t>
        </w:r>
      </w:ins>
      <w:ins w:id="3100" w:author="ERCOT 040426" w:date="2026-04-02T21:54:00Z">
        <w:r w:rsidRPr="00BF1782">
          <w:t>G</w:t>
        </w:r>
      </w:ins>
      <w:ins w:id="3101" w:author="ERCOT 040426" w:date="2026-04-03T20:07:00Z">
        <w:r w:rsidRPr="00BF1782">
          <w:t>roup (RPG)</w:t>
        </w:r>
      </w:ins>
      <w:ins w:id="3102" w:author="ERCOT 040426" w:date="2026-04-02T21:54:00Z">
        <w:r w:rsidRPr="00BF1782">
          <w:t xml:space="preserve"> and allow an opportunity for stake</w:t>
        </w:r>
      </w:ins>
      <w:ins w:id="3103" w:author="ERCOT 040426" w:date="2026-04-02T21:55:00Z">
        <w:r w:rsidRPr="00BF1782">
          <w:t>holder comments.</w:t>
        </w:r>
      </w:ins>
    </w:p>
    <w:p w14:paraId="0DEB53EB" w14:textId="77777777" w:rsidR="00004D9D" w:rsidRPr="00BF1782" w:rsidDel="003D155A" w:rsidRDefault="00004D9D" w:rsidP="00004D9D">
      <w:pPr>
        <w:spacing w:after="240"/>
        <w:ind w:left="720" w:hanging="720"/>
        <w:rPr>
          <w:del w:id="3104" w:author="ERCOT" w:date="2026-03-03T23:36:00Z"/>
        </w:rPr>
      </w:pPr>
      <w:ins w:id="3105" w:author="ERCOT" w:date="2026-03-01T22:24:00Z">
        <w:r w:rsidRPr="00BF1782">
          <w:t>(</w:t>
        </w:r>
        <w:del w:id="3106" w:author="ERCOT 040426" w:date="2026-04-02T21:55:00Z">
          <w:r w:rsidRPr="00BF1782" w:rsidDel="00F268EB">
            <w:delText>2</w:delText>
          </w:r>
        </w:del>
      </w:ins>
      <w:ins w:id="3107" w:author="ERCOT 040426" w:date="2026-04-02T21:55:00Z">
        <w:r w:rsidRPr="00BF1782">
          <w:t>3</w:t>
        </w:r>
      </w:ins>
      <w:ins w:id="3108" w:author="ERCOT" w:date="2026-03-01T22:24:00Z">
        <w:r w:rsidRPr="00BF1782">
          <w:t>)</w:t>
        </w:r>
        <w:r w:rsidRPr="00BF1782">
          <w:tab/>
          <w:t xml:space="preserve">ERCOT shall post </w:t>
        </w:r>
        <w:del w:id="3109" w:author="ERCOT 031726" w:date="2026-03-14T17:40:00Z">
          <w:r w:rsidRPr="00BF1782" w:rsidDel="00E50AB2">
            <w:delText>all</w:delText>
          </w:r>
        </w:del>
      </w:ins>
      <w:ins w:id="3110" w:author="ERCOT 031726" w:date="2026-03-14T17:40:00Z">
        <w:r w:rsidRPr="00BF1782">
          <w:t>the initial Batch Zero Interconnection</w:t>
        </w:r>
      </w:ins>
      <w:ins w:id="3111" w:author="ERCOT" w:date="2026-03-01T22:24:00Z">
        <w:r w:rsidRPr="00BF1782">
          <w:t xml:space="preserve"> </w:t>
        </w:r>
      </w:ins>
      <w:ins w:id="3112" w:author="ERCOT 031726" w:date="2026-03-14T17:41:00Z">
        <w:r w:rsidRPr="00BF1782">
          <w:t>S</w:t>
        </w:r>
      </w:ins>
      <w:ins w:id="3113" w:author="ERCOT" w:date="2026-03-01T22:24:00Z">
        <w:del w:id="3114" w:author="ERCOT 031726" w:date="2026-03-14T17:41:00Z">
          <w:r w:rsidRPr="00BF1782" w:rsidDel="00E50AB2">
            <w:delText>s</w:delText>
          </w:r>
        </w:del>
        <w:r w:rsidRPr="00BF1782">
          <w:t>tudy</w:t>
        </w:r>
      </w:ins>
      <w:ins w:id="3115" w:author="ERCOT 051126" w:date="2026-05-11T17:50:00Z" w16du:dateUtc="2026-05-11T22:50:00Z">
        <w:r>
          <w:t xml:space="preserve"> steady</w:t>
        </w:r>
      </w:ins>
      <w:ins w:id="3116" w:author="ERCOT 051126" w:date="2026-05-11T17:52:00Z" w16du:dateUtc="2026-05-11T22:52:00Z">
        <w:r>
          <w:t>-</w:t>
        </w:r>
      </w:ins>
      <w:ins w:id="3117" w:author="ERCOT 051126" w:date="2026-05-11T17:50:00Z" w16du:dateUtc="2026-05-11T22:50:00Z">
        <w:r>
          <w:t>state</w:t>
        </w:r>
      </w:ins>
      <w:ins w:id="3118" w:author="ERCOT" w:date="2026-03-01T22:24:00Z">
        <w:r w:rsidRPr="00BF1782">
          <w:t xml:space="preserve"> cases</w:t>
        </w:r>
      </w:ins>
      <w:ins w:id="3119" w:author="ERCOT 040426" w:date="2026-04-02T21:56:00Z">
        <w:r w:rsidRPr="00BF1782">
          <w:t xml:space="preserve"> and contingencies</w:t>
        </w:r>
      </w:ins>
      <w:ins w:id="3120" w:author="ERCOT 031726" w:date="2026-03-14T17:40:00Z">
        <w:r w:rsidRPr="00BF1782">
          <w:t xml:space="preserve">, the final Batch Zero Interconnection </w:t>
        </w:r>
      </w:ins>
      <w:ins w:id="3121" w:author="ERCOT 031726" w:date="2026-03-14T17:41:00Z">
        <w:r w:rsidRPr="00BF1782">
          <w:t>S</w:t>
        </w:r>
      </w:ins>
      <w:ins w:id="3122" w:author="ERCOT 031726" w:date="2026-03-14T17:40:00Z">
        <w:r w:rsidRPr="00BF1782">
          <w:t>tudy cases, the initial Ba</w:t>
        </w:r>
      </w:ins>
      <w:ins w:id="3123" w:author="ERCOT 031726" w:date="2026-03-14T17:41:00Z">
        <w:r w:rsidRPr="00BF1782">
          <w:t>tch Zero Refinement Study cases</w:t>
        </w:r>
      </w:ins>
      <w:ins w:id="3124" w:author="ERCOT 040426" w:date="2026-04-02T21:56:00Z">
        <w:r w:rsidRPr="00BF1782">
          <w:t xml:space="preserve"> and contingencies</w:t>
        </w:r>
      </w:ins>
      <w:ins w:id="3125" w:author="ERCOT 031726" w:date="2026-03-14T17:41:00Z">
        <w:r w:rsidRPr="00BF1782">
          <w:t>, and the final Batch Zero Refinement Study cases</w:t>
        </w:r>
      </w:ins>
      <w:ins w:id="3126" w:author="ERCOT" w:date="2026-03-01T22:24:00Z">
        <w:del w:id="3127" w:author="ERCOT 041726" w:date="2026-04-17T08:14:00Z" w16du:dateUtc="2026-04-17T13:14:00Z">
          <w:r w:rsidRPr="00BF1782" w:rsidDel="007B19CA">
            <w:delText xml:space="preserve"> to be used in the study</w:delText>
          </w:r>
        </w:del>
        <w:r w:rsidRPr="00BF1782">
          <w:t xml:space="preserve"> on the MIS </w:t>
        </w:r>
        <w:del w:id="3128" w:author="ERCOT 031726" w:date="2026-03-14T17:38:00Z">
          <w:r w:rsidRPr="00BF1782" w:rsidDel="00E50AB2">
            <w:delText>Certified</w:delText>
          </w:r>
        </w:del>
      </w:ins>
      <w:ins w:id="3129" w:author="ERCOT 031726" w:date="2026-03-14T17:38:00Z">
        <w:r w:rsidRPr="00BF1782">
          <w:t>Secure</w:t>
        </w:r>
      </w:ins>
      <w:ins w:id="3130" w:author="ERCOT" w:date="2026-03-01T22:24:00Z">
        <w:r w:rsidRPr="00BF1782">
          <w:t xml:space="preserve"> area once available.</w:t>
        </w:r>
      </w:ins>
    </w:p>
    <w:p w14:paraId="17FF1632" w14:textId="77777777" w:rsidR="00004D9D" w:rsidRPr="00BF1782" w:rsidRDefault="00004D9D" w:rsidP="00004D9D">
      <w:pPr>
        <w:spacing w:after="240"/>
        <w:ind w:left="720" w:hanging="720"/>
        <w:rPr>
          <w:ins w:id="3131" w:author="ERCOT 040426" w:date="2026-04-03T20:06:00Z"/>
        </w:rPr>
      </w:pPr>
      <w:ins w:id="3132" w:author="ERCOT" w:date="2026-03-01T22:24:00Z">
        <w:del w:id="3133" w:author="ERCOT 040426" w:date="2026-04-03T21:17:00Z">
          <w:r w:rsidRPr="00BF1782" w:rsidDel="00DA19C3">
            <w:delText>(3</w:delText>
          </w:r>
        </w:del>
      </w:ins>
      <w:ins w:id="3134" w:author="ERCOT 040426" w:date="2026-04-02T21:57:00Z">
        <w:del w:id="3135" w:author="ERCOT 040426" w:date="2026-04-03T21:17:00Z">
          <w:r w:rsidRPr="00BF1782" w:rsidDel="00DA19C3">
            <w:delText>4</w:delText>
          </w:r>
        </w:del>
      </w:ins>
      <w:ins w:id="3136" w:author="ERCOT" w:date="2026-03-01T22:24:00Z">
        <w:del w:id="3137" w:author="ERCOT 040426" w:date="2026-04-03T21:17:00Z">
          <w:r w:rsidRPr="00BF1782" w:rsidDel="00DA19C3">
            <w:delText>)</w:delText>
          </w:r>
          <w:r w:rsidRPr="00BF1782" w:rsidDel="00DA19C3">
            <w:tab/>
            <w:delText>For each Large Load subject to assessment in the Batch Zero</w:delText>
          </w:r>
        </w:del>
      </w:ins>
      <w:ins w:id="3138" w:author="ERCOT" w:date="2026-03-04T14:51:00Z">
        <w:del w:id="3139" w:author="ERCOT 040426" w:date="2026-04-03T21:17:00Z">
          <w:r w:rsidRPr="00BF1782" w:rsidDel="00DA19C3">
            <w:delText xml:space="preserve"> Interconnection S</w:delText>
          </w:r>
        </w:del>
      </w:ins>
      <w:ins w:id="3140" w:author="ERCOT" w:date="2026-03-01T22:24:00Z">
        <w:del w:id="3141"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142" w:author="ERCOT" w:date="2026-03-04T02:04:00Z">
        <w:del w:id="3143" w:author="ERCOT 040426" w:date="2026-04-03T21:17:00Z">
          <w:r w:rsidRPr="00BF1782" w:rsidDel="00DA19C3">
            <w:delText xml:space="preserve"> for </w:delText>
          </w:r>
        </w:del>
      </w:ins>
      <w:ins w:id="3144" w:author="ERCOT" w:date="2026-03-04T18:33:00Z">
        <w:del w:id="3145" w:author="ERCOT 040426" w:date="2026-04-03T21:17:00Z">
          <w:r w:rsidRPr="00BF1782" w:rsidDel="00DA19C3">
            <w:delText>2028 through 2032</w:delText>
          </w:r>
        </w:del>
      </w:ins>
      <w:ins w:id="3146" w:author="ERCOT" w:date="2026-03-01T22:24:00Z">
        <w:del w:id="3147" w:author="ERCOT 040426" w:date="2026-04-03T21:17:00Z">
          <w:r w:rsidRPr="00BF1782" w:rsidDel="00DA19C3">
            <w:delText>.</w:delText>
          </w:r>
        </w:del>
      </w:ins>
      <w:ins w:id="3148" w:author="ERCOT" w:date="2026-03-01T22:25:00Z">
        <w:del w:id="3149" w:author="ERCOT 040426" w:date="2026-04-03T21:17:00Z">
          <w:r w:rsidRPr="00BF1782" w:rsidDel="00DA19C3">
            <w:delText xml:space="preserve"> </w:delText>
          </w:r>
        </w:del>
      </w:ins>
      <w:ins w:id="3150" w:author="ERCOT" w:date="2026-03-01T22:24:00Z">
        <w:del w:id="3151"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152" w:author="ERCOT" w:date="2026-03-01T22:25:00Z">
        <w:del w:id="3153" w:author="ERCOT 040426" w:date="2026-04-03T21:17:00Z">
          <w:r w:rsidRPr="00BF1782" w:rsidDel="00DA19C3">
            <w:delText xml:space="preserve"> </w:delText>
          </w:r>
        </w:del>
      </w:ins>
      <w:ins w:id="3154" w:author="ERCOT" w:date="2026-03-01T22:24:00Z">
        <w:del w:id="3155" w:author="ERCOT 040426" w:date="2026-04-03T21:17:00Z">
          <w:r w:rsidRPr="00BF1782" w:rsidDel="00DA19C3">
            <w:delText>ERCOT shall also determine the amount of load that may be served reliably for each year within the study scope.</w:delText>
          </w:r>
        </w:del>
      </w:ins>
      <w:ins w:id="3156" w:author="ERCOT" w:date="2026-03-01T22:25:00Z">
        <w:del w:id="3157" w:author="ERCOT 040426" w:date="2026-04-03T21:17:00Z">
          <w:r w:rsidRPr="00BF1782" w:rsidDel="00DA19C3">
            <w:delText xml:space="preserve"> </w:delText>
          </w:r>
        </w:del>
      </w:ins>
      <w:ins w:id="3158" w:author="ERCOT" w:date="2026-03-01T22:24:00Z">
        <w:del w:id="3159" w:author="ERCOT 040426" w:date="2026-04-03T21:17:00Z">
          <w:r w:rsidRPr="00BF1782" w:rsidDel="00DA19C3">
            <w:delText xml:space="preserve"> </w:delText>
          </w:r>
        </w:del>
      </w:ins>
      <w:ins w:id="3160" w:author="ERCOT" w:date="2026-03-04T17:51:00Z">
        <w:del w:id="3161" w:author="ERCOT 040426" w:date="2026-04-03T21:17:00Z">
          <w:r w:rsidRPr="00BF1782" w:rsidDel="00DA19C3">
            <w:delText>The amount of loa</w:delText>
          </w:r>
        </w:del>
      </w:ins>
      <w:ins w:id="3162" w:author="ERCOT" w:date="2026-03-04T17:52:00Z">
        <w:del w:id="3163" w:author="ERCOT 040426" w:date="2026-04-03T21:17:00Z">
          <w:r w:rsidRPr="00BF1782" w:rsidDel="00DA19C3">
            <w:delText>d that may be reliably served for 2033 will be set to the requested amount</w:delText>
          </w:r>
        </w:del>
        <w:del w:id="3164" w:author="ERCOT 040426" w:date="2026-04-04T04:38:00Z">
          <w:r w:rsidRPr="00BF1782" w:rsidDel="002559C3">
            <w:delText>.</w:delText>
          </w:r>
        </w:del>
      </w:ins>
    </w:p>
    <w:p w14:paraId="30033C01" w14:textId="77777777" w:rsidR="00004D9D" w:rsidRPr="00BF1782" w:rsidRDefault="00004D9D" w:rsidP="00004D9D">
      <w:pPr>
        <w:spacing w:after="240"/>
        <w:ind w:left="720" w:hanging="720"/>
        <w:rPr>
          <w:ins w:id="3165" w:author="ERCOT 040426" w:date="2026-04-03T20:08:00Z"/>
        </w:rPr>
      </w:pPr>
      <w:ins w:id="3166" w:author="ERCOT 040426" w:date="2026-04-03T20:08:00Z">
        <w:r w:rsidRPr="00BF1782">
          <w:t>(</w:t>
        </w:r>
      </w:ins>
      <w:ins w:id="3167" w:author="ERCOT 040426" w:date="2026-04-03T20:09:00Z">
        <w:r w:rsidRPr="00BF1782">
          <w:t>4</w:t>
        </w:r>
      </w:ins>
      <w:ins w:id="3168" w:author="ERCOT 040426" w:date="2026-04-03T20:08:00Z">
        <w:r w:rsidRPr="00BF1782">
          <w:t>)</w:t>
        </w:r>
        <w:r w:rsidRPr="00BF1782">
          <w:tab/>
          <w:t xml:space="preserve">For each Large Load subject to assessment in the Batch Zero Interconnection Study, ERCOT shall identify any </w:t>
        </w:r>
      </w:ins>
      <w:ins w:id="3169" w:author="ERCOT 041726" w:date="2026-04-17T08:14:00Z" w16du:dateUtc="2026-04-17T13:14:00Z">
        <w:r>
          <w:t>reliability</w:t>
        </w:r>
      </w:ins>
      <w:ins w:id="3170" w:author="ERCOT 040426" w:date="2026-04-03T20:08:00Z">
        <w:del w:id="3171"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3172" w:author="ERCOT 043026" w:date="2026-04-24T17:37:00Z" w16du:dateUtc="2026-04-24T22:37:00Z">
        <w:r>
          <w:t>, 2030, and</w:t>
        </w:r>
      </w:ins>
      <w:ins w:id="3173" w:author="ERCOT 040426" w:date="2026-04-03T20:08:00Z">
        <w:r w:rsidRPr="00BF1782">
          <w:t xml:space="preserve"> </w:t>
        </w:r>
        <w:del w:id="3174" w:author="ERCOT 043026" w:date="2026-04-24T17:37:00Z" w16du:dateUtc="2026-04-24T22:37:00Z">
          <w:r w:rsidRPr="00BF1782" w:rsidDel="003C354C">
            <w:delText xml:space="preserve">through </w:delText>
          </w:r>
        </w:del>
        <w:r w:rsidRPr="00BF1782">
          <w:t>203</w:t>
        </w:r>
        <w:del w:id="3175" w:author="ERCOT 041726" w:date="2026-04-17T08:15:00Z" w16du:dateUtc="2026-04-17T13:15:00Z">
          <w:r w:rsidRPr="00BF1782" w:rsidDel="007B19CA">
            <w:delText>3</w:delText>
          </w:r>
        </w:del>
      </w:ins>
      <w:ins w:id="3176" w:author="ERCOT 041726" w:date="2026-04-17T08:15:00Z" w16du:dateUtc="2026-04-17T13:15:00Z">
        <w:r>
          <w:t>2</w:t>
        </w:r>
      </w:ins>
      <w:ins w:id="3177" w:author="ERCOT 040426" w:date="2026-04-03T20:08:00Z">
        <w:r w:rsidRPr="00BF1782">
          <w:t xml:space="preserve">.  </w:t>
        </w:r>
      </w:ins>
    </w:p>
    <w:p w14:paraId="0721C2EA" w14:textId="77777777" w:rsidR="00004D9D" w:rsidRPr="00BF1782" w:rsidRDefault="00004D9D" w:rsidP="00004D9D">
      <w:pPr>
        <w:spacing w:after="240"/>
        <w:ind w:left="1440" w:hanging="720"/>
        <w:rPr>
          <w:ins w:id="3178" w:author="ERCOT 043026" w:date="2026-04-27T16:24:00Z" w16du:dateUtc="2026-04-27T16:24:23Z"/>
        </w:rPr>
      </w:pPr>
      <w:ins w:id="3179" w:author="ERCOT 040426" w:date="2026-04-03T20:08:00Z">
        <w:r w:rsidRPr="00BF1782">
          <w:t>(a)</w:t>
        </w:r>
        <w:r w:rsidRPr="00BF1782">
          <w:tab/>
          <w:t>ERCOT shall consult with the applicable TSP(s) when identifying proposed Transmission Facility improvements.</w:t>
        </w:r>
      </w:ins>
    </w:p>
    <w:p w14:paraId="353F489A" w14:textId="77777777" w:rsidR="00004D9D" w:rsidRPr="00BF1782" w:rsidDel="008D0D47" w:rsidRDefault="00004D9D" w:rsidP="00004D9D">
      <w:pPr>
        <w:spacing w:after="240"/>
        <w:ind w:left="1440" w:hanging="720"/>
        <w:rPr>
          <w:ins w:id="3180" w:author="ERCOT 040426" w:date="2026-04-03T20:08:00Z"/>
          <w:del w:id="3181" w:author="ERCOT 043026" w:date="2026-04-30T09:38:00Z" w16du:dateUtc="2026-04-30T14:38:00Z"/>
        </w:rPr>
      </w:pPr>
      <w:ins w:id="3182" w:author="ERCOT 040426" w:date="2026-04-03T20:08:00Z">
        <w:del w:id="3183"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57D0FB42" w14:textId="77777777" w:rsidR="00004D9D" w:rsidRPr="00BF1782" w:rsidDel="008D0D47" w:rsidRDefault="00004D9D" w:rsidP="00004D9D">
      <w:pPr>
        <w:spacing w:after="240"/>
        <w:ind w:left="1440" w:hanging="720"/>
        <w:rPr>
          <w:ins w:id="3184" w:author="ERCOT 040426" w:date="2026-04-03T20:08:00Z"/>
          <w:del w:id="3185" w:author="ERCOT 043026" w:date="2026-04-30T09:38:00Z" w16du:dateUtc="2026-04-30T14:38:00Z"/>
        </w:rPr>
      </w:pPr>
      <w:ins w:id="3186" w:author="ERCOT 040426" w:date="2026-04-03T20:08:00Z">
        <w:del w:id="3187" w:author="ERCOT 043026" w:date="2026-04-30T09:38:00Z" w16du:dateUtc="2026-04-30T14:38:00Z">
          <w:r w:rsidRPr="00BF1782" w:rsidDel="008D0D47">
            <w:lastRenderedPageBreak/>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88" w:author="ERCOT 042326" w:date="2026-04-23T05:21:00Z" w16du:dateUtc="2026-04-23T10:21:00Z">
        <w:del w:id="3189" w:author="ERCOT 043026" w:date="2026-04-30T09:38:00Z" w16du:dateUtc="2026-04-30T14:38:00Z">
          <w:r w:rsidDel="008D0D47">
            <w:delText>5</w:delText>
          </w:r>
        </w:del>
      </w:ins>
      <w:ins w:id="3190" w:author="ERCOT 040426" w:date="2026-04-03T21:17:00Z">
        <w:del w:id="3191" w:author="ERCOT 043026" w:date="2026-04-30T09:38:00Z" w16du:dateUtc="2026-04-30T14:38:00Z">
          <w:r w:rsidRPr="00BF1782" w:rsidDel="008D0D47">
            <w:delText>0</w:delText>
          </w:r>
        </w:del>
      </w:ins>
      <w:ins w:id="3192" w:author="ERCOT 040426" w:date="2026-04-03T20:08:00Z">
        <w:del w:id="3193" w:author="ERCOT 043026" w:date="2026-04-30T09:38:00Z" w16du:dateUtc="2026-04-30T14:38:00Z">
          <w:r w:rsidRPr="00BF1782" w:rsidDel="008D0D47">
            <w:delText xml:space="preserve"> Business Days.</w:delText>
          </w:r>
        </w:del>
      </w:ins>
    </w:p>
    <w:p w14:paraId="0743FF7A" w14:textId="77777777" w:rsidR="00004D9D" w:rsidRDefault="00004D9D" w:rsidP="00004D9D">
      <w:pPr>
        <w:spacing w:after="240"/>
        <w:ind w:left="1440" w:hanging="720"/>
        <w:rPr>
          <w:ins w:id="3194" w:author="ERCOT 043026" w:date="2026-04-27T16:24:00Z" w16du:dateUtc="2026-04-27T16:24:27Z"/>
        </w:rPr>
      </w:pPr>
      <w:ins w:id="3195" w:author="ERCOT 043026" w:date="2026-04-27T16:24:00Z" w16du:dateUtc="2026-04-27T16:24:27Z">
        <w:r w:rsidRPr="154463D5">
          <w:t>(b)</w:t>
        </w:r>
      </w:ins>
      <w:ins w:id="3196" w:author="ERCOT 043026" w:date="2026-04-28T20:20:00Z" w16du:dateUtc="2026-04-29T01:20:00Z">
        <w:r>
          <w:tab/>
        </w:r>
      </w:ins>
      <w:ins w:id="3197" w:author="ERCOT 043026" w:date="2026-04-27T16:24:00Z" w16du:dateUtc="2026-04-27T16:24:27Z">
        <w:r w:rsidRPr="154463D5">
          <w:t xml:space="preserve">ERCOT shall post the 2032 study </w:t>
        </w:r>
      </w:ins>
      <w:ins w:id="3198" w:author="ERCOT 051126" w:date="2026-05-11T20:12:00Z" w16du:dateUtc="2026-05-12T01:12:00Z">
        <w:r>
          <w:t xml:space="preserve">steady-state </w:t>
        </w:r>
      </w:ins>
      <w:ins w:id="3199" w:author="ERCOT 043026" w:date="2026-04-27T16:24:00Z" w16du:dateUtc="2026-04-27T16:24:27Z">
        <w:r w:rsidRPr="154463D5">
          <w:t>start case, contingencies and initial reliability screening results for TSPs once the initial Batch Zero</w:t>
        </w:r>
      </w:ins>
      <w:ins w:id="3200" w:author="ERCOT 051126" w:date="2026-05-10T01:22:00Z" w16du:dateUtc="2026-05-10T06:22:00Z">
        <w:r w:rsidRPr="154463D5">
          <w:t xml:space="preserve"> </w:t>
        </w:r>
        <w:r>
          <w:t>Interconnection</w:t>
        </w:r>
      </w:ins>
      <w:ins w:id="3201" w:author="ERCOT 043026" w:date="2026-04-27T16:24:00Z" w16du:dateUtc="2026-04-27T16:24:27Z">
        <w:r w:rsidRPr="154463D5">
          <w:t xml:space="preserve"> </w:t>
        </w:r>
        <w:del w:id="3202" w:author="ERCOT 051126" w:date="2026-05-10T01:22:00Z" w16du:dateUtc="2026-05-10T06:22:00Z">
          <w:r w:rsidRPr="154463D5" w:rsidDel="0070083C">
            <w:delText>s</w:delText>
          </w:r>
        </w:del>
      </w:ins>
      <w:ins w:id="3203" w:author="ERCOT 051126" w:date="2026-05-10T01:22:00Z" w16du:dateUtc="2026-05-10T06:22:00Z">
        <w:r>
          <w:t>S</w:t>
        </w:r>
      </w:ins>
      <w:ins w:id="3204" w:author="ERCOT 043026" w:date="2026-04-27T16:24:00Z" w16du:dateUtc="2026-04-27T16:24:27Z">
        <w:r w:rsidRPr="154463D5">
          <w:t xml:space="preserve">tudy cases become available. </w:t>
        </w:r>
      </w:ins>
    </w:p>
    <w:p w14:paraId="56AC9F65" w14:textId="77777777" w:rsidR="00004D9D" w:rsidRDefault="00004D9D" w:rsidP="00004D9D">
      <w:pPr>
        <w:spacing w:after="240"/>
        <w:ind w:left="1440" w:hanging="720"/>
        <w:rPr>
          <w:ins w:id="3205" w:author="ERCOT 043026" w:date="2026-04-27T16:24:00Z" w16du:dateUtc="2026-04-27T16:24:27Z"/>
          <w:color w:val="D13438"/>
        </w:rPr>
      </w:pPr>
      <w:ins w:id="3206" w:author="ERCOT 043026" w:date="2026-04-27T16:24:00Z" w16du:dateUtc="2026-04-27T16:24:27Z">
        <w:r w:rsidRPr="154463D5">
          <w:t>(c)</w:t>
        </w:r>
      </w:ins>
      <w:ins w:id="3207" w:author="ERCOT 043026" w:date="2026-04-28T20:20:00Z" w16du:dateUtc="2026-04-29T01:20:00Z">
        <w:r>
          <w:tab/>
        </w:r>
      </w:ins>
      <w:ins w:id="3208"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209" w:author="ERCOT 043026" w:date="2026-04-30T08:23:00Z" w16du:dateUtc="2026-04-30T13:23:00Z">
        <w:r>
          <w:t xml:space="preserve"> above.</w:t>
        </w:r>
      </w:ins>
    </w:p>
    <w:p w14:paraId="376BC8BF" w14:textId="77777777" w:rsidR="00004D9D" w:rsidRDefault="00004D9D" w:rsidP="00004D9D">
      <w:pPr>
        <w:spacing w:after="240"/>
        <w:ind w:left="1440" w:hanging="720"/>
        <w:rPr>
          <w:ins w:id="3210" w:author="ERCOT 043026" w:date="2026-04-27T16:24:00Z" w16du:dateUtc="2026-04-27T16:24:27Z"/>
        </w:rPr>
      </w:pPr>
      <w:ins w:id="3211" w:author="ERCOT 043026" w:date="2026-04-27T16:24:00Z" w16du:dateUtc="2026-04-27T16:24:27Z">
        <w:r w:rsidRPr="154463D5">
          <w:t>(d)</w:t>
        </w:r>
      </w:ins>
      <w:ins w:id="3212" w:author="ERCOT 043026" w:date="2026-04-28T20:20:00Z" w16du:dateUtc="2026-04-29T01:20:00Z">
        <w:r>
          <w:tab/>
        </w:r>
      </w:ins>
      <w:ins w:id="3213" w:author="ERCOT 043026" w:date="2026-04-27T16:24:00Z" w16du:dateUtc="2026-04-27T16:24:27Z">
        <w:r w:rsidRPr="154463D5">
          <w:t xml:space="preserve">ERCOT shall consider the Transmission Facility improvements identified by the TSPs to resolve the performance deficiencies in the Batch Zero </w:t>
        </w:r>
      </w:ins>
      <w:ins w:id="3214" w:author="ERCOT 051126" w:date="2026-05-10T01:22:00Z" w16du:dateUtc="2026-05-10T06:22:00Z">
        <w:r>
          <w:t>Interconnection S</w:t>
        </w:r>
      </w:ins>
      <w:ins w:id="3215" w:author="ERCOT 043026" w:date="2026-04-27T16:24:00Z" w16du:dateUtc="2026-04-27T16:24:27Z">
        <w:del w:id="3216" w:author="ERCOT 051126" w:date="2026-05-10T01:22:00Z" w16du:dateUtc="2026-05-10T06:22:00Z">
          <w:r w:rsidRPr="154463D5">
            <w:delText>s</w:delText>
          </w:r>
        </w:del>
        <w:r w:rsidRPr="154463D5">
          <w:t xml:space="preserve">tudy.  </w:t>
        </w:r>
      </w:ins>
    </w:p>
    <w:p w14:paraId="3D01262C" w14:textId="77777777" w:rsidR="00004D9D" w:rsidRDefault="00004D9D" w:rsidP="00004D9D">
      <w:pPr>
        <w:spacing w:after="240"/>
        <w:ind w:left="1440" w:hanging="720"/>
        <w:rPr>
          <w:ins w:id="3217" w:author="ERCOT 043026" w:date="2026-04-27T16:24:00Z" w16du:dateUtc="2026-04-27T16:24:27Z"/>
        </w:rPr>
      </w:pPr>
      <w:ins w:id="3218" w:author="ERCOT 043026" w:date="2026-04-27T16:24:00Z" w16du:dateUtc="2026-04-27T16:24:27Z">
        <w:r w:rsidRPr="154463D5">
          <w:t>(e)</w:t>
        </w:r>
      </w:ins>
      <w:ins w:id="3219" w:author="ERCOT 043026" w:date="2026-04-28T20:20:00Z" w16du:dateUtc="2026-04-29T01:20:00Z">
        <w:r>
          <w:tab/>
        </w:r>
      </w:ins>
      <w:ins w:id="3220"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3221" w:author="ERCOT 051126" w:date="2026-05-10T01:22:00Z" w16du:dateUtc="2026-05-10T06:22:00Z">
          <w:r w:rsidRPr="154463D5" w:rsidDel="00BA7364">
            <w:delText>s</w:delText>
          </w:r>
        </w:del>
      </w:ins>
      <w:ins w:id="3222" w:author="ERCOT 051126" w:date="2026-05-10T01:22:00Z" w16du:dateUtc="2026-05-10T06:22:00Z">
        <w:r>
          <w:t>S</w:t>
        </w:r>
      </w:ins>
      <w:ins w:id="3223" w:author="ERCOT 043026" w:date="2026-04-27T16:24:00Z" w16du:dateUtc="2026-04-27T16:24:27Z">
        <w:r w:rsidRPr="154463D5">
          <w:t>tudy process.</w:t>
        </w:r>
      </w:ins>
    </w:p>
    <w:p w14:paraId="70223734" w14:textId="77777777" w:rsidR="00004D9D" w:rsidRDefault="00004D9D" w:rsidP="00004D9D">
      <w:pPr>
        <w:spacing w:after="240"/>
        <w:ind w:left="1440" w:hanging="720"/>
        <w:rPr>
          <w:ins w:id="3224" w:author="ERCOT 043026" w:date="2026-04-27T16:25:00Z" w16du:dateUtc="2026-04-27T16:25:32Z"/>
          <w:rFonts w:ascii="Aptos" w:eastAsia="Aptos" w:hAnsi="Aptos" w:cs="Aptos"/>
          <w:color w:val="000000" w:themeColor="text1"/>
        </w:rPr>
      </w:pPr>
      <w:ins w:id="3225" w:author="ERCOT 040426" w:date="2026-04-03T20:08:00Z" w16du:dateUtc="2026-04-03T20:08:00Z">
        <w:r>
          <w:t>(</w:t>
        </w:r>
        <w:del w:id="3226" w:author="ERCOT 043026" w:date="2026-04-30T08:26:00Z" w16du:dateUtc="2026-04-30T13:26:00Z">
          <w:r w:rsidDel="00AE57E1">
            <w:delText>d</w:delText>
          </w:r>
        </w:del>
      </w:ins>
      <w:ins w:id="3227" w:author="ERCOT 043026" w:date="2026-04-30T08:26:00Z" w16du:dateUtc="2026-04-30T13:26:00Z">
        <w:r>
          <w:t>f</w:t>
        </w:r>
      </w:ins>
      <w:ins w:id="3228" w:author="ERCOT 040426" w:date="2026-04-03T20:08:00Z" w16du:dateUtc="2026-04-03T20:08:00Z">
        <w:r>
          <w:t>)</w:t>
        </w:r>
        <w:r>
          <w:tab/>
          <w:t>Each TSP shall provide any Transmission Facility improvement cost estimates within 1</w:t>
        </w:r>
      </w:ins>
      <w:ins w:id="3229" w:author="ERCOT 040426" w:date="2026-04-03T21:16:00Z" w16du:dateUtc="2026-04-03T21:16:00Z">
        <w:r>
          <w:t>0</w:t>
        </w:r>
      </w:ins>
      <w:ins w:id="3230" w:author="ERCOT 040426" w:date="2026-04-03T20:08:00Z" w16du:dateUtc="2026-04-03T20:08:00Z">
        <w:r>
          <w:t xml:space="preserve"> Business Days of ERCOT’s request.</w:t>
        </w:r>
      </w:ins>
    </w:p>
    <w:p w14:paraId="6BACC232" w14:textId="77777777" w:rsidR="00004D9D" w:rsidRPr="00BF1782" w:rsidRDefault="00004D9D" w:rsidP="00004D9D">
      <w:pPr>
        <w:spacing w:after="240"/>
        <w:ind w:left="1440" w:hanging="720"/>
        <w:rPr>
          <w:ins w:id="3231" w:author="ERCOT 040426" w:date="2026-04-03T20:08:00Z"/>
        </w:rPr>
      </w:pPr>
      <w:ins w:id="3232" w:author="ERCOT 040426" w:date="2026-04-03T20:08:00Z">
        <w:r w:rsidRPr="00BF1782">
          <w:t>(</w:t>
        </w:r>
      </w:ins>
      <w:ins w:id="3233" w:author="ERCOT 043026" w:date="2026-04-30T08:27:00Z" w16du:dateUtc="2026-04-30T13:27:00Z">
        <w:r>
          <w:t>g</w:t>
        </w:r>
      </w:ins>
      <w:ins w:id="3234" w:author="ERCOT 040426" w:date="2026-04-03T20:08:00Z">
        <w:del w:id="3235"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3236" w:author="ERCOT 043026" w:date="2026-04-30T08:27:00Z" w16du:dateUtc="2026-04-30T13:27:00Z">
        <w:r>
          <w:t xml:space="preserve">and recommended </w:t>
        </w:r>
      </w:ins>
      <w:ins w:id="3237" w:author="ERCOT 040426" w:date="2026-04-03T20:08:00Z">
        <w:r w:rsidRPr="00BF1782">
          <w:t xml:space="preserve">in the </w:t>
        </w:r>
      </w:ins>
      <w:ins w:id="3238" w:author="ERCOT 043026" w:date="2026-04-30T08:27:00Z" w16du:dateUtc="2026-04-30T13:27:00Z">
        <w:r>
          <w:t xml:space="preserve">Batch Zero Interconnection </w:t>
        </w:r>
      </w:ins>
      <w:ins w:id="3239" w:author="ERCOT 040426" w:date="2026-04-03T20:08:00Z">
        <w:del w:id="3240" w:author="ERCOT 051126" w:date="2026-05-10T01:22:00Z" w16du:dateUtc="2026-05-10T06:22:00Z">
          <w:r w:rsidRPr="00BF1782" w:rsidDel="00BA7364">
            <w:delText>s</w:delText>
          </w:r>
        </w:del>
      </w:ins>
      <w:ins w:id="3241" w:author="ERCOT 051126" w:date="2026-05-10T01:22:00Z" w16du:dateUtc="2026-05-10T06:22:00Z">
        <w:r>
          <w:t>S</w:t>
        </w:r>
      </w:ins>
      <w:ins w:id="3242" w:author="ERCOT 040426" w:date="2026-04-03T20:08:00Z">
        <w:r w:rsidRPr="00BF1782">
          <w:t>tudy</w:t>
        </w:r>
        <w:del w:id="3243" w:author="ERCOT 043026" w:date="2026-04-30T08:27:00Z" w16du:dateUtc="2026-04-30T13:27:00Z">
          <w:r w:rsidRPr="00BF1782" w:rsidDel="008B0F5D">
            <w:delText xml:space="preserve"> report</w:delText>
          </w:r>
        </w:del>
        <w:r w:rsidRPr="00BF1782">
          <w:t>.</w:t>
        </w:r>
      </w:ins>
    </w:p>
    <w:p w14:paraId="5DA2DF30" w14:textId="77777777" w:rsidR="00004D9D" w:rsidRDefault="00004D9D" w:rsidP="00004D9D">
      <w:pPr>
        <w:spacing w:after="240"/>
        <w:ind w:left="1440" w:hanging="720"/>
        <w:rPr>
          <w:ins w:id="3244" w:author="ERCOT 051126" w:date="2026-05-08T19:13:00Z" w16du:dateUtc="2026-05-09T00:13:00Z"/>
        </w:rPr>
      </w:pPr>
      <w:ins w:id="3245" w:author="ERCOT 051126" w:date="2026-05-08T19:13:00Z" w16du:dateUtc="2026-05-09T00:13:00Z">
        <w:r w:rsidRPr="154463D5">
          <w:t>(</w:t>
        </w:r>
        <w:r>
          <w:t>h</w:t>
        </w:r>
        <w:r w:rsidRPr="154463D5">
          <w:t>)</w:t>
        </w:r>
        <w:r>
          <w:tab/>
        </w:r>
        <w:r w:rsidRPr="154463D5">
          <w:t xml:space="preserve">ERCOT shall post the </w:t>
        </w:r>
      </w:ins>
      <w:ins w:id="3246" w:author="ERCOT 051126" w:date="2026-05-08T19:15:00Z" w16du:dateUtc="2026-05-09T00:15:00Z">
        <w:r>
          <w:t xml:space="preserve">2028 and 2030 </w:t>
        </w:r>
      </w:ins>
      <w:ins w:id="3247" w:author="ERCOT 051126" w:date="2026-05-08T19:13:00Z" w16du:dateUtc="2026-05-09T00:13:00Z">
        <w:r w:rsidRPr="154463D5">
          <w:t xml:space="preserve">study </w:t>
        </w:r>
      </w:ins>
      <w:ins w:id="3248" w:author="ERCOT 051126" w:date="2026-05-11T20:12:00Z" w16du:dateUtc="2026-05-12T01:12:00Z">
        <w:r>
          <w:t xml:space="preserve">steady-state </w:t>
        </w:r>
      </w:ins>
      <w:ins w:id="3249" w:author="ERCOT 051126" w:date="2026-05-08T19:13:00Z" w16du:dateUtc="2026-05-09T00:13:00Z">
        <w:r w:rsidRPr="154463D5">
          <w:t>start case</w:t>
        </w:r>
        <w:r>
          <w:t>s</w:t>
        </w:r>
        <w:r w:rsidRPr="154463D5">
          <w:t xml:space="preserve">, contingencies and initial reliability screening results for TSPs </w:t>
        </w:r>
      </w:ins>
      <w:ins w:id="3250" w:author="ERCOT 051126" w:date="2026-05-08T19:15:00Z" w16du:dateUtc="2026-05-09T00:15:00Z">
        <w:r>
          <w:t>as</w:t>
        </w:r>
      </w:ins>
      <w:ins w:id="3251" w:author="ERCOT 051126" w:date="2026-05-08T19:13:00Z" w16du:dateUtc="2026-05-09T00:13:00Z">
        <w:r w:rsidRPr="154463D5">
          <w:t xml:space="preserve"> th</w:t>
        </w:r>
      </w:ins>
      <w:ins w:id="3252" w:author="ERCOT 051126" w:date="2026-05-08T19:36:00Z" w16du:dateUtc="2026-05-09T00:36:00Z">
        <w:r>
          <w:t>os</w:t>
        </w:r>
      </w:ins>
      <w:ins w:id="3253" w:author="ERCOT 051126" w:date="2026-05-08T19:13:00Z" w16du:dateUtc="2026-05-09T00:13:00Z">
        <w:r w:rsidRPr="154463D5">
          <w:t xml:space="preserve">e initial Batch Zero </w:t>
        </w:r>
      </w:ins>
      <w:ins w:id="3254" w:author="ERCOT 051126" w:date="2026-05-10T01:22:00Z" w16du:dateUtc="2026-05-10T06:22:00Z">
        <w:r>
          <w:t xml:space="preserve">Interconnection </w:t>
        </w:r>
      </w:ins>
      <w:ins w:id="3255" w:author="ERCOT 051126" w:date="2026-05-08T19:13:00Z" w16du:dateUtc="2026-05-09T00:13:00Z">
        <w:del w:id="3256" w:author="ERCOT 051126" w:date="2026-05-10T01:22:00Z" w16du:dateUtc="2026-05-10T06:22:00Z">
          <w:r w:rsidRPr="154463D5" w:rsidDel="00897264">
            <w:delText>s</w:delText>
          </w:r>
        </w:del>
      </w:ins>
      <w:ins w:id="3257" w:author="ERCOT 051126" w:date="2026-05-10T01:22:00Z" w16du:dateUtc="2026-05-10T06:22:00Z">
        <w:r>
          <w:t>S</w:t>
        </w:r>
      </w:ins>
      <w:ins w:id="3258" w:author="ERCOT 051126" w:date="2026-05-08T19:13:00Z" w16du:dateUtc="2026-05-09T00:13:00Z">
        <w:r w:rsidRPr="154463D5">
          <w:t>tudy cases become available.</w:t>
        </w:r>
      </w:ins>
    </w:p>
    <w:p w14:paraId="4C592B59" w14:textId="77777777" w:rsidR="00004D9D" w:rsidRPr="00BF1782" w:rsidRDefault="00004D9D" w:rsidP="00004D9D">
      <w:pPr>
        <w:spacing w:after="240"/>
        <w:ind w:left="720" w:hanging="720"/>
        <w:rPr>
          <w:ins w:id="3259" w:author="ERCOT 040426" w:date="2026-04-03T20:08:00Z"/>
        </w:rPr>
      </w:pPr>
      <w:ins w:id="3260" w:author="ERCOT 040426" w:date="2026-04-03T20:08:00Z" w16du:dateUtc="2026-04-03T20:08:00Z">
        <w:r>
          <w:t>(</w:t>
        </w:r>
      </w:ins>
      <w:ins w:id="3261" w:author="ERCOT 040426" w:date="2026-04-03T20:09:00Z" w16du:dateUtc="2026-04-03T20:09:00Z">
        <w:r>
          <w:t>5</w:t>
        </w:r>
      </w:ins>
      <w:ins w:id="3262" w:author="ERCOT 040426" w:date="2026-04-03T20:08:00Z" w16du:dateUtc="2026-04-03T20:08:00Z">
        <w:r>
          <w:t>)</w:t>
        </w:r>
        <w:r>
          <w:tab/>
          <w:t xml:space="preserve">ERCOT shall determine the amount of </w:t>
        </w:r>
        <w:del w:id="3263" w:author="ERCOT 043026" w:date="2026-04-30T11:21:00Z" w16du:dateUtc="2026-04-30T16:21:00Z">
          <w:r>
            <w:delText>load</w:delText>
          </w:r>
        </w:del>
      </w:ins>
      <w:ins w:id="3264" w:author="ERCOT 043026" w:date="2026-04-30T11:21:00Z" w16du:dateUtc="2026-04-30T16:21:00Z">
        <w:r>
          <w:t>peak Demand</w:t>
        </w:r>
      </w:ins>
      <w:ins w:id="3265" w:author="ERCOT 040426" w:date="2026-04-03T20:08:00Z" w16du:dateUtc="2026-04-03T20:08:00Z">
        <w:r>
          <w:t xml:space="preserve"> that may be served reliably for </w:t>
        </w:r>
        <w:del w:id="3266" w:author="ERCOT 043026" w:date="2026-04-24T17:39:00Z" w16du:dateUtc="2026-04-24T22:39:00Z">
          <w:r w:rsidDel="00BF1782">
            <w:delText>each year within the study scope</w:delText>
          </w:r>
        </w:del>
      </w:ins>
      <w:ins w:id="3267" w:author="ERCOT 043026" w:date="2026-04-24T17:39:00Z" w16du:dateUtc="2026-04-24T22:39:00Z">
        <w:r>
          <w:t>2028</w:t>
        </w:r>
      </w:ins>
      <w:ins w:id="3268" w:author="ERCOT 043026" w:date="2026-04-30T11:19:00Z" w16du:dateUtc="2026-04-30T16:19:00Z">
        <w:r>
          <w:t>, 2030, and</w:t>
        </w:r>
      </w:ins>
      <w:ins w:id="3269" w:author="ERCOT 043026" w:date="2026-04-24T17:39:00Z" w16du:dateUtc="2026-04-24T22:39:00Z">
        <w:del w:id="3270" w:author="ERCOT 043026" w:date="2026-04-30T11:19:00Z" w16du:dateUtc="2026-04-30T16:19:00Z">
          <w:r>
            <w:delText xml:space="preserve"> through</w:delText>
          </w:r>
        </w:del>
        <w:r>
          <w:t xml:space="preserve"> 2032</w:t>
        </w:r>
      </w:ins>
      <w:ins w:id="3271" w:author="ERCOT 043026" w:date="2026-04-30T11:17:00Z" w16du:dateUtc="2026-04-30T16:17:00Z">
        <w:r>
          <w:t xml:space="preserve"> through full scope analysis</w:t>
        </w:r>
      </w:ins>
      <w:ins w:id="3272" w:author="ERCOT 043026" w:date="2026-04-30T11:18:00Z" w16du:dateUtc="2026-04-30T16:18:00Z">
        <w:r>
          <w:t xml:space="preserve"> and</w:t>
        </w:r>
      </w:ins>
      <w:ins w:id="3273" w:author="ERCOT 043026" w:date="2026-04-27T16:32:00Z" w16du:dateUtc="2026-04-27T16:32:58Z">
        <w:r>
          <w:t xml:space="preserve"> </w:t>
        </w:r>
      </w:ins>
      <w:ins w:id="3274" w:author="ERCOT 043026" w:date="2026-04-27T16:33:00Z" w16du:dateUtc="2026-04-27T16:33:39Z">
        <w:del w:id="3275" w:author="ERCOT 043026" w:date="2026-04-30T11:18:00Z" w16du:dateUtc="2026-04-30T16:18:00Z">
          <w:r w:rsidDel="00BA52C8">
            <w:delText>that would include</w:delText>
          </w:r>
        </w:del>
      </w:ins>
      <w:ins w:id="3276" w:author="ERCOT 043026" w:date="2026-04-27T16:32:00Z" w16du:dateUtc="2026-04-27T16:32:58Z">
        <w:del w:id="3277" w:author="ERCOT 043026" w:date="2026-04-30T11:18:00Z" w16du:dateUtc="2026-04-30T16:18:00Z">
          <w:r w:rsidDel="00BA52C8">
            <w:delText xml:space="preserve"> limited </w:delText>
          </w:r>
        </w:del>
      </w:ins>
      <w:ins w:id="3278" w:author="ERCOT 043026" w:date="2026-04-27T16:35:00Z" w16du:dateUtc="2026-04-27T16:35:40Z">
        <w:del w:id="3279" w:author="ERCOT 043026" w:date="2026-04-30T11:18:00Z" w16du:dateUtc="2026-04-30T16:18:00Z">
          <w:r w:rsidDel="00BA52C8">
            <w:delText xml:space="preserve">scope and </w:delText>
          </w:r>
        </w:del>
      </w:ins>
      <w:ins w:id="3280" w:author="ERCOT 043026" w:date="2026-04-27T16:32:00Z" w16du:dateUtc="2026-04-27T16:32:58Z">
        <w:del w:id="3281" w:author="ERCOT 043026" w:date="2026-04-30T11:18:00Z" w16du:dateUtc="2026-04-30T16:18:00Z">
          <w:r w:rsidDel="00BA52C8">
            <w:delText>analysis</w:delText>
          </w:r>
        </w:del>
        <w:del w:id="3282" w:author="ERCOT 051126" w:date="2026-05-11T21:20:00Z" w16du:dateUtc="2026-05-12T02:20:00Z">
          <w:r>
            <w:delText xml:space="preserve"> </w:delText>
          </w:r>
        </w:del>
        <w:r>
          <w:t>for 2029 and 2031</w:t>
        </w:r>
      </w:ins>
      <w:ins w:id="3283" w:author="ERCOT 043026" w:date="2026-04-30T11:18:00Z" w16du:dateUtc="2026-04-30T16:18:00Z">
        <w:r>
          <w:t xml:space="preserve"> through limited s</w:t>
        </w:r>
      </w:ins>
      <w:ins w:id="3284" w:author="ERCOT 043026" w:date="2026-04-30T11:19:00Z" w16du:dateUtc="2026-04-30T16:19:00Z">
        <w:r>
          <w:t>cope analysis</w:t>
        </w:r>
      </w:ins>
      <w:ins w:id="3285" w:author="ERCOT 043026" w:date="2026-04-28T20:22:00Z" w16du:dateUtc="2026-04-29T01:22:00Z">
        <w:r>
          <w:t>.</w:t>
        </w:r>
      </w:ins>
      <w:ins w:id="3286" w:author="ERCOT 040426" w:date="2026-04-03T20:08:00Z" w16du:dateUtc="2026-04-03T20:08:00Z">
        <w:del w:id="3287" w:author="ERCOT 043026" w:date="2026-04-27T16:32:00Z" w16du:dateUtc="2026-04-27T16:32:01Z">
          <w:r w:rsidDel="00BF1782">
            <w:delText xml:space="preserve">.  </w:delText>
          </w:r>
        </w:del>
      </w:ins>
    </w:p>
    <w:p w14:paraId="13E0D94A" w14:textId="77777777" w:rsidR="00004D9D" w:rsidRDefault="00004D9D" w:rsidP="00004D9D">
      <w:pPr>
        <w:spacing w:after="240"/>
        <w:ind w:left="720" w:hanging="720"/>
        <w:rPr>
          <w:ins w:id="3288" w:author="ERCOT 042326" w:date="2026-04-23T05:22:00Z" w16du:dateUtc="2026-04-23T10:22:00Z"/>
        </w:rPr>
      </w:pPr>
      <w:ins w:id="3289" w:author="ERCOT 042326" w:date="2026-04-23T05:22:00Z" w16du:dateUtc="2026-04-23T10:22:00Z">
        <w:r>
          <w:t>(6)</w:t>
        </w:r>
        <w:r>
          <w:tab/>
          <w:t>The amount of peak Demand allocated to a Large Load subject to assessment in accordance with paragraph</w:t>
        </w:r>
      </w:ins>
      <w:ins w:id="3290" w:author="ERCOT 051126" w:date="2026-05-11T14:55:00Z" w16du:dateUtc="2026-05-11T19:55:00Z">
        <w:r>
          <w:t>s</w:t>
        </w:r>
      </w:ins>
      <w:ins w:id="3291" w:author="ERCOT 042326" w:date="2026-04-23T05:22:00Z" w16du:dateUtc="2026-04-23T10:22:00Z">
        <w:r>
          <w:t xml:space="preserve"> (2) </w:t>
        </w:r>
      </w:ins>
      <w:ins w:id="3292" w:author="ERCOT 051126" w:date="2026-05-11T14:57:00Z" w16du:dateUtc="2026-05-11T19:57:00Z">
        <w:r>
          <w:t>or</w:t>
        </w:r>
      </w:ins>
      <w:ins w:id="3293" w:author="ERCOT 051126" w:date="2026-05-11T14:55:00Z" w16du:dateUtc="2026-05-11T19:55:00Z">
        <w:r>
          <w:t xml:space="preserve"> (3) </w:t>
        </w:r>
      </w:ins>
      <w:ins w:id="3294" w:author="ERCOT 042326" w:date="2026-04-23T05:22:00Z" w16du:dateUtc="2026-04-23T10:22:00Z">
        <w:r>
          <w:t xml:space="preserve">of Section 9.2.1.2 shall not decrease from one year to the next within the Batch Zero Interconnection Study scope. </w:t>
        </w:r>
        <w:del w:id="3295" w:author="ERCOT 051126" w:date="2026-05-11T20:39:00Z" w16du:dateUtc="2026-05-12T01:39:00Z">
          <w:r>
            <w:delText xml:space="preserve"> </w:delText>
          </w:r>
        </w:del>
        <w:r>
          <w:t>Where the amount of peak Demand that can be served reliably in a given year is less than the amount allocated in a prior year, ERCOT shall reduce the prior year’s allocation to equal the lower amount.</w:t>
        </w:r>
      </w:ins>
    </w:p>
    <w:p w14:paraId="33FCAB33" w14:textId="77777777" w:rsidR="00004D9D" w:rsidRDefault="00004D9D" w:rsidP="00004D9D">
      <w:pPr>
        <w:spacing w:after="240"/>
        <w:ind w:left="720" w:hanging="720"/>
        <w:rPr>
          <w:ins w:id="3296" w:author="ERCOT 043026" w:date="2026-04-24T18:09:00Z" w16du:dateUtc="2026-04-24T23:09:00Z"/>
        </w:rPr>
      </w:pPr>
      <w:ins w:id="3297" w:author="ERCOT 042326" w:date="2026-04-23T05:22:00Z" w16du:dateUtc="2026-04-23T10:22:00Z">
        <w:r>
          <w:t>(7)</w:t>
        </w:r>
        <w:r>
          <w:tab/>
          <w:t>If, after</w:t>
        </w:r>
      </w:ins>
      <w:ins w:id="3298" w:author="ERCOT 043026" w:date="2026-04-24T18:02:00Z" w16du:dateUtc="2026-04-24T23:02:00Z">
        <w:r>
          <w:t xml:space="preserve"> the</w:t>
        </w:r>
      </w:ins>
      <w:ins w:id="3299" w:author="ERCOT 042326" w:date="2026-04-23T05:22:00Z" w16du:dateUtc="2026-04-23T10:22:00Z">
        <w:r>
          <w:t xml:space="preserve"> application of paragraph (6) above,</w:t>
        </w:r>
      </w:ins>
      <w:ins w:id="3300" w:author="ERCOT 043026" w:date="2026-04-24T18:02:00Z" w16du:dateUtc="2026-04-24T23:02:00Z">
        <w:r>
          <w:t xml:space="preserve"> </w:t>
        </w:r>
      </w:ins>
      <w:ins w:id="3301" w:author="ERCOT 042326" w:date="2026-04-23T05:22:00Z" w16du:dateUtc="2026-04-23T10:22:00Z">
        <w:del w:id="3302" w:author="ERCOT 043026" w:date="2026-04-24T18:08:00Z" w16du:dateUtc="2026-04-24T23:08:00Z">
          <w:r w:rsidDel="008D4A12">
            <w:delText xml:space="preserve"> </w:delText>
          </w:r>
        </w:del>
        <w:r>
          <w:t xml:space="preserve">the allocated peak Demand for a Large Load </w:t>
        </w:r>
        <w:del w:id="3303" w:author="ERCOT 043026" w:date="2026-04-24T18:09:00Z" w16du:dateUtc="2026-04-24T23:09:00Z">
          <w:r w:rsidDel="008D4A12">
            <w:delText xml:space="preserve">that has not requested to be studied as a PCLR and </w:delText>
          </w:r>
        </w:del>
        <w:r>
          <w:t>that is subject to assessment in accordance with paragraph (2)</w:t>
        </w:r>
      </w:ins>
      <w:ins w:id="3304" w:author="ERCOT 051126" w:date="2026-05-11T14:57:00Z" w16du:dateUtc="2026-05-11T19:57:00Z">
        <w:r>
          <w:t xml:space="preserve"> or (3)</w:t>
        </w:r>
      </w:ins>
      <w:ins w:id="3305" w:author="ERCOT 042326" w:date="2026-04-23T05:22:00Z" w16du:dateUtc="2026-04-23T10:22:00Z">
        <w:r>
          <w:t xml:space="preserve"> of Section 9.2.1.2 is less than </w:t>
        </w:r>
        <w:del w:id="3306" w:author="ERCOT 043026" w:date="2026-04-24T18:09:00Z" w16du:dateUtc="2026-04-24T23:09:00Z">
          <w:r w:rsidDel="008D4A12">
            <w:delText>200 MW</w:delText>
          </w:r>
        </w:del>
      </w:ins>
      <w:ins w:id="3307" w:author="ERCOT 043026" w:date="2026-04-24T18:09:00Z" w16du:dateUtc="2026-04-24T23:09:00Z">
        <w:r>
          <w:t>the minimum load allocation</w:t>
        </w:r>
      </w:ins>
      <w:ins w:id="3308" w:author="ERCOT 042326" w:date="2026-04-23T05:22:00Z" w16du:dateUtc="2026-04-23T10:22:00Z">
        <w:del w:id="3309" w:author="ERCOT 043026" w:date="2026-04-24T18:09:00Z" w16du:dateUtc="2026-04-24T23:09:00Z">
          <w:r w:rsidDel="008D4A12">
            <w:delText xml:space="preserve"> or is less than the Large Load’s requested MW value if less than 200 MW,</w:delText>
          </w:r>
        </w:del>
        <w:r>
          <w:t xml:space="preserve"> </w:t>
        </w:r>
        <w:r>
          <w:lastRenderedPageBreak/>
          <w:t>in a given year, ERCOT shall set the allocated peak Demand for that Large Load to zero MW for that year.</w:t>
        </w:r>
      </w:ins>
    </w:p>
    <w:p w14:paraId="7F4089A8" w14:textId="77777777" w:rsidR="00004D9D" w:rsidRDefault="00004D9D" w:rsidP="00004D9D">
      <w:pPr>
        <w:spacing w:after="240"/>
        <w:ind w:left="1440" w:hanging="720"/>
        <w:rPr>
          <w:ins w:id="3310" w:author="ERCOT 050226" w:date="2026-05-01T23:48:00Z" w16du:dateUtc="2026-05-02T04:48:00Z"/>
        </w:rPr>
      </w:pPr>
      <w:ins w:id="3311" w:author="ERCOT 043026" w:date="2026-04-24T18:09:00Z" w16du:dateUtc="2026-04-24T23:09:00Z">
        <w:r>
          <w:t>(a)</w:t>
        </w:r>
      </w:ins>
      <w:ins w:id="3312" w:author="ERCOT 043026" w:date="2026-04-24T18:15:00Z" w16du:dateUtc="2026-04-24T23:15:00Z">
        <w:r>
          <w:tab/>
        </w:r>
      </w:ins>
      <w:ins w:id="3313" w:author="ERCOT 043026" w:date="2026-04-24T18:09:00Z" w16du:dateUtc="2026-04-24T23:09:00Z">
        <w:r>
          <w:t xml:space="preserve">For Large Loads that have been requested to be studied as a PCLR, the minimum </w:t>
        </w:r>
      </w:ins>
      <w:ins w:id="3314" w:author="ERCOT 043026" w:date="2026-04-24T18:10:00Z" w16du:dateUtc="2026-04-24T23:10:00Z">
        <w:r>
          <w:t>load allocation</w:t>
        </w:r>
      </w:ins>
      <w:ins w:id="3315" w:author="ERCOT 043026" w:date="2026-04-24T18:09:00Z" w16du:dateUtc="2026-04-24T23:09:00Z">
        <w:r>
          <w:t xml:space="preserve"> is zero.</w:t>
        </w:r>
      </w:ins>
    </w:p>
    <w:p w14:paraId="69EDF2D5" w14:textId="77777777" w:rsidR="00004D9D" w:rsidRDefault="00004D9D" w:rsidP="00004D9D">
      <w:pPr>
        <w:spacing w:after="240"/>
        <w:ind w:left="1440" w:hanging="720"/>
        <w:rPr>
          <w:ins w:id="3316" w:author="ERCOT 043026" w:date="2026-04-24T18:09:00Z" w16du:dateUtc="2026-04-24T23:09:00Z"/>
        </w:rPr>
      </w:pPr>
      <w:ins w:id="3317" w:author="ERCOT 050226" w:date="2026-05-01T23:48:00Z" w16du:dateUtc="2026-05-02T04:48:00Z">
        <w:r>
          <w:t>(b)</w:t>
        </w:r>
        <w:r>
          <w:tab/>
          <w:t xml:space="preserve">For Large Loads </w:t>
        </w:r>
        <w:r w:rsidRPr="001F008F">
          <w:t xml:space="preserve">that have been requested to be studied as a </w:t>
        </w:r>
      </w:ins>
      <w:ins w:id="3318" w:author="ERCOT 050226" w:date="2026-05-02T15:52:00Z" w16du:dateUtc="2026-05-02T20:52:00Z">
        <w:r>
          <w:t>Withdrawal-Limited Private Use Network (</w:t>
        </w:r>
      </w:ins>
      <w:ins w:id="3319" w:author="ERCOT 050226" w:date="2026-05-01T23:48:00Z" w16du:dateUtc="2026-05-02T04:48:00Z">
        <w:r>
          <w:t>WLPUN</w:t>
        </w:r>
      </w:ins>
      <w:ins w:id="3320" w:author="ERCOT 050226" w:date="2026-05-02T15:52:00Z" w16du:dateUtc="2026-05-02T20:52:00Z">
        <w:r>
          <w:t>)</w:t>
        </w:r>
      </w:ins>
      <w:ins w:id="3321" w:author="ERCOT 050226" w:date="2026-05-01T23:48:00Z" w16du:dateUtc="2026-05-02T04:48:00Z">
        <w:r w:rsidRPr="001F008F">
          <w:t>, the minimum load allocation is zero.</w:t>
        </w:r>
      </w:ins>
    </w:p>
    <w:p w14:paraId="6889B882" w14:textId="77777777" w:rsidR="00004D9D" w:rsidRDefault="00004D9D" w:rsidP="00004D9D">
      <w:pPr>
        <w:spacing w:after="240"/>
        <w:ind w:left="1440" w:hanging="720"/>
        <w:rPr>
          <w:ins w:id="3322" w:author="ERCOT 043026" w:date="2026-04-24T18:12:00Z" w16du:dateUtc="2026-04-24T23:12:00Z"/>
        </w:rPr>
      </w:pPr>
      <w:ins w:id="3323" w:author="ERCOT 043026" w:date="2026-04-24T18:09:00Z" w16du:dateUtc="2026-04-24T23:09:00Z">
        <w:r>
          <w:t>(</w:t>
        </w:r>
      </w:ins>
      <w:ins w:id="3324" w:author="ERCOT 050226" w:date="2026-05-01T23:48:00Z" w16du:dateUtc="2026-05-02T04:48:00Z">
        <w:r>
          <w:t>c</w:t>
        </w:r>
      </w:ins>
      <w:ins w:id="3325" w:author="ERCOT 043026" w:date="2026-04-24T18:09:00Z" w16du:dateUtc="2026-04-24T23:09:00Z">
        <w:del w:id="3326" w:author="ERCOT 050226" w:date="2026-05-01T23:48:00Z" w16du:dateUtc="2026-05-02T04:48:00Z">
          <w:r w:rsidDel="00F77427">
            <w:delText>b</w:delText>
          </w:r>
        </w:del>
        <w:r>
          <w:t>)</w:t>
        </w:r>
      </w:ins>
      <w:ins w:id="3327" w:author="ERCOT 043026" w:date="2026-04-24T18:15:00Z" w16du:dateUtc="2026-04-24T23:15:00Z">
        <w:r>
          <w:tab/>
        </w:r>
      </w:ins>
      <w:ins w:id="3328" w:author="ERCOT 043026" w:date="2026-04-24T18:09:00Z" w16du:dateUtc="2026-04-24T23:09:00Z">
        <w:r>
          <w:t xml:space="preserve">For Large Loads </w:t>
        </w:r>
      </w:ins>
      <w:ins w:id="3329" w:author="ERCOT 043026" w:date="2026-04-24T18:11:00Z" w16du:dateUtc="2026-04-24T23:11:00Z">
        <w:r>
          <w:t>not subject to</w:t>
        </w:r>
      </w:ins>
      <w:ins w:id="3330" w:author="ERCOT 043026" w:date="2026-04-24T18:09:00Z" w16du:dateUtc="2026-04-24T23:09:00Z">
        <w:r>
          <w:t xml:space="preserve"> paragraph (a)</w:t>
        </w:r>
      </w:ins>
      <w:ins w:id="3331" w:author="ERCOT 051126" w:date="2026-05-07T09:25:00Z" w16du:dateUtc="2026-05-07T14:25:00Z">
        <w:r>
          <w:t xml:space="preserve"> or (b)</w:t>
        </w:r>
      </w:ins>
      <w:ins w:id="3332" w:author="ERCOT 043026" w:date="2026-04-24T18:09:00Z" w16du:dateUtc="2026-04-24T23:09:00Z">
        <w:r>
          <w:t xml:space="preserve"> above </w:t>
        </w:r>
      </w:ins>
      <w:ins w:id="3333" w:author="ERCOT 043026" w:date="2026-04-24T18:16:00Z" w16du:dateUtc="2026-04-24T23:16:00Z">
        <w:r>
          <w:t xml:space="preserve">and </w:t>
        </w:r>
      </w:ins>
      <w:ins w:id="3334" w:author="ERCOT 043026" w:date="2026-04-24T18:13:00Z" w16du:dateUtc="2026-04-24T23:13:00Z">
        <w:r>
          <w:t>that</w:t>
        </w:r>
      </w:ins>
      <w:ins w:id="3335" w:author="ERCOT 043026" w:date="2026-04-24T18:09:00Z" w16du:dateUtc="2026-04-24T23:09:00Z">
        <w:r>
          <w:t xml:space="preserve"> have requested a peak Demand in a given year that is </w:t>
        </w:r>
        <w:del w:id="3336" w:author="ERCOT 051126" w:date="2026-05-07T20:23:00Z" w16du:dateUtc="2026-05-08T01:23:00Z">
          <w:r w:rsidDel="00A17839">
            <w:delText>200</w:delText>
          </w:r>
        </w:del>
      </w:ins>
      <w:ins w:id="3337" w:author="ERCOT 051126" w:date="2026-05-07T20:23:00Z" w16du:dateUtc="2026-05-08T01:23:00Z">
        <w:r>
          <w:t>100</w:t>
        </w:r>
      </w:ins>
      <w:ins w:id="3338" w:author="ERCOT 043026" w:date="2026-04-24T18:09:00Z" w16du:dateUtc="2026-04-24T23:09:00Z">
        <w:r>
          <w:t xml:space="preserve"> MW or less, the minimum </w:t>
        </w:r>
      </w:ins>
      <w:ins w:id="3339" w:author="ERCOT 043026" w:date="2026-04-24T18:14:00Z" w16du:dateUtc="2026-04-24T23:14:00Z">
        <w:r>
          <w:t>load allocation</w:t>
        </w:r>
      </w:ins>
      <w:ins w:id="3340" w:author="ERCOT 043026" w:date="2026-04-24T18:09:00Z" w16du:dateUtc="2026-04-24T23:09:00Z">
        <w:r>
          <w:t xml:space="preserve"> is 90% of the requested peak Demand.</w:t>
        </w:r>
      </w:ins>
    </w:p>
    <w:p w14:paraId="067838FC" w14:textId="77777777" w:rsidR="00004D9D" w:rsidRDefault="00004D9D" w:rsidP="00004D9D">
      <w:pPr>
        <w:spacing w:after="240"/>
        <w:ind w:left="1440" w:hanging="720"/>
        <w:rPr>
          <w:ins w:id="3341" w:author="ERCOT 051126" w:date="2026-05-11T10:43:00Z" w16du:dateUtc="2026-05-11T15:43:00Z"/>
        </w:rPr>
      </w:pPr>
      <w:ins w:id="3342" w:author="ERCOT 043026" w:date="2026-04-24T18:12:00Z" w16du:dateUtc="2026-04-24T23:12:00Z">
        <w:r>
          <w:t>(</w:t>
        </w:r>
        <w:del w:id="3343" w:author="ERCOT 050226" w:date="2026-05-01T23:48:00Z" w16du:dateUtc="2026-05-02T04:48:00Z">
          <w:r w:rsidDel="00F77427">
            <w:delText>c</w:delText>
          </w:r>
        </w:del>
      </w:ins>
      <w:ins w:id="3344" w:author="ERCOT 050226" w:date="2026-05-01T23:48:00Z" w16du:dateUtc="2026-05-02T04:48:00Z">
        <w:r>
          <w:t>d</w:t>
        </w:r>
      </w:ins>
      <w:ins w:id="3345" w:author="ERCOT 043026" w:date="2026-04-24T18:12:00Z" w16du:dateUtc="2026-04-24T23:12:00Z">
        <w:r>
          <w:t>)</w:t>
        </w:r>
      </w:ins>
      <w:ins w:id="3346" w:author="ERCOT 043026" w:date="2026-04-24T18:15:00Z" w16du:dateUtc="2026-04-24T23:15:00Z">
        <w:r>
          <w:tab/>
        </w:r>
      </w:ins>
      <w:ins w:id="3347" w:author="ERCOT 043026" w:date="2026-04-24T18:12:00Z" w16du:dateUtc="2026-04-24T23:12:00Z">
        <w:r>
          <w:t>For Large Loads not subject to p</w:t>
        </w:r>
      </w:ins>
      <w:ins w:id="3348" w:author="ERCOT 043026" w:date="2026-04-24T18:14:00Z" w16du:dateUtc="2026-04-24T23:14:00Z">
        <w:r>
          <w:t>aragraphs (a)</w:t>
        </w:r>
      </w:ins>
      <w:ins w:id="3349" w:author="ERCOT 050226" w:date="2026-05-01T23:48:00Z" w16du:dateUtc="2026-05-02T04:48:00Z">
        <w:r>
          <w:t>, (b),</w:t>
        </w:r>
      </w:ins>
      <w:ins w:id="3350" w:author="ERCOT 043026" w:date="2026-04-24T18:14:00Z" w16du:dateUtc="2026-04-24T23:14:00Z">
        <w:r>
          <w:t xml:space="preserve"> or (</w:t>
        </w:r>
      </w:ins>
      <w:ins w:id="3351" w:author="ERCOT 050226" w:date="2026-05-01T23:48:00Z" w16du:dateUtc="2026-05-02T04:48:00Z">
        <w:r>
          <w:t>c</w:t>
        </w:r>
      </w:ins>
      <w:ins w:id="3352" w:author="ERCOT 043026" w:date="2026-04-24T18:14:00Z" w16du:dateUtc="2026-04-24T23:14:00Z">
        <w:del w:id="3353" w:author="ERCOT 050226" w:date="2026-05-01T23:48:00Z" w16du:dateUtc="2026-05-02T04:48:00Z">
          <w:r w:rsidDel="00A76AB8">
            <w:delText>b</w:delText>
          </w:r>
        </w:del>
        <w:r>
          <w:t xml:space="preserve">) above, the minimum load allocation is </w:t>
        </w:r>
        <w:del w:id="3354" w:author="ERCOT 051126" w:date="2026-05-07T20:23:00Z" w16du:dateUtc="2026-05-08T01:23:00Z">
          <w:r w:rsidDel="00A17839">
            <w:delText>200</w:delText>
          </w:r>
        </w:del>
      </w:ins>
      <w:ins w:id="3355" w:author="ERCOT 051126" w:date="2026-05-07T20:23:00Z" w16du:dateUtc="2026-05-08T01:23:00Z">
        <w:r>
          <w:t>100</w:t>
        </w:r>
      </w:ins>
      <w:ins w:id="3356" w:author="ERCOT 043026" w:date="2026-04-24T18:14:00Z" w16du:dateUtc="2026-04-24T23:14:00Z">
        <w:r>
          <w:t xml:space="preserve"> MW</w:t>
        </w:r>
      </w:ins>
      <w:ins w:id="3357" w:author="ERCOT 051126" w:date="2026-05-11T21:19:00Z" w16du:dateUtc="2026-05-12T02:19:00Z">
        <w:r>
          <w:t>.</w:t>
        </w:r>
      </w:ins>
    </w:p>
    <w:p w14:paraId="4D2EC249" w14:textId="77777777" w:rsidR="00004D9D" w:rsidRDefault="00004D9D" w:rsidP="00004D9D">
      <w:pPr>
        <w:spacing w:after="240"/>
        <w:ind w:left="1440" w:hanging="720"/>
        <w:rPr>
          <w:ins w:id="3358" w:author="ERCOT 051526" w:date="2026-05-12T08:36:00Z" w16du:dateUtc="2026-05-12T13:36:00Z"/>
        </w:rPr>
      </w:pPr>
      <w:ins w:id="3359"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360" w:author="ERCOT 043026" w:date="2026-04-24T18:14:00Z" w16du:dateUtc="2026-04-24T23:14:00Z">
        <w:r>
          <w:t>.</w:t>
        </w:r>
      </w:ins>
    </w:p>
    <w:p w14:paraId="15E040D7" w14:textId="77777777" w:rsidR="00004D9D" w:rsidRPr="00BF1782" w:rsidDel="00CA1C4F" w:rsidRDefault="00004D9D" w:rsidP="00004D9D">
      <w:pPr>
        <w:spacing w:after="240"/>
        <w:ind w:left="720" w:hanging="720"/>
        <w:rPr>
          <w:del w:id="3361" w:author="ERCOT" w:date="2026-03-01T22:24:00Z"/>
          <w:iCs/>
          <w:szCs w:val="20"/>
        </w:rPr>
      </w:pPr>
      <w:del w:id="3362"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5724352C" w14:textId="77777777" w:rsidR="00004D9D" w:rsidRPr="00BF1782" w:rsidDel="00CA1C4F" w:rsidRDefault="00004D9D" w:rsidP="00004D9D">
      <w:pPr>
        <w:spacing w:after="240"/>
        <w:ind w:left="720" w:hanging="720"/>
        <w:rPr>
          <w:del w:id="3363" w:author="ERCOT" w:date="2026-03-01T22:24:00Z"/>
          <w:iCs/>
          <w:szCs w:val="20"/>
        </w:rPr>
      </w:pPr>
      <w:del w:id="3364"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2318B440" w14:textId="77777777" w:rsidR="00004D9D" w:rsidRPr="00BF1782" w:rsidDel="00CA1C4F" w:rsidRDefault="00004D9D" w:rsidP="00004D9D">
      <w:pPr>
        <w:spacing w:after="240"/>
        <w:ind w:left="720" w:hanging="720"/>
        <w:rPr>
          <w:del w:id="3365" w:author="ERCOT" w:date="2026-03-01T22:24:00Z"/>
          <w:iCs/>
          <w:szCs w:val="20"/>
        </w:rPr>
      </w:pPr>
      <w:del w:id="3366"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05C7B7DF" w14:textId="77777777" w:rsidR="00004D9D" w:rsidRPr="00BF1782" w:rsidDel="00CA1C4F" w:rsidRDefault="00004D9D" w:rsidP="00004D9D">
      <w:pPr>
        <w:spacing w:after="240"/>
        <w:ind w:left="720" w:hanging="720"/>
        <w:rPr>
          <w:del w:id="3367" w:author="ERCOT" w:date="2026-03-01T22:24:00Z"/>
          <w:iCs/>
          <w:szCs w:val="20"/>
        </w:rPr>
      </w:pPr>
      <w:del w:id="3368"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9E59777" w14:textId="77777777" w:rsidR="00004D9D" w:rsidRPr="00BF1782" w:rsidDel="00CA1C4F" w:rsidRDefault="00004D9D" w:rsidP="00004D9D">
      <w:pPr>
        <w:spacing w:after="240"/>
        <w:ind w:left="720" w:hanging="720"/>
        <w:rPr>
          <w:del w:id="3369" w:author="ERCOT" w:date="2026-03-01T22:24:00Z"/>
          <w:iCs/>
          <w:szCs w:val="20"/>
        </w:rPr>
      </w:pPr>
      <w:del w:id="3370"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57F08593" w14:textId="77777777" w:rsidR="00004D9D" w:rsidRPr="00BF1782" w:rsidDel="00CA1C4F" w:rsidRDefault="00004D9D" w:rsidP="00004D9D">
      <w:pPr>
        <w:spacing w:after="240"/>
        <w:ind w:left="720" w:hanging="720"/>
        <w:rPr>
          <w:del w:id="3371" w:author="ERCOT" w:date="2026-03-01T22:24:00Z"/>
          <w:iCs/>
          <w:szCs w:val="20"/>
        </w:rPr>
      </w:pPr>
      <w:del w:id="3372" w:author="ERCOT" w:date="2026-03-01T22:24:00Z">
        <w:r w:rsidRPr="00BF1782" w:rsidDel="00CA1C4F">
          <w:rPr>
            <w:iCs/>
            <w:szCs w:val="20"/>
          </w:rPr>
          <w:lastRenderedPageBreak/>
          <w:delText>(6)</w:delText>
        </w:r>
        <w:r w:rsidRPr="00BF1782" w:rsidDel="00CA1C4F">
          <w:rPr>
            <w:iCs/>
            <w:szCs w:val="20"/>
          </w:rPr>
          <w:tab/>
          <w:delText>The lead TSP will develop a preliminary LLIS study scope within ten Business Days following the kickoff meeting.</w:delText>
        </w:r>
      </w:del>
    </w:p>
    <w:p w14:paraId="41412DF8" w14:textId="77777777" w:rsidR="00004D9D" w:rsidRPr="00BF1782" w:rsidDel="00CA1C4F" w:rsidRDefault="00004D9D" w:rsidP="00004D9D">
      <w:pPr>
        <w:spacing w:after="240"/>
        <w:ind w:left="1440" w:hanging="720"/>
        <w:rPr>
          <w:del w:id="3373" w:author="ERCOT" w:date="2026-03-01T22:24:00Z"/>
        </w:rPr>
      </w:pPr>
      <w:del w:id="3374"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7C8D6D90" w14:textId="77777777" w:rsidR="00004D9D" w:rsidRPr="00BF1782" w:rsidDel="00CA1C4F" w:rsidRDefault="00004D9D" w:rsidP="00004D9D">
      <w:pPr>
        <w:spacing w:after="240"/>
        <w:ind w:left="1440" w:hanging="720"/>
        <w:rPr>
          <w:del w:id="3375" w:author="ERCOT" w:date="2026-03-01T22:24:00Z"/>
        </w:rPr>
      </w:pPr>
      <w:del w:id="3376"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8B131C9" w14:textId="77777777" w:rsidR="00004D9D" w:rsidRPr="00BF1782" w:rsidDel="00CA1C4F" w:rsidRDefault="00004D9D" w:rsidP="00004D9D">
      <w:pPr>
        <w:spacing w:after="240"/>
        <w:ind w:left="1440" w:hanging="720"/>
        <w:rPr>
          <w:del w:id="3377" w:author="ERCOT" w:date="2026-03-01T22:24:00Z"/>
        </w:rPr>
      </w:pPr>
      <w:del w:id="3378"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20CFCB41" w14:textId="77777777" w:rsidR="00004D9D" w:rsidRPr="00BF1782" w:rsidDel="00CA1C4F" w:rsidRDefault="00004D9D" w:rsidP="00004D9D">
      <w:pPr>
        <w:spacing w:after="240"/>
        <w:ind w:left="1440" w:hanging="720"/>
        <w:rPr>
          <w:del w:id="3379" w:author="ERCOT" w:date="2026-03-01T22:24:00Z"/>
        </w:rPr>
      </w:pPr>
      <w:del w:id="3380"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5EB55148" w14:textId="77777777" w:rsidR="00004D9D" w:rsidRPr="00BF1782" w:rsidDel="00CA1C4F" w:rsidRDefault="00004D9D" w:rsidP="00004D9D">
      <w:pPr>
        <w:spacing w:after="240"/>
        <w:ind w:left="720" w:hanging="720"/>
        <w:rPr>
          <w:del w:id="3381" w:author="ERCOT" w:date="2026-03-01T22:24:00Z"/>
          <w:iCs/>
          <w:szCs w:val="20"/>
        </w:rPr>
      </w:pPr>
      <w:del w:id="3382"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6CFC1ABC" w14:textId="77777777" w:rsidR="00004D9D" w:rsidRPr="00BF1782" w:rsidDel="00CA1C4F" w:rsidRDefault="00004D9D" w:rsidP="00004D9D">
      <w:pPr>
        <w:spacing w:after="240"/>
        <w:ind w:left="720" w:hanging="720"/>
        <w:rPr>
          <w:del w:id="3383" w:author="ERCOT" w:date="2026-03-01T22:24:00Z"/>
          <w:iCs/>
          <w:szCs w:val="20"/>
        </w:rPr>
      </w:pPr>
      <w:del w:id="3384"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1E9A8780" w14:textId="77777777" w:rsidR="00004D9D" w:rsidRPr="00BF1782" w:rsidDel="00CA1C4F" w:rsidRDefault="00004D9D" w:rsidP="00004D9D">
      <w:pPr>
        <w:spacing w:after="240"/>
        <w:ind w:left="720" w:hanging="720"/>
        <w:rPr>
          <w:del w:id="3385" w:author="ERCOT" w:date="2026-03-01T22:24:00Z"/>
        </w:rPr>
      </w:pPr>
      <w:del w:id="3386"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294CEDE0" w14:textId="77777777" w:rsidR="00004D9D" w:rsidRPr="00164318" w:rsidRDefault="00004D9D" w:rsidP="00004D9D">
      <w:pPr>
        <w:keepNext/>
        <w:tabs>
          <w:tab w:val="left" w:pos="1080"/>
        </w:tabs>
        <w:spacing w:before="240" w:after="240"/>
        <w:ind w:left="1080" w:hanging="1080"/>
        <w:outlineLvl w:val="2"/>
        <w:rPr>
          <w:ins w:id="3387" w:author="ERCOT 041726" w:date="2026-04-17T07:41:00Z" w16du:dateUtc="2026-04-17T12:41:00Z"/>
          <w:b/>
          <w:bCs/>
          <w:i/>
          <w:iCs/>
        </w:rPr>
      </w:pPr>
      <w:bookmarkStart w:id="3388" w:name="_Toc216098218"/>
      <w:ins w:id="3389"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074E82F2" w14:textId="77777777" w:rsidR="00004D9D" w:rsidRDefault="00004D9D" w:rsidP="00004D9D">
      <w:pPr>
        <w:spacing w:after="240"/>
        <w:ind w:left="720" w:hanging="720"/>
        <w:rPr>
          <w:ins w:id="3390" w:author="ERCOT 050226" w:date="2026-05-01T23:42:00Z" w16du:dateUtc="2026-05-02T04:42:00Z"/>
        </w:rPr>
      </w:pPr>
      <w:ins w:id="3391"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t>
        </w:r>
        <w:r>
          <w:lastRenderedPageBreak/>
          <w:t xml:space="preserve">with paragraph (1) of Section 9.2.2.1, </w:t>
        </w:r>
        <w:r w:rsidRPr="003C5ED9">
          <w:t>Additional Information Required for Provisional Controllable Load Resources (PCLRs)</w:t>
        </w:r>
        <w:r>
          <w:t xml:space="preserve">, the maximum </w:t>
        </w:r>
        <w:del w:id="3392" w:author="ERCOT 051126" w:date="2026-05-07T12:42:00Z" w16du:dateUtc="2026-05-07T17:42:00Z">
          <w:r w:rsidDel="00141222">
            <w:delText xml:space="preserve">allowed </w:delText>
          </w:r>
        </w:del>
        <w:r>
          <w:t xml:space="preserve">Low Power Consumption </w:t>
        </w:r>
        <w:del w:id="3393" w:author="ERCOT 051126" w:date="2026-05-07T12:43:00Z" w16du:dateUtc="2026-05-07T17:43:00Z">
          <w:r w:rsidDel="008A1291">
            <w:delText xml:space="preserve">(LPC) level </w:delText>
          </w:r>
        </w:del>
        <w:r>
          <w:t xml:space="preserve">in a given year shall be set </w:t>
        </w:r>
        <w:r w:rsidRPr="00182395">
          <w:t xml:space="preserve">as the </w:t>
        </w:r>
        <w:del w:id="3394" w:author="ERCOT 051126" w:date="2026-05-11T11:15:00Z" w16du:dateUtc="2026-05-11T16:15:00Z">
          <w:r w:rsidRPr="00182395">
            <w:delText>amount of Load</w:delText>
          </w:r>
        </w:del>
      </w:ins>
      <w:ins w:id="3395" w:author="ERCOT 051126" w:date="2026-05-11T11:15:00Z" w16du:dateUtc="2026-05-11T16:15:00Z">
        <w:r>
          <w:t>peak Demand</w:t>
        </w:r>
      </w:ins>
      <w:ins w:id="3396"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397" w:author="ERCOT 051126" w:date="2026-05-11T20:39:00Z" w16du:dateUtc="2026-05-12T01:39:00Z">
          <w:r>
            <w:delText xml:space="preserve"> </w:delText>
          </w:r>
        </w:del>
        <w:r>
          <w:t xml:space="preserve">The Maximum Power Consumption (MPC) shall be set at the </w:t>
        </w:r>
        <w:del w:id="3398" w:author="ERCOT 051126" w:date="2026-05-11T19:46:00Z" w16du:dateUtc="2026-05-12T00:46:00Z">
          <w:r>
            <w:delText>level of Load</w:delText>
          </w:r>
        </w:del>
      </w:ins>
      <w:ins w:id="3399" w:author="ERCOT 051126" w:date="2026-05-11T19:46:00Z" w16du:dateUtc="2026-05-12T00:46:00Z">
        <w:r>
          <w:t>peak Demand</w:t>
        </w:r>
      </w:ins>
      <w:ins w:id="3400" w:author="ERCOT 041726" w:date="2026-04-17T07:41:00Z" w16du:dateUtc="2026-04-17T12:41:00Z">
        <w:r>
          <w:t xml:space="preserve"> modeled in accordance with paragraph (2) of Section 9.2.1.2.</w:t>
        </w:r>
      </w:ins>
    </w:p>
    <w:p w14:paraId="6A0225D9" w14:textId="77777777" w:rsidR="00004D9D" w:rsidRPr="00164318" w:rsidRDefault="00004D9D" w:rsidP="00004D9D">
      <w:pPr>
        <w:keepNext/>
        <w:tabs>
          <w:tab w:val="left" w:pos="1080"/>
        </w:tabs>
        <w:spacing w:before="240" w:after="240"/>
        <w:ind w:left="1080" w:hanging="1080"/>
        <w:outlineLvl w:val="2"/>
        <w:rPr>
          <w:ins w:id="3401" w:author="ERCOT 050226" w:date="2026-05-01T23:42:00Z" w16du:dateUtc="2026-05-02T04:42:00Z"/>
          <w:b/>
          <w:bCs/>
          <w:i/>
          <w:iCs/>
        </w:rPr>
      </w:pPr>
      <w:ins w:id="3402"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6F72EEEA" w14:textId="77777777" w:rsidR="00004D9D" w:rsidRDefault="00004D9D" w:rsidP="00004D9D">
      <w:pPr>
        <w:spacing w:after="240"/>
        <w:ind w:left="720" w:hanging="720"/>
        <w:rPr>
          <w:ins w:id="3403" w:author="ERCOT 050226" w:date="2026-05-01T23:42:00Z" w16du:dateUtc="2026-05-02T04:42:00Z"/>
        </w:rPr>
      </w:pPr>
      <w:ins w:id="3404"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2744753B" w14:textId="77777777" w:rsidR="00004D9D" w:rsidRDefault="00004D9D" w:rsidP="00004D9D">
      <w:pPr>
        <w:spacing w:after="240"/>
        <w:ind w:left="1440" w:hanging="720"/>
        <w:rPr>
          <w:ins w:id="3405" w:author="ERCOT 050226" w:date="2026-05-01T23:42:00Z" w16du:dateUtc="2026-05-02T04:42:00Z"/>
        </w:rPr>
      </w:pPr>
      <w:ins w:id="3406"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08521368" w14:textId="77777777" w:rsidR="00004D9D" w:rsidRDefault="00004D9D" w:rsidP="00004D9D">
      <w:pPr>
        <w:spacing w:after="240"/>
        <w:ind w:left="1440" w:hanging="720"/>
        <w:rPr>
          <w:ins w:id="3407" w:author="ERCOT 050226" w:date="2026-05-01T23:42:00Z" w16du:dateUtc="2026-05-02T04:42:00Z"/>
        </w:rPr>
      </w:pPr>
      <w:ins w:id="3408" w:author="ERCOT 050226" w:date="2026-05-01T23:42:00Z" w16du:dateUtc="2026-05-02T04:42:00Z">
        <w:r>
          <w:t>(b)</w:t>
        </w:r>
        <w:r>
          <w:tab/>
          <w:t xml:space="preserve">ERCOT shall determine the MW Withdrawal limit for each year by turning off the WLPUN generation and determining the </w:t>
        </w:r>
        <w:del w:id="3409" w:author="ERCOT 051126" w:date="2026-05-11T17:12:00Z" w16du:dateUtc="2026-05-11T22:12:00Z">
          <w:r w:rsidDel="00EA23C7">
            <w:delText xml:space="preserve">amount of </w:delText>
          </w:r>
        </w:del>
        <w:del w:id="3410" w:author="ERCOT 051126" w:date="2026-05-11T17:11:00Z" w16du:dateUtc="2026-05-11T22:11:00Z">
          <w:r w:rsidDel="00EA23C7">
            <w:delText>load</w:delText>
          </w:r>
        </w:del>
      </w:ins>
      <w:ins w:id="3411" w:author="ERCOT 051126" w:date="2026-05-11T17:11:00Z" w16du:dateUtc="2026-05-11T22:11:00Z">
        <w:r>
          <w:t>peak Demand</w:t>
        </w:r>
      </w:ins>
      <w:ins w:id="3412" w:author="ERCOT 050226" w:date="2026-05-01T23:42:00Z" w16du:dateUtc="2026-05-02T04:42:00Z">
        <w:r>
          <w:t xml:space="preserve"> that may be reliably served.</w:t>
        </w:r>
      </w:ins>
    </w:p>
    <w:p w14:paraId="4FBF2E62" w14:textId="77777777" w:rsidR="00004D9D" w:rsidRDefault="00004D9D" w:rsidP="00004D9D">
      <w:pPr>
        <w:spacing w:after="240"/>
        <w:ind w:left="1440" w:hanging="720"/>
        <w:rPr>
          <w:ins w:id="3413" w:author="ERCOT 050226" w:date="2026-05-01T23:42:00Z" w16du:dateUtc="2026-05-02T04:42:00Z"/>
        </w:rPr>
      </w:pPr>
      <w:ins w:id="3414"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415" w:author="ERCOT 051126" w:date="2026-05-11T22:15:00Z" w16du:dateUtc="2026-05-12T03:15:00Z">
        <w:r>
          <w:t>’</w:t>
        </w:r>
      </w:ins>
      <w:ins w:id="3416" w:author="ERCOT 050226" w:date="2026-05-01T23:42:00Z" w16du:dateUtc="2026-05-02T04:42:00Z">
        <w:del w:id="3417" w:author="ERCOT 051126" w:date="2026-05-11T22:15:00Z" w16du:dateUtc="2026-05-12T03:15:00Z">
          <w:r w:rsidRPr="00D059FD" w:rsidDel="00BF1E32">
            <w:delText>'</w:delText>
          </w:r>
        </w:del>
        <w:r w:rsidRPr="00D059FD">
          <w:t>s MW Withdrawal limit to equal the lower amount.</w:t>
        </w:r>
      </w:ins>
    </w:p>
    <w:p w14:paraId="746348E1" w14:textId="77777777" w:rsidR="00004D9D" w:rsidRDefault="00004D9D" w:rsidP="00004D9D">
      <w:pPr>
        <w:spacing w:after="240"/>
        <w:ind w:left="1440" w:hanging="720"/>
        <w:rPr>
          <w:ins w:id="3418" w:author="ERCOT 050226" w:date="2026-05-01T23:42:00Z" w16du:dateUtc="2026-05-02T04:42:00Z"/>
        </w:rPr>
      </w:pPr>
      <w:ins w:id="3419" w:author="ERCOT 050226" w:date="2026-05-01T23:42:00Z" w16du:dateUtc="2026-05-02T04:42:00Z">
        <w:r>
          <w:t>(d)</w:t>
        </w:r>
        <w:r>
          <w:tab/>
          <w:t>The amount of peak Demand allocated to the Large Load each year will be the lesser of the following:</w:t>
        </w:r>
      </w:ins>
    </w:p>
    <w:p w14:paraId="1FEFD36E" w14:textId="77777777" w:rsidR="00004D9D" w:rsidRDefault="00004D9D" w:rsidP="00004D9D">
      <w:pPr>
        <w:spacing w:after="240"/>
        <w:ind w:left="2160" w:hanging="720"/>
        <w:rPr>
          <w:ins w:id="3420" w:author="ERCOT 050226" w:date="2026-05-01T23:42:00Z" w16du:dateUtc="2026-05-02T04:42:00Z"/>
        </w:rPr>
      </w:pPr>
      <w:ins w:id="3421" w:author="ERCOT 050226" w:date="2026-05-01T23:42:00Z" w16du:dateUtc="2026-05-02T04:42:00Z">
        <w:r>
          <w:t>(i)</w:t>
        </w:r>
        <w:r>
          <w:tab/>
          <w:t>The requested peak Demand;</w:t>
        </w:r>
      </w:ins>
    </w:p>
    <w:p w14:paraId="4E8EE7D2" w14:textId="77777777" w:rsidR="00004D9D" w:rsidRDefault="00004D9D" w:rsidP="00004D9D">
      <w:pPr>
        <w:spacing w:after="240"/>
        <w:ind w:left="2160" w:hanging="720"/>
        <w:rPr>
          <w:ins w:id="3422" w:author="ERCOT 050226" w:date="2026-05-01T23:42:00Z" w16du:dateUtc="2026-05-02T04:42:00Z"/>
        </w:rPr>
      </w:pPr>
      <w:ins w:id="3423" w:author="ERCOT 050226" w:date="2026-05-01T23:42:00Z" w16du:dateUtc="2026-05-02T04:42:00Z">
        <w:r>
          <w:t>(ii)</w:t>
        </w:r>
        <w:r>
          <w:tab/>
          <w:t xml:space="preserve">The </w:t>
        </w:r>
      </w:ins>
      <w:ins w:id="3424" w:author="ERCOT 051126" w:date="2026-05-07T10:30:00Z" w16du:dateUtc="2026-05-07T15:30:00Z">
        <w:r>
          <w:t xml:space="preserve">established </w:t>
        </w:r>
      </w:ins>
      <w:ins w:id="3425" w:author="ERCOT 050226" w:date="2026-05-01T23:42:00Z" w16du:dateUtc="2026-05-02T04:42:00Z">
        <w:r>
          <w:t>MW Withdrawal limit plus the aggregate real power rating of the WLPUN generation; and</w:t>
        </w:r>
      </w:ins>
    </w:p>
    <w:p w14:paraId="5B603A5B" w14:textId="77777777" w:rsidR="00004D9D" w:rsidRDefault="00004D9D" w:rsidP="00004D9D">
      <w:pPr>
        <w:spacing w:after="240"/>
        <w:ind w:left="2160" w:hanging="720"/>
        <w:rPr>
          <w:ins w:id="3426" w:author="ERCOT 050226" w:date="2026-05-01T23:42:00Z" w16du:dateUtc="2026-05-02T04:42:00Z"/>
        </w:rPr>
      </w:pPr>
      <w:ins w:id="3427" w:author="ERCOT 050226" w:date="2026-05-01T23:42:00Z" w16du:dateUtc="2026-05-02T04:42:00Z">
        <w:r>
          <w:t>(iii)</w:t>
        </w:r>
        <w:r>
          <w:tab/>
          <w:t>90% of the load level that causes instability or cascading with all of the WLPUN generation off and with no contingency.</w:t>
        </w:r>
      </w:ins>
    </w:p>
    <w:p w14:paraId="15AB9173" w14:textId="77777777" w:rsidR="00004D9D" w:rsidRDefault="00004D9D" w:rsidP="00004D9D">
      <w:pPr>
        <w:spacing w:after="240"/>
        <w:ind w:left="1440" w:hanging="720"/>
        <w:rPr>
          <w:ins w:id="3428" w:author="ERCOT 041726" w:date="2026-04-17T07:41:00Z" w16du:dateUtc="2026-04-17T12:41:00Z"/>
          <w:iCs/>
          <w:szCs w:val="20"/>
        </w:rPr>
      </w:pPr>
      <w:ins w:id="3429" w:author="ERCOT 050226" w:date="2026-05-01T23:42:00Z" w16du:dateUtc="2026-05-02T04:42:00Z">
        <w:r>
          <w:t>(e)</w:t>
        </w:r>
        <w:r>
          <w:tab/>
          <w:t xml:space="preserve">The allocated peak Demand shall not decrease from one year to the next within the Batch Zero Interconnection Study scope. </w:t>
        </w:r>
        <w:del w:id="3430"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71F79AD4" w14:textId="77777777" w:rsidR="00004D9D" w:rsidRPr="00BF1782" w:rsidRDefault="00004D9D" w:rsidP="00004D9D">
      <w:pPr>
        <w:keepNext/>
        <w:tabs>
          <w:tab w:val="left" w:pos="1080"/>
        </w:tabs>
        <w:spacing w:before="240" w:after="240"/>
        <w:outlineLvl w:val="2"/>
        <w:rPr>
          <w:del w:id="3431" w:author="ERCOT" w:date="2026-03-02T23:40:00Z"/>
          <w:b/>
          <w:bCs/>
          <w:i/>
          <w:szCs w:val="20"/>
        </w:rPr>
      </w:pPr>
      <w:del w:id="3432" w:author="ERCOT" w:date="2026-03-02T23:40:00Z">
        <w:r w:rsidRPr="00BF1782">
          <w:rPr>
            <w:b/>
            <w:bCs/>
            <w:i/>
            <w:szCs w:val="20"/>
          </w:rPr>
          <w:lastRenderedPageBreak/>
          <w:delText>9.3.3</w:delText>
        </w:r>
        <w:r w:rsidRPr="00BF1782">
          <w:rPr>
            <w:b/>
            <w:bCs/>
            <w:i/>
            <w:szCs w:val="20"/>
          </w:rPr>
          <w:tab/>
        </w:r>
        <w:r w:rsidRPr="00BF1782" w:rsidDel="00B76F17">
          <w:rPr>
            <w:b/>
            <w:bCs/>
            <w:i/>
            <w:szCs w:val="20"/>
          </w:rPr>
          <w:delText>Large Load Interconnection Study Description and Methodology</w:delText>
        </w:r>
        <w:bookmarkStart w:id="3433" w:name="_Hlk222687544"/>
        <w:bookmarkEnd w:id="3388"/>
        <w:r w:rsidRPr="00BF1782">
          <w:rPr>
            <w:b/>
            <w:bCs/>
            <w:i/>
            <w:szCs w:val="20"/>
          </w:rPr>
          <w:delText xml:space="preserve"> </w:delText>
        </w:r>
        <w:bookmarkEnd w:id="3433"/>
      </w:del>
    </w:p>
    <w:p w14:paraId="42FB9DBE" w14:textId="77777777" w:rsidR="00004D9D" w:rsidRPr="00BF1782" w:rsidDel="00B76F17" w:rsidRDefault="00004D9D" w:rsidP="00004D9D">
      <w:pPr>
        <w:spacing w:after="240"/>
        <w:ind w:left="720" w:hanging="720"/>
        <w:rPr>
          <w:del w:id="3434" w:author="ERCOT" w:date="2026-03-01T22:27:00Z"/>
          <w:iCs/>
          <w:szCs w:val="20"/>
        </w:rPr>
      </w:pPr>
      <w:del w:id="3435"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49DF5D10" w14:textId="77777777" w:rsidR="00004D9D" w:rsidRPr="00BF1782" w:rsidDel="00B76F17" w:rsidRDefault="00004D9D" w:rsidP="00004D9D">
      <w:pPr>
        <w:spacing w:after="240"/>
        <w:ind w:left="720" w:hanging="720"/>
        <w:rPr>
          <w:del w:id="3436" w:author="ERCOT" w:date="2026-03-01T22:27:00Z"/>
          <w:iCs/>
          <w:szCs w:val="20"/>
        </w:rPr>
      </w:pPr>
      <w:del w:id="3437"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1901FCE4" w14:textId="77777777" w:rsidR="00004D9D" w:rsidRPr="00BF1782" w:rsidDel="00B76F17" w:rsidRDefault="00004D9D" w:rsidP="00004D9D">
      <w:pPr>
        <w:spacing w:after="240"/>
        <w:ind w:left="720" w:hanging="720"/>
        <w:rPr>
          <w:del w:id="3438" w:author="ERCOT" w:date="2026-03-01T22:27:00Z"/>
          <w:iCs/>
          <w:szCs w:val="20"/>
        </w:rPr>
      </w:pPr>
      <w:del w:id="3439"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C4F74A4" w14:textId="77777777" w:rsidR="00004D9D" w:rsidRPr="00BF1782" w:rsidDel="00B76F17" w:rsidRDefault="00004D9D" w:rsidP="00004D9D">
      <w:pPr>
        <w:spacing w:after="240"/>
        <w:ind w:left="720" w:hanging="720"/>
        <w:rPr>
          <w:del w:id="3440" w:author="ERCOT" w:date="2026-03-01T22:27:00Z"/>
          <w:iCs/>
          <w:szCs w:val="20"/>
        </w:rPr>
      </w:pPr>
      <w:del w:id="3441"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0F3AB22A" w14:textId="77777777" w:rsidR="00004D9D" w:rsidRPr="00BF1782" w:rsidDel="00B76F17" w:rsidRDefault="00004D9D" w:rsidP="00004D9D">
      <w:pPr>
        <w:spacing w:after="240"/>
        <w:ind w:left="720" w:hanging="720"/>
        <w:rPr>
          <w:del w:id="3442" w:author="ERCOT" w:date="2026-03-01T22:27:00Z"/>
        </w:rPr>
      </w:pPr>
      <w:del w:id="3443"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59D1AF07" w14:textId="77777777" w:rsidR="00004D9D" w:rsidRPr="00BF1782" w:rsidRDefault="00004D9D" w:rsidP="00004D9D">
      <w:pPr>
        <w:spacing w:before="240" w:after="240"/>
        <w:rPr>
          <w:del w:id="3444" w:author="ERCOT" w:date="2026-03-02T23:40:00Z"/>
        </w:rPr>
      </w:pPr>
      <w:del w:id="3445" w:author="ERCOT" w:date="2026-03-02T23:40:00Z">
        <w:r w:rsidRPr="00BF1782">
          <w:rPr>
            <w:b/>
            <w:bCs/>
            <w:i/>
            <w:szCs w:val="20"/>
          </w:rPr>
          <w:delText>9.3.4</w:delText>
        </w:r>
        <w:r w:rsidRPr="00BF1782">
          <w:rPr>
            <w:b/>
            <w:bCs/>
            <w:i/>
            <w:szCs w:val="20"/>
          </w:rPr>
          <w:tab/>
          <w:delText>Large Load Interconnection Study Elements</w:delText>
        </w:r>
      </w:del>
    </w:p>
    <w:p w14:paraId="5C347B1B" w14:textId="77777777" w:rsidR="00004D9D" w:rsidRPr="00BF1782" w:rsidRDefault="00004D9D" w:rsidP="00004D9D">
      <w:pPr>
        <w:keepNext/>
        <w:tabs>
          <w:tab w:val="left" w:pos="1080"/>
        </w:tabs>
        <w:spacing w:before="240" w:after="240"/>
        <w:outlineLvl w:val="2"/>
        <w:rPr>
          <w:del w:id="3446" w:author="ERCOT" w:date="2026-03-02T23:40:00Z"/>
          <w:b/>
          <w:bCs/>
          <w:iCs/>
          <w:szCs w:val="20"/>
        </w:rPr>
      </w:pPr>
      <w:bookmarkStart w:id="3447" w:name="_Toc216098219"/>
      <w:del w:id="3448" w:author="ERCOT" w:date="2026-03-02T23:40:00Z">
        <w:r w:rsidRPr="00BF1782">
          <w:rPr>
            <w:b/>
            <w:bCs/>
            <w:iCs/>
            <w:szCs w:val="20"/>
          </w:rPr>
          <w:delText>9.3.4.1</w:delText>
        </w:r>
        <w:r w:rsidRPr="00BF1782">
          <w:rPr>
            <w:b/>
            <w:bCs/>
            <w:iCs/>
            <w:szCs w:val="20"/>
          </w:rPr>
          <w:tab/>
          <w:delText>Steady-State Analysis</w:delText>
        </w:r>
        <w:bookmarkEnd w:id="3447"/>
      </w:del>
    </w:p>
    <w:p w14:paraId="6463934C" w14:textId="77777777" w:rsidR="00004D9D" w:rsidRPr="00BF1782" w:rsidRDefault="00004D9D" w:rsidP="00004D9D">
      <w:pPr>
        <w:spacing w:after="240"/>
        <w:ind w:left="720" w:hanging="720"/>
        <w:rPr>
          <w:del w:id="3449" w:author="ERCOT" w:date="2026-03-02T23:40:00Z"/>
          <w:iCs/>
          <w:szCs w:val="20"/>
        </w:rPr>
      </w:pPr>
      <w:del w:id="3450"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5B16B84E" w14:textId="77777777" w:rsidR="00004D9D" w:rsidRPr="00BF1782" w:rsidRDefault="00004D9D" w:rsidP="00004D9D">
      <w:pPr>
        <w:spacing w:after="240"/>
        <w:ind w:left="720" w:hanging="720"/>
        <w:rPr>
          <w:del w:id="3451" w:author="ERCOT" w:date="2026-03-02T23:40:00Z"/>
          <w:iCs/>
          <w:szCs w:val="20"/>
        </w:rPr>
      </w:pPr>
      <w:del w:id="3452" w:author="ERCOT" w:date="2026-03-02T23:40:00Z">
        <w:r w:rsidRPr="00BF1782">
          <w:rPr>
            <w:iCs/>
            <w:szCs w:val="20"/>
          </w:rPr>
          <w:delText>(2)</w:delText>
        </w:r>
        <w:r w:rsidRPr="00BF1782">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w:delText>
        </w:r>
        <w:r w:rsidRPr="00BF1782">
          <w:rPr>
            <w:iCs/>
            <w:szCs w:val="20"/>
          </w:rPr>
          <w:lastRenderedPageBreak/>
          <w:delText>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11A95F2E" w14:textId="77777777" w:rsidR="00004D9D" w:rsidRPr="00BF1782" w:rsidRDefault="00004D9D" w:rsidP="00004D9D">
      <w:pPr>
        <w:spacing w:after="240"/>
        <w:ind w:left="720" w:hanging="720"/>
        <w:rPr>
          <w:del w:id="3453" w:author="ERCOT" w:date="2026-03-02T23:40:00Z"/>
        </w:rPr>
      </w:pPr>
      <w:del w:id="3454"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29B52F32" w14:textId="77777777" w:rsidR="00004D9D" w:rsidRPr="00BF1782" w:rsidRDefault="00004D9D" w:rsidP="00004D9D">
      <w:pPr>
        <w:keepNext/>
        <w:tabs>
          <w:tab w:val="left" w:pos="1080"/>
        </w:tabs>
        <w:spacing w:after="240"/>
        <w:outlineLvl w:val="2"/>
        <w:rPr>
          <w:del w:id="3455" w:author="ERCOT" w:date="2026-03-03T23:35:00Z"/>
          <w:b/>
          <w:bCs/>
          <w:iCs/>
          <w:szCs w:val="20"/>
        </w:rPr>
      </w:pPr>
      <w:bookmarkStart w:id="3456" w:name="_Toc216098220"/>
      <w:del w:id="3457" w:author="ERCOT" w:date="2026-03-03T23:31:00Z">
        <w:r w:rsidRPr="00BF1782">
          <w:rPr>
            <w:b/>
            <w:bCs/>
            <w:iCs/>
            <w:szCs w:val="20"/>
          </w:rPr>
          <w:delText>9.3.</w:delText>
        </w:r>
      </w:del>
      <w:del w:id="3458" w:author="ERCOT" w:date="2026-03-03T23:27:00Z">
        <w:r w:rsidRPr="00BF1782">
          <w:rPr>
            <w:b/>
            <w:bCs/>
            <w:iCs/>
            <w:szCs w:val="20"/>
          </w:rPr>
          <w:delText>4.2</w:delText>
        </w:r>
      </w:del>
      <w:del w:id="3459" w:author="ERCOT" w:date="2026-03-03T23:31:00Z">
        <w:r w:rsidRPr="00BF1782">
          <w:rPr>
            <w:b/>
            <w:bCs/>
            <w:iCs/>
            <w:szCs w:val="20"/>
          </w:rPr>
          <w:tab/>
          <w:delText>System Protection (Short-Circuit) Analysis</w:delText>
        </w:r>
      </w:del>
      <w:bookmarkEnd w:id="3456"/>
    </w:p>
    <w:p w14:paraId="26E04F95" w14:textId="77777777" w:rsidR="00004D9D" w:rsidRPr="00BF1782" w:rsidDel="00F85931" w:rsidRDefault="00004D9D" w:rsidP="00004D9D">
      <w:pPr>
        <w:spacing w:after="240"/>
        <w:ind w:left="720" w:hanging="720"/>
        <w:rPr>
          <w:del w:id="3460" w:author="ERCOT" w:date="2026-03-04T16:44:00Z"/>
          <w:iCs/>
        </w:rPr>
      </w:pPr>
      <w:del w:id="3461" w:author="ERCOT" w:date="2026-03-04T16:44:00Z">
        <w:r w:rsidRPr="00BF1782" w:rsidDel="00F85931">
          <w:delText>(</w:delText>
        </w:r>
      </w:del>
      <w:del w:id="3462" w:author="ERCOT" w:date="2026-03-03T23:28:00Z">
        <w:r w:rsidRPr="00BF1782" w:rsidDel="0080128C">
          <w:delText>1</w:delText>
        </w:r>
      </w:del>
      <w:del w:id="3463"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464" w:author="ERCOT" w:date="2026-03-03T23:30:00Z">
        <w:r w:rsidRPr="00BF1782">
          <w:delText>the most recently approved System Protection Working Group (SPWG)</w:delText>
        </w:r>
      </w:del>
      <w:del w:id="3465" w:author="ERCOT" w:date="2026-03-04T16:44:00Z">
        <w:r w:rsidRPr="00BF1782" w:rsidDel="00F85931">
          <w:delText xml:space="preserve"> base case appropriate for the desired Initial Energization date of the Load.</w:delText>
        </w:r>
      </w:del>
      <w:del w:id="3466"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659C65F" w14:textId="77777777" w:rsidR="00004D9D" w:rsidRPr="00BF1782" w:rsidRDefault="00004D9D" w:rsidP="00004D9D">
      <w:pPr>
        <w:spacing w:after="240"/>
        <w:ind w:left="720" w:hanging="720"/>
      </w:pPr>
      <w:del w:id="3467" w:author="ERCOT" w:date="2026-03-04T16:44:00Z">
        <w:r w:rsidRPr="00BF1782" w:rsidDel="00F85931">
          <w:rPr>
            <w:iCs/>
            <w:szCs w:val="20"/>
          </w:rPr>
          <w:delText>(</w:delText>
        </w:r>
      </w:del>
      <w:del w:id="3468" w:author="ERCOT" w:date="2026-03-03T23:33:00Z">
        <w:r w:rsidRPr="00BF1782">
          <w:rPr>
            <w:iCs/>
            <w:szCs w:val="20"/>
          </w:rPr>
          <w:delText>2</w:delText>
        </w:r>
      </w:del>
      <w:del w:id="3469" w:author="ERCOT" w:date="2026-03-04T16:44:00Z">
        <w:r w:rsidRPr="00BF1782" w:rsidDel="00F85931">
          <w:rPr>
            <w:iCs/>
            <w:szCs w:val="20"/>
          </w:rPr>
          <w:delText>)</w:delText>
        </w:r>
        <w:r w:rsidRPr="00BF1782" w:rsidDel="00F85931">
          <w:rPr>
            <w:iCs/>
            <w:szCs w:val="20"/>
          </w:rPr>
          <w:tab/>
          <w:delText xml:space="preserve">The </w:delText>
        </w:r>
      </w:del>
      <w:ins w:id="3470" w:author="ERCOT" w:date="2026-03-04T13:14:00Z">
        <w:del w:id="3471" w:author="ERCOT" w:date="2026-03-04T16:44:00Z">
          <w:r w:rsidRPr="00BF1782" w:rsidDel="00F85931">
            <w:delText>II</w:delText>
          </w:r>
        </w:del>
      </w:ins>
      <w:del w:id="3472" w:author="ERCOT" w:date="2026-03-03T23:33:00Z">
        <w:r w:rsidRPr="00BF1782">
          <w:rPr>
            <w:iCs/>
            <w:szCs w:val="20"/>
          </w:rPr>
          <w:delText xml:space="preserve">lead TSP </w:delText>
        </w:r>
      </w:del>
      <w:del w:id="3473"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474" w:author="ERCOT" w:date="2026-03-04T13:14:00Z">
        <w:del w:id="3475" w:author="ERCOT" w:date="2026-03-04T16:44:00Z">
          <w:r w:rsidRPr="00BF1782" w:rsidDel="00F85931">
            <w:delText>II</w:delText>
          </w:r>
        </w:del>
      </w:ins>
      <w:ins w:id="3476" w:author="ERCOT" w:date="2026-03-04T16:01:00Z">
        <w:del w:id="3477" w:author="ERCOT" w:date="2026-03-04T16:44:00Z">
          <w:r w:rsidRPr="00BF1782" w:rsidDel="00F85931">
            <w:delText>3</w:delText>
          </w:r>
        </w:del>
      </w:ins>
    </w:p>
    <w:p w14:paraId="3D1BE9AD" w14:textId="77777777" w:rsidR="00004D9D" w:rsidRPr="00BF1782" w:rsidRDefault="00004D9D" w:rsidP="00004D9D">
      <w:pPr>
        <w:keepNext/>
        <w:tabs>
          <w:tab w:val="left" w:pos="1080"/>
        </w:tabs>
        <w:spacing w:before="240" w:after="240"/>
        <w:outlineLvl w:val="2"/>
        <w:rPr>
          <w:del w:id="3478" w:author="ERCOT" w:date="2026-03-02T23:41:00Z"/>
          <w:b/>
          <w:bCs/>
          <w:iCs/>
          <w:szCs w:val="20"/>
        </w:rPr>
      </w:pPr>
      <w:bookmarkStart w:id="3479" w:name="_Toc216098221"/>
      <w:bookmarkStart w:id="3480" w:name="_Hlk221278149"/>
      <w:del w:id="3481" w:author="ERCOT" w:date="2026-03-02T23:41:00Z">
        <w:r w:rsidRPr="00BF1782">
          <w:rPr>
            <w:b/>
            <w:bCs/>
            <w:iCs/>
            <w:szCs w:val="20"/>
          </w:rPr>
          <w:delText>9.3.4.3</w:delText>
        </w:r>
        <w:r w:rsidRPr="00BF1782">
          <w:rPr>
            <w:b/>
            <w:bCs/>
            <w:iCs/>
            <w:szCs w:val="20"/>
          </w:rPr>
          <w:tab/>
          <w:delText>Dynamic and Transient Stability Analysis</w:delText>
        </w:r>
        <w:bookmarkEnd w:id="3479"/>
      </w:del>
    </w:p>
    <w:p w14:paraId="72E07068" w14:textId="77777777" w:rsidR="00004D9D" w:rsidRPr="00BF1782" w:rsidRDefault="00004D9D" w:rsidP="00004D9D">
      <w:pPr>
        <w:spacing w:after="240"/>
        <w:ind w:left="720" w:hanging="720"/>
        <w:rPr>
          <w:del w:id="3482" w:author="ERCOT" w:date="2026-03-02T23:41:00Z"/>
          <w:iCs/>
          <w:szCs w:val="20"/>
        </w:rPr>
      </w:pPr>
      <w:del w:id="3483"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7452877" w14:textId="77777777" w:rsidR="00004D9D" w:rsidRPr="00BF1782" w:rsidRDefault="00004D9D" w:rsidP="00004D9D">
      <w:pPr>
        <w:spacing w:after="240"/>
        <w:ind w:left="720" w:hanging="720"/>
        <w:rPr>
          <w:del w:id="3484" w:author="ERCOT" w:date="2026-03-02T23:41:00Z"/>
          <w:iCs/>
          <w:szCs w:val="20"/>
        </w:rPr>
      </w:pPr>
      <w:del w:id="3485"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32E1940" w14:textId="77777777" w:rsidR="00004D9D" w:rsidRPr="00BF1782" w:rsidRDefault="00004D9D" w:rsidP="00004D9D">
      <w:pPr>
        <w:spacing w:after="240"/>
        <w:ind w:left="720" w:hanging="720"/>
        <w:rPr>
          <w:del w:id="3486" w:author="ERCOT" w:date="2026-03-02T23:41:00Z"/>
        </w:rPr>
      </w:pPr>
      <w:del w:id="3487"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A8B72AF" w14:textId="77777777" w:rsidR="00004D9D" w:rsidRPr="00BF1782" w:rsidRDefault="00004D9D" w:rsidP="00004D9D">
      <w:pPr>
        <w:spacing w:after="240"/>
        <w:ind w:left="720" w:hanging="720"/>
        <w:rPr>
          <w:del w:id="3488" w:author="ERCOT" w:date="2026-03-02T23:41:00Z"/>
        </w:rPr>
      </w:pPr>
      <w:del w:id="3489" w:author="ERCOT" w:date="2026-03-02T23:41:00Z">
        <w:r w:rsidRPr="00BF1782">
          <w:delText>(4)</w:delText>
        </w:r>
        <w:r w:rsidRPr="00BF1782">
          <w:tab/>
          <w:delText>The stability study portion of the LLIS shall document any identified instability.</w:delText>
        </w:r>
      </w:del>
    </w:p>
    <w:p w14:paraId="12BB7387" w14:textId="77777777" w:rsidR="00004D9D" w:rsidRPr="00BF1782" w:rsidRDefault="00004D9D" w:rsidP="00004D9D">
      <w:pPr>
        <w:spacing w:after="240"/>
        <w:ind w:left="720" w:hanging="720"/>
        <w:rPr>
          <w:del w:id="3490" w:author="ERCOT" w:date="2026-03-02T23:41:00Z"/>
        </w:rPr>
      </w:pPr>
      <w:del w:id="3491" w:author="ERCOT" w:date="2026-03-02T23:41:00Z">
        <w:r w:rsidRPr="00BF1782">
          <w:rPr>
            <w:iCs/>
            <w:szCs w:val="20"/>
          </w:rPr>
          <w:lastRenderedPageBreak/>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3C4BAE40" w14:textId="77777777" w:rsidR="00004D9D" w:rsidRPr="00BF1782" w:rsidRDefault="00004D9D" w:rsidP="00004D9D">
      <w:pPr>
        <w:keepNext/>
        <w:tabs>
          <w:tab w:val="left" w:pos="900"/>
          <w:tab w:val="right" w:pos="9360"/>
        </w:tabs>
        <w:spacing w:after="240"/>
        <w:ind w:left="900" w:hanging="900"/>
        <w:outlineLvl w:val="1"/>
        <w:rPr>
          <w:b/>
          <w:szCs w:val="20"/>
        </w:rPr>
      </w:pPr>
      <w:bookmarkStart w:id="3492" w:name="_Toc216098222"/>
      <w:bookmarkEnd w:id="3480"/>
      <w:r w:rsidRPr="00BF1782">
        <w:rPr>
          <w:b/>
          <w:szCs w:val="20"/>
        </w:rPr>
        <w:t>9.4</w:t>
      </w:r>
      <w:r w:rsidRPr="00BF1782">
        <w:rPr>
          <w:b/>
          <w:szCs w:val="20"/>
        </w:rPr>
        <w:tab/>
      </w:r>
      <w:ins w:id="3493" w:author="ERCOT" w:date="2026-03-01T22:29:00Z">
        <w:r w:rsidRPr="00BF1782">
          <w:rPr>
            <w:b/>
            <w:szCs w:val="20"/>
          </w:rPr>
          <w:t>Batch Zero Report and Interconnecting Large Load Entity (ILLE) Commitment</w:t>
        </w:r>
      </w:ins>
      <w:del w:id="3494" w:author="ERCOT" w:date="2026-03-01T22:29:00Z">
        <w:r w:rsidRPr="00BF1782" w:rsidDel="00B76F17">
          <w:rPr>
            <w:b/>
            <w:szCs w:val="20"/>
          </w:rPr>
          <w:delText>LLIS Report and Follow-up</w:delText>
        </w:r>
      </w:del>
      <w:bookmarkEnd w:id="3492"/>
    </w:p>
    <w:p w14:paraId="3E68AD89" w14:textId="77777777" w:rsidR="00004D9D" w:rsidRPr="00BF1782" w:rsidRDefault="00004D9D" w:rsidP="00004D9D">
      <w:pPr>
        <w:spacing w:after="240"/>
        <w:ind w:left="720" w:hanging="720"/>
        <w:rPr>
          <w:ins w:id="3495" w:author="ERCOT" w:date="2026-03-01T22:28:00Z"/>
          <w:iCs/>
          <w:szCs w:val="20"/>
        </w:rPr>
      </w:pPr>
      <w:ins w:id="3496" w:author="ERCOT" w:date="2026-03-01T22:28:00Z">
        <w:r w:rsidRPr="00BF1782">
          <w:rPr>
            <w:iCs/>
            <w:szCs w:val="20"/>
          </w:rPr>
          <w:t>(1)</w:t>
        </w:r>
        <w:r w:rsidRPr="00BF1782">
          <w:rPr>
            <w:iCs/>
            <w:szCs w:val="20"/>
          </w:rPr>
          <w:tab/>
          <w:t>On or before the date specified in paragraph (</w:t>
        </w:r>
      </w:ins>
      <w:ins w:id="3497" w:author="ERCOT" w:date="2026-03-04T16:01:00Z">
        <w:r w:rsidRPr="00BF1782">
          <w:rPr>
            <w:iCs/>
            <w:szCs w:val="20"/>
          </w:rPr>
          <w:t>2</w:t>
        </w:r>
      </w:ins>
      <w:ins w:id="3498" w:author="ERCOT" w:date="2026-03-01T22:28:00Z">
        <w:r w:rsidRPr="00BF1782">
          <w:rPr>
            <w:iCs/>
            <w:szCs w:val="20"/>
          </w:rPr>
          <w:t>)(</w:t>
        </w:r>
      </w:ins>
      <w:ins w:id="3499" w:author="ERCOT" w:date="2026-03-04T15:57:00Z">
        <w:r w:rsidRPr="00BF1782">
          <w:rPr>
            <w:iCs/>
            <w:szCs w:val="20"/>
          </w:rPr>
          <w:t>b</w:t>
        </w:r>
      </w:ins>
      <w:ins w:id="3500" w:author="ERCOT" w:date="2026-03-01T22:28:00Z">
        <w:r w:rsidRPr="00BF1782">
          <w:rPr>
            <w:iCs/>
            <w:szCs w:val="20"/>
          </w:rPr>
          <w:t xml:space="preserve">) of Section 9.3.1, Batch Zero </w:t>
        </w:r>
      </w:ins>
      <w:ins w:id="3501" w:author="ERCOT 040426" w:date="2026-04-03T01:06:00Z">
        <w:r w:rsidRPr="00BF1782">
          <w:rPr>
            <w:iCs/>
            <w:szCs w:val="20"/>
          </w:rPr>
          <w:t xml:space="preserve">Process </w:t>
        </w:r>
      </w:ins>
      <w:ins w:id="3502" w:author="ERCOT" w:date="2026-03-01T22:28:00Z">
        <w:r w:rsidRPr="00BF1782">
          <w:rPr>
            <w:iCs/>
            <w:szCs w:val="20"/>
          </w:rPr>
          <w:t xml:space="preserve">Overview and Timelines, ERCOT will provide to all </w:t>
        </w:r>
      </w:ins>
      <w:ins w:id="3503" w:author="ERCOT" w:date="2026-03-04T13:16:00Z">
        <w:r w:rsidRPr="00BF1782">
          <w:rPr>
            <w:iCs/>
            <w:szCs w:val="20"/>
          </w:rPr>
          <w:t xml:space="preserve">Interconnecting </w:t>
        </w:r>
      </w:ins>
      <w:ins w:id="3504" w:author="ERCOT" w:date="2026-03-04T13:17:00Z">
        <w:r w:rsidRPr="00BF1782">
          <w:rPr>
            <w:iCs/>
            <w:szCs w:val="20"/>
          </w:rPr>
          <w:t>Distribution Service Provider</w:t>
        </w:r>
      </w:ins>
      <w:ins w:id="3505" w:author="ERCOT" w:date="2026-03-04T16:47:00Z">
        <w:r w:rsidRPr="00BF1782">
          <w:rPr>
            <w:iCs/>
            <w:szCs w:val="20"/>
          </w:rPr>
          <w:t>s</w:t>
        </w:r>
      </w:ins>
      <w:ins w:id="3506" w:author="ERCOT" w:date="2026-03-04T13:17:00Z">
        <w:r w:rsidRPr="00BF1782">
          <w:rPr>
            <w:iCs/>
            <w:szCs w:val="20"/>
          </w:rPr>
          <w:t xml:space="preserve"> (DSP</w:t>
        </w:r>
      </w:ins>
      <w:ins w:id="3507" w:author="ERCOT" w:date="2026-03-04T16:47:00Z">
        <w:r w:rsidRPr="00BF1782">
          <w:rPr>
            <w:iCs/>
            <w:szCs w:val="20"/>
          </w:rPr>
          <w:t>s</w:t>
        </w:r>
      </w:ins>
      <w:ins w:id="3508" w:author="ERCOT" w:date="2026-03-04T13:17:00Z">
        <w:r w:rsidRPr="00BF1782">
          <w:rPr>
            <w:iCs/>
            <w:szCs w:val="20"/>
          </w:rPr>
          <w:t xml:space="preserve">) and Interconnecting </w:t>
        </w:r>
      </w:ins>
      <w:ins w:id="3509" w:author="ERCOT" w:date="2026-03-01T22:29:00Z">
        <w:r w:rsidRPr="00BF1782">
          <w:rPr>
            <w:iCs/>
            <w:szCs w:val="20"/>
          </w:rPr>
          <w:t>Transmission</w:t>
        </w:r>
      </w:ins>
      <w:ins w:id="3510" w:author="ERCOT" w:date="2026-03-04T13:16:00Z">
        <w:r w:rsidRPr="00BF1782">
          <w:rPr>
            <w:iCs/>
            <w:szCs w:val="20"/>
          </w:rPr>
          <w:t xml:space="preserve"> S</w:t>
        </w:r>
      </w:ins>
      <w:ins w:id="3511" w:author="ERCOT" w:date="2026-03-04T13:17:00Z">
        <w:r w:rsidRPr="00BF1782">
          <w:rPr>
            <w:iCs/>
            <w:szCs w:val="20"/>
          </w:rPr>
          <w:t>ervice Provider</w:t>
        </w:r>
      </w:ins>
      <w:ins w:id="3512" w:author="ERCOT" w:date="2026-03-04T16:47:00Z">
        <w:r w:rsidRPr="00BF1782">
          <w:rPr>
            <w:iCs/>
            <w:szCs w:val="20"/>
          </w:rPr>
          <w:t>s</w:t>
        </w:r>
      </w:ins>
      <w:ins w:id="3513" w:author="ERCOT" w:date="2026-03-04T13:17:00Z">
        <w:r w:rsidRPr="00BF1782">
          <w:rPr>
            <w:iCs/>
            <w:szCs w:val="20"/>
          </w:rPr>
          <w:t xml:space="preserve"> (TSP</w:t>
        </w:r>
      </w:ins>
      <w:ins w:id="3514" w:author="ERCOT" w:date="2026-03-04T16:47:00Z">
        <w:r w:rsidRPr="00BF1782">
          <w:rPr>
            <w:iCs/>
            <w:szCs w:val="20"/>
          </w:rPr>
          <w:t>s</w:t>
        </w:r>
      </w:ins>
      <w:ins w:id="3515" w:author="ERCOT" w:date="2026-03-04T13:17:00Z">
        <w:r w:rsidRPr="00BF1782">
          <w:rPr>
            <w:iCs/>
            <w:szCs w:val="20"/>
          </w:rPr>
          <w:t>)</w:t>
        </w:r>
      </w:ins>
      <w:ins w:id="3516" w:author="ERCOT" w:date="2026-03-01T22:28:00Z">
        <w:r w:rsidRPr="00BF1782">
          <w:rPr>
            <w:iCs/>
            <w:szCs w:val="20"/>
          </w:rPr>
          <w:t>:</w:t>
        </w:r>
      </w:ins>
    </w:p>
    <w:p w14:paraId="50D623E8" w14:textId="77777777" w:rsidR="00004D9D" w:rsidRPr="00BF1782" w:rsidRDefault="00004D9D" w:rsidP="00004D9D">
      <w:pPr>
        <w:spacing w:after="240"/>
        <w:ind w:left="1440" w:hanging="720"/>
        <w:rPr>
          <w:ins w:id="3517" w:author="ERCOT" w:date="2026-03-01T22:28:00Z"/>
        </w:rPr>
      </w:pPr>
      <w:ins w:id="3518" w:author="ERCOT" w:date="2026-03-01T22:28:00Z">
        <w:r w:rsidRPr="00BF1782">
          <w:t>(a)</w:t>
        </w:r>
        <w:r w:rsidRPr="00BF1782">
          <w:tab/>
          <w:t>A report summarizing the results of the Batch Zero</w:t>
        </w:r>
      </w:ins>
      <w:ins w:id="3519" w:author="ERCOT" w:date="2026-03-04T16:48:00Z">
        <w:r w:rsidRPr="00BF1782">
          <w:t xml:space="preserve"> Interconnection</w:t>
        </w:r>
      </w:ins>
      <w:ins w:id="3520" w:author="ERCOT" w:date="2026-03-01T22:28:00Z">
        <w:r w:rsidRPr="00BF1782">
          <w:t xml:space="preserve"> Study and</w:t>
        </w:r>
      </w:ins>
      <w:ins w:id="3521" w:author="ERCOT 042326" w:date="2026-04-23T05:23:00Z" w16du:dateUtc="2026-04-23T10:23:00Z">
        <w:r>
          <w:t>, for each</w:t>
        </w:r>
      </w:ins>
      <w:ins w:id="3522" w:author="ERCOT" w:date="2026-03-01T22:28:00Z">
        <w:r w:rsidRPr="00BF1782">
          <w:t xml:space="preserve"> proposed Transmission Facility improvement</w:t>
        </w:r>
        <w:del w:id="3523" w:author="ERCOT 042326" w:date="2026-04-23T05:23:00Z" w16du:dateUtc="2026-04-23T10:23:00Z">
          <w:r w:rsidRPr="00BF1782" w:rsidDel="00A37A85">
            <w:delText>s</w:delText>
          </w:r>
        </w:del>
      </w:ins>
      <w:ins w:id="3524" w:author="ERCOT 042326" w:date="2026-04-23T05:24:00Z" w16du:dateUtc="2026-04-23T10:24:00Z">
        <w:r>
          <w:t>,</w:t>
        </w:r>
      </w:ins>
      <w:ins w:id="3525" w:author="ERCOT 042326" w:date="2026-04-23T05:23:00Z" w16du:dateUtc="2026-04-23T10:23:00Z">
        <w:r w:rsidRPr="00A37A85">
          <w:t xml:space="preserve"> </w:t>
        </w:r>
        <w:r>
          <w:t>identifying the affected TSP(s)</w:t>
        </w:r>
      </w:ins>
      <w:ins w:id="3526" w:author="ERCOT" w:date="2026-03-01T22:28:00Z">
        <w:r w:rsidRPr="00BF1782">
          <w:t xml:space="preserve">; </w:t>
        </w:r>
        <w:del w:id="3527" w:author="ERCOT 040426" w:date="2026-04-03T01:07:00Z">
          <w:r w:rsidRPr="00BF1782">
            <w:delText>and</w:delText>
          </w:r>
        </w:del>
      </w:ins>
    </w:p>
    <w:p w14:paraId="422C4B88" w14:textId="77777777" w:rsidR="00004D9D" w:rsidRPr="00BF1782" w:rsidRDefault="00004D9D" w:rsidP="00004D9D">
      <w:pPr>
        <w:spacing w:after="240"/>
        <w:ind w:left="1440" w:hanging="720"/>
        <w:rPr>
          <w:ins w:id="3528" w:author="ERCOT" w:date="2026-03-01T22:28:00Z"/>
        </w:rPr>
      </w:pPr>
      <w:ins w:id="3529" w:author="ERCOT" w:date="2026-03-01T22:28:00Z">
        <w:r w:rsidRPr="00BF1782">
          <w:t>(b)</w:t>
        </w:r>
        <w:r w:rsidRPr="00BF1782">
          <w:tab/>
          <w:t>A</w:t>
        </w:r>
      </w:ins>
      <w:ins w:id="3530" w:author="ERCOT" w:date="2026-03-02T17:09:00Z">
        <w:r w:rsidRPr="00BF1782">
          <w:t>n updated</w:t>
        </w:r>
      </w:ins>
      <w:ins w:id="3531" w:author="ERCOT" w:date="2026-03-01T22:28:00Z">
        <w:r w:rsidRPr="00BF1782">
          <w:t xml:space="preserve"> Load Commissioning Plan (LCP) for each Large Load that was assessed in the </w:t>
        </w:r>
      </w:ins>
      <w:ins w:id="3532" w:author="ERCOT" w:date="2026-03-04T14:50:00Z">
        <w:r w:rsidRPr="00BF1782">
          <w:t>Batch Zero Interconnection Study</w:t>
        </w:r>
      </w:ins>
      <w:ins w:id="3533" w:author="ERCOT" w:date="2026-03-01T22:28:00Z">
        <w:r w:rsidRPr="00BF1782">
          <w:t xml:space="preserve"> that reflects the </w:t>
        </w:r>
        <w:del w:id="3534" w:author="ERCOT 051126" w:date="2026-05-11T13:37:00Z" w16du:dateUtc="2026-05-11T18:37:00Z">
          <w:r w:rsidRPr="00BF1782">
            <w:delText>amount of peak Demand that can be served reliably</w:delText>
          </w:r>
        </w:del>
      </w:ins>
      <w:ins w:id="3535" w:author="ERCOT 051126" w:date="2026-05-11T13:37:00Z" w16du:dateUtc="2026-05-11T18:37:00Z">
        <w:r>
          <w:t>allocated peak Demand</w:t>
        </w:r>
      </w:ins>
      <w:ins w:id="3536" w:author="ERCOT" w:date="2026-03-01T22:28:00Z">
        <w:r w:rsidRPr="00BF1782">
          <w:t xml:space="preserve"> for each year of the Batch Zero </w:t>
        </w:r>
      </w:ins>
      <w:ins w:id="3537" w:author="ERCOT" w:date="2026-03-04T14:50:00Z">
        <w:r w:rsidRPr="00BF1782">
          <w:t xml:space="preserve">Interconnection </w:t>
        </w:r>
      </w:ins>
      <w:ins w:id="3538" w:author="ERCOT" w:date="2026-03-01T22:28:00Z">
        <w:r w:rsidRPr="00BF1782">
          <w:t>Study scope; and</w:t>
        </w:r>
      </w:ins>
    </w:p>
    <w:p w14:paraId="385A687D" w14:textId="77777777" w:rsidR="00004D9D" w:rsidRPr="00BF1782" w:rsidRDefault="00004D9D" w:rsidP="00004D9D">
      <w:pPr>
        <w:spacing w:after="240"/>
        <w:ind w:left="1440" w:hanging="720"/>
        <w:rPr>
          <w:ins w:id="3539" w:author="ERCOT" w:date="2026-03-01T22:28:00Z"/>
        </w:rPr>
      </w:pPr>
      <w:ins w:id="3540" w:author="ERCOT" w:date="2026-03-01T22:28:00Z">
        <w:r w:rsidRPr="00BF1782">
          <w:t>(c)</w:t>
        </w:r>
        <w:r w:rsidRPr="00BF1782">
          <w:tab/>
          <w:t xml:space="preserve">An estimate of the ILLE’s security requirements for each proposed Transmission Facility improvement </w:t>
        </w:r>
      </w:ins>
      <w:ins w:id="3541" w:author="ERCOT 051126" w:date="2026-05-11T19:53:00Z" w16du:dateUtc="2026-05-12T00:53:00Z">
        <w:r>
          <w:t>attributable to the ILLE’s Large Load</w:t>
        </w:r>
      </w:ins>
      <w:ins w:id="3542" w:author="ERCOT 051126" w:date="2026-05-11T19:54:00Z" w16du:dateUtc="2026-05-12T00:54:00Z">
        <w:r>
          <w:t xml:space="preserve"> </w:t>
        </w:r>
      </w:ins>
      <w:ins w:id="3543" w:author="ERCOT" w:date="2026-03-01T22:28:00Z">
        <w:r w:rsidRPr="00BF1782">
          <w:t xml:space="preserve">identified in the </w:t>
        </w:r>
        <w:del w:id="3544" w:author="ERCOT 051126" w:date="2026-05-11T19:48:00Z" w16du:dateUtc="2026-05-12T00:48:00Z">
          <w:r w:rsidRPr="00BF1782">
            <w:delText>ILLE’s LCP</w:delText>
          </w:r>
        </w:del>
      </w:ins>
      <w:ins w:id="3545" w:author="ERCOT 051126" w:date="2026-05-11T19:48:00Z" w16du:dateUtc="2026-05-12T00:48:00Z">
        <w:r>
          <w:t>report</w:t>
        </w:r>
      </w:ins>
      <w:ins w:id="3546" w:author="ERCOT 051126" w:date="2026-05-11T19:54:00Z" w16du:dateUtc="2026-05-12T00:54:00Z">
        <w:r>
          <w:t xml:space="preserve"> described in paragraph (1)</w:t>
        </w:r>
      </w:ins>
      <w:ins w:id="3547" w:author="ERCOT 051526" w:date="2026-05-12T08:37:00Z" w16du:dateUtc="2026-05-12T13:37:00Z">
        <w:r>
          <w:t>(a)</w:t>
        </w:r>
      </w:ins>
      <w:ins w:id="3548" w:author="ERCOT 051526" w:date="2026-05-15T15:11:00Z" w16du:dateUtc="2026-05-15T20:11:00Z">
        <w:r>
          <w:t xml:space="preserve"> above</w:t>
        </w:r>
      </w:ins>
      <w:ins w:id="3549" w:author="ERCOT 051126" w:date="2026-05-11T19:49:00Z" w16du:dateUtc="2026-05-12T00:49:00Z">
        <w:r>
          <w:t xml:space="preserve">. </w:t>
        </w:r>
      </w:ins>
      <w:ins w:id="3550" w:author="ERCOT 051126" w:date="2026-05-11T23:20:00Z" w16du:dateUtc="2026-05-12T04:20:00Z">
        <w:r>
          <w:t xml:space="preserve"> </w:t>
        </w:r>
      </w:ins>
      <w:ins w:id="3551" w:author="ERCOT 051126" w:date="2026-05-11T19:49:00Z" w16du:dateUtc="2026-05-12T00:49:00Z">
        <w:r>
          <w:t>The estimate shall be determined in a manner</w:t>
        </w:r>
      </w:ins>
      <w:ins w:id="3552" w:author="ERCOT" w:date="2026-03-01T22:28:00Z">
        <w:r w:rsidRPr="00BF1782">
          <w:t xml:space="preserve"> consistent with</w:t>
        </w:r>
      </w:ins>
      <w:ins w:id="3553" w:author="ERCOT 043026" w:date="2026-04-28T23:26:00Z" w16du:dateUtc="2026-04-29T04:26:00Z">
        <w:r>
          <w:t xml:space="preserve"> P.U.C. </w:t>
        </w:r>
        <w:r w:rsidRPr="00F21F0D">
          <w:rPr>
            <w:smallCaps/>
          </w:rPr>
          <w:t>S</w:t>
        </w:r>
        <w:r>
          <w:rPr>
            <w:smallCaps/>
          </w:rPr>
          <w:t>ubst. R.</w:t>
        </w:r>
        <w:r>
          <w:t xml:space="preserve"> 25.194</w:t>
        </w:r>
      </w:ins>
      <w:ins w:id="3554" w:author="ERCOT" w:date="2026-03-01T22:28:00Z">
        <w:del w:id="3555" w:author="ERCOT 043026" w:date="2026-04-28T23:26:00Z" w16du:dateUtc="2026-04-29T04:26:00Z">
          <w:r w:rsidRPr="00BF1782" w:rsidDel="007F1E1A">
            <w:delText xml:space="preserve"> </w:delText>
          </w:r>
        </w:del>
      </w:ins>
      <w:ins w:id="3556" w:author="ERCOT" w:date="2026-03-03T22:16:00Z">
        <w:del w:id="3557" w:author="ERCOT 043026" w:date="2026-04-28T23:26:00Z" w16du:dateUtc="2026-04-29T04:26:00Z">
          <w:r w:rsidRPr="00BF1782" w:rsidDel="007F1E1A">
            <w:delText xml:space="preserve">paragraph (1)(j) of </w:delText>
          </w:r>
        </w:del>
      </w:ins>
      <w:ins w:id="3558" w:author="ERCOT" w:date="2026-03-01T22:28:00Z">
        <w:del w:id="3559"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7F675335" w14:textId="77777777" w:rsidR="00004D9D" w:rsidRPr="00BF1782" w:rsidRDefault="00004D9D" w:rsidP="00004D9D">
      <w:pPr>
        <w:spacing w:after="240"/>
        <w:ind w:left="720" w:hanging="720"/>
        <w:rPr>
          <w:ins w:id="3560" w:author="ERCOT 051126" w:date="2026-05-11T18:57:00Z" w16du:dateUtc="2026-05-11T23:57:00Z"/>
        </w:rPr>
      </w:pPr>
      <w:ins w:id="3561" w:author="ERCOT" w:date="2026-03-01T22:28:00Z">
        <w:r>
          <w:t>(2)</w:t>
        </w:r>
        <w:r>
          <w:tab/>
          <w:t xml:space="preserve">In order to accept the allocated </w:t>
        </w:r>
        <w:del w:id="3562" w:author="ERCOT 051126" w:date="2026-05-11T13:42:00Z" w16du:dateUtc="2026-05-11T18:42:00Z">
          <w:r>
            <w:delText>MW amounts</w:delText>
          </w:r>
        </w:del>
      </w:ins>
      <w:ins w:id="3563" w:author="ERCOT 051126" w:date="2026-05-11T13:42:00Z" w16du:dateUtc="2026-05-11T18:42:00Z">
        <w:r>
          <w:t>peak Demand</w:t>
        </w:r>
      </w:ins>
      <w:ins w:id="3564" w:author="ERCOT" w:date="2026-03-01T22:28:00Z">
        <w:r>
          <w:t xml:space="preserve"> and schedule documented in the LCP, the ILLE must execute an interconnection agreement that meets the requirements in </w:t>
        </w:r>
      </w:ins>
      <w:ins w:id="3565" w:author="ERCOT 042326" w:date="2026-04-23T05:24:00Z" w16du:dateUtc="2026-04-23T10:24:00Z">
        <w:r w:rsidRPr="00234512">
          <w:t>P.U.C</w:t>
        </w:r>
      </w:ins>
      <w:ins w:id="3566" w:author="ERCOT 051126" w:date="2026-05-09T14:19:00Z" w16du:dateUtc="2026-05-09T19:19:00Z">
        <w:r>
          <w:t>.</w:t>
        </w:r>
      </w:ins>
      <w:ins w:id="3567"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568" w:author="ERCOT" w:date="2026-03-01T22:28:00Z">
        <w:del w:id="3569" w:author="ERCOT 042326" w:date="2026-04-23T05:24:00Z" w16du:dateUtc="2026-04-23T10:24:00Z">
          <w:r w:rsidDel="00A37A85">
            <w:delText>Section 9.7.2, Definition of an Interconnection Agreement</w:delText>
          </w:r>
        </w:del>
        <w:r>
          <w:t>.</w:t>
        </w:r>
      </w:ins>
      <w:ins w:id="3570" w:author="ERCOT 040426" w:date="2026-04-03T21:00:00Z">
        <w:r>
          <w:t xml:space="preserve"> </w:t>
        </w:r>
      </w:ins>
      <w:ins w:id="3571" w:author="ERCOT 040426" w:date="2026-04-04T04:40:00Z">
        <w:del w:id="3572" w:author="ERCOT 051126" w:date="2026-05-11T20:39:00Z" w16du:dateUtc="2026-05-12T01:39:00Z">
          <w:r>
            <w:delText xml:space="preserve"> </w:delText>
          </w:r>
        </w:del>
      </w:ins>
      <w:ins w:id="3573" w:author="ERCOT 040426" w:date="2026-04-03T21:00:00Z">
        <w:del w:id="3574" w:author="ERCOT 051126" w:date="2026-05-11T18:59:00Z" w16du:dateUtc="2026-05-11T23:59:00Z">
          <w:r>
            <w:delText>In the</w:delText>
          </w:r>
        </w:del>
      </w:ins>
      <w:ins w:id="3575" w:author="ERCOT 040426" w:date="2026-04-03T21:01:00Z">
        <w:del w:id="3576" w:author="ERCOT 051126" w:date="2026-05-11T18:59:00Z" w16du:dateUtc="2026-05-11T23:59:00Z">
          <w:r>
            <w:delText xml:space="preserve"> event the executed interconnection agreement reflect</w:delText>
          </w:r>
        </w:del>
      </w:ins>
      <w:ins w:id="3577" w:author="ERCOT 041726" w:date="2026-04-17T08:13:00Z" w16du:dateUtc="2026-04-17T13:13:00Z">
        <w:del w:id="3578" w:author="ERCOT 051126" w:date="2026-05-11T18:59:00Z" w16du:dateUtc="2026-05-11T23:59:00Z">
          <w:r>
            <w:delText>s</w:delText>
          </w:r>
        </w:del>
      </w:ins>
      <w:ins w:id="3579" w:author="ERCOT 040426" w:date="2026-04-03T21:01:00Z">
        <w:del w:id="3580" w:author="ERCOT 051126" w:date="2026-05-11T18:59:00Z" w16du:dateUtc="2026-05-11T23:59:00Z">
          <w:r>
            <w:delText xml:space="preserve"> MW amounts that are lower than the values determined in paragrap</w:delText>
          </w:r>
        </w:del>
      </w:ins>
      <w:ins w:id="3581" w:author="ERCOT 040426" w:date="2026-04-03T21:02:00Z">
        <w:del w:id="3582" w:author="ERCOT 051126" w:date="2026-05-11T18:59:00Z" w16du:dateUtc="2026-05-11T23:59:00Z">
          <w:r>
            <w:delText xml:space="preserve">h (1)(b) above, the Interconnecting </w:delText>
          </w:r>
          <w:r w:rsidDel="00CC19CD">
            <w:delText>D</w:delText>
          </w:r>
        </w:del>
      </w:ins>
      <w:ins w:id="3583" w:author="ERCOT 043026" w:date="2026-04-29T19:53:00Z" w16du:dateUtc="2026-04-30T00:53:00Z">
        <w:del w:id="3584" w:author="ERCOT 051126" w:date="2026-05-11T18:59:00Z" w16du:dateUtc="2026-05-11T23:59:00Z">
          <w:r>
            <w:delText>T</w:delText>
          </w:r>
        </w:del>
      </w:ins>
      <w:ins w:id="3585" w:author="ERCOT 040426" w:date="2026-04-03T21:02:00Z">
        <w:del w:id="3586" w:author="ERCOT 051126" w:date="2026-05-11T18:59:00Z" w16du:dateUtc="2026-05-11T23:59:00Z">
          <w:r>
            <w:delText>SP shall update the LCP to reflect the values memorialized in the interconnection agreement.</w:delText>
          </w:r>
        </w:del>
      </w:ins>
      <w:ins w:id="3587" w:author="ERCOT" w:date="2026-03-01T22:28:00Z">
        <w:del w:id="3588" w:author="ERCOT 051126" w:date="2026-05-11T18:59:00Z" w16du:dateUtc="2026-05-11T23:59:00Z">
          <w:r>
            <w:delText xml:space="preserve">  </w:delText>
          </w:r>
        </w:del>
      </w:ins>
      <w:ins w:id="3589" w:author="ERCOT 051126" w:date="2026-05-11T23:20:00Z" w16du:dateUtc="2026-05-12T04:20:00Z">
        <w:r>
          <w:t xml:space="preserve"> </w:t>
        </w:r>
      </w:ins>
      <w:ins w:id="3590" w:author="ERCOT 051126" w:date="2026-05-10T02:21:00Z" w16du:dateUtc="2026-05-10T07:21:00Z">
        <w:r>
          <w:t>This paragraph does not apply to a Large Load subject to assessment in accordance with Sections 9.2.1.1(2)(c)(ii)(A)(2)</w:t>
        </w:r>
      </w:ins>
      <w:ins w:id="3591" w:author="ERCOT 051126" w:date="2026-05-10T02:22:00Z" w16du:dateUtc="2026-05-10T07:22:00Z">
        <w:r>
          <w:t xml:space="preserve"> and 9.2.1.2(3).</w:t>
        </w:r>
      </w:ins>
    </w:p>
    <w:p w14:paraId="39F00341" w14:textId="77777777" w:rsidR="00004D9D" w:rsidRPr="00BF1782" w:rsidRDefault="00004D9D" w:rsidP="00004D9D">
      <w:pPr>
        <w:spacing w:after="240"/>
        <w:ind w:left="720" w:hanging="720"/>
        <w:rPr>
          <w:ins w:id="3592" w:author="ERCOT 040426" w:date="2026-04-03T17:58:00Z"/>
        </w:rPr>
      </w:pPr>
      <w:ins w:id="3593" w:author="ERCOT 051126" w:date="2026-05-11T18:57:00Z" w16du:dateUtc="2026-05-11T23:57:00Z">
        <w:r>
          <w:t>(3)</w:t>
        </w:r>
      </w:ins>
      <w:ins w:id="3594" w:author="ERCOT 051126" w:date="2026-05-11T18:58:00Z" w16du:dateUtc="2026-05-11T23:58:00Z">
        <w:r>
          <w:tab/>
        </w:r>
        <w:r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7B996C6" w14:textId="77777777" w:rsidR="00004D9D" w:rsidRPr="00BF1782" w:rsidRDefault="00004D9D" w:rsidP="00004D9D">
      <w:pPr>
        <w:spacing w:after="240"/>
        <w:ind w:left="720" w:hanging="720"/>
        <w:rPr>
          <w:ins w:id="3595" w:author="ERCOT" w:date="2026-03-01T22:28:00Z"/>
          <w:iCs/>
          <w:szCs w:val="20"/>
        </w:rPr>
      </w:pPr>
      <w:ins w:id="3596" w:author="ERCOT 040426" w:date="2026-04-03T17:58:00Z">
        <w:r w:rsidRPr="00BF1782">
          <w:rPr>
            <w:iCs/>
            <w:szCs w:val="20"/>
          </w:rPr>
          <w:lastRenderedPageBreak/>
          <w:t>(</w:t>
        </w:r>
        <w:del w:id="3597" w:author="ERCOT 051126" w:date="2026-05-11T18:57:00Z" w16du:dateUtc="2026-05-11T23:57:00Z">
          <w:r w:rsidRPr="00BF1782" w:rsidDel="004106C0">
            <w:rPr>
              <w:iCs/>
              <w:szCs w:val="20"/>
            </w:rPr>
            <w:delText>3</w:delText>
          </w:r>
        </w:del>
      </w:ins>
      <w:ins w:id="3598" w:author="ERCOT 051126" w:date="2026-05-11T18:57:00Z" w16du:dateUtc="2026-05-11T23:57:00Z">
        <w:r>
          <w:rPr>
            <w:iCs/>
            <w:szCs w:val="20"/>
          </w:rPr>
          <w:t>4</w:t>
        </w:r>
      </w:ins>
      <w:ins w:id="3599" w:author="ERCOT 040426" w:date="2026-04-03T17:58:00Z">
        <w:r w:rsidRPr="00BF1782">
          <w:rPr>
            <w:iCs/>
            <w:szCs w:val="20"/>
          </w:rPr>
          <w:t>)</w:t>
        </w:r>
        <w:r w:rsidRPr="00BF1782">
          <w:rPr>
            <w:iCs/>
            <w:szCs w:val="20"/>
          </w:rPr>
          <w:tab/>
        </w:r>
      </w:ins>
      <w:ins w:id="3600" w:author="ERCOT" w:date="2026-03-01T22:28:00Z">
        <w:r w:rsidRPr="00BF1782">
          <w:rPr>
            <w:iCs/>
            <w:szCs w:val="20"/>
          </w:rPr>
          <w:t>The</w:t>
        </w:r>
        <w:r w:rsidRPr="00BF1782">
          <w:t xml:space="preserve"> </w:t>
        </w:r>
      </w:ins>
      <w:ins w:id="3601" w:author="ERCOT" w:date="2026-03-04T13:18:00Z">
        <w:r w:rsidRPr="00BF1782">
          <w:t>I</w:t>
        </w:r>
      </w:ins>
      <w:ins w:id="3602" w:author="ERCOT" w:date="2026-03-01T22:28:00Z">
        <w:r w:rsidRPr="00BF1782">
          <w:t xml:space="preserve">nterconnecting DSP </w:t>
        </w:r>
      </w:ins>
      <w:ins w:id="3603" w:author="ERCOT 051126" w:date="2026-05-07T09:21:00Z" w16du:dateUtc="2026-05-07T14:21:00Z">
        <w:r>
          <w:t>or Interc</w:t>
        </w:r>
      </w:ins>
      <w:ins w:id="3604" w:author="ERCOT 051126" w:date="2026-05-07T09:22:00Z" w16du:dateUtc="2026-05-07T14:22:00Z">
        <w:r>
          <w:t xml:space="preserve">onnecting TSP </w:t>
        </w:r>
      </w:ins>
      <w:ins w:id="3605" w:author="ERCOT" w:date="2026-03-01T22:28:00Z">
        <w:r w:rsidRPr="00BF1782">
          <w:t>must submit to ERCOT a notarized attestation</w:t>
        </w:r>
        <w:del w:id="3606" w:author="ERCOT 051126" w:date="2026-05-11T20:34:00Z" w16du:dateUtc="2026-05-12T01:34:00Z">
          <w:r w:rsidRPr="00BF1782">
            <w:delText xml:space="preserve"> sworn to by the DSP</w:delText>
          </w:r>
        </w:del>
        <w:del w:id="3607" w:author="ERCOT 051126" w:date="2026-05-11T20:32:00Z" w16du:dateUtc="2026-05-12T01:32:00Z">
          <w:r w:rsidRPr="00BF1782">
            <w:delText>’s</w:delText>
          </w:r>
        </w:del>
        <w:del w:id="3608" w:author="ERCOT 051126" w:date="2026-05-11T20:34:00Z" w16du:dateUtc="2026-05-12T01:34:00Z">
          <w:r w:rsidRPr="00BF1782">
            <w:delText xml:space="preserve"> </w:delText>
          </w:r>
        </w:del>
      </w:ins>
      <w:ins w:id="3609" w:author="ERCOT 051126" w:date="2026-05-07T09:22:00Z" w16du:dateUtc="2026-05-07T14:22:00Z">
        <w:del w:id="3610" w:author="ERCOT 051126" w:date="2026-05-11T20:34:00Z" w16du:dateUtc="2026-05-12T01:34:00Z">
          <w:r>
            <w:delText>or TSP</w:delText>
          </w:r>
        </w:del>
        <w:del w:id="3611" w:author="ERCOT 051126" w:date="2026-05-11T20:32:00Z" w16du:dateUtc="2026-05-12T01:32:00Z">
          <w:r>
            <w:delText xml:space="preserve">’s </w:delText>
          </w:r>
        </w:del>
      </w:ins>
      <w:ins w:id="3612" w:author="ERCOT" w:date="2026-03-01T22:28:00Z">
        <w:del w:id="3613" w:author="ERCOT 051126" w:date="2026-05-11T20:32:00Z" w16du:dateUtc="2026-05-12T01:32:00Z">
          <w:r w:rsidRPr="00BF1782">
            <w:delText>representative, official, officer, or other authorized person with binding authority over the DSP</w:delText>
          </w:r>
        </w:del>
      </w:ins>
      <w:ins w:id="3614" w:author="ERCOT 051126" w:date="2026-05-07T09:22:00Z" w16du:dateUtc="2026-05-07T14:22:00Z">
        <w:del w:id="3615" w:author="ERCOT 051126" w:date="2026-05-11T20:32:00Z" w16du:dateUtc="2026-05-12T01:32:00Z">
          <w:r>
            <w:delText xml:space="preserve"> or TSP</w:delText>
          </w:r>
        </w:del>
      </w:ins>
      <w:ins w:id="3616" w:author="ERCOT" w:date="2026-03-01T22:28:00Z">
        <w:r w:rsidRPr="00BF1782">
          <w:t xml:space="preserve"> confirming </w:t>
        </w:r>
        <w:r w:rsidRPr="00BF1782">
          <w:rPr>
            <w:iCs/>
            <w:szCs w:val="20"/>
          </w:rPr>
          <w:t>that the ILLE has executed the interconnection agreement on or before the date specified in paragraph (</w:t>
        </w:r>
      </w:ins>
      <w:ins w:id="3617" w:author="ERCOT" w:date="2026-03-04T16:01:00Z">
        <w:r w:rsidRPr="00BF1782">
          <w:rPr>
            <w:iCs/>
            <w:szCs w:val="20"/>
          </w:rPr>
          <w:t>2</w:t>
        </w:r>
      </w:ins>
      <w:ins w:id="3618" w:author="ERCOT" w:date="2026-03-01T22:28:00Z">
        <w:r w:rsidRPr="00BF1782">
          <w:rPr>
            <w:iCs/>
            <w:szCs w:val="20"/>
          </w:rPr>
          <w:t>)(</w:t>
        </w:r>
      </w:ins>
      <w:ins w:id="3619" w:author="ERCOT" w:date="2026-03-04T15:58:00Z">
        <w:r w:rsidRPr="00BF1782">
          <w:rPr>
            <w:iCs/>
            <w:szCs w:val="20"/>
          </w:rPr>
          <w:t>c</w:t>
        </w:r>
      </w:ins>
      <w:ins w:id="3620" w:author="ERCOT" w:date="2026-03-01T22:28:00Z">
        <w:r w:rsidRPr="00BF1782">
          <w:rPr>
            <w:iCs/>
            <w:szCs w:val="20"/>
          </w:rPr>
          <w:t xml:space="preserve">) of Section 9.3.1. </w:t>
        </w:r>
      </w:ins>
    </w:p>
    <w:p w14:paraId="35DA12AE" w14:textId="77777777" w:rsidR="00004D9D" w:rsidRPr="00BF1782" w:rsidRDefault="00004D9D" w:rsidP="00004D9D">
      <w:pPr>
        <w:spacing w:after="240"/>
        <w:ind w:left="720" w:hanging="720"/>
        <w:rPr>
          <w:ins w:id="3621" w:author="ERCOT 031726" w:date="2026-03-16T22:08:00Z"/>
          <w:iCs/>
          <w:szCs w:val="20"/>
        </w:rPr>
      </w:pPr>
      <w:ins w:id="3622" w:author="ERCOT" w:date="2026-03-01T22:28:00Z">
        <w:r w:rsidRPr="00BF1782">
          <w:rPr>
            <w:szCs w:val="20"/>
          </w:rPr>
          <w:t>(</w:t>
        </w:r>
        <w:del w:id="3623" w:author="ERCOT 040426" w:date="2026-04-03T17:58:00Z">
          <w:r w:rsidRPr="00BF1782">
            <w:rPr>
              <w:szCs w:val="20"/>
            </w:rPr>
            <w:delText>3</w:delText>
          </w:r>
        </w:del>
      </w:ins>
      <w:ins w:id="3624" w:author="ERCOT 040426" w:date="2026-04-03T17:58:00Z">
        <w:del w:id="3625" w:author="ERCOT 051126" w:date="2026-05-11T18:57:00Z" w16du:dateUtc="2026-05-11T23:57:00Z">
          <w:r w:rsidRPr="00BF1782">
            <w:rPr>
              <w:szCs w:val="20"/>
            </w:rPr>
            <w:delText>4</w:delText>
          </w:r>
        </w:del>
      </w:ins>
      <w:ins w:id="3626" w:author="ERCOT 051126" w:date="2026-05-11T18:57:00Z" w16du:dateUtc="2026-05-11T23:57:00Z">
        <w:r>
          <w:rPr>
            <w:szCs w:val="20"/>
          </w:rPr>
          <w:t>5</w:t>
        </w:r>
      </w:ins>
      <w:ins w:id="3627" w:author="ERCOT" w:date="2026-03-01T22:28:00Z">
        <w:r w:rsidRPr="00BF1782">
          <w:rPr>
            <w:szCs w:val="20"/>
          </w:rPr>
          <w:t>)</w:t>
        </w:r>
        <w:r w:rsidRPr="00BF1782">
          <w:rPr>
            <w:szCs w:val="20"/>
          </w:rPr>
          <w:tab/>
        </w:r>
      </w:ins>
      <w:ins w:id="3628" w:author="ERCOT" w:date="2026-03-04T16:56:00Z">
        <w:r w:rsidRPr="00BF1782">
          <w:t>Any Large Load for which the Interconnecting DSP</w:t>
        </w:r>
      </w:ins>
      <w:ins w:id="3629" w:author="ERCOT 051126" w:date="2026-05-07T09:23:00Z" w16du:dateUtc="2026-05-07T14:23:00Z">
        <w:r>
          <w:t>, Interconnecting TSP,</w:t>
        </w:r>
      </w:ins>
      <w:ins w:id="3630" w:author="ERCOT 040426" w:date="2026-04-03T00:56:00Z">
        <w:r w:rsidRPr="00BF1782">
          <w:t xml:space="preserve"> or its designated representative</w:t>
        </w:r>
      </w:ins>
      <w:ins w:id="3631" w:author="ERCOT" w:date="2026-03-04T16:56:00Z">
        <w:r w:rsidRPr="00BF1782">
          <w:t xml:space="preserve"> has not provided the notarized attestation mandated in paragraph (</w:t>
        </w:r>
        <w:del w:id="3632" w:author="ERCOT 043026" w:date="2026-04-28T20:26:00Z" w16du:dateUtc="2026-04-29T01:26:00Z">
          <w:r w:rsidRPr="00BF1782">
            <w:delText>2</w:delText>
          </w:r>
        </w:del>
      </w:ins>
      <w:ins w:id="3633" w:author="ERCOT 043026" w:date="2026-04-28T20:26:00Z" w16du:dateUtc="2026-04-29T01:26:00Z">
        <w:del w:id="3634" w:author="ERCOT 051126" w:date="2026-05-11T19:00:00Z" w16du:dateUtc="2026-05-12T00:00:00Z">
          <w:r>
            <w:delText>3</w:delText>
          </w:r>
        </w:del>
      </w:ins>
      <w:ins w:id="3635" w:author="ERCOT 051126" w:date="2026-05-11T19:00:00Z" w16du:dateUtc="2026-05-12T00:00:00Z">
        <w:r>
          <w:t>4</w:t>
        </w:r>
      </w:ins>
      <w:ins w:id="3636" w:author="ERCOT" w:date="2026-03-04T16:56:00Z">
        <w:r w:rsidRPr="00BF1782">
          <w:t>) above</w:t>
        </w:r>
      </w:ins>
      <w:ins w:id="3637" w:author="ERCOT" w:date="2026-03-01T22:28:00Z">
        <w:r w:rsidRPr="00BF1782">
          <w:rPr>
            <w:iCs/>
            <w:szCs w:val="20"/>
          </w:rPr>
          <w:t xml:space="preserve"> by the date specified in paragraph (</w:t>
        </w:r>
      </w:ins>
      <w:ins w:id="3638" w:author="ERCOT" w:date="2026-03-04T16:02:00Z">
        <w:r w:rsidRPr="00BF1782">
          <w:rPr>
            <w:iCs/>
            <w:szCs w:val="20"/>
          </w:rPr>
          <w:t>2</w:t>
        </w:r>
      </w:ins>
      <w:ins w:id="3639" w:author="ERCOT" w:date="2026-03-01T22:28:00Z">
        <w:r w:rsidRPr="00BF1782">
          <w:rPr>
            <w:iCs/>
            <w:szCs w:val="20"/>
          </w:rPr>
          <w:t>)(</w:t>
        </w:r>
      </w:ins>
      <w:ins w:id="3640" w:author="ERCOT" w:date="2026-03-04T15:58:00Z">
        <w:r w:rsidRPr="00BF1782">
          <w:rPr>
            <w:iCs/>
            <w:szCs w:val="20"/>
          </w:rPr>
          <w:t>c</w:t>
        </w:r>
      </w:ins>
      <w:ins w:id="3641" w:author="ERCOT" w:date="2026-03-01T22:28:00Z">
        <w:r w:rsidRPr="00BF1782">
          <w:rPr>
            <w:iCs/>
            <w:szCs w:val="20"/>
          </w:rPr>
          <w:t xml:space="preserve">) of Section 9.3.1 is considered to have withdrawn from the Batch Zero </w:t>
        </w:r>
      </w:ins>
      <w:ins w:id="3642" w:author="ERCOT" w:date="2026-03-03T22:17:00Z">
        <w:r w:rsidRPr="00BF1782">
          <w:rPr>
            <w:iCs/>
            <w:szCs w:val="20"/>
          </w:rPr>
          <w:t>P</w:t>
        </w:r>
      </w:ins>
      <w:ins w:id="3643" w:author="ERCOT" w:date="2026-03-01T22:28:00Z">
        <w:r w:rsidRPr="00BF1782">
          <w:rPr>
            <w:iCs/>
            <w:szCs w:val="20"/>
          </w:rPr>
          <w:t xml:space="preserve">rocess and shall not be included in the Batch Zero Refinement Study described in Section 9.5, </w:t>
        </w:r>
      </w:ins>
      <w:ins w:id="3644" w:author="ERCOT 040426" w:date="2026-04-03T01:10:00Z">
        <w:r w:rsidRPr="00BF1782">
          <w:rPr>
            <w:iCs/>
            <w:szCs w:val="20"/>
          </w:rPr>
          <w:t>Batch Zero Study Refinement and Delivery of Transmission Plan</w:t>
        </w:r>
      </w:ins>
      <w:ins w:id="3645" w:author="ERCOT" w:date="2026-03-01T22:28:00Z">
        <w:del w:id="3646" w:author="ERCOT 040426" w:date="2026-04-03T01:10:00Z">
          <w:r w:rsidRPr="00BF1782" w:rsidDel="003C5554">
            <w:rPr>
              <w:iCs/>
              <w:szCs w:val="20"/>
            </w:rPr>
            <w:delText>Batch Zero Refinement Study</w:delText>
          </w:r>
        </w:del>
        <w:r w:rsidRPr="00BF1782">
          <w:rPr>
            <w:iCs/>
            <w:szCs w:val="20"/>
          </w:rPr>
          <w:t xml:space="preserve">. </w:t>
        </w:r>
        <w:del w:id="3647"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0A0B7482" w14:textId="77777777" w:rsidR="00004D9D" w:rsidRPr="00BF1782" w:rsidRDefault="00004D9D" w:rsidP="00004D9D">
      <w:pPr>
        <w:spacing w:after="240"/>
        <w:ind w:left="720" w:hanging="720"/>
        <w:rPr>
          <w:ins w:id="3648" w:author="ERCOT" w:date="2026-03-01T22:28:00Z"/>
          <w:iCs/>
          <w:szCs w:val="20"/>
        </w:rPr>
      </w:pPr>
      <w:ins w:id="3649" w:author="ERCOT 031726" w:date="2026-03-16T22:08:00Z">
        <w:r w:rsidRPr="00BF1782">
          <w:rPr>
            <w:szCs w:val="20"/>
          </w:rPr>
          <w:t>(</w:t>
        </w:r>
        <w:del w:id="3650" w:author="ERCOT 040426" w:date="2026-04-03T17:58:00Z">
          <w:r w:rsidRPr="00BF1782">
            <w:rPr>
              <w:szCs w:val="20"/>
            </w:rPr>
            <w:delText>4</w:delText>
          </w:r>
        </w:del>
      </w:ins>
      <w:ins w:id="3651" w:author="ERCOT 040426" w:date="2026-04-03T17:58:00Z">
        <w:del w:id="3652" w:author="ERCOT 051126" w:date="2026-05-11T18:57:00Z" w16du:dateUtc="2026-05-11T23:57:00Z">
          <w:r w:rsidRPr="00BF1782">
            <w:rPr>
              <w:szCs w:val="20"/>
            </w:rPr>
            <w:delText>5</w:delText>
          </w:r>
        </w:del>
      </w:ins>
      <w:ins w:id="3653" w:author="ERCOT 051126" w:date="2026-05-11T18:57:00Z" w16du:dateUtc="2026-05-11T23:57:00Z">
        <w:r>
          <w:rPr>
            <w:szCs w:val="20"/>
          </w:rPr>
          <w:t>6</w:t>
        </w:r>
      </w:ins>
      <w:ins w:id="3654"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655" w:author="ERCOT 042326" w:date="2026-04-23T05:25:00Z" w16du:dateUtc="2026-04-23T10:25:00Z">
        <w:r w:rsidRPr="00234512">
          <w:t>P.U.C</w:t>
        </w:r>
      </w:ins>
      <w:ins w:id="3656" w:author="ERCOT 051126" w:date="2026-05-09T14:19:00Z" w16du:dateUtc="2026-05-09T19:19:00Z">
        <w:r>
          <w:t>.</w:t>
        </w:r>
      </w:ins>
      <w:ins w:id="3657"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658" w:author="ERCOT 031726" w:date="2026-03-16T22:08:00Z">
        <w:del w:id="3659" w:author="ERCOT 042326" w:date="2026-04-23T05:25:00Z" w16du:dateUtc="2026-04-23T10:25:00Z">
          <w:r w:rsidRPr="00BF1782" w:rsidDel="00A37A85">
            <w:delText>Section 9.7.2</w:delText>
          </w:r>
        </w:del>
        <w:r w:rsidRPr="00BF1782">
          <w:t xml:space="preserve"> prior to receipt of the Batch Zero Interconnection Study results</w:t>
        </w:r>
      </w:ins>
      <w:ins w:id="3660" w:author="ERCOT 031726" w:date="2026-03-16T22:09:00Z">
        <w:r w:rsidRPr="00BF1782">
          <w:t xml:space="preserve"> as described in paragraph (1) above</w:t>
        </w:r>
      </w:ins>
      <w:ins w:id="3661" w:author="ERCOT 031726" w:date="2026-03-16T22:08:00Z">
        <w:r w:rsidRPr="00BF1782">
          <w:rPr>
            <w:iCs/>
            <w:szCs w:val="20"/>
          </w:rPr>
          <w:t>.</w:t>
        </w:r>
      </w:ins>
    </w:p>
    <w:p w14:paraId="748143CA" w14:textId="77777777" w:rsidR="00004D9D" w:rsidRPr="00BF1782" w:rsidDel="00B76F17" w:rsidRDefault="00004D9D" w:rsidP="00004D9D">
      <w:pPr>
        <w:spacing w:after="240"/>
        <w:ind w:left="720" w:hanging="720"/>
        <w:rPr>
          <w:del w:id="3662" w:author="ERCOT" w:date="2026-03-01T22:28:00Z"/>
          <w:szCs w:val="20"/>
        </w:rPr>
      </w:pPr>
      <w:del w:id="3663"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1E128ECD" w14:textId="77777777" w:rsidR="00004D9D" w:rsidRPr="00BF1782" w:rsidDel="00B76F17" w:rsidRDefault="00004D9D" w:rsidP="00004D9D">
      <w:pPr>
        <w:spacing w:after="240"/>
        <w:ind w:left="720" w:hanging="720"/>
        <w:rPr>
          <w:del w:id="3664" w:author="ERCOT" w:date="2026-03-01T22:28:00Z"/>
          <w:iCs/>
          <w:szCs w:val="20"/>
        </w:rPr>
      </w:pPr>
      <w:del w:id="3665"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8FD1009" w14:textId="77777777" w:rsidR="00004D9D" w:rsidRPr="00BF1782" w:rsidDel="00B76F17" w:rsidRDefault="00004D9D" w:rsidP="00004D9D">
      <w:pPr>
        <w:spacing w:after="240"/>
        <w:ind w:left="720" w:hanging="720"/>
        <w:rPr>
          <w:del w:id="3666" w:author="ERCOT" w:date="2026-03-01T22:28:00Z"/>
          <w:iCs/>
          <w:szCs w:val="20"/>
        </w:rPr>
      </w:pPr>
      <w:del w:id="3667"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2F5D00A3" w14:textId="77777777" w:rsidR="00004D9D" w:rsidRPr="00BF1782" w:rsidDel="00B76F17" w:rsidRDefault="00004D9D" w:rsidP="00004D9D">
      <w:pPr>
        <w:spacing w:after="240"/>
        <w:ind w:left="720" w:hanging="720"/>
        <w:rPr>
          <w:del w:id="3668" w:author="ERCOT" w:date="2026-03-01T22:28:00Z"/>
          <w:iCs/>
          <w:szCs w:val="20"/>
        </w:rPr>
      </w:pPr>
      <w:del w:id="3669"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DEE3F1D" w14:textId="77777777" w:rsidR="00004D9D" w:rsidRPr="00BF1782" w:rsidDel="00B76F17" w:rsidRDefault="00004D9D" w:rsidP="00004D9D">
      <w:pPr>
        <w:spacing w:after="240"/>
        <w:ind w:left="720" w:hanging="720"/>
        <w:rPr>
          <w:del w:id="3670" w:author="ERCOT" w:date="2026-03-01T22:28:00Z"/>
          <w:iCs/>
          <w:szCs w:val="20"/>
        </w:rPr>
      </w:pPr>
      <w:del w:id="3671" w:author="ERCOT" w:date="2026-03-01T22:28:00Z">
        <w:r w:rsidRPr="00BF1782" w:rsidDel="00B76F17">
          <w:rPr>
            <w:iCs/>
            <w:szCs w:val="20"/>
          </w:rPr>
          <w:lastRenderedPageBreak/>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7F80377" w14:textId="77777777" w:rsidR="00004D9D" w:rsidRPr="00BF1782" w:rsidDel="00B76F17" w:rsidRDefault="00004D9D" w:rsidP="00004D9D">
      <w:pPr>
        <w:spacing w:after="240"/>
        <w:ind w:left="720" w:hanging="720"/>
        <w:rPr>
          <w:del w:id="3672" w:author="ERCOT" w:date="2026-03-01T22:28:00Z"/>
          <w:iCs/>
          <w:szCs w:val="20"/>
        </w:rPr>
      </w:pPr>
      <w:del w:id="3673"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60A9D474" w14:textId="77777777" w:rsidR="00004D9D" w:rsidRPr="00BF1782" w:rsidDel="00B76F17" w:rsidRDefault="00004D9D" w:rsidP="00004D9D">
      <w:pPr>
        <w:spacing w:after="240"/>
        <w:ind w:left="1440" w:hanging="720"/>
        <w:rPr>
          <w:del w:id="3674" w:author="ERCOT" w:date="2026-03-01T22:28:00Z"/>
        </w:rPr>
      </w:pPr>
      <w:del w:id="3675"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6E485961" w14:textId="77777777" w:rsidR="00004D9D" w:rsidRPr="00BF1782" w:rsidDel="00B76F17" w:rsidRDefault="00004D9D" w:rsidP="00004D9D">
      <w:pPr>
        <w:kinsoku w:val="0"/>
        <w:overflowPunct w:val="0"/>
        <w:autoSpaceDE w:val="0"/>
        <w:autoSpaceDN w:val="0"/>
        <w:adjustRightInd w:val="0"/>
        <w:spacing w:after="240"/>
        <w:ind w:left="1440" w:right="226" w:hanging="720"/>
        <w:rPr>
          <w:del w:id="3676" w:author="ERCOT" w:date="2026-03-01T22:28:00Z"/>
        </w:rPr>
      </w:pPr>
      <w:del w:id="3677"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6899C603" w14:textId="77777777" w:rsidR="00004D9D" w:rsidRPr="00BF1782" w:rsidDel="00B76F17" w:rsidRDefault="00004D9D" w:rsidP="00004D9D">
      <w:pPr>
        <w:kinsoku w:val="0"/>
        <w:overflowPunct w:val="0"/>
        <w:autoSpaceDE w:val="0"/>
        <w:autoSpaceDN w:val="0"/>
        <w:adjustRightInd w:val="0"/>
        <w:spacing w:after="240"/>
        <w:ind w:left="2160" w:right="440" w:hanging="720"/>
        <w:rPr>
          <w:del w:id="3678" w:author="ERCOT" w:date="2026-03-01T22:28:00Z"/>
        </w:rPr>
      </w:pPr>
      <w:del w:id="3679"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6E4E50F5" w14:textId="77777777" w:rsidR="00004D9D" w:rsidRPr="00BF1782" w:rsidDel="00B76F17" w:rsidRDefault="00004D9D" w:rsidP="00004D9D">
      <w:pPr>
        <w:spacing w:after="240"/>
        <w:ind w:left="1440" w:hanging="720"/>
        <w:rPr>
          <w:del w:id="3680" w:author="ERCOT" w:date="2026-03-01T22:28:00Z"/>
        </w:rPr>
      </w:pPr>
      <w:del w:id="3681" w:author="ERCOT" w:date="2026-03-01T22:28:00Z">
        <w:r w:rsidRPr="00BF1782" w:rsidDel="00B76F17">
          <w:delText>(c)</w:delText>
        </w:r>
        <w:r w:rsidRPr="00BF1782" w:rsidDel="00B76F17">
          <w:tab/>
          <w:delText>Communicate the completion of the LLIS and the resulting LCP to the lead TSP and directly affected TSPs.</w:delText>
        </w:r>
      </w:del>
    </w:p>
    <w:p w14:paraId="4D84A81C" w14:textId="77777777" w:rsidR="00004D9D" w:rsidRPr="00BF1782" w:rsidDel="00B76F17" w:rsidRDefault="00004D9D" w:rsidP="00004D9D">
      <w:pPr>
        <w:spacing w:after="240"/>
        <w:ind w:left="720" w:hanging="720"/>
        <w:rPr>
          <w:del w:id="3682" w:author="ERCOT" w:date="2026-03-01T22:28:00Z"/>
          <w:iCs/>
          <w:szCs w:val="20"/>
        </w:rPr>
      </w:pPr>
      <w:del w:id="3683"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75322398" w14:textId="77777777" w:rsidR="00004D9D" w:rsidRPr="00BF1782" w:rsidRDefault="00004D9D" w:rsidP="00004D9D">
      <w:pPr>
        <w:spacing w:after="240"/>
        <w:ind w:left="720" w:hanging="720"/>
        <w:rPr>
          <w:del w:id="3684" w:author="ERCOT" w:date="2026-03-02T23:53:00Z"/>
          <w:iCs/>
          <w:szCs w:val="20"/>
        </w:rPr>
      </w:pPr>
      <w:del w:id="3685"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1F8C6DDD" w14:textId="77777777" w:rsidR="00004D9D" w:rsidRPr="00BF1782" w:rsidRDefault="00004D9D" w:rsidP="00004D9D">
      <w:pPr>
        <w:spacing w:after="240"/>
        <w:ind w:left="720" w:hanging="720"/>
        <w:rPr>
          <w:del w:id="3686" w:author="ERCOT" w:date="2026-03-02T23:53:00Z"/>
          <w:iCs/>
          <w:szCs w:val="20"/>
        </w:rPr>
      </w:pPr>
      <w:del w:id="3687"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695F83A3" w14:textId="77777777" w:rsidR="00004D9D" w:rsidRPr="00BF1782" w:rsidRDefault="00004D9D" w:rsidP="00004D9D">
      <w:pPr>
        <w:spacing w:after="240"/>
        <w:ind w:left="720" w:hanging="720"/>
        <w:rPr>
          <w:del w:id="3688" w:author="ERCOT" w:date="2026-03-02T23:53:00Z"/>
        </w:rPr>
      </w:pPr>
      <w:del w:id="3689" w:author="ERCOT" w:date="2026-03-02T23:53:00Z">
        <w:r w:rsidRPr="00BF1782">
          <w:rPr>
            <w:iCs/>
            <w:szCs w:val="20"/>
          </w:rPr>
          <w:lastRenderedPageBreak/>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049E194" w14:textId="77777777" w:rsidR="00004D9D" w:rsidRPr="00164318" w:rsidRDefault="00004D9D" w:rsidP="00004D9D">
      <w:pPr>
        <w:keepNext/>
        <w:tabs>
          <w:tab w:val="left" w:pos="1080"/>
        </w:tabs>
        <w:spacing w:before="240" w:after="240"/>
        <w:ind w:left="1080" w:hanging="1080"/>
        <w:outlineLvl w:val="2"/>
        <w:rPr>
          <w:ins w:id="3690" w:author="ERCOT 041726" w:date="2026-04-15T19:23:00Z" w16du:dateUtc="2026-04-16T00:23:00Z"/>
          <w:b/>
          <w:bCs/>
          <w:i/>
          <w:iCs/>
        </w:rPr>
      </w:pPr>
      <w:bookmarkStart w:id="3691" w:name="_Toc216098223"/>
      <w:ins w:id="3692"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7D5FAAAD" w14:textId="77777777" w:rsidR="00004D9D" w:rsidRDefault="00004D9D" w:rsidP="00004D9D">
      <w:pPr>
        <w:spacing w:after="240"/>
        <w:ind w:left="720" w:hanging="720"/>
        <w:rPr>
          <w:ins w:id="3693" w:author="ERCOT 041726" w:date="2026-04-15T19:23:00Z" w16du:dateUtc="2026-04-16T00:23:00Z"/>
        </w:rPr>
      </w:pPr>
      <w:ins w:id="3694"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695" w:author="ERCOT 041726" w:date="2026-04-30T09:40:00Z" w16du:dateUtc="2026-04-30T14:40:00Z">
        <w:r>
          <w:t>’</w:t>
        </w:r>
      </w:ins>
      <w:ins w:id="3696" w:author="ERCOT 041726" w:date="2026-04-15T19:23:00Z" w16du:dateUtc="2026-04-16T00:23:00Z">
        <w:r w:rsidRPr="00310D78">
          <w:t xml:space="preserve">s Form W: Declaration of Intent and Commitment to Register as a Provisional Controllable Load Resource (PCLR). ERCOT shall complete the </w:t>
        </w:r>
        <w:del w:id="3697" w:author="ERCOT 051526" w:date="2026-05-13T21:24:00Z" w16du:dateUtc="2026-05-14T02:24:00Z">
          <w:r w:rsidRPr="00310D78" w:rsidDel="002D4F18">
            <w:delText>e</w:delText>
          </w:r>
        </w:del>
      </w:ins>
      <w:ins w:id="3698" w:author="ERCOT 043026" w:date="2026-04-29T21:43:00Z" w16du:dateUtc="2026-04-30T02:43:00Z">
        <w:del w:id="3699" w:author="ERCOT 051526" w:date="2026-05-13T21:24:00Z" w16du:dateUtc="2026-05-14T02:24:00Z">
          <w:r w:rsidDel="002D4F18">
            <w:delText>E</w:delText>
          </w:r>
        </w:del>
      </w:ins>
      <w:ins w:id="3700" w:author="ERCOT 041726" w:date="2026-04-15T19:23:00Z" w16du:dateUtc="2026-04-16T00:23:00Z">
        <w:del w:id="3701" w:author="ERCOT 051526" w:date="2026-05-13T21:24:00Z" w16du:dateUtc="2026-05-14T02:24:00Z">
          <w:r w:rsidRPr="00310D78" w:rsidDel="002D4F18">
            <w:delText>xit d</w:delText>
          </w:r>
        </w:del>
      </w:ins>
      <w:ins w:id="3702" w:author="ERCOT 043026" w:date="2026-04-29T21:43:00Z" w16du:dateUtc="2026-04-30T02:43:00Z">
        <w:del w:id="3703" w:author="ERCOT 051526" w:date="2026-05-13T21:24:00Z" w16du:dateUtc="2026-05-14T02:24:00Z">
          <w:r w:rsidDel="002D4F18">
            <w:delText>D</w:delText>
          </w:r>
        </w:del>
      </w:ins>
      <w:ins w:id="3704" w:author="ERCOT 041726" w:date="2026-04-15T19:23:00Z" w16du:dateUtc="2026-04-16T00:23:00Z">
        <w:del w:id="3705" w:author="ERCOT 051526" w:date="2026-05-13T21:24:00Z" w16du:dateUtc="2026-05-14T02:24:00Z">
          <w:r w:rsidRPr="00310D78" w:rsidDel="002D4F18">
            <w:delText>ate</w:delText>
          </w:r>
        </w:del>
      </w:ins>
      <w:ins w:id="3706" w:author="ERCOT 051526" w:date="2026-05-13T21:24:00Z" w16du:dateUtc="2026-05-14T02:24:00Z">
        <w:r>
          <w:t>end date</w:t>
        </w:r>
      </w:ins>
      <w:ins w:id="3707" w:author="ERCOT 041726" w:date="2026-04-15T19:23:00Z" w16du:dateUtc="2026-04-16T00:23:00Z">
        <w:r w:rsidRPr="00310D78">
          <w:t xml:space="preserve"> field in Part B to reflect the results of the study. The updated Form W must be provided</w:t>
        </w:r>
      </w:ins>
      <w:ins w:id="3708" w:author="ERCOT 043026" w:date="2026-04-28T23:21:00Z" w16du:dateUtc="2026-04-29T04:21:00Z">
        <w:r>
          <w:t xml:space="preserve"> by ERCOT to the Interconnecting DSP or Interconnecting TSP</w:t>
        </w:r>
      </w:ins>
      <w:ins w:id="3709"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5A23ACBA" w14:textId="77777777" w:rsidR="00004D9D" w:rsidRPr="00BF1782" w:rsidRDefault="00004D9D" w:rsidP="00004D9D">
      <w:pPr>
        <w:spacing w:after="240"/>
        <w:ind w:left="720" w:hanging="720"/>
        <w:rPr>
          <w:ins w:id="3710" w:author="ERCOT 041726" w:date="2026-04-15T19:23:00Z" w16du:dateUtc="2026-04-16T00:23:00Z"/>
          <w:iCs/>
          <w:szCs w:val="20"/>
        </w:rPr>
      </w:pPr>
      <w:ins w:id="3711"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25A63B68" w14:textId="77777777" w:rsidR="00004D9D" w:rsidRPr="00BF1782" w:rsidRDefault="00004D9D" w:rsidP="00004D9D">
      <w:pPr>
        <w:spacing w:after="240"/>
        <w:ind w:left="1440" w:hanging="720"/>
        <w:rPr>
          <w:ins w:id="3712" w:author="ERCOT 041726" w:date="2026-04-15T19:23:00Z" w16du:dateUtc="2026-04-16T00:23:00Z"/>
        </w:rPr>
      </w:pPr>
      <w:ins w:id="3713" w:author="ERCOT 041726" w:date="2026-04-15T19:23:00Z" w16du:dateUtc="2026-04-16T00:23:00Z">
        <w:r w:rsidRPr="00BF1782">
          <w:t>(a)</w:t>
        </w:r>
        <w:r w:rsidRPr="00BF1782">
          <w:tab/>
        </w:r>
        <w:r>
          <w:t xml:space="preserve">Set the maximum </w:t>
        </w:r>
        <w:del w:id="3714" w:author="ERCOT 051126" w:date="2026-05-07T12:48:00Z" w16du:dateUtc="2026-05-07T17:48:00Z">
          <w:r w:rsidDel="00E57E83">
            <w:delText xml:space="preserve">approved </w:delText>
          </w:r>
        </w:del>
        <w:r>
          <w:t xml:space="preserve">Low Power Consumption </w:t>
        </w:r>
        <w:del w:id="3715"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7541C478" w14:textId="77777777" w:rsidR="00004D9D" w:rsidRPr="00470F98" w:rsidRDefault="00004D9D" w:rsidP="00004D9D">
      <w:pPr>
        <w:spacing w:after="240"/>
        <w:ind w:left="1440" w:hanging="720"/>
        <w:rPr>
          <w:ins w:id="3716" w:author="ERCOT 041726" w:date="2026-04-15T19:23:00Z" w16du:dateUtc="2026-04-16T00:23:00Z"/>
        </w:rPr>
      </w:pPr>
      <w:ins w:id="3717" w:author="ERCOT 041726" w:date="2026-04-15T19:23:00Z" w16du:dateUtc="2026-04-16T00:23:00Z">
        <w:r w:rsidRPr="00BF1782">
          <w:t>(b)</w:t>
        </w:r>
        <w:r w:rsidRPr="00BF1782">
          <w:tab/>
        </w:r>
        <w:r>
          <w:t>Identify the ILLE</w:t>
        </w:r>
      </w:ins>
      <w:ins w:id="3718" w:author="ERCOT 041726" w:date="2026-04-30T09:40:00Z" w16du:dateUtc="2026-04-30T14:40:00Z">
        <w:r>
          <w:t>’</w:t>
        </w:r>
      </w:ins>
      <w:ins w:id="3719"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771B1891" w14:textId="77777777" w:rsidR="00004D9D" w:rsidRPr="00BF1782" w:rsidRDefault="00004D9D" w:rsidP="00004D9D">
      <w:pPr>
        <w:spacing w:after="240"/>
        <w:ind w:left="720" w:hanging="720"/>
        <w:rPr>
          <w:ins w:id="3720" w:author="ERCOT 041726" w:date="2026-04-15T19:23:00Z" w16du:dateUtc="2026-04-16T00:23:00Z"/>
          <w:iCs/>
          <w:szCs w:val="20"/>
        </w:rPr>
      </w:pPr>
      <w:ins w:id="3721"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658A5EF2" w14:textId="77777777" w:rsidR="00004D9D" w:rsidRPr="00BF1782" w:rsidRDefault="00004D9D" w:rsidP="00004D9D">
      <w:pPr>
        <w:spacing w:after="240"/>
        <w:ind w:left="1440" w:hanging="720"/>
        <w:rPr>
          <w:ins w:id="3722" w:author="ERCOT 041726" w:date="2026-04-15T19:23:00Z" w16du:dateUtc="2026-04-16T00:23:00Z"/>
        </w:rPr>
      </w:pPr>
      <w:ins w:id="3723"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086955E4" w14:textId="77777777" w:rsidR="00004D9D" w:rsidRDefault="00004D9D" w:rsidP="00004D9D">
      <w:pPr>
        <w:spacing w:after="240"/>
        <w:ind w:left="1440" w:hanging="720"/>
        <w:rPr>
          <w:ins w:id="3724" w:author="ERCOT 041726" w:date="2026-04-15T19:23:00Z" w16du:dateUtc="2026-04-16T00:23:00Z"/>
        </w:rPr>
      </w:pPr>
      <w:ins w:id="3725"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726" w:author="ERCOT 041726" w:date="2026-04-15T19:24:00Z" w16du:dateUtc="2026-04-16T00:24:00Z">
        <w:r>
          <w:t xml:space="preserve">above </w:t>
        </w:r>
      </w:ins>
      <w:ins w:id="3727" w:author="ERCOT 041726" w:date="2026-04-15T19:23:00Z" w16du:dateUtc="2026-04-16T00:23:00Z">
        <w:r>
          <w:t>and must be reflected in the updated LCP provided to ERCOT per paragraph (</w:t>
        </w:r>
        <w:del w:id="3728" w:author="ERCOT 051126" w:date="2026-05-11T19:04:00Z" w16du:dateUtc="2026-05-12T00:04:00Z">
          <w:r>
            <w:delText>2</w:delText>
          </w:r>
        </w:del>
      </w:ins>
      <w:ins w:id="3729" w:author="ERCOT 051126" w:date="2026-05-11T19:04:00Z" w16du:dateUtc="2026-05-12T00:04:00Z">
        <w:r>
          <w:t>3</w:t>
        </w:r>
      </w:ins>
      <w:ins w:id="3730" w:author="ERCOT 041726" w:date="2026-04-15T19:23:00Z" w16du:dateUtc="2026-04-16T00:23:00Z">
        <w:r>
          <w:t>) of Section 9.4;</w:t>
        </w:r>
      </w:ins>
    </w:p>
    <w:p w14:paraId="4C10B57D" w14:textId="77777777" w:rsidR="00004D9D" w:rsidRDefault="00004D9D" w:rsidP="00004D9D">
      <w:pPr>
        <w:spacing w:after="240"/>
        <w:ind w:left="1440" w:hanging="720"/>
        <w:rPr>
          <w:ins w:id="3731" w:author="ERCOT 041726" w:date="2026-04-15T19:23:00Z" w16du:dateUtc="2026-04-16T00:23:00Z"/>
        </w:rPr>
      </w:pPr>
      <w:ins w:id="3732" w:author="ERCOT 041726" w:date="2026-04-15T19:23:00Z" w16du:dateUtc="2026-04-16T00:23:00Z">
        <w:r w:rsidRPr="00BF1782">
          <w:t>(c)</w:t>
        </w:r>
        <w:r w:rsidRPr="00BF1782">
          <w:tab/>
        </w:r>
        <w:r>
          <w:t xml:space="preserve">The ILLE withdraws its intent to register as a PCLR but will accept the </w:t>
        </w:r>
      </w:ins>
      <w:ins w:id="3733" w:author="ERCOT 051126" w:date="2026-05-07T13:11:00Z" w16du:dateUtc="2026-05-07T18:11:00Z">
        <w:r>
          <w:t>maximum</w:t>
        </w:r>
      </w:ins>
      <w:ins w:id="3734" w:author="ERCOT 051126" w:date="2026-05-07T13:12:00Z" w16du:dateUtc="2026-05-07T18:12:00Z">
        <w:r>
          <w:t xml:space="preserve"> </w:t>
        </w:r>
      </w:ins>
      <w:ins w:id="3735" w:author="ERCOT 041726" w:date="2026-04-15T19:23:00Z" w16du:dateUtc="2026-04-16T00:23:00Z">
        <w:r>
          <w:t xml:space="preserve">LPC values communicated in paragraph (2) above as </w:t>
        </w:r>
      </w:ins>
      <w:ins w:id="3736" w:author="ERCOT 051126" w:date="2026-05-07T13:12:00Z" w16du:dateUtc="2026-05-07T18:12:00Z">
        <w:r>
          <w:t xml:space="preserve">its </w:t>
        </w:r>
      </w:ins>
      <w:ins w:id="3737" w:author="ERCOT 041726" w:date="2026-04-15T19:23:00Z" w16du:dateUtc="2026-04-16T00:23:00Z">
        <w:del w:id="3738" w:author="ERCOT 051126" w:date="2026-05-11T17:30:00Z" w16du:dateUtc="2026-05-11T22:30:00Z">
          <w:r w:rsidDel="00697511">
            <w:delText>firm load awards</w:delText>
          </w:r>
        </w:del>
      </w:ins>
      <w:ins w:id="3739" w:author="ERCOT 051126" w:date="2026-05-11T17:30:00Z" w16du:dateUtc="2026-05-11T22:30:00Z">
        <w:r>
          <w:t>allocated</w:t>
        </w:r>
      </w:ins>
      <w:ins w:id="3740" w:author="ERCOT 041726" w:date="2026-04-15T19:23:00Z" w16du:dateUtc="2026-04-16T00:23:00Z">
        <w:r>
          <w:t xml:space="preserve"> </w:t>
        </w:r>
      </w:ins>
      <w:ins w:id="3741" w:author="ERCOT 051126" w:date="2026-05-11T17:30:00Z" w16du:dateUtc="2026-05-11T22:30:00Z">
        <w:r>
          <w:t xml:space="preserve">peak Demand </w:t>
        </w:r>
      </w:ins>
      <w:ins w:id="3742" w:author="ERCOT 041726" w:date="2026-04-15T19:23:00Z" w16du:dateUtc="2026-04-16T00:23:00Z">
        <w:r>
          <w:t>with no modifications; or</w:t>
        </w:r>
      </w:ins>
    </w:p>
    <w:p w14:paraId="380F55F3" w14:textId="77777777" w:rsidR="00004D9D" w:rsidRDefault="00004D9D" w:rsidP="00004D9D">
      <w:pPr>
        <w:spacing w:after="240"/>
        <w:ind w:left="1440" w:hanging="720"/>
        <w:rPr>
          <w:ins w:id="3743" w:author="ERCOT 041726" w:date="2026-04-15T19:23:00Z" w16du:dateUtc="2026-04-16T00:23:00Z"/>
          <w:szCs w:val="20"/>
        </w:rPr>
      </w:pPr>
      <w:ins w:id="3744"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745" w:author="ERCOT 051126" w:date="2026-05-11T23:22:00Z" w16du:dateUtc="2026-05-12T04:22:00Z">
        <w:r>
          <w:t xml:space="preserve">maximum </w:t>
        </w:r>
      </w:ins>
      <w:ins w:id="3746" w:author="ERCOT 041726" w:date="2026-04-15T19:23:00Z" w16du:dateUtc="2026-04-16T00:23:00Z">
        <w:r>
          <w:t xml:space="preserve">LPC values communicated in paragraph (2) above as </w:t>
        </w:r>
        <w:del w:id="3747" w:author="ERCOT 051126" w:date="2026-05-07T13:33:00Z" w16du:dateUtc="2026-05-07T18:33:00Z">
          <w:r w:rsidDel="00EE7FEA">
            <w:delText>firm load awards</w:delText>
          </w:r>
        </w:del>
      </w:ins>
      <w:ins w:id="3748" w:author="ERCOT 051126" w:date="2026-05-07T13:33:00Z" w16du:dateUtc="2026-05-07T18:33:00Z">
        <w:r>
          <w:t xml:space="preserve">its </w:t>
        </w:r>
      </w:ins>
      <w:ins w:id="3749" w:author="ERCOT 051126" w:date="2026-05-11T17:31:00Z" w16du:dateUtc="2026-05-11T22:31:00Z">
        <w:r>
          <w:lastRenderedPageBreak/>
          <w:t>allocated peak Demand</w:t>
        </w:r>
      </w:ins>
      <w:ins w:id="3750" w:author="ERCOT 051126" w:date="2026-05-07T13:33:00Z" w16du:dateUtc="2026-05-07T18:33:00Z">
        <w:del w:id="3751" w:author="ERCOT 051126" w:date="2026-05-11T17:31:00Z" w16du:dateUtc="2026-05-11T22:31:00Z">
          <w:r w:rsidDel="00697511">
            <w:delText>established MW Withdrawal</w:delText>
          </w:r>
        </w:del>
      </w:ins>
      <w:ins w:id="3752" w:author="ERCOT 041726" w:date="2026-04-15T19:23:00Z" w16du:dateUtc="2026-04-16T00:23:00Z">
        <w:del w:id="3753" w:author="ERCOT 051126" w:date="2026-05-11T17:31:00Z" w16du:dateUtc="2026-05-11T22:31:00Z">
          <w:r w:rsidDel="00697511">
            <w:delText xml:space="preserve"> </w:delText>
          </w:r>
        </w:del>
      </w:ins>
      <w:ins w:id="3754" w:author="ERCOT 051126" w:date="2026-05-07T13:33:00Z" w16du:dateUtc="2026-05-07T18:33:00Z">
        <w:del w:id="3755" w:author="ERCOT 051126" w:date="2026-05-11T17:31:00Z" w16du:dateUtc="2026-05-11T22:31:00Z">
          <w:r w:rsidDel="00697511">
            <w:delText>limit</w:delText>
          </w:r>
        </w:del>
        <w:r>
          <w:t xml:space="preserve"> </w:t>
        </w:r>
      </w:ins>
      <w:ins w:id="3756" w:author="ERCOT 041726" w:date="2026-04-15T19:23:00Z" w16du:dateUtc="2026-04-16T00:23:00Z">
        <w:r>
          <w:t>with modifications.</w:t>
        </w:r>
        <w:r w:rsidRPr="000A5648">
          <w:t xml:space="preserve"> </w:t>
        </w:r>
      </w:ins>
      <w:ins w:id="3757" w:author="ERCOT 041726" w:date="2026-04-15T19:24:00Z" w16du:dateUtc="2026-04-16T00:24:00Z">
        <w:del w:id="3758" w:author="ERCOT 051126" w:date="2026-05-11T20:40:00Z" w16du:dateUtc="2026-05-12T01:40:00Z">
          <w:r>
            <w:delText xml:space="preserve"> </w:delText>
          </w:r>
        </w:del>
      </w:ins>
      <w:ins w:id="3759" w:author="ERCOT 041726" w:date="2026-04-15T19:23:00Z" w16du:dateUtc="2026-04-16T00:23:00Z">
        <w:r>
          <w:t xml:space="preserve">These modified values must be less than or equal to the values communicated by ERCOT in paragraph (2) </w:t>
        </w:r>
      </w:ins>
      <w:ins w:id="3760" w:author="ERCOT 041726" w:date="2026-04-15T19:24:00Z" w16du:dateUtc="2026-04-16T00:24:00Z">
        <w:r>
          <w:t xml:space="preserve">above </w:t>
        </w:r>
      </w:ins>
      <w:ins w:id="3761" w:author="ERCOT 041726" w:date="2026-04-15T19:23:00Z" w16du:dateUtc="2026-04-16T00:23:00Z">
        <w:r>
          <w:t>and must be reflected in the updated LCP provided to ERCOT per paragraph (</w:t>
        </w:r>
        <w:del w:id="3762" w:author="ERCOT 051126" w:date="2026-05-11T19:05:00Z" w16du:dateUtc="2026-05-12T00:05:00Z">
          <w:r>
            <w:delText>2</w:delText>
          </w:r>
        </w:del>
      </w:ins>
      <w:ins w:id="3763" w:author="ERCOT 051126" w:date="2026-05-11T19:05:00Z" w16du:dateUtc="2026-05-12T00:05:00Z">
        <w:del w:id="3764" w:author="ERCOT 051126" w:date="2026-05-11T21:55:00Z" w16du:dateUtc="2026-05-12T02:55:00Z">
          <w:r w:rsidDel="00BD2C49">
            <w:delText>3</w:delText>
          </w:r>
        </w:del>
      </w:ins>
      <w:ins w:id="3765" w:author="ERCOT 051126" w:date="2026-05-11T22:25:00Z" w16du:dateUtc="2026-05-12T03:25:00Z">
        <w:r>
          <w:t>3</w:t>
        </w:r>
      </w:ins>
      <w:ins w:id="3766" w:author="ERCOT 041726" w:date="2026-04-15T19:23:00Z" w16du:dateUtc="2026-04-16T00:23:00Z">
        <w:r>
          <w:t>) of Section 9.</w:t>
        </w:r>
      </w:ins>
      <w:ins w:id="3767" w:author="ERCOT 051126" w:date="2026-05-11T21:55:00Z" w16du:dateUtc="2026-05-12T02:55:00Z">
        <w:r>
          <w:t>2.4</w:t>
        </w:r>
      </w:ins>
      <w:ins w:id="3768" w:author="ERCOT 041726" w:date="2026-04-15T19:23:00Z" w16du:dateUtc="2026-04-16T00:23:00Z">
        <w:del w:id="3769" w:author="ERCOT 051126" w:date="2026-05-11T21:55:00Z" w16du:dateUtc="2026-05-12T02:55:00Z">
          <w:r w:rsidDel="00BD2C49">
            <w:delText>4</w:delText>
          </w:r>
        </w:del>
        <w:r>
          <w:t>.</w:t>
        </w:r>
      </w:ins>
    </w:p>
    <w:p w14:paraId="3F612771" w14:textId="77777777" w:rsidR="00004D9D" w:rsidRDefault="00004D9D" w:rsidP="00004D9D">
      <w:pPr>
        <w:spacing w:after="240"/>
        <w:ind w:left="720" w:hanging="720"/>
        <w:rPr>
          <w:ins w:id="3770" w:author="ERCOT 041726" w:date="2026-04-15T19:23:00Z" w16du:dateUtc="2026-04-16T00:23:00Z"/>
          <w:iCs/>
          <w:szCs w:val="20"/>
        </w:rPr>
      </w:pPr>
      <w:ins w:id="3771"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0D32DD91" w14:textId="77777777" w:rsidR="00004D9D" w:rsidRDefault="00004D9D" w:rsidP="00004D9D">
      <w:pPr>
        <w:spacing w:after="240"/>
        <w:ind w:left="720" w:hanging="720"/>
        <w:rPr>
          <w:ins w:id="3772" w:author="ERCOT 050226" w:date="2026-05-01T23:51:00Z" w16du:dateUtc="2026-05-02T04:51:00Z"/>
          <w:iCs/>
          <w:szCs w:val="20"/>
        </w:rPr>
      </w:pPr>
      <w:ins w:id="3773"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774"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736AAA09" w14:textId="77777777" w:rsidR="00004D9D" w:rsidRPr="00164318" w:rsidRDefault="00004D9D" w:rsidP="00004D9D">
      <w:pPr>
        <w:keepNext/>
        <w:tabs>
          <w:tab w:val="left" w:pos="1080"/>
        </w:tabs>
        <w:spacing w:before="240" w:after="240"/>
        <w:ind w:left="1080" w:hanging="1080"/>
        <w:outlineLvl w:val="2"/>
        <w:rPr>
          <w:ins w:id="3775" w:author="ERCOT 050226" w:date="2026-05-01T23:51:00Z" w16du:dateUtc="2026-05-02T04:51:00Z"/>
          <w:b/>
          <w:bCs/>
          <w:i/>
          <w:iCs/>
        </w:rPr>
      </w:pPr>
      <w:ins w:id="3776"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E0A1B78" w14:textId="77777777" w:rsidR="00004D9D" w:rsidRDefault="00004D9D" w:rsidP="00004D9D">
      <w:pPr>
        <w:spacing w:after="240"/>
        <w:ind w:left="720" w:hanging="720"/>
        <w:rPr>
          <w:ins w:id="3777" w:author="ERCOT 050226" w:date="2026-05-01T23:51:00Z" w16du:dateUtc="2026-05-02T04:51:00Z"/>
        </w:rPr>
      </w:pPr>
      <w:ins w:id="3778" w:author="ERCOT 050226" w:date="2026-05-01T23:51:00Z" w16du:dateUtc="2026-05-02T04:51:00Z">
        <w:r>
          <w:t>(1)</w:t>
        </w:r>
        <w:r>
          <w:tab/>
          <w:t xml:space="preserve">In addition to </w:t>
        </w:r>
        <w:r w:rsidRPr="00310D78">
          <w:t xml:space="preserve">the information set forth in paragraph (1) of Section 9.4, </w:t>
        </w:r>
      </w:ins>
      <w:ins w:id="3779" w:author="ERCOT 050226" w:date="2026-05-02T09:45:00Z" w16du:dateUtc="2026-05-02T14:45:00Z">
        <w:r w:rsidRPr="00310D78">
          <w:t xml:space="preserve">for each Large Load studied as a </w:t>
        </w:r>
      </w:ins>
      <w:ins w:id="3780" w:author="ERCOT 050226" w:date="2026-05-02T15:45:00Z" w16du:dateUtc="2026-05-02T20:45:00Z">
        <w:r w:rsidRPr="008C30BD">
          <w:t>Withdrawal-Limited Private Use Network</w:t>
        </w:r>
        <w:r>
          <w:t xml:space="preserve"> (</w:t>
        </w:r>
      </w:ins>
      <w:ins w:id="3781" w:author="ERCOT 050226" w:date="2026-05-02T09:45:00Z" w16du:dateUtc="2026-05-02T14:45:00Z">
        <w:r>
          <w:t>WLPUN</w:t>
        </w:r>
      </w:ins>
      <w:ins w:id="3782" w:author="ERCOT 050226" w:date="2026-05-02T15:45:00Z" w16du:dateUtc="2026-05-02T20:45:00Z">
        <w:r>
          <w:t>)</w:t>
        </w:r>
      </w:ins>
      <w:ins w:id="3783" w:author="ERCOT 050226" w:date="2026-05-02T09:45:00Z" w16du:dateUtc="2026-05-02T14:45:00Z">
        <w:r w:rsidRPr="00310D78">
          <w:t xml:space="preserve"> in the Batch Zero Interconnection Study</w:t>
        </w:r>
        <w:r>
          <w:t xml:space="preserve">, </w:t>
        </w:r>
      </w:ins>
      <w:ins w:id="3784" w:author="ERCOT 050226" w:date="2026-05-01T23:51:00Z" w16du:dateUtc="2026-05-02T04:51:00Z">
        <w:r w:rsidRPr="00310D78">
          <w:t xml:space="preserve">ERCOT shall provide </w:t>
        </w:r>
      </w:ins>
      <w:ins w:id="3785" w:author="ERCOT 050226" w:date="2026-05-02T09:44:00Z" w16du:dateUtc="2026-05-02T14:44:00Z">
        <w:r>
          <w:t xml:space="preserve">an LCP that includes both the </w:t>
        </w:r>
      </w:ins>
      <w:ins w:id="3786" w:author="ERCOT 051126" w:date="2026-05-07T10:37:00Z" w16du:dateUtc="2026-05-07T15:37:00Z">
        <w:r>
          <w:t>established</w:t>
        </w:r>
      </w:ins>
      <w:ins w:id="3787" w:author="ERCOT 051126" w:date="2026-05-07T10:38:00Z" w16du:dateUtc="2026-05-07T15:38:00Z">
        <w:r>
          <w:t xml:space="preserve"> </w:t>
        </w:r>
      </w:ins>
      <w:ins w:id="3788" w:author="ERCOT 050226" w:date="2026-05-02T09:44:00Z" w16du:dateUtc="2026-05-02T14:44:00Z">
        <w:r>
          <w:t xml:space="preserve">MW Withdrawal limit and the allocated </w:t>
        </w:r>
        <w:del w:id="3789" w:author="ERCOT 051126" w:date="2026-05-11T17:35:00Z" w16du:dateUtc="2026-05-11T22:35:00Z">
          <w:r w:rsidDel="008D738B">
            <w:delText>MW</w:delText>
          </w:r>
        </w:del>
      </w:ins>
      <w:ins w:id="3790" w:author="ERCOT 051126" w:date="2026-05-11T17:35:00Z" w16du:dateUtc="2026-05-11T22:35:00Z">
        <w:r>
          <w:t>peak Demand</w:t>
        </w:r>
      </w:ins>
      <w:ins w:id="3791" w:author="ERCOT 050226" w:date="2026-05-02T09:44:00Z" w16du:dateUtc="2026-05-02T14:44:00Z">
        <w:r>
          <w:t xml:space="preserve"> </w:t>
        </w:r>
        <w:del w:id="3792" w:author="ERCOT 051126" w:date="2026-05-11T17:35:00Z" w16du:dateUtc="2026-05-11T22:35:00Z">
          <w:r w:rsidDel="008D738B">
            <w:delText xml:space="preserve">amounts </w:delText>
          </w:r>
        </w:del>
        <w:r>
          <w:t xml:space="preserve">for each year of the Batch Zero Interconnection Study scope to </w:t>
        </w:r>
      </w:ins>
      <w:ins w:id="3793" w:author="ERCOT 050226" w:date="2026-05-01T23:51:00Z" w16du:dateUtc="2026-05-02T04:51:00Z">
        <w:r w:rsidRPr="00310D78">
          <w:t>the</w:t>
        </w:r>
        <w:r>
          <w:t xml:space="preserve"> Interconnecting DSP</w:t>
        </w:r>
      </w:ins>
      <w:ins w:id="3794" w:author="ERCOT 051126" w:date="2026-05-07T09:23:00Z" w16du:dateUtc="2026-05-07T14:23:00Z">
        <w:r>
          <w:t>, if applicable,</w:t>
        </w:r>
      </w:ins>
      <w:ins w:id="3795" w:author="ERCOT 050226" w:date="2026-05-01T23:51:00Z" w16du:dateUtc="2026-05-02T04:51:00Z">
        <w:r>
          <w:t xml:space="preserve"> and</w:t>
        </w:r>
        <w:r w:rsidRPr="00310D78">
          <w:t xml:space="preserve"> Interconnecting TSP</w:t>
        </w:r>
        <w:r>
          <w:t>.</w:t>
        </w:r>
      </w:ins>
    </w:p>
    <w:p w14:paraId="44CCC2B4" w14:textId="77777777" w:rsidR="00004D9D" w:rsidRPr="00BF1782" w:rsidRDefault="00004D9D" w:rsidP="00004D9D">
      <w:pPr>
        <w:spacing w:after="240"/>
        <w:ind w:left="720" w:hanging="720"/>
        <w:rPr>
          <w:ins w:id="3796" w:author="ERCOT 050226" w:date="2026-05-01T23:51:00Z" w16du:dateUtc="2026-05-02T04:51:00Z"/>
        </w:rPr>
      </w:pPr>
      <w:ins w:id="3797" w:author="ERCOT 050226" w:date="2026-05-01T23:51:00Z" w16du:dateUtc="2026-05-02T04:51:00Z">
        <w:r>
          <w:t>(2)</w:t>
        </w:r>
        <w:r>
          <w:tab/>
          <w:t xml:space="preserve">In order to accept the </w:t>
        </w:r>
      </w:ins>
      <w:ins w:id="3798" w:author="ERCOT 051126" w:date="2026-05-07T10:38:00Z" w16du:dateUtc="2026-05-07T15:38:00Z">
        <w:r>
          <w:t>established MW W</w:t>
        </w:r>
      </w:ins>
      <w:ins w:id="3799" w:author="ERCOT 050226" w:date="2026-05-01T23:51:00Z" w16du:dateUtc="2026-05-02T04:51:00Z">
        <w:del w:id="3800" w:author="ERCOT 051126" w:date="2026-05-07T10:38:00Z" w16du:dateUtc="2026-05-07T15:38:00Z">
          <w:r w:rsidDel="00952F83">
            <w:delText>w</w:delText>
          </w:r>
        </w:del>
        <w:r>
          <w:t xml:space="preserve">ithdrawal limit and allocated </w:t>
        </w:r>
        <w:del w:id="3801" w:author="ERCOT 051126" w:date="2026-05-11T17:35:00Z" w16du:dateUtc="2026-05-11T22:35:00Z">
          <w:r w:rsidDel="008D738B">
            <w:delText>MW</w:delText>
          </w:r>
        </w:del>
      </w:ins>
      <w:ins w:id="3802" w:author="ERCOT 051126" w:date="2026-05-11T17:35:00Z" w16du:dateUtc="2026-05-11T22:35:00Z">
        <w:r>
          <w:t>peak Demand</w:t>
        </w:r>
      </w:ins>
      <w:ins w:id="3803" w:author="ERCOT 050226" w:date="2026-05-01T23:51:00Z" w16du:dateUtc="2026-05-02T04:51:00Z">
        <w:r>
          <w:t xml:space="preserve"> </w:t>
        </w:r>
        <w:del w:id="3804"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805" w:author="ERCOT 051126" w:date="2026-05-09T14:19:00Z" w16du:dateUtc="2026-05-09T19:19:00Z">
        <w:r>
          <w:t>.</w:t>
        </w:r>
      </w:ins>
      <w:ins w:id="3806"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807" w:author="ERCOT 051126" w:date="2026-05-11T20:40:00Z" w16du:dateUtc="2026-05-12T01:40:00Z">
          <w:r>
            <w:delText xml:space="preserve"> </w:delText>
          </w:r>
        </w:del>
        <w:r>
          <w:t xml:space="preserve">In the event the executed interconnection agreement reflects </w:t>
        </w:r>
      </w:ins>
      <w:ins w:id="3808" w:author="ERCOT 051526" w:date="2026-05-13T22:02:00Z" w16du:dateUtc="2026-05-14T03:02:00Z">
        <w:r>
          <w:t xml:space="preserve">modifications to the established </w:t>
        </w:r>
      </w:ins>
      <w:ins w:id="3809" w:author="ERCOT 050226" w:date="2026-05-01T23:51:00Z" w16du:dateUtc="2026-05-02T04:51:00Z">
        <w:r>
          <w:t>MW Withdrawal</w:t>
        </w:r>
      </w:ins>
      <w:ins w:id="3810" w:author="ERCOT 051126" w:date="2026-05-07T10:39:00Z" w16du:dateUtc="2026-05-07T15:39:00Z">
        <w:del w:id="3811" w:author="ERCOT 051526" w:date="2026-05-13T22:02:00Z" w16du:dateUtc="2026-05-14T03:02:00Z">
          <w:r w:rsidDel="00A164A2">
            <w:delText>s</w:delText>
          </w:r>
        </w:del>
      </w:ins>
      <w:ins w:id="3812" w:author="ERCOT 051526" w:date="2026-05-13T22:02:00Z" w16du:dateUtc="2026-05-14T03:02:00Z">
        <w:r>
          <w:t xml:space="preserve"> limi</w:t>
        </w:r>
      </w:ins>
      <w:ins w:id="3813" w:author="ERCOT 051526" w:date="2026-05-13T22:03:00Z" w16du:dateUtc="2026-05-14T03:03:00Z">
        <w:r>
          <w:t>t</w:t>
        </w:r>
      </w:ins>
      <w:ins w:id="3814" w:author="ERCOT 050226" w:date="2026-05-01T23:51:00Z" w16du:dateUtc="2026-05-02T04:51:00Z">
        <w:r>
          <w:t xml:space="preserve"> </w:t>
        </w:r>
        <w:del w:id="3815" w:author="ERCOT 051126" w:date="2026-05-07T10:39:00Z" w16du:dateUtc="2026-05-07T15:39:00Z">
          <w:r w:rsidDel="007A6A1A">
            <w:delText xml:space="preserve">limits </w:delText>
          </w:r>
        </w:del>
        <w:r>
          <w:t xml:space="preserve">or </w:t>
        </w:r>
        <w:del w:id="3816" w:author="ERCOT 051126" w:date="2026-05-11T17:37:00Z" w16du:dateUtc="2026-05-11T22:37:00Z">
          <w:r w:rsidDel="008D738B">
            <w:delText xml:space="preserve">allocated </w:delText>
          </w:r>
        </w:del>
        <w:del w:id="3817" w:author="ERCOT 051126" w:date="2026-05-11T17:34:00Z" w16du:dateUtc="2026-05-11T22:34:00Z">
          <w:r w:rsidDel="008D738B">
            <w:delText>MW</w:delText>
          </w:r>
        </w:del>
      </w:ins>
      <w:ins w:id="3818" w:author="ERCOT 051526" w:date="2026-05-13T22:03:00Z" w16du:dateUtc="2026-05-14T03:03:00Z">
        <w:r>
          <w:t xml:space="preserve"> allocated </w:t>
        </w:r>
      </w:ins>
      <w:ins w:id="3819" w:author="ERCOT 051126" w:date="2026-05-11T17:34:00Z" w16du:dateUtc="2026-05-11T22:34:00Z">
        <w:r>
          <w:t>peak Demand</w:t>
        </w:r>
      </w:ins>
      <w:ins w:id="3820" w:author="ERCOT 051126" w:date="2026-05-11T17:37:00Z" w16du:dateUtc="2026-05-11T22:37:00Z">
        <w:del w:id="3821" w:author="ERCOT 051526" w:date="2026-05-13T22:03:00Z" w16du:dateUtc="2026-05-14T03:03:00Z">
          <w:r w:rsidDel="00544BE1">
            <w:delText>s</w:delText>
          </w:r>
        </w:del>
      </w:ins>
      <w:ins w:id="3822" w:author="ERCOT 050226" w:date="2026-05-01T23:51:00Z" w16du:dateUtc="2026-05-02T04:51:00Z">
        <w:r>
          <w:t xml:space="preserve"> </w:t>
        </w:r>
        <w:del w:id="3823" w:author="ERCOT 051126" w:date="2026-05-11T17:35:00Z" w16du:dateUtc="2026-05-11T22:35:00Z">
          <w:r w:rsidDel="008D738B">
            <w:delText xml:space="preserve">amounts </w:delText>
          </w:r>
        </w:del>
        <w:r>
          <w:t>that are lower than the values determined in paragraph (1) above, the Interconnecting DSP</w:t>
        </w:r>
      </w:ins>
      <w:ins w:id="3824" w:author="ERCOT 051126" w:date="2026-05-07T09:24:00Z" w16du:dateUtc="2026-05-07T14:24:00Z">
        <w:r>
          <w:t xml:space="preserve"> or Interconnecting TSP</w:t>
        </w:r>
      </w:ins>
      <w:ins w:id="3825" w:author="ERCOT 050226" w:date="2026-05-01T23:51:00Z" w16du:dateUtc="2026-05-02T04:51:00Z">
        <w:r>
          <w:t xml:space="preserve"> shall update the LCP to reflect the values memorialized in the interconnection agreement.</w:t>
        </w:r>
      </w:ins>
    </w:p>
    <w:p w14:paraId="7E5653BF" w14:textId="77777777" w:rsidR="00004D9D" w:rsidRDefault="00004D9D" w:rsidP="00004D9D">
      <w:pPr>
        <w:spacing w:after="240"/>
        <w:ind w:left="720" w:hanging="720"/>
        <w:rPr>
          <w:ins w:id="3826" w:author="ERCOT 050226" w:date="2026-05-01T23:51:00Z" w16du:dateUtc="2026-05-02T04:51:00Z"/>
          <w:iCs/>
          <w:szCs w:val="20"/>
        </w:rPr>
      </w:pPr>
      <w:ins w:id="3827" w:author="ERCOT 050226" w:date="2026-05-01T23:51:00Z" w16du:dateUtc="2026-05-02T04:51:00Z">
        <w:r w:rsidRPr="00BF1782">
          <w:rPr>
            <w:iCs/>
            <w:szCs w:val="20"/>
          </w:rPr>
          <w:t>(3)</w:t>
        </w:r>
        <w:r w:rsidRPr="00BF1782">
          <w:rPr>
            <w:iCs/>
            <w:szCs w:val="20"/>
          </w:rPr>
          <w:tab/>
          <w:t>The</w:t>
        </w:r>
        <w:r w:rsidRPr="00BF1782">
          <w:t xml:space="preserve"> Interconnecting DSP </w:t>
        </w:r>
      </w:ins>
      <w:ins w:id="3828" w:author="ERCOT 051126" w:date="2026-05-07T09:24:00Z" w16du:dateUtc="2026-05-07T14:24:00Z">
        <w:r>
          <w:t xml:space="preserve">or Interconnecting TSP </w:t>
        </w:r>
      </w:ins>
      <w:ins w:id="3829" w:author="ERCOT 050226" w:date="2026-05-01T23:51:00Z" w16du:dateUtc="2026-05-02T04:51:00Z">
        <w:r w:rsidRPr="00BF1782">
          <w:t xml:space="preserve">must submit to ERCOT a notarized attestation </w:t>
        </w:r>
        <w:del w:id="3830" w:author="ERCOT 051126" w:date="2026-05-11T20:33:00Z" w16du:dateUtc="2026-05-12T01:33:00Z">
          <w:r w:rsidRPr="00BF1782">
            <w:delText xml:space="preserve">sworn to by the DSP’s </w:delText>
          </w:r>
        </w:del>
      </w:ins>
      <w:ins w:id="3831" w:author="ERCOT 051126" w:date="2026-05-07T09:24:00Z" w16du:dateUtc="2026-05-07T14:24:00Z">
        <w:del w:id="3832" w:author="ERCOT 051126" w:date="2026-05-11T20:33:00Z" w16du:dateUtc="2026-05-12T01:33:00Z">
          <w:r>
            <w:delText xml:space="preserve">or TSP’s </w:delText>
          </w:r>
        </w:del>
      </w:ins>
      <w:ins w:id="3833" w:author="ERCOT 050226" w:date="2026-05-01T23:51:00Z" w16du:dateUtc="2026-05-02T04:51:00Z">
        <w:del w:id="3834" w:author="ERCOT 051126" w:date="2026-05-11T20:33:00Z" w16du:dateUtc="2026-05-12T01:33:00Z">
          <w:r w:rsidRPr="00BF1782">
            <w:delText xml:space="preserve">representative, official, officer, or other authorized person with binding authority over the DSP </w:delText>
          </w:r>
        </w:del>
      </w:ins>
      <w:ins w:id="3835" w:author="ERCOT 051126" w:date="2026-05-07T09:24:00Z" w16du:dateUtc="2026-05-07T14:24:00Z">
        <w:del w:id="3836" w:author="ERCOT 051126" w:date="2026-05-11T20:33:00Z" w16du:dateUtc="2026-05-12T01:33:00Z">
          <w:r>
            <w:delText xml:space="preserve">or TSP </w:delText>
          </w:r>
        </w:del>
      </w:ins>
      <w:ins w:id="3837"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50D7B6DA" w14:textId="77777777" w:rsidR="00004D9D" w:rsidRPr="00BF1782" w:rsidRDefault="00004D9D" w:rsidP="00004D9D">
      <w:pPr>
        <w:spacing w:after="240"/>
        <w:ind w:left="720" w:hanging="720"/>
        <w:rPr>
          <w:ins w:id="3838" w:author="ERCOT 050226" w:date="2026-05-01T23:51:00Z" w16du:dateUtc="2026-05-02T04:51:00Z"/>
          <w:iCs/>
          <w:szCs w:val="20"/>
        </w:rPr>
      </w:pPr>
      <w:ins w:id="3839"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E8EBBC2" w14:textId="77777777" w:rsidR="00004D9D" w:rsidRDefault="00004D9D" w:rsidP="00004D9D">
      <w:pPr>
        <w:spacing w:after="240"/>
        <w:ind w:left="720" w:hanging="720"/>
        <w:rPr>
          <w:ins w:id="3840" w:author="ERCOT 050226" w:date="2026-05-01T23:51:00Z" w16du:dateUtc="2026-05-02T04:51:00Z"/>
          <w:iCs/>
          <w:szCs w:val="20"/>
        </w:rPr>
      </w:pPr>
      <w:ins w:id="3841" w:author="ERCOT 050226" w:date="2026-05-01T23:51:00Z" w16du:dateUtc="2026-05-02T04:51:00Z">
        <w:r w:rsidRPr="00BF1782">
          <w:rPr>
            <w:szCs w:val="20"/>
          </w:rPr>
          <w:lastRenderedPageBreak/>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842"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4C5F744" w14:textId="77777777" w:rsidR="00004D9D" w:rsidRDefault="00004D9D" w:rsidP="00004D9D">
      <w:pPr>
        <w:spacing w:after="240"/>
        <w:ind w:left="1440" w:hanging="720"/>
        <w:rPr>
          <w:ins w:id="3843" w:author="ERCOT 050226" w:date="2026-05-01T23:51:00Z" w16du:dateUtc="2026-05-02T04:51:00Z"/>
          <w:iCs/>
          <w:szCs w:val="20"/>
        </w:rPr>
      </w:pPr>
      <w:ins w:id="3844" w:author="ERCOT 050226" w:date="2026-05-01T23:51:00Z" w16du:dateUtc="2026-05-02T04:51:00Z">
        <w:r>
          <w:rPr>
            <w:iCs/>
            <w:szCs w:val="20"/>
          </w:rPr>
          <w:t>(a)</w:t>
        </w:r>
        <w:r>
          <w:rPr>
            <w:iCs/>
            <w:szCs w:val="20"/>
          </w:rPr>
          <w:tab/>
          <w:t>The associated generation does not meet the requirements in paragraph (4) above.</w:t>
        </w:r>
      </w:ins>
    </w:p>
    <w:p w14:paraId="79ABB3DB" w14:textId="77777777" w:rsidR="00004D9D" w:rsidRDefault="00004D9D" w:rsidP="00004D9D">
      <w:pPr>
        <w:spacing w:after="240"/>
        <w:ind w:left="1440" w:hanging="720"/>
        <w:rPr>
          <w:ins w:id="3845" w:author="ERCOT 050226" w:date="2026-05-01T23:51:00Z" w16du:dateUtc="2026-05-02T04:51:00Z"/>
        </w:rPr>
      </w:pPr>
      <w:ins w:id="3846"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847" w:author="ERCOT 050226" w:date="2026-05-01T23:56:00Z" w16du:dateUtc="2026-05-02T04:56:00Z">
        <w:r>
          <w:rPr>
            <w:iCs/>
            <w:szCs w:val="20"/>
          </w:rPr>
          <w:t xml:space="preserve">was </w:t>
        </w:r>
      </w:ins>
      <w:ins w:id="3848" w:author="ERCOT 050226" w:date="2026-05-01T23:58:00Z" w16du:dateUtc="2026-05-02T04:58:00Z">
        <w:r>
          <w:rPr>
            <w:iCs/>
            <w:szCs w:val="20"/>
          </w:rPr>
          <w:t>recorded</w:t>
        </w:r>
      </w:ins>
      <w:ins w:id="3849" w:author="ERCOT 050226" w:date="2026-05-01T23:57:00Z" w16du:dateUtc="2026-05-02T04:57:00Z">
        <w:r>
          <w:rPr>
            <w:iCs/>
            <w:szCs w:val="20"/>
          </w:rPr>
          <w:t xml:space="preserve"> in RIOO</w:t>
        </w:r>
      </w:ins>
      <w:ins w:id="3850" w:author="ERCOT 050226" w:date="2026-05-01T23:51:00Z" w16du:dateUtc="2026-05-02T04:51:00Z">
        <w:r>
          <w:t>.</w:t>
        </w:r>
      </w:ins>
    </w:p>
    <w:p w14:paraId="4B1FD5B0" w14:textId="77777777" w:rsidR="00004D9D" w:rsidRPr="00BF1782" w:rsidRDefault="00004D9D" w:rsidP="00004D9D">
      <w:pPr>
        <w:spacing w:after="240"/>
        <w:ind w:left="1440" w:hanging="720"/>
        <w:rPr>
          <w:ins w:id="3851" w:author="ERCOT 050226" w:date="2026-05-01T23:51:00Z" w16du:dateUtc="2026-05-02T04:51:00Z"/>
          <w:iCs/>
          <w:szCs w:val="20"/>
        </w:rPr>
      </w:pPr>
      <w:ins w:id="3852"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853" w:author="ERCOT 050226" w:date="2026-05-01T23:58:00Z" w16du:dateUtc="2026-05-02T04:58:00Z">
        <w:r>
          <w:rPr>
            <w:iCs/>
            <w:szCs w:val="20"/>
          </w:rPr>
          <w:t>recorded in RIOO</w:t>
        </w:r>
      </w:ins>
      <w:ins w:id="3854" w:author="ERCOT 050226" w:date="2026-05-01T23:51:00Z" w16du:dateUtc="2026-05-02T04:51:00Z">
        <w:r>
          <w:t>.</w:t>
        </w:r>
      </w:ins>
    </w:p>
    <w:p w14:paraId="1F55A7F7" w14:textId="77777777" w:rsidR="00004D9D" w:rsidRDefault="00004D9D" w:rsidP="00004D9D">
      <w:pPr>
        <w:rPr>
          <w:ins w:id="3855" w:author="ERCOT 050226" w:date="2026-05-01T23:52:00Z" w16du:dateUtc="2026-05-02T04:52:00Z"/>
        </w:rPr>
      </w:pPr>
      <w:ins w:id="3856"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34197F34" w14:textId="77777777" w:rsidR="00004D9D" w:rsidRPr="009246FE" w:rsidRDefault="00004D9D" w:rsidP="00004D9D">
      <w:pPr>
        <w:rPr>
          <w:ins w:id="3857" w:author="ERCOT 050226" w:date="2026-05-01T23:51:00Z" w16du:dateUtc="2026-05-02T04:51:00Z"/>
        </w:rPr>
      </w:pPr>
    </w:p>
    <w:p w14:paraId="5131CAE0" w14:textId="77777777" w:rsidR="00004D9D" w:rsidRDefault="00004D9D" w:rsidP="00004D9D">
      <w:pPr>
        <w:spacing w:after="240"/>
        <w:ind w:left="1440" w:hanging="720"/>
        <w:rPr>
          <w:ins w:id="3858" w:author="ERCOT 050226" w:date="2026-05-01T23:51:00Z" w16du:dateUtc="2026-05-02T04:51:00Z"/>
          <w:iCs/>
          <w:szCs w:val="20"/>
        </w:rPr>
      </w:pPr>
      <w:ins w:id="3859" w:author="ERCOT 050226" w:date="2026-05-01T23:51:00Z" w16du:dateUtc="2026-05-02T04:51:00Z">
        <w:r w:rsidRPr="009246FE">
          <w:t>(a)</w:t>
        </w:r>
        <w:r>
          <w:tab/>
        </w:r>
        <w:r w:rsidRPr="009246FE">
          <w:t xml:space="preserve">The ILLE accepts the </w:t>
        </w:r>
      </w:ins>
      <w:ins w:id="3860" w:author="ERCOT 051126" w:date="2026-05-07T10:45:00Z" w16du:dateUtc="2026-05-07T15:45:00Z">
        <w:r>
          <w:t xml:space="preserve">established </w:t>
        </w:r>
      </w:ins>
      <w:ins w:id="3861" w:author="ERCOT 050226" w:date="2026-05-01T23:51:00Z" w16du:dateUtc="2026-05-02T04:51:00Z">
        <w:r>
          <w:t>MW W</w:t>
        </w:r>
        <w:r w:rsidRPr="009246FE">
          <w:t xml:space="preserve">ithdrawal limit and allocated </w:t>
        </w:r>
        <w:del w:id="3862" w:author="ERCOT 051126" w:date="2026-05-11T17:38:00Z" w16du:dateUtc="2026-05-11T22:38:00Z">
          <w:r w:rsidRPr="009246FE" w:rsidDel="005C7FAD">
            <w:delText>MW</w:delText>
          </w:r>
        </w:del>
      </w:ins>
      <w:ins w:id="3863" w:author="ERCOT 051126" w:date="2026-05-11T17:38:00Z" w16du:dateUtc="2026-05-11T22:38:00Z">
        <w:r>
          <w:t>peak Demand</w:t>
        </w:r>
      </w:ins>
      <w:ins w:id="3864" w:author="ERCOT 050226" w:date="2026-05-01T23:51:00Z" w16du:dateUtc="2026-05-02T04:51:00Z">
        <w:r w:rsidRPr="009246FE">
          <w:t xml:space="preserve"> </w:t>
        </w:r>
        <w:del w:id="3865" w:author="ERCOT 051126" w:date="2026-05-11T17:38:00Z" w16du:dateUtc="2026-05-11T22:38:00Z">
          <w:r w:rsidRPr="009246FE" w:rsidDel="005C7FAD">
            <w:delText xml:space="preserve">amounts </w:delText>
          </w:r>
        </w:del>
        <w:r w:rsidRPr="009246FE">
          <w:t xml:space="preserve">provided in paragraph (1) </w:t>
        </w:r>
      </w:ins>
      <w:ins w:id="3866" w:author="ERCOT 050226" w:date="2026-05-02T15:45:00Z" w16du:dateUtc="2026-05-02T20:45:00Z">
        <w:r>
          <w:t xml:space="preserve">above </w:t>
        </w:r>
      </w:ins>
      <w:ins w:id="3867" w:author="ERCOT 050226" w:date="2026-05-01T23:51:00Z" w16du:dateUtc="2026-05-02T04:51:00Z">
        <w:r w:rsidRPr="009246FE">
          <w:t>with no modifications;</w:t>
        </w:r>
        <w:r>
          <w:t xml:space="preserve"> or</w:t>
        </w:r>
      </w:ins>
    </w:p>
    <w:p w14:paraId="7E40DD2C" w14:textId="77777777" w:rsidR="00004D9D" w:rsidRDefault="00004D9D" w:rsidP="00004D9D">
      <w:pPr>
        <w:spacing w:after="240"/>
        <w:ind w:left="1440" w:hanging="720"/>
        <w:rPr>
          <w:ins w:id="3868" w:author="ERCOT 041726" w:date="2026-04-17T08:11:00Z" w16du:dateUtc="2026-04-17T13:11:00Z"/>
          <w:iCs/>
          <w:szCs w:val="20"/>
        </w:rPr>
      </w:pPr>
      <w:ins w:id="3869" w:author="ERCOT 050226" w:date="2026-05-01T23:51:00Z" w16du:dateUtc="2026-05-02T04:51:00Z">
        <w:r w:rsidRPr="009246FE">
          <w:t>(b)</w:t>
        </w:r>
        <w:r>
          <w:tab/>
        </w:r>
        <w:r w:rsidRPr="009246FE">
          <w:t xml:space="preserve">The ILLE accepts </w:t>
        </w:r>
        <w:del w:id="3870" w:author="ERCOT 051126" w:date="2026-05-11T17:41:00Z" w16du:dateUtc="2026-05-11T22:41:00Z">
          <w:r w:rsidRPr="009246FE" w:rsidDel="005C7FAD">
            <w:delText xml:space="preserve">the </w:delText>
          </w:r>
        </w:del>
      </w:ins>
      <w:ins w:id="3871" w:author="ERCOT 051126" w:date="2026-05-07T11:17:00Z" w16du:dateUtc="2026-05-07T16:17:00Z">
        <w:del w:id="3872" w:author="ERCOT 051126" w:date="2026-05-11T17:41:00Z" w16du:dateUtc="2026-05-11T22:41:00Z">
          <w:r w:rsidDel="005C7FAD">
            <w:delText>established</w:delText>
          </w:r>
        </w:del>
      </w:ins>
      <w:ins w:id="3873" w:author="ERCOT 051126" w:date="2026-05-11T17:41:00Z" w16du:dateUtc="2026-05-11T22:41:00Z">
        <w:r>
          <w:t>a modified</w:t>
        </w:r>
      </w:ins>
      <w:ins w:id="3874" w:author="ERCOT 051126" w:date="2026-05-07T11:17:00Z" w16du:dateUtc="2026-05-07T16:17:00Z">
        <w:r>
          <w:t xml:space="preserve"> </w:t>
        </w:r>
      </w:ins>
      <w:ins w:id="3875" w:author="ERCOT 050226" w:date="2026-05-01T23:51:00Z" w16du:dateUtc="2026-05-02T04:51:00Z">
        <w:r>
          <w:t>MW W</w:t>
        </w:r>
        <w:r w:rsidRPr="009246FE">
          <w:t xml:space="preserve">ithdrawal limit </w:t>
        </w:r>
        <w:del w:id="3876" w:author="ERCOT 051126" w:date="2026-05-11T17:41:00Z" w16du:dateUtc="2026-05-11T22:41:00Z">
          <w:r w:rsidRPr="009246FE" w:rsidDel="005C7FAD">
            <w:delText>and</w:delText>
          </w:r>
        </w:del>
      </w:ins>
      <w:ins w:id="3877" w:author="ERCOT 051126" w:date="2026-05-11T17:41:00Z" w16du:dateUtc="2026-05-11T22:41:00Z">
        <w:r>
          <w:t>or</w:t>
        </w:r>
      </w:ins>
      <w:ins w:id="3878" w:author="ERCOT 050226" w:date="2026-05-01T23:51:00Z" w16du:dateUtc="2026-05-02T04:51:00Z">
        <w:r w:rsidRPr="009246FE">
          <w:t xml:space="preserve"> </w:t>
        </w:r>
        <w:del w:id="3879" w:author="ERCOT 051126" w:date="2026-05-11T17:41:00Z" w16du:dateUtc="2026-05-11T22:41:00Z">
          <w:r w:rsidRPr="009246FE" w:rsidDel="005C7FAD">
            <w:delText xml:space="preserve">allocated </w:delText>
          </w:r>
        </w:del>
        <w:del w:id="3880" w:author="ERCOT 051126" w:date="2026-05-11T17:38:00Z" w16du:dateUtc="2026-05-11T22:38:00Z">
          <w:r w:rsidRPr="009246FE" w:rsidDel="005C7FAD">
            <w:delText>MW</w:delText>
          </w:r>
        </w:del>
      </w:ins>
      <w:ins w:id="3881" w:author="ERCOT 051126" w:date="2026-05-11T17:38:00Z" w16du:dateUtc="2026-05-11T22:38:00Z">
        <w:r>
          <w:t>peak Demand</w:t>
        </w:r>
      </w:ins>
      <w:ins w:id="3882" w:author="ERCOT 050226" w:date="2026-05-01T23:51:00Z" w16du:dateUtc="2026-05-02T04:51:00Z">
        <w:r w:rsidRPr="009246FE">
          <w:t xml:space="preserve"> </w:t>
        </w:r>
      </w:ins>
      <w:ins w:id="3883" w:author="ERCOT 051126" w:date="2026-05-11T17:41:00Z" w16du:dateUtc="2026-05-11T22:41:00Z">
        <w:r>
          <w:t xml:space="preserve">from what was </w:t>
        </w:r>
      </w:ins>
      <w:ins w:id="3884" w:author="ERCOT 050226" w:date="2026-05-01T23:51:00Z" w16du:dateUtc="2026-05-02T04:51:00Z">
        <w:del w:id="3885" w:author="ERCOT 051126" w:date="2026-05-11T17:38:00Z" w16du:dateUtc="2026-05-11T22:38:00Z">
          <w:r w:rsidRPr="009246FE" w:rsidDel="005C7FAD">
            <w:delText xml:space="preserve">amounts </w:delText>
          </w:r>
        </w:del>
        <w:r w:rsidRPr="009246FE">
          <w:t xml:space="preserve">provided in paragraph (1) </w:t>
        </w:r>
      </w:ins>
      <w:ins w:id="3886" w:author="ERCOT 050226" w:date="2026-05-02T15:45:00Z" w16du:dateUtc="2026-05-02T20:45:00Z">
        <w:r>
          <w:t>above</w:t>
        </w:r>
        <w:del w:id="3887" w:author="ERCOT 051126" w:date="2026-05-11T17:41:00Z" w16du:dateUtc="2026-05-11T22:41:00Z">
          <w:r w:rsidDel="00121D15">
            <w:delText xml:space="preserve"> </w:delText>
          </w:r>
        </w:del>
      </w:ins>
      <w:ins w:id="3888" w:author="ERCOT 050226" w:date="2026-05-01T23:51:00Z" w16du:dateUtc="2026-05-02T04:51:00Z">
        <w:del w:id="3889"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890" w:author="ERCOT 050226" w:date="2026-05-02T15:46:00Z" w16du:dateUtc="2026-05-02T20:46:00Z">
        <w:r>
          <w:t xml:space="preserve">above </w:t>
        </w:r>
      </w:ins>
      <w:ins w:id="3891" w:author="ERCOT 050226" w:date="2026-05-01T23:51:00Z" w16du:dateUtc="2026-05-02T04:51:00Z">
        <w:r w:rsidRPr="009246FE">
          <w:t>and must be reflected in an updated LCP</w:t>
        </w:r>
        <w:r w:rsidRPr="009246FE" w:rsidDel="00F66C9A">
          <w:t>.</w:t>
        </w:r>
      </w:ins>
    </w:p>
    <w:p w14:paraId="1971CD1C" w14:textId="77777777" w:rsidR="00004D9D" w:rsidRDefault="00004D9D" w:rsidP="00004D9D">
      <w:pPr>
        <w:spacing w:after="240"/>
        <w:ind w:left="720" w:hanging="720"/>
        <w:rPr>
          <w:ins w:id="3892" w:author="ERCOT 051526" w:date="2026-05-13T22:04:00Z" w16du:dateUtc="2026-05-14T03:04:00Z"/>
          <w:iCs/>
          <w:szCs w:val="20"/>
        </w:rPr>
      </w:pPr>
      <w:ins w:id="3893" w:author="ERCOT 051526" w:date="2026-05-13T22:04:00Z" w16du:dateUtc="2026-05-14T03: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894" w:author="ERCOT 051526" w:date="2026-05-15T15:12:00Z" w16du:dateUtc="2026-05-15T20:12:00Z">
        <w:r>
          <w:rPr>
            <w:iCs/>
            <w:szCs w:val="20"/>
          </w:rPr>
          <w:t>above</w:t>
        </w:r>
      </w:ins>
      <w:ins w:id="3895" w:author="ERCOT 051526" w:date="2026-05-13T22:04:00Z" w16du:dateUtc="2026-05-14T03: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896" w:author="ERCOT 051526" w:date="2026-05-15T15:12:00Z" w16du:dateUtc="2026-05-15T20:12:00Z">
        <w:r>
          <w:rPr>
            <w:iCs/>
            <w:szCs w:val="20"/>
          </w:rPr>
          <w:t xml:space="preserve"> above</w:t>
        </w:r>
      </w:ins>
      <w:ins w:id="3897" w:author="ERCOT 051526" w:date="2026-05-13T22:04:00Z" w16du:dateUtc="2026-05-14T03:04:00Z">
        <w:r w:rsidRPr="00C06570">
          <w:rPr>
            <w:iCs/>
            <w:szCs w:val="20"/>
          </w:rPr>
          <w:t xml:space="preserve">. </w:t>
        </w:r>
      </w:ins>
      <w:ins w:id="3898" w:author="ERCOT 051526" w:date="2026-05-15T15:12:00Z" w16du:dateUtc="2026-05-15T20:12:00Z">
        <w:r>
          <w:rPr>
            <w:iCs/>
            <w:szCs w:val="20"/>
          </w:rPr>
          <w:t xml:space="preserve"> </w:t>
        </w:r>
      </w:ins>
      <w:ins w:id="3899" w:author="ERCOT 051526" w:date="2026-05-13T22:04:00Z" w16du:dateUtc="2026-05-14T03: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DD662D8" w14:textId="77777777" w:rsidR="00004D9D" w:rsidRPr="00BF1782" w:rsidRDefault="00004D9D" w:rsidP="00004D9D">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900" w:author="ERCOT" w:date="2026-03-01T22:30:00Z">
        <w:r w:rsidRPr="00BF1782" w:rsidDel="00B76F17">
          <w:rPr>
            <w:b/>
            <w:szCs w:val="20"/>
          </w:rPr>
          <w:delText>Interconnection Agreements and Responsibilities</w:delText>
        </w:r>
      </w:del>
      <w:bookmarkEnd w:id="3691"/>
      <w:ins w:id="3901" w:author="ERCOT" w:date="2026-03-01T22:30:00Z">
        <w:r w:rsidRPr="00BF1782">
          <w:rPr>
            <w:b/>
            <w:szCs w:val="20"/>
          </w:rPr>
          <w:t>Batch Zero Study Refinement and Delivery of Transmission Plan</w:t>
        </w:r>
      </w:ins>
    </w:p>
    <w:p w14:paraId="649AD0BB" w14:textId="77777777" w:rsidR="00004D9D" w:rsidRPr="00BF1782" w:rsidRDefault="00004D9D" w:rsidP="00004D9D">
      <w:pPr>
        <w:spacing w:after="240"/>
        <w:ind w:left="720" w:hanging="720"/>
        <w:rPr>
          <w:ins w:id="3902" w:author="ERCOT" w:date="2026-03-04T16:59:00Z"/>
          <w:iCs/>
          <w:szCs w:val="20"/>
        </w:rPr>
      </w:pPr>
      <w:ins w:id="3903" w:author="ERCOT" w:date="2026-03-04T16:59:00Z">
        <w:r w:rsidRPr="00BF1782">
          <w:rPr>
            <w:iCs/>
            <w:szCs w:val="20"/>
          </w:rPr>
          <w:t>(1)</w:t>
        </w:r>
        <w:r w:rsidRPr="00BF1782">
          <w:rPr>
            <w:iCs/>
            <w:szCs w:val="20"/>
          </w:rPr>
          <w:tab/>
          <w:t xml:space="preserve">The Batch Zero Refinement is an activity performed by ERCOT, in consultation with </w:t>
        </w:r>
      </w:ins>
      <w:ins w:id="3904" w:author="ERCOT 040426" w:date="2026-04-03T13:59:00Z">
        <w:r w:rsidRPr="00BF1782">
          <w:rPr>
            <w:iCs/>
            <w:szCs w:val="20"/>
          </w:rPr>
          <w:t>the Interconnecting DSPs and Interconnecting TSPs</w:t>
        </w:r>
      </w:ins>
      <w:ins w:id="3905" w:author="ERCOT" w:date="2026-03-04T16:59:00Z">
        <w:del w:id="3906"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907" w:author="ERCOT 040426" w:date="2026-04-03T01:11:00Z">
        <w:r w:rsidRPr="00BF1782">
          <w:rPr>
            <w:iCs/>
            <w:szCs w:val="20"/>
          </w:rPr>
          <w:t xml:space="preserve">Interconnection </w:t>
        </w:r>
      </w:ins>
      <w:ins w:id="3908" w:author="ERCOT" w:date="2026-03-04T16:59:00Z">
        <w:r w:rsidRPr="00BF1782">
          <w:rPr>
            <w:iCs/>
            <w:szCs w:val="20"/>
          </w:rPr>
          <w:t>Study, to only include Large Loads that met the</w:t>
        </w:r>
        <w:del w:id="3909" w:author="ERCOT 051126" w:date="2026-05-10T01:38:00Z" w16du:dateUtc="2026-05-10T06:38:00Z">
          <w:r w:rsidRPr="00BF1782">
            <w:rPr>
              <w:iCs/>
              <w:szCs w:val="20"/>
            </w:rPr>
            <w:delText xml:space="preserve"> required</w:delText>
          </w:r>
        </w:del>
        <w:r w:rsidRPr="00BF1782">
          <w:rPr>
            <w:iCs/>
            <w:szCs w:val="20"/>
          </w:rPr>
          <w:t xml:space="preserve"> commitment </w:t>
        </w:r>
        <w:del w:id="3910" w:author="ERCOT 051126" w:date="2026-05-10T01:38:00Z" w16du:dateUtc="2026-05-10T06:38:00Z">
          <w:r w:rsidRPr="00BF1782">
            <w:rPr>
              <w:iCs/>
              <w:szCs w:val="20"/>
            </w:rPr>
            <w:delText>criteria</w:delText>
          </w:r>
        </w:del>
      </w:ins>
      <w:ins w:id="3911" w:author="ERCOT 051126" w:date="2026-05-10T01:38:00Z" w16du:dateUtc="2026-05-10T06:38:00Z">
        <w:r>
          <w:rPr>
            <w:iCs/>
            <w:szCs w:val="20"/>
          </w:rPr>
          <w:t>requirements</w:t>
        </w:r>
      </w:ins>
      <w:ins w:id="3912"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22469517" w14:textId="77777777" w:rsidR="00004D9D" w:rsidRPr="00BF1782" w:rsidRDefault="00004D9D" w:rsidP="00004D9D">
      <w:pPr>
        <w:spacing w:before="240" w:after="240"/>
        <w:ind w:left="720" w:hanging="720"/>
        <w:rPr>
          <w:b/>
          <w:bCs/>
          <w:i/>
        </w:rPr>
      </w:pPr>
      <w:r w:rsidRPr="00BF1782">
        <w:rPr>
          <w:b/>
          <w:bCs/>
          <w:i/>
        </w:rPr>
        <w:lastRenderedPageBreak/>
        <w:t>9.5.1</w:t>
      </w:r>
      <w:r w:rsidRPr="00BF1782">
        <w:rPr>
          <w:b/>
          <w:bCs/>
          <w:i/>
        </w:rPr>
        <w:tab/>
      </w:r>
      <w:del w:id="3913" w:author="ERCOT" w:date="2026-03-04T16:40:00Z">
        <w:r w:rsidRPr="00BF1782" w:rsidDel="00E9068B">
          <w:rPr>
            <w:b/>
            <w:bCs/>
            <w:i/>
          </w:rPr>
          <w:delText>Interconnection Agreement for Large Loads not Co-Located with a Generation Resource Facility</w:delText>
        </w:r>
      </w:del>
      <w:ins w:id="3914" w:author="ERCOT" w:date="2026-03-04T16:40:00Z">
        <w:r w:rsidRPr="00BF1782">
          <w:rPr>
            <w:b/>
            <w:bCs/>
            <w:i/>
          </w:rPr>
          <w:t xml:space="preserve">ERCOT Activities During the Batch Zero </w:t>
        </w:r>
      </w:ins>
      <w:ins w:id="3915" w:author="ERCOT" w:date="2026-03-04T16:41:00Z">
        <w:r w:rsidRPr="00BF1782">
          <w:rPr>
            <w:b/>
            <w:bCs/>
            <w:i/>
          </w:rPr>
          <w:t>Refinement Period</w:t>
        </w:r>
      </w:ins>
    </w:p>
    <w:p w14:paraId="08D25033" w14:textId="77777777" w:rsidR="00004D9D" w:rsidRPr="00BF1782" w:rsidRDefault="00004D9D" w:rsidP="00004D9D">
      <w:pPr>
        <w:spacing w:after="240"/>
        <w:ind w:left="720" w:hanging="720"/>
        <w:rPr>
          <w:ins w:id="3916" w:author="ERCOT" w:date="2026-03-01T22:31:00Z"/>
        </w:rPr>
      </w:pPr>
      <w:ins w:id="3917" w:author="ERCOT" w:date="2026-03-01T22:31:00Z">
        <w:r w:rsidRPr="00BF1782">
          <w:rPr>
            <w:iCs/>
            <w:szCs w:val="20"/>
          </w:rPr>
          <w:t>(</w:t>
        </w:r>
      </w:ins>
      <w:ins w:id="3918" w:author="ERCOT" w:date="2026-03-04T17:00:00Z">
        <w:r w:rsidRPr="00BF1782">
          <w:rPr>
            <w:iCs/>
            <w:szCs w:val="20"/>
          </w:rPr>
          <w:t>1)</w:t>
        </w:r>
        <w:r w:rsidRPr="00BF1782">
          <w:rPr>
            <w:iCs/>
            <w:szCs w:val="20"/>
          </w:rPr>
          <w:tab/>
          <w:t>A</w:t>
        </w:r>
      </w:ins>
      <w:ins w:id="3919" w:author="ERCOT" w:date="2026-03-01T22:31:00Z">
        <w:r w:rsidRPr="00BF1782">
          <w:rPr>
            <w:iCs/>
            <w:szCs w:val="20"/>
          </w:rPr>
          <w:t>fter the deadline established in paragraph (</w:t>
        </w:r>
      </w:ins>
      <w:ins w:id="3920" w:author="ERCOT" w:date="2026-03-04T16:02:00Z">
        <w:r w:rsidRPr="00BF1782">
          <w:rPr>
            <w:iCs/>
            <w:szCs w:val="20"/>
          </w:rPr>
          <w:t>2</w:t>
        </w:r>
      </w:ins>
      <w:ins w:id="3921" w:author="ERCOT" w:date="2026-03-01T22:31:00Z">
        <w:r w:rsidRPr="00BF1782">
          <w:rPr>
            <w:iCs/>
            <w:szCs w:val="20"/>
          </w:rPr>
          <w:t>)(</w:t>
        </w:r>
      </w:ins>
      <w:ins w:id="3922" w:author="ERCOT" w:date="2026-03-04T16:02:00Z">
        <w:r w:rsidRPr="00BF1782">
          <w:rPr>
            <w:iCs/>
            <w:szCs w:val="20"/>
          </w:rPr>
          <w:t>c</w:t>
        </w:r>
      </w:ins>
      <w:ins w:id="3923" w:author="ERCOT" w:date="2026-03-01T22:31:00Z">
        <w:r w:rsidRPr="00BF1782">
          <w:rPr>
            <w:iCs/>
            <w:szCs w:val="20"/>
          </w:rPr>
          <w:t>) of Section 9.3.1,</w:t>
        </w:r>
      </w:ins>
      <w:ins w:id="3924" w:author="ERCOT 040426" w:date="2026-04-03T01:12:00Z">
        <w:r w:rsidRPr="00BF1782">
          <w:rPr>
            <w:iCs/>
            <w:szCs w:val="20"/>
          </w:rPr>
          <w:t xml:space="preserve"> Batch Zero Process Overview and Timelines,</w:t>
        </w:r>
      </w:ins>
      <w:ins w:id="3925" w:author="ERCOT" w:date="2026-03-01T22:31:00Z">
        <w:r w:rsidRPr="00BF1782">
          <w:rPr>
            <w:iCs/>
            <w:szCs w:val="20"/>
          </w:rPr>
          <w:t xml:space="preserve"> for </w:t>
        </w:r>
      </w:ins>
      <w:ins w:id="3926" w:author="ERCOT" w:date="2026-03-04T13:38:00Z">
        <w:r w:rsidRPr="00BF1782">
          <w:rPr>
            <w:iCs/>
            <w:szCs w:val="20"/>
          </w:rPr>
          <w:t>the Interconnecting D</w:t>
        </w:r>
      </w:ins>
      <w:ins w:id="3927" w:author="ERCOT" w:date="2026-03-04T13:39:00Z">
        <w:r w:rsidRPr="00BF1782">
          <w:rPr>
            <w:iCs/>
            <w:szCs w:val="20"/>
          </w:rPr>
          <w:t xml:space="preserve">istribution </w:t>
        </w:r>
      </w:ins>
      <w:ins w:id="3928" w:author="ERCOT" w:date="2026-03-04T13:38:00Z">
        <w:r w:rsidRPr="00BF1782">
          <w:rPr>
            <w:iCs/>
            <w:szCs w:val="20"/>
          </w:rPr>
          <w:t>S</w:t>
        </w:r>
      </w:ins>
      <w:ins w:id="3929" w:author="ERCOT" w:date="2026-03-04T13:39:00Z">
        <w:r w:rsidRPr="00BF1782">
          <w:rPr>
            <w:iCs/>
            <w:szCs w:val="20"/>
          </w:rPr>
          <w:t xml:space="preserve">ervice </w:t>
        </w:r>
      </w:ins>
      <w:ins w:id="3930" w:author="ERCOT" w:date="2026-03-04T13:38:00Z">
        <w:r w:rsidRPr="00BF1782">
          <w:rPr>
            <w:iCs/>
            <w:szCs w:val="20"/>
          </w:rPr>
          <w:t>P</w:t>
        </w:r>
      </w:ins>
      <w:ins w:id="3931" w:author="ERCOT" w:date="2026-03-04T13:39:00Z">
        <w:r w:rsidRPr="00BF1782">
          <w:rPr>
            <w:iCs/>
            <w:szCs w:val="20"/>
          </w:rPr>
          <w:t>rovider (DSP)</w:t>
        </w:r>
      </w:ins>
      <w:ins w:id="3932" w:author="ERCOT 051526" w:date="2026-05-14T00:46:00Z" w16du:dateUtc="2026-05-14T05:46:00Z">
        <w:r>
          <w:rPr>
            <w:iCs/>
            <w:szCs w:val="20"/>
          </w:rPr>
          <w:t xml:space="preserve"> or Interconnecting Transmission Service Provider</w:t>
        </w:r>
      </w:ins>
      <w:ins w:id="3933" w:author="ERCOT 051526" w:date="2026-05-15T15:12:00Z" w16du:dateUtc="2026-05-15T20:12:00Z">
        <w:r>
          <w:rPr>
            <w:iCs/>
            <w:szCs w:val="20"/>
          </w:rPr>
          <w:t xml:space="preserve"> (TSP)</w:t>
        </w:r>
      </w:ins>
      <w:ins w:id="3934" w:author="ERCOT" w:date="2026-03-04T13:38:00Z">
        <w:r w:rsidRPr="00BF1782">
          <w:rPr>
            <w:iCs/>
            <w:szCs w:val="20"/>
          </w:rPr>
          <w:t xml:space="preserve"> </w:t>
        </w:r>
        <w:del w:id="3935" w:author="ERCOT 043026" w:date="2026-04-29T19:58:00Z" w16du:dateUtc="2026-04-30T00:58:00Z">
          <w:r w:rsidRPr="00BF1782" w:rsidDel="00F81D1B">
            <w:rPr>
              <w:iCs/>
              <w:szCs w:val="20"/>
            </w:rPr>
            <w:delText>or Interconnecting T</w:delText>
          </w:r>
        </w:del>
      </w:ins>
      <w:ins w:id="3936" w:author="ERCOT" w:date="2026-03-04T13:39:00Z">
        <w:del w:id="3937" w:author="ERCOT 043026" w:date="2026-04-29T19:58:00Z" w16du:dateUtc="2026-04-30T00:58:00Z">
          <w:r w:rsidRPr="00BF1782" w:rsidDel="00F81D1B">
            <w:rPr>
              <w:iCs/>
              <w:szCs w:val="20"/>
            </w:rPr>
            <w:delText>ransmission Service Provider (TSP)</w:delText>
          </w:r>
        </w:del>
      </w:ins>
      <w:ins w:id="3938" w:author="ERCOT" w:date="2026-03-01T22:31:00Z">
        <w:del w:id="3939"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940" w:author="ERCOT" w:date="2026-03-04T14:49:00Z">
        <w:r w:rsidRPr="00BF1782">
          <w:rPr>
            <w:iCs/>
            <w:szCs w:val="20"/>
          </w:rPr>
          <w:t xml:space="preserve"> Interconnection</w:t>
        </w:r>
      </w:ins>
      <w:ins w:id="3941" w:author="ERCOT" w:date="2026-03-01T22:31:00Z">
        <w:r w:rsidRPr="00BF1782">
          <w:rPr>
            <w:iCs/>
            <w:szCs w:val="20"/>
          </w:rPr>
          <w:t xml:space="preserve"> Study have </w:t>
        </w:r>
        <w:r w:rsidRPr="00BF1782">
          <w:t xml:space="preserve">met the requirements for commitment, ERCOT </w:t>
        </w:r>
      </w:ins>
      <w:ins w:id="3942" w:author="ERCOT" w:date="2026-03-04T17:00:00Z">
        <w:r w:rsidRPr="00BF1782">
          <w:t xml:space="preserve">will </w:t>
        </w:r>
      </w:ins>
      <w:ins w:id="3943" w:author="ERCOT" w:date="2026-03-01T22:31:00Z">
        <w:r w:rsidRPr="00BF1782">
          <w:t>initiate the Batch Zero Refinement Study.</w:t>
        </w:r>
      </w:ins>
    </w:p>
    <w:p w14:paraId="075B7AE4" w14:textId="77777777" w:rsidR="00004D9D" w:rsidRPr="00BF1782" w:rsidRDefault="00004D9D" w:rsidP="00004D9D">
      <w:pPr>
        <w:spacing w:after="240"/>
        <w:ind w:left="720" w:hanging="720"/>
        <w:rPr>
          <w:ins w:id="3944" w:author="ERCOT" w:date="2026-03-01T22:31:00Z"/>
        </w:rPr>
      </w:pPr>
      <w:ins w:id="3945" w:author="ERCOT" w:date="2026-03-01T22:31:00Z">
        <w:r w:rsidRPr="00BF1782">
          <w:t>(</w:t>
        </w:r>
      </w:ins>
      <w:ins w:id="3946" w:author="ERCOT" w:date="2026-03-04T16:59:00Z">
        <w:r w:rsidRPr="00BF1782">
          <w:t>2</w:t>
        </w:r>
      </w:ins>
      <w:ins w:id="3947" w:author="ERCOT" w:date="2026-03-01T22:31:00Z">
        <w:r w:rsidRPr="00BF1782">
          <w:t>)</w:t>
        </w:r>
        <w:r w:rsidRPr="00BF1782">
          <w:tab/>
          <w:t xml:space="preserve">During the Batch Zero Refinement Study period ERCOT shall update its Batch Zero </w:t>
        </w:r>
      </w:ins>
      <w:ins w:id="3948" w:author="ERCOT" w:date="2026-03-04T14:49:00Z">
        <w:r w:rsidRPr="00BF1782">
          <w:t xml:space="preserve">Interconnection Study </w:t>
        </w:r>
      </w:ins>
      <w:ins w:id="3949" w:author="ERCOT" w:date="2026-03-01T22:31:00Z">
        <w:r w:rsidRPr="00BF1782">
          <w:t xml:space="preserve">to evaluate if the remaining Large Loads under assessment still result in planning criteria violations and if the Transmission Facility improvements </w:t>
        </w:r>
      </w:ins>
      <w:ins w:id="3950" w:author="ERCOT" w:date="2026-03-04T02:09:00Z">
        <w:r w:rsidRPr="00BF1782">
          <w:t xml:space="preserve">for </w:t>
        </w:r>
      </w:ins>
      <w:ins w:id="3951" w:author="ERCOT" w:date="2026-03-04T17:02:00Z">
        <w:r w:rsidRPr="00BF1782">
          <w:t>2028</w:t>
        </w:r>
        <w:del w:id="3952" w:author="ERCOT 043026" w:date="2026-04-24T17:41:00Z" w16du:dateUtc="2026-04-24T22:41:00Z">
          <w:r w:rsidRPr="00BF1782" w:rsidDel="003C354C">
            <w:delText>-</w:delText>
          </w:r>
        </w:del>
      </w:ins>
      <w:ins w:id="3953" w:author="ERCOT 043026" w:date="2026-04-24T17:41:00Z" w16du:dateUtc="2026-04-24T22:41:00Z">
        <w:r>
          <w:t xml:space="preserve">, 2030, and </w:t>
        </w:r>
      </w:ins>
      <w:ins w:id="3954" w:author="ERCOT" w:date="2026-03-04T17:02:00Z">
        <w:r w:rsidRPr="00BF1782">
          <w:t>2032</w:t>
        </w:r>
      </w:ins>
      <w:ins w:id="3955" w:author="ERCOT" w:date="2026-03-04T02:10:00Z">
        <w:r w:rsidRPr="00BF1782">
          <w:t xml:space="preserve"> </w:t>
        </w:r>
      </w:ins>
      <w:ins w:id="3956" w:author="ERCOT" w:date="2026-03-01T22:31:00Z">
        <w:r w:rsidRPr="00BF1782">
          <w:t xml:space="preserve">identified in the Batch Zero </w:t>
        </w:r>
      </w:ins>
      <w:ins w:id="3957" w:author="ERCOT" w:date="2026-03-04T14:49:00Z">
        <w:r w:rsidRPr="00BF1782">
          <w:t xml:space="preserve">Interconnection </w:t>
        </w:r>
      </w:ins>
      <w:ins w:id="3958" w:author="ERCOT" w:date="2026-03-01T22:31:00Z">
        <w:r w:rsidRPr="00BF1782">
          <w:t>Study require modification.</w:t>
        </w:r>
      </w:ins>
    </w:p>
    <w:p w14:paraId="5B861F72" w14:textId="77777777" w:rsidR="00004D9D" w:rsidRPr="00BF1782" w:rsidRDefault="00004D9D" w:rsidP="00004D9D">
      <w:pPr>
        <w:spacing w:after="240"/>
        <w:ind w:left="720" w:hanging="720"/>
        <w:rPr>
          <w:ins w:id="3959" w:author="ERCOT" w:date="2026-03-01T22:31:00Z"/>
        </w:rPr>
      </w:pPr>
      <w:ins w:id="3960" w:author="ERCOT" w:date="2026-03-01T22:31:00Z">
        <w:r w:rsidRPr="00BF1782">
          <w:rPr>
            <w:iCs/>
            <w:szCs w:val="20"/>
          </w:rPr>
          <w:t>(</w:t>
        </w:r>
      </w:ins>
      <w:ins w:id="3961" w:author="ERCOT" w:date="2026-03-04T16:59:00Z">
        <w:r w:rsidRPr="00BF1782">
          <w:rPr>
            <w:iCs/>
            <w:szCs w:val="20"/>
          </w:rPr>
          <w:t>3</w:t>
        </w:r>
      </w:ins>
      <w:ins w:id="3962" w:author="ERCOT" w:date="2026-03-01T22:31:00Z">
        <w:r w:rsidRPr="00BF1782">
          <w:rPr>
            <w:iCs/>
            <w:szCs w:val="20"/>
          </w:rPr>
          <w:t>)</w:t>
        </w:r>
        <w:r w:rsidRPr="00BF1782">
          <w:rPr>
            <w:iCs/>
            <w:szCs w:val="20"/>
          </w:rPr>
          <w:tab/>
          <w:t>ERCOT shall communicate with</w:t>
        </w:r>
      </w:ins>
      <w:ins w:id="3963" w:author="ERCOT" w:date="2026-03-04T17:03:00Z">
        <w:r w:rsidRPr="00BF1782">
          <w:rPr>
            <w:iCs/>
            <w:szCs w:val="20"/>
          </w:rPr>
          <w:t xml:space="preserve"> applicable</w:t>
        </w:r>
      </w:ins>
      <w:ins w:id="3964" w:author="ERCOT" w:date="2026-03-01T22:31:00Z">
        <w:r w:rsidRPr="00BF1782">
          <w:rPr>
            <w:iCs/>
            <w:szCs w:val="20"/>
          </w:rPr>
          <w:t xml:space="preserve"> </w:t>
        </w:r>
      </w:ins>
      <w:ins w:id="3965" w:author="ERCOT 040426" w:date="2026-04-03T13:59:00Z">
        <w:r w:rsidRPr="00BF1782">
          <w:rPr>
            <w:iCs/>
            <w:szCs w:val="20"/>
          </w:rPr>
          <w:t>Interconnecting DSPs and Interconnecti</w:t>
        </w:r>
      </w:ins>
      <w:ins w:id="3966" w:author="ERCOT 040426" w:date="2026-04-03T14:00:00Z">
        <w:r w:rsidRPr="00BF1782">
          <w:rPr>
            <w:iCs/>
            <w:szCs w:val="20"/>
          </w:rPr>
          <w:t>ng</w:t>
        </w:r>
      </w:ins>
      <w:ins w:id="3967" w:author="ERCOT 040426" w:date="2026-04-03T13:59:00Z">
        <w:r w:rsidRPr="00BF1782">
          <w:rPr>
            <w:iCs/>
            <w:szCs w:val="20"/>
          </w:rPr>
          <w:t xml:space="preserve"> TSPs</w:t>
        </w:r>
      </w:ins>
      <w:ins w:id="3968" w:author="ERCOT" w:date="2026-03-04T17:03:00Z">
        <w:del w:id="3969" w:author="ERCOT 040426" w:date="2026-04-03T13:59:00Z">
          <w:r w:rsidRPr="00BF1782">
            <w:rPr>
              <w:iCs/>
              <w:szCs w:val="20"/>
            </w:rPr>
            <w:delText>TDSPs</w:delText>
          </w:r>
        </w:del>
        <w:r w:rsidRPr="00BF1782">
          <w:rPr>
            <w:iCs/>
            <w:szCs w:val="20"/>
          </w:rPr>
          <w:t xml:space="preserve"> </w:t>
        </w:r>
      </w:ins>
      <w:ins w:id="3970" w:author="ERCOT" w:date="2026-03-01T22:31:00Z">
        <w:r w:rsidRPr="00BF1782">
          <w:rPr>
            <w:iCs/>
            <w:szCs w:val="20"/>
          </w:rPr>
          <w:t xml:space="preserve">during ERCOT’s evaluation. </w:t>
        </w:r>
      </w:ins>
      <w:ins w:id="3971" w:author="ERCOT" w:date="2026-03-04T17:04:00Z">
        <w:r w:rsidRPr="00BF1782">
          <w:rPr>
            <w:iCs/>
            <w:szCs w:val="20"/>
          </w:rPr>
          <w:t xml:space="preserve">Each </w:t>
        </w:r>
      </w:ins>
      <w:ins w:id="3972" w:author="ERCOT 040426" w:date="2026-04-03T13:59:00Z">
        <w:r w:rsidRPr="00BF1782">
          <w:rPr>
            <w:iCs/>
            <w:szCs w:val="20"/>
          </w:rPr>
          <w:t>Interconnecting DSP a</w:t>
        </w:r>
      </w:ins>
      <w:ins w:id="3973" w:author="ERCOT 040426" w:date="2026-04-03T14:00:00Z">
        <w:r w:rsidRPr="00BF1782">
          <w:rPr>
            <w:iCs/>
            <w:szCs w:val="20"/>
          </w:rPr>
          <w:t>nd Interconnecting TSP</w:t>
        </w:r>
      </w:ins>
      <w:ins w:id="3974" w:author="ERCOT" w:date="2026-03-04T17:04:00Z">
        <w:del w:id="3975" w:author="ERCOT 040426" w:date="2026-04-03T14:00:00Z">
          <w:r w:rsidRPr="00BF1782">
            <w:rPr>
              <w:iCs/>
              <w:szCs w:val="20"/>
            </w:rPr>
            <w:delText>TDSP</w:delText>
          </w:r>
        </w:del>
      </w:ins>
      <w:ins w:id="3976" w:author="ERCOT" w:date="2026-03-01T22:31:00Z">
        <w:r w:rsidRPr="00BF1782">
          <w:rPr>
            <w:iCs/>
            <w:szCs w:val="20"/>
          </w:rPr>
          <w:t xml:space="preserve"> shall promptly respond to all communications and provide recommendations to ERCOT as soon as practicable. </w:t>
        </w:r>
      </w:ins>
      <w:ins w:id="3977" w:author="ERCOT" w:date="2026-03-04T17:05:00Z">
        <w:r w:rsidRPr="00BF1782">
          <w:t xml:space="preserve">Each </w:t>
        </w:r>
      </w:ins>
      <w:ins w:id="3978" w:author="ERCOT 040426" w:date="2026-04-03T14:00:00Z">
        <w:r w:rsidRPr="00BF1782">
          <w:t>Interconnecting DSP and Interconnecting TSP</w:t>
        </w:r>
      </w:ins>
      <w:ins w:id="3979" w:author="ERCOT" w:date="2026-03-04T17:05:00Z">
        <w:del w:id="3980" w:author="ERCOT 040426" w:date="2026-04-03T14:00:00Z">
          <w:r w:rsidRPr="00BF1782">
            <w:delText>TDSP</w:delText>
          </w:r>
        </w:del>
        <w:r w:rsidRPr="00BF1782">
          <w:t xml:space="preserve"> </w:t>
        </w:r>
      </w:ins>
      <w:ins w:id="3981" w:author="ERCOT" w:date="2026-03-01T22:31:00Z">
        <w:r w:rsidRPr="00BF1782">
          <w:t xml:space="preserve">shall provide any Transmission Facility improvement cost estimates within 15 </w:t>
        </w:r>
      </w:ins>
      <w:ins w:id="3982" w:author="ERCOT" w:date="2026-03-02T23:59:00Z">
        <w:r w:rsidRPr="00BF1782">
          <w:t>B</w:t>
        </w:r>
      </w:ins>
      <w:ins w:id="3983" w:author="ERCOT" w:date="2026-03-01T22:31:00Z">
        <w:r w:rsidRPr="00BF1782">
          <w:t xml:space="preserve">usiness </w:t>
        </w:r>
      </w:ins>
      <w:ins w:id="3984" w:author="ERCOT" w:date="2026-03-02T23:59:00Z">
        <w:r w:rsidRPr="00BF1782">
          <w:t>D</w:t>
        </w:r>
      </w:ins>
      <w:ins w:id="3985" w:author="ERCOT" w:date="2026-03-01T22:31:00Z">
        <w:r w:rsidRPr="00BF1782">
          <w:t>ays of ERCOT’s request.</w:t>
        </w:r>
      </w:ins>
    </w:p>
    <w:p w14:paraId="43712F1B" w14:textId="77777777" w:rsidR="00004D9D" w:rsidRPr="00BF1782" w:rsidRDefault="00004D9D" w:rsidP="00004D9D">
      <w:pPr>
        <w:spacing w:after="240"/>
        <w:ind w:left="720" w:hanging="720"/>
        <w:rPr>
          <w:ins w:id="3986" w:author="ERCOT 040426" w:date="2026-04-03T09:47:00Z"/>
        </w:rPr>
      </w:pPr>
      <w:ins w:id="3987" w:author="ERCOT" w:date="2026-03-01T22:31:00Z">
        <w:r w:rsidRPr="00BF1782">
          <w:t>(</w:t>
        </w:r>
      </w:ins>
      <w:ins w:id="3988" w:author="ERCOT" w:date="2026-03-04T23:16:00Z">
        <w:r w:rsidRPr="00BF1782">
          <w:t>4</w:t>
        </w:r>
      </w:ins>
      <w:ins w:id="3989" w:author="ERCOT" w:date="2026-03-04T16:59:00Z">
        <w:r w:rsidRPr="00BF1782">
          <w:t>)</w:t>
        </w:r>
      </w:ins>
      <w:ins w:id="3990" w:author="ERCOT" w:date="2026-03-01T22:31:00Z">
        <w:r w:rsidRPr="00BF1782">
          <w:tab/>
          <w:t xml:space="preserve">ERCOT shall prepare a final report for the Batch Zero Refinement Study described in this </w:t>
        </w:r>
      </w:ins>
      <w:ins w:id="3991" w:author="ERCOT" w:date="2026-03-04T17:06:00Z">
        <w:r w:rsidRPr="00BF1782">
          <w:t>S</w:t>
        </w:r>
      </w:ins>
      <w:ins w:id="3992" w:author="ERCOT" w:date="2026-03-01T22:31:00Z">
        <w:r w:rsidRPr="00BF1782">
          <w:t xml:space="preserve">ection. </w:t>
        </w:r>
      </w:ins>
      <w:ins w:id="3993" w:author="ERCOT 042326" w:date="2026-04-23T05:25:00Z" w16du:dateUtc="2026-04-23T10:25:00Z">
        <w:del w:id="3994" w:author="ERCOT 051126" w:date="2026-05-11T20:40:00Z" w16du:dateUtc="2026-05-12T01:40:00Z">
          <w:r>
            <w:delText xml:space="preserve"> </w:delText>
          </w:r>
        </w:del>
        <w:r>
          <w:t xml:space="preserve">For each recommended Transmission Facility improvement, </w:t>
        </w:r>
      </w:ins>
      <w:ins w:id="3995" w:author="ERCOT" w:date="2026-03-01T22:31:00Z">
        <w:del w:id="3996" w:author="ERCOT 042326" w:date="2026-04-23T05:25:00Z" w16du:dateUtc="2026-04-23T10:25:00Z">
          <w:r w:rsidRPr="00BF1782" w:rsidDel="00A37A85">
            <w:delText>T</w:delText>
          </w:r>
        </w:del>
      </w:ins>
      <w:ins w:id="3997" w:author="ERCOT 042326" w:date="2026-04-23T05:25:00Z" w16du:dateUtc="2026-04-23T10:25:00Z">
        <w:r>
          <w:t>t</w:t>
        </w:r>
      </w:ins>
      <w:ins w:id="3998" w:author="ERCOT" w:date="2026-03-01T22:31:00Z">
        <w:r w:rsidRPr="00BF1782">
          <w:t xml:space="preserve">he final report shall include </w:t>
        </w:r>
        <w:del w:id="3999"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4000" w:author="ERCOT 042326" w:date="2026-04-23T05:26:00Z" w16du:dateUtc="2026-04-23T10:26:00Z">
          <w:r w:rsidRPr="00BF1782" w:rsidDel="00A37A85">
            <w:delText>those Transmission Facility</w:delText>
          </w:r>
        </w:del>
      </w:ins>
      <w:ins w:id="4001" w:author="ERCOT 042326" w:date="2026-04-23T05:26:00Z" w16du:dateUtc="2026-04-23T10:26:00Z">
        <w:r>
          <w:t>the</w:t>
        </w:r>
      </w:ins>
      <w:ins w:id="4002" w:author="ERCOT" w:date="2026-03-01T22:31:00Z">
        <w:r w:rsidRPr="00BF1782">
          <w:t xml:space="preserve"> improvement</w:t>
        </w:r>
        <w:del w:id="4003" w:author="ERCOT 042326" w:date="2026-04-23T05:26:00Z" w16du:dateUtc="2026-04-23T10:26:00Z">
          <w:r w:rsidRPr="00BF1782" w:rsidDel="00A37A85">
            <w:delText>s</w:delText>
          </w:r>
        </w:del>
        <w:r w:rsidRPr="00BF1782">
          <w:t>, cost estimates</w:t>
        </w:r>
      </w:ins>
      <w:ins w:id="4004" w:author="ERCOT 042326" w:date="2026-04-23T05:26:00Z" w16du:dateUtc="2026-04-23T10:26:00Z">
        <w:r>
          <w:t>,</w:t>
        </w:r>
      </w:ins>
      <w:ins w:id="4005" w:author="ERCOT" w:date="2026-03-01T22:31:00Z">
        <w:r w:rsidRPr="00BF1782">
          <w:t xml:space="preserve"> </w:t>
        </w:r>
        <w:del w:id="4006" w:author="ERCOT 042326" w:date="2026-04-23T05:26:00Z" w16du:dateUtc="2026-04-23T10:26:00Z">
          <w:r w:rsidRPr="00BF1782" w:rsidDel="00A37A85">
            <w:delText>for those Transmission Facility improvements</w:delText>
          </w:r>
        </w:del>
      </w:ins>
      <w:ins w:id="4007" w:author="ERCOT 042326" w:date="2026-04-23T05:26:00Z" w16du:dateUtc="2026-04-23T10:26:00Z">
        <w:r>
          <w:t>the affected TSP</w:t>
        </w:r>
      </w:ins>
      <w:ins w:id="4008" w:author="ERCOT" w:date="2026-03-01T22:31:00Z">
        <w:r w:rsidRPr="00BF1782">
          <w:t xml:space="preserve">, and any alternate improvements formally considered by ERCOT. </w:t>
        </w:r>
      </w:ins>
    </w:p>
    <w:p w14:paraId="6828FEB7" w14:textId="77777777" w:rsidR="00004D9D" w:rsidRPr="00BF1782" w:rsidRDefault="00004D9D" w:rsidP="00004D9D">
      <w:pPr>
        <w:spacing w:after="240"/>
        <w:ind w:left="720" w:hanging="720"/>
        <w:rPr>
          <w:ins w:id="4009" w:author="ERCOT" w:date="2026-03-01T22:31:00Z"/>
        </w:rPr>
      </w:pPr>
      <w:ins w:id="4010" w:author="ERCOT 040426" w:date="2026-04-03T09:47:00Z">
        <w:r w:rsidRPr="00BF1782">
          <w:t>(5)</w:t>
        </w:r>
        <w:r w:rsidRPr="00BF1782">
          <w:tab/>
        </w:r>
      </w:ins>
      <w:ins w:id="4011" w:author="ERCOT" w:date="2026-03-01T22:31:00Z">
        <w:r w:rsidRPr="00BF1782">
          <w:t xml:space="preserve">ERCOT shall submit the final report for RPG Project Review by </w:t>
        </w:r>
      </w:ins>
      <w:ins w:id="4012" w:author="ERCOT" w:date="2026-03-04T17:06:00Z">
        <w:r w:rsidRPr="00BF1782">
          <w:t>the date specified in paragraph (2)(d) of Section 9.3.1</w:t>
        </w:r>
      </w:ins>
      <w:ins w:id="4013" w:author="ERCOT" w:date="2026-03-01T22:31:00Z">
        <w:r w:rsidRPr="00BF1782">
          <w:t xml:space="preserve"> unless the set of Transmission Facility improvements are classified as a Tier 4 project according to Nodal Protocol Section 3.11.4.3. </w:t>
        </w:r>
        <w:del w:id="4014"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07C09F81" w14:textId="77777777" w:rsidR="00004D9D" w:rsidRPr="00BF1782" w:rsidRDefault="00004D9D" w:rsidP="00004D9D">
      <w:pPr>
        <w:spacing w:after="240"/>
        <w:ind w:left="720" w:hanging="720"/>
        <w:rPr>
          <w:ins w:id="4015" w:author="ERCOT" w:date="2026-03-01T22:31:00Z"/>
        </w:rPr>
      </w:pPr>
      <w:ins w:id="4016" w:author="ERCOT" w:date="2026-03-01T22:31:00Z">
        <w:r w:rsidRPr="00BF1782">
          <w:t>(</w:t>
        </w:r>
      </w:ins>
      <w:ins w:id="4017" w:author="ERCOT" w:date="2026-03-04T23:16:00Z">
        <w:del w:id="4018" w:author="ERCOT 040426" w:date="2026-04-03T09:47:00Z">
          <w:r w:rsidRPr="00BF1782">
            <w:delText>5</w:delText>
          </w:r>
        </w:del>
      </w:ins>
      <w:ins w:id="4019" w:author="ERCOT 040426" w:date="2026-04-03T09:47:00Z">
        <w:r w:rsidRPr="00BF1782">
          <w:t>6</w:t>
        </w:r>
      </w:ins>
      <w:ins w:id="4020" w:author="ERCOT" w:date="2026-03-01T22:31:00Z">
        <w:r w:rsidRPr="00BF1782">
          <w:t>)</w:t>
        </w:r>
        <w:r w:rsidRPr="00BF1782">
          <w:tab/>
          <w:t xml:space="preserve">The Batch Zero Refinement Study described in this section shall not include an adjustment to the allocated </w:t>
        </w:r>
        <w:del w:id="4021" w:author="ERCOT 051526" w:date="2026-05-13T22:05:00Z" w16du:dateUtc="2026-05-14T03:05:00Z">
          <w:r w:rsidRPr="00BF1782" w:rsidDel="00DF27B0">
            <w:delText>MWs</w:delText>
          </w:r>
        </w:del>
      </w:ins>
      <w:ins w:id="4022" w:author="ERCOT 051526" w:date="2026-05-13T22:05:00Z" w16du:dateUtc="2026-05-14T03:05:00Z">
        <w:r>
          <w:t>peak Demand</w:t>
        </w:r>
      </w:ins>
      <w:ins w:id="4023" w:author="ERCOT 042326" w:date="2026-04-23T05:27:00Z" w16du:dateUtc="2026-04-23T10:27:00Z">
        <w:r>
          <w:t xml:space="preserve">, </w:t>
        </w:r>
      </w:ins>
      <w:ins w:id="4024" w:author="ERCOT 050226" w:date="2026-05-01T23:59:00Z" w16du:dateUtc="2026-05-02T04:59:00Z">
        <w:r w:rsidRPr="002D1248">
          <w:t xml:space="preserve">the </w:t>
        </w:r>
        <w:r>
          <w:t>maximum allowed Low Power Consumption</w:t>
        </w:r>
      </w:ins>
      <w:ins w:id="4025" w:author="ERCOT 050226" w:date="2026-05-02T15:50:00Z" w16du:dateUtc="2026-05-02T20:50:00Z">
        <w:r>
          <w:t xml:space="preserve"> (LPC)</w:t>
        </w:r>
      </w:ins>
      <w:ins w:id="4026" w:author="ERCOT 050226" w:date="2026-05-01T23:59:00Z" w16du:dateUtc="2026-05-02T04:59:00Z">
        <w:r>
          <w:t xml:space="preserve"> values for any Large Load studied as a </w:t>
        </w:r>
      </w:ins>
      <w:ins w:id="4027" w:author="ERCOT 050226" w:date="2026-05-02T15:51:00Z" w16du:dateUtc="2026-05-02T20:51:00Z">
        <w:r>
          <w:t>Provisional Controllable Load Resource (</w:t>
        </w:r>
      </w:ins>
      <w:ins w:id="4028" w:author="ERCOT 050226" w:date="2026-05-01T23:59:00Z" w16du:dateUtc="2026-05-02T04:59:00Z">
        <w:r>
          <w:t>PCLR</w:t>
        </w:r>
      </w:ins>
      <w:ins w:id="4029" w:author="ERCOT 050226" w:date="2026-05-02T15:51:00Z" w16du:dateUtc="2026-05-02T20:51:00Z">
        <w:r>
          <w:t>)</w:t>
        </w:r>
      </w:ins>
      <w:ins w:id="4030" w:author="ERCOT 050226" w:date="2026-05-01T23:59:00Z" w16du:dateUtc="2026-05-02T04:59:00Z">
        <w:r>
          <w:t>,</w:t>
        </w:r>
        <w:del w:id="4031" w:author="ERCOT 051126" w:date="2026-05-11T21:21:00Z" w16du:dateUtc="2026-05-12T02:21:00Z">
          <w:r>
            <w:delText xml:space="preserve"> </w:delText>
          </w:r>
        </w:del>
        <w:r w:rsidRPr="002D1248">
          <w:t xml:space="preserve"> the </w:t>
        </w:r>
      </w:ins>
      <w:ins w:id="4032" w:author="ERCOT 051126" w:date="2026-05-07T12:14:00Z" w16du:dateUtc="2026-05-07T17:14:00Z">
        <w:r>
          <w:t xml:space="preserve">established </w:t>
        </w:r>
      </w:ins>
      <w:ins w:id="4033" w:author="ERCOT 050226" w:date="2026-05-01T23:59:00Z" w16du:dateUtc="2026-05-02T04:59:00Z">
        <w:r>
          <w:t>MW W</w:t>
        </w:r>
        <w:r w:rsidRPr="002D1248">
          <w:t xml:space="preserve">ithdrawal limit </w:t>
        </w:r>
      </w:ins>
      <w:ins w:id="4034" w:author="ERCOT 051526" w:date="2026-05-13T22:05:00Z" w16du:dateUtc="2026-05-14T03:05:00Z">
        <w:r>
          <w:t xml:space="preserve">and allocated peak Demand </w:t>
        </w:r>
      </w:ins>
      <w:ins w:id="4035" w:author="ERCOT 050226" w:date="2026-05-01T23:59:00Z" w16du:dateUtc="2026-05-02T04:59:00Z">
        <w:r w:rsidRPr="002D1248">
          <w:t xml:space="preserve">for any Large Load studied as a </w:t>
        </w:r>
      </w:ins>
      <w:ins w:id="4036" w:author="ERCOT 050226" w:date="2026-05-02T15:51:00Z" w16du:dateUtc="2026-05-02T20:51:00Z">
        <w:r>
          <w:t>Withdrawal-Limited Private Use Network (</w:t>
        </w:r>
      </w:ins>
      <w:ins w:id="4037" w:author="ERCOT 050226" w:date="2026-05-01T23:59:00Z" w16du:dateUtc="2026-05-02T04:59:00Z">
        <w:r>
          <w:t>WLPUN</w:t>
        </w:r>
      </w:ins>
      <w:ins w:id="4038" w:author="ERCOT 050226" w:date="2026-05-02T15:51:00Z" w16du:dateUtc="2026-05-02T20:51:00Z">
        <w:r>
          <w:t>)</w:t>
        </w:r>
      </w:ins>
      <w:ins w:id="4039" w:author="ERCOT 050226" w:date="2026-05-01T23:59:00Z" w16du:dateUtc="2026-05-02T04:59:00Z">
        <w:r>
          <w:t xml:space="preserve">, </w:t>
        </w:r>
      </w:ins>
      <w:ins w:id="4040" w:author="ERCOT 042326" w:date="2026-04-23T05:27:00Z" w16du:dateUtc="2026-04-23T10:27:00Z">
        <w:r>
          <w:t>financial security, or cost obligations</w:t>
        </w:r>
      </w:ins>
      <w:ins w:id="4041" w:author="ERCOT" w:date="2026-03-01T22:31:00Z">
        <w:r w:rsidRPr="00BF1782">
          <w:t xml:space="preserve"> for any Large Loads included in the Batch Zero </w:t>
        </w:r>
      </w:ins>
      <w:ins w:id="4042" w:author="ERCOT" w:date="2026-03-04T13:47:00Z">
        <w:r w:rsidRPr="00BF1782">
          <w:t xml:space="preserve">Interconnection </w:t>
        </w:r>
      </w:ins>
      <w:ins w:id="4043" w:author="ERCOT" w:date="2026-03-01T22:31:00Z">
        <w:r w:rsidRPr="00BF1782">
          <w:t xml:space="preserve">Study for which the Large Load has met the </w:t>
        </w:r>
        <w:del w:id="4044" w:author="ERCOT 051126" w:date="2026-05-10T01:38:00Z" w16du:dateUtc="2026-05-10T06:38:00Z">
          <w:r w:rsidRPr="00BF1782">
            <w:delText xml:space="preserve">required </w:delText>
          </w:r>
        </w:del>
        <w:r w:rsidRPr="00BF1782">
          <w:t>commitment</w:t>
        </w:r>
      </w:ins>
      <w:ins w:id="4045" w:author="ERCOT 051126" w:date="2026-05-10T01:38:00Z" w16du:dateUtc="2026-05-10T06:38:00Z">
        <w:r w:rsidRPr="00BF1782">
          <w:t xml:space="preserve"> </w:t>
        </w:r>
        <w:r>
          <w:t>requirements</w:t>
        </w:r>
      </w:ins>
      <w:ins w:id="4046" w:author="ERCOT" w:date="2026-03-01T22:31:00Z">
        <w:del w:id="4047"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03B3D65C" w14:textId="77777777" w:rsidR="00004D9D" w:rsidRPr="00BF1782" w:rsidDel="00B76F17" w:rsidRDefault="00004D9D" w:rsidP="00004D9D">
      <w:pPr>
        <w:spacing w:after="240"/>
        <w:ind w:left="720" w:hanging="720"/>
        <w:rPr>
          <w:del w:id="4048" w:author="ERCOT" w:date="2026-03-01T22:31:00Z"/>
          <w:iCs/>
          <w:szCs w:val="20"/>
        </w:rPr>
      </w:pPr>
      <w:del w:id="4049" w:author="ERCOT" w:date="2026-03-01T22:31:00Z">
        <w:r w:rsidRPr="00BF1782" w:rsidDel="00B76F17">
          <w:rPr>
            <w:iCs/>
            <w:szCs w:val="20"/>
          </w:rPr>
          <w:lastRenderedPageBreak/>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25332745" w14:textId="77777777" w:rsidR="00004D9D" w:rsidRPr="00BF1782" w:rsidDel="00B76F17" w:rsidRDefault="00004D9D" w:rsidP="00004D9D">
      <w:pPr>
        <w:kinsoku w:val="0"/>
        <w:overflowPunct w:val="0"/>
        <w:autoSpaceDE w:val="0"/>
        <w:autoSpaceDN w:val="0"/>
        <w:adjustRightInd w:val="0"/>
        <w:spacing w:after="240"/>
        <w:ind w:left="1440" w:right="226" w:hanging="720"/>
        <w:rPr>
          <w:del w:id="4050" w:author="ERCOT" w:date="2026-03-01T22:31:00Z"/>
        </w:rPr>
      </w:pPr>
      <w:del w:id="4051" w:author="ERCOT" w:date="2026-03-01T22:31:00Z">
        <w:r w:rsidRPr="00BF1782" w:rsidDel="00B76F17">
          <w:delText>(a)</w:delText>
        </w:r>
        <w:r w:rsidRPr="00BF1782" w:rsidDel="00B76F17">
          <w:tab/>
          <w:delText>Confirmation from the interconnecting Transmission Service Provider (TSP) that:</w:delText>
        </w:r>
      </w:del>
    </w:p>
    <w:p w14:paraId="36763D1C" w14:textId="77777777" w:rsidR="00004D9D" w:rsidRPr="00BF1782" w:rsidDel="00B76F17" w:rsidRDefault="00004D9D" w:rsidP="00004D9D">
      <w:pPr>
        <w:kinsoku w:val="0"/>
        <w:overflowPunct w:val="0"/>
        <w:autoSpaceDE w:val="0"/>
        <w:autoSpaceDN w:val="0"/>
        <w:adjustRightInd w:val="0"/>
        <w:spacing w:after="240"/>
        <w:ind w:left="2160" w:right="440" w:hanging="720"/>
        <w:rPr>
          <w:del w:id="4052" w:author="ERCOT" w:date="2026-03-01T22:31:00Z"/>
        </w:rPr>
      </w:pPr>
      <w:del w:id="4053"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71133A1A" w14:textId="77777777" w:rsidR="00004D9D" w:rsidRPr="00BF1782" w:rsidDel="00B76F17" w:rsidRDefault="00004D9D" w:rsidP="00004D9D">
      <w:pPr>
        <w:kinsoku w:val="0"/>
        <w:overflowPunct w:val="0"/>
        <w:autoSpaceDE w:val="0"/>
        <w:autoSpaceDN w:val="0"/>
        <w:adjustRightInd w:val="0"/>
        <w:spacing w:after="240"/>
        <w:ind w:left="2160" w:right="440" w:hanging="720"/>
        <w:rPr>
          <w:del w:id="4054" w:author="ERCOT" w:date="2026-03-01T22:31:00Z"/>
        </w:rPr>
      </w:pPr>
      <w:del w:id="4055"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9A8FCF9" w14:textId="77777777" w:rsidR="00004D9D" w:rsidRPr="00BF1782" w:rsidDel="00B76F17" w:rsidRDefault="00004D9D" w:rsidP="00004D9D">
      <w:pPr>
        <w:kinsoku w:val="0"/>
        <w:overflowPunct w:val="0"/>
        <w:autoSpaceDE w:val="0"/>
        <w:autoSpaceDN w:val="0"/>
        <w:adjustRightInd w:val="0"/>
        <w:spacing w:after="240"/>
        <w:ind w:left="2880" w:right="440" w:hanging="720"/>
        <w:rPr>
          <w:del w:id="4056" w:author="ERCOT" w:date="2026-03-01T22:31:00Z"/>
        </w:rPr>
      </w:pPr>
      <w:del w:id="405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32FD83F2" w14:textId="77777777" w:rsidR="00004D9D" w:rsidRPr="00BF1782" w:rsidDel="00B76F17" w:rsidRDefault="00004D9D" w:rsidP="00004D9D">
      <w:pPr>
        <w:kinsoku w:val="0"/>
        <w:overflowPunct w:val="0"/>
        <w:autoSpaceDE w:val="0"/>
        <w:autoSpaceDN w:val="0"/>
        <w:adjustRightInd w:val="0"/>
        <w:spacing w:after="240"/>
        <w:ind w:left="2880" w:right="440" w:hanging="720"/>
        <w:rPr>
          <w:del w:id="4058" w:author="ERCOT" w:date="2026-03-01T22:31:00Z"/>
        </w:rPr>
      </w:pPr>
      <w:del w:id="405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42BBAA30" w14:textId="77777777" w:rsidR="00004D9D" w:rsidRPr="00BF1782" w:rsidDel="00B76F17" w:rsidRDefault="00004D9D" w:rsidP="00004D9D">
      <w:pPr>
        <w:kinsoku w:val="0"/>
        <w:overflowPunct w:val="0"/>
        <w:autoSpaceDE w:val="0"/>
        <w:autoSpaceDN w:val="0"/>
        <w:adjustRightInd w:val="0"/>
        <w:spacing w:after="240"/>
        <w:ind w:left="2160" w:right="440" w:hanging="720"/>
        <w:rPr>
          <w:del w:id="4060" w:author="ERCOT" w:date="2026-03-01T22:31:00Z"/>
        </w:rPr>
      </w:pPr>
      <w:del w:id="406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47CD405" w14:textId="77777777" w:rsidR="00004D9D" w:rsidRPr="00BF1782" w:rsidDel="00B76F17" w:rsidRDefault="00004D9D" w:rsidP="00004D9D">
      <w:pPr>
        <w:kinsoku w:val="0"/>
        <w:overflowPunct w:val="0"/>
        <w:autoSpaceDE w:val="0"/>
        <w:autoSpaceDN w:val="0"/>
        <w:adjustRightInd w:val="0"/>
        <w:spacing w:after="240"/>
        <w:ind w:left="2160" w:right="226" w:hanging="720"/>
        <w:rPr>
          <w:del w:id="4062" w:author="ERCOT" w:date="2026-03-01T22:31:00Z"/>
        </w:rPr>
      </w:pPr>
      <w:del w:id="4063"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33DEA2D4" w14:textId="77777777" w:rsidR="00004D9D" w:rsidRPr="00BF1782" w:rsidDel="00B76F17" w:rsidRDefault="00004D9D" w:rsidP="00004D9D">
      <w:pPr>
        <w:kinsoku w:val="0"/>
        <w:overflowPunct w:val="0"/>
        <w:autoSpaceDE w:val="0"/>
        <w:autoSpaceDN w:val="0"/>
        <w:adjustRightInd w:val="0"/>
        <w:spacing w:after="240"/>
        <w:ind w:left="1440" w:right="226" w:hanging="720"/>
        <w:rPr>
          <w:del w:id="4064" w:author="ERCOT" w:date="2026-03-01T22:31:00Z"/>
        </w:rPr>
      </w:pPr>
      <w:del w:id="4065"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7F195EC7" w14:textId="77777777" w:rsidR="00004D9D" w:rsidRPr="00BF1782" w:rsidRDefault="00004D9D" w:rsidP="00004D9D">
      <w:pPr>
        <w:spacing w:before="240" w:after="240"/>
        <w:ind w:left="720" w:hanging="720"/>
        <w:rPr>
          <w:b/>
          <w:bCs/>
          <w:i/>
        </w:rPr>
      </w:pPr>
      <w:r w:rsidRPr="00BF1782">
        <w:rPr>
          <w:b/>
          <w:bCs/>
          <w:i/>
        </w:rPr>
        <w:t>9.5.2</w:t>
      </w:r>
      <w:r w:rsidRPr="00BF1782">
        <w:rPr>
          <w:b/>
          <w:bCs/>
          <w:i/>
        </w:rPr>
        <w:tab/>
      </w:r>
      <w:ins w:id="4066" w:author="ERCOT" w:date="2026-03-04T16:43:00Z">
        <w:r w:rsidRPr="00BF1782">
          <w:rPr>
            <w:b/>
            <w:bCs/>
            <w:i/>
          </w:rPr>
          <w:t>System Protection (Short-Circuit) Analysis</w:t>
        </w:r>
      </w:ins>
      <w:del w:id="4067" w:author="ERCOT" w:date="2026-03-04T16:43:00Z">
        <w:r w:rsidRPr="00BF1782" w:rsidDel="00BD2233">
          <w:rPr>
            <w:b/>
            <w:bCs/>
            <w:i/>
          </w:rPr>
          <w:delText>Interconnection Agreement for Large Loads Co-Located with One or More Generation Resource Facilities</w:delText>
        </w:r>
      </w:del>
    </w:p>
    <w:p w14:paraId="0B55E83D" w14:textId="77777777" w:rsidR="00004D9D" w:rsidRPr="00BF1782" w:rsidRDefault="00004D9D" w:rsidP="00004D9D">
      <w:pPr>
        <w:spacing w:after="240"/>
        <w:ind w:left="720" w:hanging="720"/>
        <w:rPr>
          <w:ins w:id="4068" w:author="ERCOT" w:date="2026-03-04T16:42:00Z"/>
          <w:iCs/>
        </w:rPr>
      </w:pPr>
      <w:ins w:id="4069" w:author="ERCOT" w:date="2026-03-04T16:42:00Z">
        <w:r w:rsidRPr="00BF1782">
          <w:t>(1)</w:t>
        </w:r>
        <w:r w:rsidRPr="00BF1782">
          <w:tab/>
          <w:t xml:space="preserve">The </w:t>
        </w:r>
        <w:del w:id="4070"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79BB2E05" w14:textId="77777777" w:rsidR="00004D9D" w:rsidRPr="00BF1782" w:rsidRDefault="00004D9D" w:rsidP="00004D9D">
      <w:pPr>
        <w:spacing w:after="240"/>
        <w:ind w:left="720" w:hanging="720"/>
        <w:rPr>
          <w:ins w:id="4071" w:author="ERCOT" w:date="2026-03-04T16:42:00Z"/>
          <w:iCs/>
        </w:rPr>
      </w:pPr>
      <w:ins w:id="4072"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4073" w:author="ERCOT 042326" w:date="2026-04-23T05:27:00Z" w16du:dateUtc="2026-04-23T10:27:00Z">
        <w:r>
          <w:t>3</w:t>
        </w:r>
      </w:ins>
      <w:ins w:id="4074" w:author="ERCOT" w:date="2026-03-04T16:42:00Z">
        <w:del w:id="4075"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CE1690F" w14:textId="77777777" w:rsidR="00004D9D" w:rsidRPr="00BF1782" w:rsidRDefault="00004D9D" w:rsidP="00004D9D">
      <w:pPr>
        <w:spacing w:after="240"/>
        <w:ind w:left="720" w:hanging="720"/>
        <w:rPr>
          <w:ins w:id="4076" w:author="ERCOT" w:date="2026-03-04T16:42:00Z"/>
        </w:rPr>
      </w:pPr>
      <w:ins w:id="4077" w:author="ERCOT" w:date="2026-03-04T16:42:00Z">
        <w:r w:rsidRPr="00BF1782">
          <w:rPr>
            <w:iCs/>
            <w:szCs w:val="20"/>
          </w:rPr>
          <w:t>(3)</w:t>
        </w:r>
        <w:r w:rsidRPr="00BF1782">
          <w:rPr>
            <w:iCs/>
            <w:szCs w:val="20"/>
          </w:rPr>
          <w:tab/>
          <w:t xml:space="preserve">The </w:t>
        </w:r>
        <w:del w:id="4078"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079" w:author="ERCOT 042326" w:date="2026-04-23T05:28:00Z" w16du:dateUtc="2026-04-23T10:28:00Z">
        <w:r w:rsidRPr="00936AF0">
          <w:rPr>
            <w:iCs/>
            <w:szCs w:val="20"/>
          </w:rPr>
          <w:t xml:space="preserve">and for the facilities impacted by the proposed transmission additions, to determine the required facility ratings and any </w:t>
        </w:r>
        <w:r w:rsidRPr="00936AF0">
          <w:rPr>
            <w:iCs/>
            <w:szCs w:val="20"/>
          </w:rPr>
          <w:lastRenderedPageBreak/>
          <w:t>additional necessary transmission upgrades that were not already identified in the initial Batch Zero Interconnection Study report</w:t>
        </w:r>
      </w:ins>
      <w:ins w:id="4080" w:author="ERCOT" w:date="2026-03-04T16:42:00Z">
        <w:del w:id="4081"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0E882604" w14:textId="77777777" w:rsidR="00004D9D" w:rsidRPr="00BF1782" w:rsidRDefault="00004D9D" w:rsidP="00004D9D">
      <w:pPr>
        <w:spacing w:after="240"/>
        <w:ind w:left="720" w:hanging="720"/>
        <w:rPr>
          <w:ins w:id="4082" w:author="ERCOT" w:date="2026-03-04T16:42:00Z"/>
        </w:rPr>
      </w:pPr>
      <w:ins w:id="4083" w:author="ERCOT" w:date="2026-03-04T16:42:00Z">
        <w:r w:rsidRPr="00BF1782">
          <w:rPr>
            <w:iCs/>
            <w:szCs w:val="20"/>
          </w:rPr>
          <w:t>(4)</w:t>
        </w:r>
        <w:r w:rsidRPr="00BF1782">
          <w:rPr>
            <w:iCs/>
            <w:szCs w:val="20"/>
          </w:rPr>
          <w:tab/>
          <w:t xml:space="preserve">The </w:t>
        </w:r>
        <w:del w:id="4084"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085" w:author="ERCOT 040426" w:date="2026-04-03T01:13:00Z">
        <w:r w:rsidRPr="00BF1782">
          <w:t xml:space="preserve">Process </w:t>
        </w:r>
      </w:ins>
      <w:ins w:id="4086" w:author="ERCOT" w:date="2026-03-04T16:42:00Z">
        <w:r w:rsidRPr="00BF1782">
          <w:t>Overview and Timelines</w:t>
        </w:r>
        <w:r w:rsidRPr="00BF1782">
          <w:rPr>
            <w:iCs/>
            <w:szCs w:val="20"/>
          </w:rPr>
          <w:t>.</w:t>
        </w:r>
      </w:ins>
    </w:p>
    <w:p w14:paraId="18271876" w14:textId="77777777" w:rsidR="00004D9D" w:rsidRPr="00BF1782" w:rsidDel="00B76F17" w:rsidRDefault="00004D9D" w:rsidP="00004D9D">
      <w:pPr>
        <w:spacing w:after="240"/>
        <w:ind w:left="720" w:hanging="720"/>
        <w:rPr>
          <w:del w:id="4087" w:author="ERCOT" w:date="2026-03-01T22:31:00Z"/>
          <w:iCs/>
          <w:szCs w:val="20"/>
        </w:rPr>
      </w:pPr>
      <w:del w:id="4088"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EE21267" w14:textId="77777777" w:rsidR="00004D9D" w:rsidRPr="00BF1782" w:rsidDel="00B76F17" w:rsidRDefault="00004D9D" w:rsidP="00004D9D">
      <w:pPr>
        <w:kinsoku w:val="0"/>
        <w:overflowPunct w:val="0"/>
        <w:autoSpaceDE w:val="0"/>
        <w:autoSpaceDN w:val="0"/>
        <w:adjustRightInd w:val="0"/>
        <w:spacing w:after="240"/>
        <w:ind w:left="1440" w:right="226" w:hanging="720"/>
        <w:rPr>
          <w:del w:id="4089" w:author="ERCOT" w:date="2026-03-01T22:31:00Z"/>
        </w:rPr>
      </w:pPr>
      <w:del w:id="4090" w:author="ERCOT" w:date="2026-03-01T22:31:00Z">
        <w:r w:rsidRPr="00BF1782" w:rsidDel="00B76F17">
          <w:delText>(a)</w:delText>
        </w:r>
        <w:r w:rsidRPr="00BF1782" w:rsidDel="00B76F17">
          <w:tab/>
          <w:delText>Confirmation from the interconnecting TSP that:</w:delText>
        </w:r>
      </w:del>
    </w:p>
    <w:p w14:paraId="31E8C15A" w14:textId="77777777" w:rsidR="00004D9D" w:rsidRPr="00BF1782" w:rsidDel="00B76F17" w:rsidRDefault="00004D9D" w:rsidP="00004D9D">
      <w:pPr>
        <w:kinsoku w:val="0"/>
        <w:overflowPunct w:val="0"/>
        <w:autoSpaceDE w:val="0"/>
        <w:autoSpaceDN w:val="0"/>
        <w:adjustRightInd w:val="0"/>
        <w:spacing w:after="240"/>
        <w:ind w:left="2160" w:right="440" w:hanging="720"/>
        <w:rPr>
          <w:del w:id="4091" w:author="ERCOT" w:date="2026-03-01T22:31:00Z"/>
        </w:rPr>
      </w:pPr>
      <w:del w:id="4092"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494E5B8F" w14:textId="77777777" w:rsidR="00004D9D" w:rsidRPr="00BF1782" w:rsidDel="00B76F17" w:rsidRDefault="00004D9D" w:rsidP="00004D9D">
      <w:pPr>
        <w:kinsoku w:val="0"/>
        <w:overflowPunct w:val="0"/>
        <w:autoSpaceDE w:val="0"/>
        <w:autoSpaceDN w:val="0"/>
        <w:adjustRightInd w:val="0"/>
        <w:spacing w:after="240"/>
        <w:ind w:left="2880" w:right="440" w:hanging="720"/>
        <w:rPr>
          <w:del w:id="4093" w:author="ERCOT" w:date="2026-03-01T22:31:00Z"/>
        </w:rPr>
      </w:pPr>
      <w:del w:id="4094"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E1B49D3" w14:textId="77777777" w:rsidR="00004D9D" w:rsidRPr="00BF1782" w:rsidDel="00B76F17" w:rsidRDefault="00004D9D" w:rsidP="00004D9D">
      <w:pPr>
        <w:kinsoku w:val="0"/>
        <w:overflowPunct w:val="0"/>
        <w:autoSpaceDE w:val="0"/>
        <w:autoSpaceDN w:val="0"/>
        <w:adjustRightInd w:val="0"/>
        <w:spacing w:after="240"/>
        <w:ind w:left="2880" w:right="440" w:hanging="720"/>
        <w:rPr>
          <w:del w:id="4095" w:author="ERCOT" w:date="2026-03-01T22:31:00Z"/>
        </w:rPr>
      </w:pPr>
      <w:del w:id="4096"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57EC0B6D" w14:textId="77777777" w:rsidR="00004D9D" w:rsidRPr="00BF1782" w:rsidDel="00B76F17" w:rsidRDefault="00004D9D" w:rsidP="00004D9D">
      <w:pPr>
        <w:kinsoku w:val="0"/>
        <w:overflowPunct w:val="0"/>
        <w:autoSpaceDE w:val="0"/>
        <w:autoSpaceDN w:val="0"/>
        <w:adjustRightInd w:val="0"/>
        <w:spacing w:after="240"/>
        <w:ind w:left="2160" w:right="440" w:hanging="720"/>
        <w:rPr>
          <w:del w:id="4097" w:author="ERCOT" w:date="2026-03-01T22:31:00Z"/>
        </w:rPr>
      </w:pPr>
      <w:del w:id="4098"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157F4465" w14:textId="77777777" w:rsidR="00004D9D" w:rsidRPr="00BF1782" w:rsidDel="00B76F17" w:rsidRDefault="00004D9D" w:rsidP="00004D9D">
      <w:pPr>
        <w:kinsoku w:val="0"/>
        <w:overflowPunct w:val="0"/>
        <w:autoSpaceDE w:val="0"/>
        <w:autoSpaceDN w:val="0"/>
        <w:adjustRightInd w:val="0"/>
        <w:spacing w:after="240"/>
        <w:ind w:left="2880" w:right="440" w:hanging="720"/>
        <w:rPr>
          <w:del w:id="4099" w:author="ERCOT" w:date="2026-03-01T22:31:00Z"/>
        </w:rPr>
      </w:pPr>
      <w:del w:id="4100"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4E6F8A77" w14:textId="77777777" w:rsidR="00004D9D" w:rsidRPr="00BF1782" w:rsidDel="00B76F17" w:rsidRDefault="00004D9D" w:rsidP="00004D9D">
      <w:pPr>
        <w:kinsoku w:val="0"/>
        <w:overflowPunct w:val="0"/>
        <w:autoSpaceDE w:val="0"/>
        <w:autoSpaceDN w:val="0"/>
        <w:adjustRightInd w:val="0"/>
        <w:spacing w:after="240"/>
        <w:ind w:left="2880" w:right="440" w:hanging="720"/>
        <w:rPr>
          <w:del w:id="4101" w:author="ERCOT" w:date="2026-03-01T22:31:00Z"/>
        </w:rPr>
      </w:pPr>
      <w:del w:id="410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81FE4C7" w14:textId="77777777" w:rsidR="00004D9D" w:rsidRPr="00BF1782" w:rsidDel="00B76F17" w:rsidRDefault="00004D9D" w:rsidP="00004D9D">
      <w:pPr>
        <w:kinsoku w:val="0"/>
        <w:overflowPunct w:val="0"/>
        <w:autoSpaceDE w:val="0"/>
        <w:autoSpaceDN w:val="0"/>
        <w:adjustRightInd w:val="0"/>
        <w:spacing w:after="240"/>
        <w:ind w:left="2160" w:right="440" w:hanging="720"/>
        <w:rPr>
          <w:del w:id="4103" w:author="ERCOT" w:date="2026-03-01T22:31:00Z"/>
        </w:rPr>
      </w:pPr>
      <w:del w:id="410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A986F32" w14:textId="77777777" w:rsidR="00004D9D" w:rsidRPr="00BF1782" w:rsidDel="00B76F17" w:rsidRDefault="00004D9D" w:rsidP="00004D9D">
      <w:pPr>
        <w:kinsoku w:val="0"/>
        <w:overflowPunct w:val="0"/>
        <w:autoSpaceDE w:val="0"/>
        <w:autoSpaceDN w:val="0"/>
        <w:adjustRightInd w:val="0"/>
        <w:spacing w:after="240"/>
        <w:ind w:left="2160" w:right="226" w:hanging="720"/>
        <w:rPr>
          <w:del w:id="4105" w:author="ERCOT" w:date="2026-03-01T22:31:00Z"/>
        </w:rPr>
      </w:pPr>
      <w:del w:id="4106"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4EEC740" w14:textId="77777777" w:rsidR="00004D9D" w:rsidRPr="00BF1782" w:rsidDel="00B76F17" w:rsidRDefault="00004D9D" w:rsidP="00004D9D">
      <w:pPr>
        <w:kinsoku w:val="0"/>
        <w:overflowPunct w:val="0"/>
        <w:autoSpaceDE w:val="0"/>
        <w:autoSpaceDN w:val="0"/>
        <w:adjustRightInd w:val="0"/>
        <w:spacing w:after="240"/>
        <w:ind w:left="1440" w:right="226" w:hanging="720"/>
        <w:rPr>
          <w:del w:id="4107" w:author="ERCOT" w:date="2026-03-01T22:31:00Z"/>
        </w:rPr>
      </w:pPr>
      <w:del w:id="4108" w:author="ERCOT" w:date="2026-03-01T22:31:00Z">
        <w:r w:rsidRPr="00BF1782" w:rsidDel="00B76F17">
          <w:rPr>
            <w:iCs/>
            <w:szCs w:val="20"/>
          </w:rPr>
          <w:lastRenderedPageBreak/>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075EC648" w14:textId="77777777" w:rsidR="00004D9D" w:rsidRPr="00BF1782" w:rsidRDefault="00004D9D" w:rsidP="00004D9D">
      <w:pPr>
        <w:keepNext/>
        <w:tabs>
          <w:tab w:val="left" w:pos="1080"/>
        </w:tabs>
        <w:spacing w:before="240" w:after="240"/>
        <w:ind w:left="1080" w:hanging="1080"/>
        <w:outlineLvl w:val="2"/>
        <w:rPr>
          <w:ins w:id="4109" w:author="ERCOT 041726" w:date="2026-04-15T19:25:00Z" w16du:dateUtc="2026-04-16T00:25:00Z"/>
          <w:b/>
          <w:bCs/>
          <w:i/>
          <w:iCs/>
        </w:rPr>
      </w:pPr>
      <w:bookmarkStart w:id="4110" w:name="_Toc216098224"/>
      <w:ins w:id="4111"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59E97E83" w14:textId="77777777" w:rsidR="00004D9D" w:rsidRPr="002C111D" w:rsidRDefault="00004D9D" w:rsidP="00004D9D">
      <w:pPr>
        <w:spacing w:after="240"/>
        <w:ind w:left="720" w:hanging="720"/>
        <w:rPr>
          <w:ins w:id="4112" w:author="ERCOT 050226" w:date="2026-05-01T23:59:00Z" w16du:dateUtc="2026-05-02T04:59:00Z"/>
          <w:iCs/>
          <w:szCs w:val="20"/>
        </w:rPr>
      </w:pPr>
      <w:ins w:id="4113" w:author="ERCOT 041726" w:date="2026-04-17T07:45:00Z" w16du:dateUtc="2026-04-17T12:45:00Z">
        <w:r w:rsidRPr="00BF1782">
          <w:rPr>
            <w:iCs/>
            <w:szCs w:val="20"/>
          </w:rPr>
          <w:t>(1)</w:t>
        </w:r>
        <w:r w:rsidRPr="00BF1782">
          <w:rPr>
            <w:iCs/>
            <w:szCs w:val="20"/>
          </w:rPr>
          <w:tab/>
          <w:t xml:space="preserve">ERCOT shall evaluate Large Loads meeting the commitment </w:t>
        </w:r>
      </w:ins>
      <w:ins w:id="4114" w:author="ERCOT 051126" w:date="2026-05-10T01:39:00Z" w16du:dateUtc="2026-05-10T06:39:00Z">
        <w:r>
          <w:rPr>
            <w:iCs/>
            <w:szCs w:val="20"/>
          </w:rPr>
          <w:t>requirements</w:t>
        </w:r>
      </w:ins>
      <w:ins w:id="4115" w:author="ERCOT 041726" w:date="2026-04-17T07:45:00Z" w16du:dateUtc="2026-04-17T12:45:00Z">
        <w:del w:id="4116"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117"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6DA756EE" w14:textId="77777777" w:rsidR="00004D9D" w:rsidRPr="00BF1782" w:rsidRDefault="00004D9D" w:rsidP="00004D9D">
      <w:pPr>
        <w:keepNext/>
        <w:tabs>
          <w:tab w:val="left" w:pos="1080"/>
        </w:tabs>
        <w:spacing w:before="240" w:after="240"/>
        <w:ind w:left="1080" w:hanging="1080"/>
        <w:outlineLvl w:val="2"/>
        <w:rPr>
          <w:ins w:id="4118" w:author="ERCOT 050226" w:date="2026-05-01T23:59:00Z" w16du:dateUtc="2026-05-02T04:59:00Z"/>
          <w:b/>
          <w:bCs/>
          <w:i/>
          <w:iCs/>
        </w:rPr>
      </w:pPr>
      <w:ins w:id="4119"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47BEE584" w14:textId="77777777" w:rsidR="00004D9D" w:rsidRPr="002C111D" w:rsidRDefault="00004D9D" w:rsidP="00004D9D">
      <w:pPr>
        <w:spacing w:after="240"/>
        <w:ind w:left="720" w:hanging="720"/>
        <w:rPr>
          <w:ins w:id="4120" w:author="ERCOT 041726" w:date="2026-04-17T07:45:00Z" w16du:dateUtc="2026-04-17T12:45:00Z"/>
          <w:iCs/>
          <w:szCs w:val="20"/>
        </w:rPr>
      </w:pPr>
      <w:ins w:id="4121" w:author="ERCOT 050226" w:date="2026-05-01T23:59:00Z" w16du:dateUtc="2026-05-02T04:59:00Z">
        <w:r w:rsidRPr="00BF1782">
          <w:rPr>
            <w:iCs/>
            <w:szCs w:val="20"/>
          </w:rPr>
          <w:t>(1)</w:t>
        </w:r>
        <w:r w:rsidRPr="00BF1782">
          <w:rPr>
            <w:iCs/>
            <w:szCs w:val="20"/>
          </w:rPr>
          <w:tab/>
        </w:r>
        <w:r>
          <w:rPr>
            <w:iCs/>
            <w:szCs w:val="20"/>
          </w:rPr>
          <w:t xml:space="preserve">For </w:t>
        </w:r>
      </w:ins>
      <w:ins w:id="4122" w:author="ERCOT 050226" w:date="2026-05-02T15:47:00Z" w16du:dateUtc="2026-05-02T20:47:00Z">
        <w:r w:rsidRPr="0005421A">
          <w:rPr>
            <w:iCs/>
            <w:szCs w:val="20"/>
          </w:rPr>
          <w:t>Withdrawal-Limited Private Use Network</w:t>
        </w:r>
        <w:r>
          <w:rPr>
            <w:iCs/>
            <w:szCs w:val="20"/>
          </w:rPr>
          <w:t>s (</w:t>
        </w:r>
      </w:ins>
      <w:ins w:id="4123" w:author="ERCOT 050226" w:date="2026-05-01T23:59:00Z" w16du:dateUtc="2026-05-02T04:59:00Z">
        <w:r>
          <w:rPr>
            <w:iCs/>
            <w:szCs w:val="20"/>
          </w:rPr>
          <w:t>WLPUNs</w:t>
        </w:r>
      </w:ins>
      <w:ins w:id="4124" w:author="ERCOT 050226" w:date="2026-05-02T15:47:00Z" w16du:dateUtc="2026-05-02T20:47:00Z">
        <w:r>
          <w:rPr>
            <w:iCs/>
            <w:szCs w:val="20"/>
          </w:rPr>
          <w:t>)</w:t>
        </w:r>
      </w:ins>
      <w:ins w:id="4125" w:author="ERCOT 050226" w:date="2026-05-01T23:59:00Z" w16du:dateUtc="2026-05-02T04:59:00Z">
        <w:r>
          <w:rPr>
            <w:iCs/>
            <w:szCs w:val="20"/>
          </w:rPr>
          <w:t xml:space="preserve"> meeting the commitment </w:t>
        </w:r>
        <w:del w:id="4126" w:author="ERCOT 051126" w:date="2026-05-10T01:39:00Z" w16du:dateUtc="2026-05-10T06:39:00Z">
          <w:r>
            <w:rPr>
              <w:iCs/>
              <w:szCs w:val="20"/>
            </w:rPr>
            <w:delText>criteria</w:delText>
          </w:r>
        </w:del>
      </w:ins>
      <w:ins w:id="4127" w:author="ERCOT 051126" w:date="2026-05-10T01:39:00Z" w16du:dateUtc="2026-05-10T06:39:00Z">
        <w:r>
          <w:rPr>
            <w:iCs/>
            <w:szCs w:val="20"/>
          </w:rPr>
          <w:t>requirements</w:t>
        </w:r>
      </w:ins>
      <w:ins w:id="4128"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4129" w:author="ERCOT 050226" w:date="2026-05-02T15:47:00Z" w16du:dateUtc="2026-05-02T20:47:00Z">
        <w:del w:id="4130" w:author="ERCOT 051126" w:date="2026-05-11T20:40:00Z" w16du:dateUtc="2026-05-12T01:40:00Z">
          <w:r>
            <w:delText xml:space="preserve"> </w:delText>
          </w:r>
        </w:del>
      </w:ins>
      <w:ins w:id="4131" w:author="ERCOT 050226" w:date="2026-05-01T23:59:00Z" w16du:dateUtc="2026-05-02T04:59:00Z">
        <w:r>
          <w:t xml:space="preserve">For the purposes of this study, the modeled generation dispatch will not be capped as described in </w:t>
        </w:r>
      </w:ins>
      <w:ins w:id="4132" w:author="ERCOT 050226" w:date="2026-05-02T15:47:00Z" w16du:dateUtc="2026-05-02T20:47:00Z">
        <w:r>
          <w:t xml:space="preserve">paragraph (1)(a) of </w:t>
        </w:r>
      </w:ins>
      <w:ins w:id="4133" w:author="ERCOT 050226" w:date="2026-05-01T23:59:00Z" w16du:dateUtc="2026-05-02T04:59:00Z">
        <w:r>
          <w:t>Section 9.3.2.2, and the WLPUN may inject power to the ERCOT System depending on the parameters of the Large Load and associated generation.</w:t>
        </w:r>
      </w:ins>
    </w:p>
    <w:p w14:paraId="0177D8F1" w14:textId="77777777" w:rsidR="00004D9D" w:rsidRPr="00BF1782" w:rsidRDefault="00004D9D" w:rsidP="00004D9D">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110"/>
    </w:p>
    <w:p w14:paraId="6DCA3CD0"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w:t>
      </w:r>
      <w:del w:id="4134"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028BD84D" w14:textId="77777777" w:rsidR="00004D9D" w:rsidRPr="00BF1782" w:rsidRDefault="00004D9D" w:rsidP="00004D9D">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49F5ADCE" w14:textId="77777777" w:rsidR="00004D9D" w:rsidRPr="00BF1782" w:rsidRDefault="00004D9D" w:rsidP="00004D9D">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71199BA4" w14:textId="77777777" w:rsidR="00004D9D" w:rsidRPr="00BF1782" w:rsidRDefault="00004D9D" w:rsidP="00004D9D">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7E74D152" w14:textId="77777777" w:rsidR="00004D9D" w:rsidRPr="00BF1782" w:rsidRDefault="00004D9D" w:rsidP="00004D9D">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628F229C" w14:textId="77777777" w:rsidR="00004D9D" w:rsidRPr="00BF1782" w:rsidRDefault="00004D9D" w:rsidP="00004D9D">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82FA333" w14:textId="77777777" w:rsidR="00004D9D" w:rsidRPr="00BF1782" w:rsidRDefault="00004D9D" w:rsidP="00004D9D">
      <w:pPr>
        <w:spacing w:after="240"/>
        <w:ind w:left="720" w:hanging="720"/>
        <w:rPr>
          <w:iCs/>
          <w:szCs w:val="20"/>
        </w:rPr>
      </w:pPr>
      <w:r w:rsidRPr="00BF1782">
        <w:rPr>
          <w:iCs/>
          <w:szCs w:val="20"/>
        </w:rPr>
        <w:lastRenderedPageBreak/>
        <w:t>(2)</w:t>
      </w:r>
      <w:r w:rsidRPr="00BF1782">
        <w:rPr>
          <w:iCs/>
          <w:szCs w:val="20"/>
        </w:rPr>
        <w:tab/>
        <w:t>During continuing operations:</w:t>
      </w:r>
    </w:p>
    <w:p w14:paraId="46949DEA" w14:textId="77777777" w:rsidR="00004D9D" w:rsidRPr="00BF1782" w:rsidRDefault="00004D9D" w:rsidP="00004D9D">
      <w:pPr>
        <w:spacing w:after="240"/>
        <w:ind w:left="1440" w:hanging="720"/>
        <w:rPr>
          <w:iCs/>
          <w:szCs w:val="20"/>
        </w:rPr>
      </w:pPr>
      <w:r w:rsidRPr="00BF1782">
        <w:rPr>
          <w:iCs/>
          <w:szCs w:val="20"/>
        </w:rPr>
        <w:t>(a)</w:t>
      </w:r>
      <w:r w:rsidRPr="00BF1782">
        <w:rPr>
          <w:iCs/>
          <w:szCs w:val="20"/>
        </w:rPr>
        <w:tab/>
        <w:t xml:space="preserve">The </w:t>
      </w:r>
      <w:del w:id="4135" w:author="ERCOT" w:date="2026-03-04T13:18:00Z">
        <w:r w:rsidRPr="00BF1782" w:rsidDel="00C010E4">
          <w:rPr>
            <w:iCs/>
            <w:szCs w:val="20"/>
          </w:rPr>
          <w:delText>i</w:delText>
        </w:r>
      </w:del>
      <w:ins w:id="4136" w:author="ERCOT" w:date="2026-03-04T13:18:00Z">
        <w:r w:rsidRPr="00BF1782">
          <w:rPr>
            <w:iCs/>
            <w:szCs w:val="20"/>
          </w:rPr>
          <w:t>I</w:t>
        </w:r>
      </w:ins>
      <w:r w:rsidRPr="00BF1782">
        <w:rPr>
          <w:iCs/>
          <w:szCs w:val="20"/>
        </w:rPr>
        <w:t xml:space="preserve">nterconnecting </w:t>
      </w:r>
      <w:del w:id="4137" w:author="ERCOT" w:date="2026-03-04T17:18:00Z">
        <w:r w:rsidRPr="00BF1782" w:rsidDel="00150959">
          <w:rPr>
            <w:iCs/>
            <w:szCs w:val="20"/>
          </w:rPr>
          <w:delText>Transmission Service Provider (TSP)</w:delText>
        </w:r>
      </w:del>
      <w:ins w:id="4138" w:author="ERCOT" w:date="2026-03-04T17:18:00Z">
        <w:r w:rsidRPr="00BF1782">
          <w:rPr>
            <w:iCs/>
            <w:szCs w:val="20"/>
          </w:rPr>
          <w:t>DSP</w:t>
        </w:r>
      </w:ins>
      <w:ins w:id="4139"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4140" w:author="ERCOT" w:date="2026-03-04T16:43:00Z">
        <w:r w:rsidRPr="00BF1782">
          <w:rPr>
            <w:iCs/>
            <w:szCs w:val="20"/>
          </w:rPr>
          <w:delText xml:space="preserve"> Large Load Interconnection Study (LLIS) and</w:delText>
        </w:r>
      </w:del>
      <w:r w:rsidRPr="00BF1782">
        <w:rPr>
          <w:iCs/>
          <w:szCs w:val="20"/>
        </w:rPr>
        <w:t xml:space="preserve"> LCP. </w:t>
      </w:r>
    </w:p>
    <w:p w14:paraId="4E7AF14C" w14:textId="77777777" w:rsidR="00004D9D" w:rsidRPr="00BF1782" w:rsidRDefault="00004D9D" w:rsidP="00004D9D">
      <w:pPr>
        <w:spacing w:after="240"/>
        <w:ind w:left="1440" w:hanging="720"/>
        <w:rPr>
          <w:del w:id="4141" w:author="ERCOT" w:date="2026-03-04T16:44:00Z"/>
          <w:iCs/>
          <w:szCs w:val="20"/>
        </w:rPr>
      </w:pPr>
      <w:del w:id="4142"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5D87E1E6" w14:textId="77777777" w:rsidR="00004D9D" w:rsidRPr="00BF1782" w:rsidRDefault="00004D9D" w:rsidP="00004D9D">
      <w:pPr>
        <w:spacing w:after="240"/>
        <w:ind w:left="1440" w:hanging="720"/>
        <w:rPr>
          <w:iCs/>
          <w:szCs w:val="20"/>
        </w:rPr>
      </w:pPr>
      <w:r w:rsidRPr="00BF1782">
        <w:rPr>
          <w:iCs/>
          <w:szCs w:val="20"/>
        </w:rPr>
        <w:t>(</w:t>
      </w:r>
      <w:ins w:id="4143" w:author="ERCOT" w:date="2026-03-04T16:44:00Z">
        <w:r w:rsidRPr="00BF1782">
          <w:rPr>
            <w:iCs/>
            <w:szCs w:val="20"/>
          </w:rPr>
          <w:t>b</w:t>
        </w:r>
      </w:ins>
      <w:del w:id="4144" w:author="ERCOT" w:date="2026-03-04T16:44:00Z">
        <w:r w:rsidRPr="00BF1782">
          <w:rPr>
            <w:iCs/>
            <w:szCs w:val="20"/>
          </w:rPr>
          <w:delText>c</w:delText>
        </w:r>
      </w:del>
      <w:r w:rsidRPr="00BF1782">
        <w:rPr>
          <w:iCs/>
          <w:szCs w:val="20"/>
        </w:rPr>
        <w:t>)</w:t>
      </w:r>
      <w:r w:rsidRPr="00BF1782">
        <w:rPr>
          <w:iCs/>
          <w:szCs w:val="20"/>
        </w:rPr>
        <w:tab/>
        <w:t>Pursuant to Section 9.</w:t>
      </w:r>
      <w:del w:id="4145" w:author="ERCOT" w:date="2026-03-04T17:17:00Z">
        <w:r w:rsidRPr="00BF1782" w:rsidDel="005A212A">
          <w:rPr>
            <w:iCs/>
            <w:szCs w:val="20"/>
          </w:rPr>
          <w:delText>5</w:delText>
        </w:r>
      </w:del>
      <w:ins w:id="4146" w:author="ERCOT" w:date="2026-03-04T17:17:00Z">
        <w:r w:rsidRPr="00BF1782">
          <w:rPr>
            <w:iCs/>
            <w:szCs w:val="20"/>
          </w:rPr>
          <w:t>2.3</w:t>
        </w:r>
      </w:ins>
      <w:r w:rsidRPr="00BF1782">
        <w:rPr>
          <w:iCs/>
          <w:szCs w:val="20"/>
        </w:rPr>
        <w:t xml:space="preserve">, </w:t>
      </w:r>
      <w:ins w:id="4147" w:author="ERCOT" w:date="2026-03-04T17:18:00Z">
        <w:r w:rsidRPr="00BF1782">
          <w:t>Modification of Large Load Information</w:t>
        </w:r>
      </w:ins>
      <w:del w:id="4148" w:author="ERCOT" w:date="2026-03-04T17:18:00Z">
        <w:r w:rsidRPr="00BF1782" w:rsidDel="008538A4">
          <w:rPr>
            <w:iCs/>
            <w:szCs w:val="20"/>
          </w:rPr>
          <w:delText>Interconnection Agreements and Responsibilities</w:delText>
        </w:r>
      </w:del>
      <w:r w:rsidRPr="00BF1782">
        <w:rPr>
          <w:iCs/>
          <w:szCs w:val="20"/>
        </w:rPr>
        <w:t>, if a</w:t>
      </w:r>
      <w:ins w:id="4149" w:author="ERCOT 040426" w:date="2026-04-03T11:02:00Z">
        <w:r w:rsidRPr="00BF1782">
          <w:rPr>
            <w:iCs/>
            <w:szCs w:val="20"/>
          </w:rPr>
          <w:t>n ILLE</w:t>
        </w:r>
      </w:ins>
      <w:r w:rsidRPr="00BF1782">
        <w:rPr>
          <w:iCs/>
          <w:szCs w:val="20"/>
        </w:rPr>
        <w:t xml:space="preserve"> </w:t>
      </w:r>
      <w:del w:id="4150"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151" w:author="ERCOT 043026" w:date="2026-04-30T10:37:00Z" w16du:dateUtc="2026-04-30T15:37:00Z">
        <w:r w:rsidRPr="00BF1782" w:rsidDel="00D22A30">
          <w:rPr>
            <w:iCs/>
            <w:szCs w:val="20"/>
          </w:rPr>
          <w:delText>Large Load</w:delText>
        </w:r>
      </w:del>
      <w:ins w:id="4152" w:author="ERCOT 043026" w:date="2026-04-30T10:37:00Z" w16du:dateUtc="2026-04-30T15:37:00Z">
        <w:r>
          <w:rPr>
            <w:iCs/>
            <w:szCs w:val="20"/>
          </w:rPr>
          <w:t>ILLE</w:t>
        </w:r>
      </w:ins>
      <w:r w:rsidRPr="00BF1782">
        <w:rPr>
          <w:iCs/>
          <w:szCs w:val="20"/>
        </w:rPr>
        <w:t xml:space="preserve"> shall notify and provide an updated model to the </w:t>
      </w:r>
      <w:ins w:id="4153" w:author="ERCOT" w:date="2026-03-04T13:42:00Z">
        <w:r w:rsidRPr="00BF1782">
          <w:rPr>
            <w:iCs/>
            <w:szCs w:val="20"/>
          </w:rPr>
          <w:t xml:space="preserve">Interconnecting </w:t>
        </w:r>
      </w:ins>
      <w:ins w:id="4154" w:author="ERCOT" w:date="2026-03-04T13:43:00Z">
        <w:r w:rsidRPr="00BF1782">
          <w:rPr>
            <w:iCs/>
            <w:szCs w:val="20"/>
          </w:rPr>
          <w:t xml:space="preserve">Distribution Service Provider (DSP) and Interconnecting Transmission Service Provider (TSP) </w:t>
        </w:r>
      </w:ins>
      <w:del w:id="4155"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4156" w:author="ERCOT 051126" w:date="2026-05-11T20:40:00Z" w16du:dateUtc="2026-05-12T01:40:00Z">
        <w:r w:rsidRPr="00BF1782">
          <w:rPr>
            <w:iCs/>
            <w:szCs w:val="20"/>
          </w:rPr>
          <w:delText xml:space="preserve"> </w:delText>
        </w:r>
      </w:del>
      <w:r w:rsidRPr="00BF1782">
        <w:rPr>
          <w:iCs/>
          <w:szCs w:val="20"/>
        </w:rPr>
        <w:t xml:space="preserve">The </w:t>
      </w:r>
      <w:ins w:id="4157" w:author="ERCOT" w:date="2026-03-04T13:43:00Z">
        <w:r w:rsidRPr="00BF1782">
          <w:rPr>
            <w:iCs/>
            <w:szCs w:val="20"/>
          </w:rPr>
          <w:t>Interconnectin</w:t>
        </w:r>
      </w:ins>
      <w:ins w:id="4158" w:author="ERCOT" w:date="2026-03-04T14:39:00Z">
        <w:r w:rsidRPr="00BF1782">
          <w:rPr>
            <w:iCs/>
            <w:szCs w:val="20"/>
          </w:rPr>
          <w:t>g</w:t>
        </w:r>
      </w:ins>
      <w:ins w:id="4159" w:author="ERCOT" w:date="2026-03-04T13:43:00Z">
        <w:r w:rsidRPr="00BF1782">
          <w:rPr>
            <w:iCs/>
            <w:szCs w:val="20"/>
          </w:rPr>
          <w:t xml:space="preserve"> DSP or Interconnecting TSP</w:t>
        </w:r>
      </w:ins>
      <w:del w:id="4160" w:author="ERCOT" w:date="2026-03-04T13:43:00Z">
        <w:r w:rsidRPr="00BF1782">
          <w:rPr>
            <w:iCs/>
            <w:szCs w:val="20"/>
          </w:rPr>
          <w:delText>TDSP</w:delText>
        </w:r>
      </w:del>
      <w:r w:rsidRPr="00BF1782">
        <w:rPr>
          <w:iCs/>
          <w:szCs w:val="20"/>
        </w:rPr>
        <w:t xml:space="preserve"> shall subsequently provide this updated dynamic load model to ERCOT.</w:t>
      </w:r>
    </w:p>
    <w:p w14:paraId="40F226F8" w14:textId="77777777" w:rsidR="00004D9D" w:rsidRPr="00BF1782" w:rsidRDefault="00004D9D" w:rsidP="00004D9D">
      <w:pPr>
        <w:keepNext/>
        <w:tabs>
          <w:tab w:val="left" w:pos="1080"/>
        </w:tabs>
        <w:spacing w:before="240" w:after="240"/>
        <w:ind w:left="1080" w:hanging="1080"/>
        <w:outlineLvl w:val="2"/>
        <w:rPr>
          <w:ins w:id="4161" w:author="ERCOT 041726" w:date="2026-04-08T23:27:00Z"/>
          <w:b/>
          <w:bCs/>
          <w:i/>
          <w:iCs/>
        </w:rPr>
      </w:pPr>
      <w:ins w:id="4162" w:author="ERCOT 041726" w:date="2026-04-08T23:27:00Z">
        <w:r w:rsidRPr="00BF1782">
          <w:rPr>
            <w:b/>
            <w:bCs/>
            <w:i/>
            <w:iCs/>
          </w:rPr>
          <w:t>9.6.1</w:t>
        </w:r>
        <w:r w:rsidRPr="00BF1782">
          <w:rPr>
            <w:b/>
            <w:bCs/>
            <w:i/>
            <w:iCs/>
          </w:rPr>
          <w:tab/>
          <w:t>Additional Energization and Operation Requirements for Provisional Controllable Load Resources (PCLRs)</w:t>
        </w:r>
      </w:ins>
    </w:p>
    <w:p w14:paraId="24CDDFF2" w14:textId="77777777" w:rsidR="00004D9D" w:rsidRPr="00BF1782" w:rsidRDefault="00004D9D" w:rsidP="00004D9D">
      <w:pPr>
        <w:spacing w:after="240"/>
        <w:ind w:left="720" w:hanging="720"/>
        <w:rPr>
          <w:ins w:id="4163" w:author="ERCOT 041726" w:date="2026-04-15T19:20:00Z" w16du:dateUtc="2026-04-16T00:20:00Z"/>
        </w:rPr>
      </w:pPr>
      <w:ins w:id="4164"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165" w:author="ERCOT 051126" w:date="2026-05-11T20:40:00Z" w16du:dateUtc="2026-05-12T01:40:00Z">
          <w:r>
            <w:delText xml:space="preserve"> </w:delText>
          </w:r>
        </w:del>
        <w:r>
          <w:t xml:space="preserve">The Large Load shall not consume at a level greater than the </w:t>
        </w:r>
      </w:ins>
      <w:ins w:id="4166" w:author="ERCOT 051126" w:date="2026-05-07T13:36:00Z" w16du:dateUtc="2026-05-07T18:36:00Z">
        <w:r>
          <w:t xml:space="preserve">maximum </w:t>
        </w:r>
      </w:ins>
      <w:ins w:id="4167" w:author="ERCOT 041726" w:date="2026-04-15T19:20:00Z" w16du:dateUtc="2026-04-16T00:20:00Z">
        <w:r>
          <w:t xml:space="preserve">Low Power Consumption (LPC) amount </w:t>
        </w:r>
      </w:ins>
      <w:r>
        <w:t>documented in the updated Load Commissioning Plan (LCP)</w:t>
      </w:r>
      <w:ins w:id="4168" w:author="ERCOT 041726" w:date="2026-04-15T19:20:00Z" w16du:dateUtc="2026-04-16T00:20:00Z">
        <w:r>
          <w:t xml:space="preserve"> </w:t>
        </w:r>
      </w:ins>
      <w:ins w:id="4169" w:author="ERCOT 043026" w:date="2026-04-29T12:31:00Z" w16du:dateUtc="2026-04-29T17:31:00Z">
        <w:r>
          <w:t>attested to b</w:t>
        </w:r>
      </w:ins>
      <w:ins w:id="4170" w:author="ERCOT 043026" w:date="2026-04-29T12:32:00Z" w16du:dateUtc="2026-04-29T17:32:00Z">
        <w:r>
          <w:t>y the ILLE</w:t>
        </w:r>
      </w:ins>
      <w:ins w:id="4171" w:author="ERCOT 041726" w:date="2026-04-15T19:20:00Z" w16du:dateUtc="2026-04-16T00:20:00Z">
        <w:del w:id="4172" w:author="ERCOT 043026" w:date="2026-04-29T12:32:00Z" w16du:dateUtc="2026-04-29T17:32:00Z">
          <w:r>
            <w:delText>submitted to ERCOT</w:delText>
          </w:r>
        </w:del>
        <w:r>
          <w:t xml:space="preserve"> per paragraph (</w:t>
        </w:r>
        <w:del w:id="4173" w:author="ERCOT 051126" w:date="2026-05-11T19:06:00Z" w16du:dateUtc="2026-05-12T00:06:00Z">
          <w:r>
            <w:delText>3</w:delText>
          </w:r>
        </w:del>
      </w:ins>
      <w:ins w:id="4174" w:author="ERCOT 051126" w:date="2026-05-11T19:06:00Z" w16du:dateUtc="2026-05-12T00:06:00Z">
        <w:r>
          <w:t>4</w:t>
        </w:r>
      </w:ins>
      <w:ins w:id="4175" w:author="ERCOT 041726" w:date="2026-04-15T19:20:00Z" w16du:dateUtc="2026-04-16T00:20:00Z">
        <w:r>
          <w:t xml:space="preserve">) of Section 9.4, </w:t>
        </w:r>
        <w:r w:rsidRPr="00B345E6">
          <w:t>Batch Zero Report and Interconnecting Large Load Entity (ILLE) Commitment</w:t>
        </w:r>
        <w:r>
          <w:t>.</w:t>
        </w:r>
      </w:ins>
    </w:p>
    <w:p w14:paraId="09151751" w14:textId="77777777" w:rsidR="00004D9D" w:rsidRPr="00BF1782" w:rsidRDefault="00004D9D" w:rsidP="00004D9D">
      <w:pPr>
        <w:spacing w:after="240"/>
        <w:ind w:left="720" w:hanging="720"/>
        <w:rPr>
          <w:ins w:id="4176" w:author="ERCOT 041726" w:date="2026-04-15T19:20:00Z" w16du:dateUtc="2026-04-16T00:20:00Z"/>
        </w:rPr>
      </w:pPr>
      <w:ins w:id="4177"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092C2E15" w14:textId="77777777" w:rsidR="00004D9D" w:rsidRPr="00BF1782" w:rsidRDefault="00004D9D" w:rsidP="00004D9D">
      <w:pPr>
        <w:spacing w:after="240"/>
        <w:ind w:left="1440" w:hanging="720"/>
        <w:rPr>
          <w:ins w:id="4178" w:author="ERCOT 041726" w:date="2026-04-15T19:20:00Z" w16du:dateUtc="2026-04-16T00:20:00Z"/>
        </w:rPr>
      </w:pPr>
      <w:ins w:id="4179"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7EF0A32F" w14:textId="77777777" w:rsidR="00004D9D" w:rsidRPr="00BF1782" w:rsidRDefault="00004D9D" w:rsidP="00004D9D">
      <w:pPr>
        <w:spacing w:after="240"/>
        <w:ind w:left="1440" w:hanging="720"/>
        <w:rPr>
          <w:ins w:id="4180" w:author="ERCOT 041726" w:date="2026-04-15T19:20:00Z" w16du:dateUtc="2026-04-16T00:20:00Z"/>
        </w:rPr>
      </w:pPr>
      <w:ins w:id="4181"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70B12DD2" w14:textId="77777777" w:rsidR="00004D9D" w:rsidRPr="00BF1782" w:rsidRDefault="00004D9D" w:rsidP="00004D9D">
      <w:pPr>
        <w:spacing w:after="240"/>
        <w:ind w:left="1440" w:hanging="720"/>
        <w:rPr>
          <w:ins w:id="4182" w:author="ERCOT 041726" w:date="2026-04-15T19:20:00Z" w16du:dateUtc="2026-04-16T00:20:00Z"/>
        </w:rPr>
      </w:pPr>
      <w:ins w:id="4183"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ERCOT and </w:t>
        </w:r>
        <w:r>
          <w:rPr>
            <w:iCs/>
            <w:szCs w:val="20"/>
          </w:rPr>
          <w:t xml:space="preserve">the telemetry </w:t>
        </w:r>
        <w:r w:rsidRPr="00BF1782">
          <w:rPr>
            <w:iCs/>
            <w:szCs w:val="20"/>
          </w:rPr>
          <w:t xml:space="preserve">is of good quality; </w:t>
        </w:r>
      </w:ins>
    </w:p>
    <w:p w14:paraId="5837B2EB" w14:textId="77777777" w:rsidR="00004D9D" w:rsidRDefault="00004D9D" w:rsidP="00004D9D">
      <w:pPr>
        <w:spacing w:after="240"/>
        <w:ind w:left="1440" w:hanging="720"/>
        <w:rPr>
          <w:ins w:id="4184" w:author="ERCOT 041726" w:date="2026-04-15T19:20:00Z" w16du:dateUtc="2026-04-16T00:20:00Z"/>
        </w:rPr>
      </w:pPr>
      <w:ins w:id="4185" w:author="ERCOT 041726" w:date="2026-04-15T19:20:00Z" w16du:dateUtc="2026-04-16T00:20:00Z">
        <w:r>
          <w:lastRenderedPageBreak/>
          <w:t>(d)</w:t>
        </w:r>
        <w:r>
          <w:tab/>
        </w:r>
      </w:ins>
      <w:ins w:id="4186" w:author="ERCOT 041726" w:date="2026-04-15T19:21:00Z" w16du:dateUtc="2026-04-16T00:21:00Z">
        <w:r>
          <w:t>T</w:t>
        </w:r>
      </w:ins>
      <w:ins w:id="4187" w:author="ERCOT 041726" w:date="2026-04-15T19:20:00Z" w16du:dateUtc="2026-04-16T00:20:00Z">
        <w:r>
          <w:t>he ILLE successfully completes all qualification testing required by ERCOT; and</w:t>
        </w:r>
      </w:ins>
    </w:p>
    <w:p w14:paraId="6BD7D548" w14:textId="77777777" w:rsidR="00004D9D" w:rsidRDefault="00004D9D" w:rsidP="00004D9D">
      <w:pPr>
        <w:spacing w:after="240"/>
        <w:ind w:left="1440" w:hanging="720"/>
        <w:rPr>
          <w:ins w:id="4188" w:author="ERCOT 041726" w:date="2026-04-15T19:20:00Z" w16du:dateUtc="2026-04-16T00:20:00Z"/>
        </w:rPr>
      </w:pPr>
      <w:ins w:id="4189" w:author="ERCOT 041726" w:date="2026-04-15T19:20:00Z" w16du:dateUtc="2026-04-16T00:20:00Z">
        <w:r>
          <w:t>(e)</w:t>
        </w:r>
        <w:r>
          <w:tab/>
          <w:t>ERCOT provides the ILLE’s QSE written confirmation that the requirements are complete.</w:t>
        </w:r>
      </w:ins>
    </w:p>
    <w:p w14:paraId="521E2B48" w14:textId="77777777" w:rsidR="00004D9D" w:rsidRPr="00BF1782" w:rsidRDefault="00004D9D" w:rsidP="00004D9D">
      <w:pPr>
        <w:spacing w:after="240"/>
        <w:ind w:left="720" w:hanging="720"/>
        <w:rPr>
          <w:ins w:id="4190" w:author="ERCOT 050226" w:date="2026-05-02T00:00:00Z" w16du:dateUtc="2026-05-02T05:00:00Z"/>
          <w:iCs/>
          <w:szCs w:val="20"/>
        </w:rPr>
      </w:pPr>
      <w:ins w:id="4191"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6A6F5A5F" w14:textId="77777777" w:rsidR="00004D9D" w:rsidRPr="008E33A7" w:rsidRDefault="00004D9D" w:rsidP="00004D9D">
      <w:pPr>
        <w:keepNext/>
        <w:tabs>
          <w:tab w:val="left" w:pos="1080"/>
        </w:tabs>
        <w:spacing w:before="240" w:after="240"/>
        <w:ind w:left="1080" w:hanging="1080"/>
        <w:outlineLvl w:val="2"/>
        <w:rPr>
          <w:ins w:id="4192" w:author="ERCOT 050226" w:date="2026-05-02T00:00:00Z" w16du:dateUtc="2026-05-02T05:00:00Z"/>
          <w:i/>
          <w:iCs/>
        </w:rPr>
      </w:pPr>
      <w:ins w:id="4193"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4CEAD9F5" w14:textId="77777777" w:rsidR="00004D9D" w:rsidRPr="008E33A7" w:rsidRDefault="00004D9D" w:rsidP="00004D9D">
      <w:pPr>
        <w:spacing w:after="240"/>
        <w:ind w:left="720" w:hanging="720"/>
        <w:rPr>
          <w:ins w:id="4194" w:author="ERCOT 050226" w:date="2026-05-02T00:00:00Z" w16du:dateUtc="2026-05-02T05:00:00Z"/>
        </w:rPr>
      </w:pPr>
      <w:ins w:id="4195" w:author="ERCOT 050226" w:date="2026-05-02T00:00:00Z" w16du:dateUtc="2026-05-02T05:00:00Z">
        <w:r w:rsidRPr="008E33A7">
          <w:t>(1)</w:t>
        </w:r>
        <w:r>
          <w:tab/>
        </w:r>
        <w:r w:rsidRPr="008E33A7">
          <w:t xml:space="preserve">A Large Load in a </w:t>
        </w:r>
        <w:r>
          <w:t>Withdrawal</w:t>
        </w:r>
        <w:r w:rsidRPr="008E33A7">
          <w:t>-Limited Private Use Network</w:t>
        </w:r>
      </w:ins>
      <w:ins w:id="4196" w:author="ERCOT 050226" w:date="2026-05-02T15:48:00Z" w16du:dateUtc="2026-05-02T20:48:00Z">
        <w:r>
          <w:t xml:space="preserve"> (WLPUN)</w:t>
        </w:r>
      </w:ins>
      <w:ins w:id="4197"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198" w:author="ERCOT 050226" w:date="2026-05-02T15:48:00Z" w16du:dateUtc="2026-05-02T20:48:00Z">
        <w:del w:id="4199" w:author="ERCOT 051126" w:date="2026-05-11T20:40:00Z" w16du:dateUtc="2026-05-12T01:40:00Z">
          <w:r>
            <w:delText xml:space="preserve"> </w:delText>
          </w:r>
        </w:del>
      </w:ins>
      <w:ins w:id="4200" w:author="ERCOT 050226" w:date="2026-05-02T00:00:00Z" w16du:dateUtc="2026-05-02T05:00:00Z">
        <w:del w:id="4201"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202" w:author="ERCOT 051126" w:date="2026-05-07T09:26:00Z" w16du:dateUtc="2026-05-07T14:26:00Z">
        <w:r>
          <w:t>T</w:t>
        </w:r>
      </w:ins>
      <w:ins w:id="4203" w:author="ERCOT 050226" w:date="2026-05-02T00:00:00Z" w16du:dateUtc="2026-05-02T05:00:00Z">
        <w:r w:rsidRPr="008E33A7">
          <w:t xml:space="preserve">he Large Load shall not consume </w:t>
        </w:r>
        <w:r>
          <w:t xml:space="preserve">at a level of gross Demand that </w:t>
        </w:r>
      </w:ins>
      <w:ins w:id="4204" w:author="ERCOT 050226" w:date="2026-05-02T10:04:00Z" w16du:dateUtc="2026-05-02T15:04:00Z">
        <w:r>
          <w:t xml:space="preserve">causes the </w:t>
        </w:r>
      </w:ins>
      <w:ins w:id="4205" w:author="ERCOT 050226" w:date="2026-05-02T10:08:00Z" w16du:dateUtc="2026-05-02T15:08:00Z">
        <w:r>
          <w:t xml:space="preserve">net Demand at the Point of Interconnection </w:t>
        </w:r>
      </w:ins>
      <w:ins w:id="4206" w:author="ERCOT 050226" w:date="2026-05-02T15:49:00Z" w16du:dateUtc="2026-05-02T20:49:00Z">
        <w:r>
          <w:t xml:space="preserve">(POI) </w:t>
        </w:r>
      </w:ins>
      <w:ins w:id="4207" w:author="ERCOT 050226" w:date="2026-05-02T10:04:00Z" w16du:dateUtc="2026-05-02T15:04:00Z">
        <w:r>
          <w:t xml:space="preserve">to </w:t>
        </w:r>
      </w:ins>
      <w:ins w:id="4208" w:author="ERCOT 050226" w:date="2026-05-02T00:00:00Z" w16du:dateUtc="2026-05-02T05:00:00Z">
        <w:r>
          <w:t xml:space="preserve">exceed the </w:t>
        </w:r>
        <w:del w:id="4209" w:author="ERCOT 051126" w:date="2026-05-07T09:26:00Z" w16du:dateUtc="2026-05-07T14:26:00Z">
          <w:r w:rsidDel="00840115">
            <w:delText>identified</w:delText>
          </w:r>
        </w:del>
      </w:ins>
      <w:ins w:id="4210" w:author="ERCOT 051126" w:date="2026-05-07T09:26:00Z" w16du:dateUtc="2026-05-07T14:26:00Z">
        <w:r>
          <w:t>established</w:t>
        </w:r>
      </w:ins>
      <w:ins w:id="4211" w:author="ERCOT 050226" w:date="2026-05-02T00:00:00Z" w16du:dateUtc="2026-05-02T05:00:00Z">
        <w:r>
          <w:t xml:space="preserve"> MW Withdrawal limit</w:t>
        </w:r>
        <w:r w:rsidRPr="008E33A7">
          <w:t>.</w:t>
        </w:r>
      </w:ins>
    </w:p>
    <w:p w14:paraId="68B877F9" w14:textId="77777777" w:rsidR="00004D9D" w:rsidRPr="008E33A7" w:rsidRDefault="00004D9D" w:rsidP="00004D9D">
      <w:pPr>
        <w:spacing w:after="240"/>
        <w:ind w:left="720" w:hanging="720"/>
        <w:rPr>
          <w:ins w:id="4212" w:author="ERCOT 050226" w:date="2026-05-02T00:00:00Z" w16du:dateUtc="2026-05-02T05:00:00Z"/>
        </w:rPr>
      </w:pPr>
      <w:ins w:id="4213"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214" w:author="ERCOT 051126" w:date="2026-05-07T09:45:00Z" w16du:dateUtc="2026-05-07T14:45:00Z">
        <w:r w:rsidRPr="009C1B63">
          <w:t>may increase its Demand behind the Point of Interconnection (POI) commensurate with the output of the generat</w:t>
        </w:r>
      </w:ins>
      <w:ins w:id="4215" w:author="ERCOT 051126" w:date="2026-05-11T22:02:00Z" w16du:dateUtc="2026-05-12T03:02:00Z">
        <w:r>
          <w:t>ion</w:t>
        </w:r>
      </w:ins>
      <w:ins w:id="4216" w:author="ERCOT 051126" w:date="2026-05-07T09:45:00Z" w16du:dateUtc="2026-05-07T14:45:00Z">
        <w:r w:rsidRPr="009C1B63">
          <w:t xml:space="preserve"> so long as the total consumption at the POI does not exceed the established MW Withdrawal limit only after the following conditions have been met:</w:t>
        </w:r>
      </w:ins>
      <w:ins w:id="4217" w:author="ERCOT 050226" w:date="2026-05-02T00:00:00Z" w16du:dateUtc="2026-05-02T05:00:00Z">
        <w:del w:id="4218" w:author="ERCOT 051126" w:date="2026-05-07T09:46:00Z" w16du:dateUtc="2026-05-07T14:46:00Z">
          <w:r w:rsidRPr="008E33A7" w:rsidDel="009C1B63">
            <w:delText>that has been granted Initial Energization per paragraph (1) above shall not consume above a level that causes the net Demand at the P</w:delText>
          </w:r>
        </w:del>
      </w:ins>
      <w:ins w:id="4219" w:author="ERCOT 050226" w:date="2026-05-02T15:49:00Z" w16du:dateUtc="2026-05-02T20:49:00Z">
        <w:del w:id="4220" w:author="ERCOT 051126" w:date="2026-05-07T09:46:00Z" w16du:dateUtc="2026-05-07T14:46:00Z">
          <w:r w:rsidDel="009C1B63">
            <w:delText>OI</w:delText>
          </w:r>
        </w:del>
      </w:ins>
      <w:ins w:id="4221" w:author="ERCOT 050226" w:date="2026-05-02T00:00:00Z" w16du:dateUtc="2026-05-02T05:00:00Z">
        <w:del w:id="4222" w:author="ERCOT 051126" w:date="2026-05-07T09:46:00Z" w16du:dateUtc="2026-05-07T14:46:00Z">
          <w:r w:rsidRPr="008E33A7" w:rsidDel="009C1B63">
            <w:delText xml:space="preserve"> to exceed the withdrawal limit until:</w:delText>
          </w:r>
        </w:del>
      </w:ins>
    </w:p>
    <w:p w14:paraId="07DF81D9" w14:textId="77777777" w:rsidR="00004D9D" w:rsidRPr="008E33A7" w:rsidRDefault="00004D9D" w:rsidP="00004D9D">
      <w:pPr>
        <w:spacing w:after="240"/>
        <w:ind w:left="1440" w:hanging="720"/>
        <w:rPr>
          <w:ins w:id="4223" w:author="ERCOT 050226" w:date="2026-05-02T00:00:00Z" w16du:dateUtc="2026-05-02T05:00:00Z"/>
        </w:rPr>
      </w:pPr>
      <w:ins w:id="4224" w:author="ERCOT 050226" w:date="2026-05-02T00:00:00Z" w16du:dateUtc="2026-05-02T05:00:00Z">
        <w:r w:rsidRPr="008E33A7">
          <w:t>(a)</w:t>
        </w:r>
        <w:r>
          <w:tab/>
        </w:r>
        <w:r w:rsidRPr="008E33A7">
          <w:t xml:space="preserve">The associated generation has completed </w:t>
        </w:r>
      </w:ins>
      <w:ins w:id="4225" w:author="ERCOT 051126" w:date="2026-05-07T09:46:00Z" w16du:dateUtc="2026-05-07T14:46:00Z">
        <w:del w:id="4226" w:author="ERCOT 051126" w:date="2026-05-11T21:22:00Z" w16du:dateUtc="2026-05-12T02:22:00Z">
          <w:r w:rsidRPr="00A75E24">
            <w:delText xml:space="preserve"> </w:delText>
          </w:r>
        </w:del>
        <w:r w:rsidRPr="00A75E24">
          <w:t>the commissioning process in accordance with paragraph (1) of Planning Guide Section 5.5</w:t>
        </w:r>
      </w:ins>
      <w:ins w:id="4227" w:author="ERCOT 050226" w:date="2026-05-02T00:00:00Z" w16du:dateUtc="2026-05-02T05:00:00Z">
        <w:del w:id="4228"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24851503" w14:textId="77777777" w:rsidR="00004D9D" w:rsidRPr="008E33A7" w:rsidRDefault="00004D9D" w:rsidP="00004D9D">
      <w:pPr>
        <w:spacing w:after="240"/>
        <w:ind w:left="1440" w:hanging="720"/>
        <w:rPr>
          <w:ins w:id="4229" w:author="ERCOT 050226" w:date="2026-05-02T00:00:00Z" w16du:dateUtc="2026-05-02T05:00:00Z"/>
        </w:rPr>
      </w:pPr>
      <w:ins w:id="4230" w:author="ERCOT 050226" w:date="2026-05-02T00:00:00Z" w16du:dateUtc="2026-05-02T05:00:00Z">
        <w:r w:rsidRPr="008E33A7">
          <w:t>(b)</w:t>
        </w:r>
        <w:r>
          <w:tab/>
        </w:r>
        <w:r w:rsidRPr="008E33A7">
          <w:t xml:space="preserve">All required telemetry for </w:t>
        </w:r>
        <w:del w:id="4231" w:author="ERCOT 051126" w:date="2026-05-07T10:17:00Z" w16du:dateUtc="2026-05-07T15:17:00Z">
          <w:r w:rsidRPr="008E33A7" w:rsidDel="004920A3">
            <w:delText>the generation and the</w:delText>
          </w:r>
        </w:del>
      </w:ins>
      <w:ins w:id="4232" w:author="ERCOT 051126" w:date="2026-05-07T10:17:00Z" w16du:dateUtc="2026-05-07T15:17:00Z">
        <w:r>
          <w:t>each</w:t>
        </w:r>
      </w:ins>
      <w:ins w:id="4233" w:author="ERCOT 050226" w:date="2026-05-02T00:00:00Z" w16du:dateUtc="2026-05-02T05:00:00Z">
        <w:r w:rsidRPr="008E33A7">
          <w:t xml:space="preserve"> Large Load is operational and of good quality;</w:t>
        </w:r>
      </w:ins>
    </w:p>
    <w:p w14:paraId="2083C9E4" w14:textId="77777777" w:rsidR="00004D9D" w:rsidRPr="008E33A7" w:rsidRDefault="00004D9D" w:rsidP="00004D9D">
      <w:pPr>
        <w:spacing w:after="240"/>
        <w:ind w:left="1440" w:hanging="720"/>
        <w:rPr>
          <w:ins w:id="4234" w:author="ERCOT 050226" w:date="2026-05-02T00:00:00Z" w16du:dateUtc="2026-05-02T05:00:00Z"/>
        </w:rPr>
      </w:pPr>
      <w:ins w:id="4235" w:author="ERCOT 050226" w:date="2026-05-02T00:00:00Z" w16du:dateUtc="2026-05-02T05:00:00Z">
        <w:r w:rsidRPr="008E33A7">
          <w:t>(c)</w:t>
        </w:r>
        <w:r>
          <w:tab/>
        </w:r>
        <w:r w:rsidRPr="008E33A7">
          <w:t xml:space="preserve">The </w:t>
        </w:r>
      </w:ins>
      <w:ins w:id="4236" w:author="ERCOT 051126" w:date="2026-05-07T10:17:00Z" w16du:dateUtc="2026-05-07T15:17:00Z">
        <w:r>
          <w:t xml:space="preserve">established </w:t>
        </w:r>
      </w:ins>
      <w:ins w:id="4237"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7AE4F356" w14:textId="77777777" w:rsidR="00004D9D" w:rsidRPr="00BF1782" w:rsidRDefault="00004D9D" w:rsidP="00004D9D">
      <w:pPr>
        <w:spacing w:after="240"/>
        <w:ind w:left="1440" w:hanging="720"/>
        <w:rPr>
          <w:ins w:id="4238" w:author="ERCOT 041726" w:date="2026-04-15T19:20:00Z" w16du:dateUtc="2026-04-16T00:20:00Z"/>
          <w:iCs/>
          <w:szCs w:val="20"/>
        </w:rPr>
      </w:pPr>
      <w:ins w:id="4239" w:author="ERCOT 050226" w:date="2026-05-02T00:00:00Z" w16du:dateUtc="2026-05-02T05:00:00Z">
        <w:r w:rsidRPr="008E33A7">
          <w:t>(</w:t>
        </w:r>
        <w:r>
          <w:t>d</w:t>
        </w:r>
        <w:r w:rsidRPr="008E33A7">
          <w:t>)</w:t>
        </w:r>
        <w:r>
          <w:tab/>
        </w:r>
        <w:r w:rsidRPr="008E33A7">
          <w:t xml:space="preserve">ERCOT provides </w:t>
        </w:r>
      </w:ins>
      <w:ins w:id="4240" w:author="ERCOT 050226" w:date="2026-05-02T10:03:00Z" w16du:dateUtc="2026-05-02T15:03:00Z">
        <w:r>
          <w:t xml:space="preserve">the </w:t>
        </w:r>
      </w:ins>
      <w:ins w:id="4241" w:author="ERCOT 050226" w:date="2026-05-02T00:01:00Z" w16du:dateUtc="2026-05-02T05:01:00Z">
        <w:r>
          <w:t>Resource Entity</w:t>
        </w:r>
      </w:ins>
      <w:ins w:id="4242" w:author="ERCOT 050226" w:date="2026-05-02T00:00:00Z" w16du:dateUtc="2026-05-02T05:00:00Z">
        <w:r w:rsidRPr="008E33A7">
          <w:t xml:space="preserve"> with written confirmation that the requirements of this paragraph have been met.</w:t>
        </w:r>
      </w:ins>
    </w:p>
    <w:p w14:paraId="3C581D55" w14:textId="77777777" w:rsidR="00004D9D" w:rsidRPr="00BF1782" w:rsidRDefault="00004D9D" w:rsidP="00004D9D">
      <w:pPr>
        <w:keepNext/>
        <w:tabs>
          <w:tab w:val="left" w:pos="900"/>
          <w:tab w:val="right" w:pos="9360"/>
        </w:tabs>
        <w:spacing w:before="240" w:after="240"/>
        <w:ind w:left="907" w:hanging="907"/>
        <w:outlineLvl w:val="1"/>
        <w:rPr>
          <w:ins w:id="4243" w:author="ERCOT" w:date="2026-03-01T22:33:00Z"/>
          <w:b/>
          <w:szCs w:val="20"/>
        </w:rPr>
      </w:pPr>
      <w:ins w:id="4244" w:author="ERCOT" w:date="2026-03-01T22:33:00Z">
        <w:r w:rsidRPr="00BF1782">
          <w:rPr>
            <w:b/>
            <w:szCs w:val="20"/>
          </w:rPr>
          <w:t>9.7</w:t>
        </w:r>
        <w:r w:rsidRPr="00BF1782">
          <w:rPr>
            <w:b/>
            <w:szCs w:val="20"/>
          </w:rPr>
          <w:tab/>
        </w:r>
        <w:del w:id="4245"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4246" w:author="ERCOT 042326" w:date="2026-04-23T05:29:00Z" w16du:dateUtc="2026-04-23T10:29:00Z">
        <w:r>
          <w:rPr>
            <w:b/>
            <w:szCs w:val="20"/>
          </w:rPr>
          <w:t>Disclosures</w:t>
        </w:r>
      </w:ins>
      <w:ins w:id="4247" w:author="ERCOT" w:date="2026-03-01T22:33:00Z">
        <w:del w:id="4248" w:author="ERCOT 042326" w:date="2026-04-23T05:29:00Z" w16du:dateUtc="2026-04-23T10:29:00Z">
          <w:r w:rsidRPr="00BF1782" w:rsidDel="00A37A85">
            <w:rPr>
              <w:b/>
              <w:szCs w:val="20"/>
            </w:rPr>
            <w:delText>Commitment Criteria</w:delText>
          </w:r>
        </w:del>
      </w:ins>
    </w:p>
    <w:p w14:paraId="1B6A1FB8" w14:textId="77777777" w:rsidR="00004D9D" w:rsidRPr="00BF1782" w:rsidDel="00A37A85" w:rsidRDefault="00004D9D" w:rsidP="00004D9D">
      <w:pPr>
        <w:spacing w:after="240"/>
        <w:ind w:left="720" w:hanging="720"/>
        <w:rPr>
          <w:ins w:id="4249" w:author="ERCOT" w:date="2026-03-01T22:35:00Z"/>
          <w:del w:id="4250" w:author="ERCOT 042326" w:date="2026-04-23T05:29:00Z" w16du:dateUtc="2026-04-23T10:29:00Z"/>
          <w:b/>
          <w:bCs/>
          <w:i/>
          <w:szCs w:val="20"/>
        </w:rPr>
      </w:pPr>
      <w:ins w:id="4251" w:author="ERCOT" w:date="2026-03-01T22:33:00Z">
        <w:del w:id="4252"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514FA784" w14:textId="77777777" w:rsidR="00004D9D" w:rsidRPr="00BF1782" w:rsidDel="00A37A85" w:rsidRDefault="00004D9D" w:rsidP="00004D9D">
      <w:pPr>
        <w:spacing w:after="240"/>
        <w:ind w:left="720" w:hanging="720"/>
        <w:rPr>
          <w:ins w:id="4253" w:author="ERCOT" w:date="2026-03-01T22:33:00Z"/>
          <w:del w:id="4254" w:author="ERCOT 042326" w:date="2026-04-23T05:29:00Z" w16du:dateUtc="2026-04-23T10:29:00Z"/>
          <w:iCs/>
          <w:szCs w:val="20"/>
        </w:rPr>
      </w:pPr>
      <w:ins w:id="4255" w:author="ERCOT" w:date="2026-03-01T22:33:00Z">
        <w:r w:rsidRPr="00BF1782">
          <w:rPr>
            <w:iCs/>
            <w:szCs w:val="20"/>
          </w:rPr>
          <w:lastRenderedPageBreak/>
          <w:t>(1)</w:t>
        </w:r>
        <w:r w:rsidRPr="00BF1782">
          <w:rPr>
            <w:iCs/>
            <w:szCs w:val="20"/>
          </w:rPr>
          <w:tab/>
        </w:r>
        <w:del w:id="4256" w:author="ERCOT 042326" w:date="2026-04-23T05:29:00Z" w16du:dateUtc="2026-04-23T10:29:00Z">
          <w:r w:rsidRPr="00BF1782" w:rsidDel="00A37A85">
            <w:rPr>
              <w:iCs/>
              <w:szCs w:val="20"/>
            </w:rPr>
            <w:delText xml:space="preserve">An ILLE must execute </w:delText>
          </w:r>
        </w:del>
      </w:ins>
      <w:ins w:id="4257" w:author="ERCOT 040426" w:date="2026-04-03T01:19:00Z">
        <w:del w:id="4258" w:author="ERCOT 042326" w:date="2026-04-23T05:29:00Z" w16du:dateUtc="2026-04-23T10:29:00Z">
          <w:r w:rsidRPr="00BF1782" w:rsidDel="00A37A85">
            <w:rPr>
              <w:iCs/>
              <w:szCs w:val="20"/>
            </w:rPr>
            <w:delText xml:space="preserve">an </w:delText>
          </w:r>
        </w:del>
      </w:ins>
      <w:ins w:id="4259" w:author="ERCOT" w:date="2026-03-01T22:33:00Z">
        <w:del w:id="4260" w:author="ERCOT 042326" w:date="2026-04-23T05:29:00Z" w16du:dateUtc="2026-04-23T10:29:00Z">
          <w:r w:rsidRPr="00BF1782" w:rsidDel="00A37A85">
            <w:rPr>
              <w:iCs/>
              <w:szCs w:val="20"/>
            </w:rPr>
            <w:delText xml:space="preserve">intermediate agreement with the </w:delText>
          </w:r>
        </w:del>
      </w:ins>
      <w:ins w:id="4261" w:author="ERCOT" w:date="2026-03-04T13:19:00Z">
        <w:del w:id="4262" w:author="ERCOT 042326" w:date="2026-04-23T05:29:00Z" w16du:dateUtc="2026-04-23T10:29:00Z">
          <w:r w:rsidRPr="00BF1782" w:rsidDel="00A37A85">
            <w:rPr>
              <w:iCs/>
              <w:szCs w:val="20"/>
            </w:rPr>
            <w:delText>I</w:delText>
          </w:r>
        </w:del>
      </w:ins>
      <w:ins w:id="4263" w:author="ERCOT" w:date="2026-03-01T22:33:00Z">
        <w:del w:id="4264" w:author="ERCOT 042326" w:date="2026-04-23T05:29:00Z" w16du:dateUtc="2026-04-23T10:29:00Z">
          <w:r w:rsidRPr="00BF1782" w:rsidDel="00A37A85">
            <w:rPr>
              <w:iCs/>
              <w:szCs w:val="20"/>
            </w:rPr>
            <w:delText>nterconnecting D</w:delText>
          </w:r>
        </w:del>
      </w:ins>
      <w:ins w:id="4265" w:author="ERCOT" w:date="2026-03-04T13:19:00Z">
        <w:del w:id="4266" w:author="ERCOT 042326" w:date="2026-04-23T05:29:00Z" w16du:dateUtc="2026-04-23T10:29:00Z">
          <w:r w:rsidRPr="00BF1782" w:rsidDel="00A37A85">
            <w:rPr>
              <w:iCs/>
              <w:szCs w:val="20"/>
            </w:rPr>
            <w:delText xml:space="preserve">istribution </w:delText>
          </w:r>
        </w:del>
      </w:ins>
      <w:ins w:id="4267" w:author="ERCOT" w:date="2026-03-01T22:33:00Z">
        <w:del w:id="4268" w:author="ERCOT 042326" w:date="2026-04-23T05:29:00Z" w16du:dateUtc="2026-04-23T10:29:00Z">
          <w:r w:rsidRPr="00BF1782" w:rsidDel="00A37A85">
            <w:rPr>
              <w:iCs/>
              <w:szCs w:val="20"/>
            </w:rPr>
            <w:delText>S</w:delText>
          </w:r>
        </w:del>
      </w:ins>
      <w:ins w:id="4269" w:author="ERCOT" w:date="2026-03-04T13:19:00Z">
        <w:del w:id="4270" w:author="ERCOT 042326" w:date="2026-04-23T05:29:00Z" w16du:dateUtc="2026-04-23T10:29:00Z">
          <w:r w:rsidRPr="00BF1782" w:rsidDel="00A37A85">
            <w:rPr>
              <w:iCs/>
              <w:szCs w:val="20"/>
            </w:rPr>
            <w:delText xml:space="preserve">ervice </w:delText>
          </w:r>
        </w:del>
      </w:ins>
      <w:ins w:id="4271" w:author="ERCOT" w:date="2026-03-01T22:33:00Z">
        <w:del w:id="4272" w:author="ERCOT 042326" w:date="2026-04-23T05:29:00Z" w16du:dateUtc="2026-04-23T10:29:00Z">
          <w:r w:rsidRPr="00BF1782" w:rsidDel="00A37A85">
            <w:rPr>
              <w:iCs/>
              <w:szCs w:val="20"/>
            </w:rPr>
            <w:delText>P</w:delText>
          </w:r>
        </w:del>
      </w:ins>
      <w:ins w:id="4273" w:author="ERCOT" w:date="2026-03-04T13:19:00Z">
        <w:del w:id="4274" w:author="ERCOT 042326" w:date="2026-04-23T05:29:00Z" w16du:dateUtc="2026-04-23T10:29:00Z">
          <w:r w:rsidRPr="00BF1782" w:rsidDel="00A37A85">
            <w:rPr>
              <w:iCs/>
              <w:szCs w:val="20"/>
            </w:rPr>
            <w:delText>rovider (DSP)</w:delText>
          </w:r>
        </w:del>
      </w:ins>
      <w:ins w:id="4275" w:author="ERCOT" w:date="2026-03-01T22:33:00Z">
        <w:del w:id="4276" w:author="ERCOT 042326" w:date="2026-04-23T05:29:00Z" w16du:dateUtc="2026-04-23T10:29:00Z">
          <w:r w:rsidRPr="00BF1782" w:rsidDel="00A37A85">
            <w:rPr>
              <w:iCs/>
              <w:szCs w:val="20"/>
            </w:rPr>
            <w:delText xml:space="preserve"> and, if different from the </w:delText>
          </w:r>
        </w:del>
      </w:ins>
      <w:ins w:id="4277" w:author="ERCOT" w:date="2026-03-04T13:19:00Z">
        <w:del w:id="4278" w:author="ERCOT 042326" w:date="2026-04-23T05:29:00Z" w16du:dateUtc="2026-04-23T10:29:00Z">
          <w:r w:rsidRPr="00BF1782" w:rsidDel="00A37A85">
            <w:rPr>
              <w:iCs/>
              <w:szCs w:val="20"/>
            </w:rPr>
            <w:delText>I</w:delText>
          </w:r>
        </w:del>
      </w:ins>
      <w:ins w:id="4279" w:author="ERCOT" w:date="2026-03-01T22:33:00Z">
        <w:del w:id="4280" w:author="ERCOT 042326" w:date="2026-04-23T05:29:00Z" w16du:dateUtc="2026-04-23T10:29:00Z">
          <w:r w:rsidRPr="00BF1782" w:rsidDel="00A37A85">
            <w:rPr>
              <w:iCs/>
              <w:szCs w:val="20"/>
            </w:rPr>
            <w:delText xml:space="preserve">nterconnecting DSP, the </w:delText>
          </w:r>
        </w:del>
      </w:ins>
      <w:ins w:id="4281" w:author="ERCOT" w:date="2026-03-04T13:19:00Z">
        <w:del w:id="4282" w:author="ERCOT 042326" w:date="2026-04-23T05:29:00Z" w16du:dateUtc="2026-04-23T10:29:00Z">
          <w:r w:rsidRPr="00BF1782" w:rsidDel="00A37A85">
            <w:rPr>
              <w:iCs/>
              <w:szCs w:val="20"/>
            </w:rPr>
            <w:delText>I</w:delText>
          </w:r>
        </w:del>
      </w:ins>
      <w:ins w:id="4283" w:author="ERCOT" w:date="2026-03-01T22:33:00Z">
        <w:del w:id="4284" w:author="ERCOT 042326" w:date="2026-04-23T05:29:00Z" w16du:dateUtc="2026-04-23T10:29:00Z">
          <w:r w:rsidRPr="00BF1782" w:rsidDel="00A37A85">
            <w:rPr>
              <w:iCs/>
              <w:szCs w:val="20"/>
            </w:rPr>
            <w:delText>nterconnecting T</w:delText>
          </w:r>
        </w:del>
      </w:ins>
      <w:ins w:id="4285" w:author="ERCOT" w:date="2026-03-04T13:19:00Z">
        <w:del w:id="4286" w:author="ERCOT 042326" w:date="2026-04-23T05:29:00Z" w16du:dateUtc="2026-04-23T10:29:00Z">
          <w:r w:rsidRPr="00BF1782" w:rsidDel="00A37A85">
            <w:rPr>
              <w:iCs/>
              <w:szCs w:val="20"/>
            </w:rPr>
            <w:delText xml:space="preserve">ransmission </w:delText>
          </w:r>
        </w:del>
      </w:ins>
      <w:ins w:id="4287" w:author="ERCOT" w:date="2026-03-01T22:33:00Z">
        <w:del w:id="4288" w:author="ERCOT 042326" w:date="2026-04-23T05:29:00Z" w16du:dateUtc="2026-04-23T10:29:00Z">
          <w:r w:rsidRPr="00BF1782" w:rsidDel="00A37A85">
            <w:rPr>
              <w:iCs/>
              <w:szCs w:val="20"/>
            </w:rPr>
            <w:delText>S</w:delText>
          </w:r>
        </w:del>
      </w:ins>
      <w:ins w:id="4289" w:author="ERCOT" w:date="2026-03-04T13:19:00Z">
        <w:del w:id="4290" w:author="ERCOT 042326" w:date="2026-04-23T05:29:00Z" w16du:dateUtc="2026-04-23T10:29:00Z">
          <w:r w:rsidRPr="00BF1782" w:rsidDel="00A37A85">
            <w:rPr>
              <w:iCs/>
              <w:szCs w:val="20"/>
            </w:rPr>
            <w:delText xml:space="preserve">ervice </w:delText>
          </w:r>
        </w:del>
      </w:ins>
      <w:ins w:id="4291" w:author="ERCOT" w:date="2026-03-01T22:33:00Z">
        <w:del w:id="4292" w:author="ERCOT 042326" w:date="2026-04-23T05:29:00Z" w16du:dateUtc="2026-04-23T10:29:00Z">
          <w:r w:rsidRPr="00BF1782" w:rsidDel="00A37A85">
            <w:rPr>
              <w:iCs/>
              <w:szCs w:val="20"/>
            </w:rPr>
            <w:delText>P</w:delText>
          </w:r>
        </w:del>
      </w:ins>
      <w:ins w:id="4293" w:author="ERCOT" w:date="2026-03-04T13:19:00Z">
        <w:del w:id="4294" w:author="ERCOT 042326" w:date="2026-04-23T05:29:00Z" w16du:dateUtc="2026-04-23T10:29:00Z">
          <w:r w:rsidRPr="00BF1782" w:rsidDel="00A37A85">
            <w:rPr>
              <w:iCs/>
              <w:szCs w:val="20"/>
            </w:rPr>
            <w:delText>rovider (TSP)</w:delText>
          </w:r>
        </w:del>
      </w:ins>
      <w:ins w:id="4295" w:author="ERCOT" w:date="2026-03-01T22:33:00Z">
        <w:del w:id="4296" w:author="ERCOT 042326" w:date="2026-04-23T05:29:00Z" w16du:dateUtc="2026-04-23T10:29:00Z">
          <w:r w:rsidRPr="00BF1782" w:rsidDel="00A37A85">
            <w:rPr>
              <w:iCs/>
              <w:szCs w:val="20"/>
            </w:rPr>
            <w:delText xml:space="preserve">.  If the </w:delText>
          </w:r>
        </w:del>
      </w:ins>
      <w:ins w:id="4297" w:author="ERCOT" w:date="2026-03-04T13:19:00Z">
        <w:del w:id="4298" w:author="ERCOT 042326" w:date="2026-04-23T05:29:00Z" w16du:dateUtc="2026-04-23T10:29:00Z">
          <w:r w:rsidRPr="00BF1782" w:rsidDel="00A37A85">
            <w:rPr>
              <w:iCs/>
              <w:szCs w:val="20"/>
            </w:rPr>
            <w:delText>I</w:delText>
          </w:r>
        </w:del>
      </w:ins>
      <w:ins w:id="4299" w:author="ERCOT" w:date="2026-03-01T22:33:00Z">
        <w:del w:id="4300" w:author="ERCOT 042326" w:date="2026-04-23T05:29:00Z" w16du:dateUtc="2026-04-23T10:29:00Z">
          <w:r w:rsidRPr="00BF1782" w:rsidDel="00A37A85">
            <w:rPr>
              <w:iCs/>
              <w:szCs w:val="20"/>
            </w:rPr>
            <w:delText xml:space="preserve">nterconnecting DSP and the </w:delText>
          </w:r>
        </w:del>
      </w:ins>
      <w:ins w:id="4301" w:author="ERCOT" w:date="2026-03-04T13:19:00Z">
        <w:del w:id="4302" w:author="ERCOT 042326" w:date="2026-04-23T05:29:00Z" w16du:dateUtc="2026-04-23T10:29:00Z">
          <w:r w:rsidRPr="00BF1782" w:rsidDel="00A37A85">
            <w:rPr>
              <w:iCs/>
              <w:szCs w:val="20"/>
            </w:rPr>
            <w:delText>I</w:delText>
          </w:r>
        </w:del>
      </w:ins>
      <w:ins w:id="4303" w:author="ERCOT" w:date="2026-03-01T22:33:00Z">
        <w:del w:id="4304"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77DA4C57" w14:textId="77777777" w:rsidR="00004D9D" w:rsidRPr="00BF1782" w:rsidDel="00A37A85" w:rsidRDefault="00004D9D" w:rsidP="00004D9D">
      <w:pPr>
        <w:spacing w:after="240"/>
        <w:ind w:left="720" w:hanging="720"/>
        <w:rPr>
          <w:ins w:id="4305" w:author="ERCOT" w:date="2026-03-01T22:33:00Z"/>
          <w:del w:id="4306" w:author="ERCOT 042326" w:date="2026-04-23T05:29:00Z" w16du:dateUtc="2026-04-23T10:29:00Z"/>
          <w:iCs/>
          <w:szCs w:val="20"/>
        </w:rPr>
      </w:pPr>
      <w:ins w:id="4307" w:author="ERCOT" w:date="2026-03-01T22:33:00Z">
        <w:del w:id="4308"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309" w:author="ERCOT" w:date="2026-03-04T13:19:00Z">
        <w:del w:id="4310" w:author="ERCOT 042326" w:date="2026-04-23T05:29:00Z" w16du:dateUtc="2026-04-23T10:29:00Z">
          <w:r w:rsidRPr="00BF1782" w:rsidDel="00A37A85">
            <w:rPr>
              <w:iCs/>
              <w:szCs w:val="20"/>
            </w:rPr>
            <w:delText>I</w:delText>
          </w:r>
        </w:del>
      </w:ins>
      <w:ins w:id="4311" w:author="ERCOT" w:date="2026-03-01T22:33:00Z">
        <w:del w:id="4312" w:author="ERCOT 042326" w:date="2026-04-23T05:29:00Z" w16du:dateUtc="2026-04-23T10:29:00Z">
          <w:r w:rsidRPr="00BF1782" w:rsidDel="00A37A85">
            <w:rPr>
              <w:iCs/>
              <w:szCs w:val="20"/>
            </w:rPr>
            <w:delText xml:space="preserve">nterconnecting DSP or the </w:delText>
          </w:r>
        </w:del>
      </w:ins>
      <w:ins w:id="4313" w:author="ERCOT" w:date="2026-03-04T13:20:00Z">
        <w:del w:id="4314" w:author="ERCOT 042326" w:date="2026-04-23T05:29:00Z" w16du:dateUtc="2026-04-23T10:29:00Z">
          <w:r w:rsidRPr="00BF1782" w:rsidDel="00A37A85">
            <w:rPr>
              <w:iCs/>
              <w:szCs w:val="20"/>
            </w:rPr>
            <w:delText>I</w:delText>
          </w:r>
        </w:del>
      </w:ins>
      <w:ins w:id="4315" w:author="ERCOT" w:date="2026-03-01T22:33:00Z">
        <w:del w:id="4316" w:author="ERCOT 042326" w:date="2026-04-23T05:29:00Z" w16du:dateUtc="2026-04-23T10:29:00Z">
          <w:r w:rsidRPr="00BF1782" w:rsidDel="00A37A85">
            <w:rPr>
              <w:iCs/>
              <w:szCs w:val="20"/>
            </w:rPr>
            <w:delText>nterconnecting TSP:</w:delText>
          </w:r>
        </w:del>
      </w:ins>
    </w:p>
    <w:p w14:paraId="0CAF9A33" w14:textId="77777777" w:rsidR="00004D9D" w:rsidRPr="00BF1782" w:rsidDel="00A37A85" w:rsidRDefault="00004D9D" w:rsidP="00004D9D">
      <w:pPr>
        <w:spacing w:after="240"/>
        <w:ind w:left="720" w:hanging="720"/>
        <w:rPr>
          <w:ins w:id="4317" w:author="ERCOT" w:date="2026-03-01T22:33:00Z"/>
          <w:del w:id="4318" w:author="ERCOT 042326" w:date="2026-04-23T05:29:00Z" w16du:dateUtc="2026-04-23T10:29:00Z"/>
        </w:rPr>
      </w:pPr>
      <w:ins w:id="4319" w:author="ERCOT" w:date="2026-03-01T22:33:00Z">
        <w:del w:id="4320" w:author="ERCOT 042326" w:date="2026-04-23T05:29:00Z" w16du:dateUtc="2026-04-23T10:29:00Z">
          <w:r w:rsidRPr="00BF1782" w:rsidDel="00A37A85">
            <w:delText>(i)</w:delText>
          </w:r>
          <w:r w:rsidRPr="00BF1782" w:rsidDel="00A37A85">
            <w:tab/>
          </w:r>
        </w:del>
      </w:ins>
      <w:ins w:id="4321" w:author="ERCOT" w:date="2026-03-01T22:35:00Z">
        <w:del w:id="4322" w:author="ERCOT 042326" w:date="2026-04-23T05:29:00Z" w16du:dateUtc="2026-04-23T10:29:00Z">
          <w:r w:rsidRPr="00BF1782" w:rsidDel="00A37A85">
            <w:delText>A</w:delText>
          </w:r>
        </w:del>
      </w:ins>
      <w:ins w:id="4323" w:author="ERCOT" w:date="2026-03-01T22:33:00Z">
        <w:del w:id="4324"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325" w:author="ERCOT 042326" w:date="2026-04-23T05:29:00Z" w16du:dateUtc="2026-04-23T10:29:00Z">
        <w:r w:rsidRPr="00BF1782" w:rsidDel="00A37A85">
          <w:delText>or</w:delText>
        </w:r>
      </w:del>
    </w:p>
    <w:p w14:paraId="47BB3BEB" w14:textId="77777777" w:rsidR="00004D9D" w:rsidRPr="00BF1782" w:rsidDel="00A37A85" w:rsidRDefault="00004D9D" w:rsidP="00004D9D">
      <w:pPr>
        <w:spacing w:after="240"/>
        <w:ind w:left="720" w:hanging="720"/>
        <w:rPr>
          <w:ins w:id="4326" w:author="ERCOT 031726" w:date="2026-03-14T20:43:00Z"/>
          <w:del w:id="4327" w:author="ERCOT 042326" w:date="2026-04-23T05:29:00Z" w16du:dateUtc="2026-04-23T10:29:00Z"/>
        </w:rPr>
      </w:pPr>
      <w:ins w:id="4328" w:author="ERCOT" w:date="2026-03-01T22:33:00Z">
        <w:del w:id="4329" w:author="ERCOT 042326" w:date="2026-04-23T05:29:00Z" w16du:dateUtc="2026-04-23T10:29:00Z">
          <w:r w:rsidRPr="00BF1782" w:rsidDel="00A37A85">
            <w:delText>(ii)</w:delText>
          </w:r>
          <w:r w:rsidRPr="00BF1782" w:rsidDel="00A37A85">
            <w:tab/>
          </w:r>
        </w:del>
      </w:ins>
      <w:ins w:id="4330" w:author="ERCOT" w:date="2026-03-01T22:35:00Z">
        <w:del w:id="4331" w:author="ERCOT 042326" w:date="2026-04-23T05:29:00Z" w16du:dateUtc="2026-04-23T10:29:00Z">
          <w:r w:rsidRPr="00BF1782" w:rsidDel="00A37A85">
            <w:delText>A</w:delText>
          </w:r>
        </w:del>
      </w:ins>
      <w:ins w:id="4332" w:author="ERCOT" w:date="2026-03-01T22:33:00Z">
        <w:del w:id="4333"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334" w:author="ERCOT 031726" w:date="2026-03-14T20:43:00Z">
        <w:del w:id="4335" w:author="ERCOT 042326" w:date="2026-04-23T05:29:00Z" w16du:dateUtc="2026-04-23T10:29:00Z">
          <w:r w:rsidRPr="00BF1782" w:rsidDel="00A37A85">
            <w:delText xml:space="preserve"> or</w:delText>
          </w:r>
        </w:del>
      </w:ins>
    </w:p>
    <w:p w14:paraId="74F67258" w14:textId="77777777" w:rsidR="00004D9D" w:rsidRPr="00BF1782" w:rsidDel="00A37A85" w:rsidRDefault="00004D9D" w:rsidP="00004D9D">
      <w:pPr>
        <w:spacing w:after="240"/>
        <w:ind w:left="720" w:hanging="720"/>
        <w:rPr>
          <w:ins w:id="4336" w:author="ERCOT" w:date="2026-03-01T22:33:00Z"/>
          <w:del w:id="4337" w:author="ERCOT 042326" w:date="2026-04-23T05:29:00Z" w16du:dateUtc="2026-04-23T10:29:00Z"/>
          <w:iCs/>
          <w:szCs w:val="20"/>
        </w:rPr>
      </w:pPr>
      <w:ins w:id="4338" w:author="ERCOT 031726" w:date="2026-03-14T20:43:00Z">
        <w:del w:id="4339"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340" w:author="ERCOT 031726" w:date="2026-03-14T20:44:00Z">
        <w:del w:id="4341" w:author="ERCOT 042326" w:date="2026-04-23T05:29:00Z" w16du:dateUtc="2026-04-23T10:29:00Z">
          <w:r w:rsidRPr="00BF1782" w:rsidDel="00A37A85">
            <w:delText>ILLE</w:delText>
          </w:r>
        </w:del>
      </w:ins>
      <w:ins w:id="4342" w:author="ERCOT 031726" w:date="2026-03-14T20:43:00Z">
        <w:del w:id="4343" w:author="ERCOT 042326" w:date="2026-04-23T05:29:00Z" w16du:dateUtc="2026-04-23T10:29:00Z">
          <w:r w:rsidRPr="00BF1782" w:rsidDel="00A37A85">
            <w:delText>’s planned facilities at the proposed location</w:delText>
          </w:r>
        </w:del>
      </w:ins>
      <w:ins w:id="4344" w:author="ERCOT 031726" w:date="2026-03-14T20:44:00Z">
        <w:del w:id="4345" w:author="ERCOT 042326" w:date="2026-04-23T05:29:00Z" w16du:dateUtc="2026-04-23T10:29:00Z">
          <w:r w:rsidRPr="00BF1782" w:rsidDel="00A37A85">
            <w:delText>;</w:delText>
          </w:r>
        </w:del>
      </w:ins>
    </w:p>
    <w:p w14:paraId="2D8DA137" w14:textId="77777777" w:rsidR="00004D9D" w:rsidRPr="00BF1782" w:rsidRDefault="00004D9D" w:rsidP="00004D9D">
      <w:pPr>
        <w:spacing w:after="240"/>
        <w:ind w:left="720" w:hanging="720"/>
        <w:rPr>
          <w:ins w:id="4346" w:author="ERCOT" w:date="2026-03-01T22:33:00Z"/>
          <w:iCs/>
          <w:szCs w:val="20"/>
        </w:rPr>
      </w:pPr>
      <w:ins w:id="4347" w:author="ERCOT" w:date="2026-03-01T22:33:00Z">
        <w:del w:id="4348"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349" w:author="ERCOT" w:date="2026-03-04T13:21:00Z">
          <w:r w:rsidRPr="00BF1782" w:rsidDel="00473282">
            <w:rPr>
              <w:iCs/>
              <w:szCs w:val="20"/>
            </w:rPr>
            <w:delText>i</w:delText>
          </w:r>
        </w:del>
      </w:ins>
      <w:ins w:id="4350" w:author="ERCOT" w:date="2026-03-04T13:21:00Z">
        <w:r w:rsidRPr="00BF1782">
          <w:rPr>
            <w:iCs/>
            <w:szCs w:val="20"/>
          </w:rPr>
          <w:t>I</w:t>
        </w:r>
      </w:ins>
      <w:ins w:id="4351" w:author="ERCOT" w:date="2026-03-01T22:33:00Z">
        <w:r w:rsidRPr="00BF1782">
          <w:rPr>
            <w:iCs/>
            <w:szCs w:val="20"/>
          </w:rPr>
          <w:t xml:space="preserve">nterconnecting DSP or the </w:t>
        </w:r>
        <w:del w:id="4352" w:author="ERCOT" w:date="2026-03-04T13:21:00Z">
          <w:r w:rsidRPr="00BF1782" w:rsidDel="00473282">
            <w:rPr>
              <w:iCs/>
              <w:szCs w:val="20"/>
            </w:rPr>
            <w:delText>i</w:delText>
          </w:r>
        </w:del>
      </w:ins>
      <w:ins w:id="4353" w:author="ERCOT" w:date="2026-03-04T13:21:00Z">
        <w:r w:rsidRPr="00BF1782">
          <w:rPr>
            <w:iCs/>
            <w:szCs w:val="20"/>
          </w:rPr>
          <w:t>I</w:t>
        </w:r>
      </w:ins>
      <w:ins w:id="4354" w:author="ERCOT" w:date="2026-03-01T22:33:00Z">
        <w:r w:rsidRPr="00BF1782">
          <w:rPr>
            <w:iCs/>
            <w:szCs w:val="20"/>
          </w:rPr>
          <w:t>nterconnecting TSP whether the ILLE is pursuing a substantially similar interconnection request for electric service</w:t>
        </w:r>
      </w:ins>
      <w:ins w:id="4355" w:author="ERCOT 051126" w:date="2026-05-11T20:29:00Z" w16du:dateUtc="2026-05-12T01:29:00Z">
        <w:r>
          <w:rPr>
            <w:iCs/>
            <w:szCs w:val="20"/>
          </w:rPr>
          <w:t xml:space="preserve"> in Texas</w:t>
        </w:r>
      </w:ins>
      <w:ins w:id="4356" w:author="ERCOT" w:date="2026-03-01T22:33:00Z">
        <w:r w:rsidRPr="00BF1782">
          <w:rPr>
            <w:iCs/>
            <w:szCs w:val="20"/>
          </w:rPr>
          <w:t xml:space="preserve">, the approval of which would result in the ILLE materially changing, delaying, or withdrawing the interconnection request. </w:t>
        </w:r>
      </w:ins>
      <w:ins w:id="4357" w:author="ERCOT 043026" w:date="2026-04-29T16:45:00Z" w16du:dateUtc="2026-04-29T21:45:00Z">
        <w:r w:rsidRPr="00BF1782">
          <w:rPr>
            <w:iCs/>
            <w:szCs w:val="20"/>
          </w:rPr>
          <w:t xml:space="preserve">The </w:t>
        </w:r>
      </w:ins>
      <w:ins w:id="4358" w:author="ERCOT 043026" w:date="2026-04-29T16:46:00Z" w16du:dateUtc="2026-04-29T21:46:00Z">
        <w:r>
          <w:rPr>
            <w:iCs/>
            <w:szCs w:val="20"/>
          </w:rPr>
          <w:t>disclosure</w:t>
        </w:r>
      </w:ins>
      <w:ins w:id="4359" w:author="ERCOT 043026" w:date="2026-04-29T16:45:00Z" w16du:dateUtc="2026-04-29T21:45:00Z">
        <w:r w:rsidRPr="00BF1782">
          <w:rPr>
            <w:iCs/>
            <w:szCs w:val="20"/>
          </w:rPr>
          <w:t xml:space="preserve"> must be accompanied by a</w:t>
        </w:r>
      </w:ins>
      <w:ins w:id="4360" w:author="ERCOT 051126" w:date="2026-05-11T22:02:00Z" w16du:dateUtc="2026-05-12T03:02:00Z">
        <w:r>
          <w:rPr>
            <w:iCs/>
            <w:szCs w:val="20"/>
          </w:rPr>
          <w:t xml:space="preserve"> </w:t>
        </w:r>
      </w:ins>
      <w:ins w:id="4361" w:author="ERCOT 043026" w:date="2026-04-29T16:45:00Z" w16du:dateUtc="2026-04-29T21:45:00Z">
        <w:r w:rsidRPr="00BF1782">
          <w:rPr>
            <w:iCs/>
            <w:szCs w:val="20"/>
          </w:rPr>
          <w:t>n</w:t>
        </w:r>
      </w:ins>
      <w:ins w:id="4362" w:author="ERCOT 051126" w:date="2026-05-11T22:02:00Z" w16du:dateUtc="2026-05-12T03:02:00Z">
        <w:r>
          <w:rPr>
            <w:iCs/>
            <w:szCs w:val="20"/>
          </w:rPr>
          <w:t>otarized</w:t>
        </w:r>
      </w:ins>
      <w:ins w:id="4363" w:author="ERCOT 043026" w:date="2026-04-29T16:45:00Z" w16du:dateUtc="2026-04-29T21:45:00Z">
        <w:r w:rsidRPr="00BF1782">
          <w:rPr>
            <w:iCs/>
            <w:szCs w:val="20"/>
          </w:rPr>
          <w:t xml:space="preserve"> attestation </w:t>
        </w:r>
        <w:del w:id="4364" w:author="ERCOT 051126" w:date="2026-05-11T20:27:00Z" w16du:dateUtc="2026-05-12T01:27:00Z">
          <w:r w:rsidRPr="00BF1782">
            <w:rPr>
              <w:iCs/>
              <w:szCs w:val="20"/>
            </w:rPr>
            <w:delText>by an officer or official with binding authority over</w:delText>
          </w:r>
        </w:del>
      </w:ins>
      <w:ins w:id="4365" w:author="ERCOT 051126" w:date="2026-05-11T20:27:00Z" w16du:dateUtc="2026-05-12T01:27:00Z">
        <w:r>
          <w:rPr>
            <w:iCs/>
            <w:szCs w:val="20"/>
          </w:rPr>
          <w:t>from</w:t>
        </w:r>
      </w:ins>
      <w:ins w:id="4366" w:author="ERCOT 043026" w:date="2026-04-29T16:45:00Z" w16du:dateUtc="2026-04-29T21:45:00Z">
        <w:r w:rsidRPr="00BF1782">
          <w:rPr>
            <w:iCs/>
            <w:szCs w:val="20"/>
          </w:rPr>
          <w:t xml:space="preserve"> the ILLE stating that the information contained in the submission is complete and accurate at the time the </w:t>
        </w:r>
      </w:ins>
      <w:ins w:id="4367" w:author="ERCOT 051126" w:date="2026-05-11T22:02:00Z" w16du:dateUtc="2026-05-12T03:02:00Z">
        <w:r>
          <w:rPr>
            <w:iCs/>
            <w:szCs w:val="20"/>
          </w:rPr>
          <w:t xml:space="preserve">notarized </w:t>
        </w:r>
      </w:ins>
      <w:ins w:id="4368" w:author="ERCOT 043026" w:date="2026-04-29T16:45:00Z" w16du:dateUtc="2026-04-29T21:45:00Z">
        <w:r w:rsidRPr="00BF1782">
          <w:rPr>
            <w:iCs/>
            <w:szCs w:val="20"/>
          </w:rPr>
          <w:t>attestation is signed.</w:t>
        </w:r>
        <w:r>
          <w:rPr>
            <w:iCs/>
            <w:szCs w:val="20"/>
          </w:rPr>
          <w:t xml:space="preserve"> </w:t>
        </w:r>
      </w:ins>
      <w:ins w:id="4369" w:author="ERCOT" w:date="2026-03-01T22:33:00Z">
        <w:r w:rsidRPr="00BF1782">
          <w:rPr>
            <w:iCs/>
            <w:szCs w:val="20"/>
          </w:rPr>
          <w:t xml:space="preserve">A material change or delay includes a delay of one or more years to the Large Load’s projected date to realize its requested or contracted peak </w:t>
        </w:r>
        <w:del w:id="4370" w:author="ERCOT 051126" w:date="2026-05-11T16:41:00Z" w16du:dateUtc="2026-05-11T21:41:00Z">
          <w:r w:rsidRPr="00BF1782" w:rsidDel="00D90C9B">
            <w:rPr>
              <w:iCs/>
              <w:szCs w:val="20"/>
            </w:rPr>
            <w:delText>d</w:delText>
          </w:r>
        </w:del>
      </w:ins>
      <w:ins w:id="4371" w:author="ERCOT 051126" w:date="2026-05-11T16:41:00Z" w16du:dateUtc="2026-05-11T21:41:00Z">
        <w:r>
          <w:rPr>
            <w:iCs/>
            <w:szCs w:val="20"/>
          </w:rPr>
          <w:t>D</w:t>
        </w:r>
      </w:ins>
      <w:ins w:id="4372" w:author="ERCOT" w:date="2026-03-01T22:33:00Z">
        <w:r w:rsidRPr="00BF1782">
          <w:rPr>
            <w:iCs/>
            <w:szCs w:val="20"/>
          </w:rPr>
          <w:t xml:space="preserve">emand, a 20% or greater change in the requested or contracted peak </w:t>
        </w:r>
        <w:del w:id="4373" w:author="ERCOT 051126" w:date="2026-05-11T16:41:00Z" w16du:dateUtc="2026-05-11T21:41:00Z">
          <w:r w:rsidRPr="00BF1782" w:rsidDel="00911FCB">
            <w:rPr>
              <w:iCs/>
              <w:szCs w:val="20"/>
            </w:rPr>
            <w:delText>d</w:delText>
          </w:r>
        </w:del>
      </w:ins>
      <w:ins w:id="4374" w:author="ERCOT 051126" w:date="2026-05-11T16:41:00Z" w16du:dateUtc="2026-05-11T21:41:00Z">
        <w:r>
          <w:rPr>
            <w:iCs/>
            <w:szCs w:val="20"/>
          </w:rPr>
          <w:t>D</w:t>
        </w:r>
      </w:ins>
      <w:ins w:id="4375" w:author="ERCOT" w:date="2026-03-01T22:33:00Z">
        <w:r w:rsidRPr="00BF1782">
          <w:rPr>
            <w:iCs/>
            <w:szCs w:val="20"/>
          </w:rPr>
          <w:t>emand, or a change in the location for the point of interconnection</w:t>
        </w:r>
      </w:ins>
      <w:ins w:id="4376" w:author="ERCOT 040426" w:date="2026-04-03T01:19:00Z">
        <w:r w:rsidRPr="00BF1782">
          <w:rPr>
            <w:iCs/>
            <w:szCs w:val="20"/>
          </w:rPr>
          <w:t>.</w:t>
        </w:r>
      </w:ins>
    </w:p>
    <w:p w14:paraId="2D6E8F93" w14:textId="77777777" w:rsidR="00004D9D" w:rsidRPr="00BF1782" w:rsidRDefault="00004D9D" w:rsidP="00004D9D">
      <w:pPr>
        <w:spacing w:after="240"/>
        <w:ind w:left="1440" w:hanging="720"/>
        <w:rPr>
          <w:ins w:id="4377" w:author="ERCOT" w:date="2026-03-01T22:33:00Z"/>
          <w:iCs/>
          <w:szCs w:val="20"/>
        </w:rPr>
      </w:pPr>
      <w:ins w:id="4378" w:author="ERCOT" w:date="2026-03-01T22:33:00Z">
        <w:r w:rsidRPr="00BF1782">
          <w:t>(</w:t>
        </w:r>
      </w:ins>
      <w:ins w:id="4379" w:author="ERCOT 042326" w:date="2026-04-23T05:30:00Z" w16du:dateUtc="2026-04-23T10:30:00Z">
        <w:r>
          <w:t>a</w:t>
        </w:r>
      </w:ins>
      <w:ins w:id="4380" w:author="ERCOT" w:date="2026-03-01T22:33:00Z">
        <w:del w:id="4381"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82" w:author="ERCOT" w:date="2026-03-04T13:21:00Z">
        <w:r w:rsidRPr="00BF1782">
          <w:rPr>
            <w:iCs/>
            <w:szCs w:val="20"/>
          </w:rPr>
          <w:t>I</w:t>
        </w:r>
      </w:ins>
      <w:ins w:id="4383" w:author="ERCOT" w:date="2026-03-01T22:33:00Z">
        <w:r w:rsidRPr="00BF1782">
          <w:rPr>
            <w:iCs/>
            <w:szCs w:val="20"/>
          </w:rPr>
          <w:t xml:space="preserve">nterconnecting DSP or the </w:t>
        </w:r>
      </w:ins>
      <w:ins w:id="4384" w:author="ERCOT" w:date="2026-03-04T13:21:00Z">
        <w:r w:rsidRPr="00BF1782">
          <w:rPr>
            <w:iCs/>
            <w:szCs w:val="20"/>
          </w:rPr>
          <w:t>I</w:t>
        </w:r>
      </w:ins>
      <w:ins w:id="4385" w:author="ERCOT" w:date="2026-03-01T22:33:00Z">
        <w:r w:rsidRPr="00BF1782">
          <w:rPr>
            <w:iCs/>
            <w:szCs w:val="20"/>
          </w:rPr>
          <w:t>nterconnecting TSP:</w:t>
        </w:r>
      </w:ins>
    </w:p>
    <w:p w14:paraId="0586D705" w14:textId="77777777" w:rsidR="00004D9D" w:rsidRPr="00BF1782" w:rsidRDefault="00004D9D" w:rsidP="00004D9D">
      <w:pPr>
        <w:spacing w:after="240"/>
        <w:ind w:left="2160" w:hanging="720"/>
        <w:rPr>
          <w:ins w:id="4386" w:author="ERCOT" w:date="2026-03-01T22:33:00Z"/>
          <w:iCs/>
          <w:szCs w:val="20"/>
        </w:rPr>
      </w:pPr>
      <w:ins w:id="4387" w:author="ERCOT" w:date="2026-03-01T22:33:00Z">
        <w:r w:rsidRPr="00BF1782">
          <w:rPr>
            <w:iCs/>
            <w:szCs w:val="20"/>
          </w:rPr>
          <w:t>(</w:t>
        </w:r>
      </w:ins>
      <w:ins w:id="4388" w:author="ERCOT 042326" w:date="2026-04-23T05:30:00Z" w16du:dateUtc="2026-04-23T10:30:00Z">
        <w:r>
          <w:rPr>
            <w:iCs/>
            <w:szCs w:val="20"/>
          </w:rPr>
          <w:t>i</w:t>
        </w:r>
      </w:ins>
      <w:ins w:id="4389" w:author="ERCOT" w:date="2026-03-01T22:33:00Z">
        <w:del w:id="4390"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391" w:author="ERCOT" w:date="2026-03-01T22:35:00Z">
        <w:r w:rsidRPr="00BF1782">
          <w:rPr>
            <w:iCs/>
            <w:szCs w:val="20"/>
          </w:rPr>
          <w:t>T</w:t>
        </w:r>
      </w:ins>
      <w:ins w:id="4392" w:author="ERCOT" w:date="2026-03-01T22:33:00Z">
        <w:r w:rsidRPr="00BF1782">
          <w:rPr>
            <w:iCs/>
            <w:szCs w:val="20"/>
          </w:rPr>
          <w:t xml:space="preserve">he ERCOT-assigned serial number (i.e., the Large Load interconnection number) for the substantially similar interconnection request, as applicable; </w:t>
        </w:r>
      </w:ins>
    </w:p>
    <w:p w14:paraId="20F37B6A" w14:textId="77777777" w:rsidR="00004D9D" w:rsidRPr="00BF1782" w:rsidRDefault="00004D9D" w:rsidP="00004D9D">
      <w:pPr>
        <w:spacing w:after="240"/>
        <w:ind w:left="2160" w:hanging="720"/>
        <w:rPr>
          <w:ins w:id="4393" w:author="ERCOT" w:date="2026-03-01T22:33:00Z"/>
          <w:iCs/>
          <w:szCs w:val="20"/>
        </w:rPr>
      </w:pPr>
      <w:ins w:id="4394" w:author="ERCOT" w:date="2026-03-01T22:33:00Z">
        <w:r w:rsidRPr="00BF1782">
          <w:rPr>
            <w:iCs/>
            <w:szCs w:val="20"/>
          </w:rPr>
          <w:t>(</w:t>
        </w:r>
      </w:ins>
      <w:ins w:id="4395" w:author="ERCOT 042326" w:date="2026-04-23T05:30:00Z" w16du:dateUtc="2026-04-23T10:30:00Z">
        <w:r>
          <w:rPr>
            <w:iCs/>
            <w:szCs w:val="20"/>
          </w:rPr>
          <w:t>ii</w:t>
        </w:r>
      </w:ins>
      <w:ins w:id="4396" w:author="ERCOT" w:date="2026-03-01T22:33:00Z">
        <w:del w:id="4397"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398" w:author="ERCOT" w:date="2026-03-01T22:35:00Z">
        <w:r w:rsidRPr="00BF1782">
          <w:rPr>
            <w:iCs/>
            <w:szCs w:val="20"/>
          </w:rPr>
          <w:t>T</w:t>
        </w:r>
      </w:ins>
      <w:ins w:id="4399" w:author="ERCOT" w:date="2026-03-01T22:33:00Z">
        <w:r w:rsidRPr="00BF1782">
          <w:rPr>
            <w:iCs/>
            <w:szCs w:val="20"/>
          </w:rPr>
          <w:t xml:space="preserve">he location, including the power region and, if in the ERCOT region, the load zone, of the substantially similar interconnection request; </w:t>
        </w:r>
      </w:ins>
    </w:p>
    <w:p w14:paraId="37D24582" w14:textId="77777777" w:rsidR="00004D9D" w:rsidRPr="00BF1782" w:rsidRDefault="00004D9D" w:rsidP="00004D9D">
      <w:pPr>
        <w:spacing w:after="240"/>
        <w:ind w:left="2160" w:hanging="720"/>
        <w:rPr>
          <w:ins w:id="4400" w:author="ERCOT" w:date="2026-03-01T22:33:00Z"/>
          <w:iCs/>
          <w:szCs w:val="20"/>
        </w:rPr>
      </w:pPr>
      <w:ins w:id="4401" w:author="ERCOT" w:date="2026-03-01T22:33:00Z">
        <w:r w:rsidRPr="00BF1782">
          <w:rPr>
            <w:iCs/>
            <w:szCs w:val="20"/>
          </w:rPr>
          <w:t>(</w:t>
        </w:r>
      </w:ins>
      <w:ins w:id="4402" w:author="ERCOT 042326" w:date="2026-04-23T05:30:00Z" w16du:dateUtc="2026-04-23T10:30:00Z">
        <w:r>
          <w:rPr>
            <w:iCs/>
            <w:szCs w:val="20"/>
          </w:rPr>
          <w:t>iii</w:t>
        </w:r>
      </w:ins>
      <w:ins w:id="4403" w:author="ERCOT" w:date="2026-03-01T22:33:00Z">
        <w:del w:id="4404"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405" w:author="ERCOT" w:date="2026-03-01T22:35:00Z">
        <w:r w:rsidRPr="00BF1782">
          <w:rPr>
            <w:iCs/>
            <w:szCs w:val="20"/>
          </w:rPr>
          <w:t>T</w:t>
        </w:r>
      </w:ins>
      <w:ins w:id="4406" w:author="ERCOT" w:date="2026-03-01T22:33:00Z">
        <w:r w:rsidRPr="00BF1782">
          <w:rPr>
            <w:iCs/>
            <w:szCs w:val="20"/>
          </w:rPr>
          <w:t xml:space="preserve">he non-coincident peak </w:t>
        </w:r>
        <w:del w:id="4407" w:author="ERCOT 051126" w:date="2026-05-11T21:17:00Z" w16du:dateUtc="2026-05-12T02:17:00Z">
          <w:r w:rsidRPr="00BF1782" w:rsidDel="009F6ED2">
            <w:rPr>
              <w:iCs/>
              <w:szCs w:val="20"/>
            </w:rPr>
            <w:delText>d</w:delText>
          </w:r>
        </w:del>
      </w:ins>
      <w:ins w:id="4408" w:author="ERCOT 051126" w:date="2026-05-11T21:17:00Z" w16du:dateUtc="2026-05-12T02:17:00Z">
        <w:r>
          <w:rPr>
            <w:iCs/>
            <w:szCs w:val="20"/>
          </w:rPr>
          <w:t>D</w:t>
        </w:r>
      </w:ins>
      <w:ins w:id="4409" w:author="ERCOT" w:date="2026-03-01T22:33:00Z">
        <w:r w:rsidRPr="00BF1782">
          <w:rPr>
            <w:iCs/>
            <w:szCs w:val="20"/>
          </w:rPr>
          <w:t>emand of the substantially similar interconnection request;</w:t>
        </w:r>
      </w:ins>
    </w:p>
    <w:p w14:paraId="18C16851" w14:textId="77777777" w:rsidR="00004D9D" w:rsidRPr="00BF1782" w:rsidRDefault="00004D9D" w:rsidP="00004D9D">
      <w:pPr>
        <w:spacing w:after="240"/>
        <w:ind w:left="2160" w:hanging="720"/>
        <w:rPr>
          <w:ins w:id="4410" w:author="ERCOT" w:date="2026-03-01T22:33:00Z"/>
          <w:iCs/>
          <w:szCs w:val="20"/>
        </w:rPr>
      </w:pPr>
      <w:ins w:id="4411" w:author="ERCOT" w:date="2026-03-01T22:33:00Z">
        <w:r w:rsidRPr="00BF1782">
          <w:rPr>
            <w:iCs/>
            <w:szCs w:val="20"/>
          </w:rPr>
          <w:lastRenderedPageBreak/>
          <w:t>(</w:t>
        </w:r>
      </w:ins>
      <w:ins w:id="4412" w:author="ERCOT 042326" w:date="2026-04-23T05:30:00Z" w16du:dateUtc="2026-04-23T10:30:00Z">
        <w:r>
          <w:rPr>
            <w:iCs/>
            <w:szCs w:val="20"/>
          </w:rPr>
          <w:t>iv</w:t>
        </w:r>
      </w:ins>
      <w:ins w:id="4413" w:author="ERCOT" w:date="2026-03-01T22:33:00Z">
        <w:del w:id="4414"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415" w:author="ERCOT" w:date="2026-03-01T22:35:00Z">
        <w:r w:rsidRPr="00BF1782">
          <w:rPr>
            <w:iCs/>
            <w:szCs w:val="20"/>
          </w:rPr>
          <w:t>T</w:t>
        </w:r>
      </w:ins>
      <w:ins w:id="4416" w:author="ERCOT" w:date="2026-03-01T22:33:00Z">
        <w:r w:rsidRPr="00BF1782">
          <w:rPr>
            <w:iCs/>
            <w:szCs w:val="20"/>
          </w:rPr>
          <w:t xml:space="preserve">he anticipated timing of energization of the substantially similar interconnection request; and </w:t>
        </w:r>
      </w:ins>
    </w:p>
    <w:p w14:paraId="4ECBA7F8" w14:textId="77777777" w:rsidR="00004D9D" w:rsidRPr="00BF1782" w:rsidRDefault="00004D9D" w:rsidP="00004D9D">
      <w:pPr>
        <w:spacing w:after="240"/>
        <w:ind w:left="2160" w:hanging="720"/>
        <w:rPr>
          <w:ins w:id="4417" w:author="ERCOT" w:date="2026-03-01T22:33:00Z"/>
          <w:iCs/>
          <w:szCs w:val="20"/>
        </w:rPr>
      </w:pPr>
      <w:ins w:id="4418" w:author="ERCOT" w:date="2026-03-01T22:33:00Z">
        <w:r w:rsidRPr="00BF1782">
          <w:rPr>
            <w:iCs/>
            <w:szCs w:val="20"/>
          </w:rPr>
          <w:t>(</w:t>
        </w:r>
      </w:ins>
      <w:ins w:id="4419" w:author="ERCOT 042326" w:date="2026-04-23T05:30:00Z" w16du:dateUtc="2026-04-23T10:30:00Z">
        <w:r>
          <w:rPr>
            <w:iCs/>
            <w:szCs w:val="20"/>
          </w:rPr>
          <w:t>v</w:t>
        </w:r>
      </w:ins>
      <w:ins w:id="4420" w:author="ERCOT" w:date="2026-03-01T22:33:00Z">
        <w:del w:id="4421"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422" w:author="ERCOT" w:date="2026-03-01T22:35:00Z">
        <w:r w:rsidRPr="00BF1782">
          <w:rPr>
            <w:iCs/>
            <w:szCs w:val="20"/>
          </w:rPr>
          <w:t>T</w:t>
        </w:r>
      </w:ins>
      <w:ins w:id="4423" w:author="ERCOT" w:date="2026-03-01T22:33:00Z">
        <w:r w:rsidRPr="00BF1782">
          <w:rPr>
            <w:iCs/>
            <w:szCs w:val="20"/>
          </w:rPr>
          <w:t xml:space="preserve">he </w:t>
        </w:r>
      </w:ins>
      <w:ins w:id="4424" w:author="ERCOT" w:date="2026-03-04T13:21:00Z">
        <w:r w:rsidRPr="00BF1782">
          <w:rPr>
            <w:iCs/>
            <w:szCs w:val="20"/>
          </w:rPr>
          <w:t>I</w:t>
        </w:r>
      </w:ins>
      <w:ins w:id="4425" w:author="ERCOT" w:date="2026-03-01T22:33:00Z">
        <w:r w:rsidRPr="00BF1782">
          <w:rPr>
            <w:iCs/>
            <w:szCs w:val="20"/>
          </w:rPr>
          <w:t xml:space="preserve">nterconnecting DSP and, if different from the </w:t>
        </w:r>
      </w:ins>
      <w:ins w:id="4426" w:author="ERCOT" w:date="2026-03-04T13:22:00Z">
        <w:r w:rsidRPr="00BF1782">
          <w:rPr>
            <w:iCs/>
            <w:szCs w:val="20"/>
          </w:rPr>
          <w:t>I</w:t>
        </w:r>
      </w:ins>
      <w:ins w:id="4427" w:author="ERCOT" w:date="2026-03-01T22:33:00Z">
        <w:r w:rsidRPr="00BF1782">
          <w:rPr>
            <w:iCs/>
            <w:szCs w:val="20"/>
          </w:rPr>
          <w:t xml:space="preserve">nterconnecting DSP, the </w:t>
        </w:r>
        <w:del w:id="4428" w:author="ERCOT" w:date="2026-03-04T13:22:00Z">
          <w:r w:rsidRPr="00BF1782" w:rsidDel="00473282">
            <w:rPr>
              <w:iCs/>
              <w:szCs w:val="20"/>
            </w:rPr>
            <w:delText>i</w:delText>
          </w:r>
        </w:del>
      </w:ins>
      <w:ins w:id="4429" w:author="ERCOT" w:date="2026-03-04T13:22:00Z">
        <w:r w:rsidRPr="00BF1782">
          <w:rPr>
            <w:iCs/>
            <w:szCs w:val="20"/>
          </w:rPr>
          <w:t>I</w:t>
        </w:r>
      </w:ins>
      <w:ins w:id="4430" w:author="ERCOT" w:date="2026-03-01T22:33:00Z">
        <w:r w:rsidRPr="00BF1782">
          <w:rPr>
            <w:iCs/>
            <w:szCs w:val="20"/>
          </w:rPr>
          <w:t>nterconnecting TSP associated with the substantially similar interconnection request.</w:t>
        </w:r>
      </w:ins>
    </w:p>
    <w:p w14:paraId="75F7A5F0" w14:textId="77777777" w:rsidR="00004D9D" w:rsidRPr="00BF1782" w:rsidRDefault="00004D9D" w:rsidP="00004D9D">
      <w:pPr>
        <w:spacing w:after="240"/>
        <w:ind w:left="1440" w:hanging="720"/>
        <w:rPr>
          <w:ins w:id="4431" w:author="ERCOT" w:date="2026-03-01T22:33:00Z"/>
          <w:iCs/>
          <w:szCs w:val="20"/>
        </w:rPr>
      </w:pPr>
      <w:ins w:id="4432" w:author="ERCOT" w:date="2026-03-01T22:33:00Z">
        <w:r w:rsidRPr="00BF1782">
          <w:rPr>
            <w:iCs/>
            <w:szCs w:val="20"/>
          </w:rPr>
          <w:t>(</w:t>
        </w:r>
      </w:ins>
      <w:ins w:id="4433" w:author="ERCOT 042326" w:date="2026-04-23T05:31:00Z" w16du:dateUtc="2026-04-23T10:31:00Z">
        <w:r>
          <w:rPr>
            <w:iCs/>
            <w:szCs w:val="20"/>
          </w:rPr>
          <w:t>b</w:t>
        </w:r>
      </w:ins>
      <w:ins w:id="4434" w:author="ERCOT" w:date="2026-03-01T22:33:00Z">
        <w:del w:id="4435"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436" w:author="ERCOT" w:date="2026-03-04T13:22:00Z">
        <w:r w:rsidRPr="00BF1782">
          <w:rPr>
            <w:iCs/>
            <w:szCs w:val="20"/>
          </w:rPr>
          <w:t>I</w:t>
        </w:r>
      </w:ins>
      <w:ins w:id="4437" w:author="ERCOT" w:date="2026-03-01T22:33:00Z">
        <w:r w:rsidRPr="00BF1782">
          <w:rPr>
            <w:iCs/>
            <w:szCs w:val="20"/>
          </w:rPr>
          <w:t xml:space="preserve">nterconnecting DSP or the </w:t>
        </w:r>
      </w:ins>
      <w:ins w:id="4438" w:author="ERCOT" w:date="2026-03-04T13:22:00Z">
        <w:r w:rsidRPr="00BF1782">
          <w:rPr>
            <w:iCs/>
            <w:szCs w:val="20"/>
          </w:rPr>
          <w:t>I</w:t>
        </w:r>
      </w:ins>
      <w:ins w:id="4439" w:author="ERCOT" w:date="2026-03-01T22:33:00Z">
        <w:r w:rsidRPr="00BF1782">
          <w:rPr>
            <w:iCs/>
            <w:szCs w:val="20"/>
          </w:rPr>
          <w:t>nterconnecting TSP.</w:t>
        </w:r>
      </w:ins>
    </w:p>
    <w:p w14:paraId="38A5E804" w14:textId="77777777" w:rsidR="00004D9D" w:rsidRPr="00BF1782" w:rsidRDefault="00004D9D" w:rsidP="00004D9D">
      <w:pPr>
        <w:spacing w:after="240"/>
        <w:ind w:left="1440" w:hanging="720"/>
        <w:rPr>
          <w:ins w:id="4440" w:author="ERCOT" w:date="2026-03-01T22:33:00Z"/>
          <w:iCs/>
          <w:szCs w:val="20"/>
        </w:rPr>
      </w:pPr>
      <w:ins w:id="4441" w:author="ERCOT" w:date="2026-03-01T22:33:00Z">
        <w:r w:rsidRPr="00BF1782">
          <w:rPr>
            <w:iCs/>
            <w:szCs w:val="20"/>
          </w:rPr>
          <w:t>(</w:t>
        </w:r>
      </w:ins>
      <w:ins w:id="4442" w:author="ERCOT 042326" w:date="2026-04-23T05:31:00Z" w16du:dateUtc="2026-04-23T10:31:00Z">
        <w:r>
          <w:rPr>
            <w:iCs/>
            <w:szCs w:val="20"/>
          </w:rPr>
          <w:t>c</w:t>
        </w:r>
      </w:ins>
      <w:ins w:id="4443" w:author="ERCOT" w:date="2026-03-01T22:33:00Z">
        <w:del w:id="4444"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445" w:author="ERCOT" w:date="2026-03-04T13:22:00Z">
        <w:r w:rsidRPr="00BF1782">
          <w:rPr>
            <w:iCs/>
            <w:szCs w:val="20"/>
          </w:rPr>
          <w:t>I</w:t>
        </w:r>
      </w:ins>
      <w:ins w:id="4446" w:author="ERCOT" w:date="2026-03-01T22:33:00Z">
        <w:r w:rsidRPr="00BF1782">
          <w:rPr>
            <w:iCs/>
            <w:szCs w:val="20"/>
          </w:rPr>
          <w:t xml:space="preserve">nterconnecting DSP and an </w:t>
        </w:r>
      </w:ins>
      <w:ins w:id="4447" w:author="ERCOT" w:date="2026-03-04T13:22:00Z">
        <w:r w:rsidRPr="00BF1782">
          <w:rPr>
            <w:iCs/>
            <w:szCs w:val="20"/>
          </w:rPr>
          <w:t>I</w:t>
        </w:r>
      </w:ins>
      <w:ins w:id="4448" w:author="ERCOT" w:date="2026-03-01T22:33:00Z">
        <w:r w:rsidRPr="00BF1782">
          <w:rPr>
            <w:iCs/>
            <w:szCs w:val="20"/>
          </w:rPr>
          <w:t xml:space="preserve">nterconnecting TSP must not sell, share, or disclose information submitted to the </w:t>
        </w:r>
      </w:ins>
      <w:ins w:id="4449" w:author="ERCOT" w:date="2026-03-04T13:22:00Z">
        <w:r w:rsidRPr="00BF1782">
          <w:rPr>
            <w:iCs/>
            <w:szCs w:val="20"/>
          </w:rPr>
          <w:t>I</w:t>
        </w:r>
      </w:ins>
      <w:ins w:id="4450" w:author="ERCOT" w:date="2026-03-01T22:33:00Z">
        <w:r w:rsidRPr="00BF1782">
          <w:rPr>
            <w:iCs/>
            <w:szCs w:val="20"/>
          </w:rPr>
          <w:t xml:space="preserve">nterconnecting DSP or the </w:t>
        </w:r>
      </w:ins>
      <w:ins w:id="4451" w:author="ERCOT" w:date="2026-03-04T13:22:00Z">
        <w:r w:rsidRPr="00BF1782">
          <w:rPr>
            <w:iCs/>
            <w:szCs w:val="20"/>
          </w:rPr>
          <w:t>I</w:t>
        </w:r>
      </w:ins>
      <w:ins w:id="4452" w:author="ERCOT" w:date="2026-03-01T22:33:00Z">
        <w:r w:rsidRPr="00BF1782">
          <w:rPr>
            <w:iCs/>
            <w:szCs w:val="20"/>
          </w:rPr>
          <w:t>nterconnecting TSP under this subsection other than a disclosure to the Public Utility Commission of Texas (PUCT) or ERCOT.</w:t>
        </w:r>
      </w:ins>
    </w:p>
    <w:p w14:paraId="4FC2B6CC" w14:textId="77777777" w:rsidR="00004D9D" w:rsidRPr="00BF1782" w:rsidRDefault="00004D9D" w:rsidP="00004D9D">
      <w:pPr>
        <w:spacing w:after="240"/>
        <w:ind w:left="1440" w:hanging="720"/>
        <w:rPr>
          <w:ins w:id="4453" w:author="ERCOT" w:date="2026-03-01T22:33:00Z"/>
          <w:iCs/>
          <w:szCs w:val="20"/>
        </w:rPr>
      </w:pPr>
      <w:ins w:id="4454" w:author="ERCOT" w:date="2026-03-01T22:33:00Z">
        <w:r w:rsidRPr="00BF1782">
          <w:rPr>
            <w:iCs/>
            <w:szCs w:val="20"/>
          </w:rPr>
          <w:t>(</w:t>
        </w:r>
      </w:ins>
      <w:ins w:id="4455" w:author="ERCOT 042326" w:date="2026-04-23T05:31:00Z" w16du:dateUtc="2026-04-23T10:31:00Z">
        <w:r>
          <w:rPr>
            <w:iCs/>
            <w:szCs w:val="20"/>
          </w:rPr>
          <w:t>d</w:t>
        </w:r>
      </w:ins>
      <w:ins w:id="4456" w:author="ERCOT" w:date="2026-03-01T22:33:00Z">
        <w:del w:id="4457"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458" w:author="ERCOT" w:date="2026-03-04T23:19:00Z">
        <w:r w:rsidRPr="00BF1782">
          <w:rPr>
            <w:iCs/>
            <w:szCs w:val="20"/>
          </w:rPr>
          <w:t>P</w:t>
        </w:r>
      </w:ins>
      <w:ins w:id="4459" w:author="ERCOT" w:date="2026-03-01T22:33:00Z">
        <w:r w:rsidRPr="00BF1782">
          <w:rPr>
            <w:iCs/>
            <w:szCs w:val="20"/>
          </w:rPr>
          <w:t>rotocols.</w:t>
        </w:r>
      </w:ins>
    </w:p>
    <w:p w14:paraId="7BEB85AD" w14:textId="77777777" w:rsidR="00004D9D" w:rsidRPr="00BF1782" w:rsidRDefault="00004D9D" w:rsidP="00004D9D">
      <w:pPr>
        <w:spacing w:after="240"/>
        <w:ind w:left="720" w:hanging="720"/>
        <w:rPr>
          <w:ins w:id="4460" w:author="ERCOT" w:date="2026-03-01T22:33:00Z"/>
          <w:iCs/>
          <w:szCs w:val="20"/>
        </w:rPr>
      </w:pPr>
      <w:ins w:id="4461" w:author="ERCOT" w:date="2026-03-01T22:33:00Z">
        <w:r w:rsidRPr="00BF1782">
          <w:rPr>
            <w:iCs/>
            <w:szCs w:val="20"/>
          </w:rPr>
          <w:t>(</w:t>
        </w:r>
      </w:ins>
      <w:ins w:id="4462" w:author="ERCOT 042326" w:date="2026-04-23T05:31:00Z" w16du:dateUtc="2026-04-23T10:31:00Z">
        <w:r>
          <w:rPr>
            <w:iCs/>
            <w:szCs w:val="20"/>
          </w:rPr>
          <w:t>2</w:t>
        </w:r>
      </w:ins>
      <w:ins w:id="4463" w:author="ERCOT" w:date="2026-03-01T22:33:00Z">
        <w:del w:id="4464"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465" w:author="ERCOT" w:date="2026-03-04T13:23:00Z">
        <w:r w:rsidRPr="00BF1782">
          <w:rPr>
            <w:iCs/>
            <w:szCs w:val="20"/>
          </w:rPr>
          <w:t>I</w:t>
        </w:r>
      </w:ins>
      <w:ins w:id="4466" w:author="ERCOT" w:date="2026-03-01T22:33:00Z">
        <w:r w:rsidRPr="00BF1782">
          <w:rPr>
            <w:iCs/>
            <w:szCs w:val="20"/>
          </w:rPr>
          <w:t xml:space="preserve">nterconnecting DSP or the </w:t>
        </w:r>
      </w:ins>
      <w:ins w:id="4467" w:author="ERCOT" w:date="2026-03-04T13:23:00Z">
        <w:r w:rsidRPr="00BF1782">
          <w:rPr>
            <w:iCs/>
            <w:szCs w:val="20"/>
          </w:rPr>
          <w:t>I</w:t>
        </w:r>
      </w:ins>
      <w:ins w:id="4468"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69" w:author="ERCOT 051126" w:date="2026-05-11T22:02:00Z" w16du:dateUtc="2026-05-12T03:02:00Z">
        <w:r>
          <w:rPr>
            <w:iCs/>
            <w:szCs w:val="20"/>
          </w:rPr>
          <w:t xml:space="preserve"> </w:t>
        </w:r>
      </w:ins>
      <w:ins w:id="4470" w:author="ERCOT" w:date="2026-03-01T22:33:00Z">
        <w:r w:rsidRPr="00BF1782">
          <w:rPr>
            <w:iCs/>
            <w:szCs w:val="20"/>
          </w:rPr>
          <w:t>n</w:t>
        </w:r>
      </w:ins>
      <w:ins w:id="4471" w:author="ERCOT 051126" w:date="2026-05-11T22:02:00Z" w16du:dateUtc="2026-05-12T03:02:00Z">
        <w:r>
          <w:rPr>
            <w:iCs/>
            <w:szCs w:val="20"/>
          </w:rPr>
          <w:t>otarized</w:t>
        </w:r>
      </w:ins>
      <w:ins w:id="4472" w:author="ERCOT" w:date="2026-03-01T22:33:00Z">
        <w:r w:rsidRPr="00BF1782">
          <w:rPr>
            <w:iCs/>
            <w:szCs w:val="20"/>
          </w:rPr>
          <w:t xml:space="preserve"> attestation </w:t>
        </w:r>
        <w:del w:id="4473" w:author="ERCOT 051126" w:date="2026-05-11T20:30:00Z" w16du:dateUtc="2026-05-12T01:30:00Z">
          <w:r w:rsidRPr="00BF1782">
            <w:rPr>
              <w:iCs/>
              <w:szCs w:val="20"/>
            </w:rPr>
            <w:delText>by an officer or official with binding authority over</w:delText>
          </w:r>
        </w:del>
      </w:ins>
      <w:ins w:id="4474" w:author="ERCOT 051126" w:date="2026-05-11T20:30:00Z" w16du:dateUtc="2026-05-12T01:30:00Z">
        <w:r>
          <w:rPr>
            <w:iCs/>
            <w:szCs w:val="20"/>
          </w:rPr>
          <w:t>from</w:t>
        </w:r>
      </w:ins>
      <w:ins w:id="4475"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476" w:author="ERCOT" w:date="2026-03-04T13:23:00Z">
        <w:r w:rsidRPr="00BF1782">
          <w:rPr>
            <w:iCs/>
            <w:szCs w:val="20"/>
          </w:rPr>
          <w:t>I</w:t>
        </w:r>
      </w:ins>
      <w:ins w:id="4477" w:author="ERCOT" w:date="2026-03-01T22:33:00Z">
        <w:r w:rsidRPr="00BF1782">
          <w:rPr>
            <w:iCs/>
            <w:szCs w:val="20"/>
          </w:rPr>
          <w:t xml:space="preserve">nterconnecting DSP or the </w:t>
        </w:r>
      </w:ins>
      <w:ins w:id="4478" w:author="ERCOT" w:date="2026-03-04T13:23:00Z">
        <w:r w:rsidRPr="00BF1782">
          <w:rPr>
            <w:iCs/>
            <w:szCs w:val="20"/>
          </w:rPr>
          <w:t>I</w:t>
        </w:r>
      </w:ins>
      <w:ins w:id="4479" w:author="ERCOT" w:date="2026-03-01T22:33:00Z">
        <w:r w:rsidRPr="00BF1782">
          <w:rPr>
            <w:iCs/>
            <w:szCs w:val="20"/>
          </w:rPr>
          <w:t>nterconnecting TSP when requested, but no more frequently than quarterly</w:t>
        </w:r>
      </w:ins>
      <w:ins w:id="4480" w:author="ERCOT 042326" w:date="2026-04-23T05:40:00Z" w16du:dateUtc="2026-04-23T10:40:00Z">
        <w:r>
          <w:rPr>
            <w:iCs/>
            <w:szCs w:val="20"/>
          </w:rPr>
          <w:t>.</w:t>
        </w:r>
      </w:ins>
      <w:ins w:id="4481" w:author="ERCOT" w:date="2026-03-01T22:33:00Z">
        <w:del w:id="4482" w:author="ERCOT 042326" w:date="2026-04-23T05:40:00Z" w16du:dateUtc="2026-04-23T10:40:00Z">
          <w:r w:rsidRPr="00BF1782" w:rsidDel="00330BF2">
            <w:rPr>
              <w:iCs/>
              <w:szCs w:val="20"/>
            </w:rPr>
            <w:delText>;</w:delText>
          </w:r>
        </w:del>
      </w:ins>
    </w:p>
    <w:p w14:paraId="15742853" w14:textId="77777777" w:rsidR="00004D9D" w:rsidRPr="00BF1782" w:rsidRDefault="00004D9D" w:rsidP="00004D9D">
      <w:pPr>
        <w:spacing w:after="240"/>
        <w:ind w:left="720" w:hanging="720"/>
        <w:rPr>
          <w:ins w:id="4483" w:author="ERCOT" w:date="2026-03-01T22:33:00Z"/>
          <w:iCs/>
          <w:szCs w:val="20"/>
        </w:rPr>
      </w:pPr>
      <w:ins w:id="4484" w:author="ERCOT" w:date="2026-03-01T22:33:00Z">
        <w:r w:rsidRPr="00BF1782">
          <w:rPr>
            <w:iCs/>
            <w:szCs w:val="20"/>
          </w:rPr>
          <w:t>(</w:t>
        </w:r>
      </w:ins>
      <w:ins w:id="4485" w:author="ERCOT 042326" w:date="2026-04-23T05:31:00Z" w16du:dateUtc="2026-04-23T10:31:00Z">
        <w:r>
          <w:rPr>
            <w:iCs/>
            <w:szCs w:val="20"/>
          </w:rPr>
          <w:t>3</w:t>
        </w:r>
      </w:ins>
      <w:ins w:id="4486" w:author="ERCOT" w:date="2026-03-03T22:12:00Z">
        <w:del w:id="4487" w:author="ERCOT 042326" w:date="2026-04-23T05:31:00Z" w16du:dateUtc="2026-04-23T10:31:00Z">
          <w:r w:rsidRPr="00BF1782" w:rsidDel="00A37A85">
            <w:rPr>
              <w:iCs/>
              <w:szCs w:val="20"/>
            </w:rPr>
            <w:delText>d</w:delText>
          </w:r>
        </w:del>
      </w:ins>
      <w:ins w:id="4488" w:author="ERCOT" w:date="2026-03-01T22:33:00Z">
        <w:r w:rsidRPr="00BF1782">
          <w:rPr>
            <w:iCs/>
            <w:szCs w:val="20"/>
          </w:rPr>
          <w:t>)</w:t>
        </w:r>
        <w:r w:rsidRPr="00BF1782">
          <w:rPr>
            <w:iCs/>
            <w:szCs w:val="20"/>
          </w:rPr>
          <w:tab/>
          <w:t xml:space="preserve">The ILLE must submit to the </w:t>
        </w:r>
      </w:ins>
      <w:ins w:id="4489" w:author="ERCOT" w:date="2026-03-04T13:23:00Z">
        <w:r w:rsidRPr="00BF1782">
          <w:rPr>
            <w:iCs/>
            <w:szCs w:val="20"/>
          </w:rPr>
          <w:t>I</w:t>
        </w:r>
      </w:ins>
      <w:ins w:id="4490" w:author="ERCOT" w:date="2026-03-01T22:33:00Z">
        <w:r w:rsidRPr="00BF1782">
          <w:rPr>
            <w:iCs/>
            <w:szCs w:val="20"/>
          </w:rPr>
          <w:t xml:space="preserve">nterconnecting DSP or the </w:t>
        </w:r>
      </w:ins>
      <w:ins w:id="4491" w:author="ERCOT" w:date="2026-03-04T13:23:00Z">
        <w:r w:rsidRPr="00BF1782">
          <w:rPr>
            <w:iCs/>
            <w:szCs w:val="20"/>
          </w:rPr>
          <w:t>I</w:t>
        </w:r>
      </w:ins>
      <w:ins w:id="4492"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93" w:author="ERCOT 051126" w:date="2026-05-11T22:02:00Z" w16du:dateUtc="2026-05-12T03:02:00Z">
        <w:r>
          <w:rPr>
            <w:iCs/>
            <w:szCs w:val="20"/>
          </w:rPr>
          <w:t xml:space="preserve"> </w:t>
        </w:r>
      </w:ins>
      <w:ins w:id="4494" w:author="ERCOT" w:date="2026-03-01T22:33:00Z">
        <w:r w:rsidRPr="00BF1782">
          <w:rPr>
            <w:iCs/>
            <w:szCs w:val="20"/>
          </w:rPr>
          <w:t>n</w:t>
        </w:r>
      </w:ins>
      <w:ins w:id="4495" w:author="ERCOT 051126" w:date="2026-05-11T22:02:00Z" w16du:dateUtc="2026-05-12T03:02:00Z">
        <w:r>
          <w:rPr>
            <w:iCs/>
            <w:szCs w:val="20"/>
          </w:rPr>
          <w:t>otarized</w:t>
        </w:r>
      </w:ins>
      <w:ins w:id="4496" w:author="ERCOT" w:date="2026-03-01T22:33:00Z">
        <w:r w:rsidRPr="00BF1782">
          <w:rPr>
            <w:iCs/>
            <w:szCs w:val="20"/>
          </w:rPr>
          <w:t xml:space="preserve"> attestation </w:t>
        </w:r>
        <w:del w:id="4497" w:author="ERCOT 051126" w:date="2026-05-11T20:31:00Z" w16du:dateUtc="2026-05-12T01:31:00Z">
          <w:r w:rsidRPr="00BF1782">
            <w:rPr>
              <w:iCs/>
              <w:szCs w:val="20"/>
            </w:rPr>
            <w:delText>by an officer or official with binding authority over</w:delText>
          </w:r>
        </w:del>
      </w:ins>
      <w:ins w:id="4498" w:author="ERCOT 051126" w:date="2026-05-11T20:31:00Z" w16du:dateUtc="2026-05-12T01:31:00Z">
        <w:r>
          <w:rPr>
            <w:iCs/>
            <w:szCs w:val="20"/>
          </w:rPr>
          <w:t>from</w:t>
        </w:r>
      </w:ins>
      <w:ins w:id="4499"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500" w:author="ERCOT" w:date="2026-03-04T13:23:00Z">
        <w:r w:rsidRPr="00BF1782">
          <w:rPr>
            <w:iCs/>
            <w:szCs w:val="20"/>
          </w:rPr>
          <w:t>I</w:t>
        </w:r>
      </w:ins>
      <w:ins w:id="4501" w:author="ERCOT" w:date="2026-03-01T22:33:00Z">
        <w:r w:rsidRPr="00BF1782">
          <w:rPr>
            <w:iCs/>
            <w:szCs w:val="20"/>
          </w:rPr>
          <w:t xml:space="preserve">nterconnecting DSP or the </w:t>
        </w:r>
      </w:ins>
      <w:ins w:id="4502" w:author="ERCOT" w:date="2026-03-04T13:23:00Z">
        <w:r w:rsidRPr="00BF1782">
          <w:rPr>
            <w:iCs/>
            <w:szCs w:val="20"/>
          </w:rPr>
          <w:t>I</w:t>
        </w:r>
      </w:ins>
      <w:ins w:id="4503" w:author="ERCOT" w:date="2026-03-01T22:33:00Z">
        <w:r w:rsidRPr="00BF1782">
          <w:rPr>
            <w:iCs/>
            <w:szCs w:val="20"/>
          </w:rPr>
          <w:t>nterconnecting TSP when requested, but no more frequently than quarterly</w:t>
        </w:r>
      </w:ins>
      <w:ins w:id="4504" w:author="ERCOT 042326" w:date="2026-04-23T05:40:00Z" w16du:dateUtc="2026-04-23T10:40:00Z">
        <w:r>
          <w:rPr>
            <w:iCs/>
            <w:szCs w:val="20"/>
          </w:rPr>
          <w:t>.</w:t>
        </w:r>
      </w:ins>
      <w:ins w:id="4505" w:author="ERCOT" w:date="2026-03-01T22:33:00Z">
        <w:del w:id="4506" w:author="ERCOT 042326" w:date="2026-04-23T05:40:00Z" w16du:dateUtc="2026-04-23T10:40:00Z">
          <w:r w:rsidRPr="00BF1782" w:rsidDel="00330BF2">
            <w:rPr>
              <w:iCs/>
              <w:szCs w:val="20"/>
            </w:rPr>
            <w:delText>;</w:delText>
          </w:r>
        </w:del>
      </w:ins>
    </w:p>
    <w:p w14:paraId="243BAFFA" w14:textId="77777777" w:rsidR="00004D9D" w:rsidRPr="00BF1782" w:rsidRDefault="00004D9D" w:rsidP="00004D9D">
      <w:pPr>
        <w:spacing w:after="240"/>
        <w:ind w:left="720" w:hanging="720"/>
        <w:rPr>
          <w:ins w:id="4507" w:author="ERCOT" w:date="2026-03-01T22:33:00Z"/>
          <w:iCs/>
          <w:szCs w:val="20"/>
        </w:rPr>
      </w:pPr>
      <w:ins w:id="4508" w:author="ERCOT" w:date="2026-03-01T22:33:00Z">
        <w:r w:rsidRPr="00BF1782">
          <w:rPr>
            <w:iCs/>
            <w:szCs w:val="20"/>
          </w:rPr>
          <w:t>(</w:t>
        </w:r>
      </w:ins>
      <w:ins w:id="4509" w:author="ERCOT 042326" w:date="2026-04-23T05:32:00Z" w16du:dateUtc="2026-04-23T10:32:00Z">
        <w:r>
          <w:rPr>
            <w:iCs/>
            <w:szCs w:val="20"/>
          </w:rPr>
          <w:t>4</w:t>
        </w:r>
      </w:ins>
      <w:ins w:id="4510" w:author="ERCOT" w:date="2026-03-03T22:12:00Z">
        <w:del w:id="4511" w:author="ERCOT 042326" w:date="2026-04-23T05:32:00Z" w16du:dateUtc="2026-04-23T10:32:00Z">
          <w:r w:rsidRPr="00BF1782" w:rsidDel="00A37A85">
            <w:rPr>
              <w:iCs/>
              <w:szCs w:val="20"/>
            </w:rPr>
            <w:delText>e</w:delText>
          </w:r>
        </w:del>
      </w:ins>
      <w:ins w:id="4512" w:author="ERCOT" w:date="2026-03-01T22:33:00Z">
        <w:r w:rsidRPr="00BF1782">
          <w:rPr>
            <w:iCs/>
            <w:szCs w:val="20"/>
          </w:rPr>
          <w:t>)</w:t>
        </w:r>
        <w:r w:rsidRPr="00BF1782">
          <w:rPr>
            <w:iCs/>
            <w:szCs w:val="20"/>
          </w:rPr>
          <w:tab/>
          <w:t xml:space="preserve">The ILLE must disclose to the </w:t>
        </w:r>
      </w:ins>
      <w:ins w:id="4513" w:author="ERCOT" w:date="2026-03-04T13:24:00Z">
        <w:r w:rsidRPr="00BF1782">
          <w:rPr>
            <w:iCs/>
            <w:szCs w:val="20"/>
          </w:rPr>
          <w:t>I</w:t>
        </w:r>
      </w:ins>
      <w:ins w:id="4514" w:author="ERCOT" w:date="2026-03-01T22:33:00Z">
        <w:r w:rsidRPr="00BF1782">
          <w:rPr>
            <w:iCs/>
            <w:szCs w:val="20"/>
          </w:rPr>
          <w:t xml:space="preserve">nterconnecting DSP or the </w:t>
        </w:r>
      </w:ins>
      <w:ins w:id="4515" w:author="ERCOT" w:date="2026-03-04T13:24:00Z">
        <w:r w:rsidRPr="00BF1782">
          <w:rPr>
            <w:iCs/>
            <w:szCs w:val="20"/>
          </w:rPr>
          <w:t>I</w:t>
        </w:r>
      </w:ins>
      <w:ins w:id="4516" w:author="ERCOT" w:date="2026-03-01T22:33:00Z">
        <w:r w:rsidRPr="00BF1782">
          <w:rPr>
            <w:iCs/>
            <w:szCs w:val="20"/>
          </w:rPr>
          <w:t xml:space="preserve">nterconnecting TSP the expected schedule, including the quarter and year, for phased energization of the </w:t>
        </w:r>
      </w:ins>
      <w:ins w:id="4517" w:author="ERCOT 051126" w:date="2026-05-11T20:41:00Z" w16du:dateUtc="2026-05-12T01:41:00Z">
        <w:r>
          <w:rPr>
            <w:iCs/>
            <w:szCs w:val="20"/>
          </w:rPr>
          <w:t xml:space="preserve">requested or </w:t>
        </w:r>
      </w:ins>
      <w:ins w:id="4518" w:author="ERCOT" w:date="2026-03-01T22:33:00Z">
        <w:r w:rsidRPr="00BF1782">
          <w:rPr>
            <w:iCs/>
            <w:szCs w:val="20"/>
          </w:rPr>
          <w:t>contracted peak demand expressed in MW, power factor (PF), and megavolt ampere reactive (MVAr) units</w:t>
        </w:r>
      </w:ins>
      <w:ins w:id="4519" w:author="ERCOT 042326" w:date="2026-04-23T05:40:00Z" w16du:dateUtc="2026-04-23T10:40:00Z">
        <w:r>
          <w:rPr>
            <w:iCs/>
            <w:szCs w:val="20"/>
          </w:rPr>
          <w:t>.</w:t>
        </w:r>
      </w:ins>
      <w:ins w:id="4520" w:author="ERCOT 051126" w:date="2026-05-11T20:20:00Z" w16du:dateUtc="2026-05-12T01:20:00Z">
        <w:r>
          <w:rPr>
            <w:iCs/>
            <w:szCs w:val="20"/>
          </w:rPr>
          <w:t xml:space="preserve"> The schedule must be consistent with </w:t>
        </w:r>
      </w:ins>
      <w:ins w:id="4521" w:author="ERCOT 051126" w:date="2026-05-11T20:25:00Z" w16du:dateUtc="2026-05-12T01:25:00Z">
        <w:r>
          <w:rPr>
            <w:iCs/>
            <w:szCs w:val="20"/>
          </w:rPr>
          <w:t xml:space="preserve">any </w:t>
        </w:r>
      </w:ins>
      <w:ins w:id="4522" w:author="ERCOT 051126" w:date="2026-05-11T21:05:00Z" w16du:dateUtc="2026-05-12T02:05:00Z">
        <w:r>
          <w:rPr>
            <w:iCs/>
            <w:szCs w:val="20"/>
          </w:rPr>
          <w:t>current Load Commissioning Plan</w:t>
        </w:r>
      </w:ins>
      <w:ins w:id="4523" w:author="ERCOT 051126" w:date="2026-05-11T23:23:00Z" w16du:dateUtc="2026-05-12T04:23:00Z">
        <w:r>
          <w:rPr>
            <w:iCs/>
            <w:szCs w:val="20"/>
          </w:rPr>
          <w:t xml:space="preserve"> (LCP).</w:t>
        </w:r>
      </w:ins>
      <w:ins w:id="4524" w:author="ERCOT" w:date="2026-03-01T22:33:00Z">
        <w:del w:id="4525" w:author="ERCOT 042326" w:date="2026-04-23T05:40:00Z" w16du:dateUtc="2026-04-23T10:40:00Z">
          <w:r w:rsidRPr="00BF1782" w:rsidDel="00330BF2">
            <w:rPr>
              <w:iCs/>
              <w:szCs w:val="20"/>
            </w:rPr>
            <w:delText>;</w:delText>
          </w:r>
        </w:del>
      </w:ins>
    </w:p>
    <w:p w14:paraId="20DAC9A9" w14:textId="77777777" w:rsidR="00004D9D" w:rsidRPr="00BF1782" w:rsidRDefault="00004D9D" w:rsidP="00004D9D">
      <w:pPr>
        <w:spacing w:after="240"/>
        <w:ind w:left="720" w:hanging="720"/>
        <w:rPr>
          <w:ins w:id="4526" w:author="ERCOT" w:date="2026-03-01T22:33:00Z"/>
          <w:iCs/>
          <w:szCs w:val="20"/>
        </w:rPr>
      </w:pPr>
      <w:ins w:id="4527" w:author="ERCOT" w:date="2026-03-01T22:33:00Z">
        <w:r w:rsidRPr="00BF1782">
          <w:rPr>
            <w:iCs/>
            <w:szCs w:val="20"/>
          </w:rPr>
          <w:lastRenderedPageBreak/>
          <w:t>(</w:t>
        </w:r>
      </w:ins>
      <w:ins w:id="4528" w:author="ERCOT 042326" w:date="2026-04-23T05:32:00Z" w16du:dateUtc="2026-04-23T10:32:00Z">
        <w:r>
          <w:rPr>
            <w:iCs/>
            <w:szCs w:val="20"/>
          </w:rPr>
          <w:t>5</w:t>
        </w:r>
      </w:ins>
      <w:ins w:id="4529" w:author="ERCOT" w:date="2026-03-03T22:12:00Z">
        <w:del w:id="4530" w:author="ERCOT 042326" w:date="2026-04-23T05:32:00Z" w16du:dateUtc="2026-04-23T10:32:00Z">
          <w:r w:rsidRPr="00BF1782" w:rsidDel="00A37A85">
            <w:rPr>
              <w:iCs/>
              <w:szCs w:val="20"/>
            </w:rPr>
            <w:delText>f</w:delText>
          </w:r>
        </w:del>
      </w:ins>
      <w:ins w:id="4531" w:author="ERCOT" w:date="2026-03-01T22:33:00Z">
        <w:r w:rsidRPr="00BF1782">
          <w:rPr>
            <w:iCs/>
            <w:szCs w:val="20"/>
          </w:rPr>
          <w:t>)</w:t>
        </w:r>
        <w:r w:rsidRPr="00BF1782">
          <w:rPr>
            <w:iCs/>
            <w:szCs w:val="20"/>
          </w:rPr>
          <w:tab/>
          <w:t xml:space="preserve">The ILLE must disclose to the </w:t>
        </w:r>
      </w:ins>
      <w:ins w:id="4532" w:author="ERCOT" w:date="2026-03-04T13:24:00Z">
        <w:r w:rsidRPr="00BF1782">
          <w:rPr>
            <w:iCs/>
            <w:szCs w:val="20"/>
          </w:rPr>
          <w:t>I</w:t>
        </w:r>
      </w:ins>
      <w:ins w:id="4533" w:author="ERCOT" w:date="2026-03-01T22:33:00Z">
        <w:r w:rsidRPr="00BF1782">
          <w:rPr>
            <w:iCs/>
            <w:szCs w:val="20"/>
          </w:rPr>
          <w:t xml:space="preserve">nterconnecting DSP or the </w:t>
        </w:r>
      </w:ins>
      <w:ins w:id="4534" w:author="ERCOT" w:date="2026-03-04T13:24:00Z">
        <w:r w:rsidRPr="00BF1782">
          <w:rPr>
            <w:iCs/>
            <w:szCs w:val="20"/>
          </w:rPr>
          <w:t>I</w:t>
        </w:r>
      </w:ins>
      <w:ins w:id="4535" w:author="ERCOT" w:date="2026-03-01T22:33:00Z">
        <w:r w:rsidRPr="00BF1782">
          <w:rPr>
            <w:iCs/>
            <w:szCs w:val="20"/>
          </w:rPr>
          <w:t>nterconnecting TSP whether the ILLE plans to have on-site backup generating facilities. If the ILLE plans to have on</w:t>
        </w:r>
      </w:ins>
      <w:ins w:id="4536" w:author="ERCOT 051126" w:date="2026-05-09T19:27:00Z" w16du:dateUtc="2026-05-10T00:27:00Z">
        <w:r>
          <w:rPr>
            <w:iCs/>
            <w:szCs w:val="20"/>
          </w:rPr>
          <w:t>-</w:t>
        </w:r>
      </w:ins>
      <w:ins w:id="4537" w:author="ERCOT" w:date="2026-03-01T22:33:00Z">
        <w:del w:id="4538"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539" w:author="ERCOT 051126" w:date="2026-05-11T20:26:00Z" w16du:dateUtc="2026-05-12T01:26:00Z">
        <w:r>
          <w:rPr>
            <w:iCs/>
            <w:szCs w:val="20"/>
          </w:rPr>
          <w:t>, to the extent known,</w:t>
        </w:r>
      </w:ins>
      <w:ins w:id="4540" w:author="ERCOT" w:date="2026-03-01T22:33:00Z">
        <w:r w:rsidRPr="00BF1782">
          <w:rPr>
            <w:iCs/>
            <w:szCs w:val="20"/>
          </w:rPr>
          <w:t xml:space="preserve"> the following information:</w:t>
        </w:r>
      </w:ins>
    </w:p>
    <w:p w14:paraId="047728F2" w14:textId="77777777" w:rsidR="00004D9D" w:rsidRPr="00BF1782" w:rsidRDefault="00004D9D">
      <w:pPr>
        <w:spacing w:after="240"/>
        <w:ind w:left="1440" w:hanging="720"/>
        <w:rPr>
          <w:ins w:id="4541" w:author="ERCOT" w:date="2026-03-01T22:33:00Z"/>
          <w:iCs/>
          <w:szCs w:val="20"/>
        </w:rPr>
        <w:pPrChange w:id="4542" w:author="ERCOT 042326" w:date="2026-04-23T05:32:00Z" w16du:dateUtc="2026-04-23T10:32:00Z">
          <w:pPr>
            <w:spacing w:after="240"/>
            <w:ind w:left="2160" w:hanging="720"/>
          </w:pPr>
        </w:pPrChange>
      </w:pPr>
      <w:ins w:id="4543" w:author="ERCOT" w:date="2026-03-01T22:33:00Z">
        <w:r w:rsidRPr="00BF1782">
          <w:t>(</w:t>
        </w:r>
      </w:ins>
      <w:ins w:id="4544" w:author="ERCOT 042326" w:date="2026-04-23T05:32:00Z" w16du:dateUtc="2026-04-23T10:32:00Z">
        <w:r>
          <w:t>a</w:t>
        </w:r>
      </w:ins>
      <w:ins w:id="4545" w:author="ERCOT" w:date="2026-03-01T22:33:00Z">
        <w:del w:id="4546" w:author="ERCOT 042326" w:date="2026-04-23T05:32:00Z" w16du:dateUtc="2026-04-23T10:32:00Z">
          <w:r w:rsidRPr="00BF1782" w:rsidDel="00A37A85">
            <w:delText>i</w:delText>
          </w:r>
        </w:del>
        <w:r w:rsidRPr="00BF1782">
          <w:t>)</w:t>
        </w:r>
        <w:r w:rsidRPr="00BF1782">
          <w:tab/>
        </w:r>
      </w:ins>
      <w:ins w:id="4547" w:author="ERCOT" w:date="2026-03-04T23:19:00Z">
        <w:r w:rsidRPr="00BF1782">
          <w:rPr>
            <w:iCs/>
            <w:szCs w:val="20"/>
          </w:rPr>
          <w:t>T</w:t>
        </w:r>
      </w:ins>
      <w:ins w:id="4548" w:author="ERCOT" w:date="2026-03-01T22:33:00Z">
        <w:r w:rsidRPr="00BF1782">
          <w:rPr>
            <w:iCs/>
            <w:szCs w:val="20"/>
          </w:rPr>
          <w:t>he number of backup generating units;</w:t>
        </w:r>
      </w:ins>
    </w:p>
    <w:p w14:paraId="6A6A8981" w14:textId="77777777" w:rsidR="00004D9D" w:rsidRPr="00BF1782" w:rsidRDefault="00004D9D">
      <w:pPr>
        <w:spacing w:after="240"/>
        <w:ind w:left="1440" w:hanging="720"/>
        <w:rPr>
          <w:ins w:id="4549" w:author="ERCOT" w:date="2026-03-01T22:33:00Z"/>
          <w:iCs/>
          <w:szCs w:val="20"/>
        </w:rPr>
        <w:pPrChange w:id="4550" w:author="ERCOT 042326" w:date="2026-04-23T05:32:00Z" w16du:dateUtc="2026-04-23T10:32:00Z">
          <w:pPr>
            <w:spacing w:after="240"/>
            <w:ind w:left="2160" w:hanging="720"/>
          </w:pPr>
        </w:pPrChange>
      </w:pPr>
      <w:ins w:id="4551" w:author="ERCOT" w:date="2026-03-01T22:33:00Z">
        <w:r w:rsidRPr="00BF1782">
          <w:rPr>
            <w:iCs/>
            <w:szCs w:val="20"/>
          </w:rPr>
          <w:t>(</w:t>
        </w:r>
      </w:ins>
      <w:ins w:id="4552" w:author="ERCOT 042326" w:date="2026-04-23T05:32:00Z" w16du:dateUtc="2026-04-23T10:32:00Z">
        <w:r>
          <w:rPr>
            <w:iCs/>
            <w:szCs w:val="20"/>
          </w:rPr>
          <w:t>b</w:t>
        </w:r>
      </w:ins>
      <w:ins w:id="4553" w:author="ERCOT" w:date="2026-03-01T22:33:00Z">
        <w:del w:id="4554"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555" w:author="ERCOT" w:date="2026-03-04T23:20:00Z">
        <w:r w:rsidRPr="00BF1782">
          <w:rPr>
            <w:iCs/>
            <w:szCs w:val="20"/>
          </w:rPr>
          <w:t>T</w:t>
        </w:r>
      </w:ins>
      <w:ins w:id="4556" w:author="ERCOT" w:date="2026-03-01T22:33:00Z">
        <w:r w:rsidRPr="00BF1782">
          <w:rPr>
            <w:iCs/>
            <w:szCs w:val="20"/>
          </w:rPr>
          <w:t>he nameplate capacity of each of the backup generating facilities;</w:t>
        </w:r>
      </w:ins>
    </w:p>
    <w:p w14:paraId="1429FF8B" w14:textId="77777777" w:rsidR="00004D9D" w:rsidRPr="00BF1782" w:rsidRDefault="00004D9D">
      <w:pPr>
        <w:spacing w:after="240"/>
        <w:ind w:left="1440" w:hanging="720"/>
        <w:rPr>
          <w:ins w:id="4557" w:author="ERCOT" w:date="2026-03-01T22:33:00Z"/>
          <w:iCs/>
          <w:szCs w:val="20"/>
        </w:rPr>
        <w:pPrChange w:id="4558" w:author="ERCOT 042326" w:date="2026-04-23T05:32:00Z" w16du:dateUtc="2026-04-23T10:32:00Z">
          <w:pPr>
            <w:spacing w:after="240"/>
            <w:ind w:left="2160" w:hanging="720"/>
          </w:pPr>
        </w:pPrChange>
      </w:pPr>
      <w:ins w:id="4559" w:author="ERCOT" w:date="2026-03-01T22:33:00Z">
        <w:r w:rsidRPr="00BF1782">
          <w:rPr>
            <w:iCs/>
            <w:szCs w:val="20"/>
          </w:rPr>
          <w:t>(</w:t>
        </w:r>
      </w:ins>
      <w:ins w:id="4560" w:author="ERCOT 042326" w:date="2026-04-23T05:32:00Z" w16du:dateUtc="2026-04-23T10:32:00Z">
        <w:r>
          <w:rPr>
            <w:iCs/>
            <w:szCs w:val="20"/>
          </w:rPr>
          <w:t>c</w:t>
        </w:r>
      </w:ins>
      <w:ins w:id="4561" w:author="ERCOT" w:date="2026-03-01T22:33:00Z">
        <w:del w:id="4562"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563" w:author="ERCOT" w:date="2026-03-04T23:20:00Z">
        <w:r w:rsidRPr="00BF1782">
          <w:rPr>
            <w:iCs/>
            <w:szCs w:val="20"/>
          </w:rPr>
          <w:t>T</w:t>
        </w:r>
      </w:ins>
      <w:ins w:id="4564"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2A3D3DA1" w14:textId="77777777" w:rsidR="00004D9D" w:rsidRPr="00BF1782" w:rsidRDefault="00004D9D">
      <w:pPr>
        <w:spacing w:after="240"/>
        <w:ind w:left="1440" w:hanging="720"/>
        <w:rPr>
          <w:ins w:id="4565" w:author="ERCOT" w:date="2026-03-01T22:33:00Z"/>
          <w:iCs/>
          <w:szCs w:val="20"/>
        </w:rPr>
        <w:pPrChange w:id="4566" w:author="ERCOT 042326" w:date="2026-04-23T05:32:00Z" w16du:dateUtc="2026-04-23T10:32:00Z">
          <w:pPr>
            <w:spacing w:after="240"/>
            <w:ind w:left="2160" w:hanging="720"/>
          </w:pPr>
        </w:pPrChange>
      </w:pPr>
      <w:ins w:id="4567" w:author="ERCOT" w:date="2026-03-01T22:33:00Z">
        <w:r w:rsidRPr="00BF1782">
          <w:rPr>
            <w:iCs/>
            <w:szCs w:val="20"/>
          </w:rPr>
          <w:t>(</w:t>
        </w:r>
      </w:ins>
      <w:ins w:id="4568" w:author="ERCOT 042326" w:date="2026-04-23T05:32:00Z" w16du:dateUtc="2026-04-23T10:32:00Z">
        <w:r>
          <w:rPr>
            <w:iCs/>
            <w:szCs w:val="20"/>
          </w:rPr>
          <w:t>d</w:t>
        </w:r>
      </w:ins>
      <w:ins w:id="4569" w:author="ERCOT" w:date="2026-03-01T22:33:00Z">
        <w:del w:id="4570"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571" w:author="ERCOT" w:date="2026-03-04T23:20:00Z">
        <w:r w:rsidRPr="00BF1782">
          <w:rPr>
            <w:iCs/>
            <w:szCs w:val="20"/>
          </w:rPr>
          <w:t>H</w:t>
        </w:r>
      </w:ins>
      <w:ins w:id="4572" w:author="ERCOT" w:date="2026-03-01T22:33:00Z">
        <w:r w:rsidRPr="00BF1782">
          <w:rPr>
            <w:iCs/>
            <w:szCs w:val="20"/>
          </w:rPr>
          <w:t xml:space="preserve">ow quickly each of the backup generating facilities can reach their full capacity to serve the </w:t>
        </w:r>
        <w:del w:id="4573" w:author="ERCOT 042326" w:date="2026-04-23T05:32:00Z" w16du:dateUtc="2026-04-23T10:32:00Z">
          <w:r w:rsidRPr="00BF1782" w:rsidDel="00A37A85">
            <w:rPr>
              <w:iCs/>
              <w:szCs w:val="20"/>
            </w:rPr>
            <w:delText>l</w:delText>
          </w:r>
        </w:del>
      </w:ins>
      <w:ins w:id="4574" w:author="ERCOT 042326" w:date="2026-04-23T05:32:00Z" w16du:dateUtc="2026-04-23T10:32:00Z">
        <w:r>
          <w:rPr>
            <w:iCs/>
            <w:szCs w:val="20"/>
          </w:rPr>
          <w:t>L</w:t>
        </w:r>
      </w:ins>
      <w:ins w:id="4575" w:author="ERCOT" w:date="2026-03-01T22:33:00Z">
        <w:r w:rsidRPr="00BF1782">
          <w:rPr>
            <w:iCs/>
            <w:szCs w:val="20"/>
          </w:rPr>
          <w:t>oad</w:t>
        </w:r>
      </w:ins>
      <w:ins w:id="4576" w:author="ERCOT 042326" w:date="2026-04-23T05:40:00Z" w16du:dateUtc="2026-04-23T10:40:00Z">
        <w:r>
          <w:rPr>
            <w:iCs/>
            <w:szCs w:val="20"/>
          </w:rPr>
          <w:t>.</w:t>
        </w:r>
      </w:ins>
      <w:ins w:id="4577" w:author="ERCOT" w:date="2026-03-01T22:33:00Z">
        <w:del w:id="4578" w:author="ERCOT 042326" w:date="2026-04-23T05:40:00Z" w16du:dateUtc="2026-04-23T10:40:00Z">
          <w:r w:rsidRPr="00BF1782" w:rsidDel="00330BF2">
            <w:rPr>
              <w:iCs/>
              <w:szCs w:val="20"/>
            </w:rPr>
            <w:delText>;</w:delText>
          </w:r>
        </w:del>
      </w:ins>
    </w:p>
    <w:p w14:paraId="0A7223EE" w14:textId="77777777" w:rsidR="00004D9D" w:rsidRPr="00BF1782" w:rsidRDefault="00004D9D">
      <w:pPr>
        <w:spacing w:after="240"/>
        <w:ind w:left="720" w:hanging="720"/>
        <w:rPr>
          <w:ins w:id="4579" w:author="ERCOT" w:date="2026-03-01T22:33:00Z"/>
          <w:iCs/>
          <w:szCs w:val="20"/>
        </w:rPr>
        <w:pPrChange w:id="4580" w:author="ERCOT 042326" w:date="2026-04-23T05:33:00Z" w16du:dateUtc="2026-04-23T10:33:00Z">
          <w:pPr>
            <w:spacing w:after="240"/>
            <w:ind w:left="1440" w:hanging="720"/>
          </w:pPr>
        </w:pPrChange>
      </w:pPr>
      <w:ins w:id="4581" w:author="ERCOT" w:date="2026-03-01T22:33:00Z">
        <w:r w:rsidRPr="00BF1782">
          <w:rPr>
            <w:iCs/>
            <w:szCs w:val="20"/>
          </w:rPr>
          <w:t>(</w:t>
        </w:r>
      </w:ins>
      <w:ins w:id="4582" w:author="ERCOT 042326" w:date="2026-04-23T05:33:00Z" w16du:dateUtc="2026-04-23T10:33:00Z">
        <w:r>
          <w:rPr>
            <w:iCs/>
            <w:szCs w:val="20"/>
          </w:rPr>
          <w:t>6</w:t>
        </w:r>
      </w:ins>
      <w:ins w:id="4583" w:author="ERCOT" w:date="2026-03-03T22:12:00Z">
        <w:del w:id="4584" w:author="ERCOT 042326" w:date="2026-04-23T05:33:00Z" w16du:dateUtc="2026-04-23T10:33:00Z">
          <w:r w:rsidRPr="00BF1782" w:rsidDel="00A37A85">
            <w:rPr>
              <w:iCs/>
              <w:szCs w:val="20"/>
            </w:rPr>
            <w:delText>g</w:delText>
          </w:r>
        </w:del>
      </w:ins>
      <w:ins w:id="4585"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586" w:author="ERCOT 043026" w:date="2026-04-29T09:02:00Z" w16du:dateUtc="2026-04-29T14:02:00Z">
          <w:r w:rsidRPr="00BF1782" w:rsidDel="007B6AA3">
            <w:rPr>
              <w:iCs/>
              <w:szCs w:val="20"/>
            </w:rPr>
            <w:delText xml:space="preserve">exclusively </w:delText>
          </w:r>
        </w:del>
        <w:r w:rsidRPr="00BF1782">
          <w:rPr>
            <w:iCs/>
            <w:szCs w:val="20"/>
          </w:rPr>
          <w:t>to the ILLE</w:t>
        </w:r>
      </w:ins>
      <w:ins w:id="4587" w:author="ERCOT 042326" w:date="2026-04-23T05:39:00Z" w16du:dateUtc="2026-04-23T10:39:00Z">
        <w:r>
          <w:rPr>
            <w:iCs/>
            <w:szCs w:val="20"/>
          </w:rPr>
          <w:t>.</w:t>
        </w:r>
      </w:ins>
      <w:ins w:id="4588" w:author="ERCOT" w:date="2026-03-01T22:33:00Z">
        <w:del w:id="4589" w:author="ERCOT 042326" w:date="2026-04-23T05:39:00Z" w16du:dateUtc="2026-04-23T10:39:00Z">
          <w:r w:rsidRPr="00BF1782" w:rsidDel="00330BF2">
            <w:rPr>
              <w:iCs/>
              <w:szCs w:val="20"/>
            </w:rPr>
            <w:delText>;</w:delText>
          </w:r>
        </w:del>
      </w:ins>
    </w:p>
    <w:p w14:paraId="57D91E27" w14:textId="77777777" w:rsidR="00004D9D" w:rsidRPr="00BF1782" w:rsidDel="00ED4966" w:rsidRDefault="00004D9D" w:rsidP="00004D9D">
      <w:pPr>
        <w:spacing w:after="240"/>
        <w:ind w:left="1440" w:hanging="720"/>
        <w:rPr>
          <w:ins w:id="4590" w:author="ERCOT" w:date="2026-03-01T22:33:00Z"/>
          <w:del w:id="4591" w:author="ERCOT 042326" w:date="2026-04-23T05:34:00Z" w16du:dateUtc="2026-04-23T10:34:00Z"/>
          <w:iCs/>
          <w:szCs w:val="20"/>
        </w:rPr>
      </w:pPr>
      <w:ins w:id="4592" w:author="ERCOT" w:date="2026-03-01T22:33:00Z">
        <w:del w:id="4593" w:author="ERCOT 042326" w:date="2026-04-23T05:34:00Z" w16du:dateUtc="2026-04-23T10:34:00Z">
          <w:r w:rsidRPr="00BF1782" w:rsidDel="00ED4966">
            <w:rPr>
              <w:iCs/>
              <w:szCs w:val="20"/>
            </w:rPr>
            <w:delText>(</w:delText>
          </w:r>
        </w:del>
      </w:ins>
      <w:ins w:id="4594" w:author="ERCOT" w:date="2026-03-03T22:12:00Z">
        <w:del w:id="4595" w:author="ERCOT 042326" w:date="2026-04-23T05:34:00Z" w16du:dateUtc="2026-04-23T10:34:00Z">
          <w:r w:rsidRPr="00BF1782" w:rsidDel="00ED4966">
            <w:rPr>
              <w:iCs/>
              <w:szCs w:val="20"/>
            </w:rPr>
            <w:delText>h</w:delText>
          </w:r>
        </w:del>
      </w:ins>
      <w:ins w:id="4596" w:author="ERCOT" w:date="2026-03-01T22:33:00Z">
        <w:del w:id="4597"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598" w:author="ERCOT" w:date="2026-03-04T23:20:00Z">
        <w:del w:id="4599" w:author="ERCOT 042326" w:date="2026-04-23T05:34:00Z" w16du:dateUtc="2026-04-23T10:34:00Z">
          <w:r w:rsidRPr="00BF1782" w:rsidDel="00ED4966">
            <w:rPr>
              <w:iCs/>
              <w:szCs w:val="20"/>
            </w:rPr>
            <w:delText>C</w:delText>
          </w:r>
        </w:del>
      </w:ins>
      <w:ins w:id="4600" w:author="ERCOT" w:date="2026-03-01T22:33:00Z">
        <w:del w:id="4601" w:author="ERCOT 042326" w:date="2026-04-23T05:34:00Z" w16du:dateUtc="2026-04-23T10:34:00Z">
          <w:r w:rsidRPr="00BF1782" w:rsidDel="00ED4966">
            <w:rPr>
              <w:iCs/>
              <w:szCs w:val="20"/>
            </w:rPr>
            <w:delText xml:space="preserve">ontrollable </w:delText>
          </w:r>
        </w:del>
      </w:ins>
      <w:ins w:id="4602" w:author="ERCOT" w:date="2026-03-04T23:20:00Z">
        <w:del w:id="4603" w:author="ERCOT 042326" w:date="2026-04-23T05:34:00Z" w16du:dateUtc="2026-04-23T10:34:00Z">
          <w:r w:rsidRPr="00BF1782" w:rsidDel="00ED4966">
            <w:rPr>
              <w:iCs/>
              <w:szCs w:val="20"/>
            </w:rPr>
            <w:delText>L</w:delText>
          </w:r>
        </w:del>
      </w:ins>
      <w:ins w:id="4604" w:author="ERCOT" w:date="2026-03-01T22:33:00Z">
        <w:del w:id="4605" w:author="ERCOT 042326" w:date="2026-04-23T05:34:00Z" w16du:dateUtc="2026-04-23T10:34:00Z">
          <w:r w:rsidRPr="00BF1782" w:rsidDel="00ED4966">
            <w:rPr>
              <w:iCs/>
              <w:szCs w:val="20"/>
            </w:rPr>
            <w:delText xml:space="preserve">oad </w:delText>
          </w:r>
        </w:del>
      </w:ins>
      <w:ins w:id="4606" w:author="ERCOT" w:date="2026-03-04T23:20:00Z">
        <w:del w:id="4607" w:author="ERCOT 042326" w:date="2026-04-23T05:34:00Z" w16du:dateUtc="2026-04-23T10:34:00Z">
          <w:r w:rsidRPr="00BF1782" w:rsidDel="00ED4966">
            <w:rPr>
              <w:iCs/>
              <w:szCs w:val="20"/>
            </w:rPr>
            <w:delText>R</w:delText>
          </w:r>
        </w:del>
      </w:ins>
      <w:ins w:id="4608" w:author="ERCOT" w:date="2026-03-01T22:33:00Z">
        <w:del w:id="4609" w:author="ERCOT 042326" w:date="2026-04-23T05:34:00Z" w16du:dateUtc="2026-04-23T10:34:00Z">
          <w:r w:rsidRPr="00BF1782" w:rsidDel="00ED4966">
            <w:rPr>
              <w:iCs/>
              <w:szCs w:val="20"/>
            </w:rPr>
            <w:delText>esource, as the term is defined in the ERCOT Protocols, in ERCOT’s Batch Zero</w:delText>
          </w:r>
        </w:del>
      </w:ins>
      <w:ins w:id="4610" w:author="ERCOT" w:date="2026-03-04T13:48:00Z">
        <w:del w:id="4611" w:author="ERCOT 042326" w:date="2026-04-23T05:34:00Z" w16du:dateUtc="2026-04-23T10:34:00Z">
          <w:r w:rsidRPr="00BF1782" w:rsidDel="00ED4966">
            <w:rPr>
              <w:iCs/>
              <w:szCs w:val="20"/>
            </w:rPr>
            <w:delText xml:space="preserve"> Process</w:delText>
          </w:r>
        </w:del>
      </w:ins>
      <w:ins w:id="4612" w:author="ERCOT" w:date="2026-03-01T22:33:00Z">
        <w:del w:id="4613" w:author="ERCOT 042326" w:date="2026-04-23T05:34:00Z" w16du:dateUtc="2026-04-23T10:34:00Z">
          <w:r w:rsidRPr="00BF1782" w:rsidDel="00ED4966">
            <w:rPr>
              <w:iCs/>
              <w:szCs w:val="20"/>
            </w:rPr>
            <w:delText>;</w:delText>
          </w:r>
        </w:del>
      </w:ins>
    </w:p>
    <w:p w14:paraId="3F669CF4" w14:textId="77777777" w:rsidR="00004D9D" w:rsidRPr="00BF1782" w:rsidDel="00ED4966" w:rsidRDefault="00004D9D" w:rsidP="00004D9D">
      <w:pPr>
        <w:spacing w:after="240"/>
        <w:ind w:left="1440" w:hanging="720"/>
        <w:rPr>
          <w:ins w:id="4614" w:author="ERCOT" w:date="2026-03-01T22:33:00Z"/>
          <w:del w:id="4615" w:author="ERCOT 042326" w:date="2026-04-23T05:34:00Z" w16du:dateUtc="2026-04-23T10:34:00Z"/>
          <w:iCs/>
          <w:szCs w:val="20"/>
        </w:rPr>
      </w:pPr>
      <w:ins w:id="4616" w:author="ERCOT" w:date="2026-03-01T22:33:00Z">
        <w:del w:id="4617" w:author="ERCOT 042326" w:date="2026-04-23T05:34:00Z" w16du:dateUtc="2026-04-23T10:34:00Z">
          <w:r w:rsidRPr="00BF1782" w:rsidDel="00ED4966">
            <w:rPr>
              <w:iCs/>
              <w:szCs w:val="20"/>
            </w:rPr>
            <w:delText>(</w:delText>
          </w:r>
        </w:del>
      </w:ins>
      <w:ins w:id="4618" w:author="ERCOT" w:date="2026-03-03T22:13:00Z">
        <w:del w:id="4619" w:author="ERCOT 042326" w:date="2026-04-23T05:34:00Z" w16du:dateUtc="2026-04-23T10:34:00Z">
          <w:r w:rsidRPr="00BF1782" w:rsidDel="00ED4966">
            <w:rPr>
              <w:iCs/>
              <w:szCs w:val="20"/>
            </w:rPr>
            <w:delText>i</w:delText>
          </w:r>
        </w:del>
      </w:ins>
      <w:ins w:id="4620" w:author="ERCOT" w:date="2026-03-01T22:33:00Z">
        <w:del w:id="4621"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622" w:author="ERCOT" w:date="2026-03-04T13:25:00Z">
        <w:del w:id="4623" w:author="ERCOT 042326" w:date="2026-04-23T05:34:00Z" w16du:dateUtc="2026-04-23T10:34:00Z">
          <w:r w:rsidRPr="00BF1782" w:rsidDel="00ED4966">
            <w:rPr>
              <w:iCs/>
              <w:szCs w:val="20"/>
            </w:rPr>
            <w:delText>I</w:delText>
          </w:r>
        </w:del>
      </w:ins>
      <w:ins w:id="4624" w:author="ERCOT" w:date="2026-03-01T22:33:00Z">
        <w:del w:id="4625" w:author="ERCOT 042326" w:date="2026-04-23T05:34:00Z" w16du:dateUtc="2026-04-23T10:34:00Z">
          <w:r w:rsidRPr="00BF1782" w:rsidDel="00ED4966">
            <w:rPr>
              <w:iCs/>
              <w:szCs w:val="20"/>
            </w:rPr>
            <w:delText xml:space="preserve">nterconnecting DSP or the </w:delText>
          </w:r>
        </w:del>
      </w:ins>
      <w:ins w:id="4626" w:author="ERCOT" w:date="2026-03-04T13:25:00Z">
        <w:del w:id="4627" w:author="ERCOT 042326" w:date="2026-04-23T05:34:00Z" w16du:dateUtc="2026-04-23T10:34:00Z">
          <w:r w:rsidRPr="00BF1782" w:rsidDel="00ED4966">
            <w:rPr>
              <w:iCs/>
              <w:szCs w:val="20"/>
            </w:rPr>
            <w:delText>I</w:delText>
          </w:r>
        </w:del>
      </w:ins>
      <w:ins w:id="4628" w:author="ERCOT" w:date="2026-03-01T22:33:00Z">
        <w:del w:id="4629" w:author="ERCOT 042326" w:date="2026-04-23T05:34:00Z" w16du:dateUtc="2026-04-23T10:34:00Z">
          <w:r w:rsidRPr="00BF1782" w:rsidDel="00ED4966">
            <w:rPr>
              <w:iCs/>
              <w:szCs w:val="20"/>
            </w:rPr>
            <w:delText>nterconnecting TSP in the amount of $100,000</w:delText>
          </w:r>
        </w:del>
      </w:ins>
      <w:ins w:id="4630" w:author="ERCOT 031726" w:date="2026-03-14T20:49:00Z">
        <w:del w:id="4631" w:author="ERCOT 042326" w:date="2026-04-23T05:34:00Z" w16du:dateUtc="2026-04-23T10:34:00Z">
          <w:r w:rsidRPr="00BF1782" w:rsidDel="00ED4966">
            <w:rPr>
              <w:iCs/>
              <w:szCs w:val="20"/>
            </w:rPr>
            <w:delText>$50,000</w:delText>
          </w:r>
        </w:del>
      </w:ins>
      <w:ins w:id="4632" w:author="ERCOT" w:date="2026-03-01T22:33:00Z">
        <w:del w:id="4633"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5EA00DDD" w14:textId="77777777" w:rsidR="00004D9D" w:rsidRPr="00BF1782" w:rsidDel="00ED4966" w:rsidRDefault="00004D9D" w:rsidP="00004D9D">
      <w:pPr>
        <w:spacing w:after="240"/>
        <w:ind w:left="2160" w:hanging="720"/>
        <w:rPr>
          <w:ins w:id="4634" w:author="ERCOT" w:date="2026-03-01T22:33:00Z"/>
          <w:del w:id="4635" w:author="ERCOT 042326" w:date="2026-04-23T05:34:00Z" w16du:dateUtc="2026-04-23T10:34:00Z"/>
          <w:szCs w:val="20"/>
        </w:rPr>
      </w:pPr>
      <w:ins w:id="4636" w:author="ERCOT" w:date="2026-03-01T22:33:00Z">
        <w:del w:id="4637" w:author="ERCOT 042326" w:date="2026-04-23T05:34:00Z" w16du:dateUtc="2026-04-23T10:34:00Z">
          <w:r w:rsidRPr="00BF1782" w:rsidDel="00ED4966">
            <w:delText>(i)</w:delText>
          </w:r>
          <w:r w:rsidRPr="00BF1782" w:rsidDel="00ED4966">
            <w:tab/>
            <w:delText xml:space="preserve">The </w:delText>
          </w:r>
        </w:del>
      </w:ins>
      <w:ins w:id="4638" w:author="ERCOT" w:date="2026-03-04T13:24:00Z">
        <w:del w:id="4639" w:author="ERCOT 042326" w:date="2026-04-23T05:34:00Z" w16du:dateUtc="2026-04-23T10:34:00Z">
          <w:r w:rsidRPr="00BF1782" w:rsidDel="00ED4966">
            <w:delText>I</w:delText>
          </w:r>
        </w:del>
      </w:ins>
      <w:ins w:id="4640" w:author="ERCOT" w:date="2026-03-01T22:33:00Z">
        <w:del w:id="4641" w:author="ERCOT 042326" w:date="2026-04-23T05:34:00Z" w16du:dateUtc="2026-04-23T10:34:00Z">
          <w:r w:rsidRPr="00BF1782" w:rsidDel="00ED4966">
            <w:delText xml:space="preserve">nterconnecting DSP or the </w:delText>
          </w:r>
        </w:del>
      </w:ins>
      <w:ins w:id="4642" w:author="ERCOT" w:date="2026-03-04T13:24:00Z">
        <w:del w:id="4643" w:author="ERCOT 042326" w:date="2026-04-23T05:34:00Z" w16du:dateUtc="2026-04-23T10:34:00Z">
          <w:r w:rsidRPr="00BF1782" w:rsidDel="00ED4966">
            <w:delText>I</w:delText>
          </w:r>
        </w:del>
      </w:ins>
      <w:ins w:id="4644" w:author="ERCOT" w:date="2026-03-01T22:33:00Z">
        <w:del w:id="4645" w:author="ERCOT 042326" w:date="2026-04-23T05:34:00Z" w16du:dateUtc="2026-04-23T10:34:00Z">
          <w:r w:rsidRPr="00BF1782" w:rsidDel="00ED4966">
            <w:delText>nterconnecting TSP may accept the following forms of financial security:</w:delText>
          </w:r>
        </w:del>
      </w:ins>
    </w:p>
    <w:p w14:paraId="3D40AD3A" w14:textId="77777777" w:rsidR="00004D9D" w:rsidRPr="00BF1782" w:rsidDel="00ED4966" w:rsidRDefault="00004D9D" w:rsidP="00004D9D">
      <w:pPr>
        <w:spacing w:after="240"/>
        <w:ind w:left="2880" w:hanging="720"/>
        <w:rPr>
          <w:ins w:id="4646" w:author="ERCOT" w:date="2026-03-01T22:33:00Z"/>
          <w:del w:id="4647" w:author="ERCOT 042326" w:date="2026-04-23T05:34:00Z" w16du:dateUtc="2026-04-23T10:34:00Z"/>
          <w:iCs/>
          <w:szCs w:val="20"/>
        </w:rPr>
      </w:pPr>
      <w:ins w:id="4648" w:author="ERCOT" w:date="2026-03-01T22:33:00Z">
        <w:del w:id="4649" w:author="ERCOT 042326" w:date="2026-04-23T05:34:00Z" w16du:dateUtc="2026-04-23T10:34:00Z">
          <w:r w:rsidRPr="00BF1782" w:rsidDel="00ED4966">
            <w:rPr>
              <w:iCs/>
              <w:szCs w:val="20"/>
            </w:rPr>
            <w:delText>(A)</w:delText>
          </w:r>
          <w:r w:rsidRPr="00BF1782" w:rsidDel="00ED4966">
            <w:rPr>
              <w:iCs/>
              <w:szCs w:val="20"/>
            </w:rPr>
            <w:tab/>
          </w:r>
        </w:del>
      </w:ins>
      <w:ins w:id="4650" w:author="ERCOT" w:date="2026-03-04T23:21:00Z">
        <w:del w:id="4651" w:author="ERCOT 042326" w:date="2026-04-23T05:34:00Z" w16du:dateUtc="2026-04-23T10:34:00Z">
          <w:r w:rsidRPr="00BF1782" w:rsidDel="00ED4966">
            <w:rPr>
              <w:iCs/>
              <w:szCs w:val="20"/>
            </w:rPr>
            <w:delText>T</w:delText>
          </w:r>
        </w:del>
      </w:ins>
      <w:ins w:id="4652" w:author="ERCOT" w:date="2026-03-01T22:33:00Z">
        <w:del w:id="4653" w:author="ERCOT 042326" w:date="2026-04-23T05:34:00Z" w16du:dateUtc="2026-04-23T10:34:00Z">
          <w:r w:rsidRPr="00BF1782" w:rsidDel="00ED4966">
            <w:rPr>
              <w:iCs/>
              <w:szCs w:val="20"/>
            </w:rPr>
            <w:delText xml:space="preserve">he </w:delText>
          </w:r>
        </w:del>
      </w:ins>
      <w:ins w:id="4654" w:author="ERCOT 031726" w:date="2026-03-17T12:58:00Z">
        <w:del w:id="4655" w:author="ERCOT 042326" w:date="2026-04-23T05:34:00Z" w16du:dateUtc="2026-04-23T10:34:00Z">
          <w:r w:rsidRPr="00BF1782" w:rsidDel="00ED4966">
            <w:rPr>
              <w:iCs/>
              <w:szCs w:val="20"/>
            </w:rPr>
            <w:delText>C</w:delText>
          </w:r>
        </w:del>
      </w:ins>
      <w:ins w:id="4656" w:author="ERCOT" w:date="2026-03-01T22:33:00Z">
        <w:del w:id="4657" w:author="ERCOT 042326" w:date="2026-04-23T05:34:00Z" w16du:dateUtc="2026-04-23T10:34:00Z">
          <w:r w:rsidRPr="00BF1782" w:rsidDel="00ED4966">
            <w:rPr>
              <w:iCs/>
              <w:szCs w:val="20"/>
            </w:rPr>
            <w:delText>cash collateral;</w:delText>
          </w:r>
        </w:del>
      </w:ins>
    </w:p>
    <w:p w14:paraId="75427105" w14:textId="77777777" w:rsidR="00004D9D" w:rsidRPr="00BF1782" w:rsidDel="00ED4966" w:rsidRDefault="00004D9D" w:rsidP="00004D9D">
      <w:pPr>
        <w:spacing w:after="240"/>
        <w:ind w:left="2880" w:hanging="720"/>
        <w:rPr>
          <w:ins w:id="4658" w:author="ERCOT" w:date="2026-03-01T22:33:00Z"/>
          <w:del w:id="4659" w:author="ERCOT 042326" w:date="2026-04-23T05:34:00Z" w16du:dateUtc="2026-04-23T10:34:00Z"/>
          <w:iCs/>
          <w:szCs w:val="20"/>
        </w:rPr>
      </w:pPr>
      <w:ins w:id="4660" w:author="ERCOT" w:date="2026-03-01T22:33:00Z">
        <w:del w:id="4661" w:author="ERCOT 042326" w:date="2026-04-23T05:34:00Z" w16du:dateUtc="2026-04-23T10:34:00Z">
          <w:r w:rsidRPr="00BF1782" w:rsidDel="00ED4966">
            <w:rPr>
              <w:iCs/>
              <w:szCs w:val="20"/>
            </w:rPr>
            <w:delText>(B)</w:delText>
          </w:r>
          <w:r w:rsidRPr="00BF1782" w:rsidDel="00ED4966">
            <w:rPr>
              <w:iCs/>
              <w:szCs w:val="20"/>
            </w:rPr>
            <w:tab/>
          </w:r>
        </w:del>
      </w:ins>
      <w:ins w:id="4662" w:author="ERCOT" w:date="2026-03-04T23:21:00Z">
        <w:del w:id="4663" w:author="ERCOT 042326" w:date="2026-04-23T05:34:00Z" w16du:dateUtc="2026-04-23T10:34:00Z">
          <w:r w:rsidRPr="00BF1782" w:rsidDel="00ED4966">
            <w:rPr>
              <w:iCs/>
              <w:szCs w:val="20"/>
            </w:rPr>
            <w:delText>C</w:delText>
          </w:r>
        </w:del>
      </w:ins>
      <w:ins w:id="4664" w:author="ERCOT" w:date="2026-03-01T22:33:00Z">
        <w:del w:id="4665"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10F6BCB0" w14:textId="77777777" w:rsidR="00004D9D" w:rsidRPr="00BF1782" w:rsidDel="00ED4966" w:rsidRDefault="00004D9D" w:rsidP="00004D9D">
      <w:pPr>
        <w:spacing w:after="240"/>
        <w:ind w:left="2880" w:hanging="720"/>
        <w:rPr>
          <w:ins w:id="4666" w:author="ERCOT" w:date="2026-03-01T22:33:00Z"/>
          <w:del w:id="4667" w:author="ERCOT 042326" w:date="2026-04-23T05:34:00Z" w16du:dateUtc="2026-04-23T10:34:00Z"/>
          <w:iCs/>
          <w:szCs w:val="20"/>
        </w:rPr>
      </w:pPr>
      <w:ins w:id="4668" w:author="ERCOT" w:date="2026-03-01T22:33:00Z">
        <w:del w:id="4669" w:author="ERCOT 042326" w:date="2026-04-23T05:34:00Z" w16du:dateUtc="2026-04-23T10:34:00Z">
          <w:r w:rsidRPr="00BF1782" w:rsidDel="00ED4966">
            <w:rPr>
              <w:iCs/>
              <w:szCs w:val="20"/>
            </w:rPr>
            <w:delText>(C)</w:delText>
          </w:r>
          <w:r w:rsidRPr="00BF1782" w:rsidDel="00ED4966">
            <w:rPr>
              <w:iCs/>
              <w:szCs w:val="20"/>
            </w:rPr>
            <w:tab/>
          </w:r>
        </w:del>
      </w:ins>
      <w:ins w:id="4670" w:author="ERCOT" w:date="2026-03-04T23:21:00Z">
        <w:del w:id="4671" w:author="ERCOT 042326" w:date="2026-04-23T05:34:00Z" w16du:dateUtc="2026-04-23T10:34:00Z">
          <w:r w:rsidRPr="00BF1782" w:rsidDel="00ED4966">
            <w:rPr>
              <w:iCs/>
              <w:szCs w:val="20"/>
            </w:rPr>
            <w:delText>A</w:delText>
          </w:r>
        </w:del>
      </w:ins>
      <w:ins w:id="4672" w:author="ERCOT" w:date="2026-03-01T22:33:00Z">
        <w:del w:id="4673"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64B166C1" w14:textId="77777777" w:rsidR="00004D9D" w:rsidRPr="00BF1782" w:rsidDel="00ED4966" w:rsidRDefault="00004D9D" w:rsidP="00004D9D">
      <w:pPr>
        <w:spacing w:after="240"/>
        <w:ind w:left="2160" w:hanging="720"/>
        <w:rPr>
          <w:ins w:id="4674" w:author="ERCOT" w:date="2026-03-01T22:33:00Z"/>
          <w:del w:id="4675" w:author="ERCOT 042326" w:date="2026-04-23T05:34:00Z" w16du:dateUtc="2026-04-23T10:34:00Z"/>
        </w:rPr>
      </w:pPr>
      <w:ins w:id="4676" w:author="ERCOT" w:date="2026-03-01T22:33:00Z">
        <w:del w:id="4677"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678" w:author="ERCOT" w:date="2026-03-04T13:25:00Z">
        <w:del w:id="4679" w:author="ERCOT 042326" w:date="2026-04-23T05:34:00Z" w16du:dateUtc="2026-04-23T10:34:00Z">
          <w:r w:rsidRPr="00BF1782" w:rsidDel="00ED4966">
            <w:delText>I</w:delText>
          </w:r>
        </w:del>
      </w:ins>
      <w:ins w:id="4680" w:author="ERCOT" w:date="2026-03-01T22:33:00Z">
        <w:del w:id="4681" w:author="ERCOT 042326" w:date="2026-04-23T05:34:00Z" w16du:dateUtc="2026-04-23T10:34:00Z">
          <w:r w:rsidRPr="00BF1782" w:rsidDel="00ED4966">
            <w:delText xml:space="preserve">nterconnecting DSP or the </w:delText>
          </w:r>
        </w:del>
      </w:ins>
      <w:ins w:id="4682" w:author="ERCOT" w:date="2026-03-04T13:25:00Z">
        <w:del w:id="4683" w:author="ERCOT 042326" w:date="2026-04-23T05:34:00Z" w16du:dateUtc="2026-04-23T10:34:00Z">
          <w:r w:rsidRPr="00BF1782" w:rsidDel="00ED4966">
            <w:delText>I</w:delText>
          </w:r>
        </w:del>
      </w:ins>
      <w:ins w:id="4684" w:author="ERCOT" w:date="2026-03-01T22:33:00Z">
        <w:del w:id="4685" w:author="ERCOT 042326" w:date="2026-04-23T05:34:00Z" w16du:dateUtc="2026-04-23T10:34:00Z">
          <w:r w:rsidRPr="00BF1782" w:rsidDel="00ED4966">
            <w:delText>nterconnecting TSP may require the submission of financial records or statements to determine the ILLE’s financial stability.</w:delText>
          </w:r>
        </w:del>
      </w:ins>
    </w:p>
    <w:p w14:paraId="04BFEA82" w14:textId="77777777" w:rsidR="00004D9D" w:rsidRPr="00BF1782" w:rsidDel="00ED4966" w:rsidRDefault="00004D9D" w:rsidP="00004D9D">
      <w:pPr>
        <w:spacing w:after="240"/>
        <w:ind w:left="2160" w:hanging="720"/>
        <w:rPr>
          <w:ins w:id="4686" w:author="ERCOT" w:date="2026-03-03T22:31:00Z"/>
          <w:del w:id="4687" w:author="ERCOT 042326" w:date="2026-04-23T05:34:00Z" w16du:dateUtc="2026-04-23T10:34:00Z"/>
          <w:szCs w:val="20"/>
        </w:rPr>
      </w:pPr>
      <w:ins w:id="4688" w:author="ERCOT" w:date="2026-03-01T22:33:00Z">
        <w:del w:id="4689" w:author="ERCOT 042326" w:date="2026-04-23T05:34:00Z" w16du:dateUtc="2026-04-23T10:34:00Z">
          <w:r w:rsidRPr="00BF1782" w:rsidDel="00ED4966">
            <w:lastRenderedPageBreak/>
            <w:delText>(iii)</w:delText>
          </w:r>
          <w:r w:rsidRPr="00BF1782" w:rsidDel="00ED4966">
            <w:tab/>
            <w:delText>Refund of financial security posted on a dollar per MW basis is subject to Section 9.7.3, Withdrawal of All or a Portion of Requested Peak Demand or Contracted Peak Demand.</w:delText>
          </w:r>
        </w:del>
      </w:ins>
    </w:p>
    <w:p w14:paraId="51944262" w14:textId="77777777" w:rsidR="00004D9D" w:rsidRPr="00BF1782" w:rsidDel="00ED4966" w:rsidRDefault="00004D9D" w:rsidP="00004D9D">
      <w:pPr>
        <w:spacing w:after="240"/>
        <w:ind w:left="1440" w:hanging="720"/>
        <w:rPr>
          <w:ins w:id="4690" w:author="ERCOT" w:date="2026-03-03T22:34:00Z"/>
          <w:del w:id="4691" w:author="ERCOT 042326" w:date="2026-04-23T05:34:00Z" w16du:dateUtc="2026-04-23T10:34:00Z"/>
          <w:iCs/>
          <w:szCs w:val="20"/>
        </w:rPr>
      </w:pPr>
      <w:ins w:id="4692" w:author="ERCOT" w:date="2026-03-03T22:32:00Z">
        <w:del w:id="4693"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694" w:author="ERCOT" w:date="2026-03-04T13:25:00Z">
        <w:del w:id="4695" w:author="ERCOT 042326" w:date="2026-04-23T05:34:00Z" w16du:dateUtc="2026-04-23T10:34:00Z">
          <w:r w:rsidRPr="00BF1782" w:rsidDel="00ED4966">
            <w:rPr>
              <w:iCs/>
              <w:szCs w:val="20"/>
            </w:rPr>
            <w:delText>I</w:delText>
          </w:r>
        </w:del>
      </w:ins>
      <w:ins w:id="4696" w:author="ERCOT" w:date="2026-03-03T22:32:00Z">
        <w:del w:id="4697" w:author="ERCOT 042326" w:date="2026-04-23T05:34:00Z" w16du:dateUtc="2026-04-23T10:34:00Z">
          <w:r w:rsidRPr="00BF1782" w:rsidDel="00ED4966">
            <w:rPr>
              <w:iCs/>
              <w:szCs w:val="20"/>
            </w:rPr>
            <w:delText xml:space="preserve">nterconnecting DSP or an </w:delText>
          </w:r>
        </w:del>
      </w:ins>
      <w:ins w:id="4698" w:author="ERCOT" w:date="2026-03-04T13:25:00Z">
        <w:del w:id="4699" w:author="ERCOT 042326" w:date="2026-04-23T05:34:00Z" w16du:dateUtc="2026-04-23T10:34:00Z">
          <w:r w:rsidRPr="00BF1782" w:rsidDel="00ED4966">
            <w:rPr>
              <w:iCs/>
              <w:szCs w:val="20"/>
            </w:rPr>
            <w:delText>I</w:delText>
          </w:r>
        </w:del>
      </w:ins>
      <w:ins w:id="4700" w:author="ERCOT" w:date="2026-03-03T22:32:00Z">
        <w:del w:id="4701" w:author="ERCOT 042326" w:date="2026-04-23T05:34:00Z" w16du:dateUtc="2026-04-23T10:34:00Z">
          <w:r w:rsidRPr="00BF1782" w:rsidDel="00ED4966">
            <w:rPr>
              <w:iCs/>
              <w:szCs w:val="20"/>
            </w:rPr>
            <w:delText>nterconnecting TSP</w:delText>
          </w:r>
        </w:del>
      </w:ins>
      <w:ins w:id="4702" w:author="ERCOT" w:date="2026-03-03T22:33:00Z">
        <w:del w:id="4703" w:author="ERCOT 042326" w:date="2026-04-23T05:34:00Z" w16du:dateUtc="2026-04-23T10:34:00Z">
          <w:r w:rsidRPr="00BF1782" w:rsidDel="00ED4966">
            <w:rPr>
              <w:iCs/>
              <w:szCs w:val="20"/>
            </w:rPr>
            <w:delText xml:space="preserve"> must not procure equipment or services before a</w:delText>
          </w:r>
        </w:del>
      </w:ins>
      <w:ins w:id="4704" w:author="ERCOT 031726" w:date="2026-03-14T20:51:00Z">
        <w:del w:id="4705" w:author="ERCOT 042326" w:date="2026-04-23T05:34:00Z" w16du:dateUtc="2026-04-23T10:34:00Z">
          <w:r w:rsidRPr="00BF1782" w:rsidDel="00ED4966">
            <w:rPr>
              <w:iCs/>
              <w:szCs w:val="20"/>
            </w:rPr>
            <w:delText>n</w:delText>
          </w:r>
        </w:del>
      </w:ins>
      <w:ins w:id="4706" w:author="ERCOT" w:date="2026-03-03T22:33:00Z">
        <w:del w:id="4707" w:author="ERCOT 042326" w:date="2026-04-23T05:34:00Z" w16du:dateUtc="2026-04-23T10:34:00Z">
          <w:r w:rsidRPr="00BF1782" w:rsidDel="00ED4966">
            <w:rPr>
              <w:iCs/>
              <w:szCs w:val="20"/>
            </w:rPr>
            <w:delText xml:space="preserve"> </w:delText>
          </w:r>
        </w:del>
      </w:ins>
      <w:ins w:id="4708" w:author="ERCOT" w:date="2026-03-04T13:25:00Z">
        <w:del w:id="4709" w:author="ERCOT 042326" w:date="2026-04-23T05:34:00Z" w16du:dateUtc="2026-04-23T10:34:00Z">
          <w:r w:rsidRPr="00BF1782" w:rsidDel="00ED4966">
            <w:rPr>
              <w:iCs/>
              <w:szCs w:val="20"/>
            </w:rPr>
            <w:delText>ILLE</w:delText>
          </w:r>
        </w:del>
      </w:ins>
      <w:ins w:id="4710" w:author="ERCOT" w:date="2026-03-03T22:33:00Z">
        <w:del w:id="4711" w:author="ERCOT 042326" w:date="2026-04-23T05:34:00Z" w16du:dateUtc="2026-04-23T10:34:00Z">
          <w:r w:rsidRPr="00BF1782" w:rsidDel="00ED4966">
            <w:rPr>
              <w:iCs/>
              <w:szCs w:val="20"/>
            </w:rPr>
            <w:delText xml:space="preserve"> posts financial security to the </w:delText>
          </w:r>
        </w:del>
      </w:ins>
      <w:ins w:id="4712" w:author="ERCOT" w:date="2026-03-04T13:25:00Z">
        <w:del w:id="4713" w:author="ERCOT 042326" w:date="2026-04-23T05:34:00Z" w16du:dateUtc="2026-04-23T10:34:00Z">
          <w:r w:rsidRPr="00BF1782" w:rsidDel="00ED4966">
            <w:rPr>
              <w:iCs/>
              <w:szCs w:val="20"/>
            </w:rPr>
            <w:delText>I</w:delText>
          </w:r>
        </w:del>
      </w:ins>
      <w:ins w:id="4714" w:author="ERCOT" w:date="2026-03-03T22:33:00Z">
        <w:del w:id="4715" w:author="ERCOT 042326" w:date="2026-04-23T05:34:00Z" w16du:dateUtc="2026-04-23T10:34:00Z">
          <w:r w:rsidRPr="00BF1782" w:rsidDel="00ED4966">
            <w:rPr>
              <w:iCs/>
              <w:szCs w:val="20"/>
            </w:rPr>
            <w:delText xml:space="preserve">nterconnecting DSP or the </w:delText>
          </w:r>
        </w:del>
      </w:ins>
      <w:ins w:id="4716" w:author="ERCOT" w:date="2026-03-04T13:25:00Z">
        <w:del w:id="4717" w:author="ERCOT 042326" w:date="2026-04-23T05:34:00Z" w16du:dateUtc="2026-04-23T10:34:00Z">
          <w:r w:rsidRPr="00BF1782" w:rsidDel="00ED4966">
            <w:rPr>
              <w:iCs/>
              <w:szCs w:val="20"/>
            </w:rPr>
            <w:delText>I</w:delText>
          </w:r>
        </w:del>
      </w:ins>
      <w:ins w:id="4718" w:author="ERCOT" w:date="2026-03-03T22:33:00Z">
        <w:del w:id="4719" w:author="ERCOT 042326" w:date="2026-04-23T05:34:00Z" w16du:dateUtc="2026-04-23T10:34:00Z">
          <w:r w:rsidRPr="00BF1782" w:rsidDel="00ED4966">
            <w:rPr>
              <w:iCs/>
              <w:szCs w:val="20"/>
            </w:rPr>
            <w:delText xml:space="preserve">nterconnecting TSP in an amount equal to the </w:delText>
          </w:r>
        </w:del>
      </w:ins>
      <w:ins w:id="4720" w:author="ERCOT" w:date="2026-03-04T13:25:00Z">
        <w:del w:id="4721" w:author="ERCOT 042326" w:date="2026-04-23T05:34:00Z" w16du:dateUtc="2026-04-23T10:34:00Z">
          <w:r w:rsidRPr="00BF1782" w:rsidDel="00ED4966">
            <w:rPr>
              <w:iCs/>
              <w:szCs w:val="20"/>
            </w:rPr>
            <w:delText>I</w:delText>
          </w:r>
        </w:del>
      </w:ins>
      <w:ins w:id="4722" w:author="ERCOT" w:date="2026-03-03T22:33:00Z">
        <w:del w:id="4723" w:author="ERCOT 042326" w:date="2026-04-23T05:34:00Z" w16du:dateUtc="2026-04-23T10:34:00Z">
          <w:r w:rsidRPr="00BF1782" w:rsidDel="00ED4966">
            <w:rPr>
              <w:iCs/>
              <w:szCs w:val="20"/>
            </w:rPr>
            <w:delText xml:space="preserve">nterconnecting DSP and </w:delText>
          </w:r>
        </w:del>
      </w:ins>
      <w:ins w:id="4724" w:author="ERCOT" w:date="2026-03-04T13:25:00Z">
        <w:del w:id="4725" w:author="ERCOT 042326" w:date="2026-04-23T05:34:00Z" w16du:dateUtc="2026-04-23T10:34:00Z">
          <w:r w:rsidRPr="00BF1782" w:rsidDel="00ED4966">
            <w:rPr>
              <w:iCs/>
              <w:szCs w:val="20"/>
            </w:rPr>
            <w:delText>I</w:delText>
          </w:r>
        </w:del>
      </w:ins>
      <w:ins w:id="4726" w:author="ERCOT" w:date="2026-03-03T22:34:00Z">
        <w:del w:id="4727" w:author="ERCOT 042326" w:date="2026-04-23T05:34:00Z" w16du:dateUtc="2026-04-23T10:34:00Z">
          <w:r w:rsidRPr="00BF1782" w:rsidDel="00ED4966">
            <w:rPr>
              <w:iCs/>
              <w:szCs w:val="20"/>
            </w:rPr>
            <w:delText>nterconnecting TSP</w:delText>
          </w:r>
        </w:del>
      </w:ins>
      <w:ins w:id="4728" w:author="ERCOT 040426" w:date="2026-04-03T10:25:00Z">
        <w:del w:id="4729" w:author="ERCOT 042326" w:date="2026-04-23T05:34:00Z" w16du:dateUtc="2026-04-23T10:34:00Z">
          <w:r w:rsidRPr="00BF1782" w:rsidDel="00ED4966">
            <w:rPr>
              <w:iCs/>
              <w:szCs w:val="20"/>
            </w:rPr>
            <w:delText>’</w:delText>
          </w:r>
        </w:del>
      </w:ins>
      <w:ins w:id="4730" w:author="ERCOT" w:date="2026-03-03T22:34:00Z">
        <w:del w:id="4731"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732" w:author="ERCOT 031726" w:date="2026-03-14T20:51:00Z">
        <w:del w:id="4733" w:author="ERCOT 042326" w:date="2026-04-23T05:34:00Z" w16du:dateUtc="2026-04-23T10:34:00Z">
          <w:r w:rsidRPr="00BF1782" w:rsidDel="00ED4966">
            <w:rPr>
              <w:iCs/>
              <w:szCs w:val="20"/>
            </w:rPr>
            <w:delText>ILLE</w:delText>
          </w:r>
        </w:del>
      </w:ins>
      <w:ins w:id="4734" w:author="ERCOT" w:date="2026-03-03T22:34:00Z">
        <w:del w:id="4735" w:author="ERCOT 042326" w:date="2026-04-23T05:34:00Z" w16du:dateUtc="2026-04-23T10:34:00Z">
          <w:r w:rsidRPr="00BF1782" w:rsidDel="00ED4966">
            <w:rPr>
              <w:iCs/>
              <w:szCs w:val="20"/>
            </w:rPr>
            <w:delText>large load customer</w:delText>
          </w:r>
        </w:del>
      </w:ins>
      <w:ins w:id="4736" w:author="ERCOT" w:date="2026-03-03T22:33:00Z">
        <w:del w:id="4737" w:author="ERCOT 042326" w:date="2026-04-23T05:34:00Z" w16du:dateUtc="2026-04-23T10:34:00Z">
          <w:r w:rsidRPr="00BF1782" w:rsidDel="00ED4966">
            <w:rPr>
              <w:iCs/>
              <w:szCs w:val="20"/>
            </w:rPr>
            <w:delText>.</w:delText>
          </w:r>
        </w:del>
      </w:ins>
    </w:p>
    <w:p w14:paraId="3FC39C8B" w14:textId="77777777" w:rsidR="00004D9D" w:rsidRPr="00BF1782" w:rsidDel="00ED4966" w:rsidRDefault="00004D9D" w:rsidP="00004D9D">
      <w:pPr>
        <w:spacing w:after="240"/>
        <w:ind w:left="2160" w:hanging="720"/>
        <w:rPr>
          <w:ins w:id="4738" w:author="ERCOT" w:date="2026-03-03T22:35:00Z"/>
          <w:del w:id="4739" w:author="ERCOT 042326" w:date="2026-04-23T05:34:00Z" w16du:dateUtc="2026-04-23T10:34:00Z"/>
          <w:szCs w:val="20"/>
        </w:rPr>
      </w:pPr>
      <w:ins w:id="4740" w:author="ERCOT" w:date="2026-03-03T22:34:00Z">
        <w:del w:id="4741" w:author="ERCOT 042326" w:date="2026-04-23T05:34:00Z" w16du:dateUtc="2026-04-23T10:34:00Z">
          <w:r w:rsidRPr="00BF1782" w:rsidDel="00ED4966">
            <w:delText>(i)</w:delText>
          </w:r>
          <w:r w:rsidRPr="00BF1782" w:rsidDel="00ED4966">
            <w:tab/>
            <w:delText>A</w:delText>
          </w:r>
        </w:del>
      </w:ins>
      <w:ins w:id="4742" w:author="ERCOT 031726" w:date="2026-03-14T20:51:00Z">
        <w:del w:id="4743" w:author="ERCOT 042326" w:date="2026-04-23T05:34:00Z" w16du:dateUtc="2026-04-23T10:34:00Z">
          <w:r w:rsidRPr="00BF1782" w:rsidDel="00ED4966">
            <w:delText>n</w:delText>
          </w:r>
        </w:del>
      </w:ins>
      <w:ins w:id="4744" w:author="ERCOT" w:date="2026-03-03T22:34:00Z">
        <w:del w:id="4745" w:author="ERCOT 042326" w:date="2026-04-23T05:34:00Z" w16du:dateUtc="2026-04-23T10:34:00Z">
          <w:r w:rsidRPr="00BF1782" w:rsidDel="00ED4966">
            <w:delText xml:space="preserve"> </w:delText>
          </w:r>
        </w:del>
      </w:ins>
      <w:ins w:id="4746" w:author="ERCOT" w:date="2026-03-04T13:26:00Z">
        <w:del w:id="4747" w:author="ERCOT 042326" w:date="2026-04-23T05:34:00Z" w16du:dateUtc="2026-04-23T10:34:00Z">
          <w:r w:rsidRPr="00BF1782" w:rsidDel="00ED4966">
            <w:delText>ILLE</w:delText>
          </w:r>
        </w:del>
      </w:ins>
      <w:ins w:id="4748" w:author="ERCOT" w:date="2026-03-03T22:34:00Z">
        <w:del w:id="4749" w:author="ERCOT 042326" w:date="2026-04-23T05:34:00Z" w16du:dateUtc="2026-04-23T10:34:00Z">
          <w:r w:rsidRPr="00BF1782" w:rsidDel="00ED4966">
            <w:delText xml:space="preserve"> may elect to amend its intermediate agreement with the </w:delText>
          </w:r>
        </w:del>
      </w:ins>
      <w:ins w:id="4750" w:author="ERCOT" w:date="2026-03-04T13:26:00Z">
        <w:del w:id="4751" w:author="ERCOT 042326" w:date="2026-04-23T05:34:00Z" w16du:dateUtc="2026-04-23T10:34:00Z">
          <w:r w:rsidRPr="00BF1782" w:rsidDel="00ED4966">
            <w:delText>I</w:delText>
          </w:r>
        </w:del>
      </w:ins>
      <w:ins w:id="4752" w:author="ERCOT" w:date="2026-03-03T22:34:00Z">
        <w:del w:id="4753" w:author="ERCOT 042326" w:date="2026-04-23T05:34:00Z" w16du:dateUtc="2026-04-23T10:34:00Z">
          <w:r w:rsidRPr="00BF1782" w:rsidDel="00ED4966">
            <w:delText xml:space="preserve">nterconnecting DSP and the </w:delText>
          </w:r>
        </w:del>
      </w:ins>
      <w:ins w:id="4754" w:author="ERCOT" w:date="2026-03-04T13:26:00Z">
        <w:del w:id="4755" w:author="ERCOT 042326" w:date="2026-04-23T05:34:00Z" w16du:dateUtc="2026-04-23T10:34:00Z">
          <w:r w:rsidRPr="00BF1782" w:rsidDel="00ED4966">
            <w:delText>I</w:delText>
          </w:r>
        </w:del>
      </w:ins>
      <w:ins w:id="4756" w:author="ERCOT" w:date="2026-03-03T22:34:00Z">
        <w:del w:id="4757" w:author="ERCOT 042326" w:date="2026-04-23T05:34:00Z" w16du:dateUtc="2026-04-23T10:34:00Z">
          <w:r w:rsidRPr="00BF1782" w:rsidDel="00ED4966">
            <w:delText xml:space="preserve">nterconnecting TSP to post financial security for significant equipment or services prior to executing an </w:delText>
          </w:r>
        </w:del>
      </w:ins>
      <w:ins w:id="4758" w:author="ERCOT" w:date="2026-03-03T22:35:00Z">
        <w:del w:id="4759" w:author="ERCOT 042326" w:date="2026-04-23T05:34:00Z" w16du:dateUtc="2026-04-23T10:34:00Z">
          <w:r w:rsidRPr="00BF1782" w:rsidDel="00ED4966">
            <w:delText>interconnection agreement.</w:delText>
          </w:r>
        </w:del>
      </w:ins>
    </w:p>
    <w:p w14:paraId="4E594C66" w14:textId="77777777" w:rsidR="00004D9D" w:rsidRPr="00BF1782" w:rsidDel="00ED4966" w:rsidRDefault="00004D9D" w:rsidP="00004D9D">
      <w:pPr>
        <w:spacing w:after="240"/>
        <w:ind w:left="2160" w:hanging="720"/>
        <w:rPr>
          <w:ins w:id="4760" w:author="ERCOT" w:date="2026-03-03T22:36:00Z"/>
          <w:del w:id="4761" w:author="ERCOT 042326" w:date="2026-04-23T05:34:00Z" w16du:dateUtc="2026-04-23T10:34:00Z"/>
          <w:szCs w:val="20"/>
        </w:rPr>
      </w:pPr>
      <w:ins w:id="4762" w:author="ERCOT" w:date="2026-03-03T22:35:00Z">
        <w:del w:id="4763" w:author="ERCOT 042326" w:date="2026-04-23T05:34:00Z" w16du:dateUtc="2026-04-23T10:34:00Z">
          <w:r w:rsidRPr="00BF1782" w:rsidDel="00ED4966">
            <w:delText>(ii)</w:delText>
          </w:r>
          <w:r w:rsidRPr="00BF1782" w:rsidDel="00ED4966">
            <w:tab/>
          </w:r>
        </w:del>
      </w:ins>
      <w:ins w:id="4764" w:author="ERCOT" w:date="2026-03-03T22:36:00Z">
        <w:del w:id="4765" w:author="ERCOT 042326" w:date="2026-04-23T05:34:00Z" w16du:dateUtc="2026-04-23T10:34:00Z">
          <w:r w:rsidRPr="00BF1782" w:rsidDel="00ED4966">
            <w:delText xml:space="preserve">The </w:delText>
          </w:r>
        </w:del>
      </w:ins>
      <w:ins w:id="4766" w:author="ERCOT" w:date="2026-03-04T13:26:00Z">
        <w:del w:id="4767" w:author="ERCOT 042326" w:date="2026-04-23T05:34:00Z" w16du:dateUtc="2026-04-23T10:34:00Z">
          <w:r w:rsidRPr="00BF1782" w:rsidDel="00ED4966">
            <w:delText>I</w:delText>
          </w:r>
        </w:del>
      </w:ins>
      <w:ins w:id="4768" w:author="ERCOT" w:date="2026-03-03T22:36:00Z">
        <w:del w:id="4769" w:author="ERCOT 042326" w:date="2026-04-23T05:34:00Z" w16du:dateUtc="2026-04-23T10:34:00Z">
          <w:r w:rsidRPr="00BF1782" w:rsidDel="00ED4966">
            <w:delText xml:space="preserve">nterconnecting DSP or the </w:delText>
          </w:r>
        </w:del>
      </w:ins>
      <w:ins w:id="4770" w:author="ERCOT" w:date="2026-03-04T13:26:00Z">
        <w:del w:id="4771" w:author="ERCOT 042326" w:date="2026-04-23T05:34:00Z" w16du:dateUtc="2026-04-23T10:34:00Z">
          <w:r w:rsidRPr="00BF1782" w:rsidDel="00ED4966">
            <w:delText>I</w:delText>
          </w:r>
        </w:del>
      </w:ins>
      <w:ins w:id="4772" w:author="ERCOT" w:date="2026-03-03T22:36:00Z">
        <w:del w:id="4773" w:author="ERCOT 042326" w:date="2026-04-23T05:34:00Z" w16du:dateUtc="2026-04-23T10:34:00Z">
          <w:r w:rsidRPr="00BF1782" w:rsidDel="00ED4966">
            <w:delText>nterconnecting TSP may accept the following forms of financial security for significant equipment or services:</w:delText>
          </w:r>
        </w:del>
      </w:ins>
    </w:p>
    <w:p w14:paraId="52D4BEF8" w14:textId="77777777" w:rsidR="00004D9D" w:rsidRPr="00BF1782" w:rsidDel="00ED4966" w:rsidRDefault="00004D9D" w:rsidP="00004D9D">
      <w:pPr>
        <w:numPr>
          <w:ilvl w:val="0"/>
          <w:numId w:val="19"/>
        </w:numPr>
        <w:spacing w:after="240"/>
        <w:rPr>
          <w:ins w:id="4774" w:author="ERCOT" w:date="2026-03-03T22:37:00Z"/>
          <w:del w:id="4775" w:author="ERCOT 042326" w:date="2026-04-23T05:34:00Z" w16du:dateUtc="2026-04-23T10:34:00Z"/>
        </w:rPr>
      </w:pPr>
      <w:ins w:id="4776" w:author="ERCOT" w:date="2026-03-04T23:21:00Z">
        <w:del w:id="4777" w:author="ERCOT 042326" w:date="2026-04-23T05:34:00Z" w16du:dateUtc="2026-04-23T10:34:00Z">
          <w:r w:rsidRPr="00BF1782" w:rsidDel="00ED4966">
            <w:delText>C</w:delText>
          </w:r>
        </w:del>
      </w:ins>
      <w:ins w:id="4778" w:author="ERCOT" w:date="2026-03-03T22:37:00Z">
        <w:del w:id="4779" w:author="ERCOT 042326" w:date="2026-04-23T05:34:00Z" w16du:dateUtc="2026-04-23T10:34:00Z">
          <w:r w:rsidRPr="00BF1782" w:rsidDel="00ED4966">
            <w:delText>ash collateral;</w:delText>
          </w:r>
        </w:del>
      </w:ins>
    </w:p>
    <w:p w14:paraId="46AF08BC" w14:textId="77777777" w:rsidR="00004D9D" w:rsidRPr="00BF1782" w:rsidDel="00ED4966" w:rsidRDefault="00004D9D" w:rsidP="00004D9D">
      <w:pPr>
        <w:numPr>
          <w:ilvl w:val="0"/>
          <w:numId w:val="19"/>
        </w:numPr>
        <w:spacing w:after="240"/>
        <w:contextualSpacing/>
        <w:rPr>
          <w:ins w:id="4780" w:author="ERCOT" w:date="2026-03-03T22:39:00Z"/>
          <w:del w:id="4781" w:author="ERCOT 042326" w:date="2026-04-23T05:34:00Z" w16du:dateUtc="2026-04-23T10:34:00Z"/>
          <w:iCs/>
          <w:szCs w:val="20"/>
        </w:rPr>
      </w:pPr>
      <w:ins w:id="4782" w:author="ERCOT" w:date="2026-03-04T23:21:00Z">
        <w:del w:id="4783" w:author="ERCOT 042326" w:date="2026-04-23T05:34:00Z" w16du:dateUtc="2026-04-23T10:34:00Z">
          <w:r w:rsidRPr="00BF1782" w:rsidDel="00ED4966">
            <w:rPr>
              <w:iCs/>
              <w:szCs w:val="20"/>
            </w:rPr>
            <w:delText>C</w:delText>
          </w:r>
        </w:del>
      </w:ins>
      <w:ins w:id="4784" w:author="ERCOT" w:date="2026-03-03T22:37:00Z">
        <w:del w:id="4785"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786" w:author="ERCOT" w:date="2026-03-03T22:38:00Z">
        <w:del w:id="4787" w:author="ERCOT 042326" w:date="2026-04-23T05:34:00Z" w16du:dateUtc="2026-04-23T10:34:00Z">
          <w:r w:rsidRPr="00BF1782" w:rsidDel="00ED4966">
            <w:rPr>
              <w:iCs/>
              <w:szCs w:val="20"/>
            </w:rPr>
            <w:delText xml:space="preserve"> Standard &amp; Poor’s or Moody’s; or</w:delText>
          </w:r>
        </w:del>
      </w:ins>
    </w:p>
    <w:p w14:paraId="43EEE991" w14:textId="77777777" w:rsidR="00004D9D" w:rsidRPr="00BF1782" w:rsidDel="00ED4966" w:rsidRDefault="00004D9D" w:rsidP="00004D9D">
      <w:pPr>
        <w:spacing w:after="240"/>
        <w:ind w:left="2880"/>
        <w:contextualSpacing/>
        <w:rPr>
          <w:ins w:id="4788" w:author="ERCOT" w:date="2026-03-03T22:38:00Z"/>
          <w:del w:id="4789" w:author="ERCOT 042326" w:date="2026-04-23T05:34:00Z" w16du:dateUtc="2026-04-23T10:34:00Z"/>
          <w:iCs/>
          <w:szCs w:val="20"/>
        </w:rPr>
      </w:pPr>
    </w:p>
    <w:p w14:paraId="3F832E47" w14:textId="77777777" w:rsidR="00004D9D" w:rsidRPr="00BF1782" w:rsidDel="00ED4966" w:rsidRDefault="00004D9D" w:rsidP="00004D9D">
      <w:pPr>
        <w:numPr>
          <w:ilvl w:val="0"/>
          <w:numId w:val="19"/>
        </w:numPr>
        <w:spacing w:after="240"/>
        <w:contextualSpacing/>
        <w:rPr>
          <w:ins w:id="4790" w:author="ERCOT" w:date="2026-03-03T22:38:00Z"/>
          <w:del w:id="4791" w:author="ERCOT 042326" w:date="2026-04-23T05:34:00Z" w16du:dateUtc="2026-04-23T10:34:00Z"/>
          <w:iCs/>
          <w:szCs w:val="20"/>
        </w:rPr>
      </w:pPr>
      <w:ins w:id="4792" w:author="ERCOT" w:date="2026-03-04T23:21:00Z">
        <w:del w:id="4793" w:author="ERCOT 042326" w:date="2026-04-23T05:34:00Z" w16du:dateUtc="2026-04-23T10:34:00Z">
          <w:r w:rsidRPr="00BF1782" w:rsidDel="00ED4966">
            <w:rPr>
              <w:iCs/>
              <w:szCs w:val="20"/>
            </w:rPr>
            <w:delText>A</w:delText>
          </w:r>
        </w:del>
      </w:ins>
      <w:ins w:id="4794" w:author="ERCOT" w:date="2026-03-03T22:38:00Z">
        <w:del w:id="4795"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796" w:author="ERCOT 040426" w:date="2026-04-03T01:20:00Z">
        <w:del w:id="4797" w:author="ERCOT 042326" w:date="2026-04-23T05:34:00Z" w16du:dateUtc="2026-04-23T10:34:00Z">
          <w:r w:rsidRPr="00BF1782" w:rsidDel="00ED4966">
            <w:rPr>
              <w:iCs/>
              <w:szCs w:val="20"/>
            </w:rPr>
            <w:delText>Poor’s</w:delText>
          </w:r>
        </w:del>
      </w:ins>
      <w:ins w:id="4798" w:author="ERCOT" w:date="2026-03-03T22:38:00Z">
        <w:del w:id="4799" w:author="ERCOT 042326" w:date="2026-04-23T05:34:00Z" w16du:dateUtc="2026-04-23T10:34:00Z">
          <w:r w:rsidRPr="00BF1782" w:rsidDel="00ED4966">
            <w:rPr>
              <w:iCs/>
              <w:szCs w:val="20"/>
            </w:rPr>
            <w:delText xml:space="preserve"> or “A3” by Moody’s Investor Service.</w:delText>
          </w:r>
        </w:del>
      </w:ins>
    </w:p>
    <w:p w14:paraId="26932207" w14:textId="77777777" w:rsidR="00004D9D" w:rsidRPr="00BF1782" w:rsidDel="00ED4966" w:rsidRDefault="00004D9D" w:rsidP="00004D9D">
      <w:pPr>
        <w:spacing w:after="240"/>
        <w:ind w:left="2160" w:hanging="720"/>
        <w:rPr>
          <w:ins w:id="4800" w:author="ERCOT" w:date="2026-03-03T22:39:00Z"/>
          <w:del w:id="4801" w:author="ERCOT 042326" w:date="2026-04-23T05:34:00Z" w16du:dateUtc="2026-04-23T10:34:00Z"/>
          <w:iCs/>
          <w:szCs w:val="20"/>
        </w:rPr>
      </w:pPr>
      <w:ins w:id="4802" w:author="ERCOT" w:date="2026-03-03T22:39:00Z">
        <w:del w:id="4803"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804" w:author="ERCOT" w:date="2026-03-04T13:27:00Z">
        <w:del w:id="4805" w:author="ERCOT 042326" w:date="2026-04-23T05:34:00Z" w16du:dateUtc="2026-04-23T10:34:00Z">
          <w:r w:rsidRPr="00BF1782" w:rsidDel="00ED4966">
            <w:rPr>
              <w:iCs/>
              <w:szCs w:val="20"/>
            </w:rPr>
            <w:delText>ILLE</w:delText>
          </w:r>
        </w:del>
      </w:ins>
      <w:ins w:id="4806" w:author="ERCOT" w:date="2026-03-03T22:39:00Z">
        <w:del w:id="4807" w:author="ERCOT 042326" w:date="2026-04-23T05:34:00Z" w16du:dateUtc="2026-04-23T10:34:00Z">
          <w:r w:rsidRPr="00BF1782" w:rsidDel="00ED4966">
            <w:rPr>
              <w:iCs/>
              <w:szCs w:val="20"/>
            </w:rPr>
            <w:delText xml:space="preserve"> provides a corporate or parental guaranty under this subsection, the </w:delText>
          </w:r>
        </w:del>
      </w:ins>
      <w:ins w:id="4808" w:author="ERCOT" w:date="2026-03-04T13:27:00Z">
        <w:del w:id="4809" w:author="ERCOT 042326" w:date="2026-04-23T05:34:00Z" w16du:dateUtc="2026-04-23T10:34:00Z">
          <w:r w:rsidRPr="00BF1782" w:rsidDel="00ED4966">
            <w:rPr>
              <w:iCs/>
              <w:szCs w:val="20"/>
            </w:rPr>
            <w:delText>I</w:delText>
          </w:r>
        </w:del>
      </w:ins>
      <w:ins w:id="4810" w:author="ERCOT" w:date="2026-03-03T22:39:00Z">
        <w:del w:id="4811" w:author="ERCOT 042326" w:date="2026-04-23T05:34:00Z" w16du:dateUtc="2026-04-23T10:34:00Z">
          <w:r w:rsidRPr="00BF1782" w:rsidDel="00ED4966">
            <w:rPr>
              <w:iCs/>
              <w:szCs w:val="20"/>
            </w:rPr>
            <w:delText xml:space="preserve">nterconnecting DSP or the </w:delText>
          </w:r>
        </w:del>
      </w:ins>
      <w:ins w:id="4812" w:author="ERCOT" w:date="2026-03-04T13:27:00Z">
        <w:del w:id="4813" w:author="ERCOT 042326" w:date="2026-04-23T05:34:00Z" w16du:dateUtc="2026-04-23T10:34:00Z">
          <w:r w:rsidRPr="00BF1782" w:rsidDel="00ED4966">
            <w:rPr>
              <w:iCs/>
              <w:szCs w:val="20"/>
            </w:rPr>
            <w:delText>I</w:delText>
          </w:r>
        </w:del>
      </w:ins>
      <w:ins w:id="4814" w:author="ERCOT" w:date="2026-03-03T22:39:00Z">
        <w:del w:id="4815"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816" w:author="ERCOT 031726" w:date="2026-03-14T20:59:00Z">
        <w:del w:id="4817" w:author="ERCOT 042326" w:date="2026-04-23T05:34:00Z" w16du:dateUtc="2026-04-23T10:34:00Z">
          <w:r w:rsidRPr="00BF1782" w:rsidDel="00ED4966">
            <w:rPr>
              <w:iCs/>
              <w:szCs w:val="20"/>
            </w:rPr>
            <w:delText>ILLE’s</w:delText>
          </w:r>
        </w:del>
      </w:ins>
      <w:ins w:id="4818" w:author="ERCOT" w:date="2026-03-03T22:39:00Z">
        <w:del w:id="4819" w:author="ERCOT 042326" w:date="2026-04-23T05:34:00Z" w16du:dateUtc="2026-04-23T10:34:00Z">
          <w:r w:rsidRPr="00BF1782" w:rsidDel="00ED4966">
            <w:rPr>
              <w:iCs/>
              <w:szCs w:val="20"/>
            </w:rPr>
            <w:delText>customer</w:delText>
          </w:r>
        </w:del>
      </w:ins>
      <w:ins w:id="4820" w:author="ERCOT" w:date="2026-03-03T22:40:00Z">
        <w:del w:id="4821" w:author="ERCOT 042326" w:date="2026-04-23T05:34:00Z" w16du:dateUtc="2026-04-23T10:34:00Z">
          <w:r w:rsidRPr="00BF1782" w:rsidDel="00ED4966">
            <w:rPr>
              <w:iCs/>
              <w:szCs w:val="20"/>
            </w:rPr>
            <w:delText>’</w:delText>
          </w:r>
        </w:del>
      </w:ins>
      <w:ins w:id="4822" w:author="ERCOT" w:date="2026-03-03T22:39:00Z">
        <w:del w:id="4823" w:author="ERCOT 042326" w:date="2026-04-23T05:34:00Z" w16du:dateUtc="2026-04-23T10:34:00Z">
          <w:r w:rsidRPr="00BF1782" w:rsidDel="00ED4966">
            <w:rPr>
              <w:iCs/>
              <w:szCs w:val="20"/>
            </w:rPr>
            <w:delText>s financial stability.</w:delText>
          </w:r>
        </w:del>
      </w:ins>
    </w:p>
    <w:p w14:paraId="758D1DE9" w14:textId="77777777" w:rsidR="00004D9D" w:rsidRPr="00BF1782" w:rsidDel="00ED4966" w:rsidRDefault="00004D9D" w:rsidP="00004D9D">
      <w:pPr>
        <w:spacing w:after="240"/>
        <w:ind w:left="2160" w:hanging="720"/>
        <w:rPr>
          <w:ins w:id="4824" w:author="ERCOT" w:date="2026-03-01T22:33:00Z"/>
          <w:del w:id="4825" w:author="ERCOT 042326" w:date="2026-04-23T05:34:00Z" w16du:dateUtc="2026-04-23T10:34:00Z"/>
          <w:iCs/>
          <w:szCs w:val="20"/>
        </w:rPr>
      </w:pPr>
      <w:ins w:id="4826" w:author="ERCOT" w:date="2026-03-03T22:39:00Z">
        <w:del w:id="4827" w:author="ERCOT 042326" w:date="2026-04-23T05:34:00Z" w16du:dateUtc="2026-04-23T10:34:00Z">
          <w:r w:rsidRPr="00BF1782" w:rsidDel="00ED4966">
            <w:rPr>
              <w:iCs/>
              <w:szCs w:val="20"/>
            </w:rPr>
            <w:delText xml:space="preserve">(iv) </w:delText>
          </w:r>
          <w:r w:rsidRPr="00BF1782" w:rsidDel="00ED4966">
            <w:rPr>
              <w:iCs/>
              <w:szCs w:val="20"/>
            </w:rPr>
            <w:tab/>
          </w:r>
        </w:del>
      </w:ins>
      <w:ins w:id="4828" w:author="ERCOT" w:date="2026-03-03T22:40:00Z">
        <w:del w:id="4829"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830" w:author="ERCOT 031726" w:date="2026-03-14T20:53:00Z">
        <w:del w:id="4831" w:author="ERCOT 042326" w:date="2026-04-23T05:34:00Z" w16du:dateUtc="2026-04-23T10:34:00Z">
          <w:r w:rsidRPr="00BF1782" w:rsidDel="00ED4966">
            <w:delText>4</w:delText>
          </w:r>
        </w:del>
      </w:ins>
      <w:ins w:id="4832" w:author="ERCOT" w:date="2026-03-03T22:40:00Z">
        <w:del w:id="4833" w:author="ERCOT 042326" w:date="2026-04-23T05:34:00Z" w16du:dateUtc="2026-04-23T10:34:00Z">
          <w:r w:rsidRPr="00BF1782" w:rsidDel="00ED4966">
            <w:delText>5, Terms for Refund of Financial Security for an ILLE that Energizes.</w:delText>
          </w:r>
        </w:del>
      </w:ins>
    </w:p>
    <w:bookmarkEnd w:id="3"/>
    <w:p w14:paraId="41C17CC3" w14:textId="77777777" w:rsidR="00004D9D" w:rsidRPr="00BF1782" w:rsidDel="00ED4966" w:rsidRDefault="00004D9D" w:rsidP="00004D9D">
      <w:pPr>
        <w:keepNext/>
        <w:tabs>
          <w:tab w:val="left" w:pos="1080"/>
        </w:tabs>
        <w:spacing w:before="240" w:after="240"/>
        <w:outlineLvl w:val="2"/>
        <w:rPr>
          <w:ins w:id="4834" w:author="ERCOT" w:date="2026-03-04T23:24:00Z"/>
          <w:del w:id="4835" w:author="ERCOT 042326" w:date="2026-04-23T05:34:00Z" w16du:dateUtc="2026-04-23T10:34:00Z"/>
          <w:b/>
          <w:bCs/>
          <w:i/>
          <w:szCs w:val="20"/>
        </w:rPr>
      </w:pPr>
      <w:ins w:id="4836" w:author="ERCOT" w:date="2026-03-04T23:24:00Z">
        <w:del w:id="4837"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36DC2E44" w14:textId="77777777" w:rsidR="00004D9D" w:rsidRPr="00BF1782" w:rsidDel="00ED4966" w:rsidRDefault="00004D9D" w:rsidP="00004D9D">
      <w:pPr>
        <w:spacing w:after="240"/>
        <w:ind w:left="720" w:hanging="720"/>
        <w:rPr>
          <w:ins w:id="4838" w:author="ERCOT" w:date="2026-03-04T23:24:00Z"/>
          <w:del w:id="4839" w:author="ERCOT 042326" w:date="2026-04-23T05:34:00Z" w16du:dateUtc="2026-04-23T10:34:00Z"/>
          <w:iCs/>
          <w:szCs w:val="20"/>
        </w:rPr>
      </w:pPr>
      <w:ins w:id="4840" w:author="ERCOT" w:date="2026-03-04T23:24:00Z">
        <w:del w:id="4841"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842" w:author="ERCOT 031726" w:date="2026-03-14T20:54:00Z">
        <w:del w:id="4843" w:author="ERCOT 042326" w:date="2026-04-23T05:34:00Z" w16du:dateUtc="2026-04-23T10:34:00Z">
          <w:r w:rsidRPr="00BF1782" w:rsidDel="00ED4966">
            <w:rPr>
              <w:iCs/>
              <w:szCs w:val="20"/>
            </w:rPr>
            <w:delText xml:space="preserve">contribution </w:delText>
          </w:r>
          <w:r w:rsidRPr="00BF1782" w:rsidDel="00ED4966">
            <w:rPr>
              <w:iCs/>
              <w:szCs w:val="20"/>
            </w:rPr>
            <w:lastRenderedPageBreak/>
            <w:delText>in aid of construction (</w:delText>
          </w:r>
        </w:del>
      </w:ins>
      <w:ins w:id="4844" w:author="ERCOT" w:date="2026-03-04T23:24:00Z">
        <w:del w:id="4845" w:author="ERCOT 042326" w:date="2026-04-23T05:34:00Z" w16du:dateUtc="2026-04-23T10:34:00Z">
          <w:r w:rsidRPr="00BF1782" w:rsidDel="00ED4966">
            <w:rPr>
              <w:iCs/>
              <w:szCs w:val="20"/>
            </w:rPr>
            <w:delText>CIAC</w:delText>
          </w:r>
        </w:del>
      </w:ins>
      <w:ins w:id="4846" w:author="ERCOT 031726" w:date="2026-03-14T20:54:00Z">
        <w:del w:id="4847" w:author="ERCOT 042326" w:date="2026-04-23T05:34:00Z" w16du:dateUtc="2026-04-23T10:34:00Z">
          <w:r w:rsidRPr="00BF1782" w:rsidDel="00ED4966">
            <w:rPr>
              <w:iCs/>
              <w:szCs w:val="20"/>
            </w:rPr>
            <w:delText>)</w:delText>
          </w:r>
        </w:del>
      </w:ins>
      <w:ins w:id="4848" w:author="ERCOT" w:date="2026-03-04T23:24:00Z">
        <w:del w:id="4849"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37E7AFFC" w14:textId="77777777" w:rsidR="00004D9D" w:rsidRPr="00BF1782" w:rsidDel="00ED4966" w:rsidRDefault="00004D9D" w:rsidP="00004D9D">
      <w:pPr>
        <w:spacing w:after="240"/>
        <w:ind w:left="1440" w:hanging="720"/>
        <w:rPr>
          <w:ins w:id="4850" w:author="ERCOT" w:date="2026-03-04T23:24:00Z"/>
          <w:del w:id="4851" w:author="ERCOT 042326" w:date="2026-04-23T05:34:00Z" w16du:dateUtc="2026-04-23T10:34:00Z"/>
          <w:iCs/>
          <w:szCs w:val="20"/>
        </w:rPr>
      </w:pPr>
      <w:ins w:id="4852" w:author="ERCOT" w:date="2026-03-04T23:24:00Z">
        <w:del w:id="4853"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4E5722C0" w14:textId="77777777" w:rsidR="00004D9D" w:rsidRPr="00BF1782" w:rsidDel="00ED4966" w:rsidRDefault="00004D9D" w:rsidP="00004D9D">
      <w:pPr>
        <w:spacing w:after="240"/>
        <w:ind w:left="2160" w:hanging="720"/>
        <w:rPr>
          <w:ins w:id="4854" w:author="ERCOT" w:date="2026-03-04T23:24:00Z"/>
          <w:del w:id="4855" w:author="ERCOT 042326" w:date="2026-04-23T05:34:00Z" w16du:dateUtc="2026-04-23T10:34:00Z"/>
        </w:rPr>
      </w:pPr>
      <w:ins w:id="4856" w:author="ERCOT" w:date="2026-03-04T23:24:00Z">
        <w:del w:id="4857" w:author="ERCOT 042326" w:date="2026-04-23T05:34:00Z" w16du:dateUtc="2026-04-23T10:34:00Z">
          <w:r w:rsidRPr="00BF1782" w:rsidDel="00ED4966">
            <w:delText>(i)</w:delText>
          </w:r>
          <w:r w:rsidRPr="00BF1782" w:rsidDel="00ED4966">
            <w:tab/>
          </w:r>
        </w:del>
      </w:ins>
      <w:ins w:id="4858" w:author="ERCOT 031726" w:date="2026-03-17T12:59:00Z">
        <w:del w:id="4859" w:author="ERCOT 042326" w:date="2026-04-23T05:34:00Z" w16du:dateUtc="2026-04-23T10:34:00Z">
          <w:r w:rsidRPr="00BF1782" w:rsidDel="00ED4966">
            <w:delText>A</w:delText>
          </w:r>
        </w:del>
      </w:ins>
      <w:ins w:id="4860" w:author="ERCOT" w:date="2026-03-04T23:24:00Z">
        <w:del w:id="4861"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7FDCEF2C" w14:textId="77777777" w:rsidR="00004D9D" w:rsidRPr="00BF1782" w:rsidDel="00ED4966" w:rsidRDefault="00004D9D" w:rsidP="00004D9D">
      <w:pPr>
        <w:spacing w:after="240"/>
        <w:ind w:left="2160" w:hanging="720"/>
        <w:rPr>
          <w:ins w:id="4862" w:author="ERCOT 031726" w:date="2026-03-14T20:56:00Z"/>
          <w:del w:id="4863" w:author="ERCOT 042326" w:date="2026-04-23T05:34:00Z" w16du:dateUtc="2026-04-23T10:34:00Z"/>
        </w:rPr>
      </w:pPr>
      <w:ins w:id="4864" w:author="ERCOT" w:date="2026-03-04T23:24:00Z">
        <w:del w:id="4865" w:author="ERCOT 042326" w:date="2026-04-23T05:34:00Z" w16du:dateUtc="2026-04-23T10:34:00Z">
          <w:r w:rsidRPr="00BF1782" w:rsidDel="00ED4966">
            <w:delText>(ii)</w:delText>
          </w:r>
          <w:r w:rsidRPr="00BF1782" w:rsidDel="00ED4966">
            <w:tab/>
          </w:r>
        </w:del>
      </w:ins>
      <w:ins w:id="4866" w:author="ERCOT 031726" w:date="2026-03-17T12:59:00Z">
        <w:del w:id="4867" w:author="ERCOT 042326" w:date="2026-04-23T05:34:00Z" w16du:dateUtc="2026-04-23T10:34:00Z">
          <w:r w:rsidRPr="00BF1782" w:rsidDel="00ED4966">
            <w:delText>A</w:delText>
          </w:r>
        </w:del>
      </w:ins>
      <w:ins w:id="4868" w:author="ERCOT" w:date="2026-03-04T23:24:00Z">
        <w:del w:id="4869" w:author="ERCOT 042326" w:date="2026-04-23T05:34:00Z" w16du:dateUtc="2026-04-23T10:34:00Z">
          <w:r w:rsidRPr="00BF1782" w:rsidDel="00ED4966">
            <w:delText>a deed for one or more parcels of land sufficient to accommodate the ILLE’s planned facility at the proposed load location;</w:delText>
          </w:r>
        </w:del>
      </w:ins>
      <w:ins w:id="4870" w:author="ERCOT 031726" w:date="2026-03-14T20:56:00Z">
        <w:del w:id="4871" w:author="ERCOT 042326" w:date="2026-04-23T05:34:00Z" w16du:dateUtc="2026-04-23T10:34:00Z">
          <w:r w:rsidRPr="00BF1782" w:rsidDel="00ED4966">
            <w:delText xml:space="preserve"> or</w:delText>
          </w:r>
        </w:del>
      </w:ins>
    </w:p>
    <w:p w14:paraId="59D05981" w14:textId="77777777" w:rsidR="00004D9D" w:rsidRPr="00BF1782" w:rsidDel="00ED4966" w:rsidRDefault="00004D9D" w:rsidP="00004D9D">
      <w:pPr>
        <w:spacing w:after="240"/>
        <w:ind w:left="2160" w:hanging="720"/>
        <w:rPr>
          <w:ins w:id="4872" w:author="ERCOT" w:date="2026-03-04T23:24:00Z"/>
          <w:del w:id="4873" w:author="ERCOT 042326" w:date="2026-04-23T05:34:00Z" w16du:dateUtc="2026-04-23T10:34:00Z"/>
          <w:iCs/>
          <w:szCs w:val="20"/>
        </w:rPr>
      </w:pPr>
      <w:ins w:id="4874" w:author="ERCOT 031726" w:date="2026-03-14T20:56:00Z">
        <w:del w:id="4875" w:author="ERCOT 042326" w:date="2026-04-23T05:34:00Z" w16du:dateUtc="2026-04-23T10:34:00Z">
          <w:r w:rsidRPr="00BF1782" w:rsidDel="00ED4966">
            <w:delText>(iii)</w:delText>
          </w:r>
          <w:r w:rsidRPr="00BF1782" w:rsidDel="00ED4966">
            <w:tab/>
          </w:r>
        </w:del>
      </w:ins>
      <w:ins w:id="4876" w:author="ERCOT 031726" w:date="2026-03-17T12:59:00Z">
        <w:del w:id="4877" w:author="ERCOT 042326" w:date="2026-04-23T05:34:00Z" w16du:dateUtc="2026-04-23T10:34:00Z">
          <w:r w:rsidRPr="00BF1782" w:rsidDel="00ED4966">
            <w:delText>A</w:delText>
          </w:r>
        </w:del>
      </w:ins>
      <w:ins w:id="4878" w:author="ERCOT 031726" w:date="2026-03-14T20:56:00Z">
        <w:del w:id="4879" w:author="ERCOT 042326" w:date="2026-04-23T05:34:00Z" w16du:dateUtc="2026-04-23T10:34:00Z">
          <w:r w:rsidRPr="00BF1782" w:rsidDel="00ED4966">
            <w:delText xml:space="preserve"> signed and executed purchase and sales agreement;</w:delText>
          </w:r>
        </w:del>
      </w:ins>
    </w:p>
    <w:p w14:paraId="290680B5" w14:textId="77777777" w:rsidR="00004D9D" w:rsidRPr="00BF1782" w:rsidDel="00ED4966" w:rsidRDefault="00004D9D" w:rsidP="00004D9D">
      <w:pPr>
        <w:spacing w:after="240"/>
        <w:ind w:left="1440" w:hanging="720"/>
        <w:rPr>
          <w:ins w:id="4880" w:author="ERCOT" w:date="2026-03-04T23:24:00Z"/>
          <w:del w:id="4881" w:author="ERCOT 042326" w:date="2026-04-23T05:34:00Z" w16du:dateUtc="2026-04-23T10:34:00Z"/>
          <w:iCs/>
          <w:szCs w:val="20"/>
        </w:rPr>
      </w:pPr>
      <w:ins w:id="4882" w:author="ERCOT" w:date="2026-03-04T23:24:00Z">
        <w:del w:id="4883"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7984673B" w14:textId="77777777" w:rsidR="00004D9D" w:rsidRPr="00BF1782" w:rsidDel="00ED4966" w:rsidRDefault="00004D9D" w:rsidP="00004D9D">
      <w:pPr>
        <w:spacing w:after="240"/>
        <w:ind w:left="2160" w:hanging="720"/>
        <w:rPr>
          <w:ins w:id="4884" w:author="ERCOT" w:date="2026-03-04T23:24:00Z"/>
          <w:del w:id="4885" w:author="ERCOT 042326" w:date="2026-04-23T05:34:00Z" w16du:dateUtc="2026-04-23T10:34:00Z"/>
          <w:iCs/>
          <w:szCs w:val="20"/>
        </w:rPr>
      </w:pPr>
      <w:ins w:id="4886" w:author="ERCOT" w:date="2026-03-04T23:24:00Z">
        <w:del w:id="4887"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7794D93" w14:textId="77777777" w:rsidR="00004D9D" w:rsidRPr="00BF1782" w:rsidDel="00ED4966" w:rsidRDefault="00004D9D" w:rsidP="00004D9D">
      <w:pPr>
        <w:spacing w:after="240"/>
        <w:ind w:left="2880" w:hanging="720"/>
        <w:rPr>
          <w:ins w:id="4888" w:author="ERCOT" w:date="2026-03-04T23:24:00Z"/>
          <w:del w:id="4889" w:author="ERCOT 042326" w:date="2026-04-23T05:34:00Z" w16du:dateUtc="2026-04-23T10:34:00Z"/>
          <w:iCs/>
          <w:szCs w:val="20"/>
        </w:rPr>
      </w:pPr>
      <w:ins w:id="4890" w:author="ERCOT" w:date="2026-03-04T23:24:00Z">
        <w:del w:id="4891" w:author="ERCOT 042326" w:date="2026-04-23T05:34:00Z" w16du:dateUtc="2026-04-23T10:34:00Z">
          <w:r w:rsidRPr="00BF1782" w:rsidDel="00ED4966">
            <w:rPr>
              <w:iCs/>
              <w:szCs w:val="20"/>
            </w:rPr>
            <w:delText>(A)</w:delText>
          </w:r>
          <w:r w:rsidRPr="00BF1782" w:rsidDel="00ED4966">
            <w:rPr>
              <w:iCs/>
              <w:szCs w:val="20"/>
            </w:rPr>
            <w:tab/>
            <w:delText>t</w:delText>
          </w:r>
        </w:del>
      </w:ins>
      <w:ins w:id="4892" w:author="ERCOT 031726" w:date="2026-03-17T12:59:00Z">
        <w:del w:id="4893" w:author="ERCOT 042326" w:date="2026-04-23T05:34:00Z" w16du:dateUtc="2026-04-23T10:34:00Z">
          <w:r w:rsidRPr="00BF1782" w:rsidDel="00ED4966">
            <w:rPr>
              <w:iCs/>
              <w:szCs w:val="20"/>
            </w:rPr>
            <w:delText>T</w:delText>
          </w:r>
        </w:del>
      </w:ins>
      <w:ins w:id="4894" w:author="ERCOT" w:date="2026-03-04T23:24:00Z">
        <w:del w:id="4895"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33A1E615" w14:textId="77777777" w:rsidR="00004D9D" w:rsidRPr="00BF1782" w:rsidDel="00ED4966" w:rsidRDefault="00004D9D" w:rsidP="00004D9D">
      <w:pPr>
        <w:spacing w:after="240"/>
        <w:ind w:left="2880" w:hanging="720"/>
        <w:rPr>
          <w:ins w:id="4896" w:author="ERCOT" w:date="2026-03-04T23:24:00Z"/>
          <w:del w:id="4897" w:author="ERCOT 042326" w:date="2026-04-23T05:34:00Z" w16du:dateUtc="2026-04-23T10:34:00Z"/>
          <w:iCs/>
          <w:szCs w:val="20"/>
        </w:rPr>
      </w:pPr>
      <w:ins w:id="4898" w:author="ERCOT" w:date="2026-03-04T23:24:00Z">
        <w:del w:id="4899" w:author="ERCOT 042326" w:date="2026-04-23T05:34:00Z" w16du:dateUtc="2026-04-23T10:34:00Z">
          <w:r w:rsidRPr="00BF1782" w:rsidDel="00ED4966">
            <w:rPr>
              <w:iCs/>
              <w:szCs w:val="20"/>
            </w:rPr>
            <w:delText>(B)</w:delText>
          </w:r>
          <w:r w:rsidRPr="00BF1782" w:rsidDel="00ED4966">
            <w:rPr>
              <w:iCs/>
              <w:szCs w:val="20"/>
            </w:rPr>
            <w:tab/>
            <w:delText>t</w:delText>
          </w:r>
        </w:del>
      </w:ins>
      <w:ins w:id="4900" w:author="ERCOT 031726" w:date="2026-03-17T12:59:00Z">
        <w:del w:id="4901" w:author="ERCOT 042326" w:date="2026-04-23T05:34:00Z" w16du:dateUtc="2026-04-23T10:34:00Z">
          <w:r w:rsidRPr="00BF1782" w:rsidDel="00ED4966">
            <w:rPr>
              <w:iCs/>
              <w:szCs w:val="20"/>
            </w:rPr>
            <w:delText>T</w:delText>
          </w:r>
        </w:del>
      </w:ins>
      <w:ins w:id="4902" w:author="ERCOT" w:date="2026-03-04T23:24:00Z">
        <w:del w:id="4903"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50479C3" w14:textId="77777777" w:rsidR="00004D9D" w:rsidRPr="00BF1782" w:rsidDel="00ED4966" w:rsidRDefault="00004D9D" w:rsidP="00004D9D">
      <w:pPr>
        <w:spacing w:after="240"/>
        <w:ind w:left="2880" w:hanging="720"/>
        <w:rPr>
          <w:ins w:id="4904" w:author="ERCOT" w:date="2026-03-04T23:24:00Z"/>
          <w:del w:id="4905" w:author="ERCOT 042326" w:date="2026-04-23T05:34:00Z" w16du:dateUtc="2026-04-23T10:34:00Z"/>
          <w:iCs/>
          <w:szCs w:val="20"/>
        </w:rPr>
      </w:pPr>
      <w:ins w:id="4906" w:author="ERCOT" w:date="2026-03-04T23:24:00Z">
        <w:del w:id="4907" w:author="ERCOT 042326" w:date="2026-04-23T05:34:00Z" w16du:dateUtc="2026-04-23T10:34:00Z">
          <w:r w:rsidRPr="00BF1782" w:rsidDel="00ED4966">
            <w:rPr>
              <w:iCs/>
              <w:szCs w:val="20"/>
            </w:rPr>
            <w:delText>(C)</w:delText>
          </w:r>
          <w:r w:rsidRPr="00BF1782" w:rsidDel="00ED4966">
            <w:rPr>
              <w:iCs/>
              <w:szCs w:val="20"/>
            </w:rPr>
            <w:tab/>
            <w:delText>t</w:delText>
          </w:r>
        </w:del>
      </w:ins>
      <w:ins w:id="4908" w:author="ERCOT 031726" w:date="2026-03-17T12:59:00Z">
        <w:del w:id="4909" w:author="ERCOT 042326" w:date="2026-04-23T05:34:00Z" w16du:dateUtc="2026-04-23T10:34:00Z">
          <w:r w:rsidRPr="00BF1782" w:rsidDel="00ED4966">
            <w:rPr>
              <w:iCs/>
              <w:szCs w:val="20"/>
            </w:rPr>
            <w:delText>T</w:delText>
          </w:r>
        </w:del>
      </w:ins>
      <w:ins w:id="4910" w:author="ERCOT" w:date="2026-03-04T23:24:00Z">
        <w:del w:id="4911" w:author="ERCOT 042326" w:date="2026-04-23T05:34:00Z" w16du:dateUtc="2026-04-23T10:34:00Z">
          <w:r w:rsidRPr="00BF1782" w:rsidDel="00ED4966">
            <w:rPr>
              <w:iCs/>
              <w:szCs w:val="20"/>
            </w:rPr>
            <w:delText>he non-coincident peak demand of the substantially similar interconnection request;</w:delText>
          </w:r>
        </w:del>
      </w:ins>
    </w:p>
    <w:p w14:paraId="77C00846" w14:textId="77777777" w:rsidR="00004D9D" w:rsidRPr="00BF1782" w:rsidDel="00ED4966" w:rsidRDefault="00004D9D" w:rsidP="00004D9D">
      <w:pPr>
        <w:spacing w:after="240"/>
        <w:ind w:left="2880" w:hanging="720"/>
        <w:rPr>
          <w:ins w:id="4912" w:author="ERCOT" w:date="2026-03-04T23:24:00Z"/>
          <w:del w:id="4913" w:author="ERCOT 042326" w:date="2026-04-23T05:34:00Z" w16du:dateUtc="2026-04-23T10:34:00Z"/>
          <w:iCs/>
          <w:szCs w:val="20"/>
        </w:rPr>
      </w:pPr>
      <w:ins w:id="4914" w:author="ERCOT" w:date="2026-03-04T23:24:00Z">
        <w:del w:id="4915" w:author="ERCOT 042326" w:date="2026-04-23T05:34:00Z" w16du:dateUtc="2026-04-23T10:34:00Z">
          <w:r w:rsidRPr="00BF1782" w:rsidDel="00ED4966">
            <w:rPr>
              <w:iCs/>
              <w:szCs w:val="20"/>
            </w:rPr>
            <w:delText>(D)</w:delText>
          </w:r>
          <w:r w:rsidRPr="00BF1782" w:rsidDel="00ED4966">
            <w:rPr>
              <w:iCs/>
              <w:szCs w:val="20"/>
            </w:rPr>
            <w:tab/>
            <w:delText>t</w:delText>
          </w:r>
        </w:del>
      </w:ins>
      <w:ins w:id="4916" w:author="ERCOT 031726" w:date="2026-03-17T12:59:00Z">
        <w:del w:id="4917" w:author="ERCOT 042326" w:date="2026-04-23T05:34:00Z" w16du:dateUtc="2026-04-23T10:34:00Z">
          <w:r w:rsidRPr="00BF1782" w:rsidDel="00ED4966">
            <w:rPr>
              <w:iCs/>
              <w:szCs w:val="20"/>
            </w:rPr>
            <w:delText>T</w:delText>
          </w:r>
        </w:del>
      </w:ins>
      <w:ins w:id="4918" w:author="ERCOT" w:date="2026-03-04T23:24:00Z">
        <w:del w:id="4919"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1D0A6EDA" w14:textId="77777777" w:rsidR="00004D9D" w:rsidRPr="00BF1782" w:rsidDel="00ED4966" w:rsidRDefault="00004D9D" w:rsidP="00004D9D">
      <w:pPr>
        <w:spacing w:after="240"/>
        <w:ind w:left="2880" w:hanging="720"/>
        <w:rPr>
          <w:ins w:id="4920" w:author="ERCOT" w:date="2026-03-04T23:24:00Z"/>
          <w:del w:id="4921" w:author="ERCOT 042326" w:date="2026-04-23T05:34:00Z" w16du:dateUtc="2026-04-23T10:34:00Z"/>
          <w:iCs/>
          <w:szCs w:val="20"/>
        </w:rPr>
      </w:pPr>
      <w:ins w:id="4922" w:author="ERCOT" w:date="2026-03-04T23:24:00Z">
        <w:del w:id="4923" w:author="ERCOT 042326" w:date="2026-04-23T05:34:00Z" w16du:dateUtc="2026-04-23T10:34:00Z">
          <w:r w:rsidRPr="00BF1782" w:rsidDel="00ED4966">
            <w:rPr>
              <w:iCs/>
              <w:szCs w:val="20"/>
            </w:rPr>
            <w:lastRenderedPageBreak/>
            <w:delText>(E)</w:delText>
          </w:r>
          <w:r w:rsidRPr="00BF1782" w:rsidDel="00ED4966">
            <w:rPr>
              <w:iCs/>
              <w:szCs w:val="20"/>
            </w:rPr>
            <w:tab/>
            <w:delText>t</w:delText>
          </w:r>
        </w:del>
      </w:ins>
      <w:ins w:id="4924" w:author="ERCOT 031726" w:date="2026-03-17T12:59:00Z">
        <w:del w:id="4925" w:author="ERCOT 042326" w:date="2026-04-23T05:34:00Z" w16du:dateUtc="2026-04-23T10:34:00Z">
          <w:r w:rsidRPr="00BF1782" w:rsidDel="00ED4966">
            <w:rPr>
              <w:iCs/>
              <w:szCs w:val="20"/>
            </w:rPr>
            <w:delText>T</w:delText>
          </w:r>
        </w:del>
      </w:ins>
      <w:ins w:id="4926" w:author="ERCOT" w:date="2026-03-04T23:24:00Z">
        <w:del w:id="4927"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344B59C4" w14:textId="77777777" w:rsidR="00004D9D" w:rsidRPr="00BF1782" w:rsidDel="00ED4966" w:rsidRDefault="00004D9D" w:rsidP="00004D9D">
      <w:pPr>
        <w:spacing w:after="240"/>
        <w:ind w:left="2160" w:hanging="720"/>
        <w:rPr>
          <w:ins w:id="4928" w:author="ERCOT" w:date="2026-03-04T23:24:00Z"/>
          <w:del w:id="4929" w:author="ERCOT 042326" w:date="2026-04-23T05:34:00Z" w16du:dateUtc="2026-04-23T10:34:00Z"/>
          <w:iCs/>
          <w:szCs w:val="20"/>
        </w:rPr>
      </w:pPr>
      <w:ins w:id="4930" w:author="ERCOT" w:date="2026-03-04T23:24:00Z">
        <w:del w:id="4931"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49BF935D" w14:textId="77777777" w:rsidR="00004D9D" w:rsidRPr="00BF1782" w:rsidDel="00ED4966" w:rsidRDefault="00004D9D" w:rsidP="00004D9D">
      <w:pPr>
        <w:spacing w:after="240"/>
        <w:ind w:left="2160" w:hanging="720"/>
        <w:rPr>
          <w:ins w:id="4932" w:author="ERCOT" w:date="2026-03-04T23:24:00Z"/>
          <w:del w:id="4933" w:author="ERCOT 042326" w:date="2026-04-23T05:34:00Z" w16du:dateUtc="2026-04-23T10:34:00Z"/>
          <w:iCs/>
          <w:szCs w:val="20"/>
        </w:rPr>
      </w:pPr>
      <w:ins w:id="4934" w:author="ERCOT" w:date="2026-03-04T23:24:00Z">
        <w:del w:id="4935"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5585247C" w14:textId="77777777" w:rsidR="00004D9D" w:rsidRPr="00BF1782" w:rsidDel="00ED4966" w:rsidRDefault="00004D9D" w:rsidP="00004D9D">
      <w:pPr>
        <w:spacing w:after="240"/>
        <w:ind w:left="2160" w:hanging="720"/>
        <w:rPr>
          <w:ins w:id="4936" w:author="ERCOT" w:date="2026-03-04T23:24:00Z"/>
          <w:del w:id="4937" w:author="ERCOT 042326" w:date="2026-04-23T05:34:00Z" w16du:dateUtc="2026-04-23T10:34:00Z"/>
          <w:iCs/>
          <w:szCs w:val="20"/>
        </w:rPr>
      </w:pPr>
      <w:ins w:id="4938" w:author="ERCOT" w:date="2026-03-04T23:24:00Z">
        <w:del w:id="4939"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6FD590BF" w14:textId="77777777" w:rsidR="00004D9D" w:rsidRPr="00BF1782" w:rsidDel="00ED4966" w:rsidRDefault="00004D9D" w:rsidP="00004D9D">
      <w:pPr>
        <w:spacing w:after="240"/>
        <w:ind w:left="1440" w:hanging="720"/>
        <w:rPr>
          <w:ins w:id="4940" w:author="ERCOT" w:date="2026-03-04T23:24:00Z"/>
          <w:del w:id="4941" w:author="ERCOT 042326" w:date="2026-04-23T05:34:00Z" w16du:dateUtc="2026-04-23T10:34:00Z"/>
          <w:iCs/>
          <w:szCs w:val="20"/>
        </w:rPr>
      </w:pPr>
      <w:ins w:id="4942" w:author="ERCOT" w:date="2026-03-04T23:24:00Z">
        <w:del w:id="4943"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6F1ED835" w14:textId="77777777" w:rsidR="00004D9D" w:rsidRPr="00BF1782" w:rsidDel="00ED4966" w:rsidRDefault="00004D9D" w:rsidP="00004D9D">
      <w:pPr>
        <w:spacing w:after="240"/>
        <w:ind w:left="1440" w:hanging="720"/>
        <w:rPr>
          <w:ins w:id="4944" w:author="ERCOT" w:date="2026-03-04T23:24:00Z"/>
          <w:del w:id="4945" w:author="ERCOT 042326" w:date="2026-04-23T05:34:00Z" w16du:dateUtc="2026-04-23T10:34:00Z"/>
          <w:iCs/>
          <w:szCs w:val="20"/>
        </w:rPr>
      </w:pPr>
      <w:ins w:id="4946" w:author="ERCOT" w:date="2026-03-04T23:24:00Z">
        <w:del w:id="4947"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0D596DF5" w14:textId="77777777" w:rsidR="00004D9D" w:rsidRPr="00BF1782" w:rsidDel="00ED4966" w:rsidRDefault="00004D9D" w:rsidP="00004D9D">
      <w:pPr>
        <w:spacing w:after="240"/>
        <w:ind w:left="1440" w:hanging="720"/>
        <w:rPr>
          <w:ins w:id="4948" w:author="ERCOT" w:date="2026-03-04T23:24:00Z"/>
          <w:del w:id="4949" w:author="ERCOT 042326" w:date="2026-04-23T05:34:00Z" w16du:dateUtc="2026-04-23T10:34:00Z"/>
          <w:iCs/>
          <w:szCs w:val="20"/>
        </w:rPr>
      </w:pPr>
      <w:ins w:id="4950" w:author="ERCOT" w:date="2026-03-04T23:24:00Z">
        <w:del w:id="4951"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3ADBF77E" w14:textId="77777777" w:rsidR="00004D9D" w:rsidRPr="00BF1782" w:rsidDel="00ED4966" w:rsidRDefault="00004D9D" w:rsidP="00004D9D">
      <w:pPr>
        <w:spacing w:after="240"/>
        <w:ind w:left="1440" w:hanging="720"/>
        <w:rPr>
          <w:ins w:id="4952" w:author="ERCOT" w:date="2026-03-04T23:24:00Z"/>
          <w:del w:id="4953" w:author="ERCOT 042326" w:date="2026-04-23T05:34:00Z" w16du:dateUtc="2026-04-23T10:34:00Z"/>
          <w:iCs/>
          <w:szCs w:val="20"/>
        </w:rPr>
      </w:pPr>
      <w:ins w:id="4954" w:author="ERCOT" w:date="2026-03-04T23:24:00Z">
        <w:del w:id="4955" w:author="ERCOT 042326" w:date="2026-04-23T05:34:00Z" w16du:dateUtc="2026-04-23T10:34:00Z">
          <w:r w:rsidRPr="00BF1782" w:rsidDel="00ED4966">
            <w:rPr>
              <w:iCs/>
              <w:szCs w:val="20"/>
            </w:rPr>
            <w:delText>(f)</w:delText>
          </w:r>
          <w:r w:rsidRPr="00BF1782" w:rsidDel="00ED4966">
            <w:rPr>
              <w:iCs/>
              <w:szCs w:val="20"/>
            </w:rPr>
            <w:tab/>
            <w:delText xml:space="preserve">The ILLE must disclose to the Interconnecting DSP or the Interconnecting TSP whether the ILLE plans to have on-site backup generating facilities. If the ILLE </w:delText>
          </w:r>
          <w:r w:rsidRPr="00BF1782" w:rsidDel="00ED4966">
            <w:rPr>
              <w:iCs/>
              <w:szCs w:val="20"/>
            </w:rPr>
            <w:lastRenderedPageBreak/>
            <w:delText>plans to have on site backup generating facilities, the ILLE must also disclose the following information:</w:delText>
          </w:r>
        </w:del>
      </w:ins>
    </w:p>
    <w:p w14:paraId="23B26C0D" w14:textId="77777777" w:rsidR="00004D9D" w:rsidRPr="00BF1782" w:rsidDel="00ED4966" w:rsidRDefault="00004D9D" w:rsidP="00004D9D">
      <w:pPr>
        <w:spacing w:after="240"/>
        <w:ind w:left="2160" w:hanging="720"/>
        <w:rPr>
          <w:ins w:id="4956" w:author="ERCOT" w:date="2026-03-04T23:24:00Z"/>
          <w:del w:id="4957" w:author="ERCOT 042326" w:date="2026-04-23T05:34:00Z" w16du:dateUtc="2026-04-23T10:34:00Z"/>
          <w:iCs/>
          <w:szCs w:val="20"/>
        </w:rPr>
      </w:pPr>
      <w:ins w:id="4958" w:author="ERCOT" w:date="2026-03-04T23:24:00Z">
        <w:del w:id="4959" w:author="ERCOT 042326" w:date="2026-04-23T05:34:00Z" w16du:dateUtc="2026-04-23T10:34:00Z">
          <w:r w:rsidRPr="00BF1782" w:rsidDel="00ED4966">
            <w:delText>(i)</w:delText>
          </w:r>
          <w:r w:rsidRPr="00BF1782" w:rsidDel="00ED4966">
            <w:tab/>
          </w:r>
        </w:del>
      </w:ins>
      <w:ins w:id="4960" w:author="ERCOT 031726" w:date="2026-03-17T12:59:00Z">
        <w:del w:id="4961" w:author="ERCOT 042326" w:date="2026-04-23T05:34:00Z" w16du:dateUtc="2026-04-23T10:34:00Z">
          <w:r w:rsidRPr="00BF1782" w:rsidDel="00ED4966">
            <w:rPr>
              <w:iCs/>
              <w:szCs w:val="20"/>
            </w:rPr>
            <w:delText>T</w:delText>
          </w:r>
        </w:del>
      </w:ins>
      <w:ins w:id="4962" w:author="ERCOT" w:date="2026-03-04T23:24:00Z">
        <w:del w:id="4963" w:author="ERCOT 042326" w:date="2026-04-23T05:34:00Z" w16du:dateUtc="2026-04-23T10:34:00Z">
          <w:r w:rsidRPr="00BF1782" w:rsidDel="00ED4966">
            <w:rPr>
              <w:iCs/>
              <w:szCs w:val="20"/>
            </w:rPr>
            <w:delText>the number of backup generating units;</w:delText>
          </w:r>
        </w:del>
      </w:ins>
    </w:p>
    <w:p w14:paraId="0EE7E8F2" w14:textId="77777777" w:rsidR="00004D9D" w:rsidRPr="00BF1782" w:rsidDel="00ED4966" w:rsidRDefault="00004D9D" w:rsidP="00004D9D">
      <w:pPr>
        <w:spacing w:after="240"/>
        <w:ind w:left="2160" w:hanging="720"/>
        <w:rPr>
          <w:ins w:id="4964" w:author="ERCOT" w:date="2026-03-04T23:24:00Z"/>
          <w:del w:id="4965" w:author="ERCOT 042326" w:date="2026-04-23T05:34:00Z" w16du:dateUtc="2026-04-23T10:34:00Z"/>
          <w:iCs/>
          <w:szCs w:val="20"/>
        </w:rPr>
      </w:pPr>
      <w:ins w:id="4966" w:author="ERCOT" w:date="2026-03-04T23:24:00Z">
        <w:del w:id="4967" w:author="ERCOT 042326" w:date="2026-04-23T05:34:00Z" w16du:dateUtc="2026-04-23T10:34:00Z">
          <w:r w:rsidRPr="00BF1782" w:rsidDel="00ED4966">
            <w:rPr>
              <w:iCs/>
              <w:szCs w:val="20"/>
            </w:rPr>
            <w:delText>(ii)</w:delText>
          </w:r>
          <w:r w:rsidRPr="00BF1782" w:rsidDel="00ED4966">
            <w:rPr>
              <w:iCs/>
              <w:szCs w:val="20"/>
            </w:rPr>
            <w:tab/>
          </w:r>
        </w:del>
      </w:ins>
      <w:ins w:id="4968" w:author="ERCOT 031726" w:date="2026-03-17T12:59:00Z">
        <w:del w:id="4969" w:author="ERCOT 042326" w:date="2026-04-23T05:34:00Z" w16du:dateUtc="2026-04-23T10:34:00Z">
          <w:r w:rsidRPr="00BF1782" w:rsidDel="00ED4966">
            <w:rPr>
              <w:iCs/>
              <w:szCs w:val="20"/>
            </w:rPr>
            <w:delText>T</w:delText>
          </w:r>
        </w:del>
      </w:ins>
      <w:ins w:id="4970" w:author="ERCOT" w:date="2026-03-04T23:24:00Z">
        <w:del w:id="4971" w:author="ERCOT 042326" w:date="2026-04-23T05:34:00Z" w16du:dateUtc="2026-04-23T10:34:00Z">
          <w:r w:rsidRPr="00BF1782" w:rsidDel="00ED4966">
            <w:rPr>
              <w:iCs/>
              <w:szCs w:val="20"/>
            </w:rPr>
            <w:delText>the nameplate capacity of each of the backup generating facilities;</w:delText>
          </w:r>
        </w:del>
      </w:ins>
    </w:p>
    <w:p w14:paraId="71E0448F" w14:textId="77777777" w:rsidR="00004D9D" w:rsidRPr="00BF1782" w:rsidDel="00ED4966" w:rsidRDefault="00004D9D" w:rsidP="00004D9D">
      <w:pPr>
        <w:spacing w:after="240"/>
        <w:ind w:left="2160" w:hanging="720"/>
        <w:rPr>
          <w:ins w:id="4972" w:author="ERCOT" w:date="2026-03-04T23:24:00Z"/>
          <w:del w:id="4973" w:author="ERCOT 042326" w:date="2026-04-23T05:34:00Z" w16du:dateUtc="2026-04-23T10:34:00Z"/>
          <w:iCs/>
          <w:szCs w:val="20"/>
        </w:rPr>
      </w:pPr>
      <w:ins w:id="4974" w:author="ERCOT" w:date="2026-03-04T23:24:00Z">
        <w:del w:id="4975" w:author="ERCOT 042326" w:date="2026-04-23T05:34:00Z" w16du:dateUtc="2026-04-23T10:34:00Z">
          <w:r w:rsidRPr="00BF1782" w:rsidDel="00ED4966">
            <w:rPr>
              <w:iCs/>
              <w:szCs w:val="20"/>
            </w:rPr>
            <w:delText xml:space="preserve">(iii) </w:delText>
          </w:r>
          <w:r w:rsidRPr="00BF1782" w:rsidDel="00ED4966">
            <w:rPr>
              <w:iCs/>
              <w:szCs w:val="20"/>
            </w:rPr>
            <w:tab/>
          </w:r>
        </w:del>
      </w:ins>
      <w:ins w:id="4976" w:author="ERCOT 031726" w:date="2026-03-17T12:59:00Z">
        <w:del w:id="4977" w:author="ERCOT 042326" w:date="2026-04-23T05:34:00Z" w16du:dateUtc="2026-04-23T10:34:00Z">
          <w:r w:rsidRPr="00BF1782" w:rsidDel="00ED4966">
            <w:rPr>
              <w:iCs/>
              <w:szCs w:val="20"/>
            </w:rPr>
            <w:delText>T</w:delText>
          </w:r>
        </w:del>
      </w:ins>
      <w:ins w:id="4978" w:author="ERCOT" w:date="2026-03-04T23:24:00Z">
        <w:del w:id="4979"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43B30814" w14:textId="77777777" w:rsidR="00004D9D" w:rsidRPr="00BF1782" w:rsidDel="00ED4966" w:rsidRDefault="00004D9D" w:rsidP="00004D9D">
      <w:pPr>
        <w:spacing w:after="240"/>
        <w:ind w:left="2160" w:hanging="720"/>
        <w:rPr>
          <w:ins w:id="4980" w:author="ERCOT" w:date="2026-03-04T23:24:00Z"/>
          <w:del w:id="4981" w:author="ERCOT 042326" w:date="2026-04-23T05:34:00Z" w16du:dateUtc="2026-04-23T10:34:00Z"/>
          <w:iCs/>
          <w:szCs w:val="20"/>
        </w:rPr>
      </w:pPr>
      <w:ins w:id="4982" w:author="ERCOT" w:date="2026-03-04T23:24:00Z">
        <w:del w:id="4983" w:author="ERCOT 042326" w:date="2026-04-23T05:34:00Z" w16du:dateUtc="2026-04-23T10:34:00Z">
          <w:r w:rsidRPr="00BF1782" w:rsidDel="00ED4966">
            <w:rPr>
              <w:iCs/>
              <w:szCs w:val="20"/>
            </w:rPr>
            <w:delText>(iv)</w:delText>
          </w:r>
          <w:r w:rsidRPr="00BF1782" w:rsidDel="00ED4966">
            <w:rPr>
              <w:iCs/>
              <w:szCs w:val="20"/>
            </w:rPr>
            <w:tab/>
          </w:r>
        </w:del>
      </w:ins>
      <w:ins w:id="4984" w:author="ERCOT 031726" w:date="2026-03-17T12:59:00Z">
        <w:del w:id="4985" w:author="ERCOT 042326" w:date="2026-04-23T05:34:00Z" w16du:dateUtc="2026-04-23T10:34:00Z">
          <w:r w:rsidRPr="00BF1782" w:rsidDel="00ED4966">
            <w:rPr>
              <w:iCs/>
              <w:szCs w:val="20"/>
            </w:rPr>
            <w:delText>H</w:delText>
          </w:r>
        </w:del>
      </w:ins>
      <w:ins w:id="4986" w:author="ERCOT" w:date="2026-03-04T23:24:00Z">
        <w:del w:id="4987"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4649B0EC" w14:textId="77777777" w:rsidR="00004D9D" w:rsidRPr="00BF1782" w:rsidDel="00ED4966" w:rsidRDefault="00004D9D" w:rsidP="00004D9D">
      <w:pPr>
        <w:spacing w:after="240"/>
        <w:ind w:left="1440" w:hanging="720"/>
        <w:rPr>
          <w:ins w:id="4988" w:author="ERCOT" w:date="2026-03-04T23:24:00Z"/>
          <w:del w:id="4989" w:author="ERCOT 042326" w:date="2026-04-23T05:34:00Z" w16du:dateUtc="2026-04-23T10:34:00Z"/>
          <w:iCs/>
          <w:szCs w:val="20"/>
        </w:rPr>
      </w:pPr>
      <w:ins w:id="4990" w:author="ERCOT" w:date="2026-03-04T23:24:00Z">
        <w:del w:id="4991"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992" w:author="ERCOT 031726" w:date="2026-03-14T20:57:00Z">
        <w:del w:id="4993" w:author="ERCOT 042326" w:date="2026-04-23T05:34:00Z" w16du:dateUtc="2026-04-23T10:34:00Z">
          <w:r w:rsidRPr="00BF1782" w:rsidDel="00ED4966">
            <w:rPr>
              <w:iCs/>
              <w:szCs w:val="20"/>
            </w:rPr>
            <w:delText>$50,000</w:delText>
          </w:r>
        </w:del>
      </w:ins>
      <w:ins w:id="4994" w:author="ERCOT" w:date="2026-03-04T23:24:00Z">
        <w:del w:id="4995" w:author="ERCOT 042326" w:date="2026-04-23T05:34:00Z" w16du:dateUtc="2026-04-23T10:34:00Z">
          <w:r w:rsidRPr="00BF1782" w:rsidDel="00ED4966">
            <w:rPr>
              <w:iCs/>
              <w:szCs w:val="20"/>
            </w:rPr>
            <w:delText xml:space="preserve"> per MW of contracted peak demand. The interconnection fee is non-refundable</w:delText>
          </w:r>
        </w:del>
      </w:ins>
      <w:ins w:id="4996" w:author="ERCOT 031726" w:date="2026-03-14T20:57:00Z">
        <w:del w:id="4997" w:author="ERCOT 042326" w:date="2026-04-23T05:34:00Z" w16du:dateUtc="2026-04-23T10:34:00Z">
          <w:r w:rsidRPr="00BF1782" w:rsidDel="00ED4966">
            <w:rPr>
              <w:iCs/>
              <w:szCs w:val="20"/>
            </w:rPr>
            <w:delText>.</w:delText>
          </w:r>
        </w:del>
      </w:ins>
      <w:ins w:id="4998" w:author="ERCOT" w:date="2026-03-04T23:24:00Z">
        <w:del w:id="4999" w:author="ERCOT 042326" w:date="2026-04-23T05:34:00Z" w16du:dateUtc="2026-04-23T10:34:00Z">
          <w:r w:rsidRPr="00BF1782" w:rsidDel="00ED4966">
            <w:rPr>
              <w:iCs/>
              <w:szCs w:val="20"/>
            </w:rPr>
            <w:delText>;</w:delText>
          </w:r>
        </w:del>
      </w:ins>
    </w:p>
    <w:p w14:paraId="1415166B" w14:textId="77777777" w:rsidR="00004D9D" w:rsidRPr="00BF1782" w:rsidDel="00ED4966" w:rsidRDefault="00004D9D" w:rsidP="00004D9D">
      <w:pPr>
        <w:spacing w:after="240"/>
        <w:ind w:left="2160" w:hanging="720"/>
        <w:rPr>
          <w:ins w:id="5000" w:author="ERCOT" w:date="2026-03-04T23:24:00Z"/>
          <w:del w:id="5001" w:author="ERCOT 042326" w:date="2026-04-23T05:34:00Z" w16du:dateUtc="2026-04-23T10:34:00Z"/>
        </w:rPr>
      </w:pPr>
      <w:ins w:id="5002" w:author="ERCOT" w:date="2026-03-04T23:24:00Z">
        <w:del w:id="5003"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5004" w:author="ERCOT 040426" w:date="2026-04-03T01:21:00Z">
        <w:del w:id="5005" w:author="ERCOT 042326" w:date="2026-04-23T05:34:00Z" w16du:dateUtc="2026-04-23T10:34:00Z">
          <w:r w:rsidRPr="00BF1782" w:rsidDel="00ED4966">
            <w:delText xml:space="preserve">an </w:delText>
          </w:r>
        </w:del>
      </w:ins>
      <w:ins w:id="5006" w:author="ERCOT" w:date="2026-03-04T23:24:00Z">
        <w:del w:id="5007"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0809C1B2" w14:textId="77777777" w:rsidR="00004D9D" w:rsidRPr="00BF1782" w:rsidDel="00ED4966" w:rsidRDefault="00004D9D" w:rsidP="00004D9D">
      <w:pPr>
        <w:spacing w:after="240"/>
        <w:ind w:left="2160" w:hanging="720"/>
        <w:rPr>
          <w:ins w:id="5008" w:author="ERCOT" w:date="2026-03-04T23:24:00Z"/>
          <w:del w:id="5009" w:author="ERCOT 042326" w:date="2026-04-23T05:34:00Z" w16du:dateUtc="2026-04-23T10:34:00Z"/>
          <w:iCs/>
          <w:szCs w:val="20"/>
        </w:rPr>
      </w:pPr>
      <w:ins w:id="5010" w:author="ERCOT" w:date="2026-03-04T23:24:00Z">
        <w:del w:id="5011"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79586D54" w14:textId="77777777" w:rsidR="00004D9D" w:rsidRPr="00BF1782" w:rsidDel="00ED4966" w:rsidRDefault="00004D9D" w:rsidP="00004D9D">
      <w:pPr>
        <w:spacing w:after="240"/>
        <w:ind w:left="1440" w:hanging="720"/>
        <w:rPr>
          <w:ins w:id="5012" w:author="ERCOT" w:date="2026-03-04T23:24:00Z"/>
          <w:del w:id="5013" w:author="ERCOT 042326" w:date="2026-04-23T05:34:00Z" w16du:dateUtc="2026-04-23T10:34:00Z"/>
          <w:iCs/>
          <w:szCs w:val="20"/>
        </w:rPr>
      </w:pPr>
      <w:ins w:id="5014" w:author="ERCOT" w:date="2026-03-04T23:24:00Z">
        <w:del w:id="5015"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50671B09" w14:textId="77777777" w:rsidR="00004D9D" w:rsidRPr="00BF1782" w:rsidDel="00ED4966" w:rsidRDefault="00004D9D" w:rsidP="00004D9D">
      <w:pPr>
        <w:spacing w:after="240"/>
        <w:ind w:left="2160" w:hanging="720"/>
        <w:rPr>
          <w:ins w:id="5016" w:author="ERCOT" w:date="2026-03-04T23:24:00Z"/>
          <w:del w:id="5017" w:author="ERCOT 042326" w:date="2026-04-23T05:34:00Z" w16du:dateUtc="2026-04-23T10:34:00Z"/>
          <w:iCs/>
          <w:szCs w:val="20"/>
        </w:rPr>
      </w:pPr>
      <w:ins w:id="5018" w:author="ERCOT" w:date="2026-03-04T23:24:00Z">
        <w:del w:id="5019"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5020" w:author="ERCOT 040426" w:date="2026-04-03T01:21:00Z">
        <w:del w:id="5021" w:author="ERCOT 042326" w:date="2026-04-23T05:34:00Z" w16du:dateUtc="2026-04-23T10:34:00Z">
          <w:r w:rsidRPr="00BF1782" w:rsidDel="00ED4966">
            <w:delText xml:space="preserve">an </w:delText>
          </w:r>
        </w:del>
      </w:ins>
      <w:ins w:id="5022" w:author="ERCOT" w:date="2026-03-04T23:24:00Z">
        <w:del w:id="5023"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1E851B49" w14:textId="77777777" w:rsidR="00004D9D" w:rsidRPr="00BF1782" w:rsidDel="00ED4966" w:rsidRDefault="00004D9D" w:rsidP="00004D9D">
      <w:pPr>
        <w:spacing w:after="240"/>
        <w:ind w:left="2160" w:hanging="720"/>
        <w:rPr>
          <w:ins w:id="5024" w:author="ERCOT" w:date="2026-03-04T23:24:00Z"/>
          <w:del w:id="5025" w:author="ERCOT 042326" w:date="2026-04-23T05:34:00Z" w16du:dateUtc="2026-04-23T10:34:00Z"/>
          <w:iCs/>
          <w:szCs w:val="20"/>
        </w:rPr>
      </w:pPr>
      <w:ins w:id="5026" w:author="ERCOT" w:date="2026-03-04T23:24:00Z">
        <w:del w:id="5027"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3749263" w14:textId="77777777" w:rsidR="00004D9D" w:rsidRPr="00BF1782" w:rsidDel="00ED4966" w:rsidRDefault="00004D9D" w:rsidP="00004D9D">
      <w:pPr>
        <w:spacing w:after="240"/>
        <w:ind w:left="2880" w:hanging="720"/>
        <w:rPr>
          <w:ins w:id="5028" w:author="ERCOT" w:date="2026-03-04T23:24:00Z"/>
          <w:del w:id="5029" w:author="ERCOT 042326" w:date="2026-04-23T05:34:00Z" w16du:dateUtc="2026-04-23T10:34:00Z"/>
          <w:iCs/>
          <w:szCs w:val="20"/>
        </w:rPr>
      </w:pPr>
      <w:ins w:id="5030" w:author="ERCOT" w:date="2026-03-04T23:24:00Z">
        <w:del w:id="5031" w:author="ERCOT 042326" w:date="2026-04-23T05:34:00Z" w16du:dateUtc="2026-04-23T10:34:00Z">
          <w:r w:rsidRPr="00BF1782" w:rsidDel="00ED4966">
            <w:rPr>
              <w:iCs/>
              <w:szCs w:val="20"/>
            </w:rPr>
            <w:lastRenderedPageBreak/>
            <w:delText>(A)</w:delText>
          </w:r>
          <w:r w:rsidRPr="00BF1782" w:rsidDel="00ED4966">
            <w:rPr>
              <w:iCs/>
              <w:szCs w:val="20"/>
            </w:rPr>
            <w:tab/>
          </w:r>
        </w:del>
      </w:ins>
      <w:ins w:id="5032" w:author="ERCOT 031726" w:date="2026-03-17T13:00:00Z">
        <w:del w:id="5033" w:author="ERCOT 042326" w:date="2026-04-23T05:34:00Z" w16du:dateUtc="2026-04-23T10:34:00Z">
          <w:r w:rsidRPr="00BF1782" w:rsidDel="00ED4966">
            <w:rPr>
              <w:iCs/>
              <w:szCs w:val="20"/>
            </w:rPr>
            <w:delText>T</w:delText>
          </w:r>
        </w:del>
      </w:ins>
      <w:ins w:id="5034" w:author="ERCOT" w:date="2026-03-04T23:24:00Z">
        <w:del w:id="5035" w:author="ERCOT 042326" w:date="2026-04-23T05:34:00Z" w16du:dateUtc="2026-04-23T10:34:00Z">
          <w:r w:rsidRPr="00BF1782" w:rsidDel="00ED4966">
            <w:rPr>
              <w:iCs/>
              <w:szCs w:val="20"/>
            </w:rPr>
            <w:delText xml:space="preserve">the cash collateral; </w:delText>
          </w:r>
        </w:del>
      </w:ins>
    </w:p>
    <w:p w14:paraId="5A20DC1F" w14:textId="77777777" w:rsidR="00004D9D" w:rsidRPr="00BF1782" w:rsidDel="00ED4966" w:rsidRDefault="00004D9D" w:rsidP="00004D9D">
      <w:pPr>
        <w:spacing w:after="240"/>
        <w:ind w:left="2880" w:hanging="720"/>
        <w:rPr>
          <w:ins w:id="5036" w:author="ERCOT" w:date="2026-03-04T23:24:00Z"/>
          <w:del w:id="5037" w:author="ERCOT 042326" w:date="2026-04-23T05:34:00Z" w16du:dateUtc="2026-04-23T10:34:00Z"/>
          <w:iCs/>
          <w:szCs w:val="20"/>
        </w:rPr>
      </w:pPr>
      <w:ins w:id="5038" w:author="ERCOT" w:date="2026-03-04T23:24:00Z">
        <w:del w:id="5039" w:author="ERCOT 042326" w:date="2026-04-23T05:34:00Z" w16du:dateUtc="2026-04-23T10:34:00Z">
          <w:r w:rsidRPr="00BF1782" w:rsidDel="00ED4966">
            <w:rPr>
              <w:iCs/>
              <w:szCs w:val="20"/>
            </w:rPr>
            <w:delText>(B)</w:delText>
          </w:r>
          <w:r w:rsidRPr="00BF1782" w:rsidDel="00ED4966">
            <w:rPr>
              <w:iCs/>
              <w:szCs w:val="20"/>
            </w:rPr>
            <w:tab/>
          </w:r>
        </w:del>
      </w:ins>
      <w:ins w:id="5040" w:author="ERCOT 031726" w:date="2026-03-17T13:00:00Z">
        <w:del w:id="5041" w:author="ERCOT 042326" w:date="2026-04-23T05:34:00Z" w16du:dateUtc="2026-04-23T10:34:00Z">
          <w:r w:rsidRPr="00BF1782" w:rsidDel="00ED4966">
            <w:rPr>
              <w:iCs/>
              <w:szCs w:val="20"/>
            </w:rPr>
            <w:delText>C</w:delText>
          </w:r>
        </w:del>
      </w:ins>
      <w:ins w:id="5042" w:author="ERCOT" w:date="2026-03-04T23:24:00Z">
        <w:del w:id="5043"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39A96A5A" w14:textId="77777777" w:rsidR="00004D9D" w:rsidRPr="00BF1782" w:rsidDel="00ED4966" w:rsidRDefault="00004D9D" w:rsidP="00004D9D">
      <w:pPr>
        <w:spacing w:after="240"/>
        <w:ind w:left="2880" w:hanging="720"/>
        <w:rPr>
          <w:ins w:id="5044" w:author="ERCOT" w:date="2026-03-04T23:24:00Z"/>
          <w:del w:id="5045" w:author="ERCOT 042326" w:date="2026-04-23T05:34:00Z" w16du:dateUtc="2026-04-23T10:34:00Z"/>
          <w:iCs/>
          <w:szCs w:val="20"/>
        </w:rPr>
      </w:pPr>
      <w:ins w:id="5046" w:author="ERCOT" w:date="2026-03-04T23:24:00Z">
        <w:del w:id="5047" w:author="ERCOT 042326" w:date="2026-04-23T05:34:00Z" w16du:dateUtc="2026-04-23T10:34:00Z">
          <w:r w:rsidRPr="00BF1782" w:rsidDel="00ED4966">
            <w:rPr>
              <w:iCs/>
              <w:szCs w:val="20"/>
            </w:rPr>
            <w:delText xml:space="preserve">(C) </w:delText>
          </w:r>
          <w:r w:rsidRPr="00BF1782" w:rsidDel="00ED4966">
            <w:rPr>
              <w:iCs/>
              <w:szCs w:val="20"/>
            </w:rPr>
            <w:tab/>
          </w:r>
        </w:del>
      </w:ins>
      <w:ins w:id="5048" w:author="ERCOT 031726" w:date="2026-03-17T13:00:00Z">
        <w:del w:id="5049" w:author="ERCOT 042326" w:date="2026-04-23T05:34:00Z" w16du:dateUtc="2026-04-23T10:34:00Z">
          <w:r w:rsidRPr="00BF1782" w:rsidDel="00ED4966">
            <w:rPr>
              <w:iCs/>
              <w:szCs w:val="20"/>
            </w:rPr>
            <w:delText>A</w:delText>
          </w:r>
        </w:del>
      </w:ins>
      <w:ins w:id="5050" w:author="ERCOT" w:date="2026-03-04T23:24:00Z">
        <w:del w:id="5051"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361D769" w14:textId="77777777" w:rsidR="00004D9D" w:rsidRPr="00BF1782" w:rsidDel="00ED4966" w:rsidRDefault="00004D9D" w:rsidP="00004D9D">
      <w:pPr>
        <w:spacing w:after="240"/>
        <w:ind w:left="2160" w:hanging="720"/>
        <w:rPr>
          <w:ins w:id="5052" w:author="ERCOT" w:date="2026-03-04T23:24:00Z"/>
          <w:del w:id="5053" w:author="ERCOT 042326" w:date="2026-04-23T05:34:00Z" w16du:dateUtc="2026-04-23T10:34:00Z"/>
        </w:rPr>
      </w:pPr>
      <w:ins w:id="5054" w:author="ERCOT" w:date="2026-03-04T23:24:00Z">
        <w:del w:id="5055" w:author="ERCOT 042326" w:date="2026-04-23T05:34:00Z" w16du:dateUtc="2026-04-23T10:34:00Z">
          <w:r w:rsidRPr="00BF1782" w:rsidDel="00ED4966">
            <w:delText>(ii</w:delText>
          </w:r>
        </w:del>
      </w:ins>
      <w:ins w:id="5056" w:author="ERCOT 040426" w:date="2026-04-03T01:22:00Z">
        <w:del w:id="5057" w:author="ERCOT 042326" w:date="2026-04-23T05:34:00Z" w16du:dateUtc="2026-04-23T10:34:00Z">
          <w:r w:rsidRPr="00BF1782" w:rsidDel="00ED4966">
            <w:delText>i</w:delText>
          </w:r>
        </w:del>
      </w:ins>
      <w:ins w:id="5058" w:author="ERCOT" w:date="2026-03-04T23:24:00Z">
        <w:del w:id="5059"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4B91B362" w14:textId="77777777" w:rsidR="00004D9D" w:rsidRPr="00BF1782" w:rsidDel="00ED4966" w:rsidRDefault="00004D9D" w:rsidP="00004D9D">
      <w:pPr>
        <w:spacing w:after="240"/>
        <w:ind w:left="2160" w:hanging="720"/>
        <w:rPr>
          <w:ins w:id="5060" w:author="ERCOT" w:date="2026-03-04T23:24:00Z"/>
          <w:del w:id="5061" w:author="ERCOT 042326" w:date="2026-04-23T05:34:00Z" w16du:dateUtc="2026-04-23T10:34:00Z"/>
          <w:iCs/>
          <w:szCs w:val="20"/>
        </w:rPr>
      </w:pPr>
      <w:ins w:id="5062" w:author="ERCOT" w:date="2026-03-04T23:24:00Z">
        <w:del w:id="5063" w:author="ERCOT 042326" w:date="2026-04-23T05:34:00Z" w16du:dateUtc="2026-04-23T10:34:00Z">
          <w:r w:rsidRPr="00BF1782" w:rsidDel="00ED4966">
            <w:delText>(iii</w:delText>
          </w:r>
        </w:del>
      </w:ins>
      <w:ins w:id="5064" w:author="ERCOT 040426" w:date="2026-04-03T01:22:00Z">
        <w:del w:id="5065" w:author="ERCOT 042326" w:date="2026-04-23T05:34:00Z" w16du:dateUtc="2026-04-23T10:34:00Z">
          <w:r w:rsidRPr="00BF1782" w:rsidDel="00ED4966">
            <w:delText>iv</w:delText>
          </w:r>
        </w:del>
      </w:ins>
      <w:ins w:id="5066" w:author="ERCOT" w:date="2026-03-04T23:24:00Z">
        <w:del w:id="5067"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068" w:author="ERCOT 031726" w:date="2026-03-14T21:05:00Z">
        <w:del w:id="5069" w:author="ERCOT 042326" w:date="2026-04-23T05:34:00Z" w16du:dateUtc="2026-04-23T10:34:00Z">
          <w:r w:rsidRPr="00BF1782" w:rsidDel="00ED4966">
            <w:delText>4</w:delText>
          </w:r>
        </w:del>
      </w:ins>
      <w:ins w:id="5070" w:author="ERCOT" w:date="2026-03-04T23:24:00Z">
        <w:del w:id="5071" w:author="ERCOT 042326" w:date="2026-04-23T05:34:00Z" w16du:dateUtc="2026-04-23T10:34:00Z">
          <w:r w:rsidRPr="00BF1782" w:rsidDel="00ED4966">
            <w:delText>5, Terms for Refund of Financial Security for an ILLE that Energizes.</w:delText>
          </w:r>
        </w:del>
      </w:ins>
    </w:p>
    <w:p w14:paraId="2F9B8115" w14:textId="77777777" w:rsidR="00004D9D" w:rsidRPr="00BF1782" w:rsidDel="00ED4966" w:rsidRDefault="00004D9D" w:rsidP="00004D9D">
      <w:pPr>
        <w:spacing w:after="240"/>
        <w:ind w:left="1440" w:hanging="720"/>
        <w:rPr>
          <w:ins w:id="5072" w:author="ERCOT" w:date="2026-03-04T23:24:00Z"/>
          <w:del w:id="5073" w:author="ERCOT 042326" w:date="2026-04-23T05:34:00Z" w16du:dateUtc="2026-04-23T10:34:00Z"/>
          <w:iCs/>
          <w:szCs w:val="20"/>
        </w:rPr>
      </w:pPr>
      <w:ins w:id="5074" w:author="ERCOT" w:date="2026-03-04T23:24:00Z">
        <w:del w:id="5075"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7BB3CB3B" w14:textId="77777777" w:rsidR="00004D9D" w:rsidRPr="00BF1782" w:rsidDel="00ED4966" w:rsidRDefault="00004D9D" w:rsidP="00004D9D">
      <w:pPr>
        <w:spacing w:after="240"/>
        <w:ind w:left="2160" w:hanging="720"/>
        <w:rPr>
          <w:ins w:id="5076" w:author="ERCOT" w:date="2026-03-04T23:24:00Z"/>
          <w:del w:id="5077" w:author="ERCOT 042326" w:date="2026-04-23T05:34:00Z" w16du:dateUtc="2026-04-23T10:34:00Z"/>
          <w:iCs/>
          <w:szCs w:val="20"/>
        </w:rPr>
      </w:pPr>
      <w:ins w:id="5078" w:author="ERCOT" w:date="2026-03-04T23:24:00Z">
        <w:del w:id="5079"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3B889703" w14:textId="77777777" w:rsidR="00004D9D" w:rsidRPr="00BF1782" w:rsidDel="00ED4966" w:rsidRDefault="00004D9D" w:rsidP="00004D9D">
      <w:pPr>
        <w:spacing w:after="240"/>
        <w:ind w:left="2160" w:hanging="720"/>
        <w:rPr>
          <w:ins w:id="5080" w:author="ERCOT" w:date="2026-03-04T23:24:00Z"/>
          <w:del w:id="5081" w:author="ERCOT 042326" w:date="2026-04-23T05:34:00Z" w16du:dateUtc="2026-04-23T10:34:00Z"/>
          <w:iCs/>
          <w:szCs w:val="20"/>
        </w:rPr>
      </w:pPr>
      <w:ins w:id="5082" w:author="ERCOT" w:date="2026-03-04T23:24:00Z">
        <w:del w:id="5083"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02161C3F" w14:textId="77777777" w:rsidR="00004D9D" w:rsidRPr="00BF1782" w:rsidDel="00ED4966" w:rsidRDefault="00004D9D" w:rsidP="00004D9D">
      <w:pPr>
        <w:spacing w:after="240"/>
        <w:ind w:left="2160" w:hanging="720"/>
        <w:rPr>
          <w:ins w:id="5084" w:author="ERCOT" w:date="2026-03-04T23:24:00Z"/>
          <w:del w:id="5085" w:author="ERCOT 042326" w:date="2026-04-23T05:34:00Z" w16du:dateUtc="2026-04-23T10:34:00Z"/>
          <w:iCs/>
          <w:szCs w:val="20"/>
        </w:rPr>
      </w:pPr>
      <w:ins w:id="5086" w:author="ERCOT" w:date="2026-03-04T23:24:00Z">
        <w:del w:id="5087"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5463B4F" w14:textId="77777777" w:rsidR="00004D9D" w:rsidRPr="00BF1782" w:rsidDel="00ED4966" w:rsidRDefault="00004D9D" w:rsidP="00004D9D">
      <w:pPr>
        <w:spacing w:after="240"/>
        <w:ind w:left="1440" w:hanging="720"/>
        <w:rPr>
          <w:ins w:id="5088" w:author="ERCOT" w:date="2026-03-04T23:24:00Z"/>
          <w:del w:id="5089" w:author="ERCOT 042326" w:date="2026-04-23T05:34:00Z" w16du:dateUtc="2026-04-23T10:34:00Z"/>
          <w:iCs/>
          <w:szCs w:val="20"/>
        </w:rPr>
      </w:pPr>
      <w:ins w:id="5090" w:author="ERCOT" w:date="2026-03-04T23:24:00Z">
        <w:del w:id="5091"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25E15CE" w14:textId="77777777" w:rsidR="00004D9D" w:rsidRPr="00BF1782" w:rsidDel="00ED4966" w:rsidRDefault="00004D9D" w:rsidP="00004D9D">
      <w:pPr>
        <w:spacing w:after="240"/>
        <w:ind w:left="2160" w:hanging="720"/>
        <w:rPr>
          <w:ins w:id="5092" w:author="ERCOT" w:date="2026-03-04T23:24:00Z"/>
          <w:del w:id="5093" w:author="ERCOT 042326" w:date="2026-04-23T05:34:00Z" w16du:dateUtc="2026-04-23T10:34:00Z"/>
          <w:iCs/>
          <w:szCs w:val="20"/>
        </w:rPr>
      </w:pPr>
      <w:ins w:id="5094" w:author="ERCOT" w:date="2026-03-04T23:24:00Z">
        <w:del w:id="5095" w:author="ERCOT 042326" w:date="2026-04-23T05:34:00Z" w16du:dateUtc="2026-04-23T10:34:00Z">
          <w:r w:rsidRPr="00BF1782" w:rsidDel="00ED4966">
            <w:rPr>
              <w:szCs w:val="20"/>
            </w:rPr>
            <w:lastRenderedPageBreak/>
            <w:delText>(i)</w:delText>
          </w:r>
          <w:r w:rsidRPr="00BF1782" w:rsidDel="00ED4966">
            <w:tab/>
            <w:delText>The Interconnecting DSP or the Interconnecting TSP may accept the following forms of financial security:</w:delText>
          </w:r>
        </w:del>
      </w:ins>
    </w:p>
    <w:p w14:paraId="3E772A9F" w14:textId="77777777" w:rsidR="00004D9D" w:rsidRPr="00BF1782" w:rsidDel="00ED4966" w:rsidRDefault="00004D9D" w:rsidP="00004D9D">
      <w:pPr>
        <w:spacing w:after="240"/>
        <w:ind w:left="2880" w:hanging="720"/>
        <w:rPr>
          <w:ins w:id="5096" w:author="ERCOT" w:date="2026-03-04T23:24:00Z"/>
          <w:del w:id="5097" w:author="ERCOT 042326" w:date="2026-04-23T05:34:00Z" w16du:dateUtc="2026-04-23T10:34:00Z"/>
          <w:iCs/>
          <w:szCs w:val="20"/>
        </w:rPr>
      </w:pPr>
      <w:ins w:id="5098" w:author="ERCOT" w:date="2026-03-04T23:24:00Z">
        <w:del w:id="5099" w:author="ERCOT 042326" w:date="2026-04-23T05:34:00Z" w16du:dateUtc="2026-04-23T10:34:00Z">
          <w:r w:rsidRPr="00BF1782" w:rsidDel="00ED4966">
            <w:rPr>
              <w:iCs/>
              <w:szCs w:val="20"/>
            </w:rPr>
            <w:delText>(A)</w:delText>
          </w:r>
          <w:r w:rsidRPr="00BF1782" w:rsidDel="00ED4966">
            <w:rPr>
              <w:iCs/>
              <w:szCs w:val="20"/>
            </w:rPr>
            <w:tab/>
          </w:r>
        </w:del>
      </w:ins>
      <w:ins w:id="5100" w:author="ERCOT 031726" w:date="2026-03-17T13:00:00Z">
        <w:del w:id="5101" w:author="ERCOT 042326" w:date="2026-04-23T05:34:00Z" w16du:dateUtc="2026-04-23T10:34:00Z">
          <w:r w:rsidRPr="00BF1782" w:rsidDel="00ED4966">
            <w:rPr>
              <w:iCs/>
              <w:szCs w:val="20"/>
            </w:rPr>
            <w:delText>T</w:delText>
          </w:r>
        </w:del>
      </w:ins>
      <w:ins w:id="5102" w:author="ERCOT" w:date="2026-03-04T23:24:00Z">
        <w:del w:id="5103" w:author="ERCOT 042326" w:date="2026-04-23T05:34:00Z" w16du:dateUtc="2026-04-23T10:34:00Z">
          <w:r w:rsidRPr="00BF1782" w:rsidDel="00ED4966">
            <w:rPr>
              <w:iCs/>
              <w:szCs w:val="20"/>
            </w:rPr>
            <w:delText xml:space="preserve">the cash collateral; </w:delText>
          </w:r>
        </w:del>
      </w:ins>
    </w:p>
    <w:p w14:paraId="7CAAE4BC" w14:textId="77777777" w:rsidR="00004D9D" w:rsidRPr="00BF1782" w:rsidDel="00ED4966" w:rsidRDefault="00004D9D" w:rsidP="00004D9D">
      <w:pPr>
        <w:spacing w:after="240"/>
        <w:ind w:left="2880" w:hanging="720"/>
        <w:rPr>
          <w:ins w:id="5104" w:author="ERCOT" w:date="2026-03-04T23:24:00Z"/>
          <w:del w:id="5105" w:author="ERCOT 042326" w:date="2026-04-23T05:34:00Z" w16du:dateUtc="2026-04-23T10:34:00Z"/>
          <w:iCs/>
          <w:szCs w:val="20"/>
        </w:rPr>
      </w:pPr>
      <w:ins w:id="5106" w:author="ERCOT" w:date="2026-03-04T23:24:00Z">
        <w:del w:id="5107" w:author="ERCOT 042326" w:date="2026-04-23T05:34:00Z" w16du:dateUtc="2026-04-23T10:34:00Z">
          <w:r w:rsidRPr="00BF1782" w:rsidDel="00ED4966">
            <w:rPr>
              <w:iCs/>
              <w:szCs w:val="20"/>
            </w:rPr>
            <w:delText>(B)</w:delText>
          </w:r>
          <w:r w:rsidRPr="00BF1782" w:rsidDel="00ED4966">
            <w:rPr>
              <w:iCs/>
              <w:szCs w:val="20"/>
            </w:rPr>
            <w:tab/>
          </w:r>
        </w:del>
      </w:ins>
      <w:ins w:id="5108" w:author="ERCOT 031726" w:date="2026-03-17T13:00:00Z">
        <w:del w:id="5109" w:author="ERCOT 042326" w:date="2026-04-23T05:34:00Z" w16du:dateUtc="2026-04-23T10:34:00Z">
          <w:r w:rsidRPr="00BF1782" w:rsidDel="00ED4966">
            <w:rPr>
              <w:iCs/>
              <w:szCs w:val="20"/>
            </w:rPr>
            <w:delText>C</w:delText>
          </w:r>
        </w:del>
      </w:ins>
      <w:ins w:id="5110" w:author="ERCOT" w:date="2026-03-04T23:24:00Z">
        <w:del w:id="5111"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4315EB5F" w14:textId="77777777" w:rsidR="00004D9D" w:rsidRPr="00BF1782" w:rsidDel="00ED4966" w:rsidRDefault="00004D9D" w:rsidP="00004D9D">
      <w:pPr>
        <w:spacing w:after="240"/>
        <w:ind w:left="2880" w:hanging="720"/>
        <w:rPr>
          <w:ins w:id="5112" w:author="ERCOT" w:date="2026-03-04T23:24:00Z"/>
          <w:del w:id="5113" w:author="ERCOT 042326" w:date="2026-04-23T05:34:00Z" w16du:dateUtc="2026-04-23T10:34:00Z"/>
          <w:iCs/>
          <w:szCs w:val="20"/>
        </w:rPr>
      </w:pPr>
      <w:ins w:id="5114" w:author="ERCOT" w:date="2026-03-04T23:24:00Z">
        <w:del w:id="5115" w:author="ERCOT 042326" w:date="2026-04-23T05:34:00Z" w16du:dateUtc="2026-04-23T10:34:00Z">
          <w:r w:rsidRPr="00BF1782" w:rsidDel="00ED4966">
            <w:rPr>
              <w:iCs/>
              <w:szCs w:val="20"/>
            </w:rPr>
            <w:delText>(C)</w:delText>
          </w:r>
          <w:r w:rsidRPr="00BF1782" w:rsidDel="00ED4966">
            <w:rPr>
              <w:iCs/>
              <w:szCs w:val="20"/>
            </w:rPr>
            <w:tab/>
          </w:r>
        </w:del>
      </w:ins>
      <w:ins w:id="5116" w:author="ERCOT 031726" w:date="2026-03-17T13:00:00Z">
        <w:del w:id="5117" w:author="ERCOT 042326" w:date="2026-04-23T05:34:00Z" w16du:dateUtc="2026-04-23T10:34:00Z">
          <w:r w:rsidRPr="00BF1782" w:rsidDel="00ED4966">
            <w:rPr>
              <w:iCs/>
              <w:szCs w:val="20"/>
            </w:rPr>
            <w:delText>A</w:delText>
          </w:r>
        </w:del>
      </w:ins>
      <w:ins w:id="5118" w:author="ERCOT" w:date="2026-03-04T23:24:00Z">
        <w:del w:id="5119"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AF364B8" w14:textId="77777777" w:rsidR="00004D9D" w:rsidRPr="00BF1782" w:rsidDel="00ED4966" w:rsidRDefault="00004D9D" w:rsidP="00004D9D">
      <w:pPr>
        <w:spacing w:after="240"/>
        <w:ind w:left="2160" w:hanging="720"/>
        <w:rPr>
          <w:ins w:id="5120" w:author="ERCOT" w:date="2026-03-04T23:24:00Z"/>
          <w:del w:id="5121" w:author="ERCOT 042326" w:date="2026-04-23T05:34:00Z" w16du:dateUtc="2026-04-23T10:34:00Z"/>
        </w:rPr>
      </w:pPr>
      <w:ins w:id="5122" w:author="ERCOT" w:date="2026-03-04T23:24:00Z">
        <w:del w:id="5123"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266BAC14" w14:textId="77777777" w:rsidR="00004D9D" w:rsidRPr="00BF1782" w:rsidDel="00ED4966" w:rsidRDefault="00004D9D" w:rsidP="00004D9D">
      <w:pPr>
        <w:spacing w:after="240"/>
        <w:ind w:left="2160" w:hanging="720"/>
        <w:rPr>
          <w:ins w:id="5124" w:author="ERCOT" w:date="2026-03-04T23:24:00Z"/>
          <w:del w:id="5125" w:author="ERCOT 042326" w:date="2026-04-23T05:34:00Z" w16du:dateUtc="2026-04-23T10:34:00Z"/>
          <w:iCs/>
          <w:szCs w:val="20"/>
        </w:rPr>
      </w:pPr>
      <w:ins w:id="5126" w:author="ERCOT" w:date="2026-03-04T23:24:00Z">
        <w:del w:id="5127"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5128" w:author="ERCOT 031726" w:date="2026-03-14T21:05:00Z">
        <w:del w:id="5129" w:author="ERCOT 042326" w:date="2026-04-23T05:34:00Z" w16du:dateUtc="2026-04-23T10:34:00Z">
          <w:r w:rsidRPr="00BF1782" w:rsidDel="00ED4966">
            <w:delText>4</w:delText>
          </w:r>
        </w:del>
      </w:ins>
      <w:ins w:id="5130" w:author="ERCOT" w:date="2026-03-04T23:24:00Z">
        <w:del w:id="5131" w:author="ERCOT 042326" w:date="2026-04-23T05:34:00Z" w16du:dateUtc="2026-04-23T10:34:00Z">
          <w:r w:rsidRPr="00BF1782" w:rsidDel="00ED4966">
            <w:delText>5, Terms for Refund of Financial Security for an ILLE that Energizes.</w:delText>
          </w:r>
        </w:del>
      </w:ins>
    </w:p>
    <w:p w14:paraId="0BB54ED0" w14:textId="77777777" w:rsidR="00004D9D" w:rsidRPr="00BF1782" w:rsidDel="00ED4966" w:rsidRDefault="00004D9D" w:rsidP="00004D9D">
      <w:pPr>
        <w:keepNext/>
        <w:tabs>
          <w:tab w:val="left" w:pos="1080"/>
        </w:tabs>
        <w:spacing w:before="240" w:after="240"/>
        <w:ind w:left="720" w:hanging="720"/>
        <w:outlineLvl w:val="2"/>
        <w:rPr>
          <w:ins w:id="5132" w:author="ERCOT" w:date="2026-03-04T23:24:00Z"/>
          <w:del w:id="5133" w:author="ERCOT 042326" w:date="2026-04-23T05:34:00Z" w16du:dateUtc="2026-04-23T10:34:00Z"/>
          <w:b/>
          <w:i/>
        </w:rPr>
      </w:pPr>
      <w:ins w:id="5134" w:author="ERCOT" w:date="2026-03-04T23:24:00Z">
        <w:del w:id="5135"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459D4958" w14:textId="77777777" w:rsidR="00004D9D" w:rsidRPr="00BF1782" w:rsidDel="00ED4966" w:rsidRDefault="00004D9D" w:rsidP="00004D9D">
      <w:pPr>
        <w:spacing w:after="240"/>
        <w:ind w:left="720" w:hanging="720"/>
        <w:rPr>
          <w:ins w:id="5136" w:author="ERCOT" w:date="2026-03-04T23:24:00Z"/>
          <w:del w:id="5137" w:author="ERCOT 042326" w:date="2026-04-23T05:34:00Z" w16du:dateUtc="2026-04-23T10:34:00Z"/>
          <w:iCs/>
          <w:szCs w:val="20"/>
        </w:rPr>
      </w:pPr>
      <w:ins w:id="5138" w:author="ERCOT" w:date="2026-03-04T23:24:00Z">
        <w:del w:id="5139"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3E138F42" w14:textId="77777777" w:rsidR="00004D9D" w:rsidRPr="00BF1782" w:rsidDel="00ED4966" w:rsidRDefault="00004D9D" w:rsidP="00004D9D">
      <w:pPr>
        <w:spacing w:after="240"/>
        <w:ind w:left="1440" w:hanging="720"/>
        <w:rPr>
          <w:ins w:id="5140" w:author="ERCOT" w:date="2026-03-04T23:24:00Z"/>
          <w:del w:id="5141" w:author="ERCOT 042326" w:date="2026-04-23T05:34:00Z" w16du:dateUtc="2026-04-23T10:34:00Z"/>
          <w:iCs/>
          <w:szCs w:val="20"/>
        </w:rPr>
      </w:pPr>
      <w:ins w:id="5142" w:author="ERCOT" w:date="2026-03-04T23:24:00Z">
        <w:del w:id="5143"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0F6BAC19" w14:textId="77777777" w:rsidR="00004D9D" w:rsidRPr="00BF1782" w:rsidDel="00ED4966" w:rsidRDefault="00004D9D" w:rsidP="00004D9D">
      <w:pPr>
        <w:spacing w:after="240"/>
        <w:ind w:left="1440" w:hanging="720"/>
        <w:rPr>
          <w:ins w:id="5144" w:author="ERCOT" w:date="2026-03-04T23:24:00Z"/>
          <w:del w:id="5145" w:author="ERCOT 042326" w:date="2026-04-23T05:34:00Z" w16du:dateUtc="2026-04-23T10:34:00Z"/>
          <w:iCs/>
          <w:szCs w:val="20"/>
        </w:rPr>
      </w:pPr>
      <w:ins w:id="5146" w:author="ERCOT" w:date="2026-03-04T23:24:00Z">
        <w:del w:id="5147"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30B5FBBF" w14:textId="77777777" w:rsidR="00004D9D" w:rsidRPr="00BF1782" w:rsidDel="00ED4966" w:rsidRDefault="00004D9D" w:rsidP="00004D9D">
      <w:pPr>
        <w:spacing w:after="240"/>
        <w:ind w:left="2160" w:hanging="720"/>
        <w:rPr>
          <w:ins w:id="5148" w:author="ERCOT" w:date="2026-03-04T23:24:00Z"/>
          <w:del w:id="5149" w:author="ERCOT 042326" w:date="2026-04-23T05:34:00Z" w16du:dateUtc="2026-04-23T10:34:00Z"/>
          <w:iCs/>
          <w:szCs w:val="20"/>
        </w:rPr>
      </w:pPr>
      <w:ins w:id="5150" w:author="ERCOT" w:date="2026-03-04T23:24:00Z">
        <w:del w:id="5151" w:author="ERCOT 042326" w:date="2026-04-23T05:34:00Z" w16du:dateUtc="2026-04-23T10:34:00Z">
          <w:r w:rsidRPr="00BF1782" w:rsidDel="00ED4966">
            <w:rPr>
              <w:iCs/>
              <w:szCs w:val="20"/>
            </w:rPr>
            <w:delText>(i)</w:delText>
          </w:r>
          <w:r w:rsidRPr="00BF1782" w:rsidDel="00ED4966">
            <w:rPr>
              <w:iCs/>
              <w:szCs w:val="20"/>
            </w:rPr>
            <w:tab/>
          </w:r>
        </w:del>
      </w:ins>
      <w:ins w:id="5152" w:author="ERCOT 031726" w:date="2026-03-17T13:00:00Z">
        <w:del w:id="5153" w:author="ERCOT 042326" w:date="2026-04-23T05:34:00Z" w16du:dateUtc="2026-04-23T10:34:00Z">
          <w:r w:rsidRPr="00BF1782" w:rsidDel="00ED4966">
            <w:rPr>
              <w:iCs/>
              <w:szCs w:val="20"/>
            </w:rPr>
            <w:delText>C</w:delText>
          </w:r>
        </w:del>
      </w:ins>
      <w:ins w:id="5154" w:author="ERCOT" w:date="2026-03-04T23:24:00Z">
        <w:del w:id="5155"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50879EDC" w14:textId="77777777" w:rsidR="00004D9D" w:rsidRPr="00BF1782" w:rsidDel="00ED4966" w:rsidRDefault="00004D9D" w:rsidP="00004D9D">
      <w:pPr>
        <w:spacing w:after="240"/>
        <w:ind w:left="2160" w:hanging="720"/>
        <w:rPr>
          <w:ins w:id="5156" w:author="ERCOT" w:date="2026-03-04T23:24:00Z"/>
          <w:del w:id="5157" w:author="ERCOT 042326" w:date="2026-04-23T05:34:00Z" w16du:dateUtc="2026-04-23T10:34:00Z"/>
          <w:iCs/>
          <w:szCs w:val="20"/>
        </w:rPr>
      </w:pPr>
      <w:ins w:id="5158" w:author="ERCOT" w:date="2026-03-04T23:24:00Z">
        <w:del w:id="5159" w:author="ERCOT 042326" w:date="2026-04-23T05:34:00Z" w16du:dateUtc="2026-04-23T10:34:00Z">
          <w:r w:rsidRPr="00BF1782" w:rsidDel="00ED4966">
            <w:rPr>
              <w:iCs/>
              <w:szCs w:val="20"/>
            </w:rPr>
            <w:delText>(ii)</w:delText>
          </w:r>
          <w:r w:rsidRPr="00BF1782" w:rsidDel="00ED4966">
            <w:rPr>
              <w:iCs/>
              <w:szCs w:val="20"/>
            </w:rPr>
            <w:tab/>
          </w:r>
        </w:del>
      </w:ins>
      <w:ins w:id="5160" w:author="ERCOT 031726" w:date="2026-03-17T13:01:00Z">
        <w:del w:id="5161" w:author="ERCOT 042326" w:date="2026-04-23T05:34:00Z" w16du:dateUtc="2026-04-23T10:34:00Z">
          <w:r w:rsidRPr="00BF1782" w:rsidDel="00ED4966">
            <w:rPr>
              <w:iCs/>
              <w:szCs w:val="20"/>
            </w:rPr>
            <w:delText>C</w:delText>
          </w:r>
        </w:del>
      </w:ins>
      <w:ins w:id="5162" w:author="ERCOT" w:date="2026-03-04T23:24:00Z">
        <w:del w:id="5163"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7DE63AE8" w14:textId="77777777" w:rsidR="00004D9D" w:rsidRPr="00BF1782" w:rsidDel="00ED4966" w:rsidRDefault="00004D9D" w:rsidP="00004D9D">
      <w:pPr>
        <w:spacing w:after="240"/>
        <w:ind w:left="2160" w:hanging="720"/>
        <w:rPr>
          <w:ins w:id="5164" w:author="ERCOT" w:date="2026-03-04T23:24:00Z"/>
          <w:del w:id="5165" w:author="ERCOT 042326" w:date="2026-04-23T05:34:00Z" w16du:dateUtc="2026-04-23T10:34:00Z"/>
          <w:iCs/>
          <w:szCs w:val="20"/>
        </w:rPr>
      </w:pPr>
      <w:ins w:id="5166" w:author="ERCOT" w:date="2026-03-04T23:24:00Z">
        <w:del w:id="5167" w:author="ERCOT 042326" w:date="2026-04-23T05:34:00Z" w16du:dateUtc="2026-04-23T10:34:00Z">
          <w:r w:rsidRPr="00BF1782" w:rsidDel="00ED4966">
            <w:rPr>
              <w:iCs/>
              <w:szCs w:val="20"/>
            </w:rPr>
            <w:lastRenderedPageBreak/>
            <w:delText>(iii)</w:delText>
          </w:r>
          <w:r w:rsidRPr="00BF1782" w:rsidDel="00ED4966">
            <w:rPr>
              <w:iCs/>
              <w:szCs w:val="20"/>
            </w:rPr>
            <w:tab/>
          </w:r>
        </w:del>
      </w:ins>
      <w:ins w:id="5168" w:author="ERCOT 031726" w:date="2026-03-17T13:01:00Z">
        <w:del w:id="5169" w:author="ERCOT 042326" w:date="2026-04-23T05:34:00Z" w16du:dateUtc="2026-04-23T10:34:00Z">
          <w:r w:rsidRPr="00BF1782" w:rsidDel="00ED4966">
            <w:rPr>
              <w:iCs/>
              <w:szCs w:val="20"/>
            </w:rPr>
            <w:delText>C</w:delText>
          </w:r>
        </w:del>
      </w:ins>
      <w:ins w:id="5170" w:author="ERCOT" w:date="2026-03-04T23:24:00Z">
        <w:del w:id="5171"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046EC015" w14:textId="77777777" w:rsidR="00004D9D" w:rsidRPr="00BF1782" w:rsidDel="00ED4966" w:rsidRDefault="00004D9D" w:rsidP="00004D9D">
      <w:pPr>
        <w:spacing w:after="240"/>
        <w:ind w:left="2160" w:hanging="720"/>
        <w:rPr>
          <w:ins w:id="5172" w:author="ERCOT" w:date="2026-03-04T23:24:00Z"/>
          <w:del w:id="5173" w:author="ERCOT 042326" w:date="2026-04-23T05:34:00Z" w16du:dateUtc="2026-04-23T10:34:00Z"/>
          <w:iCs/>
          <w:szCs w:val="20"/>
        </w:rPr>
      </w:pPr>
      <w:ins w:id="5174" w:author="ERCOT" w:date="2026-03-04T23:24:00Z">
        <w:del w:id="5175" w:author="ERCOT 042326" w:date="2026-04-23T05:34:00Z" w16du:dateUtc="2026-04-23T10:34:00Z">
          <w:r w:rsidRPr="00BF1782" w:rsidDel="00ED4966">
            <w:rPr>
              <w:iCs/>
              <w:szCs w:val="20"/>
            </w:rPr>
            <w:delText>(iv)</w:delText>
          </w:r>
          <w:r w:rsidRPr="00BF1782" w:rsidDel="00ED4966">
            <w:rPr>
              <w:iCs/>
              <w:szCs w:val="20"/>
            </w:rPr>
            <w:tab/>
          </w:r>
        </w:del>
      </w:ins>
      <w:ins w:id="5176" w:author="ERCOT 031726" w:date="2026-03-17T13:01:00Z">
        <w:del w:id="5177" w:author="ERCOT 042326" w:date="2026-04-23T05:34:00Z" w16du:dateUtc="2026-04-23T10:34:00Z">
          <w:r w:rsidRPr="00BF1782" w:rsidDel="00ED4966">
            <w:rPr>
              <w:iCs/>
              <w:szCs w:val="20"/>
            </w:rPr>
            <w:delText>C</w:delText>
          </w:r>
        </w:del>
      </w:ins>
      <w:ins w:id="5178" w:author="ERCOT" w:date="2026-03-04T23:24:00Z">
        <w:del w:id="5179"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27CBAB64" w14:textId="77777777" w:rsidR="00004D9D" w:rsidRPr="00BF1782" w:rsidDel="00ED4966" w:rsidRDefault="00004D9D" w:rsidP="00004D9D">
      <w:pPr>
        <w:spacing w:after="240"/>
        <w:ind w:left="1440" w:hanging="720"/>
        <w:rPr>
          <w:ins w:id="5180" w:author="ERCOT" w:date="2026-03-04T23:24:00Z"/>
          <w:del w:id="5181" w:author="ERCOT 042326" w:date="2026-04-23T05:34:00Z" w16du:dateUtc="2026-04-23T10:34:00Z"/>
        </w:rPr>
      </w:pPr>
      <w:ins w:id="5182" w:author="ERCOT" w:date="2026-03-04T23:24:00Z">
        <w:del w:id="5183"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4B7AD2ED" w14:textId="77777777" w:rsidR="00004D9D" w:rsidRPr="00BF1782" w:rsidDel="00ED4966" w:rsidRDefault="00004D9D" w:rsidP="00004D9D">
      <w:pPr>
        <w:spacing w:after="240"/>
        <w:ind w:left="1440" w:hanging="720"/>
        <w:rPr>
          <w:ins w:id="5184" w:author="ERCOT" w:date="2026-03-04T23:24:00Z"/>
          <w:del w:id="5185" w:author="ERCOT 042326" w:date="2026-04-23T05:34:00Z" w16du:dateUtc="2026-04-23T10:34:00Z"/>
        </w:rPr>
      </w:pPr>
      <w:ins w:id="5186" w:author="ERCOT" w:date="2026-03-04T23:24:00Z">
        <w:del w:id="5187"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41FA9F65" w14:textId="77777777" w:rsidR="00004D9D" w:rsidRPr="00BF1782" w:rsidDel="00ED4966" w:rsidRDefault="00004D9D" w:rsidP="00004D9D">
      <w:pPr>
        <w:spacing w:after="240"/>
        <w:ind w:left="1440" w:hanging="720"/>
        <w:rPr>
          <w:ins w:id="5188" w:author="ERCOT" w:date="2026-03-04T23:24:00Z"/>
          <w:del w:id="5189" w:author="ERCOT 042326" w:date="2026-04-23T05:34:00Z" w16du:dateUtc="2026-04-23T10:34:00Z"/>
        </w:rPr>
      </w:pPr>
      <w:ins w:id="5190" w:author="ERCOT" w:date="2026-03-04T23:24:00Z">
        <w:del w:id="5191" w:author="ERCOT 042326" w:date="2026-04-23T05:34:00Z" w16du:dateUtc="2026-04-23T10:34:00Z">
          <w:r w:rsidRPr="00BF1782" w:rsidDel="00ED4966">
            <w:delText>(e)</w:delText>
          </w:r>
          <w:r w:rsidRPr="00BF1782" w:rsidDel="00ED4966">
            <w:tab/>
            <w:delText>CIAC is not refundable.</w:delText>
          </w:r>
        </w:del>
      </w:ins>
    </w:p>
    <w:p w14:paraId="46C1C29A" w14:textId="77777777" w:rsidR="00004D9D" w:rsidRPr="00BF1782" w:rsidRDefault="00004D9D" w:rsidP="00004D9D">
      <w:pPr>
        <w:spacing w:after="240"/>
        <w:ind w:left="1440" w:hanging="720"/>
        <w:rPr>
          <w:ins w:id="5192" w:author="ERCOT" w:date="2026-03-04T23:24:00Z"/>
        </w:rPr>
      </w:pPr>
      <w:ins w:id="5193" w:author="ERCOT" w:date="2026-03-04T23:24:00Z">
        <w:del w:id="5194"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125370C7" w14:textId="77777777" w:rsidR="00004D9D" w:rsidRPr="00BF1782" w:rsidDel="00BA2C5E" w:rsidRDefault="00004D9D" w:rsidP="00004D9D">
      <w:pPr>
        <w:keepNext/>
        <w:tabs>
          <w:tab w:val="left" w:pos="1080"/>
        </w:tabs>
        <w:spacing w:before="240" w:after="240"/>
        <w:outlineLvl w:val="2"/>
        <w:rPr>
          <w:ins w:id="5195" w:author="ERCOT" w:date="2026-03-04T23:24:00Z"/>
          <w:del w:id="5196" w:author="ERCOT 031726" w:date="2026-03-14T17:37:00Z"/>
          <w:b/>
          <w:bCs/>
          <w:i/>
          <w:szCs w:val="20"/>
        </w:rPr>
      </w:pPr>
      <w:ins w:id="5197" w:author="ERCOT" w:date="2026-03-04T23:24:00Z">
        <w:del w:id="5198" w:author="ERCOT 031726" w:date="2026-03-14T17:37:00Z">
          <w:r w:rsidRPr="00BF1782" w:rsidDel="00BA2C5E">
            <w:rPr>
              <w:b/>
              <w:bCs/>
              <w:i/>
              <w:szCs w:val="20"/>
            </w:rPr>
            <w:delText>9.7.4</w:delText>
          </w:r>
          <w:r w:rsidRPr="00BF1782" w:rsidDel="00BA2C5E">
            <w:rPr>
              <w:b/>
              <w:bCs/>
              <w:i/>
              <w:szCs w:val="20"/>
            </w:rPr>
            <w:tab/>
            <w:delText>Non-Utilized Capacity</w:delText>
          </w:r>
        </w:del>
      </w:ins>
    </w:p>
    <w:p w14:paraId="261A4C2D" w14:textId="77777777" w:rsidR="00004D9D" w:rsidRPr="00BF1782" w:rsidDel="00BA2C5E" w:rsidRDefault="00004D9D" w:rsidP="00004D9D">
      <w:pPr>
        <w:keepNext/>
        <w:tabs>
          <w:tab w:val="left" w:pos="1080"/>
        </w:tabs>
        <w:spacing w:before="240" w:after="240"/>
        <w:ind w:left="720" w:hanging="720"/>
        <w:outlineLvl w:val="2"/>
        <w:rPr>
          <w:ins w:id="5199" w:author="ERCOT" w:date="2026-03-04T23:24:00Z"/>
          <w:del w:id="5200" w:author="ERCOT 031726" w:date="2026-03-14T17:37:00Z"/>
          <w:iCs/>
          <w:szCs w:val="20"/>
        </w:rPr>
      </w:pPr>
      <w:ins w:id="5201" w:author="ERCOT" w:date="2026-03-04T23:24:00Z">
        <w:del w:id="5202"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59E91192" w14:textId="77777777" w:rsidR="00004D9D" w:rsidRPr="00BF1782" w:rsidDel="00BA2C5E" w:rsidRDefault="00004D9D" w:rsidP="00004D9D">
      <w:pPr>
        <w:keepNext/>
        <w:tabs>
          <w:tab w:val="left" w:pos="1080"/>
        </w:tabs>
        <w:spacing w:before="240" w:after="240"/>
        <w:ind w:left="720" w:hanging="720"/>
        <w:outlineLvl w:val="2"/>
        <w:rPr>
          <w:ins w:id="5203" w:author="ERCOT" w:date="2026-03-04T23:24:00Z"/>
          <w:del w:id="5204" w:author="ERCOT 031726" w:date="2026-03-14T17:37:00Z"/>
          <w:iCs/>
          <w:szCs w:val="20"/>
        </w:rPr>
      </w:pPr>
      <w:ins w:id="5205" w:author="ERCOT" w:date="2026-03-04T23:24:00Z">
        <w:del w:id="5206"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5D53E2DB" w14:textId="77777777" w:rsidR="00004D9D" w:rsidRPr="00BF1782" w:rsidDel="00BA2C5E" w:rsidRDefault="00004D9D" w:rsidP="00004D9D">
      <w:pPr>
        <w:keepNext/>
        <w:tabs>
          <w:tab w:val="left" w:pos="1440"/>
        </w:tabs>
        <w:spacing w:before="240" w:after="240"/>
        <w:ind w:left="1440" w:hanging="720"/>
        <w:outlineLvl w:val="2"/>
        <w:rPr>
          <w:ins w:id="5207" w:author="ERCOT" w:date="2026-03-04T23:24:00Z"/>
          <w:del w:id="5208" w:author="ERCOT 031726" w:date="2026-03-14T17:37:00Z"/>
          <w:iCs/>
          <w:szCs w:val="20"/>
        </w:rPr>
      </w:pPr>
      <w:ins w:id="5209" w:author="ERCOT" w:date="2026-03-04T23:24:00Z">
        <w:del w:id="5210"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632DD12" w14:textId="77777777" w:rsidR="00004D9D" w:rsidRPr="00BF1782" w:rsidDel="00BA2C5E" w:rsidRDefault="00004D9D" w:rsidP="00004D9D">
      <w:pPr>
        <w:keepNext/>
        <w:tabs>
          <w:tab w:val="left" w:pos="1440"/>
        </w:tabs>
        <w:spacing w:before="240" w:after="240"/>
        <w:ind w:left="1440" w:hanging="720"/>
        <w:outlineLvl w:val="2"/>
        <w:rPr>
          <w:ins w:id="5211" w:author="ERCOT" w:date="2026-03-04T23:24:00Z"/>
          <w:del w:id="5212" w:author="ERCOT 031726" w:date="2026-03-14T17:37:00Z"/>
          <w:iCs/>
          <w:szCs w:val="20"/>
        </w:rPr>
      </w:pPr>
      <w:ins w:id="5213" w:author="ERCOT" w:date="2026-03-04T23:24:00Z">
        <w:del w:id="5214"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185802DD" w14:textId="77777777" w:rsidR="00004D9D" w:rsidRPr="00BF1782" w:rsidDel="00BA2C5E" w:rsidRDefault="00004D9D" w:rsidP="00004D9D">
      <w:pPr>
        <w:keepNext/>
        <w:tabs>
          <w:tab w:val="left" w:pos="1440"/>
        </w:tabs>
        <w:spacing w:before="240" w:after="240"/>
        <w:ind w:left="1440" w:hanging="720"/>
        <w:outlineLvl w:val="2"/>
        <w:rPr>
          <w:ins w:id="5215" w:author="ERCOT" w:date="2026-03-04T23:24:00Z"/>
          <w:del w:id="5216" w:author="ERCOT 031726" w:date="2026-03-14T17:37:00Z"/>
          <w:iCs/>
          <w:szCs w:val="20"/>
        </w:rPr>
      </w:pPr>
      <w:ins w:id="5217" w:author="ERCOT" w:date="2026-03-04T23:24:00Z">
        <w:del w:id="5218"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3728D90" w14:textId="77777777" w:rsidR="00004D9D" w:rsidRPr="00BF1782" w:rsidDel="00BA2C5E" w:rsidRDefault="00004D9D" w:rsidP="00004D9D">
      <w:pPr>
        <w:keepNext/>
        <w:tabs>
          <w:tab w:val="left" w:pos="1440"/>
        </w:tabs>
        <w:spacing w:before="240" w:after="240"/>
        <w:ind w:left="1440" w:hanging="720"/>
        <w:outlineLvl w:val="2"/>
        <w:rPr>
          <w:ins w:id="5219" w:author="ERCOT" w:date="2026-03-04T23:24:00Z"/>
          <w:del w:id="5220" w:author="ERCOT 031726" w:date="2026-03-14T17:37:00Z"/>
          <w:iCs/>
          <w:szCs w:val="20"/>
        </w:rPr>
      </w:pPr>
      <w:ins w:id="5221" w:author="ERCOT" w:date="2026-03-04T23:24:00Z">
        <w:del w:id="5222"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5CAD8668" w14:textId="77777777" w:rsidR="00004D9D" w:rsidRPr="00BF1782" w:rsidDel="00BA2C5E" w:rsidRDefault="00004D9D" w:rsidP="00004D9D">
      <w:pPr>
        <w:spacing w:after="240"/>
        <w:ind w:left="720" w:hanging="720"/>
        <w:rPr>
          <w:ins w:id="5223" w:author="ERCOT" w:date="2026-03-04T23:24:00Z"/>
          <w:del w:id="5224" w:author="ERCOT 031726" w:date="2026-03-14T17:37:00Z"/>
          <w:iCs/>
          <w:szCs w:val="20"/>
        </w:rPr>
      </w:pPr>
      <w:ins w:id="5225" w:author="ERCOT" w:date="2026-03-04T23:24:00Z">
        <w:del w:id="5226"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080A2D5C" w14:textId="77777777" w:rsidR="00004D9D" w:rsidRPr="00BF1782" w:rsidDel="00BA2C5E" w:rsidRDefault="00004D9D" w:rsidP="00004D9D">
      <w:pPr>
        <w:spacing w:after="240"/>
        <w:ind w:left="720" w:hanging="720"/>
        <w:rPr>
          <w:ins w:id="5227" w:author="ERCOT" w:date="2026-03-04T23:24:00Z"/>
          <w:del w:id="5228" w:author="ERCOT 031726" w:date="2026-03-14T17:37:00Z"/>
          <w:iCs/>
          <w:szCs w:val="20"/>
        </w:rPr>
      </w:pPr>
      <w:ins w:id="5229" w:author="ERCOT" w:date="2026-03-04T23:24:00Z">
        <w:del w:id="5230"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097AD347" w14:textId="77777777" w:rsidR="00004D9D" w:rsidRPr="00BF1782" w:rsidDel="00BA2C5E" w:rsidRDefault="00004D9D" w:rsidP="00004D9D">
      <w:pPr>
        <w:spacing w:after="240"/>
        <w:ind w:left="720" w:hanging="720"/>
        <w:rPr>
          <w:ins w:id="5231" w:author="ERCOT" w:date="2026-03-04T23:24:00Z"/>
          <w:del w:id="5232" w:author="ERCOT 031726" w:date="2026-03-14T17:37:00Z"/>
          <w:iCs/>
          <w:szCs w:val="20"/>
        </w:rPr>
      </w:pPr>
      <w:ins w:id="5233" w:author="ERCOT" w:date="2026-03-04T23:24:00Z">
        <w:del w:id="5234" w:author="ERCOT 031726" w:date="2026-03-14T17:37:00Z">
          <w:r w:rsidRPr="00BF1782" w:rsidDel="00BA2C5E">
            <w:rPr>
              <w:iCs/>
              <w:szCs w:val="20"/>
            </w:rPr>
            <w:delText>(5)</w:delText>
          </w:r>
          <w:r w:rsidRPr="00BF1782" w:rsidDel="00BA2C5E">
            <w:rPr>
              <w:iCs/>
              <w:szCs w:val="20"/>
            </w:rPr>
            <w:tab/>
            <w:delText>CIAC is not refundable.</w:delText>
          </w:r>
        </w:del>
      </w:ins>
    </w:p>
    <w:p w14:paraId="48080EC1" w14:textId="77777777" w:rsidR="00004D9D" w:rsidRPr="00BF1782" w:rsidDel="00BA2C5E" w:rsidRDefault="00004D9D" w:rsidP="00004D9D">
      <w:pPr>
        <w:spacing w:after="240"/>
        <w:ind w:left="720" w:hanging="720"/>
        <w:rPr>
          <w:ins w:id="5235" w:author="ERCOT" w:date="2026-03-04T23:24:00Z"/>
          <w:del w:id="5236" w:author="ERCOT 031726" w:date="2026-03-14T17:37:00Z"/>
        </w:rPr>
      </w:pPr>
      <w:ins w:id="5237" w:author="ERCOT" w:date="2026-03-04T23:24:00Z">
        <w:del w:id="5238"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82AD249" w14:textId="77777777" w:rsidR="00004D9D" w:rsidRPr="00BF1782" w:rsidDel="00ED4966" w:rsidRDefault="00004D9D" w:rsidP="00004D9D">
      <w:pPr>
        <w:keepNext/>
        <w:tabs>
          <w:tab w:val="left" w:pos="1080"/>
        </w:tabs>
        <w:spacing w:before="240" w:after="240"/>
        <w:outlineLvl w:val="2"/>
        <w:rPr>
          <w:ins w:id="5239" w:author="ERCOT" w:date="2026-03-04T23:24:00Z"/>
          <w:del w:id="5240" w:author="ERCOT 042326" w:date="2026-04-23T05:34:00Z" w16du:dateUtc="2026-04-23T10:34:00Z"/>
          <w:b/>
          <w:bCs/>
          <w:i/>
          <w:szCs w:val="20"/>
        </w:rPr>
      </w:pPr>
      <w:ins w:id="5241" w:author="ERCOT" w:date="2026-03-04T23:24:00Z">
        <w:del w:id="5242" w:author="ERCOT 042326" w:date="2026-04-23T05:34:00Z" w16du:dateUtc="2026-04-23T10:34:00Z">
          <w:r w:rsidRPr="00BF1782" w:rsidDel="00ED4966">
            <w:rPr>
              <w:b/>
              <w:bCs/>
              <w:i/>
              <w:szCs w:val="20"/>
            </w:rPr>
            <w:delText>9.7.5</w:delText>
          </w:r>
        </w:del>
      </w:ins>
      <w:ins w:id="5243" w:author="ERCOT 031726" w:date="2026-03-14T17:37:00Z">
        <w:del w:id="5244" w:author="ERCOT 042326" w:date="2026-04-23T05:34:00Z" w16du:dateUtc="2026-04-23T10:34:00Z">
          <w:r w:rsidRPr="00BF1782" w:rsidDel="00ED4966">
            <w:rPr>
              <w:b/>
              <w:bCs/>
              <w:i/>
              <w:szCs w:val="20"/>
            </w:rPr>
            <w:delText>4</w:delText>
          </w:r>
        </w:del>
      </w:ins>
      <w:ins w:id="5245" w:author="ERCOT" w:date="2026-03-04T23:24:00Z">
        <w:del w:id="5246" w:author="ERCOT 042326" w:date="2026-04-23T05:34:00Z" w16du:dateUtc="2026-04-23T10:34:00Z">
          <w:r w:rsidRPr="00BF1782" w:rsidDel="00ED4966">
            <w:rPr>
              <w:b/>
              <w:bCs/>
              <w:i/>
              <w:szCs w:val="20"/>
            </w:rPr>
            <w:tab/>
            <w:delText>Terms for Refund of Financial Security for an ILLE that Energizes</w:delText>
          </w:r>
        </w:del>
      </w:ins>
    </w:p>
    <w:p w14:paraId="1DD221FF" w14:textId="77777777" w:rsidR="00004D9D" w:rsidRPr="00BF1782" w:rsidDel="00ED4966" w:rsidRDefault="00004D9D" w:rsidP="00004D9D">
      <w:pPr>
        <w:spacing w:after="240"/>
        <w:ind w:left="720" w:hanging="720"/>
        <w:rPr>
          <w:ins w:id="5247" w:author="ERCOT" w:date="2026-03-04T23:24:00Z"/>
          <w:del w:id="5248" w:author="ERCOT 042326" w:date="2026-04-23T05:34:00Z" w16du:dateUtc="2026-04-23T10:34:00Z"/>
          <w:iCs/>
          <w:szCs w:val="20"/>
        </w:rPr>
      </w:pPr>
      <w:ins w:id="5249" w:author="ERCOT" w:date="2026-03-04T23:24:00Z">
        <w:del w:id="5250"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216F07A2" w14:textId="77777777" w:rsidR="00004D9D" w:rsidRPr="00BF1782" w:rsidDel="00ED4966" w:rsidRDefault="00004D9D" w:rsidP="00004D9D">
      <w:pPr>
        <w:spacing w:after="240"/>
        <w:ind w:left="1440" w:hanging="720"/>
        <w:rPr>
          <w:ins w:id="5251" w:author="ERCOT" w:date="2026-03-04T23:24:00Z"/>
          <w:del w:id="5252" w:author="ERCOT 042326" w:date="2026-04-23T05:34:00Z" w16du:dateUtc="2026-04-23T10:34:00Z"/>
          <w:iCs/>
          <w:szCs w:val="20"/>
        </w:rPr>
      </w:pPr>
      <w:ins w:id="5253" w:author="ERCOT" w:date="2026-03-04T23:24:00Z">
        <w:del w:id="5254"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3B849D15" w14:textId="77777777" w:rsidR="00004D9D" w:rsidRPr="00BF1782" w:rsidDel="00ED4966" w:rsidRDefault="00004D9D" w:rsidP="00004D9D">
      <w:pPr>
        <w:spacing w:after="240"/>
        <w:ind w:left="1440" w:hanging="720"/>
        <w:rPr>
          <w:ins w:id="5255" w:author="ERCOT" w:date="2026-03-04T23:24:00Z"/>
          <w:del w:id="5256" w:author="ERCOT 042326" w:date="2026-04-23T05:34:00Z" w16du:dateUtc="2026-04-23T10:34:00Z"/>
        </w:rPr>
      </w:pPr>
      <w:ins w:id="5257" w:author="ERCOT" w:date="2026-03-04T23:24:00Z">
        <w:del w:id="5258"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698AF030" w14:textId="77777777" w:rsidR="00004D9D" w:rsidRPr="00BF1782" w:rsidRDefault="00004D9D" w:rsidP="00004D9D">
      <w:pPr>
        <w:keepNext/>
        <w:tabs>
          <w:tab w:val="left" w:pos="900"/>
          <w:tab w:val="right" w:pos="9360"/>
        </w:tabs>
        <w:spacing w:before="240" w:after="240"/>
        <w:ind w:left="907" w:hanging="907"/>
        <w:outlineLvl w:val="1"/>
        <w:rPr>
          <w:ins w:id="5259" w:author="ERCOT" w:date="2026-03-04T23:24:00Z"/>
          <w:b/>
          <w:szCs w:val="20"/>
        </w:rPr>
      </w:pPr>
      <w:ins w:id="5260" w:author="ERCOT" w:date="2026-03-04T23:24:00Z">
        <w:r w:rsidRPr="00BF1782">
          <w:rPr>
            <w:b/>
            <w:szCs w:val="20"/>
          </w:rPr>
          <w:t>9.8</w:t>
        </w:r>
        <w:r w:rsidRPr="00BF1782">
          <w:rPr>
            <w:b/>
            <w:szCs w:val="20"/>
          </w:rPr>
          <w:tab/>
          <w:t>Legacy Interconnection Study Procedures for Large Loads</w:t>
        </w:r>
      </w:ins>
    </w:p>
    <w:p w14:paraId="122D5F2C" w14:textId="77777777" w:rsidR="00004D9D" w:rsidRPr="00BF1782" w:rsidRDefault="00004D9D" w:rsidP="00004D9D">
      <w:pPr>
        <w:spacing w:after="240"/>
        <w:ind w:left="720" w:hanging="720"/>
        <w:rPr>
          <w:ins w:id="5261" w:author="ERCOT" w:date="2026-03-04T23:24:00Z"/>
          <w:iCs/>
          <w:szCs w:val="20"/>
        </w:rPr>
      </w:pPr>
      <w:ins w:id="5262"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71A8C684" w14:textId="77777777" w:rsidR="00004D9D" w:rsidRPr="00BF1782" w:rsidRDefault="00004D9D" w:rsidP="00004D9D">
      <w:pPr>
        <w:keepNext/>
        <w:tabs>
          <w:tab w:val="left" w:pos="1080"/>
        </w:tabs>
        <w:spacing w:before="240" w:after="240"/>
        <w:outlineLvl w:val="2"/>
        <w:rPr>
          <w:ins w:id="5263" w:author="ERCOT" w:date="2026-03-04T23:24:00Z"/>
          <w:b/>
          <w:bCs/>
          <w:i/>
          <w:szCs w:val="20"/>
        </w:rPr>
      </w:pPr>
      <w:ins w:id="5264" w:author="ERCOT" w:date="2026-03-04T23:24:00Z">
        <w:r w:rsidRPr="00BF1782">
          <w:rPr>
            <w:b/>
            <w:bCs/>
            <w:i/>
            <w:szCs w:val="20"/>
          </w:rPr>
          <w:t>9.8.1</w:t>
        </w:r>
        <w:r w:rsidRPr="00BF1782">
          <w:rPr>
            <w:b/>
            <w:bCs/>
            <w:i/>
            <w:szCs w:val="20"/>
          </w:rPr>
          <w:tab/>
          <w:t>Legacy Large Load Interconnection Study (LLIS)</w:t>
        </w:r>
      </w:ins>
    </w:p>
    <w:p w14:paraId="72D4A43F" w14:textId="77777777" w:rsidR="00004D9D" w:rsidRPr="00BF1782" w:rsidRDefault="00004D9D" w:rsidP="00004D9D">
      <w:pPr>
        <w:spacing w:after="240"/>
        <w:ind w:left="720" w:hanging="720"/>
        <w:rPr>
          <w:ins w:id="5265" w:author="ERCOT" w:date="2026-03-04T23:24:00Z"/>
          <w:iCs/>
          <w:szCs w:val="20"/>
        </w:rPr>
      </w:pPr>
      <w:ins w:id="5266"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ADED1C" w14:textId="77777777" w:rsidR="00004D9D" w:rsidRPr="00BF1782" w:rsidRDefault="00004D9D" w:rsidP="00004D9D">
      <w:pPr>
        <w:spacing w:after="240"/>
        <w:ind w:left="720" w:hanging="720"/>
        <w:rPr>
          <w:ins w:id="5267" w:author="ERCOT" w:date="2026-03-04T23:24:00Z"/>
          <w:iCs/>
          <w:szCs w:val="20"/>
        </w:rPr>
      </w:pPr>
      <w:ins w:id="5268"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269" w:author="ERCOT 040426" w:date="2026-04-02T23:37:00Z">
        <w:r w:rsidRPr="00BF1782">
          <w:rPr>
            <w:iCs/>
            <w:szCs w:val="20"/>
          </w:rPr>
          <w:t>8</w:t>
        </w:r>
      </w:ins>
      <w:ins w:id="5270" w:author="ERCOT" w:date="2026-03-04T23:24:00Z">
        <w:del w:id="5271" w:author="ERCOT 040426" w:date="2026-04-02T23:37:00Z">
          <w:r w:rsidRPr="00BF1782" w:rsidDel="00422B02">
            <w:rPr>
              <w:iCs/>
              <w:szCs w:val="20"/>
            </w:rPr>
            <w:delText>3</w:delText>
          </w:r>
        </w:del>
        <w:r w:rsidRPr="00BF1782">
          <w:rPr>
            <w:iCs/>
            <w:szCs w:val="20"/>
          </w:rPr>
          <w:t xml:space="preserve">, </w:t>
        </w:r>
      </w:ins>
      <w:ins w:id="5272" w:author="ERCOT 040426" w:date="2026-04-02T23:37:00Z">
        <w:r w:rsidRPr="00BF1782">
          <w:rPr>
            <w:iCs/>
            <w:szCs w:val="20"/>
          </w:rPr>
          <w:t xml:space="preserve">Legacy </w:t>
        </w:r>
      </w:ins>
      <w:ins w:id="5273"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456E3E7D" w14:textId="77777777" w:rsidR="00004D9D" w:rsidRPr="00BF1782" w:rsidRDefault="00004D9D" w:rsidP="00004D9D">
      <w:pPr>
        <w:spacing w:after="240"/>
        <w:ind w:left="720" w:hanging="720"/>
        <w:rPr>
          <w:ins w:id="5274" w:author="ERCOT" w:date="2026-03-04T23:24:00Z"/>
          <w:iCs/>
          <w:szCs w:val="20"/>
        </w:rPr>
      </w:pPr>
      <w:ins w:id="5275"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276" w:author="ERCOT 042326" w:date="2026-04-23T05:35:00Z" w16du:dateUtc="2026-04-23T10:35:00Z">
        <w:r>
          <w:rPr>
            <w:iCs/>
            <w:szCs w:val="20"/>
          </w:rPr>
          <w:t xml:space="preserve">Legacy </w:t>
        </w:r>
      </w:ins>
      <w:ins w:id="5277" w:author="ERCOT" w:date="2026-03-04T23:24:00Z">
        <w:r w:rsidRPr="00BF1782">
          <w:rPr>
            <w:iCs/>
            <w:szCs w:val="20"/>
          </w:rPr>
          <w:t>Large Load Interconnection Study Scoping Process.</w:t>
        </w:r>
      </w:ins>
    </w:p>
    <w:p w14:paraId="316009CB" w14:textId="77777777" w:rsidR="00004D9D" w:rsidRPr="00BF1782" w:rsidRDefault="00004D9D" w:rsidP="00004D9D">
      <w:pPr>
        <w:spacing w:after="240"/>
        <w:ind w:left="720" w:hanging="720"/>
        <w:rPr>
          <w:ins w:id="5278" w:author="ERCOT" w:date="2026-03-04T23:24:00Z"/>
        </w:rPr>
      </w:pPr>
      <w:ins w:id="5279"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80" w:author="ERCOT 051126" w:date="2026-05-11T22:12:00Z" w16du:dateUtc="2026-05-12T03:12:00Z">
        <w:r>
          <w:rPr>
            <w:iCs/>
            <w:szCs w:val="20"/>
          </w:rPr>
          <w:t>’</w:t>
        </w:r>
      </w:ins>
      <w:ins w:id="5281" w:author="ERCOT" w:date="2026-03-04T23:24:00Z">
        <w:del w:id="5282"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4C64760E" w14:textId="77777777" w:rsidR="00004D9D" w:rsidRPr="00BF1782" w:rsidRDefault="00004D9D" w:rsidP="00004D9D">
      <w:pPr>
        <w:keepNext/>
        <w:tabs>
          <w:tab w:val="left" w:pos="1080"/>
        </w:tabs>
        <w:spacing w:after="240"/>
        <w:outlineLvl w:val="2"/>
        <w:rPr>
          <w:ins w:id="5283" w:author="ERCOT" w:date="2026-03-04T23:24:00Z"/>
          <w:b/>
          <w:bCs/>
          <w:i/>
          <w:szCs w:val="20"/>
        </w:rPr>
      </w:pPr>
      <w:ins w:id="5284" w:author="ERCOT" w:date="2026-03-04T23:24:00Z">
        <w:r w:rsidRPr="00BF1782">
          <w:rPr>
            <w:b/>
            <w:bCs/>
            <w:i/>
            <w:szCs w:val="20"/>
          </w:rPr>
          <w:t>9.8.2</w:t>
        </w:r>
        <w:r w:rsidRPr="00BF1782">
          <w:rPr>
            <w:b/>
            <w:bCs/>
            <w:i/>
            <w:szCs w:val="20"/>
          </w:rPr>
          <w:tab/>
          <w:t>Legacy Large Load Interconnection Study Scoping Process</w:t>
        </w:r>
      </w:ins>
    </w:p>
    <w:p w14:paraId="4511D199" w14:textId="77777777" w:rsidR="00004D9D" w:rsidRPr="00BF1782" w:rsidRDefault="00004D9D" w:rsidP="00004D9D">
      <w:pPr>
        <w:spacing w:after="240"/>
        <w:ind w:left="720" w:hanging="720"/>
        <w:rPr>
          <w:ins w:id="5285" w:author="ERCOT" w:date="2026-03-04T23:24:00Z"/>
          <w:iCs/>
          <w:szCs w:val="20"/>
        </w:rPr>
      </w:pPr>
      <w:ins w:id="5286"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7A2C49B" w14:textId="77777777" w:rsidR="00004D9D" w:rsidRPr="00BF1782" w:rsidRDefault="00004D9D" w:rsidP="00004D9D">
      <w:pPr>
        <w:spacing w:after="240"/>
        <w:ind w:left="720" w:hanging="720"/>
        <w:rPr>
          <w:ins w:id="5287" w:author="ERCOT" w:date="2026-03-04T23:24:00Z"/>
          <w:iCs/>
          <w:szCs w:val="20"/>
        </w:rPr>
      </w:pPr>
      <w:ins w:id="5288"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A5D48F9" w14:textId="77777777" w:rsidR="00004D9D" w:rsidRPr="00BF1782" w:rsidRDefault="00004D9D" w:rsidP="00004D9D">
      <w:pPr>
        <w:spacing w:after="240"/>
        <w:ind w:left="720" w:hanging="720"/>
        <w:rPr>
          <w:ins w:id="5289" w:author="ERCOT" w:date="2026-03-04T23:24:00Z"/>
          <w:iCs/>
          <w:szCs w:val="20"/>
        </w:rPr>
      </w:pPr>
      <w:ins w:id="5290"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07C54A0F" w14:textId="77777777" w:rsidR="00004D9D" w:rsidRPr="00BF1782" w:rsidRDefault="00004D9D" w:rsidP="00004D9D">
      <w:pPr>
        <w:spacing w:after="240"/>
        <w:ind w:left="720" w:hanging="720"/>
        <w:rPr>
          <w:ins w:id="5291" w:author="ERCOT" w:date="2026-03-04T23:24:00Z"/>
          <w:iCs/>
          <w:szCs w:val="20"/>
        </w:rPr>
      </w:pPr>
      <w:ins w:id="5292"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36B6CD82" w14:textId="77777777" w:rsidR="00004D9D" w:rsidRPr="00BF1782" w:rsidRDefault="00004D9D" w:rsidP="00004D9D">
      <w:pPr>
        <w:spacing w:after="240"/>
        <w:ind w:left="720" w:hanging="720"/>
        <w:rPr>
          <w:ins w:id="5293" w:author="ERCOT" w:date="2026-03-04T23:24:00Z"/>
          <w:iCs/>
          <w:szCs w:val="20"/>
        </w:rPr>
      </w:pPr>
      <w:ins w:id="5294"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DF6C693" w14:textId="77777777" w:rsidR="00004D9D" w:rsidRPr="00BF1782" w:rsidRDefault="00004D9D" w:rsidP="00004D9D">
      <w:pPr>
        <w:spacing w:after="240"/>
        <w:ind w:left="720" w:hanging="720"/>
        <w:rPr>
          <w:ins w:id="5295" w:author="ERCOT" w:date="2026-03-04T23:24:00Z"/>
          <w:iCs/>
          <w:szCs w:val="20"/>
        </w:rPr>
      </w:pPr>
      <w:ins w:id="5296"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1F2CC0C8" w14:textId="77777777" w:rsidR="00004D9D" w:rsidRPr="00BF1782" w:rsidRDefault="00004D9D" w:rsidP="00004D9D">
      <w:pPr>
        <w:spacing w:after="240"/>
        <w:ind w:left="1440" w:hanging="720"/>
        <w:rPr>
          <w:ins w:id="5297" w:author="ERCOT" w:date="2026-03-04T23:24:00Z"/>
        </w:rPr>
      </w:pPr>
      <w:ins w:id="5298" w:author="ERCOT" w:date="2026-03-04T23:24:00Z">
        <w:r w:rsidRPr="00BF1782">
          <w:t>(a)</w:t>
        </w:r>
        <w:r w:rsidRPr="00BF1782">
          <w:tab/>
          <w:t xml:space="preserve">The study scope must include all study elements required by Section 9.8.4, </w:t>
        </w:r>
      </w:ins>
      <w:ins w:id="5299" w:author="ERCOT 040426" w:date="2026-04-03T01:23:00Z">
        <w:r w:rsidRPr="00BF1782">
          <w:t xml:space="preserve">Legacy </w:t>
        </w:r>
      </w:ins>
      <w:ins w:id="5300"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2EC8829" w14:textId="77777777" w:rsidR="00004D9D" w:rsidRPr="00BF1782" w:rsidRDefault="00004D9D" w:rsidP="00004D9D">
      <w:pPr>
        <w:spacing w:after="240"/>
        <w:ind w:left="1440" w:hanging="720"/>
        <w:rPr>
          <w:ins w:id="5301" w:author="ERCOT" w:date="2026-03-04T23:24:00Z"/>
        </w:rPr>
      </w:pPr>
      <w:ins w:id="5302"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73035A9" w14:textId="77777777" w:rsidR="00004D9D" w:rsidRPr="00BF1782" w:rsidRDefault="00004D9D" w:rsidP="00004D9D">
      <w:pPr>
        <w:spacing w:after="240"/>
        <w:ind w:left="1440" w:hanging="720"/>
        <w:rPr>
          <w:ins w:id="5303" w:author="ERCOT" w:date="2026-03-04T23:24:00Z"/>
        </w:rPr>
      </w:pPr>
      <w:ins w:id="5304"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2F8740AE" w14:textId="77777777" w:rsidR="00004D9D" w:rsidRPr="00BF1782" w:rsidRDefault="00004D9D" w:rsidP="00004D9D">
      <w:pPr>
        <w:spacing w:after="240"/>
        <w:ind w:left="1440" w:hanging="720"/>
        <w:rPr>
          <w:ins w:id="5305" w:author="ERCOT" w:date="2026-03-04T23:24:00Z"/>
        </w:rPr>
      </w:pPr>
      <w:ins w:id="5306"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72C91419" w14:textId="77777777" w:rsidR="00004D9D" w:rsidRPr="00BF1782" w:rsidRDefault="00004D9D" w:rsidP="00004D9D">
      <w:pPr>
        <w:spacing w:after="240"/>
        <w:ind w:left="720" w:hanging="720"/>
        <w:rPr>
          <w:ins w:id="5307" w:author="ERCOT" w:date="2026-03-04T23:24:00Z"/>
          <w:iCs/>
          <w:szCs w:val="20"/>
        </w:rPr>
      </w:pPr>
      <w:ins w:id="5308" w:author="ERCOT" w:date="2026-03-04T23:24:00Z">
        <w:r w:rsidRPr="00BF1782">
          <w:rPr>
            <w:iCs/>
            <w:szCs w:val="20"/>
          </w:rPr>
          <w:t>(7)</w:t>
        </w:r>
        <w:r w:rsidRPr="00BF1782">
          <w:rPr>
            <w:iCs/>
            <w:szCs w:val="20"/>
          </w:rPr>
          <w:tab/>
          <w:t xml:space="preserve">The lead TSP shall submit the preliminary study scope for review by ERCOT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2714E876" w14:textId="77777777" w:rsidR="00004D9D" w:rsidRPr="00BF1782" w:rsidRDefault="00004D9D" w:rsidP="00004D9D">
      <w:pPr>
        <w:spacing w:after="240"/>
        <w:ind w:left="720" w:hanging="720"/>
        <w:rPr>
          <w:ins w:id="5309" w:author="ERCOT" w:date="2026-03-04T23:24:00Z"/>
          <w:iCs/>
          <w:szCs w:val="20"/>
        </w:rPr>
      </w:pPr>
      <w:ins w:id="5310"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6826C790" w14:textId="77777777" w:rsidR="00004D9D" w:rsidRPr="00BF1782" w:rsidRDefault="00004D9D" w:rsidP="00004D9D">
      <w:pPr>
        <w:spacing w:after="240"/>
        <w:ind w:left="720" w:hanging="720"/>
        <w:rPr>
          <w:ins w:id="5311" w:author="ERCOT" w:date="2026-03-04T23:24:00Z"/>
        </w:rPr>
      </w:pPr>
      <w:ins w:id="5312"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32C2D134" w14:textId="77777777" w:rsidR="00004D9D" w:rsidRPr="00BF1782" w:rsidRDefault="00004D9D" w:rsidP="00004D9D">
      <w:pPr>
        <w:keepNext/>
        <w:tabs>
          <w:tab w:val="left" w:pos="1080"/>
        </w:tabs>
        <w:spacing w:before="240" w:after="240"/>
        <w:outlineLvl w:val="2"/>
        <w:rPr>
          <w:ins w:id="5313" w:author="ERCOT" w:date="2026-03-04T23:24:00Z"/>
          <w:b/>
          <w:bCs/>
          <w:i/>
          <w:szCs w:val="20"/>
        </w:rPr>
      </w:pPr>
      <w:ins w:id="5314" w:author="ERCOT" w:date="2026-03-04T23:24:00Z">
        <w:r w:rsidRPr="00BF1782">
          <w:rPr>
            <w:b/>
            <w:bCs/>
            <w:i/>
            <w:szCs w:val="20"/>
          </w:rPr>
          <w:t>9.8.3</w:t>
        </w:r>
        <w:r w:rsidRPr="00BF1782">
          <w:rPr>
            <w:b/>
            <w:bCs/>
            <w:i/>
            <w:szCs w:val="20"/>
          </w:rPr>
          <w:tab/>
          <w:t xml:space="preserve">Legacy Large Load Interconnection Study Description and Methodology </w:t>
        </w:r>
      </w:ins>
    </w:p>
    <w:p w14:paraId="76E09553" w14:textId="77777777" w:rsidR="00004D9D" w:rsidRPr="00BF1782" w:rsidRDefault="00004D9D" w:rsidP="00004D9D">
      <w:pPr>
        <w:spacing w:after="240"/>
        <w:ind w:left="720" w:hanging="720"/>
        <w:rPr>
          <w:ins w:id="5315" w:author="ERCOT" w:date="2026-03-04T23:24:00Z"/>
          <w:iCs/>
          <w:szCs w:val="20"/>
        </w:rPr>
      </w:pPr>
      <w:ins w:id="5316"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317" w:author="ERCOT 051126" w:date="2026-05-09T20:21:00Z" w16du:dateUtc="2026-05-10T01:21:00Z">
        <w:r>
          <w:rPr>
            <w:iCs/>
            <w:szCs w:val="20"/>
            <w:lang w:val="x-none" w:eastAsia="x-none"/>
          </w:rPr>
          <w:t xml:space="preserve">Electric </w:t>
        </w:r>
      </w:ins>
      <w:ins w:id="5318"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0CD7E66" w14:textId="77777777" w:rsidR="00004D9D" w:rsidRPr="00BF1782" w:rsidRDefault="00004D9D" w:rsidP="00004D9D">
      <w:pPr>
        <w:spacing w:after="240"/>
        <w:ind w:left="720" w:hanging="720"/>
        <w:rPr>
          <w:ins w:id="5319" w:author="ERCOT" w:date="2026-03-04T23:24:00Z"/>
          <w:iCs/>
          <w:szCs w:val="20"/>
        </w:rPr>
      </w:pPr>
      <w:ins w:id="5320"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0676E29B" w14:textId="77777777" w:rsidR="00004D9D" w:rsidRPr="00BF1782" w:rsidRDefault="00004D9D" w:rsidP="00004D9D">
      <w:pPr>
        <w:spacing w:after="240"/>
        <w:ind w:left="720" w:hanging="720"/>
        <w:rPr>
          <w:ins w:id="5321" w:author="ERCOT" w:date="2026-03-04T23:24:00Z"/>
          <w:iCs/>
          <w:szCs w:val="20"/>
        </w:rPr>
      </w:pPr>
      <w:ins w:id="5322"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9DFF5BB" w14:textId="77777777" w:rsidR="00004D9D" w:rsidRPr="00BF1782" w:rsidRDefault="00004D9D" w:rsidP="00004D9D">
      <w:pPr>
        <w:spacing w:after="240"/>
        <w:ind w:left="720" w:hanging="720"/>
        <w:rPr>
          <w:ins w:id="5323" w:author="ERCOT" w:date="2026-03-04T23:24:00Z"/>
          <w:iCs/>
          <w:szCs w:val="20"/>
        </w:rPr>
      </w:pPr>
      <w:ins w:id="5324"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3FE2BADC" w14:textId="77777777" w:rsidR="00004D9D" w:rsidRPr="00BF1782" w:rsidRDefault="00004D9D" w:rsidP="00004D9D">
      <w:pPr>
        <w:spacing w:after="240"/>
        <w:ind w:left="720" w:hanging="720"/>
        <w:rPr>
          <w:ins w:id="5325" w:author="ERCOT" w:date="2026-03-04T23:24:00Z"/>
        </w:rPr>
      </w:pPr>
      <w:ins w:id="5326"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78275F0A" w14:textId="77777777" w:rsidR="00004D9D" w:rsidRPr="00BF1782" w:rsidRDefault="00004D9D" w:rsidP="00004D9D">
      <w:pPr>
        <w:spacing w:before="240" w:after="240"/>
        <w:rPr>
          <w:ins w:id="5327" w:author="ERCOT" w:date="2026-03-04T23:24:00Z"/>
        </w:rPr>
      </w:pPr>
      <w:ins w:id="5328" w:author="ERCOT" w:date="2026-03-04T23:24:00Z">
        <w:r w:rsidRPr="00BF1782">
          <w:rPr>
            <w:b/>
            <w:bCs/>
            <w:i/>
            <w:szCs w:val="20"/>
          </w:rPr>
          <w:t>9.8.4</w:t>
        </w:r>
        <w:r w:rsidRPr="00BF1782">
          <w:rPr>
            <w:b/>
            <w:bCs/>
            <w:i/>
            <w:szCs w:val="20"/>
          </w:rPr>
          <w:tab/>
          <w:t>Legacy Large Load Interconnection Study Elements</w:t>
        </w:r>
      </w:ins>
    </w:p>
    <w:p w14:paraId="1975E9A9" w14:textId="77777777" w:rsidR="00004D9D" w:rsidRPr="00BF1782" w:rsidRDefault="00004D9D" w:rsidP="00004D9D">
      <w:pPr>
        <w:keepNext/>
        <w:tabs>
          <w:tab w:val="left" w:pos="1080"/>
        </w:tabs>
        <w:spacing w:before="240" w:after="240"/>
        <w:outlineLvl w:val="2"/>
        <w:rPr>
          <w:ins w:id="5329" w:author="ERCOT" w:date="2026-03-04T23:24:00Z"/>
          <w:b/>
        </w:rPr>
      </w:pPr>
      <w:ins w:id="5330" w:author="ERCOT" w:date="2026-03-04T23:24:00Z">
        <w:r w:rsidRPr="00BF1782">
          <w:rPr>
            <w:b/>
          </w:rPr>
          <w:lastRenderedPageBreak/>
          <w:t>9.8.4.1</w:t>
        </w:r>
        <w:r w:rsidRPr="00BF1782">
          <w:tab/>
        </w:r>
        <w:r w:rsidRPr="00BF1782">
          <w:rPr>
            <w:b/>
          </w:rPr>
          <w:t>Legacy Steady-State Analysis</w:t>
        </w:r>
      </w:ins>
    </w:p>
    <w:p w14:paraId="5B91C8F1" w14:textId="77777777" w:rsidR="00004D9D" w:rsidRPr="00BF1782" w:rsidRDefault="00004D9D" w:rsidP="00004D9D">
      <w:pPr>
        <w:spacing w:after="240"/>
        <w:ind w:left="720" w:hanging="720"/>
        <w:rPr>
          <w:ins w:id="5331" w:author="ERCOT" w:date="2026-03-04T23:24:00Z"/>
          <w:iCs/>
          <w:szCs w:val="20"/>
        </w:rPr>
      </w:pPr>
      <w:ins w:id="5332"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333" w:author="ERCOT 040426" w:date="2026-04-03T14:50:00Z">
          <w:r w:rsidRPr="00BF1782" w:rsidDel="005270E4">
            <w:rPr>
              <w:iCs/>
              <w:szCs w:val="20"/>
            </w:rPr>
            <w:delText>6</w:delText>
          </w:r>
        </w:del>
      </w:ins>
      <w:ins w:id="5334" w:author="ERCOT 040426" w:date="2026-04-03T14:50:00Z">
        <w:r w:rsidRPr="00BF1782">
          <w:rPr>
            <w:iCs/>
            <w:szCs w:val="20"/>
          </w:rPr>
          <w:t>7</w:t>
        </w:r>
      </w:ins>
      <w:ins w:id="5335" w:author="ERCOT" w:date="2026-03-04T23:24:00Z">
        <w:r w:rsidRPr="00BF1782">
          <w:rPr>
            <w:iCs/>
            <w:szCs w:val="20"/>
          </w:rPr>
          <w:t xml:space="preserve">) of </w:t>
        </w:r>
        <w:r w:rsidRPr="00BF1782">
          <w:rPr>
            <w:szCs w:val="20"/>
          </w:rPr>
          <w:t>Section 9.9</w:t>
        </w:r>
        <w:r w:rsidRPr="00BF1782">
          <w:rPr>
            <w:iCs/>
            <w:szCs w:val="20"/>
          </w:rPr>
          <w:t xml:space="preserve">, </w:t>
        </w:r>
      </w:ins>
      <w:ins w:id="5336" w:author="ERCOT 040426" w:date="2026-04-03T01:24:00Z">
        <w:r w:rsidRPr="00BF1782">
          <w:rPr>
            <w:iCs/>
            <w:szCs w:val="20"/>
          </w:rPr>
          <w:t xml:space="preserve">Legacy </w:t>
        </w:r>
      </w:ins>
      <w:ins w:id="5337"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338" w:author="ERCOT 040426" w:date="2026-04-03T01:24:00Z">
        <w:r w:rsidRPr="00BF1782">
          <w:rPr>
            <w:iCs/>
            <w:szCs w:val="20"/>
          </w:rPr>
          <w:t xml:space="preserve">Legacy </w:t>
        </w:r>
      </w:ins>
      <w:ins w:id="5339"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02D6A982" w14:textId="77777777" w:rsidR="00004D9D" w:rsidRPr="00BF1782" w:rsidRDefault="00004D9D" w:rsidP="00004D9D">
      <w:pPr>
        <w:spacing w:after="240"/>
        <w:ind w:left="720" w:hanging="720"/>
        <w:rPr>
          <w:ins w:id="5340" w:author="ERCOT" w:date="2026-03-04T23:24:00Z"/>
          <w:iCs/>
          <w:szCs w:val="20"/>
        </w:rPr>
      </w:pPr>
      <w:ins w:id="5341"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0319F8C" w14:textId="77777777" w:rsidR="00004D9D" w:rsidRPr="00BF1782" w:rsidRDefault="00004D9D" w:rsidP="00004D9D">
      <w:pPr>
        <w:spacing w:after="240"/>
        <w:ind w:left="720" w:hanging="720"/>
        <w:rPr>
          <w:ins w:id="5342" w:author="ERCOT" w:date="2026-03-04T23:24:00Z"/>
        </w:rPr>
      </w:pPr>
      <w:ins w:id="5343"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AC25DA3" w14:textId="77777777" w:rsidR="00004D9D" w:rsidRPr="00BF1782" w:rsidRDefault="00004D9D" w:rsidP="00004D9D">
      <w:pPr>
        <w:keepNext/>
        <w:tabs>
          <w:tab w:val="left" w:pos="1080"/>
        </w:tabs>
        <w:spacing w:after="240"/>
        <w:outlineLvl w:val="2"/>
        <w:rPr>
          <w:ins w:id="5344" w:author="ERCOT" w:date="2026-03-04T23:24:00Z"/>
          <w:b/>
          <w:bCs/>
          <w:iCs/>
          <w:szCs w:val="20"/>
        </w:rPr>
      </w:pPr>
      <w:ins w:id="5345" w:author="ERCOT" w:date="2026-03-04T23:24:00Z">
        <w:r w:rsidRPr="00BF1782">
          <w:rPr>
            <w:b/>
            <w:bCs/>
            <w:iCs/>
            <w:szCs w:val="20"/>
          </w:rPr>
          <w:t>9.8.4.2</w:t>
        </w:r>
        <w:r w:rsidRPr="00BF1782">
          <w:rPr>
            <w:b/>
            <w:bCs/>
            <w:iCs/>
            <w:szCs w:val="20"/>
          </w:rPr>
          <w:tab/>
          <w:t>Legacy System Protection (Short-Circuit) Analysis</w:t>
        </w:r>
      </w:ins>
    </w:p>
    <w:p w14:paraId="5D8EDAEC" w14:textId="77777777" w:rsidR="00004D9D" w:rsidRPr="00BF1782" w:rsidRDefault="00004D9D" w:rsidP="00004D9D">
      <w:pPr>
        <w:spacing w:after="240"/>
        <w:ind w:left="720" w:hanging="720"/>
        <w:rPr>
          <w:ins w:id="5346" w:author="ERCOT" w:date="2026-03-04T23:24:00Z"/>
          <w:iCs/>
        </w:rPr>
      </w:pPr>
      <w:ins w:id="5347"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4C717FD6" w14:textId="77777777" w:rsidR="00004D9D" w:rsidRPr="00BF1782" w:rsidRDefault="00004D9D" w:rsidP="00004D9D">
      <w:pPr>
        <w:spacing w:after="240"/>
        <w:ind w:left="720" w:hanging="720"/>
        <w:rPr>
          <w:ins w:id="5348" w:author="ERCOT" w:date="2026-03-04T23:24:00Z"/>
        </w:rPr>
      </w:pPr>
      <w:ins w:id="5349"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394213AD" w14:textId="77777777" w:rsidR="00004D9D" w:rsidRPr="00BF1782" w:rsidRDefault="00004D9D" w:rsidP="00004D9D">
      <w:pPr>
        <w:keepNext/>
        <w:tabs>
          <w:tab w:val="left" w:pos="1080"/>
        </w:tabs>
        <w:spacing w:before="240" w:after="240"/>
        <w:outlineLvl w:val="2"/>
        <w:rPr>
          <w:ins w:id="5350" w:author="ERCOT" w:date="2026-03-04T23:24:00Z"/>
          <w:b/>
          <w:bCs/>
          <w:iCs/>
          <w:szCs w:val="20"/>
        </w:rPr>
      </w:pPr>
      <w:ins w:id="5351" w:author="ERCOT" w:date="2026-03-04T23:24:00Z">
        <w:r w:rsidRPr="00BF1782">
          <w:rPr>
            <w:b/>
            <w:bCs/>
            <w:iCs/>
            <w:szCs w:val="20"/>
          </w:rPr>
          <w:t>9.8.4.3</w:t>
        </w:r>
        <w:r w:rsidRPr="00BF1782">
          <w:rPr>
            <w:b/>
            <w:bCs/>
            <w:iCs/>
            <w:szCs w:val="20"/>
          </w:rPr>
          <w:tab/>
          <w:t>Legacy Dynamic and Transient Stability Analysis</w:t>
        </w:r>
      </w:ins>
    </w:p>
    <w:p w14:paraId="36F9B302" w14:textId="77777777" w:rsidR="00004D9D" w:rsidRPr="00BF1782" w:rsidRDefault="00004D9D" w:rsidP="00004D9D">
      <w:pPr>
        <w:spacing w:after="240"/>
        <w:ind w:left="720" w:hanging="720"/>
        <w:rPr>
          <w:ins w:id="5352" w:author="ERCOT" w:date="2026-03-04T23:24:00Z"/>
          <w:iCs/>
          <w:szCs w:val="20"/>
        </w:rPr>
      </w:pPr>
      <w:ins w:id="5353"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BF1782">
          <w:rPr>
            <w:iCs/>
            <w:szCs w:val="20"/>
          </w:rPr>
          <w:lastRenderedPageBreak/>
          <w:t xml:space="preserve">specified in Section 3.4.4, Load Model Data, of the Dynamics Working Group Procedure Manual.  </w:t>
        </w:r>
      </w:ins>
    </w:p>
    <w:p w14:paraId="2455216E" w14:textId="77777777" w:rsidR="00004D9D" w:rsidRPr="00BF1782" w:rsidRDefault="00004D9D" w:rsidP="00004D9D">
      <w:pPr>
        <w:spacing w:after="240"/>
        <w:ind w:left="720" w:hanging="720"/>
        <w:rPr>
          <w:ins w:id="5354" w:author="ERCOT" w:date="2026-03-04T23:24:00Z"/>
          <w:iCs/>
          <w:szCs w:val="20"/>
        </w:rPr>
      </w:pPr>
      <w:ins w:id="5355"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70F03A4C" w14:textId="77777777" w:rsidR="00004D9D" w:rsidRPr="00BF1782" w:rsidRDefault="00004D9D" w:rsidP="00004D9D">
      <w:pPr>
        <w:spacing w:after="240"/>
        <w:ind w:left="720" w:hanging="720"/>
        <w:rPr>
          <w:ins w:id="5356" w:author="ERCOT" w:date="2026-03-04T23:24:00Z"/>
        </w:rPr>
      </w:pPr>
      <w:ins w:id="5357"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4AF95E6F" w14:textId="77777777" w:rsidR="00004D9D" w:rsidRPr="00BF1782" w:rsidRDefault="00004D9D" w:rsidP="00004D9D">
      <w:pPr>
        <w:spacing w:after="240"/>
        <w:ind w:left="720" w:hanging="720"/>
        <w:rPr>
          <w:ins w:id="5358" w:author="ERCOT" w:date="2026-03-04T23:24:00Z"/>
        </w:rPr>
      </w:pPr>
      <w:ins w:id="5359" w:author="ERCOT" w:date="2026-03-04T23:24:00Z">
        <w:r w:rsidRPr="00BF1782">
          <w:t>(4)</w:t>
        </w:r>
        <w:r w:rsidRPr="00BF1782">
          <w:tab/>
          <w:t>The stability study portion of the LLIS shall document any identified instability.</w:t>
        </w:r>
      </w:ins>
    </w:p>
    <w:p w14:paraId="5BA8A6A8" w14:textId="77777777" w:rsidR="00004D9D" w:rsidRPr="00BF1782" w:rsidRDefault="00004D9D" w:rsidP="00004D9D">
      <w:pPr>
        <w:spacing w:after="240"/>
        <w:ind w:left="720" w:hanging="720"/>
        <w:rPr>
          <w:ins w:id="5360" w:author="ERCOT" w:date="2026-03-04T23:24:00Z"/>
        </w:rPr>
      </w:pPr>
      <w:ins w:id="5361"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700E6F2B" w14:textId="77777777" w:rsidR="00004D9D" w:rsidRPr="00BF1782" w:rsidRDefault="00004D9D" w:rsidP="00004D9D">
      <w:pPr>
        <w:keepNext/>
        <w:tabs>
          <w:tab w:val="left" w:pos="900"/>
          <w:tab w:val="right" w:pos="9360"/>
        </w:tabs>
        <w:spacing w:after="240"/>
        <w:ind w:left="900" w:hanging="900"/>
        <w:outlineLvl w:val="1"/>
        <w:rPr>
          <w:ins w:id="5362" w:author="ERCOT" w:date="2026-03-04T23:24:00Z"/>
          <w:b/>
          <w:szCs w:val="20"/>
        </w:rPr>
      </w:pPr>
      <w:ins w:id="5363" w:author="ERCOT" w:date="2026-03-04T23:24:00Z">
        <w:r w:rsidRPr="00BF1782">
          <w:rPr>
            <w:b/>
            <w:szCs w:val="20"/>
          </w:rPr>
          <w:t>9.9</w:t>
        </w:r>
        <w:r w:rsidRPr="00BF1782">
          <w:rPr>
            <w:b/>
            <w:szCs w:val="20"/>
          </w:rPr>
          <w:tab/>
          <w:t>Legacy LLIS Report and Follow-up</w:t>
        </w:r>
      </w:ins>
    </w:p>
    <w:p w14:paraId="74CBB34A" w14:textId="77777777" w:rsidR="00004D9D" w:rsidRPr="00BF1782" w:rsidRDefault="00004D9D" w:rsidP="00004D9D">
      <w:pPr>
        <w:spacing w:after="240"/>
        <w:ind w:left="720" w:hanging="720"/>
        <w:rPr>
          <w:ins w:id="5364" w:author="ERCOT" w:date="2026-03-04T23:24:00Z"/>
        </w:rPr>
      </w:pPr>
      <w:ins w:id="5365" w:author="ERCOT" w:date="2026-03-04T23:24:00Z">
        <w:r w:rsidRPr="00BF1782">
          <w:t>(1)</w:t>
        </w:r>
        <w:r w:rsidRPr="00BF1782">
          <w:tab/>
          <w:t xml:space="preserve">This Section, previously known as Section 9.4, outlines the former procedures for informing an Interconnecting Large Load </w:t>
        </w:r>
        <w:del w:id="5366" w:author="ERCOT 040426" w:date="2026-04-03T01:25:00Z">
          <w:r w:rsidRPr="00BF1782">
            <w:delText>Customer</w:delText>
          </w:r>
        </w:del>
      </w:ins>
      <w:ins w:id="5367" w:author="ERCOT 040426" w:date="2026-04-03T01:25:00Z">
        <w:r w:rsidRPr="00BF1782">
          <w:t>Entity</w:t>
        </w:r>
      </w:ins>
      <w:ins w:id="5368" w:author="ERCOT" w:date="2026-03-04T23:24:00Z">
        <w:r w:rsidRPr="00BF1782">
          <w:t xml:space="preserve"> (ILLE) the results of its Large Load Interconnection Study (LLIS).  It has been replaced by the Batch Zero Process but has been retained here for reference.</w:t>
        </w:r>
      </w:ins>
    </w:p>
    <w:p w14:paraId="45AA02A9" w14:textId="77777777" w:rsidR="00004D9D" w:rsidRPr="00BF1782" w:rsidRDefault="00004D9D" w:rsidP="00004D9D">
      <w:pPr>
        <w:spacing w:after="240"/>
        <w:ind w:left="720" w:hanging="720"/>
        <w:rPr>
          <w:ins w:id="5369" w:author="ERCOT" w:date="2026-03-04T23:24:00Z"/>
          <w:iCs/>
          <w:szCs w:val="20"/>
        </w:rPr>
      </w:pPr>
      <w:ins w:id="5370"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371" w:author="ERCOT 042326" w:date="2026-04-23T05:35:00Z" w16du:dateUtc="2026-04-23T10:35:00Z">
        <w:r>
          <w:rPr>
            <w:iCs/>
            <w:szCs w:val="20"/>
          </w:rPr>
          <w:t xml:space="preserve">Legacy </w:t>
        </w:r>
      </w:ins>
      <w:ins w:id="5372"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2634F313" w14:textId="77777777" w:rsidR="00004D9D" w:rsidRPr="00BF1782" w:rsidRDefault="00004D9D" w:rsidP="00004D9D">
      <w:pPr>
        <w:spacing w:after="240"/>
        <w:ind w:left="720" w:hanging="720"/>
        <w:rPr>
          <w:ins w:id="5373" w:author="ERCOT" w:date="2026-03-04T23:24:00Z"/>
          <w:iCs/>
          <w:szCs w:val="20"/>
        </w:rPr>
      </w:pPr>
      <w:ins w:id="5374"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375" w:author="ERCOT 040426" w:date="2026-04-03T01:25:00Z">
        <w:r w:rsidRPr="00BF1782">
          <w:rPr>
            <w:iCs/>
            <w:szCs w:val="20"/>
          </w:rPr>
          <w:t xml:space="preserve">Legacy </w:t>
        </w:r>
      </w:ins>
      <w:ins w:id="5376" w:author="ERCOT" w:date="2026-03-04T23:24:00Z">
        <w:r w:rsidRPr="00BF1782">
          <w:rPr>
            <w:iCs/>
            <w:szCs w:val="20"/>
          </w:rPr>
          <w:t xml:space="preserve">Interconnection Study </w:t>
        </w:r>
        <w:r w:rsidRPr="00BF1782">
          <w:rPr>
            <w:iCs/>
            <w:szCs w:val="20"/>
          </w:rPr>
          <w:lastRenderedPageBreak/>
          <w:t>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85DE609" w14:textId="77777777" w:rsidR="00004D9D" w:rsidRPr="00BF1782" w:rsidRDefault="00004D9D" w:rsidP="00004D9D">
      <w:pPr>
        <w:spacing w:after="240"/>
        <w:ind w:left="720" w:hanging="720"/>
        <w:rPr>
          <w:ins w:id="5377" w:author="ERCOT" w:date="2026-03-04T23:24:00Z"/>
          <w:iCs/>
          <w:szCs w:val="20"/>
        </w:rPr>
      </w:pPr>
      <w:ins w:id="5378"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254EC1B6" w14:textId="77777777" w:rsidR="00004D9D" w:rsidRPr="00BF1782" w:rsidRDefault="00004D9D" w:rsidP="00004D9D">
      <w:pPr>
        <w:spacing w:after="240"/>
        <w:ind w:left="720" w:hanging="720"/>
        <w:rPr>
          <w:ins w:id="5379" w:author="ERCOT" w:date="2026-03-04T23:24:00Z"/>
          <w:iCs/>
          <w:szCs w:val="20"/>
        </w:rPr>
      </w:pPr>
      <w:ins w:id="5380"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596A1FCF" w14:textId="77777777" w:rsidR="00004D9D" w:rsidRPr="00BF1782" w:rsidRDefault="00004D9D" w:rsidP="00004D9D">
      <w:pPr>
        <w:spacing w:after="240"/>
        <w:ind w:left="720" w:hanging="720"/>
        <w:rPr>
          <w:ins w:id="5381" w:author="ERCOT" w:date="2026-03-04T23:24:00Z"/>
          <w:iCs/>
          <w:szCs w:val="20"/>
        </w:rPr>
      </w:pPr>
      <w:ins w:id="5382"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575326FB" w14:textId="77777777" w:rsidR="00004D9D" w:rsidRPr="00BF1782" w:rsidRDefault="00004D9D" w:rsidP="00004D9D">
      <w:pPr>
        <w:spacing w:after="240"/>
        <w:ind w:left="720" w:hanging="720"/>
        <w:rPr>
          <w:ins w:id="5383" w:author="ERCOT" w:date="2026-03-04T23:24:00Z"/>
          <w:iCs/>
          <w:szCs w:val="20"/>
        </w:rPr>
      </w:pPr>
      <w:ins w:id="5384"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C0B62C5" w14:textId="77777777" w:rsidR="00004D9D" w:rsidRPr="00BF1782" w:rsidRDefault="00004D9D" w:rsidP="00004D9D">
      <w:pPr>
        <w:spacing w:after="240"/>
        <w:ind w:left="1440" w:hanging="720"/>
        <w:rPr>
          <w:ins w:id="5385" w:author="ERCOT" w:date="2026-03-04T23:24:00Z"/>
        </w:rPr>
      </w:pPr>
      <w:ins w:id="5386"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BD8F582" w14:textId="77777777" w:rsidR="00004D9D" w:rsidRPr="00BF1782" w:rsidRDefault="00004D9D" w:rsidP="00004D9D">
      <w:pPr>
        <w:kinsoku w:val="0"/>
        <w:overflowPunct w:val="0"/>
        <w:autoSpaceDE w:val="0"/>
        <w:autoSpaceDN w:val="0"/>
        <w:adjustRightInd w:val="0"/>
        <w:spacing w:after="240"/>
        <w:ind w:left="1440" w:right="226" w:hanging="720"/>
        <w:rPr>
          <w:ins w:id="5387" w:author="ERCOT" w:date="2026-03-04T23:24:00Z"/>
        </w:rPr>
      </w:pPr>
      <w:ins w:id="5388"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5D4F632D" w14:textId="77777777" w:rsidR="00004D9D" w:rsidRPr="00BF1782" w:rsidRDefault="00004D9D" w:rsidP="00004D9D">
      <w:pPr>
        <w:kinsoku w:val="0"/>
        <w:overflowPunct w:val="0"/>
        <w:autoSpaceDE w:val="0"/>
        <w:autoSpaceDN w:val="0"/>
        <w:adjustRightInd w:val="0"/>
        <w:spacing w:after="240"/>
        <w:ind w:left="2160" w:right="440" w:hanging="720"/>
        <w:rPr>
          <w:ins w:id="5389" w:author="ERCOT" w:date="2026-03-04T23:24:00Z"/>
        </w:rPr>
      </w:pPr>
      <w:ins w:id="5390"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499CA537" w14:textId="77777777" w:rsidR="00004D9D" w:rsidRPr="00BF1782" w:rsidRDefault="00004D9D" w:rsidP="00004D9D">
      <w:pPr>
        <w:spacing w:after="240"/>
        <w:ind w:left="1440" w:hanging="720"/>
        <w:rPr>
          <w:ins w:id="5391" w:author="ERCOT" w:date="2026-03-04T23:24:00Z"/>
        </w:rPr>
      </w:pPr>
      <w:ins w:id="5392" w:author="ERCOT" w:date="2026-03-04T23:24:00Z">
        <w:r w:rsidRPr="00BF1782">
          <w:t>(c)</w:t>
        </w:r>
        <w:r w:rsidRPr="00BF1782">
          <w:tab/>
          <w:t>Communicate the completion of the LLIS and the resulting LCP to the lead TSP and directly affected TSPs.</w:t>
        </w:r>
      </w:ins>
    </w:p>
    <w:p w14:paraId="197B1017" w14:textId="77777777" w:rsidR="00004D9D" w:rsidRPr="00BF1782" w:rsidRDefault="00004D9D" w:rsidP="00004D9D">
      <w:pPr>
        <w:spacing w:after="240"/>
        <w:ind w:left="720" w:hanging="720"/>
        <w:rPr>
          <w:ins w:id="5393" w:author="ERCOT" w:date="2026-03-04T23:24:00Z"/>
          <w:iCs/>
          <w:szCs w:val="20"/>
        </w:rPr>
      </w:pPr>
      <w:ins w:id="5394" w:author="ERCOT" w:date="2026-03-04T23:24:00Z">
        <w:r w:rsidRPr="00BF1782">
          <w:rPr>
            <w:iCs/>
            <w:szCs w:val="20"/>
          </w:rPr>
          <w:t>(</w:t>
        </w:r>
        <w:del w:id="5395" w:author="ERCOT 040426" w:date="2026-04-03T01:48:00Z">
          <w:r w:rsidRPr="00BF1782">
            <w:rPr>
              <w:iCs/>
              <w:szCs w:val="20"/>
            </w:rPr>
            <w:delText>7</w:delText>
          </w:r>
        </w:del>
      </w:ins>
      <w:ins w:id="5396" w:author="ERCOT 040426" w:date="2026-04-03T01:48:00Z">
        <w:r w:rsidRPr="00BF1782">
          <w:rPr>
            <w:iCs/>
            <w:szCs w:val="20"/>
          </w:rPr>
          <w:t>8</w:t>
        </w:r>
      </w:ins>
      <w:ins w:id="5397"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2125056B" w14:textId="77777777" w:rsidR="00004D9D" w:rsidRPr="00BF1782" w:rsidRDefault="00004D9D" w:rsidP="00004D9D">
      <w:pPr>
        <w:spacing w:after="240"/>
        <w:ind w:left="720" w:hanging="720"/>
        <w:rPr>
          <w:ins w:id="5398" w:author="ERCOT" w:date="2026-03-04T23:24:00Z"/>
          <w:iCs/>
          <w:szCs w:val="20"/>
        </w:rPr>
      </w:pPr>
      <w:ins w:id="5399" w:author="ERCOT" w:date="2026-03-04T23:24:00Z">
        <w:r w:rsidRPr="00BF1782">
          <w:rPr>
            <w:iCs/>
            <w:szCs w:val="20"/>
          </w:rPr>
          <w:lastRenderedPageBreak/>
          <w:t>(</w:t>
        </w:r>
        <w:del w:id="5400" w:author="ERCOT 040426" w:date="2026-04-03T01:48:00Z">
          <w:r w:rsidRPr="00BF1782">
            <w:rPr>
              <w:iCs/>
              <w:szCs w:val="20"/>
            </w:rPr>
            <w:delText>8</w:delText>
          </w:r>
        </w:del>
      </w:ins>
      <w:ins w:id="5401" w:author="ERCOT 040426" w:date="2026-04-03T01:48:00Z">
        <w:r w:rsidRPr="00BF1782">
          <w:rPr>
            <w:iCs/>
            <w:szCs w:val="20"/>
          </w:rPr>
          <w:t>9</w:t>
        </w:r>
      </w:ins>
      <w:ins w:id="5402"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403" w:author="ERCOT 040426" w:date="2026-04-03T01:49:00Z">
        <w:r w:rsidRPr="00BF1782">
          <w:rPr>
            <w:iCs/>
            <w:szCs w:val="20"/>
          </w:rPr>
          <w:t xml:space="preserve">Legacy </w:t>
        </w:r>
      </w:ins>
      <w:ins w:id="5404"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44DA327" w14:textId="77777777" w:rsidR="00004D9D" w:rsidRPr="00BF1782" w:rsidRDefault="00004D9D" w:rsidP="00004D9D">
      <w:pPr>
        <w:spacing w:after="240"/>
        <w:ind w:left="720" w:hanging="720"/>
        <w:rPr>
          <w:ins w:id="5405" w:author="ERCOT" w:date="2026-03-04T23:24:00Z"/>
          <w:iCs/>
          <w:szCs w:val="20"/>
        </w:rPr>
      </w:pPr>
      <w:ins w:id="5406" w:author="ERCOT" w:date="2026-03-04T23:24:00Z">
        <w:r w:rsidRPr="00BF1782">
          <w:rPr>
            <w:iCs/>
            <w:szCs w:val="20"/>
          </w:rPr>
          <w:t>(</w:t>
        </w:r>
        <w:del w:id="5407" w:author="ERCOT 040426" w:date="2026-04-03T01:48:00Z">
          <w:r w:rsidRPr="00BF1782">
            <w:rPr>
              <w:iCs/>
              <w:szCs w:val="20"/>
            </w:rPr>
            <w:delText>9</w:delText>
          </w:r>
        </w:del>
      </w:ins>
      <w:ins w:id="5408" w:author="ERCOT 040426" w:date="2026-04-03T01:48:00Z">
        <w:r w:rsidRPr="00BF1782">
          <w:rPr>
            <w:iCs/>
            <w:szCs w:val="20"/>
          </w:rPr>
          <w:t>10</w:t>
        </w:r>
      </w:ins>
      <w:ins w:id="5409"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5178DB5F" w14:textId="77777777" w:rsidR="00004D9D" w:rsidRPr="00BF1782" w:rsidRDefault="00004D9D" w:rsidP="00004D9D">
      <w:pPr>
        <w:spacing w:after="240"/>
        <w:ind w:left="720" w:hanging="720"/>
        <w:rPr>
          <w:ins w:id="5410" w:author="ERCOT" w:date="2026-03-04T23:24:00Z"/>
        </w:rPr>
      </w:pPr>
      <w:ins w:id="5411" w:author="ERCOT" w:date="2026-03-04T23:24:00Z">
        <w:r w:rsidRPr="00BF1782">
          <w:rPr>
            <w:iCs/>
            <w:szCs w:val="20"/>
          </w:rPr>
          <w:t>(</w:t>
        </w:r>
        <w:del w:id="5412" w:author="ERCOT 040426" w:date="2026-04-03T01:49:00Z">
          <w:r w:rsidRPr="00BF1782">
            <w:rPr>
              <w:iCs/>
              <w:szCs w:val="20"/>
            </w:rPr>
            <w:delText>10</w:delText>
          </w:r>
        </w:del>
      </w:ins>
      <w:ins w:id="5413" w:author="ERCOT 040426" w:date="2026-04-03T01:49:00Z">
        <w:r w:rsidRPr="00BF1782">
          <w:rPr>
            <w:iCs/>
            <w:szCs w:val="20"/>
          </w:rPr>
          <w:t>11</w:t>
        </w:r>
      </w:ins>
      <w:ins w:id="5414"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4849AF0" w14:textId="77777777" w:rsidR="00004D9D" w:rsidRPr="00BF1782" w:rsidRDefault="00004D9D" w:rsidP="00004D9D">
      <w:pPr>
        <w:keepNext/>
        <w:tabs>
          <w:tab w:val="left" w:pos="900"/>
          <w:tab w:val="right" w:pos="9360"/>
        </w:tabs>
        <w:spacing w:before="240" w:after="240"/>
        <w:ind w:left="900" w:hanging="900"/>
        <w:outlineLvl w:val="1"/>
        <w:rPr>
          <w:ins w:id="5415" w:author="ERCOT" w:date="2026-03-04T23:24:00Z"/>
          <w:b/>
          <w:szCs w:val="20"/>
        </w:rPr>
      </w:pPr>
      <w:ins w:id="5416" w:author="ERCOT" w:date="2026-03-04T23:24:00Z">
        <w:r w:rsidRPr="00BF1782">
          <w:rPr>
            <w:b/>
            <w:szCs w:val="20"/>
          </w:rPr>
          <w:t>9.10</w:t>
        </w:r>
        <w:r w:rsidRPr="00BF1782">
          <w:rPr>
            <w:b/>
            <w:szCs w:val="20"/>
          </w:rPr>
          <w:tab/>
          <w:t>Legacy Interconnection Agreements and Responsibilities</w:t>
        </w:r>
      </w:ins>
    </w:p>
    <w:p w14:paraId="0E38B159" w14:textId="77777777" w:rsidR="00004D9D" w:rsidRPr="00BF1782" w:rsidRDefault="00004D9D" w:rsidP="00004D9D">
      <w:pPr>
        <w:spacing w:after="240"/>
        <w:ind w:left="720" w:hanging="720"/>
        <w:rPr>
          <w:ins w:id="5417" w:author="ERCOT" w:date="2026-03-04T23:24:00Z"/>
        </w:rPr>
      </w:pPr>
      <w:ins w:id="5418"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2FF853BD" w14:textId="77777777" w:rsidR="00004D9D" w:rsidRPr="00BF1782" w:rsidRDefault="00004D9D" w:rsidP="00004D9D">
      <w:pPr>
        <w:spacing w:before="240" w:after="240"/>
        <w:ind w:left="720" w:hanging="720"/>
        <w:rPr>
          <w:ins w:id="5419" w:author="ERCOT" w:date="2026-03-04T23:24:00Z"/>
          <w:b/>
          <w:bCs/>
          <w:i/>
        </w:rPr>
      </w:pPr>
      <w:ins w:id="5420" w:author="ERCOT" w:date="2026-03-04T23:24:00Z">
        <w:r w:rsidRPr="00BF1782">
          <w:rPr>
            <w:b/>
            <w:bCs/>
            <w:i/>
          </w:rPr>
          <w:t>9.10.1</w:t>
        </w:r>
        <w:r w:rsidRPr="00BF1782">
          <w:rPr>
            <w:b/>
            <w:bCs/>
            <w:i/>
          </w:rPr>
          <w:tab/>
          <w:t>Legacy Interconnection Agreement for Large Loads not Co-Located with a Generation Resource Facility</w:t>
        </w:r>
      </w:ins>
    </w:p>
    <w:p w14:paraId="64B13A2C" w14:textId="77777777" w:rsidR="00004D9D" w:rsidRPr="00BF1782" w:rsidRDefault="00004D9D" w:rsidP="00004D9D">
      <w:pPr>
        <w:spacing w:after="240"/>
        <w:ind w:left="720" w:hanging="720"/>
        <w:rPr>
          <w:ins w:id="5421" w:author="ERCOT" w:date="2026-03-04T23:24:00Z"/>
          <w:iCs/>
          <w:szCs w:val="20"/>
        </w:rPr>
      </w:pPr>
      <w:ins w:id="5422"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7E1192E1" w14:textId="77777777" w:rsidR="00004D9D" w:rsidRPr="00BF1782" w:rsidRDefault="00004D9D" w:rsidP="00004D9D">
      <w:pPr>
        <w:kinsoku w:val="0"/>
        <w:overflowPunct w:val="0"/>
        <w:autoSpaceDE w:val="0"/>
        <w:autoSpaceDN w:val="0"/>
        <w:adjustRightInd w:val="0"/>
        <w:spacing w:after="240"/>
        <w:ind w:left="1440" w:right="226" w:hanging="720"/>
        <w:rPr>
          <w:ins w:id="5423" w:author="ERCOT" w:date="2026-03-04T23:24:00Z"/>
        </w:rPr>
      </w:pPr>
      <w:ins w:id="5424" w:author="ERCOT" w:date="2026-03-04T23:24:00Z">
        <w:r w:rsidRPr="00BF1782">
          <w:t>(a)</w:t>
        </w:r>
        <w:r w:rsidRPr="00BF1782">
          <w:tab/>
          <w:t>Confirmation from the interconnecting Transmission Service Provider (TSP) that:</w:t>
        </w:r>
      </w:ins>
    </w:p>
    <w:p w14:paraId="033CCD55" w14:textId="77777777" w:rsidR="00004D9D" w:rsidRPr="00BF1782" w:rsidRDefault="00004D9D" w:rsidP="00004D9D">
      <w:pPr>
        <w:kinsoku w:val="0"/>
        <w:overflowPunct w:val="0"/>
        <w:autoSpaceDE w:val="0"/>
        <w:autoSpaceDN w:val="0"/>
        <w:adjustRightInd w:val="0"/>
        <w:spacing w:after="240"/>
        <w:ind w:left="2160" w:right="440" w:hanging="720"/>
        <w:rPr>
          <w:ins w:id="5425" w:author="ERCOT" w:date="2026-03-04T23:24:00Z"/>
        </w:rPr>
      </w:pPr>
      <w:ins w:id="5426"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4E9DF8A4" w14:textId="77777777" w:rsidR="00004D9D" w:rsidRPr="00BF1782" w:rsidRDefault="00004D9D" w:rsidP="00004D9D">
      <w:pPr>
        <w:kinsoku w:val="0"/>
        <w:overflowPunct w:val="0"/>
        <w:autoSpaceDE w:val="0"/>
        <w:autoSpaceDN w:val="0"/>
        <w:adjustRightInd w:val="0"/>
        <w:spacing w:after="240"/>
        <w:ind w:left="2160" w:right="440" w:hanging="720"/>
        <w:rPr>
          <w:ins w:id="5427" w:author="ERCOT" w:date="2026-03-04T23:24:00Z"/>
        </w:rPr>
      </w:pPr>
      <w:ins w:id="5428" w:author="ERCOT" w:date="2026-03-04T23:24:00Z">
        <w:r w:rsidRPr="00BF1782">
          <w:t>(ii)</w:t>
        </w:r>
        <w:r w:rsidRPr="00BF1782">
          <w:tab/>
          <w:t>The interconnecting TSP has received written acknowledgement from the ILLE of the ILLE’s obligations to:</w:t>
        </w:r>
      </w:ins>
    </w:p>
    <w:p w14:paraId="1D587F5A" w14:textId="77777777" w:rsidR="00004D9D" w:rsidRPr="00BF1782" w:rsidRDefault="00004D9D" w:rsidP="00004D9D">
      <w:pPr>
        <w:kinsoku w:val="0"/>
        <w:overflowPunct w:val="0"/>
        <w:autoSpaceDE w:val="0"/>
        <w:autoSpaceDN w:val="0"/>
        <w:adjustRightInd w:val="0"/>
        <w:spacing w:after="240"/>
        <w:ind w:left="2880" w:right="440" w:hanging="720"/>
        <w:rPr>
          <w:ins w:id="5429" w:author="ERCOT" w:date="2026-03-04T23:24:00Z"/>
        </w:rPr>
      </w:pPr>
      <w:ins w:id="5430"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431"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671A6D05" w14:textId="77777777" w:rsidR="00004D9D" w:rsidRPr="00BF1782" w:rsidRDefault="00004D9D" w:rsidP="00004D9D">
      <w:pPr>
        <w:kinsoku w:val="0"/>
        <w:overflowPunct w:val="0"/>
        <w:autoSpaceDE w:val="0"/>
        <w:autoSpaceDN w:val="0"/>
        <w:adjustRightInd w:val="0"/>
        <w:spacing w:after="240"/>
        <w:ind w:left="2880" w:right="440" w:hanging="720"/>
        <w:rPr>
          <w:ins w:id="5432" w:author="ERCOT" w:date="2026-03-04T23:24:00Z"/>
        </w:rPr>
      </w:pPr>
      <w:ins w:id="5433"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BD54409" w14:textId="77777777" w:rsidR="00004D9D" w:rsidRPr="00BF1782" w:rsidRDefault="00004D9D" w:rsidP="00004D9D">
      <w:pPr>
        <w:kinsoku w:val="0"/>
        <w:overflowPunct w:val="0"/>
        <w:autoSpaceDE w:val="0"/>
        <w:autoSpaceDN w:val="0"/>
        <w:adjustRightInd w:val="0"/>
        <w:spacing w:after="240"/>
        <w:ind w:left="2160" w:right="440" w:hanging="720"/>
        <w:rPr>
          <w:ins w:id="5434" w:author="ERCOT" w:date="2026-03-04T23:24:00Z"/>
        </w:rPr>
      </w:pPr>
      <w:ins w:id="5435" w:author="ERCOT" w:date="2026-03-04T23:24:00Z">
        <w:r w:rsidRPr="00BF1782">
          <w:t>(iii)</w:t>
        </w:r>
        <w:r w:rsidRPr="00BF1782">
          <w:tab/>
          <w:t>The interconnecting TSP has received notice to proceed with the construction of all required interconnection Facilities; and</w:t>
        </w:r>
      </w:ins>
    </w:p>
    <w:p w14:paraId="3FA00AB3" w14:textId="77777777" w:rsidR="00004D9D" w:rsidRPr="00BF1782" w:rsidRDefault="00004D9D" w:rsidP="00004D9D">
      <w:pPr>
        <w:kinsoku w:val="0"/>
        <w:overflowPunct w:val="0"/>
        <w:autoSpaceDE w:val="0"/>
        <w:autoSpaceDN w:val="0"/>
        <w:adjustRightInd w:val="0"/>
        <w:spacing w:after="240"/>
        <w:ind w:left="2160" w:right="226" w:hanging="720"/>
        <w:rPr>
          <w:ins w:id="5436" w:author="ERCOT" w:date="2026-03-04T23:24:00Z"/>
        </w:rPr>
      </w:pPr>
      <w:ins w:id="5437"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9C75190" w14:textId="77777777" w:rsidR="00004D9D" w:rsidRPr="00BF1782" w:rsidRDefault="00004D9D" w:rsidP="00004D9D">
      <w:pPr>
        <w:kinsoku w:val="0"/>
        <w:overflowPunct w:val="0"/>
        <w:autoSpaceDE w:val="0"/>
        <w:autoSpaceDN w:val="0"/>
        <w:adjustRightInd w:val="0"/>
        <w:spacing w:after="240"/>
        <w:ind w:left="1440" w:right="226" w:hanging="720"/>
        <w:rPr>
          <w:ins w:id="5438" w:author="ERCOT" w:date="2026-03-04T23:24:00Z"/>
        </w:rPr>
      </w:pPr>
      <w:ins w:id="5439"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E90E7A9" w14:textId="77777777" w:rsidR="00004D9D" w:rsidRPr="00BF1782" w:rsidRDefault="00004D9D" w:rsidP="00004D9D">
      <w:pPr>
        <w:spacing w:before="240" w:after="240"/>
        <w:ind w:left="720" w:hanging="720"/>
        <w:rPr>
          <w:ins w:id="5440" w:author="ERCOT" w:date="2026-03-04T23:24:00Z"/>
          <w:b/>
          <w:bCs/>
          <w:i/>
        </w:rPr>
      </w:pPr>
      <w:ins w:id="5441" w:author="ERCOT" w:date="2026-03-04T23:24:00Z">
        <w:r w:rsidRPr="00BF1782">
          <w:rPr>
            <w:b/>
            <w:bCs/>
            <w:i/>
          </w:rPr>
          <w:t>9.10.2</w:t>
        </w:r>
        <w:r w:rsidRPr="00BF1782">
          <w:rPr>
            <w:b/>
            <w:bCs/>
            <w:i/>
          </w:rPr>
          <w:tab/>
          <w:t>Legacy Interconnection Agreement for Large Loads Co-Located with One or More Generation Resource Facilities</w:t>
        </w:r>
      </w:ins>
    </w:p>
    <w:p w14:paraId="48144364" w14:textId="77777777" w:rsidR="00004D9D" w:rsidRPr="00BF1782" w:rsidRDefault="00004D9D" w:rsidP="00004D9D">
      <w:pPr>
        <w:spacing w:after="240"/>
        <w:ind w:left="720" w:hanging="720"/>
        <w:rPr>
          <w:ins w:id="5442" w:author="ERCOT" w:date="2026-03-04T23:24:00Z"/>
          <w:iCs/>
          <w:szCs w:val="20"/>
        </w:rPr>
      </w:pPr>
      <w:ins w:id="5443"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4C6A3D0D" w14:textId="77777777" w:rsidR="00004D9D" w:rsidRPr="00BF1782" w:rsidRDefault="00004D9D" w:rsidP="00004D9D">
      <w:pPr>
        <w:kinsoku w:val="0"/>
        <w:overflowPunct w:val="0"/>
        <w:autoSpaceDE w:val="0"/>
        <w:autoSpaceDN w:val="0"/>
        <w:adjustRightInd w:val="0"/>
        <w:spacing w:after="240"/>
        <w:ind w:left="1440" w:right="226" w:hanging="720"/>
        <w:rPr>
          <w:ins w:id="5444" w:author="ERCOT" w:date="2026-03-04T23:24:00Z"/>
        </w:rPr>
      </w:pPr>
      <w:ins w:id="5445" w:author="ERCOT" w:date="2026-03-04T23:24:00Z">
        <w:r w:rsidRPr="00BF1782">
          <w:t>(a)</w:t>
        </w:r>
        <w:r w:rsidRPr="00BF1782">
          <w:tab/>
          <w:t>Confirmation from the interconnecting TSP that:</w:t>
        </w:r>
      </w:ins>
    </w:p>
    <w:p w14:paraId="22B500E1" w14:textId="77777777" w:rsidR="00004D9D" w:rsidRPr="00BF1782" w:rsidRDefault="00004D9D" w:rsidP="00004D9D">
      <w:pPr>
        <w:kinsoku w:val="0"/>
        <w:overflowPunct w:val="0"/>
        <w:autoSpaceDE w:val="0"/>
        <w:autoSpaceDN w:val="0"/>
        <w:adjustRightInd w:val="0"/>
        <w:spacing w:after="240"/>
        <w:ind w:left="2160" w:right="440" w:hanging="720"/>
        <w:rPr>
          <w:ins w:id="5446" w:author="ERCOT" w:date="2026-03-04T23:24:00Z"/>
        </w:rPr>
      </w:pPr>
      <w:ins w:id="5447"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14EF7376" w14:textId="77777777" w:rsidR="00004D9D" w:rsidRPr="00BF1782" w:rsidRDefault="00004D9D" w:rsidP="00004D9D">
      <w:pPr>
        <w:kinsoku w:val="0"/>
        <w:overflowPunct w:val="0"/>
        <w:autoSpaceDE w:val="0"/>
        <w:autoSpaceDN w:val="0"/>
        <w:adjustRightInd w:val="0"/>
        <w:spacing w:after="240"/>
        <w:ind w:left="2880" w:right="440" w:hanging="720"/>
        <w:rPr>
          <w:ins w:id="5448" w:author="ERCOT" w:date="2026-03-04T23:24:00Z"/>
        </w:rPr>
      </w:pPr>
      <w:ins w:id="5449"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412D206D" w14:textId="77777777" w:rsidR="00004D9D" w:rsidRPr="00BF1782" w:rsidRDefault="00004D9D" w:rsidP="00004D9D">
      <w:pPr>
        <w:kinsoku w:val="0"/>
        <w:overflowPunct w:val="0"/>
        <w:autoSpaceDE w:val="0"/>
        <w:autoSpaceDN w:val="0"/>
        <w:adjustRightInd w:val="0"/>
        <w:spacing w:after="240"/>
        <w:ind w:left="2880" w:right="440" w:hanging="720"/>
        <w:rPr>
          <w:ins w:id="5450" w:author="ERCOT" w:date="2026-03-04T23:24:00Z"/>
        </w:rPr>
      </w:pPr>
      <w:ins w:id="5451"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7B41D607" w14:textId="77777777" w:rsidR="00004D9D" w:rsidRPr="00BF1782" w:rsidRDefault="00004D9D" w:rsidP="00004D9D">
      <w:pPr>
        <w:kinsoku w:val="0"/>
        <w:overflowPunct w:val="0"/>
        <w:autoSpaceDE w:val="0"/>
        <w:autoSpaceDN w:val="0"/>
        <w:adjustRightInd w:val="0"/>
        <w:spacing w:after="240"/>
        <w:ind w:left="2160" w:right="440" w:hanging="720"/>
        <w:rPr>
          <w:ins w:id="5452" w:author="ERCOT" w:date="2026-03-04T23:24:00Z"/>
        </w:rPr>
      </w:pPr>
      <w:ins w:id="5453" w:author="ERCOT" w:date="2026-03-04T23:24:00Z">
        <w:r w:rsidRPr="00BF1782">
          <w:t>(ii)</w:t>
        </w:r>
        <w:r w:rsidRPr="00BF1782">
          <w:tab/>
          <w:t>The interconnecting TSP has received written acknowledgement from either the ILLE, or the Resource Entity on behalf of the ILLE, of the obligations to:</w:t>
        </w:r>
      </w:ins>
    </w:p>
    <w:p w14:paraId="27BCC1FB" w14:textId="77777777" w:rsidR="00004D9D" w:rsidRPr="00BF1782" w:rsidRDefault="00004D9D" w:rsidP="00004D9D">
      <w:pPr>
        <w:kinsoku w:val="0"/>
        <w:overflowPunct w:val="0"/>
        <w:autoSpaceDE w:val="0"/>
        <w:autoSpaceDN w:val="0"/>
        <w:adjustRightInd w:val="0"/>
        <w:spacing w:after="240"/>
        <w:ind w:left="2880" w:right="440" w:hanging="720"/>
        <w:rPr>
          <w:ins w:id="5454" w:author="ERCOT" w:date="2026-03-04T23:24:00Z"/>
        </w:rPr>
      </w:pPr>
      <w:ins w:id="5455"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456"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0F6A8258" w14:textId="77777777" w:rsidR="00004D9D" w:rsidRPr="00BF1782" w:rsidRDefault="00004D9D" w:rsidP="00004D9D">
      <w:pPr>
        <w:kinsoku w:val="0"/>
        <w:overflowPunct w:val="0"/>
        <w:autoSpaceDE w:val="0"/>
        <w:autoSpaceDN w:val="0"/>
        <w:adjustRightInd w:val="0"/>
        <w:spacing w:after="240"/>
        <w:ind w:left="2880" w:right="440" w:hanging="720"/>
        <w:rPr>
          <w:ins w:id="5457" w:author="ERCOT" w:date="2026-03-04T23:24:00Z"/>
        </w:rPr>
      </w:pPr>
      <w:ins w:id="5458"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04171A60" w14:textId="77777777" w:rsidR="00004D9D" w:rsidRPr="00BF1782" w:rsidRDefault="00004D9D" w:rsidP="00004D9D">
      <w:pPr>
        <w:kinsoku w:val="0"/>
        <w:overflowPunct w:val="0"/>
        <w:autoSpaceDE w:val="0"/>
        <w:autoSpaceDN w:val="0"/>
        <w:adjustRightInd w:val="0"/>
        <w:spacing w:after="240"/>
        <w:ind w:left="2160" w:right="440" w:hanging="720"/>
        <w:rPr>
          <w:ins w:id="5459" w:author="ERCOT" w:date="2026-03-04T23:24:00Z"/>
        </w:rPr>
      </w:pPr>
      <w:ins w:id="5460" w:author="ERCOT" w:date="2026-03-04T23:24:00Z">
        <w:r w:rsidRPr="00BF1782">
          <w:t>(iii)</w:t>
        </w:r>
        <w:r w:rsidRPr="00BF1782">
          <w:tab/>
          <w:t>The interconnecting TSP has received notice to proceed with the construction of all required interconnection Facilities; and</w:t>
        </w:r>
      </w:ins>
    </w:p>
    <w:p w14:paraId="055B9564" w14:textId="77777777" w:rsidR="00004D9D" w:rsidRPr="00BF1782" w:rsidRDefault="00004D9D" w:rsidP="00004D9D">
      <w:pPr>
        <w:kinsoku w:val="0"/>
        <w:overflowPunct w:val="0"/>
        <w:autoSpaceDE w:val="0"/>
        <w:autoSpaceDN w:val="0"/>
        <w:adjustRightInd w:val="0"/>
        <w:spacing w:after="240"/>
        <w:ind w:left="2160" w:right="226" w:hanging="720"/>
        <w:rPr>
          <w:ins w:id="5461" w:author="ERCOT" w:date="2026-03-04T23:24:00Z"/>
        </w:rPr>
      </w:pPr>
      <w:ins w:id="5462"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257EDFDE" w14:textId="77777777" w:rsidR="00004D9D" w:rsidRDefault="00004D9D" w:rsidP="00004D9D">
      <w:pPr>
        <w:kinsoku w:val="0"/>
        <w:overflowPunct w:val="0"/>
        <w:autoSpaceDE w:val="0"/>
        <w:autoSpaceDN w:val="0"/>
        <w:adjustRightInd w:val="0"/>
        <w:spacing w:after="240"/>
        <w:ind w:left="1440" w:right="226" w:hanging="720"/>
      </w:pPr>
      <w:ins w:id="5463"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p w14:paraId="5EBA2B22" w14:textId="0E2A676B" w:rsidR="00152993" w:rsidRDefault="00152993" w:rsidP="00B904B3"/>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394C" w14:textId="77777777" w:rsidR="00875073" w:rsidRDefault="00875073">
      <w:r>
        <w:separator/>
      </w:r>
    </w:p>
  </w:endnote>
  <w:endnote w:type="continuationSeparator" w:id="0">
    <w:p w14:paraId="79EEB33D" w14:textId="77777777" w:rsidR="00875073" w:rsidRDefault="0087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3C939F9E"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E31E0C">
      <w:rPr>
        <w:rFonts w:ascii="Arial" w:hAnsi="Arial"/>
        <w:sz w:val="18"/>
      </w:rPr>
      <w:t>101</w:t>
    </w:r>
    <w:r w:rsidR="003C5ED9">
      <w:rPr>
        <w:rFonts w:ascii="Arial" w:hAnsi="Arial"/>
        <w:sz w:val="18"/>
      </w:rPr>
      <w:t xml:space="preserve"> </w:t>
    </w:r>
    <w:r w:rsidR="00E31E0C">
      <w:rPr>
        <w:rFonts w:ascii="Arial" w:hAnsi="Arial"/>
        <w:sz w:val="18"/>
      </w:rPr>
      <w:t>Agentic</w:t>
    </w:r>
    <w:r w:rsidR="003C5ED9">
      <w:rPr>
        <w:rFonts w:ascii="Arial" w:hAnsi="Arial"/>
        <w:sz w:val="18"/>
      </w:rPr>
      <w:t xml:space="preserve"> Comments 0</w:t>
    </w:r>
    <w:r w:rsidR="0042169E">
      <w:rPr>
        <w:rFonts w:ascii="Arial" w:hAnsi="Arial"/>
        <w:sz w:val="18"/>
      </w:rPr>
      <w:t>5</w:t>
    </w:r>
    <w:r w:rsidR="003C5ED9">
      <w:rPr>
        <w:rFonts w:ascii="Arial" w:hAnsi="Arial"/>
        <w:sz w:val="18"/>
      </w:rPr>
      <w:t>1</w:t>
    </w:r>
    <w:r w:rsidR="00E31E0C">
      <w:rPr>
        <w:rFonts w:ascii="Arial" w:hAnsi="Arial"/>
        <w:sz w:val="18"/>
      </w:rPr>
      <w:t>8</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CA10" w14:textId="77777777" w:rsidR="00875073" w:rsidRDefault="00875073">
      <w:r>
        <w:separator/>
      </w:r>
    </w:p>
  </w:footnote>
  <w:footnote w:type="continuationSeparator" w:id="0">
    <w:p w14:paraId="0ADF7980" w14:textId="77777777" w:rsidR="00875073" w:rsidRDefault="0087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5D24"/>
    <w:multiLevelType w:val="multilevel"/>
    <w:tmpl w:val="145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F6CC3"/>
    <w:multiLevelType w:val="multilevel"/>
    <w:tmpl w:val="883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1AB4B47"/>
    <w:multiLevelType w:val="multilevel"/>
    <w:tmpl w:val="313A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B693893"/>
    <w:multiLevelType w:val="multilevel"/>
    <w:tmpl w:val="36E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6"/>
  </w:num>
  <w:num w:numId="3" w16cid:durableId="2101876533">
    <w:abstractNumId w:val="1"/>
  </w:num>
  <w:num w:numId="4" w16cid:durableId="2090686666">
    <w:abstractNumId w:val="9"/>
  </w:num>
  <w:num w:numId="5" w16cid:durableId="437800973">
    <w:abstractNumId w:val="21"/>
  </w:num>
  <w:num w:numId="6" w16cid:durableId="700282402">
    <w:abstractNumId w:val="23"/>
  </w:num>
  <w:num w:numId="7" w16cid:durableId="1309476948">
    <w:abstractNumId w:val="24"/>
  </w:num>
  <w:num w:numId="8" w16cid:durableId="550963706">
    <w:abstractNumId w:val="10"/>
  </w:num>
  <w:num w:numId="9" w16cid:durableId="1284192548">
    <w:abstractNumId w:val="22"/>
  </w:num>
  <w:num w:numId="10" w16cid:durableId="856843399">
    <w:abstractNumId w:val="4"/>
  </w:num>
  <w:num w:numId="11" w16cid:durableId="1171601898">
    <w:abstractNumId w:val="7"/>
  </w:num>
  <w:num w:numId="12" w16cid:durableId="190920732">
    <w:abstractNumId w:val="5"/>
  </w:num>
  <w:num w:numId="13" w16cid:durableId="519398895">
    <w:abstractNumId w:val="27"/>
  </w:num>
  <w:num w:numId="14" w16cid:durableId="935097043">
    <w:abstractNumId w:val="8"/>
  </w:num>
  <w:num w:numId="15" w16cid:durableId="2064131136">
    <w:abstractNumId w:val="14"/>
  </w:num>
  <w:num w:numId="16" w16cid:durableId="1268149142">
    <w:abstractNumId w:val="11"/>
  </w:num>
  <w:num w:numId="17" w16cid:durableId="81950189">
    <w:abstractNumId w:val="6"/>
  </w:num>
  <w:num w:numId="18" w16cid:durableId="2050251956">
    <w:abstractNumId w:val="19"/>
  </w:num>
  <w:num w:numId="19" w16cid:durableId="460730629">
    <w:abstractNumId w:val="16"/>
  </w:num>
  <w:num w:numId="20" w16cid:durableId="513954877">
    <w:abstractNumId w:val="2"/>
  </w:num>
  <w:num w:numId="21" w16cid:durableId="2102991168">
    <w:abstractNumId w:val="20"/>
  </w:num>
  <w:num w:numId="22" w16cid:durableId="1025254059">
    <w:abstractNumId w:val="12"/>
  </w:num>
  <w:num w:numId="23" w16cid:durableId="1467772758">
    <w:abstractNumId w:val="29"/>
  </w:num>
  <w:num w:numId="24" w16cid:durableId="2044551619">
    <w:abstractNumId w:val="13"/>
  </w:num>
  <w:num w:numId="25" w16cid:durableId="780539129">
    <w:abstractNumId w:val="25"/>
  </w:num>
  <w:num w:numId="26" w16cid:durableId="647322006">
    <w:abstractNumId w:val="18"/>
  </w:num>
  <w:num w:numId="27" w16cid:durableId="1463111781">
    <w:abstractNumId w:val="15"/>
  </w:num>
  <w:num w:numId="28" w16cid:durableId="1165319496">
    <w:abstractNumId w:val="28"/>
  </w:num>
  <w:num w:numId="29" w16cid:durableId="986738985">
    <w:abstractNumId w:val="17"/>
  </w:num>
  <w:num w:numId="30" w16cid:durableId="146580786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entic 051826">
    <w15:presenceInfo w15:providerId="None" w15:userId="Agentic 051826"/>
  </w15:person>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051526">
    <w15:presenceInfo w15:providerId="None" w15:userId="ERCOT 051526"/>
  </w15:person>
  <w15:person w15:author="ERCOT Market Rules">
    <w15:presenceInfo w15:providerId="None" w15:userId="ERCOT Market Rules"/>
  </w15:person>
  <w15:person w15:author="Reliant 051626">
    <w15:presenceInfo w15:providerId="None" w15:userId="Reliant 051626"/>
  </w15:person>
  <w15:person w15:author="Cholla 051726">
    <w15:presenceInfo w15:providerId="None" w15:userId="Cholla 05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4D9D"/>
    <w:rsid w:val="00005758"/>
    <w:rsid w:val="0000594A"/>
    <w:rsid w:val="000064E8"/>
    <w:rsid w:val="00012122"/>
    <w:rsid w:val="00014678"/>
    <w:rsid w:val="00017F59"/>
    <w:rsid w:val="00024F6A"/>
    <w:rsid w:val="000256BA"/>
    <w:rsid w:val="00026CB7"/>
    <w:rsid w:val="000329EE"/>
    <w:rsid w:val="00033FF8"/>
    <w:rsid w:val="00036E6F"/>
    <w:rsid w:val="000372EA"/>
    <w:rsid w:val="00037668"/>
    <w:rsid w:val="00037C9C"/>
    <w:rsid w:val="000410D9"/>
    <w:rsid w:val="000416CF"/>
    <w:rsid w:val="00041834"/>
    <w:rsid w:val="000447F3"/>
    <w:rsid w:val="00047111"/>
    <w:rsid w:val="00047F9C"/>
    <w:rsid w:val="00052503"/>
    <w:rsid w:val="00052F6A"/>
    <w:rsid w:val="000534DE"/>
    <w:rsid w:val="000540E0"/>
    <w:rsid w:val="00055288"/>
    <w:rsid w:val="000575BE"/>
    <w:rsid w:val="00064FFA"/>
    <w:rsid w:val="0006610B"/>
    <w:rsid w:val="0006686F"/>
    <w:rsid w:val="000705F6"/>
    <w:rsid w:val="0007276D"/>
    <w:rsid w:val="000759B5"/>
    <w:rsid w:val="00075A94"/>
    <w:rsid w:val="000764D3"/>
    <w:rsid w:val="00080C84"/>
    <w:rsid w:val="00085C00"/>
    <w:rsid w:val="000862DB"/>
    <w:rsid w:val="00087803"/>
    <w:rsid w:val="000906CC"/>
    <w:rsid w:val="00090CB0"/>
    <w:rsid w:val="00092629"/>
    <w:rsid w:val="00094383"/>
    <w:rsid w:val="00094509"/>
    <w:rsid w:val="000A0FBF"/>
    <w:rsid w:val="000A1F6B"/>
    <w:rsid w:val="000A37CE"/>
    <w:rsid w:val="000A5648"/>
    <w:rsid w:val="000A6B32"/>
    <w:rsid w:val="000A7744"/>
    <w:rsid w:val="000B0165"/>
    <w:rsid w:val="000B14F9"/>
    <w:rsid w:val="000B207E"/>
    <w:rsid w:val="000B22CC"/>
    <w:rsid w:val="000B40DA"/>
    <w:rsid w:val="000B7606"/>
    <w:rsid w:val="000B7A83"/>
    <w:rsid w:val="000C073A"/>
    <w:rsid w:val="000C3160"/>
    <w:rsid w:val="000C4F52"/>
    <w:rsid w:val="000C7F27"/>
    <w:rsid w:val="000D3D35"/>
    <w:rsid w:val="000D3EC8"/>
    <w:rsid w:val="000D4670"/>
    <w:rsid w:val="000D4793"/>
    <w:rsid w:val="000D69F5"/>
    <w:rsid w:val="000D70E3"/>
    <w:rsid w:val="000E2AD9"/>
    <w:rsid w:val="000E4CE1"/>
    <w:rsid w:val="000E689F"/>
    <w:rsid w:val="000E6A35"/>
    <w:rsid w:val="000F092C"/>
    <w:rsid w:val="000F1BB4"/>
    <w:rsid w:val="000F1D96"/>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31D0"/>
    <w:rsid w:val="00113943"/>
    <w:rsid w:val="0011618D"/>
    <w:rsid w:val="001164A0"/>
    <w:rsid w:val="001200E6"/>
    <w:rsid w:val="00121C72"/>
    <w:rsid w:val="00123B61"/>
    <w:rsid w:val="0012565F"/>
    <w:rsid w:val="00125735"/>
    <w:rsid w:val="00125971"/>
    <w:rsid w:val="0013060E"/>
    <w:rsid w:val="00132855"/>
    <w:rsid w:val="0013759C"/>
    <w:rsid w:val="00140F05"/>
    <w:rsid w:val="00141227"/>
    <w:rsid w:val="00143CBA"/>
    <w:rsid w:val="00144EA0"/>
    <w:rsid w:val="0014580E"/>
    <w:rsid w:val="001478F2"/>
    <w:rsid w:val="00150F85"/>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4239"/>
    <w:rsid w:val="00174D18"/>
    <w:rsid w:val="00177904"/>
    <w:rsid w:val="0018030B"/>
    <w:rsid w:val="001808E8"/>
    <w:rsid w:val="00181270"/>
    <w:rsid w:val="0018160A"/>
    <w:rsid w:val="00181C4F"/>
    <w:rsid w:val="001823A1"/>
    <w:rsid w:val="00184065"/>
    <w:rsid w:val="0018456E"/>
    <w:rsid w:val="00186737"/>
    <w:rsid w:val="001901F8"/>
    <w:rsid w:val="00194876"/>
    <w:rsid w:val="00196B96"/>
    <w:rsid w:val="00196D1F"/>
    <w:rsid w:val="001A02CC"/>
    <w:rsid w:val="001A04E4"/>
    <w:rsid w:val="001A1196"/>
    <w:rsid w:val="001A227D"/>
    <w:rsid w:val="001A5DD7"/>
    <w:rsid w:val="001A6906"/>
    <w:rsid w:val="001B06FD"/>
    <w:rsid w:val="001B4419"/>
    <w:rsid w:val="001B4F84"/>
    <w:rsid w:val="001B62FA"/>
    <w:rsid w:val="001B636B"/>
    <w:rsid w:val="001C197D"/>
    <w:rsid w:val="001C2A12"/>
    <w:rsid w:val="001C325E"/>
    <w:rsid w:val="001C4313"/>
    <w:rsid w:val="001C5DCD"/>
    <w:rsid w:val="001C5EEA"/>
    <w:rsid w:val="001C7B84"/>
    <w:rsid w:val="001C7C81"/>
    <w:rsid w:val="001D29C7"/>
    <w:rsid w:val="001D2F53"/>
    <w:rsid w:val="001D3220"/>
    <w:rsid w:val="001D42B2"/>
    <w:rsid w:val="001D438F"/>
    <w:rsid w:val="001E0B70"/>
    <w:rsid w:val="001E0D39"/>
    <w:rsid w:val="001E17E4"/>
    <w:rsid w:val="001E2032"/>
    <w:rsid w:val="001E4536"/>
    <w:rsid w:val="001E4A8A"/>
    <w:rsid w:val="001F17F0"/>
    <w:rsid w:val="001F2DCB"/>
    <w:rsid w:val="001F5089"/>
    <w:rsid w:val="001F7A88"/>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5D5D"/>
    <w:rsid w:val="00236449"/>
    <w:rsid w:val="00236AC0"/>
    <w:rsid w:val="00237F13"/>
    <w:rsid w:val="00244589"/>
    <w:rsid w:val="002451E1"/>
    <w:rsid w:val="00246A27"/>
    <w:rsid w:val="00247361"/>
    <w:rsid w:val="00250D74"/>
    <w:rsid w:val="002511F8"/>
    <w:rsid w:val="002516A2"/>
    <w:rsid w:val="00251F7E"/>
    <w:rsid w:val="002566B2"/>
    <w:rsid w:val="00263D2B"/>
    <w:rsid w:val="00265685"/>
    <w:rsid w:val="00265C64"/>
    <w:rsid w:val="0026609B"/>
    <w:rsid w:val="00270B0A"/>
    <w:rsid w:val="00272708"/>
    <w:rsid w:val="00276EA0"/>
    <w:rsid w:val="002771E6"/>
    <w:rsid w:val="0028171A"/>
    <w:rsid w:val="00282BB0"/>
    <w:rsid w:val="0028324C"/>
    <w:rsid w:val="00285AB3"/>
    <w:rsid w:val="00285E0C"/>
    <w:rsid w:val="0028674B"/>
    <w:rsid w:val="0028674E"/>
    <w:rsid w:val="00290927"/>
    <w:rsid w:val="0029162C"/>
    <w:rsid w:val="00292A90"/>
    <w:rsid w:val="00292D19"/>
    <w:rsid w:val="00294E3C"/>
    <w:rsid w:val="0029555B"/>
    <w:rsid w:val="002974AD"/>
    <w:rsid w:val="002A198D"/>
    <w:rsid w:val="002A1D24"/>
    <w:rsid w:val="002A2AF7"/>
    <w:rsid w:val="002A3FA5"/>
    <w:rsid w:val="002A54C4"/>
    <w:rsid w:val="002A5EE1"/>
    <w:rsid w:val="002B1D08"/>
    <w:rsid w:val="002B36D0"/>
    <w:rsid w:val="002B3BB1"/>
    <w:rsid w:val="002B5F4D"/>
    <w:rsid w:val="002B64DA"/>
    <w:rsid w:val="002B69E5"/>
    <w:rsid w:val="002C0227"/>
    <w:rsid w:val="002C0C69"/>
    <w:rsid w:val="002C1404"/>
    <w:rsid w:val="002C1AF1"/>
    <w:rsid w:val="002C3FFD"/>
    <w:rsid w:val="002C6654"/>
    <w:rsid w:val="002D1EFA"/>
    <w:rsid w:val="002D25D8"/>
    <w:rsid w:val="002D38C7"/>
    <w:rsid w:val="002D3A77"/>
    <w:rsid w:val="002D6F13"/>
    <w:rsid w:val="002D7C42"/>
    <w:rsid w:val="002E01AE"/>
    <w:rsid w:val="002E1B33"/>
    <w:rsid w:val="002E36C8"/>
    <w:rsid w:val="002E4C5D"/>
    <w:rsid w:val="002E5341"/>
    <w:rsid w:val="002F043F"/>
    <w:rsid w:val="002F0DAC"/>
    <w:rsid w:val="002F1182"/>
    <w:rsid w:val="002F6E6F"/>
    <w:rsid w:val="00300876"/>
    <w:rsid w:val="003010C0"/>
    <w:rsid w:val="00303B78"/>
    <w:rsid w:val="00305F10"/>
    <w:rsid w:val="00307EA4"/>
    <w:rsid w:val="00310D78"/>
    <w:rsid w:val="0031158C"/>
    <w:rsid w:val="003115EC"/>
    <w:rsid w:val="00312C00"/>
    <w:rsid w:val="00314C43"/>
    <w:rsid w:val="00315CDB"/>
    <w:rsid w:val="00317BB1"/>
    <w:rsid w:val="00322DAC"/>
    <w:rsid w:val="00326405"/>
    <w:rsid w:val="00327733"/>
    <w:rsid w:val="00327CBB"/>
    <w:rsid w:val="00330326"/>
    <w:rsid w:val="00332A97"/>
    <w:rsid w:val="00332FC2"/>
    <w:rsid w:val="003333A9"/>
    <w:rsid w:val="0033444B"/>
    <w:rsid w:val="003363AB"/>
    <w:rsid w:val="00336A05"/>
    <w:rsid w:val="003402A9"/>
    <w:rsid w:val="0034051C"/>
    <w:rsid w:val="003414BF"/>
    <w:rsid w:val="00341D98"/>
    <w:rsid w:val="003422A8"/>
    <w:rsid w:val="00342C86"/>
    <w:rsid w:val="00344EDC"/>
    <w:rsid w:val="003451A9"/>
    <w:rsid w:val="0034606E"/>
    <w:rsid w:val="00350C00"/>
    <w:rsid w:val="00351FAF"/>
    <w:rsid w:val="00352B02"/>
    <w:rsid w:val="00353F7B"/>
    <w:rsid w:val="003542EB"/>
    <w:rsid w:val="003552A5"/>
    <w:rsid w:val="003561DC"/>
    <w:rsid w:val="0035735B"/>
    <w:rsid w:val="003622E8"/>
    <w:rsid w:val="00366113"/>
    <w:rsid w:val="00366799"/>
    <w:rsid w:val="0036773F"/>
    <w:rsid w:val="00367745"/>
    <w:rsid w:val="00370625"/>
    <w:rsid w:val="0037313B"/>
    <w:rsid w:val="00374011"/>
    <w:rsid w:val="00374E88"/>
    <w:rsid w:val="003759A5"/>
    <w:rsid w:val="00376B4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07C1"/>
    <w:rsid w:val="003B2995"/>
    <w:rsid w:val="003B3330"/>
    <w:rsid w:val="003B39D1"/>
    <w:rsid w:val="003B63E1"/>
    <w:rsid w:val="003B6BAA"/>
    <w:rsid w:val="003C251E"/>
    <w:rsid w:val="003C2660"/>
    <w:rsid w:val="003C270C"/>
    <w:rsid w:val="003C405A"/>
    <w:rsid w:val="003C443F"/>
    <w:rsid w:val="003C5ED9"/>
    <w:rsid w:val="003C6138"/>
    <w:rsid w:val="003C6F9C"/>
    <w:rsid w:val="003D0984"/>
    <w:rsid w:val="003D0994"/>
    <w:rsid w:val="003D1FB7"/>
    <w:rsid w:val="003D20A2"/>
    <w:rsid w:val="003D31D3"/>
    <w:rsid w:val="003D74F5"/>
    <w:rsid w:val="003D78E2"/>
    <w:rsid w:val="003D7A3B"/>
    <w:rsid w:val="003E3881"/>
    <w:rsid w:val="003E39BA"/>
    <w:rsid w:val="003E4643"/>
    <w:rsid w:val="003E5BF3"/>
    <w:rsid w:val="003E71FB"/>
    <w:rsid w:val="003E77E1"/>
    <w:rsid w:val="003E7D74"/>
    <w:rsid w:val="003E7F33"/>
    <w:rsid w:val="003F0EA6"/>
    <w:rsid w:val="003F0EA9"/>
    <w:rsid w:val="003F1287"/>
    <w:rsid w:val="003F56A7"/>
    <w:rsid w:val="003F7C0F"/>
    <w:rsid w:val="004012DB"/>
    <w:rsid w:val="0040276E"/>
    <w:rsid w:val="00404C3E"/>
    <w:rsid w:val="00404C5E"/>
    <w:rsid w:val="00404FD5"/>
    <w:rsid w:val="00406A82"/>
    <w:rsid w:val="00410AD1"/>
    <w:rsid w:val="00410DDC"/>
    <w:rsid w:val="004125CA"/>
    <w:rsid w:val="00413EC7"/>
    <w:rsid w:val="00415CEE"/>
    <w:rsid w:val="0042032F"/>
    <w:rsid w:val="00420B5D"/>
    <w:rsid w:val="004210DD"/>
    <w:rsid w:val="0042169E"/>
    <w:rsid w:val="004223F5"/>
    <w:rsid w:val="0042370B"/>
    <w:rsid w:val="00423824"/>
    <w:rsid w:val="00423888"/>
    <w:rsid w:val="00423B79"/>
    <w:rsid w:val="00424F1A"/>
    <w:rsid w:val="00425D62"/>
    <w:rsid w:val="00426105"/>
    <w:rsid w:val="00426B28"/>
    <w:rsid w:val="00427E88"/>
    <w:rsid w:val="00430158"/>
    <w:rsid w:val="00431012"/>
    <w:rsid w:val="00431133"/>
    <w:rsid w:val="0043155E"/>
    <w:rsid w:val="0043301D"/>
    <w:rsid w:val="0043422B"/>
    <w:rsid w:val="00434494"/>
    <w:rsid w:val="00434CB8"/>
    <w:rsid w:val="0043567D"/>
    <w:rsid w:val="00435AA5"/>
    <w:rsid w:val="0044296A"/>
    <w:rsid w:val="00443D73"/>
    <w:rsid w:val="004451B9"/>
    <w:rsid w:val="00451B2A"/>
    <w:rsid w:val="00452AAC"/>
    <w:rsid w:val="00452B95"/>
    <w:rsid w:val="00453C48"/>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A6A47"/>
    <w:rsid w:val="004B014F"/>
    <w:rsid w:val="004B0FD0"/>
    <w:rsid w:val="004B32C1"/>
    <w:rsid w:val="004B37B6"/>
    <w:rsid w:val="004B3E5C"/>
    <w:rsid w:val="004B410F"/>
    <w:rsid w:val="004B5E35"/>
    <w:rsid w:val="004B7B90"/>
    <w:rsid w:val="004C3B04"/>
    <w:rsid w:val="004C603F"/>
    <w:rsid w:val="004D1D88"/>
    <w:rsid w:val="004D395A"/>
    <w:rsid w:val="004D3FA7"/>
    <w:rsid w:val="004D5828"/>
    <w:rsid w:val="004D5D61"/>
    <w:rsid w:val="004D669E"/>
    <w:rsid w:val="004D7935"/>
    <w:rsid w:val="004D7F36"/>
    <w:rsid w:val="004E03FD"/>
    <w:rsid w:val="004E0EE7"/>
    <w:rsid w:val="004E2AB8"/>
    <w:rsid w:val="004E2C19"/>
    <w:rsid w:val="004E3072"/>
    <w:rsid w:val="004E36E4"/>
    <w:rsid w:val="004E6444"/>
    <w:rsid w:val="004E6619"/>
    <w:rsid w:val="004F0753"/>
    <w:rsid w:val="004F0E9E"/>
    <w:rsid w:val="004F2C87"/>
    <w:rsid w:val="004F3991"/>
    <w:rsid w:val="004F4A28"/>
    <w:rsid w:val="004F6E47"/>
    <w:rsid w:val="005007AA"/>
    <w:rsid w:val="00501256"/>
    <w:rsid w:val="00501EDF"/>
    <w:rsid w:val="005020DD"/>
    <w:rsid w:val="00503544"/>
    <w:rsid w:val="00504BF7"/>
    <w:rsid w:val="0050701D"/>
    <w:rsid w:val="0051019B"/>
    <w:rsid w:val="005122F2"/>
    <w:rsid w:val="00512510"/>
    <w:rsid w:val="00512855"/>
    <w:rsid w:val="005143C7"/>
    <w:rsid w:val="00515733"/>
    <w:rsid w:val="005166B4"/>
    <w:rsid w:val="00522137"/>
    <w:rsid w:val="005233DE"/>
    <w:rsid w:val="005267F9"/>
    <w:rsid w:val="00532EBF"/>
    <w:rsid w:val="00534A18"/>
    <w:rsid w:val="00536026"/>
    <w:rsid w:val="00540E73"/>
    <w:rsid w:val="00541154"/>
    <w:rsid w:val="005417BF"/>
    <w:rsid w:val="00542649"/>
    <w:rsid w:val="005428E1"/>
    <w:rsid w:val="005439CB"/>
    <w:rsid w:val="005446BC"/>
    <w:rsid w:val="00550346"/>
    <w:rsid w:val="0055150A"/>
    <w:rsid w:val="005519F9"/>
    <w:rsid w:val="0055216C"/>
    <w:rsid w:val="005526C7"/>
    <w:rsid w:val="00554D2E"/>
    <w:rsid w:val="00554F9C"/>
    <w:rsid w:val="00556153"/>
    <w:rsid w:val="005573E9"/>
    <w:rsid w:val="00560F58"/>
    <w:rsid w:val="0056118F"/>
    <w:rsid w:val="00562285"/>
    <w:rsid w:val="00562FAE"/>
    <w:rsid w:val="005634DE"/>
    <w:rsid w:val="00563A17"/>
    <w:rsid w:val="00564816"/>
    <w:rsid w:val="00567735"/>
    <w:rsid w:val="00567D00"/>
    <w:rsid w:val="00567D17"/>
    <w:rsid w:val="005714F0"/>
    <w:rsid w:val="00571AAC"/>
    <w:rsid w:val="00571E4D"/>
    <w:rsid w:val="00572BB0"/>
    <w:rsid w:val="00573478"/>
    <w:rsid w:val="005758A7"/>
    <w:rsid w:val="0058283F"/>
    <w:rsid w:val="00583ACB"/>
    <w:rsid w:val="00583DD9"/>
    <w:rsid w:val="0058409B"/>
    <w:rsid w:val="00584A9B"/>
    <w:rsid w:val="00587D75"/>
    <w:rsid w:val="0059064D"/>
    <w:rsid w:val="005910A0"/>
    <w:rsid w:val="00591F59"/>
    <w:rsid w:val="0059319F"/>
    <w:rsid w:val="00593776"/>
    <w:rsid w:val="005942DD"/>
    <w:rsid w:val="00594AD1"/>
    <w:rsid w:val="005973DD"/>
    <w:rsid w:val="005A4921"/>
    <w:rsid w:val="005A511C"/>
    <w:rsid w:val="005B0A60"/>
    <w:rsid w:val="005B2AA4"/>
    <w:rsid w:val="005B3AC0"/>
    <w:rsid w:val="005B463D"/>
    <w:rsid w:val="005B5791"/>
    <w:rsid w:val="005B59F6"/>
    <w:rsid w:val="005B64FE"/>
    <w:rsid w:val="005C2640"/>
    <w:rsid w:val="005C3424"/>
    <w:rsid w:val="005C3E29"/>
    <w:rsid w:val="005C3E66"/>
    <w:rsid w:val="005C41AC"/>
    <w:rsid w:val="005C70E6"/>
    <w:rsid w:val="005C7758"/>
    <w:rsid w:val="005D0E3A"/>
    <w:rsid w:val="005D1128"/>
    <w:rsid w:val="005D284C"/>
    <w:rsid w:val="005D364D"/>
    <w:rsid w:val="005D51AA"/>
    <w:rsid w:val="005D58AF"/>
    <w:rsid w:val="005D5D32"/>
    <w:rsid w:val="005D7784"/>
    <w:rsid w:val="005D7891"/>
    <w:rsid w:val="005E09EE"/>
    <w:rsid w:val="005E0A3F"/>
    <w:rsid w:val="005E10C5"/>
    <w:rsid w:val="005E14E7"/>
    <w:rsid w:val="005E2420"/>
    <w:rsid w:val="005E256A"/>
    <w:rsid w:val="005E4EB5"/>
    <w:rsid w:val="005E5255"/>
    <w:rsid w:val="005E78C3"/>
    <w:rsid w:val="005F16A6"/>
    <w:rsid w:val="005F2829"/>
    <w:rsid w:val="005F3046"/>
    <w:rsid w:val="005F4B14"/>
    <w:rsid w:val="005F716A"/>
    <w:rsid w:val="005F7741"/>
    <w:rsid w:val="00601F09"/>
    <w:rsid w:val="0060202A"/>
    <w:rsid w:val="00603D3F"/>
    <w:rsid w:val="00604616"/>
    <w:rsid w:val="00606811"/>
    <w:rsid w:val="00607D66"/>
    <w:rsid w:val="0061311A"/>
    <w:rsid w:val="006157CE"/>
    <w:rsid w:val="006164B3"/>
    <w:rsid w:val="006164B6"/>
    <w:rsid w:val="00616C4F"/>
    <w:rsid w:val="0061798D"/>
    <w:rsid w:val="0062054E"/>
    <w:rsid w:val="006214F0"/>
    <w:rsid w:val="0062376A"/>
    <w:rsid w:val="00623779"/>
    <w:rsid w:val="006237D4"/>
    <w:rsid w:val="00623C7D"/>
    <w:rsid w:val="006248D7"/>
    <w:rsid w:val="00624B53"/>
    <w:rsid w:val="00625782"/>
    <w:rsid w:val="0062593F"/>
    <w:rsid w:val="00625A73"/>
    <w:rsid w:val="0062702B"/>
    <w:rsid w:val="006337B8"/>
    <w:rsid w:val="00633E23"/>
    <w:rsid w:val="0063646B"/>
    <w:rsid w:val="0063794F"/>
    <w:rsid w:val="00637EA3"/>
    <w:rsid w:val="00640300"/>
    <w:rsid w:val="00641A68"/>
    <w:rsid w:val="00641B19"/>
    <w:rsid w:val="00641C2B"/>
    <w:rsid w:val="00642B62"/>
    <w:rsid w:val="00642D36"/>
    <w:rsid w:val="0064348E"/>
    <w:rsid w:val="00645E66"/>
    <w:rsid w:val="0064650C"/>
    <w:rsid w:val="0064740E"/>
    <w:rsid w:val="006501E0"/>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87C36"/>
    <w:rsid w:val="00691C94"/>
    <w:rsid w:val="00692C08"/>
    <w:rsid w:val="00692EFD"/>
    <w:rsid w:val="00696511"/>
    <w:rsid w:val="00697681"/>
    <w:rsid w:val="00697ACC"/>
    <w:rsid w:val="006A08F1"/>
    <w:rsid w:val="006A230B"/>
    <w:rsid w:val="006A466A"/>
    <w:rsid w:val="006A7762"/>
    <w:rsid w:val="006B3DF7"/>
    <w:rsid w:val="006B42DC"/>
    <w:rsid w:val="006B56C4"/>
    <w:rsid w:val="006B6592"/>
    <w:rsid w:val="006C2620"/>
    <w:rsid w:val="006C316E"/>
    <w:rsid w:val="006C3858"/>
    <w:rsid w:val="006C48D4"/>
    <w:rsid w:val="006C60BA"/>
    <w:rsid w:val="006C708E"/>
    <w:rsid w:val="006C7643"/>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17703"/>
    <w:rsid w:val="007206BF"/>
    <w:rsid w:val="00721D1B"/>
    <w:rsid w:val="00721E26"/>
    <w:rsid w:val="007220E7"/>
    <w:rsid w:val="0072333C"/>
    <w:rsid w:val="0072349B"/>
    <w:rsid w:val="00725921"/>
    <w:rsid w:val="00726175"/>
    <w:rsid w:val="007269C4"/>
    <w:rsid w:val="0072730F"/>
    <w:rsid w:val="0073362D"/>
    <w:rsid w:val="00733ABA"/>
    <w:rsid w:val="00734192"/>
    <w:rsid w:val="00734EAF"/>
    <w:rsid w:val="00734FD8"/>
    <w:rsid w:val="007368C9"/>
    <w:rsid w:val="007419D6"/>
    <w:rsid w:val="0074209E"/>
    <w:rsid w:val="00742360"/>
    <w:rsid w:val="00744110"/>
    <w:rsid w:val="0074462B"/>
    <w:rsid w:val="00744ACF"/>
    <w:rsid w:val="00744F46"/>
    <w:rsid w:val="00746614"/>
    <w:rsid w:val="00747451"/>
    <w:rsid w:val="007503A4"/>
    <w:rsid w:val="0075064D"/>
    <w:rsid w:val="00750C07"/>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2C64"/>
    <w:rsid w:val="00782CEA"/>
    <w:rsid w:val="00782D88"/>
    <w:rsid w:val="0078457D"/>
    <w:rsid w:val="00787163"/>
    <w:rsid w:val="007871EC"/>
    <w:rsid w:val="007877C7"/>
    <w:rsid w:val="0078793E"/>
    <w:rsid w:val="00787FF8"/>
    <w:rsid w:val="007901FD"/>
    <w:rsid w:val="007912AC"/>
    <w:rsid w:val="00796ECD"/>
    <w:rsid w:val="007A02D6"/>
    <w:rsid w:val="007A1A6E"/>
    <w:rsid w:val="007A2509"/>
    <w:rsid w:val="007A2C49"/>
    <w:rsid w:val="007A329E"/>
    <w:rsid w:val="007A433F"/>
    <w:rsid w:val="007A4F05"/>
    <w:rsid w:val="007A7CD8"/>
    <w:rsid w:val="007B19CA"/>
    <w:rsid w:val="007B2D9B"/>
    <w:rsid w:val="007B6471"/>
    <w:rsid w:val="007C124D"/>
    <w:rsid w:val="007C20DD"/>
    <w:rsid w:val="007C236B"/>
    <w:rsid w:val="007C40DB"/>
    <w:rsid w:val="007C78E6"/>
    <w:rsid w:val="007C7ED5"/>
    <w:rsid w:val="007D050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ADF"/>
    <w:rsid w:val="007F0E98"/>
    <w:rsid w:val="007F11BA"/>
    <w:rsid w:val="007F28AD"/>
    <w:rsid w:val="007F2CA8"/>
    <w:rsid w:val="007F4775"/>
    <w:rsid w:val="007F696C"/>
    <w:rsid w:val="007F7161"/>
    <w:rsid w:val="007F78BF"/>
    <w:rsid w:val="0080179E"/>
    <w:rsid w:val="00801AED"/>
    <w:rsid w:val="00801BD2"/>
    <w:rsid w:val="00801E0E"/>
    <w:rsid w:val="00805C63"/>
    <w:rsid w:val="00805F09"/>
    <w:rsid w:val="00811A0D"/>
    <w:rsid w:val="00811AEA"/>
    <w:rsid w:val="00811CFC"/>
    <w:rsid w:val="00811D81"/>
    <w:rsid w:val="00812789"/>
    <w:rsid w:val="00814A99"/>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2307"/>
    <w:rsid w:val="0083382C"/>
    <w:rsid w:val="00833CDF"/>
    <w:rsid w:val="0083406C"/>
    <w:rsid w:val="00834BAB"/>
    <w:rsid w:val="00837B91"/>
    <w:rsid w:val="00842FC5"/>
    <w:rsid w:val="008431A9"/>
    <w:rsid w:val="008436F3"/>
    <w:rsid w:val="00845014"/>
    <w:rsid w:val="0085087A"/>
    <w:rsid w:val="00850956"/>
    <w:rsid w:val="00850B20"/>
    <w:rsid w:val="00851235"/>
    <w:rsid w:val="00851534"/>
    <w:rsid w:val="0085559E"/>
    <w:rsid w:val="00856690"/>
    <w:rsid w:val="00856974"/>
    <w:rsid w:val="008624A8"/>
    <w:rsid w:val="00863D65"/>
    <w:rsid w:val="00864147"/>
    <w:rsid w:val="00864456"/>
    <w:rsid w:val="00864838"/>
    <w:rsid w:val="00864C2A"/>
    <w:rsid w:val="008660F9"/>
    <w:rsid w:val="00870348"/>
    <w:rsid w:val="0087285E"/>
    <w:rsid w:val="00872C80"/>
    <w:rsid w:val="00875073"/>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2080"/>
    <w:rsid w:val="008B44E8"/>
    <w:rsid w:val="008B4B3B"/>
    <w:rsid w:val="008B5CB9"/>
    <w:rsid w:val="008B6509"/>
    <w:rsid w:val="008C10E1"/>
    <w:rsid w:val="008C33B4"/>
    <w:rsid w:val="008C6DB2"/>
    <w:rsid w:val="008C7EEA"/>
    <w:rsid w:val="008D142A"/>
    <w:rsid w:val="008D1627"/>
    <w:rsid w:val="008D2033"/>
    <w:rsid w:val="008D3AC8"/>
    <w:rsid w:val="008D406A"/>
    <w:rsid w:val="008D5FDD"/>
    <w:rsid w:val="008D7AAE"/>
    <w:rsid w:val="008E207E"/>
    <w:rsid w:val="008E3B69"/>
    <w:rsid w:val="008E559E"/>
    <w:rsid w:val="008E5716"/>
    <w:rsid w:val="008E5DED"/>
    <w:rsid w:val="008F13E7"/>
    <w:rsid w:val="008F2104"/>
    <w:rsid w:val="008F402A"/>
    <w:rsid w:val="008F50AA"/>
    <w:rsid w:val="008F53BA"/>
    <w:rsid w:val="008F5DF5"/>
    <w:rsid w:val="008F6185"/>
    <w:rsid w:val="008F6707"/>
    <w:rsid w:val="008F6976"/>
    <w:rsid w:val="0090218D"/>
    <w:rsid w:val="00903341"/>
    <w:rsid w:val="009051E1"/>
    <w:rsid w:val="00905FEA"/>
    <w:rsid w:val="00906874"/>
    <w:rsid w:val="00906E09"/>
    <w:rsid w:val="009101AF"/>
    <w:rsid w:val="009114A4"/>
    <w:rsid w:val="00913F95"/>
    <w:rsid w:val="0091529F"/>
    <w:rsid w:val="00916080"/>
    <w:rsid w:val="009174A3"/>
    <w:rsid w:val="009174D4"/>
    <w:rsid w:val="00917B8D"/>
    <w:rsid w:val="00917F78"/>
    <w:rsid w:val="00921A68"/>
    <w:rsid w:val="00924DC2"/>
    <w:rsid w:val="009255B3"/>
    <w:rsid w:val="009263B8"/>
    <w:rsid w:val="00930444"/>
    <w:rsid w:val="0093429F"/>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41F"/>
    <w:rsid w:val="00971C50"/>
    <w:rsid w:val="00973CC8"/>
    <w:rsid w:val="009743E9"/>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2C5A"/>
    <w:rsid w:val="009A3105"/>
    <w:rsid w:val="009A3436"/>
    <w:rsid w:val="009A65FD"/>
    <w:rsid w:val="009A6FA7"/>
    <w:rsid w:val="009A79E7"/>
    <w:rsid w:val="009A7C8D"/>
    <w:rsid w:val="009B1688"/>
    <w:rsid w:val="009B18E5"/>
    <w:rsid w:val="009B3289"/>
    <w:rsid w:val="009B4C04"/>
    <w:rsid w:val="009B6F05"/>
    <w:rsid w:val="009C117F"/>
    <w:rsid w:val="009C3871"/>
    <w:rsid w:val="009C6B0E"/>
    <w:rsid w:val="009D1050"/>
    <w:rsid w:val="009D1303"/>
    <w:rsid w:val="009D26D5"/>
    <w:rsid w:val="009D2700"/>
    <w:rsid w:val="009D2DB2"/>
    <w:rsid w:val="009D3BD3"/>
    <w:rsid w:val="009D4B22"/>
    <w:rsid w:val="009D52CC"/>
    <w:rsid w:val="009E055F"/>
    <w:rsid w:val="009E1A44"/>
    <w:rsid w:val="009E2AA8"/>
    <w:rsid w:val="009E482F"/>
    <w:rsid w:val="009E52D3"/>
    <w:rsid w:val="009E6327"/>
    <w:rsid w:val="009F1AE9"/>
    <w:rsid w:val="009F2095"/>
    <w:rsid w:val="009F29AF"/>
    <w:rsid w:val="009F2A5C"/>
    <w:rsid w:val="009F3F40"/>
    <w:rsid w:val="009F49E0"/>
    <w:rsid w:val="009F6B0E"/>
    <w:rsid w:val="00A015C4"/>
    <w:rsid w:val="00A0259D"/>
    <w:rsid w:val="00A04093"/>
    <w:rsid w:val="00A04200"/>
    <w:rsid w:val="00A04A74"/>
    <w:rsid w:val="00A10EA4"/>
    <w:rsid w:val="00A140FC"/>
    <w:rsid w:val="00A145F0"/>
    <w:rsid w:val="00A14F30"/>
    <w:rsid w:val="00A15172"/>
    <w:rsid w:val="00A17AF5"/>
    <w:rsid w:val="00A20033"/>
    <w:rsid w:val="00A245CC"/>
    <w:rsid w:val="00A24A2E"/>
    <w:rsid w:val="00A27FCA"/>
    <w:rsid w:val="00A30D98"/>
    <w:rsid w:val="00A33105"/>
    <w:rsid w:val="00A37CF5"/>
    <w:rsid w:val="00A403C4"/>
    <w:rsid w:val="00A40A23"/>
    <w:rsid w:val="00A43B2D"/>
    <w:rsid w:val="00A44CA0"/>
    <w:rsid w:val="00A460EB"/>
    <w:rsid w:val="00A5268C"/>
    <w:rsid w:val="00A533D2"/>
    <w:rsid w:val="00A53401"/>
    <w:rsid w:val="00A53A2A"/>
    <w:rsid w:val="00A53FA0"/>
    <w:rsid w:val="00A547D2"/>
    <w:rsid w:val="00A57A00"/>
    <w:rsid w:val="00A60704"/>
    <w:rsid w:val="00A6132D"/>
    <w:rsid w:val="00A62505"/>
    <w:rsid w:val="00A661FD"/>
    <w:rsid w:val="00A676EC"/>
    <w:rsid w:val="00A70E04"/>
    <w:rsid w:val="00A765E5"/>
    <w:rsid w:val="00A80654"/>
    <w:rsid w:val="00A81E3E"/>
    <w:rsid w:val="00A82D2E"/>
    <w:rsid w:val="00A837D9"/>
    <w:rsid w:val="00A84425"/>
    <w:rsid w:val="00A8580D"/>
    <w:rsid w:val="00A86DD4"/>
    <w:rsid w:val="00A86F38"/>
    <w:rsid w:val="00A91068"/>
    <w:rsid w:val="00A92997"/>
    <w:rsid w:val="00A935EF"/>
    <w:rsid w:val="00A94587"/>
    <w:rsid w:val="00A94926"/>
    <w:rsid w:val="00A96E8A"/>
    <w:rsid w:val="00A97211"/>
    <w:rsid w:val="00A974BE"/>
    <w:rsid w:val="00A97837"/>
    <w:rsid w:val="00A97DC0"/>
    <w:rsid w:val="00AA2A8C"/>
    <w:rsid w:val="00AA424C"/>
    <w:rsid w:val="00AA4CFD"/>
    <w:rsid w:val="00AA6217"/>
    <w:rsid w:val="00AA6BD4"/>
    <w:rsid w:val="00AA7E27"/>
    <w:rsid w:val="00AB0140"/>
    <w:rsid w:val="00AB1198"/>
    <w:rsid w:val="00AB388B"/>
    <w:rsid w:val="00AB4B56"/>
    <w:rsid w:val="00AB4F22"/>
    <w:rsid w:val="00AB6B24"/>
    <w:rsid w:val="00AC08FD"/>
    <w:rsid w:val="00AC13D0"/>
    <w:rsid w:val="00AC16B2"/>
    <w:rsid w:val="00AC7A29"/>
    <w:rsid w:val="00AD1299"/>
    <w:rsid w:val="00AD43CB"/>
    <w:rsid w:val="00AD584F"/>
    <w:rsid w:val="00AD7FBB"/>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13A1"/>
    <w:rsid w:val="00B0617E"/>
    <w:rsid w:val="00B07DA6"/>
    <w:rsid w:val="00B1044A"/>
    <w:rsid w:val="00B10822"/>
    <w:rsid w:val="00B10A5A"/>
    <w:rsid w:val="00B11473"/>
    <w:rsid w:val="00B12177"/>
    <w:rsid w:val="00B12911"/>
    <w:rsid w:val="00B13A22"/>
    <w:rsid w:val="00B15515"/>
    <w:rsid w:val="00B15550"/>
    <w:rsid w:val="00B15997"/>
    <w:rsid w:val="00B15CC6"/>
    <w:rsid w:val="00B16F39"/>
    <w:rsid w:val="00B213F3"/>
    <w:rsid w:val="00B21AB2"/>
    <w:rsid w:val="00B22173"/>
    <w:rsid w:val="00B2332C"/>
    <w:rsid w:val="00B264F3"/>
    <w:rsid w:val="00B30306"/>
    <w:rsid w:val="00B33A8C"/>
    <w:rsid w:val="00B345E6"/>
    <w:rsid w:val="00B3478C"/>
    <w:rsid w:val="00B370B8"/>
    <w:rsid w:val="00B40100"/>
    <w:rsid w:val="00B415E7"/>
    <w:rsid w:val="00B4166A"/>
    <w:rsid w:val="00B42E65"/>
    <w:rsid w:val="00B431A3"/>
    <w:rsid w:val="00B4416B"/>
    <w:rsid w:val="00B45E05"/>
    <w:rsid w:val="00B46B9E"/>
    <w:rsid w:val="00B478BC"/>
    <w:rsid w:val="00B51207"/>
    <w:rsid w:val="00B535FF"/>
    <w:rsid w:val="00B5447B"/>
    <w:rsid w:val="00B54664"/>
    <w:rsid w:val="00B56455"/>
    <w:rsid w:val="00B56A77"/>
    <w:rsid w:val="00B5712D"/>
    <w:rsid w:val="00B60CAB"/>
    <w:rsid w:val="00B6517C"/>
    <w:rsid w:val="00B67691"/>
    <w:rsid w:val="00B70F57"/>
    <w:rsid w:val="00B741CF"/>
    <w:rsid w:val="00B7595A"/>
    <w:rsid w:val="00B76BE0"/>
    <w:rsid w:val="00B8193D"/>
    <w:rsid w:val="00B81B33"/>
    <w:rsid w:val="00B8455C"/>
    <w:rsid w:val="00B845F9"/>
    <w:rsid w:val="00B84EA7"/>
    <w:rsid w:val="00B86EDE"/>
    <w:rsid w:val="00B9024E"/>
    <w:rsid w:val="00B904B3"/>
    <w:rsid w:val="00B90994"/>
    <w:rsid w:val="00B9342B"/>
    <w:rsid w:val="00B9383B"/>
    <w:rsid w:val="00B9401B"/>
    <w:rsid w:val="00B94A28"/>
    <w:rsid w:val="00B961DC"/>
    <w:rsid w:val="00B9732B"/>
    <w:rsid w:val="00BA7213"/>
    <w:rsid w:val="00BB14F9"/>
    <w:rsid w:val="00BB18AD"/>
    <w:rsid w:val="00BB1E93"/>
    <w:rsid w:val="00BB1F84"/>
    <w:rsid w:val="00BB4E86"/>
    <w:rsid w:val="00BB5E4A"/>
    <w:rsid w:val="00BB67E3"/>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6E66"/>
    <w:rsid w:val="00BD709E"/>
    <w:rsid w:val="00BE295E"/>
    <w:rsid w:val="00BE2E72"/>
    <w:rsid w:val="00BE48CC"/>
    <w:rsid w:val="00BE5A74"/>
    <w:rsid w:val="00BE6804"/>
    <w:rsid w:val="00BF018F"/>
    <w:rsid w:val="00BF0E40"/>
    <w:rsid w:val="00BF1782"/>
    <w:rsid w:val="00BF2B94"/>
    <w:rsid w:val="00BF4948"/>
    <w:rsid w:val="00BF5966"/>
    <w:rsid w:val="00BF637B"/>
    <w:rsid w:val="00BF668C"/>
    <w:rsid w:val="00C02BC8"/>
    <w:rsid w:val="00C034BB"/>
    <w:rsid w:val="00C03BB3"/>
    <w:rsid w:val="00C043BA"/>
    <w:rsid w:val="00C0598D"/>
    <w:rsid w:val="00C05EAA"/>
    <w:rsid w:val="00C067FD"/>
    <w:rsid w:val="00C07975"/>
    <w:rsid w:val="00C11956"/>
    <w:rsid w:val="00C158EE"/>
    <w:rsid w:val="00C2252A"/>
    <w:rsid w:val="00C22B12"/>
    <w:rsid w:val="00C23EB1"/>
    <w:rsid w:val="00C24D1F"/>
    <w:rsid w:val="00C24E01"/>
    <w:rsid w:val="00C27F34"/>
    <w:rsid w:val="00C303CE"/>
    <w:rsid w:val="00C314E1"/>
    <w:rsid w:val="00C341E5"/>
    <w:rsid w:val="00C34BFA"/>
    <w:rsid w:val="00C3535F"/>
    <w:rsid w:val="00C3747C"/>
    <w:rsid w:val="00C4287A"/>
    <w:rsid w:val="00C43976"/>
    <w:rsid w:val="00C44575"/>
    <w:rsid w:val="00C45477"/>
    <w:rsid w:val="00C4665A"/>
    <w:rsid w:val="00C4691F"/>
    <w:rsid w:val="00C509EC"/>
    <w:rsid w:val="00C52792"/>
    <w:rsid w:val="00C56069"/>
    <w:rsid w:val="00C602E5"/>
    <w:rsid w:val="00C60CF3"/>
    <w:rsid w:val="00C629DB"/>
    <w:rsid w:val="00C701F8"/>
    <w:rsid w:val="00C70C94"/>
    <w:rsid w:val="00C72EBC"/>
    <w:rsid w:val="00C74195"/>
    <w:rsid w:val="00C748FD"/>
    <w:rsid w:val="00C75F82"/>
    <w:rsid w:val="00C770A0"/>
    <w:rsid w:val="00C8037A"/>
    <w:rsid w:val="00C807C0"/>
    <w:rsid w:val="00C823B8"/>
    <w:rsid w:val="00C83817"/>
    <w:rsid w:val="00C84276"/>
    <w:rsid w:val="00C86354"/>
    <w:rsid w:val="00C87303"/>
    <w:rsid w:val="00C873B1"/>
    <w:rsid w:val="00C87A1C"/>
    <w:rsid w:val="00C87D4B"/>
    <w:rsid w:val="00C90C41"/>
    <w:rsid w:val="00C974A2"/>
    <w:rsid w:val="00C974E9"/>
    <w:rsid w:val="00CA03AB"/>
    <w:rsid w:val="00CA073A"/>
    <w:rsid w:val="00CA0F56"/>
    <w:rsid w:val="00CA306D"/>
    <w:rsid w:val="00CA37A7"/>
    <w:rsid w:val="00CA3DFC"/>
    <w:rsid w:val="00CA6CB1"/>
    <w:rsid w:val="00CB0906"/>
    <w:rsid w:val="00CB147F"/>
    <w:rsid w:val="00CB2C1F"/>
    <w:rsid w:val="00CB67BC"/>
    <w:rsid w:val="00CB6870"/>
    <w:rsid w:val="00CC127D"/>
    <w:rsid w:val="00CC3805"/>
    <w:rsid w:val="00CC38CA"/>
    <w:rsid w:val="00CC4217"/>
    <w:rsid w:val="00CC429F"/>
    <w:rsid w:val="00CC521B"/>
    <w:rsid w:val="00CC63A4"/>
    <w:rsid w:val="00CC66E6"/>
    <w:rsid w:val="00CC6CBE"/>
    <w:rsid w:val="00CC755D"/>
    <w:rsid w:val="00CC75AE"/>
    <w:rsid w:val="00CD2133"/>
    <w:rsid w:val="00CD290E"/>
    <w:rsid w:val="00CD3064"/>
    <w:rsid w:val="00CD31D7"/>
    <w:rsid w:val="00CD3606"/>
    <w:rsid w:val="00CD3B21"/>
    <w:rsid w:val="00CD3FAE"/>
    <w:rsid w:val="00CD4F48"/>
    <w:rsid w:val="00CD54DA"/>
    <w:rsid w:val="00CD5AD3"/>
    <w:rsid w:val="00CD5FF5"/>
    <w:rsid w:val="00CD6EEC"/>
    <w:rsid w:val="00CD75A8"/>
    <w:rsid w:val="00CD7F53"/>
    <w:rsid w:val="00CE2F26"/>
    <w:rsid w:val="00CE3D88"/>
    <w:rsid w:val="00CE67A4"/>
    <w:rsid w:val="00CE7116"/>
    <w:rsid w:val="00CF0FFC"/>
    <w:rsid w:val="00CF1E63"/>
    <w:rsid w:val="00CF26B2"/>
    <w:rsid w:val="00CF2F6D"/>
    <w:rsid w:val="00CF34A2"/>
    <w:rsid w:val="00CF42CF"/>
    <w:rsid w:val="00CF73B8"/>
    <w:rsid w:val="00D0275E"/>
    <w:rsid w:val="00D06CA8"/>
    <w:rsid w:val="00D110AF"/>
    <w:rsid w:val="00D11A68"/>
    <w:rsid w:val="00D131FE"/>
    <w:rsid w:val="00D1370C"/>
    <w:rsid w:val="00D14721"/>
    <w:rsid w:val="00D14CD8"/>
    <w:rsid w:val="00D1543D"/>
    <w:rsid w:val="00D179A2"/>
    <w:rsid w:val="00D215E9"/>
    <w:rsid w:val="00D24DCF"/>
    <w:rsid w:val="00D275D8"/>
    <w:rsid w:val="00D27C5D"/>
    <w:rsid w:val="00D32420"/>
    <w:rsid w:val="00D3348A"/>
    <w:rsid w:val="00D345DC"/>
    <w:rsid w:val="00D3793A"/>
    <w:rsid w:val="00D37C20"/>
    <w:rsid w:val="00D4046E"/>
    <w:rsid w:val="00D433F8"/>
    <w:rsid w:val="00D438FD"/>
    <w:rsid w:val="00D45440"/>
    <w:rsid w:val="00D46B92"/>
    <w:rsid w:val="00D5247B"/>
    <w:rsid w:val="00D524FD"/>
    <w:rsid w:val="00D53757"/>
    <w:rsid w:val="00D54B83"/>
    <w:rsid w:val="00D55F11"/>
    <w:rsid w:val="00D56173"/>
    <w:rsid w:val="00D57705"/>
    <w:rsid w:val="00D60AD3"/>
    <w:rsid w:val="00D6106B"/>
    <w:rsid w:val="00D616D0"/>
    <w:rsid w:val="00D62DBD"/>
    <w:rsid w:val="00D65E61"/>
    <w:rsid w:val="00D67CB6"/>
    <w:rsid w:val="00D71B61"/>
    <w:rsid w:val="00D74368"/>
    <w:rsid w:val="00D74850"/>
    <w:rsid w:val="00D74F68"/>
    <w:rsid w:val="00D77325"/>
    <w:rsid w:val="00D776BE"/>
    <w:rsid w:val="00D77BBD"/>
    <w:rsid w:val="00D83AE8"/>
    <w:rsid w:val="00D84517"/>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AE2"/>
    <w:rsid w:val="00DC4CFD"/>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22DA"/>
    <w:rsid w:val="00E0409E"/>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1E0C"/>
    <w:rsid w:val="00E325E2"/>
    <w:rsid w:val="00E32CA7"/>
    <w:rsid w:val="00E32D22"/>
    <w:rsid w:val="00E3357B"/>
    <w:rsid w:val="00E34DD8"/>
    <w:rsid w:val="00E37688"/>
    <w:rsid w:val="00E37DE7"/>
    <w:rsid w:val="00E40495"/>
    <w:rsid w:val="00E40FC1"/>
    <w:rsid w:val="00E410C2"/>
    <w:rsid w:val="00E424D9"/>
    <w:rsid w:val="00E42F82"/>
    <w:rsid w:val="00E431FF"/>
    <w:rsid w:val="00E4458F"/>
    <w:rsid w:val="00E44F25"/>
    <w:rsid w:val="00E46AE4"/>
    <w:rsid w:val="00E535FA"/>
    <w:rsid w:val="00E54E4F"/>
    <w:rsid w:val="00E54EE7"/>
    <w:rsid w:val="00E57999"/>
    <w:rsid w:val="00E606A8"/>
    <w:rsid w:val="00E60A16"/>
    <w:rsid w:val="00E6135F"/>
    <w:rsid w:val="00E621E1"/>
    <w:rsid w:val="00E62F5E"/>
    <w:rsid w:val="00E63109"/>
    <w:rsid w:val="00E674CD"/>
    <w:rsid w:val="00E72087"/>
    <w:rsid w:val="00E73DF8"/>
    <w:rsid w:val="00E7478F"/>
    <w:rsid w:val="00E77FB7"/>
    <w:rsid w:val="00E80392"/>
    <w:rsid w:val="00E80F6D"/>
    <w:rsid w:val="00E81314"/>
    <w:rsid w:val="00E8295D"/>
    <w:rsid w:val="00E82B72"/>
    <w:rsid w:val="00E8633D"/>
    <w:rsid w:val="00E87B9E"/>
    <w:rsid w:val="00E91205"/>
    <w:rsid w:val="00E92304"/>
    <w:rsid w:val="00E936F5"/>
    <w:rsid w:val="00E93FA4"/>
    <w:rsid w:val="00EA171E"/>
    <w:rsid w:val="00EA2B1F"/>
    <w:rsid w:val="00EA3FF5"/>
    <w:rsid w:val="00EA5F1F"/>
    <w:rsid w:val="00EB1EDE"/>
    <w:rsid w:val="00EB2B06"/>
    <w:rsid w:val="00EB2ED4"/>
    <w:rsid w:val="00EB5AE7"/>
    <w:rsid w:val="00EB5F02"/>
    <w:rsid w:val="00EC0138"/>
    <w:rsid w:val="00EC45A7"/>
    <w:rsid w:val="00EC55B3"/>
    <w:rsid w:val="00ED0444"/>
    <w:rsid w:val="00ED085D"/>
    <w:rsid w:val="00ED2135"/>
    <w:rsid w:val="00ED2736"/>
    <w:rsid w:val="00ED2EEB"/>
    <w:rsid w:val="00ED5A25"/>
    <w:rsid w:val="00EE4C45"/>
    <w:rsid w:val="00EE538B"/>
    <w:rsid w:val="00EE6A41"/>
    <w:rsid w:val="00EE6C2A"/>
    <w:rsid w:val="00EF13D7"/>
    <w:rsid w:val="00EF1E9B"/>
    <w:rsid w:val="00EF32F4"/>
    <w:rsid w:val="00EF333A"/>
    <w:rsid w:val="00EF44E6"/>
    <w:rsid w:val="00EF468C"/>
    <w:rsid w:val="00F014E7"/>
    <w:rsid w:val="00F01B5B"/>
    <w:rsid w:val="00F02A77"/>
    <w:rsid w:val="00F038EC"/>
    <w:rsid w:val="00F11467"/>
    <w:rsid w:val="00F11625"/>
    <w:rsid w:val="00F11A59"/>
    <w:rsid w:val="00F145DB"/>
    <w:rsid w:val="00F15373"/>
    <w:rsid w:val="00F174B7"/>
    <w:rsid w:val="00F22225"/>
    <w:rsid w:val="00F24FE7"/>
    <w:rsid w:val="00F26B1B"/>
    <w:rsid w:val="00F33535"/>
    <w:rsid w:val="00F34851"/>
    <w:rsid w:val="00F34B92"/>
    <w:rsid w:val="00F35809"/>
    <w:rsid w:val="00F3674C"/>
    <w:rsid w:val="00F36EEE"/>
    <w:rsid w:val="00F37806"/>
    <w:rsid w:val="00F404FD"/>
    <w:rsid w:val="00F40680"/>
    <w:rsid w:val="00F4089E"/>
    <w:rsid w:val="00F4191C"/>
    <w:rsid w:val="00F43561"/>
    <w:rsid w:val="00F43B0E"/>
    <w:rsid w:val="00F45175"/>
    <w:rsid w:val="00F45C19"/>
    <w:rsid w:val="00F47957"/>
    <w:rsid w:val="00F47AA1"/>
    <w:rsid w:val="00F47C69"/>
    <w:rsid w:val="00F509CA"/>
    <w:rsid w:val="00F51436"/>
    <w:rsid w:val="00F53074"/>
    <w:rsid w:val="00F5329D"/>
    <w:rsid w:val="00F55B2D"/>
    <w:rsid w:val="00F604AE"/>
    <w:rsid w:val="00F61A6E"/>
    <w:rsid w:val="00F621CA"/>
    <w:rsid w:val="00F64599"/>
    <w:rsid w:val="00F66C95"/>
    <w:rsid w:val="00F66CCF"/>
    <w:rsid w:val="00F7328D"/>
    <w:rsid w:val="00F740A9"/>
    <w:rsid w:val="00F76D39"/>
    <w:rsid w:val="00F81B45"/>
    <w:rsid w:val="00F901D0"/>
    <w:rsid w:val="00F90725"/>
    <w:rsid w:val="00F92C95"/>
    <w:rsid w:val="00F92E01"/>
    <w:rsid w:val="00F93B79"/>
    <w:rsid w:val="00F945E6"/>
    <w:rsid w:val="00F954B9"/>
    <w:rsid w:val="00F96FB2"/>
    <w:rsid w:val="00FA03E8"/>
    <w:rsid w:val="00FA233B"/>
    <w:rsid w:val="00FA43E0"/>
    <w:rsid w:val="00FA4AB9"/>
    <w:rsid w:val="00FA5D28"/>
    <w:rsid w:val="00FA6088"/>
    <w:rsid w:val="00FA6EF3"/>
    <w:rsid w:val="00FA716F"/>
    <w:rsid w:val="00FA76DF"/>
    <w:rsid w:val="00FB0863"/>
    <w:rsid w:val="00FB1789"/>
    <w:rsid w:val="00FB3C27"/>
    <w:rsid w:val="00FB4675"/>
    <w:rsid w:val="00FB51D8"/>
    <w:rsid w:val="00FB5570"/>
    <w:rsid w:val="00FB6A87"/>
    <w:rsid w:val="00FB6FAA"/>
    <w:rsid w:val="00FC0FAD"/>
    <w:rsid w:val="00FC18DB"/>
    <w:rsid w:val="00FC7140"/>
    <w:rsid w:val="00FD08E6"/>
    <w:rsid w:val="00FD08E8"/>
    <w:rsid w:val="00FD17B3"/>
    <w:rsid w:val="00FD1B16"/>
    <w:rsid w:val="00FD21DA"/>
    <w:rsid w:val="00FD277F"/>
    <w:rsid w:val="00FD2CBB"/>
    <w:rsid w:val="00FD5958"/>
    <w:rsid w:val="00FD5BB0"/>
    <w:rsid w:val="00FE069F"/>
    <w:rsid w:val="00FE113A"/>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link w:val="InstructionsChar"/>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customStyle="1" w:styleId="InstructionsChar">
    <w:name w:val="Instructions Char"/>
    <w:link w:val="Instructions"/>
    <w:locked/>
    <w:rsid w:val="00603D3F"/>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randin@agenticinfr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a5b9d7-c8ce-466f-a1a6-654098650955">
      <Terms xmlns="http://schemas.microsoft.com/office/infopath/2007/PartnerControls"/>
    </lcf76f155ced4ddcb4097134ff3c332f>
    <TaxCatchAll xmlns="9d7df657-b0ba-4b95-a7d2-66d696e7dd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42E6732A5E749BE44992E31F518DC" ma:contentTypeVersion="14" ma:contentTypeDescription="Create a new document." ma:contentTypeScope="" ma:versionID="228c1ca34e6071cfe063f398af7796cc">
  <xsd:schema xmlns:xsd="http://www.w3.org/2001/XMLSchema" xmlns:xs="http://www.w3.org/2001/XMLSchema" xmlns:p="http://schemas.microsoft.com/office/2006/metadata/properties" xmlns:ns2="24a5b9d7-c8ce-466f-a1a6-654098650955" xmlns:ns3="9d7df657-b0ba-4b95-a7d2-66d696e7dd02" targetNamespace="http://schemas.microsoft.com/office/2006/metadata/properties" ma:root="true" ma:fieldsID="fc2dc385127f332dca193a09c7435c9f" ns2:_="" ns3:_="">
    <xsd:import namespace="24a5b9d7-c8ce-466f-a1a6-654098650955"/>
    <xsd:import namespace="9d7df657-b0ba-4b95-a7d2-66d696e7dd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b9d7-c8ce-466f-a1a6-654098650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85023-1844-4a0e-be44-72e3283def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df657-b0ba-4b95-a7d2-66d696e7dd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ead807-9cd9-4ad8-9e9a-94e240310bbb}" ma:internalName="TaxCatchAll" ma:showField="CatchAllData" ma:web="9d7df657-b0ba-4b95-a7d2-66d696e7dd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24a5b9d7-c8ce-466f-a1a6-654098650955"/>
    <ds:schemaRef ds:uri="9d7df657-b0ba-4b95-a7d2-66d696e7dd02"/>
  </ds:schemaRefs>
</ds:datastoreItem>
</file>

<file path=customXml/itemProps2.xml><?xml version="1.0" encoding="utf-8"?>
<ds:datastoreItem xmlns:ds="http://schemas.openxmlformats.org/officeDocument/2006/customXml" ds:itemID="{7E16D219-052B-4476-A68A-54163CC1C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b9d7-c8ce-466f-a1a6-654098650955"/>
    <ds:schemaRef ds:uri="9d7df657-b0ba-4b95-a7d2-66d696e7d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044391FB-4BD4-4436-8727-521C734FFDC9}">
  <ds:schemaRefs>
    <ds:schemaRef ds:uri="http://schemas.microsoft.com/sharepoint/v3/contenttype/forms"/>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84</Pages>
  <Words>22870</Words>
  <Characters>191236</Characters>
  <Application>Microsoft Office Word</Application>
  <DocSecurity>0</DocSecurity>
  <Lines>3477</Lines>
  <Paragraphs>1109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Agentic 051826</cp:lastModifiedBy>
  <cp:revision>4</cp:revision>
  <cp:lastPrinted>2001-06-21T12:28:00Z</cp:lastPrinted>
  <dcterms:created xsi:type="dcterms:W3CDTF">2026-05-18T13:26:00Z</dcterms:created>
  <dcterms:modified xsi:type="dcterms:W3CDTF">2026-05-18T14:20:00Z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0x010100E3842E6732A5E749BE44992E31F518DC</vt:lpwstr>
  </property>
</Properties>
</file>