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5E73BD79" w14:textId="77777777">
        <w:tc>
          <w:tcPr>
            <w:tcW w:w="1620" w:type="dxa"/>
            <w:tcBorders>
              <w:bottom w:val="single" w:sz="4" w:space="0" w:color="auto"/>
            </w:tcBorders>
            <w:shd w:val="clear" w:color="auto" w:fill="FFFFFF"/>
            <w:vAlign w:val="center"/>
          </w:tcPr>
          <w:p w14:paraId="3256F955"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4DA8087F" w14:textId="77777777" w:rsidR="00152993" w:rsidRDefault="00B72CC1" w:rsidP="00352296">
            <w:pPr>
              <w:pStyle w:val="Header"/>
              <w:jc w:val="center"/>
            </w:pPr>
            <w:hyperlink r:id="rId7" w:history="1">
              <w:r w:rsidRPr="00352296">
                <w:rPr>
                  <w:rStyle w:val="Hyperlink"/>
                </w:rPr>
                <w:t>142</w:t>
              </w:r>
            </w:hyperlink>
          </w:p>
        </w:tc>
        <w:tc>
          <w:tcPr>
            <w:tcW w:w="1440" w:type="dxa"/>
            <w:tcBorders>
              <w:bottom w:val="single" w:sz="4" w:space="0" w:color="auto"/>
            </w:tcBorders>
            <w:shd w:val="clear" w:color="auto" w:fill="FFFFFF"/>
            <w:vAlign w:val="center"/>
          </w:tcPr>
          <w:p w14:paraId="425AC914"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2FE0CF0C" w14:textId="77777777" w:rsidR="00152993" w:rsidRDefault="00B72CC1">
            <w:pPr>
              <w:pStyle w:val="Header"/>
            </w:pPr>
            <w:r>
              <w:t>In-kind Definition for Generation</w:t>
            </w:r>
          </w:p>
        </w:tc>
      </w:tr>
    </w:tbl>
    <w:p w14:paraId="1938BB0D"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CB4DFC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6CB15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4DD6692" w14:textId="1FA32EFC" w:rsidR="00152993" w:rsidRDefault="0016070B">
            <w:pPr>
              <w:pStyle w:val="NormalArial"/>
            </w:pPr>
            <w:r>
              <w:t xml:space="preserve">May </w:t>
            </w:r>
            <w:r w:rsidR="009B603E">
              <w:t>18</w:t>
            </w:r>
            <w:r w:rsidR="00B72CC1">
              <w:t>, 2026</w:t>
            </w:r>
          </w:p>
        </w:tc>
      </w:tr>
    </w:tbl>
    <w:p w14:paraId="51FAC9D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14FCE0B" w14:textId="77777777">
        <w:trPr>
          <w:trHeight w:val="440"/>
        </w:trPr>
        <w:tc>
          <w:tcPr>
            <w:tcW w:w="10440" w:type="dxa"/>
            <w:gridSpan w:val="2"/>
            <w:tcBorders>
              <w:top w:val="single" w:sz="4" w:space="0" w:color="auto"/>
            </w:tcBorders>
            <w:shd w:val="clear" w:color="auto" w:fill="FFFFFF"/>
            <w:vAlign w:val="center"/>
          </w:tcPr>
          <w:p w14:paraId="1D1DF514" w14:textId="77777777" w:rsidR="00152993" w:rsidRDefault="00152993">
            <w:pPr>
              <w:pStyle w:val="Header"/>
              <w:jc w:val="center"/>
            </w:pPr>
            <w:r>
              <w:t>Submitter’s Information</w:t>
            </w:r>
          </w:p>
        </w:tc>
      </w:tr>
      <w:tr w:rsidR="0016070B" w14:paraId="5464257B" w14:textId="77777777">
        <w:trPr>
          <w:trHeight w:val="350"/>
        </w:trPr>
        <w:tc>
          <w:tcPr>
            <w:tcW w:w="2880" w:type="dxa"/>
            <w:shd w:val="clear" w:color="auto" w:fill="FFFFFF"/>
            <w:vAlign w:val="center"/>
          </w:tcPr>
          <w:p w14:paraId="0DA0444E" w14:textId="77777777" w:rsidR="0016070B" w:rsidRPr="00EC55B3" w:rsidRDefault="0016070B" w:rsidP="0016070B">
            <w:pPr>
              <w:pStyle w:val="Header"/>
            </w:pPr>
            <w:r w:rsidRPr="00EC55B3">
              <w:t>Name</w:t>
            </w:r>
          </w:p>
        </w:tc>
        <w:tc>
          <w:tcPr>
            <w:tcW w:w="7560" w:type="dxa"/>
            <w:vAlign w:val="center"/>
          </w:tcPr>
          <w:p w14:paraId="586922AD" w14:textId="1D181D45" w:rsidR="0016070B" w:rsidRDefault="0016070B" w:rsidP="0016070B">
            <w:pPr>
              <w:pStyle w:val="NormalArial"/>
            </w:pPr>
            <w:r>
              <w:t>Kevin Hanson</w:t>
            </w:r>
          </w:p>
        </w:tc>
      </w:tr>
      <w:tr w:rsidR="0016070B" w14:paraId="39CF6C04" w14:textId="77777777">
        <w:trPr>
          <w:trHeight w:val="350"/>
        </w:trPr>
        <w:tc>
          <w:tcPr>
            <w:tcW w:w="2880" w:type="dxa"/>
            <w:shd w:val="clear" w:color="auto" w:fill="FFFFFF"/>
            <w:vAlign w:val="center"/>
          </w:tcPr>
          <w:p w14:paraId="20FEC956" w14:textId="77777777" w:rsidR="0016070B" w:rsidRPr="00EC55B3" w:rsidRDefault="0016070B" w:rsidP="0016070B">
            <w:pPr>
              <w:pStyle w:val="Header"/>
            </w:pPr>
            <w:r w:rsidRPr="00EC55B3">
              <w:t>E-mail Address</w:t>
            </w:r>
          </w:p>
        </w:tc>
        <w:tc>
          <w:tcPr>
            <w:tcW w:w="7560" w:type="dxa"/>
            <w:vAlign w:val="center"/>
          </w:tcPr>
          <w:p w14:paraId="697EA010" w14:textId="28B571C1" w:rsidR="0016070B" w:rsidRDefault="0016070B" w:rsidP="0016070B">
            <w:pPr>
              <w:pStyle w:val="NormalArial"/>
            </w:pPr>
            <w:hyperlink r:id="rId8" w:history="1">
              <w:r>
                <w:rPr>
                  <w:rStyle w:val="Hyperlink"/>
                </w:rPr>
                <w:t>khanson@invenergy.com</w:t>
              </w:r>
            </w:hyperlink>
          </w:p>
        </w:tc>
      </w:tr>
      <w:tr w:rsidR="0016070B" w14:paraId="44C94351" w14:textId="77777777">
        <w:trPr>
          <w:trHeight w:val="350"/>
        </w:trPr>
        <w:tc>
          <w:tcPr>
            <w:tcW w:w="2880" w:type="dxa"/>
            <w:shd w:val="clear" w:color="auto" w:fill="FFFFFF"/>
            <w:vAlign w:val="center"/>
          </w:tcPr>
          <w:p w14:paraId="656FA600" w14:textId="77777777" w:rsidR="0016070B" w:rsidRPr="00EC55B3" w:rsidRDefault="0016070B" w:rsidP="0016070B">
            <w:pPr>
              <w:pStyle w:val="Header"/>
            </w:pPr>
            <w:r w:rsidRPr="00EC55B3">
              <w:t>Company</w:t>
            </w:r>
          </w:p>
        </w:tc>
        <w:tc>
          <w:tcPr>
            <w:tcW w:w="7560" w:type="dxa"/>
            <w:vAlign w:val="center"/>
          </w:tcPr>
          <w:p w14:paraId="074031F5" w14:textId="61FB204D" w:rsidR="0016070B" w:rsidRDefault="0016070B" w:rsidP="0016070B">
            <w:pPr>
              <w:pStyle w:val="NormalArial"/>
            </w:pPr>
            <w:r>
              <w:t>Invenergy</w:t>
            </w:r>
          </w:p>
        </w:tc>
      </w:tr>
      <w:tr w:rsidR="0016070B" w14:paraId="68EDE91D" w14:textId="77777777">
        <w:trPr>
          <w:trHeight w:val="350"/>
        </w:trPr>
        <w:tc>
          <w:tcPr>
            <w:tcW w:w="2880" w:type="dxa"/>
            <w:tcBorders>
              <w:bottom w:val="single" w:sz="4" w:space="0" w:color="auto"/>
            </w:tcBorders>
            <w:shd w:val="clear" w:color="auto" w:fill="FFFFFF"/>
            <w:vAlign w:val="center"/>
          </w:tcPr>
          <w:p w14:paraId="782866EB" w14:textId="77777777" w:rsidR="0016070B" w:rsidRPr="00EC55B3" w:rsidRDefault="0016070B" w:rsidP="0016070B">
            <w:pPr>
              <w:pStyle w:val="Header"/>
            </w:pPr>
            <w:r w:rsidRPr="00EC55B3">
              <w:t>Phone Number</w:t>
            </w:r>
          </w:p>
        </w:tc>
        <w:tc>
          <w:tcPr>
            <w:tcW w:w="7560" w:type="dxa"/>
            <w:tcBorders>
              <w:bottom w:val="single" w:sz="4" w:space="0" w:color="auto"/>
            </w:tcBorders>
            <w:vAlign w:val="center"/>
          </w:tcPr>
          <w:p w14:paraId="4101462C" w14:textId="478308DB" w:rsidR="0016070B" w:rsidRDefault="0016070B" w:rsidP="0016070B">
            <w:pPr>
              <w:pStyle w:val="NormalArial"/>
            </w:pPr>
            <w:r>
              <w:t>713-884-9202</w:t>
            </w:r>
          </w:p>
        </w:tc>
      </w:tr>
      <w:tr w:rsidR="0016070B" w14:paraId="318F4BDE" w14:textId="77777777">
        <w:trPr>
          <w:trHeight w:val="350"/>
        </w:trPr>
        <w:tc>
          <w:tcPr>
            <w:tcW w:w="2880" w:type="dxa"/>
            <w:shd w:val="clear" w:color="auto" w:fill="FFFFFF"/>
            <w:vAlign w:val="center"/>
          </w:tcPr>
          <w:p w14:paraId="0A14E34B" w14:textId="77777777" w:rsidR="0016070B" w:rsidRPr="00EC55B3" w:rsidRDefault="0016070B" w:rsidP="0016070B">
            <w:pPr>
              <w:pStyle w:val="Header"/>
            </w:pPr>
            <w:r>
              <w:t>Cell</w:t>
            </w:r>
            <w:r w:rsidRPr="00EC55B3">
              <w:t xml:space="preserve"> Number</w:t>
            </w:r>
          </w:p>
        </w:tc>
        <w:tc>
          <w:tcPr>
            <w:tcW w:w="7560" w:type="dxa"/>
            <w:vAlign w:val="center"/>
          </w:tcPr>
          <w:p w14:paraId="5E605AFC" w14:textId="08F781B8" w:rsidR="0016070B" w:rsidRDefault="0016070B" w:rsidP="0016070B">
            <w:pPr>
              <w:pStyle w:val="NormalArial"/>
            </w:pPr>
            <w:r>
              <w:t>713-884-9202</w:t>
            </w:r>
          </w:p>
        </w:tc>
      </w:tr>
      <w:tr w:rsidR="0016070B" w14:paraId="3B956701" w14:textId="77777777">
        <w:trPr>
          <w:trHeight w:val="350"/>
        </w:trPr>
        <w:tc>
          <w:tcPr>
            <w:tcW w:w="2880" w:type="dxa"/>
            <w:tcBorders>
              <w:bottom w:val="single" w:sz="4" w:space="0" w:color="auto"/>
            </w:tcBorders>
            <w:shd w:val="clear" w:color="auto" w:fill="FFFFFF"/>
            <w:vAlign w:val="center"/>
          </w:tcPr>
          <w:p w14:paraId="615E40B7" w14:textId="77777777" w:rsidR="0016070B" w:rsidRPr="00EC55B3" w:rsidDel="00075A94" w:rsidRDefault="0016070B" w:rsidP="0016070B">
            <w:pPr>
              <w:pStyle w:val="Header"/>
            </w:pPr>
            <w:r>
              <w:t>Market Segment</w:t>
            </w:r>
          </w:p>
        </w:tc>
        <w:tc>
          <w:tcPr>
            <w:tcW w:w="7560" w:type="dxa"/>
            <w:tcBorders>
              <w:bottom w:val="single" w:sz="4" w:space="0" w:color="auto"/>
            </w:tcBorders>
            <w:vAlign w:val="center"/>
          </w:tcPr>
          <w:p w14:paraId="77E587BD" w14:textId="7639F7C3" w:rsidR="0016070B" w:rsidRDefault="0016070B" w:rsidP="0016070B">
            <w:pPr>
              <w:pStyle w:val="NormalArial"/>
            </w:pPr>
            <w:r>
              <w:t>Independent Generators</w:t>
            </w:r>
          </w:p>
        </w:tc>
      </w:tr>
    </w:tbl>
    <w:p w14:paraId="6D9D6940"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B385B8B" w14:textId="77777777" w:rsidTr="00F038EC">
        <w:trPr>
          <w:trHeight w:val="422"/>
          <w:jc w:val="center"/>
        </w:trPr>
        <w:tc>
          <w:tcPr>
            <w:tcW w:w="10440" w:type="dxa"/>
            <w:vAlign w:val="center"/>
          </w:tcPr>
          <w:p w14:paraId="4ADBBEED" w14:textId="77777777" w:rsidR="00075A94" w:rsidRPr="00075A94" w:rsidRDefault="00075A94" w:rsidP="00F038EC">
            <w:pPr>
              <w:pStyle w:val="Header"/>
              <w:jc w:val="center"/>
            </w:pPr>
            <w:r w:rsidRPr="00075A94">
              <w:t>Comments</w:t>
            </w:r>
          </w:p>
        </w:tc>
      </w:tr>
    </w:tbl>
    <w:p w14:paraId="60C97984" w14:textId="4717B58F" w:rsidR="0016070B" w:rsidRPr="003E4846" w:rsidRDefault="0016070B" w:rsidP="0016070B">
      <w:pPr>
        <w:shd w:val="clear" w:color="auto" w:fill="FFFFFF"/>
        <w:spacing w:before="120" w:after="120"/>
        <w:textAlignment w:val="baseline"/>
        <w:rPr>
          <w:rFonts w:ascii="Arial" w:hAnsi="Arial" w:cs="Arial"/>
          <w:color w:val="000000"/>
        </w:rPr>
      </w:pPr>
      <w:r w:rsidRPr="003E4846">
        <w:rPr>
          <w:rFonts w:ascii="Arial" w:hAnsi="Arial" w:cs="Arial"/>
          <w:color w:val="000000"/>
        </w:rPr>
        <w:t xml:space="preserve">Invenergy filed </w:t>
      </w:r>
      <w:r>
        <w:rPr>
          <w:rFonts w:ascii="Arial" w:hAnsi="Arial" w:cs="Arial"/>
          <w:color w:val="000000"/>
        </w:rPr>
        <w:t>Planning Guide Revision Request (PGRR) 142, In-kind Definition for Generation,</w:t>
      </w:r>
      <w:r w:rsidRPr="003E4846">
        <w:rPr>
          <w:rFonts w:ascii="Arial" w:hAnsi="Arial" w:cs="Arial"/>
          <w:color w:val="000000"/>
        </w:rPr>
        <w:t xml:space="preserve"> to add a definition of “in-kind” when used in Planning Guide Section 5</w:t>
      </w:r>
      <w:r w:rsidR="00BB3FFE">
        <w:rPr>
          <w:rFonts w:ascii="Arial" w:hAnsi="Arial" w:cs="Arial"/>
          <w:color w:val="000000"/>
        </w:rPr>
        <w:t>.2.1</w:t>
      </w:r>
      <w:r>
        <w:rPr>
          <w:rFonts w:ascii="Arial" w:hAnsi="Arial" w:cs="Arial"/>
          <w:color w:val="000000"/>
        </w:rPr>
        <w:t>, Applicability</w:t>
      </w:r>
      <w:r w:rsidRPr="003E4846">
        <w:rPr>
          <w:rFonts w:ascii="Arial" w:hAnsi="Arial" w:cs="Arial"/>
          <w:color w:val="000000"/>
        </w:rPr>
        <w:t>.  This revision does not change the applicability of Section 5 in any way.  It simply adds the definition.</w:t>
      </w:r>
    </w:p>
    <w:p w14:paraId="552F5838" w14:textId="714A45F0" w:rsidR="00152993" w:rsidRPr="003E4846" w:rsidRDefault="0016070B" w:rsidP="003E4846">
      <w:pPr>
        <w:shd w:val="clear" w:color="auto" w:fill="FFFFFF"/>
        <w:spacing w:before="120" w:after="120"/>
        <w:textAlignment w:val="baseline"/>
        <w:rPr>
          <w:rFonts w:ascii="Arial" w:hAnsi="Arial" w:cs="Arial"/>
          <w:color w:val="000000"/>
        </w:rPr>
      </w:pPr>
      <w:r>
        <w:rPr>
          <w:rFonts w:ascii="Arial" w:hAnsi="Arial" w:cs="Arial"/>
          <w:color w:val="000000"/>
        </w:rPr>
        <w:t xml:space="preserve">At the April 24, 2026 </w:t>
      </w:r>
      <w:r w:rsidR="00BB3FFE">
        <w:rPr>
          <w:rFonts w:ascii="Arial" w:hAnsi="Arial" w:cs="Arial"/>
          <w:color w:val="000000"/>
        </w:rPr>
        <w:t>L</w:t>
      </w:r>
      <w:r>
        <w:rPr>
          <w:rFonts w:ascii="Arial" w:hAnsi="Arial" w:cs="Arial"/>
          <w:color w:val="000000"/>
        </w:rPr>
        <w:t>arge Load Working Group (LLWG) meeting, ERCOT Staff made comments that “same or better” could be used for Large Load performance.  These comments modify</w:t>
      </w:r>
      <w:r w:rsidR="00BB3FFE">
        <w:rPr>
          <w:rFonts w:ascii="Arial" w:hAnsi="Arial" w:cs="Arial"/>
          <w:color w:val="000000"/>
        </w:rPr>
        <w:t xml:space="preserve"> paragraph (2) of Section 5.2.1 in</w:t>
      </w:r>
      <w:r>
        <w:rPr>
          <w:rFonts w:ascii="Arial" w:hAnsi="Arial" w:cs="Arial"/>
          <w:color w:val="000000"/>
        </w:rPr>
        <w:t xml:space="preserve"> the</w:t>
      </w:r>
      <w:r w:rsidR="00BB3FFE">
        <w:rPr>
          <w:rFonts w:ascii="Arial" w:hAnsi="Arial" w:cs="Arial"/>
          <w:color w:val="000000"/>
        </w:rPr>
        <w:t xml:space="preserve"> 4/10/26 </w:t>
      </w:r>
      <w:r>
        <w:rPr>
          <w:rFonts w:ascii="Arial" w:hAnsi="Arial" w:cs="Arial"/>
          <w:color w:val="000000"/>
        </w:rPr>
        <w:t xml:space="preserve">ERCOT comments to add “or </w:t>
      </w:r>
      <w:r w:rsidR="00BB3FFE">
        <w:rPr>
          <w:rFonts w:ascii="Arial" w:hAnsi="Arial" w:cs="Arial"/>
          <w:color w:val="000000"/>
        </w:rPr>
        <w:t>b</w:t>
      </w:r>
      <w:r>
        <w:rPr>
          <w:rFonts w:ascii="Arial" w:hAnsi="Arial" w:cs="Arial"/>
          <w:color w:val="000000"/>
        </w:rPr>
        <w:t>etter” and remove “and hardware” since hardware upgrades have not been a requirement under N</w:t>
      </w:r>
      <w:r w:rsidR="00BB3FFE">
        <w:rPr>
          <w:rFonts w:ascii="Arial" w:hAnsi="Arial" w:cs="Arial"/>
          <w:color w:val="000000"/>
        </w:rPr>
        <w:t xml:space="preserve">odal Operating Guide Revision Request </w:t>
      </w:r>
      <w:r w:rsidR="00BB3FFE" w:rsidRPr="00BB3FFE">
        <w:rPr>
          <w:rFonts w:ascii="Arial" w:hAnsi="Arial" w:cs="Arial"/>
          <w:color w:val="000000"/>
        </w:rPr>
        <w:t>(N</w:t>
      </w:r>
      <w:r w:rsidRPr="00BB3FFE">
        <w:rPr>
          <w:rFonts w:ascii="Arial" w:hAnsi="Arial" w:cs="Arial"/>
          <w:color w:val="000000"/>
        </w:rPr>
        <w:t>OGRR245</w:t>
      </w:r>
      <w:r w:rsidR="00BB3FFE" w:rsidRPr="00BB3FFE">
        <w:rPr>
          <w:rFonts w:ascii="Arial" w:hAnsi="Arial" w:cs="Arial"/>
          <w:color w:val="000000"/>
        </w:rPr>
        <w:t xml:space="preserve">, </w:t>
      </w:r>
      <w:r w:rsidR="00BB3FFE" w:rsidRPr="00BB3FFE">
        <w:rPr>
          <w:rFonts w:ascii="Arial" w:hAnsi="Arial"/>
        </w:rPr>
        <w:t>Inverter-Based Resource (IBR) Ride-Through Requirements</w:t>
      </w:r>
      <w:r w:rsidRPr="00BB3FFE">
        <w:rPr>
          <w:rFonts w:ascii="Arial" w:hAnsi="Arial" w:cs="Arial"/>
          <w:color w:val="000000"/>
        </w:rPr>
        <w:t>.</w:t>
      </w:r>
      <w:r w:rsidR="007142CA">
        <w:rPr>
          <w:rFonts w:ascii="Arial" w:hAnsi="Arial" w:cs="Arial"/>
          <w:color w:val="000000"/>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973A01C" w14:textId="77777777">
        <w:trPr>
          <w:trHeight w:val="350"/>
        </w:trPr>
        <w:tc>
          <w:tcPr>
            <w:tcW w:w="10440" w:type="dxa"/>
            <w:tcBorders>
              <w:bottom w:val="single" w:sz="4" w:space="0" w:color="auto"/>
            </w:tcBorders>
            <w:shd w:val="clear" w:color="auto" w:fill="FFFFFF"/>
            <w:vAlign w:val="center"/>
          </w:tcPr>
          <w:p w14:paraId="1458459F" w14:textId="77777777" w:rsidR="00152993" w:rsidRDefault="00152993">
            <w:pPr>
              <w:pStyle w:val="Header"/>
              <w:jc w:val="center"/>
            </w:pPr>
            <w:r>
              <w:t xml:space="preserve">Revised Proposed </w:t>
            </w:r>
            <w:r w:rsidR="00C158EE">
              <w:t xml:space="preserve">Guide </w:t>
            </w:r>
            <w:r>
              <w:t>Language</w:t>
            </w:r>
          </w:p>
        </w:tc>
      </w:tr>
    </w:tbl>
    <w:p w14:paraId="03D20042" w14:textId="77777777" w:rsidR="00352296" w:rsidRPr="00CD7014" w:rsidRDefault="00352296" w:rsidP="00352296">
      <w:pPr>
        <w:keepNext/>
        <w:tabs>
          <w:tab w:val="left" w:pos="1080"/>
        </w:tabs>
        <w:spacing w:before="240" w:after="240"/>
        <w:ind w:left="1080" w:hanging="1080"/>
        <w:outlineLvl w:val="2"/>
        <w:rPr>
          <w:b/>
          <w:bCs/>
          <w:i/>
          <w:szCs w:val="20"/>
        </w:rPr>
      </w:pPr>
      <w:bookmarkStart w:id="0" w:name="_Toc214969683"/>
      <w:bookmarkStart w:id="1" w:name="_Toc173244122"/>
      <w:commentRangeStart w:id="2"/>
      <w:r w:rsidRPr="00CD7014">
        <w:rPr>
          <w:b/>
          <w:bCs/>
          <w:i/>
        </w:rPr>
        <w:t>5.</w:t>
      </w:r>
      <w:r>
        <w:rPr>
          <w:b/>
          <w:bCs/>
          <w:i/>
        </w:rPr>
        <w:t>2</w:t>
      </w:r>
      <w:r w:rsidRPr="00CD7014">
        <w:rPr>
          <w:b/>
          <w:bCs/>
          <w:i/>
        </w:rPr>
        <w:t>.1</w:t>
      </w:r>
      <w:commentRangeEnd w:id="2"/>
      <w:r>
        <w:rPr>
          <w:rStyle w:val="CommentReference"/>
        </w:rPr>
        <w:commentReference w:id="2"/>
      </w:r>
      <w:r w:rsidRPr="00CD7014">
        <w:rPr>
          <w:b/>
          <w:bCs/>
          <w:i/>
        </w:rPr>
        <w:tab/>
        <w:t>Applicability</w:t>
      </w:r>
    </w:p>
    <w:p w14:paraId="2A608C4A" w14:textId="77777777" w:rsidR="00352296" w:rsidRPr="00CD7014" w:rsidRDefault="00352296" w:rsidP="00352296">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54F2C215" w14:textId="77777777" w:rsidR="00352296" w:rsidRPr="00CD7014" w:rsidRDefault="00352296" w:rsidP="00352296">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000C793F" w14:textId="77777777" w:rsidR="00352296" w:rsidRDefault="00352296" w:rsidP="00352296">
      <w:pPr>
        <w:spacing w:after="240"/>
        <w:ind w:left="1440" w:hanging="720"/>
        <w:rPr>
          <w:szCs w:val="20"/>
        </w:rPr>
      </w:pPr>
      <w:r>
        <w:rPr>
          <w:szCs w:val="20"/>
        </w:rPr>
        <w:t>(b)</w:t>
      </w:r>
      <w:r>
        <w:rPr>
          <w:szCs w:val="20"/>
        </w:rPr>
        <w:tab/>
        <w:t>Any Entity proposing to interconnect a Settlement Only Generator (SOG) to the ERCOT System; or</w:t>
      </w:r>
    </w:p>
    <w:p w14:paraId="799422A6" w14:textId="77777777" w:rsidR="00352296" w:rsidRPr="00CD7014" w:rsidRDefault="00352296" w:rsidP="00352296">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4302466C" w14:textId="77777777" w:rsidR="00352296" w:rsidRPr="009959F9" w:rsidRDefault="00352296" w:rsidP="00352296">
      <w:pPr>
        <w:spacing w:after="240"/>
        <w:ind w:left="2160" w:hanging="720"/>
      </w:pPr>
      <w:r w:rsidRPr="00CD7014">
        <w:lastRenderedPageBreak/>
        <w:t>(i)</w:t>
      </w:r>
      <w:r w:rsidRPr="00CD7014">
        <w:tab/>
      </w:r>
      <w:r>
        <w:t xml:space="preserve">Increasing the real power rating </w:t>
      </w:r>
      <w:r w:rsidRPr="009117D4">
        <w:t xml:space="preserve">from that shown in the latest Resource </w:t>
      </w:r>
      <w:r w:rsidRPr="009959F9">
        <w:t xml:space="preserve">Registration data by one MW or greater within a single year; </w:t>
      </w:r>
    </w:p>
    <w:p w14:paraId="4954781F" w14:textId="77777777" w:rsidR="00352296" w:rsidRDefault="00352296" w:rsidP="00352296">
      <w:pPr>
        <w:spacing w:after="240"/>
        <w:ind w:left="2160" w:hanging="720"/>
      </w:pPr>
      <w:r w:rsidRPr="009959F9">
        <w:t>(ii)</w:t>
      </w:r>
      <w:r w:rsidRPr="009959F9">
        <w:tab/>
        <w:t>Changing the inverter, turbine, generator, battery modules, or power converter associated with a facility with an aggregate real power rating of ten MW or greater, unless the replacement is in-kind</w:t>
      </w:r>
      <w:ins w:id="3" w:author="Invenergy" w:date="2026-01-28T08:39:00Z">
        <w:del w:id="4" w:author="Invenergy 031126" w:date="2026-03-10T14:32:00Z">
          <w:r w:rsidRPr="009959F9" w:rsidDel="00C7223D">
            <w:delText xml:space="preserve">.  </w:delText>
          </w:r>
          <w:r w:rsidDel="00C7223D">
            <w:delText>“</w:delText>
          </w:r>
          <w:r w:rsidRPr="009959F9" w:rsidDel="00C7223D">
            <w:delText>In-kind</w:delText>
          </w:r>
        </w:del>
      </w:ins>
      <w:ins w:id="5" w:author="Invenergy" w:date="2026-01-28T08:42:00Z">
        <w:del w:id="6" w:author="Invenergy 031126" w:date="2026-03-10T14:32:00Z">
          <w:r w:rsidDel="00C7223D">
            <w:delText xml:space="preserve">” </w:delText>
          </w:r>
        </w:del>
      </w:ins>
      <w:ins w:id="7" w:author="Invenergy" w:date="2026-01-28T08:39:00Z">
        <w:del w:id="8" w:author="Invenergy 031126" w:date="2026-03-10T14:32:00Z">
          <w:r w:rsidRPr="009959F9" w:rsidDel="00C7223D">
            <w:delText xml:space="preserve">shall be defined as available equipment that has the same or similar specifications as the </w:delText>
          </w:r>
        </w:del>
      </w:ins>
      <w:ins w:id="9" w:author="Invenergy" w:date="2026-01-28T08:42:00Z">
        <w:del w:id="10" w:author="Invenergy 031126" w:date="2026-03-10T14:32:00Z">
          <w:r w:rsidDel="00C7223D">
            <w:delText>o</w:delText>
          </w:r>
        </w:del>
      </w:ins>
      <w:ins w:id="11" w:author="Invenergy" w:date="2026-01-28T08:39:00Z">
        <w:del w:id="12" w:author="Invenergy 031126" w:date="2026-03-10T14:32:00Z">
          <w:r w:rsidRPr="009959F9" w:rsidDel="00C7223D">
            <w:delText xml:space="preserve">riginal </w:delText>
          </w:r>
        </w:del>
      </w:ins>
      <w:ins w:id="13" w:author="Invenergy" w:date="2026-01-28T08:42:00Z">
        <w:del w:id="14" w:author="Invenergy 031126" w:date="2026-03-10T14:32:00Z">
          <w:r w:rsidDel="00C7223D">
            <w:delText>e</w:delText>
          </w:r>
        </w:del>
      </w:ins>
      <w:ins w:id="15" w:author="Invenergy" w:date="2026-01-28T08:39:00Z">
        <w:del w:id="16" w:author="Invenergy 031126" w:date="2026-03-10T14:32:00Z">
          <w:r w:rsidRPr="009959F9" w:rsidDel="00C7223D">
            <w:delText xml:space="preserve">quipment </w:delText>
          </w:r>
        </w:del>
      </w:ins>
      <w:ins w:id="17" w:author="Invenergy" w:date="2026-01-28T08:42:00Z">
        <w:del w:id="18" w:author="Invenergy 031126" w:date="2026-03-10T14:32:00Z">
          <w:r w:rsidDel="00C7223D">
            <w:delText>m</w:delText>
          </w:r>
        </w:del>
      </w:ins>
      <w:ins w:id="19" w:author="Invenergy" w:date="2026-01-28T08:39:00Z">
        <w:del w:id="20" w:author="Invenergy 031126" w:date="2026-03-10T14:32:00Z">
          <w:r w:rsidRPr="009959F9" w:rsidDel="00C7223D">
            <w:delText>anufacturer specifications.  If the same or similar equipment is unavailable, then in-kind shall include replacement equipment that is similar in performance to the original equipment</w:delText>
          </w:r>
        </w:del>
      </w:ins>
      <w:r w:rsidRPr="009959F9">
        <w:t>;</w:t>
      </w:r>
    </w:p>
    <w:p w14:paraId="489123C3" w14:textId="77777777" w:rsidR="00352296" w:rsidRPr="00DD29C7" w:rsidRDefault="00352296" w:rsidP="00352296">
      <w:pPr>
        <w:spacing w:after="240"/>
        <w:ind w:left="2160" w:hanging="720"/>
      </w:pPr>
      <w:r>
        <w:t>(iii)</w:t>
      </w:r>
      <w:r>
        <w:tab/>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in a manner that is deemed to require further study in accordance with the process outlined in paragraph (</w:t>
      </w:r>
      <w:r w:rsidR="00D46DCF">
        <w:t>6</w:t>
      </w:r>
      <w:r>
        <w:t xml:space="preserve">) of Section 5.5, Generator Commissioning and Continuing Operations; </w:t>
      </w:r>
      <w:r w:rsidRPr="00DD29C7">
        <w:t xml:space="preserve"> </w:t>
      </w:r>
    </w:p>
    <w:p w14:paraId="0315DC44" w14:textId="77777777" w:rsidR="00352296" w:rsidRDefault="00352296" w:rsidP="00352296">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78AFC9CF" w14:textId="77777777" w:rsidR="00352296" w:rsidRPr="00CD7014" w:rsidRDefault="00352296" w:rsidP="00352296">
      <w:pPr>
        <w:spacing w:after="240"/>
        <w:ind w:left="2160" w:hanging="720"/>
      </w:pPr>
      <w:r>
        <w:t>(v)</w:t>
      </w:r>
      <w:r>
        <w:tab/>
        <w:t>Increasing the aggregate nameplate capacity of a generator less than ten MW to ten MW or greater.</w:t>
      </w:r>
    </w:p>
    <w:p w14:paraId="0ADDF162" w14:textId="778ACDCF" w:rsidR="00352296" w:rsidRDefault="00352296" w:rsidP="00352296">
      <w:pPr>
        <w:pStyle w:val="BodyTextNumbered"/>
        <w:rPr>
          <w:ins w:id="21" w:author="Invenergy 031126" w:date="2026-03-10T14:24:00Z"/>
        </w:rPr>
      </w:pPr>
      <w:ins w:id="22" w:author="Invenergy 031126" w:date="2026-03-10T14:23:00Z">
        <w:r>
          <w:t>(2)</w:t>
        </w:r>
        <w:r>
          <w:tab/>
        </w:r>
      </w:ins>
      <w:ins w:id="23" w:author="Invenergy 031126" w:date="2026-03-10T14:24:00Z">
        <w:r>
          <w:t>For purposes of Section 5, the term “i</w:t>
        </w:r>
        <w:r w:rsidRPr="009959F9">
          <w:t>n-kind</w:t>
        </w:r>
        <w:r>
          <w:t xml:space="preserve">” </w:t>
        </w:r>
        <w:r w:rsidRPr="009959F9">
          <w:t xml:space="preserve">shall be defined as available equipment that has the same </w:t>
        </w:r>
      </w:ins>
      <w:ins w:id="24" w:author="Invenergy 051826" w:date="2026-05-14T13:43:00Z" w16du:dateUtc="2026-05-14T18:43:00Z">
        <w:r w:rsidR="0016070B">
          <w:t xml:space="preserve">or better </w:t>
        </w:r>
      </w:ins>
      <w:ins w:id="25" w:author="Invenergy 031126" w:date="2026-03-10T14:24:00Z">
        <w:del w:id="26" w:author="ERCOT 041026" w:date="2026-04-06T16:59:00Z">
          <w:r w:rsidRPr="009959F9" w:rsidDel="000E0799">
            <w:delText xml:space="preserve">or similar </w:delText>
          </w:r>
        </w:del>
        <w:r w:rsidRPr="009959F9">
          <w:t>specifications</w:t>
        </w:r>
      </w:ins>
      <w:ins w:id="27" w:author="ERCOT 041026" w:date="2026-04-06T17:00:00Z">
        <w:r w:rsidR="000E0799">
          <w:t xml:space="preserve"> </w:t>
        </w:r>
        <w:del w:id="28" w:author="Invenergy 051826" w:date="2026-05-14T13:43:00Z" w16du:dateUtc="2026-05-14T18:43:00Z">
          <w:r w:rsidR="000E0799" w:rsidDel="0016070B">
            <w:delText>and hardware</w:delText>
          </w:r>
        </w:del>
      </w:ins>
      <w:ins w:id="29" w:author="Invenergy 031126" w:date="2026-03-10T14:24:00Z">
        <w:del w:id="30" w:author="Invenergy 051826" w:date="2026-05-14T13:44:00Z" w16du:dateUtc="2026-05-14T18:44:00Z">
          <w:r w:rsidRPr="009959F9" w:rsidDel="0016070B">
            <w:delText xml:space="preserve"> </w:delText>
          </w:r>
        </w:del>
        <w:r w:rsidRPr="009959F9">
          <w:t xml:space="preserve">as the </w:t>
        </w:r>
        <w:r>
          <w:t>o</w:t>
        </w:r>
        <w:r w:rsidRPr="009959F9">
          <w:t xml:space="preserve">riginal </w:t>
        </w:r>
        <w:r>
          <w:t>e</w:t>
        </w:r>
        <w:r w:rsidRPr="009959F9">
          <w:t>quipment</w:t>
        </w:r>
      </w:ins>
      <w:ins w:id="31" w:author="ERCOT 041026" w:date="2026-04-06T17:01:00Z">
        <w:r w:rsidR="000E0799">
          <w:t>.</w:t>
        </w:r>
      </w:ins>
      <w:ins w:id="32" w:author="Invenergy 031126" w:date="2026-03-10T14:24:00Z">
        <w:del w:id="33" w:author="ERCOT 041026" w:date="2026-04-06T17:01:00Z">
          <w:r w:rsidRPr="009959F9" w:rsidDel="000E0799">
            <w:delText xml:space="preserve"> </w:delText>
          </w:r>
          <w:r w:rsidDel="000E0799">
            <w:delText>m</w:delText>
          </w:r>
          <w:r w:rsidRPr="009959F9" w:rsidDel="000E0799">
            <w:delText>anufacturer specifications.  If the same or similar equipment is unavailable, then in-kind shall include replacement equipment that is similar in performance to the original equipment</w:delText>
          </w:r>
          <w:r w:rsidDel="000E0799">
            <w:delText>.</w:delText>
          </w:r>
        </w:del>
      </w:ins>
    </w:p>
    <w:p w14:paraId="7F81E549" w14:textId="77777777" w:rsidR="00352296" w:rsidRDefault="00352296" w:rsidP="00352296">
      <w:pPr>
        <w:pStyle w:val="BodyTextNumbered"/>
      </w:pPr>
      <w:r>
        <w:t>(</w:t>
      </w:r>
      <w:ins w:id="34" w:author="Invenergy 031126" w:date="2026-03-10T14:25:00Z">
        <w:r>
          <w:t>3</w:t>
        </w:r>
      </w:ins>
      <w:del w:id="35" w:author="Invenergy 031126" w:date="2026-03-10T14:25:00Z">
        <w:r w:rsidDel="00352296">
          <w:delText>2</w:delText>
        </w:r>
      </w:del>
      <w:r>
        <w:t>)</w:t>
      </w:r>
      <w:r>
        <w:tab/>
        <w:t>For the purposes of Section 5, the term “generator” includes but is not limited to a Generation Resource, SOG, and ESR.</w:t>
      </w:r>
    </w:p>
    <w:p w14:paraId="35461390" w14:textId="77777777" w:rsidR="00352296" w:rsidRDefault="00352296" w:rsidP="00352296">
      <w:pPr>
        <w:pStyle w:val="BodyTextNumbered"/>
      </w:pPr>
      <w:r w:rsidRPr="00D220A2">
        <w:t>(</w:t>
      </w:r>
      <w:ins w:id="36" w:author="Invenergy 031126" w:date="2026-03-10T14:25:00Z">
        <w:r>
          <w:t>4</w:t>
        </w:r>
      </w:ins>
      <w:del w:id="37" w:author="Invenergy 031126" w:date="2026-03-10T14:25:00Z">
        <w:r w:rsidRPr="00D220A2" w:rsidDel="00352296">
          <w:delText>3</w:delText>
        </w:r>
      </w:del>
      <w:r w:rsidRPr="00D220A2">
        <w:t>)</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5C694078" w14:textId="77777777" w:rsidR="00352296" w:rsidRDefault="00352296" w:rsidP="00352296">
      <w:pPr>
        <w:pStyle w:val="BodyTextNumbered"/>
      </w:pPr>
      <w:r>
        <w:t>(</w:t>
      </w:r>
      <w:ins w:id="38" w:author="Invenergy 031126" w:date="2026-03-10T14:25:00Z">
        <w:r>
          <w:t>5</w:t>
        </w:r>
      </w:ins>
      <w:del w:id="39" w:author="Invenergy 031126" w:date="2026-03-10T14:25:00Z">
        <w:r w:rsidDel="00352296">
          <w:delText>4</w:delText>
        </w:r>
      </w:del>
      <w:r>
        <w:t>)</w:t>
      </w:r>
      <w:r>
        <w:tab/>
        <w:t>Notwithstanding paragraph (</w:t>
      </w:r>
      <w:del w:id="40" w:author="Invenergy 031126" w:date="2026-03-10T14:25:00Z">
        <w:r w:rsidDel="00352296">
          <w:delText>3</w:delText>
        </w:r>
      </w:del>
      <w:ins w:id="41" w:author="Invenergy 031126" w:date="2026-03-10T14:25:00Z">
        <w:r>
          <w:t>4</w:t>
        </w:r>
      </w:ins>
      <w:r>
        <w:t>),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4CDB2E89" w14:textId="77777777" w:rsidR="00352296" w:rsidRDefault="00352296" w:rsidP="00352296">
      <w:pPr>
        <w:pStyle w:val="BodyTextNumbered"/>
      </w:pPr>
      <w:r>
        <w:t>(</w:t>
      </w:r>
      <w:ins w:id="42" w:author="Invenergy 031126" w:date="2026-03-10T14:25:00Z">
        <w:r>
          <w:t>6</w:t>
        </w:r>
      </w:ins>
      <w:del w:id="43" w:author="Invenergy 031126" w:date="2026-03-10T14:25:00Z">
        <w:r w:rsidDel="00352296">
          <w:delText>5</w:delText>
        </w:r>
      </w:del>
      <w:r>
        <w:t>)</w:t>
      </w:r>
      <w:r>
        <w:tab/>
        <w:t>Notwithstanding paragraphs (</w:t>
      </w:r>
      <w:del w:id="44" w:author="Invenergy 031126" w:date="2026-03-10T14:25:00Z">
        <w:r w:rsidDel="00352296">
          <w:delText>3</w:delText>
        </w:r>
      </w:del>
      <w:ins w:id="45" w:author="Invenergy 031126" w:date="2026-03-10T14:25:00Z">
        <w:r>
          <w:t>4</w:t>
        </w:r>
      </w:ins>
      <w:r>
        <w:t>) and (</w:t>
      </w:r>
      <w:del w:id="46" w:author="Invenergy 031126" w:date="2026-03-10T14:25:00Z">
        <w:r w:rsidDel="00352296">
          <w:delText>4</w:delText>
        </w:r>
      </w:del>
      <w:ins w:id="47" w:author="Invenergy 031126" w:date="2026-03-10T14:26:00Z">
        <w:r>
          <w:t>5</w:t>
        </w:r>
      </w:ins>
      <w:r>
        <w:t xml:space="preserve">), above, if a Resource Entity is proposing to increase a generator’s real power rating by ten MW or more, or is proposing to increase </w:t>
      </w:r>
      <w:r w:rsidRPr="008C5FB6">
        <w:t>a generator’s real power rating</w:t>
      </w:r>
      <w:r>
        <w:t xml:space="preserve"> from less than ten MW to ten MW or more, that generator </w:t>
      </w:r>
      <w:r>
        <w:lastRenderedPageBreak/>
        <w:t>shall be considered a large generator for the purposes of the interconnection process described in Section 5.</w:t>
      </w:r>
    </w:p>
    <w:p w14:paraId="0F9509AD" w14:textId="77777777" w:rsidR="00352296" w:rsidRDefault="00352296" w:rsidP="00352296">
      <w:pPr>
        <w:pStyle w:val="BodyTextNumbered"/>
      </w:pPr>
      <w:r w:rsidRPr="005C1E41">
        <w:t>(</w:t>
      </w:r>
      <w:ins w:id="48" w:author="Invenergy 031126" w:date="2026-03-10T14:25:00Z">
        <w:r>
          <w:t>7</w:t>
        </w:r>
      </w:ins>
      <w:del w:id="49" w:author="Invenergy 031126" w:date="2026-03-10T14:25:00Z">
        <w:r w:rsidRPr="005C1E41" w:rsidDel="00352296">
          <w:delText>6</w:delText>
        </w:r>
      </w:del>
      <w:r w:rsidRPr="005C1E41">
        <w:t>)</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63A0E565" w14:textId="77777777" w:rsidR="00152993" w:rsidRDefault="00352296" w:rsidP="00352296">
      <w:pPr>
        <w:pStyle w:val="BodyTextNumbered"/>
      </w:pPr>
      <w:r>
        <w:t>(</w:t>
      </w:r>
      <w:ins w:id="50" w:author="Invenergy 031126" w:date="2026-03-10T14:25:00Z">
        <w:r>
          <w:t>8</w:t>
        </w:r>
      </w:ins>
      <w:del w:id="51" w:author="Invenergy 031126" w:date="2026-03-10T14:25:00Z">
        <w:r w:rsidDel="00352296">
          <w:delText>7</w:delText>
        </w:r>
      </w:del>
      <w:r>
        <w:t>)</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w:t>
      </w:r>
      <w:del w:id="52" w:author="Invenergy 031126" w:date="2026-03-10T15:31:00Z">
        <w:r w:rsidDel="00F72435">
          <w:delText>3</w:delText>
        </w:r>
      </w:del>
      <w:ins w:id="53" w:author="Invenergy 031126" w:date="2026-03-10T15:31:00Z">
        <w:r w:rsidR="00F72435">
          <w:t>4</w:t>
        </w:r>
      </w:ins>
      <w:r>
        <w:t>) through (</w:t>
      </w:r>
      <w:del w:id="54" w:author="Invenergy 031126" w:date="2026-03-10T15:32:00Z">
        <w:r w:rsidDel="00F72435">
          <w:delText>5</w:delText>
        </w:r>
      </w:del>
      <w:ins w:id="55" w:author="Invenergy 031126" w:date="2026-03-10T15:32:00Z">
        <w:r w:rsidR="00F72435">
          <w:t>6</w:t>
        </w:r>
      </w:ins>
      <w:r>
        <w:t>)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bookmarkEnd w:id="0"/>
      <w:bookmarkEnd w:id="1"/>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1-28T10:10:00Z" w:initials="BA">
    <w:p w14:paraId="2E8D52B2" w14:textId="77777777" w:rsidR="00352296" w:rsidRDefault="00352296" w:rsidP="00352296">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D52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D52B2" w16cid:durableId="4755F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976A" w14:textId="77777777" w:rsidR="00CA4906" w:rsidRDefault="00CA4906">
      <w:r>
        <w:separator/>
      </w:r>
    </w:p>
  </w:endnote>
  <w:endnote w:type="continuationSeparator" w:id="0">
    <w:p w14:paraId="0A310FA1" w14:textId="77777777" w:rsidR="00CA4906" w:rsidRDefault="00CA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F239" w14:textId="7907E2F2" w:rsidR="003D0994" w:rsidRDefault="00352296" w:rsidP="0074209E">
    <w:pPr>
      <w:pStyle w:val="Footer"/>
      <w:tabs>
        <w:tab w:val="clear" w:pos="4320"/>
        <w:tab w:val="clear" w:pos="8640"/>
        <w:tab w:val="right" w:pos="9360"/>
      </w:tabs>
      <w:rPr>
        <w:rFonts w:ascii="Arial" w:hAnsi="Arial"/>
        <w:sz w:val="18"/>
      </w:rPr>
    </w:pPr>
    <w:r>
      <w:rPr>
        <w:rFonts w:ascii="Arial" w:hAnsi="Arial"/>
        <w:sz w:val="18"/>
      </w:rPr>
      <w:t>142PGRR-</w:t>
    </w:r>
    <w:r w:rsidR="0016070B">
      <w:rPr>
        <w:rFonts w:ascii="Arial" w:hAnsi="Arial"/>
        <w:sz w:val="18"/>
      </w:rPr>
      <w:t>07</w:t>
    </w:r>
    <w:r>
      <w:rPr>
        <w:rFonts w:ascii="Arial" w:hAnsi="Arial"/>
        <w:sz w:val="18"/>
      </w:rPr>
      <w:t xml:space="preserve"> </w:t>
    </w:r>
    <w:r w:rsidR="0016070B">
      <w:rPr>
        <w:rFonts w:ascii="Arial" w:hAnsi="Arial"/>
        <w:sz w:val="18"/>
      </w:rPr>
      <w:t>Invenergy</w:t>
    </w:r>
    <w:r w:rsidR="000E0799">
      <w:rPr>
        <w:rFonts w:ascii="Arial" w:hAnsi="Arial"/>
        <w:sz w:val="18"/>
      </w:rPr>
      <w:t xml:space="preserve"> </w:t>
    </w:r>
    <w:r>
      <w:rPr>
        <w:rFonts w:ascii="Arial" w:hAnsi="Arial"/>
        <w:sz w:val="18"/>
      </w:rPr>
      <w:t xml:space="preserve">Comments </w:t>
    </w:r>
    <w:r w:rsidR="0016070B">
      <w:rPr>
        <w:rFonts w:ascii="Arial" w:hAnsi="Arial"/>
        <w:sz w:val="18"/>
      </w:rPr>
      <w:t>05</w:t>
    </w:r>
    <w:r w:rsidR="009B603E">
      <w:rPr>
        <w:rFonts w:ascii="Arial" w:hAnsi="Arial"/>
        <w:sz w:val="18"/>
      </w:rPr>
      <w:t>18</w:t>
    </w:r>
    <w:r>
      <w:rPr>
        <w:rFonts w:ascii="Arial" w:hAnsi="Arial"/>
        <w:sz w:val="18"/>
      </w:rPr>
      <w:t>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AB42722"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DE6C" w14:textId="77777777" w:rsidR="00CA4906" w:rsidRDefault="00CA4906">
      <w:r>
        <w:separator/>
      </w:r>
    </w:p>
  </w:footnote>
  <w:footnote w:type="continuationSeparator" w:id="0">
    <w:p w14:paraId="7B8C599E" w14:textId="77777777" w:rsidR="00CA4906" w:rsidRDefault="00CA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9403"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194FD13"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E8E4F68"/>
    <w:multiLevelType w:val="multilevel"/>
    <w:tmpl w:val="0FB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742826">
    <w:abstractNumId w:val="0"/>
  </w:num>
  <w:num w:numId="2" w16cid:durableId="243151092">
    <w:abstractNumId w:val="1"/>
  </w:num>
  <w:num w:numId="3" w16cid:durableId="9756457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Invenergy 051826">
    <w15:presenceInfo w15:providerId="None" w15:userId="Invenergy 051826"/>
  </w15:person>
  <w15:person w15:author="ERCOT 041026">
    <w15:presenceInfo w15:providerId="None" w15:userId="ERCOT 04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1465"/>
    <w:rsid w:val="00012122"/>
    <w:rsid w:val="00037668"/>
    <w:rsid w:val="00075A94"/>
    <w:rsid w:val="00076C09"/>
    <w:rsid w:val="00081511"/>
    <w:rsid w:val="000B6867"/>
    <w:rsid w:val="000E0799"/>
    <w:rsid w:val="00127D07"/>
    <w:rsid w:val="00132855"/>
    <w:rsid w:val="00150D8C"/>
    <w:rsid w:val="00152993"/>
    <w:rsid w:val="0016070B"/>
    <w:rsid w:val="00170297"/>
    <w:rsid w:val="00170E84"/>
    <w:rsid w:val="001A227D"/>
    <w:rsid w:val="001E2032"/>
    <w:rsid w:val="001E380F"/>
    <w:rsid w:val="0021267B"/>
    <w:rsid w:val="00237F13"/>
    <w:rsid w:val="00246F17"/>
    <w:rsid w:val="00260A53"/>
    <w:rsid w:val="002771E6"/>
    <w:rsid w:val="002C7B4B"/>
    <w:rsid w:val="003010C0"/>
    <w:rsid w:val="00332A97"/>
    <w:rsid w:val="00350509"/>
    <w:rsid w:val="00350C00"/>
    <w:rsid w:val="00352296"/>
    <w:rsid w:val="00366113"/>
    <w:rsid w:val="00366799"/>
    <w:rsid w:val="00384080"/>
    <w:rsid w:val="003B3123"/>
    <w:rsid w:val="003C270C"/>
    <w:rsid w:val="003C405A"/>
    <w:rsid w:val="003D0994"/>
    <w:rsid w:val="003E4846"/>
    <w:rsid w:val="003E7D74"/>
    <w:rsid w:val="00401454"/>
    <w:rsid w:val="00423367"/>
    <w:rsid w:val="00423824"/>
    <w:rsid w:val="0043567D"/>
    <w:rsid w:val="004601F8"/>
    <w:rsid w:val="004619A6"/>
    <w:rsid w:val="00463E6F"/>
    <w:rsid w:val="00492818"/>
    <w:rsid w:val="004B7B90"/>
    <w:rsid w:val="004E2C19"/>
    <w:rsid w:val="00542D48"/>
    <w:rsid w:val="00557CD5"/>
    <w:rsid w:val="005900D5"/>
    <w:rsid w:val="005D284C"/>
    <w:rsid w:val="00602A54"/>
    <w:rsid w:val="00633E23"/>
    <w:rsid w:val="00673B94"/>
    <w:rsid w:val="00680AC6"/>
    <w:rsid w:val="006835D8"/>
    <w:rsid w:val="006C316E"/>
    <w:rsid w:val="006D0F7C"/>
    <w:rsid w:val="006F3335"/>
    <w:rsid w:val="007142CA"/>
    <w:rsid w:val="007269C4"/>
    <w:rsid w:val="00734EAF"/>
    <w:rsid w:val="00735976"/>
    <w:rsid w:val="0074209E"/>
    <w:rsid w:val="00746431"/>
    <w:rsid w:val="007760FA"/>
    <w:rsid w:val="007F2CA8"/>
    <w:rsid w:val="007F7161"/>
    <w:rsid w:val="00802DD4"/>
    <w:rsid w:val="00823E4A"/>
    <w:rsid w:val="00841173"/>
    <w:rsid w:val="0085559E"/>
    <w:rsid w:val="00896B1B"/>
    <w:rsid w:val="008E559E"/>
    <w:rsid w:val="009019F8"/>
    <w:rsid w:val="00916080"/>
    <w:rsid w:val="00921A68"/>
    <w:rsid w:val="00960706"/>
    <w:rsid w:val="009A4C45"/>
    <w:rsid w:val="009A6571"/>
    <w:rsid w:val="009B603E"/>
    <w:rsid w:val="00A015C4"/>
    <w:rsid w:val="00A15172"/>
    <w:rsid w:val="00B72CC1"/>
    <w:rsid w:val="00B845F9"/>
    <w:rsid w:val="00BB008C"/>
    <w:rsid w:val="00BB3FFE"/>
    <w:rsid w:val="00BC78DC"/>
    <w:rsid w:val="00BF2866"/>
    <w:rsid w:val="00C0598D"/>
    <w:rsid w:val="00C11956"/>
    <w:rsid w:val="00C158EE"/>
    <w:rsid w:val="00C326E0"/>
    <w:rsid w:val="00C602E5"/>
    <w:rsid w:val="00C7223D"/>
    <w:rsid w:val="00C748FD"/>
    <w:rsid w:val="00CA4906"/>
    <w:rsid w:val="00CD572A"/>
    <w:rsid w:val="00D00794"/>
    <w:rsid w:val="00D24DCF"/>
    <w:rsid w:val="00D4046E"/>
    <w:rsid w:val="00D46DCF"/>
    <w:rsid w:val="00D57977"/>
    <w:rsid w:val="00D82183"/>
    <w:rsid w:val="00DD4739"/>
    <w:rsid w:val="00DE5F33"/>
    <w:rsid w:val="00E07B54"/>
    <w:rsid w:val="00E11F78"/>
    <w:rsid w:val="00E47780"/>
    <w:rsid w:val="00E621E1"/>
    <w:rsid w:val="00E876C6"/>
    <w:rsid w:val="00E906CD"/>
    <w:rsid w:val="00E97C61"/>
    <w:rsid w:val="00EC55B3"/>
    <w:rsid w:val="00F038EC"/>
    <w:rsid w:val="00F52D2C"/>
    <w:rsid w:val="00F55A27"/>
    <w:rsid w:val="00F72435"/>
    <w:rsid w:val="00F775AC"/>
    <w:rsid w:val="00F96FB2"/>
    <w:rsid w:val="00FB51D8"/>
    <w:rsid w:val="00FD08E8"/>
    <w:rsid w:val="00FD55BA"/>
    <w:rsid w:val="00FE4F06"/>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3CF8D"/>
  <w15:chartTrackingRefBased/>
  <w15:docId w15:val="{CCB23C67-A44D-49F3-958B-0E9E7492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CommentTextChar">
    <w:name w:val="Comment Text Char"/>
    <w:basedOn w:val="DefaultParagraphFont"/>
    <w:link w:val="CommentText"/>
    <w:semiHidden/>
    <w:rsid w:val="000B6867"/>
  </w:style>
  <w:style w:type="character" w:customStyle="1" w:styleId="BodyTextNumberedChar1">
    <w:name w:val="Body Text Numbered Char1"/>
    <w:link w:val="BodyTextNumbered"/>
    <w:locked/>
    <w:rsid w:val="000B6867"/>
    <w:rPr>
      <w:iCs/>
      <w:sz w:val="24"/>
    </w:rPr>
  </w:style>
  <w:style w:type="paragraph" w:customStyle="1" w:styleId="BodyTextNumbered">
    <w:name w:val="Body Text Numbered"/>
    <w:basedOn w:val="BodyText"/>
    <w:link w:val="BodyTextNumberedChar1"/>
    <w:rsid w:val="000B6867"/>
    <w:pPr>
      <w:spacing w:before="0" w:after="240"/>
      <w:ind w:left="720" w:hanging="720"/>
    </w:pPr>
    <w:rPr>
      <w:iCs/>
      <w:szCs w:val="20"/>
    </w:rPr>
  </w:style>
  <w:style w:type="paragraph" w:styleId="Revision">
    <w:name w:val="Revision"/>
    <w:hidden/>
    <w:uiPriority w:val="99"/>
    <w:semiHidden/>
    <w:rsid w:val="00735976"/>
    <w:rPr>
      <w:sz w:val="24"/>
      <w:szCs w:val="24"/>
    </w:rPr>
  </w:style>
  <w:style w:type="character" w:styleId="UnresolvedMention">
    <w:name w:val="Unresolved Mention"/>
    <w:uiPriority w:val="99"/>
    <w:semiHidden/>
    <w:unhideWhenUsed/>
    <w:rsid w:val="00352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nson@invenerg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rcot.com/mktrules/issues/PGRR142"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4571</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5372</CharactersWithSpaces>
  <SharedDoc>false</SharedDoc>
  <HLinks>
    <vt:vector size="12" baseType="variant">
      <vt:variant>
        <vt:i4>7077905</vt:i4>
      </vt:variant>
      <vt:variant>
        <vt:i4>3</vt:i4>
      </vt:variant>
      <vt:variant>
        <vt:i4>0</vt:i4>
      </vt:variant>
      <vt:variant>
        <vt:i4>5</vt:i4>
      </vt:variant>
      <vt:variant>
        <vt:lpwstr>mailto:Jenifer.Fernandes@ercot.com</vt:lpwstr>
      </vt:variant>
      <vt:variant>
        <vt:lpwstr/>
      </vt:variant>
      <vt:variant>
        <vt:i4>4980828</vt:i4>
      </vt:variant>
      <vt:variant>
        <vt:i4>0</vt:i4>
      </vt:variant>
      <vt:variant>
        <vt:i4>0</vt:i4>
      </vt:variant>
      <vt:variant>
        <vt:i4>5</vt:i4>
      </vt:variant>
      <vt:variant>
        <vt:lpwstr>https://www.ercot.com/mktrules/issues/PGRR142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2</cp:revision>
  <cp:lastPrinted>2001-06-20T16:28:00Z</cp:lastPrinted>
  <dcterms:created xsi:type="dcterms:W3CDTF">2026-05-18T16:25:00Z</dcterms:created>
  <dcterms:modified xsi:type="dcterms:W3CDTF">2026-05-18T16:25:00Z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2026-05-14T18:42:08Z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70d2caf9-291f-4c0e-aacb-e356ebf98ba2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