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0D06FDC7" w:rsidR="00152993" w:rsidRDefault="008A1D82">
            <w:pPr>
              <w:pStyle w:val="NormalArial"/>
            </w:pPr>
            <w:r>
              <w:t>May</w:t>
            </w:r>
            <w:r w:rsidR="00F139D6">
              <w:t xml:space="preserve"> </w:t>
            </w:r>
            <w:r w:rsidR="008C2B73">
              <w:t>1</w:t>
            </w:r>
            <w:r w:rsidR="002A125E">
              <w:t>7</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130BE8F" w:rsidR="00152993" w:rsidRDefault="000F7B9F">
            <w:pPr>
              <w:pStyle w:val="NormalArial"/>
            </w:pPr>
            <w:r>
              <w:t>Ned Bonskowski; Monica Jha</w:t>
            </w:r>
          </w:p>
        </w:tc>
      </w:tr>
      <w:tr w:rsidR="00682381" w14:paraId="7FAA05AA" w14:textId="77777777">
        <w:trPr>
          <w:trHeight w:val="350"/>
        </w:trPr>
        <w:tc>
          <w:tcPr>
            <w:tcW w:w="2880" w:type="dxa"/>
            <w:shd w:val="clear" w:color="auto" w:fill="FFFFFF"/>
            <w:vAlign w:val="center"/>
          </w:tcPr>
          <w:p w14:paraId="3C17CEE8" w14:textId="77777777" w:rsidR="00682381" w:rsidRPr="00EC55B3" w:rsidRDefault="00682381" w:rsidP="00682381">
            <w:pPr>
              <w:pStyle w:val="Header"/>
            </w:pPr>
            <w:r w:rsidRPr="00EC55B3">
              <w:t>E-mail Address</w:t>
            </w:r>
          </w:p>
        </w:tc>
        <w:tc>
          <w:tcPr>
            <w:tcW w:w="7560" w:type="dxa"/>
            <w:vAlign w:val="center"/>
          </w:tcPr>
          <w:p w14:paraId="78696DE6" w14:textId="7999357A" w:rsidR="00682381" w:rsidRDefault="00682381" w:rsidP="00682381">
            <w:pPr>
              <w:pStyle w:val="NormalArial"/>
            </w:pPr>
            <w:hyperlink r:id="rId12" w:history="1">
              <w:r>
                <w:rPr>
                  <w:rStyle w:val="Hyperlink"/>
                </w:rPr>
                <w:t>ned.bonskowski@vistracorp.com</w:t>
              </w:r>
            </w:hyperlink>
            <w:r>
              <w:t xml:space="preserve">; </w:t>
            </w:r>
            <w:hyperlink r:id="rId13" w:history="1">
              <w:r>
                <w:rPr>
                  <w:rStyle w:val="Hyperlink"/>
                </w:rPr>
                <w:t>monica.jha@vistracorp.com</w:t>
              </w:r>
            </w:hyperlink>
          </w:p>
        </w:tc>
      </w:tr>
      <w:tr w:rsidR="00682381" w14:paraId="1FA80B25" w14:textId="77777777">
        <w:trPr>
          <w:trHeight w:val="350"/>
        </w:trPr>
        <w:tc>
          <w:tcPr>
            <w:tcW w:w="2880" w:type="dxa"/>
            <w:shd w:val="clear" w:color="auto" w:fill="FFFFFF"/>
            <w:vAlign w:val="center"/>
          </w:tcPr>
          <w:p w14:paraId="38A8475D" w14:textId="77777777" w:rsidR="00682381" w:rsidRPr="00EC55B3" w:rsidRDefault="00682381" w:rsidP="00682381">
            <w:pPr>
              <w:pStyle w:val="Header"/>
            </w:pPr>
            <w:r w:rsidRPr="00EC55B3">
              <w:t>Company</w:t>
            </w:r>
          </w:p>
        </w:tc>
        <w:tc>
          <w:tcPr>
            <w:tcW w:w="7560" w:type="dxa"/>
            <w:vAlign w:val="center"/>
          </w:tcPr>
          <w:p w14:paraId="2AC69753" w14:textId="39467AB0" w:rsidR="00682381" w:rsidRDefault="00682381" w:rsidP="00682381">
            <w:pPr>
              <w:pStyle w:val="NormalArial"/>
            </w:pPr>
            <w:r>
              <w:t>Vistra Operations Company LLC</w:t>
            </w:r>
          </w:p>
        </w:tc>
      </w:tr>
      <w:tr w:rsidR="00682381" w14:paraId="44DE4E9B" w14:textId="77777777">
        <w:trPr>
          <w:trHeight w:val="350"/>
        </w:trPr>
        <w:tc>
          <w:tcPr>
            <w:tcW w:w="2880" w:type="dxa"/>
            <w:tcBorders>
              <w:bottom w:val="single" w:sz="4" w:space="0" w:color="auto"/>
            </w:tcBorders>
            <w:shd w:val="clear" w:color="auto" w:fill="FFFFFF"/>
            <w:vAlign w:val="center"/>
          </w:tcPr>
          <w:p w14:paraId="0CC04291" w14:textId="77777777" w:rsidR="00682381" w:rsidRPr="00EC55B3" w:rsidRDefault="00682381" w:rsidP="00682381">
            <w:pPr>
              <w:pStyle w:val="Header"/>
            </w:pPr>
            <w:r w:rsidRPr="00EC55B3">
              <w:t>Phone Number</w:t>
            </w:r>
          </w:p>
        </w:tc>
        <w:tc>
          <w:tcPr>
            <w:tcW w:w="7560" w:type="dxa"/>
            <w:tcBorders>
              <w:bottom w:val="single" w:sz="4" w:space="0" w:color="auto"/>
            </w:tcBorders>
            <w:vAlign w:val="center"/>
          </w:tcPr>
          <w:p w14:paraId="46C66A06" w14:textId="50650D2E" w:rsidR="00682381" w:rsidRDefault="00682381" w:rsidP="00682381">
            <w:pPr>
              <w:pStyle w:val="NormalArial"/>
            </w:pPr>
            <w:r>
              <w:t>[see below]</w:t>
            </w:r>
          </w:p>
        </w:tc>
      </w:tr>
      <w:tr w:rsidR="00682381" w14:paraId="224C0FC4" w14:textId="77777777">
        <w:trPr>
          <w:trHeight w:val="350"/>
        </w:trPr>
        <w:tc>
          <w:tcPr>
            <w:tcW w:w="2880" w:type="dxa"/>
            <w:shd w:val="clear" w:color="auto" w:fill="FFFFFF"/>
            <w:vAlign w:val="center"/>
          </w:tcPr>
          <w:p w14:paraId="1F7A75C4" w14:textId="77777777" w:rsidR="00682381" w:rsidRPr="00EC55B3" w:rsidRDefault="00682381" w:rsidP="00682381">
            <w:pPr>
              <w:pStyle w:val="Header"/>
            </w:pPr>
            <w:r>
              <w:t>Cell</w:t>
            </w:r>
            <w:r w:rsidRPr="00EC55B3">
              <w:t xml:space="preserve"> Number</w:t>
            </w:r>
          </w:p>
        </w:tc>
        <w:tc>
          <w:tcPr>
            <w:tcW w:w="7560" w:type="dxa"/>
            <w:vAlign w:val="center"/>
          </w:tcPr>
          <w:p w14:paraId="3804916F" w14:textId="4FB789C2" w:rsidR="00682381" w:rsidRDefault="00682381" w:rsidP="00682381">
            <w:pPr>
              <w:pStyle w:val="NormalArial"/>
            </w:pPr>
            <w:r>
              <w:t>214-288-2456; 832-215-5713</w:t>
            </w:r>
          </w:p>
        </w:tc>
      </w:tr>
      <w:tr w:rsidR="00682381" w14:paraId="0962A4B0" w14:textId="77777777">
        <w:trPr>
          <w:trHeight w:val="350"/>
        </w:trPr>
        <w:tc>
          <w:tcPr>
            <w:tcW w:w="2880" w:type="dxa"/>
            <w:tcBorders>
              <w:bottom w:val="single" w:sz="4" w:space="0" w:color="auto"/>
            </w:tcBorders>
            <w:shd w:val="clear" w:color="auto" w:fill="FFFFFF"/>
            <w:vAlign w:val="center"/>
          </w:tcPr>
          <w:p w14:paraId="5B058DC5" w14:textId="77777777" w:rsidR="00682381" w:rsidRPr="00EC55B3" w:rsidDel="00075A94" w:rsidRDefault="00682381" w:rsidP="00682381">
            <w:pPr>
              <w:pStyle w:val="Header"/>
            </w:pPr>
            <w:r>
              <w:t>Market Segment</w:t>
            </w:r>
          </w:p>
        </w:tc>
        <w:tc>
          <w:tcPr>
            <w:tcW w:w="7560" w:type="dxa"/>
            <w:tcBorders>
              <w:bottom w:val="single" w:sz="4" w:space="0" w:color="auto"/>
            </w:tcBorders>
            <w:vAlign w:val="center"/>
          </w:tcPr>
          <w:p w14:paraId="7F1CA7E9" w14:textId="002E0704" w:rsidR="00682381" w:rsidRDefault="00682381" w:rsidP="00682381">
            <w:pPr>
              <w:pStyle w:val="NormalArial"/>
            </w:pPr>
            <w:r>
              <w:t>Independent Generator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09D6A492" w14:textId="0825421D" w:rsidR="001C3AE4" w:rsidRDefault="00682381" w:rsidP="00F433B7">
      <w:pPr>
        <w:pStyle w:val="NormalArial"/>
        <w:spacing w:before="120" w:after="120"/>
        <w:jc w:val="both"/>
      </w:pPr>
      <w:r>
        <w:t>Vistra</w:t>
      </w:r>
      <w:r w:rsidR="00DB45F4">
        <w:t xml:space="preserve"> Operations Company LLC (Vistra)</w:t>
      </w:r>
      <w:r w:rsidR="008A1D82" w:rsidRPr="008A1D82">
        <w:t xml:space="preserve"> submits these comments to Planning Guide Revision Request (PGRR) 145</w:t>
      </w:r>
      <w:r w:rsidR="00DB45F4">
        <w:t xml:space="preserve"> on top of ERCOT’s May 15, </w:t>
      </w:r>
      <w:proofErr w:type="gramStart"/>
      <w:r w:rsidR="00DB45F4">
        <w:t>2026</w:t>
      </w:r>
      <w:proofErr w:type="gramEnd"/>
      <w:r w:rsidR="00DB45F4">
        <w:t xml:space="preserve"> comments</w:t>
      </w:r>
      <w:r w:rsidR="008A1D82" w:rsidRPr="008A1D82">
        <w:t xml:space="preserve">. </w:t>
      </w:r>
      <w:r w:rsidR="00AD5FF5">
        <w:t xml:space="preserve">Vistra appreciates the significant work of ERCOT, PUCT Staff, and </w:t>
      </w:r>
      <w:r w:rsidR="001C227C">
        <w:t>stakeholders</w:t>
      </w:r>
      <w:r w:rsidR="00C435DF">
        <w:t xml:space="preserve"> throughout this process and </w:t>
      </w:r>
      <w:r w:rsidR="007D7161">
        <w:t xml:space="preserve">recognizes that some material discussion </w:t>
      </w:r>
      <w:proofErr w:type="gramStart"/>
      <w:r w:rsidR="007D7161">
        <w:t xml:space="preserve">still </w:t>
      </w:r>
      <w:r w:rsidR="00F433B7">
        <w:t>remains</w:t>
      </w:r>
      <w:proofErr w:type="gramEnd"/>
      <w:r w:rsidR="00F433B7">
        <w:t xml:space="preserve"> to be had </w:t>
      </w:r>
      <w:r w:rsidR="0040533E">
        <w:t xml:space="preserve">before TAC can make its recommendation to the Board. </w:t>
      </w:r>
      <w:r w:rsidR="00A5121A">
        <w:t xml:space="preserve">Regardless </w:t>
      </w:r>
      <w:r w:rsidR="00727C17">
        <w:t xml:space="preserve">of the </w:t>
      </w:r>
      <w:r w:rsidR="00A5121A">
        <w:t xml:space="preserve">form </w:t>
      </w:r>
      <w:r w:rsidR="00727C17">
        <w:t xml:space="preserve">that </w:t>
      </w:r>
      <w:r w:rsidR="006E26CB">
        <w:t xml:space="preserve">TAC’s recommendation </w:t>
      </w:r>
      <w:r w:rsidR="00727C17">
        <w:t xml:space="preserve">ultimately </w:t>
      </w:r>
      <w:r w:rsidR="00A5121A">
        <w:t xml:space="preserve">takes, Vistra </w:t>
      </w:r>
      <w:r w:rsidR="006E26CB">
        <w:t xml:space="preserve">believes that the </w:t>
      </w:r>
      <w:r w:rsidR="00147EEC">
        <w:t xml:space="preserve">ERCOT stakeholder process </w:t>
      </w:r>
      <w:r w:rsidR="00991FA3">
        <w:t>has resulted in an improved Batch Zero framework</w:t>
      </w:r>
      <w:r w:rsidR="00866129">
        <w:t xml:space="preserve"> compared to where it started</w:t>
      </w:r>
      <w:r w:rsidR="008B4900">
        <w:t xml:space="preserve">, even if it is not </w:t>
      </w:r>
      <w:r w:rsidR="00721660">
        <w:t xml:space="preserve">universally </w:t>
      </w:r>
      <w:r w:rsidR="008B4900">
        <w:t>perfect</w:t>
      </w:r>
      <w:r w:rsidR="00866129">
        <w:t xml:space="preserve">. </w:t>
      </w:r>
      <w:r w:rsidR="003256B1">
        <w:t>TAC’s challenge</w:t>
      </w:r>
      <w:r w:rsidR="000B4241">
        <w:t xml:space="preserve">, then, is to assess whether there is a “more perfect” </w:t>
      </w:r>
      <w:r w:rsidR="00293A11">
        <w:t xml:space="preserve">configuration that can address the </w:t>
      </w:r>
      <w:r w:rsidR="00721660">
        <w:t xml:space="preserve">remaining concerns raised while maintaining </w:t>
      </w:r>
      <w:r w:rsidR="00DB4B7C">
        <w:t xml:space="preserve">a reasonable scope of </w:t>
      </w:r>
      <w:r w:rsidR="002B4F44">
        <w:t>L</w:t>
      </w:r>
      <w:r w:rsidR="00DB4B7C">
        <w:t xml:space="preserve">arge </w:t>
      </w:r>
      <w:r w:rsidR="002B4F44">
        <w:t>L</w:t>
      </w:r>
      <w:r w:rsidR="00DB4B7C">
        <w:t xml:space="preserve">oads </w:t>
      </w:r>
      <w:r w:rsidR="00B22B66">
        <w:t>studied in Batch Zero that ERCOT can model and receive meaningful results from.</w:t>
      </w:r>
    </w:p>
    <w:p w14:paraId="31E291B1" w14:textId="35C96464" w:rsidR="00204A67" w:rsidRDefault="00255582" w:rsidP="00F433B7">
      <w:pPr>
        <w:pStyle w:val="NormalArial"/>
        <w:spacing w:before="120" w:after="120"/>
        <w:jc w:val="both"/>
      </w:pPr>
      <w:r>
        <w:t xml:space="preserve">For </w:t>
      </w:r>
      <w:r w:rsidR="00F77D13">
        <w:t xml:space="preserve">TAC’s </w:t>
      </w:r>
      <w:r>
        <w:t>conversation</w:t>
      </w:r>
      <w:r w:rsidR="00F77D13">
        <w:t xml:space="preserve"> and consideration in its option set</w:t>
      </w:r>
      <w:r w:rsidR="00B4268C">
        <w:t xml:space="preserve"> (either separately or </w:t>
      </w:r>
      <w:r w:rsidR="00A70B2A">
        <w:t>as an amendment to other comments)</w:t>
      </w:r>
      <w:r>
        <w:t xml:space="preserve">, Vistra reiterates </w:t>
      </w:r>
      <w:r w:rsidR="00505C17">
        <w:t xml:space="preserve">one final time its comments to better incorporate </w:t>
      </w:r>
      <w:r w:rsidR="009D2912">
        <w:t xml:space="preserve">Net Metering Arrangements under PURA </w:t>
      </w:r>
      <w:r w:rsidR="009D2912">
        <w:rPr>
          <w:rFonts w:cs="Arial"/>
        </w:rPr>
        <w:t>§</w:t>
      </w:r>
      <w:r w:rsidR="009D2912">
        <w:t xml:space="preserve"> 39.169 (39.169 NMAs).</w:t>
      </w:r>
      <w:r w:rsidR="00204A67">
        <w:t xml:space="preserve"> </w:t>
      </w:r>
      <w:r w:rsidR="00022955">
        <w:t xml:space="preserve">These comments are more streamlined than Vistra’s May 12 comments and make only two </w:t>
      </w:r>
      <w:r w:rsidR="00E618C7">
        <w:t>recommendations:</w:t>
      </w:r>
    </w:p>
    <w:p w14:paraId="0BB56230" w14:textId="77777777" w:rsidR="00BF197F" w:rsidRDefault="00BF197F" w:rsidP="00BF197F">
      <w:pPr>
        <w:pStyle w:val="NormalArial"/>
        <w:numPr>
          <w:ilvl w:val="0"/>
          <w:numId w:val="27"/>
        </w:numPr>
        <w:spacing w:before="120" w:after="120"/>
        <w:jc w:val="both"/>
      </w:pPr>
      <w:r>
        <w:t xml:space="preserve">Add </w:t>
      </w:r>
      <w:r w:rsidRPr="007B3CC7">
        <w:t>9.2.1.1(1)(g)</w:t>
      </w:r>
      <w:r>
        <w:t xml:space="preserve">(ii)(A) to enable </w:t>
      </w:r>
      <w:r w:rsidRPr="000F48F8">
        <w:t xml:space="preserve">information </w:t>
      </w:r>
      <w:r>
        <w:t>needed to satisfy Section 9</w:t>
      </w:r>
      <w:r w:rsidRPr="000F48F8">
        <w:t>.</w:t>
      </w:r>
      <w:r>
        <w:t xml:space="preserve">7 requirements </w:t>
      </w:r>
      <w:r w:rsidRPr="000F48F8">
        <w:t>to</w:t>
      </w:r>
      <w:r>
        <w:t xml:space="preserve"> be retrieved from </w:t>
      </w:r>
      <w:r w:rsidRPr="000F48F8">
        <w:t xml:space="preserve">the NMA proceeding </w:t>
      </w:r>
      <w:r>
        <w:t xml:space="preserve">as well as from the </w:t>
      </w:r>
      <w:r w:rsidRPr="000F48F8">
        <w:t>interconnecting TSP or DSP</w:t>
      </w:r>
      <w:r>
        <w:t>.</w:t>
      </w:r>
    </w:p>
    <w:p w14:paraId="2E2E96D9" w14:textId="0DB9E1C5" w:rsidR="00E618C7" w:rsidRDefault="004270A3" w:rsidP="00E618C7">
      <w:pPr>
        <w:pStyle w:val="NormalArial"/>
        <w:numPr>
          <w:ilvl w:val="0"/>
          <w:numId w:val="27"/>
        </w:numPr>
        <w:spacing w:before="120" w:after="120"/>
        <w:jc w:val="both"/>
      </w:pPr>
      <w:r w:rsidRPr="004270A3">
        <w:t>Add Section 9.2.1.2(2) to enable 39.169 NMAs with an assigned LLI#</w:t>
      </w:r>
      <w:r w:rsidR="00ED4AD2">
        <w:t xml:space="preserve"> </w:t>
      </w:r>
      <w:r w:rsidRPr="004270A3">
        <w:t xml:space="preserve">and initial energization date between January 1, </w:t>
      </w:r>
      <w:proofErr w:type="gramStart"/>
      <w:r w:rsidRPr="004270A3">
        <w:t>2028</w:t>
      </w:r>
      <w:proofErr w:type="gramEnd"/>
      <w:r w:rsidRPr="004270A3">
        <w:t xml:space="preserve"> and December 31, </w:t>
      </w:r>
      <w:proofErr w:type="gramStart"/>
      <w:r w:rsidRPr="004270A3">
        <w:t>2028</w:t>
      </w:r>
      <w:proofErr w:type="gramEnd"/>
      <w:r w:rsidRPr="004270A3">
        <w:t xml:space="preserve"> and not already included in base load to be included in Batch Zero as load to be studied and allocated in Batch Zero: The goal is to minimize delays to 39.169 NMAs with a 2028 initial energization date.</w:t>
      </w:r>
    </w:p>
    <w:p w14:paraId="1C2280F0" w14:textId="685E840B" w:rsidR="00FA531C" w:rsidRDefault="00026916" w:rsidP="00F433B7">
      <w:pPr>
        <w:pStyle w:val="NormalArial"/>
        <w:spacing w:before="120" w:after="120"/>
        <w:jc w:val="both"/>
      </w:pPr>
      <w:r>
        <w:lastRenderedPageBreak/>
        <w:t xml:space="preserve">The first is merely pragmatic, as it </w:t>
      </w:r>
      <w:r w:rsidR="00B04379">
        <w:t xml:space="preserve">allows the unique procedural nature of 39.169 NMAs to </w:t>
      </w:r>
      <w:r w:rsidR="00686823">
        <w:t xml:space="preserve">efficiently and transparently document the substantive </w:t>
      </w:r>
      <w:r w:rsidR="00E34CDB">
        <w:t>objective of the Section 9.7 requirements. ERCO</w:t>
      </w:r>
      <w:r w:rsidR="00D36F9B">
        <w:t xml:space="preserve">T’s interest is simply that the </w:t>
      </w:r>
      <w:r w:rsidR="005E06C5">
        <w:t xml:space="preserve">disclosures are made. </w:t>
      </w:r>
      <w:r w:rsidR="00EA4BDD">
        <w:t xml:space="preserve">Both ERCOT and the interconnecting utility are parties to the 39.169 NMA proceedings. </w:t>
      </w:r>
      <w:r w:rsidR="00F62DF9">
        <w:t xml:space="preserve">No </w:t>
      </w:r>
      <w:r w:rsidR="00B53926">
        <w:t xml:space="preserve">new load is added to the studied load, and no </w:t>
      </w:r>
      <w:r w:rsidR="00F62DF9">
        <w:t>interests are prejudiced by allowing this compliance path</w:t>
      </w:r>
      <w:r w:rsidR="007B64EF">
        <w:t>, and process risk is reduced by allowing it</w:t>
      </w:r>
      <w:r w:rsidR="00507BFE">
        <w:t xml:space="preserve">, so it should be a “no regrets” </w:t>
      </w:r>
      <w:r w:rsidR="00FA531C">
        <w:t>move.</w:t>
      </w:r>
    </w:p>
    <w:p w14:paraId="4C278085" w14:textId="4388E490" w:rsidR="00424920" w:rsidRDefault="00FA531C" w:rsidP="00F433B7">
      <w:pPr>
        <w:pStyle w:val="NormalArial"/>
        <w:spacing w:before="120" w:after="120"/>
        <w:jc w:val="both"/>
      </w:pPr>
      <w:r>
        <w:t>Vistra recognizes the second is more substantive</w:t>
      </w:r>
      <w:r w:rsidR="00721325">
        <w:t xml:space="preserve">, but (1) has </w:t>
      </w:r>
      <w:r w:rsidR="002375E4">
        <w:t>both a statutory basis and a strong public interest rationale</w:t>
      </w:r>
      <w:r w:rsidR="002E5C3C">
        <w:t xml:space="preserve">; and (2) </w:t>
      </w:r>
      <w:r w:rsidR="00987FE3">
        <w:t xml:space="preserve">Vistra believes it </w:t>
      </w:r>
      <w:r w:rsidR="002E5C3C">
        <w:t>is a relatively small incremental addition to the studied load for allocation</w:t>
      </w:r>
      <w:r w:rsidR="00146D14">
        <w:t>, likely well below 5% of the Large Load Queue</w:t>
      </w:r>
      <w:r w:rsidR="00D01569">
        <w:t xml:space="preserve"> (and welcomes </w:t>
      </w:r>
      <w:r w:rsidR="0024106C">
        <w:t>any insight ERCOT can provide to that point)</w:t>
      </w:r>
      <w:r w:rsidR="00B52BF2">
        <w:t xml:space="preserve">. </w:t>
      </w:r>
    </w:p>
    <w:p w14:paraId="5D5A3029" w14:textId="09E59813" w:rsidR="0002797E" w:rsidRDefault="00B52BF2" w:rsidP="00F433B7">
      <w:pPr>
        <w:pStyle w:val="NormalArial"/>
        <w:spacing w:before="120" w:after="120"/>
        <w:jc w:val="both"/>
      </w:pPr>
      <w:r>
        <w:t xml:space="preserve">As Vistra has </w:t>
      </w:r>
      <w:r w:rsidR="00424920">
        <w:t xml:space="preserve">commented </w:t>
      </w:r>
      <w:r>
        <w:t>multiple times,</w:t>
      </w:r>
      <w:r w:rsidR="00260BD3">
        <w:t xml:space="preserve"> </w:t>
      </w:r>
      <w:r w:rsidR="00260BD3" w:rsidRPr="0024106C">
        <w:rPr>
          <w:b/>
          <w:bCs/>
        </w:rPr>
        <w:t>39.169 NMAs offer</w:t>
      </w:r>
      <w:r w:rsidR="00260BD3">
        <w:t xml:space="preserve"> </w:t>
      </w:r>
      <w:r w:rsidR="00260BD3" w:rsidRPr="00260BD3">
        <w:rPr>
          <w:b/>
          <w:bCs/>
        </w:rPr>
        <w:t>unique load flexibility</w:t>
      </w:r>
      <w:r w:rsidR="00260BD3">
        <w:t xml:space="preserve"> </w:t>
      </w:r>
      <w:r w:rsidR="00FC69A8">
        <w:t>(through statutorily authorized conditions to curtail load and make generation available in emergencies)</w:t>
      </w:r>
      <w:r w:rsidR="00FC69A8" w:rsidRPr="00DE6F68">
        <w:t xml:space="preserve">, </w:t>
      </w:r>
      <w:r w:rsidR="00FC69A8" w:rsidRPr="004C49BD">
        <w:rPr>
          <w:b/>
          <w:bCs/>
        </w:rPr>
        <w:t>operational transparency</w:t>
      </w:r>
      <w:r w:rsidR="00FC69A8">
        <w:t xml:space="preserve"> (via real-time telemetry provided by the existing Generation Resource’s QSE)</w:t>
      </w:r>
      <w:r w:rsidR="00FC69A8" w:rsidRPr="00DE6F68">
        <w:t xml:space="preserve">, </w:t>
      </w:r>
      <w:r w:rsidR="00FC69A8" w:rsidRPr="004C49BD">
        <w:rPr>
          <w:b/>
          <w:bCs/>
        </w:rPr>
        <w:t>and transmission cost-effectiveness</w:t>
      </w:r>
      <w:r w:rsidR="00FC69A8" w:rsidRPr="00DE6F68">
        <w:t xml:space="preserve"> </w:t>
      </w:r>
      <w:r w:rsidR="00FC69A8">
        <w:t xml:space="preserve">(proximity to the Generation Resource and customer-owned facilities minimizes risk of cost shifting to other customers) </w:t>
      </w:r>
      <w:r w:rsidR="00FC69A8" w:rsidRPr="00DE6F68">
        <w:t xml:space="preserve">– </w:t>
      </w:r>
      <w:r w:rsidR="00FC69A8" w:rsidRPr="004C49BD">
        <w:rPr>
          <w:b/>
          <w:bCs/>
        </w:rPr>
        <w:t>as well as</w:t>
      </w:r>
      <w:r w:rsidR="00FC69A8" w:rsidRPr="00DE6F68">
        <w:t xml:space="preserve"> </w:t>
      </w:r>
      <w:r w:rsidR="00FC69A8" w:rsidRPr="004C49BD">
        <w:rPr>
          <w:b/>
          <w:bCs/>
        </w:rPr>
        <w:t>unparalleled vetting of the load being “real”</w:t>
      </w:r>
      <w:r w:rsidR="00FC69A8">
        <w:t xml:space="preserve"> (because a net metering arrangement requires long-term physical and financial commitments, a significant amount of due diligence goes into counterparty selection)</w:t>
      </w:r>
      <w:r w:rsidR="00FC69A8" w:rsidRPr="004C49BD">
        <w:rPr>
          <w:b/>
          <w:bCs/>
        </w:rPr>
        <w:t xml:space="preserve">. </w:t>
      </w:r>
      <w:r w:rsidR="008F277F">
        <w:rPr>
          <w:b/>
          <w:bCs/>
        </w:rPr>
        <w:t xml:space="preserve">These </w:t>
      </w:r>
      <w:r w:rsidR="00C30EA7">
        <w:rPr>
          <w:b/>
          <w:bCs/>
        </w:rPr>
        <w:t xml:space="preserve">characteristics are particularly valuable in the 2028-2029 load growth timeframe that will form the initial energization window studied under Batch Zero. </w:t>
      </w:r>
      <w:r w:rsidR="0002797E" w:rsidRPr="0002797E">
        <w:t>Furth</w:t>
      </w:r>
      <w:r w:rsidR="0002797E">
        <w:t>ermore, ensuring that known 39.169 NMAs are studied for allocation load if not already in base load</w:t>
      </w:r>
      <w:r w:rsidR="0089552E">
        <w:t xml:space="preserve"> helps to mitigate the impact of timing </w:t>
      </w:r>
      <w:r w:rsidR="004904AB">
        <w:t>incongruencies between Batch Zero and</w:t>
      </w:r>
      <w:r w:rsidR="0089552E">
        <w:t xml:space="preserve"> </w:t>
      </w:r>
      <w:r w:rsidR="004508F3">
        <w:t>PURA 39.169(d)</w:t>
      </w:r>
      <w:r w:rsidR="00A37812">
        <w:t xml:space="preserve">, particularly with </w:t>
      </w:r>
      <w:r w:rsidR="005F3DEF">
        <w:t>the longer Batch Zero processing timeline associated with the “bookends” approach and longer commitment window.</w:t>
      </w:r>
      <w:r w:rsidR="00411CDE">
        <w:t xml:space="preserve"> </w:t>
      </w:r>
      <w:r w:rsidR="0054116F">
        <w:rPr>
          <w:b/>
          <w:bCs/>
        </w:rPr>
        <w:t xml:space="preserve">In </w:t>
      </w:r>
      <w:r w:rsidR="0063474B" w:rsidRPr="0054116F">
        <w:rPr>
          <w:b/>
          <w:bCs/>
        </w:rPr>
        <w:t xml:space="preserve">this time of accelerating large load growth, these are precisely the characteristics that should be </w:t>
      </w:r>
      <w:r w:rsidR="00304390" w:rsidRPr="0054116F">
        <w:rPr>
          <w:b/>
          <w:bCs/>
        </w:rPr>
        <w:t xml:space="preserve">prioritized and </w:t>
      </w:r>
      <w:r w:rsidR="0063474B" w:rsidRPr="0054116F">
        <w:rPr>
          <w:b/>
          <w:bCs/>
        </w:rPr>
        <w:t>selected for to reliably and affordably support business development in Texas.</w:t>
      </w:r>
    </w:p>
    <w:p w14:paraId="5BA475A3" w14:textId="7BC485F2" w:rsidR="00805BF6" w:rsidRDefault="009324A0" w:rsidP="00805BF6">
      <w:pPr>
        <w:pStyle w:val="NormalArial"/>
        <w:spacing w:before="120" w:after="120"/>
        <w:jc w:val="both"/>
      </w:pPr>
      <w:r w:rsidRPr="00424920">
        <w:t>Vistra</w:t>
      </w:r>
      <w:r>
        <w:t xml:space="preserve"> also believes that the incremental impact of ensuring known 39.169 NMAs are studied for allocation (if not already in base load) is </w:t>
      </w:r>
      <w:r w:rsidR="006977CC">
        <w:t xml:space="preserve">likely </w:t>
      </w:r>
      <w:r>
        <w:t xml:space="preserve">manageable, as the </w:t>
      </w:r>
      <w:r w:rsidR="000156F3" w:rsidRPr="00EC6175">
        <w:rPr>
          <w:i/>
          <w:iCs/>
        </w:rPr>
        <w:t>total</w:t>
      </w:r>
      <w:r w:rsidR="000156F3">
        <w:t xml:space="preserve"> 39.169 NMA</w:t>
      </w:r>
      <w:r>
        <w:t xml:space="preserve"> population is likely</w:t>
      </w:r>
      <w:r w:rsidR="00E90440">
        <w:t xml:space="preserve"> </w:t>
      </w:r>
      <w:r w:rsidR="00BF05D8">
        <w:t xml:space="preserve">at most </w:t>
      </w:r>
      <w:r w:rsidR="00A5186F">
        <w:t>~5</w:t>
      </w:r>
      <w:r>
        <w:t>% of the total Large Load Queue</w:t>
      </w:r>
      <w:r w:rsidR="00EC6175">
        <w:t xml:space="preserve">, but with </w:t>
      </w:r>
      <w:r w:rsidR="00274AED">
        <w:t xml:space="preserve">some already </w:t>
      </w:r>
      <w:r w:rsidR="005C05D3">
        <w:t xml:space="preserve">included in Batch Zero as base load or studied load for allocation, </w:t>
      </w:r>
      <w:r w:rsidR="005C05D3" w:rsidRPr="002E4AAA">
        <w:rPr>
          <w:b/>
          <w:bCs/>
          <w:i/>
          <w:iCs/>
        </w:rPr>
        <w:t xml:space="preserve">the incremental </w:t>
      </w:r>
      <w:r w:rsidR="00747719" w:rsidRPr="002E4AAA">
        <w:rPr>
          <w:b/>
          <w:bCs/>
          <w:i/>
          <w:iCs/>
        </w:rPr>
        <w:t>load addition to Batch Zero of this proposal</w:t>
      </w:r>
      <w:r w:rsidR="002921CD" w:rsidRPr="002E4AAA">
        <w:rPr>
          <w:b/>
          <w:bCs/>
          <w:i/>
          <w:iCs/>
        </w:rPr>
        <w:t xml:space="preserve"> </w:t>
      </w:r>
      <w:r w:rsidR="005C05D3" w:rsidRPr="002E4AAA">
        <w:rPr>
          <w:b/>
          <w:bCs/>
          <w:i/>
          <w:iCs/>
        </w:rPr>
        <w:t xml:space="preserve">likely </w:t>
      </w:r>
      <w:r w:rsidR="00B930B5" w:rsidRPr="002E4AAA">
        <w:rPr>
          <w:b/>
          <w:bCs/>
          <w:i/>
          <w:iCs/>
        </w:rPr>
        <w:t xml:space="preserve">represents </w:t>
      </w:r>
      <w:r w:rsidR="005C05D3" w:rsidRPr="002E4AAA">
        <w:rPr>
          <w:b/>
          <w:bCs/>
          <w:i/>
          <w:iCs/>
        </w:rPr>
        <w:t>well below 5%</w:t>
      </w:r>
      <w:r w:rsidR="00AA679F" w:rsidRPr="002E4AAA">
        <w:rPr>
          <w:b/>
          <w:bCs/>
          <w:i/>
          <w:iCs/>
        </w:rPr>
        <w:t xml:space="preserve"> of the Large Load Queue</w:t>
      </w:r>
      <w:r>
        <w:t>.</w:t>
      </w:r>
      <w:r>
        <w:rPr>
          <w:rStyle w:val="FootnoteReference"/>
        </w:rPr>
        <w:footnoteReference w:id="1"/>
      </w:r>
      <w:r>
        <w:t xml:space="preserve"> </w:t>
      </w:r>
      <w:r w:rsidR="00554513">
        <w:t>O</w:t>
      </w:r>
      <w:r w:rsidR="004309B6">
        <w:t xml:space="preserve">nly ERCOT </w:t>
      </w:r>
      <w:r w:rsidR="00554513">
        <w:t xml:space="preserve">will have </w:t>
      </w:r>
      <w:r w:rsidR="004309B6">
        <w:t xml:space="preserve">full visibility into LLI#s assigned to large load projects co-locating with </w:t>
      </w:r>
      <w:r w:rsidR="006A321B">
        <w:t>stand-alone generators identified in ERCOT’s September 19, 2025 market notice</w:t>
      </w:r>
      <w:r w:rsidR="006A321B">
        <w:rPr>
          <w:rStyle w:val="FootnoteReference"/>
        </w:rPr>
        <w:footnoteReference w:id="2"/>
      </w:r>
      <w:r w:rsidR="004919F9">
        <w:t xml:space="preserve"> and not already included in Batch Zero as </w:t>
      </w:r>
      <w:r w:rsidR="004919F9">
        <w:lastRenderedPageBreak/>
        <w:t>base load or studied load for allocation</w:t>
      </w:r>
      <w:r w:rsidR="002F4E5F">
        <w:t xml:space="preserve">, and Vistra would welcome </w:t>
      </w:r>
      <w:r w:rsidR="000F6751">
        <w:t xml:space="preserve">ERCOT’s </w:t>
      </w:r>
      <w:r w:rsidR="002F4E5F">
        <w:t xml:space="preserve">feedback on the size of the incremental studied load to help </w:t>
      </w:r>
      <w:r w:rsidR="007A4BAA">
        <w:t>TAC</w:t>
      </w:r>
      <w:r w:rsidR="002938B9">
        <w:t xml:space="preserve"> make an informed assessment</w:t>
      </w:r>
      <w:r w:rsidR="004919F9">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lastRenderedPageBreak/>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w:t>
      </w:r>
      <w:r w:rsidRPr="00BF1782">
        <w:rPr>
          <w:iCs/>
        </w:rPr>
        <w:lastRenderedPageBreak/>
        <w:t xml:space="preserve">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lastRenderedPageBreak/>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w:t>
      </w:r>
      <w:r w:rsidRPr="00BF1782">
        <w:lastRenderedPageBreak/>
        <w:t xml:space="preserve">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lastRenderedPageBreak/>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lastRenderedPageBreak/>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 xml:space="preserve">Applicability </w:t>
        </w:r>
        <w:r w:rsidRPr="00BF1782">
          <w:rPr>
            <w:bCs/>
            <w:iCs/>
          </w:rPr>
          <w:lastRenderedPageBreak/>
          <w:t>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lastRenderedPageBreak/>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lastRenderedPageBreak/>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3B944045"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sidR="009459F2">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sidR="009459F2">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906B0E8" w14:textId="00B855E1" w:rsidR="005F7503" w:rsidRPr="00BF1782" w:rsidRDefault="005F7503" w:rsidP="005F7503">
      <w:pPr>
        <w:spacing w:after="240"/>
        <w:ind w:left="720" w:hanging="720"/>
        <w:rPr>
          <w:ins w:id="260" w:author="ERCOT 040426" w:date="2026-04-03T11:07:00Z"/>
        </w:rPr>
      </w:pPr>
      <w:r w:rsidRPr="00BF1782">
        <w:lastRenderedPageBreak/>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rsidR="00BE12F2">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rsidR="00212628">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10BDA38E" w14:textId="191C315B" w:rsidR="005F7503" w:rsidRDefault="005F7503" w:rsidP="005F7503">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 xml:space="preserve">oad interconnection process established on March 25, </w:t>
        </w:r>
        <w:proofErr w:type="gramStart"/>
        <w:r>
          <w:t>2022</w:t>
        </w:r>
      </w:ins>
      <w:proofErr w:type="gramEnd"/>
      <w:ins w:id="316" w:author="ERCOT 051126" w:date="2026-05-10T01:00:00Z" w16du:dateUtc="2026-05-10T06:00:00Z">
        <w:r w:rsidR="0012023B">
          <w:t xml:space="preserve"> and ending December 14, 2025</w:t>
        </w:r>
      </w:ins>
      <w:ins w:id="317"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 xml:space="preserve">oad interconnection process established on March 25, </w:t>
        </w:r>
        <w:proofErr w:type="gramStart"/>
        <w:r>
          <w:t>2022</w:t>
        </w:r>
      </w:ins>
      <w:proofErr w:type="gramEnd"/>
      <w:ins w:id="324" w:author="ERCOT 051126" w:date="2026-05-10T01:00:00Z" w16du:dateUtc="2026-05-10T06:00:00Z">
        <w:r w:rsidR="0012023B">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56B5F488" w14:textId="1A87744E" w:rsidR="00930502" w:rsidRPr="00930502" w:rsidRDefault="005F7503" w:rsidP="00930502">
      <w:pPr>
        <w:spacing w:after="240"/>
        <w:ind w:left="720" w:hanging="720"/>
        <w:rPr>
          <w:ins w:id="326" w:author="ERCOT 051126" w:date="2026-05-11T19:40:00Z"/>
        </w:rPr>
      </w:pPr>
      <w:ins w:id="327" w:author="ERCOT 042326" w:date="2026-04-23T04:38:00Z" w16du:dateUtc="2026-04-23T09:38:00Z">
        <w:r>
          <w:t>(8)</w:t>
        </w:r>
        <w:r>
          <w:tab/>
        </w:r>
      </w:ins>
      <w:ins w:id="328" w:author="ERCOT 043026" w:date="2026-04-30T18:33:00Z" w16du:dateUtc="2026-04-30T23:33:00Z">
        <w:del w:id="329" w:author="ERCOT 051526" w:date="2026-05-14T21:15:00Z" w16du:dateUtc="2026-05-15T02:15:00Z">
          <w:r w:rsidR="00A173F9" w:rsidRPr="00002889">
            <w:delText>A</w:delText>
          </w:r>
        </w:del>
      </w:ins>
      <w:ins w:id="330" w:author="ERCOT 051126" w:date="2026-05-11T19:38:00Z" w16du:dateUtc="2026-05-12T00:38:00Z">
        <w:del w:id="331" w:author="ERCOT 051526" w:date="2026-05-14T21:15:00Z" w16du:dateUtc="2026-05-15T02:15:00Z">
          <w:r w:rsidR="00C70A8E">
            <w:delText>t a</w:delText>
          </w:r>
        </w:del>
      </w:ins>
      <w:ins w:id="332" w:author="ERCOT 043026" w:date="2026-04-30T18:33:00Z" w16du:dateUtc="2026-04-30T23:33:00Z">
        <w:del w:id="333" w:author="ERCOT 051526" w:date="2026-05-14T21:15:00Z" w16du:dateUtc="2026-05-15T02:15:00Z">
          <w:r w:rsidR="00A173F9" w:rsidRPr="00002889">
            <w:delText>ny</w:delText>
          </w:r>
        </w:del>
      </w:ins>
      <w:ins w:id="334" w:author="ERCOT 051126" w:date="2026-05-11T19:38:00Z" w16du:dateUtc="2026-05-12T00:38:00Z">
        <w:del w:id="335" w:author="ERCOT 051526" w:date="2026-05-14T21:15:00Z" w16du:dateUtc="2026-05-15T02:15:00Z">
          <w:r w:rsidR="00C70A8E">
            <w:delText xml:space="preserve"> </w:delText>
          </w:r>
        </w:del>
      </w:ins>
      <w:ins w:id="336" w:author="ERCOT 043026" w:date="2026-04-30T18:33:00Z" w16du:dateUtc="2026-04-30T23:33:00Z">
        <w:del w:id="337" w:author="ERCOT 051526" w:date="2026-05-14T21:15:00Z" w16du:dateUtc="2026-05-15T02:15:00Z">
          <w:r w:rsidR="00A173F9" w:rsidRPr="00002889">
            <w:delText>time during the Batch Zero Process</w:delText>
          </w:r>
        </w:del>
      </w:ins>
      <w:ins w:id="338" w:author="ERCOT 051526" w:date="2026-05-14T21:15:00Z" w16du:dateUtc="2026-05-15T02:15:00Z">
        <w:r w:rsidR="006B653D">
          <w:t xml:space="preserve">Between July 10, </w:t>
        </w:r>
        <w:proofErr w:type="gramStart"/>
        <w:r w:rsidR="006B653D">
          <w:t>2026</w:t>
        </w:r>
        <w:proofErr w:type="gramEnd"/>
        <w:r w:rsidR="006B653D">
          <w:t xml:space="preserve"> and April 9, 2027</w:t>
        </w:r>
      </w:ins>
      <w:ins w:id="339" w:author="ERCOT 043026" w:date="2026-04-30T18:33:00Z" w16du:dateUtc="2026-04-30T23:33:00Z">
        <w:r w:rsidR="00A173F9" w:rsidRPr="00002889">
          <w:t xml:space="preserve">, </w:t>
        </w:r>
      </w:ins>
      <w:ins w:id="340" w:author="ERCOT 042326" w:date="2026-04-23T04:38:00Z" w16du:dateUtc="2026-04-23T09:38:00Z">
        <w:r>
          <w:t xml:space="preserve">ERCOT may </w:t>
        </w:r>
      </w:ins>
      <w:ins w:id="341" w:author="ERCOT 051126" w:date="2026-05-11T19:38:00Z" w16du:dateUtc="2026-05-12T00:38:00Z">
        <w:r w:rsidR="00C70A8E">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rsidR="00A173F9">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rsidR="00C70A8E">
          <w:t xml:space="preserve">. </w:t>
        </w:r>
      </w:ins>
      <w:ins w:id="347" w:author="ERCOT 043026" w:date="2026-04-30T19:01:00Z" w16du:dateUtc="2026-05-01T00:01:00Z">
        <w:del w:id="348" w:author="ERCOT 051126" w:date="2026-05-11T19:38:00Z" w16du:dateUtc="2026-05-12T00:38:00Z">
          <w:r w:rsidR="007F08CB">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53" w:author="ERCOT 042326" w:date="2026-04-23T04:38:00Z" w16du:dateUtc="2026-04-23T09:38:00Z">
        <w:r>
          <w:t>.</w:t>
        </w:r>
      </w:ins>
      <w:ins w:id="354" w:author="ERCOT 051126" w:date="2026-05-11T19:39:00Z" w16du:dateUtc="2026-05-12T00:39:00Z">
        <w:r w:rsidR="00C70A8E">
          <w:t xml:space="preserve"> </w:t>
        </w:r>
      </w:ins>
      <w:ins w:id="355" w:author="ERCOT 051526" w:date="2026-05-14T21:15:00Z" w16du:dateUtc="2026-05-15T02:15:00Z">
        <w:r w:rsidR="006B653D" w:rsidRPr="00E80FCA">
          <w:t xml:space="preserve">If ERCOT identifies information that is inconsistent with an attestation or its supporting evidence, ERCOT shall notify the ILLE through the Interconnecting DSP or Interconnecting TSP and provide the </w:t>
        </w:r>
        <w:proofErr w:type="gramStart"/>
        <w:r w:rsidR="006B653D" w:rsidRPr="00E80FCA">
          <w:t>ILLE</w:t>
        </w:r>
        <w:proofErr w:type="gramEnd"/>
        <w:r w:rsidR="006B653D" w:rsidRPr="00E80FCA">
          <w:t xml:space="preserve"> a reasonable opportunity to explain </w:t>
        </w:r>
        <w:r w:rsidR="006B653D">
          <w:t>any</w:t>
        </w:r>
        <w:r w:rsidR="006B653D" w:rsidRPr="00E80FCA">
          <w:t xml:space="preserve"> inconsistency. If, after providing such opportunity, ERCOT determines that an attestation submitted under this Section 9 is false in any material respect, or if the ILLE fails to respond to ERCOT</w:t>
        </w:r>
        <w:r w:rsidR="006B653D">
          <w:t>’</w:t>
        </w:r>
        <w:r w:rsidR="006B653D" w:rsidRPr="00E80FCA">
          <w:t>s request within the time specified by ERCOT, the Large Load that is the subject of the attestation shall be removed from the Batch Zero Process.</w:t>
        </w:r>
        <w:r w:rsidR="003A57C3">
          <w:t xml:space="preserve"> </w:t>
        </w:r>
      </w:ins>
      <w:ins w:id="356" w:author="ERCOT 051126" w:date="2026-05-11T19:40:00Z">
        <w:del w:id="357" w:author="ERCOT 051526" w:date="2026-05-14T21:15:00Z" w16du:dateUtc="2026-05-15T02:15:00Z">
          <w:r w:rsidR="00930502" w:rsidRPr="00930502">
            <w:delText xml:space="preserve">If any attestation submitted under this </w:delText>
          </w:r>
        </w:del>
      </w:ins>
      <w:ins w:id="358" w:author="ERCOT 051126" w:date="2026-05-11T20:52:00Z" w16du:dateUtc="2026-05-12T01:52:00Z">
        <w:del w:id="359" w:author="ERCOT 051526" w:date="2026-05-14T21:15:00Z" w16du:dateUtc="2026-05-15T02:15:00Z">
          <w:r w:rsidR="00B1092E">
            <w:delText>S</w:delText>
          </w:r>
        </w:del>
      </w:ins>
      <w:ins w:id="360" w:author="ERCOT 051126" w:date="2026-05-11T19:40:00Z">
        <w:del w:id="361" w:author="ERCOT 051526" w:date="2026-05-14T21:15:00Z" w16du:dateUtc="2026-05-15T02:15:00Z">
          <w:r w:rsidR="00930502" w:rsidRPr="00930502">
            <w:delText>ection</w:delText>
          </w:r>
        </w:del>
      </w:ins>
      <w:ins w:id="362" w:author="ERCOT 051126" w:date="2026-05-11T19:40:00Z" w16du:dateUtc="2026-05-12T00:40:00Z">
        <w:del w:id="363" w:author="ERCOT 051526" w:date="2026-05-14T21:15:00Z" w16du:dateUtc="2026-05-15T02:15:00Z">
          <w:r w:rsidR="00930502">
            <w:delText xml:space="preserve"> </w:delText>
          </w:r>
        </w:del>
      </w:ins>
      <w:ins w:id="364" w:author="ERCOT 051126" w:date="2026-05-11T20:59:00Z" w16du:dateUtc="2026-05-12T01:59:00Z">
        <w:del w:id="365" w:author="ERCOT 051526" w:date="2026-05-14T21:15:00Z" w16du:dateUtc="2026-05-15T02:15:00Z">
          <w:r w:rsidR="00E80710">
            <w:delText xml:space="preserve">9 </w:delText>
          </w:r>
        </w:del>
      </w:ins>
      <w:ins w:id="366" w:author="ERCOT 051126" w:date="2026-05-11T19:40:00Z">
        <w:del w:id="367" w:author="ERCOT 051526" w:date="2026-05-14T21:15:00Z" w16du:dateUtc="2026-05-15T02:15:00Z">
          <w:r w:rsidR="00930502" w:rsidRPr="00930502">
            <w:delText xml:space="preserve">is determined by ERCOT to be false in any material respect, the </w:delText>
          </w:r>
        </w:del>
      </w:ins>
      <w:ins w:id="368" w:author="ERCOT 051126" w:date="2026-05-11T19:40:00Z" w16du:dateUtc="2026-05-12T00:40:00Z">
        <w:del w:id="369" w:author="ERCOT 051526" w:date="2026-05-14T21:15:00Z" w16du:dateUtc="2026-05-15T02:15:00Z">
          <w:r w:rsidR="00930502">
            <w:delText>Large Load</w:delText>
          </w:r>
        </w:del>
      </w:ins>
      <w:ins w:id="370" w:author="ERCOT 051126" w:date="2026-05-11T19:40:00Z">
        <w:del w:id="371" w:author="ERCOT 051526" w:date="2026-05-14T21:15:00Z" w16du:dateUtc="2026-05-15T02:15:00Z">
          <w:r w:rsidR="00930502"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rsidR="00930502">
            <w:delText xml:space="preserve"> </w:delText>
          </w:r>
        </w:del>
      </w:ins>
      <w:ins w:id="374" w:author="ERCOT 051126" w:date="2026-05-11T19:41:00Z" w16du:dateUtc="2026-05-12T00:41:00Z">
        <w:del w:id="375" w:author="ERCOT 051526" w:date="2026-05-14T21:15:00Z" w16du:dateUtc="2026-05-15T02:15:00Z">
          <w:r w:rsidR="00BD1D47">
            <w:delText>removed from the Batch Zero Process</w:delText>
          </w:r>
        </w:del>
      </w:ins>
      <w:ins w:id="376" w:author="ERCOT 051126" w:date="2026-05-11T19:40:00Z">
        <w:del w:id="377" w:author="ERCOT 051526" w:date="2026-05-14T21:15:00Z" w16du:dateUtc="2026-05-15T02:15:00Z">
          <w:r w:rsidR="00930502" w:rsidRPr="00930502">
            <w:delText xml:space="preserve">. </w:delText>
          </w:r>
        </w:del>
      </w:ins>
      <w:ins w:id="378" w:author="ERCOT 051126" w:date="2026-05-11T19:43:00Z" w16du:dateUtc="2026-05-12T00:43:00Z">
        <w:del w:id="379" w:author="ERCOT 051526" w:date="2026-05-14T21:15:00Z" w16du:dateUtc="2026-05-15T02:15:00Z">
          <w:r w:rsidR="00B22759">
            <w:delText xml:space="preserve"> </w:delText>
          </w:r>
        </w:del>
      </w:ins>
      <w:ins w:id="380"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rsidR="00CC489C">
          <w:t xml:space="preserve"> this </w:t>
        </w:r>
      </w:ins>
      <w:ins w:id="384" w:author="ERCOT 051126" w:date="2026-05-11T20:35:00Z" w16du:dateUtc="2026-05-12T01:35:00Z">
        <w:r w:rsidR="00AC62AE">
          <w:t>Section 9</w:t>
        </w:r>
      </w:ins>
      <w:ins w:id="385" w:author="ERCOT 051126" w:date="2026-05-11T16:09:00Z">
        <w:r w:rsidRPr="00BE28D7">
          <w:t xml:space="preserve"> must be a notarized attestation sworn to by the attesting party</w:t>
        </w:r>
      </w:ins>
      <w:ins w:id="386" w:author="ERCOT 051126" w:date="2026-05-11T16:10:00Z" w16du:dateUtc="2026-05-11T21:10:00Z">
        <w:r w:rsidR="002D1FE9">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88" w:name="_Toc216098210"/>
      <w:r w:rsidRPr="00BF1782">
        <w:rPr>
          <w:b/>
          <w:bCs/>
          <w:i/>
          <w:iCs/>
        </w:rPr>
        <w:lastRenderedPageBreak/>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15CC6F68" w14:textId="77777777" w:rsidR="005F7503" w:rsidRDefault="005F7503" w:rsidP="005F7503">
      <w:pPr>
        <w:spacing w:after="240"/>
        <w:ind w:left="720" w:hanging="720"/>
        <w:rPr>
          <w:ins w:id="408" w:author="ERCOT 051126" w:date="2026-05-11T18:56:00Z" w16du:dateUtc="2026-05-11T23:56:00Z"/>
          <w:szCs w:val="20"/>
        </w:rPr>
      </w:pPr>
      <w:ins w:id="409" w:author="ERCOT" w:date="2026-03-04T10:23:00Z">
        <w:r w:rsidRPr="00BF1782">
          <w:rPr>
            <w:iCs/>
            <w:szCs w:val="20"/>
          </w:rPr>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2386E629" w14:textId="54641DAA" w:rsidR="00730E67" w:rsidRPr="00BF1782" w:rsidRDefault="009467BE" w:rsidP="00B62C4E">
      <w:pPr>
        <w:spacing w:after="240"/>
        <w:ind w:left="720" w:hanging="720"/>
        <w:rPr>
          <w:ins w:id="413" w:author="ERCOT" w:date="2026-02-07T12:32:00Z"/>
        </w:rPr>
      </w:pPr>
      <w:ins w:id="414" w:author="ERCOT 051126" w:date="2026-05-11T18:57:00Z" w16du:dateUtc="2026-05-11T23:57:00Z">
        <w:r>
          <w:t xml:space="preserve">(5) </w:t>
        </w:r>
        <w:r>
          <w:tab/>
          <w:t xml:space="preserve">Notwithstanding paragraph (2) above, </w:t>
        </w:r>
      </w:ins>
      <w:ins w:id="415" w:author="ERCOT 051126" w:date="2026-05-11T19:01:00Z" w16du:dateUtc="2026-05-12T00:01:00Z">
        <w:r w:rsidR="00430476">
          <w:t>a</w:t>
        </w:r>
      </w:ins>
      <w:ins w:id="416" w:author="ERCOT 051126" w:date="2026-05-11T19:02:00Z" w16du:dateUtc="2026-05-12T00:02:00Z">
        <w:r w:rsidR="006D2D91">
          <w:t>n</w:t>
        </w:r>
      </w:ins>
      <w:ins w:id="417" w:author="ERCOT 051126" w:date="2026-05-11T19:01:00Z" w16du:dateUtc="2026-05-12T00:01:00Z">
        <w:r w:rsidR="00430476">
          <w:t xml:space="preserve"> Interconnecting TSP may complete </w:t>
        </w:r>
        <w:r w:rsidR="004D0AFC">
          <w:t xml:space="preserve">a </w:t>
        </w:r>
      </w:ins>
      <w:ins w:id="418" w:author="ERCOT 051126" w:date="2026-05-11T19:02:00Z" w16du:dateUtc="2026-05-12T00:02:00Z">
        <w:r w:rsidR="00B2668F">
          <w:t xml:space="preserve">LLIS </w:t>
        </w:r>
      </w:ins>
      <w:ins w:id="419" w:author="ERCOT 051126" w:date="2026-05-11T19:01:00Z" w16du:dateUtc="2026-05-12T00:01:00Z">
        <w:r w:rsidR="004D0AFC">
          <w:t xml:space="preserve">that it commenced prior </w:t>
        </w:r>
        <w:r w:rsidR="00352BA0">
          <w:t>to the effective da</w:t>
        </w:r>
      </w:ins>
      <w:ins w:id="420" w:author="ERCOT 051126" w:date="2026-05-11T19:02:00Z" w16du:dateUtc="2026-05-12T00:02:00Z">
        <w:r w:rsidR="00352BA0">
          <w:t xml:space="preserve">te of this provision if the </w:t>
        </w:r>
      </w:ins>
      <w:ins w:id="421" w:author="ERCOT 051126" w:date="2026-05-11T18:57:00Z" w16du:dateUtc="2026-05-11T23:57:00Z">
        <w:r>
          <w:t xml:space="preserve">Large Load </w:t>
        </w:r>
      </w:ins>
      <w:ins w:id="422"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423" w:author="ERCOT 051126" w:date="2026-05-11T19:02:00Z" w16du:dateUtc="2026-05-12T00:02:00Z">
        <w:r w:rsidR="006D2D91">
          <w:t>.</w:t>
        </w:r>
        <w:r w:rsidR="00B2668F">
          <w:t xml:space="preserve"> </w:t>
        </w:r>
      </w:ins>
      <w:ins w:id="424" w:author="ERCOT 051126" w:date="2026-05-11T23:10:00Z" w16du:dateUtc="2026-05-12T04:10:00Z">
        <w:r w:rsidR="00F206AA">
          <w:t xml:space="preserve"> </w:t>
        </w:r>
      </w:ins>
      <w:ins w:id="425" w:author="ERCOT 051126" w:date="2026-05-11T19:02:00Z" w16du:dateUtc="2026-05-12T00:02:00Z">
        <w:r w:rsidR="00B2668F">
          <w:t xml:space="preserve">The </w:t>
        </w:r>
        <w:r w:rsidR="00CC02DA">
          <w:t xml:space="preserve">LLIS shall be used solely for </w:t>
        </w:r>
      </w:ins>
      <w:ins w:id="426" w:author="ERCOT 051126" w:date="2026-05-11T19:09:00Z" w16du:dateUtc="2026-05-12T00:09:00Z">
        <w:r w:rsidR="00212438">
          <w:t xml:space="preserve">ERCOT’s </w:t>
        </w:r>
      </w:ins>
      <w:ins w:id="427" w:author="ERCOT 051126" w:date="2026-05-11T19:16:00Z" w16du:dateUtc="2026-05-12T00:16:00Z">
        <w:r w:rsidR="00C816AD">
          <w:t>study of the system impacts of the net metering arrangement</w:t>
        </w:r>
      </w:ins>
      <w:ins w:id="428" w:author="ERCOT 051126" w:date="2026-05-11T19:09:00Z" w16du:dateUtc="2026-05-12T00:09:00Z">
        <w:r w:rsidR="00212438">
          <w:t xml:space="preserve"> </w:t>
        </w:r>
      </w:ins>
      <w:ins w:id="429"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30" w:author="ERCOT 051126" w:date="2026-05-11T19:19:00Z" w16du:dateUtc="2026-05-12T00:19:00Z">
        <w:r w:rsidR="009E5C09" w:rsidRPr="009E5C09">
          <w:rPr>
            <w:smallCaps/>
          </w:rPr>
          <w:t>R.</w:t>
        </w:r>
        <w:r w:rsidR="009E5C09">
          <w:t xml:space="preserve"> </w:t>
        </w:r>
      </w:ins>
      <w:ins w:id="431" w:author="ERCOT 051126" w:date="2026-05-11T19:18:00Z" w16du:dateUtc="2026-05-12T00:18:00Z">
        <w:r w:rsidR="00AC05AB">
          <w:t>25.</w:t>
        </w:r>
      </w:ins>
      <w:ins w:id="432" w:author="ERCOT 051126" w:date="2026-05-11T19:19:00Z" w16du:dateUtc="2026-05-12T00:19:00Z">
        <w:r w:rsidR="009E5C09">
          <w:t>205</w:t>
        </w:r>
      </w:ins>
      <w:ins w:id="433"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lastRenderedPageBreak/>
          <w:t>(c)</w:t>
        </w:r>
        <w:r w:rsidRPr="00BF1782">
          <w:tab/>
          <w:t>A Large Load that</w:t>
        </w:r>
      </w:ins>
      <w:ins w:id="471" w:author="ERCOT 051126" w:date="2026-05-09T14:06:00Z" w16du:dateUtc="2026-05-09T19:06:00Z">
        <w:r w:rsidR="00154BD0">
          <w:t>,</w:t>
        </w:r>
      </w:ins>
      <w:ins w:id="472" w:author="ERCOT 042326" w:date="2026-04-23T04:40:00Z" w16du:dateUtc="2026-04-23T09:40:00Z">
        <w:r>
          <w:t xml:space="preserve"> on or before May 1, 2026</w:t>
        </w:r>
      </w:ins>
      <w:ins w:id="473" w:author="ERCOT 051126" w:date="2026-05-09T14:06:00Z" w16du:dateUtc="2026-05-09T19:06:00Z">
        <w:r w:rsidR="00154BD0">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lastRenderedPageBreak/>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sidR="00E11788">
          <w:rPr>
            <w:szCs w:val="20"/>
            <w:lang w:eastAsia="x-none"/>
          </w:rPr>
          <w:t xml:space="preserve">to the </w:t>
        </w:r>
        <w:r w:rsidR="00DF465F">
          <w:rPr>
            <w:szCs w:val="20"/>
            <w:lang w:eastAsia="x-none"/>
          </w:rPr>
          <w:t xml:space="preserve">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rsidR="00F206AA">
          <w:t xml:space="preserve"> </w:t>
        </w:r>
      </w:ins>
      <w:ins w:id="746"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4DCA2D47" w14:textId="35C51184" w:rsidR="005F7503" w:rsidRDefault="005F7503" w:rsidP="005F7503">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lastRenderedPageBreak/>
          <w:t>(</w:t>
        </w:r>
        <w:r>
          <w:rPr>
            <w:iCs/>
            <w:szCs w:val="20"/>
          </w:rPr>
          <w:t>1</w:t>
        </w:r>
        <w:r w:rsidRPr="00BF1782">
          <w:rPr>
            <w:iCs/>
            <w:szCs w:val="20"/>
          </w:rPr>
          <w:t>)</w:t>
        </w:r>
        <w:r w:rsidRPr="00BF1782">
          <w:rPr>
            <w:iCs/>
            <w:szCs w:val="20"/>
          </w:rPr>
          <w:tab/>
          <w:t>Cash collateral;</w:t>
        </w:r>
      </w:ins>
    </w:p>
    <w:p w14:paraId="01B229C2" w14:textId="0CC18A6E" w:rsidR="005F7503" w:rsidRPr="00BF1782" w:rsidRDefault="005F7503" w:rsidP="005F7503">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sidR="00E73224">
          <w:rPr>
            <w:iCs/>
            <w:szCs w:val="20"/>
          </w:rPr>
          <w:t xml:space="preserve">at least </w:t>
        </w:r>
      </w:ins>
      <w:ins w:id="759" w:author="ERCOT 051526" w:date="2026-05-14T16:54:00Z" w16du:dateUtc="2026-05-14T21:54:00Z">
        <w:r w:rsidR="00B823BC">
          <w:rPr>
            <w:iCs/>
            <w:szCs w:val="20"/>
          </w:rPr>
          <w:t>“</w:t>
        </w:r>
      </w:ins>
      <w:ins w:id="760" w:author="ERCOT 042326" w:date="2026-04-23T04:46:00Z" w16du:dateUtc="2026-04-23T09:46:00Z">
        <w:r w:rsidRPr="00BF1782">
          <w:rPr>
            <w:iCs/>
            <w:szCs w:val="20"/>
          </w:rPr>
          <w:t>BBB-</w:t>
        </w:r>
      </w:ins>
      <w:ins w:id="761" w:author="ERCOT 051526" w:date="2026-05-14T16:55:00Z" w16du:dateUtc="2026-05-14T21:55:00Z">
        <w:r w:rsidR="00F248FA">
          <w:rPr>
            <w:iCs/>
            <w:szCs w:val="20"/>
          </w:rPr>
          <w:t>”</w:t>
        </w:r>
      </w:ins>
      <w:ins w:id="762" w:author="ERCOT 051526" w:date="2026-05-14T16:50:00Z" w16du:dateUtc="2026-05-14T21:50:00Z">
        <w:r w:rsidR="00E73224">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sidR="00691F4F">
          <w:rPr>
            <w:iCs/>
            <w:szCs w:val="20"/>
          </w:rPr>
          <w:t xml:space="preserve">, </w:t>
        </w:r>
      </w:ins>
      <w:ins w:id="767" w:author="ERCOT 051526" w:date="2026-05-14T16:55:00Z" w16du:dateUtc="2026-05-14T21:55:00Z">
        <w:r w:rsidR="00B823BC">
          <w:rPr>
            <w:iCs/>
            <w:szCs w:val="20"/>
          </w:rPr>
          <w:t>“</w:t>
        </w:r>
      </w:ins>
      <w:ins w:id="768" w:author="ERCOT 051526" w:date="2026-05-14T16:51:00Z" w16du:dateUtc="2026-05-14T21:51:00Z">
        <w:r w:rsidR="00691F4F">
          <w:rPr>
            <w:iCs/>
            <w:szCs w:val="20"/>
          </w:rPr>
          <w:t>Baa3</w:t>
        </w:r>
      </w:ins>
      <w:ins w:id="769" w:author="ERCOT 051526" w:date="2026-05-14T16:55:00Z" w16du:dateUtc="2026-05-14T21:55:00Z">
        <w:r w:rsidR="00B823BC">
          <w:rPr>
            <w:iCs/>
            <w:szCs w:val="20"/>
          </w:rPr>
          <w:t>”</w:t>
        </w:r>
      </w:ins>
      <w:ins w:id="770" w:author="ERCOT 051526" w:date="2026-05-14T16:51:00Z" w16du:dateUtc="2026-05-14T21:51:00Z">
        <w:r w:rsidR="00691F4F">
          <w:rPr>
            <w:iCs/>
            <w:szCs w:val="20"/>
          </w:rPr>
          <w:t xml:space="preserve"> from Moody’s Investors Services (Moody’s), or </w:t>
        </w:r>
      </w:ins>
      <w:ins w:id="771" w:author="ERCOT 051526" w:date="2026-05-14T16:55:00Z" w16du:dateUtc="2026-05-14T21:55:00Z">
        <w:r w:rsidR="00B823BC">
          <w:rPr>
            <w:iCs/>
            <w:szCs w:val="20"/>
          </w:rPr>
          <w:t>“</w:t>
        </w:r>
      </w:ins>
      <w:ins w:id="772" w:author="ERCOT 051526" w:date="2026-05-14T16:51:00Z" w16du:dateUtc="2026-05-14T21:51:00Z">
        <w:r w:rsidR="00691F4F">
          <w:rPr>
            <w:iCs/>
            <w:szCs w:val="20"/>
          </w:rPr>
          <w:t>BBB-</w:t>
        </w:r>
      </w:ins>
      <w:ins w:id="773" w:author="ERCOT 051526" w:date="2026-05-14T16:55:00Z" w16du:dateUtc="2026-05-14T21:55:00Z">
        <w:r w:rsidR="00F248FA">
          <w:rPr>
            <w:iCs/>
            <w:szCs w:val="20"/>
          </w:rPr>
          <w:t>”</w:t>
        </w:r>
      </w:ins>
      <w:ins w:id="774" w:author="ERCOT 051526" w:date="2026-05-14T16:51:00Z" w16du:dateUtc="2026-05-14T21:51:00Z">
        <w:r w:rsidR="00691F4F">
          <w:rPr>
            <w:iCs/>
            <w:szCs w:val="20"/>
          </w:rPr>
          <w:t xml:space="preserve"> from Fitch Ratings (Fitch)</w:t>
        </w:r>
        <w:r w:rsidR="00C42204">
          <w:rPr>
            <w:iCs/>
            <w:szCs w:val="20"/>
          </w:rPr>
          <w:t>.  If the</w:t>
        </w:r>
      </w:ins>
      <w:ins w:id="775" w:author="ERCOT 051526" w:date="2026-05-14T16:52:00Z" w16du:dateUtc="2026-05-14T21:52:00Z">
        <w:r w:rsidR="00F65FBB">
          <w:rPr>
            <w:iCs/>
            <w:szCs w:val="20"/>
          </w:rPr>
          <w:t xml:space="preserve"> corporation or parent corporation is rated by more than one of these agencies, creditworthiness shall be </w:t>
        </w:r>
      </w:ins>
      <w:ins w:id="776" w:author="ERCOT 051526" w:date="2026-05-14T16:53:00Z" w16du:dateUtc="2026-05-14T21:53:00Z">
        <w:r w:rsidR="00F65FBB">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sidR="006F0F8C">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sidR="00D37708">
            <w:rPr>
              <w:iCs/>
              <w:szCs w:val="20"/>
            </w:rPr>
            <w:delText xml:space="preserve"> Investor</w:delText>
          </w:r>
        </w:del>
      </w:ins>
      <w:ins w:id="785" w:author="ERCOT 051126" w:date="2026-05-11T21:22:00Z" w16du:dateUtc="2026-05-12T02:22:00Z">
        <w:del w:id="786" w:author="ERCOT 051526" w:date="2026-05-14T16:53:00Z" w16du:dateUtc="2026-05-14T21:53:00Z">
          <w:r w:rsidR="003F59B5">
            <w:rPr>
              <w:iCs/>
              <w:szCs w:val="20"/>
            </w:rPr>
            <w:delText>s</w:delText>
          </w:r>
        </w:del>
      </w:ins>
      <w:ins w:id="787" w:author="ERCOT 051126" w:date="2026-05-11T19:54:00Z" w16du:dateUtc="2026-05-12T00:54:00Z">
        <w:del w:id="788" w:author="ERCOT 051526" w:date="2026-05-14T16:53:00Z" w16du:dateUtc="2026-05-14T21:53:00Z">
          <w:r w:rsidR="00D37708">
            <w:rPr>
              <w:iCs/>
              <w:szCs w:val="20"/>
            </w:rPr>
            <w:delText xml:space="preserve"> Service (Moody’s)</w:delText>
          </w:r>
        </w:del>
      </w:ins>
      <w:ins w:id="789" w:author="ERCOT 051126" w:date="2026-05-11T19:48:00Z" w16du:dateUtc="2026-05-12T00:48:00Z">
        <w:del w:id="790" w:author="ERCOT 051526" w:date="2026-05-14T16:53:00Z" w16du:dateUtc="2026-05-14T21:53:00Z">
          <w:r w:rsidR="006F0F8C">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2AF8B239" w14:textId="249B2294" w:rsidR="005F7503" w:rsidRDefault="005F7503" w:rsidP="005F7503">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sidR="00947535">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sidR="00462EDA">
          <w:rPr>
            <w:iCs/>
            <w:szCs w:val="20"/>
          </w:rPr>
          <w:t>, “A3</w:t>
        </w:r>
      </w:ins>
      <w:ins w:id="799" w:author="ERCOT 051526" w:date="2026-05-14T16:57:00Z" w16du:dateUtc="2026-05-14T21:57:00Z">
        <w:r w:rsidR="00F810F0">
          <w:rPr>
            <w:iCs/>
            <w:szCs w:val="20"/>
          </w:rPr>
          <w:t>”</w:t>
        </w:r>
      </w:ins>
      <w:ins w:id="800" w:author="ERCOT 051526" w:date="2026-05-14T16:53:00Z" w16du:dateUtc="2026-05-14T21:53:00Z">
        <w:r w:rsidR="00462EDA">
          <w:rPr>
            <w:iCs/>
            <w:szCs w:val="20"/>
          </w:rPr>
          <w:t xml:space="preserve"> from Moody’s, or “A-</w:t>
        </w:r>
      </w:ins>
      <w:ins w:id="801" w:author="ERCOT 051526" w:date="2026-05-14T16:57:00Z" w16du:dateUtc="2026-05-14T21:57:00Z">
        <w:r w:rsidR="00F810F0">
          <w:rPr>
            <w:iCs/>
            <w:szCs w:val="20"/>
          </w:rPr>
          <w:t>”</w:t>
        </w:r>
      </w:ins>
      <w:ins w:id="802" w:author="ERCOT 051526" w:date="2026-05-14T16:53:00Z" w16du:dateUtc="2026-05-14T21:53:00Z">
        <w:r w:rsidR="00462EDA">
          <w:rPr>
            <w:iCs/>
            <w:szCs w:val="20"/>
          </w:rPr>
          <w:t xml:space="preserve"> f</w:t>
        </w:r>
      </w:ins>
      <w:ins w:id="803" w:author="ERCOT 051526" w:date="2026-05-14T16:54:00Z" w16du:dateUtc="2026-05-14T21:54:00Z">
        <w:r w:rsidR="00462EDA">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sidR="006F0F8C">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sidR="006F0F8C">
            <w:rPr>
              <w:iCs/>
              <w:szCs w:val="20"/>
            </w:rPr>
            <w:delText>, unless only rated by one credit rating agency</w:delText>
          </w:r>
        </w:del>
      </w:ins>
      <w:ins w:id="812" w:author="ERCOT 042326" w:date="2026-04-23T04:46:00Z" w16du:dateUtc="2026-04-23T09:46:00Z">
        <w:r>
          <w:rPr>
            <w:iCs/>
            <w:szCs w:val="20"/>
          </w:rPr>
          <w:t>;</w:t>
        </w:r>
      </w:ins>
    </w:p>
    <w:p w14:paraId="21D9F7C6" w14:textId="4748D1BF" w:rsidR="005F7503" w:rsidRDefault="005F7503" w:rsidP="005F7503">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sidR="008E39EC">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sidR="007F08CB">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for system upgrades that are necessary to reliably serve the ILLE using the following methodology</w:t>
        </w:r>
      </w:ins>
      <w:ins w:id="826" w:author="ERCOT 043026" w:date="2026-04-29T17:42:00Z" w16du:dateUtc="2026-04-29T22:42:00Z">
        <w:r>
          <w:rPr>
            <w:iCs/>
            <w:szCs w:val="20"/>
          </w:rPr>
          <w:t>:</w:t>
        </w:r>
      </w:ins>
    </w:p>
    <w:p w14:paraId="0D100E56" w14:textId="12EA3991" w:rsidR="005F7503" w:rsidRDefault="005F7503" w:rsidP="005F7503">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sidR="00BF1E32">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w:t>
        </w:r>
        <w:r>
          <w:lastRenderedPageBreak/>
          <w:t xml:space="preserve">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rsidR="001C7EBA">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rsidR="001C7EBA">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rsidR="001C7EBA">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rsidR="001C7EBA">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853" w:author="ERCOT 043026" w:date="2026-04-29T18:16:00Z" w16du:dateUtc="2026-04-29T23:16:00Z"/>
        </w:rPr>
      </w:pPr>
      <w:ins w:id="854" w:author="ERCOT 043026" w:date="2026-04-29T18:11:00Z" w16du:dateUtc="2026-04-29T23:11:00Z">
        <w:r>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73" w:author="ERCOT 042326" w:date="2026-04-23T04:46:00Z" w16du:dateUtc="2026-04-23T09:46:00Z"/>
          <w:szCs w:val="20"/>
          <w:lang w:eastAsia="x-none"/>
        </w:rPr>
      </w:pPr>
      <w:ins w:id="874" w:author="ERCOT 043026" w:date="2026-04-29T18:20:00Z" w16du:dateUtc="2026-04-29T23:20:00Z">
        <w:r>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6EAA413D" w14:textId="184A2A85" w:rsidR="005F7503" w:rsidRDefault="005F7503" w:rsidP="005F7503">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sidR="00C07FC6">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006F654C" w:rsidRPr="00160028">
          <w:t>If the ILLE has an executed interconnection agreement or equivalent agreement</w:t>
        </w:r>
        <w:r w:rsidR="006F654C">
          <w:t xml:space="preserve"> before July 10, 2026</w:t>
        </w:r>
        <w:r w:rsidR="006F654C" w:rsidRPr="00160028">
          <w:t xml:space="preserve">, the terms of that agreement govern the </w:t>
        </w:r>
        <w:proofErr w:type="gramStart"/>
        <w:r w:rsidR="006F654C" w:rsidRPr="00160028">
          <w:t>manner in which</w:t>
        </w:r>
        <w:proofErr w:type="gramEnd"/>
        <w:r w:rsidR="006F654C" w:rsidRPr="00160028">
          <w:t xml:space="preserve"> direct interconnection costs are satisfied. If the ILLE does not </w:t>
        </w:r>
        <w:r w:rsidR="006F654C" w:rsidRPr="00160028">
          <w:lastRenderedPageBreak/>
          <w:t xml:space="preserve">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sidR="007C4E1A">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sidR="007C4E1A">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rsidR="00F206AA">
          <w:t xml:space="preserve"> </w:t>
        </w:r>
      </w:ins>
      <w:ins w:id="936" w:author="ERCOT 051126" w:date="2026-05-11T20:14:00Z" w16du:dateUtc="2026-05-12T01:14:00Z">
        <w:r w:rsidR="002B1E38">
          <w:t xml:space="preserve">The attested property interest </w:t>
        </w:r>
      </w:ins>
      <w:ins w:id="937" w:author="ERCOT 051126" w:date="2026-05-11T19:49:00Z" w16du:dateUtc="2026-05-12T00:49:00Z">
        <w:r w:rsidR="007D2FDB">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rsidR="001C0C59">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rsidR="0031029E">
          <w:t xml:space="preserve">its </w:t>
        </w:r>
      </w:ins>
      <w:ins w:id="957" w:author="ERCOT 051126" w:date="2026-05-11T19:50:00Z" w16du:dateUtc="2026-05-12T00:50:00Z">
        <w:r w:rsidR="00E75F1A">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960" w:author="ERCOT 043026" w:date="2026-04-29T16:13:00Z" w16du:dateUtc="2026-04-29T21:13:00Z"/>
        </w:rPr>
      </w:pPr>
      <w:ins w:id="961" w:author="ERCOT 042326" w:date="2026-04-23T04:46:00Z" w16du:dateUtc="2026-04-23T09:46:00Z">
        <w:r>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rsidR="00E75F1A">
          <w:t xml:space="preserve">conveying </w:t>
        </w:r>
      </w:ins>
      <w:ins w:id="970" w:author="ERCOT 051126" w:date="2026-05-11T19:51:00Z" w16du:dateUtc="2026-05-12T00:51:00Z">
        <w:r w:rsidR="008D34EF">
          <w:t>such parcel(s) to the ILLE</w:t>
        </w:r>
      </w:ins>
      <w:ins w:id="971" w:author="ERCOT 042326" w:date="2026-04-23T04:46:00Z" w16du:dateUtc="2026-04-23T09:46:00Z">
        <w:r>
          <w:t xml:space="preserve">; </w:t>
        </w:r>
      </w:ins>
      <w:ins w:id="972" w:author="ERCOT 043026" w:date="2026-04-29T16:14:00Z" w16du:dateUtc="2026-04-29T21:14:00Z">
        <w:r>
          <w:t>or</w:t>
        </w:r>
      </w:ins>
    </w:p>
    <w:p w14:paraId="53E5143B" w14:textId="7859FA4A" w:rsidR="005F7503" w:rsidRDefault="005F7503" w:rsidP="005F7503">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rsidR="008D34EF">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9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lastRenderedPageBreak/>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820097E" w14:textId="7587D404" w:rsidR="005F7503" w:rsidRDefault="005F7503" w:rsidP="005F7503">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00306328" w:rsidRPr="00A65B31">
          <w:t xml:space="preserve">attested to the DSP or TSP that it has obtained all </w:t>
        </w:r>
        <w:del w:id="1030" w:author="ERCOT 051526" w:date="2026-05-14T15:46:00Z" w16du:dateUtc="2026-05-14T20:46:00Z">
          <w:r w:rsidR="00306328" w:rsidRPr="00A65B31">
            <w:delText>site approvals</w:delText>
          </w:r>
        </w:del>
      </w:ins>
      <w:ins w:id="1031" w:author="ERCOT 051526" w:date="2026-05-14T15:46:00Z" w16du:dateUtc="2026-05-14T20:46:00Z">
        <w:r w:rsidR="00EA4322">
          <w:t>discretionary approvals</w:t>
        </w:r>
      </w:ins>
      <w:ins w:id="1032" w:author="ERCOT 051126" w:date="2026-05-11T19:51:00Z" w16du:dateUtc="2026-05-12T00:51:00Z">
        <w:r w:rsidR="00306328" w:rsidRPr="00A65B31">
          <w:t xml:space="preserve"> required </w:t>
        </w:r>
      </w:ins>
      <w:ins w:id="1033" w:author="ERCOT 051526" w:date="2026-05-14T15:58:00Z" w16du:dateUtc="2026-05-14T20:58:00Z">
        <w:r w:rsidR="00EE3CF0" w:rsidRPr="00A65B31">
          <w:t xml:space="preserve">by the applicable municipality or governmental entity </w:t>
        </w:r>
      </w:ins>
      <w:ins w:id="1034" w:author="ERCOT 051126" w:date="2026-05-11T19:51:00Z" w16du:dateUtc="2026-05-12T00:51:00Z">
        <w:r w:rsidR="00306328" w:rsidRPr="00A65B31">
          <w:t>at the location where the ILLE is requesting interconnection. </w:t>
        </w:r>
      </w:ins>
      <w:ins w:id="1035" w:author="ERCOT 051126" w:date="2026-05-11T23:12:00Z" w16du:dateUtc="2026-05-12T04:12:00Z">
        <w:r w:rsidR="00F206AA">
          <w:t xml:space="preserve"> </w:t>
        </w:r>
      </w:ins>
      <w:ins w:id="1036" w:author="ERCOT 051126" w:date="2026-05-11T19:51:00Z" w16du:dateUtc="2026-05-12T00:51:00Z">
        <w:r w:rsidR="00306328" w:rsidRPr="00A65B31">
          <w:t xml:space="preserve">If no such approval is required, the ILLE shall attest that no </w:t>
        </w:r>
        <w:del w:id="1037" w:author="ERCOT 051526" w:date="2026-05-14T15:46:00Z" w16du:dateUtc="2026-05-14T20:46:00Z">
          <w:r w:rsidR="00306328" w:rsidRPr="00A65B31">
            <w:delText>site</w:delText>
          </w:r>
        </w:del>
      </w:ins>
      <w:ins w:id="1038" w:author="ERCOT 051526" w:date="2026-05-14T15:46:00Z" w16du:dateUtc="2026-05-14T20:46:00Z">
        <w:r w:rsidR="00EA4322">
          <w:t>discr</w:t>
        </w:r>
        <w:r w:rsidR="00F07B79">
          <w:t>etionary</w:t>
        </w:r>
      </w:ins>
      <w:ins w:id="1039" w:author="ERCOT 051126" w:date="2026-05-11T19:51:00Z" w16du:dateUtc="2026-05-12T00:51:00Z">
        <w:r w:rsidR="00306328" w:rsidRPr="00A65B31">
          <w:t xml:space="preserve"> approval is required along with a statement supporting the ILLE’s conclusion.</w:t>
        </w:r>
      </w:ins>
      <w:ins w:id="1040" w:author="ERCOT 051126" w:date="2026-05-11T23:12:00Z" w16du:dateUtc="2026-05-12T04:12:00Z">
        <w:r w:rsidR="00F206AA">
          <w:t xml:space="preserve"> </w:t>
        </w:r>
      </w:ins>
      <w:ins w:id="1041" w:author="ERCOT 051126" w:date="2026-05-11T19:51:00Z" w16du:dateUtc="2026-05-12T00:51:00Z">
        <w:r w:rsidR="00306328" w:rsidRPr="00A65B31">
          <w:t xml:space="preserve"> </w:t>
        </w:r>
      </w:ins>
      <w:ins w:id="1042" w:author="ERCOT 051526" w:date="2026-05-14T15:50:00Z" w16du:dateUtc="2026-05-14T20:50:00Z">
        <w:r w:rsidR="00DB1004">
          <w:t xml:space="preserve">Discretionary approvals may </w:t>
        </w:r>
      </w:ins>
      <w:ins w:id="1043" w:author="ERCOT 051526" w:date="2026-05-14T15:55:00Z" w16du:dateUtc="2026-05-14T20:55:00Z">
        <w:r w:rsidR="008D6D22">
          <w:t xml:space="preserve">include </w:t>
        </w:r>
        <w:r w:rsidR="004438AE">
          <w:t xml:space="preserve">but are not limited to </w:t>
        </w:r>
      </w:ins>
      <w:ins w:id="1044" w:author="ERCOT 051526" w:date="2026-05-14T15:50:00Z" w16du:dateUtc="2026-05-14T20:50:00Z">
        <w:r w:rsidR="00DB1004">
          <w:t xml:space="preserve">zoning, special use permits, </w:t>
        </w:r>
      </w:ins>
      <w:ins w:id="1045" w:author="ERCOT 051526" w:date="2026-05-14T15:53:00Z" w16du:dateUtc="2026-05-14T20:53:00Z">
        <w:r w:rsidR="00FD15DF">
          <w:t xml:space="preserve">and </w:t>
        </w:r>
      </w:ins>
      <w:ins w:id="1046" w:author="ERCOT 051526" w:date="2026-05-14T15:50:00Z" w16du:dateUtc="2026-05-14T20:50:00Z">
        <w:r w:rsidR="00DB1004">
          <w:t>conditional use permits</w:t>
        </w:r>
      </w:ins>
      <w:ins w:id="1047" w:author="ERCOT 051126" w:date="2026-05-11T19:51:00Z" w16du:dateUtc="2026-05-12T00:51:00Z">
        <w:del w:id="1048" w:author="ERCOT 051526" w:date="2026-05-14T15:51:00Z" w16du:dateUtc="2026-05-14T20:51:00Z">
          <w:r w:rsidR="00306328"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00306328" w:rsidRPr="00A65B31">
            <w:delText>required by the applicable municipality or governmental entity</w:delText>
          </w:r>
        </w:del>
        <w:del w:id="1050" w:author="ERCOT 051526" w:date="2026-05-14T15:59:00Z" w16du:dateUtc="2026-05-14T20:59:00Z">
          <w:r w:rsidR="00306328" w:rsidRPr="00A65B31">
            <w:delText>.</w:delText>
          </w:r>
        </w:del>
        <w:del w:id="1051" w:author="ERCOT 051526" w:date="2026-05-14T15:57:00Z" w16du:dateUtc="2026-05-14T20:57:00Z">
          <w:r w:rsidR="00306328" w:rsidRPr="00A65B31">
            <w:delText xml:space="preserve"> </w:delText>
          </w:r>
        </w:del>
      </w:ins>
      <w:ins w:id="1052" w:author="ERCOT 051126" w:date="2026-05-11T23:12:00Z" w16du:dateUtc="2026-05-12T04:12:00Z">
        <w:del w:id="1053" w:author="ERCOT 051526" w:date="2026-05-14T15:57:00Z" w16du:dateUtc="2026-05-14T20:57:00Z">
          <w:r w:rsidR="00F206AA">
            <w:delText xml:space="preserve"> </w:delText>
          </w:r>
        </w:del>
      </w:ins>
      <w:ins w:id="1054" w:author="ERCOT 051126" w:date="2026-05-11T19:51:00Z" w16du:dateUtc="2026-05-12T00:51:00Z">
        <w:del w:id="1055" w:author="ERCOT 051526" w:date="2026-05-14T15:57:00Z" w16du:dateUtc="2026-05-14T20:57:00Z">
          <w:r w:rsidR="00306328" w:rsidRPr="00A65B31">
            <w:delText xml:space="preserve">All required approvals and permits must be final and no longer subject to appeal or legal challenge under applicable </w:delText>
          </w:r>
          <w:r w:rsidR="00306328"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2C6FEA8A" w:rsidR="005F7503" w:rsidRPr="00BF1782" w:rsidRDefault="005F7503" w:rsidP="005F7503">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lastRenderedPageBreak/>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sidR="0099741E">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sidR="009B4306">
          <w:rPr>
            <w:iCs/>
            <w:szCs w:val="20"/>
          </w:rPr>
          <w:t>“</w:t>
        </w:r>
      </w:ins>
      <w:ins w:id="1097" w:author="ERCOT 042326" w:date="2026-04-23T04:54:00Z" w16du:dateUtc="2026-04-23T09:54:00Z">
        <w:r w:rsidRPr="00BF1782">
          <w:rPr>
            <w:iCs/>
            <w:szCs w:val="20"/>
          </w:rPr>
          <w:t>BBB-</w:t>
        </w:r>
      </w:ins>
      <w:ins w:id="1098" w:author="ERCOT 051526" w:date="2026-05-14T17:01:00Z" w16du:dateUtc="2026-05-14T22:01:00Z">
        <w:r w:rsidR="0099741E">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sidR="009D30CE">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sidR="00CB4477">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sidR="00CB4477">
          <w:rPr>
            <w:iCs/>
            <w:szCs w:val="20"/>
          </w:rPr>
          <w:t>,</w:t>
        </w:r>
      </w:ins>
      <w:ins w:id="1110" w:author="ERCOT 051526" w:date="2026-05-14T17:02:00Z" w16du:dateUtc="2026-05-14T22:02:00Z">
        <w:r w:rsidR="00CB4477">
          <w:rPr>
            <w:iCs/>
            <w:szCs w:val="20"/>
          </w:rPr>
          <w:t xml:space="preserve"> </w:t>
        </w:r>
        <w:r w:rsidR="009D30CE">
          <w:rPr>
            <w:iCs/>
            <w:szCs w:val="20"/>
          </w:rPr>
          <w:t xml:space="preserve">or “BBB-” from Fitch. If the corporation or parent corporation is </w:t>
        </w:r>
      </w:ins>
      <w:ins w:id="1111" w:author="ERCOT 051526" w:date="2026-05-14T17:03:00Z" w16du:dateUtc="2026-05-14T22:03:00Z">
        <w:r w:rsidR="009D30CE">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R="00CB4477" w:rsidDel="00684237">
            <w:rPr>
              <w:iCs/>
              <w:szCs w:val="20"/>
            </w:rPr>
            <w:delText xml:space="preserve"> </w:delText>
          </w:r>
          <w:r w:rsidR="00CB4477">
            <w:rPr>
              <w:iCs/>
              <w:szCs w:val="20"/>
            </w:rPr>
            <w:delText xml:space="preserve">unless </w:delText>
          </w:r>
          <w:r w:rsidR="002361F1">
            <w:rPr>
              <w:iCs/>
              <w:szCs w:val="20"/>
            </w:rPr>
            <w:delText>only rated by one credit rating agency</w:delText>
          </w:r>
        </w:del>
      </w:ins>
      <w:ins w:id="1114" w:author="ERCOT 042326" w:date="2026-04-23T04:54:00Z" w16du:dateUtc="2026-04-23T09:54:00Z">
        <w:r w:rsidRPr="00BF1782">
          <w:rPr>
            <w:iCs/>
            <w:szCs w:val="20"/>
          </w:rPr>
          <w:t>; or</w:t>
        </w:r>
      </w:ins>
    </w:p>
    <w:p w14:paraId="55706A2A" w14:textId="6ECD9842" w:rsidR="005F7503" w:rsidRDefault="005F7503" w:rsidP="005F7503">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sidR="001D02F1">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sidR="001D02F1">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sidR="000F4940">
            <w:rPr>
              <w:iCs/>
              <w:szCs w:val="20"/>
            </w:rPr>
            <w:delText>an</w:delText>
          </w:r>
        </w:del>
      </w:ins>
      <w:ins w:id="1125" w:author="ERCOT 051126" w:date="2026-05-11T21:26:00Z" w16du:dateUtc="2026-05-12T02:26:00Z">
        <w:del w:id="1126" w:author="ERCOT 051526" w:date="2026-05-14T17:05:00Z" w16du:dateUtc="2026-05-14T22:05:00Z">
          <w:r w:rsidR="000F4940">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sidR="003864CF">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sidR="002361F1">
          <w:rPr>
            <w:iCs/>
            <w:szCs w:val="20"/>
          </w:rPr>
          <w:t>,</w:t>
        </w:r>
      </w:ins>
      <w:ins w:id="1134" w:author="ERCOT 051526" w:date="2026-05-14T17:05:00Z" w16du:dateUtc="2026-05-14T22:05:00Z">
        <w:r w:rsidR="002361F1">
          <w:rPr>
            <w:iCs/>
            <w:szCs w:val="20"/>
          </w:rPr>
          <w:t xml:space="preserve"> </w:t>
        </w:r>
        <w:r w:rsidR="001D02F1">
          <w:rPr>
            <w:iCs/>
            <w:szCs w:val="20"/>
          </w:rPr>
          <w:t xml:space="preserve">or “A-” from Fitch. If the issuing bank is rated by more </w:t>
        </w:r>
        <w:r w:rsidR="00396E0A">
          <w:rPr>
            <w:iCs/>
            <w:szCs w:val="20"/>
          </w:rPr>
          <w:t>than one of these agencies, creditworthiness shall be determined by the second-highest rating;</w:t>
        </w:r>
      </w:ins>
      <w:ins w:id="1135" w:author="ERCOT 051126" w:date="2026-05-11T19:54:00Z" w16du:dateUtc="2026-05-12T00:54:00Z">
        <w:del w:id="1136" w:author="ERCOT 051526" w:date="2026-05-14T17:05:00Z" w16du:dateUtc="2026-05-14T22:05:00Z">
          <w:r w:rsidR="002361F1" w:rsidDel="00396E0A">
            <w:rPr>
              <w:iCs/>
              <w:szCs w:val="20"/>
            </w:rPr>
            <w:delText xml:space="preserve"> </w:delText>
          </w:r>
          <w:r w:rsidR="002361F1">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sidR="002D02F4">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sidR="00405055">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t>(C)</w:t>
        </w:r>
        <w:r>
          <w:rPr>
            <w:iCs/>
            <w:szCs w:val="20"/>
          </w:rPr>
          <w:tab/>
          <w:t>The Interconnect</w:t>
        </w:r>
      </w:ins>
      <w:ins w:id="1151" w:author="ERCOT 043026" w:date="2026-04-30T18:57:00Z" w16du:dateUtc="2026-04-30T23:57:00Z">
        <w:r w:rsidR="007F08CB">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sidR="001C7EBA">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158" w:author="ERCOT 043026" w:date="2026-04-29T21:59:00Z" w16du:dateUtc="2026-04-30T02:59:00Z"/>
        </w:rPr>
      </w:pPr>
      <w:ins w:id="1159" w:author="ERCOT 043026" w:date="2026-04-29T21:59:00Z" w16du:dateUtc="2026-04-30T02:59:00Z">
        <w:r>
          <w:lastRenderedPageBreak/>
          <w:t>(2)</w:t>
        </w:r>
        <w:r>
          <w:tab/>
          <w:t xml:space="preserve">If the Large </w:t>
        </w:r>
        <w:r w:rsidRPr="00DD6C31">
          <w:t>Load</w:t>
        </w:r>
      </w:ins>
      <w:ins w:id="1160" w:author="ERCOT 051126" w:date="2026-05-11T22:14:00Z" w16du:dateUtc="2026-05-12T03:14:00Z">
        <w:r w:rsidR="00BF1E32">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rsidR="00BF1E32">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rsidR="00BF1E32">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169" w:author="ERCOT 043026" w:date="2026-04-29T21:59:00Z" w16du:dateUtc="2026-04-30T02:59:00Z"/>
        </w:rPr>
      </w:pPr>
      <w:ins w:id="1170"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171" w:author="ERCOT 042326" w:date="2026-04-23T04:54:00Z" w16du:dateUtc="2026-04-23T09:54:00Z"/>
          <w:szCs w:val="20"/>
          <w:lang w:eastAsia="x-none"/>
        </w:rPr>
      </w:pPr>
      <w:ins w:id="1172"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3A447155" w:rsidR="005F7503" w:rsidRDefault="005F7503" w:rsidP="005F7503">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sidR="00F14857">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007C4E1A" w:rsidRPr="00160028">
          <w:t>If the ILLE has an executed interconnection agreement or equivalent agreement</w:t>
        </w:r>
        <w:r w:rsidR="007C4E1A">
          <w:t xml:space="preserve"> before July 10, 2026</w:t>
        </w:r>
        <w:r w:rsidR="007C4E1A" w:rsidRPr="00160028">
          <w:t xml:space="preserve">, the terms of that agreement govern the </w:t>
        </w:r>
        <w:proofErr w:type="gramStart"/>
        <w:r w:rsidR="007C4E1A" w:rsidRPr="00160028">
          <w:t>manner in which</w:t>
        </w:r>
        <w:proofErr w:type="gramEnd"/>
        <w:r w:rsidR="007C4E1A"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w:t>
        </w:r>
        <w:r w:rsidR="007C4E1A">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 xml:space="preserve">with no </w:delText>
          </w:r>
          <w:r w:rsidRPr="00BF1782" w:rsidDel="009A0FA3">
            <w:rPr>
              <w:iCs/>
              <w:szCs w:val="20"/>
            </w:rPr>
            <w:lastRenderedPageBreak/>
            <w:delText>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sidR="007C4E1A">
          <w:rPr>
            <w:iCs/>
            <w:szCs w:val="20"/>
          </w:rPr>
          <w:t xml:space="preserve">s under </w:t>
        </w:r>
        <w:r w:rsidR="008E694B">
          <w:rPr>
            <w:iCs/>
            <w:szCs w:val="20"/>
          </w:rPr>
          <w:t>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rsidR="00F206AA">
          <w:t xml:space="preserve"> </w:t>
        </w:r>
      </w:ins>
      <w:ins w:id="1210" w:author="ERCOT 051126" w:date="2026-05-11T20:13:00Z" w16du:dateUtc="2026-05-12T01:13:00Z">
        <w:r w:rsidR="00B537DC">
          <w:t xml:space="preserve">The attested property interest </w:t>
        </w:r>
      </w:ins>
      <w:ins w:id="1211" w:author="ERCOT 051126" w:date="2026-05-11T19:56:00Z" w16du:dateUtc="2026-05-12T00:56:00Z">
        <w:r w:rsidR="00450670">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218" w:author="ERCOT 042326" w:date="2026-04-23T04:54:00Z" w16du:dateUtc="2026-04-23T09:54:00Z"/>
        </w:rPr>
      </w:pPr>
      <w:ins w:id="1219" w:author="ERCOT 042326" w:date="2026-04-23T04:54:00Z" w16du:dateUtc="2026-04-23T09:54:00Z">
        <w:r w:rsidRPr="00BF1782">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rsidR="00E36076">
          <w:t>its</w:t>
        </w:r>
      </w:ins>
      <w:ins w:id="1231" w:author="ERCOT 042326" w:date="2026-04-23T04:54:00Z" w16du:dateUtc="2026-04-23T09:54:00Z">
        <w:r w:rsidRPr="00BF1782">
          <w:t xml:space="preserve"> </w:t>
        </w:r>
      </w:ins>
      <w:ins w:id="1232" w:author="ERCOT 051126" w:date="2026-05-11T19:57:00Z" w16du:dateUtc="2026-05-12T00:57:00Z">
        <w:r w:rsidR="004539FA">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rsidR="004539FA">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252" w:author="ERCOT 051126" w:date="2026-05-11T20:00:00Z" w16du:dateUtc="2026-05-12T01:00:00Z"/>
        </w:rPr>
      </w:pPr>
      <w:ins w:id="1253" w:author="ERCOT 043026" w:date="2026-04-29T16:15:00Z" w16du:dateUtc="2026-04-29T21:15:00Z">
        <w:r>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rsidR="004539FA">
          <w:t xml:space="preserve"> for such parcel</w:t>
        </w:r>
      </w:ins>
      <w:ins w:id="1256" w:author="ERCOT 051126" w:date="2026-05-11T19:58:00Z" w16du:dateUtc="2026-05-12T00:58:00Z">
        <w:r w:rsidR="004539FA">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000954FE" w:rsidRPr="002D7D3E">
          <w:rPr>
            <w:szCs w:val="20"/>
            <w:lang w:eastAsia="x-none"/>
          </w:rPr>
          <w:t>On or before July 24, 2026, t</w:t>
        </w:r>
        <w:r w:rsidR="000954FE" w:rsidRPr="002D7D3E">
          <w:t xml:space="preserve">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w:t>
        </w:r>
        <w:r w:rsidR="000954FE" w:rsidRPr="002D7D3E">
          <w:lastRenderedPageBreak/>
          <w:t>location where the</w:t>
        </w:r>
        <w:r w:rsidR="000954FE">
          <w:t xml:space="preserve"> ILLE is requesting interconnection. </w:t>
        </w:r>
      </w:ins>
      <w:ins w:id="1263" w:author="ERCOT 051126" w:date="2026-05-11T23:13:00Z" w16du:dateUtc="2026-05-12T04:13:00Z">
        <w:r w:rsidR="00F206AA">
          <w:t xml:space="preserve"> </w:t>
        </w:r>
      </w:ins>
      <w:ins w:id="1264"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761C42C6" w14:textId="77777777" w:rsidR="0032142F" w:rsidRDefault="005F7503" w:rsidP="0032142F">
      <w:pPr>
        <w:kinsoku w:val="0"/>
        <w:overflowPunct w:val="0"/>
        <w:autoSpaceDE w:val="0"/>
        <w:autoSpaceDN w:val="0"/>
        <w:adjustRightInd w:val="0"/>
        <w:spacing w:after="240"/>
        <w:ind w:left="2160" w:right="440" w:hanging="720"/>
        <w:rPr>
          <w:ins w:id="1274" w:author="Vistra 051726" w:date="2026-05-17T11:27:00Z" w16du:dateUtc="2026-05-17T16:27:00Z"/>
        </w:rPr>
      </w:pPr>
      <w:ins w:id="1275" w:author="ERCOT 042326" w:date="2026-04-23T04:54:00Z" w16du:dateUtc="2026-04-23T09:54:00Z">
        <w:r>
          <w:t>(ii)</w:t>
        </w:r>
        <w:r>
          <w:tab/>
          <w:t>O</w:t>
        </w:r>
        <w:r w:rsidRPr="00BF1782">
          <w:t xml:space="preserve">n or before </w:t>
        </w:r>
        <w:r>
          <w:t xml:space="preserve">July 24, </w:t>
        </w:r>
        <w:r w:rsidRPr="00BF1782">
          <w:t xml:space="preserve">2026, </w:t>
        </w:r>
      </w:ins>
      <w:ins w:id="1276" w:author="Vistra 051726" w:date="2026-05-17T01:25:00Z" w16du:dateUtc="2026-05-17T06:25:00Z">
        <w:r w:rsidR="0089783B">
          <w:t>either:</w:t>
        </w:r>
      </w:ins>
    </w:p>
    <w:p w14:paraId="627E711B" w14:textId="1B68E6B5" w:rsidR="00204E86" w:rsidRDefault="0032142F">
      <w:pPr>
        <w:spacing w:after="240"/>
        <w:ind w:left="2880" w:hanging="720"/>
        <w:rPr>
          <w:ins w:id="1277" w:author="Vistra 051726" w:date="2026-05-17T01:27:00Z" w16du:dateUtc="2026-05-17T06:27:00Z"/>
        </w:rPr>
        <w:pPrChange w:id="1278" w:author="Vistra 051726" w:date="2026-05-17T11:27:00Z" w16du:dateUtc="2026-05-17T16:27:00Z">
          <w:pPr>
            <w:kinsoku w:val="0"/>
            <w:overflowPunct w:val="0"/>
            <w:autoSpaceDE w:val="0"/>
            <w:autoSpaceDN w:val="0"/>
            <w:adjustRightInd w:val="0"/>
            <w:spacing w:after="240"/>
            <w:ind w:left="2160" w:right="440" w:hanging="720"/>
          </w:pPr>
        </w:pPrChange>
      </w:pPr>
      <w:ins w:id="1279" w:author="Vistra 051726" w:date="2026-05-17T11:27:00Z" w16du:dateUtc="2026-05-17T16:27:00Z">
        <w:r>
          <w:t>(A)</w:t>
        </w:r>
        <w:r>
          <w:tab/>
        </w:r>
      </w:ins>
      <w:ins w:id="1280" w:author="Vistra 051726" w:date="2026-05-17T01:27:00Z" w16du:dateUtc="2026-05-17T06:27:00Z">
        <w:r w:rsidR="00204E86" w:rsidRPr="00894264">
          <w:t>There is an application related to the Large Load filed at the PUCT pursuant to PURA § 39.169 that, along with any other materials submitted in that proceeding, includes information satisfying the substantive requirements of Section 9.7, Required Disclosures; or</w:t>
        </w:r>
      </w:ins>
    </w:p>
    <w:p w14:paraId="43E50E7B" w14:textId="1DF501E1" w:rsidR="005F7503" w:rsidRDefault="0032142F">
      <w:pPr>
        <w:spacing w:after="240"/>
        <w:ind w:left="2880" w:hanging="720"/>
        <w:rPr>
          <w:ins w:id="1281" w:author="ERCOT 043026" w:date="2026-04-29T16:52:00Z" w16du:dateUtc="2026-04-29T21:52:00Z"/>
        </w:rPr>
        <w:pPrChange w:id="1282" w:author="Vistra 051726" w:date="2026-05-17T11:27:00Z" w16du:dateUtc="2026-05-17T16:27:00Z">
          <w:pPr>
            <w:kinsoku w:val="0"/>
            <w:overflowPunct w:val="0"/>
            <w:autoSpaceDE w:val="0"/>
            <w:autoSpaceDN w:val="0"/>
            <w:adjustRightInd w:val="0"/>
            <w:spacing w:after="240"/>
            <w:ind w:left="2160" w:right="440" w:hanging="720"/>
          </w:pPr>
        </w:pPrChange>
      </w:pPr>
      <w:ins w:id="1283" w:author="Vistra 051726" w:date="2026-05-17T11:27:00Z" w16du:dateUtc="2026-05-17T16:27:00Z">
        <w:r>
          <w:t>(B)</w:t>
        </w:r>
        <w:r>
          <w:tab/>
        </w:r>
      </w:ins>
      <w:ins w:id="1284" w:author="ERCOT 042326" w:date="2026-04-23T04:54:00Z" w16du:dateUtc="2026-04-23T09:54:00Z">
        <w:del w:id="1285" w:author="Vistra 051726" w:date="2026-05-17T01:27:00Z" w16du:dateUtc="2026-05-17T06:27:00Z">
          <w:r w:rsidR="005F7503" w:rsidRPr="00BF1782" w:rsidDel="00204E86">
            <w:delText>t</w:delText>
          </w:r>
        </w:del>
      </w:ins>
      <w:ins w:id="1286" w:author="Vistra 051726" w:date="2026-05-17T01:27:00Z" w16du:dateUtc="2026-05-17T06:27:00Z">
        <w:r w:rsidR="00204E86">
          <w:t>T</w:t>
        </w:r>
      </w:ins>
      <w:ins w:id="1287" w:author="ERCOT 042326" w:date="2026-04-23T04:54:00Z" w16du:dateUtc="2026-04-23T09:54:00Z">
        <w:r w:rsidR="005F7503" w:rsidRPr="00BF1782">
          <w:t>he Interconnecting DSP</w:t>
        </w:r>
      </w:ins>
      <w:ins w:id="1288" w:author="ERCOT 043026" w:date="2026-04-29T13:31:00Z" w16du:dateUtc="2026-04-29T18:31:00Z">
        <w:r w:rsidR="005F7503">
          <w:t xml:space="preserve"> or Interconnecting TSP</w:t>
        </w:r>
      </w:ins>
      <w:ins w:id="1289" w:author="ERCOT 042326" w:date="2026-04-23T04:54:00Z" w16du:dateUtc="2026-04-23T09:54:00Z">
        <w:r w:rsidR="005F7503" w:rsidRPr="00BF1782">
          <w:t xml:space="preserve"> has </w:t>
        </w:r>
      </w:ins>
      <w:ins w:id="1290" w:author="ERCOT 043026" w:date="2026-04-29T13:31:00Z" w16du:dateUtc="2026-04-29T18:31:00Z">
        <w:r w:rsidR="005F7503">
          <w:t>informed</w:t>
        </w:r>
      </w:ins>
      <w:ins w:id="1291" w:author="ERCOT 042326" w:date="2026-04-23T04:54:00Z" w16du:dateUtc="2026-04-23T09:54:00Z">
        <w:del w:id="1292" w:author="ERCOT 043026" w:date="2026-04-29T13:32:00Z" w16du:dateUtc="2026-04-29T18:32:00Z">
          <w:r w:rsidR="005F7503" w:rsidRPr="00BF1782" w:rsidDel="00567B56">
            <w:delText>submitted to</w:delText>
          </w:r>
        </w:del>
        <w:r w:rsidR="005F7503" w:rsidRPr="00BF1782">
          <w:t xml:space="preserve"> ERCOT </w:t>
        </w:r>
        <w:del w:id="1293" w:author="ERCOT 043026" w:date="2026-04-29T13:32:00Z" w16du:dateUtc="2026-04-29T18:32:00Z">
          <w:r w:rsidR="005F7503" w:rsidRPr="00BF1782" w:rsidDel="00475F2A">
            <w:delText xml:space="preserve">a notarized attestation sworn to by the DSP’s representative, official, officer, or other authorized person with binding authority over the DSP </w:delText>
          </w:r>
        </w:del>
        <w:r w:rsidR="005F7503" w:rsidRPr="00BF1782">
          <w:t xml:space="preserve">that the ILLE has </w:t>
        </w:r>
        <w:r w:rsidR="005F7503">
          <w:t>satisfied</w:t>
        </w:r>
        <w:r w:rsidR="005F7503" w:rsidRPr="00BF1782">
          <w:t xml:space="preserve"> the requirements defined in Section </w:t>
        </w:r>
        <w:r w:rsidR="005F7503">
          <w:t>9.7, Required Disclosures</w:t>
        </w:r>
      </w:ins>
      <w:ins w:id="1294" w:author="ERCOT 043026" w:date="2026-04-29T16:52:00Z" w16du:dateUtc="2026-04-29T21:52:00Z">
        <w:r w:rsidR="005F7503">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295" w:author="ERCOT 043026" w:date="2026-04-29T16:54:00Z" w16du:dateUtc="2026-04-29T21:54:00Z"/>
          <w:szCs w:val="20"/>
          <w:lang w:eastAsia="x-none"/>
        </w:rPr>
      </w:pPr>
      <w:ins w:id="1296" w:author="ERCOT 043026" w:date="2026-04-29T16:52:00Z" w16du:dateUtc="2026-04-29T21:52:00Z">
        <w:r>
          <w:t>(iii)</w:t>
        </w:r>
        <w:r>
          <w:tab/>
        </w:r>
      </w:ins>
      <w:ins w:id="1297"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298" w:author="ERCOT 043026" w:date="2026-04-29T16:54:00Z" w16du:dateUtc="2026-04-29T21:54:00Z"/>
          <w:szCs w:val="20"/>
        </w:rPr>
      </w:pPr>
      <w:ins w:id="1299"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300" w:author="ERCOT 043026" w:date="2026-04-29T16:54:00Z" w16du:dateUtc="2026-04-29T21:54:00Z"/>
          <w:iCs/>
          <w:szCs w:val="20"/>
        </w:rPr>
      </w:pPr>
      <w:ins w:id="1301"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49A5E244" w:rsidR="005F7503" w:rsidRPr="00BF1782" w:rsidRDefault="005F7503" w:rsidP="005F7503">
      <w:pPr>
        <w:spacing w:after="240"/>
        <w:ind w:left="3600" w:hanging="720"/>
        <w:rPr>
          <w:ins w:id="1302" w:author="ERCOT 043026" w:date="2026-04-29T16:54:00Z" w16du:dateUtc="2026-04-29T21:54:00Z"/>
          <w:iCs/>
          <w:szCs w:val="20"/>
        </w:rPr>
      </w:pPr>
      <w:ins w:id="1303"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304" w:author="ERCOT 051526" w:date="2026-05-15T11:47:00Z" w16du:dateUtc="2026-05-15T16:47:00Z">
          <w:r w:rsidRPr="00BF1782" w:rsidDel="008560CA">
            <w:rPr>
              <w:iCs/>
              <w:szCs w:val="20"/>
            </w:rPr>
            <w:delText xml:space="preserve">equivalent </w:delText>
          </w:r>
        </w:del>
        <w:r w:rsidRPr="00BF1782">
          <w:rPr>
            <w:iCs/>
            <w:szCs w:val="20"/>
          </w:rPr>
          <w:t>of</w:t>
        </w:r>
      </w:ins>
      <w:ins w:id="1305" w:author="ERCOT 051526" w:date="2026-05-14T17:07:00Z" w16du:dateUtc="2026-05-14T22:07:00Z">
        <w:r w:rsidRPr="00BF1782">
          <w:rPr>
            <w:iCs/>
            <w:szCs w:val="20"/>
          </w:rPr>
          <w:t xml:space="preserve"> </w:t>
        </w:r>
        <w:r w:rsidR="007A7780">
          <w:rPr>
            <w:iCs/>
            <w:szCs w:val="20"/>
          </w:rPr>
          <w:t>at least</w:t>
        </w:r>
      </w:ins>
      <w:ins w:id="1306" w:author="ERCOT 043026" w:date="2026-04-29T16:54:00Z" w16du:dateUtc="2026-04-29T21:54:00Z">
        <w:r w:rsidRPr="00BF1782">
          <w:rPr>
            <w:iCs/>
            <w:szCs w:val="20"/>
          </w:rPr>
          <w:t xml:space="preserve"> </w:t>
        </w:r>
      </w:ins>
      <w:ins w:id="1307" w:author="ERCOT 051526" w:date="2026-05-14T17:07:00Z" w16du:dateUtc="2026-05-14T22:07:00Z">
        <w:r w:rsidR="007A7780">
          <w:rPr>
            <w:iCs/>
            <w:szCs w:val="20"/>
          </w:rPr>
          <w:t>“</w:t>
        </w:r>
      </w:ins>
      <w:ins w:id="1308" w:author="ERCOT 043026" w:date="2026-04-29T16:54:00Z" w16du:dateUtc="2026-04-29T21:54:00Z">
        <w:r w:rsidRPr="00BF1782">
          <w:rPr>
            <w:iCs/>
            <w:szCs w:val="20"/>
          </w:rPr>
          <w:t>BBB-</w:t>
        </w:r>
        <w:del w:id="1309" w:author="ERCOT 051526" w:date="2026-05-14T17:07:00Z" w16du:dateUtc="2026-05-14T22:07:00Z">
          <w:r w:rsidRPr="00BF1782">
            <w:rPr>
              <w:iCs/>
              <w:szCs w:val="20"/>
            </w:rPr>
            <w:delText>/Baa3 or higher</w:delText>
          </w:r>
        </w:del>
      </w:ins>
      <w:ins w:id="1310" w:author="ERCOT 051526" w:date="2026-05-14T17:07:00Z" w16du:dateUtc="2026-05-14T22:07:00Z">
        <w:r w:rsidR="007A7780">
          <w:rPr>
            <w:iCs/>
            <w:szCs w:val="20"/>
          </w:rPr>
          <w:t>”</w:t>
        </w:r>
      </w:ins>
      <w:ins w:id="1311" w:author="ERCOT 043026" w:date="2026-04-29T16:54:00Z" w16du:dateUtc="2026-04-29T21:54:00Z">
        <w:r w:rsidRPr="00BF1782">
          <w:rPr>
            <w:iCs/>
            <w:szCs w:val="20"/>
          </w:rPr>
          <w:t xml:space="preserve"> from Standard &amp; Poor’s</w:t>
        </w:r>
      </w:ins>
      <w:ins w:id="1312" w:author="ERCOT 051526" w:date="2026-05-14T17:07:00Z" w16du:dateUtc="2026-05-14T22:07:00Z">
        <w:r w:rsidR="007A7780">
          <w:rPr>
            <w:iCs/>
            <w:szCs w:val="20"/>
          </w:rPr>
          <w:t>, “Baa3” from</w:t>
        </w:r>
      </w:ins>
      <w:ins w:id="1313" w:author="ERCOT 043026" w:date="2026-04-29T16:54:00Z" w16du:dateUtc="2026-04-29T21:54:00Z">
        <w:del w:id="1314" w:author="ERCOT 051526" w:date="2026-05-14T17:07:00Z" w16du:dateUtc="2026-05-14T22:07:00Z">
          <w:r w:rsidRPr="00BF1782">
            <w:rPr>
              <w:iCs/>
              <w:szCs w:val="20"/>
            </w:rPr>
            <w:delText xml:space="preserve"> </w:delText>
          </w:r>
        </w:del>
        <w:del w:id="1315" w:author="ERCOT 051126" w:date="2026-05-11T20:01:00Z" w16du:dateUtc="2026-05-12T01:01:00Z">
          <w:r w:rsidRPr="00BF1782">
            <w:rPr>
              <w:iCs/>
              <w:szCs w:val="20"/>
            </w:rPr>
            <w:delText>or</w:delText>
          </w:r>
        </w:del>
      </w:ins>
      <w:ins w:id="1316" w:author="ERCOT 051126" w:date="2026-05-11T20:01:00Z" w16du:dateUtc="2026-05-12T01:01:00Z">
        <w:del w:id="1317" w:author="ERCOT 051526" w:date="2026-05-14T17:07:00Z" w16du:dateUtc="2026-05-14T22:07:00Z">
          <w:r w:rsidR="00D34EA4">
            <w:rPr>
              <w:iCs/>
              <w:szCs w:val="20"/>
            </w:rPr>
            <w:delText>and</w:delText>
          </w:r>
        </w:del>
      </w:ins>
      <w:ins w:id="1318" w:author="ERCOT 043026" w:date="2026-04-29T16:54:00Z" w16du:dateUtc="2026-04-29T21:54:00Z">
        <w:r w:rsidRPr="00BF1782">
          <w:rPr>
            <w:iCs/>
            <w:szCs w:val="20"/>
          </w:rPr>
          <w:t xml:space="preserve"> Moody’s</w:t>
        </w:r>
      </w:ins>
      <w:ins w:id="1319" w:author="ERCOT 051126" w:date="2026-05-11T20:02:00Z" w16du:dateUtc="2026-05-12T01:02:00Z">
        <w:r w:rsidR="00CC67CE">
          <w:rPr>
            <w:iCs/>
            <w:szCs w:val="20"/>
          </w:rPr>
          <w:t>,</w:t>
        </w:r>
      </w:ins>
      <w:ins w:id="1320" w:author="ERCOT 051526" w:date="2026-05-14T17:07:00Z" w16du:dateUtc="2026-05-14T22:07:00Z">
        <w:r w:rsidR="00CC67CE">
          <w:rPr>
            <w:iCs/>
            <w:szCs w:val="20"/>
          </w:rPr>
          <w:t xml:space="preserve"> </w:t>
        </w:r>
        <w:r w:rsidR="00F3480D">
          <w:rPr>
            <w:iCs/>
            <w:szCs w:val="20"/>
          </w:rPr>
          <w:t>or “BBB-” from Fitch. If the corporation or parent corporation is rated by more than one of these agencies, credit</w:t>
        </w:r>
      </w:ins>
      <w:ins w:id="1321" w:author="ERCOT 051526" w:date="2026-05-14T17:08:00Z" w16du:dateUtc="2026-05-14T22:08:00Z">
        <w:r w:rsidR="00F3480D">
          <w:rPr>
            <w:iCs/>
            <w:szCs w:val="20"/>
          </w:rPr>
          <w:t>worthiness shall be determined by the second-highest rating</w:t>
        </w:r>
      </w:ins>
      <w:ins w:id="1322" w:author="ERCOT 051126" w:date="2026-05-11T20:02:00Z" w16du:dateUtc="2026-05-12T01:02:00Z">
        <w:del w:id="1323" w:author="ERCOT 051526" w:date="2026-05-14T17:08:00Z" w16du:dateUtc="2026-05-14T22:08:00Z">
          <w:r w:rsidR="00CC67CE" w:rsidDel="00D04A97">
            <w:rPr>
              <w:iCs/>
              <w:szCs w:val="20"/>
            </w:rPr>
            <w:delText xml:space="preserve"> </w:delText>
          </w:r>
          <w:r w:rsidR="00CC67CE">
            <w:rPr>
              <w:iCs/>
              <w:szCs w:val="20"/>
            </w:rPr>
            <w:delText>unless only rated by one credit rating agency</w:delText>
          </w:r>
        </w:del>
      </w:ins>
      <w:ins w:id="1324" w:author="ERCOT 043026" w:date="2026-04-29T16:54:00Z" w16du:dateUtc="2026-04-29T21:54:00Z">
        <w:r w:rsidRPr="00BF1782">
          <w:rPr>
            <w:iCs/>
            <w:szCs w:val="20"/>
          </w:rPr>
          <w:t>; or</w:t>
        </w:r>
      </w:ins>
    </w:p>
    <w:p w14:paraId="7A4837B8" w14:textId="24B6A069" w:rsidR="005F7503" w:rsidRDefault="005F7503" w:rsidP="005F7503">
      <w:pPr>
        <w:spacing w:after="240"/>
        <w:ind w:left="3600" w:hanging="720"/>
        <w:rPr>
          <w:ins w:id="1325" w:author="ERCOT 043026" w:date="2026-04-29T16:54:00Z" w16du:dateUtc="2026-04-29T21:54:00Z"/>
          <w:szCs w:val="20"/>
          <w:lang w:eastAsia="x-none"/>
        </w:rPr>
      </w:pPr>
      <w:ins w:id="1326" w:author="ERCOT 043026" w:date="2026-04-29T16:54:00Z" w16du:dateUtc="2026-04-29T21:54:00Z">
        <w:r>
          <w:rPr>
            <w:iCs/>
            <w:szCs w:val="20"/>
          </w:rPr>
          <w:lastRenderedPageBreak/>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27" w:author="ERCOT 051526" w:date="2026-05-15T11:46:00Z" w16du:dateUtc="2026-05-15T16:46:00Z">
          <w:r w:rsidRPr="00BF1782" w:rsidDel="008560CA">
            <w:rPr>
              <w:iCs/>
              <w:szCs w:val="20"/>
            </w:rPr>
            <w:delText>by</w:delText>
          </w:r>
        </w:del>
      </w:ins>
      <w:ins w:id="1328" w:author="ERCOT 051526" w:date="2026-05-15T11:46:00Z" w16du:dateUtc="2026-05-15T16:46:00Z">
        <w:r w:rsidR="008560CA">
          <w:rPr>
            <w:iCs/>
            <w:szCs w:val="20"/>
          </w:rPr>
          <w:t>from</w:t>
        </w:r>
      </w:ins>
      <w:ins w:id="1329" w:author="ERCOT 043026" w:date="2026-04-29T16:54:00Z" w16du:dateUtc="2026-04-29T21:54:00Z">
        <w:r w:rsidRPr="00BF1782">
          <w:rPr>
            <w:iCs/>
            <w:szCs w:val="20"/>
          </w:rPr>
          <w:t xml:space="preserve"> Standard &amp; Poor’s</w:t>
        </w:r>
      </w:ins>
      <w:ins w:id="1330" w:author="ERCOT 051526" w:date="2026-05-14T17:08:00Z" w16du:dateUtc="2026-05-14T22:08:00Z">
        <w:r w:rsidR="00D04A97">
          <w:rPr>
            <w:iCs/>
            <w:szCs w:val="20"/>
          </w:rPr>
          <w:t>,</w:t>
        </w:r>
      </w:ins>
      <w:ins w:id="1331" w:author="ERCOT 043026" w:date="2026-04-29T16:54:00Z" w16du:dateUtc="2026-04-29T21:54:00Z">
        <w:del w:id="1332" w:author="ERCOT 051526" w:date="2026-05-14T17:08:00Z" w16du:dateUtc="2026-05-14T22:08:00Z">
          <w:r w:rsidRPr="00BF1782">
            <w:rPr>
              <w:iCs/>
              <w:szCs w:val="20"/>
            </w:rPr>
            <w:delText xml:space="preserve"> </w:delText>
          </w:r>
        </w:del>
      </w:ins>
      <w:ins w:id="1333" w:author="ERCOT 051126" w:date="2026-05-11T20:02:00Z" w16du:dateUtc="2026-05-12T01:02:00Z">
        <w:del w:id="1334" w:author="ERCOT 051526" w:date="2026-05-14T17:08:00Z" w16du:dateUtc="2026-05-14T22:08:00Z">
          <w:r w:rsidR="00CC67CE">
            <w:rPr>
              <w:iCs/>
              <w:szCs w:val="20"/>
            </w:rPr>
            <w:delText>and</w:delText>
          </w:r>
        </w:del>
      </w:ins>
      <w:ins w:id="1335" w:author="ERCOT 043026" w:date="2026-04-29T16:54:00Z" w16du:dateUtc="2026-04-29T21:54:00Z">
        <w:del w:id="1336" w:author="ERCOT 051126" w:date="2026-05-11T20:02:00Z" w16du:dateUtc="2026-05-12T01:02:00Z">
          <w:r w:rsidRPr="00BF1782">
            <w:rPr>
              <w:iCs/>
              <w:szCs w:val="20"/>
            </w:rPr>
            <w:delText>or</w:delText>
          </w:r>
        </w:del>
        <w:r w:rsidRPr="00BF1782">
          <w:rPr>
            <w:iCs/>
            <w:szCs w:val="20"/>
          </w:rPr>
          <w:t xml:space="preserve"> “A3” </w:t>
        </w:r>
        <w:del w:id="1337" w:author="ERCOT 051526" w:date="2026-05-15T11:47:00Z" w16du:dateUtc="2026-05-15T16:47:00Z">
          <w:r w:rsidRPr="00BF1782" w:rsidDel="008560CA">
            <w:rPr>
              <w:iCs/>
              <w:szCs w:val="20"/>
            </w:rPr>
            <w:delText>by</w:delText>
          </w:r>
        </w:del>
      </w:ins>
      <w:ins w:id="1338" w:author="ERCOT 051526" w:date="2026-05-15T11:47:00Z" w16du:dateUtc="2026-05-15T16:47:00Z">
        <w:r w:rsidR="008560CA">
          <w:rPr>
            <w:iCs/>
            <w:szCs w:val="20"/>
          </w:rPr>
          <w:t>from</w:t>
        </w:r>
      </w:ins>
      <w:ins w:id="1339" w:author="ERCOT 043026" w:date="2026-04-29T16:54:00Z" w16du:dateUtc="2026-04-29T21:54:00Z">
        <w:r w:rsidRPr="00BF1782">
          <w:rPr>
            <w:iCs/>
            <w:szCs w:val="20"/>
          </w:rPr>
          <w:t xml:space="preserve"> Moody’s</w:t>
        </w:r>
      </w:ins>
      <w:ins w:id="1340" w:author="ERCOT 051126" w:date="2026-05-11T20:02:00Z" w16du:dateUtc="2026-05-12T01:02:00Z">
        <w:r w:rsidR="00CC67CE">
          <w:rPr>
            <w:iCs/>
            <w:szCs w:val="20"/>
          </w:rPr>
          <w:t>,</w:t>
        </w:r>
      </w:ins>
      <w:ins w:id="1341" w:author="ERCOT 051526" w:date="2026-05-14T17:08:00Z" w16du:dateUtc="2026-05-14T22:08:00Z">
        <w:r w:rsidR="00CC67CE">
          <w:rPr>
            <w:iCs/>
            <w:szCs w:val="20"/>
          </w:rPr>
          <w:t xml:space="preserve"> </w:t>
        </w:r>
        <w:r w:rsidR="00D04A97">
          <w:rPr>
            <w:iCs/>
            <w:szCs w:val="20"/>
          </w:rPr>
          <w:t>or “A-” from Fitch. If the issuing bank is rated by more th</w:t>
        </w:r>
      </w:ins>
      <w:ins w:id="1342" w:author="ERCOT 051526" w:date="2026-05-14T17:09:00Z" w16du:dateUtc="2026-05-14T22:09:00Z">
        <w:r w:rsidR="00D04A97">
          <w:rPr>
            <w:iCs/>
            <w:szCs w:val="20"/>
          </w:rPr>
          <w:t>an one of these agencies, creditworthiness shall be determined by the second-highest rating</w:t>
        </w:r>
      </w:ins>
      <w:ins w:id="1343" w:author="ERCOT 051126" w:date="2026-05-11T20:02:00Z" w16du:dateUtc="2026-05-12T01:02:00Z">
        <w:del w:id="1344" w:author="ERCOT 051526" w:date="2026-05-14T17:09:00Z" w16du:dateUtc="2026-05-14T22:09:00Z">
          <w:r w:rsidR="00CC67CE" w:rsidDel="00D04A97">
            <w:rPr>
              <w:iCs/>
              <w:szCs w:val="20"/>
            </w:rPr>
            <w:delText xml:space="preserve"> </w:delText>
          </w:r>
          <w:r w:rsidR="00CC67CE">
            <w:rPr>
              <w:iCs/>
              <w:szCs w:val="20"/>
            </w:rPr>
            <w:delText>unless only rated by one credit rating agency</w:delText>
          </w:r>
        </w:del>
      </w:ins>
      <w:ins w:id="1345" w:author="ERCOT 043026" w:date="2026-04-29T16:54:00Z" w16du:dateUtc="2026-04-29T21:54:00Z">
        <w:del w:id="1346" w:author="ERCOT 051126" w:date="2026-05-11T20:02:00Z" w16du:dateUtc="2026-05-12T01:02:00Z">
          <w:r w:rsidRPr="00BF1782">
            <w:rPr>
              <w:iCs/>
              <w:szCs w:val="20"/>
            </w:rPr>
            <w:delText xml:space="preserve"> Investor Service</w:delText>
          </w:r>
        </w:del>
      </w:ins>
      <w:ins w:id="1347" w:author="ERCOT 051126" w:date="2026-05-11T21:32:00Z" w16du:dateUtc="2026-05-12T02:32:00Z">
        <w:r w:rsidR="003448F6">
          <w:rPr>
            <w:iCs/>
            <w:szCs w:val="20"/>
          </w:rPr>
          <w:t>;</w:t>
        </w:r>
      </w:ins>
      <w:ins w:id="1348" w:author="ERCOT 043026" w:date="2026-04-29T16:54:00Z" w16du:dateUtc="2026-04-29T21:54:00Z">
        <w:del w:id="1349"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350" w:author="ERCOT 043026" w:date="2026-04-29T22:03:00Z" w16du:dateUtc="2026-04-30T03:03:00Z"/>
          <w:szCs w:val="20"/>
          <w:lang w:eastAsia="x-none"/>
        </w:rPr>
      </w:pPr>
      <w:ins w:id="1351"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52" w:author="ERCOT 051126" w:date="2026-05-09T19:24:00Z" w16du:dateUtc="2026-05-10T00:24:00Z">
          <w:r>
            <w:rPr>
              <w:iCs/>
              <w:szCs w:val="20"/>
            </w:rPr>
            <w:delText xml:space="preserve">security </w:delText>
          </w:r>
        </w:del>
        <w:r>
          <w:rPr>
            <w:iCs/>
            <w:szCs w:val="20"/>
          </w:rPr>
          <w:t>records or statements to determine the ILLE’s financial s</w:t>
        </w:r>
      </w:ins>
      <w:ins w:id="1353" w:author="ERCOT 051126" w:date="2026-05-09T19:24:00Z" w16du:dateUtc="2026-05-10T00:24:00Z">
        <w:r w:rsidR="00405055">
          <w:rPr>
            <w:iCs/>
            <w:szCs w:val="20"/>
          </w:rPr>
          <w:t>tability</w:t>
        </w:r>
      </w:ins>
      <w:ins w:id="1354" w:author="ERCOT 043026" w:date="2026-04-29T16:54:00Z" w16du:dateUtc="2026-04-29T21:54:00Z">
        <w:del w:id="1355" w:author="ERCOT 051126" w:date="2026-05-09T19:24:00Z" w16du:dateUtc="2026-05-10T00:24:00Z">
          <w:r w:rsidDel="00405055">
            <w:rPr>
              <w:iCs/>
              <w:szCs w:val="20"/>
            </w:rPr>
            <w:delText>ecurity</w:delText>
          </w:r>
        </w:del>
      </w:ins>
      <w:ins w:id="1356" w:author="ERCOT 042326" w:date="2026-04-23T04:54:00Z" w16du:dateUtc="2026-04-23T09:54:00Z">
        <w:del w:id="1357" w:author="ERCOT 051126" w:date="2026-05-11T21:32:00Z" w16du:dateUtc="2026-05-12T02:32:00Z">
          <w:r>
            <w:delText>.</w:delText>
          </w:r>
        </w:del>
      </w:ins>
      <w:ins w:id="1358" w:author="ERCOT 051126" w:date="2026-05-11T21:32:00Z" w16du:dateUtc="2026-05-12T02:32:00Z">
        <w:r w:rsidR="003448F6">
          <w:t>; and</w:t>
        </w:r>
      </w:ins>
    </w:p>
    <w:p w14:paraId="5B42703A" w14:textId="585CE4FB" w:rsidR="005F7503" w:rsidRDefault="005F7503" w:rsidP="005F7503">
      <w:pPr>
        <w:spacing w:after="240"/>
        <w:ind w:left="2880" w:hanging="720"/>
        <w:rPr>
          <w:ins w:id="1359" w:author="ERCOT 043026" w:date="2026-04-29T22:05:00Z" w16du:dateUtc="2026-04-30T03:05:00Z"/>
        </w:rPr>
      </w:pPr>
      <w:ins w:id="1360" w:author="ERCOT 043026" w:date="2026-04-29T22:03:00Z" w16du:dateUtc="2026-04-30T03:03:00Z">
        <w:r>
          <w:t>(</w:t>
        </w:r>
      </w:ins>
      <w:ins w:id="1361" w:author="ERCOT 043026" w:date="2026-04-29T22:05:00Z" w16du:dateUtc="2026-04-30T03:05:00Z">
        <w:r>
          <w:t>C</w:t>
        </w:r>
      </w:ins>
      <w:ins w:id="1362" w:author="ERCOT 043026" w:date="2026-04-29T22:03:00Z" w16du:dateUtc="2026-04-30T03:03:00Z">
        <w:r>
          <w:t>)</w:t>
        </w:r>
        <w:r>
          <w:tab/>
        </w:r>
      </w:ins>
      <w:ins w:id="1363" w:author="ERCOT 043026" w:date="2026-04-29T22:05:00Z" w16du:dateUtc="2026-04-30T03:05:00Z">
        <w:r>
          <w:rPr>
            <w:iCs/>
            <w:szCs w:val="20"/>
          </w:rPr>
          <w:t>The Interconnect</w:t>
        </w:r>
      </w:ins>
      <w:ins w:id="1364" w:author="ERCOT 043026" w:date="2026-04-30T18:57:00Z" w16du:dateUtc="2026-04-30T23:57:00Z">
        <w:r w:rsidR="007F08CB">
          <w:rPr>
            <w:iCs/>
            <w:szCs w:val="20"/>
          </w:rPr>
          <w:t xml:space="preserve">ing </w:t>
        </w:r>
      </w:ins>
      <w:ins w:id="1365"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66"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367" w:author="ERCOT 042326" w:date="2026-04-23T04:54:00Z" w16du:dateUtc="2026-04-23T09:54:00Z"/>
          <w:szCs w:val="20"/>
        </w:rPr>
      </w:pPr>
      <w:ins w:id="1368" w:author="ERCOT 043026" w:date="2026-04-29T22:05:00Z" w16du:dateUtc="2026-04-30T03:05:00Z">
        <w:r>
          <w:t>(1)</w:t>
        </w:r>
        <w:r>
          <w:tab/>
        </w:r>
      </w:ins>
      <w:ins w:id="1369" w:author="ERCOT 043026" w:date="2026-04-30T18:58:00Z" w16du:dateUtc="2026-04-30T23:58:00Z">
        <w:r w:rsidR="007F08CB">
          <w:t>T</w:t>
        </w:r>
      </w:ins>
      <w:ins w:id="13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71" w:author="ERCOT 043026" w:date="2026-04-29T22:06:00Z" w16du:dateUtc="2026-04-30T03:06:00Z">
        <w:r>
          <w:t>’</w:t>
        </w:r>
      </w:ins>
      <w:ins w:id="13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73" w:author="ERCOT 043026" w:date="2026-04-29T22:06:00Z" w16du:dateUtc="2026-04-30T03:06:00Z">
        <w:r>
          <w:t>’</w:t>
        </w:r>
      </w:ins>
      <w:ins w:id="13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375" w:author="ERCOT 043026" w:date="2026-04-29T22:06:00Z" w16du:dateUtc="2026-04-30T03:06:00Z">
        <w:r>
          <w:t>’</w:t>
        </w:r>
      </w:ins>
      <w:ins w:id="1376" w:author="ERCOT 043026" w:date="2026-04-29T22:03:00Z" w16du:dateUtc="2026-04-30T03:03:00Z">
        <w:r w:rsidRPr="00DD6C31">
          <w:t>s</w:t>
        </w:r>
        <w:proofErr w:type="gramEnd"/>
        <w:r w:rsidRPr="00DD6C31">
          <w:t xml:space="preserve"> Large Load</w:t>
        </w:r>
        <w:r>
          <w:t>, then the financial security requirement will be $0</w:t>
        </w:r>
      </w:ins>
      <w:ins w:id="1377" w:author="ERCOT 043026" w:date="2026-04-29T22:04:00Z" w16du:dateUtc="2026-04-30T03:04:00Z">
        <w:r>
          <w:t>.</w:t>
        </w:r>
      </w:ins>
    </w:p>
    <w:p w14:paraId="680B31CE" w14:textId="77777777" w:rsidR="005F7503" w:rsidRPr="00BF1782" w:rsidRDefault="005F7503" w:rsidP="005F7503">
      <w:pPr>
        <w:spacing w:after="240"/>
        <w:ind w:left="720" w:hanging="720"/>
        <w:rPr>
          <w:ins w:id="1378" w:author="ERCOT" w:date="2026-03-01T22:06:00Z"/>
          <w:iCs/>
          <w:szCs w:val="20"/>
        </w:rPr>
      </w:pPr>
      <w:ins w:id="13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80" w:author="ERCOT" w:date="2026-03-04T10:54:00Z">
        <w:r w:rsidRPr="00BF1782">
          <w:rPr>
            <w:iCs/>
            <w:szCs w:val="20"/>
          </w:rPr>
          <w:t>:</w:t>
        </w:r>
      </w:ins>
    </w:p>
    <w:p w14:paraId="1082A7C5" w14:textId="220A15A3" w:rsidR="005F7503" w:rsidRPr="00BF1782" w:rsidRDefault="005F7503" w:rsidP="005F7503">
      <w:pPr>
        <w:spacing w:after="240"/>
        <w:ind w:left="1440" w:hanging="720"/>
        <w:rPr>
          <w:ins w:id="1381" w:author="ERCOT" w:date="2026-03-01T22:06:00Z"/>
        </w:rPr>
      </w:pPr>
      <w:ins w:id="1382" w:author="ERCOT" w:date="2026-03-01T22:06:00Z">
        <w:r w:rsidRPr="00BF1782">
          <w:t>(a)</w:t>
        </w:r>
        <w:r w:rsidRPr="00BF1782">
          <w:tab/>
          <w:t xml:space="preserve">A Large Load meeting the requirements of paragraph (1)(a) shall be modeled at the Large Load’s level of peak Demand </w:t>
        </w:r>
      </w:ins>
      <w:ins w:id="1383" w:author="ERCOT" w:date="2026-03-02T15:29:00Z">
        <w:r w:rsidRPr="00BF1782">
          <w:t xml:space="preserve">reported to ERCOT in response to ERCOT’s annual request for information as part of the development of the </w:t>
        </w:r>
      </w:ins>
      <w:ins w:id="1384" w:author="ERCOT" w:date="2026-03-01T22:06:00Z">
        <w:r w:rsidRPr="00BF1782">
          <w:t>202</w:t>
        </w:r>
      </w:ins>
      <w:ins w:id="1385" w:author="ERCOT" w:date="2026-03-03T21:10:00Z">
        <w:r w:rsidRPr="00BF1782">
          <w:t>6</w:t>
        </w:r>
      </w:ins>
      <w:ins w:id="1386" w:author="ERCOT" w:date="2026-03-01T22:06:00Z">
        <w:r w:rsidRPr="00BF1782">
          <w:t xml:space="preserve"> Regional Transmission Plan (RTP)</w:t>
        </w:r>
      </w:ins>
      <w:ins w:id="1387" w:author="ERCOT 051126" w:date="2026-05-10T16:43:00Z" w16du:dateUtc="2026-05-10T21:43:00Z">
        <w:r w:rsidR="00125C7E" w:rsidRPr="00125C7E">
          <w:rPr>
            <w:sz w:val="22"/>
            <w:szCs w:val="22"/>
          </w:rPr>
          <w:t xml:space="preserve"> </w:t>
        </w:r>
      </w:ins>
      <w:ins w:id="1388" w:author="ERCOT 051126" w:date="2026-05-10T16:43:00Z">
        <w:r w:rsidR="00125C7E" w:rsidRPr="00125C7E">
          <w:t>if included, otherwise the peak Demand will be as modeled in the</w:t>
        </w:r>
      </w:ins>
      <w:ins w:id="1389" w:author="ERCOT 051126" w:date="2026-05-10T16:43:00Z" w16du:dateUtc="2026-05-10T21:43:00Z">
        <w:r w:rsidR="00125C7E">
          <w:t xml:space="preserve"> SSWG cases</w:t>
        </w:r>
      </w:ins>
      <w:ins w:id="1390"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391" w:author="ERCOT" w:date="2026-03-01T22:06:00Z"/>
        </w:rPr>
      </w:pPr>
      <w:ins w:id="1392" w:author="ERCOT" w:date="2026-03-01T22:06:00Z">
        <w:r w:rsidRPr="00BF1782" w:rsidDel="00DD30E9">
          <w:t>(b)</w:t>
        </w:r>
        <w:r w:rsidRPr="00BF1782" w:rsidDel="00DD30E9">
          <w:tab/>
        </w:r>
        <w:r w:rsidRPr="00BF1782">
          <w:t>A Large Load meeting the requirements of paragraph (1)(b)</w:t>
        </w:r>
      </w:ins>
      <w:ins w:id="1393" w:author="ERCOT 042326" w:date="2026-04-23T04:58:00Z" w16du:dateUtc="2026-04-23T09:58:00Z">
        <w:del w:id="1394" w:author="ERCOT 043026" w:date="2026-04-29T15:38:00Z" w16du:dateUtc="2026-04-29T20:38:00Z">
          <w:r w:rsidDel="001E6650">
            <w:delText>,</w:delText>
          </w:r>
        </w:del>
      </w:ins>
      <w:ins w:id="1395" w:author="ERCOT" w:date="2026-03-04T17:33:00Z">
        <w:del w:id="1396" w:author="ERCOT 042326" w:date="2026-04-23T04:58:00Z" w16du:dateUtc="2026-04-23T09:58:00Z">
          <w:r w:rsidRPr="00BF1782" w:rsidDel="00F9605C">
            <w:delText xml:space="preserve"> and</w:delText>
          </w:r>
        </w:del>
      </w:ins>
      <w:ins w:id="1397" w:author="ERCOT 043026" w:date="2026-04-29T15:38:00Z" w16du:dateUtc="2026-04-29T20:38:00Z">
        <w:r>
          <w:t xml:space="preserve"> and</w:t>
        </w:r>
      </w:ins>
      <w:ins w:id="1398" w:author="ERCOT" w:date="2026-03-04T17:33:00Z">
        <w:r w:rsidRPr="00BF1782">
          <w:t xml:space="preserve"> (1)(c)</w:t>
        </w:r>
      </w:ins>
      <w:ins w:id="1399" w:author="ERCOT 043026" w:date="2026-04-29T15:38:00Z" w16du:dateUtc="2026-04-29T20:38:00Z">
        <w:r>
          <w:t xml:space="preserve"> </w:t>
        </w:r>
      </w:ins>
      <w:ins w:id="1400" w:author="ERCOT 042326" w:date="2026-04-23T04:58:00Z" w16du:dateUtc="2026-04-23T09:58:00Z">
        <w:del w:id="1401" w:author="ERCOT 043026" w:date="2026-04-29T15:38:00Z" w16du:dateUtc="2026-04-29T20:38:00Z">
          <w:r w:rsidDel="007A05CC">
            <w:delText xml:space="preserve">, </w:delText>
          </w:r>
        </w:del>
      </w:ins>
      <w:ins w:id="1402" w:author="ERCOT 042326" w:date="2026-04-23T04:59:00Z" w16du:dateUtc="2026-04-23T09:59:00Z">
        <w:del w:id="1403" w:author="ERCOT 043026" w:date="2026-04-29T15:38:00Z" w16du:dateUtc="2026-04-29T20:38:00Z">
          <w:r w:rsidDel="007A05CC">
            <w:delText>and (1)(d)</w:delText>
          </w:r>
        </w:del>
      </w:ins>
      <w:ins w:id="1404" w:author="ERCOT" w:date="2026-03-01T22:06:00Z">
        <w:del w:id="1405" w:author="ERCOT 043026" w:date="2026-04-29T15:38:00Z" w16du:dateUtc="2026-04-29T20:38:00Z">
          <w:r w:rsidRPr="00BF1782" w:rsidDel="007A05CC">
            <w:delText xml:space="preserve"> </w:delText>
          </w:r>
        </w:del>
        <w:r w:rsidRPr="00BF1782">
          <w:t>shall be modeled</w:t>
        </w:r>
      </w:ins>
      <w:ins w:id="1406" w:author="ERCOT 040426" w:date="2026-04-03T19:41:00Z">
        <w:r w:rsidRPr="00BF1782">
          <w:t xml:space="preserve"> in each year of the study</w:t>
        </w:r>
      </w:ins>
      <w:ins w:id="1407" w:author="ERCOT" w:date="2026-03-01T22:06:00Z">
        <w:r w:rsidRPr="00BF1782">
          <w:t xml:space="preserve"> at the Large Load’s level of peak Demand that</w:t>
        </w:r>
      </w:ins>
      <w:ins w:id="1408" w:author="ERCOT 040426" w:date="2026-04-03T19:41:00Z">
        <w:r w:rsidRPr="00BF1782">
          <w:t xml:space="preserve"> is</w:t>
        </w:r>
      </w:ins>
      <w:ins w:id="1409" w:author="ERCOT 040426" w:date="2026-04-03T19:38:00Z">
        <w:r w:rsidRPr="00BF1782">
          <w:t xml:space="preserve"> defined in one of the following</w:t>
        </w:r>
      </w:ins>
      <w:ins w:id="1410" w:author="ERCOT 040426" w:date="2026-04-03T19:39:00Z">
        <w:r w:rsidRPr="00BF1782">
          <w:t xml:space="preserve"> document</w:t>
        </w:r>
      </w:ins>
      <w:ins w:id="1411" w:author="ERCOT 040426" w:date="2026-04-03T19:41:00Z">
        <w:r w:rsidRPr="00BF1782">
          <w:t>s</w:t>
        </w:r>
      </w:ins>
      <w:ins w:id="1412" w:author="ERCOT 040426" w:date="2026-04-03T19:38:00Z">
        <w:r w:rsidRPr="00BF1782">
          <w:t xml:space="preserve">. </w:t>
        </w:r>
      </w:ins>
      <w:ins w:id="1413" w:author="ERCOT 040426" w:date="2026-04-03T19:43:00Z">
        <w:r w:rsidRPr="00BF1782">
          <w:t>In the event the Large Load is represented in both documents, ERC</w:t>
        </w:r>
      </w:ins>
      <w:ins w:id="1414" w:author="ERCOT 040426" w:date="2026-04-03T19:44:00Z">
        <w:r w:rsidRPr="00BF1782">
          <w:t>OT shall use the document with the lower values of Demand</w:t>
        </w:r>
      </w:ins>
      <w:ins w:id="1415" w:author="ERCOT" w:date="2026-03-01T22:06:00Z">
        <w:del w:id="1416" w:author="ERCOT 040426" w:date="2026-04-03T19:44:00Z">
          <w:r w:rsidRPr="00BF1782" w:rsidDel="00AA0AC7">
            <w:delText xml:space="preserve"> is the lesser of:</w:delText>
          </w:r>
        </w:del>
      </w:ins>
      <w:ins w:id="1417"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418" w:author="ERCOT" w:date="2026-03-01T22:06:00Z"/>
        </w:rPr>
      </w:pPr>
      <w:ins w:id="1419" w:author="ERCOT" w:date="2026-03-01T22:06:00Z">
        <w:r w:rsidRPr="00BF1782">
          <w:lastRenderedPageBreak/>
          <w:t>(i)</w:t>
        </w:r>
        <w:r w:rsidRPr="00BF1782">
          <w:tab/>
          <w:t xml:space="preserve">The level of peak Demand </w:t>
        </w:r>
      </w:ins>
      <w:ins w:id="1420" w:author="ERCOT" w:date="2026-03-02T15:32:00Z">
        <w:r w:rsidRPr="00BF1782">
          <w:t>reported to ERCOT in response to ERCOT’s annual request for information as part of the development of the 202</w:t>
        </w:r>
      </w:ins>
      <w:ins w:id="1421" w:author="ERCOT" w:date="2026-03-03T21:10:00Z">
        <w:r w:rsidRPr="00BF1782">
          <w:t>6</w:t>
        </w:r>
      </w:ins>
      <w:ins w:id="1422" w:author="ERCOT" w:date="2026-03-02T15:32:00Z">
        <w:r w:rsidRPr="00BF1782">
          <w:t xml:space="preserve"> RTP;</w:t>
        </w:r>
      </w:ins>
      <w:ins w:id="1423"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424" w:author="ERCOT" w:date="2026-03-01T22:06:00Z"/>
        </w:rPr>
      </w:pPr>
      <w:ins w:id="1425" w:author="ERCOT" w:date="2026-03-01T22:06:00Z">
        <w:r w:rsidRPr="00BF1782">
          <w:t>(ii)</w:t>
        </w:r>
        <w:r w:rsidRPr="00BF1782">
          <w:tab/>
          <w:t xml:space="preserve">The level of peak Demand indicated in the most recent </w:t>
        </w:r>
        <w:del w:id="1426" w:author="ERCOT 051126" w:date="2026-05-10T01:07:00Z" w16du:dateUtc="2026-05-10T06:07:00Z">
          <w:r w:rsidRPr="00BF1782">
            <w:delText>Load Commissioning Plan (</w:delText>
          </w:r>
        </w:del>
        <w:r w:rsidRPr="00BF1782">
          <w:t>LCP</w:t>
        </w:r>
        <w:del w:id="1427" w:author="ERCOT 051126" w:date="2026-05-10T01:07:00Z" w16du:dateUtc="2026-05-10T06:07:00Z">
          <w:r w:rsidRPr="00BF1782">
            <w:delText>)</w:delText>
          </w:r>
        </w:del>
      </w:ins>
      <w:ins w:id="1428" w:author="ERCOT" w:date="2026-03-02T11:06:00Z">
        <w:r w:rsidRPr="00BF1782">
          <w:t>, if applicable,</w:t>
        </w:r>
      </w:ins>
      <w:ins w:id="1429" w:author="ERCOT" w:date="2026-03-01T22:06:00Z">
        <w:r w:rsidRPr="00BF1782">
          <w:t xml:space="preserve"> provided to ERCOT on or before </w:t>
        </w:r>
      </w:ins>
      <w:ins w:id="1430" w:author="ERCOT" w:date="2026-03-03T22:15:00Z">
        <w:r w:rsidRPr="00BF1782">
          <w:t xml:space="preserve">July </w:t>
        </w:r>
        <w:del w:id="1431" w:author="ERCOT 031726" w:date="2026-03-16T21:42:00Z">
          <w:r w:rsidRPr="00BF1782">
            <w:delText>15</w:delText>
          </w:r>
        </w:del>
      </w:ins>
      <w:ins w:id="1432" w:author="ERCOT 031726" w:date="2026-03-16T21:42:00Z">
        <w:r w:rsidRPr="00BF1782">
          <w:t>24</w:t>
        </w:r>
      </w:ins>
      <w:ins w:id="1433" w:author="ERCOT" w:date="2026-03-01T22:06:00Z">
        <w:r w:rsidRPr="00BF1782">
          <w:t>, 2026</w:t>
        </w:r>
      </w:ins>
      <w:ins w:id="1434" w:author="ERCOT" w:date="2026-03-02T15:37:00Z">
        <w:r w:rsidRPr="00BF1782">
          <w:t>.</w:t>
        </w:r>
      </w:ins>
      <w:ins w:id="1435" w:author="ERCOT 040426" w:date="2026-04-03T19:44:00Z">
        <w:r w:rsidRPr="00BF1782">
          <w:t xml:space="preserve"> The LCP provided must be consistent </w:t>
        </w:r>
      </w:ins>
      <w:ins w:id="1436"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437" w:author="ERCOT" w:date="2026-03-01T22:06:00Z"/>
        </w:rPr>
      </w:pPr>
      <w:ins w:id="1438" w:author="ERCOT" w:date="2026-03-01T22:06:00Z">
        <w:r w:rsidRPr="00BF1782">
          <w:t>(</w:t>
        </w:r>
      </w:ins>
      <w:ins w:id="1439" w:author="ERCOT" w:date="2026-03-04T13:53:00Z">
        <w:r w:rsidRPr="00BF1782">
          <w:t>c</w:t>
        </w:r>
      </w:ins>
      <w:ins w:id="1440" w:author="ERCOT" w:date="2026-03-01T22:06:00Z">
        <w:r w:rsidRPr="00BF1782">
          <w:t>)</w:t>
        </w:r>
        <w:r w:rsidRPr="00BF1782">
          <w:tab/>
          <w:t>A Large Load meeting the requirements of paragraphs (1)(</w:t>
        </w:r>
      </w:ins>
      <w:ins w:id="1441" w:author="ERCOT" w:date="2026-03-04T13:53:00Z">
        <w:r w:rsidRPr="00BF1782">
          <w:t>d</w:t>
        </w:r>
      </w:ins>
      <w:ins w:id="1442" w:author="ERCOT" w:date="2026-03-01T22:06:00Z">
        <w:r w:rsidRPr="00BF1782">
          <w:t>)</w:t>
        </w:r>
      </w:ins>
      <w:ins w:id="1443" w:author="ERCOT 042326" w:date="2026-04-23T04:59:00Z" w16du:dateUtc="2026-04-23T09:59:00Z">
        <w:r>
          <w:t>,</w:t>
        </w:r>
      </w:ins>
      <w:ins w:id="1444" w:author="ERCOT" w:date="2026-03-01T22:06:00Z">
        <w:del w:id="1445" w:author="ERCOT 042326" w:date="2026-04-23T04:59:00Z" w16du:dateUtc="2026-04-23T09:59:00Z">
          <w:r w:rsidRPr="00BF1782" w:rsidDel="00F9605C">
            <w:delText xml:space="preserve"> or</w:delText>
          </w:r>
        </w:del>
        <w:r w:rsidRPr="00BF1782">
          <w:t xml:space="preserve"> (1)(</w:t>
        </w:r>
      </w:ins>
      <w:ins w:id="1446" w:author="ERCOT" w:date="2026-03-04T13:53:00Z">
        <w:r w:rsidRPr="00BF1782">
          <w:t>e</w:t>
        </w:r>
      </w:ins>
      <w:ins w:id="1447" w:author="ERCOT" w:date="2026-03-01T22:06:00Z">
        <w:r w:rsidRPr="00BF1782">
          <w:t>)</w:t>
        </w:r>
      </w:ins>
      <w:ins w:id="1448" w:author="ERCOT 042326" w:date="2026-04-23T04:59:00Z" w16du:dateUtc="2026-04-23T09:59:00Z">
        <w:r>
          <w:t>, or (1)(f)</w:t>
        </w:r>
      </w:ins>
      <w:ins w:id="1449" w:author="ERCOT" w:date="2026-03-01T22:06:00Z">
        <w:r w:rsidRPr="00BF1782">
          <w:t xml:space="preserve"> shall be modeled</w:t>
        </w:r>
      </w:ins>
      <w:ins w:id="1450" w:author="ERCOT 040426" w:date="2026-04-03T19:45:00Z">
        <w:r w:rsidRPr="00BF1782">
          <w:t xml:space="preserve"> in each year of the study</w:t>
        </w:r>
      </w:ins>
      <w:ins w:id="1451" w:author="ERCOT" w:date="2026-03-01T22:06:00Z">
        <w:r w:rsidRPr="00BF1782">
          <w:t xml:space="preserve"> at the level of peak Demand that is </w:t>
        </w:r>
      </w:ins>
      <w:ins w:id="1452"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453" w:author="ERCOT 051126" w:date="2026-05-09T21:05:00Z" w16du:dateUtc="2026-05-10T02:05:00Z">
        <w:r w:rsidR="005A49B3">
          <w:t>.</w:t>
        </w:r>
      </w:ins>
      <w:ins w:id="1454" w:author="ERCOT" w:date="2026-03-01T22:06:00Z">
        <w:del w:id="1455"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456" w:author="ERCOT 042326" w:date="2026-04-23T05:04:00Z" w16du:dateUtc="2026-04-23T10:04:00Z"/>
        </w:rPr>
      </w:pPr>
      <w:ins w:id="1457"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58" w:author="ERCOT 043026" w:date="2026-04-29T13:00:00Z" w16du:dateUtc="2026-04-29T18:00:00Z">
        <w:r>
          <w:t xml:space="preserve"> or equivalent agreement</w:t>
        </w:r>
      </w:ins>
      <w:ins w:id="1459" w:author="ERCOT 042326" w:date="2026-04-23T05:04:00Z" w16du:dateUtc="2026-04-23T10:04:00Z">
        <w:del w:id="1460"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461" w:author="ERCOT 042326" w:date="2026-04-23T05:05:00Z" w16du:dateUtc="2026-04-23T10:05:00Z"/>
          <w:szCs w:val="20"/>
          <w:lang w:eastAsia="x-none"/>
        </w:rPr>
      </w:pPr>
      <w:ins w:id="1462" w:author="ERCOT" w:date="2026-03-01T22:06:00Z">
        <w:r w:rsidRPr="00BF1782">
          <w:t>(</w:t>
        </w:r>
      </w:ins>
      <w:ins w:id="1463" w:author="ERCOT 042326" w:date="2026-04-23T05:04:00Z" w16du:dateUtc="2026-04-23T10:04:00Z">
        <w:r>
          <w:t>i</w:t>
        </w:r>
      </w:ins>
      <w:ins w:id="1464"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65" w:author="ERCOT 040426" w:date="2026-04-03T20:22:00Z">
        <w:r w:rsidRPr="00BF1782">
          <w:rPr>
            <w:szCs w:val="20"/>
            <w:lang w:eastAsia="x-none"/>
          </w:rPr>
          <w:t xml:space="preserve"> qualifying</w:t>
        </w:r>
      </w:ins>
      <w:ins w:id="1466" w:author="ERCOT" w:date="2026-03-01T22:06:00Z">
        <w:r w:rsidRPr="00BF1782">
          <w:rPr>
            <w:szCs w:val="20"/>
            <w:lang w:eastAsia="x-none"/>
          </w:rPr>
          <w:t xml:space="preserve"> complete and valid interconnection studies</w:t>
        </w:r>
      </w:ins>
      <w:ins w:id="1467" w:author="ERCOT" w:date="2026-03-02T11:29:00Z">
        <w:r w:rsidRPr="00BF1782">
          <w:rPr>
            <w:szCs w:val="20"/>
            <w:lang w:eastAsia="x-none"/>
          </w:rPr>
          <w:t>, as described in Section 9.2.1.4</w:t>
        </w:r>
      </w:ins>
      <w:ins w:id="1468" w:author="ERCOT 042326" w:date="2026-04-23T05:05:00Z" w16du:dateUtc="2026-04-23T10:05:00Z">
        <w:r>
          <w:rPr>
            <w:szCs w:val="20"/>
            <w:lang w:eastAsia="x-none"/>
          </w:rPr>
          <w:t>.</w:t>
        </w:r>
      </w:ins>
      <w:ins w:id="1469" w:author="ERCOT" w:date="2026-03-01T22:06:00Z">
        <w:del w:id="1470" w:author="ERCOT 042326" w:date="2026-04-23T05:05:00Z" w16du:dateUtc="2026-04-23T10:05:00Z">
          <w:r w:rsidRPr="00BF1782" w:rsidDel="00B17B5C">
            <w:rPr>
              <w:szCs w:val="20"/>
              <w:lang w:eastAsia="x-none"/>
            </w:rPr>
            <w:delText>, or</w:delText>
          </w:r>
        </w:del>
      </w:ins>
    </w:p>
    <w:p w14:paraId="7041DF9B" w14:textId="2FBF3A6E" w:rsidR="005F7503" w:rsidRDefault="005F7503" w:rsidP="005F7503">
      <w:pPr>
        <w:kinsoku w:val="0"/>
        <w:overflowPunct w:val="0"/>
        <w:autoSpaceDE w:val="0"/>
        <w:autoSpaceDN w:val="0"/>
        <w:adjustRightInd w:val="0"/>
        <w:spacing w:after="240"/>
        <w:ind w:left="2880" w:right="440" w:hanging="720"/>
        <w:rPr>
          <w:ins w:id="1471" w:author="ERCOT 051126" w:date="2026-05-08T17:32:00Z" w16du:dateUtc="2026-05-08T22:32:00Z"/>
        </w:rPr>
      </w:pPr>
      <w:ins w:id="1472"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73" w:author="ERCOT 051526" w:date="2026-05-13T21:20:00Z" w16du:dateUtc="2026-05-14T02:20:00Z">
          <w:r w:rsidRPr="00B17B5C" w:rsidDel="00A10444">
            <w:delText>demand</w:delText>
          </w:r>
        </w:del>
      </w:ins>
      <w:ins w:id="1474" w:author="ERCOT 051526" w:date="2026-05-13T21:20:00Z" w16du:dateUtc="2026-05-14T02:20:00Z">
        <w:r w:rsidR="00A10444">
          <w:t>Demand</w:t>
        </w:r>
      </w:ins>
      <w:ins w:id="1475"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76"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477" w:author="ERCOT 051126" w:date="2026-05-11T14:30:00Z"/>
        </w:rPr>
      </w:pPr>
      <w:ins w:id="1478" w:author="ERCOT 051126" w:date="2026-05-11T14:30:00Z">
        <w:r w:rsidRPr="00B261AA">
          <w:t xml:space="preserve">(1) </w:t>
        </w:r>
      </w:ins>
      <w:ins w:id="1479" w:author="ERCOT 051126" w:date="2026-05-11T14:30:00Z" w16du:dateUtc="2026-05-11T19:30:00Z">
        <w:r>
          <w:tab/>
        </w:r>
      </w:ins>
      <w:ins w:id="1480" w:author="ERCOT 051126" w:date="2026-05-11T14:30:00Z">
        <w:r w:rsidRPr="00B261AA">
          <w:t xml:space="preserve">If the Large Load </w:t>
        </w:r>
      </w:ins>
      <w:ins w:id="1481" w:author="ERCOT 051126" w:date="2026-05-11T21:11:00Z" w16du:dateUtc="2026-05-12T02:11:00Z">
        <w:r w:rsidR="00EB0C7C">
          <w:t xml:space="preserve">also </w:t>
        </w:r>
      </w:ins>
      <w:ins w:id="1482"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483" w:author="ERCOT 051126" w:date="2026-05-11T21:10:00Z" w16du:dateUtc="2026-05-12T02:10:00Z">
        <w:r w:rsidR="00CE12B9">
          <w:t xml:space="preserve"> prior to the </w:t>
        </w:r>
      </w:ins>
      <w:ins w:id="1484"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485"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486" w:author="ERCOT 042326" w:date="2026-04-23T05:06:00Z" w16du:dateUtc="2026-04-23T10:06:00Z"/>
          <w:del w:id="1487" w:author="ERCOT 051126" w:date="2026-05-11T14:30:00Z" w16du:dateUtc="2026-05-11T19:30:00Z"/>
        </w:rPr>
      </w:pPr>
      <w:ins w:id="1488" w:author="ERCOT 051126" w:date="2026-05-11T14:30:00Z">
        <w:r w:rsidRPr="00B261AA">
          <w:lastRenderedPageBreak/>
          <w:t xml:space="preserve">(2) </w:t>
        </w:r>
      </w:ins>
      <w:ins w:id="1489" w:author="ERCOT 051126" w:date="2026-05-11T14:30:00Z" w16du:dateUtc="2026-05-11T19:30:00Z">
        <w:r>
          <w:tab/>
        </w:r>
      </w:ins>
      <w:ins w:id="1490" w:author="ERCOT 051126" w:date="2026-05-11T14:30:00Z">
        <w:r w:rsidRPr="00B261AA">
          <w:t xml:space="preserve">If the Large Load does not have a complete and valid interconnection study under paragraph (2)(c)(ii)(A)(1), the </w:t>
        </w:r>
      </w:ins>
      <w:ins w:id="1491" w:author="ERCOT 051126" w:date="2026-05-11T21:13:00Z" w16du:dateUtc="2026-05-12T02:13:00Z">
        <w:r w:rsidR="00EB0C7C">
          <w:t xml:space="preserve">base </w:t>
        </w:r>
      </w:ins>
      <w:ins w:id="1492" w:author="ERCOT 051126" w:date="2026-05-11T14:30:00Z">
        <w:r w:rsidRPr="00B261AA">
          <w:t xml:space="preserve">load level for each </w:t>
        </w:r>
      </w:ins>
      <w:ins w:id="1493" w:author="ERCOT 051126" w:date="2026-05-11T21:12:00Z" w16du:dateUtc="2026-05-12T02:12:00Z">
        <w:r w:rsidR="00EB0C7C">
          <w:t xml:space="preserve">year </w:t>
        </w:r>
      </w:ins>
      <w:ins w:id="1494" w:author="ERCOT 051126" w:date="2026-05-11T14:30:00Z">
        <w:r w:rsidRPr="00B261AA">
          <w:t xml:space="preserve">prior </w:t>
        </w:r>
      </w:ins>
      <w:ins w:id="1495" w:author="ERCOT 051126" w:date="2026-05-11T21:12:00Z" w16du:dateUtc="2026-05-12T02:12:00Z">
        <w:r w:rsidR="00EB0C7C">
          <w:t>to the date in which all of the recommended transmission improvements are planned to be in-service</w:t>
        </w:r>
        <w:r w:rsidR="00EB0C7C" w:rsidRPr="00B261AA">
          <w:t xml:space="preserve"> </w:t>
        </w:r>
      </w:ins>
      <w:ins w:id="1496" w:author="ERCOT 051126" w:date="2026-05-11T14:30:00Z">
        <w:r w:rsidRPr="00B261AA">
          <w:t>shall be zero, and the Large Load shall be studied for allocation under Section 9.2.1.2(3).</w:t>
        </w:r>
      </w:ins>
    </w:p>
    <w:p w14:paraId="2A2C3C3D" w14:textId="09FF79AE" w:rsidR="005F7503" w:rsidRPr="00BF1782" w:rsidRDefault="005F7503" w:rsidP="005F7503">
      <w:pPr>
        <w:kinsoku w:val="0"/>
        <w:overflowPunct w:val="0"/>
        <w:autoSpaceDE w:val="0"/>
        <w:autoSpaceDN w:val="0"/>
        <w:adjustRightInd w:val="0"/>
        <w:spacing w:after="240"/>
        <w:ind w:left="2880" w:right="440" w:hanging="720"/>
        <w:rPr>
          <w:ins w:id="1497" w:author="ERCOT" w:date="2026-03-01T22:06:00Z"/>
        </w:rPr>
      </w:pPr>
      <w:ins w:id="1498"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499" w:author="ERCOT 042326" w:date="2026-04-23T05:07:00Z" w16du:dateUtc="2026-04-23T10:07:00Z">
        <w:r>
          <w:t>L</w:t>
        </w:r>
      </w:ins>
      <w:ins w:id="1500" w:author="ERCOT 042326" w:date="2026-04-23T05:06:00Z" w16du:dateUtc="2026-04-23T10:06:00Z">
        <w:r w:rsidRPr="00B17B5C">
          <w:t xml:space="preserve">oad level increases will be based on the planned in-service of the transmission improvements as indicated in the latest </w:t>
        </w:r>
      </w:ins>
      <w:ins w:id="1501" w:author="ERCOT 042326" w:date="2026-04-23T05:07:00Z" w16du:dateUtc="2026-04-23T10:07:00Z">
        <w:r>
          <w:t xml:space="preserve">Transmission Project </w:t>
        </w:r>
      </w:ins>
      <w:ins w:id="1502" w:author="ERCOT 042326" w:date="2026-04-23T05:08:00Z" w16du:dateUtc="2026-04-23T10:08:00Z">
        <w:r>
          <w:t>and Information Tracking (</w:t>
        </w:r>
      </w:ins>
      <w:ins w:id="1503" w:author="ERCOT 042326" w:date="2026-04-23T05:06:00Z" w16du:dateUtc="2026-04-23T10:06:00Z">
        <w:r w:rsidRPr="00B17B5C">
          <w:t>TPIT</w:t>
        </w:r>
      </w:ins>
      <w:ins w:id="1504" w:author="ERCOT 042326" w:date="2026-04-23T05:08:00Z" w16du:dateUtc="2026-04-23T10:08:00Z">
        <w:r>
          <w:t>)</w:t>
        </w:r>
      </w:ins>
      <w:ins w:id="1505" w:author="ERCOT 042326" w:date="2026-04-23T05:06:00Z" w16du:dateUtc="2026-04-23T10:06:00Z">
        <w:r w:rsidRPr="00B17B5C">
          <w:t xml:space="preserve"> report.</w:t>
        </w:r>
      </w:ins>
      <w:ins w:id="1506" w:author="ERCOT 042326" w:date="2026-04-23T05:07:00Z" w16du:dateUtc="2026-04-23T10:07:00Z">
        <w:del w:id="1507" w:author="ERCOT 051126" w:date="2026-05-11T20:38:00Z" w16du:dateUtc="2026-05-12T01:38:00Z">
          <w:r>
            <w:delText xml:space="preserve"> </w:delText>
          </w:r>
        </w:del>
      </w:ins>
      <w:ins w:id="1508"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509" w:author="ERCOT 051526" w:date="2026-05-14T12:40:00Z" w16du:dateUtc="2026-05-14T17:40:00Z">
        <w:r w:rsidR="009101E1">
          <w:t xml:space="preserve"> If the transmission improvement is not included in the latest TPIT, ERCOT may request the TSP provide an estimated in-service date in lieu of assuming an in-service date of 2034.</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510" w:author="ERCOT 042326" w:date="2026-04-23T05:04:00Z" w16du:dateUtc="2026-04-23T10:04:00Z"/>
        </w:rPr>
      </w:pPr>
      <w:ins w:id="1511" w:author="ERCOT" w:date="2026-03-01T22:06:00Z">
        <w:del w:id="1512"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13" w:author="ERCOT" w:date="2026-03-02T15:38:00Z">
        <w:del w:id="1514" w:author="ERCOT 042326" w:date="2026-04-23T05:04:00Z" w16du:dateUtc="2026-04-23T10:04:00Z">
          <w:r w:rsidRPr="00BF1782" w:rsidDel="00B17B5C">
            <w:delText>2</w:delText>
          </w:r>
        </w:del>
      </w:ins>
      <w:ins w:id="1515" w:author="ERCOT" w:date="2026-03-01T22:06:00Z">
        <w:del w:id="1516" w:author="ERCOT 042326" w:date="2026-04-23T05:04:00Z" w16du:dateUtc="2026-04-23T10:04:00Z">
          <w:r w:rsidRPr="00BF1782" w:rsidDel="00B17B5C">
            <w:delText>, Definition of an Inter</w:delText>
          </w:r>
        </w:del>
      </w:ins>
      <w:ins w:id="1517" w:author="ERCOT" w:date="2026-03-02T15:38:00Z">
        <w:del w:id="1518" w:author="ERCOT 042326" w:date="2026-04-23T05:04:00Z" w16du:dateUtc="2026-04-23T10:04:00Z">
          <w:r w:rsidRPr="00BF1782" w:rsidDel="00B17B5C">
            <w:delText>connection</w:delText>
          </w:r>
        </w:del>
      </w:ins>
      <w:ins w:id="1519" w:author="ERCOT" w:date="2026-03-01T22:06:00Z">
        <w:del w:id="1520" w:author="ERCOT 042326" w:date="2026-04-23T05:04:00Z" w16du:dateUtc="2026-04-23T10:04:00Z">
          <w:r w:rsidRPr="00BF1782" w:rsidDel="00B17B5C">
            <w:delText xml:space="preserve"> Agreement.</w:delText>
          </w:r>
        </w:del>
      </w:ins>
      <w:del w:id="1521"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522" w:author="ERCOT 042326" w:date="2026-04-23T05:08:00Z" w16du:dateUtc="2026-04-23T10:08:00Z"/>
        </w:rPr>
      </w:pPr>
      <w:bookmarkStart w:id="1523" w:name="_Toc216098211"/>
      <w:ins w:id="1524"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25"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526" w:author="ERCOT" w:date="2026-03-01T22:15:00Z"/>
          <w:b/>
          <w:bCs/>
          <w:i/>
          <w:iCs/>
        </w:rPr>
      </w:pPr>
      <w:ins w:id="152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528" w:author="ERCOT" w:date="2026-03-01T22:15:00Z"/>
          <w:iCs/>
          <w:szCs w:val="20"/>
        </w:rPr>
      </w:pPr>
      <w:ins w:id="1529" w:author="ERCOT" w:date="2026-03-01T22:15:00Z">
        <w:r w:rsidRPr="00BF1782">
          <w:rPr>
            <w:iCs/>
            <w:szCs w:val="20"/>
          </w:rPr>
          <w:t>(1)</w:t>
        </w:r>
        <w:r w:rsidRPr="00BF1782">
          <w:rPr>
            <w:iCs/>
            <w:szCs w:val="20"/>
          </w:rPr>
          <w:tab/>
          <w:t xml:space="preserve">A Large Load that meets </w:t>
        </w:r>
      </w:ins>
      <w:ins w:id="1530" w:author="ERCOT 042326" w:date="2026-04-23T05:09:00Z" w16du:dateUtc="2026-04-23T10:09:00Z">
        <w:r>
          <w:rPr>
            <w:iCs/>
            <w:szCs w:val="20"/>
          </w:rPr>
          <w:t xml:space="preserve">(a), (b), (c), and (d) </w:t>
        </w:r>
        <w:del w:id="1531" w:author="ERCOT 043026" w:date="2026-04-30T18:59:00Z" w16du:dateUtc="2026-04-30T23:59:00Z">
          <w:r w:rsidDel="007F08CB">
            <w:rPr>
              <w:iCs/>
              <w:szCs w:val="20"/>
            </w:rPr>
            <w:delText>on or before July 24, 2026,</w:delText>
          </w:r>
        </w:del>
        <w:del w:id="1532" w:author="ERCOT 051126" w:date="2026-05-09T14:17:00Z" w16du:dateUtc="2026-05-09T19:17:00Z">
          <w:r>
            <w:rPr>
              <w:iCs/>
              <w:szCs w:val="20"/>
            </w:rPr>
            <w:delText xml:space="preserve"> </w:delText>
          </w:r>
        </w:del>
        <w:r>
          <w:rPr>
            <w:iCs/>
            <w:szCs w:val="20"/>
          </w:rPr>
          <w:t>as</w:t>
        </w:r>
        <w:r w:rsidRPr="00BF1782">
          <w:rPr>
            <w:iCs/>
            <w:szCs w:val="20"/>
          </w:rPr>
          <w:t xml:space="preserve"> </w:t>
        </w:r>
      </w:ins>
      <w:ins w:id="1533" w:author="ERCOT" w:date="2026-03-01T22:15:00Z">
        <w:del w:id="1534"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35" w:author="ERCOT 042326" w:date="2026-04-23T05:09:00Z" w16du:dateUtc="2026-04-23T10:09:00Z">
          <w:r w:rsidRPr="00BF1782" w:rsidDel="00D57942">
            <w:rPr>
              <w:iCs/>
              <w:szCs w:val="20"/>
            </w:rPr>
            <w:delText>l</w:delText>
          </w:r>
        </w:del>
      </w:ins>
      <w:ins w:id="1536" w:author="ERCOT 042326" w:date="2026-04-23T05:09:00Z" w16du:dateUtc="2026-04-23T10:09:00Z">
        <w:r>
          <w:rPr>
            <w:iCs/>
            <w:szCs w:val="20"/>
          </w:rPr>
          <w:t>L</w:t>
        </w:r>
      </w:ins>
      <w:ins w:id="1537"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538" w:author="ERCOT 042326" w:date="2026-04-23T05:11:00Z" w16du:dateUtc="2026-04-23T10:11:00Z"/>
        </w:rPr>
      </w:pPr>
      <w:ins w:id="1539" w:author="ERCOT" w:date="2026-03-01T22:15:00Z">
        <w:r w:rsidRPr="00BF1782">
          <w:t>(a)</w:t>
        </w:r>
        <w:r w:rsidRPr="00BF1782">
          <w:tab/>
        </w:r>
      </w:ins>
      <w:ins w:id="1540" w:author="ERCOT 043026" w:date="2026-04-30T18:59:00Z" w16du:dateUtc="2026-04-30T23:59:00Z">
        <w:r w:rsidR="007F08CB">
          <w:t xml:space="preserve">On or before July 10, 2026, </w:t>
        </w:r>
      </w:ins>
      <w:ins w:id="1541" w:author="ERCOT" w:date="2026-03-01T22:15:00Z">
        <w:del w:id="1542" w:author="ERCOT 043026" w:date="2026-04-30T18:59:00Z" w16du:dateUtc="2026-04-30T23:59:00Z">
          <w:r w:rsidRPr="00BF1782" w:rsidDel="007F08CB">
            <w:delText>A</w:delText>
          </w:r>
        </w:del>
      </w:ins>
      <w:ins w:id="1543" w:author="ERCOT 043026" w:date="2026-04-30T18:59:00Z" w16du:dateUtc="2026-04-30T23:59:00Z">
        <w:r w:rsidR="007F08CB">
          <w:t>a</w:t>
        </w:r>
      </w:ins>
      <w:ins w:id="1544" w:author="ERCOT" w:date="2026-03-01T22:15:00Z">
        <w:r w:rsidRPr="00BF1782">
          <w:t xml:space="preserve"> Large Load </w:t>
        </w:r>
        <w:del w:id="1545" w:author="ERCOT 042326" w:date="2026-04-23T05:10:00Z" w16du:dateUtc="2026-04-23T10:10:00Z">
          <w:r w:rsidRPr="00BF1782" w:rsidDel="00D57942">
            <w:delText>with a requested Initial Energization date on or before December 31, 2027</w:delText>
          </w:r>
        </w:del>
      </w:ins>
      <w:del w:id="1546" w:author="ERCOT 042326" w:date="2026-04-23T05:10:00Z" w16du:dateUtc="2026-04-23T10:10:00Z">
        <w:r w:rsidRPr="00BF1782" w:rsidDel="00D57942">
          <w:delText>,</w:delText>
        </w:r>
      </w:del>
      <w:ins w:id="1547" w:author="ERCOT" w:date="2026-03-01T22:15:00Z">
        <w:del w:id="1548" w:author="ERCOT 042326" w:date="2026-04-23T05:10:00Z" w16du:dateUtc="2026-04-23T10:10:00Z">
          <w:r w:rsidRPr="00BF1782" w:rsidDel="00D57942">
            <w:delText xml:space="preserve"> that has not achieved Initial Energization as of </w:delText>
          </w:r>
        </w:del>
      </w:ins>
      <w:ins w:id="1549" w:author="ERCOT" w:date="2026-03-03T22:16:00Z">
        <w:del w:id="1550" w:author="ERCOT 042326" w:date="2026-04-23T05:10:00Z" w16du:dateUtc="2026-04-23T10:10:00Z">
          <w:r w:rsidRPr="00BF1782" w:rsidDel="00D57942">
            <w:delText>July 15</w:delText>
          </w:r>
        </w:del>
      </w:ins>
      <w:ins w:id="1551" w:author="ERCOT 031726" w:date="2026-03-16T21:43:00Z">
        <w:del w:id="1552" w:author="ERCOT 042326" w:date="2026-04-23T05:10:00Z" w16du:dateUtc="2026-04-23T10:10:00Z">
          <w:r w:rsidRPr="00BF1782" w:rsidDel="00D57942">
            <w:delText>10</w:delText>
          </w:r>
        </w:del>
      </w:ins>
      <w:ins w:id="1553" w:author="ERCOT" w:date="2026-03-01T22:15:00Z">
        <w:del w:id="1554" w:author="ERCOT 042326" w:date="2026-04-23T05:10:00Z" w16du:dateUtc="2026-04-23T10:10:00Z">
          <w:r w:rsidRPr="00BF1782" w:rsidDel="00D57942">
            <w:delText>, 2026,</w:delText>
          </w:r>
        </w:del>
      </w:ins>
      <w:ins w:id="1555" w:author="ERCOT 040426" w:date="2026-04-03T20:32:00Z">
        <w:del w:id="1556" w:author="ERCOT 042326" w:date="2026-04-23T05:10:00Z" w16du:dateUtc="2026-04-23T10:10:00Z">
          <w:r w:rsidRPr="00BF1782" w:rsidDel="00D57942">
            <w:delText xml:space="preserve"> </w:delText>
          </w:r>
        </w:del>
        <w:r w:rsidRPr="00BF1782">
          <w:t>that meets</w:t>
        </w:r>
      </w:ins>
      <w:ins w:id="1557" w:author="ERCOT 042326" w:date="2026-04-23T05:11:00Z" w16du:dateUtc="2026-04-23T10:11:00Z">
        <w:r>
          <w:t xml:space="preserve"> one of the following:</w:t>
        </w:r>
      </w:ins>
      <w:ins w:id="1558"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559" w:author="ERCOT 042326" w:date="2026-04-23T05:11:00Z" w16du:dateUtc="2026-04-23T10:11:00Z"/>
        </w:rPr>
      </w:pPr>
      <w:ins w:id="1560" w:author="ERCOT 042326" w:date="2026-04-23T05:11:00Z" w16du:dateUtc="2026-04-23T10:11:00Z">
        <w:r>
          <w:t>(i)</w:t>
        </w:r>
        <w:r>
          <w:tab/>
        </w:r>
      </w:ins>
      <w:ins w:id="1561" w:author="ERCOT 042326" w:date="2026-04-23T05:12:00Z" w16du:dateUtc="2026-04-23T10:12:00Z">
        <w:r>
          <w:t>The Large Load</w:t>
        </w:r>
      </w:ins>
      <w:ins w:id="1562" w:author="ERCOT 042326" w:date="2026-04-23T05:13:00Z" w16du:dateUtc="2026-04-23T10:13:00Z">
        <w:r>
          <w:t xml:space="preserve"> s</w:t>
        </w:r>
      </w:ins>
      <w:ins w:id="1563" w:author="ERCOT 042326" w:date="2026-04-23T05:11:00Z" w16du:dateUtc="2026-04-23T10:11:00Z">
        <w:r>
          <w:t xml:space="preserve">atisfied the requirement documented in paragraph (1)(e)(i) or (1)(f)(i) of Section 9.2.1.1, Eligibility Criteria for Inclusion of a Large Load as Base Load not Subject to Additional </w:t>
        </w:r>
        <w:r>
          <w:lastRenderedPageBreak/>
          <w:t>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564" w:author="ERCOT 042326" w:date="2026-04-23T05:11:00Z" w16du:dateUtc="2026-04-23T10:11:00Z"/>
        </w:rPr>
      </w:pPr>
      <w:ins w:id="1565"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566" w:author="ERCOT 042326" w:date="2026-04-23T05:11:00Z" w16du:dateUtc="2026-04-23T10:11:00Z"/>
        </w:rPr>
      </w:pPr>
      <w:ins w:id="1567" w:author="ERCOT 042326" w:date="2026-04-23T05:11:00Z" w16du:dateUtc="2026-04-23T10:11:00Z">
        <w:r>
          <w:t>(iii)</w:t>
        </w:r>
        <w:r>
          <w:tab/>
        </w:r>
        <w:r w:rsidRPr="00BF1782">
          <w:t>The Large Load has received ERCOT approval of a steady</w:t>
        </w:r>
        <w:del w:id="1568" w:author="ERCOT 051126" w:date="2026-05-11T17:51:00Z" w16du:dateUtc="2026-05-11T22:51:00Z">
          <w:r w:rsidRPr="00BF1782" w:rsidDel="00AF1A95">
            <w:delText xml:space="preserve"> </w:delText>
          </w:r>
        </w:del>
      </w:ins>
      <w:ins w:id="1569" w:author="ERCOT 051126" w:date="2026-05-11T17:51:00Z" w16du:dateUtc="2026-05-11T22:51:00Z">
        <w:r w:rsidR="00AF1A95">
          <w:t>-</w:t>
        </w:r>
      </w:ins>
      <w:ins w:id="1570"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44A150D" w:rsidR="005F7503" w:rsidRDefault="005F7503" w:rsidP="005F7503">
      <w:pPr>
        <w:spacing w:after="240"/>
        <w:ind w:left="1440" w:hanging="720"/>
        <w:rPr>
          <w:ins w:id="1571" w:author="ERCOT 042326" w:date="2026-04-23T05:11:00Z" w16du:dateUtc="2026-04-23T10:11:00Z"/>
        </w:rPr>
      </w:pPr>
      <w:ins w:id="1572" w:author="ERCOT 042326" w:date="2026-04-23T05:11:00Z" w16du:dateUtc="2026-04-23T10:11:00Z">
        <w:r>
          <w:t>(b)</w:t>
        </w:r>
        <w:r>
          <w:tab/>
          <w:t xml:space="preserve">On or before July </w:t>
        </w:r>
        <w:del w:id="1573" w:author="ERCOT 043026" w:date="2026-04-24T17:15:00Z" w16du:dateUtc="2026-04-24T22:15:00Z">
          <w:r>
            <w:delText>10</w:delText>
          </w:r>
        </w:del>
      </w:ins>
      <w:ins w:id="1574" w:author="ERCOT 043026" w:date="2026-04-24T17:15:00Z" w16du:dateUtc="2026-04-24T22:15:00Z">
        <w:r>
          <w:t>24</w:t>
        </w:r>
      </w:ins>
      <w:ins w:id="1575" w:author="ERCOT 042326" w:date="2026-04-23T05:11:00Z" w16du:dateUtc="2026-04-23T10:11:00Z">
        <w:r>
          <w:t xml:space="preserve">, 2026, the Interconnecting DSP or the Interconnecting TSP has informed ERCOT that the </w:t>
        </w:r>
        <w:del w:id="1576" w:author="ERCOT 051526" w:date="2026-05-14T17:10:00Z" w16du:dateUtc="2026-05-14T22:10:00Z">
          <w:r>
            <w:delText>Interconnecting Large Load Entity (</w:delText>
          </w:r>
        </w:del>
        <w:r>
          <w:t>ILLE</w:t>
        </w:r>
        <w:del w:id="1577" w:author="ERCOT 051526" w:date="2026-05-14T17:10:00Z" w16du:dateUtc="2026-05-14T22:10:00Z">
          <w:r>
            <w:delText>)</w:delText>
          </w:r>
        </w:del>
        <w:r>
          <w:t xml:space="preserve"> has</w:t>
        </w:r>
        <w:del w:id="1578" w:author="ERCOT 051126" w:date="2026-05-11T20:03:00Z" w16du:dateUtc="2026-05-12T01:03:00Z">
          <w:r>
            <w:delText xml:space="preserve"> </w:delText>
          </w:r>
        </w:del>
      </w:ins>
      <w:ins w:id="1579" w:author="ERCOT 051126" w:date="2026-05-11T20:03:00Z" w16du:dateUtc="2026-05-12T01:03:00Z">
        <w:r w:rsidR="001A7F15">
          <w:t xml:space="preserve"> </w:t>
        </w:r>
        <w:r w:rsidR="00832355">
          <w:t>attested to the DSP or TSP that it holds one of the property interests described in subparagraphs (</w:t>
        </w:r>
      </w:ins>
      <w:ins w:id="1580" w:author="ERCOT 051126" w:date="2026-05-11T20:04:00Z" w16du:dateUtc="2026-05-12T01:04:00Z">
        <w:r w:rsidR="00B63E5D">
          <w:t>i</w:t>
        </w:r>
      </w:ins>
      <w:ins w:id="1581" w:author="ERCOT 051126" w:date="2026-05-11T20:03:00Z" w16du:dateUtc="2026-05-12T01:03:00Z">
        <w:r w:rsidR="00832355">
          <w:t>) through (</w:t>
        </w:r>
      </w:ins>
      <w:ins w:id="1582" w:author="ERCOT 051126" w:date="2026-05-11T20:04:00Z" w16du:dateUtc="2026-05-12T01:04:00Z">
        <w:r w:rsidR="00B63E5D">
          <w:t>iv</w:t>
        </w:r>
      </w:ins>
      <w:ins w:id="1583" w:author="ERCOT 051126" w:date="2026-05-11T20:03:00Z" w16du:dateUtc="2026-05-12T01:03:00Z">
        <w:r w:rsidR="00832355">
          <w:t xml:space="preserve">) below in or relating to one or more parcels of land sufficient to accommodate the ILLE’s planned Load Facilities at the proposed Large Load location. </w:t>
        </w:r>
      </w:ins>
      <w:ins w:id="1584" w:author="ERCOT 051126" w:date="2026-05-11T23:15:00Z" w16du:dateUtc="2026-05-12T04:15:00Z">
        <w:r w:rsidR="00F206AA">
          <w:t xml:space="preserve"> </w:t>
        </w:r>
      </w:ins>
      <w:ins w:id="1585" w:author="ERCOT 051126" w:date="2026-05-11T20:03:00Z" w16du:dateUtc="2026-05-12T01:03:00Z">
        <w:r w:rsidR="00832355">
          <w:t>The</w:t>
        </w:r>
      </w:ins>
      <w:ins w:id="1586" w:author="ERCOT 051126" w:date="2026-05-11T20:06:00Z" w16du:dateUtc="2026-05-12T01:06:00Z">
        <w:r w:rsidR="003A321A">
          <w:t xml:space="preserve"> attested property interest</w:t>
        </w:r>
      </w:ins>
      <w:ins w:id="1587" w:author="ERCOT 051126" w:date="2026-05-11T20:03:00Z" w16du:dateUtc="2026-05-12T01:03:00Z">
        <w:r w:rsidR="00832355">
          <w:t xml:space="preserve"> must be supported by documentary evidence</w:t>
        </w:r>
      </w:ins>
      <w:ins w:id="1588" w:author="ERCOT 051126" w:date="2026-05-11T20:04:00Z" w16du:dateUtc="2026-05-12T01:04:00Z">
        <w:r w:rsidR="00631953">
          <w:t>.</w:t>
        </w:r>
      </w:ins>
      <w:ins w:id="1589" w:author="ERCOT 042326" w:date="2026-04-23T05:11:00Z" w16du:dateUtc="2026-04-23T10:11:00Z">
        <w:del w:id="1590" w:author="ERCOT 051126" w:date="2026-05-11T20:03:00Z" w16du:dateUtc="2026-05-12T01:03:00Z">
          <w:r>
            <w:delText xml:space="preserve">demonstrated site control for the proposed </w:delText>
          </w:r>
        </w:del>
        <w:del w:id="1591" w:author="ERCOT 051126" w:date="2026-05-09T19:46:00Z" w16du:dateUtc="2026-05-10T00:46:00Z">
          <w:r w:rsidDel="00395C48">
            <w:delText>l</w:delText>
          </w:r>
        </w:del>
        <w:del w:id="1592"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593" w:author="ERCOT 042326" w:date="2026-04-23T05:11:00Z" w16du:dateUtc="2026-04-23T10:11:00Z"/>
        </w:rPr>
      </w:pPr>
      <w:ins w:id="1594" w:author="ERCOT 042326" w:date="2026-04-23T05:11:00Z" w16du:dateUtc="2026-04-23T10:11:00Z">
        <w:r>
          <w:t>(i)</w:t>
        </w:r>
        <w:r>
          <w:tab/>
          <w:t xml:space="preserve">A signed and executed lease agreement for </w:t>
        </w:r>
        <w:del w:id="1595" w:author="ERCOT 051126" w:date="2026-05-11T20:07:00Z" w16du:dateUtc="2026-05-12T01:07:00Z">
          <w:r>
            <w:delText xml:space="preserve">one or more parcels of land sufficient to accommodate the ILLE’s planned </w:delText>
          </w:r>
        </w:del>
        <w:del w:id="1596" w:author="ERCOT 051126" w:date="2026-05-10T01:04:00Z" w16du:dateUtc="2026-05-10T06:04:00Z">
          <w:r w:rsidDel="000C690C">
            <w:delText>f</w:delText>
          </w:r>
        </w:del>
        <w:del w:id="1597" w:author="ERCOT 051126" w:date="2026-05-11T20:07:00Z" w16du:dateUtc="2026-05-12T01:07:00Z">
          <w:r w:rsidDel="00C11C9A">
            <w:delText>acilities</w:delText>
          </w:r>
          <w:r>
            <w:delText xml:space="preserve"> at the proposed </w:delText>
          </w:r>
        </w:del>
        <w:del w:id="1598" w:author="ERCOT 051126" w:date="2026-05-09T14:17:00Z" w16du:dateUtc="2026-05-09T19:17:00Z">
          <w:r w:rsidDel="008431DE">
            <w:delText>l</w:delText>
          </w:r>
        </w:del>
        <w:del w:id="1599"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600" w:author="ERCOT 051126" w:date="2026-05-11T16:39:00Z" w16du:dateUtc="2026-05-11T21:39:00Z">
          <w:r>
            <w:delText>d</w:delText>
          </w:r>
        </w:del>
      </w:ins>
      <w:ins w:id="1601" w:author="ERCOT 051126" w:date="2026-05-11T21:17:00Z" w16du:dateUtc="2026-05-12T02:17:00Z">
        <w:r w:rsidR="009F6ED2">
          <w:t>D</w:t>
        </w:r>
      </w:ins>
      <w:ins w:id="1602" w:author="ERCOT 042326" w:date="2026-04-23T05:11:00Z" w16du:dateUtc="2026-04-23T10:11:00Z">
        <w:r>
          <w:t>emand</w:t>
        </w:r>
        <w:del w:id="1603" w:author="ERCOT 051126" w:date="2026-05-09T14:18:00Z" w16du:dateUtc="2026-05-09T19:18:00Z">
          <w:r>
            <w:delText xml:space="preserve"> </w:delText>
          </w:r>
        </w:del>
        <w:del w:id="1604" w:author="ERCOT 043026" w:date="2026-04-30T11:09:00Z" w16du:dateUtc="2026-04-30T16:09:00Z">
          <w:r w:rsidDel="00AC0C6A">
            <w:delText>as stated in the agreement</w:delText>
          </w:r>
        </w:del>
        <w:del w:id="1605"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606" w:author="ERCOT 051126" w:date="2026-05-11T20:04:00Z" w16du:dateUtc="2026-05-12T01:04:00Z"/>
        </w:rPr>
      </w:pPr>
      <w:ins w:id="1607" w:author="ERCOT 042326" w:date="2026-04-23T05:11:00Z" w16du:dateUtc="2026-04-23T10:11:00Z">
        <w:r>
          <w:t>(ii)</w:t>
        </w:r>
        <w:r>
          <w:tab/>
          <w:t xml:space="preserve">A deed </w:t>
        </w:r>
      </w:ins>
      <w:ins w:id="1608" w:author="ERCOT 051126" w:date="2026-05-11T20:08:00Z" w16du:dateUtc="2026-05-12T01:08:00Z">
        <w:r w:rsidR="00962404">
          <w:t>conveying such parcel(s) to the ILLE</w:t>
        </w:r>
      </w:ins>
      <w:ins w:id="1609" w:author="ERCOT 042326" w:date="2026-04-23T05:11:00Z" w16du:dateUtc="2026-04-23T10:11:00Z">
        <w:del w:id="1610" w:author="ERCOT 051126" w:date="2026-05-11T20:08:00Z" w16du:dateUtc="2026-05-12T01:08:00Z">
          <w:r>
            <w:delText xml:space="preserve">for one or more parcels of land sufficient to accommodate the ILLE’s planned </w:delText>
          </w:r>
        </w:del>
        <w:del w:id="1611" w:author="ERCOT 051126" w:date="2026-05-10T01:04:00Z" w16du:dateUtc="2026-05-10T06:04:00Z">
          <w:r w:rsidDel="000C690C">
            <w:delText>f</w:delText>
          </w:r>
        </w:del>
        <w:del w:id="1612" w:author="ERCOT 051126" w:date="2026-05-11T20:08:00Z" w16du:dateUtc="2026-05-12T01:08:00Z">
          <w:r w:rsidDel="00962404">
            <w:delText>acilities</w:delText>
          </w:r>
          <w:r>
            <w:delText xml:space="preserve"> at the proposed </w:delText>
          </w:r>
        </w:del>
        <w:del w:id="1613" w:author="ERCOT 051126" w:date="2026-05-09T14:18:00Z" w16du:dateUtc="2026-05-09T19:18:00Z">
          <w:r w:rsidDel="00B52752">
            <w:delText>l</w:delText>
          </w:r>
        </w:del>
        <w:del w:id="1614"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615" w:author="ERCOT 042326" w:date="2026-04-23T05:11:00Z" w16du:dateUtc="2026-04-23T10:11:00Z"/>
        </w:rPr>
      </w:pPr>
      <w:ins w:id="1616" w:author="ERCOT 051126" w:date="2026-05-11T20:04:00Z" w16du:dateUtc="2026-05-12T01:04:00Z">
        <w:r>
          <w:t>(iii)</w:t>
        </w:r>
      </w:ins>
      <w:ins w:id="1617" w:author="ERCOT 042326" w:date="2026-04-23T05:11:00Z" w16du:dateUtc="2026-04-23T10:11:00Z">
        <w:r w:rsidR="005F7503">
          <w:t xml:space="preserve"> </w:t>
        </w:r>
      </w:ins>
      <w:ins w:id="1618" w:author="ERCOT 051126" w:date="2026-05-11T20:04:00Z" w16du:dateUtc="2026-05-12T01:04:00Z">
        <w:r w:rsidR="00A77FBC">
          <w:tab/>
        </w:r>
        <w:r w:rsidR="00A77FBC" w:rsidRPr="00BF1782">
          <w:t>A signed and executed purchase and sale agreement</w:t>
        </w:r>
        <w:r w:rsidR="00A77FBC">
          <w:t xml:space="preserve"> for such parcel(s)</w:t>
        </w:r>
      </w:ins>
      <w:ins w:id="1619" w:author="ERCOT 051126" w:date="2026-05-11T20:05:00Z" w16du:dateUtc="2026-05-12T01:05:00Z">
        <w:r w:rsidR="00A77FBC">
          <w:t>;</w:t>
        </w:r>
      </w:ins>
      <w:ins w:id="1620" w:author="ERCOT 051126" w:date="2026-05-11T20:08:00Z" w16du:dateUtc="2026-05-12T01:08:00Z">
        <w:r w:rsidR="00962404">
          <w:t xml:space="preserve"> </w:t>
        </w:r>
      </w:ins>
      <w:ins w:id="1621"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622" w:author="ERCOT 042326" w:date="2026-04-23T05:11:00Z" w16du:dateUtc="2026-04-23T10:11:00Z"/>
          <w:highlight w:val="yellow"/>
        </w:rPr>
      </w:pPr>
      <w:ins w:id="1623" w:author="ERCOT 042326" w:date="2026-04-23T05:11:00Z" w16du:dateUtc="2026-04-23T10:11:00Z">
        <w:r>
          <w:t>(i</w:t>
        </w:r>
      </w:ins>
      <w:ins w:id="1624" w:author="ERCOT 051126" w:date="2026-05-11T20:04:00Z" w16du:dateUtc="2026-05-12T01:04:00Z">
        <w:r w:rsidR="00B63E5D">
          <w:t>v</w:t>
        </w:r>
      </w:ins>
      <w:ins w:id="1625" w:author="ERCOT 042326" w:date="2026-04-23T05:11:00Z" w16du:dateUtc="2026-04-23T10:11:00Z">
        <w:del w:id="1626" w:author="ERCOT 051126" w:date="2026-05-11T20:04:00Z" w16du:dateUtc="2026-05-12T01:04:00Z">
          <w:r w:rsidDel="00B63E5D">
            <w:delText>ii</w:delText>
          </w:r>
        </w:del>
        <w:r>
          <w:t>)</w:t>
        </w:r>
        <w:r>
          <w:tab/>
        </w:r>
        <w:r w:rsidRPr="00BF1782">
          <w:t>A signed and executed agreement with an option to purchase or lease</w:t>
        </w:r>
      </w:ins>
      <w:ins w:id="1627" w:author="ERCOT 051126" w:date="2026-05-11T20:09:00Z" w16du:dateUtc="2026-05-12T01:09:00Z">
        <w:r w:rsidRPr="00BF1782">
          <w:t xml:space="preserve"> </w:t>
        </w:r>
        <w:r w:rsidR="00D47E40">
          <w:t>for such parcel(s)</w:t>
        </w:r>
        <w:r w:rsidR="00233555">
          <w:t>;</w:t>
        </w:r>
      </w:ins>
      <w:ins w:id="1628" w:author="ERCOT 042326" w:date="2026-04-23T05:11:00Z" w16du:dateUtc="2026-04-23T10:11:00Z">
        <w:del w:id="1629" w:author="ERCOT 051126" w:date="2026-05-11T20:09:00Z" w16du:dateUtc="2026-05-12T01:09:00Z">
          <w:r w:rsidRPr="00BF1782" w:rsidDel="00EA6474">
            <w:delText xml:space="preserve"> </w:delText>
          </w:r>
        </w:del>
        <w:del w:id="1630" w:author="ERCOT 051126" w:date="2026-05-11T20:08:00Z" w16du:dateUtc="2026-05-12T01:08:00Z">
          <w:r w:rsidRPr="00BF1782">
            <w:delText xml:space="preserve">one or more parcels of land sufficient to accommodate the ILLE’s planned </w:delText>
          </w:r>
        </w:del>
        <w:del w:id="1631" w:author="ERCOT 051126" w:date="2026-05-10T01:04:00Z" w16du:dateUtc="2026-05-10T06:04:00Z">
          <w:r w:rsidRPr="00BF1782" w:rsidDel="000C690C">
            <w:delText>f</w:delText>
          </w:r>
        </w:del>
        <w:del w:id="1632" w:author="ERCOT 051126" w:date="2026-05-11T20:08:00Z" w16du:dateUtc="2026-05-12T01:08:00Z">
          <w:r w:rsidRPr="00BF1782" w:rsidDel="004941EC">
            <w:delText>acilities</w:delText>
          </w:r>
          <w:r w:rsidRPr="00BF1782">
            <w:delText xml:space="preserve"> at the proposed location</w:delText>
          </w:r>
        </w:del>
        <w:del w:id="1633"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634" w:author="ERCOT 042326" w:date="2026-04-23T05:11:00Z" w16du:dateUtc="2026-04-23T10:11:00Z"/>
          <w:szCs w:val="20"/>
          <w:lang w:eastAsia="x-none"/>
        </w:rPr>
      </w:pPr>
      <w:ins w:id="1635"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36"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37" w:author="ERCOT 051126" w:date="2026-05-11T20:11:00Z" w16du:dateUtc="2026-05-12T01:11:00Z">
          <w:r>
            <w:delText xml:space="preserve">contracted </w:delText>
          </w:r>
        </w:del>
        <w:del w:id="1638" w:author="ERCOT 051126" w:date="2026-05-09T19:45:00Z" w16du:dateUtc="2026-05-10T00:45:00Z">
          <w:r>
            <w:delText xml:space="preserve">for </w:delText>
          </w:r>
        </w:del>
        <w:r>
          <w:t xml:space="preserve">peak </w:t>
        </w:r>
        <w:del w:id="1639" w:author="ERCOT 051126" w:date="2026-05-11T20:11:00Z" w16du:dateUtc="2026-05-12T01:11:00Z">
          <w:r w:rsidDel="004A7724">
            <w:delText>d</w:delText>
          </w:r>
        </w:del>
      </w:ins>
      <w:ins w:id="1640" w:author="ERCOT 051126" w:date="2026-05-11T20:11:00Z" w16du:dateUtc="2026-05-12T01:11:00Z">
        <w:r w:rsidR="0065021B">
          <w:t>D</w:t>
        </w:r>
      </w:ins>
      <w:ins w:id="1641" w:author="ERCOT 042326" w:date="2026-04-23T05:11:00Z" w16du:dateUtc="2026-04-23T10:11:00Z">
        <w:r>
          <w:t>emand</w:t>
        </w:r>
      </w:ins>
      <w:ins w:id="1642" w:author="ERCOT 051126" w:date="2026-05-11T20:11:00Z" w16du:dateUtc="2026-05-12T01:11:00Z">
        <w:r w:rsidR="0065021B">
          <w:t xml:space="preserve"> </w:t>
        </w:r>
        <w:r w:rsidR="007D37A7">
          <w:t xml:space="preserve">in its most </w:t>
        </w:r>
        <w:r w:rsidR="007D37A7">
          <w:lastRenderedPageBreak/>
          <w:t xml:space="preserve">recent </w:t>
        </w:r>
        <w:r w:rsidR="00102944">
          <w:t>L</w:t>
        </w:r>
        <w:r w:rsidR="001969AC">
          <w:t>oad Commission</w:t>
        </w:r>
      </w:ins>
      <w:ins w:id="1643" w:author="ERCOT 051126" w:date="2026-05-11T21:18:00Z" w16du:dateUtc="2026-05-12T02:18:00Z">
        <w:r w:rsidR="00E45952">
          <w:t>ing</w:t>
        </w:r>
      </w:ins>
      <w:ins w:id="1644" w:author="ERCOT 051126" w:date="2026-05-11T20:11:00Z" w16du:dateUtc="2026-05-12T01:11:00Z">
        <w:r w:rsidR="001969AC">
          <w:t xml:space="preserve"> Plan (LCP)</w:t>
        </w:r>
      </w:ins>
      <w:ins w:id="1645" w:author="ERCOT 051126" w:date="2026-05-11T20:12:00Z" w16du:dateUtc="2026-05-12T01:12:00Z">
        <w:r w:rsidR="00EF002D">
          <w:t xml:space="preserve"> in acco</w:t>
        </w:r>
        <w:r w:rsidR="0061224D">
          <w:t>rdance with paragraph (2) below</w:t>
        </w:r>
      </w:ins>
      <w:ins w:id="1646"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647" w:author="ERCOT 042326" w:date="2026-04-23T05:11:00Z" w16du:dateUtc="2026-04-23T10:11:00Z"/>
          <w:szCs w:val="20"/>
        </w:rPr>
      </w:pPr>
      <w:ins w:id="1648"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649" w:author="ERCOT 042326" w:date="2026-04-23T05:11:00Z" w16du:dateUtc="2026-04-23T10:11:00Z"/>
          <w:iCs/>
          <w:szCs w:val="20"/>
        </w:rPr>
      </w:pPr>
      <w:ins w:id="1650"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662130E7" w:rsidR="005F7503" w:rsidRPr="00BF1782" w:rsidRDefault="005F7503" w:rsidP="005F7503">
      <w:pPr>
        <w:spacing w:after="240"/>
        <w:ind w:left="2880" w:hanging="720"/>
        <w:rPr>
          <w:ins w:id="1651" w:author="ERCOT 042326" w:date="2026-04-23T05:11:00Z" w16du:dateUtc="2026-04-23T10:11:00Z"/>
          <w:iCs/>
          <w:szCs w:val="20"/>
        </w:rPr>
      </w:pPr>
      <w:ins w:id="1652"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53" w:author="ERCOT 051526" w:date="2026-05-14T17:10:00Z" w16du:dateUtc="2026-05-14T22:10:00Z">
          <w:r w:rsidRPr="00BF1782">
            <w:rPr>
              <w:iCs/>
              <w:szCs w:val="20"/>
            </w:rPr>
            <w:delText xml:space="preserve">equivalent </w:delText>
          </w:r>
        </w:del>
        <w:r w:rsidRPr="00BF1782">
          <w:rPr>
            <w:iCs/>
            <w:szCs w:val="20"/>
          </w:rPr>
          <w:t>of</w:t>
        </w:r>
      </w:ins>
      <w:ins w:id="1654" w:author="ERCOT 051526" w:date="2026-05-14T17:10:00Z" w16du:dateUtc="2026-05-14T22:10:00Z">
        <w:r w:rsidRPr="00BF1782">
          <w:rPr>
            <w:iCs/>
            <w:szCs w:val="20"/>
          </w:rPr>
          <w:t xml:space="preserve"> </w:t>
        </w:r>
      </w:ins>
      <w:ins w:id="1655" w:author="ERCOT 051526" w:date="2026-05-14T17:11:00Z" w16du:dateUtc="2026-05-14T22:11:00Z">
        <w:r w:rsidR="00FC25F5">
          <w:rPr>
            <w:iCs/>
            <w:szCs w:val="20"/>
          </w:rPr>
          <w:t>at least</w:t>
        </w:r>
      </w:ins>
      <w:ins w:id="1656" w:author="ERCOT 042326" w:date="2026-04-23T05:11:00Z" w16du:dateUtc="2026-04-23T10:11:00Z">
        <w:r w:rsidRPr="00BF1782">
          <w:rPr>
            <w:iCs/>
            <w:szCs w:val="20"/>
          </w:rPr>
          <w:t xml:space="preserve"> </w:t>
        </w:r>
      </w:ins>
      <w:ins w:id="1657" w:author="ERCOT 051526" w:date="2026-05-14T17:11:00Z" w16du:dateUtc="2026-05-14T22:11:00Z">
        <w:r w:rsidR="00FC25F5">
          <w:rPr>
            <w:iCs/>
            <w:szCs w:val="20"/>
          </w:rPr>
          <w:t>“</w:t>
        </w:r>
      </w:ins>
      <w:ins w:id="1658" w:author="ERCOT 042326" w:date="2026-04-23T05:11:00Z" w16du:dateUtc="2026-04-23T10:11:00Z">
        <w:r w:rsidRPr="00BF1782">
          <w:rPr>
            <w:iCs/>
            <w:szCs w:val="20"/>
          </w:rPr>
          <w:t>BBB-</w:t>
        </w:r>
      </w:ins>
      <w:ins w:id="1659" w:author="ERCOT 051526" w:date="2026-05-14T17:11:00Z" w16du:dateUtc="2026-05-14T22:11:00Z">
        <w:r w:rsidR="00FC25F5">
          <w:rPr>
            <w:iCs/>
            <w:szCs w:val="20"/>
          </w:rPr>
          <w:t>”</w:t>
        </w:r>
      </w:ins>
      <w:ins w:id="1660" w:author="ERCOT 042326" w:date="2026-04-23T05:11:00Z" w16du:dateUtc="2026-04-23T10:11:00Z">
        <w:del w:id="1661" w:author="ERCOT 051526" w:date="2026-05-14T17:11:00Z" w16du:dateUtc="2026-05-14T22:11:00Z">
          <w:r w:rsidRPr="00BF1782" w:rsidDel="00FC25F5">
            <w:rPr>
              <w:iCs/>
              <w:szCs w:val="20"/>
            </w:rPr>
            <w:delText>/</w:delText>
          </w:r>
          <w:r w:rsidRPr="00BF1782">
            <w:rPr>
              <w:iCs/>
              <w:szCs w:val="20"/>
            </w:rPr>
            <w:delText>Baa3 or higher from</w:delText>
          </w:r>
        </w:del>
      </w:ins>
      <w:ins w:id="1662" w:author="ERCOT 051526" w:date="2026-05-14T17:11:00Z" w16du:dateUtc="2026-05-14T22:11:00Z">
        <w:r w:rsidRPr="00BF1782">
          <w:rPr>
            <w:iCs/>
            <w:szCs w:val="20"/>
          </w:rPr>
          <w:t xml:space="preserve"> </w:t>
        </w:r>
        <w:r w:rsidR="00846FD2">
          <w:rPr>
            <w:iCs/>
            <w:szCs w:val="20"/>
          </w:rPr>
          <w:t>from</w:t>
        </w:r>
      </w:ins>
      <w:ins w:id="1663" w:author="ERCOT 042326" w:date="2026-04-23T05:11:00Z" w16du:dateUtc="2026-04-23T10:11:00Z">
        <w:r w:rsidRPr="00BF1782">
          <w:rPr>
            <w:iCs/>
            <w:szCs w:val="20"/>
          </w:rPr>
          <w:t xml:space="preserve"> Standard &amp; Poor’s</w:t>
        </w:r>
      </w:ins>
      <w:ins w:id="1664" w:author="ERCOT 051526" w:date="2026-05-14T17:11:00Z" w16du:dateUtc="2026-05-14T22:11:00Z">
        <w:r w:rsidR="00846FD2">
          <w:rPr>
            <w:iCs/>
            <w:szCs w:val="20"/>
          </w:rPr>
          <w:t>, “Baa3” from</w:t>
        </w:r>
      </w:ins>
      <w:ins w:id="1665" w:author="ERCOT 042326" w:date="2026-04-23T05:11:00Z" w16du:dateUtc="2026-04-23T10:11:00Z">
        <w:del w:id="1666" w:author="ERCOT 051526" w:date="2026-05-14T17:11:00Z" w16du:dateUtc="2026-05-14T22:11:00Z">
          <w:r w:rsidRPr="00BF1782">
            <w:rPr>
              <w:iCs/>
              <w:szCs w:val="20"/>
            </w:rPr>
            <w:delText xml:space="preserve"> </w:delText>
          </w:r>
        </w:del>
      </w:ins>
      <w:ins w:id="1667" w:author="ERCOT 051126" w:date="2026-05-11T20:15:00Z" w16du:dateUtc="2026-05-12T01:15:00Z">
        <w:del w:id="1668" w:author="ERCOT 051526" w:date="2026-05-14T17:11:00Z" w16du:dateUtc="2026-05-14T22:11:00Z">
          <w:r w:rsidR="00AC1DF0">
            <w:rPr>
              <w:iCs/>
              <w:szCs w:val="20"/>
            </w:rPr>
            <w:delText>and</w:delText>
          </w:r>
        </w:del>
      </w:ins>
      <w:ins w:id="1669" w:author="ERCOT 042326" w:date="2026-04-23T05:11:00Z" w16du:dateUtc="2026-04-23T10:11:00Z">
        <w:del w:id="1670" w:author="ERCOT 051126" w:date="2026-05-11T20:15:00Z" w16du:dateUtc="2026-05-12T01:15:00Z">
          <w:r w:rsidRPr="00BF1782">
            <w:rPr>
              <w:iCs/>
              <w:szCs w:val="20"/>
            </w:rPr>
            <w:delText>or</w:delText>
          </w:r>
        </w:del>
        <w:del w:id="1671" w:author="ERCOT 051526" w:date="2026-05-14T17:11:00Z" w16du:dateUtc="2026-05-14T22:11:00Z">
          <w:r w:rsidRPr="00BF1782">
            <w:rPr>
              <w:iCs/>
              <w:szCs w:val="20"/>
            </w:rPr>
            <w:delText xml:space="preserve"> </w:delText>
          </w:r>
        </w:del>
      </w:ins>
      <w:ins w:id="1672" w:author="ERCOT 051526" w:date="2026-05-14T17:11:00Z" w16du:dateUtc="2026-05-14T22:11:00Z">
        <w:r w:rsidR="00846FD2">
          <w:rPr>
            <w:iCs/>
            <w:szCs w:val="20"/>
          </w:rPr>
          <w:t xml:space="preserve"> </w:t>
        </w:r>
      </w:ins>
      <w:ins w:id="1673" w:author="ERCOT 042326" w:date="2026-04-23T05:11:00Z" w16du:dateUtc="2026-04-23T10:11:00Z">
        <w:r w:rsidRPr="00BF1782">
          <w:rPr>
            <w:iCs/>
            <w:szCs w:val="20"/>
          </w:rPr>
          <w:t>Moody’s</w:t>
        </w:r>
      </w:ins>
      <w:ins w:id="1674" w:author="ERCOT 051126" w:date="2026-05-11T20:15:00Z" w16du:dateUtc="2026-05-12T01:15:00Z">
        <w:del w:id="1675" w:author="ERCOT 051526" w:date="2026-05-14T17:11:00Z" w16du:dateUtc="2026-05-14T22:11:00Z">
          <w:r w:rsidR="00E609E2">
            <w:rPr>
              <w:iCs/>
              <w:szCs w:val="20"/>
            </w:rPr>
            <w:delText xml:space="preserve"> Investor</w:delText>
          </w:r>
        </w:del>
      </w:ins>
      <w:ins w:id="1676" w:author="ERCOT 051126" w:date="2026-05-11T21:23:00Z" w16du:dateUtc="2026-05-12T02:23:00Z">
        <w:del w:id="1677" w:author="ERCOT 051526" w:date="2026-05-14T17:11:00Z" w16du:dateUtc="2026-05-14T22:11:00Z">
          <w:r w:rsidR="000A20C2">
            <w:rPr>
              <w:iCs/>
              <w:szCs w:val="20"/>
            </w:rPr>
            <w:delText>s</w:delText>
          </w:r>
        </w:del>
      </w:ins>
      <w:ins w:id="1678" w:author="ERCOT 051126" w:date="2026-05-11T20:15:00Z" w16du:dateUtc="2026-05-12T01:15:00Z">
        <w:del w:id="1679" w:author="ERCOT 051526" w:date="2026-05-14T17:11:00Z" w16du:dateUtc="2026-05-14T22:11:00Z">
          <w:r w:rsidR="00E609E2">
            <w:rPr>
              <w:iCs/>
              <w:szCs w:val="20"/>
            </w:rPr>
            <w:delText xml:space="preserve"> </w:delText>
          </w:r>
          <w:r w:rsidR="00AC1DF0">
            <w:rPr>
              <w:iCs/>
              <w:szCs w:val="20"/>
            </w:rPr>
            <w:delText>Service (Moody’s)</w:delText>
          </w:r>
        </w:del>
      </w:ins>
      <w:ins w:id="1680" w:author="ERCOT 051126" w:date="2026-05-11T20:16:00Z" w16du:dateUtc="2026-05-12T01:16:00Z">
        <w:r w:rsidR="003F7004">
          <w:rPr>
            <w:iCs/>
            <w:szCs w:val="20"/>
          </w:rPr>
          <w:t>,</w:t>
        </w:r>
      </w:ins>
      <w:ins w:id="1681" w:author="ERCOT 051526" w:date="2026-05-14T17:11:00Z" w16du:dateUtc="2026-05-14T22:11:00Z">
        <w:r w:rsidR="003F7004">
          <w:rPr>
            <w:iCs/>
            <w:szCs w:val="20"/>
          </w:rPr>
          <w:t xml:space="preserve"> </w:t>
        </w:r>
        <w:r w:rsidR="00846FD2">
          <w:rPr>
            <w:iCs/>
            <w:szCs w:val="20"/>
          </w:rPr>
          <w:t xml:space="preserve">or “BBB-” from Fitch. If the corporation or parent corporation </w:t>
        </w:r>
      </w:ins>
      <w:ins w:id="1682" w:author="ERCOT 051526" w:date="2026-05-14T17:12:00Z" w16du:dateUtc="2026-05-14T22:12:00Z">
        <w:r w:rsidR="00846FD2">
          <w:rPr>
            <w:iCs/>
            <w:szCs w:val="20"/>
          </w:rPr>
          <w:t xml:space="preserve">is rated by more than one of these agencies, creditworthiness shall be determined by the second-highest </w:t>
        </w:r>
        <w:r w:rsidR="00846EA1">
          <w:rPr>
            <w:iCs/>
            <w:szCs w:val="20"/>
          </w:rPr>
          <w:t>rating</w:t>
        </w:r>
      </w:ins>
      <w:ins w:id="1683" w:author="ERCOT 051126" w:date="2026-05-11T20:16:00Z" w16du:dateUtc="2026-05-12T01:16:00Z">
        <w:del w:id="1684" w:author="ERCOT 051526" w:date="2026-05-14T17:12:00Z" w16du:dateUtc="2026-05-14T22:12:00Z">
          <w:r w:rsidR="003F7004" w:rsidDel="00846EA1">
            <w:rPr>
              <w:iCs/>
              <w:szCs w:val="20"/>
            </w:rPr>
            <w:delText xml:space="preserve"> </w:delText>
          </w:r>
          <w:r w:rsidR="003F7004">
            <w:rPr>
              <w:iCs/>
              <w:szCs w:val="20"/>
            </w:rPr>
            <w:delText xml:space="preserve">unless </w:delText>
          </w:r>
          <w:r w:rsidR="0006488C">
            <w:rPr>
              <w:iCs/>
              <w:szCs w:val="20"/>
            </w:rPr>
            <w:delText>only rated by one credit rating agency</w:delText>
          </w:r>
        </w:del>
      </w:ins>
      <w:ins w:id="1685" w:author="ERCOT 042326" w:date="2026-04-23T05:11:00Z" w16du:dateUtc="2026-04-23T10:11:00Z">
        <w:r w:rsidRPr="00BF1782">
          <w:rPr>
            <w:iCs/>
            <w:szCs w:val="20"/>
          </w:rPr>
          <w:t>; or</w:t>
        </w:r>
      </w:ins>
    </w:p>
    <w:p w14:paraId="2C943792" w14:textId="26800291" w:rsidR="005F7503" w:rsidRPr="00BF1782" w:rsidRDefault="005F7503" w:rsidP="005F7503">
      <w:pPr>
        <w:spacing w:after="240"/>
        <w:ind w:left="2880" w:hanging="720"/>
        <w:rPr>
          <w:ins w:id="1686" w:author="ERCOT 042326" w:date="2026-04-23T05:11:00Z" w16du:dateUtc="2026-04-23T10:11:00Z"/>
          <w:iCs/>
          <w:szCs w:val="20"/>
        </w:rPr>
      </w:pPr>
      <w:ins w:id="1687"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688" w:author="ERCOT 051526" w:date="2026-05-15T11:48:00Z" w16du:dateUtc="2026-05-15T16:48:00Z">
          <w:r w:rsidRPr="00BF1782" w:rsidDel="004D0D9A">
            <w:rPr>
              <w:iCs/>
              <w:szCs w:val="20"/>
            </w:rPr>
            <w:delText>by</w:delText>
          </w:r>
        </w:del>
      </w:ins>
      <w:ins w:id="1689" w:author="ERCOT 051526" w:date="2026-05-15T11:48:00Z" w16du:dateUtc="2026-05-15T16:48:00Z">
        <w:r w:rsidR="004D0D9A">
          <w:rPr>
            <w:iCs/>
            <w:szCs w:val="20"/>
          </w:rPr>
          <w:t>from</w:t>
        </w:r>
      </w:ins>
      <w:ins w:id="1690" w:author="ERCOT 042326" w:date="2026-04-23T05:11:00Z" w16du:dateUtc="2026-04-23T10:11:00Z">
        <w:r w:rsidRPr="00BF1782">
          <w:rPr>
            <w:iCs/>
            <w:szCs w:val="20"/>
          </w:rPr>
          <w:t xml:space="preserve"> Standard &amp; Poor’s</w:t>
        </w:r>
      </w:ins>
      <w:ins w:id="1691" w:author="ERCOT 051526" w:date="2026-05-14T17:12:00Z" w16du:dateUtc="2026-05-14T22:12:00Z">
        <w:r w:rsidR="00846EA1">
          <w:rPr>
            <w:iCs/>
            <w:szCs w:val="20"/>
          </w:rPr>
          <w:t>,</w:t>
        </w:r>
      </w:ins>
      <w:ins w:id="1692" w:author="ERCOT 042326" w:date="2026-04-23T05:11:00Z" w16du:dateUtc="2026-04-23T10:11:00Z">
        <w:del w:id="1693" w:author="ERCOT 051526" w:date="2026-05-14T17:12:00Z" w16du:dateUtc="2026-05-14T22:12:00Z">
          <w:r w:rsidRPr="00BF1782">
            <w:rPr>
              <w:iCs/>
              <w:szCs w:val="20"/>
            </w:rPr>
            <w:delText xml:space="preserve"> </w:delText>
          </w:r>
        </w:del>
      </w:ins>
      <w:ins w:id="1694" w:author="ERCOT 051126" w:date="2026-05-11T20:15:00Z" w16du:dateUtc="2026-05-12T01:15:00Z">
        <w:del w:id="1695" w:author="ERCOT 051526" w:date="2026-05-14T17:12:00Z" w16du:dateUtc="2026-05-14T22:12:00Z">
          <w:r w:rsidR="00AC1DF0">
            <w:rPr>
              <w:iCs/>
              <w:szCs w:val="20"/>
            </w:rPr>
            <w:delText>and</w:delText>
          </w:r>
        </w:del>
      </w:ins>
      <w:ins w:id="1696" w:author="ERCOT 042326" w:date="2026-04-23T05:11:00Z" w16du:dateUtc="2026-04-23T10:11:00Z">
        <w:del w:id="1697" w:author="ERCOT 051126" w:date="2026-05-11T20:15:00Z" w16du:dateUtc="2026-05-12T01:15:00Z">
          <w:r w:rsidRPr="00BF1782">
            <w:rPr>
              <w:iCs/>
              <w:szCs w:val="20"/>
            </w:rPr>
            <w:delText>or</w:delText>
          </w:r>
        </w:del>
        <w:r w:rsidRPr="00BF1782">
          <w:rPr>
            <w:iCs/>
            <w:szCs w:val="20"/>
          </w:rPr>
          <w:t xml:space="preserve"> “A3”</w:t>
        </w:r>
      </w:ins>
      <w:ins w:id="1698" w:author="ERCOT 051526" w:date="2026-05-14T17:12:00Z" w16du:dateUtc="2026-05-14T22:12:00Z">
        <w:r w:rsidRPr="00BF1782">
          <w:rPr>
            <w:iCs/>
            <w:szCs w:val="20"/>
          </w:rPr>
          <w:t xml:space="preserve"> </w:t>
        </w:r>
        <w:r w:rsidR="004B58BB">
          <w:rPr>
            <w:iCs/>
            <w:szCs w:val="20"/>
          </w:rPr>
          <w:t>from</w:t>
        </w:r>
      </w:ins>
      <w:ins w:id="1699" w:author="ERCOT 042326" w:date="2026-04-23T05:11:00Z" w16du:dateUtc="2026-04-23T10:11:00Z">
        <w:del w:id="1700"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701" w:author="ERCOT 051526" w:date="2026-05-14T17:12:00Z" w16du:dateUtc="2026-05-14T22:12:00Z">
        <w:r w:rsidR="004B58BB">
          <w:rPr>
            <w:iCs/>
            <w:szCs w:val="20"/>
          </w:rPr>
          <w:t xml:space="preserve"> </w:t>
        </w:r>
      </w:ins>
      <w:ins w:id="1702" w:author="ERCOT 042326" w:date="2026-04-23T05:11:00Z" w16du:dateUtc="2026-04-23T10:11:00Z">
        <w:r w:rsidRPr="00BF1782">
          <w:rPr>
            <w:iCs/>
            <w:szCs w:val="20"/>
          </w:rPr>
          <w:t>Moody’s</w:t>
        </w:r>
      </w:ins>
      <w:ins w:id="1703" w:author="ERCOT 051526" w:date="2026-05-14T17:13:00Z" w16du:dateUtc="2026-05-14T22:13:00Z">
        <w:r w:rsidR="004B58BB">
          <w:rPr>
            <w:iCs/>
            <w:szCs w:val="20"/>
          </w:rPr>
          <w:t>, or “A</w:t>
        </w:r>
      </w:ins>
      <w:ins w:id="1704" w:author="ERCOT 051526" w:date="2026-05-15T11:48:00Z" w16du:dateUtc="2026-05-15T16:48:00Z">
        <w:r w:rsidR="004D0D9A">
          <w:rPr>
            <w:iCs/>
            <w:szCs w:val="20"/>
          </w:rPr>
          <w:t>-”</w:t>
        </w:r>
      </w:ins>
      <w:ins w:id="1705" w:author="ERCOT 051526" w:date="2026-05-14T17:13:00Z" w16du:dateUtc="2026-05-14T22:13:00Z">
        <w:del w:id="1706" w:author="ERCOT 051526" w:date="2026-05-15T11:48:00Z" w16du:dateUtc="2026-05-15T16:48:00Z">
          <w:r w:rsidR="004B58BB" w:rsidDel="004D0D9A">
            <w:rPr>
              <w:iCs/>
              <w:szCs w:val="20"/>
            </w:rPr>
            <w:delText>-“</w:delText>
          </w:r>
        </w:del>
        <w:r w:rsidR="004B58BB">
          <w:rPr>
            <w:iCs/>
            <w:szCs w:val="20"/>
          </w:rPr>
          <w:t xml:space="preserve"> from Fitch. If the issuing bank is rated by more than one of  these agencies, creditworthiness shall be determined by the second-highest rating</w:t>
        </w:r>
      </w:ins>
      <w:ins w:id="1707" w:author="ERCOT 042326" w:date="2026-04-23T05:11:00Z" w16du:dateUtc="2026-04-23T10:11:00Z">
        <w:del w:id="1708" w:author="ERCOT 051126" w:date="2026-05-11T21:23:00Z" w16du:dateUtc="2026-05-12T02:23:00Z">
          <w:r w:rsidRPr="00BF1782">
            <w:rPr>
              <w:iCs/>
              <w:szCs w:val="20"/>
            </w:rPr>
            <w:delText xml:space="preserve"> Investor Service</w:delText>
          </w:r>
        </w:del>
      </w:ins>
      <w:ins w:id="1709" w:author="ERCOT 051126" w:date="2026-05-11T20:16:00Z" w16du:dateUtc="2026-05-12T01:16:00Z">
        <w:del w:id="1710" w:author="ERCOT 051526" w:date="2026-05-14T17:13:00Z" w16du:dateUtc="2026-05-14T22:13:00Z">
          <w:r w:rsidR="00AC1DF0">
            <w:rPr>
              <w:iCs/>
              <w:szCs w:val="20"/>
            </w:rPr>
            <w:delText xml:space="preserve">, unless only rated </w:delText>
          </w:r>
          <w:r w:rsidR="003F7004">
            <w:rPr>
              <w:iCs/>
              <w:szCs w:val="20"/>
            </w:rPr>
            <w:delText>by one credit rating agency</w:delText>
          </w:r>
        </w:del>
      </w:ins>
      <w:ins w:id="1711" w:author="ERCOT 042326" w:date="2026-04-23T05:11:00Z" w16du:dateUtc="2026-04-23T10:11:00Z">
        <w:del w:id="1712" w:author="ERCOT 051526" w:date="2026-05-14T17:13:00Z" w16du:dateUtc="2026-05-14T22:13:00Z">
          <w:r w:rsidRPr="00BF1782">
            <w:rPr>
              <w:iCs/>
              <w:szCs w:val="20"/>
            </w:rPr>
            <w:delText>.</w:delText>
          </w:r>
        </w:del>
      </w:ins>
      <w:ins w:id="1713" w:author="ERCOT 051526" w:date="2026-05-14T17:13:00Z" w16du:dateUtc="2026-05-14T22:13:00Z">
        <w:r w:rsidR="004B58BB">
          <w:rPr>
            <w:iCs/>
            <w:szCs w:val="20"/>
          </w:rPr>
          <w:t>;</w:t>
        </w:r>
      </w:ins>
    </w:p>
    <w:p w14:paraId="4D24A2EC" w14:textId="09116201" w:rsidR="005F7503" w:rsidRDefault="005F7503" w:rsidP="005F7503">
      <w:pPr>
        <w:spacing w:after="240"/>
        <w:ind w:left="2160" w:hanging="720"/>
        <w:rPr>
          <w:ins w:id="1714" w:author="ERCOT 042326" w:date="2026-04-23T05:11:00Z" w16du:dateUtc="2026-04-23T10:11:00Z"/>
        </w:rPr>
      </w:pPr>
      <w:ins w:id="1715"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716" w:author="ERCOT 042326" w:date="2026-04-23T05:11:00Z" w16du:dateUtc="2026-04-23T10:11:00Z"/>
        </w:rPr>
      </w:pPr>
      <w:ins w:id="1717" w:author="ERCOT 042326" w:date="2026-04-23T05:11:00Z" w16du:dateUtc="2026-04-23T10:11:00Z">
        <w:r>
          <w:t>(d)</w:t>
        </w:r>
        <w:r>
          <w:tab/>
          <w:t>On or before July 24, 2026, the Interconnecting DSP</w:t>
        </w:r>
      </w:ins>
      <w:ins w:id="1718" w:author="ERCOT 043026" w:date="2026-04-30T14:53:00Z" w16du:dateUtc="2026-04-30T19:53:00Z">
        <w:r w:rsidR="007101B2">
          <w:t xml:space="preserve"> or Interconnecting TSP</w:t>
        </w:r>
      </w:ins>
      <w:ins w:id="1719" w:author="ERCOT 042326" w:date="2026-04-23T05:11:00Z" w16du:dateUtc="2026-04-23T10:11:00Z">
        <w:r>
          <w:t xml:space="preserve"> has </w:t>
        </w:r>
      </w:ins>
      <w:ins w:id="1720" w:author="ERCOT 043026" w:date="2026-04-30T14:53:00Z" w16du:dateUtc="2026-04-30T19:53:00Z">
        <w:r w:rsidR="007101B2">
          <w:t xml:space="preserve">informed </w:t>
        </w:r>
      </w:ins>
      <w:ins w:id="1721" w:author="ERCOT 042326" w:date="2026-04-23T05:11:00Z" w16du:dateUtc="2026-04-23T10:11:00Z">
        <w:del w:id="1722" w:author="ERCOT 043026" w:date="2026-04-30T14:53:00Z" w16du:dateUtc="2026-04-30T19:53:00Z">
          <w:r w:rsidDel="00332AC0">
            <w:delText xml:space="preserve">submitted to </w:delText>
          </w:r>
        </w:del>
        <w:r>
          <w:t xml:space="preserve">ERCOT </w:t>
        </w:r>
        <w:del w:id="1723"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24" w:author="ERCOT 043026" w:date="2026-04-30T14:54:00Z" w16du:dateUtc="2026-04-30T19:54:00Z">
        <w:r w:rsidR="00332AC0">
          <w:t xml:space="preserve">has </w:t>
        </w:r>
      </w:ins>
      <w:ins w:id="1725"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726" w:author="ERCOT" w:date="2026-03-01T22:15:00Z"/>
          <w:del w:id="1727" w:author="ERCOT 042326" w:date="2026-04-23T05:13:00Z" w16du:dateUtc="2026-04-23T10:13:00Z"/>
        </w:rPr>
      </w:pPr>
      <w:ins w:id="1728" w:author="ERCOT 040426" w:date="2026-04-03T20:33:00Z">
        <w:del w:id="1729" w:author="ERCOT 042326" w:date="2026-04-23T05:13:00Z" w16du:dateUtc="2026-04-23T10:13:00Z">
          <w:r w:rsidRPr="00BF1782" w:rsidDel="002C006A">
            <w:delText xml:space="preserve">the requirements documented in paragraphs (1)(d)(i) </w:delText>
          </w:r>
        </w:del>
      </w:ins>
      <w:ins w:id="1730" w:author="ERCOT 040426" w:date="2026-04-03T20:35:00Z">
        <w:del w:id="1731" w:author="ERCOT 042326" w:date="2026-04-23T05:13:00Z" w16du:dateUtc="2026-04-23T10:13:00Z">
          <w:r w:rsidRPr="00BF1782" w:rsidDel="002C006A">
            <w:delText>and</w:delText>
          </w:r>
        </w:del>
      </w:ins>
      <w:ins w:id="1732" w:author="ERCOT 040426" w:date="2026-04-03T20:33:00Z">
        <w:del w:id="1733" w:author="ERCOT 042326" w:date="2026-04-23T05:13:00Z" w16du:dateUtc="2026-04-23T10:13:00Z">
          <w:r w:rsidRPr="00BF1782" w:rsidDel="002C006A">
            <w:delText xml:space="preserve"> (1)(d)(ii) </w:delText>
          </w:r>
        </w:del>
      </w:ins>
      <w:ins w:id="1734" w:author="ERCOT 040426" w:date="2026-04-03T20:34:00Z">
        <w:del w:id="1735"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36" w:author="ERCOT 040426" w:date="2026-04-03T20:33:00Z">
        <w:del w:id="1737" w:author="ERCOT 042326" w:date="2026-04-23T05:13:00Z" w16du:dateUtc="2026-04-23T10:13:00Z">
          <w:r w:rsidRPr="00BF1782" w:rsidDel="002C006A">
            <w:delText xml:space="preserve"> </w:delText>
          </w:r>
        </w:del>
      </w:ins>
      <w:ins w:id="1738" w:author="ERCOT" w:date="2026-03-01T22:15:00Z">
        <w:del w:id="1739" w:author="ERCOT 042326" w:date="2026-04-23T05:13:00Z" w16du:dateUtc="2026-04-23T10:13:00Z">
          <w:r w:rsidRPr="00BF1782" w:rsidDel="002C006A">
            <w:delText xml:space="preserve">does not meet </w:delText>
          </w:r>
        </w:del>
      </w:ins>
      <w:ins w:id="1740" w:author="ERCOT" w:date="2026-03-04T13:32:00Z">
        <w:del w:id="1741" w:author="ERCOT 042326" w:date="2026-04-23T05:13:00Z" w16du:dateUtc="2026-04-23T10:13:00Z">
          <w:r w:rsidRPr="00BF1782" w:rsidDel="002C006A">
            <w:delText>the</w:delText>
          </w:r>
        </w:del>
      </w:ins>
      <w:ins w:id="1742" w:author="ERCOT 040426" w:date="2026-04-03T20:34:00Z">
        <w:del w:id="1743" w:author="ERCOT 042326" w:date="2026-04-23T05:13:00Z" w16du:dateUtc="2026-04-23T10:13:00Z">
          <w:r w:rsidRPr="00BF1782" w:rsidDel="002C006A">
            <w:delText>one or more</w:delText>
          </w:r>
        </w:del>
      </w:ins>
      <w:ins w:id="1744" w:author="ERCOT" w:date="2026-03-04T13:32:00Z">
        <w:del w:id="1745" w:author="ERCOT 042326" w:date="2026-04-23T05:13:00Z" w16du:dateUtc="2026-04-23T10:13:00Z">
          <w:r w:rsidRPr="00BF1782" w:rsidDel="002C006A">
            <w:delText xml:space="preserve"> </w:delText>
          </w:r>
        </w:del>
      </w:ins>
      <w:ins w:id="1746" w:author="ERCOT" w:date="2026-03-01T22:15:00Z">
        <w:del w:id="1747" w:author="ERCOT 042326" w:date="2026-04-23T05:13:00Z" w16du:dateUtc="2026-04-23T10:13:00Z">
          <w:r w:rsidRPr="00BF1782" w:rsidDel="002C006A">
            <w:delText>requirements documented in paragraph</w:delText>
          </w:r>
        </w:del>
      </w:ins>
      <w:ins w:id="1748" w:author="ERCOT" w:date="2026-03-04T13:32:00Z">
        <w:del w:id="1749" w:author="ERCOT 042326" w:date="2026-04-23T05:13:00Z" w16du:dateUtc="2026-04-23T10:13:00Z">
          <w:r w:rsidRPr="00BF1782" w:rsidDel="002C006A">
            <w:delText>s</w:delText>
          </w:r>
        </w:del>
      </w:ins>
      <w:ins w:id="1750" w:author="ERCOT" w:date="2026-03-01T22:15:00Z">
        <w:del w:id="1751" w:author="ERCOT 042326" w:date="2026-04-23T05:13:00Z" w16du:dateUtc="2026-04-23T10:13:00Z">
          <w:r w:rsidRPr="00BF1782" w:rsidDel="002C006A">
            <w:delText xml:space="preserve"> (1)(</w:delText>
          </w:r>
        </w:del>
      </w:ins>
      <w:ins w:id="1752" w:author="ERCOT" w:date="2026-03-04T13:32:00Z">
        <w:del w:id="1753" w:author="ERCOT 042326" w:date="2026-04-23T05:13:00Z" w16du:dateUtc="2026-04-23T10:13:00Z">
          <w:r w:rsidRPr="00BF1782" w:rsidDel="002C006A">
            <w:delText>d</w:delText>
          </w:r>
        </w:del>
      </w:ins>
      <w:ins w:id="1754" w:author="ERCOT" w:date="2026-03-01T22:15:00Z">
        <w:del w:id="1755" w:author="ERCOT 042326" w:date="2026-04-23T05:13:00Z" w16du:dateUtc="2026-04-23T10:13:00Z">
          <w:r w:rsidRPr="00BF1782" w:rsidDel="002C006A">
            <w:delText>)</w:delText>
          </w:r>
        </w:del>
      </w:ins>
      <w:ins w:id="1756" w:author="ERCOT" w:date="2026-03-04T13:32:00Z">
        <w:del w:id="1757" w:author="ERCOT 042326" w:date="2026-04-23T05:13:00Z" w16du:dateUtc="2026-04-23T10:13:00Z">
          <w:r w:rsidRPr="00BF1782" w:rsidDel="002C006A">
            <w:delText>(iii) through (1)(d)(v)</w:delText>
          </w:r>
        </w:del>
      </w:ins>
      <w:ins w:id="1758" w:author="ERCOT" w:date="2026-03-01T22:15:00Z">
        <w:del w:id="1759" w:author="ERCOT 042326" w:date="2026-04-23T05:13:00Z" w16du:dateUtc="2026-04-23T10:13:00Z">
          <w:r w:rsidRPr="00BF1782" w:rsidDel="002C006A">
            <w:delText xml:space="preserve"> of Section 9.2.1.1, Eligibility Criteria for Inclusion as Base Load not Subject to Additional Study in Batch Zero</w:delText>
          </w:r>
        </w:del>
      </w:ins>
      <w:ins w:id="1760" w:author="ERCOT 031726" w:date="2026-03-15T15:42:00Z">
        <w:del w:id="1761" w:author="ERCOT 042326" w:date="2026-04-23T05:13:00Z" w16du:dateUtc="2026-04-23T10:13:00Z">
          <w:r w:rsidRPr="00BF1782" w:rsidDel="002C006A">
            <w:delText>,</w:delText>
          </w:r>
        </w:del>
      </w:ins>
      <w:ins w:id="1762" w:author="ERCOT 031726" w:date="2026-03-15T15:41:00Z">
        <w:del w:id="1763" w:author="ERCOT 042326" w:date="2026-04-23T05:13:00Z" w16du:dateUtc="2026-04-23T10:13:00Z">
          <w:r w:rsidRPr="00BF1782" w:rsidDel="002C006A">
            <w:delText xml:space="preserve"> and </w:delText>
          </w:r>
        </w:del>
      </w:ins>
      <w:ins w:id="1764" w:author="ERCOT 031726" w:date="2026-03-15T15:42:00Z">
        <w:del w:id="1765" w:author="ERCOT 042326" w:date="2026-04-23T05:13:00Z" w16du:dateUtc="2026-04-23T10:13:00Z">
          <w:r w:rsidRPr="00BF1782" w:rsidDel="002C006A">
            <w:delText>t</w:delText>
          </w:r>
        </w:del>
      </w:ins>
      <w:ins w:id="1766" w:author="ERCOT 031726" w:date="2026-03-15T15:41:00Z">
        <w:del w:id="1767"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68" w:author="ERCOT" w:date="2026-03-01T22:15:00Z">
        <w:del w:id="1769"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770" w:author="ERCOT" w:date="2026-03-01T22:15:00Z"/>
          <w:del w:id="1771" w:author="ERCOT 042326" w:date="2026-04-23T05:13:00Z" w16du:dateUtc="2026-04-23T10:13:00Z"/>
        </w:rPr>
      </w:pPr>
      <w:ins w:id="1772" w:author="ERCOT" w:date="2026-03-01T22:15:00Z">
        <w:del w:id="1773" w:author="ERCOT 042326" w:date="2026-04-23T05:13:00Z" w16du:dateUtc="2026-04-23T10:13:00Z">
          <w:r w:rsidRPr="00BF1782" w:rsidDel="002C006A">
            <w:delText>(b)</w:delText>
          </w:r>
          <w:r w:rsidRPr="00BF1782" w:rsidDel="002C006A">
            <w:tab/>
            <w:delText xml:space="preserve">A Large Load </w:delText>
          </w:r>
        </w:del>
      </w:ins>
      <w:ins w:id="1774" w:author="ERCOT" w:date="2026-03-02T11:44:00Z">
        <w:del w:id="1775" w:author="ERCOT 042326" w:date="2026-04-23T05:13:00Z" w16du:dateUtc="2026-04-23T10:13:00Z">
          <w:r w:rsidRPr="00BF1782" w:rsidDel="002C006A">
            <w:delText>with a requested Initial Energization date on or after January 1, 2028,</w:delText>
          </w:r>
        </w:del>
      </w:ins>
      <w:ins w:id="1776" w:author="ERCOT" w:date="2026-03-01T22:15:00Z">
        <w:del w:id="1777"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778" w:author="ERCOT" w:date="2026-03-04T11:26:00Z"/>
          <w:del w:id="1779" w:author="ERCOT 042326" w:date="2026-04-23T05:13:00Z" w16du:dateUtc="2026-04-23T10:13:00Z"/>
        </w:rPr>
      </w:pPr>
      <w:ins w:id="1780" w:author="ERCOT" w:date="2026-03-04T11:26:00Z">
        <w:del w:id="1781" w:author="ERCOT 042326" w:date="2026-04-23T05:13:00Z" w16du:dateUtc="2026-04-23T10:13:00Z">
          <w:r w:rsidRPr="00BF1782" w:rsidDel="002C006A">
            <w:lastRenderedPageBreak/>
            <w:delText>(i)</w:delText>
          </w:r>
          <w:r w:rsidRPr="00BF1782" w:rsidDel="002C006A">
            <w:tab/>
          </w:r>
        </w:del>
      </w:ins>
      <w:ins w:id="1782" w:author="ERCOT" w:date="2026-03-04T11:28:00Z">
        <w:del w:id="1783" w:author="ERCOT 042326" w:date="2026-04-23T05:13:00Z" w16du:dateUtc="2026-04-23T10:13:00Z">
          <w:r w:rsidRPr="00BF1782" w:rsidDel="002C006A">
            <w:delText>The</w:delText>
          </w:r>
        </w:del>
      </w:ins>
      <w:ins w:id="1784" w:author="ERCOT" w:date="2026-03-04T11:26:00Z">
        <w:del w:id="1785" w:author="ERCOT 042326" w:date="2026-04-23T05:13:00Z" w16du:dateUtc="2026-04-23T10:13:00Z">
          <w:r w:rsidRPr="00BF1782" w:rsidDel="002C006A">
            <w:delText xml:space="preserve"> </w:delText>
          </w:r>
        </w:del>
      </w:ins>
      <w:ins w:id="1786" w:author="ERCOT" w:date="2026-03-04T13:04:00Z">
        <w:del w:id="1787" w:author="ERCOT 042326" w:date="2026-04-23T05:13:00Z" w16du:dateUtc="2026-04-23T10:13:00Z">
          <w:r w:rsidRPr="00BF1782" w:rsidDel="002C006A">
            <w:delText>I</w:delText>
          </w:r>
        </w:del>
      </w:ins>
      <w:ins w:id="1788" w:author="ERCOT" w:date="2026-03-04T11:26:00Z">
        <w:del w:id="1789"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790" w:author="ERCOT" w:date="2026-03-04T00:16:00Z"/>
          <w:del w:id="1791" w:author="ERCOT 042326" w:date="2026-04-23T05:13:00Z" w16du:dateUtc="2026-04-23T10:13:00Z"/>
        </w:rPr>
      </w:pPr>
      <w:ins w:id="1792" w:author="ERCOT" w:date="2026-03-01T22:15:00Z">
        <w:del w:id="1793" w:author="ERCOT 042326" w:date="2026-04-23T05:13:00Z" w16du:dateUtc="2026-04-23T10:13:00Z">
          <w:r w:rsidRPr="00BF1782" w:rsidDel="002C006A">
            <w:delText>(i</w:delText>
          </w:r>
        </w:del>
      </w:ins>
      <w:ins w:id="1794" w:author="ERCOT" w:date="2026-03-04T11:26:00Z">
        <w:del w:id="1795" w:author="ERCOT 042326" w:date="2026-04-23T05:13:00Z" w16du:dateUtc="2026-04-23T10:13:00Z">
          <w:r w:rsidRPr="00BF1782" w:rsidDel="002C006A">
            <w:delText>i</w:delText>
          </w:r>
        </w:del>
      </w:ins>
      <w:ins w:id="1796" w:author="ERCOT" w:date="2026-03-01T22:15:00Z">
        <w:del w:id="1797" w:author="ERCOT 042326" w:date="2026-04-23T05:13:00Z" w16du:dateUtc="2026-04-23T10:13:00Z">
          <w:r w:rsidRPr="00BF1782" w:rsidDel="002C006A">
            <w:delText>)</w:delText>
          </w:r>
          <w:r w:rsidRPr="00BF1782" w:rsidDel="002C006A">
            <w:tab/>
            <w:delText xml:space="preserve">ERCOT has determined the Large Load </w:delText>
          </w:r>
        </w:del>
      </w:ins>
      <w:ins w:id="1798" w:author="ERCOT" w:date="2026-03-04T00:18:00Z">
        <w:del w:id="1799"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800" w:author="ERCOT" w:date="2026-03-04T00:16:00Z"/>
          <w:del w:id="1801" w:author="ERCOT 042326" w:date="2026-04-23T05:13:00Z" w16du:dateUtc="2026-04-23T10:13:00Z"/>
        </w:rPr>
      </w:pPr>
      <w:ins w:id="1802" w:author="ERCOT" w:date="2026-03-04T00:16:00Z">
        <w:del w:id="1803" w:author="ERCOT 042326" w:date="2026-04-23T05:13:00Z" w16du:dateUtc="2026-04-23T10:13:00Z">
          <w:r w:rsidRPr="00BF1782" w:rsidDel="002C006A">
            <w:delText>(A)</w:delText>
          </w:r>
          <w:r w:rsidRPr="00BF1782" w:rsidDel="002C006A">
            <w:tab/>
            <w:delText>The Large Load was included in the list established in paragraph (</w:delText>
          </w:r>
        </w:del>
      </w:ins>
      <w:ins w:id="1804" w:author="ERCOT" w:date="2026-03-04T13:34:00Z">
        <w:del w:id="1805" w:author="ERCOT 042326" w:date="2026-04-23T05:13:00Z" w16du:dateUtc="2026-04-23T10:13:00Z">
          <w:r w:rsidRPr="00BF1782" w:rsidDel="002C006A">
            <w:delText>3</w:delText>
          </w:r>
        </w:del>
      </w:ins>
      <w:ins w:id="1806" w:author="ERCOT 040426" w:date="2026-04-03T00:04:00Z">
        <w:del w:id="1807" w:author="ERCOT 042326" w:date="2026-04-23T05:13:00Z" w16du:dateUtc="2026-04-23T10:13:00Z">
          <w:r w:rsidRPr="00BF1782" w:rsidDel="002C006A">
            <w:delText>4</w:delText>
          </w:r>
        </w:del>
      </w:ins>
      <w:ins w:id="1808" w:author="ERCOT" w:date="2026-03-04T00:16:00Z">
        <w:del w:id="1809" w:author="ERCOT 042326" w:date="2026-04-23T05:13:00Z" w16du:dateUtc="2026-04-23T10:13:00Z">
          <w:r w:rsidRPr="00BF1782" w:rsidDel="002C006A">
            <w:delText>)</w:delText>
          </w:r>
        </w:del>
      </w:ins>
      <w:ins w:id="1810" w:author="ERCOT" w:date="2026-03-04T11:29:00Z">
        <w:del w:id="1811" w:author="ERCOT 042326" w:date="2026-04-23T05:13:00Z" w16du:dateUtc="2026-04-23T10:13:00Z">
          <w:r w:rsidRPr="00BF1782" w:rsidDel="002C006A">
            <w:delText xml:space="preserve"> of Section 9.2.1.4, Evaluation of Existing </w:delText>
          </w:r>
        </w:del>
      </w:ins>
      <w:ins w:id="1812" w:author="ERCOT 040426" w:date="2026-04-03T00:05:00Z">
        <w:del w:id="1813" w:author="ERCOT 042326" w:date="2026-04-23T05:13:00Z" w16du:dateUtc="2026-04-23T10:13:00Z">
          <w:r w:rsidRPr="00BF1782" w:rsidDel="002C006A">
            <w:delText xml:space="preserve">Interconnection </w:delText>
          </w:r>
        </w:del>
      </w:ins>
      <w:ins w:id="1814" w:author="ERCOT" w:date="2026-03-04T11:29:00Z">
        <w:del w:id="1815" w:author="ERCOT 042326" w:date="2026-04-23T05:13:00Z" w16du:dateUtc="2026-04-23T10:13:00Z">
          <w:r w:rsidRPr="00BF1782" w:rsidDel="002C006A">
            <w:delText>Studies for Large Loads,</w:delText>
          </w:r>
        </w:del>
      </w:ins>
      <w:ins w:id="1816" w:author="ERCOT" w:date="2026-03-04T00:16:00Z">
        <w:del w:id="1817" w:author="ERCOT 042326" w:date="2026-04-23T05:13:00Z" w16du:dateUtc="2026-04-23T10:13:00Z">
          <w:r w:rsidRPr="00BF1782" w:rsidDel="002C006A">
            <w:delText xml:space="preserve"> but was determined to have invalid existing studies according to the methodology established in paragraphs (</w:delText>
          </w:r>
        </w:del>
      </w:ins>
      <w:ins w:id="1818" w:author="ERCOT" w:date="2026-03-04T13:34:00Z">
        <w:del w:id="1819" w:author="ERCOT 042326" w:date="2026-04-23T05:13:00Z" w16du:dateUtc="2026-04-23T10:13:00Z">
          <w:r w:rsidRPr="00BF1782" w:rsidDel="002C006A">
            <w:delText>3</w:delText>
          </w:r>
        </w:del>
      </w:ins>
      <w:ins w:id="1820" w:author="ERCOT 040426" w:date="2026-04-03T00:04:00Z">
        <w:del w:id="1821" w:author="ERCOT 042326" w:date="2026-04-23T05:13:00Z" w16du:dateUtc="2026-04-23T10:13:00Z">
          <w:r w:rsidRPr="00BF1782" w:rsidDel="002C006A">
            <w:delText>4</w:delText>
          </w:r>
        </w:del>
      </w:ins>
      <w:ins w:id="1822" w:author="ERCOT" w:date="2026-03-04T00:16:00Z">
        <w:del w:id="1823" w:author="ERCOT 042326" w:date="2026-04-23T05:13:00Z" w16du:dateUtc="2026-04-23T10:13:00Z">
          <w:r w:rsidRPr="00BF1782" w:rsidDel="002C006A">
            <w:delText>)(d) and (</w:delText>
          </w:r>
        </w:del>
      </w:ins>
      <w:ins w:id="1824" w:author="ERCOT" w:date="2026-03-04T13:34:00Z">
        <w:del w:id="1825" w:author="ERCOT 042326" w:date="2026-04-23T05:13:00Z" w16du:dateUtc="2026-04-23T10:13:00Z">
          <w:r w:rsidRPr="00BF1782" w:rsidDel="002C006A">
            <w:delText>3</w:delText>
          </w:r>
        </w:del>
      </w:ins>
      <w:ins w:id="1826" w:author="ERCOT 040426" w:date="2026-04-03T00:04:00Z">
        <w:del w:id="1827" w:author="ERCOT 042326" w:date="2026-04-23T05:13:00Z" w16du:dateUtc="2026-04-23T10:13:00Z">
          <w:r w:rsidRPr="00BF1782" w:rsidDel="002C006A">
            <w:delText>4</w:delText>
          </w:r>
        </w:del>
      </w:ins>
      <w:ins w:id="1828" w:author="ERCOT" w:date="2026-03-04T00:16:00Z">
        <w:del w:id="1829" w:author="ERCOT 042326" w:date="2026-04-23T05:13:00Z" w16du:dateUtc="2026-04-23T10:13:00Z">
          <w:r w:rsidRPr="00BF1782" w:rsidDel="002C006A">
            <w:delText>)</w:delText>
          </w:r>
        </w:del>
      </w:ins>
      <w:ins w:id="1830" w:author="ERCOT" w:date="2026-03-04T11:30:00Z">
        <w:del w:id="1831" w:author="ERCOT 042326" w:date="2026-04-23T05:13:00Z" w16du:dateUtc="2026-04-23T10:13:00Z">
          <w:r w:rsidRPr="00BF1782" w:rsidDel="002C006A">
            <w:delText>(e) of that Section</w:delText>
          </w:r>
        </w:del>
      </w:ins>
      <w:ins w:id="1832" w:author="ERCOT" w:date="2026-03-04T00:16:00Z">
        <w:del w:id="1833" w:author="ERCOT 042326" w:date="2026-04-23T05:13:00Z" w16du:dateUtc="2026-04-23T10:13:00Z">
          <w:r w:rsidRPr="00BF1782" w:rsidDel="002C006A">
            <w:delText>;</w:delText>
          </w:r>
        </w:del>
      </w:ins>
      <w:ins w:id="1834" w:author="ERCOT" w:date="2026-03-04T22:01:00Z">
        <w:del w:id="1835"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836" w:author="ERCOT" w:date="2026-03-01T22:15:00Z"/>
          <w:del w:id="1837" w:author="ERCOT 042326" w:date="2026-04-23T05:13:00Z" w16du:dateUtc="2026-04-23T10:13:00Z"/>
        </w:rPr>
      </w:pPr>
      <w:ins w:id="1838" w:author="ERCOT" w:date="2026-03-04T00:16:00Z">
        <w:del w:id="1839" w:author="ERCOT 042326" w:date="2026-04-23T05:13:00Z" w16du:dateUtc="2026-04-23T10:13:00Z">
          <w:r w:rsidRPr="00BF1782" w:rsidDel="002C006A">
            <w:delText>(B)</w:delText>
          </w:r>
          <w:r w:rsidRPr="00BF1782" w:rsidDel="002C006A">
            <w:tab/>
            <w:delText>The Large Load has</w:delText>
          </w:r>
        </w:del>
      </w:ins>
      <w:ins w:id="1840" w:author="ERCOT" w:date="2026-03-04T00:17:00Z">
        <w:del w:id="1841" w:author="ERCOT 042326" w:date="2026-04-23T05:13:00Z" w16du:dateUtc="2026-04-23T10:13:00Z">
          <w:r w:rsidRPr="00BF1782" w:rsidDel="002C006A">
            <w:delText xml:space="preserve"> received ERCOT approval of a steady state or stability study as described in Section 9.8</w:delText>
          </w:r>
        </w:del>
      </w:ins>
      <w:ins w:id="1842" w:author="ERCOT" w:date="2026-03-04T00:22:00Z">
        <w:del w:id="1843" w:author="ERCOT 042326" w:date="2026-04-23T05:13:00Z" w16du:dateUtc="2026-04-23T10:13:00Z">
          <w:r w:rsidRPr="00BF1782" w:rsidDel="002C006A">
            <w:delText>, Legacy Interconnection Study Procedures for Large Loads</w:delText>
          </w:r>
        </w:del>
      </w:ins>
      <w:ins w:id="1844" w:author="ERCOT" w:date="2026-03-04T00:17:00Z">
        <w:del w:id="1845" w:author="ERCOT 042326" w:date="2026-04-23T05:13:00Z" w16du:dateUtc="2026-04-23T10:13:00Z">
          <w:r w:rsidRPr="00BF1782" w:rsidDel="002C006A">
            <w:delText xml:space="preserve"> and </w:delText>
          </w:r>
        </w:del>
      </w:ins>
      <w:ins w:id="1846" w:author="ERCOT" w:date="2026-03-04T00:23:00Z">
        <w:del w:id="1847" w:author="ERCOT 042326" w:date="2026-04-23T05:13:00Z" w16du:dateUtc="2026-04-23T10:13:00Z">
          <w:r w:rsidRPr="00BF1782" w:rsidDel="002C006A">
            <w:delText xml:space="preserve">Section </w:delText>
          </w:r>
        </w:del>
      </w:ins>
      <w:ins w:id="1848" w:author="ERCOT" w:date="2026-03-04T00:17:00Z">
        <w:del w:id="1849" w:author="ERCOT 042326" w:date="2026-04-23T05:13:00Z" w16du:dateUtc="2026-04-23T10:13:00Z">
          <w:r w:rsidRPr="00BF1782" w:rsidDel="002C006A">
            <w:delText>9.9</w:delText>
          </w:r>
        </w:del>
      </w:ins>
      <w:ins w:id="1850" w:author="ERCOT" w:date="2026-03-04T00:23:00Z">
        <w:del w:id="1851" w:author="ERCOT 042326" w:date="2026-04-23T05:13:00Z" w16du:dateUtc="2026-04-23T10:13:00Z">
          <w:r w:rsidRPr="00BF1782" w:rsidDel="002C006A">
            <w:delText>, Legacy LLIS Report and Follow-up</w:delText>
          </w:r>
        </w:del>
      </w:ins>
      <w:ins w:id="1852" w:author="ERCOT" w:date="2026-03-04T11:26:00Z">
        <w:del w:id="1853" w:author="ERCOT 042326" w:date="2026-04-23T05:13:00Z" w16du:dateUtc="2026-04-23T10:13:00Z">
          <w:r w:rsidRPr="00BF1782" w:rsidDel="002C006A">
            <w:delText>.</w:delText>
          </w:r>
        </w:del>
      </w:ins>
    </w:p>
    <w:p w14:paraId="6D08AE42" w14:textId="77777777" w:rsidR="00E2145A" w:rsidRDefault="005F7503" w:rsidP="00E2145A">
      <w:pPr>
        <w:spacing w:after="240"/>
        <w:ind w:left="720" w:hanging="720"/>
        <w:rPr>
          <w:ins w:id="1854" w:author="Vistra 051726" w:date="2026-05-17T01:28:00Z" w16du:dateUtc="2026-05-17T06:28:00Z"/>
          <w:iCs/>
          <w:szCs w:val="20"/>
        </w:rPr>
      </w:pPr>
      <w:ins w:id="1855" w:author="ERCOT" w:date="2026-03-01T22:15:00Z">
        <w:r w:rsidRPr="00BF1782">
          <w:rPr>
            <w:iCs/>
            <w:szCs w:val="20"/>
          </w:rPr>
          <w:t>(2)</w:t>
        </w:r>
        <w:r w:rsidRPr="00BF1782">
          <w:rPr>
            <w:iCs/>
            <w:szCs w:val="20"/>
          </w:rPr>
          <w:tab/>
        </w:r>
      </w:ins>
      <w:ins w:id="1856" w:author="Vistra 051726" w:date="2026-05-17T01:28:00Z" w16du:dateUtc="2026-05-17T06:28:00Z">
        <w:r w:rsidR="00E2145A" w:rsidRPr="00A4627D">
          <w:rPr>
            <w:iCs/>
            <w:szCs w:val="20"/>
          </w:rPr>
          <w:t xml:space="preserve">A Large Load with an initial energization date between January 1, 2028 and December 31, 2028 that will be co-located with a Generation Resource that is subject to PURA § 39.169(a) </w:t>
        </w:r>
        <w:r w:rsidR="00E2145A">
          <w:rPr>
            <w:iCs/>
            <w:szCs w:val="20"/>
          </w:rPr>
          <w:t xml:space="preserve">and is not in base load </w:t>
        </w:r>
        <w:r w:rsidR="00E2145A" w:rsidRPr="00A4627D">
          <w:rPr>
            <w:iCs/>
            <w:szCs w:val="20"/>
          </w:rPr>
          <w:t>must be included in Batch Zero as Load subject to reliability assessment and allocation if, as of July 10, 2026, the Large Load has an assigned Large Load Interconnection number.</w:t>
        </w:r>
      </w:ins>
    </w:p>
    <w:p w14:paraId="5200E414" w14:textId="493D2878" w:rsidR="005F7503" w:rsidRDefault="00DA3A90" w:rsidP="005F7503">
      <w:pPr>
        <w:spacing w:after="240"/>
        <w:ind w:left="720" w:hanging="720"/>
        <w:rPr>
          <w:ins w:id="1857" w:author="ERCOT 051126" w:date="2026-05-08T17:34:00Z" w16du:dateUtc="2026-05-08T22:34:00Z"/>
        </w:rPr>
      </w:pPr>
      <w:ins w:id="1858" w:author="Vistra 051726" w:date="2026-05-17T01:28:00Z" w16du:dateUtc="2026-05-17T06:28:00Z">
        <w:r>
          <w:t>(3)</w:t>
        </w:r>
        <w:r>
          <w:tab/>
        </w:r>
      </w:ins>
      <w:ins w:id="1859" w:author="ERCOT" w:date="2026-03-01T22:15:00Z">
        <w:r w:rsidR="005F7503" w:rsidRPr="00BF1782">
          <w:t xml:space="preserve">ERCOT shall model a Large Load meeting the requirements of paragraph (1) </w:t>
        </w:r>
      </w:ins>
      <w:ins w:id="1860" w:author="Vistra 051726" w:date="2026-05-17T01:30:00Z" w16du:dateUtc="2026-05-17T06:30:00Z">
        <w:r w:rsidR="00EB61DD">
          <w:t xml:space="preserve">or paragraph (2) </w:t>
        </w:r>
      </w:ins>
      <w:ins w:id="1861" w:author="ERCOT" w:date="2026-03-01T22:15:00Z">
        <w:r w:rsidR="005F7503" w:rsidRPr="00BF1782">
          <w:t xml:space="preserve">above according to the </w:t>
        </w:r>
        <w:del w:id="1862" w:author="ERCOT 051126" w:date="2026-05-11T14:39:00Z" w16du:dateUtc="2026-05-11T19:39:00Z">
          <w:r w:rsidR="005F7503" w:rsidRPr="00BF1782" w:rsidDel="0095102B">
            <w:delText>values</w:delText>
          </w:r>
        </w:del>
      </w:ins>
      <w:ins w:id="1863" w:author="ERCOT 051126" w:date="2026-05-11T14:39:00Z" w16du:dateUtc="2026-05-11T19:39:00Z">
        <w:r w:rsidR="0095102B">
          <w:t>peak Demand</w:t>
        </w:r>
      </w:ins>
      <w:ins w:id="1864" w:author="ERCOT" w:date="2026-03-01T22:15:00Z">
        <w:r w:rsidR="005F7503" w:rsidRPr="00BF1782">
          <w:t xml:space="preserve"> in the most recent </w:t>
        </w:r>
        <w:del w:id="1865" w:author="ERCOT 051126" w:date="2026-05-11T20:11:00Z" w16du:dateUtc="2026-05-12T01:11:00Z">
          <w:r w:rsidR="005F7503" w:rsidRPr="00BF1782">
            <w:delText>Load Commissioning Plan (</w:delText>
          </w:r>
        </w:del>
        <w:r w:rsidR="005F7503" w:rsidRPr="00BF1782">
          <w:t>LCP</w:t>
        </w:r>
        <w:del w:id="1866" w:author="ERCOT 051126" w:date="2026-05-11T20:11:00Z" w16du:dateUtc="2026-05-12T01:11:00Z">
          <w:r w:rsidR="005F7503" w:rsidRPr="00BF1782">
            <w:delText>)</w:delText>
          </w:r>
        </w:del>
        <w:r w:rsidR="005F7503" w:rsidRPr="00BF1782">
          <w:t xml:space="preserve"> provided by the </w:t>
        </w:r>
      </w:ins>
      <w:ins w:id="1867" w:author="ERCOT" w:date="2026-03-04T13:04:00Z">
        <w:r w:rsidR="005F7503" w:rsidRPr="00BF1782">
          <w:t>I</w:t>
        </w:r>
      </w:ins>
      <w:ins w:id="1868" w:author="ERCOT" w:date="2026-03-01T22:15:00Z">
        <w:r w:rsidR="005F7503" w:rsidRPr="00BF1782">
          <w:t xml:space="preserve">nterconnecting TSP </w:t>
        </w:r>
        <w:del w:id="1869" w:author="ERCOT 043026" w:date="2026-04-29T17:52:00Z" w16du:dateUtc="2026-04-29T22:52:00Z">
          <w:r w:rsidR="005F7503" w:rsidRPr="00BF1782" w:rsidDel="0002578D">
            <w:delText xml:space="preserve">or </w:delText>
          </w:r>
        </w:del>
      </w:ins>
      <w:ins w:id="1870" w:author="ERCOT" w:date="2026-03-04T13:04:00Z">
        <w:del w:id="1871" w:author="ERCOT 043026" w:date="2026-04-29T17:52:00Z" w16du:dateUtc="2026-04-29T22:52:00Z">
          <w:r w:rsidR="005F7503" w:rsidRPr="00BF1782" w:rsidDel="0002578D">
            <w:delText>I</w:delText>
          </w:r>
        </w:del>
      </w:ins>
      <w:ins w:id="1872" w:author="ERCOT" w:date="2026-03-01T22:15:00Z">
        <w:del w:id="1873" w:author="ERCOT 043026" w:date="2026-04-29T17:52:00Z" w16du:dateUtc="2026-04-29T22:52:00Z">
          <w:r w:rsidR="005F7503" w:rsidRPr="00BF1782" w:rsidDel="0002578D">
            <w:delText xml:space="preserve">nterconnecting DSP </w:delText>
          </w:r>
        </w:del>
        <w:r w:rsidR="005F7503" w:rsidRPr="00BF1782">
          <w:t xml:space="preserve">on or before July </w:t>
        </w:r>
      </w:ins>
      <w:ins w:id="1874" w:author="ERCOT" w:date="2026-03-04T11:35:00Z">
        <w:del w:id="1875" w:author="ERCOT 031726" w:date="2026-03-16T21:43:00Z">
          <w:r w:rsidR="005F7503" w:rsidRPr="00BF1782">
            <w:delText>15</w:delText>
          </w:r>
        </w:del>
      </w:ins>
      <w:ins w:id="1876" w:author="ERCOT 031726" w:date="2026-03-16T21:43:00Z">
        <w:r w:rsidR="005F7503" w:rsidRPr="00BF1782">
          <w:t>24</w:t>
        </w:r>
      </w:ins>
      <w:ins w:id="1877" w:author="ERCOT" w:date="2026-03-01T22:15:00Z">
        <w:r w:rsidR="005F7503" w:rsidRPr="00BF1782">
          <w:t>, 2026</w:t>
        </w:r>
        <w:r w:rsidR="005F7503" w:rsidRPr="00BF1782">
          <w:rPr>
            <w:iCs/>
            <w:szCs w:val="20"/>
          </w:rPr>
          <w:t>.</w:t>
        </w:r>
      </w:ins>
      <w:ins w:id="1878" w:author="ERCOT" w:date="2026-03-02T11:45:00Z">
        <w:r w:rsidR="005F7503" w:rsidRPr="00BF1782">
          <w:rPr>
            <w:iCs/>
            <w:szCs w:val="20"/>
          </w:rPr>
          <w:t xml:space="preserve"> </w:t>
        </w:r>
      </w:ins>
      <w:ins w:id="1879" w:author="ERCOT" w:date="2026-03-04T23:01:00Z">
        <w:del w:id="1880" w:author="ERCOT 051126" w:date="2026-05-11T20:38:00Z" w16du:dateUtc="2026-05-12T01:38:00Z">
          <w:r w:rsidR="005F7503" w:rsidRPr="00BF1782">
            <w:rPr>
              <w:iCs/>
              <w:szCs w:val="20"/>
            </w:rPr>
            <w:delText xml:space="preserve"> </w:delText>
          </w:r>
        </w:del>
      </w:ins>
      <w:ins w:id="1881" w:author="ERCOT" w:date="2026-03-02T11:45:00Z">
        <w:r w:rsidR="005F7503" w:rsidRPr="00BF1782">
          <w:t>The LCP shall reflect an Initial Energization date of January 1, 2028</w:t>
        </w:r>
      </w:ins>
      <w:ins w:id="1882" w:author="ERCOT" w:date="2026-03-02T11:46:00Z">
        <w:r w:rsidR="005F7503" w:rsidRPr="00BF1782">
          <w:t>,</w:t>
        </w:r>
      </w:ins>
      <w:ins w:id="1883" w:author="ERCOT" w:date="2026-03-02T11:45:00Z">
        <w:r w:rsidR="005F7503" w:rsidRPr="00BF1782">
          <w:t xml:space="preserve"> or later.</w:t>
        </w:r>
      </w:ins>
    </w:p>
    <w:p w14:paraId="684DAA4B" w14:textId="5D3ED2D1" w:rsidR="009F3D74" w:rsidRPr="00BF1782" w:rsidRDefault="009F3D74" w:rsidP="009F3D74">
      <w:pPr>
        <w:spacing w:after="240"/>
        <w:ind w:left="720" w:hanging="720"/>
        <w:rPr>
          <w:ins w:id="1884" w:author="ERCOT 051126" w:date="2026-05-08T17:34:00Z" w16du:dateUtc="2026-05-08T22:34:00Z"/>
          <w:szCs w:val="20"/>
        </w:rPr>
      </w:pPr>
      <w:ins w:id="1885" w:author="ERCOT 051126" w:date="2026-05-08T17:34:00Z" w16du:dateUtc="2026-05-08T22:34:00Z">
        <w:r>
          <w:t>(</w:t>
        </w:r>
        <w:del w:id="1886" w:author="Vistra 051726" w:date="2026-05-17T01:29:00Z" w16du:dateUtc="2026-05-17T06:29:00Z">
          <w:r w:rsidDel="00DA3A90">
            <w:delText>3</w:delText>
          </w:r>
        </w:del>
      </w:ins>
      <w:ins w:id="1887" w:author="Vistra 051726" w:date="2026-05-17T01:29:00Z" w16du:dateUtc="2026-05-17T06:29:00Z">
        <w:r w:rsidR="00DA3A90">
          <w:t>4</w:t>
        </w:r>
      </w:ins>
      <w:ins w:id="1888" w:author="ERCOT 051126" w:date="2026-05-08T17:34:00Z" w16du:dateUtc="2026-05-08T22:34:00Z">
        <w:r>
          <w:t>)</w:t>
        </w:r>
        <w:r>
          <w:tab/>
          <w:t>ERCOT shall model a Large Load meeting the requirements of Section 9.2.1.1(2)(c)(ii)(A)(2) according to the level of peak Demand specified in the Large Load’s interconnection agreement or equivalent agreement.</w:t>
        </w:r>
      </w:ins>
      <w:ins w:id="1889" w:author="ERCOT 051526" w:date="2026-05-13T21:21:00Z" w16du:dateUtc="2026-05-14T02:21:00Z">
        <w:r w:rsidR="00535F2F" w:rsidRPr="00535F2F">
          <w:t xml:space="preserve">  Financial security posted by the ILLE under Section 9.2.1.1 satisfies the financial security requirement for the Large Load's inclusion under this paragraph.</w:t>
        </w:r>
      </w:ins>
    </w:p>
    <w:p w14:paraId="073AA744" w14:textId="77777777" w:rsidR="005F7503" w:rsidRPr="00BF1782" w:rsidRDefault="005F7503" w:rsidP="005F7503">
      <w:pPr>
        <w:keepNext/>
        <w:tabs>
          <w:tab w:val="left" w:pos="1080"/>
        </w:tabs>
        <w:spacing w:before="240" w:after="240"/>
        <w:ind w:left="1080" w:hanging="1080"/>
        <w:outlineLvl w:val="2"/>
        <w:rPr>
          <w:ins w:id="1890" w:author="ERCOT" w:date="2026-03-01T22:15:00Z"/>
          <w:b/>
          <w:bCs/>
          <w:i/>
          <w:iCs/>
        </w:rPr>
      </w:pPr>
      <w:ins w:id="1891"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892" w:author="ERCOT" w:date="2026-03-01T22:15:00Z"/>
        </w:rPr>
      </w:pPr>
      <w:ins w:id="1893" w:author="ERCOT" w:date="2026-03-01T22:15:00Z">
        <w:r w:rsidRPr="00BF1782">
          <w:t>(1)</w:t>
        </w:r>
        <w:r w:rsidRPr="00BF1782">
          <w:tab/>
          <w:t>ERCOT shall not include in Batch Zero any Large Load that does not meet requirements described in Section</w:t>
        </w:r>
      </w:ins>
      <w:ins w:id="1894" w:author="ERCOT" w:date="2026-03-04T11:49:00Z">
        <w:del w:id="1895" w:author="ERCOT 051126" w:date="2026-05-10T01:09:00Z" w16du:dateUtc="2026-05-10T06:09:00Z">
          <w:r w:rsidRPr="00BF1782">
            <w:delText>s</w:delText>
          </w:r>
        </w:del>
      </w:ins>
      <w:ins w:id="1896" w:author="ERCOT" w:date="2026-03-01T22:15:00Z">
        <w:r w:rsidRPr="00BF1782">
          <w:t xml:space="preserve"> 9.2.1.1 or 9.2.1.2.</w:t>
        </w:r>
      </w:ins>
    </w:p>
    <w:p w14:paraId="69642299" w14:textId="17B83EB1" w:rsidR="005F7503" w:rsidRPr="00BF1782" w:rsidRDefault="005F7503" w:rsidP="005F7503">
      <w:pPr>
        <w:spacing w:after="240"/>
        <w:ind w:left="720" w:hanging="720"/>
        <w:rPr>
          <w:ins w:id="1897" w:author="ERCOT" w:date="2026-03-01T22:15:00Z"/>
          <w:iCs/>
          <w:szCs w:val="20"/>
        </w:rPr>
      </w:pPr>
      <w:ins w:id="1898" w:author="ERCOT" w:date="2026-03-01T22:15:00Z">
        <w:r w:rsidRPr="00BF1782">
          <w:rPr>
            <w:iCs/>
            <w:szCs w:val="20"/>
          </w:rPr>
          <w:t>(2)</w:t>
        </w:r>
        <w:r w:rsidRPr="00BF1782">
          <w:rPr>
            <w:iCs/>
            <w:szCs w:val="20"/>
          </w:rPr>
          <w:tab/>
          <w:t xml:space="preserve">ERCOT shall not include any Large Load that otherwise meets the requirements described </w:t>
        </w:r>
      </w:ins>
      <w:ins w:id="1899" w:author="ERCOT 040426" w:date="2026-04-03T00:06:00Z">
        <w:r w:rsidRPr="00BF1782">
          <w:rPr>
            <w:iCs/>
            <w:szCs w:val="20"/>
          </w:rPr>
          <w:t xml:space="preserve">in </w:t>
        </w:r>
      </w:ins>
      <w:ins w:id="1900" w:author="ERCOT" w:date="2026-03-01T22:15:00Z">
        <w:r w:rsidRPr="00BF1782">
          <w:rPr>
            <w:iCs/>
            <w:szCs w:val="20"/>
          </w:rPr>
          <w:t>Section</w:t>
        </w:r>
        <w:del w:id="1901" w:author="ERCOT 051126" w:date="2026-05-10T01:08:00Z" w16du:dateUtc="2026-05-10T06:08:00Z">
          <w:r w:rsidRPr="00BF1782">
            <w:rPr>
              <w:iCs/>
              <w:szCs w:val="20"/>
            </w:rPr>
            <w:delText>s</w:delText>
          </w:r>
        </w:del>
        <w:r w:rsidRPr="00BF1782">
          <w:rPr>
            <w:iCs/>
            <w:szCs w:val="20"/>
          </w:rPr>
          <w:t xml:space="preserve"> 9.2.1.1 or 9.2.1.2 if the </w:t>
        </w:r>
      </w:ins>
      <w:ins w:id="1902" w:author="ERCOT" w:date="2026-03-04T13:05:00Z">
        <w:r w:rsidRPr="00BF1782">
          <w:rPr>
            <w:iCs/>
            <w:szCs w:val="20"/>
          </w:rPr>
          <w:t>I</w:t>
        </w:r>
      </w:ins>
      <w:ins w:id="1903" w:author="ERCOT" w:date="2026-03-01T22:15:00Z">
        <w:r w:rsidRPr="00BF1782">
          <w:rPr>
            <w:iCs/>
            <w:szCs w:val="20"/>
          </w:rPr>
          <w:t xml:space="preserve">nterconnecting TSP or </w:t>
        </w:r>
      </w:ins>
      <w:ins w:id="1904" w:author="ERCOT" w:date="2026-03-04T13:05:00Z">
        <w:r w:rsidRPr="00BF1782">
          <w:rPr>
            <w:iCs/>
            <w:szCs w:val="20"/>
          </w:rPr>
          <w:t>I</w:t>
        </w:r>
      </w:ins>
      <w:ins w:id="1905" w:author="ERCOT" w:date="2026-03-01T22:15:00Z">
        <w:r w:rsidRPr="00BF1782">
          <w:rPr>
            <w:iCs/>
            <w:szCs w:val="20"/>
          </w:rPr>
          <w:t xml:space="preserve">nterconnecting </w:t>
        </w:r>
        <w:r w:rsidRPr="00BF1782">
          <w:rPr>
            <w:iCs/>
            <w:szCs w:val="20"/>
          </w:rPr>
          <w:lastRenderedPageBreak/>
          <w:t xml:space="preserve">DSP fails to provide to ERCOT all information required by Section 9.2.2 on or before </w:t>
        </w:r>
      </w:ins>
      <w:ins w:id="1906" w:author="ERCOT" w:date="2026-03-03T23:06:00Z">
        <w:del w:id="1907" w:author="ERCOT 031726" w:date="2026-03-16T21:59:00Z">
          <w:r w:rsidRPr="00BF1782">
            <w:rPr>
              <w:szCs w:val="20"/>
            </w:rPr>
            <w:delText xml:space="preserve">August </w:delText>
          </w:r>
        </w:del>
      </w:ins>
      <w:ins w:id="1908" w:author="ERCOT" w:date="2026-03-01T22:15:00Z">
        <w:del w:id="1909" w:author="ERCOT 031726" w:date="2026-03-16T21:59:00Z">
          <w:r w:rsidRPr="00BF1782">
            <w:rPr>
              <w:szCs w:val="20"/>
            </w:rPr>
            <w:delText>1</w:delText>
          </w:r>
        </w:del>
      </w:ins>
      <w:ins w:id="1910" w:author="ERCOT 031726" w:date="2026-03-16T21:59:00Z">
        <w:r w:rsidRPr="00BF1782">
          <w:rPr>
            <w:szCs w:val="20"/>
          </w:rPr>
          <w:t>July 24</w:t>
        </w:r>
      </w:ins>
      <w:ins w:id="1911"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912" w:author="ERCOT" w:date="2026-03-01T22:15:00Z"/>
          <w:b/>
          <w:bCs/>
          <w:i/>
          <w:iCs/>
        </w:rPr>
      </w:pPr>
      <w:ins w:id="1913"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914" w:author="ERCOT 040426" w:date="2026-04-03T00:07:00Z">
        <w:r w:rsidRPr="00BF1782">
          <w:rPr>
            <w:b/>
            <w:bCs/>
            <w:i/>
            <w:iCs/>
          </w:rPr>
          <w:t xml:space="preserve">Interconnection </w:t>
        </w:r>
      </w:ins>
      <w:ins w:id="1915"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916" w:author="ERCOT" w:date="2026-03-01T22:15:00Z"/>
        </w:rPr>
      </w:pPr>
      <w:ins w:id="1917" w:author="ERCOT" w:date="2026-03-01T22:15:00Z">
        <w:r w:rsidRPr="00BF1782">
          <w:t>(1)</w:t>
        </w:r>
        <w:r w:rsidRPr="00BF1782">
          <w:tab/>
          <w:t xml:space="preserve">ERCOT shall use the methodology described in this Section to assess the completeness and validity of previous studies as prescribed in Section 9.2.1.1, </w:t>
        </w:r>
      </w:ins>
      <w:ins w:id="1918" w:author="ERCOT 040426" w:date="2026-04-03T00:08:00Z">
        <w:r w:rsidRPr="00BF1782">
          <w:t>Eligibility Criteria for Inclusion of a Large Load as Base Load not Subject to Additional Study in the Batch Zero Process</w:t>
        </w:r>
      </w:ins>
      <w:ins w:id="1919" w:author="ERCOT" w:date="2026-03-01T22:15:00Z">
        <w:del w:id="1920" w:author="ERCOT 040426" w:date="2026-04-03T00:08:00Z">
          <w:r w:rsidRPr="00BF1782" w:rsidDel="00003366">
            <w:delText xml:space="preserve">Eligibility Criteria for Inclusion </w:delText>
          </w:r>
          <w:r w:rsidRPr="00BF1782">
            <w:delText>as Base Load not Subject to Additional Study in Batch Zero</w:delText>
          </w:r>
        </w:del>
      </w:ins>
      <w:ins w:id="1921" w:author="ERCOT" w:date="2026-03-02T21:37:00Z">
        <w:r w:rsidRPr="00BF1782">
          <w:t xml:space="preserve"> and Section 9.2.1.2, Eligibility Criteria for Inclusion as Load to be Studied and Allocated in Batch</w:t>
        </w:r>
        <w:del w:id="1922" w:author="ERCOT" w:date="2026-03-02T22:55:00Z">
          <w:r w:rsidRPr="00BF1782">
            <w:delText xml:space="preserve"> </w:delText>
          </w:r>
        </w:del>
        <w:r w:rsidRPr="00BF1782">
          <w:t xml:space="preserve"> Zero</w:t>
        </w:r>
      </w:ins>
      <w:ins w:id="1923" w:author="ERCOT" w:date="2026-03-01T22:15:00Z">
        <w:r w:rsidRPr="00BF1782">
          <w:t>.</w:t>
        </w:r>
        <w:del w:id="1924"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925" w:author="ERCOT 031726" w:date="2026-03-16T14:25:00Z"/>
        </w:rPr>
      </w:pPr>
      <w:ins w:id="1926" w:author="ERCOT" w:date="2026-03-01T22:15:00Z">
        <w:r w:rsidRPr="00BF1782">
          <w:t>(2)</w:t>
        </w:r>
      </w:ins>
      <w:ins w:id="1927" w:author="ERCOT" w:date="2026-03-03T08:35:00Z">
        <w:r w:rsidRPr="00BF1782">
          <w:tab/>
        </w:r>
      </w:ins>
      <w:ins w:id="1928" w:author="ERCOT" w:date="2026-03-01T22:15:00Z">
        <w:r w:rsidRPr="00BF1782">
          <w:t>During its review, ERCOT</w:t>
        </w:r>
      </w:ins>
      <w:ins w:id="1929" w:author="ERCOT 040426" w:date="2026-04-03T14:24:00Z">
        <w:r w:rsidRPr="00BF1782">
          <w:t>, in consultation with the Interconnecti</w:t>
        </w:r>
      </w:ins>
      <w:ins w:id="1930" w:author="ERCOT 040426" w:date="2026-04-03T14:25:00Z">
        <w:r w:rsidRPr="00BF1782">
          <w:t xml:space="preserve">ng DSP </w:t>
        </w:r>
      </w:ins>
      <w:ins w:id="1931" w:author="ERCOT 051126" w:date="2026-05-10T01:09:00Z" w16du:dateUtc="2026-05-10T06:09:00Z">
        <w:r w:rsidR="000810B4">
          <w:t>and/</w:t>
        </w:r>
      </w:ins>
      <w:ins w:id="1932" w:author="ERCOT 040426" w:date="2026-04-03T14:25:00Z">
        <w:r w:rsidRPr="00BF1782">
          <w:t>or Interconnecting TSP,</w:t>
        </w:r>
      </w:ins>
      <w:ins w:id="1933" w:author="ERCOT" w:date="2026-03-01T22:15:00Z">
        <w:r w:rsidRPr="00BF1782">
          <w:t xml:space="preserve"> </w:t>
        </w:r>
        <w:del w:id="1934" w:author="ERCOT 040426" w:date="2026-04-03T00:14:00Z">
          <w:r w:rsidRPr="00BF1782">
            <w:delText>may</w:delText>
          </w:r>
        </w:del>
      </w:ins>
      <w:ins w:id="1935" w:author="ERCOT 040426" w:date="2026-04-03T00:14:00Z">
        <w:del w:id="1936" w:author="ERCOT 040426" w:date="2026-04-03T14:25:00Z">
          <w:r w:rsidRPr="00BF1782" w:rsidDel="003C41D7">
            <w:delText>shall</w:delText>
          </w:r>
        </w:del>
      </w:ins>
      <w:ins w:id="1937" w:author="ERCOT" w:date="2026-03-01T22:15:00Z">
        <w:del w:id="1938" w:author="ERCOT 040426" w:date="2026-04-03T14:25:00Z">
          <w:r w:rsidRPr="00BF1782" w:rsidDel="003C41D7">
            <w:delText xml:space="preserve"> consult with </w:delText>
          </w:r>
        </w:del>
      </w:ins>
      <w:ins w:id="1939" w:author="ERCOT" w:date="2026-03-04T13:44:00Z">
        <w:del w:id="1940" w:author="ERCOT 040426" w:date="2026-04-03T14:25:00Z">
          <w:r w:rsidRPr="00BF1782" w:rsidDel="003C41D7">
            <w:delText>the Interconnecting DSP and Interconnecting TSP</w:delText>
          </w:r>
        </w:del>
      </w:ins>
      <w:ins w:id="1941" w:author="ERCOT" w:date="2026-03-01T22:15:00Z">
        <w:del w:id="1942" w:author="ERCOT 040426" w:date="2026-04-03T14:25:00Z">
          <w:r w:rsidRPr="00BF1782" w:rsidDel="003C41D7">
            <w:delText>.  However, ERCOT shall have sole authority to</w:delText>
          </w:r>
        </w:del>
      </w:ins>
      <w:ins w:id="1943" w:author="ERCOT 040426" w:date="2026-04-03T14:25:00Z">
        <w:r w:rsidRPr="00BF1782">
          <w:t>will</w:t>
        </w:r>
      </w:ins>
      <w:ins w:id="1944" w:author="ERCOT" w:date="2026-03-01T22:15:00Z">
        <w:r w:rsidRPr="00BF1782">
          <w:t xml:space="preserve"> determine the completeness and validity of previous studies.</w:t>
        </w:r>
        <w:del w:id="1945"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946" w:author="ERCOT 031726" w:date="2026-03-16T14:26:00Z"/>
          <w:iCs/>
          <w:szCs w:val="20"/>
        </w:rPr>
      </w:pPr>
      <w:ins w:id="1947" w:author="ERCOT 031726" w:date="2026-03-16T14:25:00Z">
        <w:r w:rsidRPr="00BF1782">
          <w:rPr>
            <w:iCs/>
            <w:szCs w:val="20"/>
          </w:rPr>
          <w:t>(3)</w:t>
        </w:r>
        <w:r w:rsidRPr="00BF1782">
          <w:rPr>
            <w:iCs/>
            <w:szCs w:val="20"/>
          </w:rPr>
          <w:tab/>
          <w:t xml:space="preserve">ERCOT </w:t>
        </w:r>
      </w:ins>
      <w:ins w:id="1948" w:author="ERCOT 031726" w:date="2026-03-16T14:28:00Z">
        <w:r w:rsidRPr="00BF1782">
          <w:rPr>
            <w:iCs/>
            <w:szCs w:val="20"/>
          </w:rPr>
          <w:t>shall</w:t>
        </w:r>
      </w:ins>
      <w:ins w:id="1949" w:author="ERCOT 031726" w:date="2026-03-16T14:25:00Z">
        <w:r w:rsidRPr="00BF1782">
          <w:rPr>
            <w:iCs/>
            <w:szCs w:val="20"/>
          </w:rPr>
          <w:t xml:space="preserve"> consider previous studies</w:t>
        </w:r>
      </w:ins>
      <w:ins w:id="1950" w:author="ERCOT 031726" w:date="2026-03-16T14:26:00Z">
        <w:r w:rsidRPr="00BF1782">
          <w:rPr>
            <w:iCs/>
            <w:szCs w:val="20"/>
          </w:rPr>
          <w:t xml:space="preserve"> </w:t>
        </w:r>
      </w:ins>
      <w:ins w:id="1951" w:author="ERCOT 031726" w:date="2026-03-16T14:29:00Z">
        <w:r w:rsidRPr="00BF1782">
          <w:rPr>
            <w:iCs/>
            <w:szCs w:val="20"/>
          </w:rPr>
          <w:t>for Large Loads that have not achieved Initial Energization by July 1</w:t>
        </w:r>
      </w:ins>
      <w:ins w:id="1952" w:author="ERCOT 031726" w:date="2026-03-16T21:43:00Z">
        <w:r w:rsidRPr="00BF1782">
          <w:rPr>
            <w:iCs/>
            <w:szCs w:val="20"/>
          </w:rPr>
          <w:t>0</w:t>
        </w:r>
      </w:ins>
      <w:ins w:id="1953" w:author="ERCOT 031726" w:date="2026-03-16T14:29:00Z">
        <w:r w:rsidRPr="00BF1782">
          <w:rPr>
            <w:iCs/>
            <w:szCs w:val="20"/>
          </w:rPr>
          <w:t>, 202</w:t>
        </w:r>
      </w:ins>
      <w:ins w:id="1954" w:author="ERCOT 031726" w:date="2026-03-16T14:30:00Z">
        <w:r w:rsidRPr="00BF1782">
          <w:rPr>
            <w:iCs/>
            <w:szCs w:val="20"/>
          </w:rPr>
          <w:t>6</w:t>
        </w:r>
      </w:ins>
      <w:ins w:id="1955" w:author="ERCOT 031726" w:date="2026-03-16T19:04:00Z">
        <w:r w:rsidRPr="00BF1782">
          <w:rPr>
            <w:iCs/>
            <w:szCs w:val="20"/>
          </w:rPr>
          <w:t>,</w:t>
        </w:r>
      </w:ins>
      <w:ins w:id="1956" w:author="ERCOT 031726" w:date="2026-03-16T14:30:00Z">
        <w:r w:rsidRPr="00BF1782">
          <w:rPr>
            <w:iCs/>
            <w:szCs w:val="20"/>
          </w:rPr>
          <w:t xml:space="preserve"> to be fully complete and valid without additional review if they meet</w:t>
        </w:r>
      </w:ins>
      <w:ins w:id="1957" w:author="ERCOT 031726" w:date="2026-03-16T14:27:00Z">
        <w:r w:rsidRPr="00BF1782">
          <w:rPr>
            <w:iCs/>
            <w:szCs w:val="20"/>
          </w:rPr>
          <w:t xml:space="preserve"> one of</w:t>
        </w:r>
      </w:ins>
      <w:ins w:id="1958" w:author="ERCOT 031726" w:date="2026-03-16T14:26:00Z">
        <w:r w:rsidRPr="00BF1782">
          <w:rPr>
            <w:iCs/>
            <w:szCs w:val="20"/>
          </w:rPr>
          <w:t xml:space="preserve"> the </w:t>
        </w:r>
        <w:del w:id="1959" w:author="ERCOT 043026" w:date="2026-04-29T17:54:00Z" w16du:dateUtc="2026-04-29T22:54:00Z">
          <w:r w:rsidRPr="00BF1782">
            <w:rPr>
              <w:iCs/>
              <w:szCs w:val="20"/>
            </w:rPr>
            <w:delText xml:space="preserve">following </w:delText>
          </w:r>
        </w:del>
        <w:r w:rsidRPr="00BF1782">
          <w:rPr>
            <w:iCs/>
            <w:szCs w:val="20"/>
          </w:rPr>
          <w:t>criteria</w:t>
        </w:r>
      </w:ins>
      <w:ins w:id="1960" w:author="ERCOT 043026" w:date="2026-04-29T17:54:00Z" w16du:dateUtc="2026-04-29T22:54:00Z">
        <w:r>
          <w:rPr>
            <w:iCs/>
            <w:szCs w:val="20"/>
          </w:rPr>
          <w:t xml:space="preserve"> in paragraphs (a) through </w:t>
        </w:r>
      </w:ins>
      <w:ins w:id="1961" w:author="ERCOT 043026" w:date="2026-04-29T17:55:00Z" w16du:dateUtc="2026-04-29T22:55:00Z">
        <w:r>
          <w:rPr>
            <w:iCs/>
            <w:szCs w:val="20"/>
          </w:rPr>
          <w:t>(c)</w:t>
        </w:r>
      </w:ins>
      <w:ins w:id="1962" w:author="ERCOT 043026" w:date="2026-04-30T08:20:00Z" w16du:dateUtc="2026-04-30T13:20:00Z">
        <w:r>
          <w:rPr>
            <w:iCs/>
            <w:szCs w:val="20"/>
          </w:rPr>
          <w:t xml:space="preserve"> below</w:t>
        </w:r>
      </w:ins>
      <w:ins w:id="1963" w:author="ERCOT 043026" w:date="2026-04-29T17:55:00Z" w16du:dateUtc="2026-04-29T22:55:00Z">
        <w:r>
          <w:rPr>
            <w:iCs/>
            <w:szCs w:val="20"/>
          </w:rPr>
          <w:t xml:space="preserve">. </w:t>
        </w:r>
        <w:del w:id="1964"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965" w:author="ERCOT 043026" w:date="2026-04-29T18:44:00Z" w16du:dateUtc="2026-04-29T23:44:00Z">
        <w:r>
          <w:rPr>
            <w:iCs/>
            <w:szCs w:val="20"/>
          </w:rPr>
          <w:t>’</w:t>
        </w:r>
      </w:ins>
      <w:ins w:id="1966" w:author="ERCOT 043026" w:date="2026-04-29T17:55:00Z" w16du:dateUtc="2026-04-29T22:55:00Z">
        <w:r w:rsidRPr="00533656">
          <w:rPr>
            <w:iCs/>
            <w:szCs w:val="20"/>
          </w:rPr>
          <w:t>s review and acceptance of the Interconnecting TSP</w:t>
        </w:r>
      </w:ins>
      <w:ins w:id="1967" w:author="ERCOT 043026" w:date="2026-04-29T18:42:00Z" w16du:dateUtc="2026-04-29T23:42:00Z">
        <w:r>
          <w:rPr>
            <w:iCs/>
            <w:szCs w:val="20"/>
          </w:rPr>
          <w:t>’</w:t>
        </w:r>
      </w:ins>
      <w:ins w:id="1968" w:author="ERCOT 043026" w:date="2026-04-29T17:55:00Z" w16du:dateUtc="2026-04-29T22:55:00Z">
        <w:r w:rsidRPr="00533656">
          <w:rPr>
            <w:iCs/>
            <w:szCs w:val="20"/>
          </w:rPr>
          <w:t>s submission.</w:t>
        </w:r>
      </w:ins>
      <w:ins w:id="1969" w:author="ERCOT 031726" w:date="2026-03-16T14:26:00Z">
        <w:del w:id="1970" w:author="ERCOT 043026" w:date="2026-04-29T17:55:00Z" w16du:dateUtc="2026-04-29T22:55:00Z">
          <w:r w:rsidRPr="00BF1782" w:rsidDel="00533656">
            <w:rPr>
              <w:iCs/>
              <w:szCs w:val="20"/>
            </w:rPr>
            <w:delText>:</w:delText>
          </w:r>
        </w:del>
      </w:ins>
    </w:p>
    <w:p w14:paraId="1585DCFE" w14:textId="04B32B06" w:rsidR="005F7503" w:rsidRPr="00BF1782" w:rsidRDefault="005F7503" w:rsidP="005F7503">
      <w:pPr>
        <w:kinsoku w:val="0"/>
        <w:overflowPunct w:val="0"/>
        <w:autoSpaceDE w:val="0"/>
        <w:autoSpaceDN w:val="0"/>
        <w:adjustRightInd w:val="0"/>
        <w:spacing w:after="240"/>
        <w:ind w:left="1440" w:right="226" w:hanging="720"/>
        <w:rPr>
          <w:ins w:id="1971" w:author="ERCOT 031726" w:date="2026-03-16T14:27:00Z"/>
        </w:rPr>
      </w:pPr>
      <w:ins w:id="1972" w:author="ERCOT 031726" w:date="2026-03-16T14:26:00Z">
        <w:r w:rsidRPr="00BF1782">
          <w:t>(a)</w:t>
        </w:r>
        <w:r w:rsidRPr="00BF1782">
          <w:tab/>
        </w:r>
      </w:ins>
      <w:ins w:id="1973" w:author="ERCOT 031726" w:date="2026-03-16T14:27:00Z">
        <w:r w:rsidRPr="00BF1782">
          <w:t xml:space="preserve">The Large Load was included in </w:t>
        </w:r>
      </w:ins>
      <w:ins w:id="1974" w:author="ERCOT 051526" w:date="2026-05-14T21:17:00Z" w16du:dateUtc="2026-05-15T02:17:00Z">
        <w:r w:rsidR="00A76E17">
          <w:t xml:space="preserve">the study area of </w:t>
        </w:r>
      </w:ins>
      <w:ins w:id="1975" w:author="ERCOT 031726" w:date="2026-03-16T14:27:00Z">
        <w:r w:rsidRPr="00BF1782">
          <w:t>one or more studies submitted to the Regional Planning Group (RPG) before December 15, 2025, th</w:t>
        </w:r>
      </w:ins>
      <w:ins w:id="1976" w:author="ERCOT 051126" w:date="2026-05-10T01:10:00Z" w16du:dateUtc="2026-05-10T06:10:00Z">
        <w:r w:rsidR="00EF67C9">
          <w:t>e</w:t>
        </w:r>
      </w:ins>
      <w:ins w:id="1977" w:author="ERCOT 031726" w:date="2026-03-16T14:27:00Z">
        <w:del w:id="1978" w:author="ERCOT 051126" w:date="2026-05-10T01:10:00Z" w16du:dateUtc="2026-05-10T06:10:00Z">
          <w:r w:rsidRPr="00BF1782" w:rsidDel="00EF67C9">
            <w:delText>a</w:delText>
          </w:r>
        </w:del>
        <w:del w:id="1979" w:author="ERCOT 051126" w:date="2026-05-10T01:09:00Z" w16du:dateUtc="2026-05-10T06:09:00Z">
          <w:r w:rsidRPr="00BF1782" w:rsidDel="00EF67C9">
            <w:delText>t</w:delText>
          </w:r>
        </w:del>
        <w:r w:rsidRPr="00BF1782">
          <w:t xml:space="preserve"> </w:t>
        </w:r>
      </w:ins>
      <w:ins w:id="1980" w:author="ERCOT 031726" w:date="2026-03-16T21:24:00Z">
        <w:r w:rsidRPr="00BF1782">
          <w:t>Load contributed to</w:t>
        </w:r>
      </w:ins>
      <w:ins w:id="1981" w:author="ERCOT 031726" w:date="2026-03-16T14:27:00Z">
        <w:r w:rsidRPr="00BF1782">
          <w:t xml:space="preserve"> </w:t>
        </w:r>
      </w:ins>
      <w:ins w:id="1982" w:author="ERCOT 031726" w:date="2026-03-16T21:24:00Z">
        <w:r w:rsidRPr="00BF1782">
          <w:t>establishing</w:t>
        </w:r>
      </w:ins>
      <w:ins w:id="1983" w:author="ERCOT 031726" w:date="2026-03-16T14:27:00Z">
        <w:r w:rsidRPr="00BF1782">
          <w:t xml:space="preserve"> the </w:t>
        </w:r>
        <w:del w:id="1984" w:author="ERCOT 043026" w:date="2026-04-26T13:50:00Z" w16du:dateUtc="2026-04-26T18:50:00Z">
          <w:r w:rsidRPr="00BF1782" w:rsidDel="009B2EF1">
            <w:delText>reliability</w:delText>
          </w:r>
        </w:del>
      </w:ins>
      <w:ins w:id="1985" w:author="ERCOT 031726" w:date="2026-03-16T14:27:00Z" w16du:dateUtc="2026-03-16T14:27:00Z">
        <w:del w:id="1986" w:author="ERCOT 043026" w:date="2026-04-26T13:50:00Z" w16du:dateUtc="2026-04-26T18:50:00Z">
          <w:r w:rsidRPr="00BF1782" w:rsidDel="009B2EF1">
            <w:delText xml:space="preserve"> </w:delText>
          </w:r>
        </w:del>
      </w:ins>
      <w:ins w:id="1987" w:author="ERCOT 031726" w:date="2026-03-16T14:27:00Z">
        <w:r w:rsidRPr="00BF1782">
          <w:t xml:space="preserve">need for the </w:t>
        </w:r>
      </w:ins>
      <w:ins w:id="1988" w:author="ERCOT 031726" w:date="2026-03-16T19:02:00Z">
        <w:r w:rsidRPr="00BF1782">
          <w:t>RPG</w:t>
        </w:r>
      </w:ins>
      <w:ins w:id="1989" w:author="ERCOT 051126" w:date="2026-05-10T01:09:00Z" w16du:dateUtc="2026-05-10T06:09:00Z">
        <w:r w:rsidRPr="00BF1782">
          <w:t xml:space="preserve"> </w:t>
        </w:r>
        <w:r w:rsidR="00EF67C9">
          <w:t>transmission</w:t>
        </w:r>
      </w:ins>
      <w:ins w:id="1990" w:author="ERCOT 031726" w:date="2026-03-16T19:02:00Z">
        <w:r w:rsidRPr="00BF1782">
          <w:t xml:space="preserve"> </w:t>
        </w:r>
      </w:ins>
      <w:ins w:id="1991" w:author="ERCOT 031726" w:date="2026-03-16T14:27:00Z">
        <w:r w:rsidRPr="00BF1782">
          <w:t>project</w:t>
        </w:r>
      </w:ins>
      <w:ins w:id="1992" w:author="ERCOT 051526" w:date="2026-05-14T21:18:00Z" w16du:dateUtc="2026-05-15T02:18:00Z">
        <w:r w:rsidR="00A76E17">
          <w:t xml:space="preserve"> that resolved the performance deficiency in the study area</w:t>
        </w:r>
      </w:ins>
      <w:ins w:id="1993" w:author="ERCOT 031726" w:date="2026-03-16T19:03:00Z">
        <w:r w:rsidRPr="00BF1782">
          <w:t>,</w:t>
        </w:r>
      </w:ins>
      <w:ins w:id="1994" w:author="ERCOT 031726" w:date="2026-03-16T14:27:00Z">
        <w:r w:rsidRPr="00BF1782">
          <w:t xml:space="preserve"> and </w:t>
        </w:r>
      </w:ins>
      <w:ins w:id="1995" w:author="ERCOT 031726" w:date="2026-03-16T19:02:00Z">
        <w:r w:rsidRPr="00BF1782">
          <w:t xml:space="preserve">the proposed </w:t>
        </w:r>
      </w:ins>
      <w:ins w:id="1996" w:author="ERCOT 051126" w:date="2026-05-10T01:10:00Z" w16du:dateUtc="2026-05-10T06:10:00Z">
        <w:r w:rsidR="00EF67C9">
          <w:t xml:space="preserve">transmission </w:t>
        </w:r>
      </w:ins>
      <w:ins w:id="1997" w:author="ERCOT 031726" w:date="2026-03-16T19:02:00Z">
        <w:r w:rsidRPr="00BF1782">
          <w:t xml:space="preserve">project </w:t>
        </w:r>
      </w:ins>
      <w:ins w:id="1998" w:author="ERCOT 031726" w:date="2026-03-16T14:27:00Z">
        <w:r w:rsidRPr="00BF1782">
          <w:t>received RPG acceptance or ERCOT endorsement as described in Protocol Section 3.11.4.9, Regional Planning Group Acceptance and ERCOT Endorsement, on or before March 4, 2026;</w:t>
        </w:r>
        <w:del w:id="1999" w:author="ERCOT 040426" w:date="2026-04-03T08:56:00Z">
          <w:r w:rsidRPr="00BF1782">
            <w:delText xml:space="preserve"> or</w:delText>
          </w:r>
        </w:del>
      </w:ins>
      <w:ins w:id="2000" w:author="ERCOT 042326" w:date="2026-04-23T05:14:00Z" w16du:dateUtc="2026-04-23T10:14:00Z">
        <w:del w:id="2001"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2002" w:author="ERCOT 040426" w:date="2026-04-03T08:56:00Z"/>
        </w:rPr>
      </w:pPr>
      <w:ins w:id="2003" w:author="ERCOT 031726" w:date="2026-03-16T14:27:00Z">
        <w:r w:rsidRPr="00BF1782">
          <w:t>(b)</w:t>
        </w:r>
        <w:r w:rsidRPr="00BF1782">
          <w:tab/>
        </w:r>
      </w:ins>
      <w:ins w:id="2004" w:author="ERCOT 031726" w:date="2026-03-16T14:28:00Z">
        <w:r w:rsidRPr="00BF1782">
          <w:t>The Large Load met the requirements of Section 9.9, Legacy LLIS Report and Follow-</w:t>
        </w:r>
        <w:del w:id="2005" w:author="ERCOT 040426" w:date="2026-04-03T00:19:00Z">
          <w:r w:rsidRPr="00BF1782">
            <w:delText>Up</w:delText>
          </w:r>
        </w:del>
      </w:ins>
      <w:ins w:id="2006" w:author="ERCOT 040426" w:date="2026-04-03T00:19:00Z">
        <w:r w:rsidRPr="00BF1782">
          <w:t>up</w:t>
        </w:r>
      </w:ins>
      <w:ins w:id="2007" w:author="ERCOT 031726" w:date="2026-03-16T14:28:00Z">
        <w:r w:rsidRPr="00BF1782">
          <w:t>, and Section 9.10, Legacy Interconnection Agreements and Responsibilities, on or before March 4, 2026</w:t>
        </w:r>
      </w:ins>
      <w:ins w:id="2008" w:author="ERCOT 043026" w:date="2026-04-29T15:39:00Z" w16du:dateUtc="2026-04-29T20:39:00Z">
        <w:r>
          <w:t>; or</w:t>
        </w:r>
      </w:ins>
      <w:ins w:id="2009" w:author="ERCOT 042326" w:date="2026-04-23T05:14:00Z" w16du:dateUtc="2026-04-23T10:14:00Z">
        <w:del w:id="2010" w:author="ERCOT 043026" w:date="2026-04-29T15:39:00Z" w16du:dateUtc="2026-04-29T20:39:00Z">
          <w:r w:rsidDel="00360F31">
            <w:delText>.</w:delText>
          </w:r>
        </w:del>
      </w:ins>
      <w:ins w:id="2011" w:author="ERCOT 040426" w:date="2026-04-03T08:56:00Z">
        <w:del w:id="2012" w:author="ERCOT 042326" w:date="2026-04-23T05:14:00Z" w16du:dateUtc="2026-04-23T10:14:00Z">
          <w:r w:rsidRPr="00BF1782" w:rsidDel="002C006A">
            <w:delText>; or</w:delText>
          </w:r>
        </w:del>
      </w:ins>
      <w:ins w:id="2013" w:author="ERCOT 031726" w:date="2026-03-16T14:28:00Z">
        <w:del w:id="2014"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2015" w:author="ERCOT 042326" w:date="2026-04-23T05:14:00Z" w16du:dateUtc="2026-04-23T10:14:00Z"/>
        </w:rPr>
      </w:pPr>
      <w:ins w:id="2016" w:author="ERCOT 040426" w:date="2026-04-03T08:56:00Z">
        <w:del w:id="2017" w:author="ERCOT 042326" w:date="2026-04-23T05:14:00Z" w16du:dateUtc="2026-04-23T10:14:00Z">
          <w:r w:rsidRPr="00BF1782" w:rsidDel="002C006A">
            <w:delText>(c)</w:delText>
          </w:r>
        </w:del>
      </w:ins>
      <w:ins w:id="2018" w:author="ERCOT 040426" w:date="2026-04-03T08:57:00Z">
        <w:del w:id="2019" w:author="ERCOT 042326" w:date="2026-04-23T05:14:00Z" w16du:dateUtc="2026-04-23T10:14:00Z">
          <w:r w:rsidRPr="00BF1782" w:rsidDel="002C006A">
            <w:tab/>
            <w:delText>The Large Load was included in the Permian Basin Reliability Plan Study completed by ERCOT in 2024</w:delText>
          </w:r>
        </w:del>
      </w:ins>
      <w:ins w:id="2020" w:author="ERCOT 040426" w:date="2026-04-03T11:01:00Z">
        <w:del w:id="2021" w:author="ERCOT 042326" w:date="2026-04-23T05:14:00Z" w16du:dateUtc="2026-04-23T10:14:00Z">
          <w:r w:rsidRPr="00BF1782" w:rsidDel="002C006A">
            <w:delText xml:space="preserve"> and approved by the </w:delText>
          </w:r>
        </w:del>
      </w:ins>
      <w:ins w:id="2022" w:author="ERCOT 040426" w:date="2026-04-04T04:35:00Z">
        <w:del w:id="2023" w:author="ERCOT 042326" w:date="2026-04-23T05:14:00Z" w16du:dateUtc="2026-04-23T10:14:00Z">
          <w:r w:rsidRPr="00BF1782" w:rsidDel="002C006A">
            <w:delText>Public Utility Commission of Texas (</w:delText>
          </w:r>
        </w:del>
      </w:ins>
      <w:ins w:id="2024" w:author="ERCOT 040426" w:date="2026-04-03T11:01:00Z">
        <w:del w:id="2025" w:author="ERCOT 042326" w:date="2026-04-23T05:14:00Z" w16du:dateUtc="2026-04-23T10:14:00Z">
          <w:r w:rsidRPr="00BF1782" w:rsidDel="002C006A">
            <w:delText>PUC</w:delText>
          </w:r>
        </w:del>
      </w:ins>
      <w:ins w:id="2026" w:author="ERCOT 040426" w:date="2026-04-04T04:35:00Z">
        <w:del w:id="2027" w:author="ERCOT 042326" w:date="2026-04-23T05:14:00Z" w16du:dateUtc="2026-04-23T10:14:00Z">
          <w:r w:rsidRPr="00BF1782" w:rsidDel="002C006A">
            <w:delText>T)</w:delText>
          </w:r>
        </w:del>
      </w:ins>
      <w:ins w:id="2028" w:author="ERCOT 040426" w:date="2026-04-03T11:01:00Z">
        <w:del w:id="2029" w:author="ERCOT 042326" w:date="2026-04-23T05:14:00Z" w16du:dateUtc="2026-04-23T10:14:00Z">
          <w:r w:rsidRPr="00BF1782" w:rsidDel="002C006A">
            <w:delText xml:space="preserve"> in Docket No. 55718</w:delText>
          </w:r>
        </w:del>
      </w:ins>
      <w:ins w:id="2030" w:author="ERCOT 040426" w:date="2026-04-03T09:02:00Z">
        <w:del w:id="2031" w:author="ERCOT 042326" w:date="2026-04-23T05:14:00Z" w16du:dateUtc="2026-04-23T10:14:00Z">
          <w:r w:rsidRPr="00BF1782" w:rsidDel="002C006A">
            <w:delText>,</w:delText>
          </w:r>
        </w:del>
      </w:ins>
      <w:ins w:id="2032" w:author="ERCOT 040426" w:date="2026-04-03T08:57:00Z">
        <w:del w:id="2033" w:author="ERCOT 042326" w:date="2026-04-23T05:14:00Z" w16du:dateUtc="2026-04-23T10:14:00Z">
          <w:r w:rsidRPr="00BF1782" w:rsidDel="002C006A">
            <w:delText xml:space="preserve"> and the Load contributed to establishing </w:delText>
          </w:r>
        </w:del>
      </w:ins>
      <w:ins w:id="2034" w:author="ERCOT 040426" w:date="2026-04-03T08:58:00Z">
        <w:del w:id="2035" w:author="ERCOT 042326" w:date="2026-04-23T05:14:00Z" w16du:dateUtc="2026-04-23T10:14:00Z">
          <w:r w:rsidRPr="00BF1782" w:rsidDel="002C006A">
            <w:delText xml:space="preserve">the need for the </w:delText>
          </w:r>
        </w:del>
      </w:ins>
      <w:ins w:id="2036" w:author="ERCOT 040426" w:date="2026-04-03T09:00:00Z">
        <w:del w:id="2037" w:author="ERCOT 042326" w:date="2026-04-23T05:14:00Z" w16du:dateUtc="2026-04-23T10:14:00Z">
          <w:r w:rsidRPr="00BF1782" w:rsidDel="002C006A">
            <w:delText>identified transmission projects.</w:delText>
          </w:r>
        </w:del>
      </w:ins>
    </w:p>
    <w:p w14:paraId="77E9F2A6" w14:textId="7F6BA0B8" w:rsidR="005F7503" w:rsidRPr="00BF1782" w:rsidRDefault="005F7503" w:rsidP="005F7503">
      <w:pPr>
        <w:kinsoku w:val="0"/>
        <w:overflowPunct w:val="0"/>
        <w:autoSpaceDE w:val="0"/>
        <w:autoSpaceDN w:val="0"/>
        <w:adjustRightInd w:val="0"/>
        <w:spacing w:after="240"/>
        <w:ind w:left="1440" w:right="226" w:hanging="720"/>
        <w:rPr>
          <w:ins w:id="2038" w:author="ERCOT 043026" w:date="2026-04-29T15:33:00Z" w16du:dateUtc="2026-04-29T20:33:00Z"/>
        </w:rPr>
      </w:pPr>
      <w:ins w:id="2039"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040" w:author="ERCOT 051526" w:date="2026-05-12T14:56:00Z" w16du:dateUtc="2026-05-12T19:56:00Z">
          <w:r w:rsidRPr="00BF1782" w:rsidDel="00CF4CCC">
            <w:delText>Docket</w:delText>
          </w:r>
        </w:del>
      </w:ins>
      <w:ins w:id="2041" w:author="ERCOT 051526" w:date="2026-05-12T14:56:00Z" w16du:dateUtc="2026-05-12T19:56:00Z">
        <w:r w:rsidR="00CF4CCC">
          <w:t>Project</w:t>
        </w:r>
      </w:ins>
      <w:ins w:id="2042" w:author="ERCOT 043026" w:date="2026-04-29T15:33:00Z" w16du:dateUtc="2026-04-29T20:33:00Z">
        <w:r w:rsidRPr="00BF1782">
          <w:t xml:space="preserve">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2043" w:author="ERCOT 043026" w:date="2026-04-29T18:17:00Z"/>
        </w:rPr>
      </w:pPr>
      <w:ins w:id="2044" w:author="ERCOT 043026" w:date="2026-04-29T17:56:00Z">
        <w:r w:rsidRPr="00F31D32">
          <w:t>(</w:t>
        </w:r>
      </w:ins>
      <w:ins w:id="2045" w:author="ERCOT 043026" w:date="2026-04-29T18:17:00Z">
        <w:r w:rsidRPr="0082765B">
          <w:t>d)</w:t>
        </w:r>
      </w:ins>
      <w:ins w:id="2046" w:author="ERCOT 043026" w:date="2026-04-29T18:17:00Z" w16du:dateUtc="2026-04-29T23:17:00Z">
        <w:r>
          <w:tab/>
        </w:r>
      </w:ins>
      <w:ins w:id="2047" w:author="ERCOT 051126" w:date="2026-05-11T18:48:00Z" w16du:dateUtc="2026-05-11T23:48:00Z">
        <w:r w:rsidR="00784F85" w:rsidRPr="00784F85">
          <w:t xml:space="preserve">The Large Load was the subject of an interconnection study performed outside the interim Large Load interconnection process in effect between March 25, </w:t>
        </w:r>
        <w:r w:rsidR="00784F85" w:rsidRPr="00784F85">
          <w:lastRenderedPageBreak/>
          <w:t xml:space="preserve">2022, and December 14, 2025. </w:t>
        </w:r>
      </w:ins>
      <w:ins w:id="2048" w:author="ERCOT 051126" w:date="2026-05-11T23:16:00Z" w16du:dateUtc="2026-05-12T04:16:00Z">
        <w:r w:rsidR="00F206AA">
          <w:t xml:space="preserve"> </w:t>
        </w:r>
      </w:ins>
      <w:ins w:id="2049"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50" w:author="ERCOT 051126" w:date="2026-05-11T20:31:00Z" w16du:dateUtc="2026-05-12T01:31:00Z">
        <w:r w:rsidR="000F798B">
          <w:t xml:space="preserve"> </w:t>
        </w:r>
      </w:ins>
      <w:ins w:id="2051" w:author="ERCOT 051126" w:date="2026-05-11T18:48:00Z" w16du:dateUtc="2026-05-11T23:48:00Z">
        <w:r w:rsidR="00784F85" w:rsidRPr="00784F85">
          <w:t>that addresses items (i) through (v)</w:t>
        </w:r>
      </w:ins>
      <w:ins w:id="2052" w:author="ERCOT 051126" w:date="2026-05-11T23:16:00Z" w16du:dateUtc="2026-05-12T04:16:00Z">
        <w:r w:rsidR="00F206AA">
          <w:t xml:space="preserve"> below</w:t>
        </w:r>
      </w:ins>
      <w:ins w:id="2053" w:author="ERCOT 051126" w:date="2026-05-11T18:48:00Z" w16du:dateUtc="2026-05-11T23:48:00Z">
        <w:r w:rsidR="00784F85" w:rsidRPr="00784F85">
          <w:t xml:space="preserve">. </w:t>
        </w:r>
      </w:ins>
      <w:ins w:id="2054" w:author="ERCOT 051126" w:date="2026-05-11T23:16:00Z" w16du:dateUtc="2026-05-12T04:16:00Z">
        <w:r w:rsidR="00F206AA">
          <w:t xml:space="preserve"> </w:t>
        </w:r>
      </w:ins>
      <w:ins w:id="2055"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2056" w:author="ERCOT 051126" w:date="2026-05-11T23:16:00Z" w16du:dateUtc="2026-05-12T04:16:00Z">
        <w:r w:rsidR="00F206AA">
          <w:t xml:space="preserve">RPG </w:t>
        </w:r>
      </w:ins>
      <w:ins w:id="2057" w:author="ERCOT 051126" w:date="2026-05-11T18:48:00Z" w16du:dateUtc="2026-05-11T23:48:00Z">
        <w:r w:rsidR="00784F85" w:rsidRPr="00784F85">
          <w:t>or other ERCOT study processes.</w:t>
        </w:r>
      </w:ins>
      <w:ins w:id="2058" w:author="ERCOT 043026" w:date="2026-04-29T18:17:00Z">
        <w:del w:id="2059" w:author="ERCOT 051126" w:date="2026-05-11T18:49:00Z" w16du:dateUtc="2026-05-11T23:49:00Z">
          <w:r w:rsidRPr="0082765B">
            <w:delText>A Large Load for which the Interconnecting TSP has, on or before July 24, 2026, submitted to ERCOT a notarized attestation sworn to by the TSP</w:delText>
          </w:r>
        </w:del>
      </w:ins>
      <w:ins w:id="2060" w:author="ERCOT 043026" w:date="2026-04-29T18:41:00Z" w16du:dateUtc="2026-04-29T23:41:00Z">
        <w:del w:id="2061" w:author="ERCOT 051126" w:date="2026-05-11T18:49:00Z" w16du:dateUtc="2026-05-11T23:49:00Z">
          <w:r>
            <w:delText>’</w:delText>
          </w:r>
        </w:del>
      </w:ins>
      <w:ins w:id="2062" w:author="ERCOT 043026" w:date="2026-04-29T18:17:00Z">
        <w:del w:id="2063"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2064" w:author="ERCOT 043026" w:date="2026-04-29T17:56:00Z"/>
        </w:rPr>
      </w:pPr>
      <w:ins w:id="2065" w:author="ERCOT 043026" w:date="2026-04-29T17:56:00Z">
        <w:r w:rsidRPr="00F31D32">
          <w:t>(i)</w:t>
        </w:r>
      </w:ins>
      <w:ins w:id="2066" w:author="ERCOT 043026" w:date="2026-04-29T17:56:00Z" w16du:dateUtc="2026-04-29T22:56:00Z">
        <w:r>
          <w:tab/>
        </w:r>
      </w:ins>
      <w:ins w:id="206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2068" w:author="ERCOT 043026" w:date="2026-04-29T17:56:00Z"/>
        </w:rPr>
      </w:pPr>
      <w:ins w:id="2069" w:author="ERCOT 043026" w:date="2026-04-29T17:56:00Z">
        <w:r w:rsidRPr="00F31D32">
          <w:t>(ii)</w:t>
        </w:r>
      </w:ins>
      <w:ins w:id="2070" w:author="ERCOT 043026" w:date="2026-04-29T17:57:00Z" w16du:dateUtc="2026-04-29T22:57:00Z">
        <w:r>
          <w:tab/>
        </w:r>
      </w:ins>
      <w:ins w:id="2071" w:author="ERCOT 043026" w:date="2026-04-29T17:56:00Z">
        <w:r w:rsidRPr="00F31D32">
          <w:t xml:space="preserve">A statement that the period between the </w:t>
        </w:r>
      </w:ins>
      <w:ins w:id="2072" w:author="ERCOT 043026" w:date="2026-04-29T21:59:00Z" w16du:dateUtc="2026-04-30T02:59:00Z">
        <w:r w:rsidRPr="00397027">
          <w:t xml:space="preserve">ILLE’s interconnection request and requested Initial Energization date was more than two </w:t>
        </w:r>
      </w:ins>
      <w:ins w:id="207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2074" w:author="ERCOT 043026" w:date="2026-04-29T17:56:00Z"/>
        </w:rPr>
      </w:pPr>
      <w:ins w:id="2075" w:author="ERCOT 043026" w:date="2026-04-29T17:56:00Z">
        <w:r w:rsidRPr="00F31D32">
          <w:t>(iii)</w:t>
        </w:r>
      </w:ins>
      <w:ins w:id="2076" w:author="ERCOT 043026" w:date="2026-04-29T17:57:00Z" w16du:dateUtc="2026-04-29T22:57:00Z">
        <w:r>
          <w:tab/>
        </w:r>
      </w:ins>
      <w:ins w:id="2077" w:author="ERCOT 043026" w:date="2026-04-29T17:56:00Z">
        <w:r w:rsidRPr="00F31D32">
          <w:t>A statement that the Interconnecting TSP performed an interconnection study for the Large Load through the TSP</w:t>
        </w:r>
      </w:ins>
      <w:ins w:id="2078" w:author="ERCOT 043026" w:date="2026-04-29T21:56:00Z" w16du:dateUtc="2026-04-30T02:56:00Z">
        <w:r>
          <w:t>’</w:t>
        </w:r>
      </w:ins>
      <w:ins w:id="2079"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2080" w:author="ERCOT 043026" w:date="2026-04-29T17:56:00Z"/>
        </w:rPr>
      </w:pPr>
      <w:ins w:id="2081" w:author="ERCOT 043026" w:date="2026-04-29T17:56:00Z">
        <w:r w:rsidRPr="00F31D32">
          <w:t>(iv)</w:t>
        </w:r>
      </w:ins>
      <w:ins w:id="2082" w:author="ERCOT 043026" w:date="2026-04-29T17:57:00Z" w16du:dateUtc="2026-04-29T22:57:00Z">
        <w:r>
          <w:tab/>
        </w:r>
      </w:ins>
      <w:ins w:id="2083" w:author="ERCOT 043026" w:date="2026-04-29T17:56:00Z">
        <w:r w:rsidRPr="00F31D32">
          <w:t xml:space="preserve">A statement that the results of the interconnection study </w:t>
        </w:r>
      </w:ins>
      <w:ins w:id="2084" w:author="ERCOT 051126" w:date="2026-05-07T09:18:00Z" w16du:dateUtc="2026-05-07T14:18:00Z">
        <w:r w:rsidR="00D24149">
          <w:t>completed on or before December 15, 2025,</w:t>
        </w:r>
        <w:r w:rsidR="009D4F05">
          <w:t xml:space="preserve"> </w:t>
        </w:r>
      </w:ins>
      <w:ins w:id="2085" w:author="ERCOT 043026" w:date="2026-04-29T17:56:00Z">
        <w:r w:rsidRPr="00F31D32">
          <w:t xml:space="preserve">determined the Large Load could be reliably served without </w:t>
        </w:r>
      </w:ins>
      <w:ins w:id="2086" w:author="ERCOT 043026" w:date="2026-04-29T20:19:00Z" w16du:dateUtc="2026-04-30T01:19:00Z">
        <w:r>
          <w:t>T</w:t>
        </w:r>
      </w:ins>
      <w:ins w:id="2087" w:author="ERCOT 043026" w:date="2026-04-29T20:20:00Z" w16du:dateUtc="2026-04-30T01:20:00Z">
        <w:r>
          <w:t>r</w:t>
        </w:r>
      </w:ins>
      <w:ins w:id="2088" w:author="ERCOT 043026" w:date="2026-04-29T18:17:00Z">
        <w:r w:rsidRPr="0082765B">
          <w:t xml:space="preserve">ansmission </w:t>
        </w:r>
      </w:ins>
      <w:ins w:id="2089" w:author="ERCOT 043026" w:date="2026-04-29T20:20:00Z" w16du:dateUtc="2026-04-30T01:20:00Z">
        <w:r>
          <w:t>Facility improvements</w:t>
        </w:r>
      </w:ins>
      <w:ins w:id="2090"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2091" w:author="ERCOT 043026" w:date="2026-04-29T17:56:00Z"/>
        </w:rPr>
      </w:pPr>
      <w:ins w:id="2092" w:author="ERCOT 043026" w:date="2026-04-29T17:56:00Z">
        <w:r w:rsidRPr="00F31D32">
          <w:t>(v)</w:t>
        </w:r>
      </w:ins>
      <w:ins w:id="2093" w:author="ERCOT 043026" w:date="2026-04-29T17:57:00Z" w16du:dateUtc="2026-04-29T22:57:00Z">
        <w:r>
          <w:tab/>
        </w:r>
      </w:ins>
      <w:ins w:id="2094" w:author="ERCOT 043026" w:date="2026-04-29T17:56:00Z">
        <w:r w:rsidRPr="00F31D32">
          <w:t>A statement that the ILLE has executed an interconnection agreement or equivalent agreement to proceed with interconnection</w:t>
        </w:r>
      </w:ins>
      <w:ins w:id="2095" w:author="ERCOT 051126" w:date="2026-05-07T09:18:00Z" w16du:dateUtc="2026-05-07T14:18:00Z">
        <w:r w:rsidR="009D4F05">
          <w:t xml:space="preserve"> on or before December 15, 2025</w:t>
        </w:r>
      </w:ins>
      <w:ins w:id="2096" w:author="ERCOT 043026" w:date="2026-04-29T17:56:00Z">
        <w:del w:id="2097"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2098" w:author="ERCOT" w:date="2026-03-01T22:15:00Z"/>
          <w:iCs/>
          <w:szCs w:val="20"/>
        </w:rPr>
      </w:pPr>
      <w:ins w:id="2099" w:author="ERCOT" w:date="2026-03-01T22:15:00Z">
        <w:r w:rsidRPr="00BF1782">
          <w:rPr>
            <w:iCs/>
            <w:szCs w:val="20"/>
          </w:rPr>
          <w:t>(</w:t>
        </w:r>
      </w:ins>
      <w:ins w:id="2100" w:author="ERCOT" w:date="2026-03-04T13:25:00Z">
        <w:del w:id="2101" w:author="ERCOT 031726" w:date="2026-03-16T21:09:00Z">
          <w:r w:rsidRPr="00BF1782">
            <w:rPr>
              <w:iCs/>
              <w:szCs w:val="20"/>
            </w:rPr>
            <w:delText>3</w:delText>
          </w:r>
        </w:del>
      </w:ins>
      <w:ins w:id="2102" w:author="ERCOT 031726" w:date="2026-03-16T21:09:00Z">
        <w:r w:rsidRPr="00BF1782">
          <w:rPr>
            <w:iCs/>
            <w:szCs w:val="20"/>
          </w:rPr>
          <w:t>4</w:t>
        </w:r>
      </w:ins>
      <w:ins w:id="2103" w:author="ERCOT" w:date="2026-03-01T22:15:00Z">
        <w:r w:rsidRPr="00BF1782">
          <w:rPr>
            <w:iCs/>
            <w:szCs w:val="20"/>
          </w:rPr>
          <w:t>)</w:t>
        </w:r>
        <w:r w:rsidRPr="00BF1782">
          <w:rPr>
            <w:iCs/>
            <w:szCs w:val="20"/>
          </w:rPr>
          <w:tab/>
          <w:t xml:space="preserve">ERCOT will consider previous studies </w:t>
        </w:r>
      </w:ins>
      <w:ins w:id="2104" w:author="ERCOT 031726" w:date="2026-03-16T21:13:00Z">
        <w:r w:rsidRPr="00BF1782">
          <w:rPr>
            <w:iCs/>
            <w:szCs w:val="20"/>
          </w:rPr>
          <w:t>for Large Loads that have not achieved Initial Energization by July 1</w:t>
        </w:r>
      </w:ins>
      <w:ins w:id="2105" w:author="ERCOT 031726" w:date="2026-03-16T21:44:00Z">
        <w:r w:rsidRPr="00BF1782">
          <w:rPr>
            <w:iCs/>
            <w:szCs w:val="20"/>
          </w:rPr>
          <w:t>0</w:t>
        </w:r>
      </w:ins>
      <w:ins w:id="2106" w:author="ERCOT 031726" w:date="2026-03-16T21:13:00Z">
        <w:r w:rsidRPr="00BF1782">
          <w:rPr>
            <w:iCs/>
            <w:szCs w:val="20"/>
          </w:rPr>
          <w:t>, 2026</w:t>
        </w:r>
      </w:ins>
      <w:ins w:id="2107" w:author="ERCOT 040426" w:date="2026-04-03T00:20:00Z">
        <w:r w:rsidRPr="00BF1782">
          <w:rPr>
            <w:iCs/>
            <w:szCs w:val="20"/>
          </w:rPr>
          <w:t>,</w:t>
        </w:r>
      </w:ins>
      <w:ins w:id="2108" w:author="ERCOT 031726" w:date="2026-03-16T21:14:00Z">
        <w:r w:rsidRPr="00BF1782">
          <w:rPr>
            <w:iCs/>
            <w:szCs w:val="20"/>
          </w:rPr>
          <w:t xml:space="preserve"> and that do not have studies meeting the criteria in paragraph (3) above </w:t>
        </w:r>
      </w:ins>
      <w:ins w:id="2109" w:author="ERCOT" w:date="2026-03-01T22:15:00Z">
        <w:r w:rsidRPr="00BF1782">
          <w:rPr>
            <w:iCs/>
            <w:szCs w:val="20"/>
          </w:rPr>
          <w:t xml:space="preserve">to be fully complete and valid </w:t>
        </w:r>
      </w:ins>
      <w:ins w:id="2110" w:author="ERCOT" w:date="2026-03-02T21:45:00Z">
        <w:r w:rsidRPr="00BF1782">
          <w:rPr>
            <w:iCs/>
            <w:szCs w:val="20"/>
          </w:rPr>
          <w:t>according to the following process</w:t>
        </w:r>
      </w:ins>
      <w:ins w:id="2111"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2112" w:author="ERCOT" w:date="2026-03-02T21:46:00Z"/>
        </w:rPr>
      </w:pPr>
      <w:bookmarkStart w:id="2113" w:name="_Hlk223369620"/>
      <w:ins w:id="2114" w:author="ERCOT" w:date="2026-03-01T22:15:00Z">
        <w:r w:rsidRPr="00BF1782">
          <w:t>(a)</w:t>
        </w:r>
        <w:r w:rsidRPr="00BF1782">
          <w:tab/>
        </w:r>
      </w:ins>
      <w:ins w:id="2115" w:author="ERCOT" w:date="2026-03-02T21:45:00Z">
        <w:r w:rsidRPr="00BF1782">
          <w:t xml:space="preserve">ERCOT shall </w:t>
        </w:r>
      </w:ins>
      <w:ins w:id="2116" w:author="ERCOT" w:date="2026-03-02T21:56:00Z">
        <w:r w:rsidRPr="00BF1782">
          <w:t>identify all</w:t>
        </w:r>
      </w:ins>
      <w:ins w:id="2117" w:author="ERCOT" w:date="2026-03-02T21:45:00Z">
        <w:r w:rsidRPr="00BF1782">
          <w:t xml:space="preserve"> Large Loads</w:t>
        </w:r>
      </w:ins>
      <w:ins w:id="2118" w:author="ERCOT" w:date="2026-03-02T21:56:00Z">
        <w:r w:rsidRPr="00BF1782">
          <w:t xml:space="preserve"> that</w:t>
        </w:r>
      </w:ins>
      <w:ins w:id="2119" w:author="ERCOT" w:date="2026-03-02T21:57:00Z">
        <w:r w:rsidRPr="00BF1782">
          <w:t xml:space="preserve"> </w:t>
        </w:r>
        <w:del w:id="2120" w:author="ERCOT 031726" w:date="2026-03-16T21:16:00Z">
          <w:r w:rsidRPr="00BF1782">
            <w:delText xml:space="preserve">have not achieved Initial Energization by </w:delText>
          </w:r>
        </w:del>
      </w:ins>
      <w:ins w:id="2121" w:author="ERCOT" w:date="2026-03-03T22:16:00Z">
        <w:del w:id="2122" w:author="ERCOT 031726" w:date="2026-03-16T21:16:00Z">
          <w:r w:rsidRPr="00BF1782" w:rsidDel="00161C7F">
            <w:delText>July 15</w:delText>
          </w:r>
        </w:del>
      </w:ins>
      <w:ins w:id="2123" w:author="ERCOT" w:date="2026-03-04T21:30:00Z">
        <w:del w:id="212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2125" w:author="ERCOT" w:date="2026-03-04T21:26:00Z"/>
        </w:rPr>
      </w:pPr>
      <w:ins w:id="2126" w:author="ERCOT" w:date="2026-03-04T21:26:00Z">
        <w:r w:rsidRPr="00BF1782">
          <w:t>(i)</w:t>
        </w:r>
        <w:r w:rsidRPr="00BF1782">
          <w:tab/>
          <w:t xml:space="preserve">The </w:t>
        </w:r>
        <w:del w:id="2127" w:author="ERCOT 043026" w:date="2026-04-29T17:55:00Z" w16du:dateUtc="2026-04-29T22:55:00Z">
          <w:r w:rsidRPr="00BF1782" w:rsidDel="004A3224">
            <w:delText xml:space="preserve">Interconnecting DSP or </w:delText>
          </w:r>
        </w:del>
        <w:r w:rsidRPr="00BF1782">
          <w:t xml:space="preserve">Interconnecting TSP </w:t>
        </w:r>
      </w:ins>
      <w:ins w:id="2128" w:author="ERCOT 031726" w:date="2026-03-16T21:16:00Z">
        <w:r w:rsidRPr="00BF1782">
          <w:t xml:space="preserve">has, by July </w:t>
        </w:r>
      </w:ins>
      <w:ins w:id="2129" w:author="ERCOT 031726" w:date="2026-03-16T21:44:00Z">
        <w:r w:rsidRPr="00BF1782">
          <w:t>24</w:t>
        </w:r>
      </w:ins>
      <w:ins w:id="2130" w:author="ERCOT 031726" w:date="2026-03-16T21:16:00Z">
        <w:r w:rsidRPr="00BF1782">
          <w:t xml:space="preserve">, 2026, </w:t>
        </w:r>
      </w:ins>
      <w:ins w:id="2131" w:author="ERCOT" w:date="2026-03-04T21:26:00Z">
        <w:r w:rsidRPr="00BF1782">
          <w:t xml:space="preserve">determined the dynamic data submitted by the ILLE per paragraph (3) of Section 9.2.2, Submission of Large Load Information for Batch Zero Process, </w:t>
        </w:r>
        <w:del w:id="2132" w:author="ERCOT 031726" w:date="2026-03-14T18:17:00Z">
          <w:r w:rsidRPr="00BF1782" w:rsidDel="003B38FC">
            <w:delText>is consistent with the dynamic data used in</w:delText>
          </w:r>
        </w:del>
      </w:ins>
      <w:ins w:id="2133" w:author="ERCOT 031726" w:date="2026-03-14T18:18:00Z">
        <w:r w:rsidRPr="00BF1782">
          <w:t>is not expected to</w:t>
        </w:r>
      </w:ins>
      <w:ins w:id="2134" w:author="ERCOT 031726" w:date="2026-03-14T18:17:00Z">
        <w:r w:rsidRPr="00BF1782">
          <w:t xml:space="preserve"> adver</w:t>
        </w:r>
      </w:ins>
      <w:ins w:id="2135" w:author="ERCOT 031726" w:date="2026-03-14T18:18:00Z">
        <w:r w:rsidRPr="00BF1782">
          <w:t>sely impact the results from</w:t>
        </w:r>
      </w:ins>
      <w:ins w:id="2136"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2137" w:author="ERCOT" w:date="2026-03-04T13:00:00Z"/>
        </w:rPr>
      </w:pPr>
      <w:ins w:id="2138" w:author="ERCOT" w:date="2026-03-02T21:46:00Z">
        <w:r w:rsidRPr="00BF1782">
          <w:lastRenderedPageBreak/>
          <w:t>(ii)</w:t>
        </w:r>
        <w:r w:rsidRPr="00BF1782">
          <w:tab/>
        </w:r>
      </w:ins>
      <w:ins w:id="2139" w:author="ERCOT" w:date="2026-03-04T13:02:00Z">
        <w:r w:rsidRPr="00BF1782">
          <w:t>The Large Load meet</w:t>
        </w:r>
      </w:ins>
      <w:ins w:id="2140" w:author="ERCOT" w:date="2026-03-04T13:06:00Z">
        <w:r w:rsidRPr="00BF1782">
          <w:t>s</w:t>
        </w:r>
      </w:ins>
      <w:ins w:id="2141" w:author="ERCOT" w:date="2026-03-04T13:02:00Z">
        <w:r w:rsidRPr="00BF1782">
          <w:t xml:space="preserve"> either of the following conditions</w:t>
        </w:r>
      </w:ins>
      <w:ins w:id="2142"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2143" w:author="ERCOT" w:date="2026-03-04T13:00:00Z"/>
        </w:rPr>
      </w:pPr>
      <w:ins w:id="2144" w:author="ERCOT" w:date="2026-03-04T13:00:00Z">
        <w:r w:rsidRPr="00BF1782">
          <w:t>(A)</w:t>
        </w:r>
        <w:r w:rsidRPr="00BF1782">
          <w:tab/>
        </w:r>
      </w:ins>
      <w:ins w:id="2145" w:author="ERCOT" w:date="2026-03-04T13:01:00Z">
        <w:r w:rsidRPr="00BF1782">
          <w:t>The Large Load was included</w:t>
        </w:r>
      </w:ins>
      <w:ins w:id="2146" w:author="ERCOT" w:date="2026-03-04T21:27:00Z">
        <w:r w:rsidRPr="00BF1782">
          <w:t xml:space="preserve"> </w:t>
        </w:r>
      </w:ins>
      <w:ins w:id="2147" w:author="ERCOT" w:date="2026-03-04T13:01:00Z">
        <w:r w:rsidRPr="00BF1782">
          <w:t xml:space="preserve">in one or more studies submitted to the </w:t>
        </w:r>
        <w:del w:id="2148" w:author="ERCOT 051126" w:date="2026-05-10T01:10:00Z" w16du:dateUtc="2026-05-10T06:10:00Z">
          <w:r w:rsidRPr="00BF1782">
            <w:delText>Regional Planning Group (</w:delText>
          </w:r>
        </w:del>
        <w:r w:rsidRPr="00BF1782">
          <w:t>RPG</w:t>
        </w:r>
        <w:del w:id="2149" w:author="ERCOT 051126" w:date="2026-05-10T01:10:00Z" w16du:dateUtc="2026-05-10T06:10:00Z">
          <w:r w:rsidRPr="00BF1782">
            <w:delText>)</w:delText>
          </w:r>
        </w:del>
        <w:r w:rsidRPr="00BF1782">
          <w:t xml:space="preserve"> before December 15, 2025</w:t>
        </w:r>
      </w:ins>
      <w:ins w:id="2150" w:author="ERCOT" w:date="2026-03-04T13:43:00Z">
        <w:r w:rsidRPr="00BF1782">
          <w:t>,</w:t>
        </w:r>
      </w:ins>
      <w:ins w:id="2151" w:author="ERCOT" w:date="2026-03-04T13:01:00Z">
        <w:r w:rsidRPr="00BF1782">
          <w:t xml:space="preserve"> that</w:t>
        </w:r>
      </w:ins>
      <w:ins w:id="2152" w:author="ERCOT" w:date="2026-03-04T21:28:00Z">
        <w:r w:rsidRPr="00BF1782">
          <w:t xml:space="preserve"> </w:t>
        </w:r>
      </w:ins>
      <w:ins w:id="2153" w:author="ERCOT 031726" w:date="2026-03-16T21:24:00Z">
        <w:r w:rsidRPr="00BF1782">
          <w:t>Load contributed to establishing</w:t>
        </w:r>
      </w:ins>
      <w:ins w:id="2154" w:author="ERCOT" w:date="2026-03-04T21:28:00Z">
        <w:del w:id="2155" w:author="ERCOT 031726" w:date="2026-03-16T21:24:00Z">
          <w:r w:rsidRPr="00BF1782">
            <w:delText>established</w:delText>
          </w:r>
        </w:del>
        <w:r w:rsidRPr="00BF1782">
          <w:t xml:space="preserve"> the </w:t>
        </w:r>
        <w:del w:id="2156" w:author="ERCOT 043026" w:date="2026-04-27T14:30:00Z" w16du:dateUtc="2026-04-27T19:30:00Z">
          <w:r w:rsidRPr="00BF1782">
            <w:delText xml:space="preserve">reliability </w:delText>
          </w:r>
        </w:del>
        <w:r w:rsidRPr="00BF1782">
          <w:t xml:space="preserve">need for the </w:t>
        </w:r>
      </w:ins>
      <w:ins w:id="2157" w:author="ERCOT 031726" w:date="2026-03-16T21:07:00Z">
        <w:r w:rsidRPr="00BF1782">
          <w:t xml:space="preserve">RPG </w:t>
        </w:r>
      </w:ins>
      <w:ins w:id="2158" w:author="ERCOT" w:date="2026-03-04T21:28:00Z">
        <w:r w:rsidRPr="00BF1782">
          <w:t>project</w:t>
        </w:r>
      </w:ins>
      <w:ins w:id="2159" w:author="ERCOT 031726" w:date="2026-03-16T21:07:00Z">
        <w:r w:rsidRPr="00BF1782">
          <w:t>,</w:t>
        </w:r>
      </w:ins>
      <w:ins w:id="2160" w:author="ERCOT" w:date="2026-03-04T21:28:00Z">
        <w:r w:rsidRPr="00BF1782">
          <w:t xml:space="preserve"> and</w:t>
        </w:r>
      </w:ins>
      <w:ins w:id="2161" w:author="ERCOT 031726" w:date="2026-03-16T21:07:00Z">
        <w:r w:rsidRPr="00BF1782">
          <w:t xml:space="preserve"> the proposed project</w:t>
        </w:r>
      </w:ins>
      <w:ins w:id="2162" w:author="ERCOT" w:date="2026-03-04T13:01:00Z">
        <w:r w:rsidRPr="00BF1782">
          <w:t xml:space="preserve"> received RPG acceptance </w:t>
        </w:r>
      </w:ins>
      <w:ins w:id="2163" w:author="ERCOT" w:date="2026-03-04T21:29:00Z">
        <w:r w:rsidRPr="00BF1782">
          <w:t>or</w:t>
        </w:r>
      </w:ins>
      <w:ins w:id="2164" w:author="ERCOT" w:date="2026-03-04T13:01:00Z">
        <w:r w:rsidRPr="00BF1782">
          <w:t xml:space="preserve"> ERCOT endorsement as described in Protocol Section 3.11.4.9, Regional Planning Group Acceptance and ERCOT Endorsement, on or before July </w:t>
        </w:r>
        <w:del w:id="2165" w:author="ERCOT 031726" w:date="2026-03-16T21:44:00Z">
          <w:r w:rsidRPr="00BF1782">
            <w:delText>15</w:delText>
          </w:r>
        </w:del>
      </w:ins>
      <w:ins w:id="2166" w:author="ERCOT 031726" w:date="2026-03-16T21:44:00Z">
        <w:r w:rsidRPr="00BF1782">
          <w:t>10</w:t>
        </w:r>
      </w:ins>
      <w:ins w:id="2167" w:author="ERCOT" w:date="2026-03-04T13:01:00Z">
        <w:r w:rsidRPr="00BF1782">
          <w:t>, 2026</w:t>
        </w:r>
      </w:ins>
      <w:ins w:id="2168" w:author="ERCOT" w:date="2026-03-04T13:00:00Z">
        <w:r w:rsidRPr="00BF1782">
          <w:t>;</w:t>
        </w:r>
      </w:ins>
      <w:ins w:id="2169"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2170" w:author="ERCOT" w:date="2026-03-02T21:52:00Z"/>
        </w:rPr>
      </w:pPr>
      <w:ins w:id="2171" w:author="ERCOT" w:date="2026-03-04T13:00:00Z">
        <w:r w:rsidRPr="00BF1782">
          <w:t>(B)</w:t>
        </w:r>
        <w:r w:rsidRPr="00BF1782">
          <w:tab/>
        </w:r>
      </w:ins>
      <w:ins w:id="2172" w:author="ERCOT" w:date="2026-03-04T13:01:00Z">
        <w:r w:rsidRPr="00BF1782">
          <w:t>The Large Load met the requirements of Section 9.9, Legacy LLIS Report and Follow-</w:t>
        </w:r>
        <w:del w:id="2173" w:author="ERCOT 040426" w:date="2026-04-03T00:21:00Z">
          <w:r w:rsidRPr="00BF1782">
            <w:delText>Up</w:delText>
          </w:r>
        </w:del>
      </w:ins>
      <w:ins w:id="2174" w:author="ERCOT 040426" w:date="2026-04-03T00:21:00Z">
        <w:r w:rsidRPr="00BF1782">
          <w:t>up</w:t>
        </w:r>
      </w:ins>
      <w:ins w:id="2175" w:author="ERCOT" w:date="2026-03-04T13:01:00Z">
        <w:r w:rsidRPr="00BF1782">
          <w:t xml:space="preserve">, and Section 9.10, Legacy Interconnection Agreements and Responsibilities, on or before July </w:t>
        </w:r>
        <w:del w:id="2176" w:author="ERCOT 031726" w:date="2026-03-16T21:45:00Z">
          <w:r w:rsidRPr="00BF1782">
            <w:delText>15</w:delText>
          </w:r>
        </w:del>
      </w:ins>
      <w:ins w:id="2177" w:author="ERCOT 031726" w:date="2026-03-16T21:45:00Z">
        <w:r w:rsidRPr="00BF1782">
          <w:t>10</w:t>
        </w:r>
      </w:ins>
      <w:ins w:id="2178"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2179" w:author="ERCOT" w:date="2026-03-02T23:33:00Z"/>
          <w:rFonts w:eastAsia="Yu Mincho"/>
        </w:rPr>
      </w:pPr>
      <w:ins w:id="2180" w:author="ERCOT" w:date="2026-03-02T21:52:00Z">
        <w:r w:rsidRPr="00BF1782">
          <w:t>(</w:t>
        </w:r>
      </w:ins>
      <w:ins w:id="2181" w:author="ERCOT" w:date="2026-03-02T21:53:00Z">
        <w:r w:rsidRPr="00BF1782">
          <w:t>b</w:t>
        </w:r>
      </w:ins>
      <w:ins w:id="2182" w:author="ERCOT" w:date="2026-03-02T21:52:00Z">
        <w:r w:rsidRPr="00BF1782">
          <w:t>)</w:t>
        </w:r>
        <w:r w:rsidRPr="00BF1782">
          <w:tab/>
          <w:t xml:space="preserve">ERCOT shall </w:t>
        </w:r>
      </w:ins>
      <w:ins w:id="2183" w:author="ERCOT" w:date="2026-03-02T21:53:00Z">
        <w:r w:rsidRPr="00BF1782">
          <w:t>create</w:t>
        </w:r>
      </w:ins>
      <w:ins w:id="2184" w:author="ERCOT" w:date="2026-03-02T22:00:00Z">
        <w:r w:rsidRPr="00BF1782">
          <w:t xml:space="preserve"> a</w:t>
        </w:r>
      </w:ins>
      <w:ins w:id="2185" w:author="ERCOT" w:date="2026-03-02T21:53:00Z">
        <w:r w:rsidRPr="00BF1782">
          <w:t xml:space="preserve"> </w:t>
        </w:r>
      </w:ins>
      <w:ins w:id="2186" w:author="ERCOT" w:date="2026-03-02T21:54:00Z">
        <w:r w:rsidRPr="00BF1782">
          <w:t xml:space="preserve">list </w:t>
        </w:r>
      </w:ins>
      <w:ins w:id="2187" w:author="ERCOT" w:date="2026-03-02T21:58:00Z">
        <w:r w:rsidRPr="00BF1782">
          <w:t xml:space="preserve">of all </w:t>
        </w:r>
      </w:ins>
      <w:ins w:id="2188" w:author="ERCOT" w:date="2026-03-02T21:55:00Z">
        <w:r w:rsidRPr="00BF1782">
          <w:t>Large Load</w:t>
        </w:r>
      </w:ins>
      <w:ins w:id="2189" w:author="ERCOT" w:date="2026-03-02T21:58:00Z">
        <w:r w:rsidRPr="00BF1782">
          <w:t>s</w:t>
        </w:r>
      </w:ins>
      <w:ins w:id="2190" w:author="ERCOT" w:date="2026-03-02T21:55:00Z">
        <w:r w:rsidRPr="00BF1782">
          <w:t xml:space="preserve"> me</w:t>
        </w:r>
      </w:ins>
      <w:ins w:id="2191" w:author="ERCOT" w:date="2026-03-02T21:57:00Z">
        <w:r w:rsidRPr="00BF1782">
          <w:t>eting</w:t>
        </w:r>
      </w:ins>
      <w:ins w:id="2192" w:author="ERCOT" w:date="2026-03-02T21:55:00Z">
        <w:r w:rsidRPr="00BF1782">
          <w:t xml:space="preserve"> the </w:t>
        </w:r>
      </w:ins>
      <w:ins w:id="2193" w:author="ERCOT" w:date="2026-03-02T22:02:00Z">
        <w:r w:rsidRPr="00BF1782">
          <w:t>criteria in</w:t>
        </w:r>
      </w:ins>
      <w:ins w:id="2194" w:author="ERCOT" w:date="2026-03-02T21:55:00Z">
        <w:r w:rsidRPr="00BF1782">
          <w:t xml:space="preserve"> paragraph </w:t>
        </w:r>
      </w:ins>
      <w:ins w:id="2195" w:author="ERCOT" w:date="2026-03-04T13:25:00Z">
        <w:r w:rsidRPr="00BF1782">
          <w:t>(</w:t>
        </w:r>
        <w:del w:id="2196" w:author="ERCOT 031726" w:date="2026-03-16T21:17:00Z">
          <w:r w:rsidRPr="00BF1782">
            <w:delText>3</w:delText>
          </w:r>
        </w:del>
      </w:ins>
      <w:ins w:id="2197" w:author="ERCOT 031726" w:date="2026-03-16T21:17:00Z">
        <w:r w:rsidRPr="00BF1782">
          <w:t>4</w:t>
        </w:r>
      </w:ins>
      <w:ins w:id="2198" w:author="ERCOT" w:date="2026-03-04T13:25:00Z">
        <w:r w:rsidRPr="00BF1782">
          <w:t>)(a)(ii)</w:t>
        </w:r>
      </w:ins>
      <w:ins w:id="2199" w:author="ERCOT" w:date="2026-03-04T13:45:00Z">
        <w:r w:rsidRPr="00BF1782">
          <w:t xml:space="preserve"> </w:t>
        </w:r>
      </w:ins>
      <w:ins w:id="2200" w:author="ERCOT" w:date="2026-03-02T21:55:00Z">
        <w:r w:rsidRPr="00BF1782">
          <w:t xml:space="preserve">above. </w:t>
        </w:r>
      </w:ins>
      <w:ins w:id="2201" w:author="ERCOT" w:date="2026-03-02T22:00:00Z">
        <w:r w:rsidRPr="00BF1782">
          <w:t xml:space="preserve">ERCOT shall order the list according to the date each Large Load met the applicable </w:t>
        </w:r>
      </w:ins>
      <w:ins w:id="2202" w:author="ERCOT" w:date="2026-03-02T22:02:00Z">
        <w:r w:rsidRPr="00BF1782">
          <w:t>criteria</w:t>
        </w:r>
      </w:ins>
      <w:ins w:id="2203" w:author="ERCOT" w:date="2026-03-02T22:00:00Z">
        <w:r w:rsidRPr="00BF1782">
          <w:t xml:space="preserve"> in paragraph (</w:t>
        </w:r>
      </w:ins>
      <w:ins w:id="2204" w:author="ERCOT" w:date="2026-03-04T13:25:00Z">
        <w:del w:id="2205" w:author="ERCOT 031726" w:date="2026-03-16T21:17:00Z">
          <w:r w:rsidRPr="00BF1782">
            <w:delText>3</w:delText>
          </w:r>
        </w:del>
      </w:ins>
      <w:ins w:id="2206" w:author="ERCOT 031726" w:date="2026-03-16T21:17:00Z">
        <w:r w:rsidRPr="00BF1782">
          <w:t>4</w:t>
        </w:r>
      </w:ins>
      <w:ins w:id="2207" w:author="ERCOT" w:date="2026-03-02T22:00:00Z">
        <w:r w:rsidRPr="00BF1782">
          <w:t>)(a)(</w:t>
        </w:r>
      </w:ins>
      <w:ins w:id="2208" w:author="ERCOT" w:date="2026-03-04T13:25:00Z">
        <w:r w:rsidRPr="00BF1782">
          <w:t>ii</w:t>
        </w:r>
      </w:ins>
      <w:ins w:id="2209" w:author="ERCOT" w:date="2026-03-04T13:44:00Z">
        <w:r w:rsidRPr="00BF1782">
          <w:t>)</w:t>
        </w:r>
      </w:ins>
      <w:ins w:id="2210" w:author="ERCOT" w:date="2026-03-02T22:00:00Z">
        <w:r w:rsidRPr="00BF1782">
          <w:t xml:space="preserve">. </w:t>
        </w:r>
      </w:ins>
      <w:ins w:id="2211" w:author="ERCOT" w:date="2026-03-02T21:55:00Z">
        <w:r w:rsidRPr="00BF1782">
          <w:t xml:space="preserve">The </w:t>
        </w:r>
      </w:ins>
      <w:ins w:id="2212" w:author="ERCOT" w:date="2026-03-02T22:22:00Z">
        <w:r w:rsidRPr="00BF1782">
          <w:t>Large Load with the oldest date shall be given first position, with subsequent loads</w:t>
        </w:r>
      </w:ins>
      <w:ins w:id="2213" w:author="ERCOT" w:date="2026-03-02T22:23:00Z">
        <w:r w:rsidRPr="00BF1782">
          <w:t xml:space="preserve"> following in order of date the criteria in paragraph </w:t>
        </w:r>
      </w:ins>
      <w:ins w:id="2214" w:author="ERCOT" w:date="2026-03-04T13:26:00Z">
        <w:r w:rsidRPr="00BF1782">
          <w:t>(</w:t>
        </w:r>
        <w:del w:id="2215" w:author="ERCOT 031726" w:date="2026-03-16T21:17:00Z">
          <w:r w:rsidRPr="00BF1782">
            <w:delText>3</w:delText>
          </w:r>
        </w:del>
      </w:ins>
      <w:ins w:id="2216" w:author="ERCOT 031726" w:date="2026-03-16T21:17:00Z">
        <w:r w:rsidRPr="00BF1782">
          <w:t>4</w:t>
        </w:r>
      </w:ins>
      <w:ins w:id="2217" w:author="ERCOT" w:date="2026-03-04T13:26:00Z">
        <w:r w:rsidRPr="00BF1782">
          <w:t xml:space="preserve">)(a)(ii) </w:t>
        </w:r>
      </w:ins>
      <w:ins w:id="2218" w:author="ERCOT" w:date="2026-03-04T12:15:00Z">
        <w:r w:rsidRPr="00BF1782">
          <w:t>were</w:t>
        </w:r>
      </w:ins>
      <w:ins w:id="2219" w:author="ERCOT" w:date="2026-03-02T22:23:00Z">
        <w:r w:rsidRPr="00BF1782">
          <w:t xml:space="preserve"> met</w:t>
        </w:r>
      </w:ins>
      <w:ins w:id="2220"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221" w:author="ERCOT" w:date="2026-03-02T22:01:00Z"/>
        </w:rPr>
      </w:pPr>
      <w:ins w:id="2222" w:author="ERCOT" w:date="2026-03-02T23:33:00Z">
        <w:r w:rsidRPr="00BF1782">
          <w:t>(i)</w:t>
        </w:r>
        <w:r w:rsidRPr="00BF1782">
          <w:tab/>
          <w:t xml:space="preserve">In the event a Large Load meets both the criteria in paragraph </w:t>
        </w:r>
      </w:ins>
      <w:ins w:id="2223" w:author="ERCOT" w:date="2026-03-04T13:26:00Z">
        <w:r w:rsidRPr="00BF1782">
          <w:t>(</w:t>
        </w:r>
        <w:del w:id="2224" w:author="ERCOT 031726" w:date="2026-03-16T21:17:00Z">
          <w:r w:rsidRPr="00BF1782">
            <w:delText>3</w:delText>
          </w:r>
        </w:del>
      </w:ins>
      <w:ins w:id="2225" w:author="ERCOT 031726" w:date="2026-03-16T21:17:00Z">
        <w:r w:rsidRPr="00BF1782">
          <w:t>4</w:t>
        </w:r>
      </w:ins>
      <w:ins w:id="2226" w:author="ERCOT" w:date="2026-03-04T13:26:00Z">
        <w:r w:rsidRPr="00BF1782">
          <w:t>)(a)(ii)(A)</w:t>
        </w:r>
      </w:ins>
      <w:ins w:id="2227" w:author="ERCOT" w:date="2026-03-02T23:33:00Z">
        <w:r w:rsidRPr="00BF1782">
          <w:t xml:space="preserve"> </w:t>
        </w:r>
      </w:ins>
      <w:ins w:id="2228" w:author="ERCOT" w:date="2026-03-04T12:15:00Z">
        <w:r w:rsidRPr="00BF1782">
          <w:t>and</w:t>
        </w:r>
      </w:ins>
      <w:ins w:id="2229" w:author="ERCOT" w:date="2026-03-02T23:33:00Z">
        <w:r w:rsidRPr="00BF1782">
          <w:t xml:space="preserve"> </w:t>
        </w:r>
      </w:ins>
      <w:ins w:id="2230" w:author="ERCOT" w:date="2026-03-04T13:26:00Z">
        <w:r w:rsidRPr="00BF1782">
          <w:t>(</w:t>
        </w:r>
        <w:del w:id="2231" w:author="ERCOT 031726" w:date="2026-03-16T21:17:00Z">
          <w:r w:rsidRPr="00BF1782">
            <w:delText>3</w:delText>
          </w:r>
        </w:del>
      </w:ins>
      <w:ins w:id="2232" w:author="ERCOT 031726" w:date="2026-03-16T21:17:00Z">
        <w:r w:rsidRPr="00BF1782">
          <w:t>4</w:t>
        </w:r>
      </w:ins>
      <w:ins w:id="2233" w:author="ERCOT" w:date="2026-03-04T13:26:00Z">
        <w:r w:rsidRPr="00BF1782">
          <w:t xml:space="preserve">)(a)(ii)(B) </w:t>
        </w:r>
      </w:ins>
      <w:ins w:id="2234" w:author="ERCOT" w:date="2026-03-02T23:33:00Z">
        <w:r w:rsidRPr="00BF1782">
          <w:t xml:space="preserve">or in the event the Large Load meets the </w:t>
        </w:r>
      </w:ins>
      <w:ins w:id="2235" w:author="ERCOT" w:date="2026-03-02T23:34:00Z">
        <w:r w:rsidRPr="00BF1782">
          <w:t xml:space="preserve">criteria in paragraph </w:t>
        </w:r>
      </w:ins>
      <w:ins w:id="2236" w:author="ERCOT" w:date="2026-03-04T13:26:00Z">
        <w:r w:rsidRPr="00BF1782">
          <w:t>(</w:t>
        </w:r>
        <w:del w:id="2237" w:author="ERCOT 031726" w:date="2026-03-16T21:17:00Z">
          <w:r w:rsidRPr="00BF1782">
            <w:delText>3</w:delText>
          </w:r>
        </w:del>
      </w:ins>
      <w:ins w:id="2238" w:author="ERCOT 031726" w:date="2026-03-16T21:17:00Z">
        <w:r w:rsidRPr="00BF1782">
          <w:t>4</w:t>
        </w:r>
      </w:ins>
      <w:ins w:id="2239" w:author="ERCOT" w:date="2026-03-04T13:26:00Z">
        <w:r w:rsidRPr="00BF1782">
          <w:t xml:space="preserve">)(a)(ii)(A) </w:t>
        </w:r>
      </w:ins>
      <w:ins w:id="2240" w:author="ERCOT" w:date="2026-03-02T23:34:00Z">
        <w:r w:rsidRPr="00BF1782">
          <w:t>multiple times, ERCOT shall use the date that gives the Large Load the highest position in the list</w:t>
        </w:r>
      </w:ins>
      <w:ins w:id="2241"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242" w:author="ERCOT" w:date="2026-03-02T21:52:00Z"/>
          <w:rFonts w:eastAsia="Yu Mincho"/>
        </w:rPr>
      </w:pPr>
      <w:ins w:id="2243" w:author="ERCOT" w:date="2026-03-02T22:01:00Z">
        <w:r w:rsidRPr="00BF1782">
          <w:t>(c)</w:t>
        </w:r>
        <w:r w:rsidRPr="00BF1782">
          <w:tab/>
        </w:r>
      </w:ins>
      <w:ins w:id="2244" w:author="ERCOT" w:date="2026-03-02T22:06:00Z">
        <w:r w:rsidRPr="00BF1782">
          <w:t>In the event two Large Loads met the criteria documented in paragrap</w:t>
        </w:r>
      </w:ins>
      <w:ins w:id="2245" w:author="ERCOT" w:date="2026-03-02T22:07:00Z">
        <w:r w:rsidRPr="00BF1782">
          <w:t xml:space="preserve">h </w:t>
        </w:r>
      </w:ins>
      <w:ins w:id="2246" w:author="ERCOT" w:date="2026-03-04T13:27:00Z">
        <w:r w:rsidRPr="00BF1782">
          <w:t>(</w:t>
        </w:r>
        <w:del w:id="2247" w:author="ERCOT 031726" w:date="2026-03-16T21:17:00Z">
          <w:r w:rsidRPr="00BF1782">
            <w:delText>3</w:delText>
          </w:r>
        </w:del>
      </w:ins>
      <w:ins w:id="2248" w:author="ERCOT 031726" w:date="2026-03-16T21:17:00Z">
        <w:r w:rsidRPr="00BF1782">
          <w:t>4</w:t>
        </w:r>
      </w:ins>
      <w:ins w:id="2249" w:author="ERCOT" w:date="2026-03-04T13:27:00Z">
        <w:r w:rsidRPr="00BF1782">
          <w:t xml:space="preserve">)(a)(ii) </w:t>
        </w:r>
      </w:ins>
      <w:ins w:id="2250" w:author="ERCOT" w:date="2026-03-02T22:07:00Z">
        <w:r w:rsidRPr="00BF1782">
          <w:t>on the same date, ERCOT shall use the following methodology to determine placement on the list:</w:t>
        </w:r>
      </w:ins>
      <w:ins w:id="2251"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252" w:author="ERCOT" w:date="2026-03-02T21:52:00Z"/>
        </w:rPr>
      </w:pPr>
      <w:ins w:id="2253" w:author="ERCOT" w:date="2026-03-02T21:52:00Z">
        <w:r w:rsidRPr="00BF1782">
          <w:t>(i)</w:t>
        </w:r>
        <w:r w:rsidRPr="00BF1782">
          <w:tab/>
        </w:r>
      </w:ins>
      <w:ins w:id="2254" w:author="ERCOT" w:date="2026-03-02T22:07:00Z">
        <w:r w:rsidRPr="00BF1782">
          <w:t xml:space="preserve">If both Large Loads were included in the same RPG study, ERCOT shall </w:t>
        </w:r>
      </w:ins>
      <w:ins w:id="2255" w:author="ERCOT" w:date="2026-03-02T22:08:00Z">
        <w:r w:rsidRPr="00BF1782">
          <w:t xml:space="preserve">give them equal </w:t>
        </w:r>
      </w:ins>
      <w:ins w:id="2256" w:author="ERCOT" w:date="2026-03-02T22:09:00Z">
        <w:r w:rsidRPr="00BF1782">
          <w:t>placement on the list</w:t>
        </w:r>
      </w:ins>
      <w:ins w:id="2257"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258" w:author="ERCOT" w:date="2026-03-02T22:12:00Z"/>
        </w:rPr>
      </w:pPr>
      <w:ins w:id="2259" w:author="ERCOT" w:date="2026-03-02T21:52:00Z">
        <w:r w:rsidRPr="00BF1782">
          <w:t>(ii)</w:t>
        </w:r>
        <w:r w:rsidRPr="00BF1782">
          <w:tab/>
        </w:r>
      </w:ins>
      <w:ins w:id="2260" w:author="ERCOT" w:date="2026-03-02T22:11:00Z">
        <w:r w:rsidRPr="00BF1782">
          <w:t>If each Large Load is from a separate RPG study, the Load with the earlier RPG</w:t>
        </w:r>
      </w:ins>
      <w:ins w:id="2261"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262" w:author="ERCOT" w:date="2026-03-02T22:16:00Z"/>
        </w:rPr>
      </w:pPr>
      <w:ins w:id="2263" w:author="ERCOT" w:date="2026-03-02T22:12:00Z">
        <w:r w:rsidRPr="00BF1782">
          <w:t>(iii)</w:t>
        </w:r>
        <w:r w:rsidRPr="00BF1782">
          <w:tab/>
          <w:t xml:space="preserve">If one Large Load </w:t>
        </w:r>
      </w:ins>
      <w:ins w:id="2264" w:author="ERCOT" w:date="2026-03-02T22:14:00Z">
        <w:r w:rsidRPr="00BF1782">
          <w:t xml:space="preserve">met the criteria </w:t>
        </w:r>
      </w:ins>
      <w:ins w:id="2265" w:author="ERCOT" w:date="2026-03-02T22:13:00Z">
        <w:r w:rsidRPr="00BF1782">
          <w:t xml:space="preserve">described in paragraph </w:t>
        </w:r>
      </w:ins>
      <w:ins w:id="2266" w:author="ERCOT" w:date="2026-03-04T13:28:00Z">
        <w:r w:rsidRPr="00BF1782">
          <w:t>(</w:t>
        </w:r>
        <w:del w:id="2267" w:author="ERCOT 031726" w:date="2026-03-16T21:17:00Z">
          <w:r w:rsidRPr="00BF1782">
            <w:delText>3</w:delText>
          </w:r>
        </w:del>
      </w:ins>
      <w:ins w:id="2268" w:author="ERCOT 031726" w:date="2026-03-16T21:17:00Z">
        <w:r w:rsidRPr="00BF1782">
          <w:t>4</w:t>
        </w:r>
      </w:ins>
      <w:ins w:id="2269" w:author="ERCOT" w:date="2026-03-04T13:28:00Z">
        <w:r w:rsidRPr="00BF1782">
          <w:t xml:space="preserve">)(a)(ii)(A) </w:t>
        </w:r>
      </w:ins>
      <w:ins w:id="2270" w:author="ERCOT" w:date="2026-03-02T22:13:00Z">
        <w:r w:rsidRPr="00BF1782">
          <w:t>and the other met the cri</w:t>
        </w:r>
      </w:ins>
      <w:ins w:id="2271" w:author="ERCOT" w:date="2026-03-02T22:14:00Z">
        <w:r w:rsidRPr="00BF1782">
          <w:t xml:space="preserve">teria described in paragraph </w:t>
        </w:r>
      </w:ins>
      <w:ins w:id="2272" w:author="ERCOT" w:date="2026-03-04T13:28:00Z">
        <w:r w:rsidRPr="00BF1782">
          <w:t>(</w:t>
        </w:r>
        <w:del w:id="2273" w:author="ERCOT 031726" w:date="2026-03-16T21:17:00Z">
          <w:r w:rsidRPr="00BF1782">
            <w:delText>3</w:delText>
          </w:r>
        </w:del>
      </w:ins>
      <w:ins w:id="2274" w:author="ERCOT 031726" w:date="2026-03-16T21:17:00Z">
        <w:r w:rsidRPr="00BF1782">
          <w:t>4</w:t>
        </w:r>
      </w:ins>
      <w:ins w:id="2275" w:author="ERCOT" w:date="2026-03-04T13:28:00Z">
        <w:r w:rsidRPr="00BF1782">
          <w:t>)(a)(ii)(B)</w:t>
        </w:r>
      </w:ins>
      <w:ins w:id="2276" w:author="ERCOT" w:date="2026-03-02T22:14:00Z">
        <w:r w:rsidRPr="00BF1782">
          <w:t xml:space="preserve">, the Load </w:t>
        </w:r>
      </w:ins>
      <w:ins w:id="2277" w:author="ERCOT" w:date="2026-03-02T22:16:00Z">
        <w:r w:rsidRPr="00BF1782">
          <w:t xml:space="preserve">meeting the criteria of paragraph </w:t>
        </w:r>
      </w:ins>
      <w:ins w:id="2278" w:author="ERCOT" w:date="2026-03-04T13:28:00Z">
        <w:r w:rsidRPr="00BF1782">
          <w:t>(</w:t>
        </w:r>
        <w:del w:id="2279" w:author="ERCOT 031726" w:date="2026-03-16T21:17:00Z">
          <w:r w:rsidRPr="00BF1782">
            <w:delText>3</w:delText>
          </w:r>
        </w:del>
      </w:ins>
      <w:ins w:id="2280" w:author="ERCOT 031726" w:date="2026-03-16T21:17:00Z">
        <w:r w:rsidRPr="00BF1782">
          <w:t>4</w:t>
        </w:r>
      </w:ins>
      <w:ins w:id="2281" w:author="ERCOT" w:date="2026-03-04T13:28:00Z">
        <w:r w:rsidRPr="00BF1782">
          <w:t>)(a)(ii)(A)</w:t>
        </w:r>
      </w:ins>
      <w:ins w:id="2282" w:author="ERCOT" w:date="2026-03-02T22:16:00Z">
        <w:r w:rsidRPr="00BF1782">
          <w:t xml:space="preserve"> will receive priority regardless of submission date</w:t>
        </w:r>
      </w:ins>
      <w:ins w:id="2283" w:author="ERCOT" w:date="2026-03-02T22:12:00Z">
        <w:r w:rsidRPr="00BF1782">
          <w:t>;</w:t>
        </w:r>
      </w:ins>
      <w:ins w:id="2284"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285" w:author="ERCOT" w:date="2026-03-02T21:52:00Z"/>
        </w:rPr>
      </w:pPr>
      <w:proofErr w:type="gramStart"/>
      <w:ins w:id="2286" w:author="ERCOT" w:date="2026-03-02T22:16:00Z">
        <w:r w:rsidRPr="00BF1782">
          <w:t>(iv)</w:t>
        </w:r>
        <w:r w:rsidRPr="00BF1782">
          <w:tab/>
          <w:t>If</w:t>
        </w:r>
        <w:proofErr w:type="gramEnd"/>
        <w:r w:rsidRPr="00BF1782">
          <w:t xml:space="preserve"> both Large Load</w:t>
        </w:r>
      </w:ins>
      <w:ins w:id="2287" w:author="ERCOT" w:date="2026-03-02T22:17:00Z">
        <w:r w:rsidRPr="00BF1782">
          <w:t>s</w:t>
        </w:r>
      </w:ins>
      <w:ins w:id="2288" w:author="ERCOT" w:date="2026-03-02T22:16:00Z">
        <w:r w:rsidRPr="00BF1782">
          <w:t xml:space="preserve"> met the criteria described in paragraph </w:t>
        </w:r>
      </w:ins>
      <w:ins w:id="2289" w:author="ERCOT" w:date="2026-03-04T13:28:00Z">
        <w:r w:rsidRPr="00BF1782">
          <w:t>(</w:t>
        </w:r>
        <w:del w:id="2290" w:author="ERCOT 031726" w:date="2026-03-16T21:17:00Z">
          <w:r w:rsidRPr="00BF1782">
            <w:delText>3</w:delText>
          </w:r>
        </w:del>
      </w:ins>
      <w:ins w:id="2291" w:author="ERCOT 031726" w:date="2026-03-16T21:17:00Z">
        <w:r w:rsidRPr="00BF1782">
          <w:t>4</w:t>
        </w:r>
      </w:ins>
      <w:ins w:id="2292" w:author="ERCOT" w:date="2026-03-04T13:28:00Z">
        <w:r w:rsidRPr="00BF1782">
          <w:t>)(a)(ii)(B)</w:t>
        </w:r>
      </w:ins>
      <w:ins w:id="2293" w:author="ERCOT" w:date="2026-03-02T22:16:00Z">
        <w:r w:rsidRPr="00BF1782">
          <w:t xml:space="preserve">, the Load </w:t>
        </w:r>
      </w:ins>
      <w:ins w:id="2294" w:author="ERCOT" w:date="2026-03-02T22:17:00Z">
        <w:r w:rsidRPr="00BF1782">
          <w:t>with the earlie</w:t>
        </w:r>
      </w:ins>
      <w:ins w:id="2295" w:author="ERCOT" w:date="2026-03-04T13:47:00Z">
        <w:r w:rsidRPr="00BF1782">
          <w:t>r</w:t>
        </w:r>
      </w:ins>
      <w:ins w:id="2296" w:author="ERCOT" w:date="2026-03-02T22:17:00Z">
        <w:r w:rsidRPr="00BF1782">
          <w:t xml:space="preserve"> submission date of a</w:t>
        </w:r>
      </w:ins>
      <w:ins w:id="2297" w:author="ERCOT" w:date="2026-03-02T22:20:00Z">
        <w:r w:rsidRPr="00BF1782">
          <w:t xml:space="preserve"> TSP</w:t>
        </w:r>
      </w:ins>
      <w:ins w:id="2298" w:author="ERCOT" w:date="2026-03-02T22:17:00Z">
        <w:r w:rsidRPr="00BF1782">
          <w:t xml:space="preserve"> study to ERCOT</w:t>
        </w:r>
      </w:ins>
      <w:ins w:id="2299" w:author="ERCOT" w:date="2026-03-02T22:20:00Z">
        <w:r w:rsidRPr="00BF1782">
          <w:t xml:space="preserve"> will receive priority</w:t>
        </w:r>
      </w:ins>
      <w:ins w:id="2300"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301" w:author="ERCOT" w:date="2026-03-02T22:20:00Z"/>
          <w:rFonts w:eastAsia="Yu Mincho"/>
        </w:rPr>
      </w:pPr>
      <w:ins w:id="2302" w:author="ERCOT" w:date="2026-03-02T22:20:00Z">
        <w:r w:rsidRPr="00BF1782">
          <w:t>(d)</w:t>
        </w:r>
        <w:r w:rsidRPr="00BF1782">
          <w:tab/>
        </w:r>
      </w:ins>
      <w:ins w:id="2303" w:author="ERCOT" w:date="2026-03-02T22:21:00Z">
        <w:r w:rsidRPr="00BF1782">
          <w:t>The</w:t>
        </w:r>
      </w:ins>
      <w:ins w:id="2304" w:author="ERCOT" w:date="2026-03-02T23:14:00Z">
        <w:r w:rsidRPr="00BF1782">
          <w:t xml:space="preserve"> Large</w:t>
        </w:r>
      </w:ins>
      <w:ins w:id="2305" w:author="ERCOT" w:date="2026-03-02T22:21:00Z">
        <w:r w:rsidRPr="00BF1782">
          <w:t xml:space="preserve"> </w:t>
        </w:r>
      </w:ins>
      <w:ins w:id="2306" w:author="ERCOT" w:date="2026-03-02T22:22:00Z">
        <w:r w:rsidRPr="00BF1782">
          <w:t>Load</w:t>
        </w:r>
      </w:ins>
      <w:ins w:id="2307" w:author="ERCOT" w:date="2026-03-02T22:37:00Z">
        <w:r w:rsidRPr="00BF1782">
          <w:t>(s)</w:t>
        </w:r>
      </w:ins>
      <w:ins w:id="2308" w:author="ERCOT" w:date="2026-03-02T22:22:00Z">
        <w:r w:rsidRPr="00BF1782">
          <w:t xml:space="preserve"> in the first position on the list </w:t>
        </w:r>
      </w:ins>
      <w:ins w:id="2309" w:author="ERCOT" w:date="2026-03-02T22:23:00Z">
        <w:r w:rsidRPr="00BF1782">
          <w:t xml:space="preserve">shall be considered to have </w:t>
        </w:r>
      </w:ins>
      <w:ins w:id="2310" w:author="ERCOT" w:date="2026-03-02T22:24:00Z">
        <w:r w:rsidRPr="00BF1782">
          <w:t>valid</w:t>
        </w:r>
      </w:ins>
      <w:ins w:id="2311" w:author="ERCOT" w:date="2026-03-02T22:25:00Z">
        <w:r w:rsidRPr="00BF1782">
          <w:t xml:space="preserve"> existing</w:t>
        </w:r>
      </w:ins>
      <w:ins w:id="2312" w:author="ERCOT" w:date="2026-03-04T13:29:00Z">
        <w:r w:rsidRPr="00BF1782">
          <w:t xml:space="preserve"> studies</w:t>
        </w:r>
      </w:ins>
      <w:ins w:id="2313"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314" w:author="ERCOT" w:date="2026-03-02T22:26:00Z"/>
          <w:rFonts w:eastAsia="Yu Mincho"/>
        </w:rPr>
      </w:pPr>
      <w:ins w:id="2315" w:author="ERCOT" w:date="2026-03-02T22:20:00Z">
        <w:r w:rsidRPr="00BF1782">
          <w:lastRenderedPageBreak/>
          <w:t>(</w:t>
        </w:r>
      </w:ins>
      <w:ins w:id="2316" w:author="ERCOT" w:date="2026-03-02T22:24:00Z">
        <w:r w:rsidRPr="00BF1782">
          <w:t>e</w:t>
        </w:r>
      </w:ins>
      <w:ins w:id="2317" w:author="ERCOT" w:date="2026-03-02T22:20:00Z">
        <w:r w:rsidRPr="00BF1782">
          <w:t>)</w:t>
        </w:r>
        <w:r w:rsidRPr="00BF1782">
          <w:tab/>
        </w:r>
      </w:ins>
      <w:ins w:id="2318" w:author="ERCOT" w:date="2026-03-02T22:44:00Z">
        <w:r w:rsidRPr="00BF1782">
          <w:t>ERCOT shall evaluate each subsequent Large Load on the list in the order established in paragraph</w:t>
        </w:r>
      </w:ins>
      <w:ins w:id="2319" w:author="ERCOT" w:date="2026-03-02T22:49:00Z">
        <w:r w:rsidRPr="00BF1782">
          <w:t>s</w:t>
        </w:r>
      </w:ins>
      <w:ins w:id="2320" w:author="ERCOT" w:date="2026-03-02T22:44:00Z">
        <w:r w:rsidRPr="00BF1782">
          <w:t xml:space="preserve"> (</w:t>
        </w:r>
      </w:ins>
      <w:ins w:id="2321" w:author="ERCOT" w:date="2026-03-04T13:35:00Z">
        <w:del w:id="2322" w:author="ERCOT 031726" w:date="2026-03-16T21:17:00Z">
          <w:r w:rsidRPr="00BF1782">
            <w:delText>3</w:delText>
          </w:r>
        </w:del>
      </w:ins>
      <w:ins w:id="2323" w:author="ERCOT 031726" w:date="2026-03-16T21:17:00Z">
        <w:r w:rsidRPr="00BF1782">
          <w:t>4</w:t>
        </w:r>
      </w:ins>
      <w:ins w:id="2324" w:author="ERCOT" w:date="2026-03-02T22:44:00Z">
        <w:r w:rsidRPr="00BF1782">
          <w:t>)(b) and (</w:t>
        </w:r>
      </w:ins>
      <w:ins w:id="2325" w:author="ERCOT" w:date="2026-03-04T13:35:00Z">
        <w:del w:id="2326" w:author="ERCOT 031726" w:date="2026-03-16T21:17:00Z">
          <w:r w:rsidRPr="00BF1782">
            <w:delText>3</w:delText>
          </w:r>
        </w:del>
      </w:ins>
      <w:ins w:id="2327" w:author="ERCOT 031726" w:date="2026-03-16T21:17:00Z">
        <w:r w:rsidRPr="00BF1782">
          <w:t>4</w:t>
        </w:r>
      </w:ins>
      <w:ins w:id="2328" w:author="ERCOT" w:date="2026-03-02T22:44:00Z">
        <w:r w:rsidRPr="00BF1782">
          <w:t>)(c). For each Large Load</w:t>
        </w:r>
      </w:ins>
      <w:ins w:id="2329" w:author="ERCOT" w:date="2026-03-02T22:49:00Z">
        <w:r w:rsidRPr="00BF1782">
          <w:t xml:space="preserve"> or set of Large Loads</w:t>
        </w:r>
      </w:ins>
      <w:ins w:id="2330" w:author="ERCOT 040426" w:date="2026-04-03T00:26:00Z">
        <w:r w:rsidRPr="00BF1782">
          <w:t xml:space="preserve"> sharing equal placement under paragraph (</w:t>
        </w:r>
        <w:proofErr w:type="gramStart"/>
        <w:r w:rsidRPr="00BF1782">
          <w:t>4)(c</w:t>
        </w:r>
        <w:proofErr w:type="gramEnd"/>
        <w:r w:rsidRPr="00BF1782">
          <w:t>)(i)</w:t>
        </w:r>
      </w:ins>
      <w:ins w:id="2331" w:author="ERCOT" w:date="2026-03-02T22:44:00Z">
        <w:r w:rsidRPr="00BF1782">
          <w:t xml:space="preserve"> evaluat</w:t>
        </w:r>
      </w:ins>
      <w:ins w:id="2332" w:author="ERCOT" w:date="2026-03-02T22:45:00Z">
        <w:r w:rsidRPr="00BF1782">
          <w:t xml:space="preserve">ed, </w:t>
        </w:r>
      </w:ins>
      <w:ins w:id="2333" w:author="ERCOT" w:date="2026-03-02T22:25:00Z">
        <w:r w:rsidRPr="00BF1782">
          <w:t>ERCOT shall consider the existing studies va</w:t>
        </w:r>
      </w:ins>
      <w:ins w:id="2334" w:author="ERCOT" w:date="2026-03-02T22:26:00Z">
        <w:r w:rsidRPr="00BF1782">
          <w:t>lid if</w:t>
        </w:r>
      </w:ins>
      <w:ins w:id="2335" w:author="ERCOT" w:date="2026-03-04T17:48:00Z">
        <w:r w:rsidRPr="00BF1782">
          <w:t>,</w:t>
        </w:r>
      </w:ins>
      <w:ins w:id="2336" w:author="ERCOT" w:date="2026-03-02T22:45:00Z">
        <w:r w:rsidRPr="00BF1782">
          <w:t xml:space="preserve"> </w:t>
        </w:r>
      </w:ins>
      <w:ins w:id="2337" w:author="ERCOT" w:date="2026-03-04T17:47:00Z">
        <w:r w:rsidRPr="00BF1782">
          <w:t>in ERCOT’s sole di</w:t>
        </w:r>
      </w:ins>
      <w:ins w:id="2338" w:author="ERCOT" w:date="2026-03-04T17:48:00Z">
        <w:r w:rsidRPr="00BF1782">
          <w:t xml:space="preserve">scretion, </w:t>
        </w:r>
      </w:ins>
      <w:ins w:id="2339" w:author="ERCOT" w:date="2026-03-02T22:46:00Z">
        <w:r w:rsidRPr="00BF1782">
          <w:t>each</w:t>
        </w:r>
      </w:ins>
      <w:ins w:id="2340" w:author="ERCOT" w:date="2026-03-02T22:45:00Z">
        <w:r w:rsidRPr="00BF1782">
          <w:t xml:space="preserve"> Large Load on the list already determined to have valid</w:t>
        </w:r>
      </w:ins>
      <w:ins w:id="2341" w:author="ERCOT" w:date="2026-03-02T23:21:00Z">
        <w:r w:rsidRPr="00BF1782">
          <w:t xml:space="preserve"> existing</w:t>
        </w:r>
      </w:ins>
      <w:ins w:id="2342" w:author="ERCOT" w:date="2026-03-02T22:45:00Z">
        <w:r w:rsidRPr="00BF1782">
          <w:t xml:space="preserve"> studies </w:t>
        </w:r>
      </w:ins>
      <w:ins w:id="2343" w:author="ERCOT" w:date="2026-03-02T22:46:00Z">
        <w:r w:rsidRPr="00BF1782">
          <w:t>is</w:t>
        </w:r>
      </w:ins>
      <w:ins w:id="2344"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345" w:author="ERCOT" w:date="2026-03-02T22:26:00Z"/>
        </w:rPr>
      </w:pPr>
      <w:ins w:id="2346" w:author="ERCOT" w:date="2026-03-02T22:26:00Z">
        <w:r w:rsidRPr="00BF1782">
          <w:t>(i)</w:t>
        </w:r>
        <w:r w:rsidRPr="00BF1782">
          <w:tab/>
        </w:r>
      </w:ins>
      <w:ins w:id="2347" w:author="ERCOT" w:date="2026-03-02T22:46:00Z">
        <w:r w:rsidRPr="00BF1782">
          <w:t>L</w:t>
        </w:r>
      </w:ins>
      <w:ins w:id="2348" w:author="ERCOT" w:date="2026-03-02T22:40:00Z">
        <w:r w:rsidRPr="00BF1782">
          <w:t xml:space="preserve">ocated </w:t>
        </w:r>
      </w:ins>
      <w:ins w:id="2349" w:author="ERCOT" w:date="2026-03-02T22:42:00Z">
        <w:r w:rsidRPr="00BF1782">
          <w:t>outside of</w:t>
        </w:r>
      </w:ins>
      <w:ins w:id="2350" w:author="ERCOT" w:date="2026-03-02T22:40:00Z">
        <w:r w:rsidRPr="00BF1782">
          <w:t xml:space="preserve"> the study area</w:t>
        </w:r>
      </w:ins>
      <w:ins w:id="2351" w:author="ERCOT" w:date="2026-03-02T22:46:00Z">
        <w:r w:rsidRPr="00BF1782">
          <w:t xml:space="preserve"> of the Large Load under review</w:t>
        </w:r>
      </w:ins>
      <w:ins w:id="2352" w:author="ERCOT" w:date="2026-03-02T22:26:00Z">
        <w:r w:rsidRPr="00BF1782">
          <w:t>;</w:t>
        </w:r>
      </w:ins>
      <w:ins w:id="2353" w:author="ERCOT" w:date="2026-03-02T22:40:00Z">
        <w:r w:rsidRPr="00BF1782">
          <w:t xml:space="preserve"> </w:t>
        </w:r>
      </w:ins>
      <w:ins w:id="2354"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355" w:author="ERCOT" w:date="2026-03-02T22:26:00Z"/>
        </w:rPr>
      </w:pPr>
      <w:ins w:id="2356" w:author="ERCOT" w:date="2026-03-02T22:26:00Z">
        <w:r w:rsidRPr="00BF1782">
          <w:t>(ii)</w:t>
        </w:r>
        <w:r w:rsidRPr="00BF1782">
          <w:tab/>
        </w:r>
      </w:ins>
      <w:ins w:id="2357" w:author="ERCOT" w:date="2026-03-02T22:46:00Z">
        <w:r w:rsidRPr="00BF1782">
          <w:t>Located</w:t>
        </w:r>
      </w:ins>
      <w:ins w:id="2358" w:author="ERCOT" w:date="2026-03-02T22:43:00Z">
        <w:r w:rsidRPr="00BF1782">
          <w:t xml:space="preserve"> within the study area </w:t>
        </w:r>
      </w:ins>
      <w:ins w:id="2359" w:author="ERCOT" w:date="2026-03-02T22:46:00Z">
        <w:r w:rsidRPr="00BF1782">
          <w:t xml:space="preserve">and included </w:t>
        </w:r>
      </w:ins>
      <w:ins w:id="2360" w:author="ERCOT" w:date="2026-03-02T22:47:00Z">
        <w:r w:rsidRPr="00BF1782">
          <w:t>in the existing studies for the Large Load under review</w:t>
        </w:r>
      </w:ins>
      <w:ins w:id="2361" w:author="ERCOT" w:date="2026-03-03T23:56:00Z">
        <w:r w:rsidRPr="00BF1782">
          <w:t>.</w:t>
        </w:r>
      </w:ins>
      <w:ins w:id="2362" w:author="ERCOT" w:date="2026-03-02T22:26:00Z">
        <w:del w:id="2363" w:author="ERCOT" w:date="2026-03-03T23:56:00Z">
          <w:r w:rsidRPr="00BF1782" w:rsidDel="00C41719">
            <w:delText>;</w:delText>
          </w:r>
        </w:del>
      </w:ins>
    </w:p>
    <w:bookmarkEnd w:id="2113"/>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364" w:author="ERCOT" w:date="2026-03-04T00:05:00Z">
        <w:r w:rsidRPr="00BF1782" w:rsidDel="00E845DA">
          <w:rPr>
            <w:b/>
            <w:bCs/>
            <w:i/>
            <w:iCs/>
          </w:rPr>
          <w:delText xml:space="preserve"> Project</w:delText>
        </w:r>
      </w:del>
      <w:r w:rsidRPr="00BF1782">
        <w:rPr>
          <w:b/>
          <w:bCs/>
          <w:i/>
          <w:iCs/>
        </w:rPr>
        <w:t xml:space="preserve"> Information</w:t>
      </w:r>
      <w:ins w:id="2365" w:author="ERCOT" w:date="2026-03-01T22:15:00Z">
        <w:r w:rsidRPr="00BF1782">
          <w:rPr>
            <w:b/>
            <w:bCs/>
            <w:i/>
            <w:iCs/>
          </w:rPr>
          <w:t xml:space="preserve"> for Batch Zero</w:t>
        </w:r>
      </w:ins>
      <w:ins w:id="2366" w:author="ERCOT" w:date="2026-03-04T00:00:00Z">
        <w:r w:rsidRPr="00BF1782">
          <w:rPr>
            <w:b/>
            <w:bCs/>
            <w:i/>
            <w:iCs/>
          </w:rPr>
          <w:t xml:space="preserve"> Process</w:t>
        </w:r>
      </w:ins>
      <w:del w:id="2367" w:author="ERCOT" w:date="2026-03-01T22:15:00Z">
        <w:r w:rsidRPr="00BF1782" w:rsidDel="003C784E">
          <w:rPr>
            <w:b/>
            <w:bCs/>
            <w:i/>
            <w:iCs/>
          </w:rPr>
          <w:delText xml:space="preserve"> and Initiation of the Large Load Interconnection Study (LLIS)</w:delText>
        </w:r>
      </w:del>
      <w:bookmarkEnd w:id="1523"/>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68" w:author="ERCOT 040426" w:date="2026-04-03T00:33:00Z">
        <w:r w:rsidRPr="00BF1782">
          <w:rPr>
            <w:iCs/>
            <w:szCs w:val="20"/>
          </w:rPr>
          <w:t>9.2.1.1</w:t>
        </w:r>
      </w:ins>
      <w:ins w:id="2369" w:author="ERCOT 040426" w:date="2026-04-03T00:34:00Z">
        <w:r w:rsidRPr="00BF1782">
          <w:rPr>
            <w:iCs/>
            <w:szCs w:val="20"/>
          </w:rPr>
          <w:t xml:space="preserve">, </w:t>
        </w:r>
      </w:ins>
      <w:ins w:id="2370" w:author="ERCOT 040426" w:date="2026-04-03T00:33:00Z">
        <w:r w:rsidRPr="00BF1782">
          <w:rPr>
            <w:iCs/>
            <w:szCs w:val="20"/>
          </w:rPr>
          <w:t>Eligibility Criteria for Inclusion of a Large Load as Base Load not Subject to Additional Study in the Batch Zero Process</w:t>
        </w:r>
      </w:ins>
      <w:ins w:id="2371" w:author="ERCOT 040426" w:date="2026-04-04T04:36:00Z">
        <w:r w:rsidRPr="00BF1782">
          <w:rPr>
            <w:iCs/>
            <w:szCs w:val="20"/>
          </w:rPr>
          <w:t>,</w:t>
        </w:r>
      </w:ins>
      <w:ins w:id="2372" w:author="ERCOT 040426" w:date="2026-04-03T00:33:00Z">
        <w:r w:rsidRPr="00BF1782">
          <w:rPr>
            <w:iCs/>
            <w:szCs w:val="20"/>
          </w:rPr>
          <w:t xml:space="preserve"> </w:t>
        </w:r>
      </w:ins>
      <w:ins w:id="2373" w:author="ERCOT 040426" w:date="2026-04-03T00:34:00Z">
        <w:r w:rsidRPr="00BF1782">
          <w:rPr>
            <w:iCs/>
            <w:szCs w:val="20"/>
          </w:rPr>
          <w:t>and</w:t>
        </w:r>
      </w:ins>
      <w:ins w:id="2374" w:author="ERCOT 040426" w:date="2026-04-03T00:33:00Z">
        <w:r w:rsidRPr="00BF1782">
          <w:rPr>
            <w:iCs/>
            <w:szCs w:val="20"/>
          </w:rPr>
          <w:t xml:space="preserve"> </w:t>
        </w:r>
      </w:ins>
      <w:ins w:id="2375" w:author="ERCOT 040426" w:date="2026-04-03T00:34:00Z">
        <w:r w:rsidRPr="00BF1782" w:rsidDel="005F04F9">
          <w:rPr>
            <w:iCs/>
            <w:szCs w:val="20"/>
          </w:rPr>
          <w:t>9.2.1</w:t>
        </w:r>
        <w:r w:rsidRPr="00BF1782">
          <w:rPr>
            <w:iCs/>
            <w:szCs w:val="20"/>
          </w:rPr>
          <w:t>.2, Eligibility Criteria for Inclusion as Load to be Studied and Allocated in Batch Zero</w:t>
        </w:r>
      </w:ins>
      <w:del w:id="2376" w:author="ERCOT 040426" w:date="2026-04-03T00:33:00Z">
        <w:r w:rsidRPr="00BF1782" w:rsidDel="005F04F9">
          <w:rPr>
            <w:iCs/>
            <w:szCs w:val="20"/>
          </w:rPr>
          <w:delText>9.2.1</w:delText>
        </w:r>
        <w:r w:rsidRPr="00BF1782">
          <w:rPr>
            <w:iCs/>
            <w:szCs w:val="20"/>
          </w:rPr>
          <w:delText xml:space="preserve">, Applicability of </w:delText>
        </w:r>
      </w:del>
      <w:ins w:id="2377" w:author="ERCOT" w:date="2026-03-02T16:54:00Z">
        <w:del w:id="2378" w:author="ERCOT 040426" w:date="2026-04-03T00:33:00Z">
          <w:r w:rsidRPr="00BF1782">
            <w:rPr>
              <w:iCs/>
              <w:szCs w:val="20"/>
            </w:rPr>
            <w:delText xml:space="preserve">Batch Zero </w:delText>
          </w:r>
        </w:del>
      </w:ins>
      <w:del w:id="2379"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380" w:author="ERCOT" w:date="2026-03-02T16:54:00Z">
        <w:r w:rsidRPr="00BF1782" w:rsidDel="00A90E73">
          <w:rPr>
            <w:iCs/>
            <w:szCs w:val="20"/>
          </w:rPr>
          <w:delText>LLIS process</w:delText>
        </w:r>
      </w:del>
      <w:ins w:id="2381" w:author="ERCOT" w:date="2026-03-02T16:54:00Z">
        <w:r w:rsidRPr="00BF1782">
          <w:rPr>
            <w:iCs/>
            <w:szCs w:val="20"/>
          </w:rPr>
          <w:t xml:space="preserve">Batch Zero </w:t>
        </w:r>
      </w:ins>
      <w:ins w:id="2382" w:author="ERCOT" w:date="2026-03-03T23:57:00Z">
        <w:r w:rsidRPr="00BF1782">
          <w:rPr>
            <w:iCs/>
            <w:szCs w:val="20"/>
          </w:rPr>
          <w:t>Interconnection S</w:t>
        </w:r>
      </w:ins>
      <w:ins w:id="2383" w:author="ERCOT" w:date="2026-03-02T16:54:00Z">
        <w:r w:rsidRPr="00BF1782">
          <w:rPr>
            <w:iCs/>
            <w:szCs w:val="20"/>
          </w:rPr>
          <w:t>tudy</w:t>
        </w:r>
      </w:ins>
      <w:r w:rsidRPr="00BF1782">
        <w:rPr>
          <w:iCs/>
          <w:szCs w:val="20"/>
        </w:rPr>
        <w:t xml:space="preserve"> described in Section 9.3, </w:t>
      </w:r>
      <w:del w:id="2384" w:author="ERCOT" w:date="2026-03-02T16:54:00Z">
        <w:r w:rsidRPr="00BF1782" w:rsidDel="00A90E73">
          <w:rPr>
            <w:iCs/>
            <w:szCs w:val="20"/>
          </w:rPr>
          <w:delText>Interconnection Study Procedures for Large Loads</w:delText>
        </w:r>
      </w:del>
      <w:ins w:id="2385" w:author="ERCOT" w:date="2026-03-02T16:54:00Z">
        <w:r w:rsidRPr="00BF1782">
          <w:rPr>
            <w:iCs/>
            <w:szCs w:val="20"/>
          </w:rPr>
          <w:t xml:space="preserve">Batch Zero </w:t>
        </w:r>
      </w:ins>
      <w:ins w:id="2386" w:author="ERCOT" w:date="2026-03-03T23:58:00Z">
        <w:r w:rsidRPr="00BF1782">
          <w:rPr>
            <w:iCs/>
            <w:szCs w:val="20"/>
          </w:rPr>
          <w:t xml:space="preserve">Interconnection </w:t>
        </w:r>
      </w:ins>
      <w:ins w:id="2387" w:author="ERCOT" w:date="2026-03-02T16:54:00Z">
        <w:r w:rsidRPr="00BF1782">
          <w:rPr>
            <w:iCs/>
            <w:szCs w:val="20"/>
          </w:rPr>
          <w:t>Stu</w:t>
        </w:r>
      </w:ins>
      <w:ins w:id="2388" w:author="ERCOT" w:date="2026-03-02T16:55:00Z">
        <w:r w:rsidRPr="00BF1782">
          <w:rPr>
            <w:iCs/>
            <w:szCs w:val="20"/>
          </w:rPr>
          <w:t>d</w:t>
        </w:r>
      </w:ins>
      <w:ins w:id="2389"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390" w:author="ERCOT" w:date="2026-03-04T13:05:00Z">
        <w:r w:rsidRPr="00BF1782">
          <w:t>I</w:t>
        </w:r>
      </w:ins>
      <w:ins w:id="2391" w:author="ERCOT" w:date="2026-03-01T22:16:00Z">
        <w:del w:id="2392" w:author="ERCOT" w:date="2026-03-04T13:05:00Z">
          <w:r w:rsidRPr="00BF1782">
            <w:delText>i</w:delText>
          </w:r>
        </w:del>
        <w:r w:rsidRPr="00BF1782">
          <w:t xml:space="preserve">nterconnecting Distribution Service Provider (DSP), the </w:t>
        </w:r>
      </w:ins>
      <w:ins w:id="2393" w:author="ERCOT" w:date="2026-03-04T13:05:00Z">
        <w:r w:rsidRPr="00BF1782">
          <w:t>I</w:t>
        </w:r>
      </w:ins>
      <w:ins w:id="2394" w:author="ERCOT" w:date="2026-03-01T22:16:00Z">
        <w:r w:rsidRPr="00BF1782">
          <w:t>nterconnecting</w:t>
        </w:r>
      </w:ins>
      <w:del w:id="2395" w:author="ERCOT" w:date="2026-03-01T22:16:00Z">
        <w:r w:rsidRPr="00BF1782" w:rsidDel="003C784E">
          <w:delText>lead</w:delText>
        </w:r>
      </w:del>
      <w:r w:rsidRPr="00BF1782">
        <w:t xml:space="preserve"> Transmission Service Provider (TSP)</w:t>
      </w:r>
      <w:ins w:id="2396" w:author="ERCOT" w:date="2026-03-01T22:16:00Z">
        <w:r w:rsidRPr="00BF1782">
          <w:t>, and ERCOT</w:t>
        </w:r>
      </w:ins>
      <w:r w:rsidRPr="00BF1782">
        <w:t xml:space="preserve"> to perform steady</w:t>
      </w:r>
      <w:del w:id="2397" w:author="ERCOT 051126" w:date="2026-05-11T17:51:00Z" w16du:dateUtc="2026-05-11T22:51:00Z">
        <w:r w:rsidRPr="00BF1782" w:rsidDel="00AF1A95">
          <w:delText xml:space="preserve"> </w:delText>
        </w:r>
      </w:del>
      <w:ins w:id="2398" w:author="ERCOT 051126" w:date="2026-05-11T17:51:00Z" w16du:dateUtc="2026-05-11T22:51:00Z">
        <w:r w:rsidR="00AF1A95">
          <w:t>-</w:t>
        </w:r>
      </w:ins>
      <w:r w:rsidRPr="00BF1782">
        <w:t>state, short circuit</w:t>
      </w:r>
      <w:del w:id="2399" w:author="ERCOT" w:date="2026-03-04T12:48:00Z">
        <w:r w:rsidRPr="00BF1782" w:rsidDel="00AF52F0">
          <w:delText>, motor start</w:delText>
        </w:r>
      </w:del>
      <w:r w:rsidRPr="00BF1782">
        <w:t xml:space="preserve">, </w:t>
      </w:r>
      <w:ins w:id="2400" w:author="ERCOT" w:date="2026-03-01T22:16:00Z">
        <w:r w:rsidRPr="00BF1782">
          <w:t xml:space="preserve">dynamic and transient </w:t>
        </w:r>
      </w:ins>
      <w:r w:rsidRPr="00BF1782">
        <w:t xml:space="preserve">stability analyses and any other studies the </w:t>
      </w:r>
      <w:ins w:id="2401" w:author="ERCOT" w:date="2026-03-04T13:05:00Z">
        <w:r w:rsidRPr="00BF1782">
          <w:t>I</w:t>
        </w:r>
      </w:ins>
      <w:ins w:id="2402" w:author="ERCOT" w:date="2026-03-01T22:16:00Z">
        <w:r w:rsidRPr="00BF1782">
          <w:t>nterconnecting</w:t>
        </w:r>
      </w:ins>
      <w:del w:id="2403" w:author="ERCOT" w:date="2026-03-01T22:16:00Z">
        <w:r w:rsidRPr="00BF1782" w:rsidDel="003C784E">
          <w:delText>lead</w:delText>
        </w:r>
      </w:del>
      <w:r w:rsidRPr="00BF1782">
        <w:t xml:space="preserve"> TSP</w:t>
      </w:r>
      <w:ins w:id="2404" w:author="ERCOT" w:date="2026-03-01T22:17:00Z">
        <w:r w:rsidRPr="00BF1782">
          <w:t xml:space="preserve"> or ERCOT</w:t>
        </w:r>
      </w:ins>
      <w:r w:rsidRPr="00BF1782">
        <w:t xml:space="preserve"> deems necessary to reliably interconnect the Load</w:t>
      </w:r>
      <w:del w:id="2405"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406" w:author="ERCOT" w:date="2026-03-01T22:18:00Z">
        <w:r w:rsidRPr="00BF1782">
          <w:t xml:space="preserve"> and</w:t>
        </w:r>
      </w:ins>
      <w:del w:id="2407"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408" w:author="ERCOT 040426" w:date="2026-04-03T20:44:00Z">
        <w:r w:rsidRPr="00BF1782">
          <w:rPr>
            <w:szCs w:val="20"/>
            <w:lang w:eastAsia="x-none"/>
          </w:rPr>
          <w:t xml:space="preserve"> and update</w:t>
        </w:r>
      </w:ins>
      <w:r w:rsidRPr="00BF1782">
        <w:rPr>
          <w:szCs w:val="20"/>
          <w:lang w:eastAsia="x-none"/>
        </w:rPr>
        <w:t xml:space="preserve"> the</w:t>
      </w:r>
      <w:ins w:id="2409" w:author="ERCOT" w:date="2026-03-04T13:06:00Z">
        <w:r w:rsidRPr="00BF1782">
          <w:rPr>
            <w:szCs w:val="20"/>
            <w:lang w:eastAsia="x-none"/>
          </w:rPr>
          <w:t xml:space="preserve"> Interconnecting DSP and</w:t>
        </w:r>
      </w:ins>
      <w:r w:rsidRPr="00BF1782">
        <w:rPr>
          <w:szCs w:val="20"/>
          <w:lang w:eastAsia="x-none"/>
        </w:rPr>
        <w:t xml:space="preserve"> </w:t>
      </w:r>
      <w:del w:id="2410" w:author="ERCOT" w:date="2026-03-04T13:06:00Z">
        <w:r w:rsidRPr="00BF1782" w:rsidDel="004E0639">
          <w:rPr>
            <w:szCs w:val="20"/>
            <w:lang w:eastAsia="x-none"/>
          </w:rPr>
          <w:delText>i</w:delText>
        </w:r>
      </w:del>
      <w:ins w:id="2411"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412" w:author="ERCOT 040426" w:date="2026-04-03T20:41:00Z">
        <w:r w:rsidRPr="00BF1782" w:rsidDel="00F86833">
          <w:rPr>
            <w:szCs w:val="20"/>
            <w:lang w:eastAsia="x-none"/>
          </w:rPr>
          <w:delText xml:space="preserve">or </w:delText>
        </w:r>
      </w:del>
      <w:r w:rsidRPr="00BF1782">
        <w:rPr>
          <w:szCs w:val="20"/>
          <w:lang w:eastAsia="x-none"/>
        </w:rPr>
        <w:t>parameters,</w:t>
      </w:r>
      <w:ins w:id="2413"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414"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415" w:author="ERCOT" w:date="2026-03-01T22:18:00Z">
        <w:r w:rsidRPr="00BF1782">
          <w:t>.</w:t>
        </w:r>
      </w:ins>
      <w:del w:id="2416" w:author="ERCOT" w:date="2026-03-01T22:18:00Z">
        <w:r w:rsidRPr="00BF1782" w:rsidDel="006028EB">
          <w:delText>; and</w:delText>
        </w:r>
      </w:del>
    </w:p>
    <w:p w14:paraId="6E904FB0" w14:textId="77777777" w:rsidR="005F7503" w:rsidRPr="00BF1782" w:rsidRDefault="005F7503" w:rsidP="005F7503">
      <w:pPr>
        <w:spacing w:after="240"/>
        <w:ind w:left="1440" w:hanging="720"/>
      </w:pPr>
      <w:del w:id="2417"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418" w:author="ERCOT" w:date="2026-03-01T22:18:00Z">
              <w:r w:rsidRPr="00BF1782">
                <w:rPr>
                  <w:b/>
                  <w:i/>
                </w:rPr>
                <w:t>d</w:t>
              </w:r>
            </w:ins>
            <w:del w:id="2419"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lastRenderedPageBreak/>
              <w:t>(</w:t>
            </w:r>
            <w:ins w:id="2420" w:author="ERCOT" w:date="2026-03-01T22:18:00Z">
              <w:r w:rsidRPr="00BF1782">
                <w:t>d</w:t>
              </w:r>
            </w:ins>
            <w:del w:id="2421"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22" w:author="ERCOT 040426" w:date="2026-04-03T00:35:00Z">
              <w:r w:rsidRPr="00BF1782">
                <w:delText>3</w:delText>
              </w:r>
            </w:del>
            <w:ins w:id="2423"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424" w:author="ERCOT" w:date="2026-03-04T12:49:00Z"/>
          <w:iCs/>
          <w:szCs w:val="20"/>
        </w:rPr>
      </w:pPr>
      <w:r w:rsidRPr="00BF1782">
        <w:rPr>
          <w:iCs/>
          <w:szCs w:val="20"/>
        </w:rPr>
        <w:lastRenderedPageBreak/>
        <w:t>(2)</w:t>
      </w:r>
      <w:r w:rsidRPr="00BF1782">
        <w:rPr>
          <w:iCs/>
          <w:szCs w:val="20"/>
        </w:rPr>
        <w:tab/>
        <w:t>The</w:t>
      </w:r>
      <w:ins w:id="2425" w:author="ERCOT" w:date="2026-03-03T23:56:00Z">
        <w:r w:rsidRPr="00BF1782">
          <w:rPr>
            <w:iCs/>
            <w:szCs w:val="20"/>
          </w:rPr>
          <w:t xml:space="preserve"> </w:t>
        </w:r>
      </w:ins>
      <w:ins w:id="2426" w:author="ERCOT" w:date="2026-03-04T13:07:00Z">
        <w:del w:id="2427" w:author="ERCOT 043026" w:date="2026-04-29T17:56:00Z" w16du:dateUtc="2026-04-29T22:56:00Z">
          <w:r w:rsidRPr="00BF1782" w:rsidDel="00B52BBF">
            <w:rPr>
              <w:iCs/>
              <w:szCs w:val="20"/>
            </w:rPr>
            <w:delText>I</w:delText>
          </w:r>
        </w:del>
      </w:ins>
      <w:ins w:id="2428" w:author="ERCOT" w:date="2026-03-03T23:56:00Z">
        <w:del w:id="2429" w:author="ERCOT 043026" w:date="2026-04-29T17:56:00Z" w16du:dateUtc="2026-04-29T22:56:00Z">
          <w:r w:rsidRPr="00BF1782" w:rsidDel="00B52BBF">
            <w:rPr>
              <w:iCs/>
              <w:szCs w:val="20"/>
            </w:rPr>
            <w:delText>nterconnecting DSP or</w:delText>
          </w:r>
        </w:del>
      </w:ins>
      <w:del w:id="2430" w:author="ERCOT 043026" w:date="2026-04-29T17:56:00Z" w16du:dateUtc="2026-04-29T22:56:00Z">
        <w:r w:rsidRPr="00BF1782" w:rsidDel="00B52BBF">
          <w:rPr>
            <w:iCs/>
            <w:szCs w:val="20"/>
          </w:rPr>
          <w:delText xml:space="preserve"> </w:delText>
        </w:r>
      </w:del>
      <w:del w:id="2431" w:author="ERCOT" w:date="2026-03-04T13:07:00Z">
        <w:r w:rsidRPr="00BF1782" w:rsidDel="008F6CAA">
          <w:rPr>
            <w:iCs/>
            <w:szCs w:val="20"/>
          </w:rPr>
          <w:delText>i</w:delText>
        </w:r>
      </w:del>
      <w:ins w:id="2432" w:author="ERCOT" w:date="2026-03-04T13:07:00Z">
        <w:r w:rsidRPr="00BF1782">
          <w:rPr>
            <w:iCs/>
            <w:szCs w:val="20"/>
          </w:rPr>
          <w:t>I</w:t>
        </w:r>
      </w:ins>
      <w:r w:rsidRPr="00BF1782">
        <w:rPr>
          <w:iCs/>
          <w:szCs w:val="20"/>
        </w:rPr>
        <w:t>nterconnecting TSP shall submit the information described in paragraphs (1)(a) through (1)(</w:t>
      </w:r>
      <w:del w:id="2433" w:author="ERCOT" w:date="2026-03-01T22:54:00Z">
        <w:r w:rsidRPr="00BF1782" w:rsidDel="00340467">
          <w:rPr>
            <w:iCs/>
            <w:szCs w:val="20"/>
          </w:rPr>
          <w:delText>d</w:delText>
        </w:r>
      </w:del>
      <w:ins w:id="2434" w:author="ERCOT" w:date="2026-03-01T22:54:00Z">
        <w:r w:rsidRPr="00BF1782">
          <w:rPr>
            <w:iCs/>
            <w:szCs w:val="20"/>
          </w:rPr>
          <w:t>c</w:t>
        </w:r>
      </w:ins>
      <w:r w:rsidRPr="00BF1782">
        <w:rPr>
          <w:iCs/>
          <w:szCs w:val="20"/>
        </w:rPr>
        <w:t>) above on behalf of the ILLE</w:t>
      </w:r>
      <w:ins w:id="2435"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436" w:author="ERCOT 051526" w:date="2026-05-14T12:38:00Z" w16du:dateUtc="2026-05-14T17:38:00Z"/>
        </w:rPr>
      </w:pPr>
      <w:ins w:id="2437" w:author="ERCOT" w:date="2026-03-04T12:50:00Z">
        <w:r w:rsidRPr="00BF1782">
          <w:rPr>
            <w:iCs/>
            <w:szCs w:val="20"/>
          </w:rPr>
          <w:t>(</w:t>
        </w:r>
      </w:ins>
      <w:ins w:id="2438" w:author="ERCOT" w:date="2026-03-04T12:51:00Z">
        <w:r w:rsidRPr="00BF1782">
          <w:rPr>
            <w:iCs/>
            <w:szCs w:val="20"/>
          </w:rPr>
          <w:t>3</w:t>
        </w:r>
      </w:ins>
      <w:ins w:id="2439" w:author="ERCOT" w:date="2026-03-04T12:50:00Z">
        <w:r w:rsidRPr="00BF1782">
          <w:rPr>
            <w:iCs/>
            <w:szCs w:val="20"/>
          </w:rPr>
          <w:t>)</w:t>
        </w:r>
        <w:r w:rsidRPr="00BF1782">
          <w:rPr>
            <w:iCs/>
            <w:szCs w:val="20"/>
          </w:rPr>
          <w:tab/>
          <w:t xml:space="preserve">By July </w:t>
        </w:r>
        <w:del w:id="2440" w:author="ERCOT 031726" w:date="2026-03-16T21:45:00Z">
          <w:r w:rsidRPr="00BF1782">
            <w:rPr>
              <w:iCs/>
              <w:szCs w:val="20"/>
            </w:rPr>
            <w:delText>15</w:delText>
          </w:r>
        </w:del>
      </w:ins>
      <w:ins w:id="2441" w:author="ERCOT 031726" w:date="2026-03-16T21:45:00Z">
        <w:r w:rsidRPr="00BF1782">
          <w:rPr>
            <w:iCs/>
            <w:szCs w:val="20"/>
          </w:rPr>
          <w:t>10</w:t>
        </w:r>
      </w:ins>
      <w:ins w:id="2442" w:author="ERCOT" w:date="2026-03-04T12:50:00Z">
        <w:r w:rsidRPr="00BF1782">
          <w:rPr>
            <w:iCs/>
            <w:szCs w:val="20"/>
          </w:rPr>
          <w:t xml:space="preserve">, 2026, </w:t>
        </w:r>
        <w:r w:rsidRPr="00BF1782">
          <w:t xml:space="preserve">the ILLE must </w:t>
        </w:r>
      </w:ins>
      <w:ins w:id="2443" w:author="ERCOT 042326" w:date="2026-04-23T05:15:00Z" w16du:dateUtc="2026-04-23T10:15:00Z">
        <w:r>
          <w:t>prompt</w:t>
        </w:r>
      </w:ins>
      <w:ins w:id="2444" w:author="ERCOT 042326" w:date="2026-04-23T05:16:00Z" w16du:dateUtc="2026-04-23T10:16:00Z">
        <w:r>
          <w:t xml:space="preserve">ly </w:t>
        </w:r>
      </w:ins>
      <w:ins w:id="2445" w:author="ERCOT" w:date="2026-03-04T12:50:00Z">
        <w:r w:rsidRPr="00BF1782">
          <w:t xml:space="preserve">provide to ERCOT and the </w:t>
        </w:r>
      </w:ins>
      <w:ins w:id="2446" w:author="ERCOT" w:date="2026-03-04T13:07:00Z">
        <w:del w:id="2447" w:author="ERCOT 043026" w:date="2026-04-29T17:58:00Z" w16du:dateUtc="2026-04-29T22:58:00Z">
          <w:r w:rsidRPr="00BF1782" w:rsidDel="00BA12DC">
            <w:delText>I</w:delText>
          </w:r>
        </w:del>
      </w:ins>
      <w:ins w:id="2448" w:author="ERCOT" w:date="2026-03-04T12:50:00Z">
        <w:del w:id="2449" w:author="ERCOT 043026" w:date="2026-04-29T17:58:00Z" w16du:dateUtc="2026-04-29T22:58:00Z">
          <w:r w:rsidRPr="00BF1782" w:rsidDel="00BA12DC">
            <w:delText xml:space="preserve">nterconnecting DSP or </w:delText>
          </w:r>
        </w:del>
      </w:ins>
      <w:ins w:id="2450" w:author="ERCOT" w:date="2026-03-04T13:07:00Z">
        <w:r w:rsidRPr="00BF1782">
          <w:t>I</w:t>
        </w:r>
      </w:ins>
      <w:ins w:id="245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52"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453" w:author="ERCOT 042326" w:date="2026-04-23T05:16:00Z" w16du:dateUtc="2026-04-23T10:16:00Z">
        <w:r w:rsidRPr="002C006A">
          <w:t xml:space="preserve"> </w:t>
        </w:r>
        <w:r>
          <w:t>in effect on March 4, 2026</w:t>
        </w:r>
      </w:ins>
      <w:ins w:id="2454" w:author="ERCOT" w:date="2026-03-04T12:50:00Z">
        <w:r w:rsidRPr="00BF1782">
          <w:t xml:space="preserve">. </w:t>
        </w:r>
      </w:ins>
      <w:ins w:id="2455" w:author="ERCOT 043026" w:date="2026-04-29T17:58:00Z" w16du:dateUtc="2026-04-29T22:58:00Z">
        <w:del w:id="2456" w:author="ERCOT 051126" w:date="2026-05-11T20:38:00Z" w16du:dateUtc="2026-05-12T01:38:00Z">
          <w:r>
            <w:delText xml:space="preserve"> </w:delText>
          </w:r>
        </w:del>
      </w:ins>
      <w:ins w:id="2457" w:author="ERCOT" w:date="2026-03-04T12:53:00Z">
        <w:r w:rsidRPr="00BF1782">
          <w:t xml:space="preserve">If </w:t>
        </w:r>
      </w:ins>
      <w:ins w:id="2458" w:author="ERCOT" w:date="2026-03-04T12:54:00Z">
        <w:r w:rsidRPr="00BF1782">
          <w:t xml:space="preserve">a dynamic stability </w:t>
        </w:r>
      </w:ins>
      <w:ins w:id="2459" w:author="ERCOT" w:date="2026-03-04T12:53:00Z">
        <w:r w:rsidRPr="00BF1782">
          <w:t>stud</w:t>
        </w:r>
      </w:ins>
      <w:ins w:id="2460" w:author="ERCOT" w:date="2026-03-04T12:54:00Z">
        <w:r w:rsidRPr="00BF1782">
          <w:t>y</w:t>
        </w:r>
      </w:ins>
      <w:ins w:id="2461" w:author="ERCOT" w:date="2026-03-04T12:53:00Z">
        <w:r w:rsidRPr="00BF1782">
          <w:t xml:space="preserve"> on the Large Load h</w:t>
        </w:r>
      </w:ins>
      <w:ins w:id="2462" w:author="ERCOT" w:date="2026-03-04T12:54:00Z">
        <w:r w:rsidRPr="00BF1782">
          <w:t>as previou</w:t>
        </w:r>
      </w:ins>
      <w:ins w:id="2463" w:author="ERCOT" w:date="2026-03-04T12:55:00Z">
        <w:r w:rsidRPr="00BF1782">
          <w:t>sly</w:t>
        </w:r>
      </w:ins>
      <w:ins w:id="2464" w:author="ERCOT" w:date="2026-03-04T12:53:00Z">
        <w:r w:rsidRPr="00BF1782">
          <w:t xml:space="preserve"> been performed, </w:t>
        </w:r>
      </w:ins>
      <w:ins w:id="2465" w:author="ERCOT" w:date="2026-03-04T13:07:00Z">
        <w:del w:id="2466" w:author="ERCOT 043026" w:date="2026-04-29T17:58:00Z" w16du:dateUtc="2026-04-29T22:58:00Z">
          <w:r w:rsidRPr="00BF1782" w:rsidDel="00C93B1E">
            <w:delText>I</w:delText>
          </w:r>
        </w:del>
      </w:ins>
      <w:ins w:id="2467" w:author="ERCOT" w:date="2026-03-04T12:53:00Z">
        <w:del w:id="2468" w:author="ERCOT 043026" w:date="2026-04-29T17:58:00Z" w16du:dateUtc="2026-04-29T22:58:00Z">
          <w:r w:rsidRPr="00BF1782" w:rsidDel="00C93B1E">
            <w:delText>nterconnecting DSP or</w:delText>
          </w:r>
        </w:del>
      </w:ins>
      <w:ins w:id="2469" w:author="ERCOT 043026" w:date="2026-04-29T17:58:00Z" w16du:dateUtc="2026-04-29T22:58:00Z">
        <w:r>
          <w:t>the</w:t>
        </w:r>
      </w:ins>
      <w:ins w:id="2470" w:author="ERCOT" w:date="2026-03-04T12:53:00Z">
        <w:r w:rsidRPr="00BF1782">
          <w:t xml:space="preserve"> </w:t>
        </w:r>
      </w:ins>
      <w:ins w:id="2471" w:author="ERCOT" w:date="2026-03-04T13:07:00Z">
        <w:r w:rsidRPr="00BF1782">
          <w:t>I</w:t>
        </w:r>
      </w:ins>
      <w:ins w:id="2472" w:author="ERCOT" w:date="2026-03-04T12:53:00Z">
        <w:r w:rsidRPr="00BF1782">
          <w:t>nterconnecting TSP must also provide to ERCOT</w:t>
        </w:r>
      </w:ins>
      <w:ins w:id="2473" w:author="ERCOT" w:date="2026-03-04T13:20:00Z">
        <w:r w:rsidRPr="00BF1782">
          <w:t xml:space="preserve"> by July </w:t>
        </w:r>
      </w:ins>
      <w:ins w:id="2474" w:author="ERCOT" w:date="2026-03-04T13:21:00Z">
        <w:del w:id="2475" w:author="ERCOT 031726" w:date="2026-03-16T21:45:00Z">
          <w:r w:rsidRPr="00BF1782">
            <w:delText>15</w:delText>
          </w:r>
        </w:del>
      </w:ins>
      <w:ins w:id="2476" w:author="ERCOT 031726" w:date="2026-03-16T21:45:00Z">
        <w:r w:rsidRPr="00BF1782">
          <w:t>24</w:t>
        </w:r>
      </w:ins>
      <w:ins w:id="2477" w:author="ERCOT" w:date="2026-03-04T13:21:00Z">
        <w:r w:rsidRPr="00BF1782">
          <w:t>, 2026,</w:t>
        </w:r>
      </w:ins>
      <w:ins w:id="2478" w:author="ERCOT" w:date="2026-03-04T12:53:00Z">
        <w:r w:rsidRPr="00BF1782">
          <w:t xml:space="preserve"> a written determination as to whether the dynamic data submitted by the ILLE</w:t>
        </w:r>
      </w:ins>
      <w:ins w:id="2479" w:author="ERCOT" w:date="2026-03-04T12:55:00Z">
        <w:r w:rsidRPr="00BF1782">
          <w:t xml:space="preserve"> is </w:t>
        </w:r>
        <w:del w:id="2480" w:author="ERCOT 031726" w:date="2026-03-14T18:19:00Z">
          <w:r w:rsidRPr="00BF1782" w:rsidDel="003B38FC">
            <w:delText>consistent with the dynamic data used in</w:delText>
          </w:r>
        </w:del>
      </w:ins>
      <w:ins w:id="2481" w:author="ERCOT 031726" w:date="2026-03-14T18:19:00Z">
        <w:r w:rsidRPr="00BF1782">
          <w:t>expected to adversely impact the results from</w:t>
        </w:r>
      </w:ins>
      <w:ins w:id="2482" w:author="ERCOT" w:date="2026-03-04T12:55:00Z">
        <w:r w:rsidRPr="00BF1782">
          <w:t xml:space="preserve"> the previous stability study</w:t>
        </w:r>
      </w:ins>
      <w:ins w:id="2483" w:author="ERCOT" w:date="2026-03-04T12:53:00Z">
        <w:r w:rsidRPr="00BF1782">
          <w:t>.</w:t>
        </w:r>
      </w:ins>
    </w:p>
    <w:p w14:paraId="5DB34EF0" w14:textId="799ED1A5" w:rsidR="00EC022A" w:rsidRDefault="005B15BD" w:rsidP="005B15BD">
      <w:pPr>
        <w:spacing w:after="240"/>
        <w:ind w:left="1440" w:hanging="720"/>
        <w:rPr>
          <w:ins w:id="2484" w:author="ERCOT 051126" w:date="2026-05-11T19:35:00Z" w16du:dateUtc="2026-05-12T00:35:00Z"/>
        </w:rPr>
      </w:pPr>
      <w:ins w:id="2485"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486" w:author="ERCOT 051526" w:date="2026-05-14T13:17:00Z" w16du:dateUtc="2026-05-14T18:17:00Z">
        <w:r w:rsidR="000D5395">
          <w:rPr>
            <w:iCs/>
          </w:rPr>
          <w:t>resolve</w:t>
        </w:r>
      </w:ins>
      <w:ins w:id="2487" w:author="ERCOT 051526" w:date="2026-05-14T12:39:00Z" w16du:dateUtc="2026-05-14T17:39:00Z">
        <w:r w:rsidRPr="0087327C">
          <w:rPr>
            <w:iCs/>
          </w:rPr>
          <w:t xml:space="preserve"> the deficiency no later than August 31, 2026. Failure to cure the deficiency by August 31, 2026</w:t>
        </w:r>
        <w:r w:rsidR="00690EEE">
          <w:rPr>
            <w:iCs/>
          </w:rPr>
          <w:t>,</w:t>
        </w:r>
        <w:r w:rsidRPr="0087327C">
          <w:rPr>
            <w:iCs/>
          </w:rPr>
          <w:t xml:space="preserve"> shall result in removal of the associated Large Load from the Batch Zero Interconnection Study.</w:t>
        </w:r>
      </w:ins>
    </w:p>
    <w:p w14:paraId="652251D9" w14:textId="04EDDD2C" w:rsidR="00275587" w:rsidRPr="00BF1782" w:rsidRDefault="00B80CC7" w:rsidP="00F206AA">
      <w:pPr>
        <w:spacing w:after="240"/>
        <w:ind w:left="720" w:hanging="720"/>
        <w:rPr>
          <w:iCs/>
          <w:szCs w:val="20"/>
        </w:rPr>
      </w:pPr>
      <w:ins w:id="2488" w:author="ERCOT 051126" w:date="2026-05-11T19:35:00Z" w16du:dateUtc="2026-05-12T00:35:00Z">
        <w:r>
          <w:rPr>
            <w:iCs/>
            <w:szCs w:val="20"/>
          </w:rPr>
          <w:t>(4)</w:t>
        </w:r>
        <w:r>
          <w:rPr>
            <w:iCs/>
            <w:szCs w:val="20"/>
          </w:rPr>
          <w:tab/>
        </w:r>
        <w:del w:id="2489" w:author="ERCOT 051526" w:date="2026-05-14T12:46:00Z" w16du:dateUtc="2026-05-14T17: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490" w:author="ERCOT 051526" w:date="2026-05-14T12:46:00Z" w16du:dateUtc="2026-05-14T17:46:00Z">
        <w:r w:rsidR="00390404" w:rsidRPr="00E174C6">
          <w:t xml:space="preserve">A Large Load that elects to be studied as a Provisional Controllable Load Resource </w:t>
        </w:r>
      </w:ins>
      <w:ins w:id="2491" w:author="ERCOT 051526" w:date="2026-05-15T15:08:00Z" w16du:dateUtc="2026-05-15T20:08:00Z">
        <w:r w:rsidR="00D953C9">
          <w:t xml:space="preserve">(PCLR) </w:t>
        </w:r>
      </w:ins>
      <w:ins w:id="2492" w:author="ERCOT 051526" w:date="2026-05-14T12:46:00Z" w16du:dateUtc="2026-05-14T17:46:00Z">
        <w:r w:rsidR="00390404" w:rsidRPr="00E174C6">
          <w:t>pursuant to Section 9.2.2.1 or a Withdrawal-Limited Private Use Network pursuant to Section 9.2.2.2 may not</w:t>
        </w:r>
        <w:r w:rsidR="00390404">
          <w:t xml:space="preserve"> elect to be studied as both</w:t>
        </w:r>
        <w:r w:rsidR="00390404"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493" w:author="ERCOT" w:date="2026-03-04T12:51:00Z">
              <w:r w:rsidRPr="00BF1782" w:rsidDel="00F8281C">
                <w:rPr>
                  <w:iCs/>
                  <w:szCs w:val="20"/>
                </w:rPr>
                <w:delText>3</w:delText>
              </w:r>
            </w:del>
            <w:ins w:id="2494" w:author="ERCOT" w:date="2026-03-04T12:51:00Z">
              <w:del w:id="2495" w:author="ERCOT 051126" w:date="2026-05-11T19:36:00Z" w16du:dateUtc="2026-05-12T00:36:00Z">
                <w:r w:rsidRPr="00BF1782">
                  <w:rPr>
                    <w:iCs/>
                    <w:szCs w:val="20"/>
                  </w:rPr>
                  <w:delText>4</w:delText>
                </w:r>
              </w:del>
            </w:ins>
            <w:ins w:id="2496"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497" w:author="ERCOT 041726" w:date="2026-04-15T19:22:00Z" w16du:dateUtc="2026-04-16T00:22:00Z"/>
          <w:b/>
          <w:bCs/>
          <w:i/>
          <w:iCs/>
        </w:rPr>
      </w:pPr>
      <w:bookmarkStart w:id="2498" w:name="_Toc216098212"/>
      <w:bookmarkStart w:id="2499" w:name="_Hlk198032865"/>
      <w:ins w:id="2500"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501" w:author="ERCOT 051126" w:date="2026-05-10T01:13:00Z" w16du:dateUtc="2026-05-10T06:13:00Z"/>
          <w:iCs/>
          <w:szCs w:val="20"/>
        </w:rPr>
      </w:pPr>
      <w:ins w:id="2502" w:author="ERCOT 041726" w:date="2026-04-15T19:22:00Z" w16du:dateUtc="2026-04-16T00:22:00Z">
        <w:r w:rsidRPr="002C111D">
          <w:rPr>
            <w:iCs/>
            <w:szCs w:val="20"/>
          </w:rPr>
          <w:t>(1)</w:t>
        </w:r>
        <w:r w:rsidRPr="002C111D">
          <w:rPr>
            <w:iCs/>
            <w:szCs w:val="20"/>
          </w:rPr>
          <w:tab/>
        </w:r>
      </w:ins>
      <w:ins w:id="2503"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04" w:author="ERCOT 051126" w:date="2026-05-10T01:14:00Z" w16du:dateUtc="2026-05-10T06:14:00Z">
        <w:r w:rsidR="0019641F">
          <w:rPr>
            <w:iCs/>
            <w:szCs w:val="20"/>
          </w:rPr>
          <w:t>PCLR</w:t>
        </w:r>
      </w:ins>
      <w:ins w:id="2505" w:author="ERCOT 051126" w:date="2026-05-10T01:13:00Z" w16du:dateUtc="2026-05-10T06:13:00Z">
        <w:r w:rsidR="0019641F" w:rsidRPr="00E36275">
          <w:rPr>
            <w:iCs/>
            <w:szCs w:val="20"/>
          </w:rPr>
          <w:t xml:space="preserve"> treatment under this Section</w:t>
        </w:r>
      </w:ins>
      <w:ins w:id="2506"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507" w:author="ERCOT 050226" w:date="2026-05-01T23:38:00Z" w16du:dateUtc="2026-05-02T04:38:00Z"/>
          <w:iCs/>
          <w:szCs w:val="20"/>
        </w:rPr>
      </w:pPr>
      <w:ins w:id="2508" w:author="ERCOT 051126" w:date="2026-05-10T01:13:00Z" w16du:dateUtc="2026-05-10T06:13:00Z">
        <w:r>
          <w:rPr>
            <w:iCs/>
            <w:szCs w:val="20"/>
          </w:rPr>
          <w:t>(2</w:t>
        </w:r>
        <w:r w:rsidR="005F7503" w:rsidRPr="002C111D">
          <w:rPr>
            <w:iCs/>
            <w:szCs w:val="20"/>
          </w:rPr>
          <w:t>)</w:t>
        </w:r>
        <w:r w:rsidR="005F7503" w:rsidRPr="002C111D">
          <w:rPr>
            <w:iCs/>
            <w:szCs w:val="20"/>
          </w:rPr>
          <w:tab/>
        </w:r>
      </w:ins>
      <w:ins w:id="2509" w:author="ERCOT 041726" w:date="2026-04-15T19:22:00Z" w16du:dateUtc="2026-04-16T00:22:00Z">
        <w:r w:rsidR="005F7503">
          <w:rPr>
            <w:iCs/>
            <w:szCs w:val="20"/>
          </w:rPr>
          <w:t xml:space="preserve">For a Large Load request to be studied as a PCLR in Batch Zero, </w:t>
        </w:r>
      </w:ins>
      <w:ins w:id="2510" w:author="ERCOT 051126" w:date="2026-05-10T21:18:00Z" w16du:dateUtc="2026-05-11T02:18:00Z">
        <w:r w:rsidR="00573CC5">
          <w:rPr>
            <w:iCs/>
            <w:szCs w:val="20"/>
          </w:rPr>
          <w:t xml:space="preserve">the </w:t>
        </w:r>
        <w:r w:rsidR="001E0814">
          <w:rPr>
            <w:iCs/>
            <w:szCs w:val="20"/>
          </w:rPr>
          <w:t xml:space="preserve">Interconnecting Large Load </w:t>
        </w:r>
      </w:ins>
      <w:ins w:id="2511" w:author="ERCOT 051126" w:date="2026-05-10T21:20:00Z" w16du:dateUtc="2026-05-11T02:20:00Z">
        <w:r w:rsidR="00064EB1">
          <w:rPr>
            <w:iCs/>
            <w:szCs w:val="20"/>
          </w:rPr>
          <w:t xml:space="preserve">Entity </w:t>
        </w:r>
      </w:ins>
      <w:ins w:id="2512" w:author="ERCOT 051126" w:date="2026-05-10T21:18:00Z" w16du:dateUtc="2026-05-11T02:18:00Z">
        <w:r w:rsidR="001E0814">
          <w:rPr>
            <w:iCs/>
            <w:szCs w:val="20"/>
          </w:rPr>
          <w:t xml:space="preserve">(ILLE) </w:t>
        </w:r>
      </w:ins>
      <w:ins w:id="2513" w:author="ERCOT 051126" w:date="2026-05-10T21:19:00Z" w16du:dateUtc="2026-05-11T02:19:00Z">
        <w:r w:rsidR="00FC021F">
          <w:rPr>
            <w:iCs/>
            <w:szCs w:val="20"/>
          </w:rPr>
          <w:t>must</w:t>
        </w:r>
      </w:ins>
      <w:ins w:id="2514" w:author="ERCOT 041726" w:date="2026-04-15T19:22:00Z" w16du:dateUtc="2026-04-16T00:22:00Z">
        <w:del w:id="2515" w:author="ERCOT 051126" w:date="2026-05-10T21:19:00Z" w16du:dateUtc="2026-05-11T02:19:00Z">
          <w:r w:rsidR="005F7503" w:rsidDel="00FC021F">
            <w:delText>a</w:delText>
          </w:r>
        </w:del>
        <w:r w:rsidR="005F7503">
          <w:t xml:space="preserve"> complete</w:t>
        </w:r>
        <w:del w:id="2516" w:author="ERCOT 051126" w:date="2026-05-10T21:19:00Z" w16du:dateUtc="2026-05-11T02:19:00Z">
          <w:r w:rsidR="005F7503" w:rsidDel="00FC021F">
            <w:delText>d</w:delText>
          </w:r>
        </w:del>
        <w:r w:rsidR="005F7503">
          <w:t xml:space="preserve"> and notarize</w:t>
        </w:r>
        <w:del w:id="2517" w:author="ERCOT 051126" w:date="2026-05-10T21:21:00Z" w16du:dateUtc="2026-05-11T02:21:00Z">
          <w:r w:rsidR="005F7503" w:rsidDel="00AC3AA7">
            <w:delText>d</w:delText>
          </w:r>
        </w:del>
        <w:r w:rsidR="005F7503">
          <w:t xml:space="preserve"> Part A of </w:t>
        </w:r>
      </w:ins>
      <w:ins w:id="2518" w:author="ERCOT 041726" w:date="2026-04-17T07:33:00Z" w16du:dateUtc="2026-04-17T12:33:00Z">
        <w:r w:rsidR="005F7503">
          <w:t xml:space="preserve">Protocol Section 23, </w:t>
        </w:r>
      </w:ins>
      <w:ins w:id="2519" w:author="ERCOT 041726" w:date="2026-04-15T19:22:00Z" w16du:dateUtc="2026-04-16T00:22:00Z">
        <w:r w:rsidR="005F7503">
          <w:t xml:space="preserve">Form </w:t>
        </w:r>
      </w:ins>
      <w:ins w:id="2520" w:author="ERCOT 041726" w:date="2026-04-17T07:34:00Z" w16du:dateUtc="2026-04-17T12:34:00Z">
        <w:r w:rsidR="005F7503">
          <w:t>W,</w:t>
        </w:r>
      </w:ins>
      <w:ins w:id="2521" w:author="ERCOT 041726" w:date="2026-04-15T19:22:00Z" w16du:dateUtc="2026-04-16T00:22:00Z">
        <w:r w:rsidR="005F7503">
          <w:t xml:space="preserve"> Declaration of Intent and Commitment to Register as a Provisional Controllable Load Resource (PCLR)</w:t>
        </w:r>
      </w:ins>
      <w:ins w:id="2522" w:author="ERCOT 051126" w:date="2026-05-10T21:15:00Z" w16du:dateUtc="2026-05-11T02:15:00Z">
        <w:r w:rsidR="007E6CEE">
          <w:t>.</w:t>
        </w:r>
      </w:ins>
      <w:ins w:id="2523" w:author="ERCOT 051126" w:date="2026-05-10T21:19:00Z" w16du:dateUtc="2026-05-11T02:19:00Z">
        <w:r w:rsidR="002228BA">
          <w:t xml:space="preserve"> </w:t>
        </w:r>
        <w:del w:id="2524" w:author="ERCOT 051126" w:date="2026-05-11T20:38:00Z" w16du:dateUtc="2026-05-12T01:38:00Z">
          <w:r w:rsidR="002228BA">
            <w:delText xml:space="preserve"> </w:delText>
          </w:r>
        </w:del>
      </w:ins>
      <w:ins w:id="2525" w:author="ERCOT 051126" w:date="2026-05-10T21:16:00Z" w16du:dateUtc="2026-05-11T02:16:00Z">
        <w:r w:rsidR="00D87699">
          <w:t>Part A must be</w:t>
        </w:r>
      </w:ins>
      <w:ins w:id="2526" w:author="ERCOT 041726" w:date="2026-04-17T07:34:00Z" w16du:dateUtc="2026-04-17T12:34:00Z">
        <w:del w:id="2527" w:author="ERCOT 051126" w:date="2026-05-10T21:16:00Z" w16du:dateUtc="2026-05-11T02:16:00Z">
          <w:r w:rsidR="005F7503" w:rsidDel="00D87699">
            <w:delText>,</w:delText>
          </w:r>
        </w:del>
      </w:ins>
      <w:ins w:id="2528"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529" w:author="ERCOT 051126" w:date="2026-05-10T21:17:00Z" w16du:dateUtc="2026-05-11T02:17:00Z">
          <w:r w:rsidR="005F7503" w:rsidDel="00283D09">
            <w:rPr>
              <w:iCs/>
              <w:szCs w:val="20"/>
            </w:rPr>
            <w:delText xml:space="preserve"> must be</w:delText>
          </w:r>
        </w:del>
      </w:ins>
      <w:ins w:id="2530" w:author="ERCOT 051126" w:date="2026-05-10T21:20:00Z" w16du:dateUtc="2026-05-11T02:20:00Z">
        <w:r w:rsidR="002228BA">
          <w:rPr>
            <w:iCs/>
            <w:szCs w:val="20"/>
          </w:rPr>
          <w:t xml:space="preserve"> </w:t>
        </w:r>
      </w:ins>
      <w:ins w:id="2531" w:author="ERCOT 051126" w:date="2026-05-10T21:17:00Z" w16du:dateUtc="2026-05-11T02:17:00Z">
        <w:r w:rsidR="00283D09">
          <w:rPr>
            <w:iCs/>
            <w:szCs w:val="20"/>
          </w:rPr>
          <w:t>and</w:t>
        </w:r>
      </w:ins>
      <w:ins w:id="2532" w:author="ERCOT 041726" w:date="2026-04-15T19:22:00Z" w16du:dateUtc="2026-04-16T00:22:00Z">
        <w:r w:rsidR="005F7503">
          <w:rPr>
            <w:iCs/>
            <w:szCs w:val="20"/>
          </w:rPr>
          <w:t xml:space="preserve"> submitted </w:t>
        </w:r>
        <w:del w:id="2533" w:author="ERCOT 051126" w:date="2026-05-10T21:12:00Z" w16du:dateUtc="2026-05-11T02:12:00Z">
          <w:r w:rsidR="005F7503" w:rsidDel="004108E1">
            <w:rPr>
              <w:iCs/>
              <w:szCs w:val="20"/>
            </w:rPr>
            <w:delText>by</w:delText>
          </w:r>
        </w:del>
      </w:ins>
      <w:ins w:id="2534" w:author="ERCOT 051126" w:date="2026-05-10T21:12:00Z" w16du:dateUtc="2026-05-11T02:12:00Z">
        <w:r w:rsidR="004108E1">
          <w:rPr>
            <w:iCs/>
            <w:szCs w:val="20"/>
          </w:rPr>
          <w:t>to</w:t>
        </w:r>
      </w:ins>
      <w:ins w:id="2535" w:author="ERCOT 041726" w:date="2026-04-15T19:22:00Z" w16du:dateUtc="2026-04-16T00:22:00Z">
        <w:r w:rsidR="005F7503">
          <w:rPr>
            <w:iCs/>
            <w:szCs w:val="20"/>
          </w:rPr>
          <w:t xml:space="preserve"> the Interconnecting DSP or Interconnecting TSP</w:t>
        </w:r>
      </w:ins>
      <w:ins w:id="2536"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537" w:author="ERCOT 051126" w:date="2026-05-11T20:38:00Z" w16du:dateUtc="2026-05-12T01:38:00Z">
          <w:r w:rsidR="00323286">
            <w:rPr>
              <w:iCs/>
              <w:szCs w:val="20"/>
            </w:rPr>
            <w:delText xml:space="preserve"> </w:delText>
          </w:r>
        </w:del>
      </w:ins>
      <w:ins w:id="2538" w:author="ERCOT 051126" w:date="2026-05-10T21:13:00Z" w16du:dateUtc="2026-05-11T02:13:00Z">
        <w:r w:rsidR="00E704A3">
          <w:rPr>
            <w:iCs/>
            <w:szCs w:val="20"/>
          </w:rPr>
          <w:t xml:space="preserve">The Interconnecting DSP or Interconnecting TSP </w:t>
        </w:r>
        <w:r w:rsidR="004325CB">
          <w:rPr>
            <w:iCs/>
            <w:szCs w:val="20"/>
          </w:rPr>
          <w:t>must submit the form</w:t>
        </w:r>
      </w:ins>
      <w:ins w:id="2539"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540" w:author="ERCOT 050226" w:date="2026-05-01T23:38:00Z" w16du:dateUtc="2026-05-02T04:38:00Z"/>
          <w:b/>
          <w:bCs/>
          <w:i/>
          <w:iCs/>
        </w:rPr>
      </w:pPr>
      <w:ins w:id="2541"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542" w:author="ERCOT 051126" w:date="2026-05-07T09:19:00Z" w16du:dateUtc="2026-05-07T14:19:00Z"/>
          <w:iCs/>
          <w:szCs w:val="20"/>
        </w:rPr>
      </w:pPr>
      <w:ins w:id="2543"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544" w:author="ERCOT 050226" w:date="2026-05-01T23:38:00Z" w16du:dateUtc="2026-05-02T04:38:00Z"/>
          <w:iCs/>
          <w:szCs w:val="20"/>
        </w:rPr>
      </w:pPr>
      <w:ins w:id="2545" w:author="ERCOT 050226" w:date="2026-05-01T23:38:00Z" w16du:dateUtc="2026-05-02T04:38:00Z">
        <w:r w:rsidRPr="002C111D">
          <w:rPr>
            <w:iCs/>
            <w:szCs w:val="20"/>
          </w:rPr>
          <w:t>(</w:t>
        </w:r>
        <w:del w:id="2546" w:author="ERCOT 051126" w:date="2026-05-07T09:19:00Z" w16du:dateUtc="2026-05-07T14:19:00Z">
          <w:r w:rsidRPr="002C111D" w:rsidDel="00E36275">
            <w:rPr>
              <w:iCs/>
              <w:szCs w:val="20"/>
            </w:rPr>
            <w:delText>1</w:delText>
          </w:r>
        </w:del>
      </w:ins>
      <w:ins w:id="2547" w:author="ERCOT 051126" w:date="2026-05-07T09:19:00Z" w16du:dateUtc="2026-05-07T14:19:00Z">
        <w:r w:rsidR="00E36275">
          <w:rPr>
            <w:iCs/>
            <w:szCs w:val="20"/>
          </w:rPr>
          <w:t>2</w:t>
        </w:r>
      </w:ins>
      <w:ins w:id="2548"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49" w:author="ERCOT 051126" w:date="2026-05-10T21:22:00Z" w16du:dateUtc="2026-05-11T02:22:00Z">
        <w:r w:rsidR="006C60A7">
          <w:rPr>
            <w:iCs/>
            <w:szCs w:val="20"/>
          </w:rPr>
          <w:t>the Interconnecting Large Load Enti</w:t>
        </w:r>
      </w:ins>
      <w:ins w:id="2550"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551" w:author="ERCOT 051126" w:date="2026-05-10T21:24:00Z" w16du:dateUtc="2026-05-11T02:24:00Z">
        <w:r w:rsidR="00243A74">
          <w:rPr>
            <w:iCs/>
            <w:szCs w:val="20"/>
          </w:rPr>
          <w:t>must</w:t>
        </w:r>
        <w:r w:rsidR="00C62591">
          <w:rPr>
            <w:iCs/>
            <w:szCs w:val="20"/>
          </w:rPr>
          <w:t xml:space="preserve"> </w:t>
        </w:r>
      </w:ins>
      <w:ins w:id="2552" w:author="ERCOT 050226" w:date="2026-05-01T23:38:00Z" w16du:dateUtc="2026-05-02T04:38:00Z">
        <w:del w:id="2553" w:author="ERCOT 051126" w:date="2026-05-10T21:24:00Z" w16du:dateUtc="2026-05-11T02:24:00Z">
          <w:r w:rsidRPr="008C30BD">
            <w:delText xml:space="preserve">a </w:delText>
          </w:r>
        </w:del>
        <w:r w:rsidRPr="008C30BD">
          <w:t>complete</w:t>
        </w:r>
        <w:del w:id="2554" w:author="ERCOT 051126" w:date="2026-05-10T21:24:00Z" w16du:dateUtc="2026-05-11T02:24:00Z">
          <w:r w:rsidRPr="008C30BD">
            <w:delText>d</w:delText>
          </w:r>
        </w:del>
      </w:ins>
      <w:ins w:id="2555" w:author="ERCOT 051126" w:date="2026-05-10T21:30:00Z" w16du:dateUtc="2026-05-11T02:30:00Z">
        <w:r w:rsidR="00E50A6A">
          <w:t xml:space="preserve">, </w:t>
        </w:r>
        <w:r w:rsidR="00D7556C">
          <w:t>e</w:t>
        </w:r>
        <w:r w:rsidR="00147F39">
          <w:t>xecute</w:t>
        </w:r>
        <w:r w:rsidR="00683255">
          <w:t>,</w:t>
        </w:r>
      </w:ins>
      <w:ins w:id="2556" w:author="ERCOT 050226" w:date="2026-05-01T23:38:00Z" w16du:dateUtc="2026-05-02T04:38:00Z">
        <w:r w:rsidRPr="008C30BD">
          <w:t xml:space="preserve"> and notarize</w:t>
        </w:r>
        <w:del w:id="2557" w:author="ERCOT 051126" w:date="2026-05-10T21:25:00Z" w16du:dateUtc="2026-05-11T02:25:00Z">
          <w:r w:rsidRPr="008C30BD">
            <w:delText>d</w:delText>
          </w:r>
        </w:del>
        <w:r w:rsidRPr="008C30BD">
          <w:t xml:space="preserve"> Protocol Section 23, Form </w:t>
        </w:r>
      </w:ins>
      <w:ins w:id="2558" w:author="ERCOT 050226" w:date="2026-05-02T15:38:00Z" w16du:dateUtc="2026-05-02T20:38:00Z">
        <w:r w:rsidR="008C30BD">
          <w:t xml:space="preserve">X, </w:t>
        </w:r>
      </w:ins>
      <w:ins w:id="2559" w:author="ERCOT 050226" w:date="2026-05-02T15:39:00Z" w16du:dateUtc="2026-05-02T20:39:00Z">
        <w:r w:rsidR="008C30BD" w:rsidRPr="008C30BD">
          <w:t>Withdrawal-Limited Private Use Network Designation</w:t>
        </w:r>
      </w:ins>
      <w:ins w:id="2560" w:author="ERCOT 051126" w:date="2026-05-10T21:25:00Z" w16du:dateUtc="2026-05-11T02:25:00Z">
        <w:r w:rsidR="001776FD">
          <w:t>.</w:t>
        </w:r>
      </w:ins>
      <w:ins w:id="2561" w:author="ERCOT 050226" w:date="2026-05-01T23:38:00Z" w16du:dateUtc="2026-05-02T04:38:00Z">
        <w:del w:id="2562" w:author="ERCOT 051126" w:date="2026-05-10T21:26:00Z" w16du:dateUtc="2026-05-11T02:26:00Z">
          <w:r w:rsidRPr="008C30BD" w:rsidDel="00CC3B45">
            <w:delText>,</w:delText>
          </w:r>
        </w:del>
      </w:ins>
      <w:ins w:id="2563" w:author="ERCOT 051126" w:date="2026-05-10T21:26:00Z" w16du:dateUtc="2026-05-11T02:26:00Z">
        <w:del w:id="2564" w:author="ERCOT 051126" w:date="2026-05-11T20:38:00Z" w16du:dateUtc="2026-05-12T01:38:00Z">
          <w:r w:rsidR="00CC3B45">
            <w:delText xml:space="preserve"> </w:delText>
          </w:r>
        </w:del>
        <w:r w:rsidR="00CC3B45">
          <w:t xml:space="preserve"> Form X</w:t>
        </w:r>
        <w:del w:id="2565" w:author="ERCOT 051126" w:date="2026-05-11T21:20:00Z" w16du:dateUtc="2026-05-12T02:20:00Z">
          <w:r w:rsidR="00F6560C">
            <w:delText xml:space="preserve"> </w:delText>
          </w:r>
        </w:del>
      </w:ins>
      <w:ins w:id="2566" w:author="ERCOT 050226" w:date="2026-05-01T23:38:00Z" w16du:dateUtc="2026-05-02T04:38:00Z">
        <w:del w:id="2567"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568" w:author="ERCOT 050226" w:date="2026-05-02T15:39:00Z" w16du:dateUtc="2026-05-02T20:39:00Z">
        <w:del w:id="2569" w:author="ERCOT 051126" w:date="2026-05-10T21:27:00Z" w16du:dateUtc="2026-05-11T02:27:00Z">
          <w:r w:rsidR="008C30BD">
            <w:rPr>
              <w:szCs w:val="20"/>
            </w:rPr>
            <w:delText xml:space="preserve">(ILLE) </w:delText>
          </w:r>
        </w:del>
      </w:ins>
      <w:ins w:id="2570" w:author="ERCOT 050226" w:date="2026-05-01T23:38:00Z" w16du:dateUtc="2026-05-02T04:38:00Z">
        <w:del w:id="2571" w:author="ERCOT 051126" w:date="2026-05-10T21:27:00Z" w16du:dateUtc="2026-05-11T02:27:00Z">
          <w:r w:rsidRPr="008C30BD">
            <w:delText>and the Interconnecting Entity</w:delText>
          </w:r>
        </w:del>
      </w:ins>
      <w:ins w:id="2572" w:author="ERCOT 050226" w:date="2026-05-02T15:39:00Z" w16du:dateUtc="2026-05-02T20:39:00Z">
        <w:del w:id="2573" w:author="ERCOT 051126" w:date="2026-05-10T21:27:00Z" w16du:dateUtc="2026-05-11T02:27:00Z">
          <w:r w:rsidR="008C30BD">
            <w:delText xml:space="preserve"> (IE)</w:delText>
          </w:r>
        </w:del>
      </w:ins>
      <w:ins w:id="2574" w:author="ERCOT 050226" w:date="2026-05-01T23:38:00Z" w16du:dateUtc="2026-05-02T04:38:00Z">
        <w:del w:id="2575" w:author="ERCOT 051126" w:date="2026-05-10T21:27:00Z" w16du:dateUtc="2026-05-11T02:27:00Z">
          <w:r w:rsidRPr="008C30BD">
            <w:delText xml:space="preserve"> or Resource Entity</w:delText>
          </w:r>
        </w:del>
      </w:ins>
      <w:ins w:id="2576" w:author="ERCOT 050226" w:date="2026-05-02T09:55:00Z" w16du:dateUtc="2026-05-02T14:55:00Z">
        <w:r w:rsidR="006107CC" w:rsidRPr="008C30BD">
          <w:t xml:space="preserve"> </w:t>
        </w:r>
        <w:r w:rsidR="006107CC" w:rsidRPr="008C30BD">
          <w:rPr>
            <w:iCs/>
            <w:szCs w:val="20"/>
          </w:rPr>
          <w:t xml:space="preserve">must be submitted </w:t>
        </w:r>
      </w:ins>
      <w:ins w:id="2577" w:author="ERCOT 051126" w:date="2026-05-10T21:10:00Z" w16du:dateUtc="2026-05-11T02:10:00Z">
        <w:r w:rsidR="00E4081E">
          <w:rPr>
            <w:iCs/>
            <w:szCs w:val="20"/>
          </w:rPr>
          <w:t xml:space="preserve">to the Interconnecting DSP or Interconnecting TSP on or before July 10, </w:t>
        </w:r>
      </w:ins>
      <w:ins w:id="2578" w:author="ERCOT 051126" w:date="2026-05-10T21:11:00Z" w16du:dateUtc="2026-05-11T02:11:00Z">
        <w:r w:rsidR="00E4081E">
          <w:rPr>
            <w:iCs/>
            <w:szCs w:val="20"/>
          </w:rPr>
          <w:t>2026</w:t>
        </w:r>
        <w:r w:rsidR="00612432">
          <w:rPr>
            <w:iCs/>
            <w:szCs w:val="20"/>
          </w:rPr>
          <w:t xml:space="preserve">. </w:t>
        </w:r>
        <w:del w:id="2579" w:author="ERCOT 051126" w:date="2026-05-11T20:38:00Z" w16du:dateUtc="2026-05-12T01:38:00Z">
          <w:r w:rsidR="00612432">
            <w:rPr>
              <w:iCs/>
              <w:szCs w:val="20"/>
            </w:rPr>
            <w:delText xml:space="preserve"> </w:delText>
          </w:r>
        </w:del>
      </w:ins>
      <w:ins w:id="2580" w:author="ERCOT 050226" w:date="2026-05-02T09:55:00Z" w16du:dateUtc="2026-05-02T14:55:00Z">
        <w:del w:id="2581" w:author="ERCOT 051126" w:date="2026-05-10T21:11:00Z" w16du:dateUtc="2026-05-11T02:11:00Z">
          <w:r w:rsidR="006107CC" w:rsidRPr="008C30BD" w:rsidDel="004D6409">
            <w:rPr>
              <w:iCs/>
              <w:szCs w:val="20"/>
            </w:rPr>
            <w:delText xml:space="preserve">by the </w:delText>
          </w:r>
        </w:del>
      </w:ins>
      <w:ins w:id="2582" w:author="ERCOT 051126" w:date="2026-05-10T21:29:00Z" w16du:dateUtc="2026-05-11T02:29:00Z">
        <w:r w:rsidR="00DB1005">
          <w:rPr>
            <w:iCs/>
            <w:szCs w:val="20"/>
          </w:rPr>
          <w:t>The</w:t>
        </w:r>
        <w:r w:rsidR="006107CC" w:rsidRPr="008C30BD" w:rsidDel="004D6409">
          <w:rPr>
            <w:iCs/>
            <w:szCs w:val="20"/>
          </w:rPr>
          <w:t xml:space="preserve"> </w:t>
        </w:r>
      </w:ins>
      <w:ins w:id="2583" w:author="ERCOT 050226" w:date="2026-05-02T09:55:00Z" w16du:dateUtc="2026-05-02T14:55:00Z">
        <w:r w:rsidR="006107CC" w:rsidRPr="008C30BD">
          <w:rPr>
            <w:iCs/>
            <w:szCs w:val="20"/>
          </w:rPr>
          <w:t>Interco</w:t>
        </w:r>
        <w:r w:rsidR="006107CC">
          <w:rPr>
            <w:iCs/>
            <w:szCs w:val="20"/>
          </w:rPr>
          <w:t>nnecting DSP or Interconnecting TSP</w:t>
        </w:r>
      </w:ins>
      <w:ins w:id="2584"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585"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586"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587" w:author="ERCOT 050226" w:date="2026-05-01T23:38:00Z" w16du:dateUtc="2026-05-02T04:38:00Z"/>
          <w:iCs/>
          <w:szCs w:val="20"/>
        </w:rPr>
      </w:pPr>
      <w:ins w:id="2588" w:author="ERCOT 050226" w:date="2026-05-01T23:38:00Z" w16du:dateUtc="2026-05-02T04:38:00Z">
        <w:r>
          <w:rPr>
            <w:iCs/>
            <w:szCs w:val="20"/>
          </w:rPr>
          <w:t>(</w:t>
        </w:r>
        <w:del w:id="2589" w:author="ERCOT 051126" w:date="2026-05-07T09:20:00Z" w16du:dateUtc="2026-05-07T14:20:00Z">
          <w:r w:rsidDel="00E36275">
            <w:rPr>
              <w:iCs/>
              <w:szCs w:val="20"/>
            </w:rPr>
            <w:delText>2</w:delText>
          </w:r>
        </w:del>
      </w:ins>
      <w:ins w:id="2590" w:author="ERCOT 051126" w:date="2026-05-07T09:20:00Z" w16du:dateUtc="2026-05-07T14:20:00Z">
        <w:r w:rsidR="00E36275">
          <w:rPr>
            <w:iCs/>
            <w:szCs w:val="20"/>
          </w:rPr>
          <w:t>3</w:t>
        </w:r>
      </w:ins>
      <w:ins w:id="2591"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592" w:author="ERCOT 050226" w:date="2026-05-01T23:38:00Z" w16du:dateUtc="2026-05-02T04:38:00Z"/>
          <w:iCs/>
          <w:szCs w:val="20"/>
        </w:rPr>
      </w:pPr>
      <w:ins w:id="2593" w:author="ERCOT 050226" w:date="2026-05-01T23:38:00Z" w16du:dateUtc="2026-05-02T04:38:00Z">
        <w:r>
          <w:rPr>
            <w:iCs/>
            <w:szCs w:val="20"/>
          </w:rPr>
          <w:t>(a)</w:t>
        </w:r>
        <w:r>
          <w:rPr>
            <w:iCs/>
            <w:szCs w:val="20"/>
          </w:rPr>
          <w:tab/>
          <w:t>The Full Interconnection Study</w:t>
        </w:r>
      </w:ins>
      <w:ins w:id="2594" w:author="ERCOT 050226" w:date="2026-05-02T15:40:00Z" w16du:dateUtc="2026-05-02T20:40:00Z">
        <w:r w:rsidR="008C30BD">
          <w:rPr>
            <w:iCs/>
            <w:szCs w:val="20"/>
          </w:rPr>
          <w:t xml:space="preserve"> (FIS)</w:t>
        </w:r>
      </w:ins>
      <w:ins w:id="2595"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596" w:author="ERCOT 050226" w:date="2026-05-01T23:38:00Z" w16du:dateUtc="2026-05-02T04:38:00Z"/>
          <w:iCs/>
          <w:szCs w:val="20"/>
        </w:rPr>
      </w:pPr>
      <w:ins w:id="2597"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598" w:author="ERCOT 041726" w:date="2026-04-15T19:22:00Z" w16du:dateUtc="2026-04-16T00:22:00Z"/>
          <w:iCs/>
          <w:szCs w:val="20"/>
        </w:rPr>
      </w:pPr>
      <w:ins w:id="2599" w:author="ERCOT 050226" w:date="2026-05-01T23:38:00Z" w16du:dateUtc="2026-05-02T04:38:00Z">
        <w:r>
          <w:rPr>
            <w:iCs/>
            <w:szCs w:val="20"/>
          </w:rPr>
          <w:t>(</w:t>
        </w:r>
        <w:del w:id="2600" w:author="ERCOT 051126" w:date="2026-05-07T09:20:00Z" w16du:dateUtc="2026-05-07T14:20:00Z">
          <w:r w:rsidDel="00E36275">
            <w:rPr>
              <w:iCs/>
              <w:szCs w:val="20"/>
            </w:rPr>
            <w:delText>3</w:delText>
          </w:r>
        </w:del>
      </w:ins>
      <w:ins w:id="2601" w:author="ERCOT 051126" w:date="2026-05-07T09:20:00Z" w16du:dateUtc="2026-05-07T14:20:00Z">
        <w:r w:rsidR="00E36275">
          <w:rPr>
            <w:iCs/>
            <w:szCs w:val="20"/>
          </w:rPr>
          <w:t>4</w:t>
        </w:r>
      </w:ins>
      <w:ins w:id="2602"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603" w:author="ERCOT 050226" w:date="2026-05-02T15:41:00Z" w16du:dateUtc="2026-05-02T20:41:00Z">
        <w:r w:rsidR="008C30BD">
          <w:rPr>
            <w:iCs/>
            <w:szCs w:val="20"/>
          </w:rPr>
          <w:t xml:space="preserve"> </w:t>
        </w:r>
        <w:r w:rsidR="008C30BD">
          <w:rPr>
            <w:iCs/>
            <w:szCs w:val="20"/>
          </w:rPr>
          <w:lastRenderedPageBreak/>
          <w:t>(POI)</w:t>
        </w:r>
      </w:ins>
      <w:ins w:id="2604" w:author="ERCOT 050226" w:date="2026-05-01T23:38:00Z" w16du:dateUtc="2026-05-02T04:38:00Z">
        <w:r>
          <w:rPr>
            <w:iCs/>
            <w:szCs w:val="20"/>
          </w:rPr>
          <w:t xml:space="preserve"> as the Large Load.</w:t>
        </w:r>
      </w:ins>
      <w:ins w:id="2605" w:author="ERCOT 051126" w:date="2026-05-10T01:14:00Z" w16du:dateUtc="2026-05-10T06:14:00Z">
        <w:r w:rsidR="00617848">
          <w:rPr>
            <w:iCs/>
            <w:szCs w:val="20"/>
          </w:rPr>
          <w:t xml:space="preserve"> The generation interconnection requests must have the same </w:t>
        </w:r>
      </w:ins>
      <w:ins w:id="2606" w:author="ERCOT 051126" w:date="2026-05-10T01:15:00Z" w16du:dateUtc="2026-05-10T06:15:00Z">
        <w:r w:rsidR="00A85D31">
          <w:rPr>
            <w:iCs/>
            <w:szCs w:val="20"/>
          </w:rPr>
          <w:t xml:space="preserve">IE </w:t>
        </w:r>
        <w:r w:rsidR="00F96E63">
          <w:rPr>
            <w:iCs/>
            <w:szCs w:val="20"/>
          </w:rPr>
          <w:t xml:space="preserve">or </w:t>
        </w:r>
      </w:ins>
      <w:ins w:id="2607"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608" w:author="ERCOT" w:date="2026-03-04T15:03:00Z">
        <w:r w:rsidRPr="00BF1782">
          <w:rPr>
            <w:b/>
            <w:bCs/>
            <w:i/>
            <w:iCs/>
          </w:rPr>
          <w:delText xml:space="preserve"> Project</w:delText>
        </w:r>
      </w:del>
      <w:r w:rsidRPr="00BF1782">
        <w:rPr>
          <w:b/>
          <w:bCs/>
          <w:i/>
          <w:iCs/>
        </w:rPr>
        <w:t xml:space="preserve"> Information</w:t>
      </w:r>
      <w:bookmarkEnd w:id="2498"/>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609" w:author="ERCOT" w:date="2026-03-02T22:49:00Z">
        <w:r w:rsidRPr="00BF1782">
          <w:rPr>
            <w:iCs/>
            <w:szCs w:val="20"/>
          </w:rPr>
          <w:t xml:space="preserve"> </w:t>
        </w:r>
      </w:ins>
      <w:ins w:id="2610" w:author="ERCOT" w:date="2026-03-04T13:08:00Z">
        <w:del w:id="2611" w:author="ERCOT 043026" w:date="2026-04-29T17:59:00Z" w16du:dateUtc="2026-04-29T22:59:00Z">
          <w:r w:rsidRPr="00BF1782" w:rsidDel="00551F00">
            <w:rPr>
              <w:iCs/>
              <w:szCs w:val="20"/>
            </w:rPr>
            <w:delText>I</w:delText>
          </w:r>
        </w:del>
      </w:ins>
      <w:ins w:id="2612" w:author="ERCOT" w:date="2026-03-02T22:49:00Z">
        <w:del w:id="2613" w:author="ERCOT 043026" w:date="2026-04-29T17:59:00Z" w16du:dateUtc="2026-04-29T22:59:00Z">
          <w:r w:rsidRPr="00BF1782" w:rsidDel="00551F00">
            <w:rPr>
              <w:iCs/>
              <w:szCs w:val="20"/>
            </w:rPr>
            <w:delText>nterconnecting DSP or</w:delText>
          </w:r>
        </w:del>
      </w:ins>
      <w:del w:id="2614" w:author="ERCOT 043026" w:date="2026-04-29T17:59:00Z" w16du:dateUtc="2026-04-29T22:59:00Z">
        <w:r w:rsidRPr="00BF1782" w:rsidDel="00551F00">
          <w:rPr>
            <w:iCs/>
            <w:szCs w:val="20"/>
          </w:rPr>
          <w:delText xml:space="preserve"> </w:delText>
        </w:r>
      </w:del>
      <w:del w:id="2615" w:author="ERCOT" w:date="2026-03-04T13:08:00Z">
        <w:r w:rsidRPr="00BF1782" w:rsidDel="00423517">
          <w:rPr>
            <w:iCs/>
            <w:szCs w:val="20"/>
          </w:rPr>
          <w:delText>i</w:delText>
        </w:r>
      </w:del>
      <w:ins w:id="2616" w:author="ERCOT" w:date="2026-03-04T13:08:00Z">
        <w:r w:rsidRPr="00BF1782">
          <w:rPr>
            <w:iCs/>
            <w:szCs w:val="20"/>
          </w:rPr>
          <w:t>I</w:t>
        </w:r>
      </w:ins>
      <w:r w:rsidRPr="00BF1782">
        <w:rPr>
          <w:iCs/>
          <w:szCs w:val="20"/>
        </w:rPr>
        <w:t xml:space="preserve">nterconnecting TSP shall update any project information submitted per paragraph (1) of Section 9.2.2, </w:t>
      </w:r>
      <w:ins w:id="2617" w:author="ERCOT" w:date="2026-03-02T16:58:00Z">
        <w:r w:rsidRPr="00BF1782">
          <w:rPr>
            <w:iCs/>
            <w:szCs w:val="20"/>
          </w:rPr>
          <w:t>Submission of Large Load Information for Batch Zero</w:t>
        </w:r>
      </w:ins>
      <w:ins w:id="2618" w:author="ERCOT" w:date="2026-03-04T00:00:00Z">
        <w:r w:rsidRPr="00BF1782">
          <w:rPr>
            <w:iCs/>
            <w:szCs w:val="20"/>
          </w:rPr>
          <w:t xml:space="preserve"> Process</w:t>
        </w:r>
      </w:ins>
      <w:del w:id="2619"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620" w:author="ERCOT" w:date="2026-03-03T23:25:00Z"/>
        </w:rPr>
      </w:pPr>
      <w:r w:rsidRPr="00BF1782">
        <w:t>(2)</w:t>
      </w:r>
      <w:r w:rsidRPr="00BF1782">
        <w:tab/>
        <w:t>The ILLE shall notify the</w:t>
      </w:r>
      <w:ins w:id="2621" w:author="ERCOT" w:date="2026-03-04T00:08:00Z">
        <w:r w:rsidRPr="00BF1782">
          <w:t xml:space="preserve"> </w:t>
        </w:r>
      </w:ins>
      <w:ins w:id="2622" w:author="ERCOT" w:date="2026-03-04T13:08:00Z">
        <w:r w:rsidRPr="00BF1782">
          <w:t>I</w:t>
        </w:r>
      </w:ins>
      <w:ins w:id="2623" w:author="ERCOT" w:date="2026-03-04T00:08:00Z">
        <w:r w:rsidRPr="00BF1782">
          <w:t xml:space="preserve">nterconnecting DSP </w:t>
        </w:r>
      </w:ins>
      <w:ins w:id="2624" w:author="ERCOT 043026" w:date="2026-04-29T18:00:00Z" w16du:dateUtc="2026-04-29T23:00:00Z">
        <w:r>
          <w:t>and</w:t>
        </w:r>
      </w:ins>
      <w:ins w:id="2625" w:author="ERCOT" w:date="2026-03-04T00:08:00Z">
        <w:del w:id="2626" w:author="ERCOT 043026" w:date="2026-04-29T18:00:00Z" w16du:dateUtc="2026-04-29T23:00:00Z">
          <w:r w:rsidRPr="00BF1782" w:rsidDel="00FA43D5">
            <w:delText>or</w:delText>
          </w:r>
        </w:del>
        <w:r w:rsidRPr="00BF1782">
          <w:t xml:space="preserve"> </w:t>
        </w:r>
      </w:ins>
      <w:ins w:id="2627" w:author="ERCOT" w:date="2026-03-04T13:08:00Z">
        <w:r w:rsidRPr="00BF1782">
          <w:t>I</w:t>
        </w:r>
      </w:ins>
      <w:ins w:id="2628" w:author="ERCOT" w:date="2026-03-04T00:08:00Z">
        <w:r w:rsidRPr="00BF1782">
          <w:t>nterconnecting</w:t>
        </w:r>
      </w:ins>
      <w:r w:rsidRPr="00BF1782">
        <w:t xml:space="preserve"> </w:t>
      </w:r>
      <w:del w:id="2629" w:author="ERCOT" w:date="2026-03-04T00:09:00Z">
        <w:r w:rsidRPr="00BF1782" w:rsidDel="009367BB">
          <w:delText xml:space="preserve">lead </w:delText>
        </w:r>
      </w:del>
      <w:r w:rsidRPr="00BF1782">
        <w:t xml:space="preserve">TSP if a change to the load composition, technology, or parameters occurs after the ILLE has provided the </w:t>
      </w:r>
      <w:ins w:id="2630" w:author="ERCOT" w:date="2026-03-04T00:09:00Z">
        <w:del w:id="2631" w:author="ERCOT 043026" w:date="2026-04-29T18:00:00Z" w16du:dateUtc="2026-04-29T23:00:00Z">
          <w:r w:rsidRPr="00BF1782" w:rsidDel="00FD238E">
            <w:delText xml:space="preserve">DSP or </w:delText>
          </w:r>
        </w:del>
      </w:ins>
      <w:r w:rsidRPr="00BF1782">
        <w:t xml:space="preserve">TSP with its initial dynamic </w:t>
      </w:r>
      <w:del w:id="2632" w:author="ERCOT" w:date="2026-03-04T15:25:00Z">
        <w:r w:rsidRPr="00BF1782" w:rsidDel="009C5BBD">
          <w:delText>load model(s)</w:delText>
        </w:r>
      </w:del>
      <w:ins w:id="2633" w:author="ERCOT" w:date="2026-03-04T15:25:00Z">
        <w:r w:rsidRPr="00BF1782">
          <w:t>data</w:t>
        </w:r>
      </w:ins>
      <w:r w:rsidRPr="00BF1782">
        <w:t xml:space="preserve"> per </w:t>
      </w:r>
      <w:ins w:id="2634" w:author="ERCOT" w:date="2026-03-03T23:22:00Z">
        <w:r w:rsidRPr="00BF1782">
          <w:t>paragraph (3) of Section 9.2.</w:t>
        </w:r>
      </w:ins>
      <w:ins w:id="2635" w:author="ERCOT" w:date="2026-03-04T15:16:00Z">
        <w:r w:rsidRPr="00BF1782">
          <w:t xml:space="preserve">2, </w:t>
        </w:r>
      </w:ins>
      <w:ins w:id="2636" w:author="ERCOT" w:date="2026-03-04T15:17:00Z">
        <w:r w:rsidRPr="00BF1782">
          <w:t>Submission of Large Load Information for Batch Zero Process.</w:t>
        </w:r>
      </w:ins>
      <w:ins w:id="2637" w:author="ERCOT 040426" w:date="2026-04-03T18:05:00Z">
        <w:r w:rsidRPr="00BF1782">
          <w:t xml:space="preserve"> </w:t>
        </w:r>
        <w:del w:id="2638" w:author="ERCOT 051126" w:date="2026-05-11T20:38:00Z" w16du:dateUtc="2026-05-12T01:38:00Z">
          <w:r w:rsidRPr="00BF1782">
            <w:delText xml:space="preserve"> </w:delText>
          </w:r>
        </w:del>
        <w:r w:rsidRPr="00BF1782">
          <w:t xml:space="preserve">Upon such notification, the ILLE shall provide to the </w:t>
        </w:r>
        <w:del w:id="2639"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40" w:author="ERCOT" w:date="2026-03-04T15:23:00Z">
        <w:del w:id="2641" w:author="ERCOT 051126" w:date="2026-05-11T20:38:00Z" w16du:dateUtc="2026-05-12T01:38:00Z">
          <w:r w:rsidRPr="00BF1782">
            <w:delText xml:space="preserve"> </w:delText>
          </w:r>
        </w:del>
      </w:ins>
      <w:ins w:id="2642" w:author="ERCOT" w:date="2026-03-04T15:24:00Z">
        <w:r w:rsidRPr="00BF1782">
          <w:t xml:space="preserve">The </w:t>
        </w:r>
        <w:del w:id="2643" w:author="ERCOT 040426" w:date="2026-04-03T00:46:00Z">
          <w:r w:rsidRPr="00BF1782">
            <w:delText>Interconnection</w:delText>
          </w:r>
        </w:del>
      </w:ins>
      <w:ins w:id="2644" w:author="ERCOT 040426" w:date="2026-04-03T00:46:00Z">
        <w:r w:rsidRPr="00BF1782">
          <w:t>Interconnecting</w:t>
        </w:r>
      </w:ins>
      <w:ins w:id="2645" w:author="ERCOT" w:date="2026-03-04T15:24:00Z">
        <w:r w:rsidRPr="00BF1782">
          <w:t xml:space="preserve"> DSP </w:t>
        </w:r>
        <w:del w:id="2646" w:author="ERCOT 043026" w:date="2026-04-29T18:00:00Z" w16du:dateUtc="2026-04-29T23:00:00Z">
          <w:r w:rsidRPr="00BF1782" w:rsidDel="00FA43D5">
            <w:delText>or</w:delText>
          </w:r>
        </w:del>
      </w:ins>
      <w:ins w:id="2647" w:author="ERCOT 043026" w:date="2026-04-29T18:00:00Z" w16du:dateUtc="2026-04-29T23:00:00Z">
        <w:r>
          <w:t>and</w:t>
        </w:r>
      </w:ins>
      <w:ins w:id="2648" w:author="ERCOT" w:date="2026-03-04T15:24:00Z">
        <w:r w:rsidRPr="00BF1782">
          <w:t xml:space="preserve"> Interconnecting TSP shall promptly provide the updated dy</w:t>
        </w:r>
      </w:ins>
      <w:ins w:id="2649" w:author="ERCOT" w:date="2026-03-04T15:25:00Z">
        <w:r w:rsidRPr="00BF1782">
          <w:t>namic data to ERCOT.</w:t>
        </w:r>
      </w:ins>
      <w:del w:id="2650" w:author="ERCOT" w:date="2026-03-04T15:17:00Z">
        <w:r w:rsidRPr="00BF1782" w:rsidDel="00A53929">
          <w:delText>paragraph (2) of Section 9.</w:delText>
        </w:r>
      </w:del>
      <w:del w:id="2651" w:author="ERCOT" w:date="2026-03-03T22:42:00Z">
        <w:r w:rsidRPr="00BF1782">
          <w:delText>3</w:delText>
        </w:r>
      </w:del>
      <w:del w:id="2652"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53" w:author="ERCOT" w:date="2026-03-03T23:24:00Z">
        <w:r w:rsidRPr="00BF1782">
          <w:delText xml:space="preserve">used in the LLIS stability study as described in Section 9.3.4.3 </w:delText>
        </w:r>
      </w:del>
      <w:del w:id="2654" w:author="ERCOT" w:date="2026-03-04T15:17:00Z">
        <w:r w:rsidRPr="00BF1782" w:rsidDel="00A53929">
          <w:delText xml:space="preserve">is made at any time after the initiation of the </w:delText>
        </w:r>
      </w:del>
      <w:del w:id="2655" w:author="ERCOT" w:date="2026-03-02T17:01:00Z">
        <w:r w:rsidRPr="00BF1782" w:rsidDel="00256144">
          <w:delText>LLIS</w:delText>
        </w:r>
      </w:del>
      <w:del w:id="2656" w:author="ERCOT" w:date="2026-03-04T15:17:00Z">
        <w:r w:rsidRPr="00BF1782" w:rsidDel="00A53929">
          <w:delText xml:space="preserve">, </w:delText>
        </w:r>
      </w:del>
      <w:del w:id="2657" w:author="ERCOT" w:date="2026-03-02T17:01:00Z">
        <w:r w:rsidRPr="00BF1782" w:rsidDel="00256144">
          <w:delText>the lead TSP</w:delText>
        </w:r>
      </w:del>
      <w:del w:id="2658" w:author="ERCOT" w:date="2026-03-04T15:17:00Z">
        <w:r w:rsidRPr="00BF1782" w:rsidDel="00A53929">
          <w:delText xml:space="preserve"> shall determine whether </w:delText>
        </w:r>
      </w:del>
      <w:del w:id="2659" w:author="ERCOT" w:date="2026-03-02T17:01:00Z">
        <w:r w:rsidRPr="00BF1782" w:rsidDel="00256144">
          <w:delText>a new stability study is required and provide a written explanation of its determination to ERCOT</w:delText>
        </w:r>
      </w:del>
      <w:del w:id="2660" w:author="ERCOT" w:date="2026-03-04T15:17:00Z">
        <w:r w:rsidRPr="00BF1782" w:rsidDel="00A53929">
          <w:delText xml:space="preserve">.  </w:delText>
        </w:r>
      </w:del>
      <w:del w:id="2661"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62"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663"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664" w:name="_Toc216098213"/>
      <w:r w:rsidRPr="00BF1782">
        <w:rPr>
          <w:b/>
          <w:bCs/>
          <w:i/>
          <w:iCs/>
        </w:rPr>
        <w:t>9.2.4</w:t>
      </w:r>
      <w:r w:rsidRPr="00BF1782">
        <w:rPr>
          <w:b/>
          <w:bCs/>
          <w:i/>
          <w:iCs/>
        </w:rPr>
        <w:tab/>
        <w:t>Load Commissioning Plan</w:t>
      </w:r>
      <w:bookmarkEnd w:id="2664"/>
    </w:p>
    <w:p w14:paraId="50979A07" w14:textId="77777777" w:rsidR="005F7503" w:rsidRPr="00BF1782" w:rsidRDefault="005F7503" w:rsidP="005F7503">
      <w:pPr>
        <w:spacing w:after="240"/>
        <w:ind w:left="720" w:hanging="720"/>
        <w:rPr>
          <w:ins w:id="2665" w:author="ERCOT 040426" w:date="2026-04-03T00:04:00Z"/>
          <w:iCs/>
          <w:szCs w:val="20"/>
        </w:rPr>
      </w:pPr>
      <w:r w:rsidRPr="00BF1782">
        <w:rPr>
          <w:iCs/>
          <w:szCs w:val="20"/>
        </w:rPr>
        <w:t>(1)</w:t>
      </w:r>
      <w:r w:rsidRPr="00BF1782">
        <w:rPr>
          <w:iCs/>
          <w:szCs w:val="20"/>
        </w:rPr>
        <w:tab/>
        <w:t xml:space="preserve">The </w:t>
      </w:r>
      <w:ins w:id="2666" w:author="ERCOT" w:date="2026-03-01T22:20:00Z">
        <w:r w:rsidRPr="00BF1782">
          <w:rPr>
            <w:iCs/>
            <w:szCs w:val="20"/>
          </w:rPr>
          <w:t>Load Commissioning Plan (</w:t>
        </w:r>
      </w:ins>
      <w:r w:rsidRPr="00BF1782">
        <w:rPr>
          <w:iCs/>
          <w:szCs w:val="20"/>
        </w:rPr>
        <w:t>LCP</w:t>
      </w:r>
      <w:ins w:id="2667" w:author="ERCOT" w:date="2026-03-01T22:20:00Z">
        <w:r w:rsidRPr="00BF1782">
          <w:rPr>
            <w:iCs/>
            <w:szCs w:val="20"/>
          </w:rPr>
          <w:t>)</w:t>
        </w:r>
      </w:ins>
      <w:r w:rsidRPr="00BF1782">
        <w:rPr>
          <w:iCs/>
          <w:szCs w:val="20"/>
        </w:rPr>
        <w:t xml:space="preserve"> shall be maintained and updated by the </w:t>
      </w:r>
      <w:ins w:id="2668" w:author="ERCOT" w:date="2026-03-04T14:53:00Z">
        <w:del w:id="2669" w:author="ERCOT 043026" w:date="2026-04-29T18:01:00Z" w16du:dateUtc="2026-04-29T23:01:00Z">
          <w:r w:rsidRPr="00BF1782" w:rsidDel="00041E61">
            <w:rPr>
              <w:iCs/>
              <w:szCs w:val="20"/>
            </w:rPr>
            <w:delText xml:space="preserve">Interconnecting DSP and </w:delText>
          </w:r>
        </w:del>
      </w:ins>
      <w:del w:id="2670" w:author="ERCOT" w:date="2026-03-04T13:10:00Z">
        <w:r w:rsidRPr="00BF1782" w:rsidDel="00F22D6E">
          <w:rPr>
            <w:iCs/>
            <w:szCs w:val="20"/>
          </w:rPr>
          <w:delText>i</w:delText>
        </w:r>
      </w:del>
      <w:ins w:id="2671" w:author="ERCOT" w:date="2026-03-04T13:10:00Z">
        <w:r w:rsidRPr="00BF1782">
          <w:rPr>
            <w:iCs/>
            <w:szCs w:val="20"/>
          </w:rPr>
          <w:t>I</w:t>
        </w:r>
      </w:ins>
      <w:r w:rsidRPr="00BF1782">
        <w:rPr>
          <w:iCs/>
          <w:szCs w:val="20"/>
        </w:rPr>
        <w:t xml:space="preserve">nterconnecting TSP </w:t>
      </w:r>
      <w:ins w:id="2672"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673"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674" w:author="ERCOT 051126" w:date="2026-05-11T20:39:00Z" w16du:dateUtc="2026-05-12T01:39:00Z">
        <w:r w:rsidRPr="00BF1782">
          <w:rPr>
            <w:iCs/>
            <w:szCs w:val="20"/>
          </w:rPr>
          <w:delText xml:space="preserve"> </w:delText>
        </w:r>
      </w:del>
      <w:r w:rsidRPr="00BF1782">
        <w:rPr>
          <w:iCs/>
          <w:szCs w:val="20"/>
        </w:rPr>
        <w:t xml:space="preserve">The </w:t>
      </w:r>
      <w:ins w:id="2675" w:author="ERCOT" w:date="2026-03-04T14:53:00Z">
        <w:r w:rsidRPr="00BF1782">
          <w:rPr>
            <w:iCs/>
            <w:szCs w:val="20"/>
          </w:rPr>
          <w:t>LCP</w:t>
        </w:r>
      </w:ins>
      <w:del w:id="2676" w:author="ERCOT" w:date="2026-03-04T14:53:00Z">
        <w:r w:rsidRPr="00BF1782">
          <w:rPr>
            <w:iCs/>
            <w:szCs w:val="20"/>
          </w:rPr>
          <w:delText>plan</w:delText>
        </w:r>
      </w:del>
      <w:r w:rsidRPr="00BF1782">
        <w:rPr>
          <w:iCs/>
          <w:szCs w:val="20"/>
        </w:rPr>
        <w:t xml:space="preserve"> shall reflect the most currently available</w:t>
      </w:r>
      <w:del w:id="2677" w:author="ERCOT" w:date="2026-03-04T14:53:00Z">
        <w:r w:rsidRPr="00BF1782">
          <w:rPr>
            <w:iCs/>
            <w:szCs w:val="20"/>
          </w:rPr>
          <w:delText xml:space="preserve"> project</w:delText>
        </w:r>
      </w:del>
      <w:r w:rsidRPr="00BF1782">
        <w:rPr>
          <w:iCs/>
          <w:szCs w:val="20"/>
        </w:rPr>
        <w:t xml:space="preserve"> information</w:t>
      </w:r>
      <w:ins w:id="2678"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679" w:author="ERCOT" w:date="2026-03-01T22:19:00Z">
        <w:r w:rsidRPr="00BF1782" w:rsidDel="006028EB">
          <w:rPr>
            <w:iCs/>
            <w:szCs w:val="20"/>
          </w:rPr>
          <w:delText>s</w:delText>
        </w:r>
      </w:del>
      <w:ins w:id="2680"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681" w:author="ERCOT" w:date="2026-03-01T22:19:00Z">
        <w:r w:rsidRPr="00BF1782" w:rsidDel="006028EB">
          <w:delText>LLIS</w:delText>
        </w:r>
      </w:del>
      <w:ins w:id="2682" w:author="ERCOT" w:date="2026-03-01T22:19:00Z">
        <w:r w:rsidRPr="00BF1782">
          <w:t>Batch Zero</w:t>
        </w:r>
      </w:ins>
      <w:ins w:id="2683" w:author="ERCOT" w:date="2026-03-04T14:53:00Z">
        <w:r w:rsidRPr="00BF1782">
          <w:t xml:space="preserve"> Interconnection S</w:t>
        </w:r>
      </w:ins>
      <w:ins w:id="2684" w:author="ERCOT" w:date="2026-03-01T22:19:00Z">
        <w:r w:rsidRPr="00BF1782">
          <w:t>tudy</w:t>
        </w:r>
      </w:ins>
      <w:r w:rsidRPr="00BF1782">
        <w:t xml:space="preserve">, as described in Section 9.4, </w:t>
      </w:r>
      <w:ins w:id="2685" w:author="ERCOT" w:date="2026-03-02T17:11:00Z">
        <w:r w:rsidRPr="00BF1782">
          <w:t>Batch Zero Report and Interconnecting Large Load Entity (ILLE) Commitment</w:t>
        </w:r>
      </w:ins>
      <w:del w:id="2686" w:author="ERCOT" w:date="2026-03-02T17:11:00Z">
        <w:r w:rsidRPr="00BF1782" w:rsidDel="00EC7DBE">
          <w:delText>LLIS Report and Follow-up</w:delText>
        </w:r>
      </w:del>
      <w:r w:rsidRPr="00BF1782">
        <w:t>,</w:t>
      </w:r>
      <w:del w:id="2687" w:author="ERCOT 040426" w:date="2026-04-03T00:06:00Z">
        <w:r w:rsidRPr="00BF1782" w:rsidDel="00CD0D7C">
          <w:delText xml:space="preserve"> the</w:delText>
        </w:r>
      </w:del>
      <w:r w:rsidRPr="00BF1782">
        <w:t xml:space="preserve"> </w:t>
      </w:r>
      <w:ins w:id="2688" w:author="ERCOT" w:date="2026-03-04T15:26:00Z">
        <w:r w:rsidRPr="00BF1782">
          <w:t>ERCOT</w:t>
        </w:r>
      </w:ins>
      <w:del w:id="2689" w:author="ERCOT" w:date="2026-03-04T15:26:00Z">
        <w:r w:rsidRPr="00BF1782" w:rsidDel="00A82C6A">
          <w:delText>i</w:delText>
        </w:r>
      </w:del>
      <w:ins w:id="2690" w:author="ERCOT" w:date="2026-03-04T13:10:00Z">
        <w:del w:id="2691" w:author="ERCOT" w:date="2026-03-04T15:26:00Z">
          <w:r w:rsidRPr="00BF1782" w:rsidDel="00A82C6A">
            <w:delText>I</w:delText>
          </w:r>
        </w:del>
      </w:ins>
      <w:del w:id="2692" w:author="ERCOT" w:date="2026-03-04T15:26:00Z">
        <w:r w:rsidRPr="00BF1782" w:rsidDel="00A82C6A">
          <w:delText>nterconnecting TSP</w:delText>
        </w:r>
      </w:del>
      <w:r w:rsidRPr="00BF1782">
        <w:t xml:space="preserve"> shall update the </w:t>
      </w:r>
      <w:del w:id="2693" w:author="ERCOT 040426" w:date="2026-04-03T00:07:00Z">
        <w:r w:rsidRPr="00BF1782" w:rsidDel="00AC6F77">
          <w:delText xml:space="preserve">preliminary </w:delText>
        </w:r>
      </w:del>
      <w:r w:rsidRPr="00BF1782">
        <w:t xml:space="preserve">LCP to </w:t>
      </w:r>
      <w:ins w:id="2694" w:author="ERCOT" w:date="2026-03-04T15:31:00Z">
        <w:r w:rsidRPr="00BF1782">
          <w:t xml:space="preserve">reflect the amount of peak Demand that can be served reliably for </w:t>
        </w:r>
        <w:r w:rsidRPr="00BF1782">
          <w:lastRenderedPageBreak/>
          <w:t>each year of the Batch Zero Interconnection Study scope</w:t>
        </w:r>
      </w:ins>
      <w:del w:id="269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69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697" w:author="ERCOT 051126" w:date="2026-05-10T02:15:00Z" w16du:dateUtc="2026-05-10T07:15:00Z"/>
          <w:iCs/>
          <w:szCs w:val="20"/>
        </w:rPr>
      </w:pPr>
      <w:r w:rsidRPr="00BF1782">
        <w:rPr>
          <w:iCs/>
          <w:szCs w:val="20"/>
        </w:rPr>
        <w:t>(3)</w:t>
      </w:r>
      <w:r w:rsidRPr="00BF1782">
        <w:rPr>
          <w:iCs/>
          <w:szCs w:val="20"/>
        </w:rPr>
        <w:tab/>
        <w:t xml:space="preserve">Upon the execution </w:t>
      </w:r>
      <w:del w:id="2698" w:author="ERCOT" w:date="2026-03-04T15:32:00Z">
        <w:r w:rsidRPr="00BF1782" w:rsidDel="001B23F5">
          <w:rPr>
            <w:iCs/>
            <w:szCs w:val="20"/>
          </w:rPr>
          <w:delText xml:space="preserve">of any </w:delText>
        </w:r>
        <w:r w:rsidRPr="00BF1782" w:rsidDel="00392A53">
          <w:rPr>
            <w:iCs/>
            <w:szCs w:val="20"/>
          </w:rPr>
          <w:delText>required a</w:delText>
        </w:r>
      </w:del>
      <w:ins w:id="2699" w:author="ERCOT" w:date="2026-03-04T15:32:00Z">
        <w:r w:rsidRPr="00BF1782">
          <w:rPr>
            <w:iCs/>
            <w:szCs w:val="20"/>
          </w:rPr>
          <w:t xml:space="preserve">of </w:t>
        </w:r>
      </w:ins>
      <w:ins w:id="2700" w:author="ERCOT 043026" w:date="2026-04-28T23:23:00Z" w16du:dateUtc="2026-04-29T04:23:00Z">
        <w:r>
          <w:rPr>
            <w:iCs/>
            <w:szCs w:val="20"/>
          </w:rPr>
          <w:t xml:space="preserve">an </w:t>
        </w:r>
      </w:ins>
      <w:ins w:id="2701" w:author="ERCOT" w:date="2026-03-04T15:32:00Z">
        <w:r w:rsidRPr="00BF1782">
          <w:rPr>
            <w:iCs/>
            <w:szCs w:val="20"/>
          </w:rPr>
          <w:t>interconnection a</w:t>
        </w:r>
      </w:ins>
      <w:r w:rsidRPr="00BF1782">
        <w:rPr>
          <w:iCs/>
          <w:szCs w:val="20"/>
        </w:rPr>
        <w:t>greement</w:t>
      </w:r>
      <w:del w:id="2702" w:author="ERCOT 043026" w:date="2026-04-28T23:23:00Z" w16du:dateUtc="2026-04-29T04:23:00Z">
        <w:r w:rsidRPr="00BF1782" w:rsidDel="00B3679F">
          <w:rPr>
            <w:iCs/>
            <w:szCs w:val="20"/>
          </w:rPr>
          <w:delText>s</w:delText>
        </w:r>
      </w:del>
      <w:r w:rsidRPr="00BF1782">
        <w:rPr>
          <w:iCs/>
          <w:szCs w:val="20"/>
        </w:rPr>
        <w:t xml:space="preserve"> prescribed </w:t>
      </w:r>
      <w:ins w:id="2703"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704" w:author="ERCOT 043026" w:date="2026-04-28T23:24:00Z" w16du:dateUtc="2026-04-29T04:24:00Z">
        <w:r w:rsidRPr="00BF1782" w:rsidDel="00B3679F">
          <w:rPr>
            <w:iCs/>
            <w:szCs w:val="20"/>
          </w:rPr>
          <w:delText>in Section 9.5</w:delText>
        </w:r>
      </w:del>
      <w:ins w:id="2705" w:author="ERCOT" w:date="2026-03-04T15:32:00Z">
        <w:del w:id="2706" w:author="ERCOT 043026" w:date="2026-04-28T23:24:00Z" w16du:dateUtc="2026-04-29T04:24:00Z">
          <w:r w:rsidRPr="00BF1782" w:rsidDel="00B3679F">
            <w:rPr>
              <w:iCs/>
              <w:szCs w:val="20"/>
            </w:rPr>
            <w:delText>9.7.2</w:delText>
          </w:r>
        </w:del>
      </w:ins>
      <w:del w:id="2707" w:author="ERCOT 043026" w:date="2026-04-28T23:24:00Z" w16du:dateUtc="2026-04-29T04:24:00Z">
        <w:r w:rsidRPr="00BF1782" w:rsidDel="00B3679F">
          <w:rPr>
            <w:iCs/>
            <w:szCs w:val="20"/>
          </w:rPr>
          <w:delText xml:space="preserve">, </w:delText>
        </w:r>
      </w:del>
      <w:ins w:id="2708" w:author="ERCOT" w:date="2026-03-04T15:32:00Z">
        <w:del w:id="2709" w:author="ERCOT 043026" w:date="2026-04-28T23:24:00Z" w16du:dateUtc="2026-04-29T04:24:00Z">
          <w:r w:rsidRPr="00BF1782" w:rsidDel="00B3679F">
            <w:rPr>
              <w:iCs/>
              <w:szCs w:val="20"/>
            </w:rPr>
            <w:delText>Definition of an Interconnection Agreement</w:delText>
          </w:r>
        </w:del>
      </w:ins>
      <w:del w:id="2710" w:author="ERCOT 043026" w:date="2026-04-28T23:24:00Z" w16du:dateUtc="2026-04-29T04:24:00Z">
        <w:r w:rsidRPr="00BF1782" w:rsidDel="00B3679F">
          <w:rPr>
            <w:iCs/>
            <w:szCs w:val="20"/>
          </w:rPr>
          <w:delText xml:space="preserve">Interconnection </w:delText>
        </w:r>
      </w:del>
      <w:del w:id="2711" w:author="ERCOT" w:date="2026-03-04T15:32:00Z">
        <w:r w:rsidRPr="00BF1782" w:rsidDel="00117A50">
          <w:rPr>
            <w:iCs/>
            <w:szCs w:val="20"/>
          </w:rPr>
          <w:delText>Agreements and Responsibilities</w:delText>
        </w:r>
      </w:del>
      <w:r w:rsidRPr="00BF1782">
        <w:rPr>
          <w:iCs/>
          <w:szCs w:val="20"/>
        </w:rPr>
        <w:t xml:space="preserve">, the </w:t>
      </w:r>
      <w:ins w:id="2712" w:author="ERCOT" w:date="2026-03-04T15:33:00Z">
        <w:del w:id="2713" w:author="ERCOT 043026" w:date="2026-04-29T18:01:00Z" w16du:dateUtc="2026-04-29T23:01:00Z">
          <w:r w:rsidRPr="00BF1782" w:rsidDel="00041E61">
            <w:rPr>
              <w:iCs/>
              <w:szCs w:val="20"/>
            </w:rPr>
            <w:delText xml:space="preserve">Interconnecting DSP or </w:delText>
          </w:r>
        </w:del>
      </w:ins>
      <w:del w:id="2714" w:author="ERCOT" w:date="2026-03-04T13:10:00Z">
        <w:r w:rsidRPr="00BF1782" w:rsidDel="000E1F52">
          <w:rPr>
            <w:iCs/>
            <w:szCs w:val="20"/>
          </w:rPr>
          <w:delText>i</w:delText>
        </w:r>
      </w:del>
      <w:ins w:id="2715" w:author="ERCOT" w:date="2026-03-04T13:10:00Z">
        <w:r w:rsidRPr="00BF1782">
          <w:rPr>
            <w:iCs/>
            <w:szCs w:val="20"/>
          </w:rPr>
          <w:t>I</w:t>
        </w:r>
      </w:ins>
      <w:r w:rsidRPr="00BF1782">
        <w:rPr>
          <w:iCs/>
          <w:szCs w:val="20"/>
        </w:rPr>
        <w:t xml:space="preserve">nterconnecting TSP shall update the LCP to reflect </w:t>
      </w:r>
      <w:del w:id="2716"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717" w:author="ERCOT" w:date="2026-03-04T15:33:00Z">
        <w:r w:rsidRPr="00BF1782" w:rsidDel="00F47E74">
          <w:rPr>
            <w:iCs/>
            <w:szCs w:val="20"/>
          </w:rPr>
          <w:delText xml:space="preserve">Interconnection </w:delText>
        </w:r>
      </w:del>
      <w:ins w:id="2718" w:author="ERCOT" w:date="2026-03-04T15:33:00Z">
        <w:r w:rsidRPr="00BF1782">
          <w:rPr>
            <w:iCs/>
            <w:szCs w:val="20"/>
          </w:rPr>
          <w:t xml:space="preserve">interconnection </w:t>
        </w:r>
      </w:ins>
      <w:del w:id="2719" w:author="ERCOT" w:date="2026-03-04T15:33:00Z">
        <w:r w:rsidRPr="00BF1782" w:rsidDel="00F47E74">
          <w:rPr>
            <w:iCs/>
            <w:szCs w:val="20"/>
          </w:rPr>
          <w:delText>Agreement</w:delText>
        </w:r>
      </w:del>
      <w:ins w:id="2720"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721" w:author="ERCOT 051126" w:date="2026-05-10T02:15:00Z" w16du:dateUtc="2026-05-10T07:15:00Z">
        <w:r>
          <w:rPr>
            <w:iCs/>
            <w:szCs w:val="20"/>
          </w:rPr>
          <w:t>(4)</w:t>
        </w:r>
        <w:r>
          <w:rPr>
            <w:iCs/>
            <w:szCs w:val="20"/>
          </w:rPr>
          <w:tab/>
        </w:r>
      </w:ins>
      <w:ins w:id="2722" w:author="ERCOT 051126" w:date="2026-05-10T02:28:00Z" w16du:dateUtc="2026-05-10T07:28:00Z">
        <w:r w:rsidR="00593EEF">
          <w:rPr>
            <w:iCs/>
            <w:szCs w:val="20"/>
          </w:rPr>
          <w:t>Following the Batch Zero Interconnection Study,</w:t>
        </w:r>
      </w:ins>
      <w:ins w:id="2723" w:author="ERCOT 051126" w:date="2026-05-10T02:29:00Z" w16du:dateUtc="2026-05-10T07:29:00Z">
        <w:r w:rsidR="00593EEF">
          <w:rPr>
            <w:iCs/>
            <w:szCs w:val="20"/>
          </w:rPr>
          <w:t xml:space="preserve"> t</w:t>
        </w:r>
      </w:ins>
      <w:ins w:id="2724" w:author="ERCOT 051126" w:date="2026-05-10T02:16:00Z" w16du:dateUtc="2026-05-10T07:16:00Z">
        <w:r w:rsidR="00396110">
          <w:rPr>
            <w:iCs/>
            <w:szCs w:val="20"/>
          </w:rPr>
          <w:t>he Interconnecting TSP shall update the LCP of a</w:t>
        </w:r>
      </w:ins>
      <w:ins w:id="2725" w:author="ERCOT 051126" w:date="2026-05-10T02:15:00Z" w16du:dateUtc="2026-05-10T07:15:00Z">
        <w:r w:rsidR="004E7451">
          <w:rPr>
            <w:iCs/>
            <w:szCs w:val="20"/>
          </w:rPr>
          <w:t xml:space="preserve"> Large Load subject t</w:t>
        </w:r>
      </w:ins>
      <w:ins w:id="2726" w:author="ERCOT 051126" w:date="2026-05-10T02:16:00Z" w16du:dateUtc="2026-05-10T07:16:00Z">
        <w:r w:rsidR="004E7451">
          <w:rPr>
            <w:iCs/>
            <w:szCs w:val="20"/>
          </w:rPr>
          <w:t>o allocation</w:t>
        </w:r>
      </w:ins>
      <w:ins w:id="2727" w:author="ERCOT 051126" w:date="2026-05-11T22:23:00Z" w16du:dateUtc="2026-05-12T03:23:00Z">
        <w:r w:rsidR="000A01CA">
          <w:rPr>
            <w:iCs/>
            <w:szCs w:val="20"/>
          </w:rPr>
          <w:t xml:space="preserve"> </w:t>
        </w:r>
        <w:r w:rsidR="00671B03">
          <w:rPr>
            <w:iCs/>
            <w:szCs w:val="20"/>
          </w:rPr>
          <w:t xml:space="preserve">under Section </w:t>
        </w:r>
      </w:ins>
      <w:ins w:id="2728" w:author="ERCOT 051126" w:date="2026-05-11T22:27:00Z" w16du:dateUtc="2026-05-12T03:27:00Z">
        <w:r w:rsidR="004A5797">
          <w:rPr>
            <w:iCs/>
            <w:szCs w:val="20"/>
          </w:rPr>
          <w:t>9.2.1.1(2)(c)(ii)(A)(2</w:t>
        </w:r>
      </w:ins>
      <w:ins w:id="2729" w:author="ERCOT 051126" w:date="2026-05-11T22:28:00Z" w16du:dateUtc="2026-05-12T03:28:00Z">
        <w:r w:rsidR="004A5797">
          <w:rPr>
            <w:iCs/>
            <w:szCs w:val="20"/>
          </w:rPr>
          <w:t>)</w:t>
        </w:r>
      </w:ins>
      <w:ins w:id="2730"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731" w:author="ERCOT 051126" w:date="2026-05-10T02:15:00Z" w16du:dateUtc="2026-05-10T07:15:00Z">
        <w:r w:rsidR="00275668">
          <w:t>5</w:t>
        </w:r>
      </w:ins>
      <w:del w:id="2732" w:author="ERCOT 051126" w:date="2026-05-10T02:15:00Z" w16du:dateUtc="2026-05-10T07:15:00Z">
        <w:r>
          <w:delText>4</w:delText>
        </w:r>
      </w:del>
      <w:r>
        <w:t>)</w:t>
      </w:r>
      <w:r>
        <w:tab/>
        <w:t>The</w:t>
      </w:r>
      <w:ins w:id="2733" w:author="ERCOT" w:date="2026-03-04T15:34:00Z">
        <w:r>
          <w:t xml:space="preserve"> </w:t>
        </w:r>
        <w:del w:id="2734" w:author="ERCOT 043026" w:date="2026-04-29T18:02:00Z" w16du:dateUtc="2026-04-29T23:02:00Z">
          <w:r w:rsidDel="00041E61">
            <w:delText>Interconnecting DSP or</w:delText>
          </w:r>
        </w:del>
      </w:ins>
      <w:del w:id="2735" w:author="ERCOT 043026" w:date="2026-04-29T18:02:00Z" w16du:dateUtc="2026-04-29T23:02:00Z">
        <w:r w:rsidDel="00041E61">
          <w:delText xml:space="preserve"> </w:delText>
        </w:r>
      </w:del>
      <w:del w:id="2736" w:author="ERCOT" w:date="2026-03-04T13:10:00Z">
        <w:r w:rsidDel="003E5A6E">
          <w:delText>i</w:delText>
        </w:r>
      </w:del>
      <w:ins w:id="2737"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738" w:author="ERCOT" w:date="2026-03-04T15:34:00Z">
        <w:r>
          <w:t xml:space="preserve">, updating as needed to reflect changes in </w:t>
        </w:r>
      </w:ins>
      <w:ins w:id="2739" w:author="ERCOT" w:date="2026-03-04T15:36:00Z">
        <w:r>
          <w:t xml:space="preserve">the Large Load </w:t>
        </w:r>
      </w:ins>
      <w:ins w:id="2740" w:author="ERCOT" w:date="2026-03-04T15:35:00Z">
        <w:r>
          <w:t>construction and</w:t>
        </w:r>
      </w:ins>
      <w:ins w:id="2741"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742" w:name="_Toc216098214"/>
      <w:r w:rsidRPr="00BF1782">
        <w:rPr>
          <w:b/>
          <w:bCs/>
          <w:i/>
          <w:iCs/>
        </w:rPr>
        <w:t>9.2.5</w:t>
      </w:r>
      <w:r w:rsidRPr="00BF1782">
        <w:rPr>
          <w:b/>
          <w:bCs/>
          <w:i/>
          <w:iCs/>
        </w:rPr>
        <w:tab/>
      </w:r>
      <w:del w:id="2743" w:author="ERCOT 051126" w:date="2026-05-11T21:22:00Z" w16du:dateUtc="2026-05-12T02:22:00Z">
        <w:r w:rsidRPr="00BF1782">
          <w:rPr>
            <w:b/>
            <w:bCs/>
            <w:i/>
            <w:iCs/>
          </w:rPr>
          <w:delText xml:space="preserve"> </w:delText>
        </w:r>
      </w:del>
      <w:r w:rsidRPr="00BF1782">
        <w:rPr>
          <w:b/>
          <w:bCs/>
          <w:i/>
          <w:iCs/>
        </w:rPr>
        <w:t>Required Interconnection Equipment</w:t>
      </w:r>
      <w:bookmarkEnd w:id="2742"/>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44"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45"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746" w:author="ERCOT" w:date="2026-03-04T15:41:00Z">
        <w:r w:rsidRPr="00BF1782" w:rsidDel="00191872">
          <w:rPr>
            <w:iCs/>
            <w:szCs w:val="20"/>
          </w:rPr>
          <w:delText>Projects</w:delText>
        </w:r>
      </w:del>
      <w:ins w:id="2747" w:author="ERCOT" w:date="2026-03-04T15:41:00Z">
        <w:r w:rsidRPr="00BF1782">
          <w:rPr>
            <w:iCs/>
            <w:szCs w:val="20"/>
          </w:rPr>
          <w:t>Large Loads</w:t>
        </w:r>
      </w:ins>
      <w:ins w:id="2748" w:author="ERCOT" w:date="2026-03-04T15:39:00Z">
        <w:r w:rsidRPr="00BF1782">
          <w:rPr>
            <w:iCs/>
            <w:szCs w:val="20"/>
          </w:rPr>
          <w:t xml:space="preserve"> submitted under the legacy Large Load Interconnection Study (LLIS) process d</w:t>
        </w:r>
      </w:ins>
      <w:ins w:id="2749" w:author="ERCOT" w:date="2026-03-04T15:40:00Z">
        <w:r w:rsidRPr="00BF1782">
          <w:rPr>
            <w:iCs/>
            <w:szCs w:val="20"/>
          </w:rPr>
          <w:t>escribed in Sections 9.8-9.10</w:t>
        </w:r>
      </w:ins>
      <w:r w:rsidRPr="00BF1782">
        <w:rPr>
          <w:iCs/>
          <w:szCs w:val="20"/>
        </w:rPr>
        <w:t xml:space="preserve"> with an initial LLIS submission date on or after June 1, 2025</w:t>
      </w:r>
      <w:ins w:id="2750" w:author="ERCOT" w:date="2026-03-03T22:37:00Z">
        <w:r w:rsidRPr="00BF1782">
          <w:rPr>
            <w:iCs/>
            <w:szCs w:val="20"/>
          </w:rPr>
          <w:t>,</w:t>
        </w:r>
      </w:ins>
      <w:ins w:id="2751" w:author="ERCOT" w:date="2026-03-04T15:42:00Z">
        <w:r w:rsidRPr="00BF1782">
          <w:rPr>
            <w:iCs/>
            <w:szCs w:val="20"/>
          </w:rPr>
          <w:t xml:space="preserve"> and Large Load</w:t>
        </w:r>
      </w:ins>
      <w:ins w:id="2752" w:author="ERCOT" w:date="2026-03-04T15:43:00Z">
        <w:r w:rsidRPr="00BF1782">
          <w:rPr>
            <w:iCs/>
            <w:szCs w:val="20"/>
          </w:rPr>
          <w:t>s</w:t>
        </w:r>
      </w:ins>
      <w:ins w:id="2753" w:author="ERCOT" w:date="2026-03-04T15:42:00Z">
        <w:r w:rsidRPr="00BF1782">
          <w:rPr>
            <w:iCs/>
            <w:szCs w:val="20"/>
          </w:rPr>
          <w:t xml:space="preserve"> meeting requirements</w:t>
        </w:r>
      </w:ins>
      <w:ins w:id="2754" w:author="ERCOT" w:date="2026-03-04T15:43:00Z">
        <w:r w:rsidRPr="00BF1782">
          <w:rPr>
            <w:iCs/>
            <w:szCs w:val="20"/>
          </w:rPr>
          <w:t>, described in Sections 9.2.1.1</w:t>
        </w:r>
      </w:ins>
      <w:ins w:id="2755" w:author="ERCOT 040426" w:date="2026-04-03T00:53:00Z">
        <w:r w:rsidRPr="00BF1782">
          <w:rPr>
            <w:iCs/>
            <w:szCs w:val="20"/>
          </w:rPr>
          <w:t>, Eligibility Criteria for Inclusion of a Large Load as Base Load not Subject to Additional Study in the Batch Zero Process</w:t>
        </w:r>
      </w:ins>
      <w:ins w:id="2756" w:author="ERCOT 040426" w:date="2026-04-04T04:37:00Z">
        <w:r w:rsidRPr="00BF1782">
          <w:rPr>
            <w:iCs/>
            <w:szCs w:val="20"/>
          </w:rPr>
          <w:t>,</w:t>
        </w:r>
      </w:ins>
      <w:ins w:id="2757" w:author="ERCOT" w:date="2026-03-04T15:43:00Z">
        <w:r w:rsidRPr="00BF1782">
          <w:rPr>
            <w:iCs/>
            <w:szCs w:val="20"/>
          </w:rPr>
          <w:t xml:space="preserve"> and 9.2.1.2</w:t>
        </w:r>
      </w:ins>
      <w:ins w:id="2758" w:author="ERCOT 040426" w:date="2026-04-03T00:54:00Z">
        <w:r w:rsidRPr="00BF1782">
          <w:rPr>
            <w:iCs/>
            <w:szCs w:val="20"/>
          </w:rPr>
          <w:t>, Eligibility Criteria for Inclusion as Load to be Studied and Allocated in Batch Zero</w:t>
        </w:r>
      </w:ins>
      <w:ins w:id="2759" w:author="ERCOT" w:date="2026-03-04T15:43:00Z">
        <w:r w:rsidRPr="00BF1782">
          <w:rPr>
            <w:iCs/>
            <w:szCs w:val="20"/>
          </w:rPr>
          <w:t>,</w:t>
        </w:r>
      </w:ins>
      <w:ins w:id="2760"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61" w:author="ERCOT 051126" w:date="2026-05-09T20:20:00Z" w16du:dateUtc="2026-05-10T01:20:00Z">
        <w:r w:rsidRPr="00BF1782">
          <w:rPr>
            <w:iCs/>
            <w:szCs w:val="20"/>
            <w:lang w:val="x-none" w:eastAsia="x-none"/>
          </w:rPr>
          <w:t xml:space="preserve"> </w:t>
        </w:r>
      </w:ins>
      <w:ins w:id="2762"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w:t>
      </w:r>
      <w:r w:rsidRPr="00BF1782">
        <w:rPr>
          <w:iCs/>
          <w:szCs w:val="20"/>
          <w:lang w:val="x-none" w:eastAsia="x-none"/>
        </w:rPr>
        <w:lastRenderedPageBreak/>
        <w:t>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763"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764" w:author="ERCOT 050226" w:date="2026-05-01T23:38:00Z" w16du:dateUtc="2026-05-02T04:38:00Z">
        <w:r w:rsidRPr="00565F3E">
          <w:t>(b)</w:t>
        </w:r>
        <w:r>
          <w:tab/>
        </w:r>
        <w:r w:rsidRPr="00565F3E">
          <w:t xml:space="preserve">For a </w:t>
        </w:r>
        <w:r>
          <w:t>Withdrawal</w:t>
        </w:r>
        <w:r w:rsidRPr="00565F3E">
          <w:t>-Limited Private Use Network</w:t>
        </w:r>
      </w:ins>
      <w:ins w:id="2765" w:author="ERCOT 050226" w:date="2026-05-02T15:54:00Z" w16du:dateUtc="2026-05-02T20:54:00Z">
        <w:r w:rsidR="003E5869">
          <w:t xml:space="preserve"> (WLPUN)</w:t>
        </w:r>
      </w:ins>
      <w:ins w:id="2766"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767" w:author="ERCOT 051126" w:date="2026-05-07T10:26:00Z" w16du:dateUtc="2026-05-07T15:26:00Z">
        <w:r w:rsidR="0098722D">
          <w:t xml:space="preserve">established </w:t>
        </w:r>
      </w:ins>
      <w:ins w:id="2768" w:author="ERCOT 050226" w:date="2026-05-01T23:38:00Z" w16du:dateUtc="2026-05-02T04:38:00Z">
        <w:r>
          <w:t>MW Withdrawal limit</w:t>
        </w:r>
        <w:r w:rsidRPr="00565F3E">
          <w:t xml:space="preserve"> at the Point of Interconnection</w:t>
        </w:r>
      </w:ins>
      <w:ins w:id="2769" w:author="ERCOT 050226" w:date="2026-05-02T15:54:00Z" w16du:dateUtc="2026-05-02T20:54:00Z">
        <w:r w:rsidR="003E5869">
          <w:t xml:space="preserve"> (POI)</w:t>
        </w:r>
      </w:ins>
      <w:ins w:id="2770"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771" w:author="ERCOT" w:date="2026-03-04T15:43:00Z">
        <w:r w:rsidRPr="00BF1782" w:rsidDel="001B0DF7">
          <w:rPr>
            <w:iCs/>
            <w:szCs w:val="20"/>
          </w:rPr>
          <w:delText xml:space="preserve">Projects </w:delText>
        </w:r>
      </w:del>
      <w:ins w:id="2772" w:author="ERCOT" w:date="2026-03-04T15:44:00Z">
        <w:r w:rsidRPr="00BF1782">
          <w:rPr>
            <w:iCs/>
            <w:szCs w:val="20"/>
          </w:rPr>
          <w:t>Large Loads</w:t>
        </w:r>
      </w:ins>
      <w:ins w:id="2773" w:author="ERCOT" w:date="2026-03-04T15:43:00Z">
        <w:r w:rsidRPr="00BF1782">
          <w:rPr>
            <w:iCs/>
            <w:szCs w:val="20"/>
          </w:rPr>
          <w:t xml:space="preserve"> </w:t>
        </w:r>
      </w:ins>
      <w:ins w:id="2774" w:author="ERCOT" w:date="2026-03-04T15:44:00Z">
        <w:r w:rsidRPr="00BF1782">
          <w:rPr>
            <w:iCs/>
            <w:szCs w:val="20"/>
          </w:rPr>
          <w:t xml:space="preserve">submitted under the legacy </w:t>
        </w:r>
        <w:del w:id="2775" w:author="ERCOT 051126" w:date="2026-05-10T01:21:00Z" w16du:dateUtc="2026-05-10T06:21:00Z">
          <w:r w:rsidRPr="00BF1782">
            <w:rPr>
              <w:iCs/>
              <w:szCs w:val="20"/>
            </w:rPr>
            <w:delText>Large Load Interconnection Study (</w:delText>
          </w:r>
        </w:del>
        <w:r w:rsidRPr="00BF1782">
          <w:rPr>
            <w:iCs/>
            <w:szCs w:val="20"/>
          </w:rPr>
          <w:t>LLIS</w:t>
        </w:r>
        <w:del w:id="2776"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777"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778" w:author="ERCOT" w:date="2026-03-03T22:36:00Z">
        <w:r w:rsidRPr="00BF1782">
          <w:rPr>
            <w:iCs/>
            <w:szCs w:val="20"/>
          </w:rPr>
          <w:t>,</w:t>
        </w:r>
      </w:ins>
      <w:r w:rsidRPr="00BF1782">
        <w:rPr>
          <w:iCs/>
          <w:szCs w:val="20"/>
        </w:rPr>
        <w:t xml:space="preserve"> a modification to the Large Load subject to the requirements of Section 9.2.1, </w:t>
      </w:r>
      <w:ins w:id="2779" w:author="ERCOT" w:date="2026-03-04T15:37:00Z">
        <w:r w:rsidRPr="00BF1782">
          <w:t>Applicability of the Batch Zero Process</w:t>
        </w:r>
      </w:ins>
      <w:del w:id="2780"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781" w:name="_Toc216098215"/>
      <w:r w:rsidRPr="00BF1782">
        <w:rPr>
          <w:b/>
          <w:szCs w:val="20"/>
        </w:rPr>
        <w:t>9.3</w:t>
      </w:r>
      <w:r w:rsidRPr="00BF1782">
        <w:rPr>
          <w:b/>
          <w:szCs w:val="20"/>
        </w:rPr>
        <w:tab/>
      </w:r>
      <w:del w:id="2782" w:author="ERCOT" w:date="2026-03-01T22:21:00Z">
        <w:r w:rsidRPr="00BF1782" w:rsidDel="00CA1C4F">
          <w:rPr>
            <w:b/>
            <w:szCs w:val="20"/>
          </w:rPr>
          <w:delText>Interconnection Study Procedures for Large Loads</w:delText>
        </w:r>
      </w:del>
      <w:bookmarkEnd w:id="2781"/>
      <w:ins w:id="2783" w:author="ERCOT" w:date="2026-03-01T22:21:00Z">
        <w:r w:rsidRPr="00BF1782">
          <w:rPr>
            <w:b/>
            <w:szCs w:val="20"/>
          </w:rPr>
          <w:t xml:space="preserve">Batch Zero </w:t>
        </w:r>
      </w:ins>
      <w:ins w:id="2784" w:author="ERCOT" w:date="2026-03-03T22:02:00Z">
        <w:r w:rsidRPr="00BF1782">
          <w:rPr>
            <w:b/>
            <w:szCs w:val="20"/>
          </w:rPr>
          <w:t xml:space="preserve">Interconnection </w:t>
        </w:r>
      </w:ins>
      <w:ins w:id="2785"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786" w:author="ERCOT" w:date="2026-03-01T22:21:00Z">
        <w:r w:rsidRPr="00BF1782">
          <w:t>Batch Zero</w:t>
        </w:r>
      </w:ins>
      <w:ins w:id="2787" w:author="ERCOT" w:date="2026-03-04T14:52:00Z">
        <w:r w:rsidRPr="00BF1782">
          <w:t xml:space="preserve"> Interconnection</w:t>
        </w:r>
      </w:ins>
      <w:ins w:id="2788" w:author="ERCOT" w:date="2026-03-01T22:21:00Z">
        <w:r w:rsidRPr="00BF1782">
          <w:t xml:space="preserve"> Study</w:t>
        </w:r>
      </w:ins>
      <w:del w:id="2789"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790" w:author="ERCOT 040426" w:date="2026-04-03T18:03:00Z">
        <w:r w:rsidRPr="00BF1782">
          <w:delText xml:space="preserve">Section </w:delText>
        </w:r>
      </w:del>
      <w:del w:id="2791" w:author="ERCOT 040426" w:date="2026-04-03T18:01:00Z">
        <w:r w:rsidRPr="00BF1782">
          <w:delText xml:space="preserve">9.2.1, </w:delText>
        </w:r>
      </w:del>
      <w:ins w:id="2792" w:author="ERCOT" w:date="2026-03-04T15:47:00Z">
        <w:del w:id="2793" w:author="ERCOT 040426" w:date="2026-04-03T18:01:00Z">
          <w:r w:rsidRPr="00BF1782">
            <w:delText>Applicability of the Batch Zero Process</w:delText>
          </w:r>
        </w:del>
      </w:ins>
      <w:del w:id="2794" w:author="ERCOT" w:date="2026-03-04T15:47:00Z">
        <w:r w:rsidRPr="00BF1782" w:rsidDel="00F12388">
          <w:delText>Applicability of the Large Load Interconnection Study Process</w:delText>
        </w:r>
      </w:del>
      <w:ins w:id="2795" w:author="ERCOT" w:date="2026-03-01T22:22:00Z">
        <w:del w:id="2796" w:author="ERCOT 040426" w:date="2026-04-03T18:03:00Z">
          <w:r w:rsidRPr="00BF1782">
            <w:delText xml:space="preserve"> and </w:delText>
          </w:r>
        </w:del>
        <w:r w:rsidRPr="00BF1782">
          <w:rPr>
            <w:iCs/>
            <w:szCs w:val="20"/>
          </w:rPr>
          <w:t xml:space="preserve">Section 9.2.1.1, </w:t>
        </w:r>
      </w:ins>
      <w:ins w:id="2797" w:author="ERCOT 040426" w:date="2026-04-03T00:55:00Z">
        <w:r w:rsidRPr="00BF1782">
          <w:rPr>
            <w:iCs/>
            <w:szCs w:val="20"/>
          </w:rPr>
          <w:t>Eligibility Criteria for Inclusion of a Large Load as Base Load not Subject to Additional Study in the Batch Zero Process</w:t>
        </w:r>
      </w:ins>
      <w:ins w:id="2798" w:author="ERCOT 040426" w:date="2026-04-04T04:37:00Z">
        <w:r w:rsidRPr="00BF1782">
          <w:rPr>
            <w:iCs/>
            <w:szCs w:val="20"/>
          </w:rPr>
          <w:t>,</w:t>
        </w:r>
      </w:ins>
      <w:ins w:id="2799" w:author="ERCOT 040426" w:date="2026-04-03T18:02:00Z">
        <w:r w:rsidRPr="00BF1782">
          <w:rPr>
            <w:iCs/>
            <w:szCs w:val="20"/>
          </w:rPr>
          <w:t xml:space="preserve"> and Section 9.2.1.2, Eligibility Criteria for Inclusion as Load to be Studied and Allocated in Batch Zero</w:t>
        </w:r>
      </w:ins>
      <w:ins w:id="2800" w:author="ERCOT" w:date="2026-03-01T22:22:00Z">
        <w:del w:id="2801"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802" w:name="_Toc216098216"/>
      <w:r w:rsidRPr="00BF1782">
        <w:rPr>
          <w:b/>
          <w:bCs/>
          <w:i/>
          <w:szCs w:val="20"/>
        </w:rPr>
        <w:t>9.3.1</w:t>
      </w:r>
      <w:r w:rsidRPr="00BF1782">
        <w:rPr>
          <w:b/>
          <w:bCs/>
          <w:i/>
          <w:szCs w:val="20"/>
        </w:rPr>
        <w:tab/>
      </w:r>
      <w:del w:id="2803" w:author="ERCOT" w:date="2026-03-01T22:23:00Z">
        <w:r w:rsidRPr="00BF1782" w:rsidDel="00CA1C4F">
          <w:rPr>
            <w:b/>
            <w:bCs/>
            <w:i/>
            <w:szCs w:val="20"/>
          </w:rPr>
          <w:delText>Large Load Interconnection Study (LLIS)</w:delText>
        </w:r>
      </w:del>
      <w:bookmarkStart w:id="2804" w:name="_Hlk222346175"/>
      <w:bookmarkEnd w:id="2802"/>
      <w:ins w:id="2805" w:author="ERCOT" w:date="2026-03-01T22:23:00Z">
        <w:r w:rsidRPr="00BF1782">
          <w:rPr>
            <w:b/>
            <w:bCs/>
            <w:i/>
            <w:szCs w:val="20"/>
          </w:rPr>
          <w:t xml:space="preserve">Batch Zero </w:t>
        </w:r>
      </w:ins>
      <w:ins w:id="2806" w:author="ERCOT" w:date="2026-03-04T00:01:00Z">
        <w:r w:rsidRPr="00BF1782">
          <w:rPr>
            <w:b/>
            <w:bCs/>
            <w:i/>
            <w:szCs w:val="20"/>
          </w:rPr>
          <w:t xml:space="preserve">Process </w:t>
        </w:r>
      </w:ins>
      <w:ins w:id="2807" w:author="ERCOT" w:date="2026-03-01T22:23:00Z">
        <w:r w:rsidRPr="00BF1782">
          <w:rPr>
            <w:b/>
            <w:bCs/>
            <w:i/>
            <w:szCs w:val="20"/>
          </w:rPr>
          <w:t>Overview and Timelines</w:t>
        </w:r>
      </w:ins>
      <w:bookmarkEnd w:id="2804"/>
    </w:p>
    <w:p w14:paraId="1F3526A6" w14:textId="77777777" w:rsidR="005F7503" w:rsidRPr="00BF1782" w:rsidRDefault="005F7503" w:rsidP="005F7503">
      <w:pPr>
        <w:spacing w:after="240"/>
        <w:ind w:left="720" w:hanging="720"/>
        <w:rPr>
          <w:ins w:id="2808" w:author="ERCOT" w:date="2026-03-01T22:22:00Z"/>
        </w:rPr>
      </w:pPr>
      <w:ins w:id="2809" w:author="ERCOT" w:date="2026-03-01T22:22:00Z">
        <w:r w:rsidRPr="00BF1782">
          <w:t>(1)</w:t>
        </w:r>
        <w:r w:rsidRPr="00BF1782">
          <w:tab/>
          <w:t xml:space="preserve">The Batch Zero </w:t>
        </w:r>
      </w:ins>
      <w:ins w:id="2810" w:author="ERCOT" w:date="2026-03-04T14:52:00Z">
        <w:r w:rsidRPr="00BF1782">
          <w:t>Interconnection S</w:t>
        </w:r>
      </w:ins>
      <w:ins w:id="2811" w:author="ERCOT" w:date="2026-03-01T22:22:00Z">
        <w:r w:rsidRPr="00BF1782">
          <w:t>tudy consists of a singular, system-wide study covering steady-state analysis and stability screening analys</w:t>
        </w:r>
      </w:ins>
      <w:ins w:id="2812" w:author="ERCOT" w:date="2026-03-04T20:52:00Z">
        <w:r w:rsidRPr="00BF1782">
          <w:t>i</w:t>
        </w:r>
      </w:ins>
      <w:ins w:id="2813"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814" w:author="ERCOT" w:date="2026-03-01T22:22:00Z"/>
          <w:iCs/>
          <w:szCs w:val="20"/>
        </w:rPr>
      </w:pPr>
      <w:ins w:id="2815" w:author="ERCOT" w:date="2026-03-01T22:22:00Z">
        <w:r w:rsidRPr="00BF1782">
          <w:rPr>
            <w:iCs/>
            <w:szCs w:val="20"/>
          </w:rPr>
          <w:t>(</w:t>
        </w:r>
      </w:ins>
      <w:ins w:id="2816" w:author="ERCOT" w:date="2026-03-04T15:59:00Z">
        <w:r w:rsidRPr="00BF1782">
          <w:rPr>
            <w:iCs/>
            <w:szCs w:val="20"/>
          </w:rPr>
          <w:t>2</w:t>
        </w:r>
      </w:ins>
      <w:ins w:id="2817" w:author="ERCOT" w:date="2026-03-01T22:22:00Z">
        <w:r w:rsidRPr="00BF1782">
          <w:rPr>
            <w:iCs/>
            <w:szCs w:val="20"/>
          </w:rPr>
          <w:t>)</w:t>
        </w:r>
        <w:r w:rsidRPr="00BF1782">
          <w:rPr>
            <w:iCs/>
            <w:szCs w:val="20"/>
          </w:rPr>
          <w:tab/>
          <w:t xml:space="preserve">The Batch Zero </w:t>
        </w:r>
      </w:ins>
      <w:ins w:id="2818" w:author="ERCOT" w:date="2026-03-04T00:01:00Z">
        <w:r w:rsidRPr="00BF1782">
          <w:rPr>
            <w:iCs/>
            <w:szCs w:val="20"/>
          </w:rPr>
          <w:t>P</w:t>
        </w:r>
      </w:ins>
      <w:ins w:id="2819" w:author="ERCOT" w:date="2026-03-01T22:22:00Z">
        <w:r w:rsidRPr="00BF1782">
          <w:rPr>
            <w:iCs/>
            <w:szCs w:val="20"/>
          </w:rPr>
          <w:t>rocess shall be conducted according to the following timeline:</w:t>
        </w:r>
      </w:ins>
    </w:p>
    <w:p w14:paraId="2593EE80" w14:textId="11F6C51B" w:rsidR="005F7503" w:rsidRPr="00BF1782" w:rsidRDefault="005F7503" w:rsidP="005F7503">
      <w:pPr>
        <w:spacing w:after="240"/>
        <w:ind w:left="1440" w:hanging="720"/>
        <w:rPr>
          <w:ins w:id="2820" w:author="ERCOT 051126" w:date="2026-05-11T19:40:00Z" w16du:dateUtc="2026-05-12T00:40:00Z"/>
        </w:rPr>
      </w:pPr>
      <w:ins w:id="2821" w:author="ERCOT" w:date="2026-03-01T22:22:00Z">
        <w:r w:rsidRPr="00BF1782">
          <w:t>(a)</w:t>
        </w:r>
        <w:r w:rsidRPr="00BF1782">
          <w:tab/>
          <w:t>Interconnecting D</w:t>
        </w:r>
      </w:ins>
      <w:ins w:id="2822" w:author="ERCOT" w:date="2026-03-04T13:12:00Z">
        <w:r w:rsidRPr="00BF1782">
          <w:t xml:space="preserve">istribution </w:t>
        </w:r>
      </w:ins>
      <w:ins w:id="2823" w:author="ERCOT" w:date="2026-03-01T22:22:00Z">
        <w:r w:rsidRPr="00BF1782">
          <w:t>S</w:t>
        </w:r>
      </w:ins>
      <w:ins w:id="2824" w:author="ERCOT" w:date="2026-03-04T13:12:00Z">
        <w:r w:rsidRPr="00BF1782">
          <w:t xml:space="preserve">ervice </w:t>
        </w:r>
      </w:ins>
      <w:ins w:id="2825" w:author="ERCOT" w:date="2026-03-01T22:22:00Z">
        <w:r w:rsidRPr="00BF1782">
          <w:t>P</w:t>
        </w:r>
      </w:ins>
      <w:ins w:id="2826" w:author="ERCOT" w:date="2026-03-04T13:12:00Z">
        <w:r w:rsidRPr="00BF1782">
          <w:t>rovider</w:t>
        </w:r>
      </w:ins>
      <w:ins w:id="2827" w:author="ERCOT" w:date="2026-03-01T22:22:00Z">
        <w:r w:rsidRPr="00BF1782">
          <w:t>s</w:t>
        </w:r>
      </w:ins>
      <w:ins w:id="2828" w:author="ERCOT" w:date="2026-03-04T13:12:00Z">
        <w:r w:rsidRPr="00BF1782">
          <w:t xml:space="preserve"> (DSP</w:t>
        </w:r>
      </w:ins>
      <w:ins w:id="2829" w:author="ERCOT" w:date="2026-03-04T15:53:00Z">
        <w:r w:rsidRPr="00BF1782">
          <w:t>s</w:t>
        </w:r>
      </w:ins>
      <w:ins w:id="2830" w:author="ERCOT" w:date="2026-03-04T13:12:00Z">
        <w:r w:rsidRPr="00BF1782">
          <w:t>)</w:t>
        </w:r>
      </w:ins>
      <w:ins w:id="2831" w:author="ERCOT" w:date="2026-03-01T22:22:00Z">
        <w:r w:rsidRPr="00BF1782">
          <w:t xml:space="preserve"> and </w:t>
        </w:r>
      </w:ins>
      <w:ins w:id="2832" w:author="ERCOT" w:date="2026-03-04T13:10:00Z">
        <w:r w:rsidRPr="00BF1782">
          <w:t>I</w:t>
        </w:r>
      </w:ins>
      <w:ins w:id="2833" w:author="ERCOT" w:date="2026-03-01T22:22:00Z">
        <w:r w:rsidRPr="00BF1782">
          <w:t>nterconnecting T</w:t>
        </w:r>
      </w:ins>
      <w:ins w:id="2834" w:author="ERCOT" w:date="2026-03-04T13:12:00Z">
        <w:r w:rsidRPr="00BF1782">
          <w:t xml:space="preserve">ransmission </w:t>
        </w:r>
      </w:ins>
      <w:ins w:id="2835" w:author="ERCOT" w:date="2026-03-01T22:22:00Z">
        <w:r w:rsidRPr="00BF1782">
          <w:t>S</w:t>
        </w:r>
      </w:ins>
      <w:ins w:id="2836" w:author="ERCOT" w:date="2026-03-04T13:12:00Z">
        <w:r w:rsidRPr="00BF1782">
          <w:t xml:space="preserve">ervice </w:t>
        </w:r>
      </w:ins>
      <w:ins w:id="2837" w:author="ERCOT" w:date="2026-03-01T22:22:00Z">
        <w:r w:rsidRPr="00BF1782">
          <w:t>P</w:t>
        </w:r>
      </w:ins>
      <w:ins w:id="2838" w:author="ERCOT" w:date="2026-03-04T13:12:00Z">
        <w:r w:rsidRPr="00BF1782">
          <w:t>rovider</w:t>
        </w:r>
      </w:ins>
      <w:ins w:id="2839" w:author="ERCOT" w:date="2026-03-01T22:22:00Z">
        <w:r w:rsidRPr="00BF1782">
          <w:t>s</w:t>
        </w:r>
      </w:ins>
      <w:ins w:id="2840" w:author="ERCOT" w:date="2026-03-04T13:12:00Z">
        <w:r w:rsidRPr="00BF1782">
          <w:t xml:space="preserve"> (TSP</w:t>
        </w:r>
      </w:ins>
      <w:ins w:id="2841" w:author="ERCOT" w:date="2026-03-04T15:53:00Z">
        <w:r w:rsidRPr="00BF1782">
          <w:t>s</w:t>
        </w:r>
      </w:ins>
      <w:ins w:id="2842" w:author="ERCOT" w:date="2026-03-04T13:12:00Z">
        <w:r w:rsidRPr="00BF1782">
          <w:t>)</w:t>
        </w:r>
      </w:ins>
      <w:ins w:id="2843" w:author="ERCOT" w:date="2026-03-01T22:22:00Z">
        <w:r w:rsidRPr="00BF1782">
          <w:t xml:space="preserve"> must provide to ERCOT </w:t>
        </w:r>
        <w:r w:rsidRPr="00BF1782">
          <w:rPr>
            <w:iCs/>
            <w:szCs w:val="20"/>
          </w:rPr>
          <w:t>all information required by Section</w:t>
        </w:r>
      </w:ins>
      <w:ins w:id="2844" w:author="ERCOT 051126" w:date="2026-05-10T01:18:00Z" w16du:dateUtc="2026-05-10T06:18:00Z">
        <w:r w:rsidR="00983AA5">
          <w:rPr>
            <w:iCs/>
            <w:szCs w:val="20"/>
          </w:rPr>
          <w:t>s 9.2.1.1,</w:t>
        </w:r>
      </w:ins>
      <w:ins w:id="2845" w:author="ERCOT 051126" w:date="2026-05-10T01:19:00Z" w16du:dateUtc="2026-05-10T06:19:00Z">
        <w:r w:rsidR="00910A01">
          <w:rPr>
            <w:iCs/>
            <w:szCs w:val="20"/>
          </w:rPr>
          <w:t xml:space="preserve"> Eligibility Criteria for Inclusion of a Large Load as Base Load not Subject to Additional Study in the Batch Zero Process,</w:t>
        </w:r>
      </w:ins>
      <w:ins w:id="2846" w:author="ERCOT 051126" w:date="2026-05-10T01:18:00Z" w16du:dateUtc="2026-05-10T06:18:00Z">
        <w:r w:rsidR="00983AA5">
          <w:rPr>
            <w:iCs/>
            <w:szCs w:val="20"/>
          </w:rPr>
          <w:t xml:space="preserve"> 9.2.1</w:t>
        </w:r>
      </w:ins>
      <w:ins w:id="2847" w:author="ERCOT 051126" w:date="2026-05-10T01:19:00Z" w16du:dateUtc="2026-05-10T06:19:00Z">
        <w:r w:rsidR="00983AA5">
          <w:rPr>
            <w:iCs/>
            <w:szCs w:val="20"/>
          </w:rPr>
          <w:t>.2,</w:t>
        </w:r>
        <w:r w:rsidR="00910A01">
          <w:rPr>
            <w:iCs/>
            <w:szCs w:val="20"/>
          </w:rPr>
          <w:t xml:space="preserve"> Eligibility </w:t>
        </w:r>
      </w:ins>
      <w:ins w:id="2848" w:author="ERCOT 051126" w:date="2026-05-10T01:20:00Z" w16du:dateUtc="2026-05-10T06:20:00Z">
        <w:r w:rsidR="00817A25">
          <w:rPr>
            <w:iCs/>
            <w:szCs w:val="20"/>
          </w:rPr>
          <w:t>Criteria for Inclusion as Load to be Studied and Allocated in Batch Zero,</w:t>
        </w:r>
      </w:ins>
      <w:ins w:id="2849" w:author="ERCOT 051126" w:date="2026-05-10T01:19:00Z" w16du:dateUtc="2026-05-10T06:19:00Z">
        <w:r w:rsidR="00983AA5">
          <w:rPr>
            <w:iCs/>
            <w:szCs w:val="20"/>
          </w:rPr>
          <w:t xml:space="preserve"> and</w:t>
        </w:r>
      </w:ins>
      <w:ins w:id="2850" w:author="ERCOT" w:date="2026-03-01T22:22:00Z">
        <w:r w:rsidRPr="00BF1782">
          <w:rPr>
            <w:iCs/>
            <w:szCs w:val="20"/>
          </w:rPr>
          <w:t xml:space="preserve"> 9.2.2, </w:t>
        </w:r>
      </w:ins>
      <w:ins w:id="2851" w:author="ERCOT" w:date="2026-03-04T15:53:00Z">
        <w:r w:rsidRPr="00BF1782">
          <w:rPr>
            <w:szCs w:val="20"/>
          </w:rPr>
          <w:t xml:space="preserve">Submission </w:t>
        </w:r>
        <w:r w:rsidRPr="00BF1782">
          <w:t>of Large Load Information for Batch Zero Process</w:t>
        </w:r>
      </w:ins>
      <w:ins w:id="2852" w:author="ERCOT" w:date="2026-03-01T22:22:00Z">
        <w:r w:rsidRPr="00BF1782">
          <w:rPr>
            <w:iCs/>
            <w:szCs w:val="20"/>
          </w:rPr>
          <w:t xml:space="preserve">, on or before </w:t>
        </w:r>
      </w:ins>
      <w:ins w:id="2853" w:author="ERCOT" w:date="2026-03-03T23:09:00Z">
        <w:del w:id="2854" w:author="ERCOT 031726" w:date="2026-03-16T19:18:00Z">
          <w:r w:rsidRPr="00BF1782">
            <w:rPr>
              <w:iCs/>
              <w:szCs w:val="20"/>
            </w:rPr>
            <w:delText xml:space="preserve">July </w:delText>
          </w:r>
        </w:del>
      </w:ins>
      <w:ins w:id="2855" w:author="ERCOT" w:date="2026-03-04T15:53:00Z">
        <w:del w:id="2856" w:author="ERCOT 031726" w:date="2026-03-16T19:18:00Z">
          <w:r w:rsidRPr="00BF1782">
            <w:rPr>
              <w:iCs/>
              <w:szCs w:val="20"/>
            </w:rPr>
            <w:delText>15</w:delText>
          </w:r>
        </w:del>
      </w:ins>
      <w:ins w:id="2857" w:author="ERCOT 031726" w:date="2026-03-16T21:48:00Z">
        <w:r w:rsidRPr="00BF1782">
          <w:rPr>
            <w:iCs/>
            <w:szCs w:val="20"/>
          </w:rPr>
          <w:t>July 24</w:t>
        </w:r>
      </w:ins>
      <w:ins w:id="2858" w:author="ERCOT" w:date="2026-03-01T22:22:00Z">
        <w:r w:rsidRPr="00BF1782">
          <w:rPr>
            <w:iCs/>
            <w:szCs w:val="20"/>
          </w:rPr>
          <w:t>, 2026</w:t>
        </w:r>
      </w:ins>
      <w:ins w:id="2859" w:author="ERCOT 031726" w:date="2026-03-16T21:48:00Z">
        <w:r w:rsidRPr="00BF1782">
          <w:rPr>
            <w:iCs/>
            <w:szCs w:val="20"/>
          </w:rPr>
          <w:t xml:space="preserve">. </w:t>
        </w:r>
      </w:ins>
      <w:ins w:id="2860" w:author="ERCOT 031726" w:date="2026-03-17T12:56:00Z">
        <w:del w:id="2861" w:author="ERCOT 051126" w:date="2026-05-11T20:39:00Z" w16du:dateUtc="2026-05-12T01:39:00Z">
          <w:r w:rsidRPr="00BF1782">
            <w:rPr>
              <w:iCs/>
              <w:szCs w:val="20"/>
            </w:rPr>
            <w:delText xml:space="preserve"> </w:delText>
          </w:r>
        </w:del>
      </w:ins>
      <w:ins w:id="2862" w:author="ERCOT 031726" w:date="2026-03-16T21:48:00Z">
        <w:r w:rsidRPr="00BF1782">
          <w:rPr>
            <w:iCs/>
            <w:szCs w:val="20"/>
          </w:rPr>
          <w:t xml:space="preserve">ERCOT will notify </w:t>
        </w:r>
      </w:ins>
      <w:ins w:id="2863" w:author="ERCOT 031726" w:date="2026-03-16T21:49:00Z">
        <w:r w:rsidRPr="00BF1782">
          <w:rPr>
            <w:iCs/>
            <w:szCs w:val="20"/>
          </w:rPr>
          <w:t>each</w:t>
        </w:r>
      </w:ins>
      <w:ins w:id="2864" w:author="ERCOT 031726" w:date="2026-03-16T21:48:00Z">
        <w:r w:rsidRPr="00BF1782">
          <w:rPr>
            <w:iCs/>
            <w:szCs w:val="20"/>
          </w:rPr>
          <w:t xml:space="preserve"> </w:t>
        </w:r>
      </w:ins>
      <w:ins w:id="2865" w:author="ERCOT 031726" w:date="2026-03-16T21:49:00Z">
        <w:r w:rsidRPr="00BF1782">
          <w:t>Interconnecting DSP and Interconnecting TSP o</w:t>
        </w:r>
      </w:ins>
      <w:ins w:id="2866" w:author="ERCOT 031726" w:date="2026-03-16T21:50:00Z">
        <w:r w:rsidRPr="00BF1782">
          <w:t xml:space="preserve">f how each Large Load submitted under Section 9.2.2 </w:t>
        </w:r>
        <w:r w:rsidRPr="00BF1782">
          <w:lastRenderedPageBreak/>
          <w:t xml:space="preserve">is included and classified in the Batch Zero </w:t>
        </w:r>
      </w:ins>
      <w:ins w:id="2867" w:author="ERCOT 031726" w:date="2026-03-16T21:51:00Z">
        <w:r w:rsidRPr="00BF1782">
          <w:t>Interconnection</w:t>
        </w:r>
      </w:ins>
      <w:ins w:id="2868" w:author="ERCOT 031726" w:date="2026-03-16T21:50:00Z">
        <w:r w:rsidRPr="00BF1782">
          <w:t xml:space="preserve"> Study</w:t>
        </w:r>
      </w:ins>
      <w:ins w:id="2869" w:author="ERCOT 031726" w:date="2026-03-16T21:51:00Z">
        <w:r w:rsidRPr="00BF1782">
          <w:t xml:space="preserve"> according to the methodology defined in Section 9.2.1</w:t>
        </w:r>
      </w:ins>
      <w:ins w:id="2870" w:author="ERCOT 031726" w:date="2026-03-16T21:52:00Z">
        <w:r w:rsidRPr="00BF1782">
          <w:t>, Applicability of the Batch Zero Process, on or before August 7, 2026</w:t>
        </w:r>
      </w:ins>
      <w:ins w:id="2871" w:author="ERCOT 051526" w:date="2026-05-15T08:27:00Z" w16du:dateUtc="2026-05-15T13:27:00Z">
        <w:r w:rsidR="009337B5">
          <w:t>.</w:t>
        </w:r>
      </w:ins>
      <w:ins w:id="2872" w:author="ERCOT" w:date="2026-03-01T22:22:00Z">
        <w:del w:id="2873" w:author="ERCOT 051526" w:date="2026-05-15T08:25:00Z" w16du:dateUtc="2026-05-15T13:25:00Z">
          <w:r w:rsidRPr="00BF1782" w:rsidDel="006B06E4">
            <w:delText>;</w:delText>
          </w:r>
        </w:del>
      </w:ins>
    </w:p>
    <w:p w14:paraId="3CB4C42E" w14:textId="2452605E" w:rsidR="00B341C9" w:rsidRDefault="00B341C9" w:rsidP="00B341C9">
      <w:pPr>
        <w:spacing w:after="240"/>
        <w:ind w:left="2160" w:hanging="720"/>
        <w:rPr>
          <w:ins w:id="2874" w:author="ERCOT 051126" w:date="2026-05-11T19:40:00Z" w16du:dateUtc="2026-05-12T00:40:00Z"/>
        </w:rPr>
      </w:pPr>
      <w:ins w:id="2875" w:author="ERCOT 051126" w:date="2026-05-11T19:40:00Z" w16du:dateUtc="2026-05-12T00:40:00Z">
        <w:r>
          <w:t>(i)</w:t>
        </w:r>
        <w:r>
          <w:tab/>
          <w:t>If ERCOT</w:t>
        </w:r>
      </w:ins>
      <w:ins w:id="2876" w:author="ERCOT 051126" w:date="2026-05-11T21:57:00Z" w16du:dateUtc="2026-05-12T02:57:00Z">
        <w:r w:rsidR="00C72E3B">
          <w:t>’</w:t>
        </w:r>
      </w:ins>
      <w:ins w:id="2877"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78" w:author="ERCOT 051126" w:date="2026-05-11T22:15:00Z" w16du:dateUtc="2026-05-12T03:15:00Z">
        <w:r w:rsidR="00BF1E32">
          <w:t>’</w:t>
        </w:r>
      </w:ins>
      <w:ins w:id="2879" w:author="ERCOT 051126" w:date="2026-05-11T19:40:00Z" w16du:dateUtc="2026-05-12T00:40:00Z">
        <w:r>
          <w:t>s classification notice.</w:t>
        </w:r>
      </w:ins>
      <w:ins w:id="2880" w:author="ERCOT 051526" w:date="2026-05-15T07:40:00Z" w16du:dateUtc="2026-05-15T12:40:00Z">
        <w:r w:rsidR="00606E4C" w:rsidRPr="00F26150">
          <w:t xml:space="preserve"> If the ILLE believes the classification is based on incomplete or inaccurate information, the ILLE must notify ERCOT through its Interconnecting DSP or Interconnecting TSP no later than </w:t>
        </w:r>
        <w:r w:rsidR="00606E4C">
          <w:t>three Business Days</w:t>
        </w:r>
      </w:ins>
      <w:ins w:id="2881" w:author="ERCOT 051526" w:date="2026-05-15T12:07:00Z" w16du:dateUtc="2026-05-15T17:07:00Z">
        <w:r w:rsidR="00FE1AA9">
          <w:t xml:space="preserve"> after receiving notification</w:t>
        </w:r>
      </w:ins>
      <w:ins w:id="2882" w:author="ERCOT 051526" w:date="2026-05-15T07:40:00Z" w16du:dateUtc="2026-05-15T12:40:00Z">
        <w:r w:rsidR="00606E4C" w:rsidRPr="00F26150">
          <w:t xml:space="preserve">. Upon receipt of such notice, ERCOT, the ILLE, and the Interconnecting DSP or Interconnecting TSP shall </w:t>
        </w:r>
        <w:r w:rsidR="00606E4C">
          <w:t>attempt to resolve the dispute within three Business Days</w:t>
        </w:r>
        <w:r w:rsidR="00606E4C" w:rsidRPr="00F26150">
          <w:t>. If the dispute is not resolved and the reclassification stands, the provisions of paragraphs (2)(a)(ii) through (2)(a)(i</w:t>
        </w:r>
      </w:ins>
      <w:ins w:id="2883" w:author="ERCOT 051526" w:date="2026-05-15T07:46:00Z" w16du:dateUtc="2026-05-15T12:46:00Z">
        <w:r w:rsidR="0007531E">
          <w:t>ii</w:t>
        </w:r>
      </w:ins>
      <w:ins w:id="2884" w:author="ERCOT 051526" w:date="2026-05-15T07:40:00Z" w16du:dateUtc="2026-05-15T12:40:00Z">
        <w:r w:rsidR="00606E4C" w:rsidRPr="00F26150">
          <w:t xml:space="preserve">) </w:t>
        </w:r>
      </w:ins>
      <w:ins w:id="2885" w:author="ERCOT 051526" w:date="2026-05-15T15:10:00Z" w16du:dateUtc="2026-05-15T20:10:00Z">
        <w:r w:rsidR="00C30961">
          <w:t xml:space="preserve">below </w:t>
        </w:r>
      </w:ins>
      <w:ins w:id="2886" w:author="ERCOT 051526" w:date="2026-05-15T07:40:00Z" w16du:dateUtc="2026-05-15T12:40:00Z">
        <w:r w:rsidR="00606E4C" w:rsidRPr="00F26150">
          <w:t>apply</w:t>
        </w:r>
        <w:r w:rsidR="00606E4C">
          <w:t>.</w:t>
        </w:r>
      </w:ins>
    </w:p>
    <w:p w14:paraId="7DD6ECB4" w14:textId="068D2B54" w:rsidR="00B341C9" w:rsidRDefault="00B341C9" w:rsidP="00B341C9">
      <w:pPr>
        <w:spacing w:after="240"/>
        <w:ind w:left="2160" w:hanging="720"/>
        <w:rPr>
          <w:ins w:id="2887" w:author="ERCOT 051126" w:date="2026-05-11T19:40:00Z" w16du:dateUtc="2026-05-12T00:40:00Z"/>
        </w:rPr>
      </w:pPr>
      <w:ins w:id="2888"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139D9A8" w:rsidR="00B341C9" w:rsidRPr="00BF1782" w:rsidRDefault="00B341C9" w:rsidP="00B341C9">
      <w:pPr>
        <w:spacing w:after="240"/>
        <w:ind w:left="2160" w:hanging="720"/>
        <w:rPr>
          <w:ins w:id="2889" w:author="ERCOT" w:date="2026-03-01T22:22:00Z"/>
        </w:rPr>
      </w:pPr>
      <w:ins w:id="2890"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891" w:author="ERCOT 051526" w:date="2026-05-15T08:25:00Z" w16du:dateUtc="2026-05-15T13:25:00Z">
        <w:r w:rsidR="00146A45">
          <w:t>.</w:t>
        </w:r>
      </w:ins>
      <w:ins w:id="2892" w:author="ERCOT 051126" w:date="2026-05-11T19:40:00Z" w16du:dateUtc="2026-05-12T00:40:00Z">
        <w:del w:id="2893" w:author="ERCOT 051526" w:date="2026-05-15T08:25:00Z" w16du:dateUtc="2026-05-15T13:25:00Z">
          <w:r w:rsidDel="00146A45">
            <w:delText>;</w:delText>
          </w:r>
        </w:del>
      </w:ins>
    </w:p>
    <w:p w14:paraId="373165EA" w14:textId="03D0ADAA" w:rsidR="005F7503" w:rsidRPr="00BF1782" w:rsidRDefault="005F7503" w:rsidP="005F7503">
      <w:pPr>
        <w:spacing w:after="240"/>
        <w:ind w:left="1440" w:hanging="720"/>
        <w:rPr>
          <w:ins w:id="2894" w:author="ERCOT" w:date="2026-03-01T22:22:00Z"/>
        </w:rPr>
      </w:pPr>
      <w:ins w:id="2895" w:author="ERCOT" w:date="2026-03-01T22:22:00Z">
        <w:r w:rsidRPr="00BF1782">
          <w:t>(</w:t>
        </w:r>
      </w:ins>
      <w:ins w:id="2896" w:author="ERCOT" w:date="2026-03-04T15:54:00Z">
        <w:r w:rsidRPr="00BF1782">
          <w:t>b</w:t>
        </w:r>
      </w:ins>
      <w:ins w:id="2897" w:author="ERCOT" w:date="2026-03-01T22:22:00Z">
        <w:r w:rsidRPr="00BF1782">
          <w:t>)</w:t>
        </w:r>
        <w:r w:rsidRPr="00BF1782">
          <w:tab/>
          <w:t xml:space="preserve">ERCOT shall </w:t>
        </w:r>
      </w:ins>
      <w:ins w:id="2898" w:author="ERCOT" w:date="2026-03-04T16:12:00Z">
        <w:r w:rsidRPr="00BF1782">
          <w:t>provide</w:t>
        </w:r>
      </w:ins>
      <w:ins w:id="2899" w:author="ERCOT" w:date="2026-03-01T22:22:00Z">
        <w:r w:rsidRPr="00BF1782">
          <w:t xml:space="preserve"> the Batch Zero</w:t>
        </w:r>
      </w:ins>
      <w:ins w:id="2900" w:author="ERCOT" w:date="2026-03-04T00:01:00Z">
        <w:r w:rsidRPr="00BF1782">
          <w:t xml:space="preserve"> Interconnection Study</w:t>
        </w:r>
      </w:ins>
      <w:ins w:id="2901" w:author="ERCOT" w:date="2026-03-01T22:22:00Z">
        <w:r w:rsidRPr="00BF1782">
          <w:t xml:space="preserve"> report </w:t>
        </w:r>
      </w:ins>
      <w:ins w:id="2902" w:author="ERCOT" w:date="2026-03-04T16:12:00Z">
        <w:r w:rsidRPr="00BF1782">
          <w:t xml:space="preserve">to </w:t>
        </w:r>
      </w:ins>
      <w:ins w:id="2903" w:author="ERCOT" w:date="2026-03-01T22:22:00Z">
        <w:r w:rsidRPr="00BF1782">
          <w:t xml:space="preserve">all </w:t>
        </w:r>
      </w:ins>
      <w:ins w:id="2904" w:author="ERCOT" w:date="2026-03-04T13:11:00Z">
        <w:r w:rsidRPr="00BF1782">
          <w:t>Interconnecting DSPs</w:t>
        </w:r>
      </w:ins>
      <w:ins w:id="2905" w:author="ERCOT" w:date="2026-03-04T16:12:00Z">
        <w:r w:rsidRPr="00BF1782">
          <w:t xml:space="preserve"> and</w:t>
        </w:r>
      </w:ins>
      <w:ins w:id="2906" w:author="ERCOT" w:date="2026-03-04T13:11:00Z">
        <w:r w:rsidRPr="00BF1782">
          <w:t xml:space="preserve"> Interconnecting TSPs</w:t>
        </w:r>
      </w:ins>
      <w:ins w:id="2907" w:author="ERCOT" w:date="2026-03-04T16:13:00Z">
        <w:r w:rsidRPr="00BF1782">
          <w:t xml:space="preserve"> </w:t>
        </w:r>
      </w:ins>
      <w:ins w:id="2908" w:author="ERCOT 040426" w:date="2026-04-03T00:58:00Z">
        <w:r w:rsidRPr="00BF1782">
          <w:t xml:space="preserve">on </w:t>
        </w:r>
      </w:ins>
      <w:ins w:id="2909" w:author="ERCOT" w:date="2026-03-04T16:13:00Z">
        <w:r w:rsidRPr="00BF1782">
          <w:t xml:space="preserve">or before </w:t>
        </w:r>
        <w:del w:id="2910" w:author="ERCOT 043026" w:date="2026-04-24T17:36:00Z" w16du:dateUtc="2026-04-24T22:36:00Z">
          <w:r w:rsidRPr="00BF1782" w:rsidDel="005F4755">
            <w:delText>January 29</w:delText>
          </w:r>
        </w:del>
      </w:ins>
      <w:ins w:id="2911" w:author="ERCOT 043026" w:date="2026-04-24T17:36:00Z" w16du:dateUtc="2026-04-24T22:36:00Z">
        <w:r>
          <w:t>April 9</w:t>
        </w:r>
      </w:ins>
      <w:ins w:id="2912" w:author="ERCOT" w:date="2026-03-04T16:13:00Z">
        <w:r w:rsidRPr="00BF1782">
          <w:t>, 2027.</w:t>
        </w:r>
      </w:ins>
      <w:ins w:id="2913" w:author="ERCOT" w:date="2026-03-04T13:11:00Z">
        <w:r w:rsidRPr="00BF1782">
          <w:t xml:space="preserve"> </w:t>
        </w:r>
      </w:ins>
      <w:ins w:id="2914" w:author="ERCOT" w:date="2026-03-04T16:13:00Z">
        <w:r w:rsidRPr="00BF1782">
          <w:t xml:space="preserve">ERCOT shall </w:t>
        </w:r>
      </w:ins>
      <w:ins w:id="2915" w:author="ERCOT" w:date="2026-03-04T16:20:00Z">
        <w:r w:rsidRPr="00BF1782">
          <w:t xml:space="preserve">also </w:t>
        </w:r>
      </w:ins>
      <w:ins w:id="2916" w:author="ERCOT" w:date="2026-03-04T16:13:00Z">
        <w:r w:rsidRPr="00BF1782">
          <w:t>communicate updated Load Commissioning Plans</w:t>
        </w:r>
      </w:ins>
      <w:ins w:id="2917" w:author="ERCOT" w:date="2026-03-04T23:08:00Z">
        <w:r w:rsidRPr="00BF1782">
          <w:t xml:space="preserve"> (LCPs)</w:t>
        </w:r>
      </w:ins>
      <w:ins w:id="2918" w:author="ERCOT" w:date="2026-03-04T16:19:00Z">
        <w:r w:rsidRPr="00BF1782">
          <w:t xml:space="preserve"> to </w:t>
        </w:r>
      </w:ins>
      <w:ins w:id="2919" w:author="ERCOT" w:date="2026-03-01T22:22:00Z">
        <w:r w:rsidRPr="00BF1782">
          <w:t>Interconnecting Large Load Entities (ILLEs)</w:t>
        </w:r>
        <w:del w:id="2920" w:author="ERCOT 051126" w:date="2026-05-11T22:30:00Z" w16du:dateUtc="2026-05-12T03:30:00Z">
          <w:r w:rsidRPr="00BF1782">
            <w:delText xml:space="preserve"> </w:delText>
          </w:r>
        </w:del>
      </w:ins>
      <w:ins w:id="2921" w:author="ERCOT" w:date="2026-03-04T16:19:00Z">
        <w:del w:id="2922" w:author="ERCOT 051126" w:date="2026-05-11T22:30:00Z" w16du:dateUtc="2026-05-12T03:30:00Z">
          <w:r w:rsidRPr="00BF1782">
            <w:delText>reflecting</w:delText>
          </w:r>
        </w:del>
      </w:ins>
      <w:ins w:id="2923" w:author="ERCOT" w:date="2026-03-01T22:22:00Z">
        <w:del w:id="2924" w:author="ERCOT 051126" w:date="2026-05-11T22:30:00Z" w16du:dateUtc="2026-05-12T03:30:00Z">
          <w:r w:rsidRPr="00BF1782">
            <w:delText xml:space="preserve"> Batch Zero MW allocations </w:delText>
          </w:r>
        </w:del>
      </w:ins>
      <w:ins w:id="2925" w:author="ERCOT" w:date="2026-03-04T16:20:00Z">
        <w:del w:id="2926" w:author="ERCOT 051126" w:date="2026-05-11T22:30:00Z" w16du:dateUtc="2026-05-12T03:30:00Z">
          <w:r w:rsidRPr="00BF1782">
            <w:delText>by this date</w:delText>
          </w:r>
        </w:del>
      </w:ins>
      <w:ins w:id="2927" w:author="ERCOT 051526" w:date="2026-05-15T08:25:00Z" w16du:dateUtc="2026-05-15T13:25:00Z">
        <w:r w:rsidR="00146A45">
          <w:t>.</w:t>
        </w:r>
      </w:ins>
      <w:ins w:id="2928" w:author="ERCOT" w:date="2026-03-01T22:22:00Z">
        <w:del w:id="2929" w:author="ERCOT 051526" w:date="2026-05-15T08:25:00Z" w16du:dateUtc="2026-05-15T13:25:00Z">
          <w:r w:rsidRPr="00BF1782" w:rsidDel="00146A45">
            <w:delText>;</w:delText>
          </w:r>
        </w:del>
      </w:ins>
    </w:p>
    <w:p w14:paraId="7D1F8B6F" w14:textId="25472F54" w:rsidR="005F7503" w:rsidRPr="00BF1782" w:rsidRDefault="005F7503" w:rsidP="005F7503">
      <w:pPr>
        <w:spacing w:after="240"/>
        <w:ind w:left="1440" w:hanging="720"/>
        <w:rPr>
          <w:ins w:id="2930" w:author="ERCOT" w:date="2026-03-01T22:22:00Z"/>
        </w:rPr>
      </w:pPr>
      <w:ins w:id="2931" w:author="ERCOT" w:date="2026-03-01T22:22:00Z">
        <w:r w:rsidRPr="00BF1782">
          <w:t>(</w:t>
        </w:r>
      </w:ins>
      <w:ins w:id="2932" w:author="ERCOT" w:date="2026-03-04T15:54:00Z">
        <w:r w:rsidRPr="00BF1782">
          <w:t>c</w:t>
        </w:r>
      </w:ins>
      <w:ins w:id="2933" w:author="ERCOT" w:date="2026-03-01T22:22:00Z">
        <w:r w:rsidRPr="00BF1782">
          <w:t>)</w:t>
        </w:r>
        <w:r w:rsidRPr="00BF1782">
          <w:tab/>
        </w:r>
      </w:ins>
      <w:ins w:id="2934" w:author="ERCOT" w:date="2026-03-04T13:11:00Z">
        <w:r w:rsidRPr="00BF1782">
          <w:t>Interconnecting DSPs</w:t>
        </w:r>
      </w:ins>
      <w:ins w:id="2935" w:author="ERCOT 051126" w:date="2026-05-07T09:20:00Z" w16du:dateUtc="2026-05-07T14:20:00Z">
        <w:r w:rsidR="00D51BA5">
          <w:t xml:space="preserve"> and Interconnecting TSPs</w:t>
        </w:r>
      </w:ins>
      <w:ins w:id="2936" w:author="ERCOT" w:date="2026-03-04T13:11:00Z">
        <w:r w:rsidRPr="00BF1782">
          <w:t xml:space="preserve"> </w:t>
        </w:r>
      </w:ins>
      <w:ins w:id="2937" w:author="ERCOT" w:date="2026-03-01T22:22:00Z">
        <w:r w:rsidRPr="00BF1782">
          <w:t>shall provide to ERCOT a list of all Large Loads</w:t>
        </w:r>
      </w:ins>
      <w:ins w:id="2938" w:author="ERCOT" w:date="2026-03-04T00:06:00Z">
        <w:r w:rsidRPr="00BF1782">
          <w:t xml:space="preserve"> for which the ILLE has</w:t>
        </w:r>
      </w:ins>
      <w:ins w:id="2939" w:author="ERCOT" w:date="2026-03-01T22:22:00Z">
        <w:r w:rsidRPr="00BF1782">
          <w:t xml:space="preserve"> met the </w:t>
        </w:r>
      </w:ins>
      <w:ins w:id="2940" w:author="ERCOT" w:date="2026-03-04T00:07:00Z">
        <w:r w:rsidRPr="00BF1782">
          <w:t xml:space="preserve">commitment </w:t>
        </w:r>
      </w:ins>
      <w:ins w:id="2941" w:author="ERCOT" w:date="2026-03-01T22:22:00Z">
        <w:r w:rsidRPr="00BF1782">
          <w:t>requirements, as described in Section 9.4, Batch Zero Report and Interconnecting Large Load Entity (ILLE) Commitment, on or before</w:t>
        </w:r>
        <w:del w:id="2942" w:author="ERCOT 043026" w:date="2026-04-30T09:57:00Z" w16du:dateUtc="2026-04-30T14:57:00Z">
          <w:r w:rsidRPr="00BF1782">
            <w:delText xml:space="preserve"> </w:delText>
          </w:r>
        </w:del>
      </w:ins>
      <w:ins w:id="2943" w:author="ERCOT" w:date="2026-03-03T23:08:00Z">
        <w:del w:id="2944" w:author="ERCOT 042326" w:date="2026-04-23T05:19:00Z" w16du:dateUtc="2026-04-23T10:19:00Z">
          <w:r w:rsidRPr="00BF1782" w:rsidDel="002C006A">
            <w:delText>M</w:delText>
          </w:r>
        </w:del>
        <w:del w:id="2945" w:author="ERCOT 042326" w:date="2026-04-23T05:20:00Z" w16du:dateUtc="2026-04-23T10:20:00Z">
          <w:r w:rsidRPr="00BF1782" w:rsidDel="002C006A">
            <w:delText>arch</w:delText>
          </w:r>
        </w:del>
      </w:ins>
      <w:ins w:id="2946" w:author="ERCOT" w:date="2026-03-01T22:22:00Z">
        <w:del w:id="2947" w:author="ERCOT 042326" w:date="2026-04-23T05:20:00Z" w16du:dateUtc="2026-04-23T10:20:00Z">
          <w:r w:rsidRPr="00BF1782" w:rsidDel="002C006A">
            <w:delText xml:space="preserve"> 1, 2027</w:delText>
          </w:r>
        </w:del>
      </w:ins>
      <w:ins w:id="2948"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49" w:author="ERCOT 051526" w:date="2026-05-15T08:26:00Z" w16du:dateUtc="2026-05-15T13:26:00Z">
        <w:r w:rsidR="002C4C20">
          <w:t>.</w:t>
        </w:r>
      </w:ins>
      <w:ins w:id="2950" w:author="ERCOT" w:date="2026-03-01T22:22:00Z">
        <w:del w:id="2951" w:author="ERCOT 051526" w:date="2026-05-15T08:26:00Z" w16du:dateUtc="2026-05-15T13:26:00Z">
          <w:r w:rsidRPr="00BF1782" w:rsidDel="002C4C20">
            <w:delText>;</w:delText>
          </w:r>
        </w:del>
      </w:ins>
    </w:p>
    <w:p w14:paraId="3E3521D4" w14:textId="77777777" w:rsidR="005F7503" w:rsidRPr="00BF1782" w:rsidRDefault="005F7503" w:rsidP="005F7503">
      <w:pPr>
        <w:spacing w:after="240"/>
        <w:ind w:left="1440" w:hanging="720"/>
        <w:rPr>
          <w:ins w:id="2952" w:author="ERCOT" w:date="2026-03-01T22:22:00Z"/>
        </w:rPr>
      </w:pPr>
      <w:ins w:id="2953" w:author="ERCOT" w:date="2026-03-01T22:22:00Z">
        <w:r w:rsidRPr="00BF1782">
          <w:t>(</w:t>
        </w:r>
      </w:ins>
      <w:ins w:id="2954" w:author="ERCOT" w:date="2026-03-04T15:54:00Z">
        <w:r w:rsidRPr="00BF1782">
          <w:t>d</w:t>
        </w:r>
      </w:ins>
      <w:ins w:id="2955" w:author="ERCOT" w:date="2026-03-01T22:22:00Z">
        <w:r w:rsidRPr="00BF1782">
          <w:t>)</w:t>
        </w:r>
        <w:r w:rsidRPr="00BF1782">
          <w:tab/>
          <w:t xml:space="preserve">ERCOT shall complete the Batch Zero Refinement Study and provide a Batch Zero </w:t>
        </w:r>
      </w:ins>
      <w:ins w:id="2956" w:author="ERCOT" w:date="2026-03-03T23:11:00Z">
        <w:r w:rsidRPr="00BF1782">
          <w:t>t</w:t>
        </w:r>
      </w:ins>
      <w:ins w:id="2957" w:author="ERCOT" w:date="2026-03-01T22:22:00Z">
        <w:r w:rsidRPr="00BF1782">
          <w:t xml:space="preserve">ransmission </w:t>
        </w:r>
      </w:ins>
      <w:ins w:id="2958" w:author="ERCOT" w:date="2026-03-03T23:11:00Z">
        <w:r w:rsidRPr="00BF1782">
          <w:t>p</w:t>
        </w:r>
      </w:ins>
      <w:ins w:id="2959" w:author="ERCOT" w:date="2026-03-01T22:22:00Z">
        <w:r w:rsidRPr="00BF1782">
          <w:t xml:space="preserve">lan to the Regional Planning Group (RPG), as described in Section 9.5, Batch Zero Study Refinement and Delivery of </w:t>
        </w:r>
        <w:del w:id="2960" w:author="ERCOT 040426" w:date="2026-04-03T01:00:00Z">
          <w:r w:rsidRPr="00BF1782">
            <w:delText xml:space="preserve">RPG </w:delText>
          </w:r>
        </w:del>
        <w:r w:rsidRPr="00BF1782">
          <w:t xml:space="preserve">Transmission Plan, on or before </w:t>
        </w:r>
      </w:ins>
      <w:ins w:id="2961" w:author="ERCOT" w:date="2026-03-03T23:11:00Z">
        <w:del w:id="2962" w:author="ERCOT 042326" w:date="2026-04-23T05:20:00Z" w16du:dateUtc="2026-04-23T10:20:00Z">
          <w:r w:rsidRPr="00BF1782" w:rsidDel="002C006A">
            <w:delText>June 1</w:delText>
          </w:r>
        </w:del>
      </w:ins>
      <w:ins w:id="2963" w:author="ERCOT" w:date="2026-03-01T22:22:00Z">
        <w:del w:id="2964" w:author="ERCOT 042326" w:date="2026-04-23T05:20:00Z" w16du:dateUtc="2026-04-23T10:20:00Z">
          <w:r w:rsidRPr="00BF1782" w:rsidDel="002C006A">
            <w:delText>, 2027</w:delText>
          </w:r>
        </w:del>
      </w:ins>
      <w:ins w:id="2965" w:author="ERCOT 042326" w:date="2026-04-23T05:20:00Z" w16du:dateUtc="2026-04-23T10:20:00Z">
        <w:r>
          <w:t>90 days following the deadline in paragraph (c) above</w:t>
        </w:r>
      </w:ins>
      <w:ins w:id="2966" w:author="ERCOT" w:date="2026-03-01T22:22:00Z">
        <w:r w:rsidRPr="00BF1782">
          <w:t>.</w:t>
        </w:r>
      </w:ins>
    </w:p>
    <w:p w14:paraId="175F8946" w14:textId="77777777" w:rsidR="005F7503" w:rsidRPr="00BF1782" w:rsidRDefault="005F7503" w:rsidP="005F7503">
      <w:pPr>
        <w:spacing w:after="240"/>
        <w:ind w:left="720" w:hanging="720"/>
        <w:rPr>
          <w:ins w:id="2967" w:author="ERCOT" w:date="2026-03-01T22:22:00Z"/>
        </w:rPr>
      </w:pPr>
      <w:ins w:id="2968" w:author="ERCOT" w:date="2026-03-01T22:22:00Z">
        <w:r w:rsidRPr="00BF1782">
          <w:lastRenderedPageBreak/>
          <w:t>(</w:t>
        </w:r>
      </w:ins>
      <w:ins w:id="2969" w:author="ERCOT" w:date="2026-03-04T15:59:00Z">
        <w:r w:rsidRPr="00BF1782">
          <w:t>3</w:t>
        </w:r>
      </w:ins>
      <w:ins w:id="2970" w:author="ERCOT" w:date="2026-03-01T22:22:00Z">
        <w:r w:rsidRPr="00BF1782">
          <w:t>)</w:t>
        </w:r>
        <w:r w:rsidRPr="00BF1782">
          <w:tab/>
          <w:t xml:space="preserve">The </w:t>
        </w:r>
      </w:ins>
      <w:ins w:id="2971" w:author="ERCOT" w:date="2026-03-04T13:13:00Z">
        <w:del w:id="2972" w:author="ERCOT 043026" w:date="2026-04-29T18:05:00Z" w16du:dateUtc="2026-04-29T23:05:00Z">
          <w:r w:rsidRPr="00BF1782" w:rsidDel="00AB30AC">
            <w:delText>I</w:delText>
          </w:r>
        </w:del>
      </w:ins>
      <w:ins w:id="2973" w:author="ERCOT" w:date="2026-03-01T22:22:00Z">
        <w:del w:id="2974" w:author="ERCOT 043026" w:date="2026-04-29T18:05:00Z" w16du:dateUtc="2026-04-29T23:05:00Z">
          <w:r w:rsidRPr="00BF1782" w:rsidDel="00AB30AC">
            <w:delText>nterconnecting</w:delText>
          </w:r>
        </w:del>
      </w:ins>
      <w:ins w:id="2975" w:author="ERCOT" w:date="2026-03-04T13:13:00Z">
        <w:del w:id="2976" w:author="ERCOT 043026" w:date="2026-04-29T18:05:00Z" w16du:dateUtc="2026-04-29T23:05:00Z">
          <w:r w:rsidRPr="00BF1782" w:rsidDel="00AB30AC">
            <w:delText xml:space="preserve"> DSP </w:delText>
          </w:r>
        </w:del>
      </w:ins>
      <w:ins w:id="2977" w:author="ERCOT" w:date="2026-03-04T16:06:00Z">
        <w:del w:id="2978" w:author="ERCOT 043026" w:date="2026-04-29T18:05:00Z" w16du:dateUtc="2026-04-29T23:05:00Z">
          <w:r w:rsidRPr="00BF1782" w:rsidDel="00AB30AC">
            <w:delText>or</w:delText>
          </w:r>
        </w:del>
      </w:ins>
      <w:ins w:id="2979" w:author="ERCOT" w:date="2026-03-04T13:13:00Z">
        <w:del w:id="2980" w:author="ERCOT 043026" w:date="2026-04-29T18:05:00Z" w16du:dateUtc="2026-04-29T23:05:00Z">
          <w:r w:rsidRPr="00BF1782" w:rsidDel="00AB30AC">
            <w:delText xml:space="preserve"> </w:delText>
          </w:r>
        </w:del>
        <w:r w:rsidRPr="00BF1782">
          <w:t>Interconnecting TSP</w:t>
        </w:r>
      </w:ins>
      <w:ins w:id="2981" w:author="ERCOT" w:date="2026-03-01T22:22:00Z">
        <w:r w:rsidRPr="00BF1782">
          <w:t xml:space="preserve"> must complete </w:t>
        </w:r>
      </w:ins>
      <w:ins w:id="2982" w:author="ERCOT" w:date="2026-03-04T16:04:00Z">
        <w:r w:rsidRPr="00BF1782">
          <w:t xml:space="preserve">the </w:t>
        </w:r>
      </w:ins>
      <w:ins w:id="2983" w:author="ERCOT" w:date="2026-03-01T22:22:00Z">
        <w:r w:rsidRPr="00BF1782">
          <w:t>short-circuit</w:t>
        </w:r>
      </w:ins>
      <w:ins w:id="2984" w:author="ERCOT" w:date="2026-03-04T16:04:00Z">
        <w:r w:rsidRPr="00BF1782">
          <w:t xml:space="preserve"> study</w:t>
        </w:r>
      </w:ins>
      <w:ins w:id="2985" w:author="ERCOT" w:date="2026-03-03T23:28:00Z">
        <w:r w:rsidRPr="00BF1782">
          <w:t xml:space="preserve"> prescribed in Section 9.</w:t>
        </w:r>
      </w:ins>
      <w:ins w:id="2986" w:author="ERCOT" w:date="2026-03-04T23:12:00Z">
        <w:r w:rsidRPr="00BF1782">
          <w:t>5</w:t>
        </w:r>
      </w:ins>
      <w:ins w:id="2987" w:author="ERCOT" w:date="2026-03-03T23:28:00Z">
        <w:r w:rsidRPr="00BF1782">
          <w:t>.</w:t>
        </w:r>
      </w:ins>
      <w:ins w:id="2988" w:author="ERCOT" w:date="2026-03-04T23:12:00Z">
        <w:r w:rsidRPr="00BF1782">
          <w:t>2</w:t>
        </w:r>
      </w:ins>
      <w:ins w:id="2989" w:author="ERCOT" w:date="2026-03-03T23:28:00Z">
        <w:r w:rsidRPr="00BF1782">
          <w:t>, System Protection (Short-Circuit) Analysis,</w:t>
        </w:r>
      </w:ins>
      <w:ins w:id="2990" w:author="ERCOT" w:date="2026-03-01T22:22:00Z">
        <w:r w:rsidRPr="00BF1782">
          <w:t xml:space="preserve"> </w:t>
        </w:r>
      </w:ins>
      <w:ins w:id="2991" w:author="ERCOT" w:date="2026-03-04T16:05:00Z">
        <w:r w:rsidRPr="00BF1782">
          <w:t xml:space="preserve">and provide a study report to ERCOT </w:t>
        </w:r>
      </w:ins>
      <w:ins w:id="2992" w:author="ERCOT 042326" w:date="2026-04-23T05:18:00Z" w16du:dateUtc="2026-04-23T10:18:00Z">
        <w:r>
          <w:t>at least 60</w:t>
        </w:r>
      </w:ins>
      <w:ins w:id="2993" w:author="ERCOT" w:date="2026-03-01T22:22:00Z">
        <w:del w:id="2994" w:author="ERCOT 042326" w:date="2026-04-23T05:18:00Z" w16du:dateUtc="2026-04-23T10:18:00Z">
          <w:r w:rsidRPr="00BF1782" w:rsidDel="002C006A">
            <w:delText>30</w:delText>
          </w:r>
        </w:del>
        <w:r w:rsidRPr="00BF1782">
          <w:t xml:space="preserve"> days prior to the date specified in paragraph (</w:t>
        </w:r>
      </w:ins>
      <w:ins w:id="2995" w:author="ERCOT" w:date="2026-03-04T16:26:00Z">
        <w:r w:rsidRPr="00BF1782">
          <w:t>2</w:t>
        </w:r>
      </w:ins>
      <w:ins w:id="2996" w:author="ERCOT" w:date="2026-03-01T22:22:00Z">
        <w:r w:rsidRPr="00BF1782">
          <w:t>)(</w:t>
        </w:r>
      </w:ins>
      <w:ins w:id="2997" w:author="ERCOT" w:date="2026-03-04T16:10:00Z">
        <w:r w:rsidRPr="00BF1782">
          <w:t>d</w:t>
        </w:r>
      </w:ins>
      <w:ins w:id="2998" w:author="ERCOT" w:date="2026-03-01T22:22:00Z">
        <w:r w:rsidRPr="00BF1782">
          <w:t>) above.</w:t>
        </w:r>
      </w:ins>
    </w:p>
    <w:p w14:paraId="4722124E" w14:textId="77777777" w:rsidR="005F7503" w:rsidRPr="00BF1782" w:rsidDel="00CA1C4F" w:rsidRDefault="005F7503" w:rsidP="005F7503">
      <w:pPr>
        <w:spacing w:after="240"/>
        <w:ind w:left="720" w:hanging="720"/>
        <w:rPr>
          <w:del w:id="2999" w:author="ERCOT" w:date="2026-03-01T22:22:00Z"/>
          <w:iCs/>
          <w:szCs w:val="20"/>
        </w:rPr>
      </w:pPr>
      <w:del w:id="3000"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3001" w:author="ERCOT" w:date="2026-03-01T22:22:00Z"/>
          <w:iCs/>
          <w:szCs w:val="20"/>
        </w:rPr>
      </w:pPr>
      <w:del w:id="3002"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3003" w:author="ERCOT" w:date="2026-03-01T22:22:00Z"/>
          <w:iCs/>
          <w:szCs w:val="20"/>
        </w:rPr>
      </w:pPr>
      <w:del w:id="3004"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3005" w:author="ERCOT" w:date="2026-03-01T22:22:00Z"/>
        </w:rPr>
      </w:pPr>
      <w:del w:id="3006"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3007" w:name="_Toc216098217"/>
      <w:bookmarkEnd w:id="2499"/>
      <w:r w:rsidRPr="00BF1782">
        <w:rPr>
          <w:b/>
          <w:bCs/>
          <w:i/>
          <w:szCs w:val="20"/>
        </w:rPr>
        <w:t>9.3.2</w:t>
      </w:r>
      <w:r w:rsidRPr="00BF1782">
        <w:rPr>
          <w:b/>
          <w:bCs/>
          <w:i/>
          <w:szCs w:val="20"/>
        </w:rPr>
        <w:tab/>
      </w:r>
      <w:del w:id="3008" w:author="ERCOT" w:date="2026-03-01T22:25:00Z">
        <w:r w:rsidRPr="00BF1782" w:rsidDel="00CA1C4F">
          <w:rPr>
            <w:b/>
            <w:bCs/>
            <w:i/>
            <w:szCs w:val="20"/>
          </w:rPr>
          <w:delText>Large Load Interconnection Study Scoping Process</w:delText>
        </w:r>
      </w:del>
      <w:bookmarkEnd w:id="3007"/>
      <w:ins w:id="3009" w:author="ERCOT" w:date="2026-03-01T22:25:00Z">
        <w:r w:rsidRPr="00BF1782">
          <w:rPr>
            <w:b/>
            <w:bCs/>
            <w:i/>
            <w:szCs w:val="20"/>
          </w:rPr>
          <w:t xml:space="preserve">Batch Zero </w:t>
        </w:r>
      </w:ins>
      <w:ins w:id="3010" w:author="ERCOT" w:date="2026-03-03T23:35:00Z">
        <w:r w:rsidRPr="00BF1782">
          <w:rPr>
            <w:b/>
            <w:bCs/>
            <w:i/>
            <w:szCs w:val="20"/>
          </w:rPr>
          <w:t xml:space="preserve">Interconnection </w:t>
        </w:r>
      </w:ins>
      <w:ins w:id="3011"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3012" w:author="ERCOT 040426" w:date="2026-04-02T21:46:00Z"/>
        </w:rPr>
      </w:pPr>
      <w:ins w:id="3013" w:author="ERCOT" w:date="2026-03-01T22:24:00Z">
        <w:r w:rsidRPr="00BF1782">
          <w:t>(1)</w:t>
        </w:r>
        <w:r w:rsidRPr="00BF1782">
          <w:tab/>
          <w:t>ERCOT shall establish a study scope and methodology to assess the steady</w:t>
        </w:r>
        <w:del w:id="3014" w:author="ERCOT 051126" w:date="2026-05-11T17:52:00Z" w16du:dateUtc="2026-05-11T22:52:00Z">
          <w:r w:rsidRPr="00BF1782" w:rsidDel="00AF1A95">
            <w:delText xml:space="preserve"> </w:delText>
          </w:r>
        </w:del>
      </w:ins>
      <w:ins w:id="3015" w:author="ERCOT 051126" w:date="2026-05-11T17:52:00Z" w16du:dateUtc="2026-05-11T22:52:00Z">
        <w:r w:rsidR="00AF1A95">
          <w:t>-</w:t>
        </w:r>
      </w:ins>
      <w:ins w:id="3016" w:author="ERCOT" w:date="2026-03-01T22:24:00Z">
        <w:r w:rsidRPr="00BF1782">
          <w:t>state and stability impact</w:t>
        </w:r>
      </w:ins>
      <w:ins w:id="3017" w:author="ERCOT 051126" w:date="2026-05-11T17:52:00Z" w16du:dateUtc="2026-05-11T22:52:00Z">
        <w:r w:rsidR="00AF1A95">
          <w:t>s</w:t>
        </w:r>
      </w:ins>
      <w:ins w:id="3018" w:author="ERCOT" w:date="2026-03-01T22:24:00Z">
        <w:r w:rsidRPr="00BF1782">
          <w:t xml:space="preserve"> of the Large Loads subject to assessment in accordance with </w:t>
        </w:r>
      </w:ins>
      <w:ins w:id="3019" w:author="ERCOT" w:date="2026-03-01T22:25:00Z">
        <w:r w:rsidRPr="00BF1782">
          <w:t>paragraph (</w:t>
        </w:r>
        <w:del w:id="3020" w:author="ERCOT 043026" w:date="2026-04-29T19:51:00Z" w16du:dateUtc="2026-04-30T00:51:00Z">
          <w:r w:rsidRPr="00BF1782" w:rsidDel="00B5747B">
            <w:delText>2</w:delText>
          </w:r>
        </w:del>
      </w:ins>
      <w:ins w:id="3021" w:author="ERCOT 043026" w:date="2026-04-29T19:51:00Z" w16du:dateUtc="2026-04-30T00:51:00Z">
        <w:r>
          <w:t>1</w:t>
        </w:r>
      </w:ins>
      <w:ins w:id="3022" w:author="ERCOT" w:date="2026-03-01T22:25:00Z">
        <w:r w:rsidRPr="00BF1782">
          <w:t xml:space="preserve">) of </w:t>
        </w:r>
      </w:ins>
      <w:ins w:id="3023" w:author="ERCOT" w:date="2026-03-01T22:24:00Z">
        <w:r w:rsidRPr="00BF1782">
          <w:t>Section 9.2.1.</w:t>
        </w:r>
        <w:del w:id="3024" w:author="ERCOT 040426" w:date="2026-04-03T17:59:00Z">
          <w:r w:rsidRPr="00BF1782">
            <w:delText>1</w:delText>
          </w:r>
        </w:del>
      </w:ins>
      <w:ins w:id="3025" w:author="ERCOT 040426" w:date="2026-04-03T17:59:00Z">
        <w:r w:rsidRPr="00BF1782">
          <w:t>2</w:t>
        </w:r>
      </w:ins>
      <w:ins w:id="3026" w:author="ERCOT 040426" w:date="2026-04-03T01:01:00Z">
        <w:r w:rsidRPr="00BF1782">
          <w:t>,</w:t>
        </w:r>
      </w:ins>
      <w:ins w:id="3027" w:author="ERCOT" w:date="2026-03-01T22:24:00Z">
        <w:r w:rsidRPr="00BF1782">
          <w:t xml:space="preserve"> </w:t>
        </w:r>
      </w:ins>
      <w:ins w:id="3028" w:author="ERCOT 040426" w:date="2026-04-03T01:01:00Z">
        <w:r w:rsidRPr="00BF1782">
          <w:t>Eligibility Criteria for Inclusion</w:t>
        </w:r>
      </w:ins>
      <w:ins w:id="3029" w:author="ERCOT 040426" w:date="2026-04-03T18:00:00Z">
        <w:r w:rsidRPr="00BF1782">
          <w:t xml:space="preserve"> as Load to be Studied and Allocated in Batch Zero</w:t>
        </w:r>
      </w:ins>
      <w:ins w:id="3030" w:author="ERCOT 040426" w:date="2026-04-03T01:01:00Z">
        <w:del w:id="3031"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32" w:author="ERCOT" w:date="2026-03-01T22:24:00Z">
        <w:r w:rsidRPr="00BF1782">
          <w:t>for years 2028</w:t>
        </w:r>
      </w:ins>
      <w:ins w:id="3033" w:author="ERCOT 043026" w:date="2026-04-24T17:37:00Z" w16du:dateUtc="2026-04-24T22:37:00Z">
        <w:r>
          <w:t xml:space="preserve">, 2030, and </w:t>
        </w:r>
      </w:ins>
      <w:ins w:id="3034" w:author="ERCOT" w:date="2026-03-01T22:24:00Z">
        <w:del w:id="3035" w:author="ERCOT 043026" w:date="2026-04-24T17:37:00Z" w16du:dateUtc="2026-04-24T22:37:00Z">
          <w:r w:rsidRPr="00BF1782" w:rsidDel="003C354C">
            <w:delText xml:space="preserve"> through </w:delText>
          </w:r>
        </w:del>
        <w:r w:rsidRPr="00BF1782">
          <w:t>2032</w:t>
        </w:r>
        <w:del w:id="3036"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3037" w:author="ERCOT" w:date="2026-03-01T22:24:00Z"/>
        </w:rPr>
      </w:pPr>
      <w:ins w:id="3038" w:author="ERCOT 040426" w:date="2026-04-02T21:46:00Z">
        <w:r w:rsidRPr="00BF1782">
          <w:t>(2)</w:t>
        </w:r>
        <w:r w:rsidRPr="00BF1782">
          <w:tab/>
          <w:t xml:space="preserve">ERCOT shall </w:t>
        </w:r>
      </w:ins>
      <w:ins w:id="3039" w:author="ERCOT 040426" w:date="2026-04-02T21:54:00Z">
        <w:r w:rsidRPr="00BF1782">
          <w:t>present the study scope and methodology to the R</w:t>
        </w:r>
      </w:ins>
      <w:ins w:id="3040" w:author="ERCOT 040426" w:date="2026-04-03T20:07:00Z">
        <w:r w:rsidRPr="00BF1782">
          <w:t xml:space="preserve">egional </w:t>
        </w:r>
      </w:ins>
      <w:ins w:id="3041" w:author="ERCOT 040426" w:date="2026-04-02T21:54:00Z">
        <w:r w:rsidRPr="00BF1782">
          <w:t>P</w:t>
        </w:r>
      </w:ins>
      <w:ins w:id="3042" w:author="ERCOT 040426" w:date="2026-04-03T20:07:00Z">
        <w:r w:rsidRPr="00BF1782">
          <w:t xml:space="preserve">lanning </w:t>
        </w:r>
      </w:ins>
      <w:ins w:id="3043" w:author="ERCOT 040426" w:date="2026-04-02T21:54:00Z">
        <w:r w:rsidRPr="00BF1782">
          <w:t>G</w:t>
        </w:r>
      </w:ins>
      <w:ins w:id="3044" w:author="ERCOT 040426" w:date="2026-04-03T20:07:00Z">
        <w:r w:rsidRPr="00BF1782">
          <w:t>roup (RPG)</w:t>
        </w:r>
      </w:ins>
      <w:ins w:id="3045" w:author="ERCOT 040426" w:date="2026-04-02T21:54:00Z">
        <w:r w:rsidRPr="00BF1782">
          <w:t xml:space="preserve"> and allow an opportunity for stake</w:t>
        </w:r>
      </w:ins>
      <w:ins w:id="3046"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3047" w:author="ERCOT" w:date="2026-03-03T23:36:00Z"/>
        </w:rPr>
      </w:pPr>
      <w:ins w:id="3048" w:author="ERCOT" w:date="2026-03-01T22:24:00Z">
        <w:r w:rsidRPr="00BF1782">
          <w:t>(</w:t>
        </w:r>
        <w:del w:id="3049" w:author="ERCOT 040426" w:date="2026-04-02T21:55:00Z">
          <w:r w:rsidRPr="00BF1782" w:rsidDel="00F268EB">
            <w:delText>2</w:delText>
          </w:r>
        </w:del>
      </w:ins>
      <w:ins w:id="3050" w:author="ERCOT 040426" w:date="2026-04-02T21:55:00Z">
        <w:r w:rsidRPr="00BF1782">
          <w:t>3</w:t>
        </w:r>
      </w:ins>
      <w:ins w:id="3051" w:author="ERCOT" w:date="2026-03-01T22:24:00Z">
        <w:r w:rsidRPr="00BF1782">
          <w:t>)</w:t>
        </w:r>
        <w:r w:rsidRPr="00BF1782">
          <w:tab/>
          <w:t xml:space="preserve">ERCOT shall post </w:t>
        </w:r>
        <w:del w:id="3052" w:author="ERCOT 031726" w:date="2026-03-14T17:40:00Z">
          <w:r w:rsidRPr="00BF1782" w:rsidDel="00E50AB2">
            <w:delText>all</w:delText>
          </w:r>
        </w:del>
      </w:ins>
      <w:ins w:id="3053" w:author="ERCOT 031726" w:date="2026-03-14T17:40:00Z">
        <w:r w:rsidRPr="00BF1782">
          <w:t>the initial Batch Zero Interconnection</w:t>
        </w:r>
      </w:ins>
      <w:ins w:id="3054" w:author="ERCOT" w:date="2026-03-01T22:24:00Z">
        <w:r w:rsidRPr="00BF1782">
          <w:t xml:space="preserve"> </w:t>
        </w:r>
      </w:ins>
      <w:ins w:id="3055" w:author="ERCOT 031726" w:date="2026-03-14T17:41:00Z">
        <w:r w:rsidRPr="00BF1782">
          <w:t>S</w:t>
        </w:r>
      </w:ins>
      <w:ins w:id="3056" w:author="ERCOT" w:date="2026-03-01T22:24:00Z">
        <w:del w:id="3057" w:author="ERCOT 031726" w:date="2026-03-14T17:41:00Z">
          <w:r w:rsidRPr="00BF1782" w:rsidDel="00E50AB2">
            <w:delText>s</w:delText>
          </w:r>
        </w:del>
        <w:r w:rsidRPr="00BF1782">
          <w:t>tudy</w:t>
        </w:r>
      </w:ins>
      <w:ins w:id="3058" w:author="ERCOT 051126" w:date="2026-05-11T17:50:00Z" w16du:dateUtc="2026-05-11T22:50:00Z">
        <w:r w:rsidR="00AF1A95">
          <w:t xml:space="preserve"> steady</w:t>
        </w:r>
      </w:ins>
      <w:ins w:id="3059" w:author="ERCOT 051126" w:date="2026-05-11T17:52:00Z" w16du:dateUtc="2026-05-11T22:52:00Z">
        <w:r w:rsidR="00AF1A95">
          <w:t>-</w:t>
        </w:r>
      </w:ins>
      <w:ins w:id="3060" w:author="ERCOT 051126" w:date="2026-05-11T17:50:00Z" w16du:dateUtc="2026-05-11T22:50:00Z">
        <w:r w:rsidR="00AF1A95">
          <w:t>state</w:t>
        </w:r>
      </w:ins>
      <w:ins w:id="3061" w:author="ERCOT" w:date="2026-03-01T22:24:00Z">
        <w:r w:rsidRPr="00BF1782">
          <w:t xml:space="preserve"> cases</w:t>
        </w:r>
      </w:ins>
      <w:ins w:id="3062" w:author="ERCOT 040426" w:date="2026-04-02T21:56:00Z">
        <w:r w:rsidRPr="00BF1782">
          <w:t xml:space="preserve"> and contingencies</w:t>
        </w:r>
      </w:ins>
      <w:ins w:id="3063" w:author="ERCOT 031726" w:date="2026-03-14T17:40:00Z">
        <w:r w:rsidRPr="00BF1782">
          <w:t xml:space="preserve">, the final Batch Zero Interconnection </w:t>
        </w:r>
      </w:ins>
      <w:ins w:id="3064" w:author="ERCOT 031726" w:date="2026-03-14T17:41:00Z">
        <w:r w:rsidRPr="00BF1782">
          <w:t>S</w:t>
        </w:r>
      </w:ins>
      <w:ins w:id="3065" w:author="ERCOT 031726" w:date="2026-03-14T17:40:00Z">
        <w:r w:rsidRPr="00BF1782">
          <w:t>tudy cases, the initial Ba</w:t>
        </w:r>
      </w:ins>
      <w:ins w:id="3066" w:author="ERCOT 031726" w:date="2026-03-14T17:41:00Z">
        <w:r w:rsidRPr="00BF1782">
          <w:t>tch Zero Refinement Study cases</w:t>
        </w:r>
      </w:ins>
      <w:ins w:id="3067" w:author="ERCOT 040426" w:date="2026-04-02T21:56:00Z">
        <w:r w:rsidRPr="00BF1782">
          <w:t xml:space="preserve"> and contingencies</w:t>
        </w:r>
      </w:ins>
      <w:ins w:id="3068" w:author="ERCOT 031726" w:date="2026-03-14T17:41:00Z">
        <w:r w:rsidRPr="00BF1782">
          <w:t>, and the final Batch Zero Refinement Study cases</w:t>
        </w:r>
      </w:ins>
      <w:ins w:id="3069" w:author="ERCOT" w:date="2026-03-01T22:24:00Z">
        <w:del w:id="3070" w:author="ERCOT 041726" w:date="2026-04-17T08:14:00Z" w16du:dateUtc="2026-04-17T13:14:00Z">
          <w:r w:rsidRPr="00BF1782" w:rsidDel="007B19CA">
            <w:delText xml:space="preserve"> to be used in the study</w:delText>
          </w:r>
        </w:del>
        <w:r w:rsidRPr="00BF1782">
          <w:t xml:space="preserve"> on the MIS </w:t>
        </w:r>
        <w:del w:id="3071" w:author="ERCOT 031726" w:date="2026-03-14T17:38:00Z">
          <w:r w:rsidRPr="00BF1782" w:rsidDel="00E50AB2">
            <w:delText>Certified</w:delText>
          </w:r>
        </w:del>
      </w:ins>
      <w:ins w:id="3072" w:author="ERCOT 031726" w:date="2026-03-14T17:38:00Z">
        <w:r w:rsidRPr="00BF1782">
          <w:t>Secure</w:t>
        </w:r>
      </w:ins>
      <w:ins w:id="3073"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3074" w:author="ERCOT 040426" w:date="2026-04-03T20:06:00Z"/>
        </w:rPr>
      </w:pPr>
      <w:ins w:id="3075" w:author="ERCOT" w:date="2026-03-01T22:24:00Z">
        <w:del w:id="3076" w:author="ERCOT 040426" w:date="2026-04-03T21:17:00Z">
          <w:r w:rsidRPr="00BF1782" w:rsidDel="00DA19C3">
            <w:lastRenderedPageBreak/>
            <w:delText>(3</w:delText>
          </w:r>
        </w:del>
      </w:ins>
      <w:ins w:id="3077" w:author="ERCOT 040426" w:date="2026-04-02T21:57:00Z">
        <w:del w:id="3078" w:author="ERCOT 040426" w:date="2026-04-03T21:17:00Z">
          <w:r w:rsidRPr="00BF1782" w:rsidDel="00DA19C3">
            <w:delText>4</w:delText>
          </w:r>
        </w:del>
      </w:ins>
      <w:ins w:id="3079" w:author="ERCOT" w:date="2026-03-01T22:24:00Z">
        <w:del w:id="3080" w:author="ERCOT 040426" w:date="2026-04-03T21:17:00Z">
          <w:r w:rsidRPr="00BF1782" w:rsidDel="00DA19C3">
            <w:delText>)</w:delText>
          </w:r>
          <w:r w:rsidRPr="00BF1782" w:rsidDel="00DA19C3">
            <w:tab/>
            <w:delText>For each Large Load subject to assessment in the Batch Zero</w:delText>
          </w:r>
        </w:del>
      </w:ins>
      <w:ins w:id="3081" w:author="ERCOT" w:date="2026-03-04T14:51:00Z">
        <w:del w:id="3082" w:author="ERCOT 040426" w:date="2026-04-03T21:17:00Z">
          <w:r w:rsidRPr="00BF1782" w:rsidDel="00DA19C3">
            <w:delText xml:space="preserve"> Interconnection S</w:delText>
          </w:r>
        </w:del>
      </w:ins>
      <w:ins w:id="3083" w:author="ERCOT" w:date="2026-03-01T22:24:00Z">
        <w:del w:id="3084"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085" w:author="ERCOT" w:date="2026-03-04T02:04:00Z">
        <w:del w:id="3086" w:author="ERCOT 040426" w:date="2026-04-03T21:17:00Z">
          <w:r w:rsidRPr="00BF1782" w:rsidDel="00DA19C3">
            <w:delText xml:space="preserve"> for </w:delText>
          </w:r>
        </w:del>
      </w:ins>
      <w:ins w:id="3087" w:author="ERCOT" w:date="2026-03-04T18:33:00Z">
        <w:del w:id="3088" w:author="ERCOT 040426" w:date="2026-04-03T21:17:00Z">
          <w:r w:rsidRPr="00BF1782" w:rsidDel="00DA19C3">
            <w:delText>2028 through 2032</w:delText>
          </w:r>
        </w:del>
      </w:ins>
      <w:ins w:id="3089" w:author="ERCOT" w:date="2026-03-01T22:24:00Z">
        <w:del w:id="3090" w:author="ERCOT 040426" w:date="2026-04-03T21:17:00Z">
          <w:r w:rsidRPr="00BF1782" w:rsidDel="00DA19C3">
            <w:delText>.</w:delText>
          </w:r>
        </w:del>
      </w:ins>
      <w:ins w:id="3091" w:author="ERCOT" w:date="2026-03-01T22:25:00Z">
        <w:del w:id="3092" w:author="ERCOT 040426" w:date="2026-04-03T21:17:00Z">
          <w:r w:rsidRPr="00BF1782" w:rsidDel="00DA19C3">
            <w:delText xml:space="preserve"> </w:delText>
          </w:r>
        </w:del>
      </w:ins>
      <w:ins w:id="3093" w:author="ERCOT" w:date="2026-03-01T22:24:00Z">
        <w:del w:id="3094"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095" w:author="ERCOT" w:date="2026-03-01T22:25:00Z">
        <w:del w:id="3096" w:author="ERCOT 040426" w:date="2026-04-03T21:17:00Z">
          <w:r w:rsidRPr="00BF1782" w:rsidDel="00DA19C3">
            <w:delText xml:space="preserve"> </w:delText>
          </w:r>
        </w:del>
      </w:ins>
      <w:ins w:id="3097" w:author="ERCOT" w:date="2026-03-01T22:24:00Z">
        <w:del w:id="3098" w:author="ERCOT 040426" w:date="2026-04-03T21:17:00Z">
          <w:r w:rsidRPr="00BF1782" w:rsidDel="00DA19C3">
            <w:delText>ERCOT shall also determine the amount of load that may be served reliably for each year within the study scope.</w:delText>
          </w:r>
        </w:del>
      </w:ins>
      <w:ins w:id="3099" w:author="ERCOT" w:date="2026-03-01T22:25:00Z">
        <w:del w:id="3100" w:author="ERCOT 040426" w:date="2026-04-03T21:17:00Z">
          <w:r w:rsidRPr="00BF1782" w:rsidDel="00DA19C3">
            <w:delText xml:space="preserve"> </w:delText>
          </w:r>
        </w:del>
      </w:ins>
      <w:ins w:id="3101" w:author="ERCOT" w:date="2026-03-01T22:24:00Z">
        <w:del w:id="3102" w:author="ERCOT 040426" w:date="2026-04-03T21:17:00Z">
          <w:r w:rsidRPr="00BF1782" w:rsidDel="00DA19C3">
            <w:delText xml:space="preserve"> </w:delText>
          </w:r>
        </w:del>
      </w:ins>
      <w:ins w:id="3103" w:author="ERCOT" w:date="2026-03-04T17:51:00Z">
        <w:del w:id="3104" w:author="ERCOT 040426" w:date="2026-04-03T21:17:00Z">
          <w:r w:rsidRPr="00BF1782" w:rsidDel="00DA19C3">
            <w:delText>The amount of loa</w:delText>
          </w:r>
        </w:del>
      </w:ins>
      <w:ins w:id="3105" w:author="ERCOT" w:date="2026-03-04T17:52:00Z">
        <w:del w:id="3106" w:author="ERCOT 040426" w:date="2026-04-03T21:17:00Z">
          <w:r w:rsidRPr="00BF1782" w:rsidDel="00DA19C3">
            <w:delText>d that may be reliably served for 2033 will be set to the requested amount</w:delText>
          </w:r>
        </w:del>
        <w:del w:id="3107"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3108" w:author="ERCOT 040426" w:date="2026-04-03T20:08:00Z"/>
        </w:rPr>
      </w:pPr>
      <w:ins w:id="3109" w:author="ERCOT 040426" w:date="2026-04-03T20:08:00Z">
        <w:r w:rsidRPr="00BF1782">
          <w:t>(</w:t>
        </w:r>
      </w:ins>
      <w:ins w:id="3110" w:author="ERCOT 040426" w:date="2026-04-03T20:09:00Z">
        <w:r w:rsidRPr="00BF1782">
          <w:t>4</w:t>
        </w:r>
      </w:ins>
      <w:ins w:id="3111" w:author="ERCOT 040426" w:date="2026-04-03T20:08:00Z">
        <w:r w:rsidRPr="00BF1782">
          <w:t>)</w:t>
        </w:r>
        <w:r w:rsidRPr="00BF1782">
          <w:tab/>
          <w:t xml:space="preserve">For each Large Load subject to assessment in the Batch Zero Interconnection Study, ERCOT shall identify any </w:t>
        </w:r>
      </w:ins>
      <w:ins w:id="3112" w:author="ERCOT 041726" w:date="2026-04-17T08:14:00Z" w16du:dateUtc="2026-04-17T13:14:00Z">
        <w:r>
          <w:t>reliability</w:t>
        </w:r>
      </w:ins>
      <w:ins w:id="3113" w:author="ERCOT 040426" w:date="2026-04-03T20:08:00Z">
        <w:del w:id="3114"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115" w:author="ERCOT 043026" w:date="2026-04-24T17:37:00Z" w16du:dateUtc="2026-04-24T22:37:00Z">
        <w:r>
          <w:t>, 2030, and</w:t>
        </w:r>
      </w:ins>
      <w:ins w:id="3116" w:author="ERCOT 040426" w:date="2026-04-03T20:08:00Z">
        <w:r w:rsidRPr="00BF1782">
          <w:t xml:space="preserve"> </w:t>
        </w:r>
        <w:del w:id="3117" w:author="ERCOT 043026" w:date="2026-04-24T17:37:00Z" w16du:dateUtc="2026-04-24T22:37:00Z">
          <w:r w:rsidRPr="00BF1782" w:rsidDel="003C354C">
            <w:delText xml:space="preserve">through </w:delText>
          </w:r>
        </w:del>
        <w:r w:rsidRPr="00BF1782">
          <w:t>203</w:t>
        </w:r>
        <w:del w:id="3118" w:author="ERCOT 041726" w:date="2026-04-17T08:15:00Z" w16du:dateUtc="2026-04-17T13:15:00Z">
          <w:r w:rsidRPr="00BF1782" w:rsidDel="007B19CA">
            <w:delText>3</w:delText>
          </w:r>
        </w:del>
      </w:ins>
      <w:ins w:id="3119" w:author="ERCOT 041726" w:date="2026-04-17T08:15:00Z" w16du:dateUtc="2026-04-17T13:15:00Z">
        <w:r>
          <w:t>2</w:t>
        </w:r>
      </w:ins>
      <w:ins w:id="3120" w:author="ERCOT 040426" w:date="2026-04-03T20:08:00Z">
        <w:r w:rsidRPr="00BF1782">
          <w:t xml:space="preserve">.  </w:t>
        </w:r>
      </w:ins>
    </w:p>
    <w:p w14:paraId="0EC7BB61" w14:textId="77777777" w:rsidR="005F7503" w:rsidRPr="00BF1782" w:rsidRDefault="005F7503" w:rsidP="005F7503">
      <w:pPr>
        <w:spacing w:after="240"/>
        <w:ind w:left="1440" w:hanging="720"/>
        <w:rPr>
          <w:ins w:id="3121" w:author="ERCOT 043026" w:date="2026-04-27T16:24:00Z" w16du:dateUtc="2026-04-27T16:24:23Z"/>
        </w:rPr>
      </w:pPr>
      <w:ins w:id="3122"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3123" w:author="ERCOT 040426" w:date="2026-04-03T20:08:00Z"/>
          <w:del w:id="3124" w:author="ERCOT 043026" w:date="2026-04-30T09:38:00Z" w16du:dateUtc="2026-04-30T14:38:00Z"/>
        </w:rPr>
      </w:pPr>
      <w:ins w:id="3125" w:author="ERCOT 040426" w:date="2026-04-03T20:08:00Z">
        <w:del w:id="3126"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3127" w:author="ERCOT 040426" w:date="2026-04-03T20:08:00Z"/>
          <w:del w:id="3128" w:author="ERCOT 043026" w:date="2026-04-30T09:38:00Z" w16du:dateUtc="2026-04-30T14:38:00Z"/>
        </w:rPr>
      </w:pPr>
      <w:ins w:id="3129" w:author="ERCOT 040426" w:date="2026-04-03T20:08:00Z">
        <w:del w:id="3130"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31" w:author="ERCOT 042326" w:date="2026-04-23T05:21:00Z" w16du:dateUtc="2026-04-23T10:21:00Z">
        <w:del w:id="3132" w:author="ERCOT 043026" w:date="2026-04-30T09:38:00Z" w16du:dateUtc="2026-04-30T14:38:00Z">
          <w:r w:rsidDel="008D0D47">
            <w:delText>5</w:delText>
          </w:r>
        </w:del>
      </w:ins>
      <w:ins w:id="3133" w:author="ERCOT 040426" w:date="2026-04-03T21:17:00Z">
        <w:del w:id="3134" w:author="ERCOT 043026" w:date="2026-04-30T09:38:00Z" w16du:dateUtc="2026-04-30T14:38:00Z">
          <w:r w:rsidRPr="00BF1782" w:rsidDel="008D0D47">
            <w:delText>0</w:delText>
          </w:r>
        </w:del>
      </w:ins>
      <w:ins w:id="3135" w:author="ERCOT 040426" w:date="2026-04-03T20:08:00Z">
        <w:del w:id="3136"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3137" w:author="ERCOT 043026" w:date="2026-04-27T16:24:00Z" w16du:dateUtc="2026-04-27T16:24:27Z"/>
        </w:rPr>
      </w:pPr>
      <w:ins w:id="3138" w:author="ERCOT 043026" w:date="2026-04-27T16:24:00Z" w16du:dateUtc="2026-04-27T16:24:27Z">
        <w:r w:rsidRPr="154463D5">
          <w:t>(b)</w:t>
        </w:r>
      </w:ins>
      <w:ins w:id="3139" w:author="ERCOT 043026" w:date="2026-04-28T20:20:00Z" w16du:dateUtc="2026-04-29T01:20:00Z">
        <w:r>
          <w:tab/>
        </w:r>
      </w:ins>
      <w:ins w:id="3140" w:author="ERCOT 043026" w:date="2026-04-27T16:24:00Z" w16du:dateUtc="2026-04-27T16:24:27Z">
        <w:r w:rsidRPr="154463D5">
          <w:t xml:space="preserve">ERCOT shall post the 2032 study </w:t>
        </w:r>
      </w:ins>
      <w:ins w:id="3141" w:author="ERCOT 051126" w:date="2026-05-11T20:12:00Z" w16du:dateUtc="2026-05-12T01:12:00Z">
        <w:r w:rsidR="00C75BE1">
          <w:t xml:space="preserve">steady-state </w:t>
        </w:r>
      </w:ins>
      <w:ins w:id="3142" w:author="ERCOT 043026" w:date="2026-04-27T16:24:00Z" w16du:dateUtc="2026-04-27T16:24:27Z">
        <w:r w:rsidRPr="154463D5">
          <w:t>start case, contingencies and initial reliability screening results for TSPs once the initial Batch Zero</w:t>
        </w:r>
      </w:ins>
      <w:ins w:id="3143" w:author="ERCOT 051126" w:date="2026-05-10T01:22:00Z" w16du:dateUtc="2026-05-10T06:22:00Z">
        <w:r w:rsidRPr="154463D5">
          <w:t xml:space="preserve"> </w:t>
        </w:r>
        <w:r w:rsidR="0070083C">
          <w:t>Interconnection</w:t>
        </w:r>
      </w:ins>
      <w:ins w:id="3144" w:author="ERCOT 043026" w:date="2026-04-27T16:24:00Z" w16du:dateUtc="2026-04-27T16:24:27Z">
        <w:r w:rsidRPr="154463D5">
          <w:t xml:space="preserve"> </w:t>
        </w:r>
        <w:del w:id="3145" w:author="ERCOT 051126" w:date="2026-05-10T01:22:00Z" w16du:dateUtc="2026-05-10T06:22:00Z">
          <w:r w:rsidRPr="154463D5" w:rsidDel="0070083C">
            <w:delText>s</w:delText>
          </w:r>
        </w:del>
      </w:ins>
      <w:ins w:id="3146" w:author="ERCOT 051126" w:date="2026-05-10T01:22:00Z" w16du:dateUtc="2026-05-10T06:22:00Z">
        <w:r w:rsidR="0070083C">
          <w:t>S</w:t>
        </w:r>
      </w:ins>
      <w:ins w:id="3147"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3148" w:author="ERCOT 043026" w:date="2026-04-27T16:24:00Z" w16du:dateUtc="2026-04-27T16:24:27Z"/>
          <w:color w:val="D13438"/>
        </w:rPr>
      </w:pPr>
      <w:ins w:id="3149" w:author="ERCOT 043026" w:date="2026-04-27T16:24:00Z" w16du:dateUtc="2026-04-27T16:24:27Z">
        <w:r w:rsidRPr="154463D5">
          <w:t>(c)</w:t>
        </w:r>
      </w:ins>
      <w:ins w:id="3150" w:author="ERCOT 043026" w:date="2026-04-28T20:20:00Z" w16du:dateUtc="2026-04-29T01:20:00Z">
        <w:r>
          <w:tab/>
        </w:r>
      </w:ins>
      <w:ins w:id="3151"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52" w:author="ERCOT 043026" w:date="2026-04-30T08:23:00Z" w16du:dateUtc="2026-04-30T13:23:00Z">
        <w:r>
          <w:t xml:space="preserve"> above.</w:t>
        </w:r>
      </w:ins>
    </w:p>
    <w:p w14:paraId="25240920" w14:textId="2F7A83C3" w:rsidR="005F7503" w:rsidRDefault="005F7503" w:rsidP="005F7503">
      <w:pPr>
        <w:spacing w:after="240"/>
        <w:ind w:left="1440" w:hanging="720"/>
        <w:rPr>
          <w:ins w:id="3153" w:author="ERCOT 043026" w:date="2026-04-27T16:24:00Z" w16du:dateUtc="2026-04-27T16:24:27Z"/>
        </w:rPr>
      </w:pPr>
      <w:proofErr w:type="gramStart"/>
      <w:ins w:id="3154" w:author="ERCOT 043026" w:date="2026-04-27T16:24:00Z" w16du:dateUtc="2026-04-27T16:24:27Z">
        <w:r w:rsidRPr="154463D5">
          <w:t>(d)</w:t>
        </w:r>
      </w:ins>
      <w:ins w:id="3155" w:author="ERCOT 043026" w:date="2026-04-28T20:20:00Z" w16du:dateUtc="2026-04-29T01:20:00Z">
        <w:r>
          <w:tab/>
        </w:r>
      </w:ins>
      <w:ins w:id="3156"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3157" w:author="ERCOT 051126" w:date="2026-05-10T01:22:00Z" w16du:dateUtc="2026-05-10T06:22:00Z">
        <w:r w:rsidR="00BA7364">
          <w:t>Interconnection S</w:t>
        </w:r>
      </w:ins>
      <w:ins w:id="3158" w:author="ERCOT 043026" w:date="2026-04-27T16:24:00Z" w16du:dateUtc="2026-04-27T16:24:27Z">
        <w:del w:id="3159"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3160" w:author="ERCOT 043026" w:date="2026-04-27T16:24:00Z" w16du:dateUtc="2026-04-27T16:24:27Z"/>
        </w:rPr>
      </w:pPr>
      <w:ins w:id="3161" w:author="ERCOT 043026" w:date="2026-04-27T16:24:00Z" w16du:dateUtc="2026-04-27T16:24:27Z">
        <w:r w:rsidRPr="154463D5">
          <w:t>(e)</w:t>
        </w:r>
      </w:ins>
      <w:ins w:id="3162" w:author="ERCOT 043026" w:date="2026-04-28T20:20:00Z" w16du:dateUtc="2026-04-29T01:20:00Z">
        <w:r>
          <w:tab/>
        </w:r>
      </w:ins>
      <w:ins w:id="3163"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164" w:author="ERCOT 051126" w:date="2026-05-10T01:22:00Z" w16du:dateUtc="2026-05-10T06:22:00Z">
          <w:r w:rsidRPr="154463D5" w:rsidDel="00BA7364">
            <w:delText>s</w:delText>
          </w:r>
        </w:del>
      </w:ins>
      <w:ins w:id="3165" w:author="ERCOT 051126" w:date="2026-05-10T01:22:00Z" w16du:dateUtc="2026-05-10T06:22:00Z">
        <w:r w:rsidR="00BA7364">
          <w:t>S</w:t>
        </w:r>
      </w:ins>
      <w:ins w:id="3166" w:author="ERCOT 043026" w:date="2026-04-27T16:24:00Z" w16du:dateUtc="2026-04-27T16:24:27Z">
        <w:r w:rsidRPr="154463D5">
          <w:t>tudy process.</w:t>
        </w:r>
      </w:ins>
    </w:p>
    <w:p w14:paraId="09BF0B5D" w14:textId="77777777" w:rsidR="005F7503" w:rsidRDefault="005F7503" w:rsidP="005F7503">
      <w:pPr>
        <w:spacing w:after="240"/>
        <w:ind w:left="1440" w:hanging="720"/>
        <w:rPr>
          <w:ins w:id="3167" w:author="ERCOT 043026" w:date="2026-04-27T16:25:00Z" w16du:dateUtc="2026-04-27T16:25:32Z"/>
          <w:rFonts w:ascii="Aptos" w:eastAsia="Aptos" w:hAnsi="Aptos" w:cs="Aptos"/>
          <w:color w:val="000000" w:themeColor="text1"/>
        </w:rPr>
      </w:pPr>
      <w:ins w:id="3168" w:author="ERCOT 040426" w:date="2026-04-03T20:08:00Z" w16du:dateUtc="2026-04-03T20:08:00Z">
        <w:r>
          <w:t>(</w:t>
        </w:r>
        <w:del w:id="3169" w:author="ERCOT 043026" w:date="2026-04-30T08:26:00Z" w16du:dateUtc="2026-04-30T13:26:00Z">
          <w:r w:rsidDel="00AE57E1">
            <w:delText>d</w:delText>
          </w:r>
        </w:del>
      </w:ins>
      <w:ins w:id="3170" w:author="ERCOT 043026" w:date="2026-04-30T08:26:00Z" w16du:dateUtc="2026-04-30T13:26:00Z">
        <w:r>
          <w:t>f</w:t>
        </w:r>
      </w:ins>
      <w:ins w:id="3171" w:author="ERCOT 040426" w:date="2026-04-03T20:08:00Z" w16du:dateUtc="2026-04-03T20:08:00Z">
        <w:r>
          <w:t>)</w:t>
        </w:r>
        <w:r>
          <w:tab/>
          <w:t>Each TSP shall provide any Transmission Facility improvement cost estimates within 1</w:t>
        </w:r>
      </w:ins>
      <w:ins w:id="3172" w:author="ERCOT 040426" w:date="2026-04-03T21:16:00Z" w16du:dateUtc="2026-04-03T21:16:00Z">
        <w:r>
          <w:t>0</w:t>
        </w:r>
      </w:ins>
      <w:ins w:id="3173"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3174" w:author="ERCOT 040426" w:date="2026-04-03T20:08:00Z"/>
        </w:rPr>
      </w:pPr>
      <w:ins w:id="3175" w:author="ERCOT 040426" w:date="2026-04-03T20:08:00Z">
        <w:r w:rsidRPr="00BF1782">
          <w:lastRenderedPageBreak/>
          <w:t>(</w:t>
        </w:r>
      </w:ins>
      <w:ins w:id="3176" w:author="ERCOT 043026" w:date="2026-04-30T08:27:00Z" w16du:dateUtc="2026-04-30T13:27:00Z">
        <w:r>
          <w:t>g</w:t>
        </w:r>
      </w:ins>
      <w:ins w:id="3177" w:author="ERCOT 040426" w:date="2026-04-03T20:08:00Z">
        <w:del w:id="3178"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179" w:author="ERCOT 043026" w:date="2026-04-30T08:27:00Z" w16du:dateUtc="2026-04-30T13:27:00Z">
        <w:r>
          <w:t xml:space="preserve">and recommended </w:t>
        </w:r>
      </w:ins>
      <w:ins w:id="3180" w:author="ERCOT 040426" w:date="2026-04-03T20:08:00Z">
        <w:r w:rsidRPr="00BF1782">
          <w:t xml:space="preserve">in the </w:t>
        </w:r>
      </w:ins>
      <w:ins w:id="3181" w:author="ERCOT 043026" w:date="2026-04-30T08:27:00Z" w16du:dateUtc="2026-04-30T13:27:00Z">
        <w:r>
          <w:t xml:space="preserve">Batch Zero Interconnection </w:t>
        </w:r>
      </w:ins>
      <w:ins w:id="3182" w:author="ERCOT 040426" w:date="2026-04-03T20:08:00Z">
        <w:del w:id="3183" w:author="ERCOT 051126" w:date="2026-05-10T01:22:00Z" w16du:dateUtc="2026-05-10T06:22:00Z">
          <w:r w:rsidRPr="00BF1782" w:rsidDel="00BA7364">
            <w:delText>s</w:delText>
          </w:r>
        </w:del>
      </w:ins>
      <w:ins w:id="3184" w:author="ERCOT 051126" w:date="2026-05-10T01:22:00Z" w16du:dateUtc="2026-05-10T06:22:00Z">
        <w:r w:rsidR="00BA7364">
          <w:t>S</w:t>
        </w:r>
      </w:ins>
      <w:ins w:id="3185" w:author="ERCOT 040426" w:date="2026-04-03T20:08:00Z">
        <w:r w:rsidRPr="00BF1782">
          <w:t>tudy</w:t>
        </w:r>
        <w:del w:id="3186"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3187" w:author="ERCOT 051126" w:date="2026-05-08T19:13:00Z" w16du:dateUtc="2026-05-09T00:13:00Z"/>
        </w:rPr>
      </w:pPr>
      <w:ins w:id="3188" w:author="ERCOT 051126" w:date="2026-05-08T19:13:00Z" w16du:dateUtc="2026-05-09T00:13:00Z">
        <w:r w:rsidRPr="154463D5">
          <w:t>(</w:t>
        </w:r>
        <w:r>
          <w:t>h</w:t>
        </w:r>
        <w:r w:rsidRPr="154463D5">
          <w:t>)</w:t>
        </w:r>
        <w:r>
          <w:tab/>
        </w:r>
        <w:r w:rsidRPr="154463D5">
          <w:t xml:space="preserve">ERCOT shall post the </w:t>
        </w:r>
      </w:ins>
      <w:ins w:id="3189" w:author="ERCOT 051126" w:date="2026-05-08T19:15:00Z" w16du:dateUtc="2026-05-09T00:15:00Z">
        <w:r w:rsidR="00D62F6A">
          <w:t xml:space="preserve">2028 and 2030 </w:t>
        </w:r>
      </w:ins>
      <w:ins w:id="3190" w:author="ERCOT 051126" w:date="2026-05-08T19:13:00Z" w16du:dateUtc="2026-05-09T00:13:00Z">
        <w:r w:rsidRPr="154463D5">
          <w:t xml:space="preserve">study </w:t>
        </w:r>
      </w:ins>
      <w:ins w:id="3191" w:author="ERCOT 051126" w:date="2026-05-11T20:12:00Z" w16du:dateUtc="2026-05-12T01:12:00Z">
        <w:r w:rsidR="00D51F57">
          <w:t xml:space="preserve">steady-state </w:t>
        </w:r>
      </w:ins>
      <w:ins w:id="3192" w:author="ERCOT 051126" w:date="2026-05-08T19:13:00Z" w16du:dateUtc="2026-05-09T00:13:00Z">
        <w:r w:rsidRPr="154463D5">
          <w:t>start case</w:t>
        </w:r>
        <w:r>
          <w:t>s</w:t>
        </w:r>
        <w:r w:rsidRPr="154463D5">
          <w:t xml:space="preserve">, contingencies and initial reliability screening results for TSPs </w:t>
        </w:r>
      </w:ins>
      <w:ins w:id="3193" w:author="ERCOT 051126" w:date="2026-05-08T19:15:00Z" w16du:dateUtc="2026-05-09T00:15:00Z">
        <w:r w:rsidR="00647E1F">
          <w:t>as</w:t>
        </w:r>
      </w:ins>
      <w:ins w:id="3194" w:author="ERCOT 051126" w:date="2026-05-08T19:13:00Z" w16du:dateUtc="2026-05-09T00:13:00Z">
        <w:r w:rsidRPr="154463D5">
          <w:t xml:space="preserve"> th</w:t>
        </w:r>
      </w:ins>
      <w:ins w:id="3195" w:author="ERCOT 051126" w:date="2026-05-08T19:36:00Z" w16du:dateUtc="2026-05-09T00:36:00Z">
        <w:r w:rsidR="0011245A">
          <w:t>os</w:t>
        </w:r>
      </w:ins>
      <w:ins w:id="3196" w:author="ERCOT 051126" w:date="2026-05-08T19:13:00Z" w16du:dateUtc="2026-05-09T00:13:00Z">
        <w:r w:rsidRPr="154463D5">
          <w:t xml:space="preserve">e initial Batch Zero </w:t>
        </w:r>
      </w:ins>
      <w:ins w:id="3197" w:author="ERCOT 051126" w:date="2026-05-10T01:22:00Z" w16du:dateUtc="2026-05-10T06:22:00Z">
        <w:r w:rsidR="00897264">
          <w:t xml:space="preserve">Interconnection </w:t>
        </w:r>
      </w:ins>
      <w:ins w:id="3198" w:author="ERCOT 051126" w:date="2026-05-08T19:13:00Z" w16du:dateUtc="2026-05-09T00:13:00Z">
        <w:del w:id="3199" w:author="ERCOT 051126" w:date="2026-05-10T01:22:00Z" w16du:dateUtc="2026-05-10T06:22:00Z">
          <w:r w:rsidRPr="154463D5" w:rsidDel="00897264">
            <w:delText>s</w:delText>
          </w:r>
        </w:del>
      </w:ins>
      <w:ins w:id="3200" w:author="ERCOT 051126" w:date="2026-05-10T01:22:00Z" w16du:dateUtc="2026-05-10T06:22:00Z">
        <w:r w:rsidR="00897264">
          <w:t>S</w:t>
        </w:r>
      </w:ins>
      <w:ins w:id="3201"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3202" w:author="ERCOT 040426" w:date="2026-04-03T20:08:00Z"/>
        </w:rPr>
      </w:pPr>
      <w:ins w:id="3203" w:author="ERCOT 040426" w:date="2026-04-03T20:08:00Z" w16du:dateUtc="2026-04-03T20:08:00Z">
        <w:r>
          <w:t>(</w:t>
        </w:r>
      </w:ins>
      <w:ins w:id="3204" w:author="ERCOT 040426" w:date="2026-04-03T20:09:00Z" w16du:dateUtc="2026-04-03T20:09:00Z">
        <w:r>
          <w:t>5</w:t>
        </w:r>
      </w:ins>
      <w:ins w:id="3205" w:author="ERCOT 040426" w:date="2026-04-03T20:08:00Z" w16du:dateUtc="2026-04-03T20:08:00Z">
        <w:r>
          <w:t>)</w:t>
        </w:r>
        <w:r>
          <w:tab/>
          <w:t xml:space="preserve">ERCOT shall determine the amount of </w:t>
        </w:r>
        <w:del w:id="3206" w:author="ERCOT 043026" w:date="2026-04-30T11:21:00Z" w16du:dateUtc="2026-04-30T16:21:00Z">
          <w:r>
            <w:delText>load</w:delText>
          </w:r>
        </w:del>
      </w:ins>
      <w:ins w:id="3207" w:author="ERCOT 043026" w:date="2026-04-30T11:21:00Z" w16du:dateUtc="2026-04-30T16:21:00Z">
        <w:r w:rsidR="00610EC9">
          <w:t>peak Demand</w:t>
        </w:r>
      </w:ins>
      <w:ins w:id="3208" w:author="ERCOT 040426" w:date="2026-04-03T20:08:00Z" w16du:dateUtc="2026-04-03T20:08:00Z">
        <w:r>
          <w:t xml:space="preserve"> that may be served reliably for </w:t>
        </w:r>
        <w:del w:id="3209" w:author="ERCOT 043026" w:date="2026-04-24T17:39:00Z" w16du:dateUtc="2026-04-24T22:39:00Z">
          <w:r w:rsidDel="00BF1782">
            <w:delText>each year within the study scope</w:delText>
          </w:r>
        </w:del>
      </w:ins>
      <w:ins w:id="3210" w:author="ERCOT 043026" w:date="2026-04-24T17:39:00Z" w16du:dateUtc="2026-04-24T22:39:00Z">
        <w:r>
          <w:t>2028</w:t>
        </w:r>
      </w:ins>
      <w:ins w:id="3211" w:author="ERCOT 043026" w:date="2026-04-30T11:19:00Z" w16du:dateUtc="2026-04-30T16:19:00Z">
        <w:r w:rsidR="007D219C">
          <w:t>, 2030, and</w:t>
        </w:r>
      </w:ins>
      <w:ins w:id="3212" w:author="ERCOT 043026" w:date="2026-04-24T17:39:00Z" w16du:dateUtc="2026-04-24T22:39:00Z">
        <w:del w:id="3213" w:author="ERCOT 043026" w:date="2026-04-30T11:19:00Z" w16du:dateUtc="2026-04-30T16:19:00Z">
          <w:r>
            <w:delText xml:space="preserve"> through</w:delText>
          </w:r>
        </w:del>
        <w:r>
          <w:t xml:space="preserve"> 2032</w:t>
        </w:r>
      </w:ins>
      <w:ins w:id="3214" w:author="ERCOT 043026" w:date="2026-04-30T11:17:00Z" w16du:dateUtc="2026-04-30T16:17:00Z">
        <w:r w:rsidR="00C679FB">
          <w:t xml:space="preserve"> through </w:t>
        </w:r>
        <w:r w:rsidR="00ED0A25">
          <w:t>full scope</w:t>
        </w:r>
        <w:r w:rsidR="006E639E">
          <w:t xml:space="preserve"> analysis</w:t>
        </w:r>
      </w:ins>
      <w:ins w:id="3215" w:author="ERCOT 043026" w:date="2026-04-30T11:18:00Z" w16du:dateUtc="2026-04-30T16:18:00Z">
        <w:r w:rsidR="00AB5998">
          <w:t xml:space="preserve"> and</w:t>
        </w:r>
      </w:ins>
      <w:ins w:id="3216" w:author="ERCOT 043026" w:date="2026-04-27T16:32:00Z" w16du:dateUtc="2026-04-27T16:32:58Z">
        <w:r>
          <w:t xml:space="preserve"> </w:t>
        </w:r>
      </w:ins>
      <w:ins w:id="3217" w:author="ERCOT 043026" w:date="2026-04-27T16:33:00Z" w16du:dateUtc="2026-04-27T16:33:39Z">
        <w:del w:id="3218" w:author="ERCOT 043026" w:date="2026-04-30T11:18:00Z" w16du:dateUtc="2026-04-30T16:18:00Z">
          <w:r w:rsidDel="00BA52C8">
            <w:delText>that would include</w:delText>
          </w:r>
        </w:del>
      </w:ins>
      <w:ins w:id="3219" w:author="ERCOT 043026" w:date="2026-04-27T16:32:00Z" w16du:dateUtc="2026-04-27T16:32:58Z">
        <w:del w:id="3220" w:author="ERCOT 043026" w:date="2026-04-30T11:18:00Z" w16du:dateUtc="2026-04-30T16:18:00Z">
          <w:r w:rsidDel="00BA52C8">
            <w:delText xml:space="preserve"> limited </w:delText>
          </w:r>
        </w:del>
      </w:ins>
      <w:ins w:id="3221" w:author="ERCOT 043026" w:date="2026-04-27T16:35:00Z" w16du:dateUtc="2026-04-27T16:35:40Z">
        <w:del w:id="3222" w:author="ERCOT 043026" w:date="2026-04-30T11:18:00Z" w16du:dateUtc="2026-04-30T16:18:00Z">
          <w:r w:rsidDel="00BA52C8">
            <w:delText xml:space="preserve">scope and </w:delText>
          </w:r>
        </w:del>
      </w:ins>
      <w:ins w:id="3223" w:author="ERCOT 043026" w:date="2026-04-27T16:32:00Z" w16du:dateUtc="2026-04-27T16:32:58Z">
        <w:del w:id="3224" w:author="ERCOT 043026" w:date="2026-04-30T11:18:00Z" w16du:dateUtc="2026-04-30T16:18:00Z">
          <w:r w:rsidDel="00BA52C8">
            <w:delText>analysis</w:delText>
          </w:r>
        </w:del>
        <w:del w:id="3225" w:author="ERCOT 051126" w:date="2026-05-11T21:20:00Z" w16du:dateUtc="2026-05-12T02:20:00Z">
          <w:r>
            <w:delText xml:space="preserve"> </w:delText>
          </w:r>
        </w:del>
        <w:r>
          <w:t>for 2029 and 2031</w:t>
        </w:r>
      </w:ins>
      <w:ins w:id="3226" w:author="ERCOT 043026" w:date="2026-04-30T11:18:00Z" w16du:dateUtc="2026-04-30T16:18:00Z">
        <w:r w:rsidR="00BA52C8">
          <w:t xml:space="preserve"> through limited s</w:t>
        </w:r>
      </w:ins>
      <w:ins w:id="3227" w:author="ERCOT 043026" w:date="2026-04-30T11:19:00Z" w16du:dateUtc="2026-04-30T16:19:00Z">
        <w:r w:rsidR="00BA52C8">
          <w:t>cope analysis</w:t>
        </w:r>
      </w:ins>
      <w:ins w:id="3228" w:author="ERCOT 043026" w:date="2026-04-28T20:22:00Z" w16du:dateUtc="2026-04-29T01:22:00Z">
        <w:r>
          <w:t>.</w:t>
        </w:r>
      </w:ins>
      <w:ins w:id="3229" w:author="ERCOT 040426" w:date="2026-04-03T20:08:00Z" w16du:dateUtc="2026-04-03T20:08:00Z">
        <w:del w:id="3230"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3231" w:author="ERCOT 042326" w:date="2026-04-23T05:22:00Z" w16du:dateUtc="2026-04-23T10:22:00Z"/>
        </w:rPr>
      </w:pPr>
      <w:ins w:id="3232" w:author="ERCOT 042326" w:date="2026-04-23T05:22:00Z" w16du:dateUtc="2026-04-23T10:22:00Z">
        <w:r>
          <w:t>(6)</w:t>
        </w:r>
        <w:r>
          <w:tab/>
          <w:t>The amount of peak Demand allocated to a Large Load subject to assessment in accordance with paragraph</w:t>
        </w:r>
      </w:ins>
      <w:ins w:id="3233" w:author="ERCOT 051126" w:date="2026-05-11T14:55:00Z" w16du:dateUtc="2026-05-11T19:55:00Z">
        <w:r w:rsidR="00775141">
          <w:t>s</w:t>
        </w:r>
      </w:ins>
      <w:ins w:id="3234" w:author="ERCOT 042326" w:date="2026-04-23T05:22:00Z" w16du:dateUtc="2026-04-23T10:22:00Z">
        <w:r>
          <w:t xml:space="preserve"> (2) </w:t>
        </w:r>
      </w:ins>
      <w:ins w:id="3235" w:author="ERCOT 051126" w:date="2026-05-11T14:57:00Z" w16du:dateUtc="2026-05-11T19:57:00Z">
        <w:r w:rsidR="0067264E">
          <w:t>or</w:t>
        </w:r>
      </w:ins>
      <w:ins w:id="3236" w:author="ERCOT 051126" w:date="2026-05-11T14:55:00Z" w16du:dateUtc="2026-05-11T19:55:00Z">
        <w:r w:rsidR="00775141">
          <w:t xml:space="preserve"> (3) </w:t>
        </w:r>
      </w:ins>
      <w:ins w:id="3237" w:author="ERCOT 042326" w:date="2026-04-23T05:22:00Z" w16du:dateUtc="2026-04-23T10:22:00Z">
        <w:r>
          <w:t xml:space="preserve">of Section 9.2.1.2 shall not decrease from one year to the next within the Batch Zero Interconnection Study scope. </w:t>
        </w:r>
        <w:del w:id="3238"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239" w:author="ERCOT 043026" w:date="2026-04-24T18:09:00Z" w16du:dateUtc="2026-04-24T23:09:00Z"/>
        </w:rPr>
      </w:pPr>
      <w:ins w:id="3240" w:author="ERCOT 042326" w:date="2026-04-23T05:22:00Z" w16du:dateUtc="2026-04-23T10:22:00Z">
        <w:r>
          <w:t>(7)</w:t>
        </w:r>
        <w:r>
          <w:tab/>
          <w:t>If, after</w:t>
        </w:r>
      </w:ins>
      <w:ins w:id="3241" w:author="ERCOT 043026" w:date="2026-04-24T18:02:00Z" w16du:dateUtc="2026-04-24T23:02:00Z">
        <w:r>
          <w:t xml:space="preserve"> the</w:t>
        </w:r>
      </w:ins>
      <w:ins w:id="3242" w:author="ERCOT 042326" w:date="2026-04-23T05:22:00Z" w16du:dateUtc="2026-04-23T10:22:00Z">
        <w:r>
          <w:t xml:space="preserve"> application of paragraph (6) above,</w:t>
        </w:r>
      </w:ins>
      <w:ins w:id="3243" w:author="ERCOT 043026" w:date="2026-04-24T18:02:00Z" w16du:dateUtc="2026-04-24T23:02:00Z">
        <w:r>
          <w:t xml:space="preserve"> </w:t>
        </w:r>
      </w:ins>
      <w:ins w:id="3244" w:author="ERCOT 042326" w:date="2026-04-23T05:22:00Z" w16du:dateUtc="2026-04-23T10:22:00Z">
        <w:del w:id="3245" w:author="ERCOT 043026" w:date="2026-04-24T18:08:00Z" w16du:dateUtc="2026-04-24T23:08:00Z">
          <w:r w:rsidDel="008D4A12">
            <w:delText xml:space="preserve"> </w:delText>
          </w:r>
        </w:del>
        <w:r>
          <w:t xml:space="preserve">the allocated peak Demand for a Large Load </w:t>
        </w:r>
        <w:del w:id="3246" w:author="ERCOT 043026" w:date="2026-04-24T18:09:00Z" w16du:dateUtc="2026-04-24T23:09:00Z">
          <w:r w:rsidDel="008D4A12">
            <w:delText xml:space="preserve">that has not requested to be studied as a PCLR and </w:delText>
          </w:r>
        </w:del>
        <w:r>
          <w:t>that is subject to assessment in accordance with paragraph (2)</w:t>
        </w:r>
      </w:ins>
      <w:ins w:id="3247" w:author="ERCOT 051126" w:date="2026-05-11T14:57:00Z" w16du:dateUtc="2026-05-11T19:57:00Z">
        <w:r w:rsidR="0067264E">
          <w:t xml:space="preserve"> or (3)</w:t>
        </w:r>
      </w:ins>
      <w:ins w:id="3248" w:author="ERCOT 042326" w:date="2026-04-23T05:22:00Z" w16du:dateUtc="2026-04-23T10:22:00Z">
        <w:r>
          <w:t xml:space="preserve"> of Section 9.2.1.2 is less than </w:t>
        </w:r>
        <w:del w:id="3249" w:author="ERCOT 043026" w:date="2026-04-24T18:09:00Z" w16du:dateUtc="2026-04-24T23:09:00Z">
          <w:r w:rsidDel="008D4A12">
            <w:delText>200 MW</w:delText>
          </w:r>
        </w:del>
      </w:ins>
      <w:ins w:id="3250" w:author="ERCOT 043026" w:date="2026-04-24T18:09:00Z" w16du:dateUtc="2026-04-24T23:09:00Z">
        <w:r>
          <w:t>the minimum load allocation</w:t>
        </w:r>
      </w:ins>
      <w:ins w:id="3251" w:author="ERCOT 042326" w:date="2026-04-23T05:22:00Z" w16du:dateUtc="2026-04-23T10:22:00Z">
        <w:del w:id="3252"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253" w:author="ERCOT 050226" w:date="2026-05-01T23:48:00Z" w16du:dateUtc="2026-05-02T04:48:00Z"/>
        </w:rPr>
      </w:pPr>
      <w:ins w:id="3254" w:author="ERCOT 043026" w:date="2026-04-24T18:09:00Z" w16du:dateUtc="2026-04-24T23:09:00Z">
        <w:r>
          <w:t>(a)</w:t>
        </w:r>
      </w:ins>
      <w:ins w:id="3255" w:author="ERCOT 043026" w:date="2026-04-24T18:15:00Z" w16du:dateUtc="2026-04-24T23:15:00Z">
        <w:r>
          <w:tab/>
        </w:r>
      </w:ins>
      <w:ins w:id="3256" w:author="ERCOT 043026" w:date="2026-04-24T18:09:00Z" w16du:dateUtc="2026-04-24T23:09:00Z">
        <w:r>
          <w:t xml:space="preserve">For Large Loads that have been requested to be studied as a PCLR, the minimum </w:t>
        </w:r>
      </w:ins>
      <w:ins w:id="3257" w:author="ERCOT 043026" w:date="2026-04-24T18:10:00Z" w16du:dateUtc="2026-04-24T23:10:00Z">
        <w:r>
          <w:t>load allocation</w:t>
        </w:r>
      </w:ins>
      <w:ins w:id="3258" w:author="ERCOT 043026" w:date="2026-04-24T18:09:00Z" w16du:dateUtc="2026-04-24T23:09:00Z">
        <w:r>
          <w:t xml:space="preserve"> is zero.</w:t>
        </w:r>
      </w:ins>
    </w:p>
    <w:p w14:paraId="5AE0BB41" w14:textId="5DF2EDC9" w:rsidR="00136D75" w:rsidRDefault="005F7503" w:rsidP="005F7503">
      <w:pPr>
        <w:spacing w:after="240"/>
        <w:ind w:left="1440" w:hanging="720"/>
        <w:rPr>
          <w:ins w:id="3259" w:author="ERCOT 043026" w:date="2026-04-24T18:09:00Z" w16du:dateUtc="2026-04-24T23:09:00Z"/>
        </w:rPr>
      </w:pPr>
      <w:ins w:id="3260" w:author="ERCOT 050226" w:date="2026-05-01T23:48:00Z" w16du:dateUtc="2026-05-02T04:48:00Z">
        <w:r>
          <w:t>(b)</w:t>
        </w:r>
        <w:r>
          <w:tab/>
          <w:t xml:space="preserve">For Large Loads </w:t>
        </w:r>
        <w:r w:rsidR="00F77427" w:rsidRPr="001F008F">
          <w:t xml:space="preserve">that have been requested to be studied as a </w:t>
        </w:r>
      </w:ins>
      <w:ins w:id="3261" w:author="ERCOT 050226" w:date="2026-05-02T15:52:00Z" w16du:dateUtc="2026-05-02T20:52:00Z">
        <w:r w:rsidR="003E5869">
          <w:t>Withdrawal-Limited Private Use Network (</w:t>
        </w:r>
      </w:ins>
      <w:ins w:id="3262" w:author="ERCOT 050226" w:date="2026-05-01T23:48:00Z" w16du:dateUtc="2026-05-02T04:48:00Z">
        <w:r w:rsidR="00F77427">
          <w:t>WLPUN</w:t>
        </w:r>
      </w:ins>
      <w:ins w:id="3263" w:author="ERCOT 050226" w:date="2026-05-02T15:52:00Z" w16du:dateUtc="2026-05-02T20:52:00Z">
        <w:r w:rsidR="003E5869">
          <w:t>)</w:t>
        </w:r>
      </w:ins>
      <w:ins w:id="3264"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265" w:author="ERCOT 043026" w:date="2026-04-24T18:12:00Z" w16du:dateUtc="2026-04-24T23:12:00Z"/>
        </w:rPr>
      </w:pPr>
      <w:ins w:id="3266" w:author="ERCOT 043026" w:date="2026-04-24T18:09:00Z" w16du:dateUtc="2026-04-24T23:09:00Z">
        <w:r>
          <w:t>(</w:t>
        </w:r>
      </w:ins>
      <w:ins w:id="3267" w:author="ERCOT 050226" w:date="2026-05-01T23:48:00Z" w16du:dateUtc="2026-05-02T04:48:00Z">
        <w:r w:rsidR="00F77427">
          <w:t>c</w:t>
        </w:r>
      </w:ins>
      <w:ins w:id="3268" w:author="ERCOT 043026" w:date="2026-04-24T18:09:00Z" w16du:dateUtc="2026-04-24T23:09:00Z">
        <w:del w:id="3269" w:author="ERCOT 050226" w:date="2026-05-01T23:48:00Z" w16du:dateUtc="2026-05-02T04:48:00Z">
          <w:r w:rsidDel="00F77427">
            <w:delText>b</w:delText>
          </w:r>
        </w:del>
        <w:r>
          <w:t>)</w:t>
        </w:r>
      </w:ins>
      <w:ins w:id="3270" w:author="ERCOT 043026" w:date="2026-04-24T18:15:00Z" w16du:dateUtc="2026-04-24T23:15:00Z">
        <w:r>
          <w:tab/>
        </w:r>
      </w:ins>
      <w:ins w:id="3271" w:author="ERCOT 043026" w:date="2026-04-24T18:09:00Z" w16du:dateUtc="2026-04-24T23:09:00Z">
        <w:r>
          <w:t xml:space="preserve">For Large Loads </w:t>
        </w:r>
      </w:ins>
      <w:ins w:id="3272" w:author="ERCOT 043026" w:date="2026-04-24T18:11:00Z" w16du:dateUtc="2026-04-24T23:11:00Z">
        <w:r>
          <w:t>not subject to</w:t>
        </w:r>
      </w:ins>
      <w:ins w:id="3273" w:author="ERCOT 043026" w:date="2026-04-24T18:09:00Z" w16du:dateUtc="2026-04-24T23:09:00Z">
        <w:r>
          <w:t xml:space="preserve"> paragraph (a)</w:t>
        </w:r>
      </w:ins>
      <w:ins w:id="3274" w:author="ERCOT 051126" w:date="2026-05-07T09:25:00Z" w16du:dateUtc="2026-05-07T14:25:00Z">
        <w:r w:rsidR="00704562">
          <w:t xml:space="preserve"> or (b)</w:t>
        </w:r>
      </w:ins>
      <w:ins w:id="3275" w:author="ERCOT 043026" w:date="2026-04-24T18:09:00Z" w16du:dateUtc="2026-04-24T23:09:00Z">
        <w:r>
          <w:t xml:space="preserve"> above </w:t>
        </w:r>
      </w:ins>
      <w:ins w:id="3276" w:author="ERCOT 043026" w:date="2026-04-24T18:16:00Z" w16du:dateUtc="2026-04-24T23:16:00Z">
        <w:r>
          <w:t xml:space="preserve">and </w:t>
        </w:r>
      </w:ins>
      <w:ins w:id="3277" w:author="ERCOT 043026" w:date="2026-04-24T18:13:00Z" w16du:dateUtc="2026-04-24T23:13:00Z">
        <w:r>
          <w:t>that</w:t>
        </w:r>
      </w:ins>
      <w:ins w:id="3278" w:author="ERCOT 043026" w:date="2026-04-24T18:09:00Z" w16du:dateUtc="2026-04-24T23:09:00Z">
        <w:r>
          <w:t xml:space="preserve"> have requested a peak Demand </w:t>
        </w:r>
        <w:proofErr w:type="gramStart"/>
        <w:r>
          <w:t>in a given year</w:t>
        </w:r>
        <w:proofErr w:type="gramEnd"/>
        <w:r>
          <w:t xml:space="preserve"> that is </w:t>
        </w:r>
        <w:del w:id="3279" w:author="ERCOT 051126" w:date="2026-05-07T20:23:00Z" w16du:dateUtc="2026-05-08T01:23:00Z">
          <w:r w:rsidDel="00A17839">
            <w:delText>200</w:delText>
          </w:r>
        </w:del>
      </w:ins>
      <w:ins w:id="3280" w:author="ERCOT 051126" w:date="2026-05-07T20:23:00Z" w16du:dateUtc="2026-05-08T01:23:00Z">
        <w:r w:rsidR="00A17839">
          <w:t>100</w:t>
        </w:r>
      </w:ins>
      <w:ins w:id="3281" w:author="ERCOT 043026" w:date="2026-04-24T18:09:00Z" w16du:dateUtc="2026-04-24T23:09:00Z">
        <w:r>
          <w:t xml:space="preserve"> MW or less, the minimum </w:t>
        </w:r>
      </w:ins>
      <w:ins w:id="3282" w:author="ERCOT 043026" w:date="2026-04-24T18:14:00Z" w16du:dateUtc="2026-04-24T23:14:00Z">
        <w:r>
          <w:t>load allocation</w:t>
        </w:r>
      </w:ins>
      <w:ins w:id="3283"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284" w:author="ERCOT 051126" w:date="2026-05-11T10:43:00Z" w16du:dateUtc="2026-05-11T15:43:00Z"/>
        </w:rPr>
      </w:pPr>
      <w:ins w:id="3285" w:author="ERCOT 043026" w:date="2026-04-24T18:12:00Z" w16du:dateUtc="2026-04-24T23:12:00Z">
        <w:r>
          <w:t>(</w:t>
        </w:r>
        <w:del w:id="3286" w:author="ERCOT 050226" w:date="2026-05-01T23:48:00Z" w16du:dateUtc="2026-05-02T04:48:00Z">
          <w:r w:rsidDel="00F77427">
            <w:delText>c</w:delText>
          </w:r>
        </w:del>
      </w:ins>
      <w:ins w:id="3287" w:author="ERCOT 050226" w:date="2026-05-01T23:48:00Z" w16du:dateUtc="2026-05-02T04:48:00Z">
        <w:r w:rsidR="00F77427">
          <w:t>d</w:t>
        </w:r>
      </w:ins>
      <w:ins w:id="3288" w:author="ERCOT 043026" w:date="2026-04-24T18:12:00Z" w16du:dateUtc="2026-04-24T23:12:00Z">
        <w:r>
          <w:t>)</w:t>
        </w:r>
      </w:ins>
      <w:ins w:id="3289" w:author="ERCOT 043026" w:date="2026-04-24T18:15:00Z" w16du:dateUtc="2026-04-24T23:15:00Z">
        <w:r>
          <w:tab/>
        </w:r>
      </w:ins>
      <w:ins w:id="3290" w:author="ERCOT 043026" w:date="2026-04-24T18:12:00Z" w16du:dateUtc="2026-04-24T23:12:00Z">
        <w:r>
          <w:t>For Large Loads not subject to p</w:t>
        </w:r>
      </w:ins>
      <w:ins w:id="3291" w:author="ERCOT 043026" w:date="2026-04-24T18:14:00Z" w16du:dateUtc="2026-04-24T23:14:00Z">
        <w:r>
          <w:t>aragraphs (a)</w:t>
        </w:r>
      </w:ins>
      <w:ins w:id="3292" w:author="ERCOT 050226" w:date="2026-05-01T23:48:00Z" w16du:dateUtc="2026-05-02T04:48:00Z">
        <w:r w:rsidR="00A76AB8">
          <w:t>, (b),</w:t>
        </w:r>
      </w:ins>
      <w:ins w:id="3293" w:author="ERCOT 043026" w:date="2026-04-24T18:14:00Z" w16du:dateUtc="2026-04-24T23:14:00Z">
        <w:r>
          <w:t xml:space="preserve"> or (</w:t>
        </w:r>
      </w:ins>
      <w:ins w:id="3294" w:author="ERCOT 050226" w:date="2026-05-01T23:48:00Z" w16du:dateUtc="2026-05-02T04:48:00Z">
        <w:r w:rsidR="00A76AB8">
          <w:t>c</w:t>
        </w:r>
      </w:ins>
      <w:ins w:id="3295" w:author="ERCOT 043026" w:date="2026-04-24T18:14:00Z" w16du:dateUtc="2026-04-24T23:14:00Z">
        <w:del w:id="3296" w:author="ERCOT 050226" w:date="2026-05-01T23:48:00Z" w16du:dateUtc="2026-05-02T04:48:00Z">
          <w:r w:rsidDel="00A76AB8">
            <w:delText>b</w:delText>
          </w:r>
        </w:del>
        <w:r>
          <w:t xml:space="preserve">) above, the minimum load allocation is </w:t>
        </w:r>
        <w:del w:id="3297" w:author="ERCOT 051126" w:date="2026-05-07T20:23:00Z" w16du:dateUtc="2026-05-08T01:23:00Z">
          <w:r w:rsidDel="00A17839">
            <w:delText>200</w:delText>
          </w:r>
        </w:del>
      </w:ins>
      <w:ins w:id="3298" w:author="ERCOT 051126" w:date="2026-05-07T20:23:00Z" w16du:dateUtc="2026-05-08T01:23:00Z">
        <w:r w:rsidR="00A17839">
          <w:t>100</w:t>
        </w:r>
      </w:ins>
      <w:ins w:id="3299" w:author="ERCOT 043026" w:date="2026-04-24T18:14:00Z" w16du:dateUtc="2026-04-24T23:14:00Z">
        <w:r>
          <w:t xml:space="preserve"> MW</w:t>
        </w:r>
      </w:ins>
      <w:ins w:id="3300" w:author="ERCOT 051126" w:date="2026-05-11T21:19:00Z" w16du:dateUtc="2026-05-12T02:19:00Z">
        <w:r w:rsidR="00111A95">
          <w:t>.</w:t>
        </w:r>
      </w:ins>
    </w:p>
    <w:p w14:paraId="1CBCC1A6" w14:textId="77777777" w:rsidR="003D0259" w:rsidRDefault="00B341C9" w:rsidP="003D0259">
      <w:pPr>
        <w:spacing w:after="240"/>
        <w:ind w:left="1440" w:hanging="720"/>
        <w:rPr>
          <w:ins w:id="3301" w:author="ERCOT 051526" w:date="2026-05-12T08:36:00Z" w16du:dateUtc="2026-05-12T13:36:00Z"/>
        </w:rPr>
      </w:pPr>
      <w:ins w:id="3302"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303" w:author="ERCOT 043026" w:date="2026-04-24T18:14:00Z" w16du:dateUtc="2026-04-24T23:14:00Z">
        <w:r w:rsidR="005F7503">
          <w:t>.</w:t>
        </w:r>
      </w:ins>
    </w:p>
    <w:p w14:paraId="748AC721" w14:textId="77777777" w:rsidR="005F7503" w:rsidRPr="00BF1782" w:rsidDel="00CA1C4F" w:rsidRDefault="005F7503" w:rsidP="005F7503">
      <w:pPr>
        <w:spacing w:after="240"/>
        <w:ind w:left="720" w:hanging="720"/>
        <w:rPr>
          <w:del w:id="3304" w:author="ERCOT" w:date="2026-03-01T22:24:00Z"/>
          <w:iCs/>
          <w:szCs w:val="20"/>
        </w:rPr>
      </w:pPr>
      <w:del w:id="3305" w:author="ERCOT" w:date="2026-03-01T22:24:00Z">
        <w:r w:rsidRPr="00BF1782" w:rsidDel="00CA1C4F">
          <w:rPr>
            <w:iCs/>
            <w:szCs w:val="20"/>
          </w:rPr>
          <w:delText>(1)</w:delText>
        </w:r>
        <w:r w:rsidRPr="00BF1782" w:rsidDel="00CA1C4F">
          <w:rPr>
            <w:iCs/>
            <w:szCs w:val="20"/>
          </w:rPr>
          <w:tab/>
          <w:delText xml:space="preserve">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w:delText>
        </w:r>
        <w:r w:rsidRPr="00BF1782" w:rsidDel="00CA1C4F">
          <w:rPr>
            <w:iCs/>
            <w:szCs w:val="20"/>
          </w:rPr>
          <w:lastRenderedPageBreak/>
          <w:delText>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306" w:author="ERCOT" w:date="2026-03-01T22:24:00Z"/>
          <w:iCs/>
          <w:szCs w:val="20"/>
        </w:rPr>
      </w:pPr>
      <w:del w:id="3307"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308" w:author="ERCOT" w:date="2026-03-01T22:24:00Z"/>
          <w:iCs/>
          <w:szCs w:val="20"/>
        </w:rPr>
      </w:pPr>
      <w:del w:id="3309"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310" w:author="ERCOT" w:date="2026-03-01T22:24:00Z"/>
          <w:iCs/>
          <w:szCs w:val="20"/>
        </w:rPr>
      </w:pPr>
      <w:del w:id="3311"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312" w:author="ERCOT" w:date="2026-03-01T22:24:00Z"/>
          <w:iCs/>
          <w:szCs w:val="20"/>
        </w:rPr>
      </w:pPr>
      <w:del w:id="3313"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314" w:author="ERCOT" w:date="2026-03-01T22:24:00Z"/>
          <w:iCs/>
          <w:szCs w:val="20"/>
        </w:rPr>
      </w:pPr>
      <w:del w:id="3315"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316" w:author="ERCOT" w:date="2026-03-01T22:24:00Z"/>
        </w:rPr>
      </w:pPr>
      <w:del w:id="3317"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318" w:author="ERCOT" w:date="2026-03-01T22:24:00Z"/>
        </w:rPr>
      </w:pPr>
      <w:del w:id="3319"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320" w:author="ERCOT" w:date="2026-03-01T22:24:00Z"/>
        </w:rPr>
      </w:pPr>
      <w:del w:id="3321"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322" w:author="ERCOT" w:date="2026-03-01T22:24:00Z"/>
        </w:rPr>
      </w:pPr>
      <w:del w:id="3323" w:author="ERCOT" w:date="2026-03-01T22:24:00Z">
        <w:r w:rsidRPr="00BF1782" w:rsidDel="00CA1C4F">
          <w:lastRenderedPageBreak/>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324" w:author="ERCOT" w:date="2026-03-01T22:24:00Z"/>
          <w:iCs/>
          <w:szCs w:val="20"/>
        </w:rPr>
      </w:pPr>
      <w:del w:id="3325"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326" w:author="ERCOT" w:date="2026-03-01T22:24:00Z"/>
          <w:iCs/>
          <w:szCs w:val="20"/>
        </w:rPr>
      </w:pPr>
      <w:del w:id="3327"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328" w:author="ERCOT" w:date="2026-03-01T22:24:00Z"/>
        </w:rPr>
      </w:pPr>
      <w:del w:id="3329"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330" w:author="ERCOT 041726" w:date="2026-04-17T07:41:00Z" w16du:dateUtc="2026-04-17T12:41:00Z"/>
          <w:b/>
          <w:bCs/>
          <w:i/>
          <w:iCs/>
        </w:rPr>
      </w:pPr>
      <w:bookmarkStart w:id="3331" w:name="_Toc216098218"/>
      <w:ins w:id="3332"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333" w:author="ERCOT 050226" w:date="2026-05-01T23:42:00Z" w16du:dateUtc="2026-05-02T04:42:00Z"/>
        </w:rPr>
      </w:pPr>
      <w:ins w:id="3334"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335" w:author="ERCOT 051126" w:date="2026-05-07T12:42:00Z" w16du:dateUtc="2026-05-07T17:42:00Z">
          <w:r w:rsidDel="00141222">
            <w:delText xml:space="preserve">allowed </w:delText>
          </w:r>
        </w:del>
        <w:r>
          <w:t xml:space="preserve">Low Power Consumption </w:t>
        </w:r>
        <w:del w:id="3336" w:author="ERCOT 051126" w:date="2026-05-07T12:43:00Z" w16du:dateUtc="2026-05-07T17:43:00Z">
          <w:r w:rsidDel="008A1291">
            <w:delText xml:space="preserve">(LPC) level </w:delText>
          </w:r>
        </w:del>
        <w:r>
          <w:t xml:space="preserve">in a given year shall be set </w:t>
        </w:r>
        <w:r w:rsidRPr="00182395">
          <w:t xml:space="preserve">as the </w:t>
        </w:r>
        <w:del w:id="3337" w:author="ERCOT 051126" w:date="2026-05-11T11:15:00Z" w16du:dateUtc="2026-05-11T16:15:00Z">
          <w:r w:rsidRPr="00182395">
            <w:delText>amount of Load</w:delText>
          </w:r>
        </w:del>
      </w:ins>
      <w:ins w:id="3338" w:author="ERCOT 051126" w:date="2026-05-11T11:15:00Z" w16du:dateUtc="2026-05-11T16:15:00Z">
        <w:r w:rsidR="004245FD">
          <w:t>peak Demand</w:t>
        </w:r>
      </w:ins>
      <w:ins w:id="3339"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40" w:author="ERCOT 051126" w:date="2026-05-11T20:39:00Z" w16du:dateUtc="2026-05-12T01:39:00Z">
          <w:r>
            <w:delText xml:space="preserve"> </w:delText>
          </w:r>
        </w:del>
        <w:r>
          <w:t xml:space="preserve">The Maximum Power Consumption (MPC) shall be set at the </w:t>
        </w:r>
        <w:del w:id="3341" w:author="ERCOT 051126" w:date="2026-05-11T19:46:00Z" w16du:dateUtc="2026-05-12T00:46:00Z">
          <w:r>
            <w:delText>level of Load</w:delText>
          </w:r>
        </w:del>
      </w:ins>
      <w:ins w:id="3342" w:author="ERCOT 051126" w:date="2026-05-11T19:46:00Z" w16du:dateUtc="2026-05-12T00:46:00Z">
        <w:r w:rsidR="004008CF">
          <w:t>peak Demand</w:t>
        </w:r>
      </w:ins>
      <w:ins w:id="3343"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344" w:author="ERCOT 050226" w:date="2026-05-01T23:42:00Z" w16du:dateUtc="2026-05-02T04:42:00Z"/>
          <w:b/>
          <w:bCs/>
          <w:i/>
          <w:iCs/>
        </w:rPr>
      </w:pPr>
      <w:ins w:id="3345"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346" w:author="ERCOT 050226" w:date="2026-05-01T23:42:00Z" w16du:dateUtc="2026-05-02T04:42:00Z"/>
        </w:rPr>
      </w:pPr>
      <w:ins w:id="3347"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348" w:author="ERCOT 050226" w:date="2026-05-01T23:42:00Z" w16du:dateUtc="2026-05-02T04:42:00Z"/>
        </w:rPr>
      </w:pPr>
      <w:ins w:id="3349"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350" w:author="ERCOT 050226" w:date="2026-05-01T23:42:00Z" w16du:dateUtc="2026-05-02T04:42:00Z"/>
        </w:rPr>
      </w:pPr>
      <w:ins w:id="3351" w:author="ERCOT 050226" w:date="2026-05-01T23:42:00Z" w16du:dateUtc="2026-05-02T04:42:00Z">
        <w:r>
          <w:lastRenderedPageBreak/>
          <w:t>(b)</w:t>
        </w:r>
        <w:r>
          <w:tab/>
          <w:t xml:space="preserve">ERCOT shall determine the MW Withdrawal limit for each year by turning off the WLPUN generation and determining the </w:t>
        </w:r>
        <w:del w:id="3352" w:author="ERCOT 051126" w:date="2026-05-11T17:12:00Z" w16du:dateUtc="2026-05-11T22:12:00Z">
          <w:r w:rsidDel="00EA23C7">
            <w:delText xml:space="preserve">amount of </w:delText>
          </w:r>
        </w:del>
        <w:del w:id="3353" w:author="ERCOT 051126" w:date="2026-05-11T17:11:00Z" w16du:dateUtc="2026-05-11T22:11:00Z">
          <w:r w:rsidDel="00EA23C7">
            <w:delText>load</w:delText>
          </w:r>
        </w:del>
      </w:ins>
      <w:ins w:id="3354" w:author="ERCOT 051126" w:date="2026-05-11T17:11:00Z" w16du:dateUtc="2026-05-11T22:11:00Z">
        <w:r w:rsidR="00EA23C7">
          <w:t>peak Demand</w:t>
        </w:r>
      </w:ins>
      <w:ins w:id="3355"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356" w:author="ERCOT 050226" w:date="2026-05-01T23:42:00Z" w16du:dateUtc="2026-05-02T04:42:00Z"/>
        </w:rPr>
      </w:pPr>
      <w:ins w:id="3357"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58" w:author="ERCOT 051126" w:date="2026-05-11T22:15:00Z" w16du:dateUtc="2026-05-12T03:15:00Z">
        <w:r w:rsidR="00BF1E32">
          <w:t>’</w:t>
        </w:r>
      </w:ins>
      <w:ins w:id="3359" w:author="ERCOT 050226" w:date="2026-05-01T23:42:00Z" w16du:dateUtc="2026-05-02T04:42:00Z">
        <w:del w:id="3360"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361" w:author="ERCOT 050226" w:date="2026-05-01T23:42:00Z" w16du:dateUtc="2026-05-02T04:42:00Z"/>
        </w:rPr>
      </w:pPr>
      <w:ins w:id="3362"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363" w:author="ERCOT 050226" w:date="2026-05-01T23:42:00Z" w16du:dateUtc="2026-05-02T04:42:00Z"/>
        </w:rPr>
      </w:pPr>
      <w:ins w:id="3364"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365" w:author="ERCOT 050226" w:date="2026-05-01T23:42:00Z" w16du:dateUtc="2026-05-02T04:42:00Z"/>
        </w:rPr>
      </w:pPr>
      <w:ins w:id="3366" w:author="ERCOT 050226" w:date="2026-05-01T23:42:00Z" w16du:dateUtc="2026-05-02T04:42:00Z">
        <w:r>
          <w:t>(ii)</w:t>
        </w:r>
        <w:r>
          <w:tab/>
          <w:t xml:space="preserve">The </w:t>
        </w:r>
      </w:ins>
      <w:ins w:id="3367" w:author="ERCOT 051126" w:date="2026-05-07T10:30:00Z" w16du:dateUtc="2026-05-07T15:30:00Z">
        <w:r w:rsidR="006125C1">
          <w:t xml:space="preserve">established </w:t>
        </w:r>
      </w:ins>
      <w:ins w:id="3368"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369" w:author="ERCOT 050226" w:date="2026-05-01T23:42:00Z" w16du:dateUtc="2026-05-02T04:42:00Z"/>
        </w:rPr>
      </w:pPr>
      <w:ins w:id="3370"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371" w:author="ERCOT 041726" w:date="2026-04-17T07:41:00Z" w16du:dateUtc="2026-04-17T12:41:00Z"/>
          <w:iCs/>
          <w:szCs w:val="20"/>
        </w:rPr>
      </w:pPr>
      <w:ins w:id="3372" w:author="ERCOT 050226" w:date="2026-05-01T23:42:00Z" w16du:dateUtc="2026-05-02T04:42:00Z">
        <w:r>
          <w:t>(e)</w:t>
        </w:r>
        <w:r>
          <w:tab/>
          <w:t xml:space="preserve">The allocated peak Demand shall not decrease from one year to the next within the Batch Zero Interconnection Study scope. </w:t>
        </w:r>
        <w:del w:id="3373"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374" w:author="ERCOT" w:date="2026-03-02T23:40:00Z"/>
          <w:b/>
          <w:bCs/>
          <w:i/>
          <w:szCs w:val="20"/>
        </w:rPr>
      </w:pPr>
      <w:del w:id="3375"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376" w:name="_Hlk222687544"/>
        <w:bookmarkEnd w:id="3331"/>
        <w:r w:rsidRPr="00BF1782">
          <w:rPr>
            <w:b/>
            <w:bCs/>
            <w:i/>
            <w:szCs w:val="20"/>
          </w:rPr>
          <w:delText xml:space="preserve"> </w:delText>
        </w:r>
        <w:bookmarkEnd w:id="3376"/>
      </w:del>
    </w:p>
    <w:p w14:paraId="0D02A6D0" w14:textId="77777777" w:rsidR="005F7503" w:rsidRPr="00BF1782" w:rsidDel="00B76F17" w:rsidRDefault="005F7503" w:rsidP="005F7503">
      <w:pPr>
        <w:spacing w:after="240"/>
        <w:ind w:left="720" w:hanging="720"/>
        <w:rPr>
          <w:del w:id="3377" w:author="ERCOT" w:date="2026-03-01T22:27:00Z"/>
          <w:iCs/>
          <w:szCs w:val="20"/>
        </w:rPr>
      </w:pPr>
      <w:del w:id="3378"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379" w:author="ERCOT" w:date="2026-03-01T22:27:00Z"/>
          <w:iCs/>
          <w:szCs w:val="20"/>
        </w:rPr>
      </w:pPr>
      <w:del w:id="3380"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381" w:author="ERCOT" w:date="2026-03-01T22:27:00Z"/>
          <w:iCs/>
          <w:szCs w:val="20"/>
        </w:rPr>
      </w:pPr>
      <w:del w:id="3382"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383" w:author="ERCOT" w:date="2026-03-01T22:27:00Z"/>
          <w:iCs/>
          <w:szCs w:val="20"/>
        </w:rPr>
      </w:pPr>
      <w:del w:id="3384"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385" w:author="ERCOT" w:date="2026-03-01T22:27:00Z"/>
        </w:rPr>
      </w:pPr>
      <w:del w:id="3386" w:author="ERCOT" w:date="2026-03-01T22:27:00Z">
        <w:r w:rsidRPr="00BF1782" w:rsidDel="00B76F17">
          <w:rPr>
            <w:iCs/>
            <w:szCs w:val="20"/>
          </w:rPr>
          <w:lastRenderedPageBreak/>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387" w:author="ERCOT" w:date="2026-03-02T23:40:00Z"/>
        </w:rPr>
      </w:pPr>
      <w:del w:id="3388"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389" w:author="ERCOT" w:date="2026-03-02T23:40:00Z"/>
          <w:b/>
          <w:bCs/>
          <w:iCs/>
          <w:szCs w:val="20"/>
        </w:rPr>
      </w:pPr>
      <w:bookmarkStart w:id="3390" w:name="_Toc216098219"/>
      <w:del w:id="3391" w:author="ERCOT" w:date="2026-03-02T23:40:00Z">
        <w:r w:rsidRPr="00BF1782">
          <w:rPr>
            <w:b/>
            <w:bCs/>
            <w:iCs/>
            <w:szCs w:val="20"/>
          </w:rPr>
          <w:delText>9.3.4.1</w:delText>
        </w:r>
        <w:r w:rsidRPr="00BF1782">
          <w:rPr>
            <w:b/>
            <w:bCs/>
            <w:iCs/>
            <w:szCs w:val="20"/>
          </w:rPr>
          <w:tab/>
          <w:delText>Steady-State Analysis</w:delText>
        </w:r>
        <w:bookmarkEnd w:id="3390"/>
      </w:del>
    </w:p>
    <w:p w14:paraId="64B480A0" w14:textId="77777777" w:rsidR="005F7503" w:rsidRPr="00BF1782" w:rsidRDefault="005F7503" w:rsidP="005F7503">
      <w:pPr>
        <w:spacing w:after="240"/>
        <w:ind w:left="720" w:hanging="720"/>
        <w:rPr>
          <w:del w:id="3392" w:author="ERCOT" w:date="2026-03-02T23:40:00Z"/>
          <w:iCs/>
          <w:szCs w:val="20"/>
        </w:rPr>
      </w:pPr>
      <w:del w:id="3393"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394" w:author="ERCOT" w:date="2026-03-02T23:40:00Z"/>
          <w:iCs/>
          <w:szCs w:val="20"/>
        </w:rPr>
      </w:pPr>
      <w:del w:id="3395"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396" w:author="ERCOT" w:date="2026-03-02T23:40:00Z"/>
        </w:rPr>
      </w:pPr>
      <w:del w:id="3397"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398" w:author="ERCOT" w:date="2026-03-03T23:35:00Z"/>
          <w:b/>
          <w:bCs/>
          <w:iCs/>
          <w:szCs w:val="20"/>
        </w:rPr>
      </w:pPr>
      <w:bookmarkStart w:id="3399" w:name="_Toc216098220"/>
      <w:del w:id="3400" w:author="ERCOT" w:date="2026-03-03T23:31:00Z">
        <w:r w:rsidRPr="00BF1782">
          <w:rPr>
            <w:b/>
            <w:bCs/>
            <w:iCs/>
            <w:szCs w:val="20"/>
          </w:rPr>
          <w:delText>9.3.</w:delText>
        </w:r>
      </w:del>
      <w:del w:id="3401" w:author="ERCOT" w:date="2026-03-03T23:27:00Z">
        <w:r w:rsidRPr="00BF1782">
          <w:rPr>
            <w:b/>
            <w:bCs/>
            <w:iCs/>
            <w:szCs w:val="20"/>
          </w:rPr>
          <w:delText>4.2</w:delText>
        </w:r>
      </w:del>
      <w:del w:id="3402" w:author="ERCOT" w:date="2026-03-03T23:31:00Z">
        <w:r w:rsidRPr="00BF1782">
          <w:rPr>
            <w:b/>
            <w:bCs/>
            <w:iCs/>
            <w:szCs w:val="20"/>
          </w:rPr>
          <w:tab/>
          <w:delText>System Protection (Short-Circuit) Analysis</w:delText>
        </w:r>
      </w:del>
      <w:bookmarkEnd w:id="3399"/>
    </w:p>
    <w:p w14:paraId="3EB29DBB" w14:textId="77777777" w:rsidR="005F7503" w:rsidRPr="00BF1782" w:rsidDel="00F85931" w:rsidRDefault="005F7503" w:rsidP="005F7503">
      <w:pPr>
        <w:spacing w:after="240"/>
        <w:ind w:left="720" w:hanging="720"/>
        <w:rPr>
          <w:del w:id="3403" w:author="ERCOT" w:date="2026-03-04T16:44:00Z"/>
          <w:iCs/>
        </w:rPr>
      </w:pPr>
      <w:del w:id="3404" w:author="ERCOT" w:date="2026-03-04T16:44:00Z">
        <w:r w:rsidRPr="00BF1782" w:rsidDel="00F85931">
          <w:delText>(</w:delText>
        </w:r>
      </w:del>
      <w:del w:id="3405" w:author="ERCOT" w:date="2026-03-03T23:28:00Z">
        <w:r w:rsidRPr="00BF1782" w:rsidDel="0080128C">
          <w:delText>1</w:delText>
        </w:r>
      </w:del>
      <w:del w:id="3406"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407" w:author="ERCOT" w:date="2026-03-03T23:30:00Z">
        <w:r w:rsidRPr="00BF1782">
          <w:delText>the most recently approved System Protection Working Group (SPWG)</w:delText>
        </w:r>
      </w:del>
      <w:del w:id="3408" w:author="ERCOT" w:date="2026-03-04T16:44:00Z">
        <w:r w:rsidRPr="00BF1782" w:rsidDel="00F85931">
          <w:delText xml:space="preserve"> base case appropriate for the desired Initial Energization date of the Load.</w:delText>
        </w:r>
      </w:del>
      <w:del w:id="3409"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410" w:author="ERCOT" w:date="2026-03-04T16:44:00Z">
        <w:r w:rsidRPr="00BF1782" w:rsidDel="00F85931">
          <w:rPr>
            <w:iCs/>
            <w:szCs w:val="20"/>
          </w:rPr>
          <w:delText>(</w:delText>
        </w:r>
      </w:del>
      <w:del w:id="3411" w:author="ERCOT" w:date="2026-03-03T23:33:00Z">
        <w:r w:rsidRPr="00BF1782">
          <w:rPr>
            <w:iCs/>
            <w:szCs w:val="20"/>
          </w:rPr>
          <w:delText>2</w:delText>
        </w:r>
      </w:del>
      <w:del w:id="3412" w:author="ERCOT" w:date="2026-03-04T16:44:00Z">
        <w:r w:rsidRPr="00BF1782" w:rsidDel="00F85931">
          <w:rPr>
            <w:iCs/>
            <w:szCs w:val="20"/>
          </w:rPr>
          <w:delText>)</w:delText>
        </w:r>
        <w:r w:rsidRPr="00BF1782" w:rsidDel="00F85931">
          <w:rPr>
            <w:iCs/>
            <w:szCs w:val="20"/>
          </w:rPr>
          <w:tab/>
          <w:delText xml:space="preserve">The </w:delText>
        </w:r>
      </w:del>
      <w:ins w:id="3413" w:author="ERCOT" w:date="2026-03-04T13:14:00Z">
        <w:del w:id="3414" w:author="ERCOT" w:date="2026-03-04T16:44:00Z">
          <w:r w:rsidRPr="00BF1782" w:rsidDel="00F85931">
            <w:delText>II</w:delText>
          </w:r>
        </w:del>
      </w:ins>
      <w:del w:id="3415" w:author="ERCOT" w:date="2026-03-03T23:33:00Z">
        <w:r w:rsidRPr="00BF1782">
          <w:rPr>
            <w:iCs/>
            <w:szCs w:val="20"/>
          </w:rPr>
          <w:delText xml:space="preserve">lead TSP </w:delText>
        </w:r>
      </w:del>
      <w:del w:id="3416"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17" w:author="ERCOT" w:date="2026-03-04T13:14:00Z">
        <w:del w:id="3418" w:author="ERCOT" w:date="2026-03-04T16:44:00Z">
          <w:r w:rsidRPr="00BF1782" w:rsidDel="00F85931">
            <w:delText>II</w:delText>
          </w:r>
        </w:del>
      </w:ins>
      <w:ins w:id="3419" w:author="ERCOT" w:date="2026-03-04T16:01:00Z">
        <w:del w:id="3420"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421" w:author="ERCOT" w:date="2026-03-02T23:41:00Z"/>
          <w:b/>
          <w:bCs/>
          <w:iCs/>
          <w:szCs w:val="20"/>
        </w:rPr>
      </w:pPr>
      <w:bookmarkStart w:id="3422" w:name="_Toc216098221"/>
      <w:bookmarkStart w:id="3423" w:name="_Hlk221278149"/>
      <w:del w:id="3424" w:author="ERCOT" w:date="2026-03-02T23:41:00Z">
        <w:r w:rsidRPr="00BF1782">
          <w:rPr>
            <w:b/>
            <w:bCs/>
            <w:iCs/>
            <w:szCs w:val="20"/>
          </w:rPr>
          <w:lastRenderedPageBreak/>
          <w:delText>9.3.4.3</w:delText>
        </w:r>
        <w:r w:rsidRPr="00BF1782">
          <w:rPr>
            <w:b/>
            <w:bCs/>
            <w:iCs/>
            <w:szCs w:val="20"/>
          </w:rPr>
          <w:tab/>
          <w:delText>Dynamic and Transient Stability Analysis</w:delText>
        </w:r>
        <w:bookmarkEnd w:id="3422"/>
      </w:del>
    </w:p>
    <w:p w14:paraId="05BCCFDC" w14:textId="77777777" w:rsidR="005F7503" w:rsidRPr="00BF1782" w:rsidRDefault="005F7503" w:rsidP="005F7503">
      <w:pPr>
        <w:spacing w:after="240"/>
        <w:ind w:left="720" w:hanging="720"/>
        <w:rPr>
          <w:del w:id="3425" w:author="ERCOT" w:date="2026-03-02T23:41:00Z"/>
          <w:iCs/>
          <w:szCs w:val="20"/>
        </w:rPr>
      </w:pPr>
      <w:del w:id="3426"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427" w:author="ERCOT" w:date="2026-03-02T23:41:00Z"/>
          <w:iCs/>
          <w:szCs w:val="20"/>
        </w:rPr>
      </w:pPr>
      <w:del w:id="3428"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429" w:author="ERCOT" w:date="2026-03-02T23:41:00Z"/>
        </w:rPr>
      </w:pPr>
      <w:del w:id="3430"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431" w:author="ERCOT" w:date="2026-03-02T23:41:00Z"/>
        </w:rPr>
      </w:pPr>
      <w:del w:id="3432"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433" w:author="ERCOT" w:date="2026-03-02T23:41:00Z"/>
        </w:rPr>
      </w:pPr>
      <w:del w:id="3434"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435" w:name="_Toc216098222"/>
      <w:bookmarkEnd w:id="3423"/>
      <w:r w:rsidRPr="00BF1782">
        <w:rPr>
          <w:b/>
          <w:szCs w:val="20"/>
        </w:rPr>
        <w:t>9.4</w:t>
      </w:r>
      <w:r w:rsidRPr="00BF1782">
        <w:rPr>
          <w:b/>
          <w:szCs w:val="20"/>
        </w:rPr>
        <w:tab/>
      </w:r>
      <w:ins w:id="3436" w:author="ERCOT" w:date="2026-03-01T22:29:00Z">
        <w:r w:rsidRPr="00BF1782">
          <w:rPr>
            <w:b/>
            <w:szCs w:val="20"/>
          </w:rPr>
          <w:t>Batch Zero Report and Interconnecting Large Load Entity (ILLE) Commitment</w:t>
        </w:r>
      </w:ins>
      <w:del w:id="3437" w:author="ERCOT" w:date="2026-03-01T22:29:00Z">
        <w:r w:rsidRPr="00BF1782" w:rsidDel="00B76F17">
          <w:rPr>
            <w:b/>
            <w:szCs w:val="20"/>
          </w:rPr>
          <w:delText>LLIS Report and Follow-up</w:delText>
        </w:r>
      </w:del>
      <w:bookmarkEnd w:id="3435"/>
    </w:p>
    <w:p w14:paraId="3CD8DB89" w14:textId="7B34A127" w:rsidR="005F7503" w:rsidRPr="00BF1782" w:rsidRDefault="005F7503" w:rsidP="005F7503">
      <w:pPr>
        <w:spacing w:after="240"/>
        <w:ind w:left="720" w:hanging="720"/>
        <w:rPr>
          <w:ins w:id="3438" w:author="ERCOT" w:date="2026-03-01T22:28:00Z"/>
          <w:iCs/>
          <w:szCs w:val="20"/>
        </w:rPr>
      </w:pPr>
      <w:ins w:id="3439" w:author="ERCOT" w:date="2026-03-01T22:28:00Z">
        <w:r w:rsidRPr="00BF1782">
          <w:rPr>
            <w:iCs/>
            <w:szCs w:val="20"/>
          </w:rPr>
          <w:t>(1)</w:t>
        </w:r>
        <w:r w:rsidRPr="00BF1782">
          <w:rPr>
            <w:iCs/>
            <w:szCs w:val="20"/>
          </w:rPr>
          <w:tab/>
          <w:t>On or before the date specified in paragraph (</w:t>
        </w:r>
      </w:ins>
      <w:ins w:id="3440" w:author="ERCOT" w:date="2026-03-04T16:01:00Z">
        <w:r w:rsidRPr="00BF1782">
          <w:rPr>
            <w:iCs/>
            <w:szCs w:val="20"/>
          </w:rPr>
          <w:t>2</w:t>
        </w:r>
      </w:ins>
      <w:ins w:id="3441" w:author="ERCOT" w:date="2026-03-01T22:28:00Z">
        <w:r w:rsidRPr="00BF1782">
          <w:rPr>
            <w:iCs/>
            <w:szCs w:val="20"/>
          </w:rPr>
          <w:t>)(</w:t>
        </w:r>
      </w:ins>
      <w:ins w:id="3442" w:author="ERCOT" w:date="2026-03-04T15:57:00Z">
        <w:r w:rsidRPr="00BF1782">
          <w:rPr>
            <w:iCs/>
            <w:szCs w:val="20"/>
          </w:rPr>
          <w:t>b</w:t>
        </w:r>
      </w:ins>
      <w:ins w:id="3443" w:author="ERCOT" w:date="2026-03-01T22:28:00Z">
        <w:r w:rsidRPr="00BF1782">
          <w:rPr>
            <w:iCs/>
            <w:szCs w:val="20"/>
          </w:rPr>
          <w:t xml:space="preserve">) of Section 9.3.1, Batch Zero </w:t>
        </w:r>
      </w:ins>
      <w:ins w:id="3444" w:author="ERCOT 040426" w:date="2026-04-03T01:06:00Z">
        <w:r w:rsidRPr="00BF1782">
          <w:rPr>
            <w:iCs/>
            <w:szCs w:val="20"/>
          </w:rPr>
          <w:t xml:space="preserve">Process </w:t>
        </w:r>
      </w:ins>
      <w:ins w:id="3445" w:author="ERCOT" w:date="2026-03-01T22:28:00Z">
        <w:r w:rsidRPr="00BF1782">
          <w:rPr>
            <w:iCs/>
            <w:szCs w:val="20"/>
          </w:rPr>
          <w:t xml:space="preserve">Overview and Timelines, ERCOT will provide to all </w:t>
        </w:r>
      </w:ins>
      <w:ins w:id="3446" w:author="ERCOT" w:date="2026-03-04T13:16:00Z">
        <w:r w:rsidRPr="00BF1782">
          <w:rPr>
            <w:iCs/>
            <w:szCs w:val="20"/>
          </w:rPr>
          <w:t xml:space="preserve">Interconnecting </w:t>
        </w:r>
      </w:ins>
      <w:ins w:id="3447" w:author="ERCOT" w:date="2026-03-04T13:17:00Z">
        <w:r w:rsidRPr="00BF1782">
          <w:rPr>
            <w:iCs/>
            <w:szCs w:val="20"/>
          </w:rPr>
          <w:t>Distribution Service Provider</w:t>
        </w:r>
      </w:ins>
      <w:ins w:id="3448" w:author="ERCOT" w:date="2026-03-04T16:47:00Z">
        <w:r w:rsidRPr="00BF1782">
          <w:rPr>
            <w:iCs/>
            <w:szCs w:val="20"/>
          </w:rPr>
          <w:t>s</w:t>
        </w:r>
      </w:ins>
      <w:ins w:id="3449" w:author="ERCOT" w:date="2026-03-04T13:17:00Z">
        <w:r w:rsidRPr="00BF1782">
          <w:rPr>
            <w:iCs/>
            <w:szCs w:val="20"/>
          </w:rPr>
          <w:t xml:space="preserve"> (DSP</w:t>
        </w:r>
      </w:ins>
      <w:ins w:id="3450" w:author="ERCOT" w:date="2026-03-04T16:47:00Z">
        <w:r w:rsidRPr="00BF1782">
          <w:rPr>
            <w:iCs/>
            <w:szCs w:val="20"/>
          </w:rPr>
          <w:t>s</w:t>
        </w:r>
      </w:ins>
      <w:ins w:id="3451" w:author="ERCOT" w:date="2026-03-04T13:17:00Z">
        <w:r w:rsidRPr="00BF1782">
          <w:rPr>
            <w:iCs/>
            <w:szCs w:val="20"/>
          </w:rPr>
          <w:t xml:space="preserve">) and Interconnecting </w:t>
        </w:r>
      </w:ins>
      <w:ins w:id="3452" w:author="ERCOT" w:date="2026-03-01T22:29:00Z">
        <w:r w:rsidRPr="00BF1782">
          <w:rPr>
            <w:iCs/>
            <w:szCs w:val="20"/>
          </w:rPr>
          <w:t>Transmission</w:t>
        </w:r>
      </w:ins>
      <w:ins w:id="3453" w:author="ERCOT" w:date="2026-03-04T13:16:00Z">
        <w:r w:rsidRPr="00BF1782">
          <w:rPr>
            <w:iCs/>
            <w:szCs w:val="20"/>
          </w:rPr>
          <w:t xml:space="preserve"> S</w:t>
        </w:r>
      </w:ins>
      <w:ins w:id="3454" w:author="ERCOT" w:date="2026-03-04T13:17:00Z">
        <w:r w:rsidRPr="00BF1782">
          <w:rPr>
            <w:iCs/>
            <w:szCs w:val="20"/>
          </w:rPr>
          <w:t>ervice Provider</w:t>
        </w:r>
      </w:ins>
      <w:ins w:id="3455" w:author="ERCOT" w:date="2026-03-04T16:47:00Z">
        <w:r w:rsidRPr="00BF1782">
          <w:rPr>
            <w:iCs/>
            <w:szCs w:val="20"/>
          </w:rPr>
          <w:t>s</w:t>
        </w:r>
      </w:ins>
      <w:ins w:id="3456" w:author="ERCOT" w:date="2026-03-04T13:17:00Z">
        <w:r w:rsidRPr="00BF1782">
          <w:rPr>
            <w:iCs/>
            <w:szCs w:val="20"/>
          </w:rPr>
          <w:t xml:space="preserve"> (TSP</w:t>
        </w:r>
      </w:ins>
      <w:ins w:id="3457" w:author="ERCOT" w:date="2026-03-04T16:47:00Z">
        <w:r w:rsidRPr="00BF1782">
          <w:rPr>
            <w:iCs/>
            <w:szCs w:val="20"/>
          </w:rPr>
          <w:t>s</w:t>
        </w:r>
      </w:ins>
      <w:ins w:id="3458" w:author="ERCOT" w:date="2026-03-04T13:17:00Z">
        <w:r w:rsidRPr="00BF1782">
          <w:rPr>
            <w:iCs/>
            <w:szCs w:val="20"/>
          </w:rPr>
          <w:t>)</w:t>
        </w:r>
      </w:ins>
      <w:ins w:id="3459" w:author="ERCOT" w:date="2026-03-01T22:28:00Z">
        <w:r w:rsidRPr="00BF1782">
          <w:rPr>
            <w:iCs/>
            <w:szCs w:val="20"/>
          </w:rPr>
          <w:t>:</w:t>
        </w:r>
      </w:ins>
    </w:p>
    <w:p w14:paraId="666AE4FE" w14:textId="26E42C47" w:rsidR="005F7503" w:rsidRPr="00BF1782" w:rsidRDefault="005F7503" w:rsidP="005F7503">
      <w:pPr>
        <w:spacing w:after="240"/>
        <w:ind w:left="1440" w:hanging="720"/>
        <w:rPr>
          <w:ins w:id="3460" w:author="ERCOT" w:date="2026-03-01T22:28:00Z"/>
        </w:rPr>
      </w:pPr>
      <w:ins w:id="3461" w:author="ERCOT" w:date="2026-03-01T22:28:00Z">
        <w:r w:rsidRPr="00BF1782">
          <w:t>(a)</w:t>
        </w:r>
        <w:r w:rsidRPr="00BF1782">
          <w:tab/>
          <w:t>A report summarizing the results of the Batch Zero</w:t>
        </w:r>
      </w:ins>
      <w:ins w:id="3462" w:author="ERCOT" w:date="2026-03-04T16:48:00Z">
        <w:r w:rsidRPr="00BF1782">
          <w:t xml:space="preserve"> Interconnection</w:t>
        </w:r>
      </w:ins>
      <w:ins w:id="3463" w:author="ERCOT" w:date="2026-03-01T22:28:00Z">
        <w:r w:rsidRPr="00BF1782">
          <w:t xml:space="preserve"> Study and</w:t>
        </w:r>
      </w:ins>
      <w:ins w:id="3464" w:author="ERCOT 042326" w:date="2026-04-23T05:23:00Z" w16du:dateUtc="2026-04-23T10:23:00Z">
        <w:r>
          <w:t>, for each</w:t>
        </w:r>
      </w:ins>
      <w:ins w:id="3465" w:author="ERCOT" w:date="2026-03-01T22:28:00Z">
        <w:r w:rsidRPr="00BF1782">
          <w:t xml:space="preserve"> proposed Transmission Facility improvement</w:t>
        </w:r>
        <w:del w:id="3466" w:author="ERCOT 042326" w:date="2026-04-23T05:23:00Z" w16du:dateUtc="2026-04-23T10:23:00Z">
          <w:r w:rsidRPr="00BF1782" w:rsidDel="00A37A85">
            <w:delText>s</w:delText>
          </w:r>
        </w:del>
      </w:ins>
      <w:ins w:id="3467" w:author="ERCOT 042326" w:date="2026-04-23T05:24:00Z" w16du:dateUtc="2026-04-23T10:24:00Z">
        <w:r>
          <w:t>,</w:t>
        </w:r>
      </w:ins>
      <w:ins w:id="3468" w:author="ERCOT 042326" w:date="2026-04-23T05:23:00Z" w16du:dateUtc="2026-04-23T10:23:00Z">
        <w:r w:rsidRPr="00A37A85">
          <w:t xml:space="preserve"> </w:t>
        </w:r>
        <w:r>
          <w:t>identifying the affected TSP(s)</w:t>
        </w:r>
      </w:ins>
      <w:ins w:id="3469" w:author="ERCOT" w:date="2026-03-01T22:28:00Z">
        <w:r w:rsidRPr="00BF1782">
          <w:t xml:space="preserve">; </w:t>
        </w:r>
        <w:del w:id="3470" w:author="ERCOT 040426" w:date="2026-04-03T01:07:00Z">
          <w:r w:rsidRPr="00BF1782">
            <w:delText>and</w:delText>
          </w:r>
        </w:del>
      </w:ins>
    </w:p>
    <w:p w14:paraId="2DDFD664" w14:textId="2882584E" w:rsidR="005F7503" w:rsidRPr="00BF1782" w:rsidRDefault="005F7503" w:rsidP="005F7503">
      <w:pPr>
        <w:spacing w:after="240"/>
        <w:ind w:left="1440" w:hanging="720"/>
        <w:rPr>
          <w:ins w:id="3471" w:author="ERCOT" w:date="2026-03-01T22:28:00Z"/>
        </w:rPr>
      </w:pPr>
      <w:ins w:id="3472" w:author="ERCOT" w:date="2026-03-01T22:28:00Z">
        <w:r w:rsidRPr="00BF1782">
          <w:t>(b)</w:t>
        </w:r>
        <w:r w:rsidRPr="00BF1782">
          <w:tab/>
          <w:t>A</w:t>
        </w:r>
      </w:ins>
      <w:ins w:id="3473" w:author="ERCOT" w:date="2026-03-02T17:09:00Z">
        <w:r w:rsidRPr="00BF1782">
          <w:t>n updated</w:t>
        </w:r>
      </w:ins>
      <w:ins w:id="3474" w:author="ERCOT" w:date="2026-03-01T22:28:00Z">
        <w:r w:rsidRPr="00BF1782">
          <w:t xml:space="preserve"> Load Commissioning Plan (LCP) for each Large Load that was assessed in the </w:t>
        </w:r>
      </w:ins>
      <w:ins w:id="3475" w:author="ERCOT" w:date="2026-03-04T14:50:00Z">
        <w:r w:rsidRPr="00BF1782">
          <w:t>Batch Zero Interconnection Study</w:t>
        </w:r>
      </w:ins>
      <w:ins w:id="3476" w:author="ERCOT" w:date="2026-03-01T22:28:00Z">
        <w:r w:rsidRPr="00BF1782">
          <w:t xml:space="preserve"> that reflects the </w:t>
        </w:r>
        <w:del w:id="3477" w:author="ERCOT 051126" w:date="2026-05-11T13:37:00Z" w16du:dateUtc="2026-05-11T18:37:00Z">
          <w:r w:rsidRPr="00BF1782">
            <w:delText xml:space="preserve">amount of peak </w:delText>
          </w:r>
          <w:r w:rsidRPr="00BF1782">
            <w:lastRenderedPageBreak/>
            <w:delText>Demand that can be served reliably</w:delText>
          </w:r>
        </w:del>
      </w:ins>
      <w:ins w:id="3478" w:author="ERCOT 051126" w:date="2026-05-11T13:37:00Z" w16du:dateUtc="2026-05-11T18:37:00Z">
        <w:r w:rsidR="00C32053">
          <w:t>allocated peak Demand</w:t>
        </w:r>
      </w:ins>
      <w:ins w:id="3479" w:author="ERCOT" w:date="2026-03-01T22:28:00Z">
        <w:r w:rsidRPr="00BF1782">
          <w:t xml:space="preserve"> for each year of the Batch Zero </w:t>
        </w:r>
      </w:ins>
      <w:ins w:id="3480" w:author="ERCOT" w:date="2026-03-04T14:50:00Z">
        <w:r w:rsidRPr="00BF1782">
          <w:t xml:space="preserve">Interconnection </w:t>
        </w:r>
      </w:ins>
      <w:ins w:id="3481" w:author="ERCOT" w:date="2026-03-01T22:28:00Z">
        <w:r w:rsidRPr="00BF1782">
          <w:t>Study scope; and</w:t>
        </w:r>
      </w:ins>
    </w:p>
    <w:p w14:paraId="7F30864D" w14:textId="79C863DF" w:rsidR="005F7503" w:rsidRPr="00BF1782" w:rsidRDefault="005F7503" w:rsidP="005F7503">
      <w:pPr>
        <w:spacing w:after="240"/>
        <w:ind w:left="1440" w:hanging="720"/>
        <w:rPr>
          <w:ins w:id="3482" w:author="ERCOT" w:date="2026-03-01T22:28:00Z"/>
        </w:rPr>
      </w:pPr>
      <w:ins w:id="3483" w:author="ERCOT" w:date="2026-03-01T22:28:00Z">
        <w:r w:rsidRPr="00BF1782">
          <w:t>(c)</w:t>
        </w:r>
        <w:r w:rsidRPr="00BF1782">
          <w:tab/>
          <w:t xml:space="preserve">An estimate of the ILLE’s security requirements for each proposed Transmission Facility improvement </w:t>
        </w:r>
      </w:ins>
      <w:ins w:id="3484" w:author="ERCOT 051126" w:date="2026-05-11T19:53:00Z" w16du:dateUtc="2026-05-12T00:53:00Z">
        <w:r w:rsidR="00E4164D">
          <w:t>attrib</w:t>
        </w:r>
        <w:r w:rsidR="00EF2A68">
          <w:t>utable to the ILLE’s Large Load</w:t>
        </w:r>
      </w:ins>
      <w:ins w:id="3485" w:author="ERCOT 051126" w:date="2026-05-11T19:54:00Z" w16du:dateUtc="2026-05-12T00:54:00Z">
        <w:r w:rsidR="000C07E5">
          <w:t xml:space="preserve"> </w:t>
        </w:r>
      </w:ins>
      <w:ins w:id="3486" w:author="ERCOT" w:date="2026-03-01T22:28:00Z">
        <w:r w:rsidRPr="00BF1782">
          <w:t xml:space="preserve">identified in the </w:t>
        </w:r>
        <w:del w:id="3487" w:author="ERCOT 051126" w:date="2026-05-11T19:48:00Z" w16du:dateUtc="2026-05-12T00:48:00Z">
          <w:r w:rsidRPr="00BF1782">
            <w:delText>ILLE’s LCP</w:delText>
          </w:r>
        </w:del>
      </w:ins>
      <w:ins w:id="3488" w:author="ERCOT 051126" w:date="2026-05-11T19:48:00Z" w16du:dateUtc="2026-05-12T00:48:00Z">
        <w:r w:rsidR="00237030">
          <w:t>report</w:t>
        </w:r>
      </w:ins>
      <w:ins w:id="3489" w:author="ERCOT 051126" w:date="2026-05-11T19:54:00Z" w16du:dateUtc="2026-05-12T00:54:00Z">
        <w:r w:rsidR="000C07E5">
          <w:t xml:space="preserve"> described in paragraph (1)</w:t>
        </w:r>
      </w:ins>
      <w:ins w:id="3490" w:author="ERCOT 051526" w:date="2026-05-12T08:37:00Z" w16du:dateUtc="2026-05-12T13:37:00Z">
        <w:r w:rsidR="006F5F4A">
          <w:t>(a)</w:t>
        </w:r>
      </w:ins>
      <w:ins w:id="3491" w:author="ERCOT 051526" w:date="2026-05-15T15:11:00Z" w16du:dateUtc="2026-05-15T20:11:00Z">
        <w:r w:rsidR="00C30961">
          <w:t xml:space="preserve"> above</w:t>
        </w:r>
      </w:ins>
      <w:ins w:id="3492" w:author="ERCOT 051126" w:date="2026-05-11T19:49:00Z" w16du:dateUtc="2026-05-12T00:49:00Z">
        <w:r w:rsidR="00AE0C31">
          <w:t xml:space="preserve">. </w:t>
        </w:r>
      </w:ins>
      <w:ins w:id="3493" w:author="ERCOT 051126" w:date="2026-05-11T23:20:00Z" w16du:dateUtc="2026-05-12T04:20:00Z">
        <w:r w:rsidR="00C27BBB">
          <w:t xml:space="preserve"> </w:t>
        </w:r>
      </w:ins>
      <w:ins w:id="3494" w:author="ERCOT 051126" w:date="2026-05-11T19:49:00Z" w16du:dateUtc="2026-05-12T00:49:00Z">
        <w:r w:rsidR="00AE0C31">
          <w:t xml:space="preserve">The estimate shall be determined in </w:t>
        </w:r>
        <w:r w:rsidR="00736551">
          <w:t>a manner</w:t>
        </w:r>
      </w:ins>
      <w:ins w:id="3495" w:author="ERCOT" w:date="2026-03-01T22:28:00Z">
        <w:r w:rsidRPr="00BF1782">
          <w:t xml:space="preserve"> consistent with</w:t>
        </w:r>
      </w:ins>
      <w:ins w:id="3496" w:author="ERCOT 043026" w:date="2026-04-28T23:26:00Z" w16du:dateUtc="2026-04-29T04:26:00Z">
        <w:r>
          <w:t xml:space="preserve"> P.U.C. </w:t>
        </w:r>
        <w:r w:rsidRPr="00F21F0D">
          <w:rPr>
            <w:smallCaps/>
          </w:rPr>
          <w:t>S</w:t>
        </w:r>
        <w:r>
          <w:rPr>
            <w:smallCaps/>
          </w:rPr>
          <w:t>ubst. R.</w:t>
        </w:r>
        <w:r>
          <w:t xml:space="preserve"> 25.194</w:t>
        </w:r>
      </w:ins>
      <w:ins w:id="3497" w:author="ERCOT" w:date="2026-03-01T22:28:00Z">
        <w:del w:id="3498" w:author="ERCOT 043026" w:date="2026-04-28T23:26:00Z" w16du:dateUtc="2026-04-29T04:26:00Z">
          <w:r w:rsidRPr="00BF1782" w:rsidDel="007F1E1A">
            <w:delText xml:space="preserve"> </w:delText>
          </w:r>
        </w:del>
      </w:ins>
      <w:ins w:id="3499" w:author="ERCOT" w:date="2026-03-03T22:16:00Z">
        <w:del w:id="3500" w:author="ERCOT 043026" w:date="2026-04-28T23:26:00Z" w16du:dateUtc="2026-04-29T04:26:00Z">
          <w:r w:rsidRPr="00BF1782" w:rsidDel="007F1E1A">
            <w:delText xml:space="preserve">paragraph (1)(j) of </w:delText>
          </w:r>
        </w:del>
      </w:ins>
      <w:ins w:id="3501" w:author="ERCOT" w:date="2026-03-01T22:28:00Z">
        <w:del w:id="3502"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503" w:author="ERCOT 051126" w:date="2026-05-11T18:57:00Z" w16du:dateUtc="2026-05-11T23:57:00Z"/>
        </w:rPr>
      </w:pPr>
      <w:ins w:id="3504" w:author="ERCOT" w:date="2026-03-01T22:28:00Z">
        <w:r>
          <w:t>(2)</w:t>
        </w:r>
        <w:r>
          <w:tab/>
          <w:t xml:space="preserve">In order to accept the allocated </w:t>
        </w:r>
        <w:del w:id="3505" w:author="ERCOT 051126" w:date="2026-05-11T13:42:00Z" w16du:dateUtc="2026-05-11T18:42:00Z">
          <w:r>
            <w:delText>MW amounts</w:delText>
          </w:r>
        </w:del>
      </w:ins>
      <w:ins w:id="3506" w:author="ERCOT 051126" w:date="2026-05-11T13:42:00Z" w16du:dateUtc="2026-05-11T18:42:00Z">
        <w:r w:rsidR="00A5715D">
          <w:t>peak Demand</w:t>
        </w:r>
      </w:ins>
      <w:ins w:id="3507" w:author="ERCOT" w:date="2026-03-01T22:28:00Z">
        <w:r>
          <w:t xml:space="preserve"> and schedule documented in the LCP, the ILLE must execute an interconnection agreement that meets the requirements in </w:t>
        </w:r>
      </w:ins>
      <w:ins w:id="3508" w:author="ERCOT 042326" w:date="2026-04-23T05:24:00Z" w16du:dateUtc="2026-04-23T10:24:00Z">
        <w:r w:rsidRPr="00234512">
          <w:t>P.U.C</w:t>
        </w:r>
      </w:ins>
      <w:ins w:id="3509" w:author="ERCOT 051126" w:date="2026-05-09T14:19:00Z" w16du:dateUtc="2026-05-09T19:19:00Z">
        <w:r w:rsidR="0011154D">
          <w:t>.</w:t>
        </w:r>
      </w:ins>
      <w:ins w:id="3510"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511" w:author="ERCOT" w:date="2026-03-01T22:28:00Z">
        <w:del w:id="3512" w:author="ERCOT 042326" w:date="2026-04-23T05:24:00Z" w16du:dateUtc="2026-04-23T10:24:00Z">
          <w:r w:rsidDel="00A37A85">
            <w:delText>Section 9.7.2, Definition of an Interconnection Agreement</w:delText>
          </w:r>
        </w:del>
        <w:r>
          <w:t>.</w:t>
        </w:r>
      </w:ins>
      <w:ins w:id="3513" w:author="ERCOT 040426" w:date="2026-04-03T21:00:00Z">
        <w:r>
          <w:t xml:space="preserve"> </w:t>
        </w:r>
      </w:ins>
      <w:ins w:id="3514" w:author="ERCOT 040426" w:date="2026-04-04T04:40:00Z">
        <w:del w:id="3515" w:author="ERCOT 051126" w:date="2026-05-11T20:39:00Z" w16du:dateUtc="2026-05-12T01:39:00Z">
          <w:r>
            <w:delText xml:space="preserve"> </w:delText>
          </w:r>
        </w:del>
      </w:ins>
      <w:ins w:id="3516" w:author="ERCOT 040426" w:date="2026-04-03T21:00:00Z">
        <w:del w:id="3517" w:author="ERCOT 051126" w:date="2026-05-11T18:59:00Z" w16du:dateUtc="2026-05-11T23:59:00Z">
          <w:r>
            <w:delText>In the</w:delText>
          </w:r>
        </w:del>
      </w:ins>
      <w:ins w:id="3518" w:author="ERCOT 040426" w:date="2026-04-03T21:01:00Z">
        <w:del w:id="3519" w:author="ERCOT 051126" w:date="2026-05-11T18:59:00Z" w16du:dateUtc="2026-05-11T23:59:00Z">
          <w:r>
            <w:delText xml:space="preserve"> event the executed interconnection agreement reflect</w:delText>
          </w:r>
        </w:del>
      </w:ins>
      <w:ins w:id="3520" w:author="ERCOT 041726" w:date="2026-04-17T08:13:00Z" w16du:dateUtc="2026-04-17T13:13:00Z">
        <w:del w:id="3521" w:author="ERCOT 051126" w:date="2026-05-11T18:59:00Z" w16du:dateUtc="2026-05-11T23:59:00Z">
          <w:r>
            <w:delText>s</w:delText>
          </w:r>
        </w:del>
      </w:ins>
      <w:ins w:id="3522" w:author="ERCOT 040426" w:date="2026-04-03T21:01:00Z">
        <w:del w:id="3523" w:author="ERCOT 051126" w:date="2026-05-11T18:59:00Z" w16du:dateUtc="2026-05-11T23:59:00Z">
          <w:r>
            <w:delText xml:space="preserve"> MW amounts that are lower than the values determined in paragrap</w:delText>
          </w:r>
        </w:del>
      </w:ins>
      <w:ins w:id="3524" w:author="ERCOT 040426" w:date="2026-04-03T21:02:00Z">
        <w:del w:id="3525" w:author="ERCOT 051126" w:date="2026-05-11T18:59:00Z" w16du:dateUtc="2026-05-11T23:59:00Z">
          <w:r>
            <w:delText xml:space="preserve">h (1)(b) above, the Interconnecting </w:delText>
          </w:r>
          <w:r w:rsidDel="00CC19CD">
            <w:delText>D</w:delText>
          </w:r>
        </w:del>
      </w:ins>
      <w:ins w:id="3526" w:author="ERCOT 043026" w:date="2026-04-29T19:53:00Z" w16du:dateUtc="2026-04-30T00:53:00Z">
        <w:del w:id="3527" w:author="ERCOT 051126" w:date="2026-05-11T18:59:00Z" w16du:dateUtc="2026-05-11T23:59:00Z">
          <w:r>
            <w:delText>T</w:delText>
          </w:r>
        </w:del>
      </w:ins>
      <w:ins w:id="3528" w:author="ERCOT 040426" w:date="2026-04-03T21:02:00Z">
        <w:del w:id="3529" w:author="ERCOT 051126" w:date="2026-05-11T18:59:00Z" w16du:dateUtc="2026-05-11T23:59:00Z">
          <w:r>
            <w:delText>SP shall update the LCP to reflect the values memorialized in the interconnection agreement.</w:delText>
          </w:r>
        </w:del>
      </w:ins>
      <w:ins w:id="3530" w:author="ERCOT" w:date="2026-03-01T22:28:00Z">
        <w:del w:id="3531" w:author="ERCOT 051126" w:date="2026-05-11T18:59:00Z" w16du:dateUtc="2026-05-11T23:59:00Z">
          <w:r>
            <w:delText xml:space="preserve">  </w:delText>
          </w:r>
        </w:del>
      </w:ins>
      <w:ins w:id="3532" w:author="ERCOT 051126" w:date="2026-05-11T23:20:00Z" w16du:dateUtc="2026-05-12T04:20:00Z">
        <w:r w:rsidR="00C27BBB">
          <w:t xml:space="preserve"> </w:t>
        </w:r>
      </w:ins>
      <w:ins w:id="3533" w:author="ERCOT 051126" w:date="2026-05-10T02:21:00Z" w16du:dateUtc="2026-05-10T07:21:00Z">
        <w:r w:rsidR="00981145">
          <w:t>This paragraph does not apply to a Large Load subject to assessment in accordance with Sections 9.2.1.1(2)(</w:t>
        </w:r>
        <w:r w:rsidR="007935BA">
          <w:t>c)(ii)(A)(2)</w:t>
        </w:r>
      </w:ins>
      <w:ins w:id="3534"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535" w:author="ERCOT 040426" w:date="2026-04-03T17:58:00Z"/>
        </w:rPr>
      </w:pPr>
      <w:ins w:id="3536" w:author="ERCOT 051126" w:date="2026-05-11T18:57:00Z" w16du:dateUtc="2026-05-11T23:57:00Z">
        <w:r>
          <w:t>(3)</w:t>
        </w:r>
      </w:ins>
      <w:ins w:id="3537"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538" w:author="ERCOT" w:date="2026-03-01T22:28:00Z"/>
          <w:iCs/>
          <w:szCs w:val="20"/>
        </w:rPr>
      </w:pPr>
      <w:ins w:id="3539" w:author="ERCOT 040426" w:date="2026-04-03T17:58:00Z">
        <w:r w:rsidRPr="00BF1782">
          <w:rPr>
            <w:iCs/>
            <w:szCs w:val="20"/>
          </w:rPr>
          <w:t>(</w:t>
        </w:r>
        <w:del w:id="3540" w:author="ERCOT 051126" w:date="2026-05-11T18:57:00Z" w16du:dateUtc="2026-05-11T23:57:00Z">
          <w:r w:rsidRPr="00BF1782" w:rsidDel="004106C0">
            <w:rPr>
              <w:iCs/>
              <w:szCs w:val="20"/>
            </w:rPr>
            <w:delText>3</w:delText>
          </w:r>
        </w:del>
      </w:ins>
      <w:ins w:id="3541" w:author="ERCOT 051126" w:date="2026-05-11T18:57:00Z" w16du:dateUtc="2026-05-11T23:57:00Z">
        <w:r w:rsidR="004106C0">
          <w:rPr>
            <w:iCs/>
            <w:szCs w:val="20"/>
          </w:rPr>
          <w:t>4</w:t>
        </w:r>
      </w:ins>
      <w:ins w:id="3542" w:author="ERCOT 040426" w:date="2026-04-03T17:58:00Z">
        <w:r w:rsidRPr="00BF1782">
          <w:rPr>
            <w:iCs/>
            <w:szCs w:val="20"/>
          </w:rPr>
          <w:t>)</w:t>
        </w:r>
        <w:r w:rsidRPr="00BF1782">
          <w:rPr>
            <w:iCs/>
            <w:szCs w:val="20"/>
          </w:rPr>
          <w:tab/>
        </w:r>
      </w:ins>
      <w:ins w:id="3543" w:author="ERCOT" w:date="2026-03-01T22:28:00Z">
        <w:r w:rsidRPr="00BF1782">
          <w:rPr>
            <w:iCs/>
            <w:szCs w:val="20"/>
          </w:rPr>
          <w:t>The</w:t>
        </w:r>
        <w:r w:rsidRPr="00BF1782">
          <w:t xml:space="preserve"> </w:t>
        </w:r>
      </w:ins>
      <w:ins w:id="3544" w:author="ERCOT" w:date="2026-03-04T13:18:00Z">
        <w:r w:rsidRPr="00BF1782">
          <w:t>I</w:t>
        </w:r>
      </w:ins>
      <w:ins w:id="3545" w:author="ERCOT" w:date="2026-03-01T22:28:00Z">
        <w:r w:rsidRPr="00BF1782">
          <w:t xml:space="preserve">nterconnecting DSP </w:t>
        </w:r>
      </w:ins>
      <w:ins w:id="3546" w:author="ERCOT 051126" w:date="2026-05-07T09:21:00Z" w16du:dateUtc="2026-05-07T14:21:00Z">
        <w:r w:rsidR="000F0FC0">
          <w:t>or Interc</w:t>
        </w:r>
      </w:ins>
      <w:ins w:id="3547" w:author="ERCOT 051126" w:date="2026-05-07T09:22:00Z" w16du:dateUtc="2026-05-07T14:22:00Z">
        <w:r w:rsidR="000F0FC0">
          <w:t xml:space="preserve">onnecting TSP </w:t>
        </w:r>
      </w:ins>
      <w:ins w:id="3548" w:author="ERCOT" w:date="2026-03-01T22:28:00Z">
        <w:r w:rsidRPr="00BF1782">
          <w:t>must submit to ERCOT a notarized attestation</w:t>
        </w:r>
        <w:del w:id="3549" w:author="ERCOT 051126" w:date="2026-05-11T20:34:00Z" w16du:dateUtc="2026-05-12T01:34:00Z">
          <w:r w:rsidRPr="00BF1782">
            <w:delText xml:space="preserve"> sworn to by the DSP</w:delText>
          </w:r>
        </w:del>
        <w:del w:id="3550" w:author="ERCOT 051126" w:date="2026-05-11T20:32:00Z" w16du:dateUtc="2026-05-12T01:32:00Z">
          <w:r w:rsidRPr="00BF1782">
            <w:delText>’s</w:delText>
          </w:r>
        </w:del>
        <w:del w:id="3551" w:author="ERCOT 051126" w:date="2026-05-11T20:34:00Z" w16du:dateUtc="2026-05-12T01:34:00Z">
          <w:r w:rsidRPr="00BF1782">
            <w:delText xml:space="preserve"> </w:delText>
          </w:r>
        </w:del>
      </w:ins>
      <w:ins w:id="3552" w:author="ERCOT 051126" w:date="2026-05-07T09:22:00Z" w16du:dateUtc="2026-05-07T14:22:00Z">
        <w:del w:id="3553" w:author="ERCOT 051126" w:date="2026-05-11T20:34:00Z" w16du:dateUtc="2026-05-12T01:34:00Z">
          <w:r w:rsidR="007B661D">
            <w:delText>or TSP</w:delText>
          </w:r>
        </w:del>
        <w:del w:id="3554" w:author="ERCOT 051126" w:date="2026-05-11T20:32:00Z" w16du:dateUtc="2026-05-12T01:32:00Z">
          <w:r w:rsidR="007B661D">
            <w:delText xml:space="preserve">’s </w:delText>
          </w:r>
        </w:del>
      </w:ins>
      <w:ins w:id="3555" w:author="ERCOT" w:date="2026-03-01T22:28:00Z">
        <w:del w:id="3556" w:author="ERCOT 051126" w:date="2026-05-11T20:32:00Z" w16du:dateUtc="2026-05-12T01:32:00Z">
          <w:r w:rsidRPr="00BF1782">
            <w:delText>representative, official, officer, or other authorized person with binding authority over the DSP</w:delText>
          </w:r>
        </w:del>
      </w:ins>
      <w:ins w:id="3557" w:author="ERCOT 051126" w:date="2026-05-07T09:22:00Z" w16du:dateUtc="2026-05-07T14:22:00Z">
        <w:del w:id="3558" w:author="ERCOT 051126" w:date="2026-05-11T20:32:00Z" w16du:dateUtc="2026-05-12T01:32:00Z">
          <w:r w:rsidR="007B661D">
            <w:delText xml:space="preserve"> or TSP</w:delText>
          </w:r>
        </w:del>
      </w:ins>
      <w:ins w:id="3559" w:author="ERCOT" w:date="2026-03-01T22:28:00Z">
        <w:r w:rsidRPr="00BF1782">
          <w:t xml:space="preserve"> confirming </w:t>
        </w:r>
        <w:r w:rsidRPr="00BF1782">
          <w:rPr>
            <w:iCs/>
            <w:szCs w:val="20"/>
          </w:rPr>
          <w:t>that the ILLE has executed the interconnection agreement on or before the date specified in paragraph (</w:t>
        </w:r>
      </w:ins>
      <w:ins w:id="3560" w:author="ERCOT" w:date="2026-03-04T16:01:00Z">
        <w:r w:rsidRPr="00BF1782">
          <w:rPr>
            <w:iCs/>
            <w:szCs w:val="20"/>
          </w:rPr>
          <w:t>2</w:t>
        </w:r>
      </w:ins>
      <w:ins w:id="3561" w:author="ERCOT" w:date="2026-03-01T22:28:00Z">
        <w:r w:rsidRPr="00BF1782">
          <w:rPr>
            <w:iCs/>
            <w:szCs w:val="20"/>
          </w:rPr>
          <w:t>)(</w:t>
        </w:r>
      </w:ins>
      <w:ins w:id="3562" w:author="ERCOT" w:date="2026-03-04T15:58:00Z">
        <w:r w:rsidRPr="00BF1782">
          <w:rPr>
            <w:iCs/>
            <w:szCs w:val="20"/>
          </w:rPr>
          <w:t>c</w:t>
        </w:r>
      </w:ins>
      <w:ins w:id="3563"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564" w:author="ERCOT 031726" w:date="2026-03-16T22:08:00Z"/>
          <w:iCs/>
          <w:szCs w:val="20"/>
        </w:rPr>
      </w:pPr>
      <w:ins w:id="3565" w:author="ERCOT" w:date="2026-03-01T22:28:00Z">
        <w:r w:rsidRPr="00BF1782">
          <w:rPr>
            <w:szCs w:val="20"/>
          </w:rPr>
          <w:t>(</w:t>
        </w:r>
        <w:del w:id="3566" w:author="ERCOT 040426" w:date="2026-04-03T17:58:00Z">
          <w:r w:rsidRPr="00BF1782">
            <w:rPr>
              <w:szCs w:val="20"/>
            </w:rPr>
            <w:delText>3</w:delText>
          </w:r>
        </w:del>
      </w:ins>
      <w:ins w:id="3567" w:author="ERCOT 040426" w:date="2026-04-03T17:58:00Z">
        <w:del w:id="3568" w:author="ERCOT 051126" w:date="2026-05-11T18:57:00Z" w16du:dateUtc="2026-05-11T23:57:00Z">
          <w:r w:rsidRPr="00BF1782">
            <w:rPr>
              <w:szCs w:val="20"/>
            </w:rPr>
            <w:delText>4</w:delText>
          </w:r>
        </w:del>
      </w:ins>
      <w:ins w:id="3569" w:author="ERCOT 051126" w:date="2026-05-11T18:57:00Z" w16du:dateUtc="2026-05-11T23:57:00Z">
        <w:r w:rsidR="004106C0">
          <w:rPr>
            <w:szCs w:val="20"/>
          </w:rPr>
          <w:t>5</w:t>
        </w:r>
      </w:ins>
      <w:ins w:id="3570" w:author="ERCOT" w:date="2026-03-01T22:28:00Z">
        <w:r w:rsidRPr="00BF1782">
          <w:rPr>
            <w:szCs w:val="20"/>
          </w:rPr>
          <w:t>)</w:t>
        </w:r>
        <w:r w:rsidRPr="00BF1782">
          <w:rPr>
            <w:szCs w:val="20"/>
          </w:rPr>
          <w:tab/>
        </w:r>
      </w:ins>
      <w:ins w:id="3571" w:author="ERCOT" w:date="2026-03-04T16:56:00Z">
        <w:r w:rsidRPr="00BF1782">
          <w:t>Any Large Load for which the Interconnecting DSP</w:t>
        </w:r>
      </w:ins>
      <w:ins w:id="3572" w:author="ERCOT 051126" w:date="2026-05-07T09:23:00Z" w16du:dateUtc="2026-05-07T14:23:00Z">
        <w:r w:rsidR="001C7010">
          <w:t xml:space="preserve">, </w:t>
        </w:r>
        <w:r w:rsidR="00AD56FB">
          <w:t>Interconnecting TSP,</w:t>
        </w:r>
      </w:ins>
      <w:ins w:id="3573" w:author="ERCOT 040426" w:date="2026-04-03T00:56:00Z">
        <w:r w:rsidRPr="00BF1782">
          <w:t xml:space="preserve"> or its designated representative</w:t>
        </w:r>
      </w:ins>
      <w:ins w:id="3574" w:author="ERCOT" w:date="2026-03-04T16:56:00Z">
        <w:r w:rsidRPr="00BF1782">
          <w:t xml:space="preserve"> has not provided the notarized attestation mandated in paragraph (</w:t>
        </w:r>
        <w:del w:id="3575" w:author="ERCOT 043026" w:date="2026-04-28T20:26:00Z" w16du:dateUtc="2026-04-29T01:26:00Z">
          <w:r w:rsidRPr="00BF1782">
            <w:delText>2</w:delText>
          </w:r>
        </w:del>
      </w:ins>
      <w:ins w:id="3576" w:author="ERCOT 043026" w:date="2026-04-28T20:26:00Z" w16du:dateUtc="2026-04-29T01:26:00Z">
        <w:del w:id="3577" w:author="ERCOT 051126" w:date="2026-05-11T19:00:00Z" w16du:dateUtc="2026-05-12T00:00:00Z">
          <w:r>
            <w:delText>3</w:delText>
          </w:r>
        </w:del>
      </w:ins>
      <w:ins w:id="3578" w:author="ERCOT 051126" w:date="2026-05-11T19:00:00Z" w16du:dateUtc="2026-05-12T00:00:00Z">
        <w:r w:rsidR="004C5950">
          <w:t>4</w:t>
        </w:r>
      </w:ins>
      <w:ins w:id="3579" w:author="ERCOT" w:date="2026-03-04T16:56:00Z">
        <w:r w:rsidRPr="00BF1782">
          <w:t>) above</w:t>
        </w:r>
      </w:ins>
      <w:ins w:id="3580" w:author="ERCOT" w:date="2026-03-01T22:28:00Z">
        <w:r w:rsidRPr="00BF1782">
          <w:rPr>
            <w:iCs/>
            <w:szCs w:val="20"/>
          </w:rPr>
          <w:t xml:space="preserve"> by the date specified in paragraph (</w:t>
        </w:r>
      </w:ins>
      <w:ins w:id="3581" w:author="ERCOT" w:date="2026-03-04T16:02:00Z">
        <w:r w:rsidRPr="00BF1782">
          <w:rPr>
            <w:iCs/>
            <w:szCs w:val="20"/>
          </w:rPr>
          <w:t>2</w:t>
        </w:r>
      </w:ins>
      <w:ins w:id="3582" w:author="ERCOT" w:date="2026-03-01T22:28:00Z">
        <w:r w:rsidRPr="00BF1782">
          <w:rPr>
            <w:iCs/>
            <w:szCs w:val="20"/>
          </w:rPr>
          <w:t>)(</w:t>
        </w:r>
      </w:ins>
      <w:ins w:id="3583" w:author="ERCOT" w:date="2026-03-04T15:58:00Z">
        <w:r w:rsidRPr="00BF1782">
          <w:rPr>
            <w:iCs/>
            <w:szCs w:val="20"/>
          </w:rPr>
          <w:t>c</w:t>
        </w:r>
      </w:ins>
      <w:ins w:id="3584" w:author="ERCOT" w:date="2026-03-01T22:28:00Z">
        <w:r w:rsidRPr="00BF1782">
          <w:rPr>
            <w:iCs/>
            <w:szCs w:val="20"/>
          </w:rPr>
          <w:t xml:space="preserve">) of Section 9.3.1 is considered to have withdrawn from the Batch Zero </w:t>
        </w:r>
      </w:ins>
      <w:ins w:id="3585" w:author="ERCOT" w:date="2026-03-03T22:17:00Z">
        <w:r w:rsidRPr="00BF1782">
          <w:rPr>
            <w:iCs/>
            <w:szCs w:val="20"/>
          </w:rPr>
          <w:t>P</w:t>
        </w:r>
      </w:ins>
      <w:ins w:id="3586" w:author="ERCOT" w:date="2026-03-01T22:28:00Z">
        <w:r w:rsidRPr="00BF1782">
          <w:rPr>
            <w:iCs/>
            <w:szCs w:val="20"/>
          </w:rPr>
          <w:t xml:space="preserve">rocess and shall not be included in the Batch Zero Refinement Study described in Section 9.5, </w:t>
        </w:r>
      </w:ins>
      <w:ins w:id="3587" w:author="ERCOT 040426" w:date="2026-04-03T01:10:00Z">
        <w:r w:rsidRPr="00BF1782">
          <w:rPr>
            <w:iCs/>
            <w:szCs w:val="20"/>
          </w:rPr>
          <w:t>Batch Zero Study Refinement and Delivery of Transmission Plan</w:t>
        </w:r>
      </w:ins>
      <w:ins w:id="3588" w:author="ERCOT" w:date="2026-03-01T22:28:00Z">
        <w:del w:id="3589" w:author="ERCOT 040426" w:date="2026-04-03T01:10:00Z">
          <w:r w:rsidRPr="00BF1782" w:rsidDel="003C5554">
            <w:rPr>
              <w:iCs/>
              <w:szCs w:val="20"/>
            </w:rPr>
            <w:delText>Batch Zero Refinement Study</w:delText>
          </w:r>
        </w:del>
        <w:r w:rsidRPr="00BF1782">
          <w:rPr>
            <w:iCs/>
            <w:szCs w:val="20"/>
          </w:rPr>
          <w:t xml:space="preserve">. </w:t>
        </w:r>
        <w:del w:id="3590"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591" w:author="ERCOT" w:date="2026-03-01T22:28:00Z"/>
          <w:iCs/>
          <w:szCs w:val="20"/>
        </w:rPr>
      </w:pPr>
      <w:ins w:id="3592" w:author="ERCOT 031726" w:date="2026-03-16T22:08:00Z">
        <w:r w:rsidRPr="00BF1782">
          <w:rPr>
            <w:szCs w:val="20"/>
          </w:rPr>
          <w:t>(</w:t>
        </w:r>
        <w:del w:id="3593" w:author="ERCOT 040426" w:date="2026-04-03T17:58:00Z">
          <w:r w:rsidRPr="00BF1782">
            <w:rPr>
              <w:szCs w:val="20"/>
            </w:rPr>
            <w:delText>4</w:delText>
          </w:r>
        </w:del>
      </w:ins>
      <w:ins w:id="3594" w:author="ERCOT 040426" w:date="2026-04-03T17:58:00Z">
        <w:del w:id="3595" w:author="ERCOT 051126" w:date="2026-05-11T18:57:00Z" w16du:dateUtc="2026-05-11T23:57:00Z">
          <w:r w:rsidRPr="00BF1782">
            <w:rPr>
              <w:szCs w:val="20"/>
            </w:rPr>
            <w:delText>5</w:delText>
          </w:r>
        </w:del>
      </w:ins>
      <w:ins w:id="3596" w:author="ERCOT 051126" w:date="2026-05-11T18:57:00Z" w16du:dateUtc="2026-05-11T23:57:00Z">
        <w:r w:rsidR="004106C0">
          <w:rPr>
            <w:szCs w:val="20"/>
          </w:rPr>
          <w:t>6</w:t>
        </w:r>
      </w:ins>
      <w:ins w:id="3597"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598" w:author="ERCOT 042326" w:date="2026-04-23T05:25:00Z" w16du:dateUtc="2026-04-23T10:25:00Z">
        <w:r w:rsidRPr="00234512">
          <w:t>P.U.C</w:t>
        </w:r>
      </w:ins>
      <w:ins w:id="3599" w:author="ERCOT 051126" w:date="2026-05-09T14:19:00Z" w16du:dateUtc="2026-05-09T19:19:00Z">
        <w:r w:rsidR="0011154D">
          <w:t>.</w:t>
        </w:r>
      </w:ins>
      <w:ins w:id="3600"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601" w:author="ERCOT 031726" w:date="2026-03-16T22:08:00Z">
        <w:del w:id="3602"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603" w:author="ERCOT 031726" w:date="2026-03-16T22:09:00Z">
        <w:r w:rsidRPr="00BF1782">
          <w:t xml:space="preserve"> as described in paragraph (1) above</w:t>
        </w:r>
      </w:ins>
      <w:ins w:id="3604"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605" w:author="ERCOT" w:date="2026-03-01T22:28:00Z"/>
          <w:szCs w:val="20"/>
        </w:rPr>
      </w:pPr>
      <w:del w:id="3606" w:author="ERCOT" w:date="2026-03-01T22:28:00Z">
        <w:r w:rsidRPr="00BF1782" w:rsidDel="00B76F17">
          <w:rPr>
            <w:szCs w:val="20"/>
          </w:rPr>
          <w:delText>(1)</w:delText>
        </w:r>
        <w:r w:rsidRPr="00BF1782"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w:delText>
        </w:r>
        <w:r w:rsidRPr="00BF1782" w:rsidDel="00B76F17">
          <w:rPr>
            <w:szCs w:val="20"/>
          </w:rPr>
          <w:lastRenderedPageBreak/>
          <w:delText>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607" w:author="ERCOT" w:date="2026-03-01T22:28:00Z"/>
          <w:iCs/>
          <w:szCs w:val="20"/>
        </w:rPr>
      </w:pPr>
      <w:del w:id="3608"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609" w:author="ERCOT" w:date="2026-03-01T22:28:00Z"/>
          <w:iCs/>
          <w:szCs w:val="20"/>
        </w:rPr>
      </w:pPr>
      <w:del w:id="3610"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611" w:author="ERCOT" w:date="2026-03-01T22:28:00Z"/>
          <w:iCs/>
          <w:szCs w:val="20"/>
        </w:rPr>
      </w:pPr>
      <w:del w:id="3612"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613" w:author="ERCOT" w:date="2026-03-01T22:28:00Z"/>
          <w:iCs/>
          <w:szCs w:val="20"/>
        </w:rPr>
      </w:pPr>
      <w:del w:id="3614"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615" w:author="ERCOT" w:date="2026-03-01T22:28:00Z"/>
          <w:iCs/>
          <w:szCs w:val="20"/>
        </w:rPr>
      </w:pPr>
      <w:del w:id="3616"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617" w:author="ERCOT" w:date="2026-03-01T22:28:00Z"/>
        </w:rPr>
      </w:pPr>
      <w:del w:id="3618"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619" w:author="ERCOT" w:date="2026-03-01T22:28:00Z"/>
        </w:rPr>
      </w:pPr>
      <w:del w:id="3620"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621" w:author="ERCOT" w:date="2026-03-01T22:28:00Z"/>
        </w:rPr>
      </w:pPr>
      <w:del w:id="3622" w:author="ERCOT" w:date="2026-03-01T22:28:00Z">
        <w:r w:rsidRPr="00BF1782" w:rsidDel="00B76F17">
          <w:delText>(i)</w:delText>
        </w:r>
        <w:r w:rsidRPr="00BF1782" w:rsidDel="00B76F17">
          <w:tab/>
          <w:delText xml:space="preserve">For transmission upgrades that are subject to Regional Planning Group (RPG) review as described in Protocol Section 3.11.4, Regional Planning Group Project Review Process, ERCOT shall grant conditional approval if it determines that a project with an equivalent </w:delText>
        </w:r>
        <w:r w:rsidRPr="00BF1782" w:rsidDel="00B76F17">
          <w:lastRenderedPageBreak/>
          <w:delText>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623" w:author="ERCOT" w:date="2026-03-01T22:28:00Z"/>
        </w:rPr>
      </w:pPr>
      <w:del w:id="3624"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625" w:author="ERCOT" w:date="2026-03-01T22:28:00Z"/>
          <w:iCs/>
          <w:szCs w:val="20"/>
        </w:rPr>
      </w:pPr>
      <w:del w:id="3626"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627" w:author="ERCOT" w:date="2026-03-02T23:53:00Z"/>
          <w:iCs/>
          <w:szCs w:val="20"/>
        </w:rPr>
      </w:pPr>
      <w:del w:id="3628"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629" w:author="ERCOT" w:date="2026-03-02T23:53:00Z"/>
          <w:iCs/>
          <w:szCs w:val="20"/>
        </w:rPr>
      </w:pPr>
      <w:del w:id="3630"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631" w:author="ERCOT" w:date="2026-03-02T23:53:00Z"/>
        </w:rPr>
      </w:pPr>
      <w:del w:id="3632"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633" w:author="ERCOT 041726" w:date="2026-04-15T19:23:00Z" w16du:dateUtc="2026-04-16T00:23:00Z"/>
          <w:b/>
          <w:bCs/>
          <w:i/>
          <w:iCs/>
        </w:rPr>
      </w:pPr>
      <w:bookmarkStart w:id="3634" w:name="_Toc216098223"/>
      <w:ins w:id="3635"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11A93794" w:rsidR="005F7503" w:rsidRDefault="005F7503" w:rsidP="005F7503">
      <w:pPr>
        <w:spacing w:after="240"/>
        <w:ind w:left="720" w:hanging="720"/>
        <w:rPr>
          <w:ins w:id="3636" w:author="ERCOT 041726" w:date="2026-04-15T19:23:00Z" w16du:dateUtc="2026-04-16T00:23:00Z"/>
        </w:rPr>
      </w:pPr>
      <w:ins w:id="3637"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38" w:author="ERCOT 041726" w:date="2026-04-30T09:40:00Z" w16du:dateUtc="2026-04-30T14:40:00Z">
        <w:r>
          <w:t>’</w:t>
        </w:r>
      </w:ins>
      <w:ins w:id="3639" w:author="ERCOT 041726" w:date="2026-04-15T19:23:00Z" w16du:dateUtc="2026-04-16T00:23:00Z">
        <w:r w:rsidRPr="00310D78">
          <w:t xml:space="preserve">s Form W: Declaration of Intent and Commitment to Register as a Provisional Controllable Load Resource (PCLR). ERCOT shall complete the </w:t>
        </w:r>
        <w:del w:id="3640" w:author="ERCOT 051526" w:date="2026-05-13T21:24:00Z" w16du:dateUtc="2026-05-14T02:24:00Z">
          <w:r w:rsidRPr="00310D78" w:rsidDel="002D4F18">
            <w:delText>e</w:delText>
          </w:r>
        </w:del>
      </w:ins>
      <w:ins w:id="3641" w:author="ERCOT 043026" w:date="2026-04-29T21:43:00Z" w16du:dateUtc="2026-04-30T02:43:00Z">
        <w:del w:id="3642" w:author="ERCOT 051526" w:date="2026-05-13T21:24:00Z" w16du:dateUtc="2026-05-14T02:24:00Z">
          <w:r w:rsidDel="002D4F18">
            <w:delText>E</w:delText>
          </w:r>
        </w:del>
      </w:ins>
      <w:ins w:id="3643" w:author="ERCOT 041726" w:date="2026-04-15T19:23:00Z" w16du:dateUtc="2026-04-16T00:23:00Z">
        <w:del w:id="3644" w:author="ERCOT 051526" w:date="2026-05-13T21:24:00Z" w16du:dateUtc="2026-05-14T02:24:00Z">
          <w:r w:rsidRPr="00310D78" w:rsidDel="002D4F18">
            <w:delText>xit d</w:delText>
          </w:r>
        </w:del>
      </w:ins>
      <w:ins w:id="3645" w:author="ERCOT 043026" w:date="2026-04-29T21:43:00Z" w16du:dateUtc="2026-04-30T02:43:00Z">
        <w:del w:id="3646" w:author="ERCOT 051526" w:date="2026-05-13T21:24:00Z" w16du:dateUtc="2026-05-14T02:24:00Z">
          <w:r w:rsidDel="002D4F18">
            <w:delText>D</w:delText>
          </w:r>
        </w:del>
      </w:ins>
      <w:ins w:id="3647" w:author="ERCOT 041726" w:date="2026-04-15T19:23:00Z" w16du:dateUtc="2026-04-16T00:23:00Z">
        <w:del w:id="3648" w:author="ERCOT 051526" w:date="2026-05-13T21:24:00Z" w16du:dateUtc="2026-05-14T02:24:00Z">
          <w:r w:rsidRPr="00310D78" w:rsidDel="002D4F18">
            <w:delText>ate</w:delText>
          </w:r>
        </w:del>
      </w:ins>
      <w:ins w:id="3649" w:author="ERCOT 051526" w:date="2026-05-13T21:24:00Z" w16du:dateUtc="2026-05-14T02:24:00Z">
        <w:r w:rsidR="002D4F18">
          <w:t>end date</w:t>
        </w:r>
      </w:ins>
      <w:ins w:id="3650" w:author="ERCOT 041726" w:date="2026-04-15T19:23:00Z" w16du:dateUtc="2026-04-16T00:23:00Z">
        <w:r w:rsidRPr="00310D78">
          <w:t xml:space="preserve"> field in Part B to reflect the results of the study. The updated Form W must be provided</w:t>
        </w:r>
      </w:ins>
      <w:ins w:id="3651" w:author="ERCOT 043026" w:date="2026-04-28T23:21:00Z" w16du:dateUtc="2026-04-29T04:21:00Z">
        <w:r>
          <w:t xml:space="preserve"> by ERCOT to the Interconnecting DSP or Interconnecting TSP</w:t>
        </w:r>
      </w:ins>
      <w:ins w:id="3652"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653" w:author="ERCOT 041726" w:date="2026-04-15T19:23:00Z" w16du:dateUtc="2026-04-16T00:23:00Z"/>
          <w:iCs/>
          <w:szCs w:val="20"/>
        </w:rPr>
      </w:pPr>
      <w:ins w:id="3654" w:author="ERCOT 041726" w:date="2026-04-15T19:23:00Z" w16du:dateUtc="2026-04-16T00:23:00Z">
        <w:r w:rsidRPr="002C111D">
          <w:rPr>
            <w:iCs/>
            <w:szCs w:val="20"/>
          </w:rPr>
          <w:lastRenderedPageBreak/>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655" w:author="ERCOT 041726" w:date="2026-04-15T19:23:00Z" w16du:dateUtc="2026-04-16T00:23:00Z"/>
        </w:rPr>
      </w:pPr>
      <w:ins w:id="3656" w:author="ERCOT 041726" w:date="2026-04-15T19:23:00Z" w16du:dateUtc="2026-04-16T00:23:00Z">
        <w:r w:rsidRPr="00BF1782">
          <w:t>(a)</w:t>
        </w:r>
        <w:r w:rsidRPr="00BF1782">
          <w:tab/>
        </w:r>
        <w:r>
          <w:t xml:space="preserve">Set the maximum </w:t>
        </w:r>
        <w:del w:id="3657" w:author="ERCOT 051126" w:date="2026-05-07T12:48:00Z" w16du:dateUtc="2026-05-07T17:48:00Z">
          <w:r w:rsidDel="00E57E83">
            <w:delText xml:space="preserve">approved </w:delText>
          </w:r>
        </w:del>
        <w:r>
          <w:t xml:space="preserve">Low Power Consumption </w:t>
        </w:r>
        <w:del w:id="3658"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659" w:author="ERCOT 041726" w:date="2026-04-15T19:23:00Z" w16du:dateUtc="2026-04-16T00:23:00Z"/>
        </w:rPr>
      </w:pPr>
      <w:ins w:id="3660" w:author="ERCOT 041726" w:date="2026-04-15T19:23:00Z" w16du:dateUtc="2026-04-16T00:23:00Z">
        <w:r w:rsidRPr="00BF1782">
          <w:t>(b)</w:t>
        </w:r>
        <w:r w:rsidRPr="00BF1782">
          <w:tab/>
        </w:r>
        <w:r>
          <w:t>Identify the ILLE</w:t>
        </w:r>
      </w:ins>
      <w:ins w:id="3661" w:author="ERCOT 041726" w:date="2026-04-30T09:40:00Z" w16du:dateUtc="2026-04-30T14:40:00Z">
        <w:r>
          <w:t>’</w:t>
        </w:r>
      </w:ins>
      <w:ins w:id="3662"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663" w:author="ERCOT 041726" w:date="2026-04-15T19:23:00Z" w16du:dateUtc="2026-04-16T00:23:00Z"/>
          <w:iCs/>
          <w:szCs w:val="20"/>
        </w:rPr>
      </w:pPr>
      <w:ins w:id="3664"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665" w:author="ERCOT 041726" w:date="2026-04-15T19:23:00Z" w16du:dateUtc="2026-04-16T00:23:00Z"/>
        </w:rPr>
      </w:pPr>
      <w:ins w:id="3666"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667" w:author="ERCOT 041726" w:date="2026-04-15T19:23:00Z" w16du:dateUtc="2026-04-16T00:23:00Z"/>
        </w:rPr>
      </w:pPr>
      <w:ins w:id="3668"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669" w:author="ERCOT 041726" w:date="2026-04-15T19:24:00Z" w16du:dateUtc="2026-04-16T00:24:00Z">
        <w:r>
          <w:t xml:space="preserve">above </w:t>
        </w:r>
      </w:ins>
      <w:ins w:id="3670" w:author="ERCOT 041726" w:date="2026-04-15T19:23:00Z" w16du:dateUtc="2026-04-16T00:23:00Z">
        <w:r>
          <w:t>and must be reflected in the updated LCP provided to ERCOT per paragraph (</w:t>
        </w:r>
        <w:del w:id="3671" w:author="ERCOT 051126" w:date="2026-05-11T19:04:00Z" w16du:dateUtc="2026-05-12T00:04:00Z">
          <w:r>
            <w:delText>2</w:delText>
          </w:r>
        </w:del>
      </w:ins>
      <w:ins w:id="3672" w:author="ERCOT 051126" w:date="2026-05-11T19:04:00Z" w16du:dateUtc="2026-05-12T00:04:00Z">
        <w:r w:rsidR="00274182">
          <w:t>3</w:t>
        </w:r>
      </w:ins>
      <w:ins w:id="3673" w:author="ERCOT 041726" w:date="2026-04-15T19:23:00Z" w16du:dateUtc="2026-04-16T00:23:00Z">
        <w:r>
          <w:t>) of Section 9.4;</w:t>
        </w:r>
      </w:ins>
    </w:p>
    <w:p w14:paraId="7C13D129" w14:textId="0AFB82BD" w:rsidR="005F7503" w:rsidRDefault="005F7503" w:rsidP="005F7503">
      <w:pPr>
        <w:spacing w:after="240"/>
        <w:ind w:left="1440" w:hanging="720"/>
        <w:rPr>
          <w:ins w:id="3674" w:author="ERCOT 041726" w:date="2026-04-15T19:23:00Z" w16du:dateUtc="2026-04-16T00:23:00Z"/>
        </w:rPr>
      </w:pPr>
      <w:ins w:id="3675" w:author="ERCOT 041726" w:date="2026-04-15T19:23:00Z" w16du:dateUtc="2026-04-16T00:23:00Z">
        <w:r w:rsidRPr="00BF1782">
          <w:t>(c)</w:t>
        </w:r>
        <w:r w:rsidRPr="00BF1782">
          <w:tab/>
        </w:r>
        <w:r>
          <w:t xml:space="preserve">The ILLE withdraws its intent to register as a PCLR but will accept the </w:t>
        </w:r>
      </w:ins>
      <w:ins w:id="3676" w:author="ERCOT 051126" w:date="2026-05-07T13:11:00Z" w16du:dateUtc="2026-05-07T18:11:00Z">
        <w:r w:rsidR="007D3A30">
          <w:t>maximum</w:t>
        </w:r>
      </w:ins>
      <w:ins w:id="3677" w:author="ERCOT 051126" w:date="2026-05-07T13:12:00Z" w16du:dateUtc="2026-05-07T18:12:00Z">
        <w:r w:rsidR="001F6842">
          <w:t xml:space="preserve"> </w:t>
        </w:r>
      </w:ins>
      <w:ins w:id="3678" w:author="ERCOT 041726" w:date="2026-04-15T19:23:00Z" w16du:dateUtc="2026-04-16T00:23:00Z">
        <w:r>
          <w:t xml:space="preserve">LPC values communicated in paragraph (2) above as </w:t>
        </w:r>
      </w:ins>
      <w:ins w:id="3679" w:author="ERCOT 051126" w:date="2026-05-07T13:12:00Z" w16du:dateUtc="2026-05-07T18:12:00Z">
        <w:r w:rsidR="0030273A">
          <w:t xml:space="preserve">its </w:t>
        </w:r>
      </w:ins>
      <w:ins w:id="3680" w:author="ERCOT 041726" w:date="2026-04-15T19:23:00Z" w16du:dateUtc="2026-04-16T00:23:00Z">
        <w:del w:id="3681" w:author="ERCOT 051126" w:date="2026-05-11T17:30:00Z" w16du:dateUtc="2026-05-11T22:30:00Z">
          <w:r w:rsidDel="00697511">
            <w:delText>firm load awards</w:delText>
          </w:r>
        </w:del>
      </w:ins>
      <w:ins w:id="3682" w:author="ERCOT 051126" w:date="2026-05-11T17:30:00Z" w16du:dateUtc="2026-05-11T22:30:00Z">
        <w:r w:rsidR="00697511">
          <w:t>allocated</w:t>
        </w:r>
      </w:ins>
      <w:ins w:id="3683" w:author="ERCOT 041726" w:date="2026-04-15T19:23:00Z" w16du:dateUtc="2026-04-16T00:23:00Z">
        <w:r>
          <w:t xml:space="preserve"> </w:t>
        </w:r>
      </w:ins>
      <w:ins w:id="3684" w:author="ERCOT 051126" w:date="2026-05-11T17:30:00Z" w16du:dateUtc="2026-05-11T22:30:00Z">
        <w:r w:rsidR="00697511">
          <w:t xml:space="preserve">peak Demand </w:t>
        </w:r>
      </w:ins>
      <w:ins w:id="3685" w:author="ERCOT 041726" w:date="2026-04-15T19:23:00Z" w16du:dateUtc="2026-04-16T00:23:00Z">
        <w:r>
          <w:t>with no modifications; or</w:t>
        </w:r>
      </w:ins>
    </w:p>
    <w:p w14:paraId="1F4C0835" w14:textId="6EC3631E" w:rsidR="005F7503" w:rsidRDefault="005F7503" w:rsidP="005F7503">
      <w:pPr>
        <w:spacing w:after="240"/>
        <w:ind w:left="1440" w:hanging="720"/>
        <w:rPr>
          <w:ins w:id="3686" w:author="ERCOT 041726" w:date="2026-04-15T19:23:00Z" w16du:dateUtc="2026-04-16T00:23:00Z"/>
          <w:szCs w:val="20"/>
        </w:rPr>
      </w:pPr>
      <w:ins w:id="3687"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688" w:author="ERCOT 051126" w:date="2026-05-11T23:22:00Z" w16du:dateUtc="2026-05-12T04:22:00Z">
        <w:r w:rsidR="00C27BBB">
          <w:t xml:space="preserve">maximum </w:t>
        </w:r>
      </w:ins>
      <w:ins w:id="3689" w:author="ERCOT 041726" w:date="2026-04-15T19:23:00Z" w16du:dateUtc="2026-04-16T00:23:00Z">
        <w:r>
          <w:t xml:space="preserve">LPC values communicated in paragraph (2) above as </w:t>
        </w:r>
        <w:del w:id="3690" w:author="ERCOT 051126" w:date="2026-05-07T13:33:00Z" w16du:dateUtc="2026-05-07T18:33:00Z">
          <w:r w:rsidDel="00EE7FEA">
            <w:delText>firm load awards</w:delText>
          </w:r>
        </w:del>
      </w:ins>
      <w:ins w:id="3691" w:author="ERCOT 051126" w:date="2026-05-07T13:33:00Z" w16du:dateUtc="2026-05-07T18:33:00Z">
        <w:r w:rsidR="00EE7FEA">
          <w:t xml:space="preserve">its </w:t>
        </w:r>
      </w:ins>
      <w:ins w:id="3692" w:author="ERCOT 051126" w:date="2026-05-11T17:31:00Z" w16du:dateUtc="2026-05-11T22:31:00Z">
        <w:r w:rsidR="00697511">
          <w:t>allocated peak Demand</w:t>
        </w:r>
      </w:ins>
      <w:ins w:id="3693" w:author="ERCOT 051126" w:date="2026-05-07T13:33:00Z" w16du:dateUtc="2026-05-07T18:33:00Z">
        <w:del w:id="3694" w:author="ERCOT 051126" w:date="2026-05-11T17:31:00Z" w16du:dateUtc="2026-05-11T22:31:00Z">
          <w:r w:rsidR="001E38B7" w:rsidDel="00697511">
            <w:delText>established MW Withdrawal</w:delText>
          </w:r>
        </w:del>
      </w:ins>
      <w:ins w:id="3695" w:author="ERCOT 041726" w:date="2026-04-15T19:23:00Z" w16du:dateUtc="2026-04-16T00:23:00Z">
        <w:del w:id="3696" w:author="ERCOT 051126" w:date="2026-05-11T17:31:00Z" w16du:dateUtc="2026-05-11T22:31:00Z">
          <w:r w:rsidDel="00697511">
            <w:delText xml:space="preserve"> </w:delText>
          </w:r>
        </w:del>
      </w:ins>
      <w:ins w:id="3697" w:author="ERCOT 051126" w:date="2026-05-07T13:33:00Z" w16du:dateUtc="2026-05-07T18:33:00Z">
        <w:del w:id="3698" w:author="ERCOT 051126" w:date="2026-05-11T17:31:00Z" w16du:dateUtc="2026-05-11T22:31:00Z">
          <w:r w:rsidR="001E38B7" w:rsidDel="00697511">
            <w:delText>limit</w:delText>
          </w:r>
        </w:del>
        <w:r w:rsidR="001E38B7">
          <w:t xml:space="preserve"> </w:t>
        </w:r>
      </w:ins>
      <w:ins w:id="3699" w:author="ERCOT 041726" w:date="2026-04-15T19:23:00Z" w16du:dateUtc="2026-04-16T00:23:00Z">
        <w:r>
          <w:t>with modifications.</w:t>
        </w:r>
        <w:r w:rsidRPr="000A5648">
          <w:t xml:space="preserve"> </w:t>
        </w:r>
      </w:ins>
      <w:ins w:id="3700" w:author="ERCOT 041726" w:date="2026-04-15T19:24:00Z" w16du:dateUtc="2026-04-16T00:24:00Z">
        <w:del w:id="3701" w:author="ERCOT 051126" w:date="2026-05-11T20:40:00Z" w16du:dateUtc="2026-05-12T01:40:00Z">
          <w:r>
            <w:delText xml:space="preserve"> </w:delText>
          </w:r>
        </w:del>
      </w:ins>
      <w:ins w:id="3702" w:author="ERCOT 041726" w:date="2026-04-15T19:23:00Z" w16du:dateUtc="2026-04-16T00:23:00Z">
        <w:r>
          <w:t xml:space="preserve">These modified values must be less than or equal to the values communicated by ERCOT in paragraph (2) </w:t>
        </w:r>
      </w:ins>
      <w:ins w:id="3703" w:author="ERCOT 041726" w:date="2026-04-15T19:24:00Z" w16du:dateUtc="2026-04-16T00:24:00Z">
        <w:r>
          <w:t xml:space="preserve">above </w:t>
        </w:r>
      </w:ins>
      <w:ins w:id="3704" w:author="ERCOT 041726" w:date="2026-04-15T19:23:00Z" w16du:dateUtc="2026-04-16T00:23:00Z">
        <w:r>
          <w:t>and must be reflected in the updated LCP provided to ERCOT per paragraph (</w:t>
        </w:r>
        <w:del w:id="3705" w:author="ERCOT 051126" w:date="2026-05-11T19:05:00Z" w16du:dateUtc="2026-05-12T00:05:00Z">
          <w:r>
            <w:delText>2</w:delText>
          </w:r>
        </w:del>
      </w:ins>
      <w:ins w:id="3706" w:author="ERCOT 051126" w:date="2026-05-11T19:05:00Z" w16du:dateUtc="2026-05-12T00:05:00Z">
        <w:del w:id="3707" w:author="ERCOT 051126" w:date="2026-05-11T21:55:00Z" w16du:dateUtc="2026-05-12T02:55:00Z">
          <w:r w:rsidR="00274182" w:rsidDel="00BD2C49">
            <w:delText>3</w:delText>
          </w:r>
        </w:del>
      </w:ins>
      <w:ins w:id="3708" w:author="ERCOT 051126" w:date="2026-05-11T22:25:00Z" w16du:dateUtc="2026-05-12T03:25:00Z">
        <w:r w:rsidR="005E0279">
          <w:t>3</w:t>
        </w:r>
      </w:ins>
      <w:ins w:id="3709" w:author="ERCOT 041726" w:date="2026-04-15T19:23:00Z" w16du:dateUtc="2026-04-16T00:23:00Z">
        <w:r>
          <w:t>) of Section 9.</w:t>
        </w:r>
      </w:ins>
      <w:ins w:id="3710" w:author="ERCOT 051126" w:date="2026-05-11T21:55:00Z" w16du:dateUtc="2026-05-12T02:55:00Z">
        <w:r w:rsidR="00BD2C49">
          <w:t>2.4</w:t>
        </w:r>
      </w:ins>
      <w:ins w:id="3711" w:author="ERCOT 041726" w:date="2026-04-15T19:23:00Z" w16du:dateUtc="2026-04-16T00:23:00Z">
        <w:del w:id="3712"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713" w:author="ERCOT 041726" w:date="2026-04-15T19:23:00Z" w16du:dateUtc="2026-04-16T00:23:00Z"/>
          <w:iCs/>
          <w:szCs w:val="20"/>
        </w:rPr>
      </w:pPr>
      <w:ins w:id="3714"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715" w:author="ERCOT 050226" w:date="2026-05-01T23:51:00Z" w16du:dateUtc="2026-05-02T04:51:00Z"/>
          <w:iCs/>
          <w:szCs w:val="20"/>
        </w:rPr>
      </w:pPr>
      <w:ins w:id="3716"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17"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718" w:author="ERCOT 050226" w:date="2026-05-01T23:51:00Z" w16du:dateUtc="2026-05-02T04:51:00Z"/>
          <w:b/>
          <w:bCs/>
          <w:i/>
          <w:iCs/>
        </w:rPr>
      </w:pPr>
      <w:ins w:id="3719"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720" w:author="ERCOT 050226" w:date="2026-05-01T23:51:00Z" w16du:dateUtc="2026-05-02T04:51:00Z"/>
        </w:rPr>
      </w:pPr>
      <w:ins w:id="3721" w:author="ERCOT 050226" w:date="2026-05-01T23:51:00Z" w16du:dateUtc="2026-05-02T04:51:00Z">
        <w:r>
          <w:t>(1)</w:t>
        </w:r>
        <w:r>
          <w:tab/>
          <w:t xml:space="preserve">In addition to </w:t>
        </w:r>
        <w:r w:rsidRPr="00310D78">
          <w:t xml:space="preserve">the information set forth in paragraph (1) of Section 9.4, </w:t>
        </w:r>
      </w:ins>
      <w:ins w:id="3722" w:author="ERCOT 050226" w:date="2026-05-02T09:45:00Z" w16du:dateUtc="2026-05-02T14:45:00Z">
        <w:r w:rsidR="00003BEF" w:rsidRPr="00310D78">
          <w:t xml:space="preserve">for each Large Load studied as a </w:t>
        </w:r>
      </w:ins>
      <w:ins w:id="3723" w:author="ERCOT 050226" w:date="2026-05-02T15:45:00Z" w16du:dateUtc="2026-05-02T20:45:00Z">
        <w:r w:rsidR="008C30BD" w:rsidRPr="008C30BD">
          <w:t>Withdrawal-Limited Private Use Network</w:t>
        </w:r>
        <w:r w:rsidR="008C30BD">
          <w:t xml:space="preserve"> (</w:t>
        </w:r>
      </w:ins>
      <w:ins w:id="3724" w:author="ERCOT 050226" w:date="2026-05-02T09:45:00Z" w16du:dateUtc="2026-05-02T14:45:00Z">
        <w:r w:rsidR="00003BEF">
          <w:t>WLPUN</w:t>
        </w:r>
      </w:ins>
      <w:ins w:id="3725" w:author="ERCOT 050226" w:date="2026-05-02T15:45:00Z" w16du:dateUtc="2026-05-02T20:45:00Z">
        <w:r w:rsidR="008C30BD">
          <w:t>)</w:t>
        </w:r>
      </w:ins>
      <w:ins w:id="3726" w:author="ERCOT 050226" w:date="2026-05-02T09:45:00Z" w16du:dateUtc="2026-05-02T14:45:00Z">
        <w:r w:rsidR="00003BEF" w:rsidRPr="00310D78">
          <w:t xml:space="preserve"> in the Batch Zero Interconnection Study</w:t>
        </w:r>
        <w:r w:rsidR="00580C74">
          <w:t xml:space="preserve">, </w:t>
        </w:r>
      </w:ins>
      <w:ins w:id="3727" w:author="ERCOT 050226" w:date="2026-05-01T23:51:00Z" w16du:dateUtc="2026-05-02T04:51:00Z">
        <w:r w:rsidRPr="00310D78">
          <w:t xml:space="preserve">ERCOT shall provide </w:t>
        </w:r>
      </w:ins>
      <w:ins w:id="3728" w:author="ERCOT 050226" w:date="2026-05-02T09:44:00Z" w16du:dateUtc="2026-05-02T14:44:00Z">
        <w:r w:rsidR="009E33D9">
          <w:t xml:space="preserve">an LCP that includes both the </w:t>
        </w:r>
      </w:ins>
      <w:ins w:id="3729" w:author="ERCOT 051126" w:date="2026-05-07T10:37:00Z" w16du:dateUtc="2026-05-07T15:37:00Z">
        <w:r w:rsidR="00E572B5">
          <w:t>established</w:t>
        </w:r>
      </w:ins>
      <w:ins w:id="3730" w:author="ERCOT 051126" w:date="2026-05-07T10:38:00Z" w16du:dateUtc="2026-05-07T15:38:00Z">
        <w:r w:rsidR="00E572B5">
          <w:t xml:space="preserve"> </w:t>
        </w:r>
      </w:ins>
      <w:ins w:id="3731" w:author="ERCOT 050226" w:date="2026-05-02T09:44:00Z" w16du:dateUtc="2026-05-02T14:44:00Z">
        <w:r w:rsidR="009E33D9">
          <w:t xml:space="preserve">MW Withdrawal limit and the allocated </w:t>
        </w:r>
        <w:del w:id="3732" w:author="ERCOT 051126" w:date="2026-05-11T17:35:00Z" w16du:dateUtc="2026-05-11T22:35:00Z">
          <w:r w:rsidR="009E33D9" w:rsidDel="008D738B">
            <w:delText>MW</w:delText>
          </w:r>
        </w:del>
      </w:ins>
      <w:ins w:id="3733" w:author="ERCOT 051126" w:date="2026-05-11T17:35:00Z" w16du:dateUtc="2026-05-11T22:35:00Z">
        <w:r w:rsidR="008D738B">
          <w:t>peak Demand</w:t>
        </w:r>
      </w:ins>
      <w:ins w:id="3734" w:author="ERCOT 050226" w:date="2026-05-02T09:44:00Z" w16du:dateUtc="2026-05-02T14:44:00Z">
        <w:r w:rsidR="009E33D9">
          <w:t xml:space="preserve"> </w:t>
        </w:r>
        <w:del w:id="3735" w:author="ERCOT 051126" w:date="2026-05-11T17:35:00Z" w16du:dateUtc="2026-05-11T22:35:00Z">
          <w:r w:rsidR="009E33D9" w:rsidDel="008D738B">
            <w:delText xml:space="preserve">amounts </w:delText>
          </w:r>
        </w:del>
        <w:r w:rsidR="009E33D9">
          <w:t xml:space="preserve">for each year of the Batch Zero Interconnection Study scope to </w:t>
        </w:r>
      </w:ins>
      <w:ins w:id="3736" w:author="ERCOT 050226" w:date="2026-05-01T23:51:00Z" w16du:dateUtc="2026-05-02T04:51:00Z">
        <w:r w:rsidRPr="00310D78">
          <w:t>the</w:t>
        </w:r>
        <w:r>
          <w:t xml:space="preserve"> Interconnecting DSP</w:t>
        </w:r>
      </w:ins>
      <w:ins w:id="3737" w:author="ERCOT 051126" w:date="2026-05-07T09:23:00Z" w16du:dateUtc="2026-05-07T14:23:00Z">
        <w:r w:rsidR="00AD56FB">
          <w:t>, if applicable,</w:t>
        </w:r>
      </w:ins>
      <w:ins w:id="3738" w:author="ERCOT 050226" w:date="2026-05-01T23:51:00Z" w16du:dateUtc="2026-05-02T04:51:00Z">
        <w:r>
          <w:t xml:space="preserve"> and</w:t>
        </w:r>
        <w:r w:rsidRPr="00310D78">
          <w:t xml:space="preserve"> Interconnecting TSP</w:t>
        </w:r>
        <w:r>
          <w:t>.</w:t>
        </w:r>
      </w:ins>
    </w:p>
    <w:p w14:paraId="1BFAF05D" w14:textId="684B94AF" w:rsidR="00C15E2F" w:rsidRPr="00BF1782" w:rsidRDefault="00C15E2F" w:rsidP="00C15E2F">
      <w:pPr>
        <w:spacing w:after="240"/>
        <w:ind w:left="720" w:hanging="720"/>
        <w:rPr>
          <w:ins w:id="3739" w:author="ERCOT 050226" w:date="2026-05-01T23:51:00Z" w16du:dateUtc="2026-05-02T04:51:00Z"/>
        </w:rPr>
      </w:pPr>
      <w:ins w:id="3740" w:author="ERCOT 050226" w:date="2026-05-01T23:51:00Z" w16du:dateUtc="2026-05-02T04:51:00Z">
        <w:r>
          <w:t>(2)</w:t>
        </w:r>
        <w:r>
          <w:tab/>
          <w:t xml:space="preserve">In order to accept the </w:t>
        </w:r>
      </w:ins>
      <w:ins w:id="3741" w:author="ERCOT 051126" w:date="2026-05-07T10:38:00Z" w16du:dateUtc="2026-05-07T15:38:00Z">
        <w:r w:rsidR="00952F83">
          <w:t>established MW W</w:t>
        </w:r>
      </w:ins>
      <w:ins w:id="3742" w:author="ERCOT 050226" w:date="2026-05-01T23:51:00Z" w16du:dateUtc="2026-05-02T04:51:00Z">
        <w:del w:id="3743" w:author="ERCOT 051126" w:date="2026-05-07T10:38:00Z" w16du:dateUtc="2026-05-07T15:38:00Z">
          <w:r w:rsidDel="00952F83">
            <w:delText>w</w:delText>
          </w:r>
        </w:del>
        <w:r>
          <w:t xml:space="preserve">ithdrawal limit and allocated </w:t>
        </w:r>
        <w:del w:id="3744" w:author="ERCOT 051126" w:date="2026-05-11T17:35:00Z" w16du:dateUtc="2026-05-11T22:35:00Z">
          <w:r w:rsidDel="008D738B">
            <w:delText>MW</w:delText>
          </w:r>
        </w:del>
      </w:ins>
      <w:ins w:id="3745" w:author="ERCOT 051126" w:date="2026-05-11T17:35:00Z" w16du:dateUtc="2026-05-11T22:35:00Z">
        <w:r w:rsidR="008D738B">
          <w:t>peak Demand</w:t>
        </w:r>
      </w:ins>
      <w:ins w:id="3746" w:author="ERCOT 050226" w:date="2026-05-01T23:51:00Z" w16du:dateUtc="2026-05-02T04:51:00Z">
        <w:r>
          <w:t xml:space="preserve"> </w:t>
        </w:r>
        <w:del w:id="3747"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748" w:author="ERCOT 051126" w:date="2026-05-09T14:19:00Z" w16du:dateUtc="2026-05-09T19:19:00Z">
        <w:r w:rsidR="0011154D">
          <w:t>.</w:t>
        </w:r>
      </w:ins>
      <w:ins w:id="3749"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750" w:author="ERCOT 051126" w:date="2026-05-11T20:40:00Z" w16du:dateUtc="2026-05-12T01:40:00Z">
          <w:r>
            <w:delText xml:space="preserve"> </w:delText>
          </w:r>
        </w:del>
        <w:r>
          <w:t xml:space="preserve">In the event the executed interconnection agreement reflects </w:t>
        </w:r>
      </w:ins>
      <w:ins w:id="3751" w:author="ERCOT 051526" w:date="2026-05-13T22:02:00Z" w16du:dateUtc="2026-05-14T03:02:00Z">
        <w:r w:rsidR="00A164A2">
          <w:t xml:space="preserve">modifications to the established </w:t>
        </w:r>
      </w:ins>
      <w:ins w:id="3752" w:author="ERCOT 050226" w:date="2026-05-01T23:51:00Z" w16du:dateUtc="2026-05-02T04:51:00Z">
        <w:r>
          <w:t>MW Withdrawal</w:t>
        </w:r>
      </w:ins>
      <w:ins w:id="3753" w:author="ERCOT 051126" w:date="2026-05-07T10:39:00Z" w16du:dateUtc="2026-05-07T15:39:00Z">
        <w:del w:id="3754" w:author="ERCOT 051526" w:date="2026-05-13T22:02:00Z" w16du:dateUtc="2026-05-14T03:02:00Z">
          <w:r w:rsidR="007A6A1A" w:rsidDel="00A164A2">
            <w:delText>s</w:delText>
          </w:r>
        </w:del>
      </w:ins>
      <w:ins w:id="3755" w:author="ERCOT 051526" w:date="2026-05-13T22:02:00Z" w16du:dateUtc="2026-05-14T03:02:00Z">
        <w:r w:rsidR="00A164A2">
          <w:t xml:space="preserve"> limi</w:t>
        </w:r>
      </w:ins>
      <w:ins w:id="3756" w:author="ERCOT 051526" w:date="2026-05-13T22:03:00Z" w16du:dateUtc="2026-05-14T03:03:00Z">
        <w:r w:rsidR="00A164A2">
          <w:t>t</w:t>
        </w:r>
      </w:ins>
      <w:ins w:id="3757" w:author="ERCOT 050226" w:date="2026-05-01T23:51:00Z" w16du:dateUtc="2026-05-02T04:51:00Z">
        <w:r>
          <w:t xml:space="preserve"> </w:t>
        </w:r>
        <w:del w:id="3758" w:author="ERCOT 051126" w:date="2026-05-07T10:39:00Z" w16du:dateUtc="2026-05-07T15:39:00Z">
          <w:r w:rsidDel="007A6A1A">
            <w:delText xml:space="preserve">limits </w:delText>
          </w:r>
        </w:del>
        <w:r>
          <w:t xml:space="preserve">or </w:t>
        </w:r>
        <w:del w:id="3759" w:author="ERCOT 051126" w:date="2026-05-11T17:37:00Z" w16du:dateUtc="2026-05-11T22:37:00Z">
          <w:r w:rsidDel="008D738B">
            <w:delText xml:space="preserve">allocated </w:delText>
          </w:r>
        </w:del>
        <w:del w:id="3760" w:author="ERCOT 051126" w:date="2026-05-11T17:34:00Z" w16du:dateUtc="2026-05-11T22:34:00Z">
          <w:r w:rsidDel="008D738B">
            <w:delText>MW</w:delText>
          </w:r>
        </w:del>
      </w:ins>
      <w:ins w:id="3761" w:author="ERCOT 051526" w:date="2026-05-13T22:03:00Z" w16du:dateUtc="2026-05-14T03:03:00Z">
        <w:r w:rsidR="00544BE1">
          <w:t xml:space="preserve"> allocated </w:t>
        </w:r>
      </w:ins>
      <w:ins w:id="3762" w:author="ERCOT 051126" w:date="2026-05-11T17:34:00Z" w16du:dateUtc="2026-05-11T22:34:00Z">
        <w:r w:rsidR="008D738B">
          <w:t>peak Demand</w:t>
        </w:r>
      </w:ins>
      <w:ins w:id="3763" w:author="ERCOT 051126" w:date="2026-05-11T17:37:00Z" w16du:dateUtc="2026-05-11T22:37:00Z">
        <w:del w:id="3764" w:author="ERCOT 051526" w:date="2026-05-13T22:03:00Z" w16du:dateUtc="2026-05-14T03:03:00Z">
          <w:r w:rsidR="008D738B" w:rsidDel="00544BE1">
            <w:delText>s</w:delText>
          </w:r>
        </w:del>
      </w:ins>
      <w:ins w:id="3765" w:author="ERCOT 050226" w:date="2026-05-01T23:51:00Z" w16du:dateUtc="2026-05-02T04:51:00Z">
        <w:r>
          <w:t xml:space="preserve"> </w:t>
        </w:r>
        <w:del w:id="3766" w:author="ERCOT 051126" w:date="2026-05-11T17:35:00Z" w16du:dateUtc="2026-05-11T22:35:00Z">
          <w:r w:rsidDel="008D738B">
            <w:delText xml:space="preserve">amounts </w:delText>
          </w:r>
        </w:del>
        <w:r>
          <w:t>that are lower than the values determined in paragraph (1) above, the Interconnecting DSP</w:t>
        </w:r>
      </w:ins>
      <w:ins w:id="3767" w:author="ERCOT 051126" w:date="2026-05-07T09:24:00Z" w16du:dateUtc="2026-05-07T14:24:00Z">
        <w:r w:rsidR="00472E70">
          <w:t xml:space="preserve"> or Interconnecting TSP</w:t>
        </w:r>
      </w:ins>
      <w:ins w:id="3768"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769" w:author="ERCOT 050226" w:date="2026-05-01T23:51:00Z" w16du:dateUtc="2026-05-02T04:51:00Z"/>
          <w:iCs/>
          <w:szCs w:val="20"/>
        </w:rPr>
      </w:pPr>
      <w:ins w:id="3770" w:author="ERCOT 050226" w:date="2026-05-01T23:51:00Z" w16du:dateUtc="2026-05-02T04:51:00Z">
        <w:r w:rsidRPr="00BF1782">
          <w:rPr>
            <w:iCs/>
            <w:szCs w:val="20"/>
          </w:rPr>
          <w:t>(3)</w:t>
        </w:r>
        <w:r w:rsidRPr="00BF1782">
          <w:rPr>
            <w:iCs/>
            <w:szCs w:val="20"/>
          </w:rPr>
          <w:tab/>
          <w:t>The</w:t>
        </w:r>
        <w:r w:rsidRPr="00BF1782">
          <w:t xml:space="preserve"> Interconnecting DSP </w:t>
        </w:r>
      </w:ins>
      <w:ins w:id="3771" w:author="ERCOT 051126" w:date="2026-05-07T09:24:00Z" w16du:dateUtc="2026-05-07T14:24:00Z">
        <w:r w:rsidR="0036075E">
          <w:t xml:space="preserve">or Interconnecting TSP </w:t>
        </w:r>
      </w:ins>
      <w:ins w:id="3772" w:author="ERCOT 050226" w:date="2026-05-01T23:51:00Z" w16du:dateUtc="2026-05-02T04:51:00Z">
        <w:r w:rsidRPr="00BF1782">
          <w:t xml:space="preserve">must submit to ERCOT a notarized attestation </w:t>
        </w:r>
        <w:del w:id="3773" w:author="ERCOT 051126" w:date="2026-05-11T20:33:00Z" w16du:dateUtc="2026-05-12T01:33:00Z">
          <w:r w:rsidRPr="00BF1782">
            <w:delText xml:space="preserve">sworn to by the DSP’s </w:delText>
          </w:r>
        </w:del>
      </w:ins>
      <w:ins w:id="3774" w:author="ERCOT 051126" w:date="2026-05-07T09:24:00Z" w16du:dateUtc="2026-05-07T14:24:00Z">
        <w:del w:id="3775" w:author="ERCOT 051126" w:date="2026-05-11T20:33:00Z" w16du:dateUtc="2026-05-12T01:33:00Z">
          <w:r w:rsidR="0036075E">
            <w:delText xml:space="preserve">or TSP’s </w:delText>
          </w:r>
        </w:del>
      </w:ins>
      <w:ins w:id="3776" w:author="ERCOT 050226" w:date="2026-05-01T23:51:00Z" w16du:dateUtc="2026-05-02T04:51:00Z">
        <w:del w:id="3777" w:author="ERCOT 051126" w:date="2026-05-11T20:33:00Z" w16du:dateUtc="2026-05-12T01:33:00Z">
          <w:r w:rsidRPr="00BF1782">
            <w:delText xml:space="preserve">representative, official, officer, or other authorized person with binding authority over the DSP </w:delText>
          </w:r>
        </w:del>
      </w:ins>
      <w:ins w:id="3778" w:author="ERCOT 051126" w:date="2026-05-07T09:24:00Z" w16du:dateUtc="2026-05-07T14:24:00Z">
        <w:del w:id="3779" w:author="ERCOT 051126" w:date="2026-05-11T20:33:00Z" w16du:dateUtc="2026-05-12T01:33:00Z">
          <w:r w:rsidR="0036075E">
            <w:delText xml:space="preserve">or TSP </w:delText>
          </w:r>
        </w:del>
      </w:ins>
      <w:ins w:id="3780"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781" w:author="ERCOT 050226" w:date="2026-05-01T23:51:00Z" w16du:dateUtc="2026-05-02T04:51:00Z"/>
          <w:iCs/>
          <w:szCs w:val="20"/>
        </w:rPr>
      </w:pPr>
      <w:ins w:id="3782"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783" w:author="ERCOT 050226" w:date="2026-05-01T23:51:00Z" w16du:dateUtc="2026-05-02T04:51:00Z"/>
          <w:iCs/>
          <w:szCs w:val="20"/>
        </w:rPr>
      </w:pPr>
      <w:ins w:id="3784"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785"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786" w:author="ERCOT 050226" w:date="2026-05-01T23:51:00Z" w16du:dateUtc="2026-05-02T04:51:00Z"/>
          <w:iCs/>
          <w:szCs w:val="20"/>
        </w:rPr>
      </w:pPr>
      <w:ins w:id="3787"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788" w:author="ERCOT 050226" w:date="2026-05-01T23:51:00Z" w16du:dateUtc="2026-05-02T04:51:00Z"/>
        </w:rPr>
      </w:pPr>
      <w:ins w:id="3789"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790" w:author="ERCOT 050226" w:date="2026-05-01T23:56:00Z" w16du:dateUtc="2026-05-02T04:56:00Z">
        <w:r w:rsidR="006E2F1A">
          <w:rPr>
            <w:iCs/>
            <w:szCs w:val="20"/>
          </w:rPr>
          <w:t xml:space="preserve">was </w:t>
        </w:r>
      </w:ins>
      <w:ins w:id="3791" w:author="ERCOT 050226" w:date="2026-05-01T23:58:00Z" w16du:dateUtc="2026-05-02T04:58:00Z">
        <w:r w:rsidR="00BB2C9E">
          <w:rPr>
            <w:iCs/>
            <w:szCs w:val="20"/>
          </w:rPr>
          <w:t>recorded</w:t>
        </w:r>
      </w:ins>
      <w:ins w:id="3792" w:author="ERCOT 050226" w:date="2026-05-01T23:57:00Z" w16du:dateUtc="2026-05-02T04:57:00Z">
        <w:r w:rsidR="00323AD6">
          <w:rPr>
            <w:iCs/>
            <w:szCs w:val="20"/>
          </w:rPr>
          <w:t xml:space="preserve"> in RIOO</w:t>
        </w:r>
      </w:ins>
      <w:ins w:id="3793" w:author="ERCOT 050226" w:date="2026-05-01T23:51:00Z" w16du:dateUtc="2026-05-02T04:51:00Z">
        <w:r>
          <w:t>.</w:t>
        </w:r>
      </w:ins>
    </w:p>
    <w:p w14:paraId="431C2655" w14:textId="29960F16" w:rsidR="00C15E2F" w:rsidRPr="00BF1782" w:rsidRDefault="00C15E2F" w:rsidP="00C15E2F">
      <w:pPr>
        <w:spacing w:after="240"/>
        <w:ind w:left="1440" w:hanging="720"/>
        <w:rPr>
          <w:ins w:id="3794" w:author="ERCOT 050226" w:date="2026-05-01T23:51:00Z" w16du:dateUtc="2026-05-02T04:51:00Z"/>
          <w:iCs/>
          <w:szCs w:val="20"/>
        </w:rPr>
      </w:pPr>
      <w:ins w:id="3795"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796" w:author="ERCOT 050226" w:date="2026-05-01T23:58:00Z" w16du:dateUtc="2026-05-02T04:58:00Z">
        <w:r w:rsidR="00BB2C9E">
          <w:rPr>
            <w:iCs/>
            <w:szCs w:val="20"/>
          </w:rPr>
          <w:t>recorded in RIOO</w:t>
        </w:r>
      </w:ins>
      <w:ins w:id="3797" w:author="ERCOT 050226" w:date="2026-05-01T23:51:00Z" w16du:dateUtc="2026-05-02T04:51:00Z">
        <w:r>
          <w:t>.</w:t>
        </w:r>
      </w:ins>
    </w:p>
    <w:p w14:paraId="29F75522" w14:textId="77777777" w:rsidR="00C15E2F" w:rsidRDefault="00C15E2F" w:rsidP="00C15E2F">
      <w:pPr>
        <w:rPr>
          <w:ins w:id="3798" w:author="ERCOT 050226" w:date="2026-05-01T23:52:00Z" w16du:dateUtc="2026-05-02T04:52:00Z"/>
        </w:rPr>
      </w:pPr>
      <w:ins w:id="3799"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800" w:author="ERCOT 050226" w:date="2026-05-01T23:51:00Z" w16du:dateUtc="2026-05-02T04:51:00Z"/>
        </w:rPr>
      </w:pPr>
    </w:p>
    <w:p w14:paraId="1089D36B" w14:textId="52803E37" w:rsidR="00C15E2F" w:rsidRDefault="00C15E2F" w:rsidP="00C15E2F">
      <w:pPr>
        <w:spacing w:after="240"/>
        <w:ind w:left="1440" w:hanging="720"/>
        <w:rPr>
          <w:ins w:id="3801" w:author="ERCOT 050226" w:date="2026-05-01T23:51:00Z" w16du:dateUtc="2026-05-02T04:51:00Z"/>
          <w:iCs/>
          <w:szCs w:val="20"/>
        </w:rPr>
      </w:pPr>
      <w:ins w:id="3802" w:author="ERCOT 050226" w:date="2026-05-01T23:51:00Z" w16du:dateUtc="2026-05-02T04:51:00Z">
        <w:r w:rsidRPr="009246FE">
          <w:t>(a)</w:t>
        </w:r>
        <w:r>
          <w:tab/>
        </w:r>
        <w:r w:rsidRPr="009246FE">
          <w:t xml:space="preserve">The ILLE accepts the </w:t>
        </w:r>
      </w:ins>
      <w:ins w:id="3803" w:author="ERCOT 051126" w:date="2026-05-07T10:45:00Z" w16du:dateUtc="2026-05-07T15:45:00Z">
        <w:r w:rsidR="00DA3299">
          <w:t xml:space="preserve">established </w:t>
        </w:r>
      </w:ins>
      <w:ins w:id="3804" w:author="ERCOT 050226" w:date="2026-05-01T23:51:00Z" w16du:dateUtc="2026-05-02T04:51:00Z">
        <w:r>
          <w:t>MW W</w:t>
        </w:r>
        <w:r w:rsidRPr="009246FE">
          <w:t xml:space="preserve">ithdrawal limit and allocated </w:t>
        </w:r>
        <w:del w:id="3805" w:author="ERCOT 051126" w:date="2026-05-11T17:38:00Z" w16du:dateUtc="2026-05-11T22:38:00Z">
          <w:r w:rsidRPr="009246FE" w:rsidDel="005C7FAD">
            <w:delText>MW</w:delText>
          </w:r>
        </w:del>
      </w:ins>
      <w:ins w:id="3806" w:author="ERCOT 051126" w:date="2026-05-11T17:38:00Z" w16du:dateUtc="2026-05-11T22:38:00Z">
        <w:r w:rsidR="005C7FAD">
          <w:t>peak Demand</w:t>
        </w:r>
      </w:ins>
      <w:ins w:id="3807" w:author="ERCOT 050226" w:date="2026-05-01T23:51:00Z" w16du:dateUtc="2026-05-02T04:51:00Z">
        <w:r w:rsidRPr="009246FE">
          <w:t xml:space="preserve"> </w:t>
        </w:r>
        <w:del w:id="3808" w:author="ERCOT 051126" w:date="2026-05-11T17:38:00Z" w16du:dateUtc="2026-05-11T22:38:00Z">
          <w:r w:rsidRPr="009246FE" w:rsidDel="005C7FAD">
            <w:delText xml:space="preserve">amounts </w:delText>
          </w:r>
        </w:del>
        <w:r w:rsidRPr="009246FE">
          <w:t xml:space="preserve">provided in paragraph (1) </w:t>
        </w:r>
      </w:ins>
      <w:ins w:id="3809" w:author="ERCOT 050226" w:date="2026-05-02T15:45:00Z" w16du:dateUtc="2026-05-02T20:45:00Z">
        <w:r w:rsidR="0005421A">
          <w:t xml:space="preserve">above </w:t>
        </w:r>
      </w:ins>
      <w:ins w:id="3810"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811" w:author="ERCOT 041726" w:date="2026-04-17T08:11:00Z" w16du:dateUtc="2026-04-17T13:11:00Z"/>
          <w:iCs/>
          <w:szCs w:val="20"/>
        </w:rPr>
      </w:pPr>
      <w:ins w:id="3812" w:author="ERCOT 050226" w:date="2026-05-01T23:51:00Z" w16du:dateUtc="2026-05-02T04:51:00Z">
        <w:r w:rsidRPr="009246FE">
          <w:lastRenderedPageBreak/>
          <w:t>(b)</w:t>
        </w:r>
        <w:r>
          <w:tab/>
        </w:r>
        <w:r w:rsidRPr="009246FE">
          <w:t xml:space="preserve">The ILLE accepts </w:t>
        </w:r>
        <w:del w:id="3813" w:author="ERCOT 051126" w:date="2026-05-11T17:41:00Z" w16du:dateUtc="2026-05-11T22:41:00Z">
          <w:r w:rsidRPr="009246FE" w:rsidDel="005C7FAD">
            <w:delText xml:space="preserve">the </w:delText>
          </w:r>
        </w:del>
      </w:ins>
      <w:ins w:id="3814" w:author="ERCOT 051126" w:date="2026-05-07T11:17:00Z" w16du:dateUtc="2026-05-07T16:17:00Z">
        <w:del w:id="3815" w:author="ERCOT 051126" w:date="2026-05-11T17:41:00Z" w16du:dateUtc="2026-05-11T22:41:00Z">
          <w:r w:rsidR="008F62C4" w:rsidDel="005C7FAD">
            <w:delText>established</w:delText>
          </w:r>
        </w:del>
      </w:ins>
      <w:ins w:id="3816" w:author="ERCOT 051126" w:date="2026-05-11T17:41:00Z" w16du:dateUtc="2026-05-11T22:41:00Z">
        <w:r w:rsidR="005C7FAD">
          <w:t>a modified</w:t>
        </w:r>
      </w:ins>
      <w:ins w:id="3817" w:author="ERCOT 051126" w:date="2026-05-07T11:17:00Z" w16du:dateUtc="2026-05-07T16:17:00Z">
        <w:r w:rsidR="008F62C4">
          <w:t xml:space="preserve"> </w:t>
        </w:r>
      </w:ins>
      <w:ins w:id="3818" w:author="ERCOT 050226" w:date="2026-05-01T23:51:00Z" w16du:dateUtc="2026-05-02T04:51:00Z">
        <w:r>
          <w:t>MW W</w:t>
        </w:r>
        <w:r w:rsidRPr="009246FE">
          <w:t xml:space="preserve">ithdrawal limit </w:t>
        </w:r>
        <w:del w:id="3819" w:author="ERCOT 051126" w:date="2026-05-11T17:41:00Z" w16du:dateUtc="2026-05-11T22:41:00Z">
          <w:r w:rsidRPr="009246FE" w:rsidDel="005C7FAD">
            <w:delText>and</w:delText>
          </w:r>
        </w:del>
      </w:ins>
      <w:ins w:id="3820" w:author="ERCOT 051126" w:date="2026-05-11T17:41:00Z" w16du:dateUtc="2026-05-11T22:41:00Z">
        <w:r w:rsidR="005C7FAD">
          <w:t>or</w:t>
        </w:r>
      </w:ins>
      <w:ins w:id="3821" w:author="ERCOT 050226" w:date="2026-05-01T23:51:00Z" w16du:dateUtc="2026-05-02T04:51:00Z">
        <w:r w:rsidRPr="009246FE">
          <w:t xml:space="preserve"> </w:t>
        </w:r>
        <w:del w:id="3822" w:author="ERCOT 051126" w:date="2026-05-11T17:41:00Z" w16du:dateUtc="2026-05-11T22:41:00Z">
          <w:r w:rsidRPr="009246FE" w:rsidDel="005C7FAD">
            <w:delText xml:space="preserve">allocated </w:delText>
          </w:r>
        </w:del>
        <w:del w:id="3823" w:author="ERCOT 051126" w:date="2026-05-11T17:38:00Z" w16du:dateUtc="2026-05-11T22:38:00Z">
          <w:r w:rsidRPr="009246FE" w:rsidDel="005C7FAD">
            <w:delText>MW</w:delText>
          </w:r>
        </w:del>
      </w:ins>
      <w:ins w:id="3824" w:author="ERCOT 051126" w:date="2026-05-11T17:38:00Z" w16du:dateUtc="2026-05-11T22:38:00Z">
        <w:r w:rsidR="005C7FAD">
          <w:t>peak Demand</w:t>
        </w:r>
      </w:ins>
      <w:ins w:id="3825" w:author="ERCOT 050226" w:date="2026-05-01T23:51:00Z" w16du:dateUtc="2026-05-02T04:51:00Z">
        <w:r w:rsidRPr="009246FE">
          <w:t xml:space="preserve"> </w:t>
        </w:r>
      </w:ins>
      <w:ins w:id="3826" w:author="ERCOT 051126" w:date="2026-05-11T17:41:00Z" w16du:dateUtc="2026-05-11T22:41:00Z">
        <w:r w:rsidR="00121D15">
          <w:t xml:space="preserve">from what was </w:t>
        </w:r>
      </w:ins>
      <w:ins w:id="3827" w:author="ERCOT 050226" w:date="2026-05-01T23:51:00Z" w16du:dateUtc="2026-05-02T04:51:00Z">
        <w:del w:id="3828" w:author="ERCOT 051126" w:date="2026-05-11T17:38:00Z" w16du:dateUtc="2026-05-11T22:38:00Z">
          <w:r w:rsidRPr="009246FE" w:rsidDel="005C7FAD">
            <w:delText xml:space="preserve">amounts </w:delText>
          </w:r>
        </w:del>
        <w:r w:rsidRPr="009246FE">
          <w:t xml:space="preserve">provided in paragraph (1) </w:t>
        </w:r>
      </w:ins>
      <w:ins w:id="3829" w:author="ERCOT 050226" w:date="2026-05-02T15:45:00Z" w16du:dateUtc="2026-05-02T20:45:00Z">
        <w:r w:rsidR="0005421A">
          <w:t>above</w:t>
        </w:r>
        <w:del w:id="3830" w:author="ERCOT 051126" w:date="2026-05-11T17:41:00Z" w16du:dateUtc="2026-05-11T22:41:00Z">
          <w:r w:rsidR="0005421A" w:rsidDel="00121D15">
            <w:delText xml:space="preserve"> </w:delText>
          </w:r>
        </w:del>
      </w:ins>
      <w:ins w:id="3831" w:author="ERCOT 050226" w:date="2026-05-01T23:51:00Z" w16du:dateUtc="2026-05-02T04:51:00Z">
        <w:del w:id="3832"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33" w:author="ERCOT 050226" w:date="2026-05-02T15:46:00Z" w16du:dateUtc="2026-05-02T20:46:00Z">
        <w:r w:rsidR="0005421A">
          <w:t xml:space="preserve">above </w:t>
        </w:r>
      </w:ins>
      <w:ins w:id="3834" w:author="ERCOT 050226" w:date="2026-05-01T23:51:00Z" w16du:dateUtc="2026-05-02T04:51:00Z">
        <w:r w:rsidRPr="009246FE">
          <w:t>and must be reflected in an updated LCP</w:t>
        </w:r>
        <w:r w:rsidRPr="009246FE" w:rsidDel="00F66C9A">
          <w:t>.</w:t>
        </w:r>
      </w:ins>
    </w:p>
    <w:p w14:paraId="4E4A53A8" w14:textId="2F1FE158" w:rsidR="003924FB" w:rsidRDefault="003924FB" w:rsidP="003924FB">
      <w:pPr>
        <w:spacing w:after="240"/>
        <w:ind w:left="720" w:hanging="720"/>
        <w:rPr>
          <w:ins w:id="3835" w:author="ERCOT 051526" w:date="2026-05-13T22:04:00Z" w16du:dateUtc="2026-05-14T03:04:00Z"/>
          <w:iCs/>
          <w:szCs w:val="20"/>
        </w:rPr>
      </w:pPr>
      <w:ins w:id="3836"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37" w:author="ERCOT 051526" w:date="2026-05-15T15:12:00Z" w16du:dateUtc="2026-05-15T20:12:00Z">
        <w:r w:rsidR="00C30961">
          <w:rPr>
            <w:iCs/>
            <w:szCs w:val="20"/>
          </w:rPr>
          <w:t>above</w:t>
        </w:r>
      </w:ins>
      <w:ins w:id="3838"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39" w:author="ERCOT 051526" w:date="2026-05-15T15:12:00Z" w16du:dateUtc="2026-05-15T20:12:00Z">
        <w:r w:rsidR="00C30961">
          <w:rPr>
            <w:iCs/>
            <w:szCs w:val="20"/>
          </w:rPr>
          <w:t xml:space="preserve"> above</w:t>
        </w:r>
      </w:ins>
      <w:ins w:id="3840" w:author="ERCOT 051526" w:date="2026-05-13T22:04:00Z" w16du:dateUtc="2026-05-14T03:04:00Z">
        <w:r w:rsidRPr="00C06570">
          <w:rPr>
            <w:iCs/>
            <w:szCs w:val="20"/>
          </w:rPr>
          <w:t xml:space="preserve">. </w:t>
        </w:r>
      </w:ins>
      <w:ins w:id="3841" w:author="ERCOT 051526" w:date="2026-05-15T15:12:00Z" w16du:dateUtc="2026-05-15T20:12:00Z">
        <w:r w:rsidR="00C30961">
          <w:rPr>
            <w:iCs/>
            <w:szCs w:val="20"/>
          </w:rPr>
          <w:t xml:space="preserve"> </w:t>
        </w:r>
      </w:ins>
      <w:ins w:id="3842"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843" w:author="ERCOT" w:date="2026-03-01T22:30:00Z">
        <w:r w:rsidRPr="00BF1782" w:rsidDel="00B76F17">
          <w:rPr>
            <w:b/>
            <w:szCs w:val="20"/>
          </w:rPr>
          <w:delText>Interconnection Agreements and Responsibilities</w:delText>
        </w:r>
      </w:del>
      <w:bookmarkEnd w:id="3634"/>
      <w:ins w:id="3844"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845" w:author="ERCOT" w:date="2026-03-04T16:59:00Z"/>
          <w:iCs/>
          <w:szCs w:val="20"/>
        </w:rPr>
      </w:pPr>
      <w:ins w:id="3846" w:author="ERCOT" w:date="2026-03-04T16:59:00Z">
        <w:r w:rsidRPr="00BF1782">
          <w:rPr>
            <w:iCs/>
            <w:szCs w:val="20"/>
          </w:rPr>
          <w:t>(1)</w:t>
        </w:r>
        <w:r w:rsidRPr="00BF1782">
          <w:rPr>
            <w:iCs/>
            <w:szCs w:val="20"/>
          </w:rPr>
          <w:tab/>
          <w:t xml:space="preserve">The Batch Zero Refinement is an activity performed by ERCOT, in consultation with </w:t>
        </w:r>
      </w:ins>
      <w:ins w:id="3847" w:author="ERCOT 040426" w:date="2026-04-03T13:59:00Z">
        <w:r w:rsidRPr="00BF1782">
          <w:rPr>
            <w:iCs/>
            <w:szCs w:val="20"/>
          </w:rPr>
          <w:t>the Interconnecting DSPs and Interconnecting TSPs</w:t>
        </w:r>
      </w:ins>
      <w:ins w:id="3848" w:author="ERCOT" w:date="2026-03-04T16:59:00Z">
        <w:del w:id="3849"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50" w:author="ERCOT 040426" w:date="2026-04-03T01:11:00Z">
        <w:r w:rsidRPr="00BF1782">
          <w:rPr>
            <w:iCs/>
            <w:szCs w:val="20"/>
          </w:rPr>
          <w:t xml:space="preserve">Interconnection </w:t>
        </w:r>
      </w:ins>
      <w:ins w:id="3851" w:author="ERCOT" w:date="2026-03-04T16:59:00Z">
        <w:r w:rsidRPr="00BF1782">
          <w:rPr>
            <w:iCs/>
            <w:szCs w:val="20"/>
          </w:rPr>
          <w:t>Study, to only include Large Loads that met the</w:t>
        </w:r>
        <w:del w:id="3852" w:author="ERCOT 051126" w:date="2026-05-10T01:38:00Z" w16du:dateUtc="2026-05-10T06:38:00Z">
          <w:r w:rsidRPr="00BF1782">
            <w:rPr>
              <w:iCs/>
              <w:szCs w:val="20"/>
            </w:rPr>
            <w:delText xml:space="preserve"> required</w:delText>
          </w:r>
        </w:del>
        <w:r w:rsidRPr="00BF1782">
          <w:rPr>
            <w:iCs/>
            <w:szCs w:val="20"/>
          </w:rPr>
          <w:t xml:space="preserve"> commitment </w:t>
        </w:r>
        <w:del w:id="3853" w:author="ERCOT 051126" w:date="2026-05-10T01:38:00Z" w16du:dateUtc="2026-05-10T06:38:00Z">
          <w:r w:rsidRPr="00BF1782">
            <w:rPr>
              <w:iCs/>
              <w:szCs w:val="20"/>
            </w:rPr>
            <w:delText>criteria</w:delText>
          </w:r>
        </w:del>
      </w:ins>
      <w:ins w:id="3854" w:author="ERCOT 051126" w:date="2026-05-10T01:38:00Z" w16du:dateUtc="2026-05-10T06:38:00Z">
        <w:r w:rsidR="00FE05D0">
          <w:rPr>
            <w:iCs/>
            <w:szCs w:val="20"/>
          </w:rPr>
          <w:t>requirements</w:t>
        </w:r>
      </w:ins>
      <w:ins w:id="3855"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856" w:author="ERCOT" w:date="2026-03-04T16:40:00Z">
        <w:r w:rsidRPr="00BF1782" w:rsidDel="00E9068B">
          <w:rPr>
            <w:b/>
            <w:bCs/>
            <w:i/>
          </w:rPr>
          <w:delText>Interconnection Agreement for Large Loads not Co-Located with a Generation Resource Facility</w:delText>
        </w:r>
      </w:del>
      <w:ins w:id="3857" w:author="ERCOT" w:date="2026-03-04T16:40:00Z">
        <w:r w:rsidRPr="00BF1782">
          <w:rPr>
            <w:b/>
            <w:bCs/>
            <w:i/>
          </w:rPr>
          <w:t xml:space="preserve">ERCOT Activities During the Batch Zero </w:t>
        </w:r>
      </w:ins>
      <w:ins w:id="3858" w:author="ERCOT" w:date="2026-03-04T16:41:00Z">
        <w:r w:rsidRPr="00BF1782">
          <w:rPr>
            <w:b/>
            <w:bCs/>
            <w:i/>
          </w:rPr>
          <w:t>Refinement Period</w:t>
        </w:r>
      </w:ins>
    </w:p>
    <w:p w14:paraId="2DA54B35" w14:textId="43A2A625" w:rsidR="005F7503" w:rsidRPr="00BF1782" w:rsidRDefault="005F7503" w:rsidP="005F7503">
      <w:pPr>
        <w:spacing w:after="240"/>
        <w:ind w:left="720" w:hanging="720"/>
        <w:rPr>
          <w:ins w:id="3859" w:author="ERCOT" w:date="2026-03-01T22:31:00Z"/>
        </w:rPr>
      </w:pPr>
      <w:ins w:id="3860" w:author="ERCOT" w:date="2026-03-01T22:31:00Z">
        <w:r w:rsidRPr="00BF1782">
          <w:rPr>
            <w:iCs/>
            <w:szCs w:val="20"/>
          </w:rPr>
          <w:t>(</w:t>
        </w:r>
      </w:ins>
      <w:ins w:id="3861" w:author="ERCOT" w:date="2026-03-04T17:00:00Z">
        <w:r w:rsidRPr="00BF1782">
          <w:rPr>
            <w:iCs/>
            <w:szCs w:val="20"/>
          </w:rPr>
          <w:t>1)</w:t>
        </w:r>
        <w:r w:rsidRPr="00BF1782">
          <w:rPr>
            <w:iCs/>
            <w:szCs w:val="20"/>
          </w:rPr>
          <w:tab/>
          <w:t>A</w:t>
        </w:r>
      </w:ins>
      <w:ins w:id="3862" w:author="ERCOT" w:date="2026-03-01T22:31:00Z">
        <w:r w:rsidRPr="00BF1782">
          <w:rPr>
            <w:iCs/>
            <w:szCs w:val="20"/>
          </w:rPr>
          <w:t>fter the deadline established in paragraph (</w:t>
        </w:r>
      </w:ins>
      <w:ins w:id="3863" w:author="ERCOT" w:date="2026-03-04T16:02:00Z">
        <w:r w:rsidRPr="00BF1782">
          <w:rPr>
            <w:iCs/>
            <w:szCs w:val="20"/>
          </w:rPr>
          <w:t>2</w:t>
        </w:r>
      </w:ins>
      <w:ins w:id="3864" w:author="ERCOT" w:date="2026-03-01T22:31:00Z">
        <w:r w:rsidRPr="00BF1782">
          <w:rPr>
            <w:iCs/>
            <w:szCs w:val="20"/>
          </w:rPr>
          <w:t>)(</w:t>
        </w:r>
      </w:ins>
      <w:ins w:id="3865" w:author="ERCOT" w:date="2026-03-04T16:02:00Z">
        <w:r w:rsidRPr="00BF1782">
          <w:rPr>
            <w:iCs/>
            <w:szCs w:val="20"/>
          </w:rPr>
          <w:t>c</w:t>
        </w:r>
      </w:ins>
      <w:ins w:id="3866" w:author="ERCOT" w:date="2026-03-01T22:31:00Z">
        <w:r w:rsidRPr="00BF1782">
          <w:rPr>
            <w:iCs/>
            <w:szCs w:val="20"/>
          </w:rPr>
          <w:t>) of Section 9.3.1,</w:t>
        </w:r>
      </w:ins>
      <w:ins w:id="3867" w:author="ERCOT 040426" w:date="2026-04-03T01:12:00Z">
        <w:r w:rsidRPr="00BF1782">
          <w:rPr>
            <w:iCs/>
            <w:szCs w:val="20"/>
          </w:rPr>
          <w:t xml:space="preserve"> Batch Zero Process Overview and Timelines,</w:t>
        </w:r>
      </w:ins>
      <w:ins w:id="3868" w:author="ERCOT" w:date="2026-03-01T22:31:00Z">
        <w:r w:rsidRPr="00BF1782">
          <w:rPr>
            <w:iCs/>
            <w:szCs w:val="20"/>
          </w:rPr>
          <w:t xml:space="preserve"> for </w:t>
        </w:r>
      </w:ins>
      <w:ins w:id="3869" w:author="ERCOT" w:date="2026-03-04T13:38:00Z">
        <w:r w:rsidRPr="00BF1782">
          <w:rPr>
            <w:iCs/>
            <w:szCs w:val="20"/>
          </w:rPr>
          <w:t>the Interconnecting D</w:t>
        </w:r>
      </w:ins>
      <w:ins w:id="3870" w:author="ERCOT" w:date="2026-03-04T13:39:00Z">
        <w:r w:rsidRPr="00BF1782">
          <w:rPr>
            <w:iCs/>
            <w:szCs w:val="20"/>
          </w:rPr>
          <w:t xml:space="preserve">istribution </w:t>
        </w:r>
      </w:ins>
      <w:ins w:id="3871" w:author="ERCOT" w:date="2026-03-04T13:38:00Z">
        <w:r w:rsidRPr="00BF1782">
          <w:rPr>
            <w:iCs/>
            <w:szCs w:val="20"/>
          </w:rPr>
          <w:t>S</w:t>
        </w:r>
      </w:ins>
      <w:ins w:id="3872" w:author="ERCOT" w:date="2026-03-04T13:39:00Z">
        <w:r w:rsidRPr="00BF1782">
          <w:rPr>
            <w:iCs/>
            <w:szCs w:val="20"/>
          </w:rPr>
          <w:t xml:space="preserve">ervice </w:t>
        </w:r>
      </w:ins>
      <w:ins w:id="3873" w:author="ERCOT" w:date="2026-03-04T13:38:00Z">
        <w:r w:rsidRPr="00BF1782">
          <w:rPr>
            <w:iCs/>
            <w:szCs w:val="20"/>
          </w:rPr>
          <w:t>P</w:t>
        </w:r>
      </w:ins>
      <w:ins w:id="3874" w:author="ERCOT" w:date="2026-03-04T13:39:00Z">
        <w:r w:rsidRPr="00BF1782">
          <w:rPr>
            <w:iCs/>
            <w:szCs w:val="20"/>
          </w:rPr>
          <w:t>rovider (DSP)</w:t>
        </w:r>
      </w:ins>
      <w:ins w:id="3875" w:author="ERCOT 051526" w:date="2026-05-14T00:46:00Z" w16du:dateUtc="2026-05-14T05:46:00Z">
        <w:r w:rsidR="00BF444D">
          <w:rPr>
            <w:iCs/>
            <w:szCs w:val="20"/>
          </w:rPr>
          <w:t xml:space="preserve"> or Interconnecting Transmission Service Provider</w:t>
        </w:r>
      </w:ins>
      <w:ins w:id="3876" w:author="ERCOT 051526" w:date="2026-05-15T15:12:00Z" w16du:dateUtc="2026-05-15T20:12:00Z">
        <w:r w:rsidR="00C30961">
          <w:rPr>
            <w:iCs/>
            <w:szCs w:val="20"/>
          </w:rPr>
          <w:t xml:space="preserve"> (TSP)</w:t>
        </w:r>
      </w:ins>
      <w:ins w:id="3877" w:author="ERCOT" w:date="2026-03-04T13:38:00Z">
        <w:r w:rsidRPr="00BF1782">
          <w:rPr>
            <w:iCs/>
            <w:szCs w:val="20"/>
          </w:rPr>
          <w:t xml:space="preserve"> </w:t>
        </w:r>
        <w:del w:id="3878" w:author="ERCOT 043026" w:date="2026-04-29T19:58:00Z" w16du:dateUtc="2026-04-30T00:58:00Z">
          <w:r w:rsidRPr="00BF1782" w:rsidDel="00F81D1B">
            <w:rPr>
              <w:iCs/>
              <w:szCs w:val="20"/>
            </w:rPr>
            <w:delText>or Interconnecting T</w:delText>
          </w:r>
        </w:del>
      </w:ins>
      <w:ins w:id="3879" w:author="ERCOT" w:date="2026-03-04T13:39:00Z">
        <w:del w:id="3880" w:author="ERCOT 043026" w:date="2026-04-29T19:58:00Z" w16du:dateUtc="2026-04-30T00:58:00Z">
          <w:r w:rsidRPr="00BF1782" w:rsidDel="00F81D1B">
            <w:rPr>
              <w:iCs/>
              <w:szCs w:val="20"/>
            </w:rPr>
            <w:delText>ransmission Service Provider (TSP)</w:delText>
          </w:r>
        </w:del>
      </w:ins>
      <w:ins w:id="3881" w:author="ERCOT" w:date="2026-03-01T22:31:00Z">
        <w:del w:id="3882"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883" w:author="ERCOT" w:date="2026-03-04T14:49:00Z">
        <w:r w:rsidRPr="00BF1782">
          <w:rPr>
            <w:iCs/>
            <w:szCs w:val="20"/>
          </w:rPr>
          <w:t xml:space="preserve"> Interconnection</w:t>
        </w:r>
      </w:ins>
      <w:ins w:id="3884" w:author="ERCOT" w:date="2026-03-01T22:31:00Z">
        <w:r w:rsidRPr="00BF1782">
          <w:rPr>
            <w:iCs/>
            <w:szCs w:val="20"/>
          </w:rPr>
          <w:t xml:space="preserve"> Study have </w:t>
        </w:r>
        <w:r w:rsidRPr="00BF1782">
          <w:t xml:space="preserve">met the requirements for commitment, ERCOT </w:t>
        </w:r>
      </w:ins>
      <w:ins w:id="3885" w:author="ERCOT" w:date="2026-03-04T17:00:00Z">
        <w:r w:rsidRPr="00BF1782">
          <w:t xml:space="preserve">will </w:t>
        </w:r>
      </w:ins>
      <w:ins w:id="3886"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887" w:author="ERCOT" w:date="2026-03-01T22:31:00Z"/>
        </w:rPr>
      </w:pPr>
      <w:ins w:id="3888" w:author="ERCOT" w:date="2026-03-01T22:31:00Z">
        <w:r w:rsidRPr="00BF1782">
          <w:t>(</w:t>
        </w:r>
      </w:ins>
      <w:ins w:id="3889" w:author="ERCOT" w:date="2026-03-04T16:59:00Z">
        <w:r w:rsidRPr="00BF1782">
          <w:t>2</w:t>
        </w:r>
      </w:ins>
      <w:ins w:id="3890" w:author="ERCOT" w:date="2026-03-01T22:31:00Z">
        <w:r w:rsidRPr="00BF1782">
          <w:t>)</w:t>
        </w:r>
        <w:r w:rsidRPr="00BF1782">
          <w:tab/>
          <w:t xml:space="preserve">During the Batch Zero Refinement Study period ERCOT shall update its Batch Zero </w:t>
        </w:r>
      </w:ins>
      <w:ins w:id="3891" w:author="ERCOT" w:date="2026-03-04T14:49:00Z">
        <w:r w:rsidRPr="00BF1782">
          <w:t xml:space="preserve">Interconnection Study </w:t>
        </w:r>
      </w:ins>
      <w:ins w:id="3892" w:author="ERCOT" w:date="2026-03-01T22:31:00Z">
        <w:r w:rsidRPr="00BF1782">
          <w:t xml:space="preserve">to evaluate if the remaining Large Loads under assessment still result in planning criteria violations and if the Transmission Facility improvements </w:t>
        </w:r>
      </w:ins>
      <w:ins w:id="3893" w:author="ERCOT" w:date="2026-03-04T02:09:00Z">
        <w:r w:rsidRPr="00BF1782">
          <w:t xml:space="preserve">for </w:t>
        </w:r>
      </w:ins>
      <w:ins w:id="3894" w:author="ERCOT" w:date="2026-03-04T17:02:00Z">
        <w:r w:rsidRPr="00BF1782">
          <w:t>2028</w:t>
        </w:r>
        <w:del w:id="3895" w:author="ERCOT 043026" w:date="2026-04-24T17:41:00Z" w16du:dateUtc="2026-04-24T22:41:00Z">
          <w:r w:rsidRPr="00BF1782" w:rsidDel="003C354C">
            <w:delText>-</w:delText>
          </w:r>
        </w:del>
      </w:ins>
      <w:ins w:id="3896" w:author="ERCOT 043026" w:date="2026-04-24T17:41:00Z" w16du:dateUtc="2026-04-24T22:41:00Z">
        <w:r>
          <w:t xml:space="preserve">, 2030, and </w:t>
        </w:r>
      </w:ins>
      <w:ins w:id="3897" w:author="ERCOT" w:date="2026-03-04T17:02:00Z">
        <w:r w:rsidRPr="00BF1782">
          <w:t>2032</w:t>
        </w:r>
      </w:ins>
      <w:ins w:id="3898" w:author="ERCOT" w:date="2026-03-04T02:10:00Z">
        <w:r w:rsidRPr="00BF1782">
          <w:t xml:space="preserve"> </w:t>
        </w:r>
      </w:ins>
      <w:ins w:id="3899" w:author="ERCOT" w:date="2026-03-01T22:31:00Z">
        <w:r w:rsidRPr="00BF1782">
          <w:t xml:space="preserve">identified in the Batch Zero </w:t>
        </w:r>
      </w:ins>
      <w:ins w:id="3900" w:author="ERCOT" w:date="2026-03-04T14:49:00Z">
        <w:r w:rsidRPr="00BF1782">
          <w:t xml:space="preserve">Interconnection </w:t>
        </w:r>
      </w:ins>
      <w:ins w:id="3901" w:author="ERCOT" w:date="2026-03-01T22:31:00Z">
        <w:r w:rsidRPr="00BF1782">
          <w:t>Study require modification.</w:t>
        </w:r>
      </w:ins>
    </w:p>
    <w:p w14:paraId="59016DC1" w14:textId="77777777" w:rsidR="005F7503" w:rsidRPr="00BF1782" w:rsidRDefault="005F7503" w:rsidP="005F7503">
      <w:pPr>
        <w:spacing w:after="240"/>
        <w:ind w:left="720" w:hanging="720"/>
        <w:rPr>
          <w:ins w:id="3902" w:author="ERCOT" w:date="2026-03-01T22:31:00Z"/>
        </w:rPr>
      </w:pPr>
      <w:ins w:id="3903" w:author="ERCOT" w:date="2026-03-01T22:31:00Z">
        <w:r w:rsidRPr="00BF1782">
          <w:rPr>
            <w:iCs/>
            <w:szCs w:val="20"/>
          </w:rPr>
          <w:t>(</w:t>
        </w:r>
      </w:ins>
      <w:ins w:id="3904" w:author="ERCOT" w:date="2026-03-04T16:59:00Z">
        <w:r w:rsidRPr="00BF1782">
          <w:rPr>
            <w:iCs/>
            <w:szCs w:val="20"/>
          </w:rPr>
          <w:t>3</w:t>
        </w:r>
      </w:ins>
      <w:ins w:id="3905" w:author="ERCOT" w:date="2026-03-01T22:31:00Z">
        <w:r w:rsidRPr="00BF1782">
          <w:rPr>
            <w:iCs/>
            <w:szCs w:val="20"/>
          </w:rPr>
          <w:t>)</w:t>
        </w:r>
        <w:r w:rsidRPr="00BF1782">
          <w:rPr>
            <w:iCs/>
            <w:szCs w:val="20"/>
          </w:rPr>
          <w:tab/>
          <w:t>ERCOT shall communicate with</w:t>
        </w:r>
      </w:ins>
      <w:ins w:id="3906" w:author="ERCOT" w:date="2026-03-04T17:03:00Z">
        <w:r w:rsidRPr="00BF1782">
          <w:rPr>
            <w:iCs/>
            <w:szCs w:val="20"/>
          </w:rPr>
          <w:t xml:space="preserve"> applicable</w:t>
        </w:r>
      </w:ins>
      <w:ins w:id="3907" w:author="ERCOT" w:date="2026-03-01T22:31:00Z">
        <w:r w:rsidRPr="00BF1782">
          <w:rPr>
            <w:iCs/>
            <w:szCs w:val="20"/>
          </w:rPr>
          <w:t xml:space="preserve"> </w:t>
        </w:r>
      </w:ins>
      <w:ins w:id="3908" w:author="ERCOT 040426" w:date="2026-04-03T13:59:00Z">
        <w:r w:rsidRPr="00BF1782">
          <w:rPr>
            <w:iCs/>
            <w:szCs w:val="20"/>
          </w:rPr>
          <w:t>Interconnecting DSPs and Interconnecti</w:t>
        </w:r>
      </w:ins>
      <w:ins w:id="3909" w:author="ERCOT 040426" w:date="2026-04-03T14:00:00Z">
        <w:r w:rsidRPr="00BF1782">
          <w:rPr>
            <w:iCs/>
            <w:szCs w:val="20"/>
          </w:rPr>
          <w:t>ng</w:t>
        </w:r>
      </w:ins>
      <w:ins w:id="3910" w:author="ERCOT 040426" w:date="2026-04-03T13:59:00Z">
        <w:r w:rsidRPr="00BF1782">
          <w:rPr>
            <w:iCs/>
            <w:szCs w:val="20"/>
          </w:rPr>
          <w:t xml:space="preserve"> TSPs</w:t>
        </w:r>
      </w:ins>
      <w:ins w:id="3911" w:author="ERCOT" w:date="2026-03-04T17:03:00Z">
        <w:del w:id="3912" w:author="ERCOT 040426" w:date="2026-04-03T13:59:00Z">
          <w:r w:rsidRPr="00BF1782">
            <w:rPr>
              <w:iCs/>
              <w:szCs w:val="20"/>
            </w:rPr>
            <w:delText>TDSPs</w:delText>
          </w:r>
        </w:del>
        <w:r w:rsidRPr="00BF1782">
          <w:rPr>
            <w:iCs/>
            <w:szCs w:val="20"/>
          </w:rPr>
          <w:t xml:space="preserve"> </w:t>
        </w:r>
      </w:ins>
      <w:ins w:id="3913" w:author="ERCOT" w:date="2026-03-01T22:31:00Z">
        <w:r w:rsidRPr="00BF1782">
          <w:rPr>
            <w:iCs/>
            <w:szCs w:val="20"/>
          </w:rPr>
          <w:t xml:space="preserve">during ERCOT’s evaluation. </w:t>
        </w:r>
      </w:ins>
      <w:ins w:id="3914" w:author="ERCOT" w:date="2026-03-04T17:04:00Z">
        <w:r w:rsidRPr="00BF1782">
          <w:rPr>
            <w:iCs/>
            <w:szCs w:val="20"/>
          </w:rPr>
          <w:t xml:space="preserve">Each </w:t>
        </w:r>
      </w:ins>
      <w:ins w:id="3915" w:author="ERCOT 040426" w:date="2026-04-03T13:59:00Z">
        <w:r w:rsidRPr="00BF1782">
          <w:rPr>
            <w:iCs/>
            <w:szCs w:val="20"/>
          </w:rPr>
          <w:t>Interconnecting DSP a</w:t>
        </w:r>
      </w:ins>
      <w:ins w:id="3916" w:author="ERCOT 040426" w:date="2026-04-03T14:00:00Z">
        <w:r w:rsidRPr="00BF1782">
          <w:rPr>
            <w:iCs/>
            <w:szCs w:val="20"/>
          </w:rPr>
          <w:t>nd Interconnecting TSP</w:t>
        </w:r>
      </w:ins>
      <w:ins w:id="3917" w:author="ERCOT" w:date="2026-03-04T17:04:00Z">
        <w:del w:id="3918" w:author="ERCOT 040426" w:date="2026-04-03T14:00:00Z">
          <w:r w:rsidRPr="00BF1782">
            <w:rPr>
              <w:iCs/>
              <w:szCs w:val="20"/>
            </w:rPr>
            <w:delText>TDSP</w:delText>
          </w:r>
        </w:del>
      </w:ins>
      <w:ins w:id="3919" w:author="ERCOT" w:date="2026-03-01T22:31:00Z">
        <w:r w:rsidRPr="00BF1782">
          <w:rPr>
            <w:iCs/>
            <w:szCs w:val="20"/>
          </w:rPr>
          <w:t xml:space="preserve"> shall promptly respond to all communications and provide recommendations </w:t>
        </w:r>
        <w:r w:rsidRPr="00BF1782">
          <w:rPr>
            <w:iCs/>
            <w:szCs w:val="20"/>
          </w:rPr>
          <w:lastRenderedPageBreak/>
          <w:t xml:space="preserve">to ERCOT as soon as practicable. </w:t>
        </w:r>
      </w:ins>
      <w:ins w:id="3920" w:author="ERCOT" w:date="2026-03-04T17:05:00Z">
        <w:r w:rsidRPr="00BF1782">
          <w:t xml:space="preserve">Each </w:t>
        </w:r>
      </w:ins>
      <w:ins w:id="3921" w:author="ERCOT 040426" w:date="2026-04-03T14:00:00Z">
        <w:r w:rsidRPr="00BF1782">
          <w:t>Interconnecting DSP and Interconnecting TSP</w:t>
        </w:r>
      </w:ins>
      <w:ins w:id="3922" w:author="ERCOT" w:date="2026-03-04T17:05:00Z">
        <w:del w:id="3923" w:author="ERCOT 040426" w:date="2026-04-03T14:00:00Z">
          <w:r w:rsidRPr="00BF1782">
            <w:delText>TDSP</w:delText>
          </w:r>
        </w:del>
        <w:r w:rsidRPr="00BF1782">
          <w:t xml:space="preserve"> </w:t>
        </w:r>
      </w:ins>
      <w:ins w:id="3924" w:author="ERCOT" w:date="2026-03-01T22:31:00Z">
        <w:r w:rsidRPr="00BF1782">
          <w:t xml:space="preserve">shall provide any Transmission Facility improvement cost estimates within 15 </w:t>
        </w:r>
      </w:ins>
      <w:ins w:id="3925" w:author="ERCOT" w:date="2026-03-02T23:59:00Z">
        <w:r w:rsidRPr="00BF1782">
          <w:t>B</w:t>
        </w:r>
      </w:ins>
      <w:ins w:id="3926" w:author="ERCOT" w:date="2026-03-01T22:31:00Z">
        <w:r w:rsidRPr="00BF1782">
          <w:t xml:space="preserve">usiness </w:t>
        </w:r>
      </w:ins>
      <w:ins w:id="3927" w:author="ERCOT" w:date="2026-03-02T23:59:00Z">
        <w:r w:rsidRPr="00BF1782">
          <w:t>D</w:t>
        </w:r>
      </w:ins>
      <w:ins w:id="3928" w:author="ERCOT" w:date="2026-03-01T22:31:00Z">
        <w:r w:rsidRPr="00BF1782">
          <w:t>ays of ERCOT’s request.</w:t>
        </w:r>
      </w:ins>
    </w:p>
    <w:p w14:paraId="26DC79EE" w14:textId="77777777" w:rsidR="005F7503" w:rsidRPr="00BF1782" w:rsidRDefault="005F7503" w:rsidP="005F7503">
      <w:pPr>
        <w:spacing w:after="240"/>
        <w:ind w:left="720" w:hanging="720"/>
        <w:rPr>
          <w:ins w:id="3929" w:author="ERCOT 040426" w:date="2026-04-03T09:47:00Z"/>
        </w:rPr>
      </w:pPr>
      <w:ins w:id="3930" w:author="ERCOT" w:date="2026-03-01T22:31:00Z">
        <w:r w:rsidRPr="00BF1782">
          <w:t>(</w:t>
        </w:r>
      </w:ins>
      <w:ins w:id="3931" w:author="ERCOT" w:date="2026-03-04T23:16:00Z">
        <w:r w:rsidRPr="00BF1782">
          <w:t>4</w:t>
        </w:r>
      </w:ins>
      <w:ins w:id="3932" w:author="ERCOT" w:date="2026-03-04T16:59:00Z">
        <w:r w:rsidRPr="00BF1782">
          <w:t>)</w:t>
        </w:r>
      </w:ins>
      <w:ins w:id="3933" w:author="ERCOT" w:date="2026-03-01T22:31:00Z">
        <w:r w:rsidRPr="00BF1782">
          <w:tab/>
          <w:t xml:space="preserve">ERCOT shall prepare a final report for the Batch Zero Refinement Study described in this </w:t>
        </w:r>
      </w:ins>
      <w:ins w:id="3934" w:author="ERCOT" w:date="2026-03-04T17:06:00Z">
        <w:r w:rsidRPr="00BF1782">
          <w:t>S</w:t>
        </w:r>
      </w:ins>
      <w:ins w:id="3935" w:author="ERCOT" w:date="2026-03-01T22:31:00Z">
        <w:r w:rsidRPr="00BF1782">
          <w:t xml:space="preserve">ection. </w:t>
        </w:r>
      </w:ins>
      <w:ins w:id="3936" w:author="ERCOT 042326" w:date="2026-04-23T05:25:00Z" w16du:dateUtc="2026-04-23T10:25:00Z">
        <w:del w:id="3937" w:author="ERCOT 051126" w:date="2026-05-11T20:40:00Z" w16du:dateUtc="2026-05-12T01:40:00Z">
          <w:r>
            <w:delText xml:space="preserve"> </w:delText>
          </w:r>
        </w:del>
        <w:r>
          <w:t xml:space="preserve">For each recommended Transmission Facility improvement, </w:t>
        </w:r>
      </w:ins>
      <w:ins w:id="3938" w:author="ERCOT" w:date="2026-03-01T22:31:00Z">
        <w:del w:id="3939" w:author="ERCOT 042326" w:date="2026-04-23T05:25:00Z" w16du:dateUtc="2026-04-23T10:25:00Z">
          <w:r w:rsidRPr="00BF1782" w:rsidDel="00A37A85">
            <w:delText>T</w:delText>
          </w:r>
        </w:del>
      </w:ins>
      <w:ins w:id="3940" w:author="ERCOT 042326" w:date="2026-04-23T05:25:00Z" w16du:dateUtc="2026-04-23T10:25:00Z">
        <w:r>
          <w:t>t</w:t>
        </w:r>
      </w:ins>
      <w:ins w:id="3941" w:author="ERCOT" w:date="2026-03-01T22:31:00Z">
        <w:r w:rsidRPr="00BF1782">
          <w:t xml:space="preserve">he final report shall include </w:t>
        </w:r>
        <w:del w:id="3942"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943" w:author="ERCOT 042326" w:date="2026-04-23T05:26:00Z" w16du:dateUtc="2026-04-23T10:26:00Z">
          <w:r w:rsidRPr="00BF1782" w:rsidDel="00A37A85">
            <w:delText>those Transmission Facility</w:delText>
          </w:r>
        </w:del>
      </w:ins>
      <w:ins w:id="3944" w:author="ERCOT 042326" w:date="2026-04-23T05:26:00Z" w16du:dateUtc="2026-04-23T10:26:00Z">
        <w:r>
          <w:t>the</w:t>
        </w:r>
      </w:ins>
      <w:ins w:id="3945" w:author="ERCOT" w:date="2026-03-01T22:31:00Z">
        <w:r w:rsidRPr="00BF1782">
          <w:t xml:space="preserve"> improvement</w:t>
        </w:r>
        <w:del w:id="3946" w:author="ERCOT 042326" w:date="2026-04-23T05:26:00Z" w16du:dateUtc="2026-04-23T10:26:00Z">
          <w:r w:rsidRPr="00BF1782" w:rsidDel="00A37A85">
            <w:delText>s</w:delText>
          </w:r>
        </w:del>
        <w:r w:rsidRPr="00BF1782">
          <w:t>, cost estimates</w:t>
        </w:r>
      </w:ins>
      <w:ins w:id="3947" w:author="ERCOT 042326" w:date="2026-04-23T05:26:00Z" w16du:dateUtc="2026-04-23T10:26:00Z">
        <w:r>
          <w:t>,</w:t>
        </w:r>
      </w:ins>
      <w:ins w:id="3948" w:author="ERCOT" w:date="2026-03-01T22:31:00Z">
        <w:r w:rsidRPr="00BF1782">
          <w:t xml:space="preserve"> </w:t>
        </w:r>
        <w:del w:id="3949" w:author="ERCOT 042326" w:date="2026-04-23T05:26:00Z" w16du:dateUtc="2026-04-23T10:26:00Z">
          <w:r w:rsidRPr="00BF1782" w:rsidDel="00A37A85">
            <w:delText>for those Transmission Facility improvements</w:delText>
          </w:r>
        </w:del>
      </w:ins>
      <w:ins w:id="3950" w:author="ERCOT 042326" w:date="2026-04-23T05:26:00Z" w16du:dateUtc="2026-04-23T10:26:00Z">
        <w:r>
          <w:t>the affected TSP</w:t>
        </w:r>
      </w:ins>
      <w:ins w:id="3951"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952" w:author="ERCOT" w:date="2026-03-01T22:31:00Z"/>
        </w:rPr>
      </w:pPr>
      <w:ins w:id="3953" w:author="ERCOT 040426" w:date="2026-04-03T09:47:00Z">
        <w:r w:rsidRPr="00BF1782">
          <w:t>(5)</w:t>
        </w:r>
        <w:r w:rsidRPr="00BF1782">
          <w:tab/>
        </w:r>
      </w:ins>
      <w:ins w:id="3954" w:author="ERCOT" w:date="2026-03-01T22:31:00Z">
        <w:r w:rsidRPr="00BF1782">
          <w:t xml:space="preserve">ERCOT shall submit the final report for RPG Project Review by </w:t>
        </w:r>
      </w:ins>
      <w:ins w:id="3955" w:author="ERCOT" w:date="2026-03-04T17:06:00Z">
        <w:r w:rsidRPr="00BF1782">
          <w:t>the date specified in paragraph (2)(d) of Section 9.3.1</w:t>
        </w:r>
      </w:ins>
      <w:ins w:id="3956" w:author="ERCOT" w:date="2026-03-01T22:31:00Z">
        <w:r w:rsidRPr="00BF1782">
          <w:t xml:space="preserve"> unless the set of Transmission Facility improvements are classified as a Tier 4 project according to Nodal Protocol Section 3.11.4.3. </w:t>
        </w:r>
        <w:del w:id="3957"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7A04109" w:rsidR="005F7503" w:rsidRPr="00BF1782" w:rsidRDefault="005F7503" w:rsidP="005F7503">
      <w:pPr>
        <w:spacing w:after="240"/>
        <w:ind w:left="720" w:hanging="720"/>
        <w:rPr>
          <w:ins w:id="3958" w:author="ERCOT" w:date="2026-03-01T22:31:00Z"/>
        </w:rPr>
      </w:pPr>
      <w:ins w:id="3959" w:author="ERCOT" w:date="2026-03-01T22:31:00Z">
        <w:r w:rsidRPr="00BF1782">
          <w:t>(</w:t>
        </w:r>
      </w:ins>
      <w:ins w:id="3960" w:author="ERCOT" w:date="2026-03-04T23:16:00Z">
        <w:del w:id="3961" w:author="ERCOT 040426" w:date="2026-04-03T09:47:00Z">
          <w:r w:rsidRPr="00BF1782">
            <w:delText>5</w:delText>
          </w:r>
        </w:del>
      </w:ins>
      <w:ins w:id="3962" w:author="ERCOT 040426" w:date="2026-04-03T09:47:00Z">
        <w:r w:rsidRPr="00BF1782">
          <w:t>6</w:t>
        </w:r>
      </w:ins>
      <w:ins w:id="3963" w:author="ERCOT" w:date="2026-03-01T22:31:00Z">
        <w:r w:rsidRPr="00BF1782">
          <w:t>)</w:t>
        </w:r>
        <w:r w:rsidRPr="00BF1782">
          <w:tab/>
          <w:t xml:space="preserve">The Batch Zero Refinement Study described in this section shall not include an adjustment to the allocated </w:t>
        </w:r>
        <w:del w:id="3964" w:author="ERCOT 051526" w:date="2026-05-13T22:05:00Z" w16du:dateUtc="2026-05-14T03:05:00Z">
          <w:r w:rsidRPr="00BF1782" w:rsidDel="00DF27B0">
            <w:delText>MWs</w:delText>
          </w:r>
        </w:del>
      </w:ins>
      <w:ins w:id="3965" w:author="ERCOT 051526" w:date="2026-05-13T22:05:00Z" w16du:dateUtc="2026-05-14T03:05:00Z">
        <w:r w:rsidR="00DF27B0">
          <w:t>peak Demand</w:t>
        </w:r>
      </w:ins>
      <w:ins w:id="3966" w:author="ERCOT 042326" w:date="2026-04-23T05:27:00Z" w16du:dateUtc="2026-04-23T10:27:00Z">
        <w:r>
          <w:t xml:space="preserve">, </w:t>
        </w:r>
      </w:ins>
      <w:ins w:id="3967" w:author="ERCOT 050226" w:date="2026-05-01T23:59:00Z" w16du:dateUtc="2026-05-02T04:59:00Z">
        <w:r w:rsidR="00E7346F" w:rsidRPr="002D1248">
          <w:t xml:space="preserve">the </w:t>
        </w:r>
        <w:r w:rsidR="00E7346F">
          <w:t>maximum allowed Low Power Consumption</w:t>
        </w:r>
      </w:ins>
      <w:ins w:id="3968" w:author="ERCOT 050226" w:date="2026-05-02T15:50:00Z" w16du:dateUtc="2026-05-02T20:50:00Z">
        <w:r w:rsidR="003E5869">
          <w:t xml:space="preserve"> (LPC)</w:t>
        </w:r>
      </w:ins>
      <w:ins w:id="3969" w:author="ERCOT 050226" w:date="2026-05-01T23:59:00Z" w16du:dateUtc="2026-05-02T04:59:00Z">
        <w:r w:rsidR="00E7346F">
          <w:t xml:space="preserve"> values for any Large Load studied as a </w:t>
        </w:r>
      </w:ins>
      <w:ins w:id="3970" w:author="ERCOT 050226" w:date="2026-05-02T15:51:00Z" w16du:dateUtc="2026-05-02T20:51:00Z">
        <w:r w:rsidR="003E5869">
          <w:t>Provisional Controllable Load Resource (</w:t>
        </w:r>
      </w:ins>
      <w:ins w:id="3971" w:author="ERCOT 050226" w:date="2026-05-01T23:59:00Z" w16du:dateUtc="2026-05-02T04:59:00Z">
        <w:r w:rsidR="00E7346F">
          <w:t>PCLR</w:t>
        </w:r>
      </w:ins>
      <w:ins w:id="3972" w:author="ERCOT 050226" w:date="2026-05-02T15:51:00Z" w16du:dateUtc="2026-05-02T20:51:00Z">
        <w:r w:rsidR="003E5869">
          <w:t>)</w:t>
        </w:r>
      </w:ins>
      <w:ins w:id="3973" w:author="ERCOT 050226" w:date="2026-05-01T23:59:00Z" w16du:dateUtc="2026-05-02T04:59:00Z">
        <w:r w:rsidR="00E7346F">
          <w:t>,</w:t>
        </w:r>
        <w:del w:id="3974" w:author="ERCOT 051126" w:date="2026-05-11T21:21:00Z" w16du:dateUtc="2026-05-12T02:21:00Z">
          <w:r w:rsidR="00E7346F">
            <w:delText xml:space="preserve"> </w:delText>
          </w:r>
        </w:del>
        <w:r w:rsidR="00E7346F" w:rsidRPr="002D1248">
          <w:t xml:space="preserve"> the </w:t>
        </w:r>
      </w:ins>
      <w:ins w:id="3975" w:author="ERCOT 051126" w:date="2026-05-07T12:14:00Z" w16du:dateUtc="2026-05-07T17:14:00Z">
        <w:r w:rsidR="0033596F">
          <w:t xml:space="preserve">established </w:t>
        </w:r>
      </w:ins>
      <w:ins w:id="3976" w:author="ERCOT 050226" w:date="2026-05-01T23:59:00Z" w16du:dateUtc="2026-05-02T04:59:00Z">
        <w:r w:rsidR="00E7346F">
          <w:t>MW W</w:t>
        </w:r>
        <w:r w:rsidR="00E7346F" w:rsidRPr="002D1248">
          <w:t xml:space="preserve">ithdrawal limit </w:t>
        </w:r>
      </w:ins>
      <w:ins w:id="3977" w:author="ERCOT 051526" w:date="2026-05-13T22:05:00Z" w16du:dateUtc="2026-05-14T03:05:00Z">
        <w:r w:rsidR="000D6FE1">
          <w:t xml:space="preserve">and allocated peak Demand </w:t>
        </w:r>
      </w:ins>
      <w:ins w:id="3978" w:author="ERCOT 050226" w:date="2026-05-01T23:59:00Z" w16du:dateUtc="2026-05-02T04:59:00Z">
        <w:r w:rsidR="00E7346F" w:rsidRPr="002D1248">
          <w:t xml:space="preserve">for any Large Load studied as a </w:t>
        </w:r>
      </w:ins>
      <w:ins w:id="3979" w:author="ERCOT 050226" w:date="2026-05-02T15:51:00Z" w16du:dateUtc="2026-05-02T20:51:00Z">
        <w:r w:rsidR="003E5869">
          <w:t>Withdrawal-Limited Private Use Network (</w:t>
        </w:r>
      </w:ins>
      <w:ins w:id="3980" w:author="ERCOT 050226" w:date="2026-05-01T23:59:00Z" w16du:dateUtc="2026-05-02T04:59:00Z">
        <w:r w:rsidR="00E7346F">
          <w:t>WLPUN</w:t>
        </w:r>
      </w:ins>
      <w:ins w:id="3981" w:author="ERCOT 050226" w:date="2026-05-02T15:51:00Z" w16du:dateUtc="2026-05-02T20:51:00Z">
        <w:r w:rsidR="003E5869">
          <w:t>)</w:t>
        </w:r>
      </w:ins>
      <w:ins w:id="3982" w:author="ERCOT 050226" w:date="2026-05-01T23:59:00Z" w16du:dateUtc="2026-05-02T04:59:00Z">
        <w:r w:rsidR="00E7346F">
          <w:t xml:space="preserve">, </w:t>
        </w:r>
      </w:ins>
      <w:ins w:id="3983" w:author="ERCOT 042326" w:date="2026-04-23T05:27:00Z" w16du:dateUtc="2026-04-23T10:27:00Z">
        <w:r>
          <w:t>financial security, or cost obligations</w:t>
        </w:r>
      </w:ins>
      <w:ins w:id="3984" w:author="ERCOT" w:date="2026-03-01T22:31:00Z">
        <w:r w:rsidRPr="00BF1782">
          <w:t xml:space="preserve"> for any Large Loads included in the Batch Zero </w:t>
        </w:r>
      </w:ins>
      <w:ins w:id="3985" w:author="ERCOT" w:date="2026-03-04T13:47:00Z">
        <w:r w:rsidRPr="00BF1782">
          <w:t xml:space="preserve">Interconnection </w:t>
        </w:r>
      </w:ins>
      <w:ins w:id="3986" w:author="ERCOT" w:date="2026-03-01T22:31:00Z">
        <w:r w:rsidRPr="00BF1782">
          <w:t xml:space="preserve">Study for which the Large Load has met the </w:t>
        </w:r>
        <w:del w:id="3987" w:author="ERCOT 051126" w:date="2026-05-10T01:38:00Z" w16du:dateUtc="2026-05-10T06:38:00Z">
          <w:r w:rsidRPr="00BF1782">
            <w:delText xml:space="preserve">required </w:delText>
          </w:r>
        </w:del>
        <w:r w:rsidRPr="00BF1782">
          <w:t>commitment</w:t>
        </w:r>
      </w:ins>
      <w:ins w:id="3988" w:author="ERCOT 051126" w:date="2026-05-10T01:38:00Z" w16du:dateUtc="2026-05-10T06:38:00Z">
        <w:r w:rsidRPr="00BF1782">
          <w:t xml:space="preserve"> </w:t>
        </w:r>
        <w:r w:rsidR="00086AC2">
          <w:t>requirements</w:t>
        </w:r>
      </w:ins>
      <w:ins w:id="3989" w:author="ERCOT" w:date="2026-03-01T22:31:00Z">
        <w:del w:id="3990"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991" w:author="ERCOT" w:date="2026-03-01T22:31:00Z"/>
          <w:iCs/>
          <w:szCs w:val="20"/>
        </w:rPr>
      </w:pPr>
      <w:del w:id="3992"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993" w:author="ERCOT" w:date="2026-03-01T22:31:00Z"/>
        </w:rPr>
      </w:pPr>
      <w:del w:id="3994"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995" w:author="ERCOT" w:date="2026-03-01T22:31:00Z"/>
        </w:rPr>
      </w:pPr>
      <w:del w:id="3996"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997" w:author="ERCOT" w:date="2026-03-01T22:31:00Z"/>
        </w:rPr>
      </w:pPr>
      <w:del w:id="3998"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999" w:author="ERCOT" w:date="2026-03-01T22:31:00Z"/>
        </w:rPr>
      </w:pPr>
      <w:del w:id="400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4001" w:author="ERCOT" w:date="2026-03-01T22:31:00Z"/>
        </w:rPr>
      </w:pPr>
      <w:del w:id="400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4003" w:author="ERCOT" w:date="2026-03-01T22:31:00Z"/>
        </w:rPr>
      </w:pPr>
      <w:del w:id="4004" w:author="ERCOT" w:date="2026-03-01T22:31:00Z">
        <w:r w:rsidRPr="00BF1782" w:rsidDel="00B76F17">
          <w:lastRenderedPageBreak/>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4005" w:author="ERCOT" w:date="2026-03-01T22:31:00Z"/>
        </w:rPr>
      </w:pPr>
      <w:del w:id="4006"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4007" w:author="ERCOT" w:date="2026-03-01T22:31:00Z"/>
        </w:rPr>
      </w:pPr>
      <w:del w:id="4008"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4009" w:author="ERCOT" w:date="2026-03-04T16:43:00Z">
        <w:r w:rsidRPr="00BF1782">
          <w:rPr>
            <w:b/>
            <w:bCs/>
            <w:i/>
          </w:rPr>
          <w:t>System Protection (Short-Circuit) Analysis</w:t>
        </w:r>
      </w:ins>
      <w:del w:id="4010"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4011" w:author="ERCOT" w:date="2026-03-04T16:42:00Z"/>
          <w:iCs/>
        </w:rPr>
      </w:pPr>
      <w:ins w:id="4012" w:author="ERCOT" w:date="2026-03-04T16:42:00Z">
        <w:r w:rsidRPr="00BF1782">
          <w:t>(1)</w:t>
        </w:r>
        <w:r w:rsidRPr="00BF1782">
          <w:tab/>
          <w:t xml:space="preserve">The </w:t>
        </w:r>
        <w:del w:id="4013"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4014" w:author="ERCOT" w:date="2026-03-04T16:42:00Z"/>
          <w:iCs/>
        </w:rPr>
      </w:pPr>
      <w:ins w:id="401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16" w:author="ERCOT 042326" w:date="2026-04-23T05:27:00Z" w16du:dateUtc="2026-04-23T10:27:00Z">
        <w:r>
          <w:t>3</w:t>
        </w:r>
      </w:ins>
      <w:ins w:id="4017" w:author="ERCOT" w:date="2026-03-04T16:42:00Z">
        <w:del w:id="4018"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4019" w:author="ERCOT" w:date="2026-03-04T16:42:00Z"/>
        </w:rPr>
      </w:pPr>
      <w:ins w:id="4020" w:author="ERCOT" w:date="2026-03-04T16:42:00Z">
        <w:r w:rsidRPr="00BF1782">
          <w:rPr>
            <w:iCs/>
            <w:szCs w:val="20"/>
          </w:rPr>
          <w:t>(3)</w:t>
        </w:r>
        <w:r w:rsidRPr="00BF1782">
          <w:rPr>
            <w:iCs/>
            <w:szCs w:val="20"/>
          </w:rPr>
          <w:tab/>
          <w:t xml:space="preserve">The </w:t>
        </w:r>
        <w:del w:id="4021"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22"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23" w:author="ERCOT" w:date="2026-03-04T16:42:00Z">
        <w:del w:id="4024"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4025" w:author="ERCOT" w:date="2026-03-04T16:42:00Z"/>
        </w:rPr>
      </w:pPr>
      <w:ins w:id="4026" w:author="ERCOT" w:date="2026-03-04T16:42:00Z">
        <w:r w:rsidRPr="00BF1782">
          <w:rPr>
            <w:iCs/>
            <w:szCs w:val="20"/>
          </w:rPr>
          <w:t>(4)</w:t>
        </w:r>
        <w:r w:rsidRPr="00BF1782">
          <w:rPr>
            <w:iCs/>
            <w:szCs w:val="20"/>
          </w:rPr>
          <w:tab/>
          <w:t xml:space="preserve">The </w:t>
        </w:r>
        <w:del w:id="4027"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28" w:author="ERCOT 040426" w:date="2026-04-03T01:13:00Z">
        <w:r w:rsidRPr="00BF1782">
          <w:t xml:space="preserve">Process </w:t>
        </w:r>
      </w:ins>
      <w:ins w:id="4029"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4030" w:author="ERCOT" w:date="2026-03-01T22:31:00Z"/>
          <w:iCs/>
          <w:szCs w:val="20"/>
        </w:rPr>
      </w:pPr>
      <w:del w:id="4031"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4032" w:author="ERCOT" w:date="2026-03-01T22:31:00Z"/>
        </w:rPr>
      </w:pPr>
      <w:del w:id="4033"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4034" w:author="ERCOT" w:date="2026-03-01T22:31:00Z"/>
        </w:rPr>
      </w:pPr>
      <w:del w:id="4035"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4036" w:author="ERCOT" w:date="2026-03-01T22:31:00Z"/>
        </w:rPr>
      </w:pPr>
      <w:del w:id="4037"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existing SGIA, a copy of this agreement shall be provided to ERCOT once executed, per Section 5.2.8.1, Standard </w:delText>
        </w:r>
        <w:r w:rsidRPr="00BF1782" w:rsidDel="00B76F17">
          <w:lastRenderedPageBreak/>
          <w:delText>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4038" w:author="ERCOT" w:date="2026-03-01T22:31:00Z"/>
        </w:rPr>
      </w:pPr>
      <w:del w:id="4039"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4040" w:author="ERCOT" w:date="2026-03-01T22:31:00Z"/>
        </w:rPr>
      </w:pPr>
      <w:del w:id="4041"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4042" w:author="ERCOT" w:date="2026-03-01T22:31:00Z"/>
        </w:rPr>
      </w:pPr>
      <w:del w:id="4043"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4044" w:author="ERCOT" w:date="2026-03-01T22:31:00Z"/>
        </w:rPr>
      </w:pPr>
      <w:del w:id="4045"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4046" w:author="ERCOT" w:date="2026-03-01T22:31:00Z"/>
        </w:rPr>
      </w:pPr>
      <w:del w:id="404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4048" w:author="ERCOT" w:date="2026-03-01T22:31:00Z"/>
        </w:rPr>
      </w:pPr>
      <w:del w:id="4049"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4050" w:author="ERCOT" w:date="2026-03-01T22:31:00Z"/>
        </w:rPr>
      </w:pPr>
      <w:del w:id="4051"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4052" w:author="ERCOT 041726" w:date="2026-04-15T19:25:00Z" w16du:dateUtc="2026-04-16T00:25:00Z"/>
          <w:b/>
          <w:bCs/>
          <w:i/>
          <w:iCs/>
        </w:rPr>
      </w:pPr>
      <w:bookmarkStart w:id="4053" w:name="_Toc216098224"/>
      <w:ins w:id="4054"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4055" w:author="ERCOT 050226" w:date="2026-05-01T23:59:00Z" w16du:dateUtc="2026-05-02T04:59:00Z"/>
          <w:iCs/>
          <w:szCs w:val="20"/>
        </w:rPr>
      </w:pPr>
      <w:ins w:id="4056" w:author="ERCOT 041726" w:date="2026-04-17T07:45:00Z" w16du:dateUtc="2026-04-17T12:45:00Z">
        <w:r w:rsidRPr="00BF1782">
          <w:rPr>
            <w:iCs/>
            <w:szCs w:val="20"/>
          </w:rPr>
          <w:t>(1)</w:t>
        </w:r>
        <w:r w:rsidRPr="00BF1782">
          <w:rPr>
            <w:iCs/>
            <w:szCs w:val="20"/>
          </w:rPr>
          <w:tab/>
          <w:t xml:space="preserve">ERCOT shall evaluate Large Loads meeting the commitment </w:t>
        </w:r>
      </w:ins>
      <w:ins w:id="4057" w:author="ERCOT 051126" w:date="2026-05-10T01:39:00Z" w16du:dateUtc="2026-05-10T06:39:00Z">
        <w:r w:rsidR="00086AC2">
          <w:rPr>
            <w:iCs/>
            <w:szCs w:val="20"/>
          </w:rPr>
          <w:t>requirements</w:t>
        </w:r>
      </w:ins>
      <w:ins w:id="4058" w:author="ERCOT 041726" w:date="2026-04-17T07:45:00Z" w16du:dateUtc="2026-04-17T12:45:00Z">
        <w:del w:id="4059"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60"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4061" w:author="ERCOT 050226" w:date="2026-05-01T23:59:00Z" w16du:dateUtc="2026-05-02T04:59:00Z"/>
          <w:b/>
          <w:bCs/>
          <w:i/>
          <w:iCs/>
        </w:rPr>
      </w:pPr>
      <w:ins w:id="4062"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4063" w:author="ERCOT 041726" w:date="2026-04-17T07:45:00Z" w16du:dateUtc="2026-04-17T12:45:00Z"/>
          <w:iCs/>
          <w:szCs w:val="20"/>
        </w:rPr>
      </w:pPr>
      <w:ins w:id="4064" w:author="ERCOT 050226" w:date="2026-05-01T23:59:00Z" w16du:dateUtc="2026-05-02T04:59:00Z">
        <w:r w:rsidRPr="00BF1782">
          <w:rPr>
            <w:iCs/>
            <w:szCs w:val="20"/>
          </w:rPr>
          <w:t>(1)</w:t>
        </w:r>
        <w:r w:rsidRPr="00BF1782">
          <w:rPr>
            <w:iCs/>
            <w:szCs w:val="20"/>
          </w:rPr>
          <w:tab/>
        </w:r>
        <w:r>
          <w:rPr>
            <w:iCs/>
            <w:szCs w:val="20"/>
          </w:rPr>
          <w:t xml:space="preserve">For </w:t>
        </w:r>
      </w:ins>
      <w:ins w:id="4065" w:author="ERCOT 050226" w:date="2026-05-02T15:47:00Z" w16du:dateUtc="2026-05-02T20:47:00Z">
        <w:r w:rsidR="0005421A" w:rsidRPr="0005421A">
          <w:rPr>
            <w:iCs/>
            <w:szCs w:val="20"/>
          </w:rPr>
          <w:t>Withdrawal-Limited Private Use Network</w:t>
        </w:r>
        <w:r w:rsidR="0005421A">
          <w:rPr>
            <w:iCs/>
            <w:szCs w:val="20"/>
          </w:rPr>
          <w:t>s (</w:t>
        </w:r>
      </w:ins>
      <w:ins w:id="4066" w:author="ERCOT 050226" w:date="2026-05-01T23:59:00Z" w16du:dateUtc="2026-05-02T04:59:00Z">
        <w:r>
          <w:rPr>
            <w:iCs/>
            <w:szCs w:val="20"/>
          </w:rPr>
          <w:t>WLPUNs</w:t>
        </w:r>
      </w:ins>
      <w:ins w:id="4067" w:author="ERCOT 050226" w:date="2026-05-02T15:47:00Z" w16du:dateUtc="2026-05-02T20:47:00Z">
        <w:r w:rsidR="0005421A">
          <w:rPr>
            <w:iCs/>
            <w:szCs w:val="20"/>
          </w:rPr>
          <w:t>)</w:t>
        </w:r>
      </w:ins>
      <w:ins w:id="4068" w:author="ERCOT 050226" w:date="2026-05-01T23:59:00Z" w16du:dateUtc="2026-05-02T04:59:00Z">
        <w:r>
          <w:rPr>
            <w:iCs/>
            <w:szCs w:val="20"/>
          </w:rPr>
          <w:t xml:space="preserve"> meeting the commitment </w:t>
        </w:r>
        <w:del w:id="4069" w:author="ERCOT 051126" w:date="2026-05-10T01:39:00Z" w16du:dateUtc="2026-05-10T06:39:00Z">
          <w:r>
            <w:rPr>
              <w:iCs/>
              <w:szCs w:val="20"/>
            </w:rPr>
            <w:delText>criteria</w:delText>
          </w:r>
        </w:del>
      </w:ins>
      <w:ins w:id="4070" w:author="ERCOT 051126" w:date="2026-05-10T01:39:00Z" w16du:dateUtc="2026-05-10T06:39:00Z">
        <w:r w:rsidR="00086AC2">
          <w:rPr>
            <w:iCs/>
            <w:szCs w:val="20"/>
          </w:rPr>
          <w:t>requirements</w:t>
        </w:r>
      </w:ins>
      <w:ins w:id="4071"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072" w:author="ERCOT 050226" w:date="2026-05-02T15:47:00Z" w16du:dateUtc="2026-05-02T20:47:00Z">
        <w:del w:id="4073" w:author="ERCOT 051126" w:date="2026-05-11T20:40:00Z" w16du:dateUtc="2026-05-12T01:40:00Z">
          <w:r w:rsidR="0005421A">
            <w:delText xml:space="preserve"> </w:delText>
          </w:r>
        </w:del>
      </w:ins>
      <w:ins w:id="4074" w:author="ERCOT 050226" w:date="2026-05-01T23:59:00Z" w16du:dateUtc="2026-05-02T04:59:00Z">
        <w:r>
          <w:t xml:space="preserve">For the purposes of this study, the modeled generation dispatch will not be capped as described in </w:t>
        </w:r>
      </w:ins>
      <w:ins w:id="4075" w:author="ERCOT 050226" w:date="2026-05-02T15:47:00Z" w16du:dateUtc="2026-05-02T20:47:00Z">
        <w:r w:rsidR="0005421A">
          <w:t xml:space="preserve">paragraph (1)(a) of </w:t>
        </w:r>
      </w:ins>
      <w:ins w:id="4076"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53"/>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4077"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4078" w:author="ERCOT" w:date="2026-03-04T13:18:00Z">
        <w:r w:rsidRPr="00BF1782" w:rsidDel="00C010E4">
          <w:rPr>
            <w:iCs/>
            <w:szCs w:val="20"/>
          </w:rPr>
          <w:delText>i</w:delText>
        </w:r>
      </w:del>
      <w:ins w:id="4079" w:author="ERCOT" w:date="2026-03-04T13:18:00Z">
        <w:r w:rsidRPr="00BF1782">
          <w:rPr>
            <w:iCs/>
            <w:szCs w:val="20"/>
          </w:rPr>
          <w:t>I</w:t>
        </w:r>
      </w:ins>
      <w:r w:rsidRPr="00BF1782">
        <w:rPr>
          <w:iCs/>
          <w:szCs w:val="20"/>
        </w:rPr>
        <w:t xml:space="preserve">nterconnecting </w:t>
      </w:r>
      <w:del w:id="4080" w:author="ERCOT" w:date="2026-03-04T17:18:00Z">
        <w:r w:rsidRPr="00BF1782" w:rsidDel="00150959">
          <w:rPr>
            <w:iCs/>
            <w:szCs w:val="20"/>
          </w:rPr>
          <w:delText>Transmission Service Provider (TSP)</w:delText>
        </w:r>
      </w:del>
      <w:ins w:id="4081" w:author="ERCOT" w:date="2026-03-04T17:18:00Z">
        <w:r w:rsidRPr="00BF1782">
          <w:rPr>
            <w:iCs/>
            <w:szCs w:val="20"/>
          </w:rPr>
          <w:t>DSP</w:t>
        </w:r>
      </w:ins>
      <w:ins w:id="4082"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4083"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4084" w:author="ERCOT" w:date="2026-03-04T16:44:00Z"/>
          <w:iCs/>
          <w:szCs w:val="20"/>
        </w:rPr>
      </w:pPr>
      <w:del w:id="4085"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4086" w:author="ERCOT" w:date="2026-03-04T16:44:00Z">
        <w:r w:rsidRPr="00BF1782">
          <w:rPr>
            <w:iCs/>
            <w:szCs w:val="20"/>
          </w:rPr>
          <w:t>b</w:t>
        </w:r>
      </w:ins>
      <w:del w:id="4087" w:author="ERCOT" w:date="2026-03-04T16:44:00Z">
        <w:r w:rsidRPr="00BF1782">
          <w:rPr>
            <w:iCs/>
            <w:szCs w:val="20"/>
          </w:rPr>
          <w:delText>c</w:delText>
        </w:r>
      </w:del>
      <w:r w:rsidRPr="00BF1782">
        <w:rPr>
          <w:iCs/>
          <w:szCs w:val="20"/>
        </w:rPr>
        <w:t>)</w:t>
      </w:r>
      <w:r w:rsidRPr="00BF1782">
        <w:rPr>
          <w:iCs/>
          <w:szCs w:val="20"/>
        </w:rPr>
        <w:tab/>
        <w:t>Pursuant to Section 9.</w:t>
      </w:r>
      <w:del w:id="4088" w:author="ERCOT" w:date="2026-03-04T17:17:00Z">
        <w:r w:rsidRPr="00BF1782" w:rsidDel="005A212A">
          <w:rPr>
            <w:iCs/>
            <w:szCs w:val="20"/>
          </w:rPr>
          <w:delText>5</w:delText>
        </w:r>
      </w:del>
      <w:ins w:id="4089" w:author="ERCOT" w:date="2026-03-04T17:17:00Z">
        <w:r w:rsidRPr="00BF1782">
          <w:rPr>
            <w:iCs/>
            <w:szCs w:val="20"/>
          </w:rPr>
          <w:t>2.3</w:t>
        </w:r>
      </w:ins>
      <w:r w:rsidRPr="00BF1782">
        <w:rPr>
          <w:iCs/>
          <w:szCs w:val="20"/>
        </w:rPr>
        <w:t xml:space="preserve">, </w:t>
      </w:r>
      <w:ins w:id="4090" w:author="ERCOT" w:date="2026-03-04T17:18:00Z">
        <w:r w:rsidRPr="00BF1782">
          <w:t>Modification of Large Load Information</w:t>
        </w:r>
      </w:ins>
      <w:del w:id="4091" w:author="ERCOT" w:date="2026-03-04T17:18:00Z">
        <w:r w:rsidRPr="00BF1782" w:rsidDel="008538A4">
          <w:rPr>
            <w:iCs/>
            <w:szCs w:val="20"/>
          </w:rPr>
          <w:delText>Interconnection Agreements and Responsibilities</w:delText>
        </w:r>
      </w:del>
      <w:r w:rsidRPr="00BF1782">
        <w:rPr>
          <w:iCs/>
          <w:szCs w:val="20"/>
        </w:rPr>
        <w:t>, if a</w:t>
      </w:r>
      <w:ins w:id="4092" w:author="ERCOT 040426" w:date="2026-04-03T11:02:00Z">
        <w:r w:rsidRPr="00BF1782">
          <w:rPr>
            <w:iCs/>
            <w:szCs w:val="20"/>
          </w:rPr>
          <w:t>n ILLE</w:t>
        </w:r>
      </w:ins>
      <w:r w:rsidRPr="00BF1782">
        <w:rPr>
          <w:iCs/>
          <w:szCs w:val="20"/>
        </w:rPr>
        <w:t xml:space="preserve"> </w:t>
      </w:r>
      <w:del w:id="4093"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094" w:author="ERCOT 043026" w:date="2026-04-30T10:37:00Z" w16du:dateUtc="2026-04-30T15:37:00Z">
        <w:r w:rsidRPr="00BF1782" w:rsidDel="00D22A30">
          <w:rPr>
            <w:iCs/>
            <w:szCs w:val="20"/>
          </w:rPr>
          <w:delText>Large Load</w:delText>
        </w:r>
      </w:del>
      <w:ins w:id="4095" w:author="ERCOT 043026" w:date="2026-04-30T10:37:00Z" w16du:dateUtc="2026-04-30T15:37:00Z">
        <w:r w:rsidR="00D22A30">
          <w:rPr>
            <w:iCs/>
            <w:szCs w:val="20"/>
          </w:rPr>
          <w:t>ILLE</w:t>
        </w:r>
      </w:ins>
      <w:r w:rsidRPr="00BF1782">
        <w:rPr>
          <w:iCs/>
          <w:szCs w:val="20"/>
        </w:rPr>
        <w:t xml:space="preserve"> shall notify and provide an updated model to the </w:t>
      </w:r>
      <w:ins w:id="4096" w:author="ERCOT" w:date="2026-03-04T13:42:00Z">
        <w:r w:rsidRPr="00BF1782">
          <w:rPr>
            <w:iCs/>
            <w:szCs w:val="20"/>
          </w:rPr>
          <w:t xml:space="preserve">Interconnecting </w:t>
        </w:r>
      </w:ins>
      <w:ins w:id="4097" w:author="ERCOT" w:date="2026-03-04T13:43:00Z">
        <w:r w:rsidRPr="00BF1782">
          <w:rPr>
            <w:iCs/>
            <w:szCs w:val="20"/>
          </w:rPr>
          <w:t xml:space="preserve">Distribution Service Provider (DSP) and Interconnecting Transmission Service Provider (TSP) </w:t>
        </w:r>
      </w:ins>
      <w:del w:id="4098" w:author="ERCOT" w:date="2026-03-04T13:43:00Z">
        <w:r w:rsidRPr="00BF1782">
          <w:rPr>
            <w:iCs/>
            <w:szCs w:val="20"/>
          </w:rPr>
          <w:delText xml:space="preserve">Transmission and/or Distribution Service </w:delText>
        </w:r>
        <w:r w:rsidRPr="00BF1782">
          <w:rPr>
            <w:iCs/>
            <w:szCs w:val="20"/>
          </w:rPr>
          <w:lastRenderedPageBreak/>
          <w:delText xml:space="preserve">Provider (TDSP) </w:delText>
        </w:r>
      </w:del>
      <w:r w:rsidRPr="00BF1782">
        <w:rPr>
          <w:iCs/>
          <w:szCs w:val="20"/>
        </w:rPr>
        <w:t xml:space="preserve">that provides service to the Large Load. </w:t>
      </w:r>
      <w:del w:id="4099" w:author="ERCOT 051126" w:date="2026-05-11T20:40:00Z" w16du:dateUtc="2026-05-12T01:40:00Z">
        <w:r w:rsidRPr="00BF1782">
          <w:rPr>
            <w:iCs/>
            <w:szCs w:val="20"/>
          </w:rPr>
          <w:delText xml:space="preserve"> </w:delText>
        </w:r>
      </w:del>
      <w:r w:rsidRPr="00BF1782">
        <w:rPr>
          <w:iCs/>
          <w:szCs w:val="20"/>
        </w:rPr>
        <w:t xml:space="preserve">The </w:t>
      </w:r>
      <w:ins w:id="4100" w:author="ERCOT" w:date="2026-03-04T13:43:00Z">
        <w:r w:rsidRPr="00BF1782">
          <w:rPr>
            <w:iCs/>
            <w:szCs w:val="20"/>
          </w:rPr>
          <w:t>Interconnectin</w:t>
        </w:r>
      </w:ins>
      <w:ins w:id="4101" w:author="ERCOT" w:date="2026-03-04T14:39:00Z">
        <w:r w:rsidRPr="00BF1782">
          <w:rPr>
            <w:iCs/>
            <w:szCs w:val="20"/>
          </w:rPr>
          <w:t>g</w:t>
        </w:r>
      </w:ins>
      <w:ins w:id="4102" w:author="ERCOT" w:date="2026-03-04T13:43:00Z">
        <w:r w:rsidRPr="00BF1782">
          <w:rPr>
            <w:iCs/>
            <w:szCs w:val="20"/>
          </w:rPr>
          <w:t xml:space="preserve"> DSP or Interconnecting TSP</w:t>
        </w:r>
      </w:ins>
      <w:del w:id="4103"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4104" w:author="ERCOT 041726" w:date="2026-04-08T23:27:00Z"/>
          <w:b/>
          <w:bCs/>
          <w:i/>
          <w:iCs/>
        </w:rPr>
      </w:pPr>
      <w:ins w:id="4105"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4106" w:author="ERCOT 041726" w:date="2026-04-15T19:20:00Z" w16du:dateUtc="2026-04-16T00:20:00Z"/>
        </w:rPr>
      </w:pPr>
      <w:ins w:id="410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08" w:author="ERCOT 051126" w:date="2026-05-11T20:40:00Z" w16du:dateUtc="2026-05-12T01:40:00Z">
          <w:r>
            <w:delText xml:space="preserve"> </w:delText>
          </w:r>
        </w:del>
        <w:r>
          <w:t xml:space="preserve">The Large Load shall not consume at a level greater than the </w:t>
        </w:r>
      </w:ins>
      <w:ins w:id="4109" w:author="ERCOT 051126" w:date="2026-05-07T13:36:00Z" w16du:dateUtc="2026-05-07T18:36:00Z">
        <w:r w:rsidR="00985CAA">
          <w:t xml:space="preserve">maximum </w:t>
        </w:r>
      </w:ins>
      <w:ins w:id="4110" w:author="ERCOT 041726" w:date="2026-04-15T19:20:00Z" w16du:dateUtc="2026-04-16T00:20:00Z">
        <w:r>
          <w:t xml:space="preserve">Low Power Consumption (LPC) amount </w:t>
        </w:r>
      </w:ins>
      <w:r>
        <w:t>documented in the updated Load Commissioning Plan (LCP)</w:t>
      </w:r>
      <w:ins w:id="4111" w:author="ERCOT 041726" w:date="2026-04-15T19:20:00Z" w16du:dateUtc="2026-04-16T00:20:00Z">
        <w:r>
          <w:t xml:space="preserve"> </w:t>
        </w:r>
      </w:ins>
      <w:ins w:id="4112" w:author="ERCOT 043026" w:date="2026-04-29T12:31:00Z" w16du:dateUtc="2026-04-29T17:31:00Z">
        <w:r>
          <w:t>attested to b</w:t>
        </w:r>
      </w:ins>
      <w:ins w:id="4113" w:author="ERCOT 043026" w:date="2026-04-29T12:32:00Z" w16du:dateUtc="2026-04-29T17:32:00Z">
        <w:r>
          <w:t>y the ILLE</w:t>
        </w:r>
      </w:ins>
      <w:ins w:id="4114" w:author="ERCOT 041726" w:date="2026-04-15T19:20:00Z" w16du:dateUtc="2026-04-16T00:20:00Z">
        <w:del w:id="4115" w:author="ERCOT 043026" w:date="2026-04-29T12:32:00Z" w16du:dateUtc="2026-04-29T17:32:00Z">
          <w:r>
            <w:delText>submitted to ERCOT</w:delText>
          </w:r>
        </w:del>
        <w:r>
          <w:t xml:space="preserve"> per paragraph (</w:t>
        </w:r>
        <w:del w:id="4116" w:author="ERCOT 051126" w:date="2026-05-11T19:06:00Z" w16du:dateUtc="2026-05-12T00:06:00Z">
          <w:r>
            <w:delText>3</w:delText>
          </w:r>
        </w:del>
      </w:ins>
      <w:ins w:id="4117" w:author="ERCOT 051126" w:date="2026-05-11T19:06:00Z" w16du:dateUtc="2026-05-12T00:06:00Z">
        <w:r w:rsidR="00873B58">
          <w:t>4</w:t>
        </w:r>
      </w:ins>
      <w:ins w:id="4118"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4119" w:author="ERCOT 041726" w:date="2026-04-15T19:20:00Z" w16du:dateUtc="2026-04-16T00:20:00Z"/>
        </w:rPr>
      </w:pPr>
      <w:ins w:id="4120"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4121" w:author="ERCOT 041726" w:date="2026-04-15T19:20:00Z" w16du:dateUtc="2026-04-16T00:20:00Z"/>
        </w:rPr>
      </w:pPr>
      <w:ins w:id="4122"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4123" w:author="ERCOT 041726" w:date="2026-04-15T19:20:00Z" w16du:dateUtc="2026-04-16T00:20:00Z"/>
        </w:rPr>
      </w:pPr>
      <w:ins w:id="4124"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4125" w:author="ERCOT 041726" w:date="2026-04-15T19:20:00Z" w16du:dateUtc="2026-04-16T00:20:00Z"/>
        </w:rPr>
      </w:pPr>
      <w:ins w:id="4126"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4127" w:author="ERCOT 041726" w:date="2026-04-15T19:20:00Z" w16du:dateUtc="2026-04-16T00:20:00Z"/>
        </w:rPr>
      </w:pPr>
      <w:ins w:id="4128" w:author="ERCOT 041726" w:date="2026-04-15T19:20:00Z" w16du:dateUtc="2026-04-16T00:20:00Z">
        <w:r>
          <w:t>(d)</w:t>
        </w:r>
        <w:r>
          <w:tab/>
        </w:r>
      </w:ins>
      <w:ins w:id="4129" w:author="ERCOT 041726" w:date="2026-04-15T19:21:00Z" w16du:dateUtc="2026-04-16T00:21:00Z">
        <w:r>
          <w:t>T</w:t>
        </w:r>
      </w:ins>
      <w:ins w:id="4130"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4131" w:author="ERCOT 041726" w:date="2026-04-15T19:20:00Z" w16du:dateUtc="2026-04-16T00:20:00Z"/>
        </w:rPr>
      </w:pPr>
      <w:ins w:id="4132"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4133" w:author="ERCOT 050226" w:date="2026-05-02T00:00:00Z" w16du:dateUtc="2026-05-02T05:00:00Z"/>
          <w:iCs/>
          <w:szCs w:val="20"/>
        </w:rPr>
      </w:pPr>
      <w:ins w:id="4134"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4135" w:author="ERCOT 050226" w:date="2026-05-02T00:00:00Z" w16du:dateUtc="2026-05-02T05:00:00Z"/>
          <w:i/>
          <w:iCs/>
        </w:rPr>
      </w:pPr>
      <w:ins w:id="4136"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4137" w:author="ERCOT 050226" w:date="2026-05-02T00:00:00Z" w16du:dateUtc="2026-05-02T05:00:00Z"/>
        </w:rPr>
      </w:pPr>
      <w:ins w:id="4138" w:author="ERCOT 050226" w:date="2026-05-02T00:00:00Z" w16du:dateUtc="2026-05-02T05:00:00Z">
        <w:r w:rsidRPr="008E33A7">
          <w:t>(1)</w:t>
        </w:r>
        <w:r>
          <w:tab/>
        </w:r>
        <w:r w:rsidRPr="008E33A7">
          <w:t xml:space="preserve">A Large Load in a </w:t>
        </w:r>
        <w:r>
          <w:t>Withdrawal</w:t>
        </w:r>
        <w:r w:rsidRPr="008E33A7">
          <w:t>-Limited Private Use Network</w:t>
        </w:r>
      </w:ins>
      <w:ins w:id="4139" w:author="ERCOT 050226" w:date="2026-05-02T15:48:00Z" w16du:dateUtc="2026-05-02T20:48:00Z">
        <w:r w:rsidR="007F6A70">
          <w:t xml:space="preserve"> (WLPUN)</w:t>
        </w:r>
      </w:ins>
      <w:ins w:id="4140"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41" w:author="ERCOT 050226" w:date="2026-05-02T15:48:00Z" w16du:dateUtc="2026-05-02T20:48:00Z">
        <w:del w:id="4142" w:author="ERCOT 051126" w:date="2026-05-11T20:40:00Z" w16du:dateUtc="2026-05-12T01:40:00Z">
          <w:r w:rsidR="007F6A70">
            <w:delText xml:space="preserve"> </w:delText>
          </w:r>
        </w:del>
      </w:ins>
      <w:ins w:id="4143" w:author="ERCOT 050226" w:date="2026-05-02T00:00:00Z" w16du:dateUtc="2026-05-02T05:00:00Z">
        <w:del w:id="4144"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45" w:author="ERCOT 051126" w:date="2026-05-07T09:26:00Z" w16du:dateUtc="2026-05-07T14:26:00Z">
        <w:r w:rsidR="00840115">
          <w:t>T</w:t>
        </w:r>
      </w:ins>
      <w:ins w:id="4146" w:author="ERCOT 050226" w:date="2026-05-02T00:00:00Z" w16du:dateUtc="2026-05-02T05:00:00Z">
        <w:r w:rsidRPr="008E33A7">
          <w:t xml:space="preserve">he Large Load shall not consume </w:t>
        </w:r>
        <w:r>
          <w:t xml:space="preserve">at a level of gross </w:t>
        </w:r>
        <w:r>
          <w:lastRenderedPageBreak/>
          <w:t xml:space="preserve">Demand that </w:t>
        </w:r>
      </w:ins>
      <w:ins w:id="4147" w:author="ERCOT 050226" w:date="2026-05-02T10:04:00Z" w16du:dateUtc="2026-05-02T15:04:00Z">
        <w:r w:rsidR="000D26D7">
          <w:t xml:space="preserve">causes the </w:t>
        </w:r>
      </w:ins>
      <w:ins w:id="4148" w:author="ERCOT 050226" w:date="2026-05-02T10:08:00Z" w16du:dateUtc="2026-05-02T15:08:00Z">
        <w:r w:rsidR="00047A64">
          <w:t xml:space="preserve">net Demand at the Point of Interconnection </w:t>
        </w:r>
      </w:ins>
      <w:ins w:id="4149" w:author="ERCOT 050226" w:date="2026-05-02T15:49:00Z" w16du:dateUtc="2026-05-02T20:49:00Z">
        <w:r w:rsidR="007F6A70">
          <w:t xml:space="preserve">(POI) </w:t>
        </w:r>
      </w:ins>
      <w:ins w:id="4150" w:author="ERCOT 050226" w:date="2026-05-02T10:04:00Z" w16du:dateUtc="2026-05-02T15:04:00Z">
        <w:r w:rsidR="000D26D7">
          <w:t xml:space="preserve">to </w:t>
        </w:r>
      </w:ins>
      <w:ins w:id="4151" w:author="ERCOT 050226" w:date="2026-05-02T00:00:00Z" w16du:dateUtc="2026-05-02T05:00:00Z">
        <w:r>
          <w:t xml:space="preserve">exceed the </w:t>
        </w:r>
        <w:del w:id="4152" w:author="ERCOT 051126" w:date="2026-05-07T09:26:00Z" w16du:dateUtc="2026-05-07T14:26:00Z">
          <w:r w:rsidDel="00840115">
            <w:delText>identified</w:delText>
          </w:r>
        </w:del>
      </w:ins>
      <w:ins w:id="4153" w:author="ERCOT 051126" w:date="2026-05-07T09:26:00Z" w16du:dateUtc="2026-05-07T14:26:00Z">
        <w:r w:rsidR="00840115">
          <w:t>established</w:t>
        </w:r>
      </w:ins>
      <w:ins w:id="4154"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4155" w:author="ERCOT 050226" w:date="2026-05-02T00:00:00Z" w16du:dateUtc="2026-05-02T05:00:00Z"/>
        </w:rPr>
      </w:pPr>
      <w:ins w:id="4156"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57" w:author="ERCOT 051126" w:date="2026-05-07T09:45:00Z" w16du:dateUtc="2026-05-07T14:45:00Z">
        <w:r w:rsidR="009C1B63" w:rsidRPr="009C1B63">
          <w:t>may increase its Demand behind the Point of Interconnection (POI) commensurate with the output of the generat</w:t>
        </w:r>
      </w:ins>
      <w:ins w:id="4158" w:author="ERCOT 051126" w:date="2026-05-11T22:02:00Z" w16du:dateUtc="2026-05-12T03:02:00Z">
        <w:r w:rsidR="00CF4529">
          <w:t>ion</w:t>
        </w:r>
      </w:ins>
      <w:ins w:id="4159"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4160" w:author="ERCOT 050226" w:date="2026-05-02T00:00:00Z" w16du:dateUtc="2026-05-02T05:00:00Z">
        <w:del w:id="4161"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162" w:author="ERCOT 050226" w:date="2026-05-02T15:49:00Z" w16du:dateUtc="2026-05-02T20:49:00Z">
        <w:del w:id="4163" w:author="ERCOT 051126" w:date="2026-05-07T09:46:00Z" w16du:dateUtc="2026-05-07T14:46:00Z">
          <w:r w:rsidR="007F6A70" w:rsidDel="009C1B63">
            <w:delText>OI</w:delText>
          </w:r>
        </w:del>
      </w:ins>
      <w:ins w:id="4164" w:author="ERCOT 050226" w:date="2026-05-02T00:00:00Z" w16du:dateUtc="2026-05-02T05:00:00Z">
        <w:del w:id="4165"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4166" w:author="ERCOT 050226" w:date="2026-05-02T00:00:00Z" w16du:dateUtc="2026-05-02T05:00:00Z"/>
        </w:rPr>
      </w:pPr>
      <w:ins w:id="4167" w:author="ERCOT 050226" w:date="2026-05-02T00:00:00Z" w16du:dateUtc="2026-05-02T05:00:00Z">
        <w:r w:rsidRPr="008E33A7">
          <w:t>(a)</w:t>
        </w:r>
        <w:r>
          <w:tab/>
        </w:r>
        <w:r w:rsidRPr="008E33A7">
          <w:t xml:space="preserve">The associated generation has completed </w:t>
        </w:r>
      </w:ins>
      <w:ins w:id="4168" w:author="ERCOT 051126" w:date="2026-05-07T09:46:00Z" w16du:dateUtc="2026-05-07T14:46:00Z">
        <w:del w:id="4169"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4170" w:author="ERCOT 050226" w:date="2026-05-02T00:00:00Z" w16du:dateUtc="2026-05-02T05:00:00Z">
        <w:del w:id="4171"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4172" w:author="ERCOT 050226" w:date="2026-05-02T00:00:00Z" w16du:dateUtc="2026-05-02T05:00:00Z"/>
        </w:rPr>
      </w:pPr>
      <w:ins w:id="4173" w:author="ERCOT 050226" w:date="2026-05-02T00:00:00Z" w16du:dateUtc="2026-05-02T05:00:00Z">
        <w:r w:rsidRPr="008E33A7">
          <w:t>(b)</w:t>
        </w:r>
        <w:r>
          <w:tab/>
        </w:r>
        <w:r w:rsidRPr="008E33A7">
          <w:t xml:space="preserve">All required telemetry for </w:t>
        </w:r>
        <w:del w:id="4174" w:author="ERCOT 051126" w:date="2026-05-07T10:17:00Z" w16du:dateUtc="2026-05-07T15:17:00Z">
          <w:r w:rsidRPr="008E33A7" w:rsidDel="004920A3">
            <w:delText>the generation and the</w:delText>
          </w:r>
        </w:del>
      </w:ins>
      <w:ins w:id="4175" w:author="ERCOT 051126" w:date="2026-05-07T10:17:00Z" w16du:dateUtc="2026-05-07T15:17:00Z">
        <w:r w:rsidR="004920A3">
          <w:t>each</w:t>
        </w:r>
      </w:ins>
      <w:ins w:id="4176"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4177" w:author="ERCOT 050226" w:date="2026-05-02T00:00:00Z" w16du:dateUtc="2026-05-02T05:00:00Z"/>
        </w:rPr>
      </w:pPr>
      <w:ins w:id="4178" w:author="ERCOT 050226" w:date="2026-05-02T00:00:00Z" w16du:dateUtc="2026-05-02T05:00:00Z">
        <w:r w:rsidRPr="008E33A7">
          <w:t>(c)</w:t>
        </w:r>
        <w:r>
          <w:tab/>
        </w:r>
        <w:r w:rsidRPr="008E33A7">
          <w:t xml:space="preserve">The </w:t>
        </w:r>
      </w:ins>
      <w:ins w:id="4179" w:author="ERCOT 051126" w:date="2026-05-07T10:17:00Z" w16du:dateUtc="2026-05-07T15:17:00Z">
        <w:r w:rsidR="00AE55B6">
          <w:t xml:space="preserve">established </w:t>
        </w:r>
      </w:ins>
      <w:ins w:id="4180"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4181" w:author="ERCOT 041726" w:date="2026-04-15T19:20:00Z" w16du:dateUtc="2026-04-16T00:20:00Z"/>
          <w:iCs/>
          <w:szCs w:val="20"/>
        </w:rPr>
      </w:pPr>
      <w:proofErr w:type="gramStart"/>
      <w:ins w:id="4182" w:author="ERCOT 050226" w:date="2026-05-02T00:00:00Z" w16du:dateUtc="2026-05-02T05:00:00Z">
        <w:r w:rsidRPr="008E33A7">
          <w:t>(</w:t>
        </w:r>
        <w:r>
          <w:t>d</w:t>
        </w:r>
        <w:r w:rsidRPr="008E33A7">
          <w:t>)</w:t>
        </w:r>
        <w:r>
          <w:tab/>
        </w:r>
        <w:r w:rsidRPr="008E33A7">
          <w:t>ERCOT</w:t>
        </w:r>
        <w:proofErr w:type="gramEnd"/>
        <w:r w:rsidRPr="008E33A7">
          <w:t xml:space="preserve"> provides </w:t>
        </w:r>
      </w:ins>
      <w:ins w:id="4183" w:author="ERCOT 050226" w:date="2026-05-02T10:03:00Z" w16du:dateUtc="2026-05-02T15:03:00Z">
        <w:r w:rsidR="006A3B4E">
          <w:t xml:space="preserve">the </w:t>
        </w:r>
      </w:ins>
      <w:ins w:id="4184" w:author="ERCOT 050226" w:date="2026-05-02T00:01:00Z" w16du:dateUtc="2026-05-02T05:01:00Z">
        <w:r w:rsidR="00CB526D">
          <w:t>Resource Entity</w:t>
        </w:r>
      </w:ins>
      <w:ins w:id="4185"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4186" w:author="ERCOT" w:date="2026-03-01T22:33:00Z"/>
          <w:b/>
          <w:szCs w:val="20"/>
        </w:rPr>
      </w:pPr>
      <w:ins w:id="4187" w:author="ERCOT" w:date="2026-03-01T22:33:00Z">
        <w:r w:rsidRPr="00BF1782">
          <w:rPr>
            <w:b/>
            <w:szCs w:val="20"/>
          </w:rPr>
          <w:t>9.7</w:t>
        </w:r>
        <w:r w:rsidRPr="00BF1782">
          <w:rPr>
            <w:b/>
            <w:szCs w:val="20"/>
          </w:rPr>
          <w:tab/>
        </w:r>
        <w:del w:id="4188"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189" w:author="ERCOT 042326" w:date="2026-04-23T05:29:00Z" w16du:dateUtc="2026-04-23T10:29:00Z">
        <w:r>
          <w:rPr>
            <w:b/>
            <w:szCs w:val="20"/>
          </w:rPr>
          <w:t>Disclosures</w:t>
        </w:r>
      </w:ins>
      <w:ins w:id="4190" w:author="ERCOT" w:date="2026-03-01T22:33:00Z">
        <w:del w:id="4191"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4192" w:author="ERCOT" w:date="2026-03-01T22:35:00Z"/>
          <w:del w:id="4193" w:author="ERCOT 042326" w:date="2026-04-23T05:29:00Z" w16du:dateUtc="2026-04-23T10:29:00Z"/>
          <w:b/>
          <w:bCs/>
          <w:i/>
          <w:szCs w:val="20"/>
        </w:rPr>
      </w:pPr>
      <w:ins w:id="4194" w:author="ERCOT" w:date="2026-03-01T22:33:00Z">
        <w:del w:id="4195"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4196" w:author="ERCOT" w:date="2026-03-01T22:33:00Z"/>
          <w:del w:id="4197" w:author="ERCOT 042326" w:date="2026-04-23T05:29:00Z" w16du:dateUtc="2026-04-23T10:29:00Z"/>
          <w:iCs/>
          <w:szCs w:val="20"/>
        </w:rPr>
      </w:pPr>
      <w:ins w:id="4198" w:author="ERCOT" w:date="2026-03-01T22:33:00Z">
        <w:r w:rsidRPr="00BF1782">
          <w:rPr>
            <w:iCs/>
            <w:szCs w:val="20"/>
          </w:rPr>
          <w:t>(1)</w:t>
        </w:r>
        <w:r w:rsidRPr="00BF1782">
          <w:rPr>
            <w:iCs/>
            <w:szCs w:val="20"/>
          </w:rPr>
          <w:tab/>
        </w:r>
        <w:del w:id="4199" w:author="ERCOT 042326" w:date="2026-04-23T05:29:00Z" w16du:dateUtc="2026-04-23T10:29:00Z">
          <w:r w:rsidRPr="00BF1782" w:rsidDel="00A37A85">
            <w:rPr>
              <w:iCs/>
              <w:szCs w:val="20"/>
            </w:rPr>
            <w:delText xml:space="preserve">An ILLE must execute </w:delText>
          </w:r>
        </w:del>
      </w:ins>
      <w:ins w:id="4200" w:author="ERCOT 040426" w:date="2026-04-03T01:19:00Z">
        <w:del w:id="4201" w:author="ERCOT 042326" w:date="2026-04-23T05:29:00Z" w16du:dateUtc="2026-04-23T10:29:00Z">
          <w:r w:rsidRPr="00BF1782" w:rsidDel="00A37A85">
            <w:rPr>
              <w:iCs/>
              <w:szCs w:val="20"/>
            </w:rPr>
            <w:delText xml:space="preserve">an </w:delText>
          </w:r>
        </w:del>
      </w:ins>
      <w:ins w:id="4202" w:author="ERCOT" w:date="2026-03-01T22:33:00Z">
        <w:del w:id="4203" w:author="ERCOT 042326" w:date="2026-04-23T05:29:00Z" w16du:dateUtc="2026-04-23T10:29:00Z">
          <w:r w:rsidRPr="00BF1782" w:rsidDel="00A37A85">
            <w:rPr>
              <w:iCs/>
              <w:szCs w:val="20"/>
            </w:rPr>
            <w:delText xml:space="preserve">intermediate agreement with the </w:delText>
          </w:r>
        </w:del>
      </w:ins>
      <w:ins w:id="4204" w:author="ERCOT" w:date="2026-03-04T13:19:00Z">
        <w:del w:id="4205" w:author="ERCOT 042326" w:date="2026-04-23T05:29:00Z" w16du:dateUtc="2026-04-23T10:29:00Z">
          <w:r w:rsidRPr="00BF1782" w:rsidDel="00A37A85">
            <w:rPr>
              <w:iCs/>
              <w:szCs w:val="20"/>
            </w:rPr>
            <w:delText>I</w:delText>
          </w:r>
        </w:del>
      </w:ins>
      <w:ins w:id="4206" w:author="ERCOT" w:date="2026-03-01T22:33:00Z">
        <w:del w:id="4207" w:author="ERCOT 042326" w:date="2026-04-23T05:29:00Z" w16du:dateUtc="2026-04-23T10:29:00Z">
          <w:r w:rsidRPr="00BF1782" w:rsidDel="00A37A85">
            <w:rPr>
              <w:iCs/>
              <w:szCs w:val="20"/>
            </w:rPr>
            <w:delText>nterconnecting D</w:delText>
          </w:r>
        </w:del>
      </w:ins>
      <w:ins w:id="4208" w:author="ERCOT" w:date="2026-03-04T13:19:00Z">
        <w:del w:id="4209" w:author="ERCOT 042326" w:date="2026-04-23T05:29:00Z" w16du:dateUtc="2026-04-23T10:29:00Z">
          <w:r w:rsidRPr="00BF1782" w:rsidDel="00A37A85">
            <w:rPr>
              <w:iCs/>
              <w:szCs w:val="20"/>
            </w:rPr>
            <w:delText xml:space="preserve">istribution </w:delText>
          </w:r>
        </w:del>
      </w:ins>
      <w:ins w:id="4210" w:author="ERCOT" w:date="2026-03-01T22:33:00Z">
        <w:del w:id="4211" w:author="ERCOT 042326" w:date="2026-04-23T05:29:00Z" w16du:dateUtc="2026-04-23T10:29:00Z">
          <w:r w:rsidRPr="00BF1782" w:rsidDel="00A37A85">
            <w:rPr>
              <w:iCs/>
              <w:szCs w:val="20"/>
            </w:rPr>
            <w:delText>S</w:delText>
          </w:r>
        </w:del>
      </w:ins>
      <w:ins w:id="4212" w:author="ERCOT" w:date="2026-03-04T13:19:00Z">
        <w:del w:id="4213" w:author="ERCOT 042326" w:date="2026-04-23T05:29:00Z" w16du:dateUtc="2026-04-23T10:29:00Z">
          <w:r w:rsidRPr="00BF1782" w:rsidDel="00A37A85">
            <w:rPr>
              <w:iCs/>
              <w:szCs w:val="20"/>
            </w:rPr>
            <w:delText xml:space="preserve">ervice </w:delText>
          </w:r>
        </w:del>
      </w:ins>
      <w:ins w:id="4214" w:author="ERCOT" w:date="2026-03-01T22:33:00Z">
        <w:del w:id="4215" w:author="ERCOT 042326" w:date="2026-04-23T05:29:00Z" w16du:dateUtc="2026-04-23T10:29:00Z">
          <w:r w:rsidRPr="00BF1782" w:rsidDel="00A37A85">
            <w:rPr>
              <w:iCs/>
              <w:szCs w:val="20"/>
            </w:rPr>
            <w:delText>P</w:delText>
          </w:r>
        </w:del>
      </w:ins>
      <w:ins w:id="4216" w:author="ERCOT" w:date="2026-03-04T13:19:00Z">
        <w:del w:id="4217" w:author="ERCOT 042326" w:date="2026-04-23T05:29:00Z" w16du:dateUtc="2026-04-23T10:29:00Z">
          <w:r w:rsidRPr="00BF1782" w:rsidDel="00A37A85">
            <w:rPr>
              <w:iCs/>
              <w:szCs w:val="20"/>
            </w:rPr>
            <w:delText>rovider (DSP)</w:delText>
          </w:r>
        </w:del>
      </w:ins>
      <w:ins w:id="4218" w:author="ERCOT" w:date="2026-03-01T22:33:00Z">
        <w:del w:id="4219" w:author="ERCOT 042326" w:date="2026-04-23T05:29:00Z" w16du:dateUtc="2026-04-23T10:29:00Z">
          <w:r w:rsidRPr="00BF1782" w:rsidDel="00A37A85">
            <w:rPr>
              <w:iCs/>
              <w:szCs w:val="20"/>
            </w:rPr>
            <w:delText xml:space="preserve"> and, if different from the </w:delText>
          </w:r>
        </w:del>
      </w:ins>
      <w:ins w:id="4220" w:author="ERCOT" w:date="2026-03-04T13:19:00Z">
        <w:del w:id="4221" w:author="ERCOT 042326" w:date="2026-04-23T05:29:00Z" w16du:dateUtc="2026-04-23T10:29:00Z">
          <w:r w:rsidRPr="00BF1782" w:rsidDel="00A37A85">
            <w:rPr>
              <w:iCs/>
              <w:szCs w:val="20"/>
            </w:rPr>
            <w:delText>I</w:delText>
          </w:r>
        </w:del>
      </w:ins>
      <w:ins w:id="4222" w:author="ERCOT" w:date="2026-03-01T22:33:00Z">
        <w:del w:id="4223" w:author="ERCOT 042326" w:date="2026-04-23T05:29:00Z" w16du:dateUtc="2026-04-23T10:29:00Z">
          <w:r w:rsidRPr="00BF1782" w:rsidDel="00A37A85">
            <w:rPr>
              <w:iCs/>
              <w:szCs w:val="20"/>
            </w:rPr>
            <w:delText xml:space="preserve">nterconnecting DSP, the </w:delText>
          </w:r>
        </w:del>
      </w:ins>
      <w:ins w:id="4224" w:author="ERCOT" w:date="2026-03-04T13:19:00Z">
        <w:del w:id="4225" w:author="ERCOT 042326" w:date="2026-04-23T05:29:00Z" w16du:dateUtc="2026-04-23T10:29:00Z">
          <w:r w:rsidRPr="00BF1782" w:rsidDel="00A37A85">
            <w:rPr>
              <w:iCs/>
              <w:szCs w:val="20"/>
            </w:rPr>
            <w:delText>I</w:delText>
          </w:r>
        </w:del>
      </w:ins>
      <w:ins w:id="4226" w:author="ERCOT" w:date="2026-03-01T22:33:00Z">
        <w:del w:id="4227" w:author="ERCOT 042326" w:date="2026-04-23T05:29:00Z" w16du:dateUtc="2026-04-23T10:29:00Z">
          <w:r w:rsidRPr="00BF1782" w:rsidDel="00A37A85">
            <w:rPr>
              <w:iCs/>
              <w:szCs w:val="20"/>
            </w:rPr>
            <w:delText>nterconnecting T</w:delText>
          </w:r>
        </w:del>
      </w:ins>
      <w:ins w:id="4228" w:author="ERCOT" w:date="2026-03-04T13:19:00Z">
        <w:del w:id="4229" w:author="ERCOT 042326" w:date="2026-04-23T05:29:00Z" w16du:dateUtc="2026-04-23T10:29:00Z">
          <w:r w:rsidRPr="00BF1782" w:rsidDel="00A37A85">
            <w:rPr>
              <w:iCs/>
              <w:szCs w:val="20"/>
            </w:rPr>
            <w:delText xml:space="preserve">ransmission </w:delText>
          </w:r>
        </w:del>
      </w:ins>
      <w:ins w:id="4230" w:author="ERCOT" w:date="2026-03-01T22:33:00Z">
        <w:del w:id="4231" w:author="ERCOT 042326" w:date="2026-04-23T05:29:00Z" w16du:dateUtc="2026-04-23T10:29:00Z">
          <w:r w:rsidRPr="00BF1782" w:rsidDel="00A37A85">
            <w:rPr>
              <w:iCs/>
              <w:szCs w:val="20"/>
            </w:rPr>
            <w:delText>S</w:delText>
          </w:r>
        </w:del>
      </w:ins>
      <w:ins w:id="4232" w:author="ERCOT" w:date="2026-03-04T13:19:00Z">
        <w:del w:id="4233" w:author="ERCOT 042326" w:date="2026-04-23T05:29:00Z" w16du:dateUtc="2026-04-23T10:29:00Z">
          <w:r w:rsidRPr="00BF1782" w:rsidDel="00A37A85">
            <w:rPr>
              <w:iCs/>
              <w:szCs w:val="20"/>
            </w:rPr>
            <w:delText xml:space="preserve">ervice </w:delText>
          </w:r>
        </w:del>
      </w:ins>
      <w:ins w:id="4234" w:author="ERCOT" w:date="2026-03-01T22:33:00Z">
        <w:del w:id="4235" w:author="ERCOT 042326" w:date="2026-04-23T05:29:00Z" w16du:dateUtc="2026-04-23T10:29:00Z">
          <w:r w:rsidRPr="00BF1782" w:rsidDel="00A37A85">
            <w:rPr>
              <w:iCs/>
              <w:szCs w:val="20"/>
            </w:rPr>
            <w:delText>P</w:delText>
          </w:r>
        </w:del>
      </w:ins>
      <w:ins w:id="4236" w:author="ERCOT" w:date="2026-03-04T13:19:00Z">
        <w:del w:id="4237" w:author="ERCOT 042326" w:date="2026-04-23T05:29:00Z" w16du:dateUtc="2026-04-23T10:29:00Z">
          <w:r w:rsidRPr="00BF1782" w:rsidDel="00A37A85">
            <w:rPr>
              <w:iCs/>
              <w:szCs w:val="20"/>
            </w:rPr>
            <w:delText>rovider (TSP)</w:delText>
          </w:r>
        </w:del>
      </w:ins>
      <w:ins w:id="4238" w:author="ERCOT" w:date="2026-03-01T22:33:00Z">
        <w:del w:id="4239" w:author="ERCOT 042326" w:date="2026-04-23T05:29:00Z" w16du:dateUtc="2026-04-23T10:29:00Z">
          <w:r w:rsidRPr="00BF1782" w:rsidDel="00A37A85">
            <w:rPr>
              <w:iCs/>
              <w:szCs w:val="20"/>
            </w:rPr>
            <w:delText xml:space="preserve">.  If the </w:delText>
          </w:r>
        </w:del>
      </w:ins>
      <w:ins w:id="4240" w:author="ERCOT" w:date="2026-03-04T13:19:00Z">
        <w:del w:id="4241" w:author="ERCOT 042326" w:date="2026-04-23T05:29:00Z" w16du:dateUtc="2026-04-23T10:29:00Z">
          <w:r w:rsidRPr="00BF1782" w:rsidDel="00A37A85">
            <w:rPr>
              <w:iCs/>
              <w:szCs w:val="20"/>
            </w:rPr>
            <w:delText>I</w:delText>
          </w:r>
        </w:del>
      </w:ins>
      <w:ins w:id="4242" w:author="ERCOT" w:date="2026-03-01T22:33:00Z">
        <w:del w:id="4243" w:author="ERCOT 042326" w:date="2026-04-23T05:29:00Z" w16du:dateUtc="2026-04-23T10:29:00Z">
          <w:r w:rsidRPr="00BF1782" w:rsidDel="00A37A85">
            <w:rPr>
              <w:iCs/>
              <w:szCs w:val="20"/>
            </w:rPr>
            <w:delText xml:space="preserve">nterconnecting DSP and the </w:delText>
          </w:r>
        </w:del>
      </w:ins>
      <w:ins w:id="4244" w:author="ERCOT" w:date="2026-03-04T13:19:00Z">
        <w:del w:id="4245" w:author="ERCOT 042326" w:date="2026-04-23T05:29:00Z" w16du:dateUtc="2026-04-23T10:29:00Z">
          <w:r w:rsidRPr="00BF1782" w:rsidDel="00A37A85">
            <w:rPr>
              <w:iCs/>
              <w:szCs w:val="20"/>
            </w:rPr>
            <w:delText>I</w:delText>
          </w:r>
        </w:del>
      </w:ins>
      <w:ins w:id="4246" w:author="ERCOT" w:date="2026-03-01T22:33:00Z">
        <w:del w:id="4247"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4248" w:author="ERCOT" w:date="2026-03-01T22:33:00Z"/>
          <w:del w:id="4249" w:author="ERCOT 042326" w:date="2026-04-23T05:29:00Z" w16du:dateUtc="2026-04-23T10:29:00Z"/>
          <w:iCs/>
          <w:szCs w:val="20"/>
        </w:rPr>
      </w:pPr>
      <w:ins w:id="4250" w:author="ERCOT" w:date="2026-03-01T22:33:00Z">
        <w:del w:id="4251"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52" w:author="ERCOT" w:date="2026-03-04T13:19:00Z">
        <w:del w:id="4253" w:author="ERCOT 042326" w:date="2026-04-23T05:29:00Z" w16du:dateUtc="2026-04-23T10:29:00Z">
          <w:r w:rsidRPr="00BF1782" w:rsidDel="00A37A85">
            <w:rPr>
              <w:iCs/>
              <w:szCs w:val="20"/>
            </w:rPr>
            <w:delText>I</w:delText>
          </w:r>
        </w:del>
      </w:ins>
      <w:ins w:id="4254" w:author="ERCOT" w:date="2026-03-01T22:33:00Z">
        <w:del w:id="4255" w:author="ERCOT 042326" w:date="2026-04-23T05:29:00Z" w16du:dateUtc="2026-04-23T10:29:00Z">
          <w:r w:rsidRPr="00BF1782" w:rsidDel="00A37A85">
            <w:rPr>
              <w:iCs/>
              <w:szCs w:val="20"/>
            </w:rPr>
            <w:delText xml:space="preserve">nterconnecting DSP or the </w:delText>
          </w:r>
        </w:del>
      </w:ins>
      <w:ins w:id="4256" w:author="ERCOT" w:date="2026-03-04T13:20:00Z">
        <w:del w:id="4257" w:author="ERCOT 042326" w:date="2026-04-23T05:29:00Z" w16du:dateUtc="2026-04-23T10:29:00Z">
          <w:r w:rsidRPr="00BF1782" w:rsidDel="00A37A85">
            <w:rPr>
              <w:iCs/>
              <w:szCs w:val="20"/>
            </w:rPr>
            <w:delText>I</w:delText>
          </w:r>
        </w:del>
      </w:ins>
      <w:ins w:id="4258" w:author="ERCOT" w:date="2026-03-01T22:33:00Z">
        <w:del w:id="4259"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260" w:author="ERCOT" w:date="2026-03-01T22:33:00Z"/>
          <w:del w:id="4261" w:author="ERCOT 042326" w:date="2026-04-23T05:29:00Z" w16du:dateUtc="2026-04-23T10:29:00Z"/>
        </w:rPr>
      </w:pPr>
      <w:ins w:id="4262" w:author="ERCOT" w:date="2026-03-01T22:33:00Z">
        <w:del w:id="4263" w:author="ERCOT 042326" w:date="2026-04-23T05:29:00Z" w16du:dateUtc="2026-04-23T10:29:00Z">
          <w:r w:rsidRPr="00BF1782" w:rsidDel="00A37A85">
            <w:delText>(i)</w:delText>
          </w:r>
          <w:r w:rsidRPr="00BF1782" w:rsidDel="00A37A85">
            <w:tab/>
          </w:r>
        </w:del>
      </w:ins>
      <w:ins w:id="4264" w:author="ERCOT" w:date="2026-03-01T22:35:00Z">
        <w:del w:id="4265" w:author="ERCOT 042326" w:date="2026-04-23T05:29:00Z" w16du:dateUtc="2026-04-23T10:29:00Z">
          <w:r w:rsidRPr="00BF1782" w:rsidDel="00A37A85">
            <w:delText>A</w:delText>
          </w:r>
        </w:del>
      </w:ins>
      <w:ins w:id="4266" w:author="ERCOT" w:date="2026-03-01T22:33:00Z">
        <w:del w:id="426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68"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4269" w:author="ERCOT 031726" w:date="2026-03-14T20:43:00Z"/>
          <w:del w:id="4270" w:author="ERCOT 042326" w:date="2026-04-23T05:29:00Z" w16du:dateUtc="2026-04-23T10:29:00Z"/>
        </w:rPr>
      </w:pPr>
      <w:ins w:id="4271" w:author="ERCOT" w:date="2026-03-01T22:33:00Z">
        <w:del w:id="4272" w:author="ERCOT 042326" w:date="2026-04-23T05:29:00Z" w16du:dateUtc="2026-04-23T10:29:00Z">
          <w:r w:rsidRPr="00BF1782" w:rsidDel="00A37A85">
            <w:lastRenderedPageBreak/>
            <w:delText>(ii)</w:delText>
          </w:r>
          <w:r w:rsidRPr="00BF1782" w:rsidDel="00A37A85">
            <w:tab/>
          </w:r>
        </w:del>
      </w:ins>
      <w:ins w:id="4273" w:author="ERCOT" w:date="2026-03-01T22:35:00Z">
        <w:del w:id="4274" w:author="ERCOT 042326" w:date="2026-04-23T05:29:00Z" w16du:dateUtc="2026-04-23T10:29:00Z">
          <w:r w:rsidRPr="00BF1782" w:rsidDel="00A37A85">
            <w:delText>A</w:delText>
          </w:r>
        </w:del>
      </w:ins>
      <w:ins w:id="4275" w:author="ERCOT" w:date="2026-03-01T22:33:00Z">
        <w:del w:id="4276"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277" w:author="ERCOT 031726" w:date="2026-03-14T20:43:00Z">
        <w:del w:id="4278"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279" w:author="ERCOT" w:date="2026-03-01T22:33:00Z"/>
          <w:del w:id="4280" w:author="ERCOT 042326" w:date="2026-04-23T05:29:00Z" w16du:dateUtc="2026-04-23T10:29:00Z"/>
          <w:iCs/>
          <w:szCs w:val="20"/>
        </w:rPr>
      </w:pPr>
      <w:ins w:id="4281" w:author="ERCOT 031726" w:date="2026-03-14T20:43:00Z">
        <w:del w:id="428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283" w:author="ERCOT 031726" w:date="2026-03-14T20:44:00Z">
        <w:del w:id="4284" w:author="ERCOT 042326" w:date="2026-04-23T05:29:00Z" w16du:dateUtc="2026-04-23T10:29:00Z">
          <w:r w:rsidRPr="00BF1782" w:rsidDel="00A37A85">
            <w:delText>ILLE</w:delText>
          </w:r>
        </w:del>
      </w:ins>
      <w:ins w:id="4285" w:author="ERCOT 031726" w:date="2026-03-14T20:43:00Z">
        <w:del w:id="4286" w:author="ERCOT 042326" w:date="2026-04-23T05:29:00Z" w16du:dateUtc="2026-04-23T10:29:00Z">
          <w:r w:rsidRPr="00BF1782" w:rsidDel="00A37A85">
            <w:delText>’s planned facilities at the proposed location</w:delText>
          </w:r>
        </w:del>
      </w:ins>
      <w:ins w:id="4287" w:author="ERCOT 031726" w:date="2026-03-14T20:44:00Z">
        <w:del w:id="4288"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289" w:author="ERCOT" w:date="2026-03-01T22:33:00Z"/>
          <w:iCs/>
          <w:szCs w:val="20"/>
        </w:rPr>
      </w:pPr>
      <w:ins w:id="4290" w:author="ERCOT" w:date="2026-03-01T22:33:00Z">
        <w:del w:id="4291"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292" w:author="ERCOT" w:date="2026-03-04T13:21:00Z">
          <w:r w:rsidRPr="00BF1782" w:rsidDel="00473282">
            <w:rPr>
              <w:iCs/>
              <w:szCs w:val="20"/>
            </w:rPr>
            <w:delText>i</w:delText>
          </w:r>
        </w:del>
      </w:ins>
      <w:ins w:id="4293" w:author="ERCOT" w:date="2026-03-04T13:21:00Z">
        <w:r w:rsidRPr="00BF1782">
          <w:rPr>
            <w:iCs/>
            <w:szCs w:val="20"/>
          </w:rPr>
          <w:t>I</w:t>
        </w:r>
      </w:ins>
      <w:ins w:id="4294" w:author="ERCOT" w:date="2026-03-01T22:33:00Z">
        <w:r w:rsidRPr="00BF1782">
          <w:rPr>
            <w:iCs/>
            <w:szCs w:val="20"/>
          </w:rPr>
          <w:t xml:space="preserve">nterconnecting DSP or the </w:t>
        </w:r>
        <w:del w:id="4295" w:author="ERCOT" w:date="2026-03-04T13:21:00Z">
          <w:r w:rsidRPr="00BF1782" w:rsidDel="00473282">
            <w:rPr>
              <w:iCs/>
              <w:szCs w:val="20"/>
            </w:rPr>
            <w:delText>i</w:delText>
          </w:r>
        </w:del>
      </w:ins>
      <w:ins w:id="4296" w:author="ERCOT" w:date="2026-03-04T13:21:00Z">
        <w:r w:rsidRPr="00BF1782">
          <w:rPr>
            <w:iCs/>
            <w:szCs w:val="20"/>
          </w:rPr>
          <w:t>I</w:t>
        </w:r>
      </w:ins>
      <w:ins w:id="4297" w:author="ERCOT" w:date="2026-03-01T22:33:00Z">
        <w:r w:rsidRPr="00BF1782">
          <w:rPr>
            <w:iCs/>
            <w:szCs w:val="20"/>
          </w:rPr>
          <w:t>nterconnecting TSP whether the ILLE is pursuing a substantially similar interconnection request for electric service</w:t>
        </w:r>
      </w:ins>
      <w:ins w:id="4298" w:author="ERCOT 051126" w:date="2026-05-11T20:29:00Z" w16du:dateUtc="2026-05-12T01:29:00Z">
        <w:r w:rsidR="004E6E7B">
          <w:rPr>
            <w:iCs/>
            <w:szCs w:val="20"/>
          </w:rPr>
          <w:t xml:space="preserve"> in </w:t>
        </w:r>
        <w:r w:rsidR="00261231">
          <w:rPr>
            <w:iCs/>
            <w:szCs w:val="20"/>
          </w:rPr>
          <w:t>Texas</w:t>
        </w:r>
      </w:ins>
      <w:ins w:id="4299" w:author="ERCOT" w:date="2026-03-01T22:33:00Z">
        <w:r w:rsidRPr="00BF1782">
          <w:rPr>
            <w:iCs/>
            <w:szCs w:val="20"/>
          </w:rPr>
          <w:t xml:space="preserve">, the approval of which would result in the ILLE materially changing, delaying, or withdrawing the interconnection request. </w:t>
        </w:r>
      </w:ins>
      <w:ins w:id="4300" w:author="ERCOT 043026" w:date="2026-04-29T16:45:00Z" w16du:dateUtc="2026-04-29T21:45:00Z">
        <w:r w:rsidRPr="00BF1782">
          <w:rPr>
            <w:iCs/>
            <w:szCs w:val="20"/>
          </w:rPr>
          <w:t xml:space="preserve">The </w:t>
        </w:r>
      </w:ins>
      <w:ins w:id="4301" w:author="ERCOT 043026" w:date="2026-04-29T16:46:00Z" w16du:dateUtc="2026-04-29T21:46:00Z">
        <w:r>
          <w:rPr>
            <w:iCs/>
            <w:szCs w:val="20"/>
          </w:rPr>
          <w:t>disclosure</w:t>
        </w:r>
      </w:ins>
      <w:ins w:id="4302" w:author="ERCOT 043026" w:date="2026-04-29T16:45:00Z" w16du:dateUtc="2026-04-29T21:45:00Z">
        <w:r w:rsidRPr="00BF1782">
          <w:rPr>
            <w:iCs/>
            <w:szCs w:val="20"/>
          </w:rPr>
          <w:t xml:space="preserve"> must be accompanied by a</w:t>
        </w:r>
      </w:ins>
      <w:ins w:id="4303" w:author="ERCOT 051126" w:date="2026-05-11T22:02:00Z" w16du:dateUtc="2026-05-12T03:02:00Z">
        <w:r w:rsidR="009C73C0">
          <w:rPr>
            <w:iCs/>
            <w:szCs w:val="20"/>
          </w:rPr>
          <w:t xml:space="preserve"> </w:t>
        </w:r>
      </w:ins>
      <w:ins w:id="4304" w:author="ERCOT 043026" w:date="2026-04-29T16:45:00Z" w16du:dateUtc="2026-04-29T21:45:00Z">
        <w:r w:rsidRPr="00BF1782">
          <w:rPr>
            <w:iCs/>
            <w:szCs w:val="20"/>
          </w:rPr>
          <w:t>n</w:t>
        </w:r>
      </w:ins>
      <w:ins w:id="4305" w:author="ERCOT 051126" w:date="2026-05-11T22:02:00Z" w16du:dateUtc="2026-05-12T03:02:00Z">
        <w:r w:rsidR="009C73C0">
          <w:rPr>
            <w:iCs/>
            <w:szCs w:val="20"/>
          </w:rPr>
          <w:t>otarized</w:t>
        </w:r>
      </w:ins>
      <w:ins w:id="4306" w:author="ERCOT 043026" w:date="2026-04-29T16:45:00Z" w16du:dateUtc="2026-04-29T21:45:00Z">
        <w:r w:rsidRPr="00BF1782">
          <w:rPr>
            <w:iCs/>
            <w:szCs w:val="20"/>
          </w:rPr>
          <w:t xml:space="preserve"> attestation </w:t>
        </w:r>
        <w:del w:id="4307" w:author="ERCOT 051126" w:date="2026-05-11T20:27:00Z" w16du:dateUtc="2026-05-12T01:27:00Z">
          <w:r w:rsidRPr="00BF1782">
            <w:rPr>
              <w:iCs/>
              <w:szCs w:val="20"/>
            </w:rPr>
            <w:delText>by an officer or official with binding authority over</w:delText>
          </w:r>
        </w:del>
      </w:ins>
      <w:ins w:id="4308" w:author="ERCOT 051126" w:date="2026-05-11T20:27:00Z" w16du:dateUtc="2026-05-12T01:27:00Z">
        <w:r w:rsidR="00D363A6">
          <w:rPr>
            <w:iCs/>
            <w:szCs w:val="20"/>
          </w:rPr>
          <w:t>from</w:t>
        </w:r>
      </w:ins>
      <w:ins w:id="4309" w:author="ERCOT 043026" w:date="2026-04-29T16:45:00Z" w16du:dateUtc="2026-04-29T21:45:00Z">
        <w:r w:rsidRPr="00BF1782">
          <w:rPr>
            <w:iCs/>
            <w:szCs w:val="20"/>
          </w:rPr>
          <w:t xml:space="preserve"> the ILLE stating that the information contained in the submission is complete and accurate at the time the </w:t>
        </w:r>
      </w:ins>
      <w:ins w:id="4310" w:author="ERCOT 051126" w:date="2026-05-11T22:02:00Z" w16du:dateUtc="2026-05-12T03:02:00Z">
        <w:r w:rsidR="009C73C0">
          <w:rPr>
            <w:iCs/>
            <w:szCs w:val="20"/>
          </w:rPr>
          <w:t xml:space="preserve">notarized </w:t>
        </w:r>
      </w:ins>
      <w:ins w:id="4311" w:author="ERCOT 043026" w:date="2026-04-29T16:45:00Z" w16du:dateUtc="2026-04-29T21:45:00Z">
        <w:r w:rsidRPr="00BF1782">
          <w:rPr>
            <w:iCs/>
            <w:szCs w:val="20"/>
          </w:rPr>
          <w:t>attestation is signed.</w:t>
        </w:r>
        <w:r>
          <w:rPr>
            <w:iCs/>
            <w:szCs w:val="20"/>
          </w:rPr>
          <w:t xml:space="preserve"> </w:t>
        </w:r>
      </w:ins>
      <w:ins w:id="4312" w:author="ERCOT" w:date="2026-03-01T22:33:00Z">
        <w:r w:rsidRPr="00BF1782">
          <w:rPr>
            <w:iCs/>
            <w:szCs w:val="20"/>
          </w:rPr>
          <w:t xml:space="preserve">A material change or delay includes a delay of one or more years to the Large Load’s projected date to realize its requested or contracted peak </w:t>
        </w:r>
        <w:del w:id="4313" w:author="ERCOT 051126" w:date="2026-05-11T16:41:00Z" w16du:dateUtc="2026-05-11T21:41:00Z">
          <w:r w:rsidRPr="00BF1782" w:rsidDel="00D90C9B">
            <w:rPr>
              <w:iCs/>
              <w:szCs w:val="20"/>
            </w:rPr>
            <w:delText>d</w:delText>
          </w:r>
        </w:del>
      </w:ins>
      <w:ins w:id="4314" w:author="ERCOT 051126" w:date="2026-05-11T16:41:00Z" w16du:dateUtc="2026-05-11T21:41:00Z">
        <w:r w:rsidR="00D90C9B">
          <w:rPr>
            <w:iCs/>
            <w:szCs w:val="20"/>
          </w:rPr>
          <w:t>D</w:t>
        </w:r>
      </w:ins>
      <w:ins w:id="4315" w:author="ERCOT" w:date="2026-03-01T22:33:00Z">
        <w:r w:rsidRPr="00BF1782">
          <w:rPr>
            <w:iCs/>
            <w:szCs w:val="20"/>
          </w:rPr>
          <w:t xml:space="preserve">emand, a 20% or greater change in the requested or contracted peak </w:t>
        </w:r>
        <w:del w:id="4316" w:author="ERCOT 051126" w:date="2026-05-11T16:41:00Z" w16du:dateUtc="2026-05-11T21:41:00Z">
          <w:r w:rsidRPr="00BF1782" w:rsidDel="00911FCB">
            <w:rPr>
              <w:iCs/>
              <w:szCs w:val="20"/>
            </w:rPr>
            <w:delText>d</w:delText>
          </w:r>
        </w:del>
      </w:ins>
      <w:ins w:id="4317" w:author="ERCOT 051126" w:date="2026-05-11T16:41:00Z" w16du:dateUtc="2026-05-11T21:41:00Z">
        <w:r w:rsidR="00911FCB">
          <w:rPr>
            <w:iCs/>
            <w:szCs w:val="20"/>
          </w:rPr>
          <w:t>D</w:t>
        </w:r>
      </w:ins>
      <w:ins w:id="4318" w:author="ERCOT" w:date="2026-03-01T22:33:00Z">
        <w:r w:rsidRPr="00BF1782">
          <w:rPr>
            <w:iCs/>
            <w:szCs w:val="20"/>
          </w:rPr>
          <w:t>emand, or a change in the location for the point of interconnection</w:t>
        </w:r>
      </w:ins>
      <w:ins w:id="4319"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320" w:author="ERCOT" w:date="2026-03-01T22:33:00Z"/>
          <w:iCs/>
          <w:szCs w:val="20"/>
        </w:rPr>
      </w:pPr>
      <w:ins w:id="4321" w:author="ERCOT" w:date="2026-03-01T22:33:00Z">
        <w:r w:rsidRPr="00BF1782">
          <w:t>(</w:t>
        </w:r>
      </w:ins>
      <w:ins w:id="4322" w:author="ERCOT 042326" w:date="2026-04-23T05:30:00Z" w16du:dateUtc="2026-04-23T10:30:00Z">
        <w:r>
          <w:t>a</w:t>
        </w:r>
      </w:ins>
      <w:ins w:id="4323" w:author="ERCOT" w:date="2026-03-01T22:33:00Z">
        <w:del w:id="4324"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25" w:author="ERCOT" w:date="2026-03-04T13:21:00Z">
        <w:r w:rsidRPr="00BF1782">
          <w:rPr>
            <w:iCs/>
            <w:szCs w:val="20"/>
          </w:rPr>
          <w:t>I</w:t>
        </w:r>
      </w:ins>
      <w:ins w:id="4326" w:author="ERCOT" w:date="2026-03-01T22:33:00Z">
        <w:r w:rsidRPr="00BF1782">
          <w:rPr>
            <w:iCs/>
            <w:szCs w:val="20"/>
          </w:rPr>
          <w:t xml:space="preserve">nterconnecting DSP or the </w:t>
        </w:r>
      </w:ins>
      <w:ins w:id="4327" w:author="ERCOT" w:date="2026-03-04T13:21:00Z">
        <w:r w:rsidRPr="00BF1782">
          <w:rPr>
            <w:iCs/>
            <w:szCs w:val="20"/>
          </w:rPr>
          <w:t>I</w:t>
        </w:r>
      </w:ins>
      <w:ins w:id="4328"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329" w:author="ERCOT" w:date="2026-03-01T22:33:00Z"/>
          <w:iCs/>
          <w:szCs w:val="20"/>
        </w:rPr>
      </w:pPr>
      <w:ins w:id="4330" w:author="ERCOT" w:date="2026-03-01T22:33:00Z">
        <w:r w:rsidRPr="00BF1782">
          <w:rPr>
            <w:iCs/>
            <w:szCs w:val="20"/>
          </w:rPr>
          <w:t>(</w:t>
        </w:r>
      </w:ins>
      <w:ins w:id="4331" w:author="ERCOT 042326" w:date="2026-04-23T05:30:00Z" w16du:dateUtc="2026-04-23T10:30:00Z">
        <w:r>
          <w:rPr>
            <w:iCs/>
            <w:szCs w:val="20"/>
          </w:rPr>
          <w:t>i</w:t>
        </w:r>
      </w:ins>
      <w:ins w:id="4332" w:author="ERCOT" w:date="2026-03-01T22:33:00Z">
        <w:del w:id="4333"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34" w:author="ERCOT" w:date="2026-03-01T22:35:00Z">
        <w:r w:rsidRPr="00BF1782">
          <w:rPr>
            <w:iCs/>
            <w:szCs w:val="20"/>
          </w:rPr>
          <w:t>T</w:t>
        </w:r>
      </w:ins>
      <w:ins w:id="4335"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336" w:author="ERCOT" w:date="2026-03-01T22:33:00Z"/>
          <w:iCs/>
          <w:szCs w:val="20"/>
        </w:rPr>
      </w:pPr>
      <w:ins w:id="4337" w:author="ERCOT" w:date="2026-03-01T22:33:00Z">
        <w:r w:rsidRPr="00BF1782">
          <w:rPr>
            <w:iCs/>
            <w:szCs w:val="20"/>
          </w:rPr>
          <w:t>(</w:t>
        </w:r>
      </w:ins>
      <w:ins w:id="4338" w:author="ERCOT 042326" w:date="2026-04-23T05:30:00Z" w16du:dateUtc="2026-04-23T10:30:00Z">
        <w:r>
          <w:rPr>
            <w:iCs/>
            <w:szCs w:val="20"/>
          </w:rPr>
          <w:t>ii</w:t>
        </w:r>
      </w:ins>
      <w:ins w:id="4339" w:author="ERCOT" w:date="2026-03-01T22:33:00Z">
        <w:del w:id="4340"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41" w:author="ERCOT" w:date="2026-03-01T22:35:00Z">
        <w:r w:rsidRPr="00BF1782">
          <w:rPr>
            <w:iCs/>
            <w:szCs w:val="20"/>
          </w:rPr>
          <w:t>T</w:t>
        </w:r>
      </w:ins>
      <w:ins w:id="4342"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343" w:author="ERCOT" w:date="2026-03-01T22:33:00Z"/>
          <w:iCs/>
          <w:szCs w:val="20"/>
        </w:rPr>
      </w:pPr>
      <w:ins w:id="4344" w:author="ERCOT" w:date="2026-03-01T22:33:00Z">
        <w:r w:rsidRPr="00BF1782">
          <w:rPr>
            <w:iCs/>
            <w:szCs w:val="20"/>
          </w:rPr>
          <w:t>(</w:t>
        </w:r>
      </w:ins>
      <w:ins w:id="4345" w:author="ERCOT 042326" w:date="2026-04-23T05:30:00Z" w16du:dateUtc="2026-04-23T10:30:00Z">
        <w:r>
          <w:rPr>
            <w:iCs/>
            <w:szCs w:val="20"/>
          </w:rPr>
          <w:t>iii</w:t>
        </w:r>
      </w:ins>
      <w:ins w:id="4346" w:author="ERCOT" w:date="2026-03-01T22:33:00Z">
        <w:del w:id="434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348" w:author="ERCOT" w:date="2026-03-01T22:35:00Z">
        <w:r w:rsidRPr="00BF1782">
          <w:rPr>
            <w:iCs/>
            <w:szCs w:val="20"/>
          </w:rPr>
          <w:t>T</w:t>
        </w:r>
      </w:ins>
      <w:ins w:id="4349" w:author="ERCOT" w:date="2026-03-01T22:33:00Z">
        <w:r w:rsidRPr="00BF1782">
          <w:rPr>
            <w:iCs/>
            <w:szCs w:val="20"/>
          </w:rPr>
          <w:t xml:space="preserve">he non-coincident peak </w:t>
        </w:r>
        <w:del w:id="4350" w:author="ERCOT 051126" w:date="2026-05-11T21:17:00Z" w16du:dateUtc="2026-05-12T02:17:00Z">
          <w:r w:rsidRPr="00BF1782" w:rsidDel="009F6ED2">
            <w:rPr>
              <w:iCs/>
              <w:szCs w:val="20"/>
            </w:rPr>
            <w:delText>d</w:delText>
          </w:r>
        </w:del>
      </w:ins>
      <w:ins w:id="4351" w:author="ERCOT 051126" w:date="2026-05-11T21:17:00Z" w16du:dateUtc="2026-05-12T02:17:00Z">
        <w:r w:rsidR="009F6ED2">
          <w:rPr>
            <w:iCs/>
            <w:szCs w:val="20"/>
          </w:rPr>
          <w:t>D</w:t>
        </w:r>
      </w:ins>
      <w:ins w:id="4352"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353" w:author="ERCOT" w:date="2026-03-01T22:33:00Z"/>
          <w:iCs/>
          <w:szCs w:val="20"/>
        </w:rPr>
      </w:pPr>
      <w:ins w:id="4354" w:author="ERCOT" w:date="2026-03-01T22:33:00Z">
        <w:r w:rsidRPr="00BF1782">
          <w:rPr>
            <w:iCs/>
            <w:szCs w:val="20"/>
          </w:rPr>
          <w:t>(</w:t>
        </w:r>
      </w:ins>
      <w:ins w:id="4355" w:author="ERCOT 042326" w:date="2026-04-23T05:30:00Z" w16du:dateUtc="2026-04-23T10:30:00Z">
        <w:r>
          <w:rPr>
            <w:iCs/>
            <w:szCs w:val="20"/>
          </w:rPr>
          <w:t>iv</w:t>
        </w:r>
      </w:ins>
      <w:ins w:id="4356" w:author="ERCOT" w:date="2026-03-01T22:33:00Z">
        <w:del w:id="4357"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358" w:author="ERCOT" w:date="2026-03-01T22:35:00Z">
        <w:r w:rsidRPr="00BF1782">
          <w:rPr>
            <w:iCs/>
            <w:szCs w:val="20"/>
          </w:rPr>
          <w:t>T</w:t>
        </w:r>
      </w:ins>
      <w:ins w:id="4359"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360" w:author="ERCOT" w:date="2026-03-01T22:33:00Z"/>
          <w:iCs/>
          <w:szCs w:val="20"/>
        </w:rPr>
      </w:pPr>
      <w:ins w:id="4361" w:author="ERCOT" w:date="2026-03-01T22:33:00Z">
        <w:r w:rsidRPr="00BF1782">
          <w:rPr>
            <w:iCs/>
            <w:szCs w:val="20"/>
          </w:rPr>
          <w:t>(</w:t>
        </w:r>
      </w:ins>
      <w:ins w:id="4362" w:author="ERCOT 042326" w:date="2026-04-23T05:30:00Z" w16du:dateUtc="2026-04-23T10:30:00Z">
        <w:r>
          <w:rPr>
            <w:iCs/>
            <w:szCs w:val="20"/>
          </w:rPr>
          <w:t>v</w:t>
        </w:r>
      </w:ins>
      <w:ins w:id="4363" w:author="ERCOT" w:date="2026-03-01T22:33:00Z">
        <w:del w:id="4364"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365" w:author="ERCOT" w:date="2026-03-01T22:35:00Z">
        <w:r w:rsidRPr="00BF1782">
          <w:rPr>
            <w:iCs/>
            <w:szCs w:val="20"/>
          </w:rPr>
          <w:t>T</w:t>
        </w:r>
      </w:ins>
      <w:ins w:id="4366" w:author="ERCOT" w:date="2026-03-01T22:33:00Z">
        <w:r w:rsidRPr="00BF1782">
          <w:rPr>
            <w:iCs/>
            <w:szCs w:val="20"/>
          </w:rPr>
          <w:t xml:space="preserve">he </w:t>
        </w:r>
      </w:ins>
      <w:ins w:id="4367" w:author="ERCOT" w:date="2026-03-04T13:21:00Z">
        <w:r w:rsidRPr="00BF1782">
          <w:rPr>
            <w:iCs/>
            <w:szCs w:val="20"/>
          </w:rPr>
          <w:t>I</w:t>
        </w:r>
      </w:ins>
      <w:ins w:id="4368" w:author="ERCOT" w:date="2026-03-01T22:33:00Z">
        <w:r w:rsidRPr="00BF1782">
          <w:rPr>
            <w:iCs/>
            <w:szCs w:val="20"/>
          </w:rPr>
          <w:t xml:space="preserve">nterconnecting DSP and, if different from the </w:t>
        </w:r>
      </w:ins>
      <w:ins w:id="4369" w:author="ERCOT" w:date="2026-03-04T13:22:00Z">
        <w:r w:rsidRPr="00BF1782">
          <w:rPr>
            <w:iCs/>
            <w:szCs w:val="20"/>
          </w:rPr>
          <w:t>I</w:t>
        </w:r>
      </w:ins>
      <w:ins w:id="4370" w:author="ERCOT" w:date="2026-03-01T22:33:00Z">
        <w:r w:rsidRPr="00BF1782">
          <w:rPr>
            <w:iCs/>
            <w:szCs w:val="20"/>
          </w:rPr>
          <w:t xml:space="preserve">nterconnecting DSP, the </w:t>
        </w:r>
        <w:del w:id="4371" w:author="ERCOT" w:date="2026-03-04T13:22:00Z">
          <w:r w:rsidRPr="00BF1782" w:rsidDel="00473282">
            <w:rPr>
              <w:iCs/>
              <w:szCs w:val="20"/>
            </w:rPr>
            <w:delText>i</w:delText>
          </w:r>
        </w:del>
      </w:ins>
      <w:ins w:id="4372" w:author="ERCOT" w:date="2026-03-04T13:22:00Z">
        <w:r w:rsidRPr="00BF1782">
          <w:rPr>
            <w:iCs/>
            <w:szCs w:val="20"/>
          </w:rPr>
          <w:t>I</w:t>
        </w:r>
      </w:ins>
      <w:ins w:id="4373"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374" w:author="ERCOT" w:date="2026-03-01T22:33:00Z"/>
          <w:iCs/>
          <w:szCs w:val="20"/>
        </w:rPr>
      </w:pPr>
      <w:ins w:id="4375" w:author="ERCOT" w:date="2026-03-01T22:33:00Z">
        <w:r w:rsidRPr="00BF1782">
          <w:rPr>
            <w:iCs/>
            <w:szCs w:val="20"/>
          </w:rPr>
          <w:t>(</w:t>
        </w:r>
      </w:ins>
      <w:ins w:id="4376" w:author="ERCOT 042326" w:date="2026-04-23T05:31:00Z" w16du:dateUtc="2026-04-23T10:31:00Z">
        <w:r>
          <w:rPr>
            <w:iCs/>
            <w:szCs w:val="20"/>
          </w:rPr>
          <w:t>b</w:t>
        </w:r>
      </w:ins>
      <w:ins w:id="4377" w:author="ERCOT" w:date="2026-03-01T22:33:00Z">
        <w:del w:id="4378"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379" w:author="ERCOT" w:date="2026-03-04T13:22:00Z">
        <w:r w:rsidRPr="00BF1782">
          <w:rPr>
            <w:iCs/>
            <w:szCs w:val="20"/>
          </w:rPr>
          <w:t>I</w:t>
        </w:r>
      </w:ins>
      <w:ins w:id="4380" w:author="ERCOT" w:date="2026-03-01T22:33:00Z">
        <w:r w:rsidRPr="00BF1782">
          <w:rPr>
            <w:iCs/>
            <w:szCs w:val="20"/>
          </w:rPr>
          <w:t xml:space="preserve">nterconnecting DSP or the </w:t>
        </w:r>
      </w:ins>
      <w:ins w:id="4381" w:author="ERCOT" w:date="2026-03-04T13:22:00Z">
        <w:r w:rsidRPr="00BF1782">
          <w:rPr>
            <w:iCs/>
            <w:szCs w:val="20"/>
          </w:rPr>
          <w:t>I</w:t>
        </w:r>
      </w:ins>
      <w:ins w:id="4382"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383" w:author="ERCOT" w:date="2026-03-01T22:33:00Z"/>
          <w:iCs/>
          <w:szCs w:val="20"/>
        </w:rPr>
      </w:pPr>
      <w:ins w:id="4384" w:author="ERCOT" w:date="2026-03-01T22:33:00Z">
        <w:r w:rsidRPr="00BF1782">
          <w:rPr>
            <w:iCs/>
            <w:szCs w:val="20"/>
          </w:rPr>
          <w:t>(</w:t>
        </w:r>
      </w:ins>
      <w:ins w:id="4385" w:author="ERCOT 042326" w:date="2026-04-23T05:31:00Z" w16du:dateUtc="2026-04-23T10:31:00Z">
        <w:r>
          <w:rPr>
            <w:iCs/>
            <w:szCs w:val="20"/>
          </w:rPr>
          <w:t>c</w:t>
        </w:r>
      </w:ins>
      <w:ins w:id="4386" w:author="ERCOT" w:date="2026-03-01T22:33:00Z">
        <w:del w:id="4387"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388" w:author="ERCOT" w:date="2026-03-04T13:22:00Z">
        <w:r w:rsidRPr="00BF1782">
          <w:rPr>
            <w:iCs/>
            <w:szCs w:val="20"/>
          </w:rPr>
          <w:t>I</w:t>
        </w:r>
      </w:ins>
      <w:ins w:id="4389" w:author="ERCOT" w:date="2026-03-01T22:33:00Z">
        <w:r w:rsidRPr="00BF1782">
          <w:rPr>
            <w:iCs/>
            <w:szCs w:val="20"/>
          </w:rPr>
          <w:t xml:space="preserve">nterconnecting DSP and an </w:t>
        </w:r>
      </w:ins>
      <w:ins w:id="4390" w:author="ERCOT" w:date="2026-03-04T13:22:00Z">
        <w:r w:rsidRPr="00BF1782">
          <w:rPr>
            <w:iCs/>
            <w:szCs w:val="20"/>
          </w:rPr>
          <w:t>I</w:t>
        </w:r>
      </w:ins>
      <w:ins w:id="4391" w:author="ERCOT" w:date="2026-03-01T22:33:00Z">
        <w:r w:rsidRPr="00BF1782">
          <w:rPr>
            <w:iCs/>
            <w:szCs w:val="20"/>
          </w:rPr>
          <w:t xml:space="preserve">nterconnecting TSP must not sell, share, or disclose information submitted to the </w:t>
        </w:r>
      </w:ins>
      <w:ins w:id="4392" w:author="ERCOT" w:date="2026-03-04T13:22:00Z">
        <w:r w:rsidRPr="00BF1782">
          <w:rPr>
            <w:iCs/>
            <w:szCs w:val="20"/>
          </w:rPr>
          <w:t>I</w:t>
        </w:r>
      </w:ins>
      <w:ins w:id="4393" w:author="ERCOT" w:date="2026-03-01T22:33:00Z">
        <w:r w:rsidRPr="00BF1782">
          <w:rPr>
            <w:iCs/>
            <w:szCs w:val="20"/>
          </w:rPr>
          <w:t xml:space="preserve">nterconnecting DSP or the </w:t>
        </w:r>
      </w:ins>
      <w:ins w:id="4394" w:author="ERCOT" w:date="2026-03-04T13:22:00Z">
        <w:r w:rsidRPr="00BF1782">
          <w:rPr>
            <w:iCs/>
            <w:szCs w:val="20"/>
          </w:rPr>
          <w:t>I</w:t>
        </w:r>
      </w:ins>
      <w:ins w:id="4395"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396" w:author="ERCOT" w:date="2026-03-01T22:33:00Z"/>
          <w:iCs/>
          <w:szCs w:val="20"/>
        </w:rPr>
      </w:pPr>
      <w:ins w:id="4397" w:author="ERCOT" w:date="2026-03-01T22:33:00Z">
        <w:r w:rsidRPr="00BF1782">
          <w:rPr>
            <w:iCs/>
            <w:szCs w:val="20"/>
          </w:rPr>
          <w:lastRenderedPageBreak/>
          <w:t>(</w:t>
        </w:r>
      </w:ins>
      <w:ins w:id="4398" w:author="ERCOT 042326" w:date="2026-04-23T05:31:00Z" w16du:dateUtc="2026-04-23T10:31:00Z">
        <w:r>
          <w:rPr>
            <w:iCs/>
            <w:szCs w:val="20"/>
          </w:rPr>
          <w:t>d</w:t>
        </w:r>
      </w:ins>
      <w:ins w:id="4399" w:author="ERCOT" w:date="2026-03-01T22:33:00Z">
        <w:del w:id="440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01" w:author="ERCOT" w:date="2026-03-04T23:19:00Z">
        <w:r w:rsidRPr="00BF1782">
          <w:rPr>
            <w:iCs/>
            <w:szCs w:val="20"/>
          </w:rPr>
          <w:t>P</w:t>
        </w:r>
      </w:ins>
      <w:ins w:id="4402"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403" w:author="ERCOT" w:date="2026-03-01T22:33:00Z"/>
          <w:iCs/>
          <w:szCs w:val="20"/>
        </w:rPr>
      </w:pPr>
      <w:ins w:id="4404" w:author="ERCOT" w:date="2026-03-01T22:33:00Z">
        <w:r w:rsidRPr="00BF1782">
          <w:rPr>
            <w:iCs/>
            <w:szCs w:val="20"/>
          </w:rPr>
          <w:t>(</w:t>
        </w:r>
      </w:ins>
      <w:ins w:id="4405" w:author="ERCOT 042326" w:date="2026-04-23T05:31:00Z" w16du:dateUtc="2026-04-23T10:31:00Z">
        <w:r>
          <w:rPr>
            <w:iCs/>
            <w:szCs w:val="20"/>
          </w:rPr>
          <w:t>2</w:t>
        </w:r>
      </w:ins>
      <w:ins w:id="4406" w:author="ERCOT" w:date="2026-03-01T22:33:00Z">
        <w:del w:id="440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408" w:author="ERCOT" w:date="2026-03-04T13:23:00Z">
        <w:r w:rsidRPr="00BF1782">
          <w:rPr>
            <w:iCs/>
            <w:szCs w:val="20"/>
          </w:rPr>
          <w:t>I</w:t>
        </w:r>
      </w:ins>
      <w:ins w:id="4409" w:author="ERCOT" w:date="2026-03-01T22:33:00Z">
        <w:r w:rsidRPr="00BF1782">
          <w:rPr>
            <w:iCs/>
            <w:szCs w:val="20"/>
          </w:rPr>
          <w:t xml:space="preserve">nterconnecting DSP or the </w:t>
        </w:r>
      </w:ins>
      <w:ins w:id="4410" w:author="ERCOT" w:date="2026-03-04T13:23:00Z">
        <w:r w:rsidRPr="00BF1782">
          <w:rPr>
            <w:iCs/>
            <w:szCs w:val="20"/>
          </w:rPr>
          <w:t>I</w:t>
        </w:r>
      </w:ins>
      <w:ins w:id="4411"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12" w:author="ERCOT 051126" w:date="2026-05-11T22:02:00Z" w16du:dateUtc="2026-05-12T03:02:00Z">
        <w:r w:rsidR="009C73C0">
          <w:rPr>
            <w:iCs/>
            <w:szCs w:val="20"/>
          </w:rPr>
          <w:t xml:space="preserve"> </w:t>
        </w:r>
      </w:ins>
      <w:ins w:id="4413" w:author="ERCOT" w:date="2026-03-01T22:33:00Z">
        <w:r w:rsidRPr="00BF1782">
          <w:rPr>
            <w:iCs/>
            <w:szCs w:val="20"/>
          </w:rPr>
          <w:t>n</w:t>
        </w:r>
      </w:ins>
      <w:ins w:id="4414" w:author="ERCOT 051126" w:date="2026-05-11T22:02:00Z" w16du:dateUtc="2026-05-12T03:02:00Z">
        <w:r w:rsidR="009C73C0">
          <w:rPr>
            <w:iCs/>
            <w:szCs w:val="20"/>
          </w:rPr>
          <w:t>otarized</w:t>
        </w:r>
      </w:ins>
      <w:ins w:id="4415" w:author="ERCOT" w:date="2026-03-01T22:33:00Z">
        <w:r w:rsidRPr="00BF1782">
          <w:rPr>
            <w:iCs/>
            <w:szCs w:val="20"/>
          </w:rPr>
          <w:t xml:space="preserve"> attestation </w:t>
        </w:r>
        <w:del w:id="4416" w:author="ERCOT 051126" w:date="2026-05-11T20:30:00Z" w16du:dateUtc="2026-05-12T01:30:00Z">
          <w:r w:rsidRPr="00BF1782">
            <w:rPr>
              <w:iCs/>
              <w:szCs w:val="20"/>
            </w:rPr>
            <w:delText>by an officer or official with binding authority over</w:delText>
          </w:r>
        </w:del>
      </w:ins>
      <w:ins w:id="4417" w:author="ERCOT 051126" w:date="2026-05-11T20:30:00Z" w16du:dateUtc="2026-05-12T01:30:00Z">
        <w:r w:rsidR="00980DC2">
          <w:rPr>
            <w:iCs/>
            <w:szCs w:val="20"/>
          </w:rPr>
          <w:t>from</w:t>
        </w:r>
      </w:ins>
      <w:ins w:id="4418"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419" w:author="ERCOT" w:date="2026-03-04T13:23:00Z">
        <w:r w:rsidRPr="00BF1782">
          <w:rPr>
            <w:iCs/>
            <w:szCs w:val="20"/>
          </w:rPr>
          <w:t>I</w:t>
        </w:r>
      </w:ins>
      <w:ins w:id="4420" w:author="ERCOT" w:date="2026-03-01T22:33:00Z">
        <w:r w:rsidRPr="00BF1782">
          <w:rPr>
            <w:iCs/>
            <w:szCs w:val="20"/>
          </w:rPr>
          <w:t xml:space="preserve">nterconnecting DSP or the </w:t>
        </w:r>
      </w:ins>
      <w:ins w:id="4421" w:author="ERCOT" w:date="2026-03-04T13:23:00Z">
        <w:r w:rsidRPr="00BF1782">
          <w:rPr>
            <w:iCs/>
            <w:szCs w:val="20"/>
          </w:rPr>
          <w:t>I</w:t>
        </w:r>
      </w:ins>
      <w:ins w:id="4422" w:author="ERCOT" w:date="2026-03-01T22:33:00Z">
        <w:r w:rsidRPr="00BF1782">
          <w:rPr>
            <w:iCs/>
            <w:szCs w:val="20"/>
          </w:rPr>
          <w:t>nterconnecting TSP when requested, but no more frequently than quarterly</w:t>
        </w:r>
      </w:ins>
      <w:ins w:id="4423" w:author="ERCOT 042326" w:date="2026-04-23T05:40:00Z" w16du:dateUtc="2026-04-23T10:40:00Z">
        <w:r>
          <w:rPr>
            <w:iCs/>
            <w:szCs w:val="20"/>
          </w:rPr>
          <w:t>.</w:t>
        </w:r>
      </w:ins>
      <w:ins w:id="4424" w:author="ERCOT" w:date="2026-03-01T22:33:00Z">
        <w:del w:id="4425"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426" w:author="ERCOT" w:date="2026-03-01T22:33:00Z"/>
          <w:iCs/>
          <w:szCs w:val="20"/>
        </w:rPr>
      </w:pPr>
      <w:ins w:id="4427" w:author="ERCOT" w:date="2026-03-01T22:33:00Z">
        <w:r w:rsidRPr="00BF1782">
          <w:rPr>
            <w:iCs/>
            <w:szCs w:val="20"/>
          </w:rPr>
          <w:t>(</w:t>
        </w:r>
      </w:ins>
      <w:ins w:id="4428" w:author="ERCOT 042326" w:date="2026-04-23T05:31:00Z" w16du:dateUtc="2026-04-23T10:31:00Z">
        <w:r>
          <w:rPr>
            <w:iCs/>
            <w:szCs w:val="20"/>
          </w:rPr>
          <w:t>3</w:t>
        </w:r>
      </w:ins>
      <w:ins w:id="4429" w:author="ERCOT" w:date="2026-03-03T22:12:00Z">
        <w:del w:id="4430" w:author="ERCOT 042326" w:date="2026-04-23T05:31:00Z" w16du:dateUtc="2026-04-23T10:31:00Z">
          <w:r w:rsidRPr="00BF1782" w:rsidDel="00A37A85">
            <w:rPr>
              <w:iCs/>
              <w:szCs w:val="20"/>
            </w:rPr>
            <w:delText>d</w:delText>
          </w:r>
        </w:del>
      </w:ins>
      <w:ins w:id="4431" w:author="ERCOT" w:date="2026-03-01T22:33:00Z">
        <w:r w:rsidRPr="00BF1782">
          <w:rPr>
            <w:iCs/>
            <w:szCs w:val="20"/>
          </w:rPr>
          <w:t>)</w:t>
        </w:r>
        <w:r w:rsidRPr="00BF1782">
          <w:rPr>
            <w:iCs/>
            <w:szCs w:val="20"/>
          </w:rPr>
          <w:tab/>
          <w:t xml:space="preserve">The ILLE must submit to the </w:t>
        </w:r>
      </w:ins>
      <w:ins w:id="4432" w:author="ERCOT" w:date="2026-03-04T13:23:00Z">
        <w:r w:rsidRPr="00BF1782">
          <w:rPr>
            <w:iCs/>
            <w:szCs w:val="20"/>
          </w:rPr>
          <w:t>I</w:t>
        </w:r>
      </w:ins>
      <w:ins w:id="4433" w:author="ERCOT" w:date="2026-03-01T22:33:00Z">
        <w:r w:rsidRPr="00BF1782">
          <w:rPr>
            <w:iCs/>
            <w:szCs w:val="20"/>
          </w:rPr>
          <w:t xml:space="preserve">nterconnecting DSP or the </w:t>
        </w:r>
      </w:ins>
      <w:ins w:id="4434" w:author="ERCOT" w:date="2026-03-04T13:23:00Z">
        <w:r w:rsidRPr="00BF1782">
          <w:rPr>
            <w:iCs/>
            <w:szCs w:val="20"/>
          </w:rPr>
          <w:t>I</w:t>
        </w:r>
      </w:ins>
      <w:ins w:id="4435"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36" w:author="ERCOT 051126" w:date="2026-05-11T22:02:00Z" w16du:dateUtc="2026-05-12T03:02:00Z">
        <w:r w:rsidR="009C73C0">
          <w:rPr>
            <w:iCs/>
            <w:szCs w:val="20"/>
          </w:rPr>
          <w:t xml:space="preserve"> </w:t>
        </w:r>
      </w:ins>
      <w:ins w:id="4437" w:author="ERCOT" w:date="2026-03-01T22:33:00Z">
        <w:r w:rsidRPr="00BF1782">
          <w:rPr>
            <w:iCs/>
            <w:szCs w:val="20"/>
          </w:rPr>
          <w:t>n</w:t>
        </w:r>
      </w:ins>
      <w:ins w:id="4438" w:author="ERCOT 051126" w:date="2026-05-11T22:02:00Z" w16du:dateUtc="2026-05-12T03:02:00Z">
        <w:r w:rsidR="009C73C0">
          <w:rPr>
            <w:iCs/>
            <w:szCs w:val="20"/>
          </w:rPr>
          <w:t>otarized</w:t>
        </w:r>
      </w:ins>
      <w:ins w:id="4439" w:author="ERCOT" w:date="2026-03-01T22:33:00Z">
        <w:r w:rsidRPr="00BF1782">
          <w:rPr>
            <w:iCs/>
            <w:szCs w:val="20"/>
          </w:rPr>
          <w:t xml:space="preserve"> attestation </w:t>
        </w:r>
        <w:del w:id="4440" w:author="ERCOT 051126" w:date="2026-05-11T20:31:00Z" w16du:dateUtc="2026-05-12T01:31:00Z">
          <w:r w:rsidRPr="00BF1782">
            <w:rPr>
              <w:iCs/>
              <w:szCs w:val="20"/>
            </w:rPr>
            <w:delText>by an officer or official with binding authority over</w:delText>
          </w:r>
        </w:del>
      </w:ins>
      <w:ins w:id="4441" w:author="ERCOT 051126" w:date="2026-05-11T20:31:00Z" w16du:dateUtc="2026-05-12T01:31:00Z">
        <w:r w:rsidR="00980DC2">
          <w:rPr>
            <w:iCs/>
            <w:szCs w:val="20"/>
          </w:rPr>
          <w:t>from</w:t>
        </w:r>
      </w:ins>
      <w:ins w:id="4442"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43" w:author="ERCOT" w:date="2026-03-04T13:23:00Z">
        <w:r w:rsidRPr="00BF1782">
          <w:rPr>
            <w:iCs/>
            <w:szCs w:val="20"/>
          </w:rPr>
          <w:t>I</w:t>
        </w:r>
      </w:ins>
      <w:ins w:id="4444" w:author="ERCOT" w:date="2026-03-01T22:33:00Z">
        <w:r w:rsidRPr="00BF1782">
          <w:rPr>
            <w:iCs/>
            <w:szCs w:val="20"/>
          </w:rPr>
          <w:t xml:space="preserve">nterconnecting DSP or the </w:t>
        </w:r>
      </w:ins>
      <w:ins w:id="4445" w:author="ERCOT" w:date="2026-03-04T13:23:00Z">
        <w:r w:rsidRPr="00BF1782">
          <w:rPr>
            <w:iCs/>
            <w:szCs w:val="20"/>
          </w:rPr>
          <w:t>I</w:t>
        </w:r>
      </w:ins>
      <w:ins w:id="4446" w:author="ERCOT" w:date="2026-03-01T22:33:00Z">
        <w:r w:rsidRPr="00BF1782">
          <w:rPr>
            <w:iCs/>
            <w:szCs w:val="20"/>
          </w:rPr>
          <w:t>nterconnecting TSP when requested, but no more frequently than quarterly</w:t>
        </w:r>
      </w:ins>
      <w:ins w:id="4447" w:author="ERCOT 042326" w:date="2026-04-23T05:40:00Z" w16du:dateUtc="2026-04-23T10:40:00Z">
        <w:r>
          <w:rPr>
            <w:iCs/>
            <w:szCs w:val="20"/>
          </w:rPr>
          <w:t>.</w:t>
        </w:r>
      </w:ins>
      <w:ins w:id="4448" w:author="ERCOT" w:date="2026-03-01T22:33:00Z">
        <w:del w:id="4449"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450" w:author="ERCOT" w:date="2026-03-01T22:33:00Z"/>
          <w:iCs/>
          <w:szCs w:val="20"/>
        </w:rPr>
      </w:pPr>
      <w:ins w:id="4451" w:author="ERCOT" w:date="2026-03-01T22:33:00Z">
        <w:r w:rsidRPr="00BF1782">
          <w:rPr>
            <w:iCs/>
            <w:szCs w:val="20"/>
          </w:rPr>
          <w:t>(</w:t>
        </w:r>
      </w:ins>
      <w:ins w:id="4452" w:author="ERCOT 042326" w:date="2026-04-23T05:32:00Z" w16du:dateUtc="2026-04-23T10:32:00Z">
        <w:r>
          <w:rPr>
            <w:iCs/>
            <w:szCs w:val="20"/>
          </w:rPr>
          <w:t>4</w:t>
        </w:r>
      </w:ins>
      <w:ins w:id="4453" w:author="ERCOT" w:date="2026-03-03T22:12:00Z">
        <w:del w:id="4454" w:author="ERCOT 042326" w:date="2026-04-23T05:32:00Z" w16du:dateUtc="2026-04-23T10:32:00Z">
          <w:r w:rsidRPr="00BF1782" w:rsidDel="00A37A85">
            <w:rPr>
              <w:iCs/>
              <w:szCs w:val="20"/>
            </w:rPr>
            <w:delText>e</w:delText>
          </w:r>
        </w:del>
      </w:ins>
      <w:ins w:id="4455" w:author="ERCOT" w:date="2026-03-01T22:33:00Z">
        <w:r w:rsidRPr="00BF1782">
          <w:rPr>
            <w:iCs/>
            <w:szCs w:val="20"/>
          </w:rPr>
          <w:t>)</w:t>
        </w:r>
        <w:r w:rsidRPr="00BF1782">
          <w:rPr>
            <w:iCs/>
            <w:szCs w:val="20"/>
          </w:rPr>
          <w:tab/>
          <w:t xml:space="preserve">The ILLE must disclose to the </w:t>
        </w:r>
      </w:ins>
      <w:ins w:id="4456" w:author="ERCOT" w:date="2026-03-04T13:24:00Z">
        <w:r w:rsidRPr="00BF1782">
          <w:rPr>
            <w:iCs/>
            <w:szCs w:val="20"/>
          </w:rPr>
          <w:t>I</w:t>
        </w:r>
      </w:ins>
      <w:ins w:id="4457" w:author="ERCOT" w:date="2026-03-01T22:33:00Z">
        <w:r w:rsidRPr="00BF1782">
          <w:rPr>
            <w:iCs/>
            <w:szCs w:val="20"/>
          </w:rPr>
          <w:t xml:space="preserve">nterconnecting DSP or the </w:t>
        </w:r>
      </w:ins>
      <w:ins w:id="4458" w:author="ERCOT" w:date="2026-03-04T13:24:00Z">
        <w:r w:rsidRPr="00BF1782">
          <w:rPr>
            <w:iCs/>
            <w:szCs w:val="20"/>
          </w:rPr>
          <w:t>I</w:t>
        </w:r>
      </w:ins>
      <w:ins w:id="4459" w:author="ERCOT" w:date="2026-03-01T22:33:00Z">
        <w:r w:rsidRPr="00BF1782">
          <w:rPr>
            <w:iCs/>
            <w:szCs w:val="20"/>
          </w:rPr>
          <w:t xml:space="preserve">nterconnecting TSP the expected schedule, including the quarter and year, for phased energization of the </w:t>
        </w:r>
      </w:ins>
      <w:ins w:id="4460" w:author="ERCOT 051126" w:date="2026-05-11T20:41:00Z" w16du:dateUtc="2026-05-12T01:41:00Z">
        <w:r w:rsidR="00E11581">
          <w:rPr>
            <w:iCs/>
            <w:szCs w:val="20"/>
          </w:rPr>
          <w:t xml:space="preserve">requested or </w:t>
        </w:r>
      </w:ins>
      <w:ins w:id="4461" w:author="ERCOT" w:date="2026-03-01T22:33:00Z">
        <w:r w:rsidRPr="00BF1782">
          <w:rPr>
            <w:iCs/>
            <w:szCs w:val="20"/>
          </w:rPr>
          <w:t>contracted peak demand expressed in MW, power factor (PF), and megavolt ampere reactive (MVAr) units</w:t>
        </w:r>
      </w:ins>
      <w:ins w:id="4462" w:author="ERCOT 042326" w:date="2026-04-23T05:40:00Z" w16du:dateUtc="2026-04-23T10:40:00Z">
        <w:r>
          <w:rPr>
            <w:iCs/>
            <w:szCs w:val="20"/>
          </w:rPr>
          <w:t>.</w:t>
        </w:r>
      </w:ins>
      <w:ins w:id="4463" w:author="ERCOT 051126" w:date="2026-05-11T20:20:00Z" w16du:dateUtc="2026-05-12T01:20:00Z">
        <w:r w:rsidR="00BD650E">
          <w:rPr>
            <w:iCs/>
            <w:szCs w:val="20"/>
          </w:rPr>
          <w:t xml:space="preserve"> The schedule must be consistent with </w:t>
        </w:r>
      </w:ins>
      <w:ins w:id="4464" w:author="ERCOT 051126" w:date="2026-05-11T20:25:00Z" w16du:dateUtc="2026-05-12T01:25:00Z">
        <w:r w:rsidR="00F276B8">
          <w:rPr>
            <w:iCs/>
            <w:szCs w:val="20"/>
          </w:rPr>
          <w:t xml:space="preserve">any </w:t>
        </w:r>
      </w:ins>
      <w:ins w:id="4465" w:author="ERCOT 051126" w:date="2026-05-11T21:05:00Z" w16du:dateUtc="2026-05-12T02:05:00Z">
        <w:r w:rsidR="0051089A">
          <w:rPr>
            <w:iCs/>
            <w:szCs w:val="20"/>
          </w:rPr>
          <w:t>current Load Commissioning Plan</w:t>
        </w:r>
      </w:ins>
      <w:ins w:id="4466" w:author="ERCOT 051126" w:date="2026-05-11T23:23:00Z" w16du:dateUtc="2026-05-12T04:23:00Z">
        <w:r w:rsidR="00C27BBB">
          <w:rPr>
            <w:iCs/>
            <w:szCs w:val="20"/>
          </w:rPr>
          <w:t xml:space="preserve"> (LCP).</w:t>
        </w:r>
      </w:ins>
      <w:ins w:id="4467" w:author="ERCOT" w:date="2026-03-01T22:33:00Z">
        <w:del w:id="4468"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469" w:author="ERCOT" w:date="2026-03-01T22:33:00Z"/>
          <w:iCs/>
          <w:szCs w:val="20"/>
        </w:rPr>
      </w:pPr>
      <w:ins w:id="4470" w:author="ERCOT" w:date="2026-03-01T22:33:00Z">
        <w:r w:rsidRPr="00BF1782">
          <w:rPr>
            <w:iCs/>
            <w:szCs w:val="20"/>
          </w:rPr>
          <w:t>(</w:t>
        </w:r>
      </w:ins>
      <w:ins w:id="4471" w:author="ERCOT 042326" w:date="2026-04-23T05:32:00Z" w16du:dateUtc="2026-04-23T10:32:00Z">
        <w:r>
          <w:rPr>
            <w:iCs/>
            <w:szCs w:val="20"/>
          </w:rPr>
          <w:t>5</w:t>
        </w:r>
      </w:ins>
      <w:ins w:id="4472" w:author="ERCOT" w:date="2026-03-03T22:12:00Z">
        <w:del w:id="4473" w:author="ERCOT 042326" w:date="2026-04-23T05:32:00Z" w16du:dateUtc="2026-04-23T10:32:00Z">
          <w:r w:rsidRPr="00BF1782" w:rsidDel="00A37A85">
            <w:rPr>
              <w:iCs/>
              <w:szCs w:val="20"/>
            </w:rPr>
            <w:delText>f</w:delText>
          </w:r>
        </w:del>
      </w:ins>
      <w:ins w:id="4474" w:author="ERCOT" w:date="2026-03-01T22:33:00Z">
        <w:r w:rsidRPr="00BF1782">
          <w:rPr>
            <w:iCs/>
            <w:szCs w:val="20"/>
          </w:rPr>
          <w:t>)</w:t>
        </w:r>
        <w:r w:rsidRPr="00BF1782">
          <w:rPr>
            <w:iCs/>
            <w:szCs w:val="20"/>
          </w:rPr>
          <w:tab/>
          <w:t xml:space="preserve">The ILLE must disclose to the </w:t>
        </w:r>
      </w:ins>
      <w:ins w:id="4475" w:author="ERCOT" w:date="2026-03-04T13:24:00Z">
        <w:r w:rsidRPr="00BF1782">
          <w:rPr>
            <w:iCs/>
            <w:szCs w:val="20"/>
          </w:rPr>
          <w:t>I</w:t>
        </w:r>
      </w:ins>
      <w:ins w:id="4476" w:author="ERCOT" w:date="2026-03-01T22:33:00Z">
        <w:r w:rsidRPr="00BF1782">
          <w:rPr>
            <w:iCs/>
            <w:szCs w:val="20"/>
          </w:rPr>
          <w:t xml:space="preserve">nterconnecting DSP or the </w:t>
        </w:r>
      </w:ins>
      <w:ins w:id="4477" w:author="ERCOT" w:date="2026-03-04T13:24:00Z">
        <w:r w:rsidRPr="00BF1782">
          <w:rPr>
            <w:iCs/>
            <w:szCs w:val="20"/>
          </w:rPr>
          <w:t>I</w:t>
        </w:r>
      </w:ins>
      <w:ins w:id="4478" w:author="ERCOT" w:date="2026-03-01T22:33:00Z">
        <w:r w:rsidRPr="00BF1782">
          <w:rPr>
            <w:iCs/>
            <w:szCs w:val="20"/>
          </w:rPr>
          <w:t>nterconnecting TSP whether the ILLE plans to have on-site backup generating facilities. If the ILLE plans to have on</w:t>
        </w:r>
      </w:ins>
      <w:ins w:id="4479" w:author="ERCOT 051126" w:date="2026-05-09T19:27:00Z" w16du:dateUtc="2026-05-10T00:27:00Z">
        <w:r w:rsidR="00612DBC">
          <w:rPr>
            <w:iCs/>
            <w:szCs w:val="20"/>
          </w:rPr>
          <w:t>-</w:t>
        </w:r>
      </w:ins>
      <w:ins w:id="4480" w:author="ERCOT" w:date="2026-03-01T22:33:00Z">
        <w:del w:id="4481"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482" w:author="ERCOT 051126" w:date="2026-05-11T20:26:00Z" w16du:dateUtc="2026-05-12T01:26:00Z">
        <w:r w:rsidR="009222D0">
          <w:rPr>
            <w:iCs/>
            <w:szCs w:val="20"/>
          </w:rPr>
          <w:t>, to the extent known,</w:t>
        </w:r>
      </w:ins>
      <w:ins w:id="4483"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484" w:author="ERCOT" w:date="2026-03-01T22:33:00Z"/>
          <w:iCs/>
          <w:szCs w:val="20"/>
        </w:rPr>
        <w:pPrChange w:id="4485" w:author="ERCOT 042326" w:date="2026-04-23T05:32:00Z" w16du:dateUtc="2026-04-23T10:32:00Z">
          <w:pPr>
            <w:spacing w:after="240"/>
            <w:ind w:left="2160" w:hanging="720"/>
          </w:pPr>
        </w:pPrChange>
      </w:pPr>
      <w:ins w:id="4486" w:author="ERCOT" w:date="2026-03-01T22:33:00Z">
        <w:r w:rsidRPr="00BF1782">
          <w:t>(</w:t>
        </w:r>
      </w:ins>
      <w:ins w:id="4487" w:author="ERCOT 042326" w:date="2026-04-23T05:32:00Z" w16du:dateUtc="2026-04-23T10:32:00Z">
        <w:r>
          <w:t>a</w:t>
        </w:r>
      </w:ins>
      <w:ins w:id="4488" w:author="ERCOT" w:date="2026-03-01T22:33:00Z">
        <w:del w:id="4489" w:author="ERCOT 042326" w:date="2026-04-23T05:32:00Z" w16du:dateUtc="2026-04-23T10:32:00Z">
          <w:r w:rsidRPr="00BF1782" w:rsidDel="00A37A85">
            <w:delText>i</w:delText>
          </w:r>
        </w:del>
        <w:r w:rsidRPr="00BF1782">
          <w:t>)</w:t>
        </w:r>
        <w:r w:rsidRPr="00BF1782">
          <w:tab/>
        </w:r>
      </w:ins>
      <w:ins w:id="4490" w:author="ERCOT" w:date="2026-03-04T23:19:00Z">
        <w:r w:rsidRPr="00BF1782">
          <w:rPr>
            <w:iCs/>
            <w:szCs w:val="20"/>
          </w:rPr>
          <w:t>T</w:t>
        </w:r>
      </w:ins>
      <w:ins w:id="4491"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492" w:author="ERCOT" w:date="2026-03-01T22:33:00Z"/>
          <w:iCs/>
          <w:szCs w:val="20"/>
        </w:rPr>
        <w:pPrChange w:id="4493" w:author="ERCOT 042326" w:date="2026-04-23T05:32:00Z" w16du:dateUtc="2026-04-23T10:32:00Z">
          <w:pPr>
            <w:spacing w:after="240"/>
            <w:ind w:left="2160" w:hanging="720"/>
          </w:pPr>
        </w:pPrChange>
      </w:pPr>
      <w:ins w:id="4494" w:author="ERCOT" w:date="2026-03-01T22:33:00Z">
        <w:r w:rsidRPr="00BF1782">
          <w:rPr>
            <w:iCs/>
            <w:szCs w:val="20"/>
          </w:rPr>
          <w:t>(</w:t>
        </w:r>
      </w:ins>
      <w:ins w:id="4495" w:author="ERCOT 042326" w:date="2026-04-23T05:32:00Z" w16du:dateUtc="2026-04-23T10:32:00Z">
        <w:r>
          <w:rPr>
            <w:iCs/>
            <w:szCs w:val="20"/>
          </w:rPr>
          <w:t>b</w:t>
        </w:r>
      </w:ins>
      <w:ins w:id="4496" w:author="ERCOT" w:date="2026-03-01T22:33:00Z">
        <w:del w:id="4497"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498" w:author="ERCOT" w:date="2026-03-04T23:20:00Z">
        <w:r w:rsidRPr="00BF1782">
          <w:rPr>
            <w:iCs/>
            <w:szCs w:val="20"/>
          </w:rPr>
          <w:t>T</w:t>
        </w:r>
      </w:ins>
      <w:ins w:id="4499"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500" w:author="ERCOT" w:date="2026-03-01T22:33:00Z"/>
          <w:iCs/>
          <w:szCs w:val="20"/>
        </w:rPr>
        <w:pPrChange w:id="4501" w:author="ERCOT 042326" w:date="2026-04-23T05:32:00Z" w16du:dateUtc="2026-04-23T10:32:00Z">
          <w:pPr>
            <w:spacing w:after="240"/>
            <w:ind w:left="2160" w:hanging="720"/>
          </w:pPr>
        </w:pPrChange>
      </w:pPr>
      <w:ins w:id="4502" w:author="ERCOT" w:date="2026-03-01T22:33:00Z">
        <w:r w:rsidRPr="00BF1782">
          <w:rPr>
            <w:iCs/>
            <w:szCs w:val="20"/>
          </w:rPr>
          <w:t>(</w:t>
        </w:r>
      </w:ins>
      <w:ins w:id="4503" w:author="ERCOT 042326" w:date="2026-04-23T05:32:00Z" w16du:dateUtc="2026-04-23T10:32:00Z">
        <w:r>
          <w:rPr>
            <w:iCs/>
            <w:szCs w:val="20"/>
          </w:rPr>
          <w:t>c</w:t>
        </w:r>
      </w:ins>
      <w:ins w:id="4504" w:author="ERCOT" w:date="2026-03-01T22:33:00Z">
        <w:del w:id="4505"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506" w:author="ERCOT" w:date="2026-03-04T23:20:00Z">
        <w:r w:rsidRPr="00BF1782">
          <w:rPr>
            <w:iCs/>
            <w:szCs w:val="20"/>
          </w:rPr>
          <w:t>T</w:t>
        </w:r>
      </w:ins>
      <w:ins w:id="4507"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508" w:author="ERCOT" w:date="2026-03-01T22:33:00Z"/>
          <w:iCs/>
          <w:szCs w:val="20"/>
        </w:rPr>
        <w:pPrChange w:id="4509" w:author="ERCOT 042326" w:date="2026-04-23T05:32:00Z" w16du:dateUtc="2026-04-23T10:32:00Z">
          <w:pPr>
            <w:spacing w:after="240"/>
            <w:ind w:left="2160" w:hanging="720"/>
          </w:pPr>
        </w:pPrChange>
      </w:pPr>
      <w:ins w:id="4510" w:author="ERCOT" w:date="2026-03-01T22:33:00Z">
        <w:r w:rsidRPr="00BF1782">
          <w:rPr>
            <w:iCs/>
            <w:szCs w:val="20"/>
          </w:rPr>
          <w:t>(</w:t>
        </w:r>
      </w:ins>
      <w:ins w:id="4511" w:author="ERCOT 042326" w:date="2026-04-23T05:32:00Z" w16du:dateUtc="2026-04-23T10:32:00Z">
        <w:r>
          <w:rPr>
            <w:iCs/>
            <w:szCs w:val="20"/>
          </w:rPr>
          <w:t>d</w:t>
        </w:r>
      </w:ins>
      <w:ins w:id="4512" w:author="ERCOT" w:date="2026-03-01T22:33:00Z">
        <w:del w:id="4513"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514" w:author="ERCOT" w:date="2026-03-04T23:20:00Z">
        <w:r w:rsidRPr="00BF1782">
          <w:rPr>
            <w:iCs/>
            <w:szCs w:val="20"/>
          </w:rPr>
          <w:t>H</w:t>
        </w:r>
      </w:ins>
      <w:ins w:id="4515" w:author="ERCOT" w:date="2026-03-01T22:33:00Z">
        <w:r w:rsidRPr="00BF1782">
          <w:rPr>
            <w:iCs/>
            <w:szCs w:val="20"/>
          </w:rPr>
          <w:t xml:space="preserve">ow quickly each of the backup generating facilities can reach their full capacity to serve the </w:t>
        </w:r>
        <w:del w:id="4516" w:author="ERCOT 042326" w:date="2026-04-23T05:32:00Z" w16du:dateUtc="2026-04-23T10:32:00Z">
          <w:r w:rsidRPr="00BF1782" w:rsidDel="00A37A85">
            <w:rPr>
              <w:iCs/>
              <w:szCs w:val="20"/>
            </w:rPr>
            <w:delText>l</w:delText>
          </w:r>
        </w:del>
      </w:ins>
      <w:ins w:id="4517" w:author="ERCOT 042326" w:date="2026-04-23T05:32:00Z" w16du:dateUtc="2026-04-23T10:32:00Z">
        <w:r>
          <w:rPr>
            <w:iCs/>
            <w:szCs w:val="20"/>
          </w:rPr>
          <w:t>L</w:t>
        </w:r>
      </w:ins>
      <w:ins w:id="4518" w:author="ERCOT" w:date="2026-03-01T22:33:00Z">
        <w:r w:rsidRPr="00BF1782">
          <w:rPr>
            <w:iCs/>
            <w:szCs w:val="20"/>
          </w:rPr>
          <w:t>oad</w:t>
        </w:r>
      </w:ins>
      <w:ins w:id="4519" w:author="ERCOT 042326" w:date="2026-04-23T05:40:00Z" w16du:dateUtc="2026-04-23T10:40:00Z">
        <w:r>
          <w:rPr>
            <w:iCs/>
            <w:szCs w:val="20"/>
          </w:rPr>
          <w:t>.</w:t>
        </w:r>
      </w:ins>
      <w:ins w:id="4520" w:author="ERCOT" w:date="2026-03-01T22:33:00Z">
        <w:del w:id="4521"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522" w:author="ERCOT" w:date="2026-03-01T22:33:00Z"/>
          <w:iCs/>
          <w:szCs w:val="20"/>
        </w:rPr>
        <w:pPrChange w:id="4523" w:author="ERCOT 042326" w:date="2026-04-23T05:33:00Z" w16du:dateUtc="2026-04-23T10:33:00Z">
          <w:pPr>
            <w:spacing w:after="240"/>
            <w:ind w:left="1440" w:hanging="720"/>
          </w:pPr>
        </w:pPrChange>
      </w:pPr>
      <w:ins w:id="4524" w:author="ERCOT" w:date="2026-03-01T22:33:00Z">
        <w:r w:rsidRPr="00BF1782">
          <w:rPr>
            <w:iCs/>
            <w:szCs w:val="20"/>
          </w:rPr>
          <w:lastRenderedPageBreak/>
          <w:t>(</w:t>
        </w:r>
      </w:ins>
      <w:ins w:id="4525" w:author="ERCOT 042326" w:date="2026-04-23T05:33:00Z" w16du:dateUtc="2026-04-23T10:33:00Z">
        <w:r>
          <w:rPr>
            <w:iCs/>
            <w:szCs w:val="20"/>
          </w:rPr>
          <w:t>6</w:t>
        </w:r>
      </w:ins>
      <w:ins w:id="4526" w:author="ERCOT" w:date="2026-03-03T22:12:00Z">
        <w:del w:id="4527" w:author="ERCOT 042326" w:date="2026-04-23T05:33:00Z" w16du:dateUtc="2026-04-23T10:33:00Z">
          <w:r w:rsidRPr="00BF1782" w:rsidDel="00A37A85">
            <w:rPr>
              <w:iCs/>
              <w:szCs w:val="20"/>
            </w:rPr>
            <w:delText>g</w:delText>
          </w:r>
        </w:del>
      </w:ins>
      <w:ins w:id="4528"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29" w:author="ERCOT 043026" w:date="2026-04-29T09:02:00Z" w16du:dateUtc="2026-04-29T14:02:00Z">
          <w:r w:rsidRPr="00BF1782" w:rsidDel="007B6AA3">
            <w:rPr>
              <w:iCs/>
              <w:szCs w:val="20"/>
            </w:rPr>
            <w:delText xml:space="preserve">exclusively </w:delText>
          </w:r>
        </w:del>
        <w:r w:rsidRPr="00BF1782">
          <w:rPr>
            <w:iCs/>
            <w:szCs w:val="20"/>
          </w:rPr>
          <w:t>to the ILLE</w:t>
        </w:r>
      </w:ins>
      <w:ins w:id="4530" w:author="ERCOT 042326" w:date="2026-04-23T05:39:00Z" w16du:dateUtc="2026-04-23T10:39:00Z">
        <w:r>
          <w:rPr>
            <w:iCs/>
            <w:szCs w:val="20"/>
          </w:rPr>
          <w:t>.</w:t>
        </w:r>
      </w:ins>
      <w:ins w:id="4531" w:author="ERCOT" w:date="2026-03-01T22:33:00Z">
        <w:del w:id="4532"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533" w:author="ERCOT" w:date="2026-03-01T22:33:00Z"/>
          <w:del w:id="4534" w:author="ERCOT 042326" w:date="2026-04-23T05:34:00Z" w16du:dateUtc="2026-04-23T10:34:00Z"/>
          <w:iCs/>
          <w:szCs w:val="20"/>
        </w:rPr>
      </w:pPr>
      <w:ins w:id="4535" w:author="ERCOT" w:date="2026-03-01T22:33:00Z">
        <w:del w:id="4536" w:author="ERCOT 042326" w:date="2026-04-23T05:34:00Z" w16du:dateUtc="2026-04-23T10:34:00Z">
          <w:r w:rsidRPr="00BF1782" w:rsidDel="00ED4966">
            <w:rPr>
              <w:iCs/>
              <w:szCs w:val="20"/>
            </w:rPr>
            <w:delText>(</w:delText>
          </w:r>
        </w:del>
      </w:ins>
      <w:ins w:id="4537" w:author="ERCOT" w:date="2026-03-03T22:12:00Z">
        <w:del w:id="4538" w:author="ERCOT 042326" w:date="2026-04-23T05:34:00Z" w16du:dateUtc="2026-04-23T10:34:00Z">
          <w:r w:rsidRPr="00BF1782" w:rsidDel="00ED4966">
            <w:rPr>
              <w:iCs/>
              <w:szCs w:val="20"/>
            </w:rPr>
            <w:delText>h</w:delText>
          </w:r>
        </w:del>
      </w:ins>
      <w:ins w:id="4539" w:author="ERCOT" w:date="2026-03-01T22:33:00Z">
        <w:del w:id="4540"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41" w:author="ERCOT" w:date="2026-03-04T23:20:00Z">
        <w:del w:id="4542" w:author="ERCOT 042326" w:date="2026-04-23T05:34:00Z" w16du:dateUtc="2026-04-23T10:34:00Z">
          <w:r w:rsidRPr="00BF1782" w:rsidDel="00ED4966">
            <w:rPr>
              <w:iCs/>
              <w:szCs w:val="20"/>
            </w:rPr>
            <w:delText>C</w:delText>
          </w:r>
        </w:del>
      </w:ins>
      <w:ins w:id="4543" w:author="ERCOT" w:date="2026-03-01T22:33:00Z">
        <w:del w:id="4544" w:author="ERCOT 042326" w:date="2026-04-23T05:34:00Z" w16du:dateUtc="2026-04-23T10:34:00Z">
          <w:r w:rsidRPr="00BF1782" w:rsidDel="00ED4966">
            <w:rPr>
              <w:iCs/>
              <w:szCs w:val="20"/>
            </w:rPr>
            <w:delText xml:space="preserve">ontrollable </w:delText>
          </w:r>
        </w:del>
      </w:ins>
      <w:ins w:id="4545" w:author="ERCOT" w:date="2026-03-04T23:20:00Z">
        <w:del w:id="4546" w:author="ERCOT 042326" w:date="2026-04-23T05:34:00Z" w16du:dateUtc="2026-04-23T10:34:00Z">
          <w:r w:rsidRPr="00BF1782" w:rsidDel="00ED4966">
            <w:rPr>
              <w:iCs/>
              <w:szCs w:val="20"/>
            </w:rPr>
            <w:delText>L</w:delText>
          </w:r>
        </w:del>
      </w:ins>
      <w:ins w:id="4547" w:author="ERCOT" w:date="2026-03-01T22:33:00Z">
        <w:del w:id="4548" w:author="ERCOT 042326" w:date="2026-04-23T05:34:00Z" w16du:dateUtc="2026-04-23T10:34:00Z">
          <w:r w:rsidRPr="00BF1782" w:rsidDel="00ED4966">
            <w:rPr>
              <w:iCs/>
              <w:szCs w:val="20"/>
            </w:rPr>
            <w:delText xml:space="preserve">oad </w:delText>
          </w:r>
        </w:del>
      </w:ins>
      <w:ins w:id="4549" w:author="ERCOT" w:date="2026-03-04T23:20:00Z">
        <w:del w:id="4550" w:author="ERCOT 042326" w:date="2026-04-23T05:34:00Z" w16du:dateUtc="2026-04-23T10:34:00Z">
          <w:r w:rsidRPr="00BF1782" w:rsidDel="00ED4966">
            <w:rPr>
              <w:iCs/>
              <w:szCs w:val="20"/>
            </w:rPr>
            <w:delText>R</w:delText>
          </w:r>
        </w:del>
      </w:ins>
      <w:ins w:id="4551" w:author="ERCOT" w:date="2026-03-01T22:33:00Z">
        <w:del w:id="4552" w:author="ERCOT 042326" w:date="2026-04-23T05:34:00Z" w16du:dateUtc="2026-04-23T10:34:00Z">
          <w:r w:rsidRPr="00BF1782" w:rsidDel="00ED4966">
            <w:rPr>
              <w:iCs/>
              <w:szCs w:val="20"/>
            </w:rPr>
            <w:delText>esource, as the term is defined in the ERCOT Protocols, in ERCOT’s Batch Zero</w:delText>
          </w:r>
        </w:del>
      </w:ins>
      <w:ins w:id="4553" w:author="ERCOT" w:date="2026-03-04T13:48:00Z">
        <w:del w:id="4554" w:author="ERCOT 042326" w:date="2026-04-23T05:34:00Z" w16du:dateUtc="2026-04-23T10:34:00Z">
          <w:r w:rsidRPr="00BF1782" w:rsidDel="00ED4966">
            <w:rPr>
              <w:iCs/>
              <w:szCs w:val="20"/>
            </w:rPr>
            <w:delText xml:space="preserve"> Process</w:delText>
          </w:r>
        </w:del>
      </w:ins>
      <w:ins w:id="4555" w:author="ERCOT" w:date="2026-03-01T22:33:00Z">
        <w:del w:id="4556"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557" w:author="ERCOT" w:date="2026-03-01T22:33:00Z"/>
          <w:del w:id="4558" w:author="ERCOT 042326" w:date="2026-04-23T05:34:00Z" w16du:dateUtc="2026-04-23T10:34:00Z"/>
          <w:iCs/>
          <w:szCs w:val="20"/>
        </w:rPr>
      </w:pPr>
      <w:ins w:id="4559" w:author="ERCOT" w:date="2026-03-01T22:33:00Z">
        <w:del w:id="4560" w:author="ERCOT 042326" w:date="2026-04-23T05:34:00Z" w16du:dateUtc="2026-04-23T10:34:00Z">
          <w:r w:rsidRPr="00BF1782" w:rsidDel="00ED4966">
            <w:rPr>
              <w:iCs/>
              <w:szCs w:val="20"/>
            </w:rPr>
            <w:delText>(</w:delText>
          </w:r>
        </w:del>
      </w:ins>
      <w:ins w:id="4561" w:author="ERCOT" w:date="2026-03-03T22:13:00Z">
        <w:del w:id="4562" w:author="ERCOT 042326" w:date="2026-04-23T05:34:00Z" w16du:dateUtc="2026-04-23T10:34:00Z">
          <w:r w:rsidRPr="00BF1782" w:rsidDel="00ED4966">
            <w:rPr>
              <w:iCs/>
              <w:szCs w:val="20"/>
            </w:rPr>
            <w:delText>i</w:delText>
          </w:r>
        </w:del>
      </w:ins>
      <w:ins w:id="4563" w:author="ERCOT" w:date="2026-03-01T22:33:00Z">
        <w:del w:id="4564"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65" w:author="ERCOT" w:date="2026-03-04T13:25:00Z">
        <w:del w:id="4566" w:author="ERCOT 042326" w:date="2026-04-23T05:34:00Z" w16du:dateUtc="2026-04-23T10:34:00Z">
          <w:r w:rsidRPr="00BF1782" w:rsidDel="00ED4966">
            <w:rPr>
              <w:iCs/>
              <w:szCs w:val="20"/>
            </w:rPr>
            <w:delText>I</w:delText>
          </w:r>
        </w:del>
      </w:ins>
      <w:ins w:id="4567" w:author="ERCOT" w:date="2026-03-01T22:33:00Z">
        <w:del w:id="4568" w:author="ERCOT 042326" w:date="2026-04-23T05:34:00Z" w16du:dateUtc="2026-04-23T10:34:00Z">
          <w:r w:rsidRPr="00BF1782" w:rsidDel="00ED4966">
            <w:rPr>
              <w:iCs/>
              <w:szCs w:val="20"/>
            </w:rPr>
            <w:delText xml:space="preserve">nterconnecting DSP or the </w:delText>
          </w:r>
        </w:del>
      </w:ins>
      <w:ins w:id="4569" w:author="ERCOT" w:date="2026-03-04T13:25:00Z">
        <w:del w:id="4570" w:author="ERCOT 042326" w:date="2026-04-23T05:34:00Z" w16du:dateUtc="2026-04-23T10:34:00Z">
          <w:r w:rsidRPr="00BF1782" w:rsidDel="00ED4966">
            <w:rPr>
              <w:iCs/>
              <w:szCs w:val="20"/>
            </w:rPr>
            <w:delText>I</w:delText>
          </w:r>
        </w:del>
      </w:ins>
      <w:ins w:id="4571" w:author="ERCOT" w:date="2026-03-01T22:33:00Z">
        <w:del w:id="4572" w:author="ERCOT 042326" w:date="2026-04-23T05:34:00Z" w16du:dateUtc="2026-04-23T10:34:00Z">
          <w:r w:rsidRPr="00BF1782" w:rsidDel="00ED4966">
            <w:rPr>
              <w:iCs/>
              <w:szCs w:val="20"/>
            </w:rPr>
            <w:delText>nterconnecting TSP in the amount of $100,000</w:delText>
          </w:r>
        </w:del>
      </w:ins>
      <w:ins w:id="4573" w:author="ERCOT 031726" w:date="2026-03-14T20:49:00Z">
        <w:del w:id="4574" w:author="ERCOT 042326" w:date="2026-04-23T05:34:00Z" w16du:dateUtc="2026-04-23T10:34:00Z">
          <w:r w:rsidRPr="00BF1782" w:rsidDel="00ED4966">
            <w:rPr>
              <w:iCs/>
              <w:szCs w:val="20"/>
            </w:rPr>
            <w:delText>$50,000</w:delText>
          </w:r>
        </w:del>
      </w:ins>
      <w:ins w:id="4575" w:author="ERCOT" w:date="2026-03-01T22:33:00Z">
        <w:del w:id="4576"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577" w:author="ERCOT" w:date="2026-03-01T22:33:00Z"/>
          <w:del w:id="4578" w:author="ERCOT 042326" w:date="2026-04-23T05:34:00Z" w16du:dateUtc="2026-04-23T10:34:00Z"/>
          <w:szCs w:val="20"/>
        </w:rPr>
      </w:pPr>
      <w:ins w:id="4579" w:author="ERCOT" w:date="2026-03-01T22:33:00Z">
        <w:del w:id="4580" w:author="ERCOT 042326" w:date="2026-04-23T05:34:00Z" w16du:dateUtc="2026-04-23T10:34:00Z">
          <w:r w:rsidRPr="00BF1782" w:rsidDel="00ED4966">
            <w:delText>(i)</w:delText>
          </w:r>
          <w:r w:rsidRPr="00BF1782" w:rsidDel="00ED4966">
            <w:tab/>
            <w:delText xml:space="preserve">The </w:delText>
          </w:r>
        </w:del>
      </w:ins>
      <w:ins w:id="4581" w:author="ERCOT" w:date="2026-03-04T13:24:00Z">
        <w:del w:id="4582" w:author="ERCOT 042326" w:date="2026-04-23T05:34:00Z" w16du:dateUtc="2026-04-23T10:34:00Z">
          <w:r w:rsidRPr="00BF1782" w:rsidDel="00ED4966">
            <w:delText>I</w:delText>
          </w:r>
        </w:del>
      </w:ins>
      <w:ins w:id="4583" w:author="ERCOT" w:date="2026-03-01T22:33:00Z">
        <w:del w:id="4584" w:author="ERCOT 042326" w:date="2026-04-23T05:34:00Z" w16du:dateUtc="2026-04-23T10:34:00Z">
          <w:r w:rsidRPr="00BF1782" w:rsidDel="00ED4966">
            <w:delText xml:space="preserve">nterconnecting DSP or the </w:delText>
          </w:r>
        </w:del>
      </w:ins>
      <w:ins w:id="4585" w:author="ERCOT" w:date="2026-03-04T13:24:00Z">
        <w:del w:id="4586" w:author="ERCOT 042326" w:date="2026-04-23T05:34:00Z" w16du:dateUtc="2026-04-23T10:34:00Z">
          <w:r w:rsidRPr="00BF1782" w:rsidDel="00ED4966">
            <w:delText>I</w:delText>
          </w:r>
        </w:del>
      </w:ins>
      <w:ins w:id="4587" w:author="ERCOT" w:date="2026-03-01T22:33:00Z">
        <w:del w:id="4588"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589" w:author="ERCOT" w:date="2026-03-01T22:33:00Z"/>
          <w:del w:id="4590" w:author="ERCOT 042326" w:date="2026-04-23T05:34:00Z" w16du:dateUtc="2026-04-23T10:34:00Z"/>
          <w:iCs/>
          <w:szCs w:val="20"/>
        </w:rPr>
      </w:pPr>
      <w:ins w:id="4591" w:author="ERCOT" w:date="2026-03-01T22:33:00Z">
        <w:del w:id="4592" w:author="ERCOT 042326" w:date="2026-04-23T05:34:00Z" w16du:dateUtc="2026-04-23T10:34:00Z">
          <w:r w:rsidRPr="00BF1782" w:rsidDel="00ED4966">
            <w:rPr>
              <w:iCs/>
              <w:szCs w:val="20"/>
            </w:rPr>
            <w:delText>(A)</w:delText>
          </w:r>
          <w:r w:rsidRPr="00BF1782" w:rsidDel="00ED4966">
            <w:rPr>
              <w:iCs/>
              <w:szCs w:val="20"/>
            </w:rPr>
            <w:tab/>
          </w:r>
        </w:del>
      </w:ins>
      <w:ins w:id="4593" w:author="ERCOT" w:date="2026-03-04T23:21:00Z">
        <w:del w:id="4594" w:author="ERCOT 042326" w:date="2026-04-23T05:34:00Z" w16du:dateUtc="2026-04-23T10:34:00Z">
          <w:r w:rsidRPr="00BF1782" w:rsidDel="00ED4966">
            <w:rPr>
              <w:iCs/>
              <w:szCs w:val="20"/>
            </w:rPr>
            <w:delText>T</w:delText>
          </w:r>
        </w:del>
      </w:ins>
      <w:ins w:id="4595" w:author="ERCOT" w:date="2026-03-01T22:33:00Z">
        <w:del w:id="4596" w:author="ERCOT 042326" w:date="2026-04-23T05:34:00Z" w16du:dateUtc="2026-04-23T10:34:00Z">
          <w:r w:rsidRPr="00BF1782" w:rsidDel="00ED4966">
            <w:rPr>
              <w:iCs/>
              <w:szCs w:val="20"/>
            </w:rPr>
            <w:delText xml:space="preserve">he </w:delText>
          </w:r>
        </w:del>
      </w:ins>
      <w:ins w:id="4597" w:author="ERCOT 031726" w:date="2026-03-17T12:58:00Z">
        <w:del w:id="4598" w:author="ERCOT 042326" w:date="2026-04-23T05:34:00Z" w16du:dateUtc="2026-04-23T10:34:00Z">
          <w:r w:rsidRPr="00BF1782" w:rsidDel="00ED4966">
            <w:rPr>
              <w:iCs/>
              <w:szCs w:val="20"/>
            </w:rPr>
            <w:delText>C</w:delText>
          </w:r>
        </w:del>
      </w:ins>
      <w:ins w:id="4599" w:author="ERCOT" w:date="2026-03-01T22:33:00Z">
        <w:del w:id="4600"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601" w:author="ERCOT" w:date="2026-03-01T22:33:00Z"/>
          <w:del w:id="4602" w:author="ERCOT 042326" w:date="2026-04-23T05:34:00Z" w16du:dateUtc="2026-04-23T10:34:00Z"/>
          <w:iCs/>
          <w:szCs w:val="20"/>
        </w:rPr>
      </w:pPr>
      <w:ins w:id="4603" w:author="ERCOT" w:date="2026-03-01T22:33:00Z">
        <w:del w:id="4604" w:author="ERCOT 042326" w:date="2026-04-23T05:34:00Z" w16du:dateUtc="2026-04-23T10:34:00Z">
          <w:r w:rsidRPr="00BF1782" w:rsidDel="00ED4966">
            <w:rPr>
              <w:iCs/>
              <w:szCs w:val="20"/>
            </w:rPr>
            <w:delText>(B)</w:delText>
          </w:r>
          <w:r w:rsidRPr="00BF1782" w:rsidDel="00ED4966">
            <w:rPr>
              <w:iCs/>
              <w:szCs w:val="20"/>
            </w:rPr>
            <w:tab/>
          </w:r>
        </w:del>
      </w:ins>
      <w:ins w:id="4605" w:author="ERCOT" w:date="2026-03-04T23:21:00Z">
        <w:del w:id="4606" w:author="ERCOT 042326" w:date="2026-04-23T05:34:00Z" w16du:dateUtc="2026-04-23T10:34:00Z">
          <w:r w:rsidRPr="00BF1782" w:rsidDel="00ED4966">
            <w:rPr>
              <w:iCs/>
              <w:szCs w:val="20"/>
            </w:rPr>
            <w:delText>C</w:delText>
          </w:r>
        </w:del>
      </w:ins>
      <w:ins w:id="4607" w:author="ERCOT" w:date="2026-03-01T22:33:00Z">
        <w:del w:id="4608"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609" w:author="ERCOT" w:date="2026-03-01T22:33:00Z"/>
          <w:del w:id="4610" w:author="ERCOT 042326" w:date="2026-04-23T05:34:00Z" w16du:dateUtc="2026-04-23T10:34:00Z"/>
          <w:iCs/>
          <w:szCs w:val="20"/>
        </w:rPr>
      </w:pPr>
      <w:ins w:id="4611" w:author="ERCOT" w:date="2026-03-01T22:33:00Z">
        <w:del w:id="4612" w:author="ERCOT 042326" w:date="2026-04-23T05:34:00Z" w16du:dateUtc="2026-04-23T10:34:00Z">
          <w:r w:rsidRPr="00BF1782" w:rsidDel="00ED4966">
            <w:rPr>
              <w:iCs/>
              <w:szCs w:val="20"/>
            </w:rPr>
            <w:delText>(C)</w:delText>
          </w:r>
          <w:r w:rsidRPr="00BF1782" w:rsidDel="00ED4966">
            <w:rPr>
              <w:iCs/>
              <w:szCs w:val="20"/>
            </w:rPr>
            <w:tab/>
          </w:r>
        </w:del>
      </w:ins>
      <w:ins w:id="4613" w:author="ERCOT" w:date="2026-03-04T23:21:00Z">
        <w:del w:id="4614" w:author="ERCOT 042326" w:date="2026-04-23T05:34:00Z" w16du:dateUtc="2026-04-23T10:34:00Z">
          <w:r w:rsidRPr="00BF1782" w:rsidDel="00ED4966">
            <w:rPr>
              <w:iCs/>
              <w:szCs w:val="20"/>
            </w:rPr>
            <w:delText>A</w:delText>
          </w:r>
        </w:del>
      </w:ins>
      <w:ins w:id="4615" w:author="ERCOT" w:date="2026-03-01T22:33:00Z">
        <w:del w:id="4616"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617" w:author="ERCOT" w:date="2026-03-01T22:33:00Z"/>
          <w:del w:id="4618" w:author="ERCOT 042326" w:date="2026-04-23T05:34:00Z" w16du:dateUtc="2026-04-23T10:34:00Z"/>
        </w:rPr>
      </w:pPr>
      <w:ins w:id="4619" w:author="ERCOT" w:date="2026-03-01T22:33:00Z">
        <w:del w:id="4620"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21" w:author="ERCOT" w:date="2026-03-04T13:25:00Z">
        <w:del w:id="4622" w:author="ERCOT 042326" w:date="2026-04-23T05:34:00Z" w16du:dateUtc="2026-04-23T10:34:00Z">
          <w:r w:rsidRPr="00BF1782" w:rsidDel="00ED4966">
            <w:delText>I</w:delText>
          </w:r>
        </w:del>
      </w:ins>
      <w:ins w:id="4623" w:author="ERCOT" w:date="2026-03-01T22:33:00Z">
        <w:del w:id="4624" w:author="ERCOT 042326" w:date="2026-04-23T05:34:00Z" w16du:dateUtc="2026-04-23T10:34:00Z">
          <w:r w:rsidRPr="00BF1782" w:rsidDel="00ED4966">
            <w:delText xml:space="preserve">nterconnecting DSP or the </w:delText>
          </w:r>
        </w:del>
      </w:ins>
      <w:ins w:id="4625" w:author="ERCOT" w:date="2026-03-04T13:25:00Z">
        <w:del w:id="4626" w:author="ERCOT 042326" w:date="2026-04-23T05:34:00Z" w16du:dateUtc="2026-04-23T10:34:00Z">
          <w:r w:rsidRPr="00BF1782" w:rsidDel="00ED4966">
            <w:delText>I</w:delText>
          </w:r>
        </w:del>
      </w:ins>
      <w:ins w:id="4627" w:author="ERCOT" w:date="2026-03-01T22:33:00Z">
        <w:del w:id="4628"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629" w:author="ERCOT" w:date="2026-03-03T22:31:00Z"/>
          <w:del w:id="4630" w:author="ERCOT 042326" w:date="2026-04-23T05:34:00Z" w16du:dateUtc="2026-04-23T10:34:00Z"/>
          <w:szCs w:val="20"/>
        </w:rPr>
      </w:pPr>
      <w:ins w:id="4631" w:author="ERCOT" w:date="2026-03-01T22:33:00Z">
        <w:del w:id="4632"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633" w:author="ERCOT" w:date="2026-03-03T22:34:00Z"/>
          <w:del w:id="4634" w:author="ERCOT 042326" w:date="2026-04-23T05:34:00Z" w16du:dateUtc="2026-04-23T10:34:00Z"/>
          <w:iCs/>
          <w:szCs w:val="20"/>
        </w:rPr>
      </w:pPr>
      <w:ins w:id="4635" w:author="ERCOT" w:date="2026-03-03T22:32:00Z">
        <w:del w:id="4636"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637" w:author="ERCOT" w:date="2026-03-04T13:25:00Z">
        <w:del w:id="4638" w:author="ERCOT 042326" w:date="2026-04-23T05:34:00Z" w16du:dateUtc="2026-04-23T10:34:00Z">
          <w:r w:rsidRPr="00BF1782" w:rsidDel="00ED4966">
            <w:rPr>
              <w:iCs/>
              <w:szCs w:val="20"/>
            </w:rPr>
            <w:delText>I</w:delText>
          </w:r>
        </w:del>
      </w:ins>
      <w:ins w:id="4639" w:author="ERCOT" w:date="2026-03-03T22:32:00Z">
        <w:del w:id="4640" w:author="ERCOT 042326" w:date="2026-04-23T05:34:00Z" w16du:dateUtc="2026-04-23T10:34:00Z">
          <w:r w:rsidRPr="00BF1782" w:rsidDel="00ED4966">
            <w:rPr>
              <w:iCs/>
              <w:szCs w:val="20"/>
            </w:rPr>
            <w:delText xml:space="preserve">nterconnecting DSP or an </w:delText>
          </w:r>
        </w:del>
      </w:ins>
      <w:ins w:id="4641" w:author="ERCOT" w:date="2026-03-04T13:25:00Z">
        <w:del w:id="4642" w:author="ERCOT 042326" w:date="2026-04-23T05:34:00Z" w16du:dateUtc="2026-04-23T10:34:00Z">
          <w:r w:rsidRPr="00BF1782" w:rsidDel="00ED4966">
            <w:rPr>
              <w:iCs/>
              <w:szCs w:val="20"/>
            </w:rPr>
            <w:delText>I</w:delText>
          </w:r>
        </w:del>
      </w:ins>
      <w:ins w:id="4643" w:author="ERCOT" w:date="2026-03-03T22:32:00Z">
        <w:del w:id="4644" w:author="ERCOT 042326" w:date="2026-04-23T05:34:00Z" w16du:dateUtc="2026-04-23T10:34:00Z">
          <w:r w:rsidRPr="00BF1782" w:rsidDel="00ED4966">
            <w:rPr>
              <w:iCs/>
              <w:szCs w:val="20"/>
            </w:rPr>
            <w:delText>nterconnecting TSP</w:delText>
          </w:r>
        </w:del>
      </w:ins>
      <w:ins w:id="4645" w:author="ERCOT" w:date="2026-03-03T22:33:00Z">
        <w:del w:id="4646" w:author="ERCOT 042326" w:date="2026-04-23T05:34:00Z" w16du:dateUtc="2026-04-23T10:34:00Z">
          <w:r w:rsidRPr="00BF1782" w:rsidDel="00ED4966">
            <w:rPr>
              <w:iCs/>
              <w:szCs w:val="20"/>
            </w:rPr>
            <w:delText xml:space="preserve"> must not procure equipment or services before a</w:delText>
          </w:r>
        </w:del>
      </w:ins>
      <w:ins w:id="4647" w:author="ERCOT 031726" w:date="2026-03-14T20:51:00Z">
        <w:del w:id="4648" w:author="ERCOT 042326" w:date="2026-04-23T05:34:00Z" w16du:dateUtc="2026-04-23T10:34:00Z">
          <w:r w:rsidRPr="00BF1782" w:rsidDel="00ED4966">
            <w:rPr>
              <w:iCs/>
              <w:szCs w:val="20"/>
            </w:rPr>
            <w:delText>n</w:delText>
          </w:r>
        </w:del>
      </w:ins>
      <w:ins w:id="4649" w:author="ERCOT" w:date="2026-03-03T22:33:00Z">
        <w:del w:id="4650" w:author="ERCOT 042326" w:date="2026-04-23T05:34:00Z" w16du:dateUtc="2026-04-23T10:34:00Z">
          <w:r w:rsidRPr="00BF1782" w:rsidDel="00ED4966">
            <w:rPr>
              <w:iCs/>
              <w:szCs w:val="20"/>
            </w:rPr>
            <w:delText xml:space="preserve"> </w:delText>
          </w:r>
        </w:del>
      </w:ins>
      <w:ins w:id="4651" w:author="ERCOT" w:date="2026-03-04T13:25:00Z">
        <w:del w:id="4652" w:author="ERCOT 042326" w:date="2026-04-23T05:34:00Z" w16du:dateUtc="2026-04-23T10:34:00Z">
          <w:r w:rsidRPr="00BF1782" w:rsidDel="00ED4966">
            <w:rPr>
              <w:iCs/>
              <w:szCs w:val="20"/>
            </w:rPr>
            <w:delText>ILLE</w:delText>
          </w:r>
        </w:del>
      </w:ins>
      <w:ins w:id="4653" w:author="ERCOT" w:date="2026-03-03T22:33:00Z">
        <w:del w:id="4654" w:author="ERCOT 042326" w:date="2026-04-23T05:34:00Z" w16du:dateUtc="2026-04-23T10:34:00Z">
          <w:r w:rsidRPr="00BF1782" w:rsidDel="00ED4966">
            <w:rPr>
              <w:iCs/>
              <w:szCs w:val="20"/>
            </w:rPr>
            <w:delText xml:space="preserve"> posts financial security to the </w:delText>
          </w:r>
        </w:del>
      </w:ins>
      <w:ins w:id="4655" w:author="ERCOT" w:date="2026-03-04T13:25:00Z">
        <w:del w:id="4656" w:author="ERCOT 042326" w:date="2026-04-23T05:34:00Z" w16du:dateUtc="2026-04-23T10:34:00Z">
          <w:r w:rsidRPr="00BF1782" w:rsidDel="00ED4966">
            <w:rPr>
              <w:iCs/>
              <w:szCs w:val="20"/>
            </w:rPr>
            <w:delText>I</w:delText>
          </w:r>
        </w:del>
      </w:ins>
      <w:ins w:id="4657" w:author="ERCOT" w:date="2026-03-03T22:33:00Z">
        <w:del w:id="4658" w:author="ERCOT 042326" w:date="2026-04-23T05:34:00Z" w16du:dateUtc="2026-04-23T10:34:00Z">
          <w:r w:rsidRPr="00BF1782" w:rsidDel="00ED4966">
            <w:rPr>
              <w:iCs/>
              <w:szCs w:val="20"/>
            </w:rPr>
            <w:delText xml:space="preserve">nterconnecting DSP or the </w:delText>
          </w:r>
        </w:del>
      </w:ins>
      <w:ins w:id="4659" w:author="ERCOT" w:date="2026-03-04T13:25:00Z">
        <w:del w:id="4660" w:author="ERCOT 042326" w:date="2026-04-23T05:34:00Z" w16du:dateUtc="2026-04-23T10:34:00Z">
          <w:r w:rsidRPr="00BF1782" w:rsidDel="00ED4966">
            <w:rPr>
              <w:iCs/>
              <w:szCs w:val="20"/>
            </w:rPr>
            <w:delText>I</w:delText>
          </w:r>
        </w:del>
      </w:ins>
      <w:ins w:id="4661" w:author="ERCOT" w:date="2026-03-03T22:33:00Z">
        <w:del w:id="4662" w:author="ERCOT 042326" w:date="2026-04-23T05:34:00Z" w16du:dateUtc="2026-04-23T10:34:00Z">
          <w:r w:rsidRPr="00BF1782" w:rsidDel="00ED4966">
            <w:rPr>
              <w:iCs/>
              <w:szCs w:val="20"/>
            </w:rPr>
            <w:delText xml:space="preserve">nterconnecting TSP in an amount equal to the </w:delText>
          </w:r>
        </w:del>
      </w:ins>
      <w:ins w:id="4663" w:author="ERCOT" w:date="2026-03-04T13:25:00Z">
        <w:del w:id="4664" w:author="ERCOT 042326" w:date="2026-04-23T05:34:00Z" w16du:dateUtc="2026-04-23T10:34:00Z">
          <w:r w:rsidRPr="00BF1782" w:rsidDel="00ED4966">
            <w:rPr>
              <w:iCs/>
              <w:szCs w:val="20"/>
            </w:rPr>
            <w:delText>I</w:delText>
          </w:r>
        </w:del>
      </w:ins>
      <w:ins w:id="4665" w:author="ERCOT" w:date="2026-03-03T22:33:00Z">
        <w:del w:id="4666" w:author="ERCOT 042326" w:date="2026-04-23T05:34:00Z" w16du:dateUtc="2026-04-23T10:34:00Z">
          <w:r w:rsidRPr="00BF1782" w:rsidDel="00ED4966">
            <w:rPr>
              <w:iCs/>
              <w:szCs w:val="20"/>
            </w:rPr>
            <w:delText xml:space="preserve">nterconnecting DSP and </w:delText>
          </w:r>
        </w:del>
      </w:ins>
      <w:ins w:id="4667" w:author="ERCOT" w:date="2026-03-04T13:25:00Z">
        <w:del w:id="4668" w:author="ERCOT 042326" w:date="2026-04-23T05:34:00Z" w16du:dateUtc="2026-04-23T10:34:00Z">
          <w:r w:rsidRPr="00BF1782" w:rsidDel="00ED4966">
            <w:rPr>
              <w:iCs/>
              <w:szCs w:val="20"/>
            </w:rPr>
            <w:delText>I</w:delText>
          </w:r>
        </w:del>
      </w:ins>
      <w:ins w:id="4669" w:author="ERCOT" w:date="2026-03-03T22:34:00Z">
        <w:del w:id="4670" w:author="ERCOT 042326" w:date="2026-04-23T05:34:00Z" w16du:dateUtc="2026-04-23T10:34:00Z">
          <w:r w:rsidRPr="00BF1782" w:rsidDel="00ED4966">
            <w:rPr>
              <w:iCs/>
              <w:szCs w:val="20"/>
            </w:rPr>
            <w:delText>nterconnecting TSP</w:delText>
          </w:r>
        </w:del>
      </w:ins>
      <w:ins w:id="4671" w:author="ERCOT 040426" w:date="2026-04-03T10:25:00Z">
        <w:del w:id="4672" w:author="ERCOT 042326" w:date="2026-04-23T05:34:00Z" w16du:dateUtc="2026-04-23T10:34:00Z">
          <w:r w:rsidRPr="00BF1782" w:rsidDel="00ED4966">
            <w:rPr>
              <w:iCs/>
              <w:szCs w:val="20"/>
            </w:rPr>
            <w:delText>’</w:delText>
          </w:r>
        </w:del>
      </w:ins>
      <w:ins w:id="4673" w:author="ERCOT" w:date="2026-03-03T22:34:00Z">
        <w:del w:id="4674"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675" w:author="ERCOT 031726" w:date="2026-03-14T20:51:00Z">
        <w:del w:id="4676" w:author="ERCOT 042326" w:date="2026-04-23T05:34:00Z" w16du:dateUtc="2026-04-23T10:34:00Z">
          <w:r w:rsidRPr="00BF1782" w:rsidDel="00ED4966">
            <w:rPr>
              <w:iCs/>
              <w:szCs w:val="20"/>
            </w:rPr>
            <w:delText>ILLE</w:delText>
          </w:r>
        </w:del>
      </w:ins>
      <w:ins w:id="4677" w:author="ERCOT" w:date="2026-03-03T22:34:00Z">
        <w:del w:id="4678" w:author="ERCOT 042326" w:date="2026-04-23T05:34:00Z" w16du:dateUtc="2026-04-23T10:34:00Z">
          <w:r w:rsidRPr="00BF1782" w:rsidDel="00ED4966">
            <w:rPr>
              <w:iCs/>
              <w:szCs w:val="20"/>
            </w:rPr>
            <w:delText>large load customer</w:delText>
          </w:r>
        </w:del>
      </w:ins>
      <w:ins w:id="4679" w:author="ERCOT" w:date="2026-03-03T22:33:00Z">
        <w:del w:id="4680"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681" w:author="ERCOT" w:date="2026-03-03T22:35:00Z"/>
          <w:del w:id="4682" w:author="ERCOT 042326" w:date="2026-04-23T05:34:00Z" w16du:dateUtc="2026-04-23T10:34:00Z"/>
          <w:szCs w:val="20"/>
        </w:rPr>
      </w:pPr>
      <w:ins w:id="4683" w:author="ERCOT" w:date="2026-03-03T22:34:00Z">
        <w:del w:id="4684" w:author="ERCOT 042326" w:date="2026-04-23T05:34:00Z" w16du:dateUtc="2026-04-23T10:34:00Z">
          <w:r w:rsidRPr="00BF1782" w:rsidDel="00ED4966">
            <w:delText>(i)</w:delText>
          </w:r>
          <w:r w:rsidRPr="00BF1782" w:rsidDel="00ED4966">
            <w:tab/>
            <w:delText>A</w:delText>
          </w:r>
        </w:del>
      </w:ins>
      <w:ins w:id="4685" w:author="ERCOT 031726" w:date="2026-03-14T20:51:00Z">
        <w:del w:id="4686" w:author="ERCOT 042326" w:date="2026-04-23T05:34:00Z" w16du:dateUtc="2026-04-23T10:34:00Z">
          <w:r w:rsidRPr="00BF1782" w:rsidDel="00ED4966">
            <w:delText>n</w:delText>
          </w:r>
        </w:del>
      </w:ins>
      <w:ins w:id="4687" w:author="ERCOT" w:date="2026-03-03T22:34:00Z">
        <w:del w:id="4688" w:author="ERCOT 042326" w:date="2026-04-23T05:34:00Z" w16du:dateUtc="2026-04-23T10:34:00Z">
          <w:r w:rsidRPr="00BF1782" w:rsidDel="00ED4966">
            <w:delText xml:space="preserve"> </w:delText>
          </w:r>
        </w:del>
      </w:ins>
      <w:ins w:id="4689" w:author="ERCOT" w:date="2026-03-04T13:26:00Z">
        <w:del w:id="4690" w:author="ERCOT 042326" w:date="2026-04-23T05:34:00Z" w16du:dateUtc="2026-04-23T10:34:00Z">
          <w:r w:rsidRPr="00BF1782" w:rsidDel="00ED4966">
            <w:delText>ILLE</w:delText>
          </w:r>
        </w:del>
      </w:ins>
      <w:ins w:id="4691" w:author="ERCOT" w:date="2026-03-03T22:34:00Z">
        <w:del w:id="4692" w:author="ERCOT 042326" w:date="2026-04-23T05:34:00Z" w16du:dateUtc="2026-04-23T10:34:00Z">
          <w:r w:rsidRPr="00BF1782" w:rsidDel="00ED4966">
            <w:delText xml:space="preserve"> may elect to amend its intermediate agreement with the </w:delText>
          </w:r>
        </w:del>
      </w:ins>
      <w:ins w:id="4693" w:author="ERCOT" w:date="2026-03-04T13:26:00Z">
        <w:del w:id="4694" w:author="ERCOT 042326" w:date="2026-04-23T05:34:00Z" w16du:dateUtc="2026-04-23T10:34:00Z">
          <w:r w:rsidRPr="00BF1782" w:rsidDel="00ED4966">
            <w:delText>I</w:delText>
          </w:r>
        </w:del>
      </w:ins>
      <w:ins w:id="4695" w:author="ERCOT" w:date="2026-03-03T22:34:00Z">
        <w:del w:id="4696" w:author="ERCOT 042326" w:date="2026-04-23T05:34:00Z" w16du:dateUtc="2026-04-23T10:34:00Z">
          <w:r w:rsidRPr="00BF1782" w:rsidDel="00ED4966">
            <w:delText xml:space="preserve">nterconnecting DSP and the </w:delText>
          </w:r>
        </w:del>
      </w:ins>
      <w:ins w:id="4697" w:author="ERCOT" w:date="2026-03-04T13:26:00Z">
        <w:del w:id="4698" w:author="ERCOT 042326" w:date="2026-04-23T05:34:00Z" w16du:dateUtc="2026-04-23T10:34:00Z">
          <w:r w:rsidRPr="00BF1782" w:rsidDel="00ED4966">
            <w:delText>I</w:delText>
          </w:r>
        </w:del>
      </w:ins>
      <w:ins w:id="4699" w:author="ERCOT" w:date="2026-03-03T22:34:00Z">
        <w:del w:id="4700" w:author="ERCOT 042326" w:date="2026-04-23T05:34:00Z" w16du:dateUtc="2026-04-23T10:34:00Z">
          <w:r w:rsidRPr="00BF1782" w:rsidDel="00ED4966">
            <w:delText xml:space="preserve">nterconnecting TSP to post financial security for significant equipment or services prior to executing an </w:delText>
          </w:r>
        </w:del>
      </w:ins>
      <w:ins w:id="4701" w:author="ERCOT" w:date="2026-03-03T22:35:00Z">
        <w:del w:id="4702"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703" w:author="ERCOT" w:date="2026-03-03T22:36:00Z"/>
          <w:del w:id="4704" w:author="ERCOT 042326" w:date="2026-04-23T05:34:00Z" w16du:dateUtc="2026-04-23T10:34:00Z"/>
          <w:szCs w:val="20"/>
        </w:rPr>
      </w:pPr>
      <w:ins w:id="4705" w:author="ERCOT" w:date="2026-03-03T22:35:00Z">
        <w:del w:id="4706" w:author="ERCOT 042326" w:date="2026-04-23T05:34:00Z" w16du:dateUtc="2026-04-23T10:34:00Z">
          <w:r w:rsidRPr="00BF1782" w:rsidDel="00ED4966">
            <w:delText>(ii)</w:delText>
          </w:r>
          <w:r w:rsidRPr="00BF1782" w:rsidDel="00ED4966">
            <w:tab/>
          </w:r>
        </w:del>
      </w:ins>
      <w:ins w:id="4707" w:author="ERCOT" w:date="2026-03-03T22:36:00Z">
        <w:del w:id="4708" w:author="ERCOT 042326" w:date="2026-04-23T05:34:00Z" w16du:dateUtc="2026-04-23T10:34:00Z">
          <w:r w:rsidRPr="00BF1782" w:rsidDel="00ED4966">
            <w:delText xml:space="preserve">The </w:delText>
          </w:r>
        </w:del>
      </w:ins>
      <w:ins w:id="4709" w:author="ERCOT" w:date="2026-03-04T13:26:00Z">
        <w:del w:id="4710" w:author="ERCOT 042326" w:date="2026-04-23T05:34:00Z" w16du:dateUtc="2026-04-23T10:34:00Z">
          <w:r w:rsidRPr="00BF1782" w:rsidDel="00ED4966">
            <w:delText>I</w:delText>
          </w:r>
        </w:del>
      </w:ins>
      <w:ins w:id="4711" w:author="ERCOT" w:date="2026-03-03T22:36:00Z">
        <w:del w:id="4712" w:author="ERCOT 042326" w:date="2026-04-23T05:34:00Z" w16du:dateUtc="2026-04-23T10:34:00Z">
          <w:r w:rsidRPr="00BF1782" w:rsidDel="00ED4966">
            <w:delText xml:space="preserve">nterconnecting DSP or the </w:delText>
          </w:r>
        </w:del>
      </w:ins>
      <w:ins w:id="4713" w:author="ERCOT" w:date="2026-03-04T13:26:00Z">
        <w:del w:id="4714" w:author="ERCOT 042326" w:date="2026-04-23T05:34:00Z" w16du:dateUtc="2026-04-23T10:34:00Z">
          <w:r w:rsidRPr="00BF1782" w:rsidDel="00ED4966">
            <w:delText>I</w:delText>
          </w:r>
        </w:del>
      </w:ins>
      <w:ins w:id="4715" w:author="ERCOT" w:date="2026-03-03T22:36:00Z">
        <w:del w:id="4716"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717" w:author="ERCOT" w:date="2026-03-03T22:37:00Z"/>
          <w:del w:id="4718" w:author="ERCOT 042326" w:date="2026-04-23T05:34:00Z" w16du:dateUtc="2026-04-23T10:34:00Z"/>
        </w:rPr>
      </w:pPr>
      <w:ins w:id="4719" w:author="ERCOT" w:date="2026-03-04T23:21:00Z">
        <w:del w:id="4720" w:author="ERCOT 042326" w:date="2026-04-23T05:34:00Z" w16du:dateUtc="2026-04-23T10:34:00Z">
          <w:r w:rsidRPr="00BF1782" w:rsidDel="00ED4966">
            <w:lastRenderedPageBreak/>
            <w:delText>C</w:delText>
          </w:r>
        </w:del>
      </w:ins>
      <w:ins w:id="4721" w:author="ERCOT" w:date="2026-03-03T22:37:00Z">
        <w:del w:id="4722"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723" w:author="ERCOT" w:date="2026-03-03T22:39:00Z"/>
          <w:del w:id="4724" w:author="ERCOT 042326" w:date="2026-04-23T05:34:00Z" w16du:dateUtc="2026-04-23T10:34:00Z"/>
          <w:iCs/>
          <w:szCs w:val="20"/>
        </w:rPr>
      </w:pPr>
      <w:ins w:id="4725" w:author="ERCOT" w:date="2026-03-04T23:21:00Z">
        <w:del w:id="4726" w:author="ERCOT 042326" w:date="2026-04-23T05:34:00Z" w16du:dateUtc="2026-04-23T10:34:00Z">
          <w:r w:rsidRPr="00BF1782" w:rsidDel="00ED4966">
            <w:rPr>
              <w:iCs/>
              <w:szCs w:val="20"/>
            </w:rPr>
            <w:delText>C</w:delText>
          </w:r>
        </w:del>
      </w:ins>
      <w:ins w:id="4727" w:author="ERCOT" w:date="2026-03-03T22:37:00Z">
        <w:del w:id="4728"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29" w:author="ERCOT" w:date="2026-03-03T22:38:00Z">
        <w:del w:id="4730"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731" w:author="ERCOT" w:date="2026-03-03T22:38:00Z"/>
          <w:del w:id="4732"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733" w:author="ERCOT" w:date="2026-03-03T22:38:00Z"/>
          <w:del w:id="4734" w:author="ERCOT 042326" w:date="2026-04-23T05:34:00Z" w16du:dateUtc="2026-04-23T10:34:00Z"/>
          <w:iCs/>
          <w:szCs w:val="20"/>
        </w:rPr>
      </w:pPr>
      <w:ins w:id="4735" w:author="ERCOT" w:date="2026-03-04T23:21:00Z">
        <w:del w:id="4736" w:author="ERCOT 042326" w:date="2026-04-23T05:34:00Z" w16du:dateUtc="2026-04-23T10:34:00Z">
          <w:r w:rsidRPr="00BF1782" w:rsidDel="00ED4966">
            <w:rPr>
              <w:iCs/>
              <w:szCs w:val="20"/>
            </w:rPr>
            <w:delText>A</w:delText>
          </w:r>
        </w:del>
      </w:ins>
      <w:ins w:id="4737" w:author="ERCOT" w:date="2026-03-03T22:38:00Z">
        <w:del w:id="4738"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39" w:author="ERCOT 040426" w:date="2026-04-03T01:20:00Z">
        <w:del w:id="4740" w:author="ERCOT 042326" w:date="2026-04-23T05:34:00Z" w16du:dateUtc="2026-04-23T10:34:00Z">
          <w:r w:rsidRPr="00BF1782" w:rsidDel="00ED4966">
            <w:rPr>
              <w:iCs/>
              <w:szCs w:val="20"/>
            </w:rPr>
            <w:delText>Poor’s</w:delText>
          </w:r>
        </w:del>
      </w:ins>
      <w:ins w:id="4741" w:author="ERCOT" w:date="2026-03-03T22:38:00Z">
        <w:del w:id="4742"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743" w:author="ERCOT" w:date="2026-03-03T22:39:00Z"/>
          <w:del w:id="4744" w:author="ERCOT 042326" w:date="2026-04-23T05:34:00Z" w16du:dateUtc="2026-04-23T10:34:00Z"/>
          <w:iCs/>
          <w:szCs w:val="20"/>
        </w:rPr>
      </w:pPr>
      <w:ins w:id="4745" w:author="ERCOT" w:date="2026-03-03T22:39:00Z">
        <w:del w:id="4746"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47" w:author="ERCOT" w:date="2026-03-04T13:27:00Z">
        <w:del w:id="4748" w:author="ERCOT 042326" w:date="2026-04-23T05:34:00Z" w16du:dateUtc="2026-04-23T10:34:00Z">
          <w:r w:rsidRPr="00BF1782" w:rsidDel="00ED4966">
            <w:rPr>
              <w:iCs/>
              <w:szCs w:val="20"/>
            </w:rPr>
            <w:delText>ILLE</w:delText>
          </w:r>
        </w:del>
      </w:ins>
      <w:ins w:id="4749" w:author="ERCOT" w:date="2026-03-03T22:39:00Z">
        <w:del w:id="4750" w:author="ERCOT 042326" w:date="2026-04-23T05:34:00Z" w16du:dateUtc="2026-04-23T10:34:00Z">
          <w:r w:rsidRPr="00BF1782" w:rsidDel="00ED4966">
            <w:rPr>
              <w:iCs/>
              <w:szCs w:val="20"/>
            </w:rPr>
            <w:delText xml:space="preserve"> provides a corporate or parental guaranty under this subsection, the </w:delText>
          </w:r>
        </w:del>
      </w:ins>
      <w:ins w:id="4751" w:author="ERCOT" w:date="2026-03-04T13:27:00Z">
        <w:del w:id="4752" w:author="ERCOT 042326" w:date="2026-04-23T05:34:00Z" w16du:dateUtc="2026-04-23T10:34:00Z">
          <w:r w:rsidRPr="00BF1782" w:rsidDel="00ED4966">
            <w:rPr>
              <w:iCs/>
              <w:szCs w:val="20"/>
            </w:rPr>
            <w:delText>I</w:delText>
          </w:r>
        </w:del>
      </w:ins>
      <w:ins w:id="4753" w:author="ERCOT" w:date="2026-03-03T22:39:00Z">
        <w:del w:id="4754" w:author="ERCOT 042326" w:date="2026-04-23T05:34:00Z" w16du:dateUtc="2026-04-23T10:34:00Z">
          <w:r w:rsidRPr="00BF1782" w:rsidDel="00ED4966">
            <w:rPr>
              <w:iCs/>
              <w:szCs w:val="20"/>
            </w:rPr>
            <w:delText xml:space="preserve">nterconnecting DSP or the </w:delText>
          </w:r>
        </w:del>
      </w:ins>
      <w:ins w:id="4755" w:author="ERCOT" w:date="2026-03-04T13:27:00Z">
        <w:del w:id="4756" w:author="ERCOT 042326" w:date="2026-04-23T05:34:00Z" w16du:dateUtc="2026-04-23T10:34:00Z">
          <w:r w:rsidRPr="00BF1782" w:rsidDel="00ED4966">
            <w:rPr>
              <w:iCs/>
              <w:szCs w:val="20"/>
            </w:rPr>
            <w:delText>I</w:delText>
          </w:r>
        </w:del>
      </w:ins>
      <w:ins w:id="4757" w:author="ERCOT" w:date="2026-03-03T22:39:00Z">
        <w:del w:id="4758"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759" w:author="ERCOT 031726" w:date="2026-03-14T20:59:00Z">
        <w:del w:id="4760" w:author="ERCOT 042326" w:date="2026-04-23T05:34:00Z" w16du:dateUtc="2026-04-23T10:34:00Z">
          <w:r w:rsidRPr="00BF1782" w:rsidDel="00ED4966">
            <w:rPr>
              <w:iCs/>
              <w:szCs w:val="20"/>
            </w:rPr>
            <w:delText>ILLE’s</w:delText>
          </w:r>
        </w:del>
      </w:ins>
      <w:ins w:id="4761" w:author="ERCOT" w:date="2026-03-03T22:39:00Z">
        <w:del w:id="4762" w:author="ERCOT 042326" w:date="2026-04-23T05:34:00Z" w16du:dateUtc="2026-04-23T10:34:00Z">
          <w:r w:rsidRPr="00BF1782" w:rsidDel="00ED4966">
            <w:rPr>
              <w:iCs/>
              <w:szCs w:val="20"/>
            </w:rPr>
            <w:delText>customer</w:delText>
          </w:r>
        </w:del>
      </w:ins>
      <w:ins w:id="4763" w:author="ERCOT" w:date="2026-03-03T22:40:00Z">
        <w:del w:id="4764" w:author="ERCOT 042326" w:date="2026-04-23T05:34:00Z" w16du:dateUtc="2026-04-23T10:34:00Z">
          <w:r w:rsidRPr="00BF1782" w:rsidDel="00ED4966">
            <w:rPr>
              <w:iCs/>
              <w:szCs w:val="20"/>
            </w:rPr>
            <w:delText>’</w:delText>
          </w:r>
        </w:del>
      </w:ins>
      <w:ins w:id="4765" w:author="ERCOT" w:date="2026-03-03T22:39:00Z">
        <w:del w:id="4766"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767" w:author="ERCOT" w:date="2026-03-01T22:33:00Z"/>
          <w:del w:id="4768" w:author="ERCOT 042326" w:date="2026-04-23T05:34:00Z" w16du:dateUtc="2026-04-23T10:34:00Z"/>
          <w:iCs/>
          <w:szCs w:val="20"/>
        </w:rPr>
      </w:pPr>
      <w:ins w:id="4769" w:author="ERCOT" w:date="2026-03-03T22:39:00Z">
        <w:del w:id="4770" w:author="ERCOT 042326" w:date="2026-04-23T05:34:00Z" w16du:dateUtc="2026-04-23T10:34:00Z">
          <w:r w:rsidRPr="00BF1782" w:rsidDel="00ED4966">
            <w:rPr>
              <w:iCs/>
              <w:szCs w:val="20"/>
            </w:rPr>
            <w:delText xml:space="preserve">(iv) </w:delText>
          </w:r>
          <w:r w:rsidRPr="00BF1782" w:rsidDel="00ED4966">
            <w:rPr>
              <w:iCs/>
              <w:szCs w:val="20"/>
            </w:rPr>
            <w:tab/>
          </w:r>
        </w:del>
      </w:ins>
      <w:ins w:id="4771" w:author="ERCOT" w:date="2026-03-03T22:40:00Z">
        <w:del w:id="4772"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773" w:author="ERCOT 031726" w:date="2026-03-14T20:53:00Z">
        <w:del w:id="4774" w:author="ERCOT 042326" w:date="2026-04-23T05:34:00Z" w16du:dateUtc="2026-04-23T10:34:00Z">
          <w:r w:rsidRPr="00BF1782" w:rsidDel="00ED4966">
            <w:delText>4</w:delText>
          </w:r>
        </w:del>
      </w:ins>
      <w:ins w:id="4775" w:author="ERCOT" w:date="2026-03-03T22:40:00Z">
        <w:del w:id="4776"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777" w:author="ERCOT" w:date="2026-03-04T23:24:00Z"/>
          <w:del w:id="4778" w:author="ERCOT 042326" w:date="2026-04-23T05:34:00Z" w16du:dateUtc="2026-04-23T10:34:00Z"/>
          <w:b/>
          <w:bCs/>
          <w:i/>
          <w:szCs w:val="20"/>
        </w:rPr>
      </w:pPr>
      <w:ins w:id="4779" w:author="ERCOT" w:date="2026-03-04T23:24:00Z">
        <w:del w:id="4780"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781" w:author="ERCOT" w:date="2026-03-04T23:24:00Z"/>
          <w:del w:id="4782" w:author="ERCOT 042326" w:date="2026-04-23T05:34:00Z" w16du:dateUtc="2026-04-23T10:34:00Z"/>
          <w:iCs/>
          <w:szCs w:val="20"/>
        </w:rPr>
      </w:pPr>
      <w:ins w:id="4783" w:author="ERCOT" w:date="2026-03-04T23:24:00Z">
        <w:del w:id="4784"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785" w:author="ERCOT 031726" w:date="2026-03-14T20:54:00Z">
        <w:del w:id="4786" w:author="ERCOT 042326" w:date="2026-04-23T05:34:00Z" w16du:dateUtc="2026-04-23T10:34:00Z">
          <w:r w:rsidRPr="00BF1782" w:rsidDel="00ED4966">
            <w:rPr>
              <w:iCs/>
              <w:szCs w:val="20"/>
            </w:rPr>
            <w:delText>contribution in aid of construction (</w:delText>
          </w:r>
        </w:del>
      </w:ins>
      <w:ins w:id="4787" w:author="ERCOT" w:date="2026-03-04T23:24:00Z">
        <w:del w:id="4788" w:author="ERCOT 042326" w:date="2026-04-23T05:34:00Z" w16du:dateUtc="2026-04-23T10:34:00Z">
          <w:r w:rsidRPr="00BF1782" w:rsidDel="00ED4966">
            <w:rPr>
              <w:iCs/>
              <w:szCs w:val="20"/>
            </w:rPr>
            <w:delText>CIAC</w:delText>
          </w:r>
        </w:del>
      </w:ins>
      <w:ins w:id="4789" w:author="ERCOT 031726" w:date="2026-03-14T20:54:00Z">
        <w:del w:id="4790" w:author="ERCOT 042326" w:date="2026-04-23T05:34:00Z" w16du:dateUtc="2026-04-23T10:34:00Z">
          <w:r w:rsidRPr="00BF1782" w:rsidDel="00ED4966">
            <w:rPr>
              <w:iCs/>
              <w:szCs w:val="20"/>
            </w:rPr>
            <w:delText>)</w:delText>
          </w:r>
        </w:del>
      </w:ins>
      <w:ins w:id="4791" w:author="ERCOT" w:date="2026-03-04T23:24:00Z">
        <w:del w:id="4792"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793" w:author="ERCOT" w:date="2026-03-04T23:24:00Z"/>
          <w:del w:id="4794" w:author="ERCOT 042326" w:date="2026-04-23T05:34:00Z" w16du:dateUtc="2026-04-23T10:34:00Z"/>
          <w:iCs/>
          <w:szCs w:val="20"/>
        </w:rPr>
      </w:pPr>
      <w:ins w:id="4795" w:author="ERCOT" w:date="2026-03-04T23:24:00Z">
        <w:del w:id="4796"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797" w:author="ERCOT" w:date="2026-03-04T23:24:00Z"/>
          <w:del w:id="4798" w:author="ERCOT 042326" w:date="2026-04-23T05:34:00Z" w16du:dateUtc="2026-04-23T10:34:00Z"/>
        </w:rPr>
      </w:pPr>
      <w:ins w:id="4799" w:author="ERCOT" w:date="2026-03-04T23:24:00Z">
        <w:del w:id="4800" w:author="ERCOT 042326" w:date="2026-04-23T05:34:00Z" w16du:dateUtc="2026-04-23T10:34:00Z">
          <w:r w:rsidRPr="00BF1782" w:rsidDel="00ED4966">
            <w:delText>(i)</w:delText>
          </w:r>
          <w:r w:rsidRPr="00BF1782" w:rsidDel="00ED4966">
            <w:tab/>
          </w:r>
        </w:del>
      </w:ins>
      <w:ins w:id="4801" w:author="ERCOT 031726" w:date="2026-03-17T12:59:00Z">
        <w:del w:id="4802" w:author="ERCOT 042326" w:date="2026-04-23T05:34:00Z" w16du:dateUtc="2026-04-23T10:34:00Z">
          <w:r w:rsidRPr="00BF1782" w:rsidDel="00ED4966">
            <w:delText>A</w:delText>
          </w:r>
        </w:del>
      </w:ins>
      <w:ins w:id="4803" w:author="ERCOT" w:date="2026-03-04T23:24:00Z">
        <w:del w:id="4804"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805" w:author="ERCOT 031726" w:date="2026-03-14T20:56:00Z"/>
          <w:del w:id="4806" w:author="ERCOT 042326" w:date="2026-04-23T05:34:00Z" w16du:dateUtc="2026-04-23T10:34:00Z"/>
        </w:rPr>
      </w:pPr>
      <w:ins w:id="4807" w:author="ERCOT" w:date="2026-03-04T23:24:00Z">
        <w:del w:id="4808" w:author="ERCOT 042326" w:date="2026-04-23T05:34:00Z" w16du:dateUtc="2026-04-23T10:34:00Z">
          <w:r w:rsidRPr="00BF1782" w:rsidDel="00ED4966">
            <w:delText>(ii)</w:delText>
          </w:r>
          <w:r w:rsidRPr="00BF1782" w:rsidDel="00ED4966">
            <w:tab/>
          </w:r>
        </w:del>
      </w:ins>
      <w:ins w:id="4809" w:author="ERCOT 031726" w:date="2026-03-17T12:59:00Z">
        <w:del w:id="4810" w:author="ERCOT 042326" w:date="2026-04-23T05:34:00Z" w16du:dateUtc="2026-04-23T10:34:00Z">
          <w:r w:rsidRPr="00BF1782" w:rsidDel="00ED4966">
            <w:delText>A</w:delText>
          </w:r>
        </w:del>
      </w:ins>
      <w:ins w:id="4811" w:author="ERCOT" w:date="2026-03-04T23:24:00Z">
        <w:del w:id="4812" w:author="ERCOT 042326" w:date="2026-04-23T05:34:00Z" w16du:dateUtc="2026-04-23T10:34:00Z">
          <w:r w:rsidRPr="00BF1782" w:rsidDel="00ED4966">
            <w:delText>a deed for one or more parcels of land sufficient to accommodate the ILLE’s planned facility at the proposed load location;</w:delText>
          </w:r>
        </w:del>
      </w:ins>
      <w:ins w:id="4813" w:author="ERCOT 031726" w:date="2026-03-14T20:56:00Z">
        <w:del w:id="4814"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815" w:author="ERCOT" w:date="2026-03-04T23:24:00Z"/>
          <w:del w:id="4816" w:author="ERCOT 042326" w:date="2026-04-23T05:34:00Z" w16du:dateUtc="2026-04-23T10:34:00Z"/>
          <w:iCs/>
          <w:szCs w:val="20"/>
        </w:rPr>
      </w:pPr>
      <w:ins w:id="4817" w:author="ERCOT 031726" w:date="2026-03-14T20:56:00Z">
        <w:del w:id="4818" w:author="ERCOT 042326" w:date="2026-04-23T05:34:00Z" w16du:dateUtc="2026-04-23T10:34:00Z">
          <w:r w:rsidRPr="00BF1782" w:rsidDel="00ED4966">
            <w:delText>(iii)</w:delText>
          </w:r>
          <w:r w:rsidRPr="00BF1782" w:rsidDel="00ED4966">
            <w:tab/>
          </w:r>
        </w:del>
      </w:ins>
      <w:ins w:id="4819" w:author="ERCOT 031726" w:date="2026-03-17T12:59:00Z">
        <w:del w:id="4820" w:author="ERCOT 042326" w:date="2026-04-23T05:34:00Z" w16du:dateUtc="2026-04-23T10:34:00Z">
          <w:r w:rsidRPr="00BF1782" w:rsidDel="00ED4966">
            <w:delText>A</w:delText>
          </w:r>
        </w:del>
      </w:ins>
      <w:ins w:id="4821" w:author="ERCOT 031726" w:date="2026-03-14T20:56:00Z">
        <w:del w:id="4822"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823" w:author="ERCOT" w:date="2026-03-04T23:24:00Z"/>
          <w:del w:id="4824" w:author="ERCOT 042326" w:date="2026-04-23T05:34:00Z" w16du:dateUtc="2026-04-23T10:34:00Z"/>
          <w:iCs/>
          <w:szCs w:val="20"/>
        </w:rPr>
      </w:pPr>
      <w:ins w:id="4825" w:author="ERCOT" w:date="2026-03-04T23:24:00Z">
        <w:del w:id="4826" w:author="ERCOT 042326" w:date="2026-04-23T05:34:00Z" w16du:dateUtc="2026-04-23T10:34:00Z">
          <w:r w:rsidRPr="00BF1782" w:rsidDel="00ED4966">
            <w:rPr>
              <w:iCs/>
              <w:szCs w:val="20"/>
            </w:rPr>
            <w:lastRenderedPageBreak/>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827" w:author="ERCOT" w:date="2026-03-04T23:24:00Z"/>
          <w:del w:id="4828" w:author="ERCOT 042326" w:date="2026-04-23T05:34:00Z" w16du:dateUtc="2026-04-23T10:34:00Z"/>
          <w:iCs/>
          <w:szCs w:val="20"/>
        </w:rPr>
      </w:pPr>
      <w:ins w:id="4829" w:author="ERCOT" w:date="2026-03-04T23:24:00Z">
        <w:del w:id="4830"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831" w:author="ERCOT" w:date="2026-03-04T23:24:00Z"/>
          <w:del w:id="4832" w:author="ERCOT 042326" w:date="2026-04-23T05:34:00Z" w16du:dateUtc="2026-04-23T10:34:00Z"/>
          <w:iCs/>
          <w:szCs w:val="20"/>
        </w:rPr>
      </w:pPr>
      <w:ins w:id="4833" w:author="ERCOT" w:date="2026-03-04T23:24:00Z">
        <w:del w:id="4834" w:author="ERCOT 042326" w:date="2026-04-23T05:34:00Z" w16du:dateUtc="2026-04-23T10:34:00Z">
          <w:r w:rsidRPr="00BF1782" w:rsidDel="00ED4966">
            <w:rPr>
              <w:iCs/>
              <w:szCs w:val="20"/>
            </w:rPr>
            <w:delText>(A)</w:delText>
          </w:r>
          <w:r w:rsidRPr="00BF1782" w:rsidDel="00ED4966">
            <w:rPr>
              <w:iCs/>
              <w:szCs w:val="20"/>
            </w:rPr>
            <w:tab/>
            <w:delText>t</w:delText>
          </w:r>
        </w:del>
      </w:ins>
      <w:ins w:id="4835" w:author="ERCOT 031726" w:date="2026-03-17T12:59:00Z">
        <w:del w:id="4836" w:author="ERCOT 042326" w:date="2026-04-23T05:34:00Z" w16du:dateUtc="2026-04-23T10:34:00Z">
          <w:r w:rsidRPr="00BF1782" w:rsidDel="00ED4966">
            <w:rPr>
              <w:iCs/>
              <w:szCs w:val="20"/>
            </w:rPr>
            <w:delText>T</w:delText>
          </w:r>
        </w:del>
      </w:ins>
      <w:ins w:id="4837" w:author="ERCOT" w:date="2026-03-04T23:24:00Z">
        <w:del w:id="4838"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839" w:author="ERCOT" w:date="2026-03-04T23:24:00Z"/>
          <w:del w:id="4840" w:author="ERCOT 042326" w:date="2026-04-23T05:34:00Z" w16du:dateUtc="2026-04-23T10:34:00Z"/>
          <w:iCs/>
          <w:szCs w:val="20"/>
        </w:rPr>
      </w:pPr>
      <w:ins w:id="4841" w:author="ERCOT" w:date="2026-03-04T23:24:00Z">
        <w:del w:id="4842" w:author="ERCOT 042326" w:date="2026-04-23T05:34:00Z" w16du:dateUtc="2026-04-23T10:34:00Z">
          <w:r w:rsidRPr="00BF1782" w:rsidDel="00ED4966">
            <w:rPr>
              <w:iCs/>
              <w:szCs w:val="20"/>
            </w:rPr>
            <w:delText>(B)</w:delText>
          </w:r>
          <w:r w:rsidRPr="00BF1782" w:rsidDel="00ED4966">
            <w:rPr>
              <w:iCs/>
              <w:szCs w:val="20"/>
            </w:rPr>
            <w:tab/>
            <w:delText>t</w:delText>
          </w:r>
        </w:del>
      </w:ins>
      <w:ins w:id="4843" w:author="ERCOT 031726" w:date="2026-03-17T12:59:00Z">
        <w:del w:id="4844" w:author="ERCOT 042326" w:date="2026-04-23T05:34:00Z" w16du:dateUtc="2026-04-23T10:34:00Z">
          <w:r w:rsidRPr="00BF1782" w:rsidDel="00ED4966">
            <w:rPr>
              <w:iCs/>
              <w:szCs w:val="20"/>
            </w:rPr>
            <w:delText>T</w:delText>
          </w:r>
        </w:del>
      </w:ins>
      <w:ins w:id="4845" w:author="ERCOT" w:date="2026-03-04T23:24:00Z">
        <w:del w:id="4846"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847" w:author="ERCOT" w:date="2026-03-04T23:24:00Z"/>
          <w:del w:id="4848" w:author="ERCOT 042326" w:date="2026-04-23T05:34:00Z" w16du:dateUtc="2026-04-23T10:34:00Z"/>
          <w:iCs/>
          <w:szCs w:val="20"/>
        </w:rPr>
      </w:pPr>
      <w:ins w:id="4849" w:author="ERCOT" w:date="2026-03-04T23:24:00Z">
        <w:del w:id="4850" w:author="ERCOT 042326" w:date="2026-04-23T05:34:00Z" w16du:dateUtc="2026-04-23T10:34:00Z">
          <w:r w:rsidRPr="00BF1782" w:rsidDel="00ED4966">
            <w:rPr>
              <w:iCs/>
              <w:szCs w:val="20"/>
            </w:rPr>
            <w:delText>(C)</w:delText>
          </w:r>
          <w:r w:rsidRPr="00BF1782" w:rsidDel="00ED4966">
            <w:rPr>
              <w:iCs/>
              <w:szCs w:val="20"/>
            </w:rPr>
            <w:tab/>
            <w:delText>t</w:delText>
          </w:r>
        </w:del>
      </w:ins>
      <w:ins w:id="4851" w:author="ERCOT 031726" w:date="2026-03-17T12:59:00Z">
        <w:del w:id="4852" w:author="ERCOT 042326" w:date="2026-04-23T05:34:00Z" w16du:dateUtc="2026-04-23T10:34:00Z">
          <w:r w:rsidRPr="00BF1782" w:rsidDel="00ED4966">
            <w:rPr>
              <w:iCs/>
              <w:szCs w:val="20"/>
            </w:rPr>
            <w:delText>T</w:delText>
          </w:r>
        </w:del>
      </w:ins>
      <w:ins w:id="4853" w:author="ERCOT" w:date="2026-03-04T23:24:00Z">
        <w:del w:id="4854"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855" w:author="ERCOT" w:date="2026-03-04T23:24:00Z"/>
          <w:del w:id="4856" w:author="ERCOT 042326" w:date="2026-04-23T05:34:00Z" w16du:dateUtc="2026-04-23T10:34:00Z"/>
          <w:iCs/>
          <w:szCs w:val="20"/>
        </w:rPr>
      </w:pPr>
      <w:ins w:id="4857" w:author="ERCOT" w:date="2026-03-04T23:24:00Z">
        <w:del w:id="4858" w:author="ERCOT 042326" w:date="2026-04-23T05:34:00Z" w16du:dateUtc="2026-04-23T10:34:00Z">
          <w:r w:rsidRPr="00BF1782" w:rsidDel="00ED4966">
            <w:rPr>
              <w:iCs/>
              <w:szCs w:val="20"/>
            </w:rPr>
            <w:delText>(D)</w:delText>
          </w:r>
          <w:r w:rsidRPr="00BF1782" w:rsidDel="00ED4966">
            <w:rPr>
              <w:iCs/>
              <w:szCs w:val="20"/>
            </w:rPr>
            <w:tab/>
            <w:delText>t</w:delText>
          </w:r>
        </w:del>
      </w:ins>
      <w:ins w:id="4859" w:author="ERCOT 031726" w:date="2026-03-17T12:59:00Z">
        <w:del w:id="4860" w:author="ERCOT 042326" w:date="2026-04-23T05:34:00Z" w16du:dateUtc="2026-04-23T10:34:00Z">
          <w:r w:rsidRPr="00BF1782" w:rsidDel="00ED4966">
            <w:rPr>
              <w:iCs/>
              <w:szCs w:val="20"/>
            </w:rPr>
            <w:delText>T</w:delText>
          </w:r>
        </w:del>
      </w:ins>
      <w:ins w:id="4861" w:author="ERCOT" w:date="2026-03-04T23:24:00Z">
        <w:del w:id="4862"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863" w:author="ERCOT" w:date="2026-03-04T23:24:00Z"/>
          <w:del w:id="4864" w:author="ERCOT 042326" w:date="2026-04-23T05:34:00Z" w16du:dateUtc="2026-04-23T10:34:00Z"/>
          <w:iCs/>
          <w:szCs w:val="20"/>
        </w:rPr>
      </w:pPr>
      <w:ins w:id="4865" w:author="ERCOT" w:date="2026-03-04T23:24:00Z">
        <w:del w:id="4866" w:author="ERCOT 042326" w:date="2026-04-23T05:34:00Z" w16du:dateUtc="2026-04-23T10:34:00Z">
          <w:r w:rsidRPr="00BF1782" w:rsidDel="00ED4966">
            <w:rPr>
              <w:iCs/>
              <w:szCs w:val="20"/>
            </w:rPr>
            <w:delText>(E)</w:delText>
          </w:r>
          <w:r w:rsidRPr="00BF1782" w:rsidDel="00ED4966">
            <w:rPr>
              <w:iCs/>
              <w:szCs w:val="20"/>
            </w:rPr>
            <w:tab/>
            <w:delText>t</w:delText>
          </w:r>
        </w:del>
      </w:ins>
      <w:ins w:id="4867" w:author="ERCOT 031726" w:date="2026-03-17T12:59:00Z">
        <w:del w:id="4868" w:author="ERCOT 042326" w:date="2026-04-23T05:34:00Z" w16du:dateUtc="2026-04-23T10:34:00Z">
          <w:r w:rsidRPr="00BF1782" w:rsidDel="00ED4966">
            <w:rPr>
              <w:iCs/>
              <w:szCs w:val="20"/>
            </w:rPr>
            <w:delText>T</w:delText>
          </w:r>
        </w:del>
      </w:ins>
      <w:ins w:id="4869" w:author="ERCOT" w:date="2026-03-04T23:24:00Z">
        <w:del w:id="4870"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871" w:author="ERCOT" w:date="2026-03-04T23:24:00Z"/>
          <w:del w:id="4872" w:author="ERCOT 042326" w:date="2026-04-23T05:34:00Z" w16du:dateUtc="2026-04-23T10:34:00Z"/>
          <w:iCs/>
          <w:szCs w:val="20"/>
        </w:rPr>
      </w:pPr>
      <w:ins w:id="4873" w:author="ERCOT" w:date="2026-03-04T23:24:00Z">
        <w:del w:id="4874"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875" w:author="ERCOT" w:date="2026-03-04T23:24:00Z"/>
          <w:del w:id="4876" w:author="ERCOT 042326" w:date="2026-04-23T05:34:00Z" w16du:dateUtc="2026-04-23T10:34:00Z"/>
          <w:iCs/>
          <w:szCs w:val="20"/>
        </w:rPr>
      </w:pPr>
      <w:ins w:id="4877" w:author="ERCOT" w:date="2026-03-04T23:24:00Z">
        <w:del w:id="4878"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879" w:author="ERCOT" w:date="2026-03-04T23:24:00Z"/>
          <w:del w:id="4880" w:author="ERCOT 042326" w:date="2026-04-23T05:34:00Z" w16du:dateUtc="2026-04-23T10:34:00Z"/>
          <w:iCs/>
          <w:szCs w:val="20"/>
        </w:rPr>
      </w:pPr>
      <w:ins w:id="4881" w:author="ERCOT" w:date="2026-03-04T23:24:00Z">
        <w:del w:id="4882"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883" w:author="ERCOT" w:date="2026-03-04T23:24:00Z"/>
          <w:del w:id="4884" w:author="ERCOT 042326" w:date="2026-04-23T05:34:00Z" w16du:dateUtc="2026-04-23T10:34:00Z"/>
          <w:iCs/>
          <w:szCs w:val="20"/>
        </w:rPr>
      </w:pPr>
      <w:ins w:id="4885" w:author="ERCOT" w:date="2026-03-04T23:24:00Z">
        <w:del w:id="4886" w:author="ERCOT 042326" w:date="2026-04-23T05:34:00Z" w16du:dateUtc="2026-04-23T10:34:00Z">
          <w:r w:rsidRPr="00BF1782" w:rsidDel="00ED4966">
            <w:rPr>
              <w:iCs/>
              <w:szCs w:val="20"/>
            </w:rPr>
            <w:lastRenderedPageBreak/>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887" w:author="ERCOT" w:date="2026-03-04T23:24:00Z"/>
          <w:del w:id="4888" w:author="ERCOT 042326" w:date="2026-04-23T05:34:00Z" w16du:dateUtc="2026-04-23T10:34:00Z"/>
          <w:iCs/>
          <w:szCs w:val="20"/>
        </w:rPr>
      </w:pPr>
      <w:ins w:id="4889" w:author="ERCOT" w:date="2026-03-04T23:24:00Z">
        <w:del w:id="4890"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891" w:author="ERCOT" w:date="2026-03-04T23:24:00Z"/>
          <w:del w:id="4892" w:author="ERCOT 042326" w:date="2026-04-23T05:34:00Z" w16du:dateUtc="2026-04-23T10:34:00Z"/>
          <w:iCs/>
          <w:szCs w:val="20"/>
        </w:rPr>
      </w:pPr>
      <w:ins w:id="4893" w:author="ERCOT" w:date="2026-03-04T23:24:00Z">
        <w:del w:id="4894"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895" w:author="ERCOT" w:date="2026-03-04T23:24:00Z"/>
          <w:del w:id="4896" w:author="ERCOT 042326" w:date="2026-04-23T05:34:00Z" w16du:dateUtc="2026-04-23T10:34:00Z"/>
          <w:iCs/>
          <w:szCs w:val="20"/>
        </w:rPr>
      </w:pPr>
      <w:ins w:id="4897" w:author="ERCOT" w:date="2026-03-04T23:24:00Z">
        <w:del w:id="4898"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899" w:author="ERCOT" w:date="2026-03-04T23:24:00Z"/>
          <w:del w:id="4900" w:author="ERCOT 042326" w:date="2026-04-23T05:34:00Z" w16du:dateUtc="2026-04-23T10:34:00Z"/>
          <w:iCs/>
          <w:szCs w:val="20"/>
        </w:rPr>
      </w:pPr>
      <w:ins w:id="4901" w:author="ERCOT" w:date="2026-03-04T23:24:00Z">
        <w:del w:id="4902" w:author="ERCOT 042326" w:date="2026-04-23T05:34:00Z" w16du:dateUtc="2026-04-23T10:34:00Z">
          <w:r w:rsidRPr="00BF1782" w:rsidDel="00ED4966">
            <w:delText>(i)</w:delText>
          </w:r>
          <w:r w:rsidRPr="00BF1782" w:rsidDel="00ED4966">
            <w:tab/>
          </w:r>
        </w:del>
      </w:ins>
      <w:ins w:id="4903" w:author="ERCOT 031726" w:date="2026-03-17T12:59:00Z">
        <w:del w:id="4904" w:author="ERCOT 042326" w:date="2026-04-23T05:34:00Z" w16du:dateUtc="2026-04-23T10:34:00Z">
          <w:r w:rsidRPr="00BF1782" w:rsidDel="00ED4966">
            <w:rPr>
              <w:iCs/>
              <w:szCs w:val="20"/>
            </w:rPr>
            <w:delText>T</w:delText>
          </w:r>
        </w:del>
      </w:ins>
      <w:ins w:id="4905" w:author="ERCOT" w:date="2026-03-04T23:24:00Z">
        <w:del w:id="4906"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907" w:author="ERCOT" w:date="2026-03-04T23:24:00Z"/>
          <w:del w:id="4908" w:author="ERCOT 042326" w:date="2026-04-23T05:34:00Z" w16du:dateUtc="2026-04-23T10:34:00Z"/>
          <w:iCs/>
          <w:szCs w:val="20"/>
        </w:rPr>
      </w:pPr>
      <w:ins w:id="4909" w:author="ERCOT" w:date="2026-03-04T23:24:00Z">
        <w:del w:id="4910" w:author="ERCOT 042326" w:date="2026-04-23T05:34:00Z" w16du:dateUtc="2026-04-23T10:34:00Z">
          <w:r w:rsidRPr="00BF1782" w:rsidDel="00ED4966">
            <w:rPr>
              <w:iCs/>
              <w:szCs w:val="20"/>
            </w:rPr>
            <w:delText>(ii)</w:delText>
          </w:r>
          <w:r w:rsidRPr="00BF1782" w:rsidDel="00ED4966">
            <w:rPr>
              <w:iCs/>
              <w:szCs w:val="20"/>
            </w:rPr>
            <w:tab/>
          </w:r>
        </w:del>
      </w:ins>
      <w:ins w:id="4911" w:author="ERCOT 031726" w:date="2026-03-17T12:59:00Z">
        <w:del w:id="4912" w:author="ERCOT 042326" w:date="2026-04-23T05:34:00Z" w16du:dateUtc="2026-04-23T10:34:00Z">
          <w:r w:rsidRPr="00BF1782" w:rsidDel="00ED4966">
            <w:rPr>
              <w:iCs/>
              <w:szCs w:val="20"/>
            </w:rPr>
            <w:delText>T</w:delText>
          </w:r>
        </w:del>
      </w:ins>
      <w:ins w:id="4913" w:author="ERCOT" w:date="2026-03-04T23:24:00Z">
        <w:del w:id="4914"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915" w:author="ERCOT" w:date="2026-03-04T23:24:00Z"/>
          <w:del w:id="4916" w:author="ERCOT 042326" w:date="2026-04-23T05:34:00Z" w16du:dateUtc="2026-04-23T10:34:00Z"/>
          <w:iCs/>
          <w:szCs w:val="20"/>
        </w:rPr>
      </w:pPr>
      <w:ins w:id="4917" w:author="ERCOT" w:date="2026-03-04T23:24:00Z">
        <w:del w:id="4918" w:author="ERCOT 042326" w:date="2026-04-23T05:34:00Z" w16du:dateUtc="2026-04-23T10:34:00Z">
          <w:r w:rsidRPr="00BF1782" w:rsidDel="00ED4966">
            <w:rPr>
              <w:iCs/>
              <w:szCs w:val="20"/>
            </w:rPr>
            <w:delText xml:space="preserve">(iii) </w:delText>
          </w:r>
          <w:r w:rsidRPr="00BF1782" w:rsidDel="00ED4966">
            <w:rPr>
              <w:iCs/>
              <w:szCs w:val="20"/>
            </w:rPr>
            <w:tab/>
          </w:r>
        </w:del>
      </w:ins>
      <w:ins w:id="4919" w:author="ERCOT 031726" w:date="2026-03-17T12:59:00Z">
        <w:del w:id="4920" w:author="ERCOT 042326" w:date="2026-04-23T05:34:00Z" w16du:dateUtc="2026-04-23T10:34:00Z">
          <w:r w:rsidRPr="00BF1782" w:rsidDel="00ED4966">
            <w:rPr>
              <w:iCs/>
              <w:szCs w:val="20"/>
            </w:rPr>
            <w:delText>T</w:delText>
          </w:r>
        </w:del>
      </w:ins>
      <w:ins w:id="4921" w:author="ERCOT" w:date="2026-03-04T23:24:00Z">
        <w:del w:id="4922"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923" w:author="ERCOT" w:date="2026-03-04T23:24:00Z"/>
          <w:del w:id="4924" w:author="ERCOT 042326" w:date="2026-04-23T05:34:00Z" w16du:dateUtc="2026-04-23T10:34:00Z"/>
          <w:iCs/>
          <w:szCs w:val="20"/>
        </w:rPr>
      </w:pPr>
      <w:ins w:id="4925" w:author="ERCOT" w:date="2026-03-04T23:24:00Z">
        <w:del w:id="4926" w:author="ERCOT 042326" w:date="2026-04-23T05:34:00Z" w16du:dateUtc="2026-04-23T10:34:00Z">
          <w:r w:rsidRPr="00BF1782" w:rsidDel="00ED4966">
            <w:rPr>
              <w:iCs/>
              <w:szCs w:val="20"/>
            </w:rPr>
            <w:delText>(iv)</w:delText>
          </w:r>
          <w:r w:rsidRPr="00BF1782" w:rsidDel="00ED4966">
            <w:rPr>
              <w:iCs/>
              <w:szCs w:val="20"/>
            </w:rPr>
            <w:tab/>
          </w:r>
        </w:del>
      </w:ins>
      <w:ins w:id="4927" w:author="ERCOT 031726" w:date="2026-03-17T12:59:00Z">
        <w:del w:id="4928" w:author="ERCOT 042326" w:date="2026-04-23T05:34:00Z" w16du:dateUtc="2026-04-23T10:34:00Z">
          <w:r w:rsidRPr="00BF1782" w:rsidDel="00ED4966">
            <w:rPr>
              <w:iCs/>
              <w:szCs w:val="20"/>
            </w:rPr>
            <w:delText>H</w:delText>
          </w:r>
        </w:del>
      </w:ins>
      <w:ins w:id="4929" w:author="ERCOT" w:date="2026-03-04T23:24:00Z">
        <w:del w:id="4930"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931" w:author="ERCOT" w:date="2026-03-04T23:24:00Z"/>
          <w:del w:id="4932" w:author="ERCOT 042326" w:date="2026-04-23T05:34:00Z" w16du:dateUtc="2026-04-23T10:34:00Z"/>
          <w:iCs/>
          <w:szCs w:val="20"/>
        </w:rPr>
      </w:pPr>
      <w:ins w:id="4933" w:author="ERCOT" w:date="2026-03-04T23:24:00Z">
        <w:del w:id="4934"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35" w:author="ERCOT 031726" w:date="2026-03-14T20:57:00Z">
        <w:del w:id="4936" w:author="ERCOT 042326" w:date="2026-04-23T05:34:00Z" w16du:dateUtc="2026-04-23T10:34:00Z">
          <w:r w:rsidRPr="00BF1782" w:rsidDel="00ED4966">
            <w:rPr>
              <w:iCs/>
              <w:szCs w:val="20"/>
            </w:rPr>
            <w:delText>$50,000</w:delText>
          </w:r>
        </w:del>
      </w:ins>
      <w:ins w:id="4937" w:author="ERCOT" w:date="2026-03-04T23:24:00Z">
        <w:del w:id="4938" w:author="ERCOT 042326" w:date="2026-04-23T05:34:00Z" w16du:dateUtc="2026-04-23T10:34:00Z">
          <w:r w:rsidRPr="00BF1782" w:rsidDel="00ED4966">
            <w:rPr>
              <w:iCs/>
              <w:szCs w:val="20"/>
            </w:rPr>
            <w:delText xml:space="preserve"> per MW of contracted peak demand. The interconnection fee is non-refundable</w:delText>
          </w:r>
        </w:del>
      </w:ins>
      <w:ins w:id="4939" w:author="ERCOT 031726" w:date="2026-03-14T20:57:00Z">
        <w:del w:id="4940" w:author="ERCOT 042326" w:date="2026-04-23T05:34:00Z" w16du:dateUtc="2026-04-23T10:34:00Z">
          <w:r w:rsidRPr="00BF1782" w:rsidDel="00ED4966">
            <w:rPr>
              <w:iCs/>
              <w:szCs w:val="20"/>
            </w:rPr>
            <w:delText>.</w:delText>
          </w:r>
        </w:del>
      </w:ins>
      <w:ins w:id="4941" w:author="ERCOT" w:date="2026-03-04T23:24:00Z">
        <w:del w:id="4942"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943" w:author="ERCOT" w:date="2026-03-04T23:24:00Z"/>
          <w:del w:id="4944" w:author="ERCOT 042326" w:date="2026-04-23T05:34:00Z" w16du:dateUtc="2026-04-23T10:34:00Z"/>
        </w:rPr>
      </w:pPr>
      <w:ins w:id="4945" w:author="ERCOT" w:date="2026-03-04T23:24:00Z">
        <w:del w:id="4946"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47" w:author="ERCOT 040426" w:date="2026-04-03T01:21:00Z">
        <w:del w:id="4948" w:author="ERCOT 042326" w:date="2026-04-23T05:34:00Z" w16du:dateUtc="2026-04-23T10:34:00Z">
          <w:r w:rsidRPr="00BF1782" w:rsidDel="00ED4966">
            <w:delText xml:space="preserve">an </w:delText>
          </w:r>
        </w:del>
      </w:ins>
      <w:ins w:id="4949" w:author="ERCOT" w:date="2026-03-04T23:24:00Z">
        <w:del w:id="4950"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951" w:author="ERCOT" w:date="2026-03-04T23:24:00Z"/>
          <w:del w:id="4952" w:author="ERCOT 042326" w:date="2026-04-23T05:34:00Z" w16du:dateUtc="2026-04-23T10:34:00Z"/>
          <w:iCs/>
          <w:szCs w:val="20"/>
        </w:rPr>
      </w:pPr>
      <w:ins w:id="4953" w:author="ERCOT" w:date="2026-03-04T23:24:00Z">
        <w:del w:id="4954" w:author="ERCOT 042326" w:date="2026-04-23T05:34:00Z" w16du:dateUtc="2026-04-23T10:34:00Z">
          <w:r w:rsidRPr="00BF1782" w:rsidDel="00ED4966">
            <w:rPr>
              <w:iCs/>
              <w:szCs w:val="20"/>
            </w:rPr>
            <w:lastRenderedPageBreak/>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955" w:author="ERCOT" w:date="2026-03-04T23:24:00Z"/>
          <w:del w:id="4956" w:author="ERCOT 042326" w:date="2026-04-23T05:34:00Z" w16du:dateUtc="2026-04-23T10:34:00Z"/>
          <w:iCs/>
          <w:szCs w:val="20"/>
        </w:rPr>
      </w:pPr>
      <w:ins w:id="4957" w:author="ERCOT" w:date="2026-03-04T23:24:00Z">
        <w:del w:id="4958"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959" w:author="ERCOT" w:date="2026-03-04T23:24:00Z"/>
          <w:del w:id="4960" w:author="ERCOT 042326" w:date="2026-04-23T05:34:00Z" w16du:dateUtc="2026-04-23T10:34:00Z"/>
          <w:iCs/>
          <w:szCs w:val="20"/>
        </w:rPr>
      </w:pPr>
      <w:ins w:id="4961" w:author="ERCOT" w:date="2026-03-04T23:24:00Z">
        <w:del w:id="4962"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63" w:author="ERCOT 040426" w:date="2026-04-03T01:21:00Z">
        <w:del w:id="4964" w:author="ERCOT 042326" w:date="2026-04-23T05:34:00Z" w16du:dateUtc="2026-04-23T10:34:00Z">
          <w:r w:rsidRPr="00BF1782" w:rsidDel="00ED4966">
            <w:delText xml:space="preserve">an </w:delText>
          </w:r>
        </w:del>
      </w:ins>
      <w:ins w:id="4965" w:author="ERCOT" w:date="2026-03-04T23:24:00Z">
        <w:del w:id="4966"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967" w:author="ERCOT" w:date="2026-03-04T23:24:00Z"/>
          <w:del w:id="4968" w:author="ERCOT 042326" w:date="2026-04-23T05:34:00Z" w16du:dateUtc="2026-04-23T10:34:00Z"/>
          <w:iCs/>
          <w:szCs w:val="20"/>
        </w:rPr>
      </w:pPr>
      <w:ins w:id="4969" w:author="ERCOT" w:date="2026-03-04T23:24:00Z">
        <w:del w:id="4970"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971" w:author="ERCOT" w:date="2026-03-04T23:24:00Z"/>
          <w:del w:id="4972" w:author="ERCOT 042326" w:date="2026-04-23T05:34:00Z" w16du:dateUtc="2026-04-23T10:34:00Z"/>
          <w:iCs/>
          <w:szCs w:val="20"/>
        </w:rPr>
      </w:pPr>
      <w:ins w:id="4973" w:author="ERCOT" w:date="2026-03-04T23:24:00Z">
        <w:del w:id="4974" w:author="ERCOT 042326" w:date="2026-04-23T05:34:00Z" w16du:dateUtc="2026-04-23T10:34:00Z">
          <w:r w:rsidRPr="00BF1782" w:rsidDel="00ED4966">
            <w:rPr>
              <w:iCs/>
              <w:szCs w:val="20"/>
            </w:rPr>
            <w:delText>(A)</w:delText>
          </w:r>
          <w:r w:rsidRPr="00BF1782" w:rsidDel="00ED4966">
            <w:rPr>
              <w:iCs/>
              <w:szCs w:val="20"/>
            </w:rPr>
            <w:tab/>
          </w:r>
        </w:del>
      </w:ins>
      <w:ins w:id="4975" w:author="ERCOT 031726" w:date="2026-03-17T13:00:00Z">
        <w:del w:id="4976" w:author="ERCOT 042326" w:date="2026-04-23T05:34:00Z" w16du:dateUtc="2026-04-23T10:34:00Z">
          <w:r w:rsidRPr="00BF1782" w:rsidDel="00ED4966">
            <w:rPr>
              <w:iCs/>
              <w:szCs w:val="20"/>
            </w:rPr>
            <w:delText>T</w:delText>
          </w:r>
        </w:del>
      </w:ins>
      <w:ins w:id="4977" w:author="ERCOT" w:date="2026-03-04T23:24:00Z">
        <w:del w:id="4978"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979" w:author="ERCOT" w:date="2026-03-04T23:24:00Z"/>
          <w:del w:id="4980" w:author="ERCOT 042326" w:date="2026-04-23T05:34:00Z" w16du:dateUtc="2026-04-23T10:34:00Z"/>
          <w:iCs/>
          <w:szCs w:val="20"/>
        </w:rPr>
      </w:pPr>
      <w:ins w:id="4981" w:author="ERCOT" w:date="2026-03-04T23:24:00Z">
        <w:del w:id="4982" w:author="ERCOT 042326" w:date="2026-04-23T05:34:00Z" w16du:dateUtc="2026-04-23T10:34:00Z">
          <w:r w:rsidRPr="00BF1782" w:rsidDel="00ED4966">
            <w:rPr>
              <w:iCs/>
              <w:szCs w:val="20"/>
            </w:rPr>
            <w:delText>(B)</w:delText>
          </w:r>
          <w:r w:rsidRPr="00BF1782" w:rsidDel="00ED4966">
            <w:rPr>
              <w:iCs/>
              <w:szCs w:val="20"/>
            </w:rPr>
            <w:tab/>
          </w:r>
        </w:del>
      </w:ins>
      <w:ins w:id="4983" w:author="ERCOT 031726" w:date="2026-03-17T13:00:00Z">
        <w:del w:id="4984" w:author="ERCOT 042326" w:date="2026-04-23T05:34:00Z" w16du:dateUtc="2026-04-23T10:34:00Z">
          <w:r w:rsidRPr="00BF1782" w:rsidDel="00ED4966">
            <w:rPr>
              <w:iCs/>
              <w:szCs w:val="20"/>
            </w:rPr>
            <w:delText>C</w:delText>
          </w:r>
        </w:del>
      </w:ins>
      <w:ins w:id="4985" w:author="ERCOT" w:date="2026-03-04T23:24:00Z">
        <w:del w:id="4986"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987" w:author="ERCOT" w:date="2026-03-04T23:24:00Z"/>
          <w:del w:id="4988" w:author="ERCOT 042326" w:date="2026-04-23T05:34:00Z" w16du:dateUtc="2026-04-23T10:34:00Z"/>
          <w:iCs/>
          <w:szCs w:val="20"/>
        </w:rPr>
      </w:pPr>
      <w:ins w:id="4989" w:author="ERCOT" w:date="2026-03-04T23:24:00Z">
        <w:del w:id="4990" w:author="ERCOT 042326" w:date="2026-04-23T05:34:00Z" w16du:dateUtc="2026-04-23T10:34:00Z">
          <w:r w:rsidRPr="00BF1782" w:rsidDel="00ED4966">
            <w:rPr>
              <w:iCs/>
              <w:szCs w:val="20"/>
            </w:rPr>
            <w:delText xml:space="preserve">(C) </w:delText>
          </w:r>
          <w:r w:rsidRPr="00BF1782" w:rsidDel="00ED4966">
            <w:rPr>
              <w:iCs/>
              <w:szCs w:val="20"/>
            </w:rPr>
            <w:tab/>
          </w:r>
        </w:del>
      </w:ins>
      <w:ins w:id="4991" w:author="ERCOT 031726" w:date="2026-03-17T13:00:00Z">
        <w:del w:id="4992" w:author="ERCOT 042326" w:date="2026-04-23T05:34:00Z" w16du:dateUtc="2026-04-23T10:34:00Z">
          <w:r w:rsidRPr="00BF1782" w:rsidDel="00ED4966">
            <w:rPr>
              <w:iCs/>
              <w:szCs w:val="20"/>
            </w:rPr>
            <w:delText>A</w:delText>
          </w:r>
        </w:del>
      </w:ins>
      <w:ins w:id="4993" w:author="ERCOT" w:date="2026-03-04T23:24:00Z">
        <w:del w:id="4994"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995" w:author="ERCOT" w:date="2026-03-04T23:24:00Z"/>
          <w:del w:id="4996" w:author="ERCOT 042326" w:date="2026-04-23T05:34:00Z" w16du:dateUtc="2026-04-23T10:34:00Z"/>
        </w:rPr>
      </w:pPr>
      <w:ins w:id="4997" w:author="ERCOT" w:date="2026-03-04T23:24:00Z">
        <w:del w:id="4998" w:author="ERCOT 042326" w:date="2026-04-23T05:34:00Z" w16du:dateUtc="2026-04-23T10:34:00Z">
          <w:r w:rsidRPr="00BF1782" w:rsidDel="00ED4966">
            <w:delText>(ii</w:delText>
          </w:r>
        </w:del>
      </w:ins>
      <w:ins w:id="4999" w:author="ERCOT 040426" w:date="2026-04-03T01:22:00Z">
        <w:del w:id="5000" w:author="ERCOT 042326" w:date="2026-04-23T05:34:00Z" w16du:dateUtc="2026-04-23T10:34:00Z">
          <w:r w:rsidRPr="00BF1782" w:rsidDel="00ED4966">
            <w:delText>i</w:delText>
          </w:r>
        </w:del>
      </w:ins>
      <w:ins w:id="5001" w:author="ERCOT" w:date="2026-03-04T23:24:00Z">
        <w:del w:id="5002"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5003" w:author="ERCOT" w:date="2026-03-04T23:24:00Z"/>
          <w:del w:id="5004" w:author="ERCOT 042326" w:date="2026-04-23T05:34:00Z" w16du:dateUtc="2026-04-23T10:34:00Z"/>
          <w:iCs/>
          <w:szCs w:val="20"/>
        </w:rPr>
      </w:pPr>
      <w:ins w:id="5005" w:author="ERCOT" w:date="2026-03-04T23:24:00Z">
        <w:del w:id="5006" w:author="ERCOT 042326" w:date="2026-04-23T05:34:00Z" w16du:dateUtc="2026-04-23T10:34:00Z">
          <w:r w:rsidRPr="00BF1782" w:rsidDel="00ED4966">
            <w:delText>(iii</w:delText>
          </w:r>
        </w:del>
      </w:ins>
      <w:ins w:id="5007" w:author="ERCOT 040426" w:date="2026-04-03T01:22:00Z">
        <w:del w:id="5008" w:author="ERCOT 042326" w:date="2026-04-23T05:34:00Z" w16du:dateUtc="2026-04-23T10:34:00Z">
          <w:r w:rsidRPr="00BF1782" w:rsidDel="00ED4966">
            <w:delText>iv</w:delText>
          </w:r>
        </w:del>
      </w:ins>
      <w:ins w:id="5009" w:author="ERCOT" w:date="2026-03-04T23:24:00Z">
        <w:del w:id="5010"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11" w:author="ERCOT 031726" w:date="2026-03-14T21:05:00Z">
        <w:del w:id="5012" w:author="ERCOT 042326" w:date="2026-04-23T05:34:00Z" w16du:dateUtc="2026-04-23T10:34:00Z">
          <w:r w:rsidRPr="00BF1782" w:rsidDel="00ED4966">
            <w:delText>4</w:delText>
          </w:r>
        </w:del>
      </w:ins>
      <w:ins w:id="5013" w:author="ERCOT" w:date="2026-03-04T23:24:00Z">
        <w:del w:id="5014"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5015" w:author="ERCOT" w:date="2026-03-04T23:24:00Z"/>
          <w:del w:id="5016" w:author="ERCOT 042326" w:date="2026-04-23T05:34:00Z" w16du:dateUtc="2026-04-23T10:34:00Z"/>
          <w:iCs/>
          <w:szCs w:val="20"/>
        </w:rPr>
      </w:pPr>
      <w:ins w:id="5017" w:author="ERCOT" w:date="2026-03-04T23:24:00Z">
        <w:del w:id="5018" w:author="ERCOT 042326" w:date="2026-04-23T05:34:00Z" w16du:dateUtc="2026-04-23T10:34:00Z">
          <w:r w:rsidRPr="00BF1782" w:rsidDel="00ED4966">
            <w:rPr>
              <w:iCs/>
              <w:szCs w:val="20"/>
            </w:rPr>
            <w:lastRenderedPageBreak/>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5019" w:author="ERCOT" w:date="2026-03-04T23:24:00Z"/>
          <w:del w:id="5020" w:author="ERCOT 042326" w:date="2026-04-23T05:34:00Z" w16du:dateUtc="2026-04-23T10:34:00Z"/>
          <w:iCs/>
          <w:szCs w:val="20"/>
        </w:rPr>
      </w:pPr>
      <w:ins w:id="5021" w:author="ERCOT" w:date="2026-03-04T23:24:00Z">
        <w:del w:id="5022"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5023" w:author="ERCOT" w:date="2026-03-04T23:24:00Z"/>
          <w:del w:id="5024" w:author="ERCOT 042326" w:date="2026-04-23T05:34:00Z" w16du:dateUtc="2026-04-23T10:34:00Z"/>
          <w:iCs/>
          <w:szCs w:val="20"/>
        </w:rPr>
      </w:pPr>
      <w:ins w:id="5025" w:author="ERCOT" w:date="2026-03-04T23:24:00Z">
        <w:del w:id="5026"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5027" w:author="ERCOT" w:date="2026-03-04T23:24:00Z"/>
          <w:del w:id="5028" w:author="ERCOT 042326" w:date="2026-04-23T05:34:00Z" w16du:dateUtc="2026-04-23T10:34:00Z"/>
          <w:iCs/>
          <w:szCs w:val="20"/>
        </w:rPr>
      </w:pPr>
      <w:ins w:id="5029" w:author="ERCOT" w:date="2026-03-04T23:24:00Z">
        <w:del w:id="5030"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5031" w:author="ERCOT" w:date="2026-03-04T23:24:00Z"/>
          <w:del w:id="5032" w:author="ERCOT 042326" w:date="2026-04-23T05:34:00Z" w16du:dateUtc="2026-04-23T10:34:00Z"/>
          <w:iCs/>
          <w:szCs w:val="20"/>
        </w:rPr>
      </w:pPr>
      <w:ins w:id="5033" w:author="ERCOT" w:date="2026-03-04T23:24:00Z">
        <w:del w:id="5034"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5035" w:author="ERCOT" w:date="2026-03-04T23:24:00Z"/>
          <w:del w:id="5036" w:author="ERCOT 042326" w:date="2026-04-23T05:34:00Z" w16du:dateUtc="2026-04-23T10:34:00Z"/>
          <w:iCs/>
          <w:szCs w:val="20"/>
        </w:rPr>
      </w:pPr>
      <w:ins w:id="5037" w:author="ERCOT" w:date="2026-03-04T23:24:00Z">
        <w:del w:id="5038"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5039" w:author="ERCOT" w:date="2026-03-04T23:24:00Z"/>
          <w:del w:id="5040" w:author="ERCOT 042326" w:date="2026-04-23T05:34:00Z" w16du:dateUtc="2026-04-23T10:34:00Z"/>
          <w:iCs/>
          <w:szCs w:val="20"/>
        </w:rPr>
      </w:pPr>
      <w:ins w:id="5041" w:author="ERCOT" w:date="2026-03-04T23:24:00Z">
        <w:del w:id="5042" w:author="ERCOT 042326" w:date="2026-04-23T05:34:00Z" w16du:dateUtc="2026-04-23T10:34:00Z">
          <w:r w:rsidRPr="00BF1782" w:rsidDel="00ED4966">
            <w:rPr>
              <w:iCs/>
              <w:szCs w:val="20"/>
            </w:rPr>
            <w:delText>(A)</w:delText>
          </w:r>
          <w:r w:rsidRPr="00BF1782" w:rsidDel="00ED4966">
            <w:rPr>
              <w:iCs/>
              <w:szCs w:val="20"/>
            </w:rPr>
            <w:tab/>
          </w:r>
        </w:del>
      </w:ins>
      <w:ins w:id="5043" w:author="ERCOT 031726" w:date="2026-03-17T13:00:00Z">
        <w:del w:id="5044" w:author="ERCOT 042326" w:date="2026-04-23T05:34:00Z" w16du:dateUtc="2026-04-23T10:34:00Z">
          <w:r w:rsidRPr="00BF1782" w:rsidDel="00ED4966">
            <w:rPr>
              <w:iCs/>
              <w:szCs w:val="20"/>
            </w:rPr>
            <w:delText>T</w:delText>
          </w:r>
        </w:del>
      </w:ins>
      <w:ins w:id="5045" w:author="ERCOT" w:date="2026-03-04T23:24:00Z">
        <w:del w:id="5046"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5047" w:author="ERCOT" w:date="2026-03-04T23:24:00Z"/>
          <w:del w:id="5048" w:author="ERCOT 042326" w:date="2026-04-23T05:34:00Z" w16du:dateUtc="2026-04-23T10:34:00Z"/>
          <w:iCs/>
          <w:szCs w:val="20"/>
        </w:rPr>
      </w:pPr>
      <w:ins w:id="5049" w:author="ERCOT" w:date="2026-03-04T23:24:00Z">
        <w:del w:id="5050" w:author="ERCOT 042326" w:date="2026-04-23T05:34:00Z" w16du:dateUtc="2026-04-23T10:34:00Z">
          <w:r w:rsidRPr="00BF1782" w:rsidDel="00ED4966">
            <w:rPr>
              <w:iCs/>
              <w:szCs w:val="20"/>
            </w:rPr>
            <w:delText>(B)</w:delText>
          </w:r>
          <w:r w:rsidRPr="00BF1782" w:rsidDel="00ED4966">
            <w:rPr>
              <w:iCs/>
              <w:szCs w:val="20"/>
            </w:rPr>
            <w:tab/>
          </w:r>
        </w:del>
      </w:ins>
      <w:ins w:id="5051" w:author="ERCOT 031726" w:date="2026-03-17T13:00:00Z">
        <w:del w:id="5052" w:author="ERCOT 042326" w:date="2026-04-23T05:34:00Z" w16du:dateUtc="2026-04-23T10:34:00Z">
          <w:r w:rsidRPr="00BF1782" w:rsidDel="00ED4966">
            <w:rPr>
              <w:iCs/>
              <w:szCs w:val="20"/>
            </w:rPr>
            <w:delText>C</w:delText>
          </w:r>
        </w:del>
      </w:ins>
      <w:ins w:id="5053" w:author="ERCOT" w:date="2026-03-04T23:24:00Z">
        <w:del w:id="505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5055" w:author="ERCOT" w:date="2026-03-04T23:24:00Z"/>
          <w:del w:id="5056" w:author="ERCOT 042326" w:date="2026-04-23T05:34:00Z" w16du:dateUtc="2026-04-23T10:34:00Z"/>
          <w:iCs/>
          <w:szCs w:val="20"/>
        </w:rPr>
      </w:pPr>
      <w:ins w:id="5057" w:author="ERCOT" w:date="2026-03-04T23:24:00Z">
        <w:del w:id="5058" w:author="ERCOT 042326" w:date="2026-04-23T05:34:00Z" w16du:dateUtc="2026-04-23T10:34:00Z">
          <w:r w:rsidRPr="00BF1782" w:rsidDel="00ED4966">
            <w:rPr>
              <w:iCs/>
              <w:szCs w:val="20"/>
            </w:rPr>
            <w:delText>(C)</w:delText>
          </w:r>
          <w:r w:rsidRPr="00BF1782" w:rsidDel="00ED4966">
            <w:rPr>
              <w:iCs/>
              <w:szCs w:val="20"/>
            </w:rPr>
            <w:tab/>
          </w:r>
        </w:del>
      </w:ins>
      <w:ins w:id="5059" w:author="ERCOT 031726" w:date="2026-03-17T13:00:00Z">
        <w:del w:id="5060" w:author="ERCOT 042326" w:date="2026-04-23T05:34:00Z" w16du:dateUtc="2026-04-23T10:34:00Z">
          <w:r w:rsidRPr="00BF1782" w:rsidDel="00ED4966">
            <w:rPr>
              <w:iCs/>
              <w:szCs w:val="20"/>
            </w:rPr>
            <w:delText>A</w:delText>
          </w:r>
        </w:del>
      </w:ins>
      <w:ins w:id="5061" w:author="ERCOT" w:date="2026-03-04T23:24:00Z">
        <w:del w:id="5062"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5063" w:author="ERCOT" w:date="2026-03-04T23:24:00Z"/>
          <w:del w:id="5064" w:author="ERCOT 042326" w:date="2026-04-23T05:34:00Z" w16du:dateUtc="2026-04-23T10:34:00Z"/>
        </w:rPr>
      </w:pPr>
      <w:ins w:id="5065" w:author="ERCOT" w:date="2026-03-04T23:24:00Z">
        <w:del w:id="5066"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5067" w:author="ERCOT" w:date="2026-03-04T23:24:00Z"/>
          <w:del w:id="5068" w:author="ERCOT 042326" w:date="2026-04-23T05:34:00Z" w16du:dateUtc="2026-04-23T10:34:00Z"/>
          <w:iCs/>
          <w:szCs w:val="20"/>
        </w:rPr>
      </w:pPr>
      <w:ins w:id="5069" w:author="ERCOT" w:date="2026-03-04T23:24:00Z">
        <w:del w:id="5070" w:author="ERCOT 042326" w:date="2026-04-23T05:34:00Z" w16du:dateUtc="2026-04-23T10:34:00Z">
          <w:r w:rsidRPr="00BF1782" w:rsidDel="00ED4966">
            <w:delText>(iii)</w:delText>
          </w:r>
          <w:r w:rsidRPr="00BF1782" w:rsidDel="00ED4966">
            <w:tab/>
            <w:delText xml:space="preserve">Refund of financial security posted for system upgrades is subject to Section 9.7.3, Withdrawal of All or a Portion of Requested Peak Demand or Contracted Peak Demand, Section 9.7.4, Non-Utilized Capacity, and </w:delText>
          </w:r>
          <w:r w:rsidRPr="00BF1782" w:rsidDel="00ED4966">
            <w:lastRenderedPageBreak/>
            <w:delText>Section 9.7.</w:delText>
          </w:r>
        </w:del>
      </w:ins>
      <w:ins w:id="5071" w:author="ERCOT 031726" w:date="2026-03-14T21:05:00Z">
        <w:del w:id="5072" w:author="ERCOT 042326" w:date="2026-04-23T05:34:00Z" w16du:dateUtc="2026-04-23T10:34:00Z">
          <w:r w:rsidRPr="00BF1782" w:rsidDel="00ED4966">
            <w:delText>4</w:delText>
          </w:r>
        </w:del>
      </w:ins>
      <w:ins w:id="5073" w:author="ERCOT" w:date="2026-03-04T23:24:00Z">
        <w:del w:id="5074"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5075" w:author="ERCOT" w:date="2026-03-04T23:24:00Z"/>
          <w:del w:id="5076" w:author="ERCOT 042326" w:date="2026-04-23T05:34:00Z" w16du:dateUtc="2026-04-23T10:34:00Z"/>
          <w:b/>
          <w:i/>
        </w:rPr>
      </w:pPr>
      <w:ins w:id="5077" w:author="ERCOT" w:date="2026-03-04T23:24:00Z">
        <w:del w:id="5078"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5079" w:author="ERCOT" w:date="2026-03-04T23:24:00Z"/>
          <w:del w:id="5080" w:author="ERCOT 042326" w:date="2026-04-23T05:34:00Z" w16du:dateUtc="2026-04-23T10:34:00Z"/>
          <w:iCs/>
          <w:szCs w:val="20"/>
        </w:rPr>
      </w:pPr>
      <w:ins w:id="5081" w:author="ERCOT" w:date="2026-03-04T23:24:00Z">
        <w:del w:id="5082"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5083" w:author="ERCOT" w:date="2026-03-04T23:24:00Z"/>
          <w:del w:id="5084" w:author="ERCOT 042326" w:date="2026-04-23T05:34:00Z" w16du:dateUtc="2026-04-23T10:34:00Z"/>
          <w:iCs/>
          <w:szCs w:val="20"/>
        </w:rPr>
      </w:pPr>
      <w:ins w:id="5085" w:author="ERCOT" w:date="2026-03-04T23:24:00Z">
        <w:del w:id="5086"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5087" w:author="ERCOT" w:date="2026-03-04T23:24:00Z"/>
          <w:del w:id="5088" w:author="ERCOT 042326" w:date="2026-04-23T05:34:00Z" w16du:dateUtc="2026-04-23T10:34:00Z"/>
          <w:iCs/>
          <w:szCs w:val="20"/>
        </w:rPr>
      </w:pPr>
      <w:ins w:id="5089" w:author="ERCOT" w:date="2026-03-04T23:24:00Z">
        <w:del w:id="5090"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5091" w:author="ERCOT" w:date="2026-03-04T23:24:00Z"/>
          <w:del w:id="5092" w:author="ERCOT 042326" w:date="2026-04-23T05:34:00Z" w16du:dateUtc="2026-04-23T10:34:00Z"/>
          <w:iCs/>
          <w:szCs w:val="20"/>
        </w:rPr>
      </w:pPr>
      <w:ins w:id="5093" w:author="ERCOT" w:date="2026-03-04T23:24:00Z">
        <w:del w:id="5094" w:author="ERCOT 042326" w:date="2026-04-23T05:34:00Z" w16du:dateUtc="2026-04-23T10:34:00Z">
          <w:r w:rsidRPr="00BF1782" w:rsidDel="00ED4966">
            <w:rPr>
              <w:iCs/>
              <w:szCs w:val="20"/>
            </w:rPr>
            <w:delText>(i)</w:delText>
          </w:r>
          <w:r w:rsidRPr="00BF1782" w:rsidDel="00ED4966">
            <w:rPr>
              <w:iCs/>
              <w:szCs w:val="20"/>
            </w:rPr>
            <w:tab/>
          </w:r>
        </w:del>
      </w:ins>
      <w:ins w:id="5095" w:author="ERCOT 031726" w:date="2026-03-17T13:00:00Z">
        <w:del w:id="5096" w:author="ERCOT 042326" w:date="2026-04-23T05:34:00Z" w16du:dateUtc="2026-04-23T10:34:00Z">
          <w:r w:rsidRPr="00BF1782" w:rsidDel="00ED4966">
            <w:rPr>
              <w:iCs/>
              <w:szCs w:val="20"/>
            </w:rPr>
            <w:delText>C</w:delText>
          </w:r>
        </w:del>
      </w:ins>
      <w:ins w:id="5097" w:author="ERCOT" w:date="2026-03-04T23:24:00Z">
        <w:del w:id="5098"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5099" w:author="ERCOT" w:date="2026-03-04T23:24:00Z"/>
          <w:del w:id="5100" w:author="ERCOT 042326" w:date="2026-04-23T05:34:00Z" w16du:dateUtc="2026-04-23T10:34:00Z"/>
          <w:iCs/>
          <w:szCs w:val="20"/>
        </w:rPr>
      </w:pPr>
      <w:ins w:id="5101" w:author="ERCOT" w:date="2026-03-04T23:24:00Z">
        <w:del w:id="5102" w:author="ERCOT 042326" w:date="2026-04-23T05:34:00Z" w16du:dateUtc="2026-04-23T10:34:00Z">
          <w:r w:rsidRPr="00BF1782" w:rsidDel="00ED4966">
            <w:rPr>
              <w:iCs/>
              <w:szCs w:val="20"/>
            </w:rPr>
            <w:delText>(ii)</w:delText>
          </w:r>
          <w:r w:rsidRPr="00BF1782" w:rsidDel="00ED4966">
            <w:rPr>
              <w:iCs/>
              <w:szCs w:val="20"/>
            </w:rPr>
            <w:tab/>
          </w:r>
        </w:del>
      </w:ins>
      <w:ins w:id="5103" w:author="ERCOT 031726" w:date="2026-03-17T13:01:00Z">
        <w:del w:id="5104" w:author="ERCOT 042326" w:date="2026-04-23T05:34:00Z" w16du:dateUtc="2026-04-23T10:34:00Z">
          <w:r w:rsidRPr="00BF1782" w:rsidDel="00ED4966">
            <w:rPr>
              <w:iCs/>
              <w:szCs w:val="20"/>
            </w:rPr>
            <w:delText>C</w:delText>
          </w:r>
        </w:del>
      </w:ins>
      <w:ins w:id="5105" w:author="ERCOT" w:date="2026-03-04T23:24:00Z">
        <w:del w:id="5106"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5107" w:author="ERCOT" w:date="2026-03-04T23:24:00Z"/>
          <w:del w:id="5108" w:author="ERCOT 042326" w:date="2026-04-23T05:34:00Z" w16du:dateUtc="2026-04-23T10:34:00Z"/>
          <w:iCs/>
          <w:szCs w:val="20"/>
        </w:rPr>
      </w:pPr>
      <w:ins w:id="5109" w:author="ERCOT" w:date="2026-03-04T23:24:00Z">
        <w:del w:id="5110" w:author="ERCOT 042326" w:date="2026-04-23T05:34:00Z" w16du:dateUtc="2026-04-23T10:34:00Z">
          <w:r w:rsidRPr="00BF1782" w:rsidDel="00ED4966">
            <w:rPr>
              <w:iCs/>
              <w:szCs w:val="20"/>
            </w:rPr>
            <w:delText>(iii)</w:delText>
          </w:r>
          <w:r w:rsidRPr="00BF1782" w:rsidDel="00ED4966">
            <w:rPr>
              <w:iCs/>
              <w:szCs w:val="20"/>
            </w:rPr>
            <w:tab/>
          </w:r>
        </w:del>
      </w:ins>
      <w:ins w:id="5111" w:author="ERCOT 031726" w:date="2026-03-17T13:01:00Z">
        <w:del w:id="5112" w:author="ERCOT 042326" w:date="2026-04-23T05:34:00Z" w16du:dateUtc="2026-04-23T10:34:00Z">
          <w:r w:rsidRPr="00BF1782" w:rsidDel="00ED4966">
            <w:rPr>
              <w:iCs/>
              <w:szCs w:val="20"/>
            </w:rPr>
            <w:delText>C</w:delText>
          </w:r>
        </w:del>
      </w:ins>
      <w:ins w:id="5113" w:author="ERCOT" w:date="2026-03-04T23:24:00Z">
        <w:del w:id="5114"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5115" w:author="ERCOT" w:date="2026-03-04T23:24:00Z"/>
          <w:del w:id="5116" w:author="ERCOT 042326" w:date="2026-04-23T05:34:00Z" w16du:dateUtc="2026-04-23T10:34:00Z"/>
          <w:iCs/>
          <w:szCs w:val="20"/>
        </w:rPr>
      </w:pPr>
      <w:ins w:id="5117" w:author="ERCOT" w:date="2026-03-04T23:24:00Z">
        <w:del w:id="5118" w:author="ERCOT 042326" w:date="2026-04-23T05:34:00Z" w16du:dateUtc="2026-04-23T10:34:00Z">
          <w:r w:rsidRPr="00BF1782" w:rsidDel="00ED4966">
            <w:rPr>
              <w:iCs/>
              <w:szCs w:val="20"/>
            </w:rPr>
            <w:delText>(iv)</w:delText>
          </w:r>
          <w:r w:rsidRPr="00BF1782" w:rsidDel="00ED4966">
            <w:rPr>
              <w:iCs/>
              <w:szCs w:val="20"/>
            </w:rPr>
            <w:tab/>
          </w:r>
        </w:del>
      </w:ins>
      <w:ins w:id="5119" w:author="ERCOT 031726" w:date="2026-03-17T13:01:00Z">
        <w:del w:id="5120" w:author="ERCOT 042326" w:date="2026-04-23T05:34:00Z" w16du:dateUtc="2026-04-23T10:34:00Z">
          <w:r w:rsidRPr="00BF1782" w:rsidDel="00ED4966">
            <w:rPr>
              <w:iCs/>
              <w:szCs w:val="20"/>
            </w:rPr>
            <w:delText>C</w:delText>
          </w:r>
        </w:del>
      </w:ins>
      <w:ins w:id="5121" w:author="ERCOT" w:date="2026-03-04T23:24:00Z">
        <w:del w:id="5122"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5123" w:author="ERCOT" w:date="2026-03-04T23:24:00Z"/>
          <w:del w:id="5124" w:author="ERCOT 042326" w:date="2026-04-23T05:34:00Z" w16du:dateUtc="2026-04-23T10:34:00Z"/>
        </w:rPr>
      </w:pPr>
      <w:ins w:id="5125" w:author="ERCOT" w:date="2026-03-04T23:24:00Z">
        <w:del w:id="5126"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5127" w:author="ERCOT" w:date="2026-03-04T23:24:00Z"/>
          <w:del w:id="5128" w:author="ERCOT 042326" w:date="2026-04-23T05:34:00Z" w16du:dateUtc="2026-04-23T10:34:00Z"/>
        </w:rPr>
      </w:pPr>
      <w:ins w:id="5129" w:author="ERCOT" w:date="2026-03-04T23:24:00Z">
        <w:del w:id="5130"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5131" w:author="ERCOT" w:date="2026-03-04T23:24:00Z"/>
          <w:del w:id="5132" w:author="ERCOT 042326" w:date="2026-04-23T05:34:00Z" w16du:dateUtc="2026-04-23T10:34:00Z"/>
        </w:rPr>
      </w:pPr>
      <w:ins w:id="5133" w:author="ERCOT" w:date="2026-03-04T23:24:00Z">
        <w:del w:id="5134"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5135" w:author="ERCOT" w:date="2026-03-04T23:24:00Z"/>
        </w:rPr>
      </w:pPr>
      <w:ins w:id="5136" w:author="ERCOT" w:date="2026-03-04T23:24:00Z">
        <w:del w:id="5137"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5138" w:author="ERCOT" w:date="2026-03-04T23:24:00Z"/>
          <w:del w:id="5139" w:author="ERCOT 031726" w:date="2026-03-14T17:37:00Z"/>
          <w:b/>
          <w:bCs/>
          <w:i/>
          <w:szCs w:val="20"/>
        </w:rPr>
      </w:pPr>
      <w:ins w:id="5140" w:author="ERCOT" w:date="2026-03-04T23:24:00Z">
        <w:del w:id="5141"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5142" w:author="ERCOT" w:date="2026-03-04T23:24:00Z"/>
          <w:del w:id="5143" w:author="ERCOT 031726" w:date="2026-03-14T17:37:00Z"/>
          <w:iCs/>
          <w:szCs w:val="20"/>
        </w:rPr>
      </w:pPr>
      <w:ins w:id="5144" w:author="ERCOT" w:date="2026-03-04T23:24:00Z">
        <w:del w:id="5145"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5146" w:author="ERCOT" w:date="2026-03-04T23:24:00Z"/>
          <w:del w:id="5147" w:author="ERCOT 031726" w:date="2026-03-14T17:37:00Z"/>
          <w:iCs/>
          <w:szCs w:val="20"/>
        </w:rPr>
      </w:pPr>
      <w:ins w:id="5148" w:author="ERCOT" w:date="2026-03-04T23:24:00Z">
        <w:del w:id="5149"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5150" w:author="ERCOT" w:date="2026-03-04T23:24:00Z"/>
          <w:del w:id="5151" w:author="ERCOT 031726" w:date="2026-03-14T17:37:00Z"/>
          <w:iCs/>
          <w:szCs w:val="20"/>
        </w:rPr>
      </w:pPr>
      <w:ins w:id="5152" w:author="ERCOT" w:date="2026-03-04T23:24:00Z">
        <w:del w:id="5153"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5154" w:author="ERCOT" w:date="2026-03-04T23:24:00Z"/>
          <w:del w:id="5155" w:author="ERCOT 031726" w:date="2026-03-14T17:37:00Z"/>
          <w:iCs/>
          <w:szCs w:val="20"/>
        </w:rPr>
      </w:pPr>
      <w:ins w:id="5156" w:author="ERCOT" w:date="2026-03-04T23:24:00Z">
        <w:del w:id="5157"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5158" w:author="ERCOT" w:date="2026-03-04T23:24:00Z"/>
          <w:del w:id="5159" w:author="ERCOT 031726" w:date="2026-03-14T17:37:00Z"/>
          <w:iCs/>
          <w:szCs w:val="20"/>
        </w:rPr>
      </w:pPr>
      <w:ins w:id="5160" w:author="ERCOT" w:date="2026-03-04T23:24:00Z">
        <w:del w:id="5161"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5162" w:author="ERCOT" w:date="2026-03-04T23:24:00Z"/>
          <w:del w:id="5163" w:author="ERCOT 031726" w:date="2026-03-14T17:37:00Z"/>
          <w:iCs/>
          <w:szCs w:val="20"/>
        </w:rPr>
      </w:pPr>
      <w:ins w:id="5164" w:author="ERCOT" w:date="2026-03-04T23:24:00Z">
        <w:del w:id="5165"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5166" w:author="ERCOT" w:date="2026-03-04T23:24:00Z"/>
          <w:del w:id="5167" w:author="ERCOT 031726" w:date="2026-03-14T17:37:00Z"/>
          <w:iCs/>
          <w:szCs w:val="20"/>
        </w:rPr>
      </w:pPr>
      <w:ins w:id="5168" w:author="ERCOT" w:date="2026-03-04T23:24:00Z">
        <w:del w:id="5169"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5170" w:author="ERCOT" w:date="2026-03-04T23:24:00Z"/>
          <w:del w:id="5171" w:author="ERCOT 031726" w:date="2026-03-14T17:37:00Z"/>
          <w:iCs/>
          <w:szCs w:val="20"/>
        </w:rPr>
      </w:pPr>
      <w:ins w:id="5172" w:author="ERCOT" w:date="2026-03-04T23:24:00Z">
        <w:del w:id="5173"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5174" w:author="ERCOT" w:date="2026-03-04T23:24:00Z"/>
          <w:del w:id="5175" w:author="ERCOT 031726" w:date="2026-03-14T17:37:00Z"/>
          <w:iCs/>
          <w:szCs w:val="20"/>
        </w:rPr>
      </w:pPr>
      <w:ins w:id="5176" w:author="ERCOT" w:date="2026-03-04T23:24:00Z">
        <w:del w:id="5177"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5178" w:author="ERCOT" w:date="2026-03-04T23:24:00Z"/>
          <w:del w:id="5179" w:author="ERCOT 031726" w:date="2026-03-14T17:37:00Z"/>
        </w:rPr>
      </w:pPr>
      <w:ins w:id="5180" w:author="ERCOT" w:date="2026-03-04T23:24:00Z">
        <w:del w:id="5181"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5182" w:author="ERCOT" w:date="2026-03-04T23:24:00Z"/>
          <w:del w:id="5183" w:author="ERCOT 042326" w:date="2026-04-23T05:34:00Z" w16du:dateUtc="2026-04-23T10:34:00Z"/>
          <w:b/>
          <w:bCs/>
          <w:i/>
          <w:szCs w:val="20"/>
        </w:rPr>
      </w:pPr>
      <w:ins w:id="5184" w:author="ERCOT" w:date="2026-03-04T23:24:00Z">
        <w:del w:id="5185" w:author="ERCOT 042326" w:date="2026-04-23T05:34:00Z" w16du:dateUtc="2026-04-23T10:34:00Z">
          <w:r w:rsidRPr="00BF1782" w:rsidDel="00ED4966">
            <w:rPr>
              <w:b/>
              <w:bCs/>
              <w:i/>
              <w:szCs w:val="20"/>
            </w:rPr>
            <w:delText>9.7.5</w:delText>
          </w:r>
        </w:del>
      </w:ins>
      <w:ins w:id="5186" w:author="ERCOT 031726" w:date="2026-03-14T17:37:00Z">
        <w:del w:id="5187" w:author="ERCOT 042326" w:date="2026-04-23T05:34:00Z" w16du:dateUtc="2026-04-23T10:34:00Z">
          <w:r w:rsidRPr="00BF1782" w:rsidDel="00ED4966">
            <w:rPr>
              <w:b/>
              <w:bCs/>
              <w:i/>
              <w:szCs w:val="20"/>
            </w:rPr>
            <w:delText>4</w:delText>
          </w:r>
        </w:del>
      </w:ins>
      <w:ins w:id="5188" w:author="ERCOT" w:date="2026-03-04T23:24:00Z">
        <w:del w:id="5189"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5190" w:author="ERCOT" w:date="2026-03-04T23:24:00Z"/>
          <w:del w:id="5191" w:author="ERCOT 042326" w:date="2026-04-23T05:34:00Z" w16du:dateUtc="2026-04-23T10:34:00Z"/>
          <w:iCs/>
          <w:szCs w:val="20"/>
        </w:rPr>
      </w:pPr>
      <w:ins w:id="5192" w:author="ERCOT" w:date="2026-03-04T23:24:00Z">
        <w:del w:id="5193"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5194" w:author="ERCOT" w:date="2026-03-04T23:24:00Z"/>
          <w:del w:id="5195" w:author="ERCOT 042326" w:date="2026-04-23T05:34:00Z" w16du:dateUtc="2026-04-23T10:34:00Z"/>
          <w:iCs/>
          <w:szCs w:val="20"/>
        </w:rPr>
      </w:pPr>
      <w:ins w:id="5196" w:author="ERCOT" w:date="2026-03-04T23:24:00Z">
        <w:del w:id="5197"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5198" w:author="ERCOT" w:date="2026-03-04T23:24:00Z"/>
          <w:del w:id="5199" w:author="ERCOT 042326" w:date="2026-04-23T05:34:00Z" w16du:dateUtc="2026-04-23T10:34:00Z"/>
        </w:rPr>
      </w:pPr>
      <w:ins w:id="5200" w:author="ERCOT" w:date="2026-03-04T23:24:00Z">
        <w:del w:id="520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5202" w:author="ERCOT" w:date="2026-03-04T23:24:00Z"/>
          <w:b/>
          <w:szCs w:val="20"/>
        </w:rPr>
      </w:pPr>
      <w:ins w:id="5203"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5204" w:author="ERCOT" w:date="2026-03-04T23:24:00Z"/>
          <w:iCs/>
          <w:szCs w:val="20"/>
        </w:rPr>
      </w:pPr>
      <w:ins w:id="5205"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5206" w:author="ERCOT" w:date="2026-03-04T23:24:00Z"/>
          <w:b/>
          <w:bCs/>
          <w:i/>
          <w:szCs w:val="20"/>
        </w:rPr>
      </w:pPr>
      <w:ins w:id="5207"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5208" w:author="ERCOT" w:date="2026-03-04T23:24:00Z"/>
          <w:iCs/>
          <w:szCs w:val="20"/>
        </w:rPr>
      </w:pPr>
      <w:ins w:id="5209"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5210" w:author="ERCOT" w:date="2026-03-04T23:24:00Z"/>
          <w:iCs/>
          <w:szCs w:val="20"/>
        </w:rPr>
      </w:pPr>
      <w:ins w:id="5211"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12" w:author="ERCOT 040426" w:date="2026-04-02T23:37:00Z">
        <w:r w:rsidRPr="00BF1782">
          <w:rPr>
            <w:iCs/>
            <w:szCs w:val="20"/>
          </w:rPr>
          <w:t>8</w:t>
        </w:r>
      </w:ins>
      <w:ins w:id="5213" w:author="ERCOT" w:date="2026-03-04T23:24:00Z">
        <w:del w:id="5214" w:author="ERCOT 040426" w:date="2026-04-02T23:37:00Z">
          <w:r w:rsidRPr="00BF1782" w:rsidDel="00422B02">
            <w:rPr>
              <w:iCs/>
              <w:szCs w:val="20"/>
            </w:rPr>
            <w:delText>3</w:delText>
          </w:r>
        </w:del>
        <w:r w:rsidRPr="00BF1782">
          <w:rPr>
            <w:iCs/>
            <w:szCs w:val="20"/>
          </w:rPr>
          <w:t xml:space="preserve">, </w:t>
        </w:r>
      </w:ins>
      <w:ins w:id="5215" w:author="ERCOT 040426" w:date="2026-04-02T23:37:00Z">
        <w:r w:rsidRPr="00BF1782">
          <w:rPr>
            <w:iCs/>
            <w:szCs w:val="20"/>
          </w:rPr>
          <w:t xml:space="preserve">Legacy </w:t>
        </w:r>
      </w:ins>
      <w:ins w:id="5216"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5217" w:author="ERCOT" w:date="2026-03-04T23:24:00Z"/>
          <w:iCs/>
          <w:szCs w:val="20"/>
        </w:rPr>
      </w:pPr>
      <w:ins w:id="5218"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19" w:author="ERCOT 042326" w:date="2026-04-23T05:35:00Z" w16du:dateUtc="2026-04-23T10:35:00Z">
        <w:r>
          <w:rPr>
            <w:iCs/>
            <w:szCs w:val="20"/>
          </w:rPr>
          <w:t xml:space="preserve">Legacy </w:t>
        </w:r>
      </w:ins>
      <w:ins w:id="5220"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5221" w:author="ERCOT" w:date="2026-03-04T23:24:00Z"/>
        </w:rPr>
      </w:pPr>
      <w:ins w:id="5222"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23" w:author="ERCOT 051126" w:date="2026-05-11T22:12:00Z" w16du:dateUtc="2026-05-12T03:12:00Z">
        <w:r w:rsidR="00BF1E32">
          <w:rPr>
            <w:iCs/>
            <w:szCs w:val="20"/>
          </w:rPr>
          <w:t>’</w:t>
        </w:r>
      </w:ins>
      <w:ins w:id="5224" w:author="ERCOT" w:date="2026-03-04T23:24:00Z">
        <w:del w:id="5225"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5226" w:author="ERCOT" w:date="2026-03-04T23:24:00Z"/>
          <w:b/>
          <w:bCs/>
          <w:i/>
          <w:szCs w:val="20"/>
        </w:rPr>
      </w:pPr>
      <w:ins w:id="5227"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5228" w:author="ERCOT" w:date="2026-03-04T23:24:00Z"/>
          <w:iCs/>
          <w:szCs w:val="20"/>
        </w:rPr>
      </w:pPr>
      <w:ins w:id="522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5230" w:author="ERCOT" w:date="2026-03-04T23:24:00Z"/>
          <w:iCs/>
          <w:szCs w:val="20"/>
        </w:rPr>
      </w:pPr>
      <w:ins w:id="523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5232" w:author="ERCOT" w:date="2026-03-04T23:24:00Z"/>
          <w:iCs/>
          <w:szCs w:val="20"/>
        </w:rPr>
      </w:pPr>
      <w:ins w:id="523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5234" w:author="ERCOT" w:date="2026-03-04T23:24:00Z"/>
          <w:iCs/>
          <w:szCs w:val="20"/>
        </w:rPr>
      </w:pPr>
      <w:ins w:id="523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5236" w:author="ERCOT" w:date="2026-03-04T23:24:00Z"/>
          <w:iCs/>
          <w:szCs w:val="20"/>
        </w:rPr>
      </w:pPr>
      <w:ins w:id="5237"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5238" w:author="ERCOT" w:date="2026-03-04T23:24:00Z"/>
          <w:iCs/>
          <w:szCs w:val="20"/>
        </w:rPr>
      </w:pPr>
      <w:ins w:id="523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5240" w:author="ERCOT" w:date="2026-03-04T23:24:00Z"/>
        </w:rPr>
      </w:pPr>
      <w:ins w:id="5241" w:author="ERCOT" w:date="2026-03-04T23:24:00Z">
        <w:r w:rsidRPr="00BF1782">
          <w:t>(a)</w:t>
        </w:r>
        <w:r w:rsidRPr="00BF1782">
          <w:tab/>
          <w:t xml:space="preserve">The study scope must include all study elements required by Section 9.8.4, </w:t>
        </w:r>
      </w:ins>
      <w:ins w:id="5242" w:author="ERCOT 040426" w:date="2026-04-03T01:23:00Z">
        <w:r w:rsidRPr="00BF1782">
          <w:t xml:space="preserve">Legacy </w:t>
        </w:r>
      </w:ins>
      <w:ins w:id="524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5244" w:author="ERCOT" w:date="2026-03-04T23:24:00Z"/>
        </w:rPr>
      </w:pPr>
      <w:ins w:id="524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5246" w:author="ERCOT" w:date="2026-03-04T23:24:00Z"/>
        </w:rPr>
      </w:pPr>
      <w:ins w:id="5247"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5248" w:author="ERCOT" w:date="2026-03-04T23:24:00Z"/>
        </w:rPr>
      </w:pPr>
      <w:ins w:id="524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5250" w:author="ERCOT" w:date="2026-03-04T23:24:00Z"/>
          <w:iCs/>
          <w:szCs w:val="20"/>
        </w:rPr>
      </w:pPr>
      <w:ins w:id="525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252" w:author="ERCOT" w:date="2026-03-04T23:24:00Z"/>
          <w:iCs/>
          <w:szCs w:val="20"/>
        </w:rPr>
      </w:pPr>
      <w:ins w:id="525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254" w:author="ERCOT" w:date="2026-03-04T23:24:00Z"/>
        </w:rPr>
      </w:pPr>
      <w:ins w:id="525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5256" w:author="ERCOT" w:date="2026-03-04T23:24:00Z"/>
          <w:b/>
          <w:bCs/>
          <w:i/>
          <w:szCs w:val="20"/>
        </w:rPr>
      </w:pPr>
      <w:ins w:id="5257"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258" w:author="ERCOT" w:date="2026-03-04T23:24:00Z"/>
          <w:iCs/>
          <w:szCs w:val="20"/>
        </w:rPr>
      </w:pPr>
      <w:ins w:id="525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60" w:author="ERCOT 051126" w:date="2026-05-09T20:21:00Z" w16du:dateUtc="2026-05-10T01:21:00Z">
        <w:r w:rsidR="006B3F27">
          <w:rPr>
            <w:iCs/>
            <w:szCs w:val="20"/>
            <w:lang w:val="x-none" w:eastAsia="x-none"/>
          </w:rPr>
          <w:t xml:space="preserve">Electric </w:t>
        </w:r>
      </w:ins>
      <w:ins w:id="5261"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262" w:author="ERCOT" w:date="2026-03-04T23:24:00Z"/>
          <w:iCs/>
          <w:szCs w:val="20"/>
        </w:rPr>
      </w:pPr>
      <w:ins w:id="5263"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264" w:author="ERCOT" w:date="2026-03-04T23:24:00Z"/>
          <w:iCs/>
          <w:szCs w:val="20"/>
        </w:rPr>
      </w:pPr>
      <w:ins w:id="526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266" w:author="ERCOT" w:date="2026-03-04T23:24:00Z"/>
          <w:iCs/>
          <w:szCs w:val="20"/>
        </w:rPr>
      </w:pPr>
      <w:ins w:id="526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268" w:author="ERCOT" w:date="2026-03-04T23:24:00Z"/>
        </w:rPr>
      </w:pPr>
      <w:ins w:id="5269"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270" w:author="ERCOT" w:date="2026-03-04T23:24:00Z"/>
        </w:rPr>
      </w:pPr>
      <w:ins w:id="5271"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272" w:author="ERCOT" w:date="2026-03-04T23:24:00Z"/>
          <w:b/>
        </w:rPr>
      </w:pPr>
      <w:ins w:id="5273"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274" w:author="ERCOT" w:date="2026-03-04T23:24:00Z"/>
          <w:iCs/>
          <w:szCs w:val="20"/>
        </w:rPr>
      </w:pPr>
      <w:ins w:id="5275"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76" w:author="ERCOT 040426" w:date="2026-04-03T14:50:00Z">
          <w:r w:rsidRPr="00BF1782" w:rsidDel="005270E4">
            <w:rPr>
              <w:iCs/>
              <w:szCs w:val="20"/>
            </w:rPr>
            <w:delText>6</w:delText>
          </w:r>
        </w:del>
      </w:ins>
      <w:ins w:id="5277" w:author="ERCOT 040426" w:date="2026-04-03T14:50:00Z">
        <w:r w:rsidRPr="00BF1782">
          <w:rPr>
            <w:iCs/>
            <w:szCs w:val="20"/>
          </w:rPr>
          <w:t>7</w:t>
        </w:r>
      </w:ins>
      <w:ins w:id="5278" w:author="ERCOT" w:date="2026-03-04T23:24:00Z">
        <w:r w:rsidRPr="00BF1782">
          <w:rPr>
            <w:iCs/>
            <w:szCs w:val="20"/>
          </w:rPr>
          <w:t xml:space="preserve">) of </w:t>
        </w:r>
        <w:r w:rsidRPr="00BF1782">
          <w:rPr>
            <w:szCs w:val="20"/>
          </w:rPr>
          <w:t>Section 9.9</w:t>
        </w:r>
        <w:r w:rsidRPr="00BF1782">
          <w:rPr>
            <w:iCs/>
            <w:szCs w:val="20"/>
          </w:rPr>
          <w:t xml:space="preserve">, </w:t>
        </w:r>
      </w:ins>
      <w:ins w:id="5279" w:author="ERCOT 040426" w:date="2026-04-03T01:24:00Z">
        <w:r w:rsidRPr="00BF1782">
          <w:rPr>
            <w:iCs/>
            <w:szCs w:val="20"/>
          </w:rPr>
          <w:t xml:space="preserve">Legacy </w:t>
        </w:r>
      </w:ins>
      <w:ins w:id="528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281" w:author="ERCOT 040426" w:date="2026-04-03T01:24:00Z">
        <w:r w:rsidRPr="00BF1782">
          <w:rPr>
            <w:iCs/>
            <w:szCs w:val="20"/>
          </w:rPr>
          <w:t xml:space="preserve">Legacy </w:t>
        </w:r>
      </w:ins>
      <w:ins w:id="528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283" w:author="ERCOT" w:date="2026-03-04T23:24:00Z"/>
          <w:iCs/>
          <w:szCs w:val="20"/>
        </w:rPr>
      </w:pPr>
      <w:ins w:id="528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285" w:author="ERCOT" w:date="2026-03-04T23:24:00Z"/>
        </w:rPr>
      </w:pPr>
      <w:ins w:id="5286"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287" w:author="ERCOT" w:date="2026-03-04T23:24:00Z"/>
          <w:b/>
          <w:bCs/>
          <w:iCs/>
          <w:szCs w:val="20"/>
        </w:rPr>
      </w:pPr>
      <w:ins w:id="5288"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289" w:author="ERCOT" w:date="2026-03-04T23:24:00Z"/>
          <w:iCs/>
        </w:rPr>
      </w:pPr>
      <w:ins w:id="529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291" w:author="ERCOT" w:date="2026-03-04T23:24:00Z"/>
        </w:rPr>
      </w:pPr>
      <w:ins w:id="529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293" w:author="ERCOT" w:date="2026-03-04T23:24:00Z"/>
          <w:b/>
          <w:bCs/>
          <w:iCs/>
          <w:szCs w:val="20"/>
        </w:rPr>
      </w:pPr>
      <w:ins w:id="5294"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295" w:author="ERCOT" w:date="2026-03-04T23:24:00Z"/>
          <w:iCs/>
          <w:szCs w:val="20"/>
        </w:rPr>
      </w:pPr>
      <w:ins w:id="529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297" w:author="ERCOT" w:date="2026-03-04T23:24:00Z"/>
          <w:iCs/>
          <w:szCs w:val="20"/>
        </w:rPr>
      </w:pPr>
      <w:ins w:id="5298"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299" w:author="ERCOT" w:date="2026-03-04T23:24:00Z"/>
        </w:rPr>
      </w:pPr>
      <w:ins w:id="530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301" w:author="ERCOT" w:date="2026-03-04T23:24:00Z"/>
        </w:rPr>
      </w:pPr>
      <w:ins w:id="5302"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303" w:author="ERCOT" w:date="2026-03-04T23:24:00Z"/>
        </w:rPr>
      </w:pPr>
      <w:ins w:id="530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305" w:author="ERCOT" w:date="2026-03-04T23:24:00Z"/>
          <w:b/>
          <w:szCs w:val="20"/>
        </w:rPr>
      </w:pPr>
      <w:ins w:id="5306"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307" w:author="ERCOT" w:date="2026-03-04T23:24:00Z"/>
        </w:rPr>
      </w:pPr>
      <w:ins w:id="5308" w:author="ERCOT" w:date="2026-03-04T23:24:00Z">
        <w:r w:rsidRPr="00BF1782">
          <w:t>(1)</w:t>
        </w:r>
        <w:r w:rsidRPr="00BF1782">
          <w:tab/>
          <w:t xml:space="preserve">This Section, previously known as Section 9.4, outlines the former procedures for informing an Interconnecting Large Load </w:t>
        </w:r>
        <w:del w:id="5309" w:author="ERCOT 040426" w:date="2026-04-03T01:25:00Z">
          <w:r w:rsidRPr="00BF1782">
            <w:delText>Customer</w:delText>
          </w:r>
        </w:del>
      </w:ins>
      <w:ins w:id="5310" w:author="ERCOT 040426" w:date="2026-04-03T01:25:00Z">
        <w:r w:rsidRPr="00BF1782">
          <w:t>Entity</w:t>
        </w:r>
      </w:ins>
      <w:ins w:id="5311"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312" w:author="ERCOT" w:date="2026-03-04T23:24:00Z"/>
          <w:iCs/>
          <w:szCs w:val="20"/>
        </w:rPr>
      </w:pPr>
      <w:ins w:id="531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314" w:author="ERCOT 042326" w:date="2026-04-23T05:35:00Z" w16du:dateUtc="2026-04-23T10:35:00Z">
        <w:r>
          <w:rPr>
            <w:iCs/>
            <w:szCs w:val="20"/>
          </w:rPr>
          <w:t xml:space="preserve">Legacy </w:t>
        </w:r>
      </w:ins>
      <w:ins w:id="5315"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316" w:author="ERCOT" w:date="2026-03-04T23:24:00Z"/>
          <w:iCs/>
          <w:szCs w:val="20"/>
        </w:rPr>
      </w:pPr>
      <w:ins w:id="5317"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18" w:author="ERCOT 040426" w:date="2026-04-03T01:25:00Z">
        <w:r w:rsidRPr="00BF1782">
          <w:rPr>
            <w:iCs/>
            <w:szCs w:val="20"/>
          </w:rPr>
          <w:t xml:space="preserve">Legacy </w:t>
        </w:r>
      </w:ins>
      <w:ins w:id="5319"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320" w:author="ERCOT" w:date="2026-03-04T23:24:00Z"/>
          <w:iCs/>
          <w:szCs w:val="20"/>
        </w:rPr>
      </w:pPr>
      <w:ins w:id="5321"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322" w:author="ERCOT" w:date="2026-03-04T23:24:00Z"/>
          <w:iCs/>
          <w:szCs w:val="20"/>
        </w:rPr>
      </w:pPr>
      <w:ins w:id="5323"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324" w:author="ERCOT" w:date="2026-03-04T23:24:00Z"/>
          <w:iCs/>
          <w:szCs w:val="20"/>
        </w:rPr>
      </w:pPr>
      <w:ins w:id="5325"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326" w:author="ERCOT" w:date="2026-03-04T23:24:00Z"/>
          <w:iCs/>
          <w:szCs w:val="20"/>
        </w:rPr>
      </w:pPr>
      <w:ins w:id="5327"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328" w:author="ERCOT" w:date="2026-03-04T23:24:00Z"/>
        </w:rPr>
      </w:pPr>
      <w:ins w:id="5329"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330" w:author="ERCOT" w:date="2026-03-04T23:24:00Z"/>
        </w:rPr>
      </w:pPr>
      <w:ins w:id="5331"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332" w:author="ERCOT" w:date="2026-03-04T23:24:00Z"/>
        </w:rPr>
      </w:pPr>
      <w:ins w:id="5333"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334" w:author="ERCOT" w:date="2026-03-04T23:24:00Z"/>
        </w:rPr>
      </w:pPr>
      <w:ins w:id="5335"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336" w:author="ERCOT" w:date="2026-03-04T23:24:00Z"/>
          <w:iCs/>
          <w:szCs w:val="20"/>
        </w:rPr>
      </w:pPr>
      <w:ins w:id="5337" w:author="ERCOT" w:date="2026-03-04T23:24:00Z">
        <w:r w:rsidRPr="00BF1782">
          <w:rPr>
            <w:iCs/>
            <w:szCs w:val="20"/>
          </w:rPr>
          <w:lastRenderedPageBreak/>
          <w:t>(</w:t>
        </w:r>
        <w:del w:id="5338" w:author="ERCOT 040426" w:date="2026-04-03T01:48:00Z">
          <w:r w:rsidRPr="00BF1782">
            <w:rPr>
              <w:iCs/>
              <w:szCs w:val="20"/>
            </w:rPr>
            <w:delText>7</w:delText>
          </w:r>
        </w:del>
      </w:ins>
      <w:ins w:id="5339" w:author="ERCOT 040426" w:date="2026-04-03T01:48:00Z">
        <w:r w:rsidRPr="00BF1782">
          <w:rPr>
            <w:iCs/>
            <w:szCs w:val="20"/>
          </w:rPr>
          <w:t>8</w:t>
        </w:r>
      </w:ins>
      <w:ins w:id="5340"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341" w:author="ERCOT" w:date="2026-03-04T23:24:00Z"/>
          <w:iCs/>
          <w:szCs w:val="20"/>
        </w:rPr>
      </w:pPr>
      <w:ins w:id="5342" w:author="ERCOT" w:date="2026-03-04T23:24:00Z">
        <w:r w:rsidRPr="00BF1782">
          <w:rPr>
            <w:iCs/>
            <w:szCs w:val="20"/>
          </w:rPr>
          <w:t>(</w:t>
        </w:r>
        <w:del w:id="5343" w:author="ERCOT 040426" w:date="2026-04-03T01:48:00Z">
          <w:r w:rsidRPr="00BF1782">
            <w:rPr>
              <w:iCs/>
              <w:szCs w:val="20"/>
            </w:rPr>
            <w:delText>8</w:delText>
          </w:r>
        </w:del>
      </w:ins>
      <w:ins w:id="5344" w:author="ERCOT 040426" w:date="2026-04-03T01:48:00Z">
        <w:r w:rsidRPr="00BF1782">
          <w:rPr>
            <w:iCs/>
            <w:szCs w:val="20"/>
          </w:rPr>
          <w:t>9</w:t>
        </w:r>
      </w:ins>
      <w:ins w:id="5345"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46" w:author="ERCOT 040426" w:date="2026-04-03T01:49:00Z">
        <w:r w:rsidRPr="00BF1782">
          <w:rPr>
            <w:iCs/>
            <w:szCs w:val="20"/>
          </w:rPr>
          <w:t xml:space="preserve">Legacy </w:t>
        </w:r>
      </w:ins>
      <w:ins w:id="5347"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348" w:author="ERCOT" w:date="2026-03-04T23:24:00Z"/>
          <w:iCs/>
          <w:szCs w:val="20"/>
        </w:rPr>
      </w:pPr>
      <w:ins w:id="5349" w:author="ERCOT" w:date="2026-03-04T23:24:00Z">
        <w:r w:rsidRPr="00BF1782">
          <w:rPr>
            <w:iCs/>
            <w:szCs w:val="20"/>
          </w:rPr>
          <w:t>(</w:t>
        </w:r>
        <w:del w:id="5350" w:author="ERCOT 040426" w:date="2026-04-03T01:48:00Z">
          <w:r w:rsidRPr="00BF1782">
            <w:rPr>
              <w:iCs/>
              <w:szCs w:val="20"/>
            </w:rPr>
            <w:delText>9</w:delText>
          </w:r>
        </w:del>
      </w:ins>
      <w:ins w:id="5351" w:author="ERCOT 040426" w:date="2026-04-03T01:48:00Z">
        <w:r w:rsidRPr="00BF1782">
          <w:rPr>
            <w:iCs/>
            <w:szCs w:val="20"/>
          </w:rPr>
          <w:t>10</w:t>
        </w:r>
      </w:ins>
      <w:ins w:id="5352"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353" w:author="ERCOT" w:date="2026-03-04T23:24:00Z"/>
        </w:rPr>
      </w:pPr>
      <w:ins w:id="5354" w:author="ERCOT" w:date="2026-03-04T23:24:00Z">
        <w:r w:rsidRPr="00BF1782">
          <w:rPr>
            <w:iCs/>
            <w:szCs w:val="20"/>
          </w:rPr>
          <w:t>(</w:t>
        </w:r>
        <w:del w:id="5355" w:author="ERCOT 040426" w:date="2026-04-03T01:49:00Z">
          <w:r w:rsidRPr="00BF1782">
            <w:rPr>
              <w:iCs/>
              <w:szCs w:val="20"/>
            </w:rPr>
            <w:delText>10</w:delText>
          </w:r>
        </w:del>
      </w:ins>
      <w:ins w:id="5356" w:author="ERCOT 040426" w:date="2026-04-03T01:49:00Z">
        <w:r w:rsidRPr="00BF1782">
          <w:rPr>
            <w:iCs/>
            <w:szCs w:val="20"/>
          </w:rPr>
          <w:t>11</w:t>
        </w:r>
      </w:ins>
      <w:ins w:id="5357"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358" w:author="ERCOT" w:date="2026-03-04T23:24:00Z"/>
          <w:b/>
          <w:szCs w:val="20"/>
        </w:rPr>
      </w:pPr>
      <w:ins w:id="5359"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360" w:author="ERCOT" w:date="2026-03-04T23:24:00Z"/>
        </w:rPr>
      </w:pPr>
      <w:ins w:id="5361"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362" w:author="ERCOT" w:date="2026-03-04T23:24:00Z"/>
          <w:b/>
          <w:bCs/>
          <w:i/>
        </w:rPr>
      </w:pPr>
      <w:ins w:id="5363"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364" w:author="ERCOT" w:date="2026-03-04T23:24:00Z"/>
          <w:iCs/>
          <w:szCs w:val="20"/>
        </w:rPr>
      </w:pPr>
      <w:ins w:id="5365"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366" w:author="ERCOT" w:date="2026-03-04T23:24:00Z"/>
        </w:rPr>
      </w:pPr>
      <w:ins w:id="5367"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368" w:author="ERCOT" w:date="2026-03-04T23:24:00Z"/>
        </w:rPr>
      </w:pPr>
      <w:ins w:id="5369"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370" w:author="ERCOT" w:date="2026-03-04T23:24:00Z"/>
        </w:rPr>
      </w:pPr>
      <w:ins w:id="5371"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372" w:author="ERCOT" w:date="2026-03-04T23:24:00Z"/>
        </w:rPr>
      </w:pPr>
      <w:ins w:id="5373"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74"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375" w:author="ERCOT" w:date="2026-03-04T23:24:00Z"/>
        </w:rPr>
      </w:pPr>
      <w:ins w:id="5376"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377" w:author="ERCOT" w:date="2026-03-04T23:24:00Z"/>
        </w:rPr>
      </w:pPr>
      <w:ins w:id="5378"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379" w:author="ERCOT" w:date="2026-03-04T23:24:00Z"/>
        </w:rPr>
      </w:pPr>
      <w:ins w:id="5380"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381" w:author="ERCOT" w:date="2026-03-04T23:24:00Z"/>
        </w:rPr>
      </w:pPr>
      <w:ins w:id="5382"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383" w:author="ERCOT" w:date="2026-03-04T23:24:00Z"/>
          <w:b/>
          <w:bCs/>
          <w:i/>
        </w:rPr>
      </w:pPr>
      <w:ins w:id="5384"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385" w:author="ERCOT" w:date="2026-03-04T23:24:00Z"/>
          <w:iCs/>
          <w:szCs w:val="20"/>
        </w:rPr>
      </w:pPr>
      <w:ins w:id="5386"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387" w:author="ERCOT" w:date="2026-03-04T23:24:00Z"/>
        </w:rPr>
      </w:pPr>
      <w:ins w:id="5388"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389" w:author="ERCOT" w:date="2026-03-04T23:24:00Z"/>
        </w:rPr>
      </w:pPr>
      <w:ins w:id="5390"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391" w:author="ERCOT" w:date="2026-03-04T23:24:00Z"/>
        </w:rPr>
      </w:pPr>
      <w:ins w:id="5392"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393" w:author="ERCOT" w:date="2026-03-04T23:24:00Z"/>
        </w:rPr>
      </w:pPr>
      <w:ins w:id="5394"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395" w:author="ERCOT" w:date="2026-03-04T23:24:00Z"/>
        </w:rPr>
      </w:pPr>
      <w:ins w:id="5396"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397" w:author="ERCOT" w:date="2026-03-04T23:24:00Z"/>
        </w:rPr>
      </w:pPr>
      <w:ins w:id="5398"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99"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400" w:author="ERCOT" w:date="2026-03-04T23:24:00Z"/>
        </w:rPr>
      </w:pPr>
      <w:ins w:id="5401"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402" w:author="ERCOT" w:date="2026-03-04T23:24:00Z"/>
        </w:rPr>
      </w:pPr>
      <w:ins w:id="5403"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404" w:author="ERCOT" w:date="2026-03-04T23:24:00Z"/>
        </w:rPr>
      </w:pPr>
      <w:ins w:id="5405"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406"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3E1C" w14:textId="77777777" w:rsidR="009324A0" w:rsidRDefault="009324A0">
      <w:r>
        <w:separator/>
      </w:r>
    </w:p>
  </w:endnote>
  <w:endnote w:type="continuationSeparator" w:id="0">
    <w:p w14:paraId="60726171" w14:textId="77777777" w:rsidR="009324A0" w:rsidRDefault="0093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5B1C1632"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D60278">
      <w:rPr>
        <w:rFonts w:ascii="Arial" w:hAnsi="Arial"/>
        <w:sz w:val="18"/>
      </w:rPr>
      <w:t>99</w:t>
    </w:r>
    <w:r w:rsidR="003C5ED9">
      <w:rPr>
        <w:rFonts w:ascii="Arial" w:hAnsi="Arial"/>
        <w:sz w:val="18"/>
      </w:rPr>
      <w:t xml:space="preserve"> </w:t>
    </w:r>
    <w:r w:rsidR="00682381">
      <w:rPr>
        <w:rFonts w:ascii="Arial" w:hAnsi="Arial"/>
        <w:sz w:val="18"/>
      </w:rPr>
      <w:t xml:space="preserve">Vistra </w:t>
    </w:r>
    <w:r w:rsidR="003C5ED9">
      <w:rPr>
        <w:rFonts w:ascii="Arial" w:hAnsi="Arial"/>
        <w:sz w:val="18"/>
      </w:rPr>
      <w:t>Comments 0</w:t>
    </w:r>
    <w:r w:rsidR="00F139D6">
      <w:rPr>
        <w:rFonts w:ascii="Arial" w:hAnsi="Arial"/>
        <w:sz w:val="18"/>
      </w:rPr>
      <w:t>5</w:t>
    </w:r>
    <w:r w:rsidR="00D10EF2">
      <w:rPr>
        <w:rFonts w:ascii="Arial" w:hAnsi="Arial"/>
        <w:sz w:val="18"/>
      </w:rPr>
      <w:t>1</w:t>
    </w:r>
    <w:r w:rsidR="00682381">
      <w:rPr>
        <w:rFonts w:ascii="Arial" w:hAnsi="Arial"/>
        <w:sz w:val="18"/>
      </w:rPr>
      <w:t>7</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C8E2" w14:textId="77777777" w:rsidR="009324A0" w:rsidRDefault="009324A0">
      <w:r>
        <w:separator/>
      </w:r>
    </w:p>
  </w:footnote>
  <w:footnote w:type="continuationSeparator" w:id="0">
    <w:p w14:paraId="7E09B595" w14:textId="77777777" w:rsidR="009324A0" w:rsidRDefault="009324A0">
      <w:r>
        <w:continuationSeparator/>
      </w:r>
    </w:p>
  </w:footnote>
  <w:footnote w:id="1">
    <w:p w14:paraId="0940F477" w14:textId="45EF1849" w:rsidR="009324A0" w:rsidRDefault="009324A0">
      <w:pPr>
        <w:pStyle w:val="FootnoteText"/>
      </w:pPr>
      <w:r>
        <w:rPr>
          <w:rStyle w:val="FootnoteReference"/>
        </w:rPr>
        <w:footnoteRef/>
      </w:r>
      <w:r>
        <w:t xml:space="preserve"> First, consider the Large Load Queue, as reported to the Large Load Working Group (</w:t>
      </w:r>
      <w:hyperlink r:id="rId1" w:history="1">
        <w:r w:rsidRPr="00AD1010">
          <w:rPr>
            <w:rStyle w:val="Hyperlink"/>
          </w:rPr>
          <w:t>https://www.ercot.com/files/docs/2026/04/24/April-24-LLWG-Report_042426.pptx</w:t>
        </w:r>
      </w:hyperlink>
      <w:r>
        <w:t xml:space="preserve">). All co-located generation and large loads, which includes both co-location with existing generators </w:t>
      </w:r>
      <w:r w:rsidRPr="004D5563">
        <w:t>and</w:t>
      </w:r>
      <w:r>
        <w:t xml:space="preserve"> co-location with planned new generators, has consistently been only 11% to 15% of the total queue since 2025 (ranging from 25 GW to 52.7 GW), and currently sits at only 12%. ERCOT also presented data to the ERCOT Board in April showing 21 GW of the co-located load is with planned generation: ~15 GW in 2024-2025 and ~6 GW in 2026 (</w:t>
      </w:r>
      <w:hyperlink r:id="rId2" w:history="1">
        <w:r w:rsidRPr="00AD1010">
          <w:rPr>
            <w:rStyle w:val="Hyperlink"/>
          </w:rPr>
          <w:t>https://www.ercot.com/files/docs/2026/04/13/9-Interconnection-and-Grid-Analysis-Update.pdf</w:t>
        </w:r>
      </w:hyperlink>
      <w:r>
        <w:t xml:space="preserve">). This suggests that since 2025, </w:t>
      </w:r>
      <w:r w:rsidR="000072BC">
        <w:t xml:space="preserve">40% to </w:t>
      </w:r>
      <w:r w:rsidR="00F074D0">
        <w:t>6</w:t>
      </w:r>
      <w:r w:rsidR="00FB2A6A">
        <w:t xml:space="preserve">0% of the co-located load </w:t>
      </w:r>
      <w:r w:rsidR="006134AB">
        <w:t xml:space="preserve">that currently makes up 12% </w:t>
      </w:r>
      <w:r w:rsidR="00FB2A6A">
        <w:t>has been co-located with an existing generator</w:t>
      </w:r>
      <w:r w:rsidR="00D542DF">
        <w:t>.</w:t>
      </w:r>
      <w:r w:rsidR="00FB2A6A">
        <w:t xml:space="preserve"> </w:t>
      </w:r>
      <w:r w:rsidR="00D542DF">
        <w:t>That is</w:t>
      </w:r>
      <w:r w:rsidR="00FB2A6A">
        <w:t xml:space="preserve">, </w:t>
      </w:r>
      <w:r w:rsidR="00324E5D">
        <w:t xml:space="preserve">about half of </w:t>
      </w:r>
      <w:r w:rsidR="007C1B4B">
        <w:t xml:space="preserve">that 12% </w:t>
      </w:r>
      <w:r w:rsidR="002F714E">
        <w:t xml:space="preserve">is </w:t>
      </w:r>
      <w:r w:rsidR="00FB2A6A" w:rsidRPr="002F714E">
        <w:rPr>
          <w:i/>
          <w:iCs/>
        </w:rPr>
        <w:t>potentially</w:t>
      </w:r>
      <w:r w:rsidR="00FB2A6A">
        <w:t xml:space="preserve"> </w:t>
      </w:r>
      <w:r w:rsidR="00E54FE2">
        <w:t>a 39.169 NMA</w:t>
      </w:r>
      <w:r w:rsidR="003F1B70">
        <w:t xml:space="preserve">; however, </w:t>
      </w:r>
      <w:r w:rsidR="00F82FDF">
        <w:t xml:space="preserve">some portion of that population is either already in base load or in the load studied for allocation, and some of those may be net metering arrangements to which PURA </w:t>
      </w:r>
      <w:r w:rsidR="00F82FDF">
        <w:rPr>
          <w:rFonts w:cs="Arial"/>
        </w:rPr>
        <w:t>§</w:t>
      </w:r>
      <w:r w:rsidR="00F82FDF">
        <w:t xml:space="preserve"> 39.169 does not apply, so the incremental </w:t>
      </w:r>
      <w:r w:rsidR="00716BD8">
        <w:t xml:space="preserve">load </w:t>
      </w:r>
      <w:r w:rsidR="008621FE">
        <w:t xml:space="preserve">studied under Vistra’s suggestion </w:t>
      </w:r>
      <w:r w:rsidR="00F82FDF">
        <w:t>is actually likely well below 5%.</w:t>
      </w:r>
    </w:p>
  </w:footnote>
  <w:footnote w:id="2">
    <w:p w14:paraId="5BEC9E3D" w14:textId="1642746C" w:rsidR="006A321B" w:rsidRDefault="006A321B">
      <w:pPr>
        <w:pStyle w:val="FootnoteText"/>
      </w:pPr>
      <w:r>
        <w:rPr>
          <w:rStyle w:val="FootnoteReference"/>
        </w:rPr>
        <w:footnoteRef/>
      </w:r>
      <w:r>
        <w:t xml:space="preserve"> </w:t>
      </w:r>
      <w:hyperlink r:id="rId3" w:history="1">
        <w:r w:rsidRPr="00AD1010">
          <w:rPr>
            <w:rStyle w:val="Hyperlink"/>
          </w:rPr>
          <w:t>https://www.ercot.com/services/comm/mkt_notices/M-B090225-02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F5EFE"/>
    <w:multiLevelType w:val="hybridMultilevel"/>
    <w:tmpl w:val="ED48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5234B"/>
    <w:multiLevelType w:val="hybridMultilevel"/>
    <w:tmpl w:val="4D1219FE"/>
    <w:lvl w:ilvl="0" w:tplc="CFAEBE9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7"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5"/>
  </w:num>
  <w:num w:numId="3" w16cid:durableId="2101876533">
    <w:abstractNumId w:val="1"/>
  </w:num>
  <w:num w:numId="4" w16cid:durableId="2090686666">
    <w:abstractNumId w:val="8"/>
  </w:num>
  <w:num w:numId="5" w16cid:durableId="437800973">
    <w:abstractNumId w:val="20"/>
  </w:num>
  <w:num w:numId="6" w16cid:durableId="700282402">
    <w:abstractNumId w:val="22"/>
  </w:num>
  <w:num w:numId="7" w16cid:durableId="1309476948">
    <w:abstractNumId w:val="23"/>
  </w:num>
  <w:num w:numId="8" w16cid:durableId="550963706">
    <w:abstractNumId w:val="10"/>
  </w:num>
  <w:num w:numId="9" w16cid:durableId="1284192548">
    <w:abstractNumId w:val="21"/>
  </w:num>
  <w:num w:numId="10" w16cid:durableId="856843399">
    <w:abstractNumId w:val="3"/>
  </w:num>
  <w:num w:numId="11" w16cid:durableId="1171601898">
    <w:abstractNumId w:val="6"/>
  </w:num>
  <w:num w:numId="12" w16cid:durableId="190920732">
    <w:abstractNumId w:val="4"/>
  </w:num>
  <w:num w:numId="13" w16cid:durableId="519398895">
    <w:abstractNumId w:val="26"/>
  </w:num>
  <w:num w:numId="14" w16cid:durableId="935097043">
    <w:abstractNumId w:val="7"/>
  </w:num>
  <w:num w:numId="15" w16cid:durableId="2064131136">
    <w:abstractNumId w:val="14"/>
  </w:num>
  <w:num w:numId="16" w16cid:durableId="1268149142">
    <w:abstractNumId w:val="11"/>
  </w:num>
  <w:num w:numId="17" w16cid:durableId="81950189">
    <w:abstractNumId w:val="5"/>
  </w:num>
  <w:num w:numId="18" w16cid:durableId="2050251956">
    <w:abstractNumId w:val="18"/>
  </w:num>
  <w:num w:numId="19" w16cid:durableId="460730629">
    <w:abstractNumId w:val="16"/>
  </w:num>
  <w:num w:numId="20" w16cid:durableId="513954877">
    <w:abstractNumId w:val="2"/>
  </w:num>
  <w:num w:numId="21" w16cid:durableId="2102991168">
    <w:abstractNumId w:val="19"/>
  </w:num>
  <w:num w:numId="22" w16cid:durableId="1025254059">
    <w:abstractNumId w:val="12"/>
  </w:num>
  <w:num w:numId="23" w16cid:durableId="1467772758">
    <w:abstractNumId w:val="27"/>
  </w:num>
  <w:num w:numId="24" w16cid:durableId="2044551619">
    <w:abstractNumId w:val="13"/>
  </w:num>
  <w:num w:numId="25" w16cid:durableId="780539129">
    <w:abstractNumId w:val="24"/>
  </w:num>
  <w:num w:numId="26" w16cid:durableId="647322006">
    <w:abstractNumId w:val="17"/>
  </w:num>
  <w:num w:numId="27" w16cid:durableId="444471881">
    <w:abstractNumId w:val="9"/>
  </w:num>
  <w:num w:numId="28" w16cid:durableId="18317548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51526">
    <w15:presenceInfo w15:providerId="None" w15:userId="ERCOT 051526"/>
  </w15:person>
  <w15:person w15:author="ERCOT Market Rules">
    <w15:presenceInfo w15:providerId="None" w15:userId="ERCOT Market Rules"/>
  </w15:person>
  <w15:person w15:author="Vistra 051726">
    <w15:presenceInfo w15:providerId="None" w15:userId="Vistra 05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2E55"/>
    <w:rsid w:val="000034C8"/>
    <w:rsid w:val="000037F3"/>
    <w:rsid w:val="00003B22"/>
    <w:rsid w:val="00003BEF"/>
    <w:rsid w:val="00003C50"/>
    <w:rsid w:val="00004E46"/>
    <w:rsid w:val="00004FE9"/>
    <w:rsid w:val="000050D8"/>
    <w:rsid w:val="00005758"/>
    <w:rsid w:val="0000594A"/>
    <w:rsid w:val="00005B11"/>
    <w:rsid w:val="00005EED"/>
    <w:rsid w:val="000064E8"/>
    <w:rsid w:val="000072BC"/>
    <w:rsid w:val="00007719"/>
    <w:rsid w:val="00007B25"/>
    <w:rsid w:val="00010A8B"/>
    <w:rsid w:val="000116CA"/>
    <w:rsid w:val="00012122"/>
    <w:rsid w:val="000127A5"/>
    <w:rsid w:val="00012C33"/>
    <w:rsid w:val="000138BA"/>
    <w:rsid w:val="0001457B"/>
    <w:rsid w:val="00014678"/>
    <w:rsid w:val="00014924"/>
    <w:rsid w:val="00015603"/>
    <w:rsid w:val="000156F3"/>
    <w:rsid w:val="0001619B"/>
    <w:rsid w:val="000163C2"/>
    <w:rsid w:val="00016CCB"/>
    <w:rsid w:val="00017C9B"/>
    <w:rsid w:val="00017F59"/>
    <w:rsid w:val="00020086"/>
    <w:rsid w:val="000200A9"/>
    <w:rsid w:val="0002017C"/>
    <w:rsid w:val="00020609"/>
    <w:rsid w:val="00021657"/>
    <w:rsid w:val="0002176B"/>
    <w:rsid w:val="00021B48"/>
    <w:rsid w:val="00021FC2"/>
    <w:rsid w:val="000220C5"/>
    <w:rsid w:val="000228FF"/>
    <w:rsid w:val="00022955"/>
    <w:rsid w:val="00022C34"/>
    <w:rsid w:val="0002368D"/>
    <w:rsid w:val="0002371A"/>
    <w:rsid w:val="000238A2"/>
    <w:rsid w:val="00023966"/>
    <w:rsid w:val="0002480B"/>
    <w:rsid w:val="00024A28"/>
    <w:rsid w:val="00024F3C"/>
    <w:rsid w:val="00024FF5"/>
    <w:rsid w:val="000256BA"/>
    <w:rsid w:val="000256D6"/>
    <w:rsid w:val="00026651"/>
    <w:rsid w:val="00026916"/>
    <w:rsid w:val="00026CB7"/>
    <w:rsid w:val="0002797E"/>
    <w:rsid w:val="00030547"/>
    <w:rsid w:val="00031472"/>
    <w:rsid w:val="0003175D"/>
    <w:rsid w:val="0003247F"/>
    <w:rsid w:val="0003294F"/>
    <w:rsid w:val="000329EE"/>
    <w:rsid w:val="0003344F"/>
    <w:rsid w:val="000334EA"/>
    <w:rsid w:val="00033FF8"/>
    <w:rsid w:val="0003417E"/>
    <w:rsid w:val="00034836"/>
    <w:rsid w:val="00034C59"/>
    <w:rsid w:val="00034E1D"/>
    <w:rsid w:val="00035CAC"/>
    <w:rsid w:val="00036235"/>
    <w:rsid w:val="00036622"/>
    <w:rsid w:val="00036E6F"/>
    <w:rsid w:val="00036EE1"/>
    <w:rsid w:val="0003723D"/>
    <w:rsid w:val="000372EA"/>
    <w:rsid w:val="00037668"/>
    <w:rsid w:val="00037C9C"/>
    <w:rsid w:val="00037E02"/>
    <w:rsid w:val="00040795"/>
    <w:rsid w:val="00040BC2"/>
    <w:rsid w:val="00040F0C"/>
    <w:rsid w:val="000410D9"/>
    <w:rsid w:val="00043488"/>
    <w:rsid w:val="000447F3"/>
    <w:rsid w:val="00044E67"/>
    <w:rsid w:val="000451AD"/>
    <w:rsid w:val="000457A9"/>
    <w:rsid w:val="00045835"/>
    <w:rsid w:val="00045960"/>
    <w:rsid w:val="0004611D"/>
    <w:rsid w:val="000467D6"/>
    <w:rsid w:val="00046A9A"/>
    <w:rsid w:val="00047111"/>
    <w:rsid w:val="00047A64"/>
    <w:rsid w:val="00047F9C"/>
    <w:rsid w:val="00050430"/>
    <w:rsid w:val="00051F44"/>
    <w:rsid w:val="00052503"/>
    <w:rsid w:val="00052D2E"/>
    <w:rsid w:val="00052F6A"/>
    <w:rsid w:val="0005300D"/>
    <w:rsid w:val="00053469"/>
    <w:rsid w:val="000534DE"/>
    <w:rsid w:val="000536AB"/>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7DE"/>
    <w:rsid w:val="00062DC3"/>
    <w:rsid w:val="000635B7"/>
    <w:rsid w:val="000643BE"/>
    <w:rsid w:val="000644A8"/>
    <w:rsid w:val="0006488C"/>
    <w:rsid w:val="00064EB1"/>
    <w:rsid w:val="00064FFA"/>
    <w:rsid w:val="00065A6A"/>
    <w:rsid w:val="0006610B"/>
    <w:rsid w:val="0006620F"/>
    <w:rsid w:val="0006703A"/>
    <w:rsid w:val="0006795D"/>
    <w:rsid w:val="000705F6"/>
    <w:rsid w:val="00070A3F"/>
    <w:rsid w:val="00070AED"/>
    <w:rsid w:val="000711E0"/>
    <w:rsid w:val="0007276D"/>
    <w:rsid w:val="000733EA"/>
    <w:rsid w:val="000739C0"/>
    <w:rsid w:val="000740A0"/>
    <w:rsid w:val="0007531E"/>
    <w:rsid w:val="00075A94"/>
    <w:rsid w:val="00076023"/>
    <w:rsid w:val="00076B37"/>
    <w:rsid w:val="00077450"/>
    <w:rsid w:val="00077AD4"/>
    <w:rsid w:val="00080C84"/>
    <w:rsid w:val="000810B4"/>
    <w:rsid w:val="000820E0"/>
    <w:rsid w:val="000823FE"/>
    <w:rsid w:val="00082F1B"/>
    <w:rsid w:val="000834A0"/>
    <w:rsid w:val="000836E0"/>
    <w:rsid w:val="00083C38"/>
    <w:rsid w:val="0008434A"/>
    <w:rsid w:val="000858A1"/>
    <w:rsid w:val="00085B09"/>
    <w:rsid w:val="00085C00"/>
    <w:rsid w:val="000860E1"/>
    <w:rsid w:val="000862DB"/>
    <w:rsid w:val="00086377"/>
    <w:rsid w:val="000868B8"/>
    <w:rsid w:val="00086AC2"/>
    <w:rsid w:val="00086C6F"/>
    <w:rsid w:val="00087803"/>
    <w:rsid w:val="000906CC"/>
    <w:rsid w:val="00092336"/>
    <w:rsid w:val="0009238F"/>
    <w:rsid w:val="000927D0"/>
    <w:rsid w:val="0009399C"/>
    <w:rsid w:val="00094383"/>
    <w:rsid w:val="00094509"/>
    <w:rsid w:val="00094663"/>
    <w:rsid w:val="000954FE"/>
    <w:rsid w:val="00095DE8"/>
    <w:rsid w:val="00095EC3"/>
    <w:rsid w:val="00095ED5"/>
    <w:rsid w:val="000965F2"/>
    <w:rsid w:val="0009765D"/>
    <w:rsid w:val="000A01CA"/>
    <w:rsid w:val="000A0D7A"/>
    <w:rsid w:val="000A0FBF"/>
    <w:rsid w:val="000A14E7"/>
    <w:rsid w:val="000A16ED"/>
    <w:rsid w:val="000A20C2"/>
    <w:rsid w:val="000A2AD3"/>
    <w:rsid w:val="000A306B"/>
    <w:rsid w:val="000A32C8"/>
    <w:rsid w:val="000A36CD"/>
    <w:rsid w:val="000A37CE"/>
    <w:rsid w:val="000A42C9"/>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2490"/>
    <w:rsid w:val="000B2C91"/>
    <w:rsid w:val="000B3285"/>
    <w:rsid w:val="000B371F"/>
    <w:rsid w:val="000B40DA"/>
    <w:rsid w:val="000B41E5"/>
    <w:rsid w:val="000B4241"/>
    <w:rsid w:val="000B440F"/>
    <w:rsid w:val="000B4A7B"/>
    <w:rsid w:val="000B4FA0"/>
    <w:rsid w:val="000B521E"/>
    <w:rsid w:val="000B5299"/>
    <w:rsid w:val="000B5647"/>
    <w:rsid w:val="000B5F22"/>
    <w:rsid w:val="000B7299"/>
    <w:rsid w:val="000B75C4"/>
    <w:rsid w:val="000B7606"/>
    <w:rsid w:val="000B7A83"/>
    <w:rsid w:val="000B7DFD"/>
    <w:rsid w:val="000C07E5"/>
    <w:rsid w:val="000C11D8"/>
    <w:rsid w:val="000C1F62"/>
    <w:rsid w:val="000C2204"/>
    <w:rsid w:val="000C2640"/>
    <w:rsid w:val="000C2C18"/>
    <w:rsid w:val="000C2C34"/>
    <w:rsid w:val="000C3199"/>
    <w:rsid w:val="000C4D59"/>
    <w:rsid w:val="000C4F52"/>
    <w:rsid w:val="000C5F0B"/>
    <w:rsid w:val="000C690C"/>
    <w:rsid w:val="000C6957"/>
    <w:rsid w:val="000C76F0"/>
    <w:rsid w:val="000C7F27"/>
    <w:rsid w:val="000D2639"/>
    <w:rsid w:val="000D26D7"/>
    <w:rsid w:val="000D2C06"/>
    <w:rsid w:val="000D3D11"/>
    <w:rsid w:val="000D3D35"/>
    <w:rsid w:val="000D3EC8"/>
    <w:rsid w:val="000D4207"/>
    <w:rsid w:val="000D4670"/>
    <w:rsid w:val="000D49B3"/>
    <w:rsid w:val="000D5395"/>
    <w:rsid w:val="000D6110"/>
    <w:rsid w:val="000D69D0"/>
    <w:rsid w:val="000D69F5"/>
    <w:rsid w:val="000D6AE2"/>
    <w:rsid w:val="000D6FE1"/>
    <w:rsid w:val="000D70E3"/>
    <w:rsid w:val="000D774B"/>
    <w:rsid w:val="000D7DA0"/>
    <w:rsid w:val="000E1002"/>
    <w:rsid w:val="000E1286"/>
    <w:rsid w:val="000E12BD"/>
    <w:rsid w:val="000E1E27"/>
    <w:rsid w:val="000E24E6"/>
    <w:rsid w:val="000E2972"/>
    <w:rsid w:val="000E2AD9"/>
    <w:rsid w:val="000E3ABD"/>
    <w:rsid w:val="000E3EC3"/>
    <w:rsid w:val="000E4CE1"/>
    <w:rsid w:val="000E577A"/>
    <w:rsid w:val="000E5E86"/>
    <w:rsid w:val="000E6372"/>
    <w:rsid w:val="000E689F"/>
    <w:rsid w:val="000E6A35"/>
    <w:rsid w:val="000E7908"/>
    <w:rsid w:val="000F010B"/>
    <w:rsid w:val="000F02E3"/>
    <w:rsid w:val="000F07FE"/>
    <w:rsid w:val="000F092C"/>
    <w:rsid w:val="000F0E50"/>
    <w:rsid w:val="000F0FC0"/>
    <w:rsid w:val="000F136D"/>
    <w:rsid w:val="000F22DF"/>
    <w:rsid w:val="000F2E52"/>
    <w:rsid w:val="000F2FC5"/>
    <w:rsid w:val="000F31A5"/>
    <w:rsid w:val="000F3D2E"/>
    <w:rsid w:val="000F4940"/>
    <w:rsid w:val="000F4F78"/>
    <w:rsid w:val="000F531F"/>
    <w:rsid w:val="000F56AC"/>
    <w:rsid w:val="000F573A"/>
    <w:rsid w:val="000F5FA9"/>
    <w:rsid w:val="000F60B2"/>
    <w:rsid w:val="000F6592"/>
    <w:rsid w:val="000F673B"/>
    <w:rsid w:val="000F6751"/>
    <w:rsid w:val="000F738C"/>
    <w:rsid w:val="000F7406"/>
    <w:rsid w:val="000F798B"/>
    <w:rsid w:val="000F7B6F"/>
    <w:rsid w:val="000F7B9F"/>
    <w:rsid w:val="000F7E34"/>
    <w:rsid w:val="000F7EB3"/>
    <w:rsid w:val="0010033A"/>
    <w:rsid w:val="00100398"/>
    <w:rsid w:val="0010056E"/>
    <w:rsid w:val="00100789"/>
    <w:rsid w:val="00100AA9"/>
    <w:rsid w:val="00100D09"/>
    <w:rsid w:val="00100F7E"/>
    <w:rsid w:val="001017FC"/>
    <w:rsid w:val="00101930"/>
    <w:rsid w:val="001022E8"/>
    <w:rsid w:val="00102944"/>
    <w:rsid w:val="00104095"/>
    <w:rsid w:val="00104678"/>
    <w:rsid w:val="0010482C"/>
    <w:rsid w:val="00104AA2"/>
    <w:rsid w:val="00104CD2"/>
    <w:rsid w:val="001056FF"/>
    <w:rsid w:val="001068C5"/>
    <w:rsid w:val="001068C8"/>
    <w:rsid w:val="00107495"/>
    <w:rsid w:val="0011154D"/>
    <w:rsid w:val="00111A95"/>
    <w:rsid w:val="00111E47"/>
    <w:rsid w:val="00112386"/>
    <w:rsid w:val="0011245A"/>
    <w:rsid w:val="001125CD"/>
    <w:rsid w:val="00112CD1"/>
    <w:rsid w:val="00113C51"/>
    <w:rsid w:val="00114C02"/>
    <w:rsid w:val="00115845"/>
    <w:rsid w:val="00115CE8"/>
    <w:rsid w:val="0011618D"/>
    <w:rsid w:val="001164A0"/>
    <w:rsid w:val="00116C27"/>
    <w:rsid w:val="001200E6"/>
    <w:rsid w:val="0012023B"/>
    <w:rsid w:val="0012027D"/>
    <w:rsid w:val="00120291"/>
    <w:rsid w:val="00120C9A"/>
    <w:rsid w:val="00121D15"/>
    <w:rsid w:val="00122A6A"/>
    <w:rsid w:val="00122CE5"/>
    <w:rsid w:val="00122EFD"/>
    <w:rsid w:val="00123B61"/>
    <w:rsid w:val="00123E93"/>
    <w:rsid w:val="0012565F"/>
    <w:rsid w:val="00125735"/>
    <w:rsid w:val="00125971"/>
    <w:rsid w:val="00125C7E"/>
    <w:rsid w:val="00125C95"/>
    <w:rsid w:val="00126EFD"/>
    <w:rsid w:val="00127455"/>
    <w:rsid w:val="00130181"/>
    <w:rsid w:val="00130199"/>
    <w:rsid w:val="0013060E"/>
    <w:rsid w:val="00130F43"/>
    <w:rsid w:val="0013173D"/>
    <w:rsid w:val="001322A5"/>
    <w:rsid w:val="00132855"/>
    <w:rsid w:val="00132F4C"/>
    <w:rsid w:val="00133F0B"/>
    <w:rsid w:val="001342C8"/>
    <w:rsid w:val="00134522"/>
    <w:rsid w:val="00135672"/>
    <w:rsid w:val="001364B8"/>
    <w:rsid w:val="00136D75"/>
    <w:rsid w:val="00137321"/>
    <w:rsid w:val="001373B0"/>
    <w:rsid w:val="0013759C"/>
    <w:rsid w:val="00140258"/>
    <w:rsid w:val="0014090A"/>
    <w:rsid w:val="00140F05"/>
    <w:rsid w:val="00141222"/>
    <w:rsid w:val="00141227"/>
    <w:rsid w:val="00141EE5"/>
    <w:rsid w:val="00141FD2"/>
    <w:rsid w:val="00143CBA"/>
    <w:rsid w:val="00144EA0"/>
    <w:rsid w:val="0014522B"/>
    <w:rsid w:val="0014580E"/>
    <w:rsid w:val="00145EEE"/>
    <w:rsid w:val="001465FF"/>
    <w:rsid w:val="00146A45"/>
    <w:rsid w:val="00146D14"/>
    <w:rsid w:val="00146DD5"/>
    <w:rsid w:val="001478F2"/>
    <w:rsid w:val="00147B89"/>
    <w:rsid w:val="00147EEC"/>
    <w:rsid w:val="00147F39"/>
    <w:rsid w:val="00150EDC"/>
    <w:rsid w:val="001512B8"/>
    <w:rsid w:val="00151D67"/>
    <w:rsid w:val="00151F28"/>
    <w:rsid w:val="0015201E"/>
    <w:rsid w:val="00152945"/>
    <w:rsid w:val="00152993"/>
    <w:rsid w:val="00153426"/>
    <w:rsid w:val="0015346E"/>
    <w:rsid w:val="001535FF"/>
    <w:rsid w:val="00153A21"/>
    <w:rsid w:val="00153D06"/>
    <w:rsid w:val="001543B7"/>
    <w:rsid w:val="00154449"/>
    <w:rsid w:val="00154BD0"/>
    <w:rsid w:val="00155A87"/>
    <w:rsid w:val="00155D13"/>
    <w:rsid w:val="00156453"/>
    <w:rsid w:val="001566C1"/>
    <w:rsid w:val="001567CD"/>
    <w:rsid w:val="00160028"/>
    <w:rsid w:val="001605DA"/>
    <w:rsid w:val="00160A03"/>
    <w:rsid w:val="00160B22"/>
    <w:rsid w:val="001611E5"/>
    <w:rsid w:val="00161291"/>
    <w:rsid w:val="00162630"/>
    <w:rsid w:val="00162CDF"/>
    <w:rsid w:val="00164648"/>
    <w:rsid w:val="001646EC"/>
    <w:rsid w:val="00164D52"/>
    <w:rsid w:val="00164F10"/>
    <w:rsid w:val="001650A8"/>
    <w:rsid w:val="0016551D"/>
    <w:rsid w:val="0016558C"/>
    <w:rsid w:val="00165996"/>
    <w:rsid w:val="001660CA"/>
    <w:rsid w:val="0016687A"/>
    <w:rsid w:val="00166DDD"/>
    <w:rsid w:val="00166E31"/>
    <w:rsid w:val="00166FF2"/>
    <w:rsid w:val="00167267"/>
    <w:rsid w:val="00170297"/>
    <w:rsid w:val="001703C5"/>
    <w:rsid w:val="001708FF"/>
    <w:rsid w:val="00170B0B"/>
    <w:rsid w:val="00170E84"/>
    <w:rsid w:val="00171090"/>
    <w:rsid w:val="0017189E"/>
    <w:rsid w:val="00171912"/>
    <w:rsid w:val="00171A39"/>
    <w:rsid w:val="0017297E"/>
    <w:rsid w:val="0017308B"/>
    <w:rsid w:val="0017322D"/>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251"/>
    <w:rsid w:val="001823A1"/>
    <w:rsid w:val="00182C83"/>
    <w:rsid w:val="00182EEA"/>
    <w:rsid w:val="001832D9"/>
    <w:rsid w:val="0018456E"/>
    <w:rsid w:val="0018469E"/>
    <w:rsid w:val="00184C12"/>
    <w:rsid w:val="001850E9"/>
    <w:rsid w:val="00186737"/>
    <w:rsid w:val="0018701D"/>
    <w:rsid w:val="00187081"/>
    <w:rsid w:val="001870EE"/>
    <w:rsid w:val="001901F8"/>
    <w:rsid w:val="00190222"/>
    <w:rsid w:val="00190D3D"/>
    <w:rsid w:val="00191E76"/>
    <w:rsid w:val="00192632"/>
    <w:rsid w:val="00192908"/>
    <w:rsid w:val="00192AD8"/>
    <w:rsid w:val="00192F85"/>
    <w:rsid w:val="0019340D"/>
    <w:rsid w:val="00195E04"/>
    <w:rsid w:val="00195FD4"/>
    <w:rsid w:val="0019617D"/>
    <w:rsid w:val="001961AB"/>
    <w:rsid w:val="0019641F"/>
    <w:rsid w:val="001969AC"/>
    <w:rsid w:val="001969EC"/>
    <w:rsid w:val="00196B96"/>
    <w:rsid w:val="00196D1F"/>
    <w:rsid w:val="00197A6E"/>
    <w:rsid w:val="001A02CC"/>
    <w:rsid w:val="001A04E4"/>
    <w:rsid w:val="001A0A8E"/>
    <w:rsid w:val="001A0E90"/>
    <w:rsid w:val="001A0FB9"/>
    <w:rsid w:val="001A1116"/>
    <w:rsid w:val="001A1196"/>
    <w:rsid w:val="001A193E"/>
    <w:rsid w:val="001A1AEC"/>
    <w:rsid w:val="001A1B12"/>
    <w:rsid w:val="001A227D"/>
    <w:rsid w:val="001A30E9"/>
    <w:rsid w:val="001A3771"/>
    <w:rsid w:val="001A45FD"/>
    <w:rsid w:val="001A460A"/>
    <w:rsid w:val="001A482D"/>
    <w:rsid w:val="001A4D87"/>
    <w:rsid w:val="001A4E42"/>
    <w:rsid w:val="001A5647"/>
    <w:rsid w:val="001A5DD7"/>
    <w:rsid w:val="001A682F"/>
    <w:rsid w:val="001A6906"/>
    <w:rsid w:val="001A6D02"/>
    <w:rsid w:val="001A7140"/>
    <w:rsid w:val="001A7910"/>
    <w:rsid w:val="001A7A49"/>
    <w:rsid w:val="001A7F15"/>
    <w:rsid w:val="001A7F84"/>
    <w:rsid w:val="001B0528"/>
    <w:rsid w:val="001B06FD"/>
    <w:rsid w:val="001B0CE0"/>
    <w:rsid w:val="001B1384"/>
    <w:rsid w:val="001B139F"/>
    <w:rsid w:val="001B13B3"/>
    <w:rsid w:val="001B1884"/>
    <w:rsid w:val="001B2ED9"/>
    <w:rsid w:val="001B4419"/>
    <w:rsid w:val="001B44C4"/>
    <w:rsid w:val="001B4F84"/>
    <w:rsid w:val="001B57A8"/>
    <w:rsid w:val="001B58F2"/>
    <w:rsid w:val="001B5BB9"/>
    <w:rsid w:val="001B5D46"/>
    <w:rsid w:val="001B62FA"/>
    <w:rsid w:val="001B636B"/>
    <w:rsid w:val="001B7AB0"/>
    <w:rsid w:val="001C0329"/>
    <w:rsid w:val="001C077D"/>
    <w:rsid w:val="001C0C59"/>
    <w:rsid w:val="001C1019"/>
    <w:rsid w:val="001C1B43"/>
    <w:rsid w:val="001C227C"/>
    <w:rsid w:val="001C2A12"/>
    <w:rsid w:val="001C2A45"/>
    <w:rsid w:val="001C2E87"/>
    <w:rsid w:val="001C325E"/>
    <w:rsid w:val="001C3AE4"/>
    <w:rsid w:val="001C421F"/>
    <w:rsid w:val="001C4313"/>
    <w:rsid w:val="001C4415"/>
    <w:rsid w:val="001C45C2"/>
    <w:rsid w:val="001C5DCD"/>
    <w:rsid w:val="001C5ED7"/>
    <w:rsid w:val="001C657A"/>
    <w:rsid w:val="001C6A6A"/>
    <w:rsid w:val="001C7010"/>
    <w:rsid w:val="001C78F9"/>
    <w:rsid w:val="001C7B1F"/>
    <w:rsid w:val="001C7B84"/>
    <w:rsid w:val="001C7C81"/>
    <w:rsid w:val="001C7D15"/>
    <w:rsid w:val="001C7EBA"/>
    <w:rsid w:val="001D021D"/>
    <w:rsid w:val="001D02F1"/>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E6E8A"/>
    <w:rsid w:val="001F0C22"/>
    <w:rsid w:val="001F0F4E"/>
    <w:rsid w:val="001F1627"/>
    <w:rsid w:val="001F1673"/>
    <w:rsid w:val="001F17F0"/>
    <w:rsid w:val="001F23BA"/>
    <w:rsid w:val="001F2DCB"/>
    <w:rsid w:val="001F3ABF"/>
    <w:rsid w:val="001F453E"/>
    <w:rsid w:val="001F4B1A"/>
    <w:rsid w:val="001F5089"/>
    <w:rsid w:val="001F60A8"/>
    <w:rsid w:val="001F6842"/>
    <w:rsid w:val="001F6DC7"/>
    <w:rsid w:val="001F71D6"/>
    <w:rsid w:val="0020063B"/>
    <w:rsid w:val="00200B4B"/>
    <w:rsid w:val="00200CD2"/>
    <w:rsid w:val="00201805"/>
    <w:rsid w:val="002025DF"/>
    <w:rsid w:val="002032A3"/>
    <w:rsid w:val="002038D4"/>
    <w:rsid w:val="00204622"/>
    <w:rsid w:val="00204A67"/>
    <w:rsid w:val="00204D2E"/>
    <w:rsid w:val="00204E86"/>
    <w:rsid w:val="002055A1"/>
    <w:rsid w:val="002055A5"/>
    <w:rsid w:val="002061F9"/>
    <w:rsid w:val="002063F6"/>
    <w:rsid w:val="00207087"/>
    <w:rsid w:val="00210120"/>
    <w:rsid w:val="002103DF"/>
    <w:rsid w:val="00210474"/>
    <w:rsid w:val="002107CD"/>
    <w:rsid w:val="002109D4"/>
    <w:rsid w:val="00212398"/>
    <w:rsid w:val="002123B9"/>
    <w:rsid w:val="00212438"/>
    <w:rsid w:val="00212628"/>
    <w:rsid w:val="00212853"/>
    <w:rsid w:val="002133EB"/>
    <w:rsid w:val="0021348B"/>
    <w:rsid w:val="00213C99"/>
    <w:rsid w:val="00213EEF"/>
    <w:rsid w:val="0021503D"/>
    <w:rsid w:val="00215F1C"/>
    <w:rsid w:val="002166FE"/>
    <w:rsid w:val="00216A27"/>
    <w:rsid w:val="00216DDD"/>
    <w:rsid w:val="002206ED"/>
    <w:rsid w:val="00220C40"/>
    <w:rsid w:val="0022107A"/>
    <w:rsid w:val="00221304"/>
    <w:rsid w:val="00221415"/>
    <w:rsid w:val="002214AE"/>
    <w:rsid w:val="00221CBD"/>
    <w:rsid w:val="002220BF"/>
    <w:rsid w:val="00222313"/>
    <w:rsid w:val="002226CE"/>
    <w:rsid w:val="002228BA"/>
    <w:rsid w:val="00223235"/>
    <w:rsid w:val="00223C5E"/>
    <w:rsid w:val="00223C88"/>
    <w:rsid w:val="00224F3B"/>
    <w:rsid w:val="00225653"/>
    <w:rsid w:val="00225751"/>
    <w:rsid w:val="00227E08"/>
    <w:rsid w:val="00230409"/>
    <w:rsid w:val="00230B78"/>
    <w:rsid w:val="00232596"/>
    <w:rsid w:val="002331AD"/>
    <w:rsid w:val="0023350B"/>
    <w:rsid w:val="00233555"/>
    <w:rsid w:val="0023475D"/>
    <w:rsid w:val="00234BA7"/>
    <w:rsid w:val="00235558"/>
    <w:rsid w:val="002356A3"/>
    <w:rsid w:val="002359AD"/>
    <w:rsid w:val="002361F1"/>
    <w:rsid w:val="00236449"/>
    <w:rsid w:val="00236AC0"/>
    <w:rsid w:val="00237030"/>
    <w:rsid w:val="002375E4"/>
    <w:rsid w:val="00237754"/>
    <w:rsid w:val="00237A2D"/>
    <w:rsid w:val="00237F13"/>
    <w:rsid w:val="002402E6"/>
    <w:rsid w:val="002408E0"/>
    <w:rsid w:val="0024106C"/>
    <w:rsid w:val="00241496"/>
    <w:rsid w:val="002427B4"/>
    <w:rsid w:val="002429D2"/>
    <w:rsid w:val="00242F36"/>
    <w:rsid w:val="00243699"/>
    <w:rsid w:val="002436FA"/>
    <w:rsid w:val="00243A74"/>
    <w:rsid w:val="00244746"/>
    <w:rsid w:val="00244A84"/>
    <w:rsid w:val="002451E1"/>
    <w:rsid w:val="00245763"/>
    <w:rsid w:val="0024630E"/>
    <w:rsid w:val="00247788"/>
    <w:rsid w:val="002503CE"/>
    <w:rsid w:val="00250D74"/>
    <w:rsid w:val="00250EC6"/>
    <w:rsid w:val="002511F8"/>
    <w:rsid w:val="0025150C"/>
    <w:rsid w:val="00251536"/>
    <w:rsid w:val="002516A2"/>
    <w:rsid w:val="00251F7E"/>
    <w:rsid w:val="0025221E"/>
    <w:rsid w:val="00252528"/>
    <w:rsid w:val="00252588"/>
    <w:rsid w:val="00252D27"/>
    <w:rsid w:val="00252FA1"/>
    <w:rsid w:val="0025378F"/>
    <w:rsid w:val="00254335"/>
    <w:rsid w:val="0025458F"/>
    <w:rsid w:val="00255582"/>
    <w:rsid w:val="0025624E"/>
    <w:rsid w:val="002566B2"/>
    <w:rsid w:val="00260583"/>
    <w:rsid w:val="002606A1"/>
    <w:rsid w:val="00260BD3"/>
    <w:rsid w:val="002611AF"/>
    <w:rsid w:val="00261231"/>
    <w:rsid w:val="002615F2"/>
    <w:rsid w:val="00261C9C"/>
    <w:rsid w:val="00262AC3"/>
    <w:rsid w:val="00262DCC"/>
    <w:rsid w:val="002634FD"/>
    <w:rsid w:val="0026394C"/>
    <w:rsid w:val="00263D2B"/>
    <w:rsid w:val="00265685"/>
    <w:rsid w:val="0026569D"/>
    <w:rsid w:val="00265C64"/>
    <w:rsid w:val="00265D89"/>
    <w:rsid w:val="0026609B"/>
    <w:rsid w:val="00266D75"/>
    <w:rsid w:val="0027035F"/>
    <w:rsid w:val="00270B0A"/>
    <w:rsid w:val="00271148"/>
    <w:rsid w:val="002713FB"/>
    <w:rsid w:val="002722B3"/>
    <w:rsid w:val="00272708"/>
    <w:rsid w:val="002728DD"/>
    <w:rsid w:val="00273536"/>
    <w:rsid w:val="00274182"/>
    <w:rsid w:val="002742B3"/>
    <w:rsid w:val="00274AED"/>
    <w:rsid w:val="00275587"/>
    <w:rsid w:val="00275668"/>
    <w:rsid w:val="00275F81"/>
    <w:rsid w:val="00276D2F"/>
    <w:rsid w:val="00276EA0"/>
    <w:rsid w:val="002771E6"/>
    <w:rsid w:val="0028056C"/>
    <w:rsid w:val="00280785"/>
    <w:rsid w:val="0028171A"/>
    <w:rsid w:val="002819A9"/>
    <w:rsid w:val="00281B10"/>
    <w:rsid w:val="00282203"/>
    <w:rsid w:val="00282215"/>
    <w:rsid w:val="00282916"/>
    <w:rsid w:val="00282BB0"/>
    <w:rsid w:val="0028324C"/>
    <w:rsid w:val="00283D09"/>
    <w:rsid w:val="00284791"/>
    <w:rsid w:val="002848B7"/>
    <w:rsid w:val="002850DB"/>
    <w:rsid w:val="00285E0C"/>
    <w:rsid w:val="00285FD9"/>
    <w:rsid w:val="002863AE"/>
    <w:rsid w:val="0028674B"/>
    <w:rsid w:val="0028674E"/>
    <w:rsid w:val="0028701E"/>
    <w:rsid w:val="002905C5"/>
    <w:rsid w:val="002909D2"/>
    <w:rsid w:val="0029162C"/>
    <w:rsid w:val="00291815"/>
    <w:rsid w:val="00291B93"/>
    <w:rsid w:val="002921CD"/>
    <w:rsid w:val="00292D19"/>
    <w:rsid w:val="00293335"/>
    <w:rsid w:val="002938B9"/>
    <w:rsid w:val="00293A11"/>
    <w:rsid w:val="00293CEF"/>
    <w:rsid w:val="002946B3"/>
    <w:rsid w:val="00294ADA"/>
    <w:rsid w:val="00294BB4"/>
    <w:rsid w:val="00294E3C"/>
    <w:rsid w:val="0029555B"/>
    <w:rsid w:val="00295AF4"/>
    <w:rsid w:val="00296491"/>
    <w:rsid w:val="00296510"/>
    <w:rsid w:val="002974AD"/>
    <w:rsid w:val="0029770D"/>
    <w:rsid w:val="002A125E"/>
    <w:rsid w:val="002A1552"/>
    <w:rsid w:val="002A198D"/>
    <w:rsid w:val="002A1D24"/>
    <w:rsid w:val="002A28F1"/>
    <w:rsid w:val="002A2938"/>
    <w:rsid w:val="002A336A"/>
    <w:rsid w:val="002A343A"/>
    <w:rsid w:val="002A3BDD"/>
    <w:rsid w:val="002A3FA5"/>
    <w:rsid w:val="002A4072"/>
    <w:rsid w:val="002A4DC3"/>
    <w:rsid w:val="002A515E"/>
    <w:rsid w:val="002A5299"/>
    <w:rsid w:val="002A5EE1"/>
    <w:rsid w:val="002A653A"/>
    <w:rsid w:val="002A7D91"/>
    <w:rsid w:val="002B028E"/>
    <w:rsid w:val="002B0A2F"/>
    <w:rsid w:val="002B0A91"/>
    <w:rsid w:val="002B0CC5"/>
    <w:rsid w:val="002B1622"/>
    <w:rsid w:val="002B19BB"/>
    <w:rsid w:val="002B1E38"/>
    <w:rsid w:val="002B3899"/>
    <w:rsid w:val="002B3BB1"/>
    <w:rsid w:val="002B3C49"/>
    <w:rsid w:val="002B4081"/>
    <w:rsid w:val="002B4F44"/>
    <w:rsid w:val="002B5B87"/>
    <w:rsid w:val="002B5C41"/>
    <w:rsid w:val="002B5E29"/>
    <w:rsid w:val="002B5F05"/>
    <w:rsid w:val="002B5F4D"/>
    <w:rsid w:val="002B6BB3"/>
    <w:rsid w:val="002B6CA1"/>
    <w:rsid w:val="002B6EBE"/>
    <w:rsid w:val="002B7E11"/>
    <w:rsid w:val="002C006A"/>
    <w:rsid w:val="002C0227"/>
    <w:rsid w:val="002C0320"/>
    <w:rsid w:val="002C07A7"/>
    <w:rsid w:val="002C080D"/>
    <w:rsid w:val="002C1404"/>
    <w:rsid w:val="002C1965"/>
    <w:rsid w:val="002C1BB1"/>
    <w:rsid w:val="002C1D9C"/>
    <w:rsid w:val="002C24F6"/>
    <w:rsid w:val="002C2846"/>
    <w:rsid w:val="002C28F1"/>
    <w:rsid w:val="002C2C2C"/>
    <w:rsid w:val="002C32D8"/>
    <w:rsid w:val="002C3E8F"/>
    <w:rsid w:val="002C3F1A"/>
    <w:rsid w:val="002C3FFD"/>
    <w:rsid w:val="002C4C20"/>
    <w:rsid w:val="002C4D8E"/>
    <w:rsid w:val="002C5CDE"/>
    <w:rsid w:val="002C6160"/>
    <w:rsid w:val="002C6AFB"/>
    <w:rsid w:val="002C6C6A"/>
    <w:rsid w:val="002C6E40"/>
    <w:rsid w:val="002C700A"/>
    <w:rsid w:val="002C7BC3"/>
    <w:rsid w:val="002D02F4"/>
    <w:rsid w:val="002D0300"/>
    <w:rsid w:val="002D04DE"/>
    <w:rsid w:val="002D1442"/>
    <w:rsid w:val="002D1971"/>
    <w:rsid w:val="002D1D88"/>
    <w:rsid w:val="002D1EFA"/>
    <w:rsid w:val="002D1FE9"/>
    <w:rsid w:val="002D25D8"/>
    <w:rsid w:val="002D3523"/>
    <w:rsid w:val="002D364A"/>
    <w:rsid w:val="002D382B"/>
    <w:rsid w:val="002D452F"/>
    <w:rsid w:val="002D4C06"/>
    <w:rsid w:val="002D4DB9"/>
    <w:rsid w:val="002D4F18"/>
    <w:rsid w:val="002D59A5"/>
    <w:rsid w:val="002D5C2D"/>
    <w:rsid w:val="002D6E4F"/>
    <w:rsid w:val="002D6F13"/>
    <w:rsid w:val="002D73BD"/>
    <w:rsid w:val="002D7434"/>
    <w:rsid w:val="002D74EE"/>
    <w:rsid w:val="002D7729"/>
    <w:rsid w:val="002D7A60"/>
    <w:rsid w:val="002D7BEF"/>
    <w:rsid w:val="002E01AE"/>
    <w:rsid w:val="002E0759"/>
    <w:rsid w:val="002E1060"/>
    <w:rsid w:val="002E159E"/>
    <w:rsid w:val="002E1B33"/>
    <w:rsid w:val="002E22F1"/>
    <w:rsid w:val="002E2A5F"/>
    <w:rsid w:val="002E3470"/>
    <w:rsid w:val="002E36C8"/>
    <w:rsid w:val="002E3CCB"/>
    <w:rsid w:val="002E41E3"/>
    <w:rsid w:val="002E44C2"/>
    <w:rsid w:val="002E4AAA"/>
    <w:rsid w:val="002E4C5D"/>
    <w:rsid w:val="002E4DFF"/>
    <w:rsid w:val="002E5341"/>
    <w:rsid w:val="002E55A3"/>
    <w:rsid w:val="002E5C3C"/>
    <w:rsid w:val="002E6A51"/>
    <w:rsid w:val="002F043F"/>
    <w:rsid w:val="002F1182"/>
    <w:rsid w:val="002F36D3"/>
    <w:rsid w:val="002F43E4"/>
    <w:rsid w:val="002F4E5F"/>
    <w:rsid w:val="002F506A"/>
    <w:rsid w:val="002F5393"/>
    <w:rsid w:val="002F54A2"/>
    <w:rsid w:val="002F5565"/>
    <w:rsid w:val="002F6C39"/>
    <w:rsid w:val="002F6CA7"/>
    <w:rsid w:val="002F6E6F"/>
    <w:rsid w:val="002F714E"/>
    <w:rsid w:val="002F7253"/>
    <w:rsid w:val="00300316"/>
    <w:rsid w:val="00300876"/>
    <w:rsid w:val="003010C0"/>
    <w:rsid w:val="00301766"/>
    <w:rsid w:val="003018C2"/>
    <w:rsid w:val="003020BA"/>
    <w:rsid w:val="003026DB"/>
    <w:rsid w:val="0030273A"/>
    <w:rsid w:val="00302FF6"/>
    <w:rsid w:val="00303B78"/>
    <w:rsid w:val="00304390"/>
    <w:rsid w:val="00304F6C"/>
    <w:rsid w:val="00305351"/>
    <w:rsid w:val="00305A36"/>
    <w:rsid w:val="00306076"/>
    <w:rsid w:val="00306328"/>
    <w:rsid w:val="003070E4"/>
    <w:rsid w:val="00307EA4"/>
    <w:rsid w:val="0031029E"/>
    <w:rsid w:val="00310D78"/>
    <w:rsid w:val="00310E99"/>
    <w:rsid w:val="00310FB2"/>
    <w:rsid w:val="0031158C"/>
    <w:rsid w:val="003115EC"/>
    <w:rsid w:val="00311D8F"/>
    <w:rsid w:val="00311F84"/>
    <w:rsid w:val="00311FB9"/>
    <w:rsid w:val="00312030"/>
    <w:rsid w:val="00312950"/>
    <w:rsid w:val="00312C00"/>
    <w:rsid w:val="00312F27"/>
    <w:rsid w:val="00313121"/>
    <w:rsid w:val="00313525"/>
    <w:rsid w:val="00313779"/>
    <w:rsid w:val="00313BAA"/>
    <w:rsid w:val="00314034"/>
    <w:rsid w:val="00314A3D"/>
    <w:rsid w:val="00314C43"/>
    <w:rsid w:val="00315CDB"/>
    <w:rsid w:val="003165D9"/>
    <w:rsid w:val="003166F6"/>
    <w:rsid w:val="003171CE"/>
    <w:rsid w:val="003174F3"/>
    <w:rsid w:val="003176AC"/>
    <w:rsid w:val="00317B2D"/>
    <w:rsid w:val="00317B4B"/>
    <w:rsid w:val="00317BB1"/>
    <w:rsid w:val="00317D6F"/>
    <w:rsid w:val="0032062E"/>
    <w:rsid w:val="003208FD"/>
    <w:rsid w:val="0032142F"/>
    <w:rsid w:val="0032167C"/>
    <w:rsid w:val="00321B1E"/>
    <w:rsid w:val="00321C93"/>
    <w:rsid w:val="00322049"/>
    <w:rsid w:val="00322DAC"/>
    <w:rsid w:val="00323286"/>
    <w:rsid w:val="00323AD6"/>
    <w:rsid w:val="00324854"/>
    <w:rsid w:val="00324E1A"/>
    <w:rsid w:val="00324E5D"/>
    <w:rsid w:val="003256B1"/>
    <w:rsid w:val="00325ADA"/>
    <w:rsid w:val="003263C6"/>
    <w:rsid w:val="00326405"/>
    <w:rsid w:val="00326491"/>
    <w:rsid w:val="003266AA"/>
    <w:rsid w:val="00326E31"/>
    <w:rsid w:val="003270FA"/>
    <w:rsid w:val="00327733"/>
    <w:rsid w:val="00327CA4"/>
    <w:rsid w:val="00330326"/>
    <w:rsid w:val="003309DB"/>
    <w:rsid w:val="00330BF2"/>
    <w:rsid w:val="0033167C"/>
    <w:rsid w:val="00332855"/>
    <w:rsid w:val="00332A97"/>
    <w:rsid w:val="00332AC0"/>
    <w:rsid w:val="00332D66"/>
    <w:rsid w:val="00332F9D"/>
    <w:rsid w:val="003333A9"/>
    <w:rsid w:val="0033391D"/>
    <w:rsid w:val="00333981"/>
    <w:rsid w:val="00333A40"/>
    <w:rsid w:val="00333E4F"/>
    <w:rsid w:val="0033444B"/>
    <w:rsid w:val="0033596F"/>
    <w:rsid w:val="00335C84"/>
    <w:rsid w:val="00335D9B"/>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84"/>
    <w:rsid w:val="003451A9"/>
    <w:rsid w:val="00345FA8"/>
    <w:rsid w:val="003470C0"/>
    <w:rsid w:val="00347C78"/>
    <w:rsid w:val="00350BFB"/>
    <w:rsid w:val="00350C00"/>
    <w:rsid w:val="00350D11"/>
    <w:rsid w:val="00350D37"/>
    <w:rsid w:val="00351FAF"/>
    <w:rsid w:val="00352B02"/>
    <w:rsid w:val="00352BA0"/>
    <w:rsid w:val="00352DE1"/>
    <w:rsid w:val="00353149"/>
    <w:rsid w:val="00353895"/>
    <w:rsid w:val="00353D95"/>
    <w:rsid w:val="00353ED8"/>
    <w:rsid w:val="003542EB"/>
    <w:rsid w:val="003544C2"/>
    <w:rsid w:val="00354F6A"/>
    <w:rsid w:val="0035521D"/>
    <w:rsid w:val="003552A5"/>
    <w:rsid w:val="003552F6"/>
    <w:rsid w:val="003561DC"/>
    <w:rsid w:val="003567A1"/>
    <w:rsid w:val="003567E2"/>
    <w:rsid w:val="00356C11"/>
    <w:rsid w:val="00356CBD"/>
    <w:rsid w:val="00356FB8"/>
    <w:rsid w:val="00360334"/>
    <w:rsid w:val="0036069A"/>
    <w:rsid w:val="0036075E"/>
    <w:rsid w:val="00360C65"/>
    <w:rsid w:val="00360DC3"/>
    <w:rsid w:val="003611F5"/>
    <w:rsid w:val="00361919"/>
    <w:rsid w:val="00361DEC"/>
    <w:rsid w:val="00362649"/>
    <w:rsid w:val="00362E4D"/>
    <w:rsid w:val="00362F9A"/>
    <w:rsid w:val="003633A3"/>
    <w:rsid w:val="00365F38"/>
    <w:rsid w:val="00366113"/>
    <w:rsid w:val="0036635E"/>
    <w:rsid w:val="00366709"/>
    <w:rsid w:val="00366799"/>
    <w:rsid w:val="003668CB"/>
    <w:rsid w:val="0036773F"/>
    <w:rsid w:val="00367745"/>
    <w:rsid w:val="00370625"/>
    <w:rsid w:val="00370D02"/>
    <w:rsid w:val="00372DA6"/>
    <w:rsid w:val="003730C1"/>
    <w:rsid w:val="0037313B"/>
    <w:rsid w:val="003735F5"/>
    <w:rsid w:val="00374011"/>
    <w:rsid w:val="00374E88"/>
    <w:rsid w:val="00375261"/>
    <w:rsid w:val="003752DA"/>
    <w:rsid w:val="00375548"/>
    <w:rsid w:val="003759A5"/>
    <w:rsid w:val="00375B83"/>
    <w:rsid w:val="00375D49"/>
    <w:rsid w:val="00375D68"/>
    <w:rsid w:val="0037716D"/>
    <w:rsid w:val="00377668"/>
    <w:rsid w:val="00377C06"/>
    <w:rsid w:val="00377F00"/>
    <w:rsid w:val="003803FA"/>
    <w:rsid w:val="0038106C"/>
    <w:rsid w:val="003810FD"/>
    <w:rsid w:val="00381D97"/>
    <w:rsid w:val="00381E01"/>
    <w:rsid w:val="00382995"/>
    <w:rsid w:val="00382FDC"/>
    <w:rsid w:val="00383CAA"/>
    <w:rsid w:val="00383CE8"/>
    <w:rsid w:val="00384D6E"/>
    <w:rsid w:val="00384D6F"/>
    <w:rsid w:val="003864CF"/>
    <w:rsid w:val="003870D6"/>
    <w:rsid w:val="003870FC"/>
    <w:rsid w:val="00387150"/>
    <w:rsid w:val="00387BB0"/>
    <w:rsid w:val="00387E43"/>
    <w:rsid w:val="003903BA"/>
    <w:rsid w:val="00390404"/>
    <w:rsid w:val="00390473"/>
    <w:rsid w:val="00390490"/>
    <w:rsid w:val="00390656"/>
    <w:rsid w:val="00390DA1"/>
    <w:rsid w:val="003911BA"/>
    <w:rsid w:val="00391D98"/>
    <w:rsid w:val="003921D0"/>
    <w:rsid w:val="003924A1"/>
    <w:rsid w:val="003924FB"/>
    <w:rsid w:val="003928C8"/>
    <w:rsid w:val="00393FAE"/>
    <w:rsid w:val="00394CA7"/>
    <w:rsid w:val="00394FA4"/>
    <w:rsid w:val="00395252"/>
    <w:rsid w:val="00395C48"/>
    <w:rsid w:val="00395F71"/>
    <w:rsid w:val="00396110"/>
    <w:rsid w:val="00396B5B"/>
    <w:rsid w:val="00396E0A"/>
    <w:rsid w:val="00396F34"/>
    <w:rsid w:val="0039705D"/>
    <w:rsid w:val="0039798F"/>
    <w:rsid w:val="003A0097"/>
    <w:rsid w:val="003A00C2"/>
    <w:rsid w:val="003A0177"/>
    <w:rsid w:val="003A1245"/>
    <w:rsid w:val="003A1413"/>
    <w:rsid w:val="003A15FD"/>
    <w:rsid w:val="003A16C5"/>
    <w:rsid w:val="003A185C"/>
    <w:rsid w:val="003A1F58"/>
    <w:rsid w:val="003A31FB"/>
    <w:rsid w:val="003A321A"/>
    <w:rsid w:val="003A3632"/>
    <w:rsid w:val="003A39B2"/>
    <w:rsid w:val="003A40D6"/>
    <w:rsid w:val="003A435F"/>
    <w:rsid w:val="003A46B0"/>
    <w:rsid w:val="003A4A9C"/>
    <w:rsid w:val="003A56B9"/>
    <w:rsid w:val="003A57C3"/>
    <w:rsid w:val="003A6986"/>
    <w:rsid w:val="003A6A77"/>
    <w:rsid w:val="003A6A9E"/>
    <w:rsid w:val="003A6AF4"/>
    <w:rsid w:val="003A6EDB"/>
    <w:rsid w:val="003A7309"/>
    <w:rsid w:val="003B0A99"/>
    <w:rsid w:val="003B1C1E"/>
    <w:rsid w:val="003B2995"/>
    <w:rsid w:val="003B2C33"/>
    <w:rsid w:val="003B3330"/>
    <w:rsid w:val="003B39D1"/>
    <w:rsid w:val="003B3D9F"/>
    <w:rsid w:val="003B45B4"/>
    <w:rsid w:val="003B5DD7"/>
    <w:rsid w:val="003B6BAA"/>
    <w:rsid w:val="003B7844"/>
    <w:rsid w:val="003B7DBB"/>
    <w:rsid w:val="003C06CF"/>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01C"/>
    <w:rsid w:val="003C7151"/>
    <w:rsid w:val="003C7494"/>
    <w:rsid w:val="003D0259"/>
    <w:rsid w:val="003D0994"/>
    <w:rsid w:val="003D0CAD"/>
    <w:rsid w:val="003D163B"/>
    <w:rsid w:val="003D1FB7"/>
    <w:rsid w:val="003D20A2"/>
    <w:rsid w:val="003D27B6"/>
    <w:rsid w:val="003D37FE"/>
    <w:rsid w:val="003D43DB"/>
    <w:rsid w:val="003D497E"/>
    <w:rsid w:val="003D4FDB"/>
    <w:rsid w:val="003D5958"/>
    <w:rsid w:val="003D5D5F"/>
    <w:rsid w:val="003D6231"/>
    <w:rsid w:val="003D64BA"/>
    <w:rsid w:val="003D6F0A"/>
    <w:rsid w:val="003D724B"/>
    <w:rsid w:val="003D74F5"/>
    <w:rsid w:val="003D7662"/>
    <w:rsid w:val="003D78E2"/>
    <w:rsid w:val="003D7953"/>
    <w:rsid w:val="003D7A3B"/>
    <w:rsid w:val="003D7B44"/>
    <w:rsid w:val="003E066B"/>
    <w:rsid w:val="003E098E"/>
    <w:rsid w:val="003E135C"/>
    <w:rsid w:val="003E144F"/>
    <w:rsid w:val="003E2263"/>
    <w:rsid w:val="003E3881"/>
    <w:rsid w:val="003E39BA"/>
    <w:rsid w:val="003E3A2C"/>
    <w:rsid w:val="003E3F46"/>
    <w:rsid w:val="003E459D"/>
    <w:rsid w:val="003E4721"/>
    <w:rsid w:val="003E5869"/>
    <w:rsid w:val="003E5BF3"/>
    <w:rsid w:val="003E5D38"/>
    <w:rsid w:val="003E5F15"/>
    <w:rsid w:val="003E70DD"/>
    <w:rsid w:val="003E773F"/>
    <w:rsid w:val="003E77E1"/>
    <w:rsid w:val="003E7D74"/>
    <w:rsid w:val="003E7F33"/>
    <w:rsid w:val="003F0EA9"/>
    <w:rsid w:val="003F1287"/>
    <w:rsid w:val="003F165A"/>
    <w:rsid w:val="003F1727"/>
    <w:rsid w:val="003F1B70"/>
    <w:rsid w:val="003F2FD4"/>
    <w:rsid w:val="003F3E6A"/>
    <w:rsid w:val="003F49CA"/>
    <w:rsid w:val="003F4BC9"/>
    <w:rsid w:val="003F555F"/>
    <w:rsid w:val="003F56A7"/>
    <w:rsid w:val="003F59B5"/>
    <w:rsid w:val="003F5E7E"/>
    <w:rsid w:val="003F6618"/>
    <w:rsid w:val="003F6975"/>
    <w:rsid w:val="003F7004"/>
    <w:rsid w:val="003F72FA"/>
    <w:rsid w:val="003F7B1F"/>
    <w:rsid w:val="003F7C0F"/>
    <w:rsid w:val="004001CB"/>
    <w:rsid w:val="00400480"/>
    <w:rsid w:val="004008CF"/>
    <w:rsid w:val="00400C3C"/>
    <w:rsid w:val="00400FA2"/>
    <w:rsid w:val="004012DB"/>
    <w:rsid w:val="00401328"/>
    <w:rsid w:val="0040276E"/>
    <w:rsid w:val="00402D57"/>
    <w:rsid w:val="00403C1E"/>
    <w:rsid w:val="00404C5E"/>
    <w:rsid w:val="00404C7B"/>
    <w:rsid w:val="00404DF2"/>
    <w:rsid w:val="00404FD5"/>
    <w:rsid w:val="00405055"/>
    <w:rsid w:val="004050F1"/>
    <w:rsid w:val="0040531E"/>
    <w:rsid w:val="0040533E"/>
    <w:rsid w:val="004069BA"/>
    <w:rsid w:val="00406A82"/>
    <w:rsid w:val="0041037D"/>
    <w:rsid w:val="00410589"/>
    <w:rsid w:val="004106C0"/>
    <w:rsid w:val="004108E1"/>
    <w:rsid w:val="00410AD1"/>
    <w:rsid w:val="00410DDC"/>
    <w:rsid w:val="00411CDE"/>
    <w:rsid w:val="00411D61"/>
    <w:rsid w:val="0041259B"/>
    <w:rsid w:val="004125CA"/>
    <w:rsid w:val="004130FA"/>
    <w:rsid w:val="0041316B"/>
    <w:rsid w:val="00413EC7"/>
    <w:rsid w:val="00414384"/>
    <w:rsid w:val="00414E91"/>
    <w:rsid w:val="00415CEE"/>
    <w:rsid w:val="00415EF8"/>
    <w:rsid w:val="00416694"/>
    <w:rsid w:val="00417D0C"/>
    <w:rsid w:val="0042032F"/>
    <w:rsid w:val="00420659"/>
    <w:rsid w:val="00420861"/>
    <w:rsid w:val="00420B5D"/>
    <w:rsid w:val="00420CE0"/>
    <w:rsid w:val="004210DD"/>
    <w:rsid w:val="0042159E"/>
    <w:rsid w:val="00421F9D"/>
    <w:rsid w:val="00422317"/>
    <w:rsid w:val="004223F5"/>
    <w:rsid w:val="00422533"/>
    <w:rsid w:val="00422914"/>
    <w:rsid w:val="00423191"/>
    <w:rsid w:val="0042370B"/>
    <w:rsid w:val="00423824"/>
    <w:rsid w:val="00423888"/>
    <w:rsid w:val="00423B79"/>
    <w:rsid w:val="00423D26"/>
    <w:rsid w:val="0042403C"/>
    <w:rsid w:val="004245FD"/>
    <w:rsid w:val="004248D6"/>
    <w:rsid w:val="00424920"/>
    <w:rsid w:val="00424F1A"/>
    <w:rsid w:val="004250C4"/>
    <w:rsid w:val="00425760"/>
    <w:rsid w:val="00425D62"/>
    <w:rsid w:val="00425FFE"/>
    <w:rsid w:val="00426384"/>
    <w:rsid w:val="00426B28"/>
    <w:rsid w:val="004270A3"/>
    <w:rsid w:val="00427686"/>
    <w:rsid w:val="00427E88"/>
    <w:rsid w:val="00430476"/>
    <w:rsid w:val="004309B6"/>
    <w:rsid w:val="00431012"/>
    <w:rsid w:val="00431133"/>
    <w:rsid w:val="00431377"/>
    <w:rsid w:val="0043155E"/>
    <w:rsid w:val="004325CB"/>
    <w:rsid w:val="00432BC5"/>
    <w:rsid w:val="0043422B"/>
    <w:rsid w:val="0043503E"/>
    <w:rsid w:val="0043567D"/>
    <w:rsid w:val="00435853"/>
    <w:rsid w:val="00435AA5"/>
    <w:rsid w:val="00437695"/>
    <w:rsid w:val="00437D86"/>
    <w:rsid w:val="004404B2"/>
    <w:rsid w:val="0044143D"/>
    <w:rsid w:val="00441F2D"/>
    <w:rsid w:val="00441F8C"/>
    <w:rsid w:val="004423AC"/>
    <w:rsid w:val="0044268B"/>
    <w:rsid w:val="0044296A"/>
    <w:rsid w:val="004429FD"/>
    <w:rsid w:val="00442E90"/>
    <w:rsid w:val="00442F06"/>
    <w:rsid w:val="004438AE"/>
    <w:rsid w:val="00443C70"/>
    <w:rsid w:val="00443D73"/>
    <w:rsid w:val="004440AE"/>
    <w:rsid w:val="00444459"/>
    <w:rsid w:val="00444496"/>
    <w:rsid w:val="00444C76"/>
    <w:rsid w:val="004451B9"/>
    <w:rsid w:val="004457D3"/>
    <w:rsid w:val="0044586A"/>
    <w:rsid w:val="0044602C"/>
    <w:rsid w:val="00446745"/>
    <w:rsid w:val="00447158"/>
    <w:rsid w:val="004475AA"/>
    <w:rsid w:val="00450471"/>
    <w:rsid w:val="00450670"/>
    <w:rsid w:val="004508F3"/>
    <w:rsid w:val="00450A46"/>
    <w:rsid w:val="00450BE4"/>
    <w:rsid w:val="00451828"/>
    <w:rsid w:val="00452B95"/>
    <w:rsid w:val="0045345D"/>
    <w:rsid w:val="004539FA"/>
    <w:rsid w:val="00453DEA"/>
    <w:rsid w:val="00453E73"/>
    <w:rsid w:val="0045439B"/>
    <w:rsid w:val="00455317"/>
    <w:rsid w:val="00456375"/>
    <w:rsid w:val="0045736E"/>
    <w:rsid w:val="00457BAE"/>
    <w:rsid w:val="004600BC"/>
    <w:rsid w:val="004600FE"/>
    <w:rsid w:val="004604CC"/>
    <w:rsid w:val="004620D4"/>
    <w:rsid w:val="0046210A"/>
    <w:rsid w:val="00462BEC"/>
    <w:rsid w:val="00462EDA"/>
    <w:rsid w:val="004632EB"/>
    <w:rsid w:val="00463AD4"/>
    <w:rsid w:val="00463B21"/>
    <w:rsid w:val="00464009"/>
    <w:rsid w:val="004643B5"/>
    <w:rsid w:val="0046456F"/>
    <w:rsid w:val="00464B24"/>
    <w:rsid w:val="00464BD7"/>
    <w:rsid w:val="00464D3C"/>
    <w:rsid w:val="00465394"/>
    <w:rsid w:val="00465AE4"/>
    <w:rsid w:val="0046601C"/>
    <w:rsid w:val="0046639E"/>
    <w:rsid w:val="00466C11"/>
    <w:rsid w:val="00466FCD"/>
    <w:rsid w:val="00470493"/>
    <w:rsid w:val="00470F98"/>
    <w:rsid w:val="00471A94"/>
    <w:rsid w:val="00472955"/>
    <w:rsid w:val="00472E70"/>
    <w:rsid w:val="00474DD2"/>
    <w:rsid w:val="004777C4"/>
    <w:rsid w:val="00477A78"/>
    <w:rsid w:val="00477B8F"/>
    <w:rsid w:val="00477D79"/>
    <w:rsid w:val="004802B9"/>
    <w:rsid w:val="0048127C"/>
    <w:rsid w:val="004818D1"/>
    <w:rsid w:val="00481DAC"/>
    <w:rsid w:val="00481F9B"/>
    <w:rsid w:val="00482720"/>
    <w:rsid w:val="0048274C"/>
    <w:rsid w:val="00482891"/>
    <w:rsid w:val="00482DA8"/>
    <w:rsid w:val="004830C0"/>
    <w:rsid w:val="0048341C"/>
    <w:rsid w:val="0048372D"/>
    <w:rsid w:val="00483EBC"/>
    <w:rsid w:val="004844AF"/>
    <w:rsid w:val="00485458"/>
    <w:rsid w:val="00485593"/>
    <w:rsid w:val="004858BA"/>
    <w:rsid w:val="00486425"/>
    <w:rsid w:val="00486DCD"/>
    <w:rsid w:val="00490065"/>
    <w:rsid w:val="004902B9"/>
    <w:rsid w:val="00490427"/>
    <w:rsid w:val="00490444"/>
    <w:rsid w:val="004904AB"/>
    <w:rsid w:val="00490856"/>
    <w:rsid w:val="004917B2"/>
    <w:rsid w:val="004919F9"/>
    <w:rsid w:val="004920A3"/>
    <w:rsid w:val="00492808"/>
    <w:rsid w:val="00493AEC"/>
    <w:rsid w:val="004941EC"/>
    <w:rsid w:val="00494735"/>
    <w:rsid w:val="004951BC"/>
    <w:rsid w:val="004953E3"/>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6DF7"/>
    <w:rsid w:val="004A7724"/>
    <w:rsid w:val="004A7B7F"/>
    <w:rsid w:val="004B014F"/>
    <w:rsid w:val="004B0FD0"/>
    <w:rsid w:val="004B16D6"/>
    <w:rsid w:val="004B1851"/>
    <w:rsid w:val="004B32C1"/>
    <w:rsid w:val="004B39DD"/>
    <w:rsid w:val="004B3C8C"/>
    <w:rsid w:val="004B3E5C"/>
    <w:rsid w:val="004B410F"/>
    <w:rsid w:val="004B494B"/>
    <w:rsid w:val="004B58BB"/>
    <w:rsid w:val="004B5E35"/>
    <w:rsid w:val="004B7B90"/>
    <w:rsid w:val="004C03A7"/>
    <w:rsid w:val="004C18A7"/>
    <w:rsid w:val="004C1ACA"/>
    <w:rsid w:val="004C1E1D"/>
    <w:rsid w:val="004C226E"/>
    <w:rsid w:val="004C2443"/>
    <w:rsid w:val="004C26CE"/>
    <w:rsid w:val="004C299C"/>
    <w:rsid w:val="004C304F"/>
    <w:rsid w:val="004C3235"/>
    <w:rsid w:val="004C3B04"/>
    <w:rsid w:val="004C4347"/>
    <w:rsid w:val="004C512E"/>
    <w:rsid w:val="004C5950"/>
    <w:rsid w:val="004C603F"/>
    <w:rsid w:val="004C6B27"/>
    <w:rsid w:val="004C6C51"/>
    <w:rsid w:val="004C700C"/>
    <w:rsid w:val="004C7183"/>
    <w:rsid w:val="004D0AFC"/>
    <w:rsid w:val="004D0D9A"/>
    <w:rsid w:val="004D1632"/>
    <w:rsid w:val="004D1D88"/>
    <w:rsid w:val="004D2731"/>
    <w:rsid w:val="004D3098"/>
    <w:rsid w:val="004D34A5"/>
    <w:rsid w:val="004D3680"/>
    <w:rsid w:val="004D3FA7"/>
    <w:rsid w:val="004D4136"/>
    <w:rsid w:val="004D4C01"/>
    <w:rsid w:val="004D51FF"/>
    <w:rsid w:val="004D5563"/>
    <w:rsid w:val="004D5828"/>
    <w:rsid w:val="004D6409"/>
    <w:rsid w:val="004D64A8"/>
    <w:rsid w:val="004D6810"/>
    <w:rsid w:val="004D6909"/>
    <w:rsid w:val="004D69CF"/>
    <w:rsid w:val="004D6B0C"/>
    <w:rsid w:val="004D7A10"/>
    <w:rsid w:val="004D7F36"/>
    <w:rsid w:val="004E03FD"/>
    <w:rsid w:val="004E0ECF"/>
    <w:rsid w:val="004E0EE7"/>
    <w:rsid w:val="004E1080"/>
    <w:rsid w:val="004E1265"/>
    <w:rsid w:val="004E1927"/>
    <w:rsid w:val="004E1BEA"/>
    <w:rsid w:val="004E1E4D"/>
    <w:rsid w:val="004E2C19"/>
    <w:rsid w:val="004E3072"/>
    <w:rsid w:val="004E32EE"/>
    <w:rsid w:val="004E36E4"/>
    <w:rsid w:val="004E3AD9"/>
    <w:rsid w:val="004E3CC5"/>
    <w:rsid w:val="004E4F5C"/>
    <w:rsid w:val="004E5BF5"/>
    <w:rsid w:val="004E5D71"/>
    <w:rsid w:val="004E5DEB"/>
    <w:rsid w:val="004E61DE"/>
    <w:rsid w:val="004E6444"/>
    <w:rsid w:val="004E6619"/>
    <w:rsid w:val="004E6E7B"/>
    <w:rsid w:val="004E7251"/>
    <w:rsid w:val="004E7451"/>
    <w:rsid w:val="004E76FE"/>
    <w:rsid w:val="004E77E9"/>
    <w:rsid w:val="004E7A99"/>
    <w:rsid w:val="004F013E"/>
    <w:rsid w:val="004F021D"/>
    <w:rsid w:val="004F0337"/>
    <w:rsid w:val="004F062C"/>
    <w:rsid w:val="004F0753"/>
    <w:rsid w:val="004F11D0"/>
    <w:rsid w:val="004F28C9"/>
    <w:rsid w:val="004F2C87"/>
    <w:rsid w:val="004F630B"/>
    <w:rsid w:val="004F6C09"/>
    <w:rsid w:val="004F6E47"/>
    <w:rsid w:val="004F7CFE"/>
    <w:rsid w:val="00500045"/>
    <w:rsid w:val="00501256"/>
    <w:rsid w:val="00501712"/>
    <w:rsid w:val="005019BF"/>
    <w:rsid w:val="00501DA0"/>
    <w:rsid w:val="00501EDF"/>
    <w:rsid w:val="005020DD"/>
    <w:rsid w:val="00503544"/>
    <w:rsid w:val="00504872"/>
    <w:rsid w:val="00504BF7"/>
    <w:rsid w:val="00504E6E"/>
    <w:rsid w:val="00505C17"/>
    <w:rsid w:val="00506021"/>
    <w:rsid w:val="00506A41"/>
    <w:rsid w:val="0050701D"/>
    <w:rsid w:val="0050754D"/>
    <w:rsid w:val="005075D2"/>
    <w:rsid w:val="00507BFE"/>
    <w:rsid w:val="00507D16"/>
    <w:rsid w:val="0051013D"/>
    <w:rsid w:val="0051019B"/>
    <w:rsid w:val="005105A3"/>
    <w:rsid w:val="00510656"/>
    <w:rsid w:val="0051089A"/>
    <w:rsid w:val="005110E7"/>
    <w:rsid w:val="00511248"/>
    <w:rsid w:val="005122F2"/>
    <w:rsid w:val="00512718"/>
    <w:rsid w:val="005127DE"/>
    <w:rsid w:val="00512855"/>
    <w:rsid w:val="00513FD5"/>
    <w:rsid w:val="005143C7"/>
    <w:rsid w:val="00514BED"/>
    <w:rsid w:val="0051529D"/>
    <w:rsid w:val="00515733"/>
    <w:rsid w:val="00515C64"/>
    <w:rsid w:val="00515E47"/>
    <w:rsid w:val="00515F55"/>
    <w:rsid w:val="005178E8"/>
    <w:rsid w:val="00517C1D"/>
    <w:rsid w:val="00517FBD"/>
    <w:rsid w:val="00520755"/>
    <w:rsid w:val="005211CA"/>
    <w:rsid w:val="0052148C"/>
    <w:rsid w:val="00521D6C"/>
    <w:rsid w:val="00522137"/>
    <w:rsid w:val="005227FE"/>
    <w:rsid w:val="005233DE"/>
    <w:rsid w:val="00524746"/>
    <w:rsid w:val="00525355"/>
    <w:rsid w:val="00525E8D"/>
    <w:rsid w:val="005267F9"/>
    <w:rsid w:val="00527199"/>
    <w:rsid w:val="00527749"/>
    <w:rsid w:val="00530EA9"/>
    <w:rsid w:val="00530F9C"/>
    <w:rsid w:val="005315C2"/>
    <w:rsid w:val="0053230B"/>
    <w:rsid w:val="005325E3"/>
    <w:rsid w:val="005327FF"/>
    <w:rsid w:val="00532EBF"/>
    <w:rsid w:val="00533726"/>
    <w:rsid w:val="005339CF"/>
    <w:rsid w:val="00533B2F"/>
    <w:rsid w:val="005349C2"/>
    <w:rsid w:val="00534A18"/>
    <w:rsid w:val="00535364"/>
    <w:rsid w:val="005356E0"/>
    <w:rsid w:val="00535DF2"/>
    <w:rsid w:val="00535F2F"/>
    <w:rsid w:val="00536026"/>
    <w:rsid w:val="00537E01"/>
    <w:rsid w:val="005405C6"/>
    <w:rsid w:val="005405CC"/>
    <w:rsid w:val="00540809"/>
    <w:rsid w:val="00540E73"/>
    <w:rsid w:val="00541154"/>
    <w:rsid w:val="0054116F"/>
    <w:rsid w:val="005417BF"/>
    <w:rsid w:val="00542649"/>
    <w:rsid w:val="005428E1"/>
    <w:rsid w:val="00543257"/>
    <w:rsid w:val="005444BE"/>
    <w:rsid w:val="005446BC"/>
    <w:rsid w:val="005448AE"/>
    <w:rsid w:val="00544BE1"/>
    <w:rsid w:val="0054515D"/>
    <w:rsid w:val="00545A9B"/>
    <w:rsid w:val="00546181"/>
    <w:rsid w:val="005461C2"/>
    <w:rsid w:val="00546FB1"/>
    <w:rsid w:val="00547996"/>
    <w:rsid w:val="00550346"/>
    <w:rsid w:val="00550369"/>
    <w:rsid w:val="005503B7"/>
    <w:rsid w:val="00550713"/>
    <w:rsid w:val="005508D7"/>
    <w:rsid w:val="00550CEE"/>
    <w:rsid w:val="0055112C"/>
    <w:rsid w:val="0055150A"/>
    <w:rsid w:val="005519F9"/>
    <w:rsid w:val="00551CA0"/>
    <w:rsid w:val="00551D0C"/>
    <w:rsid w:val="0055216C"/>
    <w:rsid w:val="00552515"/>
    <w:rsid w:val="005526C7"/>
    <w:rsid w:val="00552AF5"/>
    <w:rsid w:val="00553419"/>
    <w:rsid w:val="00553788"/>
    <w:rsid w:val="005537C1"/>
    <w:rsid w:val="00554513"/>
    <w:rsid w:val="00554F39"/>
    <w:rsid w:val="005551DA"/>
    <w:rsid w:val="00555409"/>
    <w:rsid w:val="00556153"/>
    <w:rsid w:val="005573E9"/>
    <w:rsid w:val="005607B6"/>
    <w:rsid w:val="0056118F"/>
    <w:rsid w:val="005612C3"/>
    <w:rsid w:val="00561368"/>
    <w:rsid w:val="00561394"/>
    <w:rsid w:val="00561DF0"/>
    <w:rsid w:val="00562285"/>
    <w:rsid w:val="0056244B"/>
    <w:rsid w:val="00562FAE"/>
    <w:rsid w:val="005633F3"/>
    <w:rsid w:val="005634DE"/>
    <w:rsid w:val="0056359B"/>
    <w:rsid w:val="00563610"/>
    <w:rsid w:val="00563A17"/>
    <w:rsid w:val="00563C5C"/>
    <w:rsid w:val="00563E2D"/>
    <w:rsid w:val="00564240"/>
    <w:rsid w:val="0056439C"/>
    <w:rsid w:val="00564816"/>
    <w:rsid w:val="00566954"/>
    <w:rsid w:val="00567657"/>
    <w:rsid w:val="00567735"/>
    <w:rsid w:val="00567D00"/>
    <w:rsid w:val="00567D17"/>
    <w:rsid w:val="005701F3"/>
    <w:rsid w:val="005709FF"/>
    <w:rsid w:val="00571011"/>
    <w:rsid w:val="00571157"/>
    <w:rsid w:val="005711DD"/>
    <w:rsid w:val="005714F0"/>
    <w:rsid w:val="00571868"/>
    <w:rsid w:val="005718EB"/>
    <w:rsid w:val="00571AAC"/>
    <w:rsid w:val="00571E4D"/>
    <w:rsid w:val="00572BB0"/>
    <w:rsid w:val="00573126"/>
    <w:rsid w:val="005733A9"/>
    <w:rsid w:val="005733F9"/>
    <w:rsid w:val="0057343A"/>
    <w:rsid w:val="0057357E"/>
    <w:rsid w:val="0057373B"/>
    <w:rsid w:val="005739E5"/>
    <w:rsid w:val="00573CC5"/>
    <w:rsid w:val="005751DE"/>
    <w:rsid w:val="00575389"/>
    <w:rsid w:val="00575506"/>
    <w:rsid w:val="00575697"/>
    <w:rsid w:val="00575C0D"/>
    <w:rsid w:val="00575CB4"/>
    <w:rsid w:val="00576FFD"/>
    <w:rsid w:val="0057721D"/>
    <w:rsid w:val="005776CC"/>
    <w:rsid w:val="0057784A"/>
    <w:rsid w:val="00577C92"/>
    <w:rsid w:val="0058029D"/>
    <w:rsid w:val="00580C74"/>
    <w:rsid w:val="00580CE1"/>
    <w:rsid w:val="005816E6"/>
    <w:rsid w:val="00581B7A"/>
    <w:rsid w:val="00581D2E"/>
    <w:rsid w:val="00581E45"/>
    <w:rsid w:val="005820AE"/>
    <w:rsid w:val="0058283F"/>
    <w:rsid w:val="00582979"/>
    <w:rsid w:val="00582B3C"/>
    <w:rsid w:val="00583ACB"/>
    <w:rsid w:val="00583C2D"/>
    <w:rsid w:val="00583DD9"/>
    <w:rsid w:val="0058409B"/>
    <w:rsid w:val="00584A9B"/>
    <w:rsid w:val="00585D23"/>
    <w:rsid w:val="00586A3E"/>
    <w:rsid w:val="00586CE2"/>
    <w:rsid w:val="00586DDF"/>
    <w:rsid w:val="00587D36"/>
    <w:rsid w:val="00587D75"/>
    <w:rsid w:val="00587E52"/>
    <w:rsid w:val="00587E81"/>
    <w:rsid w:val="0059064D"/>
    <w:rsid w:val="00590B90"/>
    <w:rsid w:val="005911A1"/>
    <w:rsid w:val="00591F59"/>
    <w:rsid w:val="0059257A"/>
    <w:rsid w:val="00592AC8"/>
    <w:rsid w:val="00592C8B"/>
    <w:rsid w:val="00592C8C"/>
    <w:rsid w:val="0059319F"/>
    <w:rsid w:val="0059359D"/>
    <w:rsid w:val="00593776"/>
    <w:rsid w:val="005937B6"/>
    <w:rsid w:val="00593AFF"/>
    <w:rsid w:val="00593EEF"/>
    <w:rsid w:val="00593F8C"/>
    <w:rsid w:val="005941B7"/>
    <w:rsid w:val="005942DD"/>
    <w:rsid w:val="005948DC"/>
    <w:rsid w:val="00594AD1"/>
    <w:rsid w:val="00595878"/>
    <w:rsid w:val="005973DD"/>
    <w:rsid w:val="005974EE"/>
    <w:rsid w:val="005A05B1"/>
    <w:rsid w:val="005A0EE1"/>
    <w:rsid w:val="005A0F4F"/>
    <w:rsid w:val="005A1F38"/>
    <w:rsid w:val="005A283E"/>
    <w:rsid w:val="005A3894"/>
    <w:rsid w:val="005A3B40"/>
    <w:rsid w:val="005A49B3"/>
    <w:rsid w:val="005A511C"/>
    <w:rsid w:val="005A6748"/>
    <w:rsid w:val="005A6E4F"/>
    <w:rsid w:val="005A7231"/>
    <w:rsid w:val="005A7557"/>
    <w:rsid w:val="005A77BD"/>
    <w:rsid w:val="005A7D19"/>
    <w:rsid w:val="005B0A60"/>
    <w:rsid w:val="005B102F"/>
    <w:rsid w:val="005B15BD"/>
    <w:rsid w:val="005B17F7"/>
    <w:rsid w:val="005B1FA4"/>
    <w:rsid w:val="005B2AA4"/>
    <w:rsid w:val="005B2CE3"/>
    <w:rsid w:val="005B2E3B"/>
    <w:rsid w:val="005B3D9F"/>
    <w:rsid w:val="005B4560"/>
    <w:rsid w:val="005B463D"/>
    <w:rsid w:val="005B47C2"/>
    <w:rsid w:val="005B491D"/>
    <w:rsid w:val="005B4B47"/>
    <w:rsid w:val="005B5791"/>
    <w:rsid w:val="005B59F6"/>
    <w:rsid w:val="005B60C0"/>
    <w:rsid w:val="005B64FE"/>
    <w:rsid w:val="005B72A4"/>
    <w:rsid w:val="005C05D3"/>
    <w:rsid w:val="005C125A"/>
    <w:rsid w:val="005C1BB4"/>
    <w:rsid w:val="005C2238"/>
    <w:rsid w:val="005C274A"/>
    <w:rsid w:val="005C2B83"/>
    <w:rsid w:val="005C3424"/>
    <w:rsid w:val="005C3462"/>
    <w:rsid w:val="005C3A1B"/>
    <w:rsid w:val="005C3DFA"/>
    <w:rsid w:val="005C3E66"/>
    <w:rsid w:val="005C41AC"/>
    <w:rsid w:val="005C4CC1"/>
    <w:rsid w:val="005C4D45"/>
    <w:rsid w:val="005C5B2A"/>
    <w:rsid w:val="005C6068"/>
    <w:rsid w:val="005C6126"/>
    <w:rsid w:val="005C70E6"/>
    <w:rsid w:val="005C7758"/>
    <w:rsid w:val="005C7F65"/>
    <w:rsid w:val="005C7FAD"/>
    <w:rsid w:val="005D058C"/>
    <w:rsid w:val="005D0E3A"/>
    <w:rsid w:val="005D1128"/>
    <w:rsid w:val="005D1A77"/>
    <w:rsid w:val="005D284C"/>
    <w:rsid w:val="005D2C83"/>
    <w:rsid w:val="005D364D"/>
    <w:rsid w:val="005D3DA6"/>
    <w:rsid w:val="005D419C"/>
    <w:rsid w:val="005D4CA8"/>
    <w:rsid w:val="005D4E4C"/>
    <w:rsid w:val="005D4FF0"/>
    <w:rsid w:val="005D51AA"/>
    <w:rsid w:val="005D5368"/>
    <w:rsid w:val="005D58AF"/>
    <w:rsid w:val="005D5D32"/>
    <w:rsid w:val="005D5E0C"/>
    <w:rsid w:val="005D5EF1"/>
    <w:rsid w:val="005D67D6"/>
    <w:rsid w:val="005D768D"/>
    <w:rsid w:val="005D76F9"/>
    <w:rsid w:val="005D7784"/>
    <w:rsid w:val="005D7891"/>
    <w:rsid w:val="005D7E40"/>
    <w:rsid w:val="005E00B7"/>
    <w:rsid w:val="005E0279"/>
    <w:rsid w:val="005E03C4"/>
    <w:rsid w:val="005E06C5"/>
    <w:rsid w:val="005E0A3F"/>
    <w:rsid w:val="005E10C5"/>
    <w:rsid w:val="005E14E7"/>
    <w:rsid w:val="005E239D"/>
    <w:rsid w:val="005E2420"/>
    <w:rsid w:val="005E2F30"/>
    <w:rsid w:val="005E4688"/>
    <w:rsid w:val="005E46F8"/>
    <w:rsid w:val="005E4C7E"/>
    <w:rsid w:val="005E4EB5"/>
    <w:rsid w:val="005E5E8C"/>
    <w:rsid w:val="005E64CE"/>
    <w:rsid w:val="005E777E"/>
    <w:rsid w:val="005E78C3"/>
    <w:rsid w:val="005E79B3"/>
    <w:rsid w:val="005E7BD5"/>
    <w:rsid w:val="005F0266"/>
    <w:rsid w:val="005F0B2E"/>
    <w:rsid w:val="005F13FA"/>
    <w:rsid w:val="005F2010"/>
    <w:rsid w:val="005F2408"/>
    <w:rsid w:val="005F24CB"/>
    <w:rsid w:val="005F2661"/>
    <w:rsid w:val="005F2675"/>
    <w:rsid w:val="005F2829"/>
    <w:rsid w:val="005F3046"/>
    <w:rsid w:val="005F3DEF"/>
    <w:rsid w:val="005F3EC6"/>
    <w:rsid w:val="005F3FD3"/>
    <w:rsid w:val="005F4202"/>
    <w:rsid w:val="005F4B14"/>
    <w:rsid w:val="005F56ED"/>
    <w:rsid w:val="005F641B"/>
    <w:rsid w:val="005F64EA"/>
    <w:rsid w:val="005F6F27"/>
    <w:rsid w:val="005F716A"/>
    <w:rsid w:val="005F72B6"/>
    <w:rsid w:val="005F7503"/>
    <w:rsid w:val="005F753E"/>
    <w:rsid w:val="005F7741"/>
    <w:rsid w:val="006006C3"/>
    <w:rsid w:val="00601EDA"/>
    <w:rsid w:val="00601F09"/>
    <w:rsid w:val="0060202A"/>
    <w:rsid w:val="00602891"/>
    <w:rsid w:val="006029C7"/>
    <w:rsid w:val="00603C74"/>
    <w:rsid w:val="00604616"/>
    <w:rsid w:val="00604A30"/>
    <w:rsid w:val="00604EA4"/>
    <w:rsid w:val="00605153"/>
    <w:rsid w:val="00605330"/>
    <w:rsid w:val="00606E4C"/>
    <w:rsid w:val="00606E5D"/>
    <w:rsid w:val="00607D66"/>
    <w:rsid w:val="00610328"/>
    <w:rsid w:val="006107CC"/>
    <w:rsid w:val="00610EC9"/>
    <w:rsid w:val="00611624"/>
    <w:rsid w:val="0061224D"/>
    <w:rsid w:val="00612432"/>
    <w:rsid w:val="006125C1"/>
    <w:rsid w:val="00612B83"/>
    <w:rsid w:val="00612BAF"/>
    <w:rsid w:val="00612DBC"/>
    <w:rsid w:val="0061311A"/>
    <w:rsid w:val="006134AB"/>
    <w:rsid w:val="006135DC"/>
    <w:rsid w:val="0061463D"/>
    <w:rsid w:val="006157CE"/>
    <w:rsid w:val="00615EAC"/>
    <w:rsid w:val="006164B3"/>
    <w:rsid w:val="006166EF"/>
    <w:rsid w:val="00616C4F"/>
    <w:rsid w:val="00617636"/>
    <w:rsid w:val="00617848"/>
    <w:rsid w:val="0061798D"/>
    <w:rsid w:val="00617E98"/>
    <w:rsid w:val="0062054E"/>
    <w:rsid w:val="00620D58"/>
    <w:rsid w:val="006214F0"/>
    <w:rsid w:val="00621D05"/>
    <w:rsid w:val="00621D59"/>
    <w:rsid w:val="0062210A"/>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0CEA"/>
    <w:rsid w:val="00631944"/>
    <w:rsid w:val="00631953"/>
    <w:rsid w:val="00633399"/>
    <w:rsid w:val="006338B9"/>
    <w:rsid w:val="006339B5"/>
    <w:rsid w:val="00633E23"/>
    <w:rsid w:val="006346DF"/>
    <w:rsid w:val="0063474B"/>
    <w:rsid w:val="0063478E"/>
    <w:rsid w:val="00634EC2"/>
    <w:rsid w:val="0063646B"/>
    <w:rsid w:val="0063794F"/>
    <w:rsid w:val="00637EA3"/>
    <w:rsid w:val="00640300"/>
    <w:rsid w:val="00640770"/>
    <w:rsid w:val="00641271"/>
    <w:rsid w:val="0064137B"/>
    <w:rsid w:val="006416C5"/>
    <w:rsid w:val="00641A68"/>
    <w:rsid w:val="00641C2B"/>
    <w:rsid w:val="00641F0D"/>
    <w:rsid w:val="006423E9"/>
    <w:rsid w:val="00642B62"/>
    <w:rsid w:val="00642D36"/>
    <w:rsid w:val="0064348E"/>
    <w:rsid w:val="0064401E"/>
    <w:rsid w:val="0064431D"/>
    <w:rsid w:val="00645088"/>
    <w:rsid w:val="00645173"/>
    <w:rsid w:val="006453FC"/>
    <w:rsid w:val="0064580A"/>
    <w:rsid w:val="0064588A"/>
    <w:rsid w:val="006459FD"/>
    <w:rsid w:val="00645C39"/>
    <w:rsid w:val="00645CC6"/>
    <w:rsid w:val="00645E66"/>
    <w:rsid w:val="0064650C"/>
    <w:rsid w:val="00646788"/>
    <w:rsid w:val="006469D0"/>
    <w:rsid w:val="0064740E"/>
    <w:rsid w:val="0064774A"/>
    <w:rsid w:val="00647E1F"/>
    <w:rsid w:val="006501E0"/>
    <w:rsid w:val="0065021B"/>
    <w:rsid w:val="006504AC"/>
    <w:rsid w:val="006510B0"/>
    <w:rsid w:val="006516FD"/>
    <w:rsid w:val="006524A4"/>
    <w:rsid w:val="006526A8"/>
    <w:rsid w:val="00653848"/>
    <w:rsid w:val="00653900"/>
    <w:rsid w:val="0065397E"/>
    <w:rsid w:val="00654B1D"/>
    <w:rsid w:val="00654C11"/>
    <w:rsid w:val="00655676"/>
    <w:rsid w:val="006558D4"/>
    <w:rsid w:val="0065590B"/>
    <w:rsid w:val="006568DD"/>
    <w:rsid w:val="00656B2D"/>
    <w:rsid w:val="00656D0B"/>
    <w:rsid w:val="00657166"/>
    <w:rsid w:val="00657894"/>
    <w:rsid w:val="00657965"/>
    <w:rsid w:val="006604F3"/>
    <w:rsid w:val="006605F4"/>
    <w:rsid w:val="00660EE7"/>
    <w:rsid w:val="00660FAC"/>
    <w:rsid w:val="0066128F"/>
    <w:rsid w:val="006612CC"/>
    <w:rsid w:val="0066139D"/>
    <w:rsid w:val="0066221F"/>
    <w:rsid w:val="00662293"/>
    <w:rsid w:val="00662B32"/>
    <w:rsid w:val="00663632"/>
    <w:rsid w:val="00664067"/>
    <w:rsid w:val="00664B1F"/>
    <w:rsid w:val="006659E6"/>
    <w:rsid w:val="00665CAC"/>
    <w:rsid w:val="00666524"/>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BA"/>
    <w:rsid w:val="0067264E"/>
    <w:rsid w:val="00672799"/>
    <w:rsid w:val="00673907"/>
    <w:rsid w:val="00673B94"/>
    <w:rsid w:val="006743C8"/>
    <w:rsid w:val="0067554B"/>
    <w:rsid w:val="00676716"/>
    <w:rsid w:val="00676B15"/>
    <w:rsid w:val="00676DF9"/>
    <w:rsid w:val="006773B4"/>
    <w:rsid w:val="00677E8B"/>
    <w:rsid w:val="0068094E"/>
    <w:rsid w:val="00680AC6"/>
    <w:rsid w:val="00680F78"/>
    <w:rsid w:val="00681631"/>
    <w:rsid w:val="00681A8D"/>
    <w:rsid w:val="00682381"/>
    <w:rsid w:val="00682B89"/>
    <w:rsid w:val="00682CCF"/>
    <w:rsid w:val="00683255"/>
    <w:rsid w:val="006835D8"/>
    <w:rsid w:val="00683686"/>
    <w:rsid w:val="00684151"/>
    <w:rsid w:val="00684237"/>
    <w:rsid w:val="006844F7"/>
    <w:rsid w:val="00684503"/>
    <w:rsid w:val="006852BD"/>
    <w:rsid w:val="006854FF"/>
    <w:rsid w:val="00685D00"/>
    <w:rsid w:val="00686711"/>
    <w:rsid w:val="00686823"/>
    <w:rsid w:val="00686E4E"/>
    <w:rsid w:val="00687E68"/>
    <w:rsid w:val="006902FB"/>
    <w:rsid w:val="006907EB"/>
    <w:rsid w:val="00690EEE"/>
    <w:rsid w:val="00691A7C"/>
    <w:rsid w:val="00691C94"/>
    <w:rsid w:val="00691D47"/>
    <w:rsid w:val="00691F4F"/>
    <w:rsid w:val="006926B3"/>
    <w:rsid w:val="00692805"/>
    <w:rsid w:val="00692C08"/>
    <w:rsid w:val="00693897"/>
    <w:rsid w:val="0069474E"/>
    <w:rsid w:val="00694789"/>
    <w:rsid w:val="00694BB6"/>
    <w:rsid w:val="00694C47"/>
    <w:rsid w:val="006956F8"/>
    <w:rsid w:val="00696511"/>
    <w:rsid w:val="00697511"/>
    <w:rsid w:val="00697681"/>
    <w:rsid w:val="006977CC"/>
    <w:rsid w:val="00697820"/>
    <w:rsid w:val="00697ACC"/>
    <w:rsid w:val="00697F10"/>
    <w:rsid w:val="006A07BC"/>
    <w:rsid w:val="006A08F1"/>
    <w:rsid w:val="006A099D"/>
    <w:rsid w:val="006A15D5"/>
    <w:rsid w:val="006A1D4D"/>
    <w:rsid w:val="006A2613"/>
    <w:rsid w:val="006A2B2A"/>
    <w:rsid w:val="006A2F94"/>
    <w:rsid w:val="006A3061"/>
    <w:rsid w:val="006A321B"/>
    <w:rsid w:val="006A3956"/>
    <w:rsid w:val="006A3B4E"/>
    <w:rsid w:val="006A3E9D"/>
    <w:rsid w:val="006A40E2"/>
    <w:rsid w:val="006A466A"/>
    <w:rsid w:val="006A47D7"/>
    <w:rsid w:val="006A5C14"/>
    <w:rsid w:val="006A6004"/>
    <w:rsid w:val="006A70F2"/>
    <w:rsid w:val="006A7245"/>
    <w:rsid w:val="006A7762"/>
    <w:rsid w:val="006A7DE5"/>
    <w:rsid w:val="006B0546"/>
    <w:rsid w:val="006B06E4"/>
    <w:rsid w:val="006B1E8C"/>
    <w:rsid w:val="006B280D"/>
    <w:rsid w:val="006B297D"/>
    <w:rsid w:val="006B2CFF"/>
    <w:rsid w:val="006B2ED8"/>
    <w:rsid w:val="006B3DF7"/>
    <w:rsid w:val="006B3E99"/>
    <w:rsid w:val="006B3F27"/>
    <w:rsid w:val="006B4497"/>
    <w:rsid w:val="006B450B"/>
    <w:rsid w:val="006B56C4"/>
    <w:rsid w:val="006B57B2"/>
    <w:rsid w:val="006B653D"/>
    <w:rsid w:val="006B6592"/>
    <w:rsid w:val="006B7BE3"/>
    <w:rsid w:val="006B7C78"/>
    <w:rsid w:val="006C04F4"/>
    <w:rsid w:val="006C07EF"/>
    <w:rsid w:val="006C0F53"/>
    <w:rsid w:val="006C2486"/>
    <w:rsid w:val="006C2620"/>
    <w:rsid w:val="006C272B"/>
    <w:rsid w:val="006C2927"/>
    <w:rsid w:val="006C316E"/>
    <w:rsid w:val="006C3858"/>
    <w:rsid w:val="006C48D4"/>
    <w:rsid w:val="006C48F0"/>
    <w:rsid w:val="006C53DD"/>
    <w:rsid w:val="006C60A7"/>
    <w:rsid w:val="006C60BA"/>
    <w:rsid w:val="006C65B3"/>
    <w:rsid w:val="006C6749"/>
    <w:rsid w:val="006C6960"/>
    <w:rsid w:val="006C708E"/>
    <w:rsid w:val="006C71DF"/>
    <w:rsid w:val="006D048E"/>
    <w:rsid w:val="006D0B15"/>
    <w:rsid w:val="006D0F7C"/>
    <w:rsid w:val="006D14DC"/>
    <w:rsid w:val="006D1AE5"/>
    <w:rsid w:val="006D1D5F"/>
    <w:rsid w:val="006D1E19"/>
    <w:rsid w:val="006D2D91"/>
    <w:rsid w:val="006D3034"/>
    <w:rsid w:val="006D31F7"/>
    <w:rsid w:val="006D3F2E"/>
    <w:rsid w:val="006D532B"/>
    <w:rsid w:val="006D5579"/>
    <w:rsid w:val="006D5F00"/>
    <w:rsid w:val="006D642D"/>
    <w:rsid w:val="006D6ADE"/>
    <w:rsid w:val="006D6EB6"/>
    <w:rsid w:val="006D79A9"/>
    <w:rsid w:val="006D7C89"/>
    <w:rsid w:val="006E076C"/>
    <w:rsid w:val="006E0B74"/>
    <w:rsid w:val="006E1060"/>
    <w:rsid w:val="006E1289"/>
    <w:rsid w:val="006E1315"/>
    <w:rsid w:val="006E14E4"/>
    <w:rsid w:val="006E1B88"/>
    <w:rsid w:val="006E2101"/>
    <w:rsid w:val="006E24DE"/>
    <w:rsid w:val="006E2665"/>
    <w:rsid w:val="006E26CB"/>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9BA"/>
    <w:rsid w:val="006E7D99"/>
    <w:rsid w:val="006F0090"/>
    <w:rsid w:val="006F027A"/>
    <w:rsid w:val="006F0F8C"/>
    <w:rsid w:val="006F1032"/>
    <w:rsid w:val="006F16A7"/>
    <w:rsid w:val="006F1831"/>
    <w:rsid w:val="006F1B26"/>
    <w:rsid w:val="006F263D"/>
    <w:rsid w:val="006F296B"/>
    <w:rsid w:val="006F3487"/>
    <w:rsid w:val="006F3F31"/>
    <w:rsid w:val="006F4B39"/>
    <w:rsid w:val="006F4CD3"/>
    <w:rsid w:val="006F5356"/>
    <w:rsid w:val="006F5794"/>
    <w:rsid w:val="006F58DA"/>
    <w:rsid w:val="006F5F4A"/>
    <w:rsid w:val="006F654C"/>
    <w:rsid w:val="006F71EC"/>
    <w:rsid w:val="006F73E7"/>
    <w:rsid w:val="006F7BD3"/>
    <w:rsid w:val="006F7DF0"/>
    <w:rsid w:val="006F7FF5"/>
    <w:rsid w:val="0070083C"/>
    <w:rsid w:val="0070185E"/>
    <w:rsid w:val="00701D6F"/>
    <w:rsid w:val="007029E7"/>
    <w:rsid w:val="00702F19"/>
    <w:rsid w:val="007035BF"/>
    <w:rsid w:val="00703AA8"/>
    <w:rsid w:val="00704562"/>
    <w:rsid w:val="007049B1"/>
    <w:rsid w:val="00705C2F"/>
    <w:rsid w:val="007071F3"/>
    <w:rsid w:val="00707DF1"/>
    <w:rsid w:val="00707EED"/>
    <w:rsid w:val="007101B2"/>
    <w:rsid w:val="0071035C"/>
    <w:rsid w:val="0071074A"/>
    <w:rsid w:val="00710C59"/>
    <w:rsid w:val="0071131A"/>
    <w:rsid w:val="00712CE4"/>
    <w:rsid w:val="0071307B"/>
    <w:rsid w:val="00713467"/>
    <w:rsid w:val="00713BD5"/>
    <w:rsid w:val="00713FF8"/>
    <w:rsid w:val="007142E7"/>
    <w:rsid w:val="007148E9"/>
    <w:rsid w:val="007148F2"/>
    <w:rsid w:val="00714D0C"/>
    <w:rsid w:val="00715767"/>
    <w:rsid w:val="007158F6"/>
    <w:rsid w:val="00715AB3"/>
    <w:rsid w:val="00716BD8"/>
    <w:rsid w:val="00717257"/>
    <w:rsid w:val="0072020B"/>
    <w:rsid w:val="007206BF"/>
    <w:rsid w:val="00720F40"/>
    <w:rsid w:val="00721325"/>
    <w:rsid w:val="00721660"/>
    <w:rsid w:val="007217D2"/>
    <w:rsid w:val="00721A37"/>
    <w:rsid w:val="00721D1B"/>
    <w:rsid w:val="007220E7"/>
    <w:rsid w:val="00722163"/>
    <w:rsid w:val="00722418"/>
    <w:rsid w:val="0072267B"/>
    <w:rsid w:val="00722C1B"/>
    <w:rsid w:val="00723273"/>
    <w:rsid w:val="0072349B"/>
    <w:rsid w:val="0072492A"/>
    <w:rsid w:val="00725921"/>
    <w:rsid w:val="00726175"/>
    <w:rsid w:val="00726821"/>
    <w:rsid w:val="007269C4"/>
    <w:rsid w:val="00726C40"/>
    <w:rsid w:val="0072730F"/>
    <w:rsid w:val="007273FE"/>
    <w:rsid w:val="00727461"/>
    <w:rsid w:val="0072794F"/>
    <w:rsid w:val="00727C17"/>
    <w:rsid w:val="00730396"/>
    <w:rsid w:val="00730C58"/>
    <w:rsid w:val="00730E67"/>
    <w:rsid w:val="00731695"/>
    <w:rsid w:val="0073197A"/>
    <w:rsid w:val="00731AAB"/>
    <w:rsid w:val="00731BC8"/>
    <w:rsid w:val="00732A53"/>
    <w:rsid w:val="00733ABA"/>
    <w:rsid w:val="00733B9A"/>
    <w:rsid w:val="00733ED5"/>
    <w:rsid w:val="00734192"/>
    <w:rsid w:val="00734265"/>
    <w:rsid w:val="00734AE8"/>
    <w:rsid w:val="00734EAF"/>
    <w:rsid w:val="0073506A"/>
    <w:rsid w:val="0073556C"/>
    <w:rsid w:val="00736551"/>
    <w:rsid w:val="00736A13"/>
    <w:rsid w:val="00736DF6"/>
    <w:rsid w:val="00736F8E"/>
    <w:rsid w:val="00737224"/>
    <w:rsid w:val="0074083D"/>
    <w:rsid w:val="007419D6"/>
    <w:rsid w:val="00741CFB"/>
    <w:rsid w:val="0074209E"/>
    <w:rsid w:val="00742360"/>
    <w:rsid w:val="007423AB"/>
    <w:rsid w:val="007429F6"/>
    <w:rsid w:val="00742C3E"/>
    <w:rsid w:val="00743100"/>
    <w:rsid w:val="00743766"/>
    <w:rsid w:val="00743F53"/>
    <w:rsid w:val="007440CF"/>
    <w:rsid w:val="00744110"/>
    <w:rsid w:val="00744ACF"/>
    <w:rsid w:val="00744F31"/>
    <w:rsid w:val="00744F46"/>
    <w:rsid w:val="00745641"/>
    <w:rsid w:val="007463C6"/>
    <w:rsid w:val="00746614"/>
    <w:rsid w:val="0074668D"/>
    <w:rsid w:val="00747492"/>
    <w:rsid w:val="00747518"/>
    <w:rsid w:val="00747719"/>
    <w:rsid w:val="007500CC"/>
    <w:rsid w:val="00750185"/>
    <w:rsid w:val="007503A4"/>
    <w:rsid w:val="0075064D"/>
    <w:rsid w:val="007509B9"/>
    <w:rsid w:val="00750B73"/>
    <w:rsid w:val="00751924"/>
    <w:rsid w:val="00751988"/>
    <w:rsid w:val="00752138"/>
    <w:rsid w:val="00752EC4"/>
    <w:rsid w:val="007534A8"/>
    <w:rsid w:val="00753580"/>
    <w:rsid w:val="00753E8F"/>
    <w:rsid w:val="00755405"/>
    <w:rsid w:val="007554B8"/>
    <w:rsid w:val="007554CD"/>
    <w:rsid w:val="00756475"/>
    <w:rsid w:val="00756B70"/>
    <w:rsid w:val="00756C27"/>
    <w:rsid w:val="0075763D"/>
    <w:rsid w:val="0075769C"/>
    <w:rsid w:val="00757A4E"/>
    <w:rsid w:val="00760087"/>
    <w:rsid w:val="007602A1"/>
    <w:rsid w:val="0076070E"/>
    <w:rsid w:val="00760DB2"/>
    <w:rsid w:val="00761381"/>
    <w:rsid w:val="00761719"/>
    <w:rsid w:val="007618DA"/>
    <w:rsid w:val="00762398"/>
    <w:rsid w:val="00762C25"/>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3CB8"/>
    <w:rsid w:val="0077490F"/>
    <w:rsid w:val="00774A32"/>
    <w:rsid w:val="00775141"/>
    <w:rsid w:val="007765B6"/>
    <w:rsid w:val="007769F4"/>
    <w:rsid w:val="00776A81"/>
    <w:rsid w:val="00776F9A"/>
    <w:rsid w:val="00780421"/>
    <w:rsid w:val="00780AD3"/>
    <w:rsid w:val="00780BAA"/>
    <w:rsid w:val="0078107F"/>
    <w:rsid w:val="007810C6"/>
    <w:rsid w:val="0078179D"/>
    <w:rsid w:val="00781B2B"/>
    <w:rsid w:val="00781E5A"/>
    <w:rsid w:val="007820F1"/>
    <w:rsid w:val="00782D88"/>
    <w:rsid w:val="007834BA"/>
    <w:rsid w:val="007842B1"/>
    <w:rsid w:val="0078457D"/>
    <w:rsid w:val="0078460A"/>
    <w:rsid w:val="00784F85"/>
    <w:rsid w:val="00785101"/>
    <w:rsid w:val="0078686E"/>
    <w:rsid w:val="00787163"/>
    <w:rsid w:val="00787265"/>
    <w:rsid w:val="007877C7"/>
    <w:rsid w:val="0078793E"/>
    <w:rsid w:val="00787FF8"/>
    <w:rsid w:val="00790DBE"/>
    <w:rsid w:val="007912AC"/>
    <w:rsid w:val="00792051"/>
    <w:rsid w:val="007935BA"/>
    <w:rsid w:val="007936F0"/>
    <w:rsid w:val="00793F9D"/>
    <w:rsid w:val="00794253"/>
    <w:rsid w:val="007947E4"/>
    <w:rsid w:val="00795415"/>
    <w:rsid w:val="0079647F"/>
    <w:rsid w:val="007967DA"/>
    <w:rsid w:val="00796ECD"/>
    <w:rsid w:val="0079728D"/>
    <w:rsid w:val="007976E3"/>
    <w:rsid w:val="007A02D6"/>
    <w:rsid w:val="007A0CB3"/>
    <w:rsid w:val="007A11DA"/>
    <w:rsid w:val="007A1482"/>
    <w:rsid w:val="007A1533"/>
    <w:rsid w:val="007A1594"/>
    <w:rsid w:val="007A1888"/>
    <w:rsid w:val="007A1A6E"/>
    <w:rsid w:val="007A1F86"/>
    <w:rsid w:val="007A2509"/>
    <w:rsid w:val="007A2C49"/>
    <w:rsid w:val="007A2C8F"/>
    <w:rsid w:val="007A329E"/>
    <w:rsid w:val="007A4BAA"/>
    <w:rsid w:val="007A58C0"/>
    <w:rsid w:val="007A6A1A"/>
    <w:rsid w:val="007A74A0"/>
    <w:rsid w:val="007A7553"/>
    <w:rsid w:val="007A7780"/>
    <w:rsid w:val="007A7CD8"/>
    <w:rsid w:val="007B0621"/>
    <w:rsid w:val="007B080E"/>
    <w:rsid w:val="007B098A"/>
    <w:rsid w:val="007B19CA"/>
    <w:rsid w:val="007B1FB8"/>
    <w:rsid w:val="007B2534"/>
    <w:rsid w:val="007B2D9B"/>
    <w:rsid w:val="007B2FA7"/>
    <w:rsid w:val="007B3010"/>
    <w:rsid w:val="007B48F3"/>
    <w:rsid w:val="007B5CEA"/>
    <w:rsid w:val="007B5DBE"/>
    <w:rsid w:val="007B5DC2"/>
    <w:rsid w:val="007B64EF"/>
    <w:rsid w:val="007B661D"/>
    <w:rsid w:val="007B77F9"/>
    <w:rsid w:val="007B7ABF"/>
    <w:rsid w:val="007C01BD"/>
    <w:rsid w:val="007C124D"/>
    <w:rsid w:val="007C12ED"/>
    <w:rsid w:val="007C198F"/>
    <w:rsid w:val="007C1B4B"/>
    <w:rsid w:val="007C1ECF"/>
    <w:rsid w:val="007C20DD"/>
    <w:rsid w:val="007C236B"/>
    <w:rsid w:val="007C253D"/>
    <w:rsid w:val="007C25C4"/>
    <w:rsid w:val="007C34EA"/>
    <w:rsid w:val="007C3B29"/>
    <w:rsid w:val="007C3C45"/>
    <w:rsid w:val="007C40DB"/>
    <w:rsid w:val="007C4E1A"/>
    <w:rsid w:val="007C5056"/>
    <w:rsid w:val="007C531A"/>
    <w:rsid w:val="007C534B"/>
    <w:rsid w:val="007C5BFE"/>
    <w:rsid w:val="007C6978"/>
    <w:rsid w:val="007C6B65"/>
    <w:rsid w:val="007C70D5"/>
    <w:rsid w:val="007C78E6"/>
    <w:rsid w:val="007D02A5"/>
    <w:rsid w:val="007D02DE"/>
    <w:rsid w:val="007D064F"/>
    <w:rsid w:val="007D0ACA"/>
    <w:rsid w:val="007D1F6F"/>
    <w:rsid w:val="007D2197"/>
    <w:rsid w:val="007D219C"/>
    <w:rsid w:val="007D2D0C"/>
    <w:rsid w:val="007D2FDB"/>
    <w:rsid w:val="007D37A7"/>
    <w:rsid w:val="007D3A30"/>
    <w:rsid w:val="007D43A5"/>
    <w:rsid w:val="007D47B6"/>
    <w:rsid w:val="007D59DE"/>
    <w:rsid w:val="007D5DFD"/>
    <w:rsid w:val="007D67D6"/>
    <w:rsid w:val="007D7161"/>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5F80"/>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38AC"/>
    <w:rsid w:val="007F4775"/>
    <w:rsid w:val="007F4FB2"/>
    <w:rsid w:val="007F4FBC"/>
    <w:rsid w:val="007F539C"/>
    <w:rsid w:val="007F53DB"/>
    <w:rsid w:val="007F5F3E"/>
    <w:rsid w:val="007F65DC"/>
    <w:rsid w:val="007F6926"/>
    <w:rsid w:val="007F696C"/>
    <w:rsid w:val="007F6A70"/>
    <w:rsid w:val="007F7161"/>
    <w:rsid w:val="007F78BF"/>
    <w:rsid w:val="007F7D1E"/>
    <w:rsid w:val="00800817"/>
    <w:rsid w:val="00801600"/>
    <w:rsid w:val="0080179E"/>
    <w:rsid w:val="00801AED"/>
    <w:rsid w:val="00801BD2"/>
    <w:rsid w:val="00801E0E"/>
    <w:rsid w:val="00801E37"/>
    <w:rsid w:val="008021BD"/>
    <w:rsid w:val="00802278"/>
    <w:rsid w:val="008022E4"/>
    <w:rsid w:val="008042D7"/>
    <w:rsid w:val="008042F5"/>
    <w:rsid w:val="00805A90"/>
    <w:rsid w:val="00805BF6"/>
    <w:rsid w:val="00805F09"/>
    <w:rsid w:val="0080679C"/>
    <w:rsid w:val="00807624"/>
    <w:rsid w:val="008077B4"/>
    <w:rsid w:val="00807AD6"/>
    <w:rsid w:val="00810195"/>
    <w:rsid w:val="008105BC"/>
    <w:rsid w:val="00810C43"/>
    <w:rsid w:val="008116B2"/>
    <w:rsid w:val="008119B4"/>
    <w:rsid w:val="00811A0D"/>
    <w:rsid w:val="00811AEA"/>
    <w:rsid w:val="00811CFC"/>
    <w:rsid w:val="00811D81"/>
    <w:rsid w:val="0081203F"/>
    <w:rsid w:val="00813C64"/>
    <w:rsid w:val="00813E12"/>
    <w:rsid w:val="00814AC7"/>
    <w:rsid w:val="00814D77"/>
    <w:rsid w:val="00815749"/>
    <w:rsid w:val="00815C91"/>
    <w:rsid w:val="00815CCA"/>
    <w:rsid w:val="00816178"/>
    <w:rsid w:val="00816EBD"/>
    <w:rsid w:val="00817043"/>
    <w:rsid w:val="00817A25"/>
    <w:rsid w:val="00817FC6"/>
    <w:rsid w:val="00820352"/>
    <w:rsid w:val="00820623"/>
    <w:rsid w:val="00820D63"/>
    <w:rsid w:val="0082185B"/>
    <w:rsid w:val="00821B92"/>
    <w:rsid w:val="0082247B"/>
    <w:rsid w:val="00823604"/>
    <w:rsid w:val="008238FB"/>
    <w:rsid w:val="00823E4A"/>
    <w:rsid w:val="008242BB"/>
    <w:rsid w:val="00824370"/>
    <w:rsid w:val="0082468A"/>
    <w:rsid w:val="00824757"/>
    <w:rsid w:val="0082503A"/>
    <w:rsid w:val="00825073"/>
    <w:rsid w:val="008256BD"/>
    <w:rsid w:val="008257A4"/>
    <w:rsid w:val="00826BCA"/>
    <w:rsid w:val="00826FD3"/>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69E2"/>
    <w:rsid w:val="008376D4"/>
    <w:rsid w:val="00837B91"/>
    <w:rsid w:val="00840115"/>
    <w:rsid w:val="00840461"/>
    <w:rsid w:val="00842599"/>
    <w:rsid w:val="008428C8"/>
    <w:rsid w:val="008428CB"/>
    <w:rsid w:val="00842F18"/>
    <w:rsid w:val="00842FC5"/>
    <w:rsid w:val="008430D1"/>
    <w:rsid w:val="008431A9"/>
    <w:rsid w:val="008431DE"/>
    <w:rsid w:val="008436F3"/>
    <w:rsid w:val="0084429E"/>
    <w:rsid w:val="00845014"/>
    <w:rsid w:val="008463A7"/>
    <w:rsid w:val="00846B63"/>
    <w:rsid w:val="00846EA1"/>
    <w:rsid w:val="00846FD2"/>
    <w:rsid w:val="00847220"/>
    <w:rsid w:val="00850643"/>
    <w:rsid w:val="0085087A"/>
    <w:rsid w:val="00850956"/>
    <w:rsid w:val="00851235"/>
    <w:rsid w:val="00851335"/>
    <w:rsid w:val="00851409"/>
    <w:rsid w:val="00851534"/>
    <w:rsid w:val="00851BB0"/>
    <w:rsid w:val="00852972"/>
    <w:rsid w:val="00852DEE"/>
    <w:rsid w:val="008533AA"/>
    <w:rsid w:val="00853551"/>
    <w:rsid w:val="008536C6"/>
    <w:rsid w:val="00853EFB"/>
    <w:rsid w:val="00854C40"/>
    <w:rsid w:val="0085559E"/>
    <w:rsid w:val="00855807"/>
    <w:rsid w:val="00855A65"/>
    <w:rsid w:val="00855F5C"/>
    <w:rsid w:val="008560CA"/>
    <w:rsid w:val="00856690"/>
    <w:rsid w:val="00856974"/>
    <w:rsid w:val="00856D5A"/>
    <w:rsid w:val="00856ECF"/>
    <w:rsid w:val="00857727"/>
    <w:rsid w:val="00860296"/>
    <w:rsid w:val="00860C15"/>
    <w:rsid w:val="00861D80"/>
    <w:rsid w:val="008621FE"/>
    <w:rsid w:val="00863D65"/>
    <w:rsid w:val="00863E2B"/>
    <w:rsid w:val="00864147"/>
    <w:rsid w:val="00864456"/>
    <w:rsid w:val="00864838"/>
    <w:rsid w:val="00864FCA"/>
    <w:rsid w:val="00865D6B"/>
    <w:rsid w:val="008660F9"/>
    <w:rsid w:val="00866129"/>
    <w:rsid w:val="00866287"/>
    <w:rsid w:val="00866A19"/>
    <w:rsid w:val="008679C7"/>
    <w:rsid w:val="008702C2"/>
    <w:rsid w:val="00870348"/>
    <w:rsid w:val="008703A2"/>
    <w:rsid w:val="008705A1"/>
    <w:rsid w:val="00870CD3"/>
    <w:rsid w:val="00870CF1"/>
    <w:rsid w:val="00871689"/>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649"/>
    <w:rsid w:val="0088176A"/>
    <w:rsid w:val="00881D80"/>
    <w:rsid w:val="0088217A"/>
    <w:rsid w:val="00882211"/>
    <w:rsid w:val="00882D48"/>
    <w:rsid w:val="00882DAA"/>
    <w:rsid w:val="0088340C"/>
    <w:rsid w:val="00884242"/>
    <w:rsid w:val="008854A4"/>
    <w:rsid w:val="00885F6E"/>
    <w:rsid w:val="00886229"/>
    <w:rsid w:val="0088798F"/>
    <w:rsid w:val="008905E1"/>
    <w:rsid w:val="008908F7"/>
    <w:rsid w:val="00890958"/>
    <w:rsid w:val="0089162F"/>
    <w:rsid w:val="00891BE7"/>
    <w:rsid w:val="00891F6E"/>
    <w:rsid w:val="00892A02"/>
    <w:rsid w:val="00892A6F"/>
    <w:rsid w:val="00892EE6"/>
    <w:rsid w:val="00893572"/>
    <w:rsid w:val="00893CBD"/>
    <w:rsid w:val="008949E9"/>
    <w:rsid w:val="00894D6A"/>
    <w:rsid w:val="0089533C"/>
    <w:rsid w:val="0089552E"/>
    <w:rsid w:val="00895749"/>
    <w:rsid w:val="008962C2"/>
    <w:rsid w:val="0089664A"/>
    <w:rsid w:val="00896B1B"/>
    <w:rsid w:val="00896DD5"/>
    <w:rsid w:val="00896E72"/>
    <w:rsid w:val="00897264"/>
    <w:rsid w:val="0089728E"/>
    <w:rsid w:val="008973F7"/>
    <w:rsid w:val="00897690"/>
    <w:rsid w:val="0089783B"/>
    <w:rsid w:val="00897C5D"/>
    <w:rsid w:val="00897CBB"/>
    <w:rsid w:val="00897DA4"/>
    <w:rsid w:val="008A0164"/>
    <w:rsid w:val="008A0640"/>
    <w:rsid w:val="008A0F23"/>
    <w:rsid w:val="008A1291"/>
    <w:rsid w:val="008A1943"/>
    <w:rsid w:val="008A1D82"/>
    <w:rsid w:val="008A27CF"/>
    <w:rsid w:val="008A3A65"/>
    <w:rsid w:val="008A3BE1"/>
    <w:rsid w:val="008A449B"/>
    <w:rsid w:val="008A4616"/>
    <w:rsid w:val="008A493E"/>
    <w:rsid w:val="008A4CD7"/>
    <w:rsid w:val="008A510E"/>
    <w:rsid w:val="008A5192"/>
    <w:rsid w:val="008A5402"/>
    <w:rsid w:val="008A542B"/>
    <w:rsid w:val="008A5CE2"/>
    <w:rsid w:val="008A5ED1"/>
    <w:rsid w:val="008A623E"/>
    <w:rsid w:val="008A6BF3"/>
    <w:rsid w:val="008A70EA"/>
    <w:rsid w:val="008A7A7F"/>
    <w:rsid w:val="008B0269"/>
    <w:rsid w:val="008B0531"/>
    <w:rsid w:val="008B08B8"/>
    <w:rsid w:val="008B0AD4"/>
    <w:rsid w:val="008B0D8F"/>
    <w:rsid w:val="008B1570"/>
    <w:rsid w:val="008B189A"/>
    <w:rsid w:val="008B19A6"/>
    <w:rsid w:val="008B1B10"/>
    <w:rsid w:val="008B1F89"/>
    <w:rsid w:val="008B2841"/>
    <w:rsid w:val="008B3185"/>
    <w:rsid w:val="008B394A"/>
    <w:rsid w:val="008B444C"/>
    <w:rsid w:val="008B446D"/>
    <w:rsid w:val="008B44E8"/>
    <w:rsid w:val="008B4900"/>
    <w:rsid w:val="008B4996"/>
    <w:rsid w:val="008B49BA"/>
    <w:rsid w:val="008B4A93"/>
    <w:rsid w:val="008B4B3B"/>
    <w:rsid w:val="008B4D48"/>
    <w:rsid w:val="008B4FDB"/>
    <w:rsid w:val="008B58D0"/>
    <w:rsid w:val="008B5CB9"/>
    <w:rsid w:val="008B620B"/>
    <w:rsid w:val="008B6509"/>
    <w:rsid w:val="008B785A"/>
    <w:rsid w:val="008B7A5E"/>
    <w:rsid w:val="008C0CCE"/>
    <w:rsid w:val="008C0D53"/>
    <w:rsid w:val="008C10E1"/>
    <w:rsid w:val="008C2161"/>
    <w:rsid w:val="008C26FD"/>
    <w:rsid w:val="008C2B73"/>
    <w:rsid w:val="008C30BD"/>
    <w:rsid w:val="008C33B4"/>
    <w:rsid w:val="008C33B9"/>
    <w:rsid w:val="008C3A1D"/>
    <w:rsid w:val="008C3BB2"/>
    <w:rsid w:val="008C4270"/>
    <w:rsid w:val="008C474A"/>
    <w:rsid w:val="008C6DB2"/>
    <w:rsid w:val="008C7015"/>
    <w:rsid w:val="008D01B8"/>
    <w:rsid w:val="008D064E"/>
    <w:rsid w:val="008D142A"/>
    <w:rsid w:val="008D2033"/>
    <w:rsid w:val="008D2CCF"/>
    <w:rsid w:val="008D34EF"/>
    <w:rsid w:val="008D37D7"/>
    <w:rsid w:val="008D3AC8"/>
    <w:rsid w:val="008D406A"/>
    <w:rsid w:val="008D4191"/>
    <w:rsid w:val="008D4A12"/>
    <w:rsid w:val="008D5739"/>
    <w:rsid w:val="008D5FDD"/>
    <w:rsid w:val="008D633E"/>
    <w:rsid w:val="008D6D22"/>
    <w:rsid w:val="008D738B"/>
    <w:rsid w:val="008D7402"/>
    <w:rsid w:val="008D7AAE"/>
    <w:rsid w:val="008E054B"/>
    <w:rsid w:val="008E0DB8"/>
    <w:rsid w:val="008E207E"/>
    <w:rsid w:val="008E2795"/>
    <w:rsid w:val="008E30AB"/>
    <w:rsid w:val="008E39EC"/>
    <w:rsid w:val="008E3B69"/>
    <w:rsid w:val="008E3E2C"/>
    <w:rsid w:val="008E40EF"/>
    <w:rsid w:val="008E559E"/>
    <w:rsid w:val="008E56E5"/>
    <w:rsid w:val="008E5716"/>
    <w:rsid w:val="008E5B0A"/>
    <w:rsid w:val="008E5DED"/>
    <w:rsid w:val="008E5E0A"/>
    <w:rsid w:val="008E6738"/>
    <w:rsid w:val="008E694B"/>
    <w:rsid w:val="008E739A"/>
    <w:rsid w:val="008E7682"/>
    <w:rsid w:val="008E7770"/>
    <w:rsid w:val="008F03D5"/>
    <w:rsid w:val="008F0A4A"/>
    <w:rsid w:val="008F0E42"/>
    <w:rsid w:val="008F0F49"/>
    <w:rsid w:val="008F1CA9"/>
    <w:rsid w:val="008F1F99"/>
    <w:rsid w:val="008F2104"/>
    <w:rsid w:val="008F25C3"/>
    <w:rsid w:val="008F277F"/>
    <w:rsid w:val="008F324F"/>
    <w:rsid w:val="008F32EA"/>
    <w:rsid w:val="008F402A"/>
    <w:rsid w:val="008F416B"/>
    <w:rsid w:val="008F43D0"/>
    <w:rsid w:val="008F4650"/>
    <w:rsid w:val="008F4A79"/>
    <w:rsid w:val="008F4E5E"/>
    <w:rsid w:val="008F4F06"/>
    <w:rsid w:val="008F5056"/>
    <w:rsid w:val="008F50AA"/>
    <w:rsid w:val="008F53BA"/>
    <w:rsid w:val="008F5410"/>
    <w:rsid w:val="008F5976"/>
    <w:rsid w:val="008F5DF5"/>
    <w:rsid w:val="008F6185"/>
    <w:rsid w:val="008F62C4"/>
    <w:rsid w:val="008F64DE"/>
    <w:rsid w:val="008F6707"/>
    <w:rsid w:val="008F6976"/>
    <w:rsid w:val="008F74A5"/>
    <w:rsid w:val="008F75D4"/>
    <w:rsid w:val="008F7A27"/>
    <w:rsid w:val="008F7F7A"/>
    <w:rsid w:val="009002C4"/>
    <w:rsid w:val="00900A61"/>
    <w:rsid w:val="00901032"/>
    <w:rsid w:val="009010CE"/>
    <w:rsid w:val="0090142F"/>
    <w:rsid w:val="0090218D"/>
    <w:rsid w:val="00902AA4"/>
    <w:rsid w:val="00903CBC"/>
    <w:rsid w:val="0090423B"/>
    <w:rsid w:val="009045E3"/>
    <w:rsid w:val="00905071"/>
    <w:rsid w:val="009051E1"/>
    <w:rsid w:val="00905FEA"/>
    <w:rsid w:val="00906874"/>
    <w:rsid w:val="00906E09"/>
    <w:rsid w:val="00907334"/>
    <w:rsid w:val="00907B86"/>
    <w:rsid w:val="009101AF"/>
    <w:rsid w:val="009101E1"/>
    <w:rsid w:val="00910A01"/>
    <w:rsid w:val="00910AAD"/>
    <w:rsid w:val="00910B54"/>
    <w:rsid w:val="009114A4"/>
    <w:rsid w:val="00911E89"/>
    <w:rsid w:val="00911FCB"/>
    <w:rsid w:val="00912547"/>
    <w:rsid w:val="009132D3"/>
    <w:rsid w:val="009149E0"/>
    <w:rsid w:val="0091529F"/>
    <w:rsid w:val="0091547C"/>
    <w:rsid w:val="00915EE3"/>
    <w:rsid w:val="00916080"/>
    <w:rsid w:val="009174A3"/>
    <w:rsid w:val="009174D4"/>
    <w:rsid w:val="00917B8D"/>
    <w:rsid w:val="00917CA1"/>
    <w:rsid w:val="00917E80"/>
    <w:rsid w:val="00917F70"/>
    <w:rsid w:val="00917F78"/>
    <w:rsid w:val="0092068E"/>
    <w:rsid w:val="0092122B"/>
    <w:rsid w:val="00921A68"/>
    <w:rsid w:val="009222D0"/>
    <w:rsid w:val="0092283C"/>
    <w:rsid w:val="00922D0A"/>
    <w:rsid w:val="00923332"/>
    <w:rsid w:val="0092347E"/>
    <w:rsid w:val="00924DC2"/>
    <w:rsid w:val="0092528C"/>
    <w:rsid w:val="009255B3"/>
    <w:rsid w:val="00926995"/>
    <w:rsid w:val="0092751A"/>
    <w:rsid w:val="00927C83"/>
    <w:rsid w:val="00930444"/>
    <w:rsid w:val="00930502"/>
    <w:rsid w:val="0093177A"/>
    <w:rsid w:val="00931C38"/>
    <w:rsid w:val="00931CB0"/>
    <w:rsid w:val="009322AE"/>
    <w:rsid w:val="009323F7"/>
    <w:rsid w:val="009324A0"/>
    <w:rsid w:val="009337B5"/>
    <w:rsid w:val="00933B91"/>
    <w:rsid w:val="009343D7"/>
    <w:rsid w:val="00934F69"/>
    <w:rsid w:val="009356F5"/>
    <w:rsid w:val="00935707"/>
    <w:rsid w:val="00935D16"/>
    <w:rsid w:val="009364B8"/>
    <w:rsid w:val="009368F5"/>
    <w:rsid w:val="00936C4D"/>
    <w:rsid w:val="00936FBB"/>
    <w:rsid w:val="0093740A"/>
    <w:rsid w:val="00937467"/>
    <w:rsid w:val="00937846"/>
    <w:rsid w:val="00940183"/>
    <w:rsid w:val="009401A2"/>
    <w:rsid w:val="00940AF4"/>
    <w:rsid w:val="00940DF1"/>
    <w:rsid w:val="00940F73"/>
    <w:rsid w:val="00941BDF"/>
    <w:rsid w:val="00942462"/>
    <w:rsid w:val="0094285F"/>
    <w:rsid w:val="00942F3E"/>
    <w:rsid w:val="009430EA"/>
    <w:rsid w:val="009435A3"/>
    <w:rsid w:val="009436A1"/>
    <w:rsid w:val="00944368"/>
    <w:rsid w:val="009444DF"/>
    <w:rsid w:val="00944BB0"/>
    <w:rsid w:val="0094570F"/>
    <w:rsid w:val="009459F2"/>
    <w:rsid w:val="009467BE"/>
    <w:rsid w:val="00946935"/>
    <w:rsid w:val="00947535"/>
    <w:rsid w:val="00947ECC"/>
    <w:rsid w:val="00950124"/>
    <w:rsid w:val="00950350"/>
    <w:rsid w:val="009509AB"/>
    <w:rsid w:val="00950C7A"/>
    <w:rsid w:val="0095102B"/>
    <w:rsid w:val="0095220B"/>
    <w:rsid w:val="009522A3"/>
    <w:rsid w:val="009525AC"/>
    <w:rsid w:val="0095267C"/>
    <w:rsid w:val="00952F83"/>
    <w:rsid w:val="0095301F"/>
    <w:rsid w:val="00953145"/>
    <w:rsid w:val="00953171"/>
    <w:rsid w:val="00953B85"/>
    <w:rsid w:val="00954779"/>
    <w:rsid w:val="00955859"/>
    <w:rsid w:val="009560FF"/>
    <w:rsid w:val="00956D44"/>
    <w:rsid w:val="00956DB7"/>
    <w:rsid w:val="0095773D"/>
    <w:rsid w:val="00957B1B"/>
    <w:rsid w:val="00957C74"/>
    <w:rsid w:val="0096020B"/>
    <w:rsid w:val="009602A2"/>
    <w:rsid w:val="00960706"/>
    <w:rsid w:val="00960EC5"/>
    <w:rsid w:val="00961D3C"/>
    <w:rsid w:val="00961EB7"/>
    <w:rsid w:val="009621BA"/>
    <w:rsid w:val="00962404"/>
    <w:rsid w:val="00965662"/>
    <w:rsid w:val="009660FE"/>
    <w:rsid w:val="0096629D"/>
    <w:rsid w:val="00966560"/>
    <w:rsid w:val="00966843"/>
    <w:rsid w:val="00967870"/>
    <w:rsid w:val="00970EDF"/>
    <w:rsid w:val="009716A9"/>
    <w:rsid w:val="00971C50"/>
    <w:rsid w:val="00972566"/>
    <w:rsid w:val="00972609"/>
    <w:rsid w:val="00972A28"/>
    <w:rsid w:val="009730CA"/>
    <w:rsid w:val="009734EB"/>
    <w:rsid w:val="0097352C"/>
    <w:rsid w:val="00973778"/>
    <w:rsid w:val="00973CC8"/>
    <w:rsid w:val="0097499C"/>
    <w:rsid w:val="00974A85"/>
    <w:rsid w:val="00974A96"/>
    <w:rsid w:val="00974F8A"/>
    <w:rsid w:val="0097508A"/>
    <w:rsid w:val="00975A05"/>
    <w:rsid w:val="00975AF3"/>
    <w:rsid w:val="00975C43"/>
    <w:rsid w:val="00977691"/>
    <w:rsid w:val="009778EC"/>
    <w:rsid w:val="009807C7"/>
    <w:rsid w:val="00980AD4"/>
    <w:rsid w:val="00980D0D"/>
    <w:rsid w:val="00980DC2"/>
    <w:rsid w:val="00981145"/>
    <w:rsid w:val="00981729"/>
    <w:rsid w:val="00981772"/>
    <w:rsid w:val="009819B0"/>
    <w:rsid w:val="009819C4"/>
    <w:rsid w:val="00981ECE"/>
    <w:rsid w:val="00982058"/>
    <w:rsid w:val="009822EE"/>
    <w:rsid w:val="009824D0"/>
    <w:rsid w:val="009827C3"/>
    <w:rsid w:val="00982891"/>
    <w:rsid w:val="009830A9"/>
    <w:rsid w:val="0098378B"/>
    <w:rsid w:val="00983A08"/>
    <w:rsid w:val="00983AA5"/>
    <w:rsid w:val="00983EC7"/>
    <w:rsid w:val="009841FC"/>
    <w:rsid w:val="00984647"/>
    <w:rsid w:val="009849FE"/>
    <w:rsid w:val="00984C79"/>
    <w:rsid w:val="0098507A"/>
    <w:rsid w:val="00985CAA"/>
    <w:rsid w:val="00985FBD"/>
    <w:rsid w:val="0098632F"/>
    <w:rsid w:val="00986568"/>
    <w:rsid w:val="0098722D"/>
    <w:rsid w:val="00987FE3"/>
    <w:rsid w:val="0099037C"/>
    <w:rsid w:val="00990A3E"/>
    <w:rsid w:val="00991FA3"/>
    <w:rsid w:val="00992119"/>
    <w:rsid w:val="00992190"/>
    <w:rsid w:val="009928A0"/>
    <w:rsid w:val="0099334A"/>
    <w:rsid w:val="009934F8"/>
    <w:rsid w:val="0099366C"/>
    <w:rsid w:val="00993A20"/>
    <w:rsid w:val="00994C7F"/>
    <w:rsid w:val="009957C9"/>
    <w:rsid w:val="009957EA"/>
    <w:rsid w:val="00995B2A"/>
    <w:rsid w:val="0099741E"/>
    <w:rsid w:val="00997949"/>
    <w:rsid w:val="00997966"/>
    <w:rsid w:val="009A01C8"/>
    <w:rsid w:val="009A0283"/>
    <w:rsid w:val="009A0F8F"/>
    <w:rsid w:val="009A1440"/>
    <w:rsid w:val="009A3105"/>
    <w:rsid w:val="009A3227"/>
    <w:rsid w:val="009A3659"/>
    <w:rsid w:val="009A38C8"/>
    <w:rsid w:val="009A3AB8"/>
    <w:rsid w:val="009A3D76"/>
    <w:rsid w:val="009A4D68"/>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306"/>
    <w:rsid w:val="009B4C04"/>
    <w:rsid w:val="009B5563"/>
    <w:rsid w:val="009B5565"/>
    <w:rsid w:val="009B589E"/>
    <w:rsid w:val="009B5E0A"/>
    <w:rsid w:val="009B60D1"/>
    <w:rsid w:val="009B61D0"/>
    <w:rsid w:val="009B62E7"/>
    <w:rsid w:val="009B6507"/>
    <w:rsid w:val="009B6F05"/>
    <w:rsid w:val="009B719F"/>
    <w:rsid w:val="009B7DE0"/>
    <w:rsid w:val="009C040B"/>
    <w:rsid w:val="009C0498"/>
    <w:rsid w:val="009C088D"/>
    <w:rsid w:val="009C0A46"/>
    <w:rsid w:val="009C0E6B"/>
    <w:rsid w:val="009C117F"/>
    <w:rsid w:val="009C1B63"/>
    <w:rsid w:val="009C2611"/>
    <w:rsid w:val="009C30B3"/>
    <w:rsid w:val="009C3138"/>
    <w:rsid w:val="009C3358"/>
    <w:rsid w:val="009C3871"/>
    <w:rsid w:val="009C39D3"/>
    <w:rsid w:val="009C43FE"/>
    <w:rsid w:val="009C50B0"/>
    <w:rsid w:val="009C522E"/>
    <w:rsid w:val="009C54F8"/>
    <w:rsid w:val="009C5965"/>
    <w:rsid w:val="009C6B0E"/>
    <w:rsid w:val="009C73C0"/>
    <w:rsid w:val="009C7B98"/>
    <w:rsid w:val="009D0D4F"/>
    <w:rsid w:val="009D1050"/>
    <w:rsid w:val="009D1303"/>
    <w:rsid w:val="009D18DA"/>
    <w:rsid w:val="009D2034"/>
    <w:rsid w:val="009D22CB"/>
    <w:rsid w:val="009D26D5"/>
    <w:rsid w:val="009D2700"/>
    <w:rsid w:val="009D2912"/>
    <w:rsid w:val="009D2DB2"/>
    <w:rsid w:val="009D30CE"/>
    <w:rsid w:val="009D3178"/>
    <w:rsid w:val="009D3BD3"/>
    <w:rsid w:val="009D4B22"/>
    <w:rsid w:val="009D4F05"/>
    <w:rsid w:val="009D59DB"/>
    <w:rsid w:val="009D5C9D"/>
    <w:rsid w:val="009D7367"/>
    <w:rsid w:val="009D77E5"/>
    <w:rsid w:val="009E0208"/>
    <w:rsid w:val="009E045F"/>
    <w:rsid w:val="009E0B7C"/>
    <w:rsid w:val="009E2AA8"/>
    <w:rsid w:val="009E33D9"/>
    <w:rsid w:val="009E34B3"/>
    <w:rsid w:val="009E3BEE"/>
    <w:rsid w:val="009E42D1"/>
    <w:rsid w:val="009E4474"/>
    <w:rsid w:val="009E4616"/>
    <w:rsid w:val="009E4881"/>
    <w:rsid w:val="009E52D3"/>
    <w:rsid w:val="009E59E1"/>
    <w:rsid w:val="009E5C09"/>
    <w:rsid w:val="009E6327"/>
    <w:rsid w:val="009F0784"/>
    <w:rsid w:val="009F10EE"/>
    <w:rsid w:val="009F1106"/>
    <w:rsid w:val="009F1AE9"/>
    <w:rsid w:val="009F2095"/>
    <w:rsid w:val="009F26E5"/>
    <w:rsid w:val="009F28EF"/>
    <w:rsid w:val="009F29AF"/>
    <w:rsid w:val="009F2DA4"/>
    <w:rsid w:val="009F30E7"/>
    <w:rsid w:val="009F31D9"/>
    <w:rsid w:val="009F3C37"/>
    <w:rsid w:val="009F3C71"/>
    <w:rsid w:val="009F3D74"/>
    <w:rsid w:val="009F3F40"/>
    <w:rsid w:val="009F453B"/>
    <w:rsid w:val="009F45F9"/>
    <w:rsid w:val="009F49E0"/>
    <w:rsid w:val="009F4F61"/>
    <w:rsid w:val="009F652C"/>
    <w:rsid w:val="009F6B0E"/>
    <w:rsid w:val="009F6DC0"/>
    <w:rsid w:val="009F6ED2"/>
    <w:rsid w:val="009F70B1"/>
    <w:rsid w:val="009F78B5"/>
    <w:rsid w:val="009F7D90"/>
    <w:rsid w:val="00A004FD"/>
    <w:rsid w:val="00A00F50"/>
    <w:rsid w:val="00A015C4"/>
    <w:rsid w:val="00A01C4C"/>
    <w:rsid w:val="00A0259D"/>
    <w:rsid w:val="00A02663"/>
    <w:rsid w:val="00A03000"/>
    <w:rsid w:val="00A04093"/>
    <w:rsid w:val="00A04200"/>
    <w:rsid w:val="00A04A74"/>
    <w:rsid w:val="00A05951"/>
    <w:rsid w:val="00A05F87"/>
    <w:rsid w:val="00A06AA7"/>
    <w:rsid w:val="00A076EC"/>
    <w:rsid w:val="00A10444"/>
    <w:rsid w:val="00A10672"/>
    <w:rsid w:val="00A10EA4"/>
    <w:rsid w:val="00A1108A"/>
    <w:rsid w:val="00A11A9B"/>
    <w:rsid w:val="00A11ABA"/>
    <w:rsid w:val="00A11DC1"/>
    <w:rsid w:val="00A121BB"/>
    <w:rsid w:val="00A12961"/>
    <w:rsid w:val="00A12B2C"/>
    <w:rsid w:val="00A12C6E"/>
    <w:rsid w:val="00A13D50"/>
    <w:rsid w:val="00A13F9C"/>
    <w:rsid w:val="00A140FC"/>
    <w:rsid w:val="00A1453F"/>
    <w:rsid w:val="00A145F0"/>
    <w:rsid w:val="00A14A7F"/>
    <w:rsid w:val="00A14F30"/>
    <w:rsid w:val="00A150DE"/>
    <w:rsid w:val="00A15172"/>
    <w:rsid w:val="00A1559B"/>
    <w:rsid w:val="00A164A2"/>
    <w:rsid w:val="00A171D4"/>
    <w:rsid w:val="00A173F9"/>
    <w:rsid w:val="00A17839"/>
    <w:rsid w:val="00A20033"/>
    <w:rsid w:val="00A202D1"/>
    <w:rsid w:val="00A21823"/>
    <w:rsid w:val="00A21FD0"/>
    <w:rsid w:val="00A2246A"/>
    <w:rsid w:val="00A23AEE"/>
    <w:rsid w:val="00A23F52"/>
    <w:rsid w:val="00A245CC"/>
    <w:rsid w:val="00A24A2E"/>
    <w:rsid w:val="00A26786"/>
    <w:rsid w:val="00A26A3A"/>
    <w:rsid w:val="00A27E15"/>
    <w:rsid w:val="00A27FCA"/>
    <w:rsid w:val="00A30BE0"/>
    <w:rsid w:val="00A30CED"/>
    <w:rsid w:val="00A30D98"/>
    <w:rsid w:val="00A31321"/>
    <w:rsid w:val="00A32093"/>
    <w:rsid w:val="00A33105"/>
    <w:rsid w:val="00A33AA3"/>
    <w:rsid w:val="00A3459A"/>
    <w:rsid w:val="00A359A1"/>
    <w:rsid w:val="00A35CCD"/>
    <w:rsid w:val="00A35DC7"/>
    <w:rsid w:val="00A372D3"/>
    <w:rsid w:val="00A373B4"/>
    <w:rsid w:val="00A37812"/>
    <w:rsid w:val="00A379C5"/>
    <w:rsid w:val="00A37A45"/>
    <w:rsid w:val="00A37A85"/>
    <w:rsid w:val="00A37CF5"/>
    <w:rsid w:val="00A40A23"/>
    <w:rsid w:val="00A40BA5"/>
    <w:rsid w:val="00A417E8"/>
    <w:rsid w:val="00A42EEB"/>
    <w:rsid w:val="00A439FB"/>
    <w:rsid w:val="00A43B2D"/>
    <w:rsid w:val="00A44149"/>
    <w:rsid w:val="00A44463"/>
    <w:rsid w:val="00A44629"/>
    <w:rsid w:val="00A44ADC"/>
    <w:rsid w:val="00A44CA0"/>
    <w:rsid w:val="00A459AD"/>
    <w:rsid w:val="00A45BD3"/>
    <w:rsid w:val="00A460EB"/>
    <w:rsid w:val="00A46593"/>
    <w:rsid w:val="00A46649"/>
    <w:rsid w:val="00A467FC"/>
    <w:rsid w:val="00A469DC"/>
    <w:rsid w:val="00A46C08"/>
    <w:rsid w:val="00A46D25"/>
    <w:rsid w:val="00A46DF7"/>
    <w:rsid w:val="00A47B06"/>
    <w:rsid w:val="00A47F93"/>
    <w:rsid w:val="00A50A0A"/>
    <w:rsid w:val="00A5121A"/>
    <w:rsid w:val="00A51272"/>
    <w:rsid w:val="00A51383"/>
    <w:rsid w:val="00A51841"/>
    <w:rsid w:val="00A5186F"/>
    <w:rsid w:val="00A51F23"/>
    <w:rsid w:val="00A525D2"/>
    <w:rsid w:val="00A5268C"/>
    <w:rsid w:val="00A52F75"/>
    <w:rsid w:val="00A53322"/>
    <w:rsid w:val="00A533D2"/>
    <w:rsid w:val="00A53401"/>
    <w:rsid w:val="00A53A2A"/>
    <w:rsid w:val="00A53EB5"/>
    <w:rsid w:val="00A53EE5"/>
    <w:rsid w:val="00A53FA0"/>
    <w:rsid w:val="00A54550"/>
    <w:rsid w:val="00A547D2"/>
    <w:rsid w:val="00A54D4D"/>
    <w:rsid w:val="00A55554"/>
    <w:rsid w:val="00A56A31"/>
    <w:rsid w:val="00A56B86"/>
    <w:rsid w:val="00A56DB7"/>
    <w:rsid w:val="00A5715D"/>
    <w:rsid w:val="00A57202"/>
    <w:rsid w:val="00A5778A"/>
    <w:rsid w:val="00A57966"/>
    <w:rsid w:val="00A57A00"/>
    <w:rsid w:val="00A60704"/>
    <w:rsid w:val="00A60928"/>
    <w:rsid w:val="00A60F1C"/>
    <w:rsid w:val="00A6132D"/>
    <w:rsid w:val="00A61FD4"/>
    <w:rsid w:val="00A62E5E"/>
    <w:rsid w:val="00A6305A"/>
    <w:rsid w:val="00A63FEC"/>
    <w:rsid w:val="00A648EC"/>
    <w:rsid w:val="00A65E7D"/>
    <w:rsid w:val="00A661FD"/>
    <w:rsid w:val="00A676EC"/>
    <w:rsid w:val="00A70B2A"/>
    <w:rsid w:val="00A70C7D"/>
    <w:rsid w:val="00A70E04"/>
    <w:rsid w:val="00A712B5"/>
    <w:rsid w:val="00A7138B"/>
    <w:rsid w:val="00A71B87"/>
    <w:rsid w:val="00A72CD6"/>
    <w:rsid w:val="00A72FDD"/>
    <w:rsid w:val="00A74823"/>
    <w:rsid w:val="00A74F8C"/>
    <w:rsid w:val="00A75E24"/>
    <w:rsid w:val="00A76413"/>
    <w:rsid w:val="00A76895"/>
    <w:rsid w:val="00A76AB8"/>
    <w:rsid w:val="00A76E17"/>
    <w:rsid w:val="00A76EAC"/>
    <w:rsid w:val="00A76F8D"/>
    <w:rsid w:val="00A770E2"/>
    <w:rsid w:val="00A7778A"/>
    <w:rsid w:val="00A77FBC"/>
    <w:rsid w:val="00A80654"/>
    <w:rsid w:val="00A81E3E"/>
    <w:rsid w:val="00A81FE6"/>
    <w:rsid w:val="00A822F8"/>
    <w:rsid w:val="00A8290C"/>
    <w:rsid w:val="00A82D2E"/>
    <w:rsid w:val="00A835D0"/>
    <w:rsid w:val="00A83678"/>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0EF"/>
    <w:rsid w:val="00A9444A"/>
    <w:rsid w:val="00A94587"/>
    <w:rsid w:val="00A94926"/>
    <w:rsid w:val="00A949BC"/>
    <w:rsid w:val="00A9524B"/>
    <w:rsid w:val="00A957EB"/>
    <w:rsid w:val="00A95B60"/>
    <w:rsid w:val="00A95E19"/>
    <w:rsid w:val="00A963D5"/>
    <w:rsid w:val="00A96637"/>
    <w:rsid w:val="00A96AA3"/>
    <w:rsid w:val="00A96CF4"/>
    <w:rsid w:val="00A96E53"/>
    <w:rsid w:val="00A96E80"/>
    <w:rsid w:val="00A970D2"/>
    <w:rsid w:val="00A97211"/>
    <w:rsid w:val="00A9744A"/>
    <w:rsid w:val="00A974BE"/>
    <w:rsid w:val="00A97837"/>
    <w:rsid w:val="00AA09D4"/>
    <w:rsid w:val="00AA2A8C"/>
    <w:rsid w:val="00AA39E7"/>
    <w:rsid w:val="00AA40CC"/>
    <w:rsid w:val="00AA4698"/>
    <w:rsid w:val="00AA471B"/>
    <w:rsid w:val="00AA480A"/>
    <w:rsid w:val="00AA484F"/>
    <w:rsid w:val="00AA4CFD"/>
    <w:rsid w:val="00AA512D"/>
    <w:rsid w:val="00AA6217"/>
    <w:rsid w:val="00AA679A"/>
    <w:rsid w:val="00AA679F"/>
    <w:rsid w:val="00AA6BD4"/>
    <w:rsid w:val="00AA7902"/>
    <w:rsid w:val="00AA7CA9"/>
    <w:rsid w:val="00AA7E27"/>
    <w:rsid w:val="00AA7EFA"/>
    <w:rsid w:val="00AB0140"/>
    <w:rsid w:val="00AB0235"/>
    <w:rsid w:val="00AB0932"/>
    <w:rsid w:val="00AB1198"/>
    <w:rsid w:val="00AB137A"/>
    <w:rsid w:val="00AB1D75"/>
    <w:rsid w:val="00AB275E"/>
    <w:rsid w:val="00AB2AAB"/>
    <w:rsid w:val="00AB2BA3"/>
    <w:rsid w:val="00AB388B"/>
    <w:rsid w:val="00AB43F0"/>
    <w:rsid w:val="00AB4B56"/>
    <w:rsid w:val="00AB5998"/>
    <w:rsid w:val="00AB5BC7"/>
    <w:rsid w:val="00AB6153"/>
    <w:rsid w:val="00AB69E0"/>
    <w:rsid w:val="00AB6B24"/>
    <w:rsid w:val="00AB72C8"/>
    <w:rsid w:val="00AB7E90"/>
    <w:rsid w:val="00AB7ED5"/>
    <w:rsid w:val="00AC01A4"/>
    <w:rsid w:val="00AC05AB"/>
    <w:rsid w:val="00AC0C6A"/>
    <w:rsid w:val="00AC16B2"/>
    <w:rsid w:val="00AC1DF0"/>
    <w:rsid w:val="00AC25B7"/>
    <w:rsid w:val="00AC2B58"/>
    <w:rsid w:val="00AC2F0F"/>
    <w:rsid w:val="00AC308E"/>
    <w:rsid w:val="00AC349A"/>
    <w:rsid w:val="00AC3AA7"/>
    <w:rsid w:val="00AC4C03"/>
    <w:rsid w:val="00AC5319"/>
    <w:rsid w:val="00AC5986"/>
    <w:rsid w:val="00AC62AE"/>
    <w:rsid w:val="00AC68A2"/>
    <w:rsid w:val="00AC6BAC"/>
    <w:rsid w:val="00AC6CF5"/>
    <w:rsid w:val="00AC7594"/>
    <w:rsid w:val="00AC7A29"/>
    <w:rsid w:val="00AD03EE"/>
    <w:rsid w:val="00AD06BC"/>
    <w:rsid w:val="00AD0936"/>
    <w:rsid w:val="00AD0DE7"/>
    <w:rsid w:val="00AD1299"/>
    <w:rsid w:val="00AD16A6"/>
    <w:rsid w:val="00AD2928"/>
    <w:rsid w:val="00AD2A43"/>
    <w:rsid w:val="00AD32AE"/>
    <w:rsid w:val="00AD336D"/>
    <w:rsid w:val="00AD4177"/>
    <w:rsid w:val="00AD43CB"/>
    <w:rsid w:val="00AD44CD"/>
    <w:rsid w:val="00AD480F"/>
    <w:rsid w:val="00AD56FB"/>
    <w:rsid w:val="00AD584F"/>
    <w:rsid w:val="00AD5FF5"/>
    <w:rsid w:val="00AD62A2"/>
    <w:rsid w:val="00AD769C"/>
    <w:rsid w:val="00AD76D8"/>
    <w:rsid w:val="00AE0472"/>
    <w:rsid w:val="00AE0BFE"/>
    <w:rsid w:val="00AE0C31"/>
    <w:rsid w:val="00AE0E36"/>
    <w:rsid w:val="00AE0EA4"/>
    <w:rsid w:val="00AE130B"/>
    <w:rsid w:val="00AE150E"/>
    <w:rsid w:val="00AE1923"/>
    <w:rsid w:val="00AE203B"/>
    <w:rsid w:val="00AE22E5"/>
    <w:rsid w:val="00AE2813"/>
    <w:rsid w:val="00AE2F21"/>
    <w:rsid w:val="00AE3220"/>
    <w:rsid w:val="00AE438C"/>
    <w:rsid w:val="00AE43F6"/>
    <w:rsid w:val="00AE55B6"/>
    <w:rsid w:val="00AE573D"/>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167"/>
    <w:rsid w:val="00AF25DB"/>
    <w:rsid w:val="00AF2608"/>
    <w:rsid w:val="00AF270B"/>
    <w:rsid w:val="00AF3C93"/>
    <w:rsid w:val="00AF4362"/>
    <w:rsid w:val="00AF4D54"/>
    <w:rsid w:val="00AF53F8"/>
    <w:rsid w:val="00AF5CAD"/>
    <w:rsid w:val="00AF670C"/>
    <w:rsid w:val="00AF7040"/>
    <w:rsid w:val="00AF7AB7"/>
    <w:rsid w:val="00B00082"/>
    <w:rsid w:val="00B000E0"/>
    <w:rsid w:val="00B00610"/>
    <w:rsid w:val="00B007E7"/>
    <w:rsid w:val="00B00D38"/>
    <w:rsid w:val="00B0156C"/>
    <w:rsid w:val="00B018DA"/>
    <w:rsid w:val="00B01977"/>
    <w:rsid w:val="00B03057"/>
    <w:rsid w:val="00B0343E"/>
    <w:rsid w:val="00B036B5"/>
    <w:rsid w:val="00B0433D"/>
    <w:rsid w:val="00B04379"/>
    <w:rsid w:val="00B0504D"/>
    <w:rsid w:val="00B0617E"/>
    <w:rsid w:val="00B07030"/>
    <w:rsid w:val="00B07907"/>
    <w:rsid w:val="00B07D52"/>
    <w:rsid w:val="00B07DA6"/>
    <w:rsid w:val="00B07E33"/>
    <w:rsid w:val="00B07ED2"/>
    <w:rsid w:val="00B1044A"/>
    <w:rsid w:val="00B10822"/>
    <w:rsid w:val="00B1092E"/>
    <w:rsid w:val="00B10A5A"/>
    <w:rsid w:val="00B11473"/>
    <w:rsid w:val="00B124C3"/>
    <w:rsid w:val="00B12911"/>
    <w:rsid w:val="00B12C85"/>
    <w:rsid w:val="00B12F04"/>
    <w:rsid w:val="00B13420"/>
    <w:rsid w:val="00B13A22"/>
    <w:rsid w:val="00B15263"/>
    <w:rsid w:val="00B15515"/>
    <w:rsid w:val="00B15550"/>
    <w:rsid w:val="00B15CC4"/>
    <w:rsid w:val="00B15CC6"/>
    <w:rsid w:val="00B1633F"/>
    <w:rsid w:val="00B167DE"/>
    <w:rsid w:val="00B1696B"/>
    <w:rsid w:val="00B16E7B"/>
    <w:rsid w:val="00B16F39"/>
    <w:rsid w:val="00B17308"/>
    <w:rsid w:val="00B173AA"/>
    <w:rsid w:val="00B17B5C"/>
    <w:rsid w:val="00B20176"/>
    <w:rsid w:val="00B2050D"/>
    <w:rsid w:val="00B20965"/>
    <w:rsid w:val="00B213F3"/>
    <w:rsid w:val="00B21AB2"/>
    <w:rsid w:val="00B21BB8"/>
    <w:rsid w:val="00B22173"/>
    <w:rsid w:val="00B22759"/>
    <w:rsid w:val="00B22B66"/>
    <w:rsid w:val="00B2332C"/>
    <w:rsid w:val="00B25933"/>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208"/>
    <w:rsid w:val="00B36581"/>
    <w:rsid w:val="00B370B8"/>
    <w:rsid w:val="00B37726"/>
    <w:rsid w:val="00B37BCE"/>
    <w:rsid w:val="00B37EAC"/>
    <w:rsid w:val="00B40100"/>
    <w:rsid w:val="00B415E7"/>
    <w:rsid w:val="00B4166A"/>
    <w:rsid w:val="00B419FE"/>
    <w:rsid w:val="00B420F3"/>
    <w:rsid w:val="00B42237"/>
    <w:rsid w:val="00B4268C"/>
    <w:rsid w:val="00B4270D"/>
    <w:rsid w:val="00B42E65"/>
    <w:rsid w:val="00B431A3"/>
    <w:rsid w:val="00B43213"/>
    <w:rsid w:val="00B43290"/>
    <w:rsid w:val="00B43353"/>
    <w:rsid w:val="00B43B2B"/>
    <w:rsid w:val="00B44441"/>
    <w:rsid w:val="00B44A7F"/>
    <w:rsid w:val="00B44AAF"/>
    <w:rsid w:val="00B45E05"/>
    <w:rsid w:val="00B46489"/>
    <w:rsid w:val="00B46B9E"/>
    <w:rsid w:val="00B46FB1"/>
    <w:rsid w:val="00B473EF"/>
    <w:rsid w:val="00B4755D"/>
    <w:rsid w:val="00B5029B"/>
    <w:rsid w:val="00B50B22"/>
    <w:rsid w:val="00B50B57"/>
    <w:rsid w:val="00B50F97"/>
    <w:rsid w:val="00B51207"/>
    <w:rsid w:val="00B516EF"/>
    <w:rsid w:val="00B52752"/>
    <w:rsid w:val="00B52BF2"/>
    <w:rsid w:val="00B537DC"/>
    <w:rsid w:val="00B53926"/>
    <w:rsid w:val="00B54577"/>
    <w:rsid w:val="00B54664"/>
    <w:rsid w:val="00B552D7"/>
    <w:rsid w:val="00B55A59"/>
    <w:rsid w:val="00B55EAC"/>
    <w:rsid w:val="00B56455"/>
    <w:rsid w:val="00B57013"/>
    <w:rsid w:val="00B5712D"/>
    <w:rsid w:val="00B577AA"/>
    <w:rsid w:val="00B60CAB"/>
    <w:rsid w:val="00B60CF4"/>
    <w:rsid w:val="00B610B2"/>
    <w:rsid w:val="00B616D9"/>
    <w:rsid w:val="00B61737"/>
    <w:rsid w:val="00B627B5"/>
    <w:rsid w:val="00B62A30"/>
    <w:rsid w:val="00B62B1E"/>
    <w:rsid w:val="00B62C4E"/>
    <w:rsid w:val="00B6347E"/>
    <w:rsid w:val="00B63E5D"/>
    <w:rsid w:val="00B64450"/>
    <w:rsid w:val="00B64D5A"/>
    <w:rsid w:val="00B650CA"/>
    <w:rsid w:val="00B6517C"/>
    <w:rsid w:val="00B65334"/>
    <w:rsid w:val="00B6548D"/>
    <w:rsid w:val="00B6619D"/>
    <w:rsid w:val="00B66323"/>
    <w:rsid w:val="00B6657D"/>
    <w:rsid w:val="00B66F21"/>
    <w:rsid w:val="00B67691"/>
    <w:rsid w:val="00B676E9"/>
    <w:rsid w:val="00B67F3D"/>
    <w:rsid w:val="00B707A9"/>
    <w:rsid w:val="00B70E8F"/>
    <w:rsid w:val="00B70F57"/>
    <w:rsid w:val="00B71B60"/>
    <w:rsid w:val="00B71BDC"/>
    <w:rsid w:val="00B72239"/>
    <w:rsid w:val="00B73565"/>
    <w:rsid w:val="00B741CF"/>
    <w:rsid w:val="00B74471"/>
    <w:rsid w:val="00B74B8D"/>
    <w:rsid w:val="00B74E3A"/>
    <w:rsid w:val="00B7595A"/>
    <w:rsid w:val="00B76BE0"/>
    <w:rsid w:val="00B77060"/>
    <w:rsid w:val="00B778A4"/>
    <w:rsid w:val="00B805F0"/>
    <w:rsid w:val="00B80CC7"/>
    <w:rsid w:val="00B812AC"/>
    <w:rsid w:val="00B812F2"/>
    <w:rsid w:val="00B8169D"/>
    <w:rsid w:val="00B81847"/>
    <w:rsid w:val="00B8224E"/>
    <w:rsid w:val="00B823BC"/>
    <w:rsid w:val="00B82A07"/>
    <w:rsid w:val="00B82B41"/>
    <w:rsid w:val="00B82C9A"/>
    <w:rsid w:val="00B8366C"/>
    <w:rsid w:val="00B841D6"/>
    <w:rsid w:val="00B8455C"/>
    <w:rsid w:val="00B845F9"/>
    <w:rsid w:val="00B84948"/>
    <w:rsid w:val="00B84EA7"/>
    <w:rsid w:val="00B84EB9"/>
    <w:rsid w:val="00B8527C"/>
    <w:rsid w:val="00B8560D"/>
    <w:rsid w:val="00B85736"/>
    <w:rsid w:val="00B86D12"/>
    <w:rsid w:val="00B87960"/>
    <w:rsid w:val="00B87BE5"/>
    <w:rsid w:val="00B9024E"/>
    <w:rsid w:val="00B9121E"/>
    <w:rsid w:val="00B91242"/>
    <w:rsid w:val="00B91ED7"/>
    <w:rsid w:val="00B91F8C"/>
    <w:rsid w:val="00B921F5"/>
    <w:rsid w:val="00B92524"/>
    <w:rsid w:val="00B930B5"/>
    <w:rsid w:val="00B9342B"/>
    <w:rsid w:val="00B9383B"/>
    <w:rsid w:val="00B93F4A"/>
    <w:rsid w:val="00B94770"/>
    <w:rsid w:val="00B94A28"/>
    <w:rsid w:val="00B94A45"/>
    <w:rsid w:val="00B94D9E"/>
    <w:rsid w:val="00B94E03"/>
    <w:rsid w:val="00B959D8"/>
    <w:rsid w:val="00B95FDD"/>
    <w:rsid w:val="00B961A9"/>
    <w:rsid w:val="00B969B6"/>
    <w:rsid w:val="00B9732B"/>
    <w:rsid w:val="00BA0575"/>
    <w:rsid w:val="00BA08BB"/>
    <w:rsid w:val="00BA218D"/>
    <w:rsid w:val="00BA2595"/>
    <w:rsid w:val="00BA4B43"/>
    <w:rsid w:val="00BA52C5"/>
    <w:rsid w:val="00BA52C8"/>
    <w:rsid w:val="00BA5ED6"/>
    <w:rsid w:val="00BA67C8"/>
    <w:rsid w:val="00BA6AC0"/>
    <w:rsid w:val="00BA7213"/>
    <w:rsid w:val="00BA7364"/>
    <w:rsid w:val="00BA7D36"/>
    <w:rsid w:val="00BA7EF5"/>
    <w:rsid w:val="00BB0201"/>
    <w:rsid w:val="00BB0EC5"/>
    <w:rsid w:val="00BB18AD"/>
    <w:rsid w:val="00BB1F84"/>
    <w:rsid w:val="00BB2772"/>
    <w:rsid w:val="00BB2855"/>
    <w:rsid w:val="00BB2C9E"/>
    <w:rsid w:val="00BB2DA9"/>
    <w:rsid w:val="00BB2EBE"/>
    <w:rsid w:val="00BB4E86"/>
    <w:rsid w:val="00BB5B30"/>
    <w:rsid w:val="00BB5D13"/>
    <w:rsid w:val="00BB5E4A"/>
    <w:rsid w:val="00BB6C46"/>
    <w:rsid w:val="00BB6C7F"/>
    <w:rsid w:val="00BB6CEA"/>
    <w:rsid w:val="00BB724D"/>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6F56"/>
    <w:rsid w:val="00BC7117"/>
    <w:rsid w:val="00BC71FD"/>
    <w:rsid w:val="00BC743A"/>
    <w:rsid w:val="00BC7E0A"/>
    <w:rsid w:val="00BD063B"/>
    <w:rsid w:val="00BD0BB1"/>
    <w:rsid w:val="00BD14EF"/>
    <w:rsid w:val="00BD1726"/>
    <w:rsid w:val="00BD1D47"/>
    <w:rsid w:val="00BD25AC"/>
    <w:rsid w:val="00BD2B0D"/>
    <w:rsid w:val="00BD2C49"/>
    <w:rsid w:val="00BD3142"/>
    <w:rsid w:val="00BD3EB1"/>
    <w:rsid w:val="00BD5F66"/>
    <w:rsid w:val="00BD650E"/>
    <w:rsid w:val="00BD6536"/>
    <w:rsid w:val="00BD6D8B"/>
    <w:rsid w:val="00BD709E"/>
    <w:rsid w:val="00BD7D48"/>
    <w:rsid w:val="00BE088D"/>
    <w:rsid w:val="00BE09B4"/>
    <w:rsid w:val="00BE0BE7"/>
    <w:rsid w:val="00BE0DA7"/>
    <w:rsid w:val="00BE12F2"/>
    <w:rsid w:val="00BE19CC"/>
    <w:rsid w:val="00BE28D7"/>
    <w:rsid w:val="00BE295E"/>
    <w:rsid w:val="00BE2E72"/>
    <w:rsid w:val="00BE3BDB"/>
    <w:rsid w:val="00BE45D2"/>
    <w:rsid w:val="00BE4633"/>
    <w:rsid w:val="00BE46E2"/>
    <w:rsid w:val="00BE4820"/>
    <w:rsid w:val="00BE4A8C"/>
    <w:rsid w:val="00BE4D84"/>
    <w:rsid w:val="00BE5754"/>
    <w:rsid w:val="00BE592A"/>
    <w:rsid w:val="00BE5E91"/>
    <w:rsid w:val="00BE6804"/>
    <w:rsid w:val="00BE6A8C"/>
    <w:rsid w:val="00BE7314"/>
    <w:rsid w:val="00BE73C1"/>
    <w:rsid w:val="00BF018F"/>
    <w:rsid w:val="00BF05D8"/>
    <w:rsid w:val="00BF1545"/>
    <w:rsid w:val="00BF1782"/>
    <w:rsid w:val="00BF1919"/>
    <w:rsid w:val="00BF197F"/>
    <w:rsid w:val="00BF1C7E"/>
    <w:rsid w:val="00BF1E32"/>
    <w:rsid w:val="00BF20B1"/>
    <w:rsid w:val="00BF2812"/>
    <w:rsid w:val="00BF29B8"/>
    <w:rsid w:val="00BF3BC3"/>
    <w:rsid w:val="00BF3CD9"/>
    <w:rsid w:val="00BF444D"/>
    <w:rsid w:val="00BF48E2"/>
    <w:rsid w:val="00BF4948"/>
    <w:rsid w:val="00BF4B08"/>
    <w:rsid w:val="00BF5966"/>
    <w:rsid w:val="00BF5B95"/>
    <w:rsid w:val="00BF5DB7"/>
    <w:rsid w:val="00BF637B"/>
    <w:rsid w:val="00BF6759"/>
    <w:rsid w:val="00BF7A74"/>
    <w:rsid w:val="00C0073B"/>
    <w:rsid w:val="00C00744"/>
    <w:rsid w:val="00C02BC8"/>
    <w:rsid w:val="00C034BB"/>
    <w:rsid w:val="00C038A1"/>
    <w:rsid w:val="00C03BB3"/>
    <w:rsid w:val="00C03C6D"/>
    <w:rsid w:val="00C05377"/>
    <w:rsid w:val="00C05862"/>
    <w:rsid w:val="00C0598D"/>
    <w:rsid w:val="00C05C98"/>
    <w:rsid w:val="00C05EAA"/>
    <w:rsid w:val="00C067FD"/>
    <w:rsid w:val="00C06B5D"/>
    <w:rsid w:val="00C07489"/>
    <w:rsid w:val="00C07975"/>
    <w:rsid w:val="00C07FC6"/>
    <w:rsid w:val="00C1067D"/>
    <w:rsid w:val="00C112E7"/>
    <w:rsid w:val="00C11820"/>
    <w:rsid w:val="00C11956"/>
    <w:rsid w:val="00C11C9A"/>
    <w:rsid w:val="00C11D94"/>
    <w:rsid w:val="00C123D5"/>
    <w:rsid w:val="00C12406"/>
    <w:rsid w:val="00C12D27"/>
    <w:rsid w:val="00C138ED"/>
    <w:rsid w:val="00C144D9"/>
    <w:rsid w:val="00C14ADF"/>
    <w:rsid w:val="00C1506B"/>
    <w:rsid w:val="00C153E9"/>
    <w:rsid w:val="00C154BF"/>
    <w:rsid w:val="00C1582A"/>
    <w:rsid w:val="00C158EE"/>
    <w:rsid w:val="00C159D8"/>
    <w:rsid w:val="00C15ADC"/>
    <w:rsid w:val="00C15E2F"/>
    <w:rsid w:val="00C1643B"/>
    <w:rsid w:val="00C16F81"/>
    <w:rsid w:val="00C20168"/>
    <w:rsid w:val="00C20850"/>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61"/>
    <w:rsid w:val="00C309E4"/>
    <w:rsid w:val="00C30EA7"/>
    <w:rsid w:val="00C313FC"/>
    <w:rsid w:val="00C314E1"/>
    <w:rsid w:val="00C316C5"/>
    <w:rsid w:val="00C31E18"/>
    <w:rsid w:val="00C32053"/>
    <w:rsid w:val="00C32580"/>
    <w:rsid w:val="00C32B0E"/>
    <w:rsid w:val="00C32EBC"/>
    <w:rsid w:val="00C33BBE"/>
    <w:rsid w:val="00C341E5"/>
    <w:rsid w:val="00C346C3"/>
    <w:rsid w:val="00C34BFA"/>
    <w:rsid w:val="00C34D28"/>
    <w:rsid w:val="00C3747C"/>
    <w:rsid w:val="00C40051"/>
    <w:rsid w:val="00C403ED"/>
    <w:rsid w:val="00C40457"/>
    <w:rsid w:val="00C42204"/>
    <w:rsid w:val="00C4287A"/>
    <w:rsid w:val="00C42A24"/>
    <w:rsid w:val="00C42DD3"/>
    <w:rsid w:val="00C4307B"/>
    <w:rsid w:val="00C435DF"/>
    <w:rsid w:val="00C43976"/>
    <w:rsid w:val="00C43BA2"/>
    <w:rsid w:val="00C44010"/>
    <w:rsid w:val="00C442AB"/>
    <w:rsid w:val="00C44575"/>
    <w:rsid w:val="00C44CB1"/>
    <w:rsid w:val="00C45477"/>
    <w:rsid w:val="00C45CFF"/>
    <w:rsid w:val="00C46208"/>
    <w:rsid w:val="00C462EC"/>
    <w:rsid w:val="00C464CE"/>
    <w:rsid w:val="00C46885"/>
    <w:rsid w:val="00C4691F"/>
    <w:rsid w:val="00C46AF3"/>
    <w:rsid w:val="00C505D5"/>
    <w:rsid w:val="00C509EC"/>
    <w:rsid w:val="00C5207C"/>
    <w:rsid w:val="00C52661"/>
    <w:rsid w:val="00C52792"/>
    <w:rsid w:val="00C533FF"/>
    <w:rsid w:val="00C53526"/>
    <w:rsid w:val="00C54791"/>
    <w:rsid w:val="00C54A5A"/>
    <w:rsid w:val="00C54C4E"/>
    <w:rsid w:val="00C554EA"/>
    <w:rsid w:val="00C558A0"/>
    <w:rsid w:val="00C55A58"/>
    <w:rsid w:val="00C55B0E"/>
    <w:rsid w:val="00C55BBD"/>
    <w:rsid w:val="00C56069"/>
    <w:rsid w:val="00C564E3"/>
    <w:rsid w:val="00C5652C"/>
    <w:rsid w:val="00C56B76"/>
    <w:rsid w:val="00C56FBE"/>
    <w:rsid w:val="00C5793F"/>
    <w:rsid w:val="00C57AB7"/>
    <w:rsid w:val="00C60151"/>
    <w:rsid w:val="00C60187"/>
    <w:rsid w:val="00C601E5"/>
    <w:rsid w:val="00C602E5"/>
    <w:rsid w:val="00C60CF3"/>
    <w:rsid w:val="00C616BE"/>
    <w:rsid w:val="00C62591"/>
    <w:rsid w:val="00C62EA5"/>
    <w:rsid w:val="00C63258"/>
    <w:rsid w:val="00C63BA4"/>
    <w:rsid w:val="00C64832"/>
    <w:rsid w:val="00C655E4"/>
    <w:rsid w:val="00C656FE"/>
    <w:rsid w:val="00C65B60"/>
    <w:rsid w:val="00C663E8"/>
    <w:rsid w:val="00C679FB"/>
    <w:rsid w:val="00C67A9E"/>
    <w:rsid w:val="00C701F8"/>
    <w:rsid w:val="00C706B9"/>
    <w:rsid w:val="00C70A8E"/>
    <w:rsid w:val="00C70DD9"/>
    <w:rsid w:val="00C71C02"/>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76FEA"/>
    <w:rsid w:val="00C7718F"/>
    <w:rsid w:val="00C772F6"/>
    <w:rsid w:val="00C80168"/>
    <w:rsid w:val="00C8025D"/>
    <w:rsid w:val="00C8037A"/>
    <w:rsid w:val="00C80477"/>
    <w:rsid w:val="00C807C0"/>
    <w:rsid w:val="00C809B5"/>
    <w:rsid w:val="00C816AD"/>
    <w:rsid w:val="00C81BEB"/>
    <w:rsid w:val="00C823B8"/>
    <w:rsid w:val="00C83B0F"/>
    <w:rsid w:val="00C84276"/>
    <w:rsid w:val="00C84BF8"/>
    <w:rsid w:val="00C85742"/>
    <w:rsid w:val="00C85ED2"/>
    <w:rsid w:val="00C85EEC"/>
    <w:rsid w:val="00C85F4A"/>
    <w:rsid w:val="00C86230"/>
    <w:rsid w:val="00C86BD3"/>
    <w:rsid w:val="00C86BFB"/>
    <w:rsid w:val="00C873B1"/>
    <w:rsid w:val="00C873D0"/>
    <w:rsid w:val="00C87D4B"/>
    <w:rsid w:val="00C9072F"/>
    <w:rsid w:val="00C90999"/>
    <w:rsid w:val="00C90C41"/>
    <w:rsid w:val="00C90E96"/>
    <w:rsid w:val="00C91809"/>
    <w:rsid w:val="00C92C64"/>
    <w:rsid w:val="00C93272"/>
    <w:rsid w:val="00C93F55"/>
    <w:rsid w:val="00C943FB"/>
    <w:rsid w:val="00C961A4"/>
    <w:rsid w:val="00C96508"/>
    <w:rsid w:val="00C96B7A"/>
    <w:rsid w:val="00C96C8E"/>
    <w:rsid w:val="00C974A2"/>
    <w:rsid w:val="00C974E9"/>
    <w:rsid w:val="00C97FDF"/>
    <w:rsid w:val="00CA03AB"/>
    <w:rsid w:val="00CA073A"/>
    <w:rsid w:val="00CA11E6"/>
    <w:rsid w:val="00CA14A5"/>
    <w:rsid w:val="00CA153C"/>
    <w:rsid w:val="00CA2AF8"/>
    <w:rsid w:val="00CA306D"/>
    <w:rsid w:val="00CA3095"/>
    <w:rsid w:val="00CA343F"/>
    <w:rsid w:val="00CA37A7"/>
    <w:rsid w:val="00CA385E"/>
    <w:rsid w:val="00CA390F"/>
    <w:rsid w:val="00CA3DFC"/>
    <w:rsid w:val="00CA4212"/>
    <w:rsid w:val="00CA439A"/>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166"/>
    <w:rsid w:val="00CB67BC"/>
    <w:rsid w:val="00CB6870"/>
    <w:rsid w:val="00CB7694"/>
    <w:rsid w:val="00CB7CCE"/>
    <w:rsid w:val="00CC02DA"/>
    <w:rsid w:val="00CC0516"/>
    <w:rsid w:val="00CC1140"/>
    <w:rsid w:val="00CC127D"/>
    <w:rsid w:val="00CC18EA"/>
    <w:rsid w:val="00CC1939"/>
    <w:rsid w:val="00CC1D87"/>
    <w:rsid w:val="00CC2573"/>
    <w:rsid w:val="00CC30AA"/>
    <w:rsid w:val="00CC3805"/>
    <w:rsid w:val="00CC3AC3"/>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0751"/>
    <w:rsid w:val="00CD0D99"/>
    <w:rsid w:val="00CD1DA4"/>
    <w:rsid w:val="00CD2133"/>
    <w:rsid w:val="00CD290E"/>
    <w:rsid w:val="00CD2A67"/>
    <w:rsid w:val="00CD2CDC"/>
    <w:rsid w:val="00CD2D89"/>
    <w:rsid w:val="00CD3064"/>
    <w:rsid w:val="00CD31D7"/>
    <w:rsid w:val="00CD3606"/>
    <w:rsid w:val="00CD3A88"/>
    <w:rsid w:val="00CD3D29"/>
    <w:rsid w:val="00CD3FAE"/>
    <w:rsid w:val="00CD402B"/>
    <w:rsid w:val="00CD4F48"/>
    <w:rsid w:val="00CD4F6D"/>
    <w:rsid w:val="00CD524D"/>
    <w:rsid w:val="00CD54DA"/>
    <w:rsid w:val="00CD5FF5"/>
    <w:rsid w:val="00CD670D"/>
    <w:rsid w:val="00CD6D67"/>
    <w:rsid w:val="00CD70C3"/>
    <w:rsid w:val="00CD75A8"/>
    <w:rsid w:val="00CD77CF"/>
    <w:rsid w:val="00CD7F53"/>
    <w:rsid w:val="00CE05FE"/>
    <w:rsid w:val="00CE12B9"/>
    <w:rsid w:val="00CE22F5"/>
    <w:rsid w:val="00CE252B"/>
    <w:rsid w:val="00CE2F26"/>
    <w:rsid w:val="00CE3E9C"/>
    <w:rsid w:val="00CE4769"/>
    <w:rsid w:val="00CE47A0"/>
    <w:rsid w:val="00CE5590"/>
    <w:rsid w:val="00CE5C02"/>
    <w:rsid w:val="00CE60E6"/>
    <w:rsid w:val="00CE666B"/>
    <w:rsid w:val="00CE67A4"/>
    <w:rsid w:val="00CE6B39"/>
    <w:rsid w:val="00CE7116"/>
    <w:rsid w:val="00CF036E"/>
    <w:rsid w:val="00CF0FFC"/>
    <w:rsid w:val="00CF1E63"/>
    <w:rsid w:val="00CF2210"/>
    <w:rsid w:val="00CF26B2"/>
    <w:rsid w:val="00CF2F6D"/>
    <w:rsid w:val="00CF31E5"/>
    <w:rsid w:val="00CF3299"/>
    <w:rsid w:val="00CF34A2"/>
    <w:rsid w:val="00CF4442"/>
    <w:rsid w:val="00CF4529"/>
    <w:rsid w:val="00CF45F2"/>
    <w:rsid w:val="00CF4A8F"/>
    <w:rsid w:val="00CF4CCC"/>
    <w:rsid w:val="00CF5378"/>
    <w:rsid w:val="00CF5675"/>
    <w:rsid w:val="00CF6140"/>
    <w:rsid w:val="00CF6331"/>
    <w:rsid w:val="00CF64EC"/>
    <w:rsid w:val="00CF7320"/>
    <w:rsid w:val="00CF7691"/>
    <w:rsid w:val="00CF77E2"/>
    <w:rsid w:val="00D00229"/>
    <w:rsid w:val="00D0052D"/>
    <w:rsid w:val="00D00614"/>
    <w:rsid w:val="00D00D27"/>
    <w:rsid w:val="00D010E2"/>
    <w:rsid w:val="00D01569"/>
    <w:rsid w:val="00D0166B"/>
    <w:rsid w:val="00D0258F"/>
    <w:rsid w:val="00D03825"/>
    <w:rsid w:val="00D04A97"/>
    <w:rsid w:val="00D057E8"/>
    <w:rsid w:val="00D0654F"/>
    <w:rsid w:val="00D06A2E"/>
    <w:rsid w:val="00D06CA8"/>
    <w:rsid w:val="00D100E8"/>
    <w:rsid w:val="00D105C9"/>
    <w:rsid w:val="00D1080B"/>
    <w:rsid w:val="00D10EF2"/>
    <w:rsid w:val="00D119AB"/>
    <w:rsid w:val="00D11A68"/>
    <w:rsid w:val="00D1238C"/>
    <w:rsid w:val="00D12603"/>
    <w:rsid w:val="00D12F52"/>
    <w:rsid w:val="00D131FE"/>
    <w:rsid w:val="00D1370C"/>
    <w:rsid w:val="00D142E8"/>
    <w:rsid w:val="00D14721"/>
    <w:rsid w:val="00D149D3"/>
    <w:rsid w:val="00D14CD8"/>
    <w:rsid w:val="00D1543D"/>
    <w:rsid w:val="00D15C34"/>
    <w:rsid w:val="00D15DDE"/>
    <w:rsid w:val="00D179A2"/>
    <w:rsid w:val="00D17D75"/>
    <w:rsid w:val="00D2064A"/>
    <w:rsid w:val="00D215E9"/>
    <w:rsid w:val="00D21850"/>
    <w:rsid w:val="00D22484"/>
    <w:rsid w:val="00D22A30"/>
    <w:rsid w:val="00D24149"/>
    <w:rsid w:val="00D24DCF"/>
    <w:rsid w:val="00D254EC"/>
    <w:rsid w:val="00D25E2E"/>
    <w:rsid w:val="00D25F7D"/>
    <w:rsid w:val="00D2710B"/>
    <w:rsid w:val="00D275D8"/>
    <w:rsid w:val="00D302DA"/>
    <w:rsid w:val="00D30C70"/>
    <w:rsid w:val="00D31095"/>
    <w:rsid w:val="00D31A9C"/>
    <w:rsid w:val="00D31EB7"/>
    <w:rsid w:val="00D32408"/>
    <w:rsid w:val="00D32420"/>
    <w:rsid w:val="00D3348A"/>
    <w:rsid w:val="00D3377D"/>
    <w:rsid w:val="00D345DC"/>
    <w:rsid w:val="00D34B51"/>
    <w:rsid w:val="00D34EA4"/>
    <w:rsid w:val="00D35FD1"/>
    <w:rsid w:val="00D363A6"/>
    <w:rsid w:val="00D36BEE"/>
    <w:rsid w:val="00D36F9B"/>
    <w:rsid w:val="00D3731A"/>
    <w:rsid w:val="00D3767F"/>
    <w:rsid w:val="00D37708"/>
    <w:rsid w:val="00D3793A"/>
    <w:rsid w:val="00D37C20"/>
    <w:rsid w:val="00D4046E"/>
    <w:rsid w:val="00D41766"/>
    <w:rsid w:val="00D4179F"/>
    <w:rsid w:val="00D41A0A"/>
    <w:rsid w:val="00D421F8"/>
    <w:rsid w:val="00D4262C"/>
    <w:rsid w:val="00D433F8"/>
    <w:rsid w:val="00D435CA"/>
    <w:rsid w:val="00D438FD"/>
    <w:rsid w:val="00D44319"/>
    <w:rsid w:val="00D44600"/>
    <w:rsid w:val="00D447A7"/>
    <w:rsid w:val="00D457A5"/>
    <w:rsid w:val="00D462CB"/>
    <w:rsid w:val="00D46B92"/>
    <w:rsid w:val="00D478C4"/>
    <w:rsid w:val="00D47C4F"/>
    <w:rsid w:val="00D47E40"/>
    <w:rsid w:val="00D50729"/>
    <w:rsid w:val="00D508E2"/>
    <w:rsid w:val="00D50A75"/>
    <w:rsid w:val="00D51545"/>
    <w:rsid w:val="00D51BA5"/>
    <w:rsid w:val="00D51C29"/>
    <w:rsid w:val="00D51F57"/>
    <w:rsid w:val="00D52084"/>
    <w:rsid w:val="00D5247B"/>
    <w:rsid w:val="00D524FD"/>
    <w:rsid w:val="00D52B56"/>
    <w:rsid w:val="00D5388A"/>
    <w:rsid w:val="00D542DF"/>
    <w:rsid w:val="00D543BE"/>
    <w:rsid w:val="00D54B83"/>
    <w:rsid w:val="00D54D56"/>
    <w:rsid w:val="00D55F11"/>
    <w:rsid w:val="00D55F2E"/>
    <w:rsid w:val="00D56173"/>
    <w:rsid w:val="00D57705"/>
    <w:rsid w:val="00D57942"/>
    <w:rsid w:val="00D57C41"/>
    <w:rsid w:val="00D57C6E"/>
    <w:rsid w:val="00D57CDB"/>
    <w:rsid w:val="00D57EAD"/>
    <w:rsid w:val="00D60278"/>
    <w:rsid w:val="00D60311"/>
    <w:rsid w:val="00D604D2"/>
    <w:rsid w:val="00D60AD3"/>
    <w:rsid w:val="00D60CA3"/>
    <w:rsid w:val="00D6106B"/>
    <w:rsid w:val="00D615D0"/>
    <w:rsid w:val="00D6169A"/>
    <w:rsid w:val="00D616D0"/>
    <w:rsid w:val="00D61811"/>
    <w:rsid w:val="00D62DBD"/>
    <w:rsid w:val="00D62F6A"/>
    <w:rsid w:val="00D63420"/>
    <w:rsid w:val="00D635D4"/>
    <w:rsid w:val="00D63B3E"/>
    <w:rsid w:val="00D644E5"/>
    <w:rsid w:val="00D65017"/>
    <w:rsid w:val="00D65067"/>
    <w:rsid w:val="00D65E3D"/>
    <w:rsid w:val="00D65E61"/>
    <w:rsid w:val="00D66218"/>
    <w:rsid w:val="00D6626A"/>
    <w:rsid w:val="00D66A2E"/>
    <w:rsid w:val="00D66C2E"/>
    <w:rsid w:val="00D66D0D"/>
    <w:rsid w:val="00D679CE"/>
    <w:rsid w:val="00D67CB6"/>
    <w:rsid w:val="00D7019D"/>
    <w:rsid w:val="00D705BA"/>
    <w:rsid w:val="00D70A32"/>
    <w:rsid w:val="00D70CDD"/>
    <w:rsid w:val="00D71356"/>
    <w:rsid w:val="00D714E2"/>
    <w:rsid w:val="00D71AC6"/>
    <w:rsid w:val="00D71B61"/>
    <w:rsid w:val="00D71CE4"/>
    <w:rsid w:val="00D71EFF"/>
    <w:rsid w:val="00D72271"/>
    <w:rsid w:val="00D7332A"/>
    <w:rsid w:val="00D7377E"/>
    <w:rsid w:val="00D7418D"/>
    <w:rsid w:val="00D74368"/>
    <w:rsid w:val="00D74850"/>
    <w:rsid w:val="00D75532"/>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422"/>
    <w:rsid w:val="00D827D2"/>
    <w:rsid w:val="00D8296A"/>
    <w:rsid w:val="00D833B7"/>
    <w:rsid w:val="00D83AE8"/>
    <w:rsid w:val="00D83FC9"/>
    <w:rsid w:val="00D84517"/>
    <w:rsid w:val="00D8478D"/>
    <w:rsid w:val="00D84F27"/>
    <w:rsid w:val="00D854EE"/>
    <w:rsid w:val="00D85854"/>
    <w:rsid w:val="00D85B07"/>
    <w:rsid w:val="00D8610B"/>
    <w:rsid w:val="00D86C02"/>
    <w:rsid w:val="00D87699"/>
    <w:rsid w:val="00D87F9F"/>
    <w:rsid w:val="00D90811"/>
    <w:rsid w:val="00D90844"/>
    <w:rsid w:val="00D90A62"/>
    <w:rsid w:val="00D90C9B"/>
    <w:rsid w:val="00D92C31"/>
    <w:rsid w:val="00D93B7C"/>
    <w:rsid w:val="00D93BDC"/>
    <w:rsid w:val="00D942C5"/>
    <w:rsid w:val="00D94319"/>
    <w:rsid w:val="00D94A3B"/>
    <w:rsid w:val="00D94D8D"/>
    <w:rsid w:val="00D94E7B"/>
    <w:rsid w:val="00D9504E"/>
    <w:rsid w:val="00D953C9"/>
    <w:rsid w:val="00D9589D"/>
    <w:rsid w:val="00D958E4"/>
    <w:rsid w:val="00D9597D"/>
    <w:rsid w:val="00D96254"/>
    <w:rsid w:val="00D96500"/>
    <w:rsid w:val="00DA032E"/>
    <w:rsid w:val="00DA0C57"/>
    <w:rsid w:val="00DA0EFD"/>
    <w:rsid w:val="00DA102A"/>
    <w:rsid w:val="00DA1161"/>
    <w:rsid w:val="00DA1A0A"/>
    <w:rsid w:val="00DA1A0E"/>
    <w:rsid w:val="00DA1A4F"/>
    <w:rsid w:val="00DA1DA4"/>
    <w:rsid w:val="00DA25E8"/>
    <w:rsid w:val="00DA3299"/>
    <w:rsid w:val="00DA3750"/>
    <w:rsid w:val="00DA3A90"/>
    <w:rsid w:val="00DA411A"/>
    <w:rsid w:val="00DA44C0"/>
    <w:rsid w:val="00DA4B45"/>
    <w:rsid w:val="00DA5C65"/>
    <w:rsid w:val="00DA69FB"/>
    <w:rsid w:val="00DA6A60"/>
    <w:rsid w:val="00DB08C3"/>
    <w:rsid w:val="00DB1004"/>
    <w:rsid w:val="00DB1005"/>
    <w:rsid w:val="00DB151B"/>
    <w:rsid w:val="00DB189C"/>
    <w:rsid w:val="00DB1BDE"/>
    <w:rsid w:val="00DB2148"/>
    <w:rsid w:val="00DB23B4"/>
    <w:rsid w:val="00DB2E06"/>
    <w:rsid w:val="00DB3A57"/>
    <w:rsid w:val="00DB45F4"/>
    <w:rsid w:val="00DB4B7C"/>
    <w:rsid w:val="00DB4C6D"/>
    <w:rsid w:val="00DB5371"/>
    <w:rsid w:val="00DB64F8"/>
    <w:rsid w:val="00DB7844"/>
    <w:rsid w:val="00DB7C76"/>
    <w:rsid w:val="00DB7C89"/>
    <w:rsid w:val="00DB7D82"/>
    <w:rsid w:val="00DC0299"/>
    <w:rsid w:val="00DC0560"/>
    <w:rsid w:val="00DC0838"/>
    <w:rsid w:val="00DC0F8E"/>
    <w:rsid w:val="00DC14FF"/>
    <w:rsid w:val="00DC1DB6"/>
    <w:rsid w:val="00DC4AE2"/>
    <w:rsid w:val="00DC5C24"/>
    <w:rsid w:val="00DC6248"/>
    <w:rsid w:val="00DC6780"/>
    <w:rsid w:val="00DC72C1"/>
    <w:rsid w:val="00DC7813"/>
    <w:rsid w:val="00DC7A66"/>
    <w:rsid w:val="00DC7C0F"/>
    <w:rsid w:val="00DD024B"/>
    <w:rsid w:val="00DD2C1F"/>
    <w:rsid w:val="00DD336E"/>
    <w:rsid w:val="00DD36E7"/>
    <w:rsid w:val="00DD3FF4"/>
    <w:rsid w:val="00DD40E5"/>
    <w:rsid w:val="00DD4433"/>
    <w:rsid w:val="00DD4739"/>
    <w:rsid w:val="00DD482B"/>
    <w:rsid w:val="00DD5A3C"/>
    <w:rsid w:val="00DD5CB3"/>
    <w:rsid w:val="00DD6418"/>
    <w:rsid w:val="00DD66A5"/>
    <w:rsid w:val="00DD6D18"/>
    <w:rsid w:val="00DD7478"/>
    <w:rsid w:val="00DD770C"/>
    <w:rsid w:val="00DD7843"/>
    <w:rsid w:val="00DD78E5"/>
    <w:rsid w:val="00DD7E2F"/>
    <w:rsid w:val="00DE039D"/>
    <w:rsid w:val="00DE0454"/>
    <w:rsid w:val="00DE0E3E"/>
    <w:rsid w:val="00DE13F7"/>
    <w:rsid w:val="00DE15B9"/>
    <w:rsid w:val="00DE1865"/>
    <w:rsid w:val="00DE18E3"/>
    <w:rsid w:val="00DE23A4"/>
    <w:rsid w:val="00DE2C16"/>
    <w:rsid w:val="00DE3E44"/>
    <w:rsid w:val="00DE4BDE"/>
    <w:rsid w:val="00DE56A0"/>
    <w:rsid w:val="00DE5DBD"/>
    <w:rsid w:val="00DE5F33"/>
    <w:rsid w:val="00DE5F3B"/>
    <w:rsid w:val="00DE60AC"/>
    <w:rsid w:val="00DE668E"/>
    <w:rsid w:val="00DE69C9"/>
    <w:rsid w:val="00DE7367"/>
    <w:rsid w:val="00DE785D"/>
    <w:rsid w:val="00DE7B0C"/>
    <w:rsid w:val="00DF0012"/>
    <w:rsid w:val="00DF06D3"/>
    <w:rsid w:val="00DF094B"/>
    <w:rsid w:val="00DF0ED4"/>
    <w:rsid w:val="00DF0F27"/>
    <w:rsid w:val="00DF137D"/>
    <w:rsid w:val="00DF16EA"/>
    <w:rsid w:val="00DF19ED"/>
    <w:rsid w:val="00DF241C"/>
    <w:rsid w:val="00DF27A7"/>
    <w:rsid w:val="00DF27B0"/>
    <w:rsid w:val="00DF2B18"/>
    <w:rsid w:val="00DF2E61"/>
    <w:rsid w:val="00DF462F"/>
    <w:rsid w:val="00DF465F"/>
    <w:rsid w:val="00DF468D"/>
    <w:rsid w:val="00DF4BA7"/>
    <w:rsid w:val="00DF4E3D"/>
    <w:rsid w:val="00DF53E2"/>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5E9E"/>
    <w:rsid w:val="00E062A9"/>
    <w:rsid w:val="00E075A5"/>
    <w:rsid w:val="00E0788A"/>
    <w:rsid w:val="00E07A05"/>
    <w:rsid w:val="00E07B4A"/>
    <w:rsid w:val="00E07B54"/>
    <w:rsid w:val="00E10016"/>
    <w:rsid w:val="00E10392"/>
    <w:rsid w:val="00E10953"/>
    <w:rsid w:val="00E10B6C"/>
    <w:rsid w:val="00E10E31"/>
    <w:rsid w:val="00E11581"/>
    <w:rsid w:val="00E11788"/>
    <w:rsid w:val="00E11C60"/>
    <w:rsid w:val="00E11D3B"/>
    <w:rsid w:val="00E11DD4"/>
    <w:rsid w:val="00E11F34"/>
    <w:rsid w:val="00E11F78"/>
    <w:rsid w:val="00E1270E"/>
    <w:rsid w:val="00E12C84"/>
    <w:rsid w:val="00E13752"/>
    <w:rsid w:val="00E13D77"/>
    <w:rsid w:val="00E14092"/>
    <w:rsid w:val="00E144D3"/>
    <w:rsid w:val="00E14ADD"/>
    <w:rsid w:val="00E15470"/>
    <w:rsid w:val="00E1581C"/>
    <w:rsid w:val="00E166F6"/>
    <w:rsid w:val="00E168D9"/>
    <w:rsid w:val="00E16D51"/>
    <w:rsid w:val="00E174C6"/>
    <w:rsid w:val="00E17E1A"/>
    <w:rsid w:val="00E2051D"/>
    <w:rsid w:val="00E20707"/>
    <w:rsid w:val="00E20713"/>
    <w:rsid w:val="00E2145A"/>
    <w:rsid w:val="00E21DD9"/>
    <w:rsid w:val="00E22D09"/>
    <w:rsid w:val="00E22D8E"/>
    <w:rsid w:val="00E23852"/>
    <w:rsid w:val="00E23B15"/>
    <w:rsid w:val="00E2403A"/>
    <w:rsid w:val="00E24081"/>
    <w:rsid w:val="00E25BF7"/>
    <w:rsid w:val="00E26619"/>
    <w:rsid w:val="00E26FB4"/>
    <w:rsid w:val="00E300E3"/>
    <w:rsid w:val="00E300F1"/>
    <w:rsid w:val="00E3035E"/>
    <w:rsid w:val="00E30526"/>
    <w:rsid w:val="00E30F08"/>
    <w:rsid w:val="00E3105F"/>
    <w:rsid w:val="00E31979"/>
    <w:rsid w:val="00E325E2"/>
    <w:rsid w:val="00E32CA7"/>
    <w:rsid w:val="00E32F38"/>
    <w:rsid w:val="00E33161"/>
    <w:rsid w:val="00E33272"/>
    <w:rsid w:val="00E33A5B"/>
    <w:rsid w:val="00E33E4D"/>
    <w:rsid w:val="00E341ED"/>
    <w:rsid w:val="00E3425E"/>
    <w:rsid w:val="00E34CDB"/>
    <w:rsid w:val="00E34CFD"/>
    <w:rsid w:val="00E34DD8"/>
    <w:rsid w:val="00E355FA"/>
    <w:rsid w:val="00E35DB1"/>
    <w:rsid w:val="00E36076"/>
    <w:rsid w:val="00E36275"/>
    <w:rsid w:val="00E36D17"/>
    <w:rsid w:val="00E37DE7"/>
    <w:rsid w:val="00E4034C"/>
    <w:rsid w:val="00E40445"/>
    <w:rsid w:val="00E40495"/>
    <w:rsid w:val="00E40650"/>
    <w:rsid w:val="00E4081E"/>
    <w:rsid w:val="00E40FC1"/>
    <w:rsid w:val="00E410C2"/>
    <w:rsid w:val="00E412D8"/>
    <w:rsid w:val="00E4164D"/>
    <w:rsid w:val="00E42424"/>
    <w:rsid w:val="00E424D9"/>
    <w:rsid w:val="00E42FD3"/>
    <w:rsid w:val="00E431FF"/>
    <w:rsid w:val="00E4458F"/>
    <w:rsid w:val="00E4460D"/>
    <w:rsid w:val="00E4479C"/>
    <w:rsid w:val="00E44FCC"/>
    <w:rsid w:val="00E45952"/>
    <w:rsid w:val="00E45B9C"/>
    <w:rsid w:val="00E461B1"/>
    <w:rsid w:val="00E46AE4"/>
    <w:rsid w:val="00E50A6A"/>
    <w:rsid w:val="00E50A7A"/>
    <w:rsid w:val="00E50EEE"/>
    <w:rsid w:val="00E515BD"/>
    <w:rsid w:val="00E51966"/>
    <w:rsid w:val="00E5407D"/>
    <w:rsid w:val="00E5444E"/>
    <w:rsid w:val="00E54611"/>
    <w:rsid w:val="00E54E4F"/>
    <w:rsid w:val="00E54FE2"/>
    <w:rsid w:val="00E557A4"/>
    <w:rsid w:val="00E55876"/>
    <w:rsid w:val="00E55AB2"/>
    <w:rsid w:val="00E5709F"/>
    <w:rsid w:val="00E572B5"/>
    <w:rsid w:val="00E57999"/>
    <w:rsid w:val="00E57D7C"/>
    <w:rsid w:val="00E57E83"/>
    <w:rsid w:val="00E606A8"/>
    <w:rsid w:val="00E609E2"/>
    <w:rsid w:val="00E6135F"/>
    <w:rsid w:val="00E618C7"/>
    <w:rsid w:val="00E621E1"/>
    <w:rsid w:val="00E627B5"/>
    <w:rsid w:val="00E62F5E"/>
    <w:rsid w:val="00E63109"/>
    <w:rsid w:val="00E6327B"/>
    <w:rsid w:val="00E63EC2"/>
    <w:rsid w:val="00E64DA5"/>
    <w:rsid w:val="00E66276"/>
    <w:rsid w:val="00E66F64"/>
    <w:rsid w:val="00E67372"/>
    <w:rsid w:val="00E674CD"/>
    <w:rsid w:val="00E6773A"/>
    <w:rsid w:val="00E67755"/>
    <w:rsid w:val="00E67BA1"/>
    <w:rsid w:val="00E704A3"/>
    <w:rsid w:val="00E70A35"/>
    <w:rsid w:val="00E70AD8"/>
    <w:rsid w:val="00E70C4D"/>
    <w:rsid w:val="00E70C9A"/>
    <w:rsid w:val="00E7132F"/>
    <w:rsid w:val="00E72087"/>
    <w:rsid w:val="00E723A7"/>
    <w:rsid w:val="00E7283E"/>
    <w:rsid w:val="00E730B8"/>
    <w:rsid w:val="00E73224"/>
    <w:rsid w:val="00E7346F"/>
    <w:rsid w:val="00E73DF8"/>
    <w:rsid w:val="00E743BA"/>
    <w:rsid w:val="00E7478F"/>
    <w:rsid w:val="00E749B0"/>
    <w:rsid w:val="00E75F1A"/>
    <w:rsid w:val="00E7639C"/>
    <w:rsid w:val="00E768E3"/>
    <w:rsid w:val="00E77FB7"/>
    <w:rsid w:val="00E80392"/>
    <w:rsid w:val="00E8061F"/>
    <w:rsid w:val="00E80710"/>
    <w:rsid w:val="00E80D48"/>
    <w:rsid w:val="00E80F0A"/>
    <w:rsid w:val="00E80FCA"/>
    <w:rsid w:val="00E814D2"/>
    <w:rsid w:val="00E8295D"/>
    <w:rsid w:val="00E82CB0"/>
    <w:rsid w:val="00E83BBA"/>
    <w:rsid w:val="00E845A3"/>
    <w:rsid w:val="00E845EE"/>
    <w:rsid w:val="00E84CF5"/>
    <w:rsid w:val="00E85BFA"/>
    <w:rsid w:val="00E85C36"/>
    <w:rsid w:val="00E86059"/>
    <w:rsid w:val="00E8633D"/>
    <w:rsid w:val="00E86C96"/>
    <w:rsid w:val="00E87B9E"/>
    <w:rsid w:val="00E90440"/>
    <w:rsid w:val="00E90ABC"/>
    <w:rsid w:val="00E92304"/>
    <w:rsid w:val="00E92521"/>
    <w:rsid w:val="00E92CFA"/>
    <w:rsid w:val="00E92D43"/>
    <w:rsid w:val="00E93326"/>
    <w:rsid w:val="00E9356E"/>
    <w:rsid w:val="00E936F5"/>
    <w:rsid w:val="00E93867"/>
    <w:rsid w:val="00E93FA4"/>
    <w:rsid w:val="00E940ED"/>
    <w:rsid w:val="00E9459F"/>
    <w:rsid w:val="00E94BFD"/>
    <w:rsid w:val="00E9554A"/>
    <w:rsid w:val="00E95F2D"/>
    <w:rsid w:val="00E97EED"/>
    <w:rsid w:val="00EA09F9"/>
    <w:rsid w:val="00EA0A37"/>
    <w:rsid w:val="00EA1059"/>
    <w:rsid w:val="00EA1096"/>
    <w:rsid w:val="00EA111F"/>
    <w:rsid w:val="00EA171E"/>
    <w:rsid w:val="00EA21BA"/>
    <w:rsid w:val="00EA23C7"/>
    <w:rsid w:val="00EA2B1F"/>
    <w:rsid w:val="00EA312D"/>
    <w:rsid w:val="00EA3C9D"/>
    <w:rsid w:val="00EA3EAE"/>
    <w:rsid w:val="00EA4299"/>
    <w:rsid w:val="00EA4322"/>
    <w:rsid w:val="00EA4470"/>
    <w:rsid w:val="00EA4533"/>
    <w:rsid w:val="00EA497D"/>
    <w:rsid w:val="00EA4BDD"/>
    <w:rsid w:val="00EA5437"/>
    <w:rsid w:val="00EA5F1F"/>
    <w:rsid w:val="00EA61D9"/>
    <w:rsid w:val="00EA6474"/>
    <w:rsid w:val="00EA6CCB"/>
    <w:rsid w:val="00EA7BCC"/>
    <w:rsid w:val="00EB0A91"/>
    <w:rsid w:val="00EB0C7C"/>
    <w:rsid w:val="00EB1EDE"/>
    <w:rsid w:val="00EB21C7"/>
    <w:rsid w:val="00EB2761"/>
    <w:rsid w:val="00EB2ED4"/>
    <w:rsid w:val="00EB375A"/>
    <w:rsid w:val="00EB3C25"/>
    <w:rsid w:val="00EB5F02"/>
    <w:rsid w:val="00EB61DD"/>
    <w:rsid w:val="00EB79D2"/>
    <w:rsid w:val="00EC0138"/>
    <w:rsid w:val="00EC022A"/>
    <w:rsid w:val="00EC0838"/>
    <w:rsid w:val="00EC086F"/>
    <w:rsid w:val="00EC11DC"/>
    <w:rsid w:val="00EC1E4C"/>
    <w:rsid w:val="00EC2A74"/>
    <w:rsid w:val="00EC2DE4"/>
    <w:rsid w:val="00EC31A2"/>
    <w:rsid w:val="00EC3323"/>
    <w:rsid w:val="00EC36D6"/>
    <w:rsid w:val="00EC3DCF"/>
    <w:rsid w:val="00EC45A7"/>
    <w:rsid w:val="00EC51CD"/>
    <w:rsid w:val="00EC55B3"/>
    <w:rsid w:val="00EC5B7E"/>
    <w:rsid w:val="00EC6175"/>
    <w:rsid w:val="00EC7C84"/>
    <w:rsid w:val="00EC7E97"/>
    <w:rsid w:val="00ED00D5"/>
    <w:rsid w:val="00ED02DE"/>
    <w:rsid w:val="00ED0444"/>
    <w:rsid w:val="00ED07DE"/>
    <w:rsid w:val="00ED085D"/>
    <w:rsid w:val="00ED0A25"/>
    <w:rsid w:val="00ED105F"/>
    <w:rsid w:val="00ED2209"/>
    <w:rsid w:val="00ED2678"/>
    <w:rsid w:val="00ED270B"/>
    <w:rsid w:val="00ED2736"/>
    <w:rsid w:val="00ED2EEB"/>
    <w:rsid w:val="00ED3613"/>
    <w:rsid w:val="00ED3C31"/>
    <w:rsid w:val="00ED44B4"/>
    <w:rsid w:val="00ED47E2"/>
    <w:rsid w:val="00ED4966"/>
    <w:rsid w:val="00ED4AD2"/>
    <w:rsid w:val="00ED4EF7"/>
    <w:rsid w:val="00ED55C9"/>
    <w:rsid w:val="00ED5898"/>
    <w:rsid w:val="00ED5A25"/>
    <w:rsid w:val="00ED5E01"/>
    <w:rsid w:val="00ED6FF5"/>
    <w:rsid w:val="00ED7690"/>
    <w:rsid w:val="00ED7956"/>
    <w:rsid w:val="00EE0288"/>
    <w:rsid w:val="00EE13FA"/>
    <w:rsid w:val="00EE1BD0"/>
    <w:rsid w:val="00EE2DE6"/>
    <w:rsid w:val="00EE2F04"/>
    <w:rsid w:val="00EE3087"/>
    <w:rsid w:val="00EE3CF0"/>
    <w:rsid w:val="00EE3D58"/>
    <w:rsid w:val="00EE45F4"/>
    <w:rsid w:val="00EE4F0F"/>
    <w:rsid w:val="00EE538B"/>
    <w:rsid w:val="00EE544A"/>
    <w:rsid w:val="00EE6A41"/>
    <w:rsid w:val="00EE6C2A"/>
    <w:rsid w:val="00EE7BF7"/>
    <w:rsid w:val="00EE7CC6"/>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CDD"/>
    <w:rsid w:val="00EF6DBB"/>
    <w:rsid w:val="00EF7823"/>
    <w:rsid w:val="00EF7A39"/>
    <w:rsid w:val="00F00175"/>
    <w:rsid w:val="00F01B5B"/>
    <w:rsid w:val="00F02003"/>
    <w:rsid w:val="00F029A8"/>
    <w:rsid w:val="00F02A77"/>
    <w:rsid w:val="00F030E7"/>
    <w:rsid w:val="00F0379F"/>
    <w:rsid w:val="00F038EC"/>
    <w:rsid w:val="00F05748"/>
    <w:rsid w:val="00F063E5"/>
    <w:rsid w:val="00F06D73"/>
    <w:rsid w:val="00F072D5"/>
    <w:rsid w:val="00F074D0"/>
    <w:rsid w:val="00F0778B"/>
    <w:rsid w:val="00F07B79"/>
    <w:rsid w:val="00F10666"/>
    <w:rsid w:val="00F10FA1"/>
    <w:rsid w:val="00F11112"/>
    <w:rsid w:val="00F1127B"/>
    <w:rsid w:val="00F11467"/>
    <w:rsid w:val="00F11625"/>
    <w:rsid w:val="00F11637"/>
    <w:rsid w:val="00F11A59"/>
    <w:rsid w:val="00F11CE5"/>
    <w:rsid w:val="00F12154"/>
    <w:rsid w:val="00F122C7"/>
    <w:rsid w:val="00F127EA"/>
    <w:rsid w:val="00F128F5"/>
    <w:rsid w:val="00F13211"/>
    <w:rsid w:val="00F139D6"/>
    <w:rsid w:val="00F145DB"/>
    <w:rsid w:val="00F14857"/>
    <w:rsid w:val="00F15373"/>
    <w:rsid w:val="00F16E9B"/>
    <w:rsid w:val="00F171DA"/>
    <w:rsid w:val="00F172D6"/>
    <w:rsid w:val="00F174B7"/>
    <w:rsid w:val="00F178D2"/>
    <w:rsid w:val="00F201DE"/>
    <w:rsid w:val="00F20572"/>
    <w:rsid w:val="00F206AA"/>
    <w:rsid w:val="00F20B57"/>
    <w:rsid w:val="00F212D7"/>
    <w:rsid w:val="00F21A00"/>
    <w:rsid w:val="00F21A5A"/>
    <w:rsid w:val="00F21F37"/>
    <w:rsid w:val="00F22225"/>
    <w:rsid w:val="00F232CA"/>
    <w:rsid w:val="00F245D6"/>
    <w:rsid w:val="00F248FA"/>
    <w:rsid w:val="00F24FE7"/>
    <w:rsid w:val="00F25703"/>
    <w:rsid w:val="00F25778"/>
    <w:rsid w:val="00F25874"/>
    <w:rsid w:val="00F26150"/>
    <w:rsid w:val="00F26B1B"/>
    <w:rsid w:val="00F26F15"/>
    <w:rsid w:val="00F26F18"/>
    <w:rsid w:val="00F270B5"/>
    <w:rsid w:val="00F276B8"/>
    <w:rsid w:val="00F27ED4"/>
    <w:rsid w:val="00F30B72"/>
    <w:rsid w:val="00F30E1B"/>
    <w:rsid w:val="00F31C66"/>
    <w:rsid w:val="00F331AB"/>
    <w:rsid w:val="00F33535"/>
    <w:rsid w:val="00F33CAC"/>
    <w:rsid w:val="00F33D87"/>
    <w:rsid w:val="00F341F1"/>
    <w:rsid w:val="00F344AC"/>
    <w:rsid w:val="00F3480D"/>
    <w:rsid w:val="00F34851"/>
    <w:rsid w:val="00F34B92"/>
    <w:rsid w:val="00F34E03"/>
    <w:rsid w:val="00F35809"/>
    <w:rsid w:val="00F364A8"/>
    <w:rsid w:val="00F3674C"/>
    <w:rsid w:val="00F36EEE"/>
    <w:rsid w:val="00F377BA"/>
    <w:rsid w:val="00F37806"/>
    <w:rsid w:val="00F37BA6"/>
    <w:rsid w:val="00F37E93"/>
    <w:rsid w:val="00F403BC"/>
    <w:rsid w:val="00F404FD"/>
    <w:rsid w:val="00F40680"/>
    <w:rsid w:val="00F40929"/>
    <w:rsid w:val="00F41495"/>
    <w:rsid w:val="00F4191C"/>
    <w:rsid w:val="00F42418"/>
    <w:rsid w:val="00F42AD3"/>
    <w:rsid w:val="00F42BF9"/>
    <w:rsid w:val="00F43128"/>
    <w:rsid w:val="00F433B7"/>
    <w:rsid w:val="00F43561"/>
    <w:rsid w:val="00F43B0E"/>
    <w:rsid w:val="00F43C49"/>
    <w:rsid w:val="00F44542"/>
    <w:rsid w:val="00F45C19"/>
    <w:rsid w:val="00F4663F"/>
    <w:rsid w:val="00F46958"/>
    <w:rsid w:val="00F4736D"/>
    <w:rsid w:val="00F47818"/>
    <w:rsid w:val="00F47957"/>
    <w:rsid w:val="00F47C69"/>
    <w:rsid w:val="00F47F42"/>
    <w:rsid w:val="00F505BF"/>
    <w:rsid w:val="00F507B6"/>
    <w:rsid w:val="00F50849"/>
    <w:rsid w:val="00F51436"/>
    <w:rsid w:val="00F519EF"/>
    <w:rsid w:val="00F51C26"/>
    <w:rsid w:val="00F52025"/>
    <w:rsid w:val="00F52124"/>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2DF9"/>
    <w:rsid w:val="00F63681"/>
    <w:rsid w:val="00F63E2C"/>
    <w:rsid w:val="00F63E93"/>
    <w:rsid w:val="00F64599"/>
    <w:rsid w:val="00F645B9"/>
    <w:rsid w:val="00F6560C"/>
    <w:rsid w:val="00F65AB0"/>
    <w:rsid w:val="00F65E91"/>
    <w:rsid w:val="00F65FBB"/>
    <w:rsid w:val="00F66317"/>
    <w:rsid w:val="00F663B3"/>
    <w:rsid w:val="00F66AC3"/>
    <w:rsid w:val="00F66C95"/>
    <w:rsid w:val="00F66CCF"/>
    <w:rsid w:val="00F66F51"/>
    <w:rsid w:val="00F67C48"/>
    <w:rsid w:val="00F70947"/>
    <w:rsid w:val="00F713F7"/>
    <w:rsid w:val="00F716CE"/>
    <w:rsid w:val="00F72600"/>
    <w:rsid w:val="00F726BE"/>
    <w:rsid w:val="00F72923"/>
    <w:rsid w:val="00F72E70"/>
    <w:rsid w:val="00F771B1"/>
    <w:rsid w:val="00F77427"/>
    <w:rsid w:val="00F77D13"/>
    <w:rsid w:val="00F810F0"/>
    <w:rsid w:val="00F81B45"/>
    <w:rsid w:val="00F824FD"/>
    <w:rsid w:val="00F82FDF"/>
    <w:rsid w:val="00F84821"/>
    <w:rsid w:val="00F84AEA"/>
    <w:rsid w:val="00F84C2A"/>
    <w:rsid w:val="00F84D89"/>
    <w:rsid w:val="00F8597D"/>
    <w:rsid w:val="00F85983"/>
    <w:rsid w:val="00F8621C"/>
    <w:rsid w:val="00F866F2"/>
    <w:rsid w:val="00F86887"/>
    <w:rsid w:val="00F901D0"/>
    <w:rsid w:val="00F90314"/>
    <w:rsid w:val="00F919D9"/>
    <w:rsid w:val="00F928AB"/>
    <w:rsid w:val="00F92E01"/>
    <w:rsid w:val="00F93B79"/>
    <w:rsid w:val="00F94154"/>
    <w:rsid w:val="00F945E6"/>
    <w:rsid w:val="00F94988"/>
    <w:rsid w:val="00F94D20"/>
    <w:rsid w:val="00F951A1"/>
    <w:rsid w:val="00F954B9"/>
    <w:rsid w:val="00F9605C"/>
    <w:rsid w:val="00F96E63"/>
    <w:rsid w:val="00F96FB2"/>
    <w:rsid w:val="00F96FFC"/>
    <w:rsid w:val="00F9711F"/>
    <w:rsid w:val="00F974A1"/>
    <w:rsid w:val="00F97B29"/>
    <w:rsid w:val="00FA0CDE"/>
    <w:rsid w:val="00FA0EA3"/>
    <w:rsid w:val="00FA199D"/>
    <w:rsid w:val="00FA1D24"/>
    <w:rsid w:val="00FA1F5A"/>
    <w:rsid w:val="00FA233B"/>
    <w:rsid w:val="00FA2A18"/>
    <w:rsid w:val="00FA2C8F"/>
    <w:rsid w:val="00FA32BC"/>
    <w:rsid w:val="00FA39DA"/>
    <w:rsid w:val="00FA4A17"/>
    <w:rsid w:val="00FA4AB9"/>
    <w:rsid w:val="00FA531C"/>
    <w:rsid w:val="00FA5369"/>
    <w:rsid w:val="00FA5422"/>
    <w:rsid w:val="00FA6088"/>
    <w:rsid w:val="00FA716F"/>
    <w:rsid w:val="00FA7573"/>
    <w:rsid w:val="00FA7640"/>
    <w:rsid w:val="00FA79CA"/>
    <w:rsid w:val="00FB039A"/>
    <w:rsid w:val="00FB0863"/>
    <w:rsid w:val="00FB10C2"/>
    <w:rsid w:val="00FB167D"/>
    <w:rsid w:val="00FB1789"/>
    <w:rsid w:val="00FB1A72"/>
    <w:rsid w:val="00FB1E7E"/>
    <w:rsid w:val="00FB203F"/>
    <w:rsid w:val="00FB23B7"/>
    <w:rsid w:val="00FB2973"/>
    <w:rsid w:val="00FB2A6A"/>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5F5"/>
    <w:rsid w:val="00FC2A90"/>
    <w:rsid w:val="00FC2F6D"/>
    <w:rsid w:val="00FC39EA"/>
    <w:rsid w:val="00FC3CE5"/>
    <w:rsid w:val="00FC42E9"/>
    <w:rsid w:val="00FC4DE8"/>
    <w:rsid w:val="00FC5247"/>
    <w:rsid w:val="00FC5372"/>
    <w:rsid w:val="00FC684E"/>
    <w:rsid w:val="00FC69A8"/>
    <w:rsid w:val="00FC7140"/>
    <w:rsid w:val="00FC7299"/>
    <w:rsid w:val="00FC784A"/>
    <w:rsid w:val="00FC7F6C"/>
    <w:rsid w:val="00FD0702"/>
    <w:rsid w:val="00FD08E6"/>
    <w:rsid w:val="00FD08E8"/>
    <w:rsid w:val="00FD1354"/>
    <w:rsid w:val="00FD15DF"/>
    <w:rsid w:val="00FD1963"/>
    <w:rsid w:val="00FD1B16"/>
    <w:rsid w:val="00FD1EA7"/>
    <w:rsid w:val="00FD21C2"/>
    <w:rsid w:val="00FD21DA"/>
    <w:rsid w:val="00FD277F"/>
    <w:rsid w:val="00FD2CBB"/>
    <w:rsid w:val="00FD35D2"/>
    <w:rsid w:val="00FD365B"/>
    <w:rsid w:val="00FD399B"/>
    <w:rsid w:val="00FD4FD4"/>
    <w:rsid w:val="00FD5218"/>
    <w:rsid w:val="00FD5958"/>
    <w:rsid w:val="00FD5BB0"/>
    <w:rsid w:val="00FD68AB"/>
    <w:rsid w:val="00FD6B8F"/>
    <w:rsid w:val="00FD7B92"/>
    <w:rsid w:val="00FD7CB2"/>
    <w:rsid w:val="00FE0023"/>
    <w:rsid w:val="00FE05D0"/>
    <w:rsid w:val="00FE069F"/>
    <w:rsid w:val="00FE1801"/>
    <w:rsid w:val="00FE1AA9"/>
    <w:rsid w:val="00FE1B41"/>
    <w:rsid w:val="00FE2332"/>
    <w:rsid w:val="00FE26C4"/>
    <w:rsid w:val="00FE32C2"/>
    <w:rsid w:val="00FE36B0"/>
    <w:rsid w:val="00FE3CC0"/>
    <w:rsid w:val="00FE3CD9"/>
    <w:rsid w:val="00FE4095"/>
    <w:rsid w:val="00FE4431"/>
    <w:rsid w:val="00FE4662"/>
    <w:rsid w:val="00FE4718"/>
    <w:rsid w:val="00FE49D9"/>
    <w:rsid w:val="00FE4CE0"/>
    <w:rsid w:val="00FE4F9D"/>
    <w:rsid w:val="00FE5B3D"/>
    <w:rsid w:val="00FE5F4A"/>
    <w:rsid w:val="00FE6048"/>
    <w:rsid w:val="00FE6D22"/>
    <w:rsid w:val="00FE72CC"/>
    <w:rsid w:val="00FE79FA"/>
    <w:rsid w:val="00FF02A6"/>
    <w:rsid w:val="00FF02AA"/>
    <w:rsid w:val="00FF0BEC"/>
    <w:rsid w:val="00FF1198"/>
    <w:rsid w:val="00FF158A"/>
    <w:rsid w:val="00FF199D"/>
    <w:rsid w:val="00FF1F9F"/>
    <w:rsid w:val="00FF2206"/>
    <w:rsid w:val="00FF28DD"/>
    <w:rsid w:val="00FF3749"/>
    <w:rsid w:val="00FF3E30"/>
    <w:rsid w:val="00FF3F55"/>
    <w:rsid w:val="00FF52DE"/>
    <w:rsid w:val="00FF53C3"/>
    <w:rsid w:val="00FF55AF"/>
    <w:rsid w:val="00FF591B"/>
    <w:rsid w:val="00FF5A0C"/>
    <w:rsid w:val="00FF5BEA"/>
    <w:rsid w:val="00FF5E88"/>
    <w:rsid w:val="00FF638D"/>
    <w:rsid w:val="00FF6456"/>
    <w:rsid w:val="00FF716B"/>
    <w:rsid w:val="00FF7952"/>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68487AD-48BC-491E-9F0E-66DBB4E9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styleId="FootnoteReference">
    <w:name w:val="footnote reference"/>
    <w:basedOn w:val="DefaultParagraphFont"/>
    <w:rsid w:val="00897C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jha@vistracor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bonskowski@vistracorp.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services/comm/mkt_notices/M-B090225-02" TargetMode="External"/><Relationship Id="rId2" Type="http://schemas.openxmlformats.org/officeDocument/2006/relationships/hyperlink" Target="https://www.ercot.com/files/docs/2026/04/13/9-Interconnection-and-Grid-Analysis-Update.pdf" TargetMode="External"/><Relationship Id="rId1" Type="http://schemas.openxmlformats.org/officeDocument/2006/relationships/hyperlink" Target="https://www.ercot.com/files/docs/2026/04/24/April-24-LLWG-Report_042426.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TaxCatchAll xmlns="6517c1fc-834e-4df8-a97b-04d5e762cd7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347A5680-02BB-45C6-83D1-623560E4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f6d3563c-dc01-4546-b812-b8502ef1224e"/>
    <ds:schemaRef ds:uri="6517c1fc-834e-4df8-a97b-04d5e762cd7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79</Pages>
  <Words>21387</Words>
  <Characters>182372</Characters>
  <Application>Microsoft Office Word</Application>
  <DocSecurity>0</DocSecurity>
  <Lines>3256</Lines>
  <Paragraphs>965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202794</CharactersWithSpaces>
  <SharedDoc>false</SharedDoc>
  <HLinks>
    <vt:vector size="36" baseType="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ariant>
        <vt:i4>6357006</vt:i4>
      </vt:variant>
      <vt:variant>
        <vt:i4>6</vt:i4>
      </vt:variant>
      <vt:variant>
        <vt:i4>0</vt:i4>
      </vt:variant>
      <vt:variant>
        <vt:i4>5</vt:i4>
      </vt:variant>
      <vt:variant>
        <vt:lpwstr>https://www.ercot.com/services/comm/mkt_notices/M-B090225-02</vt:lpwstr>
      </vt:variant>
      <vt:variant>
        <vt:lpwstr/>
      </vt:variant>
      <vt:variant>
        <vt:i4>7536767</vt:i4>
      </vt:variant>
      <vt:variant>
        <vt:i4>3</vt:i4>
      </vt:variant>
      <vt:variant>
        <vt:i4>0</vt:i4>
      </vt:variant>
      <vt:variant>
        <vt:i4>5</vt:i4>
      </vt:variant>
      <vt:variant>
        <vt:lpwstr>https://www.ercot.com/files/docs/2026/04/13/9-Interconnection-and-Grid-Analysis-Update.pdf</vt:lpwstr>
      </vt:variant>
      <vt:variant>
        <vt:lpwstr/>
      </vt:variant>
      <vt:variant>
        <vt:i4>6029366</vt:i4>
      </vt:variant>
      <vt:variant>
        <vt:i4>0</vt:i4>
      </vt:variant>
      <vt:variant>
        <vt:i4>0</vt:i4>
      </vt:variant>
      <vt:variant>
        <vt:i4>5</vt:i4>
      </vt:variant>
      <vt:variant>
        <vt:lpwstr>https://www.ercot.com/files/docs/2026/04/24/April-24-LLWG-Report_042426.pptx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051726</cp:lastModifiedBy>
  <cp:revision>3</cp:revision>
  <cp:lastPrinted>2001-06-22T16:28:00Z</cp:lastPrinted>
  <dcterms:created xsi:type="dcterms:W3CDTF">2026-05-17T16:29:00Z</dcterms:created>
  <dcterms:modified xsi:type="dcterms:W3CDTF">2026-05-17T16:36:00Z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2026-05-15T20:23:22Z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6e9d4a11-ad52-493a-9bbb-de81b50a71db</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y fmtid="{D5CDD505-2E9C-101B-9397-08002B2CF9AE}" pid="12" name="ContentTypeId">
    <vt:lpwstr>0x010100610A329968654748AD9CF427F6BFAE70</vt:lpwstr>
  </property>
</Properties>
</file>