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C974E9" w14:paraId="5613EF26" w14:textId="77777777">
        <w:tc>
          <w:tcPr>
            <w:tcW w:w="1620" w:type="dxa"/>
            <w:tcBorders>
              <w:bottom w:val="single" w:sz="4" w:space="0" w:color="auto"/>
            </w:tcBorders>
            <w:shd w:val="clear" w:color="auto" w:fill="FFFFFF"/>
            <w:vAlign w:val="center"/>
          </w:tcPr>
          <w:p w14:paraId="48C935FF" w14:textId="77777777" w:rsidR="00C974E9" w:rsidRDefault="00C974E9" w:rsidP="00C974E9">
            <w:pPr>
              <w:pStyle w:val="Header"/>
              <w:rPr>
                <w:rFonts w:ascii="Verdana" w:hAnsi="Verdana"/>
                <w:sz w:val="22"/>
              </w:rPr>
            </w:pPr>
            <w:r>
              <w:t>PGRR Number</w:t>
            </w:r>
          </w:p>
        </w:tc>
        <w:tc>
          <w:tcPr>
            <w:tcW w:w="1260" w:type="dxa"/>
            <w:tcBorders>
              <w:bottom w:val="single" w:sz="4" w:space="0" w:color="auto"/>
            </w:tcBorders>
            <w:vAlign w:val="center"/>
          </w:tcPr>
          <w:p w14:paraId="6A2955F8" w14:textId="71A3FA3F" w:rsidR="00C974E9" w:rsidRDefault="00C974E9" w:rsidP="00C974E9">
            <w:pPr>
              <w:pStyle w:val="Header"/>
            </w:pPr>
            <w:hyperlink r:id="rId11" w:history="1">
              <w:r w:rsidRPr="00180821">
                <w:rPr>
                  <w:rStyle w:val="Hyperlink"/>
                </w:rPr>
                <w:t>145</w:t>
              </w:r>
            </w:hyperlink>
          </w:p>
        </w:tc>
        <w:tc>
          <w:tcPr>
            <w:tcW w:w="1440" w:type="dxa"/>
            <w:tcBorders>
              <w:bottom w:val="single" w:sz="4" w:space="0" w:color="auto"/>
            </w:tcBorders>
            <w:shd w:val="clear" w:color="auto" w:fill="FFFFFF"/>
            <w:vAlign w:val="center"/>
          </w:tcPr>
          <w:p w14:paraId="4ED3FF3B" w14:textId="128026DF" w:rsidR="00C974E9" w:rsidRDefault="00C974E9" w:rsidP="00C974E9">
            <w:pPr>
              <w:pStyle w:val="Header"/>
            </w:pPr>
            <w:r>
              <w:t>PGRR Title</w:t>
            </w:r>
          </w:p>
        </w:tc>
        <w:tc>
          <w:tcPr>
            <w:tcW w:w="6120" w:type="dxa"/>
            <w:tcBorders>
              <w:bottom w:val="single" w:sz="4" w:space="0" w:color="auto"/>
            </w:tcBorders>
            <w:vAlign w:val="center"/>
          </w:tcPr>
          <w:p w14:paraId="35F3691B" w14:textId="52534E50" w:rsidR="00C974E9" w:rsidRDefault="00C974E9" w:rsidP="00C974E9">
            <w:pPr>
              <w:pStyle w:val="Header"/>
            </w:pPr>
            <w:r w:rsidRPr="000051C6">
              <w:t>Batch Zero</w:t>
            </w:r>
            <w:r>
              <w:t xml:space="preserve"> Process for Large Load Interconnections</w:t>
            </w:r>
          </w:p>
        </w:tc>
      </w:tr>
    </w:tbl>
    <w:p w14:paraId="55CA6370"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969B6" w14:paraId="5DF5CE05"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014E266E"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E2509CD" w14:textId="3E725E68" w:rsidR="00152993" w:rsidRDefault="008A1D82">
            <w:pPr>
              <w:pStyle w:val="NormalArial"/>
            </w:pPr>
            <w:r>
              <w:t>May</w:t>
            </w:r>
            <w:r w:rsidR="00F139D6">
              <w:t xml:space="preserve"> </w:t>
            </w:r>
            <w:r w:rsidR="008C2B73">
              <w:t>1</w:t>
            </w:r>
            <w:r w:rsidR="0060409D">
              <w:t>7</w:t>
            </w:r>
            <w:r w:rsidR="008B1B10">
              <w:t>, 2026</w:t>
            </w:r>
          </w:p>
        </w:tc>
      </w:tr>
    </w:tbl>
    <w:p w14:paraId="39ED8546"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1EE0D770" w14:textId="77777777">
        <w:trPr>
          <w:trHeight w:val="440"/>
        </w:trPr>
        <w:tc>
          <w:tcPr>
            <w:tcW w:w="10440" w:type="dxa"/>
            <w:gridSpan w:val="2"/>
            <w:tcBorders>
              <w:top w:val="single" w:sz="4" w:space="0" w:color="auto"/>
            </w:tcBorders>
            <w:shd w:val="clear" w:color="auto" w:fill="FFFFFF"/>
            <w:vAlign w:val="center"/>
          </w:tcPr>
          <w:p w14:paraId="7961254C" w14:textId="77777777" w:rsidR="00152993" w:rsidRDefault="00152993">
            <w:pPr>
              <w:pStyle w:val="Header"/>
              <w:jc w:val="center"/>
            </w:pPr>
            <w:r>
              <w:t>Submitter’s Information</w:t>
            </w:r>
          </w:p>
        </w:tc>
      </w:tr>
      <w:tr w:rsidR="0060409D" w14:paraId="0E3FAE8B" w14:textId="77777777">
        <w:trPr>
          <w:trHeight w:val="350"/>
        </w:trPr>
        <w:tc>
          <w:tcPr>
            <w:tcW w:w="2880" w:type="dxa"/>
            <w:shd w:val="clear" w:color="auto" w:fill="FFFFFF"/>
            <w:vAlign w:val="center"/>
          </w:tcPr>
          <w:p w14:paraId="32B59CDC" w14:textId="77777777" w:rsidR="0060409D" w:rsidRPr="00EC55B3" w:rsidRDefault="0060409D" w:rsidP="0060409D">
            <w:pPr>
              <w:pStyle w:val="Header"/>
            </w:pPr>
            <w:r w:rsidRPr="00EC55B3">
              <w:t>Name</w:t>
            </w:r>
          </w:p>
        </w:tc>
        <w:tc>
          <w:tcPr>
            <w:tcW w:w="7560" w:type="dxa"/>
            <w:vAlign w:val="center"/>
          </w:tcPr>
          <w:p w14:paraId="7C4F6E19" w14:textId="6C73E7AA" w:rsidR="0060409D" w:rsidRDefault="0060409D" w:rsidP="0060409D">
            <w:pPr>
              <w:pStyle w:val="NormalArial"/>
            </w:pPr>
            <w:r>
              <w:t>Bryn Baker / Eric Goff</w:t>
            </w:r>
          </w:p>
        </w:tc>
      </w:tr>
      <w:tr w:rsidR="0060409D" w14:paraId="7FAA05AA" w14:textId="77777777">
        <w:trPr>
          <w:trHeight w:val="350"/>
        </w:trPr>
        <w:tc>
          <w:tcPr>
            <w:tcW w:w="2880" w:type="dxa"/>
            <w:shd w:val="clear" w:color="auto" w:fill="FFFFFF"/>
            <w:vAlign w:val="center"/>
          </w:tcPr>
          <w:p w14:paraId="3C17CEE8" w14:textId="77777777" w:rsidR="0060409D" w:rsidRPr="00EC55B3" w:rsidRDefault="0060409D" w:rsidP="0060409D">
            <w:pPr>
              <w:pStyle w:val="Header"/>
            </w:pPr>
            <w:r w:rsidRPr="00EC55B3">
              <w:t>E-mail Address</w:t>
            </w:r>
          </w:p>
        </w:tc>
        <w:tc>
          <w:tcPr>
            <w:tcW w:w="7560" w:type="dxa"/>
            <w:vAlign w:val="center"/>
          </w:tcPr>
          <w:p w14:paraId="78696DE6" w14:textId="3F76657F" w:rsidR="0060409D" w:rsidRDefault="0060409D" w:rsidP="0060409D">
            <w:pPr>
              <w:pStyle w:val="NormalArial"/>
            </w:pPr>
            <w:hyperlink r:id="rId12" w:history="1">
              <w:r w:rsidRPr="0088285D">
                <w:rPr>
                  <w:rStyle w:val="Hyperlink"/>
                </w:rPr>
                <w:t>bbaker@ceba.org</w:t>
              </w:r>
            </w:hyperlink>
            <w:r>
              <w:t xml:space="preserve"> / </w:t>
            </w:r>
            <w:hyperlink r:id="rId13" w:history="1">
              <w:r w:rsidRPr="00CD6040">
                <w:rPr>
                  <w:rStyle w:val="Hyperlink"/>
                </w:rPr>
                <w:t>eric@goffpolicy.com</w:t>
              </w:r>
            </w:hyperlink>
          </w:p>
        </w:tc>
      </w:tr>
      <w:tr w:rsidR="0060409D" w14:paraId="1FA80B25" w14:textId="77777777">
        <w:trPr>
          <w:trHeight w:val="350"/>
        </w:trPr>
        <w:tc>
          <w:tcPr>
            <w:tcW w:w="2880" w:type="dxa"/>
            <w:shd w:val="clear" w:color="auto" w:fill="FFFFFF"/>
            <w:vAlign w:val="center"/>
          </w:tcPr>
          <w:p w14:paraId="38A8475D" w14:textId="77777777" w:rsidR="0060409D" w:rsidRPr="00EC55B3" w:rsidRDefault="0060409D" w:rsidP="0060409D">
            <w:pPr>
              <w:pStyle w:val="Header"/>
            </w:pPr>
            <w:r w:rsidRPr="00EC55B3">
              <w:t>Company</w:t>
            </w:r>
          </w:p>
        </w:tc>
        <w:tc>
          <w:tcPr>
            <w:tcW w:w="7560" w:type="dxa"/>
            <w:vAlign w:val="center"/>
          </w:tcPr>
          <w:p w14:paraId="2AC69753" w14:textId="48DE708D" w:rsidR="0060409D" w:rsidRDefault="0060409D" w:rsidP="0060409D">
            <w:pPr>
              <w:pStyle w:val="NormalArial"/>
            </w:pPr>
            <w:r>
              <w:t>Texas Energy Buyers Alliance (TEBA) / Goff Policy</w:t>
            </w:r>
          </w:p>
        </w:tc>
      </w:tr>
      <w:tr w:rsidR="0060409D" w14:paraId="44DE4E9B" w14:textId="77777777">
        <w:trPr>
          <w:trHeight w:val="350"/>
        </w:trPr>
        <w:tc>
          <w:tcPr>
            <w:tcW w:w="2880" w:type="dxa"/>
            <w:tcBorders>
              <w:bottom w:val="single" w:sz="4" w:space="0" w:color="auto"/>
            </w:tcBorders>
            <w:shd w:val="clear" w:color="auto" w:fill="FFFFFF"/>
            <w:vAlign w:val="center"/>
          </w:tcPr>
          <w:p w14:paraId="0CC04291" w14:textId="77777777" w:rsidR="0060409D" w:rsidRPr="00EC55B3" w:rsidRDefault="0060409D" w:rsidP="0060409D">
            <w:pPr>
              <w:pStyle w:val="Header"/>
            </w:pPr>
            <w:r w:rsidRPr="00EC55B3">
              <w:t>Phone Number</w:t>
            </w:r>
          </w:p>
        </w:tc>
        <w:tc>
          <w:tcPr>
            <w:tcW w:w="7560" w:type="dxa"/>
            <w:tcBorders>
              <w:bottom w:val="single" w:sz="4" w:space="0" w:color="auto"/>
            </w:tcBorders>
            <w:vAlign w:val="center"/>
          </w:tcPr>
          <w:p w14:paraId="46C66A06" w14:textId="1890B987" w:rsidR="0060409D" w:rsidRDefault="0060409D" w:rsidP="0060409D">
            <w:pPr>
              <w:pStyle w:val="NormalArial"/>
            </w:pPr>
          </w:p>
        </w:tc>
      </w:tr>
      <w:tr w:rsidR="0060409D" w14:paraId="224C0FC4" w14:textId="77777777">
        <w:trPr>
          <w:trHeight w:val="350"/>
        </w:trPr>
        <w:tc>
          <w:tcPr>
            <w:tcW w:w="2880" w:type="dxa"/>
            <w:shd w:val="clear" w:color="auto" w:fill="FFFFFF"/>
            <w:vAlign w:val="center"/>
          </w:tcPr>
          <w:p w14:paraId="1F7A75C4" w14:textId="77777777" w:rsidR="0060409D" w:rsidRPr="00EC55B3" w:rsidRDefault="0060409D" w:rsidP="0060409D">
            <w:pPr>
              <w:pStyle w:val="Header"/>
            </w:pPr>
            <w:r>
              <w:t>Cell</w:t>
            </w:r>
            <w:r w:rsidRPr="00EC55B3">
              <w:t xml:space="preserve"> Number</w:t>
            </w:r>
          </w:p>
        </w:tc>
        <w:tc>
          <w:tcPr>
            <w:tcW w:w="7560" w:type="dxa"/>
            <w:vAlign w:val="center"/>
          </w:tcPr>
          <w:p w14:paraId="3804916F" w14:textId="032A1D87" w:rsidR="0060409D" w:rsidRDefault="0060409D" w:rsidP="0060409D">
            <w:pPr>
              <w:pStyle w:val="NormalArial"/>
            </w:pPr>
            <w:r>
              <w:t>(512) 632-7013</w:t>
            </w:r>
          </w:p>
        </w:tc>
      </w:tr>
      <w:tr w:rsidR="0060409D" w14:paraId="0962A4B0" w14:textId="77777777">
        <w:trPr>
          <w:trHeight w:val="350"/>
        </w:trPr>
        <w:tc>
          <w:tcPr>
            <w:tcW w:w="2880" w:type="dxa"/>
            <w:tcBorders>
              <w:bottom w:val="single" w:sz="4" w:space="0" w:color="auto"/>
            </w:tcBorders>
            <w:shd w:val="clear" w:color="auto" w:fill="FFFFFF"/>
            <w:vAlign w:val="center"/>
          </w:tcPr>
          <w:p w14:paraId="5B058DC5" w14:textId="77777777" w:rsidR="0060409D" w:rsidRPr="00EC55B3" w:rsidDel="00075A94" w:rsidRDefault="0060409D" w:rsidP="0060409D">
            <w:pPr>
              <w:pStyle w:val="Header"/>
            </w:pPr>
            <w:r>
              <w:t>Market Segment</w:t>
            </w:r>
          </w:p>
        </w:tc>
        <w:tc>
          <w:tcPr>
            <w:tcW w:w="7560" w:type="dxa"/>
            <w:tcBorders>
              <w:bottom w:val="single" w:sz="4" w:space="0" w:color="auto"/>
            </w:tcBorders>
            <w:vAlign w:val="center"/>
          </w:tcPr>
          <w:p w14:paraId="7F1CA7E9" w14:textId="115D8A0D" w:rsidR="0060409D" w:rsidRDefault="0060409D" w:rsidP="0060409D">
            <w:pPr>
              <w:pStyle w:val="NormalArial"/>
            </w:pPr>
            <w:r>
              <w:t>Not applicable</w:t>
            </w:r>
          </w:p>
        </w:tc>
      </w:tr>
    </w:tbl>
    <w:p w14:paraId="513D2F79"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F2FC9" w14:paraId="6AB6E482" w14:textId="77777777">
        <w:trPr>
          <w:trHeight w:val="350"/>
        </w:trPr>
        <w:tc>
          <w:tcPr>
            <w:tcW w:w="10440" w:type="dxa"/>
            <w:tcBorders>
              <w:bottom w:val="single" w:sz="4" w:space="0" w:color="auto"/>
            </w:tcBorders>
            <w:shd w:val="clear" w:color="auto" w:fill="FFFFFF"/>
            <w:vAlign w:val="center"/>
          </w:tcPr>
          <w:p w14:paraId="31321E08" w14:textId="578858FA" w:rsidR="005D5D32" w:rsidRDefault="005D5D32">
            <w:pPr>
              <w:pStyle w:val="Header"/>
              <w:jc w:val="center"/>
            </w:pPr>
            <w:r>
              <w:t>Comments</w:t>
            </w:r>
          </w:p>
        </w:tc>
      </w:tr>
    </w:tbl>
    <w:p w14:paraId="31F16AC7" w14:textId="77777777" w:rsidR="0060409D" w:rsidRDefault="0060409D" w:rsidP="0060409D">
      <w:pPr>
        <w:pStyle w:val="NormalArial"/>
        <w:spacing w:before="120" w:after="120"/>
      </w:pPr>
      <w:r>
        <w:t xml:space="preserve">We appreciate that ERCOT has taken some of our recommendations in its latest round of comments. These comments reiterate a few of the points that were not addressed. </w:t>
      </w:r>
    </w:p>
    <w:p w14:paraId="54731C58" w14:textId="05624EB1" w:rsidR="0060409D" w:rsidRDefault="0060409D" w:rsidP="0060409D">
      <w:pPr>
        <w:pStyle w:val="NormalArial"/>
        <w:spacing w:before="120" w:after="120"/>
      </w:pPr>
      <w:r>
        <w:t xml:space="preserve">There is not a reliability problem introduced by ERCOT’s inclusion of additional studied loads under </w:t>
      </w:r>
      <w:r w:rsidR="00A854EA">
        <w:t>Regional Planning Group (</w:t>
      </w:r>
      <w:r>
        <w:t>RPG</w:t>
      </w:r>
      <w:r w:rsidR="00A854EA">
        <w:t>)</w:t>
      </w:r>
      <w:r>
        <w:t xml:space="preserve"> projects, especially if the batch zero process enables customers to be served based on transmission the RPG project creates.</w:t>
      </w:r>
    </w:p>
    <w:p w14:paraId="01F815DD" w14:textId="77777777" w:rsidR="0060409D" w:rsidRDefault="0060409D" w:rsidP="0060409D">
      <w:pPr>
        <w:pStyle w:val="NormalArial"/>
        <w:spacing w:before="120" w:after="120"/>
      </w:pPr>
      <w:r>
        <w:t>Four reliability arguments have been raised by ERCOT:</w:t>
      </w:r>
    </w:p>
    <w:p w14:paraId="249A65FA" w14:textId="6594645E" w:rsidR="0060409D" w:rsidRDefault="0060409D" w:rsidP="0060409D">
      <w:pPr>
        <w:pStyle w:val="NormalArial"/>
        <w:spacing w:before="60" w:after="60"/>
        <w:ind w:left="360" w:hanging="360"/>
      </w:pPr>
      <w:r>
        <w:t>1.</w:t>
      </w:r>
      <w:r>
        <w:tab/>
      </w:r>
      <w:r w:rsidRPr="00484D82">
        <w:rPr>
          <w:b/>
          <w:bCs/>
        </w:rPr>
        <w:t>Interconnecting to</w:t>
      </w:r>
      <w:r>
        <w:rPr>
          <w:b/>
          <w:bCs/>
        </w:rPr>
        <w:t>o</w:t>
      </w:r>
      <w:r w:rsidRPr="00484D82">
        <w:rPr>
          <w:b/>
          <w:bCs/>
        </w:rPr>
        <w:t xml:space="preserve"> much load could lead to </w:t>
      </w:r>
      <w:r w:rsidR="00A854EA">
        <w:rPr>
          <w:b/>
          <w:bCs/>
        </w:rPr>
        <w:t>L</w:t>
      </w:r>
      <w:r w:rsidRPr="00484D82">
        <w:rPr>
          <w:b/>
          <w:bCs/>
        </w:rPr>
        <w:t xml:space="preserve">oad shed.  </w:t>
      </w:r>
      <w:r>
        <w:t xml:space="preserve">SB6 solved this issue by giving ERCOT broad authority to disconnect large customer loads under a variety of circumstances.  If the </w:t>
      </w:r>
      <w:r w:rsidR="00A854EA">
        <w:t>L</w:t>
      </w:r>
      <w:r>
        <w:t xml:space="preserve">arge </w:t>
      </w:r>
      <w:r w:rsidR="00A854EA">
        <w:t>L</w:t>
      </w:r>
      <w:r>
        <w:t>oads are disconnected to avoid an anticipated emergency, then any additional generation they have procured is available to serve other loads.</w:t>
      </w:r>
    </w:p>
    <w:p w14:paraId="5246DEBE" w14:textId="094F91A0" w:rsidR="0060409D" w:rsidRDefault="0060409D" w:rsidP="0060409D">
      <w:pPr>
        <w:pStyle w:val="NormalArial"/>
        <w:spacing w:before="60" w:after="60"/>
        <w:ind w:left="360" w:hanging="360"/>
      </w:pPr>
      <w:r>
        <w:t>2.</w:t>
      </w:r>
      <w:r>
        <w:tab/>
      </w:r>
      <w:r w:rsidRPr="00484D82">
        <w:rPr>
          <w:b/>
          <w:bCs/>
        </w:rPr>
        <w:t>The transmission system is inadequate</w:t>
      </w:r>
      <w:r>
        <w:t xml:space="preserve">.  The transmission system will be upgraded based on the plan created by this </w:t>
      </w:r>
      <w:r w:rsidR="00A854EA">
        <w:t>Planning Guide Revision Request’s (</w:t>
      </w:r>
      <w:r>
        <w:t>PGRR’s</w:t>
      </w:r>
      <w:r w:rsidR="00A854EA">
        <w:t>)</w:t>
      </w:r>
      <w:r>
        <w:t xml:space="preserve"> proposed transmission planning process, and large loads will not be allowed to energize until the transmission system is available.</w:t>
      </w:r>
    </w:p>
    <w:p w14:paraId="03DBFE56" w14:textId="08EDB3A2" w:rsidR="0060409D" w:rsidRDefault="0060409D" w:rsidP="0060409D">
      <w:pPr>
        <w:pStyle w:val="NormalArial"/>
        <w:spacing w:before="60" w:after="60"/>
        <w:ind w:left="360" w:hanging="360"/>
      </w:pPr>
      <w:r>
        <w:t>3.</w:t>
      </w:r>
      <w:r>
        <w:tab/>
      </w:r>
      <w:r w:rsidRPr="00484D82">
        <w:rPr>
          <w:b/>
          <w:bCs/>
        </w:rPr>
        <w:t>Adding more loads will require additional time to study</w:t>
      </w:r>
      <w:r>
        <w:t xml:space="preserve"> </w:t>
      </w:r>
      <w:r w:rsidRPr="004C735F">
        <w:rPr>
          <w:b/>
          <w:bCs/>
        </w:rPr>
        <w:t>their transmission needs, even if they are studied/allocated loads.</w:t>
      </w:r>
      <w:r>
        <w:t xml:space="preserve">  This is much less likely for loads that are included in an RPG plan because multiple system and reliability analyses are conducted as part of the RPG process.</w:t>
      </w:r>
    </w:p>
    <w:p w14:paraId="29B8DE85" w14:textId="7FCBF7F0" w:rsidR="0060409D" w:rsidRDefault="0060409D" w:rsidP="0060409D">
      <w:pPr>
        <w:pStyle w:val="NormalArial"/>
        <w:spacing w:before="60" w:after="60"/>
        <w:ind w:left="360" w:hanging="360"/>
      </w:pPr>
      <w:r>
        <w:t>4.</w:t>
      </w:r>
      <w:r>
        <w:tab/>
      </w:r>
      <w:r w:rsidRPr="004C735F">
        <w:rPr>
          <w:b/>
          <w:bCs/>
        </w:rPr>
        <w:t xml:space="preserve">Resource </w:t>
      </w:r>
      <w:r>
        <w:rPr>
          <w:b/>
          <w:bCs/>
        </w:rPr>
        <w:t>a</w:t>
      </w:r>
      <w:r w:rsidRPr="004C735F">
        <w:rPr>
          <w:b/>
          <w:bCs/>
        </w:rPr>
        <w:t>dequacy</w:t>
      </w:r>
      <w:r>
        <w:rPr>
          <w:b/>
          <w:bCs/>
        </w:rPr>
        <w:t xml:space="preserve"> concerns</w:t>
      </w:r>
      <w:r w:rsidRPr="004C735F">
        <w:rPr>
          <w:b/>
          <w:bCs/>
        </w:rPr>
        <w:t>.</w:t>
      </w:r>
      <w:r>
        <w:t xml:space="preserve"> Generation investments will be made based on load approvals; the approval of the batch study will result in one of the largest investment signals for new generation in decades.  </w:t>
      </w:r>
    </w:p>
    <w:p w14:paraId="2ECF9EB8" w14:textId="77777777" w:rsidR="0060409D" w:rsidRDefault="0060409D" w:rsidP="0060409D">
      <w:pPr>
        <w:pStyle w:val="NormalArial"/>
        <w:spacing w:before="120" w:after="120"/>
      </w:pPr>
      <w:r>
        <w:lastRenderedPageBreak/>
        <w:t xml:space="preserve">These comments merely add in the line suggested by AEP in their May comments to include some additional RPG projects as allocated loads.  We continue to support some iteration of the UCS comments to add an additional narrow pathway for a load to be studied and allocated in Batch Zero. We are also interested in discussing Reliant’s suggestion to </w:t>
      </w:r>
      <w:r w:rsidRPr="005D4FF4">
        <w:t xml:space="preserve">extend the study submission deadline and broaden the inclusion criteria </w:t>
      </w:r>
      <w:r w:rsidRPr="005D4FF4">
        <w:rPr>
          <w:b/>
          <w:bCs/>
          <w:i/>
          <w:iCs/>
          <w:u w:val="single"/>
        </w:rPr>
        <w:t>only</w:t>
      </w:r>
      <w:r w:rsidRPr="005D4FF4">
        <w:t xml:space="preserve"> for </w:t>
      </w:r>
      <w:r>
        <w:t>l</w:t>
      </w:r>
      <w:r w:rsidRPr="005D4FF4">
        <w:t xml:space="preserve">arge </w:t>
      </w:r>
      <w:r>
        <w:t>l</w:t>
      </w:r>
      <w:r w:rsidRPr="005D4FF4">
        <w:t>oads associated with a Withdrawal-Limited Private Use Network (WLPUN) or a Provisional Controllable Load Resource (PCLR)</w:t>
      </w:r>
      <w:r>
        <w:t xml:space="preserve">.  </w:t>
      </w:r>
    </w:p>
    <w:p w14:paraId="6322B9C5" w14:textId="77777777" w:rsidR="0060409D" w:rsidRDefault="0060409D" w:rsidP="0060409D">
      <w:pPr>
        <w:pStyle w:val="NormalArial"/>
        <w:spacing w:before="120" w:after="120"/>
      </w:pPr>
      <w:r>
        <w:t>We continue to believe that it is necessary to develop an approach to interconnecting BYOG loads that can happen soon – but hope that the Batch One rules are established quickly to make this a moot point.  If they aren’t, then an additional PGRR to allow for loads to bring their own generation and synchronize will be necessary.  We hope that the eventual motion from TAC addresses some form of AEP and UCS comments, as well as a discussion for next steps for batch one.</w:t>
      </w:r>
    </w:p>
    <w:p w14:paraId="47C2F9CB" w14:textId="77777777" w:rsidR="0060409D" w:rsidRDefault="0060409D" w:rsidP="0060409D">
      <w:pPr>
        <w:pStyle w:val="NormalArial"/>
        <w:spacing w:before="120" w:after="120"/>
      </w:pPr>
      <w:r>
        <w:t xml:space="preserve">If enough new loads are approved as part of the batch process, TEBA believes that they will be able to absorb a significant amount of fixed system costs that would otherwise go to other ratepayers.  This is an important balancing act, and we encourage ERCOT stakeholders, ERCOT, and the Commission to consider that adding new loads when transmission is added (such as the RPG approach) is essential to balance costs on the system (e.g. pay for 765kV lines). </w:t>
      </w:r>
    </w:p>
    <w:p w14:paraId="7582AF7E" w14:textId="2755BEA9" w:rsidR="0060409D" w:rsidRDefault="0060409D" w:rsidP="0060409D">
      <w:pPr>
        <w:pStyle w:val="NormalArial"/>
        <w:spacing w:before="120" w:after="120"/>
      </w:pPr>
      <w:r>
        <w:t xml:space="preserve">We believe the referenced recommendations preserve reliability and position ERCOT to interconnect an optimized amount of viable </w:t>
      </w:r>
      <w:r w:rsidR="00A854EA">
        <w:t>L</w:t>
      </w:r>
      <w:r>
        <w:t xml:space="preserve">arge </w:t>
      </w:r>
      <w:r w:rsidR="00A854EA">
        <w:t>L</w:t>
      </w:r>
      <w:r>
        <w:t xml:space="preserve">oads in one of the most important markets in the country. </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EF2FC9" w14:paraId="4600C96C" w14:textId="77777777" w:rsidTr="00366799">
        <w:trPr>
          <w:trHeight w:val="350"/>
        </w:trPr>
        <w:tc>
          <w:tcPr>
            <w:tcW w:w="10440" w:type="dxa"/>
            <w:tcBorders>
              <w:bottom w:val="single" w:sz="4" w:space="0" w:color="auto"/>
            </w:tcBorders>
            <w:shd w:val="clear" w:color="auto" w:fill="FFFFFF"/>
            <w:vAlign w:val="center"/>
          </w:tcPr>
          <w:p w14:paraId="44AD436F" w14:textId="77777777" w:rsidR="00FF5E88" w:rsidRDefault="00FF5E88" w:rsidP="00366799">
            <w:pPr>
              <w:pStyle w:val="Header"/>
              <w:jc w:val="center"/>
            </w:pPr>
            <w:r>
              <w:t>Revised Cover Page Language</w:t>
            </w:r>
          </w:p>
        </w:tc>
      </w:tr>
    </w:tbl>
    <w:p w14:paraId="46F49510" w14:textId="5E0BACE4" w:rsidR="00152993" w:rsidRDefault="00F206AA" w:rsidP="00F206AA">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5E0279" w14:paraId="28893C05" w14:textId="77777777">
        <w:trPr>
          <w:trHeight w:val="350"/>
        </w:trPr>
        <w:tc>
          <w:tcPr>
            <w:tcW w:w="10440" w:type="dxa"/>
            <w:tcBorders>
              <w:bottom w:val="single" w:sz="4" w:space="0" w:color="auto"/>
            </w:tcBorders>
            <w:shd w:val="clear" w:color="auto" w:fill="FFFFFF"/>
            <w:vAlign w:val="center"/>
          </w:tcPr>
          <w:p w14:paraId="30077110" w14:textId="77777777" w:rsidR="00152993" w:rsidRDefault="00152993">
            <w:pPr>
              <w:pStyle w:val="Header"/>
              <w:jc w:val="center"/>
            </w:pPr>
            <w:r>
              <w:t xml:space="preserve">Revised Proposed </w:t>
            </w:r>
            <w:r w:rsidR="00C158EE">
              <w:t xml:space="preserve">Guide </w:t>
            </w:r>
            <w:r>
              <w:t>Language</w:t>
            </w:r>
          </w:p>
        </w:tc>
      </w:tr>
    </w:tbl>
    <w:p w14:paraId="17407FC5" w14:textId="77777777" w:rsidR="005F7503" w:rsidRPr="00BF1782" w:rsidRDefault="005F7503" w:rsidP="005F7503">
      <w:pPr>
        <w:keepNext/>
        <w:spacing w:before="240" w:after="240"/>
        <w:outlineLvl w:val="0"/>
        <w:rPr>
          <w:b/>
          <w:caps/>
          <w:szCs w:val="20"/>
        </w:rPr>
      </w:pPr>
      <w:bookmarkStart w:id="0" w:name="_Toc216098207"/>
      <w:bookmarkStart w:id="1" w:name="_Hlk198564493"/>
      <w:r w:rsidRPr="00BF1782">
        <w:rPr>
          <w:b/>
          <w:caps/>
          <w:szCs w:val="20"/>
        </w:rPr>
        <w:t xml:space="preserve">2.1 </w:t>
      </w:r>
      <w:r w:rsidRPr="00BF1782">
        <w:rPr>
          <w:b/>
          <w:caps/>
          <w:szCs w:val="20"/>
        </w:rPr>
        <w:tab/>
        <w:t>DEFINITIONS</w:t>
      </w:r>
    </w:p>
    <w:p w14:paraId="20725646" w14:textId="77777777" w:rsidR="005F7503" w:rsidRPr="00BF1782" w:rsidDel="00934CB3" w:rsidRDefault="005F7503" w:rsidP="005F7503">
      <w:pPr>
        <w:spacing w:after="240"/>
        <w:rPr>
          <w:del w:id="2" w:author="ERCOT" w:date="2026-03-03T20:38:00Z"/>
          <w:b/>
          <w:bCs/>
        </w:rPr>
      </w:pPr>
      <w:del w:id="3" w:author="ERCOT" w:date="2026-03-03T20:38:00Z">
        <w:r w:rsidRPr="00BF1782" w:rsidDel="00934CB3">
          <w:rPr>
            <w:b/>
            <w:bCs/>
          </w:rPr>
          <w:delText>Load Commissioning Plan (LCP)</w:delText>
        </w:r>
      </w:del>
    </w:p>
    <w:p w14:paraId="5D648DA0" w14:textId="77777777" w:rsidR="005F7503" w:rsidRPr="00BF1782" w:rsidRDefault="005F7503" w:rsidP="005F7503">
      <w:pPr>
        <w:spacing w:after="240"/>
      </w:pPr>
      <w:del w:id="4" w:author="ERCOT" w:date="2026-03-03T20:38:00Z">
        <w:r w:rsidRPr="00BF1782"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759A16ED" w14:textId="77777777" w:rsidR="005F7503" w:rsidRPr="00BF1782" w:rsidRDefault="005F7503" w:rsidP="005F7503">
      <w:pPr>
        <w:keepNext/>
        <w:spacing w:after="240"/>
        <w:outlineLvl w:val="0"/>
        <w:rPr>
          <w:b/>
          <w:caps/>
          <w:szCs w:val="20"/>
        </w:rPr>
      </w:pPr>
      <w:r w:rsidRPr="00BF1782">
        <w:rPr>
          <w:b/>
          <w:caps/>
          <w:szCs w:val="20"/>
        </w:rPr>
        <w:t>2.2</w:t>
      </w:r>
      <w:r w:rsidRPr="00BF1782">
        <w:rPr>
          <w:b/>
          <w:caps/>
          <w:szCs w:val="20"/>
        </w:rPr>
        <w:tab/>
        <w:t>ACRONYMS AND ABBREVIATIONS</w:t>
      </w:r>
    </w:p>
    <w:p w14:paraId="336E8034" w14:textId="77777777" w:rsidR="005F7503" w:rsidRPr="00BF1782" w:rsidDel="009B1534" w:rsidRDefault="005F7503" w:rsidP="005F7503">
      <w:pPr>
        <w:spacing w:after="240"/>
        <w:rPr>
          <w:ins w:id="5" w:author="ERCOT" w:date="2026-03-04T03:08:00Z"/>
        </w:rPr>
      </w:pPr>
      <w:del w:id="6" w:author="ERCOT" w:date="2026-03-03T20:40:00Z">
        <w:r w:rsidRPr="00BF1782" w:rsidDel="009B1534">
          <w:rPr>
            <w:b/>
            <w:bCs/>
          </w:rPr>
          <w:delText>LCP</w:delText>
        </w:r>
        <w:r w:rsidRPr="00BF1782" w:rsidDel="009B1534">
          <w:tab/>
        </w:r>
        <w:r w:rsidRPr="00BF1782" w:rsidDel="009B1534">
          <w:tab/>
          <w:delText>Load Commissioning Plan</w:delText>
        </w:r>
      </w:del>
    </w:p>
    <w:p w14:paraId="31391957" w14:textId="77777777" w:rsidR="005F7503" w:rsidRPr="00BF1782" w:rsidRDefault="005F7503" w:rsidP="005F7503">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BF1782">
        <w:rPr>
          <w:b/>
          <w:i/>
          <w:szCs w:val="20"/>
        </w:rPr>
        <w:lastRenderedPageBreak/>
        <w:t>3.1.2</w:t>
      </w:r>
      <w:r w:rsidRPr="00BF1782">
        <w:rPr>
          <w:b/>
          <w:i/>
          <w:szCs w:val="20"/>
        </w:rPr>
        <w:tab/>
        <w:t>Regional Planning Group Project Submission</w:t>
      </w:r>
      <w:bookmarkEnd w:id="7"/>
      <w:bookmarkEnd w:id="8"/>
      <w:bookmarkEnd w:id="9"/>
    </w:p>
    <w:p w14:paraId="768DFF43" w14:textId="77777777" w:rsidR="005F7503" w:rsidRPr="00BF1782" w:rsidRDefault="005F7503" w:rsidP="005F7503">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40869351" w14:textId="77777777" w:rsidR="005F7503" w:rsidRPr="00BF1782" w:rsidRDefault="005F7503" w:rsidP="005F7503">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BF1782">
        <w:rPr>
          <w:b/>
          <w:bCs/>
          <w:szCs w:val="20"/>
        </w:rPr>
        <w:t>3.1.2.1</w:t>
      </w:r>
      <w:r w:rsidRPr="00BF1782">
        <w:rPr>
          <w:b/>
          <w:bCs/>
          <w:szCs w:val="20"/>
        </w:rPr>
        <w:tab/>
        <w:t>All Projects</w:t>
      </w:r>
      <w:bookmarkEnd w:id="12"/>
      <w:bookmarkEnd w:id="13"/>
    </w:p>
    <w:bookmarkEnd w:id="14"/>
    <w:p w14:paraId="05CE6C83" w14:textId="77777777" w:rsidR="005F7503" w:rsidRPr="00BF1782" w:rsidRDefault="005F7503" w:rsidP="005F7503">
      <w:pPr>
        <w:spacing w:after="240"/>
        <w:ind w:left="720" w:hanging="720"/>
        <w:rPr>
          <w:sz w:val="21"/>
        </w:rPr>
      </w:pPr>
      <w:r w:rsidRPr="00BF1782">
        <w:t>(1)</w:t>
      </w:r>
      <w:r w:rsidRPr="00BF1782">
        <w:tab/>
        <w:t>The submittal of each transmission project (60 kV and above) for RPG Project Review</w:t>
      </w:r>
      <w:ins w:id="16" w:author="ERCOT" w:date="2026-03-03T21:56:00Z">
        <w:r w:rsidRPr="00BF1782">
          <w:t>,</w:t>
        </w:r>
      </w:ins>
      <w:r w:rsidRPr="00BF1782">
        <w:t xml:space="preserve"> </w:t>
      </w:r>
      <w:ins w:id="17" w:author="ERCOT" w:date="2026-03-03T21:56:00Z">
        <w:r w:rsidRPr="00BF1782">
          <w:t>except for the Transmission Facility improvements submitted based</w:t>
        </w:r>
      </w:ins>
      <w:ins w:id="18" w:author="ERCOT 040426" w:date="2026-04-04T04:24:00Z">
        <w:r w:rsidRPr="00BF1782">
          <w:t xml:space="preserve"> on</w:t>
        </w:r>
      </w:ins>
      <w:ins w:id="19" w:author="ERCOT" w:date="2026-03-03T21:56:00Z">
        <w:r w:rsidRPr="00BF1782">
          <w:t xml:space="preserve"> Section 9.5</w:t>
        </w:r>
      </w:ins>
      <w:ins w:id="20" w:author="ERCOT" w:date="2026-03-04T22:49:00Z">
        <w:r w:rsidRPr="00BF1782">
          <w:t>,</w:t>
        </w:r>
      </w:ins>
      <w:ins w:id="21" w:author="ERCOT" w:date="2026-03-03T21:56:00Z">
        <w:r w:rsidRPr="00BF1782">
          <w:t xml:space="preserve"> Batch Zero Study Refinement and Delivery of Transmission Plan, </w:t>
        </w:r>
      </w:ins>
      <w:r w:rsidRPr="00BF1782">
        <w:t>should include the following elements:</w:t>
      </w:r>
    </w:p>
    <w:p w14:paraId="5B258826"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proposed project description </w:t>
      </w:r>
      <w:proofErr w:type="gramStart"/>
      <w:r w:rsidRPr="00BF1782">
        <w:rPr>
          <w:szCs w:val="20"/>
        </w:rPr>
        <w:t>including</w:t>
      </w:r>
      <w:proofErr w:type="gramEnd"/>
      <w:r w:rsidRPr="00BF1782">
        <w:rPr>
          <w:szCs w:val="20"/>
        </w:rPr>
        <w:t xml:space="preserve"> expected cost, feasible alternative(s) considered, transmission topology and Transmission Facility modeling parameter data, and all study cases used to generate results supporting the need for the project in electronic format (powerflow data should be in PTI Power System Simulator for Engineering (PSS/E) RAWD format).  Also, the submission should include accurate maps and one-line diagrams showing locations of the proposed project and feasible alternatives;</w:t>
      </w:r>
    </w:p>
    <w:p w14:paraId="49E4FA3D" w14:textId="77777777" w:rsidR="005F7503" w:rsidRPr="00BF1782" w:rsidRDefault="005F7503" w:rsidP="005F7503">
      <w:pPr>
        <w:spacing w:after="240"/>
        <w:ind w:left="1440" w:hanging="720"/>
        <w:rPr>
          <w:szCs w:val="20"/>
        </w:rPr>
      </w:pPr>
      <w:r w:rsidRPr="00BF1782">
        <w:rPr>
          <w:szCs w:val="20"/>
        </w:rPr>
        <w:t>(b)</w:t>
      </w:r>
      <w:r w:rsidRPr="00BF1782">
        <w:rPr>
          <w:szCs w:val="20"/>
        </w:rPr>
        <w:tab/>
        <w:t>Identification of the SSWG, Dynamics Working Group (DWG), or Regional Transmission Plan powerflow cases used as a basis for the study and any associated changes that describe and allow accurate modeling of the proposed project;</w:t>
      </w:r>
    </w:p>
    <w:p w14:paraId="7060C73B" w14:textId="77777777" w:rsidR="005F7503" w:rsidRPr="00BF1782" w:rsidRDefault="005F7503" w:rsidP="005F7503">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4BC810CD"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A description of the reliability and/or economic problem that is being solved; </w:t>
      </w:r>
    </w:p>
    <w:p w14:paraId="553977BD" w14:textId="77777777" w:rsidR="005F7503" w:rsidRPr="00BF1782" w:rsidRDefault="005F7503" w:rsidP="005F7503">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18B383C0" w14:textId="77777777" w:rsidR="005F7503" w:rsidRPr="00BF1782" w:rsidRDefault="005F7503" w:rsidP="005F7503">
      <w:pPr>
        <w:spacing w:after="240"/>
        <w:ind w:left="1440" w:hanging="720"/>
        <w:rPr>
          <w:szCs w:val="20"/>
        </w:rPr>
      </w:pPr>
      <w:r w:rsidRPr="00BF1782">
        <w:rPr>
          <w:szCs w:val="20"/>
        </w:rPr>
        <w:t>(f)</w:t>
      </w:r>
      <w:r w:rsidRPr="00BF1782">
        <w:rPr>
          <w:szCs w:val="20"/>
        </w:rPr>
        <w:tab/>
        <w:t>A description of the Subsynchronous Resonance (SSR) impact of the proposed project to the generation Facilities in the system pursuant to Protocol Section 3.22.1, Subsynchronous Resonance Vulnerability Assessment, and potential SSR Countermeasure plan for any identified SSR vulnerability, if applicable;</w:t>
      </w:r>
      <w:r w:rsidRPr="00BF1782" w:rsidDel="003903A1">
        <w:rPr>
          <w:szCs w:val="20"/>
        </w:rPr>
        <w:t xml:space="preserve"> </w:t>
      </w:r>
    </w:p>
    <w:p w14:paraId="39D21A6B" w14:textId="77777777" w:rsidR="005F7503" w:rsidRPr="00BF1782" w:rsidRDefault="005F7503" w:rsidP="005F7503">
      <w:pPr>
        <w:spacing w:after="240"/>
        <w:ind w:left="1440" w:hanging="720"/>
        <w:rPr>
          <w:szCs w:val="20"/>
        </w:rPr>
      </w:pPr>
      <w:r w:rsidRPr="00BF1782">
        <w:rPr>
          <w:szCs w:val="20"/>
        </w:rPr>
        <w:t>(g)</w:t>
      </w:r>
      <w:r w:rsidRPr="00BF1782">
        <w:rPr>
          <w:szCs w:val="20"/>
        </w:rPr>
        <w:tab/>
        <w:t xml:space="preserve">Desired/needed in-service date for the project, and feasible in-service date, if different; </w:t>
      </w:r>
    </w:p>
    <w:p w14:paraId="4C4C4127" w14:textId="77777777" w:rsidR="005F7503" w:rsidRPr="00BF1782" w:rsidRDefault="005F7503" w:rsidP="005F7503">
      <w:pPr>
        <w:spacing w:after="240"/>
        <w:ind w:left="1440" w:hanging="720"/>
        <w:rPr>
          <w:szCs w:val="20"/>
        </w:rPr>
      </w:pPr>
      <w:r w:rsidRPr="00BF1782">
        <w:rPr>
          <w:szCs w:val="20"/>
        </w:rPr>
        <w:lastRenderedPageBreak/>
        <w:t>(h)</w:t>
      </w:r>
      <w:r w:rsidRPr="00BF1782">
        <w:rPr>
          <w:szCs w:val="20"/>
        </w:rPr>
        <w:tab/>
        <w:t>The phone number and email address of the single point of contact who can respond to ERCOT and RPG participant questions or requests for additional information necessary for stakeholder review; and</w:t>
      </w:r>
    </w:p>
    <w:p w14:paraId="246C5D8C" w14:textId="77777777" w:rsidR="005F7503" w:rsidRPr="00BF1782" w:rsidRDefault="005F7503" w:rsidP="005F7503">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6C4D784F" w14:textId="77777777" w:rsidR="005F7503" w:rsidRPr="00BF1782" w:rsidRDefault="005F7503" w:rsidP="005F7503">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730D4E3B" w14:textId="77777777" w:rsidR="005F7503" w:rsidRPr="00BF1782" w:rsidRDefault="005F7503" w:rsidP="005F7503">
      <w:pPr>
        <w:spacing w:after="240"/>
        <w:ind w:left="720" w:hanging="720"/>
      </w:pPr>
      <w:r w:rsidRPr="00BF1782">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607F1E0D" w14:textId="77777777" w:rsidR="005F7503" w:rsidRPr="00BF1782" w:rsidRDefault="005F7503" w:rsidP="005F7503">
      <w:pPr>
        <w:keepNext/>
        <w:tabs>
          <w:tab w:val="left" w:pos="900"/>
        </w:tabs>
        <w:spacing w:before="240" w:after="240"/>
        <w:outlineLvl w:val="2"/>
        <w:rPr>
          <w:b/>
          <w:i/>
          <w:szCs w:val="20"/>
        </w:rPr>
      </w:pPr>
      <w:bookmarkStart w:id="22" w:name="_Toc214856962"/>
      <w:bookmarkStart w:id="23" w:name="_Toc500423568"/>
      <w:bookmarkStart w:id="24" w:name="_Toc214969518"/>
      <w:bookmarkStart w:id="25" w:name="_Hlk189041004"/>
      <w:bookmarkEnd w:id="15"/>
      <w:r w:rsidRPr="00BF1782">
        <w:rPr>
          <w:b/>
          <w:i/>
          <w:szCs w:val="20"/>
        </w:rPr>
        <w:t>3.1.3</w:t>
      </w:r>
      <w:r w:rsidRPr="00BF1782">
        <w:rPr>
          <w:b/>
          <w:i/>
          <w:szCs w:val="20"/>
        </w:rPr>
        <w:tab/>
        <w:t>Project Evaluation</w:t>
      </w:r>
      <w:bookmarkEnd w:id="22"/>
      <w:bookmarkEnd w:id="23"/>
      <w:bookmarkEnd w:id="24"/>
    </w:p>
    <w:p w14:paraId="07B0B2DD" w14:textId="77777777" w:rsidR="005F7503" w:rsidRPr="00BF1782" w:rsidRDefault="005F7503" w:rsidP="005F7503">
      <w:pPr>
        <w:spacing w:after="240"/>
        <w:ind w:left="720" w:hanging="720"/>
        <w:rPr>
          <w:iCs/>
        </w:rPr>
      </w:pPr>
      <w:r w:rsidRPr="00BF1782">
        <w:rPr>
          <w:iCs/>
        </w:rPr>
        <w:t>(1)</w:t>
      </w:r>
      <w:r w:rsidRPr="00BF1782">
        <w:rPr>
          <w:iCs/>
        </w:rPr>
        <w:tab/>
        <w:t xml:space="preserve">ERCOT and the RPG shall evaluate proposed transmission projects using a variety of tools and </w:t>
      </w:r>
      <w:proofErr w:type="gramStart"/>
      <w:r w:rsidRPr="00BF1782">
        <w:rPr>
          <w:iCs/>
        </w:rPr>
        <w:t>techniques as</w:t>
      </w:r>
      <w:proofErr w:type="gramEnd"/>
      <w:r w:rsidRPr="00BF1782">
        <w:rPr>
          <w:iCs/>
        </w:rPr>
        <w:t xml:space="preserve"> needed to ensure that the system is able to meet applicable reliability criteria in a cost-effective manner.  For most proposed projects, </w:t>
      </w:r>
      <w:ins w:id="26" w:author="ERCOT" w:date="2026-03-03T21:57:00Z">
        <w:r w:rsidRPr="00BF1782">
          <w:rPr>
            <w:iCs/>
          </w:rPr>
          <w:t>except for the Transmission Facility improvements submitted based on Section 9.5</w:t>
        </w:r>
      </w:ins>
      <w:ins w:id="27" w:author="ERCOT" w:date="2026-03-04T22:49:00Z">
        <w:r w:rsidRPr="00BF1782">
          <w:rPr>
            <w:iCs/>
          </w:rPr>
          <w:t>,</w:t>
        </w:r>
      </w:ins>
      <w:ins w:id="28"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20CA8F78" w14:textId="77777777" w:rsidR="005F7503" w:rsidRPr="00BF1782" w:rsidRDefault="005F7503" w:rsidP="005F7503">
      <w:pPr>
        <w:spacing w:after="240"/>
        <w:ind w:left="720" w:hanging="720"/>
        <w:rPr>
          <w:iCs/>
        </w:rPr>
      </w:pPr>
      <w:r w:rsidRPr="00BF1782">
        <w:rPr>
          <w:iCs/>
        </w:rPr>
        <w:t>(2)</w:t>
      </w:r>
      <w:r w:rsidRPr="00BF1782">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15EEB780" w14:textId="77777777" w:rsidR="005F7503" w:rsidRPr="00BF1782" w:rsidRDefault="005F7503" w:rsidP="005F7503">
      <w:pPr>
        <w:spacing w:after="240"/>
        <w:ind w:left="720" w:hanging="720"/>
      </w:pPr>
      <w:r w:rsidRPr="00BF1782">
        <w:rPr>
          <w:iCs/>
        </w:rPr>
        <w:t>(3)</w:t>
      </w:r>
      <w:r w:rsidRPr="00BF1782">
        <w:rPr>
          <w:iCs/>
        </w:rPr>
        <w:tab/>
        <w:t xml:space="preserve">In conducting an independent review of any project, </w:t>
      </w:r>
      <w:r w:rsidRPr="00BF1782">
        <w:t xml:space="preserve">ERCOT may, </w:t>
      </w:r>
      <w:proofErr w:type="gramStart"/>
      <w:r w:rsidRPr="00BF1782">
        <w:t>in</w:t>
      </w:r>
      <w:proofErr w:type="gramEnd"/>
      <w:r w:rsidRPr="00BF1782">
        <w:t xml:space="preserve"> its discretion, </w:t>
      </w:r>
      <w:proofErr w:type="gramStart"/>
      <w:r w:rsidRPr="00BF1782">
        <w:t>make adjustments to</w:t>
      </w:r>
      <w:proofErr w:type="gramEnd"/>
      <w:r w:rsidRPr="00BF1782">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0202793A" w14:textId="77777777" w:rsidR="005F7503" w:rsidRPr="00BF1782" w:rsidRDefault="005F7503" w:rsidP="005F7503">
      <w:pPr>
        <w:spacing w:after="240"/>
        <w:ind w:left="720" w:hanging="720"/>
      </w:pPr>
      <w:r w:rsidRPr="00BF1782">
        <w:lastRenderedPageBreak/>
        <w:t>(4)</w:t>
      </w:r>
      <w:r w:rsidRPr="00BF1782">
        <w:tab/>
        <w:t xml:space="preserve">As part of its independent review of any project classified as Tier 1 pursuant to Protocol Section 3.11.4, </w:t>
      </w:r>
      <w:ins w:id="29" w:author="ERCOT" w:date="2026-03-03T21:57:00Z">
        <w:r w:rsidRPr="00BF1782">
          <w:t xml:space="preserve">except for the Transmission Facility improvements submitted based on Section 9.5, </w:t>
        </w:r>
      </w:ins>
      <w:r w:rsidRPr="00BF1782">
        <w:t xml:space="preserve">ERCOT shall: </w:t>
      </w:r>
    </w:p>
    <w:p w14:paraId="33F163BD"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BF1782">
        <w:rPr>
          <w:szCs w:val="20"/>
        </w:rPr>
        <w:t>that have signed</w:t>
      </w:r>
      <w:proofErr w:type="gramEnd"/>
      <w:r w:rsidRPr="00BF1782">
        <w:rPr>
          <w:szCs w:val="20"/>
        </w:rPr>
        <w:t xml:space="preserve"> Standard Generation Interconnection Agreements (SGIAs) but were not included in the study cases because they did not meet </w:t>
      </w:r>
      <w:proofErr w:type="gramStart"/>
      <w:r w:rsidRPr="00BF1782">
        <w:rPr>
          <w:szCs w:val="20"/>
        </w:rPr>
        <w:t>all of</w:t>
      </w:r>
      <w:proofErr w:type="gramEnd"/>
      <w:r w:rsidRPr="00BF1782">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4E8C0FF2" w14:textId="77777777" w:rsidR="005F7503" w:rsidRPr="00BF1782" w:rsidRDefault="005F7503" w:rsidP="005F7503">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6E4C8FED" w14:textId="77777777" w:rsidR="005F7503" w:rsidRPr="00BF1782" w:rsidRDefault="005F7503" w:rsidP="005F7503">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0A3A6F36" w14:textId="77777777" w:rsidR="005F7503" w:rsidRPr="00BF1782" w:rsidRDefault="005F7503" w:rsidP="005F7503">
      <w:pPr>
        <w:keepNext/>
        <w:tabs>
          <w:tab w:val="left" w:pos="1080"/>
        </w:tabs>
        <w:spacing w:before="240" w:after="240"/>
        <w:outlineLvl w:val="3"/>
        <w:rPr>
          <w:b/>
          <w:bCs/>
          <w:szCs w:val="20"/>
        </w:rPr>
      </w:pPr>
      <w:bookmarkStart w:id="30" w:name="_Toc214856963"/>
      <w:bookmarkStart w:id="31" w:name="_Toc214969519"/>
      <w:bookmarkEnd w:id="25"/>
      <w:r w:rsidRPr="00BF1782">
        <w:rPr>
          <w:b/>
          <w:bCs/>
          <w:szCs w:val="20"/>
        </w:rPr>
        <w:t>3.1.3.1</w:t>
      </w:r>
      <w:r w:rsidRPr="00BF1782">
        <w:rPr>
          <w:b/>
          <w:bCs/>
          <w:szCs w:val="20"/>
        </w:rPr>
        <w:tab/>
        <w:t>Definitions of Reliability-Driven and Economic-Driven Projects</w:t>
      </w:r>
      <w:bookmarkEnd w:id="30"/>
      <w:bookmarkEnd w:id="31"/>
    </w:p>
    <w:p w14:paraId="7EC924AF" w14:textId="77777777" w:rsidR="005F7503" w:rsidRPr="00BF1782" w:rsidRDefault="005F7503" w:rsidP="005F7503">
      <w:pPr>
        <w:spacing w:after="240"/>
        <w:ind w:left="720" w:hanging="720"/>
        <w:rPr>
          <w:iCs/>
        </w:rPr>
      </w:pPr>
      <w:r w:rsidRPr="00BF1782">
        <w:rPr>
          <w:iCs/>
        </w:rPr>
        <w:t>(1)</w:t>
      </w:r>
      <w:r w:rsidRPr="00BF1782">
        <w:rPr>
          <w:iCs/>
        </w:rPr>
        <w:tab/>
        <w:t>Proposed transmission projects are categorized for evaluation purposes into two types:</w:t>
      </w:r>
    </w:p>
    <w:p w14:paraId="05914504"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Reliability-driven projects; and </w:t>
      </w:r>
    </w:p>
    <w:p w14:paraId="31114C3F" w14:textId="77777777" w:rsidR="005F7503" w:rsidRPr="00BF1782" w:rsidRDefault="005F7503" w:rsidP="005F7503">
      <w:pPr>
        <w:spacing w:after="240"/>
        <w:ind w:left="1440" w:hanging="720"/>
        <w:rPr>
          <w:szCs w:val="20"/>
        </w:rPr>
      </w:pPr>
      <w:r w:rsidRPr="00BF1782">
        <w:rPr>
          <w:szCs w:val="20"/>
        </w:rPr>
        <w:t>(b)</w:t>
      </w:r>
      <w:r w:rsidRPr="00BF1782">
        <w:rPr>
          <w:szCs w:val="20"/>
        </w:rPr>
        <w:tab/>
        <w:t>Economic-driven projects.</w:t>
      </w:r>
    </w:p>
    <w:p w14:paraId="7FA6E3A6" w14:textId="77777777" w:rsidR="005F7503" w:rsidRPr="00BF1782" w:rsidRDefault="005F7503" w:rsidP="005F7503">
      <w:pPr>
        <w:spacing w:after="240"/>
        <w:ind w:left="720" w:hanging="720"/>
        <w:rPr>
          <w:iCs/>
        </w:rPr>
      </w:pPr>
      <w:r w:rsidRPr="00BF1782">
        <w:rPr>
          <w:iCs/>
        </w:rPr>
        <w:t>(2)</w:t>
      </w:r>
      <w:r w:rsidRPr="00BF1782">
        <w:rPr>
          <w:iCs/>
        </w:rPr>
        <w:tab/>
        <w:t xml:space="preserve">The differentiation between these two types of projects is based on whether a </w:t>
      </w:r>
      <w:proofErr w:type="gramStart"/>
      <w:r w:rsidRPr="00BF1782">
        <w:rPr>
          <w:iCs/>
        </w:rPr>
        <w:t>simultaneously-feasible</w:t>
      </w:r>
      <w:proofErr w:type="gramEnd"/>
      <w:r w:rsidRPr="00BF1782">
        <w:rPr>
          <w:iCs/>
        </w:rPr>
        <w:t>,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4078648B" w14:textId="77777777" w:rsidR="005F7503" w:rsidRPr="00BF1782" w:rsidRDefault="005F7503" w:rsidP="005F7503">
      <w:pPr>
        <w:keepNext/>
        <w:tabs>
          <w:tab w:val="left" w:pos="1080"/>
        </w:tabs>
        <w:spacing w:before="240" w:after="240"/>
        <w:ind w:left="1080" w:hanging="1080"/>
        <w:outlineLvl w:val="2"/>
        <w:rPr>
          <w:b/>
          <w:bCs/>
          <w:i/>
          <w:szCs w:val="20"/>
        </w:rPr>
      </w:pPr>
      <w:bookmarkStart w:id="32" w:name="_Toc220592721"/>
      <w:bookmarkStart w:id="33" w:name="_Hlk216087786"/>
      <w:r w:rsidRPr="00BF1782">
        <w:rPr>
          <w:b/>
          <w:bCs/>
          <w:i/>
        </w:rPr>
        <w:lastRenderedPageBreak/>
        <w:t>5.3.5</w:t>
      </w:r>
      <w:r w:rsidRPr="00BF1782">
        <w:rPr>
          <w:b/>
          <w:bCs/>
          <w:i/>
        </w:rPr>
        <w:tab/>
        <w:t>ERCOT Quarterly Stability Assessment</w:t>
      </w:r>
      <w:bookmarkEnd w:id="32"/>
    </w:p>
    <w:p w14:paraId="65B61178" w14:textId="77777777" w:rsidR="005F7503" w:rsidRPr="00BF1782" w:rsidRDefault="005F7503" w:rsidP="005F7503">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 xml:space="preserve">Applicability of the </w:t>
      </w:r>
      <w:del w:id="34" w:author="ERCOT 043026" w:date="2026-04-27T15:02:00Z" w16du:dateUtc="2026-04-27T20:02:00Z">
        <w:r w:rsidRPr="00BF1782" w:rsidDel="005C53BB">
          <w:rPr>
            <w:bCs/>
            <w:iCs/>
          </w:rPr>
          <w:delText>Large Load Interconnection Study</w:delText>
        </w:r>
      </w:del>
      <w:ins w:id="35" w:author="ERCOT 043026" w:date="2026-04-27T15:02:00Z" w16du:dateUtc="2026-04-27T20:02:00Z">
        <w:r>
          <w:rPr>
            <w:bCs/>
            <w:iCs/>
          </w:rPr>
          <w:t>Batch Zero</w:t>
        </w:r>
      </w:ins>
      <w:r w:rsidRPr="00BF1782">
        <w:rPr>
          <w:bCs/>
          <w:iCs/>
        </w:rPr>
        <w:t xml:space="preserve"> Process,</w:t>
      </w:r>
      <w:r w:rsidRPr="00BF1782">
        <w:rPr>
          <w:iCs/>
        </w:rPr>
        <w:t xml:space="preserve"> connecting to the ERCOT System.</w:t>
      </w:r>
    </w:p>
    <w:p w14:paraId="14C914CB" w14:textId="77777777" w:rsidR="005F7503" w:rsidRPr="00BF1782" w:rsidRDefault="005F7503" w:rsidP="005F7503">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012F6E51" w14:textId="77777777" w:rsidR="005F7503" w:rsidRPr="00BF1782" w:rsidRDefault="005F7503" w:rsidP="005F7503">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36" w:author="ERCOT" w:date="2026-03-03T22:01:00Z">
        <w:r w:rsidRPr="00BF1782">
          <w:t xml:space="preserve"> </w:t>
        </w:r>
      </w:ins>
      <w:ins w:id="37" w:author="ERCOT" w:date="2026-03-03T22:04:00Z">
        <w:r w:rsidRPr="00BF1782">
          <w:t xml:space="preserve">performed according to </w:t>
        </w:r>
      </w:ins>
      <w:ins w:id="38" w:author="ERCOT" w:date="2026-03-03T22:05:00Z">
        <w:r w:rsidRPr="00BF1782">
          <w:t>Section 9.8.</w:t>
        </w:r>
      </w:ins>
      <w:ins w:id="39" w:author="ERCOT 043026" w:date="2026-04-30T09:31:00Z" w16du:dateUtc="2026-04-30T14:31:00Z">
        <w:r>
          <w:t>4.</w:t>
        </w:r>
      </w:ins>
      <w:ins w:id="40" w:author="ERCOT 043026" w:date="2026-04-30T09:32:00Z" w16du:dateUtc="2026-04-30T14:32:00Z">
        <w:r>
          <w:t>3</w:t>
        </w:r>
      </w:ins>
      <w:ins w:id="41" w:author="ERCOT" w:date="2026-04-30T09:31:00Z" w16du:dateUtc="2026-04-30T14:31:00Z">
        <w:del w:id="42" w:author="ERCOT 043026" w:date="2026-04-30T09:31:00Z" w16du:dateUtc="2026-04-30T14:31:00Z">
          <w:r w:rsidDel="00727048">
            <w:delText>3.4</w:delText>
          </w:r>
        </w:del>
      </w:ins>
      <w:ins w:id="43" w:author="ERCOT" w:date="2026-03-03T22:05:00Z">
        <w:r w:rsidRPr="00BF1782">
          <w:t>, Legacy Dynamic and Transient Stability Analysis,</w:t>
        </w:r>
      </w:ins>
      <w:ins w:id="44" w:author="ERCOT" w:date="2026-03-03T22:01:00Z">
        <w:r w:rsidRPr="00BF1782">
          <w:t xml:space="preserve"> or stability studies performed as part of the Batch Zero </w:t>
        </w:r>
      </w:ins>
      <w:ins w:id="45" w:author="ERCOT" w:date="2026-03-03T22:02:00Z">
        <w:r w:rsidRPr="00BF1782">
          <w:t>Interconnection Study</w:t>
        </w:r>
      </w:ins>
      <w:ins w:id="46" w:author="ERCOT" w:date="2026-03-03T22:01:00Z">
        <w:r w:rsidRPr="00BF1782">
          <w:t xml:space="preserve"> as described in </w:t>
        </w:r>
      </w:ins>
      <w:ins w:id="47" w:author="ERCOT" w:date="2026-03-03T22:02:00Z">
        <w:r w:rsidRPr="00BF1782">
          <w:t xml:space="preserve">Section 9.3, Batch Zero </w:t>
        </w:r>
      </w:ins>
      <w:ins w:id="48" w:author="ERCOT" w:date="2026-03-03T22:05:00Z">
        <w:r w:rsidRPr="00BF1782">
          <w:t>Interconnection Study</w:t>
        </w:r>
      </w:ins>
      <w:r w:rsidRPr="00BF1782">
        <w:t>.</w:t>
      </w:r>
    </w:p>
    <w:p w14:paraId="13A7C03E" w14:textId="77777777" w:rsidR="005F7503" w:rsidRPr="00BF1782" w:rsidRDefault="005F7503" w:rsidP="005F7503">
      <w:pPr>
        <w:spacing w:after="240"/>
        <w:ind w:left="1440" w:hanging="720"/>
      </w:pPr>
      <w:r>
        <w:t>(c)</w:t>
      </w:r>
      <w:r>
        <w:tab/>
      </w:r>
      <w:r w:rsidRPr="00BF1782">
        <w:t>ERCOT may study conditions other than those identified in the FIS</w:t>
      </w:r>
      <w:ins w:id="49" w:author="ERCOT" w:date="2026-03-03T22:05:00Z">
        <w:r w:rsidRPr="00BF1782">
          <w:t>,</w:t>
        </w:r>
      </w:ins>
      <w:del w:id="50" w:author="ERCOT" w:date="2026-03-03T22:05:00Z">
        <w:r w:rsidRPr="00BF1782">
          <w:delText xml:space="preserve"> or</w:delText>
        </w:r>
      </w:del>
      <w:r w:rsidRPr="00BF1782">
        <w:t xml:space="preserve"> LLIS</w:t>
      </w:r>
      <w:ins w:id="51" w:author="ERCOT" w:date="2026-03-03T22:05:00Z">
        <w:del w:id="52" w:author="ERCOT 041726" w:date="2026-04-17T08:13:00Z" w16du:dateUtc="2026-04-17T13:13:00Z">
          <w:r w:rsidRPr="00BF1782" w:rsidDel="007B19CA">
            <w:delText>, or Batch Zero Process</w:delText>
          </w:r>
        </w:del>
      </w:ins>
      <w:r w:rsidRPr="00BF1782">
        <w:t xml:space="preserve"> stability studies</w:t>
      </w:r>
      <w:ins w:id="53" w:author="ERCOT 041726" w:date="2026-04-17T08:14:00Z" w16du:dateUtc="2026-04-17T13:14:00Z">
        <w:r>
          <w:t>, or Batch Zero Interconnection Studies</w:t>
        </w:r>
      </w:ins>
      <w:r w:rsidRPr="00BF1782">
        <w:t>.</w:t>
      </w:r>
    </w:p>
    <w:p w14:paraId="2586C173" w14:textId="66003BCA" w:rsidR="005F7503" w:rsidRPr="00BF1782" w:rsidRDefault="005F7503" w:rsidP="005F7503">
      <w:pPr>
        <w:spacing w:after="240"/>
        <w:ind w:left="720" w:hanging="720"/>
        <w:rPr>
          <w:iCs/>
        </w:rPr>
      </w:pPr>
      <w:r w:rsidRPr="00BF1782">
        <w:rPr>
          <w:iCs/>
        </w:rPr>
        <w:t>(2)</w:t>
      </w:r>
      <w:r w:rsidRPr="00BF1782">
        <w:rPr>
          <w:iCs/>
        </w:rPr>
        <w:tab/>
        <w:t xml:space="preserve">Large generators that are not included in the assessment as described in this Section </w:t>
      </w:r>
      <w:proofErr w:type="gramStart"/>
      <w:r w:rsidRPr="00BF1782">
        <w:rPr>
          <w:iCs/>
        </w:rPr>
        <w:t xml:space="preserve">as </w:t>
      </w:r>
      <w:ins w:id="54" w:author="ERCOT 051126" w:date="2026-05-11T21:16:00Z" w16du:dateUtc="2026-05-12T02:16:00Z">
        <w:r w:rsidR="000F3D2E">
          <w:rPr>
            <w:iCs/>
          </w:rPr>
          <w:t xml:space="preserve">a </w:t>
        </w:r>
      </w:ins>
      <w:r w:rsidRPr="00BF1782">
        <w:rPr>
          <w:iCs/>
        </w:rPr>
        <w:t>result of</w:t>
      </w:r>
      <w:proofErr w:type="gramEnd"/>
      <w:r w:rsidRPr="00BF1782">
        <w:rPr>
          <w:iCs/>
        </w:rPr>
        <w:t xml:space="preserve"> the IE failing to meet the prerequisites by the </w:t>
      </w:r>
      <w:proofErr w:type="gramStart"/>
      <w:r w:rsidRPr="00BF1782">
        <w:rPr>
          <w:iCs/>
        </w:rPr>
        <w:t>deadlines as</w:t>
      </w:r>
      <w:proofErr w:type="gramEnd"/>
      <w:r w:rsidRPr="00BF1782">
        <w:rPr>
          <w:iCs/>
        </w:rPr>
        <w:t xml:space="preserve"> listed in the table below will not be eligible for Initial Synchronization during that three-month period.  </w:t>
      </w:r>
      <w:r w:rsidRPr="00BF1782">
        <w:t xml:space="preserve">Loads described in paragraph (1)(b) above that are not included in the assessment </w:t>
      </w:r>
      <w:proofErr w:type="gramStart"/>
      <w:r w:rsidRPr="00BF1782">
        <w:t>as a result of</w:t>
      </w:r>
      <w:proofErr w:type="gramEnd"/>
      <w:r w:rsidRPr="00BF1782">
        <w:t xml:space="preserve">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5F7503" w:rsidRPr="00BF1782" w14:paraId="24F1A6BC" w14:textId="77777777">
        <w:tc>
          <w:tcPr>
            <w:tcW w:w="2891" w:type="dxa"/>
          </w:tcPr>
          <w:p w14:paraId="3DB81D3A" w14:textId="77777777" w:rsidR="005F7503" w:rsidRPr="00BF1782" w:rsidRDefault="005F7503">
            <w:pPr>
              <w:rPr>
                <w:b/>
              </w:rPr>
            </w:pPr>
            <w:r w:rsidRPr="00BF1782">
              <w:rPr>
                <w:b/>
              </w:rPr>
              <w:t>Generator Initial Synchronization</w:t>
            </w:r>
            <w:r w:rsidRPr="00BF1782">
              <w:rPr>
                <w:b/>
                <w:bCs/>
              </w:rPr>
              <w:t xml:space="preserve"> or Large Load Initial Energization</w:t>
            </w:r>
            <w:r w:rsidRPr="00BF1782">
              <w:rPr>
                <w:b/>
              </w:rPr>
              <w:t xml:space="preserve"> Date</w:t>
            </w:r>
          </w:p>
        </w:tc>
        <w:tc>
          <w:tcPr>
            <w:tcW w:w="2873" w:type="dxa"/>
          </w:tcPr>
          <w:p w14:paraId="5B45FDFE" w14:textId="77777777" w:rsidR="005F7503" w:rsidRPr="00BF1782" w:rsidRDefault="005F7503">
            <w:pPr>
              <w:rPr>
                <w:b/>
              </w:rPr>
            </w:pPr>
            <w:r w:rsidRPr="00BF1782">
              <w:rPr>
                <w:b/>
              </w:rPr>
              <w:t>Last Day for an IE, Resource Entity, or TSP to meet prerequisites as listed in paragraphs (4) and (5) below</w:t>
            </w:r>
          </w:p>
        </w:tc>
        <w:tc>
          <w:tcPr>
            <w:tcW w:w="2866" w:type="dxa"/>
          </w:tcPr>
          <w:p w14:paraId="272DD92F" w14:textId="77777777" w:rsidR="005F7503" w:rsidRPr="00BF1782" w:rsidRDefault="005F7503">
            <w:pPr>
              <w:rPr>
                <w:b/>
              </w:rPr>
            </w:pPr>
            <w:r w:rsidRPr="00BF1782">
              <w:rPr>
                <w:b/>
              </w:rPr>
              <w:t>Completion of Quarterly Stability Assessment</w:t>
            </w:r>
          </w:p>
        </w:tc>
      </w:tr>
      <w:tr w:rsidR="005F7503" w:rsidRPr="00BF1782" w14:paraId="0CE2DE47" w14:textId="77777777">
        <w:tc>
          <w:tcPr>
            <w:tcW w:w="2891" w:type="dxa"/>
          </w:tcPr>
          <w:p w14:paraId="659638C9" w14:textId="77777777" w:rsidR="005F7503" w:rsidRPr="00BF1782" w:rsidRDefault="005F7503">
            <w:r w:rsidRPr="00BF1782">
              <w:t>Upcoming January, February, March</w:t>
            </w:r>
          </w:p>
        </w:tc>
        <w:tc>
          <w:tcPr>
            <w:tcW w:w="2873" w:type="dxa"/>
          </w:tcPr>
          <w:p w14:paraId="4F0D6397" w14:textId="77777777" w:rsidR="005F7503" w:rsidRPr="00BF1782" w:rsidRDefault="005F7503">
            <w:r w:rsidRPr="00BF1782">
              <w:t>Prior August 1</w:t>
            </w:r>
          </w:p>
        </w:tc>
        <w:tc>
          <w:tcPr>
            <w:tcW w:w="2866" w:type="dxa"/>
          </w:tcPr>
          <w:p w14:paraId="4FB27943" w14:textId="77777777" w:rsidR="005F7503" w:rsidRPr="00BF1782" w:rsidRDefault="005F7503">
            <w:r w:rsidRPr="00BF1782">
              <w:t>End of October</w:t>
            </w:r>
          </w:p>
        </w:tc>
      </w:tr>
      <w:tr w:rsidR="005F7503" w:rsidRPr="00BF1782" w14:paraId="3A653437" w14:textId="77777777">
        <w:tc>
          <w:tcPr>
            <w:tcW w:w="2891" w:type="dxa"/>
          </w:tcPr>
          <w:p w14:paraId="76760296" w14:textId="77777777" w:rsidR="005F7503" w:rsidRPr="00BF1782" w:rsidRDefault="005F7503">
            <w:r w:rsidRPr="00BF1782">
              <w:t>Upcoming April, May, June</w:t>
            </w:r>
          </w:p>
        </w:tc>
        <w:tc>
          <w:tcPr>
            <w:tcW w:w="2873" w:type="dxa"/>
          </w:tcPr>
          <w:p w14:paraId="284E288F" w14:textId="77777777" w:rsidR="005F7503" w:rsidRPr="00BF1782" w:rsidRDefault="005F7503">
            <w:r w:rsidRPr="00BF1782">
              <w:t>Prior November 1</w:t>
            </w:r>
          </w:p>
        </w:tc>
        <w:tc>
          <w:tcPr>
            <w:tcW w:w="2866" w:type="dxa"/>
          </w:tcPr>
          <w:p w14:paraId="5976B75C" w14:textId="77777777" w:rsidR="005F7503" w:rsidRPr="00BF1782" w:rsidRDefault="005F7503">
            <w:r w:rsidRPr="00BF1782">
              <w:t>End of January</w:t>
            </w:r>
          </w:p>
        </w:tc>
      </w:tr>
      <w:tr w:rsidR="005F7503" w:rsidRPr="00BF1782" w14:paraId="44057796" w14:textId="77777777">
        <w:tc>
          <w:tcPr>
            <w:tcW w:w="2891" w:type="dxa"/>
          </w:tcPr>
          <w:p w14:paraId="5790FC1E" w14:textId="77777777" w:rsidR="005F7503" w:rsidRPr="00BF1782" w:rsidRDefault="005F7503">
            <w:r w:rsidRPr="00BF1782">
              <w:t>Upcoming July, August, September</w:t>
            </w:r>
          </w:p>
        </w:tc>
        <w:tc>
          <w:tcPr>
            <w:tcW w:w="2873" w:type="dxa"/>
          </w:tcPr>
          <w:p w14:paraId="7024F871" w14:textId="77777777" w:rsidR="005F7503" w:rsidRPr="00BF1782" w:rsidRDefault="005F7503">
            <w:r w:rsidRPr="00BF1782">
              <w:t>Prior February 1</w:t>
            </w:r>
          </w:p>
        </w:tc>
        <w:tc>
          <w:tcPr>
            <w:tcW w:w="2866" w:type="dxa"/>
          </w:tcPr>
          <w:p w14:paraId="555BF651" w14:textId="77777777" w:rsidR="005F7503" w:rsidRPr="00BF1782" w:rsidRDefault="005F7503">
            <w:r w:rsidRPr="00BF1782">
              <w:t>End of April</w:t>
            </w:r>
          </w:p>
        </w:tc>
      </w:tr>
      <w:tr w:rsidR="005F7503" w:rsidRPr="00BF1782" w14:paraId="046A2ED9" w14:textId="77777777">
        <w:tc>
          <w:tcPr>
            <w:tcW w:w="2891" w:type="dxa"/>
          </w:tcPr>
          <w:p w14:paraId="20C9A07E" w14:textId="77777777" w:rsidR="005F7503" w:rsidRPr="00BF1782" w:rsidRDefault="005F7503">
            <w:r w:rsidRPr="00BF1782">
              <w:t>Upcoming October, November, December</w:t>
            </w:r>
          </w:p>
        </w:tc>
        <w:tc>
          <w:tcPr>
            <w:tcW w:w="2873" w:type="dxa"/>
          </w:tcPr>
          <w:p w14:paraId="721EC3EF" w14:textId="77777777" w:rsidR="005F7503" w:rsidRPr="00BF1782" w:rsidRDefault="005F7503">
            <w:r w:rsidRPr="00BF1782">
              <w:t>Prior May 1</w:t>
            </w:r>
          </w:p>
        </w:tc>
        <w:tc>
          <w:tcPr>
            <w:tcW w:w="2866" w:type="dxa"/>
          </w:tcPr>
          <w:p w14:paraId="214F9094" w14:textId="77777777" w:rsidR="005F7503" w:rsidRPr="00BF1782" w:rsidRDefault="005F7503">
            <w:r w:rsidRPr="00BF1782">
              <w:t>End of July</w:t>
            </w:r>
          </w:p>
        </w:tc>
      </w:tr>
    </w:tbl>
    <w:p w14:paraId="7893ED55" w14:textId="77777777" w:rsidR="005F7503" w:rsidRPr="00BF1782" w:rsidRDefault="005F7503" w:rsidP="005F7503">
      <w:pPr>
        <w:spacing w:before="240" w:after="240"/>
        <w:ind w:left="720" w:hanging="720"/>
        <w:rPr>
          <w:iCs/>
        </w:rPr>
      </w:pPr>
      <w:r w:rsidRPr="00BF1782">
        <w:rPr>
          <w:iCs/>
        </w:rPr>
        <w:lastRenderedPageBreak/>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5E04C00D" w14:textId="77777777" w:rsidR="005F7503" w:rsidRPr="00BF1782" w:rsidRDefault="005F7503" w:rsidP="005F7503">
      <w:pPr>
        <w:spacing w:after="240"/>
        <w:ind w:left="720" w:hanging="720"/>
        <w:rPr>
          <w:szCs w:val="20"/>
        </w:rPr>
      </w:pPr>
      <w:bookmarkStart w:id="55" w:name="_Hlk173147003"/>
      <w:r w:rsidRPr="00BF1782">
        <w:rPr>
          <w:szCs w:val="20"/>
        </w:rPr>
        <w:t>(4)</w:t>
      </w:r>
      <w:r w:rsidRPr="00BF1782">
        <w:rPr>
          <w:szCs w:val="20"/>
        </w:rPr>
        <w:tab/>
        <w:t>The following prerequisites shall be satisfied prior to a large generator being included in the quarterly stability assessment:</w:t>
      </w:r>
    </w:p>
    <w:p w14:paraId="77489B65" w14:textId="77777777" w:rsidR="005F7503" w:rsidRPr="00BF1782" w:rsidRDefault="005F7503" w:rsidP="005F7503">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377E6861" w14:textId="77777777" w:rsidR="005F7503" w:rsidRPr="00BF1782" w:rsidRDefault="005F7503" w:rsidP="005F7503">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0777204B" w14:textId="77777777" w:rsidR="005F7503" w:rsidRPr="00BF1782" w:rsidRDefault="005F7503" w:rsidP="005F7503">
      <w:pPr>
        <w:spacing w:after="240"/>
        <w:ind w:left="2160" w:hanging="720"/>
        <w:rPr>
          <w:szCs w:val="20"/>
        </w:rPr>
      </w:pPr>
      <w:r w:rsidRPr="00BF1782">
        <w:rPr>
          <w:szCs w:val="20"/>
        </w:rPr>
        <w:t>(i)</w:t>
      </w:r>
      <w:r w:rsidRPr="00BF1782">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001E8291" w14:textId="77777777" w:rsidR="005F7503" w:rsidRPr="00BF1782" w:rsidRDefault="005F7503" w:rsidP="005F7503">
      <w:pPr>
        <w:spacing w:after="240"/>
        <w:ind w:left="2160" w:hanging="720"/>
        <w:rPr>
          <w:szCs w:val="20"/>
        </w:rPr>
      </w:pPr>
      <w:r w:rsidRPr="00BF1782">
        <w:rPr>
          <w:szCs w:val="20"/>
        </w:rPr>
        <w:t>(ii)</w:t>
      </w:r>
      <w:r w:rsidRPr="00BF1782">
        <w:rPr>
          <w:szCs w:val="20"/>
        </w:rPr>
        <w:tab/>
        <w:t xml:space="preserve">Changes to the dynamic data model after the stability study is deemed complete may subject the Generation Resource, ESR, or SOG to </w:t>
      </w:r>
      <w:proofErr w:type="gramStart"/>
      <w:r w:rsidRPr="00BF1782">
        <w:rPr>
          <w:szCs w:val="20"/>
        </w:rPr>
        <w:t>modification of</w:t>
      </w:r>
      <w:proofErr w:type="gramEnd"/>
      <w:r w:rsidRPr="00BF1782">
        <w:rPr>
          <w:szCs w:val="20"/>
        </w:rPr>
        <w:t xml:space="preserve">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2D839353" w14:textId="77777777" w:rsidR="005F7503" w:rsidRPr="00BF1782" w:rsidRDefault="005F7503" w:rsidP="005F7503">
      <w:pPr>
        <w:spacing w:after="240"/>
        <w:ind w:left="2160" w:hanging="720"/>
        <w:rPr>
          <w:szCs w:val="20"/>
        </w:rPr>
      </w:pPr>
      <w:r w:rsidRPr="00BF1782">
        <w:rPr>
          <w:szCs w:val="20"/>
        </w:rPr>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2BB795CC" w14:textId="77777777" w:rsidR="005F7503" w:rsidRPr="00BF1782" w:rsidRDefault="005F7503" w:rsidP="005F7503">
      <w:pPr>
        <w:spacing w:after="240"/>
        <w:ind w:left="1440" w:hanging="720"/>
        <w:rPr>
          <w:szCs w:val="20"/>
        </w:rPr>
      </w:pPr>
      <w:r w:rsidRPr="00BF1782">
        <w:rPr>
          <w:szCs w:val="20"/>
        </w:rPr>
        <w:t>(c)</w:t>
      </w:r>
      <w:r w:rsidRPr="00BF1782">
        <w:rPr>
          <w:szCs w:val="20"/>
        </w:rPr>
        <w:tab/>
        <w:t>The following elements must be complete:</w:t>
      </w:r>
    </w:p>
    <w:p w14:paraId="3CFA6F47" w14:textId="77777777" w:rsidR="005F7503" w:rsidRPr="00BF1782" w:rsidRDefault="005F7503" w:rsidP="005F7503">
      <w:pPr>
        <w:spacing w:after="240"/>
        <w:ind w:left="2160" w:hanging="720"/>
        <w:rPr>
          <w:szCs w:val="20"/>
        </w:rPr>
      </w:pPr>
      <w:r w:rsidRPr="00BF1782">
        <w:rPr>
          <w:szCs w:val="20"/>
        </w:rPr>
        <w:t>(i)</w:t>
      </w:r>
      <w:r w:rsidRPr="00BF1782">
        <w:rPr>
          <w:szCs w:val="20"/>
        </w:rPr>
        <w:tab/>
        <w:t>Final FIS studies, which the TSP must have submitted via the online RIOO system at least 45 days prior to the quarterly stability assessment deadline;</w:t>
      </w:r>
    </w:p>
    <w:p w14:paraId="6E8BCB29" w14:textId="77777777" w:rsidR="005F7503" w:rsidRPr="00BF1782" w:rsidRDefault="005F7503" w:rsidP="005F7503">
      <w:pPr>
        <w:spacing w:after="240"/>
        <w:ind w:left="2160" w:hanging="720"/>
        <w:rPr>
          <w:szCs w:val="20"/>
        </w:rPr>
      </w:pPr>
      <w:r w:rsidRPr="00BF1782">
        <w:rPr>
          <w:szCs w:val="20"/>
        </w:rPr>
        <w:t>(ii)</w:t>
      </w:r>
      <w:r w:rsidRPr="00BF1782">
        <w:rPr>
          <w:szCs w:val="20"/>
        </w:rPr>
        <w:tab/>
        <w:t>Reactive Power Study; and</w:t>
      </w:r>
    </w:p>
    <w:p w14:paraId="03FDD1F8" w14:textId="77777777" w:rsidR="005F7503" w:rsidRPr="00BF1782" w:rsidRDefault="005F7503" w:rsidP="005F7503">
      <w:pPr>
        <w:spacing w:after="240"/>
        <w:ind w:left="2160" w:hanging="720"/>
        <w:rPr>
          <w:szCs w:val="20"/>
        </w:rPr>
      </w:pPr>
      <w:r w:rsidRPr="00BF1782">
        <w:rPr>
          <w:szCs w:val="20"/>
        </w:rPr>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3B6CC420" w14:textId="77777777" w:rsidR="005F7503" w:rsidRPr="00BF1782" w:rsidRDefault="005F7503" w:rsidP="005F7503">
      <w:pPr>
        <w:spacing w:after="240"/>
        <w:ind w:left="1440" w:hanging="720"/>
        <w:rPr>
          <w:iCs/>
        </w:rPr>
      </w:pPr>
      <w:r w:rsidRPr="00BF1782">
        <w:rPr>
          <w:szCs w:val="20"/>
        </w:rPr>
        <w:lastRenderedPageBreak/>
        <w:t>(d)</w:t>
      </w:r>
      <w:r w:rsidRPr="00BF1782">
        <w:rPr>
          <w:szCs w:val="20"/>
        </w:rPr>
        <w:tab/>
        <w:t>The data used in the studies identified in paragraph (4)(c) above is consistent with data submitted by the IE as required by Section 6.9.</w:t>
      </w:r>
      <w:r w:rsidRPr="00BF1782">
        <w:rPr>
          <w:iCs/>
        </w:rPr>
        <w:t xml:space="preserve"> </w:t>
      </w:r>
    </w:p>
    <w:p w14:paraId="56ACDFD5" w14:textId="77777777" w:rsidR="005F7503" w:rsidRPr="00BF1782" w:rsidRDefault="005F7503" w:rsidP="005F7503">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4113D0E9" w14:textId="77777777" w:rsidR="005F7503" w:rsidRPr="00BF1782" w:rsidRDefault="005F7503" w:rsidP="005F7503">
      <w:pPr>
        <w:spacing w:after="240"/>
        <w:ind w:left="1440" w:hanging="720"/>
        <w:rPr>
          <w:ins w:id="56" w:author="ERCOT" w:date="2026-03-03T22:13:00Z"/>
          <w:szCs w:val="20"/>
        </w:rPr>
      </w:pPr>
      <w:r w:rsidRPr="00BF1782">
        <w:t>(a)</w:t>
      </w:r>
      <w:r w:rsidRPr="00BF1782">
        <w:tab/>
        <w:t xml:space="preserve">The Large Load has met </w:t>
      </w:r>
      <w:ins w:id="57" w:author="ERCOT" w:date="2026-03-03T22:13:00Z">
        <w:r w:rsidRPr="00BF1782">
          <w:t xml:space="preserve">one of </w:t>
        </w:r>
      </w:ins>
      <w:r w:rsidRPr="00BF1782">
        <w:t>the</w:t>
      </w:r>
      <w:ins w:id="58" w:author="ERCOT" w:date="2026-03-03T22:13:00Z">
        <w:r w:rsidRPr="00BF1782">
          <w:t xml:space="preserve"> following</w:t>
        </w:r>
      </w:ins>
      <w:r w:rsidRPr="00BF1782">
        <w:t xml:space="preserve"> requirements</w:t>
      </w:r>
      <w:del w:id="59" w:author="ERCOT" w:date="2026-03-03T22:15:00Z">
        <w:r w:rsidRPr="00BF1782">
          <w:delText xml:space="preserve"> of Section 9.4, LLIS Report and Follow-up, and Section 9.5, Interconnection Agreements and Responsibilities</w:delText>
        </w:r>
      </w:del>
      <w:ins w:id="60" w:author="ERCOT" w:date="2026-03-03T23:54:00Z">
        <w:r w:rsidRPr="00BF1782">
          <w:t>:</w:t>
        </w:r>
      </w:ins>
      <w:del w:id="61" w:author="ERCOT" w:date="2026-03-03T23:54:00Z">
        <w:r w:rsidRPr="00BF1782" w:rsidDel="004A6F08">
          <w:delText>;</w:delText>
        </w:r>
      </w:del>
      <w:del w:id="62" w:author="ERCOT" w:date="2026-03-03T22:14:00Z">
        <w:r w:rsidRPr="00BF1782">
          <w:delText xml:space="preserve"> </w:delText>
        </w:r>
      </w:del>
    </w:p>
    <w:p w14:paraId="30424F04" w14:textId="09D023D3" w:rsidR="005F7503" w:rsidRPr="00BF1782" w:rsidRDefault="005F7503" w:rsidP="005F7503">
      <w:pPr>
        <w:spacing w:after="240"/>
        <w:ind w:left="2160" w:hanging="720"/>
        <w:rPr>
          <w:ins w:id="63" w:author="ERCOT" w:date="2026-03-03T22:13:00Z"/>
        </w:rPr>
      </w:pPr>
      <w:ins w:id="64" w:author="ERCOT" w:date="2026-03-03T22:13:00Z">
        <w:r w:rsidRPr="00BF1782">
          <w:t>(i)</w:t>
        </w:r>
        <w:r w:rsidRPr="00BF1782">
          <w:tab/>
          <w:t>For quarterly s</w:t>
        </w:r>
      </w:ins>
      <w:ins w:id="65" w:author="ERCOT" w:date="2026-03-03T22:14:00Z">
        <w:r w:rsidRPr="00BF1782">
          <w:t xml:space="preserve">tability assessments with a prerequisite deadline of May 1, </w:t>
        </w:r>
        <w:proofErr w:type="gramStart"/>
        <w:r w:rsidRPr="00BF1782">
          <w:t>2026</w:t>
        </w:r>
        <w:proofErr w:type="gramEnd"/>
        <w:r w:rsidRPr="00BF1782">
          <w:t xml:space="preserve"> or earlier, the Large Load has met</w:t>
        </w:r>
      </w:ins>
      <w:ins w:id="66" w:author="ERCOT" w:date="2026-03-03T22:15:00Z">
        <w:r w:rsidRPr="00BF1782">
          <w:t xml:space="preserve"> the requirements of Section 9.9, Legacy LLIS Report and Follow-up, and Section 9.10, Legacy Interconnection Agreements and Responsibilities</w:t>
        </w:r>
      </w:ins>
      <w:ins w:id="67" w:author="ERCOT" w:date="2026-03-03T22:13:00Z">
        <w:r w:rsidRPr="00BF1782">
          <w:t xml:space="preserve">; </w:t>
        </w:r>
        <w:del w:id="68" w:author="ERCOT 051126" w:date="2026-05-11T14:21:00Z" w16du:dateUtc="2026-05-11T19:21:00Z">
          <w:r w:rsidRPr="00BF1782" w:rsidDel="009F4F61">
            <w:delText>and</w:delText>
          </w:r>
        </w:del>
      </w:ins>
    </w:p>
    <w:p w14:paraId="7ADE1428" w14:textId="1480FF72" w:rsidR="005F7503" w:rsidRPr="00BF1782" w:rsidRDefault="005F7503" w:rsidP="005F7503">
      <w:pPr>
        <w:spacing w:after="240"/>
        <w:ind w:left="2160" w:hanging="720"/>
        <w:rPr>
          <w:ins w:id="69" w:author="ERCOT" w:date="2026-03-03T22:13:00Z"/>
        </w:rPr>
      </w:pPr>
      <w:ins w:id="70" w:author="ERCOT" w:date="2026-03-03T22:13:00Z">
        <w:r w:rsidRPr="00BF1782">
          <w:t>(ii)</w:t>
        </w:r>
        <w:r w:rsidRPr="00BF1782">
          <w:tab/>
        </w:r>
      </w:ins>
      <w:ins w:id="71" w:author="ERCOT" w:date="2026-03-03T22:16:00Z">
        <w:r w:rsidRPr="00BF1782">
          <w:t>For quarterly stability assessments with a prerequisite deadline of August 1, 2026</w:t>
        </w:r>
      </w:ins>
      <w:ins w:id="72" w:author="ERCOT" w:date="2026-03-04T09:19:00Z">
        <w:r w:rsidRPr="00BF1782">
          <w:t>,</w:t>
        </w:r>
      </w:ins>
      <w:ins w:id="73" w:author="ERCOT" w:date="2026-03-03T22:16:00Z">
        <w:r w:rsidRPr="00BF1782">
          <w:t xml:space="preserve"> November 1, 2026,</w:t>
        </w:r>
      </w:ins>
      <w:ins w:id="74" w:author="ERCOT" w:date="2026-03-04T09:19:00Z">
        <w:r w:rsidRPr="00BF1782">
          <w:t xml:space="preserve"> </w:t>
        </w:r>
        <w:del w:id="75" w:author="ERCOT 051126" w:date="2026-05-07T19:56:00Z" w16du:dateUtc="2026-05-08T00:56:00Z">
          <w:r w:rsidRPr="00BF1782" w:rsidDel="00B42237">
            <w:delText xml:space="preserve">or </w:delText>
          </w:r>
        </w:del>
        <w:r w:rsidRPr="00BF1782">
          <w:t xml:space="preserve">February 1, 2027, </w:t>
        </w:r>
      </w:ins>
      <w:ins w:id="76" w:author="ERCOT 051126" w:date="2026-05-07T19:56:00Z" w16du:dateUtc="2026-05-08T00:56:00Z">
        <w:r w:rsidR="00B42237">
          <w:t xml:space="preserve">or </w:t>
        </w:r>
      </w:ins>
      <w:ins w:id="77" w:author="ERCOT 051126" w:date="2026-05-09T21:25:00Z" w16du:dateUtc="2026-05-10T02:25:00Z">
        <w:r w:rsidR="00021FC2">
          <w:t>May</w:t>
        </w:r>
      </w:ins>
      <w:ins w:id="78" w:author="ERCOT 051126" w:date="2026-05-07T19:56:00Z" w16du:dateUtc="2026-05-08T00:56:00Z">
        <w:r w:rsidR="00B42237">
          <w:t xml:space="preserve"> 1, 2027</w:t>
        </w:r>
        <w:r w:rsidR="00EE3087">
          <w:t xml:space="preserve">, </w:t>
        </w:r>
      </w:ins>
      <w:ins w:id="79" w:author="ERCOT" w:date="2026-03-03T22:16:00Z">
        <w:r w:rsidRPr="00BF1782">
          <w:t>the Large Load has met the requirements of</w:t>
        </w:r>
      </w:ins>
      <w:ins w:id="80" w:author="ERCOT" w:date="2026-03-03T22:19:00Z">
        <w:r w:rsidRPr="00BF1782">
          <w:t xml:space="preserve"> paragraph (1) of Section 9.2.1.1, Eligibility Criteria for Inclusion of a Large Load as Base Load not Subject to Additional Study in </w:t>
        </w:r>
      </w:ins>
      <w:ins w:id="81" w:author="ERCOT 043026" w:date="2026-04-27T14:40:00Z" w16du:dateUtc="2026-04-27T19:40:00Z">
        <w:r>
          <w:t xml:space="preserve">the </w:t>
        </w:r>
      </w:ins>
      <w:ins w:id="82" w:author="ERCOT" w:date="2026-03-03T22:19:00Z">
        <w:r w:rsidRPr="00BF1782">
          <w:t xml:space="preserve">Batch Zero </w:t>
        </w:r>
        <w:del w:id="83" w:author="ERCOT 043026" w:date="2026-04-27T14:40:00Z" w16du:dateUtc="2026-04-27T19:40:00Z">
          <w:r w:rsidRPr="00BF1782" w:rsidDel="009501F1">
            <w:delText xml:space="preserve">Interconnection </w:delText>
          </w:r>
        </w:del>
        <w:r w:rsidRPr="00BF1782">
          <w:t>Process</w:t>
        </w:r>
      </w:ins>
      <w:ins w:id="84" w:author="ERCOT" w:date="2026-03-03T22:13:00Z">
        <w:r w:rsidRPr="00BF1782">
          <w:t>;</w:t>
        </w:r>
      </w:ins>
      <w:ins w:id="85" w:author="ERCOT" w:date="2026-03-03T22:20:00Z">
        <w:r w:rsidRPr="00BF1782">
          <w:t xml:space="preserve"> or</w:t>
        </w:r>
      </w:ins>
    </w:p>
    <w:p w14:paraId="34B83C37" w14:textId="4D202C1F" w:rsidR="005F7503" w:rsidRPr="00BF1782" w:rsidRDefault="005F7503" w:rsidP="005F7503">
      <w:pPr>
        <w:spacing w:after="240"/>
        <w:ind w:left="2160" w:hanging="720"/>
      </w:pPr>
      <w:ins w:id="86" w:author="ERCOT" w:date="2026-03-03T22:19:00Z">
        <w:r w:rsidRPr="00BF1782">
          <w:t>(ii</w:t>
        </w:r>
      </w:ins>
      <w:ins w:id="87" w:author="ERCOT" w:date="2026-03-03T22:20:00Z">
        <w:r w:rsidRPr="00BF1782">
          <w:t>i</w:t>
        </w:r>
      </w:ins>
      <w:ins w:id="88" w:author="ERCOT" w:date="2026-03-03T22:19:00Z">
        <w:r w:rsidRPr="00BF1782">
          <w:t>)</w:t>
        </w:r>
        <w:r w:rsidRPr="00BF1782">
          <w:tab/>
          <w:t xml:space="preserve">For quarterly stability assessments with a prerequisite deadline of </w:t>
        </w:r>
      </w:ins>
      <w:ins w:id="89" w:author="ERCOT" w:date="2026-03-04T09:19:00Z">
        <w:del w:id="90" w:author="ERCOT 051126" w:date="2026-05-07T19:56:00Z" w16du:dateUtc="2026-05-08T00:56:00Z">
          <w:r w:rsidRPr="00BF1782" w:rsidDel="00EE3087">
            <w:delText>May</w:delText>
          </w:r>
        </w:del>
      </w:ins>
      <w:ins w:id="91" w:author="ERCOT 051126" w:date="2026-05-07T19:56:00Z" w16du:dateUtc="2026-05-08T00:56:00Z">
        <w:r w:rsidR="00EE3087">
          <w:t>August</w:t>
        </w:r>
      </w:ins>
      <w:ins w:id="92" w:author="ERCOT" w:date="2026-03-03T22:24:00Z">
        <w:r w:rsidRPr="00BF1782">
          <w:t xml:space="preserve"> </w:t>
        </w:r>
      </w:ins>
      <w:ins w:id="93" w:author="ERCOT" w:date="2026-03-03T22:19:00Z">
        <w:r w:rsidRPr="00BF1782">
          <w:t>1, 202</w:t>
        </w:r>
      </w:ins>
      <w:ins w:id="94" w:author="ERCOT" w:date="2026-03-03T22:24:00Z">
        <w:r w:rsidRPr="00BF1782">
          <w:t>7</w:t>
        </w:r>
      </w:ins>
      <w:ins w:id="95" w:author="ERCOT" w:date="2026-03-03T22:19:00Z">
        <w:r w:rsidRPr="00BF1782">
          <w:t xml:space="preserve"> or </w:t>
        </w:r>
      </w:ins>
      <w:ins w:id="96" w:author="ERCOT" w:date="2026-03-03T22:24:00Z">
        <w:r w:rsidRPr="00BF1782">
          <w:t>later</w:t>
        </w:r>
      </w:ins>
      <w:ins w:id="97" w:author="ERCOT" w:date="2026-03-03T22:19:00Z">
        <w:r w:rsidRPr="00BF1782">
          <w:t xml:space="preserve">, the </w:t>
        </w:r>
      </w:ins>
      <w:ins w:id="98" w:author="ERCOT" w:date="2026-03-03T22:26:00Z">
        <w:r w:rsidRPr="00BF1782">
          <w:t xml:space="preserve">Large </w:t>
        </w:r>
      </w:ins>
      <w:ins w:id="99" w:author="ERCOT" w:date="2026-03-03T22:46:00Z">
        <w:r w:rsidRPr="00BF1782">
          <w:t>L</w:t>
        </w:r>
      </w:ins>
      <w:ins w:id="100" w:author="ERCOT" w:date="2026-03-03T22:26:00Z">
        <w:r w:rsidRPr="00BF1782">
          <w:t>oad</w:t>
        </w:r>
      </w:ins>
      <w:ins w:id="101" w:author="ERCOT" w:date="2026-03-03T22:24:00Z">
        <w:r w:rsidRPr="00BF1782">
          <w:t xml:space="preserve"> has </w:t>
        </w:r>
      </w:ins>
      <w:ins w:id="102" w:author="ERCOT" w:date="2026-03-03T22:26:00Z">
        <w:r w:rsidRPr="00BF1782">
          <w:t>met</w:t>
        </w:r>
      </w:ins>
      <w:ins w:id="103" w:author="ERCOT" w:date="2026-03-03T22:25:00Z">
        <w:r w:rsidRPr="00BF1782">
          <w:rPr>
            <w:iCs/>
            <w:szCs w:val="20"/>
          </w:rPr>
          <w:t xml:space="preserve"> the requirements </w:t>
        </w:r>
      </w:ins>
      <w:ins w:id="104" w:author="ERCOT" w:date="2026-03-03T22:26:00Z">
        <w:r w:rsidRPr="00BF1782">
          <w:t xml:space="preserve">of </w:t>
        </w:r>
      </w:ins>
      <w:ins w:id="105" w:author="ERCOT 051126" w:date="2026-05-11T20:47:00Z" w16du:dateUtc="2026-05-12T01:47:00Z">
        <w:r w:rsidR="006A3E9D">
          <w:t xml:space="preserve">either </w:t>
        </w:r>
      </w:ins>
      <w:ins w:id="106" w:author="ERCOT" w:date="2026-03-03T22:26:00Z">
        <w:r w:rsidRPr="00BF1782">
          <w:t>paragraph (2) of</w:t>
        </w:r>
      </w:ins>
      <w:ins w:id="107" w:author="ERCOT" w:date="2026-03-03T22:25:00Z">
        <w:r w:rsidRPr="00BF1782">
          <w:rPr>
            <w:iCs/>
            <w:szCs w:val="20"/>
          </w:rPr>
          <w:t xml:space="preserve"> Section 9.</w:t>
        </w:r>
      </w:ins>
      <w:ins w:id="108" w:author="ERCOT" w:date="2026-03-03T22:26:00Z">
        <w:r w:rsidRPr="00BF1782">
          <w:t xml:space="preserve">4, </w:t>
        </w:r>
      </w:ins>
      <w:ins w:id="109" w:author="ERCOT" w:date="2026-03-03T22:27:00Z">
        <w:r w:rsidRPr="00BF1782">
          <w:t>Batch Zero Report</w:t>
        </w:r>
      </w:ins>
      <w:ins w:id="110" w:author="ERCOT" w:date="2026-03-03T22:19:00Z">
        <w:r w:rsidRPr="00BF1782">
          <w:t xml:space="preserve"> and</w:t>
        </w:r>
      </w:ins>
      <w:ins w:id="111" w:author="ERCOT" w:date="2026-03-03T22:27:00Z">
        <w:r w:rsidRPr="00BF1782">
          <w:t xml:space="preserve"> Interconnecting Large Load Entity (ILLE) Commitment</w:t>
        </w:r>
      </w:ins>
      <w:ins w:id="112" w:author="ERCOT 051126" w:date="2026-05-11T20:47:00Z" w16du:dateUtc="2026-05-12T01:47:00Z">
        <w:r w:rsidR="006A3E9D">
          <w:t xml:space="preserve"> or </w:t>
        </w:r>
        <w:r w:rsidR="006A3E9D" w:rsidRPr="00BF1782">
          <w:t xml:space="preserve">paragraph (1) of Section 9.2.1.1, Eligibility Criteria for Inclusion of a Large Load as Base Load not Subject to Additional Study in </w:t>
        </w:r>
        <w:r w:rsidR="006A3E9D">
          <w:t xml:space="preserve">the </w:t>
        </w:r>
        <w:r w:rsidR="006A3E9D" w:rsidRPr="00BF1782">
          <w:t>Batch Zero Process</w:t>
        </w:r>
      </w:ins>
      <w:ins w:id="113" w:author="ERCOT" w:date="2026-03-03T22:19:00Z">
        <w:r w:rsidRPr="00BF1782">
          <w:t>;</w:t>
        </w:r>
      </w:ins>
    </w:p>
    <w:p w14:paraId="1AEAE339" w14:textId="77777777" w:rsidR="005F7503" w:rsidRPr="00BF1782" w:rsidRDefault="005F7503" w:rsidP="005F7503">
      <w:pPr>
        <w:spacing w:after="240"/>
        <w:ind w:left="1440" w:hanging="720"/>
      </w:pPr>
      <w:r w:rsidRPr="00BF1782">
        <w:t>(b)</w:t>
      </w:r>
      <w:r w:rsidRPr="00BF1782">
        <w:tab/>
        <w:t xml:space="preserve">The Load Commissioning Plan has been updated to reflect the results of </w:t>
      </w:r>
      <w:del w:id="114" w:author="ERCOT" w:date="2026-03-03T22:29:00Z">
        <w:r w:rsidRPr="00BF1782">
          <w:delText>the LLIS</w:delText>
        </w:r>
      </w:del>
      <w:ins w:id="115" w:author="ERCOT" w:date="2026-03-03T22:29:00Z">
        <w:r w:rsidRPr="00BF1782">
          <w:t>completed studies</w:t>
        </w:r>
      </w:ins>
      <w:r w:rsidRPr="00BF1782">
        <w:t xml:space="preserve"> as required by paragraph (1) of Section 9.2.4, Load Commissioning Plan;</w:t>
      </w:r>
    </w:p>
    <w:p w14:paraId="401BC1FF" w14:textId="77777777" w:rsidR="005F7503" w:rsidRPr="00BF1782" w:rsidRDefault="005F7503" w:rsidP="005F7503">
      <w:pPr>
        <w:spacing w:after="240"/>
        <w:ind w:left="1440" w:hanging="720"/>
      </w:pPr>
      <w:r w:rsidRPr="00BF1782">
        <w:t>(c)</w:t>
      </w:r>
      <w:r w:rsidRPr="00BF1782">
        <w:tab/>
      </w:r>
      <w:del w:id="116" w:author="ERCOT" w:date="2026-03-03T22:29:00Z">
        <w:r w:rsidRPr="00BF1782" w:rsidDel="006B6FEA">
          <w:delText xml:space="preserve">The </w:delText>
        </w:r>
      </w:del>
      <w:ins w:id="117" w:author="ERCOT" w:date="2026-03-03T22:29:00Z">
        <w:r w:rsidRPr="00BF1782">
          <w:t xml:space="preserve">If applicable, the </w:t>
        </w:r>
      </w:ins>
      <w:ins w:id="118" w:author="ERCOT" w:date="2026-03-04T13:01:00Z">
        <w:r w:rsidRPr="00BF1782">
          <w:t>I</w:t>
        </w:r>
      </w:ins>
      <w:del w:id="119" w:author="ERCOT" w:date="2026-03-04T13:01:00Z">
        <w:r w:rsidRPr="00BF1782">
          <w:delText>i</w:delText>
        </w:r>
      </w:del>
      <w:r w:rsidRPr="00BF1782">
        <w:t>nterconnecting TSP has provided to ERCOT the dynamic load model it received from the Interconnecting Large Load Entity (ILLE) per paragraph (1) of Section 9.</w:t>
      </w:r>
      <w:del w:id="120" w:author="ERCOT" w:date="2026-03-03T22:29:00Z">
        <w:r w:rsidRPr="00BF1782">
          <w:delText>3</w:delText>
        </w:r>
      </w:del>
      <w:ins w:id="121" w:author="ERCOT" w:date="2026-03-03T22:29:00Z">
        <w:r w:rsidRPr="00BF1782">
          <w:t>8</w:t>
        </w:r>
      </w:ins>
      <w:r w:rsidRPr="00BF1782">
        <w:t xml:space="preserve">.4.3, </w:t>
      </w:r>
      <w:ins w:id="122" w:author="ERCOT" w:date="2026-03-03T22:29:00Z">
        <w:r w:rsidRPr="00BF1782">
          <w:t xml:space="preserve">Legacy </w:t>
        </w:r>
      </w:ins>
      <w:r w:rsidRPr="00BF1782">
        <w:t xml:space="preserve">Dynamic and Transient Stability Analysis, and written affirmation that no changes to the project information have been communicated by the ILLE, per Section 9.2.3, Modification of Large Load </w:t>
      </w:r>
      <w:del w:id="123" w:author="ERCOT 043026" w:date="2026-04-27T15:26:00Z" w16du:dateUtc="2026-04-27T20:26:00Z">
        <w:r w:rsidRPr="00BF1782" w:rsidDel="00665D03">
          <w:delText xml:space="preserve">Project </w:delText>
        </w:r>
      </w:del>
      <w:r w:rsidRPr="00BF1782">
        <w:t>Information, that would invalidate the model;</w:t>
      </w:r>
    </w:p>
    <w:p w14:paraId="03EE27A3" w14:textId="77777777" w:rsidR="005F7503" w:rsidRPr="00BF1782" w:rsidRDefault="005F7503" w:rsidP="005F7503">
      <w:pPr>
        <w:spacing w:after="240"/>
        <w:ind w:left="1440" w:hanging="720"/>
        <w:rPr>
          <w:szCs w:val="20"/>
        </w:rPr>
      </w:pPr>
      <w:r w:rsidRPr="00BF1782">
        <w:rPr>
          <w:szCs w:val="20"/>
        </w:rPr>
        <w:t>(d)</w:t>
      </w:r>
      <w:r w:rsidRPr="00BF1782">
        <w:rPr>
          <w:szCs w:val="20"/>
        </w:rPr>
        <w:tab/>
        <w:t xml:space="preserve">The </w:t>
      </w:r>
      <w:ins w:id="124" w:author="ERCOT 040426" w:date="2026-04-02T23:15:00Z">
        <w:r w:rsidRPr="00BF1782">
          <w:t>Reactive Power Study, if required according to Protocol Section 3.15, Voltage Support,</w:t>
        </w:r>
        <w:r w:rsidRPr="00BF1782" w:rsidDel="00FC6FF4">
          <w:rPr>
            <w:szCs w:val="20"/>
          </w:rPr>
          <w:t xml:space="preserve"> </w:t>
        </w:r>
      </w:ins>
      <w:del w:id="125" w:author="ERCOT 040426" w:date="2026-04-02T23:15:00Z">
        <w:r w:rsidRPr="00BF1782" w:rsidDel="00FC6FF4">
          <w:rPr>
            <w:szCs w:val="20"/>
          </w:rPr>
          <w:delText xml:space="preserve">following elements </w:delText>
        </w:r>
      </w:del>
      <w:r w:rsidRPr="00BF1782">
        <w:rPr>
          <w:szCs w:val="20"/>
        </w:rPr>
        <w:t>must be complete;</w:t>
      </w:r>
      <w:ins w:id="126" w:author="ERCOT 040426" w:date="2026-04-04T04:26:00Z">
        <w:r w:rsidRPr="00BF1782">
          <w:rPr>
            <w:szCs w:val="20"/>
          </w:rPr>
          <w:t xml:space="preserve"> and</w:t>
        </w:r>
      </w:ins>
    </w:p>
    <w:p w14:paraId="62733D14" w14:textId="77777777" w:rsidR="005F7503" w:rsidRPr="00BF1782" w:rsidDel="00E66798" w:rsidRDefault="005F7503" w:rsidP="005F7503">
      <w:pPr>
        <w:spacing w:after="240"/>
        <w:ind w:left="2160" w:hanging="720"/>
        <w:rPr>
          <w:del w:id="127" w:author="ERCOT 040426" w:date="2026-04-02T23:16:00Z"/>
        </w:rPr>
      </w:pPr>
      <w:del w:id="128" w:author="ERCOT 040426" w:date="2026-04-02T23:16:00Z">
        <w:r w:rsidRPr="00BF1782" w:rsidDel="00E66798">
          <w:delText>(i)</w:delText>
        </w:r>
        <w:r w:rsidRPr="00BF1782" w:rsidDel="00E66798">
          <w:tab/>
          <w:delText>Reactive Power Study, if required according to Protocol Section 3.15, Voltage Support; and</w:delText>
        </w:r>
      </w:del>
    </w:p>
    <w:p w14:paraId="79FB1030" w14:textId="77777777" w:rsidR="005F7503" w:rsidRPr="00BF1782" w:rsidDel="00E66798" w:rsidRDefault="005F7503" w:rsidP="005F7503">
      <w:pPr>
        <w:spacing w:after="240"/>
        <w:ind w:left="2160" w:hanging="720"/>
        <w:rPr>
          <w:del w:id="129" w:author="ERCOT 040426" w:date="2026-04-02T23:16:00Z"/>
        </w:rPr>
      </w:pPr>
      <w:del w:id="130" w:author="ERCOT 040426" w:date="2026-04-02T23:16:00Z">
        <w:r w:rsidRPr="00BF1782" w:rsidDel="00E66798">
          <w:delText>(ii)</w:delText>
        </w:r>
        <w:r w:rsidRPr="00BF1782" w:rsidDel="00E66798">
          <w:tab/>
          <w:delText>SSO Study, if required according to Protocol Section 3.22.1.4, Large Load Interconnection Assessment; and</w:delText>
        </w:r>
      </w:del>
    </w:p>
    <w:p w14:paraId="2FA8FF2B" w14:textId="77777777" w:rsidR="005F7503" w:rsidRPr="00BF1782" w:rsidRDefault="005F7503" w:rsidP="005F7503">
      <w:pPr>
        <w:spacing w:after="240"/>
        <w:ind w:left="1440" w:hanging="720"/>
        <w:rPr>
          <w:szCs w:val="20"/>
        </w:rPr>
      </w:pPr>
      <w:r w:rsidRPr="00BF1782">
        <w:lastRenderedPageBreak/>
        <w:t>(e)</w:t>
      </w:r>
      <w:r w:rsidRPr="00BF1782">
        <w:tab/>
        <w:t>The data used in the studies identified in paragraph (c) above is consistent with data used in the final LLIS studies approved per Section 9.</w:t>
      </w:r>
      <w:del w:id="131" w:author="ERCOT" w:date="2026-03-03T22:31:00Z">
        <w:r w:rsidRPr="00BF1782">
          <w:delText>4</w:delText>
        </w:r>
      </w:del>
      <w:ins w:id="132" w:author="ERCOT" w:date="2026-03-03T22:31:00Z">
        <w:r w:rsidRPr="00BF1782">
          <w:t xml:space="preserve">9 or </w:t>
        </w:r>
      </w:ins>
      <w:ins w:id="133" w:author="ERCOT" w:date="2026-03-03T22:32:00Z">
        <w:r w:rsidRPr="00BF1782">
          <w:t>completed</w:t>
        </w:r>
      </w:ins>
      <w:ins w:id="134" w:author="ERCOT" w:date="2026-03-03T22:31:00Z">
        <w:r w:rsidRPr="00BF1782">
          <w:t xml:space="preserve"> Batch Zero Interconnection Study </w:t>
        </w:r>
      </w:ins>
      <w:ins w:id="135" w:author="ERCOT" w:date="2026-03-03T22:32:00Z">
        <w:r w:rsidRPr="00BF1782">
          <w:t>as described in Section 9.</w:t>
        </w:r>
      </w:ins>
      <w:ins w:id="136" w:author="ERCOT 043026" w:date="2026-04-29T19:19:00Z" w16du:dateUtc="2026-04-30T00:19:00Z">
        <w:r>
          <w:t>3</w:t>
        </w:r>
      </w:ins>
      <w:ins w:id="137" w:author="ERCOT" w:date="2026-03-03T22:32:00Z">
        <w:del w:id="138" w:author="ERCOT 043026" w:date="2026-04-29T19:19:00Z" w16du:dateUtc="2026-04-30T00:19:00Z">
          <w:r w:rsidRPr="00BF1782" w:rsidDel="002E27F2">
            <w:delText>4</w:delText>
          </w:r>
        </w:del>
        <w:r w:rsidRPr="00BF1782">
          <w:t>, as applicable</w:t>
        </w:r>
      </w:ins>
      <w:r w:rsidRPr="00BF1782">
        <w:t>.</w:t>
      </w:r>
    </w:p>
    <w:bookmarkEnd w:id="55"/>
    <w:p w14:paraId="0151E6AC" w14:textId="77777777" w:rsidR="005F7503" w:rsidRPr="00BF1782" w:rsidRDefault="005F7503" w:rsidP="005F7503">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3E0B03FD" w14:textId="77777777" w:rsidR="005F7503" w:rsidRPr="00BF1782" w:rsidRDefault="005F7503" w:rsidP="005F7503">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47A4E0E5" w14:textId="77777777" w:rsidR="005F7503" w:rsidRPr="00BF1782" w:rsidRDefault="005F7503" w:rsidP="005F7503">
      <w:pPr>
        <w:keepNext/>
        <w:tabs>
          <w:tab w:val="left" w:pos="967"/>
        </w:tabs>
        <w:spacing w:before="240" w:after="240"/>
        <w:ind w:left="967" w:hanging="967"/>
        <w:outlineLvl w:val="2"/>
        <w:rPr>
          <w:b/>
          <w:bCs/>
          <w:i/>
          <w:szCs w:val="20"/>
        </w:rPr>
      </w:pPr>
      <w:bookmarkStart w:id="139" w:name="_Toc216097889"/>
      <w:bookmarkEnd w:id="33"/>
      <w:r w:rsidRPr="00BF1782">
        <w:rPr>
          <w:b/>
          <w:bCs/>
          <w:i/>
        </w:rPr>
        <w:t>6.6.1</w:t>
      </w:r>
      <w:r w:rsidRPr="00BF1782">
        <w:rPr>
          <w:b/>
          <w:bCs/>
          <w:i/>
        </w:rPr>
        <w:tab/>
        <w:t>Modeling of Large Loads Not Co-Located with a Generation Resource, Energy Storage Resource (ESR), or Settlement Only Generator (SOG)</w:t>
      </w:r>
      <w:bookmarkEnd w:id="139"/>
    </w:p>
    <w:p w14:paraId="1B548A49"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w:t>
      </w:r>
      <w:del w:id="140" w:author="ERCOT" w:date="2026-03-04T13:01:00Z">
        <w:r w:rsidRPr="00BF1782" w:rsidDel="004C7405">
          <w:delText>i</w:delText>
        </w:r>
      </w:del>
      <w:ins w:id="141" w:author="ERCOT" w:date="2026-03-04T13:01:00Z">
        <w:r w:rsidRPr="00BF1782">
          <w:t>I</w:t>
        </w:r>
      </w:ins>
      <w:r w:rsidRPr="00BF1782">
        <w:t xml:space="preserve">nterconnecting Transmission Service Provider (TSP) shall not add a new Large Load or Load modification subject to the requirements of Section 9.2.1, </w:t>
      </w:r>
      <w:ins w:id="142" w:author="ERCOT 040426" w:date="2026-04-03T08:35:00Z">
        <w:r w:rsidRPr="00BF1782">
          <w:rPr>
            <w:bCs/>
            <w:iCs/>
          </w:rPr>
          <w:t>Applicability of the Batch Zero Process</w:t>
        </w:r>
      </w:ins>
      <w:del w:id="143"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44" w:author="ERCOT" w:date="2026-03-03T22:34:00Z">
        <w:r w:rsidRPr="00BF1782">
          <w:delText>the following conditions have been met</w:delText>
        </w:r>
      </w:del>
      <w:ins w:id="145" w:author="ERCOT" w:date="2026-03-03T22:34:00Z">
        <w:r w:rsidRPr="00BF1782">
          <w:t xml:space="preserve">the Large Load has met the requirements for inclusion in the quarterly stability assessment as described in </w:t>
        </w:r>
      </w:ins>
      <w:ins w:id="146" w:author="ERCOT" w:date="2026-03-03T23:03:00Z">
        <w:r w:rsidRPr="00BF1782">
          <w:t>paragraph (5) of</w:t>
        </w:r>
      </w:ins>
      <w:ins w:id="147" w:author="ERCOT" w:date="2026-03-03T22:34:00Z">
        <w:r w:rsidRPr="00BF1782">
          <w:t xml:space="preserve"> Section 5.3.5, </w:t>
        </w:r>
      </w:ins>
      <w:ins w:id="148" w:author="ERCOT" w:date="2026-03-03T22:35:00Z">
        <w:r w:rsidRPr="00BF1782">
          <w:t>ERCOT Quarterly Stability Assessment.</w:t>
        </w:r>
      </w:ins>
      <w:del w:id="149" w:author="ERCOT" w:date="2026-03-03T22:35:00Z">
        <w:r w:rsidRPr="00BF1782">
          <w:delText>:</w:delText>
        </w:r>
      </w:del>
    </w:p>
    <w:p w14:paraId="1549C4E0" w14:textId="77777777" w:rsidR="005F7503" w:rsidRPr="00BF1782" w:rsidRDefault="005F7503" w:rsidP="005F7503">
      <w:pPr>
        <w:kinsoku w:val="0"/>
        <w:overflowPunct w:val="0"/>
        <w:autoSpaceDE w:val="0"/>
        <w:autoSpaceDN w:val="0"/>
        <w:adjustRightInd w:val="0"/>
        <w:spacing w:after="240"/>
        <w:ind w:left="1440" w:right="226" w:hanging="720"/>
        <w:rPr>
          <w:del w:id="150" w:author="ERCOT" w:date="2026-03-03T22:35:00Z"/>
        </w:rPr>
      </w:pPr>
      <w:del w:id="151"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4A127B40" w14:textId="77777777" w:rsidR="005F7503" w:rsidRPr="00BF1782" w:rsidRDefault="005F7503" w:rsidP="005F7503">
      <w:pPr>
        <w:spacing w:after="240"/>
        <w:ind w:left="1440" w:hanging="720"/>
        <w:rPr>
          <w:del w:id="152" w:author="ERCOT" w:date="2026-03-03T22:35:00Z"/>
          <w:szCs w:val="20"/>
        </w:rPr>
      </w:pPr>
      <w:del w:id="153" w:author="ERCOT" w:date="2026-03-03T22:35:00Z">
        <w:r w:rsidRPr="00BF1782">
          <w:rPr>
            <w:szCs w:val="20"/>
          </w:rPr>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420F10BB" w14:textId="77777777" w:rsidR="005F7503" w:rsidRPr="00BF1782" w:rsidRDefault="005F7503" w:rsidP="005F7503">
      <w:pPr>
        <w:keepNext/>
        <w:tabs>
          <w:tab w:val="left" w:pos="967"/>
        </w:tabs>
        <w:spacing w:before="240" w:after="240"/>
        <w:ind w:left="965" w:hanging="965"/>
        <w:outlineLvl w:val="2"/>
        <w:rPr>
          <w:b/>
          <w:bCs/>
          <w:i/>
          <w:szCs w:val="20"/>
        </w:rPr>
      </w:pPr>
      <w:bookmarkStart w:id="154" w:name="_Toc216097890"/>
      <w:r w:rsidRPr="00BF1782">
        <w:rPr>
          <w:b/>
          <w:bCs/>
          <w:i/>
        </w:rPr>
        <w:t>6.6.2</w:t>
      </w:r>
      <w:r w:rsidRPr="00BF1782">
        <w:rPr>
          <w:b/>
          <w:bCs/>
          <w:i/>
        </w:rPr>
        <w:tab/>
        <w:t>Modeling of Large Loads Co-Located with an Existing Generation Resource, Energy Storage Resource (ESR), or Settlement Only Generator (SOG)</w:t>
      </w:r>
      <w:bookmarkEnd w:id="154"/>
    </w:p>
    <w:p w14:paraId="57019E8A"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55" w:author="ERCOT 040426" w:date="2026-04-03T08:36:00Z">
        <w:r w:rsidRPr="00BF1782">
          <w:rPr>
            <w:bCs/>
            <w:iCs/>
          </w:rPr>
          <w:t xml:space="preserve">Applicability of the Batch Zero </w:t>
        </w:r>
        <w:r w:rsidRPr="00BF1782">
          <w:rPr>
            <w:bCs/>
            <w:iCs/>
          </w:rPr>
          <w:lastRenderedPageBreak/>
          <w:t>Process</w:t>
        </w:r>
      </w:ins>
      <w:del w:id="156"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742BEE58"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 xml:space="preserve">The Resource Entity shall not update the Resource Registration data to reflect the new or increased Load until </w:t>
      </w:r>
      <w:ins w:id="157" w:author="ERCOT" w:date="2026-03-03T22:36:00Z">
        <w:r w:rsidRPr="00BF1782">
          <w:t xml:space="preserve">the Large Load has met the requirements for inclusion in the quarterly stability assessment as described in </w:t>
        </w:r>
      </w:ins>
      <w:ins w:id="158" w:author="ERCOT" w:date="2026-03-03T23:03:00Z">
        <w:r w:rsidRPr="00BF1782">
          <w:t>paragraph (5) of</w:t>
        </w:r>
      </w:ins>
      <w:ins w:id="159" w:author="ERCOT" w:date="2026-03-03T22:36:00Z">
        <w:r w:rsidRPr="00BF1782">
          <w:t xml:space="preserve"> Section 5.3.5, ERCOT Quarterly Stability Assessment.</w:t>
        </w:r>
      </w:ins>
      <w:del w:id="160" w:author="ERCOT" w:date="2026-03-03T22:36:00Z">
        <w:r w:rsidRPr="00BF1782" w:rsidDel="00FC3ABC">
          <w:delText xml:space="preserve">the </w:delText>
        </w:r>
        <w:r w:rsidRPr="00BF1782">
          <w:delText>following requirements have been satisfied:</w:delText>
        </w:r>
      </w:del>
    </w:p>
    <w:p w14:paraId="54639A7B" w14:textId="77777777" w:rsidR="005F7503" w:rsidRPr="00BF1782" w:rsidRDefault="005F7503" w:rsidP="005F7503">
      <w:pPr>
        <w:kinsoku w:val="0"/>
        <w:overflowPunct w:val="0"/>
        <w:autoSpaceDE w:val="0"/>
        <w:autoSpaceDN w:val="0"/>
        <w:adjustRightInd w:val="0"/>
        <w:spacing w:after="240"/>
        <w:ind w:left="1440" w:right="226" w:hanging="720"/>
        <w:rPr>
          <w:del w:id="161" w:author="ERCOT" w:date="2026-03-03T22:36:00Z"/>
        </w:rPr>
      </w:pPr>
      <w:del w:id="162"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0C2A4BE9" w14:textId="77777777" w:rsidR="005F7503" w:rsidRPr="00BF1782" w:rsidRDefault="005F7503" w:rsidP="005F7503">
      <w:pPr>
        <w:spacing w:after="240"/>
        <w:ind w:left="1440" w:hanging="720"/>
        <w:rPr>
          <w:del w:id="163" w:author="ERCOT" w:date="2026-03-03T22:36:00Z"/>
          <w:szCs w:val="20"/>
        </w:rPr>
      </w:pPr>
      <w:del w:id="164" w:author="ERCOT" w:date="2026-03-03T22:36:00Z">
        <w:r w:rsidRPr="00BF1782">
          <w:rPr>
            <w:szCs w:val="20"/>
          </w:rPr>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29D7A16D" w14:textId="0A2417CB" w:rsidR="00E84CF5" w:rsidRPr="00575EE0" w:rsidRDefault="00E84CF5" w:rsidP="00E84CF5">
      <w:pPr>
        <w:keepNext/>
        <w:tabs>
          <w:tab w:val="left" w:pos="967"/>
        </w:tabs>
        <w:spacing w:before="240" w:after="240"/>
        <w:ind w:left="965" w:hanging="965"/>
        <w:outlineLvl w:val="2"/>
        <w:rPr>
          <w:ins w:id="165" w:author="ERCOT 050226" w:date="2026-05-01T23:33:00Z" w16du:dateUtc="2026-05-02T04:33:00Z"/>
        </w:rPr>
      </w:pPr>
      <w:bookmarkStart w:id="166" w:name="_Toc216097891"/>
      <w:ins w:id="167" w:author="ERCOT 050226" w:date="2026-05-01T23:33:00Z" w16du:dateUtc="2026-05-02T04:33:00Z">
        <w:r w:rsidRPr="00575EE0">
          <w:rPr>
            <w:b/>
            <w:bCs/>
          </w:rPr>
          <w:t xml:space="preserve">6.6.2.1 </w:t>
        </w:r>
        <w:r>
          <w:rPr>
            <w:b/>
            <w:bCs/>
          </w:rPr>
          <w:tab/>
        </w:r>
        <w:r w:rsidRPr="00E84CF5">
          <w:rPr>
            <w:b/>
            <w:bCs/>
            <w:i/>
          </w:rPr>
          <w:t>Modeling</w:t>
        </w:r>
        <w:r w:rsidRPr="00575EE0">
          <w:rPr>
            <w:b/>
            <w:bCs/>
          </w:rPr>
          <w:t xml:space="preserve"> </w:t>
        </w:r>
        <w:r w:rsidRPr="00E84CF5">
          <w:rPr>
            <w:b/>
            <w:bCs/>
            <w:i/>
            <w:iCs/>
          </w:rPr>
          <w:t>of Large Loads within a Withdrawal-Limited Private Use Network</w:t>
        </w:r>
      </w:ins>
    </w:p>
    <w:p w14:paraId="5058A205" w14:textId="77777777" w:rsidR="00E84CF5" w:rsidRPr="007B27D1" w:rsidRDefault="00E84CF5" w:rsidP="00E84CF5">
      <w:pPr>
        <w:kinsoku w:val="0"/>
        <w:overflowPunct w:val="0"/>
        <w:autoSpaceDE w:val="0"/>
        <w:autoSpaceDN w:val="0"/>
        <w:adjustRightInd w:val="0"/>
        <w:spacing w:after="240"/>
        <w:ind w:left="720" w:right="332" w:hanging="720"/>
        <w:rPr>
          <w:ins w:id="168" w:author="ERCOT 050226" w:date="2026-05-01T23:33:00Z" w16du:dateUtc="2026-05-02T04:33:00Z"/>
        </w:rPr>
      </w:pPr>
      <w:ins w:id="169" w:author="ERCOT 050226" w:date="2026-05-01T23:33:00Z" w16du:dateUtc="2026-05-02T04:33:00Z">
        <w:r w:rsidRPr="007B27D1">
          <w:t>(1)</w:t>
        </w:r>
        <w:r>
          <w:tab/>
          <w:t>The Resource Entity for a generator in</w:t>
        </w:r>
        <w:r w:rsidRPr="007B27D1">
          <w:t xml:space="preserve"> a </w:t>
        </w:r>
        <w:r>
          <w:t>Withdrawal</w:t>
        </w:r>
        <w:r w:rsidRPr="007B27D1">
          <w:t xml:space="preserve">-Limited Private Use Network </w:t>
        </w:r>
        <w:r>
          <w:t xml:space="preserve">(WLPUN) </w:t>
        </w:r>
        <w:r w:rsidRPr="007B27D1">
          <w:t xml:space="preserve">shall include </w:t>
        </w:r>
        <w:r>
          <w:t xml:space="preserve">model data for the generator and the Large Load in the WLPUN </w:t>
        </w:r>
        <w:r w:rsidRPr="007B27D1">
          <w:t xml:space="preserve">during the Resource Registration process. The Large Load shall not be included in the Network Operations Model until the following requirements have been </w:t>
        </w:r>
        <w:proofErr w:type="gramStart"/>
        <w:r w:rsidRPr="007B27D1">
          <w:t>satisfied</w:t>
        </w:r>
        <w:proofErr w:type="gramEnd"/>
        <w:r w:rsidRPr="007B27D1">
          <w:t>:</w:t>
        </w:r>
      </w:ins>
    </w:p>
    <w:p w14:paraId="734C8855" w14:textId="77777777" w:rsidR="00E84CF5" w:rsidRPr="007B27D1" w:rsidRDefault="00E84CF5" w:rsidP="00CC668C">
      <w:pPr>
        <w:spacing w:after="240"/>
        <w:ind w:left="1440" w:hanging="720"/>
        <w:rPr>
          <w:ins w:id="170" w:author="ERCOT 050226" w:date="2026-05-01T23:33:00Z" w16du:dateUtc="2026-05-02T04:33:00Z"/>
        </w:rPr>
      </w:pPr>
      <w:ins w:id="171" w:author="ERCOT 050226" w:date="2026-05-01T23:33:00Z" w16du:dateUtc="2026-05-02T04:33:00Z">
        <w:r w:rsidRPr="007B27D1">
          <w:t>(a)</w:t>
        </w:r>
        <w:r>
          <w:tab/>
        </w:r>
        <w:r w:rsidRPr="007B27D1">
          <w:t>The Large Load has met the requirements for inclusion in the quarterly stability assessment as described in paragraph (5) of Section 5.3.5, ERCOT Quarterly Stability Assessment;</w:t>
        </w:r>
      </w:ins>
    </w:p>
    <w:p w14:paraId="5A172202" w14:textId="77777777" w:rsidR="00E84CF5" w:rsidRPr="007B27D1" w:rsidRDefault="00E84CF5" w:rsidP="00CC668C">
      <w:pPr>
        <w:spacing w:after="240"/>
        <w:ind w:left="1440" w:hanging="720"/>
        <w:rPr>
          <w:ins w:id="172" w:author="ERCOT 050226" w:date="2026-05-01T23:33:00Z" w16du:dateUtc="2026-05-02T04:33:00Z"/>
        </w:rPr>
      </w:pPr>
      <w:ins w:id="173" w:author="ERCOT 050226" w:date="2026-05-01T23:33:00Z" w16du:dateUtc="2026-05-02T04:33:00Z">
        <w:r w:rsidRPr="007B27D1">
          <w:t>(b)</w:t>
        </w:r>
        <w:r>
          <w:tab/>
        </w:r>
        <w:r w:rsidRPr="007B27D1">
          <w:t>All applicable requirements of Section 6.9, Addition of Proposed Generation to the Planning Models, have been completed; and</w:t>
        </w:r>
      </w:ins>
    </w:p>
    <w:p w14:paraId="44808DC1" w14:textId="078654F9" w:rsidR="00E84CF5" w:rsidRPr="007B27D1" w:rsidRDefault="00E84CF5" w:rsidP="00CC668C">
      <w:pPr>
        <w:spacing w:after="240"/>
        <w:ind w:left="1440" w:hanging="720"/>
        <w:rPr>
          <w:ins w:id="174" w:author="ERCOT 050226" w:date="2026-05-01T23:33:00Z" w16du:dateUtc="2026-05-02T04:33:00Z"/>
        </w:rPr>
      </w:pPr>
      <w:ins w:id="175" w:author="ERCOT 050226" w:date="2026-05-01T23:33:00Z" w16du:dateUtc="2026-05-02T04:33:00Z">
        <w:r w:rsidRPr="007B27D1">
          <w:t>(c)</w:t>
        </w:r>
        <w:r>
          <w:tab/>
        </w:r>
        <w:r w:rsidRPr="007B27D1">
          <w:t xml:space="preserve">The </w:t>
        </w:r>
      </w:ins>
      <w:ins w:id="176" w:author="ERCOT 051126" w:date="2026-05-07T10:25:00Z" w16du:dateUtc="2026-05-07T15:25:00Z">
        <w:r w:rsidR="008A0640">
          <w:t xml:space="preserve">established </w:t>
        </w:r>
      </w:ins>
      <w:ins w:id="177" w:author="ERCOT 050226" w:date="2026-05-01T23:33:00Z" w16du:dateUtc="2026-05-02T04:33:00Z">
        <w:r>
          <w:t>MW Withdrawal</w:t>
        </w:r>
        <w:r w:rsidRPr="007B27D1">
          <w:t xml:space="preserve"> limit has been recorded in the Resource Registration data pursuant to </w:t>
        </w:r>
      </w:ins>
      <w:ins w:id="178" w:author="ERCOT 051126" w:date="2026-05-07T09:14:00Z" w16du:dateUtc="2026-05-07T14:14:00Z">
        <w:r w:rsidR="002D6E4F">
          <w:t xml:space="preserve">Protocol </w:t>
        </w:r>
      </w:ins>
      <w:ins w:id="179" w:author="ERCOT 050226" w:date="2026-05-01T23:33:00Z" w16du:dateUtc="2026-05-02T04:33:00Z">
        <w:r w:rsidRPr="007B27D1">
          <w:t xml:space="preserve">Section 3.10.7.3.1, </w:t>
        </w:r>
        <w:r>
          <w:t>Withdrawal</w:t>
        </w:r>
        <w:r w:rsidRPr="007B27D1">
          <w:t>-Limited Private Use Networks.</w:t>
        </w:r>
      </w:ins>
    </w:p>
    <w:p w14:paraId="12CAF597" w14:textId="1B8DCC36" w:rsidR="00E84CF5" w:rsidRPr="007B27D1" w:rsidRDefault="00E84CF5" w:rsidP="00CC668C">
      <w:pPr>
        <w:kinsoku w:val="0"/>
        <w:overflowPunct w:val="0"/>
        <w:autoSpaceDE w:val="0"/>
        <w:autoSpaceDN w:val="0"/>
        <w:adjustRightInd w:val="0"/>
        <w:spacing w:after="240"/>
        <w:ind w:left="720" w:right="332" w:hanging="720"/>
        <w:rPr>
          <w:ins w:id="180" w:author="ERCOT 050226" w:date="2026-05-01T23:33:00Z" w16du:dateUtc="2026-05-02T04:33:00Z"/>
        </w:rPr>
      </w:pPr>
      <w:ins w:id="181" w:author="ERCOT 050226" w:date="2026-05-01T23:33:00Z" w16du:dateUtc="2026-05-02T04:33:00Z">
        <w:r w:rsidRPr="007B27D1">
          <w:t>(2)</w:t>
        </w:r>
        <w:r>
          <w:tab/>
        </w:r>
        <w:r w:rsidRPr="007B27D1">
          <w:t xml:space="preserve">The addition of a new Large Load to an existing </w:t>
        </w:r>
        <w:r>
          <w:t>W</w:t>
        </w:r>
        <w:r w:rsidRPr="007B27D1">
          <w:t xml:space="preserve">LPUN, or the modification of an existing Large Load that increases the aggregate peak Demand within such a Facility, subject to the requirements of Section 9.2.1, Applicability of the Batch Zero Process, is considered a material modification of the Resource Registration as described in paragraph (8) of Section 6.8.2, Resource Registration Process. </w:t>
        </w:r>
      </w:ins>
      <w:ins w:id="182" w:author="ERCOT 050226" w:date="2026-05-02T15:37:00Z" w16du:dateUtc="2026-05-02T20:37:00Z">
        <w:r w:rsidR="00A21FD0">
          <w:t xml:space="preserve"> </w:t>
        </w:r>
      </w:ins>
      <w:ins w:id="183" w:author="ERCOT 050226" w:date="2026-05-01T23:33:00Z" w16du:dateUtc="2026-05-02T04:33:00Z">
        <w:r w:rsidRPr="007B27D1">
          <w:t xml:space="preserve">The Resource Entity shall not update the Resource Registration data to reflect the new or increased Load until the Large Load has met the requirements for inclusion in the quarterly stability assessment as described in paragraph (5) of Section 5.3.5, ERCOT Quarterly Stability Assessment. </w:t>
        </w:r>
      </w:ins>
      <w:ins w:id="184" w:author="ERCOT 050226" w:date="2026-05-02T15:37:00Z" w16du:dateUtc="2026-05-02T20:37:00Z">
        <w:r w:rsidR="00A21FD0">
          <w:t xml:space="preserve"> </w:t>
        </w:r>
      </w:ins>
      <w:ins w:id="185" w:author="ERCOT 050226" w:date="2026-05-01T23:33:00Z" w16du:dateUtc="2026-05-02T04:33:00Z">
        <w:r w:rsidRPr="006C7A27">
          <w:t xml:space="preserve">With the new or increased Load, the </w:t>
        </w:r>
        <w:r>
          <w:t>MW Withdrawal</w:t>
        </w:r>
        <w:r w:rsidRPr="006C7A27">
          <w:t xml:space="preserve"> at the Point of Interconnection</w:t>
        </w:r>
      </w:ins>
      <w:ins w:id="186" w:author="ERCOT 050226" w:date="2026-05-02T15:37:00Z" w16du:dateUtc="2026-05-02T20:37:00Z">
        <w:r w:rsidR="00A21FD0">
          <w:t xml:space="preserve"> (POI)</w:t>
        </w:r>
      </w:ins>
      <w:ins w:id="187" w:author="ERCOT 050226" w:date="2026-05-01T23:33:00Z" w16du:dateUtc="2026-05-02T04:33:00Z">
        <w:r w:rsidRPr="006C7A27">
          <w:t xml:space="preserve"> shall not exceed the established </w:t>
        </w:r>
        <w:r>
          <w:t>MW Withdrawal</w:t>
        </w:r>
        <w:r w:rsidRPr="006C7A27">
          <w:t xml:space="preserve"> limit</w:t>
        </w:r>
      </w:ins>
      <w:ins w:id="188" w:author="ERCOT 051126" w:date="2026-05-07T09:16:00Z" w16du:dateUtc="2026-05-07T14:16:00Z">
        <w:r w:rsidR="007C6978">
          <w:t xml:space="preserve"> as determined in Sections 9.3.2.2(1)(a)-(c)</w:t>
        </w:r>
      </w:ins>
      <w:ins w:id="189" w:author="ERCOT 050226" w:date="2026-05-01T23:33:00Z" w16du:dateUtc="2026-05-02T04:33:00Z">
        <w:r w:rsidRPr="006C7A27">
          <w:t>.</w:t>
        </w:r>
      </w:ins>
    </w:p>
    <w:p w14:paraId="6923E41A" w14:textId="0F3C587B" w:rsidR="00EE2F04" w:rsidRDefault="00E84CF5" w:rsidP="00CC668C">
      <w:pPr>
        <w:kinsoku w:val="0"/>
        <w:overflowPunct w:val="0"/>
        <w:autoSpaceDE w:val="0"/>
        <w:autoSpaceDN w:val="0"/>
        <w:adjustRightInd w:val="0"/>
        <w:spacing w:after="240"/>
        <w:ind w:left="720" w:right="332" w:hanging="720"/>
        <w:rPr>
          <w:ins w:id="190" w:author="ERCOT 050226" w:date="2026-05-01T23:32:00Z" w16du:dateUtc="2026-05-02T04:32:00Z"/>
          <w:b/>
          <w:bCs/>
          <w:i/>
        </w:rPr>
      </w:pPr>
      <w:ins w:id="191" w:author="ERCOT 050226" w:date="2026-05-01T23:33:00Z" w16du:dateUtc="2026-05-02T04:33:00Z">
        <w:r w:rsidRPr="007B27D1">
          <w:lastRenderedPageBreak/>
          <w:t>(3)</w:t>
        </w:r>
        <w:r>
          <w:tab/>
        </w:r>
        <w:r w:rsidRPr="007B27D1">
          <w:t xml:space="preserve">The addition of generation to an existing </w:t>
        </w:r>
        <w:r>
          <w:t>Withdrawal</w:t>
        </w:r>
        <w:r w:rsidRPr="007B27D1">
          <w:t>-Limited Private Use Network is subject to the generation interconnection process under Planning Guide Section 5, Generator Interconnection or Modification, and the requirements of Section 6.9, Addition of Proposed Generation to the Planning Models.</w:t>
        </w:r>
      </w:ins>
    </w:p>
    <w:p w14:paraId="4DAEDA59" w14:textId="2EF787DD" w:rsidR="005F7503" w:rsidRPr="00BF1782" w:rsidRDefault="005F7503" w:rsidP="005F7503">
      <w:pPr>
        <w:keepNext/>
        <w:tabs>
          <w:tab w:val="left" w:pos="967"/>
        </w:tabs>
        <w:spacing w:before="240" w:after="240"/>
        <w:ind w:left="965" w:hanging="965"/>
        <w:outlineLvl w:val="2"/>
        <w:rPr>
          <w:b/>
          <w:bCs/>
          <w:i/>
          <w:szCs w:val="20"/>
        </w:rPr>
      </w:pPr>
      <w:r w:rsidRPr="00BF1782">
        <w:rPr>
          <w:b/>
          <w:bCs/>
          <w:i/>
        </w:rPr>
        <w:t>6.6.3</w:t>
      </w:r>
      <w:r w:rsidRPr="00BF1782">
        <w:rPr>
          <w:b/>
          <w:bCs/>
          <w:i/>
        </w:rPr>
        <w:tab/>
        <w:t>Modeling of Large Loads Co-Located with a Proposed Generation Resource, Energy Storage Resource (ESR), or Settlement Only Generator (SOG)</w:t>
      </w:r>
      <w:bookmarkEnd w:id="166"/>
    </w:p>
    <w:p w14:paraId="47FB64B8" w14:textId="77777777" w:rsidR="005F7503" w:rsidRPr="00BF1782" w:rsidRDefault="005F7503" w:rsidP="005F7503">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1253BF43" w14:textId="77777777" w:rsidR="005F7503" w:rsidRPr="00BF1782" w:rsidRDefault="005F7503" w:rsidP="005F7503">
      <w:pPr>
        <w:kinsoku w:val="0"/>
        <w:overflowPunct w:val="0"/>
        <w:autoSpaceDE w:val="0"/>
        <w:autoSpaceDN w:val="0"/>
        <w:adjustRightInd w:val="0"/>
        <w:spacing w:after="240"/>
        <w:ind w:left="720" w:right="332" w:hanging="720"/>
      </w:pPr>
      <w:r w:rsidRPr="00BF1782">
        <w:t>(2)</w:t>
      </w:r>
      <w:r w:rsidRPr="00BF1782">
        <w:tab/>
        <w:t xml:space="preserve">The Large Load shall not be included in the Network Operations Model until the following requirements have been </w:t>
      </w:r>
      <w:proofErr w:type="gramStart"/>
      <w:r w:rsidRPr="00BF1782">
        <w:t>satisfied</w:t>
      </w:r>
      <w:proofErr w:type="gramEnd"/>
      <w:r w:rsidRPr="00BF1782">
        <w:t>:</w:t>
      </w:r>
    </w:p>
    <w:p w14:paraId="31DD2DB4" w14:textId="77777777" w:rsidR="005F7503" w:rsidRPr="00BF1782" w:rsidRDefault="005F7503" w:rsidP="005F7503">
      <w:pPr>
        <w:kinsoku w:val="0"/>
        <w:overflowPunct w:val="0"/>
        <w:autoSpaceDE w:val="0"/>
        <w:autoSpaceDN w:val="0"/>
        <w:adjustRightInd w:val="0"/>
        <w:spacing w:after="240"/>
        <w:ind w:left="1440" w:right="226" w:hanging="720"/>
        <w:rPr>
          <w:del w:id="192" w:author="ERCOT" w:date="2026-03-03T22:37:00Z"/>
        </w:rPr>
      </w:pPr>
      <w:r w:rsidRPr="00BF1782">
        <w:t>(a)</w:t>
      </w:r>
      <w:r w:rsidRPr="00BF1782">
        <w:tab/>
      </w:r>
      <w:ins w:id="193" w:author="ERCOT" w:date="2026-03-03T22:37:00Z">
        <w:r w:rsidRPr="00BF1782">
          <w:t xml:space="preserve">The Large Load has met the requirements for inclusion in the quarterly stability assessment as described in </w:t>
        </w:r>
      </w:ins>
      <w:ins w:id="194" w:author="ERCOT" w:date="2026-03-03T23:03:00Z">
        <w:r w:rsidRPr="00BF1782">
          <w:t>paragraph (5) of</w:t>
        </w:r>
      </w:ins>
      <w:ins w:id="195" w:author="ERCOT" w:date="2026-03-03T22:37:00Z">
        <w:r w:rsidRPr="00BF1782">
          <w:t xml:space="preserve"> Section 5.3.5, ERCOT Quarterly Stability Assessment</w:t>
        </w:r>
      </w:ins>
      <w:del w:id="196" w:author="ERCOT" w:date="2026-03-03T22:37:00Z">
        <w:r w:rsidRPr="00BF1782">
          <w:delText xml:space="preserve">ERCOT has communicated the completion of the LLIS as described in paragraph (6) of Section 9.4, LLIS Report and Follow-up; </w:delText>
        </w:r>
      </w:del>
    </w:p>
    <w:p w14:paraId="0D2F2D5B" w14:textId="77777777" w:rsidR="005F7503" w:rsidRPr="00BF1782" w:rsidRDefault="005F7503" w:rsidP="005F7503">
      <w:pPr>
        <w:kinsoku w:val="0"/>
        <w:overflowPunct w:val="0"/>
        <w:autoSpaceDE w:val="0"/>
        <w:autoSpaceDN w:val="0"/>
        <w:adjustRightInd w:val="0"/>
        <w:spacing w:after="240"/>
        <w:ind w:left="1440" w:right="226" w:hanging="720"/>
      </w:pPr>
      <w:del w:id="197"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65EBC32A" w14:textId="77777777" w:rsidR="005F7503" w:rsidRPr="00BF1782" w:rsidRDefault="005F7503" w:rsidP="005F7503">
      <w:pPr>
        <w:spacing w:after="240"/>
        <w:ind w:left="1440" w:hanging="720"/>
        <w:rPr>
          <w:szCs w:val="20"/>
        </w:rPr>
      </w:pPr>
      <w:r w:rsidRPr="00BF1782">
        <w:rPr>
          <w:szCs w:val="20"/>
        </w:rPr>
        <w:t>(</w:t>
      </w:r>
      <w:del w:id="198" w:author="ERCOT" w:date="2026-03-04T08:20:00Z">
        <w:r w:rsidRPr="00BF1782" w:rsidDel="006C5924">
          <w:rPr>
            <w:szCs w:val="20"/>
          </w:rPr>
          <w:delText>c</w:delText>
        </w:r>
      </w:del>
      <w:ins w:id="199"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20AB0A8F" w14:textId="77777777" w:rsidR="005F7503" w:rsidRPr="00BF1782" w:rsidRDefault="005F7503" w:rsidP="005F7503">
      <w:pPr>
        <w:keepNext/>
        <w:spacing w:after="240"/>
        <w:outlineLvl w:val="0"/>
        <w:rPr>
          <w:b/>
          <w:caps/>
          <w:szCs w:val="20"/>
        </w:rPr>
      </w:pPr>
      <w:r w:rsidRPr="00BF1782">
        <w:rPr>
          <w:b/>
          <w:caps/>
          <w:szCs w:val="20"/>
        </w:rPr>
        <w:t>9</w:t>
      </w:r>
      <w:r w:rsidRPr="00BF1782">
        <w:rPr>
          <w:b/>
          <w:caps/>
          <w:szCs w:val="20"/>
        </w:rPr>
        <w:tab/>
      </w:r>
      <w:bookmarkStart w:id="200" w:name="_Hlk198564457"/>
      <w:r w:rsidRPr="00BF1782">
        <w:rPr>
          <w:b/>
          <w:caps/>
          <w:szCs w:val="20"/>
        </w:rPr>
        <w:t xml:space="preserve">LARGE </w:t>
      </w:r>
      <w:proofErr w:type="gramStart"/>
      <w:r w:rsidRPr="00BF1782">
        <w:rPr>
          <w:b/>
          <w:caps/>
          <w:szCs w:val="20"/>
        </w:rPr>
        <w:t>LOAD</w:t>
      </w:r>
      <w:proofErr w:type="gramEnd"/>
      <w:r w:rsidRPr="00BF1782">
        <w:rPr>
          <w:b/>
          <w:caps/>
          <w:szCs w:val="20"/>
        </w:rPr>
        <w:t xml:space="preserve"> </w:t>
      </w:r>
      <w:del w:id="201" w:author="ERCOT" w:date="2026-03-04T10:05:00Z">
        <w:r w:rsidRPr="00BF1782" w:rsidDel="00160CA0">
          <w:rPr>
            <w:b/>
            <w:caps/>
            <w:szCs w:val="20"/>
          </w:rPr>
          <w:delText>ADDITIONS AT NEW OR MODIFICATION OF EXISTING LOAD INTERCONNECTION(S)</w:delText>
        </w:r>
      </w:del>
      <w:bookmarkEnd w:id="0"/>
      <w:bookmarkEnd w:id="200"/>
      <w:ins w:id="202" w:author="ERCOT" w:date="2026-03-04T10:05:00Z">
        <w:r w:rsidRPr="00BF1782">
          <w:rPr>
            <w:b/>
            <w:caps/>
            <w:szCs w:val="20"/>
          </w:rPr>
          <w:t>Interconnection or Modification</w:t>
        </w:r>
      </w:ins>
    </w:p>
    <w:p w14:paraId="5CC0E3CB" w14:textId="77777777" w:rsidR="005F7503" w:rsidRPr="00BF1782" w:rsidRDefault="005F7503" w:rsidP="005F7503">
      <w:pPr>
        <w:keepNext/>
        <w:tabs>
          <w:tab w:val="left" w:pos="900"/>
          <w:tab w:val="right" w:pos="9360"/>
        </w:tabs>
        <w:spacing w:after="240"/>
        <w:ind w:left="900" w:hanging="900"/>
        <w:outlineLvl w:val="1"/>
        <w:rPr>
          <w:b/>
          <w:szCs w:val="20"/>
        </w:rPr>
      </w:pPr>
      <w:bookmarkStart w:id="203" w:name="_Toc216098208"/>
      <w:r w:rsidRPr="00BF1782">
        <w:rPr>
          <w:b/>
          <w:szCs w:val="20"/>
        </w:rPr>
        <w:t>9.1</w:t>
      </w:r>
      <w:r w:rsidRPr="00BF1782">
        <w:rPr>
          <w:b/>
          <w:szCs w:val="20"/>
        </w:rPr>
        <w:tab/>
        <w:t>Introduction</w:t>
      </w:r>
      <w:bookmarkEnd w:id="203"/>
    </w:p>
    <w:p w14:paraId="6EEFC666" w14:textId="4D9967CB" w:rsidR="005F7503" w:rsidRPr="00BF1782" w:rsidRDefault="005F7503" w:rsidP="005F7503">
      <w:pPr>
        <w:spacing w:after="240"/>
        <w:ind w:left="720" w:hanging="720"/>
        <w:rPr>
          <w:iCs/>
          <w:szCs w:val="20"/>
        </w:rPr>
      </w:pPr>
      <w:r w:rsidRPr="00BF1782">
        <w:rPr>
          <w:iCs/>
          <w:szCs w:val="20"/>
        </w:rPr>
        <w:t>(1)</w:t>
      </w:r>
      <w:r w:rsidRPr="00BF1782">
        <w:rPr>
          <w:iCs/>
          <w:szCs w:val="20"/>
        </w:rPr>
        <w:tab/>
        <w:t>This Section defines the requirements and processes used to facilitate new or modified Large Load interconnections with the ERCOT System</w:t>
      </w:r>
      <w:ins w:id="204" w:author="ERCOT" w:date="2026-03-04T10:07:00Z">
        <w:r w:rsidRPr="00BF1782">
          <w:rPr>
            <w:iCs/>
            <w:szCs w:val="20"/>
          </w:rPr>
          <w:t>.</w:t>
        </w:r>
      </w:ins>
      <w:ins w:id="205" w:author="ERCOT" w:date="2026-03-01T22:12:00Z">
        <w:r w:rsidRPr="00BF1782">
          <w:rPr>
            <w:iCs/>
            <w:szCs w:val="20"/>
          </w:rPr>
          <w:t xml:space="preserve"> </w:t>
        </w:r>
      </w:ins>
      <w:ins w:id="206" w:author="ERCOT" w:date="2026-03-04T22:52:00Z">
        <w:del w:id="207" w:author="ERCOT 031726" w:date="2026-03-16T16:55:00Z">
          <w:r w:rsidRPr="00BF1782" w:rsidDel="00CD3900">
            <w:rPr>
              <w:iCs/>
              <w:szCs w:val="20"/>
            </w:rPr>
            <w:delText xml:space="preserve"> </w:delText>
          </w:r>
        </w:del>
      </w:ins>
      <w:ins w:id="208" w:author="ERCOT" w:date="2026-03-04T10:09:00Z">
        <w:r w:rsidRPr="00BF1782">
          <w:rPr>
            <w:iCs/>
            <w:szCs w:val="20"/>
          </w:rPr>
          <w:t>It</w:t>
        </w:r>
      </w:ins>
      <w:ins w:id="209" w:author="ERCOT" w:date="2026-03-04T10:08:00Z">
        <w:r w:rsidRPr="00BF1782">
          <w:rPr>
            <w:iCs/>
            <w:szCs w:val="20"/>
          </w:rPr>
          <w:t xml:space="preserve"> documents the</w:t>
        </w:r>
      </w:ins>
      <w:ins w:id="210" w:author="ERCOT" w:date="2026-03-01T22:12:00Z">
        <w:r w:rsidRPr="00BF1782">
          <w:rPr>
            <w:iCs/>
            <w:szCs w:val="20"/>
          </w:rPr>
          <w:t xml:space="preserve"> transition from a process that relied on individual Large Load interconnection studies to a</w:t>
        </w:r>
      </w:ins>
      <w:ins w:id="211" w:author="ERCOT" w:date="2026-03-04T10:08:00Z">
        <w:r w:rsidRPr="00BF1782">
          <w:rPr>
            <w:iCs/>
            <w:szCs w:val="20"/>
          </w:rPr>
          <w:t xml:space="preserve"> new</w:t>
        </w:r>
      </w:ins>
      <w:ins w:id="212" w:author="ERCOT" w:date="2026-03-01T22:12:00Z">
        <w:r w:rsidRPr="00BF1782">
          <w:rPr>
            <w:iCs/>
            <w:szCs w:val="20"/>
          </w:rPr>
          <w:t xml:space="preserve"> process</w:t>
        </w:r>
      </w:ins>
      <w:del w:id="213" w:author="ERCOT" w:date="2026-03-04T10:08:00Z">
        <w:r w:rsidRPr="00BF1782" w:rsidDel="001D1773">
          <w:rPr>
            <w:iCs/>
            <w:szCs w:val="20"/>
          </w:rPr>
          <w:delText xml:space="preserve">.  </w:delText>
        </w:r>
      </w:del>
      <w:r w:rsidRPr="00BF1782">
        <w:rPr>
          <w:iCs/>
          <w:szCs w:val="20"/>
        </w:rPr>
        <w:t xml:space="preserve"> </w:t>
      </w:r>
      <w:del w:id="214" w:author="ERCOT" w:date="2026-03-04T10:08:00Z">
        <w:r w:rsidRPr="00BF1782" w:rsidDel="001D1773">
          <w:rPr>
            <w:iCs/>
            <w:szCs w:val="20"/>
          </w:rPr>
          <w:delText xml:space="preserve">This process </w:delText>
        </w:r>
      </w:del>
      <w:del w:id="215" w:author="ERCOT" w:date="2026-03-03T19:56:00Z">
        <w:r w:rsidRPr="00BF1782" w:rsidDel="000005BA">
          <w:rPr>
            <w:iCs/>
            <w:szCs w:val="20"/>
          </w:rPr>
          <w:delText xml:space="preserve">will be </w:delText>
        </w:r>
      </w:del>
      <w:r w:rsidRPr="00BF1782">
        <w:rPr>
          <w:iCs/>
          <w:szCs w:val="20"/>
        </w:rPr>
        <w:t xml:space="preserve">referred to as </w:t>
      </w:r>
      <w:ins w:id="216" w:author="ERCOT" w:date="2026-03-03T19:56:00Z">
        <w:r w:rsidRPr="00BF1782">
          <w:rPr>
            <w:iCs/>
            <w:szCs w:val="20"/>
          </w:rPr>
          <w:t xml:space="preserve">the </w:t>
        </w:r>
      </w:ins>
      <w:del w:id="217" w:author="ERCOT" w:date="2026-03-01T22:12:00Z">
        <w:r w:rsidRPr="00BF1782" w:rsidDel="008500A1">
          <w:rPr>
            <w:iCs/>
            <w:szCs w:val="20"/>
          </w:rPr>
          <w:delText xml:space="preserve">the </w:delText>
        </w:r>
      </w:del>
      <w:del w:id="218" w:author="ERCOT" w:date="2026-03-01T22:13:00Z">
        <w:r w:rsidRPr="00BF1782" w:rsidDel="008500A1">
          <w:rPr>
            <w:iCs/>
            <w:szCs w:val="20"/>
          </w:rPr>
          <w:delText>Large Load Interconnection Study (LLIS) process</w:delText>
        </w:r>
      </w:del>
      <w:ins w:id="219" w:author="ERCOT" w:date="2026-03-01T22:13:00Z">
        <w:r w:rsidRPr="00BF1782">
          <w:rPr>
            <w:iCs/>
            <w:szCs w:val="20"/>
          </w:rPr>
          <w:t>Batch Zero</w:t>
        </w:r>
      </w:ins>
      <w:ins w:id="220" w:author="ERCOT" w:date="2026-03-03T19:56:00Z">
        <w:r w:rsidRPr="00BF1782">
          <w:rPr>
            <w:iCs/>
            <w:szCs w:val="20"/>
          </w:rPr>
          <w:t xml:space="preserve"> Process</w:t>
        </w:r>
      </w:ins>
      <w:ins w:id="221" w:author="ERCOT" w:date="2026-03-04T10:08:00Z">
        <w:r w:rsidRPr="00BF1782">
          <w:rPr>
            <w:iCs/>
            <w:szCs w:val="20"/>
          </w:rPr>
          <w:t>.</w:t>
        </w:r>
        <w:del w:id="222" w:author="ERCOT 051126" w:date="2026-05-11T21:59:00Z" w16du:dateUtc="2026-05-12T02:59:00Z">
          <w:r w:rsidRPr="00BF1782">
            <w:rPr>
              <w:iCs/>
              <w:szCs w:val="20"/>
            </w:rPr>
            <w:delText xml:space="preserve"> </w:delText>
          </w:r>
        </w:del>
      </w:ins>
      <w:ins w:id="223" w:author="ERCOT 051126" w:date="2026-05-09T20:22:00Z" w16du:dateUtc="2026-05-10T01:22:00Z">
        <w:r w:rsidR="00B91242">
          <w:rPr>
            <w:iCs/>
            <w:szCs w:val="20"/>
          </w:rPr>
          <w:t xml:space="preserve"> </w:t>
        </w:r>
      </w:ins>
      <w:ins w:id="224" w:author="ERCOT" w:date="2026-03-04T10:08:00Z">
        <w:r w:rsidRPr="00BF1782">
          <w:rPr>
            <w:iCs/>
            <w:szCs w:val="20"/>
          </w:rPr>
          <w:t>The Batch Zero Process</w:t>
        </w:r>
      </w:ins>
      <w:ins w:id="225" w:author="ERCOT" w:date="2026-03-01T22:13:00Z">
        <w:r w:rsidRPr="00BF1782">
          <w:rPr>
            <w:iCs/>
            <w:szCs w:val="20"/>
          </w:rPr>
          <w:t xml:space="preserve"> consists of a Batch Zero </w:t>
        </w:r>
      </w:ins>
      <w:ins w:id="226" w:author="ERCOT" w:date="2026-03-03T21:40:00Z">
        <w:r w:rsidRPr="00BF1782">
          <w:rPr>
            <w:iCs/>
            <w:szCs w:val="20"/>
          </w:rPr>
          <w:t xml:space="preserve">Interconnection </w:t>
        </w:r>
      </w:ins>
      <w:ins w:id="227" w:author="ERCOT" w:date="2026-03-01T22:13:00Z">
        <w:r w:rsidRPr="00BF1782">
          <w:rPr>
            <w:iCs/>
            <w:szCs w:val="20"/>
          </w:rPr>
          <w:t>Study and a Batch Zero Refinement Study</w:t>
        </w:r>
      </w:ins>
      <w:r w:rsidRPr="00BF1782">
        <w:rPr>
          <w:iCs/>
          <w:szCs w:val="20"/>
        </w:rPr>
        <w:t xml:space="preserve">. </w:t>
      </w:r>
      <w:del w:id="228" w:author="ERCOT 051126" w:date="2026-05-11T21:59:00Z" w16du:dateUtc="2026-05-12T02:59:00Z">
        <w:r w:rsidRPr="00BF1782">
          <w:rPr>
            <w:iCs/>
            <w:szCs w:val="20"/>
          </w:rPr>
          <w:delText xml:space="preserve"> </w:delText>
        </w:r>
      </w:del>
      <w:r w:rsidRPr="00BF1782">
        <w:rPr>
          <w:iCs/>
          <w:szCs w:val="20"/>
        </w:rPr>
        <w:t>The requirements are designed to:</w:t>
      </w:r>
    </w:p>
    <w:p w14:paraId="7F9B2738" w14:textId="021E4FCD" w:rsidR="005F7503" w:rsidRPr="00BF1782" w:rsidRDefault="005F7503" w:rsidP="005F7503">
      <w:pPr>
        <w:spacing w:after="240"/>
        <w:ind w:left="1440" w:hanging="720"/>
        <w:rPr>
          <w:szCs w:val="20"/>
        </w:rPr>
      </w:pPr>
      <w:r w:rsidRPr="00BF1782">
        <w:rPr>
          <w:szCs w:val="20"/>
        </w:rPr>
        <w:t>(a)</w:t>
      </w:r>
      <w:r w:rsidRPr="00BF1782">
        <w:rPr>
          <w:szCs w:val="20"/>
        </w:rPr>
        <w:tab/>
        <w:t>Facilitate studies to identify potential system limitations and determine</w:t>
      </w:r>
      <w:ins w:id="229" w:author="ERCOT" w:date="2026-03-01T22:12:00Z">
        <w:r w:rsidRPr="00BF1782">
          <w:rPr>
            <w:szCs w:val="20"/>
          </w:rPr>
          <w:t xml:space="preserve">, to </w:t>
        </w:r>
      </w:ins>
      <w:ins w:id="230" w:author="ERCOT 031726" w:date="2026-03-16T16:58:00Z">
        <w:r w:rsidRPr="00BF1782">
          <w:rPr>
            <w:szCs w:val="20"/>
          </w:rPr>
          <w:t xml:space="preserve">the </w:t>
        </w:r>
      </w:ins>
      <w:ins w:id="231" w:author="ERCOT" w:date="2026-03-01T22:12:00Z">
        <w:r w:rsidRPr="00BF1782">
          <w:rPr>
            <w:szCs w:val="20"/>
          </w:rPr>
          <w:t>extent feasible,</w:t>
        </w:r>
      </w:ins>
      <w:r w:rsidRPr="00BF1782">
        <w:rPr>
          <w:szCs w:val="20"/>
        </w:rPr>
        <w:t xml:space="preserve"> facilities needed to interconnect a new Large Load to or modify an existing Large Load on the ERCOT network;</w:t>
      </w:r>
    </w:p>
    <w:p w14:paraId="7E3C8C65" w14:textId="77777777" w:rsidR="005F7503" w:rsidRPr="00BF1782" w:rsidRDefault="005F7503" w:rsidP="005F7503">
      <w:pPr>
        <w:spacing w:after="240"/>
        <w:ind w:left="1440" w:hanging="720"/>
        <w:rPr>
          <w:szCs w:val="20"/>
        </w:rPr>
      </w:pPr>
      <w:r w:rsidRPr="00BF1782">
        <w:rPr>
          <w:szCs w:val="20"/>
        </w:rPr>
        <w:t>(b)</w:t>
      </w:r>
      <w:r w:rsidRPr="00BF1782">
        <w:rPr>
          <w:szCs w:val="20"/>
        </w:rPr>
        <w:tab/>
        <w:t xml:space="preserve">Facilitate orderly and organized Large Load interconnections, while allowing ERCOT to determine whether the interconnection of the proposed Large Load would comply with North American Electric Reliability Corporation (NERC) </w:t>
      </w:r>
      <w:r w:rsidRPr="00BF1782">
        <w:rPr>
          <w:szCs w:val="20"/>
        </w:rPr>
        <w:lastRenderedPageBreak/>
        <w:t>Reliability Standards, ERCOT Protocols, ERCOT Planning and Operating Guides, Transmission Service Provider (TSP) criteria, and any Applicable Legal Authority (ALA);</w:t>
      </w:r>
    </w:p>
    <w:p w14:paraId="73E30509" w14:textId="77777777" w:rsidR="005F7503" w:rsidRPr="00BF1782" w:rsidRDefault="005F7503" w:rsidP="005F7503">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67451E55" w14:textId="77777777" w:rsidR="005F7503" w:rsidRPr="00BF1782" w:rsidRDefault="005F7503" w:rsidP="005F7503">
      <w:pPr>
        <w:spacing w:after="240"/>
        <w:ind w:left="1440" w:hanging="720"/>
        <w:rPr>
          <w:szCs w:val="20"/>
        </w:rPr>
      </w:pPr>
      <w:r w:rsidRPr="00BF1782">
        <w:rPr>
          <w:szCs w:val="20"/>
        </w:rPr>
        <w:t>(d)</w:t>
      </w:r>
      <w:r w:rsidRPr="00BF1782">
        <w:rPr>
          <w:szCs w:val="20"/>
        </w:rPr>
        <w:tab/>
        <w:t>Provide the best information on future Large Load additions for use in identifying, forecasting, and analyzing short- and long-range ERCOT capabilities, demands, and reserves; and</w:t>
      </w:r>
    </w:p>
    <w:p w14:paraId="61A98AA7" w14:textId="77777777" w:rsidR="005F7503" w:rsidRPr="00BF1782" w:rsidRDefault="005F7503" w:rsidP="005F7503">
      <w:pPr>
        <w:spacing w:after="240"/>
        <w:ind w:left="1440" w:hanging="720"/>
      </w:pPr>
      <w:r w:rsidRPr="00BF1782">
        <w:t>(e)</w:t>
      </w:r>
      <w:r w:rsidRPr="00BF1782">
        <w:tab/>
        <w:t xml:space="preserve">Provide ERCOT accurate data about </w:t>
      </w:r>
      <w:ins w:id="232" w:author="ERCOT" w:date="2026-03-04T08:44:00Z">
        <w:r w:rsidRPr="00BF1782">
          <w:t xml:space="preserve">a </w:t>
        </w:r>
      </w:ins>
      <w:del w:id="233" w:author="ERCOT" w:date="2026-03-02T07:59:00Z">
        <w:r w:rsidRPr="00BF1782" w:rsidDel="009750F3">
          <w:delText xml:space="preserve">new and modified </w:delText>
        </w:r>
      </w:del>
      <w:r w:rsidRPr="00BF1782">
        <w:t xml:space="preserve">Large Load subject to the provisions detailed in </w:t>
      </w:r>
      <w:del w:id="234" w:author="ERCOT" w:date="2026-03-01T22:10:00Z">
        <w:r w:rsidRPr="00BF1782" w:rsidDel="00FE2A9E">
          <w:delText>s</w:delText>
        </w:r>
      </w:del>
      <w:ins w:id="235" w:author="ERCOT" w:date="2026-03-01T22:10:00Z">
        <w:r w:rsidRPr="00BF1782">
          <w:t>S</w:t>
        </w:r>
      </w:ins>
      <w:r w:rsidRPr="00BF1782">
        <w:t xml:space="preserve">ection 9.2.1, Applicability of the </w:t>
      </w:r>
      <w:ins w:id="236" w:author="ERCOT" w:date="2026-03-01T22:10:00Z">
        <w:r w:rsidRPr="00BF1782">
          <w:t xml:space="preserve">Batch </w:t>
        </w:r>
      </w:ins>
      <w:ins w:id="237" w:author="ERCOT" w:date="2026-03-01T22:11:00Z">
        <w:r w:rsidRPr="00BF1782">
          <w:t>Zero</w:t>
        </w:r>
      </w:ins>
      <w:del w:id="238"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40391876" w14:textId="77777777" w:rsidR="005F7503" w:rsidRPr="00BF1782" w:rsidRDefault="005F7503" w:rsidP="005F7503">
      <w:pPr>
        <w:spacing w:after="240"/>
        <w:ind w:left="720" w:hanging="720"/>
        <w:rPr>
          <w:szCs w:val="20"/>
        </w:rPr>
      </w:pPr>
      <w:r w:rsidRPr="00BF1782">
        <w:rPr>
          <w:szCs w:val="20"/>
        </w:rPr>
        <w:t>(2)</w:t>
      </w:r>
      <w:r w:rsidRPr="00BF1782">
        <w:rPr>
          <w:szCs w:val="20"/>
        </w:rPr>
        <w:tab/>
        <w:t xml:space="preserve">Submission of all project data, and other communications described in this Section shall be in the manner and format prescribed by ERCOT. </w:t>
      </w:r>
      <w:del w:id="239" w:author="ERCOT 051126" w:date="2026-05-11T21:59:00Z" w16du:dateUtc="2026-05-12T02:59:00Z">
        <w:r w:rsidRPr="00BF1782">
          <w:rPr>
            <w:szCs w:val="20"/>
          </w:rPr>
          <w:delText xml:space="preserve"> </w:delText>
        </w:r>
      </w:del>
      <w:r w:rsidRPr="00BF1782">
        <w:rPr>
          <w:szCs w:val="20"/>
        </w:rPr>
        <w:t>ERCOT shall publicly post the format of such submissions on the ERCOT website.</w:t>
      </w:r>
    </w:p>
    <w:p w14:paraId="696C4101" w14:textId="3B944045" w:rsidR="005F7503" w:rsidRPr="00BF1782" w:rsidRDefault="005F7503" w:rsidP="005F7503">
      <w:pPr>
        <w:spacing w:after="240"/>
        <w:ind w:left="720" w:hanging="720"/>
        <w:rPr>
          <w:ins w:id="240" w:author="ERCOT 042326" w:date="2026-04-23T04:35:00Z" w16du:dateUtc="2026-04-23T09:35:00Z"/>
          <w:szCs w:val="20"/>
        </w:rPr>
      </w:pPr>
      <w:ins w:id="241" w:author="ERCOT 042326" w:date="2026-04-23T04:35:00Z" w16du:dateUtc="2026-04-23T09:35:00Z">
        <w:r>
          <w:rPr>
            <w:szCs w:val="20"/>
          </w:rPr>
          <w:t>(3)</w:t>
        </w:r>
      </w:ins>
      <w:ins w:id="242" w:author="ERCOT 043026" w:date="2026-04-28T20:03:00Z" w16du:dateUtc="2026-04-29T01:03:00Z">
        <w:r>
          <w:rPr>
            <w:szCs w:val="20"/>
          </w:rPr>
          <w:tab/>
        </w:r>
      </w:ins>
      <w:ins w:id="243" w:author="ERCOT 043026" w:date="2026-04-28T09:21:00Z" w16du:dateUtc="2026-04-28T14:21:00Z">
        <w:r>
          <w:rPr>
            <w:szCs w:val="20"/>
          </w:rPr>
          <w:t>Customer</w:t>
        </w:r>
      </w:ins>
      <w:ins w:id="244" w:author="ERCOT 051526" w:date="2026-05-15T10:17:00Z" w16du:dateUtc="2026-05-15T15:17:00Z">
        <w:r w:rsidR="009459F2">
          <w:rPr>
            <w:szCs w:val="20"/>
          </w:rPr>
          <w:t>-</w:t>
        </w:r>
      </w:ins>
      <w:ins w:id="245" w:author="ERCOT 043026" w:date="2026-04-28T09:21:00Z" w16du:dateUtc="2026-04-28T14:21:00Z">
        <w:del w:id="246" w:author="ERCOT 051526" w:date="2026-05-15T10:17:00Z" w16du:dateUtc="2026-05-15T15:17:00Z">
          <w:r w:rsidDel="009459F2">
            <w:rPr>
              <w:szCs w:val="20"/>
            </w:rPr>
            <w:delText xml:space="preserve"> </w:delText>
          </w:r>
        </w:del>
        <w:r>
          <w:rPr>
            <w:szCs w:val="20"/>
          </w:rPr>
          <w:t xml:space="preserve">specific </w:t>
        </w:r>
      </w:ins>
      <w:ins w:id="247" w:author="ERCOT 042326" w:date="2026-04-23T04:35:00Z" w16du:dateUtc="2026-04-23T09:35:00Z">
        <w:del w:id="248" w:author="ERCOT 043026" w:date="2026-04-28T09:21:00Z" w16du:dateUtc="2026-04-28T14:21:00Z">
          <w:r w:rsidDel="00BB7D53">
            <w:rPr>
              <w:szCs w:val="20"/>
            </w:rPr>
            <w:tab/>
          </w:r>
          <w:r w:rsidRPr="00466F5B" w:rsidDel="00BB7D53">
            <w:rPr>
              <w:szCs w:val="20"/>
            </w:rPr>
            <w:delText>I</w:delText>
          </w:r>
        </w:del>
      </w:ins>
      <w:ins w:id="249" w:author="ERCOT 043026" w:date="2026-04-28T09:21:00Z" w16du:dateUtc="2026-04-28T14:21:00Z">
        <w:r>
          <w:rPr>
            <w:szCs w:val="20"/>
          </w:rPr>
          <w:t>i</w:t>
        </w:r>
      </w:ins>
      <w:ins w:id="250" w:author="ERCOT 042326" w:date="2026-04-23T04:35:00Z" w16du:dateUtc="2026-04-23T09:35:00Z">
        <w:r w:rsidRPr="00466F5B">
          <w:rPr>
            <w:szCs w:val="20"/>
          </w:rPr>
          <w:t xml:space="preserve">nformation submitted to ERCOT by an Interconnecting DSP </w:t>
        </w:r>
        <w:r>
          <w:rPr>
            <w:szCs w:val="20"/>
          </w:rPr>
          <w:t>or Interconnecting TSP</w:t>
        </w:r>
      </w:ins>
      <w:ins w:id="251" w:author="ERCOT 043026" w:date="2026-04-28T09:19:00Z" w16du:dateUtc="2026-04-28T14:19:00Z">
        <w:r>
          <w:rPr>
            <w:szCs w:val="20"/>
          </w:rPr>
          <w:t xml:space="preserve"> pursuant to this Section 9</w:t>
        </w:r>
      </w:ins>
      <w:ins w:id="252" w:author="ERCOT 042326" w:date="2026-04-23T04:35:00Z" w16du:dateUtc="2026-04-23T09:35:00Z">
        <w:r>
          <w:rPr>
            <w:szCs w:val="20"/>
          </w:rPr>
          <w:t xml:space="preserve"> </w:t>
        </w:r>
        <w:r w:rsidRPr="00466F5B">
          <w:rPr>
            <w:szCs w:val="20"/>
          </w:rPr>
          <w:t xml:space="preserve">is considered Protected Information under </w:t>
        </w:r>
      </w:ins>
      <w:ins w:id="253" w:author="ERCOT 042326" w:date="2026-04-23T04:36:00Z" w16du:dateUtc="2026-04-23T09:36:00Z">
        <w:r>
          <w:rPr>
            <w:szCs w:val="20"/>
          </w:rPr>
          <w:t xml:space="preserve">paragraph </w:t>
        </w:r>
        <w:r w:rsidRPr="00466F5B">
          <w:rPr>
            <w:szCs w:val="20"/>
          </w:rPr>
          <w:t>(1)(r)</w:t>
        </w:r>
        <w:r>
          <w:rPr>
            <w:szCs w:val="20"/>
          </w:rPr>
          <w:t xml:space="preserve"> of Protocol </w:t>
        </w:r>
      </w:ins>
      <w:ins w:id="254" w:author="ERCOT 042326" w:date="2026-04-23T04:35:00Z" w16du:dateUtc="2026-04-23T09:35:00Z">
        <w:r w:rsidRPr="00466F5B">
          <w:rPr>
            <w:szCs w:val="20"/>
          </w:rPr>
          <w:t xml:space="preserve">Section </w:t>
        </w:r>
        <w:del w:id="255" w:author="ERCOT 051526" w:date="2026-05-15T10:17:00Z" w16du:dateUtc="2026-05-15T15:17:00Z">
          <w:r w:rsidRPr="00466F5B" w:rsidDel="009459F2">
            <w:rPr>
              <w:szCs w:val="20"/>
            </w:rPr>
            <w:delText>1.1.3.1</w:delText>
          </w:r>
        </w:del>
      </w:ins>
      <w:ins w:id="256" w:author="ERCOT 051526" w:date="2026-05-15T10:17:00Z" w16du:dateUtc="2026-05-15T15:17:00Z">
        <w:r w:rsidR="009459F2">
          <w:rPr>
            <w:szCs w:val="20"/>
          </w:rPr>
          <w:t>1.3.1.1</w:t>
        </w:r>
      </w:ins>
      <w:ins w:id="257" w:author="ERCOT 042326" w:date="2026-04-23T04:36:00Z" w16du:dateUtc="2026-04-23T09:36:00Z">
        <w:r>
          <w:rPr>
            <w:szCs w:val="20"/>
          </w:rPr>
          <w:t xml:space="preserve">, </w:t>
        </w:r>
      </w:ins>
      <w:ins w:id="258" w:author="ERCOT 042326" w:date="2026-04-23T04:37:00Z">
        <w:r w:rsidRPr="00AA7CA9">
          <w:rPr>
            <w:szCs w:val="20"/>
          </w:rPr>
          <w:t>Items Considered Protected Information</w:t>
        </w:r>
      </w:ins>
      <w:ins w:id="259" w:author="ERCOT 042326" w:date="2026-04-23T04:35:00Z" w16du:dateUtc="2026-04-23T09:35:00Z">
        <w:r w:rsidRPr="00466F5B">
          <w:rPr>
            <w:szCs w:val="20"/>
          </w:rPr>
          <w:t>.</w:t>
        </w:r>
      </w:ins>
    </w:p>
    <w:p w14:paraId="7906B0E8" w14:textId="00B855E1" w:rsidR="005F7503" w:rsidRPr="00BF1782" w:rsidRDefault="005F7503" w:rsidP="005F7503">
      <w:pPr>
        <w:spacing w:after="240"/>
        <w:ind w:left="720" w:hanging="720"/>
        <w:rPr>
          <w:ins w:id="260" w:author="ERCOT 040426" w:date="2026-04-03T11:07:00Z"/>
        </w:rPr>
      </w:pPr>
      <w:r w:rsidRPr="00BF1782">
        <w:t>(</w:t>
      </w:r>
      <w:ins w:id="261" w:author="ERCOT 042326" w:date="2026-04-23T04:38:00Z" w16du:dateUtc="2026-04-23T09:38:00Z">
        <w:r>
          <w:t>4</w:t>
        </w:r>
      </w:ins>
      <w:del w:id="262" w:author="ERCOT 042326" w:date="2026-04-23T04:38:00Z" w16du:dateUtc="2026-04-23T09:38:00Z">
        <w:r w:rsidRPr="00BF1782" w:rsidDel="00F245D6">
          <w:delText>3</w:delText>
        </w:r>
      </w:del>
      <w:r w:rsidRPr="00BF1782">
        <w:t>)</w:t>
      </w:r>
      <w:r w:rsidRPr="00BF1782">
        <w:tab/>
        <w:t>ERCOT shall manage a</w:t>
      </w:r>
      <w:ins w:id="263" w:author="ERCOT" w:date="2026-03-02T08:00:00Z">
        <w:r w:rsidRPr="00BF1782">
          <w:t>n</w:t>
        </w:r>
      </w:ins>
      <w:r w:rsidRPr="00BF1782">
        <w:t xml:space="preserve"> </w:t>
      </w:r>
      <w:del w:id="264" w:author="ERCOT" w:date="2026-03-02T08:00:00Z">
        <w:r w:rsidRPr="00BF1782" w:rsidDel="001638DB">
          <w:delText xml:space="preserve">confidential </w:delText>
        </w:r>
      </w:del>
      <w:r w:rsidRPr="00BF1782">
        <w:t>email list</w:t>
      </w:r>
      <w:ins w:id="265" w:author="ERCOT" w:date="2026-03-02T08:01:00Z">
        <w:r w:rsidRPr="00BF1782">
          <w:t xml:space="preserve"> </w:t>
        </w:r>
        <w:del w:id="266" w:author="ERCOT 051126" w:date="2026-05-10T00:57:00Z" w16du:dateUtc="2026-05-10T05:57:00Z">
          <w:r w:rsidRPr="00BF1782">
            <w:delText>that includes</w:delText>
          </w:r>
        </w:del>
      </w:ins>
      <w:del w:id="267" w:author="ERCOT 051126" w:date="2026-05-10T00:57:00Z" w16du:dateUtc="2026-05-10T05:57:00Z">
        <w:r w:rsidRPr="00BF1782">
          <w:delText xml:space="preserve"> </w:delText>
        </w:r>
        <w:r w:rsidRPr="00BF1782" w:rsidDel="00285E23">
          <w:delText>(</w:delText>
        </w:r>
        <w:r w:rsidRPr="00BF1782">
          <w:delText xml:space="preserve">Transmission </w:delText>
        </w:r>
      </w:del>
      <w:ins w:id="268" w:author="ERCOT" w:date="2026-03-01T22:08:00Z">
        <w:del w:id="269" w:author="ERCOT 051126" w:date="2026-05-10T00:57:00Z" w16du:dateUtc="2026-05-10T05:57:00Z">
          <w:r w:rsidRPr="00BF1782">
            <w:delText xml:space="preserve">and/or Distribution </w:delText>
          </w:r>
        </w:del>
      </w:ins>
      <w:del w:id="270" w:author="ERCOT 051126" w:date="2026-05-10T00:57:00Z" w16du:dateUtc="2026-05-10T05:57:00Z">
        <w:r w:rsidRPr="00BF1782">
          <w:delText xml:space="preserve">Owner Load </w:delText>
        </w:r>
        <w:r w:rsidRPr="00BF1782">
          <w:rPr>
            <w:szCs w:val="20"/>
          </w:rPr>
          <w:delText>Interconnection</w:delText>
        </w:r>
        <w:r w:rsidRPr="00BF1782" w:rsidDel="00285E23">
          <w:delText>)</w:delText>
        </w:r>
        <w:r w:rsidRPr="00BF1782">
          <w:delText xml:space="preserve"> </w:delText>
        </w:r>
      </w:del>
      <w:r w:rsidRPr="00BF1782">
        <w:t>to facilitate communication of confidential Large Load-related information among</w:t>
      </w:r>
      <w:ins w:id="271" w:author="ERCOT 040426" w:date="2026-04-03T14:01:00Z">
        <w:r w:rsidRPr="00BF1782">
          <w:t xml:space="preserve"> In</w:t>
        </w:r>
      </w:ins>
      <w:ins w:id="272" w:author="ERCOT 040426" w:date="2026-04-03T14:02:00Z">
        <w:r w:rsidRPr="00BF1782">
          <w:t>terconnecting DSPs</w:t>
        </w:r>
      </w:ins>
      <w:ins w:id="273" w:author="ERCOT 051126" w:date="2026-05-10T00:57:00Z" w16du:dateUtc="2026-05-10T05:57:00Z">
        <w:r w:rsidR="00BE12F2">
          <w:t>,</w:t>
        </w:r>
      </w:ins>
      <w:ins w:id="274" w:author="ERCOT 040426" w:date="2026-04-03T14:02:00Z">
        <w:del w:id="275" w:author="ERCOT 051126" w:date="2026-05-10T00:57:00Z" w16du:dateUtc="2026-05-10T05:57:00Z">
          <w:r w:rsidRPr="00BF1782">
            <w:delText xml:space="preserve"> and</w:delText>
          </w:r>
        </w:del>
        <w:r w:rsidRPr="00BF1782">
          <w:t xml:space="preserve"> Interconnecting TSPs</w:t>
        </w:r>
      </w:ins>
      <w:r w:rsidRPr="00BF1782">
        <w:t xml:space="preserve"> </w:t>
      </w:r>
      <w:del w:id="276" w:author="ERCOT 040426" w:date="2026-04-03T14:02:00Z">
        <w:r w:rsidRPr="00BF1782">
          <w:delText>T</w:delText>
        </w:r>
      </w:del>
      <w:ins w:id="277" w:author="ERCOT" w:date="2026-03-01T22:08:00Z">
        <w:del w:id="278" w:author="ERCOT 040426" w:date="2026-04-03T14:02:00Z">
          <w:r w:rsidRPr="00BF1782">
            <w:delText>D</w:delText>
          </w:r>
        </w:del>
      </w:ins>
      <w:del w:id="279" w:author="ERCOT 040426" w:date="2026-04-03T14:02:00Z">
        <w:r w:rsidRPr="00BF1782">
          <w:delText xml:space="preserve">SPs </w:delText>
        </w:r>
      </w:del>
      <w:r w:rsidRPr="00BF1782">
        <w:t xml:space="preserve">and ERCOT.  Membership </w:t>
      </w:r>
      <w:ins w:id="280" w:author="ERCOT 051126" w:date="2026-05-11T21:29:00Z" w16du:dateUtc="2026-05-12T02:29:00Z">
        <w:r w:rsidR="00212628">
          <w:t>in</w:t>
        </w:r>
      </w:ins>
      <w:del w:id="281" w:author="ERCOT 051126" w:date="2026-05-11T21:29:00Z" w16du:dateUtc="2026-05-12T02:29:00Z">
        <w:r w:rsidRPr="00BF1782">
          <w:delText>to</w:delText>
        </w:r>
      </w:del>
      <w:r w:rsidRPr="00BF1782">
        <w:t xml:space="preserve"> this email list will be limited to ERCOT and appropriate </w:t>
      </w:r>
      <w:ins w:id="282" w:author="ERCOT 040426" w:date="2026-04-03T14:02:00Z">
        <w:r w:rsidRPr="00BF1782">
          <w:t>Interconnecting DSPs</w:t>
        </w:r>
      </w:ins>
      <w:ins w:id="283" w:author="ERCOT 040426" w:date="2026-04-04T04:27:00Z">
        <w:r w:rsidRPr="00BF1782">
          <w:t>’</w:t>
        </w:r>
      </w:ins>
      <w:ins w:id="284" w:author="ERCOT 040426" w:date="2026-04-03T14:02:00Z">
        <w:r w:rsidRPr="00BF1782">
          <w:t xml:space="preserve"> and Interconnecting TSPs</w:t>
        </w:r>
      </w:ins>
      <w:ins w:id="285" w:author="ERCOT 040426" w:date="2026-04-04T04:27:00Z">
        <w:r w:rsidRPr="00BF1782">
          <w:t>’</w:t>
        </w:r>
      </w:ins>
      <w:del w:id="286" w:author="ERCOT 040426" w:date="2026-04-03T14:02:00Z">
        <w:r w:rsidRPr="00BF1782">
          <w:delText>T</w:delText>
        </w:r>
      </w:del>
      <w:ins w:id="287" w:author="ERCOT" w:date="2026-03-01T22:08:00Z">
        <w:del w:id="288" w:author="ERCOT 040426" w:date="2026-04-03T14:02:00Z">
          <w:r w:rsidRPr="00BF1782">
            <w:delText>D</w:delText>
          </w:r>
        </w:del>
      </w:ins>
      <w:del w:id="289" w:author="ERCOT 040426" w:date="2026-04-03T14:02:00Z">
        <w:r w:rsidRPr="00BF1782">
          <w:delText>SP</w:delText>
        </w:r>
      </w:del>
      <w:r w:rsidRPr="00BF1782">
        <w:t xml:space="preserve"> personnel.</w:t>
      </w:r>
    </w:p>
    <w:p w14:paraId="10BDA38E" w14:textId="191C315B" w:rsidR="005F7503" w:rsidRDefault="005F7503" w:rsidP="005F7503">
      <w:pPr>
        <w:spacing w:after="240"/>
        <w:ind w:left="720" w:hanging="720"/>
        <w:rPr>
          <w:ins w:id="290" w:author="ERCOT 042326" w:date="2026-04-23T04:38:00Z" w16du:dateUtc="2026-04-23T09:38:00Z"/>
        </w:rPr>
      </w:pPr>
      <w:ins w:id="291" w:author="ERCOT 040426" w:date="2026-04-03T11:07:00Z">
        <w:r w:rsidRPr="00BF1782">
          <w:t>(</w:t>
        </w:r>
      </w:ins>
      <w:ins w:id="292" w:author="ERCOT 042326" w:date="2026-04-23T04:38:00Z" w16du:dateUtc="2026-04-23T09:38:00Z">
        <w:r>
          <w:t>5</w:t>
        </w:r>
      </w:ins>
      <w:ins w:id="293" w:author="ERCOT 040426" w:date="2026-04-03T11:07:00Z">
        <w:del w:id="294" w:author="ERCOT 042326" w:date="2026-04-23T04:38:00Z" w16du:dateUtc="2026-04-23T09:38:00Z">
          <w:r w:rsidRPr="00BF1782" w:rsidDel="00F245D6">
            <w:delText>4</w:delText>
          </w:r>
        </w:del>
        <w:r w:rsidRPr="00BF1782">
          <w:t>)</w:t>
        </w:r>
      </w:ins>
      <w:ins w:id="295" w:author="ERCOT 040426" w:date="2026-04-03T11:08:00Z">
        <w:r w:rsidRPr="00BF1782">
          <w:tab/>
          <w:t xml:space="preserve">Where an Interconnecting DSP must submit a notarized attestation, it may designate another electric utility, </w:t>
        </w:r>
      </w:ins>
      <w:ins w:id="296" w:author="ERCOT 040426" w:date="2026-04-04T09:02:00Z">
        <w:r w:rsidRPr="00BF1782">
          <w:t>M</w:t>
        </w:r>
      </w:ins>
      <w:ins w:id="297" w:author="ERCOT 040426" w:date="2026-04-03T11:08:00Z">
        <w:r w:rsidRPr="00BF1782">
          <w:t xml:space="preserve">unicipally </w:t>
        </w:r>
      </w:ins>
      <w:ins w:id="298" w:author="ERCOT 040426" w:date="2026-04-04T09:02:00Z">
        <w:r w:rsidRPr="00BF1782">
          <w:t>O</w:t>
        </w:r>
      </w:ins>
      <w:ins w:id="299" w:author="ERCOT 040426" w:date="2026-04-03T11:08:00Z">
        <w:r w:rsidRPr="00BF1782">
          <w:t xml:space="preserve">wned </w:t>
        </w:r>
      </w:ins>
      <w:ins w:id="300" w:author="ERCOT 040426" w:date="2026-04-04T09:02:00Z">
        <w:r w:rsidRPr="00BF1782">
          <w:t>U</w:t>
        </w:r>
      </w:ins>
      <w:ins w:id="301" w:author="ERCOT 040426" w:date="2026-04-03T11:08:00Z">
        <w:r w:rsidRPr="00BF1782">
          <w:t>tility</w:t>
        </w:r>
      </w:ins>
      <w:ins w:id="302" w:author="ERCOT 040426" w:date="2026-04-04T09:02:00Z">
        <w:r w:rsidRPr="00BF1782">
          <w:t xml:space="preserve"> (MOU)</w:t>
        </w:r>
      </w:ins>
      <w:ins w:id="303" w:author="ERCOT 040426" w:date="2026-04-03T11:08:00Z">
        <w:r w:rsidRPr="00BF1782">
          <w:t xml:space="preserve">, or </w:t>
        </w:r>
      </w:ins>
      <w:ins w:id="304" w:author="ERCOT 040426" w:date="2026-04-04T09:02:00Z">
        <w:r w:rsidRPr="00BF1782">
          <w:t>E</w:t>
        </w:r>
      </w:ins>
      <w:ins w:id="305" w:author="ERCOT 040426" w:date="2026-04-03T11:08:00Z">
        <w:r w:rsidRPr="00BF1782">
          <w:t xml:space="preserve">lectric </w:t>
        </w:r>
      </w:ins>
      <w:ins w:id="306" w:author="ERCOT 040426" w:date="2026-04-04T09:02:00Z">
        <w:r w:rsidRPr="00BF1782">
          <w:t>C</w:t>
        </w:r>
      </w:ins>
      <w:ins w:id="307" w:author="ERCOT 040426" w:date="2026-04-03T11:08:00Z">
        <w:r w:rsidRPr="00BF1782">
          <w:t>ooperative</w:t>
        </w:r>
      </w:ins>
      <w:ins w:id="308" w:author="ERCOT 040426" w:date="2026-04-04T09:02:00Z">
        <w:r w:rsidRPr="00BF1782">
          <w:t xml:space="preserve"> (EC)</w:t>
        </w:r>
      </w:ins>
      <w:ins w:id="309" w:author="ERCOT 040426" w:date="2026-04-03T11:08:00Z">
        <w:r w:rsidRPr="00BF1782">
          <w:t xml:space="preserve"> to submit the notarized attestation on the Interconnecting DSP’s behalf, provided such designation is made in writing.</w:t>
        </w:r>
      </w:ins>
    </w:p>
    <w:p w14:paraId="56382805" w14:textId="355C3A7B" w:rsidR="005F7503" w:rsidRDefault="005F7503" w:rsidP="005F7503">
      <w:pPr>
        <w:spacing w:after="240"/>
        <w:ind w:left="720" w:hanging="720"/>
        <w:rPr>
          <w:ins w:id="310" w:author="ERCOT 042326" w:date="2026-04-23T04:38:00Z" w16du:dateUtc="2026-04-23T09:38:00Z"/>
        </w:rPr>
      </w:pPr>
      <w:ins w:id="311" w:author="ERCOT 042326" w:date="2026-04-23T04:38:00Z" w16du:dateUtc="2026-04-23T09:38:00Z">
        <w:r>
          <w:t>(6)</w:t>
        </w:r>
        <w:r>
          <w:tab/>
          <w:t xml:space="preserve">A Large Load studied by a TSP through individual interconnection studies that were approved by ERCOT during the interim </w:t>
        </w:r>
      </w:ins>
      <w:ins w:id="312" w:author="ERCOT 042326" w:date="2026-04-23T04:39:00Z" w16du:dateUtc="2026-04-23T09:39:00Z">
        <w:r>
          <w:t>L</w:t>
        </w:r>
      </w:ins>
      <w:ins w:id="313" w:author="ERCOT 042326" w:date="2026-04-23T04:38:00Z" w16du:dateUtc="2026-04-23T09:38:00Z">
        <w:r>
          <w:t xml:space="preserve">arge </w:t>
        </w:r>
      </w:ins>
      <w:ins w:id="314" w:author="ERCOT 042326" w:date="2026-04-23T04:39:00Z" w16du:dateUtc="2026-04-23T09:39:00Z">
        <w:r>
          <w:t>L</w:t>
        </w:r>
      </w:ins>
      <w:ins w:id="315" w:author="ERCOT 042326" w:date="2026-04-23T04:38:00Z" w16du:dateUtc="2026-04-23T09:38:00Z">
        <w:r>
          <w:t xml:space="preserve">oad interconnection process established on March 25, </w:t>
        </w:r>
        <w:proofErr w:type="gramStart"/>
        <w:r>
          <w:t>2022</w:t>
        </w:r>
      </w:ins>
      <w:proofErr w:type="gramEnd"/>
      <w:ins w:id="316" w:author="ERCOT 051126" w:date="2026-05-10T01:00:00Z" w16du:dateUtc="2026-05-10T06:00:00Z">
        <w:r w:rsidR="0012023B">
          <w:t xml:space="preserve"> and ending December 14, 2025</w:t>
        </w:r>
      </w:ins>
      <w:ins w:id="317" w:author="ERCOT 042326" w:date="2026-04-23T04:38:00Z" w16du:dateUtc="2026-04-23T09:38:00Z">
        <w:r>
          <w:t xml:space="preserve">, is deemed to have satisfied Section 9.9, Legacy LLIS Report and Follow-up.  </w:t>
        </w:r>
      </w:ins>
    </w:p>
    <w:p w14:paraId="436432D0" w14:textId="0FE9D809" w:rsidR="005F7503" w:rsidRDefault="005F7503" w:rsidP="005F7503">
      <w:pPr>
        <w:spacing w:after="240"/>
        <w:ind w:left="720" w:hanging="720"/>
        <w:rPr>
          <w:ins w:id="318" w:author="ERCOT 042326" w:date="2026-04-23T04:38:00Z" w16du:dateUtc="2026-04-23T09:38:00Z"/>
        </w:rPr>
      </w:pPr>
      <w:ins w:id="319" w:author="ERCOT 042326" w:date="2026-04-23T04:38:00Z" w16du:dateUtc="2026-04-23T09:38:00Z">
        <w:r>
          <w:t>(7)</w:t>
        </w:r>
        <w:r>
          <w:tab/>
          <w:t xml:space="preserve">A Large Load that executed agreements and satisfied other required commitments with its TSP during the interim </w:t>
        </w:r>
      </w:ins>
      <w:ins w:id="320" w:author="ERCOT 042326" w:date="2026-04-23T04:39:00Z" w16du:dateUtc="2026-04-23T09:39:00Z">
        <w:r>
          <w:t>L</w:t>
        </w:r>
      </w:ins>
      <w:ins w:id="321" w:author="ERCOT 042326" w:date="2026-04-23T04:38:00Z" w16du:dateUtc="2026-04-23T09:38:00Z">
        <w:r>
          <w:t xml:space="preserve">arge </w:t>
        </w:r>
      </w:ins>
      <w:ins w:id="322" w:author="ERCOT 042326" w:date="2026-04-23T04:39:00Z" w16du:dateUtc="2026-04-23T09:39:00Z">
        <w:r>
          <w:t>L</w:t>
        </w:r>
      </w:ins>
      <w:ins w:id="323" w:author="ERCOT 042326" w:date="2026-04-23T04:38:00Z" w16du:dateUtc="2026-04-23T09:38:00Z">
        <w:r>
          <w:t xml:space="preserve">oad interconnection process established on March 25, </w:t>
        </w:r>
        <w:proofErr w:type="gramStart"/>
        <w:r>
          <w:t>2022</w:t>
        </w:r>
      </w:ins>
      <w:proofErr w:type="gramEnd"/>
      <w:ins w:id="324" w:author="ERCOT 051126" w:date="2026-05-10T01:00:00Z" w16du:dateUtc="2026-05-10T06:00:00Z">
        <w:r w:rsidR="0012023B">
          <w:t xml:space="preserve"> and ending December 14, 2025</w:t>
        </w:r>
      </w:ins>
      <w:ins w:id="325" w:author="ERCOT 042326" w:date="2026-04-23T04:38:00Z" w16du:dateUtc="2026-04-23T09:38:00Z">
        <w:r>
          <w:t xml:space="preserve">, is deemed to have satisfied Section 9.10, Legacy Interconnection Agreements and Responsibilities. </w:t>
        </w:r>
      </w:ins>
    </w:p>
    <w:p w14:paraId="56B5F488" w14:textId="1A87744E" w:rsidR="00930502" w:rsidRPr="00930502" w:rsidRDefault="005F7503" w:rsidP="00930502">
      <w:pPr>
        <w:spacing w:after="240"/>
        <w:ind w:left="720" w:hanging="720"/>
        <w:rPr>
          <w:ins w:id="326" w:author="ERCOT 051126" w:date="2026-05-11T19:40:00Z"/>
        </w:rPr>
      </w:pPr>
      <w:ins w:id="327" w:author="ERCOT 042326" w:date="2026-04-23T04:38:00Z" w16du:dateUtc="2026-04-23T09:38:00Z">
        <w:r>
          <w:lastRenderedPageBreak/>
          <w:t>(8)</w:t>
        </w:r>
        <w:r>
          <w:tab/>
        </w:r>
      </w:ins>
      <w:ins w:id="328" w:author="ERCOT 043026" w:date="2026-04-30T18:33:00Z" w16du:dateUtc="2026-04-30T23:33:00Z">
        <w:del w:id="329" w:author="ERCOT 051526" w:date="2026-05-14T21:15:00Z" w16du:dateUtc="2026-05-15T02:15:00Z">
          <w:r w:rsidR="00A173F9" w:rsidRPr="00002889">
            <w:delText>A</w:delText>
          </w:r>
        </w:del>
      </w:ins>
      <w:ins w:id="330" w:author="ERCOT 051126" w:date="2026-05-11T19:38:00Z" w16du:dateUtc="2026-05-12T00:38:00Z">
        <w:del w:id="331" w:author="ERCOT 051526" w:date="2026-05-14T21:15:00Z" w16du:dateUtc="2026-05-15T02:15:00Z">
          <w:r w:rsidR="00C70A8E">
            <w:delText>t a</w:delText>
          </w:r>
        </w:del>
      </w:ins>
      <w:ins w:id="332" w:author="ERCOT 043026" w:date="2026-04-30T18:33:00Z" w16du:dateUtc="2026-04-30T23:33:00Z">
        <w:del w:id="333" w:author="ERCOT 051526" w:date="2026-05-14T21:15:00Z" w16du:dateUtc="2026-05-15T02:15:00Z">
          <w:r w:rsidR="00A173F9" w:rsidRPr="00002889">
            <w:delText>ny</w:delText>
          </w:r>
        </w:del>
      </w:ins>
      <w:ins w:id="334" w:author="ERCOT 051126" w:date="2026-05-11T19:38:00Z" w16du:dateUtc="2026-05-12T00:38:00Z">
        <w:del w:id="335" w:author="ERCOT 051526" w:date="2026-05-14T21:15:00Z" w16du:dateUtc="2026-05-15T02:15:00Z">
          <w:r w:rsidR="00C70A8E">
            <w:delText xml:space="preserve"> </w:delText>
          </w:r>
        </w:del>
      </w:ins>
      <w:ins w:id="336" w:author="ERCOT 043026" w:date="2026-04-30T18:33:00Z" w16du:dateUtc="2026-04-30T23:33:00Z">
        <w:del w:id="337" w:author="ERCOT 051526" w:date="2026-05-14T21:15:00Z" w16du:dateUtc="2026-05-15T02:15:00Z">
          <w:r w:rsidR="00A173F9" w:rsidRPr="00002889">
            <w:delText>time during the Batch Zero Process</w:delText>
          </w:r>
        </w:del>
      </w:ins>
      <w:ins w:id="338" w:author="ERCOT 051526" w:date="2026-05-14T21:15:00Z" w16du:dateUtc="2026-05-15T02:15:00Z">
        <w:r w:rsidR="006B653D">
          <w:t xml:space="preserve">Between July 10, </w:t>
        </w:r>
        <w:proofErr w:type="gramStart"/>
        <w:r w:rsidR="006B653D">
          <w:t>2026</w:t>
        </w:r>
        <w:proofErr w:type="gramEnd"/>
        <w:r w:rsidR="006B653D">
          <w:t xml:space="preserve"> and April 9, 2027</w:t>
        </w:r>
      </w:ins>
      <w:ins w:id="339" w:author="ERCOT 043026" w:date="2026-04-30T18:33:00Z" w16du:dateUtc="2026-04-30T23:33:00Z">
        <w:r w:rsidR="00A173F9" w:rsidRPr="00002889">
          <w:t xml:space="preserve">, </w:t>
        </w:r>
      </w:ins>
      <w:ins w:id="340" w:author="ERCOT 042326" w:date="2026-04-23T04:38:00Z" w16du:dateUtc="2026-04-23T09:38:00Z">
        <w:r>
          <w:t xml:space="preserve">ERCOT may </w:t>
        </w:r>
      </w:ins>
      <w:ins w:id="341" w:author="ERCOT 051126" w:date="2026-05-11T19:38:00Z" w16du:dateUtc="2026-05-12T00:38:00Z">
        <w:r w:rsidR="00C70A8E">
          <w:t xml:space="preserve">request supporting materials for any attestation provided by the ILLE and may </w:t>
        </w:r>
      </w:ins>
      <w:ins w:id="342" w:author="ERCOT 042326" w:date="2026-04-23T04:38:00Z" w16du:dateUtc="2026-04-23T09:38:00Z">
        <w:r>
          <w:t>perform site</w:t>
        </w:r>
      </w:ins>
      <w:ins w:id="343" w:author="ERCOT 043026" w:date="2026-04-30T18:33:00Z" w16du:dateUtc="2026-04-30T23:33:00Z">
        <w:r w:rsidR="00A173F9">
          <w:t>-</w:t>
        </w:r>
      </w:ins>
      <w:ins w:id="344" w:author="ERCOT 042326" w:date="2026-04-23T04:38:00Z" w16du:dateUtc="2026-04-23T09:38:00Z">
        <w:del w:id="345" w:author="ERCOT 043026" w:date="2026-04-30T18:33:00Z" w16du:dateUtc="2026-04-30T23:33:00Z">
          <w:r w:rsidDel="00A173F9">
            <w:delText xml:space="preserve"> </w:delText>
          </w:r>
        </w:del>
        <w:r>
          <w:t>readiness verifications</w:t>
        </w:r>
      </w:ins>
      <w:ins w:id="346" w:author="ERCOT 051126" w:date="2026-05-11T19:38:00Z" w16du:dateUtc="2026-05-12T00:38:00Z">
        <w:r w:rsidR="00C70A8E">
          <w:t xml:space="preserve">. </w:t>
        </w:r>
      </w:ins>
      <w:ins w:id="347" w:author="ERCOT 043026" w:date="2026-04-30T19:01:00Z" w16du:dateUtc="2026-05-01T00:01:00Z">
        <w:del w:id="348" w:author="ERCOT 051126" w:date="2026-05-11T19:38:00Z" w16du:dateUtc="2026-05-12T00:38:00Z">
          <w:r w:rsidR="007F08CB">
            <w:delText>,</w:delText>
          </w:r>
        </w:del>
      </w:ins>
      <w:ins w:id="349" w:author="ERCOT 042326" w:date="2026-04-23T04:38:00Z" w16du:dateUtc="2026-04-23T09:38:00Z">
        <w:del w:id="350" w:author="ERCOT 051126" w:date="2026-05-11T19:38:00Z" w16du:dateUtc="2026-05-12T00:38:00Z">
          <w:r>
            <w:delText xml:space="preserve"> and </w:delText>
          </w:r>
        </w:del>
        <w:r>
          <w:t>ILLE</w:t>
        </w:r>
        <w:del w:id="351" w:author="ERCOT 043026" w:date="2026-04-30T19:00:00Z" w16du:dateUtc="2026-05-01T00:00:00Z">
          <w:r w:rsidDel="007F08CB">
            <w:delText>’</w:delText>
          </w:r>
        </w:del>
        <w:r>
          <w:t>s shall comply with any reasonable request</w:t>
        </w:r>
      </w:ins>
      <w:ins w:id="352" w:author="ERCOT 043026" w:date="2026-04-30T18:33:00Z" w16du:dateUtc="2026-04-30T23:33:00Z">
        <w:r w:rsidR="00A173F9">
          <w:t>s from ERCOT t</w:t>
        </w:r>
        <w:r w:rsidR="00A173F9" w:rsidRPr="00AE6E47">
          <w:t>hat are communicated through the ILLE</w:t>
        </w:r>
        <w:r w:rsidR="00A173F9">
          <w:t>’</w:t>
        </w:r>
        <w:r w:rsidR="00A173F9" w:rsidRPr="00AE6E47">
          <w:t>s Interconnecting DSP or Interconnecting TSP</w:t>
        </w:r>
      </w:ins>
      <w:ins w:id="353" w:author="ERCOT 042326" w:date="2026-04-23T04:38:00Z" w16du:dateUtc="2026-04-23T09:38:00Z">
        <w:r>
          <w:t>.</w:t>
        </w:r>
      </w:ins>
      <w:ins w:id="354" w:author="ERCOT 051126" w:date="2026-05-11T19:39:00Z" w16du:dateUtc="2026-05-12T00:39:00Z">
        <w:r w:rsidR="00C70A8E">
          <w:t xml:space="preserve"> </w:t>
        </w:r>
      </w:ins>
      <w:ins w:id="355" w:author="ERCOT 051526" w:date="2026-05-14T21:15:00Z" w16du:dateUtc="2026-05-15T02:15:00Z">
        <w:r w:rsidR="006B653D" w:rsidRPr="00E80FCA">
          <w:t xml:space="preserve">If ERCOT identifies information that is inconsistent with an attestation or its supporting evidence, ERCOT shall notify the ILLE through the Interconnecting DSP or Interconnecting TSP and provide the </w:t>
        </w:r>
        <w:proofErr w:type="gramStart"/>
        <w:r w:rsidR="006B653D" w:rsidRPr="00E80FCA">
          <w:t>ILLE</w:t>
        </w:r>
        <w:proofErr w:type="gramEnd"/>
        <w:r w:rsidR="006B653D" w:rsidRPr="00E80FCA">
          <w:t xml:space="preserve"> a reasonable opportunity to explain </w:t>
        </w:r>
        <w:r w:rsidR="006B653D">
          <w:t>any</w:t>
        </w:r>
        <w:r w:rsidR="006B653D" w:rsidRPr="00E80FCA">
          <w:t xml:space="preserve"> inconsistency. If, after providing such opportunity, ERCOT determines that an attestation submitted under this Section 9 is false in any material respect, or if the ILLE fails to respond to ERCOT</w:t>
        </w:r>
        <w:r w:rsidR="006B653D">
          <w:t>’</w:t>
        </w:r>
        <w:r w:rsidR="006B653D" w:rsidRPr="00E80FCA">
          <w:t>s request within the time specified by ERCOT, the Large Load that is the subject of the attestation shall be removed from the Batch Zero Process.</w:t>
        </w:r>
        <w:r w:rsidR="003A57C3">
          <w:t xml:space="preserve"> </w:t>
        </w:r>
      </w:ins>
      <w:ins w:id="356" w:author="ERCOT 051126" w:date="2026-05-11T19:40:00Z">
        <w:del w:id="357" w:author="ERCOT 051526" w:date="2026-05-14T21:15:00Z" w16du:dateUtc="2026-05-15T02:15:00Z">
          <w:r w:rsidR="00930502" w:rsidRPr="00930502">
            <w:delText xml:space="preserve">If any attestation submitted under this </w:delText>
          </w:r>
        </w:del>
      </w:ins>
      <w:ins w:id="358" w:author="ERCOT 051126" w:date="2026-05-11T20:52:00Z" w16du:dateUtc="2026-05-12T01:52:00Z">
        <w:del w:id="359" w:author="ERCOT 051526" w:date="2026-05-14T21:15:00Z" w16du:dateUtc="2026-05-15T02:15:00Z">
          <w:r w:rsidR="00B1092E">
            <w:delText>S</w:delText>
          </w:r>
        </w:del>
      </w:ins>
      <w:ins w:id="360" w:author="ERCOT 051126" w:date="2026-05-11T19:40:00Z">
        <w:del w:id="361" w:author="ERCOT 051526" w:date="2026-05-14T21:15:00Z" w16du:dateUtc="2026-05-15T02:15:00Z">
          <w:r w:rsidR="00930502" w:rsidRPr="00930502">
            <w:delText>ection</w:delText>
          </w:r>
        </w:del>
      </w:ins>
      <w:ins w:id="362" w:author="ERCOT 051126" w:date="2026-05-11T19:40:00Z" w16du:dateUtc="2026-05-12T00:40:00Z">
        <w:del w:id="363" w:author="ERCOT 051526" w:date="2026-05-14T21:15:00Z" w16du:dateUtc="2026-05-15T02:15:00Z">
          <w:r w:rsidR="00930502">
            <w:delText xml:space="preserve"> </w:delText>
          </w:r>
        </w:del>
      </w:ins>
      <w:ins w:id="364" w:author="ERCOT 051126" w:date="2026-05-11T20:59:00Z" w16du:dateUtc="2026-05-12T01:59:00Z">
        <w:del w:id="365" w:author="ERCOT 051526" w:date="2026-05-14T21:15:00Z" w16du:dateUtc="2026-05-15T02:15:00Z">
          <w:r w:rsidR="00E80710">
            <w:delText xml:space="preserve">9 </w:delText>
          </w:r>
        </w:del>
      </w:ins>
      <w:ins w:id="366" w:author="ERCOT 051126" w:date="2026-05-11T19:40:00Z">
        <w:del w:id="367" w:author="ERCOT 051526" w:date="2026-05-14T21:15:00Z" w16du:dateUtc="2026-05-15T02:15:00Z">
          <w:r w:rsidR="00930502" w:rsidRPr="00930502">
            <w:delText xml:space="preserve">is determined by ERCOT to be false in any material respect, the </w:delText>
          </w:r>
        </w:del>
      </w:ins>
      <w:ins w:id="368" w:author="ERCOT 051126" w:date="2026-05-11T19:40:00Z" w16du:dateUtc="2026-05-12T00:40:00Z">
        <w:del w:id="369" w:author="ERCOT 051526" w:date="2026-05-14T21:15:00Z" w16du:dateUtc="2026-05-15T02:15:00Z">
          <w:r w:rsidR="00930502">
            <w:delText>Large Load</w:delText>
          </w:r>
        </w:del>
      </w:ins>
      <w:ins w:id="370" w:author="ERCOT 051126" w:date="2026-05-11T19:40:00Z">
        <w:del w:id="371" w:author="ERCOT 051526" w:date="2026-05-14T21:15:00Z" w16du:dateUtc="2026-05-15T02:15:00Z">
          <w:r w:rsidR="00930502" w:rsidRPr="00930502">
            <w:delText xml:space="preserve"> that is the subject of the attestation shall be</w:delText>
          </w:r>
        </w:del>
      </w:ins>
      <w:ins w:id="372" w:author="ERCOT 051126" w:date="2026-05-11T19:40:00Z" w16du:dateUtc="2026-05-12T00:40:00Z">
        <w:del w:id="373" w:author="ERCOT 051526" w:date="2026-05-14T21:15:00Z" w16du:dateUtc="2026-05-15T02:15:00Z">
          <w:r w:rsidR="00930502">
            <w:delText xml:space="preserve"> </w:delText>
          </w:r>
        </w:del>
      </w:ins>
      <w:ins w:id="374" w:author="ERCOT 051126" w:date="2026-05-11T19:41:00Z" w16du:dateUtc="2026-05-12T00:41:00Z">
        <w:del w:id="375" w:author="ERCOT 051526" w:date="2026-05-14T21:15:00Z" w16du:dateUtc="2026-05-15T02:15:00Z">
          <w:r w:rsidR="00BD1D47">
            <w:delText>removed from the Batch Zero Process</w:delText>
          </w:r>
        </w:del>
      </w:ins>
      <w:ins w:id="376" w:author="ERCOT 051126" w:date="2026-05-11T19:40:00Z">
        <w:del w:id="377" w:author="ERCOT 051526" w:date="2026-05-14T21:15:00Z" w16du:dateUtc="2026-05-15T02:15:00Z">
          <w:r w:rsidR="00930502" w:rsidRPr="00930502">
            <w:delText xml:space="preserve">. </w:delText>
          </w:r>
        </w:del>
      </w:ins>
      <w:ins w:id="378" w:author="ERCOT 051126" w:date="2026-05-11T19:43:00Z" w16du:dateUtc="2026-05-12T00:43:00Z">
        <w:del w:id="379" w:author="ERCOT 051526" w:date="2026-05-14T21:15:00Z" w16du:dateUtc="2026-05-15T02:15:00Z">
          <w:r w:rsidR="00B22759">
            <w:delText xml:space="preserve"> </w:delText>
          </w:r>
        </w:del>
      </w:ins>
      <w:ins w:id="380" w:author="ERCOT 051126" w:date="2026-05-11T19:40:00Z">
        <w:r w:rsidR="00930502" w:rsidRPr="00930502">
          <w:t>Disqualification under this paragraph is effective upon written notice from ERCOT to the ILLE, the Interconnecting DSP, and the Interconnecting TSP.</w:t>
        </w:r>
      </w:ins>
    </w:p>
    <w:p w14:paraId="52E3FBDA" w14:textId="6C1F3BD8" w:rsidR="008C3BB2" w:rsidRPr="00BF1782" w:rsidRDefault="00BE28D7" w:rsidP="00A173F9">
      <w:pPr>
        <w:spacing w:after="240"/>
        <w:ind w:left="720" w:hanging="720"/>
      </w:pPr>
      <w:ins w:id="381" w:author="ERCOT 051126" w:date="2026-05-11T16:09:00Z" w16du:dateUtc="2026-05-11T21:09:00Z">
        <w:r>
          <w:t>(9)</w:t>
        </w:r>
        <w:r>
          <w:tab/>
        </w:r>
      </w:ins>
      <w:ins w:id="382" w:author="ERCOT 051126" w:date="2026-05-11T16:09:00Z">
        <w:r w:rsidRPr="00BE28D7">
          <w:t>Any attestation required under</w:t>
        </w:r>
      </w:ins>
      <w:ins w:id="383" w:author="ERCOT 051126" w:date="2026-05-11T16:10:00Z" w16du:dateUtc="2026-05-11T21:10:00Z">
        <w:r w:rsidR="00CC489C">
          <w:t xml:space="preserve"> this </w:t>
        </w:r>
      </w:ins>
      <w:ins w:id="384" w:author="ERCOT 051126" w:date="2026-05-11T20:35:00Z" w16du:dateUtc="2026-05-12T01:35:00Z">
        <w:r w:rsidR="00AC62AE">
          <w:t>Section 9</w:t>
        </w:r>
      </w:ins>
      <w:ins w:id="385" w:author="ERCOT 051126" w:date="2026-05-11T16:09:00Z">
        <w:r w:rsidRPr="00BE28D7">
          <w:t xml:space="preserve"> must be a notarized attestation sworn to by the attesting party</w:t>
        </w:r>
      </w:ins>
      <w:ins w:id="386" w:author="ERCOT 051126" w:date="2026-05-11T16:10:00Z" w16du:dateUtc="2026-05-11T21:10:00Z">
        <w:r w:rsidR="002D1FE9">
          <w:t>’</w:t>
        </w:r>
      </w:ins>
      <w:ins w:id="387" w:author="ERCOT 051126" w:date="2026-05-11T16:09:00Z">
        <w:r w:rsidRPr="00BE28D7">
          <w:t>s representative, official, officer, or other authorized person with binding authority over the attesting party, identifying the attesting individual by name and title and dated as of the date of execution.</w:t>
        </w:r>
      </w:ins>
    </w:p>
    <w:p w14:paraId="35A0BABE" w14:textId="77777777" w:rsidR="005F7503" w:rsidRPr="00BF1782" w:rsidRDefault="005F7503" w:rsidP="005F7503">
      <w:pPr>
        <w:keepNext/>
        <w:tabs>
          <w:tab w:val="left" w:pos="1080"/>
        </w:tabs>
        <w:spacing w:before="240" w:after="240"/>
        <w:ind w:left="1080" w:hanging="1080"/>
        <w:outlineLvl w:val="2"/>
        <w:rPr>
          <w:b/>
          <w:bCs/>
          <w:i/>
          <w:iCs/>
        </w:rPr>
      </w:pPr>
      <w:bookmarkStart w:id="388" w:name="_Toc216098210"/>
      <w:r w:rsidRPr="00BF1782">
        <w:rPr>
          <w:b/>
          <w:bCs/>
          <w:i/>
          <w:iCs/>
        </w:rPr>
        <w:t>9.2.</w:t>
      </w:r>
      <w:r w:rsidRPr="00BF1782" w:rsidDel="00704ADC">
        <w:rPr>
          <w:b/>
          <w:bCs/>
          <w:i/>
          <w:iCs/>
        </w:rPr>
        <w:t>1</w:t>
      </w:r>
      <w:r w:rsidRPr="00BF1782">
        <w:tab/>
      </w:r>
      <w:r w:rsidRPr="00BF1782">
        <w:rPr>
          <w:b/>
          <w:bCs/>
          <w:i/>
          <w:iCs/>
        </w:rPr>
        <w:t xml:space="preserve">Applicability of the </w:t>
      </w:r>
      <w:ins w:id="389" w:author="ERCOT" w:date="2026-03-01T22:08:00Z">
        <w:r w:rsidRPr="00BF1782">
          <w:rPr>
            <w:b/>
            <w:bCs/>
            <w:i/>
            <w:iCs/>
          </w:rPr>
          <w:t>Batch Zero</w:t>
        </w:r>
      </w:ins>
      <w:del w:id="390" w:author="ERCOT" w:date="2026-03-01T22:08:00Z">
        <w:r w:rsidRPr="00BF1782" w:rsidDel="00FE2A9E">
          <w:rPr>
            <w:b/>
            <w:bCs/>
            <w:i/>
            <w:iCs/>
          </w:rPr>
          <w:delText>Large Loa</w:delText>
        </w:r>
      </w:del>
      <w:del w:id="391" w:author="ERCOT" w:date="2026-03-01T22:07:00Z">
        <w:r w:rsidRPr="00BF1782" w:rsidDel="00FE2A9E">
          <w:rPr>
            <w:b/>
            <w:bCs/>
            <w:i/>
            <w:iCs/>
          </w:rPr>
          <w:delText>d</w:delText>
        </w:r>
      </w:del>
      <w:del w:id="392" w:author="ERCOT" w:date="2026-03-04T10:24:00Z">
        <w:r w:rsidRPr="00BF1782" w:rsidDel="00D763D7">
          <w:rPr>
            <w:b/>
            <w:bCs/>
            <w:i/>
            <w:iCs/>
          </w:rPr>
          <w:delText xml:space="preserve"> Interconnection</w:delText>
        </w:r>
      </w:del>
      <w:del w:id="393" w:author="ERCOT" w:date="2026-03-03T08:29:00Z">
        <w:r w:rsidRPr="00BF1782" w:rsidDel="00FE2A9E">
          <w:rPr>
            <w:b/>
            <w:bCs/>
            <w:i/>
            <w:iCs/>
          </w:rPr>
          <w:delText xml:space="preserve"> </w:delText>
        </w:r>
      </w:del>
      <w:del w:id="394" w:author="ERCOT" w:date="2026-03-01T22:07:00Z">
        <w:r w:rsidRPr="00BF1782" w:rsidDel="00FE2A9E">
          <w:rPr>
            <w:b/>
            <w:bCs/>
            <w:i/>
            <w:iCs/>
          </w:rPr>
          <w:delText>Study</w:delText>
        </w:r>
      </w:del>
      <w:r w:rsidRPr="00BF1782">
        <w:rPr>
          <w:b/>
          <w:bCs/>
          <w:i/>
          <w:iCs/>
        </w:rPr>
        <w:t xml:space="preserve"> Process</w:t>
      </w:r>
      <w:bookmarkEnd w:id="388"/>
    </w:p>
    <w:p w14:paraId="7228E276"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395" w:author="ERCOT" w:date="2026-03-02T14:52:00Z">
        <w:r w:rsidRPr="00BF1782">
          <w:rPr>
            <w:iCs/>
            <w:szCs w:val="20"/>
          </w:rPr>
          <w:t>an ERCOT interconnection</w:t>
        </w:r>
      </w:ins>
      <w:del w:id="396" w:author="ERCOT" w:date="2026-03-02T14:52:00Z">
        <w:r w:rsidRPr="00BF1782" w:rsidDel="00DF4EBC">
          <w:rPr>
            <w:iCs/>
            <w:szCs w:val="20"/>
          </w:rPr>
          <w:delText>the Large Load Interconnection Study (LLIS)</w:delText>
        </w:r>
      </w:del>
      <w:r w:rsidRPr="00BF1782">
        <w:rPr>
          <w:iCs/>
          <w:szCs w:val="20"/>
        </w:rPr>
        <w:t xml:space="preserve"> process:</w:t>
      </w:r>
    </w:p>
    <w:p w14:paraId="2584C819" w14:textId="77777777" w:rsidR="005F7503" w:rsidRPr="00BF1782" w:rsidRDefault="005F7503" w:rsidP="005F7503">
      <w:pPr>
        <w:spacing w:after="240"/>
        <w:ind w:left="1440" w:hanging="720"/>
      </w:pPr>
      <w:r w:rsidRPr="00BF1782">
        <w:t>(a)</w:t>
      </w:r>
      <w:r w:rsidRPr="00BF1782">
        <w:tab/>
        <w:t>A new Large Load;</w:t>
      </w:r>
    </w:p>
    <w:p w14:paraId="71FD2B0A" w14:textId="77777777" w:rsidR="005F7503" w:rsidRPr="00BF1782" w:rsidRDefault="005F7503" w:rsidP="005F7503">
      <w:pPr>
        <w:spacing w:after="240"/>
        <w:ind w:left="1440" w:hanging="720"/>
      </w:pPr>
      <w:r w:rsidRPr="00BF1782">
        <w:t>(b)</w:t>
      </w:r>
      <w:r w:rsidRPr="00BF1782">
        <w:tab/>
        <w:t>A modification of any existing Load Facility that increases the aggregate peak Demand of the Facility by 75 MW or more; or</w:t>
      </w:r>
    </w:p>
    <w:p w14:paraId="1869152C" w14:textId="77777777" w:rsidR="005F7503" w:rsidRPr="00BF1782" w:rsidRDefault="005F7503" w:rsidP="005F7503">
      <w:pPr>
        <w:spacing w:after="240"/>
        <w:ind w:left="1440" w:hanging="720"/>
        <w:rPr>
          <w:ins w:id="397"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43402085" w14:textId="77777777" w:rsidR="00F206AA" w:rsidRDefault="005F7503" w:rsidP="005F7503">
      <w:pPr>
        <w:spacing w:after="240"/>
        <w:ind w:left="720" w:hanging="720"/>
        <w:rPr>
          <w:iCs/>
          <w:szCs w:val="20"/>
        </w:rPr>
      </w:pPr>
      <w:ins w:id="398" w:author="ERCOT" w:date="2026-03-02T14:52:00Z">
        <w:r w:rsidRPr="00BF1782">
          <w:rPr>
            <w:iCs/>
            <w:szCs w:val="20"/>
          </w:rPr>
          <w:t>(2)</w:t>
        </w:r>
        <w:r w:rsidRPr="00BF1782">
          <w:rPr>
            <w:iCs/>
            <w:szCs w:val="20"/>
          </w:rPr>
          <w:tab/>
        </w:r>
      </w:ins>
      <w:ins w:id="399" w:author="ERCOT" w:date="2026-03-04T10:20:00Z">
        <w:r w:rsidRPr="00BF1782">
          <w:rPr>
            <w:iCs/>
            <w:szCs w:val="20"/>
          </w:rPr>
          <w:t>ERCOT shall not evaluate Large Load interconnection requests meeting the requirements of paragraph (1) above a</w:t>
        </w:r>
      </w:ins>
      <w:ins w:id="400" w:author="ERCOT" w:date="2026-03-04T10:21:00Z">
        <w:r w:rsidRPr="00BF1782">
          <w:rPr>
            <w:iCs/>
            <w:szCs w:val="20"/>
          </w:rPr>
          <w:t>ccording to the legacy Large Load Interconnection Study (LLIS) process defined in Sections 9.8-9.10 of this Planning Guide.</w:t>
        </w:r>
      </w:ins>
    </w:p>
    <w:p w14:paraId="3A5624BE" w14:textId="77777777" w:rsidR="005F7503" w:rsidRPr="00BF1782" w:rsidRDefault="005F7503" w:rsidP="005F7503">
      <w:pPr>
        <w:spacing w:after="240"/>
        <w:ind w:left="720" w:hanging="720"/>
        <w:rPr>
          <w:ins w:id="401" w:author="ERCOT" w:date="2026-03-04T10:23:00Z"/>
        </w:rPr>
      </w:pPr>
      <w:ins w:id="402" w:author="ERCOT" w:date="2026-03-04T10:21:00Z">
        <w:r w:rsidRPr="00BF1782">
          <w:rPr>
            <w:iCs/>
            <w:szCs w:val="20"/>
          </w:rPr>
          <w:t>(3)</w:t>
        </w:r>
        <w:r w:rsidRPr="00BF1782">
          <w:rPr>
            <w:iCs/>
            <w:szCs w:val="20"/>
          </w:rPr>
          <w:tab/>
        </w:r>
      </w:ins>
      <w:ins w:id="403" w:author="ERCOT" w:date="2026-03-04T10:22:00Z">
        <w:r w:rsidRPr="00BF1782">
          <w:rPr>
            <w:iCs/>
            <w:szCs w:val="20"/>
          </w:rPr>
          <w:t xml:space="preserve">ERCOT shall evaluate Large Load interconnection requests meeting </w:t>
        </w:r>
      </w:ins>
      <w:ins w:id="404" w:author="ERCOT" w:date="2026-03-04T10:21:00Z">
        <w:r w:rsidRPr="00BF1782">
          <w:rPr>
            <w:iCs/>
            <w:szCs w:val="20"/>
          </w:rPr>
          <w:t xml:space="preserve">the eligibility criteria in Sections 9.2.1.1 or 9.2.1.2 </w:t>
        </w:r>
      </w:ins>
      <w:ins w:id="405" w:author="ERCOT" w:date="2026-03-04T10:22:00Z">
        <w:r w:rsidRPr="00BF1782">
          <w:rPr>
            <w:iCs/>
            <w:szCs w:val="20"/>
          </w:rPr>
          <w:t>according to the Batch Zero Process defined in Sections 9.2-9.</w:t>
        </w:r>
      </w:ins>
      <w:ins w:id="406" w:author="ERCOT" w:date="2026-03-04T10:23:00Z">
        <w:r w:rsidRPr="00BF1782">
          <w:rPr>
            <w:iCs/>
            <w:szCs w:val="20"/>
          </w:rPr>
          <w:t>6</w:t>
        </w:r>
      </w:ins>
      <w:ins w:id="407" w:author="ERCOT" w:date="2026-03-04T10:21:00Z">
        <w:r w:rsidRPr="00BF1782">
          <w:rPr>
            <w:iCs/>
            <w:szCs w:val="20"/>
          </w:rPr>
          <w:t>.</w:t>
        </w:r>
      </w:ins>
    </w:p>
    <w:p w14:paraId="15CC6F68" w14:textId="77777777" w:rsidR="005F7503" w:rsidRDefault="005F7503" w:rsidP="005F7503">
      <w:pPr>
        <w:spacing w:after="240"/>
        <w:ind w:left="720" w:hanging="720"/>
        <w:rPr>
          <w:ins w:id="408" w:author="ERCOT 051126" w:date="2026-05-11T18:56:00Z" w16du:dateUtc="2026-05-11T23:56:00Z"/>
          <w:szCs w:val="20"/>
        </w:rPr>
      </w:pPr>
      <w:ins w:id="409" w:author="ERCOT" w:date="2026-03-04T10:23:00Z">
        <w:r w:rsidRPr="00BF1782">
          <w:rPr>
            <w:iCs/>
            <w:szCs w:val="20"/>
          </w:rPr>
          <w:lastRenderedPageBreak/>
          <w:t>(4)</w:t>
        </w:r>
        <w:r w:rsidRPr="00BF1782">
          <w:rPr>
            <w:iCs/>
            <w:szCs w:val="20"/>
          </w:rPr>
          <w:tab/>
          <w:t xml:space="preserve">Large Loads that do not meet the eligibility criteria in Sections 9.2.1.1 or 9.2.1.2 </w:t>
        </w:r>
      </w:ins>
      <w:ins w:id="410" w:author="ERCOT" w:date="2026-03-04T10:25:00Z">
        <w:r w:rsidRPr="00BF1782">
          <w:rPr>
            <w:iCs/>
            <w:szCs w:val="20"/>
          </w:rPr>
          <w:t>shall be ineligible</w:t>
        </w:r>
      </w:ins>
      <w:ins w:id="411" w:author="ERCOT" w:date="2026-03-04T10:23:00Z">
        <w:r w:rsidRPr="00BF1782">
          <w:rPr>
            <w:iCs/>
            <w:szCs w:val="20"/>
          </w:rPr>
          <w:t xml:space="preserve"> to receive appr</w:t>
        </w:r>
      </w:ins>
      <w:ins w:id="412" w:author="ERCOT" w:date="2026-03-04T10:24:00Z">
        <w:r w:rsidRPr="00BF1782">
          <w:rPr>
            <w:iCs/>
            <w:szCs w:val="20"/>
          </w:rPr>
          <w:t>oval for Initial Energization until evaluated through a future interconnection study process.</w:t>
        </w:r>
      </w:ins>
    </w:p>
    <w:p w14:paraId="2386E629" w14:textId="54641DAA" w:rsidR="00730E67" w:rsidRPr="00BF1782" w:rsidRDefault="009467BE" w:rsidP="00B62C4E">
      <w:pPr>
        <w:spacing w:after="240"/>
        <w:ind w:left="720" w:hanging="720"/>
        <w:rPr>
          <w:ins w:id="413" w:author="ERCOT" w:date="2026-02-07T12:32:00Z"/>
        </w:rPr>
      </w:pPr>
      <w:ins w:id="414" w:author="ERCOT 051126" w:date="2026-05-11T18:57:00Z" w16du:dateUtc="2026-05-11T23:57:00Z">
        <w:r>
          <w:t xml:space="preserve">(5) </w:t>
        </w:r>
        <w:r>
          <w:tab/>
          <w:t xml:space="preserve">Notwithstanding paragraph (2) above, </w:t>
        </w:r>
      </w:ins>
      <w:ins w:id="415" w:author="ERCOT 051126" w:date="2026-05-11T19:01:00Z" w16du:dateUtc="2026-05-12T00:01:00Z">
        <w:r w:rsidR="00430476">
          <w:t>a</w:t>
        </w:r>
      </w:ins>
      <w:ins w:id="416" w:author="ERCOT 051126" w:date="2026-05-11T19:02:00Z" w16du:dateUtc="2026-05-12T00:02:00Z">
        <w:r w:rsidR="006D2D91">
          <w:t>n</w:t>
        </w:r>
      </w:ins>
      <w:ins w:id="417" w:author="ERCOT 051126" w:date="2026-05-11T19:01:00Z" w16du:dateUtc="2026-05-12T00:01:00Z">
        <w:r w:rsidR="00430476">
          <w:t xml:space="preserve"> Interconnecting TSP may complete </w:t>
        </w:r>
        <w:r w:rsidR="004D0AFC">
          <w:t xml:space="preserve">a </w:t>
        </w:r>
      </w:ins>
      <w:ins w:id="418" w:author="ERCOT 051126" w:date="2026-05-11T19:02:00Z" w16du:dateUtc="2026-05-12T00:02:00Z">
        <w:r w:rsidR="00B2668F">
          <w:t xml:space="preserve">LLIS </w:t>
        </w:r>
      </w:ins>
      <w:ins w:id="419" w:author="ERCOT 051126" w:date="2026-05-11T19:01:00Z" w16du:dateUtc="2026-05-12T00:01:00Z">
        <w:r w:rsidR="004D0AFC">
          <w:t xml:space="preserve">that it commenced prior </w:t>
        </w:r>
        <w:r w:rsidR="00352BA0">
          <w:t>to the effective da</w:t>
        </w:r>
      </w:ins>
      <w:ins w:id="420" w:author="ERCOT 051126" w:date="2026-05-11T19:02:00Z" w16du:dateUtc="2026-05-12T00:02:00Z">
        <w:r w:rsidR="00352BA0">
          <w:t xml:space="preserve">te of this provision if the </w:t>
        </w:r>
      </w:ins>
      <w:ins w:id="421" w:author="ERCOT 051126" w:date="2026-05-11T18:57:00Z" w16du:dateUtc="2026-05-11T23:57:00Z">
        <w:r>
          <w:t xml:space="preserve">Large Load </w:t>
        </w:r>
      </w:ins>
      <w:ins w:id="422" w:author="ERCOT 051126" w:date="2026-05-11T18:58:00Z" w16du:dateUtc="2026-05-11T23:58:00Z">
        <w:r w:rsidR="006B3E99">
          <w:t xml:space="preserve">is part of a proposed net metering arrangement </w:t>
        </w:r>
        <w:r w:rsidR="006B3E99" w:rsidRPr="00E22B47">
          <w:t>for which a</w:t>
        </w:r>
        <w:r w:rsidR="006B3E99">
          <w:t>n application</w:t>
        </w:r>
        <w:r w:rsidR="006B3E99" w:rsidRPr="00E22B47">
          <w:t xml:space="preserve"> was submitted to</w:t>
        </w:r>
        <w:r w:rsidR="006B3E99">
          <w:t xml:space="preserve"> the PUCT</w:t>
        </w:r>
        <w:r w:rsidR="006B3E99" w:rsidRPr="00E22B47" w:rsidDel="0066693F">
          <w:t xml:space="preserve"> </w:t>
        </w:r>
        <w:r w:rsidR="006B3E99" w:rsidRPr="00E22B47">
          <w:t>pursuant to Public Utility Regulatory Act (PURA), T</w:t>
        </w:r>
        <w:r w:rsidR="006B3E99">
          <w:rPr>
            <w:smallCaps/>
          </w:rPr>
          <w:t>ex</w:t>
        </w:r>
        <w:r w:rsidR="006B3E99" w:rsidRPr="00E22B47">
          <w:t>. U</w:t>
        </w:r>
        <w:r w:rsidR="006B3E99">
          <w:rPr>
            <w:smallCaps/>
          </w:rPr>
          <w:t>til</w:t>
        </w:r>
        <w:r w:rsidR="006B3E99" w:rsidRPr="00E22B47">
          <w:t>. C</w:t>
        </w:r>
        <w:r w:rsidR="006B3E99">
          <w:rPr>
            <w:smallCaps/>
          </w:rPr>
          <w:t>ode</w:t>
        </w:r>
        <w:r w:rsidR="006B3E99" w:rsidRPr="00E22B47">
          <w:t xml:space="preserve"> § 39.169</w:t>
        </w:r>
        <w:r w:rsidR="006B3E99">
          <w:t xml:space="preserve"> on or before March 4, 2026</w:t>
        </w:r>
      </w:ins>
      <w:ins w:id="423" w:author="ERCOT 051126" w:date="2026-05-11T19:02:00Z" w16du:dateUtc="2026-05-12T00:02:00Z">
        <w:r w:rsidR="006D2D91">
          <w:t>.</w:t>
        </w:r>
        <w:r w:rsidR="00B2668F">
          <w:t xml:space="preserve"> </w:t>
        </w:r>
      </w:ins>
      <w:ins w:id="424" w:author="ERCOT 051126" w:date="2026-05-11T23:10:00Z" w16du:dateUtc="2026-05-12T04:10:00Z">
        <w:r w:rsidR="00F206AA">
          <w:t xml:space="preserve"> </w:t>
        </w:r>
      </w:ins>
      <w:ins w:id="425" w:author="ERCOT 051126" w:date="2026-05-11T19:02:00Z" w16du:dateUtc="2026-05-12T00:02:00Z">
        <w:r w:rsidR="00B2668F">
          <w:t xml:space="preserve">The </w:t>
        </w:r>
        <w:r w:rsidR="00CC02DA">
          <w:t xml:space="preserve">LLIS shall be used solely for </w:t>
        </w:r>
      </w:ins>
      <w:ins w:id="426" w:author="ERCOT 051126" w:date="2026-05-11T19:09:00Z" w16du:dateUtc="2026-05-12T00:09:00Z">
        <w:r w:rsidR="00212438">
          <w:t xml:space="preserve">ERCOT’s </w:t>
        </w:r>
      </w:ins>
      <w:ins w:id="427" w:author="ERCOT 051126" w:date="2026-05-11T19:16:00Z" w16du:dateUtc="2026-05-12T00:16:00Z">
        <w:r w:rsidR="00C816AD">
          <w:t>study of the system impacts of the net metering arrangement</w:t>
        </w:r>
      </w:ins>
      <w:ins w:id="428" w:author="ERCOT 051126" w:date="2026-05-11T19:09:00Z" w16du:dateUtc="2026-05-12T00:09:00Z">
        <w:r w:rsidR="00212438">
          <w:t xml:space="preserve"> </w:t>
        </w:r>
      </w:ins>
      <w:ins w:id="429" w:author="ERCOT 051126" w:date="2026-05-11T19:18:00Z" w16du:dateUtc="2026-05-12T00:18:00Z">
        <w:r w:rsidR="00C754BA">
          <w:t xml:space="preserve">conducted in accordance with </w:t>
        </w:r>
        <w:r w:rsidR="008F5056" w:rsidRPr="009E5C09">
          <w:rPr>
            <w:smallCaps/>
          </w:rPr>
          <w:t>P.U.C. Sub</w:t>
        </w:r>
        <w:r w:rsidR="00AC05AB" w:rsidRPr="009E5C09">
          <w:rPr>
            <w:smallCaps/>
          </w:rPr>
          <w:t xml:space="preserve">st. </w:t>
        </w:r>
      </w:ins>
      <w:ins w:id="430" w:author="ERCOT 051126" w:date="2026-05-11T19:19:00Z" w16du:dateUtc="2026-05-12T00:19:00Z">
        <w:r w:rsidR="009E5C09" w:rsidRPr="009E5C09">
          <w:rPr>
            <w:smallCaps/>
          </w:rPr>
          <w:t>R.</w:t>
        </w:r>
        <w:r w:rsidR="009E5C09">
          <w:t xml:space="preserve"> </w:t>
        </w:r>
      </w:ins>
      <w:ins w:id="431" w:author="ERCOT 051126" w:date="2026-05-11T19:18:00Z" w16du:dateUtc="2026-05-12T00:18:00Z">
        <w:r w:rsidR="00AC05AB">
          <w:t>25.</w:t>
        </w:r>
      </w:ins>
      <w:ins w:id="432" w:author="ERCOT 051126" w:date="2026-05-11T19:19:00Z" w16du:dateUtc="2026-05-12T00:19:00Z">
        <w:r w:rsidR="009E5C09">
          <w:t>205</w:t>
        </w:r>
      </w:ins>
      <w:ins w:id="433" w:author="ERCOT 051126" w:date="2026-05-11T19:09:00Z" w16du:dateUtc="2026-05-12T00:09:00Z">
        <w:r w:rsidR="00212438">
          <w:t>.</w:t>
        </w:r>
      </w:ins>
    </w:p>
    <w:p w14:paraId="5EDAAF36" w14:textId="77777777" w:rsidR="005F7503" w:rsidRPr="00BF1782" w:rsidRDefault="005F7503" w:rsidP="005F7503">
      <w:pPr>
        <w:keepNext/>
        <w:tabs>
          <w:tab w:val="left" w:pos="1080"/>
        </w:tabs>
        <w:spacing w:before="240" w:after="240"/>
        <w:ind w:left="1080" w:hanging="1080"/>
        <w:outlineLvl w:val="2"/>
        <w:rPr>
          <w:ins w:id="434" w:author="ERCOT" w:date="2026-03-01T22:06:00Z"/>
          <w:b/>
          <w:bCs/>
          <w:i/>
          <w:iCs/>
        </w:rPr>
      </w:pPr>
      <w:ins w:id="435" w:author="ERCOT" w:date="2026-03-01T22:06:00Z">
        <w:r w:rsidRPr="00BF1782">
          <w:rPr>
            <w:b/>
            <w:bCs/>
            <w:i/>
            <w:iCs/>
          </w:rPr>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436" w:author="ERCOT" w:date="2026-03-04T15:00:00Z">
        <w:r w:rsidRPr="00BF1782">
          <w:rPr>
            <w:b/>
            <w:bCs/>
            <w:i/>
            <w:iCs/>
          </w:rPr>
          <w:t xml:space="preserve">the </w:t>
        </w:r>
      </w:ins>
      <w:ins w:id="437" w:author="ERCOT" w:date="2026-03-01T22:06:00Z">
        <w:r w:rsidRPr="00BF1782">
          <w:rPr>
            <w:b/>
            <w:bCs/>
            <w:i/>
            <w:iCs/>
          </w:rPr>
          <w:t>Batch Zero</w:t>
        </w:r>
      </w:ins>
      <w:ins w:id="438" w:author="ERCOT" w:date="2026-03-02T22:44:00Z">
        <w:r w:rsidRPr="00BF1782">
          <w:rPr>
            <w:b/>
            <w:bCs/>
            <w:i/>
            <w:iCs/>
          </w:rPr>
          <w:t xml:space="preserve"> Process</w:t>
        </w:r>
      </w:ins>
    </w:p>
    <w:p w14:paraId="0680A0EF" w14:textId="77777777" w:rsidR="005F7503" w:rsidRPr="00BF1782" w:rsidRDefault="005F7503" w:rsidP="005F7503">
      <w:pPr>
        <w:spacing w:after="240"/>
        <w:ind w:left="720" w:hanging="720"/>
        <w:rPr>
          <w:ins w:id="439" w:author="ERCOT" w:date="2026-03-01T22:06:00Z"/>
          <w:iCs/>
          <w:szCs w:val="20"/>
        </w:rPr>
      </w:pPr>
      <w:ins w:id="440" w:author="ERCOT" w:date="2026-03-01T22:06:00Z">
        <w:r w:rsidRPr="00BF1782">
          <w:rPr>
            <w:iCs/>
            <w:szCs w:val="20"/>
          </w:rPr>
          <w:t>(1)</w:t>
        </w:r>
        <w:r w:rsidRPr="00BF1782">
          <w:rPr>
            <w:iCs/>
            <w:szCs w:val="20"/>
          </w:rPr>
          <w:tab/>
          <w:t>A Large Load that meets one of the following requirements</w:t>
        </w:r>
      </w:ins>
      <w:ins w:id="441" w:author="ERCOT" w:date="2026-03-04T10:45:00Z">
        <w:r w:rsidRPr="00BF1782">
          <w:rPr>
            <w:iCs/>
            <w:szCs w:val="20"/>
          </w:rPr>
          <w:t xml:space="preserve"> on or before July </w:t>
        </w:r>
        <w:del w:id="442" w:author="ERCOT 031726" w:date="2026-03-16T21:37:00Z">
          <w:r w:rsidRPr="00BF1782">
            <w:rPr>
              <w:iCs/>
              <w:szCs w:val="20"/>
            </w:rPr>
            <w:delText>15</w:delText>
          </w:r>
        </w:del>
      </w:ins>
      <w:ins w:id="443" w:author="ERCOT 031726" w:date="2026-03-16T21:37:00Z">
        <w:r w:rsidRPr="00BF1782">
          <w:rPr>
            <w:iCs/>
            <w:szCs w:val="20"/>
          </w:rPr>
          <w:t>10</w:t>
        </w:r>
      </w:ins>
      <w:ins w:id="444" w:author="ERCOT" w:date="2026-03-04T10:45:00Z">
        <w:r w:rsidRPr="00BF1782">
          <w:rPr>
            <w:iCs/>
            <w:szCs w:val="20"/>
          </w:rPr>
          <w:t>, 2026,</w:t>
        </w:r>
      </w:ins>
      <w:ins w:id="445" w:author="ERCOT" w:date="2026-03-01T22:06:00Z">
        <w:r w:rsidRPr="00BF1782">
          <w:rPr>
            <w:iCs/>
            <w:szCs w:val="20"/>
          </w:rPr>
          <w:t xml:space="preserve"> will be </w:t>
        </w:r>
      </w:ins>
      <w:ins w:id="446" w:author="ERCOT" w:date="2026-03-02T08:05:00Z">
        <w:r w:rsidRPr="00BF1782">
          <w:rPr>
            <w:iCs/>
            <w:szCs w:val="20"/>
          </w:rPr>
          <w:t xml:space="preserve">modeled </w:t>
        </w:r>
      </w:ins>
      <w:ins w:id="447" w:author="ERCOT" w:date="2026-03-02T08:06:00Z">
        <w:r w:rsidRPr="00BF1782">
          <w:rPr>
            <w:iCs/>
            <w:szCs w:val="20"/>
          </w:rPr>
          <w:t xml:space="preserve">in </w:t>
        </w:r>
      </w:ins>
      <w:ins w:id="448" w:author="ERCOT" w:date="2026-03-02T22:44:00Z">
        <w:r w:rsidRPr="00BF1782">
          <w:rPr>
            <w:iCs/>
            <w:szCs w:val="20"/>
          </w:rPr>
          <w:t xml:space="preserve">the </w:t>
        </w:r>
      </w:ins>
      <w:ins w:id="449" w:author="ERCOT" w:date="2026-03-02T08:06:00Z">
        <w:r w:rsidRPr="00BF1782">
          <w:rPr>
            <w:iCs/>
            <w:szCs w:val="20"/>
          </w:rPr>
          <w:t>Batch Zero</w:t>
        </w:r>
      </w:ins>
      <w:ins w:id="450" w:author="ERCOT" w:date="2026-03-02T22:44:00Z">
        <w:r w:rsidRPr="00BF1782">
          <w:rPr>
            <w:iCs/>
            <w:szCs w:val="20"/>
          </w:rPr>
          <w:t xml:space="preserve"> </w:t>
        </w:r>
      </w:ins>
      <w:ins w:id="451" w:author="ERCOT" w:date="2026-03-04T10:31:00Z">
        <w:r w:rsidRPr="00BF1782">
          <w:rPr>
            <w:iCs/>
            <w:szCs w:val="20"/>
          </w:rPr>
          <w:t>Process</w:t>
        </w:r>
      </w:ins>
      <w:ins w:id="452" w:author="ERCOT" w:date="2026-03-02T08:06:00Z">
        <w:r w:rsidRPr="00BF1782">
          <w:rPr>
            <w:iCs/>
            <w:szCs w:val="20"/>
          </w:rPr>
          <w:t xml:space="preserve"> </w:t>
        </w:r>
      </w:ins>
      <w:ins w:id="453" w:author="ERCOT" w:date="2026-03-02T08:05:00Z">
        <w:r w:rsidRPr="00BF1782">
          <w:rPr>
            <w:iCs/>
            <w:szCs w:val="20"/>
          </w:rPr>
          <w:t>as base load according to paragraph (2) below</w:t>
        </w:r>
        <w:r w:rsidRPr="00BF1782" w:rsidDel="00EB4284">
          <w:rPr>
            <w:iCs/>
            <w:szCs w:val="20"/>
          </w:rPr>
          <w:t xml:space="preserve"> </w:t>
        </w:r>
      </w:ins>
      <w:ins w:id="454" w:author="ERCOT" w:date="2026-03-01T22:06:00Z">
        <w:del w:id="455" w:author="ERCOT" w:date="2026-03-02T10:36:00Z">
          <w:r w:rsidRPr="00BF1782">
            <w:rPr>
              <w:iCs/>
              <w:szCs w:val="20"/>
            </w:rPr>
            <w:delText xml:space="preserve"> </w:delText>
          </w:r>
        </w:del>
      </w:ins>
      <w:ins w:id="456" w:author="ERCOT" w:date="2026-03-02T08:05:00Z">
        <w:r w:rsidRPr="00BF1782">
          <w:rPr>
            <w:iCs/>
            <w:szCs w:val="20"/>
          </w:rPr>
          <w:t xml:space="preserve">and its </w:t>
        </w:r>
      </w:ins>
      <w:ins w:id="457" w:author="ERCOT" w:date="2026-03-02T10:36:00Z">
        <w:r w:rsidRPr="00BF1782">
          <w:rPr>
            <w:iCs/>
            <w:szCs w:val="20"/>
          </w:rPr>
          <w:t>D</w:t>
        </w:r>
      </w:ins>
      <w:ins w:id="458" w:author="ERCOT" w:date="2026-03-02T08:05:00Z">
        <w:r w:rsidRPr="00BF1782">
          <w:rPr>
            <w:iCs/>
            <w:szCs w:val="20"/>
          </w:rPr>
          <w:t xml:space="preserve">emand is </w:t>
        </w:r>
      </w:ins>
      <w:ins w:id="459" w:author="ERCOT" w:date="2026-03-01T22:06:00Z">
        <w:r w:rsidRPr="00BF1782">
          <w:rPr>
            <w:iCs/>
            <w:szCs w:val="20"/>
          </w:rPr>
          <w:t xml:space="preserve">not subject to further evaluation.  </w:t>
        </w:r>
      </w:ins>
    </w:p>
    <w:p w14:paraId="0FAA9D09" w14:textId="77777777" w:rsidR="005F7503" w:rsidRPr="00BF1782" w:rsidRDefault="005F7503" w:rsidP="005F7503">
      <w:pPr>
        <w:spacing w:after="240"/>
        <w:ind w:left="1440" w:hanging="720"/>
        <w:rPr>
          <w:ins w:id="460" w:author="ERCOT" w:date="2026-03-01T22:06:00Z"/>
        </w:rPr>
      </w:pPr>
      <w:ins w:id="461" w:author="ERCOT" w:date="2026-03-01T22:06:00Z">
        <w:r w:rsidRPr="00BF1782">
          <w:t>(a)</w:t>
        </w:r>
        <w:r w:rsidRPr="00BF1782">
          <w:tab/>
          <w:t>A Large Load that achieved Initial Energization before March 25, 2022;</w:t>
        </w:r>
      </w:ins>
    </w:p>
    <w:p w14:paraId="1F571C31" w14:textId="77777777" w:rsidR="005F7503" w:rsidRPr="00BF1782" w:rsidRDefault="005F7503" w:rsidP="005F7503">
      <w:pPr>
        <w:kinsoku w:val="0"/>
        <w:overflowPunct w:val="0"/>
        <w:autoSpaceDE w:val="0"/>
        <w:autoSpaceDN w:val="0"/>
        <w:adjustRightInd w:val="0"/>
        <w:spacing w:after="240"/>
        <w:ind w:left="1440" w:right="226" w:hanging="720"/>
      </w:pPr>
      <w:ins w:id="462" w:author="ERCOT" w:date="2026-03-01T22:06:00Z">
        <w:r w:rsidRPr="00BF1782" w:rsidDel="00DD30E9">
          <w:t>(b)</w:t>
        </w:r>
        <w:r w:rsidRPr="00BF1782" w:rsidDel="00DD30E9">
          <w:tab/>
        </w:r>
        <w:r w:rsidRPr="00BF1782">
          <w:t>A Large Load that achieved Initial Energization between March 25, 2022</w:t>
        </w:r>
      </w:ins>
      <w:ins w:id="463" w:author="ERCOT" w:date="2026-03-04T10:33:00Z">
        <w:r w:rsidRPr="00BF1782">
          <w:t>,</w:t>
        </w:r>
      </w:ins>
      <w:ins w:id="464" w:author="ERCOT" w:date="2026-03-01T22:06:00Z">
        <w:r w:rsidRPr="00BF1782">
          <w:t xml:space="preserve"> and </w:t>
        </w:r>
      </w:ins>
      <w:ins w:id="465" w:author="ERCOT" w:date="2026-03-03T22:17:00Z">
        <w:r w:rsidRPr="00BF1782">
          <w:t xml:space="preserve">July </w:t>
        </w:r>
        <w:del w:id="466" w:author="ERCOT 031726" w:date="2026-03-16T21:38:00Z">
          <w:r w:rsidRPr="00BF1782">
            <w:delText>15</w:delText>
          </w:r>
        </w:del>
      </w:ins>
      <w:ins w:id="467" w:author="ERCOT 031726" w:date="2026-03-16T21:38:00Z">
        <w:r w:rsidRPr="00BF1782">
          <w:t>10</w:t>
        </w:r>
      </w:ins>
      <w:ins w:id="468" w:author="ERCOT" w:date="2026-03-01T22:06:00Z">
        <w:r w:rsidRPr="00BF1782">
          <w:t>, 2026;</w:t>
        </w:r>
      </w:ins>
    </w:p>
    <w:p w14:paraId="6BE146EF" w14:textId="0F43BD7B" w:rsidR="005F7503" w:rsidRPr="00BF1782" w:rsidRDefault="005F7503" w:rsidP="005F7503">
      <w:pPr>
        <w:kinsoku w:val="0"/>
        <w:overflowPunct w:val="0"/>
        <w:autoSpaceDE w:val="0"/>
        <w:autoSpaceDN w:val="0"/>
        <w:adjustRightInd w:val="0"/>
        <w:spacing w:after="240"/>
        <w:ind w:left="1440" w:right="226" w:hanging="720"/>
        <w:rPr>
          <w:ins w:id="469" w:author="ERCOT" w:date="2026-03-03T10:40:00Z"/>
        </w:rPr>
      </w:pPr>
      <w:ins w:id="470" w:author="ERCOT" w:date="2026-03-02T21:02:00Z">
        <w:r w:rsidRPr="00BF1782">
          <w:t>(c)</w:t>
        </w:r>
        <w:r w:rsidRPr="00BF1782">
          <w:tab/>
          <w:t>A Large Load that</w:t>
        </w:r>
      </w:ins>
      <w:ins w:id="471" w:author="ERCOT 051126" w:date="2026-05-09T14:06:00Z" w16du:dateUtc="2026-05-09T19:06:00Z">
        <w:r w:rsidR="00154BD0">
          <w:t>,</w:t>
        </w:r>
      </w:ins>
      <w:ins w:id="472" w:author="ERCOT 042326" w:date="2026-04-23T04:40:00Z" w16du:dateUtc="2026-04-23T09:40:00Z">
        <w:r>
          <w:t xml:space="preserve"> on or before May 1, 2026</w:t>
        </w:r>
      </w:ins>
      <w:ins w:id="473" w:author="ERCOT 051126" w:date="2026-05-09T14:06:00Z" w16du:dateUtc="2026-05-09T19:06:00Z">
        <w:r w:rsidR="00154BD0">
          <w:t>,</w:t>
        </w:r>
      </w:ins>
      <w:ins w:id="474" w:author="ERCOT" w:date="2026-03-02T21:02:00Z">
        <w:r w:rsidRPr="00BF1782">
          <w:t xml:space="preserve"> </w:t>
        </w:r>
      </w:ins>
      <w:ins w:id="475" w:author="ERCOT" w:date="2026-03-02T23:08:00Z">
        <w:r w:rsidRPr="00BF1782">
          <w:t>met the qualification requirements for</w:t>
        </w:r>
      </w:ins>
      <w:ins w:id="476" w:author="ERCOT" w:date="2026-03-02T21:02:00Z">
        <w:r w:rsidRPr="00BF1782">
          <w:t xml:space="preserve"> inclu</w:t>
        </w:r>
      </w:ins>
      <w:ins w:id="477" w:author="ERCOT" w:date="2026-03-02T23:09:00Z">
        <w:r w:rsidRPr="00BF1782">
          <w:t xml:space="preserve">sion </w:t>
        </w:r>
      </w:ins>
      <w:ins w:id="478" w:author="ERCOT" w:date="2026-03-02T21:02:00Z">
        <w:r w:rsidRPr="00BF1782">
          <w:t xml:space="preserve">in the </w:t>
        </w:r>
      </w:ins>
      <w:ins w:id="479" w:author="ERCOT Market Rules" w:date="2026-03-17T12:37:00Z">
        <w:r w:rsidRPr="00BF1782">
          <w:t>q</w:t>
        </w:r>
      </w:ins>
      <w:ins w:id="480" w:author="ERCOT" w:date="2026-03-02T21:02:00Z">
        <w:r w:rsidRPr="00BF1782">
          <w:t xml:space="preserve">uarterly </w:t>
        </w:r>
      </w:ins>
      <w:ins w:id="481" w:author="ERCOT Market Rules" w:date="2026-03-17T12:37:00Z">
        <w:r w:rsidRPr="00BF1782">
          <w:t>s</w:t>
        </w:r>
      </w:ins>
      <w:ins w:id="482" w:author="ERCOT" w:date="2026-03-02T21:02:00Z">
        <w:r w:rsidRPr="00BF1782">
          <w:t xml:space="preserve">tability </w:t>
        </w:r>
      </w:ins>
      <w:ins w:id="483" w:author="ERCOT Market Rules" w:date="2026-03-17T12:37:00Z">
        <w:r w:rsidRPr="00BF1782">
          <w:t>a</w:t>
        </w:r>
      </w:ins>
      <w:ins w:id="484" w:author="ERCOT" w:date="2026-03-02T21:02:00Z">
        <w:r w:rsidRPr="00BF1782">
          <w:t xml:space="preserve">ssessment or </w:t>
        </w:r>
      </w:ins>
      <w:ins w:id="485" w:author="ERCOT" w:date="2026-03-02T23:09:00Z">
        <w:r w:rsidRPr="00BF1782">
          <w:t xml:space="preserve">was </w:t>
        </w:r>
      </w:ins>
      <w:ins w:id="486" w:author="ERCOT" w:date="2026-03-02T21:02:00Z">
        <w:r w:rsidRPr="00BF1782">
          <w:t>included in an interim voltage-ride-through assessment</w:t>
        </w:r>
      </w:ins>
      <w:ins w:id="487" w:author="ERCOT 042326" w:date="2026-04-23T04:40:00Z" w16du:dateUtc="2026-04-23T09:40:00Z">
        <w:r>
          <w:t>;</w:t>
        </w:r>
      </w:ins>
      <w:ins w:id="488" w:author="ERCOT" w:date="2026-03-03T10:43:00Z">
        <w:del w:id="489" w:author="ERCOT 042326" w:date="2026-04-23T04:41:00Z" w16du:dateUtc="2026-04-23T09:41:00Z">
          <w:r w:rsidRPr="00BF1782" w:rsidDel="00F86887">
            <w:delText xml:space="preserve"> on or before</w:delText>
          </w:r>
        </w:del>
      </w:ins>
      <w:ins w:id="490" w:author="ERCOT" w:date="2026-03-02T21:02:00Z">
        <w:del w:id="491" w:author="ERCOT 042326" w:date="2026-04-23T04:41:00Z" w16du:dateUtc="2026-04-23T09:41:00Z">
          <w:r w:rsidRPr="00BF1782" w:rsidDel="00F86887">
            <w:delText xml:space="preserve"> May</w:delText>
          </w:r>
        </w:del>
      </w:ins>
      <w:ins w:id="492" w:author="ERCOT" w:date="2026-03-03T10:43:00Z">
        <w:del w:id="493" w:author="ERCOT 042326" w:date="2026-04-23T04:41:00Z" w16du:dateUtc="2026-04-23T09:41:00Z">
          <w:r w:rsidRPr="00BF1782" w:rsidDel="00F86887">
            <w:delText xml:space="preserve"> 1,</w:delText>
          </w:r>
        </w:del>
      </w:ins>
      <w:ins w:id="494" w:author="ERCOT" w:date="2026-03-02T21:02:00Z">
        <w:del w:id="495" w:author="ERCOT 042326" w:date="2026-04-23T04:41:00Z" w16du:dateUtc="2026-04-23T09:41:00Z">
          <w:r w:rsidRPr="00BF1782" w:rsidDel="00F86887">
            <w:delText xml:space="preserve"> 2026</w:delText>
          </w:r>
        </w:del>
      </w:ins>
      <w:ins w:id="496" w:author="ERCOT" w:date="2026-03-04T10:33:00Z">
        <w:del w:id="497" w:author="ERCOT 042326" w:date="2026-04-23T04:41:00Z" w16du:dateUtc="2026-04-23T09:41:00Z">
          <w:r w:rsidRPr="00BF1782" w:rsidDel="00F86887">
            <w:delText>,</w:delText>
          </w:r>
        </w:del>
      </w:ins>
      <w:ins w:id="498" w:author="ERCOT" w:date="2026-03-03T10:41:00Z">
        <w:del w:id="499" w:author="ERCOT 042326" w:date="2026-04-23T04:41:00Z" w16du:dateUtc="2026-04-23T09:41:00Z">
          <w:r w:rsidRPr="00BF1782" w:rsidDel="00F86887">
            <w:delText xml:space="preserve"> and</w:delText>
          </w:r>
        </w:del>
      </w:ins>
      <w:ins w:id="500" w:author="ERCOT" w:date="2026-03-03T10:43:00Z">
        <w:del w:id="501" w:author="ERCOT 042326" w:date="2026-04-23T04:41:00Z" w16du:dateUtc="2026-04-23T09:41:00Z">
          <w:r w:rsidRPr="00BF1782" w:rsidDel="00F86887">
            <w:delText xml:space="preserve"> that meets</w:delText>
          </w:r>
        </w:del>
      </w:ins>
      <w:ins w:id="502" w:author="ERCOT" w:date="2026-03-03T10:41:00Z">
        <w:del w:id="503" w:author="ERCOT 042326" w:date="2026-04-23T04:41:00Z" w16du:dateUtc="2026-04-23T09:41:00Z">
          <w:r w:rsidRPr="00BF1782" w:rsidDel="00F86887">
            <w:delText xml:space="preserve"> both of the following criteria on or before </w:delText>
          </w:r>
        </w:del>
      </w:ins>
      <w:ins w:id="504" w:author="ERCOT" w:date="2026-03-03T22:13:00Z">
        <w:del w:id="505" w:author="ERCOT 042326" w:date="2026-04-23T04:41:00Z" w16du:dateUtc="2026-04-23T09:41:00Z">
          <w:r w:rsidRPr="00BF1782" w:rsidDel="00F86887">
            <w:delText>July 15</w:delText>
          </w:r>
        </w:del>
      </w:ins>
      <w:ins w:id="506" w:author="ERCOT" w:date="2026-03-03T10:41:00Z">
        <w:del w:id="507" w:author="ERCOT 042326" w:date="2026-04-23T04:41:00Z" w16du:dateUtc="2026-04-23T09:41:00Z">
          <w:r w:rsidRPr="00BF1782" w:rsidDel="00F86887">
            <w:delText>, 2026:</w:delText>
          </w:r>
        </w:del>
      </w:ins>
    </w:p>
    <w:p w14:paraId="3C6B3570" w14:textId="77777777" w:rsidR="005F7503" w:rsidRPr="00BF1782" w:rsidDel="00F86887" w:rsidRDefault="005F7503" w:rsidP="005F7503">
      <w:pPr>
        <w:kinsoku w:val="0"/>
        <w:overflowPunct w:val="0"/>
        <w:autoSpaceDE w:val="0"/>
        <w:autoSpaceDN w:val="0"/>
        <w:adjustRightInd w:val="0"/>
        <w:spacing w:after="240"/>
        <w:ind w:left="2160" w:right="440" w:hanging="720"/>
        <w:rPr>
          <w:ins w:id="508" w:author="ERCOT" w:date="2026-03-03T10:41:00Z"/>
          <w:del w:id="509" w:author="ERCOT 042326" w:date="2026-04-23T04:41:00Z" w16du:dateUtc="2026-04-23T09:41:00Z"/>
        </w:rPr>
      </w:pPr>
      <w:ins w:id="510" w:author="ERCOT" w:date="2026-03-03T10:40:00Z">
        <w:del w:id="511" w:author="ERCOT 042326" w:date="2026-04-23T04:41:00Z" w16du:dateUtc="2026-04-23T09:41:00Z">
          <w:r w:rsidRPr="00BF1782" w:rsidDel="00F86887">
            <w:delText>(i)</w:delText>
          </w:r>
          <w:r w:rsidRPr="00BF1782" w:rsidDel="00F86887">
            <w:tab/>
          </w:r>
        </w:del>
      </w:ins>
      <w:ins w:id="512" w:author="ERCOT 031726" w:date="2026-03-16T17:55:00Z">
        <w:del w:id="513" w:author="ERCOT 042326" w:date="2026-04-23T04:41:00Z" w16du:dateUtc="2026-04-23T09:41:00Z">
          <w:r w:rsidRPr="00BF1782" w:rsidDel="00F86887">
            <w:delText xml:space="preserve">On or before </w:delText>
          </w:r>
        </w:del>
      </w:ins>
      <w:ins w:id="514" w:author="ERCOT 031726" w:date="2026-03-16T17:56:00Z">
        <w:del w:id="515" w:author="ERCOT 042326" w:date="2026-04-23T04:41:00Z" w16du:dateUtc="2026-04-23T09:41:00Z">
          <w:r w:rsidRPr="00BF1782" w:rsidDel="00F86887">
            <w:delText xml:space="preserve">July </w:delText>
          </w:r>
        </w:del>
      </w:ins>
      <w:ins w:id="516" w:author="ERCOT 031726" w:date="2026-03-16T21:40:00Z">
        <w:del w:id="517" w:author="ERCOT 042326" w:date="2026-04-23T04:41:00Z" w16du:dateUtc="2026-04-23T09:41:00Z">
          <w:r w:rsidRPr="00BF1782" w:rsidDel="00F86887">
            <w:delText>24</w:delText>
          </w:r>
        </w:del>
      </w:ins>
      <w:ins w:id="518" w:author="ERCOT 031726" w:date="2026-03-16T17:56:00Z">
        <w:del w:id="519" w:author="ERCOT 042326" w:date="2026-04-23T04:41:00Z" w16du:dateUtc="2026-04-23T09:41:00Z">
          <w:r w:rsidRPr="00BF1782" w:rsidDel="00F86887">
            <w:delText>, 2026, t</w:delText>
          </w:r>
        </w:del>
      </w:ins>
      <w:ins w:id="520" w:author="ERCOT" w:date="2026-03-03T10:40:00Z">
        <w:del w:id="521" w:author="ERCOT 042326" w:date="2026-04-23T04:41:00Z" w16du:dateUtc="2026-04-23T09:41:00Z">
          <w:r w:rsidRPr="00BF1782" w:rsidDel="00F86887">
            <w:delText xml:space="preserve">The </w:delText>
          </w:r>
        </w:del>
      </w:ins>
      <w:ins w:id="522" w:author="ERCOT" w:date="2026-03-04T13:02:00Z">
        <w:del w:id="523" w:author="ERCOT 042326" w:date="2026-04-23T04:41:00Z" w16du:dateUtc="2026-04-23T09:41:00Z">
          <w:r w:rsidRPr="00BF1782" w:rsidDel="00F86887">
            <w:delText>I</w:delText>
          </w:r>
        </w:del>
      </w:ins>
      <w:ins w:id="524" w:author="ERCOT" w:date="2026-03-03T10:40:00Z">
        <w:del w:id="525" w:author="ERCOT 042326" w:date="2026-04-23T04:41:00Z" w16du:dateUtc="2026-04-23T09:41:00Z">
          <w:r w:rsidRPr="00BF1782" w:rsidDel="00F86887">
            <w:delText xml:space="preserve">nterconnecting DSP or </w:delText>
          </w:r>
        </w:del>
      </w:ins>
      <w:ins w:id="526" w:author="ERCOT" w:date="2026-03-04T13:02:00Z">
        <w:del w:id="527" w:author="ERCOT 042326" w:date="2026-04-23T04:41:00Z" w16du:dateUtc="2026-04-23T09:41:00Z">
          <w:r w:rsidRPr="00BF1782" w:rsidDel="00F86887">
            <w:delText>I</w:delText>
          </w:r>
        </w:del>
      </w:ins>
      <w:ins w:id="528" w:author="ERCOT" w:date="2026-03-03T10:40:00Z">
        <w:del w:id="529" w:author="ERCOT 042326" w:date="2026-04-23T04:41:00Z" w16du:dateUtc="2026-04-23T09:41:00Z">
          <w:r w:rsidRPr="00BF1782"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530" w:author="ERCOT" w:date="2026-03-03T10:45:00Z">
        <w:del w:id="531" w:author="ERCOT 042326" w:date="2026-04-23T04:41:00Z" w16du:dateUtc="2026-04-23T09:41:00Z">
          <w:r w:rsidRPr="00BF1782" w:rsidDel="00F86887">
            <w:delText>by</w:delText>
          </w:r>
        </w:del>
      </w:ins>
      <w:ins w:id="532" w:author="ERCOT" w:date="2026-03-04T10:35:00Z">
        <w:del w:id="533" w:author="ERCOT 042326" w:date="2026-04-23T04:41:00Z" w16du:dateUtc="2026-04-23T09:41:00Z">
          <w:r w:rsidRPr="00BF1782" w:rsidDel="00F86887">
            <w:delText xml:space="preserve"> the requested Initial Energization date or</w:delText>
          </w:r>
        </w:del>
      </w:ins>
      <w:ins w:id="534" w:author="ERCOT" w:date="2026-03-03T10:45:00Z">
        <w:del w:id="535" w:author="ERCOT 042326" w:date="2026-04-23T04:41:00Z" w16du:dateUtc="2026-04-23T09:41:00Z">
          <w:r w:rsidRPr="00BF1782" w:rsidDel="00F86887">
            <w:delText xml:space="preserve"> December 31, 2026</w:delText>
          </w:r>
        </w:del>
      </w:ins>
      <w:ins w:id="536" w:author="ERCOT" w:date="2026-03-04T10:35:00Z">
        <w:del w:id="537" w:author="ERCOT 042326" w:date="2026-04-23T04:41:00Z" w16du:dateUtc="2026-04-23T09:41:00Z">
          <w:r w:rsidRPr="00BF1782" w:rsidDel="00F86887">
            <w:delText>, whichever is earlier</w:delText>
          </w:r>
        </w:del>
      </w:ins>
      <w:ins w:id="538" w:author="ERCOT" w:date="2026-03-03T10:40:00Z">
        <w:del w:id="539" w:author="ERCOT 042326" w:date="2026-04-23T04:41:00Z" w16du:dateUtc="2026-04-23T09:41:00Z">
          <w:r w:rsidRPr="00BF1782" w:rsidDel="00F86887">
            <w:delText>;</w:delText>
          </w:r>
        </w:del>
      </w:ins>
      <w:ins w:id="540" w:author="ERCOT" w:date="2026-03-03T10:41:00Z">
        <w:del w:id="541" w:author="ERCOT 042326" w:date="2026-04-23T04:41:00Z" w16du:dateUtc="2026-04-23T09:41:00Z">
          <w:r w:rsidRPr="00BF1782" w:rsidDel="00F86887">
            <w:delText xml:space="preserve"> and</w:delText>
          </w:r>
        </w:del>
      </w:ins>
    </w:p>
    <w:p w14:paraId="77EDD1D7" w14:textId="77777777" w:rsidR="005F7503" w:rsidRPr="00BF1782" w:rsidDel="00F86887" w:rsidRDefault="005F7503" w:rsidP="005F7503">
      <w:pPr>
        <w:kinsoku w:val="0"/>
        <w:overflowPunct w:val="0"/>
        <w:autoSpaceDE w:val="0"/>
        <w:autoSpaceDN w:val="0"/>
        <w:adjustRightInd w:val="0"/>
        <w:spacing w:after="240"/>
        <w:ind w:left="2160" w:right="440" w:hanging="720"/>
        <w:rPr>
          <w:ins w:id="542" w:author="ERCOT" w:date="2026-03-02T21:02:00Z"/>
          <w:del w:id="543" w:author="ERCOT 042326" w:date="2026-04-23T04:41:00Z" w16du:dateUtc="2026-04-23T09:41:00Z"/>
        </w:rPr>
      </w:pPr>
      <w:ins w:id="544" w:author="ERCOT" w:date="2026-03-03T10:40:00Z">
        <w:del w:id="545" w:author="ERCOT 042326" w:date="2026-04-23T04:41:00Z" w16du:dateUtc="2026-04-23T09:41:00Z">
          <w:r w:rsidRPr="00BF1782" w:rsidDel="00F86887">
            <w:delText>(i</w:delText>
          </w:r>
        </w:del>
      </w:ins>
      <w:ins w:id="546" w:author="ERCOT" w:date="2026-03-03T10:41:00Z">
        <w:del w:id="547" w:author="ERCOT 042326" w:date="2026-04-23T04:41:00Z" w16du:dateUtc="2026-04-23T09:41:00Z">
          <w:r w:rsidRPr="00BF1782" w:rsidDel="00F86887">
            <w:delText>i</w:delText>
          </w:r>
        </w:del>
      </w:ins>
      <w:ins w:id="548" w:author="ERCOT" w:date="2026-03-03T10:40:00Z">
        <w:del w:id="549" w:author="ERCOT 042326" w:date="2026-04-23T04:41:00Z" w16du:dateUtc="2026-04-23T09:41:00Z">
          <w:r w:rsidRPr="00BF1782" w:rsidDel="00F86887">
            <w:delText>)</w:delText>
          </w:r>
          <w:r w:rsidRPr="00BF1782" w:rsidDel="00F86887">
            <w:tab/>
          </w:r>
        </w:del>
      </w:ins>
      <w:ins w:id="550" w:author="ERCOT 031726" w:date="2026-03-16T17:56:00Z">
        <w:del w:id="551" w:author="ERCOT 042326" w:date="2026-04-23T04:41:00Z" w16du:dateUtc="2026-04-23T09:41:00Z">
          <w:r w:rsidRPr="00BF1782" w:rsidDel="00F86887">
            <w:delText xml:space="preserve">On or before </w:delText>
          </w:r>
        </w:del>
      </w:ins>
      <w:ins w:id="552" w:author="ERCOT 031726" w:date="2026-03-16T21:40:00Z">
        <w:del w:id="553" w:author="ERCOT 042326" w:date="2026-04-23T04:41:00Z" w16du:dateUtc="2026-04-23T09:41:00Z">
          <w:r w:rsidRPr="00BF1782" w:rsidDel="00F86887">
            <w:delText>July 24</w:delText>
          </w:r>
        </w:del>
      </w:ins>
      <w:ins w:id="554" w:author="ERCOT 031726" w:date="2026-03-16T17:56:00Z">
        <w:del w:id="555" w:author="ERCOT 042326" w:date="2026-04-23T04:41:00Z" w16du:dateUtc="2026-04-23T09:41:00Z">
          <w:r w:rsidRPr="00BF1782" w:rsidDel="00F86887">
            <w:delText>, 2026, t</w:delText>
          </w:r>
        </w:del>
      </w:ins>
      <w:ins w:id="556" w:author="ERCOT" w:date="2026-03-03T10:40:00Z">
        <w:del w:id="557" w:author="ERCOT 042326" w:date="2026-04-23T04:41:00Z" w16du:dateUtc="2026-04-23T09:41:00Z">
          <w:r w:rsidRPr="00BF1782" w:rsidDel="00F86887">
            <w:delText xml:space="preserve">The </w:delText>
          </w:r>
        </w:del>
      </w:ins>
      <w:ins w:id="558" w:author="ERCOT" w:date="2026-03-04T13:02:00Z">
        <w:del w:id="559" w:author="ERCOT 042326" w:date="2026-04-23T04:41:00Z" w16du:dateUtc="2026-04-23T09:41:00Z">
          <w:r w:rsidRPr="00BF1782" w:rsidDel="00F86887">
            <w:delText>I</w:delText>
          </w:r>
        </w:del>
      </w:ins>
      <w:ins w:id="560" w:author="ERCOT" w:date="2026-03-03T10:40:00Z">
        <w:del w:id="561" w:author="ERCOT 042326" w:date="2026-04-23T04:41:00Z" w16du:dateUtc="2026-04-23T09:41:00Z">
          <w:r w:rsidRPr="00BF1782" w:rsidDel="00F86887">
            <w:delText xml:space="preserve">nterconnecting DSP or </w:delText>
          </w:r>
        </w:del>
      </w:ins>
      <w:ins w:id="562" w:author="ERCOT" w:date="2026-03-04T13:02:00Z">
        <w:del w:id="563" w:author="ERCOT 042326" w:date="2026-04-23T04:41:00Z" w16du:dateUtc="2026-04-23T09:41:00Z">
          <w:r w:rsidRPr="00BF1782" w:rsidDel="00F86887">
            <w:delText>I</w:delText>
          </w:r>
        </w:del>
      </w:ins>
      <w:ins w:id="564" w:author="ERCOT" w:date="2026-03-03T10:40:00Z">
        <w:del w:id="565" w:author="ERCOT 042326" w:date="2026-04-23T04:41:00Z" w16du:dateUtc="2026-04-23T09:41:00Z">
          <w:r w:rsidRPr="00BF1782" w:rsidDel="00F86887">
            <w:delText xml:space="preserve">nterconnecting TSP has </w:delText>
          </w:r>
        </w:del>
      </w:ins>
      <w:ins w:id="566" w:author="ERCOT" w:date="2026-03-04T11:21:00Z">
        <w:del w:id="567" w:author="ERCOT 042326" w:date="2026-04-23T04:41:00Z" w16du:dateUtc="2026-04-23T09:41:00Z">
          <w:r w:rsidRPr="00BF1782" w:rsidDel="00F86887">
            <w:delText xml:space="preserve">informed </w:delText>
          </w:r>
        </w:del>
      </w:ins>
      <w:ins w:id="568" w:author="ERCOT" w:date="2026-03-03T10:40:00Z">
        <w:del w:id="569" w:author="ERCOT 042326" w:date="2026-04-23T04:41:00Z" w16du:dateUtc="2026-04-23T09:41:00Z">
          <w:r w:rsidRPr="00BF1782" w:rsidDel="00F86887">
            <w:delText>ERCOT that the ILLE has attested to the DSP or TSP that it has begun site preparation and construction sufficient to meet its requested Initial Energization date and provided evidence to support the attestation;</w:delText>
          </w:r>
        </w:del>
      </w:ins>
    </w:p>
    <w:p w14:paraId="7998223C" w14:textId="77777777" w:rsidR="005F7503" w:rsidRPr="00BF1782" w:rsidRDefault="005F7503" w:rsidP="005F7503">
      <w:pPr>
        <w:kinsoku w:val="0"/>
        <w:overflowPunct w:val="0"/>
        <w:autoSpaceDE w:val="0"/>
        <w:autoSpaceDN w:val="0"/>
        <w:adjustRightInd w:val="0"/>
        <w:spacing w:after="240"/>
        <w:ind w:left="1440" w:right="226" w:hanging="720"/>
        <w:rPr>
          <w:ins w:id="570" w:author="ERCOT 042326" w:date="2026-04-23T04:41:00Z" w16du:dateUtc="2026-04-23T09:41:00Z"/>
        </w:rPr>
      </w:pPr>
      <w:ins w:id="571" w:author="ERCOT 042326" w:date="2026-04-23T04:41:00Z" w16du:dateUtc="2026-04-23T09:41:00Z">
        <w:r>
          <w:t>(d)</w:t>
        </w:r>
        <w:r>
          <w:tab/>
          <w:t>A</w:t>
        </w:r>
        <w:r w:rsidRPr="00BF1782">
          <w:t xml:space="preserve"> Large Load included in the Permian Basin Reliability Plan Study completed by ERCOT in 2024 and approved by the Public Utility Commission of Texas (PUCT) in </w:t>
        </w:r>
        <w:r>
          <w:t>Project</w:t>
        </w:r>
        <w:r w:rsidRPr="00BF1782">
          <w:t xml:space="preserve"> No. 55718, and the Load contributed to establishing the need for </w:t>
        </w:r>
        <w:r>
          <w:t xml:space="preserve">one or more of </w:t>
        </w:r>
        <w:r w:rsidRPr="00BF1782">
          <w:t>the identified transmission projects</w:t>
        </w:r>
        <w:r>
          <w:t>;</w:t>
        </w:r>
      </w:ins>
    </w:p>
    <w:p w14:paraId="5C663ED2" w14:textId="77777777" w:rsidR="005F7503" w:rsidRPr="00BF1782" w:rsidRDefault="005F7503" w:rsidP="005F7503">
      <w:pPr>
        <w:kinsoku w:val="0"/>
        <w:overflowPunct w:val="0"/>
        <w:autoSpaceDE w:val="0"/>
        <w:autoSpaceDN w:val="0"/>
        <w:adjustRightInd w:val="0"/>
        <w:spacing w:after="240"/>
        <w:ind w:left="1440" w:right="226" w:hanging="720"/>
        <w:rPr>
          <w:ins w:id="572" w:author="ERCOT" w:date="2026-03-01T22:06:00Z"/>
        </w:rPr>
      </w:pPr>
      <w:ins w:id="573" w:author="ERCOT" w:date="2026-03-01T22:06:00Z">
        <w:r w:rsidRPr="00BF1782">
          <w:lastRenderedPageBreak/>
          <w:t>(</w:t>
        </w:r>
      </w:ins>
      <w:ins w:id="574" w:author="ERCOT 042326" w:date="2026-04-23T04:42:00Z" w16du:dateUtc="2026-04-23T09:42:00Z">
        <w:r>
          <w:t>e</w:t>
        </w:r>
      </w:ins>
      <w:ins w:id="575" w:author="ERCOT" w:date="2026-03-02T21:03:00Z">
        <w:del w:id="576" w:author="ERCOT 042326" w:date="2026-04-23T04:42:00Z" w16du:dateUtc="2026-04-23T09:42:00Z">
          <w:r w:rsidRPr="00BF1782" w:rsidDel="00F86887">
            <w:delText>d</w:delText>
          </w:r>
        </w:del>
      </w:ins>
      <w:ins w:id="577" w:author="ERCOT" w:date="2026-03-01T22:06:00Z">
        <w:r w:rsidRPr="00BF1782">
          <w:t>)</w:t>
        </w:r>
        <w:r w:rsidRPr="00BF1782">
          <w:tab/>
          <w:t xml:space="preserve">A Large Load </w:t>
        </w:r>
      </w:ins>
      <w:ins w:id="578" w:author="ERCOT 042326" w:date="2026-04-23T04:42:00Z" w16du:dateUtc="2026-04-23T09:42:00Z">
        <w:r>
          <w:t>that has not achieved Initial Energization as of July 10, 2026</w:t>
        </w:r>
      </w:ins>
      <w:ins w:id="579" w:author="ERCOT 043026" w:date="2026-04-29T16:38:00Z" w16du:dateUtc="2026-04-29T21:38:00Z">
        <w:r>
          <w:t>,</w:t>
        </w:r>
      </w:ins>
      <w:ins w:id="580" w:author="ERCOT" w:date="2026-03-01T22:06:00Z">
        <w:del w:id="581" w:author="ERCOT 042326" w:date="2026-04-23T04:43:00Z" w16du:dateUtc="2026-04-23T09:43:00Z">
          <w:r w:rsidRPr="00BF1782" w:rsidDel="00F86887">
            <w:delText xml:space="preserve">with a requested Initial Energization date on or before December 31, 2027, that has not achieved Initial Energization as of </w:delText>
          </w:r>
        </w:del>
      </w:ins>
      <w:ins w:id="582" w:author="ERCOT" w:date="2026-03-03T22:13:00Z">
        <w:del w:id="583" w:author="ERCOT 042326" w:date="2026-04-23T04:43:00Z" w16du:dateUtc="2026-04-23T09:43:00Z">
          <w:r w:rsidRPr="00BF1782" w:rsidDel="00F86887">
            <w:delText>July 15</w:delText>
          </w:r>
        </w:del>
      </w:ins>
      <w:ins w:id="584" w:author="ERCOT 031726" w:date="2026-03-16T21:41:00Z">
        <w:del w:id="585" w:author="ERCOT 042326" w:date="2026-04-23T04:43:00Z" w16du:dateUtc="2026-04-23T09:43:00Z">
          <w:r w:rsidRPr="00BF1782" w:rsidDel="00F86887">
            <w:delText>10</w:delText>
          </w:r>
        </w:del>
      </w:ins>
      <w:ins w:id="586" w:author="ERCOT" w:date="2026-03-01T22:06:00Z">
        <w:del w:id="587" w:author="ERCOT 042326" w:date="2026-04-23T04:43:00Z" w16du:dateUtc="2026-04-23T09:43:00Z">
          <w:r w:rsidRPr="00BF1782" w:rsidDel="00F86887">
            <w:delText>, 2026,</w:delText>
          </w:r>
        </w:del>
        <w:r w:rsidRPr="00BF1782">
          <w:t xml:space="preserve"> and that meets all the following requirements:</w:t>
        </w:r>
      </w:ins>
    </w:p>
    <w:p w14:paraId="5984F533" w14:textId="77777777" w:rsidR="005F7503" w:rsidRPr="00BF1782" w:rsidRDefault="005F7503" w:rsidP="005F7503">
      <w:pPr>
        <w:kinsoku w:val="0"/>
        <w:overflowPunct w:val="0"/>
        <w:autoSpaceDE w:val="0"/>
        <w:autoSpaceDN w:val="0"/>
        <w:adjustRightInd w:val="0"/>
        <w:spacing w:after="240"/>
        <w:ind w:left="2160" w:right="440" w:hanging="720"/>
        <w:rPr>
          <w:ins w:id="588" w:author="ERCOT" w:date="2026-03-01T22:06:00Z"/>
        </w:rPr>
      </w:pPr>
      <w:ins w:id="589" w:author="ERCOT" w:date="2026-03-01T22:06:00Z">
        <w:r w:rsidRPr="00BF1782">
          <w:t>(</w:t>
        </w:r>
      </w:ins>
      <w:ins w:id="590" w:author="ERCOT" w:date="2026-03-04T12:43:00Z">
        <w:r w:rsidRPr="00BF1782">
          <w:t>i</w:t>
        </w:r>
      </w:ins>
      <w:ins w:id="591" w:author="ERCOT" w:date="2026-03-01T22:06:00Z">
        <w:r w:rsidRPr="00BF1782">
          <w:t>)</w:t>
        </w:r>
        <w:r w:rsidRPr="00BF1782">
          <w:tab/>
          <w:t>ERCOT has determined the Large Load has a complete and valid set of interconnection studies as described in Section 9.2.1.4, Evaluation of Existing Interconnection Studies for Large Loads;</w:t>
        </w:r>
      </w:ins>
    </w:p>
    <w:p w14:paraId="5CBF897B" w14:textId="77777777" w:rsidR="005F7503" w:rsidRPr="00BF1782" w:rsidRDefault="005F7503" w:rsidP="005F7503">
      <w:pPr>
        <w:kinsoku w:val="0"/>
        <w:overflowPunct w:val="0"/>
        <w:autoSpaceDE w:val="0"/>
        <w:autoSpaceDN w:val="0"/>
        <w:adjustRightInd w:val="0"/>
        <w:spacing w:after="240"/>
        <w:ind w:left="2160" w:right="440" w:hanging="720"/>
        <w:rPr>
          <w:ins w:id="592" w:author="ERCOT 040426" w:date="2026-04-03T17:16:00Z"/>
        </w:rPr>
      </w:pPr>
      <w:ins w:id="593" w:author="ERCOT" w:date="2026-03-01T22:06:00Z">
        <w:r w:rsidRPr="00BF1782">
          <w:t>(i</w:t>
        </w:r>
      </w:ins>
      <w:ins w:id="594" w:author="ERCOT" w:date="2026-03-04T12:43:00Z">
        <w:r w:rsidRPr="00BF1782">
          <w:t>i</w:t>
        </w:r>
      </w:ins>
      <w:ins w:id="595" w:author="ERCOT" w:date="2026-03-01T22:06:00Z">
        <w:r w:rsidRPr="00BF1782">
          <w:t>)</w:t>
        </w:r>
        <w:r w:rsidRPr="00BF1782">
          <w:tab/>
        </w:r>
      </w:ins>
      <w:ins w:id="596" w:author="ERCOT 031726" w:date="2026-03-16T18:04:00Z">
        <w:r w:rsidRPr="00BF1782">
          <w:t xml:space="preserve">On or before </w:t>
        </w:r>
      </w:ins>
      <w:ins w:id="597" w:author="ERCOT 031726" w:date="2026-03-16T18:05:00Z">
        <w:r w:rsidRPr="00BF1782">
          <w:t xml:space="preserve">July </w:t>
        </w:r>
      </w:ins>
      <w:ins w:id="598" w:author="ERCOT 031726" w:date="2026-03-16T21:41:00Z">
        <w:r w:rsidRPr="00BF1782">
          <w:t>24</w:t>
        </w:r>
      </w:ins>
      <w:ins w:id="599" w:author="ERCOT 031726" w:date="2026-03-16T18:04:00Z">
        <w:r w:rsidRPr="00BF1782">
          <w:t>, 2026, t</w:t>
        </w:r>
      </w:ins>
      <w:ins w:id="600" w:author="ERCOT" w:date="2026-03-02T10:51:00Z">
        <w:del w:id="601" w:author="ERCOT 031726" w:date="2026-03-16T18:04:00Z">
          <w:r w:rsidRPr="00BF1782">
            <w:delText>T</w:delText>
          </w:r>
        </w:del>
      </w:ins>
      <w:ins w:id="602" w:author="ERCOT" w:date="2026-03-01T22:06:00Z">
        <w:r w:rsidRPr="00BF1782">
          <w:t xml:space="preserve">he </w:t>
        </w:r>
      </w:ins>
      <w:ins w:id="603" w:author="ERCOT" w:date="2026-03-04T13:03:00Z">
        <w:r w:rsidRPr="00BF1782">
          <w:t>I</w:t>
        </w:r>
      </w:ins>
      <w:ins w:id="604" w:author="ERCOT" w:date="2026-03-01T22:06:00Z">
        <w:r w:rsidRPr="00BF1782">
          <w:t>nterconnecting DSP</w:t>
        </w:r>
      </w:ins>
      <w:ins w:id="605" w:author="ERCOT 043026" w:date="2026-04-29T13:18:00Z" w16du:dateUtc="2026-04-29T18:18:00Z">
        <w:r>
          <w:t xml:space="preserve"> or Interconnecting TSP</w:t>
        </w:r>
      </w:ins>
      <w:ins w:id="606" w:author="ERCOT" w:date="2026-03-01T22:06:00Z">
        <w:r w:rsidRPr="00BF1782">
          <w:t xml:space="preserve"> has</w:t>
        </w:r>
      </w:ins>
      <w:ins w:id="607" w:author="ERCOT 043026" w:date="2026-04-29T10:29:00Z" w16du:dateUtc="2026-04-29T15:29:00Z">
        <w:r>
          <w:t xml:space="preserve"> informed</w:t>
        </w:r>
      </w:ins>
      <w:ins w:id="608" w:author="ERCOT" w:date="2026-03-01T22:06:00Z">
        <w:r w:rsidRPr="00BF1782">
          <w:t xml:space="preserve"> </w:t>
        </w:r>
        <w:del w:id="609" w:author="ERCOT 043026" w:date="2026-04-29T10:29:00Z" w16du:dateUtc="2026-04-29T15:29:00Z">
          <w:r w:rsidRPr="00BF1782" w:rsidDel="0034242A">
            <w:delText xml:space="preserve">submitted to </w:delText>
          </w:r>
        </w:del>
        <w:r w:rsidRPr="00BF1782">
          <w:t>ERCOT</w:t>
        </w:r>
      </w:ins>
      <w:ins w:id="610" w:author="ERCOT 043026" w:date="2026-04-29T13:18:00Z" w16du:dateUtc="2026-04-29T18:18:00Z">
        <w:r>
          <w:t xml:space="preserve"> </w:t>
        </w:r>
        <w:r w:rsidRPr="00BF1782">
          <w:t xml:space="preserve">that the ILLE has </w:t>
        </w:r>
      </w:ins>
      <w:ins w:id="611" w:author="ERCOT" w:date="2026-03-01T22:06:00Z">
        <w:del w:id="612" w:author="ERCOT 043026" w:date="2026-04-29T15:55:00Z" w16du:dateUtc="2026-04-29T20:55:00Z">
          <w:r w:rsidRPr="00BF1782" w:rsidDel="00A973CF">
            <w:delText xml:space="preserve"> </w:delText>
          </w:r>
        </w:del>
        <w:del w:id="613" w:author="ERCOT 043026" w:date="2026-04-29T13:19:00Z" w16du:dateUtc="2026-04-29T18:19:00Z">
          <w:r w:rsidRPr="00BF1782" w:rsidDel="008C6BA4">
            <w:delText xml:space="preserve">a notarized attestation sworn to by the DSP’s representative, official, officer, or other authorized person with binding authority over the DSP </w:delText>
          </w:r>
        </w:del>
        <w:del w:id="614" w:author="ERCOT 043026" w:date="2026-04-29T15:55:00Z" w16du:dateUtc="2026-04-29T20:55:00Z">
          <w:r w:rsidRPr="00BF1782" w:rsidDel="00A973CF">
            <w:delText xml:space="preserve">that </w:delText>
          </w:r>
        </w:del>
        <w:del w:id="615" w:author="ERCOT 043026" w:date="2026-04-29T15:56:00Z" w16du:dateUtc="2026-04-29T20:56:00Z">
          <w:r w:rsidRPr="00BF1782" w:rsidDel="00A973CF">
            <w:delText xml:space="preserve">the ILLE has </w:delText>
          </w:r>
        </w:del>
      </w:ins>
      <w:ins w:id="616" w:author="ERCOT 042326" w:date="2026-04-23T04:43:00Z" w16du:dateUtc="2026-04-23T09:43:00Z">
        <w:r>
          <w:t>satisfied</w:t>
        </w:r>
      </w:ins>
      <w:ins w:id="617" w:author="ERCOT" w:date="2026-03-01T22:06:00Z">
        <w:del w:id="618" w:author="ERCOT 042326" w:date="2026-04-23T04:44:00Z" w16du:dateUtc="2026-04-23T09:44:00Z">
          <w:r w:rsidRPr="00BF1782" w:rsidDel="00F86887">
            <w:delText>executed an interconnection agreement that meets</w:delText>
          </w:r>
        </w:del>
        <w:r w:rsidRPr="00BF1782">
          <w:t xml:space="preserve"> the requirements defined in Section 9.7</w:t>
        </w:r>
      </w:ins>
      <w:ins w:id="619" w:author="ERCOT 042326" w:date="2026-04-23T04:44:00Z" w16du:dateUtc="2026-04-23T09:44:00Z">
        <w:r>
          <w:t>, Required Disclosures</w:t>
        </w:r>
      </w:ins>
      <w:ins w:id="620" w:author="ERCOT" w:date="2026-03-01T22:06:00Z">
        <w:del w:id="621" w:author="ERCOT 042326" w:date="2026-04-23T04:44:00Z" w16du:dateUtc="2026-04-23T09:44:00Z">
          <w:r w:rsidRPr="00BF1782" w:rsidDel="00F86887">
            <w:delText>.2, Definition of an Interconnection Agreement</w:delText>
          </w:r>
        </w:del>
        <w:r w:rsidRPr="00BF1782">
          <w:t>;</w:t>
        </w:r>
      </w:ins>
    </w:p>
    <w:p w14:paraId="3B0A195D" w14:textId="77777777" w:rsidR="005F7503" w:rsidRPr="00BF1782" w:rsidDel="00F86887" w:rsidRDefault="005F7503" w:rsidP="005F7503">
      <w:pPr>
        <w:kinsoku w:val="0"/>
        <w:overflowPunct w:val="0"/>
        <w:autoSpaceDE w:val="0"/>
        <w:autoSpaceDN w:val="0"/>
        <w:adjustRightInd w:val="0"/>
        <w:spacing w:after="240"/>
        <w:ind w:left="2160" w:right="440" w:hanging="720"/>
        <w:rPr>
          <w:ins w:id="622" w:author="ERCOT" w:date="2026-03-01T22:06:00Z"/>
          <w:del w:id="623" w:author="ERCOT 042326" w:date="2026-04-23T04:45:00Z" w16du:dateUtc="2026-04-23T09:45:00Z"/>
        </w:rPr>
      </w:pPr>
      <w:ins w:id="624" w:author="ERCOT" w:date="2026-03-02T10:51:00Z">
        <w:del w:id="625" w:author="ERCOT 042326" w:date="2026-04-23T04:45:00Z" w16du:dateUtc="2026-04-23T09:45:00Z">
          <w:r w:rsidRPr="00BF1782" w:rsidDel="00F86887">
            <w:delText>(i</w:delText>
          </w:r>
        </w:del>
      </w:ins>
      <w:ins w:id="626" w:author="ERCOT" w:date="2026-03-04T13:07:00Z">
        <w:del w:id="627" w:author="ERCOT 042326" w:date="2026-04-23T04:45:00Z" w16du:dateUtc="2026-04-23T09:45:00Z">
          <w:r w:rsidRPr="00BF1782" w:rsidDel="00F86887">
            <w:delText>ii</w:delText>
          </w:r>
        </w:del>
      </w:ins>
      <w:ins w:id="628" w:author="ERCOT" w:date="2026-03-02T10:51:00Z">
        <w:del w:id="629" w:author="ERCOT 042326" w:date="2026-04-23T04:45:00Z" w16du:dateUtc="2026-04-23T09:45:00Z">
          <w:r w:rsidRPr="00BF1782" w:rsidDel="00F86887">
            <w:delText>)</w:delText>
          </w:r>
          <w:r w:rsidRPr="00BF1782" w:rsidDel="00F86887">
            <w:tab/>
          </w:r>
        </w:del>
      </w:ins>
      <w:ins w:id="630" w:author="ERCOT 031726" w:date="2026-03-16T18:04:00Z">
        <w:del w:id="631" w:author="ERCOT 042326" w:date="2026-04-23T04:45:00Z" w16du:dateUtc="2026-04-23T09:45:00Z">
          <w:r w:rsidRPr="00BF1782" w:rsidDel="00F86887">
            <w:delText xml:space="preserve">On or before </w:delText>
          </w:r>
        </w:del>
      </w:ins>
      <w:ins w:id="632" w:author="ERCOT 031726" w:date="2026-03-16T18:05:00Z">
        <w:del w:id="633" w:author="ERCOT 042326" w:date="2026-04-23T04:45:00Z" w16du:dateUtc="2026-04-23T09:45:00Z">
          <w:r w:rsidRPr="00BF1782" w:rsidDel="00F86887">
            <w:delText xml:space="preserve">July </w:delText>
          </w:r>
        </w:del>
      </w:ins>
      <w:ins w:id="634" w:author="ERCOT 031726" w:date="2026-03-16T21:41:00Z">
        <w:del w:id="635" w:author="ERCOT 042326" w:date="2026-04-23T04:45:00Z" w16du:dateUtc="2026-04-23T09:45:00Z">
          <w:r w:rsidRPr="00BF1782" w:rsidDel="00F86887">
            <w:delText>24</w:delText>
          </w:r>
        </w:del>
      </w:ins>
      <w:ins w:id="636" w:author="ERCOT 031726" w:date="2026-03-16T18:04:00Z">
        <w:del w:id="637" w:author="ERCOT 042326" w:date="2026-04-23T04:45:00Z" w16du:dateUtc="2026-04-23T09:45:00Z">
          <w:r w:rsidRPr="00BF1782" w:rsidDel="00F86887">
            <w:delText>, 2026, t</w:delText>
          </w:r>
        </w:del>
      </w:ins>
      <w:ins w:id="638" w:author="ERCOT" w:date="2026-03-02T10:51:00Z">
        <w:del w:id="639" w:author="ERCOT 042326" w:date="2026-04-23T04:45:00Z" w16du:dateUtc="2026-04-23T09:45:00Z">
          <w:r w:rsidRPr="00BF1782" w:rsidDel="00F86887">
            <w:delText xml:space="preserve">The </w:delText>
          </w:r>
        </w:del>
      </w:ins>
      <w:ins w:id="640" w:author="ERCOT" w:date="2026-03-04T13:03:00Z">
        <w:del w:id="641" w:author="ERCOT 042326" w:date="2026-04-23T04:45:00Z" w16du:dateUtc="2026-04-23T09:45:00Z">
          <w:r w:rsidRPr="00BF1782" w:rsidDel="00F86887">
            <w:delText>I</w:delText>
          </w:r>
        </w:del>
      </w:ins>
      <w:ins w:id="642" w:author="ERCOT" w:date="2026-03-02T10:51:00Z">
        <w:del w:id="643" w:author="ERCOT 042326" w:date="2026-04-23T04:45:00Z" w16du:dateUtc="2026-04-23T09:45:00Z">
          <w:r w:rsidRPr="00BF1782" w:rsidDel="00F86887">
            <w:delText xml:space="preserve">nterconnecting DSP or </w:delText>
          </w:r>
        </w:del>
      </w:ins>
      <w:ins w:id="644" w:author="ERCOT" w:date="2026-03-04T13:03:00Z">
        <w:del w:id="645" w:author="ERCOT 042326" w:date="2026-04-23T04:45:00Z" w16du:dateUtc="2026-04-23T09:45:00Z">
          <w:r w:rsidRPr="00BF1782" w:rsidDel="00F86887">
            <w:delText>I</w:delText>
          </w:r>
        </w:del>
      </w:ins>
      <w:ins w:id="646" w:author="ERCOT" w:date="2026-03-02T10:51:00Z">
        <w:del w:id="647" w:author="ERCOT 042326" w:date="2026-04-23T04:45:00Z" w16du:dateUtc="2026-04-23T09:45:00Z">
          <w:r w:rsidRPr="00BF1782" w:rsidDel="00F86887">
            <w:delText xml:space="preserve">nterconnecting TSP has attested to ERCOT that the DSP or TSP has purchased all necessary high-voltage transformers and circuit breakers </w:delText>
          </w:r>
        </w:del>
      </w:ins>
      <w:ins w:id="648" w:author="ERCOT" w:date="2026-03-02T10:52:00Z">
        <w:del w:id="649" w:author="ERCOT 042326" w:date="2026-04-23T04:45:00Z" w16du:dateUtc="2026-04-23T09:45:00Z">
          <w:r w:rsidRPr="00BF1782" w:rsidDel="00F86887">
            <w:delText>needed to serve the Load</w:delText>
          </w:r>
        </w:del>
      </w:ins>
      <w:ins w:id="650" w:author="ERCOT" w:date="2026-03-02T10:51:00Z">
        <w:del w:id="651" w:author="ERCOT 042326" w:date="2026-04-23T04:45:00Z" w16du:dateUtc="2026-04-23T09:45:00Z">
          <w:r w:rsidRPr="00BF1782" w:rsidDel="00F86887">
            <w:delText xml:space="preserve"> and will take delivery sufficiently in advance </w:delText>
          </w:r>
        </w:del>
      </w:ins>
      <w:ins w:id="652" w:author="ERCOT" w:date="2026-03-02T10:52:00Z">
        <w:del w:id="653" w:author="ERCOT 042326" w:date="2026-04-23T04:45:00Z" w16du:dateUtc="2026-04-23T09:45:00Z">
          <w:r w:rsidRPr="00BF1782" w:rsidDel="00F86887">
            <w:delText>of</w:delText>
          </w:r>
        </w:del>
      </w:ins>
      <w:ins w:id="654" w:author="ERCOT" w:date="2026-03-02T10:51:00Z">
        <w:del w:id="655" w:author="ERCOT 042326" w:date="2026-04-23T04:45:00Z" w16du:dateUtc="2026-04-23T09:45:00Z">
          <w:r w:rsidRPr="00BF1782" w:rsidDel="00F86887">
            <w:delText xml:space="preserve"> </w:delText>
          </w:r>
        </w:del>
      </w:ins>
      <w:ins w:id="656" w:author="ERCOT" w:date="2026-03-02T10:52:00Z">
        <w:del w:id="657" w:author="ERCOT 042326" w:date="2026-04-23T04:45:00Z" w16du:dateUtc="2026-04-23T09:45:00Z">
          <w:r w:rsidRPr="00BF1782" w:rsidDel="00F86887">
            <w:delText>the</w:delText>
          </w:r>
        </w:del>
      </w:ins>
      <w:ins w:id="658" w:author="ERCOT" w:date="2026-03-02T10:51:00Z">
        <w:del w:id="659" w:author="ERCOT 042326" w:date="2026-04-23T04:45:00Z" w16du:dateUtc="2026-04-23T09:45:00Z">
          <w:r w:rsidRPr="00BF1782" w:rsidDel="00F86887">
            <w:delText xml:space="preserve"> requested </w:delText>
          </w:r>
        </w:del>
      </w:ins>
      <w:ins w:id="660" w:author="ERCOT" w:date="2026-03-02T10:53:00Z">
        <w:del w:id="661" w:author="ERCOT 042326" w:date="2026-04-23T04:45:00Z" w16du:dateUtc="2026-04-23T09:45:00Z">
          <w:r w:rsidRPr="00BF1782" w:rsidDel="00F86887">
            <w:delText>Initial Energization</w:delText>
          </w:r>
        </w:del>
      </w:ins>
      <w:ins w:id="662" w:author="ERCOT" w:date="2026-03-02T10:51:00Z">
        <w:del w:id="663" w:author="ERCOT 042326" w:date="2026-04-23T04:45:00Z" w16du:dateUtc="2026-04-23T09:45:00Z">
          <w:r w:rsidRPr="00BF1782" w:rsidDel="00F86887">
            <w:delText xml:space="preserve"> date so the equipment can be installed by the ILLE’s requested </w:delText>
          </w:r>
        </w:del>
      </w:ins>
      <w:ins w:id="664" w:author="ERCOT" w:date="2026-03-02T10:53:00Z">
        <w:del w:id="665" w:author="ERCOT 042326" w:date="2026-04-23T04:45:00Z" w16du:dateUtc="2026-04-23T09:45:00Z">
          <w:r w:rsidRPr="00BF1782" w:rsidDel="00F86887">
            <w:delText xml:space="preserve">Initial Energization </w:delText>
          </w:r>
        </w:del>
      </w:ins>
      <w:ins w:id="666" w:author="ERCOT" w:date="2026-03-02T10:51:00Z">
        <w:del w:id="667" w:author="ERCOT 042326" w:date="2026-04-23T04:45:00Z" w16du:dateUtc="2026-04-23T09:45:00Z">
          <w:r w:rsidRPr="00BF1782" w:rsidDel="00F86887">
            <w:delText>date</w:delText>
          </w:r>
        </w:del>
      </w:ins>
      <w:ins w:id="668" w:author="ERCOT" w:date="2026-03-02T10:52:00Z">
        <w:del w:id="669" w:author="ERCOT 042326" w:date="2026-04-23T04:45:00Z" w16du:dateUtc="2026-04-23T09:45:00Z">
          <w:r w:rsidRPr="00BF1782" w:rsidDel="00F86887">
            <w:delText>;</w:delText>
          </w:r>
        </w:del>
      </w:ins>
    </w:p>
    <w:p w14:paraId="0D7BCAEC" w14:textId="77777777" w:rsidR="005F7503" w:rsidRPr="00BF1782" w:rsidDel="00F86887" w:rsidRDefault="005F7503" w:rsidP="005F7503">
      <w:pPr>
        <w:kinsoku w:val="0"/>
        <w:overflowPunct w:val="0"/>
        <w:autoSpaceDE w:val="0"/>
        <w:autoSpaceDN w:val="0"/>
        <w:adjustRightInd w:val="0"/>
        <w:spacing w:after="240"/>
        <w:ind w:left="2160" w:right="440" w:hanging="720"/>
        <w:rPr>
          <w:ins w:id="670" w:author="ERCOT" w:date="2026-03-01T22:06:00Z"/>
          <w:del w:id="671" w:author="ERCOT 042326" w:date="2026-04-23T04:45:00Z" w16du:dateUtc="2026-04-23T09:45:00Z"/>
        </w:rPr>
      </w:pPr>
      <w:ins w:id="672" w:author="ERCOT" w:date="2026-03-01T22:06:00Z">
        <w:del w:id="673" w:author="ERCOT 042326" w:date="2026-04-23T04:45:00Z" w16du:dateUtc="2026-04-23T09:45:00Z">
          <w:r w:rsidRPr="00BF1782" w:rsidDel="00F86887">
            <w:delText>(</w:delText>
          </w:r>
        </w:del>
      </w:ins>
      <w:ins w:id="674" w:author="ERCOT" w:date="2026-03-04T13:07:00Z">
        <w:del w:id="675" w:author="ERCOT 042326" w:date="2026-04-23T04:45:00Z" w16du:dateUtc="2026-04-23T09:45:00Z">
          <w:r w:rsidRPr="00BF1782" w:rsidDel="00F86887">
            <w:delText>i</w:delText>
          </w:r>
        </w:del>
      </w:ins>
      <w:ins w:id="676" w:author="ERCOT" w:date="2026-03-02T10:52:00Z">
        <w:del w:id="677" w:author="ERCOT 042326" w:date="2026-04-23T04:45:00Z" w16du:dateUtc="2026-04-23T09:45:00Z">
          <w:r w:rsidRPr="00BF1782" w:rsidDel="00F86887">
            <w:delText>v</w:delText>
          </w:r>
        </w:del>
      </w:ins>
      <w:ins w:id="678" w:author="ERCOT" w:date="2026-03-01T22:06:00Z">
        <w:del w:id="679" w:author="ERCOT 042326" w:date="2026-04-23T04:45:00Z" w16du:dateUtc="2026-04-23T09:45:00Z">
          <w:r w:rsidRPr="00BF1782" w:rsidDel="00F86887">
            <w:delText>)</w:delText>
          </w:r>
          <w:r w:rsidRPr="00BF1782" w:rsidDel="00F86887">
            <w:tab/>
          </w:r>
        </w:del>
      </w:ins>
      <w:ins w:id="680" w:author="ERCOT 031726" w:date="2026-03-16T18:05:00Z">
        <w:del w:id="681" w:author="ERCOT 042326" w:date="2026-04-23T04:45:00Z" w16du:dateUtc="2026-04-23T09:45:00Z">
          <w:r w:rsidRPr="00BF1782" w:rsidDel="00F86887">
            <w:delText xml:space="preserve">On or before </w:delText>
          </w:r>
        </w:del>
      </w:ins>
      <w:ins w:id="682" w:author="ERCOT 031726" w:date="2026-03-16T21:41:00Z">
        <w:del w:id="683" w:author="ERCOT 042326" w:date="2026-04-23T04:45:00Z" w16du:dateUtc="2026-04-23T09:45:00Z">
          <w:r w:rsidRPr="00BF1782" w:rsidDel="00F86887">
            <w:delText>July 24</w:delText>
          </w:r>
        </w:del>
      </w:ins>
      <w:ins w:id="684" w:author="ERCOT 031726" w:date="2026-03-16T18:05:00Z">
        <w:del w:id="685" w:author="ERCOT 042326" w:date="2026-04-23T04:45:00Z" w16du:dateUtc="2026-04-23T09:45:00Z">
          <w:r w:rsidRPr="00BF1782" w:rsidDel="00F86887">
            <w:delText>, 2026, t</w:delText>
          </w:r>
        </w:del>
      </w:ins>
      <w:ins w:id="686" w:author="ERCOT" w:date="2026-03-02T10:46:00Z">
        <w:del w:id="687" w:author="ERCOT 042326" w:date="2026-04-23T04:45:00Z" w16du:dateUtc="2026-04-23T09:45:00Z">
          <w:r w:rsidRPr="00BF1782" w:rsidDel="00F86887">
            <w:delText xml:space="preserve">The </w:delText>
          </w:r>
        </w:del>
      </w:ins>
      <w:ins w:id="688" w:author="ERCOT" w:date="2026-03-04T13:03:00Z">
        <w:del w:id="689" w:author="ERCOT 042326" w:date="2026-04-23T04:45:00Z" w16du:dateUtc="2026-04-23T09:45:00Z">
          <w:r w:rsidRPr="00BF1782" w:rsidDel="00F86887">
            <w:delText>I</w:delText>
          </w:r>
        </w:del>
      </w:ins>
      <w:ins w:id="690" w:author="ERCOT" w:date="2026-03-02T10:46:00Z">
        <w:del w:id="691" w:author="ERCOT 042326" w:date="2026-04-23T04:45:00Z" w16du:dateUtc="2026-04-23T09:45:00Z">
          <w:r w:rsidRPr="00BF1782" w:rsidDel="00F86887">
            <w:delText xml:space="preserve">nterconnecting DSP or </w:delText>
          </w:r>
        </w:del>
      </w:ins>
      <w:ins w:id="692" w:author="ERCOT" w:date="2026-03-04T13:03:00Z">
        <w:del w:id="693" w:author="ERCOT 042326" w:date="2026-04-23T04:45:00Z" w16du:dateUtc="2026-04-23T09:45:00Z">
          <w:r w:rsidRPr="00BF1782" w:rsidDel="00F86887">
            <w:delText>I</w:delText>
          </w:r>
        </w:del>
      </w:ins>
      <w:ins w:id="694" w:author="ERCOT" w:date="2026-03-02T10:46:00Z">
        <w:del w:id="695" w:author="ERCOT 042326" w:date="2026-04-23T04:45:00Z" w16du:dateUtc="2026-04-23T09:45:00Z">
          <w:r w:rsidRPr="00BF1782" w:rsidDel="00F86887">
            <w:delText xml:space="preserve">nterconnecting TSP has informed ERCOT that the ILLE has attested to the DSP or TSP that it has begun site preparation and construction sufficient to meet its requested </w:delText>
          </w:r>
        </w:del>
      </w:ins>
      <w:ins w:id="696" w:author="ERCOT" w:date="2026-03-02T10:53:00Z">
        <w:del w:id="697" w:author="ERCOT 042326" w:date="2026-04-23T04:45:00Z" w16du:dateUtc="2026-04-23T09:45:00Z">
          <w:r w:rsidRPr="00BF1782" w:rsidDel="00F86887">
            <w:delText>Initial Energization</w:delText>
          </w:r>
        </w:del>
      </w:ins>
      <w:ins w:id="698" w:author="ERCOT" w:date="2026-03-02T10:46:00Z">
        <w:del w:id="699" w:author="ERCOT 042326" w:date="2026-04-23T04:45:00Z" w16du:dateUtc="2026-04-23T09:45:00Z">
          <w:r w:rsidRPr="00BF1782" w:rsidDel="00F86887">
            <w:delText xml:space="preserve"> date and provided evidence to support the attestation</w:delText>
          </w:r>
        </w:del>
      </w:ins>
      <w:ins w:id="700" w:author="ERCOT" w:date="2026-03-01T22:06:00Z">
        <w:del w:id="701" w:author="ERCOT 042326" w:date="2026-04-23T04:45:00Z" w16du:dateUtc="2026-04-23T09:45:00Z">
          <w:r w:rsidRPr="00BF1782" w:rsidDel="00F86887">
            <w:delText>; and</w:delText>
          </w:r>
        </w:del>
      </w:ins>
    </w:p>
    <w:p w14:paraId="612473CF" w14:textId="77777777" w:rsidR="005F7503" w:rsidRPr="00BF1782" w:rsidRDefault="005F7503" w:rsidP="005F7503">
      <w:pPr>
        <w:kinsoku w:val="0"/>
        <w:overflowPunct w:val="0"/>
        <w:autoSpaceDE w:val="0"/>
        <w:autoSpaceDN w:val="0"/>
        <w:adjustRightInd w:val="0"/>
        <w:spacing w:after="240"/>
        <w:ind w:left="2160" w:right="440" w:hanging="720"/>
        <w:rPr>
          <w:ins w:id="702" w:author="ERCOT" w:date="2026-03-01T22:06:00Z"/>
        </w:rPr>
      </w:pPr>
      <w:ins w:id="703" w:author="ERCOT" w:date="2026-03-01T22:06:00Z">
        <w:r w:rsidRPr="00BF1782">
          <w:t>(</w:t>
        </w:r>
      </w:ins>
      <w:ins w:id="704" w:author="ERCOT 042326" w:date="2026-04-23T04:45:00Z" w16du:dateUtc="2026-04-23T09:45:00Z">
        <w:r>
          <w:t>iii</w:t>
        </w:r>
      </w:ins>
      <w:ins w:id="705" w:author="ERCOT" w:date="2026-03-01T22:06:00Z">
        <w:del w:id="706" w:author="ERCOT 042326" w:date="2026-04-23T04:45:00Z" w16du:dateUtc="2026-04-23T09:45:00Z">
          <w:r w:rsidRPr="00BF1782" w:rsidDel="00F86887">
            <w:delText>v</w:delText>
          </w:r>
        </w:del>
        <w:r w:rsidRPr="00BF1782">
          <w:t>)</w:t>
        </w:r>
        <w:r w:rsidRPr="00BF1782">
          <w:tab/>
        </w:r>
      </w:ins>
      <w:ins w:id="707" w:author="ERCOT 031726" w:date="2026-03-16T18:05:00Z">
        <w:r w:rsidRPr="00BF1782">
          <w:t xml:space="preserve">On or before </w:t>
        </w:r>
      </w:ins>
      <w:ins w:id="708" w:author="ERCOT 031726" w:date="2026-03-16T21:41:00Z">
        <w:r w:rsidRPr="00BF1782">
          <w:t>July 24</w:t>
        </w:r>
      </w:ins>
      <w:ins w:id="709" w:author="ERCOT 031726" w:date="2026-03-16T18:05:00Z">
        <w:r w:rsidRPr="00BF1782">
          <w:t>, 202</w:t>
        </w:r>
      </w:ins>
      <w:ins w:id="710" w:author="ERCOT 031726" w:date="2026-03-16T18:06:00Z">
        <w:r w:rsidRPr="00BF1782">
          <w:t>6, t</w:t>
        </w:r>
      </w:ins>
      <w:ins w:id="711" w:author="ERCOT" w:date="2026-03-02T10:48:00Z">
        <w:del w:id="712" w:author="ERCOT 031726" w:date="2026-03-16T18:06:00Z">
          <w:r w:rsidRPr="00BF1782">
            <w:delText>T</w:delText>
          </w:r>
        </w:del>
        <w:r w:rsidRPr="00BF1782">
          <w:t xml:space="preserve">he </w:t>
        </w:r>
      </w:ins>
      <w:ins w:id="713" w:author="ERCOT" w:date="2026-03-04T13:03:00Z">
        <w:r w:rsidRPr="00BF1782">
          <w:t>I</w:t>
        </w:r>
      </w:ins>
      <w:ins w:id="714" w:author="ERCOT" w:date="2026-03-02T10:48:00Z">
        <w:r w:rsidRPr="00BF1782">
          <w:t xml:space="preserve">nterconnecting DSP or </w:t>
        </w:r>
      </w:ins>
      <w:ins w:id="715" w:author="ERCOT" w:date="2026-03-04T13:04:00Z">
        <w:r w:rsidRPr="00BF1782">
          <w:t>I</w:t>
        </w:r>
      </w:ins>
      <w:ins w:id="716" w:author="ERCOT" w:date="2026-03-02T10:48:00Z">
        <w:r w:rsidRPr="00BF1782">
          <w:t xml:space="preserve">nterconnecting TSP has </w:t>
        </w:r>
      </w:ins>
      <w:ins w:id="717" w:author="ERCOT" w:date="2026-03-04T11:23:00Z">
        <w:r w:rsidRPr="00BF1782">
          <w:t>informed</w:t>
        </w:r>
      </w:ins>
      <w:ins w:id="718" w:author="ERCOT" w:date="2026-03-04T10:46:00Z">
        <w:r w:rsidRPr="00BF1782">
          <w:t xml:space="preserve"> </w:t>
        </w:r>
      </w:ins>
      <w:ins w:id="719" w:author="ERCOT" w:date="2026-03-02T10:48:00Z">
        <w:r w:rsidRPr="00BF1782">
          <w:t>ERCOT that the ILLE has</w:t>
        </w:r>
      </w:ins>
      <w:ins w:id="720" w:author="ERCOT" w:date="2026-03-04T10:47:00Z">
        <w:r w:rsidRPr="00BF1782">
          <w:t xml:space="preserve"> attested </w:t>
        </w:r>
        <w:del w:id="721" w:author="ERCOT 042326" w:date="2026-04-23T04:45:00Z" w16du:dateUtc="2026-04-23T09:45:00Z">
          <w:r w:rsidRPr="00BF1782" w:rsidDel="00F86887">
            <w:delText>and</w:delText>
          </w:r>
        </w:del>
      </w:ins>
      <w:ins w:id="722" w:author="ERCOT" w:date="2026-03-02T10:48:00Z">
        <w:del w:id="723" w:author="ERCOT 042326" w:date="2026-04-23T04:45:00Z" w16du:dateUtc="2026-04-23T09:45:00Z">
          <w:r w:rsidRPr="00BF1782" w:rsidDel="00F86887">
            <w:delText xml:space="preserve"> provided evidence </w:delText>
          </w:r>
        </w:del>
        <w:r w:rsidRPr="00BF1782">
          <w:t xml:space="preserve">to the DSP or TSP that it has </w:t>
        </w:r>
      </w:ins>
      <w:ins w:id="724" w:author="ERCOT 042326" w:date="2026-04-23T04:45:00Z" w16du:dateUtc="2026-04-23T09:45:00Z">
        <w:r>
          <w:t>ordered all equipment with a lead time of at least 18 months</w:t>
        </w:r>
      </w:ins>
      <w:ins w:id="725" w:author="ERCOT" w:date="2026-03-02T10:48:00Z">
        <w:del w:id="726" w:author="ERCOT 042326" w:date="2026-04-23T04:45:00Z" w16du:dateUtc="2026-04-23T09:45:00Z">
          <w:r w:rsidRPr="00BF1782" w:rsidDel="00F86887">
            <w:delText>purchased all necessary ILLE-owned high-voltage transformers and circuit breakers</w:delText>
          </w:r>
        </w:del>
        <w:r w:rsidRPr="00BF1782">
          <w:t xml:space="preserve"> and will take delivery sufficiently in advance </w:t>
        </w:r>
      </w:ins>
      <w:ins w:id="727" w:author="ERCOT" w:date="2026-03-04T08:52:00Z">
        <w:r w:rsidRPr="00BF1782">
          <w:t xml:space="preserve">of </w:t>
        </w:r>
      </w:ins>
      <w:ins w:id="728" w:author="ERCOT" w:date="2026-03-02T10:48:00Z">
        <w:r w:rsidRPr="00BF1782">
          <w:t xml:space="preserve">its requested </w:t>
        </w:r>
      </w:ins>
      <w:ins w:id="729" w:author="ERCOT" w:date="2026-03-02T10:54:00Z">
        <w:r w:rsidRPr="00BF1782">
          <w:t>Initial Energization</w:t>
        </w:r>
      </w:ins>
      <w:ins w:id="730" w:author="ERCOT" w:date="2026-03-02T10:48:00Z">
        <w:r w:rsidRPr="00BF1782">
          <w:t xml:space="preserve"> date so the equipment can be installed by the ILLE’s requested </w:t>
        </w:r>
      </w:ins>
      <w:ins w:id="731" w:author="ERCOT" w:date="2026-03-02T10:54:00Z">
        <w:r w:rsidRPr="00BF1782">
          <w:t>Initial Energization</w:t>
        </w:r>
      </w:ins>
      <w:ins w:id="732" w:author="ERCOT" w:date="2026-03-02T10:48:00Z">
        <w:r w:rsidRPr="00BF1782">
          <w:t xml:space="preserve"> date</w:t>
        </w:r>
      </w:ins>
      <w:ins w:id="733" w:author="ERCOT" w:date="2026-03-01T22:06:00Z">
        <w:r w:rsidRPr="00BF1782">
          <w:rPr>
            <w:szCs w:val="20"/>
            <w:lang w:eastAsia="x-none"/>
          </w:rPr>
          <w:t>;</w:t>
        </w:r>
        <w:del w:id="734" w:author="ERCOT 042326" w:date="2026-04-23T04:46:00Z" w16du:dateUtc="2026-04-23T09:46:00Z">
          <w:r w:rsidRPr="00BF1782" w:rsidDel="00F86887">
            <w:rPr>
              <w:szCs w:val="20"/>
              <w:lang w:eastAsia="x-none"/>
            </w:rPr>
            <w:delText xml:space="preserve"> or</w:delText>
          </w:r>
        </w:del>
      </w:ins>
    </w:p>
    <w:p w14:paraId="4E7BAF41" w14:textId="6AE01011" w:rsidR="005F7503" w:rsidRDefault="005F7503" w:rsidP="005F7503">
      <w:pPr>
        <w:kinsoku w:val="0"/>
        <w:overflowPunct w:val="0"/>
        <w:autoSpaceDE w:val="0"/>
        <w:autoSpaceDN w:val="0"/>
        <w:adjustRightInd w:val="0"/>
        <w:spacing w:after="240"/>
        <w:ind w:left="2160" w:right="440" w:hanging="720"/>
        <w:rPr>
          <w:ins w:id="735" w:author="ERCOT 042326" w:date="2026-04-23T04:46:00Z" w16du:dateUtc="2026-04-23T09:46:00Z"/>
          <w:szCs w:val="20"/>
          <w:lang w:eastAsia="x-none"/>
        </w:rPr>
      </w:pPr>
      <w:ins w:id="736" w:author="ERCOT 042326" w:date="2026-04-23T04:46:00Z" w16du:dateUtc="2026-04-23T09:46:00Z">
        <w:r>
          <w:rPr>
            <w:szCs w:val="20"/>
            <w:lang w:eastAsia="x-none"/>
          </w:rPr>
          <w:t>(iv)</w:t>
        </w:r>
        <w:r>
          <w:rPr>
            <w:szCs w:val="20"/>
            <w:lang w:eastAsia="x-none"/>
          </w:rPr>
          <w:tab/>
          <w:t xml:space="preserve">On or before July 24, 2026, the Interconnecting DSP or Interconnecting TSP has informed ERCOT that the ILLE has attested </w:t>
        </w:r>
      </w:ins>
      <w:ins w:id="737" w:author="ERCOT 051126" w:date="2026-05-09T19:30:00Z" w16du:dateUtc="2026-05-10T00:30:00Z">
        <w:r w:rsidR="00E11788">
          <w:rPr>
            <w:szCs w:val="20"/>
            <w:lang w:eastAsia="x-none"/>
          </w:rPr>
          <w:t xml:space="preserve">to the </w:t>
        </w:r>
        <w:r w:rsidR="00DF465F">
          <w:rPr>
            <w:szCs w:val="20"/>
            <w:lang w:eastAsia="x-none"/>
          </w:rPr>
          <w:t xml:space="preserve">DSP or TSP </w:t>
        </w:r>
      </w:ins>
      <w:ins w:id="738" w:author="ERCOT 042326" w:date="2026-04-23T04:46:00Z" w16du:dateUtc="2026-04-23T09:46:00Z">
        <w:r>
          <w:rPr>
            <w:szCs w:val="20"/>
            <w:lang w:eastAsia="x-none"/>
          </w:rPr>
          <w:t>that it has issued a notice to proceed with the construction of all required interconnection Facilities;</w:t>
        </w:r>
      </w:ins>
    </w:p>
    <w:p w14:paraId="79FF2F65" w14:textId="26621BF6" w:rsidR="005F7503" w:rsidRDefault="005F7503" w:rsidP="005F7503">
      <w:pPr>
        <w:kinsoku w:val="0"/>
        <w:overflowPunct w:val="0"/>
        <w:autoSpaceDE w:val="0"/>
        <w:autoSpaceDN w:val="0"/>
        <w:adjustRightInd w:val="0"/>
        <w:spacing w:after="240"/>
        <w:ind w:left="2160" w:right="440" w:hanging="720"/>
        <w:rPr>
          <w:ins w:id="739" w:author="ERCOT 042326" w:date="2026-04-23T04:46:00Z" w16du:dateUtc="2026-04-23T09:46:00Z"/>
          <w:szCs w:val="20"/>
          <w:lang w:eastAsia="x-none"/>
        </w:rPr>
      </w:pPr>
      <w:ins w:id="740" w:author="ERCOT 042326" w:date="2026-04-23T04:46:00Z" w16du:dateUtc="2026-04-23T09:46:00Z">
        <w:r>
          <w:rPr>
            <w:szCs w:val="20"/>
            <w:lang w:eastAsia="x-none"/>
          </w:rPr>
          <w:t>(v)</w:t>
        </w:r>
        <w:r>
          <w:rPr>
            <w:szCs w:val="20"/>
            <w:lang w:eastAsia="x-none"/>
          </w:rPr>
          <w:tab/>
        </w:r>
        <w:del w:id="741" w:author="ERCOT 051126" w:date="2026-05-11T19:47:00Z" w16du:dateUtc="2026-05-12T00:47:00Z">
          <w:r w:rsidDel="00E14092">
            <w:rPr>
              <w:szCs w:val="20"/>
              <w:lang w:eastAsia="x-none"/>
            </w:rPr>
            <w:delText xml:space="preserve">On or before July 24, 2026, the Interconnecting DSP or Interconnecting TSP has informed ERCOT that the ILLE has attested that it has a contract for power sufficient to satisfy the Large Load’s </w:delText>
          </w:r>
          <w:r w:rsidDel="00E14092">
            <w:rPr>
              <w:szCs w:val="20"/>
              <w:lang w:eastAsia="x-none"/>
            </w:rPr>
            <w:lastRenderedPageBreak/>
            <w:delText>Load Commissioning Plan</w:delText>
          </w:r>
        </w:del>
      </w:ins>
      <w:ins w:id="742" w:author="ERCOT 042326" w:date="2026-04-23T04:49:00Z" w16du:dateUtc="2026-04-23T09:49:00Z">
        <w:del w:id="743" w:author="ERCOT 051126" w:date="2026-05-11T19:47:00Z" w16du:dateUtc="2026-05-12T00:47:00Z">
          <w:r w:rsidDel="00E14092">
            <w:rPr>
              <w:szCs w:val="20"/>
              <w:lang w:eastAsia="x-none"/>
            </w:rPr>
            <w:delText xml:space="preserve"> (LCP)</w:delText>
          </w:r>
        </w:del>
      </w:ins>
      <w:ins w:id="744" w:author="ERCOT 051126" w:date="2026-05-11T19:47:00Z" w16du:dateUtc="2026-05-12T00:47:00Z">
        <w:r w:rsidR="00E14092">
          <w:t xml:space="preserve">On or before July 24, 2026, the Interconnecting DSP or Interconnecting TSP has informed ERCOT that the ILLE has attested to the DSP or TSP that it is the end-use customer or, if the ILLE is a developer, it has executed a binding contract with an end-use customer for that customer to take service at the location where the developer is requesting interconnection. </w:t>
        </w:r>
      </w:ins>
      <w:ins w:id="745" w:author="ERCOT 051126" w:date="2026-05-11T23:11:00Z" w16du:dateUtc="2026-05-12T04:11:00Z">
        <w:r w:rsidR="00F206AA">
          <w:t xml:space="preserve"> </w:t>
        </w:r>
      </w:ins>
      <w:ins w:id="746" w:author="ERCOT 051126" w:date="2026-05-11T19:47:00Z" w16du:dateUtc="2026-05-12T00:47:00Z">
        <w:r w:rsidR="00E14092" w:rsidRPr="00304D7A">
          <w:t xml:space="preserve">If the ILLE is a developer, the contract must have a term of at least five years from the date the </w:t>
        </w:r>
        <w:r w:rsidR="00E14092">
          <w:t>Large Load</w:t>
        </w:r>
        <w:r w:rsidR="00E14092" w:rsidRPr="00304D7A">
          <w:t xml:space="preserve"> is expected to reach the total non-coincident peak Demand as stated in the Load Commissioning Plan (LCP)</w:t>
        </w:r>
      </w:ins>
      <w:ins w:id="747" w:author="ERCOT 042326" w:date="2026-04-23T04:46:00Z" w16du:dateUtc="2026-04-23T09:46:00Z">
        <w:r>
          <w:rPr>
            <w:szCs w:val="20"/>
            <w:lang w:eastAsia="x-none"/>
          </w:rPr>
          <w:t>;</w:t>
        </w:r>
      </w:ins>
    </w:p>
    <w:p w14:paraId="4DCA2D47" w14:textId="35C51184" w:rsidR="005F7503" w:rsidRDefault="005F7503" w:rsidP="005F7503">
      <w:pPr>
        <w:kinsoku w:val="0"/>
        <w:overflowPunct w:val="0"/>
        <w:autoSpaceDE w:val="0"/>
        <w:autoSpaceDN w:val="0"/>
        <w:adjustRightInd w:val="0"/>
        <w:spacing w:after="240"/>
        <w:ind w:left="2160" w:right="440" w:hanging="720"/>
        <w:rPr>
          <w:ins w:id="748" w:author="ERCOT 042326" w:date="2026-04-23T04:46:00Z" w16du:dateUtc="2026-04-23T09:46:00Z"/>
          <w:szCs w:val="20"/>
          <w:lang w:eastAsia="x-none"/>
        </w:rPr>
      </w:pPr>
      <w:ins w:id="749" w:author="ERCOT 042326" w:date="2026-04-23T04:46:00Z" w16du:dateUtc="2026-04-23T09:46:00Z">
        <w:r>
          <w:rPr>
            <w:szCs w:val="20"/>
            <w:lang w:eastAsia="x-none"/>
          </w:rPr>
          <w:t>(vi)</w:t>
        </w:r>
        <w:r>
          <w:rPr>
            <w:szCs w:val="20"/>
            <w:lang w:eastAsia="x-none"/>
          </w:rPr>
          <w:tab/>
          <w:t>On or before July 24, 2026, the Interconnecting DSP or Interconnecting TSP has informed ERCOT that the ILLE has posted financial security for system upgrades that are necessary to reliably serve the ILLE</w:t>
        </w:r>
        <w:del w:id="750" w:author="ERCOT 043026" w:date="2026-04-29T17:40:00Z" w16du:dateUtc="2026-04-29T22:40:00Z">
          <w:r>
            <w:rPr>
              <w:szCs w:val="20"/>
              <w:lang w:eastAsia="x-none"/>
            </w:rPr>
            <w:delText xml:space="preserve"> as determined by the Interconnecting DSP or Interconnecting TSP based on applicable interconnection studies or RPG project studies. </w:delText>
          </w:r>
          <w:r w:rsidDel="003B33B7">
            <w:rPr>
              <w:szCs w:val="20"/>
              <w:lang w:eastAsia="x-none"/>
            </w:rPr>
            <w:delText xml:space="preserve"> </w:delText>
          </w:r>
          <w:r>
            <w:rPr>
              <w:szCs w:val="20"/>
              <w:lang w:eastAsia="x-none"/>
            </w:rPr>
            <w:delText>If there are no system upgrades, then no financial security is required.  If the cost of system upgrades is unknown, the ILLE must post financial security equal to $50,000 per MW of its contracted for peak demand</w:delText>
          </w:r>
        </w:del>
        <w:r>
          <w:rPr>
            <w:szCs w:val="20"/>
            <w:lang w:eastAsia="x-none"/>
          </w:rPr>
          <w:t xml:space="preserve">; </w:t>
        </w:r>
      </w:ins>
    </w:p>
    <w:p w14:paraId="6037D2BC" w14:textId="77777777" w:rsidR="005F7503" w:rsidRPr="00BF1782" w:rsidRDefault="005F7503" w:rsidP="005F7503">
      <w:pPr>
        <w:spacing w:after="240"/>
        <w:ind w:left="2880" w:hanging="720"/>
        <w:rPr>
          <w:ins w:id="751" w:author="ERCOT 042326" w:date="2026-04-23T04:46:00Z" w16du:dateUtc="2026-04-23T09:46:00Z"/>
          <w:szCs w:val="20"/>
        </w:rPr>
      </w:pPr>
      <w:ins w:id="752" w:author="ERCOT 042326" w:date="2026-04-23T04:46:00Z" w16du:dateUtc="2026-04-23T09:46:00Z">
        <w:r>
          <w:rPr>
            <w:szCs w:val="20"/>
            <w:lang w:eastAsia="x-none"/>
          </w:rPr>
          <w:t>(A)</w:t>
        </w:r>
        <w:r>
          <w:rPr>
            <w:szCs w:val="20"/>
            <w:lang w:eastAsia="x-none"/>
          </w:rPr>
          <w:tab/>
        </w:r>
        <w:r w:rsidRPr="00BF1782">
          <w:t>The Interconnecting DSP or the Interconnecting TSP may accept the following forms of financial security:</w:t>
        </w:r>
      </w:ins>
    </w:p>
    <w:p w14:paraId="589C5D3F" w14:textId="77777777" w:rsidR="005F7503" w:rsidRPr="00BF1782" w:rsidRDefault="005F7503" w:rsidP="005F7503">
      <w:pPr>
        <w:spacing w:after="240"/>
        <w:ind w:left="3600" w:hanging="720"/>
        <w:rPr>
          <w:ins w:id="753" w:author="ERCOT 042326" w:date="2026-04-23T04:46:00Z" w16du:dateUtc="2026-04-23T09:46:00Z"/>
          <w:iCs/>
          <w:szCs w:val="20"/>
        </w:rPr>
      </w:pPr>
      <w:ins w:id="754" w:author="ERCOT 042326" w:date="2026-04-23T04:46:00Z" w16du:dateUtc="2026-04-23T09:46:00Z">
        <w:r w:rsidRPr="00BF1782">
          <w:rPr>
            <w:iCs/>
            <w:szCs w:val="20"/>
          </w:rPr>
          <w:t>(</w:t>
        </w:r>
        <w:r>
          <w:rPr>
            <w:iCs/>
            <w:szCs w:val="20"/>
          </w:rPr>
          <w:t>1</w:t>
        </w:r>
        <w:r w:rsidRPr="00BF1782">
          <w:rPr>
            <w:iCs/>
            <w:szCs w:val="20"/>
          </w:rPr>
          <w:t>)</w:t>
        </w:r>
        <w:r w:rsidRPr="00BF1782">
          <w:rPr>
            <w:iCs/>
            <w:szCs w:val="20"/>
          </w:rPr>
          <w:tab/>
          <w:t>Cash collateral;</w:t>
        </w:r>
      </w:ins>
    </w:p>
    <w:p w14:paraId="01B229C2" w14:textId="0CC18A6E" w:rsidR="005F7503" w:rsidRPr="00BF1782" w:rsidRDefault="005F7503" w:rsidP="005F7503">
      <w:pPr>
        <w:spacing w:after="240"/>
        <w:ind w:left="3600" w:hanging="720"/>
        <w:rPr>
          <w:ins w:id="755" w:author="ERCOT 042326" w:date="2026-04-23T04:46:00Z" w16du:dateUtc="2026-04-23T09:46:00Z"/>
          <w:iCs/>
          <w:szCs w:val="20"/>
        </w:rPr>
      </w:pPr>
      <w:ins w:id="756" w:author="ERCOT 042326" w:date="2026-04-23T04:46:00Z" w16du:dateUtc="2026-04-23T09:46: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w:t>
        </w:r>
        <w:del w:id="757" w:author="ERCOT 051526" w:date="2026-05-14T16:50:00Z" w16du:dateUtc="2026-05-14T21:50:00Z">
          <w:r w:rsidRPr="00BF1782">
            <w:rPr>
              <w:iCs/>
              <w:szCs w:val="20"/>
            </w:rPr>
            <w:delText xml:space="preserve">equivalent </w:delText>
          </w:r>
        </w:del>
        <w:r w:rsidRPr="00BF1782">
          <w:rPr>
            <w:iCs/>
            <w:szCs w:val="20"/>
          </w:rPr>
          <w:t xml:space="preserve">of </w:t>
        </w:r>
      </w:ins>
      <w:ins w:id="758" w:author="ERCOT 051526" w:date="2026-05-14T16:50:00Z" w16du:dateUtc="2026-05-14T21:50:00Z">
        <w:r w:rsidR="00E73224">
          <w:rPr>
            <w:iCs/>
            <w:szCs w:val="20"/>
          </w:rPr>
          <w:t xml:space="preserve">at least </w:t>
        </w:r>
      </w:ins>
      <w:ins w:id="759" w:author="ERCOT 051526" w:date="2026-05-14T16:54:00Z" w16du:dateUtc="2026-05-14T21:54:00Z">
        <w:r w:rsidR="00B823BC">
          <w:rPr>
            <w:iCs/>
            <w:szCs w:val="20"/>
          </w:rPr>
          <w:t>“</w:t>
        </w:r>
      </w:ins>
      <w:ins w:id="760" w:author="ERCOT 042326" w:date="2026-04-23T04:46:00Z" w16du:dateUtc="2026-04-23T09:46:00Z">
        <w:r w:rsidRPr="00BF1782">
          <w:rPr>
            <w:iCs/>
            <w:szCs w:val="20"/>
          </w:rPr>
          <w:t>BBB-</w:t>
        </w:r>
      </w:ins>
      <w:ins w:id="761" w:author="ERCOT 051526" w:date="2026-05-14T16:55:00Z" w16du:dateUtc="2026-05-14T21:55:00Z">
        <w:r w:rsidR="00F248FA">
          <w:rPr>
            <w:iCs/>
            <w:szCs w:val="20"/>
          </w:rPr>
          <w:t>”</w:t>
        </w:r>
      </w:ins>
      <w:ins w:id="762" w:author="ERCOT 051526" w:date="2026-05-14T16:50:00Z" w16du:dateUtc="2026-05-14T21:50:00Z">
        <w:r w:rsidR="00E73224">
          <w:rPr>
            <w:iCs/>
            <w:szCs w:val="20"/>
          </w:rPr>
          <w:t xml:space="preserve"> </w:t>
        </w:r>
      </w:ins>
      <w:ins w:id="763" w:author="ERCOT 042326" w:date="2026-04-23T04:46:00Z" w16du:dateUtc="2026-04-23T09:46:00Z">
        <w:del w:id="764" w:author="ERCOT 051526" w:date="2026-05-14T16:50:00Z" w16du:dateUtc="2026-05-14T21:50:00Z">
          <w:r w:rsidRPr="00BF1782" w:rsidDel="00E73224">
            <w:rPr>
              <w:iCs/>
              <w:szCs w:val="20"/>
            </w:rPr>
            <w:delText>/</w:delText>
          </w:r>
          <w:r w:rsidRPr="00BF1782">
            <w:rPr>
              <w:iCs/>
              <w:szCs w:val="20"/>
            </w:rPr>
            <w:delText>Baa3 or higher</w:delText>
          </w:r>
        </w:del>
        <w:del w:id="765" w:author="ERCOT 051526" w:date="2026-05-14T16:52:00Z" w16du:dateUtc="2026-05-14T21:52:00Z">
          <w:r w:rsidRPr="00BF1782">
            <w:rPr>
              <w:iCs/>
              <w:szCs w:val="20"/>
            </w:rPr>
            <w:delText xml:space="preserve"> </w:delText>
          </w:r>
        </w:del>
        <w:r w:rsidRPr="00BF1782">
          <w:rPr>
            <w:iCs/>
            <w:szCs w:val="20"/>
          </w:rPr>
          <w:t>from Standard &amp; Poor’s</w:t>
        </w:r>
      </w:ins>
      <w:ins w:id="766" w:author="ERCOT 051526" w:date="2026-05-14T16:51:00Z" w16du:dateUtc="2026-05-14T21:51:00Z">
        <w:r w:rsidR="00691F4F">
          <w:rPr>
            <w:iCs/>
            <w:szCs w:val="20"/>
          </w:rPr>
          <w:t xml:space="preserve">, </w:t>
        </w:r>
      </w:ins>
      <w:ins w:id="767" w:author="ERCOT 051526" w:date="2026-05-14T16:55:00Z" w16du:dateUtc="2026-05-14T21:55:00Z">
        <w:r w:rsidR="00B823BC">
          <w:rPr>
            <w:iCs/>
            <w:szCs w:val="20"/>
          </w:rPr>
          <w:t>“</w:t>
        </w:r>
      </w:ins>
      <w:ins w:id="768" w:author="ERCOT 051526" w:date="2026-05-14T16:51:00Z" w16du:dateUtc="2026-05-14T21:51:00Z">
        <w:r w:rsidR="00691F4F">
          <w:rPr>
            <w:iCs/>
            <w:szCs w:val="20"/>
          </w:rPr>
          <w:t>Baa3</w:t>
        </w:r>
      </w:ins>
      <w:ins w:id="769" w:author="ERCOT 051526" w:date="2026-05-14T16:55:00Z" w16du:dateUtc="2026-05-14T21:55:00Z">
        <w:r w:rsidR="00B823BC">
          <w:rPr>
            <w:iCs/>
            <w:szCs w:val="20"/>
          </w:rPr>
          <w:t>”</w:t>
        </w:r>
      </w:ins>
      <w:ins w:id="770" w:author="ERCOT 051526" w:date="2026-05-14T16:51:00Z" w16du:dateUtc="2026-05-14T21:51:00Z">
        <w:r w:rsidR="00691F4F">
          <w:rPr>
            <w:iCs/>
            <w:szCs w:val="20"/>
          </w:rPr>
          <w:t xml:space="preserve"> from Moody’s Investors Services (Moody’s), or </w:t>
        </w:r>
      </w:ins>
      <w:ins w:id="771" w:author="ERCOT 051526" w:date="2026-05-14T16:55:00Z" w16du:dateUtc="2026-05-14T21:55:00Z">
        <w:r w:rsidR="00B823BC">
          <w:rPr>
            <w:iCs/>
            <w:szCs w:val="20"/>
          </w:rPr>
          <w:t>“</w:t>
        </w:r>
      </w:ins>
      <w:ins w:id="772" w:author="ERCOT 051526" w:date="2026-05-14T16:51:00Z" w16du:dateUtc="2026-05-14T21:51:00Z">
        <w:r w:rsidR="00691F4F">
          <w:rPr>
            <w:iCs/>
            <w:szCs w:val="20"/>
          </w:rPr>
          <w:t>BBB-</w:t>
        </w:r>
      </w:ins>
      <w:ins w:id="773" w:author="ERCOT 051526" w:date="2026-05-14T16:55:00Z" w16du:dateUtc="2026-05-14T21:55:00Z">
        <w:r w:rsidR="00F248FA">
          <w:rPr>
            <w:iCs/>
            <w:szCs w:val="20"/>
          </w:rPr>
          <w:t>”</w:t>
        </w:r>
      </w:ins>
      <w:ins w:id="774" w:author="ERCOT 051526" w:date="2026-05-14T16:51:00Z" w16du:dateUtc="2026-05-14T21:51:00Z">
        <w:r w:rsidR="00691F4F">
          <w:rPr>
            <w:iCs/>
            <w:szCs w:val="20"/>
          </w:rPr>
          <w:t xml:space="preserve"> from Fitch Ratings (Fitch)</w:t>
        </w:r>
        <w:r w:rsidR="00C42204">
          <w:rPr>
            <w:iCs/>
            <w:szCs w:val="20"/>
          </w:rPr>
          <w:t>.  If the</w:t>
        </w:r>
      </w:ins>
      <w:ins w:id="775" w:author="ERCOT 051526" w:date="2026-05-14T16:52:00Z" w16du:dateUtc="2026-05-14T21:52:00Z">
        <w:r w:rsidR="00F65FBB">
          <w:rPr>
            <w:iCs/>
            <w:szCs w:val="20"/>
          </w:rPr>
          <w:t xml:space="preserve"> corporation or parent corporation is rated by more than one of these agencies, creditworthiness shall be </w:t>
        </w:r>
      </w:ins>
      <w:ins w:id="776" w:author="ERCOT 051526" w:date="2026-05-14T16:53:00Z" w16du:dateUtc="2026-05-14T21:53:00Z">
        <w:r w:rsidR="00F65FBB">
          <w:rPr>
            <w:iCs/>
            <w:szCs w:val="20"/>
          </w:rPr>
          <w:t>determined by the second-highest rating;</w:t>
        </w:r>
      </w:ins>
      <w:ins w:id="777" w:author="ERCOT 042326" w:date="2026-04-23T04:46:00Z" w16du:dateUtc="2026-04-23T09:46:00Z">
        <w:del w:id="778" w:author="ERCOT 051526" w:date="2026-05-14T17:03:00Z" w16du:dateUtc="2026-05-14T22:03:00Z">
          <w:r w:rsidRPr="00BF1782">
            <w:rPr>
              <w:iCs/>
              <w:szCs w:val="20"/>
            </w:rPr>
            <w:delText xml:space="preserve"> </w:delText>
          </w:r>
        </w:del>
      </w:ins>
      <w:ins w:id="779" w:author="ERCOT 051126" w:date="2026-05-11T19:48:00Z" w16du:dateUtc="2026-05-12T00:48:00Z">
        <w:del w:id="780" w:author="ERCOT 051526" w:date="2026-05-14T16:53:00Z" w16du:dateUtc="2026-05-14T21:53:00Z">
          <w:r w:rsidR="006F0F8C">
            <w:rPr>
              <w:iCs/>
              <w:szCs w:val="20"/>
            </w:rPr>
            <w:delText>and</w:delText>
          </w:r>
        </w:del>
      </w:ins>
      <w:ins w:id="781" w:author="ERCOT 042326" w:date="2026-04-23T04:46:00Z" w16du:dateUtc="2026-04-23T09:46:00Z">
        <w:del w:id="782" w:author="ERCOT 051526" w:date="2026-05-14T16:53:00Z" w16du:dateUtc="2026-05-14T21:53:00Z">
          <w:r w:rsidRPr="00BF1782">
            <w:rPr>
              <w:iCs/>
              <w:szCs w:val="20"/>
            </w:rPr>
            <w:delText>or Moody’s</w:delText>
          </w:r>
        </w:del>
      </w:ins>
      <w:ins w:id="783" w:author="ERCOT 051126" w:date="2026-05-11T19:54:00Z" w16du:dateUtc="2026-05-12T00:54:00Z">
        <w:del w:id="784" w:author="ERCOT 051526" w:date="2026-05-14T16:53:00Z" w16du:dateUtc="2026-05-14T21:53:00Z">
          <w:r w:rsidR="00D37708">
            <w:rPr>
              <w:iCs/>
              <w:szCs w:val="20"/>
            </w:rPr>
            <w:delText xml:space="preserve"> Investor</w:delText>
          </w:r>
        </w:del>
      </w:ins>
      <w:ins w:id="785" w:author="ERCOT 051126" w:date="2026-05-11T21:22:00Z" w16du:dateUtc="2026-05-12T02:22:00Z">
        <w:del w:id="786" w:author="ERCOT 051526" w:date="2026-05-14T16:53:00Z" w16du:dateUtc="2026-05-14T21:53:00Z">
          <w:r w:rsidR="003F59B5">
            <w:rPr>
              <w:iCs/>
              <w:szCs w:val="20"/>
            </w:rPr>
            <w:delText>s</w:delText>
          </w:r>
        </w:del>
      </w:ins>
      <w:ins w:id="787" w:author="ERCOT 051126" w:date="2026-05-11T19:54:00Z" w16du:dateUtc="2026-05-12T00:54:00Z">
        <w:del w:id="788" w:author="ERCOT 051526" w:date="2026-05-14T16:53:00Z" w16du:dateUtc="2026-05-14T21:53:00Z">
          <w:r w:rsidR="00D37708">
            <w:rPr>
              <w:iCs/>
              <w:szCs w:val="20"/>
            </w:rPr>
            <w:delText xml:space="preserve"> Service (Moody’s)</w:delText>
          </w:r>
        </w:del>
      </w:ins>
      <w:ins w:id="789" w:author="ERCOT 051126" w:date="2026-05-11T19:48:00Z" w16du:dateUtc="2026-05-12T00:48:00Z">
        <w:del w:id="790" w:author="ERCOT 051526" w:date="2026-05-14T16:53:00Z" w16du:dateUtc="2026-05-14T21:53:00Z">
          <w:r w:rsidR="006F0F8C">
            <w:rPr>
              <w:iCs/>
              <w:szCs w:val="20"/>
            </w:rPr>
            <w:delText>, unless only rated by one credit rating agency</w:delText>
          </w:r>
        </w:del>
      </w:ins>
      <w:ins w:id="791" w:author="ERCOT 042326" w:date="2026-04-23T04:46:00Z" w16du:dateUtc="2026-04-23T09:46:00Z">
        <w:del w:id="792" w:author="ERCOT 051526" w:date="2026-05-14T17:03:00Z" w16du:dateUtc="2026-05-14T22:03:00Z">
          <w:r w:rsidRPr="00BF1782">
            <w:rPr>
              <w:iCs/>
              <w:szCs w:val="20"/>
            </w:rPr>
            <w:delText>;</w:delText>
          </w:r>
        </w:del>
        <w:r w:rsidRPr="00BF1782">
          <w:rPr>
            <w:iCs/>
            <w:szCs w:val="20"/>
          </w:rPr>
          <w:t xml:space="preserve"> or</w:t>
        </w:r>
      </w:ins>
    </w:p>
    <w:p w14:paraId="2AF8B239" w14:textId="249B2294" w:rsidR="005F7503" w:rsidRDefault="005F7503" w:rsidP="005F7503">
      <w:pPr>
        <w:spacing w:after="240"/>
        <w:ind w:left="3600" w:hanging="720"/>
        <w:rPr>
          <w:ins w:id="793" w:author="ERCOT 042326" w:date="2026-04-23T04:46:00Z" w16du:dateUtc="2026-04-23T09:46:00Z"/>
          <w:szCs w:val="20"/>
          <w:lang w:eastAsia="x-none"/>
        </w:rPr>
      </w:pPr>
      <w:ins w:id="794" w:author="ERCOT 042326" w:date="2026-04-23T04:46:00Z" w16du:dateUtc="2026-04-23T09:46: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ins>
      <w:ins w:id="795" w:author="ERCOT 051526" w:date="2026-05-14T16:53:00Z" w16du:dateUtc="2026-05-14T21:53:00Z">
        <w:r w:rsidR="00947535">
          <w:rPr>
            <w:iCs/>
            <w:szCs w:val="20"/>
          </w:rPr>
          <w:t>from</w:t>
        </w:r>
      </w:ins>
      <w:ins w:id="796" w:author="ERCOT 042326" w:date="2026-04-23T04:46:00Z" w16du:dateUtc="2026-04-23T09:46:00Z">
        <w:del w:id="797" w:author="ERCOT 051526" w:date="2026-05-14T16:53:00Z" w16du:dateUtc="2026-05-14T21:53:00Z">
          <w:r w:rsidRPr="00BF1782">
            <w:rPr>
              <w:iCs/>
              <w:szCs w:val="20"/>
            </w:rPr>
            <w:delText>by</w:delText>
          </w:r>
        </w:del>
        <w:r w:rsidRPr="00BF1782">
          <w:rPr>
            <w:iCs/>
            <w:szCs w:val="20"/>
          </w:rPr>
          <w:t xml:space="preserve"> Standard &amp; Poor’s</w:t>
        </w:r>
      </w:ins>
      <w:ins w:id="798" w:author="ERCOT 051526" w:date="2026-05-14T16:53:00Z" w16du:dateUtc="2026-05-14T21:53:00Z">
        <w:r w:rsidR="00462EDA">
          <w:rPr>
            <w:iCs/>
            <w:szCs w:val="20"/>
          </w:rPr>
          <w:t>, “A3</w:t>
        </w:r>
      </w:ins>
      <w:ins w:id="799" w:author="ERCOT 051526" w:date="2026-05-14T16:57:00Z" w16du:dateUtc="2026-05-14T21:57:00Z">
        <w:r w:rsidR="00F810F0">
          <w:rPr>
            <w:iCs/>
            <w:szCs w:val="20"/>
          </w:rPr>
          <w:t>”</w:t>
        </w:r>
      </w:ins>
      <w:ins w:id="800" w:author="ERCOT 051526" w:date="2026-05-14T16:53:00Z" w16du:dateUtc="2026-05-14T21:53:00Z">
        <w:r w:rsidR="00462EDA">
          <w:rPr>
            <w:iCs/>
            <w:szCs w:val="20"/>
          </w:rPr>
          <w:t xml:space="preserve"> from Moody’s, or “A-</w:t>
        </w:r>
      </w:ins>
      <w:ins w:id="801" w:author="ERCOT 051526" w:date="2026-05-14T16:57:00Z" w16du:dateUtc="2026-05-14T21:57:00Z">
        <w:r w:rsidR="00F810F0">
          <w:rPr>
            <w:iCs/>
            <w:szCs w:val="20"/>
          </w:rPr>
          <w:t>”</w:t>
        </w:r>
      </w:ins>
      <w:ins w:id="802" w:author="ERCOT 051526" w:date="2026-05-14T16:53:00Z" w16du:dateUtc="2026-05-14T21:53:00Z">
        <w:r w:rsidR="00462EDA">
          <w:rPr>
            <w:iCs/>
            <w:szCs w:val="20"/>
          </w:rPr>
          <w:t xml:space="preserve"> f</w:t>
        </w:r>
      </w:ins>
      <w:ins w:id="803" w:author="ERCOT 051526" w:date="2026-05-14T16:54:00Z" w16du:dateUtc="2026-05-14T21:54:00Z">
        <w:r w:rsidR="00462EDA">
          <w:rPr>
            <w:iCs/>
            <w:szCs w:val="20"/>
          </w:rPr>
          <w:t>rom Fitch. If the issuing bank is rated by more than one of these agencies, creditworthiness shall be determined by the second-highest rating</w:t>
        </w:r>
      </w:ins>
      <w:ins w:id="804" w:author="ERCOT 042326" w:date="2026-04-23T04:46:00Z" w16du:dateUtc="2026-04-23T09:46:00Z">
        <w:del w:id="805" w:author="ERCOT 051526" w:date="2026-05-14T16:54:00Z" w16du:dateUtc="2026-05-14T21:54:00Z">
          <w:r w:rsidRPr="00BF1782">
            <w:rPr>
              <w:iCs/>
              <w:szCs w:val="20"/>
            </w:rPr>
            <w:delText xml:space="preserve"> or</w:delText>
          </w:r>
        </w:del>
      </w:ins>
      <w:ins w:id="806" w:author="ERCOT 051126" w:date="2026-05-11T19:48:00Z" w16du:dateUtc="2026-05-12T00:48:00Z">
        <w:del w:id="807" w:author="ERCOT 051526" w:date="2026-05-14T16:54:00Z" w16du:dateUtc="2026-05-14T21:54:00Z">
          <w:r w:rsidR="006F0F8C">
            <w:rPr>
              <w:iCs/>
              <w:szCs w:val="20"/>
            </w:rPr>
            <w:delText>and</w:delText>
          </w:r>
        </w:del>
      </w:ins>
      <w:ins w:id="808" w:author="ERCOT 042326" w:date="2026-04-23T04:46:00Z" w16du:dateUtc="2026-04-23T09:46:00Z">
        <w:del w:id="809" w:author="ERCOT 051526" w:date="2026-05-14T16:54:00Z" w16du:dateUtc="2026-05-14T21:54:00Z">
          <w:r w:rsidRPr="00BF1782">
            <w:rPr>
              <w:iCs/>
              <w:szCs w:val="20"/>
            </w:rPr>
            <w:delText xml:space="preserve"> “A3” by Moody’s Investor Service</w:delText>
          </w:r>
        </w:del>
      </w:ins>
      <w:ins w:id="810" w:author="ERCOT 051126" w:date="2026-05-11T19:48:00Z" w16du:dateUtc="2026-05-12T00:48:00Z">
        <w:del w:id="811" w:author="ERCOT 051526" w:date="2026-05-14T16:54:00Z" w16du:dateUtc="2026-05-14T21:54:00Z">
          <w:r w:rsidR="006F0F8C">
            <w:rPr>
              <w:iCs/>
              <w:szCs w:val="20"/>
            </w:rPr>
            <w:delText>, unless only rated by one credit rating agency</w:delText>
          </w:r>
        </w:del>
      </w:ins>
      <w:ins w:id="812" w:author="ERCOT 042326" w:date="2026-04-23T04:46:00Z" w16du:dateUtc="2026-04-23T09:46:00Z">
        <w:r>
          <w:rPr>
            <w:iCs/>
            <w:szCs w:val="20"/>
          </w:rPr>
          <w:t>;</w:t>
        </w:r>
      </w:ins>
    </w:p>
    <w:p w14:paraId="21D9F7C6" w14:textId="4748D1BF" w:rsidR="005F7503" w:rsidRDefault="005F7503" w:rsidP="005F7503">
      <w:pPr>
        <w:spacing w:after="240"/>
        <w:ind w:left="2880" w:hanging="720"/>
        <w:rPr>
          <w:ins w:id="813" w:author="ERCOT 043026" w:date="2026-04-29T17:40:00Z" w16du:dateUtc="2026-04-29T22:40:00Z"/>
          <w:szCs w:val="20"/>
          <w:lang w:eastAsia="x-none"/>
        </w:rPr>
      </w:pPr>
      <w:ins w:id="814" w:author="ERCOT 042326" w:date="2026-04-23T04:46:00Z" w16du:dateUtc="2026-04-23T09:46:00Z">
        <w:r>
          <w:rPr>
            <w:iCs/>
            <w:szCs w:val="20"/>
          </w:rPr>
          <w:t>(B)</w:t>
        </w:r>
        <w:r>
          <w:rPr>
            <w:iCs/>
            <w:szCs w:val="20"/>
          </w:rPr>
          <w:tab/>
          <w:t xml:space="preserve">If the ILLE provides a corporate or parental guaranty, the Interconnecting DSP or Interconnecting TSP may require the </w:t>
        </w:r>
        <w:r>
          <w:rPr>
            <w:iCs/>
            <w:szCs w:val="20"/>
          </w:rPr>
          <w:lastRenderedPageBreak/>
          <w:t xml:space="preserve">submission of financial </w:t>
        </w:r>
        <w:del w:id="815" w:author="ERCOT 051126" w:date="2026-05-09T19:23:00Z" w16du:dateUtc="2026-05-10T00:23:00Z">
          <w:r>
            <w:rPr>
              <w:iCs/>
              <w:szCs w:val="20"/>
            </w:rPr>
            <w:delText xml:space="preserve">security </w:delText>
          </w:r>
        </w:del>
        <w:r>
          <w:rPr>
            <w:iCs/>
            <w:szCs w:val="20"/>
          </w:rPr>
          <w:t>records or statements to determine the ILLE’s financial s</w:t>
        </w:r>
      </w:ins>
      <w:ins w:id="816" w:author="ERCOT 051126" w:date="2026-05-09T19:23:00Z" w16du:dateUtc="2026-05-10T00:23:00Z">
        <w:r w:rsidR="008E39EC">
          <w:rPr>
            <w:iCs/>
            <w:szCs w:val="20"/>
          </w:rPr>
          <w:t>tability</w:t>
        </w:r>
      </w:ins>
      <w:ins w:id="817" w:author="ERCOT 042326" w:date="2026-04-23T04:46:00Z" w16du:dateUtc="2026-04-23T09:46:00Z">
        <w:del w:id="818" w:author="ERCOT 051126" w:date="2026-05-09T19:23:00Z" w16du:dateUtc="2026-05-10T00:23:00Z">
          <w:r w:rsidDel="008E39EC">
            <w:rPr>
              <w:iCs/>
              <w:szCs w:val="20"/>
            </w:rPr>
            <w:delText>ecurity</w:delText>
          </w:r>
        </w:del>
        <w:r>
          <w:rPr>
            <w:iCs/>
            <w:szCs w:val="20"/>
          </w:rPr>
          <w:t>;</w:t>
        </w:r>
      </w:ins>
    </w:p>
    <w:p w14:paraId="420320D9" w14:textId="0E5A26A6" w:rsidR="005F7503" w:rsidRDefault="005F7503" w:rsidP="005F7503">
      <w:pPr>
        <w:spacing w:after="240"/>
        <w:ind w:left="2880" w:hanging="720"/>
        <w:rPr>
          <w:ins w:id="819" w:author="ERCOT 043026" w:date="2026-04-29T17:42:00Z" w16du:dateUtc="2026-04-29T22:42:00Z"/>
          <w:iCs/>
          <w:szCs w:val="20"/>
        </w:rPr>
      </w:pPr>
      <w:ins w:id="820" w:author="ERCOT 043026" w:date="2026-04-29T17:40:00Z" w16du:dateUtc="2026-04-29T22:40:00Z">
        <w:r>
          <w:rPr>
            <w:iCs/>
            <w:szCs w:val="20"/>
          </w:rPr>
          <w:t>(C)</w:t>
        </w:r>
        <w:r>
          <w:rPr>
            <w:iCs/>
            <w:szCs w:val="20"/>
          </w:rPr>
          <w:tab/>
          <w:t xml:space="preserve">The </w:t>
        </w:r>
      </w:ins>
      <w:ins w:id="821" w:author="ERCOT 043026" w:date="2026-04-29T17:41:00Z" w16du:dateUtc="2026-04-29T22:41:00Z">
        <w:r>
          <w:rPr>
            <w:iCs/>
            <w:szCs w:val="20"/>
          </w:rPr>
          <w:t>Interconnect</w:t>
        </w:r>
      </w:ins>
      <w:ins w:id="822" w:author="ERCOT 043026" w:date="2026-04-30T18:56:00Z" w16du:dateUtc="2026-04-30T23:56:00Z">
        <w:r w:rsidR="007F08CB">
          <w:rPr>
            <w:iCs/>
            <w:szCs w:val="20"/>
          </w:rPr>
          <w:t>ing</w:t>
        </w:r>
      </w:ins>
      <w:ins w:id="823" w:author="ERCOT 043026" w:date="2026-04-29T17:41:00Z" w16du:dateUtc="2026-04-29T22:41:00Z">
        <w:r>
          <w:rPr>
            <w:iCs/>
            <w:szCs w:val="20"/>
          </w:rPr>
          <w:t xml:space="preserve"> DSP or Interconnecting TSP shall determine the financial security </w:t>
        </w:r>
      </w:ins>
      <w:ins w:id="824" w:author="ERCOT 043026" w:date="2026-04-29T18:21:00Z" w16du:dateUtc="2026-04-29T23:21:00Z">
        <w:r>
          <w:rPr>
            <w:iCs/>
            <w:szCs w:val="20"/>
          </w:rPr>
          <w:t xml:space="preserve">required </w:t>
        </w:r>
      </w:ins>
      <w:ins w:id="825" w:author="ERCOT 043026" w:date="2026-04-29T17:41:00Z" w16du:dateUtc="2026-04-29T22:41:00Z">
        <w:r>
          <w:rPr>
            <w:iCs/>
            <w:szCs w:val="20"/>
          </w:rPr>
          <w:t>for system upgrades that are necessary to reliably serve the ILLE using the following methodology</w:t>
        </w:r>
      </w:ins>
      <w:ins w:id="826" w:author="ERCOT 043026" w:date="2026-04-29T17:42:00Z" w16du:dateUtc="2026-04-29T22:42:00Z">
        <w:r>
          <w:rPr>
            <w:iCs/>
            <w:szCs w:val="20"/>
          </w:rPr>
          <w:t>:</w:t>
        </w:r>
      </w:ins>
    </w:p>
    <w:p w14:paraId="0D100E56" w14:textId="12EA3991" w:rsidR="005F7503" w:rsidRDefault="005F7503" w:rsidP="005F7503">
      <w:pPr>
        <w:spacing w:after="240"/>
        <w:ind w:left="3600" w:hanging="720"/>
        <w:rPr>
          <w:ins w:id="827" w:author="ERCOT 043026" w:date="2026-04-29T17:58:00Z" w16du:dateUtc="2026-04-29T22:58:00Z"/>
          <w:szCs w:val="20"/>
          <w:lang w:eastAsia="x-none"/>
        </w:rPr>
      </w:pPr>
      <w:ins w:id="828" w:author="ERCOT 043026" w:date="2026-04-29T17:42:00Z" w16du:dateUtc="2026-04-29T22:42:00Z">
        <w:r>
          <w:rPr>
            <w:szCs w:val="20"/>
            <w:lang w:eastAsia="x-none"/>
          </w:rPr>
          <w:t>(</w:t>
        </w:r>
      </w:ins>
      <w:ins w:id="829" w:author="ERCOT 043026" w:date="2026-04-29T18:26:00Z" w16du:dateUtc="2026-04-29T23:26:00Z">
        <w:r>
          <w:rPr>
            <w:szCs w:val="20"/>
            <w:lang w:eastAsia="x-none"/>
          </w:rPr>
          <w:t>1</w:t>
        </w:r>
      </w:ins>
      <w:ins w:id="830" w:author="ERCOT 043026" w:date="2026-04-29T17:42:00Z" w16du:dateUtc="2026-04-29T22:42:00Z">
        <w:r>
          <w:rPr>
            <w:szCs w:val="20"/>
            <w:lang w:eastAsia="x-none"/>
          </w:rPr>
          <w:t xml:space="preserve">) </w:t>
        </w:r>
      </w:ins>
      <w:ins w:id="831" w:author="ERCOT 043026" w:date="2026-04-29T17:47:00Z" w16du:dateUtc="2026-04-29T22:47:00Z">
        <w:r>
          <w:rPr>
            <w:szCs w:val="20"/>
            <w:lang w:eastAsia="x-none"/>
          </w:rPr>
          <w:tab/>
        </w:r>
      </w:ins>
      <w:ins w:id="832" w:author="ERCOT 043026" w:date="2026-04-29T21:47:00Z" w16du:dateUtc="2026-04-30T02:47:00Z">
        <w:r>
          <w:rPr>
            <w:szCs w:val="20"/>
            <w:lang w:eastAsia="x-none"/>
          </w:rPr>
          <w:t xml:space="preserve">If the Large </w:t>
        </w:r>
        <w:r w:rsidRPr="00B936C8">
          <w:rPr>
            <w:szCs w:val="20"/>
            <w:lang w:eastAsia="x-none"/>
          </w:rPr>
          <w:t>Load</w:t>
        </w:r>
        <w:del w:id="833" w:author="ERCOT 051126" w:date="2026-05-11T22:14:00Z" w16du:dateUtc="2026-05-12T03:14:00Z">
          <w:r w:rsidRPr="00B936C8" w:rsidDel="00BF1E32">
            <w:rPr>
              <w:szCs w:val="20"/>
              <w:lang w:eastAsia="x-none"/>
            </w:rPr>
            <w:delText>'</w:delText>
          </w:r>
        </w:del>
      </w:ins>
      <w:ins w:id="834" w:author="ERCOT 051126" w:date="2026-05-11T22:14:00Z" w16du:dateUtc="2026-05-12T03:14:00Z">
        <w:r w:rsidR="00BF1E32">
          <w:rPr>
            <w:szCs w:val="20"/>
            <w:lang w:eastAsia="x-none"/>
          </w:rPr>
          <w:t>’</w:t>
        </w:r>
      </w:ins>
      <w:ins w:id="835" w:author="ERCOT 043026" w:date="2026-04-29T21:47:00Z" w16du:dateUtc="2026-04-30T02:47:00Z">
        <w:r w:rsidRPr="00B936C8">
          <w:rPr>
            <w:szCs w:val="20"/>
            <w:lang w:eastAsia="x-none"/>
          </w:rPr>
          <w:t>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C02A321" w14:textId="38A24D53" w:rsidR="005F7503" w:rsidRDefault="005F7503" w:rsidP="005F7503">
      <w:pPr>
        <w:spacing w:after="240"/>
        <w:ind w:left="3600" w:hanging="720"/>
        <w:rPr>
          <w:ins w:id="836" w:author="ERCOT 043026" w:date="2026-04-29T18:11:00Z" w16du:dateUtc="2026-04-29T23:11:00Z"/>
        </w:rPr>
      </w:pPr>
      <w:ins w:id="837" w:author="ERCOT 043026" w:date="2026-04-29T17:59:00Z" w16du:dateUtc="2026-04-29T22:59:00Z">
        <w:r>
          <w:t>(</w:t>
        </w:r>
      </w:ins>
      <w:ins w:id="838" w:author="ERCOT 043026" w:date="2026-04-29T18:26:00Z" w16du:dateUtc="2026-04-29T23:26:00Z">
        <w:r>
          <w:t>2</w:t>
        </w:r>
      </w:ins>
      <w:ins w:id="839" w:author="ERCOT 043026" w:date="2026-04-29T17:59:00Z" w16du:dateUtc="2026-04-29T22:59:00Z">
        <w:r>
          <w:t>)</w:t>
        </w:r>
        <w:r>
          <w:tab/>
        </w:r>
      </w:ins>
      <w:ins w:id="840" w:author="ERCOT 043026" w:date="2026-04-29T21:49:00Z" w16du:dateUtc="2026-04-30T02:49:00Z">
        <w:r>
          <w:t xml:space="preserve">If the Large </w:t>
        </w:r>
        <w:r w:rsidRPr="00DD6C31">
          <w:t>Load</w:t>
        </w:r>
      </w:ins>
      <w:ins w:id="841" w:author="ERCOT 051126" w:date="2026-05-11T22:05:00Z" w16du:dateUtc="2026-05-12T03:05:00Z">
        <w:r w:rsidR="001C7EBA">
          <w:t>’</w:t>
        </w:r>
      </w:ins>
      <w:ins w:id="842" w:author="ERCOT 043026" w:date="2026-04-29T21:49:00Z" w16du:dateUtc="2026-04-30T02:49:00Z">
        <w:del w:id="843" w:author="ERCOT 051126" w:date="2026-05-11T22:05:00Z" w16du:dateUtc="2026-05-12T03:05:00Z">
          <w:r w:rsidRPr="00DD6C31" w:rsidDel="001C7EBA">
            <w:delText>'</w:delText>
          </w:r>
        </w:del>
        <w:r w:rsidRPr="00DD6C31">
          <w:t>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w:t>
        </w:r>
      </w:ins>
      <w:ins w:id="844" w:author="ERCOT 051126" w:date="2026-05-11T22:05:00Z" w16du:dateUtc="2026-05-12T03:05:00Z">
        <w:r w:rsidR="001C7EBA">
          <w:t>’</w:t>
        </w:r>
      </w:ins>
      <w:ins w:id="845" w:author="ERCOT 043026" w:date="2026-04-29T21:49:00Z" w16du:dateUtc="2026-04-30T02:49:00Z">
        <w:del w:id="846" w:author="ERCOT 051126" w:date="2026-05-11T22:05:00Z" w16du:dateUtc="2026-05-12T03:05:00Z">
          <w:r w:rsidRPr="00DD6C31" w:rsidDel="001C7EBA">
            <w:delText>'</w:delText>
          </w:r>
        </w:del>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w:t>
        </w:r>
      </w:ins>
      <w:ins w:id="847" w:author="ERCOT 051126" w:date="2026-05-11T22:05:00Z" w16du:dateUtc="2026-05-12T03:05:00Z">
        <w:r w:rsidR="001C7EBA">
          <w:t>’</w:t>
        </w:r>
      </w:ins>
      <w:ins w:id="848" w:author="ERCOT 043026" w:date="2026-04-29T21:49:00Z" w16du:dateUtc="2026-04-30T02:49:00Z">
        <w:del w:id="849" w:author="ERCOT 051126" w:date="2026-05-11T22:05:00Z" w16du:dateUtc="2026-05-12T03:05:00Z">
          <w:r w:rsidRPr="00DD6C31" w:rsidDel="001C7EBA">
            <w:delText>'</w:delText>
          </w:r>
        </w:del>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w:t>
        </w:r>
      </w:ins>
      <w:ins w:id="850" w:author="ERCOT 051126" w:date="2026-05-11T22:05:00Z" w16du:dateUtc="2026-05-12T03:05:00Z">
        <w:r w:rsidR="001C7EBA">
          <w:t>’</w:t>
        </w:r>
      </w:ins>
      <w:ins w:id="851" w:author="ERCOT 043026" w:date="2026-04-29T21:49:00Z" w16du:dateUtc="2026-04-30T02:49:00Z">
        <w:del w:id="852" w:author="ERCOT 051126" w:date="2026-05-11T22:05:00Z" w16du:dateUtc="2026-05-12T03:05:00Z">
          <w:r w:rsidRPr="00DD6C31" w:rsidDel="001C7EBA">
            <w:delText>'</w:delText>
          </w:r>
        </w:del>
        <w:r w:rsidRPr="00DD6C31">
          <w:t>s Large Load</w:t>
        </w:r>
        <w:r>
          <w:t>, then the financial security requirement will be $0;</w:t>
        </w:r>
      </w:ins>
    </w:p>
    <w:p w14:paraId="4C38F112" w14:textId="77777777" w:rsidR="005F7503" w:rsidRDefault="005F7503" w:rsidP="005F7503">
      <w:pPr>
        <w:spacing w:after="240"/>
        <w:ind w:left="3600" w:hanging="720"/>
        <w:rPr>
          <w:ins w:id="853" w:author="ERCOT 043026" w:date="2026-04-29T18:16:00Z" w16du:dateUtc="2026-04-29T23:16:00Z"/>
        </w:rPr>
      </w:pPr>
      <w:ins w:id="854" w:author="ERCOT 043026" w:date="2026-04-29T18:11:00Z" w16du:dateUtc="2026-04-29T23:11:00Z">
        <w:r>
          <w:lastRenderedPageBreak/>
          <w:t>(</w:t>
        </w:r>
      </w:ins>
      <w:ins w:id="855" w:author="ERCOT 043026" w:date="2026-04-29T18:26:00Z" w16du:dateUtc="2026-04-29T23:26:00Z">
        <w:r>
          <w:t>3</w:t>
        </w:r>
      </w:ins>
      <w:ins w:id="856" w:author="ERCOT 043026" w:date="2026-04-29T18:11:00Z" w16du:dateUtc="2026-04-29T23:11:00Z">
        <w:r>
          <w:t>)</w:t>
        </w:r>
        <w:r>
          <w:tab/>
          <w:t>If the Large Load</w:t>
        </w:r>
      </w:ins>
      <w:ins w:id="857" w:author="ERCOT 043026" w:date="2026-04-29T18:12:00Z" w16du:dateUtc="2026-04-29T23:12:00Z">
        <w:r>
          <w:t xml:space="preserve"> does not meet the qualifications of paragraphs (</w:t>
        </w:r>
      </w:ins>
      <w:ins w:id="858" w:author="ERCOT 043026" w:date="2026-04-29T18:27:00Z" w16du:dateUtc="2026-04-29T23:27:00Z">
        <w:r>
          <w:t>1</w:t>
        </w:r>
      </w:ins>
      <w:ins w:id="859" w:author="ERCOT 043026" w:date="2026-04-29T18:12:00Z" w16du:dateUtc="2026-04-29T23:12:00Z">
        <w:r>
          <w:t>) or (</w:t>
        </w:r>
      </w:ins>
      <w:ins w:id="860" w:author="ERCOT 043026" w:date="2026-04-29T18:27:00Z" w16du:dateUtc="2026-04-29T23:27:00Z">
        <w:r>
          <w:t>2</w:t>
        </w:r>
      </w:ins>
      <w:ins w:id="861" w:author="ERCOT 043026" w:date="2026-04-29T18:12:00Z" w16du:dateUtc="2026-04-29T23:12:00Z">
        <w:r>
          <w:t>) above</w:t>
        </w:r>
      </w:ins>
      <w:ins w:id="862" w:author="ERCOT 043026" w:date="2026-04-29T18:16:00Z" w16du:dateUtc="2026-04-29T23:16:00Z">
        <w:r>
          <w:t xml:space="preserve"> and the Interconnecting </w:t>
        </w:r>
      </w:ins>
      <w:ins w:id="863" w:author="ERCOT 043026" w:date="2026-04-29T18:17:00Z" w16du:dateUtc="2026-04-29T23:17:00Z">
        <w:r>
          <w:t xml:space="preserve">DSP or Interconnecting TSP provides a study to ERCOT by July </w:t>
        </w:r>
      </w:ins>
      <w:ins w:id="864" w:author="ERCOT 043026" w:date="2026-04-29T21:24:00Z" w16du:dateUtc="2026-04-30T02:24:00Z">
        <w:r>
          <w:t>24</w:t>
        </w:r>
      </w:ins>
      <w:ins w:id="865" w:author="ERCOT 043026" w:date="2026-04-29T18:17:00Z" w16du:dateUtc="2026-04-29T23:17:00Z">
        <w:r>
          <w:t>, 2026 that demonstrates</w:t>
        </w:r>
      </w:ins>
      <w:ins w:id="866" w:author="ERCOT 043026" w:date="2026-04-29T18:18:00Z" w16du:dateUtc="2026-04-29T23:18:00Z">
        <w:r>
          <w:t xml:space="preserve"> to ERCOT’s satisfaction</w:t>
        </w:r>
      </w:ins>
      <w:ins w:id="867" w:author="ERCOT 043026" w:date="2026-04-29T18:17:00Z" w16du:dateUtc="2026-04-29T23:17:00Z">
        <w:r>
          <w:t xml:space="preserve"> that the addition of the Large Load</w:t>
        </w:r>
      </w:ins>
      <w:ins w:id="868" w:author="ERCOT 043026" w:date="2026-04-29T18:18:00Z" w16du:dateUtc="2026-04-29T23:18:00Z">
        <w:r>
          <w:t xml:space="preserve"> does not result in any planning criteria violations </w:t>
        </w:r>
      </w:ins>
      <w:ins w:id="869" w:author="ERCOT 043026" w:date="2026-04-29T18:19:00Z" w16du:dateUtc="2026-04-29T23:19:00Z">
        <w:r>
          <w:t>or the need for Transmission Facility improvements</w:t>
        </w:r>
      </w:ins>
      <w:ins w:id="870" w:author="ERCOT 043026" w:date="2026-04-29T20:18:00Z" w16du:dateUtc="2026-04-30T01:18:00Z">
        <w:r>
          <w:t xml:space="preserve"> requiring review by the Regional Planning Group</w:t>
        </w:r>
      </w:ins>
      <w:ins w:id="871" w:author="ERCOT 043026" w:date="2026-04-29T18:19:00Z" w16du:dateUtc="2026-04-29T23:19:00Z">
        <w:r>
          <w:t xml:space="preserve">, then the </w:t>
        </w:r>
      </w:ins>
      <w:ins w:id="872" w:author="ERCOT 043026" w:date="2026-04-29T18:20:00Z" w16du:dateUtc="2026-04-29T23:20:00Z">
        <w:r>
          <w:t>Interconnecting DSP or Interconnecting TSP shall set the financial security requirement to $0;</w:t>
        </w:r>
      </w:ins>
    </w:p>
    <w:p w14:paraId="3F850F57" w14:textId="77777777" w:rsidR="005F7503" w:rsidRDefault="005F7503" w:rsidP="005F7503">
      <w:pPr>
        <w:spacing w:after="240"/>
        <w:ind w:left="3600" w:hanging="720"/>
        <w:rPr>
          <w:ins w:id="873" w:author="ERCOT 042326" w:date="2026-04-23T04:46:00Z" w16du:dateUtc="2026-04-23T09:46:00Z"/>
          <w:szCs w:val="20"/>
          <w:lang w:eastAsia="x-none"/>
        </w:rPr>
      </w:pPr>
      <w:ins w:id="874" w:author="ERCOT 043026" w:date="2026-04-29T18:20:00Z" w16du:dateUtc="2026-04-29T23:20:00Z">
        <w:r>
          <w:t>(</w:t>
        </w:r>
      </w:ins>
      <w:ins w:id="875" w:author="ERCOT 043026" w:date="2026-04-29T18:26:00Z" w16du:dateUtc="2026-04-29T23:26:00Z">
        <w:r>
          <w:t>4</w:t>
        </w:r>
      </w:ins>
      <w:ins w:id="876" w:author="ERCOT 043026" w:date="2026-04-29T18:20:00Z" w16du:dateUtc="2026-04-29T23:20:00Z">
        <w:r>
          <w:t>)</w:t>
        </w:r>
        <w:r>
          <w:tab/>
          <w:t>If the Large Load does not meet the qualifications of paragraphs (</w:t>
        </w:r>
      </w:ins>
      <w:ins w:id="877" w:author="ERCOT 043026" w:date="2026-04-29T18:27:00Z" w16du:dateUtc="2026-04-29T23:27:00Z">
        <w:r>
          <w:t>1</w:t>
        </w:r>
      </w:ins>
      <w:ins w:id="878" w:author="ERCOT 043026" w:date="2026-04-29T18:20:00Z" w16du:dateUtc="2026-04-29T23:20:00Z">
        <w:r>
          <w:t>), (</w:t>
        </w:r>
      </w:ins>
      <w:ins w:id="879" w:author="ERCOT 043026" w:date="2026-04-29T18:27:00Z" w16du:dateUtc="2026-04-29T23:27:00Z">
        <w:r>
          <w:t>2</w:t>
        </w:r>
      </w:ins>
      <w:ins w:id="880" w:author="ERCOT 043026" w:date="2026-04-29T18:20:00Z" w16du:dateUtc="2026-04-29T23:20:00Z">
        <w:r>
          <w:t>), or (</w:t>
        </w:r>
      </w:ins>
      <w:ins w:id="881" w:author="ERCOT 043026" w:date="2026-04-29T18:27:00Z" w16du:dateUtc="2026-04-29T23:27:00Z">
        <w:r>
          <w:t>3</w:t>
        </w:r>
      </w:ins>
      <w:ins w:id="882" w:author="ERCOT 043026" w:date="2026-04-29T18:20:00Z" w16du:dateUtc="2026-04-29T23:20:00Z">
        <w:r>
          <w:t>) above</w:t>
        </w:r>
      </w:ins>
      <w:ins w:id="883" w:author="ERCOT 043026" w:date="2026-04-29T18:13:00Z" w16du:dateUtc="2026-04-29T23:13:00Z">
        <w:r>
          <w:t>, then the Interconnecting DSP or Interconnecting TSP shall set the financial security requirement as $50,000 per MW peak Demand</w:t>
        </w:r>
      </w:ins>
      <w:ins w:id="884" w:author="ERCOT 043026" w:date="2026-04-29T18:20:00Z" w16du:dateUtc="2026-04-29T23:20:00Z">
        <w:r>
          <w:t>;</w:t>
        </w:r>
      </w:ins>
    </w:p>
    <w:p w14:paraId="6EAA413D" w14:textId="184A2A85" w:rsidR="005F7503" w:rsidRDefault="005F7503" w:rsidP="005F7503">
      <w:pPr>
        <w:kinsoku w:val="0"/>
        <w:overflowPunct w:val="0"/>
        <w:autoSpaceDE w:val="0"/>
        <w:autoSpaceDN w:val="0"/>
        <w:adjustRightInd w:val="0"/>
        <w:spacing w:after="240"/>
        <w:ind w:left="2160" w:right="440" w:hanging="720"/>
        <w:rPr>
          <w:ins w:id="885" w:author="ERCOT 042326" w:date="2026-04-23T04:46:00Z" w16du:dateUtc="2026-04-23T09:46:00Z"/>
          <w:iCs/>
          <w:szCs w:val="20"/>
        </w:rPr>
      </w:pPr>
      <w:ins w:id="886" w:author="ERCOT 042326" w:date="2026-04-23T04:46:00Z" w16du:dateUtc="2026-04-23T09:46:00Z">
        <w:r>
          <w:rPr>
            <w:szCs w:val="20"/>
            <w:lang w:eastAsia="x-none"/>
          </w:rPr>
          <w:t>(vii)</w:t>
        </w:r>
        <w:r>
          <w:rPr>
            <w:szCs w:val="20"/>
            <w:lang w:eastAsia="x-none"/>
          </w:rPr>
          <w:tab/>
        </w:r>
        <w:r>
          <w:rPr>
            <w:iCs/>
            <w:szCs w:val="20"/>
          </w:rPr>
          <w:t>On or before July 24, 2026, t</w:t>
        </w:r>
        <w:r w:rsidRPr="00BF1782">
          <w:rPr>
            <w:iCs/>
            <w:szCs w:val="20"/>
          </w:rPr>
          <w:t xml:space="preserve">he </w:t>
        </w:r>
        <w:r>
          <w:rPr>
            <w:iCs/>
            <w:szCs w:val="20"/>
          </w:rPr>
          <w:t>Interconnecting DSP or</w:t>
        </w:r>
        <w:del w:id="887" w:author="ERCOT 043026" w:date="2026-04-29T13:19:00Z" w16du:dateUtc="2026-04-29T18:19:00Z">
          <w:r w:rsidDel="0050155A">
            <w:rPr>
              <w:iCs/>
              <w:szCs w:val="20"/>
            </w:rPr>
            <w:delText xml:space="preserve"> the</w:delText>
          </w:r>
        </w:del>
        <w:r>
          <w:rPr>
            <w:iCs/>
            <w:szCs w:val="20"/>
          </w:rPr>
          <w:t xml:space="preserve"> Interconnecting TSP has informed ERCOT that the </w:t>
        </w:r>
        <w:r w:rsidRPr="00BF1782">
          <w:rPr>
            <w:iCs/>
            <w:szCs w:val="20"/>
          </w:rPr>
          <w:t xml:space="preserve">ILLE </w:t>
        </w:r>
        <w:r>
          <w:rPr>
            <w:iCs/>
            <w:szCs w:val="20"/>
          </w:rPr>
          <w:t>has</w:t>
        </w:r>
        <w:r w:rsidRPr="00BF1782">
          <w:rPr>
            <w:iCs/>
            <w:szCs w:val="20"/>
          </w:rPr>
          <w:t xml:space="preserve"> </w:t>
        </w:r>
      </w:ins>
      <w:ins w:id="888" w:author="ERCOT 043026" w:date="2026-04-29T19:29:00Z" w16du:dateUtc="2026-04-30T00:29:00Z">
        <w:r>
          <w:rPr>
            <w:iCs/>
            <w:szCs w:val="20"/>
          </w:rPr>
          <w:t>satisfied its financial responsibility for</w:t>
        </w:r>
      </w:ins>
      <w:ins w:id="889" w:author="ERCOT 043026" w:date="2026-04-29T19:27:00Z" w16du:dateUtc="2026-04-30T00:27:00Z">
        <w:r>
          <w:rPr>
            <w:iCs/>
            <w:szCs w:val="20"/>
          </w:rPr>
          <w:t xml:space="preserve"> </w:t>
        </w:r>
      </w:ins>
      <w:ins w:id="890" w:author="ERCOT 043026" w:date="2026-04-29T19:44:00Z" w16du:dateUtc="2026-04-30T00:44:00Z">
        <w:r>
          <w:rPr>
            <w:iCs/>
            <w:szCs w:val="20"/>
          </w:rPr>
          <w:t xml:space="preserve">all </w:t>
        </w:r>
      </w:ins>
      <w:ins w:id="891" w:author="ERCOT 043026" w:date="2026-04-29T19:27:00Z" w16du:dateUtc="2026-04-30T00:27:00Z">
        <w:r>
          <w:rPr>
            <w:iCs/>
            <w:szCs w:val="20"/>
          </w:rPr>
          <w:t>direct interconnection</w:t>
        </w:r>
      </w:ins>
      <w:ins w:id="892" w:author="ERCOT 043026" w:date="2026-04-29T19:29:00Z" w16du:dateUtc="2026-04-30T00:29:00Z">
        <w:r>
          <w:rPr>
            <w:iCs/>
            <w:szCs w:val="20"/>
          </w:rPr>
          <w:t xml:space="preserve"> costs</w:t>
        </w:r>
      </w:ins>
      <w:ins w:id="893" w:author="ERCOT 051126" w:date="2026-05-08T21:18:00Z" w16du:dateUtc="2026-05-09T02:18:00Z">
        <w:r w:rsidR="00C07FC6">
          <w:rPr>
            <w:iCs/>
            <w:szCs w:val="20"/>
          </w:rPr>
          <w:t xml:space="preserve"> through</w:t>
        </w:r>
      </w:ins>
      <w:ins w:id="894" w:author="ERCOT 043026" w:date="2026-04-29T20:36:00Z" w16du:dateUtc="2026-04-30T01:36:00Z">
        <w:del w:id="895" w:author="ERCOT 051126" w:date="2026-05-08T21:18:00Z" w16du:dateUtc="2026-05-09T02:18:00Z">
          <w:r>
            <w:rPr>
              <w:iCs/>
              <w:szCs w:val="20"/>
            </w:rPr>
            <w:delText>,</w:delText>
          </w:r>
        </w:del>
        <w:r>
          <w:rPr>
            <w:iCs/>
            <w:szCs w:val="20"/>
          </w:rPr>
          <w:t xml:space="preserve"> contribution in aid of construction</w:t>
        </w:r>
      </w:ins>
      <w:ins w:id="896" w:author="ERCOT 043026" w:date="2026-04-29T20:37:00Z" w16du:dateUtc="2026-04-30T01:37:00Z">
        <w:r>
          <w:rPr>
            <w:iCs/>
            <w:szCs w:val="20"/>
          </w:rPr>
          <w:t xml:space="preserve"> (CIAC)</w:t>
        </w:r>
      </w:ins>
      <w:ins w:id="897" w:author="ERCOT 043026" w:date="2026-04-29T19:27:00Z" w16du:dateUtc="2026-04-30T00:27:00Z">
        <w:r>
          <w:rPr>
            <w:iCs/>
            <w:szCs w:val="20"/>
          </w:rPr>
          <w:t xml:space="preserve">. </w:t>
        </w:r>
        <w:del w:id="898" w:author="ERCOT 051126" w:date="2026-05-11T20:37:00Z" w16du:dateUtc="2026-05-12T01:37:00Z">
          <w:r>
            <w:rPr>
              <w:iCs/>
              <w:szCs w:val="20"/>
            </w:rPr>
            <w:delText xml:space="preserve"> </w:delText>
          </w:r>
        </w:del>
      </w:ins>
      <w:ins w:id="899" w:author="ERCOT 051526" w:date="2026-05-14T22:12:00Z" w16du:dateUtc="2026-05-15T03:12:00Z">
        <w:r w:rsidR="006F654C" w:rsidRPr="00160028">
          <w:t>If the ILLE has an executed interconnection agreement or equivalent agreement</w:t>
        </w:r>
        <w:r w:rsidR="006F654C">
          <w:t xml:space="preserve"> before July 10, 2026</w:t>
        </w:r>
        <w:r w:rsidR="006F654C" w:rsidRPr="00160028">
          <w:t xml:space="preserve">, the terms of that agreement govern the </w:t>
        </w:r>
        <w:proofErr w:type="gramStart"/>
        <w:r w:rsidR="006F654C" w:rsidRPr="00160028">
          <w:t>manner in which</w:t>
        </w:r>
        <w:proofErr w:type="gramEnd"/>
        <w:r w:rsidR="006F654C" w:rsidRPr="00160028">
          <w:t xml:space="preserve"> direct interconnection costs are satisfied. If the ILLE does not have an executed interconnection agreement, direct interconnection costs shall be satisfied in full through CIAC, either by direct cash payment or posted financial security, on or before July 10, 2026. </w:t>
        </w:r>
      </w:ins>
      <w:ins w:id="900" w:author="ERCOT 043026" w:date="2026-04-29T19:29:00Z" w16du:dateUtc="2026-04-30T00:29:00Z">
        <w:del w:id="901" w:author="ERCOT 051526" w:date="2026-05-14T22:12:00Z" w16du:dateUtc="2026-05-15T03:12:00Z">
          <w:r>
            <w:rPr>
              <w:iCs/>
              <w:szCs w:val="20"/>
            </w:rPr>
            <w:delText xml:space="preserve">Those costs may be satisfied through </w:delText>
          </w:r>
        </w:del>
      </w:ins>
      <w:ins w:id="902" w:author="ERCOT 043026" w:date="2026-04-29T19:30:00Z" w16du:dateUtc="2026-04-30T00:30:00Z">
        <w:del w:id="903" w:author="ERCOT 051526" w:date="2026-05-14T22:12:00Z" w16du:dateUtc="2026-05-15T03:12:00Z">
          <w:r>
            <w:rPr>
              <w:iCs/>
              <w:szCs w:val="20"/>
            </w:rPr>
            <w:delText xml:space="preserve">either direct cash payment or posted financial security.  </w:delText>
          </w:r>
        </w:del>
      </w:ins>
      <w:ins w:id="904" w:author="ERCOT 043026" w:date="2026-04-29T19:35:00Z" w16du:dateUtc="2026-04-30T00:35:00Z">
        <w:del w:id="905" w:author="ERCOT 051526" w:date="2026-05-14T22:13:00Z" w16du:dateUtc="2026-05-15T03:13:00Z">
          <w:r>
            <w:rPr>
              <w:iCs/>
              <w:szCs w:val="20"/>
            </w:rPr>
            <w:delText xml:space="preserve">If direct interconnection costs are paid through </w:delText>
          </w:r>
        </w:del>
        <w:r>
          <w:rPr>
            <w:iCs/>
            <w:szCs w:val="20"/>
          </w:rPr>
          <w:t>CIAC</w:t>
        </w:r>
      </w:ins>
      <w:ins w:id="906" w:author="ERCOT 051526" w:date="2026-05-14T22:13:00Z" w16du:dateUtc="2026-05-15T03:13:00Z">
        <w:r w:rsidR="007C4E1A">
          <w:rPr>
            <w:iCs/>
            <w:szCs w:val="20"/>
          </w:rPr>
          <w:t xml:space="preserve"> </w:t>
        </w:r>
      </w:ins>
      <w:ins w:id="907" w:author="ERCOT 043026" w:date="2026-04-29T19:35:00Z" w16du:dateUtc="2026-04-30T00:35:00Z">
        <w:del w:id="908" w:author="ERCOT 051526" w:date="2026-05-14T22:13:00Z" w16du:dateUtc="2026-05-15T03:13:00Z">
          <w:r w:rsidDel="007C4E1A">
            <w:rPr>
              <w:iCs/>
              <w:szCs w:val="20"/>
            </w:rPr>
            <w:delText xml:space="preserve">, the </w:delText>
          </w:r>
        </w:del>
        <w:r>
          <w:rPr>
            <w:iCs/>
            <w:szCs w:val="20"/>
          </w:rPr>
          <w:t>payment</w:t>
        </w:r>
      </w:ins>
      <w:ins w:id="909" w:author="ERCOT 051526" w:date="2026-05-14T22:13:00Z" w16du:dateUtc="2026-05-15T03:13:00Z">
        <w:r w:rsidR="007C4E1A">
          <w:rPr>
            <w:iCs/>
            <w:szCs w:val="20"/>
          </w:rPr>
          <w:t>s under this paragraph</w:t>
        </w:r>
      </w:ins>
      <w:ins w:id="910" w:author="ERCOT 043026" w:date="2026-04-29T19:35:00Z" w16du:dateUtc="2026-04-30T00:35:00Z">
        <w:r>
          <w:rPr>
            <w:iCs/>
            <w:szCs w:val="20"/>
          </w:rPr>
          <w:t xml:space="preserve"> cannot </w:t>
        </w:r>
      </w:ins>
      <w:ins w:id="911" w:author="ERCOT 043026" w:date="2026-04-29T19:31:00Z" w16du:dateUtc="2026-04-30T00:31:00Z">
        <w:r>
          <w:rPr>
            <w:iCs/>
            <w:szCs w:val="20"/>
          </w:rPr>
          <w:t xml:space="preserve">be offset by </w:t>
        </w:r>
      </w:ins>
      <w:ins w:id="912" w:author="ERCOT 043026" w:date="2026-04-29T19:33:00Z" w16du:dateUtc="2026-04-30T00:33:00Z">
        <w:r>
          <w:rPr>
            <w:iCs/>
            <w:szCs w:val="20"/>
          </w:rPr>
          <w:t>a standard contribution or other allowance.</w:t>
        </w:r>
      </w:ins>
      <w:ins w:id="913" w:author="ERCOT 042326" w:date="2026-04-23T04:46:00Z" w16du:dateUtc="2026-04-23T09:46:00Z">
        <w:del w:id="914" w:author="ERCOT 043026" w:date="2026-04-29T19:33:00Z" w16du:dateUtc="2026-04-30T00:33:00Z">
          <w:r w:rsidDel="006D63DC">
            <w:rPr>
              <w:iCs/>
              <w:szCs w:val="20"/>
            </w:rPr>
            <w:delText xml:space="preserve">provided </w:delText>
          </w:r>
          <w:r w:rsidRPr="00BF1782" w:rsidDel="006D63DC">
            <w:rPr>
              <w:iCs/>
              <w:szCs w:val="20"/>
            </w:rPr>
            <w:delText>all direct interconnection costs through</w:delText>
          </w:r>
          <w:r w:rsidDel="006D63DC">
            <w:rPr>
              <w:iCs/>
              <w:szCs w:val="20"/>
            </w:rPr>
            <w:delText xml:space="preserve"> paid</w:delText>
          </w:r>
          <w:r w:rsidRPr="00BF1782" w:rsidDel="006D63DC">
            <w:rPr>
              <w:iCs/>
              <w:szCs w:val="20"/>
            </w:rPr>
            <w:delText xml:space="preserve"> </w:delText>
          </w:r>
          <w:r w:rsidDel="006D63DC">
            <w:rPr>
              <w:iCs/>
              <w:szCs w:val="20"/>
            </w:rPr>
            <w:delText>contribution in aid of construction (</w:delText>
          </w:r>
        </w:del>
      </w:ins>
      <w:ins w:id="915" w:author="ERCOT 042326" w:date="2026-04-23T04:48:00Z" w16du:dateUtc="2026-04-23T09:48:00Z">
        <w:del w:id="916" w:author="ERCOT 043026" w:date="2026-04-29T19:33:00Z" w16du:dateUtc="2026-04-30T00:33:00Z">
          <w:r w:rsidDel="006D63DC">
            <w:rPr>
              <w:iCs/>
              <w:szCs w:val="20"/>
            </w:rPr>
            <w:delText>“</w:delText>
          </w:r>
        </w:del>
      </w:ins>
      <w:ins w:id="917" w:author="ERCOT 042326" w:date="2026-04-23T04:46:00Z" w16du:dateUtc="2026-04-23T09:46:00Z">
        <w:del w:id="918" w:author="ERCOT 043026" w:date="2026-04-29T19:33:00Z" w16du:dateUtc="2026-04-30T00:33:00Z">
          <w:r w:rsidDel="006D63DC">
            <w:rPr>
              <w:iCs/>
              <w:szCs w:val="20"/>
            </w:rPr>
            <w:delText>CIAC</w:delText>
          </w:r>
        </w:del>
      </w:ins>
      <w:ins w:id="919" w:author="ERCOT 042326" w:date="2026-04-23T04:48:00Z" w16du:dateUtc="2026-04-23T09:48:00Z">
        <w:del w:id="920" w:author="ERCOT 043026" w:date="2026-04-29T19:33:00Z" w16du:dateUtc="2026-04-30T00:33:00Z">
          <w:r w:rsidDel="006D63DC">
            <w:rPr>
              <w:iCs/>
              <w:szCs w:val="20"/>
            </w:rPr>
            <w:delText>”</w:delText>
          </w:r>
        </w:del>
      </w:ins>
      <w:ins w:id="921" w:author="ERCOT 042326" w:date="2026-04-23T04:46:00Z" w16du:dateUtc="2026-04-23T09:46:00Z">
        <w:del w:id="922" w:author="ERCOT 043026" w:date="2026-04-29T19:33:00Z" w16du:dateUtc="2026-04-30T00:33:00Z">
          <w:r w:rsidDel="006D63DC">
            <w:rPr>
              <w:iCs/>
              <w:szCs w:val="20"/>
            </w:rPr>
            <w:delText xml:space="preserve">) </w:delText>
          </w:r>
          <w:r w:rsidRPr="00BF1782" w:rsidDel="006D63DC">
            <w:rPr>
              <w:iCs/>
              <w:szCs w:val="20"/>
            </w:rPr>
            <w:delText>with no standard or other allowance offered to offset the ILLE’s CIAC payments</w:delText>
          </w:r>
          <w:r w:rsidDel="006D63DC">
            <w:rPr>
              <w:iCs/>
              <w:szCs w:val="20"/>
            </w:rPr>
            <w:delText>, or posted financial security</w:delText>
          </w:r>
          <w:r w:rsidRPr="00BF1782" w:rsidDel="006D63DC">
            <w:rPr>
              <w:iCs/>
              <w:szCs w:val="20"/>
            </w:rPr>
            <w:delText>.</w:delText>
          </w:r>
        </w:del>
        <w:r w:rsidRPr="00BF1782">
          <w:rPr>
            <w:iCs/>
            <w:szCs w:val="20"/>
          </w:rPr>
          <w:t xml:space="preserve"> </w:t>
        </w:r>
      </w:ins>
      <w:ins w:id="923" w:author="ERCOT 042326" w:date="2026-04-23T04:48:00Z" w16du:dateUtc="2026-04-23T09:48:00Z">
        <w:del w:id="924" w:author="ERCOT 051126" w:date="2026-05-11T20:37:00Z" w16du:dateUtc="2026-05-12T01:37:00Z">
          <w:r>
            <w:rPr>
              <w:iCs/>
              <w:szCs w:val="20"/>
            </w:rPr>
            <w:delText xml:space="preserve"> </w:delText>
          </w:r>
        </w:del>
      </w:ins>
      <w:ins w:id="925" w:author="ERCOT 042326" w:date="2026-04-23T04:46:00Z" w16du:dateUtc="2026-04-23T09:46:00Z">
        <w:r w:rsidRPr="00BF1782">
          <w:rPr>
            <w:iCs/>
            <w:szCs w:val="20"/>
          </w:rPr>
          <w:t>Direct interconnection costs include all costs associated with facilities built to interconnect the ILLE to the existing ERCOT system, including radial lines and substation upgrades necessary to interconnect the new ILLE</w:t>
        </w:r>
        <w:del w:id="926" w:author="ERCOT 043026" w:date="2026-04-29T18:11:00Z" w16du:dateUtc="2026-04-29T23:11:00Z">
          <w:r w:rsidRPr="00BF1782" w:rsidDel="00A945B9">
            <w:rPr>
              <w:iCs/>
              <w:szCs w:val="20"/>
            </w:rPr>
            <w:delText>.</w:delText>
          </w:r>
        </w:del>
      </w:ins>
      <w:ins w:id="927" w:author="ERCOT 042326" w:date="2026-04-23T04:48:00Z" w16du:dateUtc="2026-04-23T09:48:00Z">
        <w:del w:id="928" w:author="ERCOT 043026" w:date="2026-04-29T15:59:00Z" w16du:dateUtc="2026-04-29T20:59:00Z">
          <w:r w:rsidRPr="00BF1782" w:rsidDel="003333EC">
            <w:rPr>
              <w:iCs/>
              <w:szCs w:val="20"/>
            </w:rPr>
            <w:delText xml:space="preserve"> </w:delText>
          </w:r>
        </w:del>
        <w:del w:id="929" w:author="ERCOT 043026" w:date="2026-04-29T18:11:00Z" w16du:dateUtc="2026-04-29T23:11:00Z">
          <w:r w:rsidDel="00A945B9">
            <w:rPr>
              <w:iCs/>
              <w:szCs w:val="20"/>
            </w:rPr>
            <w:delText xml:space="preserve"> </w:delText>
          </w:r>
        </w:del>
      </w:ins>
      <w:ins w:id="930" w:author="ERCOT 042326" w:date="2026-04-23T04:46:00Z" w16du:dateUtc="2026-04-23T09:46:00Z">
        <w:del w:id="931" w:author="ERCOT 043026" w:date="2026-04-29T18:11:00Z" w16du:dateUtc="2026-04-29T23:11:00Z">
          <w:r w:rsidRPr="00BF1782" w:rsidDel="00A945B9">
            <w:rPr>
              <w:iCs/>
              <w:szCs w:val="20"/>
            </w:rPr>
            <w:delText>CIAC must be paid in the form of a direct cash payment</w:delText>
          </w:r>
        </w:del>
        <w:r>
          <w:rPr>
            <w:iCs/>
            <w:szCs w:val="20"/>
          </w:rPr>
          <w:t>; and</w:t>
        </w:r>
      </w:ins>
    </w:p>
    <w:p w14:paraId="1495A9B0" w14:textId="0FF5517B" w:rsidR="005F7503" w:rsidRPr="00BF1782" w:rsidRDefault="005F7503" w:rsidP="005F7503">
      <w:pPr>
        <w:kinsoku w:val="0"/>
        <w:overflowPunct w:val="0"/>
        <w:autoSpaceDE w:val="0"/>
        <w:autoSpaceDN w:val="0"/>
        <w:adjustRightInd w:val="0"/>
        <w:spacing w:after="240"/>
        <w:ind w:left="2160" w:right="440" w:hanging="720"/>
        <w:rPr>
          <w:ins w:id="932" w:author="ERCOT 042326" w:date="2026-04-23T04:46:00Z" w16du:dateUtc="2026-04-23T09:46:00Z"/>
        </w:rPr>
      </w:pPr>
      <w:ins w:id="933" w:author="ERCOT 042326" w:date="2026-04-23T04:46:00Z" w16du:dateUtc="2026-04-23T09:46:00Z">
        <w:r>
          <w:rPr>
            <w:szCs w:val="20"/>
            <w:lang w:eastAsia="x-none"/>
          </w:rPr>
          <w:t xml:space="preserve">(viii) </w:t>
        </w:r>
        <w:r>
          <w:rPr>
            <w:szCs w:val="20"/>
            <w:lang w:eastAsia="x-none"/>
          </w:rPr>
          <w:tab/>
          <w:t xml:space="preserve">On or before July 24, 2026, </w:t>
        </w:r>
        <w:r>
          <w:t xml:space="preserve">the Interconnecting DSP or the Interconnecting TSP has informed ERCOT that the ILLE has </w:t>
        </w:r>
      </w:ins>
      <w:ins w:id="934" w:author="ERCOT 051126" w:date="2026-05-11T19:49:00Z" w16du:dateUtc="2026-05-12T00:49:00Z">
        <w:r w:rsidR="007D2FDB">
          <w:t xml:space="preserve">attested to the DSP or TSP that it holds one of the property interests described in subparagraphs (A) through (C) below in or relating to one or more parcels of land sufficient to accommodate the ILLE’s planned Load Facilities at the proposed Large Load location. </w:t>
        </w:r>
      </w:ins>
      <w:ins w:id="935" w:author="ERCOT 051126" w:date="2026-05-11T23:12:00Z" w16du:dateUtc="2026-05-12T04:12:00Z">
        <w:r w:rsidR="00F206AA">
          <w:t xml:space="preserve"> </w:t>
        </w:r>
      </w:ins>
      <w:ins w:id="936" w:author="ERCOT 051126" w:date="2026-05-11T20:14:00Z" w16du:dateUtc="2026-05-12T01:14:00Z">
        <w:r w:rsidR="002B1E38">
          <w:t xml:space="preserve">The attested property interest </w:t>
        </w:r>
      </w:ins>
      <w:ins w:id="937" w:author="ERCOT 051126" w:date="2026-05-11T19:49:00Z" w16du:dateUtc="2026-05-12T00:49:00Z">
        <w:r w:rsidR="007D2FDB">
          <w:t>must be supported by documentary evidence.</w:t>
        </w:r>
      </w:ins>
      <w:ins w:id="938" w:author="ERCOT 042326" w:date="2026-04-23T04:46:00Z" w16du:dateUtc="2026-04-23T09:46:00Z">
        <w:del w:id="939" w:author="ERCOT 051126" w:date="2026-05-11T19:49:00Z" w16du:dateUtc="2026-05-12T00:49:00Z">
          <w:r>
            <w:delText xml:space="preserve">demonstrated site control for the proposed </w:delText>
          </w:r>
        </w:del>
      </w:ins>
      <w:ins w:id="940" w:author="ERCOT 042326" w:date="2026-04-23T04:49:00Z" w16du:dateUtc="2026-04-23T09:49:00Z">
        <w:del w:id="941" w:author="ERCOT 051126" w:date="2026-05-11T19:49:00Z" w16du:dateUtc="2026-05-12T00:49:00Z">
          <w:r>
            <w:delText>L</w:delText>
          </w:r>
        </w:del>
      </w:ins>
      <w:ins w:id="942" w:author="ERCOT 042326" w:date="2026-04-23T04:46:00Z" w16du:dateUtc="2026-04-23T09:46:00Z">
        <w:del w:id="943" w:author="ERCOT 051126" w:date="2026-05-11T19:49:00Z" w16du:dateUtc="2026-05-12T00:49:00Z">
          <w:r>
            <w:delText xml:space="preserve">oad location through provision of one </w:delText>
          </w:r>
          <w:r>
            <w:lastRenderedPageBreak/>
            <w:delText>of the following as evidence of sufficient property interests to the Interconnecting DSP or the Interconnecting TSP:</w:delText>
          </w:r>
        </w:del>
      </w:ins>
    </w:p>
    <w:p w14:paraId="4C9B8766" w14:textId="59D44F5A" w:rsidR="005F7503" w:rsidRPr="00BF1782" w:rsidRDefault="005F7503" w:rsidP="005F7503">
      <w:pPr>
        <w:spacing w:after="240"/>
        <w:ind w:left="2880" w:hanging="720"/>
        <w:rPr>
          <w:ins w:id="944" w:author="ERCOT 042326" w:date="2026-04-23T04:46:00Z" w16du:dateUtc="2026-04-23T09:46:00Z"/>
        </w:rPr>
      </w:pPr>
      <w:ins w:id="945" w:author="ERCOT 042326" w:date="2026-04-23T04:46:00Z" w16du:dateUtc="2026-04-23T09:46:00Z">
        <w:r w:rsidRPr="00BF1782">
          <w:t>(</w:t>
        </w:r>
        <w:r>
          <w:t>A</w:t>
        </w:r>
        <w:r w:rsidRPr="00BF1782">
          <w:t>)</w:t>
        </w:r>
        <w:r w:rsidRPr="00BF1782">
          <w:tab/>
          <w:t xml:space="preserve">A signed and executed lease agreement for </w:t>
        </w:r>
        <w:del w:id="946" w:author="ERCOT 051126" w:date="2026-05-11T19:50:00Z" w16du:dateUtc="2026-05-12T00:50:00Z">
          <w:r w:rsidRPr="00BF1782">
            <w:delText xml:space="preserve">one or more </w:delText>
          </w:r>
          <w:r w:rsidRPr="00F86887">
            <w:rPr>
              <w:iCs/>
              <w:szCs w:val="20"/>
            </w:rPr>
            <w:delText>parcels</w:delText>
          </w:r>
          <w:r w:rsidRPr="00BF1782">
            <w:delText xml:space="preserve"> of land sufficient to accommodate the ILLE’s planned </w:delText>
          </w:r>
        </w:del>
        <w:del w:id="947" w:author="ERCOT 051126" w:date="2026-05-10T01:04:00Z" w16du:dateUtc="2026-05-10T06:04:00Z">
          <w:r w:rsidRPr="00BF1782" w:rsidDel="000C690C">
            <w:delText>f</w:delText>
          </w:r>
        </w:del>
        <w:del w:id="948" w:author="ERCOT 051126" w:date="2026-05-11T19:50:00Z" w16du:dateUtc="2026-05-12T00:50:00Z">
          <w:r w:rsidRPr="00BF1782" w:rsidDel="00855807">
            <w:delText>acilities</w:delText>
          </w:r>
          <w:r w:rsidRPr="00BF1782">
            <w:delText xml:space="preserve"> at the proposed </w:delText>
          </w:r>
        </w:del>
        <w:del w:id="949" w:author="ERCOT 051126" w:date="2026-05-09T14:15:00Z" w16du:dateUtc="2026-05-09T19:15:00Z">
          <w:r w:rsidRPr="00BF1782" w:rsidDel="006A47D7">
            <w:delText>l</w:delText>
          </w:r>
        </w:del>
        <w:del w:id="950" w:author="ERCOT 051126" w:date="2026-05-11T19:50:00Z" w16du:dateUtc="2026-05-12T00:50:00Z">
          <w:r w:rsidRPr="00BF1782" w:rsidDel="00855807">
            <w:delText>oad</w:delText>
          </w:r>
          <w:r w:rsidRPr="00BF1782">
            <w:delText xml:space="preserve"> location for </w:delText>
          </w:r>
        </w:del>
        <w:r w:rsidRPr="00BF1782">
          <w:t xml:space="preserve">a duration of at least five years from the date the ILLE is expected to reach the total non-coincident peak </w:t>
        </w:r>
        <w:del w:id="951" w:author="ERCOT 051126" w:date="2026-05-11T19:50:00Z" w16du:dateUtc="2026-05-12T00:50:00Z">
          <w:r w:rsidRPr="00BF1782" w:rsidDel="001C0C59">
            <w:delText>d</w:delText>
          </w:r>
        </w:del>
      </w:ins>
      <w:ins w:id="952" w:author="ERCOT 051126" w:date="2026-05-11T19:50:00Z" w16du:dateUtc="2026-05-12T00:50:00Z">
        <w:r w:rsidR="001C0C59">
          <w:t>D</w:t>
        </w:r>
      </w:ins>
      <w:ins w:id="953" w:author="ERCOT 042326" w:date="2026-04-23T04:46:00Z" w16du:dateUtc="2026-04-23T09:46:00Z">
        <w:r w:rsidRPr="00BF1782">
          <w:t xml:space="preserve">emand as stated in </w:t>
        </w:r>
        <w:del w:id="954" w:author="ERCOT 051126" w:date="2026-05-11T19:58:00Z" w16du:dateUtc="2026-05-12T00:58:00Z">
          <w:r w:rsidRPr="00BF1782">
            <w:delText xml:space="preserve">the </w:delText>
          </w:r>
        </w:del>
        <w:del w:id="955" w:author="ERCOT 051126" w:date="2026-05-11T19:50:00Z" w16du:dateUtc="2026-05-12T00:50:00Z">
          <w:r w:rsidRPr="00BF1782">
            <w:delText>agreement, referred to as contracted peak demand</w:delText>
          </w:r>
        </w:del>
      </w:ins>
      <w:ins w:id="956" w:author="ERCOT 051126" w:date="2026-05-11T19:58:00Z" w16du:dateUtc="2026-05-12T00:58:00Z">
        <w:r w:rsidR="0031029E">
          <w:t xml:space="preserve">its </w:t>
        </w:r>
      </w:ins>
      <w:ins w:id="957" w:author="ERCOT 051126" w:date="2026-05-11T19:50:00Z" w16du:dateUtc="2026-05-12T00:50:00Z">
        <w:r w:rsidR="00E75F1A">
          <w:t>LCP</w:t>
        </w:r>
      </w:ins>
      <w:ins w:id="958" w:author="ERCOT 042326" w:date="2026-04-23T04:46:00Z" w16du:dateUtc="2026-04-23T09:46:00Z">
        <w:r w:rsidRPr="00BF1782">
          <w:t>;</w:t>
        </w:r>
        <w:del w:id="959" w:author="ERCOT 043026" w:date="2026-04-29T16:14:00Z" w16du:dateUtc="2026-04-29T21:14:00Z">
          <w:r w:rsidDel="00812E41">
            <w:delText xml:space="preserve"> or</w:delText>
          </w:r>
        </w:del>
      </w:ins>
    </w:p>
    <w:p w14:paraId="05A63252" w14:textId="353FC514" w:rsidR="005F7503" w:rsidRDefault="005F7503" w:rsidP="005F7503">
      <w:pPr>
        <w:spacing w:after="240"/>
        <w:ind w:left="2880" w:hanging="720"/>
        <w:rPr>
          <w:ins w:id="960" w:author="ERCOT 043026" w:date="2026-04-29T16:13:00Z" w16du:dateUtc="2026-04-29T21:13:00Z"/>
        </w:rPr>
      </w:pPr>
      <w:ins w:id="961" w:author="ERCOT 042326" w:date="2026-04-23T04:46:00Z" w16du:dateUtc="2026-04-23T09:46:00Z">
        <w:r>
          <w:t>(B</w:t>
        </w:r>
        <w:r w:rsidRPr="00BF1782">
          <w:t>)</w:t>
        </w:r>
        <w:r w:rsidRPr="00BF1782">
          <w:tab/>
          <w:t xml:space="preserve">A deed </w:t>
        </w:r>
        <w:del w:id="962" w:author="ERCOT 051126" w:date="2026-05-11T19:50:00Z" w16du:dateUtc="2026-05-12T00:50:00Z">
          <w:r w:rsidRPr="00BF1782">
            <w:delText xml:space="preserve">for one or more parcels of land sufficient to accommodate the ILLE’s planned </w:delText>
          </w:r>
        </w:del>
        <w:del w:id="963" w:author="ERCOT 051126" w:date="2026-05-10T01:04:00Z" w16du:dateUtc="2026-05-10T06:04:00Z">
          <w:r w:rsidRPr="00BF1782" w:rsidDel="000C690C">
            <w:delText>f</w:delText>
          </w:r>
        </w:del>
        <w:del w:id="964" w:author="ERCOT 051126" w:date="2026-05-11T19:50:00Z" w16du:dateUtc="2026-05-12T00:50:00Z">
          <w:r w:rsidRPr="00BF1782" w:rsidDel="00E75F1A">
            <w:delText>acilities</w:delText>
          </w:r>
          <w:r w:rsidRPr="00BF1782">
            <w:delText xml:space="preserve"> at the proposed </w:delText>
          </w:r>
        </w:del>
      </w:ins>
      <w:ins w:id="965" w:author="ERCOT 042326" w:date="2026-04-23T04:49:00Z" w16du:dateUtc="2026-04-23T09:49:00Z">
        <w:del w:id="966" w:author="ERCOT 051126" w:date="2026-05-11T19:50:00Z" w16du:dateUtc="2026-05-12T00:50:00Z">
          <w:r w:rsidDel="00E75F1A">
            <w:delText>L</w:delText>
          </w:r>
        </w:del>
      </w:ins>
      <w:ins w:id="967" w:author="ERCOT 042326" w:date="2026-04-23T04:46:00Z" w16du:dateUtc="2026-04-23T09:46:00Z">
        <w:del w:id="968" w:author="ERCOT 051126" w:date="2026-05-11T19:50:00Z" w16du:dateUtc="2026-05-12T00:50:00Z">
          <w:r w:rsidRPr="00BF1782" w:rsidDel="00E75F1A">
            <w:delText>oad location</w:delText>
          </w:r>
        </w:del>
      </w:ins>
      <w:ins w:id="969" w:author="ERCOT 051126" w:date="2026-05-11T19:50:00Z" w16du:dateUtc="2026-05-12T00:50:00Z">
        <w:r w:rsidR="00E75F1A">
          <w:t xml:space="preserve">conveying </w:t>
        </w:r>
      </w:ins>
      <w:ins w:id="970" w:author="ERCOT 051126" w:date="2026-05-11T19:51:00Z" w16du:dateUtc="2026-05-12T00:51:00Z">
        <w:r w:rsidR="008D34EF">
          <w:t>such parcel(s) to the ILLE</w:t>
        </w:r>
      </w:ins>
      <w:ins w:id="971" w:author="ERCOT 042326" w:date="2026-04-23T04:46:00Z" w16du:dateUtc="2026-04-23T09:46:00Z">
        <w:r>
          <w:t xml:space="preserve">; </w:t>
        </w:r>
      </w:ins>
      <w:ins w:id="972" w:author="ERCOT 043026" w:date="2026-04-29T16:14:00Z" w16du:dateUtc="2026-04-29T21:14:00Z">
        <w:r>
          <w:t>or</w:t>
        </w:r>
      </w:ins>
    </w:p>
    <w:p w14:paraId="53E5143B" w14:textId="7859FA4A" w:rsidR="005F7503" w:rsidRDefault="005F7503" w:rsidP="005F7503">
      <w:pPr>
        <w:spacing w:after="240"/>
        <w:ind w:left="2880" w:hanging="720"/>
      </w:pPr>
      <w:ins w:id="973" w:author="ERCOT 043026" w:date="2026-04-29T16:13:00Z" w16du:dateUtc="2026-04-29T21:13:00Z">
        <w:r>
          <w:t>(C)</w:t>
        </w:r>
        <w:r>
          <w:tab/>
        </w:r>
      </w:ins>
      <w:ins w:id="974" w:author="ERCOT 043026" w:date="2026-04-29T16:14:00Z" w16du:dateUtc="2026-04-29T21:14:00Z">
        <w:r w:rsidRPr="00BF1782">
          <w:t>A signed and executed purchase and sale</w:t>
        </w:r>
        <w:del w:id="975" w:author="ERCOT 051526" w:date="2026-05-13T21:17:00Z" w16du:dateUtc="2026-05-14T02:17:00Z">
          <w:r w:rsidRPr="00BF1782" w:rsidDel="004E1265">
            <w:delText>s</w:delText>
          </w:r>
        </w:del>
        <w:r w:rsidRPr="00BF1782">
          <w:t xml:space="preserve"> agreement</w:t>
        </w:r>
      </w:ins>
      <w:ins w:id="976" w:author="ERCOT 051126" w:date="2026-05-11T19:51:00Z" w16du:dateUtc="2026-05-12T00:51:00Z">
        <w:r w:rsidR="008D34EF">
          <w:t xml:space="preserve"> for such parcel(s)</w:t>
        </w:r>
      </w:ins>
      <w:ins w:id="977" w:author="ERCOT 043026" w:date="2026-04-29T16:14:00Z" w16du:dateUtc="2026-04-29T21:14:00Z">
        <w:r>
          <w:t>;</w:t>
        </w:r>
        <w:r w:rsidRPr="00BF1782">
          <w:rPr>
            <w:szCs w:val="20"/>
            <w:lang w:eastAsia="x-none"/>
          </w:rPr>
          <w:t xml:space="preserve"> </w:t>
        </w:r>
      </w:ins>
      <w:ins w:id="978" w:author="ERCOT 042326" w:date="2026-04-23T04:46:00Z" w16du:dateUtc="2026-04-23T09:46:00Z">
        <w:r w:rsidRPr="00BF1782">
          <w:rPr>
            <w:szCs w:val="20"/>
            <w:lang w:eastAsia="x-none"/>
          </w:rPr>
          <w:t>or</w:t>
        </w:r>
        <w:r w:rsidRPr="00BF1782">
          <w:t xml:space="preserve"> </w:t>
        </w:r>
      </w:ins>
    </w:p>
    <w:p w14:paraId="16460E3A" w14:textId="77777777" w:rsidR="005F7503" w:rsidRPr="00BF1782" w:rsidRDefault="005F7503" w:rsidP="005F7503">
      <w:pPr>
        <w:kinsoku w:val="0"/>
        <w:overflowPunct w:val="0"/>
        <w:autoSpaceDE w:val="0"/>
        <w:autoSpaceDN w:val="0"/>
        <w:adjustRightInd w:val="0"/>
        <w:spacing w:after="240"/>
        <w:ind w:left="1440" w:right="226" w:hanging="720"/>
        <w:rPr>
          <w:ins w:id="979" w:author="ERCOT" w:date="2026-03-01T22:06:00Z"/>
        </w:rPr>
      </w:pPr>
      <w:ins w:id="980" w:author="ERCOT" w:date="2026-03-01T22:06:00Z">
        <w:r w:rsidRPr="00BF1782">
          <w:t>(</w:t>
        </w:r>
      </w:ins>
      <w:ins w:id="981" w:author="ERCOT 042326" w:date="2026-04-23T04:50:00Z" w16du:dateUtc="2026-04-23T09:50:00Z">
        <w:r>
          <w:t>f</w:t>
        </w:r>
      </w:ins>
      <w:ins w:id="982" w:author="ERCOT" w:date="2026-03-02T21:03:00Z">
        <w:del w:id="983" w:author="ERCOT 042326" w:date="2026-04-23T04:50:00Z" w16du:dateUtc="2026-04-23T09:50:00Z">
          <w:r w:rsidRPr="00BF1782" w:rsidDel="00F86887">
            <w:delText>e</w:delText>
          </w:r>
        </w:del>
      </w:ins>
      <w:ins w:id="984" w:author="ERCOT" w:date="2026-03-01T22:06:00Z">
        <w:r w:rsidRPr="00BF1782">
          <w:t>)</w:t>
        </w:r>
        <w:r w:rsidRPr="00BF1782">
          <w:tab/>
          <w:t xml:space="preserve">A Large Load </w:t>
        </w:r>
      </w:ins>
      <w:ins w:id="985" w:author="ERCOT 042326" w:date="2026-04-23T04:50:00Z" w16du:dateUtc="2026-04-23T09:50:00Z">
        <w:r>
          <w:t>that has not achieved Initial Energization as of July 10, 2026, and</w:t>
        </w:r>
        <w:r w:rsidRPr="00BF1782">
          <w:t xml:space="preserve"> </w:t>
        </w:r>
      </w:ins>
      <w:ins w:id="986" w:author="ERCOT" w:date="2026-03-01T22:06:00Z">
        <w:del w:id="987" w:author="ERCOT 042326" w:date="2026-04-23T04:51:00Z" w16du:dateUtc="2026-04-23T09:51:00Z">
          <w:r w:rsidRPr="00BF1782" w:rsidDel="00F86887">
            <w:delText>with a requested Initial Energization date on or after January 1, 2028</w:delText>
          </w:r>
        </w:del>
      </w:ins>
      <w:ins w:id="988" w:author="ERCOT" w:date="2026-03-02T10:54:00Z">
        <w:del w:id="989" w:author="ERCOT 042326" w:date="2026-04-23T04:51:00Z" w16du:dateUtc="2026-04-23T09:51:00Z">
          <w:r w:rsidRPr="00BF1782" w:rsidDel="00F86887">
            <w:delText xml:space="preserve"> </w:delText>
          </w:r>
        </w:del>
      </w:ins>
      <w:ins w:id="990" w:author="ERCOT" w:date="2026-03-01T22:06:00Z">
        <w:del w:id="991" w:author="ERCOT 042326" w:date="2026-04-23T04:51:00Z" w16du:dateUtc="2026-04-23T09:51:00Z">
          <w:r w:rsidRPr="00BF1782" w:rsidDel="00F86887">
            <w:delText xml:space="preserve">and </w:delText>
          </w:r>
        </w:del>
        <w:r w:rsidRPr="00BF1782">
          <w:t xml:space="preserve">that meets all </w:t>
        </w:r>
        <w:del w:id="992" w:author="ERCOT 042326" w:date="2026-04-23T04:51:00Z" w16du:dateUtc="2026-04-23T09:51:00Z">
          <w:r w:rsidRPr="00BF1782" w:rsidDel="00BA52C5">
            <w:delText xml:space="preserve">of </w:delText>
          </w:r>
        </w:del>
        <w:r w:rsidRPr="00BF1782">
          <w:t>the following requirements:</w:t>
        </w:r>
      </w:ins>
    </w:p>
    <w:p w14:paraId="189C850A" w14:textId="77777777" w:rsidR="005F7503" w:rsidRPr="00BF1782" w:rsidRDefault="005F7503" w:rsidP="005F7503">
      <w:pPr>
        <w:kinsoku w:val="0"/>
        <w:overflowPunct w:val="0"/>
        <w:autoSpaceDE w:val="0"/>
        <w:autoSpaceDN w:val="0"/>
        <w:adjustRightInd w:val="0"/>
        <w:spacing w:after="240"/>
        <w:ind w:left="2160" w:right="440" w:hanging="720"/>
      </w:pPr>
      <w:ins w:id="993"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994" w:author="ERCOT 031726" w:date="2026-03-14T17:36:00Z">
          <w:r w:rsidRPr="00BF1782" w:rsidDel="00BA2C5E">
            <w:delText>or</w:delText>
          </w:r>
        </w:del>
      </w:ins>
      <w:ins w:id="995" w:author="ERCOT 031726" w:date="2026-03-14T17:36:00Z">
        <w:del w:id="996" w:author="ERCOT 042326" w:date="2026-04-23T04:51:00Z" w16du:dateUtc="2026-04-23T09:51:00Z">
          <w:r w:rsidRPr="00BF1782" w:rsidDel="00BA52C5">
            <w:delText>and</w:delText>
          </w:r>
        </w:del>
      </w:ins>
    </w:p>
    <w:p w14:paraId="47A88C6D" w14:textId="77777777" w:rsidR="005F7503" w:rsidRPr="00BF1782" w:rsidRDefault="005F7503" w:rsidP="005F7503">
      <w:pPr>
        <w:kinsoku w:val="0"/>
        <w:overflowPunct w:val="0"/>
        <w:autoSpaceDE w:val="0"/>
        <w:autoSpaceDN w:val="0"/>
        <w:adjustRightInd w:val="0"/>
        <w:spacing w:after="240"/>
        <w:ind w:left="2160" w:right="440" w:hanging="720"/>
        <w:rPr>
          <w:ins w:id="997" w:author="ERCOT" w:date="2026-03-01T22:06:00Z"/>
        </w:rPr>
      </w:pPr>
      <w:ins w:id="998" w:author="ERCOT" w:date="2026-03-01T22:06:00Z">
        <w:r w:rsidRPr="00BF1782">
          <w:t>(ii)</w:t>
        </w:r>
        <w:r w:rsidRPr="00BF1782">
          <w:tab/>
        </w:r>
        <w:del w:id="999" w:author="ERCOT 031726" w:date="2026-03-16T18:06:00Z">
          <w:r w:rsidRPr="00BF1782" w:rsidDel="005A4C98">
            <w:delText xml:space="preserve">By </w:delText>
          </w:r>
        </w:del>
      </w:ins>
      <w:ins w:id="1000" w:author="ERCOT" w:date="2026-03-03T22:14:00Z">
        <w:del w:id="1001" w:author="ERCOT 031726" w:date="2026-03-16T18:06:00Z">
          <w:r w:rsidRPr="00BF1782" w:rsidDel="005A4C98">
            <w:delText>July 15</w:delText>
          </w:r>
        </w:del>
      </w:ins>
      <w:ins w:id="1002" w:author="ERCOT" w:date="2026-03-01T22:06:00Z">
        <w:del w:id="1003" w:author="ERCOT 031726" w:date="2026-03-16T18:06:00Z">
          <w:r w:rsidRPr="00BF1782" w:rsidDel="005A4C98">
            <w:delText>, 2026</w:delText>
          </w:r>
        </w:del>
      </w:ins>
      <w:ins w:id="1004" w:author="ERCOT 031726" w:date="2026-03-16T18:06:00Z">
        <w:r w:rsidRPr="00BF1782">
          <w:t xml:space="preserve">On or before </w:t>
        </w:r>
      </w:ins>
      <w:ins w:id="1005" w:author="ERCOT 031726" w:date="2026-03-16T21:42:00Z">
        <w:r w:rsidRPr="00BF1782">
          <w:t>July 24</w:t>
        </w:r>
      </w:ins>
      <w:ins w:id="1006" w:author="ERCOT 031726" w:date="2026-03-16T18:06:00Z">
        <w:r w:rsidRPr="00BF1782">
          <w:t>, 2026</w:t>
        </w:r>
      </w:ins>
      <w:ins w:id="1007" w:author="ERCOT" w:date="2026-03-01T22:06:00Z">
        <w:r w:rsidRPr="00BF1782">
          <w:t xml:space="preserve">, the </w:t>
        </w:r>
      </w:ins>
      <w:ins w:id="1008" w:author="ERCOT" w:date="2026-03-04T13:04:00Z">
        <w:r w:rsidRPr="00BF1782">
          <w:t>I</w:t>
        </w:r>
      </w:ins>
      <w:ins w:id="1009" w:author="ERCOT" w:date="2026-03-01T22:06:00Z">
        <w:r w:rsidRPr="00BF1782">
          <w:t>nterconnecting DSP</w:t>
        </w:r>
      </w:ins>
      <w:ins w:id="1010" w:author="ERCOT 043026" w:date="2026-04-29T13:29:00Z" w16du:dateUtc="2026-04-29T18:29:00Z">
        <w:r>
          <w:t xml:space="preserve"> or Interconnecting TSP</w:t>
        </w:r>
      </w:ins>
      <w:ins w:id="1011" w:author="ERCOT" w:date="2026-03-01T22:06:00Z">
        <w:r w:rsidRPr="00BF1782">
          <w:t xml:space="preserve"> has</w:t>
        </w:r>
      </w:ins>
      <w:ins w:id="1012" w:author="ERCOT 043026" w:date="2026-04-29T13:30:00Z" w16du:dateUtc="2026-04-29T18:30:00Z">
        <w:r>
          <w:t xml:space="preserve"> informed</w:t>
        </w:r>
      </w:ins>
      <w:ins w:id="1013" w:author="ERCOT" w:date="2026-03-01T22:06:00Z">
        <w:del w:id="1014" w:author="ERCOT 043026" w:date="2026-04-29T13:30:00Z" w16du:dateUtc="2026-04-29T18:30:00Z">
          <w:r w:rsidRPr="00BF1782" w:rsidDel="00184A93">
            <w:delText xml:space="preserve"> submitted to</w:delText>
          </w:r>
        </w:del>
        <w:r w:rsidRPr="00BF1782">
          <w:t xml:space="preserve"> ERCOT</w:t>
        </w:r>
      </w:ins>
      <w:ins w:id="1015" w:author="ERCOT 043026" w:date="2026-04-29T13:30:00Z" w16du:dateUtc="2026-04-29T18:30:00Z">
        <w:r>
          <w:t xml:space="preserve"> that the ILLE has attested to the DSP or TSP</w:t>
        </w:r>
      </w:ins>
      <w:ins w:id="1016" w:author="ERCOT" w:date="2026-03-01T22:06:00Z">
        <w:del w:id="1017" w:author="ERCOT 043026" w:date="2026-04-29T13:30:00Z" w16du:dateUtc="2026-04-29T18:30:00Z">
          <w:r w:rsidRPr="00BF1782" w:rsidDel="00E60ADF">
            <w:delText xml:space="preserve"> a notarized attestation sworn to by the DSP’s representative, official, officer, or other authorized person with binding authority over the DSP</w:delText>
          </w:r>
        </w:del>
        <w:r w:rsidRPr="00BF1782">
          <w:t xml:space="preserve"> that the ILLE has </w:t>
        </w:r>
      </w:ins>
      <w:ins w:id="1018" w:author="ERCOT 042326" w:date="2026-04-23T04:52:00Z" w16du:dateUtc="2026-04-23T09:52:00Z">
        <w:r>
          <w:t>satisfied</w:t>
        </w:r>
      </w:ins>
      <w:ins w:id="1019" w:author="ERCOT" w:date="2026-03-01T22:06:00Z">
        <w:del w:id="1020" w:author="ERCOT 042326" w:date="2026-04-23T04:52:00Z" w16du:dateUtc="2026-04-23T09:52:00Z">
          <w:r w:rsidRPr="00BF1782" w:rsidDel="00BA52C5">
            <w:delText>executed an interconnection agreement that meets</w:delText>
          </w:r>
        </w:del>
        <w:r w:rsidRPr="00BF1782">
          <w:t xml:space="preserve"> the requirements defined in Section 9.7</w:t>
        </w:r>
        <w:del w:id="1021" w:author="ERCOT 042326" w:date="2026-04-23T04:53:00Z" w16du:dateUtc="2026-04-23T09:53:00Z">
          <w:r w:rsidRPr="00BF1782" w:rsidDel="00BA52C5">
            <w:delText>.2</w:delText>
          </w:r>
        </w:del>
        <w:r w:rsidRPr="00BF1782">
          <w:t xml:space="preserve">, </w:t>
        </w:r>
      </w:ins>
      <w:ins w:id="1022" w:author="ERCOT 042326" w:date="2026-04-23T04:53:00Z" w16du:dateUtc="2026-04-23T09:53:00Z">
        <w:r>
          <w:t>Required Disclosures</w:t>
        </w:r>
      </w:ins>
      <w:ins w:id="1023" w:author="ERCOT" w:date="2026-03-01T22:06:00Z">
        <w:del w:id="1024" w:author="ERCOT 042326" w:date="2026-04-23T04:53:00Z" w16du:dateUtc="2026-04-23T09:53:00Z">
          <w:r w:rsidRPr="00BF1782" w:rsidDel="00BA52C5">
            <w:delText>Definition of an Interconnection Agreement</w:delText>
          </w:r>
        </w:del>
        <w:del w:id="1025" w:author="ERCOT 042326" w:date="2026-04-23T04:55:00Z" w16du:dateUtc="2026-04-23T09:55:00Z">
          <w:r w:rsidRPr="00BF1782" w:rsidDel="00BA52C5">
            <w:delText>.</w:delText>
          </w:r>
        </w:del>
      </w:ins>
      <w:ins w:id="1026" w:author="ERCOT 042326" w:date="2026-04-23T04:55:00Z" w16du:dateUtc="2026-04-23T09:55:00Z">
        <w:r>
          <w:t>;</w:t>
        </w:r>
      </w:ins>
    </w:p>
    <w:p w14:paraId="2820097E" w14:textId="7587D404" w:rsidR="005F7503" w:rsidRDefault="005F7503" w:rsidP="005F7503">
      <w:pPr>
        <w:kinsoku w:val="0"/>
        <w:overflowPunct w:val="0"/>
        <w:autoSpaceDE w:val="0"/>
        <w:autoSpaceDN w:val="0"/>
        <w:adjustRightInd w:val="0"/>
        <w:spacing w:after="240"/>
        <w:ind w:left="2160" w:right="440" w:hanging="720"/>
        <w:rPr>
          <w:ins w:id="1027" w:author="ERCOT 042326" w:date="2026-04-23T04:54:00Z" w16du:dateUtc="2026-04-23T09:54:00Z"/>
        </w:rPr>
      </w:pPr>
      <w:ins w:id="1028" w:author="ERCOT 042326" w:date="2026-04-23T04:54:00Z" w16du:dateUtc="2026-04-23T09:54:00Z">
        <w:r>
          <w:t>(iii)</w:t>
        </w:r>
        <w:r>
          <w:tab/>
        </w:r>
      </w:ins>
      <w:ins w:id="1029" w:author="ERCOT 051126" w:date="2026-05-11T19:51:00Z" w16du:dateUtc="2026-05-12T00:51:00Z">
        <w:r>
          <w:t xml:space="preserve">On or before July 24, 2026, the Interconnecting DSP or Interconnecting TSP has informed ERCOT that the ILLE </w:t>
        </w:r>
        <w:r w:rsidR="00306328" w:rsidRPr="00A65B31">
          <w:t xml:space="preserve">attested to the DSP or TSP that it has obtained all </w:t>
        </w:r>
        <w:del w:id="1030" w:author="ERCOT 051526" w:date="2026-05-14T15:46:00Z" w16du:dateUtc="2026-05-14T20:46:00Z">
          <w:r w:rsidR="00306328" w:rsidRPr="00A65B31">
            <w:delText>site approvals</w:delText>
          </w:r>
        </w:del>
      </w:ins>
      <w:ins w:id="1031" w:author="ERCOT 051526" w:date="2026-05-14T15:46:00Z" w16du:dateUtc="2026-05-14T20:46:00Z">
        <w:r w:rsidR="00EA4322">
          <w:t>discretionary approvals</w:t>
        </w:r>
      </w:ins>
      <w:ins w:id="1032" w:author="ERCOT 051126" w:date="2026-05-11T19:51:00Z" w16du:dateUtc="2026-05-12T00:51:00Z">
        <w:r w:rsidR="00306328" w:rsidRPr="00A65B31">
          <w:t xml:space="preserve"> required </w:t>
        </w:r>
      </w:ins>
      <w:ins w:id="1033" w:author="ERCOT 051526" w:date="2026-05-14T15:58:00Z" w16du:dateUtc="2026-05-14T20:58:00Z">
        <w:r w:rsidR="00EE3CF0" w:rsidRPr="00A65B31">
          <w:t xml:space="preserve">by the applicable municipality or governmental entity </w:t>
        </w:r>
      </w:ins>
      <w:ins w:id="1034" w:author="ERCOT 051126" w:date="2026-05-11T19:51:00Z" w16du:dateUtc="2026-05-12T00:51:00Z">
        <w:r w:rsidR="00306328" w:rsidRPr="00A65B31">
          <w:t>at the location where the ILLE is requesting interconnection. </w:t>
        </w:r>
      </w:ins>
      <w:ins w:id="1035" w:author="ERCOT 051126" w:date="2026-05-11T23:12:00Z" w16du:dateUtc="2026-05-12T04:12:00Z">
        <w:r w:rsidR="00F206AA">
          <w:t xml:space="preserve"> </w:t>
        </w:r>
      </w:ins>
      <w:ins w:id="1036" w:author="ERCOT 051126" w:date="2026-05-11T19:51:00Z" w16du:dateUtc="2026-05-12T00:51:00Z">
        <w:r w:rsidR="00306328" w:rsidRPr="00A65B31">
          <w:t xml:space="preserve">If no such approval is required, the ILLE shall attest that no </w:t>
        </w:r>
        <w:del w:id="1037" w:author="ERCOT 051526" w:date="2026-05-14T15:46:00Z" w16du:dateUtc="2026-05-14T20:46:00Z">
          <w:r w:rsidR="00306328" w:rsidRPr="00A65B31">
            <w:delText>site</w:delText>
          </w:r>
        </w:del>
      </w:ins>
      <w:ins w:id="1038" w:author="ERCOT 051526" w:date="2026-05-14T15:46:00Z" w16du:dateUtc="2026-05-14T20:46:00Z">
        <w:r w:rsidR="00EA4322">
          <w:t>discr</w:t>
        </w:r>
        <w:r w:rsidR="00F07B79">
          <w:t>etionary</w:t>
        </w:r>
      </w:ins>
      <w:ins w:id="1039" w:author="ERCOT 051126" w:date="2026-05-11T19:51:00Z" w16du:dateUtc="2026-05-12T00:51:00Z">
        <w:r w:rsidR="00306328" w:rsidRPr="00A65B31">
          <w:t xml:space="preserve"> approval is required along with a statement supporting the ILLE’s conclusion.</w:t>
        </w:r>
      </w:ins>
      <w:ins w:id="1040" w:author="ERCOT 051126" w:date="2026-05-11T23:12:00Z" w16du:dateUtc="2026-05-12T04:12:00Z">
        <w:r w:rsidR="00F206AA">
          <w:t xml:space="preserve"> </w:t>
        </w:r>
      </w:ins>
      <w:ins w:id="1041" w:author="ERCOT 051126" w:date="2026-05-11T19:51:00Z" w16du:dateUtc="2026-05-12T00:51:00Z">
        <w:r w:rsidR="00306328" w:rsidRPr="00A65B31">
          <w:t xml:space="preserve"> </w:t>
        </w:r>
      </w:ins>
      <w:ins w:id="1042" w:author="ERCOT 051526" w:date="2026-05-14T15:50:00Z" w16du:dateUtc="2026-05-14T20:50:00Z">
        <w:r w:rsidR="00DB1004">
          <w:t xml:space="preserve">Discretionary approvals may </w:t>
        </w:r>
      </w:ins>
      <w:ins w:id="1043" w:author="ERCOT 051526" w:date="2026-05-14T15:55:00Z" w16du:dateUtc="2026-05-14T20:55:00Z">
        <w:r w:rsidR="008D6D22">
          <w:t xml:space="preserve">include </w:t>
        </w:r>
        <w:r w:rsidR="004438AE">
          <w:t xml:space="preserve">but are not limited to </w:t>
        </w:r>
      </w:ins>
      <w:ins w:id="1044" w:author="ERCOT 051526" w:date="2026-05-14T15:50:00Z" w16du:dateUtc="2026-05-14T20:50:00Z">
        <w:r w:rsidR="00DB1004">
          <w:t xml:space="preserve">zoning, special use permits, </w:t>
        </w:r>
      </w:ins>
      <w:ins w:id="1045" w:author="ERCOT 051526" w:date="2026-05-14T15:53:00Z" w16du:dateUtc="2026-05-14T20:53:00Z">
        <w:r w:rsidR="00FD15DF">
          <w:t xml:space="preserve">and </w:t>
        </w:r>
      </w:ins>
      <w:ins w:id="1046" w:author="ERCOT 051526" w:date="2026-05-14T15:50:00Z" w16du:dateUtc="2026-05-14T20:50:00Z">
        <w:r w:rsidR="00DB1004">
          <w:t>conditional use permits</w:t>
        </w:r>
      </w:ins>
      <w:ins w:id="1047" w:author="ERCOT 051126" w:date="2026-05-11T19:51:00Z" w16du:dateUtc="2026-05-12T00:51:00Z">
        <w:del w:id="1048" w:author="ERCOT 051526" w:date="2026-05-14T15:51:00Z" w16du:dateUtc="2026-05-14T20:51:00Z">
          <w:r w:rsidR="00306328" w:rsidRPr="00A65B31">
            <w:delText xml:space="preserve">Site approval includes all necessary zoning, subdivision, and related plan approvals as applicable including approvals of any required specific or special use permits, conditional use permits, planned development approval, plat, site plan, floodplain </w:delText>
          </w:r>
          <w:r w:rsidR="00306328" w:rsidRPr="00A65B31">
            <w:lastRenderedPageBreak/>
            <w:delText xml:space="preserve">management permit, and any substantial equivalents thereof as </w:delText>
          </w:r>
        </w:del>
        <w:del w:id="1049" w:author="ERCOT 051526" w:date="2026-05-14T15:58:00Z" w16du:dateUtc="2026-05-14T20:58:00Z">
          <w:r w:rsidR="00306328" w:rsidRPr="00A65B31">
            <w:delText>required by the applicable municipality or governmental entity</w:delText>
          </w:r>
        </w:del>
        <w:del w:id="1050" w:author="ERCOT 051526" w:date="2026-05-14T15:59:00Z" w16du:dateUtc="2026-05-14T20:59:00Z">
          <w:r w:rsidR="00306328" w:rsidRPr="00A65B31">
            <w:delText>.</w:delText>
          </w:r>
        </w:del>
        <w:del w:id="1051" w:author="ERCOT 051526" w:date="2026-05-14T15:57:00Z" w16du:dateUtc="2026-05-14T20:57:00Z">
          <w:r w:rsidR="00306328" w:rsidRPr="00A65B31">
            <w:delText xml:space="preserve"> </w:delText>
          </w:r>
        </w:del>
      </w:ins>
      <w:ins w:id="1052" w:author="ERCOT 051126" w:date="2026-05-11T23:12:00Z" w16du:dateUtc="2026-05-12T04:12:00Z">
        <w:del w:id="1053" w:author="ERCOT 051526" w:date="2026-05-14T15:57:00Z" w16du:dateUtc="2026-05-14T20:57:00Z">
          <w:r w:rsidR="00F206AA">
            <w:delText xml:space="preserve"> </w:delText>
          </w:r>
        </w:del>
      </w:ins>
      <w:ins w:id="1054" w:author="ERCOT 051126" w:date="2026-05-11T19:51:00Z" w16du:dateUtc="2026-05-12T00:51:00Z">
        <w:del w:id="1055" w:author="ERCOT 051526" w:date="2026-05-14T15:57:00Z" w16du:dateUtc="2026-05-14T20:57:00Z">
          <w:r w:rsidR="00306328" w:rsidRPr="00A65B31">
            <w:delText xml:space="preserve">All required approvals and permits must be final and no longer subject to appeal or legal challenge under applicable </w:delText>
          </w:r>
          <w:r w:rsidR="00306328" w:rsidRPr="00A65B31" w:rsidDel="004457D3">
            <w:delText>law</w:delText>
          </w:r>
        </w:del>
      </w:ins>
      <w:ins w:id="1056" w:author="ERCOT 042326" w:date="2026-04-23T04:54:00Z" w16du:dateUtc="2026-04-23T09:54:00Z">
        <w:del w:id="1057" w:author="ERCOT 051126" w:date="2026-05-11T19:51:00Z" w16du:dateUtc="2026-05-12T00:51:00Z">
          <w:r w:rsidDel="00535364">
            <w:delText xml:space="preserve">On or before July 24, 2026, the Interconnecting DSP or Interconnecting TSP has informed ERCOT that the ILLE </w:delText>
          </w:r>
          <w:r>
            <w:delText xml:space="preserve">has attested to the DSP or TSP that it is the end-use </w:delText>
          </w:r>
        </w:del>
      </w:ins>
      <w:ins w:id="1058" w:author="ERCOT 042326" w:date="2026-04-23T04:56:00Z" w16du:dateUtc="2026-04-23T09:56:00Z">
        <w:del w:id="1059" w:author="ERCOT 051126" w:date="2026-05-11T19:51:00Z" w16du:dateUtc="2026-05-12T00:51:00Z">
          <w:r w:rsidDel="00902395">
            <w:delText>C</w:delText>
          </w:r>
        </w:del>
      </w:ins>
      <w:ins w:id="1060" w:author="ERCOT 043026" w:date="2026-04-29T13:31:00Z" w16du:dateUtc="2026-04-29T18:31:00Z">
        <w:del w:id="1061" w:author="ERCOT 051126" w:date="2026-05-11T19:51:00Z" w16du:dateUtc="2026-05-12T00:51:00Z">
          <w:r>
            <w:delText>c</w:delText>
          </w:r>
        </w:del>
      </w:ins>
      <w:ins w:id="1062" w:author="ERCOT 042326" w:date="2026-04-23T04:54:00Z" w16du:dateUtc="2026-04-23T09:54:00Z">
        <w:del w:id="1063" w:author="ERCOT 051126" w:date="2026-05-11T19:51:00Z" w16du:dateUtc="2026-05-12T00:51:00Z">
          <w:r>
            <w:delText xml:space="preserve">ustomer or, if the ILLE is a project developer, it has a signed contract with an end-use </w:delText>
          </w:r>
        </w:del>
      </w:ins>
      <w:ins w:id="1064" w:author="ERCOT 042326" w:date="2026-04-23T04:56:00Z" w16du:dateUtc="2026-04-23T09:56:00Z">
        <w:del w:id="1065" w:author="ERCOT 051126" w:date="2026-05-11T19:51:00Z" w16du:dateUtc="2026-05-12T00:51:00Z">
          <w:r w:rsidDel="00902395">
            <w:delText>C</w:delText>
          </w:r>
        </w:del>
      </w:ins>
      <w:ins w:id="1066" w:author="ERCOT 043026" w:date="2026-04-29T13:31:00Z" w16du:dateUtc="2026-04-29T18:31:00Z">
        <w:del w:id="1067" w:author="ERCOT 051126" w:date="2026-05-11T19:51:00Z" w16du:dateUtc="2026-05-12T00:51:00Z">
          <w:r>
            <w:delText>c</w:delText>
          </w:r>
        </w:del>
      </w:ins>
      <w:ins w:id="1068" w:author="ERCOT 042326" w:date="2026-04-23T04:54:00Z" w16du:dateUtc="2026-04-23T09:54:00Z">
        <w:del w:id="1069" w:author="ERCOT 051126" w:date="2026-05-11T19:51:00Z" w16du:dateUtc="2026-05-12T00:51:00Z">
          <w:r>
            <w:delText xml:space="preserve">ustomer for that </w:delText>
          </w:r>
        </w:del>
      </w:ins>
      <w:ins w:id="1070" w:author="ERCOT 042326" w:date="2026-04-23T04:56:00Z" w16du:dateUtc="2026-04-23T09:56:00Z">
        <w:del w:id="1071" w:author="ERCOT 051126" w:date="2026-05-11T19:51:00Z" w16du:dateUtc="2026-05-12T00:51:00Z">
          <w:r w:rsidDel="00902395">
            <w:delText>C</w:delText>
          </w:r>
        </w:del>
      </w:ins>
      <w:ins w:id="1072" w:author="ERCOT 043026" w:date="2026-04-29T13:31:00Z" w16du:dateUtc="2026-04-29T18:31:00Z">
        <w:del w:id="1073" w:author="ERCOT 051126" w:date="2026-05-11T19:51:00Z" w16du:dateUtc="2026-05-12T00:51:00Z">
          <w:r>
            <w:delText>c</w:delText>
          </w:r>
        </w:del>
      </w:ins>
      <w:ins w:id="1074" w:author="ERCOT 042326" w:date="2026-04-23T04:54:00Z" w16du:dateUtc="2026-04-23T09:54:00Z">
        <w:del w:id="1075" w:author="ERCOT 051126" w:date="2026-05-11T19:51:00Z" w16du:dateUtc="2026-05-12T00:51:00Z">
          <w:r>
            <w:delText>ustomer to take service at the location where the project developer is requesting interconnection</w:delText>
          </w:r>
        </w:del>
        <w:r>
          <w:t xml:space="preserve">; </w:t>
        </w:r>
      </w:ins>
    </w:p>
    <w:p w14:paraId="7018DCB8" w14:textId="77777777" w:rsidR="005F7503" w:rsidRDefault="005F7503" w:rsidP="005F7503">
      <w:pPr>
        <w:kinsoku w:val="0"/>
        <w:overflowPunct w:val="0"/>
        <w:autoSpaceDE w:val="0"/>
        <w:autoSpaceDN w:val="0"/>
        <w:adjustRightInd w:val="0"/>
        <w:spacing w:after="240"/>
        <w:ind w:left="2160" w:right="440" w:hanging="720"/>
        <w:rPr>
          <w:ins w:id="1076" w:author="ERCOT 042326" w:date="2026-04-23T04:54:00Z" w16du:dateUtc="2026-04-23T09:54:00Z"/>
          <w:szCs w:val="20"/>
          <w:lang w:eastAsia="x-none"/>
        </w:rPr>
      </w:pPr>
      <w:ins w:id="1077" w:author="ERCOT 042326" w:date="2026-04-23T04:54:00Z" w16du:dateUtc="2026-04-23T09:54:00Z">
        <w:r>
          <w:t>(iv)</w:t>
        </w:r>
        <w:r>
          <w:tab/>
          <w:t xml:space="preserve">On or before July 24, 2026, </w:t>
        </w:r>
        <w:r>
          <w:rPr>
            <w:szCs w:val="20"/>
            <w:lang w:eastAsia="x-none"/>
          </w:rPr>
          <w:t>the Interconnecting DSP or Interconnecting TSP has informed ERCOT that the ILLE has posted financial security for system upgrades that are necessary to reliably serve the ILLE</w:t>
        </w:r>
        <w:del w:id="1078" w:author="ERCOT 043026" w:date="2026-04-29T22:01:00Z" w16du:dateUtc="2026-04-30T03:01:00Z">
          <w:r w:rsidDel="00D5579B">
            <w:rPr>
              <w:szCs w:val="20"/>
              <w:lang w:eastAsia="x-none"/>
            </w:rPr>
            <w:delText xml:space="preserve"> as determined by the Interconnecting DSP or Interconnecting TSP based on applicable interconnection studies or RPG project studies. </w:delText>
          </w:r>
        </w:del>
        <w:del w:id="1079" w:author="ERCOT 043026" w:date="2026-04-29T13:31:00Z" w16du:dateUtc="2026-04-29T18:31:00Z">
          <w:r w:rsidDel="00A671D1">
            <w:rPr>
              <w:szCs w:val="20"/>
              <w:lang w:eastAsia="x-none"/>
            </w:rPr>
            <w:delText xml:space="preserve"> </w:delText>
          </w:r>
        </w:del>
        <w:del w:id="1080" w:author="ERCOT 043026" w:date="2026-04-29T22:01:00Z" w16du:dateUtc="2026-04-30T03:01:00Z">
          <w:r w:rsidDel="00D5579B">
            <w:rPr>
              <w:szCs w:val="20"/>
              <w:lang w:eastAsia="x-none"/>
            </w:rPr>
            <w:delText xml:space="preserve">If there are no system upgrades, then no financial security is required. </w:delText>
          </w:r>
        </w:del>
        <w:del w:id="1081" w:author="ERCOT 043026" w:date="2026-04-29T13:31:00Z" w16du:dateUtc="2026-04-29T18:31:00Z">
          <w:r w:rsidDel="00A671D1">
            <w:rPr>
              <w:szCs w:val="20"/>
              <w:lang w:eastAsia="x-none"/>
            </w:rPr>
            <w:delText xml:space="preserve"> </w:delText>
          </w:r>
        </w:del>
        <w:del w:id="1082" w:author="ERCOT 043026" w:date="2026-04-29T22:01:00Z" w16du:dateUtc="2026-04-30T03:01:00Z">
          <w:r w:rsidDel="00D5579B">
            <w:rPr>
              <w:szCs w:val="20"/>
              <w:lang w:eastAsia="x-none"/>
            </w:rPr>
            <w:delText xml:space="preserve">If the cost of system upgrades is unknown, the ILLE must post financial security equal to $50,000 per MW of its contracted for peak </w:delText>
          </w:r>
        </w:del>
      </w:ins>
      <w:ins w:id="1083" w:author="ERCOT 042326" w:date="2026-04-23T04:56:00Z" w16du:dateUtc="2026-04-23T09:56:00Z">
        <w:del w:id="1084" w:author="ERCOT 043026" w:date="2026-04-29T22:01:00Z" w16du:dateUtc="2026-04-30T03:01:00Z">
          <w:r w:rsidDel="00D5579B">
            <w:rPr>
              <w:szCs w:val="20"/>
              <w:lang w:eastAsia="x-none"/>
            </w:rPr>
            <w:delText>D</w:delText>
          </w:r>
        </w:del>
      </w:ins>
      <w:ins w:id="1085" w:author="ERCOT 042326" w:date="2026-04-23T04:54:00Z" w16du:dateUtc="2026-04-23T09:54:00Z">
        <w:del w:id="1086" w:author="ERCOT 043026" w:date="2026-04-29T22:01:00Z" w16du:dateUtc="2026-04-30T03:01:00Z">
          <w:r w:rsidDel="00D5579B">
            <w:rPr>
              <w:szCs w:val="20"/>
              <w:lang w:eastAsia="x-none"/>
            </w:rPr>
            <w:delText>emand</w:delText>
          </w:r>
        </w:del>
        <w:r>
          <w:rPr>
            <w:szCs w:val="20"/>
            <w:lang w:eastAsia="x-none"/>
          </w:rPr>
          <w:t xml:space="preserve">; </w:t>
        </w:r>
      </w:ins>
    </w:p>
    <w:p w14:paraId="04D876A8" w14:textId="77777777" w:rsidR="005F7503" w:rsidRPr="00BF1782" w:rsidRDefault="005F7503" w:rsidP="005F7503">
      <w:pPr>
        <w:spacing w:after="240"/>
        <w:ind w:left="2880" w:hanging="720"/>
        <w:rPr>
          <w:ins w:id="1087" w:author="ERCOT 042326" w:date="2026-04-23T04:54:00Z" w16du:dateUtc="2026-04-23T09:54:00Z"/>
          <w:szCs w:val="20"/>
        </w:rPr>
      </w:pPr>
      <w:ins w:id="1088" w:author="ERCOT 042326" w:date="2026-04-23T04:54:00Z" w16du:dateUtc="2026-04-23T09:54:00Z">
        <w:r>
          <w:rPr>
            <w:szCs w:val="20"/>
            <w:lang w:eastAsia="x-none"/>
          </w:rPr>
          <w:t>(A)</w:t>
        </w:r>
        <w:r>
          <w:rPr>
            <w:szCs w:val="20"/>
            <w:lang w:eastAsia="x-none"/>
          </w:rPr>
          <w:tab/>
        </w:r>
        <w:r w:rsidRPr="00BF1782">
          <w:t>The Interconnecting DSP or the Interconnecting TSP may accept the following forms of financial security:</w:t>
        </w:r>
      </w:ins>
    </w:p>
    <w:p w14:paraId="7F4CCF96" w14:textId="77777777" w:rsidR="005F7503" w:rsidRPr="00BF1782" w:rsidRDefault="005F7503" w:rsidP="005F7503">
      <w:pPr>
        <w:spacing w:after="240"/>
        <w:ind w:left="3600" w:hanging="720"/>
        <w:rPr>
          <w:ins w:id="1089" w:author="ERCOT 042326" w:date="2026-04-23T04:54:00Z" w16du:dateUtc="2026-04-23T09:54:00Z"/>
          <w:iCs/>
          <w:szCs w:val="20"/>
        </w:rPr>
      </w:pPr>
      <w:ins w:id="1090" w:author="ERCOT 042326" w:date="2026-04-23T04:54:00Z" w16du:dateUtc="2026-04-23T09:54:00Z">
        <w:r w:rsidRPr="00BF1782">
          <w:rPr>
            <w:iCs/>
            <w:szCs w:val="20"/>
          </w:rPr>
          <w:t>(</w:t>
        </w:r>
        <w:r>
          <w:rPr>
            <w:iCs/>
            <w:szCs w:val="20"/>
          </w:rPr>
          <w:t>1</w:t>
        </w:r>
        <w:r w:rsidRPr="00BF1782">
          <w:rPr>
            <w:iCs/>
            <w:szCs w:val="20"/>
          </w:rPr>
          <w:t>)</w:t>
        </w:r>
        <w:r w:rsidRPr="00BF1782">
          <w:rPr>
            <w:iCs/>
            <w:szCs w:val="20"/>
          </w:rPr>
          <w:tab/>
          <w:t>Cash collateral;</w:t>
        </w:r>
      </w:ins>
    </w:p>
    <w:p w14:paraId="40C4B56A" w14:textId="2C6FEA8A" w:rsidR="005F7503" w:rsidRPr="00BF1782" w:rsidRDefault="005F7503" w:rsidP="005F7503">
      <w:pPr>
        <w:spacing w:after="240"/>
        <w:ind w:left="3600" w:hanging="720"/>
        <w:rPr>
          <w:ins w:id="1091" w:author="ERCOT 042326" w:date="2026-04-23T04:54:00Z" w16du:dateUtc="2026-04-23T09:54:00Z"/>
          <w:iCs/>
          <w:szCs w:val="20"/>
        </w:rPr>
      </w:pPr>
      <w:ins w:id="1092" w:author="ERCOT 042326" w:date="2026-04-23T04:54:00Z" w16du:dateUtc="2026-04-23T09:54: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w:t>
        </w:r>
      </w:ins>
      <w:ins w:id="1093" w:author="ERCOT 051526" w:date="2026-05-14T17:02:00Z" w16du:dateUtc="2026-05-14T22:02:00Z">
        <w:r w:rsidR="0099741E">
          <w:rPr>
            <w:iCs/>
            <w:szCs w:val="20"/>
          </w:rPr>
          <w:t xml:space="preserve">of at least </w:t>
        </w:r>
      </w:ins>
      <w:ins w:id="1094" w:author="ERCOT 042326" w:date="2026-04-23T04:54:00Z" w16du:dateUtc="2026-04-23T09:54:00Z">
        <w:del w:id="1095" w:author="ERCOT 051526" w:date="2026-05-14T17:02:00Z" w16du:dateUtc="2026-05-14T22:02:00Z">
          <w:r w:rsidRPr="00BF1782">
            <w:rPr>
              <w:iCs/>
              <w:szCs w:val="20"/>
            </w:rPr>
            <w:delText xml:space="preserve">equivalent of </w:delText>
          </w:r>
        </w:del>
      </w:ins>
      <w:ins w:id="1096" w:author="ERCOT 051526" w:date="2026-05-14T17:01:00Z" w16du:dateUtc="2026-05-14T22:01:00Z">
        <w:r w:rsidR="009B4306">
          <w:rPr>
            <w:iCs/>
            <w:szCs w:val="20"/>
          </w:rPr>
          <w:t>“</w:t>
        </w:r>
      </w:ins>
      <w:ins w:id="1097" w:author="ERCOT 042326" w:date="2026-04-23T04:54:00Z" w16du:dateUtc="2026-04-23T09:54:00Z">
        <w:r w:rsidRPr="00BF1782">
          <w:rPr>
            <w:iCs/>
            <w:szCs w:val="20"/>
          </w:rPr>
          <w:t>BBB-</w:t>
        </w:r>
      </w:ins>
      <w:ins w:id="1098" w:author="ERCOT 051526" w:date="2026-05-14T17:01:00Z" w16du:dateUtc="2026-05-14T22:01:00Z">
        <w:r w:rsidR="0099741E">
          <w:rPr>
            <w:iCs/>
            <w:szCs w:val="20"/>
          </w:rPr>
          <w:t>”</w:t>
        </w:r>
      </w:ins>
      <w:ins w:id="1099" w:author="ERCOT 042326" w:date="2026-04-23T04:54:00Z" w16du:dateUtc="2026-04-23T09:54:00Z">
        <w:del w:id="1100" w:author="ERCOT 051526" w:date="2026-05-14T17:01:00Z" w16du:dateUtc="2026-05-14T22:01:00Z">
          <w:r w:rsidRPr="00BF1782" w:rsidDel="0099741E">
            <w:rPr>
              <w:iCs/>
              <w:szCs w:val="20"/>
            </w:rPr>
            <w:delText>/</w:delText>
          </w:r>
          <w:r w:rsidRPr="00BF1782">
            <w:rPr>
              <w:iCs/>
              <w:szCs w:val="20"/>
            </w:rPr>
            <w:delText>Baa3</w:delText>
          </w:r>
        </w:del>
        <w:del w:id="1101" w:author="ERCOT 051526" w:date="2026-05-14T17:02:00Z" w16du:dateUtc="2026-05-14T22:02:00Z">
          <w:r w:rsidRPr="00BF1782">
            <w:rPr>
              <w:iCs/>
              <w:szCs w:val="20"/>
            </w:rPr>
            <w:delText xml:space="preserve"> or higher</w:delText>
          </w:r>
        </w:del>
        <w:r w:rsidRPr="00BF1782">
          <w:rPr>
            <w:iCs/>
            <w:szCs w:val="20"/>
          </w:rPr>
          <w:t xml:space="preserve"> from Standard &amp; Poor’s</w:t>
        </w:r>
      </w:ins>
      <w:ins w:id="1102" w:author="ERCOT 051526" w:date="2026-05-14T17:02:00Z" w16du:dateUtc="2026-05-14T22:02:00Z">
        <w:r w:rsidR="009D30CE">
          <w:rPr>
            <w:iCs/>
            <w:szCs w:val="20"/>
          </w:rPr>
          <w:t>, “Baa3” from</w:t>
        </w:r>
      </w:ins>
      <w:ins w:id="1103" w:author="ERCOT 042326" w:date="2026-04-23T04:54:00Z" w16du:dateUtc="2026-04-23T09:54:00Z">
        <w:del w:id="1104" w:author="ERCOT 051526" w:date="2026-05-14T17:02:00Z" w16du:dateUtc="2026-05-14T22:02:00Z">
          <w:r w:rsidRPr="00BF1782">
            <w:rPr>
              <w:iCs/>
              <w:szCs w:val="20"/>
            </w:rPr>
            <w:delText xml:space="preserve"> </w:delText>
          </w:r>
        </w:del>
      </w:ins>
      <w:ins w:id="1105" w:author="ERCOT 051126" w:date="2026-05-11T19:52:00Z" w16du:dateUtc="2026-05-12T00:52:00Z">
        <w:del w:id="1106" w:author="ERCOT 051526" w:date="2026-05-14T17:02:00Z" w16du:dateUtc="2026-05-14T22:02:00Z">
          <w:r w:rsidR="00CB4477">
            <w:rPr>
              <w:iCs/>
              <w:szCs w:val="20"/>
            </w:rPr>
            <w:delText>and</w:delText>
          </w:r>
        </w:del>
      </w:ins>
      <w:ins w:id="1107" w:author="ERCOT 042326" w:date="2026-04-23T04:54:00Z" w16du:dateUtc="2026-04-23T09:54:00Z">
        <w:del w:id="1108" w:author="ERCOT 051126" w:date="2026-05-11T19:52:00Z" w16du:dateUtc="2026-05-12T00:52:00Z">
          <w:r w:rsidRPr="00BF1782">
            <w:rPr>
              <w:iCs/>
              <w:szCs w:val="20"/>
            </w:rPr>
            <w:delText>or</w:delText>
          </w:r>
        </w:del>
        <w:r w:rsidRPr="00BF1782">
          <w:rPr>
            <w:iCs/>
            <w:szCs w:val="20"/>
          </w:rPr>
          <w:t xml:space="preserve"> Moody’s</w:t>
        </w:r>
      </w:ins>
      <w:ins w:id="1109" w:author="ERCOT 051126" w:date="2026-05-11T19:53:00Z" w16du:dateUtc="2026-05-12T00:53:00Z">
        <w:r w:rsidR="00CB4477">
          <w:rPr>
            <w:iCs/>
            <w:szCs w:val="20"/>
          </w:rPr>
          <w:t>,</w:t>
        </w:r>
      </w:ins>
      <w:ins w:id="1110" w:author="ERCOT 051526" w:date="2026-05-14T17:02:00Z" w16du:dateUtc="2026-05-14T22:02:00Z">
        <w:r w:rsidR="00CB4477">
          <w:rPr>
            <w:iCs/>
            <w:szCs w:val="20"/>
          </w:rPr>
          <w:t xml:space="preserve"> </w:t>
        </w:r>
        <w:r w:rsidR="009D30CE">
          <w:rPr>
            <w:iCs/>
            <w:szCs w:val="20"/>
          </w:rPr>
          <w:t xml:space="preserve">or “BBB-” from Fitch. If the corporation or parent corporation is </w:t>
        </w:r>
      </w:ins>
      <w:ins w:id="1111" w:author="ERCOT 051526" w:date="2026-05-14T17:03:00Z" w16du:dateUtc="2026-05-14T22:03:00Z">
        <w:r w:rsidR="009D30CE">
          <w:rPr>
            <w:iCs/>
            <w:szCs w:val="20"/>
          </w:rPr>
          <w:t>rated by more than one of these agencies, creditworthiness shall be determined by the second-highest rating</w:t>
        </w:r>
      </w:ins>
      <w:ins w:id="1112" w:author="ERCOT 051126" w:date="2026-05-11T19:53:00Z" w16du:dateUtc="2026-05-12T00:53:00Z">
        <w:del w:id="1113" w:author="ERCOT 051526" w:date="2026-05-14T17:03:00Z" w16du:dateUtc="2026-05-14T22:03:00Z">
          <w:r w:rsidR="00CB4477" w:rsidDel="00684237">
            <w:rPr>
              <w:iCs/>
              <w:szCs w:val="20"/>
            </w:rPr>
            <w:delText xml:space="preserve"> </w:delText>
          </w:r>
          <w:r w:rsidR="00CB4477">
            <w:rPr>
              <w:iCs/>
              <w:szCs w:val="20"/>
            </w:rPr>
            <w:delText xml:space="preserve">unless </w:delText>
          </w:r>
          <w:r w:rsidR="002361F1">
            <w:rPr>
              <w:iCs/>
              <w:szCs w:val="20"/>
            </w:rPr>
            <w:delText>only rated by one credit rating agency</w:delText>
          </w:r>
        </w:del>
      </w:ins>
      <w:ins w:id="1114" w:author="ERCOT 042326" w:date="2026-04-23T04:54:00Z" w16du:dateUtc="2026-04-23T09:54:00Z">
        <w:r w:rsidRPr="00BF1782">
          <w:rPr>
            <w:iCs/>
            <w:szCs w:val="20"/>
          </w:rPr>
          <w:t>; or</w:t>
        </w:r>
      </w:ins>
    </w:p>
    <w:p w14:paraId="55706A2A" w14:textId="6ECD9842" w:rsidR="005F7503" w:rsidRDefault="005F7503" w:rsidP="005F7503">
      <w:pPr>
        <w:spacing w:after="240"/>
        <w:ind w:left="3600" w:hanging="720"/>
        <w:rPr>
          <w:ins w:id="1115" w:author="ERCOT 042326" w:date="2026-04-23T04:54:00Z" w16du:dateUtc="2026-04-23T09:54:00Z"/>
          <w:szCs w:val="20"/>
          <w:lang w:eastAsia="x-none"/>
        </w:rPr>
      </w:pPr>
      <w:ins w:id="1116" w:author="ERCOT 042326" w:date="2026-04-23T04:54:00Z" w16du:dateUtc="2026-04-23T09: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ins>
      <w:ins w:id="1117" w:author="ERCOT 051526" w:date="2026-05-14T17:04:00Z" w16du:dateUtc="2026-05-14T22:04:00Z">
        <w:r w:rsidR="001D02F1">
          <w:rPr>
            <w:iCs/>
            <w:szCs w:val="20"/>
          </w:rPr>
          <w:t>from</w:t>
        </w:r>
      </w:ins>
      <w:ins w:id="1118" w:author="ERCOT 042326" w:date="2026-04-23T04:54:00Z" w16du:dateUtc="2026-04-23T09:54:00Z">
        <w:del w:id="1119" w:author="ERCOT 051526" w:date="2026-05-14T17:04:00Z" w16du:dateUtc="2026-05-14T22:04:00Z">
          <w:r w:rsidRPr="00BF1782">
            <w:rPr>
              <w:iCs/>
              <w:szCs w:val="20"/>
            </w:rPr>
            <w:delText>by</w:delText>
          </w:r>
        </w:del>
        <w:r w:rsidRPr="00BF1782">
          <w:rPr>
            <w:iCs/>
            <w:szCs w:val="20"/>
          </w:rPr>
          <w:t xml:space="preserve"> Standard &amp; Poor’s</w:t>
        </w:r>
      </w:ins>
      <w:ins w:id="1120" w:author="ERCOT 051526" w:date="2026-05-14T17:04:00Z" w16du:dateUtc="2026-05-14T22:04:00Z">
        <w:r w:rsidR="001D02F1">
          <w:rPr>
            <w:iCs/>
            <w:szCs w:val="20"/>
          </w:rPr>
          <w:t xml:space="preserve">, </w:t>
        </w:r>
      </w:ins>
      <w:ins w:id="1121" w:author="ERCOT 042326" w:date="2026-04-23T04:54:00Z" w16du:dateUtc="2026-04-23T09:54:00Z">
        <w:del w:id="1122" w:author="ERCOT 051526" w:date="2026-05-14T17:05:00Z" w16du:dateUtc="2026-05-14T22:05:00Z">
          <w:r w:rsidRPr="00BF1782">
            <w:rPr>
              <w:iCs/>
              <w:szCs w:val="20"/>
            </w:rPr>
            <w:delText xml:space="preserve"> </w:delText>
          </w:r>
        </w:del>
      </w:ins>
      <w:ins w:id="1123" w:author="ERCOT 051126" w:date="2026-05-11T21:25:00Z" w16du:dateUtc="2026-05-12T02:25:00Z">
        <w:del w:id="1124" w:author="ERCOT 051526" w:date="2026-05-14T17:05:00Z" w16du:dateUtc="2026-05-14T22:05:00Z">
          <w:r w:rsidR="000F4940">
            <w:rPr>
              <w:iCs/>
              <w:szCs w:val="20"/>
            </w:rPr>
            <w:delText>an</w:delText>
          </w:r>
        </w:del>
      </w:ins>
      <w:ins w:id="1125" w:author="ERCOT 051126" w:date="2026-05-11T21:26:00Z" w16du:dateUtc="2026-05-12T02:26:00Z">
        <w:del w:id="1126" w:author="ERCOT 051526" w:date="2026-05-14T17:05:00Z" w16du:dateUtc="2026-05-14T22:05:00Z">
          <w:r w:rsidR="000F4940">
            <w:rPr>
              <w:iCs/>
              <w:szCs w:val="20"/>
            </w:rPr>
            <w:delText>d</w:delText>
          </w:r>
        </w:del>
      </w:ins>
      <w:ins w:id="1127" w:author="ERCOT 042326" w:date="2026-04-23T04:54:00Z" w16du:dateUtc="2026-04-23T09:54:00Z">
        <w:del w:id="1128" w:author="ERCOT 051126" w:date="2026-05-11T21:25:00Z" w16du:dateUtc="2026-05-12T02:25:00Z">
          <w:r w:rsidRPr="00BF1782">
            <w:rPr>
              <w:iCs/>
              <w:szCs w:val="20"/>
            </w:rPr>
            <w:delText>or</w:delText>
          </w:r>
        </w:del>
        <w:del w:id="1129" w:author="ERCOT 051526" w:date="2026-05-14T17:05:00Z" w16du:dateUtc="2026-05-14T22:05:00Z">
          <w:r w:rsidRPr="00BF1782">
            <w:rPr>
              <w:iCs/>
              <w:szCs w:val="20"/>
            </w:rPr>
            <w:delText xml:space="preserve"> </w:delText>
          </w:r>
        </w:del>
        <w:r w:rsidRPr="00BF1782">
          <w:rPr>
            <w:iCs/>
            <w:szCs w:val="20"/>
          </w:rPr>
          <w:t xml:space="preserve">“A3” </w:t>
        </w:r>
        <w:del w:id="1130" w:author="ERCOT 051526" w:date="2026-05-15T11:45:00Z" w16du:dateUtc="2026-05-15T16:45:00Z">
          <w:r w:rsidRPr="00BF1782" w:rsidDel="003864CF">
            <w:rPr>
              <w:iCs/>
              <w:szCs w:val="20"/>
            </w:rPr>
            <w:delText>by</w:delText>
          </w:r>
        </w:del>
      </w:ins>
      <w:ins w:id="1131" w:author="ERCOT 051526" w:date="2026-05-15T11:45:00Z" w16du:dateUtc="2026-05-15T16:45:00Z">
        <w:r w:rsidR="003864CF">
          <w:rPr>
            <w:iCs/>
            <w:szCs w:val="20"/>
          </w:rPr>
          <w:t>from</w:t>
        </w:r>
      </w:ins>
      <w:ins w:id="1132" w:author="ERCOT 042326" w:date="2026-04-23T04:54:00Z" w16du:dateUtc="2026-04-23T09:54:00Z">
        <w:r w:rsidRPr="00BF1782">
          <w:rPr>
            <w:iCs/>
            <w:szCs w:val="20"/>
          </w:rPr>
          <w:t xml:space="preserve"> Moody’s</w:t>
        </w:r>
      </w:ins>
      <w:ins w:id="1133" w:author="ERCOT 051126" w:date="2026-05-11T19:54:00Z" w16du:dateUtc="2026-05-12T00:54:00Z">
        <w:r w:rsidR="002361F1">
          <w:rPr>
            <w:iCs/>
            <w:szCs w:val="20"/>
          </w:rPr>
          <w:t>,</w:t>
        </w:r>
      </w:ins>
      <w:ins w:id="1134" w:author="ERCOT 051526" w:date="2026-05-14T17:05:00Z" w16du:dateUtc="2026-05-14T22:05:00Z">
        <w:r w:rsidR="002361F1">
          <w:rPr>
            <w:iCs/>
            <w:szCs w:val="20"/>
          </w:rPr>
          <w:t xml:space="preserve"> </w:t>
        </w:r>
        <w:r w:rsidR="001D02F1">
          <w:rPr>
            <w:iCs/>
            <w:szCs w:val="20"/>
          </w:rPr>
          <w:t xml:space="preserve">or “A-” from Fitch. If the issuing bank is rated by more </w:t>
        </w:r>
        <w:r w:rsidR="00396E0A">
          <w:rPr>
            <w:iCs/>
            <w:szCs w:val="20"/>
          </w:rPr>
          <w:t>than one of these agencies, creditworthiness shall be determined by the second-highest rating;</w:t>
        </w:r>
      </w:ins>
      <w:ins w:id="1135" w:author="ERCOT 051126" w:date="2026-05-11T19:54:00Z" w16du:dateUtc="2026-05-12T00:54:00Z">
        <w:del w:id="1136" w:author="ERCOT 051526" w:date="2026-05-14T17:05:00Z" w16du:dateUtc="2026-05-14T22:05:00Z">
          <w:r w:rsidR="002361F1" w:rsidDel="00396E0A">
            <w:rPr>
              <w:iCs/>
              <w:szCs w:val="20"/>
            </w:rPr>
            <w:delText xml:space="preserve"> </w:delText>
          </w:r>
          <w:r w:rsidR="002361F1">
            <w:rPr>
              <w:iCs/>
              <w:szCs w:val="20"/>
            </w:rPr>
            <w:delText>unless only rated by one credit rating agency</w:delText>
          </w:r>
        </w:del>
      </w:ins>
      <w:ins w:id="1137" w:author="ERCOT 042326" w:date="2026-04-23T04:54:00Z" w16du:dateUtc="2026-04-23T09:54:00Z">
        <w:del w:id="1138" w:author="ERCOT 051126" w:date="2026-05-11T19:54:00Z" w16du:dateUtc="2026-05-12T00:54:00Z">
          <w:r w:rsidRPr="00BF1782">
            <w:rPr>
              <w:iCs/>
              <w:szCs w:val="20"/>
            </w:rPr>
            <w:delText xml:space="preserve"> Investor Service</w:delText>
          </w:r>
        </w:del>
      </w:ins>
      <w:ins w:id="1139" w:author="ERCOT 051126" w:date="2026-05-11T19:55:00Z" w16du:dateUtc="2026-05-12T00:55:00Z">
        <w:del w:id="1140" w:author="ERCOT 051526" w:date="2026-05-14T17:05:00Z" w16du:dateUtc="2026-05-14T22:05:00Z">
          <w:r w:rsidR="002D02F4">
            <w:rPr>
              <w:iCs/>
              <w:szCs w:val="20"/>
            </w:rPr>
            <w:delText>;</w:delText>
          </w:r>
        </w:del>
      </w:ins>
      <w:ins w:id="1141" w:author="ERCOT 042326" w:date="2026-04-23T04:54:00Z" w16du:dateUtc="2026-04-23T09:54:00Z">
        <w:del w:id="1142" w:author="ERCOT 051126" w:date="2026-05-11T19:55:00Z" w16du:dateUtc="2026-05-12T00:55:00Z">
          <w:r w:rsidRPr="00BF1782">
            <w:rPr>
              <w:iCs/>
              <w:szCs w:val="20"/>
            </w:rPr>
            <w:delText>.</w:delText>
          </w:r>
        </w:del>
      </w:ins>
    </w:p>
    <w:p w14:paraId="54A5B21C" w14:textId="6F428CAF" w:rsidR="005F7503" w:rsidRDefault="005F7503" w:rsidP="005F7503">
      <w:pPr>
        <w:spacing w:after="240"/>
        <w:ind w:left="2880" w:hanging="720"/>
        <w:rPr>
          <w:ins w:id="1143" w:author="ERCOT 043026" w:date="2026-04-29T21:59:00Z" w16du:dateUtc="2026-04-30T02:59:00Z"/>
          <w:szCs w:val="20"/>
          <w:lang w:eastAsia="x-none"/>
        </w:rPr>
      </w:pPr>
      <w:ins w:id="1144" w:author="ERCOT 042326" w:date="2026-04-23T04:54:00Z" w16du:dateUtc="2026-04-23T09:54:00Z">
        <w:r>
          <w:rPr>
            <w:iCs/>
            <w:szCs w:val="20"/>
          </w:rPr>
          <w:t>(B)</w:t>
        </w:r>
        <w:r>
          <w:rPr>
            <w:iCs/>
            <w:szCs w:val="20"/>
          </w:rPr>
          <w:tab/>
          <w:t xml:space="preserve">If the ILLE provides a corporate or parental guaranty, the Interconnecting DSP or Interconnecting TSP may require the </w:t>
        </w:r>
        <w:r>
          <w:rPr>
            <w:iCs/>
            <w:szCs w:val="20"/>
          </w:rPr>
          <w:lastRenderedPageBreak/>
          <w:t xml:space="preserve">submission of financial </w:t>
        </w:r>
        <w:del w:id="1145" w:author="ERCOT 051126" w:date="2026-05-09T19:23:00Z" w16du:dateUtc="2026-05-10T00:23:00Z">
          <w:r>
            <w:rPr>
              <w:iCs/>
              <w:szCs w:val="20"/>
            </w:rPr>
            <w:delText xml:space="preserve">security </w:delText>
          </w:r>
        </w:del>
        <w:r>
          <w:rPr>
            <w:iCs/>
            <w:szCs w:val="20"/>
          </w:rPr>
          <w:t>records or statements to determine the ILLE’s financial s</w:t>
        </w:r>
      </w:ins>
      <w:ins w:id="1146" w:author="ERCOT 051126" w:date="2026-05-09T19:23:00Z" w16du:dateUtc="2026-05-10T00:23:00Z">
        <w:r w:rsidR="00405055">
          <w:rPr>
            <w:iCs/>
            <w:szCs w:val="20"/>
          </w:rPr>
          <w:t>tability</w:t>
        </w:r>
      </w:ins>
      <w:ins w:id="1147" w:author="ERCOT 042326" w:date="2026-04-23T04:54:00Z" w16du:dateUtc="2026-04-23T09:54:00Z">
        <w:del w:id="1148" w:author="ERCOT 051126" w:date="2026-05-09T19:23:00Z" w16du:dateUtc="2026-05-10T00:23:00Z">
          <w:r w:rsidDel="00405055">
            <w:rPr>
              <w:iCs/>
              <w:szCs w:val="20"/>
            </w:rPr>
            <w:delText>ecurity</w:delText>
          </w:r>
        </w:del>
        <w:r>
          <w:rPr>
            <w:iCs/>
            <w:szCs w:val="20"/>
          </w:rPr>
          <w:t>;</w:t>
        </w:r>
      </w:ins>
    </w:p>
    <w:p w14:paraId="73AEC8BD" w14:textId="3E7ED457" w:rsidR="005F7503" w:rsidRDefault="005F7503" w:rsidP="005F7503">
      <w:pPr>
        <w:spacing w:after="240"/>
        <w:ind w:left="2880" w:hanging="720"/>
        <w:rPr>
          <w:ins w:id="1149" w:author="ERCOT 043026" w:date="2026-04-29T21:59:00Z" w16du:dateUtc="2026-04-30T02:59:00Z"/>
          <w:iCs/>
          <w:szCs w:val="20"/>
        </w:rPr>
      </w:pPr>
      <w:ins w:id="1150" w:author="ERCOT 043026" w:date="2026-04-29T21:59:00Z" w16du:dateUtc="2026-04-30T02:59:00Z">
        <w:r>
          <w:rPr>
            <w:iCs/>
            <w:szCs w:val="20"/>
          </w:rPr>
          <w:t>(C)</w:t>
        </w:r>
        <w:r>
          <w:rPr>
            <w:iCs/>
            <w:szCs w:val="20"/>
          </w:rPr>
          <w:tab/>
          <w:t>The Interconnect</w:t>
        </w:r>
      </w:ins>
      <w:ins w:id="1151" w:author="ERCOT 043026" w:date="2026-04-30T18:57:00Z" w16du:dateUtc="2026-04-30T23:57:00Z">
        <w:r w:rsidR="007F08CB">
          <w:rPr>
            <w:iCs/>
            <w:szCs w:val="20"/>
          </w:rPr>
          <w:t xml:space="preserve">ing </w:t>
        </w:r>
      </w:ins>
      <w:ins w:id="1152" w:author="ERCOT 043026" w:date="2026-04-29T21:59:00Z" w16du:dateUtc="2026-04-30T02:59:00Z">
        <w:r>
          <w:rPr>
            <w:iCs/>
            <w:szCs w:val="20"/>
          </w:rPr>
          <w:t>DSP or Interconnecting TSP shall determine the financial security required for system upgrades that are necessary to reliably serve the ILLE using the following methodology:</w:t>
        </w:r>
      </w:ins>
    </w:p>
    <w:p w14:paraId="1358026F" w14:textId="28E0B2B3" w:rsidR="005F7503" w:rsidRDefault="005F7503" w:rsidP="005F7503">
      <w:pPr>
        <w:spacing w:after="240"/>
        <w:ind w:left="3600" w:hanging="720"/>
        <w:rPr>
          <w:ins w:id="1153" w:author="ERCOT 043026" w:date="2026-04-29T21:59:00Z" w16du:dateUtc="2026-04-30T02:59:00Z"/>
          <w:szCs w:val="20"/>
          <w:lang w:eastAsia="x-none"/>
        </w:rPr>
      </w:pPr>
      <w:ins w:id="1154" w:author="ERCOT 043026" w:date="2026-04-29T21:59:00Z" w16du:dateUtc="2026-04-30T02:59:00Z">
        <w:r>
          <w:rPr>
            <w:szCs w:val="20"/>
            <w:lang w:eastAsia="x-none"/>
          </w:rPr>
          <w:t xml:space="preserve">(1) </w:t>
        </w:r>
        <w:r>
          <w:rPr>
            <w:szCs w:val="20"/>
            <w:lang w:eastAsia="x-none"/>
          </w:rPr>
          <w:tab/>
          <w:t xml:space="preserve">If the Large </w:t>
        </w:r>
        <w:r w:rsidRPr="00B936C8">
          <w:rPr>
            <w:szCs w:val="20"/>
            <w:lang w:eastAsia="x-none"/>
          </w:rPr>
          <w:t>Load</w:t>
        </w:r>
      </w:ins>
      <w:ins w:id="1155" w:author="ERCOT 051126" w:date="2026-05-11T22:06:00Z" w16du:dateUtc="2026-05-12T03:06:00Z">
        <w:r w:rsidR="001C7EBA">
          <w:rPr>
            <w:szCs w:val="20"/>
            <w:lang w:eastAsia="x-none"/>
          </w:rPr>
          <w:t>’</w:t>
        </w:r>
      </w:ins>
      <w:ins w:id="1156" w:author="ERCOT 043026" w:date="2026-04-29T21:59:00Z" w16du:dateUtc="2026-04-30T02:59:00Z">
        <w:del w:id="1157" w:author="ERCOT 051126" w:date="2026-05-11T22:06:00Z" w16du:dateUtc="2026-05-12T03:06:00Z">
          <w:r w:rsidRPr="00B936C8" w:rsidDel="001C7EBA">
            <w:rPr>
              <w:szCs w:val="20"/>
              <w:lang w:eastAsia="x-none"/>
            </w:rPr>
            <w:delText>'</w:delText>
          </w:r>
        </w:del>
        <w:r w:rsidRPr="00B936C8">
          <w:rPr>
            <w:szCs w:val="20"/>
            <w:lang w:eastAsia="x-none"/>
          </w:rPr>
          <w:t>s</w:t>
        </w:r>
        <w:r>
          <w:rPr>
            <w:szCs w:val="20"/>
            <w:lang w:eastAsia="x-none"/>
          </w:rPr>
          <w:t xml:space="preserve"> </w:t>
        </w:r>
        <w:r w:rsidRPr="00BF1782">
          <w:t>complete and valid set of interconnection studies as described in Section 9.2.1.4, Evaluation of Existing Interconnection Studies for Large Loads</w:t>
        </w:r>
        <w:r>
          <w:t xml:space="preserve">, is based on an RPG project, the Interconnecting DSP or Interconnecting TSP shall </w:t>
        </w:r>
        <w:r w:rsidRPr="00B936C8">
          <w:rPr>
            <w:szCs w:val="20"/>
            <w:lang w:eastAsia="x-none"/>
          </w:rPr>
          <w:t>determine the financial security requirement as follows. The</w:t>
        </w:r>
        <w:r>
          <w:t xml:space="preserve"> cost estimate for the total set of Transmission Facility improvements from the report used as the basis for the </w:t>
        </w:r>
        <w:r w:rsidRPr="00BF1782">
          <w:t>RPG acceptance or ERCOT endorsement</w:t>
        </w:r>
        <w:r>
          <w:t xml:space="preserve"> </w:t>
        </w:r>
        <w:r w:rsidRPr="00B936C8">
          <w:rPr>
            <w:szCs w:val="20"/>
            <w:lang w:eastAsia="x-none"/>
          </w:rPr>
          <w:t>shall be divided</w:t>
        </w:r>
        <w:r>
          <w:t xml:space="preserve"> by the total MW peak Demand of new Large Loads </w:t>
        </w:r>
        <w:r w:rsidRPr="00B936C8">
          <w:rPr>
            <w:szCs w:val="20"/>
            <w:lang w:eastAsia="x-none"/>
          </w:rPr>
          <w:t>that contribute</w:t>
        </w:r>
        <w:r>
          <w:t xml:space="preserve"> to establishing the need for the project to </w:t>
        </w:r>
        <w:r w:rsidRPr="00B936C8">
          <w:rPr>
            <w:szCs w:val="20"/>
            <w:lang w:eastAsia="x-none"/>
          </w:rPr>
          <w:t xml:space="preserve">produce </w:t>
        </w:r>
        <w:r>
          <w:t xml:space="preserve">a cost per MW estimate. The financial security requirement for </w:t>
        </w:r>
        <w:r w:rsidRPr="00B936C8">
          <w:rPr>
            <w:szCs w:val="20"/>
            <w:lang w:eastAsia="x-none"/>
          </w:rPr>
          <w:t>the</w:t>
        </w:r>
        <w:r>
          <w:t xml:space="preserve"> Large Load shall be the cost per MW </w:t>
        </w:r>
        <w:r w:rsidRPr="00B936C8">
          <w:rPr>
            <w:szCs w:val="20"/>
            <w:lang w:eastAsia="x-none"/>
          </w:rPr>
          <w:t>estimate</w:t>
        </w:r>
        <w:r>
          <w:t xml:space="preserve"> multiplied by the peak Demand of the Large Load. If the Interconnecting DSP or Interconnecting TSP is unable to determine the total MW peak Demand of new Large Loads contributing to establishing the need for the project, the financial security </w:t>
        </w:r>
        <w:r w:rsidDel="007F705A">
          <w:t>requirement for</w:t>
        </w:r>
        <w:r w:rsidDel="00C747D3">
          <w:t xml:space="preserve"> the Large Load shall be </w:t>
        </w:r>
        <w:r>
          <w:t>$50,000 per MW peak Demand;</w:t>
        </w:r>
      </w:ins>
    </w:p>
    <w:p w14:paraId="326214E5" w14:textId="4C4055EB" w:rsidR="005F7503" w:rsidRDefault="005F7503" w:rsidP="005F7503">
      <w:pPr>
        <w:spacing w:after="240"/>
        <w:ind w:left="3600" w:hanging="720"/>
        <w:rPr>
          <w:ins w:id="1158" w:author="ERCOT 043026" w:date="2026-04-29T21:59:00Z" w16du:dateUtc="2026-04-30T02:59:00Z"/>
        </w:rPr>
      </w:pPr>
      <w:ins w:id="1159" w:author="ERCOT 043026" w:date="2026-04-29T21:59:00Z" w16du:dateUtc="2026-04-30T02:59:00Z">
        <w:r>
          <w:t>(2)</w:t>
        </w:r>
        <w:r>
          <w:tab/>
          <w:t xml:space="preserve">If the Large </w:t>
        </w:r>
        <w:r w:rsidRPr="00DD6C31">
          <w:t>Load</w:t>
        </w:r>
      </w:ins>
      <w:ins w:id="1160" w:author="ERCOT 051126" w:date="2026-05-11T22:14:00Z" w16du:dateUtc="2026-05-12T03:14:00Z">
        <w:r w:rsidR="00BF1E32">
          <w:t>’</w:t>
        </w:r>
      </w:ins>
      <w:ins w:id="1161" w:author="ERCOT 043026" w:date="2026-04-29T21:59:00Z" w16du:dateUtc="2026-04-30T02:59:00Z">
        <w:del w:id="1162" w:author="ERCOT 051126" w:date="2026-05-11T22:14:00Z" w16du:dateUtc="2026-05-12T03:14:00Z">
          <w:r w:rsidRPr="00DD6C31" w:rsidDel="00BF1E32">
            <w:delText>'</w:delText>
          </w:r>
        </w:del>
        <w:r w:rsidRPr="00DD6C31">
          <w:t>s</w:t>
        </w:r>
        <w:r>
          <w:t xml:space="preserve"> complete </w:t>
        </w:r>
        <w:r w:rsidRPr="00BF1782">
          <w:t>and valid set of interconnection studies as described in Section 9.2.1.4, Evaluation of Existing Interconnection Studies for Large Loads</w:t>
        </w:r>
        <w:r>
          <w:t xml:space="preserve">, is based on meeting </w:t>
        </w:r>
        <w:r w:rsidRPr="00BF1782">
          <w:t>the requirements of Section 9.9, Legacy LLIS Report and Follow-up, and Section 9.10, Legacy Interconnection Agreements and Responsibilities</w:t>
        </w:r>
        <w:r>
          <w:t>, then the Interconnecting DSP or Interconnecting TSP shall</w:t>
        </w:r>
        <w:r w:rsidRPr="00DD6C31">
          <w:t xml:space="preserve"> determine which Transmission Facility improvements identified in the LLIS report would not be required but for the ILLE</w:t>
        </w:r>
      </w:ins>
      <w:ins w:id="1163" w:author="ERCOT 051126" w:date="2026-05-11T22:14:00Z" w16du:dateUtc="2026-05-12T03:14:00Z">
        <w:r w:rsidR="00BF1E32">
          <w:t>’</w:t>
        </w:r>
      </w:ins>
      <w:ins w:id="1164" w:author="ERCOT 043026" w:date="2026-04-29T21:59:00Z" w16du:dateUtc="2026-04-30T02:59:00Z">
        <w:del w:id="1165" w:author="ERCOT 051126" w:date="2026-05-11T22:14:00Z" w16du:dateUtc="2026-05-12T03:14:00Z">
          <w:r w:rsidRPr="00DD6C31" w:rsidDel="00BF1E32">
            <w:delText>'</w:delText>
          </w:r>
        </w:del>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t>ILLE's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would be required but for the ILLE</w:t>
        </w:r>
      </w:ins>
      <w:ins w:id="1166" w:author="ERCOT 051126" w:date="2026-05-11T22:14:00Z" w16du:dateUtc="2026-05-12T03:14:00Z">
        <w:r w:rsidR="00BF1E32">
          <w:t>’</w:t>
        </w:r>
      </w:ins>
      <w:ins w:id="1167" w:author="ERCOT 043026" w:date="2026-04-29T21:59:00Z" w16du:dateUtc="2026-04-30T02:59:00Z">
        <w:del w:id="1168" w:author="ERCOT 051126" w:date="2026-05-11T22:14:00Z" w16du:dateUtc="2026-05-12T03:14:00Z">
          <w:r w:rsidRPr="00DD6C31" w:rsidDel="00BF1E32">
            <w:delText>'</w:delText>
          </w:r>
        </w:del>
        <w:r w:rsidRPr="00DD6C31">
          <w:t>s Large Load</w:t>
        </w:r>
        <w:r>
          <w:t>, then the financial security requirement will be $0;</w:t>
        </w:r>
      </w:ins>
    </w:p>
    <w:p w14:paraId="77C87459" w14:textId="77777777" w:rsidR="005F7503" w:rsidRDefault="005F7503" w:rsidP="005F7503">
      <w:pPr>
        <w:spacing w:after="240"/>
        <w:ind w:left="3600" w:hanging="720"/>
        <w:rPr>
          <w:ins w:id="1169" w:author="ERCOT 043026" w:date="2026-04-29T21:59:00Z" w16du:dateUtc="2026-04-30T02:59:00Z"/>
        </w:rPr>
      </w:pPr>
      <w:ins w:id="1170" w:author="ERCOT 043026" w:date="2026-04-29T21:59:00Z" w16du:dateUtc="2026-04-30T02:59:00Z">
        <w:r>
          <w:lastRenderedPageBreak/>
          <w:t>(3)</w:t>
        </w:r>
        <w:r>
          <w:tab/>
          <w:t>If the Large Load does not meet the qualifications of paragraphs (1) or (2) above and the Interconnecting DSP or Interconnecting TSP provides a study to ERCOT by July 24, 2026 that demonstrates to ERCOT’s satisfaction that the addition of the Large Load does not result in any planning criteria violations or the need for Transmission Facility improvements requiring review by the Regional Planning Group, then the Interconnecting DSP or Interconnecting TSP shall set the financial security requirement to $0;</w:t>
        </w:r>
      </w:ins>
    </w:p>
    <w:p w14:paraId="60246E65" w14:textId="77777777" w:rsidR="005F7503" w:rsidRDefault="005F7503" w:rsidP="005F7503">
      <w:pPr>
        <w:spacing w:after="240"/>
        <w:ind w:left="3600" w:hanging="720"/>
        <w:rPr>
          <w:ins w:id="1171" w:author="ERCOT 042326" w:date="2026-04-23T04:54:00Z" w16du:dateUtc="2026-04-23T09:54:00Z"/>
          <w:szCs w:val="20"/>
          <w:lang w:eastAsia="x-none"/>
        </w:rPr>
      </w:pPr>
      <w:ins w:id="1172" w:author="ERCOT 043026" w:date="2026-04-29T21:59:00Z" w16du:dateUtc="2026-04-30T02:59:00Z">
        <w:r>
          <w:t>(4)</w:t>
        </w:r>
        <w:r>
          <w:tab/>
          <w:t>If the Large Load does not meet the qualifications of paragraphs (1), (2), or (3) above, then the Interconnecting DSP or Interconnecting TSP shall set the financial security requirement as $50,000 per MW peak Demand;</w:t>
        </w:r>
      </w:ins>
    </w:p>
    <w:p w14:paraId="70AC0077" w14:textId="3A447155" w:rsidR="005F7503" w:rsidRDefault="005F7503" w:rsidP="005F7503">
      <w:pPr>
        <w:kinsoku w:val="0"/>
        <w:overflowPunct w:val="0"/>
        <w:autoSpaceDE w:val="0"/>
        <w:autoSpaceDN w:val="0"/>
        <w:adjustRightInd w:val="0"/>
        <w:spacing w:after="240"/>
        <w:ind w:left="2160" w:right="440" w:hanging="720"/>
        <w:rPr>
          <w:ins w:id="1173" w:author="ERCOT 042326" w:date="2026-04-23T04:54:00Z" w16du:dateUtc="2026-04-23T09:54:00Z"/>
          <w:iCs/>
          <w:szCs w:val="20"/>
        </w:rPr>
      </w:pPr>
      <w:ins w:id="1174" w:author="ERCOT 042326" w:date="2026-04-23T04:54:00Z" w16du:dateUtc="2026-04-23T09:54:00Z">
        <w:r>
          <w:rPr>
            <w:szCs w:val="20"/>
            <w:lang w:eastAsia="x-none"/>
          </w:rPr>
          <w:t>(v)</w:t>
        </w:r>
        <w:r>
          <w:rPr>
            <w:szCs w:val="20"/>
            <w:lang w:eastAsia="x-none"/>
          </w:rPr>
          <w:tab/>
        </w:r>
        <w:r>
          <w:rPr>
            <w:iCs/>
            <w:szCs w:val="20"/>
          </w:rPr>
          <w:t>On or before July 24, 2026, t</w:t>
        </w:r>
        <w:r w:rsidRPr="00BF1782">
          <w:rPr>
            <w:iCs/>
            <w:szCs w:val="20"/>
          </w:rPr>
          <w:t xml:space="preserve">he </w:t>
        </w:r>
        <w:r>
          <w:rPr>
            <w:iCs/>
            <w:szCs w:val="20"/>
          </w:rPr>
          <w:t xml:space="preserve">Interconnecting DSP or </w:t>
        </w:r>
        <w:del w:id="1175" w:author="ERCOT 043026" w:date="2026-04-29T20:39:00Z" w16du:dateUtc="2026-04-30T01:39:00Z">
          <w:r w:rsidDel="00EA5D44">
            <w:rPr>
              <w:iCs/>
              <w:szCs w:val="20"/>
            </w:rPr>
            <w:delText xml:space="preserve">the </w:delText>
          </w:r>
        </w:del>
        <w:r>
          <w:rPr>
            <w:iCs/>
            <w:szCs w:val="20"/>
          </w:rPr>
          <w:t xml:space="preserve">Interconnecting TSP has informed ERCOT that the </w:t>
        </w:r>
        <w:r w:rsidRPr="00BF1782">
          <w:rPr>
            <w:iCs/>
            <w:szCs w:val="20"/>
          </w:rPr>
          <w:t xml:space="preserve">ILLE </w:t>
        </w:r>
        <w:r>
          <w:rPr>
            <w:iCs/>
            <w:szCs w:val="20"/>
          </w:rPr>
          <w:t>has</w:t>
        </w:r>
        <w:r w:rsidRPr="00BF1782">
          <w:rPr>
            <w:iCs/>
            <w:szCs w:val="20"/>
          </w:rPr>
          <w:t xml:space="preserve"> </w:t>
        </w:r>
      </w:ins>
      <w:ins w:id="1176" w:author="ERCOT 043026" w:date="2026-04-29T19:46:00Z" w16du:dateUtc="2026-04-30T00:46:00Z">
        <w:r>
          <w:rPr>
            <w:iCs/>
            <w:szCs w:val="20"/>
          </w:rPr>
          <w:t xml:space="preserve">satisfied its financial responsibility for </w:t>
        </w:r>
      </w:ins>
      <w:ins w:id="1177" w:author="ERCOT 042326" w:date="2026-04-23T04:54:00Z" w16du:dateUtc="2026-04-23T09:54:00Z">
        <w:del w:id="1178" w:author="ERCOT 043026" w:date="2026-04-29T19:46:00Z" w16du:dateUtc="2026-04-30T00:46:00Z">
          <w:r w:rsidDel="00C47E71">
            <w:rPr>
              <w:iCs/>
              <w:szCs w:val="20"/>
            </w:rPr>
            <w:delText xml:space="preserve">provided </w:delText>
          </w:r>
        </w:del>
        <w:r w:rsidRPr="00BF1782">
          <w:rPr>
            <w:iCs/>
            <w:szCs w:val="20"/>
          </w:rPr>
          <w:t>all direct interconnection costs</w:t>
        </w:r>
      </w:ins>
      <w:ins w:id="1179" w:author="ERCOT 051126" w:date="2026-05-08T21:18:00Z" w16du:dateUtc="2026-05-09T02:18:00Z">
        <w:r w:rsidR="00F14857">
          <w:rPr>
            <w:iCs/>
            <w:szCs w:val="20"/>
          </w:rPr>
          <w:t xml:space="preserve"> through</w:t>
        </w:r>
      </w:ins>
      <w:ins w:id="1180" w:author="ERCOT 043026" w:date="2026-04-29T20:38:00Z" w16du:dateUtc="2026-04-30T01:38:00Z">
        <w:del w:id="1181" w:author="ERCOT 051126" w:date="2026-05-08T21:18:00Z" w16du:dateUtc="2026-05-09T02:18:00Z">
          <w:r>
            <w:rPr>
              <w:iCs/>
              <w:szCs w:val="20"/>
            </w:rPr>
            <w:delText>,</w:delText>
          </w:r>
        </w:del>
        <w:r>
          <w:rPr>
            <w:iCs/>
            <w:szCs w:val="20"/>
          </w:rPr>
          <w:t xml:space="preserve"> CIAC</w:t>
        </w:r>
      </w:ins>
      <w:ins w:id="1182" w:author="ERCOT 043026" w:date="2026-04-29T19:46:00Z" w16du:dateUtc="2026-04-30T00:46:00Z">
        <w:r>
          <w:rPr>
            <w:iCs/>
            <w:szCs w:val="20"/>
          </w:rPr>
          <w:t xml:space="preserve">. </w:t>
        </w:r>
        <w:del w:id="1183" w:author="ERCOT 051126" w:date="2026-05-11T20:37:00Z" w16du:dateUtc="2026-05-12T01:37:00Z">
          <w:r>
            <w:rPr>
              <w:iCs/>
              <w:szCs w:val="20"/>
            </w:rPr>
            <w:delText xml:space="preserve"> </w:delText>
          </w:r>
        </w:del>
      </w:ins>
      <w:ins w:id="1184" w:author="ERCOT 051526" w:date="2026-05-14T22:13:00Z" w16du:dateUtc="2026-05-15T03:13:00Z">
        <w:r w:rsidR="007C4E1A" w:rsidRPr="00160028">
          <w:t>If the ILLE has an executed interconnection agreement or equivalent agreement</w:t>
        </w:r>
        <w:r w:rsidR="007C4E1A">
          <w:t xml:space="preserve"> before July 10, 2026</w:t>
        </w:r>
        <w:r w:rsidR="007C4E1A" w:rsidRPr="00160028">
          <w:t xml:space="preserve">, the terms of that agreement govern the </w:t>
        </w:r>
        <w:proofErr w:type="gramStart"/>
        <w:r w:rsidR="007C4E1A" w:rsidRPr="00160028">
          <w:t>manner in which</w:t>
        </w:r>
        <w:proofErr w:type="gramEnd"/>
        <w:r w:rsidR="007C4E1A" w:rsidRPr="00160028">
          <w:t xml:space="preserve"> direct interconnection costs are satisfied. If the ILLE does not have an executed interconnection agreement, direct interconnection costs shall be satisfied in full through CIAC, either by direct cash payment or posted financial security, on or before July 10, 2026.</w:t>
        </w:r>
        <w:r w:rsidR="007C4E1A">
          <w:t xml:space="preserve"> </w:t>
        </w:r>
      </w:ins>
      <w:ins w:id="1185" w:author="ERCOT 043026" w:date="2026-04-29T19:46:00Z" w16du:dateUtc="2026-04-30T00:46:00Z">
        <w:del w:id="1186" w:author="ERCOT 051526" w:date="2026-05-14T22:14:00Z" w16du:dateUtc="2026-05-15T03:14:00Z">
          <w:r>
            <w:rPr>
              <w:iCs/>
              <w:szCs w:val="20"/>
            </w:rPr>
            <w:delText>Those costs may be satisfied</w:delText>
          </w:r>
        </w:del>
      </w:ins>
      <w:ins w:id="1187" w:author="ERCOT 042326" w:date="2026-04-23T04:54:00Z" w16du:dateUtc="2026-04-23T09:54:00Z">
        <w:del w:id="1188" w:author="ERCOT 051526" w:date="2026-05-14T22:14:00Z" w16du:dateUtc="2026-05-15T03:14:00Z">
          <w:r w:rsidRPr="00BF1782">
            <w:rPr>
              <w:iCs/>
              <w:szCs w:val="20"/>
            </w:rPr>
            <w:delText xml:space="preserve"> through</w:delText>
          </w:r>
        </w:del>
      </w:ins>
      <w:ins w:id="1189" w:author="ERCOT 043026" w:date="2026-04-29T19:46:00Z" w16du:dateUtc="2026-04-30T00:46:00Z">
        <w:del w:id="1190" w:author="ERCOT 051526" w:date="2026-05-14T22:14:00Z" w16du:dateUtc="2026-05-15T03:14:00Z">
          <w:r>
            <w:rPr>
              <w:iCs/>
              <w:szCs w:val="20"/>
            </w:rPr>
            <w:delText xml:space="preserve"> either direct cash payment </w:delText>
          </w:r>
        </w:del>
      </w:ins>
      <w:ins w:id="1191" w:author="ERCOT 042326" w:date="2026-04-23T04:54:00Z" w16du:dateUtc="2026-04-23T09:54:00Z">
        <w:del w:id="1192" w:author="ERCOT 051526" w:date="2026-05-14T22:14:00Z" w16du:dateUtc="2026-05-15T03:14:00Z">
          <w:r w:rsidDel="00AC3905">
            <w:rPr>
              <w:iCs/>
              <w:szCs w:val="20"/>
            </w:rPr>
            <w:delText xml:space="preserve"> paid</w:delText>
          </w:r>
          <w:r w:rsidRPr="00BF1782" w:rsidDel="00AA1F8E">
            <w:rPr>
              <w:iCs/>
              <w:szCs w:val="20"/>
            </w:rPr>
            <w:delText xml:space="preserve"> </w:delText>
          </w:r>
          <w:r w:rsidDel="00AA1F8E">
            <w:rPr>
              <w:iCs/>
              <w:szCs w:val="20"/>
            </w:rPr>
            <w:delText xml:space="preserve">CIAC </w:delText>
          </w:r>
          <w:r w:rsidRPr="00BF1782" w:rsidDel="009A0FA3">
            <w:rPr>
              <w:iCs/>
              <w:szCs w:val="20"/>
            </w:rPr>
            <w:delText>with no standard or other allowance offered to offset the ILLE’s CIAC payments</w:delText>
          </w:r>
          <w:r w:rsidDel="009A0FA3">
            <w:rPr>
              <w:iCs/>
              <w:szCs w:val="20"/>
            </w:rPr>
            <w:delText xml:space="preserve">, </w:delText>
          </w:r>
          <w:r>
            <w:rPr>
              <w:iCs/>
              <w:szCs w:val="20"/>
            </w:rPr>
            <w:delText>or posted financial security</w:delText>
          </w:r>
          <w:r w:rsidRPr="00BF1782">
            <w:rPr>
              <w:iCs/>
              <w:szCs w:val="20"/>
            </w:rPr>
            <w:delText>.</w:delText>
          </w:r>
        </w:del>
      </w:ins>
      <w:ins w:id="1193" w:author="ERCOT 043026" w:date="2026-04-29T19:47:00Z" w16du:dateUtc="2026-04-30T00:47:00Z">
        <w:del w:id="1194" w:author="ERCOT 051526" w:date="2026-05-14T22:14:00Z" w16du:dateUtc="2026-05-15T03:14:00Z">
          <w:r>
            <w:rPr>
              <w:iCs/>
              <w:szCs w:val="20"/>
            </w:rPr>
            <w:delText xml:space="preserve">  If direct interconnection costs are paid through </w:delText>
          </w:r>
        </w:del>
        <w:r>
          <w:rPr>
            <w:iCs/>
            <w:szCs w:val="20"/>
          </w:rPr>
          <w:t>CIAC</w:t>
        </w:r>
        <w:del w:id="1195" w:author="ERCOT 051526" w:date="2026-05-14T22:14:00Z" w16du:dateUtc="2026-05-15T03:14:00Z">
          <w:r>
            <w:rPr>
              <w:iCs/>
              <w:szCs w:val="20"/>
            </w:rPr>
            <w:delText>, the</w:delText>
          </w:r>
        </w:del>
        <w:r>
          <w:rPr>
            <w:iCs/>
            <w:szCs w:val="20"/>
          </w:rPr>
          <w:t xml:space="preserve"> payment</w:t>
        </w:r>
      </w:ins>
      <w:ins w:id="1196" w:author="ERCOT 051526" w:date="2026-05-14T22:14:00Z" w16du:dateUtc="2026-05-15T03:14:00Z">
        <w:r w:rsidR="007C4E1A">
          <w:rPr>
            <w:iCs/>
            <w:szCs w:val="20"/>
          </w:rPr>
          <w:t xml:space="preserve">s under </w:t>
        </w:r>
        <w:r w:rsidR="008E694B">
          <w:rPr>
            <w:iCs/>
            <w:szCs w:val="20"/>
          </w:rPr>
          <w:t>this paragraph</w:t>
        </w:r>
      </w:ins>
      <w:ins w:id="1197" w:author="ERCOT 043026" w:date="2026-04-29T19:47:00Z" w16du:dateUtc="2026-04-30T00:47:00Z">
        <w:r>
          <w:rPr>
            <w:iCs/>
            <w:szCs w:val="20"/>
          </w:rPr>
          <w:t xml:space="preserve"> cannot be offset by a standard contribution or other allowance.</w:t>
        </w:r>
      </w:ins>
      <w:ins w:id="1198" w:author="ERCOT 042326" w:date="2026-04-23T04:57:00Z" w16du:dateUtc="2026-04-23T09:57:00Z">
        <w:r>
          <w:rPr>
            <w:iCs/>
            <w:szCs w:val="20"/>
          </w:rPr>
          <w:t xml:space="preserve"> </w:t>
        </w:r>
      </w:ins>
      <w:ins w:id="1199" w:author="ERCOT 042326" w:date="2026-04-23T04:54:00Z" w16du:dateUtc="2026-04-23T09:54:00Z">
        <w:del w:id="1200" w:author="ERCOT 051126" w:date="2026-05-11T20:37:00Z" w16du:dateUtc="2026-05-12T01:37:00Z">
          <w:r w:rsidRPr="00BF1782">
            <w:rPr>
              <w:iCs/>
              <w:szCs w:val="20"/>
            </w:rPr>
            <w:delText xml:space="preserve"> </w:delText>
          </w:r>
        </w:del>
        <w:r w:rsidRPr="00BF1782">
          <w:rPr>
            <w:iCs/>
            <w:szCs w:val="20"/>
          </w:rPr>
          <w:t>Direct interconnection costs include all costs associated with facilities built to interconnect the ILLE to the existing ERCOT system, including radial lines and substation upgrades necessary to interconnect the new ILLE</w:t>
        </w:r>
        <w:del w:id="1201" w:author="ERCOT 043026" w:date="2026-04-29T18:11:00Z" w16du:dateUtc="2026-04-29T23:11:00Z">
          <w:r w:rsidRPr="00BF1782" w:rsidDel="00114FB1">
            <w:rPr>
              <w:iCs/>
              <w:szCs w:val="20"/>
            </w:rPr>
            <w:delText xml:space="preserve">. </w:delText>
          </w:r>
        </w:del>
      </w:ins>
      <w:ins w:id="1202" w:author="ERCOT 042326" w:date="2026-04-23T04:57:00Z" w16du:dateUtc="2026-04-23T09:57:00Z">
        <w:del w:id="1203" w:author="ERCOT 043026" w:date="2026-04-29T18:11:00Z" w16du:dateUtc="2026-04-29T23:11:00Z">
          <w:r w:rsidDel="00114FB1">
            <w:rPr>
              <w:iCs/>
              <w:szCs w:val="20"/>
            </w:rPr>
            <w:delText xml:space="preserve"> </w:delText>
          </w:r>
        </w:del>
      </w:ins>
      <w:ins w:id="1204" w:author="ERCOT 042326" w:date="2026-04-23T04:54:00Z" w16du:dateUtc="2026-04-23T09:54:00Z">
        <w:del w:id="1205" w:author="ERCOT 043026" w:date="2026-04-29T18:11:00Z" w16du:dateUtc="2026-04-29T23:11:00Z">
          <w:r w:rsidRPr="00BF1782" w:rsidDel="00114FB1">
            <w:rPr>
              <w:iCs/>
              <w:szCs w:val="20"/>
            </w:rPr>
            <w:delText>CIAC must be paid in the form of a direct cash payment</w:delText>
          </w:r>
        </w:del>
        <w:r>
          <w:rPr>
            <w:iCs/>
            <w:szCs w:val="20"/>
          </w:rPr>
          <w:t>; and</w:t>
        </w:r>
      </w:ins>
    </w:p>
    <w:p w14:paraId="119AC507" w14:textId="2D5D8736" w:rsidR="005F7503" w:rsidRPr="00BF1782" w:rsidRDefault="005F7503" w:rsidP="005F7503">
      <w:pPr>
        <w:kinsoku w:val="0"/>
        <w:overflowPunct w:val="0"/>
        <w:autoSpaceDE w:val="0"/>
        <w:autoSpaceDN w:val="0"/>
        <w:adjustRightInd w:val="0"/>
        <w:spacing w:after="240"/>
        <w:ind w:left="2160" w:right="440" w:hanging="720"/>
        <w:rPr>
          <w:ins w:id="1206" w:author="ERCOT 042326" w:date="2026-04-23T04:54:00Z" w16du:dateUtc="2026-04-23T09:54:00Z"/>
        </w:rPr>
      </w:pPr>
      <w:ins w:id="1207" w:author="ERCOT 042326" w:date="2026-04-23T04:54:00Z" w16du:dateUtc="2026-04-23T09:54:00Z">
        <w:r>
          <w:rPr>
            <w:szCs w:val="20"/>
            <w:lang w:eastAsia="x-none"/>
          </w:rPr>
          <w:t xml:space="preserve">(vi) </w:t>
        </w:r>
        <w:r>
          <w:rPr>
            <w:szCs w:val="20"/>
            <w:lang w:eastAsia="x-none"/>
          </w:rPr>
          <w:tab/>
          <w:t xml:space="preserve">On or before July 24, 2026, </w:t>
        </w:r>
        <w:r>
          <w:t>the Interconnecting DSP or the Interconnecting TSP has informed ERCOT that the ILLE has</w:t>
        </w:r>
      </w:ins>
      <w:ins w:id="1208" w:author="ERCOT 051126" w:date="2026-05-11T19:56:00Z" w16du:dateUtc="2026-05-12T00:56:00Z">
        <w:r>
          <w:t xml:space="preserve"> </w:t>
        </w:r>
        <w:r w:rsidR="00450670">
          <w:t xml:space="preserve">attested to the DSP or TSP that it holds one of the property interests described in subparagraphs (A) through (C) below in or relating to one or more parcels of land sufficient to accommodate the ILLE’s planned Load Facilities at the proposed Large Load location. </w:t>
        </w:r>
      </w:ins>
      <w:ins w:id="1209" w:author="ERCOT 051126" w:date="2026-05-11T23:12:00Z" w16du:dateUtc="2026-05-12T04:12:00Z">
        <w:r w:rsidR="00F206AA">
          <w:t xml:space="preserve"> </w:t>
        </w:r>
      </w:ins>
      <w:ins w:id="1210" w:author="ERCOT 051126" w:date="2026-05-11T20:13:00Z" w16du:dateUtc="2026-05-12T01:13:00Z">
        <w:r w:rsidR="00B537DC">
          <w:t xml:space="preserve">The attested property interest </w:t>
        </w:r>
      </w:ins>
      <w:ins w:id="1211" w:author="ERCOT 051126" w:date="2026-05-11T19:56:00Z" w16du:dateUtc="2026-05-12T00:56:00Z">
        <w:r w:rsidR="00450670">
          <w:t>must be supported by documentary evidence.</w:t>
        </w:r>
      </w:ins>
      <w:ins w:id="1212" w:author="ERCOT 042326" w:date="2026-04-23T04:54:00Z" w16du:dateUtc="2026-04-23T09:54:00Z">
        <w:del w:id="1213" w:author="ERCOT 051126" w:date="2026-05-11T19:56:00Z" w16du:dateUtc="2026-05-12T00:56:00Z">
          <w:r w:rsidDel="00450670">
            <w:delText xml:space="preserve"> </w:delText>
          </w:r>
          <w:r>
            <w:delText xml:space="preserve">demonstrated site control for the proposed </w:delText>
          </w:r>
        </w:del>
      </w:ins>
      <w:ins w:id="1214" w:author="ERCOT 042326" w:date="2026-04-23T04:57:00Z" w16du:dateUtc="2026-04-23T09:57:00Z">
        <w:del w:id="1215" w:author="ERCOT 051126" w:date="2026-05-11T19:56:00Z" w16du:dateUtc="2026-05-12T00:56:00Z">
          <w:r>
            <w:delText>L</w:delText>
          </w:r>
        </w:del>
      </w:ins>
      <w:ins w:id="1216" w:author="ERCOT 042326" w:date="2026-04-23T04:54:00Z" w16du:dateUtc="2026-04-23T09:54:00Z">
        <w:del w:id="1217" w:author="ERCOT 051126" w:date="2026-05-11T19:56:00Z" w16du:dateUtc="2026-05-12T00:56:00Z">
          <w:r>
            <w:delText>oad location through provision of one of the following as evidence of sufficient property interests to the Interconnecting DSP or the Interconnecting TSP:</w:delText>
          </w:r>
        </w:del>
      </w:ins>
    </w:p>
    <w:p w14:paraId="79855151" w14:textId="4315B786" w:rsidR="005F7503" w:rsidRPr="00BF1782" w:rsidRDefault="005F7503" w:rsidP="005F7503">
      <w:pPr>
        <w:spacing w:after="240"/>
        <w:ind w:left="2880" w:hanging="720"/>
        <w:rPr>
          <w:ins w:id="1218" w:author="ERCOT 042326" w:date="2026-04-23T04:54:00Z" w16du:dateUtc="2026-04-23T09:54:00Z"/>
        </w:rPr>
      </w:pPr>
      <w:ins w:id="1219" w:author="ERCOT 042326" w:date="2026-04-23T04:54:00Z" w16du:dateUtc="2026-04-23T09:54:00Z">
        <w:r w:rsidRPr="00BF1782">
          <w:lastRenderedPageBreak/>
          <w:t>(</w:t>
        </w:r>
        <w:r>
          <w:t>A</w:t>
        </w:r>
        <w:r w:rsidRPr="00BF1782">
          <w:t>)</w:t>
        </w:r>
        <w:r w:rsidRPr="00BF1782">
          <w:tab/>
          <w:t xml:space="preserve">A signed and executed lease agreement for </w:t>
        </w:r>
        <w:del w:id="1220" w:author="ERCOT 051126" w:date="2026-05-11T19:57:00Z" w16du:dateUtc="2026-05-12T00:57:00Z">
          <w:r w:rsidRPr="00BF1782">
            <w:delText xml:space="preserve">one or more parcels of land sufficient to accommodate the ILLE’s planned </w:delText>
          </w:r>
        </w:del>
        <w:del w:id="1221" w:author="ERCOT 051126" w:date="2026-05-10T01:04:00Z" w16du:dateUtc="2026-05-10T06:04:00Z">
          <w:r w:rsidRPr="00BF1782" w:rsidDel="000C690C">
            <w:delText>f</w:delText>
          </w:r>
        </w:del>
        <w:del w:id="1222" w:author="ERCOT 051126" w:date="2026-05-11T19:57:00Z" w16du:dateUtc="2026-05-12T00:57:00Z">
          <w:r w:rsidRPr="00BF1782" w:rsidDel="004539FA">
            <w:delText>acilities</w:delText>
          </w:r>
          <w:r w:rsidRPr="00BF1782">
            <w:delText xml:space="preserve"> at the proposed </w:delText>
          </w:r>
        </w:del>
      </w:ins>
      <w:ins w:id="1223" w:author="ERCOT 042326" w:date="2026-04-23T04:57:00Z" w16du:dateUtc="2026-04-23T09:57:00Z">
        <w:del w:id="1224" w:author="ERCOT 051126" w:date="2026-05-11T19:57:00Z" w16du:dateUtc="2026-05-12T00:57:00Z">
          <w:r>
            <w:delText>L</w:delText>
          </w:r>
        </w:del>
      </w:ins>
      <w:ins w:id="1225" w:author="ERCOT 042326" w:date="2026-04-23T04:54:00Z" w16du:dateUtc="2026-04-23T09:54:00Z">
        <w:del w:id="1226" w:author="ERCOT 051126" w:date="2026-05-11T19:57:00Z" w16du:dateUtc="2026-05-12T00:57:00Z">
          <w:r w:rsidRPr="00BF1782">
            <w:delText xml:space="preserve">oad location for </w:delText>
          </w:r>
        </w:del>
        <w:r w:rsidRPr="00BF1782">
          <w:t xml:space="preserve">a duration of at least five years from the date the ILLE is expected to reach the total non-coincident peak </w:t>
        </w:r>
      </w:ins>
      <w:ins w:id="1227" w:author="ERCOT 042326" w:date="2026-04-23T04:57:00Z" w16du:dateUtc="2026-04-23T09:57:00Z">
        <w:r>
          <w:t>D</w:t>
        </w:r>
      </w:ins>
      <w:ins w:id="1228" w:author="ERCOT 042326" w:date="2026-04-23T04:54:00Z" w16du:dateUtc="2026-04-23T09:54:00Z">
        <w:r w:rsidRPr="00BF1782">
          <w:t xml:space="preserve">emand as stated in </w:t>
        </w:r>
        <w:del w:id="1229" w:author="ERCOT 051126" w:date="2026-05-11T19:58:00Z" w16du:dateUtc="2026-05-12T00:58:00Z">
          <w:r w:rsidRPr="00BF1782">
            <w:delText>the</w:delText>
          </w:r>
        </w:del>
      </w:ins>
      <w:ins w:id="1230" w:author="ERCOT 051126" w:date="2026-05-11T19:58:00Z" w16du:dateUtc="2026-05-12T00:58:00Z">
        <w:r w:rsidR="00E36076">
          <w:t>its</w:t>
        </w:r>
      </w:ins>
      <w:ins w:id="1231" w:author="ERCOT 042326" w:date="2026-04-23T04:54:00Z" w16du:dateUtc="2026-04-23T09:54:00Z">
        <w:r w:rsidRPr="00BF1782">
          <w:t xml:space="preserve"> </w:t>
        </w:r>
      </w:ins>
      <w:ins w:id="1232" w:author="ERCOT 051126" w:date="2026-05-11T19:57:00Z" w16du:dateUtc="2026-05-12T00:57:00Z">
        <w:r w:rsidR="004539FA">
          <w:t>LCP</w:t>
        </w:r>
      </w:ins>
      <w:ins w:id="1233" w:author="ERCOT 042326" w:date="2026-04-23T04:54:00Z" w16du:dateUtc="2026-04-23T09:54:00Z">
        <w:del w:id="1234" w:author="ERCOT 051126" w:date="2026-05-11T19:57:00Z" w16du:dateUtc="2026-05-12T00:57:00Z">
          <w:r w:rsidRPr="00BF1782">
            <w:delText>agreement</w:delText>
          </w:r>
        </w:del>
        <w:del w:id="1235" w:author="ERCOT 051126" w:date="2026-05-10T01:02:00Z" w16du:dateUtc="2026-05-10T06:02:00Z">
          <w:r w:rsidRPr="00BF1782">
            <w:delText xml:space="preserve">, referred to as contracted peak </w:delText>
          </w:r>
        </w:del>
      </w:ins>
      <w:ins w:id="1236" w:author="ERCOT 042326" w:date="2026-04-23T04:57:00Z" w16du:dateUtc="2026-04-23T09:57:00Z">
        <w:del w:id="1237" w:author="ERCOT 051126" w:date="2026-05-10T01:02:00Z" w16du:dateUtc="2026-05-10T06:02:00Z">
          <w:r>
            <w:delText>D</w:delText>
          </w:r>
        </w:del>
      </w:ins>
      <w:ins w:id="1238" w:author="ERCOT 042326" w:date="2026-04-23T04:54:00Z" w16du:dateUtc="2026-04-23T09:54:00Z">
        <w:del w:id="1239" w:author="ERCOT 051126" w:date="2026-05-10T01:02:00Z" w16du:dateUtc="2026-05-10T06:02:00Z">
          <w:r w:rsidRPr="00BF1782">
            <w:delText>emand</w:delText>
          </w:r>
        </w:del>
        <w:r w:rsidRPr="00BF1782">
          <w:t>;</w:t>
        </w:r>
        <w:r>
          <w:t xml:space="preserve"> </w:t>
        </w:r>
        <w:del w:id="1240" w:author="ERCOT 043026" w:date="2026-04-29T16:15:00Z" w16du:dateUtc="2026-04-29T21:15:00Z">
          <w:r w:rsidDel="00842188">
            <w:delText>or</w:delText>
          </w:r>
        </w:del>
      </w:ins>
    </w:p>
    <w:p w14:paraId="0A8D7DF9" w14:textId="1A90E713" w:rsidR="005F7503" w:rsidRDefault="005F7503" w:rsidP="005F7503">
      <w:pPr>
        <w:spacing w:after="240"/>
        <w:ind w:left="2880" w:hanging="720"/>
        <w:rPr>
          <w:ins w:id="1241" w:author="ERCOT 043026" w:date="2026-04-29T16:15:00Z" w16du:dateUtc="2026-04-29T21:15:00Z"/>
        </w:rPr>
      </w:pPr>
      <w:ins w:id="1242" w:author="ERCOT 042326" w:date="2026-04-23T04:54:00Z" w16du:dateUtc="2026-04-23T09:54:00Z">
        <w:r>
          <w:t>(B</w:t>
        </w:r>
        <w:r w:rsidRPr="00BF1782">
          <w:t>)</w:t>
        </w:r>
        <w:r w:rsidRPr="00BF1782">
          <w:tab/>
          <w:t xml:space="preserve">A deed </w:t>
        </w:r>
      </w:ins>
      <w:ins w:id="1243" w:author="ERCOT 051126" w:date="2026-05-11T19:57:00Z" w16du:dateUtc="2026-05-12T00:57:00Z">
        <w:r w:rsidR="004539FA">
          <w:t>conveying such parcel(s) to the ILLE</w:t>
        </w:r>
      </w:ins>
      <w:ins w:id="1244" w:author="ERCOT 042326" w:date="2026-04-23T04:54:00Z" w16du:dateUtc="2026-04-23T09:54:00Z">
        <w:del w:id="1245" w:author="ERCOT 051126" w:date="2026-05-11T19:57:00Z" w16du:dateUtc="2026-05-12T00:57:00Z">
          <w:r w:rsidRPr="00BF1782">
            <w:delText xml:space="preserve">for one or more parcels of land sufficient to accommodate the ILLE’s planned </w:delText>
          </w:r>
        </w:del>
        <w:del w:id="1246" w:author="ERCOT 051126" w:date="2026-05-10T01:03:00Z" w16du:dateUtc="2026-05-10T06:03:00Z">
          <w:r w:rsidRPr="00BF1782" w:rsidDel="00020609">
            <w:delText>f</w:delText>
          </w:r>
        </w:del>
        <w:del w:id="1247" w:author="ERCOT 051126" w:date="2026-05-11T19:57:00Z" w16du:dateUtc="2026-05-12T00:57:00Z">
          <w:r w:rsidRPr="00BF1782" w:rsidDel="004539FA">
            <w:delText>acilities</w:delText>
          </w:r>
          <w:r w:rsidRPr="00BF1782">
            <w:delText xml:space="preserve"> at the proposed </w:delText>
          </w:r>
        </w:del>
      </w:ins>
      <w:ins w:id="1248" w:author="ERCOT 042326" w:date="2026-04-23T04:58:00Z" w16du:dateUtc="2026-04-23T09:58:00Z">
        <w:del w:id="1249" w:author="ERCOT 051126" w:date="2026-05-11T19:57:00Z" w16du:dateUtc="2026-05-12T00:57:00Z">
          <w:r>
            <w:delText>L</w:delText>
          </w:r>
        </w:del>
      </w:ins>
      <w:ins w:id="1250" w:author="ERCOT 042326" w:date="2026-04-23T04:54:00Z" w16du:dateUtc="2026-04-23T09:54:00Z">
        <w:del w:id="1251" w:author="ERCOT 051126" w:date="2026-05-11T19:57:00Z" w16du:dateUtc="2026-05-12T00:57:00Z">
          <w:r w:rsidRPr="00BF1782">
            <w:delText>oad location</w:delText>
          </w:r>
        </w:del>
        <w:r>
          <w:t>; or</w:t>
        </w:r>
      </w:ins>
    </w:p>
    <w:p w14:paraId="71268282" w14:textId="39BE525A" w:rsidR="005F7503" w:rsidRPr="00BF1782" w:rsidRDefault="005F7503" w:rsidP="005F7503">
      <w:pPr>
        <w:spacing w:after="240"/>
        <w:ind w:left="2880" w:hanging="720"/>
        <w:rPr>
          <w:ins w:id="1252" w:author="ERCOT 051126" w:date="2026-05-11T20:00:00Z" w16du:dateUtc="2026-05-12T01:00:00Z"/>
        </w:rPr>
      </w:pPr>
      <w:ins w:id="1253" w:author="ERCOT 043026" w:date="2026-04-29T16:15:00Z" w16du:dateUtc="2026-04-29T21:15:00Z">
        <w:r>
          <w:t>(C)</w:t>
        </w:r>
        <w:r>
          <w:tab/>
        </w:r>
        <w:r w:rsidRPr="00BF1782">
          <w:t>A signed and executed purchase and sale</w:t>
        </w:r>
        <w:del w:id="1254" w:author="ERCOT 051126" w:date="2026-05-11T19:57:00Z" w16du:dateUtc="2026-05-12T00:57:00Z">
          <w:r w:rsidRPr="00BF1782">
            <w:delText>s</w:delText>
          </w:r>
        </w:del>
        <w:r w:rsidRPr="00BF1782">
          <w:t xml:space="preserve"> agreement</w:t>
        </w:r>
      </w:ins>
      <w:ins w:id="1255" w:author="ERCOT 051126" w:date="2026-05-11T19:57:00Z" w16du:dateUtc="2026-05-12T00:57:00Z">
        <w:r w:rsidR="004539FA">
          <w:t xml:space="preserve"> for such parcel</w:t>
        </w:r>
      </w:ins>
      <w:ins w:id="1256" w:author="ERCOT 051126" w:date="2026-05-11T19:58:00Z" w16du:dateUtc="2026-05-12T00:58:00Z">
        <w:r w:rsidR="004539FA">
          <w:t>(s)</w:t>
        </w:r>
      </w:ins>
      <w:ins w:id="1257" w:author="ERCOT 043026" w:date="2026-04-29T16:15:00Z" w16du:dateUtc="2026-04-29T21:15:00Z">
        <w:r>
          <w:t>;</w:t>
        </w:r>
        <w:del w:id="1258" w:author="ERCOT 051126" w:date="2026-05-11T20:00:00Z" w16du:dateUtc="2026-05-12T01:00:00Z">
          <w:r w:rsidRPr="00BF1782">
            <w:rPr>
              <w:szCs w:val="20"/>
              <w:lang w:eastAsia="x-none"/>
            </w:rPr>
            <w:delText xml:space="preserve"> or</w:delText>
          </w:r>
        </w:del>
      </w:ins>
    </w:p>
    <w:p w14:paraId="2D6DC9E4" w14:textId="191FC589" w:rsidR="00766615" w:rsidRPr="00BF1782" w:rsidRDefault="00766615" w:rsidP="00766615">
      <w:pPr>
        <w:kinsoku w:val="0"/>
        <w:overflowPunct w:val="0"/>
        <w:autoSpaceDE w:val="0"/>
        <w:autoSpaceDN w:val="0"/>
        <w:adjustRightInd w:val="0"/>
        <w:spacing w:after="240"/>
        <w:ind w:left="2160" w:right="440" w:hanging="720"/>
        <w:rPr>
          <w:ins w:id="1259" w:author="ERCOT 051126" w:date="2026-05-11T20:00:00Z" w16du:dateUtc="2026-05-12T01:00:00Z"/>
        </w:rPr>
      </w:pPr>
      <w:ins w:id="1260" w:author="ERCOT 051126" w:date="2026-05-11T20:00:00Z" w16du:dateUtc="2026-05-12T01:00:00Z">
        <w:r>
          <w:t>(vii)</w:t>
        </w:r>
        <w:r>
          <w:tab/>
        </w:r>
        <w:r w:rsidR="0062476E" w:rsidRPr="00010B7D">
          <w:rPr>
            <w:szCs w:val="20"/>
            <w:lang w:eastAsia="x-none"/>
          </w:rPr>
          <w:t>On or before July 24, 2026, t</w:t>
        </w:r>
        <w:r w:rsidR="0062476E" w:rsidRPr="00010B7D">
          <w:t>he Interconnecting DSP or Interconnecting TSP has informed ERCOT that the ILLE attested to the DSP or TSP that it has executed a binding contract with a general contractor for construction of the ILLE’s planned Load Facilities at the location where the ILLE is requesting interconnection. The contract must cover the full scope of work necessary to complete the ILLE’s planned Load Facilities; and</w:t>
        </w:r>
      </w:ins>
    </w:p>
    <w:p w14:paraId="17354482" w14:textId="1D7A526B" w:rsidR="0062476E" w:rsidRPr="00BF1782" w:rsidRDefault="0062476E" w:rsidP="000954FE">
      <w:pPr>
        <w:kinsoku w:val="0"/>
        <w:overflowPunct w:val="0"/>
        <w:autoSpaceDE w:val="0"/>
        <w:autoSpaceDN w:val="0"/>
        <w:adjustRightInd w:val="0"/>
        <w:spacing w:after="240"/>
        <w:ind w:left="2160" w:right="440" w:hanging="720"/>
        <w:rPr>
          <w:ins w:id="1261" w:author="ERCOT 042326" w:date="2026-04-23T04:54:00Z" w16du:dateUtc="2026-04-23T09:54:00Z"/>
        </w:rPr>
      </w:pPr>
      <w:ins w:id="1262" w:author="ERCOT 051126" w:date="2026-05-11T20:00:00Z" w16du:dateUtc="2026-05-12T01:00:00Z">
        <w:r>
          <w:t>(viii)</w:t>
        </w:r>
        <w:r>
          <w:tab/>
        </w:r>
        <w:r w:rsidR="000954FE" w:rsidRPr="002D7D3E">
          <w:rPr>
            <w:szCs w:val="20"/>
            <w:lang w:eastAsia="x-none"/>
          </w:rPr>
          <w:t>On or before July 24, 2026, t</w:t>
        </w:r>
        <w:r w:rsidR="000954FE" w:rsidRPr="002D7D3E">
          <w:t>he Interconnecting DSP or Interconnecting TSP has informed ERCOT that the ILLE attested to the DSP or TSP that it has executed a binding contract with a substation contractor, which may include the Interconnecting DSP or TSP, for construction of all the ILLE’s substation facilities at the location where the</w:t>
        </w:r>
        <w:r w:rsidR="000954FE">
          <w:t xml:space="preserve"> ILLE is requesting interconnection. </w:t>
        </w:r>
      </w:ins>
      <w:ins w:id="1263" w:author="ERCOT 051126" w:date="2026-05-11T23:13:00Z" w16du:dateUtc="2026-05-12T04:13:00Z">
        <w:r w:rsidR="00F206AA">
          <w:t xml:space="preserve"> </w:t>
        </w:r>
      </w:ins>
      <w:ins w:id="1264" w:author="ERCOT 051126" w:date="2026-05-11T20:00:00Z" w16du:dateUtc="2026-05-12T01:00:00Z">
        <w:r w:rsidR="000954FE">
          <w:t>The substation contractor must hold an Electrical Contractor license issued by the Texas Department of Licensing and Regulation or perform such work through licensed subcontractors. The requirement excludes facilities owned by the Interconnecting DSP or Interconnecting TSP; or</w:t>
        </w:r>
      </w:ins>
    </w:p>
    <w:p w14:paraId="6D69B93F" w14:textId="77777777" w:rsidR="005F7503" w:rsidRDefault="005F7503" w:rsidP="005F7503">
      <w:pPr>
        <w:kinsoku w:val="0"/>
        <w:overflowPunct w:val="0"/>
        <w:autoSpaceDE w:val="0"/>
        <w:autoSpaceDN w:val="0"/>
        <w:adjustRightInd w:val="0"/>
        <w:spacing w:after="240"/>
        <w:ind w:left="1440" w:right="226" w:hanging="720"/>
        <w:rPr>
          <w:ins w:id="1265" w:author="ERCOT 042326" w:date="2026-04-23T04:54:00Z" w16du:dateUtc="2026-04-23T09:54:00Z"/>
        </w:rPr>
      </w:pPr>
      <w:ins w:id="1266" w:author="ERCOT 042326" w:date="2026-04-23T04:54:00Z" w16du:dateUtc="2026-04-23T09:54:00Z">
        <w:r w:rsidRPr="00BF1782">
          <w:t>(</w:t>
        </w:r>
        <w:r>
          <w:t>g</w:t>
        </w:r>
        <w:r w:rsidRPr="00BF1782">
          <w:t>)</w:t>
        </w:r>
        <w:r w:rsidRPr="00BF1782">
          <w:tab/>
        </w:r>
        <w:r w:rsidRPr="00E22B47">
          <w:t xml:space="preserve">A Large Load </w:t>
        </w:r>
        <w:r w:rsidRPr="00BF1782">
          <w:t>that has not achieved Initial Energization as of July 10, 2026</w:t>
        </w:r>
        <w:r>
          <w:t xml:space="preserve">, and </w:t>
        </w:r>
        <w:r w:rsidRPr="00BF1782">
          <w:t>that meets all the following requirements</w:t>
        </w:r>
        <w:r>
          <w:t>:</w:t>
        </w:r>
      </w:ins>
    </w:p>
    <w:p w14:paraId="0BF4A831" w14:textId="77777777" w:rsidR="005F7503" w:rsidRDefault="005F7503" w:rsidP="005F7503">
      <w:pPr>
        <w:kinsoku w:val="0"/>
        <w:overflowPunct w:val="0"/>
        <w:autoSpaceDE w:val="0"/>
        <w:autoSpaceDN w:val="0"/>
        <w:adjustRightInd w:val="0"/>
        <w:spacing w:after="240"/>
        <w:ind w:left="2160" w:right="440" w:hanging="720"/>
        <w:rPr>
          <w:ins w:id="1267" w:author="ERCOT 042326" w:date="2026-04-23T04:54:00Z" w16du:dateUtc="2026-04-23T09:54:00Z"/>
        </w:rPr>
      </w:pPr>
      <w:ins w:id="1268" w:author="ERCOT 042326" w:date="2026-04-23T04:54:00Z" w16du:dateUtc="2026-04-23T09:54:00Z">
        <w:r>
          <w:t>(i)</w:t>
        </w:r>
        <w:r>
          <w:tab/>
          <w:t xml:space="preserve">The Large Load 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del w:id="1269" w:author="ERCOT 051126" w:date="2026-05-08T17:49:00Z" w16du:dateUtc="2026-05-08T22:49:00Z">
          <w:r w:rsidRPr="00E22B47">
            <w:delText xml:space="preserve"> A</w:delText>
          </w:r>
          <w:r>
            <w:rPr>
              <w:smallCaps/>
            </w:rPr>
            <w:delText>nn</w:delText>
          </w:r>
          <w:r w:rsidRPr="00E22B47">
            <w:delText>.</w:delText>
          </w:r>
        </w:del>
        <w:r w:rsidRPr="00E22B47">
          <w:t xml:space="preserve"> § 39.169</w:t>
        </w:r>
        <w:del w:id="1270" w:author="ERCOT 051126" w:date="2026-05-08T17:49:00Z" w16du:dateUtc="2026-05-08T22:49:00Z">
          <w:r w:rsidRPr="00E22B47">
            <w:delText xml:space="preserve"> (Vernon 1998 &amp; Supp. 2007)</w:delText>
          </w:r>
        </w:del>
        <w:r>
          <w:t xml:space="preserve"> on or before March 4, 2026</w:t>
        </w:r>
      </w:ins>
      <w:ins w:id="1271" w:author="ERCOT 042326" w:date="2026-04-23T04:58:00Z" w16du:dateUtc="2026-04-23T09:58:00Z">
        <w:r>
          <w:t>;</w:t>
        </w:r>
      </w:ins>
      <w:ins w:id="1272" w:author="ERCOT 042326" w:date="2026-04-23T04:54:00Z" w16du:dateUtc="2026-04-23T09:54:00Z">
        <w:del w:id="1273" w:author="ERCOT 043026" w:date="2026-04-29T16:52:00Z" w16du:dateUtc="2026-04-29T21:52:00Z">
          <w:r w:rsidRPr="00E22B47" w:rsidDel="00464F05">
            <w:delText xml:space="preserve"> </w:delText>
          </w:r>
          <w:r w:rsidDel="00464F05">
            <w:delText>and</w:delText>
          </w:r>
        </w:del>
      </w:ins>
    </w:p>
    <w:p w14:paraId="43E50E7B" w14:textId="77777777" w:rsidR="005F7503" w:rsidRDefault="005F7503" w:rsidP="005F7503">
      <w:pPr>
        <w:kinsoku w:val="0"/>
        <w:overflowPunct w:val="0"/>
        <w:autoSpaceDE w:val="0"/>
        <w:autoSpaceDN w:val="0"/>
        <w:adjustRightInd w:val="0"/>
        <w:spacing w:after="240"/>
        <w:ind w:left="2160" w:right="440" w:hanging="720"/>
        <w:rPr>
          <w:ins w:id="1274" w:author="ERCOT 043026" w:date="2026-04-29T16:52:00Z" w16du:dateUtc="2026-04-29T21:52:00Z"/>
        </w:rPr>
      </w:pPr>
      <w:ins w:id="1275" w:author="ERCOT 042326" w:date="2026-04-23T04:54:00Z" w16du:dateUtc="2026-04-23T09:54:00Z">
        <w:r>
          <w:t>(ii)</w:t>
        </w:r>
        <w:r>
          <w:tab/>
          <w:t>O</w:t>
        </w:r>
        <w:r w:rsidRPr="00BF1782">
          <w:t xml:space="preserve">n or before </w:t>
        </w:r>
        <w:r>
          <w:t xml:space="preserve">July 24, </w:t>
        </w:r>
        <w:r w:rsidRPr="00BF1782">
          <w:t>2026, the Interconnecting DSP</w:t>
        </w:r>
      </w:ins>
      <w:ins w:id="1276" w:author="ERCOT 043026" w:date="2026-04-29T13:31:00Z" w16du:dateUtc="2026-04-29T18:31:00Z">
        <w:r>
          <w:t xml:space="preserve"> or Interconnecting TSP</w:t>
        </w:r>
      </w:ins>
      <w:ins w:id="1277" w:author="ERCOT 042326" w:date="2026-04-23T04:54:00Z" w16du:dateUtc="2026-04-23T09:54:00Z">
        <w:r w:rsidRPr="00BF1782">
          <w:t xml:space="preserve"> has </w:t>
        </w:r>
      </w:ins>
      <w:ins w:id="1278" w:author="ERCOT 043026" w:date="2026-04-29T13:31:00Z" w16du:dateUtc="2026-04-29T18:31:00Z">
        <w:r>
          <w:t>informed</w:t>
        </w:r>
      </w:ins>
      <w:ins w:id="1279" w:author="ERCOT 042326" w:date="2026-04-23T04:54:00Z" w16du:dateUtc="2026-04-23T09:54:00Z">
        <w:del w:id="1280" w:author="ERCOT 043026" w:date="2026-04-29T13:32:00Z" w16du:dateUtc="2026-04-29T18:32:00Z">
          <w:r w:rsidRPr="00BF1782" w:rsidDel="00567B56">
            <w:delText>submitted to</w:delText>
          </w:r>
        </w:del>
        <w:r w:rsidRPr="00BF1782">
          <w:t xml:space="preserve"> ERCOT </w:t>
        </w:r>
        <w:del w:id="1281" w:author="ERCOT 043026" w:date="2026-04-29T13:32:00Z" w16du:dateUtc="2026-04-29T18:32:00Z">
          <w:r w:rsidRPr="00BF1782" w:rsidDel="00475F2A">
            <w:delText xml:space="preserve">a notarized attestation sworn to by the DSP’s representative, official, officer, or other authorized person with binding authority over the DSP </w:delText>
          </w:r>
        </w:del>
        <w:r w:rsidRPr="00BF1782">
          <w:t xml:space="preserve">that the </w:t>
        </w:r>
        <w:r w:rsidRPr="00BF1782">
          <w:lastRenderedPageBreak/>
          <w:t xml:space="preserve">ILLE has </w:t>
        </w:r>
        <w:r>
          <w:t>satisfied</w:t>
        </w:r>
        <w:r w:rsidRPr="00BF1782">
          <w:t xml:space="preserve"> the requirements defined in Section </w:t>
        </w:r>
        <w:r>
          <w:t>9.7, Required Disclosures</w:t>
        </w:r>
      </w:ins>
      <w:ins w:id="1282" w:author="ERCOT 043026" w:date="2026-04-29T16:52:00Z" w16du:dateUtc="2026-04-29T21:52:00Z">
        <w:r>
          <w:t>; and</w:t>
        </w:r>
      </w:ins>
    </w:p>
    <w:p w14:paraId="456964BE" w14:textId="77777777" w:rsidR="005F7503" w:rsidRDefault="005F7503" w:rsidP="005F7503">
      <w:pPr>
        <w:kinsoku w:val="0"/>
        <w:overflowPunct w:val="0"/>
        <w:autoSpaceDE w:val="0"/>
        <w:autoSpaceDN w:val="0"/>
        <w:adjustRightInd w:val="0"/>
        <w:spacing w:after="240"/>
        <w:ind w:left="2160" w:right="440" w:hanging="720"/>
        <w:rPr>
          <w:ins w:id="1283" w:author="ERCOT 043026" w:date="2026-04-29T16:54:00Z" w16du:dateUtc="2026-04-29T21:54:00Z"/>
          <w:szCs w:val="20"/>
          <w:lang w:eastAsia="x-none"/>
        </w:rPr>
      </w:pPr>
      <w:ins w:id="1284" w:author="ERCOT 043026" w:date="2026-04-29T16:52:00Z" w16du:dateUtc="2026-04-29T21:52:00Z">
        <w:r>
          <w:t>(iii)</w:t>
        </w:r>
        <w:r>
          <w:tab/>
        </w:r>
      </w:ins>
      <w:ins w:id="1285" w:author="ERCOT 043026" w:date="2026-04-29T16:54:00Z" w16du:dateUtc="2026-04-29T21:54:00Z">
        <w:r>
          <w:t xml:space="preserve">On or before July 24, 2026, </w:t>
        </w:r>
        <w:r>
          <w:rPr>
            <w:szCs w:val="20"/>
            <w:lang w:eastAsia="x-none"/>
          </w:rPr>
          <w:t xml:space="preserve">the Interconnecting DSP or Interconnecting TSP has informed ERCOT that the ILLE has posted financial security for system upgrades that are necessary to reliably serve the ILLE; </w:t>
        </w:r>
      </w:ins>
    </w:p>
    <w:p w14:paraId="774AA19D" w14:textId="77777777" w:rsidR="005F7503" w:rsidRPr="00BF1782" w:rsidRDefault="005F7503" w:rsidP="005F7503">
      <w:pPr>
        <w:spacing w:after="240"/>
        <w:ind w:left="2880" w:hanging="720"/>
        <w:rPr>
          <w:ins w:id="1286" w:author="ERCOT 043026" w:date="2026-04-29T16:54:00Z" w16du:dateUtc="2026-04-29T21:54:00Z"/>
          <w:szCs w:val="20"/>
        </w:rPr>
      </w:pPr>
      <w:ins w:id="1287" w:author="ERCOT 043026" w:date="2026-04-29T16:54:00Z" w16du:dateUtc="2026-04-29T21:54:00Z">
        <w:r>
          <w:rPr>
            <w:szCs w:val="20"/>
            <w:lang w:eastAsia="x-none"/>
          </w:rPr>
          <w:t>(A)</w:t>
        </w:r>
        <w:r>
          <w:rPr>
            <w:szCs w:val="20"/>
            <w:lang w:eastAsia="x-none"/>
          </w:rPr>
          <w:tab/>
        </w:r>
        <w:r w:rsidRPr="00BF1782">
          <w:t>The Interconnecting DSP or the Interconnecting TSP may accept the following forms of financial security:</w:t>
        </w:r>
      </w:ins>
    </w:p>
    <w:p w14:paraId="05270704" w14:textId="77777777" w:rsidR="005F7503" w:rsidRPr="00BF1782" w:rsidRDefault="005F7503" w:rsidP="005F7503">
      <w:pPr>
        <w:spacing w:after="240"/>
        <w:ind w:left="3600" w:hanging="720"/>
        <w:rPr>
          <w:ins w:id="1288" w:author="ERCOT 043026" w:date="2026-04-29T16:54:00Z" w16du:dateUtc="2026-04-29T21:54:00Z"/>
          <w:iCs/>
          <w:szCs w:val="20"/>
        </w:rPr>
      </w:pPr>
      <w:ins w:id="1289" w:author="ERCOT 043026" w:date="2026-04-29T16:54:00Z" w16du:dateUtc="2026-04-29T21:54:00Z">
        <w:r w:rsidRPr="00BF1782">
          <w:rPr>
            <w:iCs/>
            <w:szCs w:val="20"/>
          </w:rPr>
          <w:t>(</w:t>
        </w:r>
        <w:r>
          <w:rPr>
            <w:iCs/>
            <w:szCs w:val="20"/>
          </w:rPr>
          <w:t>1</w:t>
        </w:r>
        <w:r w:rsidRPr="00BF1782">
          <w:rPr>
            <w:iCs/>
            <w:szCs w:val="20"/>
          </w:rPr>
          <w:t>)</w:t>
        </w:r>
        <w:r w:rsidRPr="00BF1782">
          <w:rPr>
            <w:iCs/>
            <w:szCs w:val="20"/>
          </w:rPr>
          <w:tab/>
          <w:t>Cash collateral;</w:t>
        </w:r>
      </w:ins>
    </w:p>
    <w:p w14:paraId="4544C50C" w14:textId="49A5E244" w:rsidR="005F7503" w:rsidRPr="00BF1782" w:rsidRDefault="005F7503" w:rsidP="005F7503">
      <w:pPr>
        <w:spacing w:after="240"/>
        <w:ind w:left="3600" w:hanging="720"/>
        <w:rPr>
          <w:ins w:id="1290" w:author="ERCOT 043026" w:date="2026-04-29T16:54:00Z" w16du:dateUtc="2026-04-29T21:54:00Z"/>
          <w:iCs/>
          <w:szCs w:val="20"/>
        </w:rPr>
      </w:pPr>
      <w:ins w:id="1291" w:author="ERCOT 043026" w:date="2026-04-29T16:54:00Z" w16du:dateUtc="2026-04-29T21:54:00Z">
        <w:r w:rsidRPr="00BF1782">
          <w:rPr>
            <w:iCs/>
            <w:szCs w:val="20"/>
          </w:rPr>
          <w:t>(</w:t>
        </w:r>
        <w:r>
          <w:rPr>
            <w:iCs/>
            <w:szCs w:val="20"/>
          </w:rPr>
          <w:t>2</w:t>
        </w:r>
        <w:r w:rsidRPr="00BF1782">
          <w:rPr>
            <w:iCs/>
            <w:szCs w:val="20"/>
          </w:rPr>
          <w:t>)</w:t>
        </w:r>
        <w:r w:rsidRPr="00BF1782">
          <w:rPr>
            <w:iCs/>
            <w:szCs w:val="20"/>
          </w:rPr>
          <w:tab/>
          <w:t xml:space="preserve">Corporate or parental guaranty, only if the corporation or parent corporation has a credit rating </w:t>
        </w:r>
        <w:del w:id="1292" w:author="ERCOT 051526" w:date="2026-05-15T11:47:00Z" w16du:dateUtc="2026-05-15T16:47:00Z">
          <w:r w:rsidRPr="00BF1782" w:rsidDel="008560CA">
            <w:rPr>
              <w:iCs/>
              <w:szCs w:val="20"/>
            </w:rPr>
            <w:delText xml:space="preserve">equivalent </w:delText>
          </w:r>
        </w:del>
        <w:r w:rsidRPr="00BF1782">
          <w:rPr>
            <w:iCs/>
            <w:szCs w:val="20"/>
          </w:rPr>
          <w:t>of</w:t>
        </w:r>
      </w:ins>
      <w:ins w:id="1293" w:author="ERCOT 051526" w:date="2026-05-14T17:07:00Z" w16du:dateUtc="2026-05-14T22:07:00Z">
        <w:r w:rsidRPr="00BF1782">
          <w:rPr>
            <w:iCs/>
            <w:szCs w:val="20"/>
          </w:rPr>
          <w:t xml:space="preserve"> </w:t>
        </w:r>
        <w:r w:rsidR="007A7780">
          <w:rPr>
            <w:iCs/>
            <w:szCs w:val="20"/>
          </w:rPr>
          <w:t>at least</w:t>
        </w:r>
      </w:ins>
      <w:ins w:id="1294" w:author="ERCOT 043026" w:date="2026-04-29T16:54:00Z" w16du:dateUtc="2026-04-29T21:54:00Z">
        <w:r w:rsidRPr="00BF1782">
          <w:rPr>
            <w:iCs/>
            <w:szCs w:val="20"/>
          </w:rPr>
          <w:t xml:space="preserve"> </w:t>
        </w:r>
      </w:ins>
      <w:ins w:id="1295" w:author="ERCOT 051526" w:date="2026-05-14T17:07:00Z" w16du:dateUtc="2026-05-14T22:07:00Z">
        <w:r w:rsidR="007A7780">
          <w:rPr>
            <w:iCs/>
            <w:szCs w:val="20"/>
          </w:rPr>
          <w:t>“</w:t>
        </w:r>
      </w:ins>
      <w:ins w:id="1296" w:author="ERCOT 043026" w:date="2026-04-29T16:54:00Z" w16du:dateUtc="2026-04-29T21:54:00Z">
        <w:r w:rsidRPr="00BF1782">
          <w:rPr>
            <w:iCs/>
            <w:szCs w:val="20"/>
          </w:rPr>
          <w:t>BBB-</w:t>
        </w:r>
        <w:del w:id="1297" w:author="ERCOT 051526" w:date="2026-05-14T17:07:00Z" w16du:dateUtc="2026-05-14T22:07:00Z">
          <w:r w:rsidRPr="00BF1782">
            <w:rPr>
              <w:iCs/>
              <w:szCs w:val="20"/>
            </w:rPr>
            <w:delText>/Baa3 or higher</w:delText>
          </w:r>
        </w:del>
      </w:ins>
      <w:ins w:id="1298" w:author="ERCOT 051526" w:date="2026-05-14T17:07:00Z" w16du:dateUtc="2026-05-14T22:07:00Z">
        <w:r w:rsidR="007A7780">
          <w:rPr>
            <w:iCs/>
            <w:szCs w:val="20"/>
          </w:rPr>
          <w:t>”</w:t>
        </w:r>
      </w:ins>
      <w:ins w:id="1299" w:author="ERCOT 043026" w:date="2026-04-29T16:54:00Z" w16du:dateUtc="2026-04-29T21:54:00Z">
        <w:r w:rsidRPr="00BF1782">
          <w:rPr>
            <w:iCs/>
            <w:szCs w:val="20"/>
          </w:rPr>
          <w:t xml:space="preserve"> from Standard &amp; Poor’s</w:t>
        </w:r>
      </w:ins>
      <w:ins w:id="1300" w:author="ERCOT 051526" w:date="2026-05-14T17:07:00Z" w16du:dateUtc="2026-05-14T22:07:00Z">
        <w:r w:rsidR="007A7780">
          <w:rPr>
            <w:iCs/>
            <w:szCs w:val="20"/>
          </w:rPr>
          <w:t>, “Baa3” from</w:t>
        </w:r>
      </w:ins>
      <w:ins w:id="1301" w:author="ERCOT 043026" w:date="2026-04-29T16:54:00Z" w16du:dateUtc="2026-04-29T21:54:00Z">
        <w:del w:id="1302" w:author="ERCOT 051526" w:date="2026-05-14T17:07:00Z" w16du:dateUtc="2026-05-14T22:07:00Z">
          <w:r w:rsidRPr="00BF1782">
            <w:rPr>
              <w:iCs/>
              <w:szCs w:val="20"/>
            </w:rPr>
            <w:delText xml:space="preserve"> </w:delText>
          </w:r>
        </w:del>
        <w:del w:id="1303" w:author="ERCOT 051126" w:date="2026-05-11T20:01:00Z" w16du:dateUtc="2026-05-12T01:01:00Z">
          <w:r w:rsidRPr="00BF1782">
            <w:rPr>
              <w:iCs/>
              <w:szCs w:val="20"/>
            </w:rPr>
            <w:delText>or</w:delText>
          </w:r>
        </w:del>
      </w:ins>
      <w:ins w:id="1304" w:author="ERCOT 051126" w:date="2026-05-11T20:01:00Z" w16du:dateUtc="2026-05-12T01:01:00Z">
        <w:del w:id="1305" w:author="ERCOT 051526" w:date="2026-05-14T17:07:00Z" w16du:dateUtc="2026-05-14T22:07:00Z">
          <w:r w:rsidR="00D34EA4">
            <w:rPr>
              <w:iCs/>
              <w:szCs w:val="20"/>
            </w:rPr>
            <w:delText>and</w:delText>
          </w:r>
        </w:del>
      </w:ins>
      <w:ins w:id="1306" w:author="ERCOT 043026" w:date="2026-04-29T16:54:00Z" w16du:dateUtc="2026-04-29T21:54:00Z">
        <w:r w:rsidRPr="00BF1782">
          <w:rPr>
            <w:iCs/>
            <w:szCs w:val="20"/>
          </w:rPr>
          <w:t xml:space="preserve"> Moody’s</w:t>
        </w:r>
      </w:ins>
      <w:ins w:id="1307" w:author="ERCOT 051126" w:date="2026-05-11T20:02:00Z" w16du:dateUtc="2026-05-12T01:02:00Z">
        <w:r w:rsidR="00CC67CE">
          <w:rPr>
            <w:iCs/>
            <w:szCs w:val="20"/>
          </w:rPr>
          <w:t>,</w:t>
        </w:r>
      </w:ins>
      <w:ins w:id="1308" w:author="ERCOT 051526" w:date="2026-05-14T17:07:00Z" w16du:dateUtc="2026-05-14T22:07:00Z">
        <w:r w:rsidR="00CC67CE">
          <w:rPr>
            <w:iCs/>
            <w:szCs w:val="20"/>
          </w:rPr>
          <w:t xml:space="preserve"> </w:t>
        </w:r>
        <w:r w:rsidR="00F3480D">
          <w:rPr>
            <w:iCs/>
            <w:szCs w:val="20"/>
          </w:rPr>
          <w:t>or “BBB-” from Fitch. If the corporation or parent corporation is rated by more than one of these agencies, credit</w:t>
        </w:r>
      </w:ins>
      <w:ins w:id="1309" w:author="ERCOT 051526" w:date="2026-05-14T17:08:00Z" w16du:dateUtc="2026-05-14T22:08:00Z">
        <w:r w:rsidR="00F3480D">
          <w:rPr>
            <w:iCs/>
            <w:szCs w:val="20"/>
          </w:rPr>
          <w:t>worthiness shall be determined by the second-highest rating</w:t>
        </w:r>
      </w:ins>
      <w:ins w:id="1310" w:author="ERCOT 051126" w:date="2026-05-11T20:02:00Z" w16du:dateUtc="2026-05-12T01:02:00Z">
        <w:del w:id="1311" w:author="ERCOT 051526" w:date="2026-05-14T17:08:00Z" w16du:dateUtc="2026-05-14T22:08:00Z">
          <w:r w:rsidR="00CC67CE" w:rsidDel="00D04A97">
            <w:rPr>
              <w:iCs/>
              <w:szCs w:val="20"/>
            </w:rPr>
            <w:delText xml:space="preserve"> </w:delText>
          </w:r>
          <w:r w:rsidR="00CC67CE">
            <w:rPr>
              <w:iCs/>
              <w:szCs w:val="20"/>
            </w:rPr>
            <w:delText>unless only rated by one credit rating agency</w:delText>
          </w:r>
        </w:del>
      </w:ins>
      <w:ins w:id="1312" w:author="ERCOT 043026" w:date="2026-04-29T16:54:00Z" w16du:dateUtc="2026-04-29T21:54:00Z">
        <w:r w:rsidRPr="00BF1782">
          <w:rPr>
            <w:iCs/>
            <w:szCs w:val="20"/>
          </w:rPr>
          <w:t>; or</w:t>
        </w:r>
      </w:ins>
    </w:p>
    <w:p w14:paraId="7A4837B8" w14:textId="24B6A069" w:rsidR="005F7503" w:rsidRDefault="005F7503" w:rsidP="005F7503">
      <w:pPr>
        <w:spacing w:after="240"/>
        <w:ind w:left="3600" w:hanging="720"/>
        <w:rPr>
          <w:ins w:id="1313" w:author="ERCOT 043026" w:date="2026-04-29T16:54:00Z" w16du:dateUtc="2026-04-29T21:54:00Z"/>
          <w:szCs w:val="20"/>
          <w:lang w:eastAsia="x-none"/>
        </w:rPr>
      </w:pPr>
      <w:ins w:id="1314" w:author="ERCOT 043026" w:date="2026-04-29T16:54:00Z" w16du:dateUtc="2026-04-29T21: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del w:id="1315" w:author="ERCOT 051526" w:date="2026-05-15T11:46:00Z" w16du:dateUtc="2026-05-15T16:46:00Z">
          <w:r w:rsidRPr="00BF1782" w:rsidDel="008560CA">
            <w:rPr>
              <w:iCs/>
              <w:szCs w:val="20"/>
            </w:rPr>
            <w:delText>by</w:delText>
          </w:r>
        </w:del>
      </w:ins>
      <w:ins w:id="1316" w:author="ERCOT 051526" w:date="2026-05-15T11:46:00Z" w16du:dateUtc="2026-05-15T16:46:00Z">
        <w:r w:rsidR="008560CA">
          <w:rPr>
            <w:iCs/>
            <w:szCs w:val="20"/>
          </w:rPr>
          <w:t>from</w:t>
        </w:r>
      </w:ins>
      <w:ins w:id="1317" w:author="ERCOT 043026" w:date="2026-04-29T16:54:00Z" w16du:dateUtc="2026-04-29T21:54:00Z">
        <w:r w:rsidRPr="00BF1782">
          <w:rPr>
            <w:iCs/>
            <w:szCs w:val="20"/>
          </w:rPr>
          <w:t xml:space="preserve"> Standard &amp; Poor’s</w:t>
        </w:r>
      </w:ins>
      <w:ins w:id="1318" w:author="ERCOT 051526" w:date="2026-05-14T17:08:00Z" w16du:dateUtc="2026-05-14T22:08:00Z">
        <w:r w:rsidR="00D04A97">
          <w:rPr>
            <w:iCs/>
            <w:szCs w:val="20"/>
          </w:rPr>
          <w:t>,</w:t>
        </w:r>
      </w:ins>
      <w:ins w:id="1319" w:author="ERCOT 043026" w:date="2026-04-29T16:54:00Z" w16du:dateUtc="2026-04-29T21:54:00Z">
        <w:del w:id="1320" w:author="ERCOT 051526" w:date="2026-05-14T17:08:00Z" w16du:dateUtc="2026-05-14T22:08:00Z">
          <w:r w:rsidRPr="00BF1782">
            <w:rPr>
              <w:iCs/>
              <w:szCs w:val="20"/>
            </w:rPr>
            <w:delText xml:space="preserve"> </w:delText>
          </w:r>
        </w:del>
      </w:ins>
      <w:ins w:id="1321" w:author="ERCOT 051126" w:date="2026-05-11T20:02:00Z" w16du:dateUtc="2026-05-12T01:02:00Z">
        <w:del w:id="1322" w:author="ERCOT 051526" w:date="2026-05-14T17:08:00Z" w16du:dateUtc="2026-05-14T22:08:00Z">
          <w:r w:rsidR="00CC67CE">
            <w:rPr>
              <w:iCs/>
              <w:szCs w:val="20"/>
            </w:rPr>
            <w:delText>and</w:delText>
          </w:r>
        </w:del>
      </w:ins>
      <w:ins w:id="1323" w:author="ERCOT 043026" w:date="2026-04-29T16:54:00Z" w16du:dateUtc="2026-04-29T21:54:00Z">
        <w:del w:id="1324" w:author="ERCOT 051126" w:date="2026-05-11T20:02:00Z" w16du:dateUtc="2026-05-12T01:02:00Z">
          <w:r w:rsidRPr="00BF1782">
            <w:rPr>
              <w:iCs/>
              <w:szCs w:val="20"/>
            </w:rPr>
            <w:delText>or</w:delText>
          </w:r>
        </w:del>
        <w:r w:rsidRPr="00BF1782">
          <w:rPr>
            <w:iCs/>
            <w:szCs w:val="20"/>
          </w:rPr>
          <w:t xml:space="preserve"> “A3” </w:t>
        </w:r>
        <w:del w:id="1325" w:author="ERCOT 051526" w:date="2026-05-15T11:47:00Z" w16du:dateUtc="2026-05-15T16:47:00Z">
          <w:r w:rsidRPr="00BF1782" w:rsidDel="008560CA">
            <w:rPr>
              <w:iCs/>
              <w:szCs w:val="20"/>
            </w:rPr>
            <w:delText>by</w:delText>
          </w:r>
        </w:del>
      </w:ins>
      <w:ins w:id="1326" w:author="ERCOT 051526" w:date="2026-05-15T11:47:00Z" w16du:dateUtc="2026-05-15T16:47:00Z">
        <w:r w:rsidR="008560CA">
          <w:rPr>
            <w:iCs/>
            <w:szCs w:val="20"/>
          </w:rPr>
          <w:t>from</w:t>
        </w:r>
      </w:ins>
      <w:ins w:id="1327" w:author="ERCOT 043026" w:date="2026-04-29T16:54:00Z" w16du:dateUtc="2026-04-29T21:54:00Z">
        <w:r w:rsidRPr="00BF1782">
          <w:rPr>
            <w:iCs/>
            <w:szCs w:val="20"/>
          </w:rPr>
          <w:t xml:space="preserve"> Moody’s</w:t>
        </w:r>
      </w:ins>
      <w:ins w:id="1328" w:author="ERCOT 051126" w:date="2026-05-11T20:02:00Z" w16du:dateUtc="2026-05-12T01:02:00Z">
        <w:r w:rsidR="00CC67CE">
          <w:rPr>
            <w:iCs/>
            <w:szCs w:val="20"/>
          </w:rPr>
          <w:t>,</w:t>
        </w:r>
      </w:ins>
      <w:ins w:id="1329" w:author="ERCOT 051526" w:date="2026-05-14T17:08:00Z" w16du:dateUtc="2026-05-14T22:08:00Z">
        <w:r w:rsidR="00CC67CE">
          <w:rPr>
            <w:iCs/>
            <w:szCs w:val="20"/>
          </w:rPr>
          <w:t xml:space="preserve"> </w:t>
        </w:r>
        <w:r w:rsidR="00D04A97">
          <w:rPr>
            <w:iCs/>
            <w:szCs w:val="20"/>
          </w:rPr>
          <w:t>or “A-” from Fitch. If the issuing bank is rated by more th</w:t>
        </w:r>
      </w:ins>
      <w:ins w:id="1330" w:author="ERCOT 051526" w:date="2026-05-14T17:09:00Z" w16du:dateUtc="2026-05-14T22:09:00Z">
        <w:r w:rsidR="00D04A97">
          <w:rPr>
            <w:iCs/>
            <w:szCs w:val="20"/>
          </w:rPr>
          <w:t>an one of these agencies, creditworthiness shall be determined by the second-highest rating</w:t>
        </w:r>
      </w:ins>
      <w:ins w:id="1331" w:author="ERCOT 051126" w:date="2026-05-11T20:02:00Z" w16du:dateUtc="2026-05-12T01:02:00Z">
        <w:del w:id="1332" w:author="ERCOT 051526" w:date="2026-05-14T17:09:00Z" w16du:dateUtc="2026-05-14T22:09:00Z">
          <w:r w:rsidR="00CC67CE" w:rsidDel="00D04A97">
            <w:rPr>
              <w:iCs/>
              <w:szCs w:val="20"/>
            </w:rPr>
            <w:delText xml:space="preserve"> </w:delText>
          </w:r>
          <w:r w:rsidR="00CC67CE">
            <w:rPr>
              <w:iCs/>
              <w:szCs w:val="20"/>
            </w:rPr>
            <w:delText>unless only rated by one credit rating agency</w:delText>
          </w:r>
        </w:del>
      </w:ins>
      <w:ins w:id="1333" w:author="ERCOT 043026" w:date="2026-04-29T16:54:00Z" w16du:dateUtc="2026-04-29T21:54:00Z">
        <w:del w:id="1334" w:author="ERCOT 051126" w:date="2026-05-11T20:02:00Z" w16du:dateUtc="2026-05-12T01:02:00Z">
          <w:r w:rsidRPr="00BF1782">
            <w:rPr>
              <w:iCs/>
              <w:szCs w:val="20"/>
            </w:rPr>
            <w:delText xml:space="preserve"> Investor Service</w:delText>
          </w:r>
        </w:del>
      </w:ins>
      <w:ins w:id="1335" w:author="ERCOT 051126" w:date="2026-05-11T21:32:00Z" w16du:dateUtc="2026-05-12T02:32:00Z">
        <w:r w:rsidR="003448F6">
          <w:rPr>
            <w:iCs/>
            <w:szCs w:val="20"/>
          </w:rPr>
          <w:t>;</w:t>
        </w:r>
      </w:ins>
      <w:ins w:id="1336" w:author="ERCOT 043026" w:date="2026-04-29T16:54:00Z" w16du:dateUtc="2026-04-29T21:54:00Z">
        <w:del w:id="1337" w:author="ERCOT 051126" w:date="2026-05-11T21:32:00Z" w16du:dateUtc="2026-05-12T02:32:00Z">
          <w:r w:rsidRPr="00BF1782">
            <w:rPr>
              <w:iCs/>
              <w:szCs w:val="20"/>
            </w:rPr>
            <w:delText>.</w:delText>
          </w:r>
        </w:del>
      </w:ins>
    </w:p>
    <w:p w14:paraId="3F8E904B" w14:textId="7E6F2A5E" w:rsidR="005F7503" w:rsidRDefault="005F7503" w:rsidP="005F7503">
      <w:pPr>
        <w:spacing w:after="240"/>
        <w:ind w:left="2880" w:hanging="720"/>
        <w:rPr>
          <w:ins w:id="1338" w:author="ERCOT 043026" w:date="2026-04-29T22:03:00Z" w16du:dateUtc="2026-04-30T03:03:00Z"/>
          <w:szCs w:val="20"/>
          <w:lang w:eastAsia="x-none"/>
        </w:rPr>
      </w:pPr>
      <w:ins w:id="1339" w:author="ERCOT 043026" w:date="2026-04-29T16:54:00Z" w16du:dateUtc="2026-04-29T21:54:00Z">
        <w:r>
          <w:rPr>
            <w:iCs/>
            <w:szCs w:val="20"/>
          </w:rPr>
          <w:t>(B)</w:t>
        </w:r>
        <w:r>
          <w:rPr>
            <w:iCs/>
            <w:szCs w:val="20"/>
          </w:rPr>
          <w:tab/>
          <w:t xml:space="preserve">If the </w:t>
        </w:r>
        <w:r>
          <w:rPr>
            <w:szCs w:val="20"/>
          </w:rPr>
          <w:t>ILLE</w:t>
        </w:r>
        <w:r>
          <w:rPr>
            <w:iCs/>
            <w:szCs w:val="20"/>
          </w:rPr>
          <w:t xml:space="preserve"> </w:t>
        </w:r>
        <w:r>
          <w:rPr>
            <w:szCs w:val="20"/>
          </w:rPr>
          <w:t>provides</w:t>
        </w:r>
        <w:r>
          <w:rPr>
            <w:iCs/>
            <w:szCs w:val="20"/>
          </w:rPr>
          <w:t xml:space="preserve"> a corporate or parental guaranty, the Interconnecting DSP or Interconnecting TSP may require the submission of financial </w:t>
        </w:r>
        <w:del w:id="1340" w:author="ERCOT 051126" w:date="2026-05-09T19:24:00Z" w16du:dateUtc="2026-05-10T00:24:00Z">
          <w:r>
            <w:rPr>
              <w:iCs/>
              <w:szCs w:val="20"/>
            </w:rPr>
            <w:delText xml:space="preserve">security </w:delText>
          </w:r>
        </w:del>
        <w:r>
          <w:rPr>
            <w:iCs/>
            <w:szCs w:val="20"/>
          </w:rPr>
          <w:t>records or statements to determine the ILLE’s financial s</w:t>
        </w:r>
      </w:ins>
      <w:ins w:id="1341" w:author="ERCOT 051126" w:date="2026-05-09T19:24:00Z" w16du:dateUtc="2026-05-10T00:24:00Z">
        <w:r w:rsidR="00405055">
          <w:rPr>
            <w:iCs/>
            <w:szCs w:val="20"/>
          </w:rPr>
          <w:t>tability</w:t>
        </w:r>
      </w:ins>
      <w:ins w:id="1342" w:author="ERCOT 043026" w:date="2026-04-29T16:54:00Z" w16du:dateUtc="2026-04-29T21:54:00Z">
        <w:del w:id="1343" w:author="ERCOT 051126" w:date="2026-05-09T19:24:00Z" w16du:dateUtc="2026-05-10T00:24:00Z">
          <w:r w:rsidDel="00405055">
            <w:rPr>
              <w:iCs/>
              <w:szCs w:val="20"/>
            </w:rPr>
            <w:delText>ecurity</w:delText>
          </w:r>
        </w:del>
      </w:ins>
      <w:ins w:id="1344" w:author="ERCOT 042326" w:date="2026-04-23T04:54:00Z" w16du:dateUtc="2026-04-23T09:54:00Z">
        <w:del w:id="1345" w:author="ERCOT 051126" w:date="2026-05-11T21:32:00Z" w16du:dateUtc="2026-05-12T02:32:00Z">
          <w:r>
            <w:delText>.</w:delText>
          </w:r>
        </w:del>
      </w:ins>
      <w:ins w:id="1346" w:author="ERCOT 051126" w:date="2026-05-11T21:32:00Z" w16du:dateUtc="2026-05-12T02:32:00Z">
        <w:r w:rsidR="003448F6">
          <w:t>; and</w:t>
        </w:r>
      </w:ins>
    </w:p>
    <w:p w14:paraId="5B42703A" w14:textId="585CE4FB" w:rsidR="005F7503" w:rsidRDefault="005F7503" w:rsidP="005F7503">
      <w:pPr>
        <w:spacing w:after="240"/>
        <w:ind w:left="2880" w:hanging="720"/>
        <w:rPr>
          <w:ins w:id="1347" w:author="ERCOT 043026" w:date="2026-04-29T22:05:00Z" w16du:dateUtc="2026-04-30T03:05:00Z"/>
        </w:rPr>
      </w:pPr>
      <w:ins w:id="1348" w:author="ERCOT 043026" w:date="2026-04-29T22:03:00Z" w16du:dateUtc="2026-04-30T03:03:00Z">
        <w:r>
          <w:t>(</w:t>
        </w:r>
      </w:ins>
      <w:ins w:id="1349" w:author="ERCOT 043026" w:date="2026-04-29T22:05:00Z" w16du:dateUtc="2026-04-30T03:05:00Z">
        <w:r>
          <w:t>C</w:t>
        </w:r>
      </w:ins>
      <w:ins w:id="1350" w:author="ERCOT 043026" w:date="2026-04-29T22:03:00Z" w16du:dateUtc="2026-04-30T03:03:00Z">
        <w:r>
          <w:t>)</w:t>
        </w:r>
        <w:r>
          <w:tab/>
        </w:r>
      </w:ins>
      <w:ins w:id="1351" w:author="ERCOT 043026" w:date="2026-04-29T22:05:00Z" w16du:dateUtc="2026-04-30T03:05:00Z">
        <w:r>
          <w:rPr>
            <w:iCs/>
            <w:szCs w:val="20"/>
          </w:rPr>
          <w:t>The Interconnect</w:t>
        </w:r>
      </w:ins>
      <w:ins w:id="1352" w:author="ERCOT 043026" w:date="2026-04-30T18:57:00Z" w16du:dateUtc="2026-04-30T23:57:00Z">
        <w:r w:rsidR="007F08CB">
          <w:rPr>
            <w:iCs/>
            <w:szCs w:val="20"/>
          </w:rPr>
          <w:t xml:space="preserve">ing </w:t>
        </w:r>
      </w:ins>
      <w:ins w:id="1353" w:author="ERCOT 043026" w:date="2026-04-29T22:05:00Z" w16du:dateUtc="2026-04-30T03:05:00Z">
        <w:r>
          <w:rPr>
            <w:iCs/>
            <w:szCs w:val="20"/>
          </w:rPr>
          <w:t>DSP or Interconnecting TSP shall determine the financial security required for system upgrades that are necessary to reliably serve the ILLE using the following methodology</w:t>
        </w:r>
      </w:ins>
      <w:ins w:id="1354" w:author="ERCOT 051126" w:date="2026-05-09T14:05:00Z" w16du:dateUtc="2026-05-09T19:05:00Z">
        <w:r w:rsidR="00A379C5">
          <w:rPr>
            <w:iCs/>
            <w:szCs w:val="20"/>
          </w:rPr>
          <w:t>:</w:t>
        </w:r>
      </w:ins>
    </w:p>
    <w:p w14:paraId="1ED838E3" w14:textId="77011675" w:rsidR="005F7503" w:rsidRDefault="005F7503" w:rsidP="005F7503">
      <w:pPr>
        <w:spacing w:after="240"/>
        <w:ind w:left="3600" w:hanging="720"/>
        <w:rPr>
          <w:ins w:id="1355" w:author="ERCOT 042326" w:date="2026-04-23T04:54:00Z" w16du:dateUtc="2026-04-23T09:54:00Z"/>
          <w:szCs w:val="20"/>
        </w:rPr>
      </w:pPr>
      <w:ins w:id="1356" w:author="ERCOT 043026" w:date="2026-04-29T22:05:00Z" w16du:dateUtc="2026-04-30T03:05:00Z">
        <w:r>
          <w:t>(1)</w:t>
        </w:r>
        <w:r>
          <w:tab/>
        </w:r>
      </w:ins>
      <w:ins w:id="1357" w:author="ERCOT 043026" w:date="2026-04-30T18:58:00Z" w16du:dateUtc="2026-04-30T23:58:00Z">
        <w:r w:rsidR="007F08CB">
          <w:t>T</w:t>
        </w:r>
      </w:ins>
      <w:ins w:id="1358" w:author="ERCOT 043026" w:date="2026-04-29T22:03:00Z" w16du:dateUtc="2026-04-30T03:03:00Z">
        <w:r>
          <w:t>he Interconnecting DSP or Interconnecting TSP shall</w:t>
        </w:r>
        <w:r w:rsidRPr="00DD6C31">
          <w:t xml:space="preserve"> determine which Transmission Facility improvements identified in the LLIS report would not be required but for the ILLE</w:t>
        </w:r>
      </w:ins>
      <w:ins w:id="1359" w:author="ERCOT 043026" w:date="2026-04-29T22:06:00Z" w16du:dateUtc="2026-04-30T03:06:00Z">
        <w:r>
          <w:t>’</w:t>
        </w:r>
      </w:ins>
      <w:ins w:id="1360" w:author="ERCOT 043026" w:date="2026-04-29T22:03:00Z" w16du:dateUtc="2026-04-30T03:03:00Z">
        <w:r w:rsidRPr="00DD6C31">
          <w:t>s Large Load and</w:t>
        </w:r>
        <w:r>
          <w:t xml:space="preserve"> set the financial security requirement as the cost estimate for </w:t>
        </w:r>
        <w:r w:rsidRPr="00DD6C31">
          <w:t xml:space="preserve">those improvements. If </w:t>
        </w:r>
        <w:r>
          <w:t xml:space="preserve">the </w:t>
        </w:r>
        <w:r w:rsidRPr="00DD6C31">
          <w:t>LLIS report identifies</w:t>
        </w:r>
        <w:r>
          <w:t xml:space="preserve"> Transmission Facility improvements that would not be required but for the </w:t>
        </w:r>
        <w:r w:rsidRPr="00DD6C31">
          <w:lastRenderedPageBreak/>
          <w:t>ILLE</w:t>
        </w:r>
      </w:ins>
      <w:ins w:id="1361" w:author="ERCOT 043026" w:date="2026-04-29T22:06:00Z" w16du:dateUtc="2026-04-30T03:06:00Z">
        <w:r>
          <w:t>’</w:t>
        </w:r>
      </w:ins>
      <w:ins w:id="1362" w:author="ERCOT 043026" w:date="2026-04-29T22:03:00Z" w16du:dateUtc="2026-04-30T03:03:00Z">
        <w:r w:rsidRPr="00DD6C31">
          <w:t>s</w:t>
        </w:r>
        <w:r w:rsidDel="00215AD1">
          <w:t xml:space="preserve"> Large Load </w:t>
        </w:r>
        <w:r>
          <w:t xml:space="preserve">but does not identify a cost estimate for those improvements, then the </w:t>
        </w:r>
        <w:r w:rsidDel="00F669D9">
          <w:t>financial security requirement will be $50,000 per MW peak Demand</w:t>
        </w:r>
        <w:r>
          <w:t xml:space="preserve">. If the LLIS report indicates that no Transmission Facility improvements </w:t>
        </w:r>
        <w:r w:rsidRPr="00DD6C31">
          <w:t xml:space="preserve">would be required but for </w:t>
        </w:r>
        <w:proofErr w:type="gramStart"/>
        <w:r w:rsidRPr="00DD6C31">
          <w:t>the ILLE</w:t>
        </w:r>
      </w:ins>
      <w:ins w:id="1363" w:author="ERCOT 043026" w:date="2026-04-29T22:06:00Z" w16du:dateUtc="2026-04-30T03:06:00Z">
        <w:r>
          <w:t>’</w:t>
        </w:r>
      </w:ins>
      <w:ins w:id="1364" w:author="ERCOT 043026" w:date="2026-04-29T22:03:00Z" w16du:dateUtc="2026-04-30T03:03:00Z">
        <w:r w:rsidRPr="00DD6C31">
          <w:t>s</w:t>
        </w:r>
        <w:proofErr w:type="gramEnd"/>
        <w:r w:rsidRPr="00DD6C31">
          <w:t xml:space="preserve"> Large Load</w:t>
        </w:r>
        <w:r>
          <w:t>, then the financial security requirement will be $0</w:t>
        </w:r>
      </w:ins>
      <w:ins w:id="1365" w:author="ERCOT 043026" w:date="2026-04-29T22:04:00Z" w16du:dateUtc="2026-04-30T03:04:00Z">
        <w:r>
          <w:t>.</w:t>
        </w:r>
      </w:ins>
    </w:p>
    <w:p w14:paraId="680B31CE" w14:textId="77777777" w:rsidR="005F7503" w:rsidRPr="00BF1782" w:rsidRDefault="005F7503" w:rsidP="005F7503">
      <w:pPr>
        <w:spacing w:after="240"/>
        <w:ind w:left="720" w:hanging="720"/>
        <w:rPr>
          <w:ins w:id="1366" w:author="ERCOT" w:date="2026-03-01T22:06:00Z"/>
          <w:iCs/>
          <w:szCs w:val="20"/>
        </w:rPr>
      </w:pPr>
      <w:ins w:id="1367" w:author="ERCOT" w:date="2026-03-01T22:06:00Z">
        <w:r w:rsidRPr="00BF1782">
          <w:rPr>
            <w:iCs/>
            <w:szCs w:val="20"/>
          </w:rPr>
          <w:t>(2)</w:t>
        </w:r>
        <w:r w:rsidRPr="00BF1782">
          <w:rPr>
            <w:iCs/>
            <w:szCs w:val="20"/>
          </w:rPr>
          <w:tab/>
        </w:r>
        <w:r w:rsidRPr="00BF1782">
          <w:t>ERCOT shall model Large Loads meeting the requirements of paragraph (1) above in Batch Zero as follows</w:t>
        </w:r>
      </w:ins>
      <w:ins w:id="1368" w:author="ERCOT" w:date="2026-03-04T10:54:00Z">
        <w:r w:rsidRPr="00BF1782">
          <w:rPr>
            <w:iCs/>
            <w:szCs w:val="20"/>
          </w:rPr>
          <w:t>:</w:t>
        </w:r>
      </w:ins>
    </w:p>
    <w:p w14:paraId="1082A7C5" w14:textId="220A15A3" w:rsidR="005F7503" w:rsidRPr="00BF1782" w:rsidRDefault="005F7503" w:rsidP="005F7503">
      <w:pPr>
        <w:spacing w:after="240"/>
        <w:ind w:left="1440" w:hanging="720"/>
        <w:rPr>
          <w:ins w:id="1369" w:author="ERCOT" w:date="2026-03-01T22:06:00Z"/>
        </w:rPr>
      </w:pPr>
      <w:ins w:id="1370" w:author="ERCOT" w:date="2026-03-01T22:06:00Z">
        <w:r w:rsidRPr="00BF1782">
          <w:t>(a)</w:t>
        </w:r>
        <w:r w:rsidRPr="00BF1782">
          <w:tab/>
          <w:t xml:space="preserve">A Large Load meeting the requirements of paragraph (1)(a) shall be modeled at the Large Load’s level of peak Demand </w:t>
        </w:r>
      </w:ins>
      <w:ins w:id="1371" w:author="ERCOT" w:date="2026-03-02T15:29:00Z">
        <w:r w:rsidRPr="00BF1782">
          <w:t xml:space="preserve">reported to ERCOT in response to ERCOT’s annual request for information as part of the development of the </w:t>
        </w:r>
      </w:ins>
      <w:ins w:id="1372" w:author="ERCOT" w:date="2026-03-01T22:06:00Z">
        <w:r w:rsidRPr="00BF1782">
          <w:t>202</w:t>
        </w:r>
      </w:ins>
      <w:ins w:id="1373" w:author="ERCOT" w:date="2026-03-03T21:10:00Z">
        <w:r w:rsidRPr="00BF1782">
          <w:t>6</w:t>
        </w:r>
      </w:ins>
      <w:ins w:id="1374" w:author="ERCOT" w:date="2026-03-01T22:06:00Z">
        <w:r w:rsidRPr="00BF1782">
          <w:t xml:space="preserve"> Regional Transmission Plan (RTP)</w:t>
        </w:r>
      </w:ins>
      <w:ins w:id="1375" w:author="ERCOT 051126" w:date="2026-05-10T16:43:00Z" w16du:dateUtc="2026-05-10T21:43:00Z">
        <w:r w:rsidR="00125C7E" w:rsidRPr="00125C7E">
          <w:rPr>
            <w:sz w:val="22"/>
            <w:szCs w:val="22"/>
          </w:rPr>
          <w:t xml:space="preserve"> </w:t>
        </w:r>
      </w:ins>
      <w:ins w:id="1376" w:author="ERCOT 051126" w:date="2026-05-10T16:43:00Z">
        <w:r w:rsidR="00125C7E" w:rsidRPr="00125C7E">
          <w:t>if included, otherwise the peak Demand will be as modeled in the</w:t>
        </w:r>
      </w:ins>
      <w:ins w:id="1377" w:author="ERCOT 051126" w:date="2026-05-10T16:43:00Z" w16du:dateUtc="2026-05-10T21:43:00Z">
        <w:r w:rsidR="00125C7E">
          <w:t xml:space="preserve"> SSWG cases</w:t>
        </w:r>
      </w:ins>
      <w:ins w:id="1378" w:author="ERCOT" w:date="2026-03-04T10:54:00Z">
        <w:r w:rsidRPr="00BF1782">
          <w:t>.</w:t>
        </w:r>
      </w:ins>
    </w:p>
    <w:p w14:paraId="7F6AF4AC" w14:textId="77777777" w:rsidR="005F7503" w:rsidRPr="00BF1782" w:rsidRDefault="005F7503" w:rsidP="005F7503">
      <w:pPr>
        <w:kinsoku w:val="0"/>
        <w:overflowPunct w:val="0"/>
        <w:autoSpaceDE w:val="0"/>
        <w:autoSpaceDN w:val="0"/>
        <w:adjustRightInd w:val="0"/>
        <w:spacing w:after="240"/>
        <w:ind w:left="1440" w:right="226" w:hanging="720"/>
        <w:rPr>
          <w:ins w:id="1379" w:author="ERCOT" w:date="2026-03-01T22:06:00Z"/>
        </w:rPr>
      </w:pPr>
      <w:ins w:id="1380" w:author="ERCOT" w:date="2026-03-01T22:06:00Z">
        <w:r w:rsidRPr="00BF1782" w:rsidDel="00DD30E9">
          <w:t>(b)</w:t>
        </w:r>
        <w:r w:rsidRPr="00BF1782" w:rsidDel="00DD30E9">
          <w:tab/>
        </w:r>
        <w:r w:rsidRPr="00BF1782">
          <w:t>A Large Load meeting the requirements of paragraph (1)(b)</w:t>
        </w:r>
      </w:ins>
      <w:ins w:id="1381" w:author="ERCOT 042326" w:date="2026-04-23T04:58:00Z" w16du:dateUtc="2026-04-23T09:58:00Z">
        <w:del w:id="1382" w:author="ERCOT 043026" w:date="2026-04-29T15:38:00Z" w16du:dateUtc="2026-04-29T20:38:00Z">
          <w:r w:rsidDel="001E6650">
            <w:delText>,</w:delText>
          </w:r>
        </w:del>
      </w:ins>
      <w:ins w:id="1383" w:author="ERCOT" w:date="2026-03-04T17:33:00Z">
        <w:del w:id="1384" w:author="ERCOT 042326" w:date="2026-04-23T04:58:00Z" w16du:dateUtc="2026-04-23T09:58:00Z">
          <w:r w:rsidRPr="00BF1782" w:rsidDel="00F9605C">
            <w:delText xml:space="preserve"> and</w:delText>
          </w:r>
        </w:del>
      </w:ins>
      <w:ins w:id="1385" w:author="ERCOT 043026" w:date="2026-04-29T15:38:00Z" w16du:dateUtc="2026-04-29T20:38:00Z">
        <w:r>
          <w:t xml:space="preserve"> and</w:t>
        </w:r>
      </w:ins>
      <w:ins w:id="1386" w:author="ERCOT" w:date="2026-03-04T17:33:00Z">
        <w:r w:rsidRPr="00BF1782">
          <w:t xml:space="preserve"> (1)(c)</w:t>
        </w:r>
      </w:ins>
      <w:ins w:id="1387" w:author="ERCOT 043026" w:date="2026-04-29T15:38:00Z" w16du:dateUtc="2026-04-29T20:38:00Z">
        <w:r>
          <w:t xml:space="preserve"> </w:t>
        </w:r>
      </w:ins>
      <w:ins w:id="1388" w:author="ERCOT 042326" w:date="2026-04-23T04:58:00Z" w16du:dateUtc="2026-04-23T09:58:00Z">
        <w:del w:id="1389" w:author="ERCOT 043026" w:date="2026-04-29T15:38:00Z" w16du:dateUtc="2026-04-29T20:38:00Z">
          <w:r w:rsidDel="007A05CC">
            <w:delText xml:space="preserve">, </w:delText>
          </w:r>
        </w:del>
      </w:ins>
      <w:ins w:id="1390" w:author="ERCOT 042326" w:date="2026-04-23T04:59:00Z" w16du:dateUtc="2026-04-23T09:59:00Z">
        <w:del w:id="1391" w:author="ERCOT 043026" w:date="2026-04-29T15:38:00Z" w16du:dateUtc="2026-04-29T20:38:00Z">
          <w:r w:rsidDel="007A05CC">
            <w:delText>and (1)(d)</w:delText>
          </w:r>
        </w:del>
      </w:ins>
      <w:ins w:id="1392" w:author="ERCOT" w:date="2026-03-01T22:06:00Z">
        <w:del w:id="1393" w:author="ERCOT 043026" w:date="2026-04-29T15:38:00Z" w16du:dateUtc="2026-04-29T20:38:00Z">
          <w:r w:rsidRPr="00BF1782" w:rsidDel="007A05CC">
            <w:delText xml:space="preserve"> </w:delText>
          </w:r>
        </w:del>
        <w:r w:rsidRPr="00BF1782">
          <w:t>shall be modeled</w:t>
        </w:r>
      </w:ins>
      <w:ins w:id="1394" w:author="ERCOT 040426" w:date="2026-04-03T19:41:00Z">
        <w:r w:rsidRPr="00BF1782">
          <w:t xml:space="preserve"> in each year of the study</w:t>
        </w:r>
      </w:ins>
      <w:ins w:id="1395" w:author="ERCOT" w:date="2026-03-01T22:06:00Z">
        <w:r w:rsidRPr="00BF1782">
          <w:t xml:space="preserve"> at the Large Load’s level of peak Demand that</w:t>
        </w:r>
      </w:ins>
      <w:ins w:id="1396" w:author="ERCOT 040426" w:date="2026-04-03T19:41:00Z">
        <w:r w:rsidRPr="00BF1782">
          <w:t xml:space="preserve"> is</w:t>
        </w:r>
      </w:ins>
      <w:ins w:id="1397" w:author="ERCOT 040426" w:date="2026-04-03T19:38:00Z">
        <w:r w:rsidRPr="00BF1782">
          <w:t xml:space="preserve"> defined in one of the following</w:t>
        </w:r>
      </w:ins>
      <w:ins w:id="1398" w:author="ERCOT 040426" w:date="2026-04-03T19:39:00Z">
        <w:r w:rsidRPr="00BF1782">
          <w:t xml:space="preserve"> document</w:t>
        </w:r>
      </w:ins>
      <w:ins w:id="1399" w:author="ERCOT 040426" w:date="2026-04-03T19:41:00Z">
        <w:r w:rsidRPr="00BF1782">
          <w:t>s</w:t>
        </w:r>
      </w:ins>
      <w:ins w:id="1400" w:author="ERCOT 040426" w:date="2026-04-03T19:38:00Z">
        <w:r w:rsidRPr="00BF1782">
          <w:t xml:space="preserve">. </w:t>
        </w:r>
      </w:ins>
      <w:ins w:id="1401" w:author="ERCOT 040426" w:date="2026-04-03T19:43:00Z">
        <w:r w:rsidRPr="00BF1782">
          <w:t>In the event the Large Load is represented in both documents, ERC</w:t>
        </w:r>
      </w:ins>
      <w:ins w:id="1402" w:author="ERCOT 040426" w:date="2026-04-03T19:44:00Z">
        <w:r w:rsidRPr="00BF1782">
          <w:t>OT shall use the document with the lower values of Demand</w:t>
        </w:r>
      </w:ins>
      <w:ins w:id="1403" w:author="ERCOT" w:date="2026-03-01T22:06:00Z">
        <w:del w:id="1404" w:author="ERCOT 040426" w:date="2026-04-03T19:44:00Z">
          <w:r w:rsidRPr="00BF1782" w:rsidDel="00AA0AC7">
            <w:delText xml:space="preserve"> is the lesser of:</w:delText>
          </w:r>
        </w:del>
      </w:ins>
      <w:ins w:id="1405" w:author="ERCOT 040426" w:date="2026-04-03T19:44:00Z">
        <w:r w:rsidRPr="00BF1782">
          <w:t>.</w:t>
        </w:r>
      </w:ins>
    </w:p>
    <w:p w14:paraId="45396EF5" w14:textId="77777777" w:rsidR="005F7503" w:rsidRPr="00BF1782" w:rsidRDefault="005F7503" w:rsidP="005F7503">
      <w:pPr>
        <w:kinsoku w:val="0"/>
        <w:overflowPunct w:val="0"/>
        <w:autoSpaceDE w:val="0"/>
        <w:autoSpaceDN w:val="0"/>
        <w:adjustRightInd w:val="0"/>
        <w:ind w:left="2160" w:right="440" w:hanging="720"/>
        <w:rPr>
          <w:ins w:id="1406" w:author="ERCOT" w:date="2026-03-01T22:06:00Z"/>
        </w:rPr>
      </w:pPr>
      <w:ins w:id="1407" w:author="ERCOT" w:date="2026-03-01T22:06:00Z">
        <w:r w:rsidRPr="00BF1782">
          <w:t>(i)</w:t>
        </w:r>
        <w:r w:rsidRPr="00BF1782">
          <w:tab/>
          <w:t xml:space="preserve">The level of peak Demand </w:t>
        </w:r>
      </w:ins>
      <w:ins w:id="1408" w:author="ERCOT" w:date="2026-03-02T15:32:00Z">
        <w:r w:rsidRPr="00BF1782">
          <w:t>reported to ERCOT in response to ERCOT’s annual request for information as part of the development of the 202</w:t>
        </w:r>
      </w:ins>
      <w:ins w:id="1409" w:author="ERCOT" w:date="2026-03-03T21:10:00Z">
        <w:r w:rsidRPr="00BF1782">
          <w:t>6</w:t>
        </w:r>
      </w:ins>
      <w:ins w:id="1410" w:author="ERCOT" w:date="2026-03-02T15:32:00Z">
        <w:r w:rsidRPr="00BF1782">
          <w:t xml:space="preserve"> RTP;</w:t>
        </w:r>
      </w:ins>
      <w:ins w:id="1411" w:author="ERCOT" w:date="2026-03-02T15:37:00Z">
        <w:r w:rsidRPr="00BF1782">
          <w:t xml:space="preserve"> or</w:t>
        </w:r>
      </w:ins>
    </w:p>
    <w:p w14:paraId="47628C3D" w14:textId="63BC21AF" w:rsidR="005F7503" w:rsidRPr="00BF1782" w:rsidRDefault="005F7503" w:rsidP="005F7503">
      <w:pPr>
        <w:kinsoku w:val="0"/>
        <w:overflowPunct w:val="0"/>
        <w:autoSpaceDE w:val="0"/>
        <w:autoSpaceDN w:val="0"/>
        <w:adjustRightInd w:val="0"/>
        <w:spacing w:before="240" w:after="240"/>
        <w:ind w:left="2160" w:right="440" w:hanging="720"/>
        <w:rPr>
          <w:ins w:id="1412" w:author="ERCOT" w:date="2026-03-01T22:06:00Z"/>
        </w:rPr>
      </w:pPr>
      <w:ins w:id="1413" w:author="ERCOT" w:date="2026-03-01T22:06:00Z">
        <w:r w:rsidRPr="00BF1782">
          <w:t>(ii)</w:t>
        </w:r>
        <w:r w:rsidRPr="00BF1782">
          <w:tab/>
          <w:t xml:space="preserve">The level of peak Demand indicated in the most recent </w:t>
        </w:r>
        <w:del w:id="1414" w:author="ERCOT 051126" w:date="2026-05-10T01:07:00Z" w16du:dateUtc="2026-05-10T06:07:00Z">
          <w:r w:rsidRPr="00BF1782">
            <w:delText>Load Commissioning Plan (</w:delText>
          </w:r>
        </w:del>
        <w:r w:rsidRPr="00BF1782">
          <w:t>LCP</w:t>
        </w:r>
        <w:del w:id="1415" w:author="ERCOT 051126" w:date="2026-05-10T01:07:00Z" w16du:dateUtc="2026-05-10T06:07:00Z">
          <w:r w:rsidRPr="00BF1782">
            <w:delText>)</w:delText>
          </w:r>
        </w:del>
      </w:ins>
      <w:ins w:id="1416" w:author="ERCOT" w:date="2026-03-02T11:06:00Z">
        <w:r w:rsidRPr="00BF1782">
          <w:t>, if applicable,</w:t>
        </w:r>
      </w:ins>
      <w:ins w:id="1417" w:author="ERCOT" w:date="2026-03-01T22:06:00Z">
        <w:r w:rsidRPr="00BF1782">
          <w:t xml:space="preserve"> provided to ERCOT on or before </w:t>
        </w:r>
      </w:ins>
      <w:ins w:id="1418" w:author="ERCOT" w:date="2026-03-03T22:15:00Z">
        <w:r w:rsidRPr="00BF1782">
          <w:t xml:space="preserve">July </w:t>
        </w:r>
        <w:del w:id="1419" w:author="ERCOT 031726" w:date="2026-03-16T21:42:00Z">
          <w:r w:rsidRPr="00BF1782">
            <w:delText>15</w:delText>
          </w:r>
        </w:del>
      </w:ins>
      <w:ins w:id="1420" w:author="ERCOT 031726" w:date="2026-03-16T21:42:00Z">
        <w:r w:rsidRPr="00BF1782">
          <w:t>24</w:t>
        </w:r>
      </w:ins>
      <w:ins w:id="1421" w:author="ERCOT" w:date="2026-03-01T22:06:00Z">
        <w:r w:rsidRPr="00BF1782">
          <w:t>, 2026</w:t>
        </w:r>
      </w:ins>
      <w:ins w:id="1422" w:author="ERCOT" w:date="2026-03-02T15:37:00Z">
        <w:r w:rsidRPr="00BF1782">
          <w:t>.</w:t>
        </w:r>
      </w:ins>
      <w:ins w:id="1423" w:author="ERCOT 040426" w:date="2026-04-03T19:44:00Z">
        <w:r w:rsidRPr="00BF1782">
          <w:t xml:space="preserve"> The LCP provided must be consistent </w:t>
        </w:r>
      </w:ins>
      <w:ins w:id="1424" w:author="ERCOT 040426" w:date="2026-04-03T19:45:00Z">
        <w:r w:rsidRPr="00BF1782">
          <w:t>with the previously completed studies and existing agreements.</w:t>
        </w:r>
      </w:ins>
    </w:p>
    <w:p w14:paraId="2AAAD4D5" w14:textId="21F26C08" w:rsidR="005F7503" w:rsidRPr="00BF1782" w:rsidRDefault="005F7503" w:rsidP="005F7503">
      <w:pPr>
        <w:kinsoku w:val="0"/>
        <w:overflowPunct w:val="0"/>
        <w:autoSpaceDE w:val="0"/>
        <w:autoSpaceDN w:val="0"/>
        <w:adjustRightInd w:val="0"/>
        <w:spacing w:after="240"/>
        <w:ind w:left="1440" w:right="226" w:hanging="720"/>
        <w:rPr>
          <w:ins w:id="1425" w:author="ERCOT" w:date="2026-03-01T22:06:00Z"/>
        </w:rPr>
      </w:pPr>
      <w:ins w:id="1426" w:author="ERCOT" w:date="2026-03-01T22:06:00Z">
        <w:r w:rsidRPr="00BF1782">
          <w:t>(</w:t>
        </w:r>
      </w:ins>
      <w:ins w:id="1427" w:author="ERCOT" w:date="2026-03-04T13:53:00Z">
        <w:r w:rsidRPr="00BF1782">
          <w:t>c</w:t>
        </w:r>
      </w:ins>
      <w:ins w:id="1428" w:author="ERCOT" w:date="2026-03-01T22:06:00Z">
        <w:r w:rsidRPr="00BF1782">
          <w:t>)</w:t>
        </w:r>
        <w:r w:rsidRPr="00BF1782">
          <w:tab/>
          <w:t>A Large Load meeting the requirements of paragraphs (1)(</w:t>
        </w:r>
      </w:ins>
      <w:ins w:id="1429" w:author="ERCOT" w:date="2026-03-04T13:53:00Z">
        <w:r w:rsidRPr="00BF1782">
          <w:t>d</w:t>
        </w:r>
      </w:ins>
      <w:ins w:id="1430" w:author="ERCOT" w:date="2026-03-01T22:06:00Z">
        <w:r w:rsidRPr="00BF1782">
          <w:t>)</w:t>
        </w:r>
      </w:ins>
      <w:ins w:id="1431" w:author="ERCOT 042326" w:date="2026-04-23T04:59:00Z" w16du:dateUtc="2026-04-23T09:59:00Z">
        <w:r>
          <w:t>,</w:t>
        </w:r>
      </w:ins>
      <w:ins w:id="1432" w:author="ERCOT" w:date="2026-03-01T22:06:00Z">
        <w:del w:id="1433" w:author="ERCOT 042326" w:date="2026-04-23T04:59:00Z" w16du:dateUtc="2026-04-23T09:59:00Z">
          <w:r w:rsidRPr="00BF1782" w:rsidDel="00F9605C">
            <w:delText xml:space="preserve"> or</w:delText>
          </w:r>
        </w:del>
        <w:r w:rsidRPr="00BF1782">
          <w:t xml:space="preserve"> (1)(</w:t>
        </w:r>
      </w:ins>
      <w:ins w:id="1434" w:author="ERCOT" w:date="2026-03-04T13:53:00Z">
        <w:r w:rsidRPr="00BF1782">
          <w:t>e</w:t>
        </w:r>
      </w:ins>
      <w:ins w:id="1435" w:author="ERCOT" w:date="2026-03-01T22:06:00Z">
        <w:r w:rsidRPr="00BF1782">
          <w:t>)</w:t>
        </w:r>
      </w:ins>
      <w:ins w:id="1436" w:author="ERCOT 042326" w:date="2026-04-23T04:59:00Z" w16du:dateUtc="2026-04-23T09:59:00Z">
        <w:r>
          <w:t>, or (1)(f)</w:t>
        </w:r>
      </w:ins>
      <w:ins w:id="1437" w:author="ERCOT" w:date="2026-03-01T22:06:00Z">
        <w:r w:rsidRPr="00BF1782">
          <w:t xml:space="preserve"> shall be modeled</w:t>
        </w:r>
      </w:ins>
      <w:ins w:id="1438" w:author="ERCOT 040426" w:date="2026-04-03T19:45:00Z">
        <w:r w:rsidRPr="00BF1782">
          <w:t xml:space="preserve"> in each year of the study</w:t>
        </w:r>
      </w:ins>
      <w:ins w:id="1439" w:author="ERCOT" w:date="2026-03-01T22:06:00Z">
        <w:r w:rsidRPr="00BF1782">
          <w:t xml:space="preserve"> at the level of peak Demand that is </w:t>
        </w:r>
      </w:ins>
      <w:ins w:id="1440" w:author="ERCOT 051126" w:date="2026-05-09T21:04:00Z" w16du:dateUtc="2026-05-10T02:04:00Z">
        <w:r w:rsidR="006F3F31" w:rsidRPr="006F3F31">
          <w:t>defined in one of the following documents. In the event the Large Load is represented in both documents, ERCOT shall use the document with the lower values of Demand</w:t>
        </w:r>
      </w:ins>
      <w:ins w:id="1441" w:author="ERCOT 051126" w:date="2026-05-09T21:05:00Z" w16du:dateUtc="2026-05-10T02:05:00Z">
        <w:r w:rsidR="005A49B3">
          <w:t>.</w:t>
        </w:r>
      </w:ins>
      <w:ins w:id="1442" w:author="ERCOT" w:date="2026-03-01T22:06:00Z">
        <w:del w:id="1443" w:author="ERCOT 051126" w:date="2026-05-09T21:05:00Z" w16du:dateUtc="2026-05-10T02:05:00Z">
          <w:r w:rsidRPr="00BF1782">
            <w:delText>the lesser of:</w:delText>
          </w:r>
        </w:del>
      </w:ins>
    </w:p>
    <w:p w14:paraId="76B3AC98" w14:textId="77777777" w:rsidR="005F7503" w:rsidRPr="00BF1782" w:rsidRDefault="005F7503" w:rsidP="005F7503">
      <w:pPr>
        <w:kinsoku w:val="0"/>
        <w:overflowPunct w:val="0"/>
        <w:autoSpaceDE w:val="0"/>
        <w:autoSpaceDN w:val="0"/>
        <w:adjustRightInd w:val="0"/>
        <w:spacing w:after="240"/>
        <w:ind w:left="2160" w:right="440" w:hanging="720"/>
        <w:rPr>
          <w:ins w:id="1444" w:author="ERCOT 042326" w:date="2026-04-23T05:04:00Z" w16du:dateUtc="2026-04-23T10:04:00Z"/>
        </w:rPr>
      </w:pPr>
      <w:ins w:id="1445" w:author="ERCOT 042326" w:date="2026-04-23T05:04:00Z" w16du:dateUtc="2026-04-23T10:04:00Z">
        <w:r w:rsidRPr="00BF1782">
          <w:t>(i)</w:t>
        </w:r>
        <w:r w:rsidRPr="00BF1782">
          <w:tab/>
        </w:r>
        <w:r w:rsidRPr="00BF1782">
          <w:rPr>
            <w:szCs w:val="20"/>
            <w:lang w:eastAsia="x-none"/>
          </w:rPr>
          <w:t xml:space="preserve">The level of peak Demand specified in the Large Load’s </w:t>
        </w:r>
        <w:r w:rsidRPr="00BF1782">
          <w:t>executed interconnection agreement</w:t>
        </w:r>
      </w:ins>
      <w:ins w:id="1446" w:author="ERCOT 043026" w:date="2026-04-29T13:00:00Z" w16du:dateUtc="2026-04-29T18:00:00Z">
        <w:r>
          <w:t xml:space="preserve"> or equivalent agreement</w:t>
        </w:r>
      </w:ins>
      <w:ins w:id="1447" w:author="ERCOT 042326" w:date="2026-04-23T05:04:00Z" w16du:dateUtc="2026-04-23T10:04:00Z">
        <w:del w:id="1448" w:author="ERCOT 043026" w:date="2026-04-29T13:00:00Z" w16du:dateUtc="2026-04-29T18:00:00Z">
          <w:r w:rsidRPr="00BF1782" w:rsidDel="00786A0B">
            <w:delText xml:space="preserve"> that meets the requirements defined in Section 9.7.2, Definition of an Interconnection Agreement</w:delText>
          </w:r>
        </w:del>
        <w:r>
          <w:t>; or</w:t>
        </w:r>
      </w:ins>
    </w:p>
    <w:p w14:paraId="65F12C6B" w14:textId="77777777" w:rsidR="005F7503" w:rsidRDefault="005F7503" w:rsidP="005F7503">
      <w:pPr>
        <w:kinsoku w:val="0"/>
        <w:overflowPunct w:val="0"/>
        <w:autoSpaceDE w:val="0"/>
        <w:autoSpaceDN w:val="0"/>
        <w:adjustRightInd w:val="0"/>
        <w:spacing w:after="240"/>
        <w:ind w:left="2160" w:right="440" w:hanging="720"/>
        <w:rPr>
          <w:ins w:id="1449" w:author="ERCOT 042326" w:date="2026-04-23T05:05:00Z" w16du:dateUtc="2026-04-23T10:05:00Z"/>
          <w:szCs w:val="20"/>
          <w:lang w:eastAsia="x-none"/>
        </w:rPr>
      </w:pPr>
      <w:ins w:id="1450" w:author="ERCOT" w:date="2026-03-01T22:06:00Z">
        <w:r w:rsidRPr="00BF1782">
          <w:t>(</w:t>
        </w:r>
      </w:ins>
      <w:ins w:id="1451" w:author="ERCOT 042326" w:date="2026-04-23T05:04:00Z" w16du:dateUtc="2026-04-23T10:04:00Z">
        <w:r>
          <w:t>i</w:t>
        </w:r>
      </w:ins>
      <w:ins w:id="1452"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1453" w:author="ERCOT 040426" w:date="2026-04-03T20:22:00Z">
        <w:r w:rsidRPr="00BF1782">
          <w:rPr>
            <w:szCs w:val="20"/>
            <w:lang w:eastAsia="x-none"/>
          </w:rPr>
          <w:t xml:space="preserve"> qualifying</w:t>
        </w:r>
      </w:ins>
      <w:ins w:id="1454" w:author="ERCOT" w:date="2026-03-01T22:06:00Z">
        <w:r w:rsidRPr="00BF1782">
          <w:rPr>
            <w:szCs w:val="20"/>
            <w:lang w:eastAsia="x-none"/>
          </w:rPr>
          <w:t xml:space="preserve"> complete and valid interconnection studies</w:t>
        </w:r>
      </w:ins>
      <w:ins w:id="1455" w:author="ERCOT" w:date="2026-03-02T11:29:00Z">
        <w:r w:rsidRPr="00BF1782">
          <w:rPr>
            <w:szCs w:val="20"/>
            <w:lang w:eastAsia="x-none"/>
          </w:rPr>
          <w:t>, as described in Section 9.2.1.4</w:t>
        </w:r>
      </w:ins>
      <w:ins w:id="1456" w:author="ERCOT 042326" w:date="2026-04-23T05:05:00Z" w16du:dateUtc="2026-04-23T10:05:00Z">
        <w:r>
          <w:rPr>
            <w:szCs w:val="20"/>
            <w:lang w:eastAsia="x-none"/>
          </w:rPr>
          <w:t>.</w:t>
        </w:r>
      </w:ins>
      <w:ins w:id="1457" w:author="ERCOT" w:date="2026-03-01T22:06:00Z">
        <w:del w:id="1458" w:author="ERCOT 042326" w:date="2026-04-23T05:05:00Z" w16du:dateUtc="2026-04-23T10:05:00Z">
          <w:r w:rsidRPr="00BF1782" w:rsidDel="00B17B5C">
            <w:rPr>
              <w:szCs w:val="20"/>
              <w:lang w:eastAsia="x-none"/>
            </w:rPr>
            <w:delText>, or</w:delText>
          </w:r>
        </w:del>
      </w:ins>
    </w:p>
    <w:p w14:paraId="7041DF9B" w14:textId="2FBF3A6E" w:rsidR="005F7503" w:rsidRDefault="005F7503" w:rsidP="005F7503">
      <w:pPr>
        <w:kinsoku w:val="0"/>
        <w:overflowPunct w:val="0"/>
        <w:autoSpaceDE w:val="0"/>
        <w:autoSpaceDN w:val="0"/>
        <w:adjustRightInd w:val="0"/>
        <w:spacing w:after="240"/>
        <w:ind w:left="2880" w:right="440" w:hanging="720"/>
        <w:rPr>
          <w:ins w:id="1459" w:author="ERCOT 051126" w:date="2026-05-08T17:32:00Z" w16du:dateUtc="2026-05-08T22:32:00Z"/>
        </w:rPr>
      </w:pPr>
      <w:ins w:id="1460" w:author="ERCOT 042326" w:date="2026-04-23T05:05:00Z" w16du:dateUtc="2026-04-23T10:05:00Z">
        <w:r w:rsidRPr="00B17B5C">
          <w:t>(A)</w:t>
        </w:r>
        <w:r w:rsidRPr="00B17B5C">
          <w:tab/>
          <w:t xml:space="preserve">For Large Loads with qualifying complete and valid interconnection studies based on Section 9.2.1.4(3)(a), </w:t>
        </w:r>
        <w:r w:rsidRPr="00B17B5C">
          <w:lastRenderedPageBreak/>
          <w:t xml:space="preserve">9.2.1.4(3)(c), or 9.2.1.4(4)(a)(ii)(A), the level of peak </w:t>
        </w:r>
        <w:del w:id="1461" w:author="ERCOT 051526" w:date="2026-05-13T21:20:00Z" w16du:dateUtc="2026-05-14T02:20:00Z">
          <w:r w:rsidRPr="00B17B5C" w:rsidDel="00A10444">
            <w:delText>demand</w:delText>
          </w:r>
        </w:del>
      </w:ins>
      <w:ins w:id="1462" w:author="ERCOT 051526" w:date="2026-05-13T21:20:00Z" w16du:dateUtc="2026-05-14T02:20:00Z">
        <w:r w:rsidR="00A10444">
          <w:t>Demand</w:t>
        </w:r>
      </w:ins>
      <w:ins w:id="1463" w:author="ERCOT 042326" w:date="2026-04-23T05:05:00Z" w16du:dateUtc="2026-04-23T10:05:00Z">
        <w:r w:rsidRPr="00B17B5C">
          <w:t xml:space="preserve">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w:t>
        </w:r>
        <w:del w:id="1464" w:author="ERCOT 051126" w:date="2026-05-08T17:32:00Z" w16du:dateUtc="2026-05-08T22:32:00Z">
          <w:r w:rsidRPr="00B17B5C" w:rsidDel="009F3D74">
            <w:delText>The load level will be assumed zero for any prior years unless the Large Load also has a complete and valid interconnection study as indicated in Section 9.2.1.4(3)(b) or 9.2.1.4(4)(a)(ii)(B), in which case the load level by year will be assumed based on paragraph (B) below.</w:delText>
          </w:r>
        </w:del>
      </w:ins>
    </w:p>
    <w:p w14:paraId="1442F364" w14:textId="3E29D86D" w:rsidR="00B261AA" w:rsidRPr="00B261AA" w:rsidRDefault="00B261AA" w:rsidP="00592C8C">
      <w:pPr>
        <w:kinsoku w:val="0"/>
        <w:overflowPunct w:val="0"/>
        <w:autoSpaceDE w:val="0"/>
        <w:autoSpaceDN w:val="0"/>
        <w:adjustRightInd w:val="0"/>
        <w:spacing w:after="240"/>
        <w:ind w:left="3600" w:right="440" w:hanging="720"/>
        <w:rPr>
          <w:ins w:id="1465" w:author="ERCOT 051126" w:date="2026-05-11T14:30:00Z"/>
        </w:rPr>
      </w:pPr>
      <w:ins w:id="1466" w:author="ERCOT 051126" w:date="2026-05-11T14:30:00Z">
        <w:r w:rsidRPr="00B261AA">
          <w:t xml:space="preserve">(1) </w:t>
        </w:r>
      </w:ins>
      <w:ins w:id="1467" w:author="ERCOT 051126" w:date="2026-05-11T14:30:00Z" w16du:dateUtc="2026-05-11T19:30:00Z">
        <w:r>
          <w:tab/>
        </w:r>
      </w:ins>
      <w:ins w:id="1468" w:author="ERCOT 051126" w:date="2026-05-11T14:30:00Z">
        <w:r w:rsidRPr="00B261AA">
          <w:t xml:space="preserve">If the Large Load </w:t>
        </w:r>
      </w:ins>
      <w:ins w:id="1469" w:author="ERCOT 051126" w:date="2026-05-11T21:11:00Z" w16du:dateUtc="2026-05-12T02:11:00Z">
        <w:r w:rsidR="00EB0C7C">
          <w:t xml:space="preserve">also </w:t>
        </w:r>
      </w:ins>
      <w:ins w:id="1470" w:author="ERCOT 051126" w:date="2026-05-11T14:30:00Z">
        <w:r w:rsidRPr="00B261AA">
          <w:t>has a complete and valid interconnection study under Section 9.2.1.4(3)(b) or 9.2.</w:t>
        </w:r>
        <w:proofErr w:type="gramStart"/>
        <w:r w:rsidRPr="00B261AA">
          <w:t>1.4(4)</w:t>
        </w:r>
        <w:proofErr w:type="gramEnd"/>
        <w:r w:rsidRPr="00B261AA">
          <w:t>(a)(ii)(B), the load level for each year</w:t>
        </w:r>
      </w:ins>
      <w:ins w:id="1471" w:author="ERCOT 051126" w:date="2026-05-11T21:10:00Z" w16du:dateUtc="2026-05-12T02:10:00Z">
        <w:r w:rsidR="00CE12B9">
          <w:t xml:space="preserve"> prior to the </w:t>
        </w:r>
      </w:ins>
      <w:ins w:id="1472" w:author="ERCOT 051126" w:date="2026-05-11T21:11:00Z" w16du:dateUtc="2026-05-12T02:11:00Z">
        <w:r w:rsidR="00CE12B9">
          <w:t xml:space="preserve">date in which </w:t>
        </w:r>
        <w:proofErr w:type="gramStart"/>
        <w:r w:rsidR="00CE12B9">
          <w:t>all of</w:t>
        </w:r>
        <w:proofErr w:type="gramEnd"/>
        <w:r w:rsidR="00CE12B9">
          <w:t xml:space="preserve"> the recommended transmission improvements are planned to be in-service</w:t>
        </w:r>
      </w:ins>
      <w:ins w:id="1473" w:author="ERCOT 051126" w:date="2026-05-11T14:30:00Z">
        <w:r w:rsidRPr="00B261AA">
          <w:t xml:space="preserve"> shall be determined under paragraph (B) below.</w:t>
        </w:r>
      </w:ins>
    </w:p>
    <w:p w14:paraId="4A24BB29" w14:textId="098AADD9" w:rsidR="009F3D74" w:rsidDel="00B261AA" w:rsidRDefault="00B261AA" w:rsidP="00F206AA">
      <w:pPr>
        <w:kinsoku w:val="0"/>
        <w:overflowPunct w:val="0"/>
        <w:autoSpaceDE w:val="0"/>
        <w:autoSpaceDN w:val="0"/>
        <w:adjustRightInd w:val="0"/>
        <w:spacing w:after="240"/>
        <w:ind w:left="3600" w:right="440" w:hanging="720"/>
        <w:rPr>
          <w:ins w:id="1474" w:author="ERCOT 042326" w:date="2026-04-23T05:06:00Z" w16du:dateUtc="2026-04-23T10:06:00Z"/>
          <w:del w:id="1475" w:author="ERCOT 051126" w:date="2026-05-11T14:30:00Z" w16du:dateUtc="2026-05-11T19:30:00Z"/>
        </w:rPr>
      </w:pPr>
      <w:ins w:id="1476" w:author="ERCOT 051126" w:date="2026-05-11T14:30:00Z">
        <w:r w:rsidRPr="00B261AA">
          <w:t xml:space="preserve">(2) </w:t>
        </w:r>
      </w:ins>
      <w:ins w:id="1477" w:author="ERCOT 051126" w:date="2026-05-11T14:30:00Z" w16du:dateUtc="2026-05-11T19:30:00Z">
        <w:r>
          <w:tab/>
        </w:r>
      </w:ins>
      <w:ins w:id="1478" w:author="ERCOT 051126" w:date="2026-05-11T14:30:00Z">
        <w:r w:rsidRPr="00B261AA">
          <w:t xml:space="preserve">If the Large Load does not have a complete and valid interconnection study under paragraph (2)(c)(ii)(A)(1), the </w:t>
        </w:r>
      </w:ins>
      <w:ins w:id="1479" w:author="ERCOT 051126" w:date="2026-05-11T21:13:00Z" w16du:dateUtc="2026-05-12T02:13:00Z">
        <w:r w:rsidR="00EB0C7C">
          <w:t xml:space="preserve">base </w:t>
        </w:r>
      </w:ins>
      <w:ins w:id="1480" w:author="ERCOT 051126" w:date="2026-05-11T14:30:00Z">
        <w:r w:rsidRPr="00B261AA">
          <w:t xml:space="preserve">load level for each </w:t>
        </w:r>
      </w:ins>
      <w:ins w:id="1481" w:author="ERCOT 051126" w:date="2026-05-11T21:12:00Z" w16du:dateUtc="2026-05-12T02:12:00Z">
        <w:r w:rsidR="00EB0C7C">
          <w:t xml:space="preserve">year </w:t>
        </w:r>
      </w:ins>
      <w:ins w:id="1482" w:author="ERCOT 051126" w:date="2026-05-11T14:30:00Z">
        <w:r w:rsidRPr="00B261AA">
          <w:t xml:space="preserve">prior </w:t>
        </w:r>
      </w:ins>
      <w:ins w:id="1483" w:author="ERCOT 051126" w:date="2026-05-11T21:12:00Z" w16du:dateUtc="2026-05-12T02:12:00Z">
        <w:r w:rsidR="00EB0C7C">
          <w:t>to the date in which all of the recommended transmission improvements are planned to be in-service</w:t>
        </w:r>
        <w:r w:rsidR="00EB0C7C" w:rsidRPr="00B261AA">
          <w:t xml:space="preserve"> </w:t>
        </w:r>
      </w:ins>
      <w:ins w:id="1484" w:author="ERCOT 051126" w:date="2026-05-11T14:30:00Z">
        <w:r w:rsidRPr="00B261AA">
          <w:t>shall be zero, and the Large Load shall be studied for allocation under Section 9.2.1.2(3).</w:t>
        </w:r>
      </w:ins>
    </w:p>
    <w:p w14:paraId="2A2C3C3D" w14:textId="09FF79AE" w:rsidR="005F7503" w:rsidRPr="00BF1782" w:rsidRDefault="005F7503" w:rsidP="005F7503">
      <w:pPr>
        <w:kinsoku w:val="0"/>
        <w:overflowPunct w:val="0"/>
        <w:autoSpaceDE w:val="0"/>
        <w:autoSpaceDN w:val="0"/>
        <w:adjustRightInd w:val="0"/>
        <w:spacing w:after="240"/>
        <w:ind w:left="2880" w:right="440" w:hanging="720"/>
        <w:rPr>
          <w:ins w:id="1485" w:author="ERCOT" w:date="2026-03-01T22:06:00Z"/>
        </w:rPr>
      </w:pPr>
      <w:ins w:id="1486" w:author="ERCOT 042326" w:date="2026-04-23T05:06:00Z" w16du:dateUtc="2026-04-23T10:06:00Z">
        <w:r w:rsidRPr="00B17B5C">
          <w:t>(B)</w:t>
        </w:r>
        <w:r w:rsidRPr="00B17B5C">
          <w:tab/>
          <w:t xml:space="preserve">For Large Loads with qualifying complete and valid interconnection studies based on Section 9.2.1.4(3)(b) or 9.2.1.4(4)(a)(ii)(B), the level of peak </w:t>
        </w:r>
        <w:r>
          <w:t>D</w:t>
        </w:r>
        <w:r w:rsidRPr="00B17B5C">
          <w:t xml:space="preserve">emand that can be reliably served will be assumed to be the level as indicated in the Load Commissioning Plan (LCP) in the interconnection study report. If load level increases in the LCP are based on transmission improvement(s), the date of the </w:t>
        </w:r>
      </w:ins>
      <w:ins w:id="1487" w:author="ERCOT 042326" w:date="2026-04-23T05:07:00Z" w16du:dateUtc="2026-04-23T10:07:00Z">
        <w:r>
          <w:t>L</w:t>
        </w:r>
      </w:ins>
      <w:ins w:id="1488" w:author="ERCOT 042326" w:date="2026-04-23T05:06:00Z" w16du:dateUtc="2026-04-23T10:06:00Z">
        <w:r w:rsidRPr="00B17B5C">
          <w:t xml:space="preserve">oad level increases will be based on the planned in-service of the transmission improvements as indicated in the latest </w:t>
        </w:r>
      </w:ins>
      <w:ins w:id="1489" w:author="ERCOT 042326" w:date="2026-04-23T05:07:00Z" w16du:dateUtc="2026-04-23T10:07:00Z">
        <w:r>
          <w:t xml:space="preserve">Transmission Project </w:t>
        </w:r>
      </w:ins>
      <w:ins w:id="1490" w:author="ERCOT 042326" w:date="2026-04-23T05:08:00Z" w16du:dateUtc="2026-04-23T10:08:00Z">
        <w:r>
          <w:t>and Information Tracking (</w:t>
        </w:r>
      </w:ins>
      <w:ins w:id="1491" w:author="ERCOT 042326" w:date="2026-04-23T05:06:00Z" w16du:dateUtc="2026-04-23T10:06:00Z">
        <w:r w:rsidRPr="00B17B5C">
          <w:t>TPIT</w:t>
        </w:r>
      </w:ins>
      <w:ins w:id="1492" w:author="ERCOT 042326" w:date="2026-04-23T05:08:00Z" w16du:dateUtc="2026-04-23T10:08:00Z">
        <w:r>
          <w:t>)</w:t>
        </w:r>
      </w:ins>
      <w:ins w:id="1493" w:author="ERCOT 042326" w:date="2026-04-23T05:06:00Z" w16du:dateUtc="2026-04-23T10:06:00Z">
        <w:r w:rsidRPr="00B17B5C">
          <w:t xml:space="preserve"> report.</w:t>
        </w:r>
      </w:ins>
      <w:ins w:id="1494" w:author="ERCOT 042326" w:date="2026-04-23T05:07:00Z" w16du:dateUtc="2026-04-23T10:07:00Z">
        <w:del w:id="1495" w:author="ERCOT 051126" w:date="2026-05-11T20:38:00Z" w16du:dateUtc="2026-05-12T01:38:00Z">
          <w:r>
            <w:delText xml:space="preserve"> </w:delText>
          </w:r>
        </w:del>
      </w:ins>
      <w:ins w:id="1496" w:author="ERCOT 042326" w:date="2026-04-23T05:06:00Z" w16du:dateUtc="2026-04-23T10:06:00Z">
        <w:r w:rsidRPr="00B17B5C">
          <w:t xml:space="preserve"> If the transmission improvement is not included in the latest TPIT report, then the transmission improvement will be assumed to have an in-service date of 2034 for purposes of Batch Zero.</w:t>
        </w:r>
      </w:ins>
      <w:ins w:id="1497" w:author="ERCOT 051526" w:date="2026-05-14T12:40:00Z" w16du:dateUtc="2026-05-14T17:40:00Z">
        <w:r w:rsidR="009101E1">
          <w:t xml:space="preserve"> If the transmission improvement is not included in the latest TPIT, ERCOT may request the TSP provide an estimated in-service date in lieu of assuming an in-service date of 2034.</w:t>
        </w:r>
      </w:ins>
    </w:p>
    <w:p w14:paraId="7E0FBE9B" w14:textId="77777777" w:rsidR="005F7503" w:rsidRPr="00BF1782" w:rsidDel="00B17B5C" w:rsidRDefault="005F7503" w:rsidP="005F7503">
      <w:pPr>
        <w:kinsoku w:val="0"/>
        <w:overflowPunct w:val="0"/>
        <w:autoSpaceDE w:val="0"/>
        <w:autoSpaceDN w:val="0"/>
        <w:adjustRightInd w:val="0"/>
        <w:spacing w:after="240"/>
        <w:ind w:left="2160" w:right="440" w:hanging="720"/>
        <w:rPr>
          <w:del w:id="1498" w:author="ERCOT 042326" w:date="2026-04-23T05:04:00Z" w16du:dateUtc="2026-04-23T10:04:00Z"/>
        </w:rPr>
      </w:pPr>
      <w:ins w:id="1499" w:author="ERCOT" w:date="2026-03-01T22:06:00Z">
        <w:del w:id="1500" w:author="ERCOT 042326" w:date="2026-04-23T05:04:00Z" w16du:dateUtc="2026-04-23T10:04:00Z">
          <w:r w:rsidRPr="00BF1782" w:rsidDel="00B17B5C">
            <w:lastRenderedPageBreak/>
            <w:delText>(ii)</w:delText>
          </w:r>
          <w:r w:rsidRPr="00BF1782" w:rsidDel="00B17B5C">
            <w:tab/>
          </w:r>
          <w:r w:rsidRPr="00BF1782" w:rsidDel="00B17B5C">
            <w:rPr>
              <w:szCs w:val="20"/>
              <w:lang w:eastAsia="x-none"/>
            </w:rPr>
            <w:delText xml:space="preserve">The level of peak Demand specified in the Large Load’s </w:delText>
          </w:r>
          <w:r w:rsidRPr="00BF1782" w:rsidDel="00B17B5C">
            <w:delText>executed interconnection agreement that meets the requirements defined in Section 9.7.</w:delText>
          </w:r>
        </w:del>
      </w:ins>
      <w:ins w:id="1501" w:author="ERCOT" w:date="2026-03-02T15:38:00Z">
        <w:del w:id="1502" w:author="ERCOT 042326" w:date="2026-04-23T05:04:00Z" w16du:dateUtc="2026-04-23T10:04:00Z">
          <w:r w:rsidRPr="00BF1782" w:rsidDel="00B17B5C">
            <w:delText>2</w:delText>
          </w:r>
        </w:del>
      </w:ins>
      <w:ins w:id="1503" w:author="ERCOT" w:date="2026-03-01T22:06:00Z">
        <w:del w:id="1504" w:author="ERCOT 042326" w:date="2026-04-23T05:04:00Z" w16du:dateUtc="2026-04-23T10:04:00Z">
          <w:r w:rsidRPr="00BF1782" w:rsidDel="00B17B5C">
            <w:delText>, Definition of an Inter</w:delText>
          </w:r>
        </w:del>
      </w:ins>
      <w:ins w:id="1505" w:author="ERCOT" w:date="2026-03-02T15:38:00Z">
        <w:del w:id="1506" w:author="ERCOT 042326" w:date="2026-04-23T05:04:00Z" w16du:dateUtc="2026-04-23T10:04:00Z">
          <w:r w:rsidRPr="00BF1782" w:rsidDel="00B17B5C">
            <w:delText>connection</w:delText>
          </w:r>
        </w:del>
      </w:ins>
      <w:ins w:id="1507" w:author="ERCOT" w:date="2026-03-01T22:06:00Z">
        <w:del w:id="1508" w:author="ERCOT 042326" w:date="2026-04-23T05:04:00Z" w16du:dateUtc="2026-04-23T10:04:00Z">
          <w:r w:rsidRPr="00BF1782" w:rsidDel="00B17B5C">
            <w:delText xml:space="preserve"> Agreement.</w:delText>
          </w:r>
        </w:del>
      </w:ins>
      <w:del w:id="1509" w:author="ERCOT 042326" w:date="2026-04-23T05:04:00Z" w16du:dateUtc="2026-04-23T10:04:00Z">
        <w:r w:rsidRPr="00BF1782" w:rsidDel="00B17B5C">
          <w:rPr>
            <w:sz w:val="16"/>
            <w:szCs w:val="16"/>
          </w:rPr>
          <w:delText xml:space="preserve"> </w:delText>
        </w:r>
      </w:del>
    </w:p>
    <w:p w14:paraId="3D104754" w14:textId="691F144E" w:rsidR="005F7503" w:rsidRPr="00BF1782" w:rsidRDefault="005F7503" w:rsidP="005F7503">
      <w:pPr>
        <w:kinsoku w:val="0"/>
        <w:overflowPunct w:val="0"/>
        <w:autoSpaceDE w:val="0"/>
        <w:autoSpaceDN w:val="0"/>
        <w:adjustRightInd w:val="0"/>
        <w:spacing w:after="240"/>
        <w:ind w:left="1440" w:right="226" w:hanging="720"/>
        <w:rPr>
          <w:ins w:id="1510" w:author="ERCOT 042326" w:date="2026-04-23T05:08:00Z" w16du:dateUtc="2026-04-23T10:08:00Z"/>
        </w:rPr>
      </w:pPr>
      <w:bookmarkStart w:id="1511" w:name="_Toc216098211"/>
      <w:ins w:id="1512" w:author="ERCOT 042326" w:date="2026-04-23T05:08:00Z" w16du:dateUtc="2026-04-23T10:08:00Z">
        <w:r w:rsidRPr="00BF1782">
          <w:t>(</w:t>
        </w:r>
        <w:r>
          <w:t>d</w:t>
        </w:r>
        <w:r w:rsidRPr="00BF1782">
          <w:t>)</w:t>
        </w:r>
        <w:r w:rsidRPr="00BF1782">
          <w:tab/>
          <w:t xml:space="preserve">A Large Load meeting the requirements of </w:t>
        </w:r>
        <w:r w:rsidRPr="00640F69">
          <w:t>paragraph</w:t>
        </w:r>
        <w:r w:rsidRPr="00BF1782">
          <w:t xml:space="preserve"> (1)(</w:t>
        </w:r>
        <w:r>
          <w:t>g</w:t>
        </w:r>
        <w:r w:rsidRPr="00BF1782">
          <w:t xml:space="preserve">) shall be modeled in each year of the study at the level of peak Demand </w:t>
        </w:r>
        <w:r w:rsidRPr="00640F69">
          <w:t>specified in</w:t>
        </w:r>
        <w:r w:rsidRPr="00BF1782">
          <w:t xml:space="preserve"> the </w:t>
        </w:r>
        <w:r w:rsidRPr="00C54497">
          <w:t xml:space="preserve">PURA, </w:t>
        </w:r>
        <w:r>
          <w:t>T</w:t>
        </w:r>
        <w:r w:rsidRPr="00B6277E">
          <w:rPr>
            <w:smallCaps/>
          </w:rPr>
          <w:t>ex</w:t>
        </w:r>
        <w:r w:rsidRPr="00C54497">
          <w:t xml:space="preserve">. </w:t>
        </w:r>
        <w:r>
          <w:t>U</w:t>
        </w:r>
        <w:r w:rsidRPr="00B6277E">
          <w:rPr>
            <w:smallCaps/>
          </w:rPr>
          <w:t>til</w:t>
        </w:r>
        <w:r w:rsidRPr="00C54497">
          <w:t xml:space="preserve">. </w:t>
        </w:r>
        <w:r>
          <w:t>C</w:t>
        </w:r>
        <w:r w:rsidRPr="00B6277E">
          <w:rPr>
            <w:smallCaps/>
          </w:rPr>
          <w:t>ode</w:t>
        </w:r>
        <w:del w:id="1513" w:author="ERCOT 051126" w:date="2026-05-08T17:50:00Z" w16du:dateUtc="2026-05-08T22:50:00Z">
          <w:r w:rsidRPr="00C54497">
            <w:delText xml:space="preserve"> </w:delText>
          </w:r>
          <w:r>
            <w:delText>A</w:delText>
          </w:r>
          <w:r w:rsidRPr="00B6277E">
            <w:rPr>
              <w:smallCaps/>
            </w:rPr>
            <w:delText>nn</w:delText>
          </w:r>
          <w:r w:rsidRPr="00C54497">
            <w:delText>.</w:delText>
          </w:r>
        </w:del>
        <w:r w:rsidRPr="00C54497">
          <w:t xml:space="preserve"> </w:t>
        </w:r>
        <w:r>
          <w:t>§ </w:t>
        </w:r>
        <w:r w:rsidRPr="00640F69">
          <w:t>39.169</w:t>
        </w:r>
        <w:r w:rsidRPr="00BF1782">
          <w:t xml:space="preserve"> </w:t>
        </w:r>
        <w:r>
          <w:t>proceeding</w:t>
        </w:r>
        <w:r w:rsidRPr="00640F69">
          <w:t>.</w:t>
        </w:r>
      </w:ins>
    </w:p>
    <w:p w14:paraId="348D47A5" w14:textId="77777777" w:rsidR="005F7503" w:rsidRPr="00BF1782" w:rsidRDefault="005F7503" w:rsidP="005F7503">
      <w:pPr>
        <w:keepNext/>
        <w:tabs>
          <w:tab w:val="left" w:pos="1080"/>
        </w:tabs>
        <w:spacing w:before="240" w:after="240"/>
        <w:ind w:left="1080" w:hanging="1080"/>
        <w:outlineLvl w:val="2"/>
        <w:rPr>
          <w:ins w:id="1514" w:author="ERCOT" w:date="2026-03-01T22:15:00Z"/>
          <w:b/>
          <w:bCs/>
          <w:i/>
          <w:iCs/>
        </w:rPr>
      </w:pPr>
      <w:ins w:id="1515" w:author="ERCOT" w:date="2026-03-01T22:15:00Z">
        <w:r w:rsidRPr="00BF1782">
          <w:rPr>
            <w:b/>
            <w:bCs/>
            <w:i/>
            <w:iCs/>
          </w:rPr>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2B024E86" w14:textId="20484DFF" w:rsidR="005F7503" w:rsidRPr="00BF1782" w:rsidRDefault="005F7503" w:rsidP="005F7503">
      <w:pPr>
        <w:spacing w:after="240"/>
        <w:ind w:left="720" w:hanging="720"/>
        <w:rPr>
          <w:ins w:id="1516" w:author="ERCOT" w:date="2026-03-01T22:15:00Z"/>
          <w:iCs/>
          <w:szCs w:val="20"/>
        </w:rPr>
      </w:pPr>
      <w:ins w:id="1517" w:author="ERCOT" w:date="2026-03-01T22:15:00Z">
        <w:r w:rsidRPr="00BF1782">
          <w:rPr>
            <w:iCs/>
            <w:szCs w:val="20"/>
          </w:rPr>
          <w:t>(1)</w:t>
        </w:r>
        <w:r w:rsidRPr="00BF1782">
          <w:rPr>
            <w:iCs/>
            <w:szCs w:val="20"/>
          </w:rPr>
          <w:tab/>
          <w:t xml:space="preserve">A Large Load that meets </w:t>
        </w:r>
      </w:ins>
      <w:ins w:id="1518" w:author="ERCOT 042326" w:date="2026-04-23T05:09:00Z" w16du:dateUtc="2026-04-23T10:09:00Z">
        <w:r>
          <w:rPr>
            <w:iCs/>
            <w:szCs w:val="20"/>
          </w:rPr>
          <w:t xml:space="preserve">(a), (b), (c), and (d) </w:t>
        </w:r>
        <w:del w:id="1519" w:author="ERCOT 043026" w:date="2026-04-30T18:59:00Z" w16du:dateUtc="2026-04-30T23:59:00Z">
          <w:r w:rsidDel="007F08CB">
            <w:rPr>
              <w:iCs/>
              <w:szCs w:val="20"/>
            </w:rPr>
            <w:delText>on or before July 24, 2026,</w:delText>
          </w:r>
        </w:del>
        <w:del w:id="1520" w:author="ERCOT 051126" w:date="2026-05-09T14:17:00Z" w16du:dateUtc="2026-05-09T19:17:00Z">
          <w:r>
            <w:rPr>
              <w:iCs/>
              <w:szCs w:val="20"/>
            </w:rPr>
            <w:delText xml:space="preserve"> </w:delText>
          </w:r>
        </w:del>
        <w:r>
          <w:rPr>
            <w:iCs/>
            <w:szCs w:val="20"/>
          </w:rPr>
          <w:t>as</w:t>
        </w:r>
        <w:r w:rsidRPr="00BF1782">
          <w:rPr>
            <w:iCs/>
            <w:szCs w:val="20"/>
          </w:rPr>
          <w:t xml:space="preserve"> </w:t>
        </w:r>
      </w:ins>
      <w:ins w:id="1521" w:author="ERCOT" w:date="2026-03-01T22:15:00Z">
        <w:del w:id="1522" w:author="ERCOT 042326" w:date="2026-04-23T05:09:00Z" w16du:dateUtc="2026-04-23T10:09:00Z">
          <w:r w:rsidRPr="00BF1782" w:rsidDel="00D57942">
            <w:rPr>
              <w:iCs/>
              <w:szCs w:val="20"/>
            </w:rPr>
            <w:delText xml:space="preserve">one of the requirements </w:delText>
          </w:r>
        </w:del>
        <w:r w:rsidRPr="00BF1782">
          <w:rPr>
            <w:iCs/>
            <w:szCs w:val="20"/>
          </w:rPr>
          <w:t xml:space="preserve">described in this paragraph shall be included in Batch Zero as </w:t>
        </w:r>
        <w:del w:id="1523" w:author="ERCOT 042326" w:date="2026-04-23T05:09:00Z" w16du:dateUtc="2026-04-23T10:09:00Z">
          <w:r w:rsidRPr="00BF1782" w:rsidDel="00D57942">
            <w:rPr>
              <w:iCs/>
              <w:szCs w:val="20"/>
            </w:rPr>
            <w:delText>l</w:delText>
          </w:r>
        </w:del>
      </w:ins>
      <w:ins w:id="1524" w:author="ERCOT 042326" w:date="2026-04-23T05:09:00Z" w16du:dateUtc="2026-04-23T10:09:00Z">
        <w:r>
          <w:rPr>
            <w:iCs/>
            <w:szCs w:val="20"/>
          </w:rPr>
          <w:t>L</w:t>
        </w:r>
      </w:ins>
      <w:ins w:id="1525" w:author="ERCOT" w:date="2026-03-01T22:15:00Z">
        <w:r w:rsidRPr="00BF1782">
          <w:rPr>
            <w:iCs/>
            <w:szCs w:val="20"/>
          </w:rPr>
          <w:t>oad subject to reliability assessment and allocation.</w:t>
        </w:r>
      </w:ins>
    </w:p>
    <w:p w14:paraId="128B2C65" w14:textId="580F9317" w:rsidR="005F7503" w:rsidRDefault="005F7503" w:rsidP="005F7503">
      <w:pPr>
        <w:spacing w:after="240"/>
        <w:ind w:left="1440" w:hanging="720"/>
        <w:rPr>
          <w:ins w:id="1526" w:author="ERCOT 042326" w:date="2026-04-23T05:11:00Z" w16du:dateUtc="2026-04-23T10:11:00Z"/>
        </w:rPr>
      </w:pPr>
      <w:ins w:id="1527" w:author="ERCOT" w:date="2026-03-01T22:15:00Z">
        <w:r w:rsidRPr="00BF1782">
          <w:t>(a)</w:t>
        </w:r>
        <w:r w:rsidRPr="00BF1782">
          <w:tab/>
        </w:r>
      </w:ins>
      <w:ins w:id="1528" w:author="ERCOT 043026" w:date="2026-04-30T18:59:00Z" w16du:dateUtc="2026-04-30T23:59:00Z">
        <w:r w:rsidR="007F08CB">
          <w:t xml:space="preserve">On or before July 10, 2026, </w:t>
        </w:r>
      </w:ins>
      <w:ins w:id="1529" w:author="ERCOT" w:date="2026-03-01T22:15:00Z">
        <w:del w:id="1530" w:author="ERCOT 043026" w:date="2026-04-30T18:59:00Z" w16du:dateUtc="2026-04-30T23:59:00Z">
          <w:r w:rsidRPr="00BF1782" w:rsidDel="007F08CB">
            <w:delText>A</w:delText>
          </w:r>
        </w:del>
      </w:ins>
      <w:ins w:id="1531" w:author="ERCOT 043026" w:date="2026-04-30T18:59:00Z" w16du:dateUtc="2026-04-30T23:59:00Z">
        <w:r w:rsidR="007F08CB">
          <w:t>a</w:t>
        </w:r>
      </w:ins>
      <w:ins w:id="1532" w:author="ERCOT" w:date="2026-03-01T22:15:00Z">
        <w:r w:rsidRPr="00BF1782">
          <w:t xml:space="preserve"> Large Load </w:t>
        </w:r>
        <w:del w:id="1533" w:author="ERCOT 042326" w:date="2026-04-23T05:10:00Z" w16du:dateUtc="2026-04-23T10:10:00Z">
          <w:r w:rsidRPr="00BF1782" w:rsidDel="00D57942">
            <w:delText>with a requested Initial Energization date on or before December 31, 2027</w:delText>
          </w:r>
        </w:del>
      </w:ins>
      <w:del w:id="1534" w:author="ERCOT 042326" w:date="2026-04-23T05:10:00Z" w16du:dateUtc="2026-04-23T10:10:00Z">
        <w:r w:rsidRPr="00BF1782" w:rsidDel="00D57942">
          <w:delText>,</w:delText>
        </w:r>
      </w:del>
      <w:ins w:id="1535" w:author="ERCOT" w:date="2026-03-01T22:15:00Z">
        <w:del w:id="1536" w:author="ERCOT 042326" w:date="2026-04-23T05:10:00Z" w16du:dateUtc="2026-04-23T10:10:00Z">
          <w:r w:rsidRPr="00BF1782" w:rsidDel="00D57942">
            <w:delText xml:space="preserve"> that has not achieved Initial Energization as of </w:delText>
          </w:r>
        </w:del>
      </w:ins>
      <w:ins w:id="1537" w:author="ERCOT" w:date="2026-03-03T22:16:00Z">
        <w:del w:id="1538" w:author="ERCOT 042326" w:date="2026-04-23T05:10:00Z" w16du:dateUtc="2026-04-23T10:10:00Z">
          <w:r w:rsidRPr="00BF1782" w:rsidDel="00D57942">
            <w:delText>July 15</w:delText>
          </w:r>
        </w:del>
      </w:ins>
      <w:ins w:id="1539" w:author="ERCOT 031726" w:date="2026-03-16T21:43:00Z">
        <w:del w:id="1540" w:author="ERCOT 042326" w:date="2026-04-23T05:10:00Z" w16du:dateUtc="2026-04-23T10:10:00Z">
          <w:r w:rsidRPr="00BF1782" w:rsidDel="00D57942">
            <w:delText>10</w:delText>
          </w:r>
        </w:del>
      </w:ins>
      <w:ins w:id="1541" w:author="ERCOT" w:date="2026-03-01T22:15:00Z">
        <w:del w:id="1542" w:author="ERCOT 042326" w:date="2026-04-23T05:10:00Z" w16du:dateUtc="2026-04-23T10:10:00Z">
          <w:r w:rsidRPr="00BF1782" w:rsidDel="00D57942">
            <w:delText>, 2026,</w:delText>
          </w:r>
        </w:del>
      </w:ins>
      <w:ins w:id="1543" w:author="ERCOT 040426" w:date="2026-04-03T20:32:00Z">
        <w:del w:id="1544" w:author="ERCOT 042326" w:date="2026-04-23T05:10:00Z" w16du:dateUtc="2026-04-23T10:10:00Z">
          <w:r w:rsidRPr="00BF1782" w:rsidDel="00D57942">
            <w:delText xml:space="preserve"> </w:delText>
          </w:r>
        </w:del>
        <w:r w:rsidRPr="00BF1782">
          <w:t>that meets</w:t>
        </w:r>
      </w:ins>
      <w:ins w:id="1545" w:author="ERCOT 042326" w:date="2026-04-23T05:11:00Z" w16du:dateUtc="2026-04-23T10:11:00Z">
        <w:r>
          <w:t xml:space="preserve"> one of the following:</w:t>
        </w:r>
      </w:ins>
      <w:ins w:id="1546" w:author="ERCOT" w:date="2026-03-01T22:15:00Z">
        <w:r w:rsidRPr="00BF1782">
          <w:t xml:space="preserve"> </w:t>
        </w:r>
      </w:ins>
    </w:p>
    <w:p w14:paraId="0032DDA3" w14:textId="77777777" w:rsidR="005F7503" w:rsidRDefault="005F7503" w:rsidP="005F7503">
      <w:pPr>
        <w:kinsoku w:val="0"/>
        <w:overflowPunct w:val="0"/>
        <w:autoSpaceDE w:val="0"/>
        <w:autoSpaceDN w:val="0"/>
        <w:adjustRightInd w:val="0"/>
        <w:spacing w:after="240"/>
        <w:ind w:left="2160" w:right="440" w:hanging="720"/>
        <w:rPr>
          <w:ins w:id="1547" w:author="ERCOT 042326" w:date="2026-04-23T05:11:00Z" w16du:dateUtc="2026-04-23T10:11:00Z"/>
        </w:rPr>
      </w:pPr>
      <w:ins w:id="1548" w:author="ERCOT 042326" w:date="2026-04-23T05:11:00Z" w16du:dateUtc="2026-04-23T10:11:00Z">
        <w:r>
          <w:t>(i)</w:t>
        </w:r>
        <w:r>
          <w:tab/>
        </w:r>
      </w:ins>
      <w:ins w:id="1549" w:author="ERCOT 042326" w:date="2026-04-23T05:12:00Z" w16du:dateUtc="2026-04-23T10:12:00Z">
        <w:r>
          <w:t>The Large Load</w:t>
        </w:r>
      </w:ins>
      <w:ins w:id="1550" w:author="ERCOT 042326" w:date="2026-04-23T05:13:00Z" w16du:dateUtc="2026-04-23T10:13:00Z">
        <w:r>
          <w:t xml:space="preserve"> s</w:t>
        </w:r>
      </w:ins>
      <w:ins w:id="1551" w:author="ERCOT 042326" w:date="2026-04-23T05:11:00Z" w16du:dateUtc="2026-04-23T10:11:00Z">
        <w:r>
          <w:t>atisfied the requirement documented in paragraph (1)(e)(i) or (1)(f)(i) of Section 9.2.1.1, Eligibility Criteria for Inclusion of a Large Load as Base Load not Subject to Additional Study in the Batch Zero Process, but does not meet one or more of the other requirements documented in paragraph (1)(e) or (1)(f) of Section 9.2.1.1;</w:t>
        </w:r>
      </w:ins>
    </w:p>
    <w:p w14:paraId="3A6D5982" w14:textId="77777777" w:rsidR="005F7503" w:rsidRDefault="005F7503" w:rsidP="005F7503">
      <w:pPr>
        <w:kinsoku w:val="0"/>
        <w:overflowPunct w:val="0"/>
        <w:autoSpaceDE w:val="0"/>
        <w:autoSpaceDN w:val="0"/>
        <w:adjustRightInd w:val="0"/>
        <w:spacing w:after="240"/>
        <w:ind w:left="2160" w:right="440" w:hanging="720"/>
        <w:rPr>
          <w:ins w:id="1552" w:author="ERCOT 042326" w:date="2026-04-23T05:11:00Z" w16du:dateUtc="2026-04-23T10:11:00Z"/>
        </w:rPr>
      </w:pPr>
      <w:ins w:id="1553" w:author="ERCOT 042326" w:date="2026-04-23T05:11:00Z" w16du:dateUtc="2026-04-23T10:11:00Z">
        <w:r>
          <w:t>(ii)</w:t>
        </w:r>
        <w:r>
          <w:tab/>
        </w:r>
        <w:r w:rsidRPr="00BF1782">
          <w:t>The Large Load was included in the list established in paragraph (4) of Section 9.2.1.4, Evaluation of Existing Interconnection Studies for Large Loads, but was determined to have invalid existing studies according to the methodology established in paragraphs (4)(d) and (4)(e) of that Section;</w:t>
        </w:r>
        <w:del w:id="1554" w:author="TEBA 051726" w:date="2026-05-17T20:22:00Z" w16du:dateUtc="2026-05-18T01:22:00Z">
          <w:r w:rsidRPr="00BF1782" w:rsidDel="0060409D">
            <w:delText xml:space="preserve"> or</w:delText>
          </w:r>
        </w:del>
      </w:ins>
    </w:p>
    <w:p w14:paraId="175D1D70" w14:textId="58C053AA" w:rsidR="0060409D" w:rsidRDefault="0060409D" w:rsidP="0060409D">
      <w:pPr>
        <w:spacing w:after="240"/>
        <w:ind w:left="2160" w:right="440" w:hanging="720"/>
        <w:rPr>
          <w:ins w:id="1555" w:author="TEBA 051726" w:date="2026-05-17T20:21:00Z" w16du:dateUtc="2026-05-18T01:21:00Z"/>
        </w:rPr>
      </w:pPr>
      <w:ins w:id="1556" w:author="TEBA 051726" w:date="2026-05-17T20:21:00Z" w16du:dateUtc="2026-05-18T01:21:00Z">
        <w:r>
          <w:t>(iii)</w:t>
        </w:r>
        <w:r>
          <w:tab/>
          <w:t>The Large Load was submitted to part of an RPG</w:t>
        </w:r>
      </w:ins>
      <w:ins w:id="1557" w:author="TEBA 051726" w:date="2026-05-17T20:23:00Z" w16du:dateUtc="2026-05-18T01:23:00Z">
        <w:r>
          <w:t xml:space="preserve"> project</w:t>
        </w:r>
      </w:ins>
      <w:ins w:id="1558" w:author="TEBA 051726" w:date="2026-05-17T20:21:00Z" w16du:dateUtc="2026-05-18T01:21:00Z">
        <w:r>
          <w:t xml:space="preserve"> by March 4, </w:t>
        </w:r>
        <w:proofErr w:type="gramStart"/>
        <w:r>
          <w:t>2026</w:t>
        </w:r>
        <w:proofErr w:type="gramEnd"/>
        <w:r>
          <w:t xml:space="preserve"> and is contributing to the identified need of the RPG </w:t>
        </w:r>
      </w:ins>
      <w:ins w:id="1559" w:author="TEBA 051726" w:date="2026-05-17T20:23:00Z" w16du:dateUtc="2026-05-18T01:23:00Z">
        <w:r>
          <w:t>p</w:t>
        </w:r>
      </w:ins>
      <w:ins w:id="1560" w:author="TEBA 051726" w:date="2026-05-17T20:21:00Z" w16du:dateUtc="2026-05-18T01:21:00Z">
        <w:r>
          <w:t>roject; or</w:t>
        </w:r>
      </w:ins>
    </w:p>
    <w:p w14:paraId="100F98E9" w14:textId="7468E771" w:rsidR="005F7503" w:rsidRDefault="005F7503" w:rsidP="005F7503">
      <w:pPr>
        <w:kinsoku w:val="0"/>
        <w:overflowPunct w:val="0"/>
        <w:autoSpaceDE w:val="0"/>
        <w:autoSpaceDN w:val="0"/>
        <w:adjustRightInd w:val="0"/>
        <w:spacing w:after="240"/>
        <w:ind w:left="2160" w:right="440" w:hanging="720"/>
        <w:rPr>
          <w:ins w:id="1561" w:author="ERCOT 042326" w:date="2026-04-23T05:11:00Z" w16du:dateUtc="2026-04-23T10:11:00Z"/>
        </w:rPr>
      </w:pPr>
      <w:ins w:id="1562" w:author="ERCOT 042326" w:date="2026-04-23T05:11:00Z" w16du:dateUtc="2026-04-23T10:11:00Z">
        <w:r>
          <w:t>(i</w:t>
        </w:r>
      </w:ins>
      <w:ins w:id="1563" w:author="TEBA 051726" w:date="2026-05-17T20:21:00Z" w16du:dateUtc="2026-05-18T01:21:00Z">
        <w:r w:rsidR="0060409D">
          <w:t>v</w:t>
        </w:r>
      </w:ins>
      <w:ins w:id="1564" w:author="ERCOT 042326" w:date="2026-04-23T05:11:00Z" w16du:dateUtc="2026-04-23T10:11:00Z">
        <w:del w:id="1565" w:author="TEBA 051726" w:date="2026-05-17T20:21:00Z" w16du:dateUtc="2026-05-18T01:21:00Z">
          <w:r w:rsidDel="0060409D">
            <w:delText>ii</w:delText>
          </w:r>
        </w:del>
        <w:r>
          <w:t>)</w:t>
        </w:r>
        <w:r>
          <w:tab/>
        </w:r>
        <w:r w:rsidRPr="00BF1782">
          <w:t>The Large Load has received ERCOT approval of a steady</w:t>
        </w:r>
        <w:del w:id="1566" w:author="ERCOT 051126" w:date="2026-05-11T17:51:00Z" w16du:dateUtc="2026-05-11T22:51:00Z">
          <w:r w:rsidRPr="00BF1782" w:rsidDel="00AF1A95">
            <w:delText xml:space="preserve"> </w:delText>
          </w:r>
        </w:del>
      </w:ins>
      <w:ins w:id="1567" w:author="ERCOT 051126" w:date="2026-05-11T17:51:00Z" w16du:dateUtc="2026-05-11T22:51:00Z">
        <w:r w:rsidR="00AF1A95">
          <w:t>-</w:t>
        </w:r>
      </w:ins>
      <w:ins w:id="1568" w:author="ERCOT 042326" w:date="2026-04-23T05:11:00Z" w16du:dateUtc="2026-04-23T10:11:00Z">
        <w:r w:rsidRPr="00BF1782">
          <w:t>state or stability study as described in Section 9.8, Legacy Interconnection Study Procedures for Large Loads and Section 9.9, Legacy LLIS Report and Follow-up</w:t>
        </w:r>
        <w:r>
          <w:t>; and</w:t>
        </w:r>
      </w:ins>
    </w:p>
    <w:p w14:paraId="4169EBDA" w14:textId="644A150D" w:rsidR="005F7503" w:rsidRDefault="005F7503" w:rsidP="005F7503">
      <w:pPr>
        <w:spacing w:after="240"/>
        <w:ind w:left="1440" w:hanging="720"/>
        <w:rPr>
          <w:ins w:id="1569" w:author="ERCOT 042326" w:date="2026-04-23T05:11:00Z" w16du:dateUtc="2026-04-23T10:11:00Z"/>
        </w:rPr>
      </w:pPr>
      <w:ins w:id="1570" w:author="ERCOT 042326" w:date="2026-04-23T05:11:00Z" w16du:dateUtc="2026-04-23T10:11:00Z">
        <w:r>
          <w:t>(b)</w:t>
        </w:r>
        <w:r>
          <w:tab/>
          <w:t xml:space="preserve">On or before July </w:t>
        </w:r>
        <w:del w:id="1571" w:author="ERCOT 043026" w:date="2026-04-24T17:15:00Z" w16du:dateUtc="2026-04-24T22:15:00Z">
          <w:r>
            <w:delText>10</w:delText>
          </w:r>
        </w:del>
      </w:ins>
      <w:ins w:id="1572" w:author="ERCOT 043026" w:date="2026-04-24T17:15:00Z" w16du:dateUtc="2026-04-24T22:15:00Z">
        <w:r>
          <w:t>24</w:t>
        </w:r>
      </w:ins>
      <w:ins w:id="1573" w:author="ERCOT 042326" w:date="2026-04-23T05:11:00Z" w16du:dateUtc="2026-04-23T10:11:00Z">
        <w:r>
          <w:t xml:space="preserve">, 2026, the Interconnecting DSP or the Interconnecting TSP has informed ERCOT that the </w:t>
        </w:r>
        <w:del w:id="1574" w:author="ERCOT 051526" w:date="2026-05-14T17:10:00Z" w16du:dateUtc="2026-05-14T22:10:00Z">
          <w:r>
            <w:delText>Interconnecting Large Load Entity (</w:delText>
          </w:r>
        </w:del>
        <w:r>
          <w:t>ILLE</w:t>
        </w:r>
        <w:del w:id="1575" w:author="ERCOT 051526" w:date="2026-05-14T17:10:00Z" w16du:dateUtc="2026-05-14T22:10:00Z">
          <w:r>
            <w:delText>)</w:delText>
          </w:r>
        </w:del>
        <w:r>
          <w:t xml:space="preserve"> has</w:t>
        </w:r>
        <w:del w:id="1576" w:author="ERCOT 051126" w:date="2026-05-11T20:03:00Z" w16du:dateUtc="2026-05-12T01:03:00Z">
          <w:r>
            <w:delText xml:space="preserve"> </w:delText>
          </w:r>
        </w:del>
      </w:ins>
      <w:ins w:id="1577" w:author="ERCOT 051126" w:date="2026-05-11T20:03:00Z" w16du:dateUtc="2026-05-12T01:03:00Z">
        <w:r w:rsidR="001A7F15">
          <w:t xml:space="preserve"> </w:t>
        </w:r>
        <w:r w:rsidR="00832355">
          <w:t>attested to the DSP or TSP that it holds one of the property interests described in subparagraphs (</w:t>
        </w:r>
      </w:ins>
      <w:ins w:id="1578" w:author="ERCOT 051126" w:date="2026-05-11T20:04:00Z" w16du:dateUtc="2026-05-12T01:04:00Z">
        <w:r w:rsidR="00B63E5D">
          <w:t>i</w:t>
        </w:r>
      </w:ins>
      <w:ins w:id="1579" w:author="ERCOT 051126" w:date="2026-05-11T20:03:00Z" w16du:dateUtc="2026-05-12T01:03:00Z">
        <w:r w:rsidR="00832355">
          <w:t>) through (</w:t>
        </w:r>
      </w:ins>
      <w:ins w:id="1580" w:author="ERCOT 051126" w:date="2026-05-11T20:04:00Z" w16du:dateUtc="2026-05-12T01:04:00Z">
        <w:r w:rsidR="00B63E5D">
          <w:t>iv</w:t>
        </w:r>
      </w:ins>
      <w:ins w:id="1581" w:author="ERCOT 051126" w:date="2026-05-11T20:03:00Z" w16du:dateUtc="2026-05-12T01:03:00Z">
        <w:r w:rsidR="00832355">
          <w:t xml:space="preserve">) below in or relating to one or more parcels of land sufficient to accommodate the ILLE’s planned Load Facilities at the proposed Large Load location. </w:t>
        </w:r>
      </w:ins>
      <w:ins w:id="1582" w:author="ERCOT 051126" w:date="2026-05-11T23:15:00Z" w16du:dateUtc="2026-05-12T04:15:00Z">
        <w:r w:rsidR="00F206AA">
          <w:t xml:space="preserve"> </w:t>
        </w:r>
      </w:ins>
      <w:ins w:id="1583" w:author="ERCOT 051126" w:date="2026-05-11T20:03:00Z" w16du:dateUtc="2026-05-12T01:03:00Z">
        <w:r w:rsidR="00832355">
          <w:t>The</w:t>
        </w:r>
      </w:ins>
      <w:ins w:id="1584" w:author="ERCOT 051126" w:date="2026-05-11T20:06:00Z" w16du:dateUtc="2026-05-12T01:06:00Z">
        <w:r w:rsidR="003A321A">
          <w:t xml:space="preserve"> attested property interest</w:t>
        </w:r>
      </w:ins>
      <w:ins w:id="1585" w:author="ERCOT 051126" w:date="2026-05-11T20:03:00Z" w16du:dateUtc="2026-05-12T01:03:00Z">
        <w:r w:rsidR="00832355">
          <w:t xml:space="preserve"> must be supported by documentary evidence</w:t>
        </w:r>
      </w:ins>
      <w:ins w:id="1586" w:author="ERCOT 051126" w:date="2026-05-11T20:04:00Z" w16du:dateUtc="2026-05-12T01:04:00Z">
        <w:r w:rsidR="00631953">
          <w:t>.</w:t>
        </w:r>
      </w:ins>
      <w:ins w:id="1587" w:author="ERCOT 042326" w:date="2026-04-23T05:11:00Z" w16du:dateUtc="2026-04-23T10:11:00Z">
        <w:del w:id="1588" w:author="ERCOT 051126" w:date="2026-05-11T20:03:00Z" w16du:dateUtc="2026-05-12T01:03:00Z">
          <w:r>
            <w:delText xml:space="preserve">demonstrated site control for the proposed </w:delText>
          </w:r>
        </w:del>
        <w:del w:id="1589" w:author="ERCOT 051126" w:date="2026-05-09T19:46:00Z" w16du:dateUtc="2026-05-10T00:46:00Z">
          <w:r w:rsidDel="00395C48">
            <w:delText>l</w:delText>
          </w:r>
        </w:del>
        <w:del w:id="1590" w:author="ERCOT 051126" w:date="2026-05-11T20:03:00Z" w16du:dateUtc="2026-05-12T01:03:00Z">
          <w:r w:rsidDel="00832355">
            <w:delText>oad</w:delText>
          </w:r>
          <w:r>
            <w:delText xml:space="preserve"> location </w:delText>
          </w:r>
          <w:r>
            <w:lastRenderedPageBreak/>
            <w:delText>through provision of one of the following property interests to the Interconnecting DSP or the Interconnecting TSP:</w:delText>
          </w:r>
        </w:del>
      </w:ins>
    </w:p>
    <w:p w14:paraId="1789CF6F" w14:textId="785BE091" w:rsidR="005F7503" w:rsidRDefault="005F7503" w:rsidP="005F7503">
      <w:pPr>
        <w:spacing w:after="240"/>
        <w:ind w:left="2160" w:hanging="720"/>
        <w:rPr>
          <w:ins w:id="1591" w:author="ERCOT 042326" w:date="2026-04-23T05:11:00Z" w16du:dateUtc="2026-04-23T10:11:00Z"/>
        </w:rPr>
      </w:pPr>
      <w:ins w:id="1592" w:author="ERCOT 042326" w:date="2026-04-23T05:11:00Z" w16du:dateUtc="2026-04-23T10:11:00Z">
        <w:r>
          <w:t>(i)</w:t>
        </w:r>
        <w:r>
          <w:tab/>
          <w:t xml:space="preserve">A signed and executed lease agreement for </w:t>
        </w:r>
        <w:del w:id="1593" w:author="ERCOT 051126" w:date="2026-05-11T20:07:00Z" w16du:dateUtc="2026-05-12T01:07:00Z">
          <w:r>
            <w:delText xml:space="preserve">one or more parcels of land sufficient to accommodate the ILLE’s planned </w:delText>
          </w:r>
        </w:del>
        <w:del w:id="1594" w:author="ERCOT 051126" w:date="2026-05-10T01:04:00Z" w16du:dateUtc="2026-05-10T06:04:00Z">
          <w:r w:rsidDel="000C690C">
            <w:delText>f</w:delText>
          </w:r>
        </w:del>
        <w:del w:id="1595" w:author="ERCOT 051126" w:date="2026-05-11T20:07:00Z" w16du:dateUtc="2026-05-12T01:07:00Z">
          <w:r w:rsidDel="00C11C9A">
            <w:delText>acilities</w:delText>
          </w:r>
          <w:r>
            <w:delText xml:space="preserve"> at the proposed </w:delText>
          </w:r>
        </w:del>
        <w:del w:id="1596" w:author="ERCOT 051126" w:date="2026-05-09T14:17:00Z" w16du:dateUtc="2026-05-09T19:17:00Z">
          <w:r w:rsidDel="008431DE">
            <w:delText>l</w:delText>
          </w:r>
        </w:del>
        <w:del w:id="1597" w:author="ERCOT 051126" w:date="2026-05-11T20:07:00Z" w16du:dateUtc="2026-05-12T01:07:00Z">
          <w:r w:rsidDel="00C11C9A">
            <w:delText>oad</w:delText>
          </w:r>
          <w:r>
            <w:delText xml:space="preserve"> location for </w:delText>
          </w:r>
        </w:del>
        <w:r>
          <w:t xml:space="preserve">a duration of at least five years from the date the ILLE is expected to reach the total non-coincident peak </w:t>
        </w:r>
        <w:del w:id="1598" w:author="ERCOT 051126" w:date="2026-05-11T16:39:00Z" w16du:dateUtc="2026-05-11T21:39:00Z">
          <w:r>
            <w:delText>d</w:delText>
          </w:r>
        </w:del>
      </w:ins>
      <w:ins w:id="1599" w:author="ERCOT 051126" w:date="2026-05-11T21:17:00Z" w16du:dateUtc="2026-05-12T02:17:00Z">
        <w:r w:rsidR="009F6ED2">
          <w:t>D</w:t>
        </w:r>
      </w:ins>
      <w:ins w:id="1600" w:author="ERCOT 042326" w:date="2026-04-23T05:11:00Z" w16du:dateUtc="2026-04-23T10:11:00Z">
        <w:r>
          <w:t>emand</w:t>
        </w:r>
        <w:del w:id="1601" w:author="ERCOT 051126" w:date="2026-05-09T14:18:00Z" w16du:dateUtc="2026-05-09T19:18:00Z">
          <w:r>
            <w:delText xml:space="preserve"> </w:delText>
          </w:r>
        </w:del>
        <w:del w:id="1602" w:author="ERCOT 043026" w:date="2026-04-30T11:09:00Z" w16du:dateUtc="2026-04-30T16:09:00Z">
          <w:r w:rsidDel="00AC0C6A">
            <w:delText>as stated in the agreement</w:delText>
          </w:r>
        </w:del>
        <w:del w:id="1603" w:author="ERCOT 043026" w:date="2026-04-30T11:03:00Z" w16du:dateUtc="2026-04-30T16:03:00Z">
          <w:r w:rsidDel="000228FF">
            <w:delText>, referred to as contracted peak demand</w:delText>
          </w:r>
        </w:del>
        <w:r>
          <w:t xml:space="preserve">; </w:t>
        </w:r>
      </w:ins>
    </w:p>
    <w:p w14:paraId="2C5FAE78" w14:textId="1758BC9D" w:rsidR="00B63E5D" w:rsidRDefault="005F7503" w:rsidP="005F7503">
      <w:pPr>
        <w:spacing w:after="240"/>
        <w:ind w:left="2160" w:hanging="720"/>
        <w:rPr>
          <w:ins w:id="1604" w:author="ERCOT 051126" w:date="2026-05-11T20:04:00Z" w16du:dateUtc="2026-05-12T01:04:00Z"/>
        </w:rPr>
      </w:pPr>
      <w:ins w:id="1605" w:author="ERCOT 042326" w:date="2026-04-23T05:11:00Z" w16du:dateUtc="2026-04-23T10:11:00Z">
        <w:r>
          <w:t>(ii)</w:t>
        </w:r>
        <w:r>
          <w:tab/>
          <w:t xml:space="preserve">A deed </w:t>
        </w:r>
      </w:ins>
      <w:ins w:id="1606" w:author="ERCOT 051126" w:date="2026-05-11T20:08:00Z" w16du:dateUtc="2026-05-12T01:08:00Z">
        <w:r w:rsidR="00962404">
          <w:t>conveying such parcel(s) to the ILLE</w:t>
        </w:r>
      </w:ins>
      <w:ins w:id="1607" w:author="ERCOT 042326" w:date="2026-04-23T05:11:00Z" w16du:dateUtc="2026-04-23T10:11:00Z">
        <w:del w:id="1608" w:author="ERCOT 051126" w:date="2026-05-11T20:08:00Z" w16du:dateUtc="2026-05-12T01:08:00Z">
          <w:r>
            <w:delText xml:space="preserve">for one or more parcels of land sufficient to accommodate the ILLE’s planned </w:delText>
          </w:r>
        </w:del>
        <w:del w:id="1609" w:author="ERCOT 051126" w:date="2026-05-10T01:04:00Z" w16du:dateUtc="2026-05-10T06:04:00Z">
          <w:r w:rsidDel="000C690C">
            <w:delText>f</w:delText>
          </w:r>
        </w:del>
        <w:del w:id="1610" w:author="ERCOT 051126" w:date="2026-05-11T20:08:00Z" w16du:dateUtc="2026-05-12T01:08:00Z">
          <w:r w:rsidDel="00962404">
            <w:delText>acilities</w:delText>
          </w:r>
          <w:r>
            <w:delText xml:space="preserve"> at the proposed </w:delText>
          </w:r>
        </w:del>
        <w:del w:id="1611" w:author="ERCOT 051126" w:date="2026-05-09T14:18:00Z" w16du:dateUtc="2026-05-09T19:18:00Z">
          <w:r w:rsidDel="00B52752">
            <w:delText>l</w:delText>
          </w:r>
        </w:del>
        <w:del w:id="1612" w:author="ERCOT 051126" w:date="2026-05-11T20:08:00Z" w16du:dateUtc="2026-05-12T01:08:00Z">
          <w:r w:rsidDel="00962404">
            <w:delText>oad</w:delText>
          </w:r>
          <w:r>
            <w:delText xml:space="preserve"> location</w:delText>
          </w:r>
        </w:del>
        <w:r>
          <w:t>;</w:t>
        </w:r>
      </w:ins>
    </w:p>
    <w:p w14:paraId="1CE78282" w14:textId="1E254A48" w:rsidR="005F7503" w:rsidRDefault="00B63E5D" w:rsidP="005F7503">
      <w:pPr>
        <w:spacing w:after="240"/>
        <w:ind w:left="2160" w:hanging="720"/>
        <w:rPr>
          <w:ins w:id="1613" w:author="ERCOT 042326" w:date="2026-04-23T05:11:00Z" w16du:dateUtc="2026-04-23T10:11:00Z"/>
        </w:rPr>
      </w:pPr>
      <w:ins w:id="1614" w:author="ERCOT 051126" w:date="2026-05-11T20:04:00Z" w16du:dateUtc="2026-05-12T01:04:00Z">
        <w:r>
          <w:t>(iii)</w:t>
        </w:r>
      </w:ins>
      <w:ins w:id="1615" w:author="ERCOT 042326" w:date="2026-04-23T05:11:00Z" w16du:dateUtc="2026-04-23T10:11:00Z">
        <w:r w:rsidR="005F7503">
          <w:t xml:space="preserve"> </w:t>
        </w:r>
      </w:ins>
      <w:ins w:id="1616" w:author="ERCOT 051126" w:date="2026-05-11T20:04:00Z" w16du:dateUtc="2026-05-12T01:04:00Z">
        <w:r w:rsidR="00A77FBC">
          <w:tab/>
        </w:r>
        <w:r w:rsidR="00A77FBC" w:rsidRPr="00BF1782">
          <w:t>A signed and executed purchase and sale agreement</w:t>
        </w:r>
        <w:r w:rsidR="00A77FBC">
          <w:t xml:space="preserve"> for such parcel(s)</w:t>
        </w:r>
      </w:ins>
      <w:ins w:id="1617" w:author="ERCOT 051126" w:date="2026-05-11T20:05:00Z" w16du:dateUtc="2026-05-12T01:05:00Z">
        <w:r w:rsidR="00A77FBC">
          <w:t>;</w:t>
        </w:r>
      </w:ins>
      <w:ins w:id="1618" w:author="ERCOT 051126" w:date="2026-05-11T20:08:00Z" w16du:dateUtc="2026-05-12T01:08:00Z">
        <w:r w:rsidR="00962404">
          <w:t xml:space="preserve"> </w:t>
        </w:r>
      </w:ins>
      <w:ins w:id="1619" w:author="ERCOT 042326" w:date="2026-04-23T05:11:00Z" w16du:dateUtc="2026-04-23T10:11:00Z">
        <w:r w:rsidR="005F7503">
          <w:t xml:space="preserve">or </w:t>
        </w:r>
      </w:ins>
    </w:p>
    <w:p w14:paraId="78867D01" w14:textId="05B24449" w:rsidR="005F7503" w:rsidRDefault="005F7503" w:rsidP="005F7503">
      <w:pPr>
        <w:spacing w:after="240"/>
        <w:ind w:left="2160" w:hanging="720"/>
        <w:rPr>
          <w:ins w:id="1620" w:author="ERCOT 042326" w:date="2026-04-23T05:11:00Z" w16du:dateUtc="2026-04-23T10:11:00Z"/>
          <w:highlight w:val="yellow"/>
        </w:rPr>
      </w:pPr>
      <w:ins w:id="1621" w:author="ERCOT 042326" w:date="2026-04-23T05:11:00Z" w16du:dateUtc="2026-04-23T10:11:00Z">
        <w:r>
          <w:t>(i</w:t>
        </w:r>
      </w:ins>
      <w:ins w:id="1622" w:author="ERCOT 051126" w:date="2026-05-11T20:04:00Z" w16du:dateUtc="2026-05-12T01:04:00Z">
        <w:r w:rsidR="00B63E5D">
          <w:t>v</w:t>
        </w:r>
      </w:ins>
      <w:ins w:id="1623" w:author="ERCOT 042326" w:date="2026-04-23T05:11:00Z" w16du:dateUtc="2026-04-23T10:11:00Z">
        <w:del w:id="1624" w:author="ERCOT 051126" w:date="2026-05-11T20:04:00Z" w16du:dateUtc="2026-05-12T01:04:00Z">
          <w:r w:rsidDel="00B63E5D">
            <w:delText>ii</w:delText>
          </w:r>
        </w:del>
        <w:r>
          <w:t>)</w:t>
        </w:r>
        <w:r>
          <w:tab/>
        </w:r>
        <w:r w:rsidRPr="00BF1782">
          <w:t>A signed and executed agreement with an option to purchase or lease</w:t>
        </w:r>
      </w:ins>
      <w:ins w:id="1625" w:author="ERCOT 051126" w:date="2026-05-11T20:09:00Z" w16du:dateUtc="2026-05-12T01:09:00Z">
        <w:r w:rsidRPr="00BF1782">
          <w:t xml:space="preserve"> </w:t>
        </w:r>
        <w:r w:rsidR="00D47E40">
          <w:t>for such parcel(s)</w:t>
        </w:r>
        <w:r w:rsidR="00233555">
          <w:t>;</w:t>
        </w:r>
      </w:ins>
      <w:ins w:id="1626" w:author="ERCOT 042326" w:date="2026-04-23T05:11:00Z" w16du:dateUtc="2026-04-23T10:11:00Z">
        <w:del w:id="1627" w:author="ERCOT 051126" w:date="2026-05-11T20:09:00Z" w16du:dateUtc="2026-05-12T01:09:00Z">
          <w:r w:rsidRPr="00BF1782" w:rsidDel="00EA6474">
            <w:delText xml:space="preserve"> </w:delText>
          </w:r>
        </w:del>
        <w:del w:id="1628" w:author="ERCOT 051126" w:date="2026-05-11T20:08:00Z" w16du:dateUtc="2026-05-12T01:08:00Z">
          <w:r w:rsidRPr="00BF1782">
            <w:delText xml:space="preserve">one or more parcels of land sufficient to accommodate the ILLE’s planned </w:delText>
          </w:r>
        </w:del>
        <w:del w:id="1629" w:author="ERCOT 051126" w:date="2026-05-10T01:04:00Z" w16du:dateUtc="2026-05-10T06:04:00Z">
          <w:r w:rsidRPr="00BF1782" w:rsidDel="000C690C">
            <w:delText>f</w:delText>
          </w:r>
        </w:del>
        <w:del w:id="1630" w:author="ERCOT 051126" w:date="2026-05-11T20:08:00Z" w16du:dateUtc="2026-05-12T01:08:00Z">
          <w:r w:rsidRPr="00BF1782" w:rsidDel="004941EC">
            <w:delText>acilities</w:delText>
          </w:r>
          <w:r w:rsidRPr="00BF1782">
            <w:delText xml:space="preserve"> at the proposed location</w:delText>
          </w:r>
        </w:del>
        <w:del w:id="1631" w:author="ERCOT 051126" w:date="2026-05-11T20:09:00Z" w16du:dateUtc="2026-05-12T01:09:00Z">
          <w:r>
            <w:delText>.</w:delText>
          </w:r>
        </w:del>
      </w:ins>
    </w:p>
    <w:p w14:paraId="5A769004" w14:textId="44F559E3" w:rsidR="005F7503" w:rsidRDefault="005F7503" w:rsidP="005F7503">
      <w:pPr>
        <w:kinsoku w:val="0"/>
        <w:overflowPunct w:val="0"/>
        <w:autoSpaceDE w:val="0"/>
        <w:autoSpaceDN w:val="0"/>
        <w:adjustRightInd w:val="0"/>
        <w:spacing w:after="240"/>
        <w:ind w:left="1440" w:hanging="720"/>
        <w:rPr>
          <w:ins w:id="1632" w:author="ERCOT 042326" w:date="2026-04-23T05:11:00Z" w16du:dateUtc="2026-04-23T10:11:00Z"/>
          <w:szCs w:val="20"/>
          <w:lang w:eastAsia="x-none"/>
        </w:rPr>
      </w:pPr>
      <w:ins w:id="1633" w:author="ERCOT 042326" w:date="2026-04-23T05:11:00Z" w16du:dateUtc="2026-04-23T10:11:00Z">
        <w:r>
          <w:t>(c)</w:t>
        </w:r>
        <w:r>
          <w:tab/>
        </w:r>
        <w:r>
          <w:rPr>
            <w:szCs w:val="20"/>
            <w:lang w:eastAsia="x-none"/>
          </w:rPr>
          <w:t xml:space="preserve">On or before July 24, 2026, the Interconnecting DSP or Interconnecting TSP has informed ERCOT that the ILLE has posted </w:t>
        </w:r>
        <w:r w:rsidRPr="00BF1782">
          <w:rPr>
            <w:iCs/>
            <w:szCs w:val="20"/>
          </w:rPr>
          <w:t xml:space="preserve">financial security for system upgrades </w:t>
        </w:r>
        <w:del w:id="1634" w:author="ERCOT 043026" w:date="2026-04-29T08:55:00Z" w16du:dateUtc="2026-04-29T13:55:00Z">
          <w:r w:rsidRPr="00BF1782" w:rsidDel="00802B5D">
            <w:rPr>
              <w:iCs/>
              <w:szCs w:val="20"/>
            </w:rPr>
            <w:delText xml:space="preserve">that are necessary to reliably serve the ILLE </w:delText>
          </w:r>
          <w:r w:rsidDel="00802B5D">
            <w:delText>as determined by the interconnecting DSP or interconnecting TSP based on applicable interconnection studies or RPG project studies</w:delText>
          </w:r>
          <w:r w:rsidRPr="00BF1782" w:rsidDel="00802B5D">
            <w:rPr>
              <w:iCs/>
              <w:szCs w:val="20"/>
            </w:rPr>
            <w:delText>.</w:delText>
          </w:r>
          <w:r w:rsidDel="00802B5D">
            <w:rPr>
              <w:iCs/>
              <w:szCs w:val="20"/>
            </w:rPr>
            <w:delText xml:space="preserve">  </w:delText>
          </w:r>
          <w:r w:rsidDel="00802B5D">
            <w:delText xml:space="preserve">If there are no system upgrades, then no financial security is required.  If the cost of system upgrades is unknown, the ILLE must post financial security </w:delText>
          </w:r>
        </w:del>
        <w:r>
          <w:t xml:space="preserve">equal to $50,000 per MW of its </w:t>
        </w:r>
        <w:del w:id="1635" w:author="ERCOT 051126" w:date="2026-05-11T20:11:00Z" w16du:dateUtc="2026-05-12T01:11:00Z">
          <w:r>
            <w:delText xml:space="preserve">contracted </w:delText>
          </w:r>
        </w:del>
        <w:del w:id="1636" w:author="ERCOT 051126" w:date="2026-05-09T19:45:00Z" w16du:dateUtc="2026-05-10T00:45:00Z">
          <w:r>
            <w:delText xml:space="preserve">for </w:delText>
          </w:r>
        </w:del>
        <w:r>
          <w:t xml:space="preserve">peak </w:t>
        </w:r>
        <w:del w:id="1637" w:author="ERCOT 051126" w:date="2026-05-11T20:11:00Z" w16du:dateUtc="2026-05-12T01:11:00Z">
          <w:r w:rsidDel="004A7724">
            <w:delText>d</w:delText>
          </w:r>
        </w:del>
      </w:ins>
      <w:ins w:id="1638" w:author="ERCOT 051126" w:date="2026-05-11T20:11:00Z" w16du:dateUtc="2026-05-12T01:11:00Z">
        <w:r w:rsidR="0065021B">
          <w:t>D</w:t>
        </w:r>
      </w:ins>
      <w:ins w:id="1639" w:author="ERCOT 042326" w:date="2026-04-23T05:11:00Z" w16du:dateUtc="2026-04-23T10:11:00Z">
        <w:r>
          <w:t>emand</w:t>
        </w:r>
      </w:ins>
      <w:ins w:id="1640" w:author="ERCOT 051126" w:date="2026-05-11T20:11:00Z" w16du:dateUtc="2026-05-12T01:11:00Z">
        <w:r w:rsidR="0065021B">
          <w:t xml:space="preserve"> </w:t>
        </w:r>
        <w:r w:rsidR="007D37A7">
          <w:t xml:space="preserve">in its most recent </w:t>
        </w:r>
        <w:r w:rsidR="00102944">
          <w:t>L</w:t>
        </w:r>
        <w:r w:rsidR="001969AC">
          <w:t>oad Commission</w:t>
        </w:r>
      </w:ins>
      <w:ins w:id="1641" w:author="ERCOT 051126" w:date="2026-05-11T21:18:00Z" w16du:dateUtc="2026-05-12T02:18:00Z">
        <w:r w:rsidR="00E45952">
          <w:t>ing</w:t>
        </w:r>
      </w:ins>
      <w:ins w:id="1642" w:author="ERCOT 051126" w:date="2026-05-11T20:11:00Z" w16du:dateUtc="2026-05-12T01:11:00Z">
        <w:r w:rsidR="001969AC">
          <w:t xml:space="preserve"> Plan (LCP)</w:t>
        </w:r>
      </w:ins>
      <w:ins w:id="1643" w:author="ERCOT 051126" w:date="2026-05-11T20:12:00Z" w16du:dateUtc="2026-05-12T01:12:00Z">
        <w:r w:rsidR="00EF002D">
          <w:t xml:space="preserve"> in acco</w:t>
        </w:r>
        <w:r w:rsidR="0061224D">
          <w:t>rdance with paragraph (2) below</w:t>
        </w:r>
      </w:ins>
      <w:ins w:id="1644" w:author="ERCOT 042326" w:date="2026-04-23T05:11:00Z" w16du:dateUtc="2026-04-23T10:11:00Z">
        <w:r>
          <w:rPr>
            <w:szCs w:val="20"/>
            <w:lang w:eastAsia="x-none"/>
          </w:rPr>
          <w:t xml:space="preserve">; and </w:t>
        </w:r>
      </w:ins>
    </w:p>
    <w:p w14:paraId="117FBEA6" w14:textId="77777777" w:rsidR="005F7503" w:rsidRPr="00BF1782" w:rsidRDefault="005F7503" w:rsidP="005F7503">
      <w:pPr>
        <w:spacing w:after="240"/>
        <w:ind w:left="2160" w:hanging="720"/>
        <w:rPr>
          <w:ins w:id="1645" w:author="ERCOT 042326" w:date="2026-04-23T05:11:00Z" w16du:dateUtc="2026-04-23T10:11:00Z"/>
          <w:szCs w:val="20"/>
        </w:rPr>
      </w:pPr>
      <w:ins w:id="1646" w:author="ERCOT 042326" w:date="2026-04-23T05:11:00Z" w16du:dateUtc="2026-04-23T10:11:00Z">
        <w:r>
          <w:rPr>
            <w:szCs w:val="20"/>
            <w:lang w:eastAsia="x-none"/>
          </w:rPr>
          <w:t>(i)</w:t>
        </w:r>
        <w:r>
          <w:rPr>
            <w:szCs w:val="20"/>
            <w:lang w:eastAsia="x-none"/>
          </w:rPr>
          <w:tab/>
        </w:r>
        <w:r w:rsidRPr="00BF1782">
          <w:t>The Interconnecting DSP or the Interconnecting TSP may accept the following forms of financial security:</w:t>
        </w:r>
      </w:ins>
    </w:p>
    <w:p w14:paraId="6CC1ADEF" w14:textId="77777777" w:rsidR="005F7503" w:rsidRPr="00BF1782" w:rsidRDefault="005F7503" w:rsidP="005F7503">
      <w:pPr>
        <w:spacing w:after="240"/>
        <w:ind w:left="2880" w:hanging="720"/>
        <w:rPr>
          <w:ins w:id="1647" w:author="ERCOT 042326" w:date="2026-04-23T05:11:00Z" w16du:dateUtc="2026-04-23T10:11:00Z"/>
          <w:iCs/>
          <w:szCs w:val="20"/>
        </w:rPr>
      </w:pPr>
      <w:ins w:id="1648" w:author="ERCOT 042326" w:date="2026-04-23T05:11:00Z" w16du:dateUtc="2026-04-23T10:11:00Z">
        <w:r w:rsidRPr="00BF1782">
          <w:rPr>
            <w:iCs/>
            <w:szCs w:val="20"/>
          </w:rPr>
          <w:t>(</w:t>
        </w:r>
        <w:r>
          <w:rPr>
            <w:iCs/>
            <w:szCs w:val="20"/>
          </w:rPr>
          <w:t>A</w:t>
        </w:r>
        <w:r w:rsidRPr="00BF1782">
          <w:rPr>
            <w:iCs/>
            <w:szCs w:val="20"/>
          </w:rPr>
          <w:t>)</w:t>
        </w:r>
        <w:r w:rsidRPr="00BF1782">
          <w:rPr>
            <w:iCs/>
            <w:szCs w:val="20"/>
          </w:rPr>
          <w:tab/>
          <w:t>Cash collateral;</w:t>
        </w:r>
      </w:ins>
    </w:p>
    <w:p w14:paraId="5D3A9C8A" w14:textId="662130E7" w:rsidR="005F7503" w:rsidRPr="00BF1782" w:rsidRDefault="005F7503" w:rsidP="005F7503">
      <w:pPr>
        <w:spacing w:after="240"/>
        <w:ind w:left="2880" w:hanging="720"/>
        <w:rPr>
          <w:ins w:id="1649" w:author="ERCOT 042326" w:date="2026-04-23T05:11:00Z" w16du:dateUtc="2026-04-23T10:11:00Z"/>
          <w:iCs/>
          <w:szCs w:val="20"/>
        </w:rPr>
      </w:pPr>
      <w:ins w:id="1650" w:author="ERCOT 042326" w:date="2026-04-23T05:11:00Z" w16du:dateUtc="2026-04-23T10:11:00Z">
        <w:r w:rsidRPr="00BF1782">
          <w:rPr>
            <w:iCs/>
            <w:szCs w:val="20"/>
          </w:rPr>
          <w:t>(</w:t>
        </w:r>
        <w:r>
          <w:rPr>
            <w:iCs/>
            <w:szCs w:val="20"/>
          </w:rPr>
          <w:t>B</w:t>
        </w:r>
        <w:r w:rsidRPr="00BF1782">
          <w:rPr>
            <w:iCs/>
            <w:szCs w:val="20"/>
          </w:rPr>
          <w:t>)</w:t>
        </w:r>
        <w:r w:rsidRPr="00BF1782">
          <w:rPr>
            <w:iCs/>
            <w:szCs w:val="20"/>
          </w:rPr>
          <w:tab/>
          <w:t xml:space="preserve">Corporate or parental guaranty, only if the corporation or parent corporation has a credit rating </w:t>
        </w:r>
        <w:del w:id="1651" w:author="ERCOT 051526" w:date="2026-05-14T17:10:00Z" w16du:dateUtc="2026-05-14T22:10:00Z">
          <w:r w:rsidRPr="00BF1782">
            <w:rPr>
              <w:iCs/>
              <w:szCs w:val="20"/>
            </w:rPr>
            <w:delText xml:space="preserve">equivalent </w:delText>
          </w:r>
        </w:del>
        <w:r w:rsidRPr="00BF1782">
          <w:rPr>
            <w:iCs/>
            <w:szCs w:val="20"/>
          </w:rPr>
          <w:t>of</w:t>
        </w:r>
      </w:ins>
      <w:ins w:id="1652" w:author="ERCOT 051526" w:date="2026-05-14T17:10:00Z" w16du:dateUtc="2026-05-14T22:10:00Z">
        <w:r w:rsidRPr="00BF1782">
          <w:rPr>
            <w:iCs/>
            <w:szCs w:val="20"/>
          </w:rPr>
          <w:t xml:space="preserve"> </w:t>
        </w:r>
      </w:ins>
      <w:ins w:id="1653" w:author="ERCOT 051526" w:date="2026-05-14T17:11:00Z" w16du:dateUtc="2026-05-14T22:11:00Z">
        <w:r w:rsidR="00FC25F5">
          <w:rPr>
            <w:iCs/>
            <w:szCs w:val="20"/>
          </w:rPr>
          <w:t>at least</w:t>
        </w:r>
      </w:ins>
      <w:ins w:id="1654" w:author="ERCOT 042326" w:date="2026-04-23T05:11:00Z" w16du:dateUtc="2026-04-23T10:11:00Z">
        <w:r w:rsidRPr="00BF1782">
          <w:rPr>
            <w:iCs/>
            <w:szCs w:val="20"/>
          </w:rPr>
          <w:t xml:space="preserve"> </w:t>
        </w:r>
      </w:ins>
      <w:ins w:id="1655" w:author="ERCOT 051526" w:date="2026-05-14T17:11:00Z" w16du:dateUtc="2026-05-14T22:11:00Z">
        <w:r w:rsidR="00FC25F5">
          <w:rPr>
            <w:iCs/>
            <w:szCs w:val="20"/>
          </w:rPr>
          <w:t>“</w:t>
        </w:r>
      </w:ins>
      <w:ins w:id="1656" w:author="ERCOT 042326" w:date="2026-04-23T05:11:00Z" w16du:dateUtc="2026-04-23T10:11:00Z">
        <w:r w:rsidRPr="00BF1782">
          <w:rPr>
            <w:iCs/>
            <w:szCs w:val="20"/>
          </w:rPr>
          <w:t>BBB-</w:t>
        </w:r>
      </w:ins>
      <w:ins w:id="1657" w:author="ERCOT 051526" w:date="2026-05-14T17:11:00Z" w16du:dateUtc="2026-05-14T22:11:00Z">
        <w:r w:rsidR="00FC25F5">
          <w:rPr>
            <w:iCs/>
            <w:szCs w:val="20"/>
          </w:rPr>
          <w:t>”</w:t>
        </w:r>
      </w:ins>
      <w:ins w:id="1658" w:author="ERCOT 042326" w:date="2026-04-23T05:11:00Z" w16du:dateUtc="2026-04-23T10:11:00Z">
        <w:del w:id="1659" w:author="ERCOT 051526" w:date="2026-05-14T17:11:00Z" w16du:dateUtc="2026-05-14T22:11:00Z">
          <w:r w:rsidRPr="00BF1782" w:rsidDel="00FC25F5">
            <w:rPr>
              <w:iCs/>
              <w:szCs w:val="20"/>
            </w:rPr>
            <w:delText>/</w:delText>
          </w:r>
          <w:r w:rsidRPr="00BF1782">
            <w:rPr>
              <w:iCs/>
              <w:szCs w:val="20"/>
            </w:rPr>
            <w:delText>Baa3 or higher from</w:delText>
          </w:r>
        </w:del>
      </w:ins>
      <w:ins w:id="1660" w:author="ERCOT 051526" w:date="2026-05-14T17:11:00Z" w16du:dateUtc="2026-05-14T22:11:00Z">
        <w:r w:rsidRPr="00BF1782">
          <w:rPr>
            <w:iCs/>
            <w:szCs w:val="20"/>
          </w:rPr>
          <w:t xml:space="preserve"> </w:t>
        </w:r>
        <w:r w:rsidR="00846FD2">
          <w:rPr>
            <w:iCs/>
            <w:szCs w:val="20"/>
          </w:rPr>
          <w:t>from</w:t>
        </w:r>
      </w:ins>
      <w:ins w:id="1661" w:author="ERCOT 042326" w:date="2026-04-23T05:11:00Z" w16du:dateUtc="2026-04-23T10:11:00Z">
        <w:r w:rsidRPr="00BF1782">
          <w:rPr>
            <w:iCs/>
            <w:szCs w:val="20"/>
          </w:rPr>
          <w:t xml:space="preserve"> Standard &amp; Poor’s</w:t>
        </w:r>
      </w:ins>
      <w:ins w:id="1662" w:author="ERCOT 051526" w:date="2026-05-14T17:11:00Z" w16du:dateUtc="2026-05-14T22:11:00Z">
        <w:r w:rsidR="00846FD2">
          <w:rPr>
            <w:iCs/>
            <w:szCs w:val="20"/>
          </w:rPr>
          <w:t>, “Baa3” from</w:t>
        </w:r>
      </w:ins>
      <w:ins w:id="1663" w:author="ERCOT 042326" w:date="2026-04-23T05:11:00Z" w16du:dateUtc="2026-04-23T10:11:00Z">
        <w:del w:id="1664" w:author="ERCOT 051526" w:date="2026-05-14T17:11:00Z" w16du:dateUtc="2026-05-14T22:11:00Z">
          <w:r w:rsidRPr="00BF1782">
            <w:rPr>
              <w:iCs/>
              <w:szCs w:val="20"/>
            </w:rPr>
            <w:delText xml:space="preserve"> </w:delText>
          </w:r>
        </w:del>
      </w:ins>
      <w:ins w:id="1665" w:author="ERCOT 051126" w:date="2026-05-11T20:15:00Z" w16du:dateUtc="2026-05-12T01:15:00Z">
        <w:del w:id="1666" w:author="ERCOT 051526" w:date="2026-05-14T17:11:00Z" w16du:dateUtc="2026-05-14T22:11:00Z">
          <w:r w:rsidR="00AC1DF0">
            <w:rPr>
              <w:iCs/>
              <w:szCs w:val="20"/>
            </w:rPr>
            <w:delText>and</w:delText>
          </w:r>
        </w:del>
      </w:ins>
      <w:ins w:id="1667" w:author="ERCOT 042326" w:date="2026-04-23T05:11:00Z" w16du:dateUtc="2026-04-23T10:11:00Z">
        <w:del w:id="1668" w:author="ERCOT 051126" w:date="2026-05-11T20:15:00Z" w16du:dateUtc="2026-05-12T01:15:00Z">
          <w:r w:rsidRPr="00BF1782">
            <w:rPr>
              <w:iCs/>
              <w:szCs w:val="20"/>
            </w:rPr>
            <w:delText>or</w:delText>
          </w:r>
        </w:del>
        <w:del w:id="1669" w:author="ERCOT 051526" w:date="2026-05-14T17:11:00Z" w16du:dateUtc="2026-05-14T22:11:00Z">
          <w:r w:rsidRPr="00BF1782">
            <w:rPr>
              <w:iCs/>
              <w:szCs w:val="20"/>
            </w:rPr>
            <w:delText xml:space="preserve"> </w:delText>
          </w:r>
        </w:del>
      </w:ins>
      <w:ins w:id="1670" w:author="ERCOT 051526" w:date="2026-05-14T17:11:00Z" w16du:dateUtc="2026-05-14T22:11:00Z">
        <w:r w:rsidR="00846FD2">
          <w:rPr>
            <w:iCs/>
            <w:szCs w:val="20"/>
          </w:rPr>
          <w:t xml:space="preserve"> </w:t>
        </w:r>
      </w:ins>
      <w:ins w:id="1671" w:author="ERCOT 042326" w:date="2026-04-23T05:11:00Z" w16du:dateUtc="2026-04-23T10:11:00Z">
        <w:r w:rsidRPr="00BF1782">
          <w:rPr>
            <w:iCs/>
            <w:szCs w:val="20"/>
          </w:rPr>
          <w:t>Moody’s</w:t>
        </w:r>
      </w:ins>
      <w:ins w:id="1672" w:author="ERCOT 051126" w:date="2026-05-11T20:15:00Z" w16du:dateUtc="2026-05-12T01:15:00Z">
        <w:del w:id="1673" w:author="ERCOT 051526" w:date="2026-05-14T17:11:00Z" w16du:dateUtc="2026-05-14T22:11:00Z">
          <w:r w:rsidR="00E609E2">
            <w:rPr>
              <w:iCs/>
              <w:szCs w:val="20"/>
            </w:rPr>
            <w:delText xml:space="preserve"> Investor</w:delText>
          </w:r>
        </w:del>
      </w:ins>
      <w:ins w:id="1674" w:author="ERCOT 051126" w:date="2026-05-11T21:23:00Z" w16du:dateUtc="2026-05-12T02:23:00Z">
        <w:del w:id="1675" w:author="ERCOT 051526" w:date="2026-05-14T17:11:00Z" w16du:dateUtc="2026-05-14T22:11:00Z">
          <w:r w:rsidR="000A20C2">
            <w:rPr>
              <w:iCs/>
              <w:szCs w:val="20"/>
            </w:rPr>
            <w:delText>s</w:delText>
          </w:r>
        </w:del>
      </w:ins>
      <w:ins w:id="1676" w:author="ERCOT 051126" w:date="2026-05-11T20:15:00Z" w16du:dateUtc="2026-05-12T01:15:00Z">
        <w:del w:id="1677" w:author="ERCOT 051526" w:date="2026-05-14T17:11:00Z" w16du:dateUtc="2026-05-14T22:11:00Z">
          <w:r w:rsidR="00E609E2">
            <w:rPr>
              <w:iCs/>
              <w:szCs w:val="20"/>
            </w:rPr>
            <w:delText xml:space="preserve"> </w:delText>
          </w:r>
          <w:r w:rsidR="00AC1DF0">
            <w:rPr>
              <w:iCs/>
              <w:szCs w:val="20"/>
            </w:rPr>
            <w:delText>Service (Moody’s)</w:delText>
          </w:r>
        </w:del>
      </w:ins>
      <w:ins w:id="1678" w:author="ERCOT 051126" w:date="2026-05-11T20:16:00Z" w16du:dateUtc="2026-05-12T01:16:00Z">
        <w:r w:rsidR="003F7004">
          <w:rPr>
            <w:iCs/>
            <w:szCs w:val="20"/>
          </w:rPr>
          <w:t>,</w:t>
        </w:r>
      </w:ins>
      <w:ins w:id="1679" w:author="ERCOT 051526" w:date="2026-05-14T17:11:00Z" w16du:dateUtc="2026-05-14T22:11:00Z">
        <w:r w:rsidR="003F7004">
          <w:rPr>
            <w:iCs/>
            <w:szCs w:val="20"/>
          </w:rPr>
          <w:t xml:space="preserve"> </w:t>
        </w:r>
        <w:r w:rsidR="00846FD2">
          <w:rPr>
            <w:iCs/>
            <w:szCs w:val="20"/>
          </w:rPr>
          <w:t xml:space="preserve">or “BBB-” from Fitch. If the corporation or parent corporation </w:t>
        </w:r>
      </w:ins>
      <w:ins w:id="1680" w:author="ERCOT 051526" w:date="2026-05-14T17:12:00Z" w16du:dateUtc="2026-05-14T22:12:00Z">
        <w:r w:rsidR="00846FD2">
          <w:rPr>
            <w:iCs/>
            <w:szCs w:val="20"/>
          </w:rPr>
          <w:t xml:space="preserve">is rated by more than one of these agencies, creditworthiness shall be determined by the second-highest </w:t>
        </w:r>
        <w:r w:rsidR="00846EA1">
          <w:rPr>
            <w:iCs/>
            <w:szCs w:val="20"/>
          </w:rPr>
          <w:t>rating</w:t>
        </w:r>
      </w:ins>
      <w:ins w:id="1681" w:author="ERCOT 051126" w:date="2026-05-11T20:16:00Z" w16du:dateUtc="2026-05-12T01:16:00Z">
        <w:del w:id="1682" w:author="ERCOT 051526" w:date="2026-05-14T17:12:00Z" w16du:dateUtc="2026-05-14T22:12:00Z">
          <w:r w:rsidR="003F7004" w:rsidDel="00846EA1">
            <w:rPr>
              <w:iCs/>
              <w:szCs w:val="20"/>
            </w:rPr>
            <w:delText xml:space="preserve"> </w:delText>
          </w:r>
          <w:r w:rsidR="003F7004">
            <w:rPr>
              <w:iCs/>
              <w:szCs w:val="20"/>
            </w:rPr>
            <w:delText xml:space="preserve">unless </w:delText>
          </w:r>
          <w:r w:rsidR="0006488C">
            <w:rPr>
              <w:iCs/>
              <w:szCs w:val="20"/>
            </w:rPr>
            <w:delText>only rated by one credit rating agency</w:delText>
          </w:r>
        </w:del>
      </w:ins>
      <w:ins w:id="1683" w:author="ERCOT 042326" w:date="2026-04-23T05:11:00Z" w16du:dateUtc="2026-04-23T10:11:00Z">
        <w:r w:rsidRPr="00BF1782">
          <w:rPr>
            <w:iCs/>
            <w:szCs w:val="20"/>
          </w:rPr>
          <w:t>; or</w:t>
        </w:r>
      </w:ins>
    </w:p>
    <w:p w14:paraId="2C943792" w14:textId="26800291" w:rsidR="005F7503" w:rsidRPr="00BF1782" w:rsidRDefault="005F7503" w:rsidP="005F7503">
      <w:pPr>
        <w:spacing w:after="240"/>
        <w:ind w:left="2880" w:hanging="720"/>
        <w:rPr>
          <w:ins w:id="1684" w:author="ERCOT 042326" w:date="2026-04-23T05:11:00Z" w16du:dateUtc="2026-04-23T10:11:00Z"/>
          <w:iCs/>
          <w:szCs w:val="20"/>
        </w:rPr>
      </w:pPr>
      <w:ins w:id="1685" w:author="ERCOT 042326" w:date="2026-04-23T05:11:00Z" w16du:dateUtc="2026-04-23T10:11:00Z">
        <w:r>
          <w:rPr>
            <w:iCs/>
            <w:szCs w:val="20"/>
          </w:rPr>
          <w:t>(C</w:t>
        </w:r>
        <w:r w:rsidRPr="00BF1782">
          <w:rPr>
            <w:iCs/>
            <w:szCs w:val="20"/>
          </w:rPr>
          <w:t>)</w:t>
        </w:r>
        <w:r w:rsidRPr="00BF1782">
          <w:rPr>
            <w:iCs/>
            <w:szCs w:val="20"/>
          </w:rPr>
          <w:tab/>
          <w:t xml:space="preserve">A letter of credit issued by a major U.S. commercial bank, or a U.S. branch office of a major foreign commercial bank, with a credit rating of at least “A-” </w:t>
        </w:r>
        <w:del w:id="1686" w:author="ERCOT 051526" w:date="2026-05-15T11:48:00Z" w16du:dateUtc="2026-05-15T16:48:00Z">
          <w:r w:rsidRPr="00BF1782" w:rsidDel="004D0D9A">
            <w:rPr>
              <w:iCs/>
              <w:szCs w:val="20"/>
            </w:rPr>
            <w:delText>by</w:delText>
          </w:r>
        </w:del>
      </w:ins>
      <w:ins w:id="1687" w:author="ERCOT 051526" w:date="2026-05-15T11:48:00Z" w16du:dateUtc="2026-05-15T16:48:00Z">
        <w:r w:rsidR="004D0D9A">
          <w:rPr>
            <w:iCs/>
            <w:szCs w:val="20"/>
          </w:rPr>
          <w:t>from</w:t>
        </w:r>
      </w:ins>
      <w:ins w:id="1688" w:author="ERCOT 042326" w:date="2026-04-23T05:11:00Z" w16du:dateUtc="2026-04-23T10:11:00Z">
        <w:r w:rsidRPr="00BF1782">
          <w:rPr>
            <w:iCs/>
            <w:szCs w:val="20"/>
          </w:rPr>
          <w:t xml:space="preserve"> Standard &amp; Poor’s</w:t>
        </w:r>
      </w:ins>
      <w:ins w:id="1689" w:author="ERCOT 051526" w:date="2026-05-14T17:12:00Z" w16du:dateUtc="2026-05-14T22:12:00Z">
        <w:r w:rsidR="00846EA1">
          <w:rPr>
            <w:iCs/>
            <w:szCs w:val="20"/>
          </w:rPr>
          <w:t>,</w:t>
        </w:r>
      </w:ins>
      <w:ins w:id="1690" w:author="ERCOT 042326" w:date="2026-04-23T05:11:00Z" w16du:dateUtc="2026-04-23T10:11:00Z">
        <w:del w:id="1691" w:author="ERCOT 051526" w:date="2026-05-14T17:12:00Z" w16du:dateUtc="2026-05-14T22:12:00Z">
          <w:r w:rsidRPr="00BF1782">
            <w:rPr>
              <w:iCs/>
              <w:szCs w:val="20"/>
            </w:rPr>
            <w:delText xml:space="preserve"> </w:delText>
          </w:r>
        </w:del>
      </w:ins>
      <w:ins w:id="1692" w:author="ERCOT 051126" w:date="2026-05-11T20:15:00Z" w16du:dateUtc="2026-05-12T01:15:00Z">
        <w:del w:id="1693" w:author="ERCOT 051526" w:date="2026-05-14T17:12:00Z" w16du:dateUtc="2026-05-14T22:12:00Z">
          <w:r w:rsidR="00AC1DF0">
            <w:rPr>
              <w:iCs/>
              <w:szCs w:val="20"/>
            </w:rPr>
            <w:delText>and</w:delText>
          </w:r>
        </w:del>
      </w:ins>
      <w:ins w:id="1694" w:author="ERCOT 042326" w:date="2026-04-23T05:11:00Z" w16du:dateUtc="2026-04-23T10:11:00Z">
        <w:del w:id="1695" w:author="ERCOT 051126" w:date="2026-05-11T20:15:00Z" w16du:dateUtc="2026-05-12T01:15:00Z">
          <w:r w:rsidRPr="00BF1782">
            <w:rPr>
              <w:iCs/>
              <w:szCs w:val="20"/>
            </w:rPr>
            <w:delText>or</w:delText>
          </w:r>
        </w:del>
        <w:r w:rsidRPr="00BF1782">
          <w:rPr>
            <w:iCs/>
            <w:szCs w:val="20"/>
          </w:rPr>
          <w:t xml:space="preserve"> “A3”</w:t>
        </w:r>
      </w:ins>
      <w:ins w:id="1696" w:author="ERCOT 051526" w:date="2026-05-14T17:12:00Z" w16du:dateUtc="2026-05-14T22:12:00Z">
        <w:r w:rsidRPr="00BF1782">
          <w:rPr>
            <w:iCs/>
            <w:szCs w:val="20"/>
          </w:rPr>
          <w:t xml:space="preserve"> </w:t>
        </w:r>
        <w:r w:rsidR="004B58BB">
          <w:rPr>
            <w:iCs/>
            <w:szCs w:val="20"/>
          </w:rPr>
          <w:t>from</w:t>
        </w:r>
      </w:ins>
      <w:ins w:id="1697" w:author="ERCOT 042326" w:date="2026-04-23T05:11:00Z" w16du:dateUtc="2026-04-23T10:11:00Z">
        <w:del w:id="1698" w:author="ERCOT 051526" w:date="2026-05-14T17:12:00Z" w16du:dateUtc="2026-05-14T22:12:00Z">
          <w:r w:rsidRPr="00BF1782" w:rsidDel="004B58BB">
            <w:rPr>
              <w:iCs/>
              <w:szCs w:val="20"/>
            </w:rPr>
            <w:delText xml:space="preserve"> </w:delText>
          </w:r>
          <w:r w:rsidRPr="00BF1782">
            <w:rPr>
              <w:iCs/>
              <w:szCs w:val="20"/>
            </w:rPr>
            <w:delText xml:space="preserve">by </w:delText>
          </w:r>
        </w:del>
      </w:ins>
      <w:ins w:id="1699" w:author="ERCOT 051526" w:date="2026-05-14T17:12:00Z" w16du:dateUtc="2026-05-14T22:12:00Z">
        <w:r w:rsidR="004B58BB">
          <w:rPr>
            <w:iCs/>
            <w:szCs w:val="20"/>
          </w:rPr>
          <w:t xml:space="preserve"> </w:t>
        </w:r>
      </w:ins>
      <w:ins w:id="1700" w:author="ERCOT 042326" w:date="2026-04-23T05:11:00Z" w16du:dateUtc="2026-04-23T10:11:00Z">
        <w:r w:rsidRPr="00BF1782">
          <w:rPr>
            <w:iCs/>
            <w:szCs w:val="20"/>
          </w:rPr>
          <w:t>Moody’s</w:t>
        </w:r>
      </w:ins>
      <w:ins w:id="1701" w:author="ERCOT 051526" w:date="2026-05-14T17:13:00Z" w16du:dateUtc="2026-05-14T22:13:00Z">
        <w:r w:rsidR="004B58BB">
          <w:rPr>
            <w:iCs/>
            <w:szCs w:val="20"/>
          </w:rPr>
          <w:t>, or “A</w:t>
        </w:r>
      </w:ins>
      <w:ins w:id="1702" w:author="ERCOT 051526" w:date="2026-05-15T11:48:00Z" w16du:dateUtc="2026-05-15T16:48:00Z">
        <w:r w:rsidR="004D0D9A">
          <w:rPr>
            <w:iCs/>
            <w:szCs w:val="20"/>
          </w:rPr>
          <w:t>-”</w:t>
        </w:r>
      </w:ins>
      <w:ins w:id="1703" w:author="ERCOT 051526" w:date="2026-05-14T17:13:00Z" w16du:dateUtc="2026-05-14T22:13:00Z">
        <w:del w:id="1704" w:author="ERCOT 051526" w:date="2026-05-15T11:48:00Z" w16du:dateUtc="2026-05-15T16:48:00Z">
          <w:r w:rsidR="004B58BB" w:rsidDel="004D0D9A">
            <w:rPr>
              <w:iCs/>
              <w:szCs w:val="20"/>
            </w:rPr>
            <w:delText>-“</w:delText>
          </w:r>
        </w:del>
        <w:r w:rsidR="004B58BB">
          <w:rPr>
            <w:iCs/>
            <w:szCs w:val="20"/>
          </w:rPr>
          <w:t xml:space="preserve"> from Fitch. If the issuing bank is rated by more than one of  these agencies, creditworthiness shall </w:t>
        </w:r>
        <w:r w:rsidR="004B58BB">
          <w:rPr>
            <w:iCs/>
            <w:szCs w:val="20"/>
          </w:rPr>
          <w:lastRenderedPageBreak/>
          <w:t>be determined by the second-highest rating</w:t>
        </w:r>
      </w:ins>
      <w:ins w:id="1705" w:author="ERCOT 042326" w:date="2026-04-23T05:11:00Z" w16du:dateUtc="2026-04-23T10:11:00Z">
        <w:del w:id="1706" w:author="ERCOT 051126" w:date="2026-05-11T21:23:00Z" w16du:dateUtc="2026-05-12T02:23:00Z">
          <w:r w:rsidRPr="00BF1782">
            <w:rPr>
              <w:iCs/>
              <w:szCs w:val="20"/>
            </w:rPr>
            <w:delText xml:space="preserve"> Investor Service</w:delText>
          </w:r>
        </w:del>
      </w:ins>
      <w:ins w:id="1707" w:author="ERCOT 051126" w:date="2026-05-11T20:16:00Z" w16du:dateUtc="2026-05-12T01:16:00Z">
        <w:del w:id="1708" w:author="ERCOT 051526" w:date="2026-05-14T17:13:00Z" w16du:dateUtc="2026-05-14T22:13:00Z">
          <w:r w:rsidR="00AC1DF0">
            <w:rPr>
              <w:iCs/>
              <w:szCs w:val="20"/>
            </w:rPr>
            <w:delText xml:space="preserve">, unless only rated </w:delText>
          </w:r>
          <w:r w:rsidR="003F7004">
            <w:rPr>
              <w:iCs/>
              <w:szCs w:val="20"/>
            </w:rPr>
            <w:delText>by one credit rating agency</w:delText>
          </w:r>
        </w:del>
      </w:ins>
      <w:ins w:id="1709" w:author="ERCOT 042326" w:date="2026-04-23T05:11:00Z" w16du:dateUtc="2026-04-23T10:11:00Z">
        <w:del w:id="1710" w:author="ERCOT 051526" w:date="2026-05-14T17:13:00Z" w16du:dateUtc="2026-05-14T22:13:00Z">
          <w:r w:rsidRPr="00BF1782">
            <w:rPr>
              <w:iCs/>
              <w:szCs w:val="20"/>
            </w:rPr>
            <w:delText>.</w:delText>
          </w:r>
        </w:del>
      </w:ins>
      <w:ins w:id="1711" w:author="ERCOT 051526" w:date="2026-05-14T17:13:00Z" w16du:dateUtc="2026-05-14T22:13:00Z">
        <w:r w:rsidR="004B58BB">
          <w:rPr>
            <w:iCs/>
            <w:szCs w:val="20"/>
          </w:rPr>
          <w:t>;</w:t>
        </w:r>
      </w:ins>
    </w:p>
    <w:p w14:paraId="4D24A2EC" w14:textId="09116201" w:rsidR="005F7503" w:rsidRDefault="005F7503" w:rsidP="005F7503">
      <w:pPr>
        <w:spacing w:after="240"/>
        <w:ind w:left="2160" w:hanging="720"/>
        <w:rPr>
          <w:ins w:id="1712" w:author="ERCOT 042326" w:date="2026-04-23T05:11:00Z" w16du:dateUtc="2026-04-23T10:11:00Z"/>
        </w:rPr>
      </w:pPr>
      <w:ins w:id="1713" w:author="ERCOT 042326" w:date="2026-04-23T05:11:00Z" w16du:dateUtc="2026-04-23T10:11:00Z">
        <w:r w:rsidRPr="00BF1782">
          <w:t>(</w:t>
        </w:r>
        <w:r>
          <w:t>ii</w:t>
        </w:r>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118B0B22" w14:textId="0F43E8EF" w:rsidR="005F7503" w:rsidRDefault="005F7503" w:rsidP="005F7503">
      <w:pPr>
        <w:spacing w:after="240"/>
        <w:ind w:left="1440" w:hanging="720"/>
        <w:rPr>
          <w:ins w:id="1714" w:author="ERCOT 042326" w:date="2026-04-23T05:11:00Z" w16du:dateUtc="2026-04-23T10:11:00Z"/>
        </w:rPr>
      </w:pPr>
      <w:ins w:id="1715" w:author="ERCOT 042326" w:date="2026-04-23T05:11:00Z" w16du:dateUtc="2026-04-23T10:11:00Z">
        <w:r>
          <w:t>(d)</w:t>
        </w:r>
        <w:r>
          <w:tab/>
          <w:t>On or before July 24, 2026, the Interconnecting DSP</w:t>
        </w:r>
      </w:ins>
      <w:ins w:id="1716" w:author="ERCOT 043026" w:date="2026-04-30T14:53:00Z" w16du:dateUtc="2026-04-30T19:53:00Z">
        <w:r w:rsidR="007101B2">
          <w:t xml:space="preserve"> or Interconnecting TSP</w:t>
        </w:r>
      </w:ins>
      <w:ins w:id="1717" w:author="ERCOT 042326" w:date="2026-04-23T05:11:00Z" w16du:dateUtc="2026-04-23T10:11:00Z">
        <w:r>
          <w:t xml:space="preserve"> has </w:t>
        </w:r>
      </w:ins>
      <w:ins w:id="1718" w:author="ERCOT 043026" w:date="2026-04-30T14:53:00Z" w16du:dateUtc="2026-04-30T19:53:00Z">
        <w:r w:rsidR="007101B2">
          <w:t xml:space="preserve">informed </w:t>
        </w:r>
      </w:ins>
      <w:ins w:id="1719" w:author="ERCOT 042326" w:date="2026-04-23T05:11:00Z" w16du:dateUtc="2026-04-23T10:11:00Z">
        <w:del w:id="1720" w:author="ERCOT 043026" w:date="2026-04-30T14:53:00Z" w16du:dateUtc="2026-04-30T19:53:00Z">
          <w:r w:rsidDel="00332AC0">
            <w:delText xml:space="preserve">submitted to </w:delText>
          </w:r>
        </w:del>
        <w:r>
          <w:t xml:space="preserve">ERCOT </w:t>
        </w:r>
        <w:del w:id="1721" w:author="ERCOT 043026" w:date="2026-04-30T14:54:00Z" w16du:dateUtc="2026-04-30T19:54:00Z">
          <w:r w:rsidDel="00332AC0">
            <w:delText xml:space="preserve">a notarized attestation sworn to by the DSP’s representative, official, officer, or other authorized person with binding authority over the DSP </w:delText>
          </w:r>
        </w:del>
        <w:r>
          <w:t xml:space="preserve">that the ILLE </w:t>
        </w:r>
      </w:ins>
      <w:ins w:id="1722" w:author="ERCOT 043026" w:date="2026-04-30T14:54:00Z" w16du:dateUtc="2026-04-30T19:54:00Z">
        <w:r w:rsidR="00332AC0">
          <w:t xml:space="preserve">has </w:t>
        </w:r>
      </w:ins>
      <w:ins w:id="1723" w:author="ERCOT 042326" w:date="2026-04-23T05:11:00Z" w16du:dateUtc="2026-04-23T10:11:00Z">
        <w:r w:rsidRPr="0083479C">
          <w:rPr>
            <w:iCs/>
            <w:szCs w:val="20"/>
          </w:rPr>
          <w:t>satisfied</w:t>
        </w:r>
        <w:r>
          <w:t xml:space="preserve"> the requirements defined in Section 9.7, Required Disclosures.</w:t>
        </w:r>
      </w:ins>
    </w:p>
    <w:p w14:paraId="1E36D133" w14:textId="77777777" w:rsidR="005F7503" w:rsidRPr="00BF1782" w:rsidDel="002C006A" w:rsidRDefault="005F7503" w:rsidP="005F7503">
      <w:pPr>
        <w:spacing w:after="240"/>
        <w:ind w:left="1440" w:hanging="720"/>
        <w:rPr>
          <w:ins w:id="1724" w:author="ERCOT" w:date="2026-03-01T22:15:00Z"/>
          <w:del w:id="1725" w:author="ERCOT 042326" w:date="2026-04-23T05:13:00Z" w16du:dateUtc="2026-04-23T10:13:00Z"/>
        </w:rPr>
      </w:pPr>
      <w:ins w:id="1726" w:author="ERCOT 040426" w:date="2026-04-03T20:33:00Z">
        <w:del w:id="1727" w:author="ERCOT 042326" w:date="2026-04-23T05:13:00Z" w16du:dateUtc="2026-04-23T10:13:00Z">
          <w:r w:rsidRPr="00BF1782" w:rsidDel="002C006A">
            <w:delText xml:space="preserve">the requirements documented in paragraphs (1)(d)(i) </w:delText>
          </w:r>
        </w:del>
      </w:ins>
      <w:ins w:id="1728" w:author="ERCOT 040426" w:date="2026-04-03T20:35:00Z">
        <w:del w:id="1729" w:author="ERCOT 042326" w:date="2026-04-23T05:13:00Z" w16du:dateUtc="2026-04-23T10:13:00Z">
          <w:r w:rsidRPr="00BF1782" w:rsidDel="002C006A">
            <w:delText>and</w:delText>
          </w:r>
        </w:del>
      </w:ins>
      <w:ins w:id="1730" w:author="ERCOT 040426" w:date="2026-04-03T20:33:00Z">
        <w:del w:id="1731" w:author="ERCOT 042326" w:date="2026-04-23T05:13:00Z" w16du:dateUtc="2026-04-23T10:13:00Z">
          <w:r w:rsidRPr="00BF1782" w:rsidDel="002C006A">
            <w:delText xml:space="preserve"> (1)(d)(ii) </w:delText>
          </w:r>
        </w:del>
      </w:ins>
      <w:ins w:id="1732" w:author="ERCOT 040426" w:date="2026-04-03T20:34:00Z">
        <w:del w:id="1733" w:author="ERCOT 042326" w:date="2026-04-23T05:13:00Z" w16du:dateUtc="2026-04-23T10:13:00Z">
          <w:r w:rsidRPr="00BF1782" w:rsidDel="002C006A">
            <w:delText>of Section 9.2.1.1, Eligibility Criteria for Inclusion of a Large Load as Base Load not Subject to Additional Study in the Batch Zero Process, but</w:delText>
          </w:r>
        </w:del>
      </w:ins>
      <w:ins w:id="1734" w:author="ERCOT 040426" w:date="2026-04-03T20:33:00Z">
        <w:del w:id="1735" w:author="ERCOT 042326" w:date="2026-04-23T05:13:00Z" w16du:dateUtc="2026-04-23T10:13:00Z">
          <w:r w:rsidRPr="00BF1782" w:rsidDel="002C006A">
            <w:delText xml:space="preserve"> </w:delText>
          </w:r>
        </w:del>
      </w:ins>
      <w:ins w:id="1736" w:author="ERCOT" w:date="2026-03-01T22:15:00Z">
        <w:del w:id="1737" w:author="ERCOT 042326" w:date="2026-04-23T05:13:00Z" w16du:dateUtc="2026-04-23T10:13:00Z">
          <w:r w:rsidRPr="00BF1782" w:rsidDel="002C006A">
            <w:delText xml:space="preserve">does not meet </w:delText>
          </w:r>
        </w:del>
      </w:ins>
      <w:ins w:id="1738" w:author="ERCOT" w:date="2026-03-04T13:32:00Z">
        <w:del w:id="1739" w:author="ERCOT 042326" w:date="2026-04-23T05:13:00Z" w16du:dateUtc="2026-04-23T10:13:00Z">
          <w:r w:rsidRPr="00BF1782" w:rsidDel="002C006A">
            <w:delText>the</w:delText>
          </w:r>
        </w:del>
      </w:ins>
      <w:ins w:id="1740" w:author="ERCOT 040426" w:date="2026-04-03T20:34:00Z">
        <w:del w:id="1741" w:author="ERCOT 042326" w:date="2026-04-23T05:13:00Z" w16du:dateUtc="2026-04-23T10:13:00Z">
          <w:r w:rsidRPr="00BF1782" w:rsidDel="002C006A">
            <w:delText>one or more</w:delText>
          </w:r>
        </w:del>
      </w:ins>
      <w:ins w:id="1742" w:author="ERCOT" w:date="2026-03-04T13:32:00Z">
        <w:del w:id="1743" w:author="ERCOT 042326" w:date="2026-04-23T05:13:00Z" w16du:dateUtc="2026-04-23T10:13:00Z">
          <w:r w:rsidRPr="00BF1782" w:rsidDel="002C006A">
            <w:delText xml:space="preserve"> </w:delText>
          </w:r>
        </w:del>
      </w:ins>
      <w:ins w:id="1744" w:author="ERCOT" w:date="2026-03-01T22:15:00Z">
        <w:del w:id="1745" w:author="ERCOT 042326" w:date="2026-04-23T05:13:00Z" w16du:dateUtc="2026-04-23T10:13:00Z">
          <w:r w:rsidRPr="00BF1782" w:rsidDel="002C006A">
            <w:delText>requirements documented in paragraph</w:delText>
          </w:r>
        </w:del>
      </w:ins>
      <w:ins w:id="1746" w:author="ERCOT" w:date="2026-03-04T13:32:00Z">
        <w:del w:id="1747" w:author="ERCOT 042326" w:date="2026-04-23T05:13:00Z" w16du:dateUtc="2026-04-23T10:13:00Z">
          <w:r w:rsidRPr="00BF1782" w:rsidDel="002C006A">
            <w:delText>s</w:delText>
          </w:r>
        </w:del>
      </w:ins>
      <w:ins w:id="1748" w:author="ERCOT" w:date="2026-03-01T22:15:00Z">
        <w:del w:id="1749" w:author="ERCOT 042326" w:date="2026-04-23T05:13:00Z" w16du:dateUtc="2026-04-23T10:13:00Z">
          <w:r w:rsidRPr="00BF1782" w:rsidDel="002C006A">
            <w:delText xml:space="preserve"> (1)(</w:delText>
          </w:r>
        </w:del>
      </w:ins>
      <w:ins w:id="1750" w:author="ERCOT" w:date="2026-03-04T13:32:00Z">
        <w:del w:id="1751" w:author="ERCOT 042326" w:date="2026-04-23T05:13:00Z" w16du:dateUtc="2026-04-23T10:13:00Z">
          <w:r w:rsidRPr="00BF1782" w:rsidDel="002C006A">
            <w:delText>d</w:delText>
          </w:r>
        </w:del>
      </w:ins>
      <w:ins w:id="1752" w:author="ERCOT" w:date="2026-03-01T22:15:00Z">
        <w:del w:id="1753" w:author="ERCOT 042326" w:date="2026-04-23T05:13:00Z" w16du:dateUtc="2026-04-23T10:13:00Z">
          <w:r w:rsidRPr="00BF1782" w:rsidDel="002C006A">
            <w:delText>)</w:delText>
          </w:r>
        </w:del>
      </w:ins>
      <w:ins w:id="1754" w:author="ERCOT" w:date="2026-03-04T13:32:00Z">
        <w:del w:id="1755" w:author="ERCOT 042326" w:date="2026-04-23T05:13:00Z" w16du:dateUtc="2026-04-23T10:13:00Z">
          <w:r w:rsidRPr="00BF1782" w:rsidDel="002C006A">
            <w:delText>(iii) through (1)(d)(v)</w:delText>
          </w:r>
        </w:del>
      </w:ins>
      <w:ins w:id="1756" w:author="ERCOT" w:date="2026-03-01T22:15:00Z">
        <w:del w:id="1757" w:author="ERCOT 042326" w:date="2026-04-23T05:13:00Z" w16du:dateUtc="2026-04-23T10:13:00Z">
          <w:r w:rsidRPr="00BF1782" w:rsidDel="002C006A">
            <w:delText xml:space="preserve"> of Section 9.2.1.1, Eligibility Criteria for Inclusion as Base Load not Subject to Additional Study in Batch Zero</w:delText>
          </w:r>
        </w:del>
      </w:ins>
      <w:ins w:id="1758" w:author="ERCOT 031726" w:date="2026-03-15T15:42:00Z">
        <w:del w:id="1759" w:author="ERCOT 042326" w:date="2026-04-23T05:13:00Z" w16du:dateUtc="2026-04-23T10:13:00Z">
          <w:r w:rsidRPr="00BF1782" w:rsidDel="002C006A">
            <w:delText>,</w:delText>
          </w:r>
        </w:del>
      </w:ins>
      <w:ins w:id="1760" w:author="ERCOT 031726" w:date="2026-03-15T15:41:00Z">
        <w:del w:id="1761" w:author="ERCOT 042326" w:date="2026-04-23T05:13:00Z" w16du:dateUtc="2026-04-23T10:13:00Z">
          <w:r w:rsidRPr="00BF1782" w:rsidDel="002C006A">
            <w:delText xml:space="preserve"> and </w:delText>
          </w:r>
        </w:del>
      </w:ins>
      <w:ins w:id="1762" w:author="ERCOT 031726" w:date="2026-03-15T15:42:00Z">
        <w:del w:id="1763" w:author="ERCOT 042326" w:date="2026-04-23T05:13:00Z" w16du:dateUtc="2026-04-23T10:13:00Z">
          <w:r w:rsidRPr="00BF1782" w:rsidDel="002C006A">
            <w:delText>t</w:delText>
          </w:r>
        </w:del>
      </w:ins>
      <w:ins w:id="1764" w:author="ERCOT 031726" w:date="2026-03-15T15:41:00Z">
        <w:del w:id="1765" w:author="ERCOT 042326" w:date="2026-04-23T05:13:00Z" w16du:dateUtc="2026-04-23T10:13:00Z">
          <w:r w:rsidRPr="00BF1782"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1766" w:author="ERCOT" w:date="2026-03-01T22:15:00Z">
        <w:del w:id="1767" w:author="ERCOT 042326" w:date="2026-04-23T05:13:00Z" w16du:dateUtc="2026-04-23T10:13:00Z">
          <w:r w:rsidRPr="00BF1782" w:rsidDel="002C006A">
            <w:delText>; or</w:delText>
          </w:r>
        </w:del>
      </w:ins>
    </w:p>
    <w:p w14:paraId="38044DB2" w14:textId="77777777" w:rsidR="005F7503" w:rsidRPr="00BF1782" w:rsidDel="002C006A" w:rsidRDefault="005F7503" w:rsidP="005F7503">
      <w:pPr>
        <w:kinsoku w:val="0"/>
        <w:overflowPunct w:val="0"/>
        <w:autoSpaceDE w:val="0"/>
        <w:autoSpaceDN w:val="0"/>
        <w:adjustRightInd w:val="0"/>
        <w:spacing w:after="240"/>
        <w:ind w:left="1440" w:right="226" w:hanging="720"/>
        <w:rPr>
          <w:ins w:id="1768" w:author="ERCOT" w:date="2026-03-01T22:15:00Z"/>
          <w:del w:id="1769" w:author="ERCOT 042326" w:date="2026-04-23T05:13:00Z" w16du:dateUtc="2026-04-23T10:13:00Z"/>
        </w:rPr>
      </w:pPr>
      <w:ins w:id="1770" w:author="ERCOT" w:date="2026-03-01T22:15:00Z">
        <w:del w:id="1771" w:author="ERCOT 042326" w:date="2026-04-23T05:13:00Z" w16du:dateUtc="2026-04-23T10:13:00Z">
          <w:r w:rsidRPr="00BF1782" w:rsidDel="002C006A">
            <w:delText>(b)</w:delText>
          </w:r>
          <w:r w:rsidRPr="00BF1782" w:rsidDel="002C006A">
            <w:tab/>
            <w:delText xml:space="preserve">A Large Load </w:delText>
          </w:r>
        </w:del>
      </w:ins>
      <w:ins w:id="1772" w:author="ERCOT" w:date="2026-03-02T11:44:00Z">
        <w:del w:id="1773" w:author="ERCOT 042326" w:date="2026-04-23T05:13:00Z" w16du:dateUtc="2026-04-23T10:13:00Z">
          <w:r w:rsidRPr="00BF1782" w:rsidDel="002C006A">
            <w:delText>with a requested Initial Energization date on or after January 1, 2028,</w:delText>
          </w:r>
        </w:del>
      </w:ins>
      <w:ins w:id="1774" w:author="ERCOT" w:date="2026-03-01T22:15:00Z">
        <w:del w:id="1775" w:author="ERCOT 042326" w:date="2026-04-23T05:13:00Z" w16du:dateUtc="2026-04-23T10:13:00Z">
          <w:r w:rsidRPr="00BF1782" w:rsidDel="002C006A">
            <w:delText xml:space="preserve"> that meets all the following requirements:</w:delText>
          </w:r>
        </w:del>
      </w:ins>
    </w:p>
    <w:p w14:paraId="18257A09" w14:textId="77777777" w:rsidR="005F7503" w:rsidRPr="00BF1782" w:rsidDel="002C006A" w:rsidRDefault="005F7503" w:rsidP="005F7503">
      <w:pPr>
        <w:kinsoku w:val="0"/>
        <w:overflowPunct w:val="0"/>
        <w:autoSpaceDE w:val="0"/>
        <w:autoSpaceDN w:val="0"/>
        <w:adjustRightInd w:val="0"/>
        <w:spacing w:after="240"/>
        <w:ind w:left="2160" w:right="440" w:hanging="720"/>
        <w:rPr>
          <w:ins w:id="1776" w:author="ERCOT" w:date="2026-03-04T11:26:00Z"/>
          <w:del w:id="1777" w:author="ERCOT 042326" w:date="2026-04-23T05:13:00Z" w16du:dateUtc="2026-04-23T10:13:00Z"/>
        </w:rPr>
      </w:pPr>
      <w:ins w:id="1778" w:author="ERCOT" w:date="2026-03-04T11:26:00Z">
        <w:del w:id="1779" w:author="ERCOT 042326" w:date="2026-04-23T05:13:00Z" w16du:dateUtc="2026-04-23T10:13:00Z">
          <w:r w:rsidRPr="00BF1782" w:rsidDel="002C006A">
            <w:delText>(i)</w:delText>
          </w:r>
          <w:r w:rsidRPr="00BF1782" w:rsidDel="002C006A">
            <w:tab/>
          </w:r>
        </w:del>
      </w:ins>
      <w:ins w:id="1780" w:author="ERCOT" w:date="2026-03-04T11:28:00Z">
        <w:del w:id="1781" w:author="ERCOT 042326" w:date="2026-04-23T05:13:00Z" w16du:dateUtc="2026-04-23T10:13:00Z">
          <w:r w:rsidRPr="00BF1782" w:rsidDel="002C006A">
            <w:delText>The</w:delText>
          </w:r>
        </w:del>
      </w:ins>
      <w:ins w:id="1782" w:author="ERCOT" w:date="2026-03-04T11:26:00Z">
        <w:del w:id="1783" w:author="ERCOT 042326" w:date="2026-04-23T05:13:00Z" w16du:dateUtc="2026-04-23T10:13:00Z">
          <w:r w:rsidRPr="00BF1782" w:rsidDel="002C006A">
            <w:delText xml:space="preserve"> </w:delText>
          </w:r>
        </w:del>
      </w:ins>
      <w:ins w:id="1784" w:author="ERCOT" w:date="2026-03-04T13:04:00Z">
        <w:del w:id="1785" w:author="ERCOT 042326" w:date="2026-04-23T05:13:00Z" w16du:dateUtc="2026-04-23T10:13:00Z">
          <w:r w:rsidRPr="00BF1782" w:rsidDel="002C006A">
            <w:delText>I</w:delText>
          </w:r>
        </w:del>
      </w:ins>
      <w:ins w:id="1786" w:author="ERCOT" w:date="2026-03-04T11:26:00Z">
        <w:del w:id="1787" w:author="ERCOT 042326" w:date="2026-04-23T05:13:00Z" w16du:dateUtc="2026-04-23T10:13:00Z">
          <w:r w:rsidRPr="00BF1782"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70C772F9" w14:textId="77777777" w:rsidR="005F7503" w:rsidRPr="00BF1782" w:rsidDel="002C006A" w:rsidRDefault="005F7503" w:rsidP="005F7503">
      <w:pPr>
        <w:kinsoku w:val="0"/>
        <w:overflowPunct w:val="0"/>
        <w:autoSpaceDE w:val="0"/>
        <w:autoSpaceDN w:val="0"/>
        <w:adjustRightInd w:val="0"/>
        <w:spacing w:after="240"/>
        <w:ind w:left="2160" w:right="440" w:hanging="720"/>
        <w:rPr>
          <w:ins w:id="1788" w:author="ERCOT" w:date="2026-03-04T00:16:00Z"/>
          <w:del w:id="1789" w:author="ERCOT 042326" w:date="2026-04-23T05:13:00Z" w16du:dateUtc="2026-04-23T10:13:00Z"/>
        </w:rPr>
      </w:pPr>
      <w:ins w:id="1790" w:author="ERCOT" w:date="2026-03-01T22:15:00Z">
        <w:del w:id="1791" w:author="ERCOT 042326" w:date="2026-04-23T05:13:00Z" w16du:dateUtc="2026-04-23T10:13:00Z">
          <w:r w:rsidRPr="00BF1782" w:rsidDel="002C006A">
            <w:delText>(i</w:delText>
          </w:r>
        </w:del>
      </w:ins>
      <w:ins w:id="1792" w:author="ERCOT" w:date="2026-03-04T11:26:00Z">
        <w:del w:id="1793" w:author="ERCOT 042326" w:date="2026-04-23T05:13:00Z" w16du:dateUtc="2026-04-23T10:13:00Z">
          <w:r w:rsidRPr="00BF1782" w:rsidDel="002C006A">
            <w:delText>i</w:delText>
          </w:r>
        </w:del>
      </w:ins>
      <w:ins w:id="1794" w:author="ERCOT" w:date="2026-03-01T22:15:00Z">
        <w:del w:id="1795" w:author="ERCOT 042326" w:date="2026-04-23T05:13:00Z" w16du:dateUtc="2026-04-23T10:13:00Z">
          <w:r w:rsidRPr="00BF1782" w:rsidDel="002C006A">
            <w:delText>)</w:delText>
          </w:r>
          <w:r w:rsidRPr="00BF1782" w:rsidDel="002C006A">
            <w:tab/>
            <w:delText xml:space="preserve">ERCOT has determined the Large Load </w:delText>
          </w:r>
        </w:del>
      </w:ins>
      <w:ins w:id="1796" w:author="ERCOT" w:date="2026-03-04T00:18:00Z">
        <w:del w:id="1797" w:author="ERCOT 042326" w:date="2026-04-23T05:13:00Z" w16du:dateUtc="2026-04-23T10:13:00Z">
          <w:r w:rsidRPr="00BF1782" w:rsidDel="002C006A">
            <w:delText>meets one of the following:</w:delText>
          </w:r>
        </w:del>
      </w:ins>
    </w:p>
    <w:p w14:paraId="2E92B424" w14:textId="77777777" w:rsidR="005F7503" w:rsidRPr="00BF1782" w:rsidDel="002C006A" w:rsidRDefault="005F7503" w:rsidP="005F7503">
      <w:pPr>
        <w:kinsoku w:val="0"/>
        <w:overflowPunct w:val="0"/>
        <w:autoSpaceDE w:val="0"/>
        <w:autoSpaceDN w:val="0"/>
        <w:adjustRightInd w:val="0"/>
        <w:spacing w:after="240"/>
        <w:ind w:left="2880" w:right="440" w:hanging="720"/>
        <w:rPr>
          <w:ins w:id="1798" w:author="ERCOT" w:date="2026-03-04T00:16:00Z"/>
          <w:del w:id="1799" w:author="ERCOT 042326" w:date="2026-04-23T05:13:00Z" w16du:dateUtc="2026-04-23T10:13:00Z"/>
        </w:rPr>
      </w:pPr>
      <w:ins w:id="1800" w:author="ERCOT" w:date="2026-03-04T00:16:00Z">
        <w:del w:id="1801" w:author="ERCOT 042326" w:date="2026-04-23T05:13:00Z" w16du:dateUtc="2026-04-23T10:13:00Z">
          <w:r w:rsidRPr="00BF1782" w:rsidDel="002C006A">
            <w:delText>(A)</w:delText>
          </w:r>
          <w:r w:rsidRPr="00BF1782" w:rsidDel="002C006A">
            <w:tab/>
            <w:delText>The Large Load was included in the list established in paragraph (</w:delText>
          </w:r>
        </w:del>
      </w:ins>
      <w:ins w:id="1802" w:author="ERCOT" w:date="2026-03-04T13:34:00Z">
        <w:del w:id="1803" w:author="ERCOT 042326" w:date="2026-04-23T05:13:00Z" w16du:dateUtc="2026-04-23T10:13:00Z">
          <w:r w:rsidRPr="00BF1782" w:rsidDel="002C006A">
            <w:delText>3</w:delText>
          </w:r>
        </w:del>
      </w:ins>
      <w:ins w:id="1804" w:author="ERCOT 040426" w:date="2026-04-03T00:04:00Z">
        <w:del w:id="1805" w:author="ERCOT 042326" w:date="2026-04-23T05:13:00Z" w16du:dateUtc="2026-04-23T10:13:00Z">
          <w:r w:rsidRPr="00BF1782" w:rsidDel="002C006A">
            <w:delText>4</w:delText>
          </w:r>
        </w:del>
      </w:ins>
      <w:ins w:id="1806" w:author="ERCOT" w:date="2026-03-04T00:16:00Z">
        <w:del w:id="1807" w:author="ERCOT 042326" w:date="2026-04-23T05:13:00Z" w16du:dateUtc="2026-04-23T10:13:00Z">
          <w:r w:rsidRPr="00BF1782" w:rsidDel="002C006A">
            <w:delText>)</w:delText>
          </w:r>
        </w:del>
      </w:ins>
      <w:ins w:id="1808" w:author="ERCOT" w:date="2026-03-04T11:29:00Z">
        <w:del w:id="1809" w:author="ERCOT 042326" w:date="2026-04-23T05:13:00Z" w16du:dateUtc="2026-04-23T10:13:00Z">
          <w:r w:rsidRPr="00BF1782" w:rsidDel="002C006A">
            <w:delText xml:space="preserve"> of Section 9.2.1.4, Evaluation of Existing </w:delText>
          </w:r>
        </w:del>
      </w:ins>
      <w:ins w:id="1810" w:author="ERCOT 040426" w:date="2026-04-03T00:05:00Z">
        <w:del w:id="1811" w:author="ERCOT 042326" w:date="2026-04-23T05:13:00Z" w16du:dateUtc="2026-04-23T10:13:00Z">
          <w:r w:rsidRPr="00BF1782" w:rsidDel="002C006A">
            <w:delText xml:space="preserve">Interconnection </w:delText>
          </w:r>
        </w:del>
      </w:ins>
      <w:ins w:id="1812" w:author="ERCOT" w:date="2026-03-04T11:29:00Z">
        <w:del w:id="1813" w:author="ERCOT 042326" w:date="2026-04-23T05:13:00Z" w16du:dateUtc="2026-04-23T10:13:00Z">
          <w:r w:rsidRPr="00BF1782" w:rsidDel="002C006A">
            <w:delText>Studies for Large Loads,</w:delText>
          </w:r>
        </w:del>
      </w:ins>
      <w:ins w:id="1814" w:author="ERCOT" w:date="2026-03-04T00:16:00Z">
        <w:del w:id="1815" w:author="ERCOT 042326" w:date="2026-04-23T05:13:00Z" w16du:dateUtc="2026-04-23T10:13:00Z">
          <w:r w:rsidRPr="00BF1782" w:rsidDel="002C006A">
            <w:delText xml:space="preserve"> but was determined to have invalid existing studies according to the methodology established in paragraphs (</w:delText>
          </w:r>
        </w:del>
      </w:ins>
      <w:ins w:id="1816" w:author="ERCOT" w:date="2026-03-04T13:34:00Z">
        <w:del w:id="1817" w:author="ERCOT 042326" w:date="2026-04-23T05:13:00Z" w16du:dateUtc="2026-04-23T10:13:00Z">
          <w:r w:rsidRPr="00BF1782" w:rsidDel="002C006A">
            <w:delText>3</w:delText>
          </w:r>
        </w:del>
      </w:ins>
      <w:ins w:id="1818" w:author="ERCOT 040426" w:date="2026-04-03T00:04:00Z">
        <w:del w:id="1819" w:author="ERCOT 042326" w:date="2026-04-23T05:13:00Z" w16du:dateUtc="2026-04-23T10:13:00Z">
          <w:r w:rsidRPr="00BF1782" w:rsidDel="002C006A">
            <w:delText>4</w:delText>
          </w:r>
        </w:del>
      </w:ins>
      <w:ins w:id="1820" w:author="ERCOT" w:date="2026-03-04T00:16:00Z">
        <w:del w:id="1821" w:author="ERCOT 042326" w:date="2026-04-23T05:13:00Z" w16du:dateUtc="2026-04-23T10:13:00Z">
          <w:r w:rsidRPr="00BF1782" w:rsidDel="002C006A">
            <w:delText>)(d) and (</w:delText>
          </w:r>
        </w:del>
      </w:ins>
      <w:ins w:id="1822" w:author="ERCOT" w:date="2026-03-04T13:34:00Z">
        <w:del w:id="1823" w:author="ERCOT 042326" w:date="2026-04-23T05:13:00Z" w16du:dateUtc="2026-04-23T10:13:00Z">
          <w:r w:rsidRPr="00BF1782" w:rsidDel="002C006A">
            <w:delText>3</w:delText>
          </w:r>
        </w:del>
      </w:ins>
      <w:ins w:id="1824" w:author="ERCOT 040426" w:date="2026-04-03T00:04:00Z">
        <w:del w:id="1825" w:author="ERCOT 042326" w:date="2026-04-23T05:13:00Z" w16du:dateUtc="2026-04-23T10:13:00Z">
          <w:r w:rsidRPr="00BF1782" w:rsidDel="002C006A">
            <w:delText>4</w:delText>
          </w:r>
        </w:del>
      </w:ins>
      <w:ins w:id="1826" w:author="ERCOT" w:date="2026-03-04T00:16:00Z">
        <w:del w:id="1827" w:author="ERCOT 042326" w:date="2026-04-23T05:13:00Z" w16du:dateUtc="2026-04-23T10:13:00Z">
          <w:r w:rsidRPr="00BF1782" w:rsidDel="002C006A">
            <w:delText>)</w:delText>
          </w:r>
        </w:del>
      </w:ins>
      <w:ins w:id="1828" w:author="ERCOT" w:date="2026-03-04T11:30:00Z">
        <w:del w:id="1829" w:author="ERCOT 042326" w:date="2026-04-23T05:13:00Z" w16du:dateUtc="2026-04-23T10:13:00Z">
          <w:r w:rsidRPr="00BF1782" w:rsidDel="002C006A">
            <w:delText>(e) of that Section</w:delText>
          </w:r>
        </w:del>
      </w:ins>
      <w:ins w:id="1830" w:author="ERCOT" w:date="2026-03-04T00:16:00Z">
        <w:del w:id="1831" w:author="ERCOT 042326" w:date="2026-04-23T05:13:00Z" w16du:dateUtc="2026-04-23T10:13:00Z">
          <w:r w:rsidRPr="00BF1782" w:rsidDel="002C006A">
            <w:delText>;</w:delText>
          </w:r>
        </w:del>
      </w:ins>
      <w:ins w:id="1832" w:author="ERCOT" w:date="2026-03-04T22:01:00Z">
        <w:del w:id="1833" w:author="ERCOT 042326" w:date="2026-04-23T05:13:00Z" w16du:dateUtc="2026-04-23T10:13:00Z">
          <w:r w:rsidRPr="00BF1782" w:rsidDel="002C006A">
            <w:delText xml:space="preserve"> or</w:delText>
          </w:r>
        </w:del>
      </w:ins>
    </w:p>
    <w:p w14:paraId="4D15A251" w14:textId="77777777" w:rsidR="005F7503" w:rsidRPr="00BF1782" w:rsidDel="002C006A" w:rsidRDefault="005F7503" w:rsidP="005F7503">
      <w:pPr>
        <w:kinsoku w:val="0"/>
        <w:overflowPunct w:val="0"/>
        <w:autoSpaceDE w:val="0"/>
        <w:autoSpaceDN w:val="0"/>
        <w:adjustRightInd w:val="0"/>
        <w:spacing w:after="240"/>
        <w:ind w:left="2880" w:right="440" w:hanging="720"/>
        <w:rPr>
          <w:ins w:id="1834" w:author="ERCOT" w:date="2026-03-01T22:15:00Z"/>
          <w:del w:id="1835" w:author="ERCOT 042326" w:date="2026-04-23T05:13:00Z" w16du:dateUtc="2026-04-23T10:13:00Z"/>
        </w:rPr>
      </w:pPr>
      <w:ins w:id="1836" w:author="ERCOT" w:date="2026-03-04T00:16:00Z">
        <w:del w:id="1837" w:author="ERCOT 042326" w:date="2026-04-23T05:13:00Z" w16du:dateUtc="2026-04-23T10:13:00Z">
          <w:r w:rsidRPr="00BF1782" w:rsidDel="002C006A">
            <w:delText>(B)</w:delText>
          </w:r>
          <w:r w:rsidRPr="00BF1782" w:rsidDel="002C006A">
            <w:tab/>
            <w:delText>The Large Load has</w:delText>
          </w:r>
        </w:del>
      </w:ins>
      <w:ins w:id="1838" w:author="ERCOT" w:date="2026-03-04T00:17:00Z">
        <w:del w:id="1839" w:author="ERCOT 042326" w:date="2026-04-23T05:13:00Z" w16du:dateUtc="2026-04-23T10:13:00Z">
          <w:r w:rsidRPr="00BF1782" w:rsidDel="002C006A">
            <w:delText xml:space="preserve"> received ERCOT approval of a steady state or stability study as described in Section 9.8</w:delText>
          </w:r>
        </w:del>
      </w:ins>
      <w:ins w:id="1840" w:author="ERCOT" w:date="2026-03-04T00:22:00Z">
        <w:del w:id="1841" w:author="ERCOT 042326" w:date="2026-04-23T05:13:00Z" w16du:dateUtc="2026-04-23T10:13:00Z">
          <w:r w:rsidRPr="00BF1782" w:rsidDel="002C006A">
            <w:delText>, Legacy Interconnection Study Procedures for Large Loads</w:delText>
          </w:r>
        </w:del>
      </w:ins>
      <w:ins w:id="1842" w:author="ERCOT" w:date="2026-03-04T00:17:00Z">
        <w:del w:id="1843" w:author="ERCOT 042326" w:date="2026-04-23T05:13:00Z" w16du:dateUtc="2026-04-23T10:13:00Z">
          <w:r w:rsidRPr="00BF1782" w:rsidDel="002C006A">
            <w:delText xml:space="preserve"> and </w:delText>
          </w:r>
        </w:del>
      </w:ins>
      <w:ins w:id="1844" w:author="ERCOT" w:date="2026-03-04T00:23:00Z">
        <w:del w:id="1845" w:author="ERCOT 042326" w:date="2026-04-23T05:13:00Z" w16du:dateUtc="2026-04-23T10:13:00Z">
          <w:r w:rsidRPr="00BF1782" w:rsidDel="002C006A">
            <w:delText xml:space="preserve">Section </w:delText>
          </w:r>
        </w:del>
      </w:ins>
      <w:ins w:id="1846" w:author="ERCOT" w:date="2026-03-04T00:17:00Z">
        <w:del w:id="1847" w:author="ERCOT 042326" w:date="2026-04-23T05:13:00Z" w16du:dateUtc="2026-04-23T10:13:00Z">
          <w:r w:rsidRPr="00BF1782" w:rsidDel="002C006A">
            <w:delText>9.9</w:delText>
          </w:r>
        </w:del>
      </w:ins>
      <w:ins w:id="1848" w:author="ERCOT" w:date="2026-03-04T00:23:00Z">
        <w:del w:id="1849" w:author="ERCOT 042326" w:date="2026-04-23T05:13:00Z" w16du:dateUtc="2026-04-23T10:13:00Z">
          <w:r w:rsidRPr="00BF1782" w:rsidDel="002C006A">
            <w:delText>, Legacy LLIS Report and Follow-up</w:delText>
          </w:r>
        </w:del>
      </w:ins>
      <w:ins w:id="1850" w:author="ERCOT" w:date="2026-03-04T11:26:00Z">
        <w:del w:id="1851" w:author="ERCOT 042326" w:date="2026-04-23T05:13:00Z" w16du:dateUtc="2026-04-23T10:13:00Z">
          <w:r w:rsidRPr="00BF1782" w:rsidDel="002C006A">
            <w:delText>.</w:delText>
          </w:r>
        </w:del>
      </w:ins>
    </w:p>
    <w:p w14:paraId="5200E414" w14:textId="21C890CF" w:rsidR="005F7503" w:rsidRDefault="005F7503" w:rsidP="005F7503">
      <w:pPr>
        <w:spacing w:after="240"/>
        <w:ind w:left="720" w:hanging="720"/>
        <w:rPr>
          <w:ins w:id="1852" w:author="ERCOT 051126" w:date="2026-05-08T17:34:00Z" w16du:dateUtc="2026-05-08T22:34:00Z"/>
        </w:rPr>
      </w:pPr>
      <w:ins w:id="1853" w:author="ERCOT" w:date="2026-03-01T22:15:00Z">
        <w:r w:rsidRPr="00BF1782">
          <w:rPr>
            <w:iCs/>
            <w:szCs w:val="20"/>
          </w:rPr>
          <w:lastRenderedPageBreak/>
          <w:t>(2)</w:t>
        </w:r>
        <w:r w:rsidRPr="00BF1782">
          <w:rPr>
            <w:iCs/>
            <w:szCs w:val="20"/>
          </w:rPr>
          <w:tab/>
        </w:r>
        <w:r w:rsidRPr="00BF1782">
          <w:t xml:space="preserve">ERCOT shall model a Large Load meeting the requirements of paragraph (1) above according to the </w:t>
        </w:r>
        <w:del w:id="1854" w:author="ERCOT 051126" w:date="2026-05-11T14:39:00Z" w16du:dateUtc="2026-05-11T19:39:00Z">
          <w:r w:rsidRPr="00BF1782" w:rsidDel="0095102B">
            <w:delText>values</w:delText>
          </w:r>
        </w:del>
      </w:ins>
      <w:ins w:id="1855" w:author="ERCOT 051126" w:date="2026-05-11T14:39:00Z" w16du:dateUtc="2026-05-11T19:39:00Z">
        <w:r w:rsidR="0095102B">
          <w:t>peak Demand</w:t>
        </w:r>
      </w:ins>
      <w:ins w:id="1856" w:author="ERCOT" w:date="2026-03-01T22:15:00Z">
        <w:r w:rsidRPr="00BF1782">
          <w:t xml:space="preserve"> in the most recent </w:t>
        </w:r>
        <w:del w:id="1857" w:author="ERCOT 051126" w:date="2026-05-11T20:11:00Z" w16du:dateUtc="2026-05-12T01:11:00Z">
          <w:r w:rsidRPr="00BF1782">
            <w:delText>Load Commissioning Plan (</w:delText>
          </w:r>
        </w:del>
        <w:r w:rsidRPr="00BF1782">
          <w:t>LCP</w:t>
        </w:r>
        <w:del w:id="1858" w:author="ERCOT 051126" w:date="2026-05-11T20:11:00Z" w16du:dateUtc="2026-05-12T01:11:00Z">
          <w:r w:rsidRPr="00BF1782">
            <w:delText>)</w:delText>
          </w:r>
        </w:del>
        <w:r w:rsidRPr="00BF1782">
          <w:t xml:space="preserve"> provided by the </w:t>
        </w:r>
      </w:ins>
      <w:ins w:id="1859" w:author="ERCOT" w:date="2026-03-04T13:04:00Z">
        <w:r w:rsidRPr="00BF1782">
          <w:t>I</w:t>
        </w:r>
      </w:ins>
      <w:ins w:id="1860" w:author="ERCOT" w:date="2026-03-01T22:15:00Z">
        <w:r w:rsidRPr="00BF1782">
          <w:t xml:space="preserve">nterconnecting TSP </w:t>
        </w:r>
        <w:del w:id="1861" w:author="ERCOT 043026" w:date="2026-04-29T17:52:00Z" w16du:dateUtc="2026-04-29T22:52:00Z">
          <w:r w:rsidRPr="00BF1782" w:rsidDel="0002578D">
            <w:delText xml:space="preserve">or </w:delText>
          </w:r>
        </w:del>
      </w:ins>
      <w:ins w:id="1862" w:author="ERCOT" w:date="2026-03-04T13:04:00Z">
        <w:del w:id="1863" w:author="ERCOT 043026" w:date="2026-04-29T17:52:00Z" w16du:dateUtc="2026-04-29T22:52:00Z">
          <w:r w:rsidRPr="00BF1782" w:rsidDel="0002578D">
            <w:delText>I</w:delText>
          </w:r>
        </w:del>
      </w:ins>
      <w:ins w:id="1864" w:author="ERCOT" w:date="2026-03-01T22:15:00Z">
        <w:del w:id="1865" w:author="ERCOT 043026" w:date="2026-04-29T17:52:00Z" w16du:dateUtc="2026-04-29T22:52:00Z">
          <w:r w:rsidRPr="00BF1782" w:rsidDel="0002578D">
            <w:delText xml:space="preserve">nterconnecting DSP </w:delText>
          </w:r>
        </w:del>
        <w:r w:rsidRPr="00BF1782">
          <w:t xml:space="preserve">on or before July </w:t>
        </w:r>
      </w:ins>
      <w:ins w:id="1866" w:author="ERCOT" w:date="2026-03-04T11:35:00Z">
        <w:del w:id="1867" w:author="ERCOT 031726" w:date="2026-03-16T21:43:00Z">
          <w:r w:rsidRPr="00BF1782">
            <w:delText>15</w:delText>
          </w:r>
        </w:del>
      </w:ins>
      <w:ins w:id="1868" w:author="ERCOT 031726" w:date="2026-03-16T21:43:00Z">
        <w:r w:rsidRPr="00BF1782">
          <w:t>24</w:t>
        </w:r>
      </w:ins>
      <w:ins w:id="1869" w:author="ERCOT" w:date="2026-03-01T22:15:00Z">
        <w:r w:rsidRPr="00BF1782">
          <w:t>, 2026</w:t>
        </w:r>
        <w:r w:rsidRPr="00BF1782">
          <w:rPr>
            <w:iCs/>
            <w:szCs w:val="20"/>
          </w:rPr>
          <w:t>.</w:t>
        </w:r>
      </w:ins>
      <w:ins w:id="1870" w:author="ERCOT" w:date="2026-03-02T11:45:00Z">
        <w:r w:rsidRPr="00BF1782">
          <w:rPr>
            <w:iCs/>
            <w:szCs w:val="20"/>
          </w:rPr>
          <w:t xml:space="preserve"> </w:t>
        </w:r>
      </w:ins>
      <w:ins w:id="1871" w:author="ERCOT" w:date="2026-03-04T23:01:00Z">
        <w:del w:id="1872" w:author="ERCOT 051126" w:date="2026-05-11T20:38:00Z" w16du:dateUtc="2026-05-12T01:38:00Z">
          <w:r w:rsidRPr="00BF1782">
            <w:rPr>
              <w:iCs/>
              <w:szCs w:val="20"/>
            </w:rPr>
            <w:delText xml:space="preserve"> </w:delText>
          </w:r>
        </w:del>
      </w:ins>
      <w:ins w:id="1873" w:author="ERCOT" w:date="2026-03-02T11:45:00Z">
        <w:r w:rsidRPr="00BF1782">
          <w:t>The LCP shall reflect an Initial Energization date of January 1, 2028</w:t>
        </w:r>
      </w:ins>
      <w:ins w:id="1874" w:author="ERCOT" w:date="2026-03-02T11:46:00Z">
        <w:r w:rsidRPr="00BF1782">
          <w:t>,</w:t>
        </w:r>
      </w:ins>
      <w:ins w:id="1875" w:author="ERCOT" w:date="2026-03-02T11:45:00Z">
        <w:r w:rsidRPr="00BF1782">
          <w:t xml:space="preserve"> or later.</w:t>
        </w:r>
      </w:ins>
    </w:p>
    <w:p w14:paraId="684DAA4B" w14:textId="4DA2ADF3" w:rsidR="009F3D74" w:rsidRPr="00BF1782" w:rsidRDefault="009F3D74" w:rsidP="009F3D74">
      <w:pPr>
        <w:spacing w:after="240"/>
        <w:ind w:left="720" w:hanging="720"/>
        <w:rPr>
          <w:ins w:id="1876" w:author="ERCOT 051126" w:date="2026-05-08T17:34:00Z" w16du:dateUtc="2026-05-08T22:34:00Z"/>
          <w:szCs w:val="20"/>
        </w:rPr>
      </w:pPr>
      <w:ins w:id="1877" w:author="ERCOT 051126" w:date="2026-05-08T17:34:00Z" w16du:dateUtc="2026-05-08T22:34:00Z">
        <w:r>
          <w:t>(3)</w:t>
        </w:r>
        <w:r>
          <w:tab/>
          <w:t>ERCOT shall model a Large Load meeting the requirements of Section 9.2.1.1(</w:t>
        </w:r>
        <w:proofErr w:type="gramStart"/>
        <w:r>
          <w:t>2)(c</w:t>
        </w:r>
        <w:proofErr w:type="gramEnd"/>
        <w:r>
          <w:t>)(ii)(A)(2) according to the level of peak Demand specified in the Large Load’s interconnection agreement or equivalent agreement.</w:t>
        </w:r>
      </w:ins>
      <w:ins w:id="1878" w:author="ERCOT 051526" w:date="2026-05-13T21:21:00Z" w16du:dateUtc="2026-05-14T02:21:00Z">
        <w:r w:rsidR="00535F2F" w:rsidRPr="00535F2F">
          <w:t xml:space="preserve">  Financial security posted by the ILLE under Section 9.2.1.1 satisfies the financial security requirement for the Large Load's inclusion under this paragraph.</w:t>
        </w:r>
      </w:ins>
    </w:p>
    <w:p w14:paraId="073AA744" w14:textId="77777777" w:rsidR="005F7503" w:rsidRPr="00BF1782" w:rsidRDefault="005F7503" w:rsidP="005F7503">
      <w:pPr>
        <w:keepNext/>
        <w:tabs>
          <w:tab w:val="left" w:pos="1080"/>
        </w:tabs>
        <w:spacing w:before="240" w:after="240"/>
        <w:ind w:left="1080" w:hanging="1080"/>
        <w:outlineLvl w:val="2"/>
        <w:rPr>
          <w:ins w:id="1879" w:author="ERCOT" w:date="2026-03-01T22:15:00Z"/>
          <w:b/>
          <w:bCs/>
          <w:i/>
          <w:iCs/>
        </w:rPr>
      </w:pPr>
      <w:ins w:id="1880" w:author="ERCOT" w:date="2026-03-01T22:15:00Z">
        <w:r w:rsidRPr="00BF1782">
          <w:rPr>
            <w:b/>
            <w:bCs/>
            <w:i/>
            <w:iCs/>
          </w:rPr>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702F8091" w14:textId="77777777" w:rsidR="005F7503" w:rsidRPr="00BF1782" w:rsidRDefault="005F7503" w:rsidP="005F7503">
      <w:pPr>
        <w:spacing w:after="240"/>
        <w:ind w:left="720" w:hanging="720"/>
        <w:rPr>
          <w:ins w:id="1881" w:author="ERCOT" w:date="2026-03-01T22:15:00Z"/>
        </w:rPr>
      </w:pPr>
      <w:ins w:id="1882" w:author="ERCOT" w:date="2026-03-01T22:15:00Z">
        <w:r w:rsidRPr="00BF1782">
          <w:t>(1)</w:t>
        </w:r>
        <w:r w:rsidRPr="00BF1782">
          <w:tab/>
          <w:t>ERCOT shall not include in Batch Zero any Large Load that does not meet requirements described in Section</w:t>
        </w:r>
      </w:ins>
      <w:ins w:id="1883" w:author="ERCOT" w:date="2026-03-04T11:49:00Z">
        <w:del w:id="1884" w:author="ERCOT 051126" w:date="2026-05-10T01:09:00Z" w16du:dateUtc="2026-05-10T06:09:00Z">
          <w:r w:rsidRPr="00BF1782">
            <w:delText>s</w:delText>
          </w:r>
        </w:del>
      </w:ins>
      <w:ins w:id="1885" w:author="ERCOT" w:date="2026-03-01T22:15:00Z">
        <w:r w:rsidRPr="00BF1782">
          <w:t xml:space="preserve"> 9.2.1.1 or 9.2.1.2.</w:t>
        </w:r>
      </w:ins>
    </w:p>
    <w:p w14:paraId="69642299" w14:textId="17B83EB1" w:rsidR="005F7503" w:rsidRPr="00BF1782" w:rsidRDefault="005F7503" w:rsidP="005F7503">
      <w:pPr>
        <w:spacing w:after="240"/>
        <w:ind w:left="720" w:hanging="720"/>
        <w:rPr>
          <w:ins w:id="1886" w:author="ERCOT" w:date="2026-03-01T22:15:00Z"/>
          <w:iCs/>
          <w:szCs w:val="20"/>
        </w:rPr>
      </w:pPr>
      <w:ins w:id="1887" w:author="ERCOT" w:date="2026-03-01T22:15:00Z">
        <w:r w:rsidRPr="00BF1782">
          <w:rPr>
            <w:iCs/>
            <w:szCs w:val="20"/>
          </w:rPr>
          <w:t>(2)</w:t>
        </w:r>
        <w:r w:rsidRPr="00BF1782">
          <w:rPr>
            <w:iCs/>
            <w:szCs w:val="20"/>
          </w:rPr>
          <w:tab/>
          <w:t xml:space="preserve">ERCOT shall not include any Large Load that otherwise meets the requirements described </w:t>
        </w:r>
      </w:ins>
      <w:ins w:id="1888" w:author="ERCOT 040426" w:date="2026-04-03T00:06:00Z">
        <w:r w:rsidRPr="00BF1782">
          <w:rPr>
            <w:iCs/>
            <w:szCs w:val="20"/>
          </w:rPr>
          <w:t xml:space="preserve">in </w:t>
        </w:r>
      </w:ins>
      <w:ins w:id="1889" w:author="ERCOT" w:date="2026-03-01T22:15:00Z">
        <w:r w:rsidRPr="00BF1782">
          <w:rPr>
            <w:iCs/>
            <w:szCs w:val="20"/>
          </w:rPr>
          <w:t>Section</w:t>
        </w:r>
        <w:del w:id="1890" w:author="ERCOT 051126" w:date="2026-05-10T01:08:00Z" w16du:dateUtc="2026-05-10T06:08:00Z">
          <w:r w:rsidRPr="00BF1782">
            <w:rPr>
              <w:iCs/>
              <w:szCs w:val="20"/>
            </w:rPr>
            <w:delText>s</w:delText>
          </w:r>
        </w:del>
        <w:r w:rsidRPr="00BF1782">
          <w:rPr>
            <w:iCs/>
            <w:szCs w:val="20"/>
          </w:rPr>
          <w:t xml:space="preserve"> 9.2.1.1 or 9.2.1.2 if the </w:t>
        </w:r>
      </w:ins>
      <w:ins w:id="1891" w:author="ERCOT" w:date="2026-03-04T13:05:00Z">
        <w:r w:rsidRPr="00BF1782">
          <w:rPr>
            <w:iCs/>
            <w:szCs w:val="20"/>
          </w:rPr>
          <w:t>I</w:t>
        </w:r>
      </w:ins>
      <w:ins w:id="1892" w:author="ERCOT" w:date="2026-03-01T22:15:00Z">
        <w:r w:rsidRPr="00BF1782">
          <w:rPr>
            <w:iCs/>
            <w:szCs w:val="20"/>
          </w:rPr>
          <w:t xml:space="preserve">nterconnecting TSP or </w:t>
        </w:r>
      </w:ins>
      <w:ins w:id="1893" w:author="ERCOT" w:date="2026-03-04T13:05:00Z">
        <w:r w:rsidRPr="00BF1782">
          <w:rPr>
            <w:iCs/>
            <w:szCs w:val="20"/>
          </w:rPr>
          <w:t>I</w:t>
        </w:r>
      </w:ins>
      <w:ins w:id="1894" w:author="ERCOT" w:date="2026-03-01T22:15:00Z">
        <w:r w:rsidRPr="00BF1782">
          <w:rPr>
            <w:iCs/>
            <w:szCs w:val="20"/>
          </w:rPr>
          <w:t xml:space="preserve">nterconnecting DSP fails to provide to ERCOT all information required by Section 9.2.2 on or before </w:t>
        </w:r>
      </w:ins>
      <w:ins w:id="1895" w:author="ERCOT" w:date="2026-03-03T23:06:00Z">
        <w:del w:id="1896" w:author="ERCOT 031726" w:date="2026-03-16T21:59:00Z">
          <w:r w:rsidRPr="00BF1782">
            <w:rPr>
              <w:szCs w:val="20"/>
            </w:rPr>
            <w:delText xml:space="preserve">August </w:delText>
          </w:r>
        </w:del>
      </w:ins>
      <w:ins w:id="1897" w:author="ERCOT" w:date="2026-03-01T22:15:00Z">
        <w:del w:id="1898" w:author="ERCOT 031726" w:date="2026-03-16T21:59:00Z">
          <w:r w:rsidRPr="00BF1782">
            <w:rPr>
              <w:szCs w:val="20"/>
            </w:rPr>
            <w:delText>1</w:delText>
          </w:r>
        </w:del>
      </w:ins>
      <w:ins w:id="1899" w:author="ERCOT 031726" w:date="2026-03-16T21:59:00Z">
        <w:r w:rsidRPr="00BF1782">
          <w:rPr>
            <w:szCs w:val="20"/>
          </w:rPr>
          <w:t>July 24</w:t>
        </w:r>
      </w:ins>
      <w:ins w:id="1900" w:author="ERCOT" w:date="2026-03-01T22:15:00Z">
        <w:r w:rsidRPr="00BF1782">
          <w:rPr>
            <w:szCs w:val="20"/>
          </w:rPr>
          <w:t>, 2026</w:t>
        </w:r>
        <w:r w:rsidRPr="00BF1782">
          <w:rPr>
            <w:iCs/>
            <w:szCs w:val="20"/>
          </w:rPr>
          <w:t>.</w:t>
        </w:r>
      </w:ins>
    </w:p>
    <w:p w14:paraId="41904563" w14:textId="77777777" w:rsidR="005F7503" w:rsidRPr="00BF1782" w:rsidRDefault="005F7503" w:rsidP="005F7503">
      <w:pPr>
        <w:keepNext/>
        <w:tabs>
          <w:tab w:val="left" w:pos="1080"/>
        </w:tabs>
        <w:spacing w:before="240" w:after="240"/>
        <w:ind w:left="1080" w:hanging="1080"/>
        <w:outlineLvl w:val="2"/>
        <w:rPr>
          <w:ins w:id="1901" w:author="ERCOT" w:date="2026-03-01T22:15:00Z"/>
          <w:b/>
          <w:bCs/>
          <w:i/>
          <w:iCs/>
        </w:rPr>
      </w:pPr>
      <w:ins w:id="1902"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1903" w:author="ERCOT 040426" w:date="2026-04-03T00:07:00Z">
        <w:r w:rsidRPr="00BF1782">
          <w:rPr>
            <w:b/>
            <w:bCs/>
            <w:i/>
            <w:iCs/>
          </w:rPr>
          <w:t xml:space="preserve">Interconnection </w:t>
        </w:r>
      </w:ins>
      <w:ins w:id="1904" w:author="ERCOT" w:date="2026-03-01T22:15:00Z">
        <w:r w:rsidRPr="00BF1782">
          <w:rPr>
            <w:b/>
            <w:bCs/>
            <w:i/>
            <w:iCs/>
          </w:rPr>
          <w:t>Studies for Large Loads</w:t>
        </w:r>
      </w:ins>
    </w:p>
    <w:p w14:paraId="56C2BFD4" w14:textId="77777777" w:rsidR="005F7503" w:rsidRPr="00BF1782" w:rsidRDefault="005F7503" w:rsidP="005F7503">
      <w:pPr>
        <w:spacing w:after="240"/>
        <w:ind w:left="720" w:hanging="720"/>
        <w:rPr>
          <w:ins w:id="1905" w:author="ERCOT" w:date="2026-03-01T22:15:00Z"/>
        </w:rPr>
      </w:pPr>
      <w:ins w:id="1906" w:author="ERCOT" w:date="2026-03-01T22:15:00Z">
        <w:r w:rsidRPr="00BF1782">
          <w:t>(1)</w:t>
        </w:r>
        <w:r w:rsidRPr="00BF1782">
          <w:tab/>
          <w:t xml:space="preserve">ERCOT shall use the methodology described in this Section to assess the completeness and validity of previous studies as prescribed in Section 9.2.1.1, </w:t>
        </w:r>
      </w:ins>
      <w:ins w:id="1907" w:author="ERCOT 040426" w:date="2026-04-03T00:08:00Z">
        <w:r w:rsidRPr="00BF1782">
          <w:t>Eligibility Criteria for Inclusion of a Large Load as Base Load not Subject to Additional Study in the Batch Zero Process</w:t>
        </w:r>
      </w:ins>
      <w:ins w:id="1908" w:author="ERCOT" w:date="2026-03-01T22:15:00Z">
        <w:del w:id="1909" w:author="ERCOT 040426" w:date="2026-04-03T00:08:00Z">
          <w:r w:rsidRPr="00BF1782" w:rsidDel="00003366">
            <w:delText xml:space="preserve">Eligibility Criteria for Inclusion </w:delText>
          </w:r>
          <w:r w:rsidRPr="00BF1782">
            <w:delText>as Base Load not Subject to Additional Study in Batch Zero</w:delText>
          </w:r>
        </w:del>
      </w:ins>
      <w:ins w:id="1910" w:author="ERCOT" w:date="2026-03-02T21:37:00Z">
        <w:r w:rsidRPr="00BF1782">
          <w:t xml:space="preserve"> and Section 9.2.1.2, Eligibility Criteria for Inclusion as Load to be Studied and Allocated in Batch</w:t>
        </w:r>
        <w:del w:id="1911" w:author="ERCOT" w:date="2026-03-02T22:55:00Z">
          <w:r w:rsidRPr="00BF1782">
            <w:delText xml:space="preserve"> </w:delText>
          </w:r>
        </w:del>
        <w:r w:rsidRPr="00BF1782">
          <w:t xml:space="preserve"> Zero</w:t>
        </w:r>
      </w:ins>
      <w:ins w:id="1912" w:author="ERCOT" w:date="2026-03-01T22:15:00Z">
        <w:r w:rsidRPr="00BF1782">
          <w:t>.</w:t>
        </w:r>
        <w:del w:id="1913" w:author="ERCOT" w:date="2026-03-02T15:50:00Z">
          <w:r w:rsidRPr="00BF1782" w:rsidDel="0087079D">
            <w:delText xml:space="preserve"> </w:delText>
          </w:r>
        </w:del>
      </w:ins>
    </w:p>
    <w:p w14:paraId="08461231" w14:textId="66968BB4" w:rsidR="005F7503" w:rsidRPr="00BF1782" w:rsidRDefault="005F7503" w:rsidP="005F7503">
      <w:pPr>
        <w:spacing w:after="240"/>
        <w:ind w:left="720" w:hanging="720"/>
        <w:rPr>
          <w:ins w:id="1914" w:author="ERCOT 031726" w:date="2026-03-16T14:25:00Z"/>
        </w:rPr>
      </w:pPr>
      <w:ins w:id="1915" w:author="ERCOT" w:date="2026-03-01T22:15:00Z">
        <w:r w:rsidRPr="00BF1782">
          <w:t>(2)</w:t>
        </w:r>
      </w:ins>
      <w:ins w:id="1916" w:author="ERCOT" w:date="2026-03-03T08:35:00Z">
        <w:r w:rsidRPr="00BF1782">
          <w:tab/>
        </w:r>
      </w:ins>
      <w:ins w:id="1917" w:author="ERCOT" w:date="2026-03-01T22:15:00Z">
        <w:r w:rsidRPr="00BF1782">
          <w:t>During its review, ERCOT</w:t>
        </w:r>
      </w:ins>
      <w:ins w:id="1918" w:author="ERCOT 040426" w:date="2026-04-03T14:24:00Z">
        <w:r w:rsidRPr="00BF1782">
          <w:t>, in consultation with the Interconnecti</w:t>
        </w:r>
      </w:ins>
      <w:ins w:id="1919" w:author="ERCOT 040426" w:date="2026-04-03T14:25:00Z">
        <w:r w:rsidRPr="00BF1782">
          <w:t xml:space="preserve">ng DSP </w:t>
        </w:r>
      </w:ins>
      <w:ins w:id="1920" w:author="ERCOT 051126" w:date="2026-05-10T01:09:00Z" w16du:dateUtc="2026-05-10T06:09:00Z">
        <w:r w:rsidR="000810B4">
          <w:t>and/</w:t>
        </w:r>
      </w:ins>
      <w:ins w:id="1921" w:author="ERCOT 040426" w:date="2026-04-03T14:25:00Z">
        <w:r w:rsidRPr="00BF1782">
          <w:t>or Interconnecting TSP,</w:t>
        </w:r>
      </w:ins>
      <w:ins w:id="1922" w:author="ERCOT" w:date="2026-03-01T22:15:00Z">
        <w:r w:rsidRPr="00BF1782">
          <w:t xml:space="preserve"> </w:t>
        </w:r>
        <w:del w:id="1923" w:author="ERCOT 040426" w:date="2026-04-03T00:14:00Z">
          <w:r w:rsidRPr="00BF1782">
            <w:delText>may</w:delText>
          </w:r>
        </w:del>
      </w:ins>
      <w:ins w:id="1924" w:author="ERCOT 040426" w:date="2026-04-03T00:14:00Z">
        <w:del w:id="1925" w:author="ERCOT 040426" w:date="2026-04-03T14:25:00Z">
          <w:r w:rsidRPr="00BF1782" w:rsidDel="003C41D7">
            <w:delText>shall</w:delText>
          </w:r>
        </w:del>
      </w:ins>
      <w:ins w:id="1926" w:author="ERCOT" w:date="2026-03-01T22:15:00Z">
        <w:del w:id="1927" w:author="ERCOT 040426" w:date="2026-04-03T14:25:00Z">
          <w:r w:rsidRPr="00BF1782" w:rsidDel="003C41D7">
            <w:delText xml:space="preserve"> consult with </w:delText>
          </w:r>
        </w:del>
      </w:ins>
      <w:ins w:id="1928" w:author="ERCOT" w:date="2026-03-04T13:44:00Z">
        <w:del w:id="1929" w:author="ERCOT 040426" w:date="2026-04-03T14:25:00Z">
          <w:r w:rsidRPr="00BF1782" w:rsidDel="003C41D7">
            <w:delText>the Interconnecting DSP and Interconnecting TSP</w:delText>
          </w:r>
        </w:del>
      </w:ins>
      <w:ins w:id="1930" w:author="ERCOT" w:date="2026-03-01T22:15:00Z">
        <w:del w:id="1931" w:author="ERCOT 040426" w:date="2026-04-03T14:25:00Z">
          <w:r w:rsidRPr="00BF1782" w:rsidDel="003C41D7">
            <w:delText>.  However, ERCOT shall have sole authority to</w:delText>
          </w:r>
        </w:del>
      </w:ins>
      <w:ins w:id="1932" w:author="ERCOT 040426" w:date="2026-04-03T14:25:00Z">
        <w:r w:rsidRPr="00BF1782">
          <w:t>will</w:t>
        </w:r>
      </w:ins>
      <w:ins w:id="1933" w:author="ERCOT" w:date="2026-03-01T22:15:00Z">
        <w:r w:rsidRPr="00BF1782">
          <w:t xml:space="preserve"> determine the completeness and validity of previous studies.</w:t>
        </w:r>
        <w:del w:id="1934" w:author="ERCOT" w:date="2026-03-02T15:50:00Z">
          <w:r w:rsidRPr="00BF1782" w:rsidDel="0087079D">
            <w:delText xml:space="preserve"> </w:delText>
          </w:r>
        </w:del>
      </w:ins>
    </w:p>
    <w:p w14:paraId="0334A40B" w14:textId="26C32009" w:rsidR="005F7503" w:rsidRPr="00BF1782" w:rsidRDefault="005F7503" w:rsidP="005F7503">
      <w:pPr>
        <w:spacing w:after="240"/>
        <w:ind w:left="720" w:hanging="720"/>
        <w:rPr>
          <w:ins w:id="1935" w:author="ERCOT 031726" w:date="2026-03-16T14:26:00Z"/>
          <w:iCs/>
          <w:szCs w:val="20"/>
        </w:rPr>
      </w:pPr>
      <w:ins w:id="1936" w:author="ERCOT 031726" w:date="2026-03-16T14:25:00Z">
        <w:r w:rsidRPr="00BF1782">
          <w:rPr>
            <w:iCs/>
            <w:szCs w:val="20"/>
          </w:rPr>
          <w:t>(3)</w:t>
        </w:r>
        <w:r w:rsidRPr="00BF1782">
          <w:rPr>
            <w:iCs/>
            <w:szCs w:val="20"/>
          </w:rPr>
          <w:tab/>
          <w:t xml:space="preserve">ERCOT </w:t>
        </w:r>
      </w:ins>
      <w:ins w:id="1937" w:author="ERCOT 031726" w:date="2026-03-16T14:28:00Z">
        <w:r w:rsidRPr="00BF1782">
          <w:rPr>
            <w:iCs/>
            <w:szCs w:val="20"/>
          </w:rPr>
          <w:t>shall</w:t>
        </w:r>
      </w:ins>
      <w:ins w:id="1938" w:author="ERCOT 031726" w:date="2026-03-16T14:25:00Z">
        <w:r w:rsidRPr="00BF1782">
          <w:rPr>
            <w:iCs/>
            <w:szCs w:val="20"/>
          </w:rPr>
          <w:t xml:space="preserve"> consider previous studies</w:t>
        </w:r>
      </w:ins>
      <w:ins w:id="1939" w:author="ERCOT 031726" w:date="2026-03-16T14:26:00Z">
        <w:r w:rsidRPr="00BF1782">
          <w:rPr>
            <w:iCs/>
            <w:szCs w:val="20"/>
          </w:rPr>
          <w:t xml:space="preserve"> </w:t>
        </w:r>
      </w:ins>
      <w:ins w:id="1940" w:author="ERCOT 031726" w:date="2026-03-16T14:29:00Z">
        <w:r w:rsidRPr="00BF1782">
          <w:rPr>
            <w:iCs/>
            <w:szCs w:val="20"/>
          </w:rPr>
          <w:t>for Large Loads that have not achieved Initial Energization by July 1</w:t>
        </w:r>
      </w:ins>
      <w:ins w:id="1941" w:author="ERCOT 031726" w:date="2026-03-16T21:43:00Z">
        <w:r w:rsidRPr="00BF1782">
          <w:rPr>
            <w:iCs/>
            <w:szCs w:val="20"/>
          </w:rPr>
          <w:t>0</w:t>
        </w:r>
      </w:ins>
      <w:ins w:id="1942" w:author="ERCOT 031726" w:date="2026-03-16T14:29:00Z">
        <w:r w:rsidRPr="00BF1782">
          <w:rPr>
            <w:iCs/>
            <w:szCs w:val="20"/>
          </w:rPr>
          <w:t>, 202</w:t>
        </w:r>
      </w:ins>
      <w:ins w:id="1943" w:author="ERCOT 031726" w:date="2026-03-16T14:30:00Z">
        <w:r w:rsidRPr="00BF1782">
          <w:rPr>
            <w:iCs/>
            <w:szCs w:val="20"/>
          </w:rPr>
          <w:t>6</w:t>
        </w:r>
      </w:ins>
      <w:ins w:id="1944" w:author="ERCOT 031726" w:date="2026-03-16T19:04:00Z">
        <w:r w:rsidRPr="00BF1782">
          <w:rPr>
            <w:iCs/>
            <w:szCs w:val="20"/>
          </w:rPr>
          <w:t>,</w:t>
        </w:r>
      </w:ins>
      <w:ins w:id="1945" w:author="ERCOT 031726" w:date="2026-03-16T14:30:00Z">
        <w:r w:rsidRPr="00BF1782">
          <w:rPr>
            <w:iCs/>
            <w:szCs w:val="20"/>
          </w:rPr>
          <w:t xml:space="preserve"> to be fully complete and valid without additional review if they meet</w:t>
        </w:r>
      </w:ins>
      <w:ins w:id="1946" w:author="ERCOT 031726" w:date="2026-03-16T14:27:00Z">
        <w:r w:rsidRPr="00BF1782">
          <w:rPr>
            <w:iCs/>
            <w:szCs w:val="20"/>
          </w:rPr>
          <w:t xml:space="preserve"> one of</w:t>
        </w:r>
      </w:ins>
      <w:ins w:id="1947" w:author="ERCOT 031726" w:date="2026-03-16T14:26:00Z">
        <w:r w:rsidRPr="00BF1782">
          <w:rPr>
            <w:iCs/>
            <w:szCs w:val="20"/>
          </w:rPr>
          <w:t xml:space="preserve"> the </w:t>
        </w:r>
        <w:del w:id="1948" w:author="ERCOT 043026" w:date="2026-04-29T17:54:00Z" w16du:dateUtc="2026-04-29T22:54:00Z">
          <w:r w:rsidRPr="00BF1782">
            <w:rPr>
              <w:iCs/>
              <w:szCs w:val="20"/>
            </w:rPr>
            <w:delText xml:space="preserve">following </w:delText>
          </w:r>
        </w:del>
        <w:r w:rsidRPr="00BF1782">
          <w:rPr>
            <w:iCs/>
            <w:szCs w:val="20"/>
          </w:rPr>
          <w:t>criteria</w:t>
        </w:r>
      </w:ins>
      <w:ins w:id="1949" w:author="ERCOT 043026" w:date="2026-04-29T17:54:00Z" w16du:dateUtc="2026-04-29T22:54:00Z">
        <w:r>
          <w:rPr>
            <w:iCs/>
            <w:szCs w:val="20"/>
          </w:rPr>
          <w:t xml:space="preserve"> in paragraphs (a) through </w:t>
        </w:r>
      </w:ins>
      <w:ins w:id="1950" w:author="ERCOT 043026" w:date="2026-04-29T17:55:00Z" w16du:dateUtc="2026-04-29T22:55:00Z">
        <w:r>
          <w:rPr>
            <w:iCs/>
            <w:szCs w:val="20"/>
          </w:rPr>
          <w:t>(c)</w:t>
        </w:r>
      </w:ins>
      <w:ins w:id="1951" w:author="ERCOT 043026" w:date="2026-04-30T08:20:00Z" w16du:dateUtc="2026-04-30T13:20:00Z">
        <w:r>
          <w:rPr>
            <w:iCs/>
            <w:szCs w:val="20"/>
          </w:rPr>
          <w:t xml:space="preserve"> below</w:t>
        </w:r>
      </w:ins>
      <w:ins w:id="1952" w:author="ERCOT 043026" w:date="2026-04-29T17:55:00Z" w16du:dateUtc="2026-04-29T22:55:00Z">
        <w:r>
          <w:rPr>
            <w:iCs/>
            <w:szCs w:val="20"/>
          </w:rPr>
          <w:t xml:space="preserve">. </w:t>
        </w:r>
        <w:del w:id="1953" w:author="ERCOT 051126" w:date="2026-05-11T20:38:00Z" w16du:dateUtc="2026-05-12T01:38:00Z">
          <w:r>
            <w:rPr>
              <w:iCs/>
              <w:szCs w:val="20"/>
            </w:rPr>
            <w:delText xml:space="preserve"> </w:delText>
          </w:r>
        </w:del>
        <w:r w:rsidRPr="00533656">
          <w:rPr>
            <w:iCs/>
            <w:szCs w:val="20"/>
          </w:rPr>
          <w:t>Studies qualifying under paragraph (d) below shall be considered complete and valid only upon ERCOT</w:t>
        </w:r>
      </w:ins>
      <w:ins w:id="1954" w:author="ERCOT 043026" w:date="2026-04-29T18:44:00Z" w16du:dateUtc="2026-04-29T23:44:00Z">
        <w:r>
          <w:rPr>
            <w:iCs/>
            <w:szCs w:val="20"/>
          </w:rPr>
          <w:t>’</w:t>
        </w:r>
      </w:ins>
      <w:ins w:id="1955" w:author="ERCOT 043026" w:date="2026-04-29T17:55:00Z" w16du:dateUtc="2026-04-29T22:55:00Z">
        <w:r w:rsidRPr="00533656">
          <w:rPr>
            <w:iCs/>
            <w:szCs w:val="20"/>
          </w:rPr>
          <w:t>s review and acceptance of the Interconnecting TSP</w:t>
        </w:r>
      </w:ins>
      <w:ins w:id="1956" w:author="ERCOT 043026" w:date="2026-04-29T18:42:00Z" w16du:dateUtc="2026-04-29T23:42:00Z">
        <w:r>
          <w:rPr>
            <w:iCs/>
            <w:szCs w:val="20"/>
          </w:rPr>
          <w:t>’</w:t>
        </w:r>
      </w:ins>
      <w:ins w:id="1957" w:author="ERCOT 043026" w:date="2026-04-29T17:55:00Z" w16du:dateUtc="2026-04-29T22:55:00Z">
        <w:r w:rsidRPr="00533656">
          <w:rPr>
            <w:iCs/>
            <w:szCs w:val="20"/>
          </w:rPr>
          <w:t>s submission.</w:t>
        </w:r>
      </w:ins>
      <w:ins w:id="1958" w:author="ERCOT 031726" w:date="2026-03-16T14:26:00Z">
        <w:del w:id="1959" w:author="ERCOT 043026" w:date="2026-04-29T17:55:00Z" w16du:dateUtc="2026-04-29T22:55:00Z">
          <w:r w:rsidRPr="00BF1782" w:rsidDel="00533656">
            <w:rPr>
              <w:iCs/>
              <w:szCs w:val="20"/>
            </w:rPr>
            <w:delText>:</w:delText>
          </w:r>
        </w:del>
      </w:ins>
    </w:p>
    <w:p w14:paraId="1585DCFE" w14:textId="04B32B06" w:rsidR="005F7503" w:rsidRPr="00BF1782" w:rsidRDefault="005F7503" w:rsidP="005F7503">
      <w:pPr>
        <w:kinsoku w:val="0"/>
        <w:overflowPunct w:val="0"/>
        <w:autoSpaceDE w:val="0"/>
        <w:autoSpaceDN w:val="0"/>
        <w:adjustRightInd w:val="0"/>
        <w:spacing w:after="240"/>
        <w:ind w:left="1440" w:right="226" w:hanging="720"/>
        <w:rPr>
          <w:ins w:id="1960" w:author="ERCOT 031726" w:date="2026-03-16T14:27:00Z"/>
        </w:rPr>
      </w:pPr>
      <w:ins w:id="1961" w:author="ERCOT 031726" w:date="2026-03-16T14:26:00Z">
        <w:r w:rsidRPr="00BF1782">
          <w:t>(a)</w:t>
        </w:r>
        <w:r w:rsidRPr="00BF1782">
          <w:tab/>
        </w:r>
      </w:ins>
      <w:ins w:id="1962" w:author="ERCOT 031726" w:date="2026-03-16T14:27:00Z">
        <w:r w:rsidRPr="00BF1782">
          <w:t xml:space="preserve">The Large Load was included in </w:t>
        </w:r>
      </w:ins>
      <w:ins w:id="1963" w:author="ERCOT 051526" w:date="2026-05-14T21:17:00Z" w16du:dateUtc="2026-05-15T02:17:00Z">
        <w:r w:rsidR="00A76E17">
          <w:t xml:space="preserve">the study area of </w:t>
        </w:r>
      </w:ins>
      <w:ins w:id="1964" w:author="ERCOT 031726" w:date="2026-03-16T14:27:00Z">
        <w:r w:rsidRPr="00BF1782">
          <w:t>one or more studies submitted to the Regional Planning Group (RPG) before December 15, 2025, th</w:t>
        </w:r>
      </w:ins>
      <w:ins w:id="1965" w:author="ERCOT 051126" w:date="2026-05-10T01:10:00Z" w16du:dateUtc="2026-05-10T06:10:00Z">
        <w:r w:rsidR="00EF67C9">
          <w:t>e</w:t>
        </w:r>
      </w:ins>
      <w:ins w:id="1966" w:author="ERCOT 031726" w:date="2026-03-16T14:27:00Z">
        <w:del w:id="1967" w:author="ERCOT 051126" w:date="2026-05-10T01:10:00Z" w16du:dateUtc="2026-05-10T06:10:00Z">
          <w:r w:rsidRPr="00BF1782" w:rsidDel="00EF67C9">
            <w:delText>a</w:delText>
          </w:r>
        </w:del>
        <w:del w:id="1968" w:author="ERCOT 051126" w:date="2026-05-10T01:09:00Z" w16du:dateUtc="2026-05-10T06:09:00Z">
          <w:r w:rsidRPr="00BF1782" w:rsidDel="00EF67C9">
            <w:delText>t</w:delText>
          </w:r>
        </w:del>
        <w:r w:rsidRPr="00BF1782">
          <w:t xml:space="preserve"> </w:t>
        </w:r>
      </w:ins>
      <w:ins w:id="1969" w:author="ERCOT 031726" w:date="2026-03-16T21:24:00Z">
        <w:r w:rsidRPr="00BF1782">
          <w:t>Load contributed to</w:t>
        </w:r>
      </w:ins>
      <w:ins w:id="1970" w:author="ERCOT 031726" w:date="2026-03-16T14:27:00Z">
        <w:r w:rsidRPr="00BF1782">
          <w:t xml:space="preserve"> </w:t>
        </w:r>
      </w:ins>
      <w:ins w:id="1971" w:author="ERCOT 031726" w:date="2026-03-16T21:24:00Z">
        <w:r w:rsidRPr="00BF1782">
          <w:t>establishing</w:t>
        </w:r>
      </w:ins>
      <w:ins w:id="1972" w:author="ERCOT 031726" w:date="2026-03-16T14:27:00Z">
        <w:r w:rsidRPr="00BF1782">
          <w:t xml:space="preserve"> the </w:t>
        </w:r>
        <w:del w:id="1973" w:author="ERCOT 043026" w:date="2026-04-26T13:50:00Z" w16du:dateUtc="2026-04-26T18:50:00Z">
          <w:r w:rsidRPr="00BF1782" w:rsidDel="009B2EF1">
            <w:delText>reliability</w:delText>
          </w:r>
        </w:del>
      </w:ins>
      <w:ins w:id="1974" w:author="ERCOT 031726" w:date="2026-03-16T14:27:00Z" w16du:dateUtc="2026-03-16T14:27:00Z">
        <w:del w:id="1975" w:author="ERCOT 043026" w:date="2026-04-26T13:50:00Z" w16du:dateUtc="2026-04-26T18:50:00Z">
          <w:r w:rsidRPr="00BF1782" w:rsidDel="009B2EF1">
            <w:delText xml:space="preserve"> </w:delText>
          </w:r>
        </w:del>
      </w:ins>
      <w:ins w:id="1976" w:author="ERCOT 031726" w:date="2026-03-16T14:27:00Z">
        <w:r w:rsidRPr="00BF1782">
          <w:t xml:space="preserve">need for the </w:t>
        </w:r>
      </w:ins>
      <w:ins w:id="1977" w:author="ERCOT 031726" w:date="2026-03-16T19:02:00Z">
        <w:r w:rsidRPr="00BF1782">
          <w:t>RPG</w:t>
        </w:r>
      </w:ins>
      <w:ins w:id="1978" w:author="ERCOT 051126" w:date="2026-05-10T01:09:00Z" w16du:dateUtc="2026-05-10T06:09:00Z">
        <w:r w:rsidRPr="00BF1782">
          <w:t xml:space="preserve"> </w:t>
        </w:r>
        <w:r w:rsidR="00EF67C9">
          <w:t>transmission</w:t>
        </w:r>
      </w:ins>
      <w:ins w:id="1979" w:author="ERCOT 031726" w:date="2026-03-16T19:02:00Z">
        <w:r w:rsidRPr="00BF1782">
          <w:t xml:space="preserve"> </w:t>
        </w:r>
      </w:ins>
      <w:ins w:id="1980" w:author="ERCOT 031726" w:date="2026-03-16T14:27:00Z">
        <w:r w:rsidRPr="00BF1782">
          <w:t>project</w:t>
        </w:r>
      </w:ins>
      <w:ins w:id="1981" w:author="ERCOT 051526" w:date="2026-05-14T21:18:00Z" w16du:dateUtc="2026-05-15T02:18:00Z">
        <w:r w:rsidR="00A76E17">
          <w:t xml:space="preserve"> that resolved the performance deficiency in the study area</w:t>
        </w:r>
      </w:ins>
      <w:ins w:id="1982" w:author="ERCOT 031726" w:date="2026-03-16T19:03:00Z">
        <w:r w:rsidRPr="00BF1782">
          <w:t>,</w:t>
        </w:r>
      </w:ins>
      <w:ins w:id="1983" w:author="ERCOT 031726" w:date="2026-03-16T14:27:00Z">
        <w:r w:rsidRPr="00BF1782">
          <w:t xml:space="preserve"> and </w:t>
        </w:r>
      </w:ins>
      <w:ins w:id="1984" w:author="ERCOT 031726" w:date="2026-03-16T19:02:00Z">
        <w:r w:rsidRPr="00BF1782">
          <w:t xml:space="preserve">the proposed </w:t>
        </w:r>
      </w:ins>
      <w:ins w:id="1985" w:author="ERCOT 051126" w:date="2026-05-10T01:10:00Z" w16du:dateUtc="2026-05-10T06:10:00Z">
        <w:r w:rsidR="00EF67C9">
          <w:t xml:space="preserve">transmission </w:t>
        </w:r>
      </w:ins>
      <w:ins w:id="1986" w:author="ERCOT 031726" w:date="2026-03-16T19:02:00Z">
        <w:r w:rsidRPr="00BF1782">
          <w:t xml:space="preserve">project </w:t>
        </w:r>
      </w:ins>
      <w:ins w:id="1987" w:author="ERCOT 031726" w:date="2026-03-16T14:27:00Z">
        <w:r w:rsidRPr="00BF1782">
          <w:t xml:space="preserve">received RPG acceptance or ERCOT </w:t>
        </w:r>
        <w:r w:rsidRPr="00BF1782">
          <w:lastRenderedPageBreak/>
          <w:t>endorsement as described in Protocol Section 3.11.4.9, Regional Planning Group Acceptance and ERCOT Endorsement, on or before March 4, 2026;</w:t>
        </w:r>
        <w:del w:id="1988" w:author="ERCOT 040426" w:date="2026-04-03T08:56:00Z">
          <w:r w:rsidRPr="00BF1782">
            <w:delText xml:space="preserve"> or</w:delText>
          </w:r>
        </w:del>
      </w:ins>
      <w:ins w:id="1989" w:author="ERCOT 042326" w:date="2026-04-23T05:14:00Z" w16du:dateUtc="2026-04-23T10:14:00Z">
        <w:del w:id="1990" w:author="ERCOT 043026" w:date="2026-04-29T15:39:00Z" w16du:dateUtc="2026-04-29T20:39:00Z">
          <w:r w:rsidDel="00360F31">
            <w:delText>or</w:delText>
          </w:r>
        </w:del>
      </w:ins>
    </w:p>
    <w:p w14:paraId="4B7BA915" w14:textId="77777777" w:rsidR="005F7503" w:rsidRPr="00BF1782" w:rsidRDefault="005F7503" w:rsidP="005F7503">
      <w:pPr>
        <w:kinsoku w:val="0"/>
        <w:overflowPunct w:val="0"/>
        <w:autoSpaceDE w:val="0"/>
        <w:autoSpaceDN w:val="0"/>
        <w:adjustRightInd w:val="0"/>
        <w:spacing w:after="240"/>
        <w:ind w:left="1440" w:right="226" w:hanging="720"/>
        <w:rPr>
          <w:ins w:id="1991" w:author="ERCOT 040426" w:date="2026-04-03T08:56:00Z"/>
        </w:rPr>
      </w:pPr>
      <w:ins w:id="1992" w:author="ERCOT 031726" w:date="2026-03-16T14:27:00Z">
        <w:r w:rsidRPr="00BF1782">
          <w:t>(b)</w:t>
        </w:r>
        <w:r w:rsidRPr="00BF1782">
          <w:tab/>
        </w:r>
      </w:ins>
      <w:ins w:id="1993" w:author="ERCOT 031726" w:date="2026-03-16T14:28:00Z">
        <w:r w:rsidRPr="00BF1782">
          <w:t>The Large Load met the requirements of Section 9.9, Legacy LLIS Report and Follow-</w:t>
        </w:r>
        <w:del w:id="1994" w:author="ERCOT 040426" w:date="2026-04-03T00:19:00Z">
          <w:r w:rsidRPr="00BF1782">
            <w:delText>Up</w:delText>
          </w:r>
        </w:del>
      </w:ins>
      <w:ins w:id="1995" w:author="ERCOT 040426" w:date="2026-04-03T00:19:00Z">
        <w:r w:rsidRPr="00BF1782">
          <w:t>up</w:t>
        </w:r>
      </w:ins>
      <w:ins w:id="1996" w:author="ERCOT 031726" w:date="2026-03-16T14:28:00Z">
        <w:r w:rsidRPr="00BF1782">
          <w:t>, and Section 9.10, Legacy Interconnection Agreements and Responsibilities, on or before March 4, 2026</w:t>
        </w:r>
      </w:ins>
      <w:ins w:id="1997" w:author="ERCOT 043026" w:date="2026-04-29T15:39:00Z" w16du:dateUtc="2026-04-29T20:39:00Z">
        <w:r>
          <w:t>; or</w:t>
        </w:r>
      </w:ins>
      <w:ins w:id="1998" w:author="ERCOT 042326" w:date="2026-04-23T05:14:00Z" w16du:dateUtc="2026-04-23T10:14:00Z">
        <w:del w:id="1999" w:author="ERCOT 043026" w:date="2026-04-29T15:39:00Z" w16du:dateUtc="2026-04-29T20:39:00Z">
          <w:r w:rsidDel="00360F31">
            <w:delText>.</w:delText>
          </w:r>
        </w:del>
      </w:ins>
      <w:ins w:id="2000" w:author="ERCOT 040426" w:date="2026-04-03T08:56:00Z">
        <w:del w:id="2001" w:author="ERCOT 042326" w:date="2026-04-23T05:14:00Z" w16du:dateUtc="2026-04-23T10:14:00Z">
          <w:r w:rsidRPr="00BF1782" w:rsidDel="002C006A">
            <w:delText>; or</w:delText>
          </w:r>
        </w:del>
      </w:ins>
      <w:ins w:id="2002" w:author="ERCOT 031726" w:date="2026-03-16T14:28:00Z">
        <w:del w:id="2003" w:author="ERCOT 040426" w:date="2026-04-03T08:56:00Z">
          <w:r w:rsidRPr="00BF1782">
            <w:delText>.</w:delText>
          </w:r>
        </w:del>
      </w:ins>
    </w:p>
    <w:p w14:paraId="62126CEF" w14:textId="77777777" w:rsidR="005F7503" w:rsidRPr="00BF1782" w:rsidDel="002C006A" w:rsidRDefault="005F7503" w:rsidP="005F7503">
      <w:pPr>
        <w:kinsoku w:val="0"/>
        <w:overflowPunct w:val="0"/>
        <w:autoSpaceDE w:val="0"/>
        <w:autoSpaceDN w:val="0"/>
        <w:adjustRightInd w:val="0"/>
        <w:spacing w:after="240"/>
        <w:ind w:left="1440" w:right="226" w:hanging="720"/>
        <w:rPr>
          <w:del w:id="2004" w:author="ERCOT 042326" w:date="2026-04-23T05:14:00Z" w16du:dateUtc="2026-04-23T10:14:00Z"/>
        </w:rPr>
      </w:pPr>
      <w:ins w:id="2005" w:author="ERCOT 040426" w:date="2026-04-03T08:56:00Z">
        <w:del w:id="2006" w:author="ERCOT 042326" w:date="2026-04-23T05:14:00Z" w16du:dateUtc="2026-04-23T10:14:00Z">
          <w:r w:rsidRPr="00BF1782" w:rsidDel="002C006A">
            <w:delText>(c)</w:delText>
          </w:r>
        </w:del>
      </w:ins>
      <w:ins w:id="2007" w:author="ERCOT 040426" w:date="2026-04-03T08:57:00Z">
        <w:del w:id="2008" w:author="ERCOT 042326" w:date="2026-04-23T05:14:00Z" w16du:dateUtc="2026-04-23T10:14:00Z">
          <w:r w:rsidRPr="00BF1782" w:rsidDel="002C006A">
            <w:tab/>
            <w:delText>The Large Load was included in the Permian Basin Reliability Plan Study completed by ERCOT in 2024</w:delText>
          </w:r>
        </w:del>
      </w:ins>
      <w:ins w:id="2009" w:author="ERCOT 040426" w:date="2026-04-03T11:01:00Z">
        <w:del w:id="2010" w:author="ERCOT 042326" w:date="2026-04-23T05:14:00Z" w16du:dateUtc="2026-04-23T10:14:00Z">
          <w:r w:rsidRPr="00BF1782" w:rsidDel="002C006A">
            <w:delText xml:space="preserve"> and approved by the </w:delText>
          </w:r>
        </w:del>
      </w:ins>
      <w:ins w:id="2011" w:author="ERCOT 040426" w:date="2026-04-04T04:35:00Z">
        <w:del w:id="2012" w:author="ERCOT 042326" w:date="2026-04-23T05:14:00Z" w16du:dateUtc="2026-04-23T10:14:00Z">
          <w:r w:rsidRPr="00BF1782" w:rsidDel="002C006A">
            <w:delText>Public Utility Commission of Texas (</w:delText>
          </w:r>
        </w:del>
      </w:ins>
      <w:ins w:id="2013" w:author="ERCOT 040426" w:date="2026-04-03T11:01:00Z">
        <w:del w:id="2014" w:author="ERCOT 042326" w:date="2026-04-23T05:14:00Z" w16du:dateUtc="2026-04-23T10:14:00Z">
          <w:r w:rsidRPr="00BF1782" w:rsidDel="002C006A">
            <w:delText>PUC</w:delText>
          </w:r>
        </w:del>
      </w:ins>
      <w:ins w:id="2015" w:author="ERCOT 040426" w:date="2026-04-04T04:35:00Z">
        <w:del w:id="2016" w:author="ERCOT 042326" w:date="2026-04-23T05:14:00Z" w16du:dateUtc="2026-04-23T10:14:00Z">
          <w:r w:rsidRPr="00BF1782" w:rsidDel="002C006A">
            <w:delText>T)</w:delText>
          </w:r>
        </w:del>
      </w:ins>
      <w:ins w:id="2017" w:author="ERCOT 040426" w:date="2026-04-03T11:01:00Z">
        <w:del w:id="2018" w:author="ERCOT 042326" w:date="2026-04-23T05:14:00Z" w16du:dateUtc="2026-04-23T10:14:00Z">
          <w:r w:rsidRPr="00BF1782" w:rsidDel="002C006A">
            <w:delText xml:space="preserve"> in Docket No. 55718</w:delText>
          </w:r>
        </w:del>
      </w:ins>
      <w:ins w:id="2019" w:author="ERCOT 040426" w:date="2026-04-03T09:02:00Z">
        <w:del w:id="2020" w:author="ERCOT 042326" w:date="2026-04-23T05:14:00Z" w16du:dateUtc="2026-04-23T10:14:00Z">
          <w:r w:rsidRPr="00BF1782" w:rsidDel="002C006A">
            <w:delText>,</w:delText>
          </w:r>
        </w:del>
      </w:ins>
      <w:ins w:id="2021" w:author="ERCOT 040426" w:date="2026-04-03T08:57:00Z">
        <w:del w:id="2022" w:author="ERCOT 042326" w:date="2026-04-23T05:14:00Z" w16du:dateUtc="2026-04-23T10:14:00Z">
          <w:r w:rsidRPr="00BF1782" w:rsidDel="002C006A">
            <w:delText xml:space="preserve"> and the Load contributed to establishing </w:delText>
          </w:r>
        </w:del>
      </w:ins>
      <w:ins w:id="2023" w:author="ERCOT 040426" w:date="2026-04-03T08:58:00Z">
        <w:del w:id="2024" w:author="ERCOT 042326" w:date="2026-04-23T05:14:00Z" w16du:dateUtc="2026-04-23T10:14:00Z">
          <w:r w:rsidRPr="00BF1782" w:rsidDel="002C006A">
            <w:delText xml:space="preserve">the need for the </w:delText>
          </w:r>
        </w:del>
      </w:ins>
      <w:ins w:id="2025" w:author="ERCOT 040426" w:date="2026-04-03T09:00:00Z">
        <w:del w:id="2026" w:author="ERCOT 042326" w:date="2026-04-23T05:14:00Z" w16du:dateUtc="2026-04-23T10:14:00Z">
          <w:r w:rsidRPr="00BF1782" w:rsidDel="002C006A">
            <w:delText>identified transmission projects.</w:delText>
          </w:r>
        </w:del>
      </w:ins>
    </w:p>
    <w:p w14:paraId="77E9F2A6" w14:textId="7F6BA0B8" w:rsidR="005F7503" w:rsidRPr="00BF1782" w:rsidRDefault="005F7503" w:rsidP="005F7503">
      <w:pPr>
        <w:kinsoku w:val="0"/>
        <w:overflowPunct w:val="0"/>
        <w:autoSpaceDE w:val="0"/>
        <w:autoSpaceDN w:val="0"/>
        <w:adjustRightInd w:val="0"/>
        <w:spacing w:after="240"/>
        <w:ind w:left="1440" w:right="226" w:hanging="720"/>
        <w:rPr>
          <w:ins w:id="2027" w:author="ERCOT 043026" w:date="2026-04-29T15:33:00Z" w16du:dateUtc="2026-04-29T20:33:00Z"/>
        </w:rPr>
      </w:pPr>
      <w:ins w:id="2028" w:author="ERCOT 043026" w:date="2026-04-29T15:33:00Z" w16du:dateUtc="2026-04-29T20:33:00Z">
        <w:r w:rsidRPr="00BF1782">
          <w:t>(c)</w:t>
        </w:r>
        <w:r w:rsidRPr="00BF1782">
          <w:tab/>
          <w:t xml:space="preserve">The Large Load was included in the Permian Basin Reliability Plan Study completed by ERCOT in 2024 and approved by the Public Utility Commission of Texas (PUCT) in </w:t>
        </w:r>
        <w:del w:id="2029" w:author="ERCOT 051526" w:date="2026-05-12T14:56:00Z" w16du:dateUtc="2026-05-12T19:56:00Z">
          <w:r w:rsidRPr="00BF1782" w:rsidDel="00CF4CCC">
            <w:delText>Docket</w:delText>
          </w:r>
        </w:del>
      </w:ins>
      <w:ins w:id="2030" w:author="ERCOT 051526" w:date="2026-05-12T14:56:00Z" w16du:dateUtc="2026-05-12T19:56:00Z">
        <w:r w:rsidR="00CF4CCC">
          <w:t>Project</w:t>
        </w:r>
      </w:ins>
      <w:ins w:id="2031" w:author="ERCOT 043026" w:date="2026-04-29T15:33:00Z" w16du:dateUtc="2026-04-29T20:33:00Z">
        <w:r w:rsidRPr="00BF1782">
          <w:t xml:space="preserve"> No. 55718, and the Load contributed to establishing the need for the identified transmission projects.</w:t>
        </w:r>
      </w:ins>
    </w:p>
    <w:p w14:paraId="650EC4BC" w14:textId="7C3F7F7F" w:rsidR="005F7503" w:rsidRPr="0082765B" w:rsidRDefault="005F7503" w:rsidP="005F7503">
      <w:pPr>
        <w:kinsoku w:val="0"/>
        <w:overflowPunct w:val="0"/>
        <w:autoSpaceDE w:val="0"/>
        <w:autoSpaceDN w:val="0"/>
        <w:adjustRightInd w:val="0"/>
        <w:spacing w:after="240"/>
        <w:ind w:left="1440" w:right="226" w:hanging="720"/>
        <w:rPr>
          <w:ins w:id="2032" w:author="ERCOT 043026" w:date="2026-04-29T18:17:00Z"/>
        </w:rPr>
      </w:pPr>
      <w:ins w:id="2033" w:author="ERCOT 043026" w:date="2026-04-29T17:56:00Z">
        <w:r w:rsidRPr="00F31D32">
          <w:t>(</w:t>
        </w:r>
      </w:ins>
      <w:ins w:id="2034" w:author="ERCOT 043026" w:date="2026-04-29T18:17:00Z">
        <w:r w:rsidRPr="0082765B">
          <w:t>d)</w:t>
        </w:r>
      </w:ins>
      <w:ins w:id="2035" w:author="ERCOT 043026" w:date="2026-04-29T18:17:00Z" w16du:dateUtc="2026-04-29T23:17:00Z">
        <w:r>
          <w:tab/>
        </w:r>
      </w:ins>
      <w:ins w:id="2036" w:author="ERCOT 051126" w:date="2026-05-11T18:48:00Z" w16du:dateUtc="2026-05-11T23:48:00Z">
        <w:r w:rsidR="00784F85" w:rsidRPr="00784F85">
          <w:t xml:space="preserve">The Large Load was the subject of an interconnection study performed outside the interim Large Load interconnection process in effect between March 25, 2022, and December 14, 2025. </w:t>
        </w:r>
      </w:ins>
      <w:ins w:id="2037" w:author="ERCOT 051126" w:date="2026-05-11T23:16:00Z" w16du:dateUtc="2026-05-12T04:16:00Z">
        <w:r w:rsidR="00F206AA">
          <w:t xml:space="preserve"> </w:t>
        </w:r>
      </w:ins>
      <w:ins w:id="2038" w:author="ERCOT 051126" w:date="2026-05-11T18:48:00Z" w16du:dateUtc="2026-05-11T23:48:00Z">
        <w:r w:rsidR="00784F85" w:rsidRPr="00784F85">
          <w:t>The results of that study determined the Large Load could be reliably served without Transmission Facility improvements requiring review by the Regional Planning Group. The Interconnecting TSP submitted to ERCOT, on or before July 24, 2026, a notarized attestation</w:t>
        </w:r>
      </w:ins>
      <w:ins w:id="2039" w:author="ERCOT 051126" w:date="2026-05-11T20:31:00Z" w16du:dateUtc="2026-05-12T01:31:00Z">
        <w:r w:rsidR="000F798B">
          <w:t xml:space="preserve"> </w:t>
        </w:r>
      </w:ins>
      <w:ins w:id="2040" w:author="ERCOT 051126" w:date="2026-05-11T18:48:00Z" w16du:dateUtc="2026-05-11T23:48:00Z">
        <w:r w:rsidR="00784F85" w:rsidRPr="00784F85">
          <w:t>that addresses items (i) through (v)</w:t>
        </w:r>
      </w:ins>
      <w:ins w:id="2041" w:author="ERCOT 051126" w:date="2026-05-11T23:16:00Z" w16du:dateUtc="2026-05-12T04:16:00Z">
        <w:r w:rsidR="00F206AA">
          <w:t xml:space="preserve"> below</w:t>
        </w:r>
      </w:ins>
      <w:ins w:id="2042" w:author="ERCOT 051126" w:date="2026-05-11T18:48:00Z" w16du:dateUtc="2026-05-11T23:48:00Z">
        <w:r w:rsidR="00784F85" w:rsidRPr="00784F85">
          <w:t xml:space="preserve">. </w:t>
        </w:r>
      </w:ins>
      <w:ins w:id="2043" w:author="ERCOT 051126" w:date="2026-05-11T23:16:00Z" w16du:dateUtc="2026-05-12T04:16:00Z">
        <w:r w:rsidR="00F206AA">
          <w:t xml:space="preserve"> </w:t>
        </w:r>
      </w:ins>
      <w:ins w:id="2044" w:author="ERCOT 051126" w:date="2026-05-11T18:48:00Z" w16du:dateUtc="2026-05-11T23:48:00Z">
        <w:r w:rsidR="00784F85" w:rsidRPr="00784F85">
          <w:t xml:space="preserve">The Interconnecting TSP may also submit additional documentation demonstrating the inclusion of the Large Load in ERCOT transmission planning studies, including submissions to the </w:t>
        </w:r>
      </w:ins>
      <w:ins w:id="2045" w:author="ERCOT 051126" w:date="2026-05-11T23:16:00Z" w16du:dateUtc="2026-05-12T04:16:00Z">
        <w:r w:rsidR="00F206AA">
          <w:t xml:space="preserve">RPG </w:t>
        </w:r>
      </w:ins>
      <w:ins w:id="2046" w:author="ERCOT 051126" w:date="2026-05-11T18:48:00Z" w16du:dateUtc="2026-05-11T23:48:00Z">
        <w:r w:rsidR="00784F85" w:rsidRPr="00784F85">
          <w:t>or other ERCOT study processes.</w:t>
        </w:r>
      </w:ins>
      <w:ins w:id="2047" w:author="ERCOT 043026" w:date="2026-04-29T18:17:00Z">
        <w:del w:id="2048" w:author="ERCOT 051126" w:date="2026-05-11T18:49:00Z" w16du:dateUtc="2026-05-11T23:49:00Z">
          <w:r w:rsidRPr="0082765B">
            <w:delText>A Large Load for which the Interconnecting TSP has, on or before July 24, 2026, submitted to ERCOT a notarized attestation sworn to by the TSP</w:delText>
          </w:r>
        </w:del>
      </w:ins>
      <w:ins w:id="2049" w:author="ERCOT 043026" w:date="2026-04-29T18:41:00Z" w16du:dateUtc="2026-04-29T23:41:00Z">
        <w:del w:id="2050" w:author="ERCOT 051126" w:date="2026-05-11T18:49:00Z" w16du:dateUtc="2026-05-11T23:49:00Z">
          <w:r>
            <w:delText>’</w:delText>
          </w:r>
        </w:del>
      </w:ins>
      <w:ins w:id="2051" w:author="ERCOT 043026" w:date="2026-04-29T18:17:00Z">
        <w:del w:id="2052" w:author="ERCOT 051126" w:date="2026-05-11T18:49:00Z" w16du:dateUtc="2026-05-11T23:49:00Z">
          <w:r w:rsidRPr="0082765B">
            <w:delText>s representative, official, officer, or other authorized person with binding authority over the TSP addressing items (i) through (v); and any additional documentation the Interconnecting TSP elects to submit demonstrating the inclusion of the Large Load in ERCOT transmission planning studies, including submissions to the Regional Planning Group or other ERCOT study processes.</w:delText>
          </w:r>
        </w:del>
      </w:ins>
    </w:p>
    <w:p w14:paraId="029E5903" w14:textId="77777777" w:rsidR="005F7503" w:rsidRPr="00F31D32" w:rsidRDefault="005F7503" w:rsidP="005F7503">
      <w:pPr>
        <w:kinsoku w:val="0"/>
        <w:overflowPunct w:val="0"/>
        <w:autoSpaceDE w:val="0"/>
        <w:autoSpaceDN w:val="0"/>
        <w:adjustRightInd w:val="0"/>
        <w:spacing w:after="240"/>
        <w:ind w:left="2160" w:right="226" w:hanging="720"/>
        <w:rPr>
          <w:ins w:id="2053" w:author="ERCOT 043026" w:date="2026-04-29T17:56:00Z"/>
        </w:rPr>
      </w:pPr>
      <w:ins w:id="2054" w:author="ERCOT 043026" w:date="2026-04-29T17:56:00Z">
        <w:r w:rsidRPr="00F31D32">
          <w:t>(i)</w:t>
        </w:r>
      </w:ins>
      <w:ins w:id="2055" w:author="ERCOT 043026" w:date="2026-04-29T17:56:00Z" w16du:dateUtc="2026-04-29T22:56:00Z">
        <w:r>
          <w:tab/>
        </w:r>
      </w:ins>
      <w:ins w:id="2056" w:author="ERCOT 043026" w:date="2026-04-29T17:56:00Z">
        <w:r w:rsidRPr="00F31D32">
          <w:t>The date on which the ILLE executed a study agreement with the Interconnecting TSP, the Initial Energization date specified in that agreement, and the MW Demand requested by the ILLE;</w:t>
        </w:r>
      </w:ins>
    </w:p>
    <w:p w14:paraId="0FC96D1C" w14:textId="77777777" w:rsidR="005F7503" w:rsidRPr="00F31D32" w:rsidRDefault="005F7503" w:rsidP="005F7503">
      <w:pPr>
        <w:kinsoku w:val="0"/>
        <w:overflowPunct w:val="0"/>
        <w:autoSpaceDE w:val="0"/>
        <w:autoSpaceDN w:val="0"/>
        <w:adjustRightInd w:val="0"/>
        <w:spacing w:after="240"/>
        <w:ind w:left="2160" w:right="226" w:hanging="720"/>
        <w:rPr>
          <w:ins w:id="2057" w:author="ERCOT 043026" w:date="2026-04-29T17:56:00Z"/>
        </w:rPr>
      </w:pPr>
      <w:ins w:id="2058" w:author="ERCOT 043026" w:date="2026-04-29T17:56:00Z">
        <w:r w:rsidRPr="00F31D32">
          <w:t>(ii)</w:t>
        </w:r>
      </w:ins>
      <w:ins w:id="2059" w:author="ERCOT 043026" w:date="2026-04-29T17:57:00Z" w16du:dateUtc="2026-04-29T22:57:00Z">
        <w:r>
          <w:tab/>
        </w:r>
      </w:ins>
      <w:ins w:id="2060" w:author="ERCOT 043026" w:date="2026-04-29T17:56:00Z">
        <w:r w:rsidRPr="00F31D32">
          <w:t xml:space="preserve">A statement that the period between the </w:t>
        </w:r>
      </w:ins>
      <w:ins w:id="2061" w:author="ERCOT 043026" w:date="2026-04-29T21:59:00Z" w16du:dateUtc="2026-04-30T02:59:00Z">
        <w:r w:rsidRPr="00397027">
          <w:t xml:space="preserve">ILLE’s interconnection request and requested Initial Energization date was more than two </w:t>
        </w:r>
      </w:ins>
      <w:ins w:id="2062" w:author="ERCOT 043026" w:date="2026-04-29T17:56:00Z">
        <w:r w:rsidRPr="00F31D32">
          <w:t>years;</w:t>
        </w:r>
      </w:ins>
    </w:p>
    <w:p w14:paraId="3D6B744F" w14:textId="77777777" w:rsidR="005F7503" w:rsidRPr="00F31D32" w:rsidRDefault="005F7503" w:rsidP="005F7503">
      <w:pPr>
        <w:kinsoku w:val="0"/>
        <w:overflowPunct w:val="0"/>
        <w:autoSpaceDE w:val="0"/>
        <w:autoSpaceDN w:val="0"/>
        <w:adjustRightInd w:val="0"/>
        <w:spacing w:after="240"/>
        <w:ind w:left="2160" w:right="226" w:hanging="720"/>
        <w:rPr>
          <w:ins w:id="2063" w:author="ERCOT 043026" w:date="2026-04-29T17:56:00Z"/>
        </w:rPr>
      </w:pPr>
      <w:ins w:id="2064" w:author="ERCOT 043026" w:date="2026-04-29T17:56:00Z">
        <w:r w:rsidRPr="00F31D32">
          <w:t>(iii)</w:t>
        </w:r>
      </w:ins>
      <w:ins w:id="2065" w:author="ERCOT 043026" w:date="2026-04-29T17:57:00Z" w16du:dateUtc="2026-04-29T22:57:00Z">
        <w:r>
          <w:tab/>
        </w:r>
      </w:ins>
      <w:ins w:id="2066" w:author="ERCOT 043026" w:date="2026-04-29T17:56:00Z">
        <w:r w:rsidRPr="00F31D32">
          <w:t>A statement that the Interconnecting TSP performed an interconnection study for the Large Load through the TSP</w:t>
        </w:r>
      </w:ins>
      <w:ins w:id="2067" w:author="ERCOT 043026" w:date="2026-04-29T21:56:00Z" w16du:dateUtc="2026-04-30T02:56:00Z">
        <w:r>
          <w:t>’</w:t>
        </w:r>
      </w:ins>
      <w:ins w:id="2068" w:author="ERCOT 043026" w:date="2026-04-29T17:56:00Z">
        <w:r w:rsidRPr="00F31D32">
          <w:t>s customary study process;</w:t>
        </w:r>
      </w:ins>
    </w:p>
    <w:p w14:paraId="5E59E0D3" w14:textId="400A0B74" w:rsidR="005F7503" w:rsidRPr="00F31D32" w:rsidRDefault="005F7503" w:rsidP="005F7503">
      <w:pPr>
        <w:kinsoku w:val="0"/>
        <w:overflowPunct w:val="0"/>
        <w:autoSpaceDE w:val="0"/>
        <w:autoSpaceDN w:val="0"/>
        <w:adjustRightInd w:val="0"/>
        <w:spacing w:after="240"/>
        <w:ind w:left="2160" w:right="226" w:hanging="720"/>
        <w:rPr>
          <w:ins w:id="2069" w:author="ERCOT 043026" w:date="2026-04-29T17:56:00Z"/>
        </w:rPr>
      </w:pPr>
      <w:ins w:id="2070" w:author="ERCOT 043026" w:date="2026-04-29T17:56:00Z">
        <w:r w:rsidRPr="00F31D32">
          <w:t>(iv)</w:t>
        </w:r>
      </w:ins>
      <w:ins w:id="2071" w:author="ERCOT 043026" w:date="2026-04-29T17:57:00Z" w16du:dateUtc="2026-04-29T22:57:00Z">
        <w:r>
          <w:tab/>
        </w:r>
      </w:ins>
      <w:ins w:id="2072" w:author="ERCOT 043026" w:date="2026-04-29T17:56:00Z">
        <w:r w:rsidRPr="00F31D32">
          <w:t xml:space="preserve">A statement that the results of the interconnection study </w:t>
        </w:r>
      </w:ins>
      <w:ins w:id="2073" w:author="ERCOT 051126" w:date="2026-05-07T09:18:00Z" w16du:dateUtc="2026-05-07T14:18:00Z">
        <w:r w:rsidR="00D24149">
          <w:t>completed on or before December 15, 2025,</w:t>
        </w:r>
        <w:r w:rsidR="009D4F05">
          <w:t xml:space="preserve"> </w:t>
        </w:r>
      </w:ins>
      <w:ins w:id="2074" w:author="ERCOT 043026" w:date="2026-04-29T17:56:00Z">
        <w:r w:rsidRPr="00F31D32">
          <w:t xml:space="preserve">determined the Large Load could be </w:t>
        </w:r>
        <w:r w:rsidRPr="00F31D32">
          <w:lastRenderedPageBreak/>
          <w:t xml:space="preserve">reliably served without </w:t>
        </w:r>
      </w:ins>
      <w:ins w:id="2075" w:author="ERCOT 043026" w:date="2026-04-29T20:19:00Z" w16du:dateUtc="2026-04-30T01:19:00Z">
        <w:r>
          <w:t>T</w:t>
        </w:r>
      </w:ins>
      <w:ins w:id="2076" w:author="ERCOT 043026" w:date="2026-04-29T20:20:00Z" w16du:dateUtc="2026-04-30T01:20:00Z">
        <w:r>
          <w:t>r</w:t>
        </w:r>
      </w:ins>
      <w:ins w:id="2077" w:author="ERCOT 043026" w:date="2026-04-29T18:17:00Z">
        <w:r w:rsidRPr="0082765B">
          <w:t xml:space="preserve">ansmission </w:t>
        </w:r>
      </w:ins>
      <w:ins w:id="2078" w:author="ERCOT 043026" w:date="2026-04-29T20:20:00Z" w16du:dateUtc="2026-04-30T01:20:00Z">
        <w:r>
          <w:t>Facility improvements</w:t>
        </w:r>
      </w:ins>
      <w:ins w:id="2079" w:author="ERCOT 043026" w:date="2026-04-29T17:56:00Z">
        <w:r w:rsidRPr="00F31D32">
          <w:t xml:space="preserve"> requiring review by the Regional Planning Group; and</w:t>
        </w:r>
      </w:ins>
    </w:p>
    <w:p w14:paraId="3912EE99" w14:textId="52983B26" w:rsidR="005F7503" w:rsidRPr="00F31D32" w:rsidRDefault="005F7503" w:rsidP="005F7503">
      <w:pPr>
        <w:kinsoku w:val="0"/>
        <w:overflowPunct w:val="0"/>
        <w:autoSpaceDE w:val="0"/>
        <w:autoSpaceDN w:val="0"/>
        <w:adjustRightInd w:val="0"/>
        <w:spacing w:after="240"/>
        <w:ind w:left="2160" w:right="226" w:hanging="720"/>
        <w:rPr>
          <w:ins w:id="2080" w:author="ERCOT 043026" w:date="2026-04-29T17:56:00Z"/>
        </w:rPr>
      </w:pPr>
      <w:ins w:id="2081" w:author="ERCOT 043026" w:date="2026-04-29T17:56:00Z">
        <w:r w:rsidRPr="00F31D32">
          <w:t>(v)</w:t>
        </w:r>
      </w:ins>
      <w:ins w:id="2082" w:author="ERCOT 043026" w:date="2026-04-29T17:57:00Z" w16du:dateUtc="2026-04-29T22:57:00Z">
        <w:r>
          <w:tab/>
        </w:r>
      </w:ins>
      <w:ins w:id="2083" w:author="ERCOT 043026" w:date="2026-04-29T17:56:00Z">
        <w:r w:rsidRPr="00F31D32">
          <w:t>A statement that the ILLE has executed an interconnection agreement or equivalent agreement to proceed with interconnection</w:t>
        </w:r>
      </w:ins>
      <w:ins w:id="2084" w:author="ERCOT 051126" w:date="2026-05-07T09:18:00Z" w16du:dateUtc="2026-05-07T14:18:00Z">
        <w:r w:rsidR="009D4F05">
          <w:t xml:space="preserve"> on or before December 15, 2025</w:t>
        </w:r>
      </w:ins>
      <w:ins w:id="2085" w:author="ERCOT 043026" w:date="2026-04-29T17:56:00Z">
        <w:del w:id="2086" w:author="ERCOT 051126" w:date="2026-05-07T09:19:00Z" w16du:dateUtc="2026-05-07T14:19:00Z">
          <w:r w:rsidRPr="00F31D32" w:rsidDel="008B620B">
            <w:delText>, and the date that agreement was executed</w:delText>
          </w:r>
        </w:del>
        <w:r w:rsidRPr="00F31D32">
          <w:t>.</w:t>
        </w:r>
      </w:ins>
    </w:p>
    <w:p w14:paraId="2658254C" w14:textId="77777777" w:rsidR="005F7503" w:rsidRPr="00BF1782" w:rsidRDefault="005F7503" w:rsidP="005F7503">
      <w:pPr>
        <w:spacing w:after="240"/>
        <w:ind w:left="720" w:hanging="720"/>
        <w:rPr>
          <w:ins w:id="2087" w:author="ERCOT" w:date="2026-03-01T22:15:00Z"/>
          <w:iCs/>
          <w:szCs w:val="20"/>
        </w:rPr>
      </w:pPr>
      <w:ins w:id="2088" w:author="ERCOT" w:date="2026-03-01T22:15:00Z">
        <w:r w:rsidRPr="00BF1782">
          <w:rPr>
            <w:iCs/>
            <w:szCs w:val="20"/>
          </w:rPr>
          <w:t>(</w:t>
        </w:r>
      </w:ins>
      <w:ins w:id="2089" w:author="ERCOT" w:date="2026-03-04T13:25:00Z">
        <w:del w:id="2090" w:author="ERCOT 031726" w:date="2026-03-16T21:09:00Z">
          <w:r w:rsidRPr="00BF1782">
            <w:rPr>
              <w:iCs/>
              <w:szCs w:val="20"/>
            </w:rPr>
            <w:delText>3</w:delText>
          </w:r>
        </w:del>
      </w:ins>
      <w:ins w:id="2091" w:author="ERCOT 031726" w:date="2026-03-16T21:09:00Z">
        <w:r w:rsidRPr="00BF1782">
          <w:rPr>
            <w:iCs/>
            <w:szCs w:val="20"/>
          </w:rPr>
          <w:t>4</w:t>
        </w:r>
      </w:ins>
      <w:ins w:id="2092" w:author="ERCOT" w:date="2026-03-01T22:15:00Z">
        <w:r w:rsidRPr="00BF1782">
          <w:rPr>
            <w:iCs/>
            <w:szCs w:val="20"/>
          </w:rPr>
          <w:t>)</w:t>
        </w:r>
        <w:r w:rsidRPr="00BF1782">
          <w:rPr>
            <w:iCs/>
            <w:szCs w:val="20"/>
          </w:rPr>
          <w:tab/>
          <w:t xml:space="preserve">ERCOT will consider previous studies </w:t>
        </w:r>
      </w:ins>
      <w:ins w:id="2093" w:author="ERCOT 031726" w:date="2026-03-16T21:13:00Z">
        <w:r w:rsidRPr="00BF1782">
          <w:rPr>
            <w:iCs/>
            <w:szCs w:val="20"/>
          </w:rPr>
          <w:t>for Large Loads that have not achieved Initial Energization by July 1</w:t>
        </w:r>
      </w:ins>
      <w:ins w:id="2094" w:author="ERCOT 031726" w:date="2026-03-16T21:44:00Z">
        <w:r w:rsidRPr="00BF1782">
          <w:rPr>
            <w:iCs/>
            <w:szCs w:val="20"/>
          </w:rPr>
          <w:t>0</w:t>
        </w:r>
      </w:ins>
      <w:ins w:id="2095" w:author="ERCOT 031726" w:date="2026-03-16T21:13:00Z">
        <w:r w:rsidRPr="00BF1782">
          <w:rPr>
            <w:iCs/>
            <w:szCs w:val="20"/>
          </w:rPr>
          <w:t>, 2026</w:t>
        </w:r>
      </w:ins>
      <w:ins w:id="2096" w:author="ERCOT 040426" w:date="2026-04-03T00:20:00Z">
        <w:r w:rsidRPr="00BF1782">
          <w:rPr>
            <w:iCs/>
            <w:szCs w:val="20"/>
          </w:rPr>
          <w:t>,</w:t>
        </w:r>
      </w:ins>
      <w:ins w:id="2097" w:author="ERCOT 031726" w:date="2026-03-16T21:14:00Z">
        <w:r w:rsidRPr="00BF1782">
          <w:rPr>
            <w:iCs/>
            <w:szCs w:val="20"/>
          </w:rPr>
          <w:t xml:space="preserve"> and that do not have studies meeting the criteria in paragraph (3) above </w:t>
        </w:r>
      </w:ins>
      <w:ins w:id="2098" w:author="ERCOT" w:date="2026-03-01T22:15:00Z">
        <w:r w:rsidRPr="00BF1782">
          <w:rPr>
            <w:iCs/>
            <w:szCs w:val="20"/>
          </w:rPr>
          <w:t xml:space="preserve">to be fully complete and valid </w:t>
        </w:r>
      </w:ins>
      <w:ins w:id="2099" w:author="ERCOT" w:date="2026-03-02T21:45:00Z">
        <w:r w:rsidRPr="00BF1782">
          <w:rPr>
            <w:iCs/>
            <w:szCs w:val="20"/>
          </w:rPr>
          <w:t>according to the following process</w:t>
        </w:r>
      </w:ins>
      <w:ins w:id="2100" w:author="ERCOT" w:date="2026-03-01T22:15:00Z">
        <w:r w:rsidRPr="00BF1782">
          <w:rPr>
            <w:iCs/>
            <w:szCs w:val="20"/>
          </w:rPr>
          <w:t>:</w:t>
        </w:r>
      </w:ins>
    </w:p>
    <w:p w14:paraId="1E9B938D" w14:textId="77777777" w:rsidR="005F7503" w:rsidRPr="00BF1782" w:rsidRDefault="005F7503" w:rsidP="005F7503">
      <w:pPr>
        <w:kinsoku w:val="0"/>
        <w:overflowPunct w:val="0"/>
        <w:autoSpaceDE w:val="0"/>
        <w:autoSpaceDN w:val="0"/>
        <w:adjustRightInd w:val="0"/>
        <w:spacing w:after="240"/>
        <w:ind w:left="1440" w:right="226" w:hanging="720"/>
        <w:rPr>
          <w:ins w:id="2101" w:author="ERCOT" w:date="2026-03-02T21:46:00Z"/>
        </w:rPr>
      </w:pPr>
      <w:bookmarkStart w:id="2102" w:name="_Hlk223369620"/>
      <w:ins w:id="2103" w:author="ERCOT" w:date="2026-03-01T22:15:00Z">
        <w:r w:rsidRPr="00BF1782">
          <w:t>(a)</w:t>
        </w:r>
        <w:r w:rsidRPr="00BF1782">
          <w:tab/>
        </w:r>
      </w:ins>
      <w:ins w:id="2104" w:author="ERCOT" w:date="2026-03-02T21:45:00Z">
        <w:r w:rsidRPr="00BF1782">
          <w:t xml:space="preserve">ERCOT shall </w:t>
        </w:r>
      </w:ins>
      <w:ins w:id="2105" w:author="ERCOT" w:date="2026-03-02T21:56:00Z">
        <w:r w:rsidRPr="00BF1782">
          <w:t>identify all</w:t>
        </w:r>
      </w:ins>
      <w:ins w:id="2106" w:author="ERCOT" w:date="2026-03-02T21:45:00Z">
        <w:r w:rsidRPr="00BF1782">
          <w:t xml:space="preserve"> Large Loads</w:t>
        </w:r>
      </w:ins>
      <w:ins w:id="2107" w:author="ERCOT" w:date="2026-03-02T21:56:00Z">
        <w:r w:rsidRPr="00BF1782">
          <w:t xml:space="preserve"> that</w:t>
        </w:r>
      </w:ins>
      <w:ins w:id="2108" w:author="ERCOT" w:date="2026-03-02T21:57:00Z">
        <w:r w:rsidRPr="00BF1782">
          <w:t xml:space="preserve"> </w:t>
        </w:r>
        <w:del w:id="2109" w:author="ERCOT 031726" w:date="2026-03-16T21:16:00Z">
          <w:r w:rsidRPr="00BF1782">
            <w:delText xml:space="preserve">have not achieved Initial Energization by </w:delText>
          </w:r>
        </w:del>
      </w:ins>
      <w:ins w:id="2110" w:author="ERCOT" w:date="2026-03-03T22:16:00Z">
        <w:del w:id="2111" w:author="ERCOT 031726" w:date="2026-03-16T21:16:00Z">
          <w:r w:rsidRPr="00BF1782" w:rsidDel="00161C7F">
            <w:delText>July 15</w:delText>
          </w:r>
        </w:del>
      </w:ins>
      <w:ins w:id="2112" w:author="ERCOT" w:date="2026-03-04T21:30:00Z">
        <w:del w:id="2113" w:author="ERCOT 031726" w:date="2026-03-16T21:16:00Z">
          <w:r w:rsidRPr="00BF1782">
            <w:delText xml:space="preserve">, 2026, that </w:delText>
          </w:r>
        </w:del>
        <w:r w:rsidRPr="00BF1782">
          <w:t xml:space="preserve">meet </w:t>
        </w:r>
        <w:proofErr w:type="gramStart"/>
        <w:r w:rsidRPr="00BF1782">
          <w:t>all of</w:t>
        </w:r>
        <w:proofErr w:type="gramEnd"/>
        <w:r w:rsidRPr="00BF1782">
          <w:t xml:space="preserve"> the following criteria:</w:t>
        </w:r>
      </w:ins>
    </w:p>
    <w:p w14:paraId="517851E0" w14:textId="77777777" w:rsidR="005F7503" w:rsidRPr="00BF1782" w:rsidRDefault="005F7503" w:rsidP="005F7503">
      <w:pPr>
        <w:kinsoku w:val="0"/>
        <w:overflowPunct w:val="0"/>
        <w:autoSpaceDE w:val="0"/>
        <w:autoSpaceDN w:val="0"/>
        <w:adjustRightInd w:val="0"/>
        <w:spacing w:after="240"/>
        <w:ind w:left="2160" w:right="440" w:hanging="720"/>
        <w:rPr>
          <w:ins w:id="2114" w:author="ERCOT" w:date="2026-03-04T21:26:00Z"/>
        </w:rPr>
      </w:pPr>
      <w:ins w:id="2115" w:author="ERCOT" w:date="2026-03-04T21:26:00Z">
        <w:r w:rsidRPr="00BF1782">
          <w:t>(i)</w:t>
        </w:r>
        <w:r w:rsidRPr="00BF1782">
          <w:tab/>
          <w:t xml:space="preserve">The </w:t>
        </w:r>
        <w:del w:id="2116" w:author="ERCOT 043026" w:date="2026-04-29T17:55:00Z" w16du:dateUtc="2026-04-29T22:55:00Z">
          <w:r w:rsidRPr="00BF1782" w:rsidDel="004A3224">
            <w:delText xml:space="preserve">Interconnecting DSP or </w:delText>
          </w:r>
        </w:del>
        <w:r w:rsidRPr="00BF1782">
          <w:t xml:space="preserve">Interconnecting TSP </w:t>
        </w:r>
      </w:ins>
      <w:ins w:id="2117" w:author="ERCOT 031726" w:date="2026-03-16T21:16:00Z">
        <w:r w:rsidRPr="00BF1782">
          <w:t xml:space="preserve">has, by July </w:t>
        </w:r>
      </w:ins>
      <w:ins w:id="2118" w:author="ERCOT 031726" w:date="2026-03-16T21:44:00Z">
        <w:r w:rsidRPr="00BF1782">
          <w:t>24</w:t>
        </w:r>
      </w:ins>
      <w:ins w:id="2119" w:author="ERCOT 031726" w:date="2026-03-16T21:16:00Z">
        <w:r w:rsidRPr="00BF1782">
          <w:t xml:space="preserve">, 2026, </w:t>
        </w:r>
      </w:ins>
      <w:ins w:id="2120" w:author="ERCOT" w:date="2026-03-04T21:26:00Z">
        <w:r w:rsidRPr="00BF1782">
          <w:t xml:space="preserve">determined the dynamic data submitted by the ILLE per paragraph (3) of Section 9.2.2, Submission of Large Load Information for Batch Zero Process, </w:t>
        </w:r>
        <w:del w:id="2121" w:author="ERCOT 031726" w:date="2026-03-14T18:17:00Z">
          <w:r w:rsidRPr="00BF1782" w:rsidDel="003B38FC">
            <w:delText>is consistent with the dynamic data used in</w:delText>
          </w:r>
        </w:del>
      </w:ins>
      <w:ins w:id="2122" w:author="ERCOT 031726" w:date="2026-03-14T18:18:00Z">
        <w:r w:rsidRPr="00BF1782">
          <w:t>is not expected to</w:t>
        </w:r>
      </w:ins>
      <w:ins w:id="2123" w:author="ERCOT 031726" w:date="2026-03-14T18:17:00Z">
        <w:r w:rsidRPr="00BF1782">
          <w:t xml:space="preserve"> adver</w:t>
        </w:r>
      </w:ins>
      <w:ins w:id="2124" w:author="ERCOT 031726" w:date="2026-03-14T18:18:00Z">
        <w:r w:rsidRPr="00BF1782">
          <w:t>sely impact the results from</w:t>
        </w:r>
      </w:ins>
      <w:ins w:id="2125" w:author="ERCOT" w:date="2026-03-04T21:26:00Z">
        <w:r w:rsidRPr="00BF1782">
          <w:t xml:space="preserve"> the previous stability study; and</w:t>
        </w:r>
      </w:ins>
    </w:p>
    <w:p w14:paraId="0FE9ED6C" w14:textId="77777777" w:rsidR="005F7503" w:rsidRPr="00BF1782" w:rsidRDefault="005F7503" w:rsidP="005F7503">
      <w:pPr>
        <w:kinsoku w:val="0"/>
        <w:overflowPunct w:val="0"/>
        <w:autoSpaceDE w:val="0"/>
        <w:autoSpaceDN w:val="0"/>
        <w:adjustRightInd w:val="0"/>
        <w:spacing w:after="240"/>
        <w:ind w:left="2160" w:right="440" w:hanging="720"/>
        <w:rPr>
          <w:ins w:id="2126" w:author="ERCOT" w:date="2026-03-04T13:00:00Z"/>
        </w:rPr>
      </w:pPr>
      <w:ins w:id="2127" w:author="ERCOT" w:date="2026-03-02T21:46:00Z">
        <w:r w:rsidRPr="00BF1782">
          <w:t>(ii)</w:t>
        </w:r>
        <w:r w:rsidRPr="00BF1782">
          <w:tab/>
        </w:r>
      </w:ins>
      <w:ins w:id="2128" w:author="ERCOT" w:date="2026-03-04T13:02:00Z">
        <w:r w:rsidRPr="00BF1782">
          <w:t>The Large Load meet</w:t>
        </w:r>
      </w:ins>
      <w:ins w:id="2129" w:author="ERCOT" w:date="2026-03-04T13:06:00Z">
        <w:r w:rsidRPr="00BF1782">
          <w:t>s</w:t>
        </w:r>
      </w:ins>
      <w:ins w:id="2130" w:author="ERCOT" w:date="2026-03-04T13:02:00Z">
        <w:r w:rsidRPr="00BF1782">
          <w:t xml:space="preserve"> either of the following conditions</w:t>
        </w:r>
      </w:ins>
      <w:ins w:id="2131" w:author="ERCOT" w:date="2026-03-04T13:00:00Z">
        <w:r w:rsidRPr="00BF1782">
          <w:t>:</w:t>
        </w:r>
      </w:ins>
    </w:p>
    <w:p w14:paraId="1C46030E" w14:textId="587DB884" w:rsidR="005F7503" w:rsidRPr="00BF1782" w:rsidRDefault="005F7503" w:rsidP="005F7503">
      <w:pPr>
        <w:kinsoku w:val="0"/>
        <w:overflowPunct w:val="0"/>
        <w:autoSpaceDE w:val="0"/>
        <w:autoSpaceDN w:val="0"/>
        <w:adjustRightInd w:val="0"/>
        <w:spacing w:after="240"/>
        <w:ind w:left="2880" w:right="440" w:hanging="720"/>
        <w:rPr>
          <w:ins w:id="2132" w:author="ERCOT" w:date="2026-03-04T13:00:00Z"/>
        </w:rPr>
      </w:pPr>
      <w:ins w:id="2133" w:author="ERCOT" w:date="2026-03-04T13:00:00Z">
        <w:r w:rsidRPr="00BF1782">
          <w:t>(A)</w:t>
        </w:r>
        <w:r w:rsidRPr="00BF1782">
          <w:tab/>
        </w:r>
      </w:ins>
      <w:ins w:id="2134" w:author="ERCOT" w:date="2026-03-04T13:01:00Z">
        <w:r w:rsidRPr="00BF1782">
          <w:t>The Large Load was included</w:t>
        </w:r>
      </w:ins>
      <w:ins w:id="2135" w:author="ERCOT" w:date="2026-03-04T21:27:00Z">
        <w:r w:rsidRPr="00BF1782">
          <w:t xml:space="preserve"> </w:t>
        </w:r>
      </w:ins>
      <w:ins w:id="2136" w:author="ERCOT" w:date="2026-03-04T13:01:00Z">
        <w:r w:rsidRPr="00BF1782">
          <w:t xml:space="preserve">in one or more studies submitted to the </w:t>
        </w:r>
        <w:del w:id="2137" w:author="ERCOT 051126" w:date="2026-05-10T01:10:00Z" w16du:dateUtc="2026-05-10T06:10:00Z">
          <w:r w:rsidRPr="00BF1782">
            <w:delText>Regional Planning Group (</w:delText>
          </w:r>
        </w:del>
        <w:r w:rsidRPr="00BF1782">
          <w:t>RPG</w:t>
        </w:r>
        <w:del w:id="2138" w:author="ERCOT 051126" w:date="2026-05-10T01:10:00Z" w16du:dateUtc="2026-05-10T06:10:00Z">
          <w:r w:rsidRPr="00BF1782">
            <w:delText>)</w:delText>
          </w:r>
        </w:del>
        <w:r w:rsidRPr="00BF1782">
          <w:t xml:space="preserve"> before December 15, 2025</w:t>
        </w:r>
      </w:ins>
      <w:ins w:id="2139" w:author="ERCOT" w:date="2026-03-04T13:43:00Z">
        <w:r w:rsidRPr="00BF1782">
          <w:t>,</w:t>
        </w:r>
      </w:ins>
      <w:ins w:id="2140" w:author="ERCOT" w:date="2026-03-04T13:01:00Z">
        <w:r w:rsidRPr="00BF1782">
          <w:t xml:space="preserve"> that</w:t>
        </w:r>
      </w:ins>
      <w:ins w:id="2141" w:author="ERCOT" w:date="2026-03-04T21:28:00Z">
        <w:r w:rsidRPr="00BF1782">
          <w:t xml:space="preserve"> </w:t>
        </w:r>
      </w:ins>
      <w:ins w:id="2142" w:author="ERCOT 031726" w:date="2026-03-16T21:24:00Z">
        <w:r w:rsidRPr="00BF1782">
          <w:t>Load contributed to establishing</w:t>
        </w:r>
      </w:ins>
      <w:ins w:id="2143" w:author="ERCOT" w:date="2026-03-04T21:28:00Z">
        <w:del w:id="2144" w:author="ERCOT 031726" w:date="2026-03-16T21:24:00Z">
          <w:r w:rsidRPr="00BF1782">
            <w:delText>established</w:delText>
          </w:r>
        </w:del>
        <w:r w:rsidRPr="00BF1782">
          <w:t xml:space="preserve"> the </w:t>
        </w:r>
        <w:del w:id="2145" w:author="ERCOT 043026" w:date="2026-04-27T14:30:00Z" w16du:dateUtc="2026-04-27T19:30:00Z">
          <w:r w:rsidRPr="00BF1782">
            <w:delText xml:space="preserve">reliability </w:delText>
          </w:r>
        </w:del>
        <w:r w:rsidRPr="00BF1782">
          <w:t xml:space="preserve">need for the </w:t>
        </w:r>
      </w:ins>
      <w:ins w:id="2146" w:author="ERCOT 031726" w:date="2026-03-16T21:07:00Z">
        <w:r w:rsidRPr="00BF1782">
          <w:t xml:space="preserve">RPG </w:t>
        </w:r>
      </w:ins>
      <w:ins w:id="2147" w:author="ERCOT" w:date="2026-03-04T21:28:00Z">
        <w:r w:rsidRPr="00BF1782">
          <w:t>project</w:t>
        </w:r>
      </w:ins>
      <w:ins w:id="2148" w:author="ERCOT 031726" w:date="2026-03-16T21:07:00Z">
        <w:r w:rsidRPr="00BF1782">
          <w:t>,</w:t>
        </w:r>
      </w:ins>
      <w:ins w:id="2149" w:author="ERCOT" w:date="2026-03-04T21:28:00Z">
        <w:r w:rsidRPr="00BF1782">
          <w:t xml:space="preserve"> and</w:t>
        </w:r>
      </w:ins>
      <w:ins w:id="2150" w:author="ERCOT 031726" w:date="2026-03-16T21:07:00Z">
        <w:r w:rsidRPr="00BF1782">
          <w:t xml:space="preserve"> the proposed project</w:t>
        </w:r>
      </w:ins>
      <w:ins w:id="2151" w:author="ERCOT" w:date="2026-03-04T13:01:00Z">
        <w:r w:rsidRPr="00BF1782">
          <w:t xml:space="preserve"> received RPG acceptance </w:t>
        </w:r>
      </w:ins>
      <w:ins w:id="2152" w:author="ERCOT" w:date="2026-03-04T21:29:00Z">
        <w:r w:rsidRPr="00BF1782">
          <w:t>or</w:t>
        </w:r>
      </w:ins>
      <w:ins w:id="2153" w:author="ERCOT" w:date="2026-03-04T13:01:00Z">
        <w:r w:rsidRPr="00BF1782">
          <w:t xml:space="preserve"> ERCOT endorsement as described in Protocol Section 3.11.4.9, Regional Planning Group Acceptance and ERCOT Endorsement, on or before July </w:t>
        </w:r>
        <w:del w:id="2154" w:author="ERCOT 031726" w:date="2026-03-16T21:44:00Z">
          <w:r w:rsidRPr="00BF1782">
            <w:delText>15</w:delText>
          </w:r>
        </w:del>
      </w:ins>
      <w:ins w:id="2155" w:author="ERCOT 031726" w:date="2026-03-16T21:44:00Z">
        <w:r w:rsidRPr="00BF1782">
          <w:t>10</w:t>
        </w:r>
      </w:ins>
      <w:ins w:id="2156" w:author="ERCOT" w:date="2026-03-04T13:01:00Z">
        <w:r w:rsidRPr="00BF1782">
          <w:t>, 2026</w:t>
        </w:r>
      </w:ins>
      <w:ins w:id="2157" w:author="ERCOT" w:date="2026-03-04T13:00:00Z">
        <w:r w:rsidRPr="00BF1782">
          <w:t>;</w:t>
        </w:r>
      </w:ins>
      <w:ins w:id="2158" w:author="ERCOT" w:date="2026-03-04T13:01:00Z">
        <w:r w:rsidRPr="00BF1782">
          <w:t xml:space="preserve"> or</w:t>
        </w:r>
      </w:ins>
    </w:p>
    <w:p w14:paraId="44EFFA1D" w14:textId="77777777" w:rsidR="005F7503" w:rsidRPr="00BF1782" w:rsidRDefault="005F7503" w:rsidP="005F7503">
      <w:pPr>
        <w:kinsoku w:val="0"/>
        <w:overflowPunct w:val="0"/>
        <w:autoSpaceDE w:val="0"/>
        <w:autoSpaceDN w:val="0"/>
        <w:adjustRightInd w:val="0"/>
        <w:spacing w:after="240"/>
        <w:ind w:left="2880" w:right="440" w:hanging="720"/>
        <w:rPr>
          <w:ins w:id="2159" w:author="ERCOT" w:date="2026-03-02T21:52:00Z"/>
        </w:rPr>
      </w:pPr>
      <w:ins w:id="2160" w:author="ERCOT" w:date="2026-03-04T13:00:00Z">
        <w:r w:rsidRPr="00BF1782">
          <w:t>(B)</w:t>
        </w:r>
        <w:r w:rsidRPr="00BF1782">
          <w:tab/>
        </w:r>
      </w:ins>
      <w:ins w:id="2161" w:author="ERCOT" w:date="2026-03-04T13:01:00Z">
        <w:r w:rsidRPr="00BF1782">
          <w:t>The Large Load met the requirements of Section 9.9, Legacy LLIS Report and Follow-</w:t>
        </w:r>
        <w:del w:id="2162" w:author="ERCOT 040426" w:date="2026-04-03T00:21:00Z">
          <w:r w:rsidRPr="00BF1782">
            <w:delText>Up</w:delText>
          </w:r>
        </w:del>
      </w:ins>
      <w:ins w:id="2163" w:author="ERCOT 040426" w:date="2026-04-03T00:21:00Z">
        <w:r w:rsidRPr="00BF1782">
          <w:t>up</w:t>
        </w:r>
      </w:ins>
      <w:ins w:id="2164" w:author="ERCOT" w:date="2026-03-04T13:01:00Z">
        <w:r w:rsidRPr="00BF1782">
          <w:t xml:space="preserve">, and Section 9.10, Legacy Interconnection Agreements and Responsibilities, on or before July </w:t>
        </w:r>
        <w:del w:id="2165" w:author="ERCOT 031726" w:date="2026-03-16T21:45:00Z">
          <w:r w:rsidRPr="00BF1782">
            <w:delText>15</w:delText>
          </w:r>
        </w:del>
      </w:ins>
      <w:ins w:id="2166" w:author="ERCOT 031726" w:date="2026-03-16T21:45:00Z">
        <w:r w:rsidRPr="00BF1782">
          <w:t>10</w:t>
        </w:r>
      </w:ins>
      <w:ins w:id="2167" w:author="ERCOT" w:date="2026-03-04T13:01:00Z">
        <w:r w:rsidRPr="00BF1782">
          <w:t>, 2026.</w:t>
        </w:r>
      </w:ins>
    </w:p>
    <w:p w14:paraId="455B160F" w14:textId="77777777" w:rsidR="005F7503" w:rsidRPr="00BF1782" w:rsidRDefault="005F7503" w:rsidP="005F7503">
      <w:pPr>
        <w:kinsoku w:val="0"/>
        <w:overflowPunct w:val="0"/>
        <w:autoSpaceDE w:val="0"/>
        <w:autoSpaceDN w:val="0"/>
        <w:adjustRightInd w:val="0"/>
        <w:spacing w:after="240"/>
        <w:ind w:left="1440" w:right="226" w:hanging="720"/>
        <w:rPr>
          <w:ins w:id="2168" w:author="ERCOT" w:date="2026-03-02T23:33:00Z"/>
          <w:rFonts w:eastAsia="Yu Mincho"/>
        </w:rPr>
      </w:pPr>
      <w:ins w:id="2169" w:author="ERCOT" w:date="2026-03-02T21:52:00Z">
        <w:r w:rsidRPr="00BF1782">
          <w:t>(</w:t>
        </w:r>
      </w:ins>
      <w:ins w:id="2170" w:author="ERCOT" w:date="2026-03-02T21:53:00Z">
        <w:r w:rsidRPr="00BF1782">
          <w:t>b</w:t>
        </w:r>
      </w:ins>
      <w:ins w:id="2171" w:author="ERCOT" w:date="2026-03-02T21:52:00Z">
        <w:r w:rsidRPr="00BF1782">
          <w:t>)</w:t>
        </w:r>
        <w:r w:rsidRPr="00BF1782">
          <w:tab/>
          <w:t xml:space="preserve">ERCOT shall </w:t>
        </w:r>
      </w:ins>
      <w:ins w:id="2172" w:author="ERCOT" w:date="2026-03-02T21:53:00Z">
        <w:r w:rsidRPr="00BF1782">
          <w:t>create</w:t>
        </w:r>
      </w:ins>
      <w:ins w:id="2173" w:author="ERCOT" w:date="2026-03-02T22:00:00Z">
        <w:r w:rsidRPr="00BF1782">
          <w:t xml:space="preserve"> a</w:t>
        </w:r>
      </w:ins>
      <w:ins w:id="2174" w:author="ERCOT" w:date="2026-03-02T21:53:00Z">
        <w:r w:rsidRPr="00BF1782">
          <w:t xml:space="preserve"> </w:t>
        </w:r>
      </w:ins>
      <w:ins w:id="2175" w:author="ERCOT" w:date="2026-03-02T21:54:00Z">
        <w:r w:rsidRPr="00BF1782">
          <w:t xml:space="preserve">list </w:t>
        </w:r>
      </w:ins>
      <w:ins w:id="2176" w:author="ERCOT" w:date="2026-03-02T21:58:00Z">
        <w:r w:rsidRPr="00BF1782">
          <w:t xml:space="preserve">of all </w:t>
        </w:r>
      </w:ins>
      <w:ins w:id="2177" w:author="ERCOT" w:date="2026-03-02T21:55:00Z">
        <w:r w:rsidRPr="00BF1782">
          <w:t>Large Load</w:t>
        </w:r>
      </w:ins>
      <w:ins w:id="2178" w:author="ERCOT" w:date="2026-03-02T21:58:00Z">
        <w:r w:rsidRPr="00BF1782">
          <w:t>s</w:t>
        </w:r>
      </w:ins>
      <w:ins w:id="2179" w:author="ERCOT" w:date="2026-03-02T21:55:00Z">
        <w:r w:rsidRPr="00BF1782">
          <w:t xml:space="preserve"> me</w:t>
        </w:r>
      </w:ins>
      <w:ins w:id="2180" w:author="ERCOT" w:date="2026-03-02T21:57:00Z">
        <w:r w:rsidRPr="00BF1782">
          <w:t>eting</w:t>
        </w:r>
      </w:ins>
      <w:ins w:id="2181" w:author="ERCOT" w:date="2026-03-02T21:55:00Z">
        <w:r w:rsidRPr="00BF1782">
          <w:t xml:space="preserve"> the </w:t>
        </w:r>
      </w:ins>
      <w:ins w:id="2182" w:author="ERCOT" w:date="2026-03-02T22:02:00Z">
        <w:r w:rsidRPr="00BF1782">
          <w:t>criteria in</w:t>
        </w:r>
      </w:ins>
      <w:ins w:id="2183" w:author="ERCOT" w:date="2026-03-02T21:55:00Z">
        <w:r w:rsidRPr="00BF1782">
          <w:t xml:space="preserve"> paragraph </w:t>
        </w:r>
      </w:ins>
      <w:ins w:id="2184" w:author="ERCOT" w:date="2026-03-04T13:25:00Z">
        <w:r w:rsidRPr="00BF1782">
          <w:t>(</w:t>
        </w:r>
        <w:del w:id="2185" w:author="ERCOT 031726" w:date="2026-03-16T21:17:00Z">
          <w:r w:rsidRPr="00BF1782">
            <w:delText>3</w:delText>
          </w:r>
        </w:del>
      </w:ins>
      <w:ins w:id="2186" w:author="ERCOT 031726" w:date="2026-03-16T21:17:00Z">
        <w:r w:rsidRPr="00BF1782">
          <w:t>4</w:t>
        </w:r>
      </w:ins>
      <w:ins w:id="2187" w:author="ERCOT" w:date="2026-03-04T13:25:00Z">
        <w:r w:rsidRPr="00BF1782">
          <w:t>)(a)(ii)</w:t>
        </w:r>
      </w:ins>
      <w:ins w:id="2188" w:author="ERCOT" w:date="2026-03-04T13:45:00Z">
        <w:r w:rsidRPr="00BF1782">
          <w:t xml:space="preserve"> </w:t>
        </w:r>
      </w:ins>
      <w:ins w:id="2189" w:author="ERCOT" w:date="2026-03-02T21:55:00Z">
        <w:r w:rsidRPr="00BF1782">
          <w:t xml:space="preserve">above. </w:t>
        </w:r>
      </w:ins>
      <w:ins w:id="2190" w:author="ERCOT" w:date="2026-03-02T22:00:00Z">
        <w:r w:rsidRPr="00BF1782">
          <w:t xml:space="preserve">ERCOT shall order the list according to the date each Large Load met the applicable </w:t>
        </w:r>
      </w:ins>
      <w:ins w:id="2191" w:author="ERCOT" w:date="2026-03-02T22:02:00Z">
        <w:r w:rsidRPr="00BF1782">
          <w:t>criteria</w:t>
        </w:r>
      </w:ins>
      <w:ins w:id="2192" w:author="ERCOT" w:date="2026-03-02T22:00:00Z">
        <w:r w:rsidRPr="00BF1782">
          <w:t xml:space="preserve"> in paragraph (</w:t>
        </w:r>
      </w:ins>
      <w:ins w:id="2193" w:author="ERCOT" w:date="2026-03-04T13:25:00Z">
        <w:del w:id="2194" w:author="ERCOT 031726" w:date="2026-03-16T21:17:00Z">
          <w:r w:rsidRPr="00BF1782">
            <w:delText>3</w:delText>
          </w:r>
        </w:del>
      </w:ins>
      <w:ins w:id="2195" w:author="ERCOT 031726" w:date="2026-03-16T21:17:00Z">
        <w:r w:rsidRPr="00BF1782">
          <w:t>4</w:t>
        </w:r>
      </w:ins>
      <w:ins w:id="2196" w:author="ERCOT" w:date="2026-03-02T22:00:00Z">
        <w:r w:rsidRPr="00BF1782">
          <w:t>)(a)(</w:t>
        </w:r>
      </w:ins>
      <w:ins w:id="2197" w:author="ERCOT" w:date="2026-03-04T13:25:00Z">
        <w:r w:rsidRPr="00BF1782">
          <w:t>ii</w:t>
        </w:r>
      </w:ins>
      <w:ins w:id="2198" w:author="ERCOT" w:date="2026-03-04T13:44:00Z">
        <w:r w:rsidRPr="00BF1782">
          <w:t>)</w:t>
        </w:r>
      </w:ins>
      <w:ins w:id="2199" w:author="ERCOT" w:date="2026-03-02T22:00:00Z">
        <w:r w:rsidRPr="00BF1782">
          <w:t xml:space="preserve">. </w:t>
        </w:r>
      </w:ins>
      <w:ins w:id="2200" w:author="ERCOT" w:date="2026-03-02T21:55:00Z">
        <w:r w:rsidRPr="00BF1782">
          <w:t xml:space="preserve">The </w:t>
        </w:r>
      </w:ins>
      <w:ins w:id="2201" w:author="ERCOT" w:date="2026-03-02T22:22:00Z">
        <w:r w:rsidRPr="00BF1782">
          <w:t>Large Load with the oldest date shall be given first position, with subsequent loads</w:t>
        </w:r>
      </w:ins>
      <w:ins w:id="2202" w:author="ERCOT" w:date="2026-03-02T22:23:00Z">
        <w:r w:rsidRPr="00BF1782">
          <w:t xml:space="preserve"> following in order of date the criteria in paragraph </w:t>
        </w:r>
      </w:ins>
      <w:ins w:id="2203" w:author="ERCOT" w:date="2026-03-04T13:26:00Z">
        <w:r w:rsidRPr="00BF1782">
          <w:t>(</w:t>
        </w:r>
        <w:del w:id="2204" w:author="ERCOT 031726" w:date="2026-03-16T21:17:00Z">
          <w:r w:rsidRPr="00BF1782">
            <w:delText>3</w:delText>
          </w:r>
        </w:del>
      </w:ins>
      <w:ins w:id="2205" w:author="ERCOT 031726" w:date="2026-03-16T21:17:00Z">
        <w:r w:rsidRPr="00BF1782">
          <w:t>4</w:t>
        </w:r>
      </w:ins>
      <w:ins w:id="2206" w:author="ERCOT" w:date="2026-03-04T13:26:00Z">
        <w:r w:rsidRPr="00BF1782">
          <w:t xml:space="preserve">)(a)(ii) </w:t>
        </w:r>
      </w:ins>
      <w:ins w:id="2207" w:author="ERCOT" w:date="2026-03-04T12:15:00Z">
        <w:r w:rsidRPr="00BF1782">
          <w:t>were</w:t>
        </w:r>
      </w:ins>
      <w:ins w:id="2208" w:author="ERCOT" w:date="2026-03-02T22:23:00Z">
        <w:r w:rsidRPr="00BF1782">
          <w:t xml:space="preserve"> met</w:t>
        </w:r>
      </w:ins>
      <w:ins w:id="2209" w:author="ERCOT" w:date="2026-03-02T21:55:00Z">
        <w:r w:rsidRPr="00BF1782">
          <w:t>.</w:t>
        </w:r>
      </w:ins>
    </w:p>
    <w:p w14:paraId="526A0A06" w14:textId="77777777" w:rsidR="005F7503" w:rsidRPr="00BF1782" w:rsidRDefault="005F7503" w:rsidP="005F7503">
      <w:pPr>
        <w:kinsoku w:val="0"/>
        <w:overflowPunct w:val="0"/>
        <w:autoSpaceDE w:val="0"/>
        <w:autoSpaceDN w:val="0"/>
        <w:adjustRightInd w:val="0"/>
        <w:spacing w:after="240"/>
        <w:ind w:left="2160" w:right="440" w:hanging="720"/>
        <w:rPr>
          <w:ins w:id="2210" w:author="ERCOT" w:date="2026-03-02T22:01:00Z"/>
        </w:rPr>
      </w:pPr>
      <w:ins w:id="2211" w:author="ERCOT" w:date="2026-03-02T23:33:00Z">
        <w:r w:rsidRPr="00BF1782">
          <w:t>(i)</w:t>
        </w:r>
        <w:r w:rsidRPr="00BF1782">
          <w:tab/>
          <w:t xml:space="preserve">In the event a Large Load meets both the criteria in paragraph </w:t>
        </w:r>
      </w:ins>
      <w:ins w:id="2212" w:author="ERCOT" w:date="2026-03-04T13:26:00Z">
        <w:r w:rsidRPr="00BF1782">
          <w:t>(</w:t>
        </w:r>
        <w:del w:id="2213" w:author="ERCOT 031726" w:date="2026-03-16T21:17:00Z">
          <w:r w:rsidRPr="00BF1782">
            <w:delText>3</w:delText>
          </w:r>
        </w:del>
      </w:ins>
      <w:ins w:id="2214" w:author="ERCOT 031726" w:date="2026-03-16T21:17:00Z">
        <w:r w:rsidRPr="00BF1782">
          <w:t>4</w:t>
        </w:r>
      </w:ins>
      <w:ins w:id="2215" w:author="ERCOT" w:date="2026-03-04T13:26:00Z">
        <w:r w:rsidRPr="00BF1782">
          <w:t>)(a)(ii)(A)</w:t>
        </w:r>
      </w:ins>
      <w:ins w:id="2216" w:author="ERCOT" w:date="2026-03-02T23:33:00Z">
        <w:r w:rsidRPr="00BF1782">
          <w:t xml:space="preserve"> </w:t>
        </w:r>
      </w:ins>
      <w:ins w:id="2217" w:author="ERCOT" w:date="2026-03-04T12:15:00Z">
        <w:r w:rsidRPr="00BF1782">
          <w:t>and</w:t>
        </w:r>
      </w:ins>
      <w:ins w:id="2218" w:author="ERCOT" w:date="2026-03-02T23:33:00Z">
        <w:r w:rsidRPr="00BF1782">
          <w:t xml:space="preserve"> </w:t>
        </w:r>
      </w:ins>
      <w:ins w:id="2219" w:author="ERCOT" w:date="2026-03-04T13:26:00Z">
        <w:r w:rsidRPr="00BF1782">
          <w:t>(</w:t>
        </w:r>
        <w:del w:id="2220" w:author="ERCOT 031726" w:date="2026-03-16T21:17:00Z">
          <w:r w:rsidRPr="00BF1782">
            <w:delText>3</w:delText>
          </w:r>
        </w:del>
      </w:ins>
      <w:ins w:id="2221" w:author="ERCOT 031726" w:date="2026-03-16T21:17:00Z">
        <w:r w:rsidRPr="00BF1782">
          <w:t>4</w:t>
        </w:r>
      </w:ins>
      <w:ins w:id="2222" w:author="ERCOT" w:date="2026-03-04T13:26:00Z">
        <w:r w:rsidRPr="00BF1782">
          <w:t xml:space="preserve">)(a)(ii)(B) </w:t>
        </w:r>
      </w:ins>
      <w:ins w:id="2223" w:author="ERCOT" w:date="2026-03-02T23:33:00Z">
        <w:r w:rsidRPr="00BF1782">
          <w:t xml:space="preserve">or in the event the Large Load meets the </w:t>
        </w:r>
      </w:ins>
      <w:ins w:id="2224" w:author="ERCOT" w:date="2026-03-02T23:34:00Z">
        <w:r w:rsidRPr="00BF1782">
          <w:t xml:space="preserve">criteria in paragraph </w:t>
        </w:r>
      </w:ins>
      <w:ins w:id="2225" w:author="ERCOT" w:date="2026-03-04T13:26:00Z">
        <w:r w:rsidRPr="00BF1782">
          <w:t>(</w:t>
        </w:r>
        <w:del w:id="2226" w:author="ERCOT 031726" w:date="2026-03-16T21:17:00Z">
          <w:r w:rsidRPr="00BF1782">
            <w:delText>3</w:delText>
          </w:r>
        </w:del>
      </w:ins>
      <w:ins w:id="2227" w:author="ERCOT 031726" w:date="2026-03-16T21:17:00Z">
        <w:r w:rsidRPr="00BF1782">
          <w:t>4</w:t>
        </w:r>
      </w:ins>
      <w:ins w:id="2228" w:author="ERCOT" w:date="2026-03-04T13:26:00Z">
        <w:r w:rsidRPr="00BF1782">
          <w:t xml:space="preserve">)(a)(ii)(A) </w:t>
        </w:r>
      </w:ins>
      <w:ins w:id="2229" w:author="ERCOT" w:date="2026-03-02T23:34:00Z">
        <w:r w:rsidRPr="00BF1782">
          <w:t>multiple times, ERCOT shall use the date that gives the Large Load the highest position in the list</w:t>
        </w:r>
      </w:ins>
      <w:ins w:id="2230" w:author="ERCOT" w:date="2026-03-02T23:33:00Z">
        <w:r w:rsidRPr="00BF1782">
          <w:t>.</w:t>
        </w:r>
      </w:ins>
    </w:p>
    <w:p w14:paraId="490F7A72" w14:textId="77777777" w:rsidR="005F7503" w:rsidRPr="00BF1782" w:rsidRDefault="005F7503" w:rsidP="005F7503">
      <w:pPr>
        <w:kinsoku w:val="0"/>
        <w:overflowPunct w:val="0"/>
        <w:autoSpaceDE w:val="0"/>
        <w:autoSpaceDN w:val="0"/>
        <w:adjustRightInd w:val="0"/>
        <w:spacing w:after="240"/>
        <w:ind w:left="1440" w:right="226" w:hanging="720"/>
        <w:rPr>
          <w:ins w:id="2231" w:author="ERCOT" w:date="2026-03-02T21:52:00Z"/>
          <w:rFonts w:eastAsia="Yu Mincho"/>
        </w:rPr>
      </w:pPr>
      <w:ins w:id="2232" w:author="ERCOT" w:date="2026-03-02T22:01:00Z">
        <w:r w:rsidRPr="00BF1782">
          <w:lastRenderedPageBreak/>
          <w:t>(c)</w:t>
        </w:r>
        <w:r w:rsidRPr="00BF1782">
          <w:tab/>
        </w:r>
      </w:ins>
      <w:ins w:id="2233" w:author="ERCOT" w:date="2026-03-02T22:06:00Z">
        <w:r w:rsidRPr="00BF1782">
          <w:t>In the event two Large Loads met the criteria documented in paragrap</w:t>
        </w:r>
      </w:ins>
      <w:ins w:id="2234" w:author="ERCOT" w:date="2026-03-02T22:07:00Z">
        <w:r w:rsidRPr="00BF1782">
          <w:t xml:space="preserve">h </w:t>
        </w:r>
      </w:ins>
      <w:ins w:id="2235" w:author="ERCOT" w:date="2026-03-04T13:27:00Z">
        <w:r w:rsidRPr="00BF1782">
          <w:t>(</w:t>
        </w:r>
        <w:del w:id="2236" w:author="ERCOT 031726" w:date="2026-03-16T21:17:00Z">
          <w:r w:rsidRPr="00BF1782">
            <w:delText>3</w:delText>
          </w:r>
        </w:del>
      </w:ins>
      <w:ins w:id="2237" w:author="ERCOT 031726" w:date="2026-03-16T21:17:00Z">
        <w:r w:rsidRPr="00BF1782">
          <w:t>4</w:t>
        </w:r>
      </w:ins>
      <w:ins w:id="2238" w:author="ERCOT" w:date="2026-03-04T13:27:00Z">
        <w:r w:rsidRPr="00BF1782">
          <w:t xml:space="preserve">)(a)(ii) </w:t>
        </w:r>
      </w:ins>
      <w:ins w:id="2239" w:author="ERCOT" w:date="2026-03-02T22:07:00Z">
        <w:r w:rsidRPr="00BF1782">
          <w:t>on the same date, ERCOT shall use the following methodology to determine placement on the list:</w:t>
        </w:r>
      </w:ins>
      <w:ins w:id="2240" w:author="ERCOT" w:date="2026-03-02T22:06:00Z">
        <w:r w:rsidRPr="00BF1782">
          <w:t xml:space="preserve"> </w:t>
        </w:r>
      </w:ins>
    </w:p>
    <w:p w14:paraId="71D94153" w14:textId="77777777" w:rsidR="005F7503" w:rsidRPr="00BF1782" w:rsidRDefault="005F7503" w:rsidP="005F7503">
      <w:pPr>
        <w:kinsoku w:val="0"/>
        <w:overflowPunct w:val="0"/>
        <w:autoSpaceDE w:val="0"/>
        <w:autoSpaceDN w:val="0"/>
        <w:adjustRightInd w:val="0"/>
        <w:spacing w:after="240"/>
        <w:ind w:left="2160" w:right="440" w:hanging="720"/>
        <w:rPr>
          <w:ins w:id="2241" w:author="ERCOT" w:date="2026-03-02T21:52:00Z"/>
        </w:rPr>
      </w:pPr>
      <w:ins w:id="2242" w:author="ERCOT" w:date="2026-03-02T21:52:00Z">
        <w:r w:rsidRPr="00BF1782">
          <w:t>(i)</w:t>
        </w:r>
        <w:r w:rsidRPr="00BF1782">
          <w:tab/>
        </w:r>
      </w:ins>
      <w:ins w:id="2243" w:author="ERCOT" w:date="2026-03-02T22:07:00Z">
        <w:r w:rsidRPr="00BF1782">
          <w:t xml:space="preserve">If both Large Loads were included in the same RPG study, ERCOT shall </w:t>
        </w:r>
      </w:ins>
      <w:ins w:id="2244" w:author="ERCOT" w:date="2026-03-02T22:08:00Z">
        <w:r w:rsidRPr="00BF1782">
          <w:t xml:space="preserve">give them equal </w:t>
        </w:r>
      </w:ins>
      <w:ins w:id="2245" w:author="ERCOT" w:date="2026-03-02T22:09:00Z">
        <w:r w:rsidRPr="00BF1782">
          <w:t>placement on the list</w:t>
        </w:r>
      </w:ins>
      <w:ins w:id="2246" w:author="ERCOT" w:date="2026-03-02T21:52:00Z">
        <w:r w:rsidRPr="00BF1782">
          <w:t>;</w:t>
        </w:r>
      </w:ins>
    </w:p>
    <w:p w14:paraId="36AC0C28" w14:textId="77777777" w:rsidR="005F7503" w:rsidRPr="00BF1782" w:rsidRDefault="005F7503" w:rsidP="005F7503">
      <w:pPr>
        <w:kinsoku w:val="0"/>
        <w:overflowPunct w:val="0"/>
        <w:autoSpaceDE w:val="0"/>
        <w:autoSpaceDN w:val="0"/>
        <w:adjustRightInd w:val="0"/>
        <w:spacing w:after="240"/>
        <w:ind w:left="2160" w:right="440" w:hanging="720"/>
        <w:rPr>
          <w:ins w:id="2247" w:author="ERCOT" w:date="2026-03-02T22:12:00Z"/>
        </w:rPr>
      </w:pPr>
      <w:ins w:id="2248" w:author="ERCOT" w:date="2026-03-02T21:52:00Z">
        <w:r w:rsidRPr="00BF1782">
          <w:t>(ii)</w:t>
        </w:r>
        <w:r w:rsidRPr="00BF1782">
          <w:tab/>
        </w:r>
      </w:ins>
      <w:ins w:id="2249" w:author="ERCOT" w:date="2026-03-02T22:11:00Z">
        <w:r w:rsidRPr="00BF1782">
          <w:t>If each Large Load is from a separate RPG study, the Load with the earlier RPG</w:t>
        </w:r>
      </w:ins>
      <w:ins w:id="2250" w:author="ERCOT" w:date="2026-03-02T22:12:00Z">
        <w:r w:rsidRPr="00BF1782">
          <w:t xml:space="preserve"> study submission date will receive priority;</w:t>
        </w:r>
      </w:ins>
    </w:p>
    <w:p w14:paraId="015B2FE1" w14:textId="77777777" w:rsidR="005F7503" w:rsidRPr="00BF1782" w:rsidRDefault="005F7503" w:rsidP="005F7503">
      <w:pPr>
        <w:kinsoku w:val="0"/>
        <w:overflowPunct w:val="0"/>
        <w:autoSpaceDE w:val="0"/>
        <w:autoSpaceDN w:val="0"/>
        <w:adjustRightInd w:val="0"/>
        <w:spacing w:after="240"/>
        <w:ind w:left="2160" w:right="440" w:hanging="720"/>
        <w:rPr>
          <w:ins w:id="2251" w:author="ERCOT" w:date="2026-03-02T22:16:00Z"/>
        </w:rPr>
      </w:pPr>
      <w:ins w:id="2252" w:author="ERCOT" w:date="2026-03-02T22:12:00Z">
        <w:r w:rsidRPr="00BF1782">
          <w:t>(iii)</w:t>
        </w:r>
        <w:r w:rsidRPr="00BF1782">
          <w:tab/>
          <w:t xml:space="preserve">If one Large Load </w:t>
        </w:r>
      </w:ins>
      <w:ins w:id="2253" w:author="ERCOT" w:date="2026-03-02T22:14:00Z">
        <w:r w:rsidRPr="00BF1782">
          <w:t xml:space="preserve">met the criteria </w:t>
        </w:r>
      </w:ins>
      <w:ins w:id="2254" w:author="ERCOT" w:date="2026-03-02T22:13:00Z">
        <w:r w:rsidRPr="00BF1782">
          <w:t xml:space="preserve">described in paragraph </w:t>
        </w:r>
      </w:ins>
      <w:ins w:id="2255" w:author="ERCOT" w:date="2026-03-04T13:28:00Z">
        <w:r w:rsidRPr="00BF1782">
          <w:t>(</w:t>
        </w:r>
        <w:del w:id="2256" w:author="ERCOT 031726" w:date="2026-03-16T21:17:00Z">
          <w:r w:rsidRPr="00BF1782">
            <w:delText>3</w:delText>
          </w:r>
        </w:del>
      </w:ins>
      <w:ins w:id="2257" w:author="ERCOT 031726" w:date="2026-03-16T21:17:00Z">
        <w:r w:rsidRPr="00BF1782">
          <w:t>4</w:t>
        </w:r>
      </w:ins>
      <w:ins w:id="2258" w:author="ERCOT" w:date="2026-03-04T13:28:00Z">
        <w:r w:rsidRPr="00BF1782">
          <w:t xml:space="preserve">)(a)(ii)(A) </w:t>
        </w:r>
      </w:ins>
      <w:ins w:id="2259" w:author="ERCOT" w:date="2026-03-02T22:13:00Z">
        <w:r w:rsidRPr="00BF1782">
          <w:t>and the other met the cri</w:t>
        </w:r>
      </w:ins>
      <w:ins w:id="2260" w:author="ERCOT" w:date="2026-03-02T22:14:00Z">
        <w:r w:rsidRPr="00BF1782">
          <w:t xml:space="preserve">teria described in paragraph </w:t>
        </w:r>
      </w:ins>
      <w:ins w:id="2261" w:author="ERCOT" w:date="2026-03-04T13:28:00Z">
        <w:r w:rsidRPr="00BF1782">
          <w:t>(</w:t>
        </w:r>
        <w:del w:id="2262" w:author="ERCOT 031726" w:date="2026-03-16T21:17:00Z">
          <w:r w:rsidRPr="00BF1782">
            <w:delText>3</w:delText>
          </w:r>
        </w:del>
      </w:ins>
      <w:ins w:id="2263" w:author="ERCOT 031726" w:date="2026-03-16T21:17:00Z">
        <w:r w:rsidRPr="00BF1782">
          <w:t>4</w:t>
        </w:r>
      </w:ins>
      <w:ins w:id="2264" w:author="ERCOT" w:date="2026-03-04T13:28:00Z">
        <w:r w:rsidRPr="00BF1782">
          <w:t>)(a)(ii)(B)</w:t>
        </w:r>
      </w:ins>
      <w:ins w:id="2265" w:author="ERCOT" w:date="2026-03-02T22:14:00Z">
        <w:r w:rsidRPr="00BF1782">
          <w:t xml:space="preserve">, the Load </w:t>
        </w:r>
      </w:ins>
      <w:ins w:id="2266" w:author="ERCOT" w:date="2026-03-02T22:16:00Z">
        <w:r w:rsidRPr="00BF1782">
          <w:t xml:space="preserve">meeting the criteria of paragraph </w:t>
        </w:r>
      </w:ins>
      <w:ins w:id="2267" w:author="ERCOT" w:date="2026-03-04T13:28:00Z">
        <w:r w:rsidRPr="00BF1782">
          <w:t>(</w:t>
        </w:r>
        <w:del w:id="2268" w:author="ERCOT 031726" w:date="2026-03-16T21:17:00Z">
          <w:r w:rsidRPr="00BF1782">
            <w:delText>3</w:delText>
          </w:r>
        </w:del>
      </w:ins>
      <w:ins w:id="2269" w:author="ERCOT 031726" w:date="2026-03-16T21:17:00Z">
        <w:r w:rsidRPr="00BF1782">
          <w:t>4</w:t>
        </w:r>
      </w:ins>
      <w:ins w:id="2270" w:author="ERCOT" w:date="2026-03-04T13:28:00Z">
        <w:r w:rsidRPr="00BF1782">
          <w:t>)(a)(ii)(A)</w:t>
        </w:r>
      </w:ins>
      <w:ins w:id="2271" w:author="ERCOT" w:date="2026-03-02T22:16:00Z">
        <w:r w:rsidRPr="00BF1782">
          <w:t xml:space="preserve"> will receive priority regardless of submission date</w:t>
        </w:r>
      </w:ins>
      <w:ins w:id="2272" w:author="ERCOT" w:date="2026-03-02T22:12:00Z">
        <w:r w:rsidRPr="00BF1782">
          <w:t>;</w:t>
        </w:r>
      </w:ins>
      <w:ins w:id="2273" w:author="ERCOT" w:date="2026-03-02T22:20:00Z">
        <w:r w:rsidRPr="00BF1782">
          <w:t xml:space="preserve"> and</w:t>
        </w:r>
      </w:ins>
    </w:p>
    <w:p w14:paraId="224879F2" w14:textId="77777777" w:rsidR="005F7503" w:rsidRPr="00BF1782" w:rsidRDefault="005F7503" w:rsidP="005F7503">
      <w:pPr>
        <w:kinsoku w:val="0"/>
        <w:overflowPunct w:val="0"/>
        <w:autoSpaceDE w:val="0"/>
        <w:autoSpaceDN w:val="0"/>
        <w:adjustRightInd w:val="0"/>
        <w:spacing w:after="240"/>
        <w:ind w:left="2160" w:right="440" w:hanging="720"/>
        <w:rPr>
          <w:ins w:id="2274" w:author="ERCOT" w:date="2026-03-02T21:52:00Z"/>
        </w:rPr>
      </w:pPr>
      <w:proofErr w:type="gramStart"/>
      <w:ins w:id="2275" w:author="ERCOT" w:date="2026-03-02T22:16:00Z">
        <w:r w:rsidRPr="00BF1782">
          <w:t>(iv)</w:t>
        </w:r>
        <w:r w:rsidRPr="00BF1782">
          <w:tab/>
          <w:t>If</w:t>
        </w:r>
        <w:proofErr w:type="gramEnd"/>
        <w:r w:rsidRPr="00BF1782">
          <w:t xml:space="preserve"> both Large Load</w:t>
        </w:r>
      </w:ins>
      <w:ins w:id="2276" w:author="ERCOT" w:date="2026-03-02T22:17:00Z">
        <w:r w:rsidRPr="00BF1782">
          <w:t>s</w:t>
        </w:r>
      </w:ins>
      <w:ins w:id="2277" w:author="ERCOT" w:date="2026-03-02T22:16:00Z">
        <w:r w:rsidRPr="00BF1782">
          <w:t xml:space="preserve"> met the criteria described in paragraph </w:t>
        </w:r>
      </w:ins>
      <w:ins w:id="2278" w:author="ERCOT" w:date="2026-03-04T13:28:00Z">
        <w:r w:rsidRPr="00BF1782">
          <w:t>(</w:t>
        </w:r>
        <w:del w:id="2279" w:author="ERCOT 031726" w:date="2026-03-16T21:17:00Z">
          <w:r w:rsidRPr="00BF1782">
            <w:delText>3</w:delText>
          </w:r>
        </w:del>
      </w:ins>
      <w:ins w:id="2280" w:author="ERCOT 031726" w:date="2026-03-16T21:17:00Z">
        <w:r w:rsidRPr="00BF1782">
          <w:t>4</w:t>
        </w:r>
      </w:ins>
      <w:ins w:id="2281" w:author="ERCOT" w:date="2026-03-04T13:28:00Z">
        <w:r w:rsidRPr="00BF1782">
          <w:t>)(a)(ii)(B)</w:t>
        </w:r>
      </w:ins>
      <w:ins w:id="2282" w:author="ERCOT" w:date="2026-03-02T22:16:00Z">
        <w:r w:rsidRPr="00BF1782">
          <w:t xml:space="preserve">, the Load </w:t>
        </w:r>
      </w:ins>
      <w:ins w:id="2283" w:author="ERCOT" w:date="2026-03-02T22:17:00Z">
        <w:r w:rsidRPr="00BF1782">
          <w:t>with the earlie</w:t>
        </w:r>
      </w:ins>
      <w:ins w:id="2284" w:author="ERCOT" w:date="2026-03-04T13:47:00Z">
        <w:r w:rsidRPr="00BF1782">
          <w:t>r</w:t>
        </w:r>
      </w:ins>
      <w:ins w:id="2285" w:author="ERCOT" w:date="2026-03-02T22:17:00Z">
        <w:r w:rsidRPr="00BF1782">
          <w:t xml:space="preserve"> submission date of a</w:t>
        </w:r>
      </w:ins>
      <w:ins w:id="2286" w:author="ERCOT" w:date="2026-03-02T22:20:00Z">
        <w:r w:rsidRPr="00BF1782">
          <w:t xml:space="preserve"> TSP</w:t>
        </w:r>
      </w:ins>
      <w:ins w:id="2287" w:author="ERCOT" w:date="2026-03-02T22:17:00Z">
        <w:r w:rsidRPr="00BF1782">
          <w:t xml:space="preserve"> study to ERCOT</w:t>
        </w:r>
      </w:ins>
      <w:ins w:id="2288" w:author="ERCOT" w:date="2026-03-02T22:20:00Z">
        <w:r w:rsidRPr="00BF1782">
          <w:t xml:space="preserve"> will receive priority</w:t>
        </w:r>
      </w:ins>
      <w:ins w:id="2289" w:author="ERCOT" w:date="2026-03-02T22:16:00Z">
        <w:r w:rsidRPr="00BF1782">
          <w:t>;</w:t>
        </w:r>
      </w:ins>
    </w:p>
    <w:p w14:paraId="517AFD06" w14:textId="77777777" w:rsidR="005F7503" w:rsidRPr="00BF1782" w:rsidRDefault="005F7503" w:rsidP="005F7503">
      <w:pPr>
        <w:kinsoku w:val="0"/>
        <w:overflowPunct w:val="0"/>
        <w:autoSpaceDE w:val="0"/>
        <w:autoSpaceDN w:val="0"/>
        <w:adjustRightInd w:val="0"/>
        <w:spacing w:after="240"/>
        <w:ind w:left="1440" w:right="226" w:hanging="720"/>
        <w:rPr>
          <w:ins w:id="2290" w:author="ERCOT" w:date="2026-03-02T22:20:00Z"/>
          <w:rFonts w:eastAsia="Yu Mincho"/>
        </w:rPr>
      </w:pPr>
      <w:ins w:id="2291" w:author="ERCOT" w:date="2026-03-02T22:20:00Z">
        <w:r w:rsidRPr="00BF1782">
          <w:t>(d)</w:t>
        </w:r>
        <w:r w:rsidRPr="00BF1782">
          <w:tab/>
        </w:r>
      </w:ins>
      <w:ins w:id="2292" w:author="ERCOT" w:date="2026-03-02T22:21:00Z">
        <w:r w:rsidRPr="00BF1782">
          <w:t>The</w:t>
        </w:r>
      </w:ins>
      <w:ins w:id="2293" w:author="ERCOT" w:date="2026-03-02T23:14:00Z">
        <w:r w:rsidRPr="00BF1782">
          <w:t xml:space="preserve"> Large</w:t>
        </w:r>
      </w:ins>
      <w:ins w:id="2294" w:author="ERCOT" w:date="2026-03-02T22:21:00Z">
        <w:r w:rsidRPr="00BF1782">
          <w:t xml:space="preserve"> </w:t>
        </w:r>
      </w:ins>
      <w:ins w:id="2295" w:author="ERCOT" w:date="2026-03-02T22:22:00Z">
        <w:r w:rsidRPr="00BF1782">
          <w:t>Load</w:t>
        </w:r>
      </w:ins>
      <w:ins w:id="2296" w:author="ERCOT" w:date="2026-03-02T22:37:00Z">
        <w:r w:rsidRPr="00BF1782">
          <w:t>(s)</w:t>
        </w:r>
      </w:ins>
      <w:ins w:id="2297" w:author="ERCOT" w:date="2026-03-02T22:22:00Z">
        <w:r w:rsidRPr="00BF1782">
          <w:t xml:space="preserve"> in the first position on the list </w:t>
        </w:r>
      </w:ins>
      <w:ins w:id="2298" w:author="ERCOT" w:date="2026-03-02T22:23:00Z">
        <w:r w:rsidRPr="00BF1782">
          <w:t xml:space="preserve">shall be considered to have </w:t>
        </w:r>
      </w:ins>
      <w:ins w:id="2299" w:author="ERCOT" w:date="2026-03-02T22:24:00Z">
        <w:r w:rsidRPr="00BF1782">
          <w:t>valid</w:t>
        </w:r>
      </w:ins>
      <w:ins w:id="2300" w:author="ERCOT" w:date="2026-03-02T22:25:00Z">
        <w:r w:rsidRPr="00BF1782">
          <w:t xml:space="preserve"> existing</w:t>
        </w:r>
      </w:ins>
      <w:ins w:id="2301" w:author="ERCOT" w:date="2026-03-04T13:29:00Z">
        <w:r w:rsidRPr="00BF1782">
          <w:t xml:space="preserve"> studies</w:t>
        </w:r>
      </w:ins>
      <w:ins w:id="2302" w:author="ERCOT" w:date="2026-03-02T23:15:00Z">
        <w:r w:rsidRPr="00BF1782">
          <w:t>.</w:t>
        </w:r>
      </w:ins>
    </w:p>
    <w:p w14:paraId="7649B8CA" w14:textId="77777777" w:rsidR="005F7503" w:rsidRPr="00BF1782" w:rsidRDefault="005F7503" w:rsidP="005F7503">
      <w:pPr>
        <w:kinsoku w:val="0"/>
        <w:overflowPunct w:val="0"/>
        <w:autoSpaceDE w:val="0"/>
        <w:autoSpaceDN w:val="0"/>
        <w:adjustRightInd w:val="0"/>
        <w:spacing w:after="240"/>
        <w:ind w:left="1440" w:right="226" w:hanging="720"/>
        <w:rPr>
          <w:ins w:id="2303" w:author="ERCOT" w:date="2026-03-02T22:26:00Z"/>
          <w:rFonts w:eastAsia="Yu Mincho"/>
        </w:rPr>
      </w:pPr>
      <w:ins w:id="2304" w:author="ERCOT" w:date="2026-03-02T22:20:00Z">
        <w:r w:rsidRPr="00BF1782">
          <w:t>(</w:t>
        </w:r>
      </w:ins>
      <w:ins w:id="2305" w:author="ERCOT" w:date="2026-03-02T22:24:00Z">
        <w:r w:rsidRPr="00BF1782">
          <w:t>e</w:t>
        </w:r>
      </w:ins>
      <w:ins w:id="2306" w:author="ERCOT" w:date="2026-03-02T22:20:00Z">
        <w:r w:rsidRPr="00BF1782">
          <w:t>)</w:t>
        </w:r>
        <w:r w:rsidRPr="00BF1782">
          <w:tab/>
        </w:r>
      </w:ins>
      <w:ins w:id="2307" w:author="ERCOT" w:date="2026-03-02T22:44:00Z">
        <w:r w:rsidRPr="00BF1782">
          <w:t>ERCOT shall evaluate each subsequent Large Load on the list in the order established in paragraph</w:t>
        </w:r>
      </w:ins>
      <w:ins w:id="2308" w:author="ERCOT" w:date="2026-03-02T22:49:00Z">
        <w:r w:rsidRPr="00BF1782">
          <w:t>s</w:t>
        </w:r>
      </w:ins>
      <w:ins w:id="2309" w:author="ERCOT" w:date="2026-03-02T22:44:00Z">
        <w:r w:rsidRPr="00BF1782">
          <w:t xml:space="preserve"> (</w:t>
        </w:r>
      </w:ins>
      <w:ins w:id="2310" w:author="ERCOT" w:date="2026-03-04T13:35:00Z">
        <w:del w:id="2311" w:author="ERCOT 031726" w:date="2026-03-16T21:17:00Z">
          <w:r w:rsidRPr="00BF1782">
            <w:delText>3</w:delText>
          </w:r>
        </w:del>
      </w:ins>
      <w:ins w:id="2312" w:author="ERCOT 031726" w:date="2026-03-16T21:17:00Z">
        <w:r w:rsidRPr="00BF1782">
          <w:t>4</w:t>
        </w:r>
      </w:ins>
      <w:ins w:id="2313" w:author="ERCOT" w:date="2026-03-02T22:44:00Z">
        <w:r w:rsidRPr="00BF1782">
          <w:t>)(b) and (</w:t>
        </w:r>
      </w:ins>
      <w:ins w:id="2314" w:author="ERCOT" w:date="2026-03-04T13:35:00Z">
        <w:del w:id="2315" w:author="ERCOT 031726" w:date="2026-03-16T21:17:00Z">
          <w:r w:rsidRPr="00BF1782">
            <w:delText>3</w:delText>
          </w:r>
        </w:del>
      </w:ins>
      <w:ins w:id="2316" w:author="ERCOT 031726" w:date="2026-03-16T21:17:00Z">
        <w:r w:rsidRPr="00BF1782">
          <w:t>4</w:t>
        </w:r>
      </w:ins>
      <w:ins w:id="2317" w:author="ERCOT" w:date="2026-03-02T22:44:00Z">
        <w:r w:rsidRPr="00BF1782">
          <w:t>)(c). For each Large Load</w:t>
        </w:r>
      </w:ins>
      <w:ins w:id="2318" w:author="ERCOT" w:date="2026-03-02T22:49:00Z">
        <w:r w:rsidRPr="00BF1782">
          <w:t xml:space="preserve"> or set of Large Loads</w:t>
        </w:r>
      </w:ins>
      <w:ins w:id="2319" w:author="ERCOT 040426" w:date="2026-04-03T00:26:00Z">
        <w:r w:rsidRPr="00BF1782">
          <w:t xml:space="preserve"> sharing equal placement under paragraph (</w:t>
        </w:r>
        <w:proofErr w:type="gramStart"/>
        <w:r w:rsidRPr="00BF1782">
          <w:t>4)(c</w:t>
        </w:r>
        <w:proofErr w:type="gramEnd"/>
        <w:r w:rsidRPr="00BF1782">
          <w:t>)(i)</w:t>
        </w:r>
      </w:ins>
      <w:ins w:id="2320" w:author="ERCOT" w:date="2026-03-02T22:44:00Z">
        <w:r w:rsidRPr="00BF1782">
          <w:t xml:space="preserve"> evaluat</w:t>
        </w:r>
      </w:ins>
      <w:ins w:id="2321" w:author="ERCOT" w:date="2026-03-02T22:45:00Z">
        <w:r w:rsidRPr="00BF1782">
          <w:t xml:space="preserve">ed, </w:t>
        </w:r>
      </w:ins>
      <w:ins w:id="2322" w:author="ERCOT" w:date="2026-03-02T22:25:00Z">
        <w:r w:rsidRPr="00BF1782">
          <w:t>ERCOT shall consider the existing studies va</w:t>
        </w:r>
      </w:ins>
      <w:ins w:id="2323" w:author="ERCOT" w:date="2026-03-02T22:26:00Z">
        <w:r w:rsidRPr="00BF1782">
          <w:t>lid if</w:t>
        </w:r>
      </w:ins>
      <w:ins w:id="2324" w:author="ERCOT" w:date="2026-03-04T17:48:00Z">
        <w:r w:rsidRPr="00BF1782">
          <w:t>,</w:t>
        </w:r>
      </w:ins>
      <w:ins w:id="2325" w:author="ERCOT" w:date="2026-03-02T22:45:00Z">
        <w:r w:rsidRPr="00BF1782">
          <w:t xml:space="preserve"> </w:t>
        </w:r>
      </w:ins>
      <w:ins w:id="2326" w:author="ERCOT" w:date="2026-03-04T17:47:00Z">
        <w:r w:rsidRPr="00BF1782">
          <w:t>in ERCOT’s sole di</w:t>
        </w:r>
      </w:ins>
      <w:ins w:id="2327" w:author="ERCOT" w:date="2026-03-04T17:48:00Z">
        <w:r w:rsidRPr="00BF1782">
          <w:t xml:space="preserve">scretion, </w:t>
        </w:r>
      </w:ins>
      <w:ins w:id="2328" w:author="ERCOT" w:date="2026-03-02T22:46:00Z">
        <w:r w:rsidRPr="00BF1782">
          <w:t>each</w:t>
        </w:r>
      </w:ins>
      <w:ins w:id="2329" w:author="ERCOT" w:date="2026-03-02T22:45:00Z">
        <w:r w:rsidRPr="00BF1782">
          <w:t xml:space="preserve"> Large Load on the list already determined to have valid</w:t>
        </w:r>
      </w:ins>
      <w:ins w:id="2330" w:author="ERCOT" w:date="2026-03-02T23:21:00Z">
        <w:r w:rsidRPr="00BF1782">
          <w:t xml:space="preserve"> existing</w:t>
        </w:r>
      </w:ins>
      <w:ins w:id="2331" w:author="ERCOT" w:date="2026-03-02T22:45:00Z">
        <w:r w:rsidRPr="00BF1782">
          <w:t xml:space="preserve"> studies </w:t>
        </w:r>
      </w:ins>
      <w:ins w:id="2332" w:author="ERCOT" w:date="2026-03-02T22:46:00Z">
        <w:r w:rsidRPr="00BF1782">
          <w:t>is</w:t>
        </w:r>
      </w:ins>
      <w:ins w:id="2333" w:author="ERCOT" w:date="2026-03-02T22:45:00Z">
        <w:r w:rsidRPr="00BF1782">
          <w:t>:</w:t>
        </w:r>
      </w:ins>
    </w:p>
    <w:p w14:paraId="05430B3B" w14:textId="77777777" w:rsidR="005F7503" w:rsidRPr="00BF1782" w:rsidRDefault="005F7503" w:rsidP="005F7503">
      <w:pPr>
        <w:kinsoku w:val="0"/>
        <w:overflowPunct w:val="0"/>
        <w:autoSpaceDE w:val="0"/>
        <w:autoSpaceDN w:val="0"/>
        <w:adjustRightInd w:val="0"/>
        <w:spacing w:after="240"/>
        <w:ind w:left="2160" w:right="440" w:hanging="720"/>
        <w:rPr>
          <w:ins w:id="2334" w:author="ERCOT" w:date="2026-03-02T22:26:00Z"/>
        </w:rPr>
      </w:pPr>
      <w:ins w:id="2335" w:author="ERCOT" w:date="2026-03-02T22:26:00Z">
        <w:r w:rsidRPr="00BF1782">
          <w:t>(i)</w:t>
        </w:r>
        <w:r w:rsidRPr="00BF1782">
          <w:tab/>
        </w:r>
      </w:ins>
      <w:ins w:id="2336" w:author="ERCOT" w:date="2026-03-02T22:46:00Z">
        <w:r w:rsidRPr="00BF1782">
          <w:t>L</w:t>
        </w:r>
      </w:ins>
      <w:ins w:id="2337" w:author="ERCOT" w:date="2026-03-02T22:40:00Z">
        <w:r w:rsidRPr="00BF1782">
          <w:t xml:space="preserve">ocated </w:t>
        </w:r>
      </w:ins>
      <w:ins w:id="2338" w:author="ERCOT" w:date="2026-03-02T22:42:00Z">
        <w:r w:rsidRPr="00BF1782">
          <w:t>outside of</w:t>
        </w:r>
      </w:ins>
      <w:ins w:id="2339" w:author="ERCOT" w:date="2026-03-02T22:40:00Z">
        <w:r w:rsidRPr="00BF1782">
          <w:t xml:space="preserve"> the study area</w:t>
        </w:r>
      </w:ins>
      <w:ins w:id="2340" w:author="ERCOT" w:date="2026-03-02T22:46:00Z">
        <w:r w:rsidRPr="00BF1782">
          <w:t xml:space="preserve"> of the Large Load under review</w:t>
        </w:r>
      </w:ins>
      <w:ins w:id="2341" w:author="ERCOT" w:date="2026-03-02T22:26:00Z">
        <w:r w:rsidRPr="00BF1782">
          <w:t>;</w:t>
        </w:r>
      </w:ins>
      <w:ins w:id="2342" w:author="ERCOT" w:date="2026-03-02T22:40:00Z">
        <w:r w:rsidRPr="00BF1782">
          <w:t xml:space="preserve"> </w:t>
        </w:r>
      </w:ins>
      <w:ins w:id="2343" w:author="ERCOT" w:date="2026-03-02T22:42:00Z">
        <w:r w:rsidRPr="00BF1782">
          <w:t>or</w:t>
        </w:r>
      </w:ins>
    </w:p>
    <w:p w14:paraId="781294FF" w14:textId="77777777" w:rsidR="005F7503" w:rsidRPr="00BF1782" w:rsidRDefault="005F7503" w:rsidP="005F7503">
      <w:pPr>
        <w:kinsoku w:val="0"/>
        <w:overflowPunct w:val="0"/>
        <w:autoSpaceDE w:val="0"/>
        <w:autoSpaceDN w:val="0"/>
        <w:adjustRightInd w:val="0"/>
        <w:spacing w:after="240"/>
        <w:ind w:left="2160" w:right="440" w:hanging="720"/>
        <w:rPr>
          <w:ins w:id="2344" w:author="ERCOT" w:date="2026-03-02T22:26:00Z"/>
        </w:rPr>
      </w:pPr>
      <w:ins w:id="2345" w:author="ERCOT" w:date="2026-03-02T22:26:00Z">
        <w:r w:rsidRPr="00BF1782">
          <w:t>(ii)</w:t>
        </w:r>
        <w:r w:rsidRPr="00BF1782">
          <w:tab/>
        </w:r>
      </w:ins>
      <w:ins w:id="2346" w:author="ERCOT" w:date="2026-03-02T22:46:00Z">
        <w:r w:rsidRPr="00BF1782">
          <w:t>Located</w:t>
        </w:r>
      </w:ins>
      <w:ins w:id="2347" w:author="ERCOT" w:date="2026-03-02T22:43:00Z">
        <w:r w:rsidRPr="00BF1782">
          <w:t xml:space="preserve"> within the study area </w:t>
        </w:r>
      </w:ins>
      <w:ins w:id="2348" w:author="ERCOT" w:date="2026-03-02T22:46:00Z">
        <w:r w:rsidRPr="00BF1782">
          <w:t xml:space="preserve">and included </w:t>
        </w:r>
      </w:ins>
      <w:ins w:id="2349" w:author="ERCOT" w:date="2026-03-02T22:47:00Z">
        <w:r w:rsidRPr="00BF1782">
          <w:t>in the existing studies for the Large Load under review</w:t>
        </w:r>
      </w:ins>
      <w:ins w:id="2350" w:author="ERCOT" w:date="2026-03-03T23:56:00Z">
        <w:r w:rsidRPr="00BF1782">
          <w:t>.</w:t>
        </w:r>
      </w:ins>
      <w:ins w:id="2351" w:author="ERCOT" w:date="2026-03-02T22:26:00Z">
        <w:del w:id="2352" w:author="ERCOT" w:date="2026-03-03T23:56:00Z">
          <w:r w:rsidRPr="00BF1782" w:rsidDel="00C41719">
            <w:delText>;</w:delText>
          </w:r>
        </w:del>
      </w:ins>
    </w:p>
    <w:bookmarkEnd w:id="2102"/>
    <w:p w14:paraId="7BEAEE2C" w14:textId="77777777" w:rsidR="005F7503" w:rsidRPr="00BF1782" w:rsidRDefault="005F7503" w:rsidP="005F7503">
      <w:pPr>
        <w:keepNext/>
        <w:tabs>
          <w:tab w:val="left" w:pos="1080"/>
        </w:tabs>
        <w:spacing w:before="240" w:after="240"/>
        <w:ind w:left="1080" w:hanging="1080"/>
        <w:outlineLvl w:val="2"/>
        <w:rPr>
          <w:b/>
          <w:bCs/>
          <w:i/>
          <w:iCs/>
        </w:rPr>
      </w:pPr>
      <w:r w:rsidRPr="00BF1782">
        <w:rPr>
          <w:b/>
          <w:bCs/>
          <w:i/>
          <w:iCs/>
        </w:rPr>
        <w:t>9.2.2</w:t>
      </w:r>
      <w:r w:rsidRPr="00BF1782">
        <w:rPr>
          <w:b/>
          <w:bCs/>
          <w:i/>
          <w:iCs/>
        </w:rPr>
        <w:tab/>
        <w:t>Submission of Large Load</w:t>
      </w:r>
      <w:del w:id="2353" w:author="ERCOT" w:date="2026-03-04T00:05:00Z">
        <w:r w:rsidRPr="00BF1782" w:rsidDel="00E845DA">
          <w:rPr>
            <w:b/>
            <w:bCs/>
            <w:i/>
            <w:iCs/>
          </w:rPr>
          <w:delText xml:space="preserve"> Project</w:delText>
        </w:r>
      </w:del>
      <w:r w:rsidRPr="00BF1782">
        <w:rPr>
          <w:b/>
          <w:bCs/>
          <w:i/>
          <w:iCs/>
        </w:rPr>
        <w:t xml:space="preserve"> Information</w:t>
      </w:r>
      <w:ins w:id="2354" w:author="ERCOT" w:date="2026-03-01T22:15:00Z">
        <w:r w:rsidRPr="00BF1782">
          <w:rPr>
            <w:b/>
            <w:bCs/>
            <w:i/>
            <w:iCs/>
          </w:rPr>
          <w:t xml:space="preserve"> for Batch Zero</w:t>
        </w:r>
      </w:ins>
      <w:ins w:id="2355" w:author="ERCOT" w:date="2026-03-04T00:00:00Z">
        <w:r w:rsidRPr="00BF1782">
          <w:rPr>
            <w:b/>
            <w:bCs/>
            <w:i/>
            <w:iCs/>
          </w:rPr>
          <w:t xml:space="preserve"> Process</w:t>
        </w:r>
      </w:ins>
      <w:del w:id="2356" w:author="ERCOT" w:date="2026-03-01T22:15:00Z">
        <w:r w:rsidRPr="00BF1782" w:rsidDel="003C784E">
          <w:rPr>
            <w:b/>
            <w:bCs/>
            <w:i/>
            <w:iCs/>
          </w:rPr>
          <w:delText xml:space="preserve"> and Initiation of the Large Load Interconnection Study (LLIS)</w:delText>
        </w:r>
      </w:del>
      <w:bookmarkEnd w:id="1511"/>
    </w:p>
    <w:p w14:paraId="7EC011C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2357" w:author="ERCOT 040426" w:date="2026-04-03T00:33:00Z">
        <w:r w:rsidRPr="00BF1782">
          <w:rPr>
            <w:iCs/>
            <w:szCs w:val="20"/>
          </w:rPr>
          <w:t>9.2.1.1</w:t>
        </w:r>
      </w:ins>
      <w:ins w:id="2358" w:author="ERCOT 040426" w:date="2026-04-03T00:34:00Z">
        <w:r w:rsidRPr="00BF1782">
          <w:rPr>
            <w:iCs/>
            <w:szCs w:val="20"/>
          </w:rPr>
          <w:t xml:space="preserve">, </w:t>
        </w:r>
      </w:ins>
      <w:ins w:id="2359" w:author="ERCOT 040426" w:date="2026-04-03T00:33:00Z">
        <w:r w:rsidRPr="00BF1782">
          <w:rPr>
            <w:iCs/>
            <w:szCs w:val="20"/>
          </w:rPr>
          <w:t>Eligibility Criteria for Inclusion of a Large Load as Base Load not Subject to Additional Study in the Batch Zero Process</w:t>
        </w:r>
      </w:ins>
      <w:ins w:id="2360" w:author="ERCOT 040426" w:date="2026-04-04T04:36:00Z">
        <w:r w:rsidRPr="00BF1782">
          <w:rPr>
            <w:iCs/>
            <w:szCs w:val="20"/>
          </w:rPr>
          <w:t>,</w:t>
        </w:r>
      </w:ins>
      <w:ins w:id="2361" w:author="ERCOT 040426" w:date="2026-04-03T00:33:00Z">
        <w:r w:rsidRPr="00BF1782">
          <w:rPr>
            <w:iCs/>
            <w:szCs w:val="20"/>
          </w:rPr>
          <w:t xml:space="preserve"> </w:t>
        </w:r>
      </w:ins>
      <w:ins w:id="2362" w:author="ERCOT 040426" w:date="2026-04-03T00:34:00Z">
        <w:r w:rsidRPr="00BF1782">
          <w:rPr>
            <w:iCs/>
            <w:szCs w:val="20"/>
          </w:rPr>
          <w:t>and</w:t>
        </w:r>
      </w:ins>
      <w:ins w:id="2363" w:author="ERCOT 040426" w:date="2026-04-03T00:33:00Z">
        <w:r w:rsidRPr="00BF1782">
          <w:rPr>
            <w:iCs/>
            <w:szCs w:val="20"/>
          </w:rPr>
          <w:t xml:space="preserve"> </w:t>
        </w:r>
      </w:ins>
      <w:ins w:id="2364" w:author="ERCOT 040426" w:date="2026-04-03T00:34:00Z">
        <w:r w:rsidRPr="00BF1782" w:rsidDel="005F04F9">
          <w:rPr>
            <w:iCs/>
            <w:szCs w:val="20"/>
          </w:rPr>
          <w:t>9.2.1</w:t>
        </w:r>
        <w:r w:rsidRPr="00BF1782">
          <w:rPr>
            <w:iCs/>
            <w:szCs w:val="20"/>
          </w:rPr>
          <w:t>.2, Eligibility Criteria for Inclusion as Load to be Studied and Allocated in Batch Zero</w:t>
        </w:r>
      </w:ins>
      <w:del w:id="2365" w:author="ERCOT 040426" w:date="2026-04-03T00:33:00Z">
        <w:r w:rsidRPr="00BF1782" w:rsidDel="005F04F9">
          <w:rPr>
            <w:iCs/>
            <w:szCs w:val="20"/>
          </w:rPr>
          <w:delText>9.2.1</w:delText>
        </w:r>
        <w:r w:rsidRPr="00BF1782">
          <w:rPr>
            <w:iCs/>
            <w:szCs w:val="20"/>
          </w:rPr>
          <w:delText xml:space="preserve">, Applicability of </w:delText>
        </w:r>
      </w:del>
      <w:ins w:id="2366" w:author="ERCOT" w:date="2026-03-02T16:54:00Z">
        <w:del w:id="2367" w:author="ERCOT 040426" w:date="2026-04-03T00:33:00Z">
          <w:r w:rsidRPr="00BF1782">
            <w:rPr>
              <w:iCs/>
              <w:szCs w:val="20"/>
            </w:rPr>
            <w:delText xml:space="preserve">Batch Zero </w:delText>
          </w:r>
        </w:del>
      </w:ins>
      <w:del w:id="2368"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2369" w:author="ERCOT" w:date="2026-03-02T16:54:00Z">
        <w:r w:rsidRPr="00BF1782" w:rsidDel="00A90E73">
          <w:rPr>
            <w:iCs/>
            <w:szCs w:val="20"/>
          </w:rPr>
          <w:delText>LLIS process</w:delText>
        </w:r>
      </w:del>
      <w:ins w:id="2370" w:author="ERCOT" w:date="2026-03-02T16:54:00Z">
        <w:r w:rsidRPr="00BF1782">
          <w:rPr>
            <w:iCs/>
            <w:szCs w:val="20"/>
          </w:rPr>
          <w:t xml:space="preserve">Batch Zero </w:t>
        </w:r>
      </w:ins>
      <w:ins w:id="2371" w:author="ERCOT" w:date="2026-03-03T23:57:00Z">
        <w:r w:rsidRPr="00BF1782">
          <w:rPr>
            <w:iCs/>
            <w:szCs w:val="20"/>
          </w:rPr>
          <w:t>Interconnection S</w:t>
        </w:r>
      </w:ins>
      <w:ins w:id="2372" w:author="ERCOT" w:date="2026-03-02T16:54:00Z">
        <w:r w:rsidRPr="00BF1782">
          <w:rPr>
            <w:iCs/>
            <w:szCs w:val="20"/>
          </w:rPr>
          <w:t>tudy</w:t>
        </w:r>
      </w:ins>
      <w:r w:rsidRPr="00BF1782">
        <w:rPr>
          <w:iCs/>
          <w:szCs w:val="20"/>
        </w:rPr>
        <w:t xml:space="preserve"> described in Section 9.3, </w:t>
      </w:r>
      <w:del w:id="2373" w:author="ERCOT" w:date="2026-03-02T16:54:00Z">
        <w:r w:rsidRPr="00BF1782" w:rsidDel="00A90E73">
          <w:rPr>
            <w:iCs/>
            <w:szCs w:val="20"/>
          </w:rPr>
          <w:delText>Interconnection Study Procedures for Large Loads</w:delText>
        </w:r>
      </w:del>
      <w:ins w:id="2374" w:author="ERCOT" w:date="2026-03-02T16:54:00Z">
        <w:r w:rsidRPr="00BF1782">
          <w:rPr>
            <w:iCs/>
            <w:szCs w:val="20"/>
          </w:rPr>
          <w:t xml:space="preserve">Batch Zero </w:t>
        </w:r>
      </w:ins>
      <w:ins w:id="2375" w:author="ERCOT" w:date="2026-03-03T23:58:00Z">
        <w:r w:rsidRPr="00BF1782">
          <w:rPr>
            <w:iCs/>
            <w:szCs w:val="20"/>
          </w:rPr>
          <w:t xml:space="preserve">Interconnection </w:t>
        </w:r>
      </w:ins>
      <w:ins w:id="2376" w:author="ERCOT" w:date="2026-03-02T16:54:00Z">
        <w:r w:rsidRPr="00BF1782">
          <w:rPr>
            <w:iCs/>
            <w:szCs w:val="20"/>
          </w:rPr>
          <w:t>Stu</w:t>
        </w:r>
      </w:ins>
      <w:ins w:id="2377" w:author="ERCOT" w:date="2026-03-02T16:55:00Z">
        <w:r w:rsidRPr="00BF1782">
          <w:rPr>
            <w:iCs/>
            <w:szCs w:val="20"/>
          </w:rPr>
          <w:t>d</w:t>
        </w:r>
      </w:ins>
      <w:ins w:id="2378" w:author="ERCOT" w:date="2026-03-02T16:54:00Z">
        <w:r w:rsidRPr="00BF1782">
          <w:rPr>
            <w:iCs/>
            <w:szCs w:val="20"/>
          </w:rPr>
          <w:t>y</w:t>
        </w:r>
      </w:ins>
      <w:r w:rsidRPr="00BF1782">
        <w:rPr>
          <w:iCs/>
          <w:szCs w:val="20"/>
        </w:rPr>
        <w:t>.</w:t>
      </w:r>
    </w:p>
    <w:p w14:paraId="297712FA" w14:textId="2DEC8E1C" w:rsidR="005F7503" w:rsidRPr="00BF1782" w:rsidRDefault="005F7503" w:rsidP="005F7503">
      <w:pPr>
        <w:spacing w:after="240"/>
        <w:ind w:left="1440" w:hanging="720"/>
      </w:pPr>
      <w:r w:rsidRPr="00BF1782">
        <w:t>(a)</w:t>
      </w:r>
      <w:r w:rsidRPr="00BF1782">
        <w:tab/>
        <w:t xml:space="preserve">Submission of all information, including but not limited to, data required by the </w:t>
      </w:r>
      <w:ins w:id="2379" w:author="ERCOT" w:date="2026-03-04T13:05:00Z">
        <w:r w:rsidRPr="00BF1782">
          <w:t>I</w:t>
        </w:r>
      </w:ins>
      <w:ins w:id="2380" w:author="ERCOT" w:date="2026-03-01T22:16:00Z">
        <w:del w:id="2381" w:author="ERCOT" w:date="2026-03-04T13:05:00Z">
          <w:r w:rsidRPr="00BF1782">
            <w:delText>i</w:delText>
          </w:r>
        </w:del>
        <w:r w:rsidRPr="00BF1782">
          <w:t xml:space="preserve">nterconnecting Distribution Service Provider (DSP), the </w:t>
        </w:r>
      </w:ins>
      <w:ins w:id="2382" w:author="ERCOT" w:date="2026-03-04T13:05:00Z">
        <w:r w:rsidRPr="00BF1782">
          <w:t>I</w:t>
        </w:r>
      </w:ins>
      <w:ins w:id="2383" w:author="ERCOT" w:date="2026-03-01T22:16:00Z">
        <w:r w:rsidRPr="00BF1782">
          <w:t>nterconnecting</w:t>
        </w:r>
      </w:ins>
      <w:del w:id="2384" w:author="ERCOT" w:date="2026-03-01T22:16:00Z">
        <w:r w:rsidRPr="00BF1782" w:rsidDel="003C784E">
          <w:delText>lead</w:delText>
        </w:r>
      </w:del>
      <w:r w:rsidRPr="00BF1782">
        <w:t xml:space="preserve"> </w:t>
      </w:r>
      <w:r w:rsidRPr="00BF1782">
        <w:lastRenderedPageBreak/>
        <w:t>Transmission Service Provider (TSP)</w:t>
      </w:r>
      <w:ins w:id="2385" w:author="ERCOT" w:date="2026-03-01T22:16:00Z">
        <w:r w:rsidRPr="00BF1782">
          <w:t>, and ERCOT</w:t>
        </w:r>
      </w:ins>
      <w:r w:rsidRPr="00BF1782">
        <w:t xml:space="preserve"> to perform steady</w:t>
      </w:r>
      <w:del w:id="2386" w:author="ERCOT 051126" w:date="2026-05-11T17:51:00Z" w16du:dateUtc="2026-05-11T22:51:00Z">
        <w:r w:rsidRPr="00BF1782" w:rsidDel="00AF1A95">
          <w:delText xml:space="preserve"> </w:delText>
        </w:r>
      </w:del>
      <w:ins w:id="2387" w:author="ERCOT 051126" w:date="2026-05-11T17:51:00Z" w16du:dateUtc="2026-05-11T22:51:00Z">
        <w:r w:rsidR="00AF1A95">
          <w:t>-</w:t>
        </w:r>
      </w:ins>
      <w:r w:rsidRPr="00BF1782">
        <w:t>state, short circuit</w:t>
      </w:r>
      <w:del w:id="2388" w:author="ERCOT" w:date="2026-03-04T12:48:00Z">
        <w:r w:rsidRPr="00BF1782" w:rsidDel="00AF52F0">
          <w:delText>, motor start</w:delText>
        </w:r>
      </w:del>
      <w:r w:rsidRPr="00BF1782">
        <w:t xml:space="preserve">, </w:t>
      </w:r>
      <w:ins w:id="2389" w:author="ERCOT" w:date="2026-03-01T22:16:00Z">
        <w:r w:rsidRPr="00BF1782">
          <w:t xml:space="preserve">dynamic and transient </w:t>
        </w:r>
      </w:ins>
      <w:r w:rsidRPr="00BF1782">
        <w:t xml:space="preserve">stability analyses and any other studies the </w:t>
      </w:r>
      <w:ins w:id="2390" w:author="ERCOT" w:date="2026-03-04T13:05:00Z">
        <w:r w:rsidRPr="00BF1782">
          <w:t>I</w:t>
        </w:r>
      </w:ins>
      <w:ins w:id="2391" w:author="ERCOT" w:date="2026-03-01T22:16:00Z">
        <w:r w:rsidRPr="00BF1782">
          <w:t>nterconnecting</w:t>
        </w:r>
      </w:ins>
      <w:del w:id="2392" w:author="ERCOT" w:date="2026-03-01T22:16:00Z">
        <w:r w:rsidRPr="00BF1782" w:rsidDel="003C784E">
          <w:delText>lead</w:delText>
        </w:r>
      </w:del>
      <w:r w:rsidRPr="00BF1782">
        <w:t xml:space="preserve"> TSP</w:t>
      </w:r>
      <w:ins w:id="2393" w:author="ERCOT" w:date="2026-03-01T22:17:00Z">
        <w:r w:rsidRPr="00BF1782">
          <w:t xml:space="preserve"> or ERCOT</w:t>
        </w:r>
      </w:ins>
      <w:r w:rsidRPr="00BF1782">
        <w:t xml:space="preserve"> deems necessary to reliably interconnect the Load</w:t>
      </w:r>
      <w:del w:id="2394" w:author="ERCOT" w:date="2026-03-01T22:17:00Z">
        <w:r w:rsidRPr="00BF1782" w:rsidDel="003C784E">
          <w:delText>.  The dynamic load model to be provided for performing stability analysis will be in a format prescribed by the lead TSP and/or ERCOT</w:delText>
        </w:r>
      </w:del>
      <w:r w:rsidRPr="00BF1782">
        <w:t>;</w:t>
      </w:r>
    </w:p>
    <w:p w14:paraId="581FDB42" w14:textId="77777777" w:rsidR="005F7503" w:rsidRPr="00BF1782" w:rsidRDefault="005F7503" w:rsidP="005F7503">
      <w:pPr>
        <w:spacing w:after="240"/>
        <w:ind w:left="1440" w:hanging="720"/>
      </w:pPr>
      <w:r w:rsidRPr="00BF1782">
        <w:t>(b)</w:t>
      </w:r>
      <w:r w:rsidRPr="00BF1782">
        <w:tab/>
        <w:t>Submission of a preliminary Load Commissioning Plan (LCP) that fully reflects the proposed project schedule;</w:t>
      </w:r>
      <w:ins w:id="2395" w:author="ERCOT" w:date="2026-03-01T22:18:00Z">
        <w:r w:rsidRPr="00BF1782">
          <w:t xml:space="preserve"> and</w:t>
        </w:r>
      </w:ins>
      <w:del w:id="2396" w:author="ERCOT" w:date="2026-03-01T13:40:00Z">
        <w:r w:rsidRPr="00BF1782">
          <w:delText xml:space="preserve"> </w:delText>
        </w:r>
      </w:del>
    </w:p>
    <w:p w14:paraId="592B5608" w14:textId="77777777" w:rsidR="005F7503" w:rsidRPr="00BF1782" w:rsidRDefault="005F7503" w:rsidP="005F7503">
      <w:pPr>
        <w:spacing w:after="240"/>
        <w:ind w:left="1440" w:hanging="720"/>
      </w:pPr>
      <w:r w:rsidRPr="00BF1782">
        <w:t>(c)</w:t>
      </w:r>
      <w:r w:rsidRPr="00BF1782">
        <w:tab/>
        <w:t xml:space="preserve">Written acknowledgement from the </w:t>
      </w:r>
      <w:r w:rsidRPr="00BF1782">
        <w:rPr>
          <w:iCs/>
          <w:szCs w:val="20"/>
        </w:rPr>
        <w:t>Interconnecting Large Load Entity</w:t>
      </w:r>
      <w:r w:rsidRPr="00BF1782">
        <w:t xml:space="preserve"> (ILLE) of its obligations to </w:t>
      </w:r>
      <w:r w:rsidRPr="00BF1782">
        <w:rPr>
          <w:szCs w:val="20"/>
          <w:lang w:eastAsia="x-none"/>
        </w:rPr>
        <w:t>notify</w:t>
      </w:r>
      <w:ins w:id="2397" w:author="ERCOT 040426" w:date="2026-04-03T20:44:00Z">
        <w:r w:rsidRPr="00BF1782">
          <w:rPr>
            <w:szCs w:val="20"/>
            <w:lang w:eastAsia="x-none"/>
          </w:rPr>
          <w:t xml:space="preserve"> and update</w:t>
        </w:r>
      </w:ins>
      <w:r w:rsidRPr="00BF1782">
        <w:rPr>
          <w:szCs w:val="20"/>
          <w:lang w:eastAsia="x-none"/>
        </w:rPr>
        <w:t xml:space="preserve"> the</w:t>
      </w:r>
      <w:ins w:id="2398" w:author="ERCOT" w:date="2026-03-04T13:06:00Z">
        <w:r w:rsidRPr="00BF1782">
          <w:rPr>
            <w:szCs w:val="20"/>
            <w:lang w:eastAsia="x-none"/>
          </w:rPr>
          <w:t xml:space="preserve"> Interconnecting DSP and</w:t>
        </w:r>
      </w:ins>
      <w:r w:rsidRPr="00BF1782">
        <w:rPr>
          <w:szCs w:val="20"/>
          <w:lang w:eastAsia="x-none"/>
        </w:rPr>
        <w:t xml:space="preserve"> </w:t>
      </w:r>
      <w:del w:id="2399" w:author="ERCOT" w:date="2026-03-04T13:06:00Z">
        <w:r w:rsidRPr="00BF1782" w:rsidDel="004E0639">
          <w:rPr>
            <w:szCs w:val="20"/>
            <w:lang w:eastAsia="x-none"/>
          </w:rPr>
          <w:delText>i</w:delText>
        </w:r>
      </w:del>
      <w:ins w:id="2400" w:author="ERCOT" w:date="2026-03-04T13:06:00Z">
        <w:r w:rsidRPr="00BF1782">
          <w:rPr>
            <w:szCs w:val="20"/>
            <w:lang w:eastAsia="x-none"/>
          </w:rPr>
          <w:t>I</w:t>
        </w:r>
      </w:ins>
      <w:r w:rsidRPr="00BF1782">
        <w:rPr>
          <w:szCs w:val="20"/>
          <w:lang w:eastAsia="x-none"/>
        </w:rPr>
        <w:t xml:space="preserve">nterconnecting TSP of changes to the Large Load project information or to the load composition, technology, </w:t>
      </w:r>
      <w:del w:id="2401" w:author="ERCOT 040426" w:date="2026-04-03T20:41:00Z">
        <w:r w:rsidRPr="00BF1782" w:rsidDel="00F86833">
          <w:rPr>
            <w:szCs w:val="20"/>
            <w:lang w:eastAsia="x-none"/>
          </w:rPr>
          <w:delText xml:space="preserve">or </w:delText>
        </w:r>
      </w:del>
      <w:r w:rsidRPr="00BF1782">
        <w:rPr>
          <w:szCs w:val="20"/>
          <w:lang w:eastAsia="x-none"/>
        </w:rPr>
        <w:t>parameters,</w:t>
      </w:r>
      <w:ins w:id="2402" w:author="ERCOT 040426" w:date="2026-04-03T20:41:00Z">
        <w:r w:rsidRPr="00BF1782">
          <w:rPr>
            <w:szCs w:val="20"/>
            <w:lang w:eastAsia="x-none"/>
          </w:rPr>
          <w:t xml:space="preserve"> or development schedule</w:t>
        </w:r>
      </w:ins>
      <w:r w:rsidRPr="00BF1782">
        <w:rPr>
          <w:szCs w:val="20"/>
          <w:lang w:eastAsia="x-none"/>
        </w:rPr>
        <w:t xml:space="preserve"> as described in Section 9.2.3, Modification of Large Load </w:t>
      </w:r>
      <w:del w:id="2403" w:author="ERCOT 040426" w:date="2026-04-03T00:35:00Z">
        <w:r w:rsidRPr="00BF1782">
          <w:rPr>
            <w:szCs w:val="20"/>
            <w:lang w:eastAsia="x-none"/>
          </w:rPr>
          <w:delText xml:space="preserve">Project </w:delText>
        </w:r>
      </w:del>
      <w:r w:rsidRPr="00BF1782">
        <w:rPr>
          <w:szCs w:val="20"/>
          <w:lang w:eastAsia="x-none"/>
        </w:rPr>
        <w:t>Information, during the interconnection process</w:t>
      </w:r>
      <w:ins w:id="2404" w:author="ERCOT" w:date="2026-03-01T22:18:00Z">
        <w:r w:rsidRPr="00BF1782">
          <w:t>.</w:t>
        </w:r>
      </w:ins>
      <w:del w:id="2405" w:author="ERCOT" w:date="2026-03-01T22:18:00Z">
        <w:r w:rsidRPr="00BF1782" w:rsidDel="006028EB">
          <w:delText>; and</w:delText>
        </w:r>
      </w:del>
    </w:p>
    <w:p w14:paraId="6E904FB0" w14:textId="77777777" w:rsidR="005F7503" w:rsidRPr="00BF1782" w:rsidRDefault="005F7503" w:rsidP="005F7503">
      <w:pPr>
        <w:spacing w:after="240"/>
        <w:ind w:left="1440" w:hanging="720"/>
      </w:pPr>
      <w:del w:id="2406" w:author="ERCOT" w:date="2026-03-01T22:18:00Z">
        <w:r w:rsidRPr="00BF1782" w:rsidDel="006028EB">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227D96B7" w14:textId="77777777">
        <w:tc>
          <w:tcPr>
            <w:tcW w:w="9445" w:type="dxa"/>
            <w:tcBorders>
              <w:top w:val="single" w:sz="4" w:space="0" w:color="auto"/>
              <w:left w:val="single" w:sz="4" w:space="0" w:color="auto"/>
              <w:bottom w:val="single" w:sz="4" w:space="0" w:color="auto"/>
              <w:right w:val="single" w:sz="4" w:space="0" w:color="auto"/>
            </w:tcBorders>
            <w:shd w:val="clear" w:color="auto" w:fill="D9D9D9"/>
          </w:tcPr>
          <w:p w14:paraId="314E0A86" w14:textId="77777777" w:rsidR="005F7503" w:rsidRPr="00BF1782" w:rsidRDefault="005F7503">
            <w:pPr>
              <w:spacing w:before="120" w:after="240"/>
              <w:rPr>
                <w:b/>
                <w:i/>
              </w:rPr>
            </w:pPr>
            <w:r w:rsidRPr="00BF1782">
              <w:rPr>
                <w:b/>
                <w:i/>
              </w:rPr>
              <w:t>[PGRR115:  Insert paragraph (</w:t>
            </w:r>
            <w:ins w:id="2407" w:author="ERCOT" w:date="2026-03-01T22:18:00Z">
              <w:r w:rsidRPr="00BF1782">
                <w:rPr>
                  <w:b/>
                  <w:i/>
                </w:rPr>
                <w:t>d</w:t>
              </w:r>
            </w:ins>
            <w:del w:id="2408" w:author="ERCOT" w:date="2026-03-01T22:18:00Z">
              <w:r w:rsidRPr="00BF1782" w:rsidDel="006028EB">
                <w:rPr>
                  <w:b/>
                  <w:i/>
                </w:rPr>
                <w:delText>e</w:delText>
              </w:r>
            </w:del>
            <w:r w:rsidRPr="00BF1782">
              <w:rPr>
                <w:b/>
                <w:i/>
              </w:rPr>
              <w:t>) below upon system implementation of NPRR1234:]</w:t>
            </w:r>
          </w:p>
          <w:p w14:paraId="19F68CA0" w14:textId="77777777" w:rsidR="005F7503" w:rsidRPr="00BF1782" w:rsidRDefault="005F7503">
            <w:pPr>
              <w:spacing w:after="240"/>
              <w:ind w:left="1440" w:hanging="720"/>
              <w:rPr>
                <w:iCs/>
              </w:rPr>
            </w:pPr>
            <w:r w:rsidRPr="00BF1782">
              <w:t>(</w:t>
            </w:r>
            <w:ins w:id="2409" w:author="ERCOT" w:date="2026-03-01T22:18:00Z">
              <w:r w:rsidRPr="00BF1782">
                <w:t>d</w:t>
              </w:r>
            </w:ins>
            <w:del w:id="2410"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2411" w:author="ERCOT 040426" w:date="2026-04-03T00:35:00Z">
              <w:r w:rsidRPr="00BF1782">
                <w:delText>3</w:delText>
              </w:r>
            </w:del>
            <w:ins w:id="2412" w:author="ERCOT 040426" w:date="2026-04-03T00:35:00Z">
              <w:r w:rsidRPr="00BF1782">
                <w:t>4</w:t>
              </w:r>
            </w:ins>
            <w:r w:rsidRPr="00BF1782">
              <w:t>).</w:t>
            </w:r>
          </w:p>
        </w:tc>
      </w:tr>
    </w:tbl>
    <w:p w14:paraId="470BB3FC" w14:textId="77777777" w:rsidR="005F7503" w:rsidRPr="00BF1782" w:rsidRDefault="005F7503" w:rsidP="005F7503">
      <w:pPr>
        <w:spacing w:before="240" w:after="240"/>
        <w:ind w:left="720" w:hanging="720"/>
        <w:rPr>
          <w:ins w:id="2413" w:author="ERCOT" w:date="2026-03-04T12:49:00Z"/>
          <w:iCs/>
          <w:szCs w:val="20"/>
        </w:rPr>
      </w:pPr>
      <w:r w:rsidRPr="00BF1782">
        <w:rPr>
          <w:iCs/>
          <w:szCs w:val="20"/>
        </w:rPr>
        <w:t>(2)</w:t>
      </w:r>
      <w:r w:rsidRPr="00BF1782">
        <w:rPr>
          <w:iCs/>
          <w:szCs w:val="20"/>
        </w:rPr>
        <w:tab/>
        <w:t>The</w:t>
      </w:r>
      <w:ins w:id="2414" w:author="ERCOT" w:date="2026-03-03T23:56:00Z">
        <w:r w:rsidRPr="00BF1782">
          <w:rPr>
            <w:iCs/>
            <w:szCs w:val="20"/>
          </w:rPr>
          <w:t xml:space="preserve"> </w:t>
        </w:r>
      </w:ins>
      <w:ins w:id="2415" w:author="ERCOT" w:date="2026-03-04T13:07:00Z">
        <w:del w:id="2416" w:author="ERCOT 043026" w:date="2026-04-29T17:56:00Z" w16du:dateUtc="2026-04-29T22:56:00Z">
          <w:r w:rsidRPr="00BF1782" w:rsidDel="00B52BBF">
            <w:rPr>
              <w:iCs/>
              <w:szCs w:val="20"/>
            </w:rPr>
            <w:delText>I</w:delText>
          </w:r>
        </w:del>
      </w:ins>
      <w:ins w:id="2417" w:author="ERCOT" w:date="2026-03-03T23:56:00Z">
        <w:del w:id="2418" w:author="ERCOT 043026" w:date="2026-04-29T17:56:00Z" w16du:dateUtc="2026-04-29T22:56:00Z">
          <w:r w:rsidRPr="00BF1782" w:rsidDel="00B52BBF">
            <w:rPr>
              <w:iCs/>
              <w:szCs w:val="20"/>
            </w:rPr>
            <w:delText>nterconnecting DSP or</w:delText>
          </w:r>
        </w:del>
      </w:ins>
      <w:del w:id="2419" w:author="ERCOT 043026" w:date="2026-04-29T17:56:00Z" w16du:dateUtc="2026-04-29T22:56:00Z">
        <w:r w:rsidRPr="00BF1782" w:rsidDel="00B52BBF">
          <w:rPr>
            <w:iCs/>
            <w:szCs w:val="20"/>
          </w:rPr>
          <w:delText xml:space="preserve"> </w:delText>
        </w:r>
      </w:del>
      <w:del w:id="2420" w:author="ERCOT" w:date="2026-03-04T13:07:00Z">
        <w:r w:rsidRPr="00BF1782" w:rsidDel="008F6CAA">
          <w:rPr>
            <w:iCs/>
            <w:szCs w:val="20"/>
          </w:rPr>
          <w:delText>i</w:delText>
        </w:r>
      </w:del>
      <w:ins w:id="2421" w:author="ERCOT" w:date="2026-03-04T13:07:00Z">
        <w:r w:rsidRPr="00BF1782">
          <w:rPr>
            <w:iCs/>
            <w:szCs w:val="20"/>
          </w:rPr>
          <w:t>I</w:t>
        </w:r>
      </w:ins>
      <w:r w:rsidRPr="00BF1782">
        <w:rPr>
          <w:iCs/>
          <w:szCs w:val="20"/>
        </w:rPr>
        <w:t>nterconnecting TSP shall submit the information described in paragraphs (1)(a) through (1)(</w:t>
      </w:r>
      <w:del w:id="2422" w:author="ERCOT" w:date="2026-03-01T22:54:00Z">
        <w:r w:rsidRPr="00BF1782" w:rsidDel="00340467">
          <w:rPr>
            <w:iCs/>
            <w:szCs w:val="20"/>
          </w:rPr>
          <w:delText>d</w:delText>
        </w:r>
      </w:del>
      <w:ins w:id="2423" w:author="ERCOT" w:date="2026-03-01T22:54:00Z">
        <w:r w:rsidRPr="00BF1782">
          <w:rPr>
            <w:iCs/>
            <w:szCs w:val="20"/>
          </w:rPr>
          <w:t>c</w:t>
        </w:r>
      </w:ins>
      <w:r w:rsidRPr="00BF1782">
        <w:rPr>
          <w:iCs/>
          <w:szCs w:val="20"/>
        </w:rPr>
        <w:t>) above on behalf of the ILLE</w:t>
      </w:r>
      <w:ins w:id="2424" w:author="ERCOT 031726" w:date="2026-03-16T21:58:00Z">
        <w:r w:rsidRPr="00BF1782">
          <w:rPr>
            <w:iCs/>
            <w:szCs w:val="20"/>
          </w:rPr>
          <w:t xml:space="preserve"> on or before July 24, 2026</w:t>
        </w:r>
      </w:ins>
      <w:r w:rsidRPr="00BF1782">
        <w:rPr>
          <w:iCs/>
          <w:szCs w:val="20"/>
        </w:rPr>
        <w:t>.</w:t>
      </w:r>
    </w:p>
    <w:p w14:paraId="2704ABA8" w14:textId="6F27D975" w:rsidR="005F7503" w:rsidRDefault="005F7503" w:rsidP="00F206AA">
      <w:pPr>
        <w:spacing w:after="240"/>
        <w:ind w:left="720" w:hanging="720"/>
        <w:rPr>
          <w:ins w:id="2425" w:author="ERCOT 051526" w:date="2026-05-14T12:38:00Z" w16du:dateUtc="2026-05-14T17:38:00Z"/>
        </w:rPr>
      </w:pPr>
      <w:ins w:id="2426" w:author="ERCOT" w:date="2026-03-04T12:50:00Z">
        <w:r w:rsidRPr="00BF1782">
          <w:rPr>
            <w:iCs/>
            <w:szCs w:val="20"/>
          </w:rPr>
          <w:t>(</w:t>
        </w:r>
      </w:ins>
      <w:ins w:id="2427" w:author="ERCOT" w:date="2026-03-04T12:51:00Z">
        <w:r w:rsidRPr="00BF1782">
          <w:rPr>
            <w:iCs/>
            <w:szCs w:val="20"/>
          </w:rPr>
          <w:t>3</w:t>
        </w:r>
      </w:ins>
      <w:ins w:id="2428" w:author="ERCOT" w:date="2026-03-04T12:50:00Z">
        <w:r w:rsidRPr="00BF1782">
          <w:rPr>
            <w:iCs/>
            <w:szCs w:val="20"/>
          </w:rPr>
          <w:t>)</w:t>
        </w:r>
        <w:r w:rsidRPr="00BF1782">
          <w:rPr>
            <w:iCs/>
            <w:szCs w:val="20"/>
          </w:rPr>
          <w:tab/>
          <w:t xml:space="preserve">By July </w:t>
        </w:r>
        <w:del w:id="2429" w:author="ERCOT 031726" w:date="2026-03-16T21:45:00Z">
          <w:r w:rsidRPr="00BF1782">
            <w:rPr>
              <w:iCs/>
              <w:szCs w:val="20"/>
            </w:rPr>
            <w:delText>15</w:delText>
          </w:r>
        </w:del>
      </w:ins>
      <w:ins w:id="2430" w:author="ERCOT 031726" w:date="2026-03-16T21:45:00Z">
        <w:r w:rsidRPr="00BF1782">
          <w:rPr>
            <w:iCs/>
            <w:szCs w:val="20"/>
          </w:rPr>
          <w:t>10</w:t>
        </w:r>
      </w:ins>
      <w:ins w:id="2431" w:author="ERCOT" w:date="2026-03-04T12:50:00Z">
        <w:r w:rsidRPr="00BF1782">
          <w:rPr>
            <w:iCs/>
            <w:szCs w:val="20"/>
          </w:rPr>
          <w:t xml:space="preserve">, 2026, </w:t>
        </w:r>
        <w:r w:rsidRPr="00BF1782">
          <w:t xml:space="preserve">the ILLE must </w:t>
        </w:r>
      </w:ins>
      <w:ins w:id="2432" w:author="ERCOT 042326" w:date="2026-04-23T05:15:00Z" w16du:dateUtc="2026-04-23T10:15:00Z">
        <w:r>
          <w:t>prompt</w:t>
        </w:r>
      </w:ins>
      <w:ins w:id="2433" w:author="ERCOT 042326" w:date="2026-04-23T05:16:00Z" w16du:dateUtc="2026-04-23T10:16:00Z">
        <w:r>
          <w:t xml:space="preserve">ly </w:t>
        </w:r>
      </w:ins>
      <w:ins w:id="2434" w:author="ERCOT" w:date="2026-03-04T12:50:00Z">
        <w:r w:rsidRPr="00BF1782">
          <w:t xml:space="preserve">provide to ERCOT and the </w:t>
        </w:r>
      </w:ins>
      <w:ins w:id="2435" w:author="ERCOT" w:date="2026-03-04T13:07:00Z">
        <w:del w:id="2436" w:author="ERCOT 043026" w:date="2026-04-29T17:58:00Z" w16du:dateUtc="2026-04-29T22:58:00Z">
          <w:r w:rsidRPr="00BF1782" w:rsidDel="00BA12DC">
            <w:delText>I</w:delText>
          </w:r>
        </w:del>
      </w:ins>
      <w:ins w:id="2437" w:author="ERCOT" w:date="2026-03-04T12:50:00Z">
        <w:del w:id="2438" w:author="ERCOT 043026" w:date="2026-04-29T17:58:00Z" w16du:dateUtc="2026-04-29T22:58:00Z">
          <w:r w:rsidRPr="00BF1782" w:rsidDel="00BA12DC">
            <w:delText xml:space="preserve">nterconnecting DSP or </w:delText>
          </w:r>
        </w:del>
      </w:ins>
      <w:ins w:id="2439" w:author="ERCOT" w:date="2026-03-04T13:07:00Z">
        <w:r w:rsidRPr="00BF1782">
          <w:t>I</w:t>
        </w:r>
      </w:ins>
      <w:ins w:id="2440" w:author="ERCOT" w:date="2026-03-04T12:50:00Z">
        <w:r w:rsidRPr="00BF1782">
          <w:t xml:space="preserve">nterconnecting TSP dynamic data including the necessary models, parameters, and supporting documentation required for accurate representation of the Large Load. The data shall be compatible with the </w:t>
        </w:r>
        <w:del w:id="2441" w:author="ERCOT 042326" w:date="2026-04-23T05:16:00Z" w16du:dateUtc="2026-04-23T10:16:00Z">
          <w:r w:rsidRPr="00BF1782" w:rsidDel="002C006A">
            <w:delText xml:space="preserve">current </w:delText>
          </w:r>
        </w:del>
        <w:r w:rsidRPr="00BF1782">
          <w:t>version of the planning and operations model software, as described in the Dynamic Working Group Procedure Manual</w:t>
        </w:r>
      </w:ins>
      <w:ins w:id="2442" w:author="ERCOT 042326" w:date="2026-04-23T05:16:00Z" w16du:dateUtc="2026-04-23T10:16:00Z">
        <w:r w:rsidRPr="002C006A">
          <w:t xml:space="preserve"> </w:t>
        </w:r>
        <w:r>
          <w:t>in effect on March 4, 2026</w:t>
        </w:r>
      </w:ins>
      <w:ins w:id="2443" w:author="ERCOT" w:date="2026-03-04T12:50:00Z">
        <w:r w:rsidRPr="00BF1782">
          <w:t xml:space="preserve">. </w:t>
        </w:r>
      </w:ins>
      <w:ins w:id="2444" w:author="ERCOT 043026" w:date="2026-04-29T17:58:00Z" w16du:dateUtc="2026-04-29T22:58:00Z">
        <w:del w:id="2445" w:author="ERCOT 051126" w:date="2026-05-11T20:38:00Z" w16du:dateUtc="2026-05-12T01:38:00Z">
          <w:r>
            <w:delText xml:space="preserve"> </w:delText>
          </w:r>
        </w:del>
      </w:ins>
      <w:ins w:id="2446" w:author="ERCOT" w:date="2026-03-04T12:53:00Z">
        <w:r w:rsidRPr="00BF1782">
          <w:t xml:space="preserve">If </w:t>
        </w:r>
      </w:ins>
      <w:ins w:id="2447" w:author="ERCOT" w:date="2026-03-04T12:54:00Z">
        <w:r w:rsidRPr="00BF1782">
          <w:t xml:space="preserve">a dynamic stability </w:t>
        </w:r>
      </w:ins>
      <w:ins w:id="2448" w:author="ERCOT" w:date="2026-03-04T12:53:00Z">
        <w:r w:rsidRPr="00BF1782">
          <w:t>stud</w:t>
        </w:r>
      </w:ins>
      <w:ins w:id="2449" w:author="ERCOT" w:date="2026-03-04T12:54:00Z">
        <w:r w:rsidRPr="00BF1782">
          <w:t>y</w:t>
        </w:r>
      </w:ins>
      <w:ins w:id="2450" w:author="ERCOT" w:date="2026-03-04T12:53:00Z">
        <w:r w:rsidRPr="00BF1782">
          <w:t xml:space="preserve"> on the Large Load h</w:t>
        </w:r>
      </w:ins>
      <w:ins w:id="2451" w:author="ERCOT" w:date="2026-03-04T12:54:00Z">
        <w:r w:rsidRPr="00BF1782">
          <w:t>as previou</w:t>
        </w:r>
      </w:ins>
      <w:ins w:id="2452" w:author="ERCOT" w:date="2026-03-04T12:55:00Z">
        <w:r w:rsidRPr="00BF1782">
          <w:t>sly</w:t>
        </w:r>
      </w:ins>
      <w:ins w:id="2453" w:author="ERCOT" w:date="2026-03-04T12:53:00Z">
        <w:r w:rsidRPr="00BF1782">
          <w:t xml:space="preserve"> been performed, </w:t>
        </w:r>
      </w:ins>
      <w:ins w:id="2454" w:author="ERCOT" w:date="2026-03-04T13:07:00Z">
        <w:del w:id="2455" w:author="ERCOT 043026" w:date="2026-04-29T17:58:00Z" w16du:dateUtc="2026-04-29T22:58:00Z">
          <w:r w:rsidRPr="00BF1782" w:rsidDel="00C93B1E">
            <w:delText>I</w:delText>
          </w:r>
        </w:del>
      </w:ins>
      <w:ins w:id="2456" w:author="ERCOT" w:date="2026-03-04T12:53:00Z">
        <w:del w:id="2457" w:author="ERCOT 043026" w:date="2026-04-29T17:58:00Z" w16du:dateUtc="2026-04-29T22:58:00Z">
          <w:r w:rsidRPr="00BF1782" w:rsidDel="00C93B1E">
            <w:delText>nterconnecting DSP or</w:delText>
          </w:r>
        </w:del>
      </w:ins>
      <w:ins w:id="2458" w:author="ERCOT 043026" w:date="2026-04-29T17:58:00Z" w16du:dateUtc="2026-04-29T22:58:00Z">
        <w:r>
          <w:t>the</w:t>
        </w:r>
      </w:ins>
      <w:ins w:id="2459" w:author="ERCOT" w:date="2026-03-04T12:53:00Z">
        <w:r w:rsidRPr="00BF1782">
          <w:t xml:space="preserve"> </w:t>
        </w:r>
      </w:ins>
      <w:ins w:id="2460" w:author="ERCOT" w:date="2026-03-04T13:07:00Z">
        <w:r w:rsidRPr="00BF1782">
          <w:t>I</w:t>
        </w:r>
      </w:ins>
      <w:ins w:id="2461" w:author="ERCOT" w:date="2026-03-04T12:53:00Z">
        <w:r w:rsidRPr="00BF1782">
          <w:t>nterconnecting TSP must also provide to ERCOT</w:t>
        </w:r>
      </w:ins>
      <w:ins w:id="2462" w:author="ERCOT" w:date="2026-03-04T13:20:00Z">
        <w:r w:rsidRPr="00BF1782">
          <w:t xml:space="preserve"> by July </w:t>
        </w:r>
      </w:ins>
      <w:ins w:id="2463" w:author="ERCOT" w:date="2026-03-04T13:21:00Z">
        <w:del w:id="2464" w:author="ERCOT 031726" w:date="2026-03-16T21:45:00Z">
          <w:r w:rsidRPr="00BF1782">
            <w:delText>15</w:delText>
          </w:r>
        </w:del>
      </w:ins>
      <w:ins w:id="2465" w:author="ERCOT 031726" w:date="2026-03-16T21:45:00Z">
        <w:r w:rsidRPr="00BF1782">
          <w:t>24</w:t>
        </w:r>
      </w:ins>
      <w:ins w:id="2466" w:author="ERCOT" w:date="2026-03-04T13:21:00Z">
        <w:r w:rsidRPr="00BF1782">
          <w:t>, 2026,</w:t>
        </w:r>
      </w:ins>
      <w:ins w:id="2467" w:author="ERCOT" w:date="2026-03-04T12:53:00Z">
        <w:r w:rsidRPr="00BF1782">
          <w:t xml:space="preserve"> a written determination as to whether the dynamic data submitted by the ILLE</w:t>
        </w:r>
      </w:ins>
      <w:ins w:id="2468" w:author="ERCOT" w:date="2026-03-04T12:55:00Z">
        <w:r w:rsidRPr="00BF1782">
          <w:t xml:space="preserve"> is </w:t>
        </w:r>
        <w:del w:id="2469" w:author="ERCOT 031726" w:date="2026-03-14T18:19:00Z">
          <w:r w:rsidRPr="00BF1782" w:rsidDel="003B38FC">
            <w:delText>consistent with the dynamic data used in</w:delText>
          </w:r>
        </w:del>
      </w:ins>
      <w:ins w:id="2470" w:author="ERCOT 031726" w:date="2026-03-14T18:19:00Z">
        <w:r w:rsidRPr="00BF1782">
          <w:t>expected to adversely impact the results from</w:t>
        </w:r>
      </w:ins>
      <w:ins w:id="2471" w:author="ERCOT" w:date="2026-03-04T12:55:00Z">
        <w:r w:rsidRPr="00BF1782">
          <w:t xml:space="preserve"> the previous stability study</w:t>
        </w:r>
      </w:ins>
      <w:ins w:id="2472" w:author="ERCOT" w:date="2026-03-04T12:53:00Z">
        <w:r w:rsidRPr="00BF1782">
          <w:t>.</w:t>
        </w:r>
      </w:ins>
    </w:p>
    <w:p w14:paraId="5DB34EF0" w14:textId="799ED1A5" w:rsidR="00EC022A" w:rsidRDefault="005B15BD" w:rsidP="005B15BD">
      <w:pPr>
        <w:spacing w:after="240"/>
        <w:ind w:left="1440" w:hanging="720"/>
        <w:rPr>
          <w:ins w:id="2473" w:author="ERCOT 051126" w:date="2026-05-11T19:35:00Z" w16du:dateUtc="2026-05-12T00:35:00Z"/>
        </w:rPr>
      </w:pPr>
      <w:ins w:id="2474" w:author="ERCOT 051526" w:date="2026-05-14T12:39:00Z" w16du:dateUtc="2026-05-14T17:39:00Z">
        <w:r>
          <w:rPr>
            <w:iCs/>
          </w:rPr>
          <w:t>(a)</w:t>
        </w:r>
        <w:r>
          <w:rPr>
            <w:iCs/>
          </w:rPr>
          <w:tab/>
        </w:r>
        <w:r w:rsidRPr="0087327C">
          <w:rPr>
            <w:iCs/>
          </w:rPr>
          <w:t xml:space="preserve">If ERCOT determines that dynamic data submitted by an ILLE is deficient, ERCOT shall notify the ILLE of the deficiency no later than August 7, 2026. The ILLE shall </w:t>
        </w:r>
      </w:ins>
      <w:ins w:id="2475" w:author="ERCOT 051526" w:date="2026-05-14T13:17:00Z" w16du:dateUtc="2026-05-14T18:17:00Z">
        <w:r w:rsidR="000D5395">
          <w:rPr>
            <w:iCs/>
          </w:rPr>
          <w:t>resolve</w:t>
        </w:r>
      </w:ins>
      <w:ins w:id="2476" w:author="ERCOT 051526" w:date="2026-05-14T12:39:00Z" w16du:dateUtc="2026-05-14T17:39:00Z">
        <w:r w:rsidRPr="0087327C">
          <w:rPr>
            <w:iCs/>
          </w:rPr>
          <w:t xml:space="preserve"> the deficiency no later than August 31, 2026. Failure to cure the deficiency by August 31, 2026</w:t>
        </w:r>
        <w:r w:rsidR="00690EEE">
          <w:rPr>
            <w:iCs/>
          </w:rPr>
          <w:t>,</w:t>
        </w:r>
        <w:r w:rsidRPr="0087327C">
          <w:rPr>
            <w:iCs/>
          </w:rPr>
          <w:t xml:space="preserve"> shall result in removal of the associated Large Load from the Batch Zero Interconnection Study.</w:t>
        </w:r>
      </w:ins>
    </w:p>
    <w:p w14:paraId="652251D9" w14:textId="04EDDD2C" w:rsidR="00275587" w:rsidRPr="00BF1782" w:rsidRDefault="00B80CC7" w:rsidP="00F206AA">
      <w:pPr>
        <w:spacing w:after="240"/>
        <w:ind w:left="720" w:hanging="720"/>
        <w:rPr>
          <w:iCs/>
          <w:szCs w:val="20"/>
        </w:rPr>
      </w:pPr>
      <w:ins w:id="2477" w:author="ERCOT 051126" w:date="2026-05-11T19:35:00Z" w16du:dateUtc="2026-05-12T00:35:00Z">
        <w:r>
          <w:rPr>
            <w:iCs/>
            <w:szCs w:val="20"/>
          </w:rPr>
          <w:t>(4)</w:t>
        </w:r>
        <w:r>
          <w:rPr>
            <w:iCs/>
            <w:szCs w:val="20"/>
          </w:rPr>
          <w:tab/>
        </w:r>
        <w:del w:id="2478" w:author="ERCOT 051526" w:date="2026-05-14T12:46:00Z" w16du:dateUtc="2026-05-14T17:46:00Z">
          <w:r w:rsidRPr="00B80CC7">
            <w:rPr>
              <w:iCs/>
              <w:szCs w:val="20"/>
            </w:rPr>
            <w:delText xml:space="preserve">A Large Load interconnection request shall be submitted for study in the Batch Zero Interconnection Study as a standalone Large Load; a Provisional Controllable Load </w:delText>
          </w:r>
          <w:r w:rsidRPr="00B80CC7">
            <w:rPr>
              <w:iCs/>
              <w:szCs w:val="20"/>
            </w:rPr>
            <w:lastRenderedPageBreak/>
            <w:delText>Resource (PCLR) pursuant to Section 9.2.2.1; or a Withdrawal-Limited Private Use Network (WLPUN) pursuant to Section 9.2.2.2. A Large Load may not be submitted under more than one classification.</w:delText>
          </w:r>
        </w:del>
      </w:ins>
      <w:ins w:id="2479" w:author="ERCOT 051526" w:date="2026-05-14T12:46:00Z" w16du:dateUtc="2026-05-14T17:46:00Z">
        <w:r w:rsidR="00390404" w:rsidRPr="00E174C6">
          <w:t xml:space="preserve">A Large Load that elects to be studied as a Provisional Controllable Load Resource </w:t>
        </w:r>
      </w:ins>
      <w:ins w:id="2480" w:author="ERCOT 051526" w:date="2026-05-15T15:08:00Z" w16du:dateUtc="2026-05-15T20:08:00Z">
        <w:r w:rsidR="00D953C9">
          <w:t xml:space="preserve">(PCLR) </w:t>
        </w:r>
      </w:ins>
      <w:ins w:id="2481" w:author="ERCOT 051526" w:date="2026-05-14T12:46:00Z" w16du:dateUtc="2026-05-14T17:46:00Z">
        <w:r w:rsidR="00390404" w:rsidRPr="00E174C6">
          <w:t>pursuant to Section 9.2.2.1 or a Withdrawal-Limited Private Use Network pursuant to Section 9.2.2.2 may not</w:t>
        </w:r>
        <w:r w:rsidR="00390404">
          <w:t xml:space="preserve"> elect to be studied as both</w:t>
        </w:r>
        <w:r w:rsidR="00390404" w:rsidRPr="00E174C6">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5F7503" w:rsidRPr="00BF1782" w14:paraId="1B352D5B" w14:textId="77777777">
        <w:tc>
          <w:tcPr>
            <w:tcW w:w="9350" w:type="dxa"/>
            <w:tcBorders>
              <w:top w:val="single" w:sz="4" w:space="0" w:color="auto"/>
              <w:left w:val="single" w:sz="4" w:space="0" w:color="auto"/>
              <w:bottom w:val="single" w:sz="4" w:space="0" w:color="auto"/>
              <w:right w:val="single" w:sz="4" w:space="0" w:color="auto"/>
            </w:tcBorders>
            <w:shd w:val="clear" w:color="auto" w:fill="D9D9D9"/>
          </w:tcPr>
          <w:p w14:paraId="793A0F17" w14:textId="77777777" w:rsidR="005F7503" w:rsidRPr="00BF1782" w:rsidRDefault="005F7503">
            <w:pPr>
              <w:spacing w:before="120" w:after="240"/>
              <w:rPr>
                <w:b/>
                <w:i/>
              </w:rPr>
            </w:pPr>
            <w:r w:rsidRPr="00BF1782">
              <w:rPr>
                <w:b/>
                <w:i/>
              </w:rPr>
              <w:t>[PGRR115:  Insert paragraph (3) below upon system implementation of NPRR1234:]</w:t>
            </w:r>
          </w:p>
          <w:p w14:paraId="4361D500" w14:textId="1EC19036" w:rsidR="005F7503" w:rsidRPr="00BF1782" w:rsidRDefault="005F7503">
            <w:pPr>
              <w:spacing w:after="240"/>
              <w:ind w:left="720" w:hanging="720"/>
              <w:rPr>
                <w:iCs/>
              </w:rPr>
            </w:pPr>
            <w:r w:rsidRPr="00BF1782">
              <w:rPr>
                <w:iCs/>
                <w:szCs w:val="20"/>
              </w:rPr>
              <w:t>(</w:t>
            </w:r>
            <w:del w:id="2482" w:author="ERCOT" w:date="2026-03-04T12:51:00Z">
              <w:r w:rsidRPr="00BF1782" w:rsidDel="00F8281C">
                <w:rPr>
                  <w:iCs/>
                  <w:szCs w:val="20"/>
                </w:rPr>
                <w:delText>3</w:delText>
              </w:r>
            </w:del>
            <w:ins w:id="2483" w:author="ERCOT" w:date="2026-03-04T12:51:00Z">
              <w:del w:id="2484" w:author="ERCOT 051126" w:date="2026-05-11T19:36:00Z" w16du:dateUtc="2026-05-12T00:36:00Z">
                <w:r w:rsidRPr="00BF1782">
                  <w:rPr>
                    <w:iCs/>
                    <w:szCs w:val="20"/>
                  </w:rPr>
                  <w:delText>4</w:delText>
                </w:r>
              </w:del>
            </w:ins>
            <w:ins w:id="2485" w:author="ERCOT 051126" w:date="2026-05-11T19:36:00Z" w16du:dateUtc="2026-05-12T00:36:00Z">
              <w:r w:rsidR="00B80CC7">
                <w:rPr>
                  <w:iCs/>
                  <w:szCs w:val="20"/>
                </w:rPr>
                <w:t>5</w:t>
              </w:r>
            </w:ins>
            <w:r w:rsidRPr="00BF1782">
              <w:rPr>
                <w:iCs/>
                <w:szCs w:val="20"/>
              </w:rPr>
              <w:t>)</w:t>
            </w:r>
            <w:r w:rsidRPr="00BF1782">
              <w:rPr>
                <w:iCs/>
                <w:szCs w:val="20"/>
              </w:rPr>
              <w:tab/>
              <w:t xml:space="preserve">The ILLE shall </w:t>
            </w:r>
            <w:proofErr w:type="gramStart"/>
            <w:r w:rsidRPr="00BF1782">
              <w:rPr>
                <w:iCs/>
                <w:szCs w:val="20"/>
              </w:rPr>
              <w:t>pay to</w:t>
            </w:r>
            <w:proofErr w:type="gramEnd"/>
            <w:r w:rsidRPr="00BF1782">
              <w:rPr>
                <w:iCs/>
                <w:szCs w:val="20"/>
              </w:rPr>
              <w:t xml:space="preserve"> ERCOT the LLIS Application Fee, as described in the ERCOT Fee Schedule prior to the commencement of the LLIS.  The interconnecting TSP, Resource Entity, or Interconnecting Entity (IE) may choose to submit this fee to ERCOT on </w:t>
            </w:r>
            <w:proofErr w:type="gramStart"/>
            <w:r w:rsidRPr="00BF1782">
              <w:rPr>
                <w:iCs/>
                <w:szCs w:val="20"/>
              </w:rPr>
              <w:t>the behalf</w:t>
            </w:r>
            <w:proofErr w:type="gramEnd"/>
            <w:r w:rsidRPr="00BF1782">
              <w:rPr>
                <w:iCs/>
                <w:szCs w:val="20"/>
              </w:rPr>
              <w:t xml:space="preserve">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studies conducted by the interconnecting TSP or for any </w:t>
            </w:r>
            <w:r w:rsidRPr="00BF1782">
              <w:rPr>
                <w:szCs w:val="20"/>
              </w:rPr>
              <w:t>Distribution Service Provider</w:t>
            </w:r>
            <w:r w:rsidRPr="00BF1782">
              <w:rPr>
                <w:iCs/>
                <w:szCs w:val="20"/>
              </w:rPr>
              <w:t xml:space="preserve"> (DSP) studies.</w:t>
            </w:r>
          </w:p>
        </w:tc>
      </w:tr>
    </w:tbl>
    <w:p w14:paraId="6219B30E" w14:textId="3F250C3C" w:rsidR="005F7503" w:rsidRPr="00164318" w:rsidRDefault="005F7503" w:rsidP="005F7503">
      <w:pPr>
        <w:keepNext/>
        <w:tabs>
          <w:tab w:val="left" w:pos="1080"/>
        </w:tabs>
        <w:spacing w:before="240" w:after="240"/>
        <w:ind w:left="1080" w:hanging="1080"/>
        <w:outlineLvl w:val="2"/>
        <w:rPr>
          <w:ins w:id="2486" w:author="ERCOT 041726" w:date="2026-04-15T19:22:00Z" w16du:dateUtc="2026-04-16T00:22:00Z"/>
          <w:b/>
          <w:bCs/>
          <w:i/>
          <w:iCs/>
        </w:rPr>
      </w:pPr>
      <w:bookmarkStart w:id="2487" w:name="_Toc216098212"/>
      <w:bookmarkStart w:id="2488" w:name="_Hlk198032865"/>
      <w:ins w:id="2489" w:author="ERCOT 041726" w:date="2026-04-15T19:22:00Z" w16du:dateUtc="2026-04-16T00:22:00Z">
        <w:r w:rsidRPr="00164318">
          <w:rPr>
            <w:b/>
            <w:bCs/>
            <w:i/>
            <w:iCs/>
          </w:rPr>
          <w:t>9.2.</w:t>
        </w:r>
        <w:r>
          <w:rPr>
            <w:b/>
            <w:bCs/>
            <w:i/>
            <w:iCs/>
          </w:rPr>
          <w:t>2.1</w:t>
        </w:r>
        <w:r w:rsidRPr="00164318">
          <w:rPr>
            <w:b/>
            <w:bCs/>
            <w:i/>
            <w:iCs/>
          </w:rPr>
          <w:tab/>
        </w:r>
        <w:r>
          <w:rPr>
            <w:b/>
            <w:bCs/>
            <w:i/>
            <w:iCs/>
          </w:rPr>
          <w:t>Additional Information Required for Provisional Controllable Load Resources (PCLRs)</w:t>
        </w:r>
      </w:ins>
    </w:p>
    <w:p w14:paraId="29EBC37A" w14:textId="55ADAE9A" w:rsidR="0019641F" w:rsidRDefault="005F7503" w:rsidP="005F7503">
      <w:pPr>
        <w:spacing w:after="240"/>
        <w:ind w:left="720" w:hanging="720"/>
        <w:rPr>
          <w:ins w:id="2490" w:author="ERCOT 051126" w:date="2026-05-10T01:13:00Z" w16du:dateUtc="2026-05-10T06:13:00Z"/>
          <w:iCs/>
          <w:szCs w:val="20"/>
        </w:rPr>
      </w:pPr>
      <w:ins w:id="2491" w:author="ERCOT 041726" w:date="2026-04-15T19:22:00Z" w16du:dateUtc="2026-04-16T00:22:00Z">
        <w:r w:rsidRPr="002C111D">
          <w:rPr>
            <w:iCs/>
            <w:szCs w:val="20"/>
          </w:rPr>
          <w:t>(1)</w:t>
        </w:r>
        <w:r w:rsidRPr="002C111D">
          <w:rPr>
            <w:iCs/>
            <w:szCs w:val="20"/>
          </w:rPr>
          <w:tab/>
        </w:r>
      </w:ins>
      <w:ins w:id="2492" w:author="ERCOT 051126" w:date="2026-05-10T01:13:00Z" w16du:dateUtc="2026-05-10T06:13:00Z">
        <w:r w:rsidR="0019641F" w:rsidRPr="00E36275">
          <w:rPr>
            <w:iCs/>
            <w:szCs w:val="20"/>
          </w:rPr>
          <w:t xml:space="preserve">A Large Load must be eligible for inclusion as Load to be studied and allocated in Batch Zero pursuant to Section 9.2.1.2, Eligibility Criteria for Inclusion as Load to be Studied and Allocated in Batch Zero, to request </w:t>
        </w:r>
      </w:ins>
      <w:ins w:id="2493" w:author="ERCOT 051126" w:date="2026-05-10T01:14:00Z" w16du:dateUtc="2026-05-10T06:14:00Z">
        <w:r w:rsidR="0019641F">
          <w:rPr>
            <w:iCs/>
            <w:szCs w:val="20"/>
          </w:rPr>
          <w:t>PCLR</w:t>
        </w:r>
      </w:ins>
      <w:ins w:id="2494" w:author="ERCOT 051126" w:date="2026-05-10T01:13:00Z" w16du:dateUtc="2026-05-10T06:13:00Z">
        <w:r w:rsidR="0019641F" w:rsidRPr="00E36275">
          <w:rPr>
            <w:iCs/>
            <w:szCs w:val="20"/>
          </w:rPr>
          <w:t xml:space="preserve"> treatment under this Section</w:t>
        </w:r>
      </w:ins>
      <w:ins w:id="2495" w:author="ERCOT 051126" w:date="2026-05-10T13:19:00Z" w16du:dateUtc="2026-05-10T18:19:00Z">
        <w:r w:rsidR="005E4C7E">
          <w:rPr>
            <w:iCs/>
            <w:szCs w:val="20"/>
          </w:rPr>
          <w:t>.</w:t>
        </w:r>
      </w:ins>
    </w:p>
    <w:p w14:paraId="0EF7065E" w14:textId="7BA66F36" w:rsidR="005F7503" w:rsidRDefault="0019641F" w:rsidP="005F7503">
      <w:pPr>
        <w:spacing w:after="240"/>
        <w:ind w:left="720" w:hanging="720"/>
        <w:rPr>
          <w:ins w:id="2496" w:author="ERCOT 050226" w:date="2026-05-01T23:38:00Z" w16du:dateUtc="2026-05-02T04:38:00Z"/>
          <w:iCs/>
          <w:szCs w:val="20"/>
        </w:rPr>
      </w:pPr>
      <w:ins w:id="2497" w:author="ERCOT 051126" w:date="2026-05-10T01:13:00Z" w16du:dateUtc="2026-05-10T06:13:00Z">
        <w:r>
          <w:rPr>
            <w:iCs/>
            <w:szCs w:val="20"/>
          </w:rPr>
          <w:t>(2</w:t>
        </w:r>
        <w:r w:rsidR="005F7503" w:rsidRPr="002C111D">
          <w:rPr>
            <w:iCs/>
            <w:szCs w:val="20"/>
          </w:rPr>
          <w:t>)</w:t>
        </w:r>
        <w:r w:rsidR="005F7503" w:rsidRPr="002C111D">
          <w:rPr>
            <w:iCs/>
            <w:szCs w:val="20"/>
          </w:rPr>
          <w:tab/>
        </w:r>
      </w:ins>
      <w:ins w:id="2498" w:author="ERCOT 041726" w:date="2026-04-15T19:22:00Z" w16du:dateUtc="2026-04-16T00:22:00Z">
        <w:r w:rsidR="005F7503">
          <w:rPr>
            <w:iCs/>
            <w:szCs w:val="20"/>
          </w:rPr>
          <w:t xml:space="preserve">For a Large Load request to be studied as a PCLR in Batch Zero, </w:t>
        </w:r>
      </w:ins>
      <w:ins w:id="2499" w:author="ERCOT 051126" w:date="2026-05-10T21:18:00Z" w16du:dateUtc="2026-05-11T02:18:00Z">
        <w:r w:rsidR="00573CC5">
          <w:rPr>
            <w:iCs/>
            <w:szCs w:val="20"/>
          </w:rPr>
          <w:t xml:space="preserve">the </w:t>
        </w:r>
        <w:r w:rsidR="001E0814">
          <w:rPr>
            <w:iCs/>
            <w:szCs w:val="20"/>
          </w:rPr>
          <w:t xml:space="preserve">Interconnecting Large Load </w:t>
        </w:r>
      </w:ins>
      <w:ins w:id="2500" w:author="ERCOT 051126" w:date="2026-05-10T21:20:00Z" w16du:dateUtc="2026-05-11T02:20:00Z">
        <w:r w:rsidR="00064EB1">
          <w:rPr>
            <w:iCs/>
            <w:szCs w:val="20"/>
          </w:rPr>
          <w:t xml:space="preserve">Entity </w:t>
        </w:r>
      </w:ins>
      <w:ins w:id="2501" w:author="ERCOT 051126" w:date="2026-05-10T21:18:00Z" w16du:dateUtc="2026-05-11T02:18:00Z">
        <w:r w:rsidR="001E0814">
          <w:rPr>
            <w:iCs/>
            <w:szCs w:val="20"/>
          </w:rPr>
          <w:t xml:space="preserve">(ILLE) </w:t>
        </w:r>
      </w:ins>
      <w:ins w:id="2502" w:author="ERCOT 051126" w:date="2026-05-10T21:19:00Z" w16du:dateUtc="2026-05-11T02:19:00Z">
        <w:r w:rsidR="00FC021F">
          <w:rPr>
            <w:iCs/>
            <w:szCs w:val="20"/>
          </w:rPr>
          <w:t>must</w:t>
        </w:r>
      </w:ins>
      <w:ins w:id="2503" w:author="ERCOT 041726" w:date="2026-04-15T19:22:00Z" w16du:dateUtc="2026-04-16T00:22:00Z">
        <w:del w:id="2504" w:author="ERCOT 051126" w:date="2026-05-10T21:19:00Z" w16du:dateUtc="2026-05-11T02:19:00Z">
          <w:r w:rsidR="005F7503" w:rsidDel="00FC021F">
            <w:delText>a</w:delText>
          </w:r>
        </w:del>
        <w:r w:rsidR="005F7503">
          <w:t xml:space="preserve"> complete</w:t>
        </w:r>
        <w:del w:id="2505" w:author="ERCOT 051126" w:date="2026-05-10T21:19:00Z" w16du:dateUtc="2026-05-11T02:19:00Z">
          <w:r w:rsidR="005F7503" w:rsidDel="00FC021F">
            <w:delText>d</w:delText>
          </w:r>
        </w:del>
        <w:r w:rsidR="005F7503">
          <w:t xml:space="preserve"> and notarize</w:t>
        </w:r>
        <w:del w:id="2506" w:author="ERCOT 051126" w:date="2026-05-10T21:21:00Z" w16du:dateUtc="2026-05-11T02:21:00Z">
          <w:r w:rsidR="005F7503" w:rsidDel="00AC3AA7">
            <w:delText>d</w:delText>
          </w:r>
        </w:del>
        <w:r w:rsidR="005F7503">
          <w:t xml:space="preserve"> Part A of </w:t>
        </w:r>
      </w:ins>
      <w:ins w:id="2507" w:author="ERCOT 041726" w:date="2026-04-17T07:33:00Z" w16du:dateUtc="2026-04-17T12:33:00Z">
        <w:r w:rsidR="005F7503">
          <w:t xml:space="preserve">Protocol Section 23, </w:t>
        </w:r>
      </w:ins>
      <w:ins w:id="2508" w:author="ERCOT 041726" w:date="2026-04-15T19:22:00Z" w16du:dateUtc="2026-04-16T00:22:00Z">
        <w:r w:rsidR="005F7503">
          <w:t xml:space="preserve">Form </w:t>
        </w:r>
      </w:ins>
      <w:ins w:id="2509" w:author="ERCOT 041726" w:date="2026-04-17T07:34:00Z" w16du:dateUtc="2026-04-17T12:34:00Z">
        <w:r w:rsidR="005F7503">
          <w:t>W,</w:t>
        </w:r>
      </w:ins>
      <w:ins w:id="2510" w:author="ERCOT 041726" w:date="2026-04-15T19:22:00Z" w16du:dateUtc="2026-04-16T00:22:00Z">
        <w:r w:rsidR="005F7503">
          <w:t xml:space="preserve"> Declaration of Intent and Commitment to Register as a Provisional Controllable Load Resource (PCLR)</w:t>
        </w:r>
      </w:ins>
      <w:ins w:id="2511" w:author="ERCOT 051126" w:date="2026-05-10T21:15:00Z" w16du:dateUtc="2026-05-11T02:15:00Z">
        <w:r w:rsidR="007E6CEE">
          <w:t>.</w:t>
        </w:r>
      </w:ins>
      <w:ins w:id="2512" w:author="ERCOT 051126" w:date="2026-05-10T21:19:00Z" w16du:dateUtc="2026-05-11T02:19:00Z">
        <w:r w:rsidR="002228BA">
          <w:t xml:space="preserve"> </w:t>
        </w:r>
        <w:del w:id="2513" w:author="ERCOT 051126" w:date="2026-05-11T20:38:00Z" w16du:dateUtc="2026-05-12T01:38:00Z">
          <w:r w:rsidR="002228BA">
            <w:delText xml:space="preserve"> </w:delText>
          </w:r>
        </w:del>
      </w:ins>
      <w:ins w:id="2514" w:author="ERCOT 051126" w:date="2026-05-10T21:16:00Z" w16du:dateUtc="2026-05-11T02:16:00Z">
        <w:r w:rsidR="00D87699">
          <w:t>Part A must be</w:t>
        </w:r>
      </w:ins>
      <w:ins w:id="2515" w:author="ERCOT 041726" w:date="2026-04-17T07:34:00Z" w16du:dateUtc="2026-04-17T12:34:00Z">
        <w:del w:id="2516" w:author="ERCOT 051126" w:date="2026-05-10T21:16:00Z" w16du:dateUtc="2026-05-11T02:16:00Z">
          <w:r w:rsidR="005F7503" w:rsidDel="00D87699">
            <w:delText>,</w:delText>
          </w:r>
        </w:del>
      </w:ins>
      <w:ins w:id="2517" w:author="ERCOT 041726" w:date="2026-04-15T19:22:00Z" w16du:dateUtc="2026-04-16T00:22:00Z">
        <w:r w:rsidR="005F7503">
          <w:t xml:space="preserve"> signed by the Interconnecting Large Load Entity’s (ILLE’s) </w:t>
        </w:r>
        <w:r w:rsidR="005F7503" w:rsidRPr="00E36A07">
          <w:t>representative, official, officer, or other authorized person with binding authority</w:t>
        </w:r>
        <w:r w:rsidR="005F7503">
          <w:t xml:space="preserve"> over the ILLE</w:t>
        </w:r>
        <w:del w:id="2518" w:author="ERCOT 051126" w:date="2026-05-10T21:17:00Z" w16du:dateUtc="2026-05-11T02:17:00Z">
          <w:r w:rsidR="005F7503" w:rsidDel="00283D09">
            <w:rPr>
              <w:iCs/>
              <w:szCs w:val="20"/>
            </w:rPr>
            <w:delText xml:space="preserve"> must be</w:delText>
          </w:r>
        </w:del>
      </w:ins>
      <w:ins w:id="2519" w:author="ERCOT 051126" w:date="2026-05-10T21:20:00Z" w16du:dateUtc="2026-05-11T02:20:00Z">
        <w:r w:rsidR="002228BA">
          <w:rPr>
            <w:iCs/>
            <w:szCs w:val="20"/>
          </w:rPr>
          <w:t xml:space="preserve"> </w:t>
        </w:r>
      </w:ins>
      <w:ins w:id="2520" w:author="ERCOT 051126" w:date="2026-05-10T21:17:00Z" w16du:dateUtc="2026-05-11T02:17:00Z">
        <w:r w:rsidR="00283D09">
          <w:rPr>
            <w:iCs/>
            <w:szCs w:val="20"/>
          </w:rPr>
          <w:t>and</w:t>
        </w:r>
      </w:ins>
      <w:ins w:id="2521" w:author="ERCOT 041726" w:date="2026-04-15T19:22:00Z" w16du:dateUtc="2026-04-16T00:22:00Z">
        <w:r w:rsidR="005F7503">
          <w:rPr>
            <w:iCs/>
            <w:szCs w:val="20"/>
          </w:rPr>
          <w:t xml:space="preserve"> submitted </w:t>
        </w:r>
        <w:del w:id="2522" w:author="ERCOT 051126" w:date="2026-05-10T21:12:00Z" w16du:dateUtc="2026-05-11T02:12:00Z">
          <w:r w:rsidR="005F7503" w:rsidDel="004108E1">
            <w:rPr>
              <w:iCs/>
              <w:szCs w:val="20"/>
            </w:rPr>
            <w:delText>by</w:delText>
          </w:r>
        </w:del>
      </w:ins>
      <w:ins w:id="2523" w:author="ERCOT 051126" w:date="2026-05-10T21:12:00Z" w16du:dateUtc="2026-05-11T02:12:00Z">
        <w:r w:rsidR="004108E1">
          <w:rPr>
            <w:iCs/>
            <w:szCs w:val="20"/>
          </w:rPr>
          <w:t>to</w:t>
        </w:r>
      </w:ins>
      <w:ins w:id="2524" w:author="ERCOT 041726" w:date="2026-04-15T19:22:00Z" w16du:dateUtc="2026-04-16T00:22:00Z">
        <w:r w:rsidR="005F7503">
          <w:rPr>
            <w:iCs/>
            <w:szCs w:val="20"/>
          </w:rPr>
          <w:t xml:space="preserve"> the Interconnecting DSP or Interconnecting TSP</w:t>
        </w:r>
      </w:ins>
      <w:ins w:id="2525" w:author="ERCOT 051126" w:date="2026-05-10T21:12:00Z" w16du:dateUtc="2026-05-11T02:12:00Z">
        <w:r w:rsidR="00244746">
          <w:rPr>
            <w:iCs/>
            <w:szCs w:val="20"/>
          </w:rPr>
          <w:t xml:space="preserve"> on or before</w:t>
        </w:r>
        <w:r w:rsidR="00154449">
          <w:rPr>
            <w:iCs/>
            <w:szCs w:val="20"/>
          </w:rPr>
          <w:t xml:space="preserve"> July 10, 2026</w:t>
        </w:r>
        <w:r w:rsidR="00323286">
          <w:rPr>
            <w:iCs/>
            <w:szCs w:val="20"/>
          </w:rPr>
          <w:t xml:space="preserve">. </w:t>
        </w:r>
        <w:del w:id="2526" w:author="ERCOT 051126" w:date="2026-05-11T20:38:00Z" w16du:dateUtc="2026-05-12T01:38:00Z">
          <w:r w:rsidR="00323286">
            <w:rPr>
              <w:iCs/>
              <w:szCs w:val="20"/>
            </w:rPr>
            <w:delText xml:space="preserve"> </w:delText>
          </w:r>
        </w:del>
      </w:ins>
      <w:ins w:id="2527" w:author="ERCOT 051126" w:date="2026-05-10T21:13:00Z" w16du:dateUtc="2026-05-11T02:13:00Z">
        <w:r w:rsidR="00E704A3">
          <w:rPr>
            <w:iCs/>
            <w:szCs w:val="20"/>
          </w:rPr>
          <w:t xml:space="preserve">The Interconnecting DSP or Interconnecting TSP </w:t>
        </w:r>
        <w:r w:rsidR="004325CB">
          <w:rPr>
            <w:iCs/>
            <w:szCs w:val="20"/>
          </w:rPr>
          <w:t>must submit the form</w:t>
        </w:r>
      </w:ins>
      <w:ins w:id="2528" w:author="ERCOT 041726" w:date="2026-04-15T19:22:00Z" w16du:dateUtc="2026-04-16T00:22:00Z">
        <w:r w:rsidR="005F7503">
          <w:rPr>
            <w:iCs/>
            <w:szCs w:val="20"/>
          </w:rPr>
          <w:t xml:space="preserve"> to ERCOT on or before July 24, 2026</w:t>
        </w:r>
        <w:r w:rsidR="005F7503" w:rsidRPr="002C111D">
          <w:rPr>
            <w:iCs/>
            <w:szCs w:val="20"/>
          </w:rPr>
          <w:t>.</w:t>
        </w:r>
      </w:ins>
    </w:p>
    <w:p w14:paraId="7761B61E" w14:textId="77777777" w:rsidR="009430EA" w:rsidRPr="00164318" w:rsidRDefault="009430EA" w:rsidP="009430EA">
      <w:pPr>
        <w:keepNext/>
        <w:tabs>
          <w:tab w:val="left" w:pos="1080"/>
        </w:tabs>
        <w:spacing w:before="240" w:after="240"/>
        <w:ind w:left="1080" w:hanging="1080"/>
        <w:outlineLvl w:val="2"/>
        <w:rPr>
          <w:ins w:id="2529" w:author="ERCOT 050226" w:date="2026-05-01T23:38:00Z" w16du:dateUtc="2026-05-02T04:38:00Z"/>
          <w:b/>
          <w:bCs/>
          <w:i/>
          <w:iCs/>
        </w:rPr>
      </w:pPr>
      <w:ins w:id="2530" w:author="ERCOT 050226" w:date="2026-05-01T23:38:00Z" w16du:dateUtc="2026-05-02T04:38:00Z">
        <w:r w:rsidRPr="00164318">
          <w:rPr>
            <w:b/>
            <w:bCs/>
            <w:i/>
            <w:iCs/>
          </w:rPr>
          <w:t>9.2.</w:t>
        </w:r>
        <w:r>
          <w:rPr>
            <w:b/>
            <w:bCs/>
            <w:i/>
            <w:iCs/>
          </w:rPr>
          <w:t>2.2</w:t>
        </w:r>
        <w:r w:rsidRPr="00164318">
          <w:rPr>
            <w:b/>
            <w:bCs/>
            <w:i/>
            <w:iCs/>
          </w:rPr>
          <w:tab/>
        </w:r>
        <w:r>
          <w:rPr>
            <w:b/>
            <w:bCs/>
            <w:i/>
            <w:iCs/>
          </w:rPr>
          <w:t>Additional Information Required for Withdrawal-Limited Private Use Networks (WLPUNs)</w:t>
        </w:r>
      </w:ins>
    </w:p>
    <w:p w14:paraId="062F218F" w14:textId="77777777" w:rsidR="00E36275" w:rsidRDefault="00E36275" w:rsidP="008C30BD">
      <w:pPr>
        <w:spacing w:after="240"/>
        <w:ind w:left="720" w:hanging="720"/>
        <w:rPr>
          <w:ins w:id="2531" w:author="ERCOT 051126" w:date="2026-05-07T09:19:00Z" w16du:dateUtc="2026-05-07T14:19:00Z"/>
          <w:iCs/>
          <w:szCs w:val="20"/>
        </w:rPr>
      </w:pPr>
      <w:ins w:id="2532" w:author="ERCOT 051126" w:date="2026-05-07T09:19:00Z" w16du:dateUtc="2026-05-07T14:19:00Z">
        <w:r w:rsidRPr="00E36275">
          <w:rPr>
            <w:iCs/>
            <w:szCs w:val="20"/>
          </w:rPr>
          <w:t>(1)</w:t>
        </w:r>
        <w:r w:rsidRPr="00E36275">
          <w:rPr>
            <w:iCs/>
            <w:szCs w:val="20"/>
          </w:rPr>
          <w:tab/>
          <w:t>A Large Load must be eligible for inclusion as Load to be studied and allocated in Batch Zero pursuant to Section 9.2.1.2, Eligibility Criteria for Inclusion as Load to be Studied and Allocated in Batch Zero, to request WLPUN treatment under this Section.</w:t>
        </w:r>
      </w:ins>
    </w:p>
    <w:p w14:paraId="7A948712" w14:textId="670D8A40" w:rsidR="009430EA" w:rsidRDefault="009430EA" w:rsidP="008C30BD">
      <w:pPr>
        <w:spacing w:after="240"/>
        <w:ind w:left="720" w:hanging="720"/>
        <w:rPr>
          <w:ins w:id="2533" w:author="ERCOT 050226" w:date="2026-05-01T23:38:00Z" w16du:dateUtc="2026-05-02T04:38:00Z"/>
          <w:iCs/>
          <w:szCs w:val="20"/>
        </w:rPr>
      </w:pPr>
      <w:ins w:id="2534" w:author="ERCOT 050226" w:date="2026-05-01T23:38:00Z" w16du:dateUtc="2026-05-02T04:38:00Z">
        <w:r w:rsidRPr="002C111D">
          <w:rPr>
            <w:iCs/>
            <w:szCs w:val="20"/>
          </w:rPr>
          <w:t>(</w:t>
        </w:r>
        <w:del w:id="2535" w:author="ERCOT 051126" w:date="2026-05-07T09:19:00Z" w16du:dateUtc="2026-05-07T14:19:00Z">
          <w:r w:rsidRPr="002C111D" w:rsidDel="00E36275">
            <w:rPr>
              <w:iCs/>
              <w:szCs w:val="20"/>
            </w:rPr>
            <w:delText>1</w:delText>
          </w:r>
        </w:del>
      </w:ins>
      <w:ins w:id="2536" w:author="ERCOT 051126" w:date="2026-05-07T09:19:00Z" w16du:dateUtc="2026-05-07T14:19:00Z">
        <w:r w:rsidR="00E36275">
          <w:rPr>
            <w:iCs/>
            <w:szCs w:val="20"/>
          </w:rPr>
          <w:t>2</w:t>
        </w:r>
      </w:ins>
      <w:ins w:id="2537" w:author="ERCOT 050226" w:date="2026-05-01T23:38:00Z" w16du:dateUtc="2026-05-02T04:38:00Z">
        <w:r w:rsidRPr="002C111D">
          <w:rPr>
            <w:iCs/>
            <w:szCs w:val="20"/>
          </w:rPr>
          <w:t>)</w:t>
        </w:r>
        <w:r w:rsidRPr="002C111D">
          <w:rPr>
            <w:iCs/>
            <w:szCs w:val="20"/>
          </w:rPr>
          <w:tab/>
        </w:r>
        <w:r>
          <w:rPr>
            <w:iCs/>
            <w:szCs w:val="20"/>
          </w:rPr>
          <w:t>For a Large Load request t</w:t>
        </w:r>
        <w:r w:rsidRPr="008C30BD">
          <w:rPr>
            <w:iCs/>
            <w:szCs w:val="20"/>
          </w:rPr>
          <w:t xml:space="preserve">o be studied as a WLPUN in Batch Zero, </w:t>
        </w:r>
      </w:ins>
      <w:ins w:id="2538" w:author="ERCOT 051126" w:date="2026-05-10T21:22:00Z" w16du:dateUtc="2026-05-11T02:22:00Z">
        <w:r w:rsidR="006C60A7">
          <w:rPr>
            <w:iCs/>
            <w:szCs w:val="20"/>
          </w:rPr>
          <w:t>the Interconnecting Large Load Enti</w:t>
        </w:r>
      </w:ins>
      <w:ins w:id="2539" w:author="ERCOT 051126" w:date="2026-05-10T21:23:00Z" w16du:dateUtc="2026-05-11T02:23:00Z">
        <w:r w:rsidR="006C60A7">
          <w:rPr>
            <w:iCs/>
            <w:szCs w:val="20"/>
          </w:rPr>
          <w:t xml:space="preserve">ty (ILLE) </w:t>
        </w:r>
        <w:r w:rsidR="005941B7">
          <w:rPr>
            <w:iCs/>
            <w:szCs w:val="20"/>
          </w:rPr>
          <w:t xml:space="preserve">and the </w:t>
        </w:r>
        <w:r w:rsidR="009F31D9">
          <w:rPr>
            <w:iCs/>
            <w:szCs w:val="20"/>
          </w:rPr>
          <w:t>Interconnecting Entity (IE)</w:t>
        </w:r>
        <w:r w:rsidR="00B62A30">
          <w:rPr>
            <w:iCs/>
            <w:szCs w:val="20"/>
          </w:rPr>
          <w:t xml:space="preserve"> or Resource Entity </w:t>
        </w:r>
      </w:ins>
      <w:ins w:id="2540" w:author="ERCOT 051126" w:date="2026-05-10T21:24:00Z" w16du:dateUtc="2026-05-11T02:24:00Z">
        <w:r w:rsidR="00243A74">
          <w:rPr>
            <w:iCs/>
            <w:szCs w:val="20"/>
          </w:rPr>
          <w:t>must</w:t>
        </w:r>
        <w:r w:rsidR="00C62591">
          <w:rPr>
            <w:iCs/>
            <w:szCs w:val="20"/>
          </w:rPr>
          <w:t xml:space="preserve"> </w:t>
        </w:r>
      </w:ins>
      <w:ins w:id="2541" w:author="ERCOT 050226" w:date="2026-05-01T23:38:00Z" w16du:dateUtc="2026-05-02T04:38:00Z">
        <w:del w:id="2542" w:author="ERCOT 051126" w:date="2026-05-10T21:24:00Z" w16du:dateUtc="2026-05-11T02:24:00Z">
          <w:r w:rsidRPr="008C30BD">
            <w:delText xml:space="preserve">a </w:delText>
          </w:r>
        </w:del>
        <w:r w:rsidRPr="008C30BD">
          <w:t>complete</w:t>
        </w:r>
        <w:del w:id="2543" w:author="ERCOT 051126" w:date="2026-05-10T21:24:00Z" w16du:dateUtc="2026-05-11T02:24:00Z">
          <w:r w:rsidRPr="008C30BD">
            <w:delText>d</w:delText>
          </w:r>
        </w:del>
      </w:ins>
      <w:ins w:id="2544" w:author="ERCOT 051126" w:date="2026-05-10T21:30:00Z" w16du:dateUtc="2026-05-11T02:30:00Z">
        <w:r w:rsidR="00E50A6A">
          <w:t xml:space="preserve">, </w:t>
        </w:r>
        <w:r w:rsidR="00D7556C">
          <w:t>e</w:t>
        </w:r>
        <w:r w:rsidR="00147F39">
          <w:t>xecute</w:t>
        </w:r>
        <w:r w:rsidR="00683255">
          <w:t>,</w:t>
        </w:r>
      </w:ins>
      <w:ins w:id="2545" w:author="ERCOT 050226" w:date="2026-05-01T23:38:00Z" w16du:dateUtc="2026-05-02T04:38:00Z">
        <w:r w:rsidRPr="008C30BD">
          <w:t xml:space="preserve"> and notarize</w:t>
        </w:r>
        <w:del w:id="2546" w:author="ERCOT 051126" w:date="2026-05-10T21:25:00Z" w16du:dateUtc="2026-05-11T02:25:00Z">
          <w:r w:rsidRPr="008C30BD">
            <w:delText>d</w:delText>
          </w:r>
        </w:del>
        <w:r w:rsidRPr="008C30BD">
          <w:t xml:space="preserve"> Protocol Section 23, Form </w:t>
        </w:r>
      </w:ins>
      <w:ins w:id="2547" w:author="ERCOT 050226" w:date="2026-05-02T15:38:00Z" w16du:dateUtc="2026-05-02T20:38:00Z">
        <w:r w:rsidR="008C30BD">
          <w:t xml:space="preserve">X, </w:t>
        </w:r>
      </w:ins>
      <w:ins w:id="2548" w:author="ERCOT 050226" w:date="2026-05-02T15:39:00Z" w16du:dateUtc="2026-05-02T20:39:00Z">
        <w:r w:rsidR="008C30BD" w:rsidRPr="008C30BD">
          <w:t>Withdrawal-Limited Private Use Network Designation</w:t>
        </w:r>
      </w:ins>
      <w:ins w:id="2549" w:author="ERCOT 051126" w:date="2026-05-10T21:25:00Z" w16du:dateUtc="2026-05-11T02:25:00Z">
        <w:r w:rsidR="001776FD">
          <w:t>.</w:t>
        </w:r>
      </w:ins>
      <w:ins w:id="2550" w:author="ERCOT 050226" w:date="2026-05-01T23:38:00Z" w16du:dateUtc="2026-05-02T04:38:00Z">
        <w:del w:id="2551" w:author="ERCOT 051126" w:date="2026-05-10T21:26:00Z" w16du:dateUtc="2026-05-11T02:26:00Z">
          <w:r w:rsidRPr="008C30BD" w:rsidDel="00CC3B45">
            <w:delText>,</w:delText>
          </w:r>
        </w:del>
      </w:ins>
      <w:ins w:id="2552" w:author="ERCOT 051126" w:date="2026-05-10T21:26:00Z" w16du:dateUtc="2026-05-11T02:26:00Z">
        <w:del w:id="2553" w:author="ERCOT 051126" w:date="2026-05-11T20:38:00Z" w16du:dateUtc="2026-05-12T01:38:00Z">
          <w:r w:rsidR="00CC3B45">
            <w:delText xml:space="preserve"> </w:delText>
          </w:r>
        </w:del>
        <w:r w:rsidR="00CC3B45">
          <w:t xml:space="preserve"> Form X</w:t>
        </w:r>
        <w:del w:id="2554" w:author="ERCOT 051126" w:date="2026-05-11T21:20:00Z" w16du:dateUtc="2026-05-12T02:20:00Z">
          <w:r w:rsidR="00F6560C">
            <w:delText xml:space="preserve"> </w:delText>
          </w:r>
        </w:del>
      </w:ins>
      <w:ins w:id="2555" w:author="ERCOT 050226" w:date="2026-05-01T23:38:00Z" w16du:dateUtc="2026-05-02T04:38:00Z">
        <w:del w:id="2556" w:author="ERCOT 051126" w:date="2026-05-10T21:27:00Z" w16du:dateUtc="2026-05-11T02:27:00Z">
          <w:r w:rsidRPr="008C30BD">
            <w:delText xml:space="preserve"> executed by a responsible representative of both the Interconnecting Large Load Entity</w:delText>
          </w:r>
          <w:r w:rsidRPr="008C30BD">
            <w:rPr>
              <w:szCs w:val="20"/>
            </w:rPr>
            <w:delText xml:space="preserve"> </w:delText>
          </w:r>
        </w:del>
      </w:ins>
      <w:ins w:id="2557" w:author="ERCOT 050226" w:date="2026-05-02T15:39:00Z" w16du:dateUtc="2026-05-02T20:39:00Z">
        <w:del w:id="2558" w:author="ERCOT 051126" w:date="2026-05-10T21:27:00Z" w16du:dateUtc="2026-05-11T02:27:00Z">
          <w:r w:rsidR="008C30BD">
            <w:rPr>
              <w:szCs w:val="20"/>
            </w:rPr>
            <w:delText xml:space="preserve">(ILLE) </w:delText>
          </w:r>
        </w:del>
      </w:ins>
      <w:ins w:id="2559" w:author="ERCOT 050226" w:date="2026-05-01T23:38:00Z" w16du:dateUtc="2026-05-02T04:38:00Z">
        <w:del w:id="2560" w:author="ERCOT 051126" w:date="2026-05-10T21:27:00Z" w16du:dateUtc="2026-05-11T02:27:00Z">
          <w:r w:rsidRPr="008C30BD">
            <w:delText>and the Interconnecting Entity</w:delText>
          </w:r>
        </w:del>
      </w:ins>
      <w:ins w:id="2561" w:author="ERCOT 050226" w:date="2026-05-02T15:39:00Z" w16du:dateUtc="2026-05-02T20:39:00Z">
        <w:del w:id="2562" w:author="ERCOT 051126" w:date="2026-05-10T21:27:00Z" w16du:dateUtc="2026-05-11T02:27:00Z">
          <w:r w:rsidR="008C30BD">
            <w:delText xml:space="preserve"> (IE)</w:delText>
          </w:r>
        </w:del>
      </w:ins>
      <w:ins w:id="2563" w:author="ERCOT 050226" w:date="2026-05-01T23:38:00Z" w16du:dateUtc="2026-05-02T04:38:00Z">
        <w:del w:id="2564" w:author="ERCOT 051126" w:date="2026-05-10T21:27:00Z" w16du:dateUtc="2026-05-11T02:27:00Z">
          <w:r w:rsidRPr="008C30BD">
            <w:delText xml:space="preserve"> or Resource Entity</w:delText>
          </w:r>
        </w:del>
      </w:ins>
      <w:ins w:id="2565" w:author="ERCOT 050226" w:date="2026-05-02T09:55:00Z" w16du:dateUtc="2026-05-02T14:55:00Z">
        <w:r w:rsidR="006107CC" w:rsidRPr="008C30BD">
          <w:t xml:space="preserve"> </w:t>
        </w:r>
        <w:r w:rsidR="006107CC" w:rsidRPr="008C30BD">
          <w:rPr>
            <w:iCs/>
            <w:szCs w:val="20"/>
          </w:rPr>
          <w:t xml:space="preserve">must be submitted </w:t>
        </w:r>
      </w:ins>
      <w:ins w:id="2566" w:author="ERCOT 051126" w:date="2026-05-10T21:10:00Z" w16du:dateUtc="2026-05-11T02:10:00Z">
        <w:r w:rsidR="00E4081E">
          <w:rPr>
            <w:iCs/>
            <w:szCs w:val="20"/>
          </w:rPr>
          <w:t xml:space="preserve">to the Interconnecting DSP or Interconnecting TSP on </w:t>
        </w:r>
        <w:r w:rsidR="00E4081E">
          <w:rPr>
            <w:iCs/>
            <w:szCs w:val="20"/>
          </w:rPr>
          <w:lastRenderedPageBreak/>
          <w:t xml:space="preserve">or before July 10, </w:t>
        </w:r>
      </w:ins>
      <w:ins w:id="2567" w:author="ERCOT 051126" w:date="2026-05-10T21:11:00Z" w16du:dateUtc="2026-05-11T02:11:00Z">
        <w:r w:rsidR="00E4081E">
          <w:rPr>
            <w:iCs/>
            <w:szCs w:val="20"/>
          </w:rPr>
          <w:t>2026</w:t>
        </w:r>
        <w:r w:rsidR="00612432">
          <w:rPr>
            <w:iCs/>
            <w:szCs w:val="20"/>
          </w:rPr>
          <w:t xml:space="preserve">. </w:t>
        </w:r>
        <w:del w:id="2568" w:author="ERCOT 051126" w:date="2026-05-11T20:38:00Z" w16du:dateUtc="2026-05-12T01:38:00Z">
          <w:r w:rsidR="00612432">
            <w:rPr>
              <w:iCs/>
              <w:szCs w:val="20"/>
            </w:rPr>
            <w:delText xml:space="preserve"> </w:delText>
          </w:r>
        </w:del>
      </w:ins>
      <w:ins w:id="2569" w:author="ERCOT 050226" w:date="2026-05-02T09:55:00Z" w16du:dateUtc="2026-05-02T14:55:00Z">
        <w:del w:id="2570" w:author="ERCOT 051126" w:date="2026-05-10T21:11:00Z" w16du:dateUtc="2026-05-11T02:11:00Z">
          <w:r w:rsidR="006107CC" w:rsidRPr="008C30BD" w:rsidDel="004D6409">
            <w:rPr>
              <w:iCs/>
              <w:szCs w:val="20"/>
            </w:rPr>
            <w:delText xml:space="preserve">by the </w:delText>
          </w:r>
        </w:del>
      </w:ins>
      <w:ins w:id="2571" w:author="ERCOT 051126" w:date="2026-05-10T21:29:00Z" w16du:dateUtc="2026-05-11T02:29:00Z">
        <w:r w:rsidR="00DB1005">
          <w:rPr>
            <w:iCs/>
            <w:szCs w:val="20"/>
          </w:rPr>
          <w:t>The</w:t>
        </w:r>
        <w:r w:rsidR="006107CC" w:rsidRPr="008C30BD" w:rsidDel="004D6409">
          <w:rPr>
            <w:iCs/>
            <w:szCs w:val="20"/>
          </w:rPr>
          <w:t xml:space="preserve"> </w:t>
        </w:r>
      </w:ins>
      <w:ins w:id="2572" w:author="ERCOT 050226" w:date="2026-05-02T09:55:00Z" w16du:dateUtc="2026-05-02T14:55:00Z">
        <w:r w:rsidR="006107CC" w:rsidRPr="008C30BD">
          <w:rPr>
            <w:iCs/>
            <w:szCs w:val="20"/>
          </w:rPr>
          <w:t>Interco</w:t>
        </w:r>
        <w:r w:rsidR="006107CC">
          <w:rPr>
            <w:iCs/>
            <w:szCs w:val="20"/>
          </w:rPr>
          <w:t>nnecting DSP or Interconnecting TSP</w:t>
        </w:r>
      </w:ins>
      <w:ins w:id="2573" w:author="ERCOT 051126" w:date="2026-05-10T21:11:00Z" w16du:dateUtc="2026-05-11T02:11:00Z">
        <w:r w:rsidR="004D6409">
          <w:rPr>
            <w:iCs/>
            <w:szCs w:val="20"/>
          </w:rPr>
          <w:t xml:space="preserve"> </w:t>
        </w:r>
        <w:r w:rsidR="002C2846">
          <w:rPr>
            <w:iCs/>
            <w:szCs w:val="20"/>
          </w:rPr>
          <w:t xml:space="preserve">must submit the </w:t>
        </w:r>
        <w:r w:rsidR="009A3227">
          <w:rPr>
            <w:iCs/>
            <w:szCs w:val="20"/>
          </w:rPr>
          <w:t>form</w:t>
        </w:r>
      </w:ins>
      <w:ins w:id="2574" w:author="ERCOT 050226" w:date="2026-05-02T09:55:00Z" w16du:dateUtc="2026-05-02T14:55:00Z">
        <w:r w:rsidR="006107CC">
          <w:rPr>
            <w:iCs/>
            <w:szCs w:val="20"/>
          </w:rPr>
          <w:t xml:space="preserve"> to ERCOT on or before July 24, </w:t>
        </w:r>
        <w:proofErr w:type="gramStart"/>
        <w:r w:rsidR="006107CC">
          <w:rPr>
            <w:iCs/>
            <w:szCs w:val="20"/>
          </w:rPr>
          <w:t>2026</w:t>
        </w:r>
      </w:ins>
      <w:proofErr w:type="gramEnd"/>
      <w:ins w:id="2575" w:author="ERCOT 050226" w:date="2026-05-01T23:38:00Z" w16du:dateUtc="2026-05-02T04:38:00Z">
        <w:r w:rsidRPr="009F277F">
          <w:rPr>
            <w:iCs/>
            <w:szCs w:val="20"/>
          </w:rPr>
          <w:t xml:space="preserve"> on behalf of the executing parties</w:t>
        </w:r>
        <w:r w:rsidRPr="002C111D">
          <w:rPr>
            <w:iCs/>
            <w:szCs w:val="20"/>
          </w:rPr>
          <w:t>.</w:t>
        </w:r>
      </w:ins>
    </w:p>
    <w:p w14:paraId="2F0EA637" w14:textId="040294E6" w:rsidR="009430EA" w:rsidRDefault="009430EA" w:rsidP="008C30BD">
      <w:pPr>
        <w:spacing w:after="240"/>
        <w:ind w:left="720" w:hanging="720"/>
        <w:rPr>
          <w:ins w:id="2576" w:author="ERCOT 050226" w:date="2026-05-01T23:38:00Z" w16du:dateUtc="2026-05-02T04:38:00Z"/>
          <w:iCs/>
          <w:szCs w:val="20"/>
        </w:rPr>
      </w:pPr>
      <w:ins w:id="2577" w:author="ERCOT 050226" w:date="2026-05-01T23:38:00Z" w16du:dateUtc="2026-05-02T04:38:00Z">
        <w:r>
          <w:rPr>
            <w:iCs/>
            <w:szCs w:val="20"/>
          </w:rPr>
          <w:t>(</w:t>
        </w:r>
        <w:del w:id="2578" w:author="ERCOT 051126" w:date="2026-05-07T09:20:00Z" w16du:dateUtc="2026-05-07T14:20:00Z">
          <w:r w:rsidDel="00E36275">
            <w:rPr>
              <w:iCs/>
              <w:szCs w:val="20"/>
            </w:rPr>
            <w:delText>2</w:delText>
          </w:r>
        </w:del>
      </w:ins>
      <w:ins w:id="2579" w:author="ERCOT 051126" w:date="2026-05-07T09:20:00Z" w16du:dateUtc="2026-05-07T14:20:00Z">
        <w:r w:rsidR="00E36275">
          <w:rPr>
            <w:iCs/>
            <w:szCs w:val="20"/>
          </w:rPr>
          <w:t>3</w:t>
        </w:r>
      </w:ins>
      <w:ins w:id="2580" w:author="ERCOT 050226" w:date="2026-05-01T23:38:00Z" w16du:dateUtc="2026-05-02T04:38:00Z">
        <w:r>
          <w:rPr>
            <w:iCs/>
            <w:szCs w:val="20"/>
          </w:rPr>
          <w:t>)</w:t>
        </w:r>
        <w:r>
          <w:rPr>
            <w:iCs/>
            <w:szCs w:val="20"/>
          </w:rPr>
          <w:tab/>
          <w:t>For a new generator to be included in a WLPUN in Batch Zero, it must meet all the following requirements:</w:t>
        </w:r>
      </w:ins>
    </w:p>
    <w:p w14:paraId="600B5C60" w14:textId="1E3BC600" w:rsidR="009430EA" w:rsidRDefault="009430EA" w:rsidP="00B46489">
      <w:pPr>
        <w:spacing w:after="240"/>
        <w:ind w:left="1440" w:hanging="720"/>
        <w:rPr>
          <w:ins w:id="2581" w:author="ERCOT 050226" w:date="2026-05-01T23:38:00Z" w16du:dateUtc="2026-05-02T04:38:00Z"/>
          <w:iCs/>
          <w:szCs w:val="20"/>
        </w:rPr>
      </w:pPr>
      <w:ins w:id="2582" w:author="ERCOT 050226" w:date="2026-05-01T23:38:00Z" w16du:dateUtc="2026-05-02T04:38:00Z">
        <w:r>
          <w:rPr>
            <w:iCs/>
            <w:szCs w:val="20"/>
          </w:rPr>
          <w:t>(a)</w:t>
        </w:r>
        <w:r>
          <w:rPr>
            <w:iCs/>
            <w:szCs w:val="20"/>
          </w:rPr>
          <w:tab/>
          <w:t>The Full Interconnection Study</w:t>
        </w:r>
      </w:ins>
      <w:ins w:id="2583" w:author="ERCOT 050226" w:date="2026-05-02T15:40:00Z" w16du:dateUtc="2026-05-02T20:40:00Z">
        <w:r w:rsidR="008C30BD">
          <w:rPr>
            <w:iCs/>
            <w:szCs w:val="20"/>
          </w:rPr>
          <w:t xml:space="preserve"> (FIS)</w:t>
        </w:r>
      </w:ins>
      <w:ins w:id="2584" w:author="ERCOT 050226" w:date="2026-05-01T23:38:00Z" w16du:dateUtc="2026-05-02T04:38:00Z">
        <w:r>
          <w:rPr>
            <w:iCs/>
            <w:szCs w:val="20"/>
          </w:rPr>
          <w:t xml:space="preserve"> request must be submitted as described in </w:t>
        </w:r>
        <w:r w:rsidRPr="00B46489">
          <w:t>paragraph</w:t>
        </w:r>
        <w:r>
          <w:rPr>
            <w:iCs/>
            <w:szCs w:val="20"/>
          </w:rPr>
          <w:t xml:space="preserve"> (3) of Section 5.3.2 and deemed complete by ERCOT on or before July 10, 2026; and</w:t>
        </w:r>
      </w:ins>
    </w:p>
    <w:p w14:paraId="2EE3CB42" w14:textId="77777777" w:rsidR="009430EA" w:rsidRDefault="009430EA" w:rsidP="00B46489">
      <w:pPr>
        <w:spacing w:after="240"/>
        <w:ind w:left="1440" w:hanging="720"/>
        <w:rPr>
          <w:ins w:id="2585" w:author="ERCOT 050226" w:date="2026-05-01T23:38:00Z" w16du:dateUtc="2026-05-02T04:38:00Z"/>
          <w:iCs/>
          <w:szCs w:val="20"/>
        </w:rPr>
      </w:pPr>
      <w:ins w:id="2586" w:author="ERCOT 050226" w:date="2026-05-01T23:38:00Z" w16du:dateUtc="2026-05-02T04:38:00Z">
        <w:r>
          <w:rPr>
            <w:iCs/>
            <w:szCs w:val="20"/>
          </w:rPr>
          <w:t>(b)</w:t>
        </w:r>
        <w:r>
          <w:rPr>
            <w:iCs/>
            <w:szCs w:val="20"/>
          </w:rPr>
          <w:tab/>
          <w:t>As of July 10, 2026, the generation must not have met all the requirements specified in paragraph (1) of Section 6.9</w:t>
        </w:r>
        <w:r w:rsidRPr="00803907">
          <w:rPr>
            <w:iCs/>
            <w:szCs w:val="20"/>
          </w:rPr>
          <w:t>, Addition of Proposed Generation to the Planning Models</w:t>
        </w:r>
        <w:r>
          <w:rPr>
            <w:iCs/>
            <w:szCs w:val="20"/>
          </w:rPr>
          <w:t xml:space="preserve">, </w:t>
        </w:r>
        <w:r w:rsidRPr="00B46489">
          <w:t>for</w:t>
        </w:r>
        <w:r>
          <w:rPr>
            <w:iCs/>
            <w:szCs w:val="20"/>
          </w:rPr>
          <w:t xml:space="preserve"> ERCOT’s inclusion of the generation in the base cases created and maintained by the Steady State Working Group.</w:t>
        </w:r>
      </w:ins>
    </w:p>
    <w:p w14:paraId="7BE90C7C" w14:textId="77B459CB" w:rsidR="00485458" w:rsidRDefault="009430EA" w:rsidP="008C30BD">
      <w:pPr>
        <w:spacing w:after="240"/>
        <w:ind w:left="720" w:hanging="720"/>
        <w:rPr>
          <w:ins w:id="2587" w:author="ERCOT 041726" w:date="2026-04-15T19:22:00Z" w16du:dateUtc="2026-04-16T00:22:00Z"/>
          <w:iCs/>
          <w:szCs w:val="20"/>
        </w:rPr>
      </w:pPr>
      <w:ins w:id="2588" w:author="ERCOT 050226" w:date="2026-05-01T23:38:00Z" w16du:dateUtc="2026-05-02T04:38:00Z">
        <w:r>
          <w:rPr>
            <w:iCs/>
            <w:szCs w:val="20"/>
          </w:rPr>
          <w:t>(</w:t>
        </w:r>
        <w:del w:id="2589" w:author="ERCOT 051126" w:date="2026-05-07T09:20:00Z" w16du:dateUtc="2026-05-07T14:20:00Z">
          <w:r w:rsidDel="00E36275">
            <w:rPr>
              <w:iCs/>
              <w:szCs w:val="20"/>
            </w:rPr>
            <w:delText>3</w:delText>
          </w:r>
        </w:del>
      </w:ins>
      <w:ins w:id="2590" w:author="ERCOT 051126" w:date="2026-05-07T09:20:00Z" w16du:dateUtc="2026-05-07T14:20:00Z">
        <w:r w:rsidR="00E36275">
          <w:rPr>
            <w:iCs/>
            <w:szCs w:val="20"/>
          </w:rPr>
          <w:t>4</w:t>
        </w:r>
      </w:ins>
      <w:ins w:id="2591" w:author="ERCOT 050226" w:date="2026-05-01T23:38:00Z" w16du:dateUtc="2026-05-02T04:38:00Z">
        <w:r>
          <w:rPr>
            <w:iCs/>
            <w:szCs w:val="20"/>
          </w:rPr>
          <w:t>)</w:t>
        </w:r>
        <w:r>
          <w:rPr>
            <w:iCs/>
            <w:szCs w:val="20"/>
          </w:rPr>
          <w:tab/>
          <w:t>Multiple generation interconnection requests may be included in the WLPUN application provided each generator is planned to be connected to the same Point of Interconnection</w:t>
        </w:r>
      </w:ins>
      <w:ins w:id="2592" w:author="ERCOT 050226" w:date="2026-05-02T15:41:00Z" w16du:dateUtc="2026-05-02T20:41:00Z">
        <w:r w:rsidR="008C30BD">
          <w:rPr>
            <w:iCs/>
            <w:szCs w:val="20"/>
          </w:rPr>
          <w:t xml:space="preserve"> (POI)</w:t>
        </w:r>
      </w:ins>
      <w:ins w:id="2593" w:author="ERCOT 050226" w:date="2026-05-01T23:38:00Z" w16du:dateUtc="2026-05-02T04:38:00Z">
        <w:r>
          <w:rPr>
            <w:iCs/>
            <w:szCs w:val="20"/>
          </w:rPr>
          <w:t xml:space="preserve"> as the Large Load.</w:t>
        </w:r>
      </w:ins>
      <w:ins w:id="2594" w:author="ERCOT 051126" w:date="2026-05-10T01:14:00Z" w16du:dateUtc="2026-05-10T06:14:00Z">
        <w:r w:rsidR="00617848">
          <w:rPr>
            <w:iCs/>
            <w:szCs w:val="20"/>
          </w:rPr>
          <w:t xml:space="preserve"> The generation interconnection requests must have the same </w:t>
        </w:r>
      </w:ins>
      <w:ins w:id="2595" w:author="ERCOT 051126" w:date="2026-05-10T01:15:00Z" w16du:dateUtc="2026-05-10T06:15:00Z">
        <w:r w:rsidR="00A85D31">
          <w:rPr>
            <w:iCs/>
            <w:szCs w:val="20"/>
          </w:rPr>
          <w:t xml:space="preserve">IE </w:t>
        </w:r>
        <w:r w:rsidR="00F96E63">
          <w:rPr>
            <w:iCs/>
            <w:szCs w:val="20"/>
          </w:rPr>
          <w:t xml:space="preserve">or </w:t>
        </w:r>
      </w:ins>
      <w:ins w:id="2596" w:author="ERCOT 051126" w:date="2026-05-10T01:14:00Z" w16du:dateUtc="2026-05-10T06:14:00Z">
        <w:r w:rsidR="00617848">
          <w:rPr>
            <w:iCs/>
            <w:szCs w:val="20"/>
          </w:rPr>
          <w:t>Resource Entity.</w:t>
        </w:r>
      </w:ins>
    </w:p>
    <w:p w14:paraId="35BBF54D" w14:textId="57DA710B" w:rsidR="005F7503" w:rsidRPr="00BF1782" w:rsidRDefault="005F7503" w:rsidP="005F7503">
      <w:pPr>
        <w:keepNext/>
        <w:tabs>
          <w:tab w:val="left" w:pos="1080"/>
        </w:tabs>
        <w:spacing w:before="240" w:after="240"/>
        <w:ind w:left="1080" w:hanging="1080"/>
        <w:outlineLvl w:val="2"/>
        <w:rPr>
          <w:b/>
          <w:bCs/>
          <w:i/>
          <w:iCs/>
        </w:rPr>
      </w:pPr>
      <w:r w:rsidRPr="00BF1782">
        <w:rPr>
          <w:b/>
          <w:bCs/>
          <w:i/>
          <w:iCs/>
        </w:rPr>
        <w:t>9.2.3</w:t>
      </w:r>
      <w:r w:rsidRPr="00BF1782">
        <w:rPr>
          <w:b/>
          <w:bCs/>
          <w:i/>
          <w:iCs/>
        </w:rPr>
        <w:tab/>
        <w:t>Modification of Large Load</w:t>
      </w:r>
      <w:del w:id="2597" w:author="ERCOT" w:date="2026-03-04T15:03:00Z">
        <w:r w:rsidRPr="00BF1782">
          <w:rPr>
            <w:b/>
            <w:bCs/>
            <w:i/>
            <w:iCs/>
          </w:rPr>
          <w:delText xml:space="preserve"> Project</w:delText>
        </w:r>
      </w:del>
      <w:r w:rsidRPr="00BF1782">
        <w:rPr>
          <w:b/>
          <w:bCs/>
          <w:i/>
          <w:iCs/>
        </w:rPr>
        <w:t xml:space="preserve"> Information</w:t>
      </w:r>
      <w:bookmarkEnd w:id="2487"/>
    </w:p>
    <w:p w14:paraId="06BE6ACF"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The</w:t>
      </w:r>
      <w:ins w:id="2598" w:author="ERCOT" w:date="2026-03-02T22:49:00Z">
        <w:r w:rsidRPr="00BF1782">
          <w:rPr>
            <w:iCs/>
            <w:szCs w:val="20"/>
          </w:rPr>
          <w:t xml:space="preserve"> </w:t>
        </w:r>
      </w:ins>
      <w:ins w:id="2599" w:author="ERCOT" w:date="2026-03-04T13:08:00Z">
        <w:del w:id="2600" w:author="ERCOT 043026" w:date="2026-04-29T17:59:00Z" w16du:dateUtc="2026-04-29T22:59:00Z">
          <w:r w:rsidRPr="00BF1782" w:rsidDel="00551F00">
            <w:rPr>
              <w:iCs/>
              <w:szCs w:val="20"/>
            </w:rPr>
            <w:delText>I</w:delText>
          </w:r>
        </w:del>
      </w:ins>
      <w:ins w:id="2601" w:author="ERCOT" w:date="2026-03-02T22:49:00Z">
        <w:del w:id="2602" w:author="ERCOT 043026" w:date="2026-04-29T17:59:00Z" w16du:dateUtc="2026-04-29T22:59:00Z">
          <w:r w:rsidRPr="00BF1782" w:rsidDel="00551F00">
            <w:rPr>
              <w:iCs/>
              <w:szCs w:val="20"/>
            </w:rPr>
            <w:delText>nterconnecting DSP or</w:delText>
          </w:r>
        </w:del>
      </w:ins>
      <w:del w:id="2603" w:author="ERCOT 043026" w:date="2026-04-29T17:59:00Z" w16du:dateUtc="2026-04-29T22:59:00Z">
        <w:r w:rsidRPr="00BF1782" w:rsidDel="00551F00">
          <w:rPr>
            <w:iCs/>
            <w:szCs w:val="20"/>
          </w:rPr>
          <w:delText xml:space="preserve"> </w:delText>
        </w:r>
      </w:del>
      <w:del w:id="2604" w:author="ERCOT" w:date="2026-03-04T13:08:00Z">
        <w:r w:rsidRPr="00BF1782" w:rsidDel="00423517">
          <w:rPr>
            <w:iCs/>
            <w:szCs w:val="20"/>
          </w:rPr>
          <w:delText>i</w:delText>
        </w:r>
      </w:del>
      <w:ins w:id="2605" w:author="ERCOT" w:date="2026-03-04T13:08:00Z">
        <w:r w:rsidRPr="00BF1782">
          <w:rPr>
            <w:iCs/>
            <w:szCs w:val="20"/>
          </w:rPr>
          <w:t>I</w:t>
        </w:r>
      </w:ins>
      <w:r w:rsidRPr="00BF1782">
        <w:rPr>
          <w:iCs/>
          <w:szCs w:val="20"/>
        </w:rPr>
        <w:t xml:space="preserve">nterconnecting TSP shall update any project information submitted per paragraph (1) of Section 9.2.2, </w:t>
      </w:r>
      <w:ins w:id="2606" w:author="ERCOT" w:date="2026-03-02T16:58:00Z">
        <w:r w:rsidRPr="00BF1782">
          <w:rPr>
            <w:iCs/>
            <w:szCs w:val="20"/>
          </w:rPr>
          <w:t>Submission of Large Load Information for Batch Zero</w:t>
        </w:r>
      </w:ins>
      <w:ins w:id="2607" w:author="ERCOT" w:date="2026-03-04T00:00:00Z">
        <w:r w:rsidRPr="00BF1782">
          <w:rPr>
            <w:iCs/>
            <w:szCs w:val="20"/>
          </w:rPr>
          <w:t xml:space="preserve"> Process</w:t>
        </w:r>
      </w:ins>
      <w:del w:id="2608" w:author="ERCOT" w:date="2026-03-02T16:58:00Z">
        <w:r w:rsidRPr="00BF1782" w:rsidDel="00D05B5A">
          <w:rPr>
            <w:iCs/>
            <w:szCs w:val="20"/>
          </w:rPr>
          <w:delText>Submission of Large Load Project Information and Initiation of the Large Load Interconnection Study (LLIS)</w:delText>
        </w:r>
      </w:del>
      <w:r w:rsidRPr="00BF1782">
        <w:rPr>
          <w:iCs/>
          <w:szCs w:val="20"/>
        </w:rPr>
        <w:t>, within ten Business Days of being notified by the ILLE of a material change.</w:t>
      </w:r>
    </w:p>
    <w:p w14:paraId="521446E3" w14:textId="0FC31EFB" w:rsidR="005F7503" w:rsidRPr="00BF1782" w:rsidRDefault="005F7503" w:rsidP="005F7503">
      <w:pPr>
        <w:spacing w:after="240"/>
        <w:ind w:left="720" w:hanging="720"/>
        <w:rPr>
          <w:del w:id="2609" w:author="ERCOT" w:date="2026-03-03T23:25:00Z"/>
        </w:rPr>
      </w:pPr>
      <w:r w:rsidRPr="00BF1782">
        <w:t>(2)</w:t>
      </w:r>
      <w:r w:rsidRPr="00BF1782">
        <w:tab/>
        <w:t>The ILLE shall notify the</w:t>
      </w:r>
      <w:ins w:id="2610" w:author="ERCOT" w:date="2026-03-04T00:08:00Z">
        <w:r w:rsidRPr="00BF1782">
          <w:t xml:space="preserve"> </w:t>
        </w:r>
      </w:ins>
      <w:ins w:id="2611" w:author="ERCOT" w:date="2026-03-04T13:08:00Z">
        <w:r w:rsidRPr="00BF1782">
          <w:t>I</w:t>
        </w:r>
      </w:ins>
      <w:ins w:id="2612" w:author="ERCOT" w:date="2026-03-04T00:08:00Z">
        <w:r w:rsidRPr="00BF1782">
          <w:t xml:space="preserve">nterconnecting DSP </w:t>
        </w:r>
      </w:ins>
      <w:ins w:id="2613" w:author="ERCOT 043026" w:date="2026-04-29T18:00:00Z" w16du:dateUtc="2026-04-29T23:00:00Z">
        <w:r>
          <w:t>and</w:t>
        </w:r>
      </w:ins>
      <w:ins w:id="2614" w:author="ERCOT" w:date="2026-03-04T00:08:00Z">
        <w:del w:id="2615" w:author="ERCOT 043026" w:date="2026-04-29T18:00:00Z" w16du:dateUtc="2026-04-29T23:00:00Z">
          <w:r w:rsidRPr="00BF1782" w:rsidDel="00FA43D5">
            <w:delText>or</w:delText>
          </w:r>
        </w:del>
        <w:r w:rsidRPr="00BF1782">
          <w:t xml:space="preserve"> </w:t>
        </w:r>
      </w:ins>
      <w:ins w:id="2616" w:author="ERCOT" w:date="2026-03-04T13:08:00Z">
        <w:r w:rsidRPr="00BF1782">
          <w:t>I</w:t>
        </w:r>
      </w:ins>
      <w:ins w:id="2617" w:author="ERCOT" w:date="2026-03-04T00:08:00Z">
        <w:r w:rsidRPr="00BF1782">
          <w:t>nterconnecting</w:t>
        </w:r>
      </w:ins>
      <w:r w:rsidRPr="00BF1782">
        <w:t xml:space="preserve"> </w:t>
      </w:r>
      <w:del w:id="2618" w:author="ERCOT" w:date="2026-03-04T00:09:00Z">
        <w:r w:rsidRPr="00BF1782" w:rsidDel="009367BB">
          <w:delText xml:space="preserve">lead </w:delText>
        </w:r>
      </w:del>
      <w:r w:rsidRPr="00BF1782">
        <w:t xml:space="preserve">TSP if a change to the load composition, technology, or parameters occurs after the ILLE has provided the </w:t>
      </w:r>
      <w:ins w:id="2619" w:author="ERCOT" w:date="2026-03-04T00:09:00Z">
        <w:del w:id="2620" w:author="ERCOT 043026" w:date="2026-04-29T18:00:00Z" w16du:dateUtc="2026-04-29T23:00:00Z">
          <w:r w:rsidRPr="00BF1782" w:rsidDel="00FD238E">
            <w:delText xml:space="preserve">DSP or </w:delText>
          </w:r>
        </w:del>
      </w:ins>
      <w:r w:rsidRPr="00BF1782">
        <w:t xml:space="preserve">TSP with its initial dynamic </w:t>
      </w:r>
      <w:del w:id="2621" w:author="ERCOT" w:date="2026-03-04T15:25:00Z">
        <w:r w:rsidRPr="00BF1782" w:rsidDel="009C5BBD">
          <w:delText>load model(s)</w:delText>
        </w:r>
      </w:del>
      <w:ins w:id="2622" w:author="ERCOT" w:date="2026-03-04T15:25:00Z">
        <w:r w:rsidRPr="00BF1782">
          <w:t>data</w:t>
        </w:r>
      </w:ins>
      <w:r w:rsidRPr="00BF1782">
        <w:t xml:space="preserve"> per </w:t>
      </w:r>
      <w:ins w:id="2623" w:author="ERCOT" w:date="2026-03-03T23:22:00Z">
        <w:r w:rsidRPr="00BF1782">
          <w:t>paragraph (3) of Section 9.2.</w:t>
        </w:r>
      </w:ins>
      <w:ins w:id="2624" w:author="ERCOT" w:date="2026-03-04T15:16:00Z">
        <w:r w:rsidRPr="00BF1782">
          <w:t xml:space="preserve">2, </w:t>
        </w:r>
      </w:ins>
      <w:ins w:id="2625" w:author="ERCOT" w:date="2026-03-04T15:17:00Z">
        <w:r w:rsidRPr="00BF1782">
          <w:t>Submission of Large Load Information for Batch Zero Process.</w:t>
        </w:r>
      </w:ins>
      <w:ins w:id="2626" w:author="ERCOT 040426" w:date="2026-04-03T18:05:00Z">
        <w:r w:rsidRPr="00BF1782">
          <w:t xml:space="preserve"> </w:t>
        </w:r>
        <w:del w:id="2627" w:author="ERCOT 051126" w:date="2026-05-11T20:38:00Z" w16du:dateUtc="2026-05-12T01:38:00Z">
          <w:r w:rsidRPr="00BF1782">
            <w:delText xml:space="preserve"> </w:delText>
          </w:r>
        </w:del>
        <w:r w:rsidRPr="00BF1782">
          <w:t xml:space="preserve">Upon such notification, the ILLE shall provide to the </w:t>
        </w:r>
        <w:del w:id="2628" w:author="ERCOT 043026" w:date="2026-04-29T18:00:00Z" w16du:dateUtc="2026-04-29T23:00:00Z">
          <w:r w:rsidRPr="00BF1782" w:rsidDel="00611862">
            <w:delText xml:space="preserve">Interconnecting DSP </w:delText>
          </w:r>
          <w:r w:rsidRPr="00BF1782" w:rsidDel="00FA43D5">
            <w:delText>or</w:delText>
          </w:r>
          <w:r w:rsidRPr="00BF1782" w:rsidDel="00611862">
            <w:delText xml:space="preserve"> </w:delText>
          </w:r>
        </w:del>
        <w:r w:rsidRPr="00BF1782">
          <w:t xml:space="preserve">Interconnecting TSP updated dynamic data reflecting the change. </w:t>
        </w:r>
      </w:ins>
      <w:ins w:id="2629" w:author="ERCOT" w:date="2026-03-04T15:23:00Z">
        <w:del w:id="2630" w:author="ERCOT 051126" w:date="2026-05-11T20:38:00Z" w16du:dateUtc="2026-05-12T01:38:00Z">
          <w:r w:rsidRPr="00BF1782">
            <w:delText xml:space="preserve"> </w:delText>
          </w:r>
        </w:del>
      </w:ins>
      <w:ins w:id="2631" w:author="ERCOT" w:date="2026-03-04T15:24:00Z">
        <w:r w:rsidRPr="00BF1782">
          <w:t xml:space="preserve">The </w:t>
        </w:r>
        <w:del w:id="2632" w:author="ERCOT 040426" w:date="2026-04-03T00:46:00Z">
          <w:r w:rsidRPr="00BF1782">
            <w:delText>Interconnection</w:delText>
          </w:r>
        </w:del>
      </w:ins>
      <w:ins w:id="2633" w:author="ERCOT 040426" w:date="2026-04-03T00:46:00Z">
        <w:r w:rsidRPr="00BF1782">
          <w:t>Interconnecting</w:t>
        </w:r>
      </w:ins>
      <w:ins w:id="2634" w:author="ERCOT" w:date="2026-03-04T15:24:00Z">
        <w:r w:rsidRPr="00BF1782">
          <w:t xml:space="preserve"> DSP </w:t>
        </w:r>
        <w:del w:id="2635" w:author="ERCOT 043026" w:date="2026-04-29T18:00:00Z" w16du:dateUtc="2026-04-29T23:00:00Z">
          <w:r w:rsidRPr="00BF1782" w:rsidDel="00FA43D5">
            <w:delText>or</w:delText>
          </w:r>
        </w:del>
      </w:ins>
      <w:ins w:id="2636" w:author="ERCOT 043026" w:date="2026-04-29T18:00:00Z" w16du:dateUtc="2026-04-29T23:00:00Z">
        <w:r>
          <w:t>and</w:t>
        </w:r>
      </w:ins>
      <w:ins w:id="2637" w:author="ERCOT" w:date="2026-03-04T15:24:00Z">
        <w:r w:rsidRPr="00BF1782">
          <w:t xml:space="preserve"> Interconnecting TSP shall promptly provide the updated dy</w:t>
        </w:r>
      </w:ins>
      <w:ins w:id="2638" w:author="ERCOT" w:date="2026-03-04T15:25:00Z">
        <w:r w:rsidRPr="00BF1782">
          <w:t>namic data to ERCOT.</w:t>
        </w:r>
      </w:ins>
      <w:del w:id="2639" w:author="ERCOT" w:date="2026-03-04T15:17:00Z">
        <w:r w:rsidRPr="00BF1782" w:rsidDel="00A53929">
          <w:delText>paragraph (2) of Section 9.</w:delText>
        </w:r>
      </w:del>
      <w:del w:id="2640" w:author="ERCOT" w:date="2026-03-03T22:42:00Z">
        <w:r w:rsidRPr="00BF1782">
          <w:delText>3</w:delText>
        </w:r>
      </w:del>
      <w:del w:id="2641"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2642" w:author="ERCOT" w:date="2026-03-03T23:24:00Z">
        <w:r w:rsidRPr="00BF1782">
          <w:delText xml:space="preserve">used in the LLIS stability study as described in Section 9.3.4.3 </w:delText>
        </w:r>
      </w:del>
      <w:del w:id="2643" w:author="ERCOT" w:date="2026-03-04T15:17:00Z">
        <w:r w:rsidRPr="00BF1782" w:rsidDel="00A53929">
          <w:delText xml:space="preserve">is made at any time after the initiation of the </w:delText>
        </w:r>
      </w:del>
      <w:del w:id="2644" w:author="ERCOT" w:date="2026-03-02T17:01:00Z">
        <w:r w:rsidRPr="00BF1782" w:rsidDel="00256144">
          <w:delText>LLIS</w:delText>
        </w:r>
      </w:del>
      <w:del w:id="2645" w:author="ERCOT" w:date="2026-03-04T15:17:00Z">
        <w:r w:rsidRPr="00BF1782" w:rsidDel="00A53929">
          <w:delText xml:space="preserve">, </w:delText>
        </w:r>
      </w:del>
      <w:del w:id="2646" w:author="ERCOT" w:date="2026-03-02T17:01:00Z">
        <w:r w:rsidRPr="00BF1782" w:rsidDel="00256144">
          <w:delText>the lead TSP</w:delText>
        </w:r>
      </w:del>
      <w:del w:id="2647" w:author="ERCOT" w:date="2026-03-04T15:17:00Z">
        <w:r w:rsidRPr="00BF1782" w:rsidDel="00A53929">
          <w:delText xml:space="preserve"> shall determine whether </w:delText>
        </w:r>
      </w:del>
      <w:del w:id="2648" w:author="ERCOT" w:date="2026-03-02T17:01:00Z">
        <w:r w:rsidRPr="00BF1782" w:rsidDel="00256144">
          <w:delText>a new stability study is required and provide a written explanation of its determination to ERCOT</w:delText>
        </w:r>
      </w:del>
      <w:del w:id="2649" w:author="ERCOT" w:date="2026-03-04T15:17:00Z">
        <w:r w:rsidRPr="00BF1782" w:rsidDel="00A53929">
          <w:delText xml:space="preserve">.  </w:delText>
        </w:r>
      </w:del>
      <w:del w:id="2650" w:author="ERCOT" w:date="2026-03-02T17:01:00Z">
        <w:r w:rsidRPr="00BF1782" w:rsidDel="00256144">
          <w:delText>The lead TSP shall perform a new stability study that reflects the new composition of the proposed Load unless ERCOT in collaboration with the lead TSP agree such a study is not needed</w:delText>
        </w:r>
      </w:del>
      <w:del w:id="2651" w:author="ERCOT" w:date="2026-03-04T15:17:00Z">
        <w:r w:rsidRPr="00BF1782" w:rsidDel="00A53929">
          <w:delText>.</w:delText>
        </w:r>
      </w:del>
      <w:r w:rsidRPr="00BF1782">
        <w:t xml:space="preserve"> </w:t>
      </w:r>
    </w:p>
    <w:p w14:paraId="6EF05B70" w14:textId="77777777" w:rsidR="005F7503" w:rsidRPr="00BF1782" w:rsidRDefault="005F7503" w:rsidP="005F7503">
      <w:pPr>
        <w:spacing w:after="240"/>
        <w:ind w:left="720" w:hanging="720"/>
      </w:pPr>
      <w:del w:id="2652" w:author="ERCOT" w:date="2026-03-02T17:03:00Z">
        <w:r w:rsidRPr="00BF1782" w:rsidDel="00B04DEB">
          <w:rPr>
            <w:iCs/>
            <w:szCs w:val="20"/>
          </w:rPr>
          <w:delText>(3)</w:delText>
        </w:r>
        <w:r w:rsidRPr="00BF1782" w:rsidDel="00B04DEB">
          <w:rPr>
            <w:iCs/>
            <w:szCs w:val="20"/>
          </w:rPr>
          <w:tab/>
          <w:delText xml:space="preserve">If a material change is made such that the interconnection request no longer meets the applicability criteria of Section 9.2.1, Applicability of the Large Load Interconnection Study Process, the interconnecting TSP shall respect the conclusions of any completed </w:delText>
        </w:r>
        <w:r w:rsidRPr="00BF1782" w:rsidDel="00B04DEB">
          <w:rPr>
            <w:iCs/>
            <w:szCs w:val="20"/>
          </w:rPr>
          <w:lastRenderedPageBreak/>
          <w:delText>LLIS study elements when evaluating the reliability of the modified interconnection request.</w:delText>
        </w:r>
      </w:del>
    </w:p>
    <w:p w14:paraId="15F0C3E3" w14:textId="77777777" w:rsidR="005F7503" w:rsidRPr="00BF1782" w:rsidRDefault="005F7503" w:rsidP="005F7503">
      <w:pPr>
        <w:keepNext/>
        <w:tabs>
          <w:tab w:val="left" w:pos="1080"/>
        </w:tabs>
        <w:spacing w:after="240"/>
        <w:ind w:left="1080" w:hanging="1080"/>
        <w:outlineLvl w:val="2"/>
        <w:rPr>
          <w:b/>
          <w:bCs/>
          <w:i/>
          <w:iCs/>
        </w:rPr>
      </w:pPr>
      <w:bookmarkStart w:id="2653" w:name="_Toc216098213"/>
      <w:r w:rsidRPr="00BF1782">
        <w:rPr>
          <w:b/>
          <w:bCs/>
          <w:i/>
          <w:iCs/>
        </w:rPr>
        <w:t>9.2.4</w:t>
      </w:r>
      <w:r w:rsidRPr="00BF1782">
        <w:rPr>
          <w:b/>
          <w:bCs/>
          <w:i/>
          <w:iCs/>
        </w:rPr>
        <w:tab/>
        <w:t>Load Commissioning Plan</w:t>
      </w:r>
      <w:bookmarkEnd w:id="2653"/>
    </w:p>
    <w:p w14:paraId="50979A07" w14:textId="77777777" w:rsidR="005F7503" w:rsidRPr="00BF1782" w:rsidRDefault="005F7503" w:rsidP="005F7503">
      <w:pPr>
        <w:spacing w:after="240"/>
        <w:ind w:left="720" w:hanging="720"/>
        <w:rPr>
          <w:ins w:id="2654" w:author="ERCOT 040426" w:date="2026-04-03T00:04:00Z"/>
          <w:iCs/>
          <w:szCs w:val="20"/>
        </w:rPr>
      </w:pPr>
      <w:r w:rsidRPr="00BF1782">
        <w:rPr>
          <w:iCs/>
          <w:szCs w:val="20"/>
        </w:rPr>
        <w:t>(1)</w:t>
      </w:r>
      <w:r w:rsidRPr="00BF1782">
        <w:rPr>
          <w:iCs/>
          <w:szCs w:val="20"/>
        </w:rPr>
        <w:tab/>
        <w:t xml:space="preserve">The </w:t>
      </w:r>
      <w:ins w:id="2655" w:author="ERCOT" w:date="2026-03-01T22:20:00Z">
        <w:r w:rsidRPr="00BF1782">
          <w:rPr>
            <w:iCs/>
            <w:szCs w:val="20"/>
          </w:rPr>
          <w:t>Load Commissioning Plan (</w:t>
        </w:r>
      </w:ins>
      <w:r w:rsidRPr="00BF1782">
        <w:rPr>
          <w:iCs/>
          <w:szCs w:val="20"/>
        </w:rPr>
        <w:t>LCP</w:t>
      </w:r>
      <w:ins w:id="2656" w:author="ERCOT" w:date="2026-03-01T22:20:00Z">
        <w:r w:rsidRPr="00BF1782">
          <w:rPr>
            <w:iCs/>
            <w:szCs w:val="20"/>
          </w:rPr>
          <w:t>)</w:t>
        </w:r>
      </w:ins>
      <w:r w:rsidRPr="00BF1782">
        <w:rPr>
          <w:iCs/>
          <w:szCs w:val="20"/>
        </w:rPr>
        <w:t xml:space="preserve"> shall be maintained and updated by the </w:t>
      </w:r>
      <w:ins w:id="2657" w:author="ERCOT" w:date="2026-03-04T14:53:00Z">
        <w:del w:id="2658" w:author="ERCOT 043026" w:date="2026-04-29T18:01:00Z" w16du:dateUtc="2026-04-29T23:01:00Z">
          <w:r w:rsidRPr="00BF1782" w:rsidDel="00041E61">
            <w:rPr>
              <w:iCs/>
              <w:szCs w:val="20"/>
            </w:rPr>
            <w:delText xml:space="preserve">Interconnecting DSP and </w:delText>
          </w:r>
        </w:del>
      </w:ins>
      <w:del w:id="2659" w:author="ERCOT" w:date="2026-03-04T13:10:00Z">
        <w:r w:rsidRPr="00BF1782" w:rsidDel="00F22D6E">
          <w:rPr>
            <w:iCs/>
            <w:szCs w:val="20"/>
          </w:rPr>
          <w:delText>i</w:delText>
        </w:r>
      </w:del>
      <w:ins w:id="2660" w:author="ERCOT" w:date="2026-03-04T13:10:00Z">
        <w:r w:rsidRPr="00BF1782">
          <w:rPr>
            <w:iCs/>
            <w:szCs w:val="20"/>
          </w:rPr>
          <w:t>I</w:t>
        </w:r>
      </w:ins>
      <w:r w:rsidRPr="00BF1782">
        <w:rPr>
          <w:iCs/>
          <w:szCs w:val="20"/>
        </w:rPr>
        <w:t xml:space="preserve">nterconnecting TSP </w:t>
      </w:r>
      <w:ins w:id="2661" w:author="ERCOT" w:date="2026-03-01T22:20:00Z">
        <w:r w:rsidRPr="00BF1782">
          <w:rPr>
            <w:iCs/>
            <w:szCs w:val="20"/>
          </w:rPr>
          <w:t xml:space="preserve">and ERCOT as prescribed in Section 9 of the Planning Guide </w:t>
        </w:r>
      </w:ins>
      <w:r w:rsidRPr="00BF1782">
        <w:rPr>
          <w:iCs/>
          <w:szCs w:val="20"/>
        </w:rPr>
        <w:t xml:space="preserve">using information provided by the ILLE. </w:t>
      </w:r>
      <w:del w:id="2662" w:author="ERCOT 051126" w:date="2026-05-11T20:39:00Z" w16du:dateUtc="2026-05-12T01:39:00Z">
        <w:r w:rsidRPr="00BF1782">
          <w:rPr>
            <w:iCs/>
            <w:szCs w:val="20"/>
          </w:rPr>
          <w:delText xml:space="preserve"> </w:delText>
        </w:r>
      </w:del>
      <w:r w:rsidRPr="00BF1782">
        <w:rPr>
          <w:iCs/>
          <w:szCs w:val="20"/>
        </w:rPr>
        <w:t xml:space="preserve">The LCP must specify the load increments and timeline by which the ILLE intends to increase peak Demand. </w:t>
      </w:r>
      <w:del w:id="2663" w:author="ERCOT 051126" w:date="2026-05-11T20:39:00Z" w16du:dateUtc="2026-05-12T01:39:00Z">
        <w:r w:rsidRPr="00BF1782">
          <w:rPr>
            <w:iCs/>
            <w:szCs w:val="20"/>
          </w:rPr>
          <w:delText xml:space="preserve"> </w:delText>
        </w:r>
      </w:del>
      <w:r w:rsidRPr="00BF1782">
        <w:rPr>
          <w:iCs/>
          <w:szCs w:val="20"/>
        </w:rPr>
        <w:t xml:space="preserve">The </w:t>
      </w:r>
      <w:ins w:id="2664" w:author="ERCOT" w:date="2026-03-04T14:53:00Z">
        <w:r w:rsidRPr="00BF1782">
          <w:rPr>
            <w:iCs/>
            <w:szCs w:val="20"/>
          </w:rPr>
          <w:t>LCP</w:t>
        </w:r>
      </w:ins>
      <w:del w:id="2665" w:author="ERCOT" w:date="2026-03-04T14:53:00Z">
        <w:r w:rsidRPr="00BF1782">
          <w:rPr>
            <w:iCs/>
            <w:szCs w:val="20"/>
          </w:rPr>
          <w:delText>plan</w:delText>
        </w:r>
      </w:del>
      <w:r w:rsidRPr="00BF1782">
        <w:rPr>
          <w:iCs/>
          <w:szCs w:val="20"/>
        </w:rPr>
        <w:t xml:space="preserve"> shall reflect the most currently available</w:t>
      </w:r>
      <w:del w:id="2666" w:author="ERCOT" w:date="2026-03-04T14:53:00Z">
        <w:r w:rsidRPr="00BF1782">
          <w:rPr>
            <w:iCs/>
            <w:szCs w:val="20"/>
          </w:rPr>
          <w:delText xml:space="preserve"> project</w:delText>
        </w:r>
      </w:del>
      <w:r w:rsidRPr="00BF1782">
        <w:rPr>
          <w:iCs/>
          <w:szCs w:val="20"/>
        </w:rPr>
        <w:t xml:space="preserve"> information</w:t>
      </w:r>
      <w:ins w:id="2667" w:author="ERCOT" w:date="2026-03-04T14:53:00Z">
        <w:r w:rsidRPr="00BF1782">
          <w:rPr>
            <w:iCs/>
            <w:szCs w:val="20"/>
          </w:rPr>
          <w:t xml:space="preserve"> about the Large Load and ILLE</w:t>
        </w:r>
      </w:ins>
      <w:r w:rsidRPr="00BF1782">
        <w:rPr>
          <w:iCs/>
          <w:szCs w:val="20"/>
        </w:rPr>
        <w:t xml:space="preserve"> and shall be updated upon receipt of updated project information from the ILLE and as otherwise described in this </w:t>
      </w:r>
      <w:del w:id="2668" w:author="ERCOT" w:date="2026-03-01T22:19:00Z">
        <w:r w:rsidRPr="00BF1782" w:rsidDel="006028EB">
          <w:rPr>
            <w:iCs/>
            <w:szCs w:val="20"/>
          </w:rPr>
          <w:delText>s</w:delText>
        </w:r>
      </w:del>
      <w:ins w:id="2669" w:author="ERCOT" w:date="2026-03-01T22:19:00Z">
        <w:r w:rsidRPr="00BF1782">
          <w:rPr>
            <w:iCs/>
            <w:szCs w:val="20"/>
          </w:rPr>
          <w:t>S</w:t>
        </w:r>
      </w:ins>
      <w:r w:rsidRPr="00BF1782">
        <w:rPr>
          <w:iCs/>
          <w:szCs w:val="20"/>
        </w:rPr>
        <w:t>ection.</w:t>
      </w:r>
    </w:p>
    <w:p w14:paraId="62FCF215" w14:textId="77777777" w:rsidR="005F7503" w:rsidRPr="00BF1782" w:rsidRDefault="005F7503" w:rsidP="005F7503">
      <w:pPr>
        <w:spacing w:after="240"/>
        <w:ind w:left="720" w:hanging="720"/>
      </w:pPr>
      <w:r w:rsidRPr="00BF1782">
        <w:t>(2)</w:t>
      </w:r>
      <w:r w:rsidRPr="00BF1782">
        <w:tab/>
        <w:t xml:space="preserve">Upon the completion of the </w:t>
      </w:r>
      <w:del w:id="2670" w:author="ERCOT" w:date="2026-03-01T22:19:00Z">
        <w:r w:rsidRPr="00BF1782" w:rsidDel="006028EB">
          <w:delText>LLIS</w:delText>
        </w:r>
      </w:del>
      <w:ins w:id="2671" w:author="ERCOT" w:date="2026-03-01T22:19:00Z">
        <w:r w:rsidRPr="00BF1782">
          <w:t>Batch Zero</w:t>
        </w:r>
      </w:ins>
      <w:ins w:id="2672" w:author="ERCOT" w:date="2026-03-04T14:53:00Z">
        <w:r w:rsidRPr="00BF1782">
          <w:t xml:space="preserve"> Interconnection S</w:t>
        </w:r>
      </w:ins>
      <w:ins w:id="2673" w:author="ERCOT" w:date="2026-03-01T22:19:00Z">
        <w:r w:rsidRPr="00BF1782">
          <w:t>tudy</w:t>
        </w:r>
      </w:ins>
      <w:r w:rsidRPr="00BF1782">
        <w:t xml:space="preserve">, as described in Section 9.4, </w:t>
      </w:r>
      <w:ins w:id="2674" w:author="ERCOT" w:date="2026-03-02T17:11:00Z">
        <w:r w:rsidRPr="00BF1782">
          <w:t>Batch Zero Report and Interconnecting Large Load Entity (ILLE) Commitment</w:t>
        </w:r>
      </w:ins>
      <w:del w:id="2675" w:author="ERCOT" w:date="2026-03-02T17:11:00Z">
        <w:r w:rsidRPr="00BF1782" w:rsidDel="00EC7DBE">
          <w:delText>LLIS Report and Follow-up</w:delText>
        </w:r>
      </w:del>
      <w:r w:rsidRPr="00BF1782">
        <w:t>,</w:t>
      </w:r>
      <w:del w:id="2676" w:author="ERCOT 040426" w:date="2026-04-03T00:06:00Z">
        <w:r w:rsidRPr="00BF1782" w:rsidDel="00CD0D7C">
          <w:delText xml:space="preserve"> the</w:delText>
        </w:r>
      </w:del>
      <w:r w:rsidRPr="00BF1782">
        <w:t xml:space="preserve"> </w:t>
      </w:r>
      <w:ins w:id="2677" w:author="ERCOT" w:date="2026-03-04T15:26:00Z">
        <w:r w:rsidRPr="00BF1782">
          <w:t>ERCOT</w:t>
        </w:r>
      </w:ins>
      <w:del w:id="2678" w:author="ERCOT" w:date="2026-03-04T15:26:00Z">
        <w:r w:rsidRPr="00BF1782" w:rsidDel="00A82C6A">
          <w:delText>i</w:delText>
        </w:r>
      </w:del>
      <w:ins w:id="2679" w:author="ERCOT" w:date="2026-03-04T13:10:00Z">
        <w:del w:id="2680" w:author="ERCOT" w:date="2026-03-04T15:26:00Z">
          <w:r w:rsidRPr="00BF1782" w:rsidDel="00A82C6A">
            <w:delText>I</w:delText>
          </w:r>
        </w:del>
      </w:ins>
      <w:del w:id="2681" w:author="ERCOT" w:date="2026-03-04T15:26:00Z">
        <w:r w:rsidRPr="00BF1782" w:rsidDel="00A82C6A">
          <w:delText>nterconnecting TSP</w:delText>
        </w:r>
      </w:del>
      <w:r w:rsidRPr="00BF1782">
        <w:t xml:space="preserve"> shall update the </w:t>
      </w:r>
      <w:del w:id="2682" w:author="ERCOT 040426" w:date="2026-04-03T00:07:00Z">
        <w:r w:rsidRPr="00BF1782" w:rsidDel="00AC6F77">
          <w:delText xml:space="preserve">preliminary </w:delText>
        </w:r>
      </w:del>
      <w:r w:rsidRPr="00BF1782">
        <w:t xml:space="preserve">LCP to </w:t>
      </w:r>
      <w:ins w:id="2683" w:author="ERCOT" w:date="2026-03-04T15:31:00Z">
        <w:r w:rsidRPr="00BF1782">
          <w:t>reflect the amount of peak Demand that can be served reliably for each year of the Batch Zero Interconnection Study scope</w:t>
        </w:r>
      </w:ins>
      <w:del w:id="2684"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2685"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1CDFECEB" w14:textId="77777777" w:rsidR="005F7503" w:rsidRPr="00BF1782" w:rsidRDefault="005F7503" w:rsidP="005F7503">
      <w:pPr>
        <w:spacing w:after="240"/>
        <w:ind w:left="720" w:hanging="720"/>
        <w:rPr>
          <w:ins w:id="2686" w:author="ERCOT 051126" w:date="2026-05-10T02:15:00Z" w16du:dateUtc="2026-05-10T07:15:00Z"/>
          <w:iCs/>
          <w:szCs w:val="20"/>
        </w:rPr>
      </w:pPr>
      <w:r w:rsidRPr="00BF1782">
        <w:rPr>
          <w:iCs/>
          <w:szCs w:val="20"/>
        </w:rPr>
        <w:t>(3)</w:t>
      </w:r>
      <w:r w:rsidRPr="00BF1782">
        <w:rPr>
          <w:iCs/>
          <w:szCs w:val="20"/>
        </w:rPr>
        <w:tab/>
        <w:t xml:space="preserve">Upon the execution </w:t>
      </w:r>
      <w:del w:id="2687" w:author="ERCOT" w:date="2026-03-04T15:32:00Z">
        <w:r w:rsidRPr="00BF1782" w:rsidDel="001B23F5">
          <w:rPr>
            <w:iCs/>
            <w:szCs w:val="20"/>
          </w:rPr>
          <w:delText xml:space="preserve">of any </w:delText>
        </w:r>
        <w:r w:rsidRPr="00BF1782" w:rsidDel="00392A53">
          <w:rPr>
            <w:iCs/>
            <w:szCs w:val="20"/>
          </w:rPr>
          <w:delText>required a</w:delText>
        </w:r>
      </w:del>
      <w:ins w:id="2688" w:author="ERCOT" w:date="2026-03-04T15:32:00Z">
        <w:r w:rsidRPr="00BF1782">
          <w:rPr>
            <w:iCs/>
            <w:szCs w:val="20"/>
          </w:rPr>
          <w:t xml:space="preserve">of </w:t>
        </w:r>
      </w:ins>
      <w:ins w:id="2689" w:author="ERCOT 043026" w:date="2026-04-28T23:23:00Z" w16du:dateUtc="2026-04-29T04:23:00Z">
        <w:r>
          <w:rPr>
            <w:iCs/>
            <w:szCs w:val="20"/>
          </w:rPr>
          <w:t xml:space="preserve">an </w:t>
        </w:r>
      </w:ins>
      <w:ins w:id="2690" w:author="ERCOT" w:date="2026-03-04T15:32:00Z">
        <w:r w:rsidRPr="00BF1782">
          <w:rPr>
            <w:iCs/>
            <w:szCs w:val="20"/>
          </w:rPr>
          <w:t>interconnection a</w:t>
        </w:r>
      </w:ins>
      <w:r w:rsidRPr="00BF1782">
        <w:rPr>
          <w:iCs/>
          <w:szCs w:val="20"/>
        </w:rPr>
        <w:t>greement</w:t>
      </w:r>
      <w:del w:id="2691" w:author="ERCOT 043026" w:date="2026-04-28T23:23:00Z" w16du:dateUtc="2026-04-29T04:23:00Z">
        <w:r w:rsidRPr="00BF1782" w:rsidDel="00B3679F">
          <w:rPr>
            <w:iCs/>
            <w:szCs w:val="20"/>
          </w:rPr>
          <w:delText>s</w:delText>
        </w:r>
      </w:del>
      <w:r w:rsidRPr="00BF1782">
        <w:rPr>
          <w:iCs/>
          <w:szCs w:val="20"/>
        </w:rPr>
        <w:t xml:space="preserve"> prescribed </w:t>
      </w:r>
      <w:ins w:id="2692" w:author="ERCOT 043026" w:date="2026-04-28T23:24:00Z" w16du:dateUtc="2026-04-29T04:24:00Z">
        <w:r>
          <w:rPr>
            <w:iCs/>
            <w:szCs w:val="20"/>
          </w:rPr>
          <w:t xml:space="preserve">by </w:t>
        </w:r>
        <w:r>
          <w:t xml:space="preserve">P.U.C. </w:t>
        </w:r>
        <w:r w:rsidRPr="00F21F0D">
          <w:rPr>
            <w:smallCaps/>
          </w:rPr>
          <w:t>S</w:t>
        </w:r>
        <w:r>
          <w:rPr>
            <w:smallCaps/>
          </w:rPr>
          <w:t>ubst. R.</w:t>
        </w:r>
        <w:r>
          <w:t xml:space="preserve"> 25.194</w:t>
        </w:r>
      </w:ins>
      <w:del w:id="2693" w:author="ERCOT 043026" w:date="2026-04-28T23:24:00Z" w16du:dateUtc="2026-04-29T04:24:00Z">
        <w:r w:rsidRPr="00BF1782" w:rsidDel="00B3679F">
          <w:rPr>
            <w:iCs/>
            <w:szCs w:val="20"/>
          </w:rPr>
          <w:delText>in Section 9.5</w:delText>
        </w:r>
      </w:del>
      <w:ins w:id="2694" w:author="ERCOT" w:date="2026-03-04T15:32:00Z">
        <w:del w:id="2695" w:author="ERCOT 043026" w:date="2026-04-28T23:24:00Z" w16du:dateUtc="2026-04-29T04:24:00Z">
          <w:r w:rsidRPr="00BF1782" w:rsidDel="00B3679F">
            <w:rPr>
              <w:iCs/>
              <w:szCs w:val="20"/>
            </w:rPr>
            <w:delText>9.7.2</w:delText>
          </w:r>
        </w:del>
      </w:ins>
      <w:del w:id="2696" w:author="ERCOT 043026" w:date="2026-04-28T23:24:00Z" w16du:dateUtc="2026-04-29T04:24:00Z">
        <w:r w:rsidRPr="00BF1782" w:rsidDel="00B3679F">
          <w:rPr>
            <w:iCs/>
            <w:szCs w:val="20"/>
          </w:rPr>
          <w:delText xml:space="preserve">, </w:delText>
        </w:r>
      </w:del>
      <w:ins w:id="2697" w:author="ERCOT" w:date="2026-03-04T15:32:00Z">
        <w:del w:id="2698" w:author="ERCOT 043026" w:date="2026-04-28T23:24:00Z" w16du:dateUtc="2026-04-29T04:24:00Z">
          <w:r w:rsidRPr="00BF1782" w:rsidDel="00B3679F">
            <w:rPr>
              <w:iCs/>
              <w:szCs w:val="20"/>
            </w:rPr>
            <w:delText>Definition of an Interconnection Agreement</w:delText>
          </w:r>
        </w:del>
      </w:ins>
      <w:del w:id="2699" w:author="ERCOT 043026" w:date="2026-04-28T23:24:00Z" w16du:dateUtc="2026-04-29T04:24:00Z">
        <w:r w:rsidRPr="00BF1782" w:rsidDel="00B3679F">
          <w:rPr>
            <w:iCs/>
            <w:szCs w:val="20"/>
          </w:rPr>
          <w:delText xml:space="preserve">Interconnection </w:delText>
        </w:r>
      </w:del>
      <w:del w:id="2700" w:author="ERCOT" w:date="2026-03-04T15:32:00Z">
        <w:r w:rsidRPr="00BF1782" w:rsidDel="00117A50">
          <w:rPr>
            <w:iCs/>
            <w:szCs w:val="20"/>
          </w:rPr>
          <w:delText>Agreements and Responsibilities</w:delText>
        </w:r>
      </w:del>
      <w:r w:rsidRPr="00BF1782">
        <w:rPr>
          <w:iCs/>
          <w:szCs w:val="20"/>
        </w:rPr>
        <w:t xml:space="preserve">, the </w:t>
      </w:r>
      <w:ins w:id="2701" w:author="ERCOT" w:date="2026-03-04T15:33:00Z">
        <w:del w:id="2702" w:author="ERCOT 043026" w:date="2026-04-29T18:01:00Z" w16du:dateUtc="2026-04-29T23:01:00Z">
          <w:r w:rsidRPr="00BF1782" w:rsidDel="00041E61">
            <w:rPr>
              <w:iCs/>
              <w:szCs w:val="20"/>
            </w:rPr>
            <w:delText xml:space="preserve">Interconnecting DSP or </w:delText>
          </w:r>
        </w:del>
      </w:ins>
      <w:del w:id="2703" w:author="ERCOT" w:date="2026-03-04T13:10:00Z">
        <w:r w:rsidRPr="00BF1782" w:rsidDel="000E1F52">
          <w:rPr>
            <w:iCs/>
            <w:szCs w:val="20"/>
          </w:rPr>
          <w:delText>i</w:delText>
        </w:r>
      </w:del>
      <w:ins w:id="2704" w:author="ERCOT" w:date="2026-03-04T13:10:00Z">
        <w:r w:rsidRPr="00BF1782">
          <w:rPr>
            <w:iCs/>
            <w:szCs w:val="20"/>
          </w:rPr>
          <w:t>I</w:t>
        </w:r>
      </w:ins>
      <w:r w:rsidRPr="00BF1782">
        <w:rPr>
          <w:iCs/>
          <w:szCs w:val="20"/>
        </w:rPr>
        <w:t xml:space="preserve">nterconnecting TSP shall update the LCP to reflect </w:t>
      </w:r>
      <w:del w:id="2705" w:author="ERCOT" w:date="2026-03-04T15:33:00Z">
        <w:r w:rsidRPr="00BF1782" w:rsidDel="00F47E74">
          <w:rPr>
            <w:iCs/>
            <w:szCs w:val="20"/>
          </w:rPr>
          <w:delText xml:space="preserve">changes to the ILLE’s load increments and implementation timeline in </w:delText>
        </w:r>
      </w:del>
      <w:r w:rsidRPr="00BF1782">
        <w:rPr>
          <w:iCs/>
          <w:szCs w:val="20"/>
        </w:rPr>
        <w:t xml:space="preserve">the executed </w:t>
      </w:r>
      <w:del w:id="2706" w:author="ERCOT" w:date="2026-03-04T15:33:00Z">
        <w:r w:rsidRPr="00BF1782" w:rsidDel="00F47E74">
          <w:rPr>
            <w:iCs/>
            <w:szCs w:val="20"/>
          </w:rPr>
          <w:delText xml:space="preserve">Interconnection </w:delText>
        </w:r>
      </w:del>
      <w:ins w:id="2707" w:author="ERCOT" w:date="2026-03-04T15:33:00Z">
        <w:r w:rsidRPr="00BF1782">
          <w:rPr>
            <w:iCs/>
            <w:szCs w:val="20"/>
          </w:rPr>
          <w:t xml:space="preserve">interconnection </w:t>
        </w:r>
      </w:ins>
      <w:del w:id="2708" w:author="ERCOT" w:date="2026-03-04T15:33:00Z">
        <w:r w:rsidRPr="00BF1782" w:rsidDel="00F47E74">
          <w:rPr>
            <w:iCs/>
            <w:szCs w:val="20"/>
          </w:rPr>
          <w:delText>Agreement</w:delText>
        </w:r>
      </w:del>
      <w:ins w:id="2709" w:author="ERCOT" w:date="2026-03-04T15:33:00Z">
        <w:r w:rsidRPr="00BF1782">
          <w:rPr>
            <w:iCs/>
            <w:szCs w:val="20"/>
          </w:rPr>
          <w:t>agreement</w:t>
        </w:r>
      </w:ins>
      <w:r w:rsidRPr="00BF1782">
        <w:rPr>
          <w:iCs/>
          <w:szCs w:val="20"/>
        </w:rPr>
        <w:t>.</w:t>
      </w:r>
    </w:p>
    <w:p w14:paraId="40BC00A2" w14:textId="4C985516" w:rsidR="00275668" w:rsidRPr="00BF1782" w:rsidRDefault="00275668" w:rsidP="005F7503">
      <w:pPr>
        <w:spacing w:after="240"/>
        <w:ind w:left="720" w:hanging="720"/>
        <w:rPr>
          <w:iCs/>
          <w:szCs w:val="20"/>
        </w:rPr>
      </w:pPr>
      <w:ins w:id="2710" w:author="ERCOT 051126" w:date="2026-05-10T02:15:00Z" w16du:dateUtc="2026-05-10T07:15:00Z">
        <w:r>
          <w:rPr>
            <w:iCs/>
            <w:szCs w:val="20"/>
          </w:rPr>
          <w:t>(4)</w:t>
        </w:r>
        <w:r>
          <w:rPr>
            <w:iCs/>
            <w:szCs w:val="20"/>
          </w:rPr>
          <w:tab/>
        </w:r>
      </w:ins>
      <w:ins w:id="2711" w:author="ERCOT 051126" w:date="2026-05-10T02:28:00Z" w16du:dateUtc="2026-05-10T07:28:00Z">
        <w:r w:rsidR="00593EEF">
          <w:rPr>
            <w:iCs/>
            <w:szCs w:val="20"/>
          </w:rPr>
          <w:t>Following the Batch Zero Interconnection Study,</w:t>
        </w:r>
      </w:ins>
      <w:ins w:id="2712" w:author="ERCOT 051126" w:date="2026-05-10T02:29:00Z" w16du:dateUtc="2026-05-10T07:29:00Z">
        <w:r w:rsidR="00593EEF">
          <w:rPr>
            <w:iCs/>
            <w:szCs w:val="20"/>
          </w:rPr>
          <w:t xml:space="preserve"> t</w:t>
        </w:r>
      </w:ins>
      <w:ins w:id="2713" w:author="ERCOT 051126" w:date="2026-05-10T02:16:00Z" w16du:dateUtc="2026-05-10T07:16:00Z">
        <w:r w:rsidR="00396110">
          <w:rPr>
            <w:iCs/>
            <w:szCs w:val="20"/>
          </w:rPr>
          <w:t>he Interconnecting TSP shall update the LCP of a</w:t>
        </w:r>
      </w:ins>
      <w:ins w:id="2714" w:author="ERCOT 051126" w:date="2026-05-10T02:15:00Z" w16du:dateUtc="2026-05-10T07:15:00Z">
        <w:r w:rsidR="004E7451">
          <w:rPr>
            <w:iCs/>
            <w:szCs w:val="20"/>
          </w:rPr>
          <w:t xml:space="preserve"> Large Load subject t</w:t>
        </w:r>
      </w:ins>
      <w:ins w:id="2715" w:author="ERCOT 051126" w:date="2026-05-10T02:16:00Z" w16du:dateUtc="2026-05-10T07:16:00Z">
        <w:r w:rsidR="004E7451">
          <w:rPr>
            <w:iCs/>
            <w:szCs w:val="20"/>
          </w:rPr>
          <w:t>o allocation</w:t>
        </w:r>
      </w:ins>
      <w:ins w:id="2716" w:author="ERCOT 051126" w:date="2026-05-11T22:23:00Z" w16du:dateUtc="2026-05-12T03:23:00Z">
        <w:r w:rsidR="000A01CA">
          <w:rPr>
            <w:iCs/>
            <w:szCs w:val="20"/>
          </w:rPr>
          <w:t xml:space="preserve"> </w:t>
        </w:r>
        <w:r w:rsidR="00671B03">
          <w:rPr>
            <w:iCs/>
            <w:szCs w:val="20"/>
          </w:rPr>
          <w:t xml:space="preserve">under Section </w:t>
        </w:r>
      </w:ins>
      <w:ins w:id="2717" w:author="ERCOT 051126" w:date="2026-05-11T22:27:00Z" w16du:dateUtc="2026-05-12T03:27:00Z">
        <w:r w:rsidR="004A5797">
          <w:rPr>
            <w:iCs/>
            <w:szCs w:val="20"/>
          </w:rPr>
          <w:t>9.2.1.1(2)(c)(ii)(A)(2</w:t>
        </w:r>
      </w:ins>
      <w:ins w:id="2718" w:author="ERCOT 051126" w:date="2026-05-11T22:28:00Z" w16du:dateUtc="2026-05-12T03:28:00Z">
        <w:r w:rsidR="004A5797">
          <w:rPr>
            <w:iCs/>
            <w:szCs w:val="20"/>
          </w:rPr>
          <w:t>)</w:t>
        </w:r>
      </w:ins>
      <w:ins w:id="2719" w:author="ERCOT 051126" w:date="2026-05-10T02:29:00Z" w16du:dateUtc="2026-05-10T07:29:00Z">
        <w:r w:rsidR="00593EEF">
          <w:rPr>
            <w:iCs/>
            <w:szCs w:val="20"/>
          </w:rPr>
          <w:t>.</w:t>
        </w:r>
      </w:ins>
    </w:p>
    <w:p w14:paraId="5590AC51" w14:textId="7FC45D28" w:rsidR="005F7503" w:rsidRPr="00BF1782" w:rsidRDefault="005F7503" w:rsidP="005F7503">
      <w:pPr>
        <w:spacing w:after="240"/>
        <w:ind w:left="720" w:hanging="720"/>
      </w:pPr>
      <w:r>
        <w:t>(</w:t>
      </w:r>
      <w:ins w:id="2720" w:author="ERCOT 051126" w:date="2026-05-10T02:15:00Z" w16du:dateUtc="2026-05-10T07:15:00Z">
        <w:r w:rsidR="00275668">
          <w:t>5</w:t>
        </w:r>
      </w:ins>
      <w:del w:id="2721" w:author="ERCOT 051126" w:date="2026-05-10T02:15:00Z" w16du:dateUtc="2026-05-10T07:15:00Z">
        <w:r>
          <w:delText>4</w:delText>
        </w:r>
      </w:del>
      <w:r>
        <w:t>)</w:t>
      </w:r>
      <w:r>
        <w:tab/>
        <w:t>The</w:t>
      </w:r>
      <w:ins w:id="2722" w:author="ERCOT" w:date="2026-03-04T15:34:00Z">
        <w:r>
          <w:t xml:space="preserve"> </w:t>
        </w:r>
        <w:del w:id="2723" w:author="ERCOT 043026" w:date="2026-04-29T18:02:00Z" w16du:dateUtc="2026-04-29T23:02:00Z">
          <w:r w:rsidDel="00041E61">
            <w:delText>Interconnecting DSP or</w:delText>
          </w:r>
        </w:del>
      </w:ins>
      <w:del w:id="2724" w:author="ERCOT 043026" w:date="2026-04-29T18:02:00Z" w16du:dateUtc="2026-04-29T23:02:00Z">
        <w:r w:rsidDel="00041E61">
          <w:delText xml:space="preserve"> </w:delText>
        </w:r>
      </w:del>
      <w:del w:id="2725" w:author="ERCOT" w:date="2026-03-04T13:10:00Z">
        <w:r w:rsidDel="003E5A6E">
          <w:delText>i</w:delText>
        </w:r>
      </w:del>
      <w:ins w:id="2726" w:author="ERCOT" w:date="2026-03-04T13:10:00Z">
        <w:r>
          <w:t>I</w:t>
        </w:r>
      </w:ins>
      <w:r>
        <w:t xml:space="preserve">nterconnecting TSP shall continue to maintain the LCP after Initial Energization until the Large Load reaches its </w:t>
      </w:r>
      <w:proofErr w:type="gramStart"/>
      <w:r>
        <w:t>full</w:t>
      </w:r>
      <w:proofErr w:type="gramEnd"/>
      <w:r>
        <w:t xml:space="preserve"> requested peak Demand</w:t>
      </w:r>
      <w:ins w:id="2727" w:author="ERCOT" w:date="2026-03-04T15:34:00Z">
        <w:r>
          <w:t xml:space="preserve">, updating as needed to reflect changes in </w:t>
        </w:r>
      </w:ins>
      <w:ins w:id="2728" w:author="ERCOT" w:date="2026-03-04T15:36:00Z">
        <w:r>
          <w:t xml:space="preserve">the Large Load </w:t>
        </w:r>
      </w:ins>
      <w:ins w:id="2729" w:author="ERCOT" w:date="2026-03-04T15:35:00Z">
        <w:r>
          <w:t>construction and</w:t>
        </w:r>
      </w:ins>
      <w:ins w:id="2730" w:author="ERCOT" w:date="2026-03-04T15:34:00Z">
        <w:r>
          <w:t xml:space="preserve"> timelines</w:t>
        </w:r>
      </w:ins>
      <w:r>
        <w:t>.</w:t>
      </w:r>
    </w:p>
    <w:p w14:paraId="2A2F7B11" w14:textId="77777777" w:rsidR="005F7503" w:rsidRPr="00BF1782" w:rsidRDefault="005F7503" w:rsidP="005F7503">
      <w:pPr>
        <w:keepNext/>
        <w:tabs>
          <w:tab w:val="left" w:pos="1080"/>
        </w:tabs>
        <w:spacing w:before="240" w:after="240"/>
        <w:ind w:left="1080" w:hanging="1080"/>
        <w:outlineLvl w:val="2"/>
        <w:rPr>
          <w:b/>
          <w:bCs/>
          <w:i/>
          <w:iCs/>
        </w:rPr>
      </w:pPr>
      <w:bookmarkStart w:id="2731" w:name="_Toc216098214"/>
      <w:r w:rsidRPr="00BF1782">
        <w:rPr>
          <w:b/>
          <w:bCs/>
          <w:i/>
          <w:iCs/>
        </w:rPr>
        <w:t>9.2.5</w:t>
      </w:r>
      <w:r w:rsidRPr="00BF1782">
        <w:rPr>
          <w:b/>
          <w:bCs/>
          <w:i/>
          <w:iCs/>
        </w:rPr>
        <w:tab/>
      </w:r>
      <w:del w:id="2732" w:author="ERCOT 051126" w:date="2026-05-11T21:22:00Z" w16du:dateUtc="2026-05-12T02:22:00Z">
        <w:r w:rsidRPr="00BF1782">
          <w:rPr>
            <w:b/>
            <w:bCs/>
            <w:i/>
            <w:iCs/>
          </w:rPr>
          <w:delText xml:space="preserve"> </w:delText>
        </w:r>
      </w:del>
      <w:r w:rsidRPr="00BF1782">
        <w:rPr>
          <w:b/>
          <w:bCs/>
          <w:i/>
          <w:iCs/>
        </w:rPr>
        <w:t>Required Interconnection Equipment</w:t>
      </w:r>
      <w:bookmarkEnd w:id="2731"/>
    </w:p>
    <w:p w14:paraId="7A90F445" w14:textId="77777777" w:rsidR="005F7503" w:rsidRPr="00BF1782" w:rsidRDefault="005F7503" w:rsidP="005F7503">
      <w:pPr>
        <w:spacing w:after="240"/>
        <w:ind w:left="720" w:hanging="720"/>
        <w:rPr>
          <w:szCs w:val="20"/>
        </w:rPr>
      </w:pPr>
      <w:r w:rsidRPr="00BF1782">
        <w:rPr>
          <w:szCs w:val="20"/>
        </w:rPr>
        <w:t>(1)</w:t>
      </w:r>
      <w:r w:rsidRPr="00BF1782">
        <w:rPr>
          <w:szCs w:val="20"/>
        </w:rPr>
        <w:tab/>
        <w:t xml:space="preserve">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w:t>
      </w:r>
      <w:del w:id="2733" w:author="ERCOT 051126" w:date="2026-05-11T20:39:00Z" w16du:dateUtc="2026-05-12T01:39:00Z">
        <w:r w:rsidRPr="00BF1782">
          <w:rPr>
            <w:szCs w:val="20"/>
          </w:rPr>
          <w:delText xml:space="preserve"> </w:delText>
        </w:r>
      </w:del>
      <w:r w:rsidRPr="00BF1782">
        <w:rPr>
          <w:szCs w:val="20"/>
        </w:rPr>
        <w:t>The breakers shall be under the remote control of the applicable Transmission Operator (TO).</w:t>
      </w:r>
    </w:p>
    <w:p w14:paraId="25F7E4A4" w14:textId="77777777" w:rsidR="005F7503" w:rsidRPr="00BF1782" w:rsidRDefault="005F7503" w:rsidP="005F7503">
      <w:pPr>
        <w:spacing w:after="240"/>
        <w:ind w:left="720" w:hanging="720"/>
        <w:rPr>
          <w:szCs w:val="20"/>
        </w:rPr>
      </w:pPr>
      <w:r w:rsidRPr="00BF1782">
        <w:rPr>
          <w:szCs w:val="20"/>
        </w:rPr>
        <w:lastRenderedPageBreak/>
        <w:t>(2)</w:t>
      </w:r>
      <w:r w:rsidRPr="00BF1782">
        <w:rPr>
          <w:szCs w:val="20"/>
        </w:rPr>
        <w:tab/>
        <w:t xml:space="preserve">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w:t>
      </w:r>
      <w:del w:id="2734" w:author="ERCOT 051126" w:date="2026-05-11T20:39:00Z" w16du:dateUtc="2026-05-12T01:39:00Z">
        <w:r w:rsidRPr="00BF1782">
          <w:rPr>
            <w:szCs w:val="20"/>
          </w:rPr>
          <w:delText xml:space="preserve"> </w:delText>
        </w:r>
      </w:del>
      <w:r w:rsidRPr="00BF1782">
        <w:rPr>
          <w:szCs w:val="20"/>
        </w:rPr>
        <w:t>The breakers shall be remotely controllable at the direction of the applicable Qualified Scheduling Entity (QSE).</w:t>
      </w:r>
    </w:p>
    <w:p w14:paraId="320B3EDF" w14:textId="0A90ED98" w:rsidR="005F7503" w:rsidRPr="00BF1782" w:rsidRDefault="005F7503" w:rsidP="005F7503">
      <w:pPr>
        <w:spacing w:after="240"/>
        <w:ind w:left="720" w:hanging="720"/>
        <w:rPr>
          <w:iCs/>
          <w:szCs w:val="20"/>
        </w:rPr>
      </w:pPr>
      <w:r w:rsidRPr="00BF1782">
        <w:rPr>
          <w:iCs/>
          <w:szCs w:val="20"/>
        </w:rPr>
        <w:t>(3)</w:t>
      </w:r>
      <w:r w:rsidRPr="00BF1782">
        <w:rPr>
          <w:iCs/>
          <w:szCs w:val="20"/>
        </w:rPr>
        <w:tab/>
      </w:r>
      <w:del w:id="2735" w:author="ERCOT" w:date="2026-03-04T15:41:00Z">
        <w:r w:rsidRPr="00BF1782" w:rsidDel="00191872">
          <w:rPr>
            <w:iCs/>
            <w:szCs w:val="20"/>
          </w:rPr>
          <w:delText>Projects</w:delText>
        </w:r>
      </w:del>
      <w:ins w:id="2736" w:author="ERCOT" w:date="2026-03-04T15:41:00Z">
        <w:r w:rsidRPr="00BF1782">
          <w:rPr>
            <w:iCs/>
            <w:szCs w:val="20"/>
          </w:rPr>
          <w:t>Large Loads</w:t>
        </w:r>
      </w:ins>
      <w:ins w:id="2737" w:author="ERCOT" w:date="2026-03-04T15:39:00Z">
        <w:r w:rsidRPr="00BF1782">
          <w:rPr>
            <w:iCs/>
            <w:szCs w:val="20"/>
          </w:rPr>
          <w:t xml:space="preserve"> submitted under the legacy Large Load Interconnection Study (LLIS) process d</w:t>
        </w:r>
      </w:ins>
      <w:ins w:id="2738" w:author="ERCOT" w:date="2026-03-04T15:40:00Z">
        <w:r w:rsidRPr="00BF1782">
          <w:rPr>
            <w:iCs/>
            <w:szCs w:val="20"/>
          </w:rPr>
          <w:t>escribed in Sections 9.8-9.10</w:t>
        </w:r>
      </w:ins>
      <w:r w:rsidRPr="00BF1782">
        <w:rPr>
          <w:iCs/>
          <w:szCs w:val="20"/>
        </w:rPr>
        <w:t xml:space="preserve"> with an initial LLIS submission date on or after June 1, 2025</w:t>
      </w:r>
      <w:ins w:id="2739" w:author="ERCOT" w:date="2026-03-03T22:37:00Z">
        <w:r w:rsidRPr="00BF1782">
          <w:rPr>
            <w:iCs/>
            <w:szCs w:val="20"/>
          </w:rPr>
          <w:t>,</w:t>
        </w:r>
      </w:ins>
      <w:ins w:id="2740" w:author="ERCOT" w:date="2026-03-04T15:42:00Z">
        <w:r w:rsidRPr="00BF1782">
          <w:rPr>
            <w:iCs/>
            <w:szCs w:val="20"/>
          </w:rPr>
          <w:t xml:space="preserve"> and Large Load</w:t>
        </w:r>
      </w:ins>
      <w:ins w:id="2741" w:author="ERCOT" w:date="2026-03-04T15:43:00Z">
        <w:r w:rsidRPr="00BF1782">
          <w:rPr>
            <w:iCs/>
            <w:szCs w:val="20"/>
          </w:rPr>
          <w:t>s</w:t>
        </w:r>
      </w:ins>
      <w:ins w:id="2742" w:author="ERCOT" w:date="2026-03-04T15:42:00Z">
        <w:r w:rsidRPr="00BF1782">
          <w:rPr>
            <w:iCs/>
            <w:szCs w:val="20"/>
          </w:rPr>
          <w:t xml:space="preserve"> meeting requirements</w:t>
        </w:r>
      </w:ins>
      <w:ins w:id="2743" w:author="ERCOT" w:date="2026-03-04T15:43:00Z">
        <w:r w:rsidRPr="00BF1782">
          <w:rPr>
            <w:iCs/>
            <w:szCs w:val="20"/>
          </w:rPr>
          <w:t>, described in Sections 9.2.1.1</w:t>
        </w:r>
      </w:ins>
      <w:ins w:id="2744" w:author="ERCOT 040426" w:date="2026-04-03T00:53:00Z">
        <w:r w:rsidRPr="00BF1782">
          <w:rPr>
            <w:iCs/>
            <w:szCs w:val="20"/>
          </w:rPr>
          <w:t>, Eligibility Criteria for Inclusion of a Large Load as Base Load not Subject to Additional Study in the Batch Zero Process</w:t>
        </w:r>
      </w:ins>
      <w:ins w:id="2745" w:author="ERCOT 040426" w:date="2026-04-04T04:37:00Z">
        <w:r w:rsidRPr="00BF1782">
          <w:rPr>
            <w:iCs/>
            <w:szCs w:val="20"/>
          </w:rPr>
          <w:t>,</w:t>
        </w:r>
      </w:ins>
      <w:ins w:id="2746" w:author="ERCOT" w:date="2026-03-04T15:43:00Z">
        <w:r w:rsidRPr="00BF1782">
          <w:rPr>
            <w:iCs/>
            <w:szCs w:val="20"/>
          </w:rPr>
          <w:t xml:space="preserve"> and 9.2.1.2</w:t>
        </w:r>
      </w:ins>
      <w:ins w:id="2747" w:author="ERCOT 040426" w:date="2026-04-03T00:54:00Z">
        <w:r w:rsidRPr="00BF1782">
          <w:rPr>
            <w:iCs/>
            <w:szCs w:val="20"/>
          </w:rPr>
          <w:t>, Eligibility Criteria for Inclusion as Load to be Studied and Allocated in Batch Zero</w:t>
        </w:r>
      </w:ins>
      <w:ins w:id="2748" w:author="ERCOT" w:date="2026-03-04T15:43:00Z">
        <w:r w:rsidRPr="00BF1782">
          <w:rPr>
            <w:iCs/>
            <w:szCs w:val="20"/>
          </w:rPr>
          <w:t>,</w:t>
        </w:r>
      </w:ins>
      <w:ins w:id="2749" w:author="ERCOT" w:date="2026-03-04T15:42:00Z">
        <w:r w:rsidRPr="00BF1782">
          <w:rPr>
            <w:iCs/>
            <w:szCs w:val="20"/>
          </w:rPr>
          <w:t xml:space="preserve"> for inclusion in the Batch Zero Interconnection 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w:t>
      </w:r>
      <w:ins w:id="2750" w:author="ERCOT 051126" w:date="2026-05-09T20:20:00Z" w16du:dateUtc="2026-05-10T01:20:00Z">
        <w:r w:rsidRPr="00BF1782">
          <w:rPr>
            <w:iCs/>
            <w:szCs w:val="20"/>
            <w:lang w:val="x-none" w:eastAsia="x-none"/>
          </w:rPr>
          <w:t xml:space="preserve"> </w:t>
        </w:r>
      </w:ins>
      <w:ins w:id="2751" w:author="ERCOT 051126" w:date="2026-05-09T20:21:00Z" w16du:dateUtc="2026-05-10T01:21:00Z">
        <w:r w:rsidR="00FF55AF">
          <w:rPr>
            <w:iCs/>
            <w:szCs w:val="20"/>
            <w:lang w:val="x-none" w:eastAsia="x-none"/>
          </w:rPr>
          <w:t>Electric</w:t>
        </w:r>
      </w:ins>
      <w:r w:rsidRPr="00BF1782">
        <w:rPr>
          <w:iCs/>
          <w:szCs w:val="20"/>
          <w:lang w:val="x-none" w:eastAsia="x-none"/>
        </w:rPr>
        <w:t xml:space="preserve"> Reliability Corporation (NERC) Reliability Standard addressing transmission planning performance requirements results in more than 1,000 MW of consequential Load loss.</w:t>
      </w:r>
      <w:r w:rsidRPr="00BF1782">
        <w:rPr>
          <w:iCs/>
          <w:szCs w:val="20"/>
        </w:rPr>
        <w:t xml:space="preserve"> </w:t>
      </w:r>
    </w:p>
    <w:p w14:paraId="7477BBF0" w14:textId="77777777" w:rsidR="005F7503" w:rsidRPr="00BF1782" w:rsidRDefault="005F7503" w:rsidP="005F7503">
      <w:pPr>
        <w:spacing w:after="240"/>
        <w:ind w:left="1440" w:hanging="720"/>
        <w:rPr>
          <w:ins w:id="2752" w:author="ERCOT 050226" w:date="2026-05-01T23:37:00Z" w16du:dateUtc="2026-05-02T04:37:00Z"/>
        </w:rPr>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0EA36DB1" w14:textId="0CA890BF" w:rsidR="00F94988" w:rsidRPr="00BF1782" w:rsidRDefault="00617E98" w:rsidP="005F7503">
      <w:pPr>
        <w:spacing w:after="240"/>
        <w:ind w:left="1440" w:hanging="720"/>
      </w:pPr>
      <w:ins w:id="2753" w:author="ERCOT 050226" w:date="2026-05-01T23:38:00Z" w16du:dateUtc="2026-05-02T04:38:00Z">
        <w:r w:rsidRPr="00565F3E">
          <w:t>(b)</w:t>
        </w:r>
        <w:r>
          <w:tab/>
        </w:r>
        <w:r w:rsidRPr="00565F3E">
          <w:t xml:space="preserve">For a </w:t>
        </w:r>
        <w:r>
          <w:t>Withdrawal</w:t>
        </w:r>
        <w:r w:rsidRPr="00565F3E">
          <w:t>-Limited Private Use Network</w:t>
        </w:r>
      </w:ins>
      <w:ins w:id="2754" w:author="ERCOT 050226" w:date="2026-05-02T15:54:00Z" w16du:dateUtc="2026-05-02T20:54:00Z">
        <w:r w:rsidR="003E5869">
          <w:t xml:space="preserve"> (WLPUN)</w:t>
        </w:r>
      </w:ins>
      <w:ins w:id="2755" w:author="ERCOT 050226" w:date="2026-05-01T23:38:00Z" w16du:dateUtc="2026-05-02T04:38:00Z">
        <w:r w:rsidRPr="00565F3E">
          <w:t xml:space="preserve">, consequential Load loss shall be determined based on the aggregate peak Demand of the </w:t>
        </w:r>
        <w:r>
          <w:t xml:space="preserve">included </w:t>
        </w:r>
        <w:r w:rsidRPr="00565F3E">
          <w:t xml:space="preserve">Large Load, not the </w:t>
        </w:r>
      </w:ins>
      <w:ins w:id="2756" w:author="ERCOT 051126" w:date="2026-05-07T10:26:00Z" w16du:dateUtc="2026-05-07T15:26:00Z">
        <w:r w:rsidR="0098722D">
          <w:t xml:space="preserve">established </w:t>
        </w:r>
      </w:ins>
      <w:ins w:id="2757" w:author="ERCOT 050226" w:date="2026-05-01T23:38:00Z" w16du:dateUtc="2026-05-02T04:38:00Z">
        <w:r>
          <w:t>MW Withdrawal limit</w:t>
        </w:r>
        <w:r w:rsidRPr="00565F3E">
          <w:t xml:space="preserve"> at the Point of Interconnection</w:t>
        </w:r>
      </w:ins>
      <w:ins w:id="2758" w:author="ERCOT 050226" w:date="2026-05-02T15:54:00Z" w16du:dateUtc="2026-05-02T20:54:00Z">
        <w:r w:rsidR="003E5869">
          <w:t xml:space="preserve"> (POI)</w:t>
        </w:r>
      </w:ins>
      <w:ins w:id="2759" w:author="ERCOT 050226" w:date="2026-05-01T23:38:00Z" w16du:dateUtc="2026-05-02T04:38:00Z">
        <w:r w:rsidRPr="00565F3E">
          <w:t>.</w:t>
        </w:r>
      </w:ins>
    </w:p>
    <w:p w14:paraId="3071D89B" w14:textId="20803115" w:rsidR="005F7503" w:rsidRPr="00BF1782" w:rsidRDefault="005F7503" w:rsidP="005F7503">
      <w:pPr>
        <w:spacing w:after="240"/>
        <w:ind w:left="720" w:hanging="720"/>
        <w:rPr>
          <w:b/>
          <w:bCs/>
        </w:rPr>
      </w:pPr>
      <w:r w:rsidRPr="00BF1782">
        <w:rPr>
          <w:iCs/>
          <w:szCs w:val="20"/>
        </w:rPr>
        <w:t>(4)</w:t>
      </w:r>
      <w:r w:rsidRPr="00BF1782">
        <w:rPr>
          <w:iCs/>
          <w:szCs w:val="20"/>
        </w:rPr>
        <w:tab/>
      </w:r>
      <w:del w:id="2760" w:author="ERCOT" w:date="2026-03-04T15:43:00Z">
        <w:r w:rsidRPr="00BF1782" w:rsidDel="001B0DF7">
          <w:rPr>
            <w:iCs/>
            <w:szCs w:val="20"/>
          </w:rPr>
          <w:delText xml:space="preserve">Projects </w:delText>
        </w:r>
      </w:del>
      <w:ins w:id="2761" w:author="ERCOT" w:date="2026-03-04T15:44:00Z">
        <w:r w:rsidRPr="00BF1782">
          <w:rPr>
            <w:iCs/>
            <w:szCs w:val="20"/>
          </w:rPr>
          <w:t>Large Loads</w:t>
        </w:r>
      </w:ins>
      <w:ins w:id="2762" w:author="ERCOT" w:date="2026-03-04T15:43:00Z">
        <w:r w:rsidRPr="00BF1782">
          <w:rPr>
            <w:iCs/>
            <w:szCs w:val="20"/>
          </w:rPr>
          <w:t xml:space="preserve"> </w:t>
        </w:r>
      </w:ins>
      <w:ins w:id="2763" w:author="ERCOT" w:date="2026-03-04T15:44:00Z">
        <w:r w:rsidRPr="00BF1782">
          <w:rPr>
            <w:iCs/>
            <w:szCs w:val="20"/>
          </w:rPr>
          <w:t xml:space="preserve">submitted under the legacy </w:t>
        </w:r>
        <w:del w:id="2764" w:author="ERCOT 051126" w:date="2026-05-10T01:21:00Z" w16du:dateUtc="2026-05-10T06:21:00Z">
          <w:r w:rsidRPr="00BF1782">
            <w:rPr>
              <w:iCs/>
              <w:szCs w:val="20"/>
            </w:rPr>
            <w:delText>Large Load Interconnection Study (</w:delText>
          </w:r>
        </w:del>
        <w:r w:rsidRPr="00BF1782">
          <w:rPr>
            <w:iCs/>
            <w:szCs w:val="20"/>
          </w:rPr>
          <w:t>LLIS</w:t>
        </w:r>
        <w:del w:id="2765" w:author="ERCOT 051126" w:date="2026-05-10T01:21:00Z" w16du:dateUtc="2026-05-10T06:21:00Z">
          <w:r w:rsidRPr="00BF1782">
            <w:rPr>
              <w:iCs/>
              <w:szCs w:val="20"/>
            </w:rPr>
            <w:delText>)</w:delText>
          </w:r>
        </w:del>
        <w:r w:rsidRPr="00BF1782">
          <w:rPr>
            <w:iCs/>
            <w:szCs w:val="20"/>
          </w:rPr>
          <w:t xml:space="preserve"> process described in Sections 9.8-9.10 </w:t>
        </w:r>
      </w:ins>
      <w:r w:rsidRPr="00BF1782">
        <w:rPr>
          <w:iCs/>
          <w:szCs w:val="20"/>
        </w:rPr>
        <w:t>with an initial LLIS submission date before June 1, 2025</w:t>
      </w:r>
      <w:ins w:id="2766"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2767" w:author="ERCOT" w:date="2026-03-03T22:36:00Z">
        <w:r w:rsidRPr="00BF1782">
          <w:rPr>
            <w:iCs/>
            <w:szCs w:val="20"/>
          </w:rPr>
          <w:t>,</w:t>
        </w:r>
      </w:ins>
      <w:r w:rsidRPr="00BF1782">
        <w:rPr>
          <w:iCs/>
          <w:szCs w:val="20"/>
        </w:rPr>
        <w:t xml:space="preserve"> a modification to the Large Load subject to the requirements of Section 9.2.1, </w:t>
      </w:r>
      <w:ins w:id="2768" w:author="ERCOT" w:date="2026-03-04T15:37:00Z">
        <w:r w:rsidRPr="00BF1782">
          <w:t>Applicability of the Batch Zero Process</w:t>
        </w:r>
      </w:ins>
      <w:del w:id="2769"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1A8F73E0" w14:textId="77777777" w:rsidR="005F7503" w:rsidRPr="00BF1782" w:rsidRDefault="005F7503" w:rsidP="005F7503">
      <w:pPr>
        <w:keepNext/>
        <w:tabs>
          <w:tab w:val="left" w:pos="900"/>
          <w:tab w:val="right" w:pos="9360"/>
        </w:tabs>
        <w:spacing w:before="240" w:after="240"/>
        <w:ind w:left="907" w:hanging="907"/>
        <w:outlineLvl w:val="1"/>
        <w:rPr>
          <w:b/>
          <w:szCs w:val="20"/>
        </w:rPr>
      </w:pPr>
      <w:bookmarkStart w:id="2770" w:name="_Toc216098215"/>
      <w:r w:rsidRPr="00BF1782">
        <w:rPr>
          <w:b/>
          <w:szCs w:val="20"/>
        </w:rPr>
        <w:t>9.3</w:t>
      </w:r>
      <w:r w:rsidRPr="00BF1782">
        <w:rPr>
          <w:b/>
          <w:szCs w:val="20"/>
        </w:rPr>
        <w:tab/>
      </w:r>
      <w:del w:id="2771" w:author="ERCOT" w:date="2026-03-01T22:21:00Z">
        <w:r w:rsidRPr="00BF1782" w:rsidDel="00CA1C4F">
          <w:rPr>
            <w:b/>
            <w:szCs w:val="20"/>
          </w:rPr>
          <w:delText>Interconnection Study Procedures for Large Loads</w:delText>
        </w:r>
      </w:del>
      <w:bookmarkEnd w:id="2770"/>
      <w:ins w:id="2772" w:author="ERCOT" w:date="2026-03-01T22:21:00Z">
        <w:r w:rsidRPr="00BF1782">
          <w:rPr>
            <w:b/>
            <w:szCs w:val="20"/>
          </w:rPr>
          <w:t xml:space="preserve">Batch Zero </w:t>
        </w:r>
      </w:ins>
      <w:ins w:id="2773" w:author="ERCOT" w:date="2026-03-03T22:02:00Z">
        <w:r w:rsidRPr="00BF1782">
          <w:rPr>
            <w:b/>
            <w:szCs w:val="20"/>
          </w:rPr>
          <w:t xml:space="preserve">Interconnection </w:t>
        </w:r>
      </w:ins>
      <w:ins w:id="2774" w:author="ERCOT" w:date="2026-03-01T22:21:00Z">
        <w:r w:rsidRPr="00BF1782">
          <w:rPr>
            <w:b/>
            <w:szCs w:val="20"/>
          </w:rPr>
          <w:t>Study</w:t>
        </w:r>
      </w:ins>
    </w:p>
    <w:p w14:paraId="0C5D0962" w14:textId="77777777" w:rsidR="005F7503" w:rsidRPr="00BF1782" w:rsidRDefault="005F7503" w:rsidP="005F7503">
      <w:pPr>
        <w:spacing w:after="240"/>
        <w:ind w:left="720" w:hanging="720"/>
        <w:rPr>
          <w:iCs/>
          <w:szCs w:val="20"/>
        </w:rPr>
      </w:pPr>
      <w:r w:rsidRPr="00BF1782">
        <w:t>(1)</w:t>
      </w:r>
      <w:r w:rsidRPr="00BF1782">
        <w:tab/>
        <w:t xml:space="preserve">This Section establishes the procedures for conducting a </w:t>
      </w:r>
      <w:ins w:id="2775" w:author="ERCOT" w:date="2026-03-01T22:21:00Z">
        <w:r w:rsidRPr="00BF1782">
          <w:t>Batch Zero</w:t>
        </w:r>
      </w:ins>
      <w:ins w:id="2776" w:author="ERCOT" w:date="2026-03-04T14:52:00Z">
        <w:r w:rsidRPr="00BF1782">
          <w:t xml:space="preserve"> Interconnection</w:t>
        </w:r>
      </w:ins>
      <w:ins w:id="2777" w:author="ERCOT" w:date="2026-03-01T22:21:00Z">
        <w:r w:rsidRPr="00BF1782">
          <w:t xml:space="preserve"> Study</w:t>
        </w:r>
      </w:ins>
      <w:del w:id="2778"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2779" w:author="ERCOT 040426" w:date="2026-04-03T18:03:00Z">
        <w:r w:rsidRPr="00BF1782">
          <w:delText xml:space="preserve">Section </w:delText>
        </w:r>
      </w:del>
      <w:del w:id="2780" w:author="ERCOT 040426" w:date="2026-04-03T18:01:00Z">
        <w:r w:rsidRPr="00BF1782">
          <w:delText xml:space="preserve">9.2.1, </w:delText>
        </w:r>
      </w:del>
      <w:ins w:id="2781" w:author="ERCOT" w:date="2026-03-04T15:47:00Z">
        <w:del w:id="2782" w:author="ERCOT 040426" w:date="2026-04-03T18:01:00Z">
          <w:r w:rsidRPr="00BF1782">
            <w:delText>Applicability of the Batch Zero Process</w:delText>
          </w:r>
        </w:del>
      </w:ins>
      <w:del w:id="2783" w:author="ERCOT" w:date="2026-03-04T15:47:00Z">
        <w:r w:rsidRPr="00BF1782" w:rsidDel="00F12388">
          <w:delText>Applicability of the Large Load Interconnection Study Process</w:delText>
        </w:r>
      </w:del>
      <w:ins w:id="2784" w:author="ERCOT" w:date="2026-03-01T22:22:00Z">
        <w:del w:id="2785" w:author="ERCOT 040426" w:date="2026-04-03T18:03:00Z">
          <w:r w:rsidRPr="00BF1782">
            <w:delText xml:space="preserve"> and </w:delText>
          </w:r>
        </w:del>
        <w:r w:rsidRPr="00BF1782">
          <w:rPr>
            <w:iCs/>
            <w:szCs w:val="20"/>
          </w:rPr>
          <w:t xml:space="preserve">Section 9.2.1.1, </w:t>
        </w:r>
      </w:ins>
      <w:ins w:id="2786" w:author="ERCOT 040426" w:date="2026-04-03T00:55:00Z">
        <w:r w:rsidRPr="00BF1782">
          <w:rPr>
            <w:iCs/>
            <w:szCs w:val="20"/>
          </w:rPr>
          <w:t>Eligibility Criteria for Inclusion of a Large Load as Base Load not Subject to Additional Study in the Batch Zero Process</w:t>
        </w:r>
      </w:ins>
      <w:ins w:id="2787" w:author="ERCOT 040426" w:date="2026-04-04T04:37:00Z">
        <w:r w:rsidRPr="00BF1782">
          <w:rPr>
            <w:iCs/>
            <w:szCs w:val="20"/>
          </w:rPr>
          <w:t>,</w:t>
        </w:r>
      </w:ins>
      <w:ins w:id="2788" w:author="ERCOT 040426" w:date="2026-04-03T18:02:00Z">
        <w:r w:rsidRPr="00BF1782">
          <w:rPr>
            <w:iCs/>
            <w:szCs w:val="20"/>
          </w:rPr>
          <w:t xml:space="preserve"> and Section 9.2.1.2, Eligibility Criteria for Inclusion as Load to be Studied and Allocated in Batch Zero</w:t>
        </w:r>
      </w:ins>
      <w:ins w:id="2789" w:author="ERCOT" w:date="2026-03-01T22:22:00Z">
        <w:del w:id="2790" w:author="ERCOT 040426" w:date="2026-04-03T00:55:00Z">
          <w:r w:rsidRPr="00BF1782" w:rsidDel="009A4871">
            <w:rPr>
              <w:iCs/>
              <w:szCs w:val="20"/>
            </w:rPr>
            <w:delText>Inclusion Criteria for Batch Zero</w:delText>
          </w:r>
        </w:del>
      </w:ins>
      <w:r w:rsidRPr="00BF1782">
        <w:t>.</w:t>
      </w:r>
    </w:p>
    <w:p w14:paraId="683DA022" w14:textId="77777777" w:rsidR="005F7503" w:rsidRPr="00BF1782" w:rsidRDefault="005F7503" w:rsidP="005F7503">
      <w:pPr>
        <w:keepNext/>
        <w:tabs>
          <w:tab w:val="left" w:pos="1080"/>
        </w:tabs>
        <w:spacing w:before="240" w:after="240"/>
        <w:outlineLvl w:val="2"/>
        <w:rPr>
          <w:b/>
          <w:bCs/>
          <w:i/>
          <w:szCs w:val="20"/>
        </w:rPr>
      </w:pPr>
      <w:bookmarkStart w:id="2791" w:name="_Toc216098216"/>
      <w:r w:rsidRPr="00BF1782">
        <w:rPr>
          <w:b/>
          <w:bCs/>
          <w:i/>
          <w:szCs w:val="20"/>
        </w:rPr>
        <w:lastRenderedPageBreak/>
        <w:t>9.3.1</w:t>
      </w:r>
      <w:r w:rsidRPr="00BF1782">
        <w:rPr>
          <w:b/>
          <w:bCs/>
          <w:i/>
          <w:szCs w:val="20"/>
        </w:rPr>
        <w:tab/>
      </w:r>
      <w:del w:id="2792" w:author="ERCOT" w:date="2026-03-01T22:23:00Z">
        <w:r w:rsidRPr="00BF1782" w:rsidDel="00CA1C4F">
          <w:rPr>
            <w:b/>
            <w:bCs/>
            <w:i/>
            <w:szCs w:val="20"/>
          </w:rPr>
          <w:delText>Large Load Interconnection Study (LLIS)</w:delText>
        </w:r>
      </w:del>
      <w:bookmarkStart w:id="2793" w:name="_Hlk222346175"/>
      <w:bookmarkEnd w:id="2791"/>
      <w:ins w:id="2794" w:author="ERCOT" w:date="2026-03-01T22:23:00Z">
        <w:r w:rsidRPr="00BF1782">
          <w:rPr>
            <w:b/>
            <w:bCs/>
            <w:i/>
            <w:szCs w:val="20"/>
          </w:rPr>
          <w:t xml:space="preserve">Batch Zero </w:t>
        </w:r>
      </w:ins>
      <w:ins w:id="2795" w:author="ERCOT" w:date="2026-03-04T00:01:00Z">
        <w:r w:rsidRPr="00BF1782">
          <w:rPr>
            <w:b/>
            <w:bCs/>
            <w:i/>
            <w:szCs w:val="20"/>
          </w:rPr>
          <w:t xml:space="preserve">Process </w:t>
        </w:r>
      </w:ins>
      <w:ins w:id="2796" w:author="ERCOT" w:date="2026-03-01T22:23:00Z">
        <w:r w:rsidRPr="00BF1782">
          <w:rPr>
            <w:b/>
            <w:bCs/>
            <w:i/>
            <w:szCs w:val="20"/>
          </w:rPr>
          <w:t>Overview and Timelines</w:t>
        </w:r>
      </w:ins>
      <w:bookmarkEnd w:id="2793"/>
    </w:p>
    <w:p w14:paraId="1F3526A6" w14:textId="77777777" w:rsidR="005F7503" w:rsidRPr="00BF1782" w:rsidRDefault="005F7503" w:rsidP="005F7503">
      <w:pPr>
        <w:spacing w:after="240"/>
        <w:ind w:left="720" w:hanging="720"/>
        <w:rPr>
          <w:ins w:id="2797" w:author="ERCOT" w:date="2026-03-01T22:22:00Z"/>
        </w:rPr>
      </w:pPr>
      <w:ins w:id="2798" w:author="ERCOT" w:date="2026-03-01T22:22:00Z">
        <w:r w:rsidRPr="00BF1782">
          <w:t>(1)</w:t>
        </w:r>
        <w:r w:rsidRPr="00BF1782">
          <w:tab/>
          <w:t xml:space="preserve">The Batch Zero </w:t>
        </w:r>
      </w:ins>
      <w:ins w:id="2799" w:author="ERCOT" w:date="2026-03-04T14:52:00Z">
        <w:r w:rsidRPr="00BF1782">
          <w:t>Interconnection S</w:t>
        </w:r>
      </w:ins>
      <w:ins w:id="2800" w:author="ERCOT" w:date="2026-03-01T22:22:00Z">
        <w:r w:rsidRPr="00BF1782">
          <w:t>tudy consists of a singular, system-wide study covering steady-state analysis and stability screening analys</w:t>
        </w:r>
      </w:ins>
      <w:ins w:id="2801" w:author="ERCOT" w:date="2026-03-04T20:52:00Z">
        <w:r w:rsidRPr="00BF1782">
          <w:t>i</w:t>
        </w:r>
      </w:ins>
      <w:ins w:id="2802" w:author="ERCOT" w:date="2026-03-01T22:22:00Z">
        <w:r w:rsidRPr="00BF1782">
          <w:t xml:space="preserve">s performed by ERCOT. </w:t>
        </w:r>
      </w:ins>
    </w:p>
    <w:p w14:paraId="5518702A" w14:textId="77777777" w:rsidR="005F7503" w:rsidRPr="00BF1782" w:rsidRDefault="005F7503" w:rsidP="005F7503">
      <w:pPr>
        <w:spacing w:after="240"/>
        <w:ind w:left="720" w:hanging="720"/>
        <w:rPr>
          <w:ins w:id="2803" w:author="ERCOT" w:date="2026-03-01T22:22:00Z"/>
          <w:iCs/>
          <w:szCs w:val="20"/>
        </w:rPr>
      </w:pPr>
      <w:ins w:id="2804" w:author="ERCOT" w:date="2026-03-01T22:22:00Z">
        <w:r w:rsidRPr="00BF1782">
          <w:rPr>
            <w:iCs/>
            <w:szCs w:val="20"/>
          </w:rPr>
          <w:t>(</w:t>
        </w:r>
      </w:ins>
      <w:ins w:id="2805" w:author="ERCOT" w:date="2026-03-04T15:59:00Z">
        <w:r w:rsidRPr="00BF1782">
          <w:rPr>
            <w:iCs/>
            <w:szCs w:val="20"/>
          </w:rPr>
          <w:t>2</w:t>
        </w:r>
      </w:ins>
      <w:ins w:id="2806" w:author="ERCOT" w:date="2026-03-01T22:22:00Z">
        <w:r w:rsidRPr="00BF1782">
          <w:rPr>
            <w:iCs/>
            <w:szCs w:val="20"/>
          </w:rPr>
          <w:t>)</w:t>
        </w:r>
        <w:r w:rsidRPr="00BF1782">
          <w:rPr>
            <w:iCs/>
            <w:szCs w:val="20"/>
          </w:rPr>
          <w:tab/>
          <w:t xml:space="preserve">The Batch Zero </w:t>
        </w:r>
      </w:ins>
      <w:ins w:id="2807" w:author="ERCOT" w:date="2026-03-04T00:01:00Z">
        <w:r w:rsidRPr="00BF1782">
          <w:rPr>
            <w:iCs/>
            <w:szCs w:val="20"/>
          </w:rPr>
          <w:t>P</w:t>
        </w:r>
      </w:ins>
      <w:ins w:id="2808" w:author="ERCOT" w:date="2026-03-01T22:22:00Z">
        <w:r w:rsidRPr="00BF1782">
          <w:rPr>
            <w:iCs/>
            <w:szCs w:val="20"/>
          </w:rPr>
          <w:t>rocess shall be conducted according to the following timeline:</w:t>
        </w:r>
      </w:ins>
    </w:p>
    <w:p w14:paraId="2593EE80" w14:textId="11F6C51B" w:rsidR="005F7503" w:rsidRPr="00BF1782" w:rsidRDefault="005F7503" w:rsidP="005F7503">
      <w:pPr>
        <w:spacing w:after="240"/>
        <w:ind w:left="1440" w:hanging="720"/>
        <w:rPr>
          <w:ins w:id="2809" w:author="ERCOT 051126" w:date="2026-05-11T19:40:00Z" w16du:dateUtc="2026-05-12T00:40:00Z"/>
        </w:rPr>
      </w:pPr>
      <w:ins w:id="2810" w:author="ERCOT" w:date="2026-03-01T22:22:00Z">
        <w:r w:rsidRPr="00BF1782">
          <w:t>(a)</w:t>
        </w:r>
        <w:r w:rsidRPr="00BF1782">
          <w:tab/>
          <w:t>Interconnecting D</w:t>
        </w:r>
      </w:ins>
      <w:ins w:id="2811" w:author="ERCOT" w:date="2026-03-04T13:12:00Z">
        <w:r w:rsidRPr="00BF1782">
          <w:t xml:space="preserve">istribution </w:t>
        </w:r>
      </w:ins>
      <w:ins w:id="2812" w:author="ERCOT" w:date="2026-03-01T22:22:00Z">
        <w:r w:rsidRPr="00BF1782">
          <w:t>S</w:t>
        </w:r>
      </w:ins>
      <w:ins w:id="2813" w:author="ERCOT" w:date="2026-03-04T13:12:00Z">
        <w:r w:rsidRPr="00BF1782">
          <w:t xml:space="preserve">ervice </w:t>
        </w:r>
      </w:ins>
      <w:ins w:id="2814" w:author="ERCOT" w:date="2026-03-01T22:22:00Z">
        <w:r w:rsidRPr="00BF1782">
          <w:t>P</w:t>
        </w:r>
      </w:ins>
      <w:ins w:id="2815" w:author="ERCOT" w:date="2026-03-04T13:12:00Z">
        <w:r w:rsidRPr="00BF1782">
          <w:t>rovider</w:t>
        </w:r>
      </w:ins>
      <w:ins w:id="2816" w:author="ERCOT" w:date="2026-03-01T22:22:00Z">
        <w:r w:rsidRPr="00BF1782">
          <w:t>s</w:t>
        </w:r>
      </w:ins>
      <w:ins w:id="2817" w:author="ERCOT" w:date="2026-03-04T13:12:00Z">
        <w:r w:rsidRPr="00BF1782">
          <w:t xml:space="preserve"> (DSP</w:t>
        </w:r>
      </w:ins>
      <w:ins w:id="2818" w:author="ERCOT" w:date="2026-03-04T15:53:00Z">
        <w:r w:rsidRPr="00BF1782">
          <w:t>s</w:t>
        </w:r>
      </w:ins>
      <w:ins w:id="2819" w:author="ERCOT" w:date="2026-03-04T13:12:00Z">
        <w:r w:rsidRPr="00BF1782">
          <w:t>)</w:t>
        </w:r>
      </w:ins>
      <w:ins w:id="2820" w:author="ERCOT" w:date="2026-03-01T22:22:00Z">
        <w:r w:rsidRPr="00BF1782">
          <w:t xml:space="preserve"> and </w:t>
        </w:r>
      </w:ins>
      <w:ins w:id="2821" w:author="ERCOT" w:date="2026-03-04T13:10:00Z">
        <w:r w:rsidRPr="00BF1782">
          <w:t>I</w:t>
        </w:r>
      </w:ins>
      <w:ins w:id="2822" w:author="ERCOT" w:date="2026-03-01T22:22:00Z">
        <w:r w:rsidRPr="00BF1782">
          <w:t>nterconnecting T</w:t>
        </w:r>
      </w:ins>
      <w:ins w:id="2823" w:author="ERCOT" w:date="2026-03-04T13:12:00Z">
        <w:r w:rsidRPr="00BF1782">
          <w:t xml:space="preserve">ransmission </w:t>
        </w:r>
      </w:ins>
      <w:ins w:id="2824" w:author="ERCOT" w:date="2026-03-01T22:22:00Z">
        <w:r w:rsidRPr="00BF1782">
          <w:t>S</w:t>
        </w:r>
      </w:ins>
      <w:ins w:id="2825" w:author="ERCOT" w:date="2026-03-04T13:12:00Z">
        <w:r w:rsidRPr="00BF1782">
          <w:t xml:space="preserve">ervice </w:t>
        </w:r>
      </w:ins>
      <w:ins w:id="2826" w:author="ERCOT" w:date="2026-03-01T22:22:00Z">
        <w:r w:rsidRPr="00BF1782">
          <w:t>P</w:t>
        </w:r>
      </w:ins>
      <w:ins w:id="2827" w:author="ERCOT" w:date="2026-03-04T13:12:00Z">
        <w:r w:rsidRPr="00BF1782">
          <w:t>rovider</w:t>
        </w:r>
      </w:ins>
      <w:ins w:id="2828" w:author="ERCOT" w:date="2026-03-01T22:22:00Z">
        <w:r w:rsidRPr="00BF1782">
          <w:t>s</w:t>
        </w:r>
      </w:ins>
      <w:ins w:id="2829" w:author="ERCOT" w:date="2026-03-04T13:12:00Z">
        <w:r w:rsidRPr="00BF1782">
          <w:t xml:space="preserve"> (TSP</w:t>
        </w:r>
      </w:ins>
      <w:ins w:id="2830" w:author="ERCOT" w:date="2026-03-04T15:53:00Z">
        <w:r w:rsidRPr="00BF1782">
          <w:t>s</w:t>
        </w:r>
      </w:ins>
      <w:ins w:id="2831" w:author="ERCOT" w:date="2026-03-04T13:12:00Z">
        <w:r w:rsidRPr="00BF1782">
          <w:t>)</w:t>
        </w:r>
      </w:ins>
      <w:ins w:id="2832" w:author="ERCOT" w:date="2026-03-01T22:22:00Z">
        <w:r w:rsidRPr="00BF1782">
          <w:t xml:space="preserve"> must provide to ERCOT </w:t>
        </w:r>
        <w:r w:rsidRPr="00BF1782">
          <w:rPr>
            <w:iCs/>
            <w:szCs w:val="20"/>
          </w:rPr>
          <w:t>all information required by Section</w:t>
        </w:r>
      </w:ins>
      <w:ins w:id="2833" w:author="ERCOT 051126" w:date="2026-05-10T01:18:00Z" w16du:dateUtc="2026-05-10T06:18:00Z">
        <w:r w:rsidR="00983AA5">
          <w:rPr>
            <w:iCs/>
            <w:szCs w:val="20"/>
          </w:rPr>
          <w:t>s 9.2.1.1,</w:t>
        </w:r>
      </w:ins>
      <w:ins w:id="2834" w:author="ERCOT 051126" w:date="2026-05-10T01:19:00Z" w16du:dateUtc="2026-05-10T06:19:00Z">
        <w:r w:rsidR="00910A01">
          <w:rPr>
            <w:iCs/>
            <w:szCs w:val="20"/>
          </w:rPr>
          <w:t xml:space="preserve"> Eligibility Criteria for Inclusion of a Large Load as Base Load not Subject to Additional Study in the Batch Zero Process,</w:t>
        </w:r>
      </w:ins>
      <w:ins w:id="2835" w:author="ERCOT 051126" w:date="2026-05-10T01:18:00Z" w16du:dateUtc="2026-05-10T06:18:00Z">
        <w:r w:rsidR="00983AA5">
          <w:rPr>
            <w:iCs/>
            <w:szCs w:val="20"/>
          </w:rPr>
          <w:t xml:space="preserve"> 9.2.1</w:t>
        </w:r>
      </w:ins>
      <w:ins w:id="2836" w:author="ERCOT 051126" w:date="2026-05-10T01:19:00Z" w16du:dateUtc="2026-05-10T06:19:00Z">
        <w:r w:rsidR="00983AA5">
          <w:rPr>
            <w:iCs/>
            <w:szCs w:val="20"/>
          </w:rPr>
          <w:t>.2,</w:t>
        </w:r>
        <w:r w:rsidR="00910A01">
          <w:rPr>
            <w:iCs/>
            <w:szCs w:val="20"/>
          </w:rPr>
          <w:t xml:space="preserve"> Eligibility </w:t>
        </w:r>
      </w:ins>
      <w:ins w:id="2837" w:author="ERCOT 051126" w:date="2026-05-10T01:20:00Z" w16du:dateUtc="2026-05-10T06:20:00Z">
        <w:r w:rsidR="00817A25">
          <w:rPr>
            <w:iCs/>
            <w:szCs w:val="20"/>
          </w:rPr>
          <w:t>Criteria for Inclusion as Load to be Studied and Allocated in Batch Zero,</w:t>
        </w:r>
      </w:ins>
      <w:ins w:id="2838" w:author="ERCOT 051126" w:date="2026-05-10T01:19:00Z" w16du:dateUtc="2026-05-10T06:19:00Z">
        <w:r w:rsidR="00983AA5">
          <w:rPr>
            <w:iCs/>
            <w:szCs w:val="20"/>
          </w:rPr>
          <w:t xml:space="preserve"> and</w:t>
        </w:r>
      </w:ins>
      <w:ins w:id="2839" w:author="ERCOT" w:date="2026-03-01T22:22:00Z">
        <w:r w:rsidRPr="00BF1782">
          <w:rPr>
            <w:iCs/>
            <w:szCs w:val="20"/>
          </w:rPr>
          <w:t xml:space="preserve"> 9.2.2, </w:t>
        </w:r>
      </w:ins>
      <w:ins w:id="2840" w:author="ERCOT" w:date="2026-03-04T15:53:00Z">
        <w:r w:rsidRPr="00BF1782">
          <w:rPr>
            <w:szCs w:val="20"/>
          </w:rPr>
          <w:t xml:space="preserve">Submission </w:t>
        </w:r>
        <w:r w:rsidRPr="00BF1782">
          <w:t>of Large Load Information for Batch Zero Process</w:t>
        </w:r>
      </w:ins>
      <w:ins w:id="2841" w:author="ERCOT" w:date="2026-03-01T22:22:00Z">
        <w:r w:rsidRPr="00BF1782">
          <w:rPr>
            <w:iCs/>
            <w:szCs w:val="20"/>
          </w:rPr>
          <w:t xml:space="preserve">, on or before </w:t>
        </w:r>
      </w:ins>
      <w:ins w:id="2842" w:author="ERCOT" w:date="2026-03-03T23:09:00Z">
        <w:del w:id="2843" w:author="ERCOT 031726" w:date="2026-03-16T19:18:00Z">
          <w:r w:rsidRPr="00BF1782">
            <w:rPr>
              <w:iCs/>
              <w:szCs w:val="20"/>
            </w:rPr>
            <w:delText xml:space="preserve">July </w:delText>
          </w:r>
        </w:del>
      </w:ins>
      <w:ins w:id="2844" w:author="ERCOT" w:date="2026-03-04T15:53:00Z">
        <w:del w:id="2845" w:author="ERCOT 031726" w:date="2026-03-16T19:18:00Z">
          <w:r w:rsidRPr="00BF1782">
            <w:rPr>
              <w:iCs/>
              <w:szCs w:val="20"/>
            </w:rPr>
            <w:delText>15</w:delText>
          </w:r>
        </w:del>
      </w:ins>
      <w:ins w:id="2846" w:author="ERCOT 031726" w:date="2026-03-16T21:48:00Z">
        <w:r w:rsidRPr="00BF1782">
          <w:rPr>
            <w:iCs/>
            <w:szCs w:val="20"/>
          </w:rPr>
          <w:t>July 24</w:t>
        </w:r>
      </w:ins>
      <w:ins w:id="2847" w:author="ERCOT" w:date="2026-03-01T22:22:00Z">
        <w:r w:rsidRPr="00BF1782">
          <w:rPr>
            <w:iCs/>
            <w:szCs w:val="20"/>
          </w:rPr>
          <w:t>, 2026</w:t>
        </w:r>
      </w:ins>
      <w:ins w:id="2848" w:author="ERCOT 031726" w:date="2026-03-16T21:48:00Z">
        <w:r w:rsidRPr="00BF1782">
          <w:rPr>
            <w:iCs/>
            <w:szCs w:val="20"/>
          </w:rPr>
          <w:t xml:space="preserve">. </w:t>
        </w:r>
      </w:ins>
      <w:ins w:id="2849" w:author="ERCOT 031726" w:date="2026-03-17T12:56:00Z">
        <w:del w:id="2850" w:author="ERCOT 051126" w:date="2026-05-11T20:39:00Z" w16du:dateUtc="2026-05-12T01:39:00Z">
          <w:r w:rsidRPr="00BF1782">
            <w:rPr>
              <w:iCs/>
              <w:szCs w:val="20"/>
            </w:rPr>
            <w:delText xml:space="preserve"> </w:delText>
          </w:r>
        </w:del>
      </w:ins>
      <w:ins w:id="2851" w:author="ERCOT 031726" w:date="2026-03-16T21:48:00Z">
        <w:r w:rsidRPr="00BF1782">
          <w:rPr>
            <w:iCs/>
            <w:szCs w:val="20"/>
          </w:rPr>
          <w:t xml:space="preserve">ERCOT will notify </w:t>
        </w:r>
      </w:ins>
      <w:ins w:id="2852" w:author="ERCOT 031726" w:date="2026-03-16T21:49:00Z">
        <w:r w:rsidRPr="00BF1782">
          <w:rPr>
            <w:iCs/>
            <w:szCs w:val="20"/>
          </w:rPr>
          <w:t>each</w:t>
        </w:r>
      </w:ins>
      <w:ins w:id="2853" w:author="ERCOT 031726" w:date="2026-03-16T21:48:00Z">
        <w:r w:rsidRPr="00BF1782">
          <w:rPr>
            <w:iCs/>
            <w:szCs w:val="20"/>
          </w:rPr>
          <w:t xml:space="preserve"> </w:t>
        </w:r>
      </w:ins>
      <w:ins w:id="2854" w:author="ERCOT 031726" w:date="2026-03-16T21:49:00Z">
        <w:r w:rsidRPr="00BF1782">
          <w:t>Interconnecting DSP and Interconnecting TSP o</w:t>
        </w:r>
      </w:ins>
      <w:ins w:id="2855" w:author="ERCOT 031726" w:date="2026-03-16T21:50:00Z">
        <w:r w:rsidRPr="00BF1782">
          <w:t xml:space="preserve">f how each Large Load submitted under Section 9.2.2 is included and classified in the Batch Zero </w:t>
        </w:r>
      </w:ins>
      <w:ins w:id="2856" w:author="ERCOT 031726" w:date="2026-03-16T21:51:00Z">
        <w:r w:rsidRPr="00BF1782">
          <w:t>Interconnection</w:t>
        </w:r>
      </w:ins>
      <w:ins w:id="2857" w:author="ERCOT 031726" w:date="2026-03-16T21:50:00Z">
        <w:r w:rsidRPr="00BF1782">
          <w:t xml:space="preserve"> Study</w:t>
        </w:r>
      </w:ins>
      <w:ins w:id="2858" w:author="ERCOT 031726" w:date="2026-03-16T21:51:00Z">
        <w:r w:rsidRPr="00BF1782">
          <w:t xml:space="preserve"> according to the methodology defined in Section 9.2.1</w:t>
        </w:r>
      </w:ins>
      <w:ins w:id="2859" w:author="ERCOT 031726" w:date="2026-03-16T21:52:00Z">
        <w:r w:rsidRPr="00BF1782">
          <w:t>, Applicability of the Batch Zero Process, on or before August 7, 2026</w:t>
        </w:r>
      </w:ins>
      <w:ins w:id="2860" w:author="ERCOT 051526" w:date="2026-05-15T08:27:00Z" w16du:dateUtc="2026-05-15T13:27:00Z">
        <w:r w:rsidR="009337B5">
          <w:t>.</w:t>
        </w:r>
      </w:ins>
      <w:ins w:id="2861" w:author="ERCOT" w:date="2026-03-01T22:22:00Z">
        <w:del w:id="2862" w:author="ERCOT 051526" w:date="2026-05-15T08:25:00Z" w16du:dateUtc="2026-05-15T13:25:00Z">
          <w:r w:rsidRPr="00BF1782" w:rsidDel="006B06E4">
            <w:delText>;</w:delText>
          </w:r>
        </w:del>
      </w:ins>
    </w:p>
    <w:p w14:paraId="3CB4C42E" w14:textId="2452605E" w:rsidR="00B341C9" w:rsidRDefault="00B341C9" w:rsidP="00B341C9">
      <w:pPr>
        <w:spacing w:after="240"/>
        <w:ind w:left="2160" w:hanging="720"/>
        <w:rPr>
          <w:ins w:id="2863" w:author="ERCOT 051126" w:date="2026-05-11T19:40:00Z" w16du:dateUtc="2026-05-12T00:40:00Z"/>
        </w:rPr>
      </w:pPr>
      <w:ins w:id="2864" w:author="ERCOT 051126" w:date="2026-05-11T19:40:00Z" w16du:dateUtc="2026-05-12T00:40:00Z">
        <w:r>
          <w:t>(i)</w:t>
        </w:r>
        <w:r>
          <w:tab/>
          <w:t>If ERCOT</w:t>
        </w:r>
      </w:ins>
      <w:ins w:id="2865" w:author="ERCOT 051126" w:date="2026-05-11T21:57:00Z" w16du:dateUtc="2026-05-12T02:57:00Z">
        <w:r w:rsidR="00C72E3B">
          <w:t>’</w:t>
        </w:r>
      </w:ins>
      <w:ins w:id="2866" w:author="ERCOT 051126" w:date="2026-05-11T19:40:00Z" w16du:dateUtc="2026-05-12T00:40:00Z">
        <w:r>
          <w:t>s classification determines that a Large Load submitted under Section 9.2.1.1 does not satisfy the base load eligibility criteria and will instead be classified under Section 9.2.1.2, the Interconnecting DSP or Interconnecting TSP, as applicable, shall notify the ILLE within two Business Days of receipt of ERCOT</w:t>
        </w:r>
      </w:ins>
      <w:ins w:id="2867" w:author="ERCOT 051126" w:date="2026-05-11T22:15:00Z" w16du:dateUtc="2026-05-12T03:15:00Z">
        <w:r w:rsidR="00BF1E32">
          <w:t>’</w:t>
        </w:r>
      </w:ins>
      <w:ins w:id="2868" w:author="ERCOT 051126" w:date="2026-05-11T19:40:00Z" w16du:dateUtc="2026-05-12T00:40:00Z">
        <w:r>
          <w:t>s classification notice.</w:t>
        </w:r>
      </w:ins>
      <w:ins w:id="2869" w:author="ERCOT 051526" w:date="2026-05-15T07:40:00Z" w16du:dateUtc="2026-05-15T12:40:00Z">
        <w:r w:rsidR="00606E4C" w:rsidRPr="00F26150">
          <w:t xml:space="preserve"> If the ILLE believes the classification is based on incomplete or inaccurate information, the ILLE must notify ERCOT through its Interconnecting DSP or Interconnecting TSP no later than </w:t>
        </w:r>
        <w:r w:rsidR="00606E4C">
          <w:t>three Business Days</w:t>
        </w:r>
      </w:ins>
      <w:ins w:id="2870" w:author="ERCOT 051526" w:date="2026-05-15T12:07:00Z" w16du:dateUtc="2026-05-15T17:07:00Z">
        <w:r w:rsidR="00FE1AA9">
          <w:t xml:space="preserve"> after receiving notification</w:t>
        </w:r>
      </w:ins>
      <w:ins w:id="2871" w:author="ERCOT 051526" w:date="2026-05-15T07:40:00Z" w16du:dateUtc="2026-05-15T12:40:00Z">
        <w:r w:rsidR="00606E4C" w:rsidRPr="00F26150">
          <w:t xml:space="preserve">. Upon receipt of such notice, ERCOT, the ILLE, and the Interconnecting DSP or Interconnecting TSP shall </w:t>
        </w:r>
        <w:r w:rsidR="00606E4C">
          <w:t>attempt to resolve the dispute within three Business Days</w:t>
        </w:r>
        <w:r w:rsidR="00606E4C" w:rsidRPr="00F26150">
          <w:t>. If the dispute is not resolved and the reclassification stands, the provisions of paragraphs (2)(a)(ii) through (2)(a)(i</w:t>
        </w:r>
      </w:ins>
      <w:ins w:id="2872" w:author="ERCOT 051526" w:date="2026-05-15T07:46:00Z" w16du:dateUtc="2026-05-15T12:46:00Z">
        <w:r w:rsidR="0007531E">
          <w:t>ii</w:t>
        </w:r>
      </w:ins>
      <w:ins w:id="2873" w:author="ERCOT 051526" w:date="2026-05-15T07:40:00Z" w16du:dateUtc="2026-05-15T12:40:00Z">
        <w:r w:rsidR="00606E4C" w:rsidRPr="00F26150">
          <w:t xml:space="preserve">) </w:t>
        </w:r>
      </w:ins>
      <w:ins w:id="2874" w:author="ERCOT 051526" w:date="2026-05-15T15:10:00Z" w16du:dateUtc="2026-05-15T20:10:00Z">
        <w:r w:rsidR="00C30961">
          <w:t xml:space="preserve">below </w:t>
        </w:r>
      </w:ins>
      <w:ins w:id="2875" w:author="ERCOT 051526" w:date="2026-05-15T07:40:00Z" w16du:dateUtc="2026-05-15T12:40:00Z">
        <w:r w:rsidR="00606E4C" w:rsidRPr="00F26150">
          <w:t>apply</w:t>
        </w:r>
        <w:r w:rsidR="00606E4C">
          <w:t>.</w:t>
        </w:r>
      </w:ins>
    </w:p>
    <w:p w14:paraId="7DD6ECB4" w14:textId="068D2B54" w:rsidR="00B341C9" w:rsidRDefault="00B341C9" w:rsidP="00B341C9">
      <w:pPr>
        <w:spacing w:after="240"/>
        <w:ind w:left="2160" w:hanging="720"/>
        <w:rPr>
          <w:ins w:id="2876" w:author="ERCOT 051126" w:date="2026-05-11T19:40:00Z" w16du:dateUtc="2026-05-12T00:40:00Z"/>
        </w:rPr>
      </w:pPr>
      <w:ins w:id="2877" w:author="ERCOT 051126" w:date="2026-05-11T19:40:00Z" w16du:dateUtc="2026-05-12T00:40:00Z">
        <w:r>
          <w:t>(ii)</w:t>
        </w:r>
        <w:r>
          <w:tab/>
          <w:t xml:space="preserve">The ILLE shall have seven Business Days from the date of notification to post the financial security required by paragraph (1)(c) of Section 9.2.1.2. The Interconnecting DSP or Interconnecting TSP, as applicable, must inform ERCOT within two Business Days of the </w:t>
        </w:r>
        <w:proofErr w:type="gramStart"/>
        <w:r>
          <w:t>ILLE</w:t>
        </w:r>
        <w:proofErr w:type="gramEnd"/>
        <w:r>
          <w:t xml:space="preserve"> posting the required financial security.</w:t>
        </w:r>
      </w:ins>
    </w:p>
    <w:p w14:paraId="6EC854C7" w14:textId="4139D9A8" w:rsidR="00B341C9" w:rsidRPr="00BF1782" w:rsidRDefault="00B341C9" w:rsidP="00B341C9">
      <w:pPr>
        <w:spacing w:after="240"/>
        <w:ind w:left="2160" w:hanging="720"/>
        <w:rPr>
          <w:ins w:id="2878" w:author="ERCOT" w:date="2026-03-01T22:22:00Z"/>
        </w:rPr>
      </w:pPr>
      <w:ins w:id="2879" w:author="ERCOT 051126" w:date="2026-05-11T19:40:00Z" w16du:dateUtc="2026-05-12T00:40:00Z">
        <w:r>
          <w:t>(iii)</w:t>
        </w:r>
        <w:r>
          <w:tab/>
          <w:t>Failure to post the required financial security within the period specified in paragraph (2)(a)(ii) shall result in the Large Load being excluded from the Batch Zero Interconnection Study</w:t>
        </w:r>
      </w:ins>
      <w:ins w:id="2880" w:author="ERCOT 051526" w:date="2026-05-15T08:25:00Z" w16du:dateUtc="2026-05-15T13:25:00Z">
        <w:r w:rsidR="00146A45">
          <w:t>.</w:t>
        </w:r>
      </w:ins>
      <w:ins w:id="2881" w:author="ERCOT 051126" w:date="2026-05-11T19:40:00Z" w16du:dateUtc="2026-05-12T00:40:00Z">
        <w:del w:id="2882" w:author="ERCOT 051526" w:date="2026-05-15T08:25:00Z" w16du:dateUtc="2026-05-15T13:25:00Z">
          <w:r w:rsidDel="00146A45">
            <w:delText>;</w:delText>
          </w:r>
        </w:del>
      </w:ins>
    </w:p>
    <w:p w14:paraId="373165EA" w14:textId="03D0ADAA" w:rsidR="005F7503" w:rsidRPr="00BF1782" w:rsidRDefault="005F7503" w:rsidP="005F7503">
      <w:pPr>
        <w:spacing w:after="240"/>
        <w:ind w:left="1440" w:hanging="720"/>
        <w:rPr>
          <w:ins w:id="2883" w:author="ERCOT" w:date="2026-03-01T22:22:00Z"/>
        </w:rPr>
      </w:pPr>
      <w:ins w:id="2884" w:author="ERCOT" w:date="2026-03-01T22:22:00Z">
        <w:r w:rsidRPr="00BF1782">
          <w:t>(</w:t>
        </w:r>
      </w:ins>
      <w:ins w:id="2885" w:author="ERCOT" w:date="2026-03-04T15:54:00Z">
        <w:r w:rsidRPr="00BF1782">
          <w:t>b</w:t>
        </w:r>
      </w:ins>
      <w:ins w:id="2886" w:author="ERCOT" w:date="2026-03-01T22:22:00Z">
        <w:r w:rsidRPr="00BF1782">
          <w:t>)</w:t>
        </w:r>
        <w:r w:rsidRPr="00BF1782">
          <w:tab/>
          <w:t xml:space="preserve">ERCOT shall </w:t>
        </w:r>
      </w:ins>
      <w:ins w:id="2887" w:author="ERCOT" w:date="2026-03-04T16:12:00Z">
        <w:r w:rsidRPr="00BF1782">
          <w:t>provide</w:t>
        </w:r>
      </w:ins>
      <w:ins w:id="2888" w:author="ERCOT" w:date="2026-03-01T22:22:00Z">
        <w:r w:rsidRPr="00BF1782">
          <w:t xml:space="preserve"> the Batch Zero</w:t>
        </w:r>
      </w:ins>
      <w:ins w:id="2889" w:author="ERCOT" w:date="2026-03-04T00:01:00Z">
        <w:r w:rsidRPr="00BF1782">
          <w:t xml:space="preserve"> Interconnection Study</w:t>
        </w:r>
      </w:ins>
      <w:ins w:id="2890" w:author="ERCOT" w:date="2026-03-01T22:22:00Z">
        <w:r w:rsidRPr="00BF1782">
          <w:t xml:space="preserve"> report </w:t>
        </w:r>
      </w:ins>
      <w:ins w:id="2891" w:author="ERCOT" w:date="2026-03-04T16:12:00Z">
        <w:r w:rsidRPr="00BF1782">
          <w:t xml:space="preserve">to </w:t>
        </w:r>
      </w:ins>
      <w:ins w:id="2892" w:author="ERCOT" w:date="2026-03-01T22:22:00Z">
        <w:r w:rsidRPr="00BF1782">
          <w:t xml:space="preserve">all </w:t>
        </w:r>
      </w:ins>
      <w:ins w:id="2893" w:author="ERCOT" w:date="2026-03-04T13:11:00Z">
        <w:r w:rsidRPr="00BF1782">
          <w:t>Interconnecting DSPs</w:t>
        </w:r>
      </w:ins>
      <w:ins w:id="2894" w:author="ERCOT" w:date="2026-03-04T16:12:00Z">
        <w:r w:rsidRPr="00BF1782">
          <w:t xml:space="preserve"> and</w:t>
        </w:r>
      </w:ins>
      <w:ins w:id="2895" w:author="ERCOT" w:date="2026-03-04T13:11:00Z">
        <w:r w:rsidRPr="00BF1782">
          <w:t xml:space="preserve"> Interconnecting TSPs</w:t>
        </w:r>
      </w:ins>
      <w:ins w:id="2896" w:author="ERCOT" w:date="2026-03-04T16:13:00Z">
        <w:r w:rsidRPr="00BF1782">
          <w:t xml:space="preserve"> </w:t>
        </w:r>
      </w:ins>
      <w:ins w:id="2897" w:author="ERCOT 040426" w:date="2026-04-03T00:58:00Z">
        <w:r w:rsidRPr="00BF1782">
          <w:t xml:space="preserve">on </w:t>
        </w:r>
      </w:ins>
      <w:ins w:id="2898" w:author="ERCOT" w:date="2026-03-04T16:13:00Z">
        <w:r w:rsidRPr="00BF1782">
          <w:t xml:space="preserve">or before </w:t>
        </w:r>
        <w:del w:id="2899" w:author="ERCOT 043026" w:date="2026-04-24T17:36:00Z" w16du:dateUtc="2026-04-24T22:36:00Z">
          <w:r w:rsidRPr="00BF1782" w:rsidDel="005F4755">
            <w:delText>January 29</w:delText>
          </w:r>
        </w:del>
      </w:ins>
      <w:ins w:id="2900" w:author="ERCOT 043026" w:date="2026-04-24T17:36:00Z" w16du:dateUtc="2026-04-24T22:36:00Z">
        <w:r>
          <w:t>April 9</w:t>
        </w:r>
      </w:ins>
      <w:ins w:id="2901" w:author="ERCOT" w:date="2026-03-04T16:13:00Z">
        <w:r w:rsidRPr="00BF1782">
          <w:t>, 2027.</w:t>
        </w:r>
      </w:ins>
      <w:ins w:id="2902" w:author="ERCOT" w:date="2026-03-04T13:11:00Z">
        <w:r w:rsidRPr="00BF1782">
          <w:t xml:space="preserve"> </w:t>
        </w:r>
      </w:ins>
      <w:ins w:id="2903" w:author="ERCOT" w:date="2026-03-04T16:13:00Z">
        <w:r w:rsidRPr="00BF1782">
          <w:t xml:space="preserve">ERCOT shall </w:t>
        </w:r>
      </w:ins>
      <w:ins w:id="2904" w:author="ERCOT" w:date="2026-03-04T16:20:00Z">
        <w:r w:rsidRPr="00BF1782">
          <w:t xml:space="preserve">also </w:t>
        </w:r>
      </w:ins>
      <w:ins w:id="2905" w:author="ERCOT" w:date="2026-03-04T16:13:00Z">
        <w:r w:rsidRPr="00BF1782">
          <w:t>communicate updated Load Commissioning Plans</w:t>
        </w:r>
      </w:ins>
      <w:ins w:id="2906" w:author="ERCOT" w:date="2026-03-04T23:08:00Z">
        <w:r w:rsidRPr="00BF1782">
          <w:t xml:space="preserve"> </w:t>
        </w:r>
        <w:r w:rsidRPr="00BF1782">
          <w:lastRenderedPageBreak/>
          <w:t>(LCPs)</w:t>
        </w:r>
      </w:ins>
      <w:ins w:id="2907" w:author="ERCOT" w:date="2026-03-04T16:19:00Z">
        <w:r w:rsidRPr="00BF1782">
          <w:t xml:space="preserve"> to </w:t>
        </w:r>
      </w:ins>
      <w:ins w:id="2908" w:author="ERCOT" w:date="2026-03-01T22:22:00Z">
        <w:r w:rsidRPr="00BF1782">
          <w:t>Interconnecting Large Load Entities (ILLEs)</w:t>
        </w:r>
        <w:del w:id="2909" w:author="ERCOT 051126" w:date="2026-05-11T22:30:00Z" w16du:dateUtc="2026-05-12T03:30:00Z">
          <w:r w:rsidRPr="00BF1782">
            <w:delText xml:space="preserve"> </w:delText>
          </w:r>
        </w:del>
      </w:ins>
      <w:ins w:id="2910" w:author="ERCOT" w:date="2026-03-04T16:19:00Z">
        <w:del w:id="2911" w:author="ERCOT 051126" w:date="2026-05-11T22:30:00Z" w16du:dateUtc="2026-05-12T03:30:00Z">
          <w:r w:rsidRPr="00BF1782">
            <w:delText>reflecting</w:delText>
          </w:r>
        </w:del>
      </w:ins>
      <w:ins w:id="2912" w:author="ERCOT" w:date="2026-03-01T22:22:00Z">
        <w:del w:id="2913" w:author="ERCOT 051126" w:date="2026-05-11T22:30:00Z" w16du:dateUtc="2026-05-12T03:30:00Z">
          <w:r w:rsidRPr="00BF1782">
            <w:delText xml:space="preserve"> Batch Zero MW allocations </w:delText>
          </w:r>
        </w:del>
      </w:ins>
      <w:ins w:id="2914" w:author="ERCOT" w:date="2026-03-04T16:20:00Z">
        <w:del w:id="2915" w:author="ERCOT 051126" w:date="2026-05-11T22:30:00Z" w16du:dateUtc="2026-05-12T03:30:00Z">
          <w:r w:rsidRPr="00BF1782">
            <w:delText>by this date</w:delText>
          </w:r>
        </w:del>
      </w:ins>
      <w:ins w:id="2916" w:author="ERCOT 051526" w:date="2026-05-15T08:25:00Z" w16du:dateUtc="2026-05-15T13:25:00Z">
        <w:r w:rsidR="00146A45">
          <w:t>.</w:t>
        </w:r>
      </w:ins>
      <w:ins w:id="2917" w:author="ERCOT" w:date="2026-03-01T22:22:00Z">
        <w:del w:id="2918" w:author="ERCOT 051526" w:date="2026-05-15T08:25:00Z" w16du:dateUtc="2026-05-15T13:25:00Z">
          <w:r w:rsidRPr="00BF1782" w:rsidDel="00146A45">
            <w:delText>;</w:delText>
          </w:r>
        </w:del>
      </w:ins>
    </w:p>
    <w:p w14:paraId="7D1F8B6F" w14:textId="25472F54" w:rsidR="005F7503" w:rsidRPr="00BF1782" w:rsidRDefault="005F7503" w:rsidP="005F7503">
      <w:pPr>
        <w:spacing w:after="240"/>
        <w:ind w:left="1440" w:hanging="720"/>
        <w:rPr>
          <w:ins w:id="2919" w:author="ERCOT" w:date="2026-03-01T22:22:00Z"/>
        </w:rPr>
      </w:pPr>
      <w:ins w:id="2920" w:author="ERCOT" w:date="2026-03-01T22:22:00Z">
        <w:r w:rsidRPr="00BF1782">
          <w:t>(</w:t>
        </w:r>
      </w:ins>
      <w:ins w:id="2921" w:author="ERCOT" w:date="2026-03-04T15:54:00Z">
        <w:r w:rsidRPr="00BF1782">
          <w:t>c</w:t>
        </w:r>
      </w:ins>
      <w:ins w:id="2922" w:author="ERCOT" w:date="2026-03-01T22:22:00Z">
        <w:r w:rsidRPr="00BF1782">
          <w:t>)</w:t>
        </w:r>
        <w:r w:rsidRPr="00BF1782">
          <w:tab/>
        </w:r>
      </w:ins>
      <w:ins w:id="2923" w:author="ERCOT" w:date="2026-03-04T13:11:00Z">
        <w:r w:rsidRPr="00BF1782">
          <w:t>Interconnecting DSPs</w:t>
        </w:r>
      </w:ins>
      <w:ins w:id="2924" w:author="ERCOT 051126" w:date="2026-05-07T09:20:00Z" w16du:dateUtc="2026-05-07T14:20:00Z">
        <w:r w:rsidR="00D51BA5">
          <w:t xml:space="preserve"> and Interconnecting TSPs</w:t>
        </w:r>
      </w:ins>
      <w:ins w:id="2925" w:author="ERCOT" w:date="2026-03-04T13:11:00Z">
        <w:r w:rsidRPr="00BF1782">
          <w:t xml:space="preserve"> </w:t>
        </w:r>
      </w:ins>
      <w:ins w:id="2926" w:author="ERCOT" w:date="2026-03-01T22:22:00Z">
        <w:r w:rsidRPr="00BF1782">
          <w:t>shall provide to ERCOT a list of all Large Loads</w:t>
        </w:r>
      </w:ins>
      <w:ins w:id="2927" w:author="ERCOT" w:date="2026-03-04T00:06:00Z">
        <w:r w:rsidRPr="00BF1782">
          <w:t xml:space="preserve"> for which the ILLE has</w:t>
        </w:r>
      </w:ins>
      <w:ins w:id="2928" w:author="ERCOT" w:date="2026-03-01T22:22:00Z">
        <w:r w:rsidRPr="00BF1782">
          <w:t xml:space="preserve"> met the </w:t>
        </w:r>
      </w:ins>
      <w:ins w:id="2929" w:author="ERCOT" w:date="2026-03-04T00:07:00Z">
        <w:r w:rsidRPr="00BF1782">
          <w:t xml:space="preserve">commitment </w:t>
        </w:r>
      </w:ins>
      <w:ins w:id="2930" w:author="ERCOT" w:date="2026-03-01T22:22:00Z">
        <w:r w:rsidRPr="00BF1782">
          <w:t>requirements, as described in Section 9.4, Batch Zero Report and Interconnecting Large Load Entity (ILLE) Commitment, on or before</w:t>
        </w:r>
        <w:del w:id="2931" w:author="ERCOT 043026" w:date="2026-04-30T09:57:00Z" w16du:dateUtc="2026-04-30T14:57:00Z">
          <w:r w:rsidRPr="00BF1782">
            <w:delText xml:space="preserve"> </w:delText>
          </w:r>
        </w:del>
      </w:ins>
      <w:ins w:id="2932" w:author="ERCOT" w:date="2026-03-03T23:08:00Z">
        <w:del w:id="2933" w:author="ERCOT 042326" w:date="2026-04-23T05:19:00Z" w16du:dateUtc="2026-04-23T10:19:00Z">
          <w:r w:rsidRPr="00BF1782" w:rsidDel="002C006A">
            <w:delText>M</w:delText>
          </w:r>
        </w:del>
        <w:del w:id="2934" w:author="ERCOT 042326" w:date="2026-04-23T05:20:00Z" w16du:dateUtc="2026-04-23T10:20:00Z">
          <w:r w:rsidRPr="00BF1782" w:rsidDel="002C006A">
            <w:delText>arch</w:delText>
          </w:r>
        </w:del>
      </w:ins>
      <w:ins w:id="2935" w:author="ERCOT" w:date="2026-03-01T22:22:00Z">
        <w:del w:id="2936" w:author="ERCOT 042326" w:date="2026-04-23T05:20:00Z" w16du:dateUtc="2026-04-23T10:20:00Z">
          <w:r w:rsidRPr="00BF1782" w:rsidDel="002C006A">
            <w:delText xml:space="preserve"> 1, 2027</w:delText>
          </w:r>
        </w:del>
      </w:ins>
      <w:ins w:id="2937" w:author="ERCOT 042326" w:date="2026-04-23T05:20:00Z" w16du:dateUtc="2026-04-23T10:20:00Z">
        <w:r w:rsidRPr="002C006A">
          <w:t xml:space="preserve"> </w:t>
        </w:r>
        <w:r>
          <w:t xml:space="preserve">the deadline for a Large Load customer to execute an interconnection agreement following completion of the interconnection study as specified in P.U.C. </w:t>
        </w:r>
        <w:r w:rsidRPr="00F21F0D">
          <w:rPr>
            <w:smallCaps/>
          </w:rPr>
          <w:t>S</w:t>
        </w:r>
        <w:r>
          <w:rPr>
            <w:smallCaps/>
          </w:rPr>
          <w:t>ubst. R.</w:t>
        </w:r>
        <w:r>
          <w:t xml:space="preserve"> 25.194</w:t>
        </w:r>
      </w:ins>
      <w:ins w:id="2938" w:author="ERCOT 051526" w:date="2026-05-15T08:26:00Z" w16du:dateUtc="2026-05-15T13:26:00Z">
        <w:r w:rsidR="002C4C20">
          <w:t>.</w:t>
        </w:r>
      </w:ins>
      <w:ins w:id="2939" w:author="ERCOT" w:date="2026-03-01T22:22:00Z">
        <w:del w:id="2940" w:author="ERCOT 051526" w:date="2026-05-15T08:26:00Z" w16du:dateUtc="2026-05-15T13:26:00Z">
          <w:r w:rsidRPr="00BF1782" w:rsidDel="002C4C20">
            <w:delText>;</w:delText>
          </w:r>
        </w:del>
      </w:ins>
    </w:p>
    <w:p w14:paraId="3E3521D4" w14:textId="77777777" w:rsidR="005F7503" w:rsidRPr="00BF1782" w:rsidRDefault="005F7503" w:rsidP="005F7503">
      <w:pPr>
        <w:spacing w:after="240"/>
        <w:ind w:left="1440" w:hanging="720"/>
        <w:rPr>
          <w:ins w:id="2941" w:author="ERCOT" w:date="2026-03-01T22:22:00Z"/>
        </w:rPr>
      </w:pPr>
      <w:ins w:id="2942" w:author="ERCOT" w:date="2026-03-01T22:22:00Z">
        <w:r w:rsidRPr="00BF1782">
          <w:t>(</w:t>
        </w:r>
      </w:ins>
      <w:ins w:id="2943" w:author="ERCOT" w:date="2026-03-04T15:54:00Z">
        <w:r w:rsidRPr="00BF1782">
          <w:t>d</w:t>
        </w:r>
      </w:ins>
      <w:ins w:id="2944" w:author="ERCOT" w:date="2026-03-01T22:22:00Z">
        <w:r w:rsidRPr="00BF1782">
          <w:t>)</w:t>
        </w:r>
        <w:r w:rsidRPr="00BF1782">
          <w:tab/>
          <w:t xml:space="preserve">ERCOT shall complete the Batch Zero Refinement Study and provide a Batch Zero </w:t>
        </w:r>
      </w:ins>
      <w:ins w:id="2945" w:author="ERCOT" w:date="2026-03-03T23:11:00Z">
        <w:r w:rsidRPr="00BF1782">
          <w:t>t</w:t>
        </w:r>
      </w:ins>
      <w:ins w:id="2946" w:author="ERCOT" w:date="2026-03-01T22:22:00Z">
        <w:r w:rsidRPr="00BF1782">
          <w:t xml:space="preserve">ransmission </w:t>
        </w:r>
      </w:ins>
      <w:ins w:id="2947" w:author="ERCOT" w:date="2026-03-03T23:11:00Z">
        <w:r w:rsidRPr="00BF1782">
          <w:t>p</w:t>
        </w:r>
      </w:ins>
      <w:ins w:id="2948" w:author="ERCOT" w:date="2026-03-01T22:22:00Z">
        <w:r w:rsidRPr="00BF1782">
          <w:t xml:space="preserve">lan to the Regional Planning Group (RPG), as described in Section 9.5, Batch Zero Study Refinement and Delivery of </w:t>
        </w:r>
        <w:del w:id="2949" w:author="ERCOT 040426" w:date="2026-04-03T01:00:00Z">
          <w:r w:rsidRPr="00BF1782">
            <w:delText xml:space="preserve">RPG </w:delText>
          </w:r>
        </w:del>
        <w:r w:rsidRPr="00BF1782">
          <w:t xml:space="preserve">Transmission Plan, on or before </w:t>
        </w:r>
      </w:ins>
      <w:ins w:id="2950" w:author="ERCOT" w:date="2026-03-03T23:11:00Z">
        <w:del w:id="2951" w:author="ERCOT 042326" w:date="2026-04-23T05:20:00Z" w16du:dateUtc="2026-04-23T10:20:00Z">
          <w:r w:rsidRPr="00BF1782" w:rsidDel="002C006A">
            <w:delText>June 1</w:delText>
          </w:r>
        </w:del>
      </w:ins>
      <w:ins w:id="2952" w:author="ERCOT" w:date="2026-03-01T22:22:00Z">
        <w:del w:id="2953" w:author="ERCOT 042326" w:date="2026-04-23T05:20:00Z" w16du:dateUtc="2026-04-23T10:20:00Z">
          <w:r w:rsidRPr="00BF1782" w:rsidDel="002C006A">
            <w:delText>, 2027</w:delText>
          </w:r>
        </w:del>
      </w:ins>
      <w:ins w:id="2954" w:author="ERCOT 042326" w:date="2026-04-23T05:20:00Z" w16du:dateUtc="2026-04-23T10:20:00Z">
        <w:r>
          <w:t>90 days following the deadline in paragraph (c) above</w:t>
        </w:r>
      </w:ins>
      <w:ins w:id="2955" w:author="ERCOT" w:date="2026-03-01T22:22:00Z">
        <w:r w:rsidRPr="00BF1782">
          <w:t>.</w:t>
        </w:r>
      </w:ins>
    </w:p>
    <w:p w14:paraId="175F8946" w14:textId="77777777" w:rsidR="005F7503" w:rsidRPr="00BF1782" w:rsidRDefault="005F7503" w:rsidP="005F7503">
      <w:pPr>
        <w:spacing w:after="240"/>
        <w:ind w:left="720" w:hanging="720"/>
        <w:rPr>
          <w:ins w:id="2956" w:author="ERCOT" w:date="2026-03-01T22:22:00Z"/>
        </w:rPr>
      </w:pPr>
      <w:ins w:id="2957" w:author="ERCOT" w:date="2026-03-01T22:22:00Z">
        <w:r w:rsidRPr="00BF1782">
          <w:t>(</w:t>
        </w:r>
      </w:ins>
      <w:ins w:id="2958" w:author="ERCOT" w:date="2026-03-04T15:59:00Z">
        <w:r w:rsidRPr="00BF1782">
          <w:t>3</w:t>
        </w:r>
      </w:ins>
      <w:ins w:id="2959" w:author="ERCOT" w:date="2026-03-01T22:22:00Z">
        <w:r w:rsidRPr="00BF1782">
          <w:t>)</w:t>
        </w:r>
        <w:r w:rsidRPr="00BF1782">
          <w:tab/>
          <w:t xml:space="preserve">The </w:t>
        </w:r>
      </w:ins>
      <w:ins w:id="2960" w:author="ERCOT" w:date="2026-03-04T13:13:00Z">
        <w:del w:id="2961" w:author="ERCOT 043026" w:date="2026-04-29T18:05:00Z" w16du:dateUtc="2026-04-29T23:05:00Z">
          <w:r w:rsidRPr="00BF1782" w:rsidDel="00AB30AC">
            <w:delText>I</w:delText>
          </w:r>
        </w:del>
      </w:ins>
      <w:ins w:id="2962" w:author="ERCOT" w:date="2026-03-01T22:22:00Z">
        <w:del w:id="2963" w:author="ERCOT 043026" w:date="2026-04-29T18:05:00Z" w16du:dateUtc="2026-04-29T23:05:00Z">
          <w:r w:rsidRPr="00BF1782" w:rsidDel="00AB30AC">
            <w:delText>nterconnecting</w:delText>
          </w:r>
        </w:del>
      </w:ins>
      <w:ins w:id="2964" w:author="ERCOT" w:date="2026-03-04T13:13:00Z">
        <w:del w:id="2965" w:author="ERCOT 043026" w:date="2026-04-29T18:05:00Z" w16du:dateUtc="2026-04-29T23:05:00Z">
          <w:r w:rsidRPr="00BF1782" w:rsidDel="00AB30AC">
            <w:delText xml:space="preserve"> DSP </w:delText>
          </w:r>
        </w:del>
      </w:ins>
      <w:ins w:id="2966" w:author="ERCOT" w:date="2026-03-04T16:06:00Z">
        <w:del w:id="2967" w:author="ERCOT 043026" w:date="2026-04-29T18:05:00Z" w16du:dateUtc="2026-04-29T23:05:00Z">
          <w:r w:rsidRPr="00BF1782" w:rsidDel="00AB30AC">
            <w:delText>or</w:delText>
          </w:r>
        </w:del>
      </w:ins>
      <w:ins w:id="2968" w:author="ERCOT" w:date="2026-03-04T13:13:00Z">
        <w:del w:id="2969" w:author="ERCOT 043026" w:date="2026-04-29T18:05:00Z" w16du:dateUtc="2026-04-29T23:05:00Z">
          <w:r w:rsidRPr="00BF1782" w:rsidDel="00AB30AC">
            <w:delText xml:space="preserve"> </w:delText>
          </w:r>
        </w:del>
        <w:r w:rsidRPr="00BF1782">
          <w:t>Interconnecting TSP</w:t>
        </w:r>
      </w:ins>
      <w:ins w:id="2970" w:author="ERCOT" w:date="2026-03-01T22:22:00Z">
        <w:r w:rsidRPr="00BF1782">
          <w:t xml:space="preserve"> must complete </w:t>
        </w:r>
      </w:ins>
      <w:ins w:id="2971" w:author="ERCOT" w:date="2026-03-04T16:04:00Z">
        <w:r w:rsidRPr="00BF1782">
          <w:t xml:space="preserve">the </w:t>
        </w:r>
      </w:ins>
      <w:ins w:id="2972" w:author="ERCOT" w:date="2026-03-01T22:22:00Z">
        <w:r w:rsidRPr="00BF1782">
          <w:t>short-circuit</w:t>
        </w:r>
      </w:ins>
      <w:ins w:id="2973" w:author="ERCOT" w:date="2026-03-04T16:04:00Z">
        <w:r w:rsidRPr="00BF1782">
          <w:t xml:space="preserve"> study</w:t>
        </w:r>
      </w:ins>
      <w:ins w:id="2974" w:author="ERCOT" w:date="2026-03-03T23:28:00Z">
        <w:r w:rsidRPr="00BF1782">
          <w:t xml:space="preserve"> prescribed in Section 9.</w:t>
        </w:r>
      </w:ins>
      <w:ins w:id="2975" w:author="ERCOT" w:date="2026-03-04T23:12:00Z">
        <w:r w:rsidRPr="00BF1782">
          <w:t>5</w:t>
        </w:r>
      </w:ins>
      <w:ins w:id="2976" w:author="ERCOT" w:date="2026-03-03T23:28:00Z">
        <w:r w:rsidRPr="00BF1782">
          <w:t>.</w:t>
        </w:r>
      </w:ins>
      <w:ins w:id="2977" w:author="ERCOT" w:date="2026-03-04T23:12:00Z">
        <w:r w:rsidRPr="00BF1782">
          <w:t>2</w:t>
        </w:r>
      </w:ins>
      <w:ins w:id="2978" w:author="ERCOT" w:date="2026-03-03T23:28:00Z">
        <w:r w:rsidRPr="00BF1782">
          <w:t>, System Protection (Short-Circuit) Analysis,</w:t>
        </w:r>
      </w:ins>
      <w:ins w:id="2979" w:author="ERCOT" w:date="2026-03-01T22:22:00Z">
        <w:r w:rsidRPr="00BF1782">
          <w:t xml:space="preserve"> </w:t>
        </w:r>
      </w:ins>
      <w:ins w:id="2980" w:author="ERCOT" w:date="2026-03-04T16:05:00Z">
        <w:r w:rsidRPr="00BF1782">
          <w:t xml:space="preserve">and provide a study report to ERCOT </w:t>
        </w:r>
      </w:ins>
      <w:ins w:id="2981" w:author="ERCOT 042326" w:date="2026-04-23T05:18:00Z" w16du:dateUtc="2026-04-23T10:18:00Z">
        <w:r>
          <w:t>at least 60</w:t>
        </w:r>
      </w:ins>
      <w:ins w:id="2982" w:author="ERCOT" w:date="2026-03-01T22:22:00Z">
        <w:del w:id="2983" w:author="ERCOT 042326" w:date="2026-04-23T05:18:00Z" w16du:dateUtc="2026-04-23T10:18:00Z">
          <w:r w:rsidRPr="00BF1782" w:rsidDel="002C006A">
            <w:delText>30</w:delText>
          </w:r>
        </w:del>
        <w:r w:rsidRPr="00BF1782">
          <w:t xml:space="preserve"> days prior to the date specified in paragraph (</w:t>
        </w:r>
      </w:ins>
      <w:ins w:id="2984" w:author="ERCOT" w:date="2026-03-04T16:26:00Z">
        <w:r w:rsidRPr="00BF1782">
          <w:t>2</w:t>
        </w:r>
      </w:ins>
      <w:ins w:id="2985" w:author="ERCOT" w:date="2026-03-01T22:22:00Z">
        <w:r w:rsidRPr="00BF1782">
          <w:t>)(</w:t>
        </w:r>
      </w:ins>
      <w:ins w:id="2986" w:author="ERCOT" w:date="2026-03-04T16:10:00Z">
        <w:r w:rsidRPr="00BF1782">
          <w:t>d</w:t>
        </w:r>
      </w:ins>
      <w:ins w:id="2987" w:author="ERCOT" w:date="2026-03-01T22:22:00Z">
        <w:r w:rsidRPr="00BF1782">
          <w:t>) above.</w:t>
        </w:r>
      </w:ins>
    </w:p>
    <w:p w14:paraId="4722124E" w14:textId="77777777" w:rsidR="005F7503" w:rsidRPr="00BF1782" w:rsidDel="00CA1C4F" w:rsidRDefault="005F7503" w:rsidP="005F7503">
      <w:pPr>
        <w:spacing w:after="240"/>
        <w:ind w:left="720" w:hanging="720"/>
        <w:rPr>
          <w:del w:id="2988" w:author="ERCOT" w:date="2026-03-01T22:22:00Z"/>
          <w:iCs/>
          <w:szCs w:val="20"/>
        </w:rPr>
      </w:pPr>
      <w:del w:id="2989"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012505F1" w14:textId="77777777" w:rsidR="005F7503" w:rsidRPr="00BF1782" w:rsidDel="00CA1C4F" w:rsidRDefault="005F7503" w:rsidP="005F7503">
      <w:pPr>
        <w:spacing w:after="240"/>
        <w:ind w:left="720" w:hanging="720"/>
        <w:rPr>
          <w:del w:id="2990" w:author="ERCOT" w:date="2026-03-01T22:22:00Z"/>
          <w:iCs/>
          <w:szCs w:val="20"/>
        </w:rPr>
      </w:pPr>
      <w:del w:id="2991" w:author="ERCOT" w:date="2026-03-01T22:22:00Z">
        <w:r w:rsidRPr="00BF1782" w:rsidDel="00CA1C4F">
          <w:rPr>
            <w:iCs/>
            <w:szCs w:val="20"/>
          </w:rPr>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0461AC98" w14:textId="77777777" w:rsidR="005F7503" w:rsidRPr="00BF1782" w:rsidDel="00CA1C4F" w:rsidRDefault="005F7503" w:rsidP="005F7503">
      <w:pPr>
        <w:spacing w:after="240"/>
        <w:ind w:left="720" w:hanging="720"/>
        <w:rPr>
          <w:del w:id="2992" w:author="ERCOT" w:date="2026-03-01T22:22:00Z"/>
          <w:iCs/>
          <w:szCs w:val="20"/>
        </w:rPr>
      </w:pPr>
      <w:del w:id="2993"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322705FB" w14:textId="77777777" w:rsidR="005F7503" w:rsidRPr="00BF1782" w:rsidDel="00CA1C4F" w:rsidRDefault="005F7503" w:rsidP="005F7503">
      <w:pPr>
        <w:spacing w:after="240"/>
        <w:ind w:left="720" w:hanging="720"/>
        <w:rPr>
          <w:del w:id="2994" w:author="ERCOT" w:date="2026-03-01T22:22:00Z"/>
        </w:rPr>
      </w:pPr>
      <w:del w:id="2995" w:author="ERCOT" w:date="2026-03-01T22:22:00Z">
        <w:r w:rsidRPr="00BF1782" w:rsidDel="00CA1C4F">
          <w:rPr>
            <w:iCs/>
            <w:szCs w:val="20"/>
          </w:rPr>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1E1D4D74" w14:textId="77777777" w:rsidR="005F7503" w:rsidRPr="00BF1782" w:rsidRDefault="005F7503" w:rsidP="005F7503">
      <w:pPr>
        <w:keepNext/>
        <w:tabs>
          <w:tab w:val="left" w:pos="1080"/>
        </w:tabs>
        <w:spacing w:after="240"/>
        <w:outlineLvl w:val="2"/>
        <w:rPr>
          <w:b/>
          <w:bCs/>
          <w:i/>
          <w:szCs w:val="20"/>
        </w:rPr>
      </w:pPr>
      <w:bookmarkStart w:id="2996" w:name="_Toc216098217"/>
      <w:bookmarkEnd w:id="2488"/>
      <w:r w:rsidRPr="00BF1782">
        <w:rPr>
          <w:b/>
          <w:bCs/>
          <w:i/>
          <w:szCs w:val="20"/>
        </w:rPr>
        <w:lastRenderedPageBreak/>
        <w:t>9.3.2</w:t>
      </w:r>
      <w:r w:rsidRPr="00BF1782">
        <w:rPr>
          <w:b/>
          <w:bCs/>
          <w:i/>
          <w:szCs w:val="20"/>
        </w:rPr>
        <w:tab/>
      </w:r>
      <w:del w:id="2997" w:author="ERCOT" w:date="2026-03-01T22:25:00Z">
        <w:r w:rsidRPr="00BF1782" w:rsidDel="00CA1C4F">
          <w:rPr>
            <w:b/>
            <w:bCs/>
            <w:i/>
            <w:szCs w:val="20"/>
          </w:rPr>
          <w:delText>Large Load Interconnection Study Scoping Process</w:delText>
        </w:r>
      </w:del>
      <w:bookmarkEnd w:id="2996"/>
      <w:ins w:id="2998" w:author="ERCOT" w:date="2026-03-01T22:25:00Z">
        <w:r w:rsidRPr="00BF1782">
          <w:rPr>
            <w:b/>
            <w:bCs/>
            <w:i/>
            <w:szCs w:val="20"/>
          </w:rPr>
          <w:t xml:space="preserve">Batch Zero </w:t>
        </w:r>
      </w:ins>
      <w:ins w:id="2999" w:author="ERCOT" w:date="2026-03-03T23:35:00Z">
        <w:r w:rsidRPr="00BF1782">
          <w:rPr>
            <w:b/>
            <w:bCs/>
            <w:i/>
            <w:szCs w:val="20"/>
          </w:rPr>
          <w:t xml:space="preserve">Interconnection </w:t>
        </w:r>
      </w:ins>
      <w:ins w:id="3000" w:author="ERCOT" w:date="2026-03-01T22:25:00Z">
        <w:r w:rsidRPr="00BF1782">
          <w:rPr>
            <w:b/>
            <w:bCs/>
            <w:i/>
            <w:szCs w:val="20"/>
          </w:rPr>
          <w:t>Study Methodology</w:t>
        </w:r>
      </w:ins>
    </w:p>
    <w:p w14:paraId="65311878" w14:textId="6FA7A7AF" w:rsidR="005F7503" w:rsidRPr="00BF1782" w:rsidRDefault="005F7503" w:rsidP="005F7503">
      <w:pPr>
        <w:spacing w:after="240"/>
        <w:ind w:left="720" w:hanging="720"/>
        <w:rPr>
          <w:ins w:id="3001" w:author="ERCOT 040426" w:date="2026-04-02T21:46:00Z"/>
        </w:rPr>
      </w:pPr>
      <w:ins w:id="3002" w:author="ERCOT" w:date="2026-03-01T22:24:00Z">
        <w:r w:rsidRPr="00BF1782">
          <w:t>(1)</w:t>
        </w:r>
        <w:r w:rsidRPr="00BF1782">
          <w:tab/>
          <w:t>ERCOT shall establish a study scope and methodology to assess the steady</w:t>
        </w:r>
        <w:del w:id="3003" w:author="ERCOT 051126" w:date="2026-05-11T17:52:00Z" w16du:dateUtc="2026-05-11T22:52:00Z">
          <w:r w:rsidRPr="00BF1782" w:rsidDel="00AF1A95">
            <w:delText xml:space="preserve"> </w:delText>
          </w:r>
        </w:del>
      </w:ins>
      <w:ins w:id="3004" w:author="ERCOT 051126" w:date="2026-05-11T17:52:00Z" w16du:dateUtc="2026-05-11T22:52:00Z">
        <w:r w:rsidR="00AF1A95">
          <w:t>-</w:t>
        </w:r>
      </w:ins>
      <w:ins w:id="3005" w:author="ERCOT" w:date="2026-03-01T22:24:00Z">
        <w:r w:rsidRPr="00BF1782">
          <w:t>state and stability impact</w:t>
        </w:r>
      </w:ins>
      <w:ins w:id="3006" w:author="ERCOT 051126" w:date="2026-05-11T17:52:00Z" w16du:dateUtc="2026-05-11T22:52:00Z">
        <w:r w:rsidR="00AF1A95">
          <w:t>s</w:t>
        </w:r>
      </w:ins>
      <w:ins w:id="3007" w:author="ERCOT" w:date="2026-03-01T22:24:00Z">
        <w:r w:rsidRPr="00BF1782">
          <w:t xml:space="preserve"> of the Large Loads subject to assessment in accordance with </w:t>
        </w:r>
      </w:ins>
      <w:ins w:id="3008" w:author="ERCOT" w:date="2026-03-01T22:25:00Z">
        <w:r w:rsidRPr="00BF1782">
          <w:t>paragraph (</w:t>
        </w:r>
        <w:del w:id="3009" w:author="ERCOT 043026" w:date="2026-04-29T19:51:00Z" w16du:dateUtc="2026-04-30T00:51:00Z">
          <w:r w:rsidRPr="00BF1782" w:rsidDel="00B5747B">
            <w:delText>2</w:delText>
          </w:r>
        </w:del>
      </w:ins>
      <w:ins w:id="3010" w:author="ERCOT 043026" w:date="2026-04-29T19:51:00Z" w16du:dateUtc="2026-04-30T00:51:00Z">
        <w:r>
          <w:t>1</w:t>
        </w:r>
      </w:ins>
      <w:ins w:id="3011" w:author="ERCOT" w:date="2026-03-01T22:25:00Z">
        <w:r w:rsidRPr="00BF1782">
          <w:t xml:space="preserve">) of </w:t>
        </w:r>
      </w:ins>
      <w:ins w:id="3012" w:author="ERCOT" w:date="2026-03-01T22:24:00Z">
        <w:r w:rsidRPr="00BF1782">
          <w:t>Section 9.2.1.</w:t>
        </w:r>
        <w:del w:id="3013" w:author="ERCOT 040426" w:date="2026-04-03T17:59:00Z">
          <w:r w:rsidRPr="00BF1782">
            <w:delText>1</w:delText>
          </w:r>
        </w:del>
      </w:ins>
      <w:ins w:id="3014" w:author="ERCOT 040426" w:date="2026-04-03T17:59:00Z">
        <w:r w:rsidRPr="00BF1782">
          <w:t>2</w:t>
        </w:r>
      </w:ins>
      <w:ins w:id="3015" w:author="ERCOT 040426" w:date="2026-04-03T01:01:00Z">
        <w:r w:rsidRPr="00BF1782">
          <w:t>,</w:t>
        </w:r>
      </w:ins>
      <w:ins w:id="3016" w:author="ERCOT" w:date="2026-03-01T22:24:00Z">
        <w:r w:rsidRPr="00BF1782">
          <w:t xml:space="preserve"> </w:t>
        </w:r>
      </w:ins>
      <w:ins w:id="3017" w:author="ERCOT 040426" w:date="2026-04-03T01:01:00Z">
        <w:r w:rsidRPr="00BF1782">
          <w:t>Eligibility Criteria for Inclusion</w:t>
        </w:r>
      </w:ins>
      <w:ins w:id="3018" w:author="ERCOT 040426" w:date="2026-04-03T18:00:00Z">
        <w:r w:rsidRPr="00BF1782">
          <w:t xml:space="preserve"> as Load to be Studied and Allocated in Batch Zero</w:t>
        </w:r>
      </w:ins>
      <w:ins w:id="3019" w:author="ERCOT 040426" w:date="2026-04-03T01:01:00Z">
        <w:del w:id="3020"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3021" w:author="ERCOT" w:date="2026-03-01T22:24:00Z">
        <w:r w:rsidRPr="00BF1782">
          <w:t>for years 2028</w:t>
        </w:r>
      </w:ins>
      <w:ins w:id="3022" w:author="ERCOT 043026" w:date="2026-04-24T17:37:00Z" w16du:dateUtc="2026-04-24T22:37:00Z">
        <w:r>
          <w:t xml:space="preserve">, 2030, and </w:t>
        </w:r>
      </w:ins>
      <w:ins w:id="3023" w:author="ERCOT" w:date="2026-03-01T22:24:00Z">
        <w:del w:id="3024" w:author="ERCOT 043026" w:date="2026-04-24T17:37:00Z" w16du:dateUtc="2026-04-24T22:37:00Z">
          <w:r w:rsidRPr="00BF1782" w:rsidDel="003C354C">
            <w:delText xml:space="preserve"> through </w:delText>
          </w:r>
        </w:del>
        <w:r w:rsidRPr="00BF1782">
          <w:t>2032</w:t>
        </w:r>
        <w:del w:id="3025" w:author="ERCOT 040426" w:date="2026-04-02T21:46:00Z">
          <w:r w:rsidRPr="00BF1782" w:rsidDel="00C86A21">
            <w:delText xml:space="preserve"> and make them available in the Batch Zero report</w:delText>
          </w:r>
        </w:del>
        <w:r w:rsidRPr="00BF1782">
          <w:t>.</w:t>
        </w:r>
      </w:ins>
    </w:p>
    <w:p w14:paraId="27849411" w14:textId="77777777" w:rsidR="005F7503" w:rsidRPr="00BF1782" w:rsidRDefault="005F7503" w:rsidP="005F7503">
      <w:pPr>
        <w:spacing w:after="240"/>
        <w:ind w:left="720" w:hanging="720"/>
        <w:rPr>
          <w:ins w:id="3026" w:author="ERCOT" w:date="2026-03-01T22:24:00Z"/>
        </w:rPr>
      </w:pPr>
      <w:ins w:id="3027" w:author="ERCOT 040426" w:date="2026-04-02T21:46:00Z">
        <w:r w:rsidRPr="00BF1782">
          <w:t>(2)</w:t>
        </w:r>
        <w:r w:rsidRPr="00BF1782">
          <w:tab/>
          <w:t xml:space="preserve">ERCOT shall </w:t>
        </w:r>
      </w:ins>
      <w:ins w:id="3028" w:author="ERCOT 040426" w:date="2026-04-02T21:54:00Z">
        <w:r w:rsidRPr="00BF1782">
          <w:t>present the study scope and methodology to the R</w:t>
        </w:r>
      </w:ins>
      <w:ins w:id="3029" w:author="ERCOT 040426" w:date="2026-04-03T20:07:00Z">
        <w:r w:rsidRPr="00BF1782">
          <w:t xml:space="preserve">egional </w:t>
        </w:r>
      </w:ins>
      <w:ins w:id="3030" w:author="ERCOT 040426" w:date="2026-04-02T21:54:00Z">
        <w:r w:rsidRPr="00BF1782">
          <w:t>P</w:t>
        </w:r>
      </w:ins>
      <w:ins w:id="3031" w:author="ERCOT 040426" w:date="2026-04-03T20:07:00Z">
        <w:r w:rsidRPr="00BF1782">
          <w:t xml:space="preserve">lanning </w:t>
        </w:r>
      </w:ins>
      <w:ins w:id="3032" w:author="ERCOT 040426" w:date="2026-04-02T21:54:00Z">
        <w:r w:rsidRPr="00BF1782">
          <w:t>G</w:t>
        </w:r>
      </w:ins>
      <w:ins w:id="3033" w:author="ERCOT 040426" w:date="2026-04-03T20:07:00Z">
        <w:r w:rsidRPr="00BF1782">
          <w:t>roup (RPG)</w:t>
        </w:r>
      </w:ins>
      <w:ins w:id="3034" w:author="ERCOT 040426" w:date="2026-04-02T21:54:00Z">
        <w:r w:rsidRPr="00BF1782">
          <w:t xml:space="preserve"> and allow an opportunity for stake</w:t>
        </w:r>
      </w:ins>
      <w:ins w:id="3035" w:author="ERCOT 040426" w:date="2026-04-02T21:55:00Z">
        <w:r w:rsidRPr="00BF1782">
          <w:t>holder comments.</w:t>
        </w:r>
      </w:ins>
    </w:p>
    <w:p w14:paraId="24311184" w14:textId="4AC677E8" w:rsidR="005F7503" w:rsidRPr="00BF1782" w:rsidDel="003D155A" w:rsidRDefault="005F7503" w:rsidP="005F7503">
      <w:pPr>
        <w:spacing w:after="240"/>
        <w:ind w:left="720" w:hanging="720"/>
        <w:rPr>
          <w:del w:id="3036" w:author="ERCOT" w:date="2026-03-03T23:36:00Z"/>
        </w:rPr>
      </w:pPr>
      <w:ins w:id="3037" w:author="ERCOT" w:date="2026-03-01T22:24:00Z">
        <w:r w:rsidRPr="00BF1782">
          <w:t>(</w:t>
        </w:r>
        <w:del w:id="3038" w:author="ERCOT 040426" w:date="2026-04-02T21:55:00Z">
          <w:r w:rsidRPr="00BF1782" w:rsidDel="00F268EB">
            <w:delText>2</w:delText>
          </w:r>
        </w:del>
      </w:ins>
      <w:ins w:id="3039" w:author="ERCOT 040426" w:date="2026-04-02T21:55:00Z">
        <w:r w:rsidRPr="00BF1782">
          <w:t>3</w:t>
        </w:r>
      </w:ins>
      <w:ins w:id="3040" w:author="ERCOT" w:date="2026-03-01T22:24:00Z">
        <w:r w:rsidRPr="00BF1782">
          <w:t>)</w:t>
        </w:r>
        <w:r w:rsidRPr="00BF1782">
          <w:tab/>
          <w:t xml:space="preserve">ERCOT shall post </w:t>
        </w:r>
        <w:del w:id="3041" w:author="ERCOT 031726" w:date="2026-03-14T17:40:00Z">
          <w:r w:rsidRPr="00BF1782" w:rsidDel="00E50AB2">
            <w:delText>all</w:delText>
          </w:r>
        </w:del>
      </w:ins>
      <w:ins w:id="3042" w:author="ERCOT 031726" w:date="2026-03-14T17:40:00Z">
        <w:r w:rsidRPr="00BF1782">
          <w:t>the initial Batch Zero Interconnection</w:t>
        </w:r>
      </w:ins>
      <w:ins w:id="3043" w:author="ERCOT" w:date="2026-03-01T22:24:00Z">
        <w:r w:rsidRPr="00BF1782">
          <w:t xml:space="preserve"> </w:t>
        </w:r>
      </w:ins>
      <w:ins w:id="3044" w:author="ERCOT 031726" w:date="2026-03-14T17:41:00Z">
        <w:r w:rsidRPr="00BF1782">
          <w:t>S</w:t>
        </w:r>
      </w:ins>
      <w:ins w:id="3045" w:author="ERCOT" w:date="2026-03-01T22:24:00Z">
        <w:del w:id="3046" w:author="ERCOT 031726" w:date="2026-03-14T17:41:00Z">
          <w:r w:rsidRPr="00BF1782" w:rsidDel="00E50AB2">
            <w:delText>s</w:delText>
          </w:r>
        </w:del>
        <w:r w:rsidRPr="00BF1782">
          <w:t>tudy</w:t>
        </w:r>
      </w:ins>
      <w:ins w:id="3047" w:author="ERCOT 051126" w:date="2026-05-11T17:50:00Z" w16du:dateUtc="2026-05-11T22:50:00Z">
        <w:r w:rsidR="00AF1A95">
          <w:t xml:space="preserve"> steady</w:t>
        </w:r>
      </w:ins>
      <w:ins w:id="3048" w:author="ERCOT 051126" w:date="2026-05-11T17:52:00Z" w16du:dateUtc="2026-05-11T22:52:00Z">
        <w:r w:rsidR="00AF1A95">
          <w:t>-</w:t>
        </w:r>
      </w:ins>
      <w:ins w:id="3049" w:author="ERCOT 051126" w:date="2026-05-11T17:50:00Z" w16du:dateUtc="2026-05-11T22:50:00Z">
        <w:r w:rsidR="00AF1A95">
          <w:t>state</w:t>
        </w:r>
      </w:ins>
      <w:ins w:id="3050" w:author="ERCOT" w:date="2026-03-01T22:24:00Z">
        <w:r w:rsidRPr="00BF1782">
          <w:t xml:space="preserve"> cases</w:t>
        </w:r>
      </w:ins>
      <w:ins w:id="3051" w:author="ERCOT 040426" w:date="2026-04-02T21:56:00Z">
        <w:r w:rsidRPr="00BF1782">
          <w:t xml:space="preserve"> and contingencies</w:t>
        </w:r>
      </w:ins>
      <w:ins w:id="3052" w:author="ERCOT 031726" w:date="2026-03-14T17:40:00Z">
        <w:r w:rsidRPr="00BF1782">
          <w:t xml:space="preserve">, the final Batch Zero Interconnection </w:t>
        </w:r>
      </w:ins>
      <w:ins w:id="3053" w:author="ERCOT 031726" w:date="2026-03-14T17:41:00Z">
        <w:r w:rsidRPr="00BF1782">
          <w:t>S</w:t>
        </w:r>
      </w:ins>
      <w:ins w:id="3054" w:author="ERCOT 031726" w:date="2026-03-14T17:40:00Z">
        <w:r w:rsidRPr="00BF1782">
          <w:t>tudy cases, the initial Ba</w:t>
        </w:r>
      </w:ins>
      <w:ins w:id="3055" w:author="ERCOT 031726" w:date="2026-03-14T17:41:00Z">
        <w:r w:rsidRPr="00BF1782">
          <w:t>tch Zero Refinement Study cases</w:t>
        </w:r>
      </w:ins>
      <w:ins w:id="3056" w:author="ERCOT 040426" w:date="2026-04-02T21:56:00Z">
        <w:r w:rsidRPr="00BF1782">
          <w:t xml:space="preserve"> and contingencies</w:t>
        </w:r>
      </w:ins>
      <w:ins w:id="3057" w:author="ERCOT 031726" w:date="2026-03-14T17:41:00Z">
        <w:r w:rsidRPr="00BF1782">
          <w:t>, and the final Batch Zero Refinement Study cases</w:t>
        </w:r>
      </w:ins>
      <w:ins w:id="3058" w:author="ERCOT" w:date="2026-03-01T22:24:00Z">
        <w:del w:id="3059" w:author="ERCOT 041726" w:date="2026-04-17T08:14:00Z" w16du:dateUtc="2026-04-17T13:14:00Z">
          <w:r w:rsidRPr="00BF1782" w:rsidDel="007B19CA">
            <w:delText xml:space="preserve"> to be used in the study</w:delText>
          </w:r>
        </w:del>
        <w:r w:rsidRPr="00BF1782">
          <w:t xml:space="preserve"> on the MIS </w:t>
        </w:r>
        <w:del w:id="3060" w:author="ERCOT 031726" w:date="2026-03-14T17:38:00Z">
          <w:r w:rsidRPr="00BF1782" w:rsidDel="00E50AB2">
            <w:delText>Certified</w:delText>
          </w:r>
        </w:del>
      </w:ins>
      <w:ins w:id="3061" w:author="ERCOT 031726" w:date="2026-03-14T17:38:00Z">
        <w:r w:rsidRPr="00BF1782">
          <w:t>Secure</w:t>
        </w:r>
      </w:ins>
      <w:ins w:id="3062" w:author="ERCOT" w:date="2026-03-01T22:24:00Z">
        <w:r w:rsidRPr="00BF1782">
          <w:t xml:space="preserve"> area once available.</w:t>
        </w:r>
      </w:ins>
    </w:p>
    <w:p w14:paraId="0979B76B" w14:textId="77777777" w:rsidR="005F7503" w:rsidRPr="00BF1782" w:rsidRDefault="005F7503" w:rsidP="005F7503">
      <w:pPr>
        <w:spacing w:after="240"/>
        <w:ind w:left="720" w:hanging="720"/>
        <w:rPr>
          <w:ins w:id="3063" w:author="ERCOT 040426" w:date="2026-04-03T20:06:00Z"/>
        </w:rPr>
      </w:pPr>
      <w:ins w:id="3064" w:author="ERCOT" w:date="2026-03-01T22:24:00Z">
        <w:del w:id="3065" w:author="ERCOT 040426" w:date="2026-04-03T21:17:00Z">
          <w:r w:rsidRPr="00BF1782" w:rsidDel="00DA19C3">
            <w:delText>(3</w:delText>
          </w:r>
        </w:del>
      </w:ins>
      <w:ins w:id="3066" w:author="ERCOT 040426" w:date="2026-04-02T21:57:00Z">
        <w:del w:id="3067" w:author="ERCOT 040426" w:date="2026-04-03T21:17:00Z">
          <w:r w:rsidRPr="00BF1782" w:rsidDel="00DA19C3">
            <w:delText>4</w:delText>
          </w:r>
        </w:del>
      </w:ins>
      <w:ins w:id="3068" w:author="ERCOT" w:date="2026-03-01T22:24:00Z">
        <w:del w:id="3069" w:author="ERCOT 040426" w:date="2026-04-03T21:17:00Z">
          <w:r w:rsidRPr="00BF1782" w:rsidDel="00DA19C3">
            <w:delText>)</w:delText>
          </w:r>
          <w:r w:rsidRPr="00BF1782" w:rsidDel="00DA19C3">
            <w:tab/>
            <w:delText>For each Large Load subject to assessment in the Batch Zero</w:delText>
          </w:r>
        </w:del>
      </w:ins>
      <w:ins w:id="3070" w:author="ERCOT" w:date="2026-03-04T14:51:00Z">
        <w:del w:id="3071" w:author="ERCOT 040426" w:date="2026-04-03T21:17:00Z">
          <w:r w:rsidRPr="00BF1782" w:rsidDel="00DA19C3">
            <w:delText xml:space="preserve"> Interconnection S</w:delText>
          </w:r>
        </w:del>
      </w:ins>
      <w:ins w:id="3072" w:author="ERCOT" w:date="2026-03-01T22:24:00Z">
        <w:del w:id="3073"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3074" w:author="ERCOT" w:date="2026-03-04T02:04:00Z">
        <w:del w:id="3075" w:author="ERCOT 040426" w:date="2026-04-03T21:17:00Z">
          <w:r w:rsidRPr="00BF1782" w:rsidDel="00DA19C3">
            <w:delText xml:space="preserve"> for </w:delText>
          </w:r>
        </w:del>
      </w:ins>
      <w:ins w:id="3076" w:author="ERCOT" w:date="2026-03-04T18:33:00Z">
        <w:del w:id="3077" w:author="ERCOT 040426" w:date="2026-04-03T21:17:00Z">
          <w:r w:rsidRPr="00BF1782" w:rsidDel="00DA19C3">
            <w:delText>2028 through 2032</w:delText>
          </w:r>
        </w:del>
      </w:ins>
      <w:ins w:id="3078" w:author="ERCOT" w:date="2026-03-01T22:24:00Z">
        <w:del w:id="3079" w:author="ERCOT 040426" w:date="2026-04-03T21:17:00Z">
          <w:r w:rsidRPr="00BF1782" w:rsidDel="00DA19C3">
            <w:delText>.</w:delText>
          </w:r>
        </w:del>
      </w:ins>
      <w:ins w:id="3080" w:author="ERCOT" w:date="2026-03-01T22:25:00Z">
        <w:del w:id="3081" w:author="ERCOT 040426" w:date="2026-04-03T21:17:00Z">
          <w:r w:rsidRPr="00BF1782" w:rsidDel="00DA19C3">
            <w:delText xml:space="preserve"> </w:delText>
          </w:r>
        </w:del>
      </w:ins>
      <w:ins w:id="3082" w:author="ERCOT" w:date="2026-03-01T22:24:00Z">
        <w:del w:id="3083"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3084" w:author="ERCOT" w:date="2026-03-01T22:25:00Z">
        <w:del w:id="3085" w:author="ERCOT 040426" w:date="2026-04-03T21:17:00Z">
          <w:r w:rsidRPr="00BF1782" w:rsidDel="00DA19C3">
            <w:delText xml:space="preserve"> </w:delText>
          </w:r>
        </w:del>
      </w:ins>
      <w:ins w:id="3086" w:author="ERCOT" w:date="2026-03-01T22:24:00Z">
        <w:del w:id="3087" w:author="ERCOT 040426" w:date="2026-04-03T21:17:00Z">
          <w:r w:rsidRPr="00BF1782" w:rsidDel="00DA19C3">
            <w:delText>ERCOT shall also determine the amount of load that may be served reliably for each year within the study scope.</w:delText>
          </w:r>
        </w:del>
      </w:ins>
      <w:ins w:id="3088" w:author="ERCOT" w:date="2026-03-01T22:25:00Z">
        <w:del w:id="3089" w:author="ERCOT 040426" w:date="2026-04-03T21:17:00Z">
          <w:r w:rsidRPr="00BF1782" w:rsidDel="00DA19C3">
            <w:delText xml:space="preserve"> </w:delText>
          </w:r>
        </w:del>
      </w:ins>
      <w:ins w:id="3090" w:author="ERCOT" w:date="2026-03-01T22:24:00Z">
        <w:del w:id="3091" w:author="ERCOT 040426" w:date="2026-04-03T21:17:00Z">
          <w:r w:rsidRPr="00BF1782" w:rsidDel="00DA19C3">
            <w:delText xml:space="preserve"> </w:delText>
          </w:r>
        </w:del>
      </w:ins>
      <w:ins w:id="3092" w:author="ERCOT" w:date="2026-03-04T17:51:00Z">
        <w:del w:id="3093" w:author="ERCOT 040426" w:date="2026-04-03T21:17:00Z">
          <w:r w:rsidRPr="00BF1782" w:rsidDel="00DA19C3">
            <w:delText>The amount of loa</w:delText>
          </w:r>
        </w:del>
      </w:ins>
      <w:ins w:id="3094" w:author="ERCOT" w:date="2026-03-04T17:52:00Z">
        <w:del w:id="3095" w:author="ERCOT 040426" w:date="2026-04-03T21:17:00Z">
          <w:r w:rsidRPr="00BF1782" w:rsidDel="00DA19C3">
            <w:delText>d that may be reliably served for 2033 will be set to the requested amount</w:delText>
          </w:r>
        </w:del>
        <w:del w:id="3096" w:author="ERCOT 040426" w:date="2026-04-04T04:38:00Z">
          <w:r w:rsidRPr="00BF1782" w:rsidDel="002559C3">
            <w:delText>.</w:delText>
          </w:r>
        </w:del>
      </w:ins>
    </w:p>
    <w:p w14:paraId="1D7E3BC5" w14:textId="77777777" w:rsidR="005F7503" w:rsidRPr="00BF1782" w:rsidRDefault="005F7503" w:rsidP="005F7503">
      <w:pPr>
        <w:spacing w:after="240"/>
        <w:ind w:left="720" w:hanging="720"/>
        <w:rPr>
          <w:ins w:id="3097" w:author="ERCOT 040426" w:date="2026-04-03T20:08:00Z"/>
        </w:rPr>
      </w:pPr>
      <w:ins w:id="3098" w:author="ERCOT 040426" w:date="2026-04-03T20:08:00Z">
        <w:r w:rsidRPr="00BF1782">
          <w:t>(</w:t>
        </w:r>
      </w:ins>
      <w:ins w:id="3099" w:author="ERCOT 040426" w:date="2026-04-03T20:09:00Z">
        <w:r w:rsidRPr="00BF1782">
          <w:t>4</w:t>
        </w:r>
      </w:ins>
      <w:ins w:id="3100" w:author="ERCOT 040426" w:date="2026-04-03T20:08:00Z">
        <w:r w:rsidRPr="00BF1782">
          <w:t>)</w:t>
        </w:r>
        <w:r w:rsidRPr="00BF1782">
          <w:tab/>
          <w:t xml:space="preserve">For each Large Load subject to assessment in the Batch Zero Interconnection Study, ERCOT shall identify any </w:t>
        </w:r>
      </w:ins>
      <w:ins w:id="3101" w:author="ERCOT 041726" w:date="2026-04-17T08:14:00Z" w16du:dateUtc="2026-04-17T13:14:00Z">
        <w:r>
          <w:t>reliability</w:t>
        </w:r>
      </w:ins>
      <w:ins w:id="3102" w:author="ERCOT 040426" w:date="2026-04-03T20:08:00Z">
        <w:del w:id="3103" w:author="ERCOT 041726" w:date="2026-04-17T08:14:00Z" w16du:dateUtc="2026-04-17T13:14:00Z">
          <w:r w:rsidRPr="00BF1782" w:rsidDel="007B19CA">
            <w:delText>planning</w:delText>
          </w:r>
        </w:del>
        <w:r w:rsidRPr="00BF1782">
          <w:t xml:space="preserve"> criteria violations associated with the proposed addition in accordance with the study scope and shall endeavor to resolve any identified performance deficiencies by identifying Transmission Facility improvements for 2028</w:t>
        </w:r>
      </w:ins>
      <w:ins w:id="3104" w:author="ERCOT 043026" w:date="2026-04-24T17:37:00Z" w16du:dateUtc="2026-04-24T22:37:00Z">
        <w:r>
          <w:t>, 2030, and</w:t>
        </w:r>
      </w:ins>
      <w:ins w:id="3105" w:author="ERCOT 040426" w:date="2026-04-03T20:08:00Z">
        <w:r w:rsidRPr="00BF1782">
          <w:t xml:space="preserve"> </w:t>
        </w:r>
        <w:del w:id="3106" w:author="ERCOT 043026" w:date="2026-04-24T17:37:00Z" w16du:dateUtc="2026-04-24T22:37:00Z">
          <w:r w:rsidRPr="00BF1782" w:rsidDel="003C354C">
            <w:delText xml:space="preserve">through </w:delText>
          </w:r>
        </w:del>
        <w:r w:rsidRPr="00BF1782">
          <w:t>203</w:t>
        </w:r>
        <w:del w:id="3107" w:author="ERCOT 041726" w:date="2026-04-17T08:15:00Z" w16du:dateUtc="2026-04-17T13:15:00Z">
          <w:r w:rsidRPr="00BF1782" w:rsidDel="007B19CA">
            <w:delText>3</w:delText>
          </w:r>
        </w:del>
      </w:ins>
      <w:ins w:id="3108" w:author="ERCOT 041726" w:date="2026-04-17T08:15:00Z" w16du:dateUtc="2026-04-17T13:15:00Z">
        <w:r>
          <w:t>2</w:t>
        </w:r>
      </w:ins>
      <w:ins w:id="3109" w:author="ERCOT 040426" w:date="2026-04-03T20:08:00Z">
        <w:r w:rsidRPr="00BF1782">
          <w:t xml:space="preserve">.  </w:t>
        </w:r>
      </w:ins>
    </w:p>
    <w:p w14:paraId="0EC7BB61" w14:textId="77777777" w:rsidR="005F7503" w:rsidRPr="00BF1782" w:rsidRDefault="005F7503" w:rsidP="005F7503">
      <w:pPr>
        <w:spacing w:after="240"/>
        <w:ind w:left="1440" w:hanging="720"/>
        <w:rPr>
          <w:ins w:id="3110" w:author="ERCOT 043026" w:date="2026-04-27T16:24:00Z" w16du:dateUtc="2026-04-27T16:24:23Z"/>
        </w:rPr>
      </w:pPr>
      <w:ins w:id="3111" w:author="ERCOT 040426" w:date="2026-04-03T20:08:00Z">
        <w:r w:rsidRPr="00BF1782">
          <w:t>(a)</w:t>
        </w:r>
        <w:r w:rsidRPr="00BF1782">
          <w:tab/>
          <w:t>ERCOT shall consult with the applicable TSP(s) when identifying proposed Transmission Facility improvements.</w:t>
        </w:r>
      </w:ins>
    </w:p>
    <w:p w14:paraId="1F6C1E4E" w14:textId="77777777" w:rsidR="005F7503" w:rsidRPr="00BF1782" w:rsidDel="008D0D47" w:rsidRDefault="005F7503" w:rsidP="005F7503">
      <w:pPr>
        <w:spacing w:after="240"/>
        <w:ind w:left="1440" w:hanging="720"/>
        <w:rPr>
          <w:ins w:id="3112" w:author="ERCOT 040426" w:date="2026-04-03T20:08:00Z"/>
          <w:del w:id="3113" w:author="ERCOT 043026" w:date="2026-04-30T09:38:00Z" w16du:dateUtc="2026-04-30T14:38:00Z"/>
        </w:rPr>
      </w:pPr>
      <w:ins w:id="3114" w:author="ERCOT 040426" w:date="2026-04-03T20:08:00Z">
        <w:del w:id="3115" w:author="ERCOT 043026" w:date="2026-04-30T09:38:00Z" w16du:dateUtc="2026-04-30T14:38:00Z">
          <w:r w:rsidRPr="00BF1782" w:rsidDel="008D0D47">
            <w:delText>(b)</w:delText>
          </w:r>
          <w:r w:rsidRPr="00BF1782" w:rsidDel="008D0D47">
            <w:tab/>
            <w:delText xml:space="preserve">After consultation, and once it is available, ERCOT shall provide a list of initial Transmission Facility improvements to the applicable TSP(s) for review. </w:delText>
          </w:r>
        </w:del>
      </w:ins>
    </w:p>
    <w:p w14:paraId="11D3544E" w14:textId="77777777" w:rsidR="005F7503" w:rsidRPr="00BF1782" w:rsidDel="008D0D47" w:rsidRDefault="005F7503" w:rsidP="005F7503">
      <w:pPr>
        <w:spacing w:after="240"/>
        <w:ind w:left="1440" w:hanging="720"/>
        <w:rPr>
          <w:ins w:id="3116" w:author="ERCOT 040426" w:date="2026-04-03T20:08:00Z"/>
          <w:del w:id="3117" w:author="ERCOT 043026" w:date="2026-04-30T09:38:00Z" w16du:dateUtc="2026-04-30T14:38:00Z"/>
        </w:rPr>
      </w:pPr>
      <w:ins w:id="3118" w:author="ERCOT 040426" w:date="2026-04-03T20:08:00Z">
        <w:del w:id="3119" w:author="ERCOT 043026" w:date="2026-04-30T09:38:00Z" w16du:dateUtc="2026-04-30T14:38:00Z">
          <w:r w:rsidRPr="00BF1782" w:rsidDel="008D0D47">
            <w:delText>(c)</w:delText>
          </w:r>
          <w:r w:rsidRPr="00BF1782" w:rsidDel="008D0D47">
            <w:tab/>
            <w:delText>The applicable TSP(s) shall respond to ERCOT in writing with any comments to the list of initial Transmission Facility improvements, including an assessment of the construction feasibility to construct the projects, within 1</w:delText>
          </w:r>
        </w:del>
      </w:ins>
      <w:ins w:id="3120" w:author="ERCOT 042326" w:date="2026-04-23T05:21:00Z" w16du:dateUtc="2026-04-23T10:21:00Z">
        <w:del w:id="3121" w:author="ERCOT 043026" w:date="2026-04-30T09:38:00Z" w16du:dateUtc="2026-04-30T14:38:00Z">
          <w:r w:rsidDel="008D0D47">
            <w:delText>5</w:delText>
          </w:r>
        </w:del>
      </w:ins>
      <w:ins w:id="3122" w:author="ERCOT 040426" w:date="2026-04-03T21:17:00Z">
        <w:del w:id="3123" w:author="ERCOT 043026" w:date="2026-04-30T09:38:00Z" w16du:dateUtc="2026-04-30T14:38:00Z">
          <w:r w:rsidRPr="00BF1782" w:rsidDel="008D0D47">
            <w:delText>0</w:delText>
          </w:r>
        </w:del>
      </w:ins>
      <w:ins w:id="3124" w:author="ERCOT 040426" w:date="2026-04-03T20:08:00Z">
        <w:del w:id="3125" w:author="ERCOT 043026" w:date="2026-04-30T09:38:00Z" w16du:dateUtc="2026-04-30T14:38:00Z">
          <w:r w:rsidRPr="00BF1782" w:rsidDel="008D0D47">
            <w:delText xml:space="preserve"> Business Days.</w:delText>
          </w:r>
        </w:del>
      </w:ins>
    </w:p>
    <w:p w14:paraId="7355F020" w14:textId="34B6ACE2" w:rsidR="005F7503" w:rsidRDefault="005F7503" w:rsidP="005F7503">
      <w:pPr>
        <w:spacing w:after="240"/>
        <w:ind w:left="1440" w:hanging="720"/>
        <w:rPr>
          <w:ins w:id="3126" w:author="ERCOT 043026" w:date="2026-04-27T16:24:00Z" w16du:dateUtc="2026-04-27T16:24:27Z"/>
        </w:rPr>
      </w:pPr>
      <w:ins w:id="3127" w:author="ERCOT 043026" w:date="2026-04-27T16:24:00Z" w16du:dateUtc="2026-04-27T16:24:27Z">
        <w:r w:rsidRPr="154463D5">
          <w:t>(b)</w:t>
        </w:r>
      </w:ins>
      <w:ins w:id="3128" w:author="ERCOT 043026" w:date="2026-04-28T20:20:00Z" w16du:dateUtc="2026-04-29T01:20:00Z">
        <w:r>
          <w:tab/>
        </w:r>
      </w:ins>
      <w:ins w:id="3129" w:author="ERCOT 043026" w:date="2026-04-27T16:24:00Z" w16du:dateUtc="2026-04-27T16:24:27Z">
        <w:r w:rsidRPr="154463D5">
          <w:t xml:space="preserve">ERCOT shall post the 2032 study </w:t>
        </w:r>
      </w:ins>
      <w:ins w:id="3130" w:author="ERCOT 051126" w:date="2026-05-11T20:12:00Z" w16du:dateUtc="2026-05-12T01:12:00Z">
        <w:r w:rsidR="00C75BE1">
          <w:t xml:space="preserve">steady-state </w:t>
        </w:r>
      </w:ins>
      <w:ins w:id="3131" w:author="ERCOT 043026" w:date="2026-04-27T16:24:00Z" w16du:dateUtc="2026-04-27T16:24:27Z">
        <w:r w:rsidRPr="154463D5">
          <w:t>start case, contingencies and initial reliability screening results for TSPs once the initial Batch Zero</w:t>
        </w:r>
      </w:ins>
      <w:ins w:id="3132" w:author="ERCOT 051126" w:date="2026-05-10T01:22:00Z" w16du:dateUtc="2026-05-10T06:22:00Z">
        <w:r w:rsidRPr="154463D5">
          <w:t xml:space="preserve"> </w:t>
        </w:r>
        <w:r w:rsidR="0070083C">
          <w:t>Interconnection</w:t>
        </w:r>
      </w:ins>
      <w:ins w:id="3133" w:author="ERCOT 043026" w:date="2026-04-27T16:24:00Z" w16du:dateUtc="2026-04-27T16:24:27Z">
        <w:r w:rsidRPr="154463D5">
          <w:t xml:space="preserve"> </w:t>
        </w:r>
        <w:del w:id="3134" w:author="ERCOT 051126" w:date="2026-05-10T01:22:00Z" w16du:dateUtc="2026-05-10T06:22:00Z">
          <w:r w:rsidRPr="154463D5" w:rsidDel="0070083C">
            <w:delText>s</w:delText>
          </w:r>
        </w:del>
      </w:ins>
      <w:ins w:id="3135" w:author="ERCOT 051126" w:date="2026-05-10T01:22:00Z" w16du:dateUtc="2026-05-10T06:22:00Z">
        <w:r w:rsidR="0070083C">
          <w:t>S</w:t>
        </w:r>
      </w:ins>
      <w:ins w:id="3136" w:author="ERCOT 043026" w:date="2026-04-27T16:24:00Z" w16du:dateUtc="2026-04-27T16:24:27Z">
        <w:r w:rsidRPr="154463D5">
          <w:t xml:space="preserve">tudy cases become available. </w:t>
        </w:r>
      </w:ins>
    </w:p>
    <w:p w14:paraId="42E9F9E1" w14:textId="57F659C5" w:rsidR="005F7503" w:rsidRDefault="005F7503" w:rsidP="005F7503">
      <w:pPr>
        <w:spacing w:after="240"/>
        <w:ind w:left="1440" w:hanging="720"/>
        <w:rPr>
          <w:ins w:id="3137" w:author="ERCOT 043026" w:date="2026-04-27T16:24:00Z" w16du:dateUtc="2026-04-27T16:24:27Z"/>
          <w:color w:val="D13438"/>
        </w:rPr>
      </w:pPr>
      <w:ins w:id="3138" w:author="ERCOT 043026" w:date="2026-04-27T16:24:00Z" w16du:dateUtc="2026-04-27T16:24:27Z">
        <w:r w:rsidRPr="154463D5">
          <w:lastRenderedPageBreak/>
          <w:t>(c)</w:t>
        </w:r>
      </w:ins>
      <w:ins w:id="3139" w:author="ERCOT 043026" w:date="2026-04-28T20:20:00Z" w16du:dateUtc="2026-04-29T01:20:00Z">
        <w:r>
          <w:tab/>
        </w:r>
      </w:ins>
      <w:ins w:id="3140" w:author="ERCOT 043026" w:date="2026-04-27T16:24:00Z" w16du:dateUtc="2026-04-27T16:24:27Z">
        <w:r w:rsidRPr="154463D5">
          <w:t>TSP(s) may perform studies for their area of responsibility using the 2032 start case and submit to ERCOT any Transmission Facility improvements along with the steady-state model files, including an assessment of the construction feasibility, projected in-service date within 60 days of the postings described in paragraph (b)</w:t>
        </w:r>
      </w:ins>
      <w:ins w:id="3141" w:author="ERCOT 043026" w:date="2026-04-30T08:23:00Z" w16du:dateUtc="2026-04-30T13:23:00Z">
        <w:r>
          <w:t xml:space="preserve"> above.</w:t>
        </w:r>
      </w:ins>
    </w:p>
    <w:p w14:paraId="25240920" w14:textId="2F7A83C3" w:rsidR="005F7503" w:rsidRDefault="005F7503" w:rsidP="005F7503">
      <w:pPr>
        <w:spacing w:after="240"/>
        <w:ind w:left="1440" w:hanging="720"/>
        <w:rPr>
          <w:ins w:id="3142" w:author="ERCOT 043026" w:date="2026-04-27T16:24:00Z" w16du:dateUtc="2026-04-27T16:24:27Z"/>
        </w:rPr>
      </w:pPr>
      <w:proofErr w:type="gramStart"/>
      <w:ins w:id="3143" w:author="ERCOT 043026" w:date="2026-04-27T16:24:00Z" w16du:dateUtc="2026-04-27T16:24:27Z">
        <w:r w:rsidRPr="154463D5">
          <w:t>(d)</w:t>
        </w:r>
      </w:ins>
      <w:ins w:id="3144" w:author="ERCOT 043026" w:date="2026-04-28T20:20:00Z" w16du:dateUtc="2026-04-29T01:20:00Z">
        <w:r>
          <w:tab/>
        </w:r>
      </w:ins>
      <w:ins w:id="3145" w:author="ERCOT 043026" w:date="2026-04-27T16:24:00Z" w16du:dateUtc="2026-04-27T16:24:27Z">
        <w:r w:rsidRPr="154463D5">
          <w:t>ERCOT</w:t>
        </w:r>
        <w:proofErr w:type="gramEnd"/>
        <w:r w:rsidRPr="154463D5">
          <w:t xml:space="preserve"> shall consider the Transmission Facility improvements identified by the TSPs to resolve the performance deficiencies in the Batch Zero </w:t>
        </w:r>
      </w:ins>
      <w:ins w:id="3146" w:author="ERCOT 051126" w:date="2026-05-10T01:22:00Z" w16du:dateUtc="2026-05-10T06:22:00Z">
        <w:r w:rsidR="00BA7364">
          <w:t>Interconnection S</w:t>
        </w:r>
      </w:ins>
      <w:ins w:id="3147" w:author="ERCOT 043026" w:date="2026-04-27T16:24:00Z" w16du:dateUtc="2026-04-27T16:24:27Z">
        <w:del w:id="3148" w:author="ERCOT 051126" w:date="2026-05-10T01:22:00Z" w16du:dateUtc="2026-05-10T06:22:00Z">
          <w:r w:rsidRPr="154463D5">
            <w:delText>s</w:delText>
          </w:r>
        </w:del>
        <w:r w:rsidRPr="154463D5">
          <w:t xml:space="preserve">tudy.  </w:t>
        </w:r>
      </w:ins>
    </w:p>
    <w:p w14:paraId="727EE90A" w14:textId="60ECB372" w:rsidR="005F7503" w:rsidRDefault="005F7503" w:rsidP="005F7503">
      <w:pPr>
        <w:spacing w:after="240"/>
        <w:ind w:left="1440" w:hanging="720"/>
        <w:rPr>
          <w:ins w:id="3149" w:author="ERCOT 043026" w:date="2026-04-27T16:24:00Z" w16du:dateUtc="2026-04-27T16:24:27Z"/>
        </w:rPr>
      </w:pPr>
      <w:ins w:id="3150" w:author="ERCOT 043026" w:date="2026-04-27T16:24:00Z" w16du:dateUtc="2026-04-27T16:24:27Z">
        <w:r w:rsidRPr="154463D5">
          <w:t>(e)</w:t>
        </w:r>
      </w:ins>
      <w:ins w:id="3151" w:author="ERCOT 043026" w:date="2026-04-28T20:20:00Z" w16du:dateUtc="2026-04-29T01:20:00Z">
        <w:r>
          <w:tab/>
        </w:r>
      </w:ins>
      <w:ins w:id="3152" w:author="ERCOT 043026" w:date="2026-04-27T16:24:00Z" w16du:dateUtc="2026-04-27T16:24:27Z">
        <w:r w:rsidRPr="154463D5">
          <w:t xml:space="preserve">ERCOT in its discretion shall decide not to include any Transmission Facility improvements that may require additional studies and review that are beyond the scope and timeline of the Batch Zero Interconnection </w:t>
        </w:r>
        <w:del w:id="3153" w:author="ERCOT 051126" w:date="2026-05-10T01:22:00Z" w16du:dateUtc="2026-05-10T06:22:00Z">
          <w:r w:rsidRPr="154463D5" w:rsidDel="00BA7364">
            <w:delText>s</w:delText>
          </w:r>
        </w:del>
      </w:ins>
      <w:ins w:id="3154" w:author="ERCOT 051126" w:date="2026-05-10T01:22:00Z" w16du:dateUtc="2026-05-10T06:22:00Z">
        <w:r w:rsidR="00BA7364">
          <w:t>S</w:t>
        </w:r>
      </w:ins>
      <w:ins w:id="3155" w:author="ERCOT 043026" w:date="2026-04-27T16:24:00Z" w16du:dateUtc="2026-04-27T16:24:27Z">
        <w:r w:rsidRPr="154463D5">
          <w:t>tudy process.</w:t>
        </w:r>
      </w:ins>
    </w:p>
    <w:p w14:paraId="09BF0B5D" w14:textId="77777777" w:rsidR="005F7503" w:rsidRDefault="005F7503" w:rsidP="005F7503">
      <w:pPr>
        <w:spacing w:after="240"/>
        <w:ind w:left="1440" w:hanging="720"/>
        <w:rPr>
          <w:ins w:id="3156" w:author="ERCOT 043026" w:date="2026-04-27T16:25:00Z" w16du:dateUtc="2026-04-27T16:25:32Z"/>
          <w:rFonts w:ascii="Aptos" w:eastAsia="Aptos" w:hAnsi="Aptos" w:cs="Aptos"/>
          <w:color w:val="000000" w:themeColor="text1"/>
        </w:rPr>
      </w:pPr>
      <w:ins w:id="3157" w:author="ERCOT 040426" w:date="2026-04-03T20:08:00Z" w16du:dateUtc="2026-04-03T20:08:00Z">
        <w:r>
          <w:t>(</w:t>
        </w:r>
        <w:del w:id="3158" w:author="ERCOT 043026" w:date="2026-04-30T08:26:00Z" w16du:dateUtc="2026-04-30T13:26:00Z">
          <w:r w:rsidDel="00AE57E1">
            <w:delText>d</w:delText>
          </w:r>
        </w:del>
      </w:ins>
      <w:ins w:id="3159" w:author="ERCOT 043026" w:date="2026-04-30T08:26:00Z" w16du:dateUtc="2026-04-30T13:26:00Z">
        <w:r>
          <w:t>f</w:t>
        </w:r>
      </w:ins>
      <w:ins w:id="3160" w:author="ERCOT 040426" w:date="2026-04-03T20:08:00Z" w16du:dateUtc="2026-04-03T20:08:00Z">
        <w:r>
          <w:t>)</w:t>
        </w:r>
        <w:r>
          <w:tab/>
          <w:t>Each TSP shall provide any Transmission Facility improvement cost estimates within 1</w:t>
        </w:r>
      </w:ins>
      <w:ins w:id="3161" w:author="ERCOT 040426" w:date="2026-04-03T21:16:00Z" w16du:dateUtc="2026-04-03T21:16:00Z">
        <w:r>
          <w:t>0</w:t>
        </w:r>
      </w:ins>
      <w:ins w:id="3162" w:author="ERCOT 040426" w:date="2026-04-03T20:08:00Z" w16du:dateUtc="2026-04-03T20:08:00Z">
        <w:r>
          <w:t xml:space="preserve"> Business Days of ERCOT’s request.</w:t>
        </w:r>
      </w:ins>
    </w:p>
    <w:p w14:paraId="0123A377" w14:textId="40880C46" w:rsidR="005F7503" w:rsidRPr="00BF1782" w:rsidRDefault="005F7503" w:rsidP="005F7503">
      <w:pPr>
        <w:spacing w:after="240"/>
        <w:ind w:left="1440" w:hanging="720"/>
        <w:rPr>
          <w:ins w:id="3163" w:author="ERCOT 040426" w:date="2026-04-03T20:08:00Z"/>
        </w:rPr>
      </w:pPr>
      <w:ins w:id="3164" w:author="ERCOT 040426" w:date="2026-04-03T20:08:00Z">
        <w:r w:rsidRPr="00BF1782">
          <w:t>(</w:t>
        </w:r>
      </w:ins>
      <w:ins w:id="3165" w:author="ERCOT 043026" w:date="2026-04-30T08:27:00Z" w16du:dateUtc="2026-04-30T13:27:00Z">
        <w:r>
          <w:t>g</w:t>
        </w:r>
      </w:ins>
      <w:ins w:id="3166" w:author="ERCOT 040426" w:date="2026-04-03T20:08:00Z">
        <w:del w:id="3167" w:author="ERCOT 043026" w:date="2026-04-30T08:27:00Z" w16du:dateUtc="2026-04-30T13:27:00Z">
          <w:r w:rsidRPr="00BF1782" w:rsidDel="008B0F5D">
            <w:delText>e</w:delText>
          </w:r>
        </w:del>
        <w:r w:rsidRPr="00BF1782">
          <w:t>)</w:t>
        </w:r>
        <w:r w:rsidRPr="00BF1782">
          <w:tab/>
          <w:t xml:space="preserve">ERCOT shall make final determinations on the Transmission Facility improvements that will be identified </w:t>
        </w:r>
      </w:ins>
      <w:ins w:id="3168" w:author="ERCOT 043026" w:date="2026-04-30T08:27:00Z" w16du:dateUtc="2026-04-30T13:27:00Z">
        <w:r>
          <w:t xml:space="preserve">and recommended </w:t>
        </w:r>
      </w:ins>
      <w:ins w:id="3169" w:author="ERCOT 040426" w:date="2026-04-03T20:08:00Z">
        <w:r w:rsidRPr="00BF1782">
          <w:t xml:space="preserve">in the </w:t>
        </w:r>
      </w:ins>
      <w:ins w:id="3170" w:author="ERCOT 043026" w:date="2026-04-30T08:27:00Z" w16du:dateUtc="2026-04-30T13:27:00Z">
        <w:r>
          <w:t xml:space="preserve">Batch Zero Interconnection </w:t>
        </w:r>
      </w:ins>
      <w:ins w:id="3171" w:author="ERCOT 040426" w:date="2026-04-03T20:08:00Z">
        <w:del w:id="3172" w:author="ERCOT 051126" w:date="2026-05-10T01:22:00Z" w16du:dateUtc="2026-05-10T06:22:00Z">
          <w:r w:rsidRPr="00BF1782" w:rsidDel="00BA7364">
            <w:delText>s</w:delText>
          </w:r>
        </w:del>
      </w:ins>
      <w:ins w:id="3173" w:author="ERCOT 051126" w:date="2026-05-10T01:22:00Z" w16du:dateUtc="2026-05-10T06:22:00Z">
        <w:r w:rsidR="00BA7364">
          <w:t>S</w:t>
        </w:r>
      </w:ins>
      <w:ins w:id="3174" w:author="ERCOT 040426" w:date="2026-04-03T20:08:00Z">
        <w:r w:rsidRPr="00BF1782">
          <w:t>tudy</w:t>
        </w:r>
        <w:del w:id="3175" w:author="ERCOT 043026" w:date="2026-04-30T08:27:00Z" w16du:dateUtc="2026-04-30T13:27:00Z">
          <w:r w:rsidRPr="00BF1782" w:rsidDel="008B0F5D">
            <w:delText xml:space="preserve"> report</w:delText>
          </w:r>
        </w:del>
        <w:r w:rsidRPr="00BF1782">
          <w:t>.</w:t>
        </w:r>
      </w:ins>
    </w:p>
    <w:p w14:paraId="45E3C327" w14:textId="39B907C0" w:rsidR="00EF61D8" w:rsidRDefault="00EF61D8" w:rsidP="00EF61D8">
      <w:pPr>
        <w:spacing w:after="240"/>
        <w:ind w:left="1440" w:hanging="720"/>
        <w:rPr>
          <w:ins w:id="3176" w:author="ERCOT 051126" w:date="2026-05-08T19:13:00Z" w16du:dateUtc="2026-05-09T00:13:00Z"/>
        </w:rPr>
      </w:pPr>
      <w:ins w:id="3177" w:author="ERCOT 051126" w:date="2026-05-08T19:13:00Z" w16du:dateUtc="2026-05-09T00:13:00Z">
        <w:r w:rsidRPr="154463D5">
          <w:t>(</w:t>
        </w:r>
        <w:r>
          <w:t>h</w:t>
        </w:r>
        <w:r w:rsidRPr="154463D5">
          <w:t>)</w:t>
        </w:r>
        <w:r>
          <w:tab/>
        </w:r>
        <w:r w:rsidRPr="154463D5">
          <w:t xml:space="preserve">ERCOT shall post the </w:t>
        </w:r>
      </w:ins>
      <w:ins w:id="3178" w:author="ERCOT 051126" w:date="2026-05-08T19:15:00Z" w16du:dateUtc="2026-05-09T00:15:00Z">
        <w:r w:rsidR="00D62F6A">
          <w:t xml:space="preserve">2028 and 2030 </w:t>
        </w:r>
      </w:ins>
      <w:ins w:id="3179" w:author="ERCOT 051126" w:date="2026-05-08T19:13:00Z" w16du:dateUtc="2026-05-09T00:13:00Z">
        <w:r w:rsidRPr="154463D5">
          <w:t xml:space="preserve">study </w:t>
        </w:r>
      </w:ins>
      <w:ins w:id="3180" w:author="ERCOT 051126" w:date="2026-05-11T20:12:00Z" w16du:dateUtc="2026-05-12T01:12:00Z">
        <w:r w:rsidR="00D51F57">
          <w:t xml:space="preserve">steady-state </w:t>
        </w:r>
      </w:ins>
      <w:ins w:id="3181" w:author="ERCOT 051126" w:date="2026-05-08T19:13:00Z" w16du:dateUtc="2026-05-09T00:13:00Z">
        <w:r w:rsidRPr="154463D5">
          <w:t>start case</w:t>
        </w:r>
        <w:r>
          <w:t>s</w:t>
        </w:r>
        <w:r w:rsidRPr="154463D5">
          <w:t xml:space="preserve">, contingencies and initial reliability screening results for TSPs </w:t>
        </w:r>
      </w:ins>
      <w:ins w:id="3182" w:author="ERCOT 051126" w:date="2026-05-08T19:15:00Z" w16du:dateUtc="2026-05-09T00:15:00Z">
        <w:r w:rsidR="00647E1F">
          <w:t>as</w:t>
        </w:r>
      </w:ins>
      <w:ins w:id="3183" w:author="ERCOT 051126" w:date="2026-05-08T19:13:00Z" w16du:dateUtc="2026-05-09T00:13:00Z">
        <w:r w:rsidRPr="154463D5">
          <w:t xml:space="preserve"> th</w:t>
        </w:r>
      </w:ins>
      <w:ins w:id="3184" w:author="ERCOT 051126" w:date="2026-05-08T19:36:00Z" w16du:dateUtc="2026-05-09T00:36:00Z">
        <w:r w:rsidR="0011245A">
          <w:t>os</w:t>
        </w:r>
      </w:ins>
      <w:ins w:id="3185" w:author="ERCOT 051126" w:date="2026-05-08T19:13:00Z" w16du:dateUtc="2026-05-09T00:13:00Z">
        <w:r w:rsidRPr="154463D5">
          <w:t xml:space="preserve">e initial Batch Zero </w:t>
        </w:r>
      </w:ins>
      <w:ins w:id="3186" w:author="ERCOT 051126" w:date="2026-05-10T01:22:00Z" w16du:dateUtc="2026-05-10T06:22:00Z">
        <w:r w:rsidR="00897264">
          <w:t xml:space="preserve">Interconnection </w:t>
        </w:r>
      </w:ins>
      <w:ins w:id="3187" w:author="ERCOT 051126" w:date="2026-05-08T19:13:00Z" w16du:dateUtc="2026-05-09T00:13:00Z">
        <w:del w:id="3188" w:author="ERCOT 051126" w:date="2026-05-10T01:22:00Z" w16du:dateUtc="2026-05-10T06:22:00Z">
          <w:r w:rsidRPr="154463D5" w:rsidDel="00897264">
            <w:delText>s</w:delText>
          </w:r>
        </w:del>
      </w:ins>
      <w:ins w:id="3189" w:author="ERCOT 051126" w:date="2026-05-10T01:22:00Z" w16du:dateUtc="2026-05-10T06:22:00Z">
        <w:r w:rsidR="00897264">
          <w:t>S</w:t>
        </w:r>
      </w:ins>
      <w:ins w:id="3190" w:author="ERCOT 051126" w:date="2026-05-08T19:13:00Z" w16du:dateUtc="2026-05-09T00:13:00Z">
        <w:r w:rsidRPr="154463D5">
          <w:t>tudy cases become available.</w:t>
        </w:r>
      </w:ins>
    </w:p>
    <w:p w14:paraId="4F42B3F1" w14:textId="032A2B96" w:rsidR="005F7503" w:rsidRPr="00BF1782" w:rsidRDefault="005F7503" w:rsidP="005F7503">
      <w:pPr>
        <w:spacing w:after="240"/>
        <w:ind w:left="720" w:hanging="720"/>
        <w:rPr>
          <w:ins w:id="3191" w:author="ERCOT 040426" w:date="2026-04-03T20:08:00Z"/>
        </w:rPr>
      </w:pPr>
      <w:ins w:id="3192" w:author="ERCOT 040426" w:date="2026-04-03T20:08:00Z" w16du:dateUtc="2026-04-03T20:08:00Z">
        <w:r>
          <w:t>(</w:t>
        </w:r>
      </w:ins>
      <w:ins w:id="3193" w:author="ERCOT 040426" w:date="2026-04-03T20:09:00Z" w16du:dateUtc="2026-04-03T20:09:00Z">
        <w:r>
          <w:t>5</w:t>
        </w:r>
      </w:ins>
      <w:ins w:id="3194" w:author="ERCOT 040426" w:date="2026-04-03T20:08:00Z" w16du:dateUtc="2026-04-03T20:08:00Z">
        <w:r>
          <w:t>)</w:t>
        </w:r>
        <w:r>
          <w:tab/>
          <w:t xml:space="preserve">ERCOT shall determine the amount of </w:t>
        </w:r>
        <w:del w:id="3195" w:author="ERCOT 043026" w:date="2026-04-30T11:21:00Z" w16du:dateUtc="2026-04-30T16:21:00Z">
          <w:r>
            <w:delText>load</w:delText>
          </w:r>
        </w:del>
      </w:ins>
      <w:ins w:id="3196" w:author="ERCOT 043026" w:date="2026-04-30T11:21:00Z" w16du:dateUtc="2026-04-30T16:21:00Z">
        <w:r w:rsidR="00610EC9">
          <w:t>peak Demand</w:t>
        </w:r>
      </w:ins>
      <w:ins w:id="3197" w:author="ERCOT 040426" w:date="2026-04-03T20:08:00Z" w16du:dateUtc="2026-04-03T20:08:00Z">
        <w:r>
          <w:t xml:space="preserve"> that may be served reliably for </w:t>
        </w:r>
        <w:del w:id="3198" w:author="ERCOT 043026" w:date="2026-04-24T17:39:00Z" w16du:dateUtc="2026-04-24T22:39:00Z">
          <w:r w:rsidDel="00BF1782">
            <w:delText>each year within the study scope</w:delText>
          </w:r>
        </w:del>
      </w:ins>
      <w:ins w:id="3199" w:author="ERCOT 043026" w:date="2026-04-24T17:39:00Z" w16du:dateUtc="2026-04-24T22:39:00Z">
        <w:r>
          <w:t>2028</w:t>
        </w:r>
      </w:ins>
      <w:ins w:id="3200" w:author="ERCOT 043026" w:date="2026-04-30T11:19:00Z" w16du:dateUtc="2026-04-30T16:19:00Z">
        <w:r w:rsidR="007D219C">
          <w:t>, 2030, and</w:t>
        </w:r>
      </w:ins>
      <w:ins w:id="3201" w:author="ERCOT 043026" w:date="2026-04-24T17:39:00Z" w16du:dateUtc="2026-04-24T22:39:00Z">
        <w:del w:id="3202" w:author="ERCOT 043026" w:date="2026-04-30T11:19:00Z" w16du:dateUtc="2026-04-30T16:19:00Z">
          <w:r>
            <w:delText xml:space="preserve"> through</w:delText>
          </w:r>
        </w:del>
        <w:r>
          <w:t xml:space="preserve"> 2032</w:t>
        </w:r>
      </w:ins>
      <w:ins w:id="3203" w:author="ERCOT 043026" w:date="2026-04-30T11:17:00Z" w16du:dateUtc="2026-04-30T16:17:00Z">
        <w:r w:rsidR="00C679FB">
          <w:t xml:space="preserve"> through </w:t>
        </w:r>
        <w:r w:rsidR="00ED0A25">
          <w:t>full scope</w:t>
        </w:r>
        <w:r w:rsidR="006E639E">
          <w:t xml:space="preserve"> analysis</w:t>
        </w:r>
      </w:ins>
      <w:ins w:id="3204" w:author="ERCOT 043026" w:date="2026-04-30T11:18:00Z" w16du:dateUtc="2026-04-30T16:18:00Z">
        <w:r w:rsidR="00AB5998">
          <w:t xml:space="preserve"> and</w:t>
        </w:r>
      </w:ins>
      <w:ins w:id="3205" w:author="ERCOT 043026" w:date="2026-04-27T16:32:00Z" w16du:dateUtc="2026-04-27T16:32:58Z">
        <w:r>
          <w:t xml:space="preserve"> </w:t>
        </w:r>
      </w:ins>
      <w:ins w:id="3206" w:author="ERCOT 043026" w:date="2026-04-27T16:33:00Z" w16du:dateUtc="2026-04-27T16:33:39Z">
        <w:del w:id="3207" w:author="ERCOT 043026" w:date="2026-04-30T11:18:00Z" w16du:dateUtc="2026-04-30T16:18:00Z">
          <w:r w:rsidDel="00BA52C8">
            <w:delText>that would include</w:delText>
          </w:r>
        </w:del>
      </w:ins>
      <w:ins w:id="3208" w:author="ERCOT 043026" w:date="2026-04-27T16:32:00Z" w16du:dateUtc="2026-04-27T16:32:58Z">
        <w:del w:id="3209" w:author="ERCOT 043026" w:date="2026-04-30T11:18:00Z" w16du:dateUtc="2026-04-30T16:18:00Z">
          <w:r w:rsidDel="00BA52C8">
            <w:delText xml:space="preserve"> limited </w:delText>
          </w:r>
        </w:del>
      </w:ins>
      <w:ins w:id="3210" w:author="ERCOT 043026" w:date="2026-04-27T16:35:00Z" w16du:dateUtc="2026-04-27T16:35:40Z">
        <w:del w:id="3211" w:author="ERCOT 043026" w:date="2026-04-30T11:18:00Z" w16du:dateUtc="2026-04-30T16:18:00Z">
          <w:r w:rsidDel="00BA52C8">
            <w:delText xml:space="preserve">scope and </w:delText>
          </w:r>
        </w:del>
      </w:ins>
      <w:ins w:id="3212" w:author="ERCOT 043026" w:date="2026-04-27T16:32:00Z" w16du:dateUtc="2026-04-27T16:32:58Z">
        <w:del w:id="3213" w:author="ERCOT 043026" w:date="2026-04-30T11:18:00Z" w16du:dateUtc="2026-04-30T16:18:00Z">
          <w:r w:rsidDel="00BA52C8">
            <w:delText>analysis</w:delText>
          </w:r>
        </w:del>
        <w:del w:id="3214" w:author="ERCOT 051126" w:date="2026-05-11T21:20:00Z" w16du:dateUtc="2026-05-12T02:20:00Z">
          <w:r>
            <w:delText xml:space="preserve"> </w:delText>
          </w:r>
        </w:del>
        <w:r>
          <w:t>for 2029 and 2031</w:t>
        </w:r>
      </w:ins>
      <w:ins w:id="3215" w:author="ERCOT 043026" w:date="2026-04-30T11:18:00Z" w16du:dateUtc="2026-04-30T16:18:00Z">
        <w:r w:rsidR="00BA52C8">
          <w:t xml:space="preserve"> through limited s</w:t>
        </w:r>
      </w:ins>
      <w:ins w:id="3216" w:author="ERCOT 043026" w:date="2026-04-30T11:19:00Z" w16du:dateUtc="2026-04-30T16:19:00Z">
        <w:r w:rsidR="00BA52C8">
          <w:t>cope analysis</w:t>
        </w:r>
      </w:ins>
      <w:ins w:id="3217" w:author="ERCOT 043026" w:date="2026-04-28T20:22:00Z" w16du:dateUtc="2026-04-29T01:22:00Z">
        <w:r>
          <w:t>.</w:t>
        </w:r>
      </w:ins>
      <w:ins w:id="3218" w:author="ERCOT 040426" w:date="2026-04-03T20:08:00Z" w16du:dateUtc="2026-04-03T20:08:00Z">
        <w:del w:id="3219" w:author="ERCOT 043026" w:date="2026-04-27T16:32:00Z" w16du:dateUtc="2026-04-27T16:32:01Z">
          <w:r w:rsidDel="00BF1782">
            <w:delText xml:space="preserve">.  </w:delText>
          </w:r>
        </w:del>
      </w:ins>
    </w:p>
    <w:p w14:paraId="4CFE08BB" w14:textId="2AC18F61" w:rsidR="005F7503" w:rsidRDefault="005F7503" w:rsidP="005F7503">
      <w:pPr>
        <w:spacing w:after="240"/>
        <w:ind w:left="720" w:hanging="720"/>
        <w:rPr>
          <w:ins w:id="3220" w:author="ERCOT 042326" w:date="2026-04-23T05:22:00Z" w16du:dateUtc="2026-04-23T10:22:00Z"/>
        </w:rPr>
      </w:pPr>
      <w:ins w:id="3221" w:author="ERCOT 042326" w:date="2026-04-23T05:22:00Z" w16du:dateUtc="2026-04-23T10:22:00Z">
        <w:r>
          <w:t>(6)</w:t>
        </w:r>
        <w:r>
          <w:tab/>
          <w:t>The amount of peak Demand allocated to a Large Load subject to assessment in accordance with paragraph</w:t>
        </w:r>
      </w:ins>
      <w:ins w:id="3222" w:author="ERCOT 051126" w:date="2026-05-11T14:55:00Z" w16du:dateUtc="2026-05-11T19:55:00Z">
        <w:r w:rsidR="00775141">
          <w:t>s</w:t>
        </w:r>
      </w:ins>
      <w:ins w:id="3223" w:author="ERCOT 042326" w:date="2026-04-23T05:22:00Z" w16du:dateUtc="2026-04-23T10:22:00Z">
        <w:r>
          <w:t xml:space="preserve"> (2) </w:t>
        </w:r>
      </w:ins>
      <w:ins w:id="3224" w:author="ERCOT 051126" w:date="2026-05-11T14:57:00Z" w16du:dateUtc="2026-05-11T19:57:00Z">
        <w:r w:rsidR="0067264E">
          <w:t>or</w:t>
        </w:r>
      </w:ins>
      <w:ins w:id="3225" w:author="ERCOT 051126" w:date="2026-05-11T14:55:00Z" w16du:dateUtc="2026-05-11T19:55:00Z">
        <w:r w:rsidR="00775141">
          <w:t xml:space="preserve"> (3) </w:t>
        </w:r>
      </w:ins>
      <w:ins w:id="3226" w:author="ERCOT 042326" w:date="2026-04-23T05:22:00Z" w16du:dateUtc="2026-04-23T10:22:00Z">
        <w:r>
          <w:t xml:space="preserve">of Section 9.2.1.2 shall not decrease from one year to the next within the Batch Zero Interconnection Study scope. </w:t>
        </w:r>
        <w:del w:id="3227" w:author="ERCOT 051126" w:date="2026-05-11T20:39:00Z" w16du:dateUtc="2026-05-12T01:39:00Z">
          <w:r>
            <w:delText xml:space="preserve"> </w:delText>
          </w:r>
        </w:del>
        <w:r>
          <w:t xml:space="preserve">Where the amount of peak Demand that can be served reliably </w:t>
        </w:r>
        <w:proofErr w:type="gramStart"/>
        <w:r>
          <w:t>in a given year</w:t>
        </w:r>
        <w:proofErr w:type="gramEnd"/>
        <w:r>
          <w:t xml:space="preserve"> is less than the amount allocated in a prior year, ERCOT shall reduce the prior year’s allocation to equal the lower amount.</w:t>
        </w:r>
      </w:ins>
    </w:p>
    <w:p w14:paraId="48A1CD9E" w14:textId="39A32B6F" w:rsidR="005F7503" w:rsidRDefault="005F7503" w:rsidP="005F7503">
      <w:pPr>
        <w:spacing w:after="240"/>
        <w:ind w:left="720" w:hanging="720"/>
        <w:rPr>
          <w:ins w:id="3228" w:author="ERCOT 043026" w:date="2026-04-24T18:09:00Z" w16du:dateUtc="2026-04-24T23:09:00Z"/>
        </w:rPr>
      </w:pPr>
      <w:ins w:id="3229" w:author="ERCOT 042326" w:date="2026-04-23T05:22:00Z" w16du:dateUtc="2026-04-23T10:22:00Z">
        <w:r>
          <w:t>(7)</w:t>
        </w:r>
        <w:r>
          <w:tab/>
          <w:t>If, after</w:t>
        </w:r>
      </w:ins>
      <w:ins w:id="3230" w:author="ERCOT 043026" w:date="2026-04-24T18:02:00Z" w16du:dateUtc="2026-04-24T23:02:00Z">
        <w:r>
          <w:t xml:space="preserve"> the</w:t>
        </w:r>
      </w:ins>
      <w:ins w:id="3231" w:author="ERCOT 042326" w:date="2026-04-23T05:22:00Z" w16du:dateUtc="2026-04-23T10:22:00Z">
        <w:r>
          <w:t xml:space="preserve"> application of paragraph (6) above,</w:t>
        </w:r>
      </w:ins>
      <w:ins w:id="3232" w:author="ERCOT 043026" w:date="2026-04-24T18:02:00Z" w16du:dateUtc="2026-04-24T23:02:00Z">
        <w:r>
          <w:t xml:space="preserve"> </w:t>
        </w:r>
      </w:ins>
      <w:ins w:id="3233" w:author="ERCOT 042326" w:date="2026-04-23T05:22:00Z" w16du:dateUtc="2026-04-23T10:22:00Z">
        <w:del w:id="3234" w:author="ERCOT 043026" w:date="2026-04-24T18:08:00Z" w16du:dateUtc="2026-04-24T23:08:00Z">
          <w:r w:rsidDel="008D4A12">
            <w:delText xml:space="preserve"> </w:delText>
          </w:r>
        </w:del>
        <w:r>
          <w:t xml:space="preserve">the allocated peak Demand for a Large Load </w:t>
        </w:r>
        <w:del w:id="3235" w:author="ERCOT 043026" w:date="2026-04-24T18:09:00Z" w16du:dateUtc="2026-04-24T23:09:00Z">
          <w:r w:rsidDel="008D4A12">
            <w:delText xml:space="preserve">that has not requested to be studied as a PCLR and </w:delText>
          </w:r>
        </w:del>
        <w:r>
          <w:t>that is subject to assessment in accordance with paragraph (2)</w:t>
        </w:r>
      </w:ins>
      <w:ins w:id="3236" w:author="ERCOT 051126" w:date="2026-05-11T14:57:00Z" w16du:dateUtc="2026-05-11T19:57:00Z">
        <w:r w:rsidR="0067264E">
          <w:t xml:space="preserve"> or (3)</w:t>
        </w:r>
      </w:ins>
      <w:ins w:id="3237" w:author="ERCOT 042326" w:date="2026-04-23T05:22:00Z" w16du:dateUtc="2026-04-23T10:22:00Z">
        <w:r>
          <w:t xml:space="preserve"> of Section 9.2.1.2 is less than </w:t>
        </w:r>
        <w:del w:id="3238" w:author="ERCOT 043026" w:date="2026-04-24T18:09:00Z" w16du:dateUtc="2026-04-24T23:09:00Z">
          <w:r w:rsidDel="008D4A12">
            <w:delText>200 MW</w:delText>
          </w:r>
        </w:del>
      </w:ins>
      <w:ins w:id="3239" w:author="ERCOT 043026" w:date="2026-04-24T18:09:00Z" w16du:dateUtc="2026-04-24T23:09:00Z">
        <w:r>
          <w:t>the minimum load allocation</w:t>
        </w:r>
      </w:ins>
      <w:ins w:id="3240" w:author="ERCOT 042326" w:date="2026-04-23T05:22:00Z" w16du:dateUtc="2026-04-23T10:22:00Z">
        <w:del w:id="3241" w:author="ERCOT 043026" w:date="2026-04-24T18:09:00Z" w16du:dateUtc="2026-04-24T23:09:00Z">
          <w:r w:rsidDel="008D4A12">
            <w:delText xml:space="preserve"> or is less than the Large Load’s requested MW value if less than 200 MW,</w:delText>
          </w:r>
        </w:del>
        <w:r>
          <w:t xml:space="preserve"> in a given year, ERCOT shall set the allocated peak Demand for that Large Load to zero MW for that year.</w:t>
        </w:r>
      </w:ins>
    </w:p>
    <w:p w14:paraId="0259FE85" w14:textId="77777777" w:rsidR="005F7503" w:rsidRDefault="005F7503" w:rsidP="005F7503">
      <w:pPr>
        <w:spacing w:after="240"/>
        <w:ind w:left="1440" w:hanging="720"/>
        <w:rPr>
          <w:ins w:id="3242" w:author="ERCOT 050226" w:date="2026-05-01T23:48:00Z" w16du:dateUtc="2026-05-02T04:48:00Z"/>
        </w:rPr>
      </w:pPr>
      <w:ins w:id="3243" w:author="ERCOT 043026" w:date="2026-04-24T18:09:00Z" w16du:dateUtc="2026-04-24T23:09:00Z">
        <w:r>
          <w:t>(a)</w:t>
        </w:r>
      </w:ins>
      <w:ins w:id="3244" w:author="ERCOT 043026" w:date="2026-04-24T18:15:00Z" w16du:dateUtc="2026-04-24T23:15:00Z">
        <w:r>
          <w:tab/>
        </w:r>
      </w:ins>
      <w:ins w:id="3245" w:author="ERCOT 043026" w:date="2026-04-24T18:09:00Z" w16du:dateUtc="2026-04-24T23:09:00Z">
        <w:r>
          <w:t xml:space="preserve">For Large Loads that have been requested to be studied as a PCLR, the minimum </w:t>
        </w:r>
      </w:ins>
      <w:ins w:id="3246" w:author="ERCOT 043026" w:date="2026-04-24T18:10:00Z" w16du:dateUtc="2026-04-24T23:10:00Z">
        <w:r>
          <w:t>load allocation</w:t>
        </w:r>
      </w:ins>
      <w:ins w:id="3247" w:author="ERCOT 043026" w:date="2026-04-24T18:09:00Z" w16du:dateUtc="2026-04-24T23:09:00Z">
        <w:r>
          <w:t xml:space="preserve"> is zero.</w:t>
        </w:r>
      </w:ins>
    </w:p>
    <w:p w14:paraId="5AE0BB41" w14:textId="5DF2EDC9" w:rsidR="00136D75" w:rsidRDefault="005F7503" w:rsidP="005F7503">
      <w:pPr>
        <w:spacing w:after="240"/>
        <w:ind w:left="1440" w:hanging="720"/>
        <w:rPr>
          <w:ins w:id="3248" w:author="ERCOT 043026" w:date="2026-04-24T18:09:00Z" w16du:dateUtc="2026-04-24T23:09:00Z"/>
        </w:rPr>
      </w:pPr>
      <w:ins w:id="3249" w:author="ERCOT 050226" w:date="2026-05-01T23:48:00Z" w16du:dateUtc="2026-05-02T04:48:00Z">
        <w:r>
          <w:t>(b)</w:t>
        </w:r>
        <w:r>
          <w:tab/>
          <w:t xml:space="preserve">For Large Loads </w:t>
        </w:r>
        <w:r w:rsidR="00F77427" w:rsidRPr="001F008F">
          <w:t xml:space="preserve">that have been requested to be studied as a </w:t>
        </w:r>
      </w:ins>
      <w:ins w:id="3250" w:author="ERCOT 050226" w:date="2026-05-02T15:52:00Z" w16du:dateUtc="2026-05-02T20:52:00Z">
        <w:r w:rsidR="003E5869">
          <w:t>Withdrawal-Limited Private Use Network (</w:t>
        </w:r>
      </w:ins>
      <w:ins w:id="3251" w:author="ERCOT 050226" w:date="2026-05-01T23:48:00Z" w16du:dateUtc="2026-05-02T04:48:00Z">
        <w:r w:rsidR="00F77427">
          <w:t>WLPUN</w:t>
        </w:r>
      </w:ins>
      <w:ins w:id="3252" w:author="ERCOT 050226" w:date="2026-05-02T15:52:00Z" w16du:dateUtc="2026-05-02T20:52:00Z">
        <w:r w:rsidR="003E5869">
          <w:t>)</w:t>
        </w:r>
      </w:ins>
      <w:ins w:id="3253" w:author="ERCOT 050226" w:date="2026-05-01T23:48:00Z" w16du:dateUtc="2026-05-02T04:48:00Z">
        <w:r w:rsidR="00F77427" w:rsidRPr="001F008F">
          <w:t>, the minimum load allocation is zero.</w:t>
        </w:r>
      </w:ins>
    </w:p>
    <w:p w14:paraId="5185D8CE" w14:textId="07DFB834" w:rsidR="005F7503" w:rsidRDefault="005F7503" w:rsidP="005F7503">
      <w:pPr>
        <w:spacing w:after="240"/>
        <w:ind w:left="1440" w:hanging="720"/>
        <w:rPr>
          <w:ins w:id="3254" w:author="ERCOT 043026" w:date="2026-04-24T18:12:00Z" w16du:dateUtc="2026-04-24T23:12:00Z"/>
        </w:rPr>
      </w:pPr>
      <w:ins w:id="3255" w:author="ERCOT 043026" w:date="2026-04-24T18:09:00Z" w16du:dateUtc="2026-04-24T23:09:00Z">
        <w:r>
          <w:lastRenderedPageBreak/>
          <w:t>(</w:t>
        </w:r>
      </w:ins>
      <w:ins w:id="3256" w:author="ERCOT 050226" w:date="2026-05-01T23:48:00Z" w16du:dateUtc="2026-05-02T04:48:00Z">
        <w:r w:rsidR="00F77427">
          <w:t>c</w:t>
        </w:r>
      </w:ins>
      <w:ins w:id="3257" w:author="ERCOT 043026" w:date="2026-04-24T18:09:00Z" w16du:dateUtc="2026-04-24T23:09:00Z">
        <w:del w:id="3258" w:author="ERCOT 050226" w:date="2026-05-01T23:48:00Z" w16du:dateUtc="2026-05-02T04:48:00Z">
          <w:r w:rsidDel="00F77427">
            <w:delText>b</w:delText>
          </w:r>
        </w:del>
        <w:r>
          <w:t>)</w:t>
        </w:r>
      </w:ins>
      <w:ins w:id="3259" w:author="ERCOT 043026" w:date="2026-04-24T18:15:00Z" w16du:dateUtc="2026-04-24T23:15:00Z">
        <w:r>
          <w:tab/>
        </w:r>
      </w:ins>
      <w:ins w:id="3260" w:author="ERCOT 043026" w:date="2026-04-24T18:09:00Z" w16du:dateUtc="2026-04-24T23:09:00Z">
        <w:r>
          <w:t xml:space="preserve">For Large Loads </w:t>
        </w:r>
      </w:ins>
      <w:ins w:id="3261" w:author="ERCOT 043026" w:date="2026-04-24T18:11:00Z" w16du:dateUtc="2026-04-24T23:11:00Z">
        <w:r>
          <w:t>not subject to</w:t>
        </w:r>
      </w:ins>
      <w:ins w:id="3262" w:author="ERCOT 043026" w:date="2026-04-24T18:09:00Z" w16du:dateUtc="2026-04-24T23:09:00Z">
        <w:r>
          <w:t xml:space="preserve"> paragraph (a)</w:t>
        </w:r>
      </w:ins>
      <w:ins w:id="3263" w:author="ERCOT 051126" w:date="2026-05-07T09:25:00Z" w16du:dateUtc="2026-05-07T14:25:00Z">
        <w:r w:rsidR="00704562">
          <w:t xml:space="preserve"> or (b)</w:t>
        </w:r>
      </w:ins>
      <w:ins w:id="3264" w:author="ERCOT 043026" w:date="2026-04-24T18:09:00Z" w16du:dateUtc="2026-04-24T23:09:00Z">
        <w:r>
          <w:t xml:space="preserve"> above </w:t>
        </w:r>
      </w:ins>
      <w:ins w:id="3265" w:author="ERCOT 043026" w:date="2026-04-24T18:16:00Z" w16du:dateUtc="2026-04-24T23:16:00Z">
        <w:r>
          <w:t xml:space="preserve">and </w:t>
        </w:r>
      </w:ins>
      <w:ins w:id="3266" w:author="ERCOT 043026" w:date="2026-04-24T18:13:00Z" w16du:dateUtc="2026-04-24T23:13:00Z">
        <w:r>
          <w:t>that</w:t>
        </w:r>
      </w:ins>
      <w:ins w:id="3267" w:author="ERCOT 043026" w:date="2026-04-24T18:09:00Z" w16du:dateUtc="2026-04-24T23:09:00Z">
        <w:r>
          <w:t xml:space="preserve"> have requested a peak Demand </w:t>
        </w:r>
        <w:proofErr w:type="gramStart"/>
        <w:r>
          <w:t>in a given year</w:t>
        </w:r>
        <w:proofErr w:type="gramEnd"/>
        <w:r>
          <w:t xml:space="preserve"> that is </w:t>
        </w:r>
        <w:del w:id="3268" w:author="ERCOT 051126" w:date="2026-05-07T20:23:00Z" w16du:dateUtc="2026-05-08T01:23:00Z">
          <w:r w:rsidDel="00A17839">
            <w:delText>200</w:delText>
          </w:r>
        </w:del>
      </w:ins>
      <w:ins w:id="3269" w:author="ERCOT 051126" w:date="2026-05-07T20:23:00Z" w16du:dateUtc="2026-05-08T01:23:00Z">
        <w:r w:rsidR="00A17839">
          <w:t>100</w:t>
        </w:r>
      </w:ins>
      <w:ins w:id="3270" w:author="ERCOT 043026" w:date="2026-04-24T18:09:00Z" w16du:dateUtc="2026-04-24T23:09:00Z">
        <w:r>
          <w:t xml:space="preserve"> MW or less, the minimum </w:t>
        </w:r>
      </w:ins>
      <w:ins w:id="3271" w:author="ERCOT 043026" w:date="2026-04-24T18:14:00Z" w16du:dateUtc="2026-04-24T23:14:00Z">
        <w:r>
          <w:t>load allocation</w:t>
        </w:r>
      </w:ins>
      <w:ins w:id="3272" w:author="ERCOT 043026" w:date="2026-04-24T18:09:00Z" w16du:dateUtc="2026-04-24T23:09:00Z">
        <w:r>
          <w:t xml:space="preserve"> is 90% of the requested peak Demand.</w:t>
        </w:r>
      </w:ins>
    </w:p>
    <w:p w14:paraId="1114F0C0" w14:textId="33A422F2" w:rsidR="00384D6E" w:rsidRDefault="005F7503" w:rsidP="00384D6E">
      <w:pPr>
        <w:spacing w:after="240"/>
        <w:ind w:left="1440" w:hanging="720"/>
        <w:rPr>
          <w:ins w:id="3273" w:author="ERCOT 051126" w:date="2026-05-11T10:43:00Z" w16du:dateUtc="2026-05-11T15:43:00Z"/>
        </w:rPr>
      </w:pPr>
      <w:ins w:id="3274" w:author="ERCOT 043026" w:date="2026-04-24T18:12:00Z" w16du:dateUtc="2026-04-24T23:12:00Z">
        <w:r>
          <w:t>(</w:t>
        </w:r>
        <w:del w:id="3275" w:author="ERCOT 050226" w:date="2026-05-01T23:48:00Z" w16du:dateUtc="2026-05-02T04:48:00Z">
          <w:r w:rsidDel="00F77427">
            <w:delText>c</w:delText>
          </w:r>
        </w:del>
      </w:ins>
      <w:ins w:id="3276" w:author="ERCOT 050226" w:date="2026-05-01T23:48:00Z" w16du:dateUtc="2026-05-02T04:48:00Z">
        <w:r w:rsidR="00F77427">
          <w:t>d</w:t>
        </w:r>
      </w:ins>
      <w:ins w:id="3277" w:author="ERCOT 043026" w:date="2026-04-24T18:12:00Z" w16du:dateUtc="2026-04-24T23:12:00Z">
        <w:r>
          <w:t>)</w:t>
        </w:r>
      </w:ins>
      <w:ins w:id="3278" w:author="ERCOT 043026" w:date="2026-04-24T18:15:00Z" w16du:dateUtc="2026-04-24T23:15:00Z">
        <w:r>
          <w:tab/>
        </w:r>
      </w:ins>
      <w:ins w:id="3279" w:author="ERCOT 043026" w:date="2026-04-24T18:12:00Z" w16du:dateUtc="2026-04-24T23:12:00Z">
        <w:r>
          <w:t>For Large Loads not subject to p</w:t>
        </w:r>
      </w:ins>
      <w:ins w:id="3280" w:author="ERCOT 043026" w:date="2026-04-24T18:14:00Z" w16du:dateUtc="2026-04-24T23:14:00Z">
        <w:r>
          <w:t>aragraphs (a)</w:t>
        </w:r>
      </w:ins>
      <w:ins w:id="3281" w:author="ERCOT 050226" w:date="2026-05-01T23:48:00Z" w16du:dateUtc="2026-05-02T04:48:00Z">
        <w:r w:rsidR="00A76AB8">
          <w:t>, (b),</w:t>
        </w:r>
      </w:ins>
      <w:ins w:id="3282" w:author="ERCOT 043026" w:date="2026-04-24T18:14:00Z" w16du:dateUtc="2026-04-24T23:14:00Z">
        <w:r>
          <w:t xml:space="preserve"> or (</w:t>
        </w:r>
      </w:ins>
      <w:ins w:id="3283" w:author="ERCOT 050226" w:date="2026-05-01T23:48:00Z" w16du:dateUtc="2026-05-02T04:48:00Z">
        <w:r w:rsidR="00A76AB8">
          <w:t>c</w:t>
        </w:r>
      </w:ins>
      <w:ins w:id="3284" w:author="ERCOT 043026" w:date="2026-04-24T18:14:00Z" w16du:dateUtc="2026-04-24T23:14:00Z">
        <w:del w:id="3285" w:author="ERCOT 050226" w:date="2026-05-01T23:48:00Z" w16du:dateUtc="2026-05-02T04:48:00Z">
          <w:r w:rsidDel="00A76AB8">
            <w:delText>b</w:delText>
          </w:r>
        </w:del>
        <w:r>
          <w:t xml:space="preserve">) above, the minimum load allocation is </w:t>
        </w:r>
        <w:del w:id="3286" w:author="ERCOT 051126" w:date="2026-05-07T20:23:00Z" w16du:dateUtc="2026-05-08T01:23:00Z">
          <w:r w:rsidDel="00A17839">
            <w:delText>200</w:delText>
          </w:r>
        </w:del>
      </w:ins>
      <w:ins w:id="3287" w:author="ERCOT 051126" w:date="2026-05-07T20:23:00Z" w16du:dateUtc="2026-05-08T01:23:00Z">
        <w:r w:rsidR="00A17839">
          <w:t>100</w:t>
        </w:r>
      </w:ins>
      <w:ins w:id="3288" w:author="ERCOT 043026" w:date="2026-04-24T18:14:00Z" w16du:dateUtc="2026-04-24T23:14:00Z">
        <w:r>
          <w:t xml:space="preserve"> MW</w:t>
        </w:r>
      </w:ins>
      <w:ins w:id="3289" w:author="ERCOT 051126" w:date="2026-05-11T21:19:00Z" w16du:dateUtc="2026-05-12T02:19:00Z">
        <w:r w:rsidR="00111A95">
          <w:t>.</w:t>
        </w:r>
      </w:ins>
    </w:p>
    <w:p w14:paraId="1CBCC1A6" w14:textId="77777777" w:rsidR="003D0259" w:rsidRDefault="00B341C9" w:rsidP="003D0259">
      <w:pPr>
        <w:spacing w:after="240"/>
        <w:ind w:left="1440" w:hanging="720"/>
        <w:rPr>
          <w:ins w:id="3290" w:author="ERCOT 051526" w:date="2026-05-12T08:36:00Z" w16du:dateUtc="2026-05-12T13:36:00Z"/>
        </w:rPr>
      </w:pPr>
      <w:ins w:id="3291" w:author="ERCOT 051126" w:date="2026-05-11T19:41:00Z" w16du:dateUtc="2026-05-12T00:41:00Z">
        <w:r w:rsidRPr="00B341C9">
          <w:t>(e)</w:t>
        </w:r>
        <w:r w:rsidRPr="00B341C9">
          <w:tab/>
          <w:t>If the application of this paragraph results in the allocated peak Demand for a Large Load being set to zero in any year, ERCOT shall also set the allocated peak Demand to zero for all prior years</w:t>
        </w:r>
      </w:ins>
      <w:ins w:id="3292" w:author="ERCOT 043026" w:date="2026-04-24T18:14:00Z" w16du:dateUtc="2026-04-24T23:14:00Z">
        <w:r w:rsidR="005F7503">
          <w:t>.</w:t>
        </w:r>
      </w:ins>
    </w:p>
    <w:p w14:paraId="748AC721" w14:textId="77777777" w:rsidR="005F7503" w:rsidRPr="00BF1782" w:rsidDel="00CA1C4F" w:rsidRDefault="005F7503" w:rsidP="005F7503">
      <w:pPr>
        <w:spacing w:after="240"/>
        <w:ind w:left="720" w:hanging="720"/>
        <w:rPr>
          <w:del w:id="3293" w:author="ERCOT" w:date="2026-03-01T22:24:00Z"/>
          <w:iCs/>
          <w:szCs w:val="20"/>
        </w:rPr>
      </w:pPr>
      <w:del w:id="3294" w:author="ERCOT" w:date="2026-03-01T22:24:00Z">
        <w:r w:rsidRPr="00BF1782" w:rsidDel="00CA1C4F">
          <w:rPr>
            <w:iCs/>
            <w:szCs w:val="20"/>
          </w:rPr>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0B062A50" w14:textId="77777777" w:rsidR="005F7503" w:rsidRPr="00BF1782" w:rsidDel="00CA1C4F" w:rsidRDefault="005F7503" w:rsidP="005F7503">
      <w:pPr>
        <w:spacing w:after="240"/>
        <w:ind w:left="720" w:hanging="720"/>
        <w:rPr>
          <w:del w:id="3295" w:author="ERCOT" w:date="2026-03-01T22:24:00Z"/>
          <w:iCs/>
          <w:szCs w:val="20"/>
        </w:rPr>
      </w:pPr>
      <w:del w:id="3296"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0691F324" w14:textId="77777777" w:rsidR="005F7503" w:rsidRPr="00BF1782" w:rsidDel="00CA1C4F" w:rsidRDefault="005F7503" w:rsidP="005F7503">
      <w:pPr>
        <w:spacing w:after="240"/>
        <w:ind w:left="720" w:hanging="720"/>
        <w:rPr>
          <w:del w:id="3297" w:author="ERCOT" w:date="2026-03-01T22:24:00Z"/>
          <w:iCs/>
          <w:szCs w:val="20"/>
        </w:rPr>
      </w:pPr>
      <w:del w:id="3298"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282968C6" w14:textId="77777777" w:rsidR="005F7503" w:rsidRPr="00BF1782" w:rsidDel="00CA1C4F" w:rsidRDefault="005F7503" w:rsidP="005F7503">
      <w:pPr>
        <w:spacing w:after="240"/>
        <w:ind w:left="720" w:hanging="720"/>
        <w:rPr>
          <w:del w:id="3299" w:author="ERCOT" w:date="2026-03-01T22:24:00Z"/>
          <w:iCs/>
          <w:szCs w:val="20"/>
        </w:rPr>
      </w:pPr>
      <w:del w:id="3300"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57A52C59" w14:textId="77777777" w:rsidR="005F7503" w:rsidRPr="00BF1782" w:rsidDel="00CA1C4F" w:rsidRDefault="005F7503" w:rsidP="005F7503">
      <w:pPr>
        <w:spacing w:after="240"/>
        <w:ind w:left="720" w:hanging="720"/>
        <w:rPr>
          <w:del w:id="3301" w:author="ERCOT" w:date="2026-03-01T22:24:00Z"/>
          <w:iCs/>
          <w:szCs w:val="20"/>
        </w:rPr>
      </w:pPr>
      <w:del w:id="3302" w:author="ERCOT" w:date="2026-03-01T22:24:00Z">
        <w:r w:rsidRPr="00BF1782" w:rsidDel="00CA1C4F">
          <w:rPr>
            <w:iCs/>
            <w:szCs w:val="20"/>
          </w:rPr>
          <w:delText>(5)</w:delText>
        </w:r>
        <w:r w:rsidRPr="00BF1782"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76A349EA" w14:textId="77777777" w:rsidR="005F7503" w:rsidRPr="00BF1782" w:rsidDel="00CA1C4F" w:rsidRDefault="005F7503" w:rsidP="005F7503">
      <w:pPr>
        <w:spacing w:after="240"/>
        <w:ind w:left="720" w:hanging="720"/>
        <w:rPr>
          <w:del w:id="3303" w:author="ERCOT" w:date="2026-03-01T22:24:00Z"/>
          <w:iCs/>
          <w:szCs w:val="20"/>
        </w:rPr>
      </w:pPr>
      <w:del w:id="3304" w:author="ERCOT" w:date="2026-03-01T22:24:00Z">
        <w:r w:rsidRPr="00BF1782" w:rsidDel="00CA1C4F">
          <w:rPr>
            <w:iCs/>
            <w:szCs w:val="20"/>
          </w:rPr>
          <w:delText>(6)</w:delText>
        </w:r>
        <w:r w:rsidRPr="00BF1782" w:rsidDel="00CA1C4F">
          <w:rPr>
            <w:iCs/>
            <w:szCs w:val="20"/>
          </w:rPr>
          <w:tab/>
          <w:delText>The lead TSP will develop a preliminary LLIS study scope within ten Business Days following the kickoff meeting.</w:delText>
        </w:r>
      </w:del>
    </w:p>
    <w:p w14:paraId="71579250" w14:textId="77777777" w:rsidR="005F7503" w:rsidRPr="00BF1782" w:rsidDel="00CA1C4F" w:rsidRDefault="005F7503" w:rsidP="005F7503">
      <w:pPr>
        <w:spacing w:after="240"/>
        <w:ind w:left="1440" w:hanging="720"/>
        <w:rPr>
          <w:del w:id="3305" w:author="ERCOT" w:date="2026-03-01T22:24:00Z"/>
        </w:rPr>
      </w:pPr>
      <w:del w:id="3306" w:author="ERCOT" w:date="2026-03-01T22:24:00Z">
        <w:r w:rsidRPr="00BF1782" w:rsidDel="00CA1C4F">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4794EE17" w14:textId="77777777" w:rsidR="005F7503" w:rsidRPr="00BF1782" w:rsidDel="00CA1C4F" w:rsidRDefault="005F7503" w:rsidP="005F7503">
      <w:pPr>
        <w:spacing w:after="240"/>
        <w:ind w:left="1440" w:hanging="720"/>
        <w:rPr>
          <w:del w:id="3307" w:author="ERCOT" w:date="2026-03-01T22:24:00Z"/>
        </w:rPr>
      </w:pPr>
      <w:del w:id="3308" w:author="ERCOT" w:date="2026-03-01T22:24:00Z">
        <w:r w:rsidRPr="00BF1782" w:rsidDel="00CA1C4F">
          <w:lastRenderedPageBreak/>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377EB8E7" w14:textId="77777777" w:rsidR="005F7503" w:rsidRPr="00BF1782" w:rsidDel="00CA1C4F" w:rsidRDefault="005F7503" w:rsidP="005F7503">
      <w:pPr>
        <w:spacing w:after="240"/>
        <w:ind w:left="1440" w:hanging="720"/>
        <w:rPr>
          <w:del w:id="3309" w:author="ERCOT" w:date="2026-03-01T22:24:00Z"/>
        </w:rPr>
      </w:pPr>
      <w:del w:id="3310"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138859E0" w14:textId="77777777" w:rsidR="005F7503" w:rsidRPr="00BF1782" w:rsidDel="00CA1C4F" w:rsidRDefault="005F7503" w:rsidP="005F7503">
      <w:pPr>
        <w:spacing w:after="240"/>
        <w:ind w:left="1440" w:hanging="720"/>
        <w:rPr>
          <w:del w:id="3311" w:author="ERCOT" w:date="2026-03-01T22:24:00Z"/>
        </w:rPr>
      </w:pPr>
      <w:del w:id="3312"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70ECA5B0" w14:textId="77777777" w:rsidR="005F7503" w:rsidRPr="00BF1782" w:rsidDel="00CA1C4F" w:rsidRDefault="005F7503" w:rsidP="005F7503">
      <w:pPr>
        <w:spacing w:after="240"/>
        <w:ind w:left="720" w:hanging="720"/>
        <w:rPr>
          <w:del w:id="3313" w:author="ERCOT" w:date="2026-03-01T22:24:00Z"/>
          <w:iCs/>
          <w:szCs w:val="20"/>
        </w:rPr>
      </w:pPr>
      <w:del w:id="3314"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419D3D6F" w14:textId="77777777" w:rsidR="005F7503" w:rsidRPr="00BF1782" w:rsidDel="00CA1C4F" w:rsidRDefault="005F7503" w:rsidP="005F7503">
      <w:pPr>
        <w:spacing w:after="240"/>
        <w:ind w:left="720" w:hanging="720"/>
        <w:rPr>
          <w:del w:id="3315" w:author="ERCOT" w:date="2026-03-01T22:24:00Z"/>
          <w:iCs/>
          <w:szCs w:val="20"/>
        </w:rPr>
      </w:pPr>
      <w:del w:id="3316" w:author="ERCOT" w:date="2026-03-01T22:24:00Z">
        <w:r w:rsidRPr="00BF1782" w:rsidDel="00CA1C4F">
          <w:rPr>
            <w:iCs/>
            <w:szCs w:val="20"/>
          </w:rPr>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484AA5C3" w14:textId="77777777" w:rsidR="005F7503" w:rsidRPr="00BF1782" w:rsidDel="00CA1C4F" w:rsidRDefault="005F7503" w:rsidP="005F7503">
      <w:pPr>
        <w:spacing w:after="240"/>
        <w:ind w:left="720" w:hanging="720"/>
        <w:rPr>
          <w:del w:id="3317" w:author="ERCOT" w:date="2026-03-01T22:24:00Z"/>
        </w:rPr>
      </w:pPr>
      <w:del w:id="3318"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72C60CE4" w14:textId="77777777" w:rsidR="005F7503" w:rsidRPr="00164318" w:rsidRDefault="005F7503" w:rsidP="005F7503">
      <w:pPr>
        <w:keepNext/>
        <w:tabs>
          <w:tab w:val="left" w:pos="1080"/>
        </w:tabs>
        <w:spacing w:before="240" w:after="240"/>
        <w:ind w:left="1080" w:hanging="1080"/>
        <w:outlineLvl w:val="2"/>
        <w:rPr>
          <w:ins w:id="3319" w:author="ERCOT 041726" w:date="2026-04-17T07:41:00Z" w16du:dateUtc="2026-04-17T12:41:00Z"/>
          <w:b/>
          <w:bCs/>
          <w:i/>
          <w:iCs/>
        </w:rPr>
      </w:pPr>
      <w:bookmarkStart w:id="3320" w:name="_Toc216098218"/>
      <w:ins w:id="3321" w:author="ERCOT 041726" w:date="2026-04-17T07:41:00Z" w16du:dateUtc="2026-04-17T12:41:00Z">
        <w:r w:rsidRPr="00164318">
          <w:rPr>
            <w:b/>
            <w:bCs/>
            <w:i/>
            <w:iCs/>
          </w:rPr>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32E98BFA" w14:textId="280FA6DB" w:rsidR="005F7503" w:rsidRDefault="005F7503" w:rsidP="005F7503">
      <w:pPr>
        <w:spacing w:after="240"/>
        <w:ind w:left="720" w:hanging="720"/>
        <w:rPr>
          <w:ins w:id="3322" w:author="ERCOT 050226" w:date="2026-05-01T23:42:00Z" w16du:dateUtc="2026-05-02T04:42:00Z"/>
        </w:rPr>
      </w:pPr>
      <w:ins w:id="3323" w:author="ERCOT 041726" w:date="2026-04-17T07:41:00Z" w16du:dateUtc="2026-04-17T12: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with paragraph (1) of Section 9.2.2.1, </w:t>
        </w:r>
        <w:r w:rsidRPr="003C5ED9">
          <w:t>Additional Information Required for Provisional Controllable Load Resources (PCLRs)</w:t>
        </w:r>
        <w:r>
          <w:t xml:space="preserve">, the maximum </w:t>
        </w:r>
        <w:del w:id="3324" w:author="ERCOT 051126" w:date="2026-05-07T12:42:00Z" w16du:dateUtc="2026-05-07T17:42:00Z">
          <w:r w:rsidDel="00141222">
            <w:delText xml:space="preserve">allowed </w:delText>
          </w:r>
        </w:del>
        <w:r>
          <w:t xml:space="preserve">Low Power Consumption </w:t>
        </w:r>
        <w:del w:id="3325" w:author="ERCOT 051126" w:date="2026-05-07T12:43:00Z" w16du:dateUtc="2026-05-07T17:43:00Z">
          <w:r w:rsidDel="008A1291">
            <w:delText xml:space="preserve">(LPC) level </w:delText>
          </w:r>
        </w:del>
        <w:r>
          <w:t xml:space="preserve">in a given year shall be set </w:t>
        </w:r>
        <w:r w:rsidRPr="00182395">
          <w:t xml:space="preserve">as the </w:t>
        </w:r>
        <w:del w:id="3326" w:author="ERCOT 051126" w:date="2026-05-11T11:15:00Z" w16du:dateUtc="2026-05-11T16:15:00Z">
          <w:r w:rsidRPr="00182395">
            <w:delText>amount of Load</w:delText>
          </w:r>
        </w:del>
      </w:ins>
      <w:ins w:id="3327" w:author="ERCOT 051126" w:date="2026-05-11T11:15:00Z" w16du:dateUtc="2026-05-11T16:15:00Z">
        <w:r w:rsidR="004245FD">
          <w:t>peak Demand</w:t>
        </w:r>
      </w:ins>
      <w:ins w:id="3328" w:author="ERCOT 041726" w:date="2026-04-17T07:41:00Z" w16du:dateUtc="2026-04-17T12:41:00Z">
        <w:r w:rsidRPr="00182395">
          <w:t xml:space="preserve"> that may be served reliably</w:t>
        </w:r>
        <w:r>
          <w:t xml:space="preserve"> for each year as determined according to paragraph (5) of Section 9.3.2, </w:t>
        </w:r>
        <w:r w:rsidRPr="003C5ED9">
          <w:t>Batch Zero Interconnection Study Methodology</w:t>
        </w:r>
        <w:r>
          <w:t xml:space="preserve">. </w:t>
        </w:r>
        <w:del w:id="3329" w:author="ERCOT 051126" w:date="2026-05-11T20:39:00Z" w16du:dateUtc="2026-05-12T01:39:00Z">
          <w:r>
            <w:delText xml:space="preserve"> </w:delText>
          </w:r>
        </w:del>
        <w:r>
          <w:t xml:space="preserve">The Maximum Power Consumption (MPC) shall be set at the </w:t>
        </w:r>
        <w:del w:id="3330" w:author="ERCOT 051126" w:date="2026-05-11T19:46:00Z" w16du:dateUtc="2026-05-12T00:46:00Z">
          <w:r>
            <w:delText>level of Load</w:delText>
          </w:r>
        </w:del>
      </w:ins>
      <w:ins w:id="3331" w:author="ERCOT 051126" w:date="2026-05-11T19:46:00Z" w16du:dateUtc="2026-05-12T00:46:00Z">
        <w:r w:rsidR="004008CF">
          <w:t>peak Demand</w:t>
        </w:r>
      </w:ins>
      <w:ins w:id="3332" w:author="ERCOT 041726" w:date="2026-04-17T07:41:00Z" w16du:dateUtc="2026-04-17T12:41:00Z">
        <w:r>
          <w:t xml:space="preserve"> modeled in accordance with paragraph (2) of Section 9.2.</w:t>
        </w:r>
        <w:proofErr w:type="gramStart"/>
        <w:r>
          <w:t>1.2</w:t>
        </w:r>
        <w:proofErr w:type="gramEnd"/>
        <w:r>
          <w:t>.</w:t>
        </w:r>
      </w:ins>
    </w:p>
    <w:p w14:paraId="11D81387" w14:textId="77777777" w:rsidR="00ED5898" w:rsidRPr="00164318" w:rsidRDefault="00ED5898" w:rsidP="00ED5898">
      <w:pPr>
        <w:keepNext/>
        <w:tabs>
          <w:tab w:val="left" w:pos="1080"/>
        </w:tabs>
        <w:spacing w:before="240" w:after="240"/>
        <w:ind w:left="1080" w:hanging="1080"/>
        <w:outlineLvl w:val="2"/>
        <w:rPr>
          <w:ins w:id="3333" w:author="ERCOT 050226" w:date="2026-05-01T23:42:00Z" w16du:dateUtc="2026-05-02T04:42:00Z"/>
          <w:b/>
          <w:bCs/>
          <w:i/>
          <w:iCs/>
        </w:rPr>
      </w:pPr>
      <w:ins w:id="3334" w:author="ERCOT 050226" w:date="2026-05-01T23:42:00Z" w16du:dateUtc="2026-05-02T04:42:00Z">
        <w:r w:rsidRPr="00164318">
          <w:rPr>
            <w:b/>
            <w:bCs/>
            <w:i/>
            <w:iCs/>
          </w:rPr>
          <w:lastRenderedPageBreak/>
          <w:t>9.</w:t>
        </w:r>
        <w:r>
          <w:rPr>
            <w:b/>
            <w:bCs/>
            <w:i/>
            <w:iCs/>
          </w:rPr>
          <w:t>3</w:t>
        </w:r>
        <w:r w:rsidRPr="00164318">
          <w:rPr>
            <w:b/>
            <w:bCs/>
            <w:i/>
            <w:iCs/>
          </w:rPr>
          <w:t>.</w:t>
        </w:r>
        <w:r>
          <w:rPr>
            <w:b/>
            <w:bCs/>
            <w:i/>
            <w:iCs/>
          </w:rPr>
          <w:t>2.2</w:t>
        </w:r>
        <w:r w:rsidRPr="00164318">
          <w:rPr>
            <w:b/>
            <w:bCs/>
            <w:i/>
            <w:iCs/>
          </w:rPr>
          <w:tab/>
        </w:r>
        <w:r>
          <w:rPr>
            <w:b/>
            <w:bCs/>
            <w:i/>
            <w:iCs/>
          </w:rPr>
          <w:t>Treatment of Withdrawal-Limited Private Use Networks (WLPUNs) in the Batch Zero Interconnection Study</w:t>
        </w:r>
      </w:ins>
    </w:p>
    <w:p w14:paraId="2971DEF6" w14:textId="77777777" w:rsidR="00ED5898" w:rsidRDefault="00ED5898" w:rsidP="00ED5898">
      <w:pPr>
        <w:spacing w:after="240"/>
        <w:ind w:left="720" w:hanging="720"/>
        <w:rPr>
          <w:ins w:id="3335" w:author="ERCOT 050226" w:date="2026-05-01T23:42:00Z" w16du:dateUtc="2026-05-02T04:42:00Z"/>
        </w:rPr>
      </w:pPr>
      <w:ins w:id="3336" w:author="ERCOT 050226" w:date="2026-05-01T23:42:00Z" w16du:dateUtc="2026-05-02T04:42:00Z">
        <w:r>
          <w:t>(1)</w:t>
        </w:r>
        <w:r>
          <w:tab/>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WLPUN in Batch Zero</w:t>
        </w:r>
        <w:r>
          <w:t xml:space="preserve"> in accordance with paragraph (1) of Section 9.2.2.2, </w:t>
        </w:r>
        <w:r w:rsidRPr="003C5ED9">
          <w:t xml:space="preserve">Additional Information Required for </w:t>
        </w:r>
        <w:r>
          <w:t>Withdrawal-Limited Private Use Networks (WLPUNs), will have the following treatment in the Batch Zero Interconnection Study:</w:t>
        </w:r>
      </w:ins>
    </w:p>
    <w:p w14:paraId="108350B2" w14:textId="77777777" w:rsidR="00ED5898" w:rsidRDefault="00ED5898" w:rsidP="008C30BD">
      <w:pPr>
        <w:spacing w:after="240"/>
        <w:ind w:left="1440" w:hanging="720"/>
        <w:rPr>
          <w:ins w:id="3337" w:author="ERCOT 050226" w:date="2026-05-01T23:42:00Z" w16du:dateUtc="2026-05-02T04:42:00Z"/>
        </w:rPr>
      </w:pPr>
      <w:ins w:id="3338" w:author="ERCOT 050226" w:date="2026-05-01T23:42:00Z" w16du:dateUtc="2026-05-02T04:42:00Z">
        <w:r>
          <w:t>(a)</w:t>
        </w:r>
        <w:r>
          <w:tab/>
        </w:r>
        <w:r w:rsidRPr="005C6757">
          <w:t xml:space="preserve">ERCOT shall model the associated Large Load and generation such that the modeled generation does not inject </w:t>
        </w:r>
        <w:r>
          <w:t xml:space="preserve">real or reactive </w:t>
        </w:r>
        <w:r w:rsidRPr="005C6757">
          <w:t>power into the ERCOT System.</w:t>
        </w:r>
      </w:ins>
    </w:p>
    <w:p w14:paraId="18BB8187" w14:textId="4C24EF91" w:rsidR="00ED5898" w:rsidRDefault="00ED5898" w:rsidP="008C30BD">
      <w:pPr>
        <w:spacing w:after="240"/>
        <w:ind w:left="1440" w:hanging="720"/>
        <w:rPr>
          <w:ins w:id="3339" w:author="ERCOT 050226" w:date="2026-05-01T23:42:00Z" w16du:dateUtc="2026-05-02T04:42:00Z"/>
        </w:rPr>
      </w:pPr>
      <w:ins w:id="3340" w:author="ERCOT 050226" w:date="2026-05-01T23:42:00Z" w16du:dateUtc="2026-05-02T04:42:00Z">
        <w:r>
          <w:t>(b)</w:t>
        </w:r>
        <w:r>
          <w:tab/>
          <w:t xml:space="preserve">ERCOT shall determine the MW Withdrawal limit for each year by turning off the WLPUN generation and determining the </w:t>
        </w:r>
        <w:del w:id="3341" w:author="ERCOT 051126" w:date="2026-05-11T17:12:00Z" w16du:dateUtc="2026-05-11T22:12:00Z">
          <w:r w:rsidDel="00EA23C7">
            <w:delText xml:space="preserve">amount of </w:delText>
          </w:r>
        </w:del>
        <w:del w:id="3342" w:author="ERCOT 051126" w:date="2026-05-11T17:11:00Z" w16du:dateUtc="2026-05-11T22:11:00Z">
          <w:r w:rsidDel="00EA23C7">
            <w:delText>load</w:delText>
          </w:r>
        </w:del>
      </w:ins>
      <w:ins w:id="3343" w:author="ERCOT 051126" w:date="2026-05-11T17:11:00Z" w16du:dateUtc="2026-05-11T22:11:00Z">
        <w:r w:rsidR="00EA23C7">
          <w:t>peak Demand</w:t>
        </w:r>
      </w:ins>
      <w:ins w:id="3344" w:author="ERCOT 050226" w:date="2026-05-01T23:42:00Z" w16du:dateUtc="2026-05-02T04:42:00Z">
        <w:r>
          <w:t xml:space="preserve"> that may be reliably served.</w:t>
        </w:r>
      </w:ins>
    </w:p>
    <w:p w14:paraId="6C64C8BE" w14:textId="787196E6" w:rsidR="00ED5898" w:rsidRDefault="00ED5898" w:rsidP="008C30BD">
      <w:pPr>
        <w:spacing w:after="240"/>
        <w:ind w:left="1440" w:hanging="720"/>
        <w:rPr>
          <w:ins w:id="3345" w:author="ERCOT 050226" w:date="2026-05-01T23:42:00Z" w16du:dateUtc="2026-05-02T04:42:00Z"/>
        </w:rPr>
      </w:pPr>
      <w:ins w:id="3346" w:author="ERCOT 050226" w:date="2026-05-01T23:42:00Z" w16du:dateUtc="2026-05-02T04:42:00Z">
        <w:r>
          <w:t>(c)</w:t>
        </w:r>
        <w:r>
          <w:tab/>
          <w:t xml:space="preserve">The MW Withdrawal limit shall not decrease from one year to the next within the Batch Zero Interconnection Study scope. </w:t>
        </w:r>
        <w:r w:rsidRPr="00D059FD">
          <w:t>If the MW Withdrawal limit determined for a given year is less than the amount determined for a prior year, ERCOT shall reduce the prior year</w:t>
        </w:r>
      </w:ins>
      <w:ins w:id="3347" w:author="ERCOT 051126" w:date="2026-05-11T22:15:00Z" w16du:dateUtc="2026-05-12T03:15:00Z">
        <w:r w:rsidR="00BF1E32">
          <w:t>’</w:t>
        </w:r>
      </w:ins>
      <w:ins w:id="3348" w:author="ERCOT 050226" w:date="2026-05-01T23:42:00Z" w16du:dateUtc="2026-05-02T04:42:00Z">
        <w:del w:id="3349" w:author="ERCOT 051126" w:date="2026-05-11T22:15:00Z" w16du:dateUtc="2026-05-12T03:15:00Z">
          <w:r w:rsidRPr="00D059FD" w:rsidDel="00BF1E32">
            <w:delText>'</w:delText>
          </w:r>
        </w:del>
        <w:r w:rsidRPr="00D059FD">
          <w:t>s MW Withdrawal limit to equal the lower amount.</w:t>
        </w:r>
      </w:ins>
    </w:p>
    <w:p w14:paraId="717623C5" w14:textId="77777777" w:rsidR="00ED5898" w:rsidRDefault="00ED5898" w:rsidP="008C30BD">
      <w:pPr>
        <w:spacing w:after="240"/>
        <w:ind w:left="1440" w:hanging="720"/>
        <w:rPr>
          <w:ins w:id="3350" w:author="ERCOT 050226" w:date="2026-05-01T23:42:00Z" w16du:dateUtc="2026-05-02T04:42:00Z"/>
        </w:rPr>
      </w:pPr>
      <w:ins w:id="3351" w:author="ERCOT 050226" w:date="2026-05-01T23:42:00Z" w16du:dateUtc="2026-05-02T04:42:00Z">
        <w:r>
          <w:t>(d)</w:t>
        </w:r>
        <w:r>
          <w:tab/>
          <w:t>The amount of peak Demand allocated to the Large Load each year will be the lesser of the following:</w:t>
        </w:r>
      </w:ins>
    </w:p>
    <w:p w14:paraId="5C473B6B" w14:textId="77777777" w:rsidR="00ED5898" w:rsidRDefault="00ED5898" w:rsidP="008C30BD">
      <w:pPr>
        <w:spacing w:after="240"/>
        <w:ind w:left="2160" w:hanging="720"/>
        <w:rPr>
          <w:ins w:id="3352" w:author="ERCOT 050226" w:date="2026-05-01T23:42:00Z" w16du:dateUtc="2026-05-02T04:42:00Z"/>
        </w:rPr>
      </w:pPr>
      <w:ins w:id="3353" w:author="ERCOT 050226" w:date="2026-05-01T23:42:00Z" w16du:dateUtc="2026-05-02T04:42:00Z">
        <w:r>
          <w:t>(i)</w:t>
        </w:r>
        <w:r>
          <w:tab/>
          <w:t>The requested peak Demand;</w:t>
        </w:r>
      </w:ins>
    </w:p>
    <w:p w14:paraId="33BF65A4" w14:textId="53205528" w:rsidR="00ED5898" w:rsidRDefault="00ED5898" w:rsidP="008C30BD">
      <w:pPr>
        <w:spacing w:after="240"/>
        <w:ind w:left="2160" w:hanging="720"/>
        <w:rPr>
          <w:ins w:id="3354" w:author="ERCOT 050226" w:date="2026-05-01T23:42:00Z" w16du:dateUtc="2026-05-02T04:42:00Z"/>
        </w:rPr>
      </w:pPr>
      <w:ins w:id="3355" w:author="ERCOT 050226" w:date="2026-05-01T23:42:00Z" w16du:dateUtc="2026-05-02T04:42:00Z">
        <w:r>
          <w:t>(ii)</w:t>
        </w:r>
        <w:r>
          <w:tab/>
          <w:t xml:space="preserve">The </w:t>
        </w:r>
      </w:ins>
      <w:ins w:id="3356" w:author="ERCOT 051126" w:date="2026-05-07T10:30:00Z" w16du:dateUtc="2026-05-07T15:30:00Z">
        <w:r w:rsidR="006125C1">
          <w:t xml:space="preserve">established </w:t>
        </w:r>
      </w:ins>
      <w:ins w:id="3357" w:author="ERCOT 050226" w:date="2026-05-01T23:42:00Z" w16du:dateUtc="2026-05-02T04:42:00Z">
        <w:r>
          <w:t>MW Withdrawal limit plus the aggregate real power rating of the WLPUN generation; and</w:t>
        </w:r>
      </w:ins>
    </w:p>
    <w:p w14:paraId="50AB2263" w14:textId="77777777" w:rsidR="00ED5898" w:rsidRDefault="00ED5898" w:rsidP="008C30BD">
      <w:pPr>
        <w:spacing w:after="240"/>
        <w:ind w:left="2160" w:hanging="720"/>
        <w:rPr>
          <w:ins w:id="3358" w:author="ERCOT 050226" w:date="2026-05-01T23:42:00Z" w16du:dateUtc="2026-05-02T04:42:00Z"/>
        </w:rPr>
      </w:pPr>
      <w:ins w:id="3359" w:author="ERCOT 050226" w:date="2026-05-01T23:42:00Z" w16du:dateUtc="2026-05-02T04:42:00Z">
        <w:r>
          <w:t>(iii)</w:t>
        </w:r>
        <w:r>
          <w:tab/>
          <w:t xml:space="preserve">90% of the load level that causes instability or cascading with </w:t>
        </w:r>
        <w:proofErr w:type="gramStart"/>
        <w:r>
          <w:t>all of</w:t>
        </w:r>
        <w:proofErr w:type="gramEnd"/>
        <w:r>
          <w:t xml:space="preserve"> the WLPUN generation off and with no contingency.</w:t>
        </w:r>
      </w:ins>
    </w:p>
    <w:p w14:paraId="0CD5011E" w14:textId="77AEDFBD" w:rsidR="002C3E8F" w:rsidRDefault="00ED5898" w:rsidP="008C30BD">
      <w:pPr>
        <w:spacing w:after="240"/>
        <w:ind w:left="1440" w:hanging="720"/>
        <w:rPr>
          <w:ins w:id="3360" w:author="ERCOT 041726" w:date="2026-04-17T07:41:00Z" w16du:dateUtc="2026-04-17T12:41:00Z"/>
          <w:iCs/>
          <w:szCs w:val="20"/>
        </w:rPr>
      </w:pPr>
      <w:ins w:id="3361" w:author="ERCOT 050226" w:date="2026-05-01T23:42:00Z" w16du:dateUtc="2026-05-02T04:42:00Z">
        <w:r>
          <w:t>(e)</w:t>
        </w:r>
        <w:r>
          <w:tab/>
          <w:t xml:space="preserve">The allocated peak Demand shall not decrease from one year to the next within the Batch Zero Interconnection Study scope. </w:t>
        </w:r>
        <w:del w:id="3362" w:author="ERCOT 051126" w:date="2026-05-11T20:39:00Z" w16du:dateUtc="2026-05-12T01:39:00Z">
          <w:r>
            <w:delText xml:space="preserve"> </w:delText>
          </w:r>
        </w:del>
        <w:r>
          <w:t>If the allocated peak Demand determined for a given year is less than the amount allocated in a prior year, ERCOT shall reduce the prior year’s allocation to equal the lower amount.</w:t>
        </w:r>
      </w:ins>
    </w:p>
    <w:p w14:paraId="44ABC71E" w14:textId="77777777" w:rsidR="005F7503" w:rsidRPr="00BF1782" w:rsidRDefault="005F7503" w:rsidP="005F7503">
      <w:pPr>
        <w:keepNext/>
        <w:tabs>
          <w:tab w:val="left" w:pos="1080"/>
        </w:tabs>
        <w:spacing w:before="240" w:after="240"/>
        <w:outlineLvl w:val="2"/>
        <w:rPr>
          <w:del w:id="3363" w:author="ERCOT" w:date="2026-03-02T23:40:00Z"/>
          <w:b/>
          <w:bCs/>
          <w:i/>
          <w:szCs w:val="20"/>
        </w:rPr>
      </w:pPr>
      <w:del w:id="3364" w:author="ERCOT" w:date="2026-03-02T23:40:00Z">
        <w:r w:rsidRPr="00BF1782">
          <w:rPr>
            <w:b/>
            <w:bCs/>
            <w:i/>
            <w:szCs w:val="20"/>
          </w:rPr>
          <w:delText>9.3.3</w:delText>
        </w:r>
        <w:r w:rsidRPr="00BF1782">
          <w:rPr>
            <w:b/>
            <w:bCs/>
            <w:i/>
            <w:szCs w:val="20"/>
          </w:rPr>
          <w:tab/>
        </w:r>
        <w:r w:rsidRPr="00BF1782" w:rsidDel="00B76F17">
          <w:rPr>
            <w:b/>
            <w:bCs/>
            <w:i/>
            <w:szCs w:val="20"/>
          </w:rPr>
          <w:delText>Large Load Interconnection Study Description and Methodology</w:delText>
        </w:r>
        <w:bookmarkStart w:id="3365" w:name="_Hlk222687544"/>
        <w:bookmarkEnd w:id="3320"/>
        <w:r w:rsidRPr="00BF1782">
          <w:rPr>
            <w:b/>
            <w:bCs/>
            <w:i/>
            <w:szCs w:val="20"/>
          </w:rPr>
          <w:delText xml:space="preserve"> </w:delText>
        </w:r>
        <w:bookmarkEnd w:id="3365"/>
      </w:del>
    </w:p>
    <w:p w14:paraId="0D02A6D0" w14:textId="77777777" w:rsidR="005F7503" w:rsidRPr="00BF1782" w:rsidDel="00B76F17" w:rsidRDefault="005F7503" w:rsidP="005F7503">
      <w:pPr>
        <w:spacing w:after="240"/>
        <w:ind w:left="720" w:hanging="720"/>
        <w:rPr>
          <w:del w:id="3366" w:author="ERCOT" w:date="2026-03-01T22:27:00Z"/>
          <w:iCs/>
          <w:szCs w:val="20"/>
        </w:rPr>
      </w:pPr>
      <w:del w:id="3367"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 xml:space="preserve">NERC) Reliability Standards, Protocols, this Planning Guide, and the Operating Guides.  The LLIS will also identify any transmission </w:delText>
        </w:r>
        <w:r w:rsidRPr="00BF1782" w:rsidDel="00B76F17">
          <w:rPr>
            <w:iCs/>
            <w:szCs w:val="20"/>
          </w:rPr>
          <w:lastRenderedPageBreak/>
          <w:delText>improvements needed to serve the full requested Load amount, including individual load increments requested by the ILLE in the initial Load Commissioning Plan (LCP).</w:delText>
        </w:r>
      </w:del>
    </w:p>
    <w:p w14:paraId="39C63608" w14:textId="77777777" w:rsidR="005F7503" w:rsidRPr="00BF1782" w:rsidDel="00B76F17" w:rsidRDefault="005F7503" w:rsidP="005F7503">
      <w:pPr>
        <w:spacing w:after="240"/>
        <w:ind w:left="720" w:hanging="720"/>
        <w:rPr>
          <w:del w:id="3368" w:author="ERCOT" w:date="2026-03-01T22:27:00Z"/>
          <w:iCs/>
          <w:szCs w:val="20"/>
        </w:rPr>
      </w:pPr>
      <w:del w:id="3369"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04139ACA" w14:textId="77777777" w:rsidR="005F7503" w:rsidRPr="00BF1782" w:rsidDel="00B76F17" w:rsidRDefault="005F7503" w:rsidP="005F7503">
      <w:pPr>
        <w:spacing w:after="240"/>
        <w:ind w:left="720" w:hanging="720"/>
        <w:rPr>
          <w:del w:id="3370" w:author="ERCOT" w:date="2026-03-01T22:27:00Z"/>
          <w:iCs/>
          <w:szCs w:val="20"/>
        </w:rPr>
      </w:pPr>
      <w:del w:id="3371"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7F25EE9A" w14:textId="77777777" w:rsidR="005F7503" w:rsidRPr="00BF1782" w:rsidDel="00B76F17" w:rsidRDefault="005F7503" w:rsidP="005F7503">
      <w:pPr>
        <w:spacing w:after="240"/>
        <w:ind w:left="720" w:hanging="720"/>
        <w:rPr>
          <w:del w:id="3372" w:author="ERCOT" w:date="2026-03-01T22:27:00Z"/>
          <w:iCs/>
          <w:szCs w:val="20"/>
        </w:rPr>
      </w:pPr>
      <w:del w:id="3373"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6D3F8520" w14:textId="77777777" w:rsidR="005F7503" w:rsidRPr="00BF1782" w:rsidDel="00B76F17" w:rsidRDefault="005F7503" w:rsidP="005F7503">
      <w:pPr>
        <w:spacing w:after="240"/>
        <w:ind w:left="720" w:hanging="720"/>
        <w:rPr>
          <w:del w:id="3374" w:author="ERCOT" w:date="2026-03-01T22:27:00Z"/>
        </w:rPr>
      </w:pPr>
      <w:del w:id="3375" w:author="ERCOT" w:date="2026-03-01T22:27:00Z">
        <w:r w:rsidRPr="00BF1782" w:rsidDel="00B76F17">
          <w:rPr>
            <w:iCs/>
            <w:szCs w:val="20"/>
          </w:rPr>
          <w:delText>(5)</w:delText>
        </w:r>
        <w:r w:rsidRPr="00BF1782" w:rsidDel="00B76F17">
          <w:rPr>
            <w:iCs/>
            <w:szCs w:val="20"/>
          </w:rPr>
          <w:tab/>
          <w:delText>The study shall include an analysis demonstrating the adequate reliability of any temporary interconnection configurations.</w:delText>
        </w:r>
      </w:del>
    </w:p>
    <w:p w14:paraId="38E30E24" w14:textId="77777777" w:rsidR="005F7503" w:rsidRPr="00BF1782" w:rsidRDefault="005F7503" w:rsidP="005F7503">
      <w:pPr>
        <w:spacing w:before="240" w:after="240"/>
        <w:rPr>
          <w:del w:id="3376" w:author="ERCOT" w:date="2026-03-02T23:40:00Z"/>
        </w:rPr>
      </w:pPr>
      <w:del w:id="3377" w:author="ERCOT" w:date="2026-03-02T23:40:00Z">
        <w:r w:rsidRPr="00BF1782">
          <w:rPr>
            <w:b/>
            <w:bCs/>
            <w:i/>
            <w:szCs w:val="20"/>
          </w:rPr>
          <w:delText>9.3.4</w:delText>
        </w:r>
        <w:r w:rsidRPr="00BF1782">
          <w:rPr>
            <w:b/>
            <w:bCs/>
            <w:i/>
            <w:szCs w:val="20"/>
          </w:rPr>
          <w:tab/>
          <w:delText>Large Load Interconnection Study Elements</w:delText>
        </w:r>
      </w:del>
    </w:p>
    <w:p w14:paraId="79A25C1B" w14:textId="77777777" w:rsidR="005F7503" w:rsidRPr="00BF1782" w:rsidRDefault="005F7503" w:rsidP="005F7503">
      <w:pPr>
        <w:keepNext/>
        <w:tabs>
          <w:tab w:val="left" w:pos="1080"/>
        </w:tabs>
        <w:spacing w:before="240" w:after="240"/>
        <w:outlineLvl w:val="2"/>
        <w:rPr>
          <w:del w:id="3378" w:author="ERCOT" w:date="2026-03-02T23:40:00Z"/>
          <w:b/>
          <w:bCs/>
          <w:iCs/>
          <w:szCs w:val="20"/>
        </w:rPr>
      </w:pPr>
      <w:bookmarkStart w:id="3379" w:name="_Toc216098219"/>
      <w:del w:id="3380" w:author="ERCOT" w:date="2026-03-02T23:40:00Z">
        <w:r w:rsidRPr="00BF1782">
          <w:rPr>
            <w:b/>
            <w:bCs/>
            <w:iCs/>
            <w:szCs w:val="20"/>
          </w:rPr>
          <w:delText>9.3.4.1</w:delText>
        </w:r>
        <w:r w:rsidRPr="00BF1782">
          <w:rPr>
            <w:b/>
            <w:bCs/>
            <w:iCs/>
            <w:szCs w:val="20"/>
          </w:rPr>
          <w:tab/>
          <w:delText>Steady-State Analysis</w:delText>
        </w:r>
        <w:bookmarkEnd w:id="3379"/>
      </w:del>
    </w:p>
    <w:p w14:paraId="64B480A0" w14:textId="77777777" w:rsidR="005F7503" w:rsidRPr="00BF1782" w:rsidRDefault="005F7503" w:rsidP="005F7503">
      <w:pPr>
        <w:spacing w:after="240"/>
        <w:ind w:left="720" w:hanging="720"/>
        <w:rPr>
          <w:del w:id="3381" w:author="ERCOT" w:date="2026-03-02T23:40:00Z"/>
          <w:iCs/>
          <w:szCs w:val="20"/>
        </w:rPr>
      </w:pPr>
      <w:del w:id="3382" w:author="ERCOT" w:date="2026-03-02T23:40:00Z">
        <w:r w:rsidRPr="00BF1782">
          <w:rPr>
            <w:iCs/>
            <w:szCs w:val="20"/>
          </w:rPr>
          <w:delText>(1)</w:delText>
        </w:r>
        <w:r w:rsidRPr="00BF1782">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7BB76E09" w14:textId="77777777" w:rsidR="005F7503" w:rsidRPr="00BF1782" w:rsidRDefault="005F7503" w:rsidP="005F7503">
      <w:pPr>
        <w:spacing w:after="240"/>
        <w:ind w:left="720" w:hanging="720"/>
        <w:rPr>
          <w:del w:id="3383" w:author="ERCOT" w:date="2026-03-02T23:40:00Z"/>
          <w:iCs/>
          <w:szCs w:val="20"/>
        </w:rPr>
      </w:pPr>
      <w:del w:id="3384" w:author="ERCOT" w:date="2026-03-02T23:40:00Z">
        <w:r w:rsidRPr="00BF1782">
          <w:rPr>
            <w:iCs/>
            <w:szCs w:val="20"/>
          </w:rPr>
          <w:delText>(2)</w:delText>
        </w:r>
        <w:r w:rsidRPr="00BF1782">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47054F66" w14:textId="77777777" w:rsidR="005F7503" w:rsidRPr="00BF1782" w:rsidRDefault="005F7503" w:rsidP="005F7503">
      <w:pPr>
        <w:spacing w:after="240"/>
        <w:ind w:left="720" w:hanging="720"/>
        <w:rPr>
          <w:del w:id="3385" w:author="ERCOT" w:date="2026-03-02T23:40:00Z"/>
        </w:rPr>
      </w:pPr>
      <w:del w:id="3386" w:author="ERCOT" w:date="2026-03-02T23:40:00Z">
        <w:r w:rsidRPr="00BF1782">
          <w:rPr>
            <w:iCs/>
            <w:szCs w:val="20"/>
          </w:rPr>
          <w:lastRenderedPageBreak/>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1C3C6E9" w14:textId="77777777" w:rsidR="005F7503" w:rsidRPr="00BF1782" w:rsidRDefault="005F7503" w:rsidP="005F7503">
      <w:pPr>
        <w:keepNext/>
        <w:tabs>
          <w:tab w:val="left" w:pos="1080"/>
        </w:tabs>
        <w:spacing w:after="240"/>
        <w:outlineLvl w:val="2"/>
        <w:rPr>
          <w:del w:id="3387" w:author="ERCOT" w:date="2026-03-03T23:35:00Z"/>
          <w:b/>
          <w:bCs/>
          <w:iCs/>
          <w:szCs w:val="20"/>
        </w:rPr>
      </w:pPr>
      <w:bookmarkStart w:id="3388" w:name="_Toc216098220"/>
      <w:del w:id="3389" w:author="ERCOT" w:date="2026-03-03T23:31:00Z">
        <w:r w:rsidRPr="00BF1782">
          <w:rPr>
            <w:b/>
            <w:bCs/>
            <w:iCs/>
            <w:szCs w:val="20"/>
          </w:rPr>
          <w:delText>9.3.</w:delText>
        </w:r>
      </w:del>
      <w:del w:id="3390" w:author="ERCOT" w:date="2026-03-03T23:27:00Z">
        <w:r w:rsidRPr="00BF1782">
          <w:rPr>
            <w:b/>
            <w:bCs/>
            <w:iCs/>
            <w:szCs w:val="20"/>
          </w:rPr>
          <w:delText>4.2</w:delText>
        </w:r>
      </w:del>
      <w:del w:id="3391" w:author="ERCOT" w:date="2026-03-03T23:31:00Z">
        <w:r w:rsidRPr="00BF1782">
          <w:rPr>
            <w:b/>
            <w:bCs/>
            <w:iCs/>
            <w:szCs w:val="20"/>
          </w:rPr>
          <w:tab/>
          <w:delText>System Protection (Short-Circuit) Analysis</w:delText>
        </w:r>
      </w:del>
      <w:bookmarkEnd w:id="3388"/>
    </w:p>
    <w:p w14:paraId="3EB29DBB" w14:textId="77777777" w:rsidR="005F7503" w:rsidRPr="00BF1782" w:rsidDel="00F85931" w:rsidRDefault="005F7503" w:rsidP="005F7503">
      <w:pPr>
        <w:spacing w:after="240"/>
        <w:ind w:left="720" w:hanging="720"/>
        <w:rPr>
          <w:del w:id="3392" w:author="ERCOT" w:date="2026-03-04T16:44:00Z"/>
          <w:iCs/>
        </w:rPr>
      </w:pPr>
      <w:del w:id="3393" w:author="ERCOT" w:date="2026-03-04T16:44:00Z">
        <w:r w:rsidRPr="00BF1782" w:rsidDel="00F85931">
          <w:delText>(</w:delText>
        </w:r>
      </w:del>
      <w:del w:id="3394" w:author="ERCOT" w:date="2026-03-03T23:28:00Z">
        <w:r w:rsidRPr="00BF1782" w:rsidDel="0080128C">
          <w:delText>1</w:delText>
        </w:r>
      </w:del>
      <w:del w:id="3395"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3396" w:author="ERCOT" w:date="2026-03-03T23:30:00Z">
        <w:r w:rsidRPr="00BF1782">
          <w:delText>the most recently approved System Protection Working Group (SPWG)</w:delText>
        </w:r>
      </w:del>
      <w:del w:id="3397" w:author="ERCOT" w:date="2026-03-04T16:44:00Z">
        <w:r w:rsidRPr="00BF1782" w:rsidDel="00F85931">
          <w:delText xml:space="preserve"> base case appropriate for the desired Initial Energization date of the Load.</w:delText>
        </w:r>
      </w:del>
      <w:del w:id="3398"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6559D48A" w14:textId="77777777" w:rsidR="005F7503" w:rsidRPr="00BF1782" w:rsidRDefault="005F7503" w:rsidP="005F7503">
      <w:pPr>
        <w:spacing w:after="240"/>
        <w:ind w:left="720" w:hanging="720"/>
      </w:pPr>
      <w:del w:id="3399" w:author="ERCOT" w:date="2026-03-04T16:44:00Z">
        <w:r w:rsidRPr="00BF1782" w:rsidDel="00F85931">
          <w:rPr>
            <w:iCs/>
            <w:szCs w:val="20"/>
          </w:rPr>
          <w:delText>(</w:delText>
        </w:r>
      </w:del>
      <w:del w:id="3400" w:author="ERCOT" w:date="2026-03-03T23:33:00Z">
        <w:r w:rsidRPr="00BF1782">
          <w:rPr>
            <w:iCs/>
            <w:szCs w:val="20"/>
          </w:rPr>
          <w:delText>2</w:delText>
        </w:r>
      </w:del>
      <w:del w:id="3401" w:author="ERCOT" w:date="2026-03-04T16:44:00Z">
        <w:r w:rsidRPr="00BF1782" w:rsidDel="00F85931">
          <w:rPr>
            <w:iCs/>
            <w:szCs w:val="20"/>
          </w:rPr>
          <w:delText>)</w:delText>
        </w:r>
        <w:r w:rsidRPr="00BF1782" w:rsidDel="00F85931">
          <w:rPr>
            <w:iCs/>
            <w:szCs w:val="20"/>
          </w:rPr>
          <w:tab/>
          <w:delText xml:space="preserve">The </w:delText>
        </w:r>
      </w:del>
      <w:ins w:id="3402" w:author="ERCOT" w:date="2026-03-04T13:14:00Z">
        <w:del w:id="3403" w:author="ERCOT" w:date="2026-03-04T16:44:00Z">
          <w:r w:rsidRPr="00BF1782" w:rsidDel="00F85931">
            <w:delText>II</w:delText>
          </w:r>
        </w:del>
      </w:ins>
      <w:del w:id="3404" w:author="ERCOT" w:date="2026-03-03T23:33:00Z">
        <w:r w:rsidRPr="00BF1782">
          <w:rPr>
            <w:iCs/>
            <w:szCs w:val="20"/>
          </w:rPr>
          <w:delText xml:space="preserve">lead TSP </w:delText>
        </w:r>
      </w:del>
      <w:del w:id="3405"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3406" w:author="ERCOT" w:date="2026-03-04T13:14:00Z">
        <w:del w:id="3407" w:author="ERCOT" w:date="2026-03-04T16:44:00Z">
          <w:r w:rsidRPr="00BF1782" w:rsidDel="00F85931">
            <w:delText>II</w:delText>
          </w:r>
        </w:del>
      </w:ins>
      <w:ins w:id="3408" w:author="ERCOT" w:date="2026-03-04T16:01:00Z">
        <w:del w:id="3409" w:author="ERCOT" w:date="2026-03-04T16:44:00Z">
          <w:r w:rsidRPr="00BF1782" w:rsidDel="00F85931">
            <w:delText>3</w:delText>
          </w:r>
        </w:del>
      </w:ins>
    </w:p>
    <w:p w14:paraId="423BA885" w14:textId="77777777" w:rsidR="005F7503" w:rsidRPr="00BF1782" w:rsidRDefault="005F7503" w:rsidP="005F7503">
      <w:pPr>
        <w:keepNext/>
        <w:tabs>
          <w:tab w:val="left" w:pos="1080"/>
        </w:tabs>
        <w:spacing w:before="240" w:after="240"/>
        <w:outlineLvl w:val="2"/>
        <w:rPr>
          <w:del w:id="3410" w:author="ERCOT" w:date="2026-03-02T23:41:00Z"/>
          <w:b/>
          <w:bCs/>
          <w:iCs/>
          <w:szCs w:val="20"/>
        </w:rPr>
      </w:pPr>
      <w:bookmarkStart w:id="3411" w:name="_Toc216098221"/>
      <w:bookmarkStart w:id="3412" w:name="_Hlk221278149"/>
      <w:del w:id="3413" w:author="ERCOT" w:date="2026-03-02T23:41:00Z">
        <w:r w:rsidRPr="00BF1782">
          <w:rPr>
            <w:b/>
            <w:bCs/>
            <w:iCs/>
            <w:szCs w:val="20"/>
          </w:rPr>
          <w:delText>9.3.4.3</w:delText>
        </w:r>
        <w:r w:rsidRPr="00BF1782">
          <w:rPr>
            <w:b/>
            <w:bCs/>
            <w:iCs/>
            <w:szCs w:val="20"/>
          </w:rPr>
          <w:tab/>
          <w:delText>Dynamic and Transient Stability Analysis</w:delText>
        </w:r>
        <w:bookmarkEnd w:id="3411"/>
      </w:del>
    </w:p>
    <w:p w14:paraId="05BCCFDC" w14:textId="77777777" w:rsidR="005F7503" w:rsidRPr="00BF1782" w:rsidRDefault="005F7503" w:rsidP="005F7503">
      <w:pPr>
        <w:spacing w:after="240"/>
        <w:ind w:left="720" w:hanging="720"/>
        <w:rPr>
          <w:del w:id="3414" w:author="ERCOT" w:date="2026-03-02T23:41:00Z"/>
          <w:iCs/>
          <w:szCs w:val="20"/>
        </w:rPr>
      </w:pPr>
      <w:del w:id="3415"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377EE0B9" w14:textId="77777777" w:rsidR="005F7503" w:rsidRPr="00BF1782" w:rsidRDefault="005F7503" w:rsidP="005F7503">
      <w:pPr>
        <w:spacing w:after="240"/>
        <w:ind w:left="720" w:hanging="720"/>
        <w:rPr>
          <w:del w:id="3416" w:author="ERCOT" w:date="2026-03-02T23:41:00Z"/>
          <w:iCs/>
          <w:szCs w:val="20"/>
        </w:rPr>
      </w:pPr>
      <w:del w:id="3417"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197FDCB8" w14:textId="77777777" w:rsidR="005F7503" w:rsidRPr="00BF1782" w:rsidRDefault="005F7503" w:rsidP="005F7503">
      <w:pPr>
        <w:spacing w:after="240"/>
        <w:ind w:left="720" w:hanging="720"/>
        <w:rPr>
          <w:del w:id="3418" w:author="ERCOT" w:date="2026-03-02T23:41:00Z"/>
        </w:rPr>
      </w:pPr>
      <w:del w:id="3419" w:author="ERCOT" w:date="2026-03-02T23:41:00Z">
        <w:r w:rsidRPr="00BF1782">
          <w:delText>(3)</w:delText>
        </w:r>
        <w:r w:rsidRPr="00BF1782">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59434B92" w14:textId="77777777" w:rsidR="005F7503" w:rsidRPr="00BF1782" w:rsidRDefault="005F7503" w:rsidP="005F7503">
      <w:pPr>
        <w:spacing w:after="240"/>
        <w:ind w:left="720" w:hanging="720"/>
        <w:rPr>
          <w:del w:id="3420" w:author="ERCOT" w:date="2026-03-02T23:41:00Z"/>
        </w:rPr>
      </w:pPr>
      <w:del w:id="3421" w:author="ERCOT" w:date="2026-03-02T23:41:00Z">
        <w:r w:rsidRPr="00BF1782">
          <w:delText>(4)</w:delText>
        </w:r>
        <w:r w:rsidRPr="00BF1782">
          <w:tab/>
          <w:delText>The stability study portion of the LLIS shall document any identified instability.</w:delText>
        </w:r>
      </w:del>
    </w:p>
    <w:p w14:paraId="05B6F9E2" w14:textId="77777777" w:rsidR="005F7503" w:rsidRPr="00BF1782" w:rsidRDefault="005F7503" w:rsidP="005F7503">
      <w:pPr>
        <w:spacing w:after="240"/>
        <w:ind w:left="720" w:hanging="720"/>
        <w:rPr>
          <w:del w:id="3422" w:author="ERCOT" w:date="2026-03-02T23:41:00Z"/>
        </w:rPr>
      </w:pPr>
      <w:del w:id="3423" w:author="ERCOT" w:date="2026-03-02T23:41:00Z">
        <w:r w:rsidRPr="00BF1782">
          <w:rPr>
            <w:iCs/>
            <w:szCs w:val="20"/>
          </w:rPr>
          <w:delText>(5)</w:delText>
        </w:r>
        <w:r w:rsidRPr="00BF1782">
          <w:rPr>
            <w:iCs/>
            <w:szCs w:val="20"/>
          </w:rPr>
          <w:tab/>
          <w:delTex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w:delText>
        </w:r>
        <w:r w:rsidRPr="00BF1782">
          <w:rPr>
            <w:iCs/>
            <w:szCs w:val="20"/>
          </w:rPr>
          <w:lastRenderedPageBreak/>
          <w:delText>the Large Load in accordance with Protocol Section 3.11.4, Regional Planning Group Project Review Process.</w:delText>
        </w:r>
      </w:del>
    </w:p>
    <w:p w14:paraId="579CFE69" w14:textId="77777777" w:rsidR="005F7503" w:rsidRPr="00BF1782" w:rsidRDefault="005F7503" w:rsidP="005F7503">
      <w:pPr>
        <w:keepNext/>
        <w:tabs>
          <w:tab w:val="left" w:pos="900"/>
          <w:tab w:val="right" w:pos="9360"/>
        </w:tabs>
        <w:spacing w:after="240"/>
        <w:ind w:left="900" w:hanging="900"/>
        <w:outlineLvl w:val="1"/>
        <w:rPr>
          <w:b/>
          <w:szCs w:val="20"/>
        </w:rPr>
      </w:pPr>
      <w:bookmarkStart w:id="3424" w:name="_Toc216098222"/>
      <w:bookmarkEnd w:id="3412"/>
      <w:r w:rsidRPr="00BF1782">
        <w:rPr>
          <w:b/>
          <w:szCs w:val="20"/>
        </w:rPr>
        <w:t>9.4</w:t>
      </w:r>
      <w:r w:rsidRPr="00BF1782">
        <w:rPr>
          <w:b/>
          <w:szCs w:val="20"/>
        </w:rPr>
        <w:tab/>
      </w:r>
      <w:ins w:id="3425" w:author="ERCOT" w:date="2026-03-01T22:29:00Z">
        <w:r w:rsidRPr="00BF1782">
          <w:rPr>
            <w:b/>
            <w:szCs w:val="20"/>
          </w:rPr>
          <w:t>Batch Zero Report and Interconnecting Large Load Entity (ILLE) Commitment</w:t>
        </w:r>
      </w:ins>
      <w:del w:id="3426" w:author="ERCOT" w:date="2026-03-01T22:29:00Z">
        <w:r w:rsidRPr="00BF1782" w:rsidDel="00B76F17">
          <w:rPr>
            <w:b/>
            <w:szCs w:val="20"/>
          </w:rPr>
          <w:delText>LLIS Report and Follow-up</w:delText>
        </w:r>
      </w:del>
      <w:bookmarkEnd w:id="3424"/>
    </w:p>
    <w:p w14:paraId="3CD8DB89" w14:textId="7B34A127" w:rsidR="005F7503" w:rsidRPr="00BF1782" w:rsidRDefault="005F7503" w:rsidP="005F7503">
      <w:pPr>
        <w:spacing w:after="240"/>
        <w:ind w:left="720" w:hanging="720"/>
        <w:rPr>
          <w:ins w:id="3427" w:author="ERCOT" w:date="2026-03-01T22:28:00Z"/>
          <w:iCs/>
          <w:szCs w:val="20"/>
        </w:rPr>
      </w:pPr>
      <w:ins w:id="3428" w:author="ERCOT" w:date="2026-03-01T22:28:00Z">
        <w:r w:rsidRPr="00BF1782">
          <w:rPr>
            <w:iCs/>
            <w:szCs w:val="20"/>
          </w:rPr>
          <w:t>(1)</w:t>
        </w:r>
        <w:r w:rsidRPr="00BF1782">
          <w:rPr>
            <w:iCs/>
            <w:szCs w:val="20"/>
          </w:rPr>
          <w:tab/>
          <w:t>On or before the date specified in paragraph (</w:t>
        </w:r>
      </w:ins>
      <w:ins w:id="3429" w:author="ERCOT" w:date="2026-03-04T16:01:00Z">
        <w:r w:rsidRPr="00BF1782">
          <w:rPr>
            <w:iCs/>
            <w:szCs w:val="20"/>
          </w:rPr>
          <w:t>2</w:t>
        </w:r>
      </w:ins>
      <w:ins w:id="3430" w:author="ERCOT" w:date="2026-03-01T22:28:00Z">
        <w:r w:rsidRPr="00BF1782">
          <w:rPr>
            <w:iCs/>
            <w:szCs w:val="20"/>
          </w:rPr>
          <w:t>)(</w:t>
        </w:r>
      </w:ins>
      <w:ins w:id="3431" w:author="ERCOT" w:date="2026-03-04T15:57:00Z">
        <w:r w:rsidRPr="00BF1782">
          <w:rPr>
            <w:iCs/>
            <w:szCs w:val="20"/>
          </w:rPr>
          <w:t>b</w:t>
        </w:r>
      </w:ins>
      <w:ins w:id="3432" w:author="ERCOT" w:date="2026-03-01T22:28:00Z">
        <w:r w:rsidRPr="00BF1782">
          <w:rPr>
            <w:iCs/>
            <w:szCs w:val="20"/>
          </w:rPr>
          <w:t xml:space="preserve">) of Section 9.3.1, Batch Zero </w:t>
        </w:r>
      </w:ins>
      <w:ins w:id="3433" w:author="ERCOT 040426" w:date="2026-04-03T01:06:00Z">
        <w:r w:rsidRPr="00BF1782">
          <w:rPr>
            <w:iCs/>
            <w:szCs w:val="20"/>
          </w:rPr>
          <w:t xml:space="preserve">Process </w:t>
        </w:r>
      </w:ins>
      <w:ins w:id="3434" w:author="ERCOT" w:date="2026-03-01T22:28:00Z">
        <w:r w:rsidRPr="00BF1782">
          <w:rPr>
            <w:iCs/>
            <w:szCs w:val="20"/>
          </w:rPr>
          <w:t xml:space="preserve">Overview and Timelines, ERCOT will provide to all </w:t>
        </w:r>
      </w:ins>
      <w:ins w:id="3435" w:author="ERCOT" w:date="2026-03-04T13:16:00Z">
        <w:r w:rsidRPr="00BF1782">
          <w:rPr>
            <w:iCs/>
            <w:szCs w:val="20"/>
          </w:rPr>
          <w:t xml:space="preserve">Interconnecting </w:t>
        </w:r>
      </w:ins>
      <w:ins w:id="3436" w:author="ERCOT" w:date="2026-03-04T13:17:00Z">
        <w:r w:rsidRPr="00BF1782">
          <w:rPr>
            <w:iCs/>
            <w:szCs w:val="20"/>
          </w:rPr>
          <w:t>Distribution Service Provider</w:t>
        </w:r>
      </w:ins>
      <w:ins w:id="3437" w:author="ERCOT" w:date="2026-03-04T16:47:00Z">
        <w:r w:rsidRPr="00BF1782">
          <w:rPr>
            <w:iCs/>
            <w:szCs w:val="20"/>
          </w:rPr>
          <w:t>s</w:t>
        </w:r>
      </w:ins>
      <w:ins w:id="3438" w:author="ERCOT" w:date="2026-03-04T13:17:00Z">
        <w:r w:rsidRPr="00BF1782">
          <w:rPr>
            <w:iCs/>
            <w:szCs w:val="20"/>
          </w:rPr>
          <w:t xml:space="preserve"> (DSP</w:t>
        </w:r>
      </w:ins>
      <w:ins w:id="3439" w:author="ERCOT" w:date="2026-03-04T16:47:00Z">
        <w:r w:rsidRPr="00BF1782">
          <w:rPr>
            <w:iCs/>
            <w:szCs w:val="20"/>
          </w:rPr>
          <w:t>s</w:t>
        </w:r>
      </w:ins>
      <w:ins w:id="3440" w:author="ERCOT" w:date="2026-03-04T13:17:00Z">
        <w:r w:rsidRPr="00BF1782">
          <w:rPr>
            <w:iCs/>
            <w:szCs w:val="20"/>
          </w:rPr>
          <w:t xml:space="preserve">) and Interconnecting </w:t>
        </w:r>
      </w:ins>
      <w:ins w:id="3441" w:author="ERCOT" w:date="2026-03-01T22:29:00Z">
        <w:r w:rsidRPr="00BF1782">
          <w:rPr>
            <w:iCs/>
            <w:szCs w:val="20"/>
          </w:rPr>
          <w:t>Transmission</w:t>
        </w:r>
      </w:ins>
      <w:ins w:id="3442" w:author="ERCOT" w:date="2026-03-04T13:16:00Z">
        <w:r w:rsidRPr="00BF1782">
          <w:rPr>
            <w:iCs/>
            <w:szCs w:val="20"/>
          </w:rPr>
          <w:t xml:space="preserve"> S</w:t>
        </w:r>
      </w:ins>
      <w:ins w:id="3443" w:author="ERCOT" w:date="2026-03-04T13:17:00Z">
        <w:r w:rsidRPr="00BF1782">
          <w:rPr>
            <w:iCs/>
            <w:szCs w:val="20"/>
          </w:rPr>
          <w:t>ervice Provider</w:t>
        </w:r>
      </w:ins>
      <w:ins w:id="3444" w:author="ERCOT" w:date="2026-03-04T16:47:00Z">
        <w:r w:rsidRPr="00BF1782">
          <w:rPr>
            <w:iCs/>
            <w:szCs w:val="20"/>
          </w:rPr>
          <w:t>s</w:t>
        </w:r>
      </w:ins>
      <w:ins w:id="3445" w:author="ERCOT" w:date="2026-03-04T13:17:00Z">
        <w:r w:rsidRPr="00BF1782">
          <w:rPr>
            <w:iCs/>
            <w:szCs w:val="20"/>
          </w:rPr>
          <w:t xml:space="preserve"> (TSP</w:t>
        </w:r>
      </w:ins>
      <w:ins w:id="3446" w:author="ERCOT" w:date="2026-03-04T16:47:00Z">
        <w:r w:rsidRPr="00BF1782">
          <w:rPr>
            <w:iCs/>
            <w:szCs w:val="20"/>
          </w:rPr>
          <w:t>s</w:t>
        </w:r>
      </w:ins>
      <w:ins w:id="3447" w:author="ERCOT" w:date="2026-03-04T13:17:00Z">
        <w:r w:rsidRPr="00BF1782">
          <w:rPr>
            <w:iCs/>
            <w:szCs w:val="20"/>
          </w:rPr>
          <w:t>)</w:t>
        </w:r>
      </w:ins>
      <w:ins w:id="3448" w:author="ERCOT" w:date="2026-03-01T22:28:00Z">
        <w:r w:rsidRPr="00BF1782">
          <w:rPr>
            <w:iCs/>
            <w:szCs w:val="20"/>
          </w:rPr>
          <w:t>:</w:t>
        </w:r>
      </w:ins>
    </w:p>
    <w:p w14:paraId="666AE4FE" w14:textId="26E42C47" w:rsidR="005F7503" w:rsidRPr="00BF1782" w:rsidRDefault="005F7503" w:rsidP="005F7503">
      <w:pPr>
        <w:spacing w:after="240"/>
        <w:ind w:left="1440" w:hanging="720"/>
        <w:rPr>
          <w:ins w:id="3449" w:author="ERCOT" w:date="2026-03-01T22:28:00Z"/>
        </w:rPr>
      </w:pPr>
      <w:ins w:id="3450" w:author="ERCOT" w:date="2026-03-01T22:28:00Z">
        <w:r w:rsidRPr="00BF1782">
          <w:t>(a)</w:t>
        </w:r>
        <w:r w:rsidRPr="00BF1782">
          <w:tab/>
          <w:t>A report summarizing the results of the Batch Zero</w:t>
        </w:r>
      </w:ins>
      <w:ins w:id="3451" w:author="ERCOT" w:date="2026-03-04T16:48:00Z">
        <w:r w:rsidRPr="00BF1782">
          <w:t xml:space="preserve"> Interconnection</w:t>
        </w:r>
      </w:ins>
      <w:ins w:id="3452" w:author="ERCOT" w:date="2026-03-01T22:28:00Z">
        <w:r w:rsidRPr="00BF1782">
          <w:t xml:space="preserve"> Study and</w:t>
        </w:r>
      </w:ins>
      <w:ins w:id="3453" w:author="ERCOT 042326" w:date="2026-04-23T05:23:00Z" w16du:dateUtc="2026-04-23T10:23:00Z">
        <w:r>
          <w:t>, for each</w:t>
        </w:r>
      </w:ins>
      <w:ins w:id="3454" w:author="ERCOT" w:date="2026-03-01T22:28:00Z">
        <w:r w:rsidRPr="00BF1782">
          <w:t xml:space="preserve"> proposed Transmission Facility improvement</w:t>
        </w:r>
        <w:del w:id="3455" w:author="ERCOT 042326" w:date="2026-04-23T05:23:00Z" w16du:dateUtc="2026-04-23T10:23:00Z">
          <w:r w:rsidRPr="00BF1782" w:rsidDel="00A37A85">
            <w:delText>s</w:delText>
          </w:r>
        </w:del>
      </w:ins>
      <w:ins w:id="3456" w:author="ERCOT 042326" w:date="2026-04-23T05:24:00Z" w16du:dateUtc="2026-04-23T10:24:00Z">
        <w:r>
          <w:t>,</w:t>
        </w:r>
      </w:ins>
      <w:ins w:id="3457" w:author="ERCOT 042326" w:date="2026-04-23T05:23:00Z" w16du:dateUtc="2026-04-23T10:23:00Z">
        <w:r w:rsidRPr="00A37A85">
          <w:t xml:space="preserve"> </w:t>
        </w:r>
        <w:r>
          <w:t>identifying the affected TSP(s)</w:t>
        </w:r>
      </w:ins>
      <w:ins w:id="3458" w:author="ERCOT" w:date="2026-03-01T22:28:00Z">
        <w:r w:rsidRPr="00BF1782">
          <w:t xml:space="preserve">; </w:t>
        </w:r>
        <w:del w:id="3459" w:author="ERCOT 040426" w:date="2026-04-03T01:07:00Z">
          <w:r w:rsidRPr="00BF1782">
            <w:delText>and</w:delText>
          </w:r>
        </w:del>
      </w:ins>
    </w:p>
    <w:p w14:paraId="2DDFD664" w14:textId="2882584E" w:rsidR="005F7503" w:rsidRPr="00BF1782" w:rsidRDefault="005F7503" w:rsidP="005F7503">
      <w:pPr>
        <w:spacing w:after="240"/>
        <w:ind w:left="1440" w:hanging="720"/>
        <w:rPr>
          <w:ins w:id="3460" w:author="ERCOT" w:date="2026-03-01T22:28:00Z"/>
        </w:rPr>
      </w:pPr>
      <w:ins w:id="3461" w:author="ERCOT" w:date="2026-03-01T22:28:00Z">
        <w:r w:rsidRPr="00BF1782">
          <w:t>(b)</w:t>
        </w:r>
        <w:r w:rsidRPr="00BF1782">
          <w:tab/>
          <w:t>A</w:t>
        </w:r>
      </w:ins>
      <w:ins w:id="3462" w:author="ERCOT" w:date="2026-03-02T17:09:00Z">
        <w:r w:rsidRPr="00BF1782">
          <w:t>n updated</w:t>
        </w:r>
      </w:ins>
      <w:ins w:id="3463" w:author="ERCOT" w:date="2026-03-01T22:28:00Z">
        <w:r w:rsidRPr="00BF1782">
          <w:t xml:space="preserve"> Load Commissioning Plan (LCP) for each Large Load that was assessed in the </w:t>
        </w:r>
      </w:ins>
      <w:ins w:id="3464" w:author="ERCOT" w:date="2026-03-04T14:50:00Z">
        <w:r w:rsidRPr="00BF1782">
          <w:t>Batch Zero Interconnection Study</w:t>
        </w:r>
      </w:ins>
      <w:ins w:id="3465" w:author="ERCOT" w:date="2026-03-01T22:28:00Z">
        <w:r w:rsidRPr="00BF1782">
          <w:t xml:space="preserve"> that reflects the </w:t>
        </w:r>
        <w:del w:id="3466" w:author="ERCOT 051126" w:date="2026-05-11T13:37:00Z" w16du:dateUtc="2026-05-11T18:37:00Z">
          <w:r w:rsidRPr="00BF1782">
            <w:delText>amount of peak Demand that can be served reliably</w:delText>
          </w:r>
        </w:del>
      </w:ins>
      <w:ins w:id="3467" w:author="ERCOT 051126" w:date="2026-05-11T13:37:00Z" w16du:dateUtc="2026-05-11T18:37:00Z">
        <w:r w:rsidR="00C32053">
          <w:t>allocated peak Demand</w:t>
        </w:r>
      </w:ins>
      <w:ins w:id="3468" w:author="ERCOT" w:date="2026-03-01T22:28:00Z">
        <w:r w:rsidRPr="00BF1782">
          <w:t xml:space="preserve"> for each year of the Batch Zero </w:t>
        </w:r>
      </w:ins>
      <w:ins w:id="3469" w:author="ERCOT" w:date="2026-03-04T14:50:00Z">
        <w:r w:rsidRPr="00BF1782">
          <w:t xml:space="preserve">Interconnection </w:t>
        </w:r>
      </w:ins>
      <w:ins w:id="3470" w:author="ERCOT" w:date="2026-03-01T22:28:00Z">
        <w:r w:rsidRPr="00BF1782">
          <w:t>Study scope; and</w:t>
        </w:r>
      </w:ins>
    </w:p>
    <w:p w14:paraId="7F30864D" w14:textId="79C863DF" w:rsidR="005F7503" w:rsidRPr="00BF1782" w:rsidRDefault="005F7503" w:rsidP="005F7503">
      <w:pPr>
        <w:spacing w:after="240"/>
        <w:ind w:left="1440" w:hanging="720"/>
        <w:rPr>
          <w:ins w:id="3471" w:author="ERCOT" w:date="2026-03-01T22:28:00Z"/>
        </w:rPr>
      </w:pPr>
      <w:ins w:id="3472" w:author="ERCOT" w:date="2026-03-01T22:28:00Z">
        <w:r w:rsidRPr="00BF1782">
          <w:t>(c)</w:t>
        </w:r>
        <w:r w:rsidRPr="00BF1782">
          <w:tab/>
          <w:t xml:space="preserve">An estimate of the ILLE’s security requirements for each proposed Transmission Facility improvement </w:t>
        </w:r>
      </w:ins>
      <w:ins w:id="3473" w:author="ERCOT 051126" w:date="2026-05-11T19:53:00Z" w16du:dateUtc="2026-05-12T00:53:00Z">
        <w:r w:rsidR="00E4164D">
          <w:t>attrib</w:t>
        </w:r>
        <w:r w:rsidR="00EF2A68">
          <w:t>utable to the ILLE’s Large Load</w:t>
        </w:r>
      </w:ins>
      <w:ins w:id="3474" w:author="ERCOT 051126" w:date="2026-05-11T19:54:00Z" w16du:dateUtc="2026-05-12T00:54:00Z">
        <w:r w:rsidR="000C07E5">
          <w:t xml:space="preserve"> </w:t>
        </w:r>
      </w:ins>
      <w:ins w:id="3475" w:author="ERCOT" w:date="2026-03-01T22:28:00Z">
        <w:r w:rsidRPr="00BF1782">
          <w:t xml:space="preserve">identified in the </w:t>
        </w:r>
        <w:del w:id="3476" w:author="ERCOT 051126" w:date="2026-05-11T19:48:00Z" w16du:dateUtc="2026-05-12T00:48:00Z">
          <w:r w:rsidRPr="00BF1782">
            <w:delText>ILLE’s LCP</w:delText>
          </w:r>
        </w:del>
      </w:ins>
      <w:ins w:id="3477" w:author="ERCOT 051126" w:date="2026-05-11T19:48:00Z" w16du:dateUtc="2026-05-12T00:48:00Z">
        <w:r w:rsidR="00237030">
          <w:t>report</w:t>
        </w:r>
      </w:ins>
      <w:ins w:id="3478" w:author="ERCOT 051126" w:date="2026-05-11T19:54:00Z" w16du:dateUtc="2026-05-12T00:54:00Z">
        <w:r w:rsidR="000C07E5">
          <w:t xml:space="preserve"> described in paragraph (1)</w:t>
        </w:r>
      </w:ins>
      <w:ins w:id="3479" w:author="ERCOT 051526" w:date="2026-05-12T08:37:00Z" w16du:dateUtc="2026-05-12T13:37:00Z">
        <w:r w:rsidR="006F5F4A">
          <w:t>(a)</w:t>
        </w:r>
      </w:ins>
      <w:ins w:id="3480" w:author="ERCOT 051526" w:date="2026-05-15T15:11:00Z" w16du:dateUtc="2026-05-15T20:11:00Z">
        <w:r w:rsidR="00C30961">
          <w:t xml:space="preserve"> above</w:t>
        </w:r>
      </w:ins>
      <w:ins w:id="3481" w:author="ERCOT 051126" w:date="2026-05-11T19:49:00Z" w16du:dateUtc="2026-05-12T00:49:00Z">
        <w:r w:rsidR="00AE0C31">
          <w:t xml:space="preserve">. </w:t>
        </w:r>
      </w:ins>
      <w:ins w:id="3482" w:author="ERCOT 051126" w:date="2026-05-11T23:20:00Z" w16du:dateUtc="2026-05-12T04:20:00Z">
        <w:r w:rsidR="00C27BBB">
          <w:t xml:space="preserve"> </w:t>
        </w:r>
      </w:ins>
      <w:ins w:id="3483" w:author="ERCOT 051126" w:date="2026-05-11T19:49:00Z" w16du:dateUtc="2026-05-12T00:49:00Z">
        <w:r w:rsidR="00AE0C31">
          <w:t xml:space="preserve">The estimate shall be determined in </w:t>
        </w:r>
        <w:r w:rsidR="00736551">
          <w:t>a manner</w:t>
        </w:r>
      </w:ins>
      <w:ins w:id="3484" w:author="ERCOT" w:date="2026-03-01T22:28:00Z">
        <w:r w:rsidRPr="00BF1782">
          <w:t xml:space="preserve"> consistent with</w:t>
        </w:r>
      </w:ins>
      <w:ins w:id="3485" w:author="ERCOT 043026" w:date="2026-04-28T23:26:00Z" w16du:dateUtc="2026-04-29T04:26:00Z">
        <w:r>
          <w:t xml:space="preserve"> P.U.C. </w:t>
        </w:r>
        <w:r w:rsidRPr="00F21F0D">
          <w:rPr>
            <w:smallCaps/>
          </w:rPr>
          <w:t>S</w:t>
        </w:r>
        <w:r>
          <w:rPr>
            <w:smallCaps/>
          </w:rPr>
          <w:t>ubst. R.</w:t>
        </w:r>
        <w:r>
          <w:t xml:space="preserve"> 25.194</w:t>
        </w:r>
      </w:ins>
      <w:ins w:id="3486" w:author="ERCOT" w:date="2026-03-01T22:28:00Z">
        <w:del w:id="3487" w:author="ERCOT 043026" w:date="2026-04-28T23:26:00Z" w16du:dateUtc="2026-04-29T04:26:00Z">
          <w:r w:rsidRPr="00BF1782" w:rsidDel="007F1E1A">
            <w:delText xml:space="preserve"> </w:delText>
          </w:r>
        </w:del>
      </w:ins>
      <w:ins w:id="3488" w:author="ERCOT" w:date="2026-03-03T22:16:00Z">
        <w:del w:id="3489" w:author="ERCOT 043026" w:date="2026-04-28T23:26:00Z" w16du:dateUtc="2026-04-29T04:26:00Z">
          <w:r w:rsidRPr="00BF1782" w:rsidDel="007F1E1A">
            <w:delText xml:space="preserve">paragraph (1)(j) of </w:delText>
          </w:r>
        </w:del>
      </w:ins>
      <w:ins w:id="3490" w:author="ERCOT" w:date="2026-03-01T22:28:00Z">
        <w:del w:id="3491" w:author="ERCOT 043026" w:date="2026-04-28T23:26:00Z" w16du:dateUtc="2026-04-29T04:26:00Z">
          <w:r w:rsidRPr="00BF1782" w:rsidDel="007F1E1A">
            <w:delText>Section 9.7.2, Definition of an Interconnection Agreement</w:delText>
          </w:r>
        </w:del>
        <w:r w:rsidRPr="00BF1782">
          <w:t>.</w:t>
        </w:r>
        <w:r w:rsidRPr="00BF1782">
          <w:rPr>
            <w:iCs/>
            <w:szCs w:val="20"/>
          </w:rPr>
          <w:t xml:space="preserve"> </w:t>
        </w:r>
      </w:ins>
    </w:p>
    <w:p w14:paraId="039D3F39" w14:textId="1B76EB29" w:rsidR="005F7503" w:rsidRPr="00BF1782" w:rsidRDefault="005F7503" w:rsidP="005F7503">
      <w:pPr>
        <w:spacing w:after="240"/>
        <w:ind w:left="720" w:hanging="720"/>
        <w:rPr>
          <w:ins w:id="3492" w:author="ERCOT 051126" w:date="2026-05-11T18:57:00Z" w16du:dateUtc="2026-05-11T23:57:00Z"/>
        </w:rPr>
      </w:pPr>
      <w:ins w:id="3493" w:author="ERCOT" w:date="2026-03-01T22:28:00Z">
        <w:r>
          <w:t>(2)</w:t>
        </w:r>
        <w:r>
          <w:tab/>
          <w:t xml:space="preserve">In order to accept the allocated </w:t>
        </w:r>
        <w:del w:id="3494" w:author="ERCOT 051126" w:date="2026-05-11T13:42:00Z" w16du:dateUtc="2026-05-11T18:42:00Z">
          <w:r>
            <w:delText>MW amounts</w:delText>
          </w:r>
        </w:del>
      </w:ins>
      <w:ins w:id="3495" w:author="ERCOT 051126" w:date="2026-05-11T13:42:00Z" w16du:dateUtc="2026-05-11T18:42:00Z">
        <w:r w:rsidR="00A5715D">
          <w:t>peak Demand</w:t>
        </w:r>
      </w:ins>
      <w:ins w:id="3496" w:author="ERCOT" w:date="2026-03-01T22:28:00Z">
        <w:r>
          <w:t xml:space="preserve"> and schedule documented in the LCP, the ILLE must execute an interconnection agreement that meets the requirements in </w:t>
        </w:r>
      </w:ins>
      <w:ins w:id="3497" w:author="ERCOT 042326" w:date="2026-04-23T05:24:00Z" w16du:dateUtc="2026-04-23T10:24:00Z">
        <w:r w:rsidRPr="00234512">
          <w:t>P.U.C</w:t>
        </w:r>
      </w:ins>
      <w:ins w:id="3498" w:author="ERCOT 051126" w:date="2026-05-09T14:19:00Z" w16du:dateUtc="2026-05-09T19:19:00Z">
        <w:r w:rsidR="0011154D">
          <w:t>.</w:t>
        </w:r>
      </w:ins>
      <w:ins w:id="3499" w:author="ERCOT 042326" w:date="2026-04-23T05:24:00Z" w16du:dateUtc="2026-04-23T10:24:00Z">
        <w:r w:rsidRPr="00234512">
          <w:t xml:space="preserve"> </w:t>
        </w:r>
        <w:r w:rsidRPr="00380B89">
          <w:rPr>
            <w:smallCaps/>
          </w:rPr>
          <w:t>S</w:t>
        </w:r>
        <w:r>
          <w:rPr>
            <w:smallCaps/>
          </w:rPr>
          <w:t>ubst.</w:t>
        </w:r>
        <w:r w:rsidRPr="00234512">
          <w:t xml:space="preserve"> R.</w:t>
        </w:r>
        <w:r>
          <w:t xml:space="preserve"> 25.194</w:t>
        </w:r>
      </w:ins>
      <w:ins w:id="3500" w:author="ERCOT" w:date="2026-03-01T22:28:00Z">
        <w:del w:id="3501" w:author="ERCOT 042326" w:date="2026-04-23T05:24:00Z" w16du:dateUtc="2026-04-23T10:24:00Z">
          <w:r w:rsidDel="00A37A85">
            <w:delText>Section 9.7.2, Definition of an Interconnection Agreement</w:delText>
          </w:r>
        </w:del>
        <w:r>
          <w:t>.</w:t>
        </w:r>
      </w:ins>
      <w:ins w:id="3502" w:author="ERCOT 040426" w:date="2026-04-03T21:00:00Z">
        <w:r>
          <w:t xml:space="preserve"> </w:t>
        </w:r>
      </w:ins>
      <w:ins w:id="3503" w:author="ERCOT 040426" w:date="2026-04-04T04:40:00Z">
        <w:del w:id="3504" w:author="ERCOT 051126" w:date="2026-05-11T20:39:00Z" w16du:dateUtc="2026-05-12T01:39:00Z">
          <w:r>
            <w:delText xml:space="preserve"> </w:delText>
          </w:r>
        </w:del>
      </w:ins>
      <w:ins w:id="3505" w:author="ERCOT 040426" w:date="2026-04-03T21:00:00Z">
        <w:del w:id="3506" w:author="ERCOT 051126" w:date="2026-05-11T18:59:00Z" w16du:dateUtc="2026-05-11T23:59:00Z">
          <w:r>
            <w:delText>In the</w:delText>
          </w:r>
        </w:del>
      </w:ins>
      <w:ins w:id="3507" w:author="ERCOT 040426" w:date="2026-04-03T21:01:00Z">
        <w:del w:id="3508" w:author="ERCOT 051126" w:date="2026-05-11T18:59:00Z" w16du:dateUtc="2026-05-11T23:59:00Z">
          <w:r>
            <w:delText xml:space="preserve"> event the executed interconnection agreement reflect</w:delText>
          </w:r>
        </w:del>
      </w:ins>
      <w:ins w:id="3509" w:author="ERCOT 041726" w:date="2026-04-17T08:13:00Z" w16du:dateUtc="2026-04-17T13:13:00Z">
        <w:del w:id="3510" w:author="ERCOT 051126" w:date="2026-05-11T18:59:00Z" w16du:dateUtc="2026-05-11T23:59:00Z">
          <w:r>
            <w:delText>s</w:delText>
          </w:r>
        </w:del>
      </w:ins>
      <w:ins w:id="3511" w:author="ERCOT 040426" w:date="2026-04-03T21:01:00Z">
        <w:del w:id="3512" w:author="ERCOT 051126" w:date="2026-05-11T18:59:00Z" w16du:dateUtc="2026-05-11T23:59:00Z">
          <w:r>
            <w:delText xml:space="preserve"> MW amounts that are lower than the values determined in paragrap</w:delText>
          </w:r>
        </w:del>
      </w:ins>
      <w:ins w:id="3513" w:author="ERCOT 040426" w:date="2026-04-03T21:02:00Z">
        <w:del w:id="3514" w:author="ERCOT 051126" w:date="2026-05-11T18:59:00Z" w16du:dateUtc="2026-05-11T23:59:00Z">
          <w:r>
            <w:delText xml:space="preserve">h (1)(b) above, the Interconnecting </w:delText>
          </w:r>
          <w:r w:rsidDel="00CC19CD">
            <w:delText>D</w:delText>
          </w:r>
        </w:del>
      </w:ins>
      <w:ins w:id="3515" w:author="ERCOT 043026" w:date="2026-04-29T19:53:00Z" w16du:dateUtc="2026-04-30T00:53:00Z">
        <w:del w:id="3516" w:author="ERCOT 051126" w:date="2026-05-11T18:59:00Z" w16du:dateUtc="2026-05-11T23:59:00Z">
          <w:r>
            <w:delText>T</w:delText>
          </w:r>
        </w:del>
      </w:ins>
      <w:ins w:id="3517" w:author="ERCOT 040426" w:date="2026-04-03T21:02:00Z">
        <w:del w:id="3518" w:author="ERCOT 051126" w:date="2026-05-11T18:59:00Z" w16du:dateUtc="2026-05-11T23:59:00Z">
          <w:r>
            <w:delText>SP shall update the LCP to reflect the values memorialized in the interconnection agreement.</w:delText>
          </w:r>
        </w:del>
      </w:ins>
      <w:ins w:id="3519" w:author="ERCOT" w:date="2026-03-01T22:28:00Z">
        <w:del w:id="3520" w:author="ERCOT 051126" w:date="2026-05-11T18:59:00Z" w16du:dateUtc="2026-05-11T23:59:00Z">
          <w:r>
            <w:delText xml:space="preserve">  </w:delText>
          </w:r>
        </w:del>
      </w:ins>
      <w:ins w:id="3521" w:author="ERCOT 051126" w:date="2026-05-11T23:20:00Z" w16du:dateUtc="2026-05-12T04:20:00Z">
        <w:r w:rsidR="00C27BBB">
          <w:t xml:space="preserve"> </w:t>
        </w:r>
      </w:ins>
      <w:ins w:id="3522" w:author="ERCOT 051126" w:date="2026-05-10T02:21:00Z" w16du:dateUtc="2026-05-10T07:21:00Z">
        <w:r w:rsidR="00981145">
          <w:t>This paragraph does not apply to a Large Load subject to assessment in accordance with Sections 9.2.1.1(2)(</w:t>
        </w:r>
        <w:r w:rsidR="007935BA">
          <w:t>c)(ii)(A)(2)</w:t>
        </w:r>
      </w:ins>
      <w:ins w:id="3523" w:author="ERCOT 051126" w:date="2026-05-10T02:22:00Z" w16du:dateUtc="2026-05-10T07:22:00Z">
        <w:r w:rsidR="007935BA">
          <w:t xml:space="preserve"> and 9.2.1.2(3).</w:t>
        </w:r>
      </w:ins>
    </w:p>
    <w:p w14:paraId="08FD21FB" w14:textId="1B6E7E5C" w:rsidR="00D8168D" w:rsidRPr="00BF1782" w:rsidRDefault="00732A53" w:rsidP="005F7503">
      <w:pPr>
        <w:spacing w:after="240"/>
        <w:ind w:left="720" w:hanging="720"/>
        <w:rPr>
          <w:ins w:id="3524" w:author="ERCOT 040426" w:date="2026-04-03T17:58:00Z"/>
        </w:rPr>
      </w:pPr>
      <w:ins w:id="3525" w:author="ERCOT 051126" w:date="2026-05-11T18:57:00Z" w16du:dateUtc="2026-05-11T23:57:00Z">
        <w:r>
          <w:t>(3)</w:t>
        </w:r>
      </w:ins>
      <w:ins w:id="3526" w:author="ERCOT 051126" w:date="2026-05-11T18:58:00Z" w16du:dateUtc="2026-05-11T23:58:00Z">
        <w:r w:rsidR="00554F39">
          <w:tab/>
        </w:r>
        <w:r w:rsidR="00554F39" w:rsidRPr="00554F39">
          <w:t>If the executed interconnection agreement or, for a Large Load subject to assessment in accordance with Sections 9.2.1.1(2)(c)(ii)(A)(2) and 9.2.1.2(3), the existing interconnection agreement or equivalent agreement reflects allocated peak Demand that is lower than the values in the LCP provided under paragraph (1)(b), the Interconnecting TSP shall update the LCP to reflect the values memorialized in the interconnection agreement and provide the updated LCP to ERCOT within five Business Days.</w:t>
        </w:r>
      </w:ins>
    </w:p>
    <w:p w14:paraId="428F1BF0" w14:textId="2FC9CEFB" w:rsidR="005F7503" w:rsidRPr="00BF1782" w:rsidRDefault="005F7503" w:rsidP="005F7503">
      <w:pPr>
        <w:spacing w:after="240"/>
        <w:ind w:left="720" w:hanging="720"/>
        <w:rPr>
          <w:ins w:id="3527" w:author="ERCOT" w:date="2026-03-01T22:28:00Z"/>
          <w:iCs/>
          <w:szCs w:val="20"/>
        </w:rPr>
      </w:pPr>
      <w:ins w:id="3528" w:author="ERCOT 040426" w:date="2026-04-03T17:58:00Z">
        <w:r w:rsidRPr="00BF1782">
          <w:rPr>
            <w:iCs/>
            <w:szCs w:val="20"/>
          </w:rPr>
          <w:t>(</w:t>
        </w:r>
        <w:del w:id="3529" w:author="ERCOT 051126" w:date="2026-05-11T18:57:00Z" w16du:dateUtc="2026-05-11T23:57:00Z">
          <w:r w:rsidRPr="00BF1782" w:rsidDel="004106C0">
            <w:rPr>
              <w:iCs/>
              <w:szCs w:val="20"/>
            </w:rPr>
            <w:delText>3</w:delText>
          </w:r>
        </w:del>
      </w:ins>
      <w:ins w:id="3530" w:author="ERCOT 051126" w:date="2026-05-11T18:57:00Z" w16du:dateUtc="2026-05-11T23:57:00Z">
        <w:r w:rsidR="004106C0">
          <w:rPr>
            <w:iCs/>
            <w:szCs w:val="20"/>
          </w:rPr>
          <w:t>4</w:t>
        </w:r>
      </w:ins>
      <w:ins w:id="3531" w:author="ERCOT 040426" w:date="2026-04-03T17:58:00Z">
        <w:r w:rsidRPr="00BF1782">
          <w:rPr>
            <w:iCs/>
            <w:szCs w:val="20"/>
          </w:rPr>
          <w:t>)</w:t>
        </w:r>
        <w:r w:rsidRPr="00BF1782">
          <w:rPr>
            <w:iCs/>
            <w:szCs w:val="20"/>
          </w:rPr>
          <w:tab/>
        </w:r>
      </w:ins>
      <w:ins w:id="3532" w:author="ERCOT" w:date="2026-03-01T22:28:00Z">
        <w:r w:rsidRPr="00BF1782">
          <w:rPr>
            <w:iCs/>
            <w:szCs w:val="20"/>
          </w:rPr>
          <w:t>The</w:t>
        </w:r>
        <w:r w:rsidRPr="00BF1782">
          <w:t xml:space="preserve"> </w:t>
        </w:r>
      </w:ins>
      <w:ins w:id="3533" w:author="ERCOT" w:date="2026-03-04T13:18:00Z">
        <w:r w:rsidRPr="00BF1782">
          <w:t>I</w:t>
        </w:r>
      </w:ins>
      <w:ins w:id="3534" w:author="ERCOT" w:date="2026-03-01T22:28:00Z">
        <w:r w:rsidRPr="00BF1782">
          <w:t xml:space="preserve">nterconnecting DSP </w:t>
        </w:r>
      </w:ins>
      <w:ins w:id="3535" w:author="ERCOT 051126" w:date="2026-05-07T09:21:00Z" w16du:dateUtc="2026-05-07T14:21:00Z">
        <w:r w:rsidR="000F0FC0">
          <w:t>or Interc</w:t>
        </w:r>
      </w:ins>
      <w:ins w:id="3536" w:author="ERCOT 051126" w:date="2026-05-07T09:22:00Z" w16du:dateUtc="2026-05-07T14:22:00Z">
        <w:r w:rsidR="000F0FC0">
          <w:t xml:space="preserve">onnecting TSP </w:t>
        </w:r>
      </w:ins>
      <w:ins w:id="3537" w:author="ERCOT" w:date="2026-03-01T22:28:00Z">
        <w:r w:rsidRPr="00BF1782">
          <w:t>must submit to ERCOT a notarized attestation</w:t>
        </w:r>
        <w:del w:id="3538" w:author="ERCOT 051126" w:date="2026-05-11T20:34:00Z" w16du:dateUtc="2026-05-12T01:34:00Z">
          <w:r w:rsidRPr="00BF1782">
            <w:delText xml:space="preserve"> sworn to by the DSP</w:delText>
          </w:r>
        </w:del>
        <w:del w:id="3539" w:author="ERCOT 051126" w:date="2026-05-11T20:32:00Z" w16du:dateUtc="2026-05-12T01:32:00Z">
          <w:r w:rsidRPr="00BF1782">
            <w:delText>’s</w:delText>
          </w:r>
        </w:del>
        <w:del w:id="3540" w:author="ERCOT 051126" w:date="2026-05-11T20:34:00Z" w16du:dateUtc="2026-05-12T01:34:00Z">
          <w:r w:rsidRPr="00BF1782">
            <w:delText xml:space="preserve"> </w:delText>
          </w:r>
        </w:del>
      </w:ins>
      <w:ins w:id="3541" w:author="ERCOT 051126" w:date="2026-05-07T09:22:00Z" w16du:dateUtc="2026-05-07T14:22:00Z">
        <w:del w:id="3542" w:author="ERCOT 051126" w:date="2026-05-11T20:34:00Z" w16du:dateUtc="2026-05-12T01:34:00Z">
          <w:r w:rsidR="007B661D">
            <w:delText>or TSP</w:delText>
          </w:r>
        </w:del>
        <w:del w:id="3543" w:author="ERCOT 051126" w:date="2026-05-11T20:32:00Z" w16du:dateUtc="2026-05-12T01:32:00Z">
          <w:r w:rsidR="007B661D">
            <w:delText xml:space="preserve">’s </w:delText>
          </w:r>
        </w:del>
      </w:ins>
      <w:ins w:id="3544" w:author="ERCOT" w:date="2026-03-01T22:28:00Z">
        <w:del w:id="3545" w:author="ERCOT 051126" w:date="2026-05-11T20:32:00Z" w16du:dateUtc="2026-05-12T01:32:00Z">
          <w:r w:rsidRPr="00BF1782">
            <w:delText>representative, official, officer, or other authorized person with binding authority over the DSP</w:delText>
          </w:r>
        </w:del>
      </w:ins>
      <w:ins w:id="3546" w:author="ERCOT 051126" w:date="2026-05-07T09:22:00Z" w16du:dateUtc="2026-05-07T14:22:00Z">
        <w:del w:id="3547" w:author="ERCOT 051126" w:date="2026-05-11T20:32:00Z" w16du:dateUtc="2026-05-12T01:32:00Z">
          <w:r w:rsidR="007B661D">
            <w:delText xml:space="preserve"> or TSP</w:delText>
          </w:r>
        </w:del>
      </w:ins>
      <w:ins w:id="3548" w:author="ERCOT" w:date="2026-03-01T22:28:00Z">
        <w:r w:rsidRPr="00BF1782">
          <w:t xml:space="preserve"> confirming </w:t>
        </w:r>
        <w:r w:rsidRPr="00BF1782">
          <w:rPr>
            <w:iCs/>
            <w:szCs w:val="20"/>
          </w:rPr>
          <w:t>that the ILLE has executed the interconnection agreement on or before the date specified in paragraph (</w:t>
        </w:r>
      </w:ins>
      <w:ins w:id="3549" w:author="ERCOT" w:date="2026-03-04T16:01:00Z">
        <w:r w:rsidRPr="00BF1782">
          <w:rPr>
            <w:iCs/>
            <w:szCs w:val="20"/>
          </w:rPr>
          <w:t>2</w:t>
        </w:r>
      </w:ins>
      <w:ins w:id="3550" w:author="ERCOT" w:date="2026-03-01T22:28:00Z">
        <w:r w:rsidRPr="00BF1782">
          <w:rPr>
            <w:iCs/>
            <w:szCs w:val="20"/>
          </w:rPr>
          <w:t>)(</w:t>
        </w:r>
      </w:ins>
      <w:ins w:id="3551" w:author="ERCOT" w:date="2026-03-04T15:58:00Z">
        <w:r w:rsidRPr="00BF1782">
          <w:rPr>
            <w:iCs/>
            <w:szCs w:val="20"/>
          </w:rPr>
          <w:t>c</w:t>
        </w:r>
      </w:ins>
      <w:ins w:id="3552" w:author="ERCOT" w:date="2026-03-01T22:28:00Z">
        <w:r w:rsidRPr="00BF1782">
          <w:rPr>
            <w:iCs/>
            <w:szCs w:val="20"/>
          </w:rPr>
          <w:t xml:space="preserve">) of Section 9.3.1. </w:t>
        </w:r>
      </w:ins>
    </w:p>
    <w:p w14:paraId="072FA2CD" w14:textId="3EB50AE8" w:rsidR="005F7503" w:rsidRPr="00BF1782" w:rsidRDefault="005F7503" w:rsidP="005F7503">
      <w:pPr>
        <w:spacing w:after="240"/>
        <w:ind w:left="720" w:hanging="720"/>
        <w:rPr>
          <w:ins w:id="3553" w:author="ERCOT 031726" w:date="2026-03-16T22:08:00Z"/>
          <w:iCs/>
          <w:szCs w:val="20"/>
        </w:rPr>
      </w:pPr>
      <w:ins w:id="3554" w:author="ERCOT" w:date="2026-03-01T22:28:00Z">
        <w:r w:rsidRPr="00BF1782">
          <w:rPr>
            <w:szCs w:val="20"/>
          </w:rPr>
          <w:lastRenderedPageBreak/>
          <w:t>(</w:t>
        </w:r>
        <w:del w:id="3555" w:author="ERCOT 040426" w:date="2026-04-03T17:58:00Z">
          <w:r w:rsidRPr="00BF1782">
            <w:rPr>
              <w:szCs w:val="20"/>
            </w:rPr>
            <w:delText>3</w:delText>
          </w:r>
        </w:del>
      </w:ins>
      <w:ins w:id="3556" w:author="ERCOT 040426" w:date="2026-04-03T17:58:00Z">
        <w:del w:id="3557" w:author="ERCOT 051126" w:date="2026-05-11T18:57:00Z" w16du:dateUtc="2026-05-11T23:57:00Z">
          <w:r w:rsidRPr="00BF1782">
            <w:rPr>
              <w:szCs w:val="20"/>
            </w:rPr>
            <w:delText>4</w:delText>
          </w:r>
        </w:del>
      </w:ins>
      <w:ins w:id="3558" w:author="ERCOT 051126" w:date="2026-05-11T18:57:00Z" w16du:dateUtc="2026-05-11T23:57:00Z">
        <w:r w:rsidR="004106C0">
          <w:rPr>
            <w:szCs w:val="20"/>
          </w:rPr>
          <w:t>5</w:t>
        </w:r>
      </w:ins>
      <w:ins w:id="3559" w:author="ERCOT" w:date="2026-03-01T22:28:00Z">
        <w:r w:rsidRPr="00BF1782">
          <w:rPr>
            <w:szCs w:val="20"/>
          </w:rPr>
          <w:t>)</w:t>
        </w:r>
        <w:r w:rsidRPr="00BF1782">
          <w:rPr>
            <w:szCs w:val="20"/>
          </w:rPr>
          <w:tab/>
        </w:r>
      </w:ins>
      <w:ins w:id="3560" w:author="ERCOT" w:date="2026-03-04T16:56:00Z">
        <w:r w:rsidRPr="00BF1782">
          <w:t>Any Large Load for which the Interconnecting DSP</w:t>
        </w:r>
      </w:ins>
      <w:ins w:id="3561" w:author="ERCOT 051126" w:date="2026-05-07T09:23:00Z" w16du:dateUtc="2026-05-07T14:23:00Z">
        <w:r w:rsidR="001C7010">
          <w:t xml:space="preserve">, </w:t>
        </w:r>
        <w:r w:rsidR="00AD56FB">
          <w:t>Interconnecting TSP,</w:t>
        </w:r>
      </w:ins>
      <w:ins w:id="3562" w:author="ERCOT 040426" w:date="2026-04-03T00:56:00Z">
        <w:r w:rsidRPr="00BF1782">
          <w:t xml:space="preserve"> or its designated representative</w:t>
        </w:r>
      </w:ins>
      <w:ins w:id="3563" w:author="ERCOT" w:date="2026-03-04T16:56:00Z">
        <w:r w:rsidRPr="00BF1782">
          <w:t xml:space="preserve"> has not provided the notarized attestation mandated in paragraph (</w:t>
        </w:r>
        <w:del w:id="3564" w:author="ERCOT 043026" w:date="2026-04-28T20:26:00Z" w16du:dateUtc="2026-04-29T01:26:00Z">
          <w:r w:rsidRPr="00BF1782">
            <w:delText>2</w:delText>
          </w:r>
        </w:del>
      </w:ins>
      <w:ins w:id="3565" w:author="ERCOT 043026" w:date="2026-04-28T20:26:00Z" w16du:dateUtc="2026-04-29T01:26:00Z">
        <w:del w:id="3566" w:author="ERCOT 051126" w:date="2026-05-11T19:00:00Z" w16du:dateUtc="2026-05-12T00:00:00Z">
          <w:r>
            <w:delText>3</w:delText>
          </w:r>
        </w:del>
      </w:ins>
      <w:ins w:id="3567" w:author="ERCOT 051126" w:date="2026-05-11T19:00:00Z" w16du:dateUtc="2026-05-12T00:00:00Z">
        <w:r w:rsidR="004C5950">
          <w:t>4</w:t>
        </w:r>
      </w:ins>
      <w:ins w:id="3568" w:author="ERCOT" w:date="2026-03-04T16:56:00Z">
        <w:r w:rsidRPr="00BF1782">
          <w:t>) above</w:t>
        </w:r>
      </w:ins>
      <w:ins w:id="3569" w:author="ERCOT" w:date="2026-03-01T22:28:00Z">
        <w:r w:rsidRPr="00BF1782">
          <w:rPr>
            <w:iCs/>
            <w:szCs w:val="20"/>
          </w:rPr>
          <w:t xml:space="preserve"> by the date specified in paragraph (</w:t>
        </w:r>
      </w:ins>
      <w:ins w:id="3570" w:author="ERCOT" w:date="2026-03-04T16:02:00Z">
        <w:r w:rsidRPr="00BF1782">
          <w:rPr>
            <w:iCs/>
            <w:szCs w:val="20"/>
          </w:rPr>
          <w:t>2</w:t>
        </w:r>
      </w:ins>
      <w:ins w:id="3571" w:author="ERCOT" w:date="2026-03-01T22:28:00Z">
        <w:r w:rsidRPr="00BF1782">
          <w:rPr>
            <w:iCs/>
            <w:szCs w:val="20"/>
          </w:rPr>
          <w:t>)(</w:t>
        </w:r>
      </w:ins>
      <w:ins w:id="3572" w:author="ERCOT" w:date="2026-03-04T15:58:00Z">
        <w:r w:rsidRPr="00BF1782">
          <w:rPr>
            <w:iCs/>
            <w:szCs w:val="20"/>
          </w:rPr>
          <w:t>c</w:t>
        </w:r>
      </w:ins>
      <w:ins w:id="3573" w:author="ERCOT" w:date="2026-03-01T22:28:00Z">
        <w:r w:rsidRPr="00BF1782">
          <w:rPr>
            <w:iCs/>
            <w:szCs w:val="20"/>
          </w:rPr>
          <w:t xml:space="preserve">) of Section 9.3.1 is considered to have withdrawn from the Batch Zero </w:t>
        </w:r>
      </w:ins>
      <w:ins w:id="3574" w:author="ERCOT" w:date="2026-03-03T22:17:00Z">
        <w:r w:rsidRPr="00BF1782">
          <w:rPr>
            <w:iCs/>
            <w:szCs w:val="20"/>
          </w:rPr>
          <w:t>P</w:t>
        </w:r>
      </w:ins>
      <w:ins w:id="3575" w:author="ERCOT" w:date="2026-03-01T22:28:00Z">
        <w:r w:rsidRPr="00BF1782">
          <w:rPr>
            <w:iCs/>
            <w:szCs w:val="20"/>
          </w:rPr>
          <w:t xml:space="preserve">rocess and shall not be included in the Batch Zero Refinement Study described in Section 9.5, </w:t>
        </w:r>
      </w:ins>
      <w:ins w:id="3576" w:author="ERCOT 040426" w:date="2026-04-03T01:10:00Z">
        <w:r w:rsidRPr="00BF1782">
          <w:rPr>
            <w:iCs/>
            <w:szCs w:val="20"/>
          </w:rPr>
          <w:t>Batch Zero Study Refinement and Delivery of Transmission Plan</w:t>
        </w:r>
      </w:ins>
      <w:ins w:id="3577" w:author="ERCOT" w:date="2026-03-01T22:28:00Z">
        <w:del w:id="3578" w:author="ERCOT 040426" w:date="2026-04-03T01:10:00Z">
          <w:r w:rsidRPr="00BF1782" w:rsidDel="003C5554">
            <w:rPr>
              <w:iCs/>
              <w:szCs w:val="20"/>
            </w:rPr>
            <w:delText>Batch Zero Refinement Study</w:delText>
          </w:r>
        </w:del>
        <w:r w:rsidRPr="00BF1782">
          <w:rPr>
            <w:iCs/>
            <w:szCs w:val="20"/>
          </w:rPr>
          <w:t xml:space="preserve">. </w:t>
        </w:r>
        <w:del w:id="3579" w:author="ERCOT 051126" w:date="2026-05-11T20:40:00Z" w16du:dateUtc="2026-05-12T01:40:00Z">
          <w:r w:rsidRPr="00BF1782">
            <w:rPr>
              <w:iCs/>
              <w:szCs w:val="20"/>
            </w:rPr>
            <w:delText xml:space="preserve"> </w:delText>
          </w:r>
        </w:del>
        <w:r w:rsidRPr="00BF1782">
          <w:rPr>
            <w:iCs/>
            <w:szCs w:val="20"/>
          </w:rPr>
          <w:t>These Large Loads shall not be eligible for Initial Energization unless included in a future batch study.</w:t>
        </w:r>
      </w:ins>
    </w:p>
    <w:p w14:paraId="4985596E" w14:textId="15E4DA35" w:rsidR="005F7503" w:rsidRPr="00BF1782" w:rsidRDefault="005F7503" w:rsidP="005F7503">
      <w:pPr>
        <w:spacing w:after="240"/>
        <w:ind w:left="720" w:hanging="720"/>
        <w:rPr>
          <w:ins w:id="3580" w:author="ERCOT" w:date="2026-03-01T22:28:00Z"/>
          <w:iCs/>
          <w:szCs w:val="20"/>
        </w:rPr>
      </w:pPr>
      <w:ins w:id="3581" w:author="ERCOT 031726" w:date="2026-03-16T22:08:00Z">
        <w:r w:rsidRPr="00BF1782">
          <w:rPr>
            <w:szCs w:val="20"/>
          </w:rPr>
          <w:t>(</w:t>
        </w:r>
        <w:del w:id="3582" w:author="ERCOT 040426" w:date="2026-04-03T17:58:00Z">
          <w:r w:rsidRPr="00BF1782">
            <w:rPr>
              <w:szCs w:val="20"/>
            </w:rPr>
            <w:delText>4</w:delText>
          </w:r>
        </w:del>
      </w:ins>
      <w:ins w:id="3583" w:author="ERCOT 040426" w:date="2026-04-03T17:58:00Z">
        <w:del w:id="3584" w:author="ERCOT 051126" w:date="2026-05-11T18:57:00Z" w16du:dateUtc="2026-05-11T23:57:00Z">
          <w:r w:rsidRPr="00BF1782">
            <w:rPr>
              <w:szCs w:val="20"/>
            </w:rPr>
            <w:delText>5</w:delText>
          </w:r>
        </w:del>
      </w:ins>
      <w:ins w:id="3585" w:author="ERCOT 051126" w:date="2026-05-11T18:57:00Z" w16du:dateUtc="2026-05-11T23:57:00Z">
        <w:r w:rsidR="004106C0">
          <w:rPr>
            <w:szCs w:val="20"/>
          </w:rPr>
          <w:t>6</w:t>
        </w:r>
      </w:ins>
      <w:ins w:id="3586" w:author="ERCOT 031726" w:date="2026-03-16T22:08:00Z">
        <w:r w:rsidRPr="00BF1782">
          <w:rPr>
            <w:szCs w:val="20"/>
          </w:rPr>
          <w:t>)</w:t>
        </w:r>
        <w:r w:rsidRPr="00BF1782">
          <w:rPr>
            <w:szCs w:val="20"/>
          </w:rPr>
          <w:tab/>
        </w:r>
        <w:r w:rsidRPr="00BF1782">
          <w:t xml:space="preserve">Nothing in this Section shall be construed to prohibit an ILLE from negotiating and preparing an interconnection agreement described in </w:t>
        </w:r>
      </w:ins>
      <w:ins w:id="3587" w:author="ERCOT 042326" w:date="2026-04-23T05:25:00Z" w16du:dateUtc="2026-04-23T10:25:00Z">
        <w:r w:rsidRPr="00234512">
          <w:t>P.U.C</w:t>
        </w:r>
      </w:ins>
      <w:ins w:id="3588" w:author="ERCOT 051126" w:date="2026-05-09T14:19:00Z" w16du:dateUtc="2026-05-09T19:19:00Z">
        <w:r w:rsidR="0011154D">
          <w:t>.</w:t>
        </w:r>
      </w:ins>
      <w:ins w:id="3589" w:author="ERCOT 042326" w:date="2026-04-23T05:25:00Z" w16du:dateUtc="2026-04-23T10:25:00Z">
        <w:r w:rsidRPr="00234512">
          <w:t xml:space="preserve"> </w:t>
        </w:r>
        <w:r w:rsidRPr="00380B89">
          <w:rPr>
            <w:smallCaps/>
          </w:rPr>
          <w:t>S</w:t>
        </w:r>
        <w:r>
          <w:rPr>
            <w:smallCaps/>
          </w:rPr>
          <w:t>ubst.</w:t>
        </w:r>
        <w:r w:rsidRPr="00234512">
          <w:t xml:space="preserve"> R.</w:t>
        </w:r>
        <w:r>
          <w:t xml:space="preserve"> 25.194</w:t>
        </w:r>
      </w:ins>
      <w:ins w:id="3590" w:author="ERCOT 031726" w:date="2026-03-16T22:08:00Z">
        <w:del w:id="3591" w:author="ERCOT 042326" w:date="2026-04-23T05:25:00Z" w16du:dateUtc="2026-04-23T10:25:00Z">
          <w:r w:rsidRPr="00BF1782" w:rsidDel="00A37A85">
            <w:delText>Section 9.7.2</w:delText>
          </w:r>
        </w:del>
        <w:r w:rsidRPr="00BF1782">
          <w:t xml:space="preserve"> prior </w:t>
        </w:r>
        <w:proofErr w:type="gramStart"/>
        <w:r w:rsidRPr="00BF1782">
          <w:t>to</w:t>
        </w:r>
        <w:proofErr w:type="gramEnd"/>
        <w:r w:rsidRPr="00BF1782">
          <w:t xml:space="preserve"> receipt of the Batch Zero Interconnection Study results</w:t>
        </w:r>
      </w:ins>
      <w:ins w:id="3592" w:author="ERCOT 031726" w:date="2026-03-16T22:09:00Z">
        <w:r w:rsidRPr="00BF1782">
          <w:t xml:space="preserve"> as described in paragraph (1) above</w:t>
        </w:r>
      </w:ins>
      <w:ins w:id="3593" w:author="ERCOT 031726" w:date="2026-03-16T22:08:00Z">
        <w:r w:rsidRPr="00BF1782">
          <w:rPr>
            <w:iCs/>
            <w:szCs w:val="20"/>
          </w:rPr>
          <w:t>.</w:t>
        </w:r>
      </w:ins>
    </w:p>
    <w:p w14:paraId="1BC4AB54" w14:textId="77777777" w:rsidR="005F7503" w:rsidRPr="00BF1782" w:rsidDel="00B76F17" w:rsidRDefault="005F7503" w:rsidP="005F7503">
      <w:pPr>
        <w:spacing w:after="240"/>
        <w:ind w:left="720" w:hanging="720"/>
        <w:rPr>
          <w:del w:id="3594" w:author="ERCOT" w:date="2026-03-01T22:28:00Z"/>
          <w:szCs w:val="20"/>
        </w:rPr>
      </w:pPr>
      <w:del w:id="3595" w:author="ERCOT" w:date="2026-03-01T22:28:00Z">
        <w:r w:rsidRPr="00BF1782" w:rsidDel="00B76F17">
          <w:rPr>
            <w:szCs w:val="20"/>
          </w:rPr>
          <w:delText>(1)</w:delText>
        </w:r>
        <w:r w:rsidRPr="00BF1782"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62ED6B3D" w14:textId="77777777" w:rsidR="005F7503" w:rsidRPr="00BF1782" w:rsidDel="00B76F17" w:rsidRDefault="005F7503" w:rsidP="005F7503">
      <w:pPr>
        <w:spacing w:after="240"/>
        <w:ind w:left="720" w:hanging="720"/>
        <w:rPr>
          <w:del w:id="3596" w:author="ERCOT" w:date="2026-03-01T22:28:00Z"/>
          <w:iCs/>
          <w:szCs w:val="20"/>
        </w:rPr>
      </w:pPr>
      <w:del w:id="3597" w:author="ERCOT" w:date="2026-03-01T22:28:00Z">
        <w:r w:rsidRPr="00BF1782" w:rsidDel="00B76F17">
          <w:rPr>
            <w:iCs/>
            <w:szCs w:val="20"/>
          </w:rPr>
          <w:delText>(2)</w:delText>
        </w:r>
        <w:r w:rsidRPr="00BF1782"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4937E611" w14:textId="77777777" w:rsidR="005F7503" w:rsidRPr="00BF1782" w:rsidDel="00B76F17" w:rsidRDefault="005F7503" w:rsidP="005F7503">
      <w:pPr>
        <w:spacing w:after="240"/>
        <w:ind w:left="720" w:hanging="720"/>
        <w:rPr>
          <w:del w:id="3598" w:author="ERCOT" w:date="2026-03-01T22:28:00Z"/>
          <w:iCs/>
          <w:szCs w:val="20"/>
        </w:rPr>
      </w:pPr>
      <w:del w:id="3599"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0081EB07" w14:textId="77777777" w:rsidR="005F7503" w:rsidRPr="00BF1782" w:rsidDel="00B76F17" w:rsidRDefault="005F7503" w:rsidP="005F7503">
      <w:pPr>
        <w:spacing w:after="240"/>
        <w:ind w:left="720" w:hanging="720"/>
        <w:rPr>
          <w:del w:id="3600" w:author="ERCOT" w:date="2026-03-01T22:28:00Z"/>
          <w:iCs/>
          <w:szCs w:val="20"/>
        </w:rPr>
      </w:pPr>
      <w:del w:id="3601"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13221EA6" w14:textId="77777777" w:rsidR="005F7503" w:rsidRPr="00BF1782" w:rsidDel="00B76F17" w:rsidRDefault="005F7503" w:rsidP="005F7503">
      <w:pPr>
        <w:spacing w:after="240"/>
        <w:ind w:left="720" w:hanging="720"/>
        <w:rPr>
          <w:del w:id="3602" w:author="ERCOT" w:date="2026-03-01T22:28:00Z"/>
          <w:iCs/>
          <w:szCs w:val="20"/>
        </w:rPr>
      </w:pPr>
      <w:del w:id="3603" w:author="ERCOT" w:date="2026-03-01T22:28:00Z">
        <w:r w:rsidRPr="00BF1782" w:rsidDel="00B76F17">
          <w:rPr>
            <w:iCs/>
            <w:szCs w:val="20"/>
          </w:rPr>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1EFE7523" w14:textId="77777777" w:rsidR="005F7503" w:rsidRPr="00BF1782" w:rsidDel="00B76F17" w:rsidRDefault="005F7503" w:rsidP="005F7503">
      <w:pPr>
        <w:spacing w:after="240"/>
        <w:ind w:left="720" w:hanging="720"/>
        <w:rPr>
          <w:del w:id="3604" w:author="ERCOT" w:date="2026-03-01T22:28:00Z"/>
          <w:iCs/>
          <w:szCs w:val="20"/>
        </w:rPr>
      </w:pPr>
      <w:del w:id="3605" w:author="ERCOT" w:date="2026-03-01T22:28:00Z">
        <w:r w:rsidRPr="00BF1782" w:rsidDel="00B76F17">
          <w:rPr>
            <w:iCs/>
            <w:szCs w:val="20"/>
          </w:rPr>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22E092DA" w14:textId="77777777" w:rsidR="005F7503" w:rsidRPr="00BF1782" w:rsidDel="00B76F17" w:rsidRDefault="005F7503" w:rsidP="005F7503">
      <w:pPr>
        <w:spacing w:after="240"/>
        <w:ind w:left="1440" w:hanging="720"/>
        <w:rPr>
          <w:del w:id="3606" w:author="ERCOT" w:date="2026-03-01T22:28:00Z"/>
        </w:rPr>
      </w:pPr>
      <w:del w:id="3607" w:author="ERCOT" w:date="2026-03-01T22:28:00Z">
        <w:r w:rsidRPr="00BF1782" w:rsidDel="00B76F17">
          <w:lastRenderedPageBreak/>
          <w:delText>(a)</w:delText>
        </w:r>
        <w:r w:rsidRPr="00BF1782" w:rsidDel="00B76F17">
          <w:tab/>
          <w:delText>Determine whether system upgrades recommended to support the full requested Load amount specified in the initial LCP are sufficient based on the report in paragraph (5) above;</w:delText>
        </w:r>
      </w:del>
    </w:p>
    <w:p w14:paraId="1C6E69D6" w14:textId="77777777" w:rsidR="005F7503" w:rsidRPr="00BF1782" w:rsidDel="00B76F17" w:rsidRDefault="005F7503" w:rsidP="005F7503">
      <w:pPr>
        <w:kinsoku w:val="0"/>
        <w:overflowPunct w:val="0"/>
        <w:autoSpaceDE w:val="0"/>
        <w:autoSpaceDN w:val="0"/>
        <w:adjustRightInd w:val="0"/>
        <w:spacing w:after="240"/>
        <w:ind w:left="1440" w:right="226" w:hanging="720"/>
        <w:rPr>
          <w:del w:id="3608" w:author="ERCOT" w:date="2026-03-01T22:28:00Z"/>
        </w:rPr>
      </w:pPr>
      <w:del w:id="3609"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52DEEE27" w14:textId="77777777" w:rsidR="005F7503" w:rsidRPr="00BF1782" w:rsidDel="00B76F17" w:rsidRDefault="005F7503" w:rsidP="005F7503">
      <w:pPr>
        <w:kinsoku w:val="0"/>
        <w:overflowPunct w:val="0"/>
        <w:autoSpaceDE w:val="0"/>
        <w:autoSpaceDN w:val="0"/>
        <w:adjustRightInd w:val="0"/>
        <w:spacing w:after="240"/>
        <w:ind w:left="2160" w:right="440" w:hanging="720"/>
        <w:rPr>
          <w:del w:id="3610" w:author="ERCOT" w:date="2026-03-01T22:28:00Z"/>
        </w:rPr>
      </w:pPr>
      <w:del w:id="3611" w:author="ERCOT" w:date="2026-03-01T22:28:00Z">
        <w:r w:rsidRPr="00BF1782" w:rsidDel="00B76F17">
          <w:delText>(i)</w:delText>
        </w:r>
        <w:r w:rsidRPr="00BF1782"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4D63213A" w14:textId="77777777" w:rsidR="005F7503" w:rsidRPr="00BF1782" w:rsidDel="00B76F17" w:rsidRDefault="005F7503" w:rsidP="005F7503">
      <w:pPr>
        <w:spacing w:after="240"/>
        <w:ind w:left="1440" w:hanging="720"/>
        <w:rPr>
          <w:del w:id="3612" w:author="ERCOT" w:date="2026-03-01T22:28:00Z"/>
        </w:rPr>
      </w:pPr>
      <w:del w:id="3613" w:author="ERCOT" w:date="2026-03-01T22:28:00Z">
        <w:r w:rsidRPr="00BF1782" w:rsidDel="00B76F17">
          <w:delText>(c)</w:delText>
        </w:r>
        <w:r w:rsidRPr="00BF1782" w:rsidDel="00B76F17">
          <w:tab/>
          <w:delText>Communicate the completion of the LLIS and the resulting LCP to the lead TSP and directly affected TSPs.</w:delText>
        </w:r>
      </w:del>
    </w:p>
    <w:p w14:paraId="6EFE8223" w14:textId="77777777" w:rsidR="005F7503" w:rsidRPr="00BF1782" w:rsidDel="00B76F17" w:rsidRDefault="005F7503" w:rsidP="005F7503">
      <w:pPr>
        <w:spacing w:after="240"/>
        <w:ind w:left="720" w:hanging="720"/>
        <w:rPr>
          <w:del w:id="3614" w:author="ERCOT" w:date="2026-03-01T22:28:00Z"/>
          <w:iCs/>
          <w:szCs w:val="20"/>
        </w:rPr>
      </w:pPr>
      <w:del w:id="3615"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34D37147" w14:textId="77777777" w:rsidR="005F7503" w:rsidRPr="00BF1782" w:rsidRDefault="005F7503" w:rsidP="005F7503">
      <w:pPr>
        <w:spacing w:after="240"/>
        <w:ind w:left="720" w:hanging="720"/>
        <w:rPr>
          <w:del w:id="3616" w:author="ERCOT" w:date="2026-03-02T23:53:00Z"/>
          <w:iCs/>
          <w:szCs w:val="20"/>
        </w:rPr>
      </w:pPr>
      <w:del w:id="3617" w:author="ERCOT" w:date="2026-03-02T23:53:00Z">
        <w:r w:rsidRPr="00BF1782">
          <w:rPr>
            <w:iCs/>
            <w:szCs w:val="20"/>
          </w:rPr>
          <w:delText>(8)</w:delText>
        </w:r>
        <w:r w:rsidRPr="00BF1782">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2EAD6E4F" w14:textId="77777777" w:rsidR="005F7503" w:rsidRPr="00BF1782" w:rsidRDefault="005F7503" w:rsidP="005F7503">
      <w:pPr>
        <w:spacing w:after="240"/>
        <w:ind w:left="720" w:hanging="720"/>
        <w:rPr>
          <w:del w:id="3618" w:author="ERCOT" w:date="2026-03-02T23:53:00Z"/>
          <w:iCs/>
          <w:szCs w:val="20"/>
        </w:rPr>
      </w:pPr>
      <w:del w:id="3619"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4E6DAB68" w14:textId="77777777" w:rsidR="005F7503" w:rsidRPr="00BF1782" w:rsidRDefault="005F7503" w:rsidP="005F7503">
      <w:pPr>
        <w:spacing w:after="240"/>
        <w:ind w:left="720" w:hanging="720"/>
        <w:rPr>
          <w:del w:id="3620" w:author="ERCOT" w:date="2026-03-02T23:53:00Z"/>
        </w:rPr>
      </w:pPr>
      <w:del w:id="3621" w:author="ERCOT" w:date="2026-03-02T23:53:00Z">
        <w:r w:rsidRPr="00BF1782">
          <w:rPr>
            <w:iCs/>
            <w:szCs w:val="20"/>
          </w:rPr>
          <w:delText>(10)</w:delText>
        </w:r>
        <w:r w:rsidRPr="00BF1782">
          <w:rPr>
            <w:iCs/>
            <w:szCs w:val="20"/>
          </w:rPr>
          <w:tab/>
          <w:delTex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w:delText>
        </w:r>
        <w:r w:rsidRPr="00BF1782">
          <w:rPr>
            <w:iCs/>
            <w:szCs w:val="20"/>
          </w:rPr>
          <w:lastRenderedPageBreak/>
          <w:delText>LLIS elements require restudy.  ERCOT may require one or more LLIS study elements be updated prior to approval of Initial Energization.</w:delText>
        </w:r>
      </w:del>
    </w:p>
    <w:p w14:paraId="6055A566" w14:textId="77777777" w:rsidR="005F7503" w:rsidRPr="00164318" w:rsidRDefault="005F7503" w:rsidP="005F7503">
      <w:pPr>
        <w:keepNext/>
        <w:tabs>
          <w:tab w:val="left" w:pos="1080"/>
        </w:tabs>
        <w:spacing w:before="240" w:after="240"/>
        <w:ind w:left="1080" w:hanging="1080"/>
        <w:outlineLvl w:val="2"/>
        <w:rPr>
          <w:ins w:id="3622" w:author="ERCOT 041726" w:date="2026-04-15T19:23:00Z" w16du:dateUtc="2026-04-16T00:23:00Z"/>
          <w:b/>
          <w:bCs/>
          <w:i/>
          <w:iCs/>
        </w:rPr>
      </w:pPr>
      <w:bookmarkStart w:id="3623" w:name="_Toc216098223"/>
      <w:ins w:id="3624" w:author="ERCOT 041726" w:date="2026-04-15T19:23:00Z" w16du:dateUtc="2026-04-16T00: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50B7141E" w14:textId="11A93794" w:rsidR="005F7503" w:rsidRDefault="005F7503" w:rsidP="005F7503">
      <w:pPr>
        <w:spacing w:after="240"/>
        <w:ind w:left="720" w:hanging="720"/>
        <w:rPr>
          <w:ins w:id="3625" w:author="ERCOT 041726" w:date="2026-04-15T19:23:00Z" w16du:dateUtc="2026-04-16T00:23:00Z"/>
        </w:rPr>
      </w:pPr>
      <w:ins w:id="3626" w:author="ERCOT 041726" w:date="2026-04-15T19:23:00Z" w16du:dateUtc="2026-04-16T00: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w:t>
        </w:r>
      </w:ins>
      <w:ins w:id="3627" w:author="ERCOT 041726" w:date="2026-04-30T09:40:00Z" w16du:dateUtc="2026-04-30T14:40:00Z">
        <w:r>
          <w:t>’</w:t>
        </w:r>
      </w:ins>
      <w:ins w:id="3628" w:author="ERCOT 041726" w:date="2026-04-15T19:23:00Z" w16du:dateUtc="2026-04-16T00:23:00Z">
        <w:r w:rsidRPr="00310D78">
          <w:t xml:space="preserve">s Form W: Declaration of Intent and Commitment to Register as a Provisional Controllable Load Resource (PCLR). ERCOT shall complete the </w:t>
        </w:r>
        <w:del w:id="3629" w:author="ERCOT 051526" w:date="2026-05-13T21:24:00Z" w16du:dateUtc="2026-05-14T02:24:00Z">
          <w:r w:rsidRPr="00310D78" w:rsidDel="002D4F18">
            <w:delText>e</w:delText>
          </w:r>
        </w:del>
      </w:ins>
      <w:ins w:id="3630" w:author="ERCOT 043026" w:date="2026-04-29T21:43:00Z" w16du:dateUtc="2026-04-30T02:43:00Z">
        <w:del w:id="3631" w:author="ERCOT 051526" w:date="2026-05-13T21:24:00Z" w16du:dateUtc="2026-05-14T02:24:00Z">
          <w:r w:rsidDel="002D4F18">
            <w:delText>E</w:delText>
          </w:r>
        </w:del>
      </w:ins>
      <w:ins w:id="3632" w:author="ERCOT 041726" w:date="2026-04-15T19:23:00Z" w16du:dateUtc="2026-04-16T00:23:00Z">
        <w:del w:id="3633" w:author="ERCOT 051526" w:date="2026-05-13T21:24:00Z" w16du:dateUtc="2026-05-14T02:24:00Z">
          <w:r w:rsidRPr="00310D78" w:rsidDel="002D4F18">
            <w:delText>xit d</w:delText>
          </w:r>
        </w:del>
      </w:ins>
      <w:ins w:id="3634" w:author="ERCOT 043026" w:date="2026-04-29T21:43:00Z" w16du:dateUtc="2026-04-30T02:43:00Z">
        <w:del w:id="3635" w:author="ERCOT 051526" w:date="2026-05-13T21:24:00Z" w16du:dateUtc="2026-05-14T02:24:00Z">
          <w:r w:rsidDel="002D4F18">
            <w:delText>D</w:delText>
          </w:r>
        </w:del>
      </w:ins>
      <w:ins w:id="3636" w:author="ERCOT 041726" w:date="2026-04-15T19:23:00Z" w16du:dateUtc="2026-04-16T00:23:00Z">
        <w:del w:id="3637" w:author="ERCOT 051526" w:date="2026-05-13T21:24:00Z" w16du:dateUtc="2026-05-14T02:24:00Z">
          <w:r w:rsidRPr="00310D78" w:rsidDel="002D4F18">
            <w:delText>ate</w:delText>
          </w:r>
        </w:del>
      </w:ins>
      <w:ins w:id="3638" w:author="ERCOT 051526" w:date="2026-05-13T21:24:00Z" w16du:dateUtc="2026-05-14T02:24:00Z">
        <w:r w:rsidR="002D4F18">
          <w:t>end date</w:t>
        </w:r>
      </w:ins>
      <w:ins w:id="3639" w:author="ERCOT 041726" w:date="2026-04-15T19:23:00Z" w16du:dateUtc="2026-04-16T00:23:00Z">
        <w:r w:rsidRPr="00310D78">
          <w:t xml:space="preserve"> field in Part B to reflect the results of the study. The updated Form W must be provided</w:t>
        </w:r>
      </w:ins>
      <w:ins w:id="3640" w:author="ERCOT 043026" w:date="2026-04-28T23:21:00Z" w16du:dateUtc="2026-04-29T04:21:00Z">
        <w:r>
          <w:t xml:space="preserve"> by ERCOT to the Interconnecting DSP or Interconnecting TSP</w:t>
        </w:r>
      </w:ins>
      <w:ins w:id="3641" w:author="ERCOT 041726" w:date="2026-04-15T19:23:00Z" w16du:dateUtc="2026-04-16T00:23:00Z">
        <w:r w:rsidRPr="00310D78">
          <w:t xml:space="preserve"> on or before the date specified in paragraph (2)(b) of Section 9.3.1.</w:t>
        </w:r>
        <w:r w:rsidDel="00310D78">
          <w:rPr>
            <w:rStyle w:val="CommentReference"/>
          </w:rPr>
          <w:t xml:space="preserve"> </w:t>
        </w:r>
      </w:ins>
    </w:p>
    <w:p w14:paraId="1A8BA97A" w14:textId="77777777" w:rsidR="005F7503" w:rsidRPr="00BF1782" w:rsidRDefault="005F7503" w:rsidP="005F7503">
      <w:pPr>
        <w:spacing w:after="240"/>
        <w:ind w:left="720" w:hanging="720"/>
        <w:rPr>
          <w:ins w:id="3642" w:author="ERCOT 041726" w:date="2026-04-15T19:23:00Z" w16du:dateUtc="2026-04-16T00:23:00Z"/>
          <w:iCs/>
          <w:szCs w:val="20"/>
        </w:rPr>
      </w:pPr>
      <w:ins w:id="3643" w:author="ERCOT 041726" w:date="2026-04-15T19:23:00Z" w16du:dateUtc="2026-04-16T00:23:00Z">
        <w:r w:rsidRPr="002C111D">
          <w:rPr>
            <w:iCs/>
            <w:szCs w:val="20"/>
          </w:rPr>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7AF17A58" w14:textId="78542CF5" w:rsidR="005F7503" w:rsidRPr="00BF1782" w:rsidRDefault="005F7503" w:rsidP="005F7503">
      <w:pPr>
        <w:spacing w:after="240"/>
        <w:ind w:left="1440" w:hanging="720"/>
        <w:rPr>
          <w:ins w:id="3644" w:author="ERCOT 041726" w:date="2026-04-15T19:23:00Z" w16du:dateUtc="2026-04-16T00:23:00Z"/>
        </w:rPr>
      </w:pPr>
      <w:ins w:id="3645" w:author="ERCOT 041726" w:date="2026-04-15T19:23:00Z" w16du:dateUtc="2026-04-16T00:23:00Z">
        <w:r w:rsidRPr="00BF1782">
          <w:t>(a)</w:t>
        </w:r>
        <w:r w:rsidRPr="00BF1782">
          <w:tab/>
        </w:r>
        <w:r>
          <w:t xml:space="preserve">Set the maximum </w:t>
        </w:r>
        <w:del w:id="3646" w:author="ERCOT 051126" w:date="2026-05-07T12:48:00Z" w16du:dateUtc="2026-05-07T17:48:00Z">
          <w:r w:rsidDel="00E57E83">
            <w:delText xml:space="preserve">approved </w:delText>
          </w:r>
        </w:del>
        <w:r>
          <w:t xml:space="preserve">Low Power Consumption </w:t>
        </w:r>
        <w:del w:id="3647" w:author="ERCOT 051126" w:date="2026-05-07T12:49:00Z" w16du:dateUtc="2026-05-07T17:49:00Z">
          <w:r w:rsidDel="00E57E83">
            <w:delText xml:space="preserve">(LPC) </w:delText>
          </w:r>
        </w:del>
        <w:r>
          <w:t xml:space="preserve">values for the PCLR to equal the </w:t>
        </w:r>
        <w:r w:rsidRPr="0087573A">
          <w:t>amounts of peak Demand identified</w:t>
        </w:r>
        <w:r>
          <w:t xml:space="preserve"> in the study; and</w:t>
        </w:r>
      </w:ins>
    </w:p>
    <w:p w14:paraId="1CEF77AF" w14:textId="77777777" w:rsidR="005F7503" w:rsidRPr="00470F98" w:rsidRDefault="005F7503" w:rsidP="005F7503">
      <w:pPr>
        <w:spacing w:after="240"/>
        <w:ind w:left="1440" w:hanging="720"/>
        <w:rPr>
          <w:ins w:id="3648" w:author="ERCOT 041726" w:date="2026-04-15T19:23:00Z" w16du:dateUtc="2026-04-16T00:23:00Z"/>
        </w:rPr>
      </w:pPr>
      <w:ins w:id="3649" w:author="ERCOT 041726" w:date="2026-04-15T19:23:00Z" w16du:dateUtc="2026-04-16T00:23:00Z">
        <w:r w:rsidRPr="00BF1782">
          <w:t>(b)</w:t>
        </w:r>
        <w:r w:rsidRPr="00BF1782">
          <w:tab/>
        </w:r>
        <w:r>
          <w:t>Identify the ILLE</w:t>
        </w:r>
      </w:ins>
      <w:ins w:id="3650" w:author="ERCOT 041726" w:date="2026-04-30T09:40:00Z" w16du:dateUtc="2026-04-30T14:40:00Z">
        <w:r>
          <w:t>’</w:t>
        </w:r>
      </w:ins>
      <w:ins w:id="3651" w:author="ERCOT 041726" w:date="2026-04-15T19:23:00Z" w16du:dateUtc="2026-04-16T00:23:00Z">
        <w:r>
          <w:t xml:space="preserve">s initial requested </w:t>
        </w:r>
        <w:r w:rsidRPr="008A408B">
          <w:t>amounts of peak Demand as approved</w:t>
        </w:r>
        <w:r>
          <w:t xml:space="preserve"> Maximum Power Consumption (MPC) values, contingent on successful registration as a PCLR.</w:t>
        </w:r>
      </w:ins>
    </w:p>
    <w:p w14:paraId="29CF35D7" w14:textId="77777777" w:rsidR="005F7503" w:rsidRPr="00BF1782" w:rsidRDefault="005F7503" w:rsidP="005F7503">
      <w:pPr>
        <w:spacing w:after="240"/>
        <w:ind w:left="720" w:hanging="720"/>
        <w:rPr>
          <w:ins w:id="3652" w:author="ERCOT 041726" w:date="2026-04-15T19:23:00Z" w16du:dateUtc="2026-04-16T00:23:00Z"/>
          <w:iCs/>
          <w:szCs w:val="20"/>
        </w:rPr>
      </w:pPr>
      <w:ins w:id="3653" w:author="ERCOT 041726" w:date="2026-04-15T19:23:00Z" w16du:dateUtc="2026-04-16T00: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0D51349A" w14:textId="77777777" w:rsidR="005F7503" w:rsidRPr="00BF1782" w:rsidRDefault="005F7503" w:rsidP="005F7503">
      <w:pPr>
        <w:spacing w:after="240"/>
        <w:ind w:left="1440" w:hanging="720"/>
        <w:rPr>
          <w:ins w:id="3654" w:author="ERCOT 041726" w:date="2026-04-15T19:23:00Z" w16du:dateUtc="2026-04-16T00:23:00Z"/>
        </w:rPr>
      </w:pPr>
      <w:ins w:id="3655" w:author="ERCOT 041726" w:date="2026-04-15T19:23:00Z" w16du:dateUtc="2026-04-16T00:23:00Z">
        <w:r w:rsidRPr="00BF1782">
          <w:t>(a)</w:t>
        </w:r>
        <w:r w:rsidRPr="00BF1782">
          <w:tab/>
        </w:r>
        <w:r>
          <w:t>The ILLE affirms its intent to register as a PCLR and will accept the LPC and MPC values communicated in paragraph (2) above with no modifications</w:t>
        </w:r>
        <w:r w:rsidRPr="00BF1782">
          <w:t xml:space="preserve">; </w:t>
        </w:r>
      </w:ins>
    </w:p>
    <w:p w14:paraId="7F5BB3F6" w14:textId="15019CB7" w:rsidR="005F7503" w:rsidRDefault="005F7503" w:rsidP="005F7503">
      <w:pPr>
        <w:spacing w:after="240"/>
        <w:ind w:left="1440" w:hanging="720"/>
        <w:rPr>
          <w:ins w:id="3656" w:author="ERCOT 041726" w:date="2026-04-15T19:23:00Z" w16du:dateUtc="2026-04-16T00:23:00Z"/>
        </w:rPr>
      </w:pPr>
      <w:ins w:id="3657" w:author="ERCOT 041726" w:date="2026-04-15T19:23:00Z" w16du:dateUtc="2026-04-16T00:23:00Z">
        <w:r w:rsidRPr="00BF1782">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(2) </w:t>
        </w:r>
      </w:ins>
      <w:ins w:id="3658" w:author="ERCOT 041726" w:date="2026-04-15T19:24:00Z" w16du:dateUtc="2026-04-16T00:24:00Z">
        <w:r>
          <w:t xml:space="preserve">above </w:t>
        </w:r>
      </w:ins>
      <w:ins w:id="3659" w:author="ERCOT 041726" w:date="2026-04-15T19:23:00Z" w16du:dateUtc="2026-04-16T00:23:00Z">
        <w:r>
          <w:t>and must be reflected in the updated LCP provided to ERCOT per paragraph (</w:t>
        </w:r>
        <w:del w:id="3660" w:author="ERCOT 051126" w:date="2026-05-11T19:04:00Z" w16du:dateUtc="2026-05-12T00:04:00Z">
          <w:r>
            <w:delText>2</w:delText>
          </w:r>
        </w:del>
      </w:ins>
      <w:ins w:id="3661" w:author="ERCOT 051126" w:date="2026-05-11T19:04:00Z" w16du:dateUtc="2026-05-12T00:04:00Z">
        <w:r w:rsidR="00274182">
          <w:t>3</w:t>
        </w:r>
      </w:ins>
      <w:ins w:id="3662" w:author="ERCOT 041726" w:date="2026-04-15T19:23:00Z" w16du:dateUtc="2026-04-16T00:23:00Z">
        <w:r>
          <w:t>) of Section 9.4;</w:t>
        </w:r>
      </w:ins>
    </w:p>
    <w:p w14:paraId="7C13D129" w14:textId="0AFB82BD" w:rsidR="005F7503" w:rsidRDefault="005F7503" w:rsidP="005F7503">
      <w:pPr>
        <w:spacing w:after="240"/>
        <w:ind w:left="1440" w:hanging="720"/>
        <w:rPr>
          <w:ins w:id="3663" w:author="ERCOT 041726" w:date="2026-04-15T19:23:00Z" w16du:dateUtc="2026-04-16T00:23:00Z"/>
        </w:rPr>
      </w:pPr>
      <w:ins w:id="3664" w:author="ERCOT 041726" w:date="2026-04-15T19:23:00Z" w16du:dateUtc="2026-04-16T00:23:00Z">
        <w:r w:rsidRPr="00BF1782">
          <w:t>(c)</w:t>
        </w:r>
        <w:r w:rsidRPr="00BF1782">
          <w:tab/>
        </w:r>
        <w:r>
          <w:t xml:space="preserve">The ILLE withdraws its intent to register as a PCLR but will accept the </w:t>
        </w:r>
      </w:ins>
      <w:ins w:id="3665" w:author="ERCOT 051126" w:date="2026-05-07T13:11:00Z" w16du:dateUtc="2026-05-07T18:11:00Z">
        <w:r w:rsidR="007D3A30">
          <w:t>maximum</w:t>
        </w:r>
      </w:ins>
      <w:ins w:id="3666" w:author="ERCOT 051126" w:date="2026-05-07T13:12:00Z" w16du:dateUtc="2026-05-07T18:12:00Z">
        <w:r w:rsidR="001F6842">
          <w:t xml:space="preserve"> </w:t>
        </w:r>
      </w:ins>
      <w:ins w:id="3667" w:author="ERCOT 041726" w:date="2026-04-15T19:23:00Z" w16du:dateUtc="2026-04-16T00:23:00Z">
        <w:r>
          <w:t xml:space="preserve">LPC values communicated in paragraph (2) above as </w:t>
        </w:r>
      </w:ins>
      <w:ins w:id="3668" w:author="ERCOT 051126" w:date="2026-05-07T13:12:00Z" w16du:dateUtc="2026-05-07T18:12:00Z">
        <w:r w:rsidR="0030273A">
          <w:t xml:space="preserve">its </w:t>
        </w:r>
      </w:ins>
      <w:ins w:id="3669" w:author="ERCOT 041726" w:date="2026-04-15T19:23:00Z" w16du:dateUtc="2026-04-16T00:23:00Z">
        <w:del w:id="3670" w:author="ERCOT 051126" w:date="2026-05-11T17:30:00Z" w16du:dateUtc="2026-05-11T22:30:00Z">
          <w:r w:rsidDel="00697511">
            <w:delText>firm load awards</w:delText>
          </w:r>
        </w:del>
      </w:ins>
      <w:ins w:id="3671" w:author="ERCOT 051126" w:date="2026-05-11T17:30:00Z" w16du:dateUtc="2026-05-11T22:30:00Z">
        <w:r w:rsidR="00697511">
          <w:t>allocated</w:t>
        </w:r>
      </w:ins>
      <w:ins w:id="3672" w:author="ERCOT 041726" w:date="2026-04-15T19:23:00Z" w16du:dateUtc="2026-04-16T00:23:00Z">
        <w:r>
          <w:t xml:space="preserve"> </w:t>
        </w:r>
      </w:ins>
      <w:ins w:id="3673" w:author="ERCOT 051126" w:date="2026-05-11T17:30:00Z" w16du:dateUtc="2026-05-11T22:30:00Z">
        <w:r w:rsidR="00697511">
          <w:t xml:space="preserve">peak Demand </w:t>
        </w:r>
      </w:ins>
      <w:ins w:id="3674" w:author="ERCOT 041726" w:date="2026-04-15T19:23:00Z" w16du:dateUtc="2026-04-16T00:23:00Z">
        <w:r>
          <w:t>with no modifications; or</w:t>
        </w:r>
      </w:ins>
    </w:p>
    <w:p w14:paraId="1F4C0835" w14:textId="6EC3631E" w:rsidR="005F7503" w:rsidRDefault="005F7503" w:rsidP="005F7503">
      <w:pPr>
        <w:spacing w:after="240"/>
        <w:ind w:left="1440" w:hanging="720"/>
        <w:rPr>
          <w:ins w:id="3675" w:author="ERCOT 041726" w:date="2026-04-15T19:23:00Z" w16du:dateUtc="2026-04-16T00:23:00Z"/>
          <w:szCs w:val="20"/>
        </w:rPr>
      </w:pPr>
      <w:ins w:id="3676" w:author="ERCOT 041726" w:date="2026-04-15T19:23:00Z" w16du:dateUtc="2026-04-16T00:23:00Z">
        <w:r w:rsidRPr="00BF1782">
          <w:t>(</w:t>
        </w:r>
        <w:r>
          <w:t>d</w:t>
        </w:r>
        <w:r w:rsidRPr="00BF1782">
          <w:t>)</w:t>
        </w:r>
        <w:r w:rsidRPr="00BF1782">
          <w:tab/>
        </w:r>
        <w:r>
          <w:t xml:space="preserve">The ILLE withdraws its intent to register as a PCLR but will accept the </w:t>
        </w:r>
      </w:ins>
      <w:ins w:id="3677" w:author="ERCOT 051126" w:date="2026-05-11T23:22:00Z" w16du:dateUtc="2026-05-12T04:22:00Z">
        <w:r w:rsidR="00C27BBB">
          <w:t xml:space="preserve">maximum </w:t>
        </w:r>
      </w:ins>
      <w:ins w:id="3678" w:author="ERCOT 041726" w:date="2026-04-15T19:23:00Z" w16du:dateUtc="2026-04-16T00:23:00Z">
        <w:r>
          <w:t xml:space="preserve">LPC values communicated in paragraph (2) above as </w:t>
        </w:r>
        <w:del w:id="3679" w:author="ERCOT 051126" w:date="2026-05-07T13:33:00Z" w16du:dateUtc="2026-05-07T18:33:00Z">
          <w:r w:rsidDel="00EE7FEA">
            <w:delText>firm load awards</w:delText>
          </w:r>
        </w:del>
      </w:ins>
      <w:ins w:id="3680" w:author="ERCOT 051126" w:date="2026-05-07T13:33:00Z" w16du:dateUtc="2026-05-07T18:33:00Z">
        <w:r w:rsidR="00EE7FEA">
          <w:t xml:space="preserve">its </w:t>
        </w:r>
      </w:ins>
      <w:ins w:id="3681" w:author="ERCOT 051126" w:date="2026-05-11T17:31:00Z" w16du:dateUtc="2026-05-11T22:31:00Z">
        <w:r w:rsidR="00697511">
          <w:t>allocated peak Demand</w:t>
        </w:r>
      </w:ins>
      <w:ins w:id="3682" w:author="ERCOT 051126" w:date="2026-05-07T13:33:00Z" w16du:dateUtc="2026-05-07T18:33:00Z">
        <w:del w:id="3683" w:author="ERCOT 051126" w:date="2026-05-11T17:31:00Z" w16du:dateUtc="2026-05-11T22:31:00Z">
          <w:r w:rsidR="001E38B7" w:rsidDel="00697511">
            <w:delText>established MW Withdrawal</w:delText>
          </w:r>
        </w:del>
      </w:ins>
      <w:ins w:id="3684" w:author="ERCOT 041726" w:date="2026-04-15T19:23:00Z" w16du:dateUtc="2026-04-16T00:23:00Z">
        <w:del w:id="3685" w:author="ERCOT 051126" w:date="2026-05-11T17:31:00Z" w16du:dateUtc="2026-05-11T22:31:00Z">
          <w:r w:rsidDel="00697511">
            <w:delText xml:space="preserve"> </w:delText>
          </w:r>
        </w:del>
      </w:ins>
      <w:ins w:id="3686" w:author="ERCOT 051126" w:date="2026-05-07T13:33:00Z" w16du:dateUtc="2026-05-07T18:33:00Z">
        <w:del w:id="3687" w:author="ERCOT 051126" w:date="2026-05-11T17:31:00Z" w16du:dateUtc="2026-05-11T22:31:00Z">
          <w:r w:rsidR="001E38B7" w:rsidDel="00697511">
            <w:delText>limit</w:delText>
          </w:r>
        </w:del>
        <w:r w:rsidR="001E38B7">
          <w:t xml:space="preserve"> </w:t>
        </w:r>
      </w:ins>
      <w:ins w:id="3688" w:author="ERCOT 041726" w:date="2026-04-15T19:23:00Z" w16du:dateUtc="2026-04-16T00:23:00Z">
        <w:r>
          <w:t>with modifications.</w:t>
        </w:r>
        <w:r w:rsidRPr="000A5648">
          <w:t xml:space="preserve"> </w:t>
        </w:r>
      </w:ins>
      <w:ins w:id="3689" w:author="ERCOT 041726" w:date="2026-04-15T19:24:00Z" w16du:dateUtc="2026-04-16T00:24:00Z">
        <w:del w:id="3690" w:author="ERCOT 051126" w:date="2026-05-11T20:40:00Z" w16du:dateUtc="2026-05-12T01:40:00Z">
          <w:r>
            <w:delText xml:space="preserve"> </w:delText>
          </w:r>
        </w:del>
      </w:ins>
      <w:ins w:id="3691" w:author="ERCOT 041726" w:date="2026-04-15T19:23:00Z" w16du:dateUtc="2026-04-16T00:23:00Z">
        <w:r>
          <w:t xml:space="preserve">These modified values must be less than or equal to the values communicated by ERCOT in paragraph (2) </w:t>
        </w:r>
      </w:ins>
      <w:ins w:id="3692" w:author="ERCOT 041726" w:date="2026-04-15T19:24:00Z" w16du:dateUtc="2026-04-16T00:24:00Z">
        <w:r>
          <w:t xml:space="preserve">above </w:t>
        </w:r>
      </w:ins>
      <w:ins w:id="3693" w:author="ERCOT 041726" w:date="2026-04-15T19:23:00Z" w16du:dateUtc="2026-04-16T00:23:00Z">
        <w:r>
          <w:t>and must be reflected in the updated LCP provided to ERCOT per paragraph (</w:t>
        </w:r>
        <w:del w:id="3694" w:author="ERCOT 051126" w:date="2026-05-11T19:05:00Z" w16du:dateUtc="2026-05-12T00:05:00Z">
          <w:r>
            <w:delText>2</w:delText>
          </w:r>
        </w:del>
      </w:ins>
      <w:ins w:id="3695" w:author="ERCOT 051126" w:date="2026-05-11T19:05:00Z" w16du:dateUtc="2026-05-12T00:05:00Z">
        <w:del w:id="3696" w:author="ERCOT 051126" w:date="2026-05-11T21:55:00Z" w16du:dateUtc="2026-05-12T02:55:00Z">
          <w:r w:rsidR="00274182" w:rsidDel="00BD2C49">
            <w:delText>3</w:delText>
          </w:r>
        </w:del>
      </w:ins>
      <w:ins w:id="3697" w:author="ERCOT 051126" w:date="2026-05-11T22:25:00Z" w16du:dateUtc="2026-05-12T03:25:00Z">
        <w:r w:rsidR="005E0279">
          <w:t>3</w:t>
        </w:r>
      </w:ins>
      <w:ins w:id="3698" w:author="ERCOT 041726" w:date="2026-04-15T19:23:00Z" w16du:dateUtc="2026-04-16T00:23:00Z">
        <w:r>
          <w:t>) of Section 9.</w:t>
        </w:r>
      </w:ins>
      <w:ins w:id="3699" w:author="ERCOT 051126" w:date="2026-05-11T21:55:00Z" w16du:dateUtc="2026-05-12T02:55:00Z">
        <w:r w:rsidR="00BD2C49">
          <w:t>2.4</w:t>
        </w:r>
      </w:ins>
      <w:ins w:id="3700" w:author="ERCOT 041726" w:date="2026-04-15T19:23:00Z" w16du:dateUtc="2026-04-16T00:23:00Z">
        <w:del w:id="3701" w:author="ERCOT 051126" w:date="2026-05-11T21:55:00Z" w16du:dateUtc="2026-05-12T02:55:00Z">
          <w:r w:rsidDel="00BD2C49">
            <w:delText>4</w:delText>
          </w:r>
        </w:del>
        <w:r>
          <w:t>.</w:t>
        </w:r>
      </w:ins>
    </w:p>
    <w:p w14:paraId="42E3ABE6" w14:textId="77777777" w:rsidR="005F7503" w:rsidRDefault="005F7503" w:rsidP="005F7503">
      <w:pPr>
        <w:spacing w:after="240"/>
        <w:ind w:left="720" w:hanging="720"/>
        <w:rPr>
          <w:ins w:id="3702" w:author="ERCOT 041726" w:date="2026-04-15T19:23:00Z" w16du:dateUtc="2026-04-16T00:23:00Z"/>
          <w:iCs/>
          <w:szCs w:val="20"/>
        </w:rPr>
      </w:pPr>
      <w:ins w:id="3703" w:author="ERCOT 041726" w:date="2026-04-15T19:23:00Z" w16du:dateUtc="2026-04-16T00:23:00Z">
        <w:r w:rsidRPr="002C111D">
          <w:rPr>
            <w:iCs/>
            <w:szCs w:val="20"/>
          </w:rPr>
          <w:lastRenderedPageBreak/>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33467DCF" w14:textId="77777777" w:rsidR="005F7503" w:rsidRDefault="005F7503" w:rsidP="005F7503">
      <w:pPr>
        <w:spacing w:after="240"/>
        <w:ind w:left="720" w:hanging="720"/>
        <w:rPr>
          <w:ins w:id="3704" w:author="ERCOT 050226" w:date="2026-05-01T23:51:00Z" w16du:dateUtc="2026-05-02T04:51:00Z"/>
          <w:iCs/>
          <w:szCs w:val="20"/>
        </w:rPr>
      </w:pPr>
      <w:ins w:id="3705" w:author="ERCOT 041726" w:date="2026-04-17T08:11:00Z" w16du:dateUtc="2026-04-17T13: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that conforms with one of the elections specified in paragraph (3) above</w:t>
        </w:r>
        <w:r w:rsidRPr="00B415E7">
          <w:t xml:space="preserve"> by the date specified in paragraph (2)(c) of Section 9.3.1, ERCOT will exclude that Large Load from the Batch Zero Refinement Study described in Section 9.5.</w:t>
        </w:r>
        <w:r>
          <w:t xml:space="preserve"> </w:t>
        </w:r>
        <w:del w:id="3706" w:author="ERCOT 051126" w:date="2026-05-11T20:40:00Z" w16du:dateUtc="2026-05-12T01:40:00Z">
          <w:r>
            <w:delText xml:space="preserve"> </w:delText>
          </w:r>
        </w:del>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12AB6D64" w14:textId="77777777" w:rsidR="00C15E2F" w:rsidRPr="00164318" w:rsidRDefault="00C15E2F" w:rsidP="00C15E2F">
      <w:pPr>
        <w:keepNext/>
        <w:tabs>
          <w:tab w:val="left" w:pos="1080"/>
        </w:tabs>
        <w:spacing w:before="240" w:after="240"/>
        <w:ind w:left="1080" w:hanging="1080"/>
        <w:outlineLvl w:val="2"/>
        <w:rPr>
          <w:ins w:id="3707" w:author="ERCOT 050226" w:date="2026-05-01T23:51:00Z" w16du:dateUtc="2026-05-02T04:51:00Z"/>
          <w:b/>
          <w:bCs/>
          <w:i/>
          <w:iCs/>
        </w:rPr>
      </w:pPr>
      <w:ins w:id="3708" w:author="ERCOT 050226" w:date="2026-05-01T23:51:00Z" w16du:dateUtc="2026-05-02T04:51:00Z">
        <w:r w:rsidRPr="00164318">
          <w:rPr>
            <w:b/>
            <w:bCs/>
            <w:i/>
            <w:iCs/>
          </w:rPr>
          <w:t>9.</w:t>
        </w:r>
        <w:r>
          <w:rPr>
            <w:b/>
            <w:bCs/>
            <w:i/>
            <w:iCs/>
          </w:rPr>
          <w:t>4.2</w:t>
        </w:r>
        <w:r w:rsidRPr="00164318">
          <w:rPr>
            <w:b/>
            <w:bCs/>
            <w:i/>
            <w:iCs/>
          </w:rPr>
          <w:tab/>
        </w:r>
        <w:r>
          <w:rPr>
            <w:b/>
            <w:bCs/>
            <w:i/>
            <w:iCs/>
          </w:rPr>
          <w:t>Additional Commitments for Withdrawal-Limited Private Use Networks (WLPUNs)</w:t>
        </w:r>
      </w:ins>
    </w:p>
    <w:p w14:paraId="55904D86" w14:textId="1317432C" w:rsidR="00C15E2F" w:rsidRDefault="00C15E2F" w:rsidP="00C15E2F">
      <w:pPr>
        <w:spacing w:after="240"/>
        <w:ind w:left="720" w:hanging="720"/>
        <w:rPr>
          <w:ins w:id="3709" w:author="ERCOT 050226" w:date="2026-05-01T23:51:00Z" w16du:dateUtc="2026-05-02T04:51:00Z"/>
        </w:rPr>
      </w:pPr>
      <w:ins w:id="3710" w:author="ERCOT 050226" w:date="2026-05-01T23:51:00Z" w16du:dateUtc="2026-05-02T04:51:00Z">
        <w:r>
          <w:t>(1)</w:t>
        </w:r>
        <w:r>
          <w:tab/>
          <w:t xml:space="preserve">In addition to </w:t>
        </w:r>
        <w:r w:rsidRPr="00310D78">
          <w:t xml:space="preserve">the information set forth in paragraph (1) of Section 9.4, </w:t>
        </w:r>
      </w:ins>
      <w:ins w:id="3711" w:author="ERCOT 050226" w:date="2026-05-02T09:45:00Z" w16du:dateUtc="2026-05-02T14:45:00Z">
        <w:r w:rsidR="00003BEF" w:rsidRPr="00310D78">
          <w:t xml:space="preserve">for each Large Load studied as a </w:t>
        </w:r>
      </w:ins>
      <w:ins w:id="3712" w:author="ERCOT 050226" w:date="2026-05-02T15:45:00Z" w16du:dateUtc="2026-05-02T20:45:00Z">
        <w:r w:rsidR="008C30BD" w:rsidRPr="008C30BD">
          <w:t>Withdrawal-Limited Private Use Network</w:t>
        </w:r>
        <w:r w:rsidR="008C30BD">
          <w:t xml:space="preserve"> (</w:t>
        </w:r>
      </w:ins>
      <w:ins w:id="3713" w:author="ERCOT 050226" w:date="2026-05-02T09:45:00Z" w16du:dateUtc="2026-05-02T14:45:00Z">
        <w:r w:rsidR="00003BEF">
          <w:t>WLPUN</w:t>
        </w:r>
      </w:ins>
      <w:ins w:id="3714" w:author="ERCOT 050226" w:date="2026-05-02T15:45:00Z" w16du:dateUtc="2026-05-02T20:45:00Z">
        <w:r w:rsidR="008C30BD">
          <w:t>)</w:t>
        </w:r>
      </w:ins>
      <w:ins w:id="3715" w:author="ERCOT 050226" w:date="2026-05-02T09:45:00Z" w16du:dateUtc="2026-05-02T14:45:00Z">
        <w:r w:rsidR="00003BEF" w:rsidRPr="00310D78">
          <w:t xml:space="preserve"> in the Batch Zero Interconnection Study</w:t>
        </w:r>
        <w:r w:rsidR="00580C74">
          <w:t xml:space="preserve">, </w:t>
        </w:r>
      </w:ins>
      <w:ins w:id="3716" w:author="ERCOT 050226" w:date="2026-05-01T23:51:00Z" w16du:dateUtc="2026-05-02T04:51:00Z">
        <w:r w:rsidRPr="00310D78">
          <w:t xml:space="preserve">ERCOT shall provide </w:t>
        </w:r>
      </w:ins>
      <w:ins w:id="3717" w:author="ERCOT 050226" w:date="2026-05-02T09:44:00Z" w16du:dateUtc="2026-05-02T14:44:00Z">
        <w:r w:rsidR="009E33D9">
          <w:t xml:space="preserve">an LCP that includes both the </w:t>
        </w:r>
      </w:ins>
      <w:ins w:id="3718" w:author="ERCOT 051126" w:date="2026-05-07T10:37:00Z" w16du:dateUtc="2026-05-07T15:37:00Z">
        <w:r w:rsidR="00E572B5">
          <w:t>established</w:t>
        </w:r>
      </w:ins>
      <w:ins w:id="3719" w:author="ERCOT 051126" w:date="2026-05-07T10:38:00Z" w16du:dateUtc="2026-05-07T15:38:00Z">
        <w:r w:rsidR="00E572B5">
          <w:t xml:space="preserve"> </w:t>
        </w:r>
      </w:ins>
      <w:ins w:id="3720" w:author="ERCOT 050226" w:date="2026-05-02T09:44:00Z" w16du:dateUtc="2026-05-02T14:44:00Z">
        <w:r w:rsidR="009E33D9">
          <w:t xml:space="preserve">MW Withdrawal limit and the allocated </w:t>
        </w:r>
        <w:del w:id="3721" w:author="ERCOT 051126" w:date="2026-05-11T17:35:00Z" w16du:dateUtc="2026-05-11T22:35:00Z">
          <w:r w:rsidR="009E33D9" w:rsidDel="008D738B">
            <w:delText>MW</w:delText>
          </w:r>
        </w:del>
      </w:ins>
      <w:ins w:id="3722" w:author="ERCOT 051126" w:date="2026-05-11T17:35:00Z" w16du:dateUtc="2026-05-11T22:35:00Z">
        <w:r w:rsidR="008D738B">
          <w:t>peak Demand</w:t>
        </w:r>
      </w:ins>
      <w:ins w:id="3723" w:author="ERCOT 050226" w:date="2026-05-02T09:44:00Z" w16du:dateUtc="2026-05-02T14:44:00Z">
        <w:r w:rsidR="009E33D9">
          <w:t xml:space="preserve"> </w:t>
        </w:r>
        <w:del w:id="3724" w:author="ERCOT 051126" w:date="2026-05-11T17:35:00Z" w16du:dateUtc="2026-05-11T22:35:00Z">
          <w:r w:rsidR="009E33D9" w:rsidDel="008D738B">
            <w:delText xml:space="preserve">amounts </w:delText>
          </w:r>
        </w:del>
        <w:r w:rsidR="009E33D9">
          <w:t xml:space="preserve">for each year of the Batch Zero Interconnection Study scope to </w:t>
        </w:r>
      </w:ins>
      <w:ins w:id="3725" w:author="ERCOT 050226" w:date="2026-05-01T23:51:00Z" w16du:dateUtc="2026-05-02T04:51:00Z">
        <w:r w:rsidRPr="00310D78">
          <w:t>the</w:t>
        </w:r>
        <w:r>
          <w:t xml:space="preserve"> Interconnecting DSP</w:t>
        </w:r>
      </w:ins>
      <w:ins w:id="3726" w:author="ERCOT 051126" w:date="2026-05-07T09:23:00Z" w16du:dateUtc="2026-05-07T14:23:00Z">
        <w:r w:rsidR="00AD56FB">
          <w:t>, if applicable,</w:t>
        </w:r>
      </w:ins>
      <w:ins w:id="3727" w:author="ERCOT 050226" w:date="2026-05-01T23:51:00Z" w16du:dateUtc="2026-05-02T04:51:00Z">
        <w:r>
          <w:t xml:space="preserve"> and</w:t>
        </w:r>
        <w:r w:rsidRPr="00310D78">
          <w:t xml:space="preserve"> Interconnecting TSP</w:t>
        </w:r>
        <w:r>
          <w:t>.</w:t>
        </w:r>
      </w:ins>
    </w:p>
    <w:p w14:paraId="1BFAF05D" w14:textId="684B94AF" w:rsidR="00C15E2F" w:rsidRPr="00BF1782" w:rsidRDefault="00C15E2F" w:rsidP="00C15E2F">
      <w:pPr>
        <w:spacing w:after="240"/>
        <w:ind w:left="720" w:hanging="720"/>
        <w:rPr>
          <w:ins w:id="3728" w:author="ERCOT 050226" w:date="2026-05-01T23:51:00Z" w16du:dateUtc="2026-05-02T04:51:00Z"/>
        </w:rPr>
      </w:pPr>
      <w:ins w:id="3729" w:author="ERCOT 050226" w:date="2026-05-01T23:51:00Z" w16du:dateUtc="2026-05-02T04:51:00Z">
        <w:r>
          <w:t>(2)</w:t>
        </w:r>
        <w:r>
          <w:tab/>
          <w:t xml:space="preserve">In order to accept the </w:t>
        </w:r>
      </w:ins>
      <w:ins w:id="3730" w:author="ERCOT 051126" w:date="2026-05-07T10:38:00Z" w16du:dateUtc="2026-05-07T15:38:00Z">
        <w:r w:rsidR="00952F83">
          <w:t>established MW W</w:t>
        </w:r>
      </w:ins>
      <w:ins w:id="3731" w:author="ERCOT 050226" w:date="2026-05-01T23:51:00Z" w16du:dateUtc="2026-05-02T04:51:00Z">
        <w:del w:id="3732" w:author="ERCOT 051126" w:date="2026-05-07T10:38:00Z" w16du:dateUtc="2026-05-07T15:38:00Z">
          <w:r w:rsidDel="00952F83">
            <w:delText>w</w:delText>
          </w:r>
        </w:del>
        <w:r>
          <w:t xml:space="preserve">ithdrawal limit and allocated </w:t>
        </w:r>
        <w:del w:id="3733" w:author="ERCOT 051126" w:date="2026-05-11T17:35:00Z" w16du:dateUtc="2026-05-11T22:35:00Z">
          <w:r w:rsidDel="008D738B">
            <w:delText>MW</w:delText>
          </w:r>
        </w:del>
      </w:ins>
      <w:ins w:id="3734" w:author="ERCOT 051126" w:date="2026-05-11T17:35:00Z" w16du:dateUtc="2026-05-11T22:35:00Z">
        <w:r w:rsidR="008D738B">
          <w:t>peak Demand</w:t>
        </w:r>
      </w:ins>
      <w:ins w:id="3735" w:author="ERCOT 050226" w:date="2026-05-01T23:51:00Z" w16du:dateUtc="2026-05-02T04:51:00Z">
        <w:r>
          <w:t xml:space="preserve"> </w:t>
        </w:r>
        <w:del w:id="3736" w:author="ERCOT 051126" w:date="2026-05-11T17:35:00Z" w16du:dateUtc="2026-05-11T22:35:00Z">
          <w:r w:rsidDel="008D738B">
            <w:delText xml:space="preserve">amounts </w:delText>
          </w:r>
        </w:del>
        <w:r>
          <w:t xml:space="preserve">and schedule documented in the LCP, the ILLE must execute an interconnection agreement that meets the requirements in </w:t>
        </w:r>
        <w:r w:rsidRPr="00234512">
          <w:t>P.U.C</w:t>
        </w:r>
      </w:ins>
      <w:ins w:id="3737" w:author="ERCOT 051126" w:date="2026-05-09T14:19:00Z" w16du:dateUtc="2026-05-09T19:19:00Z">
        <w:r w:rsidR="0011154D">
          <w:t>.</w:t>
        </w:r>
      </w:ins>
      <w:ins w:id="3738" w:author="ERCOT 050226" w:date="2026-05-01T23:51:00Z" w16du:dateUtc="2026-05-02T04:51:00Z">
        <w:r w:rsidRPr="00234512">
          <w:t xml:space="preserve"> </w:t>
        </w:r>
        <w:r w:rsidRPr="00380B89">
          <w:rPr>
            <w:smallCaps/>
          </w:rPr>
          <w:t>S</w:t>
        </w:r>
        <w:r>
          <w:rPr>
            <w:smallCaps/>
          </w:rPr>
          <w:t>ubst.</w:t>
        </w:r>
        <w:r w:rsidRPr="00234512">
          <w:t xml:space="preserve"> R.</w:t>
        </w:r>
        <w:r>
          <w:t xml:space="preserve"> 25.194. </w:t>
        </w:r>
        <w:del w:id="3739" w:author="ERCOT 051126" w:date="2026-05-11T20:40:00Z" w16du:dateUtc="2026-05-12T01:40:00Z">
          <w:r>
            <w:delText xml:space="preserve"> </w:delText>
          </w:r>
        </w:del>
        <w:r>
          <w:t xml:space="preserve">In the event the executed interconnection agreement reflects </w:t>
        </w:r>
      </w:ins>
      <w:ins w:id="3740" w:author="ERCOT 051526" w:date="2026-05-13T22:02:00Z" w16du:dateUtc="2026-05-14T03:02:00Z">
        <w:r w:rsidR="00A164A2">
          <w:t xml:space="preserve">modifications to the established </w:t>
        </w:r>
      </w:ins>
      <w:ins w:id="3741" w:author="ERCOT 050226" w:date="2026-05-01T23:51:00Z" w16du:dateUtc="2026-05-02T04:51:00Z">
        <w:r>
          <w:t>MW Withdrawal</w:t>
        </w:r>
      </w:ins>
      <w:ins w:id="3742" w:author="ERCOT 051126" w:date="2026-05-07T10:39:00Z" w16du:dateUtc="2026-05-07T15:39:00Z">
        <w:del w:id="3743" w:author="ERCOT 051526" w:date="2026-05-13T22:02:00Z" w16du:dateUtc="2026-05-14T03:02:00Z">
          <w:r w:rsidR="007A6A1A" w:rsidDel="00A164A2">
            <w:delText>s</w:delText>
          </w:r>
        </w:del>
      </w:ins>
      <w:ins w:id="3744" w:author="ERCOT 051526" w:date="2026-05-13T22:02:00Z" w16du:dateUtc="2026-05-14T03:02:00Z">
        <w:r w:rsidR="00A164A2">
          <w:t xml:space="preserve"> limi</w:t>
        </w:r>
      </w:ins>
      <w:ins w:id="3745" w:author="ERCOT 051526" w:date="2026-05-13T22:03:00Z" w16du:dateUtc="2026-05-14T03:03:00Z">
        <w:r w:rsidR="00A164A2">
          <w:t>t</w:t>
        </w:r>
      </w:ins>
      <w:ins w:id="3746" w:author="ERCOT 050226" w:date="2026-05-01T23:51:00Z" w16du:dateUtc="2026-05-02T04:51:00Z">
        <w:r>
          <w:t xml:space="preserve"> </w:t>
        </w:r>
        <w:del w:id="3747" w:author="ERCOT 051126" w:date="2026-05-07T10:39:00Z" w16du:dateUtc="2026-05-07T15:39:00Z">
          <w:r w:rsidDel="007A6A1A">
            <w:delText xml:space="preserve">limits </w:delText>
          </w:r>
        </w:del>
        <w:r>
          <w:t xml:space="preserve">or </w:t>
        </w:r>
        <w:del w:id="3748" w:author="ERCOT 051126" w:date="2026-05-11T17:37:00Z" w16du:dateUtc="2026-05-11T22:37:00Z">
          <w:r w:rsidDel="008D738B">
            <w:delText xml:space="preserve">allocated </w:delText>
          </w:r>
        </w:del>
        <w:del w:id="3749" w:author="ERCOT 051126" w:date="2026-05-11T17:34:00Z" w16du:dateUtc="2026-05-11T22:34:00Z">
          <w:r w:rsidDel="008D738B">
            <w:delText>MW</w:delText>
          </w:r>
        </w:del>
      </w:ins>
      <w:ins w:id="3750" w:author="ERCOT 051526" w:date="2026-05-13T22:03:00Z" w16du:dateUtc="2026-05-14T03:03:00Z">
        <w:r w:rsidR="00544BE1">
          <w:t xml:space="preserve"> allocated </w:t>
        </w:r>
      </w:ins>
      <w:ins w:id="3751" w:author="ERCOT 051126" w:date="2026-05-11T17:34:00Z" w16du:dateUtc="2026-05-11T22:34:00Z">
        <w:r w:rsidR="008D738B">
          <w:t>peak Demand</w:t>
        </w:r>
      </w:ins>
      <w:ins w:id="3752" w:author="ERCOT 051126" w:date="2026-05-11T17:37:00Z" w16du:dateUtc="2026-05-11T22:37:00Z">
        <w:del w:id="3753" w:author="ERCOT 051526" w:date="2026-05-13T22:03:00Z" w16du:dateUtc="2026-05-14T03:03:00Z">
          <w:r w:rsidR="008D738B" w:rsidDel="00544BE1">
            <w:delText>s</w:delText>
          </w:r>
        </w:del>
      </w:ins>
      <w:ins w:id="3754" w:author="ERCOT 050226" w:date="2026-05-01T23:51:00Z" w16du:dateUtc="2026-05-02T04:51:00Z">
        <w:r>
          <w:t xml:space="preserve"> </w:t>
        </w:r>
        <w:del w:id="3755" w:author="ERCOT 051126" w:date="2026-05-11T17:35:00Z" w16du:dateUtc="2026-05-11T22:35:00Z">
          <w:r w:rsidDel="008D738B">
            <w:delText xml:space="preserve">amounts </w:delText>
          </w:r>
        </w:del>
        <w:r>
          <w:t>that are lower than the values determined in paragraph (1) above, the Interconnecting DSP</w:t>
        </w:r>
      </w:ins>
      <w:ins w:id="3756" w:author="ERCOT 051126" w:date="2026-05-07T09:24:00Z" w16du:dateUtc="2026-05-07T14:24:00Z">
        <w:r w:rsidR="00472E70">
          <w:t xml:space="preserve"> or Interconnecting TSP</w:t>
        </w:r>
      </w:ins>
      <w:ins w:id="3757" w:author="ERCOT 050226" w:date="2026-05-01T23:51:00Z" w16du:dateUtc="2026-05-02T04:51:00Z">
        <w:r>
          <w:t xml:space="preserve"> shall update the LCP to reflect the values memorialized in the interconnection agreement.</w:t>
        </w:r>
      </w:ins>
    </w:p>
    <w:p w14:paraId="04E3DBBB" w14:textId="18383DC8" w:rsidR="00C15E2F" w:rsidRDefault="00C15E2F" w:rsidP="00C15E2F">
      <w:pPr>
        <w:spacing w:after="240"/>
        <w:ind w:left="720" w:hanging="720"/>
        <w:rPr>
          <w:ins w:id="3758" w:author="ERCOT 050226" w:date="2026-05-01T23:51:00Z" w16du:dateUtc="2026-05-02T04:51:00Z"/>
          <w:iCs/>
          <w:szCs w:val="20"/>
        </w:rPr>
      </w:pPr>
      <w:ins w:id="3759" w:author="ERCOT 050226" w:date="2026-05-01T23:51:00Z" w16du:dateUtc="2026-05-02T04:51:00Z">
        <w:r w:rsidRPr="00BF1782">
          <w:rPr>
            <w:iCs/>
            <w:szCs w:val="20"/>
          </w:rPr>
          <w:t>(3)</w:t>
        </w:r>
        <w:r w:rsidRPr="00BF1782">
          <w:rPr>
            <w:iCs/>
            <w:szCs w:val="20"/>
          </w:rPr>
          <w:tab/>
          <w:t>The</w:t>
        </w:r>
        <w:r w:rsidRPr="00BF1782">
          <w:t xml:space="preserve"> Interconnecting DSP </w:t>
        </w:r>
      </w:ins>
      <w:ins w:id="3760" w:author="ERCOT 051126" w:date="2026-05-07T09:24:00Z" w16du:dateUtc="2026-05-07T14:24:00Z">
        <w:r w:rsidR="0036075E">
          <w:t xml:space="preserve">or Interconnecting TSP </w:t>
        </w:r>
      </w:ins>
      <w:ins w:id="3761" w:author="ERCOT 050226" w:date="2026-05-01T23:51:00Z" w16du:dateUtc="2026-05-02T04:51:00Z">
        <w:r w:rsidRPr="00BF1782">
          <w:t xml:space="preserve">must submit to ERCOT a notarized attestation </w:t>
        </w:r>
        <w:del w:id="3762" w:author="ERCOT 051126" w:date="2026-05-11T20:33:00Z" w16du:dateUtc="2026-05-12T01:33:00Z">
          <w:r w:rsidRPr="00BF1782">
            <w:delText xml:space="preserve">sworn to by the DSP’s </w:delText>
          </w:r>
        </w:del>
      </w:ins>
      <w:ins w:id="3763" w:author="ERCOT 051126" w:date="2026-05-07T09:24:00Z" w16du:dateUtc="2026-05-07T14:24:00Z">
        <w:del w:id="3764" w:author="ERCOT 051126" w:date="2026-05-11T20:33:00Z" w16du:dateUtc="2026-05-12T01:33:00Z">
          <w:r w:rsidR="0036075E">
            <w:delText xml:space="preserve">or TSP’s </w:delText>
          </w:r>
        </w:del>
      </w:ins>
      <w:ins w:id="3765" w:author="ERCOT 050226" w:date="2026-05-01T23:51:00Z" w16du:dateUtc="2026-05-02T04:51:00Z">
        <w:del w:id="3766" w:author="ERCOT 051126" w:date="2026-05-11T20:33:00Z" w16du:dateUtc="2026-05-12T01:33:00Z">
          <w:r w:rsidRPr="00BF1782">
            <w:delText xml:space="preserve">representative, official, officer, or other authorized person with binding authority over the DSP </w:delText>
          </w:r>
        </w:del>
      </w:ins>
      <w:ins w:id="3767" w:author="ERCOT 051126" w:date="2026-05-07T09:24:00Z" w16du:dateUtc="2026-05-07T14:24:00Z">
        <w:del w:id="3768" w:author="ERCOT 051126" w:date="2026-05-11T20:33:00Z" w16du:dateUtc="2026-05-12T01:33:00Z">
          <w:r w:rsidR="0036075E">
            <w:delText xml:space="preserve">or TSP </w:delText>
          </w:r>
        </w:del>
      </w:ins>
      <w:ins w:id="3769" w:author="ERCOT 050226" w:date="2026-05-01T23:51:00Z" w16du:dateUtc="2026-05-02T04:51:00Z">
        <w:r w:rsidRPr="00BF1782">
          <w:t xml:space="preserve">confirming </w:t>
        </w:r>
        <w:r w:rsidRPr="00BF1782">
          <w:rPr>
            <w:iCs/>
            <w:szCs w:val="20"/>
          </w:rPr>
          <w:t>that the ILLE has executed the interconnection agreement on or before the date specified in paragraph (2)(c) of Section 9.3.1.</w:t>
        </w:r>
      </w:ins>
    </w:p>
    <w:p w14:paraId="34715466" w14:textId="77777777" w:rsidR="00C15E2F" w:rsidRPr="00BF1782" w:rsidRDefault="00C15E2F" w:rsidP="00C15E2F">
      <w:pPr>
        <w:spacing w:after="240"/>
        <w:ind w:left="720" w:hanging="720"/>
        <w:rPr>
          <w:ins w:id="3770" w:author="ERCOT 050226" w:date="2026-05-01T23:51:00Z" w16du:dateUtc="2026-05-02T04:51:00Z"/>
          <w:iCs/>
          <w:szCs w:val="20"/>
        </w:rPr>
      </w:pPr>
      <w:ins w:id="3771" w:author="ERCOT 050226" w:date="2026-05-01T23:51:00Z" w16du:dateUtc="2026-05-02T04:51:00Z">
        <w:r>
          <w:rPr>
            <w:iCs/>
            <w:szCs w:val="20"/>
          </w:rPr>
          <w:t>(4)</w:t>
        </w:r>
        <w:r>
          <w:rPr>
            <w:iCs/>
            <w:szCs w:val="20"/>
          </w:rPr>
          <w:tab/>
          <w:t>The generation associated with a Large Load studied as a WLPUN must meet the requirements specified in paragraph (1) of Section 6.9</w:t>
        </w:r>
        <w:r w:rsidRPr="00A514BA">
          <w:rPr>
            <w:iCs/>
            <w:szCs w:val="20"/>
          </w:rPr>
          <w:t>, Addition of Proposed Generation to the Planning Models</w:t>
        </w:r>
        <w:r>
          <w:rPr>
            <w:iCs/>
            <w:szCs w:val="20"/>
          </w:rPr>
          <w:t>, for ERCOT’s inclusion of the applicable generation in the base cases created and maintained by the Steady State Working Group (SSWG) by the date specified in</w:t>
        </w:r>
        <w:r w:rsidRPr="00020630">
          <w:rPr>
            <w:iCs/>
            <w:szCs w:val="20"/>
          </w:rPr>
          <w:t xml:space="preserve"> </w:t>
        </w:r>
        <w:r w:rsidRPr="00BF1782">
          <w:rPr>
            <w:iCs/>
            <w:szCs w:val="20"/>
          </w:rPr>
          <w:t>paragraph (2)(c) of Section 9.3.1</w:t>
        </w:r>
        <w:r>
          <w:rPr>
            <w:iCs/>
            <w:szCs w:val="20"/>
          </w:rPr>
          <w:t>.</w:t>
        </w:r>
      </w:ins>
    </w:p>
    <w:p w14:paraId="7ABFA11F" w14:textId="77777777" w:rsidR="00C15E2F" w:rsidRDefault="00C15E2F" w:rsidP="00C15E2F">
      <w:pPr>
        <w:spacing w:after="240"/>
        <w:ind w:left="720" w:hanging="720"/>
        <w:rPr>
          <w:ins w:id="3772" w:author="ERCOT 050226" w:date="2026-05-01T23:51:00Z" w16du:dateUtc="2026-05-02T04:51:00Z"/>
          <w:iCs/>
          <w:szCs w:val="20"/>
        </w:rPr>
      </w:pPr>
      <w:ins w:id="3773" w:author="ERCOT 050226" w:date="2026-05-01T23:51:00Z" w16du:dateUtc="2026-05-02T04:51:00Z">
        <w:r w:rsidRPr="00BF1782">
          <w:rPr>
            <w:szCs w:val="20"/>
          </w:rPr>
          <w:t>(</w:t>
        </w:r>
        <w:r>
          <w:rPr>
            <w:szCs w:val="20"/>
          </w:rPr>
          <w:t>5</w:t>
        </w:r>
        <w:r w:rsidRPr="00BF1782">
          <w:rPr>
            <w:szCs w:val="20"/>
          </w:rPr>
          <w:t>)</w:t>
        </w:r>
        <w:r w:rsidRPr="00BF1782">
          <w:rPr>
            <w:szCs w:val="20"/>
          </w:rPr>
          <w:tab/>
        </w:r>
        <w:r w:rsidRPr="00BF1782">
          <w:t xml:space="preserve">Any Large Load for which the </w:t>
        </w:r>
        <w:r>
          <w:t>associated generation meets any of the following criteria</w:t>
        </w:r>
        <w:r>
          <w:rPr>
            <w:iCs/>
            <w:szCs w:val="20"/>
          </w:rPr>
          <w:t xml:space="preserve"> </w:t>
        </w:r>
        <w:r w:rsidRPr="00BF1782">
          <w:rPr>
            <w:iCs/>
            <w:szCs w:val="20"/>
          </w:rPr>
          <w:t xml:space="preserve">is considered to have withdrawn from the Batch Zero Process and shall not be included in the Batch Zero Refinement Study described in Section 9.5, Batch Zero Study Refinement and Delivery of Transmission Plan. </w:t>
        </w:r>
        <w:del w:id="3774" w:author="ERCOT 051126" w:date="2026-05-11T20:40:00Z" w16du:dateUtc="2026-05-12T01:40:00Z">
          <w:r w:rsidRPr="00BF1782">
            <w:rPr>
              <w:iCs/>
              <w:szCs w:val="20"/>
            </w:rPr>
            <w:delText xml:space="preserve"> </w:delText>
          </w:r>
        </w:del>
        <w:r w:rsidRPr="00BF1782">
          <w:rPr>
            <w:iCs/>
            <w:szCs w:val="20"/>
          </w:rPr>
          <w:t>These Large Loads shall not be eligible for Initial Energization unless included in a future batch study.</w:t>
        </w:r>
      </w:ins>
    </w:p>
    <w:p w14:paraId="24951AD3" w14:textId="77777777" w:rsidR="00C15E2F" w:rsidRDefault="00C15E2F" w:rsidP="00C15E2F">
      <w:pPr>
        <w:spacing w:after="240"/>
        <w:ind w:left="1440" w:hanging="720"/>
        <w:rPr>
          <w:ins w:id="3775" w:author="ERCOT 050226" w:date="2026-05-01T23:51:00Z" w16du:dateUtc="2026-05-02T04:51:00Z"/>
          <w:iCs/>
          <w:szCs w:val="20"/>
        </w:rPr>
      </w:pPr>
      <w:ins w:id="3776" w:author="ERCOT 050226" w:date="2026-05-01T23:51:00Z" w16du:dateUtc="2026-05-02T04:51:00Z">
        <w:r>
          <w:rPr>
            <w:iCs/>
            <w:szCs w:val="20"/>
          </w:rPr>
          <w:lastRenderedPageBreak/>
          <w:t>(a)</w:t>
        </w:r>
        <w:r>
          <w:rPr>
            <w:iCs/>
            <w:szCs w:val="20"/>
          </w:rPr>
          <w:tab/>
          <w:t>The associated generation does not meet the requirements in paragraph (4) above.</w:t>
        </w:r>
      </w:ins>
    </w:p>
    <w:p w14:paraId="0732CE2C" w14:textId="2DA36F77" w:rsidR="00C15E2F" w:rsidRDefault="00C15E2F" w:rsidP="00C15E2F">
      <w:pPr>
        <w:spacing w:after="240"/>
        <w:ind w:left="1440" w:hanging="720"/>
        <w:rPr>
          <w:ins w:id="3777" w:author="ERCOT 050226" w:date="2026-05-01T23:51:00Z" w16du:dateUtc="2026-05-02T04:51:00Z"/>
        </w:rPr>
      </w:pPr>
      <w:ins w:id="3778" w:author="ERCOT 050226" w:date="2026-05-01T23:51:00Z" w16du:dateUtc="2026-05-02T04:51:00Z">
        <w:r>
          <w:rPr>
            <w:iCs/>
            <w:szCs w:val="20"/>
          </w:rPr>
          <w:t>(b)</w:t>
        </w:r>
        <w:r>
          <w:rPr>
            <w:iCs/>
            <w:szCs w:val="20"/>
          </w:rPr>
          <w:tab/>
          <w:t xml:space="preserve">After July 24, 2026, the aggregate real power rating of the associated generation decreases from what </w:t>
        </w:r>
      </w:ins>
      <w:ins w:id="3779" w:author="ERCOT 050226" w:date="2026-05-01T23:56:00Z" w16du:dateUtc="2026-05-02T04:56:00Z">
        <w:r w:rsidR="006E2F1A">
          <w:rPr>
            <w:iCs/>
            <w:szCs w:val="20"/>
          </w:rPr>
          <w:t xml:space="preserve">was </w:t>
        </w:r>
      </w:ins>
      <w:ins w:id="3780" w:author="ERCOT 050226" w:date="2026-05-01T23:58:00Z" w16du:dateUtc="2026-05-02T04:58:00Z">
        <w:r w:rsidR="00BB2C9E">
          <w:rPr>
            <w:iCs/>
            <w:szCs w:val="20"/>
          </w:rPr>
          <w:t>recorded</w:t>
        </w:r>
      </w:ins>
      <w:ins w:id="3781" w:author="ERCOT 050226" w:date="2026-05-01T23:57:00Z" w16du:dateUtc="2026-05-02T04:57:00Z">
        <w:r w:rsidR="00323AD6">
          <w:rPr>
            <w:iCs/>
            <w:szCs w:val="20"/>
          </w:rPr>
          <w:t xml:space="preserve"> in RIOO</w:t>
        </w:r>
      </w:ins>
      <w:ins w:id="3782" w:author="ERCOT 050226" w:date="2026-05-01T23:51:00Z" w16du:dateUtc="2026-05-02T04:51:00Z">
        <w:r>
          <w:t>.</w:t>
        </w:r>
      </w:ins>
    </w:p>
    <w:p w14:paraId="431C2655" w14:textId="29960F16" w:rsidR="00C15E2F" w:rsidRPr="00BF1782" w:rsidRDefault="00C15E2F" w:rsidP="00C15E2F">
      <w:pPr>
        <w:spacing w:after="240"/>
        <w:ind w:left="1440" w:hanging="720"/>
        <w:rPr>
          <w:ins w:id="3783" w:author="ERCOT 050226" w:date="2026-05-01T23:51:00Z" w16du:dateUtc="2026-05-02T04:51:00Z"/>
          <w:iCs/>
          <w:szCs w:val="20"/>
        </w:rPr>
      </w:pPr>
      <w:ins w:id="3784" w:author="ERCOT 050226" w:date="2026-05-01T23:51:00Z" w16du:dateUtc="2026-05-02T04:51:00Z">
        <w:r>
          <w:t>(c)</w:t>
        </w:r>
        <w:r>
          <w:tab/>
        </w:r>
        <w:r>
          <w:rPr>
            <w:iCs/>
            <w:szCs w:val="20"/>
          </w:rPr>
          <w:t>After July 24, 2026, the technology type(s) of the associated generation changes</w:t>
        </w:r>
        <w:r w:rsidRPr="000712F1">
          <w:rPr>
            <w:iCs/>
            <w:szCs w:val="20"/>
          </w:rPr>
          <w:t xml:space="preserve"> </w:t>
        </w:r>
        <w:r>
          <w:rPr>
            <w:iCs/>
            <w:szCs w:val="20"/>
          </w:rPr>
          <w:t xml:space="preserve">from what was </w:t>
        </w:r>
      </w:ins>
      <w:ins w:id="3785" w:author="ERCOT 050226" w:date="2026-05-01T23:58:00Z" w16du:dateUtc="2026-05-02T04:58:00Z">
        <w:r w:rsidR="00BB2C9E">
          <w:rPr>
            <w:iCs/>
            <w:szCs w:val="20"/>
          </w:rPr>
          <w:t>recorded in RIOO</w:t>
        </w:r>
      </w:ins>
      <w:ins w:id="3786" w:author="ERCOT 050226" w:date="2026-05-01T23:51:00Z" w16du:dateUtc="2026-05-02T04:51:00Z">
        <w:r>
          <w:t>.</w:t>
        </w:r>
      </w:ins>
    </w:p>
    <w:p w14:paraId="29F75522" w14:textId="77777777" w:rsidR="00C15E2F" w:rsidRDefault="00C15E2F" w:rsidP="00C15E2F">
      <w:pPr>
        <w:rPr>
          <w:ins w:id="3787" w:author="ERCOT 050226" w:date="2026-05-01T23:52:00Z" w16du:dateUtc="2026-05-02T04:52:00Z"/>
        </w:rPr>
      </w:pPr>
      <w:ins w:id="3788" w:author="ERCOT 050226" w:date="2026-05-01T23:51:00Z" w16du:dateUtc="2026-05-02T04:51:00Z">
        <w:r w:rsidRPr="009246FE">
          <w:t>(6)</w:t>
        </w:r>
        <w:r>
          <w:tab/>
        </w:r>
        <w:r w:rsidRPr="009246FE">
          <w:t xml:space="preserve">An ILLE for a Large Load studied as a </w:t>
        </w:r>
        <w:r>
          <w:t>WLPUN</w:t>
        </w:r>
        <w:r w:rsidRPr="009246FE">
          <w:t xml:space="preserve"> may elect one of the following:</w:t>
        </w:r>
      </w:ins>
    </w:p>
    <w:p w14:paraId="12E76B56" w14:textId="77777777" w:rsidR="00A51272" w:rsidRPr="009246FE" w:rsidRDefault="00A51272" w:rsidP="00C15E2F">
      <w:pPr>
        <w:rPr>
          <w:ins w:id="3789" w:author="ERCOT 050226" w:date="2026-05-01T23:51:00Z" w16du:dateUtc="2026-05-02T04:51:00Z"/>
        </w:rPr>
      </w:pPr>
    </w:p>
    <w:p w14:paraId="1089D36B" w14:textId="52803E37" w:rsidR="00C15E2F" w:rsidRDefault="00C15E2F" w:rsidP="00C15E2F">
      <w:pPr>
        <w:spacing w:after="240"/>
        <w:ind w:left="1440" w:hanging="720"/>
        <w:rPr>
          <w:ins w:id="3790" w:author="ERCOT 050226" w:date="2026-05-01T23:51:00Z" w16du:dateUtc="2026-05-02T04:51:00Z"/>
          <w:iCs/>
          <w:szCs w:val="20"/>
        </w:rPr>
      </w:pPr>
      <w:ins w:id="3791" w:author="ERCOT 050226" w:date="2026-05-01T23:51:00Z" w16du:dateUtc="2026-05-02T04:51:00Z">
        <w:r w:rsidRPr="009246FE">
          <w:t>(a)</w:t>
        </w:r>
        <w:r>
          <w:tab/>
        </w:r>
        <w:r w:rsidRPr="009246FE">
          <w:t xml:space="preserve">The ILLE accepts the </w:t>
        </w:r>
      </w:ins>
      <w:ins w:id="3792" w:author="ERCOT 051126" w:date="2026-05-07T10:45:00Z" w16du:dateUtc="2026-05-07T15:45:00Z">
        <w:r w:rsidR="00DA3299">
          <w:t xml:space="preserve">established </w:t>
        </w:r>
      </w:ins>
      <w:ins w:id="3793" w:author="ERCOT 050226" w:date="2026-05-01T23:51:00Z" w16du:dateUtc="2026-05-02T04:51:00Z">
        <w:r>
          <w:t>MW W</w:t>
        </w:r>
        <w:r w:rsidRPr="009246FE">
          <w:t xml:space="preserve">ithdrawal limit and allocated </w:t>
        </w:r>
        <w:del w:id="3794" w:author="ERCOT 051126" w:date="2026-05-11T17:38:00Z" w16du:dateUtc="2026-05-11T22:38:00Z">
          <w:r w:rsidRPr="009246FE" w:rsidDel="005C7FAD">
            <w:delText>MW</w:delText>
          </w:r>
        </w:del>
      </w:ins>
      <w:ins w:id="3795" w:author="ERCOT 051126" w:date="2026-05-11T17:38:00Z" w16du:dateUtc="2026-05-11T22:38:00Z">
        <w:r w:rsidR="005C7FAD">
          <w:t>peak Demand</w:t>
        </w:r>
      </w:ins>
      <w:ins w:id="3796" w:author="ERCOT 050226" w:date="2026-05-01T23:51:00Z" w16du:dateUtc="2026-05-02T04:51:00Z">
        <w:r w:rsidRPr="009246FE">
          <w:t xml:space="preserve"> </w:t>
        </w:r>
        <w:del w:id="3797" w:author="ERCOT 051126" w:date="2026-05-11T17:38:00Z" w16du:dateUtc="2026-05-11T22:38:00Z">
          <w:r w:rsidRPr="009246FE" w:rsidDel="005C7FAD">
            <w:delText xml:space="preserve">amounts </w:delText>
          </w:r>
        </w:del>
        <w:r w:rsidRPr="009246FE">
          <w:t xml:space="preserve">provided in paragraph (1) </w:t>
        </w:r>
      </w:ins>
      <w:ins w:id="3798" w:author="ERCOT 050226" w:date="2026-05-02T15:45:00Z" w16du:dateUtc="2026-05-02T20:45:00Z">
        <w:r w:rsidR="0005421A">
          <w:t xml:space="preserve">above </w:t>
        </w:r>
      </w:ins>
      <w:ins w:id="3799" w:author="ERCOT 050226" w:date="2026-05-01T23:51:00Z" w16du:dateUtc="2026-05-02T04:51:00Z">
        <w:r w:rsidRPr="009246FE">
          <w:t>with no modifications;</w:t>
        </w:r>
        <w:r>
          <w:t xml:space="preserve"> or</w:t>
        </w:r>
      </w:ins>
    </w:p>
    <w:p w14:paraId="6D6CFECE" w14:textId="7A78A56E" w:rsidR="007E6FA9" w:rsidRDefault="00C15E2F" w:rsidP="00A51272">
      <w:pPr>
        <w:spacing w:after="240"/>
        <w:ind w:left="1440" w:hanging="720"/>
        <w:rPr>
          <w:ins w:id="3800" w:author="ERCOT 041726" w:date="2026-04-17T08:11:00Z" w16du:dateUtc="2026-04-17T13:11:00Z"/>
          <w:iCs/>
          <w:szCs w:val="20"/>
        </w:rPr>
      </w:pPr>
      <w:ins w:id="3801" w:author="ERCOT 050226" w:date="2026-05-01T23:51:00Z" w16du:dateUtc="2026-05-02T04:51:00Z">
        <w:r w:rsidRPr="009246FE">
          <w:t>(b)</w:t>
        </w:r>
        <w:r>
          <w:tab/>
        </w:r>
        <w:r w:rsidRPr="009246FE">
          <w:t xml:space="preserve">The ILLE accepts </w:t>
        </w:r>
        <w:del w:id="3802" w:author="ERCOT 051126" w:date="2026-05-11T17:41:00Z" w16du:dateUtc="2026-05-11T22:41:00Z">
          <w:r w:rsidRPr="009246FE" w:rsidDel="005C7FAD">
            <w:delText xml:space="preserve">the </w:delText>
          </w:r>
        </w:del>
      </w:ins>
      <w:ins w:id="3803" w:author="ERCOT 051126" w:date="2026-05-07T11:17:00Z" w16du:dateUtc="2026-05-07T16:17:00Z">
        <w:del w:id="3804" w:author="ERCOT 051126" w:date="2026-05-11T17:41:00Z" w16du:dateUtc="2026-05-11T22:41:00Z">
          <w:r w:rsidR="008F62C4" w:rsidDel="005C7FAD">
            <w:delText>established</w:delText>
          </w:r>
        </w:del>
      </w:ins>
      <w:ins w:id="3805" w:author="ERCOT 051126" w:date="2026-05-11T17:41:00Z" w16du:dateUtc="2026-05-11T22:41:00Z">
        <w:r w:rsidR="005C7FAD">
          <w:t>a modified</w:t>
        </w:r>
      </w:ins>
      <w:ins w:id="3806" w:author="ERCOT 051126" w:date="2026-05-07T11:17:00Z" w16du:dateUtc="2026-05-07T16:17:00Z">
        <w:r w:rsidR="008F62C4">
          <w:t xml:space="preserve"> </w:t>
        </w:r>
      </w:ins>
      <w:ins w:id="3807" w:author="ERCOT 050226" w:date="2026-05-01T23:51:00Z" w16du:dateUtc="2026-05-02T04:51:00Z">
        <w:r>
          <w:t>MW W</w:t>
        </w:r>
        <w:r w:rsidRPr="009246FE">
          <w:t xml:space="preserve">ithdrawal limit </w:t>
        </w:r>
        <w:del w:id="3808" w:author="ERCOT 051126" w:date="2026-05-11T17:41:00Z" w16du:dateUtc="2026-05-11T22:41:00Z">
          <w:r w:rsidRPr="009246FE" w:rsidDel="005C7FAD">
            <w:delText>and</w:delText>
          </w:r>
        </w:del>
      </w:ins>
      <w:ins w:id="3809" w:author="ERCOT 051126" w:date="2026-05-11T17:41:00Z" w16du:dateUtc="2026-05-11T22:41:00Z">
        <w:r w:rsidR="005C7FAD">
          <w:t>or</w:t>
        </w:r>
      </w:ins>
      <w:ins w:id="3810" w:author="ERCOT 050226" w:date="2026-05-01T23:51:00Z" w16du:dateUtc="2026-05-02T04:51:00Z">
        <w:r w:rsidRPr="009246FE">
          <w:t xml:space="preserve"> </w:t>
        </w:r>
        <w:del w:id="3811" w:author="ERCOT 051126" w:date="2026-05-11T17:41:00Z" w16du:dateUtc="2026-05-11T22:41:00Z">
          <w:r w:rsidRPr="009246FE" w:rsidDel="005C7FAD">
            <w:delText xml:space="preserve">allocated </w:delText>
          </w:r>
        </w:del>
        <w:del w:id="3812" w:author="ERCOT 051126" w:date="2026-05-11T17:38:00Z" w16du:dateUtc="2026-05-11T22:38:00Z">
          <w:r w:rsidRPr="009246FE" w:rsidDel="005C7FAD">
            <w:delText>MW</w:delText>
          </w:r>
        </w:del>
      </w:ins>
      <w:ins w:id="3813" w:author="ERCOT 051126" w:date="2026-05-11T17:38:00Z" w16du:dateUtc="2026-05-11T22:38:00Z">
        <w:r w:rsidR="005C7FAD">
          <w:t>peak Demand</w:t>
        </w:r>
      </w:ins>
      <w:ins w:id="3814" w:author="ERCOT 050226" w:date="2026-05-01T23:51:00Z" w16du:dateUtc="2026-05-02T04:51:00Z">
        <w:r w:rsidRPr="009246FE">
          <w:t xml:space="preserve"> </w:t>
        </w:r>
      </w:ins>
      <w:ins w:id="3815" w:author="ERCOT 051126" w:date="2026-05-11T17:41:00Z" w16du:dateUtc="2026-05-11T22:41:00Z">
        <w:r w:rsidR="00121D15">
          <w:t xml:space="preserve">from what was </w:t>
        </w:r>
      </w:ins>
      <w:ins w:id="3816" w:author="ERCOT 050226" w:date="2026-05-01T23:51:00Z" w16du:dateUtc="2026-05-02T04:51:00Z">
        <w:del w:id="3817" w:author="ERCOT 051126" w:date="2026-05-11T17:38:00Z" w16du:dateUtc="2026-05-11T22:38:00Z">
          <w:r w:rsidRPr="009246FE" w:rsidDel="005C7FAD">
            <w:delText xml:space="preserve">amounts </w:delText>
          </w:r>
        </w:del>
        <w:r w:rsidRPr="009246FE">
          <w:t xml:space="preserve">provided in paragraph (1) </w:t>
        </w:r>
      </w:ins>
      <w:ins w:id="3818" w:author="ERCOT 050226" w:date="2026-05-02T15:45:00Z" w16du:dateUtc="2026-05-02T20:45:00Z">
        <w:r w:rsidR="0005421A">
          <w:t>above</w:t>
        </w:r>
        <w:del w:id="3819" w:author="ERCOT 051126" w:date="2026-05-11T17:41:00Z" w16du:dateUtc="2026-05-11T22:41:00Z">
          <w:r w:rsidR="0005421A" w:rsidDel="00121D15">
            <w:delText xml:space="preserve"> </w:delText>
          </w:r>
        </w:del>
      </w:ins>
      <w:ins w:id="3820" w:author="ERCOT 050226" w:date="2026-05-01T23:51:00Z" w16du:dateUtc="2026-05-02T04:51:00Z">
        <w:del w:id="3821" w:author="ERCOT 051126" w:date="2026-05-11T17:41:00Z" w16du:dateUtc="2026-05-11T22:41:00Z">
          <w:r w:rsidRPr="009246FE" w:rsidDel="00121D15">
            <w:delText>with modifications to either or both values</w:delText>
          </w:r>
        </w:del>
        <w:r w:rsidRPr="009246FE">
          <w:t xml:space="preserve">. Each modified value must be less than or equal to the corresponding value provided by ERCOT in paragraph (1) </w:t>
        </w:r>
      </w:ins>
      <w:ins w:id="3822" w:author="ERCOT 050226" w:date="2026-05-02T15:46:00Z" w16du:dateUtc="2026-05-02T20:46:00Z">
        <w:r w:rsidR="0005421A">
          <w:t xml:space="preserve">above </w:t>
        </w:r>
      </w:ins>
      <w:ins w:id="3823" w:author="ERCOT 050226" w:date="2026-05-01T23:51:00Z" w16du:dateUtc="2026-05-02T04:51:00Z">
        <w:r w:rsidRPr="009246FE">
          <w:t>and must be reflected in an updated LCP</w:t>
        </w:r>
        <w:r w:rsidRPr="009246FE" w:rsidDel="00F66C9A">
          <w:t>.</w:t>
        </w:r>
      </w:ins>
    </w:p>
    <w:p w14:paraId="4E4A53A8" w14:textId="2F1FE158" w:rsidR="003924FB" w:rsidRDefault="003924FB" w:rsidP="003924FB">
      <w:pPr>
        <w:spacing w:after="240"/>
        <w:ind w:left="720" w:hanging="720"/>
        <w:rPr>
          <w:ins w:id="3824" w:author="ERCOT 051526" w:date="2026-05-13T22:04:00Z" w16du:dateUtc="2026-05-14T03:04:00Z"/>
          <w:iCs/>
          <w:szCs w:val="20"/>
        </w:rPr>
      </w:pPr>
      <w:ins w:id="3825" w:author="ERCOT 051526" w:date="2026-05-13T22:04:00Z" w16du:dateUtc="2026-05-14T03:04:00Z">
        <w:r w:rsidRPr="000667F7">
          <w:rPr>
            <w:iCs/>
            <w:szCs w:val="20"/>
          </w:rPr>
          <w:t>(7)</w:t>
        </w:r>
        <w:r>
          <w:rPr>
            <w:iCs/>
            <w:szCs w:val="20"/>
          </w:rPr>
          <w:tab/>
        </w:r>
        <w:r w:rsidRPr="000667F7">
          <w:rPr>
            <w:iCs/>
            <w:szCs w:val="20"/>
          </w:rPr>
          <w:t xml:space="preserve">The </w:t>
        </w:r>
        <w:r>
          <w:rPr>
            <w:iCs/>
            <w:szCs w:val="20"/>
          </w:rPr>
          <w:t xml:space="preserve">established </w:t>
        </w:r>
        <w:r w:rsidRPr="000667F7">
          <w:rPr>
            <w:iCs/>
            <w:szCs w:val="20"/>
          </w:rPr>
          <w:t xml:space="preserve">MW Withdrawal limit </w:t>
        </w:r>
        <w:r>
          <w:rPr>
            <w:iCs/>
            <w:szCs w:val="20"/>
          </w:rPr>
          <w:t xml:space="preserve">and allocated peak Demand </w:t>
        </w:r>
        <w:r w:rsidRPr="000667F7">
          <w:rPr>
            <w:iCs/>
            <w:szCs w:val="20"/>
          </w:rPr>
          <w:t xml:space="preserve">determined </w:t>
        </w:r>
        <w:r>
          <w:rPr>
            <w:iCs/>
            <w:szCs w:val="20"/>
          </w:rPr>
          <w:t xml:space="preserve">in </w:t>
        </w:r>
        <w:r w:rsidRPr="000667F7">
          <w:rPr>
            <w:iCs/>
            <w:szCs w:val="20"/>
          </w:rPr>
          <w:t xml:space="preserve">Section 9.3.2.2, </w:t>
        </w:r>
        <w:r>
          <w:rPr>
            <w:iCs/>
            <w:szCs w:val="20"/>
          </w:rPr>
          <w:t xml:space="preserve">each </w:t>
        </w:r>
        <w:r w:rsidRPr="000667F7">
          <w:rPr>
            <w:iCs/>
            <w:szCs w:val="20"/>
          </w:rPr>
          <w:t xml:space="preserve">as adjusted by any election under paragraph (6) </w:t>
        </w:r>
      </w:ins>
      <w:ins w:id="3826" w:author="ERCOT 051526" w:date="2026-05-15T15:12:00Z" w16du:dateUtc="2026-05-15T20:12:00Z">
        <w:r w:rsidR="00C30961">
          <w:rPr>
            <w:iCs/>
            <w:szCs w:val="20"/>
          </w:rPr>
          <w:t>above</w:t>
        </w:r>
      </w:ins>
      <w:ins w:id="3827" w:author="ERCOT 051526" w:date="2026-05-13T22:04:00Z" w16du:dateUtc="2026-05-14T03:04:00Z">
        <w:r w:rsidRPr="000667F7">
          <w:rPr>
            <w:iCs/>
            <w:szCs w:val="20"/>
          </w:rPr>
          <w:t xml:space="preserve">, </w:t>
        </w:r>
        <w:r w:rsidRPr="00C06570">
          <w:rPr>
            <w:iCs/>
            <w:szCs w:val="20"/>
          </w:rPr>
          <w:t>are final upon the ILLE</w:t>
        </w:r>
        <w:r>
          <w:rPr>
            <w:iCs/>
            <w:szCs w:val="20"/>
          </w:rPr>
          <w:t>’</w:t>
        </w:r>
        <w:r w:rsidRPr="00C06570">
          <w:rPr>
            <w:iCs/>
            <w:szCs w:val="20"/>
          </w:rPr>
          <w:t>s execution of the interconnection agreement under paragraph (2)</w:t>
        </w:r>
      </w:ins>
      <w:ins w:id="3828" w:author="ERCOT 051526" w:date="2026-05-15T15:12:00Z" w16du:dateUtc="2026-05-15T20:12:00Z">
        <w:r w:rsidR="00C30961">
          <w:rPr>
            <w:iCs/>
            <w:szCs w:val="20"/>
          </w:rPr>
          <w:t xml:space="preserve"> above</w:t>
        </w:r>
      </w:ins>
      <w:ins w:id="3829" w:author="ERCOT 051526" w:date="2026-05-13T22:04:00Z" w16du:dateUtc="2026-05-14T03:04:00Z">
        <w:r w:rsidRPr="00C06570">
          <w:rPr>
            <w:iCs/>
            <w:szCs w:val="20"/>
          </w:rPr>
          <w:t xml:space="preserve">. </w:t>
        </w:r>
      </w:ins>
      <w:ins w:id="3830" w:author="ERCOT 051526" w:date="2026-05-15T15:12:00Z" w16du:dateUtc="2026-05-15T20:12:00Z">
        <w:r w:rsidR="00C30961">
          <w:rPr>
            <w:iCs/>
            <w:szCs w:val="20"/>
          </w:rPr>
          <w:t xml:space="preserve"> </w:t>
        </w:r>
      </w:ins>
      <w:ins w:id="3831" w:author="ERCOT 051526" w:date="2026-05-13T22:04:00Z" w16du:dateUtc="2026-05-14T03:04:00Z">
        <w:r w:rsidRPr="00010619">
          <w:rPr>
            <w:iCs/>
            <w:szCs w:val="20"/>
          </w:rPr>
          <w:t>The Resource Entity shall ensure the established MW Withdrawal limit is recorded in the Resource Registration data pursuant to Protocol Section 3.10.7.3.1, Withdrawal-Limited Private Use Networks. The Interconnecting TSP shall document the allocated peak Demand in the Load Commissioning Plan</w:t>
        </w:r>
        <w:r w:rsidRPr="00FC0B5C">
          <w:rPr>
            <w:iCs/>
            <w:szCs w:val="20"/>
          </w:rPr>
          <w:t>.</w:t>
        </w:r>
      </w:ins>
    </w:p>
    <w:p w14:paraId="32552D37" w14:textId="77777777" w:rsidR="005F7503" w:rsidRPr="00BF1782" w:rsidRDefault="005F7503" w:rsidP="005F7503">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3832" w:author="ERCOT" w:date="2026-03-01T22:30:00Z">
        <w:r w:rsidRPr="00BF1782" w:rsidDel="00B76F17">
          <w:rPr>
            <w:b/>
            <w:szCs w:val="20"/>
          </w:rPr>
          <w:delText>Interconnection Agreements and Responsibilities</w:delText>
        </w:r>
      </w:del>
      <w:bookmarkEnd w:id="3623"/>
      <w:ins w:id="3833" w:author="ERCOT" w:date="2026-03-01T22:30:00Z">
        <w:r w:rsidRPr="00BF1782">
          <w:rPr>
            <w:b/>
            <w:szCs w:val="20"/>
          </w:rPr>
          <w:t>Batch Zero Study Refinement and Delivery of Transmission Plan</w:t>
        </w:r>
      </w:ins>
    </w:p>
    <w:p w14:paraId="08B4679B" w14:textId="6ADDC61A" w:rsidR="005F7503" w:rsidRPr="00BF1782" w:rsidRDefault="005F7503" w:rsidP="005F7503">
      <w:pPr>
        <w:spacing w:after="240"/>
        <w:ind w:left="720" w:hanging="720"/>
        <w:rPr>
          <w:ins w:id="3834" w:author="ERCOT" w:date="2026-03-04T16:59:00Z"/>
          <w:iCs/>
          <w:szCs w:val="20"/>
        </w:rPr>
      </w:pPr>
      <w:ins w:id="3835" w:author="ERCOT" w:date="2026-03-04T16:59:00Z">
        <w:r w:rsidRPr="00BF1782">
          <w:rPr>
            <w:iCs/>
            <w:szCs w:val="20"/>
          </w:rPr>
          <w:t>(1)</w:t>
        </w:r>
        <w:r w:rsidRPr="00BF1782">
          <w:rPr>
            <w:iCs/>
            <w:szCs w:val="20"/>
          </w:rPr>
          <w:tab/>
          <w:t xml:space="preserve">The Batch Zero Refinement is an activity performed by ERCOT, in consultation with </w:t>
        </w:r>
      </w:ins>
      <w:ins w:id="3836" w:author="ERCOT 040426" w:date="2026-04-03T13:59:00Z">
        <w:r w:rsidRPr="00BF1782">
          <w:rPr>
            <w:iCs/>
            <w:szCs w:val="20"/>
          </w:rPr>
          <w:t>the Interconnecting DSPs and Interconnecting TSPs</w:t>
        </w:r>
      </w:ins>
      <w:ins w:id="3837" w:author="ERCOT" w:date="2026-03-04T16:59:00Z">
        <w:del w:id="3838" w:author="ERCOT 040426" w:date="2026-04-03T13:59:00Z">
          <w:r w:rsidRPr="00BF1782" w:rsidDel="003058C1">
            <w:rPr>
              <w:iCs/>
              <w:szCs w:val="20"/>
            </w:rPr>
            <w:delText>Transmission</w:delText>
          </w:r>
          <w:r w:rsidRPr="00BF1782">
            <w:rPr>
              <w:iCs/>
              <w:szCs w:val="20"/>
            </w:rPr>
            <w:delText xml:space="preserve"> and/or Distribution Service Providers (TDSP)</w:delText>
          </w:r>
        </w:del>
        <w:r w:rsidRPr="00BF1782">
          <w:rPr>
            <w:iCs/>
            <w:szCs w:val="20"/>
          </w:rPr>
          <w:t xml:space="preserve">, to update the Batch Zero Interconnection Study performed per Section 9.3, Batch Zero </w:t>
        </w:r>
      </w:ins>
      <w:ins w:id="3839" w:author="ERCOT 040426" w:date="2026-04-03T01:11:00Z">
        <w:r w:rsidRPr="00BF1782">
          <w:rPr>
            <w:iCs/>
            <w:szCs w:val="20"/>
          </w:rPr>
          <w:t xml:space="preserve">Interconnection </w:t>
        </w:r>
      </w:ins>
      <w:ins w:id="3840" w:author="ERCOT" w:date="2026-03-04T16:59:00Z">
        <w:r w:rsidRPr="00BF1782">
          <w:rPr>
            <w:iCs/>
            <w:szCs w:val="20"/>
          </w:rPr>
          <w:t>Study, to only include Large Loads that met the</w:t>
        </w:r>
        <w:del w:id="3841" w:author="ERCOT 051126" w:date="2026-05-10T01:38:00Z" w16du:dateUtc="2026-05-10T06:38:00Z">
          <w:r w:rsidRPr="00BF1782">
            <w:rPr>
              <w:iCs/>
              <w:szCs w:val="20"/>
            </w:rPr>
            <w:delText xml:space="preserve"> required</w:delText>
          </w:r>
        </w:del>
        <w:r w:rsidRPr="00BF1782">
          <w:rPr>
            <w:iCs/>
            <w:szCs w:val="20"/>
          </w:rPr>
          <w:t xml:space="preserve"> commitment </w:t>
        </w:r>
        <w:del w:id="3842" w:author="ERCOT 051126" w:date="2026-05-10T01:38:00Z" w16du:dateUtc="2026-05-10T06:38:00Z">
          <w:r w:rsidRPr="00BF1782">
            <w:rPr>
              <w:iCs/>
              <w:szCs w:val="20"/>
            </w:rPr>
            <w:delText>criteria</w:delText>
          </w:r>
        </w:del>
      </w:ins>
      <w:ins w:id="3843" w:author="ERCOT 051126" w:date="2026-05-10T01:38:00Z" w16du:dateUtc="2026-05-10T06:38:00Z">
        <w:r w:rsidR="00FE05D0">
          <w:rPr>
            <w:iCs/>
            <w:szCs w:val="20"/>
          </w:rPr>
          <w:t>requirements</w:t>
        </w:r>
      </w:ins>
      <w:ins w:id="3844" w:author="ERCOT" w:date="2026-03-04T16:59:00Z">
        <w:r w:rsidRPr="00BF1782">
          <w:rPr>
            <w:iCs/>
            <w:szCs w:val="20"/>
          </w:rPr>
          <w:t xml:space="preserve"> per Section 9.4, Batch Zero Report and Interconnecting Large Load Entity (ILLE) Commitment</w:t>
        </w:r>
        <w:r w:rsidRPr="00BF1782">
          <w:t>. The goal of the Batch Zero Refinement Study is to determine which Transmission Facility improvements identified in the Batch Zero Interconnection Study are still needed, needed with modifications, or are no longer needed.</w:t>
        </w:r>
      </w:ins>
    </w:p>
    <w:p w14:paraId="0BF769DF" w14:textId="77777777" w:rsidR="005F7503" w:rsidRPr="00BF1782" w:rsidRDefault="005F7503" w:rsidP="005F7503">
      <w:pPr>
        <w:spacing w:before="240" w:after="240"/>
        <w:ind w:left="720" w:hanging="720"/>
        <w:rPr>
          <w:b/>
          <w:bCs/>
          <w:i/>
        </w:rPr>
      </w:pPr>
      <w:r w:rsidRPr="00BF1782">
        <w:rPr>
          <w:b/>
          <w:bCs/>
          <w:i/>
        </w:rPr>
        <w:t>9.5.1</w:t>
      </w:r>
      <w:r w:rsidRPr="00BF1782">
        <w:rPr>
          <w:b/>
          <w:bCs/>
          <w:i/>
        </w:rPr>
        <w:tab/>
      </w:r>
      <w:del w:id="3845" w:author="ERCOT" w:date="2026-03-04T16:40:00Z">
        <w:r w:rsidRPr="00BF1782" w:rsidDel="00E9068B">
          <w:rPr>
            <w:b/>
            <w:bCs/>
            <w:i/>
          </w:rPr>
          <w:delText>Interconnection Agreement for Large Loads not Co-Located with a Generation Resource Facility</w:delText>
        </w:r>
      </w:del>
      <w:ins w:id="3846" w:author="ERCOT" w:date="2026-03-04T16:40:00Z">
        <w:r w:rsidRPr="00BF1782">
          <w:rPr>
            <w:b/>
            <w:bCs/>
            <w:i/>
          </w:rPr>
          <w:t xml:space="preserve">ERCOT Activities During the Batch Zero </w:t>
        </w:r>
      </w:ins>
      <w:ins w:id="3847" w:author="ERCOT" w:date="2026-03-04T16:41:00Z">
        <w:r w:rsidRPr="00BF1782">
          <w:rPr>
            <w:b/>
            <w:bCs/>
            <w:i/>
          </w:rPr>
          <w:t>Refinement Period</w:t>
        </w:r>
      </w:ins>
    </w:p>
    <w:p w14:paraId="2DA54B35" w14:textId="43A2A625" w:rsidR="005F7503" w:rsidRPr="00BF1782" w:rsidRDefault="005F7503" w:rsidP="005F7503">
      <w:pPr>
        <w:spacing w:after="240"/>
        <w:ind w:left="720" w:hanging="720"/>
        <w:rPr>
          <w:ins w:id="3848" w:author="ERCOT" w:date="2026-03-01T22:31:00Z"/>
        </w:rPr>
      </w:pPr>
      <w:ins w:id="3849" w:author="ERCOT" w:date="2026-03-01T22:31:00Z">
        <w:r w:rsidRPr="00BF1782">
          <w:rPr>
            <w:iCs/>
            <w:szCs w:val="20"/>
          </w:rPr>
          <w:t>(</w:t>
        </w:r>
      </w:ins>
      <w:ins w:id="3850" w:author="ERCOT" w:date="2026-03-04T17:00:00Z">
        <w:r w:rsidRPr="00BF1782">
          <w:rPr>
            <w:iCs/>
            <w:szCs w:val="20"/>
          </w:rPr>
          <w:t>1)</w:t>
        </w:r>
        <w:r w:rsidRPr="00BF1782">
          <w:rPr>
            <w:iCs/>
            <w:szCs w:val="20"/>
          </w:rPr>
          <w:tab/>
          <w:t>A</w:t>
        </w:r>
      </w:ins>
      <w:ins w:id="3851" w:author="ERCOT" w:date="2026-03-01T22:31:00Z">
        <w:r w:rsidRPr="00BF1782">
          <w:rPr>
            <w:iCs/>
            <w:szCs w:val="20"/>
          </w:rPr>
          <w:t>fter the deadline established in paragraph (</w:t>
        </w:r>
      </w:ins>
      <w:ins w:id="3852" w:author="ERCOT" w:date="2026-03-04T16:02:00Z">
        <w:r w:rsidRPr="00BF1782">
          <w:rPr>
            <w:iCs/>
            <w:szCs w:val="20"/>
          </w:rPr>
          <w:t>2</w:t>
        </w:r>
      </w:ins>
      <w:ins w:id="3853" w:author="ERCOT" w:date="2026-03-01T22:31:00Z">
        <w:r w:rsidRPr="00BF1782">
          <w:rPr>
            <w:iCs/>
            <w:szCs w:val="20"/>
          </w:rPr>
          <w:t>)(</w:t>
        </w:r>
      </w:ins>
      <w:ins w:id="3854" w:author="ERCOT" w:date="2026-03-04T16:02:00Z">
        <w:r w:rsidRPr="00BF1782">
          <w:rPr>
            <w:iCs/>
            <w:szCs w:val="20"/>
          </w:rPr>
          <w:t>c</w:t>
        </w:r>
      </w:ins>
      <w:ins w:id="3855" w:author="ERCOT" w:date="2026-03-01T22:31:00Z">
        <w:r w:rsidRPr="00BF1782">
          <w:rPr>
            <w:iCs/>
            <w:szCs w:val="20"/>
          </w:rPr>
          <w:t>) of Section 9.3.1,</w:t>
        </w:r>
      </w:ins>
      <w:ins w:id="3856" w:author="ERCOT 040426" w:date="2026-04-03T01:12:00Z">
        <w:r w:rsidRPr="00BF1782">
          <w:rPr>
            <w:iCs/>
            <w:szCs w:val="20"/>
          </w:rPr>
          <w:t xml:space="preserve"> Batch Zero Process Overview and Timelines,</w:t>
        </w:r>
      </w:ins>
      <w:ins w:id="3857" w:author="ERCOT" w:date="2026-03-01T22:31:00Z">
        <w:r w:rsidRPr="00BF1782">
          <w:rPr>
            <w:iCs/>
            <w:szCs w:val="20"/>
          </w:rPr>
          <w:t xml:space="preserve"> for </w:t>
        </w:r>
      </w:ins>
      <w:ins w:id="3858" w:author="ERCOT" w:date="2026-03-04T13:38:00Z">
        <w:r w:rsidRPr="00BF1782">
          <w:rPr>
            <w:iCs/>
            <w:szCs w:val="20"/>
          </w:rPr>
          <w:t>the Interconnecting D</w:t>
        </w:r>
      </w:ins>
      <w:ins w:id="3859" w:author="ERCOT" w:date="2026-03-04T13:39:00Z">
        <w:r w:rsidRPr="00BF1782">
          <w:rPr>
            <w:iCs/>
            <w:szCs w:val="20"/>
          </w:rPr>
          <w:t xml:space="preserve">istribution </w:t>
        </w:r>
      </w:ins>
      <w:ins w:id="3860" w:author="ERCOT" w:date="2026-03-04T13:38:00Z">
        <w:r w:rsidRPr="00BF1782">
          <w:rPr>
            <w:iCs/>
            <w:szCs w:val="20"/>
          </w:rPr>
          <w:t>S</w:t>
        </w:r>
      </w:ins>
      <w:ins w:id="3861" w:author="ERCOT" w:date="2026-03-04T13:39:00Z">
        <w:r w:rsidRPr="00BF1782">
          <w:rPr>
            <w:iCs/>
            <w:szCs w:val="20"/>
          </w:rPr>
          <w:t xml:space="preserve">ervice </w:t>
        </w:r>
      </w:ins>
      <w:ins w:id="3862" w:author="ERCOT" w:date="2026-03-04T13:38:00Z">
        <w:r w:rsidRPr="00BF1782">
          <w:rPr>
            <w:iCs/>
            <w:szCs w:val="20"/>
          </w:rPr>
          <w:t>P</w:t>
        </w:r>
      </w:ins>
      <w:ins w:id="3863" w:author="ERCOT" w:date="2026-03-04T13:39:00Z">
        <w:r w:rsidRPr="00BF1782">
          <w:rPr>
            <w:iCs/>
            <w:szCs w:val="20"/>
          </w:rPr>
          <w:t>rovider (DSP)</w:t>
        </w:r>
      </w:ins>
      <w:ins w:id="3864" w:author="ERCOT 051526" w:date="2026-05-14T00:46:00Z" w16du:dateUtc="2026-05-14T05:46:00Z">
        <w:r w:rsidR="00BF444D">
          <w:rPr>
            <w:iCs/>
            <w:szCs w:val="20"/>
          </w:rPr>
          <w:t xml:space="preserve"> or Interconnecting Transmission Service Provider</w:t>
        </w:r>
      </w:ins>
      <w:ins w:id="3865" w:author="ERCOT 051526" w:date="2026-05-15T15:12:00Z" w16du:dateUtc="2026-05-15T20:12:00Z">
        <w:r w:rsidR="00C30961">
          <w:rPr>
            <w:iCs/>
            <w:szCs w:val="20"/>
          </w:rPr>
          <w:t xml:space="preserve"> (TSP)</w:t>
        </w:r>
      </w:ins>
      <w:ins w:id="3866" w:author="ERCOT" w:date="2026-03-04T13:38:00Z">
        <w:r w:rsidRPr="00BF1782">
          <w:rPr>
            <w:iCs/>
            <w:szCs w:val="20"/>
          </w:rPr>
          <w:t xml:space="preserve"> </w:t>
        </w:r>
        <w:del w:id="3867" w:author="ERCOT 043026" w:date="2026-04-29T19:58:00Z" w16du:dateUtc="2026-04-30T00:58:00Z">
          <w:r w:rsidRPr="00BF1782" w:rsidDel="00F81D1B">
            <w:rPr>
              <w:iCs/>
              <w:szCs w:val="20"/>
            </w:rPr>
            <w:delText>or Interconnecting T</w:delText>
          </w:r>
        </w:del>
      </w:ins>
      <w:ins w:id="3868" w:author="ERCOT" w:date="2026-03-04T13:39:00Z">
        <w:del w:id="3869" w:author="ERCOT 043026" w:date="2026-04-29T19:58:00Z" w16du:dateUtc="2026-04-30T00:58:00Z">
          <w:r w:rsidRPr="00BF1782" w:rsidDel="00F81D1B">
            <w:rPr>
              <w:iCs/>
              <w:szCs w:val="20"/>
            </w:rPr>
            <w:delText xml:space="preserve">ransmission </w:delText>
          </w:r>
          <w:r w:rsidRPr="00BF1782" w:rsidDel="00F81D1B">
            <w:rPr>
              <w:iCs/>
              <w:szCs w:val="20"/>
            </w:rPr>
            <w:lastRenderedPageBreak/>
            <w:delText>Service Provider (TSP)</w:delText>
          </w:r>
        </w:del>
      </w:ins>
      <w:ins w:id="3870" w:author="ERCOT" w:date="2026-03-01T22:31:00Z">
        <w:del w:id="3871" w:author="ERCOT 043026" w:date="2026-04-29T19:58:00Z" w16du:dateUtc="2026-04-30T00:58:00Z">
          <w:r w:rsidRPr="00BF1782" w:rsidDel="00F81D1B">
            <w:rPr>
              <w:iCs/>
              <w:szCs w:val="20"/>
            </w:rPr>
            <w:delText xml:space="preserve"> </w:delText>
          </w:r>
        </w:del>
        <w:r w:rsidRPr="00BF1782">
          <w:rPr>
            <w:iCs/>
            <w:szCs w:val="20"/>
          </w:rPr>
          <w:t>to notify ERCOT which Large Loads included in the initial Batch Zero</w:t>
        </w:r>
      </w:ins>
      <w:ins w:id="3872" w:author="ERCOT" w:date="2026-03-04T14:49:00Z">
        <w:r w:rsidRPr="00BF1782">
          <w:rPr>
            <w:iCs/>
            <w:szCs w:val="20"/>
          </w:rPr>
          <w:t xml:space="preserve"> Interconnection</w:t>
        </w:r>
      </w:ins>
      <w:ins w:id="3873" w:author="ERCOT" w:date="2026-03-01T22:31:00Z">
        <w:r w:rsidRPr="00BF1782">
          <w:rPr>
            <w:iCs/>
            <w:szCs w:val="20"/>
          </w:rPr>
          <w:t xml:space="preserve"> Study have </w:t>
        </w:r>
        <w:r w:rsidRPr="00BF1782">
          <w:t xml:space="preserve">met the requirements for commitment, ERCOT </w:t>
        </w:r>
      </w:ins>
      <w:ins w:id="3874" w:author="ERCOT" w:date="2026-03-04T17:00:00Z">
        <w:r w:rsidRPr="00BF1782">
          <w:t xml:space="preserve">will </w:t>
        </w:r>
      </w:ins>
      <w:ins w:id="3875" w:author="ERCOT" w:date="2026-03-01T22:31:00Z">
        <w:r w:rsidRPr="00BF1782">
          <w:t>initiate the Batch Zero Refinement Study.</w:t>
        </w:r>
      </w:ins>
    </w:p>
    <w:p w14:paraId="3942F6C3" w14:textId="77777777" w:rsidR="005F7503" w:rsidRPr="00BF1782" w:rsidRDefault="005F7503" w:rsidP="005F7503">
      <w:pPr>
        <w:spacing w:after="240"/>
        <w:ind w:left="720" w:hanging="720"/>
        <w:rPr>
          <w:ins w:id="3876" w:author="ERCOT" w:date="2026-03-01T22:31:00Z"/>
        </w:rPr>
      </w:pPr>
      <w:ins w:id="3877" w:author="ERCOT" w:date="2026-03-01T22:31:00Z">
        <w:r w:rsidRPr="00BF1782">
          <w:t>(</w:t>
        </w:r>
      </w:ins>
      <w:ins w:id="3878" w:author="ERCOT" w:date="2026-03-04T16:59:00Z">
        <w:r w:rsidRPr="00BF1782">
          <w:t>2</w:t>
        </w:r>
      </w:ins>
      <w:ins w:id="3879" w:author="ERCOT" w:date="2026-03-01T22:31:00Z">
        <w:r w:rsidRPr="00BF1782">
          <w:t>)</w:t>
        </w:r>
        <w:r w:rsidRPr="00BF1782">
          <w:tab/>
          <w:t xml:space="preserve">During the Batch Zero Refinement Study period ERCOT shall update its Batch Zero </w:t>
        </w:r>
      </w:ins>
      <w:ins w:id="3880" w:author="ERCOT" w:date="2026-03-04T14:49:00Z">
        <w:r w:rsidRPr="00BF1782">
          <w:t xml:space="preserve">Interconnection Study </w:t>
        </w:r>
      </w:ins>
      <w:ins w:id="3881" w:author="ERCOT" w:date="2026-03-01T22:31:00Z">
        <w:r w:rsidRPr="00BF1782">
          <w:t xml:space="preserve">to evaluate if the remaining Large Loads under assessment still result in planning criteria violations and if the Transmission Facility improvements </w:t>
        </w:r>
      </w:ins>
      <w:ins w:id="3882" w:author="ERCOT" w:date="2026-03-04T02:09:00Z">
        <w:r w:rsidRPr="00BF1782">
          <w:t xml:space="preserve">for </w:t>
        </w:r>
      </w:ins>
      <w:ins w:id="3883" w:author="ERCOT" w:date="2026-03-04T17:02:00Z">
        <w:r w:rsidRPr="00BF1782">
          <w:t>2028</w:t>
        </w:r>
        <w:del w:id="3884" w:author="ERCOT 043026" w:date="2026-04-24T17:41:00Z" w16du:dateUtc="2026-04-24T22:41:00Z">
          <w:r w:rsidRPr="00BF1782" w:rsidDel="003C354C">
            <w:delText>-</w:delText>
          </w:r>
        </w:del>
      </w:ins>
      <w:ins w:id="3885" w:author="ERCOT 043026" w:date="2026-04-24T17:41:00Z" w16du:dateUtc="2026-04-24T22:41:00Z">
        <w:r>
          <w:t xml:space="preserve">, 2030, and </w:t>
        </w:r>
      </w:ins>
      <w:ins w:id="3886" w:author="ERCOT" w:date="2026-03-04T17:02:00Z">
        <w:r w:rsidRPr="00BF1782">
          <w:t>2032</w:t>
        </w:r>
      </w:ins>
      <w:ins w:id="3887" w:author="ERCOT" w:date="2026-03-04T02:10:00Z">
        <w:r w:rsidRPr="00BF1782">
          <w:t xml:space="preserve"> </w:t>
        </w:r>
      </w:ins>
      <w:ins w:id="3888" w:author="ERCOT" w:date="2026-03-01T22:31:00Z">
        <w:r w:rsidRPr="00BF1782">
          <w:t xml:space="preserve">identified in the Batch Zero </w:t>
        </w:r>
      </w:ins>
      <w:ins w:id="3889" w:author="ERCOT" w:date="2026-03-04T14:49:00Z">
        <w:r w:rsidRPr="00BF1782">
          <w:t xml:space="preserve">Interconnection </w:t>
        </w:r>
      </w:ins>
      <w:ins w:id="3890" w:author="ERCOT" w:date="2026-03-01T22:31:00Z">
        <w:r w:rsidRPr="00BF1782">
          <w:t>Study require modification.</w:t>
        </w:r>
      </w:ins>
    </w:p>
    <w:p w14:paraId="59016DC1" w14:textId="77777777" w:rsidR="005F7503" w:rsidRPr="00BF1782" w:rsidRDefault="005F7503" w:rsidP="005F7503">
      <w:pPr>
        <w:spacing w:after="240"/>
        <w:ind w:left="720" w:hanging="720"/>
        <w:rPr>
          <w:ins w:id="3891" w:author="ERCOT" w:date="2026-03-01T22:31:00Z"/>
        </w:rPr>
      </w:pPr>
      <w:ins w:id="3892" w:author="ERCOT" w:date="2026-03-01T22:31:00Z">
        <w:r w:rsidRPr="00BF1782">
          <w:rPr>
            <w:iCs/>
            <w:szCs w:val="20"/>
          </w:rPr>
          <w:t>(</w:t>
        </w:r>
      </w:ins>
      <w:ins w:id="3893" w:author="ERCOT" w:date="2026-03-04T16:59:00Z">
        <w:r w:rsidRPr="00BF1782">
          <w:rPr>
            <w:iCs/>
            <w:szCs w:val="20"/>
          </w:rPr>
          <w:t>3</w:t>
        </w:r>
      </w:ins>
      <w:ins w:id="3894" w:author="ERCOT" w:date="2026-03-01T22:31:00Z">
        <w:r w:rsidRPr="00BF1782">
          <w:rPr>
            <w:iCs/>
            <w:szCs w:val="20"/>
          </w:rPr>
          <w:t>)</w:t>
        </w:r>
        <w:r w:rsidRPr="00BF1782">
          <w:rPr>
            <w:iCs/>
            <w:szCs w:val="20"/>
          </w:rPr>
          <w:tab/>
          <w:t>ERCOT shall communicate with</w:t>
        </w:r>
      </w:ins>
      <w:ins w:id="3895" w:author="ERCOT" w:date="2026-03-04T17:03:00Z">
        <w:r w:rsidRPr="00BF1782">
          <w:rPr>
            <w:iCs/>
            <w:szCs w:val="20"/>
          </w:rPr>
          <w:t xml:space="preserve"> applicable</w:t>
        </w:r>
      </w:ins>
      <w:ins w:id="3896" w:author="ERCOT" w:date="2026-03-01T22:31:00Z">
        <w:r w:rsidRPr="00BF1782">
          <w:rPr>
            <w:iCs/>
            <w:szCs w:val="20"/>
          </w:rPr>
          <w:t xml:space="preserve"> </w:t>
        </w:r>
      </w:ins>
      <w:ins w:id="3897" w:author="ERCOT 040426" w:date="2026-04-03T13:59:00Z">
        <w:r w:rsidRPr="00BF1782">
          <w:rPr>
            <w:iCs/>
            <w:szCs w:val="20"/>
          </w:rPr>
          <w:t>Interconnecting DSPs and Interconnecti</w:t>
        </w:r>
      </w:ins>
      <w:ins w:id="3898" w:author="ERCOT 040426" w:date="2026-04-03T14:00:00Z">
        <w:r w:rsidRPr="00BF1782">
          <w:rPr>
            <w:iCs/>
            <w:szCs w:val="20"/>
          </w:rPr>
          <w:t>ng</w:t>
        </w:r>
      </w:ins>
      <w:ins w:id="3899" w:author="ERCOT 040426" w:date="2026-04-03T13:59:00Z">
        <w:r w:rsidRPr="00BF1782">
          <w:rPr>
            <w:iCs/>
            <w:szCs w:val="20"/>
          </w:rPr>
          <w:t xml:space="preserve"> TSPs</w:t>
        </w:r>
      </w:ins>
      <w:ins w:id="3900" w:author="ERCOT" w:date="2026-03-04T17:03:00Z">
        <w:del w:id="3901" w:author="ERCOT 040426" w:date="2026-04-03T13:59:00Z">
          <w:r w:rsidRPr="00BF1782">
            <w:rPr>
              <w:iCs/>
              <w:szCs w:val="20"/>
            </w:rPr>
            <w:delText>TDSPs</w:delText>
          </w:r>
        </w:del>
        <w:r w:rsidRPr="00BF1782">
          <w:rPr>
            <w:iCs/>
            <w:szCs w:val="20"/>
          </w:rPr>
          <w:t xml:space="preserve"> </w:t>
        </w:r>
      </w:ins>
      <w:ins w:id="3902" w:author="ERCOT" w:date="2026-03-01T22:31:00Z">
        <w:r w:rsidRPr="00BF1782">
          <w:rPr>
            <w:iCs/>
            <w:szCs w:val="20"/>
          </w:rPr>
          <w:t xml:space="preserve">during ERCOT’s evaluation. </w:t>
        </w:r>
      </w:ins>
      <w:ins w:id="3903" w:author="ERCOT" w:date="2026-03-04T17:04:00Z">
        <w:r w:rsidRPr="00BF1782">
          <w:rPr>
            <w:iCs/>
            <w:szCs w:val="20"/>
          </w:rPr>
          <w:t xml:space="preserve">Each </w:t>
        </w:r>
      </w:ins>
      <w:ins w:id="3904" w:author="ERCOT 040426" w:date="2026-04-03T13:59:00Z">
        <w:r w:rsidRPr="00BF1782">
          <w:rPr>
            <w:iCs/>
            <w:szCs w:val="20"/>
          </w:rPr>
          <w:t>Interconnecting DSP a</w:t>
        </w:r>
      </w:ins>
      <w:ins w:id="3905" w:author="ERCOT 040426" w:date="2026-04-03T14:00:00Z">
        <w:r w:rsidRPr="00BF1782">
          <w:rPr>
            <w:iCs/>
            <w:szCs w:val="20"/>
          </w:rPr>
          <w:t>nd Interconnecting TSP</w:t>
        </w:r>
      </w:ins>
      <w:ins w:id="3906" w:author="ERCOT" w:date="2026-03-04T17:04:00Z">
        <w:del w:id="3907" w:author="ERCOT 040426" w:date="2026-04-03T14:00:00Z">
          <w:r w:rsidRPr="00BF1782">
            <w:rPr>
              <w:iCs/>
              <w:szCs w:val="20"/>
            </w:rPr>
            <w:delText>TDSP</w:delText>
          </w:r>
        </w:del>
      </w:ins>
      <w:ins w:id="3908" w:author="ERCOT" w:date="2026-03-01T22:31:00Z">
        <w:r w:rsidRPr="00BF1782">
          <w:rPr>
            <w:iCs/>
            <w:szCs w:val="20"/>
          </w:rPr>
          <w:t xml:space="preserve"> shall promptly respond to all communications and provide recommendations to ERCOT as soon as practicable. </w:t>
        </w:r>
      </w:ins>
      <w:ins w:id="3909" w:author="ERCOT" w:date="2026-03-04T17:05:00Z">
        <w:r w:rsidRPr="00BF1782">
          <w:t xml:space="preserve">Each </w:t>
        </w:r>
      </w:ins>
      <w:ins w:id="3910" w:author="ERCOT 040426" w:date="2026-04-03T14:00:00Z">
        <w:r w:rsidRPr="00BF1782">
          <w:t>Interconnecting DSP and Interconnecting TSP</w:t>
        </w:r>
      </w:ins>
      <w:ins w:id="3911" w:author="ERCOT" w:date="2026-03-04T17:05:00Z">
        <w:del w:id="3912" w:author="ERCOT 040426" w:date="2026-04-03T14:00:00Z">
          <w:r w:rsidRPr="00BF1782">
            <w:delText>TDSP</w:delText>
          </w:r>
        </w:del>
        <w:r w:rsidRPr="00BF1782">
          <w:t xml:space="preserve"> </w:t>
        </w:r>
      </w:ins>
      <w:ins w:id="3913" w:author="ERCOT" w:date="2026-03-01T22:31:00Z">
        <w:r w:rsidRPr="00BF1782">
          <w:t xml:space="preserve">shall provide any Transmission Facility improvement cost estimates within 15 </w:t>
        </w:r>
      </w:ins>
      <w:ins w:id="3914" w:author="ERCOT" w:date="2026-03-02T23:59:00Z">
        <w:r w:rsidRPr="00BF1782">
          <w:t>B</w:t>
        </w:r>
      </w:ins>
      <w:ins w:id="3915" w:author="ERCOT" w:date="2026-03-01T22:31:00Z">
        <w:r w:rsidRPr="00BF1782">
          <w:t xml:space="preserve">usiness </w:t>
        </w:r>
      </w:ins>
      <w:ins w:id="3916" w:author="ERCOT" w:date="2026-03-02T23:59:00Z">
        <w:r w:rsidRPr="00BF1782">
          <w:t>D</w:t>
        </w:r>
      </w:ins>
      <w:ins w:id="3917" w:author="ERCOT" w:date="2026-03-01T22:31:00Z">
        <w:r w:rsidRPr="00BF1782">
          <w:t>ays of ERCOT’s request.</w:t>
        </w:r>
      </w:ins>
    </w:p>
    <w:p w14:paraId="26DC79EE" w14:textId="77777777" w:rsidR="005F7503" w:rsidRPr="00BF1782" w:rsidRDefault="005F7503" w:rsidP="005F7503">
      <w:pPr>
        <w:spacing w:after="240"/>
        <w:ind w:left="720" w:hanging="720"/>
        <w:rPr>
          <w:ins w:id="3918" w:author="ERCOT 040426" w:date="2026-04-03T09:47:00Z"/>
        </w:rPr>
      </w:pPr>
      <w:ins w:id="3919" w:author="ERCOT" w:date="2026-03-01T22:31:00Z">
        <w:r w:rsidRPr="00BF1782">
          <w:t>(</w:t>
        </w:r>
      </w:ins>
      <w:ins w:id="3920" w:author="ERCOT" w:date="2026-03-04T23:16:00Z">
        <w:r w:rsidRPr="00BF1782">
          <w:t>4</w:t>
        </w:r>
      </w:ins>
      <w:ins w:id="3921" w:author="ERCOT" w:date="2026-03-04T16:59:00Z">
        <w:r w:rsidRPr="00BF1782">
          <w:t>)</w:t>
        </w:r>
      </w:ins>
      <w:ins w:id="3922" w:author="ERCOT" w:date="2026-03-01T22:31:00Z">
        <w:r w:rsidRPr="00BF1782">
          <w:tab/>
          <w:t xml:space="preserve">ERCOT shall prepare a final report for the Batch Zero Refinement Study described in this </w:t>
        </w:r>
      </w:ins>
      <w:ins w:id="3923" w:author="ERCOT" w:date="2026-03-04T17:06:00Z">
        <w:r w:rsidRPr="00BF1782">
          <w:t>S</w:t>
        </w:r>
      </w:ins>
      <w:ins w:id="3924" w:author="ERCOT" w:date="2026-03-01T22:31:00Z">
        <w:r w:rsidRPr="00BF1782">
          <w:t xml:space="preserve">ection. </w:t>
        </w:r>
      </w:ins>
      <w:ins w:id="3925" w:author="ERCOT 042326" w:date="2026-04-23T05:25:00Z" w16du:dateUtc="2026-04-23T10:25:00Z">
        <w:del w:id="3926" w:author="ERCOT 051126" w:date="2026-05-11T20:40:00Z" w16du:dateUtc="2026-05-12T01:40:00Z">
          <w:r>
            <w:delText xml:space="preserve"> </w:delText>
          </w:r>
        </w:del>
        <w:r>
          <w:t xml:space="preserve">For each recommended Transmission Facility improvement, </w:t>
        </w:r>
      </w:ins>
      <w:ins w:id="3927" w:author="ERCOT" w:date="2026-03-01T22:31:00Z">
        <w:del w:id="3928" w:author="ERCOT 042326" w:date="2026-04-23T05:25:00Z" w16du:dateUtc="2026-04-23T10:25:00Z">
          <w:r w:rsidRPr="00BF1782" w:rsidDel="00A37A85">
            <w:delText>T</w:delText>
          </w:r>
        </w:del>
      </w:ins>
      <w:ins w:id="3929" w:author="ERCOT 042326" w:date="2026-04-23T05:25:00Z" w16du:dateUtc="2026-04-23T10:25:00Z">
        <w:r>
          <w:t>t</w:t>
        </w:r>
      </w:ins>
      <w:ins w:id="3930" w:author="ERCOT" w:date="2026-03-01T22:31:00Z">
        <w:r w:rsidRPr="00BF1782">
          <w:t xml:space="preserve">he final report shall include </w:t>
        </w:r>
        <w:del w:id="3931" w:author="ERCOT 042326" w:date="2026-04-23T05:26:00Z" w16du:dateUtc="2026-04-23T10:26:00Z">
          <w:r w:rsidRPr="00BF1782" w:rsidDel="00A37A85">
            <w:delText xml:space="preserve">a list of recommended Transmission Facility improvements, </w:delText>
          </w:r>
        </w:del>
        <w:r w:rsidRPr="00BF1782">
          <w:t xml:space="preserve">a description of the need for </w:t>
        </w:r>
        <w:del w:id="3932" w:author="ERCOT 042326" w:date="2026-04-23T05:26:00Z" w16du:dateUtc="2026-04-23T10:26:00Z">
          <w:r w:rsidRPr="00BF1782" w:rsidDel="00A37A85">
            <w:delText>those Transmission Facility</w:delText>
          </w:r>
        </w:del>
      </w:ins>
      <w:ins w:id="3933" w:author="ERCOT 042326" w:date="2026-04-23T05:26:00Z" w16du:dateUtc="2026-04-23T10:26:00Z">
        <w:r>
          <w:t>the</w:t>
        </w:r>
      </w:ins>
      <w:ins w:id="3934" w:author="ERCOT" w:date="2026-03-01T22:31:00Z">
        <w:r w:rsidRPr="00BF1782">
          <w:t xml:space="preserve"> improvement</w:t>
        </w:r>
        <w:del w:id="3935" w:author="ERCOT 042326" w:date="2026-04-23T05:26:00Z" w16du:dateUtc="2026-04-23T10:26:00Z">
          <w:r w:rsidRPr="00BF1782" w:rsidDel="00A37A85">
            <w:delText>s</w:delText>
          </w:r>
        </w:del>
        <w:r w:rsidRPr="00BF1782">
          <w:t>, cost estimates</w:t>
        </w:r>
      </w:ins>
      <w:ins w:id="3936" w:author="ERCOT 042326" w:date="2026-04-23T05:26:00Z" w16du:dateUtc="2026-04-23T10:26:00Z">
        <w:r>
          <w:t>,</w:t>
        </w:r>
      </w:ins>
      <w:ins w:id="3937" w:author="ERCOT" w:date="2026-03-01T22:31:00Z">
        <w:r w:rsidRPr="00BF1782">
          <w:t xml:space="preserve"> </w:t>
        </w:r>
        <w:del w:id="3938" w:author="ERCOT 042326" w:date="2026-04-23T05:26:00Z" w16du:dateUtc="2026-04-23T10:26:00Z">
          <w:r w:rsidRPr="00BF1782" w:rsidDel="00A37A85">
            <w:delText>for those Transmission Facility improvements</w:delText>
          </w:r>
        </w:del>
      </w:ins>
      <w:ins w:id="3939" w:author="ERCOT 042326" w:date="2026-04-23T05:26:00Z" w16du:dateUtc="2026-04-23T10:26:00Z">
        <w:r>
          <w:t>the affected TSP</w:t>
        </w:r>
      </w:ins>
      <w:ins w:id="3940" w:author="ERCOT" w:date="2026-03-01T22:31:00Z">
        <w:r w:rsidRPr="00BF1782">
          <w:t xml:space="preserve">, and any alternate improvements formally considered by ERCOT. </w:t>
        </w:r>
      </w:ins>
    </w:p>
    <w:p w14:paraId="733E59C1" w14:textId="77777777" w:rsidR="005F7503" w:rsidRPr="00BF1782" w:rsidRDefault="005F7503" w:rsidP="005F7503">
      <w:pPr>
        <w:spacing w:after="240"/>
        <w:ind w:left="720" w:hanging="720"/>
        <w:rPr>
          <w:ins w:id="3941" w:author="ERCOT" w:date="2026-03-01T22:31:00Z"/>
        </w:rPr>
      </w:pPr>
      <w:ins w:id="3942" w:author="ERCOT 040426" w:date="2026-04-03T09:47:00Z">
        <w:r w:rsidRPr="00BF1782">
          <w:t>(5)</w:t>
        </w:r>
        <w:r w:rsidRPr="00BF1782">
          <w:tab/>
        </w:r>
      </w:ins>
      <w:ins w:id="3943" w:author="ERCOT" w:date="2026-03-01T22:31:00Z">
        <w:r w:rsidRPr="00BF1782">
          <w:t xml:space="preserve">ERCOT shall submit the final report for RPG Project Review by </w:t>
        </w:r>
      </w:ins>
      <w:ins w:id="3944" w:author="ERCOT" w:date="2026-03-04T17:06:00Z">
        <w:r w:rsidRPr="00BF1782">
          <w:t>the date specified in paragraph (2)(d) of Section 9.3.1</w:t>
        </w:r>
      </w:ins>
      <w:ins w:id="3945" w:author="ERCOT" w:date="2026-03-01T22:31:00Z">
        <w:r w:rsidRPr="00BF1782">
          <w:t xml:space="preserve"> unless the set of Transmission Facility improvements are classified as a Tier 4 project according to Nodal Protocol Section 3.11.4.3. </w:t>
        </w:r>
        <w:del w:id="3946" w:author="ERCOT 051126" w:date="2026-05-11T20:40:00Z" w16du:dateUtc="2026-05-12T01:40:00Z">
          <w:r w:rsidRPr="00BF1782">
            <w:delText xml:space="preserve"> </w:delText>
          </w:r>
        </w:del>
        <w:r w:rsidRPr="00BF1782">
          <w:t>This final report shall serve as ERCOT’s independent review in accordance with Protocol Section 3.11.4.6 or Protocol Section 3.11.4.7, unless ERCOT decides to create an updated final report based on comments received during the RPG Project Review.</w:t>
        </w:r>
      </w:ins>
    </w:p>
    <w:p w14:paraId="3A062717" w14:textId="57A04109" w:rsidR="005F7503" w:rsidRPr="00BF1782" w:rsidRDefault="005F7503" w:rsidP="005F7503">
      <w:pPr>
        <w:spacing w:after="240"/>
        <w:ind w:left="720" w:hanging="720"/>
        <w:rPr>
          <w:ins w:id="3947" w:author="ERCOT" w:date="2026-03-01T22:31:00Z"/>
        </w:rPr>
      </w:pPr>
      <w:ins w:id="3948" w:author="ERCOT" w:date="2026-03-01T22:31:00Z">
        <w:r w:rsidRPr="00BF1782">
          <w:t>(</w:t>
        </w:r>
      </w:ins>
      <w:ins w:id="3949" w:author="ERCOT" w:date="2026-03-04T23:16:00Z">
        <w:del w:id="3950" w:author="ERCOT 040426" w:date="2026-04-03T09:47:00Z">
          <w:r w:rsidRPr="00BF1782">
            <w:delText>5</w:delText>
          </w:r>
        </w:del>
      </w:ins>
      <w:ins w:id="3951" w:author="ERCOT 040426" w:date="2026-04-03T09:47:00Z">
        <w:r w:rsidRPr="00BF1782">
          <w:t>6</w:t>
        </w:r>
      </w:ins>
      <w:ins w:id="3952" w:author="ERCOT" w:date="2026-03-01T22:31:00Z">
        <w:r w:rsidRPr="00BF1782">
          <w:t>)</w:t>
        </w:r>
        <w:r w:rsidRPr="00BF1782">
          <w:tab/>
          <w:t xml:space="preserve">The Batch Zero Refinement Study described in this section shall not include an adjustment to the allocated </w:t>
        </w:r>
        <w:del w:id="3953" w:author="ERCOT 051526" w:date="2026-05-13T22:05:00Z" w16du:dateUtc="2026-05-14T03:05:00Z">
          <w:r w:rsidRPr="00BF1782" w:rsidDel="00DF27B0">
            <w:delText>MWs</w:delText>
          </w:r>
        </w:del>
      </w:ins>
      <w:ins w:id="3954" w:author="ERCOT 051526" w:date="2026-05-13T22:05:00Z" w16du:dateUtc="2026-05-14T03:05:00Z">
        <w:r w:rsidR="00DF27B0">
          <w:t>peak Demand</w:t>
        </w:r>
      </w:ins>
      <w:ins w:id="3955" w:author="ERCOT 042326" w:date="2026-04-23T05:27:00Z" w16du:dateUtc="2026-04-23T10:27:00Z">
        <w:r>
          <w:t xml:space="preserve">, </w:t>
        </w:r>
      </w:ins>
      <w:ins w:id="3956" w:author="ERCOT 050226" w:date="2026-05-01T23:59:00Z" w16du:dateUtc="2026-05-02T04:59:00Z">
        <w:r w:rsidR="00E7346F" w:rsidRPr="002D1248">
          <w:t xml:space="preserve">the </w:t>
        </w:r>
        <w:r w:rsidR="00E7346F">
          <w:t>maximum allowed Low Power Consumption</w:t>
        </w:r>
      </w:ins>
      <w:ins w:id="3957" w:author="ERCOT 050226" w:date="2026-05-02T15:50:00Z" w16du:dateUtc="2026-05-02T20:50:00Z">
        <w:r w:rsidR="003E5869">
          <w:t xml:space="preserve"> (LPC)</w:t>
        </w:r>
      </w:ins>
      <w:ins w:id="3958" w:author="ERCOT 050226" w:date="2026-05-01T23:59:00Z" w16du:dateUtc="2026-05-02T04:59:00Z">
        <w:r w:rsidR="00E7346F">
          <w:t xml:space="preserve"> values for any Large Load studied as a </w:t>
        </w:r>
      </w:ins>
      <w:ins w:id="3959" w:author="ERCOT 050226" w:date="2026-05-02T15:51:00Z" w16du:dateUtc="2026-05-02T20:51:00Z">
        <w:r w:rsidR="003E5869">
          <w:t>Provisional Controllable Load Resource (</w:t>
        </w:r>
      </w:ins>
      <w:ins w:id="3960" w:author="ERCOT 050226" w:date="2026-05-01T23:59:00Z" w16du:dateUtc="2026-05-02T04:59:00Z">
        <w:r w:rsidR="00E7346F">
          <w:t>PCLR</w:t>
        </w:r>
      </w:ins>
      <w:ins w:id="3961" w:author="ERCOT 050226" w:date="2026-05-02T15:51:00Z" w16du:dateUtc="2026-05-02T20:51:00Z">
        <w:r w:rsidR="003E5869">
          <w:t>)</w:t>
        </w:r>
      </w:ins>
      <w:ins w:id="3962" w:author="ERCOT 050226" w:date="2026-05-01T23:59:00Z" w16du:dateUtc="2026-05-02T04:59:00Z">
        <w:r w:rsidR="00E7346F">
          <w:t>,</w:t>
        </w:r>
        <w:del w:id="3963" w:author="ERCOT 051126" w:date="2026-05-11T21:21:00Z" w16du:dateUtc="2026-05-12T02:21:00Z">
          <w:r w:rsidR="00E7346F">
            <w:delText xml:space="preserve"> </w:delText>
          </w:r>
        </w:del>
        <w:r w:rsidR="00E7346F" w:rsidRPr="002D1248">
          <w:t xml:space="preserve"> the </w:t>
        </w:r>
      </w:ins>
      <w:ins w:id="3964" w:author="ERCOT 051126" w:date="2026-05-07T12:14:00Z" w16du:dateUtc="2026-05-07T17:14:00Z">
        <w:r w:rsidR="0033596F">
          <w:t xml:space="preserve">established </w:t>
        </w:r>
      </w:ins>
      <w:ins w:id="3965" w:author="ERCOT 050226" w:date="2026-05-01T23:59:00Z" w16du:dateUtc="2026-05-02T04:59:00Z">
        <w:r w:rsidR="00E7346F">
          <w:t>MW W</w:t>
        </w:r>
        <w:r w:rsidR="00E7346F" w:rsidRPr="002D1248">
          <w:t xml:space="preserve">ithdrawal limit </w:t>
        </w:r>
      </w:ins>
      <w:ins w:id="3966" w:author="ERCOT 051526" w:date="2026-05-13T22:05:00Z" w16du:dateUtc="2026-05-14T03:05:00Z">
        <w:r w:rsidR="000D6FE1">
          <w:t xml:space="preserve">and allocated peak Demand </w:t>
        </w:r>
      </w:ins>
      <w:ins w:id="3967" w:author="ERCOT 050226" w:date="2026-05-01T23:59:00Z" w16du:dateUtc="2026-05-02T04:59:00Z">
        <w:r w:rsidR="00E7346F" w:rsidRPr="002D1248">
          <w:t xml:space="preserve">for any Large Load studied as a </w:t>
        </w:r>
      </w:ins>
      <w:ins w:id="3968" w:author="ERCOT 050226" w:date="2026-05-02T15:51:00Z" w16du:dateUtc="2026-05-02T20:51:00Z">
        <w:r w:rsidR="003E5869">
          <w:t>Withdrawal-Limited Private Use Network (</w:t>
        </w:r>
      </w:ins>
      <w:ins w:id="3969" w:author="ERCOT 050226" w:date="2026-05-01T23:59:00Z" w16du:dateUtc="2026-05-02T04:59:00Z">
        <w:r w:rsidR="00E7346F">
          <w:t>WLPUN</w:t>
        </w:r>
      </w:ins>
      <w:ins w:id="3970" w:author="ERCOT 050226" w:date="2026-05-02T15:51:00Z" w16du:dateUtc="2026-05-02T20:51:00Z">
        <w:r w:rsidR="003E5869">
          <w:t>)</w:t>
        </w:r>
      </w:ins>
      <w:ins w:id="3971" w:author="ERCOT 050226" w:date="2026-05-01T23:59:00Z" w16du:dateUtc="2026-05-02T04:59:00Z">
        <w:r w:rsidR="00E7346F">
          <w:t xml:space="preserve">, </w:t>
        </w:r>
      </w:ins>
      <w:ins w:id="3972" w:author="ERCOT 042326" w:date="2026-04-23T05:27:00Z" w16du:dateUtc="2026-04-23T10:27:00Z">
        <w:r>
          <w:t>financial security, or cost obligations</w:t>
        </w:r>
      </w:ins>
      <w:ins w:id="3973" w:author="ERCOT" w:date="2026-03-01T22:31:00Z">
        <w:r w:rsidRPr="00BF1782">
          <w:t xml:space="preserve"> for any Large Loads included in the Batch Zero </w:t>
        </w:r>
      </w:ins>
      <w:ins w:id="3974" w:author="ERCOT" w:date="2026-03-04T13:47:00Z">
        <w:r w:rsidRPr="00BF1782">
          <w:t xml:space="preserve">Interconnection </w:t>
        </w:r>
      </w:ins>
      <w:ins w:id="3975" w:author="ERCOT" w:date="2026-03-01T22:31:00Z">
        <w:r w:rsidRPr="00BF1782">
          <w:t xml:space="preserve">Study for which the Large Load has met the </w:t>
        </w:r>
        <w:del w:id="3976" w:author="ERCOT 051126" w:date="2026-05-10T01:38:00Z" w16du:dateUtc="2026-05-10T06:38:00Z">
          <w:r w:rsidRPr="00BF1782">
            <w:delText xml:space="preserve">required </w:delText>
          </w:r>
        </w:del>
        <w:r w:rsidRPr="00BF1782">
          <w:t>commitment</w:t>
        </w:r>
      </w:ins>
      <w:ins w:id="3977" w:author="ERCOT 051126" w:date="2026-05-10T01:38:00Z" w16du:dateUtc="2026-05-10T06:38:00Z">
        <w:r w:rsidRPr="00BF1782">
          <w:t xml:space="preserve"> </w:t>
        </w:r>
        <w:r w:rsidR="00086AC2">
          <w:t>requirements</w:t>
        </w:r>
      </w:ins>
      <w:ins w:id="3978" w:author="ERCOT" w:date="2026-03-01T22:31:00Z">
        <w:del w:id="3979" w:author="ERCOT 051126" w:date="2026-05-10T01:38:00Z" w16du:dateUtc="2026-05-10T06:38:00Z">
          <w:r w:rsidRPr="00BF1782" w:rsidDel="00086AC2">
            <w:delText xml:space="preserve"> </w:delText>
          </w:r>
          <w:r w:rsidRPr="00BF1782">
            <w:delText>criteria</w:delText>
          </w:r>
        </w:del>
        <w:r w:rsidRPr="00BF1782">
          <w:t xml:space="preserve"> per Section 9.4.</w:t>
        </w:r>
      </w:ins>
    </w:p>
    <w:p w14:paraId="19167F70" w14:textId="77777777" w:rsidR="005F7503" w:rsidRPr="00BF1782" w:rsidDel="00B76F17" w:rsidRDefault="005F7503" w:rsidP="005F7503">
      <w:pPr>
        <w:spacing w:after="240"/>
        <w:ind w:left="720" w:hanging="720"/>
        <w:rPr>
          <w:del w:id="3980" w:author="ERCOT" w:date="2026-03-01T22:31:00Z"/>
          <w:iCs/>
          <w:szCs w:val="20"/>
        </w:rPr>
      </w:pPr>
      <w:del w:id="3981"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0F23BC9D" w14:textId="77777777" w:rsidR="005F7503" w:rsidRPr="00BF1782" w:rsidDel="00B76F17" w:rsidRDefault="005F7503" w:rsidP="005F7503">
      <w:pPr>
        <w:kinsoku w:val="0"/>
        <w:overflowPunct w:val="0"/>
        <w:autoSpaceDE w:val="0"/>
        <w:autoSpaceDN w:val="0"/>
        <w:adjustRightInd w:val="0"/>
        <w:spacing w:after="240"/>
        <w:ind w:left="1440" w:right="226" w:hanging="720"/>
        <w:rPr>
          <w:del w:id="3982" w:author="ERCOT" w:date="2026-03-01T22:31:00Z"/>
        </w:rPr>
      </w:pPr>
      <w:del w:id="3983" w:author="ERCOT" w:date="2026-03-01T22:31:00Z">
        <w:r w:rsidRPr="00BF1782" w:rsidDel="00B76F17">
          <w:delText>(a)</w:delText>
        </w:r>
        <w:r w:rsidRPr="00BF1782" w:rsidDel="00B76F17">
          <w:tab/>
          <w:delText>Confirmation from the interconnecting Transmission Service Provider (TSP) that:</w:delText>
        </w:r>
      </w:del>
    </w:p>
    <w:p w14:paraId="69078D1A" w14:textId="77777777" w:rsidR="005F7503" w:rsidRPr="00BF1782" w:rsidDel="00B76F17" w:rsidRDefault="005F7503" w:rsidP="005F7503">
      <w:pPr>
        <w:kinsoku w:val="0"/>
        <w:overflowPunct w:val="0"/>
        <w:autoSpaceDE w:val="0"/>
        <w:autoSpaceDN w:val="0"/>
        <w:adjustRightInd w:val="0"/>
        <w:spacing w:after="240"/>
        <w:ind w:left="2160" w:right="440" w:hanging="720"/>
        <w:rPr>
          <w:del w:id="3984" w:author="ERCOT" w:date="2026-03-01T22:31:00Z"/>
        </w:rPr>
      </w:pPr>
      <w:del w:id="3985"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w:delText>
        </w:r>
        <w:r w:rsidRPr="00BF1782" w:rsidDel="00B76F17">
          <w:lastRenderedPageBreak/>
          <w:delText xml:space="preserve">(ILLE) and, if applicable, directly affected TSP(s) have been executed; </w:delText>
        </w:r>
      </w:del>
    </w:p>
    <w:p w14:paraId="61BD15E1" w14:textId="77777777" w:rsidR="005F7503" w:rsidRPr="00BF1782" w:rsidDel="00B76F17" w:rsidRDefault="005F7503" w:rsidP="005F7503">
      <w:pPr>
        <w:kinsoku w:val="0"/>
        <w:overflowPunct w:val="0"/>
        <w:autoSpaceDE w:val="0"/>
        <w:autoSpaceDN w:val="0"/>
        <w:adjustRightInd w:val="0"/>
        <w:spacing w:after="240"/>
        <w:ind w:left="2160" w:right="440" w:hanging="720"/>
        <w:rPr>
          <w:del w:id="3986" w:author="ERCOT" w:date="2026-03-01T22:31:00Z"/>
        </w:rPr>
      </w:pPr>
      <w:del w:id="3987" w:author="ERCOT" w:date="2026-03-01T22:31:00Z">
        <w:r w:rsidRPr="00BF1782" w:rsidDel="00B76F17">
          <w:delText>(ii)</w:delText>
        </w:r>
        <w:r w:rsidRPr="00BF1782" w:rsidDel="00B76F17">
          <w:tab/>
          <w:delText>The interconnecting TSP has received written acknowledgement from the ILLE of the ILLE’s obligations to:</w:delText>
        </w:r>
      </w:del>
    </w:p>
    <w:p w14:paraId="2DFD471C" w14:textId="77777777" w:rsidR="005F7503" w:rsidRPr="00BF1782" w:rsidDel="00B76F17" w:rsidRDefault="005F7503" w:rsidP="005F7503">
      <w:pPr>
        <w:kinsoku w:val="0"/>
        <w:overflowPunct w:val="0"/>
        <w:autoSpaceDE w:val="0"/>
        <w:autoSpaceDN w:val="0"/>
        <w:adjustRightInd w:val="0"/>
        <w:spacing w:after="240"/>
        <w:ind w:left="2880" w:right="440" w:hanging="720"/>
        <w:rPr>
          <w:del w:id="3988" w:author="ERCOT" w:date="2026-03-01T22:31:00Z"/>
        </w:rPr>
      </w:pPr>
      <w:del w:id="3989"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689DC600" w14:textId="77777777" w:rsidR="005F7503" w:rsidRPr="00BF1782" w:rsidDel="00B76F17" w:rsidRDefault="005F7503" w:rsidP="005F7503">
      <w:pPr>
        <w:kinsoku w:val="0"/>
        <w:overflowPunct w:val="0"/>
        <w:autoSpaceDE w:val="0"/>
        <w:autoSpaceDN w:val="0"/>
        <w:adjustRightInd w:val="0"/>
        <w:spacing w:after="240"/>
        <w:ind w:left="2880" w:right="440" w:hanging="720"/>
        <w:rPr>
          <w:del w:id="3990" w:author="ERCOT" w:date="2026-03-01T22:31:00Z"/>
        </w:rPr>
      </w:pPr>
      <w:del w:id="3991"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07C1DD1F" w14:textId="77777777" w:rsidR="005F7503" w:rsidRPr="00BF1782" w:rsidDel="00B76F17" w:rsidRDefault="005F7503" w:rsidP="005F7503">
      <w:pPr>
        <w:kinsoku w:val="0"/>
        <w:overflowPunct w:val="0"/>
        <w:autoSpaceDE w:val="0"/>
        <w:autoSpaceDN w:val="0"/>
        <w:adjustRightInd w:val="0"/>
        <w:spacing w:after="240"/>
        <w:ind w:left="2160" w:right="440" w:hanging="720"/>
        <w:rPr>
          <w:del w:id="3992" w:author="ERCOT" w:date="2026-03-01T22:31:00Z"/>
        </w:rPr>
      </w:pPr>
      <w:del w:id="3993"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334CB00D" w14:textId="77777777" w:rsidR="005F7503" w:rsidRPr="00BF1782" w:rsidDel="00B76F17" w:rsidRDefault="005F7503" w:rsidP="005F7503">
      <w:pPr>
        <w:kinsoku w:val="0"/>
        <w:overflowPunct w:val="0"/>
        <w:autoSpaceDE w:val="0"/>
        <w:autoSpaceDN w:val="0"/>
        <w:adjustRightInd w:val="0"/>
        <w:spacing w:after="240"/>
        <w:ind w:left="2160" w:right="226" w:hanging="720"/>
        <w:rPr>
          <w:del w:id="3994" w:author="ERCOT" w:date="2026-03-01T22:31:00Z"/>
        </w:rPr>
      </w:pPr>
      <w:del w:id="3995"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200AA8A2" w14:textId="77777777" w:rsidR="005F7503" w:rsidRPr="00BF1782" w:rsidDel="00B76F17" w:rsidRDefault="005F7503" w:rsidP="005F7503">
      <w:pPr>
        <w:kinsoku w:val="0"/>
        <w:overflowPunct w:val="0"/>
        <w:autoSpaceDE w:val="0"/>
        <w:autoSpaceDN w:val="0"/>
        <w:adjustRightInd w:val="0"/>
        <w:spacing w:after="240"/>
        <w:ind w:left="1440" w:right="226" w:hanging="720"/>
        <w:rPr>
          <w:del w:id="3996" w:author="ERCOT" w:date="2026-03-01T22:31:00Z"/>
        </w:rPr>
      </w:pPr>
      <w:del w:id="3997" w:author="ERCOT" w:date="2026-03-01T22:31:00Z">
        <w:r w:rsidRPr="00BF1782" w:rsidDel="00B76F17">
          <w:rPr>
            <w:iCs/>
            <w:szCs w:val="20"/>
          </w:rPr>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53F41462" w14:textId="77777777" w:rsidR="005F7503" w:rsidRPr="00BF1782" w:rsidRDefault="005F7503" w:rsidP="005F7503">
      <w:pPr>
        <w:spacing w:before="240" w:after="240"/>
        <w:ind w:left="720" w:hanging="720"/>
        <w:rPr>
          <w:b/>
          <w:bCs/>
          <w:i/>
        </w:rPr>
      </w:pPr>
      <w:r w:rsidRPr="00BF1782">
        <w:rPr>
          <w:b/>
          <w:bCs/>
          <w:i/>
        </w:rPr>
        <w:t>9.5.2</w:t>
      </w:r>
      <w:r w:rsidRPr="00BF1782">
        <w:rPr>
          <w:b/>
          <w:bCs/>
          <w:i/>
        </w:rPr>
        <w:tab/>
      </w:r>
      <w:ins w:id="3998" w:author="ERCOT" w:date="2026-03-04T16:43:00Z">
        <w:r w:rsidRPr="00BF1782">
          <w:rPr>
            <w:b/>
            <w:bCs/>
            <w:i/>
          </w:rPr>
          <w:t>System Protection (Short-Circuit) Analysis</w:t>
        </w:r>
      </w:ins>
      <w:del w:id="3999" w:author="ERCOT" w:date="2026-03-04T16:43:00Z">
        <w:r w:rsidRPr="00BF1782" w:rsidDel="00BD2233">
          <w:rPr>
            <w:b/>
            <w:bCs/>
            <w:i/>
          </w:rPr>
          <w:delText>Interconnection Agreement for Large Loads Co-Located with One or More Generation Resource Facilities</w:delText>
        </w:r>
      </w:del>
    </w:p>
    <w:p w14:paraId="55BEE305" w14:textId="77777777" w:rsidR="005F7503" w:rsidRPr="00BF1782" w:rsidRDefault="005F7503" w:rsidP="005F7503">
      <w:pPr>
        <w:spacing w:after="240"/>
        <w:ind w:left="720" w:hanging="720"/>
        <w:rPr>
          <w:ins w:id="4000" w:author="ERCOT" w:date="2026-03-04T16:42:00Z"/>
          <w:iCs/>
        </w:rPr>
      </w:pPr>
      <w:ins w:id="4001" w:author="ERCOT" w:date="2026-03-04T16:42:00Z">
        <w:r w:rsidRPr="00BF1782">
          <w:t>(1)</w:t>
        </w:r>
        <w:r w:rsidRPr="00BF1782">
          <w:tab/>
          <w:t xml:space="preserve">The </w:t>
        </w:r>
        <w:del w:id="4002" w:author="ERCOT 042326" w:date="2026-04-23T05:27:00Z" w16du:dateUtc="2026-04-23T10:27:00Z">
          <w:r w:rsidRPr="00BF1782" w:rsidDel="00A37A85">
            <w:delText xml:space="preserve">Interconnecting DSP or </w:delText>
          </w:r>
        </w:del>
        <w:r w:rsidRPr="00BF1782">
          <w:t>Interconnecting TSP shall perform a short-circuit analysis during the Batch Zero Refinement Study period.</w:t>
        </w:r>
      </w:ins>
    </w:p>
    <w:p w14:paraId="1718147B" w14:textId="77777777" w:rsidR="005F7503" w:rsidRPr="00BF1782" w:rsidRDefault="005F7503" w:rsidP="005F7503">
      <w:pPr>
        <w:spacing w:after="240"/>
        <w:ind w:left="720" w:hanging="720"/>
        <w:rPr>
          <w:ins w:id="4003" w:author="ERCOT" w:date="2026-03-04T16:42:00Z"/>
          <w:iCs/>
        </w:rPr>
      </w:pPr>
      <w:ins w:id="4004" w:author="ERCOT" w:date="2026-03-04T16:42:00Z">
        <w:r w:rsidRPr="00BF1782">
          <w:t>(2)</w:t>
        </w:r>
        <w:r w:rsidRPr="00BF1782">
          <w:tab/>
          <w:t xml:space="preserve">The </w:t>
        </w:r>
        <w:r w:rsidRPr="00BF1782">
          <w:rPr>
            <w:iCs/>
            <w:szCs w:val="20"/>
          </w:rPr>
          <w:t>short-circuit</w:t>
        </w:r>
        <w:r w:rsidRPr="00BF1782">
          <w:t xml:space="preserve"> study shall use the ERCOT base cases posted per paragraph (</w:t>
        </w:r>
      </w:ins>
      <w:ins w:id="4005" w:author="ERCOT 042326" w:date="2026-04-23T05:27:00Z" w16du:dateUtc="2026-04-23T10:27:00Z">
        <w:r>
          <w:t>3</w:t>
        </w:r>
      </w:ins>
      <w:ins w:id="4006" w:author="ERCOT" w:date="2026-03-04T16:42:00Z">
        <w:del w:id="4007" w:author="ERCOT 042326" w:date="2026-04-23T05:27:00Z" w16du:dateUtc="2026-04-23T10:27:00Z">
          <w:r w:rsidRPr="00BF1782" w:rsidDel="00A37A85">
            <w:delText>2</w:delText>
          </w:r>
        </w:del>
        <w:r w:rsidRPr="00BF1782">
          <w:t>) of Section 9.3.2, Batch Zero Interconnection Study Methodology, appropriate for the desired Initial Energization date and Load Commissioning Plan of the Load.</w:t>
        </w:r>
      </w:ins>
    </w:p>
    <w:p w14:paraId="11D6681C" w14:textId="77777777" w:rsidR="005F7503" w:rsidRPr="00BF1782" w:rsidRDefault="005F7503" w:rsidP="005F7503">
      <w:pPr>
        <w:spacing w:after="240"/>
        <w:ind w:left="720" w:hanging="720"/>
        <w:rPr>
          <w:ins w:id="4008" w:author="ERCOT" w:date="2026-03-04T16:42:00Z"/>
        </w:rPr>
      </w:pPr>
      <w:ins w:id="4009" w:author="ERCOT" w:date="2026-03-04T16:42:00Z">
        <w:r w:rsidRPr="00BF1782">
          <w:rPr>
            <w:iCs/>
            <w:szCs w:val="20"/>
          </w:rPr>
          <w:t>(3)</w:t>
        </w:r>
        <w:r w:rsidRPr="00BF1782">
          <w:rPr>
            <w:iCs/>
            <w:szCs w:val="20"/>
          </w:rPr>
          <w:tab/>
          <w:t xml:space="preserve">The </w:t>
        </w:r>
        <w:del w:id="4010" w:author="ERCOT 042326" w:date="2026-04-23T05:27:00Z" w16du:dateUtc="2026-04-23T10:27:00Z">
          <w:r w:rsidRPr="00BF1782" w:rsidDel="00A37A85">
            <w:delText xml:space="preserve">Interconnecting DSP or </w:delText>
          </w:r>
        </w:del>
        <w:r w:rsidRPr="00BF1782">
          <w:t>Interconnecting TSP</w:t>
        </w:r>
        <w:r w:rsidRPr="00BF1782">
          <w:rPr>
            <w:iCs/>
            <w:szCs w:val="20"/>
          </w:rPr>
          <w:t xml:space="preserve"> will determine the maximum available fault currents at the interconnection substation </w:t>
        </w:r>
      </w:ins>
      <w:ins w:id="4011" w:author="ERCOT 042326" w:date="2026-04-23T05:28:00Z" w16du:dateUtc="2026-04-23T10:28:00Z">
        <w:r w:rsidRPr="00936AF0">
          <w:rPr>
            <w:iCs/>
            <w:szCs w:val="20"/>
          </w:rPr>
          <w:t>and for the facilities impacted by the proposed transmission additions, to determine the required facility ratings and any additional necessary transmission upgrades that were not already identified in the initial Batch Zero Interconnection Study report</w:t>
        </w:r>
      </w:ins>
      <w:ins w:id="4012" w:author="ERCOT" w:date="2026-03-04T16:42:00Z">
        <w:del w:id="4013" w:author="ERCOT 042326" w:date="2026-04-23T05:28:00Z" w16du:dateUtc="2026-04-23T10:28:00Z">
          <w:r w:rsidRPr="00BF1782" w:rsidDel="00A37A85">
            <w:delText>for</w:delText>
          </w:r>
          <w:r w:rsidRPr="00BF1782" w:rsidDel="00A37A85">
            <w:rPr>
              <w:iCs/>
              <w:szCs w:val="20"/>
            </w:rPr>
            <w:delText xml:space="preserve"> determining switching device interrupting capabilities and protective relay settings</w:delText>
          </w:r>
        </w:del>
        <w:r w:rsidRPr="00BF1782">
          <w:rPr>
            <w:iCs/>
            <w:szCs w:val="20"/>
          </w:rPr>
          <w:t>.</w:t>
        </w:r>
      </w:ins>
    </w:p>
    <w:p w14:paraId="6964C134" w14:textId="77777777" w:rsidR="005F7503" w:rsidRPr="00BF1782" w:rsidRDefault="005F7503" w:rsidP="005F7503">
      <w:pPr>
        <w:spacing w:after="240"/>
        <w:ind w:left="720" w:hanging="720"/>
        <w:rPr>
          <w:ins w:id="4014" w:author="ERCOT" w:date="2026-03-04T16:42:00Z"/>
        </w:rPr>
      </w:pPr>
      <w:ins w:id="4015" w:author="ERCOT" w:date="2026-03-04T16:42:00Z">
        <w:r w:rsidRPr="00BF1782">
          <w:rPr>
            <w:iCs/>
            <w:szCs w:val="20"/>
          </w:rPr>
          <w:t>(4)</w:t>
        </w:r>
        <w:r w:rsidRPr="00BF1782">
          <w:rPr>
            <w:iCs/>
            <w:szCs w:val="20"/>
          </w:rPr>
          <w:tab/>
          <w:t xml:space="preserve">The </w:t>
        </w:r>
        <w:del w:id="4016" w:author="ERCOT 042326" w:date="2026-04-23T05:28:00Z" w16du:dateUtc="2026-04-23T10:28:00Z">
          <w:r w:rsidRPr="00BF1782" w:rsidDel="00A37A85">
            <w:delText xml:space="preserve">Interconnecting DSP or </w:delText>
          </w:r>
        </w:del>
        <w:r w:rsidRPr="00BF1782">
          <w:t xml:space="preserve">Interconnecting TSP must provide the short-circuit study report to ERCOT on or before the date prescribed in paragraph (3) of Section 9.3.1, Batch Zero </w:t>
        </w:r>
      </w:ins>
      <w:ins w:id="4017" w:author="ERCOT 040426" w:date="2026-04-03T01:13:00Z">
        <w:r w:rsidRPr="00BF1782">
          <w:t xml:space="preserve">Process </w:t>
        </w:r>
      </w:ins>
      <w:ins w:id="4018" w:author="ERCOT" w:date="2026-03-04T16:42:00Z">
        <w:r w:rsidRPr="00BF1782">
          <w:t>Overview and Timelines</w:t>
        </w:r>
        <w:r w:rsidRPr="00BF1782">
          <w:rPr>
            <w:iCs/>
            <w:szCs w:val="20"/>
          </w:rPr>
          <w:t>.</w:t>
        </w:r>
      </w:ins>
    </w:p>
    <w:p w14:paraId="5954C939" w14:textId="77777777" w:rsidR="005F7503" w:rsidRPr="00BF1782" w:rsidDel="00B76F17" w:rsidRDefault="005F7503" w:rsidP="005F7503">
      <w:pPr>
        <w:spacing w:after="240"/>
        <w:ind w:left="720" w:hanging="720"/>
        <w:rPr>
          <w:del w:id="4019" w:author="ERCOT" w:date="2026-03-01T22:31:00Z"/>
          <w:iCs/>
          <w:szCs w:val="20"/>
        </w:rPr>
      </w:pPr>
      <w:del w:id="4020" w:author="ERCOT" w:date="2026-03-01T22:31:00Z">
        <w:r w:rsidRPr="00BF1782" w:rsidDel="00B76F17">
          <w:rPr>
            <w:iCs/>
            <w:szCs w:val="20"/>
          </w:rPr>
          <w:lastRenderedPageBreak/>
          <w:delText>(1)</w:delText>
        </w:r>
        <w:r w:rsidRPr="00BF1782" w:rsidDel="00B76F17">
          <w:rPr>
            <w:iCs/>
            <w:szCs w:val="20"/>
          </w:rPr>
          <w:tab/>
          <w:delText>For a Large Load co-located with a Generation Resource Facility, ERCOT shall not allow Initial Energization prior to receiving one of the following:</w:delText>
        </w:r>
      </w:del>
    </w:p>
    <w:p w14:paraId="24B867AD" w14:textId="77777777" w:rsidR="005F7503" w:rsidRPr="00BF1782" w:rsidDel="00B76F17" w:rsidRDefault="005F7503" w:rsidP="005F7503">
      <w:pPr>
        <w:kinsoku w:val="0"/>
        <w:overflowPunct w:val="0"/>
        <w:autoSpaceDE w:val="0"/>
        <w:autoSpaceDN w:val="0"/>
        <w:adjustRightInd w:val="0"/>
        <w:spacing w:after="240"/>
        <w:ind w:left="1440" w:right="226" w:hanging="720"/>
        <w:rPr>
          <w:del w:id="4021" w:author="ERCOT" w:date="2026-03-01T22:31:00Z"/>
        </w:rPr>
      </w:pPr>
      <w:del w:id="4022" w:author="ERCOT" w:date="2026-03-01T22:31:00Z">
        <w:r w:rsidRPr="00BF1782" w:rsidDel="00B76F17">
          <w:delText>(a)</w:delText>
        </w:r>
        <w:r w:rsidRPr="00BF1782" w:rsidDel="00B76F17">
          <w:tab/>
          <w:delText>Confirmation from the interconnecting TSP that:</w:delText>
        </w:r>
      </w:del>
    </w:p>
    <w:p w14:paraId="516E14C3" w14:textId="77777777" w:rsidR="005F7503" w:rsidRPr="00BF1782" w:rsidDel="00B76F17" w:rsidRDefault="005F7503" w:rsidP="005F7503">
      <w:pPr>
        <w:kinsoku w:val="0"/>
        <w:overflowPunct w:val="0"/>
        <w:autoSpaceDE w:val="0"/>
        <w:autoSpaceDN w:val="0"/>
        <w:adjustRightInd w:val="0"/>
        <w:spacing w:after="240"/>
        <w:ind w:left="2160" w:right="440" w:hanging="720"/>
        <w:rPr>
          <w:del w:id="4023" w:author="ERCOT" w:date="2026-03-01T22:31:00Z"/>
        </w:rPr>
      </w:pPr>
      <w:del w:id="4024"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071F7088" w14:textId="77777777" w:rsidR="005F7503" w:rsidRPr="00BF1782" w:rsidDel="00B76F17" w:rsidRDefault="005F7503" w:rsidP="005F7503">
      <w:pPr>
        <w:kinsoku w:val="0"/>
        <w:overflowPunct w:val="0"/>
        <w:autoSpaceDE w:val="0"/>
        <w:autoSpaceDN w:val="0"/>
        <w:adjustRightInd w:val="0"/>
        <w:spacing w:after="240"/>
        <w:ind w:left="2880" w:right="440" w:hanging="720"/>
        <w:rPr>
          <w:del w:id="4025" w:author="ERCOT" w:date="2026-03-01T22:31:00Z"/>
        </w:rPr>
      </w:pPr>
      <w:del w:id="4026"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5C2CD644" w14:textId="77777777" w:rsidR="005F7503" w:rsidRPr="00BF1782" w:rsidDel="00B76F17" w:rsidRDefault="005F7503" w:rsidP="005F7503">
      <w:pPr>
        <w:kinsoku w:val="0"/>
        <w:overflowPunct w:val="0"/>
        <w:autoSpaceDE w:val="0"/>
        <w:autoSpaceDN w:val="0"/>
        <w:adjustRightInd w:val="0"/>
        <w:spacing w:after="240"/>
        <w:ind w:left="2880" w:right="440" w:hanging="720"/>
        <w:rPr>
          <w:del w:id="4027" w:author="ERCOT" w:date="2026-03-01T22:31:00Z"/>
        </w:rPr>
      </w:pPr>
      <w:del w:id="4028"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3F24C5C5" w14:textId="77777777" w:rsidR="005F7503" w:rsidRPr="00BF1782" w:rsidDel="00B76F17" w:rsidRDefault="005F7503" w:rsidP="005F7503">
      <w:pPr>
        <w:kinsoku w:val="0"/>
        <w:overflowPunct w:val="0"/>
        <w:autoSpaceDE w:val="0"/>
        <w:autoSpaceDN w:val="0"/>
        <w:adjustRightInd w:val="0"/>
        <w:spacing w:after="240"/>
        <w:ind w:left="2160" w:right="440" w:hanging="720"/>
        <w:rPr>
          <w:del w:id="4029" w:author="ERCOT" w:date="2026-03-01T22:31:00Z"/>
        </w:rPr>
      </w:pPr>
      <w:del w:id="4030"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00C3F2F5" w14:textId="77777777" w:rsidR="005F7503" w:rsidRPr="00BF1782" w:rsidDel="00B76F17" w:rsidRDefault="005F7503" w:rsidP="005F7503">
      <w:pPr>
        <w:kinsoku w:val="0"/>
        <w:overflowPunct w:val="0"/>
        <w:autoSpaceDE w:val="0"/>
        <w:autoSpaceDN w:val="0"/>
        <w:adjustRightInd w:val="0"/>
        <w:spacing w:after="240"/>
        <w:ind w:left="2880" w:right="440" w:hanging="720"/>
        <w:rPr>
          <w:del w:id="4031" w:author="ERCOT" w:date="2026-03-01T22:31:00Z"/>
        </w:rPr>
      </w:pPr>
      <w:del w:id="4032"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784C530E" w14:textId="77777777" w:rsidR="005F7503" w:rsidRPr="00BF1782" w:rsidDel="00B76F17" w:rsidRDefault="005F7503" w:rsidP="005F7503">
      <w:pPr>
        <w:kinsoku w:val="0"/>
        <w:overflowPunct w:val="0"/>
        <w:autoSpaceDE w:val="0"/>
        <w:autoSpaceDN w:val="0"/>
        <w:adjustRightInd w:val="0"/>
        <w:spacing w:after="240"/>
        <w:ind w:left="2880" w:right="440" w:hanging="720"/>
        <w:rPr>
          <w:del w:id="4033" w:author="ERCOT" w:date="2026-03-01T22:31:00Z"/>
        </w:rPr>
      </w:pPr>
      <w:del w:id="4034"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231B26D1" w14:textId="77777777" w:rsidR="005F7503" w:rsidRPr="00BF1782" w:rsidDel="00B76F17" w:rsidRDefault="005F7503" w:rsidP="005F7503">
      <w:pPr>
        <w:kinsoku w:val="0"/>
        <w:overflowPunct w:val="0"/>
        <w:autoSpaceDE w:val="0"/>
        <w:autoSpaceDN w:val="0"/>
        <w:adjustRightInd w:val="0"/>
        <w:spacing w:after="240"/>
        <w:ind w:left="2160" w:right="440" w:hanging="720"/>
        <w:rPr>
          <w:del w:id="4035" w:author="ERCOT" w:date="2026-03-01T22:31:00Z"/>
        </w:rPr>
      </w:pPr>
      <w:del w:id="4036"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63ACE023" w14:textId="77777777" w:rsidR="005F7503" w:rsidRPr="00BF1782" w:rsidDel="00B76F17" w:rsidRDefault="005F7503" w:rsidP="005F7503">
      <w:pPr>
        <w:kinsoku w:val="0"/>
        <w:overflowPunct w:val="0"/>
        <w:autoSpaceDE w:val="0"/>
        <w:autoSpaceDN w:val="0"/>
        <w:adjustRightInd w:val="0"/>
        <w:spacing w:after="240"/>
        <w:ind w:left="2160" w:right="226" w:hanging="720"/>
        <w:rPr>
          <w:del w:id="4037" w:author="ERCOT" w:date="2026-03-01T22:31:00Z"/>
        </w:rPr>
      </w:pPr>
      <w:del w:id="4038"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7A1F921A" w14:textId="77777777" w:rsidR="005F7503" w:rsidRPr="00BF1782" w:rsidDel="00B76F17" w:rsidRDefault="005F7503" w:rsidP="005F7503">
      <w:pPr>
        <w:kinsoku w:val="0"/>
        <w:overflowPunct w:val="0"/>
        <w:autoSpaceDE w:val="0"/>
        <w:autoSpaceDN w:val="0"/>
        <w:adjustRightInd w:val="0"/>
        <w:spacing w:after="240"/>
        <w:ind w:left="1440" w:right="226" w:hanging="720"/>
        <w:rPr>
          <w:del w:id="4039" w:author="ERCOT" w:date="2026-03-01T22:31:00Z"/>
        </w:rPr>
      </w:pPr>
      <w:del w:id="4040"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2834E529" w14:textId="77777777" w:rsidR="005F7503" w:rsidRPr="00BF1782" w:rsidRDefault="005F7503" w:rsidP="005F7503">
      <w:pPr>
        <w:keepNext/>
        <w:tabs>
          <w:tab w:val="left" w:pos="1080"/>
        </w:tabs>
        <w:spacing w:before="240" w:after="240"/>
        <w:ind w:left="1080" w:hanging="1080"/>
        <w:outlineLvl w:val="2"/>
        <w:rPr>
          <w:ins w:id="4041" w:author="ERCOT 041726" w:date="2026-04-15T19:25:00Z" w16du:dateUtc="2026-04-16T00:25:00Z"/>
          <w:b/>
          <w:bCs/>
          <w:i/>
          <w:iCs/>
        </w:rPr>
      </w:pPr>
      <w:bookmarkStart w:id="4042" w:name="_Toc216098224"/>
      <w:ins w:id="4043" w:author="ERCOT 041726" w:date="2026-04-15T19:25:00Z" w16du:dateUtc="2026-04-16T00:25:00Z">
        <w:r w:rsidRPr="00BF1782">
          <w:rPr>
            <w:b/>
            <w:bCs/>
            <w:i/>
            <w:iCs/>
          </w:rPr>
          <w:lastRenderedPageBreak/>
          <w:t>9.5.3</w:t>
        </w:r>
        <w:r w:rsidRPr="00BF1782">
          <w:rPr>
            <w:b/>
            <w:bCs/>
            <w:i/>
            <w:iCs/>
          </w:rPr>
          <w:tab/>
          <w:t>Treatment of Provisional Controllable Load Resources (PCLRs) in the Batch Zero Refinement Study</w:t>
        </w:r>
      </w:ins>
    </w:p>
    <w:p w14:paraId="10481729" w14:textId="05D359D6" w:rsidR="005F7503" w:rsidRPr="002C111D" w:rsidRDefault="005F7503" w:rsidP="005F7503">
      <w:pPr>
        <w:spacing w:after="240"/>
        <w:ind w:left="720" w:hanging="720"/>
        <w:rPr>
          <w:ins w:id="4044" w:author="ERCOT 050226" w:date="2026-05-01T23:59:00Z" w16du:dateUtc="2026-05-02T04:59:00Z"/>
          <w:iCs/>
          <w:szCs w:val="20"/>
        </w:rPr>
      </w:pPr>
      <w:ins w:id="4045" w:author="ERCOT 041726" w:date="2026-04-17T07:45:00Z" w16du:dateUtc="2026-04-17T12:45:00Z">
        <w:r w:rsidRPr="00BF1782">
          <w:rPr>
            <w:iCs/>
            <w:szCs w:val="20"/>
          </w:rPr>
          <w:t>(1)</w:t>
        </w:r>
        <w:r w:rsidRPr="00BF1782">
          <w:rPr>
            <w:iCs/>
            <w:szCs w:val="20"/>
          </w:rPr>
          <w:tab/>
          <w:t xml:space="preserve">ERCOT shall evaluate Large Loads meeting the commitment </w:t>
        </w:r>
      </w:ins>
      <w:ins w:id="4046" w:author="ERCOT 051126" w:date="2026-05-10T01:39:00Z" w16du:dateUtc="2026-05-10T06:39:00Z">
        <w:r w:rsidR="00086AC2">
          <w:rPr>
            <w:iCs/>
            <w:szCs w:val="20"/>
          </w:rPr>
          <w:t>requirements</w:t>
        </w:r>
      </w:ins>
      <w:ins w:id="4047" w:author="ERCOT 041726" w:date="2026-04-17T07:45:00Z" w16du:dateUtc="2026-04-17T12:45:00Z">
        <w:del w:id="4048" w:author="ERCOT 051126" w:date="2026-05-10T01:39:00Z" w16du:dateUtc="2026-05-10T06:39:00Z">
          <w:r w:rsidRPr="00BF1782">
            <w:rPr>
              <w:iCs/>
              <w:szCs w:val="20"/>
            </w:rPr>
            <w:delText>criteria</w:delText>
          </w:r>
        </w:del>
        <w:r w:rsidRPr="00BF1782">
          <w:rPr>
            <w:iCs/>
            <w:szCs w:val="20"/>
          </w:rPr>
          <w:t xml:space="preserve"> for Provisional Controllable Load Resources (PCLRs) </w:t>
        </w:r>
        <w:r>
          <w:rPr>
            <w:iCs/>
            <w:szCs w:val="20"/>
          </w:rPr>
          <w:t xml:space="preserve">defined in Section 9.4.1, </w:t>
        </w:r>
        <w:r w:rsidRPr="00490910">
          <w:rPr>
            <w:iCs/>
            <w:szCs w:val="20"/>
          </w:rPr>
          <w:t>Additional Commitments 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del w:id="4049" w:author="ERCOT 051126" w:date="2026-05-11T20:40:00Z" w16du:dateUtc="2026-05-12T01:40:00Z">
          <w:r>
            <w:rPr>
              <w:iCs/>
              <w:szCs w:val="20"/>
            </w:rPr>
            <w:delText xml:space="preserve"> </w:delText>
          </w:r>
        </w:del>
        <w:r>
          <w:t>The Demand level for a PCLR shall 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1AAE5DD7" w14:textId="77777777" w:rsidR="002B5C41" w:rsidRPr="00BF1782" w:rsidRDefault="002B5C41" w:rsidP="002B5C41">
      <w:pPr>
        <w:keepNext/>
        <w:tabs>
          <w:tab w:val="left" w:pos="1080"/>
        </w:tabs>
        <w:spacing w:before="240" w:after="240"/>
        <w:ind w:left="1080" w:hanging="1080"/>
        <w:outlineLvl w:val="2"/>
        <w:rPr>
          <w:ins w:id="4050" w:author="ERCOT 050226" w:date="2026-05-01T23:59:00Z" w16du:dateUtc="2026-05-02T04:59:00Z"/>
          <w:b/>
          <w:bCs/>
          <w:i/>
          <w:iCs/>
        </w:rPr>
      </w:pPr>
      <w:ins w:id="4051" w:author="ERCOT 050226" w:date="2026-05-01T23:59:00Z" w16du:dateUtc="2026-05-02T04:59:00Z">
        <w:r w:rsidRPr="00BF1782">
          <w:rPr>
            <w:b/>
            <w:bCs/>
            <w:i/>
            <w:iCs/>
          </w:rPr>
          <w:t>9.5.</w:t>
        </w:r>
        <w:r>
          <w:rPr>
            <w:b/>
            <w:bCs/>
            <w:i/>
            <w:iCs/>
          </w:rPr>
          <w:t>4</w:t>
        </w:r>
        <w:r w:rsidRPr="00BF1782">
          <w:rPr>
            <w:b/>
            <w:bCs/>
            <w:i/>
            <w:iCs/>
          </w:rPr>
          <w:tab/>
          <w:t xml:space="preserve">Treatment of </w:t>
        </w:r>
        <w:r>
          <w:rPr>
            <w:b/>
            <w:bCs/>
            <w:i/>
            <w:iCs/>
          </w:rPr>
          <w:t xml:space="preserve">Withdrawal-Limited Private Use Networks (WLPUNs) </w:t>
        </w:r>
        <w:r w:rsidRPr="00BF1782">
          <w:rPr>
            <w:b/>
            <w:bCs/>
            <w:i/>
            <w:iCs/>
          </w:rPr>
          <w:t>in the Batch Zero Refinement Study</w:t>
        </w:r>
      </w:ins>
    </w:p>
    <w:p w14:paraId="1EAE30EF" w14:textId="2001E416" w:rsidR="009D18DA" w:rsidRPr="002C111D" w:rsidRDefault="002B5C41" w:rsidP="002B5C41">
      <w:pPr>
        <w:spacing w:after="240"/>
        <w:ind w:left="720" w:hanging="720"/>
        <w:rPr>
          <w:ins w:id="4052" w:author="ERCOT 041726" w:date="2026-04-17T07:45:00Z" w16du:dateUtc="2026-04-17T12:45:00Z"/>
          <w:iCs/>
          <w:szCs w:val="20"/>
        </w:rPr>
      </w:pPr>
      <w:ins w:id="4053" w:author="ERCOT 050226" w:date="2026-05-01T23:59:00Z" w16du:dateUtc="2026-05-02T04:59:00Z">
        <w:r w:rsidRPr="00BF1782">
          <w:rPr>
            <w:iCs/>
            <w:szCs w:val="20"/>
          </w:rPr>
          <w:t>(1)</w:t>
        </w:r>
        <w:r w:rsidRPr="00BF1782">
          <w:rPr>
            <w:iCs/>
            <w:szCs w:val="20"/>
          </w:rPr>
          <w:tab/>
        </w:r>
        <w:r>
          <w:rPr>
            <w:iCs/>
            <w:szCs w:val="20"/>
          </w:rPr>
          <w:t xml:space="preserve">For </w:t>
        </w:r>
      </w:ins>
      <w:ins w:id="4054" w:author="ERCOT 050226" w:date="2026-05-02T15:47:00Z" w16du:dateUtc="2026-05-02T20:47:00Z">
        <w:r w:rsidR="0005421A" w:rsidRPr="0005421A">
          <w:rPr>
            <w:iCs/>
            <w:szCs w:val="20"/>
          </w:rPr>
          <w:t>Withdrawal-Limited Private Use Network</w:t>
        </w:r>
        <w:r w:rsidR="0005421A">
          <w:rPr>
            <w:iCs/>
            <w:szCs w:val="20"/>
          </w:rPr>
          <w:t>s (</w:t>
        </w:r>
      </w:ins>
      <w:ins w:id="4055" w:author="ERCOT 050226" w:date="2026-05-01T23:59:00Z" w16du:dateUtc="2026-05-02T04:59:00Z">
        <w:r>
          <w:rPr>
            <w:iCs/>
            <w:szCs w:val="20"/>
          </w:rPr>
          <w:t>WLPUNs</w:t>
        </w:r>
      </w:ins>
      <w:ins w:id="4056" w:author="ERCOT 050226" w:date="2026-05-02T15:47:00Z" w16du:dateUtc="2026-05-02T20:47:00Z">
        <w:r w:rsidR="0005421A">
          <w:rPr>
            <w:iCs/>
            <w:szCs w:val="20"/>
          </w:rPr>
          <w:t>)</w:t>
        </w:r>
      </w:ins>
      <w:ins w:id="4057" w:author="ERCOT 050226" w:date="2026-05-01T23:59:00Z" w16du:dateUtc="2026-05-02T04:59:00Z">
        <w:r>
          <w:rPr>
            <w:iCs/>
            <w:szCs w:val="20"/>
          </w:rPr>
          <w:t xml:space="preserve"> meeting the commitment </w:t>
        </w:r>
        <w:del w:id="4058" w:author="ERCOT 051126" w:date="2026-05-10T01:39:00Z" w16du:dateUtc="2026-05-10T06:39:00Z">
          <w:r>
            <w:rPr>
              <w:iCs/>
              <w:szCs w:val="20"/>
            </w:rPr>
            <w:delText>criteria</w:delText>
          </w:r>
        </w:del>
      </w:ins>
      <w:ins w:id="4059" w:author="ERCOT 051126" w:date="2026-05-10T01:39:00Z" w16du:dateUtc="2026-05-10T06:39:00Z">
        <w:r w:rsidR="00086AC2">
          <w:rPr>
            <w:iCs/>
            <w:szCs w:val="20"/>
          </w:rPr>
          <w:t>requirements</w:t>
        </w:r>
      </w:ins>
      <w:ins w:id="4060" w:author="ERCOT 050226" w:date="2026-05-01T23:59:00Z" w16du:dateUtc="2026-05-02T04:59:00Z">
        <w:r>
          <w:rPr>
            <w:iCs/>
            <w:szCs w:val="20"/>
          </w:rPr>
          <w:t xml:space="preserve"> defined in Sections 9.4 and 9.4.2, </w:t>
        </w:r>
        <w:r>
          <w:t xml:space="preserve">ERCOT shall model both the associated Large Load and the generation in the Batch Zero Refinement Study. </w:t>
        </w:r>
      </w:ins>
      <w:ins w:id="4061" w:author="ERCOT 050226" w:date="2026-05-02T15:47:00Z" w16du:dateUtc="2026-05-02T20:47:00Z">
        <w:del w:id="4062" w:author="ERCOT 051126" w:date="2026-05-11T20:40:00Z" w16du:dateUtc="2026-05-12T01:40:00Z">
          <w:r w:rsidR="0005421A">
            <w:delText xml:space="preserve"> </w:delText>
          </w:r>
        </w:del>
      </w:ins>
      <w:ins w:id="4063" w:author="ERCOT 050226" w:date="2026-05-01T23:59:00Z" w16du:dateUtc="2026-05-02T04:59:00Z">
        <w:r>
          <w:t xml:space="preserve">For the purposes of this study, the modeled generation dispatch will not be capped as described in </w:t>
        </w:r>
      </w:ins>
      <w:ins w:id="4064" w:author="ERCOT 050226" w:date="2026-05-02T15:47:00Z" w16du:dateUtc="2026-05-02T20:47:00Z">
        <w:r w:rsidR="0005421A">
          <w:t xml:space="preserve">paragraph (1)(a) of </w:t>
        </w:r>
      </w:ins>
      <w:ins w:id="4065" w:author="ERCOT 050226" w:date="2026-05-01T23:59:00Z" w16du:dateUtc="2026-05-02T04:59:00Z">
        <w:r>
          <w:t>Section 9.3.2.2, and the WLPUN may inject power to the ERCOT System depending on the parameters of the Large Load and associated generation.</w:t>
        </w:r>
      </w:ins>
    </w:p>
    <w:p w14:paraId="38AD3B63" w14:textId="77777777" w:rsidR="005F7503" w:rsidRPr="00BF1782" w:rsidRDefault="005F7503" w:rsidP="005F7503">
      <w:pPr>
        <w:keepNext/>
        <w:tabs>
          <w:tab w:val="left" w:pos="900"/>
          <w:tab w:val="right" w:pos="9360"/>
        </w:tabs>
        <w:spacing w:before="240" w:after="240"/>
        <w:ind w:left="907" w:hanging="907"/>
        <w:outlineLvl w:val="1"/>
        <w:rPr>
          <w:b/>
          <w:szCs w:val="20"/>
        </w:rPr>
      </w:pPr>
      <w:r w:rsidRPr="00BF1782">
        <w:rPr>
          <w:b/>
          <w:szCs w:val="20"/>
        </w:rPr>
        <w:t>9.6</w:t>
      </w:r>
      <w:r w:rsidRPr="00BF1782">
        <w:rPr>
          <w:b/>
          <w:szCs w:val="20"/>
        </w:rPr>
        <w:tab/>
        <w:t>Initial Energization and Continuing Operations for Large Loads</w:t>
      </w:r>
      <w:bookmarkEnd w:id="4042"/>
    </w:p>
    <w:p w14:paraId="68CC2758" w14:textId="77777777" w:rsidR="005F7503" w:rsidRPr="00BF1782" w:rsidRDefault="005F7503" w:rsidP="005F7503">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w:t>
      </w:r>
      <w:proofErr w:type="gramStart"/>
      <w:r w:rsidRPr="00BF1782">
        <w:rPr>
          <w:iCs/>
          <w:szCs w:val="20"/>
        </w:rPr>
        <w:t>to</w:t>
      </w:r>
      <w:proofErr w:type="gramEnd"/>
      <w:r w:rsidRPr="00BF1782">
        <w:rPr>
          <w:iCs/>
          <w:szCs w:val="20"/>
        </w:rPr>
        <w:t xml:space="preserve"> Initial </w:t>
      </w:r>
      <w:r w:rsidRPr="00BF1782">
        <w:rPr>
          <w:iCs/>
        </w:rPr>
        <w:t>Energization</w:t>
      </w:r>
      <w:r w:rsidRPr="00BF1782">
        <w:rPr>
          <w:iCs/>
          <w:szCs w:val="20"/>
        </w:rPr>
        <w:t>.</w:t>
      </w:r>
      <w:del w:id="4066" w:author="ERCOT 051126" w:date="2026-05-11T20:40:00Z" w16du:dateUtc="2026-05-12T01:40:00Z">
        <w:r w:rsidRPr="00BF1782">
          <w:rPr>
            <w:iCs/>
            <w:szCs w:val="20"/>
          </w:rPr>
          <w:delText xml:space="preserve"> </w:delText>
        </w:r>
      </w:del>
      <w:r w:rsidRPr="00BF1782">
        <w:rPr>
          <w:iCs/>
          <w:szCs w:val="20"/>
        </w:rPr>
        <w:t xml:space="preserve"> These conditions may include, but are not limited to:</w:t>
      </w:r>
    </w:p>
    <w:p w14:paraId="7B0E47C3"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r>
      <w:r w:rsidRPr="00BF1782">
        <w:rPr>
          <w:iCs/>
        </w:rPr>
        <w:t>Inclusion of the Load in the Network Operations Model in accordance with Section 6.6, Modeling of Large Loads;</w:t>
      </w:r>
    </w:p>
    <w:p w14:paraId="6DE3FA26" w14:textId="77777777" w:rsidR="005F7503" w:rsidRPr="00BF1782" w:rsidRDefault="005F7503" w:rsidP="005F7503">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5E007CD0" w14:textId="77777777" w:rsidR="005F7503" w:rsidRPr="00BF1782" w:rsidRDefault="005F7503" w:rsidP="005F7503">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53C11EE3" w14:textId="77777777" w:rsidR="005F7503" w:rsidRPr="00BF1782" w:rsidRDefault="005F7503" w:rsidP="005F7503">
      <w:pPr>
        <w:spacing w:after="240"/>
        <w:ind w:left="1440" w:hanging="720"/>
        <w:rPr>
          <w:iCs/>
          <w:szCs w:val="20"/>
        </w:rPr>
      </w:pPr>
      <w:r w:rsidRPr="00BF1782">
        <w:rPr>
          <w:iCs/>
          <w:szCs w:val="20"/>
        </w:rPr>
        <w:t>(d)</w:t>
      </w:r>
      <w:r w:rsidRPr="00BF1782">
        <w:rPr>
          <w:iCs/>
          <w:szCs w:val="20"/>
        </w:rPr>
        <w:tab/>
        <w:t>Completion and approval of any required Subsynchronous Oscillation (SSO) studies, SSO Mitigation plan, SSO Countermeasures, and SSO monitoring, if required; and</w:t>
      </w:r>
    </w:p>
    <w:p w14:paraId="32CAD6D0" w14:textId="77777777" w:rsidR="005F7503" w:rsidRPr="00BF1782" w:rsidRDefault="005F7503" w:rsidP="005F7503">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2A9FB611" w14:textId="77777777" w:rsidR="005F7503" w:rsidRPr="00BF1782" w:rsidRDefault="005F7503" w:rsidP="005F7503">
      <w:pPr>
        <w:spacing w:after="240"/>
        <w:ind w:left="720" w:hanging="720"/>
        <w:rPr>
          <w:iCs/>
          <w:szCs w:val="20"/>
        </w:rPr>
      </w:pPr>
      <w:r w:rsidRPr="00BF1782">
        <w:rPr>
          <w:iCs/>
          <w:szCs w:val="20"/>
        </w:rPr>
        <w:t>(2)</w:t>
      </w:r>
      <w:r w:rsidRPr="00BF1782">
        <w:rPr>
          <w:iCs/>
          <w:szCs w:val="20"/>
        </w:rPr>
        <w:tab/>
        <w:t>During continuing operations:</w:t>
      </w:r>
    </w:p>
    <w:p w14:paraId="4C186F1C" w14:textId="77777777" w:rsidR="005F7503" w:rsidRPr="00BF1782" w:rsidRDefault="005F7503" w:rsidP="005F7503">
      <w:pPr>
        <w:spacing w:after="240"/>
        <w:ind w:left="1440" w:hanging="720"/>
        <w:rPr>
          <w:iCs/>
          <w:szCs w:val="20"/>
        </w:rPr>
      </w:pPr>
      <w:r w:rsidRPr="00BF1782">
        <w:rPr>
          <w:iCs/>
          <w:szCs w:val="20"/>
        </w:rPr>
        <w:t>(a)</w:t>
      </w:r>
      <w:r w:rsidRPr="00BF1782">
        <w:rPr>
          <w:iCs/>
          <w:szCs w:val="20"/>
        </w:rPr>
        <w:tab/>
        <w:t xml:space="preserve">The </w:t>
      </w:r>
      <w:del w:id="4067" w:author="ERCOT" w:date="2026-03-04T13:18:00Z">
        <w:r w:rsidRPr="00BF1782" w:rsidDel="00C010E4">
          <w:rPr>
            <w:iCs/>
            <w:szCs w:val="20"/>
          </w:rPr>
          <w:delText>i</w:delText>
        </w:r>
      </w:del>
      <w:ins w:id="4068" w:author="ERCOT" w:date="2026-03-04T13:18:00Z">
        <w:r w:rsidRPr="00BF1782">
          <w:rPr>
            <w:iCs/>
            <w:szCs w:val="20"/>
          </w:rPr>
          <w:t>I</w:t>
        </w:r>
      </w:ins>
      <w:r w:rsidRPr="00BF1782">
        <w:rPr>
          <w:iCs/>
          <w:szCs w:val="20"/>
        </w:rPr>
        <w:t xml:space="preserve">nterconnecting </w:t>
      </w:r>
      <w:del w:id="4069" w:author="ERCOT" w:date="2026-03-04T17:18:00Z">
        <w:r w:rsidRPr="00BF1782" w:rsidDel="00150959">
          <w:rPr>
            <w:iCs/>
            <w:szCs w:val="20"/>
          </w:rPr>
          <w:delText>Transmission Service Provider (TSP)</w:delText>
        </w:r>
      </w:del>
      <w:ins w:id="4070" w:author="ERCOT" w:date="2026-03-04T17:18:00Z">
        <w:r w:rsidRPr="00BF1782">
          <w:rPr>
            <w:iCs/>
            <w:szCs w:val="20"/>
          </w:rPr>
          <w:t>DSP</w:t>
        </w:r>
      </w:ins>
      <w:ins w:id="4071" w:author="ERCOT" w:date="2026-03-04T17:19:00Z">
        <w:r w:rsidRPr="00BF1782">
          <w:rPr>
            <w:iCs/>
            <w:szCs w:val="20"/>
          </w:rPr>
          <w:t>, Interconnecting TSP,</w:t>
        </w:r>
      </w:ins>
      <w:r w:rsidRPr="00BF1782">
        <w:rPr>
          <w:iCs/>
          <w:szCs w:val="20"/>
        </w:rPr>
        <w:t xml:space="preserve"> or, if applicable, the Resource Entity shall notify ERCOT if it identifies that </w:t>
      </w:r>
      <w:r w:rsidRPr="00BF1782">
        <w:rPr>
          <w:iCs/>
          <w:szCs w:val="20"/>
        </w:rPr>
        <w:lastRenderedPageBreak/>
        <w:t>a Large Load has exceeded a limit on peak Demand established in the</w:t>
      </w:r>
      <w:del w:id="4072" w:author="ERCOT" w:date="2026-03-04T16:43:00Z">
        <w:r w:rsidRPr="00BF1782">
          <w:rPr>
            <w:iCs/>
            <w:szCs w:val="20"/>
          </w:rPr>
          <w:delText xml:space="preserve"> Large Load Interconnection Study (LLIS) and</w:delText>
        </w:r>
      </w:del>
      <w:r w:rsidRPr="00BF1782">
        <w:rPr>
          <w:iCs/>
          <w:szCs w:val="20"/>
        </w:rPr>
        <w:t xml:space="preserve"> LCP. </w:t>
      </w:r>
    </w:p>
    <w:p w14:paraId="606B6335" w14:textId="77777777" w:rsidR="005F7503" w:rsidRPr="00BF1782" w:rsidRDefault="005F7503" w:rsidP="005F7503">
      <w:pPr>
        <w:spacing w:after="240"/>
        <w:ind w:left="1440" w:hanging="720"/>
        <w:rPr>
          <w:del w:id="4073" w:author="ERCOT" w:date="2026-03-04T16:44:00Z"/>
          <w:iCs/>
          <w:szCs w:val="20"/>
        </w:rPr>
      </w:pPr>
      <w:del w:id="4074"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12C9C086" w14:textId="3D59478A" w:rsidR="005F7503" w:rsidRPr="00BF1782" w:rsidRDefault="005F7503" w:rsidP="005F7503">
      <w:pPr>
        <w:spacing w:after="240"/>
        <w:ind w:left="1440" w:hanging="720"/>
        <w:rPr>
          <w:iCs/>
          <w:szCs w:val="20"/>
        </w:rPr>
      </w:pPr>
      <w:r w:rsidRPr="00BF1782">
        <w:rPr>
          <w:iCs/>
          <w:szCs w:val="20"/>
        </w:rPr>
        <w:t>(</w:t>
      </w:r>
      <w:ins w:id="4075" w:author="ERCOT" w:date="2026-03-04T16:44:00Z">
        <w:r w:rsidRPr="00BF1782">
          <w:rPr>
            <w:iCs/>
            <w:szCs w:val="20"/>
          </w:rPr>
          <w:t>b</w:t>
        </w:r>
      </w:ins>
      <w:del w:id="4076" w:author="ERCOT" w:date="2026-03-04T16:44:00Z">
        <w:r w:rsidRPr="00BF1782">
          <w:rPr>
            <w:iCs/>
            <w:szCs w:val="20"/>
          </w:rPr>
          <w:delText>c</w:delText>
        </w:r>
      </w:del>
      <w:r w:rsidRPr="00BF1782">
        <w:rPr>
          <w:iCs/>
          <w:szCs w:val="20"/>
        </w:rPr>
        <w:t>)</w:t>
      </w:r>
      <w:r w:rsidRPr="00BF1782">
        <w:rPr>
          <w:iCs/>
          <w:szCs w:val="20"/>
        </w:rPr>
        <w:tab/>
        <w:t>Pursuant to Section 9.</w:t>
      </w:r>
      <w:del w:id="4077" w:author="ERCOT" w:date="2026-03-04T17:17:00Z">
        <w:r w:rsidRPr="00BF1782" w:rsidDel="005A212A">
          <w:rPr>
            <w:iCs/>
            <w:szCs w:val="20"/>
          </w:rPr>
          <w:delText>5</w:delText>
        </w:r>
      </w:del>
      <w:ins w:id="4078" w:author="ERCOT" w:date="2026-03-04T17:17:00Z">
        <w:r w:rsidRPr="00BF1782">
          <w:rPr>
            <w:iCs/>
            <w:szCs w:val="20"/>
          </w:rPr>
          <w:t>2.3</w:t>
        </w:r>
      </w:ins>
      <w:r w:rsidRPr="00BF1782">
        <w:rPr>
          <w:iCs/>
          <w:szCs w:val="20"/>
        </w:rPr>
        <w:t xml:space="preserve">, </w:t>
      </w:r>
      <w:ins w:id="4079" w:author="ERCOT" w:date="2026-03-04T17:18:00Z">
        <w:r w:rsidRPr="00BF1782">
          <w:t>Modification of Large Load Information</w:t>
        </w:r>
      </w:ins>
      <w:del w:id="4080" w:author="ERCOT" w:date="2026-03-04T17:18:00Z">
        <w:r w:rsidRPr="00BF1782" w:rsidDel="008538A4">
          <w:rPr>
            <w:iCs/>
            <w:szCs w:val="20"/>
          </w:rPr>
          <w:delText>Interconnection Agreements and Responsibilities</w:delText>
        </w:r>
      </w:del>
      <w:r w:rsidRPr="00BF1782">
        <w:rPr>
          <w:iCs/>
          <w:szCs w:val="20"/>
        </w:rPr>
        <w:t>, if a</w:t>
      </w:r>
      <w:ins w:id="4081" w:author="ERCOT 040426" w:date="2026-04-03T11:02:00Z">
        <w:r w:rsidRPr="00BF1782">
          <w:rPr>
            <w:iCs/>
            <w:szCs w:val="20"/>
          </w:rPr>
          <w:t>n ILLE</w:t>
        </w:r>
      </w:ins>
      <w:r w:rsidRPr="00BF1782">
        <w:rPr>
          <w:iCs/>
          <w:szCs w:val="20"/>
        </w:rPr>
        <w:t xml:space="preserve"> </w:t>
      </w:r>
      <w:del w:id="4082" w:author="ERCOT 040426" w:date="2026-04-03T11:02:00Z">
        <w:r w:rsidRPr="00BF1782">
          <w:rPr>
            <w:iCs/>
            <w:szCs w:val="20"/>
          </w:rPr>
          <w:delText xml:space="preserve">Large Load </w:delText>
        </w:r>
      </w:del>
      <w:r w:rsidRPr="00BF1782">
        <w:rPr>
          <w:iCs/>
          <w:szCs w:val="20"/>
        </w:rPr>
        <w:t xml:space="preserve">modifies its facilities such that a previously provided dynamic load model is invalid, the </w:t>
      </w:r>
      <w:del w:id="4083" w:author="ERCOT 043026" w:date="2026-04-30T10:37:00Z" w16du:dateUtc="2026-04-30T15:37:00Z">
        <w:r w:rsidRPr="00BF1782" w:rsidDel="00D22A30">
          <w:rPr>
            <w:iCs/>
            <w:szCs w:val="20"/>
          </w:rPr>
          <w:delText>Large Load</w:delText>
        </w:r>
      </w:del>
      <w:ins w:id="4084" w:author="ERCOT 043026" w:date="2026-04-30T10:37:00Z" w16du:dateUtc="2026-04-30T15:37:00Z">
        <w:r w:rsidR="00D22A30">
          <w:rPr>
            <w:iCs/>
            <w:szCs w:val="20"/>
          </w:rPr>
          <w:t>ILLE</w:t>
        </w:r>
      </w:ins>
      <w:r w:rsidRPr="00BF1782">
        <w:rPr>
          <w:iCs/>
          <w:szCs w:val="20"/>
        </w:rPr>
        <w:t xml:space="preserve"> shall notify and provide an updated model to the </w:t>
      </w:r>
      <w:ins w:id="4085" w:author="ERCOT" w:date="2026-03-04T13:42:00Z">
        <w:r w:rsidRPr="00BF1782">
          <w:rPr>
            <w:iCs/>
            <w:szCs w:val="20"/>
          </w:rPr>
          <w:t xml:space="preserve">Interconnecting </w:t>
        </w:r>
      </w:ins>
      <w:ins w:id="4086" w:author="ERCOT" w:date="2026-03-04T13:43:00Z">
        <w:r w:rsidRPr="00BF1782">
          <w:rPr>
            <w:iCs/>
            <w:szCs w:val="20"/>
          </w:rPr>
          <w:t xml:space="preserve">Distribution Service Provider (DSP) and Interconnecting Transmission Service Provider (TSP) </w:t>
        </w:r>
      </w:ins>
      <w:del w:id="4087" w:author="ERCOT" w:date="2026-03-04T13:43:00Z">
        <w:r w:rsidRPr="00BF1782">
          <w:rPr>
            <w:iCs/>
            <w:szCs w:val="20"/>
          </w:rPr>
          <w:delText xml:space="preserve">Transmission and/or Distribution Service Provider (TDSP) </w:delText>
        </w:r>
      </w:del>
      <w:r w:rsidRPr="00BF1782">
        <w:rPr>
          <w:iCs/>
          <w:szCs w:val="20"/>
        </w:rPr>
        <w:t xml:space="preserve">that provides service to the Large Load. </w:t>
      </w:r>
      <w:del w:id="4088" w:author="ERCOT 051126" w:date="2026-05-11T20:40:00Z" w16du:dateUtc="2026-05-12T01:40:00Z">
        <w:r w:rsidRPr="00BF1782">
          <w:rPr>
            <w:iCs/>
            <w:szCs w:val="20"/>
          </w:rPr>
          <w:delText xml:space="preserve"> </w:delText>
        </w:r>
      </w:del>
      <w:r w:rsidRPr="00BF1782">
        <w:rPr>
          <w:iCs/>
          <w:szCs w:val="20"/>
        </w:rPr>
        <w:t xml:space="preserve">The </w:t>
      </w:r>
      <w:ins w:id="4089" w:author="ERCOT" w:date="2026-03-04T13:43:00Z">
        <w:r w:rsidRPr="00BF1782">
          <w:rPr>
            <w:iCs/>
            <w:szCs w:val="20"/>
          </w:rPr>
          <w:t>Interconnectin</w:t>
        </w:r>
      </w:ins>
      <w:ins w:id="4090" w:author="ERCOT" w:date="2026-03-04T14:39:00Z">
        <w:r w:rsidRPr="00BF1782">
          <w:rPr>
            <w:iCs/>
            <w:szCs w:val="20"/>
          </w:rPr>
          <w:t>g</w:t>
        </w:r>
      </w:ins>
      <w:ins w:id="4091" w:author="ERCOT" w:date="2026-03-04T13:43:00Z">
        <w:r w:rsidRPr="00BF1782">
          <w:rPr>
            <w:iCs/>
            <w:szCs w:val="20"/>
          </w:rPr>
          <w:t xml:space="preserve"> DSP or Interconnecting TSP</w:t>
        </w:r>
      </w:ins>
      <w:del w:id="4092" w:author="ERCOT" w:date="2026-03-04T13:43:00Z">
        <w:r w:rsidRPr="00BF1782">
          <w:rPr>
            <w:iCs/>
            <w:szCs w:val="20"/>
          </w:rPr>
          <w:delText>TDSP</w:delText>
        </w:r>
      </w:del>
      <w:r w:rsidRPr="00BF1782">
        <w:rPr>
          <w:iCs/>
          <w:szCs w:val="20"/>
        </w:rPr>
        <w:t xml:space="preserve"> shall subsequently provide this updated dynamic load model to ERCOT.</w:t>
      </w:r>
    </w:p>
    <w:p w14:paraId="60EB871B" w14:textId="77777777" w:rsidR="005F7503" w:rsidRPr="00BF1782" w:rsidRDefault="005F7503" w:rsidP="005F7503">
      <w:pPr>
        <w:keepNext/>
        <w:tabs>
          <w:tab w:val="left" w:pos="1080"/>
        </w:tabs>
        <w:spacing w:before="240" w:after="240"/>
        <w:ind w:left="1080" w:hanging="1080"/>
        <w:outlineLvl w:val="2"/>
        <w:rPr>
          <w:ins w:id="4093" w:author="ERCOT 041726" w:date="2026-04-08T23:27:00Z"/>
          <w:b/>
          <w:bCs/>
          <w:i/>
          <w:iCs/>
        </w:rPr>
      </w:pPr>
      <w:ins w:id="4094" w:author="ERCOT 041726" w:date="2026-04-08T23:27:00Z">
        <w:r w:rsidRPr="00BF1782">
          <w:rPr>
            <w:b/>
            <w:bCs/>
            <w:i/>
            <w:iCs/>
          </w:rPr>
          <w:t>9.6.1</w:t>
        </w:r>
        <w:r w:rsidRPr="00BF1782">
          <w:rPr>
            <w:b/>
            <w:bCs/>
            <w:i/>
            <w:iCs/>
          </w:rPr>
          <w:tab/>
          <w:t>Additional Energization and Operation Requirements for Provisional Controllable Load Resources (PCLRs)</w:t>
        </w:r>
      </w:ins>
    </w:p>
    <w:p w14:paraId="46AAFA03" w14:textId="068CE92B" w:rsidR="005F7503" w:rsidRPr="00BF1782" w:rsidRDefault="005F7503" w:rsidP="005F7503">
      <w:pPr>
        <w:spacing w:after="240"/>
        <w:ind w:left="720" w:hanging="720"/>
        <w:rPr>
          <w:ins w:id="4095" w:author="ERCOT 041726" w:date="2026-04-15T19:20:00Z" w16du:dateUtc="2026-04-16T00:20:00Z"/>
        </w:rPr>
      </w:pPr>
      <w:ins w:id="4096" w:author="ERCOT 041726" w:date="2026-04-15T19:20:00Z" w16du:dateUtc="2026-04-16T00: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w:t>
        </w:r>
        <w:del w:id="4097" w:author="ERCOT 051126" w:date="2026-05-11T20:40:00Z" w16du:dateUtc="2026-05-12T01:40:00Z">
          <w:r>
            <w:delText xml:space="preserve"> </w:delText>
          </w:r>
        </w:del>
        <w:r>
          <w:t xml:space="preserve">The Large Load shall not consume at a level greater than the </w:t>
        </w:r>
      </w:ins>
      <w:ins w:id="4098" w:author="ERCOT 051126" w:date="2026-05-07T13:36:00Z" w16du:dateUtc="2026-05-07T18:36:00Z">
        <w:r w:rsidR="00985CAA">
          <w:t xml:space="preserve">maximum </w:t>
        </w:r>
      </w:ins>
      <w:ins w:id="4099" w:author="ERCOT 041726" w:date="2026-04-15T19:20:00Z" w16du:dateUtc="2026-04-16T00:20:00Z">
        <w:r>
          <w:t xml:space="preserve">Low Power Consumption (LPC) amount </w:t>
        </w:r>
      </w:ins>
      <w:r>
        <w:t>documented in the updated Load Commissioning Plan (LCP)</w:t>
      </w:r>
      <w:ins w:id="4100" w:author="ERCOT 041726" w:date="2026-04-15T19:20:00Z" w16du:dateUtc="2026-04-16T00:20:00Z">
        <w:r>
          <w:t xml:space="preserve"> </w:t>
        </w:r>
      </w:ins>
      <w:ins w:id="4101" w:author="ERCOT 043026" w:date="2026-04-29T12:31:00Z" w16du:dateUtc="2026-04-29T17:31:00Z">
        <w:r>
          <w:t>attested to b</w:t>
        </w:r>
      </w:ins>
      <w:ins w:id="4102" w:author="ERCOT 043026" w:date="2026-04-29T12:32:00Z" w16du:dateUtc="2026-04-29T17:32:00Z">
        <w:r>
          <w:t>y the ILLE</w:t>
        </w:r>
      </w:ins>
      <w:ins w:id="4103" w:author="ERCOT 041726" w:date="2026-04-15T19:20:00Z" w16du:dateUtc="2026-04-16T00:20:00Z">
        <w:del w:id="4104" w:author="ERCOT 043026" w:date="2026-04-29T12:32:00Z" w16du:dateUtc="2026-04-29T17:32:00Z">
          <w:r>
            <w:delText>submitted to ERCOT</w:delText>
          </w:r>
        </w:del>
        <w:r>
          <w:t xml:space="preserve"> per paragraph (</w:t>
        </w:r>
        <w:del w:id="4105" w:author="ERCOT 051126" w:date="2026-05-11T19:06:00Z" w16du:dateUtc="2026-05-12T00:06:00Z">
          <w:r>
            <w:delText>3</w:delText>
          </w:r>
        </w:del>
      </w:ins>
      <w:ins w:id="4106" w:author="ERCOT 051126" w:date="2026-05-11T19:06:00Z" w16du:dateUtc="2026-05-12T00:06:00Z">
        <w:r w:rsidR="00873B58">
          <w:t>4</w:t>
        </w:r>
      </w:ins>
      <w:ins w:id="4107" w:author="ERCOT 041726" w:date="2026-04-15T19:20:00Z" w16du:dateUtc="2026-04-16T00:20:00Z">
        <w:r>
          <w:t xml:space="preserve">) of Section 9.4, </w:t>
        </w:r>
        <w:r w:rsidRPr="00B345E6">
          <w:t>Batch Zero Report and Interconnecting Large Load Entity (ILLE) Commitment</w:t>
        </w:r>
        <w:r>
          <w:t>.</w:t>
        </w:r>
      </w:ins>
    </w:p>
    <w:p w14:paraId="284631D0" w14:textId="77777777" w:rsidR="005F7503" w:rsidRPr="00BF1782" w:rsidRDefault="005F7503" w:rsidP="005F7503">
      <w:pPr>
        <w:spacing w:after="240"/>
        <w:ind w:left="720" w:hanging="720"/>
        <w:rPr>
          <w:ins w:id="4108" w:author="ERCOT 041726" w:date="2026-04-15T19:20:00Z" w16du:dateUtc="2026-04-16T00:20:00Z"/>
        </w:rPr>
      </w:pPr>
      <w:ins w:id="4109" w:author="ERCOT 041726" w:date="2026-04-15T19:20:00Z" w16du:dateUtc="2026-04-16T00:20:00Z">
        <w:r w:rsidRPr="00BF1782">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27F1C18B" w14:textId="77777777" w:rsidR="005F7503" w:rsidRPr="00BF1782" w:rsidRDefault="005F7503" w:rsidP="005F7503">
      <w:pPr>
        <w:spacing w:after="240"/>
        <w:ind w:left="1440" w:hanging="720"/>
        <w:rPr>
          <w:ins w:id="4110" w:author="ERCOT 041726" w:date="2026-04-15T19:20:00Z" w16du:dateUtc="2026-04-16T00:20:00Z"/>
        </w:rPr>
      </w:pPr>
      <w:ins w:id="4111" w:author="ERCOT 041726" w:date="2026-04-15T19:20:00Z" w16du:dateUtc="2026-04-16T00:20:00Z">
        <w:r w:rsidRPr="00BF1782">
          <w:t>(a)</w:t>
        </w:r>
        <w:r w:rsidRPr="00BF1782">
          <w:tab/>
        </w:r>
        <w:r>
          <w:t>T</w:t>
        </w:r>
        <w:r w:rsidRPr="00BF1782">
          <w:t xml:space="preserve">he ILLE </w:t>
        </w:r>
        <w:r>
          <w:t>registers</w:t>
        </w:r>
        <w:r w:rsidRPr="00BF1782">
          <w:t xml:space="preserve"> with ERCOT as a Resource Entity and designates a Qualified Scheduling Entity (QSE);</w:t>
        </w:r>
      </w:ins>
    </w:p>
    <w:p w14:paraId="009AC831" w14:textId="77777777" w:rsidR="005F7503" w:rsidRPr="00BF1782" w:rsidRDefault="005F7503" w:rsidP="005F7503">
      <w:pPr>
        <w:spacing w:after="240"/>
        <w:ind w:left="1440" w:hanging="720"/>
        <w:rPr>
          <w:ins w:id="4112" w:author="ERCOT 041726" w:date="2026-04-15T19:20:00Z" w16du:dateUtc="2026-04-16T00:20:00Z"/>
        </w:rPr>
      </w:pPr>
      <w:ins w:id="4113" w:author="ERCOT 041726" w:date="2026-04-15T19:20:00Z" w16du:dateUtc="2026-04-16T00: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4CFEB958" w14:textId="77777777" w:rsidR="005F7503" w:rsidRPr="00BF1782" w:rsidRDefault="005F7503" w:rsidP="005F7503">
      <w:pPr>
        <w:spacing w:after="240"/>
        <w:ind w:left="1440" w:hanging="720"/>
        <w:rPr>
          <w:ins w:id="4114" w:author="ERCOT 041726" w:date="2026-04-15T19:20:00Z" w16du:dateUtc="2026-04-16T00:20:00Z"/>
        </w:rPr>
      </w:pPr>
      <w:ins w:id="4115" w:author="ERCOT 041726" w:date="2026-04-15T19:20:00Z" w16du:dateUtc="2026-04-16T00:20:00Z">
        <w:r w:rsidRPr="00BF1782">
          <w:t>(c)</w:t>
        </w:r>
        <w:r w:rsidRPr="00BF1782">
          <w:tab/>
        </w:r>
        <w:r>
          <w:t xml:space="preserve">The ILLE provides </w:t>
        </w:r>
        <w:r>
          <w:rPr>
            <w:iCs/>
            <w:szCs w:val="20"/>
          </w:rPr>
          <w:t>a</w:t>
        </w:r>
        <w:r w:rsidRPr="00BF1782">
          <w:rPr>
            <w:iCs/>
            <w:szCs w:val="20"/>
          </w:rPr>
          <w:t xml:space="preserve">ll required telemetry to </w:t>
        </w:r>
        <w:proofErr w:type="gramStart"/>
        <w:r w:rsidRPr="00BF1782">
          <w:rPr>
            <w:iCs/>
            <w:szCs w:val="20"/>
          </w:rPr>
          <w:t>ERCOT</w:t>
        </w:r>
        <w:proofErr w:type="gramEnd"/>
        <w:r w:rsidRPr="00BF1782">
          <w:rPr>
            <w:iCs/>
            <w:szCs w:val="20"/>
          </w:rPr>
          <w:t xml:space="preserve"> and </w:t>
        </w:r>
        <w:r>
          <w:rPr>
            <w:iCs/>
            <w:szCs w:val="20"/>
          </w:rPr>
          <w:t xml:space="preserve">the telemetry </w:t>
        </w:r>
        <w:r w:rsidRPr="00BF1782">
          <w:rPr>
            <w:iCs/>
            <w:szCs w:val="20"/>
          </w:rPr>
          <w:t xml:space="preserve">is of good quality; </w:t>
        </w:r>
      </w:ins>
    </w:p>
    <w:p w14:paraId="631951FD" w14:textId="77777777" w:rsidR="005F7503" w:rsidRDefault="005F7503" w:rsidP="005F7503">
      <w:pPr>
        <w:spacing w:after="240"/>
        <w:ind w:left="1440" w:hanging="720"/>
        <w:rPr>
          <w:ins w:id="4116" w:author="ERCOT 041726" w:date="2026-04-15T19:20:00Z" w16du:dateUtc="2026-04-16T00:20:00Z"/>
        </w:rPr>
      </w:pPr>
      <w:ins w:id="4117" w:author="ERCOT 041726" w:date="2026-04-15T19:20:00Z" w16du:dateUtc="2026-04-16T00:20:00Z">
        <w:r>
          <w:t>(d)</w:t>
        </w:r>
        <w:r>
          <w:tab/>
        </w:r>
      </w:ins>
      <w:ins w:id="4118" w:author="ERCOT 041726" w:date="2026-04-15T19:21:00Z" w16du:dateUtc="2026-04-16T00:21:00Z">
        <w:r>
          <w:t>T</w:t>
        </w:r>
      </w:ins>
      <w:ins w:id="4119" w:author="ERCOT 041726" w:date="2026-04-15T19:20:00Z" w16du:dateUtc="2026-04-16T00:20:00Z">
        <w:r>
          <w:t>he ILLE successfully completes all qualification testing required by ERCOT; and</w:t>
        </w:r>
      </w:ins>
    </w:p>
    <w:p w14:paraId="5D6B473A" w14:textId="77777777" w:rsidR="005F7503" w:rsidRDefault="005F7503" w:rsidP="005F7503">
      <w:pPr>
        <w:spacing w:after="240"/>
        <w:ind w:left="1440" w:hanging="720"/>
        <w:rPr>
          <w:ins w:id="4120" w:author="ERCOT 041726" w:date="2026-04-15T19:20:00Z" w16du:dateUtc="2026-04-16T00:20:00Z"/>
        </w:rPr>
      </w:pPr>
      <w:ins w:id="4121" w:author="ERCOT 041726" w:date="2026-04-15T19:20:00Z" w16du:dateUtc="2026-04-16T00:20:00Z">
        <w:r>
          <w:t>(e)</w:t>
        </w:r>
        <w:r>
          <w:tab/>
          <w:t xml:space="preserve">ERCOT provides </w:t>
        </w:r>
        <w:proofErr w:type="gramStart"/>
        <w:r>
          <w:t>the ILLE’s</w:t>
        </w:r>
        <w:proofErr w:type="gramEnd"/>
        <w:r>
          <w:t xml:space="preserve"> QSE written confirmation that the requirements are complete.</w:t>
        </w:r>
      </w:ins>
    </w:p>
    <w:p w14:paraId="7798609F" w14:textId="77777777" w:rsidR="005F7503" w:rsidRPr="00BF1782" w:rsidRDefault="005F7503" w:rsidP="005F7503">
      <w:pPr>
        <w:spacing w:after="240"/>
        <w:ind w:left="720" w:hanging="720"/>
        <w:rPr>
          <w:ins w:id="4122" w:author="ERCOT 050226" w:date="2026-05-02T00:00:00Z" w16du:dateUtc="2026-05-02T05:00:00Z"/>
          <w:iCs/>
          <w:szCs w:val="20"/>
        </w:rPr>
      </w:pPr>
      <w:ins w:id="4123" w:author="ERCOT 041726" w:date="2026-04-15T19:20:00Z" w16du:dateUtc="2026-04-16T00:20:00Z">
        <w:r w:rsidRPr="00BF1782">
          <w:rPr>
            <w:iCs/>
            <w:szCs w:val="20"/>
          </w:rPr>
          <w:lastRenderedPageBreak/>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050F725D" w14:textId="77777777" w:rsidR="006F7BD3" w:rsidRPr="008E33A7" w:rsidRDefault="006F7BD3" w:rsidP="006902FB">
      <w:pPr>
        <w:keepNext/>
        <w:tabs>
          <w:tab w:val="left" w:pos="1080"/>
        </w:tabs>
        <w:spacing w:before="240" w:after="240"/>
        <w:ind w:left="1080" w:hanging="1080"/>
        <w:outlineLvl w:val="2"/>
        <w:rPr>
          <w:ins w:id="4124" w:author="ERCOT 050226" w:date="2026-05-02T00:00:00Z" w16du:dateUtc="2026-05-02T05:00:00Z"/>
          <w:i/>
          <w:iCs/>
        </w:rPr>
      </w:pPr>
      <w:ins w:id="4125" w:author="ERCOT 050226" w:date="2026-05-02T00:00:00Z" w16du:dateUtc="2026-05-02T05:00:00Z">
        <w:r w:rsidRPr="008E33A7">
          <w:rPr>
            <w:b/>
            <w:bCs/>
            <w:i/>
            <w:iCs/>
          </w:rPr>
          <w:t>9.6.2</w:t>
        </w:r>
        <w:r w:rsidRPr="008E33A7">
          <w:rPr>
            <w:b/>
            <w:bCs/>
            <w:i/>
            <w:iCs/>
          </w:rPr>
          <w:tab/>
          <w:t xml:space="preserve">Additional Energization and Operation Requirements for </w:t>
        </w:r>
        <w:r>
          <w:rPr>
            <w:b/>
            <w:bCs/>
            <w:i/>
            <w:iCs/>
          </w:rPr>
          <w:t>Withdrawal</w:t>
        </w:r>
        <w:r w:rsidRPr="008E33A7">
          <w:rPr>
            <w:b/>
            <w:bCs/>
            <w:i/>
            <w:iCs/>
          </w:rPr>
          <w:t>-Limited Private Use Networks (</w:t>
        </w:r>
        <w:r>
          <w:rPr>
            <w:b/>
            <w:bCs/>
            <w:i/>
            <w:iCs/>
          </w:rPr>
          <w:t>WLPUN</w:t>
        </w:r>
        <w:r w:rsidRPr="008E33A7">
          <w:rPr>
            <w:b/>
            <w:bCs/>
            <w:i/>
            <w:iCs/>
          </w:rPr>
          <w:t>s)</w:t>
        </w:r>
      </w:ins>
    </w:p>
    <w:p w14:paraId="3CA30398" w14:textId="521DCF1F" w:rsidR="006F7BD3" w:rsidRPr="008E33A7" w:rsidRDefault="006F7BD3" w:rsidP="006902FB">
      <w:pPr>
        <w:spacing w:after="240"/>
        <w:ind w:left="720" w:hanging="720"/>
        <w:rPr>
          <w:ins w:id="4126" w:author="ERCOT 050226" w:date="2026-05-02T00:00:00Z" w16du:dateUtc="2026-05-02T05:00:00Z"/>
        </w:rPr>
      </w:pPr>
      <w:ins w:id="4127" w:author="ERCOT 050226" w:date="2026-05-02T00:00:00Z" w16du:dateUtc="2026-05-02T05:00:00Z">
        <w:r w:rsidRPr="008E33A7">
          <w:t>(1)</w:t>
        </w:r>
        <w:r>
          <w:tab/>
        </w:r>
        <w:r w:rsidRPr="008E33A7">
          <w:t xml:space="preserve">A Large Load in a </w:t>
        </w:r>
        <w:r>
          <w:t>Withdrawal</w:t>
        </w:r>
        <w:r w:rsidRPr="008E33A7">
          <w:t>-Limited Private Use Network</w:t>
        </w:r>
      </w:ins>
      <w:ins w:id="4128" w:author="ERCOT 050226" w:date="2026-05-02T15:48:00Z" w16du:dateUtc="2026-05-02T20:48:00Z">
        <w:r w:rsidR="007F6A70">
          <w:t xml:space="preserve"> (WLPUN)</w:t>
        </w:r>
      </w:ins>
      <w:ins w:id="4129" w:author="ERCOT 050226" w:date="2026-05-02T00:00:00Z" w16du:dateUtc="2026-05-02T05:00:00Z">
        <w:r w:rsidRPr="008E33A7">
          <w:t xml:space="preserve"> will be granted Initial Energization upon meeting the requirements of paragraph (1) of Section 9.6 and receiving written </w:t>
        </w:r>
        <w:r w:rsidRPr="006F7BD3">
          <w:rPr>
            <w:iCs/>
            <w:szCs w:val="20"/>
          </w:rPr>
          <w:t>approval</w:t>
        </w:r>
        <w:r w:rsidRPr="008E33A7">
          <w:t xml:space="preserve"> to energize from ERCOT. </w:t>
        </w:r>
      </w:ins>
      <w:ins w:id="4130" w:author="ERCOT 050226" w:date="2026-05-02T15:48:00Z" w16du:dateUtc="2026-05-02T20:48:00Z">
        <w:del w:id="4131" w:author="ERCOT 051126" w:date="2026-05-11T20:40:00Z" w16du:dateUtc="2026-05-12T01:40:00Z">
          <w:r w:rsidR="007F6A70">
            <w:delText xml:space="preserve"> </w:delText>
          </w:r>
        </w:del>
      </w:ins>
      <w:ins w:id="4132" w:author="ERCOT 050226" w:date="2026-05-02T00:00:00Z" w16du:dateUtc="2026-05-02T05:00:00Z">
        <w:del w:id="4133" w:author="ERCOT 051126" w:date="2026-05-07T09:26:00Z" w16du:dateUtc="2026-05-07T14:26:00Z">
          <w:r w:rsidRPr="008E33A7" w:rsidDel="00840115">
            <w:delText xml:space="preserve">Until the associated generation </w:delText>
          </w:r>
          <w:r w:rsidRPr="009A7728" w:rsidDel="00840115">
            <w:delText>Resource Commissioning Dat</w:delText>
          </w:r>
          <w:r w:rsidDel="00840115">
            <w:delText>e</w:delText>
          </w:r>
          <w:r w:rsidRPr="008E33A7" w:rsidDel="00840115">
            <w:delText>, t</w:delText>
          </w:r>
        </w:del>
      </w:ins>
      <w:ins w:id="4134" w:author="ERCOT 051126" w:date="2026-05-07T09:26:00Z" w16du:dateUtc="2026-05-07T14:26:00Z">
        <w:r w:rsidR="00840115">
          <w:t>T</w:t>
        </w:r>
      </w:ins>
      <w:ins w:id="4135" w:author="ERCOT 050226" w:date="2026-05-02T00:00:00Z" w16du:dateUtc="2026-05-02T05:00:00Z">
        <w:r w:rsidRPr="008E33A7">
          <w:t xml:space="preserve">he Large Load shall not consume </w:t>
        </w:r>
        <w:r>
          <w:t xml:space="preserve">at a level of gross Demand that </w:t>
        </w:r>
      </w:ins>
      <w:ins w:id="4136" w:author="ERCOT 050226" w:date="2026-05-02T10:04:00Z" w16du:dateUtc="2026-05-02T15:04:00Z">
        <w:r w:rsidR="000D26D7">
          <w:t xml:space="preserve">causes the </w:t>
        </w:r>
      </w:ins>
      <w:ins w:id="4137" w:author="ERCOT 050226" w:date="2026-05-02T10:08:00Z" w16du:dateUtc="2026-05-02T15:08:00Z">
        <w:r w:rsidR="00047A64">
          <w:t xml:space="preserve">net Demand at the Point of Interconnection </w:t>
        </w:r>
      </w:ins>
      <w:ins w:id="4138" w:author="ERCOT 050226" w:date="2026-05-02T15:49:00Z" w16du:dateUtc="2026-05-02T20:49:00Z">
        <w:r w:rsidR="007F6A70">
          <w:t xml:space="preserve">(POI) </w:t>
        </w:r>
      </w:ins>
      <w:ins w:id="4139" w:author="ERCOT 050226" w:date="2026-05-02T10:04:00Z" w16du:dateUtc="2026-05-02T15:04:00Z">
        <w:r w:rsidR="000D26D7">
          <w:t xml:space="preserve">to </w:t>
        </w:r>
      </w:ins>
      <w:ins w:id="4140" w:author="ERCOT 050226" w:date="2026-05-02T00:00:00Z" w16du:dateUtc="2026-05-02T05:00:00Z">
        <w:r>
          <w:t xml:space="preserve">exceed the </w:t>
        </w:r>
        <w:del w:id="4141" w:author="ERCOT 051126" w:date="2026-05-07T09:26:00Z" w16du:dateUtc="2026-05-07T14:26:00Z">
          <w:r w:rsidDel="00840115">
            <w:delText>identified</w:delText>
          </w:r>
        </w:del>
      </w:ins>
      <w:ins w:id="4142" w:author="ERCOT 051126" w:date="2026-05-07T09:26:00Z" w16du:dateUtc="2026-05-07T14:26:00Z">
        <w:r w:rsidR="00840115">
          <w:t>established</w:t>
        </w:r>
      </w:ins>
      <w:ins w:id="4143" w:author="ERCOT 050226" w:date="2026-05-02T00:00:00Z" w16du:dateUtc="2026-05-02T05:00:00Z">
        <w:r>
          <w:t xml:space="preserve"> MW Withdrawal limit</w:t>
        </w:r>
        <w:r w:rsidRPr="008E33A7">
          <w:t>.</w:t>
        </w:r>
      </w:ins>
    </w:p>
    <w:p w14:paraId="54CDC5B2" w14:textId="1A6C4441" w:rsidR="006F7BD3" w:rsidRPr="008E33A7" w:rsidRDefault="006F7BD3" w:rsidP="006902FB">
      <w:pPr>
        <w:spacing w:after="240"/>
        <w:ind w:left="720" w:hanging="720"/>
        <w:rPr>
          <w:ins w:id="4144" w:author="ERCOT 050226" w:date="2026-05-02T00:00:00Z" w16du:dateUtc="2026-05-02T05:00:00Z"/>
        </w:rPr>
      </w:pPr>
      <w:ins w:id="4145" w:author="ERCOT 050226" w:date="2026-05-02T00:00:00Z" w16du:dateUtc="2026-05-02T05:00:00Z">
        <w:r w:rsidRPr="008E33A7">
          <w:t>(2)</w:t>
        </w:r>
        <w:r>
          <w:tab/>
        </w:r>
        <w:r w:rsidRPr="008E33A7">
          <w:t xml:space="preserve">A Large </w:t>
        </w:r>
        <w:r w:rsidRPr="006F7BD3">
          <w:rPr>
            <w:iCs/>
            <w:szCs w:val="20"/>
          </w:rPr>
          <w:t>Load</w:t>
        </w:r>
        <w:r w:rsidRPr="008E33A7">
          <w:t xml:space="preserve"> within a </w:t>
        </w:r>
        <w:r>
          <w:t>W</w:t>
        </w:r>
        <w:r w:rsidRPr="008E33A7">
          <w:t xml:space="preserve">LPUN </w:t>
        </w:r>
      </w:ins>
      <w:ins w:id="4146" w:author="ERCOT 051126" w:date="2026-05-07T09:45:00Z" w16du:dateUtc="2026-05-07T14:45:00Z">
        <w:r w:rsidR="009C1B63" w:rsidRPr="009C1B63">
          <w:t>may increase its Demand behind the Point of Interconnection (POI) commensurate with the output of the generat</w:t>
        </w:r>
      </w:ins>
      <w:ins w:id="4147" w:author="ERCOT 051126" w:date="2026-05-11T22:02:00Z" w16du:dateUtc="2026-05-12T03:02:00Z">
        <w:r w:rsidR="00CF4529">
          <w:t>ion</w:t>
        </w:r>
      </w:ins>
      <w:ins w:id="4148" w:author="ERCOT 051126" w:date="2026-05-07T09:45:00Z" w16du:dateUtc="2026-05-07T14:45:00Z">
        <w:r w:rsidR="009C1B63" w:rsidRPr="009C1B63">
          <w:t xml:space="preserve"> so long as the total consumption at the POI does not exceed the established MW Withdrawal limit only after the following conditions have been met:</w:t>
        </w:r>
      </w:ins>
      <w:ins w:id="4149" w:author="ERCOT 050226" w:date="2026-05-02T00:00:00Z" w16du:dateUtc="2026-05-02T05:00:00Z">
        <w:del w:id="4150" w:author="ERCOT 051126" w:date="2026-05-07T09:46:00Z" w16du:dateUtc="2026-05-07T14:46:00Z">
          <w:r w:rsidRPr="008E33A7" w:rsidDel="009C1B63">
            <w:delText>that has been granted Initial Energization per paragraph (1) above shall not consume above a level that causes the net Demand at the P</w:delText>
          </w:r>
        </w:del>
      </w:ins>
      <w:ins w:id="4151" w:author="ERCOT 050226" w:date="2026-05-02T15:49:00Z" w16du:dateUtc="2026-05-02T20:49:00Z">
        <w:del w:id="4152" w:author="ERCOT 051126" w:date="2026-05-07T09:46:00Z" w16du:dateUtc="2026-05-07T14:46:00Z">
          <w:r w:rsidR="007F6A70" w:rsidDel="009C1B63">
            <w:delText>OI</w:delText>
          </w:r>
        </w:del>
      </w:ins>
      <w:ins w:id="4153" w:author="ERCOT 050226" w:date="2026-05-02T00:00:00Z" w16du:dateUtc="2026-05-02T05:00:00Z">
        <w:del w:id="4154" w:author="ERCOT 051126" w:date="2026-05-07T09:46:00Z" w16du:dateUtc="2026-05-07T14:46:00Z">
          <w:r w:rsidRPr="008E33A7" w:rsidDel="009C1B63">
            <w:delText xml:space="preserve"> to exceed the withdrawal limit until:</w:delText>
          </w:r>
        </w:del>
      </w:ins>
    </w:p>
    <w:p w14:paraId="75261195" w14:textId="4564332E" w:rsidR="006F7BD3" w:rsidRPr="008E33A7" w:rsidRDefault="006F7BD3" w:rsidP="006902FB">
      <w:pPr>
        <w:spacing w:after="240"/>
        <w:ind w:left="1440" w:hanging="720"/>
        <w:rPr>
          <w:ins w:id="4155" w:author="ERCOT 050226" w:date="2026-05-02T00:00:00Z" w16du:dateUtc="2026-05-02T05:00:00Z"/>
        </w:rPr>
      </w:pPr>
      <w:ins w:id="4156" w:author="ERCOT 050226" w:date="2026-05-02T00:00:00Z" w16du:dateUtc="2026-05-02T05:00:00Z">
        <w:r w:rsidRPr="008E33A7">
          <w:t>(a)</w:t>
        </w:r>
        <w:r>
          <w:tab/>
        </w:r>
        <w:r w:rsidRPr="008E33A7">
          <w:t xml:space="preserve">The associated generation has completed </w:t>
        </w:r>
      </w:ins>
      <w:ins w:id="4157" w:author="ERCOT 051126" w:date="2026-05-07T09:46:00Z" w16du:dateUtc="2026-05-07T14:46:00Z">
        <w:del w:id="4158" w:author="ERCOT 051126" w:date="2026-05-11T21:22:00Z" w16du:dateUtc="2026-05-12T02:22:00Z">
          <w:r w:rsidR="00A75E24" w:rsidRPr="00A75E24">
            <w:delText xml:space="preserve"> </w:delText>
          </w:r>
        </w:del>
        <w:r w:rsidR="00A75E24" w:rsidRPr="00A75E24">
          <w:t>the commissioning process in accordance with paragraph (1) of Planning Guide Section 5.5</w:t>
        </w:r>
      </w:ins>
      <w:ins w:id="4159" w:author="ERCOT 050226" w:date="2026-05-02T00:00:00Z" w16du:dateUtc="2026-05-02T05:00:00Z">
        <w:del w:id="4160" w:author="ERCOT 051126" w:date="2026-05-07T09:46:00Z" w16du:dateUtc="2026-05-07T14:46:00Z">
          <w:r w:rsidRPr="008E33A7" w:rsidDel="00A75E24">
            <w:delText>all applicable interconnection requirements under Planning Guide Section 5, Generator Interconnection or Modification, and has been added to the ERCOT Network Operations Model</w:delText>
          </w:r>
        </w:del>
        <w:r w:rsidRPr="008E33A7">
          <w:t>;</w:t>
        </w:r>
      </w:ins>
    </w:p>
    <w:p w14:paraId="507D6BC0" w14:textId="772D50E9" w:rsidR="006F7BD3" w:rsidRPr="008E33A7" w:rsidRDefault="006F7BD3" w:rsidP="006902FB">
      <w:pPr>
        <w:spacing w:after="240"/>
        <w:ind w:left="1440" w:hanging="720"/>
        <w:rPr>
          <w:ins w:id="4161" w:author="ERCOT 050226" w:date="2026-05-02T00:00:00Z" w16du:dateUtc="2026-05-02T05:00:00Z"/>
        </w:rPr>
      </w:pPr>
      <w:ins w:id="4162" w:author="ERCOT 050226" w:date="2026-05-02T00:00:00Z" w16du:dateUtc="2026-05-02T05:00:00Z">
        <w:r w:rsidRPr="008E33A7">
          <w:t>(b)</w:t>
        </w:r>
        <w:r>
          <w:tab/>
        </w:r>
        <w:r w:rsidRPr="008E33A7">
          <w:t xml:space="preserve">All required telemetry for </w:t>
        </w:r>
        <w:del w:id="4163" w:author="ERCOT 051126" w:date="2026-05-07T10:17:00Z" w16du:dateUtc="2026-05-07T15:17:00Z">
          <w:r w:rsidRPr="008E33A7" w:rsidDel="004920A3">
            <w:delText>the generation and the</w:delText>
          </w:r>
        </w:del>
      </w:ins>
      <w:ins w:id="4164" w:author="ERCOT 051126" w:date="2026-05-07T10:17:00Z" w16du:dateUtc="2026-05-07T15:17:00Z">
        <w:r w:rsidR="004920A3">
          <w:t>each</w:t>
        </w:r>
      </w:ins>
      <w:ins w:id="4165" w:author="ERCOT 050226" w:date="2026-05-02T00:00:00Z" w16du:dateUtc="2026-05-02T05:00:00Z">
        <w:r w:rsidRPr="008E33A7">
          <w:t xml:space="preserve"> Large Load is operational and of good quality;</w:t>
        </w:r>
      </w:ins>
    </w:p>
    <w:p w14:paraId="769B90DE" w14:textId="57A22E06" w:rsidR="006F7BD3" w:rsidRPr="008E33A7" w:rsidRDefault="006F7BD3" w:rsidP="006902FB">
      <w:pPr>
        <w:spacing w:after="240"/>
        <w:ind w:left="1440" w:hanging="720"/>
        <w:rPr>
          <w:ins w:id="4166" w:author="ERCOT 050226" w:date="2026-05-02T00:00:00Z" w16du:dateUtc="2026-05-02T05:00:00Z"/>
        </w:rPr>
      </w:pPr>
      <w:ins w:id="4167" w:author="ERCOT 050226" w:date="2026-05-02T00:00:00Z" w16du:dateUtc="2026-05-02T05:00:00Z">
        <w:r w:rsidRPr="008E33A7">
          <w:t>(c)</w:t>
        </w:r>
        <w:r>
          <w:tab/>
        </w:r>
        <w:r w:rsidRPr="008E33A7">
          <w:t xml:space="preserve">The </w:t>
        </w:r>
      </w:ins>
      <w:ins w:id="4168" w:author="ERCOT 051126" w:date="2026-05-07T10:17:00Z" w16du:dateUtc="2026-05-07T15:17:00Z">
        <w:r w:rsidR="00AE55B6">
          <w:t xml:space="preserve">established </w:t>
        </w:r>
      </w:ins>
      <w:ins w:id="4169" w:author="ERCOT 050226" w:date="2026-05-02T00:00:00Z" w16du:dateUtc="2026-05-02T05:00:00Z">
        <w:r>
          <w:t>MW Withdrawal</w:t>
        </w:r>
        <w:r w:rsidRPr="008E33A7">
          <w:t xml:space="preserve"> limit has been recorded in the Resource Registration data </w:t>
        </w:r>
        <w:r>
          <w:t xml:space="preserve">and incorporated in the ERCOT Network Operations Model </w:t>
        </w:r>
        <w:r w:rsidRPr="008E33A7">
          <w:t>pursuant to Section 3.10.7.3.1; and</w:t>
        </w:r>
      </w:ins>
    </w:p>
    <w:p w14:paraId="10C709E0" w14:textId="5ABA68BF" w:rsidR="002B5C41" w:rsidRPr="00BF1782" w:rsidRDefault="006F7BD3" w:rsidP="006F7BD3">
      <w:pPr>
        <w:spacing w:after="240"/>
        <w:ind w:left="1440" w:hanging="720"/>
        <w:rPr>
          <w:ins w:id="4170" w:author="ERCOT 041726" w:date="2026-04-15T19:20:00Z" w16du:dateUtc="2026-04-16T00:20:00Z"/>
          <w:iCs/>
          <w:szCs w:val="20"/>
        </w:rPr>
      </w:pPr>
      <w:proofErr w:type="gramStart"/>
      <w:ins w:id="4171" w:author="ERCOT 050226" w:date="2026-05-02T00:00:00Z" w16du:dateUtc="2026-05-02T05:00:00Z">
        <w:r w:rsidRPr="008E33A7">
          <w:t>(</w:t>
        </w:r>
        <w:r>
          <w:t>d</w:t>
        </w:r>
        <w:r w:rsidRPr="008E33A7">
          <w:t>)</w:t>
        </w:r>
        <w:r>
          <w:tab/>
        </w:r>
        <w:r w:rsidRPr="008E33A7">
          <w:t>ERCOT</w:t>
        </w:r>
        <w:proofErr w:type="gramEnd"/>
        <w:r w:rsidRPr="008E33A7">
          <w:t xml:space="preserve"> provides </w:t>
        </w:r>
      </w:ins>
      <w:ins w:id="4172" w:author="ERCOT 050226" w:date="2026-05-02T10:03:00Z" w16du:dateUtc="2026-05-02T15:03:00Z">
        <w:r w:rsidR="006A3B4E">
          <w:t xml:space="preserve">the </w:t>
        </w:r>
      </w:ins>
      <w:ins w:id="4173" w:author="ERCOT 050226" w:date="2026-05-02T00:01:00Z" w16du:dateUtc="2026-05-02T05:01:00Z">
        <w:r w:rsidR="00CB526D">
          <w:t>Resource Entity</w:t>
        </w:r>
      </w:ins>
      <w:ins w:id="4174" w:author="ERCOT 050226" w:date="2026-05-02T00:00:00Z" w16du:dateUtc="2026-05-02T05:00:00Z">
        <w:r w:rsidRPr="008E33A7">
          <w:t xml:space="preserve"> with written confirmation that the requirements of this paragraph have been met.</w:t>
        </w:r>
      </w:ins>
    </w:p>
    <w:p w14:paraId="2BBFAAD3" w14:textId="77777777" w:rsidR="005F7503" w:rsidRPr="00BF1782" w:rsidRDefault="005F7503" w:rsidP="005F7503">
      <w:pPr>
        <w:keepNext/>
        <w:tabs>
          <w:tab w:val="left" w:pos="900"/>
          <w:tab w:val="right" w:pos="9360"/>
        </w:tabs>
        <w:spacing w:before="240" w:after="240"/>
        <w:ind w:left="907" w:hanging="907"/>
        <w:outlineLvl w:val="1"/>
        <w:rPr>
          <w:ins w:id="4175" w:author="ERCOT" w:date="2026-03-01T22:33:00Z"/>
          <w:b/>
          <w:szCs w:val="20"/>
        </w:rPr>
      </w:pPr>
      <w:ins w:id="4176" w:author="ERCOT" w:date="2026-03-01T22:33:00Z">
        <w:r w:rsidRPr="00BF1782">
          <w:rPr>
            <w:b/>
            <w:szCs w:val="20"/>
          </w:rPr>
          <w:t>9.7</w:t>
        </w:r>
        <w:r w:rsidRPr="00BF1782">
          <w:rPr>
            <w:b/>
            <w:szCs w:val="20"/>
          </w:rPr>
          <w:tab/>
        </w:r>
        <w:del w:id="4177" w:author="ERCOT 042326" w:date="2026-04-23T05:29:00Z" w16du:dateUtc="2026-04-23T10:29:00Z">
          <w:r w:rsidRPr="00BF1782" w:rsidDel="00A37A85">
            <w:rPr>
              <w:b/>
              <w:szCs w:val="20"/>
            </w:rPr>
            <w:delText xml:space="preserve">Definition of </w:delText>
          </w:r>
        </w:del>
        <w:r w:rsidRPr="00BF1782">
          <w:rPr>
            <w:b/>
            <w:szCs w:val="20"/>
          </w:rPr>
          <w:t xml:space="preserve">Required </w:t>
        </w:r>
      </w:ins>
      <w:ins w:id="4178" w:author="ERCOT 042326" w:date="2026-04-23T05:29:00Z" w16du:dateUtc="2026-04-23T10:29:00Z">
        <w:r>
          <w:rPr>
            <w:b/>
            <w:szCs w:val="20"/>
          </w:rPr>
          <w:t>Disclosures</w:t>
        </w:r>
      </w:ins>
      <w:ins w:id="4179" w:author="ERCOT" w:date="2026-03-01T22:33:00Z">
        <w:del w:id="4180" w:author="ERCOT 042326" w:date="2026-04-23T05:29:00Z" w16du:dateUtc="2026-04-23T10:29:00Z">
          <w:r w:rsidRPr="00BF1782" w:rsidDel="00A37A85">
            <w:rPr>
              <w:b/>
              <w:szCs w:val="20"/>
            </w:rPr>
            <w:delText>Commitment Criteria</w:delText>
          </w:r>
        </w:del>
      </w:ins>
    </w:p>
    <w:p w14:paraId="73092C41" w14:textId="77777777" w:rsidR="005F7503" w:rsidRPr="00BF1782" w:rsidDel="00A37A85" w:rsidRDefault="005F7503" w:rsidP="005F7503">
      <w:pPr>
        <w:spacing w:after="240"/>
        <w:ind w:left="720" w:hanging="720"/>
        <w:rPr>
          <w:ins w:id="4181" w:author="ERCOT" w:date="2026-03-01T22:35:00Z"/>
          <w:del w:id="4182" w:author="ERCOT 042326" w:date="2026-04-23T05:29:00Z" w16du:dateUtc="2026-04-23T10:29:00Z"/>
          <w:b/>
          <w:bCs/>
          <w:i/>
          <w:szCs w:val="20"/>
        </w:rPr>
      </w:pPr>
      <w:ins w:id="4183" w:author="ERCOT" w:date="2026-03-01T22:33:00Z">
        <w:del w:id="4184" w:author="ERCOT 042326" w:date="2026-04-23T05:29:00Z" w16du:dateUtc="2026-04-23T10:29:00Z">
          <w:r w:rsidRPr="00BF1782" w:rsidDel="00A37A85">
            <w:rPr>
              <w:b/>
              <w:bCs/>
              <w:i/>
              <w:szCs w:val="20"/>
            </w:rPr>
            <w:delText>9.7.1</w:delText>
          </w:r>
          <w:r w:rsidRPr="00BF1782" w:rsidDel="00A37A85">
            <w:rPr>
              <w:b/>
              <w:bCs/>
              <w:i/>
              <w:szCs w:val="20"/>
            </w:rPr>
            <w:tab/>
            <w:delText>Definition of an Intermediate Agreement</w:delText>
          </w:r>
        </w:del>
      </w:ins>
    </w:p>
    <w:p w14:paraId="41F39E04" w14:textId="77777777" w:rsidR="005F7503" w:rsidRPr="00BF1782" w:rsidDel="00A37A85" w:rsidRDefault="005F7503" w:rsidP="005F7503">
      <w:pPr>
        <w:spacing w:after="240"/>
        <w:ind w:left="720" w:hanging="720"/>
        <w:rPr>
          <w:ins w:id="4185" w:author="ERCOT" w:date="2026-03-01T22:33:00Z"/>
          <w:del w:id="4186" w:author="ERCOT 042326" w:date="2026-04-23T05:29:00Z" w16du:dateUtc="2026-04-23T10:29:00Z"/>
          <w:iCs/>
          <w:szCs w:val="20"/>
        </w:rPr>
      </w:pPr>
      <w:ins w:id="4187" w:author="ERCOT" w:date="2026-03-01T22:33:00Z">
        <w:r w:rsidRPr="00BF1782">
          <w:rPr>
            <w:iCs/>
            <w:szCs w:val="20"/>
          </w:rPr>
          <w:t>(1)</w:t>
        </w:r>
        <w:r w:rsidRPr="00BF1782">
          <w:rPr>
            <w:iCs/>
            <w:szCs w:val="20"/>
          </w:rPr>
          <w:tab/>
        </w:r>
        <w:del w:id="4188" w:author="ERCOT 042326" w:date="2026-04-23T05:29:00Z" w16du:dateUtc="2026-04-23T10:29:00Z">
          <w:r w:rsidRPr="00BF1782" w:rsidDel="00A37A85">
            <w:rPr>
              <w:iCs/>
              <w:szCs w:val="20"/>
            </w:rPr>
            <w:delText xml:space="preserve">An ILLE must execute </w:delText>
          </w:r>
        </w:del>
      </w:ins>
      <w:ins w:id="4189" w:author="ERCOT 040426" w:date="2026-04-03T01:19:00Z">
        <w:del w:id="4190" w:author="ERCOT 042326" w:date="2026-04-23T05:29:00Z" w16du:dateUtc="2026-04-23T10:29:00Z">
          <w:r w:rsidRPr="00BF1782" w:rsidDel="00A37A85">
            <w:rPr>
              <w:iCs/>
              <w:szCs w:val="20"/>
            </w:rPr>
            <w:delText xml:space="preserve">an </w:delText>
          </w:r>
        </w:del>
      </w:ins>
      <w:ins w:id="4191" w:author="ERCOT" w:date="2026-03-01T22:33:00Z">
        <w:del w:id="4192" w:author="ERCOT 042326" w:date="2026-04-23T05:29:00Z" w16du:dateUtc="2026-04-23T10:29:00Z">
          <w:r w:rsidRPr="00BF1782" w:rsidDel="00A37A85">
            <w:rPr>
              <w:iCs/>
              <w:szCs w:val="20"/>
            </w:rPr>
            <w:delText xml:space="preserve">intermediate agreement with the </w:delText>
          </w:r>
        </w:del>
      </w:ins>
      <w:ins w:id="4193" w:author="ERCOT" w:date="2026-03-04T13:19:00Z">
        <w:del w:id="4194" w:author="ERCOT 042326" w:date="2026-04-23T05:29:00Z" w16du:dateUtc="2026-04-23T10:29:00Z">
          <w:r w:rsidRPr="00BF1782" w:rsidDel="00A37A85">
            <w:rPr>
              <w:iCs/>
              <w:szCs w:val="20"/>
            </w:rPr>
            <w:delText>I</w:delText>
          </w:r>
        </w:del>
      </w:ins>
      <w:ins w:id="4195" w:author="ERCOT" w:date="2026-03-01T22:33:00Z">
        <w:del w:id="4196" w:author="ERCOT 042326" w:date="2026-04-23T05:29:00Z" w16du:dateUtc="2026-04-23T10:29:00Z">
          <w:r w:rsidRPr="00BF1782" w:rsidDel="00A37A85">
            <w:rPr>
              <w:iCs/>
              <w:szCs w:val="20"/>
            </w:rPr>
            <w:delText>nterconnecting D</w:delText>
          </w:r>
        </w:del>
      </w:ins>
      <w:ins w:id="4197" w:author="ERCOT" w:date="2026-03-04T13:19:00Z">
        <w:del w:id="4198" w:author="ERCOT 042326" w:date="2026-04-23T05:29:00Z" w16du:dateUtc="2026-04-23T10:29:00Z">
          <w:r w:rsidRPr="00BF1782" w:rsidDel="00A37A85">
            <w:rPr>
              <w:iCs/>
              <w:szCs w:val="20"/>
            </w:rPr>
            <w:delText xml:space="preserve">istribution </w:delText>
          </w:r>
        </w:del>
      </w:ins>
      <w:ins w:id="4199" w:author="ERCOT" w:date="2026-03-01T22:33:00Z">
        <w:del w:id="4200" w:author="ERCOT 042326" w:date="2026-04-23T05:29:00Z" w16du:dateUtc="2026-04-23T10:29:00Z">
          <w:r w:rsidRPr="00BF1782" w:rsidDel="00A37A85">
            <w:rPr>
              <w:iCs/>
              <w:szCs w:val="20"/>
            </w:rPr>
            <w:delText>S</w:delText>
          </w:r>
        </w:del>
      </w:ins>
      <w:ins w:id="4201" w:author="ERCOT" w:date="2026-03-04T13:19:00Z">
        <w:del w:id="4202" w:author="ERCOT 042326" w:date="2026-04-23T05:29:00Z" w16du:dateUtc="2026-04-23T10:29:00Z">
          <w:r w:rsidRPr="00BF1782" w:rsidDel="00A37A85">
            <w:rPr>
              <w:iCs/>
              <w:szCs w:val="20"/>
            </w:rPr>
            <w:delText xml:space="preserve">ervice </w:delText>
          </w:r>
        </w:del>
      </w:ins>
      <w:ins w:id="4203" w:author="ERCOT" w:date="2026-03-01T22:33:00Z">
        <w:del w:id="4204" w:author="ERCOT 042326" w:date="2026-04-23T05:29:00Z" w16du:dateUtc="2026-04-23T10:29:00Z">
          <w:r w:rsidRPr="00BF1782" w:rsidDel="00A37A85">
            <w:rPr>
              <w:iCs/>
              <w:szCs w:val="20"/>
            </w:rPr>
            <w:delText>P</w:delText>
          </w:r>
        </w:del>
      </w:ins>
      <w:ins w:id="4205" w:author="ERCOT" w:date="2026-03-04T13:19:00Z">
        <w:del w:id="4206" w:author="ERCOT 042326" w:date="2026-04-23T05:29:00Z" w16du:dateUtc="2026-04-23T10:29:00Z">
          <w:r w:rsidRPr="00BF1782" w:rsidDel="00A37A85">
            <w:rPr>
              <w:iCs/>
              <w:szCs w:val="20"/>
            </w:rPr>
            <w:delText>rovider (DSP)</w:delText>
          </w:r>
        </w:del>
      </w:ins>
      <w:ins w:id="4207" w:author="ERCOT" w:date="2026-03-01T22:33:00Z">
        <w:del w:id="4208" w:author="ERCOT 042326" w:date="2026-04-23T05:29:00Z" w16du:dateUtc="2026-04-23T10:29:00Z">
          <w:r w:rsidRPr="00BF1782" w:rsidDel="00A37A85">
            <w:rPr>
              <w:iCs/>
              <w:szCs w:val="20"/>
            </w:rPr>
            <w:delText xml:space="preserve"> and, if different from the </w:delText>
          </w:r>
        </w:del>
      </w:ins>
      <w:ins w:id="4209" w:author="ERCOT" w:date="2026-03-04T13:19:00Z">
        <w:del w:id="4210" w:author="ERCOT 042326" w:date="2026-04-23T05:29:00Z" w16du:dateUtc="2026-04-23T10:29:00Z">
          <w:r w:rsidRPr="00BF1782" w:rsidDel="00A37A85">
            <w:rPr>
              <w:iCs/>
              <w:szCs w:val="20"/>
            </w:rPr>
            <w:delText>I</w:delText>
          </w:r>
        </w:del>
      </w:ins>
      <w:ins w:id="4211" w:author="ERCOT" w:date="2026-03-01T22:33:00Z">
        <w:del w:id="4212" w:author="ERCOT 042326" w:date="2026-04-23T05:29:00Z" w16du:dateUtc="2026-04-23T10:29:00Z">
          <w:r w:rsidRPr="00BF1782" w:rsidDel="00A37A85">
            <w:rPr>
              <w:iCs/>
              <w:szCs w:val="20"/>
            </w:rPr>
            <w:delText xml:space="preserve">nterconnecting DSP, the </w:delText>
          </w:r>
        </w:del>
      </w:ins>
      <w:ins w:id="4213" w:author="ERCOT" w:date="2026-03-04T13:19:00Z">
        <w:del w:id="4214" w:author="ERCOT 042326" w:date="2026-04-23T05:29:00Z" w16du:dateUtc="2026-04-23T10:29:00Z">
          <w:r w:rsidRPr="00BF1782" w:rsidDel="00A37A85">
            <w:rPr>
              <w:iCs/>
              <w:szCs w:val="20"/>
            </w:rPr>
            <w:delText>I</w:delText>
          </w:r>
        </w:del>
      </w:ins>
      <w:ins w:id="4215" w:author="ERCOT" w:date="2026-03-01T22:33:00Z">
        <w:del w:id="4216" w:author="ERCOT 042326" w:date="2026-04-23T05:29:00Z" w16du:dateUtc="2026-04-23T10:29:00Z">
          <w:r w:rsidRPr="00BF1782" w:rsidDel="00A37A85">
            <w:rPr>
              <w:iCs/>
              <w:szCs w:val="20"/>
            </w:rPr>
            <w:delText>nterconnecting T</w:delText>
          </w:r>
        </w:del>
      </w:ins>
      <w:ins w:id="4217" w:author="ERCOT" w:date="2026-03-04T13:19:00Z">
        <w:del w:id="4218" w:author="ERCOT 042326" w:date="2026-04-23T05:29:00Z" w16du:dateUtc="2026-04-23T10:29:00Z">
          <w:r w:rsidRPr="00BF1782" w:rsidDel="00A37A85">
            <w:rPr>
              <w:iCs/>
              <w:szCs w:val="20"/>
            </w:rPr>
            <w:delText xml:space="preserve">ransmission </w:delText>
          </w:r>
        </w:del>
      </w:ins>
      <w:ins w:id="4219" w:author="ERCOT" w:date="2026-03-01T22:33:00Z">
        <w:del w:id="4220" w:author="ERCOT 042326" w:date="2026-04-23T05:29:00Z" w16du:dateUtc="2026-04-23T10:29:00Z">
          <w:r w:rsidRPr="00BF1782" w:rsidDel="00A37A85">
            <w:rPr>
              <w:iCs/>
              <w:szCs w:val="20"/>
            </w:rPr>
            <w:delText>S</w:delText>
          </w:r>
        </w:del>
      </w:ins>
      <w:ins w:id="4221" w:author="ERCOT" w:date="2026-03-04T13:19:00Z">
        <w:del w:id="4222" w:author="ERCOT 042326" w:date="2026-04-23T05:29:00Z" w16du:dateUtc="2026-04-23T10:29:00Z">
          <w:r w:rsidRPr="00BF1782" w:rsidDel="00A37A85">
            <w:rPr>
              <w:iCs/>
              <w:szCs w:val="20"/>
            </w:rPr>
            <w:delText xml:space="preserve">ervice </w:delText>
          </w:r>
        </w:del>
      </w:ins>
      <w:ins w:id="4223" w:author="ERCOT" w:date="2026-03-01T22:33:00Z">
        <w:del w:id="4224" w:author="ERCOT 042326" w:date="2026-04-23T05:29:00Z" w16du:dateUtc="2026-04-23T10:29:00Z">
          <w:r w:rsidRPr="00BF1782" w:rsidDel="00A37A85">
            <w:rPr>
              <w:iCs/>
              <w:szCs w:val="20"/>
            </w:rPr>
            <w:delText>P</w:delText>
          </w:r>
        </w:del>
      </w:ins>
      <w:ins w:id="4225" w:author="ERCOT" w:date="2026-03-04T13:19:00Z">
        <w:del w:id="4226" w:author="ERCOT 042326" w:date="2026-04-23T05:29:00Z" w16du:dateUtc="2026-04-23T10:29:00Z">
          <w:r w:rsidRPr="00BF1782" w:rsidDel="00A37A85">
            <w:rPr>
              <w:iCs/>
              <w:szCs w:val="20"/>
            </w:rPr>
            <w:delText>rovider (TSP)</w:delText>
          </w:r>
        </w:del>
      </w:ins>
      <w:ins w:id="4227" w:author="ERCOT" w:date="2026-03-01T22:33:00Z">
        <w:del w:id="4228" w:author="ERCOT 042326" w:date="2026-04-23T05:29:00Z" w16du:dateUtc="2026-04-23T10:29:00Z">
          <w:r w:rsidRPr="00BF1782" w:rsidDel="00A37A85">
            <w:rPr>
              <w:iCs/>
              <w:szCs w:val="20"/>
            </w:rPr>
            <w:delText xml:space="preserve">.  If the </w:delText>
          </w:r>
        </w:del>
      </w:ins>
      <w:ins w:id="4229" w:author="ERCOT" w:date="2026-03-04T13:19:00Z">
        <w:del w:id="4230" w:author="ERCOT 042326" w:date="2026-04-23T05:29:00Z" w16du:dateUtc="2026-04-23T10:29:00Z">
          <w:r w:rsidRPr="00BF1782" w:rsidDel="00A37A85">
            <w:rPr>
              <w:iCs/>
              <w:szCs w:val="20"/>
            </w:rPr>
            <w:delText>I</w:delText>
          </w:r>
        </w:del>
      </w:ins>
      <w:ins w:id="4231" w:author="ERCOT" w:date="2026-03-01T22:33:00Z">
        <w:del w:id="4232" w:author="ERCOT 042326" w:date="2026-04-23T05:29:00Z" w16du:dateUtc="2026-04-23T10:29:00Z">
          <w:r w:rsidRPr="00BF1782" w:rsidDel="00A37A85">
            <w:rPr>
              <w:iCs/>
              <w:szCs w:val="20"/>
            </w:rPr>
            <w:delText xml:space="preserve">nterconnecting DSP and the </w:delText>
          </w:r>
        </w:del>
      </w:ins>
      <w:ins w:id="4233" w:author="ERCOT" w:date="2026-03-04T13:19:00Z">
        <w:del w:id="4234" w:author="ERCOT 042326" w:date="2026-04-23T05:29:00Z" w16du:dateUtc="2026-04-23T10:29:00Z">
          <w:r w:rsidRPr="00BF1782" w:rsidDel="00A37A85">
            <w:rPr>
              <w:iCs/>
              <w:szCs w:val="20"/>
            </w:rPr>
            <w:delText>I</w:delText>
          </w:r>
        </w:del>
      </w:ins>
      <w:ins w:id="4235" w:author="ERCOT" w:date="2026-03-01T22:33:00Z">
        <w:del w:id="4236" w:author="ERCOT 042326" w:date="2026-04-23T05:29:00Z" w16du:dateUtc="2026-04-23T10:29:00Z">
          <w:r w:rsidRPr="00BF1782" w:rsidDel="00A37A85">
            <w:rPr>
              <w:iCs/>
              <w:szCs w:val="20"/>
            </w:rPr>
            <w:delText xml:space="preserve">nterconnecting TSP are different entities, the intermediate agreement must specifically identify each entity’s responsibilities under this Section 9.7.1, including </w:delText>
          </w:r>
          <w:r w:rsidRPr="00BF1782" w:rsidDel="00A37A85">
            <w:rPr>
              <w:iCs/>
              <w:szCs w:val="20"/>
            </w:rPr>
            <w:lastRenderedPageBreak/>
            <w:delText>which entity will accept financial security from the ILLE.  An intermediate agreement must meet the following requirements:</w:delText>
          </w:r>
        </w:del>
      </w:ins>
    </w:p>
    <w:p w14:paraId="3A01E894" w14:textId="77777777" w:rsidR="005F7503" w:rsidRPr="00BF1782" w:rsidDel="00A37A85" w:rsidRDefault="005F7503" w:rsidP="00400C3C">
      <w:pPr>
        <w:spacing w:after="240"/>
        <w:ind w:left="720" w:hanging="720"/>
        <w:rPr>
          <w:ins w:id="4237" w:author="ERCOT" w:date="2026-03-01T22:33:00Z"/>
          <w:del w:id="4238" w:author="ERCOT 042326" w:date="2026-04-23T05:29:00Z" w16du:dateUtc="2026-04-23T10:29:00Z"/>
          <w:iCs/>
          <w:szCs w:val="20"/>
        </w:rPr>
      </w:pPr>
      <w:ins w:id="4239" w:author="ERCOT" w:date="2026-03-01T22:33:00Z">
        <w:del w:id="4240" w:author="ERCOT 042326" w:date="2026-04-23T05:29:00Z" w16du:dateUtc="2026-04-23T10:29:00Z">
          <w:r w:rsidRPr="00BF1782" w:rsidDel="00A37A85">
            <w:rPr>
              <w:iCs/>
              <w:szCs w:val="20"/>
            </w:rPr>
            <w:delText>(a)</w:delText>
          </w:r>
          <w:r w:rsidRPr="00BF1782" w:rsidDel="00A37A85">
            <w:rPr>
              <w:iCs/>
              <w:szCs w:val="20"/>
            </w:rPr>
            <w:tab/>
            <w:delText xml:space="preserve">The Interconnecting Large Load Entity (ILLE) must demonstrate site control for the proposed load location through provision of one of the following property interests to the </w:delText>
          </w:r>
        </w:del>
      </w:ins>
      <w:ins w:id="4241" w:author="ERCOT" w:date="2026-03-04T13:19:00Z">
        <w:del w:id="4242" w:author="ERCOT 042326" w:date="2026-04-23T05:29:00Z" w16du:dateUtc="2026-04-23T10:29:00Z">
          <w:r w:rsidRPr="00BF1782" w:rsidDel="00A37A85">
            <w:rPr>
              <w:iCs/>
              <w:szCs w:val="20"/>
            </w:rPr>
            <w:delText>I</w:delText>
          </w:r>
        </w:del>
      </w:ins>
      <w:ins w:id="4243" w:author="ERCOT" w:date="2026-03-01T22:33:00Z">
        <w:del w:id="4244" w:author="ERCOT 042326" w:date="2026-04-23T05:29:00Z" w16du:dateUtc="2026-04-23T10:29:00Z">
          <w:r w:rsidRPr="00BF1782" w:rsidDel="00A37A85">
            <w:rPr>
              <w:iCs/>
              <w:szCs w:val="20"/>
            </w:rPr>
            <w:delText xml:space="preserve">nterconnecting DSP or the </w:delText>
          </w:r>
        </w:del>
      </w:ins>
      <w:ins w:id="4245" w:author="ERCOT" w:date="2026-03-04T13:20:00Z">
        <w:del w:id="4246" w:author="ERCOT 042326" w:date="2026-04-23T05:29:00Z" w16du:dateUtc="2026-04-23T10:29:00Z">
          <w:r w:rsidRPr="00BF1782" w:rsidDel="00A37A85">
            <w:rPr>
              <w:iCs/>
              <w:szCs w:val="20"/>
            </w:rPr>
            <w:delText>I</w:delText>
          </w:r>
        </w:del>
      </w:ins>
      <w:ins w:id="4247" w:author="ERCOT" w:date="2026-03-01T22:33:00Z">
        <w:del w:id="4248" w:author="ERCOT 042326" w:date="2026-04-23T05:29:00Z" w16du:dateUtc="2026-04-23T10:29:00Z">
          <w:r w:rsidRPr="00BF1782" w:rsidDel="00A37A85">
            <w:rPr>
              <w:iCs/>
              <w:szCs w:val="20"/>
            </w:rPr>
            <w:delText>nterconnecting TSP:</w:delText>
          </w:r>
        </w:del>
      </w:ins>
    </w:p>
    <w:p w14:paraId="76444988" w14:textId="77777777" w:rsidR="005F7503" w:rsidRPr="00BF1782" w:rsidDel="00A37A85" w:rsidRDefault="005F7503" w:rsidP="00400C3C">
      <w:pPr>
        <w:spacing w:after="240"/>
        <w:ind w:left="720" w:hanging="720"/>
        <w:rPr>
          <w:ins w:id="4249" w:author="ERCOT" w:date="2026-03-01T22:33:00Z"/>
          <w:del w:id="4250" w:author="ERCOT 042326" w:date="2026-04-23T05:29:00Z" w16du:dateUtc="2026-04-23T10:29:00Z"/>
        </w:rPr>
      </w:pPr>
      <w:ins w:id="4251" w:author="ERCOT" w:date="2026-03-01T22:33:00Z">
        <w:del w:id="4252" w:author="ERCOT 042326" w:date="2026-04-23T05:29:00Z" w16du:dateUtc="2026-04-23T10:29:00Z">
          <w:r w:rsidRPr="00BF1782" w:rsidDel="00A37A85">
            <w:delText>(i)</w:delText>
          </w:r>
          <w:r w:rsidRPr="00BF1782" w:rsidDel="00A37A85">
            <w:tab/>
          </w:r>
        </w:del>
      </w:ins>
      <w:ins w:id="4253" w:author="ERCOT" w:date="2026-03-01T22:35:00Z">
        <w:del w:id="4254" w:author="ERCOT 042326" w:date="2026-04-23T05:29:00Z" w16du:dateUtc="2026-04-23T10:29:00Z">
          <w:r w:rsidRPr="00BF1782" w:rsidDel="00A37A85">
            <w:delText>A</w:delText>
          </w:r>
        </w:del>
      </w:ins>
      <w:ins w:id="4255" w:author="ERCOT" w:date="2026-03-01T22:33:00Z">
        <w:del w:id="4256" w:author="ERCOT 042326" w:date="2026-04-23T05:29:00Z" w16du:dateUtc="2026-04-23T10:29:00Z">
          <w:r w:rsidRPr="00BF1782"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4257" w:author="ERCOT 042326" w:date="2026-04-23T05:29:00Z" w16du:dateUtc="2026-04-23T10:29:00Z">
        <w:r w:rsidRPr="00BF1782" w:rsidDel="00A37A85">
          <w:delText>or</w:delText>
        </w:r>
      </w:del>
    </w:p>
    <w:p w14:paraId="34C5E975" w14:textId="77777777" w:rsidR="005F7503" w:rsidRPr="00BF1782" w:rsidDel="00A37A85" w:rsidRDefault="005F7503" w:rsidP="00400C3C">
      <w:pPr>
        <w:spacing w:after="240"/>
        <w:ind w:left="720" w:hanging="720"/>
        <w:rPr>
          <w:ins w:id="4258" w:author="ERCOT 031726" w:date="2026-03-14T20:43:00Z"/>
          <w:del w:id="4259" w:author="ERCOT 042326" w:date="2026-04-23T05:29:00Z" w16du:dateUtc="2026-04-23T10:29:00Z"/>
        </w:rPr>
      </w:pPr>
      <w:ins w:id="4260" w:author="ERCOT" w:date="2026-03-01T22:33:00Z">
        <w:del w:id="4261" w:author="ERCOT 042326" w:date="2026-04-23T05:29:00Z" w16du:dateUtc="2026-04-23T10:29:00Z">
          <w:r w:rsidRPr="00BF1782" w:rsidDel="00A37A85">
            <w:delText>(ii)</w:delText>
          </w:r>
          <w:r w:rsidRPr="00BF1782" w:rsidDel="00A37A85">
            <w:tab/>
          </w:r>
        </w:del>
      </w:ins>
      <w:ins w:id="4262" w:author="ERCOT" w:date="2026-03-01T22:35:00Z">
        <w:del w:id="4263" w:author="ERCOT 042326" w:date="2026-04-23T05:29:00Z" w16du:dateUtc="2026-04-23T10:29:00Z">
          <w:r w:rsidRPr="00BF1782" w:rsidDel="00A37A85">
            <w:delText>A</w:delText>
          </w:r>
        </w:del>
      </w:ins>
      <w:ins w:id="4264" w:author="ERCOT" w:date="2026-03-01T22:33:00Z">
        <w:del w:id="4265" w:author="ERCOT 042326" w:date="2026-04-23T05:29:00Z" w16du:dateUtc="2026-04-23T10:29:00Z">
          <w:r w:rsidRPr="00BF1782" w:rsidDel="00A37A85">
            <w:delText xml:space="preserve"> deed for one or more parcels of land sufficient to accommodate the ILLE’s planned facilities at the proposed load location;</w:delText>
          </w:r>
        </w:del>
      </w:ins>
      <w:ins w:id="4266" w:author="ERCOT 031726" w:date="2026-03-14T20:43:00Z">
        <w:del w:id="4267" w:author="ERCOT 042326" w:date="2026-04-23T05:29:00Z" w16du:dateUtc="2026-04-23T10:29:00Z">
          <w:r w:rsidRPr="00BF1782" w:rsidDel="00A37A85">
            <w:delText xml:space="preserve"> or</w:delText>
          </w:r>
        </w:del>
      </w:ins>
    </w:p>
    <w:p w14:paraId="2799FB82" w14:textId="77777777" w:rsidR="005F7503" w:rsidRPr="00BF1782" w:rsidDel="00A37A85" w:rsidRDefault="005F7503" w:rsidP="00400C3C">
      <w:pPr>
        <w:spacing w:after="240"/>
        <w:ind w:left="720" w:hanging="720"/>
        <w:rPr>
          <w:ins w:id="4268" w:author="ERCOT" w:date="2026-03-01T22:33:00Z"/>
          <w:del w:id="4269" w:author="ERCOT 042326" w:date="2026-04-23T05:29:00Z" w16du:dateUtc="2026-04-23T10:29:00Z"/>
          <w:iCs/>
          <w:szCs w:val="20"/>
        </w:rPr>
      </w:pPr>
      <w:ins w:id="4270" w:author="ERCOT 031726" w:date="2026-03-14T20:43:00Z">
        <w:del w:id="4271" w:author="ERCOT 042326" w:date="2026-04-23T05:29:00Z" w16du:dateUtc="2026-04-23T10:29:00Z">
          <w:r w:rsidRPr="00BF1782" w:rsidDel="00A37A85">
            <w:delText>(iii)</w:delText>
          </w:r>
          <w:r w:rsidRPr="00BF1782" w:rsidDel="00A37A85">
            <w:tab/>
            <w:delText xml:space="preserve">A signed and executed agreement with an option to purchase or lease one or more parcels of land sufficient to accommodate the </w:delText>
          </w:r>
        </w:del>
      </w:ins>
      <w:ins w:id="4272" w:author="ERCOT 031726" w:date="2026-03-14T20:44:00Z">
        <w:del w:id="4273" w:author="ERCOT 042326" w:date="2026-04-23T05:29:00Z" w16du:dateUtc="2026-04-23T10:29:00Z">
          <w:r w:rsidRPr="00BF1782" w:rsidDel="00A37A85">
            <w:delText>ILLE</w:delText>
          </w:r>
        </w:del>
      </w:ins>
      <w:ins w:id="4274" w:author="ERCOT 031726" w:date="2026-03-14T20:43:00Z">
        <w:del w:id="4275" w:author="ERCOT 042326" w:date="2026-04-23T05:29:00Z" w16du:dateUtc="2026-04-23T10:29:00Z">
          <w:r w:rsidRPr="00BF1782" w:rsidDel="00A37A85">
            <w:delText>’s planned facilities at the proposed location</w:delText>
          </w:r>
        </w:del>
      </w:ins>
      <w:ins w:id="4276" w:author="ERCOT 031726" w:date="2026-03-14T20:44:00Z">
        <w:del w:id="4277" w:author="ERCOT 042326" w:date="2026-04-23T05:29:00Z" w16du:dateUtc="2026-04-23T10:29:00Z">
          <w:r w:rsidRPr="00BF1782" w:rsidDel="00A37A85">
            <w:delText>;</w:delText>
          </w:r>
        </w:del>
      </w:ins>
    </w:p>
    <w:p w14:paraId="59526113" w14:textId="55BB2258" w:rsidR="005F7503" w:rsidRPr="00BF1782" w:rsidRDefault="005F7503" w:rsidP="00400C3C">
      <w:pPr>
        <w:spacing w:after="240"/>
        <w:ind w:left="720" w:hanging="720"/>
        <w:rPr>
          <w:ins w:id="4278" w:author="ERCOT" w:date="2026-03-01T22:33:00Z"/>
          <w:iCs/>
          <w:szCs w:val="20"/>
        </w:rPr>
      </w:pPr>
      <w:ins w:id="4279" w:author="ERCOT" w:date="2026-03-01T22:33:00Z">
        <w:del w:id="4280" w:author="ERCOT 042326" w:date="2026-04-23T05:29:00Z" w16du:dateUtc="2026-04-23T10:29:00Z">
          <w:r w:rsidRPr="00BF1782" w:rsidDel="00A37A85">
            <w:rPr>
              <w:iCs/>
              <w:szCs w:val="20"/>
            </w:rPr>
            <w:delText>(b)</w:delText>
          </w:r>
          <w:r w:rsidRPr="00BF1782" w:rsidDel="00A37A85">
            <w:rPr>
              <w:iCs/>
              <w:szCs w:val="20"/>
            </w:rPr>
            <w:tab/>
          </w:r>
        </w:del>
        <w:r w:rsidRPr="00BF1782">
          <w:rPr>
            <w:iCs/>
            <w:szCs w:val="20"/>
          </w:rPr>
          <w:t xml:space="preserve">The ILLE must disclose to the </w:t>
        </w:r>
        <w:del w:id="4281" w:author="ERCOT" w:date="2026-03-04T13:21:00Z">
          <w:r w:rsidRPr="00BF1782" w:rsidDel="00473282">
            <w:rPr>
              <w:iCs/>
              <w:szCs w:val="20"/>
            </w:rPr>
            <w:delText>i</w:delText>
          </w:r>
        </w:del>
      </w:ins>
      <w:ins w:id="4282" w:author="ERCOT" w:date="2026-03-04T13:21:00Z">
        <w:r w:rsidRPr="00BF1782">
          <w:rPr>
            <w:iCs/>
            <w:szCs w:val="20"/>
          </w:rPr>
          <w:t>I</w:t>
        </w:r>
      </w:ins>
      <w:ins w:id="4283" w:author="ERCOT" w:date="2026-03-01T22:33:00Z">
        <w:r w:rsidRPr="00BF1782">
          <w:rPr>
            <w:iCs/>
            <w:szCs w:val="20"/>
          </w:rPr>
          <w:t xml:space="preserve">nterconnecting DSP or the </w:t>
        </w:r>
        <w:del w:id="4284" w:author="ERCOT" w:date="2026-03-04T13:21:00Z">
          <w:r w:rsidRPr="00BF1782" w:rsidDel="00473282">
            <w:rPr>
              <w:iCs/>
              <w:szCs w:val="20"/>
            </w:rPr>
            <w:delText>i</w:delText>
          </w:r>
        </w:del>
      </w:ins>
      <w:ins w:id="4285" w:author="ERCOT" w:date="2026-03-04T13:21:00Z">
        <w:r w:rsidRPr="00BF1782">
          <w:rPr>
            <w:iCs/>
            <w:szCs w:val="20"/>
          </w:rPr>
          <w:t>I</w:t>
        </w:r>
      </w:ins>
      <w:ins w:id="4286" w:author="ERCOT" w:date="2026-03-01T22:33:00Z">
        <w:r w:rsidRPr="00BF1782">
          <w:rPr>
            <w:iCs/>
            <w:szCs w:val="20"/>
          </w:rPr>
          <w:t>nterconnecting TSP whether the ILLE is pursuing a substantially similar interconnection request for electric service</w:t>
        </w:r>
      </w:ins>
      <w:ins w:id="4287" w:author="ERCOT 051126" w:date="2026-05-11T20:29:00Z" w16du:dateUtc="2026-05-12T01:29:00Z">
        <w:r w:rsidR="004E6E7B">
          <w:rPr>
            <w:iCs/>
            <w:szCs w:val="20"/>
          </w:rPr>
          <w:t xml:space="preserve"> in </w:t>
        </w:r>
        <w:r w:rsidR="00261231">
          <w:rPr>
            <w:iCs/>
            <w:szCs w:val="20"/>
          </w:rPr>
          <w:t>Texas</w:t>
        </w:r>
      </w:ins>
      <w:ins w:id="4288" w:author="ERCOT" w:date="2026-03-01T22:33:00Z">
        <w:r w:rsidRPr="00BF1782">
          <w:rPr>
            <w:iCs/>
            <w:szCs w:val="20"/>
          </w:rPr>
          <w:t xml:space="preserve">, the approval of which would result in the ILLE materially changing, delaying, or withdrawing the interconnection request. </w:t>
        </w:r>
      </w:ins>
      <w:ins w:id="4289" w:author="ERCOT 043026" w:date="2026-04-29T16:45:00Z" w16du:dateUtc="2026-04-29T21:45:00Z">
        <w:r w:rsidRPr="00BF1782">
          <w:rPr>
            <w:iCs/>
            <w:szCs w:val="20"/>
          </w:rPr>
          <w:t xml:space="preserve">The </w:t>
        </w:r>
      </w:ins>
      <w:ins w:id="4290" w:author="ERCOT 043026" w:date="2026-04-29T16:46:00Z" w16du:dateUtc="2026-04-29T21:46:00Z">
        <w:r>
          <w:rPr>
            <w:iCs/>
            <w:szCs w:val="20"/>
          </w:rPr>
          <w:t>disclosure</w:t>
        </w:r>
      </w:ins>
      <w:ins w:id="4291" w:author="ERCOT 043026" w:date="2026-04-29T16:45:00Z" w16du:dateUtc="2026-04-29T21:45:00Z">
        <w:r w:rsidRPr="00BF1782">
          <w:rPr>
            <w:iCs/>
            <w:szCs w:val="20"/>
          </w:rPr>
          <w:t xml:space="preserve"> must be accompanied by a</w:t>
        </w:r>
      </w:ins>
      <w:ins w:id="4292" w:author="ERCOT 051126" w:date="2026-05-11T22:02:00Z" w16du:dateUtc="2026-05-12T03:02:00Z">
        <w:r w:rsidR="009C73C0">
          <w:rPr>
            <w:iCs/>
            <w:szCs w:val="20"/>
          </w:rPr>
          <w:t xml:space="preserve"> </w:t>
        </w:r>
      </w:ins>
      <w:ins w:id="4293" w:author="ERCOT 043026" w:date="2026-04-29T16:45:00Z" w16du:dateUtc="2026-04-29T21:45:00Z">
        <w:r w:rsidRPr="00BF1782">
          <w:rPr>
            <w:iCs/>
            <w:szCs w:val="20"/>
          </w:rPr>
          <w:t>n</w:t>
        </w:r>
      </w:ins>
      <w:ins w:id="4294" w:author="ERCOT 051126" w:date="2026-05-11T22:02:00Z" w16du:dateUtc="2026-05-12T03:02:00Z">
        <w:r w:rsidR="009C73C0">
          <w:rPr>
            <w:iCs/>
            <w:szCs w:val="20"/>
          </w:rPr>
          <w:t>otarized</w:t>
        </w:r>
      </w:ins>
      <w:ins w:id="4295" w:author="ERCOT 043026" w:date="2026-04-29T16:45:00Z" w16du:dateUtc="2026-04-29T21:45:00Z">
        <w:r w:rsidRPr="00BF1782">
          <w:rPr>
            <w:iCs/>
            <w:szCs w:val="20"/>
          </w:rPr>
          <w:t xml:space="preserve"> attestation </w:t>
        </w:r>
        <w:del w:id="4296" w:author="ERCOT 051126" w:date="2026-05-11T20:27:00Z" w16du:dateUtc="2026-05-12T01:27:00Z">
          <w:r w:rsidRPr="00BF1782">
            <w:rPr>
              <w:iCs/>
              <w:szCs w:val="20"/>
            </w:rPr>
            <w:delText>by an officer or official with binding authority over</w:delText>
          </w:r>
        </w:del>
      </w:ins>
      <w:ins w:id="4297" w:author="ERCOT 051126" w:date="2026-05-11T20:27:00Z" w16du:dateUtc="2026-05-12T01:27:00Z">
        <w:r w:rsidR="00D363A6">
          <w:rPr>
            <w:iCs/>
            <w:szCs w:val="20"/>
          </w:rPr>
          <w:t>from</w:t>
        </w:r>
      </w:ins>
      <w:ins w:id="4298" w:author="ERCOT 043026" w:date="2026-04-29T16:45:00Z" w16du:dateUtc="2026-04-29T21:45:00Z">
        <w:r w:rsidRPr="00BF1782">
          <w:rPr>
            <w:iCs/>
            <w:szCs w:val="20"/>
          </w:rPr>
          <w:t xml:space="preserve"> the ILLE stating that the information contained in the submission is complete and accurate at the time the </w:t>
        </w:r>
      </w:ins>
      <w:ins w:id="4299" w:author="ERCOT 051126" w:date="2026-05-11T22:02:00Z" w16du:dateUtc="2026-05-12T03:02:00Z">
        <w:r w:rsidR="009C73C0">
          <w:rPr>
            <w:iCs/>
            <w:szCs w:val="20"/>
          </w:rPr>
          <w:t xml:space="preserve">notarized </w:t>
        </w:r>
      </w:ins>
      <w:ins w:id="4300" w:author="ERCOT 043026" w:date="2026-04-29T16:45:00Z" w16du:dateUtc="2026-04-29T21:45:00Z">
        <w:r w:rsidRPr="00BF1782">
          <w:rPr>
            <w:iCs/>
            <w:szCs w:val="20"/>
          </w:rPr>
          <w:t>attestation is signed.</w:t>
        </w:r>
        <w:r>
          <w:rPr>
            <w:iCs/>
            <w:szCs w:val="20"/>
          </w:rPr>
          <w:t xml:space="preserve"> </w:t>
        </w:r>
      </w:ins>
      <w:ins w:id="4301" w:author="ERCOT" w:date="2026-03-01T22:33:00Z">
        <w:r w:rsidRPr="00BF1782">
          <w:rPr>
            <w:iCs/>
            <w:szCs w:val="20"/>
          </w:rPr>
          <w:t xml:space="preserve">A material change or delay includes a delay of one or more years to the Large Load’s projected date to realize its requested or contracted peak </w:t>
        </w:r>
        <w:del w:id="4302" w:author="ERCOT 051126" w:date="2026-05-11T16:41:00Z" w16du:dateUtc="2026-05-11T21:41:00Z">
          <w:r w:rsidRPr="00BF1782" w:rsidDel="00D90C9B">
            <w:rPr>
              <w:iCs/>
              <w:szCs w:val="20"/>
            </w:rPr>
            <w:delText>d</w:delText>
          </w:r>
        </w:del>
      </w:ins>
      <w:ins w:id="4303" w:author="ERCOT 051126" w:date="2026-05-11T16:41:00Z" w16du:dateUtc="2026-05-11T21:41:00Z">
        <w:r w:rsidR="00D90C9B">
          <w:rPr>
            <w:iCs/>
            <w:szCs w:val="20"/>
          </w:rPr>
          <w:t>D</w:t>
        </w:r>
      </w:ins>
      <w:ins w:id="4304" w:author="ERCOT" w:date="2026-03-01T22:33:00Z">
        <w:r w:rsidRPr="00BF1782">
          <w:rPr>
            <w:iCs/>
            <w:szCs w:val="20"/>
          </w:rPr>
          <w:t xml:space="preserve">emand, a 20% or greater change in the requested or contracted peak </w:t>
        </w:r>
        <w:del w:id="4305" w:author="ERCOT 051126" w:date="2026-05-11T16:41:00Z" w16du:dateUtc="2026-05-11T21:41:00Z">
          <w:r w:rsidRPr="00BF1782" w:rsidDel="00911FCB">
            <w:rPr>
              <w:iCs/>
              <w:szCs w:val="20"/>
            </w:rPr>
            <w:delText>d</w:delText>
          </w:r>
        </w:del>
      </w:ins>
      <w:ins w:id="4306" w:author="ERCOT 051126" w:date="2026-05-11T16:41:00Z" w16du:dateUtc="2026-05-11T21:41:00Z">
        <w:r w:rsidR="00911FCB">
          <w:rPr>
            <w:iCs/>
            <w:szCs w:val="20"/>
          </w:rPr>
          <w:t>D</w:t>
        </w:r>
      </w:ins>
      <w:ins w:id="4307" w:author="ERCOT" w:date="2026-03-01T22:33:00Z">
        <w:r w:rsidRPr="00BF1782">
          <w:rPr>
            <w:iCs/>
            <w:szCs w:val="20"/>
          </w:rPr>
          <w:t>emand, or a change in the location for the point of interconnection</w:t>
        </w:r>
      </w:ins>
      <w:ins w:id="4308" w:author="ERCOT 040426" w:date="2026-04-03T01:19:00Z">
        <w:r w:rsidRPr="00BF1782">
          <w:rPr>
            <w:iCs/>
            <w:szCs w:val="20"/>
          </w:rPr>
          <w:t>.</w:t>
        </w:r>
      </w:ins>
    </w:p>
    <w:p w14:paraId="4862EE3E" w14:textId="77777777" w:rsidR="005F7503" w:rsidRPr="00BF1782" w:rsidRDefault="005F7503" w:rsidP="005F7503">
      <w:pPr>
        <w:spacing w:after="240"/>
        <w:ind w:left="1440" w:hanging="720"/>
        <w:rPr>
          <w:ins w:id="4309" w:author="ERCOT" w:date="2026-03-01T22:33:00Z"/>
          <w:iCs/>
          <w:szCs w:val="20"/>
        </w:rPr>
      </w:pPr>
      <w:ins w:id="4310" w:author="ERCOT" w:date="2026-03-01T22:33:00Z">
        <w:r w:rsidRPr="00BF1782">
          <w:t>(</w:t>
        </w:r>
      </w:ins>
      <w:ins w:id="4311" w:author="ERCOT 042326" w:date="2026-04-23T05:30:00Z" w16du:dateUtc="2026-04-23T10:30:00Z">
        <w:r>
          <w:t>a</w:t>
        </w:r>
      </w:ins>
      <w:ins w:id="4312" w:author="ERCOT" w:date="2026-03-01T22:33:00Z">
        <w:del w:id="4313" w:author="ERCOT 042326" w:date="2026-04-23T05:30:00Z" w16du:dateUtc="2026-04-23T10:30:00Z">
          <w:r w:rsidRPr="00BF1782" w:rsidDel="00A37A85">
            <w:delText>i</w:delText>
          </w:r>
        </w:del>
        <w:r w:rsidRPr="00BF1782">
          <w:t>)</w:t>
        </w:r>
        <w:r w:rsidRPr="00BF1782">
          <w:tab/>
        </w:r>
        <w:r w:rsidRPr="00BF1782">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4314" w:author="ERCOT" w:date="2026-03-04T13:21:00Z">
        <w:r w:rsidRPr="00BF1782">
          <w:rPr>
            <w:iCs/>
            <w:szCs w:val="20"/>
          </w:rPr>
          <w:t>I</w:t>
        </w:r>
      </w:ins>
      <w:ins w:id="4315" w:author="ERCOT" w:date="2026-03-01T22:33:00Z">
        <w:r w:rsidRPr="00BF1782">
          <w:rPr>
            <w:iCs/>
            <w:szCs w:val="20"/>
          </w:rPr>
          <w:t xml:space="preserve">nterconnecting DSP or the </w:t>
        </w:r>
      </w:ins>
      <w:ins w:id="4316" w:author="ERCOT" w:date="2026-03-04T13:21:00Z">
        <w:r w:rsidRPr="00BF1782">
          <w:rPr>
            <w:iCs/>
            <w:szCs w:val="20"/>
          </w:rPr>
          <w:t>I</w:t>
        </w:r>
      </w:ins>
      <w:ins w:id="4317" w:author="ERCOT" w:date="2026-03-01T22:33:00Z">
        <w:r w:rsidRPr="00BF1782">
          <w:rPr>
            <w:iCs/>
            <w:szCs w:val="20"/>
          </w:rPr>
          <w:t>nterconnecting TSP:</w:t>
        </w:r>
      </w:ins>
    </w:p>
    <w:p w14:paraId="165AA049" w14:textId="77777777" w:rsidR="005F7503" w:rsidRPr="00BF1782" w:rsidRDefault="005F7503" w:rsidP="005F7503">
      <w:pPr>
        <w:spacing w:after="240"/>
        <w:ind w:left="2160" w:hanging="720"/>
        <w:rPr>
          <w:ins w:id="4318" w:author="ERCOT" w:date="2026-03-01T22:33:00Z"/>
          <w:iCs/>
          <w:szCs w:val="20"/>
        </w:rPr>
      </w:pPr>
      <w:ins w:id="4319" w:author="ERCOT" w:date="2026-03-01T22:33:00Z">
        <w:r w:rsidRPr="00BF1782">
          <w:rPr>
            <w:iCs/>
            <w:szCs w:val="20"/>
          </w:rPr>
          <w:t>(</w:t>
        </w:r>
      </w:ins>
      <w:ins w:id="4320" w:author="ERCOT 042326" w:date="2026-04-23T05:30:00Z" w16du:dateUtc="2026-04-23T10:30:00Z">
        <w:r>
          <w:rPr>
            <w:iCs/>
            <w:szCs w:val="20"/>
          </w:rPr>
          <w:t>i</w:t>
        </w:r>
      </w:ins>
      <w:ins w:id="4321" w:author="ERCOT" w:date="2026-03-01T22:33:00Z">
        <w:del w:id="4322" w:author="ERCOT 042326" w:date="2026-04-23T05:30:00Z" w16du:dateUtc="2026-04-23T10:30:00Z">
          <w:r w:rsidRPr="00BF1782" w:rsidDel="00A37A85">
            <w:rPr>
              <w:iCs/>
              <w:szCs w:val="20"/>
            </w:rPr>
            <w:delText>A</w:delText>
          </w:r>
        </w:del>
        <w:r w:rsidRPr="00BF1782">
          <w:rPr>
            <w:iCs/>
            <w:szCs w:val="20"/>
          </w:rPr>
          <w:t>)</w:t>
        </w:r>
        <w:r w:rsidRPr="00BF1782">
          <w:rPr>
            <w:iCs/>
            <w:szCs w:val="20"/>
          </w:rPr>
          <w:tab/>
        </w:r>
      </w:ins>
      <w:ins w:id="4323" w:author="ERCOT" w:date="2026-03-01T22:35:00Z">
        <w:r w:rsidRPr="00BF1782">
          <w:rPr>
            <w:iCs/>
            <w:szCs w:val="20"/>
          </w:rPr>
          <w:t>T</w:t>
        </w:r>
      </w:ins>
      <w:ins w:id="4324" w:author="ERCOT" w:date="2026-03-01T22:33:00Z">
        <w:r w:rsidRPr="00BF1782">
          <w:rPr>
            <w:iCs/>
            <w:szCs w:val="20"/>
          </w:rPr>
          <w:t xml:space="preserve">he ERCOT-assigned serial number (i.e., the Large Load interconnection number) for the substantially similar interconnection request, as applicable; </w:t>
        </w:r>
      </w:ins>
    </w:p>
    <w:p w14:paraId="2DC3C93E" w14:textId="77777777" w:rsidR="005F7503" w:rsidRPr="00BF1782" w:rsidRDefault="005F7503" w:rsidP="005F7503">
      <w:pPr>
        <w:spacing w:after="240"/>
        <w:ind w:left="2160" w:hanging="720"/>
        <w:rPr>
          <w:ins w:id="4325" w:author="ERCOT" w:date="2026-03-01T22:33:00Z"/>
          <w:iCs/>
          <w:szCs w:val="20"/>
        </w:rPr>
      </w:pPr>
      <w:ins w:id="4326" w:author="ERCOT" w:date="2026-03-01T22:33:00Z">
        <w:r w:rsidRPr="00BF1782">
          <w:rPr>
            <w:iCs/>
            <w:szCs w:val="20"/>
          </w:rPr>
          <w:t>(</w:t>
        </w:r>
      </w:ins>
      <w:ins w:id="4327" w:author="ERCOT 042326" w:date="2026-04-23T05:30:00Z" w16du:dateUtc="2026-04-23T10:30:00Z">
        <w:r>
          <w:rPr>
            <w:iCs/>
            <w:szCs w:val="20"/>
          </w:rPr>
          <w:t>ii</w:t>
        </w:r>
      </w:ins>
      <w:ins w:id="4328" w:author="ERCOT" w:date="2026-03-01T22:33:00Z">
        <w:del w:id="4329" w:author="ERCOT 042326" w:date="2026-04-23T05:30:00Z" w16du:dateUtc="2026-04-23T10:30:00Z">
          <w:r w:rsidRPr="00BF1782" w:rsidDel="00A37A85">
            <w:rPr>
              <w:iCs/>
              <w:szCs w:val="20"/>
            </w:rPr>
            <w:delText>B</w:delText>
          </w:r>
        </w:del>
        <w:r w:rsidRPr="00BF1782">
          <w:rPr>
            <w:iCs/>
            <w:szCs w:val="20"/>
          </w:rPr>
          <w:t>)</w:t>
        </w:r>
        <w:r w:rsidRPr="00BF1782">
          <w:rPr>
            <w:iCs/>
            <w:szCs w:val="20"/>
          </w:rPr>
          <w:tab/>
        </w:r>
      </w:ins>
      <w:ins w:id="4330" w:author="ERCOT" w:date="2026-03-01T22:35:00Z">
        <w:r w:rsidRPr="00BF1782">
          <w:rPr>
            <w:iCs/>
            <w:szCs w:val="20"/>
          </w:rPr>
          <w:t>T</w:t>
        </w:r>
      </w:ins>
      <w:ins w:id="4331" w:author="ERCOT" w:date="2026-03-01T22:33:00Z">
        <w:r w:rsidRPr="00BF1782">
          <w:rPr>
            <w:iCs/>
            <w:szCs w:val="20"/>
          </w:rPr>
          <w:t xml:space="preserve">he location, including the power region and, if in the ERCOT region, the load zone, of the substantially similar interconnection request; </w:t>
        </w:r>
      </w:ins>
    </w:p>
    <w:p w14:paraId="4B0C1641" w14:textId="768E421A" w:rsidR="005F7503" w:rsidRPr="00BF1782" w:rsidRDefault="005F7503" w:rsidP="005F7503">
      <w:pPr>
        <w:spacing w:after="240"/>
        <w:ind w:left="2160" w:hanging="720"/>
        <w:rPr>
          <w:ins w:id="4332" w:author="ERCOT" w:date="2026-03-01T22:33:00Z"/>
          <w:iCs/>
          <w:szCs w:val="20"/>
        </w:rPr>
      </w:pPr>
      <w:ins w:id="4333" w:author="ERCOT" w:date="2026-03-01T22:33:00Z">
        <w:r w:rsidRPr="00BF1782">
          <w:rPr>
            <w:iCs/>
            <w:szCs w:val="20"/>
          </w:rPr>
          <w:t>(</w:t>
        </w:r>
      </w:ins>
      <w:ins w:id="4334" w:author="ERCOT 042326" w:date="2026-04-23T05:30:00Z" w16du:dateUtc="2026-04-23T10:30:00Z">
        <w:r>
          <w:rPr>
            <w:iCs/>
            <w:szCs w:val="20"/>
          </w:rPr>
          <w:t>iii</w:t>
        </w:r>
      </w:ins>
      <w:ins w:id="4335" w:author="ERCOT" w:date="2026-03-01T22:33:00Z">
        <w:del w:id="4336" w:author="ERCOT 042326" w:date="2026-04-23T05:30:00Z" w16du:dateUtc="2026-04-23T10:30:00Z">
          <w:r w:rsidRPr="00BF1782" w:rsidDel="00A37A85">
            <w:rPr>
              <w:iCs/>
              <w:szCs w:val="20"/>
            </w:rPr>
            <w:delText>C</w:delText>
          </w:r>
        </w:del>
        <w:r w:rsidRPr="00BF1782">
          <w:rPr>
            <w:iCs/>
            <w:szCs w:val="20"/>
          </w:rPr>
          <w:t>)</w:t>
        </w:r>
        <w:r w:rsidRPr="00BF1782">
          <w:rPr>
            <w:iCs/>
            <w:szCs w:val="20"/>
          </w:rPr>
          <w:tab/>
        </w:r>
      </w:ins>
      <w:ins w:id="4337" w:author="ERCOT" w:date="2026-03-01T22:35:00Z">
        <w:r w:rsidRPr="00BF1782">
          <w:rPr>
            <w:iCs/>
            <w:szCs w:val="20"/>
          </w:rPr>
          <w:t>T</w:t>
        </w:r>
      </w:ins>
      <w:ins w:id="4338" w:author="ERCOT" w:date="2026-03-01T22:33:00Z">
        <w:r w:rsidRPr="00BF1782">
          <w:rPr>
            <w:iCs/>
            <w:szCs w:val="20"/>
          </w:rPr>
          <w:t xml:space="preserve">he non-coincident peak </w:t>
        </w:r>
        <w:del w:id="4339" w:author="ERCOT 051126" w:date="2026-05-11T21:17:00Z" w16du:dateUtc="2026-05-12T02:17:00Z">
          <w:r w:rsidRPr="00BF1782" w:rsidDel="009F6ED2">
            <w:rPr>
              <w:iCs/>
              <w:szCs w:val="20"/>
            </w:rPr>
            <w:delText>d</w:delText>
          </w:r>
        </w:del>
      </w:ins>
      <w:ins w:id="4340" w:author="ERCOT 051126" w:date="2026-05-11T21:17:00Z" w16du:dateUtc="2026-05-12T02:17:00Z">
        <w:r w:rsidR="009F6ED2">
          <w:rPr>
            <w:iCs/>
            <w:szCs w:val="20"/>
          </w:rPr>
          <w:t>D</w:t>
        </w:r>
      </w:ins>
      <w:ins w:id="4341" w:author="ERCOT" w:date="2026-03-01T22:33:00Z">
        <w:r w:rsidRPr="00BF1782">
          <w:rPr>
            <w:iCs/>
            <w:szCs w:val="20"/>
          </w:rPr>
          <w:t>emand of the substantially similar interconnection request;</w:t>
        </w:r>
      </w:ins>
    </w:p>
    <w:p w14:paraId="29BEA770" w14:textId="77777777" w:rsidR="005F7503" w:rsidRPr="00BF1782" w:rsidRDefault="005F7503" w:rsidP="005F7503">
      <w:pPr>
        <w:spacing w:after="240"/>
        <w:ind w:left="2160" w:hanging="720"/>
        <w:rPr>
          <w:ins w:id="4342" w:author="ERCOT" w:date="2026-03-01T22:33:00Z"/>
          <w:iCs/>
          <w:szCs w:val="20"/>
        </w:rPr>
      </w:pPr>
      <w:ins w:id="4343" w:author="ERCOT" w:date="2026-03-01T22:33:00Z">
        <w:r w:rsidRPr="00BF1782">
          <w:rPr>
            <w:iCs/>
            <w:szCs w:val="20"/>
          </w:rPr>
          <w:t>(</w:t>
        </w:r>
      </w:ins>
      <w:ins w:id="4344" w:author="ERCOT 042326" w:date="2026-04-23T05:30:00Z" w16du:dateUtc="2026-04-23T10:30:00Z">
        <w:r>
          <w:rPr>
            <w:iCs/>
            <w:szCs w:val="20"/>
          </w:rPr>
          <w:t>iv</w:t>
        </w:r>
      </w:ins>
      <w:ins w:id="4345" w:author="ERCOT" w:date="2026-03-01T22:33:00Z">
        <w:del w:id="4346" w:author="ERCOT 042326" w:date="2026-04-23T05:30:00Z" w16du:dateUtc="2026-04-23T10:30:00Z">
          <w:r w:rsidRPr="00BF1782" w:rsidDel="00A37A85">
            <w:rPr>
              <w:iCs/>
              <w:szCs w:val="20"/>
            </w:rPr>
            <w:delText>D</w:delText>
          </w:r>
        </w:del>
        <w:r w:rsidRPr="00BF1782">
          <w:rPr>
            <w:iCs/>
            <w:szCs w:val="20"/>
          </w:rPr>
          <w:t>)</w:t>
        </w:r>
        <w:r w:rsidRPr="00BF1782">
          <w:rPr>
            <w:iCs/>
            <w:szCs w:val="20"/>
          </w:rPr>
          <w:tab/>
        </w:r>
      </w:ins>
      <w:ins w:id="4347" w:author="ERCOT" w:date="2026-03-01T22:35:00Z">
        <w:r w:rsidRPr="00BF1782">
          <w:rPr>
            <w:iCs/>
            <w:szCs w:val="20"/>
          </w:rPr>
          <w:t>T</w:t>
        </w:r>
      </w:ins>
      <w:ins w:id="4348" w:author="ERCOT" w:date="2026-03-01T22:33:00Z">
        <w:r w:rsidRPr="00BF1782">
          <w:rPr>
            <w:iCs/>
            <w:szCs w:val="20"/>
          </w:rPr>
          <w:t xml:space="preserve">he anticipated timing of energization of the substantially similar interconnection request; and </w:t>
        </w:r>
      </w:ins>
    </w:p>
    <w:p w14:paraId="122A35C7" w14:textId="77777777" w:rsidR="005F7503" w:rsidRPr="00BF1782" w:rsidRDefault="005F7503" w:rsidP="005F7503">
      <w:pPr>
        <w:spacing w:after="240"/>
        <w:ind w:left="2160" w:hanging="720"/>
        <w:rPr>
          <w:ins w:id="4349" w:author="ERCOT" w:date="2026-03-01T22:33:00Z"/>
          <w:iCs/>
          <w:szCs w:val="20"/>
        </w:rPr>
      </w:pPr>
      <w:ins w:id="4350" w:author="ERCOT" w:date="2026-03-01T22:33:00Z">
        <w:r w:rsidRPr="00BF1782">
          <w:rPr>
            <w:iCs/>
            <w:szCs w:val="20"/>
          </w:rPr>
          <w:lastRenderedPageBreak/>
          <w:t>(</w:t>
        </w:r>
      </w:ins>
      <w:ins w:id="4351" w:author="ERCOT 042326" w:date="2026-04-23T05:30:00Z" w16du:dateUtc="2026-04-23T10:30:00Z">
        <w:r>
          <w:rPr>
            <w:iCs/>
            <w:szCs w:val="20"/>
          </w:rPr>
          <w:t>v</w:t>
        </w:r>
      </w:ins>
      <w:ins w:id="4352" w:author="ERCOT" w:date="2026-03-01T22:33:00Z">
        <w:del w:id="4353" w:author="ERCOT 042326" w:date="2026-04-23T05:30:00Z" w16du:dateUtc="2026-04-23T10:30:00Z">
          <w:r w:rsidRPr="00BF1782" w:rsidDel="00A37A85">
            <w:rPr>
              <w:iCs/>
              <w:szCs w:val="20"/>
            </w:rPr>
            <w:delText>E</w:delText>
          </w:r>
        </w:del>
        <w:r w:rsidRPr="00BF1782">
          <w:rPr>
            <w:iCs/>
            <w:szCs w:val="20"/>
          </w:rPr>
          <w:t>)</w:t>
        </w:r>
        <w:r w:rsidRPr="00BF1782">
          <w:rPr>
            <w:iCs/>
            <w:szCs w:val="20"/>
          </w:rPr>
          <w:tab/>
        </w:r>
      </w:ins>
      <w:ins w:id="4354" w:author="ERCOT" w:date="2026-03-01T22:35:00Z">
        <w:r w:rsidRPr="00BF1782">
          <w:rPr>
            <w:iCs/>
            <w:szCs w:val="20"/>
          </w:rPr>
          <w:t>T</w:t>
        </w:r>
      </w:ins>
      <w:ins w:id="4355" w:author="ERCOT" w:date="2026-03-01T22:33:00Z">
        <w:r w:rsidRPr="00BF1782">
          <w:rPr>
            <w:iCs/>
            <w:szCs w:val="20"/>
          </w:rPr>
          <w:t xml:space="preserve">he </w:t>
        </w:r>
      </w:ins>
      <w:ins w:id="4356" w:author="ERCOT" w:date="2026-03-04T13:21:00Z">
        <w:r w:rsidRPr="00BF1782">
          <w:rPr>
            <w:iCs/>
            <w:szCs w:val="20"/>
          </w:rPr>
          <w:t>I</w:t>
        </w:r>
      </w:ins>
      <w:ins w:id="4357" w:author="ERCOT" w:date="2026-03-01T22:33:00Z">
        <w:r w:rsidRPr="00BF1782">
          <w:rPr>
            <w:iCs/>
            <w:szCs w:val="20"/>
          </w:rPr>
          <w:t xml:space="preserve">nterconnecting DSP and, if different from the </w:t>
        </w:r>
      </w:ins>
      <w:ins w:id="4358" w:author="ERCOT" w:date="2026-03-04T13:22:00Z">
        <w:r w:rsidRPr="00BF1782">
          <w:rPr>
            <w:iCs/>
            <w:szCs w:val="20"/>
          </w:rPr>
          <w:t>I</w:t>
        </w:r>
      </w:ins>
      <w:ins w:id="4359" w:author="ERCOT" w:date="2026-03-01T22:33:00Z">
        <w:r w:rsidRPr="00BF1782">
          <w:rPr>
            <w:iCs/>
            <w:szCs w:val="20"/>
          </w:rPr>
          <w:t xml:space="preserve">nterconnecting DSP, the </w:t>
        </w:r>
        <w:del w:id="4360" w:author="ERCOT" w:date="2026-03-04T13:22:00Z">
          <w:r w:rsidRPr="00BF1782" w:rsidDel="00473282">
            <w:rPr>
              <w:iCs/>
              <w:szCs w:val="20"/>
            </w:rPr>
            <w:delText>i</w:delText>
          </w:r>
        </w:del>
      </w:ins>
      <w:ins w:id="4361" w:author="ERCOT" w:date="2026-03-04T13:22:00Z">
        <w:r w:rsidRPr="00BF1782">
          <w:rPr>
            <w:iCs/>
            <w:szCs w:val="20"/>
          </w:rPr>
          <w:t>I</w:t>
        </w:r>
      </w:ins>
      <w:ins w:id="4362" w:author="ERCOT" w:date="2026-03-01T22:33:00Z">
        <w:r w:rsidRPr="00BF1782">
          <w:rPr>
            <w:iCs/>
            <w:szCs w:val="20"/>
          </w:rPr>
          <w:t xml:space="preserve">nterconnecting TSP </w:t>
        </w:r>
        <w:proofErr w:type="gramStart"/>
        <w:r w:rsidRPr="00BF1782">
          <w:rPr>
            <w:iCs/>
            <w:szCs w:val="20"/>
          </w:rPr>
          <w:t>associated</w:t>
        </w:r>
        <w:proofErr w:type="gramEnd"/>
        <w:r w:rsidRPr="00BF1782">
          <w:rPr>
            <w:iCs/>
            <w:szCs w:val="20"/>
          </w:rPr>
          <w:t xml:space="preserve"> with the substantially similar interconnection request.</w:t>
        </w:r>
      </w:ins>
    </w:p>
    <w:p w14:paraId="785DCEB5" w14:textId="77777777" w:rsidR="005F7503" w:rsidRPr="00BF1782" w:rsidRDefault="005F7503" w:rsidP="005F7503">
      <w:pPr>
        <w:spacing w:after="240"/>
        <w:ind w:left="1440" w:hanging="720"/>
        <w:rPr>
          <w:ins w:id="4363" w:author="ERCOT" w:date="2026-03-01T22:33:00Z"/>
          <w:iCs/>
          <w:szCs w:val="20"/>
        </w:rPr>
      </w:pPr>
      <w:ins w:id="4364" w:author="ERCOT" w:date="2026-03-01T22:33:00Z">
        <w:r w:rsidRPr="00BF1782">
          <w:rPr>
            <w:iCs/>
            <w:szCs w:val="20"/>
          </w:rPr>
          <w:t>(</w:t>
        </w:r>
      </w:ins>
      <w:ins w:id="4365" w:author="ERCOT 042326" w:date="2026-04-23T05:31:00Z" w16du:dateUtc="2026-04-23T10:31:00Z">
        <w:r>
          <w:rPr>
            <w:iCs/>
            <w:szCs w:val="20"/>
          </w:rPr>
          <w:t>b</w:t>
        </w:r>
      </w:ins>
      <w:ins w:id="4366" w:author="ERCOT" w:date="2026-03-01T22:33:00Z">
        <w:del w:id="4367" w:author="ERCOT 042326" w:date="2026-04-23T05:31:00Z" w16du:dateUtc="2026-04-23T10:31:00Z">
          <w:r w:rsidRPr="00BF1782" w:rsidDel="00A37A85">
            <w:rPr>
              <w:iCs/>
              <w:szCs w:val="20"/>
            </w:rPr>
            <w:delText>ii</w:delText>
          </w:r>
        </w:del>
        <w:r w:rsidRPr="00BF1782">
          <w:rPr>
            <w:iCs/>
            <w:szCs w:val="20"/>
          </w:rPr>
          <w:t>)</w:t>
        </w:r>
        <w:r w:rsidRPr="00BF1782">
          <w:rPr>
            <w:iCs/>
            <w:szCs w:val="20"/>
          </w:rPr>
          <w:tab/>
          <w:t xml:space="preserve">An ILLE that discloses a substantially similar interconnection request under this subsection may anonymize competitively sensitive information in its disclosure to the </w:t>
        </w:r>
      </w:ins>
      <w:ins w:id="4368" w:author="ERCOT" w:date="2026-03-04T13:22:00Z">
        <w:r w:rsidRPr="00BF1782">
          <w:rPr>
            <w:iCs/>
            <w:szCs w:val="20"/>
          </w:rPr>
          <w:t>I</w:t>
        </w:r>
      </w:ins>
      <w:ins w:id="4369" w:author="ERCOT" w:date="2026-03-01T22:33:00Z">
        <w:r w:rsidRPr="00BF1782">
          <w:rPr>
            <w:iCs/>
            <w:szCs w:val="20"/>
          </w:rPr>
          <w:t xml:space="preserve">nterconnecting DSP or the </w:t>
        </w:r>
      </w:ins>
      <w:ins w:id="4370" w:author="ERCOT" w:date="2026-03-04T13:22:00Z">
        <w:r w:rsidRPr="00BF1782">
          <w:rPr>
            <w:iCs/>
            <w:szCs w:val="20"/>
          </w:rPr>
          <w:t>I</w:t>
        </w:r>
      </w:ins>
      <w:ins w:id="4371" w:author="ERCOT" w:date="2026-03-01T22:33:00Z">
        <w:r w:rsidRPr="00BF1782">
          <w:rPr>
            <w:iCs/>
            <w:szCs w:val="20"/>
          </w:rPr>
          <w:t>nterconnecting TSP.</w:t>
        </w:r>
      </w:ins>
    </w:p>
    <w:p w14:paraId="41CFF788" w14:textId="77777777" w:rsidR="005F7503" w:rsidRPr="00BF1782" w:rsidRDefault="005F7503" w:rsidP="005F7503">
      <w:pPr>
        <w:spacing w:after="240"/>
        <w:ind w:left="1440" w:hanging="720"/>
        <w:rPr>
          <w:ins w:id="4372" w:author="ERCOT" w:date="2026-03-01T22:33:00Z"/>
          <w:iCs/>
          <w:szCs w:val="20"/>
        </w:rPr>
      </w:pPr>
      <w:ins w:id="4373" w:author="ERCOT" w:date="2026-03-01T22:33:00Z">
        <w:r w:rsidRPr="00BF1782">
          <w:rPr>
            <w:iCs/>
            <w:szCs w:val="20"/>
          </w:rPr>
          <w:t>(</w:t>
        </w:r>
      </w:ins>
      <w:ins w:id="4374" w:author="ERCOT 042326" w:date="2026-04-23T05:31:00Z" w16du:dateUtc="2026-04-23T10:31:00Z">
        <w:r>
          <w:rPr>
            <w:iCs/>
            <w:szCs w:val="20"/>
          </w:rPr>
          <w:t>c</w:t>
        </w:r>
      </w:ins>
      <w:ins w:id="4375" w:author="ERCOT" w:date="2026-03-01T22:33:00Z">
        <w:del w:id="4376" w:author="ERCOT 042326" w:date="2026-04-23T05:31:00Z" w16du:dateUtc="2026-04-23T10:31:00Z">
          <w:r w:rsidRPr="00BF1782" w:rsidDel="00A37A85">
            <w:rPr>
              <w:iCs/>
              <w:szCs w:val="20"/>
            </w:rPr>
            <w:delText>iii</w:delText>
          </w:r>
        </w:del>
        <w:r w:rsidRPr="00BF1782">
          <w:rPr>
            <w:iCs/>
            <w:szCs w:val="20"/>
          </w:rPr>
          <w:t xml:space="preserve">) </w:t>
        </w:r>
        <w:r w:rsidRPr="00BF1782">
          <w:rPr>
            <w:iCs/>
            <w:szCs w:val="20"/>
          </w:rPr>
          <w:tab/>
          <w:t xml:space="preserve">An </w:t>
        </w:r>
      </w:ins>
      <w:ins w:id="4377" w:author="ERCOT" w:date="2026-03-04T13:22:00Z">
        <w:r w:rsidRPr="00BF1782">
          <w:rPr>
            <w:iCs/>
            <w:szCs w:val="20"/>
          </w:rPr>
          <w:t>I</w:t>
        </w:r>
      </w:ins>
      <w:ins w:id="4378" w:author="ERCOT" w:date="2026-03-01T22:33:00Z">
        <w:r w:rsidRPr="00BF1782">
          <w:rPr>
            <w:iCs/>
            <w:szCs w:val="20"/>
          </w:rPr>
          <w:t xml:space="preserve">nterconnecting DSP and an </w:t>
        </w:r>
      </w:ins>
      <w:ins w:id="4379" w:author="ERCOT" w:date="2026-03-04T13:22:00Z">
        <w:r w:rsidRPr="00BF1782">
          <w:rPr>
            <w:iCs/>
            <w:szCs w:val="20"/>
          </w:rPr>
          <w:t>I</w:t>
        </w:r>
      </w:ins>
      <w:ins w:id="4380" w:author="ERCOT" w:date="2026-03-01T22:33:00Z">
        <w:r w:rsidRPr="00BF1782">
          <w:rPr>
            <w:iCs/>
            <w:szCs w:val="20"/>
          </w:rPr>
          <w:t xml:space="preserve">nterconnecting TSP must not sell, share, or disclose information submitted to the </w:t>
        </w:r>
      </w:ins>
      <w:ins w:id="4381" w:author="ERCOT" w:date="2026-03-04T13:22:00Z">
        <w:r w:rsidRPr="00BF1782">
          <w:rPr>
            <w:iCs/>
            <w:szCs w:val="20"/>
          </w:rPr>
          <w:t>I</w:t>
        </w:r>
      </w:ins>
      <w:ins w:id="4382" w:author="ERCOT" w:date="2026-03-01T22:33:00Z">
        <w:r w:rsidRPr="00BF1782">
          <w:rPr>
            <w:iCs/>
            <w:szCs w:val="20"/>
          </w:rPr>
          <w:t xml:space="preserve">nterconnecting DSP or the </w:t>
        </w:r>
      </w:ins>
      <w:ins w:id="4383" w:author="ERCOT" w:date="2026-03-04T13:22:00Z">
        <w:r w:rsidRPr="00BF1782">
          <w:rPr>
            <w:iCs/>
            <w:szCs w:val="20"/>
          </w:rPr>
          <w:t>I</w:t>
        </w:r>
      </w:ins>
      <w:ins w:id="4384" w:author="ERCOT" w:date="2026-03-01T22:33:00Z">
        <w:r w:rsidRPr="00BF1782">
          <w:rPr>
            <w:iCs/>
            <w:szCs w:val="20"/>
          </w:rPr>
          <w:t>nterconnecting TSP under this subsection other than a disclosure to the Public Utility Commission of Texas (PUCT) or ERCOT.</w:t>
        </w:r>
      </w:ins>
    </w:p>
    <w:p w14:paraId="6257E6F5" w14:textId="77777777" w:rsidR="005F7503" w:rsidRPr="00BF1782" w:rsidRDefault="005F7503" w:rsidP="00400C3C">
      <w:pPr>
        <w:spacing w:after="240"/>
        <w:ind w:left="1440" w:hanging="720"/>
        <w:rPr>
          <w:ins w:id="4385" w:author="ERCOT" w:date="2026-03-01T22:33:00Z"/>
          <w:iCs/>
          <w:szCs w:val="20"/>
        </w:rPr>
      </w:pPr>
      <w:ins w:id="4386" w:author="ERCOT" w:date="2026-03-01T22:33:00Z">
        <w:r w:rsidRPr="00BF1782">
          <w:rPr>
            <w:iCs/>
            <w:szCs w:val="20"/>
          </w:rPr>
          <w:t>(</w:t>
        </w:r>
      </w:ins>
      <w:ins w:id="4387" w:author="ERCOT 042326" w:date="2026-04-23T05:31:00Z" w16du:dateUtc="2026-04-23T10:31:00Z">
        <w:r>
          <w:rPr>
            <w:iCs/>
            <w:szCs w:val="20"/>
          </w:rPr>
          <w:t>d</w:t>
        </w:r>
      </w:ins>
      <w:ins w:id="4388" w:author="ERCOT" w:date="2026-03-01T22:33:00Z">
        <w:del w:id="4389" w:author="ERCOT 042326" w:date="2026-04-23T05:31:00Z" w16du:dateUtc="2026-04-23T10:31:00Z">
          <w:r w:rsidRPr="00BF1782" w:rsidDel="00A37A85">
            <w:rPr>
              <w:iCs/>
              <w:szCs w:val="20"/>
            </w:rPr>
            <w:delText>iv</w:delText>
          </w:r>
        </w:del>
        <w:r w:rsidRPr="00BF1782">
          <w:rPr>
            <w:iCs/>
            <w:szCs w:val="20"/>
          </w:rPr>
          <w:t>)</w:t>
        </w:r>
        <w:r w:rsidRPr="00BF1782">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4390" w:author="ERCOT" w:date="2026-03-04T23:19:00Z">
        <w:r w:rsidRPr="00BF1782">
          <w:rPr>
            <w:iCs/>
            <w:szCs w:val="20"/>
          </w:rPr>
          <w:t>P</w:t>
        </w:r>
      </w:ins>
      <w:ins w:id="4391" w:author="ERCOT" w:date="2026-03-01T22:33:00Z">
        <w:r w:rsidRPr="00BF1782">
          <w:rPr>
            <w:iCs/>
            <w:szCs w:val="20"/>
          </w:rPr>
          <w:t>rotocols.</w:t>
        </w:r>
      </w:ins>
    </w:p>
    <w:p w14:paraId="61443AF0" w14:textId="2A7EEC33" w:rsidR="005F7503" w:rsidRPr="00BF1782" w:rsidRDefault="005F7503" w:rsidP="005F7503">
      <w:pPr>
        <w:spacing w:after="240"/>
        <w:ind w:left="720" w:hanging="720"/>
        <w:rPr>
          <w:ins w:id="4392" w:author="ERCOT" w:date="2026-03-01T22:33:00Z"/>
          <w:iCs/>
          <w:szCs w:val="20"/>
        </w:rPr>
      </w:pPr>
      <w:ins w:id="4393" w:author="ERCOT" w:date="2026-03-01T22:33:00Z">
        <w:r w:rsidRPr="00BF1782">
          <w:rPr>
            <w:iCs/>
            <w:szCs w:val="20"/>
          </w:rPr>
          <w:t>(</w:t>
        </w:r>
      </w:ins>
      <w:ins w:id="4394" w:author="ERCOT 042326" w:date="2026-04-23T05:31:00Z" w16du:dateUtc="2026-04-23T10:31:00Z">
        <w:r>
          <w:rPr>
            <w:iCs/>
            <w:szCs w:val="20"/>
          </w:rPr>
          <w:t>2</w:t>
        </w:r>
      </w:ins>
      <w:ins w:id="4395" w:author="ERCOT" w:date="2026-03-01T22:33:00Z">
        <w:del w:id="4396" w:author="ERCOT 042326" w:date="2026-04-23T05:31:00Z" w16du:dateUtc="2026-04-23T10:31:00Z">
          <w:r w:rsidRPr="00BF1782" w:rsidDel="00A37A85">
            <w:rPr>
              <w:iCs/>
              <w:szCs w:val="20"/>
            </w:rPr>
            <w:delText>c</w:delText>
          </w:r>
        </w:del>
        <w:r w:rsidRPr="00BF1782">
          <w:rPr>
            <w:iCs/>
            <w:szCs w:val="20"/>
          </w:rPr>
          <w:t>)</w:t>
        </w:r>
        <w:r w:rsidRPr="00BF1782">
          <w:rPr>
            <w:iCs/>
            <w:szCs w:val="20"/>
          </w:rPr>
          <w:tab/>
          <w:t xml:space="preserve">The ILLE must submit to the </w:t>
        </w:r>
      </w:ins>
      <w:ins w:id="4397" w:author="ERCOT" w:date="2026-03-04T13:23:00Z">
        <w:r w:rsidRPr="00BF1782">
          <w:rPr>
            <w:iCs/>
            <w:szCs w:val="20"/>
          </w:rPr>
          <w:t>I</w:t>
        </w:r>
      </w:ins>
      <w:ins w:id="4398" w:author="ERCOT" w:date="2026-03-01T22:33:00Z">
        <w:r w:rsidRPr="00BF1782">
          <w:rPr>
            <w:iCs/>
            <w:szCs w:val="20"/>
          </w:rPr>
          <w:t xml:space="preserve">nterconnecting DSP or the </w:t>
        </w:r>
      </w:ins>
      <w:ins w:id="4399" w:author="ERCOT" w:date="2026-03-04T13:23:00Z">
        <w:r w:rsidRPr="00BF1782">
          <w:rPr>
            <w:iCs/>
            <w:szCs w:val="20"/>
          </w:rPr>
          <w:t>I</w:t>
        </w:r>
      </w:ins>
      <w:ins w:id="4400" w:author="ERCOT" w:date="2026-03-01T22:33:00Z">
        <w:r w:rsidRPr="00BF1782">
          <w:rPr>
            <w:iCs/>
            <w:szCs w:val="20"/>
          </w:rPr>
          <w:t>nterconnecting TSP the ILLE’s plans, expected timing, and progress for site-related studies and engineering services required for Large Load development before energization (e.g., geotechnical survey, water, wastewater, or gas). The submission must be accompanied by a</w:t>
        </w:r>
      </w:ins>
      <w:ins w:id="4401" w:author="ERCOT 051126" w:date="2026-05-11T22:02:00Z" w16du:dateUtc="2026-05-12T03:02:00Z">
        <w:r w:rsidR="009C73C0">
          <w:rPr>
            <w:iCs/>
            <w:szCs w:val="20"/>
          </w:rPr>
          <w:t xml:space="preserve"> </w:t>
        </w:r>
      </w:ins>
      <w:ins w:id="4402" w:author="ERCOT" w:date="2026-03-01T22:33:00Z">
        <w:r w:rsidRPr="00BF1782">
          <w:rPr>
            <w:iCs/>
            <w:szCs w:val="20"/>
          </w:rPr>
          <w:t>n</w:t>
        </w:r>
      </w:ins>
      <w:ins w:id="4403" w:author="ERCOT 051126" w:date="2026-05-11T22:02:00Z" w16du:dateUtc="2026-05-12T03:02:00Z">
        <w:r w:rsidR="009C73C0">
          <w:rPr>
            <w:iCs/>
            <w:szCs w:val="20"/>
          </w:rPr>
          <w:t>otarized</w:t>
        </w:r>
      </w:ins>
      <w:ins w:id="4404" w:author="ERCOT" w:date="2026-03-01T22:33:00Z">
        <w:r w:rsidRPr="00BF1782">
          <w:rPr>
            <w:iCs/>
            <w:szCs w:val="20"/>
          </w:rPr>
          <w:t xml:space="preserve"> attestation </w:t>
        </w:r>
        <w:del w:id="4405" w:author="ERCOT 051126" w:date="2026-05-11T20:30:00Z" w16du:dateUtc="2026-05-12T01:30:00Z">
          <w:r w:rsidRPr="00BF1782">
            <w:rPr>
              <w:iCs/>
              <w:szCs w:val="20"/>
            </w:rPr>
            <w:delText>by an officer or official with binding authority over</w:delText>
          </w:r>
        </w:del>
      </w:ins>
      <w:ins w:id="4406" w:author="ERCOT 051126" w:date="2026-05-11T20:30:00Z" w16du:dateUtc="2026-05-12T01:30:00Z">
        <w:r w:rsidR="00980DC2">
          <w:rPr>
            <w:iCs/>
            <w:szCs w:val="20"/>
          </w:rPr>
          <w:t>from</w:t>
        </w:r>
      </w:ins>
      <w:ins w:id="4407" w:author="ERCOT" w:date="2026-03-01T22:33:00Z">
        <w:r w:rsidRPr="00BF1782">
          <w:rPr>
            <w:iCs/>
            <w:szCs w:val="20"/>
          </w:rPr>
          <w:t xml:space="preserve"> the ILLE stating that the information contained in the submission is complete and accurate at the time the attestation is signed. The ILLE must provide updates or progress reports to the </w:t>
        </w:r>
      </w:ins>
      <w:ins w:id="4408" w:author="ERCOT" w:date="2026-03-04T13:23:00Z">
        <w:r w:rsidRPr="00BF1782">
          <w:rPr>
            <w:iCs/>
            <w:szCs w:val="20"/>
          </w:rPr>
          <w:t>I</w:t>
        </w:r>
      </w:ins>
      <w:ins w:id="4409" w:author="ERCOT" w:date="2026-03-01T22:33:00Z">
        <w:r w:rsidRPr="00BF1782">
          <w:rPr>
            <w:iCs/>
            <w:szCs w:val="20"/>
          </w:rPr>
          <w:t xml:space="preserve">nterconnecting DSP or the </w:t>
        </w:r>
      </w:ins>
      <w:ins w:id="4410" w:author="ERCOT" w:date="2026-03-04T13:23:00Z">
        <w:r w:rsidRPr="00BF1782">
          <w:rPr>
            <w:iCs/>
            <w:szCs w:val="20"/>
          </w:rPr>
          <w:t>I</w:t>
        </w:r>
      </w:ins>
      <w:ins w:id="4411" w:author="ERCOT" w:date="2026-03-01T22:33:00Z">
        <w:r w:rsidRPr="00BF1782">
          <w:rPr>
            <w:iCs/>
            <w:szCs w:val="20"/>
          </w:rPr>
          <w:t>nterconnecting TSP when requested, but no more frequently than quarterly</w:t>
        </w:r>
      </w:ins>
      <w:ins w:id="4412" w:author="ERCOT 042326" w:date="2026-04-23T05:40:00Z" w16du:dateUtc="2026-04-23T10:40:00Z">
        <w:r>
          <w:rPr>
            <w:iCs/>
            <w:szCs w:val="20"/>
          </w:rPr>
          <w:t>.</w:t>
        </w:r>
      </w:ins>
      <w:ins w:id="4413" w:author="ERCOT" w:date="2026-03-01T22:33:00Z">
        <w:del w:id="4414" w:author="ERCOT 042326" w:date="2026-04-23T05:40:00Z" w16du:dateUtc="2026-04-23T10:40:00Z">
          <w:r w:rsidRPr="00BF1782" w:rsidDel="00330BF2">
            <w:rPr>
              <w:iCs/>
              <w:szCs w:val="20"/>
            </w:rPr>
            <w:delText>;</w:delText>
          </w:r>
        </w:del>
      </w:ins>
    </w:p>
    <w:p w14:paraId="119605A6" w14:textId="6755ADB9" w:rsidR="005F7503" w:rsidRPr="00BF1782" w:rsidRDefault="005F7503" w:rsidP="00400C3C">
      <w:pPr>
        <w:spacing w:after="240"/>
        <w:ind w:left="720" w:hanging="720"/>
        <w:rPr>
          <w:ins w:id="4415" w:author="ERCOT" w:date="2026-03-01T22:33:00Z"/>
          <w:iCs/>
          <w:szCs w:val="20"/>
        </w:rPr>
      </w:pPr>
      <w:ins w:id="4416" w:author="ERCOT" w:date="2026-03-01T22:33:00Z">
        <w:r w:rsidRPr="00BF1782">
          <w:rPr>
            <w:iCs/>
            <w:szCs w:val="20"/>
          </w:rPr>
          <w:t>(</w:t>
        </w:r>
      </w:ins>
      <w:ins w:id="4417" w:author="ERCOT 042326" w:date="2026-04-23T05:31:00Z" w16du:dateUtc="2026-04-23T10:31:00Z">
        <w:r>
          <w:rPr>
            <w:iCs/>
            <w:szCs w:val="20"/>
          </w:rPr>
          <w:t>3</w:t>
        </w:r>
      </w:ins>
      <w:ins w:id="4418" w:author="ERCOT" w:date="2026-03-03T22:12:00Z">
        <w:del w:id="4419" w:author="ERCOT 042326" w:date="2026-04-23T05:31:00Z" w16du:dateUtc="2026-04-23T10:31:00Z">
          <w:r w:rsidRPr="00BF1782" w:rsidDel="00A37A85">
            <w:rPr>
              <w:iCs/>
              <w:szCs w:val="20"/>
            </w:rPr>
            <w:delText>d</w:delText>
          </w:r>
        </w:del>
      </w:ins>
      <w:ins w:id="4420" w:author="ERCOT" w:date="2026-03-01T22:33:00Z">
        <w:r w:rsidRPr="00BF1782">
          <w:rPr>
            <w:iCs/>
            <w:szCs w:val="20"/>
          </w:rPr>
          <w:t>)</w:t>
        </w:r>
        <w:r w:rsidRPr="00BF1782">
          <w:rPr>
            <w:iCs/>
            <w:szCs w:val="20"/>
          </w:rPr>
          <w:tab/>
          <w:t xml:space="preserve">The ILLE must submit to the </w:t>
        </w:r>
      </w:ins>
      <w:ins w:id="4421" w:author="ERCOT" w:date="2026-03-04T13:23:00Z">
        <w:r w:rsidRPr="00BF1782">
          <w:rPr>
            <w:iCs/>
            <w:szCs w:val="20"/>
          </w:rPr>
          <w:t>I</w:t>
        </w:r>
      </w:ins>
      <w:ins w:id="4422" w:author="ERCOT" w:date="2026-03-01T22:33:00Z">
        <w:r w:rsidRPr="00BF1782">
          <w:rPr>
            <w:iCs/>
            <w:szCs w:val="20"/>
          </w:rPr>
          <w:t xml:space="preserve">nterconnecting DSP or the </w:t>
        </w:r>
      </w:ins>
      <w:ins w:id="4423" w:author="ERCOT" w:date="2026-03-04T13:23:00Z">
        <w:r w:rsidRPr="00BF1782">
          <w:rPr>
            <w:iCs/>
            <w:szCs w:val="20"/>
          </w:rPr>
          <w:t>I</w:t>
        </w:r>
      </w:ins>
      <w:ins w:id="4424" w:author="ERCOT" w:date="2026-03-01T22:33:00Z">
        <w:r w:rsidRPr="00BF1782">
          <w:rPr>
            <w:iCs/>
            <w:szCs w:val="20"/>
          </w:rPr>
          <w:t>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w:t>
        </w:r>
      </w:ins>
      <w:ins w:id="4425" w:author="ERCOT 051126" w:date="2026-05-11T22:02:00Z" w16du:dateUtc="2026-05-12T03:02:00Z">
        <w:r w:rsidR="009C73C0">
          <w:rPr>
            <w:iCs/>
            <w:szCs w:val="20"/>
          </w:rPr>
          <w:t xml:space="preserve"> </w:t>
        </w:r>
      </w:ins>
      <w:ins w:id="4426" w:author="ERCOT" w:date="2026-03-01T22:33:00Z">
        <w:r w:rsidRPr="00BF1782">
          <w:rPr>
            <w:iCs/>
            <w:szCs w:val="20"/>
          </w:rPr>
          <w:t>n</w:t>
        </w:r>
      </w:ins>
      <w:ins w:id="4427" w:author="ERCOT 051126" w:date="2026-05-11T22:02:00Z" w16du:dateUtc="2026-05-12T03:02:00Z">
        <w:r w:rsidR="009C73C0">
          <w:rPr>
            <w:iCs/>
            <w:szCs w:val="20"/>
          </w:rPr>
          <w:t>otarized</w:t>
        </w:r>
      </w:ins>
      <w:ins w:id="4428" w:author="ERCOT" w:date="2026-03-01T22:33:00Z">
        <w:r w:rsidRPr="00BF1782">
          <w:rPr>
            <w:iCs/>
            <w:szCs w:val="20"/>
          </w:rPr>
          <w:t xml:space="preserve"> attestation </w:t>
        </w:r>
        <w:del w:id="4429" w:author="ERCOT 051126" w:date="2026-05-11T20:31:00Z" w16du:dateUtc="2026-05-12T01:31:00Z">
          <w:r w:rsidRPr="00BF1782">
            <w:rPr>
              <w:iCs/>
              <w:szCs w:val="20"/>
            </w:rPr>
            <w:delText>by an officer or official with binding authority over</w:delText>
          </w:r>
        </w:del>
      </w:ins>
      <w:ins w:id="4430" w:author="ERCOT 051126" w:date="2026-05-11T20:31:00Z" w16du:dateUtc="2026-05-12T01:31:00Z">
        <w:r w:rsidR="00980DC2">
          <w:rPr>
            <w:iCs/>
            <w:szCs w:val="20"/>
          </w:rPr>
          <w:t>from</w:t>
        </w:r>
      </w:ins>
      <w:ins w:id="4431" w:author="ERCOT" w:date="2026-03-01T22:33:00Z">
        <w:r w:rsidRPr="00BF1782">
          <w:rPr>
            <w:iCs/>
            <w:szCs w:val="20"/>
          </w:rPr>
          <w:t xml:space="preserve"> the ILLE attesting that the information contained in the submission is complete and accurate at the time the attestation is signed. The ILLE must provide updates or progress reports to the </w:t>
        </w:r>
      </w:ins>
      <w:ins w:id="4432" w:author="ERCOT" w:date="2026-03-04T13:23:00Z">
        <w:r w:rsidRPr="00BF1782">
          <w:rPr>
            <w:iCs/>
            <w:szCs w:val="20"/>
          </w:rPr>
          <w:t>I</w:t>
        </w:r>
      </w:ins>
      <w:ins w:id="4433" w:author="ERCOT" w:date="2026-03-01T22:33:00Z">
        <w:r w:rsidRPr="00BF1782">
          <w:rPr>
            <w:iCs/>
            <w:szCs w:val="20"/>
          </w:rPr>
          <w:t xml:space="preserve">nterconnecting DSP or the </w:t>
        </w:r>
      </w:ins>
      <w:ins w:id="4434" w:author="ERCOT" w:date="2026-03-04T13:23:00Z">
        <w:r w:rsidRPr="00BF1782">
          <w:rPr>
            <w:iCs/>
            <w:szCs w:val="20"/>
          </w:rPr>
          <w:t>I</w:t>
        </w:r>
      </w:ins>
      <w:ins w:id="4435" w:author="ERCOT" w:date="2026-03-01T22:33:00Z">
        <w:r w:rsidRPr="00BF1782">
          <w:rPr>
            <w:iCs/>
            <w:szCs w:val="20"/>
          </w:rPr>
          <w:t>nterconnecting TSP when requested, but no more frequently than quarterly</w:t>
        </w:r>
      </w:ins>
      <w:ins w:id="4436" w:author="ERCOT 042326" w:date="2026-04-23T05:40:00Z" w16du:dateUtc="2026-04-23T10:40:00Z">
        <w:r>
          <w:rPr>
            <w:iCs/>
            <w:szCs w:val="20"/>
          </w:rPr>
          <w:t>.</w:t>
        </w:r>
      </w:ins>
      <w:ins w:id="4437" w:author="ERCOT" w:date="2026-03-01T22:33:00Z">
        <w:del w:id="4438" w:author="ERCOT 042326" w:date="2026-04-23T05:40:00Z" w16du:dateUtc="2026-04-23T10:40:00Z">
          <w:r w:rsidRPr="00BF1782" w:rsidDel="00330BF2">
            <w:rPr>
              <w:iCs/>
              <w:szCs w:val="20"/>
            </w:rPr>
            <w:delText>;</w:delText>
          </w:r>
        </w:del>
      </w:ins>
    </w:p>
    <w:p w14:paraId="43635977" w14:textId="12753B6C" w:rsidR="005F7503" w:rsidRPr="00BF1782" w:rsidRDefault="005F7503" w:rsidP="00400C3C">
      <w:pPr>
        <w:spacing w:after="240"/>
        <w:ind w:left="720" w:hanging="720"/>
        <w:rPr>
          <w:ins w:id="4439" w:author="ERCOT" w:date="2026-03-01T22:33:00Z"/>
          <w:iCs/>
          <w:szCs w:val="20"/>
        </w:rPr>
      </w:pPr>
      <w:ins w:id="4440" w:author="ERCOT" w:date="2026-03-01T22:33:00Z">
        <w:r w:rsidRPr="00BF1782">
          <w:rPr>
            <w:iCs/>
            <w:szCs w:val="20"/>
          </w:rPr>
          <w:t>(</w:t>
        </w:r>
      </w:ins>
      <w:ins w:id="4441" w:author="ERCOT 042326" w:date="2026-04-23T05:32:00Z" w16du:dateUtc="2026-04-23T10:32:00Z">
        <w:r>
          <w:rPr>
            <w:iCs/>
            <w:szCs w:val="20"/>
          </w:rPr>
          <w:t>4</w:t>
        </w:r>
      </w:ins>
      <w:ins w:id="4442" w:author="ERCOT" w:date="2026-03-03T22:12:00Z">
        <w:del w:id="4443" w:author="ERCOT 042326" w:date="2026-04-23T05:32:00Z" w16du:dateUtc="2026-04-23T10:32:00Z">
          <w:r w:rsidRPr="00BF1782" w:rsidDel="00A37A85">
            <w:rPr>
              <w:iCs/>
              <w:szCs w:val="20"/>
            </w:rPr>
            <w:delText>e</w:delText>
          </w:r>
        </w:del>
      </w:ins>
      <w:ins w:id="4444" w:author="ERCOT" w:date="2026-03-01T22:33:00Z">
        <w:r w:rsidRPr="00BF1782">
          <w:rPr>
            <w:iCs/>
            <w:szCs w:val="20"/>
          </w:rPr>
          <w:t>)</w:t>
        </w:r>
        <w:r w:rsidRPr="00BF1782">
          <w:rPr>
            <w:iCs/>
            <w:szCs w:val="20"/>
          </w:rPr>
          <w:tab/>
          <w:t xml:space="preserve">The ILLE must disclose to the </w:t>
        </w:r>
      </w:ins>
      <w:ins w:id="4445" w:author="ERCOT" w:date="2026-03-04T13:24:00Z">
        <w:r w:rsidRPr="00BF1782">
          <w:rPr>
            <w:iCs/>
            <w:szCs w:val="20"/>
          </w:rPr>
          <w:t>I</w:t>
        </w:r>
      </w:ins>
      <w:ins w:id="4446" w:author="ERCOT" w:date="2026-03-01T22:33:00Z">
        <w:r w:rsidRPr="00BF1782">
          <w:rPr>
            <w:iCs/>
            <w:szCs w:val="20"/>
          </w:rPr>
          <w:t xml:space="preserve">nterconnecting DSP or the </w:t>
        </w:r>
      </w:ins>
      <w:ins w:id="4447" w:author="ERCOT" w:date="2026-03-04T13:24:00Z">
        <w:r w:rsidRPr="00BF1782">
          <w:rPr>
            <w:iCs/>
            <w:szCs w:val="20"/>
          </w:rPr>
          <w:t>I</w:t>
        </w:r>
      </w:ins>
      <w:ins w:id="4448" w:author="ERCOT" w:date="2026-03-01T22:33:00Z">
        <w:r w:rsidRPr="00BF1782">
          <w:rPr>
            <w:iCs/>
            <w:szCs w:val="20"/>
          </w:rPr>
          <w:t xml:space="preserve">nterconnecting TSP the expected schedule, including the quarter and year, for phased energization of the </w:t>
        </w:r>
      </w:ins>
      <w:ins w:id="4449" w:author="ERCOT 051126" w:date="2026-05-11T20:41:00Z" w16du:dateUtc="2026-05-12T01:41:00Z">
        <w:r w:rsidR="00E11581">
          <w:rPr>
            <w:iCs/>
            <w:szCs w:val="20"/>
          </w:rPr>
          <w:t xml:space="preserve">requested or </w:t>
        </w:r>
      </w:ins>
      <w:ins w:id="4450" w:author="ERCOT" w:date="2026-03-01T22:33:00Z">
        <w:r w:rsidRPr="00BF1782">
          <w:rPr>
            <w:iCs/>
            <w:szCs w:val="20"/>
          </w:rPr>
          <w:t>contracted peak demand expressed in MW, power factor (PF), and megavolt ampere reactive (MVAr) units</w:t>
        </w:r>
      </w:ins>
      <w:ins w:id="4451" w:author="ERCOT 042326" w:date="2026-04-23T05:40:00Z" w16du:dateUtc="2026-04-23T10:40:00Z">
        <w:r>
          <w:rPr>
            <w:iCs/>
            <w:szCs w:val="20"/>
          </w:rPr>
          <w:t>.</w:t>
        </w:r>
      </w:ins>
      <w:ins w:id="4452" w:author="ERCOT 051126" w:date="2026-05-11T20:20:00Z" w16du:dateUtc="2026-05-12T01:20:00Z">
        <w:r w:rsidR="00BD650E">
          <w:rPr>
            <w:iCs/>
            <w:szCs w:val="20"/>
          </w:rPr>
          <w:t xml:space="preserve"> The schedule must be consistent with </w:t>
        </w:r>
      </w:ins>
      <w:ins w:id="4453" w:author="ERCOT 051126" w:date="2026-05-11T20:25:00Z" w16du:dateUtc="2026-05-12T01:25:00Z">
        <w:r w:rsidR="00F276B8">
          <w:rPr>
            <w:iCs/>
            <w:szCs w:val="20"/>
          </w:rPr>
          <w:t xml:space="preserve">any </w:t>
        </w:r>
      </w:ins>
      <w:ins w:id="4454" w:author="ERCOT 051126" w:date="2026-05-11T21:05:00Z" w16du:dateUtc="2026-05-12T02:05:00Z">
        <w:r w:rsidR="0051089A">
          <w:rPr>
            <w:iCs/>
            <w:szCs w:val="20"/>
          </w:rPr>
          <w:t>current Load Commissioning Plan</w:t>
        </w:r>
      </w:ins>
      <w:ins w:id="4455" w:author="ERCOT 051126" w:date="2026-05-11T23:23:00Z" w16du:dateUtc="2026-05-12T04:23:00Z">
        <w:r w:rsidR="00C27BBB">
          <w:rPr>
            <w:iCs/>
            <w:szCs w:val="20"/>
          </w:rPr>
          <w:t xml:space="preserve"> (LCP).</w:t>
        </w:r>
      </w:ins>
      <w:ins w:id="4456" w:author="ERCOT" w:date="2026-03-01T22:33:00Z">
        <w:del w:id="4457" w:author="ERCOT 042326" w:date="2026-04-23T05:40:00Z" w16du:dateUtc="2026-04-23T10:40:00Z">
          <w:r w:rsidRPr="00BF1782" w:rsidDel="00330BF2">
            <w:rPr>
              <w:iCs/>
              <w:szCs w:val="20"/>
            </w:rPr>
            <w:delText>;</w:delText>
          </w:r>
        </w:del>
      </w:ins>
    </w:p>
    <w:p w14:paraId="556C11DB" w14:textId="040C7BC6" w:rsidR="005F7503" w:rsidRPr="00BF1782" w:rsidRDefault="005F7503" w:rsidP="00400C3C">
      <w:pPr>
        <w:spacing w:after="240"/>
        <w:ind w:left="720" w:hanging="720"/>
        <w:rPr>
          <w:ins w:id="4458" w:author="ERCOT" w:date="2026-03-01T22:33:00Z"/>
          <w:iCs/>
          <w:szCs w:val="20"/>
        </w:rPr>
      </w:pPr>
      <w:ins w:id="4459" w:author="ERCOT" w:date="2026-03-01T22:33:00Z">
        <w:r w:rsidRPr="00BF1782">
          <w:rPr>
            <w:iCs/>
            <w:szCs w:val="20"/>
          </w:rPr>
          <w:t>(</w:t>
        </w:r>
      </w:ins>
      <w:ins w:id="4460" w:author="ERCOT 042326" w:date="2026-04-23T05:32:00Z" w16du:dateUtc="2026-04-23T10:32:00Z">
        <w:r>
          <w:rPr>
            <w:iCs/>
            <w:szCs w:val="20"/>
          </w:rPr>
          <w:t>5</w:t>
        </w:r>
      </w:ins>
      <w:ins w:id="4461" w:author="ERCOT" w:date="2026-03-03T22:12:00Z">
        <w:del w:id="4462" w:author="ERCOT 042326" w:date="2026-04-23T05:32:00Z" w16du:dateUtc="2026-04-23T10:32:00Z">
          <w:r w:rsidRPr="00BF1782" w:rsidDel="00A37A85">
            <w:rPr>
              <w:iCs/>
              <w:szCs w:val="20"/>
            </w:rPr>
            <w:delText>f</w:delText>
          </w:r>
        </w:del>
      </w:ins>
      <w:ins w:id="4463" w:author="ERCOT" w:date="2026-03-01T22:33:00Z">
        <w:r w:rsidRPr="00BF1782">
          <w:rPr>
            <w:iCs/>
            <w:szCs w:val="20"/>
          </w:rPr>
          <w:t>)</w:t>
        </w:r>
        <w:r w:rsidRPr="00BF1782">
          <w:rPr>
            <w:iCs/>
            <w:szCs w:val="20"/>
          </w:rPr>
          <w:tab/>
          <w:t xml:space="preserve">The ILLE must disclose to the </w:t>
        </w:r>
      </w:ins>
      <w:ins w:id="4464" w:author="ERCOT" w:date="2026-03-04T13:24:00Z">
        <w:r w:rsidRPr="00BF1782">
          <w:rPr>
            <w:iCs/>
            <w:szCs w:val="20"/>
          </w:rPr>
          <w:t>I</w:t>
        </w:r>
      </w:ins>
      <w:ins w:id="4465" w:author="ERCOT" w:date="2026-03-01T22:33:00Z">
        <w:r w:rsidRPr="00BF1782">
          <w:rPr>
            <w:iCs/>
            <w:szCs w:val="20"/>
          </w:rPr>
          <w:t xml:space="preserve">nterconnecting DSP or the </w:t>
        </w:r>
      </w:ins>
      <w:ins w:id="4466" w:author="ERCOT" w:date="2026-03-04T13:24:00Z">
        <w:r w:rsidRPr="00BF1782">
          <w:rPr>
            <w:iCs/>
            <w:szCs w:val="20"/>
          </w:rPr>
          <w:t>I</w:t>
        </w:r>
      </w:ins>
      <w:ins w:id="4467" w:author="ERCOT" w:date="2026-03-01T22:33:00Z">
        <w:r w:rsidRPr="00BF1782">
          <w:rPr>
            <w:iCs/>
            <w:szCs w:val="20"/>
          </w:rPr>
          <w:t>nterconnecting TSP whether the ILLE plans to have on-site backup generating facilities. If the ILLE plans to have on</w:t>
        </w:r>
      </w:ins>
      <w:ins w:id="4468" w:author="ERCOT 051126" w:date="2026-05-09T19:27:00Z" w16du:dateUtc="2026-05-10T00:27:00Z">
        <w:r w:rsidR="00612DBC">
          <w:rPr>
            <w:iCs/>
            <w:szCs w:val="20"/>
          </w:rPr>
          <w:t>-</w:t>
        </w:r>
      </w:ins>
      <w:ins w:id="4469" w:author="ERCOT" w:date="2026-03-01T22:33:00Z">
        <w:del w:id="4470" w:author="ERCOT 051126" w:date="2026-05-09T19:27:00Z" w16du:dateUtc="2026-05-10T00:27:00Z">
          <w:r w:rsidRPr="00BF1782">
            <w:rPr>
              <w:iCs/>
              <w:szCs w:val="20"/>
            </w:rPr>
            <w:delText xml:space="preserve"> </w:delText>
          </w:r>
        </w:del>
        <w:r w:rsidRPr="00BF1782">
          <w:rPr>
            <w:iCs/>
            <w:szCs w:val="20"/>
          </w:rPr>
          <w:lastRenderedPageBreak/>
          <w:t>site backup generating facilities, the ILLE must also disclose</w:t>
        </w:r>
      </w:ins>
      <w:ins w:id="4471" w:author="ERCOT 051126" w:date="2026-05-11T20:26:00Z" w16du:dateUtc="2026-05-12T01:26:00Z">
        <w:r w:rsidR="009222D0">
          <w:rPr>
            <w:iCs/>
            <w:szCs w:val="20"/>
          </w:rPr>
          <w:t>, to the extent known,</w:t>
        </w:r>
      </w:ins>
      <w:ins w:id="4472" w:author="ERCOT" w:date="2026-03-01T22:33:00Z">
        <w:r w:rsidRPr="00BF1782">
          <w:rPr>
            <w:iCs/>
            <w:szCs w:val="20"/>
          </w:rPr>
          <w:t xml:space="preserve"> the following information:</w:t>
        </w:r>
      </w:ins>
    </w:p>
    <w:p w14:paraId="2DF5E06B" w14:textId="77777777" w:rsidR="005F7503" w:rsidRPr="00BF1782" w:rsidRDefault="005F7503">
      <w:pPr>
        <w:spacing w:after="240"/>
        <w:ind w:left="1440" w:hanging="720"/>
        <w:rPr>
          <w:ins w:id="4473" w:author="ERCOT" w:date="2026-03-01T22:33:00Z"/>
          <w:iCs/>
          <w:szCs w:val="20"/>
        </w:rPr>
        <w:pPrChange w:id="4474" w:author="ERCOT 042326" w:date="2026-04-23T05:32:00Z" w16du:dateUtc="2026-04-23T10:32:00Z">
          <w:pPr>
            <w:spacing w:after="240"/>
            <w:ind w:left="2160" w:hanging="720"/>
          </w:pPr>
        </w:pPrChange>
      </w:pPr>
      <w:ins w:id="4475" w:author="ERCOT" w:date="2026-03-01T22:33:00Z">
        <w:r w:rsidRPr="00BF1782">
          <w:t>(</w:t>
        </w:r>
      </w:ins>
      <w:ins w:id="4476" w:author="ERCOT 042326" w:date="2026-04-23T05:32:00Z" w16du:dateUtc="2026-04-23T10:32:00Z">
        <w:r>
          <w:t>a</w:t>
        </w:r>
      </w:ins>
      <w:ins w:id="4477" w:author="ERCOT" w:date="2026-03-01T22:33:00Z">
        <w:del w:id="4478" w:author="ERCOT 042326" w:date="2026-04-23T05:32:00Z" w16du:dateUtc="2026-04-23T10:32:00Z">
          <w:r w:rsidRPr="00BF1782" w:rsidDel="00A37A85">
            <w:delText>i</w:delText>
          </w:r>
        </w:del>
        <w:r w:rsidRPr="00BF1782">
          <w:t>)</w:t>
        </w:r>
        <w:r w:rsidRPr="00BF1782">
          <w:tab/>
        </w:r>
      </w:ins>
      <w:ins w:id="4479" w:author="ERCOT" w:date="2026-03-04T23:19:00Z">
        <w:r w:rsidRPr="00BF1782">
          <w:rPr>
            <w:iCs/>
            <w:szCs w:val="20"/>
          </w:rPr>
          <w:t>T</w:t>
        </w:r>
      </w:ins>
      <w:ins w:id="4480" w:author="ERCOT" w:date="2026-03-01T22:33:00Z">
        <w:r w:rsidRPr="00BF1782">
          <w:rPr>
            <w:iCs/>
            <w:szCs w:val="20"/>
          </w:rPr>
          <w:t>he number of backup generating units;</w:t>
        </w:r>
      </w:ins>
    </w:p>
    <w:p w14:paraId="4CAF24E3" w14:textId="77777777" w:rsidR="005F7503" w:rsidRPr="00BF1782" w:rsidRDefault="005F7503">
      <w:pPr>
        <w:spacing w:after="240"/>
        <w:ind w:left="1440" w:hanging="720"/>
        <w:rPr>
          <w:ins w:id="4481" w:author="ERCOT" w:date="2026-03-01T22:33:00Z"/>
          <w:iCs/>
          <w:szCs w:val="20"/>
        </w:rPr>
        <w:pPrChange w:id="4482" w:author="ERCOT 042326" w:date="2026-04-23T05:32:00Z" w16du:dateUtc="2026-04-23T10:32:00Z">
          <w:pPr>
            <w:spacing w:after="240"/>
            <w:ind w:left="2160" w:hanging="720"/>
          </w:pPr>
        </w:pPrChange>
      </w:pPr>
      <w:ins w:id="4483" w:author="ERCOT" w:date="2026-03-01T22:33:00Z">
        <w:r w:rsidRPr="00BF1782">
          <w:rPr>
            <w:iCs/>
            <w:szCs w:val="20"/>
          </w:rPr>
          <w:t>(</w:t>
        </w:r>
      </w:ins>
      <w:ins w:id="4484" w:author="ERCOT 042326" w:date="2026-04-23T05:32:00Z" w16du:dateUtc="2026-04-23T10:32:00Z">
        <w:r>
          <w:rPr>
            <w:iCs/>
            <w:szCs w:val="20"/>
          </w:rPr>
          <w:t>b</w:t>
        </w:r>
      </w:ins>
      <w:ins w:id="4485" w:author="ERCOT" w:date="2026-03-01T22:33:00Z">
        <w:del w:id="4486" w:author="ERCOT 042326" w:date="2026-04-23T05:32:00Z" w16du:dateUtc="2026-04-23T10:32:00Z">
          <w:r w:rsidRPr="00BF1782" w:rsidDel="00A37A85">
            <w:rPr>
              <w:iCs/>
              <w:szCs w:val="20"/>
            </w:rPr>
            <w:delText>ii</w:delText>
          </w:r>
        </w:del>
        <w:r w:rsidRPr="00BF1782">
          <w:rPr>
            <w:iCs/>
            <w:szCs w:val="20"/>
          </w:rPr>
          <w:t>)</w:t>
        </w:r>
        <w:r w:rsidRPr="00BF1782">
          <w:rPr>
            <w:iCs/>
            <w:szCs w:val="20"/>
          </w:rPr>
          <w:tab/>
        </w:r>
      </w:ins>
      <w:ins w:id="4487" w:author="ERCOT" w:date="2026-03-04T23:20:00Z">
        <w:r w:rsidRPr="00BF1782">
          <w:rPr>
            <w:iCs/>
            <w:szCs w:val="20"/>
          </w:rPr>
          <w:t>T</w:t>
        </w:r>
      </w:ins>
      <w:ins w:id="4488" w:author="ERCOT" w:date="2026-03-01T22:33:00Z">
        <w:r w:rsidRPr="00BF1782">
          <w:rPr>
            <w:iCs/>
            <w:szCs w:val="20"/>
          </w:rPr>
          <w:t>he nameplate capacity of each of the backup generating facilities;</w:t>
        </w:r>
      </w:ins>
    </w:p>
    <w:p w14:paraId="76270542" w14:textId="77777777" w:rsidR="005F7503" w:rsidRPr="00BF1782" w:rsidRDefault="005F7503">
      <w:pPr>
        <w:spacing w:after="240"/>
        <w:ind w:left="1440" w:hanging="720"/>
        <w:rPr>
          <w:ins w:id="4489" w:author="ERCOT" w:date="2026-03-01T22:33:00Z"/>
          <w:iCs/>
          <w:szCs w:val="20"/>
        </w:rPr>
        <w:pPrChange w:id="4490" w:author="ERCOT 042326" w:date="2026-04-23T05:32:00Z" w16du:dateUtc="2026-04-23T10:32:00Z">
          <w:pPr>
            <w:spacing w:after="240"/>
            <w:ind w:left="2160" w:hanging="720"/>
          </w:pPr>
        </w:pPrChange>
      </w:pPr>
      <w:ins w:id="4491" w:author="ERCOT" w:date="2026-03-01T22:33:00Z">
        <w:r w:rsidRPr="00BF1782">
          <w:rPr>
            <w:iCs/>
            <w:szCs w:val="20"/>
          </w:rPr>
          <w:t>(</w:t>
        </w:r>
      </w:ins>
      <w:ins w:id="4492" w:author="ERCOT 042326" w:date="2026-04-23T05:32:00Z" w16du:dateUtc="2026-04-23T10:32:00Z">
        <w:r>
          <w:rPr>
            <w:iCs/>
            <w:szCs w:val="20"/>
          </w:rPr>
          <w:t>c</w:t>
        </w:r>
      </w:ins>
      <w:ins w:id="4493" w:author="ERCOT" w:date="2026-03-01T22:33:00Z">
        <w:del w:id="4494" w:author="ERCOT 042326" w:date="2026-04-23T05:32:00Z" w16du:dateUtc="2026-04-23T10:32:00Z">
          <w:r w:rsidRPr="00BF1782" w:rsidDel="00A37A85">
            <w:rPr>
              <w:iCs/>
              <w:szCs w:val="20"/>
            </w:rPr>
            <w:delText>iii</w:delText>
          </w:r>
        </w:del>
        <w:r w:rsidRPr="00BF1782">
          <w:rPr>
            <w:iCs/>
            <w:szCs w:val="20"/>
          </w:rPr>
          <w:t>)</w:t>
        </w:r>
        <w:r w:rsidRPr="00BF1782">
          <w:rPr>
            <w:iCs/>
            <w:szCs w:val="20"/>
          </w:rPr>
          <w:tab/>
        </w:r>
      </w:ins>
      <w:ins w:id="4495" w:author="ERCOT" w:date="2026-03-04T23:20:00Z">
        <w:r w:rsidRPr="00BF1782">
          <w:rPr>
            <w:iCs/>
            <w:szCs w:val="20"/>
          </w:rPr>
          <w:t>T</w:t>
        </w:r>
      </w:ins>
      <w:ins w:id="4496" w:author="ERCOT" w:date="2026-03-01T22:33:00Z">
        <w:r w:rsidRPr="00BF1782">
          <w:rPr>
            <w:iCs/>
            <w:szCs w:val="20"/>
          </w:rPr>
          <w:t xml:space="preserve">he fuel source and operational characteristics of each of the backup generating facilities, including any run hour limitations and any fuel storage limitations under the existing environmental permits; and </w:t>
        </w:r>
      </w:ins>
    </w:p>
    <w:p w14:paraId="5201AB4A" w14:textId="77777777" w:rsidR="005F7503" w:rsidRPr="00BF1782" w:rsidRDefault="005F7503">
      <w:pPr>
        <w:spacing w:after="240"/>
        <w:ind w:left="1440" w:hanging="720"/>
        <w:rPr>
          <w:ins w:id="4497" w:author="ERCOT" w:date="2026-03-01T22:33:00Z"/>
          <w:iCs/>
          <w:szCs w:val="20"/>
        </w:rPr>
        <w:pPrChange w:id="4498" w:author="ERCOT 042326" w:date="2026-04-23T05:32:00Z" w16du:dateUtc="2026-04-23T10:32:00Z">
          <w:pPr>
            <w:spacing w:after="240"/>
            <w:ind w:left="2160" w:hanging="720"/>
          </w:pPr>
        </w:pPrChange>
      </w:pPr>
      <w:ins w:id="4499" w:author="ERCOT" w:date="2026-03-01T22:33:00Z">
        <w:r w:rsidRPr="00BF1782">
          <w:rPr>
            <w:iCs/>
            <w:szCs w:val="20"/>
          </w:rPr>
          <w:t>(</w:t>
        </w:r>
      </w:ins>
      <w:ins w:id="4500" w:author="ERCOT 042326" w:date="2026-04-23T05:32:00Z" w16du:dateUtc="2026-04-23T10:32:00Z">
        <w:r>
          <w:rPr>
            <w:iCs/>
            <w:szCs w:val="20"/>
          </w:rPr>
          <w:t>d</w:t>
        </w:r>
      </w:ins>
      <w:ins w:id="4501" w:author="ERCOT" w:date="2026-03-01T22:33:00Z">
        <w:del w:id="4502" w:author="ERCOT 042326" w:date="2026-04-23T05:32:00Z" w16du:dateUtc="2026-04-23T10:32:00Z">
          <w:r w:rsidRPr="00BF1782" w:rsidDel="00A37A85">
            <w:rPr>
              <w:iCs/>
              <w:szCs w:val="20"/>
            </w:rPr>
            <w:delText>iv</w:delText>
          </w:r>
        </w:del>
        <w:r w:rsidRPr="00BF1782">
          <w:rPr>
            <w:iCs/>
            <w:szCs w:val="20"/>
          </w:rPr>
          <w:t>)</w:t>
        </w:r>
        <w:r w:rsidRPr="00BF1782">
          <w:rPr>
            <w:iCs/>
            <w:szCs w:val="20"/>
          </w:rPr>
          <w:tab/>
        </w:r>
      </w:ins>
      <w:ins w:id="4503" w:author="ERCOT" w:date="2026-03-04T23:20:00Z">
        <w:r w:rsidRPr="00BF1782">
          <w:rPr>
            <w:iCs/>
            <w:szCs w:val="20"/>
          </w:rPr>
          <w:t>H</w:t>
        </w:r>
      </w:ins>
      <w:ins w:id="4504" w:author="ERCOT" w:date="2026-03-01T22:33:00Z">
        <w:r w:rsidRPr="00BF1782">
          <w:rPr>
            <w:iCs/>
            <w:szCs w:val="20"/>
          </w:rPr>
          <w:t xml:space="preserve">ow quickly each of the backup generating facilities can reach their full capacity to serve the </w:t>
        </w:r>
        <w:del w:id="4505" w:author="ERCOT 042326" w:date="2026-04-23T05:32:00Z" w16du:dateUtc="2026-04-23T10:32:00Z">
          <w:r w:rsidRPr="00BF1782" w:rsidDel="00A37A85">
            <w:rPr>
              <w:iCs/>
              <w:szCs w:val="20"/>
            </w:rPr>
            <w:delText>l</w:delText>
          </w:r>
        </w:del>
      </w:ins>
      <w:ins w:id="4506" w:author="ERCOT 042326" w:date="2026-04-23T05:32:00Z" w16du:dateUtc="2026-04-23T10:32:00Z">
        <w:r>
          <w:rPr>
            <w:iCs/>
            <w:szCs w:val="20"/>
          </w:rPr>
          <w:t>L</w:t>
        </w:r>
      </w:ins>
      <w:ins w:id="4507" w:author="ERCOT" w:date="2026-03-01T22:33:00Z">
        <w:r w:rsidRPr="00BF1782">
          <w:rPr>
            <w:iCs/>
            <w:szCs w:val="20"/>
          </w:rPr>
          <w:t>oad</w:t>
        </w:r>
      </w:ins>
      <w:ins w:id="4508" w:author="ERCOT 042326" w:date="2026-04-23T05:40:00Z" w16du:dateUtc="2026-04-23T10:40:00Z">
        <w:r>
          <w:rPr>
            <w:iCs/>
            <w:szCs w:val="20"/>
          </w:rPr>
          <w:t>.</w:t>
        </w:r>
      </w:ins>
      <w:ins w:id="4509" w:author="ERCOT" w:date="2026-03-01T22:33:00Z">
        <w:del w:id="4510" w:author="ERCOT 042326" w:date="2026-04-23T05:40:00Z" w16du:dateUtc="2026-04-23T10:40:00Z">
          <w:r w:rsidRPr="00BF1782" w:rsidDel="00330BF2">
            <w:rPr>
              <w:iCs/>
              <w:szCs w:val="20"/>
            </w:rPr>
            <w:delText>;</w:delText>
          </w:r>
        </w:del>
      </w:ins>
    </w:p>
    <w:p w14:paraId="25150888" w14:textId="77777777" w:rsidR="005F7503" w:rsidRPr="00BF1782" w:rsidRDefault="005F7503">
      <w:pPr>
        <w:spacing w:after="240"/>
        <w:ind w:left="720" w:hanging="720"/>
        <w:rPr>
          <w:ins w:id="4511" w:author="ERCOT" w:date="2026-03-01T22:33:00Z"/>
          <w:iCs/>
          <w:szCs w:val="20"/>
        </w:rPr>
        <w:pPrChange w:id="4512" w:author="ERCOT 042326" w:date="2026-04-23T05:33:00Z" w16du:dateUtc="2026-04-23T10:33:00Z">
          <w:pPr>
            <w:spacing w:after="240"/>
            <w:ind w:left="1440" w:hanging="720"/>
          </w:pPr>
        </w:pPrChange>
      </w:pPr>
      <w:ins w:id="4513" w:author="ERCOT" w:date="2026-03-01T22:33:00Z">
        <w:r w:rsidRPr="00BF1782">
          <w:rPr>
            <w:iCs/>
            <w:szCs w:val="20"/>
          </w:rPr>
          <w:t>(</w:t>
        </w:r>
      </w:ins>
      <w:ins w:id="4514" w:author="ERCOT 042326" w:date="2026-04-23T05:33:00Z" w16du:dateUtc="2026-04-23T10:33:00Z">
        <w:r>
          <w:rPr>
            <w:iCs/>
            <w:szCs w:val="20"/>
          </w:rPr>
          <w:t>6</w:t>
        </w:r>
      </w:ins>
      <w:ins w:id="4515" w:author="ERCOT" w:date="2026-03-03T22:12:00Z">
        <w:del w:id="4516" w:author="ERCOT 042326" w:date="2026-04-23T05:33:00Z" w16du:dateUtc="2026-04-23T10:33:00Z">
          <w:r w:rsidRPr="00BF1782" w:rsidDel="00A37A85">
            <w:rPr>
              <w:iCs/>
              <w:szCs w:val="20"/>
            </w:rPr>
            <w:delText>g</w:delText>
          </w:r>
        </w:del>
      </w:ins>
      <w:ins w:id="4517" w:author="ERCOT" w:date="2026-03-01T22:33:00Z">
        <w:r w:rsidRPr="00BF1782">
          <w:rPr>
            <w:iCs/>
            <w:szCs w:val="20"/>
          </w:rPr>
          <w:t>)</w:t>
        </w:r>
        <w:r w:rsidRPr="00BF1782">
          <w:rPr>
            <w:iCs/>
            <w:szCs w:val="20"/>
          </w:rPr>
          <w:tab/>
          <w:t xml:space="preserve">The ILLE must disclose how it plans to procure power and whether the ILLE has on-site generation that will provide power </w:t>
        </w:r>
        <w:del w:id="4518" w:author="ERCOT 043026" w:date="2026-04-29T09:02:00Z" w16du:dateUtc="2026-04-29T14:02:00Z">
          <w:r w:rsidRPr="00BF1782" w:rsidDel="007B6AA3">
            <w:rPr>
              <w:iCs/>
              <w:szCs w:val="20"/>
            </w:rPr>
            <w:delText xml:space="preserve">exclusively </w:delText>
          </w:r>
        </w:del>
        <w:r w:rsidRPr="00BF1782">
          <w:rPr>
            <w:iCs/>
            <w:szCs w:val="20"/>
          </w:rPr>
          <w:t>to the ILLE</w:t>
        </w:r>
      </w:ins>
      <w:ins w:id="4519" w:author="ERCOT 042326" w:date="2026-04-23T05:39:00Z" w16du:dateUtc="2026-04-23T10:39:00Z">
        <w:r>
          <w:rPr>
            <w:iCs/>
            <w:szCs w:val="20"/>
          </w:rPr>
          <w:t>.</w:t>
        </w:r>
      </w:ins>
      <w:ins w:id="4520" w:author="ERCOT" w:date="2026-03-01T22:33:00Z">
        <w:del w:id="4521" w:author="ERCOT 042326" w:date="2026-04-23T05:39:00Z" w16du:dateUtc="2026-04-23T10:39:00Z">
          <w:r w:rsidRPr="00BF1782" w:rsidDel="00330BF2">
            <w:rPr>
              <w:iCs/>
              <w:szCs w:val="20"/>
            </w:rPr>
            <w:delText>;</w:delText>
          </w:r>
        </w:del>
      </w:ins>
    </w:p>
    <w:p w14:paraId="32F50A4C" w14:textId="77777777" w:rsidR="005F7503" w:rsidRPr="00BF1782" w:rsidDel="00ED4966" w:rsidRDefault="005F7503" w:rsidP="005F7503">
      <w:pPr>
        <w:spacing w:after="240"/>
        <w:ind w:left="1440" w:hanging="720"/>
        <w:rPr>
          <w:ins w:id="4522" w:author="ERCOT" w:date="2026-03-01T22:33:00Z"/>
          <w:del w:id="4523" w:author="ERCOT 042326" w:date="2026-04-23T05:34:00Z" w16du:dateUtc="2026-04-23T10:34:00Z"/>
          <w:iCs/>
          <w:szCs w:val="20"/>
        </w:rPr>
      </w:pPr>
      <w:ins w:id="4524" w:author="ERCOT" w:date="2026-03-01T22:33:00Z">
        <w:del w:id="4525" w:author="ERCOT 042326" w:date="2026-04-23T05:34:00Z" w16du:dateUtc="2026-04-23T10:34:00Z">
          <w:r w:rsidRPr="00BF1782" w:rsidDel="00ED4966">
            <w:rPr>
              <w:iCs/>
              <w:szCs w:val="20"/>
            </w:rPr>
            <w:delText>(</w:delText>
          </w:r>
        </w:del>
      </w:ins>
      <w:ins w:id="4526" w:author="ERCOT" w:date="2026-03-03T22:12:00Z">
        <w:del w:id="4527" w:author="ERCOT 042326" w:date="2026-04-23T05:34:00Z" w16du:dateUtc="2026-04-23T10:34:00Z">
          <w:r w:rsidRPr="00BF1782" w:rsidDel="00ED4966">
            <w:rPr>
              <w:iCs/>
              <w:szCs w:val="20"/>
            </w:rPr>
            <w:delText>h</w:delText>
          </w:r>
        </w:del>
      </w:ins>
      <w:ins w:id="4528" w:author="ERCOT" w:date="2026-03-01T22:33:00Z">
        <w:del w:id="4529" w:author="ERCOT 042326" w:date="2026-04-23T05:34:00Z" w16du:dateUtc="2026-04-23T10:34:00Z">
          <w:r w:rsidRPr="00BF1782" w:rsidDel="00ED4966">
            <w:rPr>
              <w:iCs/>
              <w:szCs w:val="20"/>
            </w:rPr>
            <w:delText>)</w:delText>
          </w:r>
          <w:r w:rsidRPr="00BF1782" w:rsidDel="00ED4966">
            <w:rPr>
              <w:iCs/>
              <w:szCs w:val="20"/>
            </w:rPr>
            <w:tab/>
            <w:delText xml:space="preserve">The ILLE must disclose whether it can be modeled as a </w:delText>
          </w:r>
        </w:del>
      </w:ins>
      <w:ins w:id="4530" w:author="ERCOT" w:date="2026-03-04T23:20:00Z">
        <w:del w:id="4531" w:author="ERCOT 042326" w:date="2026-04-23T05:34:00Z" w16du:dateUtc="2026-04-23T10:34:00Z">
          <w:r w:rsidRPr="00BF1782" w:rsidDel="00ED4966">
            <w:rPr>
              <w:iCs/>
              <w:szCs w:val="20"/>
            </w:rPr>
            <w:delText>C</w:delText>
          </w:r>
        </w:del>
      </w:ins>
      <w:ins w:id="4532" w:author="ERCOT" w:date="2026-03-01T22:33:00Z">
        <w:del w:id="4533" w:author="ERCOT 042326" w:date="2026-04-23T05:34:00Z" w16du:dateUtc="2026-04-23T10:34:00Z">
          <w:r w:rsidRPr="00BF1782" w:rsidDel="00ED4966">
            <w:rPr>
              <w:iCs/>
              <w:szCs w:val="20"/>
            </w:rPr>
            <w:delText xml:space="preserve">ontrollable </w:delText>
          </w:r>
        </w:del>
      </w:ins>
      <w:ins w:id="4534" w:author="ERCOT" w:date="2026-03-04T23:20:00Z">
        <w:del w:id="4535" w:author="ERCOT 042326" w:date="2026-04-23T05:34:00Z" w16du:dateUtc="2026-04-23T10:34:00Z">
          <w:r w:rsidRPr="00BF1782" w:rsidDel="00ED4966">
            <w:rPr>
              <w:iCs/>
              <w:szCs w:val="20"/>
            </w:rPr>
            <w:delText>L</w:delText>
          </w:r>
        </w:del>
      </w:ins>
      <w:ins w:id="4536" w:author="ERCOT" w:date="2026-03-01T22:33:00Z">
        <w:del w:id="4537" w:author="ERCOT 042326" w:date="2026-04-23T05:34:00Z" w16du:dateUtc="2026-04-23T10:34:00Z">
          <w:r w:rsidRPr="00BF1782" w:rsidDel="00ED4966">
            <w:rPr>
              <w:iCs/>
              <w:szCs w:val="20"/>
            </w:rPr>
            <w:delText xml:space="preserve">oad </w:delText>
          </w:r>
        </w:del>
      </w:ins>
      <w:ins w:id="4538" w:author="ERCOT" w:date="2026-03-04T23:20:00Z">
        <w:del w:id="4539" w:author="ERCOT 042326" w:date="2026-04-23T05:34:00Z" w16du:dateUtc="2026-04-23T10:34:00Z">
          <w:r w:rsidRPr="00BF1782" w:rsidDel="00ED4966">
            <w:rPr>
              <w:iCs/>
              <w:szCs w:val="20"/>
            </w:rPr>
            <w:delText>R</w:delText>
          </w:r>
        </w:del>
      </w:ins>
      <w:ins w:id="4540" w:author="ERCOT" w:date="2026-03-01T22:33:00Z">
        <w:del w:id="4541" w:author="ERCOT 042326" w:date="2026-04-23T05:34:00Z" w16du:dateUtc="2026-04-23T10:34:00Z">
          <w:r w:rsidRPr="00BF1782" w:rsidDel="00ED4966">
            <w:rPr>
              <w:iCs/>
              <w:szCs w:val="20"/>
            </w:rPr>
            <w:delText>esource, as the term is defined in the ERCOT Protocols, in ERCOT’s Batch Zero</w:delText>
          </w:r>
        </w:del>
      </w:ins>
      <w:ins w:id="4542" w:author="ERCOT" w:date="2026-03-04T13:48:00Z">
        <w:del w:id="4543" w:author="ERCOT 042326" w:date="2026-04-23T05:34:00Z" w16du:dateUtc="2026-04-23T10:34:00Z">
          <w:r w:rsidRPr="00BF1782" w:rsidDel="00ED4966">
            <w:rPr>
              <w:iCs/>
              <w:szCs w:val="20"/>
            </w:rPr>
            <w:delText xml:space="preserve"> Process</w:delText>
          </w:r>
        </w:del>
      </w:ins>
      <w:ins w:id="4544" w:author="ERCOT" w:date="2026-03-01T22:33:00Z">
        <w:del w:id="4545" w:author="ERCOT 042326" w:date="2026-04-23T05:34:00Z" w16du:dateUtc="2026-04-23T10:34:00Z">
          <w:r w:rsidRPr="00BF1782" w:rsidDel="00ED4966">
            <w:rPr>
              <w:iCs/>
              <w:szCs w:val="20"/>
            </w:rPr>
            <w:delText>;</w:delText>
          </w:r>
        </w:del>
      </w:ins>
    </w:p>
    <w:p w14:paraId="7D98C49F" w14:textId="77777777" w:rsidR="005F7503" w:rsidRPr="00BF1782" w:rsidDel="00ED4966" w:rsidRDefault="005F7503" w:rsidP="005F7503">
      <w:pPr>
        <w:spacing w:after="240"/>
        <w:ind w:left="1440" w:hanging="720"/>
        <w:rPr>
          <w:ins w:id="4546" w:author="ERCOT" w:date="2026-03-01T22:33:00Z"/>
          <w:del w:id="4547" w:author="ERCOT 042326" w:date="2026-04-23T05:34:00Z" w16du:dateUtc="2026-04-23T10:34:00Z"/>
          <w:iCs/>
          <w:szCs w:val="20"/>
        </w:rPr>
      </w:pPr>
      <w:ins w:id="4548" w:author="ERCOT" w:date="2026-03-01T22:33:00Z">
        <w:del w:id="4549" w:author="ERCOT 042326" w:date="2026-04-23T05:34:00Z" w16du:dateUtc="2026-04-23T10:34:00Z">
          <w:r w:rsidRPr="00BF1782" w:rsidDel="00ED4966">
            <w:rPr>
              <w:iCs/>
              <w:szCs w:val="20"/>
            </w:rPr>
            <w:delText>(</w:delText>
          </w:r>
        </w:del>
      </w:ins>
      <w:ins w:id="4550" w:author="ERCOT" w:date="2026-03-03T22:13:00Z">
        <w:del w:id="4551" w:author="ERCOT 042326" w:date="2026-04-23T05:34:00Z" w16du:dateUtc="2026-04-23T10:34:00Z">
          <w:r w:rsidRPr="00BF1782" w:rsidDel="00ED4966">
            <w:rPr>
              <w:iCs/>
              <w:szCs w:val="20"/>
            </w:rPr>
            <w:delText>i</w:delText>
          </w:r>
        </w:del>
      </w:ins>
      <w:ins w:id="4552" w:author="ERCOT" w:date="2026-03-01T22:33:00Z">
        <w:del w:id="4553" w:author="ERCOT 042326" w:date="2026-04-23T05:34:00Z" w16du:dateUtc="2026-04-23T10:34:00Z">
          <w:r w:rsidRPr="00BF1782" w:rsidDel="00ED4966">
            <w:rPr>
              <w:iCs/>
              <w:szCs w:val="20"/>
            </w:rPr>
            <w:delText>)</w:delText>
          </w:r>
          <w:r w:rsidRPr="00BF1782" w:rsidDel="00ED4966">
            <w:rPr>
              <w:iCs/>
              <w:szCs w:val="20"/>
            </w:rPr>
            <w:tab/>
            <w:delText xml:space="preserve">Financial security is due at the time that the intermediate agreement is executed. The ILLE must post financial security with the </w:delText>
          </w:r>
        </w:del>
      </w:ins>
      <w:ins w:id="4554" w:author="ERCOT" w:date="2026-03-04T13:25:00Z">
        <w:del w:id="4555" w:author="ERCOT 042326" w:date="2026-04-23T05:34:00Z" w16du:dateUtc="2026-04-23T10:34:00Z">
          <w:r w:rsidRPr="00BF1782" w:rsidDel="00ED4966">
            <w:rPr>
              <w:iCs/>
              <w:szCs w:val="20"/>
            </w:rPr>
            <w:delText>I</w:delText>
          </w:r>
        </w:del>
      </w:ins>
      <w:ins w:id="4556" w:author="ERCOT" w:date="2026-03-01T22:33:00Z">
        <w:del w:id="4557" w:author="ERCOT 042326" w:date="2026-04-23T05:34:00Z" w16du:dateUtc="2026-04-23T10:34:00Z">
          <w:r w:rsidRPr="00BF1782" w:rsidDel="00ED4966">
            <w:rPr>
              <w:iCs/>
              <w:szCs w:val="20"/>
            </w:rPr>
            <w:delText xml:space="preserve">nterconnecting DSP or the </w:delText>
          </w:r>
        </w:del>
      </w:ins>
      <w:ins w:id="4558" w:author="ERCOT" w:date="2026-03-04T13:25:00Z">
        <w:del w:id="4559" w:author="ERCOT 042326" w:date="2026-04-23T05:34:00Z" w16du:dateUtc="2026-04-23T10:34:00Z">
          <w:r w:rsidRPr="00BF1782" w:rsidDel="00ED4966">
            <w:rPr>
              <w:iCs/>
              <w:szCs w:val="20"/>
            </w:rPr>
            <w:delText>I</w:delText>
          </w:r>
        </w:del>
      </w:ins>
      <w:ins w:id="4560" w:author="ERCOT" w:date="2026-03-01T22:33:00Z">
        <w:del w:id="4561" w:author="ERCOT 042326" w:date="2026-04-23T05:34:00Z" w16du:dateUtc="2026-04-23T10:34:00Z">
          <w:r w:rsidRPr="00BF1782" w:rsidDel="00ED4966">
            <w:rPr>
              <w:iCs/>
              <w:szCs w:val="20"/>
            </w:rPr>
            <w:delText>nterconnecting TSP in the amount of $100,000</w:delText>
          </w:r>
        </w:del>
      </w:ins>
      <w:ins w:id="4562" w:author="ERCOT 031726" w:date="2026-03-14T20:49:00Z">
        <w:del w:id="4563" w:author="ERCOT 042326" w:date="2026-04-23T05:34:00Z" w16du:dateUtc="2026-04-23T10:34:00Z">
          <w:r w:rsidRPr="00BF1782" w:rsidDel="00ED4966">
            <w:rPr>
              <w:iCs/>
              <w:szCs w:val="20"/>
            </w:rPr>
            <w:delText>$50,000</w:delText>
          </w:r>
        </w:del>
      </w:ins>
      <w:ins w:id="4564" w:author="ERCOT" w:date="2026-03-01T22:33:00Z">
        <w:del w:id="4565" w:author="ERCOT 042326" w:date="2026-04-23T05:34:00Z" w16du:dateUtc="2026-04-23T10:34:00Z">
          <w:r w:rsidRPr="00BF1782" w:rsidDel="00ED4966">
            <w:rPr>
              <w:iCs/>
              <w:szCs w:val="20"/>
            </w:rPr>
            <w:delText xml:space="preserve"> per MW of the requested peak demand for new interconnection requests or of the incremental increase in the peak demand for expanded interconnection requests.</w:delText>
          </w:r>
        </w:del>
      </w:ins>
    </w:p>
    <w:p w14:paraId="68BBFEBF" w14:textId="77777777" w:rsidR="005F7503" w:rsidRPr="00BF1782" w:rsidDel="00ED4966" w:rsidRDefault="005F7503" w:rsidP="005F7503">
      <w:pPr>
        <w:spacing w:after="240"/>
        <w:ind w:left="2160" w:hanging="720"/>
        <w:rPr>
          <w:ins w:id="4566" w:author="ERCOT" w:date="2026-03-01T22:33:00Z"/>
          <w:del w:id="4567" w:author="ERCOT 042326" w:date="2026-04-23T05:34:00Z" w16du:dateUtc="2026-04-23T10:34:00Z"/>
          <w:szCs w:val="20"/>
        </w:rPr>
      </w:pPr>
      <w:ins w:id="4568" w:author="ERCOT" w:date="2026-03-01T22:33:00Z">
        <w:del w:id="4569" w:author="ERCOT 042326" w:date="2026-04-23T05:34:00Z" w16du:dateUtc="2026-04-23T10:34:00Z">
          <w:r w:rsidRPr="00BF1782" w:rsidDel="00ED4966">
            <w:delText>(i)</w:delText>
          </w:r>
          <w:r w:rsidRPr="00BF1782" w:rsidDel="00ED4966">
            <w:tab/>
            <w:delText xml:space="preserve">The </w:delText>
          </w:r>
        </w:del>
      </w:ins>
      <w:ins w:id="4570" w:author="ERCOT" w:date="2026-03-04T13:24:00Z">
        <w:del w:id="4571" w:author="ERCOT 042326" w:date="2026-04-23T05:34:00Z" w16du:dateUtc="2026-04-23T10:34:00Z">
          <w:r w:rsidRPr="00BF1782" w:rsidDel="00ED4966">
            <w:delText>I</w:delText>
          </w:r>
        </w:del>
      </w:ins>
      <w:ins w:id="4572" w:author="ERCOT" w:date="2026-03-01T22:33:00Z">
        <w:del w:id="4573" w:author="ERCOT 042326" w:date="2026-04-23T05:34:00Z" w16du:dateUtc="2026-04-23T10:34:00Z">
          <w:r w:rsidRPr="00BF1782" w:rsidDel="00ED4966">
            <w:delText xml:space="preserve">nterconnecting DSP or the </w:delText>
          </w:r>
        </w:del>
      </w:ins>
      <w:ins w:id="4574" w:author="ERCOT" w:date="2026-03-04T13:24:00Z">
        <w:del w:id="4575" w:author="ERCOT 042326" w:date="2026-04-23T05:34:00Z" w16du:dateUtc="2026-04-23T10:34:00Z">
          <w:r w:rsidRPr="00BF1782" w:rsidDel="00ED4966">
            <w:delText>I</w:delText>
          </w:r>
        </w:del>
      </w:ins>
      <w:ins w:id="4576" w:author="ERCOT" w:date="2026-03-01T22:33:00Z">
        <w:del w:id="4577" w:author="ERCOT 042326" w:date="2026-04-23T05:34:00Z" w16du:dateUtc="2026-04-23T10:34:00Z">
          <w:r w:rsidRPr="00BF1782" w:rsidDel="00ED4966">
            <w:delText>nterconnecting TSP may accept the following forms of financial security:</w:delText>
          </w:r>
        </w:del>
      </w:ins>
    </w:p>
    <w:p w14:paraId="0F28D050" w14:textId="77777777" w:rsidR="005F7503" w:rsidRPr="00BF1782" w:rsidDel="00ED4966" w:rsidRDefault="005F7503" w:rsidP="005F7503">
      <w:pPr>
        <w:spacing w:after="240"/>
        <w:ind w:left="2880" w:hanging="720"/>
        <w:rPr>
          <w:ins w:id="4578" w:author="ERCOT" w:date="2026-03-01T22:33:00Z"/>
          <w:del w:id="4579" w:author="ERCOT 042326" w:date="2026-04-23T05:34:00Z" w16du:dateUtc="2026-04-23T10:34:00Z"/>
          <w:iCs/>
          <w:szCs w:val="20"/>
        </w:rPr>
      </w:pPr>
      <w:ins w:id="4580" w:author="ERCOT" w:date="2026-03-01T22:33:00Z">
        <w:del w:id="4581" w:author="ERCOT 042326" w:date="2026-04-23T05:34:00Z" w16du:dateUtc="2026-04-23T10:34:00Z">
          <w:r w:rsidRPr="00BF1782" w:rsidDel="00ED4966">
            <w:rPr>
              <w:iCs/>
              <w:szCs w:val="20"/>
            </w:rPr>
            <w:delText>(A)</w:delText>
          </w:r>
          <w:r w:rsidRPr="00BF1782" w:rsidDel="00ED4966">
            <w:rPr>
              <w:iCs/>
              <w:szCs w:val="20"/>
            </w:rPr>
            <w:tab/>
          </w:r>
        </w:del>
      </w:ins>
      <w:ins w:id="4582" w:author="ERCOT" w:date="2026-03-04T23:21:00Z">
        <w:del w:id="4583" w:author="ERCOT 042326" w:date="2026-04-23T05:34:00Z" w16du:dateUtc="2026-04-23T10:34:00Z">
          <w:r w:rsidRPr="00BF1782" w:rsidDel="00ED4966">
            <w:rPr>
              <w:iCs/>
              <w:szCs w:val="20"/>
            </w:rPr>
            <w:delText>T</w:delText>
          </w:r>
        </w:del>
      </w:ins>
      <w:ins w:id="4584" w:author="ERCOT" w:date="2026-03-01T22:33:00Z">
        <w:del w:id="4585" w:author="ERCOT 042326" w:date="2026-04-23T05:34:00Z" w16du:dateUtc="2026-04-23T10:34:00Z">
          <w:r w:rsidRPr="00BF1782" w:rsidDel="00ED4966">
            <w:rPr>
              <w:iCs/>
              <w:szCs w:val="20"/>
            </w:rPr>
            <w:delText xml:space="preserve">he </w:delText>
          </w:r>
        </w:del>
      </w:ins>
      <w:ins w:id="4586" w:author="ERCOT 031726" w:date="2026-03-17T12:58:00Z">
        <w:del w:id="4587" w:author="ERCOT 042326" w:date="2026-04-23T05:34:00Z" w16du:dateUtc="2026-04-23T10:34:00Z">
          <w:r w:rsidRPr="00BF1782" w:rsidDel="00ED4966">
            <w:rPr>
              <w:iCs/>
              <w:szCs w:val="20"/>
            </w:rPr>
            <w:delText>C</w:delText>
          </w:r>
        </w:del>
      </w:ins>
      <w:ins w:id="4588" w:author="ERCOT" w:date="2026-03-01T22:33:00Z">
        <w:del w:id="4589" w:author="ERCOT 042326" w:date="2026-04-23T05:34:00Z" w16du:dateUtc="2026-04-23T10:34:00Z">
          <w:r w:rsidRPr="00BF1782" w:rsidDel="00ED4966">
            <w:rPr>
              <w:iCs/>
              <w:szCs w:val="20"/>
            </w:rPr>
            <w:delText>cash collateral;</w:delText>
          </w:r>
        </w:del>
      </w:ins>
    </w:p>
    <w:p w14:paraId="2BCC4842" w14:textId="77777777" w:rsidR="005F7503" w:rsidRPr="00BF1782" w:rsidDel="00ED4966" w:rsidRDefault="005F7503" w:rsidP="005F7503">
      <w:pPr>
        <w:spacing w:after="240"/>
        <w:ind w:left="2880" w:hanging="720"/>
        <w:rPr>
          <w:ins w:id="4590" w:author="ERCOT" w:date="2026-03-01T22:33:00Z"/>
          <w:del w:id="4591" w:author="ERCOT 042326" w:date="2026-04-23T05:34:00Z" w16du:dateUtc="2026-04-23T10:34:00Z"/>
          <w:iCs/>
          <w:szCs w:val="20"/>
        </w:rPr>
      </w:pPr>
      <w:ins w:id="4592" w:author="ERCOT" w:date="2026-03-01T22:33:00Z">
        <w:del w:id="4593" w:author="ERCOT 042326" w:date="2026-04-23T05:34:00Z" w16du:dateUtc="2026-04-23T10:34:00Z">
          <w:r w:rsidRPr="00BF1782" w:rsidDel="00ED4966">
            <w:rPr>
              <w:iCs/>
              <w:szCs w:val="20"/>
            </w:rPr>
            <w:delText>(B)</w:delText>
          </w:r>
          <w:r w:rsidRPr="00BF1782" w:rsidDel="00ED4966">
            <w:rPr>
              <w:iCs/>
              <w:szCs w:val="20"/>
            </w:rPr>
            <w:tab/>
          </w:r>
        </w:del>
      </w:ins>
      <w:ins w:id="4594" w:author="ERCOT" w:date="2026-03-04T23:21:00Z">
        <w:del w:id="4595" w:author="ERCOT 042326" w:date="2026-04-23T05:34:00Z" w16du:dateUtc="2026-04-23T10:34:00Z">
          <w:r w:rsidRPr="00BF1782" w:rsidDel="00ED4966">
            <w:rPr>
              <w:iCs/>
              <w:szCs w:val="20"/>
            </w:rPr>
            <w:delText>C</w:delText>
          </w:r>
        </w:del>
      </w:ins>
      <w:ins w:id="4596" w:author="ERCOT" w:date="2026-03-01T22:33:00Z">
        <w:del w:id="4597" w:author="ERCOT 042326" w:date="2026-04-23T05:34:00Z" w16du:dateUtc="2026-04-23T10:34:00Z">
          <w:r w:rsidRPr="00BF1782" w:rsidDel="00ED4966">
            <w:rPr>
              <w:iCs/>
              <w:szCs w:val="20"/>
            </w:rPr>
            <w:delText>orporate or parental guaranty, only if the corporation or parent corporation has a credit rating equivalent of BBB-/Baa3 or higher from Standard &amp; Poor’s or Moody’s; or</w:delText>
          </w:r>
        </w:del>
      </w:ins>
    </w:p>
    <w:p w14:paraId="56FCD27C" w14:textId="77777777" w:rsidR="005F7503" w:rsidRPr="00BF1782" w:rsidDel="00ED4966" w:rsidRDefault="005F7503" w:rsidP="005F7503">
      <w:pPr>
        <w:spacing w:after="240"/>
        <w:ind w:left="2880" w:hanging="720"/>
        <w:rPr>
          <w:ins w:id="4598" w:author="ERCOT" w:date="2026-03-01T22:33:00Z"/>
          <w:del w:id="4599" w:author="ERCOT 042326" w:date="2026-04-23T05:34:00Z" w16du:dateUtc="2026-04-23T10:34:00Z"/>
          <w:iCs/>
          <w:szCs w:val="20"/>
        </w:rPr>
      </w:pPr>
      <w:ins w:id="4600" w:author="ERCOT" w:date="2026-03-01T22:33:00Z">
        <w:del w:id="4601" w:author="ERCOT 042326" w:date="2026-04-23T05:34:00Z" w16du:dateUtc="2026-04-23T10:34:00Z">
          <w:r w:rsidRPr="00BF1782" w:rsidDel="00ED4966">
            <w:rPr>
              <w:iCs/>
              <w:szCs w:val="20"/>
            </w:rPr>
            <w:delText>(C)</w:delText>
          </w:r>
          <w:r w:rsidRPr="00BF1782" w:rsidDel="00ED4966">
            <w:rPr>
              <w:iCs/>
              <w:szCs w:val="20"/>
            </w:rPr>
            <w:tab/>
          </w:r>
        </w:del>
      </w:ins>
      <w:ins w:id="4602" w:author="ERCOT" w:date="2026-03-04T23:21:00Z">
        <w:del w:id="4603" w:author="ERCOT 042326" w:date="2026-04-23T05:34:00Z" w16du:dateUtc="2026-04-23T10:34:00Z">
          <w:r w:rsidRPr="00BF1782" w:rsidDel="00ED4966">
            <w:rPr>
              <w:iCs/>
              <w:szCs w:val="20"/>
            </w:rPr>
            <w:delText>A</w:delText>
          </w:r>
        </w:del>
      </w:ins>
      <w:ins w:id="4604" w:author="ERCOT" w:date="2026-03-01T22:33:00Z">
        <w:del w:id="4605" w:author="ERCOT 042326" w:date="2026-04-23T05:34:00Z" w16du:dateUtc="2026-04-23T10:34:00Z">
          <w:r w:rsidRPr="00BF1782"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3C23B5F7" w14:textId="77777777" w:rsidR="005F7503" w:rsidRPr="00BF1782" w:rsidDel="00ED4966" w:rsidRDefault="005F7503" w:rsidP="005F7503">
      <w:pPr>
        <w:spacing w:after="240"/>
        <w:ind w:left="2160" w:hanging="720"/>
        <w:rPr>
          <w:ins w:id="4606" w:author="ERCOT" w:date="2026-03-01T22:33:00Z"/>
          <w:del w:id="4607" w:author="ERCOT 042326" w:date="2026-04-23T05:34:00Z" w16du:dateUtc="2026-04-23T10:34:00Z"/>
        </w:rPr>
      </w:pPr>
      <w:ins w:id="4608" w:author="ERCOT" w:date="2026-03-01T22:33:00Z">
        <w:del w:id="4609" w:author="ERCOT 042326" w:date="2026-04-23T05:34:00Z" w16du:dateUtc="2026-04-23T10:34:00Z">
          <w:r w:rsidRPr="00BF1782" w:rsidDel="00ED4966">
            <w:delText>(ii)</w:delText>
          </w:r>
          <w:r w:rsidRPr="00BF1782" w:rsidDel="00ED4966">
            <w:tab/>
            <w:delText xml:space="preserve">If the ILLE provides a corporate or parental guaranty, the </w:delText>
          </w:r>
        </w:del>
      </w:ins>
      <w:ins w:id="4610" w:author="ERCOT" w:date="2026-03-04T13:25:00Z">
        <w:del w:id="4611" w:author="ERCOT 042326" w:date="2026-04-23T05:34:00Z" w16du:dateUtc="2026-04-23T10:34:00Z">
          <w:r w:rsidRPr="00BF1782" w:rsidDel="00ED4966">
            <w:delText>I</w:delText>
          </w:r>
        </w:del>
      </w:ins>
      <w:ins w:id="4612" w:author="ERCOT" w:date="2026-03-01T22:33:00Z">
        <w:del w:id="4613" w:author="ERCOT 042326" w:date="2026-04-23T05:34:00Z" w16du:dateUtc="2026-04-23T10:34:00Z">
          <w:r w:rsidRPr="00BF1782" w:rsidDel="00ED4966">
            <w:delText xml:space="preserve">nterconnecting DSP or the </w:delText>
          </w:r>
        </w:del>
      </w:ins>
      <w:ins w:id="4614" w:author="ERCOT" w:date="2026-03-04T13:25:00Z">
        <w:del w:id="4615" w:author="ERCOT 042326" w:date="2026-04-23T05:34:00Z" w16du:dateUtc="2026-04-23T10:34:00Z">
          <w:r w:rsidRPr="00BF1782" w:rsidDel="00ED4966">
            <w:delText>I</w:delText>
          </w:r>
        </w:del>
      </w:ins>
      <w:ins w:id="4616" w:author="ERCOT" w:date="2026-03-01T22:33:00Z">
        <w:del w:id="4617" w:author="ERCOT 042326" w:date="2026-04-23T05:34:00Z" w16du:dateUtc="2026-04-23T10:34:00Z">
          <w:r w:rsidRPr="00BF1782" w:rsidDel="00ED4966">
            <w:delText>nterconnecting TSP may require the submission of financial records or statements to determine the ILLE’s financial stability.</w:delText>
          </w:r>
        </w:del>
      </w:ins>
    </w:p>
    <w:p w14:paraId="4108932E" w14:textId="77777777" w:rsidR="005F7503" w:rsidRPr="00BF1782" w:rsidDel="00ED4966" w:rsidRDefault="005F7503" w:rsidP="005F7503">
      <w:pPr>
        <w:spacing w:after="240"/>
        <w:ind w:left="2160" w:hanging="720"/>
        <w:rPr>
          <w:ins w:id="4618" w:author="ERCOT" w:date="2026-03-03T22:31:00Z"/>
          <w:del w:id="4619" w:author="ERCOT 042326" w:date="2026-04-23T05:34:00Z" w16du:dateUtc="2026-04-23T10:34:00Z"/>
          <w:szCs w:val="20"/>
        </w:rPr>
      </w:pPr>
      <w:ins w:id="4620" w:author="ERCOT" w:date="2026-03-01T22:33:00Z">
        <w:del w:id="4621" w:author="ERCOT 042326" w:date="2026-04-23T05:34:00Z" w16du:dateUtc="2026-04-23T10:34:00Z">
          <w:r w:rsidRPr="00BF1782" w:rsidDel="00ED4966">
            <w:delText>(iii)</w:delText>
          </w:r>
          <w:r w:rsidRPr="00BF1782" w:rsidDel="00ED4966">
            <w:tab/>
            <w:delText>Refund of financial security posted on a dollar per MW basis is subject to Section 9.7.3, Withdrawal of All or a Portion of Requested Peak Demand or Contracted Peak Demand.</w:delText>
          </w:r>
        </w:del>
      </w:ins>
    </w:p>
    <w:p w14:paraId="01032C5F" w14:textId="77777777" w:rsidR="005F7503" w:rsidRPr="00BF1782" w:rsidDel="00ED4966" w:rsidRDefault="005F7503" w:rsidP="005F7503">
      <w:pPr>
        <w:spacing w:after="240"/>
        <w:ind w:left="1440" w:hanging="720"/>
        <w:rPr>
          <w:ins w:id="4622" w:author="ERCOT" w:date="2026-03-03T22:34:00Z"/>
          <w:del w:id="4623" w:author="ERCOT 042326" w:date="2026-04-23T05:34:00Z" w16du:dateUtc="2026-04-23T10:34:00Z"/>
          <w:iCs/>
          <w:szCs w:val="20"/>
        </w:rPr>
      </w:pPr>
      <w:ins w:id="4624" w:author="ERCOT" w:date="2026-03-03T22:32:00Z">
        <w:del w:id="4625" w:author="ERCOT 042326" w:date="2026-04-23T05:34:00Z" w16du:dateUtc="2026-04-23T10:34:00Z">
          <w:r w:rsidRPr="00BF1782" w:rsidDel="00ED4966">
            <w:rPr>
              <w:iCs/>
              <w:szCs w:val="20"/>
            </w:rPr>
            <w:lastRenderedPageBreak/>
            <w:delText>(j)</w:delText>
          </w:r>
          <w:r w:rsidRPr="00BF1782" w:rsidDel="00ED4966">
            <w:rPr>
              <w:iCs/>
              <w:szCs w:val="20"/>
            </w:rPr>
            <w:tab/>
            <w:delText xml:space="preserve">An </w:delText>
          </w:r>
        </w:del>
      </w:ins>
      <w:ins w:id="4626" w:author="ERCOT" w:date="2026-03-04T13:25:00Z">
        <w:del w:id="4627" w:author="ERCOT 042326" w:date="2026-04-23T05:34:00Z" w16du:dateUtc="2026-04-23T10:34:00Z">
          <w:r w:rsidRPr="00BF1782" w:rsidDel="00ED4966">
            <w:rPr>
              <w:iCs/>
              <w:szCs w:val="20"/>
            </w:rPr>
            <w:delText>I</w:delText>
          </w:r>
        </w:del>
      </w:ins>
      <w:ins w:id="4628" w:author="ERCOT" w:date="2026-03-03T22:32:00Z">
        <w:del w:id="4629" w:author="ERCOT 042326" w:date="2026-04-23T05:34:00Z" w16du:dateUtc="2026-04-23T10:34:00Z">
          <w:r w:rsidRPr="00BF1782" w:rsidDel="00ED4966">
            <w:rPr>
              <w:iCs/>
              <w:szCs w:val="20"/>
            </w:rPr>
            <w:delText xml:space="preserve">nterconnecting DSP or an </w:delText>
          </w:r>
        </w:del>
      </w:ins>
      <w:ins w:id="4630" w:author="ERCOT" w:date="2026-03-04T13:25:00Z">
        <w:del w:id="4631" w:author="ERCOT 042326" w:date="2026-04-23T05:34:00Z" w16du:dateUtc="2026-04-23T10:34:00Z">
          <w:r w:rsidRPr="00BF1782" w:rsidDel="00ED4966">
            <w:rPr>
              <w:iCs/>
              <w:szCs w:val="20"/>
            </w:rPr>
            <w:delText>I</w:delText>
          </w:r>
        </w:del>
      </w:ins>
      <w:ins w:id="4632" w:author="ERCOT" w:date="2026-03-03T22:32:00Z">
        <w:del w:id="4633" w:author="ERCOT 042326" w:date="2026-04-23T05:34:00Z" w16du:dateUtc="2026-04-23T10:34:00Z">
          <w:r w:rsidRPr="00BF1782" w:rsidDel="00ED4966">
            <w:rPr>
              <w:iCs/>
              <w:szCs w:val="20"/>
            </w:rPr>
            <w:delText>nterconnecting TSP</w:delText>
          </w:r>
        </w:del>
      </w:ins>
      <w:ins w:id="4634" w:author="ERCOT" w:date="2026-03-03T22:33:00Z">
        <w:del w:id="4635" w:author="ERCOT 042326" w:date="2026-04-23T05:34:00Z" w16du:dateUtc="2026-04-23T10:34:00Z">
          <w:r w:rsidRPr="00BF1782" w:rsidDel="00ED4966">
            <w:rPr>
              <w:iCs/>
              <w:szCs w:val="20"/>
            </w:rPr>
            <w:delText xml:space="preserve"> must not procure equipment or services before a</w:delText>
          </w:r>
        </w:del>
      </w:ins>
      <w:ins w:id="4636" w:author="ERCOT 031726" w:date="2026-03-14T20:51:00Z">
        <w:del w:id="4637" w:author="ERCOT 042326" w:date="2026-04-23T05:34:00Z" w16du:dateUtc="2026-04-23T10:34:00Z">
          <w:r w:rsidRPr="00BF1782" w:rsidDel="00ED4966">
            <w:rPr>
              <w:iCs/>
              <w:szCs w:val="20"/>
            </w:rPr>
            <w:delText>n</w:delText>
          </w:r>
        </w:del>
      </w:ins>
      <w:ins w:id="4638" w:author="ERCOT" w:date="2026-03-03T22:33:00Z">
        <w:del w:id="4639" w:author="ERCOT 042326" w:date="2026-04-23T05:34:00Z" w16du:dateUtc="2026-04-23T10:34:00Z">
          <w:r w:rsidRPr="00BF1782" w:rsidDel="00ED4966">
            <w:rPr>
              <w:iCs/>
              <w:szCs w:val="20"/>
            </w:rPr>
            <w:delText xml:space="preserve"> </w:delText>
          </w:r>
        </w:del>
      </w:ins>
      <w:ins w:id="4640" w:author="ERCOT" w:date="2026-03-04T13:25:00Z">
        <w:del w:id="4641" w:author="ERCOT 042326" w:date="2026-04-23T05:34:00Z" w16du:dateUtc="2026-04-23T10:34:00Z">
          <w:r w:rsidRPr="00BF1782" w:rsidDel="00ED4966">
            <w:rPr>
              <w:iCs/>
              <w:szCs w:val="20"/>
            </w:rPr>
            <w:delText>ILLE</w:delText>
          </w:r>
        </w:del>
      </w:ins>
      <w:ins w:id="4642" w:author="ERCOT" w:date="2026-03-03T22:33:00Z">
        <w:del w:id="4643" w:author="ERCOT 042326" w:date="2026-04-23T05:34:00Z" w16du:dateUtc="2026-04-23T10:34:00Z">
          <w:r w:rsidRPr="00BF1782" w:rsidDel="00ED4966">
            <w:rPr>
              <w:iCs/>
              <w:szCs w:val="20"/>
            </w:rPr>
            <w:delText xml:space="preserve"> posts financial security to the </w:delText>
          </w:r>
        </w:del>
      </w:ins>
      <w:ins w:id="4644" w:author="ERCOT" w:date="2026-03-04T13:25:00Z">
        <w:del w:id="4645" w:author="ERCOT 042326" w:date="2026-04-23T05:34:00Z" w16du:dateUtc="2026-04-23T10:34:00Z">
          <w:r w:rsidRPr="00BF1782" w:rsidDel="00ED4966">
            <w:rPr>
              <w:iCs/>
              <w:szCs w:val="20"/>
            </w:rPr>
            <w:delText>I</w:delText>
          </w:r>
        </w:del>
      </w:ins>
      <w:ins w:id="4646" w:author="ERCOT" w:date="2026-03-03T22:33:00Z">
        <w:del w:id="4647" w:author="ERCOT 042326" w:date="2026-04-23T05:34:00Z" w16du:dateUtc="2026-04-23T10:34:00Z">
          <w:r w:rsidRPr="00BF1782" w:rsidDel="00ED4966">
            <w:rPr>
              <w:iCs/>
              <w:szCs w:val="20"/>
            </w:rPr>
            <w:delText xml:space="preserve">nterconnecting DSP or the </w:delText>
          </w:r>
        </w:del>
      </w:ins>
      <w:ins w:id="4648" w:author="ERCOT" w:date="2026-03-04T13:25:00Z">
        <w:del w:id="4649" w:author="ERCOT 042326" w:date="2026-04-23T05:34:00Z" w16du:dateUtc="2026-04-23T10:34:00Z">
          <w:r w:rsidRPr="00BF1782" w:rsidDel="00ED4966">
            <w:rPr>
              <w:iCs/>
              <w:szCs w:val="20"/>
            </w:rPr>
            <w:delText>I</w:delText>
          </w:r>
        </w:del>
      </w:ins>
      <w:ins w:id="4650" w:author="ERCOT" w:date="2026-03-03T22:33:00Z">
        <w:del w:id="4651" w:author="ERCOT 042326" w:date="2026-04-23T05:34:00Z" w16du:dateUtc="2026-04-23T10:34:00Z">
          <w:r w:rsidRPr="00BF1782" w:rsidDel="00ED4966">
            <w:rPr>
              <w:iCs/>
              <w:szCs w:val="20"/>
            </w:rPr>
            <w:delText xml:space="preserve">nterconnecting TSP in an amount equal to the </w:delText>
          </w:r>
        </w:del>
      </w:ins>
      <w:ins w:id="4652" w:author="ERCOT" w:date="2026-03-04T13:25:00Z">
        <w:del w:id="4653" w:author="ERCOT 042326" w:date="2026-04-23T05:34:00Z" w16du:dateUtc="2026-04-23T10:34:00Z">
          <w:r w:rsidRPr="00BF1782" w:rsidDel="00ED4966">
            <w:rPr>
              <w:iCs/>
              <w:szCs w:val="20"/>
            </w:rPr>
            <w:delText>I</w:delText>
          </w:r>
        </w:del>
      </w:ins>
      <w:ins w:id="4654" w:author="ERCOT" w:date="2026-03-03T22:33:00Z">
        <w:del w:id="4655" w:author="ERCOT 042326" w:date="2026-04-23T05:34:00Z" w16du:dateUtc="2026-04-23T10:34:00Z">
          <w:r w:rsidRPr="00BF1782" w:rsidDel="00ED4966">
            <w:rPr>
              <w:iCs/>
              <w:szCs w:val="20"/>
            </w:rPr>
            <w:delText xml:space="preserve">nterconnecting DSP and </w:delText>
          </w:r>
        </w:del>
      </w:ins>
      <w:ins w:id="4656" w:author="ERCOT" w:date="2026-03-04T13:25:00Z">
        <w:del w:id="4657" w:author="ERCOT 042326" w:date="2026-04-23T05:34:00Z" w16du:dateUtc="2026-04-23T10:34:00Z">
          <w:r w:rsidRPr="00BF1782" w:rsidDel="00ED4966">
            <w:rPr>
              <w:iCs/>
              <w:szCs w:val="20"/>
            </w:rPr>
            <w:delText>I</w:delText>
          </w:r>
        </w:del>
      </w:ins>
      <w:ins w:id="4658" w:author="ERCOT" w:date="2026-03-03T22:34:00Z">
        <w:del w:id="4659" w:author="ERCOT 042326" w:date="2026-04-23T05:34:00Z" w16du:dateUtc="2026-04-23T10:34:00Z">
          <w:r w:rsidRPr="00BF1782" w:rsidDel="00ED4966">
            <w:rPr>
              <w:iCs/>
              <w:szCs w:val="20"/>
            </w:rPr>
            <w:delText>nterconnecting TSP</w:delText>
          </w:r>
        </w:del>
      </w:ins>
      <w:ins w:id="4660" w:author="ERCOT 040426" w:date="2026-04-03T10:25:00Z">
        <w:del w:id="4661" w:author="ERCOT 042326" w:date="2026-04-23T05:34:00Z" w16du:dateUtc="2026-04-23T10:34:00Z">
          <w:r w:rsidRPr="00BF1782" w:rsidDel="00ED4966">
            <w:rPr>
              <w:iCs/>
              <w:szCs w:val="20"/>
            </w:rPr>
            <w:delText>’</w:delText>
          </w:r>
        </w:del>
      </w:ins>
      <w:ins w:id="4662" w:author="ERCOT" w:date="2026-03-03T22:34:00Z">
        <w:del w:id="4663" w:author="ERCOT 042326" w:date="2026-04-23T05:34:00Z" w16du:dateUtc="2026-04-23T10:34:00Z">
          <w:r w:rsidRPr="00BF1782" w:rsidDel="00ED4966">
            <w:rPr>
              <w:iCs/>
              <w:szCs w:val="20"/>
            </w:rPr>
            <w:delText xml:space="preserve">'s estimated costs for equipment with a lead time of at least six months and services necessary to interconnect the </w:delText>
          </w:r>
        </w:del>
      </w:ins>
      <w:ins w:id="4664" w:author="ERCOT 031726" w:date="2026-03-14T20:51:00Z">
        <w:del w:id="4665" w:author="ERCOT 042326" w:date="2026-04-23T05:34:00Z" w16du:dateUtc="2026-04-23T10:34:00Z">
          <w:r w:rsidRPr="00BF1782" w:rsidDel="00ED4966">
            <w:rPr>
              <w:iCs/>
              <w:szCs w:val="20"/>
            </w:rPr>
            <w:delText>ILLE</w:delText>
          </w:r>
        </w:del>
      </w:ins>
      <w:ins w:id="4666" w:author="ERCOT" w:date="2026-03-03T22:34:00Z">
        <w:del w:id="4667" w:author="ERCOT 042326" w:date="2026-04-23T05:34:00Z" w16du:dateUtc="2026-04-23T10:34:00Z">
          <w:r w:rsidRPr="00BF1782" w:rsidDel="00ED4966">
            <w:rPr>
              <w:iCs/>
              <w:szCs w:val="20"/>
            </w:rPr>
            <w:delText>large load customer</w:delText>
          </w:r>
        </w:del>
      </w:ins>
      <w:ins w:id="4668" w:author="ERCOT" w:date="2026-03-03T22:33:00Z">
        <w:del w:id="4669" w:author="ERCOT 042326" w:date="2026-04-23T05:34:00Z" w16du:dateUtc="2026-04-23T10:34:00Z">
          <w:r w:rsidRPr="00BF1782" w:rsidDel="00ED4966">
            <w:rPr>
              <w:iCs/>
              <w:szCs w:val="20"/>
            </w:rPr>
            <w:delText>.</w:delText>
          </w:r>
        </w:del>
      </w:ins>
    </w:p>
    <w:p w14:paraId="71C9F820" w14:textId="77777777" w:rsidR="005F7503" w:rsidRPr="00BF1782" w:rsidDel="00ED4966" w:rsidRDefault="005F7503" w:rsidP="005F7503">
      <w:pPr>
        <w:spacing w:after="240"/>
        <w:ind w:left="2160" w:hanging="720"/>
        <w:rPr>
          <w:ins w:id="4670" w:author="ERCOT" w:date="2026-03-03T22:35:00Z"/>
          <w:del w:id="4671" w:author="ERCOT 042326" w:date="2026-04-23T05:34:00Z" w16du:dateUtc="2026-04-23T10:34:00Z"/>
          <w:szCs w:val="20"/>
        </w:rPr>
      </w:pPr>
      <w:ins w:id="4672" w:author="ERCOT" w:date="2026-03-03T22:34:00Z">
        <w:del w:id="4673" w:author="ERCOT 042326" w:date="2026-04-23T05:34:00Z" w16du:dateUtc="2026-04-23T10:34:00Z">
          <w:r w:rsidRPr="00BF1782" w:rsidDel="00ED4966">
            <w:delText>(i)</w:delText>
          </w:r>
          <w:r w:rsidRPr="00BF1782" w:rsidDel="00ED4966">
            <w:tab/>
            <w:delText>A</w:delText>
          </w:r>
        </w:del>
      </w:ins>
      <w:ins w:id="4674" w:author="ERCOT 031726" w:date="2026-03-14T20:51:00Z">
        <w:del w:id="4675" w:author="ERCOT 042326" w:date="2026-04-23T05:34:00Z" w16du:dateUtc="2026-04-23T10:34:00Z">
          <w:r w:rsidRPr="00BF1782" w:rsidDel="00ED4966">
            <w:delText>n</w:delText>
          </w:r>
        </w:del>
      </w:ins>
      <w:ins w:id="4676" w:author="ERCOT" w:date="2026-03-03T22:34:00Z">
        <w:del w:id="4677" w:author="ERCOT 042326" w:date="2026-04-23T05:34:00Z" w16du:dateUtc="2026-04-23T10:34:00Z">
          <w:r w:rsidRPr="00BF1782" w:rsidDel="00ED4966">
            <w:delText xml:space="preserve"> </w:delText>
          </w:r>
        </w:del>
      </w:ins>
      <w:ins w:id="4678" w:author="ERCOT" w:date="2026-03-04T13:26:00Z">
        <w:del w:id="4679" w:author="ERCOT 042326" w:date="2026-04-23T05:34:00Z" w16du:dateUtc="2026-04-23T10:34:00Z">
          <w:r w:rsidRPr="00BF1782" w:rsidDel="00ED4966">
            <w:delText>ILLE</w:delText>
          </w:r>
        </w:del>
      </w:ins>
      <w:ins w:id="4680" w:author="ERCOT" w:date="2026-03-03T22:34:00Z">
        <w:del w:id="4681" w:author="ERCOT 042326" w:date="2026-04-23T05:34:00Z" w16du:dateUtc="2026-04-23T10:34:00Z">
          <w:r w:rsidRPr="00BF1782" w:rsidDel="00ED4966">
            <w:delText xml:space="preserve"> may elect to amend its intermediate agreement with the </w:delText>
          </w:r>
        </w:del>
      </w:ins>
      <w:ins w:id="4682" w:author="ERCOT" w:date="2026-03-04T13:26:00Z">
        <w:del w:id="4683" w:author="ERCOT 042326" w:date="2026-04-23T05:34:00Z" w16du:dateUtc="2026-04-23T10:34:00Z">
          <w:r w:rsidRPr="00BF1782" w:rsidDel="00ED4966">
            <w:delText>I</w:delText>
          </w:r>
        </w:del>
      </w:ins>
      <w:ins w:id="4684" w:author="ERCOT" w:date="2026-03-03T22:34:00Z">
        <w:del w:id="4685" w:author="ERCOT 042326" w:date="2026-04-23T05:34:00Z" w16du:dateUtc="2026-04-23T10:34:00Z">
          <w:r w:rsidRPr="00BF1782" w:rsidDel="00ED4966">
            <w:delText xml:space="preserve">nterconnecting DSP and the </w:delText>
          </w:r>
        </w:del>
      </w:ins>
      <w:ins w:id="4686" w:author="ERCOT" w:date="2026-03-04T13:26:00Z">
        <w:del w:id="4687" w:author="ERCOT 042326" w:date="2026-04-23T05:34:00Z" w16du:dateUtc="2026-04-23T10:34:00Z">
          <w:r w:rsidRPr="00BF1782" w:rsidDel="00ED4966">
            <w:delText>I</w:delText>
          </w:r>
        </w:del>
      </w:ins>
      <w:ins w:id="4688" w:author="ERCOT" w:date="2026-03-03T22:34:00Z">
        <w:del w:id="4689" w:author="ERCOT 042326" w:date="2026-04-23T05:34:00Z" w16du:dateUtc="2026-04-23T10:34:00Z">
          <w:r w:rsidRPr="00BF1782" w:rsidDel="00ED4966">
            <w:delText xml:space="preserve">nterconnecting TSP to post financial security for significant equipment or services prior to executing an </w:delText>
          </w:r>
        </w:del>
      </w:ins>
      <w:ins w:id="4690" w:author="ERCOT" w:date="2026-03-03T22:35:00Z">
        <w:del w:id="4691" w:author="ERCOT 042326" w:date="2026-04-23T05:34:00Z" w16du:dateUtc="2026-04-23T10:34:00Z">
          <w:r w:rsidRPr="00BF1782" w:rsidDel="00ED4966">
            <w:delText>interconnection agreement.</w:delText>
          </w:r>
        </w:del>
      </w:ins>
    </w:p>
    <w:p w14:paraId="6C40C5A1" w14:textId="77777777" w:rsidR="005F7503" w:rsidRPr="00BF1782" w:rsidDel="00ED4966" w:rsidRDefault="005F7503" w:rsidP="005F7503">
      <w:pPr>
        <w:spacing w:after="240"/>
        <w:ind w:left="2160" w:hanging="720"/>
        <w:rPr>
          <w:ins w:id="4692" w:author="ERCOT" w:date="2026-03-03T22:36:00Z"/>
          <w:del w:id="4693" w:author="ERCOT 042326" w:date="2026-04-23T05:34:00Z" w16du:dateUtc="2026-04-23T10:34:00Z"/>
          <w:szCs w:val="20"/>
        </w:rPr>
      </w:pPr>
      <w:ins w:id="4694" w:author="ERCOT" w:date="2026-03-03T22:35:00Z">
        <w:del w:id="4695" w:author="ERCOT 042326" w:date="2026-04-23T05:34:00Z" w16du:dateUtc="2026-04-23T10:34:00Z">
          <w:r w:rsidRPr="00BF1782" w:rsidDel="00ED4966">
            <w:delText>(ii)</w:delText>
          </w:r>
          <w:r w:rsidRPr="00BF1782" w:rsidDel="00ED4966">
            <w:tab/>
          </w:r>
        </w:del>
      </w:ins>
      <w:ins w:id="4696" w:author="ERCOT" w:date="2026-03-03T22:36:00Z">
        <w:del w:id="4697" w:author="ERCOT 042326" w:date="2026-04-23T05:34:00Z" w16du:dateUtc="2026-04-23T10:34:00Z">
          <w:r w:rsidRPr="00BF1782" w:rsidDel="00ED4966">
            <w:delText xml:space="preserve">The </w:delText>
          </w:r>
        </w:del>
      </w:ins>
      <w:ins w:id="4698" w:author="ERCOT" w:date="2026-03-04T13:26:00Z">
        <w:del w:id="4699" w:author="ERCOT 042326" w:date="2026-04-23T05:34:00Z" w16du:dateUtc="2026-04-23T10:34:00Z">
          <w:r w:rsidRPr="00BF1782" w:rsidDel="00ED4966">
            <w:delText>I</w:delText>
          </w:r>
        </w:del>
      </w:ins>
      <w:ins w:id="4700" w:author="ERCOT" w:date="2026-03-03T22:36:00Z">
        <w:del w:id="4701" w:author="ERCOT 042326" w:date="2026-04-23T05:34:00Z" w16du:dateUtc="2026-04-23T10:34:00Z">
          <w:r w:rsidRPr="00BF1782" w:rsidDel="00ED4966">
            <w:delText xml:space="preserve">nterconnecting DSP or the </w:delText>
          </w:r>
        </w:del>
      </w:ins>
      <w:ins w:id="4702" w:author="ERCOT" w:date="2026-03-04T13:26:00Z">
        <w:del w:id="4703" w:author="ERCOT 042326" w:date="2026-04-23T05:34:00Z" w16du:dateUtc="2026-04-23T10:34:00Z">
          <w:r w:rsidRPr="00BF1782" w:rsidDel="00ED4966">
            <w:delText>I</w:delText>
          </w:r>
        </w:del>
      </w:ins>
      <w:ins w:id="4704" w:author="ERCOT" w:date="2026-03-03T22:36:00Z">
        <w:del w:id="4705" w:author="ERCOT 042326" w:date="2026-04-23T05:34:00Z" w16du:dateUtc="2026-04-23T10:34:00Z">
          <w:r w:rsidRPr="00BF1782" w:rsidDel="00ED4966">
            <w:delText>nterconnecting TSP may accept the following forms of financial security for significant equipment or services:</w:delText>
          </w:r>
        </w:del>
      </w:ins>
    </w:p>
    <w:p w14:paraId="0BEAAD59" w14:textId="77777777" w:rsidR="005F7503" w:rsidRPr="00BF1782" w:rsidDel="00ED4966" w:rsidRDefault="005F7503" w:rsidP="005F7503">
      <w:pPr>
        <w:numPr>
          <w:ilvl w:val="0"/>
          <w:numId w:val="19"/>
        </w:numPr>
        <w:spacing w:after="240"/>
        <w:rPr>
          <w:ins w:id="4706" w:author="ERCOT" w:date="2026-03-03T22:37:00Z"/>
          <w:del w:id="4707" w:author="ERCOT 042326" w:date="2026-04-23T05:34:00Z" w16du:dateUtc="2026-04-23T10:34:00Z"/>
        </w:rPr>
      </w:pPr>
      <w:ins w:id="4708" w:author="ERCOT" w:date="2026-03-04T23:21:00Z">
        <w:del w:id="4709" w:author="ERCOT 042326" w:date="2026-04-23T05:34:00Z" w16du:dateUtc="2026-04-23T10:34:00Z">
          <w:r w:rsidRPr="00BF1782" w:rsidDel="00ED4966">
            <w:delText>C</w:delText>
          </w:r>
        </w:del>
      </w:ins>
      <w:ins w:id="4710" w:author="ERCOT" w:date="2026-03-03T22:37:00Z">
        <w:del w:id="4711" w:author="ERCOT 042326" w:date="2026-04-23T05:34:00Z" w16du:dateUtc="2026-04-23T10:34:00Z">
          <w:r w:rsidRPr="00BF1782" w:rsidDel="00ED4966">
            <w:delText>ash collateral;</w:delText>
          </w:r>
        </w:del>
      </w:ins>
    </w:p>
    <w:p w14:paraId="4508EC8C" w14:textId="77777777" w:rsidR="005F7503" w:rsidRPr="00BF1782" w:rsidDel="00ED4966" w:rsidRDefault="005F7503" w:rsidP="005F7503">
      <w:pPr>
        <w:numPr>
          <w:ilvl w:val="0"/>
          <w:numId w:val="19"/>
        </w:numPr>
        <w:spacing w:after="240"/>
        <w:contextualSpacing/>
        <w:rPr>
          <w:ins w:id="4712" w:author="ERCOT" w:date="2026-03-03T22:39:00Z"/>
          <w:del w:id="4713" w:author="ERCOT 042326" w:date="2026-04-23T05:34:00Z" w16du:dateUtc="2026-04-23T10:34:00Z"/>
          <w:iCs/>
          <w:szCs w:val="20"/>
        </w:rPr>
      </w:pPr>
      <w:ins w:id="4714" w:author="ERCOT" w:date="2026-03-04T23:21:00Z">
        <w:del w:id="4715" w:author="ERCOT 042326" w:date="2026-04-23T05:34:00Z" w16du:dateUtc="2026-04-23T10:34:00Z">
          <w:r w:rsidRPr="00BF1782" w:rsidDel="00ED4966">
            <w:rPr>
              <w:iCs/>
              <w:szCs w:val="20"/>
            </w:rPr>
            <w:delText>C</w:delText>
          </w:r>
        </w:del>
      </w:ins>
      <w:ins w:id="4716" w:author="ERCOT" w:date="2026-03-03T22:37:00Z">
        <w:del w:id="4717" w:author="ERCOT 042326" w:date="2026-04-23T05:34:00Z" w16du:dateUtc="2026-04-23T10:34:00Z">
          <w:r w:rsidRPr="00BF1782" w:rsidDel="00ED4966">
            <w:rPr>
              <w:iCs/>
              <w:szCs w:val="20"/>
            </w:rPr>
            <w:delText>orporate or parental guaranty, only if the corporation or parent corporation has a credit rating equivalent of BBB-/Baa3 or higher from</w:delText>
          </w:r>
        </w:del>
      </w:ins>
      <w:ins w:id="4718" w:author="ERCOT" w:date="2026-03-03T22:38:00Z">
        <w:del w:id="4719" w:author="ERCOT 042326" w:date="2026-04-23T05:34:00Z" w16du:dateUtc="2026-04-23T10:34:00Z">
          <w:r w:rsidRPr="00BF1782" w:rsidDel="00ED4966">
            <w:rPr>
              <w:iCs/>
              <w:szCs w:val="20"/>
            </w:rPr>
            <w:delText xml:space="preserve"> Standard &amp; Poor’s or Moody’s; or</w:delText>
          </w:r>
        </w:del>
      </w:ins>
    </w:p>
    <w:p w14:paraId="0267A010" w14:textId="77777777" w:rsidR="005F7503" w:rsidRPr="00BF1782" w:rsidDel="00ED4966" w:rsidRDefault="005F7503" w:rsidP="005F7503">
      <w:pPr>
        <w:spacing w:after="240"/>
        <w:ind w:left="2880"/>
        <w:contextualSpacing/>
        <w:rPr>
          <w:ins w:id="4720" w:author="ERCOT" w:date="2026-03-03T22:38:00Z"/>
          <w:del w:id="4721" w:author="ERCOT 042326" w:date="2026-04-23T05:34:00Z" w16du:dateUtc="2026-04-23T10:34:00Z"/>
          <w:iCs/>
          <w:szCs w:val="20"/>
        </w:rPr>
      </w:pPr>
    </w:p>
    <w:p w14:paraId="5C743A30" w14:textId="77777777" w:rsidR="005F7503" w:rsidRPr="00BF1782" w:rsidDel="00ED4966" w:rsidRDefault="005F7503" w:rsidP="005F7503">
      <w:pPr>
        <w:numPr>
          <w:ilvl w:val="0"/>
          <w:numId w:val="19"/>
        </w:numPr>
        <w:spacing w:after="240"/>
        <w:contextualSpacing/>
        <w:rPr>
          <w:ins w:id="4722" w:author="ERCOT" w:date="2026-03-03T22:38:00Z"/>
          <w:del w:id="4723" w:author="ERCOT 042326" w:date="2026-04-23T05:34:00Z" w16du:dateUtc="2026-04-23T10:34:00Z"/>
          <w:iCs/>
          <w:szCs w:val="20"/>
        </w:rPr>
      </w:pPr>
      <w:ins w:id="4724" w:author="ERCOT" w:date="2026-03-04T23:21:00Z">
        <w:del w:id="4725" w:author="ERCOT 042326" w:date="2026-04-23T05:34:00Z" w16du:dateUtc="2026-04-23T10:34:00Z">
          <w:r w:rsidRPr="00BF1782" w:rsidDel="00ED4966">
            <w:rPr>
              <w:iCs/>
              <w:szCs w:val="20"/>
            </w:rPr>
            <w:delText>A</w:delText>
          </w:r>
        </w:del>
      </w:ins>
      <w:ins w:id="4726" w:author="ERCOT" w:date="2026-03-03T22:38:00Z">
        <w:del w:id="4727" w:author="ERCOT 042326" w:date="2026-04-23T05:34:00Z" w16du:dateUtc="2026-04-23T10:34:00Z">
          <w:r w:rsidRPr="00BF1782" w:rsidDel="00ED4966">
            <w:rPr>
              <w:iCs/>
              <w:szCs w:val="20"/>
            </w:rPr>
            <w:delText xml:space="preserve"> letter of credit issued by a major U.S. commercial bank, or a U.S. branch office of a major foreign commercial bank, with a credit rating of at least “A-” by Standard &amp; Power’s</w:delText>
          </w:r>
        </w:del>
      </w:ins>
      <w:ins w:id="4728" w:author="ERCOT 040426" w:date="2026-04-03T01:20:00Z">
        <w:del w:id="4729" w:author="ERCOT 042326" w:date="2026-04-23T05:34:00Z" w16du:dateUtc="2026-04-23T10:34:00Z">
          <w:r w:rsidRPr="00BF1782" w:rsidDel="00ED4966">
            <w:rPr>
              <w:iCs/>
              <w:szCs w:val="20"/>
            </w:rPr>
            <w:delText>Poor’s</w:delText>
          </w:r>
        </w:del>
      </w:ins>
      <w:ins w:id="4730" w:author="ERCOT" w:date="2026-03-03T22:38:00Z">
        <w:del w:id="4731" w:author="ERCOT 042326" w:date="2026-04-23T05:34:00Z" w16du:dateUtc="2026-04-23T10:34:00Z">
          <w:r w:rsidRPr="00BF1782" w:rsidDel="00ED4966">
            <w:rPr>
              <w:iCs/>
              <w:szCs w:val="20"/>
            </w:rPr>
            <w:delText xml:space="preserve"> or “A3” by Moody’s Investor Service.</w:delText>
          </w:r>
        </w:del>
      </w:ins>
    </w:p>
    <w:p w14:paraId="71E91C01" w14:textId="77777777" w:rsidR="005F7503" w:rsidRPr="00BF1782" w:rsidDel="00ED4966" w:rsidRDefault="005F7503" w:rsidP="005F7503">
      <w:pPr>
        <w:spacing w:after="240"/>
        <w:ind w:left="2160" w:hanging="720"/>
        <w:rPr>
          <w:ins w:id="4732" w:author="ERCOT" w:date="2026-03-03T22:39:00Z"/>
          <w:del w:id="4733" w:author="ERCOT 042326" w:date="2026-04-23T05:34:00Z" w16du:dateUtc="2026-04-23T10:34:00Z"/>
          <w:iCs/>
          <w:szCs w:val="20"/>
        </w:rPr>
      </w:pPr>
      <w:ins w:id="4734" w:author="ERCOT" w:date="2026-03-03T22:39:00Z">
        <w:del w:id="4735" w:author="ERCOT 042326" w:date="2026-04-23T05:34:00Z" w16du:dateUtc="2026-04-23T10:34:00Z">
          <w:r w:rsidRPr="00BF1782" w:rsidDel="00ED4966">
            <w:rPr>
              <w:iCs/>
              <w:szCs w:val="20"/>
            </w:rPr>
            <w:delText>(iii)</w:delText>
          </w:r>
          <w:r w:rsidRPr="00BF1782" w:rsidDel="00ED4966">
            <w:rPr>
              <w:iCs/>
              <w:szCs w:val="20"/>
            </w:rPr>
            <w:tab/>
            <w:delText xml:space="preserve">If </w:delText>
          </w:r>
          <w:r w:rsidRPr="00BF1782" w:rsidDel="00ED4966">
            <w:delText>the</w:delText>
          </w:r>
          <w:r w:rsidRPr="00BF1782" w:rsidDel="00ED4966">
            <w:rPr>
              <w:iCs/>
              <w:szCs w:val="20"/>
            </w:rPr>
            <w:delText xml:space="preserve"> </w:delText>
          </w:r>
        </w:del>
      </w:ins>
      <w:ins w:id="4736" w:author="ERCOT" w:date="2026-03-04T13:27:00Z">
        <w:del w:id="4737" w:author="ERCOT 042326" w:date="2026-04-23T05:34:00Z" w16du:dateUtc="2026-04-23T10:34:00Z">
          <w:r w:rsidRPr="00BF1782" w:rsidDel="00ED4966">
            <w:rPr>
              <w:iCs/>
              <w:szCs w:val="20"/>
            </w:rPr>
            <w:delText>ILLE</w:delText>
          </w:r>
        </w:del>
      </w:ins>
      <w:ins w:id="4738" w:author="ERCOT" w:date="2026-03-03T22:39:00Z">
        <w:del w:id="4739" w:author="ERCOT 042326" w:date="2026-04-23T05:34:00Z" w16du:dateUtc="2026-04-23T10:34:00Z">
          <w:r w:rsidRPr="00BF1782" w:rsidDel="00ED4966">
            <w:rPr>
              <w:iCs/>
              <w:szCs w:val="20"/>
            </w:rPr>
            <w:delText xml:space="preserve"> provides a corporate or parental guaranty under this subsection, the </w:delText>
          </w:r>
        </w:del>
      </w:ins>
      <w:ins w:id="4740" w:author="ERCOT" w:date="2026-03-04T13:27:00Z">
        <w:del w:id="4741" w:author="ERCOT 042326" w:date="2026-04-23T05:34:00Z" w16du:dateUtc="2026-04-23T10:34:00Z">
          <w:r w:rsidRPr="00BF1782" w:rsidDel="00ED4966">
            <w:rPr>
              <w:iCs/>
              <w:szCs w:val="20"/>
            </w:rPr>
            <w:delText>I</w:delText>
          </w:r>
        </w:del>
      </w:ins>
      <w:ins w:id="4742" w:author="ERCOT" w:date="2026-03-03T22:39:00Z">
        <w:del w:id="4743" w:author="ERCOT 042326" w:date="2026-04-23T05:34:00Z" w16du:dateUtc="2026-04-23T10:34:00Z">
          <w:r w:rsidRPr="00BF1782" w:rsidDel="00ED4966">
            <w:rPr>
              <w:iCs/>
              <w:szCs w:val="20"/>
            </w:rPr>
            <w:delText xml:space="preserve">nterconnecting DSP or the </w:delText>
          </w:r>
        </w:del>
      </w:ins>
      <w:ins w:id="4744" w:author="ERCOT" w:date="2026-03-04T13:27:00Z">
        <w:del w:id="4745" w:author="ERCOT 042326" w:date="2026-04-23T05:34:00Z" w16du:dateUtc="2026-04-23T10:34:00Z">
          <w:r w:rsidRPr="00BF1782" w:rsidDel="00ED4966">
            <w:rPr>
              <w:iCs/>
              <w:szCs w:val="20"/>
            </w:rPr>
            <w:delText>I</w:delText>
          </w:r>
        </w:del>
      </w:ins>
      <w:ins w:id="4746" w:author="ERCOT" w:date="2026-03-03T22:39:00Z">
        <w:del w:id="4747" w:author="ERCOT 042326" w:date="2026-04-23T05:34:00Z" w16du:dateUtc="2026-04-23T10:34:00Z">
          <w:r w:rsidRPr="00BF1782" w:rsidDel="00ED4966">
            <w:rPr>
              <w:iCs/>
              <w:szCs w:val="20"/>
            </w:rPr>
            <w:delText xml:space="preserve">nterconnecting TSP may require the submission of financial records or statements to determine the </w:delText>
          </w:r>
        </w:del>
      </w:ins>
      <w:ins w:id="4748" w:author="ERCOT 031726" w:date="2026-03-14T20:59:00Z">
        <w:del w:id="4749" w:author="ERCOT 042326" w:date="2026-04-23T05:34:00Z" w16du:dateUtc="2026-04-23T10:34:00Z">
          <w:r w:rsidRPr="00BF1782" w:rsidDel="00ED4966">
            <w:rPr>
              <w:iCs/>
              <w:szCs w:val="20"/>
            </w:rPr>
            <w:delText>ILLE’s</w:delText>
          </w:r>
        </w:del>
      </w:ins>
      <w:ins w:id="4750" w:author="ERCOT" w:date="2026-03-03T22:39:00Z">
        <w:del w:id="4751" w:author="ERCOT 042326" w:date="2026-04-23T05:34:00Z" w16du:dateUtc="2026-04-23T10:34:00Z">
          <w:r w:rsidRPr="00BF1782" w:rsidDel="00ED4966">
            <w:rPr>
              <w:iCs/>
              <w:szCs w:val="20"/>
            </w:rPr>
            <w:delText>customer</w:delText>
          </w:r>
        </w:del>
      </w:ins>
      <w:ins w:id="4752" w:author="ERCOT" w:date="2026-03-03T22:40:00Z">
        <w:del w:id="4753" w:author="ERCOT 042326" w:date="2026-04-23T05:34:00Z" w16du:dateUtc="2026-04-23T10:34:00Z">
          <w:r w:rsidRPr="00BF1782" w:rsidDel="00ED4966">
            <w:rPr>
              <w:iCs/>
              <w:szCs w:val="20"/>
            </w:rPr>
            <w:delText>’</w:delText>
          </w:r>
        </w:del>
      </w:ins>
      <w:ins w:id="4754" w:author="ERCOT" w:date="2026-03-03T22:39:00Z">
        <w:del w:id="4755" w:author="ERCOT 042326" w:date="2026-04-23T05:34:00Z" w16du:dateUtc="2026-04-23T10:34:00Z">
          <w:r w:rsidRPr="00BF1782" w:rsidDel="00ED4966">
            <w:rPr>
              <w:iCs/>
              <w:szCs w:val="20"/>
            </w:rPr>
            <w:delText>s financial stability.</w:delText>
          </w:r>
        </w:del>
      </w:ins>
    </w:p>
    <w:p w14:paraId="16E437AB" w14:textId="77777777" w:rsidR="005F7503" w:rsidRPr="00BF1782" w:rsidDel="00ED4966" w:rsidRDefault="005F7503" w:rsidP="005F7503">
      <w:pPr>
        <w:spacing w:after="240"/>
        <w:ind w:left="2160" w:hanging="720"/>
        <w:rPr>
          <w:ins w:id="4756" w:author="ERCOT" w:date="2026-03-01T22:33:00Z"/>
          <w:del w:id="4757" w:author="ERCOT 042326" w:date="2026-04-23T05:34:00Z" w16du:dateUtc="2026-04-23T10:34:00Z"/>
          <w:iCs/>
          <w:szCs w:val="20"/>
        </w:rPr>
      </w:pPr>
      <w:ins w:id="4758" w:author="ERCOT" w:date="2026-03-03T22:39:00Z">
        <w:del w:id="4759" w:author="ERCOT 042326" w:date="2026-04-23T05:34:00Z" w16du:dateUtc="2026-04-23T10:34:00Z">
          <w:r w:rsidRPr="00BF1782" w:rsidDel="00ED4966">
            <w:rPr>
              <w:iCs/>
              <w:szCs w:val="20"/>
            </w:rPr>
            <w:delText xml:space="preserve">(iv) </w:delText>
          </w:r>
          <w:r w:rsidRPr="00BF1782" w:rsidDel="00ED4966">
            <w:rPr>
              <w:iCs/>
              <w:szCs w:val="20"/>
            </w:rPr>
            <w:tab/>
          </w:r>
        </w:del>
      </w:ins>
      <w:ins w:id="4760" w:author="ERCOT" w:date="2026-03-03T22:40:00Z">
        <w:del w:id="4761" w:author="ERCOT 042326" w:date="2026-04-23T05:34:00Z" w16du:dateUtc="2026-04-23T10:34:00Z">
          <w:r w:rsidRPr="00BF1782" w:rsidDel="00ED4966">
            <w:rPr>
              <w:iCs/>
              <w:szCs w:val="20"/>
            </w:rPr>
            <w:delText xml:space="preserve">Refund of financial security posted for significant equipment or services is subject to </w:delText>
          </w:r>
          <w:r w:rsidRPr="00BF1782" w:rsidDel="00ED4966">
            <w:delText>Section 9.7.3, Withdrawal of All or a Portion of Requested Peak Demand or Contracted Peak Demand, Section 9.7.4, Non-Utilized Capacity, and Section 9.7.</w:delText>
          </w:r>
        </w:del>
      </w:ins>
      <w:ins w:id="4762" w:author="ERCOT 031726" w:date="2026-03-14T20:53:00Z">
        <w:del w:id="4763" w:author="ERCOT 042326" w:date="2026-04-23T05:34:00Z" w16du:dateUtc="2026-04-23T10:34:00Z">
          <w:r w:rsidRPr="00BF1782" w:rsidDel="00ED4966">
            <w:delText>4</w:delText>
          </w:r>
        </w:del>
      </w:ins>
      <w:ins w:id="4764" w:author="ERCOT" w:date="2026-03-03T22:40:00Z">
        <w:del w:id="4765" w:author="ERCOT 042326" w:date="2026-04-23T05:34:00Z" w16du:dateUtc="2026-04-23T10:34:00Z">
          <w:r w:rsidRPr="00BF1782" w:rsidDel="00ED4966">
            <w:delText>5, Terms for Refund of Financial Security for an ILLE that Energizes.</w:delText>
          </w:r>
        </w:del>
      </w:ins>
    </w:p>
    <w:bookmarkEnd w:id="1"/>
    <w:p w14:paraId="4C3864C6" w14:textId="77777777" w:rsidR="005F7503" w:rsidRPr="00BF1782" w:rsidDel="00ED4966" w:rsidRDefault="005F7503" w:rsidP="005F7503">
      <w:pPr>
        <w:keepNext/>
        <w:tabs>
          <w:tab w:val="left" w:pos="1080"/>
        </w:tabs>
        <w:spacing w:before="240" w:after="240"/>
        <w:outlineLvl w:val="2"/>
        <w:rPr>
          <w:ins w:id="4766" w:author="ERCOT" w:date="2026-03-04T23:24:00Z"/>
          <w:del w:id="4767" w:author="ERCOT 042326" w:date="2026-04-23T05:34:00Z" w16du:dateUtc="2026-04-23T10:34:00Z"/>
          <w:b/>
          <w:bCs/>
          <w:i/>
          <w:szCs w:val="20"/>
        </w:rPr>
      </w:pPr>
      <w:ins w:id="4768" w:author="ERCOT" w:date="2026-03-04T23:24:00Z">
        <w:del w:id="4769" w:author="ERCOT 042326" w:date="2026-04-23T05:34:00Z" w16du:dateUtc="2026-04-23T10:34:00Z">
          <w:r w:rsidRPr="00BF1782" w:rsidDel="00ED4966">
            <w:rPr>
              <w:b/>
              <w:bCs/>
              <w:i/>
              <w:szCs w:val="20"/>
            </w:rPr>
            <w:delText>9.7.2</w:delText>
          </w:r>
          <w:r w:rsidRPr="00BF1782" w:rsidDel="00ED4966">
            <w:rPr>
              <w:b/>
              <w:bCs/>
              <w:i/>
              <w:szCs w:val="20"/>
            </w:rPr>
            <w:tab/>
            <w:delText>Definition of an Interconnection Agreement</w:delText>
          </w:r>
        </w:del>
      </w:ins>
    </w:p>
    <w:p w14:paraId="2A7EEEFA" w14:textId="77777777" w:rsidR="005F7503" w:rsidRPr="00BF1782" w:rsidDel="00ED4966" w:rsidRDefault="005F7503" w:rsidP="005F7503">
      <w:pPr>
        <w:spacing w:after="240"/>
        <w:ind w:left="720" w:hanging="720"/>
        <w:rPr>
          <w:ins w:id="4770" w:author="ERCOT" w:date="2026-03-04T23:24:00Z"/>
          <w:del w:id="4771" w:author="ERCOT 042326" w:date="2026-04-23T05:34:00Z" w16du:dateUtc="2026-04-23T10:34:00Z"/>
          <w:iCs/>
          <w:szCs w:val="20"/>
        </w:rPr>
      </w:pPr>
      <w:ins w:id="4772" w:author="ERCOT" w:date="2026-03-04T23:24:00Z">
        <w:del w:id="4773" w:author="ERCOT 042326" w:date="2026-04-23T05:34:00Z" w16du:dateUtc="2026-04-23T10:34:00Z">
          <w:r w:rsidRPr="00BF1782" w:rsidDel="00ED4966">
            <w:rPr>
              <w:iCs/>
              <w:szCs w:val="20"/>
            </w:rPr>
            <w:delText>(1)</w:delText>
          </w:r>
          <w:r w:rsidRPr="00BF1782"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4774" w:author="ERCOT 031726" w:date="2026-03-14T20:54:00Z">
        <w:del w:id="4775" w:author="ERCOT 042326" w:date="2026-04-23T05:34:00Z" w16du:dateUtc="2026-04-23T10:34:00Z">
          <w:r w:rsidRPr="00BF1782" w:rsidDel="00ED4966">
            <w:rPr>
              <w:iCs/>
              <w:szCs w:val="20"/>
            </w:rPr>
            <w:delText>contribution in aid of construction (</w:delText>
          </w:r>
        </w:del>
      </w:ins>
      <w:ins w:id="4776" w:author="ERCOT" w:date="2026-03-04T23:24:00Z">
        <w:del w:id="4777" w:author="ERCOT 042326" w:date="2026-04-23T05:34:00Z" w16du:dateUtc="2026-04-23T10:34:00Z">
          <w:r w:rsidRPr="00BF1782" w:rsidDel="00ED4966">
            <w:rPr>
              <w:iCs/>
              <w:szCs w:val="20"/>
            </w:rPr>
            <w:delText>CIAC</w:delText>
          </w:r>
        </w:del>
      </w:ins>
      <w:ins w:id="4778" w:author="ERCOT 031726" w:date="2026-03-14T20:54:00Z">
        <w:del w:id="4779" w:author="ERCOT 042326" w:date="2026-04-23T05:34:00Z" w16du:dateUtc="2026-04-23T10:34:00Z">
          <w:r w:rsidRPr="00BF1782" w:rsidDel="00ED4966">
            <w:rPr>
              <w:iCs/>
              <w:szCs w:val="20"/>
            </w:rPr>
            <w:delText>)</w:delText>
          </w:r>
        </w:del>
      </w:ins>
      <w:ins w:id="4780" w:author="ERCOT" w:date="2026-03-04T23:24:00Z">
        <w:del w:id="4781" w:author="ERCOT 042326" w:date="2026-04-23T05:34:00Z" w16du:dateUtc="2026-04-23T10:34:00Z">
          <w:r w:rsidRPr="00BF1782" w:rsidDel="00ED4966">
            <w:rPr>
              <w:iCs/>
              <w:szCs w:val="20"/>
            </w:rPr>
            <w:delText xml:space="preserve"> from the ILLE.  The interconnection agreement must meet the following requirements:</w:delText>
          </w:r>
        </w:del>
      </w:ins>
    </w:p>
    <w:p w14:paraId="62A2A7A3" w14:textId="77777777" w:rsidR="005F7503" w:rsidRPr="00BF1782" w:rsidDel="00ED4966" w:rsidRDefault="005F7503" w:rsidP="005F7503">
      <w:pPr>
        <w:spacing w:after="240"/>
        <w:ind w:left="1440" w:hanging="720"/>
        <w:rPr>
          <w:ins w:id="4782" w:author="ERCOT" w:date="2026-03-04T23:24:00Z"/>
          <w:del w:id="4783" w:author="ERCOT 042326" w:date="2026-04-23T05:34:00Z" w16du:dateUtc="2026-04-23T10:34:00Z"/>
          <w:iCs/>
          <w:szCs w:val="20"/>
        </w:rPr>
      </w:pPr>
      <w:ins w:id="4784" w:author="ERCOT" w:date="2026-03-04T23:24:00Z">
        <w:del w:id="4785" w:author="ERCOT 042326" w:date="2026-04-23T05:34:00Z" w16du:dateUtc="2026-04-23T10:34:00Z">
          <w:r w:rsidRPr="00BF1782" w:rsidDel="00ED4966">
            <w:rPr>
              <w:iCs/>
              <w:szCs w:val="20"/>
            </w:rPr>
            <w:lastRenderedPageBreak/>
            <w:delText>(a)</w:delText>
          </w:r>
          <w:r w:rsidRPr="00BF1782" w:rsidDel="00ED4966">
            <w:rPr>
              <w:iCs/>
              <w:szCs w:val="20"/>
            </w:rPr>
            <w:tab/>
            <w:delText>The ILLE must demonstrate site control for the load location through provision of one of the following property interests to the Interconnecting DSP or the Interconnecting TSP:</w:delText>
          </w:r>
        </w:del>
      </w:ins>
    </w:p>
    <w:p w14:paraId="1506089C" w14:textId="77777777" w:rsidR="005F7503" w:rsidRPr="00BF1782" w:rsidDel="00ED4966" w:rsidRDefault="005F7503" w:rsidP="005F7503">
      <w:pPr>
        <w:spacing w:after="240"/>
        <w:ind w:left="2160" w:hanging="720"/>
        <w:rPr>
          <w:ins w:id="4786" w:author="ERCOT" w:date="2026-03-04T23:24:00Z"/>
          <w:del w:id="4787" w:author="ERCOT 042326" w:date="2026-04-23T05:34:00Z" w16du:dateUtc="2026-04-23T10:34:00Z"/>
        </w:rPr>
      </w:pPr>
      <w:ins w:id="4788" w:author="ERCOT" w:date="2026-03-04T23:24:00Z">
        <w:del w:id="4789" w:author="ERCOT 042326" w:date="2026-04-23T05:34:00Z" w16du:dateUtc="2026-04-23T10:34:00Z">
          <w:r w:rsidRPr="00BF1782" w:rsidDel="00ED4966">
            <w:delText>(i)</w:delText>
          </w:r>
          <w:r w:rsidRPr="00BF1782" w:rsidDel="00ED4966">
            <w:tab/>
          </w:r>
        </w:del>
      </w:ins>
      <w:ins w:id="4790" w:author="ERCOT 031726" w:date="2026-03-17T12:59:00Z">
        <w:del w:id="4791" w:author="ERCOT 042326" w:date="2026-04-23T05:34:00Z" w16du:dateUtc="2026-04-23T10:34:00Z">
          <w:r w:rsidRPr="00BF1782" w:rsidDel="00ED4966">
            <w:delText>A</w:delText>
          </w:r>
        </w:del>
      </w:ins>
      <w:ins w:id="4792" w:author="ERCOT" w:date="2026-03-04T23:24:00Z">
        <w:del w:id="4793" w:author="ERCOT 042326" w:date="2026-04-23T05:34:00Z" w16du:dateUtc="2026-04-23T10:34:00Z">
          <w:r w:rsidRPr="00BF1782" w:rsidDel="00ED4966">
            <w:delTex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delText>
          </w:r>
        </w:del>
      </w:ins>
    </w:p>
    <w:p w14:paraId="23850DD5" w14:textId="77777777" w:rsidR="005F7503" w:rsidRPr="00BF1782" w:rsidDel="00ED4966" w:rsidRDefault="005F7503" w:rsidP="005F7503">
      <w:pPr>
        <w:spacing w:after="240"/>
        <w:ind w:left="2160" w:hanging="720"/>
        <w:rPr>
          <w:ins w:id="4794" w:author="ERCOT 031726" w:date="2026-03-14T20:56:00Z"/>
          <w:del w:id="4795" w:author="ERCOT 042326" w:date="2026-04-23T05:34:00Z" w16du:dateUtc="2026-04-23T10:34:00Z"/>
        </w:rPr>
      </w:pPr>
      <w:ins w:id="4796" w:author="ERCOT" w:date="2026-03-04T23:24:00Z">
        <w:del w:id="4797" w:author="ERCOT 042326" w:date="2026-04-23T05:34:00Z" w16du:dateUtc="2026-04-23T10:34:00Z">
          <w:r w:rsidRPr="00BF1782" w:rsidDel="00ED4966">
            <w:delText>(ii)</w:delText>
          </w:r>
          <w:r w:rsidRPr="00BF1782" w:rsidDel="00ED4966">
            <w:tab/>
          </w:r>
        </w:del>
      </w:ins>
      <w:ins w:id="4798" w:author="ERCOT 031726" w:date="2026-03-17T12:59:00Z">
        <w:del w:id="4799" w:author="ERCOT 042326" w:date="2026-04-23T05:34:00Z" w16du:dateUtc="2026-04-23T10:34:00Z">
          <w:r w:rsidRPr="00BF1782" w:rsidDel="00ED4966">
            <w:delText>A</w:delText>
          </w:r>
        </w:del>
      </w:ins>
      <w:ins w:id="4800" w:author="ERCOT" w:date="2026-03-04T23:24:00Z">
        <w:del w:id="4801" w:author="ERCOT 042326" w:date="2026-04-23T05:34:00Z" w16du:dateUtc="2026-04-23T10:34:00Z">
          <w:r w:rsidRPr="00BF1782" w:rsidDel="00ED4966">
            <w:delText>a deed for one or more parcels of land sufficient to accommodate the ILLE’s planned facility at the proposed load location;</w:delText>
          </w:r>
        </w:del>
      </w:ins>
      <w:ins w:id="4802" w:author="ERCOT 031726" w:date="2026-03-14T20:56:00Z">
        <w:del w:id="4803" w:author="ERCOT 042326" w:date="2026-04-23T05:34:00Z" w16du:dateUtc="2026-04-23T10:34:00Z">
          <w:r w:rsidRPr="00BF1782" w:rsidDel="00ED4966">
            <w:delText xml:space="preserve"> or</w:delText>
          </w:r>
        </w:del>
      </w:ins>
    </w:p>
    <w:p w14:paraId="427070F5" w14:textId="77777777" w:rsidR="005F7503" w:rsidRPr="00BF1782" w:rsidDel="00ED4966" w:rsidRDefault="005F7503" w:rsidP="005F7503">
      <w:pPr>
        <w:spacing w:after="240"/>
        <w:ind w:left="2160" w:hanging="720"/>
        <w:rPr>
          <w:ins w:id="4804" w:author="ERCOT" w:date="2026-03-04T23:24:00Z"/>
          <w:del w:id="4805" w:author="ERCOT 042326" w:date="2026-04-23T05:34:00Z" w16du:dateUtc="2026-04-23T10:34:00Z"/>
          <w:iCs/>
          <w:szCs w:val="20"/>
        </w:rPr>
      </w:pPr>
      <w:ins w:id="4806" w:author="ERCOT 031726" w:date="2026-03-14T20:56:00Z">
        <w:del w:id="4807" w:author="ERCOT 042326" w:date="2026-04-23T05:34:00Z" w16du:dateUtc="2026-04-23T10:34:00Z">
          <w:r w:rsidRPr="00BF1782" w:rsidDel="00ED4966">
            <w:delText>(iii)</w:delText>
          </w:r>
          <w:r w:rsidRPr="00BF1782" w:rsidDel="00ED4966">
            <w:tab/>
          </w:r>
        </w:del>
      </w:ins>
      <w:ins w:id="4808" w:author="ERCOT 031726" w:date="2026-03-17T12:59:00Z">
        <w:del w:id="4809" w:author="ERCOT 042326" w:date="2026-04-23T05:34:00Z" w16du:dateUtc="2026-04-23T10:34:00Z">
          <w:r w:rsidRPr="00BF1782" w:rsidDel="00ED4966">
            <w:delText>A</w:delText>
          </w:r>
        </w:del>
      </w:ins>
      <w:ins w:id="4810" w:author="ERCOT 031726" w:date="2026-03-14T20:56:00Z">
        <w:del w:id="4811" w:author="ERCOT 042326" w:date="2026-04-23T05:34:00Z" w16du:dateUtc="2026-04-23T10:34:00Z">
          <w:r w:rsidRPr="00BF1782" w:rsidDel="00ED4966">
            <w:delText xml:space="preserve"> signed and executed purchase and sales agreement;</w:delText>
          </w:r>
        </w:del>
      </w:ins>
    </w:p>
    <w:p w14:paraId="6EAA32E7" w14:textId="77777777" w:rsidR="005F7503" w:rsidRPr="00BF1782" w:rsidDel="00ED4966" w:rsidRDefault="005F7503" w:rsidP="005F7503">
      <w:pPr>
        <w:spacing w:after="240"/>
        <w:ind w:left="1440" w:hanging="720"/>
        <w:rPr>
          <w:ins w:id="4812" w:author="ERCOT" w:date="2026-03-04T23:24:00Z"/>
          <w:del w:id="4813" w:author="ERCOT 042326" w:date="2026-04-23T05:34:00Z" w16du:dateUtc="2026-04-23T10:34:00Z"/>
          <w:iCs/>
          <w:szCs w:val="20"/>
        </w:rPr>
      </w:pPr>
      <w:ins w:id="4814" w:author="ERCOT" w:date="2026-03-04T23:24:00Z">
        <w:del w:id="4815" w:author="ERCOT 042326" w:date="2026-04-23T05:34:00Z" w16du:dateUtc="2026-04-23T10:34:00Z">
          <w:r w:rsidRPr="00BF1782" w:rsidDel="00ED4966">
            <w:rPr>
              <w:iCs/>
              <w:szCs w:val="20"/>
            </w:rPr>
            <w:delText>(b)</w:delText>
          </w:r>
          <w:r w:rsidRPr="00BF1782"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126FC833" w14:textId="77777777" w:rsidR="005F7503" w:rsidRPr="00BF1782" w:rsidDel="00ED4966" w:rsidRDefault="005F7503" w:rsidP="005F7503">
      <w:pPr>
        <w:spacing w:after="240"/>
        <w:ind w:left="2160" w:hanging="720"/>
        <w:rPr>
          <w:ins w:id="4816" w:author="ERCOT" w:date="2026-03-04T23:24:00Z"/>
          <w:del w:id="4817" w:author="ERCOT 042326" w:date="2026-04-23T05:34:00Z" w16du:dateUtc="2026-04-23T10:34:00Z"/>
          <w:iCs/>
          <w:szCs w:val="20"/>
        </w:rPr>
      </w:pPr>
      <w:ins w:id="4818" w:author="ERCOT" w:date="2026-03-04T23:24:00Z">
        <w:del w:id="4819" w:author="ERCOT 042326" w:date="2026-04-23T05:34:00Z" w16du:dateUtc="2026-04-23T10:34:00Z">
          <w:r w:rsidRPr="00BF1782" w:rsidDel="00ED4966">
            <w:delText>(i)</w:delText>
          </w:r>
          <w:r w:rsidRPr="00BF1782" w:rsidDel="00ED4966">
            <w:tab/>
          </w:r>
          <w:r w:rsidRPr="00BF1782"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655FFECD" w14:textId="77777777" w:rsidR="005F7503" w:rsidRPr="00BF1782" w:rsidDel="00ED4966" w:rsidRDefault="005F7503" w:rsidP="005F7503">
      <w:pPr>
        <w:spacing w:after="240"/>
        <w:ind w:left="2880" w:hanging="720"/>
        <w:rPr>
          <w:ins w:id="4820" w:author="ERCOT" w:date="2026-03-04T23:24:00Z"/>
          <w:del w:id="4821" w:author="ERCOT 042326" w:date="2026-04-23T05:34:00Z" w16du:dateUtc="2026-04-23T10:34:00Z"/>
          <w:iCs/>
          <w:szCs w:val="20"/>
        </w:rPr>
      </w:pPr>
      <w:ins w:id="4822" w:author="ERCOT" w:date="2026-03-04T23:24:00Z">
        <w:del w:id="4823" w:author="ERCOT 042326" w:date="2026-04-23T05:34:00Z" w16du:dateUtc="2026-04-23T10:34:00Z">
          <w:r w:rsidRPr="00BF1782" w:rsidDel="00ED4966">
            <w:rPr>
              <w:iCs/>
              <w:szCs w:val="20"/>
            </w:rPr>
            <w:delText>(A)</w:delText>
          </w:r>
          <w:r w:rsidRPr="00BF1782" w:rsidDel="00ED4966">
            <w:rPr>
              <w:iCs/>
              <w:szCs w:val="20"/>
            </w:rPr>
            <w:tab/>
            <w:delText>t</w:delText>
          </w:r>
        </w:del>
      </w:ins>
      <w:ins w:id="4824" w:author="ERCOT 031726" w:date="2026-03-17T12:59:00Z">
        <w:del w:id="4825" w:author="ERCOT 042326" w:date="2026-04-23T05:34:00Z" w16du:dateUtc="2026-04-23T10:34:00Z">
          <w:r w:rsidRPr="00BF1782" w:rsidDel="00ED4966">
            <w:rPr>
              <w:iCs/>
              <w:szCs w:val="20"/>
            </w:rPr>
            <w:delText>T</w:delText>
          </w:r>
        </w:del>
      </w:ins>
      <w:ins w:id="4826" w:author="ERCOT" w:date="2026-03-04T23:24:00Z">
        <w:del w:id="4827" w:author="ERCOT 042326" w:date="2026-04-23T05:34:00Z" w16du:dateUtc="2026-04-23T10:34:00Z">
          <w:r w:rsidRPr="00BF1782" w:rsidDel="00ED4966">
            <w:rPr>
              <w:iCs/>
              <w:szCs w:val="20"/>
            </w:rPr>
            <w:delText xml:space="preserve">he ERCOT-assigned serial number (i.e., the Large Load Interconnection number) for the substantially similar interconnection request, as applicable; </w:delText>
          </w:r>
        </w:del>
      </w:ins>
    </w:p>
    <w:p w14:paraId="2EBEFA1B" w14:textId="77777777" w:rsidR="005F7503" w:rsidRPr="00BF1782" w:rsidDel="00ED4966" w:rsidRDefault="005F7503" w:rsidP="005F7503">
      <w:pPr>
        <w:spacing w:after="240"/>
        <w:ind w:left="2880" w:hanging="720"/>
        <w:rPr>
          <w:ins w:id="4828" w:author="ERCOT" w:date="2026-03-04T23:24:00Z"/>
          <w:del w:id="4829" w:author="ERCOT 042326" w:date="2026-04-23T05:34:00Z" w16du:dateUtc="2026-04-23T10:34:00Z"/>
          <w:iCs/>
          <w:szCs w:val="20"/>
        </w:rPr>
      </w:pPr>
      <w:ins w:id="4830" w:author="ERCOT" w:date="2026-03-04T23:24:00Z">
        <w:del w:id="4831" w:author="ERCOT 042326" w:date="2026-04-23T05:34:00Z" w16du:dateUtc="2026-04-23T10:34:00Z">
          <w:r w:rsidRPr="00BF1782" w:rsidDel="00ED4966">
            <w:rPr>
              <w:iCs/>
              <w:szCs w:val="20"/>
            </w:rPr>
            <w:delText>(B)</w:delText>
          </w:r>
          <w:r w:rsidRPr="00BF1782" w:rsidDel="00ED4966">
            <w:rPr>
              <w:iCs/>
              <w:szCs w:val="20"/>
            </w:rPr>
            <w:tab/>
            <w:delText>t</w:delText>
          </w:r>
        </w:del>
      </w:ins>
      <w:ins w:id="4832" w:author="ERCOT 031726" w:date="2026-03-17T12:59:00Z">
        <w:del w:id="4833" w:author="ERCOT 042326" w:date="2026-04-23T05:34:00Z" w16du:dateUtc="2026-04-23T10:34:00Z">
          <w:r w:rsidRPr="00BF1782" w:rsidDel="00ED4966">
            <w:rPr>
              <w:iCs/>
              <w:szCs w:val="20"/>
            </w:rPr>
            <w:delText>T</w:delText>
          </w:r>
        </w:del>
      </w:ins>
      <w:ins w:id="4834" w:author="ERCOT" w:date="2026-03-04T23:24:00Z">
        <w:del w:id="4835" w:author="ERCOT 042326" w:date="2026-04-23T05:34:00Z" w16du:dateUtc="2026-04-23T10:34:00Z">
          <w:r w:rsidRPr="00BF1782" w:rsidDel="00ED4966">
            <w:rPr>
              <w:iCs/>
              <w:szCs w:val="20"/>
            </w:rPr>
            <w:delText xml:space="preserve">he location, including the power region and, if in the ERCOT region, the load zone, of the substantially similar interconnection request; </w:delText>
          </w:r>
        </w:del>
      </w:ins>
    </w:p>
    <w:p w14:paraId="6F8DAC68" w14:textId="77777777" w:rsidR="005F7503" w:rsidRPr="00BF1782" w:rsidDel="00ED4966" w:rsidRDefault="005F7503" w:rsidP="005F7503">
      <w:pPr>
        <w:spacing w:after="240"/>
        <w:ind w:left="2880" w:hanging="720"/>
        <w:rPr>
          <w:ins w:id="4836" w:author="ERCOT" w:date="2026-03-04T23:24:00Z"/>
          <w:del w:id="4837" w:author="ERCOT 042326" w:date="2026-04-23T05:34:00Z" w16du:dateUtc="2026-04-23T10:34:00Z"/>
          <w:iCs/>
          <w:szCs w:val="20"/>
        </w:rPr>
      </w:pPr>
      <w:ins w:id="4838" w:author="ERCOT" w:date="2026-03-04T23:24:00Z">
        <w:del w:id="4839" w:author="ERCOT 042326" w:date="2026-04-23T05:34:00Z" w16du:dateUtc="2026-04-23T10:34:00Z">
          <w:r w:rsidRPr="00BF1782" w:rsidDel="00ED4966">
            <w:rPr>
              <w:iCs/>
              <w:szCs w:val="20"/>
            </w:rPr>
            <w:delText>(C)</w:delText>
          </w:r>
          <w:r w:rsidRPr="00BF1782" w:rsidDel="00ED4966">
            <w:rPr>
              <w:iCs/>
              <w:szCs w:val="20"/>
            </w:rPr>
            <w:tab/>
            <w:delText>t</w:delText>
          </w:r>
        </w:del>
      </w:ins>
      <w:ins w:id="4840" w:author="ERCOT 031726" w:date="2026-03-17T12:59:00Z">
        <w:del w:id="4841" w:author="ERCOT 042326" w:date="2026-04-23T05:34:00Z" w16du:dateUtc="2026-04-23T10:34:00Z">
          <w:r w:rsidRPr="00BF1782" w:rsidDel="00ED4966">
            <w:rPr>
              <w:iCs/>
              <w:szCs w:val="20"/>
            </w:rPr>
            <w:delText>T</w:delText>
          </w:r>
        </w:del>
      </w:ins>
      <w:ins w:id="4842" w:author="ERCOT" w:date="2026-03-04T23:24:00Z">
        <w:del w:id="4843" w:author="ERCOT 042326" w:date="2026-04-23T05:34:00Z" w16du:dateUtc="2026-04-23T10:34:00Z">
          <w:r w:rsidRPr="00BF1782" w:rsidDel="00ED4966">
            <w:rPr>
              <w:iCs/>
              <w:szCs w:val="20"/>
            </w:rPr>
            <w:delText>he non-coincident peak demand of the substantially similar interconnection request;</w:delText>
          </w:r>
        </w:del>
      </w:ins>
    </w:p>
    <w:p w14:paraId="291C0061" w14:textId="77777777" w:rsidR="005F7503" w:rsidRPr="00BF1782" w:rsidDel="00ED4966" w:rsidRDefault="005F7503" w:rsidP="005F7503">
      <w:pPr>
        <w:spacing w:after="240"/>
        <w:ind w:left="2880" w:hanging="720"/>
        <w:rPr>
          <w:ins w:id="4844" w:author="ERCOT" w:date="2026-03-04T23:24:00Z"/>
          <w:del w:id="4845" w:author="ERCOT 042326" w:date="2026-04-23T05:34:00Z" w16du:dateUtc="2026-04-23T10:34:00Z"/>
          <w:iCs/>
          <w:szCs w:val="20"/>
        </w:rPr>
      </w:pPr>
      <w:ins w:id="4846" w:author="ERCOT" w:date="2026-03-04T23:24:00Z">
        <w:del w:id="4847" w:author="ERCOT 042326" w:date="2026-04-23T05:34:00Z" w16du:dateUtc="2026-04-23T10:34:00Z">
          <w:r w:rsidRPr="00BF1782" w:rsidDel="00ED4966">
            <w:rPr>
              <w:iCs/>
              <w:szCs w:val="20"/>
            </w:rPr>
            <w:delText>(D)</w:delText>
          </w:r>
          <w:r w:rsidRPr="00BF1782" w:rsidDel="00ED4966">
            <w:rPr>
              <w:iCs/>
              <w:szCs w:val="20"/>
            </w:rPr>
            <w:tab/>
            <w:delText>t</w:delText>
          </w:r>
        </w:del>
      </w:ins>
      <w:ins w:id="4848" w:author="ERCOT 031726" w:date="2026-03-17T12:59:00Z">
        <w:del w:id="4849" w:author="ERCOT 042326" w:date="2026-04-23T05:34:00Z" w16du:dateUtc="2026-04-23T10:34:00Z">
          <w:r w:rsidRPr="00BF1782" w:rsidDel="00ED4966">
            <w:rPr>
              <w:iCs/>
              <w:szCs w:val="20"/>
            </w:rPr>
            <w:delText>T</w:delText>
          </w:r>
        </w:del>
      </w:ins>
      <w:ins w:id="4850" w:author="ERCOT" w:date="2026-03-04T23:24:00Z">
        <w:del w:id="4851" w:author="ERCOT 042326" w:date="2026-04-23T05:34:00Z" w16du:dateUtc="2026-04-23T10:34:00Z">
          <w:r w:rsidRPr="00BF1782" w:rsidDel="00ED4966">
            <w:rPr>
              <w:iCs/>
              <w:szCs w:val="20"/>
            </w:rPr>
            <w:delText xml:space="preserve">he anticipated timing of energization of the substantially similar interconnection request; and </w:delText>
          </w:r>
        </w:del>
      </w:ins>
    </w:p>
    <w:p w14:paraId="3247409D" w14:textId="77777777" w:rsidR="005F7503" w:rsidRPr="00BF1782" w:rsidDel="00ED4966" w:rsidRDefault="005F7503" w:rsidP="005F7503">
      <w:pPr>
        <w:spacing w:after="240"/>
        <w:ind w:left="2880" w:hanging="720"/>
        <w:rPr>
          <w:ins w:id="4852" w:author="ERCOT" w:date="2026-03-04T23:24:00Z"/>
          <w:del w:id="4853" w:author="ERCOT 042326" w:date="2026-04-23T05:34:00Z" w16du:dateUtc="2026-04-23T10:34:00Z"/>
          <w:iCs/>
          <w:szCs w:val="20"/>
        </w:rPr>
      </w:pPr>
      <w:ins w:id="4854" w:author="ERCOT" w:date="2026-03-04T23:24:00Z">
        <w:del w:id="4855" w:author="ERCOT 042326" w:date="2026-04-23T05:34:00Z" w16du:dateUtc="2026-04-23T10:34:00Z">
          <w:r w:rsidRPr="00BF1782" w:rsidDel="00ED4966">
            <w:rPr>
              <w:iCs/>
              <w:szCs w:val="20"/>
            </w:rPr>
            <w:delText>(E)</w:delText>
          </w:r>
          <w:r w:rsidRPr="00BF1782" w:rsidDel="00ED4966">
            <w:rPr>
              <w:iCs/>
              <w:szCs w:val="20"/>
            </w:rPr>
            <w:tab/>
            <w:delText>t</w:delText>
          </w:r>
        </w:del>
      </w:ins>
      <w:ins w:id="4856" w:author="ERCOT 031726" w:date="2026-03-17T12:59:00Z">
        <w:del w:id="4857" w:author="ERCOT 042326" w:date="2026-04-23T05:34:00Z" w16du:dateUtc="2026-04-23T10:34:00Z">
          <w:r w:rsidRPr="00BF1782" w:rsidDel="00ED4966">
            <w:rPr>
              <w:iCs/>
              <w:szCs w:val="20"/>
            </w:rPr>
            <w:delText>T</w:delText>
          </w:r>
        </w:del>
      </w:ins>
      <w:ins w:id="4858" w:author="ERCOT" w:date="2026-03-04T23:24:00Z">
        <w:del w:id="4859" w:author="ERCOT 042326" w:date="2026-04-23T05:34:00Z" w16du:dateUtc="2026-04-23T10:34:00Z">
          <w:r w:rsidRPr="00BF1782" w:rsidDel="00ED4966">
            <w:rPr>
              <w:iCs/>
              <w:szCs w:val="20"/>
            </w:rPr>
            <w:delText>he Interconnecting DSP and, if different from the Interconnecting DSP, the Interconnecting TSP associated with the substantially similar interconnection request.</w:delText>
          </w:r>
        </w:del>
      </w:ins>
    </w:p>
    <w:p w14:paraId="7286836D" w14:textId="77777777" w:rsidR="005F7503" w:rsidRPr="00BF1782" w:rsidDel="00ED4966" w:rsidRDefault="005F7503" w:rsidP="005F7503">
      <w:pPr>
        <w:spacing w:after="240"/>
        <w:ind w:left="2160" w:hanging="720"/>
        <w:rPr>
          <w:ins w:id="4860" w:author="ERCOT" w:date="2026-03-04T23:24:00Z"/>
          <w:del w:id="4861" w:author="ERCOT 042326" w:date="2026-04-23T05:34:00Z" w16du:dateUtc="2026-04-23T10:34:00Z"/>
          <w:iCs/>
          <w:szCs w:val="20"/>
        </w:rPr>
      </w:pPr>
      <w:ins w:id="4862" w:author="ERCOT" w:date="2026-03-04T23:24:00Z">
        <w:del w:id="4863" w:author="ERCOT 042326" w:date="2026-04-23T05:34:00Z" w16du:dateUtc="2026-04-23T10:34:00Z">
          <w:r w:rsidRPr="00BF1782" w:rsidDel="00ED4966">
            <w:rPr>
              <w:iCs/>
              <w:szCs w:val="20"/>
            </w:rPr>
            <w:lastRenderedPageBreak/>
            <w:delText>(ii)</w:delText>
          </w:r>
          <w:r w:rsidRPr="00BF1782"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2D6CD5E0" w14:textId="77777777" w:rsidR="005F7503" w:rsidRPr="00BF1782" w:rsidDel="00ED4966" w:rsidRDefault="005F7503" w:rsidP="005F7503">
      <w:pPr>
        <w:spacing w:after="240"/>
        <w:ind w:left="2160" w:hanging="720"/>
        <w:rPr>
          <w:ins w:id="4864" w:author="ERCOT" w:date="2026-03-04T23:24:00Z"/>
          <w:del w:id="4865" w:author="ERCOT 042326" w:date="2026-04-23T05:34:00Z" w16du:dateUtc="2026-04-23T10:34:00Z"/>
          <w:iCs/>
          <w:szCs w:val="20"/>
        </w:rPr>
      </w:pPr>
      <w:ins w:id="4866" w:author="ERCOT" w:date="2026-03-04T23:24:00Z">
        <w:del w:id="4867" w:author="ERCOT 042326" w:date="2026-04-23T05:34:00Z" w16du:dateUtc="2026-04-23T10:34:00Z">
          <w:r w:rsidRPr="00BF1782" w:rsidDel="00ED4966">
            <w:rPr>
              <w:iCs/>
              <w:szCs w:val="20"/>
            </w:rPr>
            <w:delText>(iii)</w:delText>
          </w:r>
          <w:r w:rsidRPr="00BF1782" w:rsidDel="00ED4966">
            <w:rPr>
              <w:iCs/>
              <w:szCs w:val="20"/>
            </w:rPr>
            <w:tab/>
            <w:delText>An Interconnecting DSP and an Interconnecting TSP must not sell, share, or disclose information submitted to the Interconnecting DSP or the Interconnecting TSP under this subsection other than a disclosure to the PUCT or ERCOT.</w:delText>
          </w:r>
        </w:del>
      </w:ins>
    </w:p>
    <w:p w14:paraId="4355ADCB" w14:textId="77777777" w:rsidR="005F7503" w:rsidRPr="00BF1782" w:rsidDel="00ED4966" w:rsidRDefault="005F7503" w:rsidP="005F7503">
      <w:pPr>
        <w:spacing w:after="240"/>
        <w:ind w:left="2160" w:hanging="720"/>
        <w:rPr>
          <w:ins w:id="4868" w:author="ERCOT" w:date="2026-03-04T23:24:00Z"/>
          <w:del w:id="4869" w:author="ERCOT 042326" w:date="2026-04-23T05:34:00Z" w16du:dateUtc="2026-04-23T10:34:00Z"/>
          <w:iCs/>
          <w:szCs w:val="20"/>
        </w:rPr>
      </w:pPr>
      <w:ins w:id="4870" w:author="ERCOT" w:date="2026-03-04T23:24:00Z">
        <w:del w:id="4871" w:author="ERCOT 042326" w:date="2026-04-23T05:34:00Z" w16du:dateUtc="2026-04-23T10:34:00Z">
          <w:r w:rsidRPr="00BF1782" w:rsidDel="00ED4966">
            <w:rPr>
              <w:iCs/>
              <w:szCs w:val="20"/>
            </w:rPr>
            <w:delText>(iv)</w:delText>
          </w:r>
          <w:r w:rsidRPr="00BF1782"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48F92029" w14:textId="77777777" w:rsidR="005F7503" w:rsidRPr="00BF1782" w:rsidDel="00ED4966" w:rsidRDefault="005F7503" w:rsidP="005F7503">
      <w:pPr>
        <w:spacing w:after="240"/>
        <w:ind w:left="1440" w:hanging="720"/>
        <w:rPr>
          <w:ins w:id="4872" w:author="ERCOT" w:date="2026-03-04T23:24:00Z"/>
          <w:del w:id="4873" w:author="ERCOT 042326" w:date="2026-04-23T05:34:00Z" w16du:dateUtc="2026-04-23T10:34:00Z"/>
          <w:iCs/>
          <w:szCs w:val="20"/>
        </w:rPr>
      </w:pPr>
      <w:ins w:id="4874" w:author="ERCOT" w:date="2026-03-04T23:24:00Z">
        <w:del w:id="4875" w:author="ERCOT 042326" w:date="2026-04-23T05:34:00Z" w16du:dateUtc="2026-04-23T10:34:00Z">
          <w:r w:rsidRPr="00BF1782" w:rsidDel="00ED4966">
            <w:rPr>
              <w:iCs/>
              <w:szCs w:val="20"/>
            </w:rPr>
            <w:delText>(c)</w:delText>
          </w:r>
          <w:r w:rsidRPr="00BF1782"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18538F73" w14:textId="77777777" w:rsidR="005F7503" w:rsidRPr="00BF1782" w:rsidDel="00ED4966" w:rsidRDefault="005F7503" w:rsidP="005F7503">
      <w:pPr>
        <w:spacing w:after="240"/>
        <w:ind w:left="1440" w:hanging="720"/>
        <w:rPr>
          <w:ins w:id="4876" w:author="ERCOT" w:date="2026-03-04T23:24:00Z"/>
          <w:del w:id="4877" w:author="ERCOT 042326" w:date="2026-04-23T05:34:00Z" w16du:dateUtc="2026-04-23T10:34:00Z"/>
          <w:iCs/>
          <w:szCs w:val="20"/>
        </w:rPr>
      </w:pPr>
      <w:ins w:id="4878" w:author="ERCOT" w:date="2026-03-04T23:24:00Z">
        <w:del w:id="4879" w:author="ERCOT 042326" w:date="2026-04-23T05:34:00Z" w16du:dateUtc="2026-04-23T10:34:00Z">
          <w:r w:rsidRPr="00BF1782" w:rsidDel="00ED4966">
            <w:rPr>
              <w:iCs/>
              <w:szCs w:val="20"/>
            </w:rPr>
            <w:delText>(d)</w:delText>
          </w:r>
          <w:r w:rsidRPr="00BF1782" w:rsidDel="00ED4966">
            <w:rPr>
              <w:iCs/>
              <w:szCs w:val="20"/>
            </w:rPr>
            <w:tab/>
            <w:delTex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58B2FE5A" w14:textId="77777777" w:rsidR="005F7503" w:rsidRPr="00BF1782" w:rsidDel="00ED4966" w:rsidRDefault="005F7503" w:rsidP="005F7503">
      <w:pPr>
        <w:spacing w:after="240"/>
        <w:ind w:left="1440" w:hanging="720"/>
        <w:rPr>
          <w:ins w:id="4880" w:author="ERCOT" w:date="2026-03-04T23:24:00Z"/>
          <w:del w:id="4881" w:author="ERCOT 042326" w:date="2026-04-23T05:34:00Z" w16du:dateUtc="2026-04-23T10:34:00Z"/>
          <w:iCs/>
          <w:szCs w:val="20"/>
        </w:rPr>
      </w:pPr>
      <w:ins w:id="4882" w:author="ERCOT" w:date="2026-03-04T23:24:00Z">
        <w:del w:id="4883" w:author="ERCOT 042326" w:date="2026-04-23T05:34:00Z" w16du:dateUtc="2026-04-23T10:34:00Z">
          <w:r w:rsidRPr="00BF1782" w:rsidDel="00ED4966">
            <w:rPr>
              <w:iCs/>
              <w:szCs w:val="20"/>
            </w:rPr>
            <w:delText>(e)</w:delText>
          </w:r>
          <w:r w:rsidRPr="00BF1782"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65D498C9" w14:textId="77777777" w:rsidR="005F7503" w:rsidRPr="00BF1782" w:rsidDel="00ED4966" w:rsidRDefault="005F7503" w:rsidP="005F7503">
      <w:pPr>
        <w:spacing w:after="240"/>
        <w:ind w:left="1440" w:hanging="720"/>
        <w:rPr>
          <w:ins w:id="4884" w:author="ERCOT" w:date="2026-03-04T23:24:00Z"/>
          <w:del w:id="4885" w:author="ERCOT 042326" w:date="2026-04-23T05:34:00Z" w16du:dateUtc="2026-04-23T10:34:00Z"/>
          <w:iCs/>
          <w:szCs w:val="20"/>
        </w:rPr>
      </w:pPr>
      <w:ins w:id="4886" w:author="ERCOT" w:date="2026-03-04T23:24:00Z">
        <w:del w:id="4887" w:author="ERCOT 042326" w:date="2026-04-23T05:34:00Z" w16du:dateUtc="2026-04-23T10:34:00Z">
          <w:r w:rsidRPr="00BF1782" w:rsidDel="00ED4966">
            <w:rPr>
              <w:iCs/>
              <w:szCs w:val="20"/>
            </w:rPr>
            <w:delText>(f)</w:delText>
          </w:r>
          <w:r w:rsidRPr="00BF1782"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27F64BE9" w14:textId="77777777" w:rsidR="005F7503" w:rsidRPr="00BF1782" w:rsidDel="00ED4966" w:rsidRDefault="005F7503" w:rsidP="005F7503">
      <w:pPr>
        <w:spacing w:after="240"/>
        <w:ind w:left="2160" w:hanging="720"/>
        <w:rPr>
          <w:ins w:id="4888" w:author="ERCOT" w:date="2026-03-04T23:24:00Z"/>
          <w:del w:id="4889" w:author="ERCOT 042326" w:date="2026-04-23T05:34:00Z" w16du:dateUtc="2026-04-23T10:34:00Z"/>
          <w:iCs/>
          <w:szCs w:val="20"/>
        </w:rPr>
      </w:pPr>
      <w:ins w:id="4890" w:author="ERCOT" w:date="2026-03-04T23:24:00Z">
        <w:del w:id="4891" w:author="ERCOT 042326" w:date="2026-04-23T05:34:00Z" w16du:dateUtc="2026-04-23T10:34:00Z">
          <w:r w:rsidRPr="00BF1782" w:rsidDel="00ED4966">
            <w:delText>(i)</w:delText>
          </w:r>
          <w:r w:rsidRPr="00BF1782" w:rsidDel="00ED4966">
            <w:tab/>
          </w:r>
        </w:del>
      </w:ins>
      <w:ins w:id="4892" w:author="ERCOT 031726" w:date="2026-03-17T12:59:00Z">
        <w:del w:id="4893" w:author="ERCOT 042326" w:date="2026-04-23T05:34:00Z" w16du:dateUtc="2026-04-23T10:34:00Z">
          <w:r w:rsidRPr="00BF1782" w:rsidDel="00ED4966">
            <w:rPr>
              <w:iCs/>
              <w:szCs w:val="20"/>
            </w:rPr>
            <w:delText>T</w:delText>
          </w:r>
        </w:del>
      </w:ins>
      <w:ins w:id="4894" w:author="ERCOT" w:date="2026-03-04T23:24:00Z">
        <w:del w:id="4895" w:author="ERCOT 042326" w:date="2026-04-23T05:34:00Z" w16du:dateUtc="2026-04-23T10:34:00Z">
          <w:r w:rsidRPr="00BF1782" w:rsidDel="00ED4966">
            <w:rPr>
              <w:iCs/>
              <w:szCs w:val="20"/>
            </w:rPr>
            <w:delText>the number of backup generating units;</w:delText>
          </w:r>
        </w:del>
      </w:ins>
    </w:p>
    <w:p w14:paraId="2ECAEAE9" w14:textId="77777777" w:rsidR="005F7503" w:rsidRPr="00BF1782" w:rsidDel="00ED4966" w:rsidRDefault="005F7503" w:rsidP="005F7503">
      <w:pPr>
        <w:spacing w:after="240"/>
        <w:ind w:left="2160" w:hanging="720"/>
        <w:rPr>
          <w:ins w:id="4896" w:author="ERCOT" w:date="2026-03-04T23:24:00Z"/>
          <w:del w:id="4897" w:author="ERCOT 042326" w:date="2026-04-23T05:34:00Z" w16du:dateUtc="2026-04-23T10:34:00Z"/>
          <w:iCs/>
          <w:szCs w:val="20"/>
        </w:rPr>
      </w:pPr>
      <w:ins w:id="4898" w:author="ERCOT" w:date="2026-03-04T23:24:00Z">
        <w:del w:id="4899" w:author="ERCOT 042326" w:date="2026-04-23T05:34:00Z" w16du:dateUtc="2026-04-23T10:34:00Z">
          <w:r w:rsidRPr="00BF1782" w:rsidDel="00ED4966">
            <w:rPr>
              <w:iCs/>
              <w:szCs w:val="20"/>
            </w:rPr>
            <w:delText>(ii)</w:delText>
          </w:r>
          <w:r w:rsidRPr="00BF1782" w:rsidDel="00ED4966">
            <w:rPr>
              <w:iCs/>
              <w:szCs w:val="20"/>
            </w:rPr>
            <w:tab/>
          </w:r>
        </w:del>
      </w:ins>
      <w:ins w:id="4900" w:author="ERCOT 031726" w:date="2026-03-17T12:59:00Z">
        <w:del w:id="4901" w:author="ERCOT 042326" w:date="2026-04-23T05:34:00Z" w16du:dateUtc="2026-04-23T10:34:00Z">
          <w:r w:rsidRPr="00BF1782" w:rsidDel="00ED4966">
            <w:rPr>
              <w:iCs/>
              <w:szCs w:val="20"/>
            </w:rPr>
            <w:delText>T</w:delText>
          </w:r>
        </w:del>
      </w:ins>
      <w:ins w:id="4902" w:author="ERCOT" w:date="2026-03-04T23:24:00Z">
        <w:del w:id="4903" w:author="ERCOT 042326" w:date="2026-04-23T05:34:00Z" w16du:dateUtc="2026-04-23T10:34:00Z">
          <w:r w:rsidRPr="00BF1782" w:rsidDel="00ED4966">
            <w:rPr>
              <w:iCs/>
              <w:szCs w:val="20"/>
            </w:rPr>
            <w:delText>the nameplate capacity of each of the backup generating facilities;</w:delText>
          </w:r>
        </w:del>
      </w:ins>
    </w:p>
    <w:p w14:paraId="39A2A823" w14:textId="77777777" w:rsidR="005F7503" w:rsidRPr="00BF1782" w:rsidDel="00ED4966" w:rsidRDefault="005F7503" w:rsidP="005F7503">
      <w:pPr>
        <w:spacing w:after="240"/>
        <w:ind w:left="2160" w:hanging="720"/>
        <w:rPr>
          <w:ins w:id="4904" w:author="ERCOT" w:date="2026-03-04T23:24:00Z"/>
          <w:del w:id="4905" w:author="ERCOT 042326" w:date="2026-04-23T05:34:00Z" w16du:dateUtc="2026-04-23T10:34:00Z"/>
          <w:iCs/>
          <w:szCs w:val="20"/>
        </w:rPr>
      </w:pPr>
      <w:ins w:id="4906" w:author="ERCOT" w:date="2026-03-04T23:24:00Z">
        <w:del w:id="4907" w:author="ERCOT 042326" w:date="2026-04-23T05:34:00Z" w16du:dateUtc="2026-04-23T10:34:00Z">
          <w:r w:rsidRPr="00BF1782" w:rsidDel="00ED4966">
            <w:rPr>
              <w:iCs/>
              <w:szCs w:val="20"/>
            </w:rPr>
            <w:lastRenderedPageBreak/>
            <w:delText xml:space="preserve">(iii) </w:delText>
          </w:r>
          <w:r w:rsidRPr="00BF1782" w:rsidDel="00ED4966">
            <w:rPr>
              <w:iCs/>
              <w:szCs w:val="20"/>
            </w:rPr>
            <w:tab/>
          </w:r>
        </w:del>
      </w:ins>
      <w:ins w:id="4908" w:author="ERCOT 031726" w:date="2026-03-17T12:59:00Z">
        <w:del w:id="4909" w:author="ERCOT 042326" w:date="2026-04-23T05:34:00Z" w16du:dateUtc="2026-04-23T10:34:00Z">
          <w:r w:rsidRPr="00BF1782" w:rsidDel="00ED4966">
            <w:rPr>
              <w:iCs/>
              <w:szCs w:val="20"/>
            </w:rPr>
            <w:delText>T</w:delText>
          </w:r>
        </w:del>
      </w:ins>
      <w:ins w:id="4910" w:author="ERCOT" w:date="2026-03-04T23:24:00Z">
        <w:del w:id="4911" w:author="ERCOT 042326" w:date="2026-04-23T05:34:00Z" w16du:dateUtc="2026-04-23T10:34:00Z">
          <w:r w:rsidRPr="00BF1782"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30192919" w14:textId="77777777" w:rsidR="005F7503" w:rsidRPr="00BF1782" w:rsidDel="00ED4966" w:rsidRDefault="005F7503" w:rsidP="005F7503">
      <w:pPr>
        <w:spacing w:after="240"/>
        <w:ind w:left="2160" w:hanging="720"/>
        <w:rPr>
          <w:ins w:id="4912" w:author="ERCOT" w:date="2026-03-04T23:24:00Z"/>
          <w:del w:id="4913" w:author="ERCOT 042326" w:date="2026-04-23T05:34:00Z" w16du:dateUtc="2026-04-23T10:34:00Z"/>
          <w:iCs/>
          <w:szCs w:val="20"/>
        </w:rPr>
      </w:pPr>
      <w:ins w:id="4914" w:author="ERCOT" w:date="2026-03-04T23:24:00Z">
        <w:del w:id="4915" w:author="ERCOT 042326" w:date="2026-04-23T05:34:00Z" w16du:dateUtc="2026-04-23T10:34:00Z">
          <w:r w:rsidRPr="00BF1782" w:rsidDel="00ED4966">
            <w:rPr>
              <w:iCs/>
              <w:szCs w:val="20"/>
            </w:rPr>
            <w:delText>(iv)</w:delText>
          </w:r>
          <w:r w:rsidRPr="00BF1782" w:rsidDel="00ED4966">
            <w:rPr>
              <w:iCs/>
              <w:szCs w:val="20"/>
            </w:rPr>
            <w:tab/>
          </w:r>
        </w:del>
      </w:ins>
      <w:ins w:id="4916" w:author="ERCOT 031726" w:date="2026-03-17T12:59:00Z">
        <w:del w:id="4917" w:author="ERCOT 042326" w:date="2026-04-23T05:34:00Z" w16du:dateUtc="2026-04-23T10:34:00Z">
          <w:r w:rsidRPr="00BF1782" w:rsidDel="00ED4966">
            <w:rPr>
              <w:iCs/>
              <w:szCs w:val="20"/>
            </w:rPr>
            <w:delText>H</w:delText>
          </w:r>
        </w:del>
      </w:ins>
      <w:ins w:id="4918" w:author="ERCOT" w:date="2026-03-04T23:24:00Z">
        <w:del w:id="4919" w:author="ERCOT 042326" w:date="2026-04-23T05:34:00Z" w16du:dateUtc="2026-04-23T10:34:00Z">
          <w:r w:rsidRPr="00BF1782" w:rsidDel="00ED4966">
            <w:rPr>
              <w:iCs/>
              <w:szCs w:val="20"/>
            </w:rPr>
            <w:delText>how quickly each of the backup generating facilities can reach their full capacity to serve the load;</w:delText>
          </w:r>
        </w:del>
      </w:ins>
    </w:p>
    <w:p w14:paraId="504A6A84" w14:textId="77777777" w:rsidR="005F7503" w:rsidRPr="00BF1782" w:rsidDel="00ED4966" w:rsidRDefault="005F7503" w:rsidP="005F7503">
      <w:pPr>
        <w:spacing w:after="240"/>
        <w:ind w:left="1440" w:hanging="720"/>
        <w:rPr>
          <w:ins w:id="4920" w:author="ERCOT" w:date="2026-03-04T23:24:00Z"/>
          <w:del w:id="4921" w:author="ERCOT 042326" w:date="2026-04-23T05:34:00Z" w16du:dateUtc="2026-04-23T10:34:00Z"/>
          <w:iCs/>
          <w:szCs w:val="20"/>
        </w:rPr>
      </w:pPr>
      <w:ins w:id="4922" w:author="ERCOT" w:date="2026-03-04T23:24:00Z">
        <w:del w:id="4923" w:author="ERCOT 042326" w:date="2026-04-23T05:34:00Z" w16du:dateUtc="2026-04-23T10:34:00Z">
          <w:r w:rsidRPr="00BF1782" w:rsidDel="00ED4966">
            <w:rPr>
              <w:iCs/>
              <w:szCs w:val="20"/>
            </w:rPr>
            <w:delText>(g)</w:delText>
          </w:r>
          <w:r w:rsidRPr="00BF1782" w:rsidDel="00ED4966">
            <w:rPr>
              <w:iCs/>
              <w:szCs w:val="20"/>
            </w:rPr>
            <w:tab/>
            <w:delText>The ILLE must pay an interconnection fee in the amount of $100,000</w:delText>
          </w:r>
        </w:del>
      </w:ins>
      <w:ins w:id="4924" w:author="ERCOT 031726" w:date="2026-03-14T20:57:00Z">
        <w:del w:id="4925" w:author="ERCOT 042326" w:date="2026-04-23T05:34:00Z" w16du:dateUtc="2026-04-23T10:34:00Z">
          <w:r w:rsidRPr="00BF1782" w:rsidDel="00ED4966">
            <w:rPr>
              <w:iCs/>
              <w:szCs w:val="20"/>
            </w:rPr>
            <w:delText>$50,000</w:delText>
          </w:r>
        </w:del>
      </w:ins>
      <w:ins w:id="4926" w:author="ERCOT" w:date="2026-03-04T23:24:00Z">
        <w:del w:id="4927" w:author="ERCOT 042326" w:date="2026-04-23T05:34:00Z" w16du:dateUtc="2026-04-23T10:34:00Z">
          <w:r w:rsidRPr="00BF1782" w:rsidDel="00ED4966">
            <w:rPr>
              <w:iCs/>
              <w:szCs w:val="20"/>
            </w:rPr>
            <w:delText xml:space="preserve"> per MW of contracted peak demand. The interconnection fee is non-refundable</w:delText>
          </w:r>
        </w:del>
      </w:ins>
      <w:ins w:id="4928" w:author="ERCOT 031726" w:date="2026-03-14T20:57:00Z">
        <w:del w:id="4929" w:author="ERCOT 042326" w:date="2026-04-23T05:34:00Z" w16du:dateUtc="2026-04-23T10:34:00Z">
          <w:r w:rsidRPr="00BF1782" w:rsidDel="00ED4966">
            <w:rPr>
              <w:iCs/>
              <w:szCs w:val="20"/>
            </w:rPr>
            <w:delText>.</w:delText>
          </w:r>
        </w:del>
      </w:ins>
      <w:ins w:id="4930" w:author="ERCOT" w:date="2026-03-04T23:24:00Z">
        <w:del w:id="4931" w:author="ERCOT 042326" w:date="2026-04-23T05:34:00Z" w16du:dateUtc="2026-04-23T10:34:00Z">
          <w:r w:rsidRPr="00BF1782" w:rsidDel="00ED4966">
            <w:rPr>
              <w:iCs/>
              <w:szCs w:val="20"/>
            </w:rPr>
            <w:delText>;</w:delText>
          </w:r>
        </w:del>
      </w:ins>
    </w:p>
    <w:p w14:paraId="51E519E7" w14:textId="77777777" w:rsidR="005F7503" w:rsidRPr="00BF1782" w:rsidDel="00ED4966" w:rsidRDefault="005F7503" w:rsidP="005F7503">
      <w:pPr>
        <w:spacing w:after="240"/>
        <w:ind w:left="2160" w:hanging="720"/>
        <w:rPr>
          <w:ins w:id="4932" w:author="ERCOT" w:date="2026-03-04T23:24:00Z"/>
          <w:del w:id="4933" w:author="ERCOT 042326" w:date="2026-04-23T05:34:00Z" w16du:dateUtc="2026-04-23T10:34:00Z"/>
        </w:rPr>
      </w:pPr>
      <w:ins w:id="4934" w:author="ERCOT" w:date="2026-03-04T23:24:00Z">
        <w:del w:id="4935" w:author="ERCOT 042326" w:date="2026-04-23T05:34:00Z" w16du:dateUtc="2026-04-23T10:34:00Z">
          <w:r w:rsidRPr="00BF1782" w:rsidDel="00ED4966">
            <w:delText>(i)</w:delText>
          </w:r>
          <w:r w:rsidRPr="00BF1782" w:rsidDel="00ED4966">
            <w:tab/>
            <w:delText xml:space="preserve">An Interconnecting DSP or an Interconnecting TSP must draw on any unused financial security that the ILLE posted under an intermediate agreement described in Section 9.7.1, Definition of </w:delText>
          </w:r>
        </w:del>
      </w:ins>
      <w:ins w:id="4936" w:author="ERCOT 040426" w:date="2026-04-03T01:21:00Z">
        <w:del w:id="4937" w:author="ERCOT 042326" w:date="2026-04-23T05:34:00Z" w16du:dateUtc="2026-04-23T10:34:00Z">
          <w:r w:rsidRPr="00BF1782" w:rsidDel="00ED4966">
            <w:delText xml:space="preserve">an </w:delText>
          </w:r>
        </w:del>
      </w:ins>
      <w:ins w:id="4938" w:author="ERCOT" w:date="2026-03-04T23:24:00Z">
        <w:del w:id="4939" w:author="ERCOT 042326" w:date="2026-04-23T05:34:00Z" w16du:dateUtc="2026-04-23T10:34:00Z">
          <w:r w:rsidRPr="00BF1782" w:rsidDel="00ED4966">
            <w:delText>Intermediate Agreement,</w:delText>
          </w:r>
          <w:r w:rsidRPr="00BF1782" w:rsidDel="00ED4966">
            <w:rPr>
              <w:szCs w:val="20"/>
            </w:rPr>
            <w:delText xml:space="preserve"> </w:delText>
          </w:r>
          <w:r w:rsidRPr="00BF1782" w:rsidDel="00ED4966">
            <w:delText>to satisfy the interconnection fee.</w:delText>
          </w:r>
        </w:del>
      </w:ins>
    </w:p>
    <w:p w14:paraId="5D1F857D" w14:textId="77777777" w:rsidR="005F7503" w:rsidRPr="00BF1782" w:rsidDel="00ED4966" w:rsidRDefault="005F7503" w:rsidP="005F7503">
      <w:pPr>
        <w:spacing w:after="240"/>
        <w:ind w:left="2160" w:hanging="720"/>
        <w:rPr>
          <w:ins w:id="4940" w:author="ERCOT" w:date="2026-03-04T23:24:00Z"/>
          <w:del w:id="4941" w:author="ERCOT 042326" w:date="2026-04-23T05:34:00Z" w16du:dateUtc="2026-04-23T10:34:00Z"/>
          <w:iCs/>
          <w:szCs w:val="20"/>
        </w:rPr>
      </w:pPr>
      <w:ins w:id="4942" w:author="ERCOT" w:date="2026-03-04T23:24:00Z">
        <w:del w:id="4943" w:author="ERCOT 042326" w:date="2026-04-23T05:34:00Z" w16du:dateUtc="2026-04-23T10:34:00Z">
          <w:r w:rsidRPr="00BF1782" w:rsidDel="00ED4966">
            <w:rPr>
              <w:iCs/>
              <w:szCs w:val="20"/>
            </w:rPr>
            <w:delText>(ii)</w:delText>
          </w:r>
          <w:r w:rsidRPr="00BF1782"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1D50ECB2" w14:textId="77777777" w:rsidR="005F7503" w:rsidRPr="00BF1782" w:rsidDel="00ED4966" w:rsidRDefault="005F7503" w:rsidP="005F7503">
      <w:pPr>
        <w:spacing w:after="240"/>
        <w:ind w:left="1440" w:hanging="720"/>
        <w:rPr>
          <w:ins w:id="4944" w:author="ERCOT" w:date="2026-03-04T23:24:00Z"/>
          <w:del w:id="4945" w:author="ERCOT 042326" w:date="2026-04-23T05:34:00Z" w16du:dateUtc="2026-04-23T10:34:00Z"/>
          <w:iCs/>
          <w:szCs w:val="20"/>
        </w:rPr>
      </w:pPr>
      <w:ins w:id="4946" w:author="ERCOT" w:date="2026-03-04T23:24:00Z">
        <w:del w:id="4947" w:author="ERCOT 042326" w:date="2026-04-23T05:34:00Z" w16du:dateUtc="2026-04-23T10:34:00Z">
          <w:r w:rsidRPr="00BF1782" w:rsidDel="00ED4966">
            <w:rPr>
              <w:iCs/>
              <w:szCs w:val="20"/>
            </w:rPr>
            <w:delText>(h)</w:delText>
          </w:r>
          <w:r w:rsidRPr="00BF1782"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44952BCD" w14:textId="77777777" w:rsidR="005F7503" w:rsidRPr="00BF1782" w:rsidDel="00ED4966" w:rsidRDefault="005F7503" w:rsidP="005F7503">
      <w:pPr>
        <w:spacing w:after="240"/>
        <w:ind w:left="2160" w:hanging="720"/>
        <w:rPr>
          <w:ins w:id="4948" w:author="ERCOT" w:date="2026-03-04T23:24:00Z"/>
          <w:del w:id="4949" w:author="ERCOT 042326" w:date="2026-04-23T05:34:00Z" w16du:dateUtc="2026-04-23T10:34:00Z"/>
          <w:iCs/>
          <w:szCs w:val="20"/>
        </w:rPr>
      </w:pPr>
      <w:ins w:id="4950" w:author="ERCOT" w:date="2026-03-04T23:24:00Z">
        <w:del w:id="4951" w:author="ERCOT 042326" w:date="2026-04-23T05:34:00Z" w16du:dateUtc="2026-04-23T10:34:00Z">
          <w:r w:rsidRPr="00BF1782" w:rsidDel="00ED4966">
            <w:rPr>
              <w:iCs/>
              <w:szCs w:val="20"/>
            </w:rPr>
            <w:delText>(i)</w:delText>
          </w:r>
          <w:r w:rsidRPr="00BF1782" w:rsidDel="00ED4966">
            <w:rPr>
              <w:iCs/>
              <w:szCs w:val="20"/>
            </w:rPr>
            <w:tab/>
            <w:delText xml:space="preserve">After drawing down on financial security posted under an intermediate agreement described in </w:delText>
          </w:r>
          <w:r w:rsidRPr="00BF1782" w:rsidDel="00ED4966">
            <w:delText xml:space="preserve">Section 9.7.1, Definition of </w:delText>
          </w:r>
        </w:del>
      </w:ins>
      <w:ins w:id="4952" w:author="ERCOT 040426" w:date="2026-04-03T01:21:00Z">
        <w:del w:id="4953" w:author="ERCOT 042326" w:date="2026-04-23T05:34:00Z" w16du:dateUtc="2026-04-23T10:34:00Z">
          <w:r w:rsidRPr="00BF1782" w:rsidDel="00ED4966">
            <w:delText xml:space="preserve">an </w:delText>
          </w:r>
        </w:del>
      </w:ins>
      <w:ins w:id="4954" w:author="ERCOT" w:date="2026-03-04T23:24:00Z">
        <w:del w:id="4955" w:author="ERCOT 042326" w:date="2026-04-23T05:34:00Z" w16du:dateUtc="2026-04-23T10:34:00Z">
          <w:r w:rsidRPr="00BF1782" w:rsidDel="00ED4966">
            <w:delText>Intermediate Agreement,</w:delText>
          </w:r>
          <w:r w:rsidRPr="00BF1782"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F1782" w:rsidDel="00ED4966">
            <w:delText>Section 9.7.1, Definition of Intermediate Agreement,</w:delText>
          </w:r>
          <w:r w:rsidRPr="00BF1782" w:rsidDel="00ED4966">
            <w:rPr>
              <w:szCs w:val="20"/>
            </w:rPr>
            <w:delText xml:space="preserve"> to satisfy the financial security for significant equipment or services under this subsection</w:delText>
          </w:r>
          <w:r w:rsidRPr="00BF1782" w:rsidDel="00ED4966">
            <w:rPr>
              <w:iCs/>
              <w:szCs w:val="20"/>
            </w:rPr>
            <w:delText xml:space="preserve">. </w:delText>
          </w:r>
        </w:del>
      </w:ins>
    </w:p>
    <w:p w14:paraId="29BE27B9" w14:textId="77777777" w:rsidR="005F7503" w:rsidRPr="00BF1782" w:rsidDel="00ED4966" w:rsidRDefault="005F7503" w:rsidP="005F7503">
      <w:pPr>
        <w:spacing w:after="240"/>
        <w:ind w:left="2160" w:hanging="720"/>
        <w:rPr>
          <w:ins w:id="4956" w:author="ERCOT" w:date="2026-03-04T23:24:00Z"/>
          <w:del w:id="4957" w:author="ERCOT 042326" w:date="2026-04-23T05:34:00Z" w16du:dateUtc="2026-04-23T10:34:00Z"/>
          <w:iCs/>
          <w:szCs w:val="20"/>
        </w:rPr>
      </w:pPr>
      <w:ins w:id="4958" w:author="ERCOT" w:date="2026-03-04T23:24:00Z">
        <w:del w:id="4959" w:author="ERCOT 042326" w:date="2026-04-23T05:34:00Z" w16du:dateUtc="2026-04-23T10:34:00Z">
          <w:r w:rsidRPr="00BF1782" w:rsidDel="00ED4966">
            <w:rPr>
              <w:iCs/>
              <w:szCs w:val="20"/>
            </w:rPr>
            <w:delText>(ii)</w:delText>
          </w:r>
          <w:r w:rsidRPr="00BF1782" w:rsidDel="00ED4966">
            <w:rPr>
              <w:iCs/>
              <w:szCs w:val="20"/>
            </w:rPr>
            <w:tab/>
            <w:delText xml:space="preserve">The Interconnecting DSP or the Interconnecting TSP may accept the following forms of financial security for significant equipment or services: </w:delText>
          </w:r>
        </w:del>
      </w:ins>
    </w:p>
    <w:p w14:paraId="7F06AC49" w14:textId="77777777" w:rsidR="005F7503" w:rsidRPr="00BF1782" w:rsidDel="00ED4966" w:rsidRDefault="005F7503" w:rsidP="005F7503">
      <w:pPr>
        <w:spacing w:after="240"/>
        <w:ind w:left="2880" w:hanging="720"/>
        <w:rPr>
          <w:ins w:id="4960" w:author="ERCOT" w:date="2026-03-04T23:24:00Z"/>
          <w:del w:id="4961" w:author="ERCOT 042326" w:date="2026-04-23T05:34:00Z" w16du:dateUtc="2026-04-23T10:34:00Z"/>
          <w:iCs/>
          <w:szCs w:val="20"/>
        </w:rPr>
      </w:pPr>
      <w:ins w:id="4962" w:author="ERCOT" w:date="2026-03-04T23:24:00Z">
        <w:del w:id="4963" w:author="ERCOT 042326" w:date="2026-04-23T05:34:00Z" w16du:dateUtc="2026-04-23T10:34:00Z">
          <w:r w:rsidRPr="00BF1782" w:rsidDel="00ED4966">
            <w:rPr>
              <w:iCs/>
              <w:szCs w:val="20"/>
            </w:rPr>
            <w:delText>(A)</w:delText>
          </w:r>
          <w:r w:rsidRPr="00BF1782" w:rsidDel="00ED4966">
            <w:rPr>
              <w:iCs/>
              <w:szCs w:val="20"/>
            </w:rPr>
            <w:tab/>
          </w:r>
        </w:del>
      </w:ins>
      <w:ins w:id="4964" w:author="ERCOT 031726" w:date="2026-03-17T13:00:00Z">
        <w:del w:id="4965" w:author="ERCOT 042326" w:date="2026-04-23T05:34:00Z" w16du:dateUtc="2026-04-23T10:34:00Z">
          <w:r w:rsidRPr="00BF1782" w:rsidDel="00ED4966">
            <w:rPr>
              <w:iCs/>
              <w:szCs w:val="20"/>
            </w:rPr>
            <w:delText>T</w:delText>
          </w:r>
        </w:del>
      </w:ins>
      <w:ins w:id="4966" w:author="ERCOT" w:date="2026-03-04T23:24:00Z">
        <w:del w:id="4967" w:author="ERCOT 042326" w:date="2026-04-23T05:34:00Z" w16du:dateUtc="2026-04-23T10:34:00Z">
          <w:r w:rsidRPr="00BF1782" w:rsidDel="00ED4966">
            <w:rPr>
              <w:iCs/>
              <w:szCs w:val="20"/>
            </w:rPr>
            <w:delText xml:space="preserve">the cash collateral; </w:delText>
          </w:r>
        </w:del>
      </w:ins>
    </w:p>
    <w:p w14:paraId="3E0C62AF" w14:textId="77777777" w:rsidR="005F7503" w:rsidRPr="00BF1782" w:rsidDel="00ED4966" w:rsidRDefault="005F7503" w:rsidP="005F7503">
      <w:pPr>
        <w:spacing w:after="240"/>
        <w:ind w:left="2880" w:hanging="720"/>
        <w:rPr>
          <w:ins w:id="4968" w:author="ERCOT" w:date="2026-03-04T23:24:00Z"/>
          <w:del w:id="4969" w:author="ERCOT 042326" w:date="2026-04-23T05:34:00Z" w16du:dateUtc="2026-04-23T10:34:00Z"/>
          <w:iCs/>
          <w:szCs w:val="20"/>
        </w:rPr>
      </w:pPr>
      <w:ins w:id="4970" w:author="ERCOT" w:date="2026-03-04T23:24:00Z">
        <w:del w:id="4971" w:author="ERCOT 042326" w:date="2026-04-23T05:34:00Z" w16du:dateUtc="2026-04-23T10:34:00Z">
          <w:r w:rsidRPr="00BF1782" w:rsidDel="00ED4966">
            <w:rPr>
              <w:iCs/>
              <w:szCs w:val="20"/>
            </w:rPr>
            <w:delText>(B)</w:delText>
          </w:r>
          <w:r w:rsidRPr="00BF1782" w:rsidDel="00ED4966">
            <w:rPr>
              <w:iCs/>
              <w:szCs w:val="20"/>
            </w:rPr>
            <w:tab/>
          </w:r>
        </w:del>
      </w:ins>
      <w:ins w:id="4972" w:author="ERCOT 031726" w:date="2026-03-17T13:00:00Z">
        <w:del w:id="4973" w:author="ERCOT 042326" w:date="2026-04-23T05:34:00Z" w16du:dateUtc="2026-04-23T10:34:00Z">
          <w:r w:rsidRPr="00BF1782" w:rsidDel="00ED4966">
            <w:rPr>
              <w:iCs/>
              <w:szCs w:val="20"/>
            </w:rPr>
            <w:delText>C</w:delText>
          </w:r>
        </w:del>
      </w:ins>
      <w:ins w:id="4974" w:author="ERCOT" w:date="2026-03-04T23:24:00Z">
        <w:del w:id="4975"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7C329848" w14:textId="77777777" w:rsidR="005F7503" w:rsidRPr="00BF1782" w:rsidDel="00ED4966" w:rsidRDefault="005F7503" w:rsidP="005F7503">
      <w:pPr>
        <w:spacing w:after="240"/>
        <w:ind w:left="2880" w:hanging="720"/>
        <w:rPr>
          <w:ins w:id="4976" w:author="ERCOT" w:date="2026-03-04T23:24:00Z"/>
          <w:del w:id="4977" w:author="ERCOT 042326" w:date="2026-04-23T05:34:00Z" w16du:dateUtc="2026-04-23T10:34:00Z"/>
          <w:iCs/>
          <w:szCs w:val="20"/>
        </w:rPr>
      </w:pPr>
      <w:ins w:id="4978" w:author="ERCOT" w:date="2026-03-04T23:24:00Z">
        <w:del w:id="4979" w:author="ERCOT 042326" w:date="2026-04-23T05:34:00Z" w16du:dateUtc="2026-04-23T10:34:00Z">
          <w:r w:rsidRPr="00BF1782" w:rsidDel="00ED4966">
            <w:rPr>
              <w:iCs/>
              <w:szCs w:val="20"/>
            </w:rPr>
            <w:lastRenderedPageBreak/>
            <w:delText xml:space="preserve">(C) </w:delText>
          </w:r>
          <w:r w:rsidRPr="00BF1782" w:rsidDel="00ED4966">
            <w:rPr>
              <w:iCs/>
              <w:szCs w:val="20"/>
            </w:rPr>
            <w:tab/>
          </w:r>
        </w:del>
      </w:ins>
      <w:ins w:id="4980" w:author="ERCOT 031726" w:date="2026-03-17T13:00:00Z">
        <w:del w:id="4981" w:author="ERCOT 042326" w:date="2026-04-23T05:34:00Z" w16du:dateUtc="2026-04-23T10:34:00Z">
          <w:r w:rsidRPr="00BF1782" w:rsidDel="00ED4966">
            <w:rPr>
              <w:iCs/>
              <w:szCs w:val="20"/>
            </w:rPr>
            <w:delText>A</w:delText>
          </w:r>
        </w:del>
      </w:ins>
      <w:ins w:id="4982" w:author="ERCOT" w:date="2026-03-04T23:24:00Z">
        <w:del w:id="4983"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8F1A6" w14:textId="77777777" w:rsidR="005F7503" w:rsidRPr="00BF1782" w:rsidDel="00ED4966" w:rsidRDefault="005F7503" w:rsidP="005F7503">
      <w:pPr>
        <w:spacing w:after="240"/>
        <w:ind w:left="2160" w:hanging="720"/>
        <w:rPr>
          <w:ins w:id="4984" w:author="ERCOT" w:date="2026-03-04T23:24:00Z"/>
          <w:del w:id="4985" w:author="ERCOT 042326" w:date="2026-04-23T05:34:00Z" w16du:dateUtc="2026-04-23T10:34:00Z"/>
        </w:rPr>
      </w:pPr>
      <w:ins w:id="4986" w:author="ERCOT" w:date="2026-03-04T23:24:00Z">
        <w:del w:id="4987" w:author="ERCOT 042326" w:date="2026-04-23T05:34:00Z" w16du:dateUtc="2026-04-23T10:34:00Z">
          <w:r w:rsidRPr="00BF1782" w:rsidDel="00ED4966">
            <w:delText>(ii</w:delText>
          </w:r>
        </w:del>
      </w:ins>
      <w:ins w:id="4988" w:author="ERCOT 040426" w:date="2026-04-03T01:22:00Z">
        <w:del w:id="4989" w:author="ERCOT 042326" w:date="2026-04-23T05:34:00Z" w16du:dateUtc="2026-04-23T10:34:00Z">
          <w:r w:rsidRPr="00BF1782" w:rsidDel="00ED4966">
            <w:delText>i</w:delText>
          </w:r>
        </w:del>
      </w:ins>
      <w:ins w:id="4990" w:author="ERCOT" w:date="2026-03-04T23:24:00Z">
        <w:del w:id="4991" w:author="ERCOT 042326" w:date="2026-04-23T05:34:00Z" w16du:dateUtc="2026-04-23T10:34:00Z">
          <w:r w:rsidRPr="00BF1782" w:rsidDel="00ED4966">
            <w:delText>)</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3E2B51EF" w14:textId="77777777" w:rsidR="005F7503" w:rsidRPr="00BF1782" w:rsidDel="00ED4966" w:rsidRDefault="005F7503" w:rsidP="005F7503">
      <w:pPr>
        <w:spacing w:after="240"/>
        <w:ind w:left="2160" w:hanging="720"/>
        <w:rPr>
          <w:ins w:id="4992" w:author="ERCOT" w:date="2026-03-04T23:24:00Z"/>
          <w:del w:id="4993" w:author="ERCOT 042326" w:date="2026-04-23T05:34:00Z" w16du:dateUtc="2026-04-23T10:34:00Z"/>
          <w:iCs/>
          <w:szCs w:val="20"/>
        </w:rPr>
      </w:pPr>
      <w:ins w:id="4994" w:author="ERCOT" w:date="2026-03-04T23:24:00Z">
        <w:del w:id="4995" w:author="ERCOT 042326" w:date="2026-04-23T05:34:00Z" w16du:dateUtc="2026-04-23T10:34:00Z">
          <w:r w:rsidRPr="00BF1782" w:rsidDel="00ED4966">
            <w:delText>(iii</w:delText>
          </w:r>
        </w:del>
      </w:ins>
      <w:ins w:id="4996" w:author="ERCOT 040426" w:date="2026-04-03T01:22:00Z">
        <w:del w:id="4997" w:author="ERCOT 042326" w:date="2026-04-23T05:34:00Z" w16du:dateUtc="2026-04-23T10:34:00Z">
          <w:r w:rsidRPr="00BF1782" w:rsidDel="00ED4966">
            <w:delText>iv</w:delText>
          </w:r>
        </w:del>
      </w:ins>
      <w:ins w:id="4998" w:author="ERCOT" w:date="2026-03-04T23:24:00Z">
        <w:del w:id="4999" w:author="ERCOT 042326" w:date="2026-04-23T05:34:00Z" w16du:dateUtc="2026-04-23T10:34:00Z">
          <w:r w:rsidRPr="00BF1782" w:rsidDel="00ED4966">
            <w:delText>)</w:delText>
          </w:r>
          <w:r w:rsidRPr="00BF1782"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5000" w:author="ERCOT 031726" w:date="2026-03-14T21:05:00Z">
        <w:del w:id="5001" w:author="ERCOT 042326" w:date="2026-04-23T05:34:00Z" w16du:dateUtc="2026-04-23T10:34:00Z">
          <w:r w:rsidRPr="00BF1782" w:rsidDel="00ED4966">
            <w:delText>4</w:delText>
          </w:r>
        </w:del>
      </w:ins>
      <w:ins w:id="5002" w:author="ERCOT" w:date="2026-03-04T23:24:00Z">
        <w:del w:id="5003" w:author="ERCOT 042326" w:date="2026-04-23T05:34:00Z" w16du:dateUtc="2026-04-23T10:34:00Z">
          <w:r w:rsidRPr="00BF1782" w:rsidDel="00ED4966">
            <w:delText>5, Terms for Refund of Financial Security for an ILLE that Energizes.</w:delText>
          </w:r>
        </w:del>
      </w:ins>
    </w:p>
    <w:p w14:paraId="1EF3157E" w14:textId="77777777" w:rsidR="005F7503" w:rsidRPr="00BF1782" w:rsidDel="00ED4966" w:rsidRDefault="005F7503" w:rsidP="005F7503">
      <w:pPr>
        <w:spacing w:after="240"/>
        <w:ind w:left="1440" w:hanging="720"/>
        <w:rPr>
          <w:ins w:id="5004" w:author="ERCOT" w:date="2026-03-04T23:24:00Z"/>
          <w:del w:id="5005" w:author="ERCOT 042326" w:date="2026-04-23T05:34:00Z" w16du:dateUtc="2026-04-23T10:34:00Z"/>
          <w:iCs/>
          <w:szCs w:val="20"/>
        </w:rPr>
      </w:pPr>
      <w:ins w:id="5006" w:author="ERCOT" w:date="2026-03-04T23:24:00Z">
        <w:del w:id="5007" w:author="ERCOT 042326" w:date="2026-04-23T05:34:00Z" w16du:dateUtc="2026-04-23T10:34:00Z">
          <w:r w:rsidRPr="00BF1782" w:rsidDel="00ED4966">
            <w:rPr>
              <w:iCs/>
              <w:szCs w:val="20"/>
            </w:rPr>
            <w:delText>(i)</w:delText>
          </w:r>
          <w:r w:rsidRPr="00BF1782"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6E8C4A2D" w14:textId="77777777" w:rsidR="005F7503" w:rsidRPr="00BF1782" w:rsidDel="00ED4966" w:rsidRDefault="005F7503" w:rsidP="005F7503">
      <w:pPr>
        <w:spacing w:after="240"/>
        <w:ind w:left="2160" w:hanging="720"/>
        <w:rPr>
          <w:ins w:id="5008" w:author="ERCOT" w:date="2026-03-04T23:24:00Z"/>
          <w:del w:id="5009" w:author="ERCOT 042326" w:date="2026-04-23T05:34:00Z" w16du:dateUtc="2026-04-23T10:34:00Z"/>
          <w:iCs/>
          <w:szCs w:val="20"/>
        </w:rPr>
      </w:pPr>
      <w:ins w:id="5010" w:author="ERCOT" w:date="2026-03-04T23:24:00Z">
        <w:del w:id="5011" w:author="ERCOT 042326" w:date="2026-04-23T05:34:00Z" w16du:dateUtc="2026-04-23T10:34:00Z">
          <w:r w:rsidRPr="00BF1782" w:rsidDel="00ED4966">
            <w:rPr>
              <w:iCs/>
              <w:szCs w:val="20"/>
            </w:rPr>
            <w:delText>(i)</w:delText>
          </w:r>
          <w:r w:rsidRPr="00BF1782"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1706A486" w14:textId="77777777" w:rsidR="005F7503" w:rsidRPr="00BF1782" w:rsidDel="00ED4966" w:rsidRDefault="005F7503" w:rsidP="005F7503">
      <w:pPr>
        <w:spacing w:after="240"/>
        <w:ind w:left="2160" w:hanging="720"/>
        <w:rPr>
          <w:ins w:id="5012" w:author="ERCOT" w:date="2026-03-04T23:24:00Z"/>
          <w:del w:id="5013" w:author="ERCOT 042326" w:date="2026-04-23T05:34:00Z" w16du:dateUtc="2026-04-23T10:34:00Z"/>
          <w:iCs/>
          <w:szCs w:val="20"/>
        </w:rPr>
      </w:pPr>
      <w:ins w:id="5014" w:author="ERCOT" w:date="2026-03-04T23:24:00Z">
        <w:del w:id="5015" w:author="ERCOT 042326" w:date="2026-04-23T05:34:00Z" w16du:dateUtc="2026-04-23T10:34:00Z">
          <w:r w:rsidRPr="00BF1782" w:rsidDel="00ED4966">
            <w:rPr>
              <w:iCs/>
              <w:szCs w:val="20"/>
            </w:rPr>
            <w:delText>(ii)</w:delText>
          </w:r>
          <w:r w:rsidRPr="00BF1782"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74E26C0A" w14:textId="77777777" w:rsidR="005F7503" w:rsidRPr="00BF1782" w:rsidDel="00ED4966" w:rsidRDefault="005F7503" w:rsidP="005F7503">
      <w:pPr>
        <w:spacing w:after="240"/>
        <w:ind w:left="2160" w:hanging="720"/>
        <w:rPr>
          <w:ins w:id="5016" w:author="ERCOT" w:date="2026-03-04T23:24:00Z"/>
          <w:del w:id="5017" w:author="ERCOT 042326" w:date="2026-04-23T05:34:00Z" w16du:dateUtc="2026-04-23T10:34:00Z"/>
          <w:iCs/>
          <w:szCs w:val="20"/>
        </w:rPr>
      </w:pPr>
      <w:ins w:id="5018" w:author="ERCOT" w:date="2026-03-04T23:24:00Z">
        <w:del w:id="5019" w:author="ERCOT 042326" w:date="2026-04-23T05:34:00Z" w16du:dateUtc="2026-04-23T10:34:00Z">
          <w:r w:rsidRPr="00BF1782" w:rsidDel="00ED4966">
            <w:rPr>
              <w:iCs/>
              <w:szCs w:val="20"/>
            </w:rPr>
            <w:delText>(iii)</w:delText>
          </w:r>
          <w:r w:rsidRPr="00BF1782"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2D57A0CA" w14:textId="77777777" w:rsidR="005F7503" w:rsidRPr="00BF1782" w:rsidDel="00ED4966" w:rsidRDefault="005F7503" w:rsidP="005F7503">
      <w:pPr>
        <w:spacing w:after="240"/>
        <w:ind w:left="1440" w:hanging="720"/>
        <w:rPr>
          <w:ins w:id="5020" w:author="ERCOT" w:date="2026-03-04T23:24:00Z"/>
          <w:del w:id="5021" w:author="ERCOT 042326" w:date="2026-04-23T05:34:00Z" w16du:dateUtc="2026-04-23T10:34:00Z"/>
          <w:iCs/>
          <w:szCs w:val="20"/>
        </w:rPr>
      </w:pPr>
      <w:ins w:id="5022" w:author="ERCOT" w:date="2026-03-04T23:24:00Z">
        <w:del w:id="5023" w:author="ERCOT 042326" w:date="2026-04-23T05:34:00Z" w16du:dateUtc="2026-04-23T10:34:00Z">
          <w:r w:rsidRPr="00BF1782" w:rsidDel="00ED4966">
            <w:rPr>
              <w:iCs/>
              <w:szCs w:val="20"/>
            </w:rPr>
            <w:delText>(j)</w:delText>
          </w:r>
          <w:r w:rsidRPr="00BF1782" w:rsidDel="00ED4966">
            <w:rPr>
              <w:iCs/>
              <w:szCs w:val="20"/>
            </w:rPr>
            <w:tab/>
            <w:delText>The ILLE must post financial security for system upgrades that are necessary to reliably serve the ILLE not later than the date that the interconnection agreement is executed.</w:delText>
          </w:r>
        </w:del>
      </w:ins>
    </w:p>
    <w:p w14:paraId="15C02141" w14:textId="77777777" w:rsidR="005F7503" w:rsidRPr="00BF1782" w:rsidDel="00ED4966" w:rsidRDefault="005F7503" w:rsidP="005F7503">
      <w:pPr>
        <w:spacing w:after="240"/>
        <w:ind w:left="2160" w:hanging="720"/>
        <w:rPr>
          <w:ins w:id="5024" w:author="ERCOT" w:date="2026-03-04T23:24:00Z"/>
          <w:del w:id="5025" w:author="ERCOT 042326" w:date="2026-04-23T05:34:00Z" w16du:dateUtc="2026-04-23T10:34:00Z"/>
          <w:iCs/>
          <w:szCs w:val="20"/>
        </w:rPr>
      </w:pPr>
      <w:ins w:id="5026" w:author="ERCOT" w:date="2026-03-04T23:24:00Z">
        <w:del w:id="5027" w:author="ERCOT 042326" w:date="2026-04-23T05:34:00Z" w16du:dateUtc="2026-04-23T10:34:00Z">
          <w:r w:rsidRPr="00BF1782" w:rsidDel="00ED4966">
            <w:rPr>
              <w:szCs w:val="20"/>
            </w:rPr>
            <w:delText>(i)</w:delText>
          </w:r>
          <w:r w:rsidRPr="00BF1782" w:rsidDel="00ED4966">
            <w:tab/>
            <w:delText>The Interconnecting DSP or the Interconnecting TSP may accept the following forms of financial security:</w:delText>
          </w:r>
        </w:del>
      </w:ins>
    </w:p>
    <w:p w14:paraId="06C8731D" w14:textId="77777777" w:rsidR="005F7503" w:rsidRPr="00BF1782" w:rsidDel="00ED4966" w:rsidRDefault="005F7503" w:rsidP="005F7503">
      <w:pPr>
        <w:spacing w:after="240"/>
        <w:ind w:left="2880" w:hanging="720"/>
        <w:rPr>
          <w:ins w:id="5028" w:author="ERCOT" w:date="2026-03-04T23:24:00Z"/>
          <w:del w:id="5029" w:author="ERCOT 042326" w:date="2026-04-23T05:34:00Z" w16du:dateUtc="2026-04-23T10:34:00Z"/>
          <w:iCs/>
          <w:szCs w:val="20"/>
        </w:rPr>
      </w:pPr>
      <w:ins w:id="5030" w:author="ERCOT" w:date="2026-03-04T23:24:00Z">
        <w:del w:id="5031" w:author="ERCOT 042326" w:date="2026-04-23T05:34:00Z" w16du:dateUtc="2026-04-23T10:34:00Z">
          <w:r w:rsidRPr="00BF1782" w:rsidDel="00ED4966">
            <w:rPr>
              <w:iCs/>
              <w:szCs w:val="20"/>
            </w:rPr>
            <w:delText>(A)</w:delText>
          </w:r>
          <w:r w:rsidRPr="00BF1782" w:rsidDel="00ED4966">
            <w:rPr>
              <w:iCs/>
              <w:szCs w:val="20"/>
            </w:rPr>
            <w:tab/>
          </w:r>
        </w:del>
      </w:ins>
      <w:ins w:id="5032" w:author="ERCOT 031726" w:date="2026-03-17T13:00:00Z">
        <w:del w:id="5033" w:author="ERCOT 042326" w:date="2026-04-23T05:34:00Z" w16du:dateUtc="2026-04-23T10:34:00Z">
          <w:r w:rsidRPr="00BF1782" w:rsidDel="00ED4966">
            <w:rPr>
              <w:iCs/>
              <w:szCs w:val="20"/>
            </w:rPr>
            <w:delText>T</w:delText>
          </w:r>
        </w:del>
      </w:ins>
      <w:ins w:id="5034" w:author="ERCOT" w:date="2026-03-04T23:24:00Z">
        <w:del w:id="5035" w:author="ERCOT 042326" w:date="2026-04-23T05:34:00Z" w16du:dateUtc="2026-04-23T10:34:00Z">
          <w:r w:rsidRPr="00BF1782" w:rsidDel="00ED4966">
            <w:rPr>
              <w:iCs/>
              <w:szCs w:val="20"/>
            </w:rPr>
            <w:delText xml:space="preserve">the cash collateral; </w:delText>
          </w:r>
        </w:del>
      </w:ins>
    </w:p>
    <w:p w14:paraId="52F4D15D" w14:textId="77777777" w:rsidR="005F7503" w:rsidRPr="00BF1782" w:rsidDel="00ED4966" w:rsidRDefault="005F7503" w:rsidP="005F7503">
      <w:pPr>
        <w:spacing w:after="240"/>
        <w:ind w:left="2880" w:hanging="720"/>
        <w:rPr>
          <w:ins w:id="5036" w:author="ERCOT" w:date="2026-03-04T23:24:00Z"/>
          <w:del w:id="5037" w:author="ERCOT 042326" w:date="2026-04-23T05:34:00Z" w16du:dateUtc="2026-04-23T10:34:00Z"/>
          <w:iCs/>
          <w:szCs w:val="20"/>
        </w:rPr>
      </w:pPr>
      <w:ins w:id="5038" w:author="ERCOT" w:date="2026-03-04T23:24:00Z">
        <w:del w:id="5039" w:author="ERCOT 042326" w:date="2026-04-23T05:34:00Z" w16du:dateUtc="2026-04-23T10:34:00Z">
          <w:r w:rsidRPr="00BF1782" w:rsidDel="00ED4966">
            <w:rPr>
              <w:iCs/>
              <w:szCs w:val="20"/>
            </w:rPr>
            <w:lastRenderedPageBreak/>
            <w:delText>(B)</w:delText>
          </w:r>
          <w:r w:rsidRPr="00BF1782" w:rsidDel="00ED4966">
            <w:rPr>
              <w:iCs/>
              <w:szCs w:val="20"/>
            </w:rPr>
            <w:tab/>
          </w:r>
        </w:del>
      </w:ins>
      <w:ins w:id="5040" w:author="ERCOT 031726" w:date="2026-03-17T13:00:00Z">
        <w:del w:id="5041" w:author="ERCOT 042326" w:date="2026-04-23T05:34:00Z" w16du:dateUtc="2026-04-23T10:34:00Z">
          <w:r w:rsidRPr="00BF1782" w:rsidDel="00ED4966">
            <w:rPr>
              <w:iCs/>
              <w:szCs w:val="20"/>
            </w:rPr>
            <w:delText>C</w:delText>
          </w:r>
        </w:del>
      </w:ins>
      <w:ins w:id="5042" w:author="ERCOT" w:date="2026-03-04T23:24:00Z">
        <w:del w:id="5043" w:author="ERCOT 042326" w:date="2026-04-23T05:34:00Z" w16du:dateUtc="2026-04-23T10: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1510AE9C" w14:textId="77777777" w:rsidR="005F7503" w:rsidRPr="00BF1782" w:rsidDel="00ED4966" w:rsidRDefault="005F7503" w:rsidP="005F7503">
      <w:pPr>
        <w:spacing w:after="240"/>
        <w:ind w:left="2880" w:hanging="720"/>
        <w:rPr>
          <w:ins w:id="5044" w:author="ERCOT" w:date="2026-03-04T23:24:00Z"/>
          <w:del w:id="5045" w:author="ERCOT 042326" w:date="2026-04-23T05:34:00Z" w16du:dateUtc="2026-04-23T10:34:00Z"/>
          <w:iCs/>
          <w:szCs w:val="20"/>
        </w:rPr>
      </w:pPr>
      <w:ins w:id="5046" w:author="ERCOT" w:date="2026-03-04T23:24:00Z">
        <w:del w:id="5047" w:author="ERCOT 042326" w:date="2026-04-23T05:34:00Z" w16du:dateUtc="2026-04-23T10:34:00Z">
          <w:r w:rsidRPr="00BF1782" w:rsidDel="00ED4966">
            <w:rPr>
              <w:iCs/>
              <w:szCs w:val="20"/>
            </w:rPr>
            <w:delText>(C)</w:delText>
          </w:r>
          <w:r w:rsidRPr="00BF1782" w:rsidDel="00ED4966">
            <w:rPr>
              <w:iCs/>
              <w:szCs w:val="20"/>
            </w:rPr>
            <w:tab/>
          </w:r>
        </w:del>
      </w:ins>
      <w:ins w:id="5048" w:author="ERCOT 031726" w:date="2026-03-17T13:00:00Z">
        <w:del w:id="5049" w:author="ERCOT 042326" w:date="2026-04-23T05:34:00Z" w16du:dateUtc="2026-04-23T10:34:00Z">
          <w:r w:rsidRPr="00BF1782" w:rsidDel="00ED4966">
            <w:rPr>
              <w:iCs/>
              <w:szCs w:val="20"/>
            </w:rPr>
            <w:delText>A</w:delText>
          </w:r>
        </w:del>
      </w:ins>
      <w:ins w:id="5050" w:author="ERCOT" w:date="2026-03-04T23:24:00Z">
        <w:del w:id="5051" w:author="ERCOT 042326" w:date="2026-04-23T05:34:00Z" w16du:dateUtc="2026-04-23T10: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3C0757A3" w14:textId="77777777" w:rsidR="005F7503" w:rsidRPr="00BF1782" w:rsidDel="00ED4966" w:rsidRDefault="005F7503" w:rsidP="005F7503">
      <w:pPr>
        <w:spacing w:after="240"/>
        <w:ind w:left="2160" w:hanging="720"/>
        <w:rPr>
          <w:ins w:id="5052" w:author="ERCOT" w:date="2026-03-04T23:24:00Z"/>
          <w:del w:id="5053" w:author="ERCOT 042326" w:date="2026-04-23T05:34:00Z" w16du:dateUtc="2026-04-23T10:34:00Z"/>
        </w:rPr>
      </w:pPr>
      <w:ins w:id="5054" w:author="ERCOT" w:date="2026-03-04T23:24:00Z">
        <w:del w:id="5055" w:author="ERCOT 042326" w:date="2026-04-23T05:34:00Z" w16du:dateUtc="2026-04-23T10:34:00Z">
          <w:r w:rsidRPr="00BF1782" w:rsidDel="00ED4966">
            <w:delText>(ii)</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00B9CE34" w14:textId="77777777" w:rsidR="005F7503" w:rsidRPr="00BF1782" w:rsidDel="00ED4966" w:rsidRDefault="005F7503" w:rsidP="005F7503">
      <w:pPr>
        <w:spacing w:after="240"/>
        <w:ind w:left="2160" w:hanging="720"/>
        <w:rPr>
          <w:ins w:id="5056" w:author="ERCOT" w:date="2026-03-04T23:24:00Z"/>
          <w:del w:id="5057" w:author="ERCOT 042326" w:date="2026-04-23T05:34:00Z" w16du:dateUtc="2026-04-23T10:34:00Z"/>
          <w:iCs/>
          <w:szCs w:val="20"/>
        </w:rPr>
      </w:pPr>
      <w:ins w:id="5058" w:author="ERCOT" w:date="2026-03-04T23:24:00Z">
        <w:del w:id="5059" w:author="ERCOT 042326" w:date="2026-04-23T05:34:00Z" w16du:dateUtc="2026-04-23T10:34:00Z">
          <w:r w:rsidRPr="00BF1782" w:rsidDel="00ED4966">
            <w:delText>(iii)</w:delText>
          </w:r>
          <w:r w:rsidRPr="00BF1782" w:rsidDel="00ED4966">
            <w:tab/>
            <w:delText>Refund of financial security posted for system upgrades is subject to Section 9.7.3, Withdrawal of All or a Portion of Requested Peak Demand or Contracted Peak Demand, Section 9.7.4, Non-Utilized Capacity, and Section 9.7.</w:delText>
          </w:r>
        </w:del>
      </w:ins>
      <w:ins w:id="5060" w:author="ERCOT 031726" w:date="2026-03-14T21:05:00Z">
        <w:del w:id="5061" w:author="ERCOT 042326" w:date="2026-04-23T05:34:00Z" w16du:dateUtc="2026-04-23T10:34:00Z">
          <w:r w:rsidRPr="00BF1782" w:rsidDel="00ED4966">
            <w:delText>4</w:delText>
          </w:r>
        </w:del>
      </w:ins>
      <w:ins w:id="5062" w:author="ERCOT" w:date="2026-03-04T23:24:00Z">
        <w:del w:id="5063" w:author="ERCOT 042326" w:date="2026-04-23T05:34:00Z" w16du:dateUtc="2026-04-23T10:34:00Z">
          <w:r w:rsidRPr="00BF1782" w:rsidDel="00ED4966">
            <w:delText>5, Terms for Refund of Financial Security for an ILLE that Energizes.</w:delText>
          </w:r>
        </w:del>
      </w:ins>
    </w:p>
    <w:p w14:paraId="73284707" w14:textId="77777777" w:rsidR="005F7503" w:rsidRPr="00BF1782" w:rsidDel="00ED4966" w:rsidRDefault="005F7503" w:rsidP="005F7503">
      <w:pPr>
        <w:keepNext/>
        <w:tabs>
          <w:tab w:val="left" w:pos="1080"/>
        </w:tabs>
        <w:spacing w:before="240" w:after="240"/>
        <w:ind w:left="720" w:hanging="720"/>
        <w:outlineLvl w:val="2"/>
        <w:rPr>
          <w:ins w:id="5064" w:author="ERCOT" w:date="2026-03-04T23:24:00Z"/>
          <w:del w:id="5065" w:author="ERCOT 042326" w:date="2026-04-23T05:34:00Z" w16du:dateUtc="2026-04-23T10:34:00Z"/>
          <w:b/>
          <w:i/>
        </w:rPr>
      </w:pPr>
      <w:ins w:id="5066" w:author="ERCOT" w:date="2026-03-04T23:24:00Z">
        <w:del w:id="5067" w:author="ERCOT 042326" w:date="2026-04-23T05:34:00Z" w16du:dateUtc="2026-04-23T10:34:00Z">
          <w:r w:rsidRPr="00BF1782" w:rsidDel="00ED4966">
            <w:rPr>
              <w:b/>
              <w:i/>
            </w:rPr>
            <w:delText>9.7.3</w:delText>
          </w:r>
          <w:r w:rsidRPr="00BF1782" w:rsidDel="00ED4966">
            <w:tab/>
          </w:r>
          <w:r w:rsidRPr="00BF1782" w:rsidDel="00ED4966">
            <w:rPr>
              <w:b/>
              <w:i/>
            </w:rPr>
            <w:delText>Withdrawal of All or a Portion of Requested Peak Demand or Contracted Peak Demand</w:delText>
          </w:r>
        </w:del>
      </w:ins>
    </w:p>
    <w:p w14:paraId="6B39C2D7" w14:textId="77777777" w:rsidR="005F7503" w:rsidRPr="00BF1782" w:rsidDel="00ED4966" w:rsidRDefault="005F7503" w:rsidP="005F7503">
      <w:pPr>
        <w:spacing w:after="240"/>
        <w:ind w:left="720" w:hanging="720"/>
        <w:rPr>
          <w:ins w:id="5068" w:author="ERCOT" w:date="2026-03-04T23:24:00Z"/>
          <w:del w:id="5069" w:author="ERCOT 042326" w:date="2026-04-23T05:34:00Z" w16du:dateUtc="2026-04-23T10:34:00Z"/>
          <w:iCs/>
          <w:szCs w:val="20"/>
        </w:rPr>
      </w:pPr>
      <w:ins w:id="5070" w:author="ERCOT" w:date="2026-03-04T23:24:00Z">
        <w:del w:id="5071" w:author="ERCOT 042326" w:date="2026-04-23T05:34:00Z" w16du:dateUtc="2026-04-23T10:34:00Z">
          <w:r w:rsidRPr="00BF1782" w:rsidDel="00ED4966">
            <w:rPr>
              <w:iCs/>
              <w:szCs w:val="20"/>
            </w:rPr>
            <w:delText>(1)</w:delText>
          </w:r>
          <w:r w:rsidRPr="00BF1782"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21F49BAE" w14:textId="77777777" w:rsidR="005F7503" w:rsidRPr="00BF1782" w:rsidDel="00ED4966" w:rsidRDefault="005F7503" w:rsidP="005F7503">
      <w:pPr>
        <w:spacing w:after="240"/>
        <w:ind w:left="1440" w:hanging="720"/>
        <w:rPr>
          <w:ins w:id="5072" w:author="ERCOT" w:date="2026-03-04T23:24:00Z"/>
          <w:del w:id="5073" w:author="ERCOT 042326" w:date="2026-04-23T05:34:00Z" w16du:dateUtc="2026-04-23T10:34:00Z"/>
          <w:iCs/>
          <w:szCs w:val="20"/>
        </w:rPr>
      </w:pPr>
      <w:ins w:id="5074" w:author="ERCOT" w:date="2026-03-04T23:24:00Z">
        <w:del w:id="5075" w:author="ERCOT 042326" w:date="2026-04-23T05:34:00Z" w16du:dateUtc="2026-04-23T10:34:00Z">
          <w:r w:rsidRPr="00BF1782" w:rsidDel="00ED4966">
            <w:rPr>
              <w:iCs/>
              <w:szCs w:val="20"/>
            </w:rPr>
            <w:delText>(a)</w:delText>
          </w:r>
          <w:r w:rsidRPr="00BF1782"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40053981" w14:textId="77777777" w:rsidR="005F7503" w:rsidRPr="00BF1782" w:rsidDel="00ED4966" w:rsidRDefault="005F7503" w:rsidP="005F7503">
      <w:pPr>
        <w:spacing w:after="240"/>
        <w:ind w:left="1440" w:hanging="720"/>
        <w:rPr>
          <w:ins w:id="5076" w:author="ERCOT" w:date="2026-03-04T23:24:00Z"/>
          <w:del w:id="5077" w:author="ERCOT 042326" w:date="2026-04-23T05:34:00Z" w16du:dateUtc="2026-04-23T10:34:00Z"/>
          <w:iCs/>
          <w:szCs w:val="20"/>
        </w:rPr>
      </w:pPr>
      <w:ins w:id="5078" w:author="ERCOT" w:date="2026-03-04T23:24:00Z">
        <w:del w:id="5079"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237BD4CB" w14:textId="77777777" w:rsidR="005F7503" w:rsidRPr="00BF1782" w:rsidDel="00ED4966" w:rsidRDefault="005F7503" w:rsidP="005F7503">
      <w:pPr>
        <w:spacing w:after="240"/>
        <w:ind w:left="2160" w:hanging="720"/>
        <w:rPr>
          <w:ins w:id="5080" w:author="ERCOT" w:date="2026-03-04T23:24:00Z"/>
          <w:del w:id="5081" w:author="ERCOT 042326" w:date="2026-04-23T05:34:00Z" w16du:dateUtc="2026-04-23T10:34:00Z"/>
          <w:iCs/>
          <w:szCs w:val="20"/>
        </w:rPr>
      </w:pPr>
      <w:ins w:id="5082" w:author="ERCOT" w:date="2026-03-04T23:24:00Z">
        <w:del w:id="5083" w:author="ERCOT 042326" w:date="2026-04-23T05:34:00Z" w16du:dateUtc="2026-04-23T10:34:00Z">
          <w:r w:rsidRPr="00BF1782" w:rsidDel="00ED4966">
            <w:rPr>
              <w:iCs/>
              <w:szCs w:val="20"/>
            </w:rPr>
            <w:delText>(i)</w:delText>
          </w:r>
          <w:r w:rsidRPr="00BF1782" w:rsidDel="00ED4966">
            <w:rPr>
              <w:iCs/>
              <w:szCs w:val="20"/>
            </w:rPr>
            <w:tab/>
          </w:r>
        </w:del>
      </w:ins>
      <w:ins w:id="5084" w:author="ERCOT 031726" w:date="2026-03-17T13:00:00Z">
        <w:del w:id="5085" w:author="ERCOT 042326" w:date="2026-04-23T05:34:00Z" w16du:dateUtc="2026-04-23T10:34:00Z">
          <w:r w:rsidRPr="00BF1782" w:rsidDel="00ED4966">
            <w:rPr>
              <w:iCs/>
              <w:szCs w:val="20"/>
            </w:rPr>
            <w:delText>C</w:delText>
          </w:r>
        </w:del>
      </w:ins>
      <w:ins w:id="5086" w:author="ERCOT" w:date="2026-03-04T23:24:00Z">
        <w:del w:id="5087" w:author="ERCOT 042326" w:date="2026-04-23T05:34:00Z" w16du:dateUtc="2026-04-23T10:34:00Z">
          <w:r w:rsidRPr="00BF1782" w:rsidDel="00ED4966">
            <w:rPr>
              <w:iCs/>
              <w:szCs w:val="20"/>
            </w:rPr>
            <w:delText>costs incurred by the Interconnecting DSP or the Interconnecting TSP to fulfill the ILLE’s request for interconnection;</w:delText>
          </w:r>
        </w:del>
      </w:ins>
    </w:p>
    <w:p w14:paraId="609F3BCC" w14:textId="77777777" w:rsidR="005F7503" w:rsidRPr="00BF1782" w:rsidDel="00ED4966" w:rsidRDefault="005F7503" w:rsidP="005F7503">
      <w:pPr>
        <w:spacing w:after="240"/>
        <w:ind w:left="2160" w:hanging="720"/>
        <w:rPr>
          <w:ins w:id="5088" w:author="ERCOT" w:date="2026-03-04T23:24:00Z"/>
          <w:del w:id="5089" w:author="ERCOT 042326" w:date="2026-04-23T05:34:00Z" w16du:dateUtc="2026-04-23T10:34:00Z"/>
          <w:iCs/>
          <w:szCs w:val="20"/>
        </w:rPr>
      </w:pPr>
      <w:ins w:id="5090" w:author="ERCOT" w:date="2026-03-04T23:24:00Z">
        <w:del w:id="5091" w:author="ERCOT 042326" w:date="2026-04-23T05:34:00Z" w16du:dateUtc="2026-04-23T10:34:00Z">
          <w:r w:rsidRPr="00BF1782" w:rsidDel="00ED4966">
            <w:rPr>
              <w:iCs/>
              <w:szCs w:val="20"/>
            </w:rPr>
            <w:delText>(ii)</w:delText>
          </w:r>
          <w:r w:rsidRPr="00BF1782" w:rsidDel="00ED4966">
            <w:rPr>
              <w:iCs/>
              <w:szCs w:val="20"/>
            </w:rPr>
            <w:tab/>
          </w:r>
        </w:del>
      </w:ins>
      <w:ins w:id="5092" w:author="ERCOT 031726" w:date="2026-03-17T13:01:00Z">
        <w:del w:id="5093" w:author="ERCOT 042326" w:date="2026-04-23T05:34:00Z" w16du:dateUtc="2026-04-23T10:34:00Z">
          <w:r w:rsidRPr="00BF1782" w:rsidDel="00ED4966">
            <w:rPr>
              <w:iCs/>
              <w:szCs w:val="20"/>
            </w:rPr>
            <w:delText>C</w:delText>
          </w:r>
        </w:del>
      </w:ins>
      <w:ins w:id="5094" w:author="ERCOT" w:date="2026-03-04T23:24:00Z">
        <w:del w:id="5095" w:author="ERCOT 042326" w:date="2026-04-23T05:34:00Z" w16du:dateUtc="2026-04-23T10:34:00Z">
          <w:r w:rsidRPr="00BF1782" w:rsidDel="00ED4966">
            <w:rPr>
              <w:iCs/>
              <w:szCs w:val="20"/>
            </w:rPr>
            <w:delText>costs for equipment that the Interconnecting DSP or the Interconnecting TSP procured and that cannot be canceled with a full refund;</w:delText>
          </w:r>
        </w:del>
      </w:ins>
    </w:p>
    <w:p w14:paraId="57C5E8F5" w14:textId="77777777" w:rsidR="005F7503" w:rsidRPr="00BF1782" w:rsidDel="00ED4966" w:rsidRDefault="005F7503" w:rsidP="005F7503">
      <w:pPr>
        <w:spacing w:after="240"/>
        <w:ind w:left="2160" w:hanging="720"/>
        <w:rPr>
          <w:ins w:id="5096" w:author="ERCOT" w:date="2026-03-04T23:24:00Z"/>
          <w:del w:id="5097" w:author="ERCOT 042326" w:date="2026-04-23T05:34:00Z" w16du:dateUtc="2026-04-23T10:34:00Z"/>
          <w:iCs/>
          <w:szCs w:val="20"/>
        </w:rPr>
      </w:pPr>
      <w:ins w:id="5098" w:author="ERCOT" w:date="2026-03-04T23:24:00Z">
        <w:del w:id="5099" w:author="ERCOT 042326" w:date="2026-04-23T05:34:00Z" w16du:dateUtc="2026-04-23T10:34:00Z">
          <w:r w:rsidRPr="00BF1782" w:rsidDel="00ED4966">
            <w:rPr>
              <w:iCs/>
              <w:szCs w:val="20"/>
            </w:rPr>
            <w:delText>(iii)</w:delText>
          </w:r>
          <w:r w:rsidRPr="00BF1782" w:rsidDel="00ED4966">
            <w:rPr>
              <w:iCs/>
              <w:szCs w:val="20"/>
            </w:rPr>
            <w:tab/>
          </w:r>
        </w:del>
      </w:ins>
      <w:ins w:id="5100" w:author="ERCOT 031726" w:date="2026-03-17T13:01:00Z">
        <w:del w:id="5101" w:author="ERCOT 042326" w:date="2026-04-23T05:34:00Z" w16du:dateUtc="2026-04-23T10:34:00Z">
          <w:r w:rsidRPr="00BF1782" w:rsidDel="00ED4966">
            <w:rPr>
              <w:iCs/>
              <w:szCs w:val="20"/>
            </w:rPr>
            <w:delText>C</w:delText>
          </w:r>
        </w:del>
      </w:ins>
      <w:ins w:id="5102" w:author="ERCOT" w:date="2026-03-04T23:24:00Z">
        <w:del w:id="5103" w:author="ERCOT 042326" w:date="2026-04-23T05:34:00Z" w16du:dateUtc="2026-04-23T10:34:00Z">
          <w:r w:rsidRPr="00BF1782" w:rsidDel="00ED4966">
            <w:rPr>
              <w:iCs/>
              <w:szCs w:val="20"/>
            </w:rPr>
            <w:delText>costs for construction that the Interconnecting DSP or the Interconnecting TSP started and that cannot be canceled with a full refund; and</w:delText>
          </w:r>
        </w:del>
      </w:ins>
    </w:p>
    <w:p w14:paraId="5E86F5C4" w14:textId="77777777" w:rsidR="005F7503" w:rsidRPr="00BF1782" w:rsidDel="00ED4966" w:rsidRDefault="005F7503" w:rsidP="005F7503">
      <w:pPr>
        <w:spacing w:after="240"/>
        <w:ind w:left="2160" w:hanging="720"/>
        <w:rPr>
          <w:ins w:id="5104" w:author="ERCOT" w:date="2026-03-04T23:24:00Z"/>
          <w:del w:id="5105" w:author="ERCOT 042326" w:date="2026-04-23T05:34:00Z" w16du:dateUtc="2026-04-23T10:34:00Z"/>
          <w:iCs/>
          <w:szCs w:val="20"/>
        </w:rPr>
      </w:pPr>
      <w:ins w:id="5106" w:author="ERCOT" w:date="2026-03-04T23:24:00Z">
        <w:del w:id="5107" w:author="ERCOT 042326" w:date="2026-04-23T05:34:00Z" w16du:dateUtc="2026-04-23T10:34:00Z">
          <w:r w:rsidRPr="00BF1782" w:rsidDel="00ED4966">
            <w:rPr>
              <w:iCs/>
              <w:szCs w:val="20"/>
            </w:rPr>
            <w:delText>(iv)</w:delText>
          </w:r>
          <w:r w:rsidRPr="00BF1782" w:rsidDel="00ED4966">
            <w:rPr>
              <w:iCs/>
              <w:szCs w:val="20"/>
            </w:rPr>
            <w:tab/>
          </w:r>
        </w:del>
      </w:ins>
      <w:ins w:id="5108" w:author="ERCOT 031726" w:date="2026-03-17T13:01:00Z">
        <w:del w:id="5109" w:author="ERCOT 042326" w:date="2026-04-23T05:34:00Z" w16du:dateUtc="2026-04-23T10:34:00Z">
          <w:r w:rsidRPr="00BF1782" w:rsidDel="00ED4966">
            <w:rPr>
              <w:iCs/>
              <w:szCs w:val="20"/>
            </w:rPr>
            <w:delText>C</w:delText>
          </w:r>
        </w:del>
      </w:ins>
      <w:ins w:id="5110" w:author="ERCOT" w:date="2026-03-04T23:24:00Z">
        <w:del w:id="5111" w:author="ERCOT 042326" w:date="2026-04-23T05:34:00Z" w16du:dateUtc="2026-04-23T10:34:00Z">
          <w:r w:rsidRPr="00BF1782" w:rsidDel="00ED4966">
            <w:rPr>
              <w:iCs/>
              <w:szCs w:val="20"/>
            </w:rPr>
            <w:delText>costs for services that the Interconnecting DSP or the Interconnecting TSP initiated and that cannot be canceled with a full refund.</w:delText>
          </w:r>
        </w:del>
      </w:ins>
    </w:p>
    <w:p w14:paraId="7A8F3638" w14:textId="77777777" w:rsidR="005F7503" w:rsidRPr="00BF1782" w:rsidDel="00ED4966" w:rsidRDefault="005F7503" w:rsidP="005F7503">
      <w:pPr>
        <w:spacing w:after="240"/>
        <w:ind w:left="1440" w:hanging="720"/>
        <w:rPr>
          <w:ins w:id="5112" w:author="ERCOT" w:date="2026-03-04T23:24:00Z"/>
          <w:del w:id="5113" w:author="ERCOT 042326" w:date="2026-04-23T05:34:00Z" w16du:dateUtc="2026-04-23T10:34:00Z"/>
        </w:rPr>
      </w:pPr>
      <w:ins w:id="5114" w:author="ERCOT" w:date="2026-03-04T23:24:00Z">
        <w:del w:id="5115" w:author="ERCOT 042326" w:date="2026-04-23T05:34:00Z" w16du:dateUtc="2026-04-23T10:34:00Z">
          <w:r w:rsidRPr="00BF1782" w:rsidDel="00ED4966">
            <w:lastRenderedPageBreak/>
            <w:delText>(c)</w:delText>
          </w:r>
          <w:r w:rsidRPr="00BF1782" w:rsidDel="00ED4966">
            <w:tab/>
            <w:delText>After applying the ILLE’s financial security to any outstanding amounts owed, the Interconnecting DSP or the Interconnecting TSP must refund 20% of the balance to the ILLE within 60 days.</w:delText>
          </w:r>
        </w:del>
      </w:ins>
    </w:p>
    <w:p w14:paraId="631FF043" w14:textId="77777777" w:rsidR="005F7503" w:rsidRPr="00BF1782" w:rsidDel="00ED4966" w:rsidRDefault="005F7503" w:rsidP="005F7503">
      <w:pPr>
        <w:spacing w:after="240"/>
        <w:ind w:left="1440" w:hanging="720"/>
        <w:rPr>
          <w:ins w:id="5116" w:author="ERCOT" w:date="2026-03-04T23:24:00Z"/>
          <w:del w:id="5117" w:author="ERCOT 042326" w:date="2026-04-23T05:34:00Z" w16du:dateUtc="2026-04-23T10:34:00Z"/>
        </w:rPr>
      </w:pPr>
      <w:ins w:id="5118" w:author="ERCOT" w:date="2026-03-04T23:24:00Z">
        <w:del w:id="5119" w:author="ERCOT 042326" w:date="2026-04-23T05:34:00Z" w16du:dateUtc="2026-04-23T10:34:00Z">
          <w:r w:rsidRPr="00BF1782" w:rsidDel="00ED4966">
            <w:delText>(d)</w:delText>
          </w:r>
          <w:r w:rsidRPr="00BF1782"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5B512629" w14:textId="77777777" w:rsidR="005F7503" w:rsidRPr="00BF1782" w:rsidDel="00ED4966" w:rsidRDefault="005F7503" w:rsidP="005F7503">
      <w:pPr>
        <w:spacing w:after="240"/>
        <w:ind w:left="1440" w:hanging="720"/>
        <w:rPr>
          <w:ins w:id="5120" w:author="ERCOT" w:date="2026-03-04T23:24:00Z"/>
          <w:del w:id="5121" w:author="ERCOT 042326" w:date="2026-04-23T05:34:00Z" w16du:dateUtc="2026-04-23T10:34:00Z"/>
        </w:rPr>
      </w:pPr>
      <w:ins w:id="5122" w:author="ERCOT" w:date="2026-03-04T23:24:00Z">
        <w:del w:id="5123" w:author="ERCOT 042326" w:date="2026-04-23T05:34:00Z" w16du:dateUtc="2026-04-23T10:34:00Z">
          <w:r w:rsidRPr="00BF1782" w:rsidDel="00ED4966">
            <w:delText>(e)</w:delText>
          </w:r>
          <w:r w:rsidRPr="00BF1782" w:rsidDel="00ED4966">
            <w:tab/>
            <w:delText>CIAC is not refundable.</w:delText>
          </w:r>
        </w:del>
      </w:ins>
    </w:p>
    <w:p w14:paraId="5331DB58" w14:textId="77777777" w:rsidR="005F7503" w:rsidRPr="00BF1782" w:rsidRDefault="005F7503" w:rsidP="005F7503">
      <w:pPr>
        <w:spacing w:after="240"/>
        <w:ind w:left="1440" w:hanging="720"/>
        <w:rPr>
          <w:ins w:id="5124" w:author="ERCOT" w:date="2026-03-04T23:24:00Z"/>
        </w:rPr>
      </w:pPr>
      <w:ins w:id="5125" w:author="ERCOT" w:date="2026-03-04T23:24:00Z">
        <w:del w:id="5126" w:author="ERCOT 042326" w:date="2026-04-23T05:34:00Z" w16du:dateUtc="2026-04-23T10:34:00Z">
          <w:r w:rsidRPr="00BF1782" w:rsidDel="00ED4966">
            <w:delText>(f)</w:delText>
          </w:r>
          <w:r w:rsidRPr="00BF1782" w:rsidDel="00ED4966">
            <w:tab/>
            <w:delText>ERCOT must reallocate contracted peak demand that is withdrawn by an ILLE.</w:delText>
          </w:r>
        </w:del>
      </w:ins>
    </w:p>
    <w:p w14:paraId="3AB8A0C0" w14:textId="77777777" w:rsidR="005F7503" w:rsidRPr="00BF1782" w:rsidDel="00BA2C5E" w:rsidRDefault="005F7503" w:rsidP="005F7503">
      <w:pPr>
        <w:keepNext/>
        <w:tabs>
          <w:tab w:val="left" w:pos="1080"/>
        </w:tabs>
        <w:spacing w:before="240" w:after="240"/>
        <w:outlineLvl w:val="2"/>
        <w:rPr>
          <w:ins w:id="5127" w:author="ERCOT" w:date="2026-03-04T23:24:00Z"/>
          <w:del w:id="5128" w:author="ERCOT 031726" w:date="2026-03-14T17:37:00Z"/>
          <w:b/>
          <w:bCs/>
          <w:i/>
          <w:szCs w:val="20"/>
        </w:rPr>
      </w:pPr>
      <w:ins w:id="5129" w:author="ERCOT" w:date="2026-03-04T23:24:00Z">
        <w:del w:id="5130" w:author="ERCOT 031726" w:date="2026-03-14T17:37:00Z">
          <w:r w:rsidRPr="00BF1782" w:rsidDel="00BA2C5E">
            <w:rPr>
              <w:b/>
              <w:bCs/>
              <w:i/>
              <w:szCs w:val="20"/>
            </w:rPr>
            <w:delText>9.7.4</w:delText>
          </w:r>
          <w:r w:rsidRPr="00BF1782" w:rsidDel="00BA2C5E">
            <w:rPr>
              <w:b/>
              <w:bCs/>
              <w:i/>
              <w:szCs w:val="20"/>
            </w:rPr>
            <w:tab/>
            <w:delText>Non-Utilized Capacity</w:delText>
          </w:r>
        </w:del>
      </w:ins>
    </w:p>
    <w:p w14:paraId="57FBC129" w14:textId="77777777" w:rsidR="005F7503" w:rsidRPr="00BF1782" w:rsidDel="00BA2C5E" w:rsidRDefault="005F7503" w:rsidP="005F7503">
      <w:pPr>
        <w:keepNext/>
        <w:tabs>
          <w:tab w:val="left" w:pos="1080"/>
        </w:tabs>
        <w:spacing w:before="240" w:after="240"/>
        <w:ind w:left="720" w:hanging="720"/>
        <w:outlineLvl w:val="2"/>
        <w:rPr>
          <w:ins w:id="5131" w:author="ERCOT" w:date="2026-03-04T23:24:00Z"/>
          <w:del w:id="5132" w:author="ERCOT 031726" w:date="2026-03-14T17:37:00Z"/>
          <w:iCs/>
          <w:szCs w:val="20"/>
        </w:rPr>
      </w:pPr>
      <w:ins w:id="5133" w:author="ERCOT" w:date="2026-03-04T23:24:00Z">
        <w:del w:id="5134"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702E32CF" w14:textId="77777777" w:rsidR="005F7503" w:rsidRPr="00BF1782" w:rsidDel="00BA2C5E" w:rsidRDefault="005F7503" w:rsidP="005F7503">
      <w:pPr>
        <w:keepNext/>
        <w:tabs>
          <w:tab w:val="left" w:pos="1080"/>
        </w:tabs>
        <w:spacing w:before="240" w:after="240"/>
        <w:ind w:left="720" w:hanging="720"/>
        <w:outlineLvl w:val="2"/>
        <w:rPr>
          <w:ins w:id="5135" w:author="ERCOT" w:date="2026-03-04T23:24:00Z"/>
          <w:del w:id="5136" w:author="ERCOT 031726" w:date="2026-03-14T17:37:00Z"/>
          <w:iCs/>
          <w:szCs w:val="20"/>
        </w:rPr>
      </w:pPr>
      <w:ins w:id="5137" w:author="ERCOT" w:date="2026-03-04T23:24:00Z">
        <w:del w:id="5138" w:author="ERCOT 031726" w:date="2026-03-14T17:37:00Z">
          <w:r w:rsidRPr="00BF1782" w:rsidDel="00BA2C5E">
            <w:rPr>
              <w:iCs/>
              <w:szCs w:val="20"/>
            </w:rPr>
            <w:delText>(2)</w:delText>
          </w:r>
          <w:r w:rsidRPr="00BF1782" w:rsidDel="00BA2C5E">
            <w:rPr>
              <w:iCs/>
              <w:szCs w:val="20"/>
            </w:rPr>
            <w:tab/>
            <w:delText>Within 60 days of providing notice to ERCOT under paragraph (1) above, the Interconnecting DSP or the Interconnecting TSP must draw down on the ILLE’s financial security and apply the financial security to any outstanding amounts owed. Outstanding amounts owed include the following:</w:delText>
          </w:r>
        </w:del>
      </w:ins>
    </w:p>
    <w:p w14:paraId="37602523" w14:textId="77777777" w:rsidR="005F7503" w:rsidRPr="00BF1782" w:rsidDel="00BA2C5E" w:rsidRDefault="005F7503" w:rsidP="005F7503">
      <w:pPr>
        <w:keepNext/>
        <w:tabs>
          <w:tab w:val="left" w:pos="1440"/>
        </w:tabs>
        <w:spacing w:before="240" w:after="240"/>
        <w:ind w:left="1440" w:hanging="720"/>
        <w:outlineLvl w:val="2"/>
        <w:rPr>
          <w:ins w:id="5139" w:author="ERCOT" w:date="2026-03-04T23:24:00Z"/>
          <w:del w:id="5140" w:author="ERCOT 031726" w:date="2026-03-14T17:37:00Z"/>
          <w:iCs/>
          <w:szCs w:val="20"/>
        </w:rPr>
      </w:pPr>
      <w:ins w:id="5141" w:author="ERCOT" w:date="2026-03-04T23:24:00Z">
        <w:del w:id="5142"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7E7D85F4" w14:textId="77777777" w:rsidR="005F7503" w:rsidRPr="00BF1782" w:rsidDel="00BA2C5E" w:rsidRDefault="005F7503" w:rsidP="005F7503">
      <w:pPr>
        <w:keepNext/>
        <w:tabs>
          <w:tab w:val="left" w:pos="1440"/>
        </w:tabs>
        <w:spacing w:before="240" w:after="240"/>
        <w:ind w:left="1440" w:hanging="720"/>
        <w:outlineLvl w:val="2"/>
        <w:rPr>
          <w:ins w:id="5143" w:author="ERCOT" w:date="2026-03-04T23:24:00Z"/>
          <w:del w:id="5144" w:author="ERCOT 031726" w:date="2026-03-14T17:37:00Z"/>
          <w:iCs/>
          <w:szCs w:val="20"/>
        </w:rPr>
      </w:pPr>
      <w:ins w:id="5145" w:author="ERCOT" w:date="2026-03-04T23:24:00Z">
        <w:del w:id="5146"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3088E477" w14:textId="77777777" w:rsidR="005F7503" w:rsidRPr="00BF1782" w:rsidDel="00BA2C5E" w:rsidRDefault="005F7503" w:rsidP="005F7503">
      <w:pPr>
        <w:keepNext/>
        <w:tabs>
          <w:tab w:val="left" w:pos="1440"/>
        </w:tabs>
        <w:spacing w:before="240" w:after="240"/>
        <w:ind w:left="1440" w:hanging="720"/>
        <w:outlineLvl w:val="2"/>
        <w:rPr>
          <w:ins w:id="5147" w:author="ERCOT" w:date="2026-03-04T23:24:00Z"/>
          <w:del w:id="5148" w:author="ERCOT 031726" w:date="2026-03-14T17:37:00Z"/>
          <w:iCs/>
          <w:szCs w:val="20"/>
        </w:rPr>
      </w:pPr>
      <w:ins w:id="5149" w:author="ERCOT" w:date="2026-03-04T23:24:00Z">
        <w:del w:id="5150"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0EB188C4" w14:textId="77777777" w:rsidR="005F7503" w:rsidRPr="00BF1782" w:rsidDel="00BA2C5E" w:rsidRDefault="005F7503" w:rsidP="005F7503">
      <w:pPr>
        <w:keepNext/>
        <w:tabs>
          <w:tab w:val="left" w:pos="1440"/>
        </w:tabs>
        <w:spacing w:before="240" w:after="240"/>
        <w:ind w:left="1440" w:hanging="720"/>
        <w:outlineLvl w:val="2"/>
        <w:rPr>
          <w:ins w:id="5151" w:author="ERCOT" w:date="2026-03-04T23:24:00Z"/>
          <w:del w:id="5152" w:author="ERCOT 031726" w:date="2026-03-14T17:37:00Z"/>
          <w:iCs/>
          <w:szCs w:val="20"/>
        </w:rPr>
      </w:pPr>
      <w:ins w:id="5153" w:author="ERCOT" w:date="2026-03-04T23:24:00Z">
        <w:del w:id="5154"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4BD89162" w14:textId="77777777" w:rsidR="005F7503" w:rsidRPr="00BF1782" w:rsidDel="00BA2C5E" w:rsidRDefault="005F7503" w:rsidP="005F7503">
      <w:pPr>
        <w:spacing w:after="240"/>
        <w:ind w:left="720" w:hanging="720"/>
        <w:rPr>
          <w:ins w:id="5155" w:author="ERCOT" w:date="2026-03-04T23:24:00Z"/>
          <w:del w:id="5156" w:author="ERCOT 031726" w:date="2026-03-14T17:37:00Z"/>
          <w:iCs/>
          <w:szCs w:val="20"/>
        </w:rPr>
      </w:pPr>
      <w:ins w:id="5157" w:author="ERCOT" w:date="2026-03-04T23:24:00Z">
        <w:del w:id="5158"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4E4E2FB2" w14:textId="77777777" w:rsidR="005F7503" w:rsidRPr="00BF1782" w:rsidDel="00BA2C5E" w:rsidRDefault="005F7503" w:rsidP="005F7503">
      <w:pPr>
        <w:spacing w:after="240"/>
        <w:ind w:left="720" w:hanging="720"/>
        <w:rPr>
          <w:ins w:id="5159" w:author="ERCOT" w:date="2026-03-04T23:24:00Z"/>
          <w:del w:id="5160" w:author="ERCOT 031726" w:date="2026-03-14T17:37:00Z"/>
          <w:iCs/>
          <w:szCs w:val="20"/>
        </w:rPr>
      </w:pPr>
      <w:ins w:id="5161" w:author="ERCOT" w:date="2026-03-04T23:24:00Z">
        <w:del w:id="5162" w:author="ERCOT 031726" w:date="2026-03-14T17:37:00Z">
          <w:r w:rsidRPr="00BF1782" w:rsidDel="00BA2C5E">
            <w:rPr>
              <w:iCs/>
              <w:szCs w:val="20"/>
            </w:rPr>
            <w:lastRenderedPageBreak/>
            <w:delText>(4)</w:delText>
          </w:r>
          <w:r w:rsidRPr="00BF1782"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2888AA5D" w14:textId="77777777" w:rsidR="005F7503" w:rsidRPr="00BF1782" w:rsidDel="00BA2C5E" w:rsidRDefault="005F7503" w:rsidP="005F7503">
      <w:pPr>
        <w:spacing w:after="240"/>
        <w:ind w:left="720" w:hanging="720"/>
        <w:rPr>
          <w:ins w:id="5163" w:author="ERCOT" w:date="2026-03-04T23:24:00Z"/>
          <w:del w:id="5164" w:author="ERCOT 031726" w:date="2026-03-14T17:37:00Z"/>
          <w:iCs/>
          <w:szCs w:val="20"/>
        </w:rPr>
      </w:pPr>
      <w:ins w:id="5165" w:author="ERCOT" w:date="2026-03-04T23:24:00Z">
        <w:del w:id="5166" w:author="ERCOT 031726" w:date="2026-03-14T17:37:00Z">
          <w:r w:rsidRPr="00BF1782" w:rsidDel="00BA2C5E">
            <w:rPr>
              <w:iCs/>
              <w:szCs w:val="20"/>
            </w:rPr>
            <w:delText>(5)</w:delText>
          </w:r>
          <w:r w:rsidRPr="00BF1782" w:rsidDel="00BA2C5E">
            <w:rPr>
              <w:iCs/>
              <w:szCs w:val="20"/>
            </w:rPr>
            <w:tab/>
            <w:delText>CIAC is not refundable.</w:delText>
          </w:r>
        </w:del>
      </w:ins>
    </w:p>
    <w:p w14:paraId="1DFC7E70" w14:textId="77777777" w:rsidR="005F7503" w:rsidRPr="00BF1782" w:rsidDel="00BA2C5E" w:rsidRDefault="005F7503" w:rsidP="005F7503">
      <w:pPr>
        <w:spacing w:after="240"/>
        <w:ind w:left="720" w:hanging="720"/>
        <w:rPr>
          <w:ins w:id="5167" w:author="ERCOT" w:date="2026-03-04T23:24:00Z"/>
          <w:del w:id="5168" w:author="ERCOT 031726" w:date="2026-03-14T17:37:00Z"/>
        </w:rPr>
      </w:pPr>
      <w:ins w:id="5169" w:author="ERCOT" w:date="2026-03-04T23:24:00Z">
        <w:del w:id="5170"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7A8B618E" w14:textId="77777777" w:rsidR="005F7503" w:rsidRPr="00BF1782" w:rsidDel="00ED4966" w:rsidRDefault="005F7503" w:rsidP="005F7503">
      <w:pPr>
        <w:keepNext/>
        <w:tabs>
          <w:tab w:val="left" w:pos="1080"/>
        </w:tabs>
        <w:spacing w:before="240" w:after="240"/>
        <w:outlineLvl w:val="2"/>
        <w:rPr>
          <w:ins w:id="5171" w:author="ERCOT" w:date="2026-03-04T23:24:00Z"/>
          <w:del w:id="5172" w:author="ERCOT 042326" w:date="2026-04-23T05:34:00Z" w16du:dateUtc="2026-04-23T10:34:00Z"/>
          <w:b/>
          <w:bCs/>
          <w:i/>
          <w:szCs w:val="20"/>
        </w:rPr>
      </w:pPr>
      <w:ins w:id="5173" w:author="ERCOT" w:date="2026-03-04T23:24:00Z">
        <w:del w:id="5174" w:author="ERCOT 042326" w:date="2026-04-23T05:34:00Z" w16du:dateUtc="2026-04-23T10:34:00Z">
          <w:r w:rsidRPr="00BF1782" w:rsidDel="00ED4966">
            <w:rPr>
              <w:b/>
              <w:bCs/>
              <w:i/>
              <w:szCs w:val="20"/>
            </w:rPr>
            <w:delText>9.7.5</w:delText>
          </w:r>
        </w:del>
      </w:ins>
      <w:ins w:id="5175" w:author="ERCOT 031726" w:date="2026-03-14T17:37:00Z">
        <w:del w:id="5176" w:author="ERCOT 042326" w:date="2026-04-23T05:34:00Z" w16du:dateUtc="2026-04-23T10:34:00Z">
          <w:r w:rsidRPr="00BF1782" w:rsidDel="00ED4966">
            <w:rPr>
              <w:b/>
              <w:bCs/>
              <w:i/>
              <w:szCs w:val="20"/>
            </w:rPr>
            <w:delText>4</w:delText>
          </w:r>
        </w:del>
      </w:ins>
      <w:ins w:id="5177" w:author="ERCOT" w:date="2026-03-04T23:24:00Z">
        <w:del w:id="5178" w:author="ERCOT 042326" w:date="2026-04-23T05:34:00Z" w16du:dateUtc="2026-04-23T10:34:00Z">
          <w:r w:rsidRPr="00BF1782" w:rsidDel="00ED4966">
            <w:rPr>
              <w:b/>
              <w:bCs/>
              <w:i/>
              <w:szCs w:val="20"/>
            </w:rPr>
            <w:tab/>
            <w:delText>Terms for Refund of Financial Security for an ILLE that Energizes</w:delText>
          </w:r>
        </w:del>
      </w:ins>
    </w:p>
    <w:p w14:paraId="502A80BE" w14:textId="77777777" w:rsidR="005F7503" w:rsidRPr="00BF1782" w:rsidDel="00ED4966" w:rsidRDefault="005F7503" w:rsidP="005F7503">
      <w:pPr>
        <w:spacing w:after="240"/>
        <w:ind w:left="720" w:hanging="720"/>
        <w:rPr>
          <w:ins w:id="5179" w:author="ERCOT" w:date="2026-03-04T23:24:00Z"/>
          <w:del w:id="5180" w:author="ERCOT 042326" w:date="2026-04-23T05:34:00Z" w16du:dateUtc="2026-04-23T10:34:00Z"/>
          <w:iCs/>
          <w:szCs w:val="20"/>
        </w:rPr>
      </w:pPr>
      <w:ins w:id="5181" w:author="ERCOT" w:date="2026-03-04T23:24:00Z">
        <w:del w:id="5182" w:author="ERCOT 042326" w:date="2026-04-23T05:34:00Z" w16du:dateUtc="2026-04-23T10:34:00Z">
          <w:r w:rsidRPr="00BF1782" w:rsidDel="00ED4966">
            <w:rPr>
              <w:iCs/>
              <w:szCs w:val="20"/>
            </w:rPr>
            <w:delText>(1)</w:delText>
          </w:r>
          <w:r w:rsidRPr="00BF1782" w:rsidDel="00ED4966">
            <w:rPr>
              <w:iCs/>
              <w:szCs w:val="20"/>
            </w:rPr>
            <w:tab/>
            <w:delText xml:space="preserve">An Interconnecting DSP or an Interconnecting TSP must draw down on the ILLE’s financial security and apply the financial security to any outstanding amounts owed for costs incurred by the Interconnecting DSP or the Interconnecting TSP to fulfill the ILLE’s request for interconnection of the contracted peak demand. </w:delText>
          </w:r>
        </w:del>
      </w:ins>
    </w:p>
    <w:p w14:paraId="0999D21E" w14:textId="77777777" w:rsidR="005F7503" w:rsidRPr="00BF1782" w:rsidDel="00ED4966" w:rsidRDefault="005F7503" w:rsidP="005F7503">
      <w:pPr>
        <w:spacing w:after="240"/>
        <w:ind w:left="1440" w:hanging="720"/>
        <w:rPr>
          <w:ins w:id="5183" w:author="ERCOT" w:date="2026-03-04T23:24:00Z"/>
          <w:del w:id="5184" w:author="ERCOT 042326" w:date="2026-04-23T05:34:00Z" w16du:dateUtc="2026-04-23T10:34:00Z"/>
          <w:iCs/>
          <w:szCs w:val="20"/>
        </w:rPr>
      </w:pPr>
      <w:ins w:id="5185" w:author="ERCOT" w:date="2026-03-04T23:24:00Z">
        <w:del w:id="5186" w:author="ERCOT 042326" w:date="2026-04-23T05:34:00Z" w16du:dateUtc="2026-04-23T10:34:00Z">
          <w:r w:rsidRPr="00BF1782" w:rsidDel="00ED4966">
            <w:rPr>
              <w:iCs/>
              <w:szCs w:val="20"/>
            </w:rPr>
            <w:delText>(a)</w:delText>
          </w:r>
          <w:r w:rsidRPr="00BF1782"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6D1E7B3F" w14:textId="77777777" w:rsidR="005F7503" w:rsidRPr="00BF1782" w:rsidDel="00ED4966" w:rsidRDefault="005F7503" w:rsidP="005F7503">
      <w:pPr>
        <w:spacing w:after="240"/>
        <w:ind w:left="1440" w:hanging="720"/>
        <w:rPr>
          <w:ins w:id="5187" w:author="ERCOT" w:date="2026-03-04T23:24:00Z"/>
          <w:del w:id="5188" w:author="ERCOT 042326" w:date="2026-04-23T05:34:00Z" w16du:dateUtc="2026-04-23T10:34:00Z"/>
        </w:rPr>
      </w:pPr>
      <w:ins w:id="5189" w:author="ERCOT" w:date="2026-03-04T23:24:00Z">
        <w:del w:id="5190" w:author="ERCOT 042326" w:date="2026-04-23T05:34:00Z" w16du:dateUtc="2026-04-23T10:34:00Z">
          <w:r w:rsidRPr="00BF1782" w:rsidDel="00ED4966">
            <w:rPr>
              <w:iCs/>
              <w:szCs w:val="20"/>
            </w:rPr>
            <w:delText>(b)</w:delText>
          </w:r>
          <w:r w:rsidRPr="00BF1782" w:rsidDel="00ED4966">
            <w:rPr>
              <w:iCs/>
              <w:szCs w:val="20"/>
            </w:rPr>
            <w:tab/>
            <w:delText>The Interconnecting DSP or the Interconnecting TSP must refund any remaining balance when the ILLE sustains operations for five years at the ILLE’s contracted peak demand.</w:delText>
          </w:r>
        </w:del>
      </w:ins>
    </w:p>
    <w:p w14:paraId="456B227D" w14:textId="77777777" w:rsidR="005F7503" w:rsidRPr="00BF1782" w:rsidRDefault="005F7503" w:rsidP="005F7503">
      <w:pPr>
        <w:keepNext/>
        <w:tabs>
          <w:tab w:val="left" w:pos="900"/>
          <w:tab w:val="right" w:pos="9360"/>
        </w:tabs>
        <w:spacing w:before="240" w:after="240"/>
        <w:ind w:left="907" w:hanging="907"/>
        <w:outlineLvl w:val="1"/>
        <w:rPr>
          <w:ins w:id="5191" w:author="ERCOT" w:date="2026-03-04T23:24:00Z"/>
          <w:b/>
          <w:szCs w:val="20"/>
        </w:rPr>
      </w:pPr>
      <w:ins w:id="5192" w:author="ERCOT" w:date="2026-03-04T23:24:00Z">
        <w:r w:rsidRPr="00BF1782">
          <w:rPr>
            <w:b/>
            <w:szCs w:val="20"/>
          </w:rPr>
          <w:t>9.8</w:t>
        </w:r>
        <w:r w:rsidRPr="00BF1782">
          <w:rPr>
            <w:b/>
            <w:szCs w:val="20"/>
          </w:rPr>
          <w:tab/>
          <w:t>Legacy Interconnection Study Procedures for Large Loads</w:t>
        </w:r>
      </w:ins>
    </w:p>
    <w:p w14:paraId="3A16DFF7" w14:textId="77777777" w:rsidR="005F7503" w:rsidRPr="00BF1782" w:rsidRDefault="005F7503" w:rsidP="005F7503">
      <w:pPr>
        <w:spacing w:after="240"/>
        <w:ind w:left="720" w:hanging="720"/>
        <w:rPr>
          <w:ins w:id="5193" w:author="ERCOT" w:date="2026-03-04T23:24:00Z"/>
          <w:iCs/>
          <w:szCs w:val="20"/>
        </w:rPr>
      </w:pPr>
      <w:ins w:id="5194" w:author="ERCOT" w:date="2026-03-04T23:24:00Z">
        <w:r w:rsidRPr="00BF1782">
          <w:t>(1)</w:t>
        </w:r>
        <w:r w:rsidRPr="00BF1782">
          <w:tab/>
          <w:t xml:space="preserve">This Section, previously known as Section 9.3, outlines the former procedures for conducting a Large Load </w:t>
        </w:r>
        <w:r w:rsidRPr="00BF1782">
          <w:rPr>
            <w:szCs w:val="20"/>
          </w:rPr>
          <w:t>Interconnection</w:t>
        </w:r>
        <w:r w:rsidRPr="00BF1782">
          <w:t xml:space="preserve"> Study (LLIS) for new or modified Large Loads.  It has been replaced by the Batch Zero Process but has been retained here for reference. </w:t>
        </w:r>
      </w:ins>
    </w:p>
    <w:p w14:paraId="1A9AD64F" w14:textId="77777777" w:rsidR="005F7503" w:rsidRPr="00BF1782" w:rsidRDefault="005F7503" w:rsidP="005F7503">
      <w:pPr>
        <w:keepNext/>
        <w:tabs>
          <w:tab w:val="left" w:pos="1080"/>
        </w:tabs>
        <w:spacing w:before="240" w:after="240"/>
        <w:outlineLvl w:val="2"/>
        <w:rPr>
          <w:ins w:id="5195" w:author="ERCOT" w:date="2026-03-04T23:24:00Z"/>
          <w:b/>
          <w:bCs/>
          <w:i/>
          <w:szCs w:val="20"/>
        </w:rPr>
      </w:pPr>
      <w:ins w:id="5196" w:author="ERCOT" w:date="2026-03-04T23:24:00Z">
        <w:r w:rsidRPr="00BF1782">
          <w:rPr>
            <w:b/>
            <w:bCs/>
            <w:i/>
            <w:szCs w:val="20"/>
          </w:rPr>
          <w:t>9.8.1</w:t>
        </w:r>
        <w:r w:rsidRPr="00BF1782">
          <w:rPr>
            <w:b/>
            <w:bCs/>
            <w:i/>
            <w:szCs w:val="20"/>
          </w:rPr>
          <w:tab/>
          <w:t>Legacy Large Load Interconnection Study (LLIS)</w:t>
        </w:r>
      </w:ins>
    </w:p>
    <w:p w14:paraId="411C446E" w14:textId="77777777" w:rsidR="005F7503" w:rsidRPr="00BF1782" w:rsidRDefault="005F7503" w:rsidP="005F7503">
      <w:pPr>
        <w:spacing w:after="240"/>
        <w:ind w:left="720" w:hanging="720"/>
        <w:rPr>
          <w:ins w:id="5197" w:author="ERCOT" w:date="2026-03-04T23:24:00Z"/>
          <w:iCs/>
          <w:szCs w:val="20"/>
        </w:rPr>
      </w:pPr>
      <w:ins w:id="5198"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7479FE7C" w14:textId="77777777" w:rsidR="005F7503" w:rsidRPr="00BF1782" w:rsidRDefault="005F7503" w:rsidP="005F7503">
      <w:pPr>
        <w:spacing w:after="240"/>
        <w:ind w:left="720" w:hanging="720"/>
        <w:rPr>
          <w:ins w:id="5199" w:author="ERCOT" w:date="2026-03-04T23:24:00Z"/>
          <w:iCs/>
          <w:szCs w:val="20"/>
        </w:rPr>
      </w:pPr>
      <w:ins w:id="5200" w:author="ERCOT" w:date="2026-03-04T23:24:00Z">
        <w:r w:rsidRPr="00BF1782">
          <w:rPr>
            <w:iCs/>
            <w:szCs w:val="20"/>
          </w:rPr>
          <w:t>(2)</w:t>
        </w:r>
        <w:r w:rsidRPr="00BF1782">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w:t>
        </w:r>
        <w:r w:rsidRPr="00BF1782">
          <w:rPr>
            <w:iCs/>
            <w:szCs w:val="20"/>
          </w:rPr>
          <w:lastRenderedPageBreak/>
          <w:t>requested Load amount and conform to all study requirements detailed in Sections 5.3 and 9.</w:t>
        </w:r>
      </w:ins>
      <w:ins w:id="5201" w:author="ERCOT 040426" w:date="2026-04-02T23:37:00Z">
        <w:r w:rsidRPr="00BF1782">
          <w:rPr>
            <w:iCs/>
            <w:szCs w:val="20"/>
          </w:rPr>
          <w:t>8</w:t>
        </w:r>
      </w:ins>
      <w:ins w:id="5202" w:author="ERCOT" w:date="2026-03-04T23:24:00Z">
        <w:del w:id="5203" w:author="ERCOT 040426" w:date="2026-04-02T23:37:00Z">
          <w:r w:rsidRPr="00BF1782" w:rsidDel="00422B02">
            <w:rPr>
              <w:iCs/>
              <w:szCs w:val="20"/>
            </w:rPr>
            <w:delText>3</w:delText>
          </w:r>
        </w:del>
        <w:r w:rsidRPr="00BF1782">
          <w:rPr>
            <w:iCs/>
            <w:szCs w:val="20"/>
          </w:rPr>
          <w:t xml:space="preserve">, </w:t>
        </w:r>
      </w:ins>
      <w:ins w:id="5204" w:author="ERCOT 040426" w:date="2026-04-02T23:37:00Z">
        <w:r w:rsidRPr="00BF1782">
          <w:rPr>
            <w:iCs/>
            <w:szCs w:val="20"/>
          </w:rPr>
          <w:t xml:space="preserve">Legacy </w:t>
        </w:r>
      </w:ins>
      <w:ins w:id="5205" w:author="ERCOT" w:date="2026-03-04T23:24:00Z">
        <w:r w:rsidRPr="00BF1782">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0724C2AD" w14:textId="77777777" w:rsidR="005F7503" w:rsidRPr="00BF1782" w:rsidRDefault="005F7503" w:rsidP="005F7503">
      <w:pPr>
        <w:spacing w:after="240"/>
        <w:ind w:left="720" w:hanging="720"/>
        <w:rPr>
          <w:ins w:id="5206" w:author="ERCOT" w:date="2026-03-04T23:24:00Z"/>
          <w:iCs/>
          <w:szCs w:val="20"/>
        </w:rPr>
      </w:pPr>
      <w:ins w:id="5207"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xml:space="preserve">, </w:t>
        </w:r>
      </w:ins>
      <w:ins w:id="5208" w:author="ERCOT 042326" w:date="2026-04-23T05:35:00Z" w16du:dateUtc="2026-04-23T10:35:00Z">
        <w:r>
          <w:rPr>
            <w:iCs/>
            <w:szCs w:val="20"/>
          </w:rPr>
          <w:t xml:space="preserve">Legacy </w:t>
        </w:r>
      </w:ins>
      <w:ins w:id="5209" w:author="ERCOT" w:date="2026-03-04T23:24:00Z">
        <w:r w:rsidRPr="00BF1782">
          <w:rPr>
            <w:iCs/>
            <w:szCs w:val="20"/>
          </w:rPr>
          <w:t>Large Load Interconnection Study Scoping Process.</w:t>
        </w:r>
      </w:ins>
    </w:p>
    <w:p w14:paraId="284D226B" w14:textId="32C0E1BE" w:rsidR="005F7503" w:rsidRPr="00BF1782" w:rsidRDefault="005F7503" w:rsidP="005F7503">
      <w:pPr>
        <w:spacing w:after="240"/>
        <w:ind w:left="720" w:hanging="720"/>
        <w:rPr>
          <w:ins w:id="5210" w:author="ERCOT" w:date="2026-03-04T23:24:00Z"/>
        </w:rPr>
      </w:pPr>
      <w:ins w:id="5211"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w:t>
        </w:r>
      </w:ins>
      <w:ins w:id="5212" w:author="ERCOT 051126" w:date="2026-05-11T22:12:00Z" w16du:dateUtc="2026-05-12T03:12:00Z">
        <w:r w:rsidR="00BF1E32">
          <w:rPr>
            <w:iCs/>
            <w:szCs w:val="20"/>
          </w:rPr>
          <w:t>’</w:t>
        </w:r>
      </w:ins>
      <w:ins w:id="5213" w:author="ERCOT" w:date="2026-03-04T23:24:00Z">
        <w:del w:id="5214" w:author="ERCOT 051126" w:date="2026-05-11T22:12:00Z" w16du:dateUtc="2026-05-12T03:12:00Z">
          <w:r w:rsidRPr="00BF1782" w:rsidDel="00BF1E32">
            <w:rPr>
              <w:iCs/>
              <w:szCs w:val="20"/>
            </w:rPr>
            <w:delText>'</w:delText>
          </w:r>
        </w:del>
        <w:r w:rsidRPr="00BF1782">
          <w:rPr>
            <w:iCs/>
            <w:szCs w:val="20"/>
          </w:rPr>
          <w:t>s facilities needed to complete any required studies.</w:t>
        </w:r>
      </w:ins>
    </w:p>
    <w:p w14:paraId="322E25DC" w14:textId="77777777" w:rsidR="005F7503" w:rsidRPr="00BF1782" w:rsidRDefault="005F7503" w:rsidP="005F7503">
      <w:pPr>
        <w:keepNext/>
        <w:tabs>
          <w:tab w:val="left" w:pos="1080"/>
        </w:tabs>
        <w:spacing w:after="240"/>
        <w:outlineLvl w:val="2"/>
        <w:rPr>
          <w:ins w:id="5215" w:author="ERCOT" w:date="2026-03-04T23:24:00Z"/>
          <w:b/>
          <w:bCs/>
          <w:i/>
          <w:szCs w:val="20"/>
        </w:rPr>
      </w:pPr>
      <w:ins w:id="5216" w:author="ERCOT" w:date="2026-03-04T23:24:00Z">
        <w:r w:rsidRPr="00BF1782">
          <w:rPr>
            <w:b/>
            <w:bCs/>
            <w:i/>
            <w:szCs w:val="20"/>
          </w:rPr>
          <w:t>9.8.2</w:t>
        </w:r>
        <w:r w:rsidRPr="00BF1782">
          <w:rPr>
            <w:b/>
            <w:bCs/>
            <w:i/>
            <w:szCs w:val="20"/>
          </w:rPr>
          <w:tab/>
          <w:t>Legacy Large Load Interconnection Study Scoping Process</w:t>
        </w:r>
      </w:ins>
    </w:p>
    <w:p w14:paraId="2F6F2B3C" w14:textId="77777777" w:rsidR="005F7503" w:rsidRPr="00BF1782" w:rsidRDefault="005F7503" w:rsidP="005F7503">
      <w:pPr>
        <w:spacing w:after="240"/>
        <w:ind w:left="720" w:hanging="720"/>
        <w:rPr>
          <w:ins w:id="5217" w:author="ERCOT" w:date="2026-03-04T23:24:00Z"/>
          <w:iCs/>
          <w:szCs w:val="20"/>
        </w:rPr>
      </w:pPr>
      <w:ins w:id="5218"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56DA6D1E" w14:textId="77777777" w:rsidR="005F7503" w:rsidRPr="00BF1782" w:rsidRDefault="005F7503" w:rsidP="005F7503">
      <w:pPr>
        <w:spacing w:after="240"/>
        <w:ind w:left="720" w:hanging="720"/>
        <w:rPr>
          <w:ins w:id="5219" w:author="ERCOT" w:date="2026-03-04T23:24:00Z"/>
          <w:iCs/>
          <w:szCs w:val="20"/>
        </w:rPr>
      </w:pPr>
      <w:ins w:id="5220" w:author="ERCOT" w:date="2026-03-04T23:24:00Z">
        <w:r w:rsidRPr="00BF1782">
          <w:rPr>
            <w:iCs/>
            <w:szCs w:val="20"/>
          </w:rPr>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14990D50" w14:textId="77777777" w:rsidR="005F7503" w:rsidRPr="00BF1782" w:rsidRDefault="005F7503" w:rsidP="005F7503">
      <w:pPr>
        <w:spacing w:after="240"/>
        <w:ind w:left="720" w:hanging="720"/>
        <w:rPr>
          <w:ins w:id="5221" w:author="ERCOT" w:date="2026-03-04T23:24:00Z"/>
          <w:iCs/>
          <w:szCs w:val="20"/>
        </w:rPr>
      </w:pPr>
      <w:ins w:id="5222" w:author="ERCOT" w:date="2026-03-04T23:24:00Z">
        <w:r w:rsidRPr="00BF1782">
          <w:rPr>
            <w:iCs/>
            <w:szCs w:val="20"/>
          </w:rPr>
          <w:t>(3)</w:t>
        </w:r>
        <w:r w:rsidRPr="00BF1782">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4EA081BD" w14:textId="77777777" w:rsidR="005F7503" w:rsidRPr="00BF1782" w:rsidRDefault="005F7503" w:rsidP="005F7503">
      <w:pPr>
        <w:spacing w:after="240"/>
        <w:ind w:left="720" w:hanging="720"/>
        <w:rPr>
          <w:ins w:id="5223" w:author="ERCOT" w:date="2026-03-04T23:24:00Z"/>
          <w:iCs/>
          <w:szCs w:val="20"/>
        </w:rPr>
      </w:pPr>
      <w:ins w:id="5224" w:author="ERCOT" w:date="2026-03-04T23:24:00Z">
        <w:r w:rsidRPr="00BF1782">
          <w:rPr>
            <w:iCs/>
            <w:szCs w:val="20"/>
          </w:rPr>
          <w:t>(4)</w:t>
        </w:r>
        <w:r w:rsidRPr="00BF1782">
          <w:rPr>
            <w:iCs/>
            <w:szCs w:val="20"/>
          </w:rPr>
          <w:tab/>
          <w:t>At the LLIS kickoff meeting, the lead TSP will present the proposed project and facilitate a general discussion of the preliminary study scope of work for the LLIS.</w:t>
        </w:r>
      </w:ins>
    </w:p>
    <w:p w14:paraId="7E9E1B07" w14:textId="77777777" w:rsidR="005F7503" w:rsidRPr="00BF1782" w:rsidRDefault="005F7503" w:rsidP="005F7503">
      <w:pPr>
        <w:spacing w:after="240"/>
        <w:ind w:left="720" w:hanging="720"/>
        <w:rPr>
          <w:ins w:id="5225" w:author="ERCOT" w:date="2026-03-04T23:24:00Z"/>
          <w:iCs/>
          <w:szCs w:val="20"/>
        </w:rPr>
      </w:pPr>
      <w:ins w:id="5226" w:author="ERCOT" w:date="2026-03-04T23:24:00Z">
        <w:r w:rsidRPr="00BF1782">
          <w:rPr>
            <w:iCs/>
            <w:szCs w:val="20"/>
          </w:rPr>
          <w:t>(5)</w:t>
        </w:r>
        <w:r w:rsidRPr="00BF1782">
          <w:rPr>
            <w:iCs/>
            <w:szCs w:val="20"/>
          </w:rPr>
          <w:tab/>
          <w: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127FE6EA" w14:textId="77777777" w:rsidR="005F7503" w:rsidRPr="00BF1782" w:rsidRDefault="005F7503" w:rsidP="005F7503">
      <w:pPr>
        <w:spacing w:after="240"/>
        <w:ind w:left="720" w:hanging="720"/>
        <w:rPr>
          <w:ins w:id="5227" w:author="ERCOT" w:date="2026-03-04T23:24:00Z"/>
          <w:iCs/>
          <w:szCs w:val="20"/>
        </w:rPr>
      </w:pPr>
      <w:ins w:id="5228"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4FCA4CCA" w14:textId="77777777" w:rsidR="005F7503" w:rsidRPr="00BF1782" w:rsidRDefault="005F7503" w:rsidP="005F7503">
      <w:pPr>
        <w:spacing w:after="240"/>
        <w:ind w:left="1440" w:hanging="720"/>
        <w:rPr>
          <w:ins w:id="5229" w:author="ERCOT" w:date="2026-03-04T23:24:00Z"/>
        </w:rPr>
      </w:pPr>
      <w:ins w:id="5230" w:author="ERCOT" w:date="2026-03-04T23:24:00Z">
        <w:r w:rsidRPr="00BF1782">
          <w:lastRenderedPageBreak/>
          <w:t>(a)</w:t>
        </w:r>
        <w:r w:rsidRPr="00BF1782">
          <w:tab/>
          <w:t xml:space="preserve">The study scope must include all study elements required by Section 9.8.4, </w:t>
        </w:r>
      </w:ins>
      <w:ins w:id="5231" w:author="ERCOT 040426" w:date="2026-04-03T01:23:00Z">
        <w:r w:rsidRPr="00BF1782">
          <w:t xml:space="preserve">Legacy </w:t>
        </w:r>
      </w:ins>
      <w:ins w:id="5232" w:author="ERCOT" w:date="2026-03-04T23:24:00Z">
        <w:r w:rsidRPr="00BF1782">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1EF0BA8D" w14:textId="77777777" w:rsidR="005F7503" w:rsidRPr="00BF1782" w:rsidRDefault="005F7503" w:rsidP="005F7503">
      <w:pPr>
        <w:spacing w:after="240"/>
        <w:ind w:left="1440" w:hanging="720"/>
        <w:rPr>
          <w:ins w:id="5233" w:author="ERCOT" w:date="2026-03-04T23:24:00Z"/>
        </w:rPr>
      </w:pPr>
      <w:ins w:id="5234"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14316C8C" w14:textId="77777777" w:rsidR="005F7503" w:rsidRPr="00BF1782" w:rsidRDefault="005F7503" w:rsidP="005F7503">
      <w:pPr>
        <w:spacing w:after="240"/>
        <w:ind w:left="1440" w:hanging="720"/>
        <w:rPr>
          <w:ins w:id="5235" w:author="ERCOT" w:date="2026-03-04T23:24:00Z"/>
        </w:rPr>
      </w:pPr>
      <w:ins w:id="5236" w:author="ERCOT" w:date="2026-03-04T23:24:00Z">
        <w:r w:rsidRPr="00BF1782">
          <w:t>(c)</w:t>
        </w:r>
        <w:r w:rsidRPr="00BF1782">
          <w:tab/>
          <w:t>The study scope shall specify the involvement of any directly affected TSPs in the study process.  In some cases, it may be necessary for the ILLE to execute study agreements with multiple TSP(s).</w:t>
        </w:r>
      </w:ins>
    </w:p>
    <w:p w14:paraId="471DE89D" w14:textId="77777777" w:rsidR="005F7503" w:rsidRPr="00BF1782" w:rsidRDefault="005F7503" w:rsidP="005F7503">
      <w:pPr>
        <w:spacing w:after="240"/>
        <w:ind w:left="1440" w:hanging="720"/>
        <w:rPr>
          <w:ins w:id="5237" w:author="ERCOT" w:date="2026-03-04T23:24:00Z"/>
        </w:rPr>
      </w:pPr>
      <w:ins w:id="5238"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617199E3" w14:textId="77777777" w:rsidR="005F7503" w:rsidRPr="00BF1782" w:rsidRDefault="005F7503" w:rsidP="005F7503">
      <w:pPr>
        <w:spacing w:after="240"/>
        <w:ind w:left="720" w:hanging="720"/>
        <w:rPr>
          <w:ins w:id="5239" w:author="ERCOT" w:date="2026-03-04T23:24:00Z"/>
          <w:iCs/>
          <w:szCs w:val="20"/>
        </w:rPr>
      </w:pPr>
      <w:ins w:id="5240" w:author="ERCOT" w:date="2026-03-04T23:24:00Z">
        <w:r w:rsidRPr="00BF1782">
          <w:rPr>
            <w:iCs/>
            <w:szCs w:val="20"/>
          </w:rPr>
          <w:t>(7)</w:t>
        </w:r>
        <w:r w:rsidRPr="00BF1782">
          <w:rPr>
            <w:iCs/>
            <w:szCs w:val="20"/>
          </w:rPr>
          <w:tab/>
          <w:t xml:space="preserve">The lead TSP shall submit the preliminary study scope for review by </w:t>
        </w:r>
        <w:proofErr w:type="gramStart"/>
        <w:r w:rsidRPr="00BF1782">
          <w:rPr>
            <w:iCs/>
            <w:szCs w:val="20"/>
          </w:rPr>
          <w:t>ERCOT</w:t>
        </w:r>
        <w:proofErr w:type="gramEnd"/>
        <w:r w:rsidRPr="00BF1782">
          <w:rPr>
            <w:iCs/>
            <w:szCs w:val="20"/>
          </w:rPr>
          <w:t xml:space="preserve"> and all directly affected TSPs, including TSPs which may be directly affected due to proposed interconnection topology. Directly affected TSPs and ERCOT may provide comments on the preliminary study scope within ten Business Days of posting.</w:t>
        </w:r>
      </w:ins>
    </w:p>
    <w:p w14:paraId="5E2984E9" w14:textId="77777777" w:rsidR="005F7503" w:rsidRPr="00BF1782" w:rsidRDefault="005F7503" w:rsidP="005F7503">
      <w:pPr>
        <w:spacing w:after="240"/>
        <w:ind w:left="720" w:hanging="720"/>
        <w:rPr>
          <w:ins w:id="5241" w:author="ERCOT" w:date="2026-03-04T23:24:00Z"/>
          <w:iCs/>
          <w:szCs w:val="20"/>
        </w:rPr>
      </w:pPr>
      <w:ins w:id="5242"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79DCCA9D" w14:textId="77777777" w:rsidR="005F7503" w:rsidRPr="00BF1782" w:rsidRDefault="005F7503" w:rsidP="005F7503">
      <w:pPr>
        <w:spacing w:after="240"/>
        <w:ind w:left="720" w:hanging="720"/>
        <w:rPr>
          <w:ins w:id="5243" w:author="ERCOT" w:date="2026-03-04T23:24:00Z"/>
        </w:rPr>
      </w:pPr>
      <w:ins w:id="5244" w:author="ERCOT" w:date="2026-03-04T23:24:00Z">
        <w:r w:rsidRPr="00BF1782">
          <w:rPr>
            <w:iCs/>
            <w:szCs w:val="20"/>
          </w:rPr>
          <w:t>(9)</w:t>
        </w:r>
        <w:r w:rsidRPr="00BF1782">
          <w:rPr>
            <w:iCs/>
            <w:szCs w:val="20"/>
          </w:rPr>
          <w:tab/>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BF1782">
          <w:rPr>
            <w:iCs/>
            <w:szCs w:val="20"/>
          </w:rPr>
          <w:t>resubmit</w:t>
        </w:r>
        <w:proofErr w:type="gramEnd"/>
        <w:r w:rsidRPr="00BF1782">
          <w:rPr>
            <w:iCs/>
            <w:szCs w:val="20"/>
          </w:rPr>
          <w:t xml:space="preserve"> according to paragraph (8) above.</w:t>
        </w:r>
      </w:ins>
    </w:p>
    <w:p w14:paraId="2655DF6C" w14:textId="77777777" w:rsidR="005F7503" w:rsidRPr="00BF1782" w:rsidRDefault="005F7503" w:rsidP="005F7503">
      <w:pPr>
        <w:keepNext/>
        <w:tabs>
          <w:tab w:val="left" w:pos="1080"/>
        </w:tabs>
        <w:spacing w:before="240" w:after="240"/>
        <w:outlineLvl w:val="2"/>
        <w:rPr>
          <w:ins w:id="5245" w:author="ERCOT" w:date="2026-03-04T23:24:00Z"/>
          <w:b/>
          <w:bCs/>
          <w:i/>
          <w:szCs w:val="20"/>
        </w:rPr>
      </w:pPr>
      <w:ins w:id="5246" w:author="ERCOT" w:date="2026-03-04T23:24:00Z">
        <w:r w:rsidRPr="00BF1782">
          <w:rPr>
            <w:b/>
            <w:bCs/>
            <w:i/>
            <w:szCs w:val="20"/>
          </w:rPr>
          <w:t>9.8.3</w:t>
        </w:r>
        <w:r w:rsidRPr="00BF1782">
          <w:rPr>
            <w:b/>
            <w:bCs/>
            <w:i/>
            <w:szCs w:val="20"/>
          </w:rPr>
          <w:tab/>
          <w:t xml:space="preserve">Legacy Large Load Interconnection Study Description and Methodology </w:t>
        </w:r>
      </w:ins>
    </w:p>
    <w:p w14:paraId="47690BC6" w14:textId="65D34762" w:rsidR="005F7503" w:rsidRPr="00BF1782" w:rsidRDefault="005F7503" w:rsidP="005F7503">
      <w:pPr>
        <w:spacing w:after="240"/>
        <w:ind w:left="720" w:hanging="720"/>
        <w:rPr>
          <w:ins w:id="5247" w:author="ERCOT" w:date="2026-03-04T23:24:00Z"/>
          <w:iCs/>
          <w:szCs w:val="20"/>
        </w:rPr>
      </w:pPr>
      <w:ins w:id="5248"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 xml:space="preserve">North American </w:t>
        </w:r>
      </w:ins>
      <w:ins w:id="5249" w:author="ERCOT 051126" w:date="2026-05-09T20:21:00Z" w16du:dateUtc="2026-05-10T01:21:00Z">
        <w:r w:rsidR="006B3F27">
          <w:rPr>
            <w:iCs/>
            <w:szCs w:val="20"/>
            <w:lang w:val="x-none" w:eastAsia="x-none"/>
          </w:rPr>
          <w:t xml:space="preserve">Electric </w:t>
        </w:r>
      </w:ins>
      <w:ins w:id="5250" w:author="ERCOT" w:date="2026-03-04T23:24:00Z">
        <w:r w:rsidRPr="00BF1782">
          <w:rPr>
            <w:iCs/>
            <w:szCs w:val="20"/>
            <w:lang w:val="x-none" w:eastAsia="x-none"/>
          </w:rPr>
          <w:t>Reliability Corporation (</w:t>
        </w:r>
        <w:r w:rsidRPr="00BF1782">
          <w:rPr>
            <w:iCs/>
            <w:szCs w:val="20"/>
          </w:rPr>
          <w:t xml:space="preserve">NERC) Reliability Standards, Protocols, this Planning Guide, and the Operating Guides.  The LLIS will also identify any transmission improvements needed to serve the full requested Load amount, </w:t>
        </w:r>
        <w:r w:rsidRPr="00BF1782">
          <w:rPr>
            <w:iCs/>
            <w:szCs w:val="20"/>
          </w:rPr>
          <w:lastRenderedPageBreak/>
          <w:t>including individual load increments requested by the ILLE in the initial Load Commissioning Plan (LCP).</w:t>
        </w:r>
      </w:ins>
    </w:p>
    <w:p w14:paraId="23F58718" w14:textId="77777777" w:rsidR="005F7503" w:rsidRPr="00BF1782" w:rsidRDefault="005F7503" w:rsidP="005F7503">
      <w:pPr>
        <w:spacing w:after="240"/>
        <w:ind w:left="720" w:hanging="720"/>
        <w:rPr>
          <w:ins w:id="5251" w:author="ERCOT" w:date="2026-03-04T23:24:00Z"/>
          <w:iCs/>
          <w:szCs w:val="20"/>
        </w:rPr>
      </w:pPr>
      <w:ins w:id="5252"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1D4C673B" w14:textId="77777777" w:rsidR="005F7503" w:rsidRPr="00BF1782" w:rsidRDefault="005F7503" w:rsidP="005F7503">
      <w:pPr>
        <w:spacing w:after="240"/>
        <w:ind w:left="720" w:hanging="720"/>
        <w:rPr>
          <w:ins w:id="5253" w:author="ERCOT" w:date="2026-03-04T23:24:00Z"/>
          <w:iCs/>
          <w:szCs w:val="20"/>
        </w:rPr>
      </w:pPr>
      <w:ins w:id="5254" w:author="ERCOT" w:date="2026-03-04T23:24:00Z">
        <w:r w:rsidRPr="00BF1782">
          <w:rPr>
            <w:iCs/>
            <w:szCs w:val="20"/>
          </w:rPr>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17210F2A" w14:textId="77777777" w:rsidR="005F7503" w:rsidRPr="00BF1782" w:rsidRDefault="005F7503" w:rsidP="005F7503">
      <w:pPr>
        <w:spacing w:after="240"/>
        <w:ind w:left="720" w:hanging="720"/>
        <w:rPr>
          <w:ins w:id="5255" w:author="ERCOT" w:date="2026-03-04T23:24:00Z"/>
          <w:iCs/>
          <w:szCs w:val="20"/>
        </w:rPr>
      </w:pPr>
      <w:ins w:id="5256"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6A4F71BB" w14:textId="77777777" w:rsidR="005F7503" w:rsidRPr="00BF1782" w:rsidRDefault="005F7503" w:rsidP="005F7503">
      <w:pPr>
        <w:spacing w:after="240"/>
        <w:ind w:left="720" w:hanging="720"/>
        <w:rPr>
          <w:ins w:id="5257" w:author="ERCOT" w:date="2026-03-04T23:24:00Z"/>
        </w:rPr>
      </w:pPr>
      <w:ins w:id="5258" w:author="ERCOT" w:date="2026-03-04T23:24:00Z">
        <w:r w:rsidRPr="00BF1782">
          <w:rPr>
            <w:iCs/>
            <w:szCs w:val="20"/>
          </w:rPr>
          <w:t>(5)</w:t>
        </w:r>
        <w:r w:rsidRPr="00BF1782">
          <w:rPr>
            <w:iCs/>
            <w:szCs w:val="20"/>
          </w:rPr>
          <w:tab/>
          <w:t>The study shall include an analysis demonstrating the adequate reliability of any temporary interconnection configurations.</w:t>
        </w:r>
      </w:ins>
    </w:p>
    <w:p w14:paraId="04CB0AF9" w14:textId="77777777" w:rsidR="005F7503" w:rsidRPr="00BF1782" w:rsidRDefault="005F7503" w:rsidP="005F7503">
      <w:pPr>
        <w:spacing w:before="240" w:after="240"/>
        <w:rPr>
          <w:ins w:id="5259" w:author="ERCOT" w:date="2026-03-04T23:24:00Z"/>
        </w:rPr>
      </w:pPr>
      <w:ins w:id="5260" w:author="ERCOT" w:date="2026-03-04T23:24:00Z">
        <w:r w:rsidRPr="00BF1782">
          <w:rPr>
            <w:b/>
            <w:bCs/>
            <w:i/>
            <w:szCs w:val="20"/>
          </w:rPr>
          <w:t>9.8.4</w:t>
        </w:r>
        <w:r w:rsidRPr="00BF1782">
          <w:rPr>
            <w:b/>
            <w:bCs/>
            <w:i/>
            <w:szCs w:val="20"/>
          </w:rPr>
          <w:tab/>
          <w:t>Legacy Large Load Interconnection Study Elements</w:t>
        </w:r>
      </w:ins>
    </w:p>
    <w:p w14:paraId="7C70A57B" w14:textId="77777777" w:rsidR="005F7503" w:rsidRPr="00BF1782" w:rsidRDefault="005F7503" w:rsidP="005F7503">
      <w:pPr>
        <w:keepNext/>
        <w:tabs>
          <w:tab w:val="left" w:pos="1080"/>
        </w:tabs>
        <w:spacing w:before="240" w:after="240"/>
        <w:outlineLvl w:val="2"/>
        <w:rPr>
          <w:ins w:id="5261" w:author="ERCOT" w:date="2026-03-04T23:24:00Z"/>
          <w:b/>
        </w:rPr>
      </w:pPr>
      <w:ins w:id="5262" w:author="ERCOT" w:date="2026-03-04T23:24:00Z">
        <w:r w:rsidRPr="00BF1782">
          <w:rPr>
            <w:b/>
          </w:rPr>
          <w:t>9.8.4.1</w:t>
        </w:r>
        <w:r w:rsidRPr="00BF1782">
          <w:tab/>
        </w:r>
        <w:r w:rsidRPr="00BF1782">
          <w:rPr>
            <w:b/>
          </w:rPr>
          <w:t>Legacy Steady-State Analysis</w:t>
        </w:r>
      </w:ins>
    </w:p>
    <w:p w14:paraId="08895447" w14:textId="77777777" w:rsidR="005F7503" w:rsidRPr="00BF1782" w:rsidRDefault="005F7503" w:rsidP="005F7503">
      <w:pPr>
        <w:spacing w:after="240"/>
        <w:ind w:left="720" w:hanging="720"/>
        <w:rPr>
          <w:ins w:id="5263" w:author="ERCOT" w:date="2026-03-04T23:24:00Z"/>
          <w:iCs/>
          <w:szCs w:val="20"/>
        </w:rPr>
      </w:pPr>
      <w:ins w:id="5264" w:author="ERCOT" w:date="2026-03-04T23:24:00Z">
        <w:r w:rsidRPr="00BF1782">
          <w:rPr>
            <w:iCs/>
            <w:szCs w:val="20"/>
          </w:rPr>
          <w:t>(1)</w:t>
        </w:r>
        <w:r w:rsidRPr="00BF1782">
          <w:rPr>
            <w:iCs/>
            <w:szCs w:val="20"/>
          </w:rPr>
          <w:tab/>
          <w:t xml:space="preserve">The steady-state interconnection study </w:t>
        </w:r>
        <w:proofErr w:type="gramStart"/>
        <w:r w:rsidRPr="00BF1782">
          <w:rPr>
            <w:iCs/>
            <w:szCs w:val="20"/>
          </w:rPr>
          <w:t>base case</w:t>
        </w:r>
        <w:proofErr w:type="gramEnd"/>
        <w:r w:rsidRPr="00BF1782">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5265" w:author="ERCOT 040426" w:date="2026-04-03T14:50:00Z">
          <w:r w:rsidRPr="00BF1782" w:rsidDel="005270E4">
            <w:rPr>
              <w:iCs/>
              <w:szCs w:val="20"/>
            </w:rPr>
            <w:delText>6</w:delText>
          </w:r>
        </w:del>
      </w:ins>
      <w:ins w:id="5266" w:author="ERCOT 040426" w:date="2026-04-03T14:50:00Z">
        <w:r w:rsidRPr="00BF1782">
          <w:rPr>
            <w:iCs/>
            <w:szCs w:val="20"/>
          </w:rPr>
          <w:t>7</w:t>
        </w:r>
      </w:ins>
      <w:ins w:id="5267" w:author="ERCOT" w:date="2026-03-04T23:24:00Z">
        <w:r w:rsidRPr="00BF1782">
          <w:rPr>
            <w:iCs/>
            <w:szCs w:val="20"/>
          </w:rPr>
          <w:t xml:space="preserve">) of </w:t>
        </w:r>
        <w:r w:rsidRPr="00BF1782">
          <w:rPr>
            <w:szCs w:val="20"/>
          </w:rPr>
          <w:t>Section 9.9</w:t>
        </w:r>
        <w:r w:rsidRPr="00BF1782">
          <w:rPr>
            <w:iCs/>
            <w:szCs w:val="20"/>
          </w:rPr>
          <w:t xml:space="preserve">, </w:t>
        </w:r>
      </w:ins>
      <w:ins w:id="5268" w:author="ERCOT 040426" w:date="2026-04-03T01:24:00Z">
        <w:r w:rsidRPr="00BF1782">
          <w:rPr>
            <w:iCs/>
            <w:szCs w:val="20"/>
          </w:rPr>
          <w:t xml:space="preserve">Legacy </w:t>
        </w:r>
      </w:ins>
      <w:ins w:id="5269"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5270" w:author="ERCOT 040426" w:date="2026-04-03T01:24:00Z">
        <w:r w:rsidRPr="00BF1782">
          <w:rPr>
            <w:iCs/>
            <w:szCs w:val="20"/>
          </w:rPr>
          <w:t xml:space="preserve">Legacy </w:t>
        </w:r>
      </w:ins>
      <w:ins w:id="5271"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1772CD2F" w14:textId="77777777" w:rsidR="005F7503" w:rsidRPr="00BF1782" w:rsidRDefault="005F7503" w:rsidP="005F7503">
      <w:pPr>
        <w:spacing w:after="240"/>
        <w:ind w:left="720" w:hanging="720"/>
        <w:rPr>
          <w:ins w:id="5272" w:author="ERCOT" w:date="2026-03-04T23:24:00Z"/>
          <w:iCs/>
          <w:szCs w:val="20"/>
        </w:rPr>
      </w:pPr>
      <w:ins w:id="5273" w:author="ERCOT" w:date="2026-03-04T23:24:00Z">
        <w:r w:rsidRPr="00BF1782">
          <w:rPr>
            <w:iCs/>
            <w:szCs w:val="20"/>
          </w:rPr>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2A36500E" w14:textId="77777777" w:rsidR="005F7503" w:rsidRPr="00BF1782" w:rsidRDefault="005F7503" w:rsidP="005F7503">
      <w:pPr>
        <w:spacing w:after="240"/>
        <w:ind w:left="720" w:hanging="720"/>
        <w:rPr>
          <w:ins w:id="5274" w:author="ERCOT" w:date="2026-03-04T23:24:00Z"/>
        </w:rPr>
      </w:pPr>
      <w:ins w:id="5275" w:author="ERCOT" w:date="2026-03-04T23:24:00Z">
        <w:r w:rsidRPr="00BF1782">
          <w:rPr>
            <w:iCs/>
            <w:szCs w:val="20"/>
          </w:rPr>
          <w:lastRenderedPageBreak/>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00A9E39C" w14:textId="77777777" w:rsidR="005F7503" w:rsidRPr="00BF1782" w:rsidRDefault="005F7503" w:rsidP="005F7503">
      <w:pPr>
        <w:keepNext/>
        <w:tabs>
          <w:tab w:val="left" w:pos="1080"/>
        </w:tabs>
        <w:spacing w:after="240"/>
        <w:outlineLvl w:val="2"/>
        <w:rPr>
          <w:ins w:id="5276" w:author="ERCOT" w:date="2026-03-04T23:24:00Z"/>
          <w:b/>
          <w:bCs/>
          <w:iCs/>
          <w:szCs w:val="20"/>
        </w:rPr>
      </w:pPr>
      <w:ins w:id="5277" w:author="ERCOT" w:date="2026-03-04T23:24:00Z">
        <w:r w:rsidRPr="00BF1782">
          <w:rPr>
            <w:b/>
            <w:bCs/>
            <w:iCs/>
            <w:szCs w:val="20"/>
          </w:rPr>
          <w:t>9.8.4.2</w:t>
        </w:r>
        <w:r w:rsidRPr="00BF1782">
          <w:rPr>
            <w:b/>
            <w:bCs/>
            <w:iCs/>
            <w:szCs w:val="20"/>
          </w:rPr>
          <w:tab/>
          <w:t>Legacy System Protection (Short-Circuit) Analysis</w:t>
        </w:r>
      </w:ins>
    </w:p>
    <w:p w14:paraId="108D85D5" w14:textId="77777777" w:rsidR="005F7503" w:rsidRPr="00BF1782" w:rsidRDefault="005F7503" w:rsidP="005F7503">
      <w:pPr>
        <w:spacing w:after="240"/>
        <w:ind w:left="720" w:hanging="720"/>
        <w:rPr>
          <w:ins w:id="5278" w:author="ERCOT" w:date="2026-03-04T23:24:00Z"/>
          <w:iCs/>
        </w:rPr>
      </w:pPr>
      <w:ins w:id="5279"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2053EBA9" w14:textId="77777777" w:rsidR="005F7503" w:rsidRPr="00BF1782" w:rsidRDefault="005F7503" w:rsidP="005F7503">
      <w:pPr>
        <w:spacing w:after="240"/>
        <w:ind w:left="720" w:hanging="720"/>
        <w:rPr>
          <w:ins w:id="5280" w:author="ERCOT" w:date="2026-03-04T23:24:00Z"/>
        </w:rPr>
      </w:pPr>
      <w:ins w:id="5281"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4E8488F9" w14:textId="77777777" w:rsidR="005F7503" w:rsidRPr="00BF1782" w:rsidRDefault="005F7503" w:rsidP="005F7503">
      <w:pPr>
        <w:keepNext/>
        <w:tabs>
          <w:tab w:val="left" w:pos="1080"/>
        </w:tabs>
        <w:spacing w:before="240" w:after="240"/>
        <w:outlineLvl w:val="2"/>
        <w:rPr>
          <w:ins w:id="5282" w:author="ERCOT" w:date="2026-03-04T23:24:00Z"/>
          <w:b/>
          <w:bCs/>
          <w:iCs/>
          <w:szCs w:val="20"/>
        </w:rPr>
      </w:pPr>
      <w:ins w:id="5283" w:author="ERCOT" w:date="2026-03-04T23:24:00Z">
        <w:r w:rsidRPr="00BF1782">
          <w:rPr>
            <w:b/>
            <w:bCs/>
            <w:iCs/>
            <w:szCs w:val="20"/>
          </w:rPr>
          <w:t>9.8.4.3</w:t>
        </w:r>
        <w:r w:rsidRPr="00BF1782">
          <w:rPr>
            <w:b/>
            <w:bCs/>
            <w:iCs/>
            <w:szCs w:val="20"/>
          </w:rPr>
          <w:tab/>
          <w:t>Legacy Dynamic and Transient Stability Analysis</w:t>
        </w:r>
      </w:ins>
    </w:p>
    <w:p w14:paraId="4D87A118" w14:textId="77777777" w:rsidR="005F7503" w:rsidRPr="00BF1782" w:rsidRDefault="005F7503" w:rsidP="005F7503">
      <w:pPr>
        <w:spacing w:after="240"/>
        <w:ind w:left="720" w:hanging="720"/>
        <w:rPr>
          <w:ins w:id="5284" w:author="ERCOT" w:date="2026-03-04T23:24:00Z"/>
          <w:iCs/>
          <w:szCs w:val="20"/>
        </w:rPr>
      </w:pPr>
      <w:ins w:id="5285"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673BF5C6" w14:textId="77777777" w:rsidR="005F7503" w:rsidRPr="00BF1782" w:rsidRDefault="005F7503" w:rsidP="005F7503">
      <w:pPr>
        <w:spacing w:after="240"/>
        <w:ind w:left="720" w:hanging="720"/>
        <w:rPr>
          <w:ins w:id="5286" w:author="ERCOT" w:date="2026-03-04T23:24:00Z"/>
          <w:iCs/>
          <w:szCs w:val="20"/>
        </w:rPr>
      </w:pPr>
      <w:ins w:id="5287" w:author="ERCOT" w:date="2026-03-04T23:24:00Z">
        <w:r w:rsidRPr="00BF1782">
          <w:rPr>
            <w:iCs/>
            <w:szCs w:val="20"/>
          </w:rPr>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0250A7E4" w14:textId="77777777" w:rsidR="005F7503" w:rsidRPr="00BF1782" w:rsidRDefault="005F7503" w:rsidP="005F7503">
      <w:pPr>
        <w:spacing w:after="240"/>
        <w:ind w:left="720" w:hanging="720"/>
        <w:rPr>
          <w:ins w:id="5288" w:author="ERCOT" w:date="2026-03-04T23:24:00Z"/>
        </w:rPr>
      </w:pPr>
      <w:ins w:id="5289" w:author="ERCOT" w:date="2026-03-04T23:24:00Z">
        <w:r w:rsidRPr="00BF1782">
          <w:t>(3)</w:t>
        </w:r>
        <w:r w:rsidRPr="00BF1782">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6B458C13" w14:textId="77777777" w:rsidR="005F7503" w:rsidRPr="00BF1782" w:rsidRDefault="005F7503" w:rsidP="005F7503">
      <w:pPr>
        <w:spacing w:after="240"/>
        <w:ind w:left="720" w:hanging="720"/>
        <w:rPr>
          <w:ins w:id="5290" w:author="ERCOT" w:date="2026-03-04T23:24:00Z"/>
        </w:rPr>
      </w:pPr>
      <w:ins w:id="5291" w:author="ERCOT" w:date="2026-03-04T23:24:00Z">
        <w:r w:rsidRPr="00BF1782">
          <w:t>(4)</w:t>
        </w:r>
        <w:r w:rsidRPr="00BF1782">
          <w:tab/>
          <w:t>The stability study portion of the LLIS shall document any identified instability.</w:t>
        </w:r>
      </w:ins>
    </w:p>
    <w:p w14:paraId="661BA239" w14:textId="77777777" w:rsidR="005F7503" w:rsidRPr="00BF1782" w:rsidRDefault="005F7503" w:rsidP="005F7503">
      <w:pPr>
        <w:spacing w:after="240"/>
        <w:ind w:left="720" w:hanging="720"/>
        <w:rPr>
          <w:ins w:id="5292" w:author="ERCOT" w:date="2026-03-04T23:24:00Z"/>
        </w:rPr>
      </w:pPr>
      <w:ins w:id="5293" w:author="ERCOT" w:date="2026-03-04T23:24:00Z">
        <w:r w:rsidRPr="00BF1782">
          <w:rPr>
            <w:iCs/>
            <w:szCs w:val="20"/>
          </w:rPr>
          <w:t>(5)</w:t>
        </w:r>
        <w:r w:rsidRPr="00BF1782">
          <w:rPr>
            <w:iCs/>
            <w:szCs w:val="20"/>
          </w:rPr>
          <w:tab/>
          <w:t xml:space="preserve">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w:t>
        </w:r>
        <w:r w:rsidRPr="00BF1782">
          <w:rPr>
            <w:iCs/>
            <w:szCs w:val="20"/>
          </w:rPr>
          <w:lastRenderedPageBreak/>
          <w:t>the Large Load in accordance with Protocol Section 3.11.4, Regional Planning Group Project Review Process.</w:t>
        </w:r>
      </w:ins>
    </w:p>
    <w:p w14:paraId="4D2B5613" w14:textId="77777777" w:rsidR="005F7503" w:rsidRPr="00BF1782" w:rsidRDefault="005F7503" w:rsidP="005F7503">
      <w:pPr>
        <w:keepNext/>
        <w:tabs>
          <w:tab w:val="left" w:pos="900"/>
          <w:tab w:val="right" w:pos="9360"/>
        </w:tabs>
        <w:spacing w:after="240"/>
        <w:ind w:left="900" w:hanging="900"/>
        <w:outlineLvl w:val="1"/>
        <w:rPr>
          <w:ins w:id="5294" w:author="ERCOT" w:date="2026-03-04T23:24:00Z"/>
          <w:b/>
          <w:szCs w:val="20"/>
        </w:rPr>
      </w:pPr>
      <w:ins w:id="5295" w:author="ERCOT" w:date="2026-03-04T23:24:00Z">
        <w:r w:rsidRPr="00BF1782">
          <w:rPr>
            <w:b/>
            <w:szCs w:val="20"/>
          </w:rPr>
          <w:t>9.9</w:t>
        </w:r>
        <w:r w:rsidRPr="00BF1782">
          <w:rPr>
            <w:b/>
            <w:szCs w:val="20"/>
          </w:rPr>
          <w:tab/>
          <w:t>Legacy LLIS Report and Follow-up</w:t>
        </w:r>
      </w:ins>
    </w:p>
    <w:p w14:paraId="1291E9ED" w14:textId="77777777" w:rsidR="005F7503" w:rsidRPr="00BF1782" w:rsidRDefault="005F7503" w:rsidP="005F7503">
      <w:pPr>
        <w:spacing w:after="240"/>
        <w:ind w:left="720" w:hanging="720"/>
        <w:rPr>
          <w:ins w:id="5296" w:author="ERCOT" w:date="2026-03-04T23:24:00Z"/>
        </w:rPr>
      </w:pPr>
      <w:ins w:id="5297" w:author="ERCOT" w:date="2026-03-04T23:24:00Z">
        <w:r w:rsidRPr="00BF1782">
          <w:t>(1)</w:t>
        </w:r>
        <w:r w:rsidRPr="00BF1782">
          <w:tab/>
          <w:t xml:space="preserve">This Section, previously known as Section 9.4, outlines the former procedures for informing an Interconnecting Large Load </w:t>
        </w:r>
        <w:del w:id="5298" w:author="ERCOT 040426" w:date="2026-04-03T01:25:00Z">
          <w:r w:rsidRPr="00BF1782">
            <w:delText>Customer</w:delText>
          </w:r>
        </w:del>
      </w:ins>
      <w:ins w:id="5299" w:author="ERCOT 040426" w:date="2026-04-03T01:25:00Z">
        <w:r w:rsidRPr="00BF1782">
          <w:t>Entity</w:t>
        </w:r>
      </w:ins>
      <w:ins w:id="5300" w:author="ERCOT" w:date="2026-03-04T23:24:00Z">
        <w:r w:rsidRPr="00BF1782">
          <w:t xml:space="preserve"> (ILLE) the results of its Large Load Interconnection Study (LLIS).  It has been replaced by the Batch Zero Process but has been retained here for reference.</w:t>
        </w:r>
      </w:ins>
    </w:p>
    <w:p w14:paraId="02C7E678" w14:textId="77777777" w:rsidR="005F7503" w:rsidRPr="00BF1782" w:rsidRDefault="005F7503" w:rsidP="005F7503">
      <w:pPr>
        <w:spacing w:after="240"/>
        <w:ind w:left="720" w:hanging="720"/>
        <w:rPr>
          <w:ins w:id="5301" w:author="ERCOT" w:date="2026-03-04T23:24:00Z"/>
          <w:iCs/>
          <w:szCs w:val="20"/>
        </w:rPr>
      </w:pPr>
      <w:ins w:id="5302"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w:t>
        </w:r>
      </w:ins>
      <w:ins w:id="5303" w:author="ERCOT 042326" w:date="2026-04-23T05:35:00Z" w16du:dateUtc="2026-04-23T10:35:00Z">
        <w:r>
          <w:rPr>
            <w:iCs/>
            <w:szCs w:val="20"/>
          </w:rPr>
          <w:t xml:space="preserve">Legacy </w:t>
        </w:r>
      </w:ins>
      <w:ins w:id="5304" w:author="ERCOT" w:date="2026-03-04T23:24:00Z">
        <w:r w:rsidRPr="00BF1782">
          <w:rPr>
            <w:iCs/>
            <w:szCs w:val="20"/>
          </w:rPr>
          <w:t>Large Load Interconnection Study Elements.  The lead TSP may include additional information in the study report and may combine multiple LLIS study elements into a single report.</w:t>
        </w:r>
      </w:ins>
    </w:p>
    <w:p w14:paraId="49E13401" w14:textId="77777777" w:rsidR="005F7503" w:rsidRPr="00BF1782" w:rsidRDefault="005F7503" w:rsidP="005F7503">
      <w:pPr>
        <w:spacing w:after="240"/>
        <w:ind w:left="720" w:hanging="720"/>
        <w:rPr>
          <w:ins w:id="5305" w:author="ERCOT" w:date="2026-03-04T23:24:00Z"/>
          <w:iCs/>
          <w:szCs w:val="20"/>
        </w:rPr>
      </w:pPr>
      <w:ins w:id="5306"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5307" w:author="ERCOT 040426" w:date="2026-04-03T01:25:00Z">
        <w:r w:rsidRPr="00BF1782">
          <w:rPr>
            <w:iCs/>
            <w:szCs w:val="20"/>
          </w:rPr>
          <w:t xml:space="preserve">Legacy </w:t>
        </w:r>
      </w:ins>
      <w:ins w:id="5308" w:author="ERCOT" w:date="2026-03-04T23:24:00Z">
        <w:r w:rsidRPr="00BF1782">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5F94DCDC" w14:textId="77777777" w:rsidR="005F7503" w:rsidRPr="00BF1782" w:rsidRDefault="005F7503" w:rsidP="005F7503">
      <w:pPr>
        <w:spacing w:after="240"/>
        <w:ind w:left="720" w:hanging="720"/>
        <w:rPr>
          <w:ins w:id="5309" w:author="ERCOT" w:date="2026-03-04T23:24:00Z"/>
          <w:iCs/>
          <w:szCs w:val="20"/>
        </w:rPr>
      </w:pPr>
      <w:ins w:id="5310"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6CE9D43D" w14:textId="77777777" w:rsidR="005F7503" w:rsidRPr="00BF1782" w:rsidRDefault="005F7503" w:rsidP="005F7503">
      <w:pPr>
        <w:spacing w:after="240"/>
        <w:ind w:left="720" w:hanging="720"/>
        <w:rPr>
          <w:ins w:id="5311" w:author="ERCOT" w:date="2026-03-04T23:24:00Z"/>
          <w:iCs/>
          <w:szCs w:val="20"/>
        </w:rPr>
      </w:pPr>
      <w:ins w:id="5312"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61800CB6" w14:textId="77777777" w:rsidR="005F7503" w:rsidRPr="00BF1782" w:rsidRDefault="005F7503" w:rsidP="005F7503">
      <w:pPr>
        <w:spacing w:after="240"/>
        <w:ind w:left="720" w:hanging="720"/>
        <w:rPr>
          <w:ins w:id="5313" w:author="ERCOT" w:date="2026-03-04T23:24:00Z"/>
          <w:iCs/>
          <w:szCs w:val="20"/>
        </w:rPr>
      </w:pPr>
      <w:ins w:id="5314" w:author="ERCOT" w:date="2026-03-04T23:24:00Z">
        <w:r w:rsidRPr="00BF1782">
          <w:rPr>
            <w:iCs/>
            <w:szCs w:val="20"/>
          </w:rPr>
          <w:t>(6)</w:t>
        </w:r>
        <w:r w:rsidRPr="00BF1782">
          <w:rPr>
            <w:iCs/>
            <w:szCs w:val="20"/>
          </w:rPr>
          <w:tab/>
          <w:t xml:space="preserve">When complete, the lead TSP shall provide the final report for the LLIS study element(s) to ERCOT and the directly affected TSPs only. </w:t>
        </w:r>
      </w:ins>
    </w:p>
    <w:p w14:paraId="08749955" w14:textId="77777777" w:rsidR="005F7503" w:rsidRPr="00BF1782" w:rsidRDefault="005F7503" w:rsidP="005F7503">
      <w:pPr>
        <w:spacing w:after="240"/>
        <w:ind w:left="720" w:hanging="720"/>
        <w:rPr>
          <w:ins w:id="5315" w:author="ERCOT" w:date="2026-03-04T23:24:00Z"/>
          <w:iCs/>
          <w:szCs w:val="20"/>
        </w:rPr>
      </w:pPr>
      <w:ins w:id="5316"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7C2B04FA" w14:textId="77777777" w:rsidR="005F7503" w:rsidRPr="00BF1782" w:rsidRDefault="005F7503" w:rsidP="005F7503">
      <w:pPr>
        <w:spacing w:after="240"/>
        <w:ind w:left="1440" w:hanging="720"/>
        <w:rPr>
          <w:ins w:id="5317" w:author="ERCOT" w:date="2026-03-04T23:24:00Z"/>
        </w:rPr>
      </w:pPr>
      <w:ins w:id="5318"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196AE661" w14:textId="77777777" w:rsidR="005F7503" w:rsidRPr="00BF1782" w:rsidRDefault="005F7503" w:rsidP="005F7503">
      <w:pPr>
        <w:kinsoku w:val="0"/>
        <w:overflowPunct w:val="0"/>
        <w:autoSpaceDE w:val="0"/>
        <w:autoSpaceDN w:val="0"/>
        <w:adjustRightInd w:val="0"/>
        <w:spacing w:after="240"/>
        <w:ind w:left="1440" w:right="226" w:hanging="720"/>
        <w:rPr>
          <w:ins w:id="5319" w:author="ERCOT" w:date="2026-03-04T23:24:00Z"/>
        </w:rPr>
      </w:pPr>
      <w:ins w:id="5320" w:author="ERCOT" w:date="2026-03-04T23:24:00Z">
        <w:r w:rsidRPr="00BF1782">
          <w:lastRenderedPageBreak/>
          <w:t>(b)</w:t>
        </w:r>
        <w:r w:rsidRPr="00BF1782">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3514DEF2" w14:textId="77777777" w:rsidR="005F7503" w:rsidRPr="00BF1782" w:rsidRDefault="005F7503" w:rsidP="005F7503">
      <w:pPr>
        <w:kinsoku w:val="0"/>
        <w:overflowPunct w:val="0"/>
        <w:autoSpaceDE w:val="0"/>
        <w:autoSpaceDN w:val="0"/>
        <w:adjustRightInd w:val="0"/>
        <w:spacing w:after="240"/>
        <w:ind w:left="2160" w:right="440" w:hanging="720"/>
        <w:rPr>
          <w:ins w:id="5321" w:author="ERCOT" w:date="2026-03-04T23:24:00Z"/>
        </w:rPr>
      </w:pPr>
      <w:ins w:id="5322"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7CB9BD3B" w14:textId="77777777" w:rsidR="005F7503" w:rsidRPr="00BF1782" w:rsidRDefault="005F7503" w:rsidP="005F7503">
      <w:pPr>
        <w:spacing w:after="240"/>
        <w:ind w:left="1440" w:hanging="720"/>
        <w:rPr>
          <w:ins w:id="5323" w:author="ERCOT" w:date="2026-03-04T23:24:00Z"/>
        </w:rPr>
      </w:pPr>
      <w:ins w:id="5324" w:author="ERCOT" w:date="2026-03-04T23:24:00Z">
        <w:r w:rsidRPr="00BF1782">
          <w:t>(c)</w:t>
        </w:r>
        <w:r w:rsidRPr="00BF1782">
          <w:tab/>
          <w:t>Communicate the completion of the LLIS and the resulting LCP to the lead TSP and directly affected TSPs.</w:t>
        </w:r>
      </w:ins>
    </w:p>
    <w:p w14:paraId="7C9D8008" w14:textId="77777777" w:rsidR="005F7503" w:rsidRPr="00BF1782" w:rsidRDefault="005F7503" w:rsidP="005F7503">
      <w:pPr>
        <w:spacing w:after="240"/>
        <w:ind w:left="720" w:hanging="720"/>
        <w:rPr>
          <w:ins w:id="5325" w:author="ERCOT" w:date="2026-03-04T23:24:00Z"/>
          <w:iCs/>
          <w:szCs w:val="20"/>
        </w:rPr>
      </w:pPr>
      <w:ins w:id="5326" w:author="ERCOT" w:date="2026-03-04T23:24:00Z">
        <w:r w:rsidRPr="00BF1782">
          <w:rPr>
            <w:iCs/>
            <w:szCs w:val="20"/>
          </w:rPr>
          <w:t>(</w:t>
        </w:r>
        <w:del w:id="5327" w:author="ERCOT 040426" w:date="2026-04-03T01:48:00Z">
          <w:r w:rsidRPr="00BF1782">
            <w:rPr>
              <w:iCs/>
              <w:szCs w:val="20"/>
            </w:rPr>
            <w:delText>7</w:delText>
          </w:r>
        </w:del>
      </w:ins>
      <w:ins w:id="5328" w:author="ERCOT 040426" w:date="2026-04-03T01:48:00Z">
        <w:r w:rsidRPr="00BF1782">
          <w:rPr>
            <w:iCs/>
            <w:szCs w:val="20"/>
          </w:rPr>
          <w:t>8</w:t>
        </w:r>
      </w:ins>
      <w:ins w:id="5329"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4145BFFF" w14:textId="77777777" w:rsidR="005F7503" w:rsidRPr="00BF1782" w:rsidRDefault="005F7503" w:rsidP="005F7503">
      <w:pPr>
        <w:spacing w:after="240"/>
        <w:ind w:left="720" w:hanging="720"/>
        <w:rPr>
          <w:ins w:id="5330" w:author="ERCOT" w:date="2026-03-04T23:24:00Z"/>
          <w:iCs/>
          <w:szCs w:val="20"/>
        </w:rPr>
      </w:pPr>
      <w:ins w:id="5331" w:author="ERCOT" w:date="2026-03-04T23:24:00Z">
        <w:r w:rsidRPr="00BF1782">
          <w:rPr>
            <w:iCs/>
            <w:szCs w:val="20"/>
          </w:rPr>
          <w:t>(</w:t>
        </w:r>
        <w:del w:id="5332" w:author="ERCOT 040426" w:date="2026-04-03T01:48:00Z">
          <w:r w:rsidRPr="00BF1782">
            <w:rPr>
              <w:iCs/>
              <w:szCs w:val="20"/>
            </w:rPr>
            <w:delText>8</w:delText>
          </w:r>
        </w:del>
      </w:ins>
      <w:ins w:id="5333" w:author="ERCOT 040426" w:date="2026-04-03T01:48:00Z">
        <w:r w:rsidRPr="00BF1782">
          <w:rPr>
            <w:iCs/>
            <w:szCs w:val="20"/>
          </w:rPr>
          <w:t>9</w:t>
        </w:r>
      </w:ins>
      <w:ins w:id="5334"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5335" w:author="ERCOT 040426" w:date="2026-04-03T01:49:00Z">
        <w:r w:rsidRPr="00BF1782">
          <w:rPr>
            <w:iCs/>
            <w:szCs w:val="20"/>
          </w:rPr>
          <w:t xml:space="preserve">Legacy </w:t>
        </w:r>
      </w:ins>
      <w:ins w:id="5336" w:author="ERCOT" w:date="2026-03-04T23:24:00Z">
        <w:r w:rsidRPr="00BF1782">
          <w:rPr>
            <w:iCs/>
            <w:szCs w:val="20"/>
          </w:rPr>
          <w:t xml:space="preserve">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BF1782">
          <w:rPr>
            <w:iCs/>
            <w:szCs w:val="20"/>
          </w:rPr>
          <w:t>shall</w:t>
        </w:r>
        <w:proofErr w:type="gramEnd"/>
        <w:r w:rsidRPr="00BF1782">
          <w:rPr>
            <w:iCs/>
            <w:szCs w:val="20"/>
          </w:rPr>
          <w:t xml:space="preserve"> be treated as a preliminary study and reviewed according to paragraph (</w:t>
        </w:r>
        <w:r w:rsidRPr="00BF1782">
          <w:rPr>
            <w:szCs w:val="20"/>
          </w:rPr>
          <w:t>2</w:t>
        </w:r>
        <w:r w:rsidRPr="00BF1782">
          <w:rPr>
            <w:iCs/>
            <w:szCs w:val="20"/>
          </w:rPr>
          <w:t>) above.</w:t>
        </w:r>
      </w:ins>
    </w:p>
    <w:p w14:paraId="2BE374AD" w14:textId="77777777" w:rsidR="005F7503" w:rsidRPr="00BF1782" w:rsidRDefault="005F7503" w:rsidP="005F7503">
      <w:pPr>
        <w:spacing w:after="240"/>
        <w:ind w:left="720" w:hanging="720"/>
        <w:rPr>
          <w:ins w:id="5337" w:author="ERCOT" w:date="2026-03-04T23:24:00Z"/>
          <w:iCs/>
          <w:szCs w:val="20"/>
        </w:rPr>
      </w:pPr>
      <w:ins w:id="5338" w:author="ERCOT" w:date="2026-03-04T23:24:00Z">
        <w:r w:rsidRPr="00BF1782">
          <w:rPr>
            <w:iCs/>
            <w:szCs w:val="20"/>
          </w:rPr>
          <w:t>(</w:t>
        </w:r>
        <w:del w:id="5339" w:author="ERCOT 040426" w:date="2026-04-03T01:48:00Z">
          <w:r w:rsidRPr="00BF1782">
            <w:rPr>
              <w:iCs/>
              <w:szCs w:val="20"/>
            </w:rPr>
            <w:delText>9</w:delText>
          </w:r>
        </w:del>
      </w:ins>
      <w:ins w:id="5340" w:author="ERCOT 040426" w:date="2026-04-03T01:48:00Z">
        <w:r w:rsidRPr="00BF1782">
          <w:rPr>
            <w:iCs/>
            <w:szCs w:val="20"/>
          </w:rPr>
          <w:t>10</w:t>
        </w:r>
      </w:ins>
      <w:ins w:id="5341"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4FFFDEEC" w14:textId="77777777" w:rsidR="005F7503" w:rsidRPr="00BF1782" w:rsidRDefault="005F7503" w:rsidP="005F7503">
      <w:pPr>
        <w:spacing w:after="240"/>
        <w:ind w:left="720" w:hanging="720"/>
        <w:rPr>
          <w:ins w:id="5342" w:author="ERCOT" w:date="2026-03-04T23:24:00Z"/>
        </w:rPr>
      </w:pPr>
      <w:ins w:id="5343" w:author="ERCOT" w:date="2026-03-04T23:24:00Z">
        <w:r w:rsidRPr="00BF1782">
          <w:rPr>
            <w:iCs/>
            <w:szCs w:val="20"/>
          </w:rPr>
          <w:t>(</w:t>
        </w:r>
        <w:del w:id="5344" w:author="ERCOT 040426" w:date="2026-04-03T01:49:00Z">
          <w:r w:rsidRPr="00BF1782">
            <w:rPr>
              <w:iCs/>
              <w:szCs w:val="20"/>
            </w:rPr>
            <w:delText>10</w:delText>
          </w:r>
        </w:del>
      </w:ins>
      <w:ins w:id="5345" w:author="ERCOT 040426" w:date="2026-04-03T01:49:00Z">
        <w:r w:rsidRPr="00BF1782">
          <w:rPr>
            <w:iCs/>
            <w:szCs w:val="20"/>
          </w:rPr>
          <w:t>11</w:t>
        </w:r>
      </w:ins>
      <w:ins w:id="5346" w:author="ERCOT" w:date="2026-03-04T23:24:00Z">
        <w:r w:rsidRPr="00BF1782">
          <w:rPr>
            <w:iCs/>
            <w:szCs w:val="20"/>
          </w:rPr>
          <w:t>)</w:t>
        </w:r>
        <w:r w:rsidRPr="00BF1782">
          <w:rPr>
            <w:iCs/>
            <w:szCs w:val="20"/>
          </w:rPr>
          <w:tab/>
          <w:t xml:space="preserve">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w:t>
        </w:r>
        <w:proofErr w:type="gramStart"/>
        <w:r w:rsidRPr="00BF1782">
          <w:rPr>
            <w:iCs/>
            <w:szCs w:val="20"/>
          </w:rPr>
          <w:t>be</w:t>
        </w:r>
        <w:proofErr w:type="gramEnd"/>
        <w:r w:rsidRPr="00BF1782">
          <w:rPr>
            <w:iCs/>
            <w:szCs w:val="20"/>
          </w:rPr>
          <w:t xml:space="preserve"> updated prior to approval of Initial Energization.</w:t>
        </w:r>
      </w:ins>
    </w:p>
    <w:p w14:paraId="2617E7EA" w14:textId="77777777" w:rsidR="005F7503" w:rsidRPr="00BF1782" w:rsidRDefault="005F7503" w:rsidP="005F7503">
      <w:pPr>
        <w:keepNext/>
        <w:tabs>
          <w:tab w:val="left" w:pos="900"/>
          <w:tab w:val="right" w:pos="9360"/>
        </w:tabs>
        <w:spacing w:before="240" w:after="240"/>
        <w:ind w:left="900" w:hanging="900"/>
        <w:outlineLvl w:val="1"/>
        <w:rPr>
          <w:ins w:id="5347" w:author="ERCOT" w:date="2026-03-04T23:24:00Z"/>
          <w:b/>
          <w:szCs w:val="20"/>
        </w:rPr>
      </w:pPr>
      <w:ins w:id="5348" w:author="ERCOT" w:date="2026-03-04T23:24:00Z">
        <w:r w:rsidRPr="00BF1782">
          <w:rPr>
            <w:b/>
            <w:szCs w:val="20"/>
          </w:rPr>
          <w:lastRenderedPageBreak/>
          <w:t>9.10</w:t>
        </w:r>
        <w:r w:rsidRPr="00BF1782">
          <w:rPr>
            <w:b/>
            <w:szCs w:val="20"/>
          </w:rPr>
          <w:tab/>
          <w:t>Legacy Interconnection Agreements and Responsibilities</w:t>
        </w:r>
      </w:ins>
    </w:p>
    <w:p w14:paraId="7E28D039" w14:textId="77777777" w:rsidR="005F7503" w:rsidRPr="00BF1782" w:rsidRDefault="005F7503" w:rsidP="005F7503">
      <w:pPr>
        <w:spacing w:after="240"/>
        <w:ind w:left="720" w:hanging="720"/>
        <w:rPr>
          <w:ins w:id="5349" w:author="ERCOT" w:date="2026-03-04T23:24:00Z"/>
        </w:rPr>
      </w:pPr>
      <w:ins w:id="5350"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7EC92133" w14:textId="77777777" w:rsidR="005F7503" w:rsidRPr="00BF1782" w:rsidRDefault="005F7503" w:rsidP="005F7503">
      <w:pPr>
        <w:spacing w:before="240" w:after="240"/>
        <w:ind w:left="720" w:hanging="720"/>
        <w:rPr>
          <w:ins w:id="5351" w:author="ERCOT" w:date="2026-03-04T23:24:00Z"/>
          <w:b/>
          <w:bCs/>
          <w:i/>
        </w:rPr>
      </w:pPr>
      <w:ins w:id="5352" w:author="ERCOT" w:date="2026-03-04T23:24:00Z">
        <w:r w:rsidRPr="00BF1782">
          <w:rPr>
            <w:b/>
            <w:bCs/>
            <w:i/>
          </w:rPr>
          <w:t>9.10.1</w:t>
        </w:r>
        <w:r w:rsidRPr="00BF1782">
          <w:rPr>
            <w:b/>
            <w:bCs/>
            <w:i/>
          </w:rPr>
          <w:tab/>
          <w:t>Legacy Interconnection Agreement for Large Loads not Co-Located with a Generation Resource Facility</w:t>
        </w:r>
      </w:ins>
    </w:p>
    <w:p w14:paraId="050BA388" w14:textId="77777777" w:rsidR="005F7503" w:rsidRPr="00BF1782" w:rsidRDefault="005F7503" w:rsidP="005F7503">
      <w:pPr>
        <w:spacing w:after="240"/>
        <w:ind w:left="720" w:hanging="720"/>
        <w:rPr>
          <w:ins w:id="5353" w:author="ERCOT" w:date="2026-03-04T23:24:00Z"/>
          <w:iCs/>
          <w:szCs w:val="20"/>
        </w:rPr>
      </w:pPr>
      <w:ins w:id="5354"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2A8D5194" w14:textId="77777777" w:rsidR="005F7503" w:rsidRPr="00BF1782" w:rsidRDefault="005F7503" w:rsidP="005F7503">
      <w:pPr>
        <w:kinsoku w:val="0"/>
        <w:overflowPunct w:val="0"/>
        <w:autoSpaceDE w:val="0"/>
        <w:autoSpaceDN w:val="0"/>
        <w:adjustRightInd w:val="0"/>
        <w:spacing w:after="240"/>
        <w:ind w:left="1440" w:right="226" w:hanging="720"/>
        <w:rPr>
          <w:ins w:id="5355" w:author="ERCOT" w:date="2026-03-04T23:24:00Z"/>
        </w:rPr>
      </w:pPr>
      <w:ins w:id="5356" w:author="ERCOT" w:date="2026-03-04T23:24:00Z">
        <w:r w:rsidRPr="00BF1782">
          <w:t>(a)</w:t>
        </w:r>
        <w:r w:rsidRPr="00BF1782">
          <w:tab/>
          <w:t>Confirmation from the interconnecting Transmission Service Provider (TSP) that:</w:t>
        </w:r>
      </w:ins>
    </w:p>
    <w:p w14:paraId="0A7F64F3" w14:textId="77777777" w:rsidR="005F7503" w:rsidRPr="00BF1782" w:rsidRDefault="005F7503" w:rsidP="005F7503">
      <w:pPr>
        <w:kinsoku w:val="0"/>
        <w:overflowPunct w:val="0"/>
        <w:autoSpaceDE w:val="0"/>
        <w:autoSpaceDN w:val="0"/>
        <w:adjustRightInd w:val="0"/>
        <w:spacing w:after="240"/>
        <w:ind w:left="2160" w:right="440" w:hanging="720"/>
        <w:rPr>
          <w:ins w:id="5357" w:author="ERCOT" w:date="2026-03-04T23:24:00Z"/>
        </w:rPr>
      </w:pPr>
      <w:ins w:id="5358" w:author="ERCOT" w:date="2026-03-04T23:24:00Z">
        <w:r w:rsidRPr="00BF1782">
          <w:t>(i)</w:t>
        </w:r>
        <w:r w:rsidRPr="00BF1782">
          <w:tab/>
          <w:t xml:space="preserve">All required interconnection agreements or equivalent service extension agreements with the Interconnecting Large Load Entity (ILLE) and, if applicable, directly affected TSP(s) have been executed; </w:t>
        </w:r>
      </w:ins>
    </w:p>
    <w:p w14:paraId="54506B02" w14:textId="77777777" w:rsidR="005F7503" w:rsidRPr="00BF1782" w:rsidRDefault="005F7503" w:rsidP="005F7503">
      <w:pPr>
        <w:kinsoku w:val="0"/>
        <w:overflowPunct w:val="0"/>
        <w:autoSpaceDE w:val="0"/>
        <w:autoSpaceDN w:val="0"/>
        <w:adjustRightInd w:val="0"/>
        <w:spacing w:after="240"/>
        <w:ind w:left="2160" w:right="440" w:hanging="720"/>
        <w:rPr>
          <w:ins w:id="5359" w:author="ERCOT" w:date="2026-03-04T23:24:00Z"/>
        </w:rPr>
      </w:pPr>
      <w:ins w:id="5360" w:author="ERCOT" w:date="2026-03-04T23:24:00Z">
        <w:r w:rsidRPr="00BF1782">
          <w:t>(ii)</w:t>
        </w:r>
        <w:r w:rsidRPr="00BF1782">
          <w:tab/>
          <w:t>The interconnecting TSP has received written acknowledgement from the ILLE of the ILLE’s obligations to:</w:t>
        </w:r>
      </w:ins>
    </w:p>
    <w:p w14:paraId="2C26166D" w14:textId="77777777" w:rsidR="005F7503" w:rsidRPr="00BF1782" w:rsidRDefault="005F7503" w:rsidP="005F7503">
      <w:pPr>
        <w:kinsoku w:val="0"/>
        <w:overflowPunct w:val="0"/>
        <w:autoSpaceDE w:val="0"/>
        <w:autoSpaceDN w:val="0"/>
        <w:adjustRightInd w:val="0"/>
        <w:spacing w:after="240"/>
        <w:ind w:left="2880" w:right="440" w:hanging="720"/>
        <w:rPr>
          <w:ins w:id="5361" w:author="ERCOT" w:date="2026-03-04T23:24:00Z"/>
        </w:rPr>
      </w:pPr>
      <w:ins w:id="5362"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5363"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4C372040" w14:textId="77777777" w:rsidR="005F7503" w:rsidRPr="00BF1782" w:rsidRDefault="005F7503" w:rsidP="005F7503">
      <w:pPr>
        <w:kinsoku w:val="0"/>
        <w:overflowPunct w:val="0"/>
        <w:autoSpaceDE w:val="0"/>
        <w:autoSpaceDN w:val="0"/>
        <w:adjustRightInd w:val="0"/>
        <w:spacing w:after="240"/>
        <w:ind w:left="2880" w:right="440" w:hanging="720"/>
        <w:rPr>
          <w:ins w:id="5364" w:author="ERCOT" w:date="2026-03-04T23:24:00Z"/>
        </w:rPr>
      </w:pPr>
      <w:ins w:id="5365"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79DD0A1E" w14:textId="77777777" w:rsidR="005F7503" w:rsidRPr="00BF1782" w:rsidRDefault="005F7503" w:rsidP="005F7503">
      <w:pPr>
        <w:kinsoku w:val="0"/>
        <w:overflowPunct w:val="0"/>
        <w:autoSpaceDE w:val="0"/>
        <w:autoSpaceDN w:val="0"/>
        <w:adjustRightInd w:val="0"/>
        <w:spacing w:after="240"/>
        <w:ind w:left="2160" w:right="440" w:hanging="720"/>
        <w:rPr>
          <w:ins w:id="5366" w:author="ERCOT" w:date="2026-03-04T23:24:00Z"/>
        </w:rPr>
      </w:pPr>
      <w:ins w:id="5367" w:author="ERCOT" w:date="2026-03-04T23:24:00Z">
        <w:r w:rsidRPr="00BF1782">
          <w:t>(iii)</w:t>
        </w:r>
        <w:r w:rsidRPr="00BF1782">
          <w:tab/>
          <w:t>The interconnecting TSP has received notice to proceed with the construction of all required interconnection Facilities; and</w:t>
        </w:r>
      </w:ins>
    </w:p>
    <w:p w14:paraId="2FDA1D0E" w14:textId="77777777" w:rsidR="005F7503" w:rsidRPr="00BF1782" w:rsidRDefault="005F7503" w:rsidP="005F7503">
      <w:pPr>
        <w:kinsoku w:val="0"/>
        <w:overflowPunct w:val="0"/>
        <w:autoSpaceDE w:val="0"/>
        <w:autoSpaceDN w:val="0"/>
        <w:adjustRightInd w:val="0"/>
        <w:spacing w:after="240"/>
        <w:ind w:left="2160" w:right="226" w:hanging="720"/>
        <w:rPr>
          <w:ins w:id="5368" w:author="ERCOT" w:date="2026-03-04T23:24:00Z"/>
        </w:rPr>
      </w:pPr>
      <w:ins w:id="5369"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5D997B2D" w14:textId="77777777" w:rsidR="005F7503" w:rsidRPr="00BF1782" w:rsidRDefault="005F7503" w:rsidP="005F7503">
      <w:pPr>
        <w:kinsoku w:val="0"/>
        <w:overflowPunct w:val="0"/>
        <w:autoSpaceDE w:val="0"/>
        <w:autoSpaceDN w:val="0"/>
        <w:adjustRightInd w:val="0"/>
        <w:spacing w:after="240"/>
        <w:ind w:left="1440" w:right="226" w:hanging="720"/>
        <w:rPr>
          <w:ins w:id="5370" w:author="ERCOT" w:date="2026-03-04T23:24:00Z"/>
        </w:rPr>
      </w:pPr>
      <w:ins w:id="5371" w:author="ERCOT" w:date="2026-03-04T23:24:00Z">
        <w:r w:rsidRPr="00BF1782">
          <w:rPr>
            <w:iCs/>
            <w:szCs w:val="20"/>
          </w:rPr>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64174610" w14:textId="77777777" w:rsidR="005F7503" w:rsidRPr="00BF1782" w:rsidRDefault="005F7503" w:rsidP="005F7503">
      <w:pPr>
        <w:spacing w:before="240" w:after="240"/>
        <w:ind w:left="720" w:hanging="720"/>
        <w:rPr>
          <w:ins w:id="5372" w:author="ERCOT" w:date="2026-03-04T23:24:00Z"/>
          <w:b/>
          <w:bCs/>
          <w:i/>
        </w:rPr>
      </w:pPr>
      <w:ins w:id="5373" w:author="ERCOT" w:date="2026-03-04T23:24:00Z">
        <w:r w:rsidRPr="00BF1782">
          <w:rPr>
            <w:b/>
            <w:bCs/>
            <w:i/>
          </w:rPr>
          <w:t>9.10.2</w:t>
        </w:r>
        <w:r w:rsidRPr="00BF1782">
          <w:rPr>
            <w:b/>
            <w:bCs/>
            <w:i/>
          </w:rPr>
          <w:tab/>
          <w:t>Legacy Interconnection Agreement for Large Loads Co-Located with One or More Generation Resource Facilities</w:t>
        </w:r>
      </w:ins>
    </w:p>
    <w:p w14:paraId="6BE7B00C" w14:textId="77777777" w:rsidR="005F7503" w:rsidRPr="00BF1782" w:rsidRDefault="005F7503" w:rsidP="005F7503">
      <w:pPr>
        <w:spacing w:after="240"/>
        <w:ind w:left="720" w:hanging="720"/>
        <w:rPr>
          <w:ins w:id="5374" w:author="ERCOT" w:date="2026-03-04T23:24:00Z"/>
          <w:iCs/>
          <w:szCs w:val="20"/>
        </w:rPr>
      </w:pPr>
      <w:ins w:id="5375" w:author="ERCOT" w:date="2026-03-04T23:24:00Z">
        <w:r w:rsidRPr="00BF1782">
          <w:rPr>
            <w:iCs/>
            <w:szCs w:val="20"/>
          </w:rPr>
          <w:lastRenderedPageBreak/>
          <w:t>(1)</w:t>
        </w:r>
        <w:r w:rsidRPr="00BF1782">
          <w:rPr>
            <w:iCs/>
            <w:szCs w:val="20"/>
          </w:rPr>
          <w:tab/>
          <w:t>For a Large Load co-located with a Generation Resource Facility, ERCOT shall not allow Initial Energization prior to receiving one of the following:</w:t>
        </w:r>
      </w:ins>
    </w:p>
    <w:p w14:paraId="3259AD34" w14:textId="77777777" w:rsidR="005F7503" w:rsidRPr="00BF1782" w:rsidRDefault="005F7503" w:rsidP="005F7503">
      <w:pPr>
        <w:kinsoku w:val="0"/>
        <w:overflowPunct w:val="0"/>
        <w:autoSpaceDE w:val="0"/>
        <w:autoSpaceDN w:val="0"/>
        <w:adjustRightInd w:val="0"/>
        <w:spacing w:after="240"/>
        <w:ind w:left="1440" w:right="226" w:hanging="720"/>
        <w:rPr>
          <w:ins w:id="5376" w:author="ERCOT" w:date="2026-03-04T23:24:00Z"/>
        </w:rPr>
      </w:pPr>
      <w:ins w:id="5377" w:author="ERCOT" w:date="2026-03-04T23:24:00Z">
        <w:r w:rsidRPr="00BF1782">
          <w:t>(a)</w:t>
        </w:r>
        <w:r w:rsidRPr="00BF1782">
          <w:tab/>
          <w:t>Confirmation from the interconnecting TSP that:</w:t>
        </w:r>
      </w:ins>
    </w:p>
    <w:p w14:paraId="35566CA6" w14:textId="77777777" w:rsidR="005F7503" w:rsidRPr="00BF1782" w:rsidRDefault="005F7503" w:rsidP="005F7503">
      <w:pPr>
        <w:kinsoku w:val="0"/>
        <w:overflowPunct w:val="0"/>
        <w:autoSpaceDE w:val="0"/>
        <w:autoSpaceDN w:val="0"/>
        <w:adjustRightInd w:val="0"/>
        <w:spacing w:after="240"/>
        <w:ind w:left="2160" w:right="440" w:hanging="720"/>
        <w:rPr>
          <w:ins w:id="5378" w:author="ERCOT" w:date="2026-03-04T23:24:00Z"/>
        </w:rPr>
      </w:pPr>
      <w:ins w:id="5379" w:author="ERCOT" w:date="2026-03-04T23:24:00Z">
        <w:r w:rsidRPr="00BF1782">
          <w:t>(i)</w:t>
        </w:r>
        <w:r w:rsidRPr="00BF1782">
          <w:tab/>
          <w:t xml:space="preserve">All required interconnection agreements and/or equivalent service extension or other agreements with the Resource Entity, Interconnecting Entity (IE), and ILLE have been executed; </w:t>
        </w:r>
      </w:ins>
    </w:p>
    <w:p w14:paraId="4F92DE17" w14:textId="77777777" w:rsidR="005F7503" w:rsidRPr="00BF1782" w:rsidRDefault="005F7503" w:rsidP="005F7503">
      <w:pPr>
        <w:kinsoku w:val="0"/>
        <w:overflowPunct w:val="0"/>
        <w:autoSpaceDE w:val="0"/>
        <w:autoSpaceDN w:val="0"/>
        <w:adjustRightInd w:val="0"/>
        <w:spacing w:after="240"/>
        <w:ind w:left="2880" w:right="440" w:hanging="720"/>
        <w:rPr>
          <w:ins w:id="5380" w:author="ERCOT" w:date="2026-03-04T23:24:00Z"/>
        </w:rPr>
      </w:pPr>
      <w:ins w:id="5381"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505F04A0" w14:textId="77777777" w:rsidR="005F7503" w:rsidRPr="00BF1782" w:rsidRDefault="005F7503" w:rsidP="005F7503">
      <w:pPr>
        <w:kinsoku w:val="0"/>
        <w:overflowPunct w:val="0"/>
        <w:autoSpaceDE w:val="0"/>
        <w:autoSpaceDN w:val="0"/>
        <w:adjustRightInd w:val="0"/>
        <w:spacing w:after="240"/>
        <w:ind w:left="2880" w:right="440" w:hanging="720"/>
        <w:rPr>
          <w:ins w:id="5382" w:author="ERCOT" w:date="2026-03-04T23:24:00Z"/>
        </w:rPr>
      </w:pPr>
      <w:ins w:id="5383" w:author="ERCOT" w:date="2026-03-04T23:24:00Z">
        <w:r w:rsidRPr="00BF1782">
          <w:rPr>
            <w:szCs w:val="20"/>
            <w:lang w:eastAsia="x-none"/>
          </w:rPr>
          <w:t>(B)</w:t>
        </w:r>
        <w:r w:rsidRPr="00BF1782">
          <w:rPr>
            <w:szCs w:val="20"/>
            <w:lang w:eastAsia="x-none"/>
          </w:rPr>
          <w:tab/>
          <w:t>If no new or amended agreements are required, the interconnecting TSP shall so notify ERCOT and state affirmatively it agrees to energize the new Load per the approved LLIS studies</w:t>
        </w:r>
        <w:r w:rsidRPr="00BF1782">
          <w:t>;</w:t>
        </w:r>
      </w:ins>
    </w:p>
    <w:p w14:paraId="68415A05" w14:textId="77777777" w:rsidR="005F7503" w:rsidRPr="00BF1782" w:rsidRDefault="005F7503" w:rsidP="005F7503">
      <w:pPr>
        <w:kinsoku w:val="0"/>
        <w:overflowPunct w:val="0"/>
        <w:autoSpaceDE w:val="0"/>
        <w:autoSpaceDN w:val="0"/>
        <w:adjustRightInd w:val="0"/>
        <w:spacing w:after="240"/>
        <w:ind w:left="2160" w:right="440" w:hanging="720"/>
        <w:rPr>
          <w:ins w:id="5384" w:author="ERCOT" w:date="2026-03-04T23:24:00Z"/>
        </w:rPr>
      </w:pPr>
      <w:ins w:id="5385" w:author="ERCOT" w:date="2026-03-04T23:24:00Z">
        <w:r w:rsidRPr="00BF1782">
          <w:t>(ii)</w:t>
        </w:r>
        <w:r w:rsidRPr="00BF1782">
          <w:tab/>
          <w:t>The interconnecting TSP has received written acknowledgement from either the ILLE, or the Resource Entity on behalf of the ILLE, of the obligations to:</w:t>
        </w:r>
      </w:ins>
    </w:p>
    <w:p w14:paraId="2E27613C" w14:textId="77777777" w:rsidR="005F7503" w:rsidRPr="00BF1782" w:rsidRDefault="005F7503" w:rsidP="005F7503">
      <w:pPr>
        <w:kinsoku w:val="0"/>
        <w:overflowPunct w:val="0"/>
        <w:autoSpaceDE w:val="0"/>
        <w:autoSpaceDN w:val="0"/>
        <w:adjustRightInd w:val="0"/>
        <w:spacing w:after="240"/>
        <w:ind w:left="2880" w:right="440" w:hanging="720"/>
        <w:rPr>
          <w:ins w:id="5386" w:author="ERCOT" w:date="2026-03-04T23:24:00Z"/>
        </w:rPr>
      </w:pPr>
      <w:ins w:id="5387"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5388"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37CA1875" w14:textId="77777777" w:rsidR="005F7503" w:rsidRPr="00BF1782" w:rsidRDefault="005F7503" w:rsidP="005F7503">
      <w:pPr>
        <w:kinsoku w:val="0"/>
        <w:overflowPunct w:val="0"/>
        <w:autoSpaceDE w:val="0"/>
        <w:autoSpaceDN w:val="0"/>
        <w:adjustRightInd w:val="0"/>
        <w:spacing w:after="240"/>
        <w:ind w:left="2880" w:right="440" w:hanging="720"/>
        <w:rPr>
          <w:ins w:id="5389" w:author="ERCOT" w:date="2026-03-04T23:24:00Z"/>
        </w:rPr>
      </w:pPr>
      <w:ins w:id="5390"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5F191C4A" w14:textId="77777777" w:rsidR="005F7503" w:rsidRPr="00BF1782" w:rsidRDefault="005F7503" w:rsidP="005F7503">
      <w:pPr>
        <w:kinsoku w:val="0"/>
        <w:overflowPunct w:val="0"/>
        <w:autoSpaceDE w:val="0"/>
        <w:autoSpaceDN w:val="0"/>
        <w:adjustRightInd w:val="0"/>
        <w:spacing w:after="240"/>
        <w:ind w:left="2160" w:right="440" w:hanging="720"/>
        <w:rPr>
          <w:ins w:id="5391" w:author="ERCOT" w:date="2026-03-04T23:24:00Z"/>
        </w:rPr>
      </w:pPr>
      <w:ins w:id="5392" w:author="ERCOT" w:date="2026-03-04T23:24:00Z">
        <w:r w:rsidRPr="00BF1782">
          <w:t>(iii)</w:t>
        </w:r>
        <w:r w:rsidRPr="00BF1782">
          <w:tab/>
          <w:t>The interconnecting TSP has received notice to proceed with the construction of all required interconnection Facilities; and</w:t>
        </w:r>
      </w:ins>
    </w:p>
    <w:p w14:paraId="615F3047" w14:textId="77777777" w:rsidR="005F7503" w:rsidRPr="00BF1782" w:rsidRDefault="005F7503" w:rsidP="005F7503">
      <w:pPr>
        <w:kinsoku w:val="0"/>
        <w:overflowPunct w:val="0"/>
        <w:autoSpaceDE w:val="0"/>
        <w:autoSpaceDN w:val="0"/>
        <w:adjustRightInd w:val="0"/>
        <w:spacing w:after="240"/>
        <w:ind w:left="2160" w:right="226" w:hanging="720"/>
        <w:rPr>
          <w:ins w:id="5393" w:author="ERCOT" w:date="2026-03-04T23:24:00Z"/>
        </w:rPr>
      </w:pPr>
      <w:ins w:id="5394" w:author="ERCOT" w:date="2026-03-04T23:24:00Z">
        <w:r w:rsidRPr="00BF1782">
          <w:t>(iv)</w:t>
        </w:r>
        <w:r w:rsidRPr="00BF1782">
          <w:tab/>
          <w:t>The interconnecting TSP and, if applicable, directly affected TSP(s) have received the financial security required, applicable payments, and/or other agreements to fund all required interconnection Facilities; or</w:t>
        </w:r>
      </w:ins>
    </w:p>
    <w:p w14:paraId="5EBA2B22" w14:textId="731D223B" w:rsidR="00152993" w:rsidRDefault="005F7503" w:rsidP="005F7503">
      <w:pPr>
        <w:kinsoku w:val="0"/>
        <w:overflowPunct w:val="0"/>
        <w:autoSpaceDE w:val="0"/>
        <w:autoSpaceDN w:val="0"/>
        <w:adjustRightInd w:val="0"/>
        <w:spacing w:after="240"/>
        <w:ind w:left="1440" w:right="226" w:hanging="720"/>
      </w:pPr>
      <w:ins w:id="5395"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sectPr w:rsidR="00152993" w:rsidSect="0074209E">
      <w:headerReference w:type="default"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D9CA6" w14:textId="77777777" w:rsidR="00FD1354" w:rsidRDefault="00FD1354">
      <w:r>
        <w:separator/>
      </w:r>
    </w:p>
  </w:endnote>
  <w:endnote w:type="continuationSeparator" w:id="0">
    <w:p w14:paraId="20915577" w14:textId="77777777" w:rsidR="00FD1354" w:rsidRDefault="00FD1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2CAA1" w14:textId="3966B16C" w:rsidR="003D0994" w:rsidRDefault="00D84517" w:rsidP="0074209E">
    <w:pPr>
      <w:pStyle w:val="Footer"/>
      <w:tabs>
        <w:tab w:val="clear" w:pos="4320"/>
        <w:tab w:val="clear" w:pos="8640"/>
        <w:tab w:val="right" w:pos="9360"/>
      </w:tabs>
      <w:rPr>
        <w:rFonts w:ascii="Arial" w:hAnsi="Arial"/>
        <w:sz w:val="18"/>
      </w:rPr>
    </w:pPr>
    <w:r w:rsidRPr="00D84517">
      <w:rPr>
        <w:rFonts w:ascii="Arial" w:hAnsi="Arial"/>
        <w:sz w:val="18"/>
      </w:rPr>
      <w:t>145PGRR</w:t>
    </w:r>
    <w:r w:rsidR="003C5ED9">
      <w:rPr>
        <w:rFonts w:ascii="Arial" w:hAnsi="Arial"/>
        <w:sz w:val="18"/>
      </w:rPr>
      <w:t>-</w:t>
    </w:r>
    <w:r w:rsidR="0060409D">
      <w:rPr>
        <w:rFonts w:ascii="Arial" w:hAnsi="Arial"/>
        <w:sz w:val="18"/>
      </w:rPr>
      <w:t>100</w:t>
    </w:r>
    <w:r w:rsidR="003C5ED9">
      <w:rPr>
        <w:rFonts w:ascii="Arial" w:hAnsi="Arial"/>
        <w:sz w:val="18"/>
      </w:rPr>
      <w:t xml:space="preserve"> </w:t>
    </w:r>
    <w:r w:rsidR="0060409D">
      <w:rPr>
        <w:rFonts w:ascii="Arial" w:hAnsi="Arial"/>
        <w:sz w:val="18"/>
      </w:rPr>
      <w:t>TEBA</w:t>
    </w:r>
    <w:r w:rsidR="003C5ED9">
      <w:rPr>
        <w:rFonts w:ascii="Arial" w:hAnsi="Arial"/>
        <w:sz w:val="18"/>
      </w:rPr>
      <w:t xml:space="preserve"> Comments 0</w:t>
    </w:r>
    <w:r w:rsidR="00F139D6">
      <w:rPr>
        <w:rFonts w:ascii="Arial" w:hAnsi="Arial"/>
        <w:sz w:val="18"/>
      </w:rPr>
      <w:t>5</w:t>
    </w:r>
    <w:r w:rsidR="00D10EF2">
      <w:rPr>
        <w:rFonts w:ascii="Arial" w:hAnsi="Arial"/>
        <w:sz w:val="18"/>
      </w:rPr>
      <w:t>1</w:t>
    </w:r>
    <w:r w:rsidR="0060409D">
      <w:rPr>
        <w:rFonts w:ascii="Arial" w:hAnsi="Arial"/>
        <w:sz w:val="18"/>
      </w:rPr>
      <w:t>7</w:t>
    </w:r>
    <w:r w:rsidR="003C5ED9">
      <w:rPr>
        <w:rFonts w:ascii="Arial" w:hAnsi="Arial"/>
        <w:sz w:val="18"/>
      </w:rPr>
      <w:t>26</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C346F5C"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D97FE" w14:textId="77777777" w:rsidR="00FD1354" w:rsidRDefault="00FD1354">
      <w:r>
        <w:separator/>
      </w:r>
    </w:p>
  </w:footnote>
  <w:footnote w:type="continuationSeparator" w:id="0">
    <w:p w14:paraId="50AA78C4" w14:textId="77777777" w:rsidR="00FD1354" w:rsidRDefault="00FD1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7A867" w14:textId="1B2EA44F" w:rsidR="003D0994" w:rsidRDefault="00170E84">
    <w:pPr>
      <w:pStyle w:val="Header"/>
      <w:jc w:val="center"/>
      <w:rPr>
        <w:sz w:val="32"/>
      </w:rPr>
    </w:pPr>
    <w:r>
      <w:rPr>
        <w:sz w:val="32"/>
      </w:rPr>
      <w:t>P</w:t>
    </w:r>
    <w:r w:rsidR="00C158EE">
      <w:rPr>
        <w:sz w:val="32"/>
      </w:rPr>
      <w:t xml:space="preserve">GRR </w:t>
    </w:r>
    <w:r w:rsidR="003D0994">
      <w:rPr>
        <w:sz w:val="32"/>
      </w:rPr>
      <w:t>Comments</w:t>
    </w:r>
  </w:p>
  <w:p w14:paraId="24145EAC"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7"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0734D"/>
    <w:multiLevelType w:val="hybridMultilevel"/>
    <w:tmpl w:val="43E88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A64A4C"/>
    <w:multiLevelType w:val="hybridMultilevel"/>
    <w:tmpl w:val="4E603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A44247C"/>
    <w:multiLevelType w:val="hybridMultilevel"/>
    <w:tmpl w:val="7A92A9B4"/>
    <w:lvl w:ilvl="0" w:tplc="44944B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53297D"/>
    <w:multiLevelType w:val="hybridMultilevel"/>
    <w:tmpl w:val="6DE431FC"/>
    <w:lvl w:ilvl="0" w:tplc="AD0C2B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5" w15:restartNumberingAfterBreak="0">
    <w:nsid w:val="7F1D4FD8"/>
    <w:multiLevelType w:val="hybridMultilevel"/>
    <w:tmpl w:val="9198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542390">
    <w:abstractNumId w:val="0"/>
  </w:num>
  <w:num w:numId="2" w16cid:durableId="1723479599">
    <w:abstractNumId w:val="23"/>
  </w:num>
  <w:num w:numId="3" w16cid:durableId="2101876533">
    <w:abstractNumId w:val="1"/>
  </w:num>
  <w:num w:numId="4" w16cid:durableId="2090686666">
    <w:abstractNumId w:val="8"/>
  </w:num>
  <w:num w:numId="5" w16cid:durableId="437800973">
    <w:abstractNumId w:val="18"/>
  </w:num>
  <w:num w:numId="6" w16cid:durableId="700282402">
    <w:abstractNumId w:val="20"/>
  </w:num>
  <w:num w:numId="7" w16cid:durableId="1309476948">
    <w:abstractNumId w:val="21"/>
  </w:num>
  <w:num w:numId="8" w16cid:durableId="550963706">
    <w:abstractNumId w:val="9"/>
  </w:num>
  <w:num w:numId="9" w16cid:durableId="1284192548">
    <w:abstractNumId w:val="19"/>
  </w:num>
  <w:num w:numId="10" w16cid:durableId="856843399">
    <w:abstractNumId w:val="3"/>
  </w:num>
  <w:num w:numId="11" w16cid:durableId="1171601898">
    <w:abstractNumId w:val="6"/>
  </w:num>
  <w:num w:numId="12" w16cid:durableId="190920732">
    <w:abstractNumId w:val="4"/>
  </w:num>
  <w:num w:numId="13" w16cid:durableId="519398895">
    <w:abstractNumId w:val="24"/>
  </w:num>
  <w:num w:numId="14" w16cid:durableId="935097043">
    <w:abstractNumId w:val="7"/>
  </w:num>
  <w:num w:numId="15" w16cid:durableId="2064131136">
    <w:abstractNumId w:val="13"/>
  </w:num>
  <w:num w:numId="16" w16cid:durableId="1268149142">
    <w:abstractNumId w:val="10"/>
  </w:num>
  <w:num w:numId="17" w16cid:durableId="81950189">
    <w:abstractNumId w:val="5"/>
  </w:num>
  <w:num w:numId="18" w16cid:durableId="2050251956">
    <w:abstractNumId w:val="16"/>
  </w:num>
  <w:num w:numId="19" w16cid:durableId="460730629">
    <w:abstractNumId w:val="14"/>
  </w:num>
  <w:num w:numId="20" w16cid:durableId="513954877">
    <w:abstractNumId w:val="2"/>
  </w:num>
  <w:num w:numId="21" w16cid:durableId="2102991168">
    <w:abstractNumId w:val="17"/>
  </w:num>
  <w:num w:numId="22" w16cid:durableId="1025254059">
    <w:abstractNumId w:val="11"/>
  </w:num>
  <w:num w:numId="23" w16cid:durableId="1467772758">
    <w:abstractNumId w:val="25"/>
  </w:num>
  <w:num w:numId="24" w16cid:durableId="2044551619">
    <w:abstractNumId w:val="12"/>
  </w:num>
  <w:num w:numId="25" w16cid:durableId="780539129">
    <w:abstractNumId w:val="22"/>
  </w:num>
  <w:num w:numId="26" w16cid:durableId="64732200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43026">
    <w15:presenceInfo w15:providerId="None" w15:userId="ERCOT 043026"/>
  </w15:person>
  <w15:person w15:author="ERCOT 041726">
    <w15:presenceInfo w15:providerId="None" w15:userId="ERCOT 041726"/>
  </w15:person>
  <w15:person w15:author="ERCOT 051126">
    <w15:presenceInfo w15:providerId="None" w15:userId="ERCOT 051126"/>
  </w15:person>
  <w15:person w15:author="ERCOT 050226">
    <w15:presenceInfo w15:providerId="None" w15:userId="ERCOT 050226"/>
  </w15:person>
  <w15:person w15:author="ERCOT 051526">
    <w15:presenceInfo w15:providerId="None" w15:userId="ERCOT 051526"/>
  </w15:person>
  <w15:person w15:author="ERCOT Market Rules">
    <w15:presenceInfo w15:providerId="None" w15:userId="ERCOT Market Rules"/>
  </w15:person>
  <w15:person w15:author="TEBA 051726">
    <w15:presenceInfo w15:providerId="None" w15:userId="TEBA 0517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2CA"/>
    <w:rsid w:val="000018F5"/>
    <w:rsid w:val="00002247"/>
    <w:rsid w:val="00002889"/>
    <w:rsid w:val="000034C8"/>
    <w:rsid w:val="000037F3"/>
    <w:rsid w:val="00003B22"/>
    <w:rsid w:val="00003BEF"/>
    <w:rsid w:val="00003C50"/>
    <w:rsid w:val="00004E46"/>
    <w:rsid w:val="00004FE9"/>
    <w:rsid w:val="000050D8"/>
    <w:rsid w:val="00005758"/>
    <w:rsid w:val="0000594A"/>
    <w:rsid w:val="00005B11"/>
    <w:rsid w:val="000064E8"/>
    <w:rsid w:val="00007719"/>
    <w:rsid w:val="00007B25"/>
    <w:rsid w:val="00010A8B"/>
    <w:rsid w:val="000116CA"/>
    <w:rsid w:val="00012122"/>
    <w:rsid w:val="000127A5"/>
    <w:rsid w:val="00012C33"/>
    <w:rsid w:val="000138BA"/>
    <w:rsid w:val="0001457B"/>
    <w:rsid w:val="00014678"/>
    <w:rsid w:val="00014924"/>
    <w:rsid w:val="00015603"/>
    <w:rsid w:val="0001619B"/>
    <w:rsid w:val="000163C2"/>
    <w:rsid w:val="00016CCB"/>
    <w:rsid w:val="00017C9B"/>
    <w:rsid w:val="00017F59"/>
    <w:rsid w:val="00020086"/>
    <w:rsid w:val="000200A9"/>
    <w:rsid w:val="0002017C"/>
    <w:rsid w:val="00020609"/>
    <w:rsid w:val="00021657"/>
    <w:rsid w:val="0002176B"/>
    <w:rsid w:val="00021B48"/>
    <w:rsid w:val="00021FC2"/>
    <w:rsid w:val="000220C5"/>
    <w:rsid w:val="000228FF"/>
    <w:rsid w:val="00022C34"/>
    <w:rsid w:val="0002368D"/>
    <w:rsid w:val="0002371A"/>
    <w:rsid w:val="000238A2"/>
    <w:rsid w:val="00023966"/>
    <w:rsid w:val="0002480B"/>
    <w:rsid w:val="00024F3C"/>
    <w:rsid w:val="00024FF5"/>
    <w:rsid w:val="000256BA"/>
    <w:rsid w:val="000256D6"/>
    <w:rsid w:val="00026651"/>
    <w:rsid w:val="00026CB7"/>
    <w:rsid w:val="00030547"/>
    <w:rsid w:val="00031472"/>
    <w:rsid w:val="0003175D"/>
    <w:rsid w:val="0003247F"/>
    <w:rsid w:val="000329EE"/>
    <w:rsid w:val="0003344F"/>
    <w:rsid w:val="000334EA"/>
    <w:rsid w:val="00033FF8"/>
    <w:rsid w:val="0003417E"/>
    <w:rsid w:val="00034836"/>
    <w:rsid w:val="00034C59"/>
    <w:rsid w:val="00034E1D"/>
    <w:rsid w:val="00035CAC"/>
    <w:rsid w:val="00036235"/>
    <w:rsid w:val="00036622"/>
    <w:rsid w:val="00036E6F"/>
    <w:rsid w:val="00036EE1"/>
    <w:rsid w:val="0003723D"/>
    <w:rsid w:val="000372EA"/>
    <w:rsid w:val="00037668"/>
    <w:rsid w:val="00037C9C"/>
    <w:rsid w:val="00037E02"/>
    <w:rsid w:val="00040795"/>
    <w:rsid w:val="00040F0C"/>
    <w:rsid w:val="000410D9"/>
    <w:rsid w:val="00043488"/>
    <w:rsid w:val="000447F3"/>
    <w:rsid w:val="00044E67"/>
    <w:rsid w:val="000451AD"/>
    <w:rsid w:val="00045835"/>
    <w:rsid w:val="00045960"/>
    <w:rsid w:val="0004611D"/>
    <w:rsid w:val="000467D6"/>
    <w:rsid w:val="00046A9A"/>
    <w:rsid w:val="00047111"/>
    <w:rsid w:val="00047A64"/>
    <w:rsid w:val="00047F9C"/>
    <w:rsid w:val="00050430"/>
    <w:rsid w:val="00051F44"/>
    <w:rsid w:val="00052503"/>
    <w:rsid w:val="00052D2E"/>
    <w:rsid w:val="00052F6A"/>
    <w:rsid w:val="00053469"/>
    <w:rsid w:val="000534DE"/>
    <w:rsid w:val="000536AB"/>
    <w:rsid w:val="00053884"/>
    <w:rsid w:val="000540E0"/>
    <w:rsid w:val="000541CB"/>
    <w:rsid w:val="0005421A"/>
    <w:rsid w:val="000548B8"/>
    <w:rsid w:val="000549AA"/>
    <w:rsid w:val="00054DF8"/>
    <w:rsid w:val="00055288"/>
    <w:rsid w:val="00055D58"/>
    <w:rsid w:val="0005650A"/>
    <w:rsid w:val="00056862"/>
    <w:rsid w:val="00056AE7"/>
    <w:rsid w:val="00056F8A"/>
    <w:rsid w:val="000575BE"/>
    <w:rsid w:val="00057D64"/>
    <w:rsid w:val="000603A6"/>
    <w:rsid w:val="00060EE8"/>
    <w:rsid w:val="000627DE"/>
    <w:rsid w:val="00062DC3"/>
    <w:rsid w:val="000635B7"/>
    <w:rsid w:val="000643BE"/>
    <w:rsid w:val="000644A8"/>
    <w:rsid w:val="0006488C"/>
    <w:rsid w:val="00064EB1"/>
    <w:rsid w:val="00064FFA"/>
    <w:rsid w:val="00065A6A"/>
    <w:rsid w:val="0006610B"/>
    <w:rsid w:val="0006620F"/>
    <w:rsid w:val="0006703A"/>
    <w:rsid w:val="0006795D"/>
    <w:rsid w:val="000705F6"/>
    <w:rsid w:val="00070A3F"/>
    <w:rsid w:val="00070AED"/>
    <w:rsid w:val="000711E0"/>
    <w:rsid w:val="0007276D"/>
    <w:rsid w:val="000733EA"/>
    <w:rsid w:val="000739C0"/>
    <w:rsid w:val="000740A0"/>
    <w:rsid w:val="0007531E"/>
    <w:rsid w:val="00075A94"/>
    <w:rsid w:val="00076023"/>
    <w:rsid w:val="00077450"/>
    <w:rsid w:val="00077AD4"/>
    <w:rsid w:val="00080C84"/>
    <w:rsid w:val="000810B4"/>
    <w:rsid w:val="000823FE"/>
    <w:rsid w:val="00082F1B"/>
    <w:rsid w:val="000834A0"/>
    <w:rsid w:val="000836E0"/>
    <w:rsid w:val="00083C38"/>
    <w:rsid w:val="0008434A"/>
    <w:rsid w:val="000858A1"/>
    <w:rsid w:val="00085B09"/>
    <w:rsid w:val="00085C00"/>
    <w:rsid w:val="000860E1"/>
    <w:rsid w:val="000862DB"/>
    <w:rsid w:val="00086377"/>
    <w:rsid w:val="000868B8"/>
    <w:rsid w:val="00086AC2"/>
    <w:rsid w:val="00086C6F"/>
    <w:rsid w:val="00087803"/>
    <w:rsid w:val="000906CC"/>
    <w:rsid w:val="00092336"/>
    <w:rsid w:val="0009238F"/>
    <w:rsid w:val="000927D0"/>
    <w:rsid w:val="0009399C"/>
    <w:rsid w:val="00094383"/>
    <w:rsid w:val="00094509"/>
    <w:rsid w:val="00094663"/>
    <w:rsid w:val="000954FE"/>
    <w:rsid w:val="00095DE8"/>
    <w:rsid w:val="00095EC3"/>
    <w:rsid w:val="00095ED5"/>
    <w:rsid w:val="000965F2"/>
    <w:rsid w:val="0009765D"/>
    <w:rsid w:val="000A01CA"/>
    <w:rsid w:val="000A0D7A"/>
    <w:rsid w:val="000A0FBF"/>
    <w:rsid w:val="000A14E7"/>
    <w:rsid w:val="000A16ED"/>
    <w:rsid w:val="000A20C2"/>
    <w:rsid w:val="000A2AD3"/>
    <w:rsid w:val="000A306B"/>
    <w:rsid w:val="000A32C8"/>
    <w:rsid w:val="000A36CD"/>
    <w:rsid w:val="000A37CE"/>
    <w:rsid w:val="000A42C9"/>
    <w:rsid w:val="000A4C05"/>
    <w:rsid w:val="000A5648"/>
    <w:rsid w:val="000A60CE"/>
    <w:rsid w:val="000A6B32"/>
    <w:rsid w:val="000A71A0"/>
    <w:rsid w:val="000A7744"/>
    <w:rsid w:val="000A7D1D"/>
    <w:rsid w:val="000B00D6"/>
    <w:rsid w:val="000B0380"/>
    <w:rsid w:val="000B062C"/>
    <w:rsid w:val="000B12E9"/>
    <w:rsid w:val="000B14F9"/>
    <w:rsid w:val="000B1A3E"/>
    <w:rsid w:val="000B207E"/>
    <w:rsid w:val="000B2490"/>
    <w:rsid w:val="000B2C91"/>
    <w:rsid w:val="000B3285"/>
    <w:rsid w:val="000B371F"/>
    <w:rsid w:val="000B40DA"/>
    <w:rsid w:val="000B41E5"/>
    <w:rsid w:val="000B440F"/>
    <w:rsid w:val="000B4A7B"/>
    <w:rsid w:val="000B4FA0"/>
    <w:rsid w:val="000B521E"/>
    <w:rsid w:val="000B5299"/>
    <w:rsid w:val="000B5647"/>
    <w:rsid w:val="000B5F22"/>
    <w:rsid w:val="000B7299"/>
    <w:rsid w:val="000B75C4"/>
    <w:rsid w:val="000B7606"/>
    <w:rsid w:val="000B7A83"/>
    <w:rsid w:val="000C07E5"/>
    <w:rsid w:val="000C11D8"/>
    <w:rsid w:val="000C1F62"/>
    <w:rsid w:val="000C2204"/>
    <w:rsid w:val="000C2640"/>
    <w:rsid w:val="000C2C18"/>
    <w:rsid w:val="000C2C34"/>
    <w:rsid w:val="000C3199"/>
    <w:rsid w:val="000C4F52"/>
    <w:rsid w:val="000C5F0B"/>
    <w:rsid w:val="000C690C"/>
    <w:rsid w:val="000C6957"/>
    <w:rsid w:val="000C76F0"/>
    <w:rsid w:val="000C7F27"/>
    <w:rsid w:val="000D2639"/>
    <w:rsid w:val="000D26D7"/>
    <w:rsid w:val="000D2C06"/>
    <w:rsid w:val="000D3D11"/>
    <w:rsid w:val="000D3D35"/>
    <w:rsid w:val="000D3EC8"/>
    <w:rsid w:val="000D4207"/>
    <w:rsid w:val="000D4670"/>
    <w:rsid w:val="000D49B3"/>
    <w:rsid w:val="000D5395"/>
    <w:rsid w:val="000D6110"/>
    <w:rsid w:val="000D69D0"/>
    <w:rsid w:val="000D69F5"/>
    <w:rsid w:val="000D6AE2"/>
    <w:rsid w:val="000D6FE1"/>
    <w:rsid w:val="000D70E3"/>
    <w:rsid w:val="000D774B"/>
    <w:rsid w:val="000D7DA0"/>
    <w:rsid w:val="000E1002"/>
    <w:rsid w:val="000E1286"/>
    <w:rsid w:val="000E12BD"/>
    <w:rsid w:val="000E1E27"/>
    <w:rsid w:val="000E24E6"/>
    <w:rsid w:val="000E2972"/>
    <w:rsid w:val="000E2AD9"/>
    <w:rsid w:val="000E3ABD"/>
    <w:rsid w:val="000E3EC3"/>
    <w:rsid w:val="000E4CE1"/>
    <w:rsid w:val="000E577A"/>
    <w:rsid w:val="000E5E86"/>
    <w:rsid w:val="000E6372"/>
    <w:rsid w:val="000E689F"/>
    <w:rsid w:val="000E6A35"/>
    <w:rsid w:val="000E7908"/>
    <w:rsid w:val="000F010B"/>
    <w:rsid w:val="000F02E3"/>
    <w:rsid w:val="000F07FE"/>
    <w:rsid w:val="000F092C"/>
    <w:rsid w:val="000F0E50"/>
    <w:rsid w:val="000F0FC0"/>
    <w:rsid w:val="000F136D"/>
    <w:rsid w:val="000F22DF"/>
    <w:rsid w:val="000F2E52"/>
    <w:rsid w:val="000F2FC5"/>
    <w:rsid w:val="000F31A5"/>
    <w:rsid w:val="000F3D2E"/>
    <w:rsid w:val="000F4940"/>
    <w:rsid w:val="000F4F78"/>
    <w:rsid w:val="000F531F"/>
    <w:rsid w:val="000F56AC"/>
    <w:rsid w:val="000F573A"/>
    <w:rsid w:val="000F5FA9"/>
    <w:rsid w:val="000F60B2"/>
    <w:rsid w:val="000F6592"/>
    <w:rsid w:val="000F673B"/>
    <w:rsid w:val="000F738C"/>
    <w:rsid w:val="000F7406"/>
    <w:rsid w:val="000F798B"/>
    <w:rsid w:val="000F7B6F"/>
    <w:rsid w:val="000F7E34"/>
    <w:rsid w:val="000F7EB3"/>
    <w:rsid w:val="0010033A"/>
    <w:rsid w:val="00100398"/>
    <w:rsid w:val="0010056E"/>
    <w:rsid w:val="00100789"/>
    <w:rsid w:val="00100AA9"/>
    <w:rsid w:val="00100D09"/>
    <w:rsid w:val="00100F7E"/>
    <w:rsid w:val="001017FC"/>
    <w:rsid w:val="00101930"/>
    <w:rsid w:val="001022E8"/>
    <w:rsid w:val="00102944"/>
    <w:rsid w:val="00104095"/>
    <w:rsid w:val="0010482C"/>
    <w:rsid w:val="00104AA2"/>
    <w:rsid w:val="001056FF"/>
    <w:rsid w:val="001068C5"/>
    <w:rsid w:val="001068C8"/>
    <w:rsid w:val="00107495"/>
    <w:rsid w:val="0011154D"/>
    <w:rsid w:val="00111A95"/>
    <w:rsid w:val="00111E47"/>
    <w:rsid w:val="00112386"/>
    <w:rsid w:val="0011245A"/>
    <w:rsid w:val="001125CD"/>
    <w:rsid w:val="00112CD1"/>
    <w:rsid w:val="00113C51"/>
    <w:rsid w:val="00114C02"/>
    <w:rsid w:val="00115845"/>
    <w:rsid w:val="00115CE8"/>
    <w:rsid w:val="0011618D"/>
    <w:rsid w:val="001164A0"/>
    <w:rsid w:val="00116C27"/>
    <w:rsid w:val="001200E6"/>
    <w:rsid w:val="0012023B"/>
    <w:rsid w:val="0012027D"/>
    <w:rsid w:val="00120291"/>
    <w:rsid w:val="00120C9A"/>
    <w:rsid w:val="00121D15"/>
    <w:rsid w:val="00122A6A"/>
    <w:rsid w:val="00122CE5"/>
    <w:rsid w:val="00122EFD"/>
    <w:rsid w:val="00123B61"/>
    <w:rsid w:val="00123E93"/>
    <w:rsid w:val="0012565F"/>
    <w:rsid w:val="00125735"/>
    <w:rsid w:val="00125971"/>
    <w:rsid w:val="00125C7E"/>
    <w:rsid w:val="00125C95"/>
    <w:rsid w:val="00126EFD"/>
    <w:rsid w:val="00127455"/>
    <w:rsid w:val="00130181"/>
    <w:rsid w:val="00130199"/>
    <w:rsid w:val="0013060E"/>
    <w:rsid w:val="00130F43"/>
    <w:rsid w:val="0013173D"/>
    <w:rsid w:val="001322A5"/>
    <w:rsid w:val="00132855"/>
    <w:rsid w:val="00132F4C"/>
    <w:rsid w:val="00133F0B"/>
    <w:rsid w:val="001342C8"/>
    <w:rsid w:val="00134522"/>
    <w:rsid w:val="00135672"/>
    <w:rsid w:val="001364B8"/>
    <w:rsid w:val="00136D75"/>
    <w:rsid w:val="00137321"/>
    <w:rsid w:val="001373B0"/>
    <w:rsid w:val="0013759C"/>
    <w:rsid w:val="00140258"/>
    <w:rsid w:val="0014090A"/>
    <w:rsid w:val="00140F05"/>
    <w:rsid w:val="00141222"/>
    <w:rsid w:val="00141227"/>
    <w:rsid w:val="00141EE5"/>
    <w:rsid w:val="00141FD2"/>
    <w:rsid w:val="00143CBA"/>
    <w:rsid w:val="00144EA0"/>
    <w:rsid w:val="0014522B"/>
    <w:rsid w:val="0014580E"/>
    <w:rsid w:val="00145EEE"/>
    <w:rsid w:val="001465FF"/>
    <w:rsid w:val="00146A45"/>
    <w:rsid w:val="00146DD5"/>
    <w:rsid w:val="001478F2"/>
    <w:rsid w:val="00147B89"/>
    <w:rsid w:val="00147F39"/>
    <w:rsid w:val="00150EDC"/>
    <w:rsid w:val="001512B8"/>
    <w:rsid w:val="00151D67"/>
    <w:rsid w:val="00151F28"/>
    <w:rsid w:val="0015201E"/>
    <w:rsid w:val="00152945"/>
    <w:rsid w:val="00152993"/>
    <w:rsid w:val="00153426"/>
    <w:rsid w:val="0015346E"/>
    <w:rsid w:val="001535FF"/>
    <w:rsid w:val="00153A21"/>
    <w:rsid w:val="00153D06"/>
    <w:rsid w:val="001543B7"/>
    <w:rsid w:val="00154449"/>
    <w:rsid w:val="00154BD0"/>
    <w:rsid w:val="00155A87"/>
    <w:rsid w:val="00155D13"/>
    <w:rsid w:val="00156453"/>
    <w:rsid w:val="001566C1"/>
    <w:rsid w:val="001567CD"/>
    <w:rsid w:val="00160028"/>
    <w:rsid w:val="001605DA"/>
    <w:rsid w:val="00160A03"/>
    <w:rsid w:val="00160B22"/>
    <w:rsid w:val="001611E5"/>
    <w:rsid w:val="00161291"/>
    <w:rsid w:val="00162630"/>
    <w:rsid w:val="00162CDF"/>
    <w:rsid w:val="00164648"/>
    <w:rsid w:val="001646EC"/>
    <w:rsid w:val="00164D52"/>
    <w:rsid w:val="00164F10"/>
    <w:rsid w:val="001650A8"/>
    <w:rsid w:val="0016551D"/>
    <w:rsid w:val="0016558C"/>
    <w:rsid w:val="00165996"/>
    <w:rsid w:val="001660CA"/>
    <w:rsid w:val="0016687A"/>
    <w:rsid w:val="00166E31"/>
    <w:rsid w:val="00166FF2"/>
    <w:rsid w:val="00167267"/>
    <w:rsid w:val="00170297"/>
    <w:rsid w:val="001703C5"/>
    <w:rsid w:val="001708FF"/>
    <w:rsid w:val="00170B0B"/>
    <w:rsid w:val="00170E84"/>
    <w:rsid w:val="00171090"/>
    <w:rsid w:val="0017189E"/>
    <w:rsid w:val="00171912"/>
    <w:rsid w:val="00171A39"/>
    <w:rsid w:val="0017297E"/>
    <w:rsid w:val="0017308B"/>
    <w:rsid w:val="001734A5"/>
    <w:rsid w:val="00173504"/>
    <w:rsid w:val="00174034"/>
    <w:rsid w:val="001751AC"/>
    <w:rsid w:val="001776FD"/>
    <w:rsid w:val="0017776F"/>
    <w:rsid w:val="00177904"/>
    <w:rsid w:val="0018030B"/>
    <w:rsid w:val="001808E8"/>
    <w:rsid w:val="00180E9B"/>
    <w:rsid w:val="00181277"/>
    <w:rsid w:val="001813A0"/>
    <w:rsid w:val="0018160A"/>
    <w:rsid w:val="00181719"/>
    <w:rsid w:val="00182251"/>
    <w:rsid w:val="001823A1"/>
    <w:rsid w:val="00182C83"/>
    <w:rsid w:val="00182EEA"/>
    <w:rsid w:val="001832D9"/>
    <w:rsid w:val="0018456E"/>
    <w:rsid w:val="0018469E"/>
    <w:rsid w:val="00184C12"/>
    <w:rsid w:val="001850E9"/>
    <w:rsid w:val="00186737"/>
    <w:rsid w:val="0018701D"/>
    <w:rsid w:val="00187081"/>
    <w:rsid w:val="001870EE"/>
    <w:rsid w:val="001901F8"/>
    <w:rsid w:val="00190222"/>
    <w:rsid w:val="00190D3D"/>
    <w:rsid w:val="00191E76"/>
    <w:rsid w:val="00192632"/>
    <w:rsid w:val="00192908"/>
    <w:rsid w:val="00192AD8"/>
    <w:rsid w:val="00192F85"/>
    <w:rsid w:val="0019340D"/>
    <w:rsid w:val="00195E04"/>
    <w:rsid w:val="00195FD4"/>
    <w:rsid w:val="0019617D"/>
    <w:rsid w:val="001961AB"/>
    <w:rsid w:val="0019641F"/>
    <w:rsid w:val="001969AC"/>
    <w:rsid w:val="001969EC"/>
    <w:rsid w:val="00196B96"/>
    <w:rsid w:val="00196D1F"/>
    <w:rsid w:val="00197A6E"/>
    <w:rsid w:val="001A02CC"/>
    <w:rsid w:val="001A04E4"/>
    <w:rsid w:val="001A0A8E"/>
    <w:rsid w:val="001A0E90"/>
    <w:rsid w:val="001A0FB9"/>
    <w:rsid w:val="001A1116"/>
    <w:rsid w:val="001A1196"/>
    <w:rsid w:val="001A193E"/>
    <w:rsid w:val="001A1AEC"/>
    <w:rsid w:val="001A1B12"/>
    <w:rsid w:val="001A227D"/>
    <w:rsid w:val="001A3771"/>
    <w:rsid w:val="001A45FD"/>
    <w:rsid w:val="001A460A"/>
    <w:rsid w:val="001A4D87"/>
    <w:rsid w:val="001A4E42"/>
    <w:rsid w:val="001A5647"/>
    <w:rsid w:val="001A5DD7"/>
    <w:rsid w:val="001A682F"/>
    <w:rsid w:val="001A6906"/>
    <w:rsid w:val="001A6D02"/>
    <w:rsid w:val="001A7140"/>
    <w:rsid w:val="001A7F15"/>
    <w:rsid w:val="001A7F84"/>
    <w:rsid w:val="001B0528"/>
    <w:rsid w:val="001B06FD"/>
    <w:rsid w:val="001B0CE0"/>
    <w:rsid w:val="001B1384"/>
    <w:rsid w:val="001B139F"/>
    <w:rsid w:val="001B13B3"/>
    <w:rsid w:val="001B1884"/>
    <w:rsid w:val="001B2ED9"/>
    <w:rsid w:val="001B4419"/>
    <w:rsid w:val="001B44C4"/>
    <w:rsid w:val="001B4F84"/>
    <w:rsid w:val="001B57A8"/>
    <w:rsid w:val="001B58F2"/>
    <w:rsid w:val="001B5BB9"/>
    <w:rsid w:val="001B5D46"/>
    <w:rsid w:val="001B62FA"/>
    <w:rsid w:val="001B636B"/>
    <w:rsid w:val="001B7AB0"/>
    <w:rsid w:val="001C0329"/>
    <w:rsid w:val="001C077D"/>
    <w:rsid w:val="001C0C59"/>
    <w:rsid w:val="001C1019"/>
    <w:rsid w:val="001C1B43"/>
    <w:rsid w:val="001C2A12"/>
    <w:rsid w:val="001C2A45"/>
    <w:rsid w:val="001C2E87"/>
    <w:rsid w:val="001C325E"/>
    <w:rsid w:val="001C3AE4"/>
    <w:rsid w:val="001C421F"/>
    <w:rsid w:val="001C4313"/>
    <w:rsid w:val="001C4415"/>
    <w:rsid w:val="001C45C2"/>
    <w:rsid w:val="001C5DCD"/>
    <w:rsid w:val="001C5ED7"/>
    <w:rsid w:val="001C657A"/>
    <w:rsid w:val="001C6A6A"/>
    <w:rsid w:val="001C7010"/>
    <w:rsid w:val="001C78F9"/>
    <w:rsid w:val="001C7B1F"/>
    <w:rsid w:val="001C7B84"/>
    <w:rsid w:val="001C7C81"/>
    <w:rsid w:val="001C7D15"/>
    <w:rsid w:val="001C7EBA"/>
    <w:rsid w:val="001D021D"/>
    <w:rsid w:val="001D02F1"/>
    <w:rsid w:val="001D1072"/>
    <w:rsid w:val="001D1922"/>
    <w:rsid w:val="001D29C7"/>
    <w:rsid w:val="001D2F53"/>
    <w:rsid w:val="001D3220"/>
    <w:rsid w:val="001D42B2"/>
    <w:rsid w:val="001D438F"/>
    <w:rsid w:val="001D4532"/>
    <w:rsid w:val="001D5065"/>
    <w:rsid w:val="001D5BE4"/>
    <w:rsid w:val="001D64BE"/>
    <w:rsid w:val="001D7AAA"/>
    <w:rsid w:val="001E0814"/>
    <w:rsid w:val="001E0D39"/>
    <w:rsid w:val="001E1760"/>
    <w:rsid w:val="001E17E4"/>
    <w:rsid w:val="001E2032"/>
    <w:rsid w:val="001E33B6"/>
    <w:rsid w:val="001E38B7"/>
    <w:rsid w:val="001E3E9A"/>
    <w:rsid w:val="001E4536"/>
    <w:rsid w:val="001E46AC"/>
    <w:rsid w:val="001E54E9"/>
    <w:rsid w:val="001F0C22"/>
    <w:rsid w:val="001F0F4E"/>
    <w:rsid w:val="001F1627"/>
    <w:rsid w:val="001F1673"/>
    <w:rsid w:val="001F17F0"/>
    <w:rsid w:val="001F23BA"/>
    <w:rsid w:val="001F2DCB"/>
    <w:rsid w:val="001F3ABF"/>
    <w:rsid w:val="001F453E"/>
    <w:rsid w:val="001F4B1A"/>
    <w:rsid w:val="001F5089"/>
    <w:rsid w:val="001F60A8"/>
    <w:rsid w:val="001F6842"/>
    <w:rsid w:val="001F6DC7"/>
    <w:rsid w:val="001F71D6"/>
    <w:rsid w:val="0020063B"/>
    <w:rsid w:val="00200B4B"/>
    <w:rsid w:val="00200CD2"/>
    <w:rsid w:val="00201805"/>
    <w:rsid w:val="002025DF"/>
    <w:rsid w:val="002032A3"/>
    <w:rsid w:val="002038D4"/>
    <w:rsid w:val="00204622"/>
    <w:rsid w:val="00204D2E"/>
    <w:rsid w:val="002055A1"/>
    <w:rsid w:val="002055A5"/>
    <w:rsid w:val="002061F9"/>
    <w:rsid w:val="002063F6"/>
    <w:rsid w:val="00207087"/>
    <w:rsid w:val="00210120"/>
    <w:rsid w:val="002103DF"/>
    <w:rsid w:val="00210474"/>
    <w:rsid w:val="002107CD"/>
    <w:rsid w:val="002109D4"/>
    <w:rsid w:val="00212398"/>
    <w:rsid w:val="002123B9"/>
    <w:rsid w:val="00212438"/>
    <w:rsid w:val="00212628"/>
    <w:rsid w:val="002133EB"/>
    <w:rsid w:val="0021348B"/>
    <w:rsid w:val="00213C99"/>
    <w:rsid w:val="00213EEF"/>
    <w:rsid w:val="0021503D"/>
    <w:rsid w:val="00215F1C"/>
    <w:rsid w:val="002166FE"/>
    <w:rsid w:val="00216A27"/>
    <w:rsid w:val="00216DDD"/>
    <w:rsid w:val="002206ED"/>
    <w:rsid w:val="0022107A"/>
    <w:rsid w:val="00221304"/>
    <w:rsid w:val="00221415"/>
    <w:rsid w:val="002214AE"/>
    <w:rsid w:val="00221CBD"/>
    <w:rsid w:val="002220BF"/>
    <w:rsid w:val="00222313"/>
    <w:rsid w:val="002226CE"/>
    <w:rsid w:val="002228BA"/>
    <w:rsid w:val="00223235"/>
    <w:rsid w:val="00223C5E"/>
    <w:rsid w:val="00223C88"/>
    <w:rsid w:val="00224F3B"/>
    <w:rsid w:val="00225653"/>
    <w:rsid w:val="00225751"/>
    <w:rsid w:val="00227E08"/>
    <w:rsid w:val="00230409"/>
    <w:rsid w:val="00230B78"/>
    <w:rsid w:val="00232596"/>
    <w:rsid w:val="002331AD"/>
    <w:rsid w:val="0023350B"/>
    <w:rsid w:val="00233555"/>
    <w:rsid w:val="0023475D"/>
    <w:rsid w:val="00234BA7"/>
    <w:rsid w:val="00235558"/>
    <w:rsid w:val="002356A3"/>
    <w:rsid w:val="002359AD"/>
    <w:rsid w:val="002361F1"/>
    <w:rsid w:val="00236449"/>
    <w:rsid w:val="00236AC0"/>
    <w:rsid w:val="00237030"/>
    <w:rsid w:val="00237754"/>
    <w:rsid w:val="00237A2D"/>
    <w:rsid w:val="00237F13"/>
    <w:rsid w:val="002402E6"/>
    <w:rsid w:val="002408E0"/>
    <w:rsid w:val="00241496"/>
    <w:rsid w:val="002429D2"/>
    <w:rsid w:val="00243699"/>
    <w:rsid w:val="002436FA"/>
    <w:rsid w:val="00243A74"/>
    <w:rsid w:val="00244746"/>
    <w:rsid w:val="00244A84"/>
    <w:rsid w:val="002451E1"/>
    <w:rsid w:val="00245763"/>
    <w:rsid w:val="0024630E"/>
    <w:rsid w:val="00247788"/>
    <w:rsid w:val="002503CE"/>
    <w:rsid w:val="00250D74"/>
    <w:rsid w:val="002511F8"/>
    <w:rsid w:val="0025150C"/>
    <w:rsid w:val="00251536"/>
    <w:rsid w:val="002516A2"/>
    <w:rsid w:val="00251F7E"/>
    <w:rsid w:val="0025221E"/>
    <w:rsid w:val="00252528"/>
    <w:rsid w:val="00252588"/>
    <w:rsid w:val="00252D27"/>
    <w:rsid w:val="00252FA1"/>
    <w:rsid w:val="0025378F"/>
    <w:rsid w:val="00254335"/>
    <w:rsid w:val="0025458F"/>
    <w:rsid w:val="0025624E"/>
    <w:rsid w:val="002566B2"/>
    <w:rsid w:val="00260583"/>
    <w:rsid w:val="002606A1"/>
    <w:rsid w:val="002611AF"/>
    <w:rsid w:val="00261231"/>
    <w:rsid w:val="002615F2"/>
    <w:rsid w:val="00261C9C"/>
    <w:rsid w:val="00262AC3"/>
    <w:rsid w:val="00262DCC"/>
    <w:rsid w:val="002634FD"/>
    <w:rsid w:val="00263D2B"/>
    <w:rsid w:val="00265685"/>
    <w:rsid w:val="0026569D"/>
    <w:rsid w:val="00265C64"/>
    <w:rsid w:val="00265D89"/>
    <w:rsid w:val="0026609B"/>
    <w:rsid w:val="0027035F"/>
    <w:rsid w:val="00270B0A"/>
    <w:rsid w:val="00271148"/>
    <w:rsid w:val="002713FB"/>
    <w:rsid w:val="002722B3"/>
    <w:rsid w:val="00272708"/>
    <w:rsid w:val="002728DD"/>
    <w:rsid w:val="00273536"/>
    <w:rsid w:val="00274182"/>
    <w:rsid w:val="002742B3"/>
    <w:rsid w:val="00275587"/>
    <w:rsid w:val="00275668"/>
    <w:rsid w:val="00275F81"/>
    <w:rsid w:val="00276D2F"/>
    <w:rsid w:val="00276EA0"/>
    <w:rsid w:val="002771E6"/>
    <w:rsid w:val="0028056C"/>
    <w:rsid w:val="00280785"/>
    <w:rsid w:val="0028171A"/>
    <w:rsid w:val="002819A9"/>
    <w:rsid w:val="00281B10"/>
    <w:rsid w:val="00282203"/>
    <w:rsid w:val="00282215"/>
    <w:rsid w:val="00282916"/>
    <w:rsid w:val="00282BB0"/>
    <w:rsid w:val="0028324C"/>
    <w:rsid w:val="00283D09"/>
    <w:rsid w:val="00284791"/>
    <w:rsid w:val="002848B7"/>
    <w:rsid w:val="002850DB"/>
    <w:rsid w:val="00285E0C"/>
    <w:rsid w:val="00285FD9"/>
    <w:rsid w:val="002863AE"/>
    <w:rsid w:val="0028674B"/>
    <w:rsid w:val="0028674E"/>
    <w:rsid w:val="0028701E"/>
    <w:rsid w:val="002905C5"/>
    <w:rsid w:val="002909D2"/>
    <w:rsid w:val="0029162C"/>
    <w:rsid w:val="00291815"/>
    <w:rsid w:val="00291B93"/>
    <w:rsid w:val="00292D19"/>
    <w:rsid w:val="00293335"/>
    <w:rsid w:val="00293CEF"/>
    <w:rsid w:val="002946B3"/>
    <w:rsid w:val="00294BB4"/>
    <w:rsid w:val="00294E3C"/>
    <w:rsid w:val="0029555B"/>
    <w:rsid w:val="00295AF4"/>
    <w:rsid w:val="00296491"/>
    <w:rsid w:val="00296510"/>
    <w:rsid w:val="002974AD"/>
    <w:rsid w:val="0029770D"/>
    <w:rsid w:val="002A1552"/>
    <w:rsid w:val="002A198D"/>
    <w:rsid w:val="002A1D24"/>
    <w:rsid w:val="002A28F1"/>
    <w:rsid w:val="002A2938"/>
    <w:rsid w:val="002A336A"/>
    <w:rsid w:val="002A343A"/>
    <w:rsid w:val="002A3BDD"/>
    <w:rsid w:val="002A3FA5"/>
    <w:rsid w:val="002A4072"/>
    <w:rsid w:val="002A4DC3"/>
    <w:rsid w:val="002A515E"/>
    <w:rsid w:val="002A5299"/>
    <w:rsid w:val="002A5EE1"/>
    <w:rsid w:val="002A653A"/>
    <w:rsid w:val="002A7D91"/>
    <w:rsid w:val="002B028E"/>
    <w:rsid w:val="002B0A2F"/>
    <w:rsid w:val="002B0A91"/>
    <w:rsid w:val="002B0CC5"/>
    <w:rsid w:val="002B1622"/>
    <w:rsid w:val="002B19BB"/>
    <w:rsid w:val="002B1E38"/>
    <w:rsid w:val="002B3899"/>
    <w:rsid w:val="002B3BB1"/>
    <w:rsid w:val="002B3C49"/>
    <w:rsid w:val="002B4081"/>
    <w:rsid w:val="002B5B87"/>
    <w:rsid w:val="002B5C41"/>
    <w:rsid w:val="002B5E29"/>
    <w:rsid w:val="002B5F05"/>
    <w:rsid w:val="002B5F4D"/>
    <w:rsid w:val="002B6BB3"/>
    <w:rsid w:val="002B6CA1"/>
    <w:rsid w:val="002B6EBE"/>
    <w:rsid w:val="002C006A"/>
    <w:rsid w:val="002C0227"/>
    <w:rsid w:val="002C0320"/>
    <w:rsid w:val="002C080D"/>
    <w:rsid w:val="002C1404"/>
    <w:rsid w:val="002C1965"/>
    <w:rsid w:val="002C1BB1"/>
    <w:rsid w:val="002C1D9C"/>
    <w:rsid w:val="002C24F6"/>
    <w:rsid w:val="002C2846"/>
    <w:rsid w:val="002C28F1"/>
    <w:rsid w:val="002C2C2C"/>
    <w:rsid w:val="002C32D8"/>
    <w:rsid w:val="002C3E8F"/>
    <w:rsid w:val="002C3F1A"/>
    <w:rsid w:val="002C3FFD"/>
    <w:rsid w:val="002C4C20"/>
    <w:rsid w:val="002C4D8E"/>
    <w:rsid w:val="002C5CDE"/>
    <w:rsid w:val="002C6160"/>
    <w:rsid w:val="002C6AFB"/>
    <w:rsid w:val="002C6C6A"/>
    <w:rsid w:val="002C6E40"/>
    <w:rsid w:val="002C700A"/>
    <w:rsid w:val="002C7BC3"/>
    <w:rsid w:val="002D02F4"/>
    <w:rsid w:val="002D0300"/>
    <w:rsid w:val="002D04DE"/>
    <w:rsid w:val="002D1442"/>
    <w:rsid w:val="002D1971"/>
    <w:rsid w:val="002D1D88"/>
    <w:rsid w:val="002D1EFA"/>
    <w:rsid w:val="002D1FE9"/>
    <w:rsid w:val="002D25D8"/>
    <w:rsid w:val="002D3523"/>
    <w:rsid w:val="002D364A"/>
    <w:rsid w:val="002D382B"/>
    <w:rsid w:val="002D452F"/>
    <w:rsid w:val="002D4C06"/>
    <w:rsid w:val="002D4DB9"/>
    <w:rsid w:val="002D4F18"/>
    <w:rsid w:val="002D59A5"/>
    <w:rsid w:val="002D5C2D"/>
    <w:rsid w:val="002D6E4F"/>
    <w:rsid w:val="002D6F13"/>
    <w:rsid w:val="002D73BD"/>
    <w:rsid w:val="002D7434"/>
    <w:rsid w:val="002D74EE"/>
    <w:rsid w:val="002D7729"/>
    <w:rsid w:val="002D7A60"/>
    <w:rsid w:val="002D7BEF"/>
    <w:rsid w:val="002E01AE"/>
    <w:rsid w:val="002E0759"/>
    <w:rsid w:val="002E1060"/>
    <w:rsid w:val="002E159E"/>
    <w:rsid w:val="002E1B33"/>
    <w:rsid w:val="002E22F1"/>
    <w:rsid w:val="002E2A5F"/>
    <w:rsid w:val="002E3470"/>
    <w:rsid w:val="002E36C8"/>
    <w:rsid w:val="002E3CCB"/>
    <w:rsid w:val="002E41E3"/>
    <w:rsid w:val="002E4C5D"/>
    <w:rsid w:val="002E4DFF"/>
    <w:rsid w:val="002E5341"/>
    <w:rsid w:val="002E55A3"/>
    <w:rsid w:val="002E6A51"/>
    <w:rsid w:val="002F043F"/>
    <w:rsid w:val="002F1182"/>
    <w:rsid w:val="002F36D3"/>
    <w:rsid w:val="002F43E4"/>
    <w:rsid w:val="002F506A"/>
    <w:rsid w:val="002F5393"/>
    <w:rsid w:val="002F54A2"/>
    <w:rsid w:val="002F5565"/>
    <w:rsid w:val="002F6C39"/>
    <w:rsid w:val="002F6CA7"/>
    <w:rsid w:val="002F6E6F"/>
    <w:rsid w:val="002F7253"/>
    <w:rsid w:val="00300316"/>
    <w:rsid w:val="00300876"/>
    <w:rsid w:val="003010C0"/>
    <w:rsid w:val="00301766"/>
    <w:rsid w:val="003018C2"/>
    <w:rsid w:val="003020BA"/>
    <w:rsid w:val="003026DB"/>
    <w:rsid w:val="0030273A"/>
    <w:rsid w:val="00302FF6"/>
    <w:rsid w:val="00303B78"/>
    <w:rsid w:val="00304F6C"/>
    <w:rsid w:val="00305351"/>
    <w:rsid w:val="00305A36"/>
    <w:rsid w:val="00306076"/>
    <w:rsid w:val="00306328"/>
    <w:rsid w:val="003070E4"/>
    <w:rsid w:val="00307EA4"/>
    <w:rsid w:val="0031029E"/>
    <w:rsid w:val="00310D78"/>
    <w:rsid w:val="00310E99"/>
    <w:rsid w:val="00310FB2"/>
    <w:rsid w:val="0031158C"/>
    <w:rsid w:val="003115EC"/>
    <w:rsid w:val="00311D8F"/>
    <w:rsid w:val="00311F84"/>
    <w:rsid w:val="00311FB9"/>
    <w:rsid w:val="00312030"/>
    <w:rsid w:val="00312950"/>
    <w:rsid w:val="00312C00"/>
    <w:rsid w:val="00312F27"/>
    <w:rsid w:val="00313121"/>
    <w:rsid w:val="00313525"/>
    <w:rsid w:val="00313BAA"/>
    <w:rsid w:val="00314034"/>
    <w:rsid w:val="00314A3D"/>
    <w:rsid w:val="00314C43"/>
    <w:rsid w:val="00315CDB"/>
    <w:rsid w:val="003165D9"/>
    <w:rsid w:val="003171CE"/>
    <w:rsid w:val="003174F3"/>
    <w:rsid w:val="003176AC"/>
    <w:rsid w:val="00317B2D"/>
    <w:rsid w:val="00317B4B"/>
    <w:rsid w:val="00317BB1"/>
    <w:rsid w:val="00317D6F"/>
    <w:rsid w:val="0032062E"/>
    <w:rsid w:val="003208FD"/>
    <w:rsid w:val="0032167C"/>
    <w:rsid w:val="00321B1E"/>
    <w:rsid w:val="00321C93"/>
    <w:rsid w:val="00322049"/>
    <w:rsid w:val="00322DAC"/>
    <w:rsid w:val="00323286"/>
    <w:rsid w:val="00323AD6"/>
    <w:rsid w:val="00324854"/>
    <w:rsid w:val="00325ADA"/>
    <w:rsid w:val="003263C6"/>
    <w:rsid w:val="00326405"/>
    <w:rsid w:val="00326491"/>
    <w:rsid w:val="003266AA"/>
    <w:rsid w:val="00326E31"/>
    <w:rsid w:val="003270FA"/>
    <w:rsid w:val="00327733"/>
    <w:rsid w:val="00327CA4"/>
    <w:rsid w:val="00330326"/>
    <w:rsid w:val="003309DB"/>
    <w:rsid w:val="00330BF2"/>
    <w:rsid w:val="0033167C"/>
    <w:rsid w:val="00332855"/>
    <w:rsid w:val="00332A97"/>
    <w:rsid w:val="00332AC0"/>
    <w:rsid w:val="00332D66"/>
    <w:rsid w:val="00332F9D"/>
    <w:rsid w:val="003333A9"/>
    <w:rsid w:val="00333981"/>
    <w:rsid w:val="00333A40"/>
    <w:rsid w:val="00333E4F"/>
    <w:rsid w:val="0033444B"/>
    <w:rsid w:val="0033596F"/>
    <w:rsid w:val="00335C84"/>
    <w:rsid w:val="00335D9B"/>
    <w:rsid w:val="00335DCF"/>
    <w:rsid w:val="00335DDD"/>
    <w:rsid w:val="00336A05"/>
    <w:rsid w:val="00337433"/>
    <w:rsid w:val="003402A9"/>
    <w:rsid w:val="0034051C"/>
    <w:rsid w:val="003413A9"/>
    <w:rsid w:val="0034141B"/>
    <w:rsid w:val="003414BF"/>
    <w:rsid w:val="00341821"/>
    <w:rsid w:val="00341D98"/>
    <w:rsid w:val="00342C86"/>
    <w:rsid w:val="00342E10"/>
    <w:rsid w:val="0034305E"/>
    <w:rsid w:val="0034459E"/>
    <w:rsid w:val="003448F6"/>
    <w:rsid w:val="00344EDC"/>
    <w:rsid w:val="003451A9"/>
    <w:rsid w:val="00345FA8"/>
    <w:rsid w:val="003470C0"/>
    <w:rsid w:val="00347C78"/>
    <w:rsid w:val="00350BFB"/>
    <w:rsid w:val="00350C00"/>
    <w:rsid w:val="00350D11"/>
    <w:rsid w:val="00350D37"/>
    <w:rsid w:val="00351FAF"/>
    <w:rsid w:val="00352B02"/>
    <w:rsid w:val="00352BA0"/>
    <w:rsid w:val="00352DE1"/>
    <w:rsid w:val="00353149"/>
    <w:rsid w:val="00353895"/>
    <w:rsid w:val="00353D95"/>
    <w:rsid w:val="00353ED8"/>
    <w:rsid w:val="003542EB"/>
    <w:rsid w:val="003544C2"/>
    <w:rsid w:val="00354F6A"/>
    <w:rsid w:val="003552A5"/>
    <w:rsid w:val="003552F6"/>
    <w:rsid w:val="003561DC"/>
    <w:rsid w:val="003567A1"/>
    <w:rsid w:val="003567E2"/>
    <w:rsid w:val="00356C11"/>
    <w:rsid w:val="00356CBD"/>
    <w:rsid w:val="00356FB8"/>
    <w:rsid w:val="00360334"/>
    <w:rsid w:val="0036069A"/>
    <w:rsid w:val="0036075E"/>
    <w:rsid w:val="00360C65"/>
    <w:rsid w:val="00360DC3"/>
    <w:rsid w:val="003611F5"/>
    <w:rsid w:val="00361919"/>
    <w:rsid w:val="00361DEC"/>
    <w:rsid w:val="00362649"/>
    <w:rsid w:val="00362E4D"/>
    <w:rsid w:val="00362F9A"/>
    <w:rsid w:val="003633A3"/>
    <w:rsid w:val="00365F38"/>
    <w:rsid w:val="00366113"/>
    <w:rsid w:val="0036635E"/>
    <w:rsid w:val="00366709"/>
    <w:rsid w:val="00366799"/>
    <w:rsid w:val="003668CB"/>
    <w:rsid w:val="0036773F"/>
    <w:rsid w:val="00367745"/>
    <w:rsid w:val="00370625"/>
    <w:rsid w:val="00370D02"/>
    <w:rsid w:val="00372DA6"/>
    <w:rsid w:val="003730C1"/>
    <w:rsid w:val="0037313B"/>
    <w:rsid w:val="003735F5"/>
    <w:rsid w:val="00374011"/>
    <w:rsid w:val="00374E88"/>
    <w:rsid w:val="00375261"/>
    <w:rsid w:val="003752DA"/>
    <w:rsid w:val="00375548"/>
    <w:rsid w:val="003759A5"/>
    <w:rsid w:val="00375B83"/>
    <w:rsid w:val="00375D49"/>
    <w:rsid w:val="00375D68"/>
    <w:rsid w:val="0037716D"/>
    <w:rsid w:val="00377668"/>
    <w:rsid w:val="00377C06"/>
    <w:rsid w:val="00377F00"/>
    <w:rsid w:val="003803FA"/>
    <w:rsid w:val="0038106C"/>
    <w:rsid w:val="003810FD"/>
    <w:rsid w:val="00381D97"/>
    <w:rsid w:val="00381E01"/>
    <w:rsid w:val="00382995"/>
    <w:rsid w:val="00382FDC"/>
    <w:rsid w:val="00383CAA"/>
    <w:rsid w:val="00383CE8"/>
    <w:rsid w:val="00384D6E"/>
    <w:rsid w:val="00384D6F"/>
    <w:rsid w:val="003864CF"/>
    <w:rsid w:val="003870D6"/>
    <w:rsid w:val="003870FC"/>
    <w:rsid w:val="00387150"/>
    <w:rsid w:val="00387BB0"/>
    <w:rsid w:val="00387E43"/>
    <w:rsid w:val="003903BA"/>
    <w:rsid w:val="00390404"/>
    <w:rsid w:val="00390473"/>
    <w:rsid w:val="00390490"/>
    <w:rsid w:val="00390656"/>
    <w:rsid w:val="00390DA1"/>
    <w:rsid w:val="003911BA"/>
    <w:rsid w:val="00391D98"/>
    <w:rsid w:val="003921D0"/>
    <w:rsid w:val="003924A1"/>
    <w:rsid w:val="003924FB"/>
    <w:rsid w:val="003928C8"/>
    <w:rsid w:val="00393FAE"/>
    <w:rsid w:val="00394CA7"/>
    <w:rsid w:val="00394FA4"/>
    <w:rsid w:val="00395252"/>
    <w:rsid w:val="00395C48"/>
    <w:rsid w:val="00395F71"/>
    <w:rsid w:val="00396110"/>
    <w:rsid w:val="00396B5B"/>
    <w:rsid w:val="00396E0A"/>
    <w:rsid w:val="00396F34"/>
    <w:rsid w:val="0039705D"/>
    <w:rsid w:val="0039798F"/>
    <w:rsid w:val="003A0097"/>
    <w:rsid w:val="003A00C2"/>
    <w:rsid w:val="003A0177"/>
    <w:rsid w:val="003A1245"/>
    <w:rsid w:val="003A1413"/>
    <w:rsid w:val="003A15FD"/>
    <w:rsid w:val="003A185C"/>
    <w:rsid w:val="003A1F58"/>
    <w:rsid w:val="003A31FB"/>
    <w:rsid w:val="003A321A"/>
    <w:rsid w:val="003A3632"/>
    <w:rsid w:val="003A39B2"/>
    <w:rsid w:val="003A40D6"/>
    <w:rsid w:val="003A435F"/>
    <w:rsid w:val="003A46B0"/>
    <w:rsid w:val="003A4A9C"/>
    <w:rsid w:val="003A56B9"/>
    <w:rsid w:val="003A57C3"/>
    <w:rsid w:val="003A6986"/>
    <w:rsid w:val="003A6A77"/>
    <w:rsid w:val="003A6A9E"/>
    <w:rsid w:val="003A6AF4"/>
    <w:rsid w:val="003A6EDB"/>
    <w:rsid w:val="003A7309"/>
    <w:rsid w:val="003B0A99"/>
    <w:rsid w:val="003B1C1E"/>
    <w:rsid w:val="003B2995"/>
    <w:rsid w:val="003B2C33"/>
    <w:rsid w:val="003B3330"/>
    <w:rsid w:val="003B39D1"/>
    <w:rsid w:val="003B3D9F"/>
    <w:rsid w:val="003B45B4"/>
    <w:rsid w:val="003B5DD7"/>
    <w:rsid w:val="003B6BAA"/>
    <w:rsid w:val="003B7844"/>
    <w:rsid w:val="003B7DBB"/>
    <w:rsid w:val="003C06CF"/>
    <w:rsid w:val="003C12EB"/>
    <w:rsid w:val="003C1FDA"/>
    <w:rsid w:val="003C251E"/>
    <w:rsid w:val="003C2660"/>
    <w:rsid w:val="003C270C"/>
    <w:rsid w:val="003C30DD"/>
    <w:rsid w:val="003C3DCB"/>
    <w:rsid w:val="003C405A"/>
    <w:rsid w:val="003C443F"/>
    <w:rsid w:val="003C45EA"/>
    <w:rsid w:val="003C5BFA"/>
    <w:rsid w:val="003C5ED9"/>
    <w:rsid w:val="003C6138"/>
    <w:rsid w:val="003C6F9C"/>
    <w:rsid w:val="003C6FFD"/>
    <w:rsid w:val="003C7151"/>
    <w:rsid w:val="003C7494"/>
    <w:rsid w:val="003D0259"/>
    <w:rsid w:val="003D0994"/>
    <w:rsid w:val="003D0CAD"/>
    <w:rsid w:val="003D163B"/>
    <w:rsid w:val="003D1FB7"/>
    <w:rsid w:val="003D20A2"/>
    <w:rsid w:val="003D27B6"/>
    <w:rsid w:val="003D37FE"/>
    <w:rsid w:val="003D43DB"/>
    <w:rsid w:val="003D497E"/>
    <w:rsid w:val="003D4FDB"/>
    <w:rsid w:val="003D5958"/>
    <w:rsid w:val="003D5D5F"/>
    <w:rsid w:val="003D6231"/>
    <w:rsid w:val="003D64BA"/>
    <w:rsid w:val="003D6F0A"/>
    <w:rsid w:val="003D724B"/>
    <w:rsid w:val="003D74F5"/>
    <w:rsid w:val="003D7662"/>
    <w:rsid w:val="003D78E2"/>
    <w:rsid w:val="003D7953"/>
    <w:rsid w:val="003D7A3B"/>
    <w:rsid w:val="003D7B44"/>
    <w:rsid w:val="003E066B"/>
    <w:rsid w:val="003E098E"/>
    <w:rsid w:val="003E135C"/>
    <w:rsid w:val="003E144F"/>
    <w:rsid w:val="003E2263"/>
    <w:rsid w:val="003E3881"/>
    <w:rsid w:val="003E39BA"/>
    <w:rsid w:val="003E3A2C"/>
    <w:rsid w:val="003E3F46"/>
    <w:rsid w:val="003E459D"/>
    <w:rsid w:val="003E4721"/>
    <w:rsid w:val="003E5869"/>
    <w:rsid w:val="003E5BF3"/>
    <w:rsid w:val="003E5D38"/>
    <w:rsid w:val="003E5F15"/>
    <w:rsid w:val="003E70DD"/>
    <w:rsid w:val="003E773F"/>
    <w:rsid w:val="003E77E1"/>
    <w:rsid w:val="003E7D74"/>
    <w:rsid w:val="003E7F33"/>
    <w:rsid w:val="003F0EA9"/>
    <w:rsid w:val="003F1287"/>
    <w:rsid w:val="003F165A"/>
    <w:rsid w:val="003F1727"/>
    <w:rsid w:val="003F2FD4"/>
    <w:rsid w:val="003F3E6A"/>
    <w:rsid w:val="003F49CA"/>
    <w:rsid w:val="003F4BC9"/>
    <w:rsid w:val="003F555F"/>
    <w:rsid w:val="003F56A7"/>
    <w:rsid w:val="003F59B5"/>
    <w:rsid w:val="003F5E7E"/>
    <w:rsid w:val="003F6618"/>
    <w:rsid w:val="003F6975"/>
    <w:rsid w:val="003F7004"/>
    <w:rsid w:val="003F72FA"/>
    <w:rsid w:val="003F7B1F"/>
    <w:rsid w:val="003F7C0F"/>
    <w:rsid w:val="004001CB"/>
    <w:rsid w:val="00400480"/>
    <w:rsid w:val="004008CF"/>
    <w:rsid w:val="00400C3C"/>
    <w:rsid w:val="00400FA2"/>
    <w:rsid w:val="004012DB"/>
    <w:rsid w:val="00401328"/>
    <w:rsid w:val="0040276E"/>
    <w:rsid w:val="00402D57"/>
    <w:rsid w:val="00403C1E"/>
    <w:rsid w:val="00404C5E"/>
    <w:rsid w:val="00404C7B"/>
    <w:rsid w:val="00404DF2"/>
    <w:rsid w:val="00404FD5"/>
    <w:rsid w:val="00405055"/>
    <w:rsid w:val="004050F1"/>
    <w:rsid w:val="004069BA"/>
    <w:rsid w:val="00406A82"/>
    <w:rsid w:val="0041037D"/>
    <w:rsid w:val="004106C0"/>
    <w:rsid w:val="004108E1"/>
    <w:rsid w:val="00410AD1"/>
    <w:rsid w:val="00410DDC"/>
    <w:rsid w:val="00411D61"/>
    <w:rsid w:val="0041259B"/>
    <w:rsid w:val="004125CA"/>
    <w:rsid w:val="004130FA"/>
    <w:rsid w:val="0041316B"/>
    <w:rsid w:val="00413EC7"/>
    <w:rsid w:val="00414384"/>
    <w:rsid w:val="00414E91"/>
    <w:rsid w:val="00415CEE"/>
    <w:rsid w:val="00416694"/>
    <w:rsid w:val="00417D0C"/>
    <w:rsid w:val="0042032F"/>
    <w:rsid w:val="00420659"/>
    <w:rsid w:val="00420861"/>
    <w:rsid w:val="00420B5D"/>
    <w:rsid w:val="00420CE0"/>
    <w:rsid w:val="004210DD"/>
    <w:rsid w:val="0042159E"/>
    <w:rsid w:val="00421F9D"/>
    <w:rsid w:val="00422317"/>
    <w:rsid w:val="004223F5"/>
    <w:rsid w:val="00422533"/>
    <w:rsid w:val="00422914"/>
    <w:rsid w:val="00423191"/>
    <w:rsid w:val="0042370B"/>
    <w:rsid w:val="00423824"/>
    <w:rsid w:val="00423888"/>
    <w:rsid w:val="00423B79"/>
    <w:rsid w:val="00423D26"/>
    <w:rsid w:val="0042403C"/>
    <w:rsid w:val="004245FD"/>
    <w:rsid w:val="004248D6"/>
    <w:rsid w:val="00424F1A"/>
    <w:rsid w:val="00425760"/>
    <w:rsid w:val="00425D62"/>
    <w:rsid w:val="00425FFE"/>
    <w:rsid w:val="00426384"/>
    <w:rsid w:val="00426B28"/>
    <w:rsid w:val="00427686"/>
    <w:rsid w:val="00427E88"/>
    <w:rsid w:val="00430476"/>
    <w:rsid w:val="00431012"/>
    <w:rsid w:val="00431133"/>
    <w:rsid w:val="0043155E"/>
    <w:rsid w:val="004325CB"/>
    <w:rsid w:val="00432BC5"/>
    <w:rsid w:val="0043422B"/>
    <w:rsid w:val="0043503E"/>
    <w:rsid w:val="0043567D"/>
    <w:rsid w:val="00435853"/>
    <w:rsid w:val="00435AA5"/>
    <w:rsid w:val="00437695"/>
    <w:rsid w:val="00437D86"/>
    <w:rsid w:val="0044143D"/>
    <w:rsid w:val="00441F2D"/>
    <w:rsid w:val="00441F8C"/>
    <w:rsid w:val="004423AC"/>
    <w:rsid w:val="0044268B"/>
    <w:rsid w:val="0044296A"/>
    <w:rsid w:val="004429FD"/>
    <w:rsid w:val="00442E90"/>
    <w:rsid w:val="004438AE"/>
    <w:rsid w:val="00443C70"/>
    <w:rsid w:val="00443D73"/>
    <w:rsid w:val="004440AE"/>
    <w:rsid w:val="00444459"/>
    <w:rsid w:val="00444496"/>
    <w:rsid w:val="00444C76"/>
    <w:rsid w:val="004451B9"/>
    <w:rsid w:val="004457D3"/>
    <w:rsid w:val="0044586A"/>
    <w:rsid w:val="0044602C"/>
    <w:rsid w:val="00446745"/>
    <w:rsid w:val="00447158"/>
    <w:rsid w:val="004475AA"/>
    <w:rsid w:val="00450471"/>
    <w:rsid w:val="00450670"/>
    <w:rsid w:val="00450A46"/>
    <w:rsid w:val="00450BE4"/>
    <w:rsid w:val="00451828"/>
    <w:rsid w:val="00452B95"/>
    <w:rsid w:val="0045345D"/>
    <w:rsid w:val="004539FA"/>
    <w:rsid w:val="00453DEA"/>
    <w:rsid w:val="0045439B"/>
    <w:rsid w:val="00455317"/>
    <w:rsid w:val="00456375"/>
    <w:rsid w:val="00457BAE"/>
    <w:rsid w:val="004600BC"/>
    <w:rsid w:val="004600FE"/>
    <w:rsid w:val="004604CC"/>
    <w:rsid w:val="0046132E"/>
    <w:rsid w:val="004620D4"/>
    <w:rsid w:val="0046210A"/>
    <w:rsid w:val="00462BEC"/>
    <w:rsid w:val="00462EDA"/>
    <w:rsid w:val="004632EB"/>
    <w:rsid w:val="00463AD4"/>
    <w:rsid w:val="00463B21"/>
    <w:rsid w:val="00464009"/>
    <w:rsid w:val="004643B5"/>
    <w:rsid w:val="0046456F"/>
    <w:rsid w:val="00464B24"/>
    <w:rsid w:val="00464BD7"/>
    <w:rsid w:val="00464D3C"/>
    <w:rsid w:val="00465394"/>
    <w:rsid w:val="00465AE4"/>
    <w:rsid w:val="0046601C"/>
    <w:rsid w:val="0046639E"/>
    <w:rsid w:val="00466C11"/>
    <w:rsid w:val="00466FCD"/>
    <w:rsid w:val="00470493"/>
    <w:rsid w:val="00470F98"/>
    <w:rsid w:val="00471A94"/>
    <w:rsid w:val="00472955"/>
    <w:rsid w:val="00472E70"/>
    <w:rsid w:val="00474DD2"/>
    <w:rsid w:val="004777C4"/>
    <w:rsid w:val="00477A78"/>
    <w:rsid w:val="00477B8F"/>
    <w:rsid w:val="00477D79"/>
    <w:rsid w:val="004802B9"/>
    <w:rsid w:val="0048127C"/>
    <w:rsid w:val="004818D1"/>
    <w:rsid w:val="00481DAC"/>
    <w:rsid w:val="00481F9B"/>
    <w:rsid w:val="0048274C"/>
    <w:rsid w:val="00482891"/>
    <w:rsid w:val="00482DA8"/>
    <w:rsid w:val="004830C0"/>
    <w:rsid w:val="0048341C"/>
    <w:rsid w:val="0048372D"/>
    <w:rsid w:val="00483EBC"/>
    <w:rsid w:val="004844AF"/>
    <w:rsid w:val="00485458"/>
    <w:rsid w:val="00485593"/>
    <w:rsid w:val="004858BA"/>
    <w:rsid w:val="00486425"/>
    <w:rsid w:val="00486DCD"/>
    <w:rsid w:val="00490065"/>
    <w:rsid w:val="004902B9"/>
    <w:rsid w:val="00490427"/>
    <w:rsid w:val="00490444"/>
    <w:rsid w:val="00490856"/>
    <w:rsid w:val="004917B2"/>
    <w:rsid w:val="004920A3"/>
    <w:rsid w:val="00493AEC"/>
    <w:rsid w:val="004941EC"/>
    <w:rsid w:val="00494735"/>
    <w:rsid w:val="004951BC"/>
    <w:rsid w:val="004953E3"/>
    <w:rsid w:val="00495990"/>
    <w:rsid w:val="00495C39"/>
    <w:rsid w:val="00496030"/>
    <w:rsid w:val="004961A1"/>
    <w:rsid w:val="00496514"/>
    <w:rsid w:val="0049676C"/>
    <w:rsid w:val="004976A1"/>
    <w:rsid w:val="004979E4"/>
    <w:rsid w:val="00497F81"/>
    <w:rsid w:val="004A0449"/>
    <w:rsid w:val="004A0586"/>
    <w:rsid w:val="004A0715"/>
    <w:rsid w:val="004A0827"/>
    <w:rsid w:val="004A0ADE"/>
    <w:rsid w:val="004A1070"/>
    <w:rsid w:val="004A21CE"/>
    <w:rsid w:val="004A3477"/>
    <w:rsid w:val="004A406B"/>
    <w:rsid w:val="004A416F"/>
    <w:rsid w:val="004A41AA"/>
    <w:rsid w:val="004A502E"/>
    <w:rsid w:val="004A5797"/>
    <w:rsid w:val="004A57CF"/>
    <w:rsid w:val="004A598A"/>
    <w:rsid w:val="004A6762"/>
    <w:rsid w:val="004A6825"/>
    <w:rsid w:val="004A7724"/>
    <w:rsid w:val="004A7B7F"/>
    <w:rsid w:val="004B014F"/>
    <w:rsid w:val="004B0FD0"/>
    <w:rsid w:val="004B16D6"/>
    <w:rsid w:val="004B1851"/>
    <w:rsid w:val="004B32C1"/>
    <w:rsid w:val="004B39DD"/>
    <w:rsid w:val="004B3C8C"/>
    <w:rsid w:val="004B3E5C"/>
    <w:rsid w:val="004B410F"/>
    <w:rsid w:val="004B494B"/>
    <w:rsid w:val="004B58BB"/>
    <w:rsid w:val="004B5E35"/>
    <w:rsid w:val="004B7B90"/>
    <w:rsid w:val="004C03A7"/>
    <w:rsid w:val="004C18A7"/>
    <w:rsid w:val="004C1ACA"/>
    <w:rsid w:val="004C1E1D"/>
    <w:rsid w:val="004C226E"/>
    <w:rsid w:val="004C2443"/>
    <w:rsid w:val="004C26CE"/>
    <w:rsid w:val="004C299C"/>
    <w:rsid w:val="004C304F"/>
    <w:rsid w:val="004C3235"/>
    <w:rsid w:val="004C3B04"/>
    <w:rsid w:val="004C4347"/>
    <w:rsid w:val="004C512E"/>
    <w:rsid w:val="004C5950"/>
    <w:rsid w:val="004C603F"/>
    <w:rsid w:val="004C6B27"/>
    <w:rsid w:val="004C6C51"/>
    <w:rsid w:val="004C700C"/>
    <w:rsid w:val="004C7183"/>
    <w:rsid w:val="004D0AFC"/>
    <w:rsid w:val="004D0D9A"/>
    <w:rsid w:val="004D1632"/>
    <w:rsid w:val="004D1D88"/>
    <w:rsid w:val="004D2731"/>
    <w:rsid w:val="004D3098"/>
    <w:rsid w:val="004D34A5"/>
    <w:rsid w:val="004D3680"/>
    <w:rsid w:val="004D3FA7"/>
    <w:rsid w:val="004D4136"/>
    <w:rsid w:val="004D4C01"/>
    <w:rsid w:val="004D51FF"/>
    <w:rsid w:val="004D5828"/>
    <w:rsid w:val="004D6409"/>
    <w:rsid w:val="004D64A8"/>
    <w:rsid w:val="004D6909"/>
    <w:rsid w:val="004D69CF"/>
    <w:rsid w:val="004D6B0C"/>
    <w:rsid w:val="004D7A10"/>
    <w:rsid w:val="004D7F36"/>
    <w:rsid w:val="004E03FD"/>
    <w:rsid w:val="004E0ECF"/>
    <w:rsid w:val="004E0EE7"/>
    <w:rsid w:val="004E1080"/>
    <w:rsid w:val="004E1265"/>
    <w:rsid w:val="004E1927"/>
    <w:rsid w:val="004E1BEA"/>
    <w:rsid w:val="004E1E4D"/>
    <w:rsid w:val="004E2C19"/>
    <w:rsid w:val="004E3072"/>
    <w:rsid w:val="004E36E4"/>
    <w:rsid w:val="004E3AD9"/>
    <w:rsid w:val="004E3CC5"/>
    <w:rsid w:val="004E4F5C"/>
    <w:rsid w:val="004E5D71"/>
    <w:rsid w:val="004E5DEB"/>
    <w:rsid w:val="004E61DE"/>
    <w:rsid w:val="004E6444"/>
    <w:rsid w:val="004E6619"/>
    <w:rsid w:val="004E6E7B"/>
    <w:rsid w:val="004E7251"/>
    <w:rsid w:val="004E7451"/>
    <w:rsid w:val="004E76FE"/>
    <w:rsid w:val="004E77E9"/>
    <w:rsid w:val="004E7A99"/>
    <w:rsid w:val="004F013E"/>
    <w:rsid w:val="004F021D"/>
    <w:rsid w:val="004F062C"/>
    <w:rsid w:val="004F0753"/>
    <w:rsid w:val="004F11D0"/>
    <w:rsid w:val="004F28C9"/>
    <w:rsid w:val="004F2C87"/>
    <w:rsid w:val="004F630B"/>
    <w:rsid w:val="004F6C09"/>
    <w:rsid w:val="004F6E47"/>
    <w:rsid w:val="004F7CFE"/>
    <w:rsid w:val="00500045"/>
    <w:rsid w:val="00501256"/>
    <w:rsid w:val="00501712"/>
    <w:rsid w:val="005019BF"/>
    <w:rsid w:val="00501DA0"/>
    <w:rsid w:val="00501EDF"/>
    <w:rsid w:val="005020DD"/>
    <w:rsid w:val="00503544"/>
    <w:rsid w:val="00504872"/>
    <w:rsid w:val="00504BF7"/>
    <w:rsid w:val="00504E6E"/>
    <w:rsid w:val="00506021"/>
    <w:rsid w:val="00506A41"/>
    <w:rsid w:val="0050701D"/>
    <w:rsid w:val="0050754D"/>
    <w:rsid w:val="005075D2"/>
    <w:rsid w:val="00507D16"/>
    <w:rsid w:val="0051013D"/>
    <w:rsid w:val="0051019B"/>
    <w:rsid w:val="005105A3"/>
    <w:rsid w:val="00510656"/>
    <w:rsid w:val="0051089A"/>
    <w:rsid w:val="005110E7"/>
    <w:rsid w:val="00511248"/>
    <w:rsid w:val="005122F2"/>
    <w:rsid w:val="00512718"/>
    <w:rsid w:val="005127DE"/>
    <w:rsid w:val="00512855"/>
    <w:rsid w:val="00513FD5"/>
    <w:rsid w:val="005143C7"/>
    <w:rsid w:val="00514BED"/>
    <w:rsid w:val="0051529D"/>
    <w:rsid w:val="00515733"/>
    <w:rsid w:val="00515C64"/>
    <w:rsid w:val="00515E47"/>
    <w:rsid w:val="00515F55"/>
    <w:rsid w:val="005178E8"/>
    <w:rsid w:val="00517C1D"/>
    <w:rsid w:val="00517FBD"/>
    <w:rsid w:val="00520755"/>
    <w:rsid w:val="005211CA"/>
    <w:rsid w:val="0052148C"/>
    <w:rsid w:val="00521D6C"/>
    <w:rsid w:val="00522137"/>
    <w:rsid w:val="005227FE"/>
    <w:rsid w:val="005233DE"/>
    <w:rsid w:val="00525355"/>
    <w:rsid w:val="00525E8D"/>
    <w:rsid w:val="005267F9"/>
    <w:rsid w:val="00527199"/>
    <w:rsid w:val="00527749"/>
    <w:rsid w:val="00530EA9"/>
    <w:rsid w:val="00530F9C"/>
    <w:rsid w:val="005315C2"/>
    <w:rsid w:val="0053230B"/>
    <w:rsid w:val="005325E3"/>
    <w:rsid w:val="00532EBF"/>
    <w:rsid w:val="00533726"/>
    <w:rsid w:val="005339CF"/>
    <w:rsid w:val="00533B2F"/>
    <w:rsid w:val="00534A18"/>
    <w:rsid w:val="00535364"/>
    <w:rsid w:val="005356E0"/>
    <w:rsid w:val="00535DF2"/>
    <w:rsid w:val="00535F2F"/>
    <w:rsid w:val="00536026"/>
    <w:rsid w:val="00537E01"/>
    <w:rsid w:val="005405C6"/>
    <w:rsid w:val="005405CC"/>
    <w:rsid w:val="00540809"/>
    <w:rsid w:val="00540E73"/>
    <w:rsid w:val="00541154"/>
    <w:rsid w:val="005417BF"/>
    <w:rsid w:val="00542649"/>
    <w:rsid w:val="005428E1"/>
    <w:rsid w:val="00543257"/>
    <w:rsid w:val="005444BE"/>
    <w:rsid w:val="005446BC"/>
    <w:rsid w:val="005448AE"/>
    <w:rsid w:val="00544BE1"/>
    <w:rsid w:val="0054515D"/>
    <w:rsid w:val="00545A9B"/>
    <w:rsid w:val="00546181"/>
    <w:rsid w:val="005461C2"/>
    <w:rsid w:val="00546FB1"/>
    <w:rsid w:val="00547996"/>
    <w:rsid w:val="00550346"/>
    <w:rsid w:val="005503B7"/>
    <w:rsid w:val="00550713"/>
    <w:rsid w:val="005508D7"/>
    <w:rsid w:val="00550CEE"/>
    <w:rsid w:val="0055112C"/>
    <w:rsid w:val="0055150A"/>
    <w:rsid w:val="005519F9"/>
    <w:rsid w:val="00551CA0"/>
    <w:rsid w:val="00551D0C"/>
    <w:rsid w:val="0055216C"/>
    <w:rsid w:val="00552515"/>
    <w:rsid w:val="005526C7"/>
    <w:rsid w:val="00552AF5"/>
    <w:rsid w:val="00553419"/>
    <w:rsid w:val="00553788"/>
    <w:rsid w:val="005537C1"/>
    <w:rsid w:val="00554F39"/>
    <w:rsid w:val="00555409"/>
    <w:rsid w:val="00556153"/>
    <w:rsid w:val="005573E9"/>
    <w:rsid w:val="005607B6"/>
    <w:rsid w:val="0056118F"/>
    <w:rsid w:val="005612C3"/>
    <w:rsid w:val="00561368"/>
    <w:rsid w:val="00561394"/>
    <w:rsid w:val="00561DF0"/>
    <w:rsid w:val="00562285"/>
    <w:rsid w:val="0056244B"/>
    <w:rsid w:val="00562FAE"/>
    <w:rsid w:val="005633F3"/>
    <w:rsid w:val="005634DE"/>
    <w:rsid w:val="0056359B"/>
    <w:rsid w:val="00563610"/>
    <w:rsid w:val="00563A17"/>
    <w:rsid w:val="00563C5C"/>
    <w:rsid w:val="00563E2D"/>
    <w:rsid w:val="00564240"/>
    <w:rsid w:val="0056439C"/>
    <w:rsid w:val="00564816"/>
    <w:rsid w:val="00566954"/>
    <w:rsid w:val="00567657"/>
    <w:rsid w:val="00567735"/>
    <w:rsid w:val="00567D00"/>
    <w:rsid w:val="00567D17"/>
    <w:rsid w:val="005701F3"/>
    <w:rsid w:val="005709FF"/>
    <w:rsid w:val="00571011"/>
    <w:rsid w:val="00571157"/>
    <w:rsid w:val="005711DD"/>
    <w:rsid w:val="005714F0"/>
    <w:rsid w:val="00571868"/>
    <w:rsid w:val="005718EB"/>
    <w:rsid w:val="00571AAC"/>
    <w:rsid w:val="00571E4D"/>
    <w:rsid w:val="00572BB0"/>
    <w:rsid w:val="00573126"/>
    <w:rsid w:val="005733A9"/>
    <w:rsid w:val="005733F9"/>
    <w:rsid w:val="0057343A"/>
    <w:rsid w:val="0057357E"/>
    <w:rsid w:val="0057373B"/>
    <w:rsid w:val="005739E5"/>
    <w:rsid w:val="00573CC5"/>
    <w:rsid w:val="005751DE"/>
    <w:rsid w:val="00575389"/>
    <w:rsid w:val="00575506"/>
    <w:rsid w:val="00575697"/>
    <w:rsid w:val="00575C0D"/>
    <w:rsid w:val="00575CB4"/>
    <w:rsid w:val="00576FFD"/>
    <w:rsid w:val="0057721D"/>
    <w:rsid w:val="005776CC"/>
    <w:rsid w:val="0057784A"/>
    <w:rsid w:val="00577C92"/>
    <w:rsid w:val="0058029D"/>
    <w:rsid w:val="00580C74"/>
    <w:rsid w:val="00580CE1"/>
    <w:rsid w:val="005816E6"/>
    <w:rsid w:val="00581B7A"/>
    <w:rsid w:val="00581D2E"/>
    <w:rsid w:val="00581E45"/>
    <w:rsid w:val="005820AE"/>
    <w:rsid w:val="0058283F"/>
    <w:rsid w:val="00582979"/>
    <w:rsid w:val="00582B3C"/>
    <w:rsid w:val="00583ACB"/>
    <w:rsid w:val="00583C2D"/>
    <w:rsid w:val="00583DD9"/>
    <w:rsid w:val="0058409B"/>
    <w:rsid w:val="00584A9B"/>
    <w:rsid w:val="00585D23"/>
    <w:rsid w:val="00586A3E"/>
    <w:rsid w:val="00586CE2"/>
    <w:rsid w:val="00586DDF"/>
    <w:rsid w:val="00587D36"/>
    <w:rsid w:val="00587D75"/>
    <w:rsid w:val="00587E52"/>
    <w:rsid w:val="00587E81"/>
    <w:rsid w:val="0059064D"/>
    <w:rsid w:val="00590B90"/>
    <w:rsid w:val="005911A1"/>
    <w:rsid w:val="00591F59"/>
    <w:rsid w:val="0059257A"/>
    <w:rsid w:val="00592AC8"/>
    <w:rsid w:val="00592C8B"/>
    <w:rsid w:val="00592C8C"/>
    <w:rsid w:val="0059319F"/>
    <w:rsid w:val="0059359D"/>
    <w:rsid w:val="00593776"/>
    <w:rsid w:val="005937B6"/>
    <w:rsid w:val="00593AFF"/>
    <w:rsid w:val="00593EEF"/>
    <w:rsid w:val="00593F8C"/>
    <w:rsid w:val="005941B7"/>
    <w:rsid w:val="005942DD"/>
    <w:rsid w:val="005948DC"/>
    <w:rsid w:val="00594AD1"/>
    <w:rsid w:val="005973DD"/>
    <w:rsid w:val="005974EE"/>
    <w:rsid w:val="005A05B1"/>
    <w:rsid w:val="005A0EE1"/>
    <w:rsid w:val="005A0F4F"/>
    <w:rsid w:val="005A1F38"/>
    <w:rsid w:val="005A283E"/>
    <w:rsid w:val="005A3894"/>
    <w:rsid w:val="005A3B40"/>
    <w:rsid w:val="005A49B3"/>
    <w:rsid w:val="005A511C"/>
    <w:rsid w:val="005A6748"/>
    <w:rsid w:val="005A6E4F"/>
    <w:rsid w:val="005A7231"/>
    <w:rsid w:val="005A7557"/>
    <w:rsid w:val="005A77BD"/>
    <w:rsid w:val="005A7D19"/>
    <w:rsid w:val="005B0A60"/>
    <w:rsid w:val="005B102F"/>
    <w:rsid w:val="005B15BD"/>
    <w:rsid w:val="005B17F7"/>
    <w:rsid w:val="005B1FA4"/>
    <w:rsid w:val="005B2AA4"/>
    <w:rsid w:val="005B2CE3"/>
    <w:rsid w:val="005B2E3B"/>
    <w:rsid w:val="005B3D9F"/>
    <w:rsid w:val="005B4560"/>
    <w:rsid w:val="005B463D"/>
    <w:rsid w:val="005B47C2"/>
    <w:rsid w:val="005B491D"/>
    <w:rsid w:val="005B4B47"/>
    <w:rsid w:val="005B5791"/>
    <w:rsid w:val="005B59F6"/>
    <w:rsid w:val="005B60C0"/>
    <w:rsid w:val="005B64FE"/>
    <w:rsid w:val="005B72A4"/>
    <w:rsid w:val="005C125A"/>
    <w:rsid w:val="005C1BB4"/>
    <w:rsid w:val="005C2238"/>
    <w:rsid w:val="005C274A"/>
    <w:rsid w:val="005C2B83"/>
    <w:rsid w:val="005C3424"/>
    <w:rsid w:val="005C3462"/>
    <w:rsid w:val="005C3A1B"/>
    <w:rsid w:val="005C3DFA"/>
    <w:rsid w:val="005C3E66"/>
    <w:rsid w:val="005C41AC"/>
    <w:rsid w:val="005C4CC1"/>
    <w:rsid w:val="005C4D45"/>
    <w:rsid w:val="005C5B2A"/>
    <w:rsid w:val="005C6068"/>
    <w:rsid w:val="005C6126"/>
    <w:rsid w:val="005C70E6"/>
    <w:rsid w:val="005C7758"/>
    <w:rsid w:val="005C7FAD"/>
    <w:rsid w:val="005D058C"/>
    <w:rsid w:val="005D0E3A"/>
    <w:rsid w:val="005D1128"/>
    <w:rsid w:val="005D1A77"/>
    <w:rsid w:val="005D284C"/>
    <w:rsid w:val="005D2C83"/>
    <w:rsid w:val="005D364D"/>
    <w:rsid w:val="005D3DA6"/>
    <w:rsid w:val="005D419C"/>
    <w:rsid w:val="005D4E4C"/>
    <w:rsid w:val="005D4FF0"/>
    <w:rsid w:val="005D51AA"/>
    <w:rsid w:val="005D5368"/>
    <w:rsid w:val="005D58AF"/>
    <w:rsid w:val="005D5D32"/>
    <w:rsid w:val="005D5E0C"/>
    <w:rsid w:val="005D5EF1"/>
    <w:rsid w:val="005D67D6"/>
    <w:rsid w:val="005D768D"/>
    <w:rsid w:val="005D76F9"/>
    <w:rsid w:val="005D7784"/>
    <w:rsid w:val="005D7891"/>
    <w:rsid w:val="005D7E40"/>
    <w:rsid w:val="005E00B7"/>
    <w:rsid w:val="005E0279"/>
    <w:rsid w:val="005E03C4"/>
    <w:rsid w:val="005E0A3F"/>
    <w:rsid w:val="005E10C5"/>
    <w:rsid w:val="005E14E7"/>
    <w:rsid w:val="005E239D"/>
    <w:rsid w:val="005E2420"/>
    <w:rsid w:val="005E2F30"/>
    <w:rsid w:val="005E4688"/>
    <w:rsid w:val="005E46F8"/>
    <w:rsid w:val="005E4C7E"/>
    <w:rsid w:val="005E4EB5"/>
    <w:rsid w:val="005E5E8C"/>
    <w:rsid w:val="005E64CE"/>
    <w:rsid w:val="005E777E"/>
    <w:rsid w:val="005E78C3"/>
    <w:rsid w:val="005E79B3"/>
    <w:rsid w:val="005E7BD5"/>
    <w:rsid w:val="005F0266"/>
    <w:rsid w:val="005F0B2E"/>
    <w:rsid w:val="005F13FA"/>
    <w:rsid w:val="005F2010"/>
    <w:rsid w:val="005F2408"/>
    <w:rsid w:val="005F24CB"/>
    <w:rsid w:val="005F2661"/>
    <w:rsid w:val="005F2675"/>
    <w:rsid w:val="005F2829"/>
    <w:rsid w:val="005F3046"/>
    <w:rsid w:val="005F3EC6"/>
    <w:rsid w:val="005F3FD3"/>
    <w:rsid w:val="005F4B14"/>
    <w:rsid w:val="005F56ED"/>
    <w:rsid w:val="005F641B"/>
    <w:rsid w:val="005F64EA"/>
    <w:rsid w:val="005F6F27"/>
    <w:rsid w:val="005F716A"/>
    <w:rsid w:val="005F72B6"/>
    <w:rsid w:val="005F7503"/>
    <w:rsid w:val="005F7741"/>
    <w:rsid w:val="006006C3"/>
    <w:rsid w:val="00601EDA"/>
    <w:rsid w:val="00601F09"/>
    <w:rsid w:val="0060202A"/>
    <w:rsid w:val="00602891"/>
    <w:rsid w:val="006029C7"/>
    <w:rsid w:val="00603C74"/>
    <w:rsid w:val="0060409D"/>
    <w:rsid w:val="00604616"/>
    <w:rsid w:val="00604A30"/>
    <w:rsid w:val="00604EA4"/>
    <w:rsid w:val="00605153"/>
    <w:rsid w:val="00605330"/>
    <w:rsid w:val="00606E4C"/>
    <w:rsid w:val="00606E5D"/>
    <w:rsid w:val="00607D66"/>
    <w:rsid w:val="00610328"/>
    <w:rsid w:val="006107CC"/>
    <w:rsid w:val="00610EC9"/>
    <w:rsid w:val="00611624"/>
    <w:rsid w:val="0061224D"/>
    <w:rsid w:val="00612432"/>
    <w:rsid w:val="006125C1"/>
    <w:rsid w:val="00612B83"/>
    <w:rsid w:val="00612BAF"/>
    <w:rsid w:val="00612DBC"/>
    <w:rsid w:val="0061311A"/>
    <w:rsid w:val="006135DC"/>
    <w:rsid w:val="0061463D"/>
    <w:rsid w:val="006157CE"/>
    <w:rsid w:val="00615EAC"/>
    <w:rsid w:val="006164B3"/>
    <w:rsid w:val="006166EF"/>
    <w:rsid w:val="00616C4F"/>
    <w:rsid w:val="00617636"/>
    <w:rsid w:val="00617848"/>
    <w:rsid w:val="0061798D"/>
    <w:rsid w:val="00617E98"/>
    <w:rsid w:val="0062054E"/>
    <w:rsid w:val="00620D58"/>
    <w:rsid w:val="006214F0"/>
    <w:rsid w:val="00621D05"/>
    <w:rsid w:val="00621D59"/>
    <w:rsid w:val="0062210A"/>
    <w:rsid w:val="006236DF"/>
    <w:rsid w:val="0062376A"/>
    <w:rsid w:val="00623779"/>
    <w:rsid w:val="006237D4"/>
    <w:rsid w:val="00623C7D"/>
    <w:rsid w:val="0062476E"/>
    <w:rsid w:val="006248D7"/>
    <w:rsid w:val="00624B53"/>
    <w:rsid w:val="00625782"/>
    <w:rsid w:val="0062593F"/>
    <w:rsid w:val="00625A73"/>
    <w:rsid w:val="0062628C"/>
    <w:rsid w:val="00626430"/>
    <w:rsid w:val="00626B0F"/>
    <w:rsid w:val="00627A6D"/>
    <w:rsid w:val="00631944"/>
    <w:rsid w:val="00631953"/>
    <w:rsid w:val="00633399"/>
    <w:rsid w:val="006338B9"/>
    <w:rsid w:val="006339B5"/>
    <w:rsid w:val="00633E23"/>
    <w:rsid w:val="006346DF"/>
    <w:rsid w:val="0063478E"/>
    <w:rsid w:val="00634EC2"/>
    <w:rsid w:val="0063646B"/>
    <w:rsid w:val="0063794F"/>
    <w:rsid w:val="00637EA3"/>
    <w:rsid w:val="00640300"/>
    <w:rsid w:val="00640770"/>
    <w:rsid w:val="00641271"/>
    <w:rsid w:val="0064137B"/>
    <w:rsid w:val="006416C5"/>
    <w:rsid w:val="00641A68"/>
    <w:rsid w:val="00641C2B"/>
    <w:rsid w:val="00641F0D"/>
    <w:rsid w:val="006423E9"/>
    <w:rsid w:val="00642B62"/>
    <w:rsid w:val="00642D36"/>
    <w:rsid w:val="0064348E"/>
    <w:rsid w:val="0064401E"/>
    <w:rsid w:val="0064431D"/>
    <w:rsid w:val="00645088"/>
    <w:rsid w:val="00645173"/>
    <w:rsid w:val="006453FC"/>
    <w:rsid w:val="0064580A"/>
    <w:rsid w:val="0064588A"/>
    <w:rsid w:val="006459FD"/>
    <w:rsid w:val="00645C39"/>
    <w:rsid w:val="00645CC6"/>
    <w:rsid w:val="00645E66"/>
    <w:rsid w:val="0064650C"/>
    <w:rsid w:val="00646788"/>
    <w:rsid w:val="006469D0"/>
    <w:rsid w:val="0064740E"/>
    <w:rsid w:val="0064774A"/>
    <w:rsid w:val="00647E1F"/>
    <w:rsid w:val="006501E0"/>
    <w:rsid w:val="0065021B"/>
    <w:rsid w:val="006504AC"/>
    <w:rsid w:val="006510B0"/>
    <w:rsid w:val="006516FD"/>
    <w:rsid w:val="006524A4"/>
    <w:rsid w:val="006526A8"/>
    <w:rsid w:val="00653848"/>
    <w:rsid w:val="00653900"/>
    <w:rsid w:val="0065397E"/>
    <w:rsid w:val="00654B1D"/>
    <w:rsid w:val="00655676"/>
    <w:rsid w:val="006558D4"/>
    <w:rsid w:val="0065590B"/>
    <w:rsid w:val="006568DD"/>
    <w:rsid w:val="00656B2D"/>
    <w:rsid w:val="00656D0B"/>
    <w:rsid w:val="00657166"/>
    <w:rsid w:val="00657894"/>
    <w:rsid w:val="00657965"/>
    <w:rsid w:val="006605F4"/>
    <w:rsid w:val="00660EE7"/>
    <w:rsid w:val="00660FAC"/>
    <w:rsid w:val="0066128F"/>
    <w:rsid w:val="006612CC"/>
    <w:rsid w:val="0066139D"/>
    <w:rsid w:val="0066221F"/>
    <w:rsid w:val="00662293"/>
    <w:rsid w:val="00662B32"/>
    <w:rsid w:val="00664067"/>
    <w:rsid w:val="00664B1F"/>
    <w:rsid w:val="006659E6"/>
    <w:rsid w:val="00665CAC"/>
    <w:rsid w:val="00666524"/>
    <w:rsid w:val="00666FC9"/>
    <w:rsid w:val="00667537"/>
    <w:rsid w:val="0066769B"/>
    <w:rsid w:val="00667B1A"/>
    <w:rsid w:val="00667BFD"/>
    <w:rsid w:val="00667FAD"/>
    <w:rsid w:val="0067017B"/>
    <w:rsid w:val="0067051A"/>
    <w:rsid w:val="0067096D"/>
    <w:rsid w:val="00670A8D"/>
    <w:rsid w:val="00671025"/>
    <w:rsid w:val="00671180"/>
    <w:rsid w:val="00671B03"/>
    <w:rsid w:val="00671CAA"/>
    <w:rsid w:val="00671DBA"/>
    <w:rsid w:val="0067264E"/>
    <w:rsid w:val="00672799"/>
    <w:rsid w:val="00673907"/>
    <w:rsid w:val="00673B94"/>
    <w:rsid w:val="006743C8"/>
    <w:rsid w:val="0067554B"/>
    <w:rsid w:val="00676716"/>
    <w:rsid w:val="00676B15"/>
    <w:rsid w:val="00676DF9"/>
    <w:rsid w:val="006773B4"/>
    <w:rsid w:val="00677E8B"/>
    <w:rsid w:val="0068094E"/>
    <w:rsid w:val="00680AC6"/>
    <w:rsid w:val="00680F78"/>
    <w:rsid w:val="00681631"/>
    <w:rsid w:val="00681A8D"/>
    <w:rsid w:val="00682B89"/>
    <w:rsid w:val="00682CCF"/>
    <w:rsid w:val="00683255"/>
    <w:rsid w:val="006835D8"/>
    <w:rsid w:val="00683686"/>
    <w:rsid w:val="00684151"/>
    <w:rsid w:val="00684237"/>
    <w:rsid w:val="006844F7"/>
    <w:rsid w:val="00684503"/>
    <w:rsid w:val="006852BD"/>
    <w:rsid w:val="006854FF"/>
    <w:rsid w:val="00685D00"/>
    <w:rsid w:val="00686711"/>
    <w:rsid w:val="00686E4E"/>
    <w:rsid w:val="00687E68"/>
    <w:rsid w:val="006902FB"/>
    <w:rsid w:val="006907EB"/>
    <w:rsid w:val="00690EEE"/>
    <w:rsid w:val="00691A7C"/>
    <w:rsid w:val="00691C94"/>
    <w:rsid w:val="00691D47"/>
    <w:rsid w:val="00691F4F"/>
    <w:rsid w:val="006926B3"/>
    <w:rsid w:val="00692805"/>
    <w:rsid w:val="00692C08"/>
    <w:rsid w:val="00693897"/>
    <w:rsid w:val="0069474E"/>
    <w:rsid w:val="00694789"/>
    <w:rsid w:val="00694BB6"/>
    <w:rsid w:val="00694C47"/>
    <w:rsid w:val="006956F8"/>
    <w:rsid w:val="00696511"/>
    <w:rsid w:val="00697511"/>
    <w:rsid w:val="00697681"/>
    <w:rsid w:val="00697820"/>
    <w:rsid w:val="00697ACC"/>
    <w:rsid w:val="00697F10"/>
    <w:rsid w:val="006A07BC"/>
    <w:rsid w:val="006A08F1"/>
    <w:rsid w:val="006A099D"/>
    <w:rsid w:val="006A15D5"/>
    <w:rsid w:val="006A1D4D"/>
    <w:rsid w:val="006A2613"/>
    <w:rsid w:val="006A2B2A"/>
    <w:rsid w:val="006A2F94"/>
    <w:rsid w:val="006A3061"/>
    <w:rsid w:val="006A3956"/>
    <w:rsid w:val="006A3B4E"/>
    <w:rsid w:val="006A3E9D"/>
    <w:rsid w:val="006A40E2"/>
    <w:rsid w:val="006A466A"/>
    <w:rsid w:val="006A47D7"/>
    <w:rsid w:val="006A5C14"/>
    <w:rsid w:val="006A6004"/>
    <w:rsid w:val="006A70F2"/>
    <w:rsid w:val="006A7245"/>
    <w:rsid w:val="006A7762"/>
    <w:rsid w:val="006A7DE5"/>
    <w:rsid w:val="006B0546"/>
    <w:rsid w:val="006B06E4"/>
    <w:rsid w:val="006B1E8C"/>
    <w:rsid w:val="006B280D"/>
    <w:rsid w:val="006B297D"/>
    <w:rsid w:val="006B2CFF"/>
    <w:rsid w:val="006B3DF7"/>
    <w:rsid w:val="006B3E99"/>
    <w:rsid w:val="006B3F27"/>
    <w:rsid w:val="006B4497"/>
    <w:rsid w:val="006B450B"/>
    <w:rsid w:val="006B56C4"/>
    <w:rsid w:val="006B57B2"/>
    <w:rsid w:val="006B653D"/>
    <w:rsid w:val="006B6592"/>
    <w:rsid w:val="006B7BE3"/>
    <w:rsid w:val="006B7C78"/>
    <w:rsid w:val="006C04F4"/>
    <w:rsid w:val="006C07EF"/>
    <w:rsid w:val="006C0F53"/>
    <w:rsid w:val="006C2486"/>
    <w:rsid w:val="006C2620"/>
    <w:rsid w:val="006C272B"/>
    <w:rsid w:val="006C2927"/>
    <w:rsid w:val="006C316E"/>
    <w:rsid w:val="006C3858"/>
    <w:rsid w:val="006C48D4"/>
    <w:rsid w:val="006C48F0"/>
    <w:rsid w:val="006C53DD"/>
    <w:rsid w:val="006C60A7"/>
    <w:rsid w:val="006C60BA"/>
    <w:rsid w:val="006C65B3"/>
    <w:rsid w:val="006C6749"/>
    <w:rsid w:val="006C6960"/>
    <w:rsid w:val="006C708E"/>
    <w:rsid w:val="006C71DF"/>
    <w:rsid w:val="006D048E"/>
    <w:rsid w:val="006D0B15"/>
    <w:rsid w:val="006D0F7C"/>
    <w:rsid w:val="006D14DC"/>
    <w:rsid w:val="006D1AE5"/>
    <w:rsid w:val="006D1D5F"/>
    <w:rsid w:val="006D1E19"/>
    <w:rsid w:val="006D2D91"/>
    <w:rsid w:val="006D3034"/>
    <w:rsid w:val="006D31F7"/>
    <w:rsid w:val="006D3F2E"/>
    <w:rsid w:val="006D532B"/>
    <w:rsid w:val="006D5F00"/>
    <w:rsid w:val="006D642D"/>
    <w:rsid w:val="006D6ADE"/>
    <w:rsid w:val="006D6EB6"/>
    <w:rsid w:val="006D79A9"/>
    <w:rsid w:val="006D7C89"/>
    <w:rsid w:val="006E076C"/>
    <w:rsid w:val="006E0B74"/>
    <w:rsid w:val="006E1060"/>
    <w:rsid w:val="006E1289"/>
    <w:rsid w:val="006E1315"/>
    <w:rsid w:val="006E14E4"/>
    <w:rsid w:val="006E1B88"/>
    <w:rsid w:val="006E2101"/>
    <w:rsid w:val="006E24DE"/>
    <w:rsid w:val="006E2665"/>
    <w:rsid w:val="006E299B"/>
    <w:rsid w:val="006E2C43"/>
    <w:rsid w:val="006E2F1A"/>
    <w:rsid w:val="006E34DE"/>
    <w:rsid w:val="006E39A7"/>
    <w:rsid w:val="006E4B58"/>
    <w:rsid w:val="006E5196"/>
    <w:rsid w:val="006E5699"/>
    <w:rsid w:val="006E5A25"/>
    <w:rsid w:val="006E639E"/>
    <w:rsid w:val="006E6D96"/>
    <w:rsid w:val="006E7022"/>
    <w:rsid w:val="006E7507"/>
    <w:rsid w:val="006E78FC"/>
    <w:rsid w:val="006E79BA"/>
    <w:rsid w:val="006E7D99"/>
    <w:rsid w:val="006F0090"/>
    <w:rsid w:val="006F027A"/>
    <w:rsid w:val="006F0F8C"/>
    <w:rsid w:val="006F1032"/>
    <w:rsid w:val="006F16A7"/>
    <w:rsid w:val="006F1831"/>
    <w:rsid w:val="006F1B26"/>
    <w:rsid w:val="006F263D"/>
    <w:rsid w:val="006F296B"/>
    <w:rsid w:val="006F3487"/>
    <w:rsid w:val="006F3F31"/>
    <w:rsid w:val="006F4B39"/>
    <w:rsid w:val="006F4CD3"/>
    <w:rsid w:val="006F5356"/>
    <w:rsid w:val="006F5794"/>
    <w:rsid w:val="006F58DA"/>
    <w:rsid w:val="006F5F4A"/>
    <w:rsid w:val="006F654C"/>
    <w:rsid w:val="006F71EC"/>
    <w:rsid w:val="006F73E7"/>
    <w:rsid w:val="006F7BD3"/>
    <w:rsid w:val="006F7DF0"/>
    <w:rsid w:val="006F7FF5"/>
    <w:rsid w:val="0070083C"/>
    <w:rsid w:val="0070185E"/>
    <w:rsid w:val="00701D6F"/>
    <w:rsid w:val="007029E7"/>
    <w:rsid w:val="00702F19"/>
    <w:rsid w:val="007035BF"/>
    <w:rsid w:val="00703AA8"/>
    <w:rsid w:val="00704562"/>
    <w:rsid w:val="00705C2F"/>
    <w:rsid w:val="00707DF1"/>
    <w:rsid w:val="00707EED"/>
    <w:rsid w:val="007101B2"/>
    <w:rsid w:val="0071035C"/>
    <w:rsid w:val="0071074A"/>
    <w:rsid w:val="00710C59"/>
    <w:rsid w:val="0071131A"/>
    <w:rsid w:val="00712CE4"/>
    <w:rsid w:val="0071307B"/>
    <w:rsid w:val="00713467"/>
    <w:rsid w:val="00713BD5"/>
    <w:rsid w:val="00713FF8"/>
    <w:rsid w:val="007142E7"/>
    <w:rsid w:val="007148E9"/>
    <w:rsid w:val="007148F2"/>
    <w:rsid w:val="00714D0C"/>
    <w:rsid w:val="007158F6"/>
    <w:rsid w:val="00715AB3"/>
    <w:rsid w:val="00717257"/>
    <w:rsid w:val="007206BF"/>
    <w:rsid w:val="00720F40"/>
    <w:rsid w:val="007217D2"/>
    <w:rsid w:val="00721A37"/>
    <w:rsid w:val="00721D1B"/>
    <w:rsid w:val="007220E7"/>
    <w:rsid w:val="00722163"/>
    <w:rsid w:val="00722418"/>
    <w:rsid w:val="00722C1B"/>
    <w:rsid w:val="00723273"/>
    <w:rsid w:val="0072349B"/>
    <w:rsid w:val="0072492A"/>
    <w:rsid w:val="00725921"/>
    <w:rsid w:val="00726175"/>
    <w:rsid w:val="00726821"/>
    <w:rsid w:val="007269C4"/>
    <w:rsid w:val="00726C40"/>
    <w:rsid w:val="0072730F"/>
    <w:rsid w:val="007273FE"/>
    <w:rsid w:val="0072794F"/>
    <w:rsid w:val="00730396"/>
    <w:rsid w:val="00730C58"/>
    <w:rsid w:val="00730E67"/>
    <w:rsid w:val="00731695"/>
    <w:rsid w:val="0073197A"/>
    <w:rsid w:val="00731AAB"/>
    <w:rsid w:val="00731BC8"/>
    <w:rsid w:val="00732A53"/>
    <w:rsid w:val="00733ABA"/>
    <w:rsid w:val="00733B9A"/>
    <w:rsid w:val="00733ED5"/>
    <w:rsid w:val="00734192"/>
    <w:rsid w:val="00734265"/>
    <w:rsid w:val="00734AE8"/>
    <w:rsid w:val="00734EAF"/>
    <w:rsid w:val="0073506A"/>
    <w:rsid w:val="0073556C"/>
    <w:rsid w:val="00736551"/>
    <w:rsid w:val="00736A13"/>
    <w:rsid w:val="00736DF6"/>
    <w:rsid w:val="00736F8E"/>
    <w:rsid w:val="00737224"/>
    <w:rsid w:val="0074083D"/>
    <w:rsid w:val="007419D6"/>
    <w:rsid w:val="00741CFB"/>
    <w:rsid w:val="0074209E"/>
    <w:rsid w:val="00742360"/>
    <w:rsid w:val="007423AB"/>
    <w:rsid w:val="007429F6"/>
    <w:rsid w:val="00742C3E"/>
    <w:rsid w:val="00743100"/>
    <w:rsid w:val="00743766"/>
    <w:rsid w:val="00743F53"/>
    <w:rsid w:val="007440CF"/>
    <w:rsid w:val="00744110"/>
    <w:rsid w:val="00744ACF"/>
    <w:rsid w:val="00744F31"/>
    <w:rsid w:val="00744F46"/>
    <w:rsid w:val="00745641"/>
    <w:rsid w:val="007463C6"/>
    <w:rsid w:val="00746614"/>
    <w:rsid w:val="0074668D"/>
    <w:rsid w:val="00747518"/>
    <w:rsid w:val="007500CC"/>
    <w:rsid w:val="00750185"/>
    <w:rsid w:val="007503A4"/>
    <w:rsid w:val="0075064D"/>
    <w:rsid w:val="007509B9"/>
    <w:rsid w:val="00750B73"/>
    <w:rsid w:val="00751924"/>
    <w:rsid w:val="00751988"/>
    <w:rsid w:val="00752138"/>
    <w:rsid w:val="00752EC4"/>
    <w:rsid w:val="007534A8"/>
    <w:rsid w:val="00753580"/>
    <w:rsid w:val="00753E8F"/>
    <w:rsid w:val="00755405"/>
    <w:rsid w:val="007554B8"/>
    <w:rsid w:val="007554CD"/>
    <w:rsid w:val="00756475"/>
    <w:rsid w:val="00756C27"/>
    <w:rsid w:val="0075763D"/>
    <w:rsid w:val="0075769C"/>
    <w:rsid w:val="00757A4E"/>
    <w:rsid w:val="00760087"/>
    <w:rsid w:val="007602A1"/>
    <w:rsid w:val="0076070E"/>
    <w:rsid w:val="00760DB2"/>
    <w:rsid w:val="00761381"/>
    <w:rsid w:val="00761719"/>
    <w:rsid w:val="007618DA"/>
    <w:rsid w:val="00762398"/>
    <w:rsid w:val="00762C25"/>
    <w:rsid w:val="00763887"/>
    <w:rsid w:val="00763DBA"/>
    <w:rsid w:val="00763E59"/>
    <w:rsid w:val="0076439D"/>
    <w:rsid w:val="00764648"/>
    <w:rsid w:val="00764A58"/>
    <w:rsid w:val="00764EC5"/>
    <w:rsid w:val="00764F50"/>
    <w:rsid w:val="007657AE"/>
    <w:rsid w:val="0076591F"/>
    <w:rsid w:val="00766615"/>
    <w:rsid w:val="0076661E"/>
    <w:rsid w:val="0077001A"/>
    <w:rsid w:val="00770BF5"/>
    <w:rsid w:val="0077146B"/>
    <w:rsid w:val="007716A7"/>
    <w:rsid w:val="007721AE"/>
    <w:rsid w:val="007731CB"/>
    <w:rsid w:val="0077327F"/>
    <w:rsid w:val="007734E6"/>
    <w:rsid w:val="0077356E"/>
    <w:rsid w:val="00773CB8"/>
    <w:rsid w:val="0077490F"/>
    <w:rsid w:val="00774A32"/>
    <w:rsid w:val="00775141"/>
    <w:rsid w:val="007765B6"/>
    <w:rsid w:val="007769F4"/>
    <w:rsid w:val="00776A81"/>
    <w:rsid w:val="00776F9A"/>
    <w:rsid w:val="00780421"/>
    <w:rsid w:val="00780AD3"/>
    <w:rsid w:val="00780BAA"/>
    <w:rsid w:val="0078107F"/>
    <w:rsid w:val="007810C6"/>
    <w:rsid w:val="0078179D"/>
    <w:rsid w:val="00781B2B"/>
    <w:rsid w:val="00781E5A"/>
    <w:rsid w:val="007820F1"/>
    <w:rsid w:val="00782D88"/>
    <w:rsid w:val="007834BA"/>
    <w:rsid w:val="007842B1"/>
    <w:rsid w:val="0078457D"/>
    <w:rsid w:val="0078460A"/>
    <w:rsid w:val="00784F85"/>
    <w:rsid w:val="00785101"/>
    <w:rsid w:val="00787163"/>
    <w:rsid w:val="00787265"/>
    <w:rsid w:val="007877C7"/>
    <w:rsid w:val="0078793E"/>
    <w:rsid w:val="00787FF8"/>
    <w:rsid w:val="00790DBE"/>
    <w:rsid w:val="007912AC"/>
    <w:rsid w:val="00792051"/>
    <w:rsid w:val="007935BA"/>
    <w:rsid w:val="007936F0"/>
    <w:rsid w:val="00793F9D"/>
    <w:rsid w:val="00794253"/>
    <w:rsid w:val="007947E4"/>
    <w:rsid w:val="00795415"/>
    <w:rsid w:val="0079647F"/>
    <w:rsid w:val="007967DA"/>
    <w:rsid w:val="00796ECD"/>
    <w:rsid w:val="0079728D"/>
    <w:rsid w:val="007976E3"/>
    <w:rsid w:val="007A02D6"/>
    <w:rsid w:val="007A0CB3"/>
    <w:rsid w:val="007A11DA"/>
    <w:rsid w:val="007A1482"/>
    <w:rsid w:val="007A1533"/>
    <w:rsid w:val="007A1594"/>
    <w:rsid w:val="007A1888"/>
    <w:rsid w:val="007A1A6E"/>
    <w:rsid w:val="007A1F86"/>
    <w:rsid w:val="007A2509"/>
    <w:rsid w:val="007A2C49"/>
    <w:rsid w:val="007A2C8F"/>
    <w:rsid w:val="007A329E"/>
    <w:rsid w:val="007A58C0"/>
    <w:rsid w:val="007A6A1A"/>
    <w:rsid w:val="007A74A0"/>
    <w:rsid w:val="007A7553"/>
    <w:rsid w:val="007A7780"/>
    <w:rsid w:val="007A7CD8"/>
    <w:rsid w:val="007B080E"/>
    <w:rsid w:val="007B098A"/>
    <w:rsid w:val="007B19CA"/>
    <w:rsid w:val="007B1FB8"/>
    <w:rsid w:val="007B2534"/>
    <w:rsid w:val="007B2D9B"/>
    <w:rsid w:val="007B2FA7"/>
    <w:rsid w:val="007B3010"/>
    <w:rsid w:val="007B48F3"/>
    <w:rsid w:val="007B5CEA"/>
    <w:rsid w:val="007B5DBE"/>
    <w:rsid w:val="007B661D"/>
    <w:rsid w:val="007B77F9"/>
    <w:rsid w:val="007B7ABF"/>
    <w:rsid w:val="007C01BD"/>
    <w:rsid w:val="007C124D"/>
    <w:rsid w:val="007C12ED"/>
    <w:rsid w:val="007C198F"/>
    <w:rsid w:val="007C1ECF"/>
    <w:rsid w:val="007C20DD"/>
    <w:rsid w:val="007C236B"/>
    <w:rsid w:val="007C253D"/>
    <w:rsid w:val="007C25C4"/>
    <w:rsid w:val="007C34EA"/>
    <w:rsid w:val="007C3B29"/>
    <w:rsid w:val="007C3C45"/>
    <w:rsid w:val="007C40DB"/>
    <w:rsid w:val="007C4E1A"/>
    <w:rsid w:val="007C531A"/>
    <w:rsid w:val="007C534B"/>
    <w:rsid w:val="007C5BFE"/>
    <w:rsid w:val="007C6978"/>
    <w:rsid w:val="007C6B65"/>
    <w:rsid w:val="007C70D5"/>
    <w:rsid w:val="007C78E6"/>
    <w:rsid w:val="007D02A5"/>
    <w:rsid w:val="007D0ACA"/>
    <w:rsid w:val="007D1F6F"/>
    <w:rsid w:val="007D2197"/>
    <w:rsid w:val="007D219C"/>
    <w:rsid w:val="007D2D0C"/>
    <w:rsid w:val="007D2FDB"/>
    <w:rsid w:val="007D37A7"/>
    <w:rsid w:val="007D3A30"/>
    <w:rsid w:val="007D43A5"/>
    <w:rsid w:val="007D47B6"/>
    <w:rsid w:val="007D59DE"/>
    <w:rsid w:val="007D5DFD"/>
    <w:rsid w:val="007D67D6"/>
    <w:rsid w:val="007D7451"/>
    <w:rsid w:val="007D76C5"/>
    <w:rsid w:val="007D799A"/>
    <w:rsid w:val="007E054B"/>
    <w:rsid w:val="007E1147"/>
    <w:rsid w:val="007E1962"/>
    <w:rsid w:val="007E1996"/>
    <w:rsid w:val="007E1A5C"/>
    <w:rsid w:val="007E1F27"/>
    <w:rsid w:val="007E26C4"/>
    <w:rsid w:val="007E27A1"/>
    <w:rsid w:val="007E2941"/>
    <w:rsid w:val="007E29DE"/>
    <w:rsid w:val="007E477D"/>
    <w:rsid w:val="007E5049"/>
    <w:rsid w:val="007E5110"/>
    <w:rsid w:val="007E5426"/>
    <w:rsid w:val="007E5A09"/>
    <w:rsid w:val="007E5F80"/>
    <w:rsid w:val="007E66A6"/>
    <w:rsid w:val="007E6CEE"/>
    <w:rsid w:val="007E6FA9"/>
    <w:rsid w:val="007E7025"/>
    <w:rsid w:val="007E726B"/>
    <w:rsid w:val="007E7553"/>
    <w:rsid w:val="007F08CB"/>
    <w:rsid w:val="007F0E98"/>
    <w:rsid w:val="007F11BA"/>
    <w:rsid w:val="007F14A1"/>
    <w:rsid w:val="007F1CD7"/>
    <w:rsid w:val="007F1F9F"/>
    <w:rsid w:val="007F2557"/>
    <w:rsid w:val="007F267B"/>
    <w:rsid w:val="007F28AD"/>
    <w:rsid w:val="007F2CA8"/>
    <w:rsid w:val="007F38AC"/>
    <w:rsid w:val="007F4775"/>
    <w:rsid w:val="007F4FB2"/>
    <w:rsid w:val="007F539C"/>
    <w:rsid w:val="007F5F3E"/>
    <w:rsid w:val="007F65DC"/>
    <w:rsid w:val="007F6926"/>
    <w:rsid w:val="007F696C"/>
    <w:rsid w:val="007F6A70"/>
    <w:rsid w:val="007F7161"/>
    <w:rsid w:val="007F78BF"/>
    <w:rsid w:val="007F7D1E"/>
    <w:rsid w:val="00800817"/>
    <w:rsid w:val="00801600"/>
    <w:rsid w:val="0080179E"/>
    <w:rsid w:val="00801AED"/>
    <w:rsid w:val="00801BD2"/>
    <w:rsid w:val="00801E0E"/>
    <w:rsid w:val="00801E37"/>
    <w:rsid w:val="008021BD"/>
    <w:rsid w:val="00802278"/>
    <w:rsid w:val="008022E4"/>
    <w:rsid w:val="008042D7"/>
    <w:rsid w:val="008042F5"/>
    <w:rsid w:val="00805A90"/>
    <w:rsid w:val="00805F09"/>
    <w:rsid w:val="0080679C"/>
    <w:rsid w:val="00807624"/>
    <w:rsid w:val="008077B4"/>
    <w:rsid w:val="00807AD6"/>
    <w:rsid w:val="00810195"/>
    <w:rsid w:val="008105BC"/>
    <w:rsid w:val="00810C43"/>
    <w:rsid w:val="008119B4"/>
    <w:rsid w:val="00811A0D"/>
    <w:rsid w:val="00811AEA"/>
    <w:rsid w:val="00811CFC"/>
    <w:rsid w:val="00811D81"/>
    <w:rsid w:val="0081203F"/>
    <w:rsid w:val="00813C64"/>
    <w:rsid w:val="00813E12"/>
    <w:rsid w:val="00814AC7"/>
    <w:rsid w:val="00814D77"/>
    <w:rsid w:val="00815749"/>
    <w:rsid w:val="00815C91"/>
    <w:rsid w:val="00815CCA"/>
    <w:rsid w:val="00816178"/>
    <w:rsid w:val="00816EBD"/>
    <w:rsid w:val="00817043"/>
    <w:rsid w:val="00817A25"/>
    <w:rsid w:val="00817FC6"/>
    <w:rsid w:val="00820352"/>
    <w:rsid w:val="00820623"/>
    <w:rsid w:val="00820D63"/>
    <w:rsid w:val="0082185B"/>
    <w:rsid w:val="00821B92"/>
    <w:rsid w:val="0082247B"/>
    <w:rsid w:val="00823604"/>
    <w:rsid w:val="008238FB"/>
    <w:rsid w:val="00823E4A"/>
    <w:rsid w:val="008242BB"/>
    <w:rsid w:val="00824370"/>
    <w:rsid w:val="0082468A"/>
    <w:rsid w:val="00824757"/>
    <w:rsid w:val="0082503A"/>
    <w:rsid w:val="00825073"/>
    <w:rsid w:val="008256BD"/>
    <w:rsid w:val="008257A4"/>
    <w:rsid w:val="00826BCA"/>
    <w:rsid w:val="00827081"/>
    <w:rsid w:val="00830021"/>
    <w:rsid w:val="00830E0C"/>
    <w:rsid w:val="00831762"/>
    <w:rsid w:val="00832355"/>
    <w:rsid w:val="0083238F"/>
    <w:rsid w:val="00833391"/>
    <w:rsid w:val="0083382C"/>
    <w:rsid w:val="00833CDF"/>
    <w:rsid w:val="0083406C"/>
    <w:rsid w:val="00834CBC"/>
    <w:rsid w:val="00835AD2"/>
    <w:rsid w:val="00835E41"/>
    <w:rsid w:val="0083622A"/>
    <w:rsid w:val="00837B91"/>
    <w:rsid w:val="00840115"/>
    <w:rsid w:val="00840461"/>
    <w:rsid w:val="00842599"/>
    <w:rsid w:val="008428C8"/>
    <w:rsid w:val="008428CB"/>
    <w:rsid w:val="00842F18"/>
    <w:rsid w:val="00842FC5"/>
    <w:rsid w:val="008430D1"/>
    <w:rsid w:val="008431A9"/>
    <w:rsid w:val="008431DE"/>
    <w:rsid w:val="008436F3"/>
    <w:rsid w:val="0084429E"/>
    <w:rsid w:val="00845014"/>
    <w:rsid w:val="008463A7"/>
    <w:rsid w:val="00846B63"/>
    <w:rsid w:val="00846EA1"/>
    <w:rsid w:val="00846FD2"/>
    <w:rsid w:val="00850643"/>
    <w:rsid w:val="0085087A"/>
    <w:rsid w:val="00850956"/>
    <w:rsid w:val="00851235"/>
    <w:rsid w:val="00851335"/>
    <w:rsid w:val="00851409"/>
    <w:rsid w:val="00851534"/>
    <w:rsid w:val="00851BB0"/>
    <w:rsid w:val="00852972"/>
    <w:rsid w:val="00852DEE"/>
    <w:rsid w:val="008533AA"/>
    <w:rsid w:val="00853551"/>
    <w:rsid w:val="008536C6"/>
    <w:rsid w:val="00853EFB"/>
    <w:rsid w:val="00854C40"/>
    <w:rsid w:val="0085559E"/>
    <w:rsid w:val="00855807"/>
    <w:rsid w:val="00855A65"/>
    <w:rsid w:val="008560CA"/>
    <w:rsid w:val="00856690"/>
    <w:rsid w:val="00856974"/>
    <w:rsid w:val="00856D5A"/>
    <w:rsid w:val="00856ECF"/>
    <w:rsid w:val="00857727"/>
    <w:rsid w:val="00860296"/>
    <w:rsid w:val="00860C15"/>
    <w:rsid w:val="00861D80"/>
    <w:rsid w:val="00863D65"/>
    <w:rsid w:val="00863E2B"/>
    <w:rsid w:val="00864147"/>
    <w:rsid w:val="00864456"/>
    <w:rsid w:val="00864838"/>
    <w:rsid w:val="00864FCA"/>
    <w:rsid w:val="00865D6B"/>
    <w:rsid w:val="008660F9"/>
    <w:rsid w:val="00866287"/>
    <w:rsid w:val="00866A19"/>
    <w:rsid w:val="008679C7"/>
    <w:rsid w:val="008702C2"/>
    <w:rsid w:val="00870348"/>
    <w:rsid w:val="008703A2"/>
    <w:rsid w:val="008705A1"/>
    <w:rsid w:val="00870CD3"/>
    <w:rsid w:val="00870CF1"/>
    <w:rsid w:val="00871689"/>
    <w:rsid w:val="008724C3"/>
    <w:rsid w:val="0087285E"/>
    <w:rsid w:val="00872C80"/>
    <w:rsid w:val="00873B58"/>
    <w:rsid w:val="008744A4"/>
    <w:rsid w:val="008761B4"/>
    <w:rsid w:val="008764E5"/>
    <w:rsid w:val="00876649"/>
    <w:rsid w:val="00876B8A"/>
    <w:rsid w:val="00876C04"/>
    <w:rsid w:val="0087726C"/>
    <w:rsid w:val="00877521"/>
    <w:rsid w:val="00877B7C"/>
    <w:rsid w:val="008800DE"/>
    <w:rsid w:val="00880940"/>
    <w:rsid w:val="008812DD"/>
    <w:rsid w:val="0088176A"/>
    <w:rsid w:val="00881D80"/>
    <w:rsid w:val="0088217A"/>
    <w:rsid w:val="00882211"/>
    <w:rsid w:val="00882D48"/>
    <w:rsid w:val="00882DAA"/>
    <w:rsid w:val="0088340C"/>
    <w:rsid w:val="00884242"/>
    <w:rsid w:val="008854A4"/>
    <w:rsid w:val="00885F6E"/>
    <w:rsid w:val="00886229"/>
    <w:rsid w:val="0088798F"/>
    <w:rsid w:val="008905E1"/>
    <w:rsid w:val="008908F7"/>
    <w:rsid w:val="00890958"/>
    <w:rsid w:val="0089162F"/>
    <w:rsid w:val="00891BE7"/>
    <w:rsid w:val="00891F6E"/>
    <w:rsid w:val="00892A02"/>
    <w:rsid w:val="00892A6F"/>
    <w:rsid w:val="00892EE6"/>
    <w:rsid w:val="00893572"/>
    <w:rsid w:val="00893CBD"/>
    <w:rsid w:val="008949E9"/>
    <w:rsid w:val="00894D6A"/>
    <w:rsid w:val="0089533C"/>
    <w:rsid w:val="00895749"/>
    <w:rsid w:val="008962C2"/>
    <w:rsid w:val="0089664A"/>
    <w:rsid w:val="00896B1B"/>
    <w:rsid w:val="00896DD5"/>
    <w:rsid w:val="00896E72"/>
    <w:rsid w:val="00897264"/>
    <w:rsid w:val="0089728E"/>
    <w:rsid w:val="008973F7"/>
    <w:rsid w:val="00897690"/>
    <w:rsid w:val="00897C5D"/>
    <w:rsid w:val="00897DA4"/>
    <w:rsid w:val="008A0164"/>
    <w:rsid w:val="008A0640"/>
    <w:rsid w:val="008A0F23"/>
    <w:rsid w:val="008A1291"/>
    <w:rsid w:val="008A1943"/>
    <w:rsid w:val="008A1D82"/>
    <w:rsid w:val="008A27CF"/>
    <w:rsid w:val="008A3A65"/>
    <w:rsid w:val="008A3BE1"/>
    <w:rsid w:val="008A449B"/>
    <w:rsid w:val="008A4616"/>
    <w:rsid w:val="008A493E"/>
    <w:rsid w:val="008A4CD7"/>
    <w:rsid w:val="008A510E"/>
    <w:rsid w:val="008A5192"/>
    <w:rsid w:val="008A5402"/>
    <w:rsid w:val="008A542B"/>
    <w:rsid w:val="008A5CE2"/>
    <w:rsid w:val="008A5ED1"/>
    <w:rsid w:val="008A623E"/>
    <w:rsid w:val="008A70EA"/>
    <w:rsid w:val="008A7A7F"/>
    <w:rsid w:val="008B0269"/>
    <w:rsid w:val="008B0531"/>
    <w:rsid w:val="008B08B8"/>
    <w:rsid w:val="008B0AD4"/>
    <w:rsid w:val="008B0D8F"/>
    <w:rsid w:val="008B1570"/>
    <w:rsid w:val="008B189A"/>
    <w:rsid w:val="008B19A6"/>
    <w:rsid w:val="008B1B10"/>
    <w:rsid w:val="008B1F89"/>
    <w:rsid w:val="008B2841"/>
    <w:rsid w:val="008B3185"/>
    <w:rsid w:val="008B394A"/>
    <w:rsid w:val="008B444C"/>
    <w:rsid w:val="008B446D"/>
    <w:rsid w:val="008B44E8"/>
    <w:rsid w:val="008B49BA"/>
    <w:rsid w:val="008B4B3B"/>
    <w:rsid w:val="008B4D48"/>
    <w:rsid w:val="008B4FDB"/>
    <w:rsid w:val="008B58D0"/>
    <w:rsid w:val="008B5CB9"/>
    <w:rsid w:val="008B620B"/>
    <w:rsid w:val="008B6509"/>
    <w:rsid w:val="008B7A5E"/>
    <w:rsid w:val="008C0CCE"/>
    <w:rsid w:val="008C0D53"/>
    <w:rsid w:val="008C10E1"/>
    <w:rsid w:val="008C2161"/>
    <w:rsid w:val="008C26FD"/>
    <w:rsid w:val="008C2B73"/>
    <w:rsid w:val="008C30BD"/>
    <w:rsid w:val="008C33B4"/>
    <w:rsid w:val="008C33B9"/>
    <w:rsid w:val="008C3A1D"/>
    <w:rsid w:val="008C3BB2"/>
    <w:rsid w:val="008C4270"/>
    <w:rsid w:val="008C474A"/>
    <w:rsid w:val="008C6DB2"/>
    <w:rsid w:val="008C7015"/>
    <w:rsid w:val="008D01B8"/>
    <w:rsid w:val="008D064E"/>
    <w:rsid w:val="008D142A"/>
    <w:rsid w:val="008D2033"/>
    <w:rsid w:val="008D2CCF"/>
    <w:rsid w:val="008D34EF"/>
    <w:rsid w:val="008D37D7"/>
    <w:rsid w:val="008D3AC8"/>
    <w:rsid w:val="008D406A"/>
    <w:rsid w:val="008D4191"/>
    <w:rsid w:val="008D4A12"/>
    <w:rsid w:val="008D5FDD"/>
    <w:rsid w:val="008D633E"/>
    <w:rsid w:val="008D6D22"/>
    <w:rsid w:val="008D738B"/>
    <w:rsid w:val="008D7402"/>
    <w:rsid w:val="008D7AAE"/>
    <w:rsid w:val="008E054B"/>
    <w:rsid w:val="008E0DB8"/>
    <w:rsid w:val="008E207E"/>
    <w:rsid w:val="008E30AB"/>
    <w:rsid w:val="008E39EC"/>
    <w:rsid w:val="008E3B69"/>
    <w:rsid w:val="008E3E2C"/>
    <w:rsid w:val="008E40EF"/>
    <w:rsid w:val="008E559E"/>
    <w:rsid w:val="008E56E5"/>
    <w:rsid w:val="008E5716"/>
    <w:rsid w:val="008E5B0A"/>
    <w:rsid w:val="008E5DED"/>
    <w:rsid w:val="008E5E0A"/>
    <w:rsid w:val="008E6738"/>
    <w:rsid w:val="008E694B"/>
    <w:rsid w:val="008E739A"/>
    <w:rsid w:val="008E7682"/>
    <w:rsid w:val="008E7770"/>
    <w:rsid w:val="008F0A4A"/>
    <w:rsid w:val="008F0E42"/>
    <w:rsid w:val="008F0F49"/>
    <w:rsid w:val="008F1CA9"/>
    <w:rsid w:val="008F1F99"/>
    <w:rsid w:val="008F2104"/>
    <w:rsid w:val="008F25C3"/>
    <w:rsid w:val="008F324F"/>
    <w:rsid w:val="008F32EA"/>
    <w:rsid w:val="008F402A"/>
    <w:rsid w:val="008F416B"/>
    <w:rsid w:val="008F43D0"/>
    <w:rsid w:val="008F4650"/>
    <w:rsid w:val="008F4A79"/>
    <w:rsid w:val="008F4E5E"/>
    <w:rsid w:val="008F4F06"/>
    <w:rsid w:val="008F5056"/>
    <w:rsid w:val="008F50AA"/>
    <w:rsid w:val="008F53BA"/>
    <w:rsid w:val="008F5410"/>
    <w:rsid w:val="008F5976"/>
    <w:rsid w:val="008F5DF5"/>
    <w:rsid w:val="008F6185"/>
    <w:rsid w:val="008F62C4"/>
    <w:rsid w:val="008F64DE"/>
    <w:rsid w:val="008F6707"/>
    <w:rsid w:val="008F6976"/>
    <w:rsid w:val="008F74A5"/>
    <w:rsid w:val="008F75D4"/>
    <w:rsid w:val="008F7A27"/>
    <w:rsid w:val="008F7F7A"/>
    <w:rsid w:val="009002C4"/>
    <w:rsid w:val="00900A61"/>
    <w:rsid w:val="00901032"/>
    <w:rsid w:val="009010CE"/>
    <w:rsid w:val="0090142F"/>
    <w:rsid w:val="0090218D"/>
    <w:rsid w:val="00902AA4"/>
    <w:rsid w:val="00903CBC"/>
    <w:rsid w:val="0090423B"/>
    <w:rsid w:val="009045E3"/>
    <w:rsid w:val="00905071"/>
    <w:rsid w:val="009051E1"/>
    <w:rsid w:val="00905FEA"/>
    <w:rsid w:val="00906874"/>
    <w:rsid w:val="00906E09"/>
    <w:rsid w:val="00907B86"/>
    <w:rsid w:val="009101AF"/>
    <w:rsid w:val="009101E1"/>
    <w:rsid w:val="00910A01"/>
    <w:rsid w:val="00910AAD"/>
    <w:rsid w:val="00910B54"/>
    <w:rsid w:val="009114A4"/>
    <w:rsid w:val="00911E89"/>
    <w:rsid w:val="00911FCB"/>
    <w:rsid w:val="00912547"/>
    <w:rsid w:val="009149E0"/>
    <w:rsid w:val="0091529F"/>
    <w:rsid w:val="0091547C"/>
    <w:rsid w:val="00915EE3"/>
    <w:rsid w:val="00916080"/>
    <w:rsid w:val="009174A3"/>
    <w:rsid w:val="009174D4"/>
    <w:rsid w:val="00917B8D"/>
    <w:rsid w:val="00917CA1"/>
    <w:rsid w:val="00917E80"/>
    <w:rsid w:val="00917F70"/>
    <w:rsid w:val="00917F78"/>
    <w:rsid w:val="0092068E"/>
    <w:rsid w:val="0092122B"/>
    <w:rsid w:val="00921A68"/>
    <w:rsid w:val="009222D0"/>
    <w:rsid w:val="0092283C"/>
    <w:rsid w:val="00922D0A"/>
    <w:rsid w:val="00923332"/>
    <w:rsid w:val="00924DC2"/>
    <w:rsid w:val="0092528C"/>
    <w:rsid w:val="009255B3"/>
    <w:rsid w:val="00926995"/>
    <w:rsid w:val="0092751A"/>
    <w:rsid w:val="00927C83"/>
    <w:rsid w:val="00930444"/>
    <w:rsid w:val="00930502"/>
    <w:rsid w:val="0093177A"/>
    <w:rsid w:val="00931C38"/>
    <w:rsid w:val="00931CB0"/>
    <w:rsid w:val="009322AE"/>
    <w:rsid w:val="009323F7"/>
    <w:rsid w:val="009337B5"/>
    <w:rsid w:val="00933B91"/>
    <w:rsid w:val="009343D7"/>
    <w:rsid w:val="00934F69"/>
    <w:rsid w:val="009356F5"/>
    <w:rsid w:val="00935707"/>
    <w:rsid w:val="00935D16"/>
    <w:rsid w:val="009364B8"/>
    <w:rsid w:val="009368F5"/>
    <w:rsid w:val="00936C4D"/>
    <w:rsid w:val="00936FBB"/>
    <w:rsid w:val="0093740A"/>
    <w:rsid w:val="00937467"/>
    <w:rsid w:val="00937846"/>
    <w:rsid w:val="00940183"/>
    <w:rsid w:val="009401A2"/>
    <w:rsid w:val="00940AF4"/>
    <w:rsid w:val="00940F73"/>
    <w:rsid w:val="00941BDF"/>
    <w:rsid w:val="00942462"/>
    <w:rsid w:val="0094285F"/>
    <w:rsid w:val="009430EA"/>
    <w:rsid w:val="009435A3"/>
    <w:rsid w:val="009436A1"/>
    <w:rsid w:val="00944368"/>
    <w:rsid w:val="009444DF"/>
    <w:rsid w:val="00944BB0"/>
    <w:rsid w:val="0094570F"/>
    <w:rsid w:val="009459F2"/>
    <w:rsid w:val="009467BE"/>
    <w:rsid w:val="00946935"/>
    <w:rsid w:val="00947535"/>
    <w:rsid w:val="00947ECC"/>
    <w:rsid w:val="00950124"/>
    <w:rsid w:val="00950350"/>
    <w:rsid w:val="009509AB"/>
    <w:rsid w:val="00950C7A"/>
    <w:rsid w:val="0095102B"/>
    <w:rsid w:val="0095220B"/>
    <w:rsid w:val="009522A3"/>
    <w:rsid w:val="009525AC"/>
    <w:rsid w:val="0095267C"/>
    <w:rsid w:val="00952F83"/>
    <w:rsid w:val="0095301F"/>
    <w:rsid w:val="00953145"/>
    <w:rsid w:val="00953171"/>
    <w:rsid w:val="00953B85"/>
    <w:rsid w:val="00954779"/>
    <w:rsid w:val="00955859"/>
    <w:rsid w:val="009560FF"/>
    <w:rsid w:val="00956D44"/>
    <w:rsid w:val="00956DB7"/>
    <w:rsid w:val="0095773D"/>
    <w:rsid w:val="00957C74"/>
    <w:rsid w:val="0096020B"/>
    <w:rsid w:val="009602A2"/>
    <w:rsid w:val="00960706"/>
    <w:rsid w:val="00960EC5"/>
    <w:rsid w:val="00961D3C"/>
    <w:rsid w:val="00961EB7"/>
    <w:rsid w:val="009621BA"/>
    <w:rsid w:val="00962404"/>
    <w:rsid w:val="00965662"/>
    <w:rsid w:val="009660FE"/>
    <w:rsid w:val="0096629D"/>
    <w:rsid w:val="00966560"/>
    <w:rsid w:val="00966843"/>
    <w:rsid w:val="00967870"/>
    <w:rsid w:val="00970EDF"/>
    <w:rsid w:val="009716A9"/>
    <w:rsid w:val="00971C50"/>
    <w:rsid w:val="00972566"/>
    <w:rsid w:val="00972609"/>
    <w:rsid w:val="00972A28"/>
    <w:rsid w:val="009730CA"/>
    <w:rsid w:val="009734EB"/>
    <w:rsid w:val="0097352C"/>
    <w:rsid w:val="00973778"/>
    <w:rsid w:val="00973CC8"/>
    <w:rsid w:val="0097499C"/>
    <w:rsid w:val="00974A85"/>
    <w:rsid w:val="00974A96"/>
    <w:rsid w:val="00974F8A"/>
    <w:rsid w:val="0097508A"/>
    <w:rsid w:val="00975A05"/>
    <w:rsid w:val="00975AF3"/>
    <w:rsid w:val="00975C43"/>
    <w:rsid w:val="00977691"/>
    <w:rsid w:val="009778EC"/>
    <w:rsid w:val="009807C7"/>
    <w:rsid w:val="00980AD4"/>
    <w:rsid w:val="00980D0D"/>
    <w:rsid w:val="00980DC2"/>
    <w:rsid w:val="00981145"/>
    <w:rsid w:val="00981729"/>
    <w:rsid w:val="00981772"/>
    <w:rsid w:val="009819B0"/>
    <w:rsid w:val="009819C4"/>
    <w:rsid w:val="00981ECE"/>
    <w:rsid w:val="009822EE"/>
    <w:rsid w:val="009824D0"/>
    <w:rsid w:val="009827C3"/>
    <w:rsid w:val="00982891"/>
    <w:rsid w:val="009830A9"/>
    <w:rsid w:val="0098378B"/>
    <w:rsid w:val="00983A08"/>
    <w:rsid w:val="00983AA5"/>
    <w:rsid w:val="009841FC"/>
    <w:rsid w:val="00984647"/>
    <w:rsid w:val="009849FE"/>
    <w:rsid w:val="00984C79"/>
    <w:rsid w:val="0098507A"/>
    <w:rsid w:val="00985CAA"/>
    <w:rsid w:val="00985FBD"/>
    <w:rsid w:val="0098632F"/>
    <w:rsid w:val="0098722D"/>
    <w:rsid w:val="0099037C"/>
    <w:rsid w:val="00990A3E"/>
    <w:rsid w:val="00992119"/>
    <w:rsid w:val="00992190"/>
    <w:rsid w:val="009928A0"/>
    <w:rsid w:val="0099334A"/>
    <w:rsid w:val="009934F8"/>
    <w:rsid w:val="0099366C"/>
    <w:rsid w:val="00993A20"/>
    <w:rsid w:val="00994C7F"/>
    <w:rsid w:val="009957C9"/>
    <w:rsid w:val="009957EA"/>
    <w:rsid w:val="00995B2A"/>
    <w:rsid w:val="0099741E"/>
    <w:rsid w:val="00997949"/>
    <w:rsid w:val="00997966"/>
    <w:rsid w:val="009A01C8"/>
    <w:rsid w:val="009A0283"/>
    <w:rsid w:val="009A0F8F"/>
    <w:rsid w:val="009A1440"/>
    <w:rsid w:val="009A3105"/>
    <w:rsid w:val="009A3227"/>
    <w:rsid w:val="009A3659"/>
    <w:rsid w:val="009A38C8"/>
    <w:rsid w:val="009A3AB8"/>
    <w:rsid w:val="009A3D76"/>
    <w:rsid w:val="009A4D68"/>
    <w:rsid w:val="009A65FD"/>
    <w:rsid w:val="009A7879"/>
    <w:rsid w:val="009A79E7"/>
    <w:rsid w:val="009A7C8D"/>
    <w:rsid w:val="009B0807"/>
    <w:rsid w:val="009B0D13"/>
    <w:rsid w:val="009B1688"/>
    <w:rsid w:val="009B18E5"/>
    <w:rsid w:val="009B1B8A"/>
    <w:rsid w:val="009B2228"/>
    <w:rsid w:val="009B24F6"/>
    <w:rsid w:val="009B2956"/>
    <w:rsid w:val="009B342F"/>
    <w:rsid w:val="009B3707"/>
    <w:rsid w:val="009B3B9B"/>
    <w:rsid w:val="009B4306"/>
    <w:rsid w:val="009B4C04"/>
    <w:rsid w:val="009B5563"/>
    <w:rsid w:val="009B589E"/>
    <w:rsid w:val="009B5E0A"/>
    <w:rsid w:val="009B60D1"/>
    <w:rsid w:val="009B61D0"/>
    <w:rsid w:val="009B62E7"/>
    <w:rsid w:val="009B6507"/>
    <w:rsid w:val="009B6F05"/>
    <w:rsid w:val="009B719F"/>
    <w:rsid w:val="009B7DE0"/>
    <w:rsid w:val="009C040B"/>
    <w:rsid w:val="009C0498"/>
    <w:rsid w:val="009C088D"/>
    <w:rsid w:val="009C0A46"/>
    <w:rsid w:val="009C0E6B"/>
    <w:rsid w:val="009C117F"/>
    <w:rsid w:val="009C1B63"/>
    <w:rsid w:val="009C2611"/>
    <w:rsid w:val="009C30B3"/>
    <w:rsid w:val="009C3138"/>
    <w:rsid w:val="009C3358"/>
    <w:rsid w:val="009C3871"/>
    <w:rsid w:val="009C39D3"/>
    <w:rsid w:val="009C43FE"/>
    <w:rsid w:val="009C50B0"/>
    <w:rsid w:val="009C522E"/>
    <w:rsid w:val="009C54F8"/>
    <w:rsid w:val="009C5965"/>
    <w:rsid w:val="009C6B0E"/>
    <w:rsid w:val="009C73C0"/>
    <w:rsid w:val="009C7B98"/>
    <w:rsid w:val="009D0D4F"/>
    <w:rsid w:val="009D1050"/>
    <w:rsid w:val="009D1303"/>
    <w:rsid w:val="009D18DA"/>
    <w:rsid w:val="009D2034"/>
    <w:rsid w:val="009D22CB"/>
    <w:rsid w:val="009D26D5"/>
    <w:rsid w:val="009D2700"/>
    <w:rsid w:val="009D2DB2"/>
    <w:rsid w:val="009D30CE"/>
    <w:rsid w:val="009D3178"/>
    <w:rsid w:val="009D3BD3"/>
    <w:rsid w:val="009D4B22"/>
    <w:rsid w:val="009D4F05"/>
    <w:rsid w:val="009D59DB"/>
    <w:rsid w:val="009D5C9D"/>
    <w:rsid w:val="009D7367"/>
    <w:rsid w:val="009D77E5"/>
    <w:rsid w:val="009E0208"/>
    <w:rsid w:val="009E045F"/>
    <w:rsid w:val="009E0B7C"/>
    <w:rsid w:val="009E2AA8"/>
    <w:rsid w:val="009E33D9"/>
    <w:rsid w:val="009E34B3"/>
    <w:rsid w:val="009E3BEE"/>
    <w:rsid w:val="009E42D1"/>
    <w:rsid w:val="009E4474"/>
    <w:rsid w:val="009E4616"/>
    <w:rsid w:val="009E4881"/>
    <w:rsid w:val="009E52D3"/>
    <w:rsid w:val="009E59E1"/>
    <w:rsid w:val="009E5C09"/>
    <w:rsid w:val="009E6327"/>
    <w:rsid w:val="009F0784"/>
    <w:rsid w:val="009F10EE"/>
    <w:rsid w:val="009F1106"/>
    <w:rsid w:val="009F1AE9"/>
    <w:rsid w:val="009F2095"/>
    <w:rsid w:val="009F26E5"/>
    <w:rsid w:val="009F28EF"/>
    <w:rsid w:val="009F29AF"/>
    <w:rsid w:val="009F2DA4"/>
    <w:rsid w:val="009F31D9"/>
    <w:rsid w:val="009F3C37"/>
    <w:rsid w:val="009F3C71"/>
    <w:rsid w:val="009F3D74"/>
    <w:rsid w:val="009F3F40"/>
    <w:rsid w:val="009F453B"/>
    <w:rsid w:val="009F45F9"/>
    <w:rsid w:val="009F49E0"/>
    <w:rsid w:val="009F4F61"/>
    <w:rsid w:val="009F652C"/>
    <w:rsid w:val="009F6B0E"/>
    <w:rsid w:val="009F6DC0"/>
    <w:rsid w:val="009F6ED2"/>
    <w:rsid w:val="009F70B1"/>
    <w:rsid w:val="009F78B5"/>
    <w:rsid w:val="009F7D90"/>
    <w:rsid w:val="00A004FD"/>
    <w:rsid w:val="00A00F50"/>
    <w:rsid w:val="00A015C4"/>
    <w:rsid w:val="00A01C4C"/>
    <w:rsid w:val="00A0259D"/>
    <w:rsid w:val="00A02663"/>
    <w:rsid w:val="00A03000"/>
    <w:rsid w:val="00A04093"/>
    <w:rsid w:val="00A04200"/>
    <w:rsid w:val="00A04A74"/>
    <w:rsid w:val="00A05951"/>
    <w:rsid w:val="00A05F87"/>
    <w:rsid w:val="00A06AA7"/>
    <w:rsid w:val="00A076EC"/>
    <w:rsid w:val="00A10444"/>
    <w:rsid w:val="00A10672"/>
    <w:rsid w:val="00A10EA4"/>
    <w:rsid w:val="00A1108A"/>
    <w:rsid w:val="00A11A9B"/>
    <w:rsid w:val="00A11ABA"/>
    <w:rsid w:val="00A11DC1"/>
    <w:rsid w:val="00A121BB"/>
    <w:rsid w:val="00A12961"/>
    <w:rsid w:val="00A12B2C"/>
    <w:rsid w:val="00A12C6E"/>
    <w:rsid w:val="00A13D50"/>
    <w:rsid w:val="00A13F9C"/>
    <w:rsid w:val="00A140FC"/>
    <w:rsid w:val="00A1453F"/>
    <w:rsid w:val="00A145F0"/>
    <w:rsid w:val="00A14A7F"/>
    <w:rsid w:val="00A14F30"/>
    <w:rsid w:val="00A150DE"/>
    <w:rsid w:val="00A15172"/>
    <w:rsid w:val="00A1559B"/>
    <w:rsid w:val="00A164A2"/>
    <w:rsid w:val="00A171D4"/>
    <w:rsid w:val="00A173F9"/>
    <w:rsid w:val="00A17839"/>
    <w:rsid w:val="00A20033"/>
    <w:rsid w:val="00A202D1"/>
    <w:rsid w:val="00A21823"/>
    <w:rsid w:val="00A21FD0"/>
    <w:rsid w:val="00A2246A"/>
    <w:rsid w:val="00A23AEE"/>
    <w:rsid w:val="00A23F52"/>
    <w:rsid w:val="00A245CC"/>
    <w:rsid w:val="00A24A2E"/>
    <w:rsid w:val="00A26786"/>
    <w:rsid w:val="00A26A3A"/>
    <w:rsid w:val="00A27E15"/>
    <w:rsid w:val="00A27FCA"/>
    <w:rsid w:val="00A30BE0"/>
    <w:rsid w:val="00A30CED"/>
    <w:rsid w:val="00A30D98"/>
    <w:rsid w:val="00A31321"/>
    <w:rsid w:val="00A32093"/>
    <w:rsid w:val="00A33105"/>
    <w:rsid w:val="00A33AA3"/>
    <w:rsid w:val="00A3459A"/>
    <w:rsid w:val="00A359A1"/>
    <w:rsid w:val="00A35DC7"/>
    <w:rsid w:val="00A372D3"/>
    <w:rsid w:val="00A373B4"/>
    <w:rsid w:val="00A379C5"/>
    <w:rsid w:val="00A37A45"/>
    <w:rsid w:val="00A37A85"/>
    <w:rsid w:val="00A37CF5"/>
    <w:rsid w:val="00A40A23"/>
    <w:rsid w:val="00A40BA5"/>
    <w:rsid w:val="00A42EEB"/>
    <w:rsid w:val="00A439FB"/>
    <w:rsid w:val="00A43B2D"/>
    <w:rsid w:val="00A44149"/>
    <w:rsid w:val="00A44463"/>
    <w:rsid w:val="00A44629"/>
    <w:rsid w:val="00A44ADC"/>
    <w:rsid w:val="00A44CA0"/>
    <w:rsid w:val="00A459AD"/>
    <w:rsid w:val="00A45BD3"/>
    <w:rsid w:val="00A460EB"/>
    <w:rsid w:val="00A46593"/>
    <w:rsid w:val="00A46649"/>
    <w:rsid w:val="00A467FC"/>
    <w:rsid w:val="00A469DC"/>
    <w:rsid w:val="00A46C08"/>
    <w:rsid w:val="00A46D25"/>
    <w:rsid w:val="00A46DF7"/>
    <w:rsid w:val="00A47B06"/>
    <w:rsid w:val="00A47F93"/>
    <w:rsid w:val="00A50A0A"/>
    <w:rsid w:val="00A51272"/>
    <w:rsid w:val="00A51383"/>
    <w:rsid w:val="00A51841"/>
    <w:rsid w:val="00A51F23"/>
    <w:rsid w:val="00A525D2"/>
    <w:rsid w:val="00A5268C"/>
    <w:rsid w:val="00A52F75"/>
    <w:rsid w:val="00A53322"/>
    <w:rsid w:val="00A533D2"/>
    <w:rsid w:val="00A53401"/>
    <w:rsid w:val="00A53A2A"/>
    <w:rsid w:val="00A53EB5"/>
    <w:rsid w:val="00A53EE5"/>
    <w:rsid w:val="00A53FA0"/>
    <w:rsid w:val="00A54550"/>
    <w:rsid w:val="00A547D2"/>
    <w:rsid w:val="00A54D4D"/>
    <w:rsid w:val="00A55554"/>
    <w:rsid w:val="00A56A31"/>
    <w:rsid w:val="00A56B86"/>
    <w:rsid w:val="00A56DB7"/>
    <w:rsid w:val="00A5715D"/>
    <w:rsid w:val="00A57202"/>
    <w:rsid w:val="00A5778A"/>
    <w:rsid w:val="00A57A00"/>
    <w:rsid w:val="00A60704"/>
    <w:rsid w:val="00A60928"/>
    <w:rsid w:val="00A60F1C"/>
    <w:rsid w:val="00A6132D"/>
    <w:rsid w:val="00A61FD4"/>
    <w:rsid w:val="00A62E5E"/>
    <w:rsid w:val="00A6305A"/>
    <w:rsid w:val="00A63FEC"/>
    <w:rsid w:val="00A648EC"/>
    <w:rsid w:val="00A65E7D"/>
    <w:rsid w:val="00A661FD"/>
    <w:rsid w:val="00A676EC"/>
    <w:rsid w:val="00A70C7D"/>
    <w:rsid w:val="00A70E04"/>
    <w:rsid w:val="00A7138B"/>
    <w:rsid w:val="00A71B87"/>
    <w:rsid w:val="00A72CD6"/>
    <w:rsid w:val="00A72FDD"/>
    <w:rsid w:val="00A74823"/>
    <w:rsid w:val="00A74F8C"/>
    <w:rsid w:val="00A75E24"/>
    <w:rsid w:val="00A76413"/>
    <w:rsid w:val="00A76895"/>
    <w:rsid w:val="00A76AB8"/>
    <w:rsid w:val="00A76E17"/>
    <w:rsid w:val="00A76EAC"/>
    <w:rsid w:val="00A76F8D"/>
    <w:rsid w:val="00A7778A"/>
    <w:rsid w:val="00A77FBC"/>
    <w:rsid w:val="00A80654"/>
    <w:rsid w:val="00A81E3E"/>
    <w:rsid w:val="00A81FE6"/>
    <w:rsid w:val="00A822F8"/>
    <w:rsid w:val="00A8290C"/>
    <w:rsid w:val="00A82D2E"/>
    <w:rsid w:val="00A835D0"/>
    <w:rsid w:val="00A837A6"/>
    <w:rsid w:val="00A837D9"/>
    <w:rsid w:val="00A83965"/>
    <w:rsid w:val="00A84425"/>
    <w:rsid w:val="00A8451C"/>
    <w:rsid w:val="00A84AE5"/>
    <w:rsid w:val="00A84D3C"/>
    <w:rsid w:val="00A854EA"/>
    <w:rsid w:val="00A85D31"/>
    <w:rsid w:val="00A85F6E"/>
    <w:rsid w:val="00A86736"/>
    <w:rsid w:val="00A86DD4"/>
    <w:rsid w:val="00A86F38"/>
    <w:rsid w:val="00A87D1E"/>
    <w:rsid w:val="00A90C88"/>
    <w:rsid w:val="00A90CB0"/>
    <w:rsid w:val="00A91068"/>
    <w:rsid w:val="00A912DF"/>
    <w:rsid w:val="00A91DA4"/>
    <w:rsid w:val="00A92997"/>
    <w:rsid w:val="00A9322E"/>
    <w:rsid w:val="00A935EF"/>
    <w:rsid w:val="00A93837"/>
    <w:rsid w:val="00A94043"/>
    <w:rsid w:val="00A940EF"/>
    <w:rsid w:val="00A9444A"/>
    <w:rsid w:val="00A94587"/>
    <w:rsid w:val="00A94926"/>
    <w:rsid w:val="00A949BC"/>
    <w:rsid w:val="00A9524B"/>
    <w:rsid w:val="00A957EB"/>
    <w:rsid w:val="00A95B60"/>
    <w:rsid w:val="00A95E19"/>
    <w:rsid w:val="00A963D5"/>
    <w:rsid w:val="00A96637"/>
    <w:rsid w:val="00A96AA3"/>
    <w:rsid w:val="00A96CF4"/>
    <w:rsid w:val="00A96E53"/>
    <w:rsid w:val="00A96E80"/>
    <w:rsid w:val="00A970D2"/>
    <w:rsid w:val="00A97211"/>
    <w:rsid w:val="00A9744A"/>
    <w:rsid w:val="00A974BE"/>
    <w:rsid w:val="00A97837"/>
    <w:rsid w:val="00AA09D4"/>
    <w:rsid w:val="00AA2A8C"/>
    <w:rsid w:val="00AA39E7"/>
    <w:rsid w:val="00AA40CC"/>
    <w:rsid w:val="00AA4698"/>
    <w:rsid w:val="00AA471B"/>
    <w:rsid w:val="00AA480A"/>
    <w:rsid w:val="00AA484F"/>
    <w:rsid w:val="00AA4CFD"/>
    <w:rsid w:val="00AA6217"/>
    <w:rsid w:val="00AA679A"/>
    <w:rsid w:val="00AA6BD4"/>
    <w:rsid w:val="00AA7902"/>
    <w:rsid w:val="00AA7CA9"/>
    <w:rsid w:val="00AA7E27"/>
    <w:rsid w:val="00AA7EFA"/>
    <w:rsid w:val="00AB0140"/>
    <w:rsid w:val="00AB0235"/>
    <w:rsid w:val="00AB0932"/>
    <w:rsid w:val="00AB1198"/>
    <w:rsid w:val="00AB137A"/>
    <w:rsid w:val="00AB1D75"/>
    <w:rsid w:val="00AB275E"/>
    <w:rsid w:val="00AB2AAB"/>
    <w:rsid w:val="00AB2BA3"/>
    <w:rsid w:val="00AB388B"/>
    <w:rsid w:val="00AB4B56"/>
    <w:rsid w:val="00AB5998"/>
    <w:rsid w:val="00AB5BC7"/>
    <w:rsid w:val="00AB6153"/>
    <w:rsid w:val="00AB69E0"/>
    <w:rsid w:val="00AB6B24"/>
    <w:rsid w:val="00AB72C8"/>
    <w:rsid w:val="00AB7E90"/>
    <w:rsid w:val="00AC01A4"/>
    <w:rsid w:val="00AC05AB"/>
    <w:rsid w:val="00AC0C6A"/>
    <w:rsid w:val="00AC16B2"/>
    <w:rsid w:val="00AC1DF0"/>
    <w:rsid w:val="00AC25B7"/>
    <w:rsid w:val="00AC2B58"/>
    <w:rsid w:val="00AC2F0F"/>
    <w:rsid w:val="00AC308E"/>
    <w:rsid w:val="00AC349A"/>
    <w:rsid w:val="00AC3AA7"/>
    <w:rsid w:val="00AC4C03"/>
    <w:rsid w:val="00AC5986"/>
    <w:rsid w:val="00AC62AE"/>
    <w:rsid w:val="00AC68A2"/>
    <w:rsid w:val="00AC6BAC"/>
    <w:rsid w:val="00AC6CF5"/>
    <w:rsid w:val="00AC7594"/>
    <w:rsid w:val="00AC7A29"/>
    <w:rsid w:val="00AD03EE"/>
    <w:rsid w:val="00AD06BC"/>
    <w:rsid w:val="00AD0936"/>
    <w:rsid w:val="00AD0DE7"/>
    <w:rsid w:val="00AD1299"/>
    <w:rsid w:val="00AD16A6"/>
    <w:rsid w:val="00AD2928"/>
    <w:rsid w:val="00AD2A43"/>
    <w:rsid w:val="00AD32AE"/>
    <w:rsid w:val="00AD336D"/>
    <w:rsid w:val="00AD4177"/>
    <w:rsid w:val="00AD43CB"/>
    <w:rsid w:val="00AD44CD"/>
    <w:rsid w:val="00AD480F"/>
    <w:rsid w:val="00AD56FB"/>
    <w:rsid w:val="00AD584F"/>
    <w:rsid w:val="00AD62A2"/>
    <w:rsid w:val="00AD769C"/>
    <w:rsid w:val="00AD76D8"/>
    <w:rsid w:val="00AE0472"/>
    <w:rsid w:val="00AE0BFE"/>
    <w:rsid w:val="00AE0C31"/>
    <w:rsid w:val="00AE0E36"/>
    <w:rsid w:val="00AE0EA4"/>
    <w:rsid w:val="00AE130B"/>
    <w:rsid w:val="00AE150E"/>
    <w:rsid w:val="00AE1923"/>
    <w:rsid w:val="00AE203B"/>
    <w:rsid w:val="00AE22E5"/>
    <w:rsid w:val="00AE2813"/>
    <w:rsid w:val="00AE2F21"/>
    <w:rsid w:val="00AE3220"/>
    <w:rsid w:val="00AE438C"/>
    <w:rsid w:val="00AE43F6"/>
    <w:rsid w:val="00AE55B6"/>
    <w:rsid w:val="00AE58D2"/>
    <w:rsid w:val="00AE5B08"/>
    <w:rsid w:val="00AE61BC"/>
    <w:rsid w:val="00AE6551"/>
    <w:rsid w:val="00AE6AB2"/>
    <w:rsid w:val="00AE6E47"/>
    <w:rsid w:val="00AE7333"/>
    <w:rsid w:val="00AE7714"/>
    <w:rsid w:val="00AE7BB7"/>
    <w:rsid w:val="00AE7CEB"/>
    <w:rsid w:val="00AF1203"/>
    <w:rsid w:val="00AF1A12"/>
    <w:rsid w:val="00AF1A95"/>
    <w:rsid w:val="00AF1B84"/>
    <w:rsid w:val="00AF2167"/>
    <w:rsid w:val="00AF25DB"/>
    <w:rsid w:val="00AF2608"/>
    <w:rsid w:val="00AF270B"/>
    <w:rsid w:val="00AF3C93"/>
    <w:rsid w:val="00AF4362"/>
    <w:rsid w:val="00AF4D54"/>
    <w:rsid w:val="00AF53F8"/>
    <w:rsid w:val="00AF5CAD"/>
    <w:rsid w:val="00AF670C"/>
    <w:rsid w:val="00AF7040"/>
    <w:rsid w:val="00AF7AB7"/>
    <w:rsid w:val="00B00082"/>
    <w:rsid w:val="00B000E0"/>
    <w:rsid w:val="00B00610"/>
    <w:rsid w:val="00B007E7"/>
    <w:rsid w:val="00B00D38"/>
    <w:rsid w:val="00B0156C"/>
    <w:rsid w:val="00B018DA"/>
    <w:rsid w:val="00B01977"/>
    <w:rsid w:val="00B03057"/>
    <w:rsid w:val="00B0343E"/>
    <w:rsid w:val="00B036B5"/>
    <w:rsid w:val="00B0433D"/>
    <w:rsid w:val="00B0504D"/>
    <w:rsid w:val="00B0617E"/>
    <w:rsid w:val="00B07030"/>
    <w:rsid w:val="00B07907"/>
    <w:rsid w:val="00B07D52"/>
    <w:rsid w:val="00B07DA6"/>
    <w:rsid w:val="00B07ED2"/>
    <w:rsid w:val="00B1044A"/>
    <w:rsid w:val="00B10822"/>
    <w:rsid w:val="00B1092E"/>
    <w:rsid w:val="00B10A5A"/>
    <w:rsid w:val="00B11473"/>
    <w:rsid w:val="00B124C3"/>
    <w:rsid w:val="00B12911"/>
    <w:rsid w:val="00B12C85"/>
    <w:rsid w:val="00B12F04"/>
    <w:rsid w:val="00B13420"/>
    <w:rsid w:val="00B13A22"/>
    <w:rsid w:val="00B15263"/>
    <w:rsid w:val="00B15515"/>
    <w:rsid w:val="00B15550"/>
    <w:rsid w:val="00B15CC6"/>
    <w:rsid w:val="00B1633F"/>
    <w:rsid w:val="00B167DE"/>
    <w:rsid w:val="00B1696B"/>
    <w:rsid w:val="00B16E7B"/>
    <w:rsid w:val="00B16F39"/>
    <w:rsid w:val="00B17308"/>
    <w:rsid w:val="00B173AA"/>
    <w:rsid w:val="00B17B5C"/>
    <w:rsid w:val="00B20176"/>
    <w:rsid w:val="00B2050D"/>
    <w:rsid w:val="00B20965"/>
    <w:rsid w:val="00B213F3"/>
    <w:rsid w:val="00B21AB2"/>
    <w:rsid w:val="00B21BB8"/>
    <w:rsid w:val="00B22173"/>
    <w:rsid w:val="00B22759"/>
    <w:rsid w:val="00B2332C"/>
    <w:rsid w:val="00B25933"/>
    <w:rsid w:val="00B25DD7"/>
    <w:rsid w:val="00B261AA"/>
    <w:rsid w:val="00B264F3"/>
    <w:rsid w:val="00B2668F"/>
    <w:rsid w:val="00B27261"/>
    <w:rsid w:val="00B30306"/>
    <w:rsid w:val="00B3238F"/>
    <w:rsid w:val="00B32752"/>
    <w:rsid w:val="00B32805"/>
    <w:rsid w:val="00B33316"/>
    <w:rsid w:val="00B335E1"/>
    <w:rsid w:val="00B33A8C"/>
    <w:rsid w:val="00B341C9"/>
    <w:rsid w:val="00B345E6"/>
    <w:rsid w:val="00B352E4"/>
    <w:rsid w:val="00B3609B"/>
    <w:rsid w:val="00B36208"/>
    <w:rsid w:val="00B36581"/>
    <w:rsid w:val="00B370B8"/>
    <w:rsid w:val="00B37726"/>
    <w:rsid w:val="00B37BCE"/>
    <w:rsid w:val="00B37EAC"/>
    <w:rsid w:val="00B40100"/>
    <w:rsid w:val="00B415E7"/>
    <w:rsid w:val="00B4166A"/>
    <w:rsid w:val="00B419FE"/>
    <w:rsid w:val="00B420F3"/>
    <w:rsid w:val="00B42237"/>
    <w:rsid w:val="00B4270D"/>
    <w:rsid w:val="00B42E65"/>
    <w:rsid w:val="00B431A3"/>
    <w:rsid w:val="00B43213"/>
    <w:rsid w:val="00B43290"/>
    <w:rsid w:val="00B43353"/>
    <w:rsid w:val="00B44441"/>
    <w:rsid w:val="00B44A7F"/>
    <w:rsid w:val="00B45E05"/>
    <w:rsid w:val="00B46489"/>
    <w:rsid w:val="00B46B9E"/>
    <w:rsid w:val="00B46FB1"/>
    <w:rsid w:val="00B473EF"/>
    <w:rsid w:val="00B4755D"/>
    <w:rsid w:val="00B5029B"/>
    <w:rsid w:val="00B50B22"/>
    <w:rsid w:val="00B50B57"/>
    <w:rsid w:val="00B50F97"/>
    <w:rsid w:val="00B51207"/>
    <w:rsid w:val="00B516EF"/>
    <w:rsid w:val="00B52752"/>
    <w:rsid w:val="00B537DC"/>
    <w:rsid w:val="00B54577"/>
    <w:rsid w:val="00B54664"/>
    <w:rsid w:val="00B552D7"/>
    <w:rsid w:val="00B55A59"/>
    <w:rsid w:val="00B55EAC"/>
    <w:rsid w:val="00B56455"/>
    <w:rsid w:val="00B57013"/>
    <w:rsid w:val="00B5712D"/>
    <w:rsid w:val="00B577AA"/>
    <w:rsid w:val="00B60CAB"/>
    <w:rsid w:val="00B60CF4"/>
    <w:rsid w:val="00B610B2"/>
    <w:rsid w:val="00B616D9"/>
    <w:rsid w:val="00B61737"/>
    <w:rsid w:val="00B627B5"/>
    <w:rsid w:val="00B62A30"/>
    <w:rsid w:val="00B62B1E"/>
    <w:rsid w:val="00B62C4E"/>
    <w:rsid w:val="00B6347E"/>
    <w:rsid w:val="00B63E5D"/>
    <w:rsid w:val="00B64450"/>
    <w:rsid w:val="00B64D5A"/>
    <w:rsid w:val="00B650CA"/>
    <w:rsid w:val="00B6517C"/>
    <w:rsid w:val="00B65334"/>
    <w:rsid w:val="00B6548D"/>
    <w:rsid w:val="00B6619D"/>
    <w:rsid w:val="00B66323"/>
    <w:rsid w:val="00B6657D"/>
    <w:rsid w:val="00B66F21"/>
    <w:rsid w:val="00B67691"/>
    <w:rsid w:val="00B676E9"/>
    <w:rsid w:val="00B67F3D"/>
    <w:rsid w:val="00B707A9"/>
    <w:rsid w:val="00B70E8F"/>
    <w:rsid w:val="00B70F57"/>
    <w:rsid w:val="00B71B60"/>
    <w:rsid w:val="00B71BDC"/>
    <w:rsid w:val="00B72239"/>
    <w:rsid w:val="00B73565"/>
    <w:rsid w:val="00B741CF"/>
    <w:rsid w:val="00B74471"/>
    <w:rsid w:val="00B74B8D"/>
    <w:rsid w:val="00B74E3A"/>
    <w:rsid w:val="00B7595A"/>
    <w:rsid w:val="00B76BE0"/>
    <w:rsid w:val="00B805F0"/>
    <w:rsid w:val="00B80CC7"/>
    <w:rsid w:val="00B812AC"/>
    <w:rsid w:val="00B812F2"/>
    <w:rsid w:val="00B8169D"/>
    <w:rsid w:val="00B81847"/>
    <w:rsid w:val="00B8224E"/>
    <w:rsid w:val="00B823BC"/>
    <w:rsid w:val="00B82A07"/>
    <w:rsid w:val="00B82B41"/>
    <w:rsid w:val="00B82C9A"/>
    <w:rsid w:val="00B8366C"/>
    <w:rsid w:val="00B841D6"/>
    <w:rsid w:val="00B8455C"/>
    <w:rsid w:val="00B845F9"/>
    <w:rsid w:val="00B84948"/>
    <w:rsid w:val="00B84EA7"/>
    <w:rsid w:val="00B84EB9"/>
    <w:rsid w:val="00B8527C"/>
    <w:rsid w:val="00B8560D"/>
    <w:rsid w:val="00B85736"/>
    <w:rsid w:val="00B86D12"/>
    <w:rsid w:val="00B87960"/>
    <w:rsid w:val="00B87BE5"/>
    <w:rsid w:val="00B9024E"/>
    <w:rsid w:val="00B9121E"/>
    <w:rsid w:val="00B91242"/>
    <w:rsid w:val="00B91ED7"/>
    <w:rsid w:val="00B91F8C"/>
    <w:rsid w:val="00B921F5"/>
    <w:rsid w:val="00B92524"/>
    <w:rsid w:val="00B9342B"/>
    <w:rsid w:val="00B9383B"/>
    <w:rsid w:val="00B93F4A"/>
    <w:rsid w:val="00B94770"/>
    <w:rsid w:val="00B94A28"/>
    <w:rsid w:val="00B94A45"/>
    <w:rsid w:val="00B94D9E"/>
    <w:rsid w:val="00B94E03"/>
    <w:rsid w:val="00B959D8"/>
    <w:rsid w:val="00B95FDD"/>
    <w:rsid w:val="00B961A9"/>
    <w:rsid w:val="00B969B6"/>
    <w:rsid w:val="00B9732B"/>
    <w:rsid w:val="00BA0575"/>
    <w:rsid w:val="00BA08BB"/>
    <w:rsid w:val="00BA218D"/>
    <w:rsid w:val="00BA4B43"/>
    <w:rsid w:val="00BA52C5"/>
    <w:rsid w:val="00BA52C8"/>
    <w:rsid w:val="00BA5ED6"/>
    <w:rsid w:val="00BA67C8"/>
    <w:rsid w:val="00BA6AC0"/>
    <w:rsid w:val="00BA7213"/>
    <w:rsid w:val="00BA7364"/>
    <w:rsid w:val="00BA7D36"/>
    <w:rsid w:val="00BA7EF5"/>
    <w:rsid w:val="00BB0201"/>
    <w:rsid w:val="00BB0EC5"/>
    <w:rsid w:val="00BB18AD"/>
    <w:rsid w:val="00BB1F84"/>
    <w:rsid w:val="00BB2855"/>
    <w:rsid w:val="00BB2C9E"/>
    <w:rsid w:val="00BB2DA9"/>
    <w:rsid w:val="00BB2EBE"/>
    <w:rsid w:val="00BB4E86"/>
    <w:rsid w:val="00BB5B30"/>
    <w:rsid w:val="00BB5D13"/>
    <w:rsid w:val="00BB5E4A"/>
    <w:rsid w:val="00BB6C46"/>
    <w:rsid w:val="00BB6C7F"/>
    <w:rsid w:val="00BB6CEA"/>
    <w:rsid w:val="00BB724D"/>
    <w:rsid w:val="00BC0C20"/>
    <w:rsid w:val="00BC1468"/>
    <w:rsid w:val="00BC1D05"/>
    <w:rsid w:val="00BC22E9"/>
    <w:rsid w:val="00BC35E0"/>
    <w:rsid w:val="00BC49D9"/>
    <w:rsid w:val="00BC4A12"/>
    <w:rsid w:val="00BC4EA8"/>
    <w:rsid w:val="00BC4FCE"/>
    <w:rsid w:val="00BC513D"/>
    <w:rsid w:val="00BC5253"/>
    <w:rsid w:val="00BC5A72"/>
    <w:rsid w:val="00BC6397"/>
    <w:rsid w:val="00BC647D"/>
    <w:rsid w:val="00BC6A0E"/>
    <w:rsid w:val="00BC6F56"/>
    <w:rsid w:val="00BC7117"/>
    <w:rsid w:val="00BC71FD"/>
    <w:rsid w:val="00BC743A"/>
    <w:rsid w:val="00BC7E0A"/>
    <w:rsid w:val="00BD063B"/>
    <w:rsid w:val="00BD0BB1"/>
    <w:rsid w:val="00BD14EF"/>
    <w:rsid w:val="00BD1726"/>
    <w:rsid w:val="00BD1D47"/>
    <w:rsid w:val="00BD25AC"/>
    <w:rsid w:val="00BD2B0D"/>
    <w:rsid w:val="00BD2C49"/>
    <w:rsid w:val="00BD3142"/>
    <w:rsid w:val="00BD3EB1"/>
    <w:rsid w:val="00BD5F66"/>
    <w:rsid w:val="00BD650E"/>
    <w:rsid w:val="00BD6536"/>
    <w:rsid w:val="00BD6D8B"/>
    <w:rsid w:val="00BD709E"/>
    <w:rsid w:val="00BD7D48"/>
    <w:rsid w:val="00BE088D"/>
    <w:rsid w:val="00BE09B4"/>
    <w:rsid w:val="00BE0BE7"/>
    <w:rsid w:val="00BE0DA7"/>
    <w:rsid w:val="00BE12F2"/>
    <w:rsid w:val="00BE28D7"/>
    <w:rsid w:val="00BE295E"/>
    <w:rsid w:val="00BE2E72"/>
    <w:rsid w:val="00BE3BDB"/>
    <w:rsid w:val="00BE45D2"/>
    <w:rsid w:val="00BE4633"/>
    <w:rsid w:val="00BE46E2"/>
    <w:rsid w:val="00BE4820"/>
    <w:rsid w:val="00BE4A8C"/>
    <w:rsid w:val="00BE4D84"/>
    <w:rsid w:val="00BE5754"/>
    <w:rsid w:val="00BE592A"/>
    <w:rsid w:val="00BE5E91"/>
    <w:rsid w:val="00BE6804"/>
    <w:rsid w:val="00BE6A8C"/>
    <w:rsid w:val="00BE7314"/>
    <w:rsid w:val="00BE73C1"/>
    <w:rsid w:val="00BF018F"/>
    <w:rsid w:val="00BF1545"/>
    <w:rsid w:val="00BF1782"/>
    <w:rsid w:val="00BF1919"/>
    <w:rsid w:val="00BF1C7E"/>
    <w:rsid w:val="00BF1E32"/>
    <w:rsid w:val="00BF20B1"/>
    <w:rsid w:val="00BF2812"/>
    <w:rsid w:val="00BF29B8"/>
    <w:rsid w:val="00BF3BC3"/>
    <w:rsid w:val="00BF3CD9"/>
    <w:rsid w:val="00BF444D"/>
    <w:rsid w:val="00BF48E2"/>
    <w:rsid w:val="00BF4948"/>
    <w:rsid w:val="00BF4B08"/>
    <w:rsid w:val="00BF5966"/>
    <w:rsid w:val="00BF5B95"/>
    <w:rsid w:val="00BF5DB7"/>
    <w:rsid w:val="00BF637B"/>
    <w:rsid w:val="00BF6759"/>
    <w:rsid w:val="00BF7A74"/>
    <w:rsid w:val="00C0073B"/>
    <w:rsid w:val="00C00744"/>
    <w:rsid w:val="00C02BC8"/>
    <w:rsid w:val="00C034BB"/>
    <w:rsid w:val="00C038A1"/>
    <w:rsid w:val="00C03BB3"/>
    <w:rsid w:val="00C03C6D"/>
    <w:rsid w:val="00C05377"/>
    <w:rsid w:val="00C05862"/>
    <w:rsid w:val="00C0598D"/>
    <w:rsid w:val="00C05C98"/>
    <w:rsid w:val="00C05EAA"/>
    <w:rsid w:val="00C067FD"/>
    <w:rsid w:val="00C06B5D"/>
    <w:rsid w:val="00C07489"/>
    <w:rsid w:val="00C07975"/>
    <w:rsid w:val="00C07FC6"/>
    <w:rsid w:val="00C112E7"/>
    <w:rsid w:val="00C11820"/>
    <w:rsid w:val="00C11956"/>
    <w:rsid w:val="00C11C9A"/>
    <w:rsid w:val="00C11D94"/>
    <w:rsid w:val="00C123D5"/>
    <w:rsid w:val="00C12406"/>
    <w:rsid w:val="00C12D27"/>
    <w:rsid w:val="00C138ED"/>
    <w:rsid w:val="00C144D9"/>
    <w:rsid w:val="00C14ADF"/>
    <w:rsid w:val="00C1506B"/>
    <w:rsid w:val="00C153E9"/>
    <w:rsid w:val="00C154BF"/>
    <w:rsid w:val="00C1582A"/>
    <w:rsid w:val="00C158EE"/>
    <w:rsid w:val="00C159D8"/>
    <w:rsid w:val="00C15ADC"/>
    <w:rsid w:val="00C15E2F"/>
    <w:rsid w:val="00C1643B"/>
    <w:rsid w:val="00C20168"/>
    <w:rsid w:val="00C20850"/>
    <w:rsid w:val="00C20B28"/>
    <w:rsid w:val="00C2106F"/>
    <w:rsid w:val="00C2252A"/>
    <w:rsid w:val="00C22AED"/>
    <w:rsid w:val="00C22B12"/>
    <w:rsid w:val="00C237D6"/>
    <w:rsid w:val="00C23EB1"/>
    <w:rsid w:val="00C24552"/>
    <w:rsid w:val="00C24E01"/>
    <w:rsid w:val="00C24ECE"/>
    <w:rsid w:val="00C26A09"/>
    <w:rsid w:val="00C2755D"/>
    <w:rsid w:val="00C27BBB"/>
    <w:rsid w:val="00C27F34"/>
    <w:rsid w:val="00C30186"/>
    <w:rsid w:val="00C30303"/>
    <w:rsid w:val="00C303CE"/>
    <w:rsid w:val="00C30961"/>
    <w:rsid w:val="00C309E4"/>
    <w:rsid w:val="00C313FC"/>
    <w:rsid w:val="00C314E1"/>
    <w:rsid w:val="00C316C5"/>
    <w:rsid w:val="00C32053"/>
    <w:rsid w:val="00C32580"/>
    <w:rsid w:val="00C32B0E"/>
    <w:rsid w:val="00C32EBC"/>
    <w:rsid w:val="00C33BBE"/>
    <w:rsid w:val="00C341E5"/>
    <w:rsid w:val="00C346C3"/>
    <w:rsid w:val="00C34BFA"/>
    <w:rsid w:val="00C34D28"/>
    <w:rsid w:val="00C3747C"/>
    <w:rsid w:val="00C40051"/>
    <w:rsid w:val="00C40457"/>
    <w:rsid w:val="00C42204"/>
    <w:rsid w:val="00C4287A"/>
    <w:rsid w:val="00C42A24"/>
    <w:rsid w:val="00C42DD3"/>
    <w:rsid w:val="00C4307B"/>
    <w:rsid w:val="00C43976"/>
    <w:rsid w:val="00C43BA2"/>
    <w:rsid w:val="00C44010"/>
    <w:rsid w:val="00C442AB"/>
    <w:rsid w:val="00C44575"/>
    <w:rsid w:val="00C44CB1"/>
    <w:rsid w:val="00C45477"/>
    <w:rsid w:val="00C46208"/>
    <w:rsid w:val="00C462EC"/>
    <w:rsid w:val="00C464CE"/>
    <w:rsid w:val="00C46885"/>
    <w:rsid w:val="00C4691F"/>
    <w:rsid w:val="00C46AF3"/>
    <w:rsid w:val="00C505D5"/>
    <w:rsid w:val="00C509EC"/>
    <w:rsid w:val="00C5207C"/>
    <w:rsid w:val="00C52661"/>
    <w:rsid w:val="00C52792"/>
    <w:rsid w:val="00C533FF"/>
    <w:rsid w:val="00C53526"/>
    <w:rsid w:val="00C54791"/>
    <w:rsid w:val="00C54A5A"/>
    <w:rsid w:val="00C554EA"/>
    <w:rsid w:val="00C558A0"/>
    <w:rsid w:val="00C55A58"/>
    <w:rsid w:val="00C55B0E"/>
    <w:rsid w:val="00C56069"/>
    <w:rsid w:val="00C564E3"/>
    <w:rsid w:val="00C5652C"/>
    <w:rsid w:val="00C56B76"/>
    <w:rsid w:val="00C56FBE"/>
    <w:rsid w:val="00C5793F"/>
    <w:rsid w:val="00C60151"/>
    <w:rsid w:val="00C60187"/>
    <w:rsid w:val="00C601E5"/>
    <w:rsid w:val="00C602E5"/>
    <w:rsid w:val="00C60CF3"/>
    <w:rsid w:val="00C616BE"/>
    <w:rsid w:val="00C62591"/>
    <w:rsid w:val="00C62EA5"/>
    <w:rsid w:val="00C63258"/>
    <w:rsid w:val="00C63BA4"/>
    <w:rsid w:val="00C64832"/>
    <w:rsid w:val="00C655E4"/>
    <w:rsid w:val="00C656FE"/>
    <w:rsid w:val="00C65B60"/>
    <w:rsid w:val="00C679FB"/>
    <w:rsid w:val="00C67A9E"/>
    <w:rsid w:val="00C701F8"/>
    <w:rsid w:val="00C706B9"/>
    <w:rsid w:val="00C70A8E"/>
    <w:rsid w:val="00C70DD9"/>
    <w:rsid w:val="00C71C02"/>
    <w:rsid w:val="00C71EAD"/>
    <w:rsid w:val="00C725DE"/>
    <w:rsid w:val="00C72AA8"/>
    <w:rsid w:val="00C72D29"/>
    <w:rsid w:val="00C72DD5"/>
    <w:rsid w:val="00C72E3B"/>
    <w:rsid w:val="00C72EBC"/>
    <w:rsid w:val="00C73036"/>
    <w:rsid w:val="00C731DA"/>
    <w:rsid w:val="00C73703"/>
    <w:rsid w:val="00C73F90"/>
    <w:rsid w:val="00C73FDD"/>
    <w:rsid w:val="00C74195"/>
    <w:rsid w:val="00C74727"/>
    <w:rsid w:val="00C74735"/>
    <w:rsid w:val="00C748FD"/>
    <w:rsid w:val="00C754BA"/>
    <w:rsid w:val="00C75BE1"/>
    <w:rsid w:val="00C75F82"/>
    <w:rsid w:val="00C76EB8"/>
    <w:rsid w:val="00C76FEA"/>
    <w:rsid w:val="00C7718F"/>
    <w:rsid w:val="00C772F6"/>
    <w:rsid w:val="00C80168"/>
    <w:rsid w:val="00C8025D"/>
    <w:rsid w:val="00C8037A"/>
    <w:rsid w:val="00C80477"/>
    <w:rsid w:val="00C807C0"/>
    <w:rsid w:val="00C809B5"/>
    <w:rsid w:val="00C816AD"/>
    <w:rsid w:val="00C81BEB"/>
    <w:rsid w:val="00C823B8"/>
    <w:rsid w:val="00C83B0F"/>
    <w:rsid w:val="00C84276"/>
    <w:rsid w:val="00C84BF8"/>
    <w:rsid w:val="00C85742"/>
    <w:rsid w:val="00C85ED2"/>
    <w:rsid w:val="00C85EEC"/>
    <w:rsid w:val="00C85F4A"/>
    <w:rsid w:val="00C86230"/>
    <w:rsid w:val="00C86BD3"/>
    <w:rsid w:val="00C86BFB"/>
    <w:rsid w:val="00C873B1"/>
    <w:rsid w:val="00C873D0"/>
    <w:rsid w:val="00C87D4B"/>
    <w:rsid w:val="00C9072F"/>
    <w:rsid w:val="00C90999"/>
    <w:rsid w:val="00C90C41"/>
    <w:rsid w:val="00C91809"/>
    <w:rsid w:val="00C92C64"/>
    <w:rsid w:val="00C93F55"/>
    <w:rsid w:val="00C943FB"/>
    <w:rsid w:val="00C96508"/>
    <w:rsid w:val="00C96B7A"/>
    <w:rsid w:val="00C96C8E"/>
    <w:rsid w:val="00C974A2"/>
    <w:rsid w:val="00C974E9"/>
    <w:rsid w:val="00C97FDF"/>
    <w:rsid w:val="00CA03AB"/>
    <w:rsid w:val="00CA073A"/>
    <w:rsid w:val="00CA11E6"/>
    <w:rsid w:val="00CA14A5"/>
    <w:rsid w:val="00CA153C"/>
    <w:rsid w:val="00CA2AF8"/>
    <w:rsid w:val="00CA306D"/>
    <w:rsid w:val="00CA3095"/>
    <w:rsid w:val="00CA343F"/>
    <w:rsid w:val="00CA37A7"/>
    <w:rsid w:val="00CA385E"/>
    <w:rsid w:val="00CA390F"/>
    <w:rsid w:val="00CA3DFC"/>
    <w:rsid w:val="00CA439A"/>
    <w:rsid w:val="00CA4B4B"/>
    <w:rsid w:val="00CA4EB3"/>
    <w:rsid w:val="00CA6CB1"/>
    <w:rsid w:val="00CA70BF"/>
    <w:rsid w:val="00CA7149"/>
    <w:rsid w:val="00CA7449"/>
    <w:rsid w:val="00CA7C4E"/>
    <w:rsid w:val="00CB009A"/>
    <w:rsid w:val="00CB00BF"/>
    <w:rsid w:val="00CB0906"/>
    <w:rsid w:val="00CB147F"/>
    <w:rsid w:val="00CB20A3"/>
    <w:rsid w:val="00CB2C1F"/>
    <w:rsid w:val="00CB3FE5"/>
    <w:rsid w:val="00CB4477"/>
    <w:rsid w:val="00CB4648"/>
    <w:rsid w:val="00CB526D"/>
    <w:rsid w:val="00CB6166"/>
    <w:rsid w:val="00CB67BC"/>
    <w:rsid w:val="00CB6870"/>
    <w:rsid w:val="00CB7694"/>
    <w:rsid w:val="00CC02DA"/>
    <w:rsid w:val="00CC0516"/>
    <w:rsid w:val="00CC1140"/>
    <w:rsid w:val="00CC127D"/>
    <w:rsid w:val="00CC18EA"/>
    <w:rsid w:val="00CC1939"/>
    <w:rsid w:val="00CC1D87"/>
    <w:rsid w:val="00CC2573"/>
    <w:rsid w:val="00CC30AA"/>
    <w:rsid w:val="00CC3805"/>
    <w:rsid w:val="00CC3AC3"/>
    <w:rsid w:val="00CC3B45"/>
    <w:rsid w:val="00CC3D32"/>
    <w:rsid w:val="00CC3ED7"/>
    <w:rsid w:val="00CC4217"/>
    <w:rsid w:val="00CC489C"/>
    <w:rsid w:val="00CC521B"/>
    <w:rsid w:val="00CC58FD"/>
    <w:rsid w:val="00CC63A4"/>
    <w:rsid w:val="00CC668C"/>
    <w:rsid w:val="00CC66D0"/>
    <w:rsid w:val="00CC66E6"/>
    <w:rsid w:val="00CC67CE"/>
    <w:rsid w:val="00CC6879"/>
    <w:rsid w:val="00CC6CBE"/>
    <w:rsid w:val="00CC6FC1"/>
    <w:rsid w:val="00CC755D"/>
    <w:rsid w:val="00CC796C"/>
    <w:rsid w:val="00CD04EB"/>
    <w:rsid w:val="00CD0751"/>
    <w:rsid w:val="00CD1DA4"/>
    <w:rsid w:val="00CD2133"/>
    <w:rsid w:val="00CD290E"/>
    <w:rsid w:val="00CD2A67"/>
    <w:rsid w:val="00CD2D89"/>
    <w:rsid w:val="00CD3064"/>
    <w:rsid w:val="00CD31D7"/>
    <w:rsid w:val="00CD3606"/>
    <w:rsid w:val="00CD3D29"/>
    <w:rsid w:val="00CD3FAE"/>
    <w:rsid w:val="00CD402B"/>
    <w:rsid w:val="00CD4F48"/>
    <w:rsid w:val="00CD4F6D"/>
    <w:rsid w:val="00CD524D"/>
    <w:rsid w:val="00CD54DA"/>
    <w:rsid w:val="00CD5FF5"/>
    <w:rsid w:val="00CD670D"/>
    <w:rsid w:val="00CD70C3"/>
    <w:rsid w:val="00CD75A8"/>
    <w:rsid w:val="00CD77CF"/>
    <w:rsid w:val="00CD7F53"/>
    <w:rsid w:val="00CE05FE"/>
    <w:rsid w:val="00CE12B9"/>
    <w:rsid w:val="00CE22F5"/>
    <w:rsid w:val="00CE252B"/>
    <w:rsid w:val="00CE2F26"/>
    <w:rsid w:val="00CE3E9C"/>
    <w:rsid w:val="00CE4769"/>
    <w:rsid w:val="00CE47A0"/>
    <w:rsid w:val="00CE5590"/>
    <w:rsid w:val="00CE5C02"/>
    <w:rsid w:val="00CE60E6"/>
    <w:rsid w:val="00CE666B"/>
    <w:rsid w:val="00CE67A4"/>
    <w:rsid w:val="00CE6B39"/>
    <w:rsid w:val="00CE7116"/>
    <w:rsid w:val="00CF036E"/>
    <w:rsid w:val="00CF0FFC"/>
    <w:rsid w:val="00CF1E63"/>
    <w:rsid w:val="00CF2210"/>
    <w:rsid w:val="00CF26B2"/>
    <w:rsid w:val="00CF2F6D"/>
    <w:rsid w:val="00CF31E5"/>
    <w:rsid w:val="00CF3299"/>
    <w:rsid w:val="00CF34A2"/>
    <w:rsid w:val="00CF4442"/>
    <w:rsid w:val="00CF4529"/>
    <w:rsid w:val="00CF45F2"/>
    <w:rsid w:val="00CF4A8F"/>
    <w:rsid w:val="00CF4CCC"/>
    <w:rsid w:val="00CF5378"/>
    <w:rsid w:val="00CF5675"/>
    <w:rsid w:val="00CF6140"/>
    <w:rsid w:val="00CF6331"/>
    <w:rsid w:val="00CF64EC"/>
    <w:rsid w:val="00CF7320"/>
    <w:rsid w:val="00CF7691"/>
    <w:rsid w:val="00CF77E2"/>
    <w:rsid w:val="00D00229"/>
    <w:rsid w:val="00D00614"/>
    <w:rsid w:val="00D00D27"/>
    <w:rsid w:val="00D010E2"/>
    <w:rsid w:val="00D0166B"/>
    <w:rsid w:val="00D0258F"/>
    <w:rsid w:val="00D03825"/>
    <w:rsid w:val="00D04A97"/>
    <w:rsid w:val="00D057E8"/>
    <w:rsid w:val="00D0654F"/>
    <w:rsid w:val="00D06A2E"/>
    <w:rsid w:val="00D06CA8"/>
    <w:rsid w:val="00D100E8"/>
    <w:rsid w:val="00D105C9"/>
    <w:rsid w:val="00D1080B"/>
    <w:rsid w:val="00D10EF2"/>
    <w:rsid w:val="00D119AB"/>
    <w:rsid w:val="00D11A68"/>
    <w:rsid w:val="00D1238C"/>
    <w:rsid w:val="00D12603"/>
    <w:rsid w:val="00D12F52"/>
    <w:rsid w:val="00D131FE"/>
    <w:rsid w:val="00D1370C"/>
    <w:rsid w:val="00D142E8"/>
    <w:rsid w:val="00D14721"/>
    <w:rsid w:val="00D149D3"/>
    <w:rsid w:val="00D14CD8"/>
    <w:rsid w:val="00D1543D"/>
    <w:rsid w:val="00D15C34"/>
    <w:rsid w:val="00D15DDE"/>
    <w:rsid w:val="00D179A2"/>
    <w:rsid w:val="00D17D75"/>
    <w:rsid w:val="00D2064A"/>
    <w:rsid w:val="00D215E9"/>
    <w:rsid w:val="00D21850"/>
    <w:rsid w:val="00D22484"/>
    <w:rsid w:val="00D22A30"/>
    <w:rsid w:val="00D24149"/>
    <w:rsid w:val="00D24DCF"/>
    <w:rsid w:val="00D254EC"/>
    <w:rsid w:val="00D25E2E"/>
    <w:rsid w:val="00D25F7D"/>
    <w:rsid w:val="00D275D8"/>
    <w:rsid w:val="00D302DA"/>
    <w:rsid w:val="00D30C70"/>
    <w:rsid w:val="00D31095"/>
    <w:rsid w:val="00D31A9C"/>
    <w:rsid w:val="00D31EB7"/>
    <w:rsid w:val="00D32408"/>
    <w:rsid w:val="00D32420"/>
    <w:rsid w:val="00D3348A"/>
    <w:rsid w:val="00D3377D"/>
    <w:rsid w:val="00D345DC"/>
    <w:rsid w:val="00D34B51"/>
    <w:rsid w:val="00D34EA4"/>
    <w:rsid w:val="00D35FD1"/>
    <w:rsid w:val="00D363A6"/>
    <w:rsid w:val="00D36BEE"/>
    <w:rsid w:val="00D3731A"/>
    <w:rsid w:val="00D3767F"/>
    <w:rsid w:val="00D37708"/>
    <w:rsid w:val="00D3793A"/>
    <w:rsid w:val="00D37C20"/>
    <w:rsid w:val="00D4046E"/>
    <w:rsid w:val="00D41766"/>
    <w:rsid w:val="00D4179F"/>
    <w:rsid w:val="00D41A0A"/>
    <w:rsid w:val="00D4262C"/>
    <w:rsid w:val="00D433F8"/>
    <w:rsid w:val="00D435CA"/>
    <w:rsid w:val="00D438FD"/>
    <w:rsid w:val="00D44319"/>
    <w:rsid w:val="00D44600"/>
    <w:rsid w:val="00D447A7"/>
    <w:rsid w:val="00D457A5"/>
    <w:rsid w:val="00D462CB"/>
    <w:rsid w:val="00D46B92"/>
    <w:rsid w:val="00D478C4"/>
    <w:rsid w:val="00D47C4F"/>
    <w:rsid w:val="00D47E40"/>
    <w:rsid w:val="00D50729"/>
    <w:rsid w:val="00D508E2"/>
    <w:rsid w:val="00D50A75"/>
    <w:rsid w:val="00D51545"/>
    <w:rsid w:val="00D51BA5"/>
    <w:rsid w:val="00D51C29"/>
    <w:rsid w:val="00D51F57"/>
    <w:rsid w:val="00D52084"/>
    <w:rsid w:val="00D5247B"/>
    <w:rsid w:val="00D524FD"/>
    <w:rsid w:val="00D52B56"/>
    <w:rsid w:val="00D5388A"/>
    <w:rsid w:val="00D543BE"/>
    <w:rsid w:val="00D54B83"/>
    <w:rsid w:val="00D54D56"/>
    <w:rsid w:val="00D55F11"/>
    <w:rsid w:val="00D55F2E"/>
    <w:rsid w:val="00D56173"/>
    <w:rsid w:val="00D57705"/>
    <w:rsid w:val="00D57942"/>
    <w:rsid w:val="00D57C41"/>
    <w:rsid w:val="00D57C6E"/>
    <w:rsid w:val="00D57CDB"/>
    <w:rsid w:val="00D57EAD"/>
    <w:rsid w:val="00D60311"/>
    <w:rsid w:val="00D604D2"/>
    <w:rsid w:val="00D60AD3"/>
    <w:rsid w:val="00D60CA3"/>
    <w:rsid w:val="00D6106B"/>
    <w:rsid w:val="00D615D0"/>
    <w:rsid w:val="00D6169A"/>
    <w:rsid w:val="00D616D0"/>
    <w:rsid w:val="00D61811"/>
    <w:rsid w:val="00D62DBD"/>
    <w:rsid w:val="00D62F6A"/>
    <w:rsid w:val="00D63420"/>
    <w:rsid w:val="00D63B3E"/>
    <w:rsid w:val="00D644E5"/>
    <w:rsid w:val="00D65017"/>
    <w:rsid w:val="00D65E3D"/>
    <w:rsid w:val="00D65E61"/>
    <w:rsid w:val="00D66218"/>
    <w:rsid w:val="00D6626A"/>
    <w:rsid w:val="00D66A2E"/>
    <w:rsid w:val="00D66C2E"/>
    <w:rsid w:val="00D679CE"/>
    <w:rsid w:val="00D67CB6"/>
    <w:rsid w:val="00D7019D"/>
    <w:rsid w:val="00D705BA"/>
    <w:rsid w:val="00D70A32"/>
    <w:rsid w:val="00D70CDD"/>
    <w:rsid w:val="00D71356"/>
    <w:rsid w:val="00D714E2"/>
    <w:rsid w:val="00D71AC6"/>
    <w:rsid w:val="00D71B61"/>
    <w:rsid w:val="00D71CE4"/>
    <w:rsid w:val="00D71EFF"/>
    <w:rsid w:val="00D72271"/>
    <w:rsid w:val="00D7332A"/>
    <w:rsid w:val="00D7377E"/>
    <w:rsid w:val="00D7418D"/>
    <w:rsid w:val="00D74368"/>
    <w:rsid w:val="00D74850"/>
    <w:rsid w:val="00D75532"/>
    <w:rsid w:val="00D7556C"/>
    <w:rsid w:val="00D75B18"/>
    <w:rsid w:val="00D76B19"/>
    <w:rsid w:val="00D77213"/>
    <w:rsid w:val="00D77298"/>
    <w:rsid w:val="00D77325"/>
    <w:rsid w:val="00D776BE"/>
    <w:rsid w:val="00D77A93"/>
    <w:rsid w:val="00D77BBD"/>
    <w:rsid w:val="00D77BE5"/>
    <w:rsid w:val="00D8168D"/>
    <w:rsid w:val="00D8187F"/>
    <w:rsid w:val="00D819AE"/>
    <w:rsid w:val="00D81D39"/>
    <w:rsid w:val="00D82422"/>
    <w:rsid w:val="00D827D2"/>
    <w:rsid w:val="00D8296A"/>
    <w:rsid w:val="00D833B7"/>
    <w:rsid w:val="00D83AE8"/>
    <w:rsid w:val="00D83FC9"/>
    <w:rsid w:val="00D84517"/>
    <w:rsid w:val="00D8478D"/>
    <w:rsid w:val="00D854EE"/>
    <w:rsid w:val="00D85854"/>
    <w:rsid w:val="00D85B07"/>
    <w:rsid w:val="00D8610B"/>
    <w:rsid w:val="00D86C02"/>
    <w:rsid w:val="00D87699"/>
    <w:rsid w:val="00D87F9F"/>
    <w:rsid w:val="00D90811"/>
    <w:rsid w:val="00D90A62"/>
    <w:rsid w:val="00D90C9B"/>
    <w:rsid w:val="00D92C31"/>
    <w:rsid w:val="00D93B7C"/>
    <w:rsid w:val="00D93BDC"/>
    <w:rsid w:val="00D942C5"/>
    <w:rsid w:val="00D94319"/>
    <w:rsid w:val="00D94A3B"/>
    <w:rsid w:val="00D94D8D"/>
    <w:rsid w:val="00D9504E"/>
    <w:rsid w:val="00D953C9"/>
    <w:rsid w:val="00D9589D"/>
    <w:rsid w:val="00D958E4"/>
    <w:rsid w:val="00D9597D"/>
    <w:rsid w:val="00D96254"/>
    <w:rsid w:val="00D96500"/>
    <w:rsid w:val="00DA032E"/>
    <w:rsid w:val="00DA0C57"/>
    <w:rsid w:val="00DA0EFD"/>
    <w:rsid w:val="00DA102A"/>
    <w:rsid w:val="00DA1161"/>
    <w:rsid w:val="00DA1A0A"/>
    <w:rsid w:val="00DA1A0E"/>
    <w:rsid w:val="00DA1A4F"/>
    <w:rsid w:val="00DA1DA4"/>
    <w:rsid w:val="00DA25E8"/>
    <w:rsid w:val="00DA3299"/>
    <w:rsid w:val="00DA3750"/>
    <w:rsid w:val="00DA411A"/>
    <w:rsid w:val="00DA44C0"/>
    <w:rsid w:val="00DA4B45"/>
    <w:rsid w:val="00DA5C65"/>
    <w:rsid w:val="00DA69FB"/>
    <w:rsid w:val="00DA6A60"/>
    <w:rsid w:val="00DB08C3"/>
    <w:rsid w:val="00DB1004"/>
    <w:rsid w:val="00DB1005"/>
    <w:rsid w:val="00DB151B"/>
    <w:rsid w:val="00DB189C"/>
    <w:rsid w:val="00DB1BDE"/>
    <w:rsid w:val="00DB2148"/>
    <w:rsid w:val="00DB23B4"/>
    <w:rsid w:val="00DB2E06"/>
    <w:rsid w:val="00DB3A57"/>
    <w:rsid w:val="00DB4C6D"/>
    <w:rsid w:val="00DB5371"/>
    <w:rsid w:val="00DB64F8"/>
    <w:rsid w:val="00DB7844"/>
    <w:rsid w:val="00DB7C89"/>
    <w:rsid w:val="00DB7D82"/>
    <w:rsid w:val="00DC0299"/>
    <w:rsid w:val="00DC0560"/>
    <w:rsid w:val="00DC0838"/>
    <w:rsid w:val="00DC0F8E"/>
    <w:rsid w:val="00DC14FF"/>
    <w:rsid w:val="00DC1DB6"/>
    <w:rsid w:val="00DC4AE2"/>
    <w:rsid w:val="00DC5C24"/>
    <w:rsid w:val="00DC6248"/>
    <w:rsid w:val="00DC6780"/>
    <w:rsid w:val="00DC72C1"/>
    <w:rsid w:val="00DC7813"/>
    <w:rsid w:val="00DC7A66"/>
    <w:rsid w:val="00DC7C0F"/>
    <w:rsid w:val="00DD024B"/>
    <w:rsid w:val="00DD2C1F"/>
    <w:rsid w:val="00DD336E"/>
    <w:rsid w:val="00DD36E7"/>
    <w:rsid w:val="00DD3FF4"/>
    <w:rsid w:val="00DD40E5"/>
    <w:rsid w:val="00DD4433"/>
    <w:rsid w:val="00DD4739"/>
    <w:rsid w:val="00DD482B"/>
    <w:rsid w:val="00DD5A3C"/>
    <w:rsid w:val="00DD5CB3"/>
    <w:rsid w:val="00DD66A5"/>
    <w:rsid w:val="00DD6D18"/>
    <w:rsid w:val="00DD770C"/>
    <w:rsid w:val="00DD7843"/>
    <w:rsid w:val="00DD78E5"/>
    <w:rsid w:val="00DD7E2F"/>
    <w:rsid w:val="00DE039D"/>
    <w:rsid w:val="00DE0454"/>
    <w:rsid w:val="00DE0E3E"/>
    <w:rsid w:val="00DE13F7"/>
    <w:rsid w:val="00DE15B9"/>
    <w:rsid w:val="00DE1865"/>
    <w:rsid w:val="00DE18E3"/>
    <w:rsid w:val="00DE23A4"/>
    <w:rsid w:val="00DE2C16"/>
    <w:rsid w:val="00DE3E44"/>
    <w:rsid w:val="00DE4BDE"/>
    <w:rsid w:val="00DE56A0"/>
    <w:rsid w:val="00DE5DBD"/>
    <w:rsid w:val="00DE5F33"/>
    <w:rsid w:val="00DE5F3B"/>
    <w:rsid w:val="00DE60AC"/>
    <w:rsid w:val="00DE668E"/>
    <w:rsid w:val="00DE69C9"/>
    <w:rsid w:val="00DE7367"/>
    <w:rsid w:val="00DE785D"/>
    <w:rsid w:val="00DE7B0C"/>
    <w:rsid w:val="00DF0012"/>
    <w:rsid w:val="00DF094B"/>
    <w:rsid w:val="00DF0ED4"/>
    <w:rsid w:val="00DF0F27"/>
    <w:rsid w:val="00DF137D"/>
    <w:rsid w:val="00DF16EA"/>
    <w:rsid w:val="00DF19ED"/>
    <w:rsid w:val="00DF241C"/>
    <w:rsid w:val="00DF27A7"/>
    <w:rsid w:val="00DF27B0"/>
    <w:rsid w:val="00DF2B18"/>
    <w:rsid w:val="00DF2E61"/>
    <w:rsid w:val="00DF462F"/>
    <w:rsid w:val="00DF465F"/>
    <w:rsid w:val="00DF468D"/>
    <w:rsid w:val="00DF4BA7"/>
    <w:rsid w:val="00DF4E3D"/>
    <w:rsid w:val="00DF53E2"/>
    <w:rsid w:val="00DF589D"/>
    <w:rsid w:val="00DF5992"/>
    <w:rsid w:val="00DF650E"/>
    <w:rsid w:val="00DF707B"/>
    <w:rsid w:val="00DF7962"/>
    <w:rsid w:val="00E00128"/>
    <w:rsid w:val="00E00262"/>
    <w:rsid w:val="00E008F1"/>
    <w:rsid w:val="00E010ED"/>
    <w:rsid w:val="00E02008"/>
    <w:rsid w:val="00E0260F"/>
    <w:rsid w:val="00E02784"/>
    <w:rsid w:val="00E04573"/>
    <w:rsid w:val="00E04A4B"/>
    <w:rsid w:val="00E0572B"/>
    <w:rsid w:val="00E062A9"/>
    <w:rsid w:val="00E075A5"/>
    <w:rsid w:val="00E0788A"/>
    <w:rsid w:val="00E07B4A"/>
    <w:rsid w:val="00E07B54"/>
    <w:rsid w:val="00E10392"/>
    <w:rsid w:val="00E10953"/>
    <w:rsid w:val="00E10B6C"/>
    <w:rsid w:val="00E10E31"/>
    <w:rsid w:val="00E11581"/>
    <w:rsid w:val="00E11788"/>
    <w:rsid w:val="00E11C60"/>
    <w:rsid w:val="00E11D3B"/>
    <w:rsid w:val="00E11DD4"/>
    <w:rsid w:val="00E11F34"/>
    <w:rsid w:val="00E11F78"/>
    <w:rsid w:val="00E1270E"/>
    <w:rsid w:val="00E12C84"/>
    <w:rsid w:val="00E13752"/>
    <w:rsid w:val="00E13D77"/>
    <w:rsid w:val="00E14092"/>
    <w:rsid w:val="00E144D3"/>
    <w:rsid w:val="00E14ADD"/>
    <w:rsid w:val="00E15470"/>
    <w:rsid w:val="00E1581C"/>
    <w:rsid w:val="00E166F6"/>
    <w:rsid w:val="00E168D9"/>
    <w:rsid w:val="00E16D51"/>
    <w:rsid w:val="00E174C6"/>
    <w:rsid w:val="00E17E1A"/>
    <w:rsid w:val="00E2051D"/>
    <w:rsid w:val="00E20707"/>
    <w:rsid w:val="00E20713"/>
    <w:rsid w:val="00E21DD9"/>
    <w:rsid w:val="00E22D09"/>
    <w:rsid w:val="00E22D8E"/>
    <w:rsid w:val="00E23852"/>
    <w:rsid w:val="00E23B15"/>
    <w:rsid w:val="00E2403A"/>
    <w:rsid w:val="00E24081"/>
    <w:rsid w:val="00E25BF7"/>
    <w:rsid w:val="00E26619"/>
    <w:rsid w:val="00E26FB4"/>
    <w:rsid w:val="00E300E3"/>
    <w:rsid w:val="00E300F1"/>
    <w:rsid w:val="00E3035E"/>
    <w:rsid w:val="00E30526"/>
    <w:rsid w:val="00E30F08"/>
    <w:rsid w:val="00E3105F"/>
    <w:rsid w:val="00E31979"/>
    <w:rsid w:val="00E325E2"/>
    <w:rsid w:val="00E32CA7"/>
    <w:rsid w:val="00E32F38"/>
    <w:rsid w:val="00E33161"/>
    <w:rsid w:val="00E33272"/>
    <w:rsid w:val="00E33A5B"/>
    <w:rsid w:val="00E33E4D"/>
    <w:rsid w:val="00E341ED"/>
    <w:rsid w:val="00E3425E"/>
    <w:rsid w:val="00E34CFD"/>
    <w:rsid w:val="00E34DD8"/>
    <w:rsid w:val="00E35DB1"/>
    <w:rsid w:val="00E36076"/>
    <w:rsid w:val="00E36275"/>
    <w:rsid w:val="00E36D17"/>
    <w:rsid w:val="00E37DE7"/>
    <w:rsid w:val="00E4034C"/>
    <w:rsid w:val="00E40445"/>
    <w:rsid w:val="00E40495"/>
    <w:rsid w:val="00E40650"/>
    <w:rsid w:val="00E4081E"/>
    <w:rsid w:val="00E40FC1"/>
    <w:rsid w:val="00E410C2"/>
    <w:rsid w:val="00E412D8"/>
    <w:rsid w:val="00E4164D"/>
    <w:rsid w:val="00E42424"/>
    <w:rsid w:val="00E424D9"/>
    <w:rsid w:val="00E42FD3"/>
    <w:rsid w:val="00E431FF"/>
    <w:rsid w:val="00E4458F"/>
    <w:rsid w:val="00E4460D"/>
    <w:rsid w:val="00E4479C"/>
    <w:rsid w:val="00E44FCC"/>
    <w:rsid w:val="00E45952"/>
    <w:rsid w:val="00E45B9C"/>
    <w:rsid w:val="00E461B1"/>
    <w:rsid w:val="00E46AE4"/>
    <w:rsid w:val="00E50A6A"/>
    <w:rsid w:val="00E50A7A"/>
    <w:rsid w:val="00E50EEE"/>
    <w:rsid w:val="00E515BD"/>
    <w:rsid w:val="00E51966"/>
    <w:rsid w:val="00E5407D"/>
    <w:rsid w:val="00E54611"/>
    <w:rsid w:val="00E54E4F"/>
    <w:rsid w:val="00E557A4"/>
    <w:rsid w:val="00E55876"/>
    <w:rsid w:val="00E55AB2"/>
    <w:rsid w:val="00E5709F"/>
    <w:rsid w:val="00E572B5"/>
    <w:rsid w:val="00E57999"/>
    <w:rsid w:val="00E57D7C"/>
    <w:rsid w:val="00E57E83"/>
    <w:rsid w:val="00E606A8"/>
    <w:rsid w:val="00E609E2"/>
    <w:rsid w:val="00E6135F"/>
    <w:rsid w:val="00E621E1"/>
    <w:rsid w:val="00E627B5"/>
    <w:rsid w:val="00E62F5E"/>
    <w:rsid w:val="00E63109"/>
    <w:rsid w:val="00E6327B"/>
    <w:rsid w:val="00E63EC2"/>
    <w:rsid w:val="00E64DA5"/>
    <w:rsid w:val="00E66276"/>
    <w:rsid w:val="00E66F64"/>
    <w:rsid w:val="00E67372"/>
    <w:rsid w:val="00E674CD"/>
    <w:rsid w:val="00E6773A"/>
    <w:rsid w:val="00E67755"/>
    <w:rsid w:val="00E67BA1"/>
    <w:rsid w:val="00E704A3"/>
    <w:rsid w:val="00E70C4D"/>
    <w:rsid w:val="00E70C9A"/>
    <w:rsid w:val="00E7132F"/>
    <w:rsid w:val="00E72087"/>
    <w:rsid w:val="00E723A7"/>
    <w:rsid w:val="00E7283E"/>
    <w:rsid w:val="00E730B8"/>
    <w:rsid w:val="00E73224"/>
    <w:rsid w:val="00E7346F"/>
    <w:rsid w:val="00E73DF8"/>
    <w:rsid w:val="00E743BA"/>
    <w:rsid w:val="00E7478F"/>
    <w:rsid w:val="00E749B0"/>
    <w:rsid w:val="00E75F1A"/>
    <w:rsid w:val="00E7639C"/>
    <w:rsid w:val="00E768E3"/>
    <w:rsid w:val="00E77FB7"/>
    <w:rsid w:val="00E80392"/>
    <w:rsid w:val="00E80710"/>
    <w:rsid w:val="00E80D48"/>
    <w:rsid w:val="00E80F0A"/>
    <w:rsid w:val="00E80FCA"/>
    <w:rsid w:val="00E814D2"/>
    <w:rsid w:val="00E8295D"/>
    <w:rsid w:val="00E82CB0"/>
    <w:rsid w:val="00E83BBA"/>
    <w:rsid w:val="00E845A3"/>
    <w:rsid w:val="00E845EE"/>
    <w:rsid w:val="00E84CF5"/>
    <w:rsid w:val="00E85BFA"/>
    <w:rsid w:val="00E85C36"/>
    <w:rsid w:val="00E86059"/>
    <w:rsid w:val="00E8633D"/>
    <w:rsid w:val="00E87B9E"/>
    <w:rsid w:val="00E92304"/>
    <w:rsid w:val="00E92521"/>
    <w:rsid w:val="00E92CFA"/>
    <w:rsid w:val="00E92D43"/>
    <w:rsid w:val="00E93326"/>
    <w:rsid w:val="00E9356E"/>
    <w:rsid w:val="00E936F5"/>
    <w:rsid w:val="00E93867"/>
    <w:rsid w:val="00E93FA4"/>
    <w:rsid w:val="00E940ED"/>
    <w:rsid w:val="00E9459F"/>
    <w:rsid w:val="00E94BFD"/>
    <w:rsid w:val="00E9554A"/>
    <w:rsid w:val="00E95F2D"/>
    <w:rsid w:val="00E97EED"/>
    <w:rsid w:val="00EA09F9"/>
    <w:rsid w:val="00EA0A37"/>
    <w:rsid w:val="00EA1059"/>
    <w:rsid w:val="00EA1096"/>
    <w:rsid w:val="00EA111F"/>
    <w:rsid w:val="00EA171E"/>
    <w:rsid w:val="00EA21BA"/>
    <w:rsid w:val="00EA23C7"/>
    <w:rsid w:val="00EA2B1F"/>
    <w:rsid w:val="00EA312D"/>
    <w:rsid w:val="00EA3C9D"/>
    <w:rsid w:val="00EA3EAE"/>
    <w:rsid w:val="00EA4299"/>
    <w:rsid w:val="00EA4322"/>
    <w:rsid w:val="00EA4470"/>
    <w:rsid w:val="00EA4533"/>
    <w:rsid w:val="00EA497D"/>
    <w:rsid w:val="00EA5437"/>
    <w:rsid w:val="00EA5F1F"/>
    <w:rsid w:val="00EA61D9"/>
    <w:rsid w:val="00EA6474"/>
    <w:rsid w:val="00EA6CCB"/>
    <w:rsid w:val="00EA7BCC"/>
    <w:rsid w:val="00EB0A91"/>
    <w:rsid w:val="00EB0C7C"/>
    <w:rsid w:val="00EB1EDE"/>
    <w:rsid w:val="00EB21C7"/>
    <w:rsid w:val="00EB2761"/>
    <w:rsid w:val="00EB2ED4"/>
    <w:rsid w:val="00EB375A"/>
    <w:rsid w:val="00EB3C25"/>
    <w:rsid w:val="00EB5F02"/>
    <w:rsid w:val="00EB79D2"/>
    <w:rsid w:val="00EC0138"/>
    <w:rsid w:val="00EC022A"/>
    <w:rsid w:val="00EC0838"/>
    <w:rsid w:val="00EC086F"/>
    <w:rsid w:val="00EC11DC"/>
    <w:rsid w:val="00EC1E4C"/>
    <w:rsid w:val="00EC2A74"/>
    <w:rsid w:val="00EC2DE4"/>
    <w:rsid w:val="00EC31A2"/>
    <w:rsid w:val="00EC3323"/>
    <w:rsid w:val="00EC36D6"/>
    <w:rsid w:val="00EC3DCF"/>
    <w:rsid w:val="00EC45A7"/>
    <w:rsid w:val="00EC51CD"/>
    <w:rsid w:val="00EC55B3"/>
    <w:rsid w:val="00EC5B7E"/>
    <w:rsid w:val="00EC7C84"/>
    <w:rsid w:val="00ED00D5"/>
    <w:rsid w:val="00ED02DE"/>
    <w:rsid w:val="00ED0444"/>
    <w:rsid w:val="00ED07DE"/>
    <w:rsid w:val="00ED085D"/>
    <w:rsid w:val="00ED0A25"/>
    <w:rsid w:val="00ED105F"/>
    <w:rsid w:val="00ED2209"/>
    <w:rsid w:val="00ED2678"/>
    <w:rsid w:val="00ED270B"/>
    <w:rsid w:val="00ED2736"/>
    <w:rsid w:val="00ED2EEB"/>
    <w:rsid w:val="00ED3613"/>
    <w:rsid w:val="00ED3C31"/>
    <w:rsid w:val="00ED44B4"/>
    <w:rsid w:val="00ED47E2"/>
    <w:rsid w:val="00ED4966"/>
    <w:rsid w:val="00ED4EF7"/>
    <w:rsid w:val="00ED55C9"/>
    <w:rsid w:val="00ED5898"/>
    <w:rsid w:val="00ED5A25"/>
    <w:rsid w:val="00ED5E01"/>
    <w:rsid w:val="00ED6FF5"/>
    <w:rsid w:val="00ED7690"/>
    <w:rsid w:val="00ED7956"/>
    <w:rsid w:val="00EE0288"/>
    <w:rsid w:val="00EE13FA"/>
    <w:rsid w:val="00EE1BD0"/>
    <w:rsid w:val="00EE2DE6"/>
    <w:rsid w:val="00EE2F04"/>
    <w:rsid w:val="00EE3087"/>
    <w:rsid w:val="00EE3CF0"/>
    <w:rsid w:val="00EE3D58"/>
    <w:rsid w:val="00EE45F4"/>
    <w:rsid w:val="00EE4F0F"/>
    <w:rsid w:val="00EE538B"/>
    <w:rsid w:val="00EE544A"/>
    <w:rsid w:val="00EE6A41"/>
    <w:rsid w:val="00EE6C2A"/>
    <w:rsid w:val="00EE7BF7"/>
    <w:rsid w:val="00EE7CC6"/>
    <w:rsid w:val="00EE7D14"/>
    <w:rsid w:val="00EE7FEA"/>
    <w:rsid w:val="00EF002D"/>
    <w:rsid w:val="00EF13D7"/>
    <w:rsid w:val="00EF1E9B"/>
    <w:rsid w:val="00EF233D"/>
    <w:rsid w:val="00EF2A68"/>
    <w:rsid w:val="00EF2FC9"/>
    <w:rsid w:val="00EF31EA"/>
    <w:rsid w:val="00EF32F4"/>
    <w:rsid w:val="00EF333A"/>
    <w:rsid w:val="00EF3897"/>
    <w:rsid w:val="00EF425F"/>
    <w:rsid w:val="00EF44E6"/>
    <w:rsid w:val="00EF468C"/>
    <w:rsid w:val="00EF603B"/>
    <w:rsid w:val="00EF6175"/>
    <w:rsid w:val="00EF61D8"/>
    <w:rsid w:val="00EF67C9"/>
    <w:rsid w:val="00EF6CDD"/>
    <w:rsid w:val="00EF6DBB"/>
    <w:rsid w:val="00EF7823"/>
    <w:rsid w:val="00EF7A39"/>
    <w:rsid w:val="00F00175"/>
    <w:rsid w:val="00F01B5B"/>
    <w:rsid w:val="00F02003"/>
    <w:rsid w:val="00F029A8"/>
    <w:rsid w:val="00F02A77"/>
    <w:rsid w:val="00F030E7"/>
    <w:rsid w:val="00F0379F"/>
    <w:rsid w:val="00F038EC"/>
    <w:rsid w:val="00F05748"/>
    <w:rsid w:val="00F063E5"/>
    <w:rsid w:val="00F06D73"/>
    <w:rsid w:val="00F072D5"/>
    <w:rsid w:val="00F0778B"/>
    <w:rsid w:val="00F07B79"/>
    <w:rsid w:val="00F10666"/>
    <w:rsid w:val="00F10FA1"/>
    <w:rsid w:val="00F11112"/>
    <w:rsid w:val="00F1127B"/>
    <w:rsid w:val="00F11467"/>
    <w:rsid w:val="00F11625"/>
    <w:rsid w:val="00F11637"/>
    <w:rsid w:val="00F11A59"/>
    <w:rsid w:val="00F11CE5"/>
    <w:rsid w:val="00F12154"/>
    <w:rsid w:val="00F122C7"/>
    <w:rsid w:val="00F127EA"/>
    <w:rsid w:val="00F128F5"/>
    <w:rsid w:val="00F13211"/>
    <w:rsid w:val="00F139D6"/>
    <w:rsid w:val="00F145DB"/>
    <w:rsid w:val="00F14857"/>
    <w:rsid w:val="00F15373"/>
    <w:rsid w:val="00F16E9B"/>
    <w:rsid w:val="00F171DA"/>
    <w:rsid w:val="00F172D6"/>
    <w:rsid w:val="00F174B7"/>
    <w:rsid w:val="00F178D2"/>
    <w:rsid w:val="00F201DE"/>
    <w:rsid w:val="00F206AA"/>
    <w:rsid w:val="00F20B57"/>
    <w:rsid w:val="00F212D7"/>
    <w:rsid w:val="00F21A00"/>
    <w:rsid w:val="00F21A5A"/>
    <w:rsid w:val="00F21F37"/>
    <w:rsid w:val="00F22225"/>
    <w:rsid w:val="00F232CA"/>
    <w:rsid w:val="00F245D6"/>
    <w:rsid w:val="00F248FA"/>
    <w:rsid w:val="00F24FE7"/>
    <w:rsid w:val="00F25703"/>
    <w:rsid w:val="00F25778"/>
    <w:rsid w:val="00F25874"/>
    <w:rsid w:val="00F26150"/>
    <w:rsid w:val="00F26B1B"/>
    <w:rsid w:val="00F26F15"/>
    <w:rsid w:val="00F26F18"/>
    <w:rsid w:val="00F270B5"/>
    <w:rsid w:val="00F276B8"/>
    <w:rsid w:val="00F27ED4"/>
    <w:rsid w:val="00F30B72"/>
    <w:rsid w:val="00F30E1B"/>
    <w:rsid w:val="00F31C66"/>
    <w:rsid w:val="00F31D0A"/>
    <w:rsid w:val="00F331AB"/>
    <w:rsid w:val="00F33535"/>
    <w:rsid w:val="00F33CAC"/>
    <w:rsid w:val="00F33D87"/>
    <w:rsid w:val="00F341F1"/>
    <w:rsid w:val="00F344AC"/>
    <w:rsid w:val="00F3480D"/>
    <w:rsid w:val="00F34851"/>
    <w:rsid w:val="00F34B92"/>
    <w:rsid w:val="00F34E03"/>
    <w:rsid w:val="00F35809"/>
    <w:rsid w:val="00F364A8"/>
    <w:rsid w:val="00F3674C"/>
    <w:rsid w:val="00F36EEE"/>
    <w:rsid w:val="00F377BA"/>
    <w:rsid w:val="00F37806"/>
    <w:rsid w:val="00F37BA6"/>
    <w:rsid w:val="00F37E93"/>
    <w:rsid w:val="00F403BC"/>
    <w:rsid w:val="00F404FD"/>
    <w:rsid w:val="00F40680"/>
    <w:rsid w:val="00F40929"/>
    <w:rsid w:val="00F41495"/>
    <w:rsid w:val="00F4191C"/>
    <w:rsid w:val="00F42418"/>
    <w:rsid w:val="00F42AD3"/>
    <w:rsid w:val="00F42BF9"/>
    <w:rsid w:val="00F43128"/>
    <w:rsid w:val="00F43561"/>
    <w:rsid w:val="00F43B0E"/>
    <w:rsid w:val="00F44542"/>
    <w:rsid w:val="00F45C19"/>
    <w:rsid w:val="00F4663F"/>
    <w:rsid w:val="00F46958"/>
    <w:rsid w:val="00F4736D"/>
    <w:rsid w:val="00F47818"/>
    <w:rsid w:val="00F47957"/>
    <w:rsid w:val="00F47C69"/>
    <w:rsid w:val="00F47F42"/>
    <w:rsid w:val="00F505BF"/>
    <w:rsid w:val="00F507B6"/>
    <w:rsid w:val="00F50849"/>
    <w:rsid w:val="00F51436"/>
    <w:rsid w:val="00F519EF"/>
    <w:rsid w:val="00F51C26"/>
    <w:rsid w:val="00F52025"/>
    <w:rsid w:val="00F52124"/>
    <w:rsid w:val="00F526B6"/>
    <w:rsid w:val="00F52843"/>
    <w:rsid w:val="00F53074"/>
    <w:rsid w:val="00F5329D"/>
    <w:rsid w:val="00F53664"/>
    <w:rsid w:val="00F53916"/>
    <w:rsid w:val="00F53A89"/>
    <w:rsid w:val="00F53F5A"/>
    <w:rsid w:val="00F54CBD"/>
    <w:rsid w:val="00F55B2D"/>
    <w:rsid w:val="00F56DF6"/>
    <w:rsid w:val="00F56F0E"/>
    <w:rsid w:val="00F601BA"/>
    <w:rsid w:val="00F604AE"/>
    <w:rsid w:val="00F60A85"/>
    <w:rsid w:val="00F61A6E"/>
    <w:rsid w:val="00F621CA"/>
    <w:rsid w:val="00F62373"/>
    <w:rsid w:val="00F63681"/>
    <w:rsid w:val="00F63E2C"/>
    <w:rsid w:val="00F63E93"/>
    <w:rsid w:val="00F64599"/>
    <w:rsid w:val="00F645B9"/>
    <w:rsid w:val="00F6560C"/>
    <w:rsid w:val="00F65AB0"/>
    <w:rsid w:val="00F65E91"/>
    <w:rsid w:val="00F65FBB"/>
    <w:rsid w:val="00F66317"/>
    <w:rsid w:val="00F663B3"/>
    <w:rsid w:val="00F66AC3"/>
    <w:rsid w:val="00F66C95"/>
    <w:rsid w:val="00F66CCF"/>
    <w:rsid w:val="00F66F51"/>
    <w:rsid w:val="00F67C48"/>
    <w:rsid w:val="00F70947"/>
    <w:rsid w:val="00F713F7"/>
    <w:rsid w:val="00F716CE"/>
    <w:rsid w:val="00F72600"/>
    <w:rsid w:val="00F726BE"/>
    <w:rsid w:val="00F72923"/>
    <w:rsid w:val="00F72E70"/>
    <w:rsid w:val="00F771B1"/>
    <w:rsid w:val="00F77427"/>
    <w:rsid w:val="00F810F0"/>
    <w:rsid w:val="00F81B45"/>
    <w:rsid w:val="00F824FD"/>
    <w:rsid w:val="00F84821"/>
    <w:rsid w:val="00F84AEA"/>
    <w:rsid w:val="00F84C2A"/>
    <w:rsid w:val="00F84D89"/>
    <w:rsid w:val="00F8597D"/>
    <w:rsid w:val="00F85983"/>
    <w:rsid w:val="00F8621C"/>
    <w:rsid w:val="00F86887"/>
    <w:rsid w:val="00F901D0"/>
    <w:rsid w:val="00F90314"/>
    <w:rsid w:val="00F919D9"/>
    <w:rsid w:val="00F928AB"/>
    <w:rsid w:val="00F92E01"/>
    <w:rsid w:val="00F93B79"/>
    <w:rsid w:val="00F94154"/>
    <w:rsid w:val="00F945E6"/>
    <w:rsid w:val="00F94988"/>
    <w:rsid w:val="00F94D20"/>
    <w:rsid w:val="00F951A1"/>
    <w:rsid w:val="00F954B9"/>
    <w:rsid w:val="00F9605C"/>
    <w:rsid w:val="00F96E63"/>
    <w:rsid w:val="00F96FB2"/>
    <w:rsid w:val="00F96FFC"/>
    <w:rsid w:val="00F9711F"/>
    <w:rsid w:val="00F974A1"/>
    <w:rsid w:val="00F97B29"/>
    <w:rsid w:val="00FA0CDE"/>
    <w:rsid w:val="00FA0EA3"/>
    <w:rsid w:val="00FA199D"/>
    <w:rsid w:val="00FA1D24"/>
    <w:rsid w:val="00FA1F5A"/>
    <w:rsid w:val="00FA233B"/>
    <w:rsid w:val="00FA2A18"/>
    <w:rsid w:val="00FA2C8F"/>
    <w:rsid w:val="00FA32BC"/>
    <w:rsid w:val="00FA39DA"/>
    <w:rsid w:val="00FA4A17"/>
    <w:rsid w:val="00FA4AB9"/>
    <w:rsid w:val="00FA5422"/>
    <w:rsid w:val="00FA6088"/>
    <w:rsid w:val="00FA716F"/>
    <w:rsid w:val="00FA7573"/>
    <w:rsid w:val="00FA79CA"/>
    <w:rsid w:val="00FB039A"/>
    <w:rsid w:val="00FB0863"/>
    <w:rsid w:val="00FB10C2"/>
    <w:rsid w:val="00FB1789"/>
    <w:rsid w:val="00FB1A72"/>
    <w:rsid w:val="00FB1E7E"/>
    <w:rsid w:val="00FB203F"/>
    <w:rsid w:val="00FB23B7"/>
    <w:rsid w:val="00FB2973"/>
    <w:rsid w:val="00FB3C27"/>
    <w:rsid w:val="00FB4675"/>
    <w:rsid w:val="00FB4AD9"/>
    <w:rsid w:val="00FB51D8"/>
    <w:rsid w:val="00FB5570"/>
    <w:rsid w:val="00FB57A3"/>
    <w:rsid w:val="00FB59D3"/>
    <w:rsid w:val="00FB6A87"/>
    <w:rsid w:val="00FB6FAA"/>
    <w:rsid w:val="00FB7CD2"/>
    <w:rsid w:val="00FC021F"/>
    <w:rsid w:val="00FC056E"/>
    <w:rsid w:val="00FC0AA1"/>
    <w:rsid w:val="00FC0FAD"/>
    <w:rsid w:val="00FC18DB"/>
    <w:rsid w:val="00FC25F5"/>
    <w:rsid w:val="00FC2A90"/>
    <w:rsid w:val="00FC2F6D"/>
    <w:rsid w:val="00FC39EA"/>
    <w:rsid w:val="00FC3CE5"/>
    <w:rsid w:val="00FC42E9"/>
    <w:rsid w:val="00FC4DE8"/>
    <w:rsid w:val="00FC5247"/>
    <w:rsid w:val="00FC5372"/>
    <w:rsid w:val="00FC684E"/>
    <w:rsid w:val="00FC7140"/>
    <w:rsid w:val="00FC7299"/>
    <w:rsid w:val="00FC784A"/>
    <w:rsid w:val="00FC7F6C"/>
    <w:rsid w:val="00FD0702"/>
    <w:rsid w:val="00FD08E6"/>
    <w:rsid w:val="00FD08E8"/>
    <w:rsid w:val="00FD1354"/>
    <w:rsid w:val="00FD15DF"/>
    <w:rsid w:val="00FD1963"/>
    <w:rsid w:val="00FD1B16"/>
    <w:rsid w:val="00FD1EA7"/>
    <w:rsid w:val="00FD21C2"/>
    <w:rsid w:val="00FD21DA"/>
    <w:rsid w:val="00FD277F"/>
    <w:rsid w:val="00FD2CBB"/>
    <w:rsid w:val="00FD35D2"/>
    <w:rsid w:val="00FD365B"/>
    <w:rsid w:val="00FD399B"/>
    <w:rsid w:val="00FD4FD4"/>
    <w:rsid w:val="00FD5218"/>
    <w:rsid w:val="00FD5958"/>
    <w:rsid w:val="00FD5BB0"/>
    <w:rsid w:val="00FD68AB"/>
    <w:rsid w:val="00FD6B8F"/>
    <w:rsid w:val="00FD7B92"/>
    <w:rsid w:val="00FD7CB2"/>
    <w:rsid w:val="00FE0023"/>
    <w:rsid w:val="00FE05D0"/>
    <w:rsid w:val="00FE069F"/>
    <w:rsid w:val="00FE1801"/>
    <w:rsid w:val="00FE1AA9"/>
    <w:rsid w:val="00FE1B41"/>
    <w:rsid w:val="00FE26C4"/>
    <w:rsid w:val="00FE32C2"/>
    <w:rsid w:val="00FE36B0"/>
    <w:rsid w:val="00FE3CC0"/>
    <w:rsid w:val="00FE3CD9"/>
    <w:rsid w:val="00FE4095"/>
    <w:rsid w:val="00FE4431"/>
    <w:rsid w:val="00FE4662"/>
    <w:rsid w:val="00FE4718"/>
    <w:rsid w:val="00FE49D9"/>
    <w:rsid w:val="00FE4CE0"/>
    <w:rsid w:val="00FE5B3D"/>
    <w:rsid w:val="00FE5F4A"/>
    <w:rsid w:val="00FE6048"/>
    <w:rsid w:val="00FE6D22"/>
    <w:rsid w:val="00FE72CC"/>
    <w:rsid w:val="00FE79FA"/>
    <w:rsid w:val="00FF02A6"/>
    <w:rsid w:val="00FF02AA"/>
    <w:rsid w:val="00FF0BEC"/>
    <w:rsid w:val="00FF158A"/>
    <w:rsid w:val="00FF199D"/>
    <w:rsid w:val="00FF1F9F"/>
    <w:rsid w:val="00FF2206"/>
    <w:rsid w:val="00FF28DD"/>
    <w:rsid w:val="00FF3749"/>
    <w:rsid w:val="00FF3E30"/>
    <w:rsid w:val="00FF3F55"/>
    <w:rsid w:val="00FF52DE"/>
    <w:rsid w:val="00FF53C3"/>
    <w:rsid w:val="00FF55AF"/>
    <w:rsid w:val="00FF591B"/>
    <w:rsid w:val="00FF5A0C"/>
    <w:rsid w:val="00FF5BEA"/>
    <w:rsid w:val="00FF5E88"/>
    <w:rsid w:val="00FF638D"/>
    <w:rsid w:val="00FF6456"/>
    <w:rsid w:val="00FF716B"/>
    <w:rsid w:val="00FF7952"/>
    <w:rsid w:val="01830A7F"/>
    <w:rsid w:val="08D9A5C8"/>
    <w:rsid w:val="0BBBB254"/>
    <w:rsid w:val="0D2EEACE"/>
    <w:rsid w:val="10125B0D"/>
    <w:rsid w:val="18BAA97A"/>
    <w:rsid w:val="1BFA875B"/>
    <w:rsid w:val="1D0F1ACE"/>
    <w:rsid w:val="20C45221"/>
    <w:rsid w:val="23457D93"/>
    <w:rsid w:val="240F4414"/>
    <w:rsid w:val="255E8052"/>
    <w:rsid w:val="273881EE"/>
    <w:rsid w:val="284F3387"/>
    <w:rsid w:val="29BCB686"/>
    <w:rsid w:val="2A24D80F"/>
    <w:rsid w:val="2A6E56B4"/>
    <w:rsid w:val="33716054"/>
    <w:rsid w:val="33F768F2"/>
    <w:rsid w:val="364EE9EB"/>
    <w:rsid w:val="37324424"/>
    <w:rsid w:val="39A4BC56"/>
    <w:rsid w:val="3C136CEB"/>
    <w:rsid w:val="3C7A1F23"/>
    <w:rsid w:val="3DCF323F"/>
    <w:rsid w:val="3F618F32"/>
    <w:rsid w:val="420C47DB"/>
    <w:rsid w:val="47F4D266"/>
    <w:rsid w:val="5E95BE23"/>
    <w:rsid w:val="605E5E57"/>
    <w:rsid w:val="6851652A"/>
    <w:rsid w:val="69F09667"/>
    <w:rsid w:val="6E40E25D"/>
    <w:rsid w:val="72408572"/>
    <w:rsid w:val="74223FDF"/>
    <w:rsid w:val="78BD14FB"/>
    <w:rsid w:val="79B4C244"/>
    <w:rsid w:val="7D0F6E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06DA4"/>
  <w15:chartTrackingRefBased/>
  <w15:docId w15:val="{4F3A0B5A-65E0-495C-9D2F-79E9F3B3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05FEA"/>
    <w:rPr>
      <w:sz w:val="24"/>
      <w:szCs w:val="24"/>
    </w:rPr>
  </w:style>
  <w:style w:type="character" w:customStyle="1" w:styleId="NormalArialChar">
    <w:name w:val="Normal+Arial Char"/>
    <w:link w:val="NormalArial"/>
    <w:rsid w:val="00C974E9"/>
    <w:rPr>
      <w:rFonts w:ascii="Arial" w:hAnsi="Arial"/>
      <w:sz w:val="24"/>
      <w:szCs w:val="24"/>
    </w:rPr>
  </w:style>
  <w:style w:type="table" w:customStyle="1" w:styleId="BoxedLanguage">
    <w:name w:val="Boxed Language"/>
    <w:basedOn w:val="TableNormal"/>
    <w:rsid w:val="00BF1782"/>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F1782"/>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BF1782"/>
    <w:rPr>
      <w:sz w:val="18"/>
      <w:szCs w:val="20"/>
    </w:rPr>
  </w:style>
  <w:style w:type="character" w:customStyle="1" w:styleId="FootnoteTextChar">
    <w:name w:val="Footnote Text Char"/>
    <w:basedOn w:val="DefaultParagraphFont"/>
    <w:link w:val="FootnoteText"/>
    <w:rsid w:val="00BF1782"/>
    <w:rPr>
      <w:sz w:val="18"/>
    </w:rPr>
  </w:style>
  <w:style w:type="paragraph" w:customStyle="1" w:styleId="Formula">
    <w:name w:val="Formula"/>
    <w:basedOn w:val="Normal"/>
    <w:autoRedefine/>
    <w:rsid w:val="00BF1782"/>
    <w:pPr>
      <w:tabs>
        <w:tab w:val="left" w:pos="2340"/>
        <w:tab w:val="left" w:pos="3420"/>
      </w:tabs>
      <w:spacing w:after="240"/>
      <w:ind w:left="3420" w:hanging="2700"/>
    </w:pPr>
    <w:rPr>
      <w:bCs/>
    </w:rPr>
  </w:style>
  <w:style w:type="paragraph" w:customStyle="1" w:styleId="FormulaBold">
    <w:name w:val="Formula Bold"/>
    <w:basedOn w:val="Normal"/>
    <w:autoRedefine/>
    <w:rsid w:val="00BF1782"/>
    <w:pPr>
      <w:tabs>
        <w:tab w:val="left" w:pos="2340"/>
        <w:tab w:val="left" w:pos="3420"/>
      </w:tabs>
      <w:spacing w:after="240"/>
      <w:ind w:left="3420" w:hanging="2700"/>
    </w:pPr>
    <w:rPr>
      <w:b/>
      <w:bCs/>
    </w:rPr>
  </w:style>
  <w:style w:type="table" w:customStyle="1" w:styleId="FormulaVariableTable">
    <w:name w:val="Formula Variable Table"/>
    <w:basedOn w:val="TableNormal"/>
    <w:rsid w:val="00BF1782"/>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BF1782"/>
    <w:pPr>
      <w:numPr>
        <w:ilvl w:val="0"/>
        <w:numId w:val="0"/>
      </w:numPr>
      <w:tabs>
        <w:tab w:val="left" w:pos="900"/>
      </w:tabs>
      <w:ind w:left="900" w:hanging="900"/>
    </w:pPr>
  </w:style>
  <w:style w:type="paragraph" w:customStyle="1" w:styleId="H3">
    <w:name w:val="H3"/>
    <w:basedOn w:val="Heading3"/>
    <w:next w:val="BodyText"/>
    <w:link w:val="H3Char"/>
    <w:rsid w:val="00BF1782"/>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F1782"/>
    <w:pPr>
      <w:numPr>
        <w:ilvl w:val="0"/>
        <w:numId w:val="0"/>
      </w:numPr>
      <w:tabs>
        <w:tab w:val="left" w:pos="1260"/>
      </w:tabs>
      <w:spacing w:before="240"/>
      <w:ind w:left="1260" w:hanging="1260"/>
    </w:pPr>
  </w:style>
  <w:style w:type="paragraph" w:customStyle="1" w:styleId="H5">
    <w:name w:val="H5"/>
    <w:basedOn w:val="Heading5"/>
    <w:next w:val="BodyText"/>
    <w:rsid w:val="00BF1782"/>
    <w:pPr>
      <w:keepNext/>
      <w:tabs>
        <w:tab w:val="left" w:pos="1620"/>
      </w:tabs>
      <w:spacing w:after="240"/>
      <w:ind w:left="1620" w:hanging="1620"/>
    </w:pPr>
    <w:rPr>
      <w:bCs/>
      <w:iCs/>
      <w:sz w:val="24"/>
      <w:szCs w:val="26"/>
    </w:rPr>
  </w:style>
  <w:style w:type="paragraph" w:customStyle="1" w:styleId="H6">
    <w:name w:val="H6"/>
    <w:basedOn w:val="Heading6"/>
    <w:next w:val="BodyText"/>
    <w:rsid w:val="00BF1782"/>
    <w:pPr>
      <w:keepNext/>
      <w:tabs>
        <w:tab w:val="left" w:pos="1800"/>
      </w:tabs>
      <w:spacing w:after="240"/>
      <w:ind w:left="1800" w:hanging="1800"/>
    </w:pPr>
    <w:rPr>
      <w:bCs/>
      <w:sz w:val="24"/>
      <w:szCs w:val="22"/>
    </w:rPr>
  </w:style>
  <w:style w:type="paragraph" w:customStyle="1" w:styleId="H7">
    <w:name w:val="H7"/>
    <w:basedOn w:val="Heading7"/>
    <w:next w:val="BodyText"/>
    <w:rsid w:val="00BF1782"/>
    <w:pPr>
      <w:keepNext/>
      <w:tabs>
        <w:tab w:val="left" w:pos="1980"/>
      </w:tabs>
      <w:spacing w:after="240"/>
      <w:ind w:left="1980" w:hanging="1980"/>
    </w:pPr>
    <w:rPr>
      <w:b/>
      <w:i/>
      <w:szCs w:val="24"/>
    </w:rPr>
  </w:style>
  <w:style w:type="paragraph" w:customStyle="1" w:styleId="H8">
    <w:name w:val="H8"/>
    <w:basedOn w:val="Heading8"/>
    <w:next w:val="BodyText"/>
    <w:rsid w:val="00BF1782"/>
    <w:pPr>
      <w:keepNext/>
      <w:tabs>
        <w:tab w:val="left" w:pos="2160"/>
      </w:tabs>
      <w:spacing w:after="240"/>
      <w:ind w:left="2160" w:hanging="2160"/>
    </w:pPr>
    <w:rPr>
      <w:b/>
      <w:i w:val="0"/>
      <w:iCs/>
      <w:szCs w:val="24"/>
    </w:rPr>
  </w:style>
  <w:style w:type="paragraph" w:customStyle="1" w:styleId="H9">
    <w:name w:val="H9"/>
    <w:basedOn w:val="Heading9"/>
    <w:next w:val="BodyText"/>
    <w:rsid w:val="00BF1782"/>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F1782"/>
    <w:pPr>
      <w:keepNext/>
      <w:spacing w:before="240" w:after="240"/>
    </w:pPr>
    <w:rPr>
      <w:b/>
      <w:iCs/>
      <w:szCs w:val="20"/>
    </w:rPr>
  </w:style>
  <w:style w:type="paragraph" w:customStyle="1" w:styleId="Instructions">
    <w:name w:val="Instructions"/>
    <w:basedOn w:val="BodyText"/>
    <w:rsid w:val="00BF1782"/>
    <w:pPr>
      <w:spacing w:before="0" w:after="240"/>
    </w:pPr>
    <w:rPr>
      <w:b/>
      <w:i/>
      <w:iCs/>
    </w:rPr>
  </w:style>
  <w:style w:type="paragraph" w:styleId="List">
    <w:name w:val="List"/>
    <w:aliases w:val=" Char2 Char Char Char Char, Char2 Char, Char1,Char1,Char2 Char Char Char Char,Char2 Char"/>
    <w:basedOn w:val="Normal"/>
    <w:link w:val="ListChar"/>
    <w:rsid w:val="00BF1782"/>
    <w:pPr>
      <w:spacing w:after="240"/>
      <w:ind w:left="720" w:hanging="720"/>
    </w:pPr>
    <w:rPr>
      <w:szCs w:val="20"/>
    </w:rPr>
  </w:style>
  <w:style w:type="paragraph" w:styleId="List2">
    <w:name w:val="List 2"/>
    <w:basedOn w:val="Normal"/>
    <w:rsid w:val="00BF1782"/>
    <w:pPr>
      <w:spacing w:after="240"/>
      <w:ind w:left="1440" w:hanging="720"/>
    </w:pPr>
    <w:rPr>
      <w:szCs w:val="20"/>
    </w:rPr>
  </w:style>
  <w:style w:type="paragraph" w:styleId="List3">
    <w:name w:val="List 3"/>
    <w:basedOn w:val="Normal"/>
    <w:rsid w:val="00BF1782"/>
    <w:pPr>
      <w:spacing w:after="240"/>
      <w:ind w:left="2160" w:hanging="720"/>
    </w:pPr>
    <w:rPr>
      <w:szCs w:val="20"/>
    </w:rPr>
  </w:style>
  <w:style w:type="paragraph" w:customStyle="1" w:styleId="ListIntroduction">
    <w:name w:val="List Introduction"/>
    <w:basedOn w:val="BodyText"/>
    <w:rsid w:val="00BF1782"/>
    <w:pPr>
      <w:keepNext/>
      <w:spacing w:before="0" w:after="240"/>
    </w:pPr>
    <w:rPr>
      <w:iCs/>
      <w:szCs w:val="20"/>
    </w:rPr>
  </w:style>
  <w:style w:type="paragraph" w:customStyle="1" w:styleId="ListSub">
    <w:name w:val="List Sub"/>
    <w:basedOn w:val="List"/>
    <w:rsid w:val="00BF1782"/>
    <w:pPr>
      <w:ind w:firstLine="0"/>
    </w:pPr>
  </w:style>
  <w:style w:type="character" w:styleId="PageNumber">
    <w:name w:val="page number"/>
    <w:basedOn w:val="DefaultParagraphFont"/>
    <w:rsid w:val="00BF1782"/>
  </w:style>
  <w:style w:type="paragraph" w:customStyle="1" w:styleId="Spaceafterbox">
    <w:name w:val="Space after box"/>
    <w:basedOn w:val="Normal"/>
    <w:rsid w:val="00BF1782"/>
    <w:rPr>
      <w:szCs w:val="20"/>
    </w:rPr>
  </w:style>
  <w:style w:type="paragraph" w:customStyle="1" w:styleId="TableBody">
    <w:name w:val="Table Body"/>
    <w:basedOn w:val="BodyText"/>
    <w:rsid w:val="00BF1782"/>
    <w:pPr>
      <w:spacing w:before="0" w:after="60"/>
    </w:pPr>
    <w:rPr>
      <w:iCs/>
      <w:sz w:val="20"/>
      <w:szCs w:val="20"/>
    </w:rPr>
  </w:style>
  <w:style w:type="paragraph" w:customStyle="1" w:styleId="TableBullet">
    <w:name w:val="Table Bullet"/>
    <w:basedOn w:val="TableBody"/>
    <w:rsid w:val="00BF1782"/>
    <w:pPr>
      <w:numPr>
        <w:numId w:val="4"/>
      </w:numPr>
      <w:ind w:left="0" w:firstLine="0"/>
    </w:pPr>
  </w:style>
  <w:style w:type="paragraph" w:customStyle="1" w:styleId="TableHead">
    <w:name w:val="Table Head"/>
    <w:basedOn w:val="BodyText"/>
    <w:rsid w:val="00BF1782"/>
    <w:pPr>
      <w:spacing w:before="0" w:after="240"/>
    </w:pPr>
    <w:rPr>
      <w:b/>
      <w:iCs/>
      <w:sz w:val="20"/>
      <w:szCs w:val="20"/>
    </w:rPr>
  </w:style>
  <w:style w:type="paragraph" w:styleId="TOC1">
    <w:name w:val="toc 1"/>
    <w:basedOn w:val="Normal"/>
    <w:next w:val="Normal"/>
    <w:autoRedefine/>
    <w:rsid w:val="00BF1782"/>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F1782"/>
    <w:pPr>
      <w:tabs>
        <w:tab w:val="left" w:pos="1260"/>
        <w:tab w:val="right" w:leader="dot" w:pos="9360"/>
      </w:tabs>
      <w:ind w:left="1260" w:right="720" w:hanging="720"/>
    </w:pPr>
    <w:rPr>
      <w:sz w:val="20"/>
      <w:szCs w:val="20"/>
    </w:rPr>
  </w:style>
  <w:style w:type="paragraph" w:styleId="TOC3">
    <w:name w:val="toc 3"/>
    <w:basedOn w:val="Normal"/>
    <w:next w:val="Normal"/>
    <w:autoRedefine/>
    <w:rsid w:val="00BF1782"/>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F1782"/>
    <w:pPr>
      <w:tabs>
        <w:tab w:val="left" w:pos="2700"/>
        <w:tab w:val="right" w:leader="dot" w:pos="9360"/>
      </w:tabs>
      <w:ind w:left="2700" w:right="720" w:hanging="1080"/>
    </w:pPr>
    <w:rPr>
      <w:sz w:val="18"/>
      <w:szCs w:val="18"/>
    </w:rPr>
  </w:style>
  <w:style w:type="paragraph" w:styleId="TOC5">
    <w:name w:val="toc 5"/>
    <w:basedOn w:val="Normal"/>
    <w:next w:val="Normal"/>
    <w:autoRedefine/>
    <w:rsid w:val="00BF1782"/>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F1782"/>
    <w:pPr>
      <w:tabs>
        <w:tab w:val="left" w:pos="4500"/>
        <w:tab w:val="right" w:leader="dot" w:pos="9360"/>
      </w:tabs>
      <w:ind w:left="4500" w:right="720" w:hanging="1440"/>
    </w:pPr>
    <w:rPr>
      <w:sz w:val="18"/>
      <w:szCs w:val="18"/>
    </w:rPr>
  </w:style>
  <w:style w:type="paragraph" w:styleId="TOC7">
    <w:name w:val="toc 7"/>
    <w:basedOn w:val="Normal"/>
    <w:next w:val="Normal"/>
    <w:autoRedefine/>
    <w:rsid w:val="00BF1782"/>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F1782"/>
    <w:pPr>
      <w:ind w:left="1680"/>
    </w:pPr>
    <w:rPr>
      <w:sz w:val="18"/>
      <w:szCs w:val="18"/>
    </w:rPr>
  </w:style>
  <w:style w:type="paragraph" w:styleId="TOC9">
    <w:name w:val="toc 9"/>
    <w:basedOn w:val="Normal"/>
    <w:next w:val="Normal"/>
    <w:autoRedefine/>
    <w:rsid w:val="00BF1782"/>
    <w:pPr>
      <w:ind w:left="1920"/>
    </w:pPr>
    <w:rPr>
      <w:sz w:val="18"/>
      <w:szCs w:val="18"/>
    </w:rPr>
  </w:style>
  <w:style w:type="paragraph" w:customStyle="1" w:styleId="VariableDefinition">
    <w:name w:val="Variable Definition"/>
    <w:basedOn w:val="BodyTextIndent"/>
    <w:rsid w:val="00BF1782"/>
    <w:pPr>
      <w:tabs>
        <w:tab w:val="left" w:pos="2160"/>
      </w:tabs>
      <w:spacing w:before="0" w:after="240"/>
      <w:ind w:left="2160" w:hanging="1440"/>
      <w:contextualSpacing/>
    </w:pPr>
    <w:rPr>
      <w:iCs/>
      <w:szCs w:val="20"/>
    </w:rPr>
  </w:style>
  <w:style w:type="table" w:customStyle="1" w:styleId="VariableTable">
    <w:name w:val="Variable Table"/>
    <w:basedOn w:val="TableNormal"/>
    <w:rsid w:val="00BF1782"/>
    <w:tblPr/>
  </w:style>
  <w:style w:type="character" w:styleId="FollowedHyperlink">
    <w:name w:val="FollowedHyperlink"/>
    <w:rsid w:val="00BF1782"/>
    <w:rPr>
      <w:color w:val="800080"/>
      <w:u w:val="single"/>
    </w:rPr>
  </w:style>
  <w:style w:type="paragraph" w:styleId="NormalWeb">
    <w:name w:val="Normal (Web)"/>
    <w:basedOn w:val="Normal"/>
    <w:uiPriority w:val="99"/>
    <w:unhideWhenUsed/>
    <w:rsid w:val="00BF1782"/>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F1782"/>
    <w:rPr>
      <w:sz w:val="24"/>
    </w:rPr>
  </w:style>
  <w:style w:type="character" w:customStyle="1" w:styleId="H2Char">
    <w:name w:val="H2 Char"/>
    <w:link w:val="H2"/>
    <w:rsid w:val="00BF1782"/>
    <w:rPr>
      <w:b/>
      <w:sz w:val="24"/>
    </w:rPr>
  </w:style>
  <w:style w:type="character" w:customStyle="1" w:styleId="CommentTextChar">
    <w:name w:val="Comment Text Char"/>
    <w:basedOn w:val="DefaultParagraphFont"/>
    <w:link w:val="CommentText"/>
    <w:rsid w:val="00BF1782"/>
  </w:style>
  <w:style w:type="character" w:styleId="UnresolvedMention">
    <w:name w:val="Unresolved Mention"/>
    <w:uiPriority w:val="99"/>
    <w:unhideWhenUsed/>
    <w:rsid w:val="00BF1782"/>
    <w:rPr>
      <w:color w:val="605E5C"/>
      <w:shd w:val="clear" w:color="auto" w:fill="E1DFDD"/>
    </w:rPr>
  </w:style>
  <w:style w:type="character" w:styleId="Mention">
    <w:name w:val="Mention"/>
    <w:uiPriority w:val="99"/>
    <w:unhideWhenUsed/>
    <w:rsid w:val="00BF1782"/>
    <w:rPr>
      <w:color w:val="2B579A"/>
      <w:shd w:val="clear" w:color="auto" w:fill="E1DFDD"/>
    </w:rPr>
  </w:style>
  <w:style w:type="paragraph" w:styleId="ListParagraph">
    <w:name w:val="List Paragraph"/>
    <w:basedOn w:val="Normal"/>
    <w:uiPriority w:val="34"/>
    <w:qFormat/>
    <w:rsid w:val="00BF1782"/>
    <w:pPr>
      <w:ind w:left="720"/>
      <w:contextualSpacing/>
    </w:pPr>
  </w:style>
  <w:style w:type="character" w:customStyle="1" w:styleId="H3Char">
    <w:name w:val="H3 Char"/>
    <w:link w:val="H3"/>
    <w:rsid w:val="00BF1782"/>
    <w:rPr>
      <w:b/>
      <w:bCs/>
      <w:i/>
      <w:sz w:val="24"/>
    </w:rPr>
  </w:style>
  <w:style w:type="paragraph" w:customStyle="1" w:styleId="BodyTextNumbered">
    <w:name w:val="Body Text Numbered"/>
    <w:basedOn w:val="BodyText"/>
    <w:link w:val="BodyTextNumberedChar1"/>
    <w:rsid w:val="00BF1782"/>
    <w:pPr>
      <w:spacing w:before="0" w:after="240"/>
      <w:ind w:left="720" w:hanging="720"/>
    </w:pPr>
    <w:rPr>
      <w:iCs/>
      <w:szCs w:val="20"/>
      <w:lang w:val="x-none" w:eastAsia="x-none"/>
    </w:rPr>
  </w:style>
  <w:style w:type="character" w:customStyle="1" w:styleId="BodyTextNumberedChar1">
    <w:name w:val="Body Text Numbered Char1"/>
    <w:link w:val="BodyTextNumbered"/>
    <w:rsid w:val="00BF1782"/>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ric@goffpolicy.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baker@ceba.org"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A5543-8011-42C7-A43A-FD75D198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40870-A8E7-4E05-BD59-AA87E3EED4F1}">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3.xml><?xml version="1.0" encoding="utf-8"?>
<ds:datastoreItem xmlns:ds="http://schemas.openxmlformats.org/officeDocument/2006/customXml" ds:itemID="{044391FB-4BD4-4436-8727-521C734FFDC9}">
  <ds:schemaRefs>
    <ds:schemaRef ds:uri="http://schemas.microsoft.com/sharepoint/v3/contenttype/forms"/>
  </ds:schemaRefs>
</ds:datastoreItem>
</file>

<file path=customXml/itemProps4.xml><?xml version="1.0" encoding="utf-8"?>
<ds:datastoreItem xmlns:ds="http://schemas.openxmlformats.org/officeDocument/2006/customXml" ds:itemID="{8BB2B7D8-BE95-4AD0-A29A-9B32FBD93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78</Pages>
  <Words>21093</Words>
  <Characters>180562</Characters>
  <Application>Microsoft Office Word</Application>
  <DocSecurity>0</DocSecurity>
  <Lines>3224</Lines>
  <Paragraphs>978</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200677</CharactersWithSpaces>
  <SharedDoc>false</SharedDoc>
  <HLinks>
    <vt:vector size="12" baseType="variant">
      <vt:variant>
        <vt:i4>3670110</vt:i4>
      </vt:variant>
      <vt:variant>
        <vt:i4>3</vt:i4>
      </vt:variant>
      <vt:variant>
        <vt:i4>0</vt:i4>
      </vt:variant>
      <vt:variant>
        <vt:i4>5</vt:i4>
      </vt:variant>
      <vt:variant>
        <vt:lpwstr>mailto:agee.springer@ercot.com</vt:lpwstr>
      </vt:variant>
      <vt:variant>
        <vt:lpwstr/>
      </vt:variant>
      <vt:variant>
        <vt:i4>4980828</vt:i4>
      </vt:variant>
      <vt:variant>
        <vt:i4>0</vt:i4>
      </vt:variant>
      <vt:variant>
        <vt:i4>0</vt:i4>
      </vt:variant>
      <vt:variant>
        <vt:i4>5</vt:i4>
      </vt:variant>
      <vt:variant>
        <vt:lpwstr>https://www.ercot.com/mktrules/issues/PGRR145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TEBA 051726</cp:lastModifiedBy>
  <cp:revision>4</cp:revision>
  <cp:lastPrinted>2001-06-22T14:28:00Z</cp:lastPrinted>
  <dcterms:created xsi:type="dcterms:W3CDTF">2026-05-18T01:16:00Z</dcterms:created>
  <dcterms:modified xsi:type="dcterms:W3CDTF">2026-05-18T01:27:00Z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0x010100A8AB8804F666CC498A704C5AA3800FB8</vt:lpwstr>
  </property>
  <property fmtid="{D5CDD505-2E9C-101B-9397-08002B2CF9AE}" pid="4" name="docLang">
    <vt:lpwstr>en</vt:lpwstr>
  </property>
  <property fmtid="{D5CDD505-2E9C-101B-9397-08002B2CF9AE}" pid="5" name="MSIP_Label_c144db1d-993e-40da-980d-6eea152adc50_Enabled">
    <vt:lpwstr>true</vt:lpwstr>
  </property>
  <property fmtid="{D5CDD505-2E9C-101B-9397-08002B2CF9AE}" pid="6" name="MSIP_Label_c144db1d-993e-40da-980d-6eea152adc50_SetDate">
    <vt:lpwstr>2026-05-15T20:23:22Z</vt:lpwstr>
  </property>
  <property fmtid="{D5CDD505-2E9C-101B-9397-08002B2CF9AE}" pid="7" name="MSIP_Label_c144db1d-993e-40da-980d-6eea152adc50_Method">
    <vt:lpwstr>Privileged</vt:lpwstr>
  </property>
  <property fmtid="{D5CDD505-2E9C-101B-9397-08002B2CF9AE}" pid="8" name="MSIP_Label_c144db1d-993e-40da-980d-6eea152adc50_Name">
    <vt:lpwstr>Public</vt:lpwstr>
  </property>
  <property fmtid="{D5CDD505-2E9C-101B-9397-08002B2CF9AE}" pid="9" name="MSIP_Label_c144db1d-993e-40da-980d-6eea152adc50_SiteId">
    <vt:lpwstr>0afb747d-bff7-4596-a9fc-950ef9e0ec45</vt:lpwstr>
  </property>
  <property fmtid="{D5CDD505-2E9C-101B-9397-08002B2CF9AE}" pid="10" name="MSIP_Label_c144db1d-993e-40da-980d-6eea152adc50_ActionId">
    <vt:lpwstr>6e9d4a11-ad52-493a-9bbb-de81b50a71db</vt:lpwstr>
  </property>
  <property fmtid="{D5CDD505-2E9C-101B-9397-08002B2CF9AE}" pid="11" name="MSIP_Label_c144db1d-993e-40da-980d-6eea152adc50_ContentBits">
    <vt:lpwstr>0</vt:lpwstr>
  </property>
  <property fmtid="{D5CDD505-2E9C-101B-9397-08002B2CF9AE}" pid="12" name="MSIP_Label_c144db1d-993e-40da-980d-6eea152adc50_Tag">
    <vt:lpwstr>10, 0, 1, 1</vt:lpwstr>
  </property>
</Properties>
</file>